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F0F" w14:textId="77777777" w:rsidR="008C5EE8" w:rsidRPr="00683BC5" w:rsidRDefault="008C5EE8" w:rsidP="008C5EE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83BC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6FE9B218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683BC5">
        <w:rPr>
          <w:rFonts w:ascii="Arial" w:hAnsi="Arial" w:cs="Arial"/>
          <w:sz w:val="22"/>
          <w:szCs w:val="22"/>
        </w:rPr>
        <w:t>11a</w:t>
      </w:r>
      <w:proofErr w:type="gramEnd"/>
      <w:r w:rsidRPr="00683BC5">
        <w:rPr>
          <w:rFonts w:ascii="Arial" w:hAnsi="Arial" w:cs="Arial"/>
          <w:sz w:val="22"/>
          <w:szCs w:val="22"/>
        </w:rPr>
        <w:t>, 130 00 Praha 3 – Žižkov</w:t>
      </w:r>
    </w:p>
    <w:p w14:paraId="73624624" w14:textId="77777777" w:rsidR="008C5EE8" w:rsidRPr="00683BC5" w:rsidRDefault="008C5EE8" w:rsidP="008C5EE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ab/>
        <w:t>IČ: 01312774</w:t>
      </w:r>
    </w:p>
    <w:p w14:paraId="1C29C3FF" w14:textId="77777777" w:rsidR="008C5EE8" w:rsidRPr="00683BC5" w:rsidRDefault="008C5EE8" w:rsidP="008C5EE8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ab/>
        <w:t>DIČ: CZ 01312774</w:t>
      </w:r>
    </w:p>
    <w:p w14:paraId="0950DD4A" w14:textId="77777777" w:rsidR="003D39FA" w:rsidRPr="004F1BE0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za který právě jedná </w:t>
      </w:r>
      <w:r w:rsidRPr="004F1BE0">
        <w:rPr>
          <w:rFonts w:ascii="Arial" w:hAnsi="Arial" w:cs="Arial"/>
          <w:sz w:val="22"/>
          <w:szCs w:val="22"/>
        </w:rPr>
        <w:t>Ing. Petr Lázňovský,</w:t>
      </w:r>
      <w:r w:rsidRPr="007044D6">
        <w:rPr>
          <w:rFonts w:ascii="Arial" w:hAnsi="Arial" w:cs="Arial"/>
          <w:sz w:val="22"/>
          <w:szCs w:val="22"/>
        </w:rPr>
        <w:t xml:space="preserve"> </w:t>
      </w:r>
      <w:r w:rsidRPr="004F1BE0">
        <w:rPr>
          <w:rFonts w:ascii="Arial" w:hAnsi="Arial" w:cs="Arial"/>
          <w:sz w:val="22"/>
          <w:szCs w:val="22"/>
        </w:rPr>
        <w:t xml:space="preserve">ředitel </w:t>
      </w:r>
    </w:p>
    <w:p w14:paraId="7E461694" w14:textId="77777777" w:rsidR="003D39FA" w:rsidRPr="007044D6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1DD1C88" w14:textId="77777777" w:rsidR="003D39FA" w:rsidRPr="007044D6" w:rsidRDefault="003D39FA" w:rsidP="003D39F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7044D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7A9C757A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8D75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683BC5">
        <w:rPr>
          <w:rFonts w:ascii="Arial" w:hAnsi="Arial" w:cs="Arial"/>
          <w:sz w:val="22"/>
          <w:szCs w:val="22"/>
        </w:rPr>
        <w:t xml:space="preserve"> </w:t>
      </w:r>
    </w:p>
    <w:p w14:paraId="5F53D4FC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bankovní spojení: Česká národní banka</w:t>
      </w:r>
    </w:p>
    <w:p w14:paraId="2E1EB791" w14:textId="77777777" w:rsidR="008C5EE8" w:rsidRPr="00683BC5" w:rsidRDefault="008C5EE8" w:rsidP="008C5EE8">
      <w:pPr>
        <w:jc w:val="both"/>
        <w:rPr>
          <w:rFonts w:ascii="Arial" w:hAnsi="Arial" w:cs="Arial"/>
          <w:sz w:val="22"/>
          <w:szCs w:val="22"/>
        </w:rPr>
      </w:pPr>
      <w:r w:rsidRPr="00683BC5">
        <w:rPr>
          <w:rFonts w:ascii="Arial" w:hAnsi="Arial" w:cs="Arial"/>
          <w:sz w:val="22"/>
          <w:szCs w:val="22"/>
        </w:rPr>
        <w:t>číslo účtu 70017-3723001/0710</w:t>
      </w:r>
    </w:p>
    <w:p w14:paraId="6B74FE5B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24ECA3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23B176A1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20CA9E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0709EEDC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231D3122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1F2BC92" w14:textId="77777777" w:rsidR="00BC7729" w:rsidRPr="00091A26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  <w:bookmarkStart w:id="0" w:name="_Hlk19010075"/>
      <w:r>
        <w:rPr>
          <w:rFonts w:ascii="Arial" w:hAnsi="Arial" w:cs="Arial"/>
          <w:sz w:val="22"/>
          <w:szCs w:val="22"/>
          <w:lang w:eastAsia="cs-CZ"/>
        </w:rPr>
        <w:t>Zemědělské družstvo Libčany</w:t>
      </w:r>
    </w:p>
    <w:p w14:paraId="4838F100" w14:textId="77777777" w:rsidR="00BC7729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Sídlo: </w:t>
      </w:r>
      <w:r>
        <w:rPr>
          <w:rFonts w:ascii="Arial" w:hAnsi="Arial" w:cs="Arial"/>
          <w:sz w:val="22"/>
          <w:szCs w:val="22"/>
          <w:lang w:eastAsia="cs-CZ"/>
        </w:rPr>
        <w:t>Libčany čp. 230, 503 22 Libčany</w:t>
      </w:r>
    </w:p>
    <w:p w14:paraId="4B825D2C" w14:textId="77777777" w:rsidR="00BC7729" w:rsidRPr="00091A26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IČO: </w:t>
      </w:r>
      <w:r>
        <w:rPr>
          <w:rFonts w:ascii="Arial" w:hAnsi="Arial" w:cs="Arial"/>
          <w:sz w:val="22"/>
          <w:szCs w:val="22"/>
          <w:lang w:eastAsia="cs-CZ"/>
        </w:rPr>
        <w:t xml:space="preserve">001 23 </w:t>
      </w:r>
      <w:bookmarkEnd w:id="0"/>
      <w:r>
        <w:rPr>
          <w:rFonts w:ascii="Arial" w:hAnsi="Arial" w:cs="Arial"/>
          <w:sz w:val="22"/>
          <w:szCs w:val="22"/>
          <w:lang w:eastAsia="cs-CZ"/>
        </w:rPr>
        <w:t>498</w:t>
      </w:r>
    </w:p>
    <w:p w14:paraId="633D4875" w14:textId="77777777" w:rsidR="00BC7729" w:rsidRPr="00091A26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4111AACA" w14:textId="77777777" w:rsidR="00BC7729" w:rsidRPr="00091A26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zapsána v obchodním rejstříku vedeném Krajským soudem v Hradci Králové oddíl </w:t>
      </w:r>
      <w:r>
        <w:rPr>
          <w:rFonts w:ascii="Arial" w:hAnsi="Arial" w:cs="Arial"/>
          <w:sz w:val="22"/>
          <w:szCs w:val="22"/>
          <w:lang w:eastAsia="cs-CZ"/>
        </w:rPr>
        <w:t>DrXXIV</w:t>
      </w:r>
      <w:r w:rsidRPr="00091A26">
        <w:rPr>
          <w:rFonts w:ascii="Arial" w:hAnsi="Arial" w:cs="Arial"/>
          <w:sz w:val="22"/>
          <w:szCs w:val="22"/>
          <w:lang w:eastAsia="cs-CZ"/>
        </w:rPr>
        <w:t xml:space="preserve">, vložka </w:t>
      </w:r>
      <w:r>
        <w:rPr>
          <w:rFonts w:ascii="Arial" w:hAnsi="Arial" w:cs="Arial"/>
          <w:sz w:val="22"/>
          <w:szCs w:val="22"/>
          <w:lang w:eastAsia="cs-CZ"/>
        </w:rPr>
        <w:t>2</w:t>
      </w:r>
      <w:r w:rsidR="00F46409">
        <w:rPr>
          <w:rFonts w:ascii="Arial" w:hAnsi="Arial" w:cs="Arial"/>
          <w:sz w:val="22"/>
          <w:szCs w:val="22"/>
          <w:lang w:eastAsia="cs-CZ"/>
        </w:rPr>
        <w:t>197</w:t>
      </w:r>
    </w:p>
    <w:p w14:paraId="5DD1CBA4" w14:textId="77777777" w:rsidR="00BC7729" w:rsidRDefault="00BC7729" w:rsidP="00BC7729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091A26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– </w:t>
      </w:r>
      <w:r>
        <w:rPr>
          <w:rFonts w:ascii="Arial" w:hAnsi="Arial" w:cs="Arial"/>
          <w:sz w:val="22"/>
          <w:szCs w:val="22"/>
          <w:lang w:eastAsia="cs-CZ"/>
        </w:rPr>
        <w:t>předseda představenstva</w:t>
      </w:r>
      <w:r w:rsidRPr="00091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Jana Tomášková, místopředseda představenstva Ing. Martin Vondráček </w:t>
      </w:r>
    </w:p>
    <w:p w14:paraId="547E3EA0" w14:textId="77777777" w:rsidR="00297186" w:rsidRDefault="00297186" w:rsidP="00297186">
      <w:pPr>
        <w:jc w:val="both"/>
        <w:rPr>
          <w:rFonts w:ascii="Arial" w:hAnsi="Arial" w:cs="Arial"/>
          <w:iCs/>
          <w:sz w:val="22"/>
          <w:szCs w:val="22"/>
        </w:rPr>
      </w:pPr>
    </w:p>
    <w:p w14:paraId="0A35571F" w14:textId="77777777" w:rsidR="00C62BC5" w:rsidRDefault="00C62BC5" w:rsidP="00C62BC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B5BEF51" w14:textId="77777777" w:rsidR="00C62BC5" w:rsidRDefault="00C62BC5" w:rsidP="00C62BC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………………………...</w:t>
      </w:r>
    </w:p>
    <w:p w14:paraId="50F8D2F6" w14:textId="77777777" w:rsidR="00C62BC5" w:rsidRPr="003A6B7B" w:rsidRDefault="00C62BC5" w:rsidP="00C62BC5">
      <w:pPr>
        <w:jc w:val="both"/>
        <w:rPr>
          <w:rFonts w:ascii="Arial" w:hAnsi="Arial" w:cs="Arial"/>
          <w:iCs/>
          <w:sz w:val="22"/>
          <w:szCs w:val="22"/>
        </w:rPr>
      </w:pPr>
    </w:p>
    <w:p w14:paraId="74C20DB7" w14:textId="77777777" w:rsidR="00C62BC5" w:rsidRDefault="00C62BC5" w:rsidP="00B83974">
      <w:pPr>
        <w:pStyle w:val="Zkladntext3"/>
        <w:rPr>
          <w:rFonts w:ascii="Arial" w:hAnsi="Arial" w:cs="Arial"/>
          <w:sz w:val="22"/>
          <w:szCs w:val="22"/>
        </w:rPr>
      </w:pPr>
    </w:p>
    <w:p w14:paraId="53952A54" w14:textId="77777777" w:rsidR="00B07A01" w:rsidRPr="001A3A9C" w:rsidRDefault="00B07A01" w:rsidP="00B83974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1C85B44E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5062DB5E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7B86867A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2E1F4A6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E6125C">
        <w:rPr>
          <w:rFonts w:ascii="Arial" w:hAnsi="Arial" w:cs="Arial"/>
          <w:sz w:val="22"/>
          <w:szCs w:val="22"/>
        </w:rPr>
        <w:t>ve znění pozdějších předpisů</w:t>
      </w:r>
      <w:r w:rsidR="005A3605">
        <w:rPr>
          <w:rFonts w:ascii="Arial" w:hAnsi="Arial" w:cs="Arial"/>
        </w:rPr>
        <w:t xml:space="preserve"> </w:t>
      </w:r>
      <w:r w:rsidR="00444B5F" w:rsidRPr="001A3A9C">
        <w:rPr>
          <w:rFonts w:ascii="Arial" w:hAnsi="Arial" w:cs="Arial"/>
          <w:sz w:val="22"/>
          <w:szCs w:val="22"/>
        </w:rPr>
        <w:t>(dále jen „NOZ“)</w:t>
      </w:r>
      <w:r w:rsidR="006C0461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14:paraId="617367BC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235F72A3" w14:textId="77777777" w:rsidR="00B07A01" w:rsidRPr="00C17634" w:rsidRDefault="00AB608B">
      <w:pPr>
        <w:pStyle w:val="Nadpis2"/>
        <w:rPr>
          <w:rFonts w:ascii="Arial" w:hAnsi="Arial" w:cs="Arial"/>
          <w:szCs w:val="32"/>
        </w:rPr>
      </w:pPr>
      <w:r w:rsidRPr="00C17634">
        <w:rPr>
          <w:rFonts w:ascii="Arial" w:hAnsi="Arial" w:cs="Arial"/>
          <w:szCs w:val="32"/>
        </w:rPr>
        <w:t xml:space="preserve">PACHTOVNÍ </w:t>
      </w:r>
      <w:r w:rsidR="00B07A01" w:rsidRPr="00C17634">
        <w:rPr>
          <w:rFonts w:ascii="Arial" w:hAnsi="Arial" w:cs="Arial"/>
          <w:szCs w:val="32"/>
        </w:rPr>
        <w:t>SMLOUVU</w:t>
      </w:r>
    </w:p>
    <w:p w14:paraId="1FBD9ACD" w14:textId="77777777" w:rsidR="00B07A01" w:rsidRPr="00C17634" w:rsidRDefault="00B07A01" w:rsidP="00E6125C">
      <w:pPr>
        <w:jc w:val="center"/>
        <w:rPr>
          <w:rFonts w:ascii="Arial" w:hAnsi="Arial" w:cs="Arial"/>
          <w:b/>
          <w:sz w:val="32"/>
          <w:szCs w:val="32"/>
        </w:rPr>
      </w:pPr>
      <w:r w:rsidRPr="00C17634">
        <w:rPr>
          <w:rFonts w:ascii="Arial" w:hAnsi="Arial" w:cs="Arial"/>
          <w:b/>
          <w:sz w:val="32"/>
          <w:szCs w:val="32"/>
        </w:rPr>
        <w:t xml:space="preserve">č. </w:t>
      </w:r>
      <w:r w:rsidR="00BC7729">
        <w:rPr>
          <w:rFonts w:ascii="Arial" w:hAnsi="Arial" w:cs="Arial"/>
          <w:b/>
          <w:sz w:val="32"/>
          <w:szCs w:val="32"/>
        </w:rPr>
        <w:t>90</w:t>
      </w:r>
      <w:r w:rsidR="008C5EE8" w:rsidRPr="00C17634">
        <w:rPr>
          <w:rFonts w:ascii="Arial" w:hAnsi="Arial" w:cs="Arial"/>
          <w:b/>
          <w:sz w:val="32"/>
          <w:szCs w:val="32"/>
        </w:rPr>
        <w:t>N18/14</w:t>
      </w:r>
    </w:p>
    <w:p w14:paraId="47E87E2B" w14:textId="77777777" w:rsidR="001A3A9C" w:rsidRP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3D3D0D57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6A3594A6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2494A08A" w14:textId="77777777" w:rsidR="00C17634" w:rsidRDefault="00C17634" w:rsidP="00C1763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</w:t>
      </w:r>
      <w:r w:rsidRPr="008E59F7">
        <w:rPr>
          <w:rFonts w:ascii="Arial" w:hAnsi="Arial" w:cs="Arial"/>
          <w:sz w:val="22"/>
          <w:szCs w:val="22"/>
        </w:rPr>
        <w:t>hospodařit s těmito zemědělsk</w:t>
      </w:r>
      <w:r>
        <w:rPr>
          <w:rFonts w:ascii="Arial" w:hAnsi="Arial" w:cs="Arial"/>
          <w:sz w:val="22"/>
          <w:szCs w:val="22"/>
        </w:rPr>
        <w:t>ým</w:t>
      </w:r>
      <w:r w:rsidRPr="008E59F7">
        <w:rPr>
          <w:rFonts w:ascii="Arial" w:hAnsi="Arial" w:cs="Arial"/>
          <w:sz w:val="22"/>
          <w:szCs w:val="22"/>
        </w:rPr>
        <w:t>i pozemky ve vlastnictví státu vedenými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Královéhradecký kraj</w:t>
      </w:r>
      <w:r w:rsidRPr="001A3A9C">
        <w:rPr>
          <w:rFonts w:ascii="Arial" w:hAnsi="Arial" w:cs="Arial"/>
          <w:sz w:val="22"/>
          <w:szCs w:val="22"/>
        </w:rPr>
        <w:t xml:space="preserve"> Katastrálního</w:t>
      </w:r>
      <w:r>
        <w:rPr>
          <w:rFonts w:ascii="Arial" w:hAnsi="Arial" w:cs="Arial"/>
          <w:sz w:val="22"/>
          <w:szCs w:val="22"/>
        </w:rPr>
        <w:t xml:space="preserve"> pracoviště Hradec Králové</w:t>
      </w:r>
    </w:p>
    <w:p w14:paraId="74DF87C0" w14:textId="77777777" w:rsidR="00B83974" w:rsidRDefault="00B83974" w:rsidP="00C176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10"/>
      </w:tblGrid>
      <w:tr w:rsidR="00C70D2E" w:rsidRPr="001A3A9C" w14:paraId="2C90C0CA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1" w:author="Grega Štefan" w:date="2018-05-21T13:33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4BD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ins w:id="2" w:author="Grega Štefan" w:date="2018-05-21T13:33:00Z"/>
                <w:rFonts w:ascii="Arial" w:hAnsi="Arial" w:cs="Arial"/>
                <w:sz w:val="22"/>
                <w:szCs w:val="22"/>
              </w:rPr>
            </w:pPr>
            <w:bookmarkStart w:id="3" w:name="_Hlk19010061"/>
            <w:ins w:id="4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obec</w:t>
              </w:r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765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ins w:id="5" w:author="Grega Štefan" w:date="2018-05-21T13:33:00Z"/>
                <w:rFonts w:ascii="Arial" w:hAnsi="Arial" w:cs="Arial"/>
                <w:sz w:val="22"/>
                <w:szCs w:val="22"/>
              </w:rPr>
            </w:pPr>
            <w:ins w:id="6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kat. území</w:t>
              </w:r>
            </w:ins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445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ins w:id="7" w:author="Grega Štefan" w:date="2018-05-21T13:33:00Z"/>
                <w:rFonts w:ascii="Arial" w:hAnsi="Arial" w:cs="Arial"/>
                <w:sz w:val="22"/>
                <w:szCs w:val="22"/>
              </w:rPr>
            </w:pPr>
            <w:ins w:id="8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druh evidence</w:t>
              </w:r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F51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ins w:id="9" w:author="Grega Štefan" w:date="2018-05-21T13:33:00Z"/>
                <w:rFonts w:ascii="Arial" w:hAnsi="Arial" w:cs="Arial"/>
                <w:sz w:val="22"/>
                <w:szCs w:val="22"/>
              </w:rPr>
            </w:pPr>
            <w:ins w:id="10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 xml:space="preserve">parcela č. 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0D5" w14:textId="77777777" w:rsidR="00C70D2E" w:rsidRPr="00237027" w:rsidRDefault="00C70D2E" w:rsidP="004C6E58">
            <w:pPr>
              <w:tabs>
                <w:tab w:val="left" w:pos="568"/>
              </w:tabs>
              <w:jc w:val="center"/>
              <w:rPr>
                <w:ins w:id="11" w:author="Grega Štefan" w:date="2018-05-21T13:33:00Z"/>
                <w:rFonts w:ascii="Arial" w:hAnsi="Arial" w:cs="Arial"/>
                <w:sz w:val="22"/>
                <w:szCs w:val="22"/>
              </w:rPr>
            </w:pPr>
            <w:ins w:id="12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Výměra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m</w:t>
              </w:r>
              <w:r w:rsidRPr="00237027">
                <w:rPr>
                  <w:rFonts w:ascii="Arial" w:hAnsi="Arial" w:cs="Arial"/>
                  <w:sz w:val="22"/>
                  <w:szCs w:val="22"/>
                </w:rPr>
                <w:t>2</w:t>
              </w:r>
            </w:ins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D04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ins w:id="13" w:author="Grega Štefan" w:date="2018-05-21T13:33:00Z"/>
                <w:rFonts w:ascii="Arial" w:hAnsi="Arial" w:cs="Arial"/>
                <w:sz w:val="22"/>
                <w:szCs w:val="22"/>
              </w:rPr>
            </w:pPr>
            <w:ins w:id="14" w:author="Grega Štefan" w:date="2018-05-21T13:33:00Z">
              <w:r w:rsidRPr="001A3A9C">
                <w:rPr>
                  <w:rFonts w:ascii="Arial" w:hAnsi="Arial" w:cs="Arial"/>
                  <w:sz w:val="22"/>
                  <w:szCs w:val="22"/>
                </w:rPr>
                <w:t>druh pozemku</w:t>
              </w:r>
            </w:ins>
          </w:p>
        </w:tc>
      </w:tr>
      <w:tr w:rsidR="00C70D2E" w:rsidRPr="001A3A9C" w14:paraId="6C1762F2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328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Stěžery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432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Hřibsko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D3B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F12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31/3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8D3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4D8" w14:textId="77777777" w:rsidR="00C70D2E" w:rsidRPr="001A3A9C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70D2E" w:rsidRPr="001A3A9C" w14:paraId="01AAB926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BC2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Hvozdnice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669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Hvozdnice u Hradce Králové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0F6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44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171/15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A32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13045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570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70D2E" w:rsidRPr="001A3A9C" w14:paraId="6B9AC9C1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A05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Hvozdnice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2AD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Hvozdnice u Hradce Králové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B72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1E2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262/1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37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9A35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70D2E" w:rsidRPr="001A3A9C" w14:paraId="1604CD0D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D89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Libčany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450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Libčany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F34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E8A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401/5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FB1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103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70D2E" w:rsidRPr="001A3A9C" w14:paraId="24CB82FE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E99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A3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3C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DFA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162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3F7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70D2E" w:rsidRPr="001A3A9C" w14:paraId="46CB240E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235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Radostov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D1E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Radostov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4C6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7B5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96/109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443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915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C70D2E" w:rsidRPr="001A3A9C" w14:paraId="4B473AA0" w14:textId="77777777" w:rsidTr="004C6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65D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05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C33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94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E88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84B" w14:textId="77777777" w:rsidR="00C70D2E" w:rsidRDefault="00C70D2E" w:rsidP="004C6E5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70D2E" w:rsidRPr="001A3A9C" w:rsidDel="00977B48" w14:paraId="36BCDA72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15" w:author="Sedlák Martin Bc." w:date="2018-04-24T13:12:00Z"/>
          <w:del w:id="16" w:author="Grega Štefan" w:date="2018-05-21T13:33:00Z"/>
        </w:trPr>
        <w:tc>
          <w:tcPr>
            <w:tcW w:w="1535" w:type="dxa"/>
          </w:tcPr>
          <w:p w14:paraId="06A0DCC0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17" w:author="Sedlák Martin Bc." w:date="2018-04-24T13:12:00Z"/>
                <w:del w:id="18" w:author="Grega Štefan" w:date="2018-05-21T13:33:00Z"/>
                <w:rFonts w:ascii="Arial" w:hAnsi="Arial" w:cs="Arial"/>
                <w:sz w:val="22"/>
                <w:szCs w:val="22"/>
              </w:rPr>
            </w:pPr>
            <w:ins w:id="19" w:author="Sedlák Martin Bc." w:date="2018-04-24T13:12:00Z">
              <w:del w:id="20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obec</w:delText>
                </w:r>
              </w:del>
            </w:ins>
          </w:p>
        </w:tc>
        <w:tc>
          <w:tcPr>
            <w:tcW w:w="1535" w:type="dxa"/>
          </w:tcPr>
          <w:p w14:paraId="6441764F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21" w:author="Sedlák Martin Bc." w:date="2018-04-24T13:12:00Z"/>
                <w:del w:id="22" w:author="Grega Štefan" w:date="2018-05-21T13:33:00Z"/>
                <w:rFonts w:ascii="Arial" w:hAnsi="Arial" w:cs="Arial"/>
                <w:sz w:val="22"/>
                <w:szCs w:val="22"/>
              </w:rPr>
            </w:pPr>
            <w:ins w:id="23" w:author="Sedlák Martin Bc." w:date="2018-04-24T13:12:00Z">
              <w:del w:id="24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kat. území</w:delText>
                </w:r>
              </w:del>
            </w:ins>
          </w:p>
        </w:tc>
        <w:tc>
          <w:tcPr>
            <w:tcW w:w="1820" w:type="dxa"/>
          </w:tcPr>
          <w:p w14:paraId="3E649642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25" w:author="Sedlák Martin Bc." w:date="2018-04-24T13:12:00Z"/>
                <w:del w:id="26" w:author="Grega Štefan" w:date="2018-05-21T13:33:00Z"/>
                <w:rFonts w:ascii="Arial" w:hAnsi="Arial" w:cs="Arial"/>
                <w:sz w:val="22"/>
                <w:szCs w:val="22"/>
              </w:rPr>
            </w:pPr>
            <w:ins w:id="27" w:author="Sedlák Martin Bc." w:date="2018-04-24T13:12:00Z">
              <w:del w:id="28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druh evidence</w:delText>
                </w:r>
              </w:del>
            </w:ins>
          </w:p>
        </w:tc>
        <w:tc>
          <w:tcPr>
            <w:tcW w:w="1250" w:type="dxa"/>
          </w:tcPr>
          <w:p w14:paraId="33E5287C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29" w:author="Sedlák Martin Bc." w:date="2018-04-24T13:12:00Z"/>
                <w:del w:id="30" w:author="Grega Štefan" w:date="2018-05-21T13:33:00Z"/>
                <w:rFonts w:ascii="Arial" w:hAnsi="Arial" w:cs="Arial"/>
                <w:sz w:val="22"/>
                <w:szCs w:val="22"/>
              </w:rPr>
            </w:pPr>
            <w:ins w:id="31" w:author="Sedlák Martin Bc." w:date="2018-04-24T13:12:00Z">
              <w:del w:id="32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parcela č. </w:delText>
                </w:r>
              </w:del>
            </w:ins>
          </w:p>
        </w:tc>
        <w:tc>
          <w:tcPr>
            <w:tcW w:w="1301" w:type="dxa"/>
          </w:tcPr>
          <w:p w14:paraId="794EF3F6" w14:textId="77777777" w:rsidR="00C70D2E" w:rsidRPr="007D1199" w:rsidDel="00977B48" w:rsidRDefault="00C70D2E" w:rsidP="004C6E58">
            <w:pPr>
              <w:tabs>
                <w:tab w:val="left" w:pos="568"/>
              </w:tabs>
              <w:jc w:val="center"/>
              <w:rPr>
                <w:ins w:id="33" w:author="Sedlák Martin Bc." w:date="2018-04-24T13:12:00Z"/>
                <w:del w:id="34" w:author="Grega Štefan" w:date="2018-05-21T13:33:00Z"/>
                <w:rFonts w:ascii="Arial" w:hAnsi="Arial" w:cs="Arial"/>
                <w:sz w:val="22"/>
                <w:szCs w:val="22"/>
                <w:vertAlign w:val="superscript"/>
              </w:rPr>
            </w:pPr>
            <w:ins w:id="35" w:author="Sedlák Martin Bc." w:date="2018-04-24T13:12:00Z">
              <w:del w:id="36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Výměra</w:delText>
                </w:r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 m</w:delText>
                </w:r>
                <w:r w:rsidDel="00977B48">
                  <w:rPr>
                    <w:rFonts w:ascii="Arial" w:hAnsi="Arial" w:cs="Arial"/>
                    <w:sz w:val="22"/>
                    <w:szCs w:val="22"/>
                    <w:vertAlign w:val="superscript"/>
                  </w:rPr>
                  <w:delText>2</w:delText>
                </w:r>
              </w:del>
            </w:ins>
          </w:p>
        </w:tc>
        <w:tc>
          <w:tcPr>
            <w:tcW w:w="1769" w:type="dxa"/>
          </w:tcPr>
          <w:p w14:paraId="64F2192E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37" w:author="Sedlák Martin Bc." w:date="2018-04-24T13:12:00Z"/>
                <w:del w:id="38" w:author="Grega Štefan" w:date="2018-05-21T13:33:00Z"/>
                <w:rFonts w:ascii="Arial" w:hAnsi="Arial" w:cs="Arial"/>
                <w:sz w:val="22"/>
                <w:szCs w:val="22"/>
              </w:rPr>
            </w:pPr>
            <w:ins w:id="39" w:author="Sedlák Martin Bc." w:date="2018-04-24T13:12:00Z">
              <w:del w:id="40" w:author="Grega Štefan" w:date="2018-05-21T13:33:00Z">
                <w:r w:rsidRPr="001A3A9C" w:rsidDel="00977B48">
                  <w:rPr>
                    <w:rFonts w:ascii="Arial" w:hAnsi="Arial" w:cs="Arial"/>
                    <w:sz w:val="22"/>
                    <w:szCs w:val="22"/>
                  </w:rPr>
                  <w:delText>druh pozemku</w:delText>
                </w:r>
              </w:del>
            </w:ins>
          </w:p>
        </w:tc>
      </w:tr>
      <w:tr w:rsidR="00C70D2E" w:rsidRPr="001A3A9C" w:rsidDel="00977B48" w14:paraId="71D82FE5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41" w:author="Sedlák Martin Bc." w:date="2018-04-24T13:12:00Z"/>
          <w:del w:id="42" w:author="Grega Štefan" w:date="2018-05-21T13:33:00Z"/>
        </w:trPr>
        <w:tc>
          <w:tcPr>
            <w:tcW w:w="1535" w:type="dxa"/>
          </w:tcPr>
          <w:p w14:paraId="06150E00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43" w:author="Sedlák Martin Bc." w:date="2018-04-24T13:12:00Z"/>
                <w:del w:id="44" w:author="Grega Štefan" w:date="2018-05-21T13:33:00Z"/>
                <w:rFonts w:ascii="Arial" w:hAnsi="Arial" w:cs="Arial"/>
                <w:sz w:val="22"/>
                <w:szCs w:val="22"/>
              </w:rPr>
            </w:pPr>
            <w:ins w:id="45" w:author="Sedlák Martin Bc." w:date="2018-04-24T13:12:00Z">
              <w:del w:id="4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70C6CD85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47" w:author="Sedlák Martin Bc." w:date="2018-04-24T13:12:00Z"/>
                <w:del w:id="48" w:author="Grega Štefan" w:date="2018-05-21T13:33:00Z"/>
                <w:rFonts w:ascii="Arial" w:hAnsi="Arial" w:cs="Arial"/>
                <w:sz w:val="22"/>
                <w:szCs w:val="22"/>
              </w:rPr>
            </w:pPr>
            <w:ins w:id="49" w:author="Sedlák Martin Bc." w:date="2018-04-24T13:12:00Z">
              <w:del w:id="5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Třebechovice pod Orebem </w:delText>
                </w:r>
              </w:del>
            </w:ins>
          </w:p>
        </w:tc>
        <w:tc>
          <w:tcPr>
            <w:tcW w:w="1820" w:type="dxa"/>
          </w:tcPr>
          <w:p w14:paraId="15C75803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51" w:author="Sedlák Martin Bc." w:date="2018-04-24T13:12:00Z"/>
                <w:del w:id="52" w:author="Grega Štefan" w:date="2018-05-21T13:33:00Z"/>
                <w:rFonts w:ascii="Arial" w:hAnsi="Arial" w:cs="Arial"/>
                <w:sz w:val="22"/>
                <w:szCs w:val="22"/>
              </w:rPr>
            </w:pPr>
            <w:ins w:id="53" w:author="Sedlák Martin Bc." w:date="2018-04-24T13:12:00Z">
              <w:del w:id="5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B8825C3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55" w:author="Sedlák Martin Bc." w:date="2018-04-24T13:12:00Z"/>
                <w:del w:id="56" w:author="Grega Štefan" w:date="2018-05-21T13:33:00Z"/>
                <w:rFonts w:ascii="Arial" w:hAnsi="Arial" w:cs="Arial"/>
                <w:sz w:val="22"/>
                <w:szCs w:val="22"/>
              </w:rPr>
            </w:pPr>
            <w:ins w:id="57" w:author="Sedlák Martin Bc." w:date="2018-04-24T13:12:00Z">
              <w:del w:id="5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959/2</w:delText>
                </w:r>
              </w:del>
            </w:ins>
          </w:p>
        </w:tc>
        <w:tc>
          <w:tcPr>
            <w:tcW w:w="1301" w:type="dxa"/>
          </w:tcPr>
          <w:p w14:paraId="511D65EE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59" w:author="Sedlák Martin Bc." w:date="2018-04-24T13:12:00Z"/>
                <w:del w:id="60" w:author="Grega Štefan" w:date="2018-05-21T13:33:00Z"/>
                <w:rFonts w:ascii="Arial" w:hAnsi="Arial" w:cs="Arial"/>
                <w:sz w:val="22"/>
                <w:szCs w:val="22"/>
              </w:rPr>
            </w:pPr>
            <w:ins w:id="61" w:author="Sedlák Martin Bc." w:date="2018-04-24T13:12:00Z">
              <w:del w:id="6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542</w:delText>
                </w:r>
              </w:del>
            </w:ins>
          </w:p>
        </w:tc>
        <w:tc>
          <w:tcPr>
            <w:tcW w:w="1769" w:type="dxa"/>
          </w:tcPr>
          <w:p w14:paraId="6FDC4F39" w14:textId="77777777" w:rsidR="00C70D2E" w:rsidRPr="001A3A9C" w:rsidDel="00977B48" w:rsidRDefault="00C70D2E" w:rsidP="004C6E58">
            <w:pPr>
              <w:tabs>
                <w:tab w:val="left" w:pos="568"/>
              </w:tabs>
              <w:jc w:val="center"/>
              <w:rPr>
                <w:ins w:id="63" w:author="Sedlák Martin Bc." w:date="2018-04-24T13:12:00Z"/>
                <w:del w:id="64" w:author="Grega Štefan" w:date="2018-05-21T13:33:00Z"/>
                <w:rFonts w:ascii="Arial" w:hAnsi="Arial" w:cs="Arial"/>
                <w:sz w:val="22"/>
                <w:szCs w:val="22"/>
              </w:rPr>
            </w:pPr>
            <w:ins w:id="65" w:author="Sedlák Martin Bc." w:date="2018-04-24T13:12:00Z">
              <w:del w:id="6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C70D2E" w:rsidRPr="001A3A9C" w:rsidDel="00977B48" w14:paraId="253B1AE2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67" w:author="Sedlák Martin Bc." w:date="2018-04-24T13:12:00Z"/>
          <w:del w:id="68" w:author="Grega Štefan" w:date="2018-05-21T13:33:00Z"/>
        </w:trPr>
        <w:tc>
          <w:tcPr>
            <w:tcW w:w="1535" w:type="dxa"/>
          </w:tcPr>
          <w:p w14:paraId="0DB25D81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69" w:author="Sedlák Martin Bc." w:date="2018-04-24T13:12:00Z"/>
                <w:del w:id="70" w:author="Grega Štefan" w:date="2018-05-21T13:33:00Z"/>
                <w:rFonts w:ascii="Arial" w:hAnsi="Arial" w:cs="Arial"/>
                <w:sz w:val="22"/>
                <w:szCs w:val="22"/>
              </w:rPr>
            </w:pPr>
            <w:ins w:id="71" w:author="Sedlák Martin Bc." w:date="2018-04-24T13:12:00Z">
              <w:del w:id="7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0EB9D457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73" w:author="Sedlák Martin Bc." w:date="2018-04-24T13:12:00Z"/>
                <w:del w:id="74" w:author="Grega Štefan" w:date="2018-05-21T13:33:00Z"/>
                <w:rFonts w:ascii="Arial" w:hAnsi="Arial" w:cs="Arial"/>
                <w:sz w:val="22"/>
                <w:szCs w:val="22"/>
              </w:rPr>
            </w:pPr>
            <w:ins w:id="75" w:author="Sedlák Martin Bc." w:date="2018-04-24T13:12:00Z">
              <w:del w:id="7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820" w:type="dxa"/>
          </w:tcPr>
          <w:p w14:paraId="0A13C31C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77" w:author="Sedlák Martin Bc." w:date="2018-04-24T13:12:00Z"/>
                <w:del w:id="78" w:author="Grega Štefan" w:date="2018-05-21T13:33:00Z"/>
                <w:rFonts w:ascii="Arial" w:hAnsi="Arial" w:cs="Arial"/>
                <w:sz w:val="22"/>
                <w:szCs w:val="22"/>
              </w:rPr>
            </w:pPr>
            <w:ins w:id="79" w:author="Sedlák Martin Bc." w:date="2018-04-24T13:12:00Z">
              <w:del w:id="8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330B0CF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81" w:author="Sedlák Martin Bc." w:date="2018-04-24T13:12:00Z"/>
                <w:del w:id="82" w:author="Grega Štefan" w:date="2018-05-21T13:33:00Z"/>
                <w:rFonts w:ascii="Arial" w:hAnsi="Arial" w:cs="Arial"/>
                <w:sz w:val="22"/>
                <w:szCs w:val="22"/>
              </w:rPr>
            </w:pPr>
            <w:ins w:id="83" w:author="Sedlák Martin Bc." w:date="2018-04-24T13:12:00Z">
              <w:del w:id="8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961/4</w:delText>
                </w:r>
              </w:del>
            </w:ins>
          </w:p>
        </w:tc>
        <w:tc>
          <w:tcPr>
            <w:tcW w:w="1301" w:type="dxa"/>
          </w:tcPr>
          <w:p w14:paraId="6DFBD268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85" w:author="Sedlák Martin Bc." w:date="2018-04-24T13:12:00Z"/>
                <w:del w:id="86" w:author="Grega Štefan" w:date="2018-05-21T13:33:00Z"/>
                <w:rFonts w:ascii="Arial" w:hAnsi="Arial" w:cs="Arial"/>
                <w:sz w:val="22"/>
                <w:szCs w:val="22"/>
              </w:rPr>
            </w:pPr>
            <w:ins w:id="87" w:author="Sedlák Martin Bc." w:date="2018-04-24T13:12:00Z">
              <w:del w:id="8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305</w:delText>
                </w:r>
              </w:del>
            </w:ins>
          </w:p>
        </w:tc>
        <w:tc>
          <w:tcPr>
            <w:tcW w:w="1769" w:type="dxa"/>
          </w:tcPr>
          <w:p w14:paraId="70C3DE7B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89" w:author="Sedlák Martin Bc." w:date="2018-04-24T13:12:00Z"/>
                <w:del w:id="90" w:author="Grega Štefan" w:date="2018-05-21T13:33:00Z"/>
                <w:rFonts w:ascii="Arial" w:hAnsi="Arial" w:cs="Arial"/>
                <w:sz w:val="22"/>
                <w:szCs w:val="22"/>
              </w:rPr>
            </w:pPr>
            <w:ins w:id="91" w:author="Sedlák Martin Bc." w:date="2018-04-24T13:12:00Z">
              <w:del w:id="9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ostatní plocha</w:delText>
                </w:r>
              </w:del>
            </w:ins>
          </w:p>
        </w:tc>
      </w:tr>
      <w:tr w:rsidR="00C70D2E" w:rsidRPr="001A3A9C" w:rsidDel="00977B48" w14:paraId="5FB5BB07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93" w:author="Sedlák Martin Bc." w:date="2018-04-24T13:12:00Z"/>
          <w:del w:id="94" w:author="Grega Štefan" w:date="2018-05-21T13:33:00Z"/>
        </w:trPr>
        <w:tc>
          <w:tcPr>
            <w:tcW w:w="1535" w:type="dxa"/>
          </w:tcPr>
          <w:p w14:paraId="67830FDD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95" w:author="Sedlák Martin Bc." w:date="2018-04-24T13:12:00Z"/>
                <w:del w:id="96" w:author="Grega Štefan" w:date="2018-05-21T13:33:00Z"/>
                <w:rFonts w:ascii="Arial" w:hAnsi="Arial" w:cs="Arial"/>
                <w:sz w:val="22"/>
                <w:szCs w:val="22"/>
              </w:rPr>
            </w:pPr>
            <w:ins w:id="97" w:author="Sedlák Martin Bc." w:date="2018-04-24T13:12:00Z">
              <w:del w:id="9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2A04813B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99" w:author="Sedlák Martin Bc." w:date="2018-04-24T13:12:00Z"/>
                <w:del w:id="100" w:author="Grega Štefan" w:date="2018-05-21T13:33:00Z"/>
                <w:rFonts w:ascii="Arial" w:hAnsi="Arial" w:cs="Arial"/>
                <w:sz w:val="22"/>
                <w:szCs w:val="22"/>
              </w:rPr>
            </w:pPr>
            <w:ins w:id="101" w:author="Sedlák Martin Bc." w:date="2018-04-24T13:12:00Z">
              <w:del w:id="10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Nepasice</w:delText>
                </w:r>
              </w:del>
            </w:ins>
          </w:p>
        </w:tc>
        <w:tc>
          <w:tcPr>
            <w:tcW w:w="1820" w:type="dxa"/>
          </w:tcPr>
          <w:p w14:paraId="09DE7626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03" w:author="Sedlák Martin Bc." w:date="2018-04-24T13:12:00Z"/>
                <w:del w:id="104" w:author="Grega Štefan" w:date="2018-05-21T13:33:00Z"/>
                <w:rFonts w:ascii="Arial" w:hAnsi="Arial" w:cs="Arial"/>
                <w:sz w:val="22"/>
                <w:szCs w:val="22"/>
              </w:rPr>
            </w:pPr>
            <w:ins w:id="105" w:author="Sedlák Martin Bc." w:date="2018-04-24T13:12:00Z">
              <w:del w:id="10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6674EBF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07" w:author="Sedlák Martin Bc." w:date="2018-04-24T13:12:00Z"/>
                <w:del w:id="108" w:author="Grega Štefan" w:date="2018-05-21T13:33:00Z"/>
                <w:rFonts w:ascii="Arial" w:hAnsi="Arial" w:cs="Arial"/>
                <w:sz w:val="22"/>
                <w:szCs w:val="22"/>
              </w:rPr>
            </w:pPr>
            <w:ins w:id="109" w:author="Sedlák Martin Bc." w:date="2018-04-24T13:12:00Z">
              <w:del w:id="11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901/20</w:delText>
                </w:r>
              </w:del>
            </w:ins>
          </w:p>
        </w:tc>
        <w:tc>
          <w:tcPr>
            <w:tcW w:w="1301" w:type="dxa"/>
          </w:tcPr>
          <w:p w14:paraId="3444BF0B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11" w:author="Sedlák Martin Bc." w:date="2018-04-24T13:12:00Z"/>
                <w:del w:id="112" w:author="Grega Štefan" w:date="2018-05-21T13:33:00Z"/>
                <w:rFonts w:ascii="Arial" w:hAnsi="Arial" w:cs="Arial"/>
                <w:sz w:val="22"/>
                <w:szCs w:val="22"/>
              </w:rPr>
            </w:pPr>
            <w:ins w:id="113" w:author="Sedlák Martin Bc." w:date="2018-04-24T13:12:00Z">
              <w:del w:id="11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774</w:delText>
                </w:r>
              </w:del>
            </w:ins>
          </w:p>
        </w:tc>
        <w:tc>
          <w:tcPr>
            <w:tcW w:w="1769" w:type="dxa"/>
          </w:tcPr>
          <w:p w14:paraId="4C61D1AD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15" w:author="Sedlák Martin Bc." w:date="2018-04-24T13:12:00Z"/>
                <w:del w:id="116" w:author="Grega Štefan" w:date="2018-05-21T13:33:00Z"/>
                <w:rFonts w:ascii="Arial" w:hAnsi="Arial" w:cs="Arial"/>
                <w:sz w:val="22"/>
                <w:szCs w:val="22"/>
              </w:rPr>
            </w:pPr>
            <w:ins w:id="117" w:author="Sedlák Martin Bc." w:date="2018-04-24T13:12:00Z">
              <w:del w:id="11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tr w:rsidR="00C70D2E" w:rsidRPr="001A3A9C" w:rsidDel="00977B48" w14:paraId="0A4B6D63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119" w:author="Sedlák Martin Bc." w:date="2018-04-24T13:12:00Z"/>
          <w:del w:id="120" w:author="Grega Štefan" w:date="2018-05-21T13:33:00Z"/>
        </w:trPr>
        <w:tc>
          <w:tcPr>
            <w:tcW w:w="1535" w:type="dxa"/>
          </w:tcPr>
          <w:p w14:paraId="59D4EBEF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21" w:author="Sedlák Martin Bc." w:date="2018-04-24T13:12:00Z"/>
                <w:del w:id="122" w:author="Grega Štefan" w:date="2018-05-21T13:33:00Z"/>
                <w:rFonts w:ascii="Arial" w:hAnsi="Arial" w:cs="Arial"/>
                <w:sz w:val="22"/>
                <w:szCs w:val="22"/>
              </w:rPr>
            </w:pPr>
            <w:ins w:id="123" w:author="Sedlák Martin Bc." w:date="2018-04-24T13:12:00Z">
              <w:del w:id="12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Třebechovice pod Orebem</w:delText>
                </w:r>
              </w:del>
            </w:ins>
          </w:p>
        </w:tc>
        <w:tc>
          <w:tcPr>
            <w:tcW w:w="1535" w:type="dxa"/>
          </w:tcPr>
          <w:p w14:paraId="586C1B58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25" w:author="Sedlák Martin Bc." w:date="2018-04-24T13:12:00Z"/>
                <w:del w:id="126" w:author="Grega Štefan" w:date="2018-05-21T13:33:00Z"/>
                <w:rFonts w:ascii="Arial" w:hAnsi="Arial" w:cs="Arial"/>
                <w:sz w:val="22"/>
                <w:szCs w:val="22"/>
              </w:rPr>
            </w:pPr>
            <w:ins w:id="127" w:author="Sedlák Martin Bc." w:date="2018-04-24T13:12:00Z">
              <w:del w:id="12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Nepasice</w:delText>
                </w:r>
              </w:del>
            </w:ins>
          </w:p>
        </w:tc>
        <w:tc>
          <w:tcPr>
            <w:tcW w:w="1820" w:type="dxa"/>
          </w:tcPr>
          <w:p w14:paraId="4661F1E9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29" w:author="Sedlák Martin Bc." w:date="2018-04-24T13:12:00Z"/>
                <w:del w:id="130" w:author="Grega Štefan" w:date="2018-05-21T13:33:00Z"/>
                <w:rFonts w:ascii="Arial" w:hAnsi="Arial" w:cs="Arial"/>
                <w:sz w:val="22"/>
                <w:szCs w:val="22"/>
              </w:rPr>
            </w:pPr>
            <w:ins w:id="131" w:author="Sedlák Martin Bc." w:date="2018-04-24T13:12:00Z">
              <w:del w:id="13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68A438C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33" w:author="Sedlák Martin Bc." w:date="2018-04-24T13:12:00Z"/>
                <w:del w:id="134" w:author="Grega Štefan" w:date="2018-05-21T13:33:00Z"/>
                <w:rFonts w:ascii="Arial" w:hAnsi="Arial" w:cs="Arial"/>
                <w:sz w:val="22"/>
                <w:szCs w:val="22"/>
              </w:rPr>
            </w:pPr>
            <w:ins w:id="135" w:author="Sedlák Martin Bc." w:date="2018-04-24T13:12:00Z">
              <w:del w:id="13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901/21</w:delText>
                </w:r>
              </w:del>
            </w:ins>
          </w:p>
        </w:tc>
        <w:tc>
          <w:tcPr>
            <w:tcW w:w="1301" w:type="dxa"/>
          </w:tcPr>
          <w:p w14:paraId="714E2BC5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37" w:author="Sedlák Martin Bc." w:date="2018-04-24T13:12:00Z"/>
                <w:del w:id="138" w:author="Grega Štefan" w:date="2018-05-21T13:33:00Z"/>
                <w:rFonts w:ascii="Arial" w:hAnsi="Arial" w:cs="Arial"/>
                <w:sz w:val="22"/>
                <w:szCs w:val="22"/>
              </w:rPr>
            </w:pPr>
            <w:ins w:id="139" w:author="Sedlák Martin Bc." w:date="2018-04-24T13:12:00Z">
              <w:del w:id="14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1614</w:delText>
                </w:r>
              </w:del>
            </w:ins>
          </w:p>
        </w:tc>
        <w:tc>
          <w:tcPr>
            <w:tcW w:w="1769" w:type="dxa"/>
          </w:tcPr>
          <w:p w14:paraId="5EF22391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41" w:author="Sedlák Martin Bc." w:date="2018-04-24T13:12:00Z"/>
                <w:del w:id="142" w:author="Grega Štefan" w:date="2018-05-21T13:33:00Z"/>
                <w:rFonts w:ascii="Arial" w:hAnsi="Arial" w:cs="Arial"/>
                <w:sz w:val="22"/>
                <w:szCs w:val="22"/>
              </w:rPr>
            </w:pPr>
            <w:ins w:id="143" w:author="Sedlák Martin Bc." w:date="2018-04-24T13:12:00Z">
              <w:del w:id="14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tr w:rsidR="00C70D2E" w:rsidRPr="001A3A9C" w:rsidDel="00977B48" w14:paraId="5C186C7A" w14:textId="77777777" w:rsidTr="004C6E58">
        <w:tblPrEx>
          <w:tblCellMar>
            <w:top w:w="0" w:type="dxa"/>
            <w:bottom w:w="0" w:type="dxa"/>
          </w:tblCellMar>
        </w:tblPrEx>
        <w:trPr>
          <w:cantSplit/>
          <w:ins w:id="145" w:author="Sedlák Martin Bc." w:date="2018-04-24T13:12:00Z"/>
          <w:del w:id="146" w:author="Grega Štefan" w:date="2018-05-21T13:33:00Z"/>
        </w:trPr>
        <w:tc>
          <w:tcPr>
            <w:tcW w:w="1535" w:type="dxa"/>
          </w:tcPr>
          <w:p w14:paraId="0AB01E2C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47" w:author="Sedlák Martin Bc." w:date="2018-04-24T13:12:00Z"/>
                <w:del w:id="148" w:author="Grega Štefan" w:date="2018-05-21T13:33:00Z"/>
                <w:rFonts w:ascii="Arial" w:hAnsi="Arial" w:cs="Arial"/>
                <w:sz w:val="22"/>
                <w:szCs w:val="22"/>
              </w:rPr>
            </w:pPr>
            <w:ins w:id="149" w:author="Sedlák Martin Bc." w:date="2018-04-24T13:12:00Z">
              <w:del w:id="15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 xml:space="preserve">Hradec Králové </w:delText>
                </w:r>
              </w:del>
            </w:ins>
          </w:p>
        </w:tc>
        <w:tc>
          <w:tcPr>
            <w:tcW w:w="1535" w:type="dxa"/>
          </w:tcPr>
          <w:p w14:paraId="21824219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51" w:author="Sedlák Martin Bc." w:date="2018-04-24T13:12:00Z"/>
                <w:del w:id="152" w:author="Grega Štefan" w:date="2018-05-21T13:33:00Z"/>
                <w:rFonts w:ascii="Arial" w:hAnsi="Arial" w:cs="Arial"/>
                <w:sz w:val="22"/>
                <w:szCs w:val="22"/>
              </w:rPr>
            </w:pPr>
            <w:ins w:id="153" w:author="Sedlák Martin Bc." w:date="2018-04-24T13:12:00Z">
              <w:del w:id="154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Svinary</w:delText>
                </w:r>
              </w:del>
            </w:ins>
          </w:p>
        </w:tc>
        <w:tc>
          <w:tcPr>
            <w:tcW w:w="1820" w:type="dxa"/>
          </w:tcPr>
          <w:p w14:paraId="1D2E70D5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55" w:author="Sedlák Martin Bc." w:date="2018-04-24T13:12:00Z"/>
                <w:del w:id="156" w:author="Grega Štefan" w:date="2018-05-21T13:33:00Z"/>
                <w:rFonts w:ascii="Arial" w:hAnsi="Arial" w:cs="Arial"/>
                <w:sz w:val="22"/>
                <w:szCs w:val="22"/>
              </w:rPr>
            </w:pPr>
            <w:ins w:id="157" w:author="Sedlák Martin Bc." w:date="2018-04-24T13:12:00Z">
              <w:del w:id="158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9AB5441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59" w:author="Sedlák Martin Bc." w:date="2018-04-24T13:12:00Z"/>
                <w:del w:id="160" w:author="Grega Štefan" w:date="2018-05-21T13:33:00Z"/>
                <w:rFonts w:ascii="Arial" w:hAnsi="Arial" w:cs="Arial"/>
                <w:sz w:val="22"/>
                <w:szCs w:val="22"/>
              </w:rPr>
            </w:pPr>
            <w:ins w:id="161" w:author="Sedlák Martin Bc." w:date="2018-04-24T13:12:00Z">
              <w:del w:id="162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401/111</w:delText>
                </w:r>
              </w:del>
            </w:ins>
          </w:p>
        </w:tc>
        <w:tc>
          <w:tcPr>
            <w:tcW w:w="1301" w:type="dxa"/>
          </w:tcPr>
          <w:p w14:paraId="5CCBEFEB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63" w:author="Sedlák Martin Bc." w:date="2018-04-24T13:12:00Z"/>
                <w:del w:id="164" w:author="Grega Štefan" w:date="2018-05-21T13:33:00Z"/>
                <w:rFonts w:ascii="Arial" w:hAnsi="Arial" w:cs="Arial"/>
                <w:sz w:val="22"/>
                <w:szCs w:val="22"/>
              </w:rPr>
            </w:pPr>
            <w:ins w:id="165" w:author="Sedlák Martin Bc." w:date="2018-04-24T13:12:00Z">
              <w:del w:id="166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4761</w:delText>
                </w:r>
              </w:del>
            </w:ins>
          </w:p>
        </w:tc>
        <w:tc>
          <w:tcPr>
            <w:tcW w:w="1769" w:type="dxa"/>
          </w:tcPr>
          <w:p w14:paraId="16BFEDF4" w14:textId="77777777" w:rsidR="00C70D2E" w:rsidDel="00977B48" w:rsidRDefault="00C70D2E" w:rsidP="004C6E58">
            <w:pPr>
              <w:tabs>
                <w:tab w:val="left" w:pos="568"/>
              </w:tabs>
              <w:jc w:val="center"/>
              <w:rPr>
                <w:ins w:id="167" w:author="Sedlák Martin Bc." w:date="2018-04-24T13:12:00Z"/>
                <w:del w:id="168" w:author="Grega Štefan" w:date="2018-05-21T13:33:00Z"/>
                <w:rFonts w:ascii="Arial" w:hAnsi="Arial" w:cs="Arial"/>
                <w:sz w:val="22"/>
                <w:szCs w:val="22"/>
              </w:rPr>
            </w:pPr>
            <w:ins w:id="169" w:author="Sedlák Martin Bc." w:date="2018-04-24T13:12:00Z">
              <w:del w:id="170" w:author="Grega Štefan" w:date="2018-05-21T13:33:00Z">
                <w:r w:rsidDel="00977B48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bookmarkEnd w:id="3"/>
    </w:tbl>
    <w:p w14:paraId="30065F0F" w14:textId="77777777" w:rsidR="00C17634" w:rsidRDefault="00C17634" w:rsidP="00C17634">
      <w:pPr>
        <w:jc w:val="both"/>
        <w:rPr>
          <w:rFonts w:ascii="Arial" w:hAnsi="Arial" w:cs="Arial"/>
          <w:sz w:val="22"/>
          <w:szCs w:val="22"/>
        </w:rPr>
      </w:pPr>
    </w:p>
    <w:p w14:paraId="7F799B03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773CB6C0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3BDCE8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CF46CA">
        <w:rPr>
          <w:rFonts w:ascii="Arial" w:hAnsi="Arial" w:cs="Arial"/>
          <w:sz w:val="22"/>
          <w:szCs w:val="22"/>
        </w:rPr>
        <w:t>pozemky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CF46CA">
        <w:rPr>
          <w:rFonts w:ascii="Arial" w:hAnsi="Arial" w:cs="Arial"/>
          <w:sz w:val="22"/>
          <w:szCs w:val="22"/>
        </w:rPr>
        <w:t>é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</w:p>
    <w:p w14:paraId="6696A58B" w14:textId="77777777" w:rsidR="00F64900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3C59A9AD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14:paraId="56CF2611" w14:textId="77777777" w:rsidR="00FC0930" w:rsidRDefault="00FC093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3F43A4F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2B6DC443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D0F16D5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36EBB0B6" w14:textId="77777777"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E70CF6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</w:t>
      </w:r>
      <w:r w:rsidR="00CF46CA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</w:t>
      </w:r>
      <w:r w:rsidR="00CF46CA">
        <w:rPr>
          <w:rFonts w:ascii="Arial" w:hAnsi="Arial" w:cs="Arial"/>
          <w:sz w:val="22"/>
          <w:szCs w:val="22"/>
        </w:rPr>
        <w:t>jejich</w:t>
      </w:r>
      <w:r w:rsidRPr="001A3A9C">
        <w:rPr>
          <w:rFonts w:ascii="Arial" w:hAnsi="Arial" w:cs="Arial"/>
          <w:sz w:val="22"/>
          <w:szCs w:val="22"/>
        </w:rPr>
        <w:t xml:space="preserve"> účelovým určením, </w:t>
      </w:r>
      <w:r w:rsidRPr="001A3A9C">
        <w:rPr>
          <w:rFonts w:ascii="Arial" w:hAnsi="Arial" w:cs="Arial"/>
          <w:i/>
          <w:sz w:val="22"/>
          <w:szCs w:val="22"/>
          <w:u w:val="single"/>
        </w:rPr>
        <w:t xml:space="preserve">hospodařit na </w:t>
      </w:r>
      <w:r w:rsidR="00CF46CA">
        <w:rPr>
          <w:rFonts w:ascii="Arial" w:hAnsi="Arial" w:cs="Arial"/>
          <w:i/>
          <w:sz w:val="22"/>
          <w:szCs w:val="22"/>
          <w:u w:val="single"/>
        </w:rPr>
        <w:t>nich</w:t>
      </w:r>
      <w:r w:rsidRPr="001A3A9C">
        <w:rPr>
          <w:rFonts w:ascii="Arial" w:hAnsi="Arial" w:cs="Arial"/>
          <w:i/>
          <w:sz w:val="22"/>
          <w:szCs w:val="22"/>
          <w:u w:val="single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5CE900D9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71D2699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2A6B47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666241F5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2893290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465A0FE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9DE1295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1A3A9C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CF46CA">
        <w:rPr>
          <w:rFonts w:ascii="Arial" w:hAnsi="Arial" w:cs="Arial"/>
          <w:sz w:val="22"/>
          <w:szCs w:val="22"/>
        </w:rPr>
        <w:t xml:space="preserve"> vstupem na pozemky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277B9D98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C59A44A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1A3A9C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6007D15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CB4C11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1A3A9C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4132264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F3669B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CF46CA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03B428F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9471B6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CF46CA">
        <w:rPr>
          <w:rFonts w:ascii="Arial" w:hAnsi="Arial" w:cs="Arial"/>
          <w:sz w:val="22"/>
          <w:szCs w:val="22"/>
        </w:rPr>
        <w:t>pozemky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CF46CA">
        <w:rPr>
          <w:rFonts w:ascii="Arial" w:hAnsi="Arial" w:cs="Arial"/>
          <w:sz w:val="22"/>
          <w:szCs w:val="22"/>
        </w:rPr>
        <w:t>jež</w:t>
      </w:r>
      <w:r w:rsidR="00E26444" w:rsidRPr="001A3A9C">
        <w:rPr>
          <w:rFonts w:ascii="Arial" w:hAnsi="Arial" w:cs="Arial"/>
          <w:sz w:val="22"/>
          <w:szCs w:val="22"/>
        </w:rPr>
        <w:t xml:space="preserve"> j</w:t>
      </w:r>
      <w:r w:rsidR="00CF46CA">
        <w:rPr>
          <w:rFonts w:ascii="Arial" w:hAnsi="Arial" w:cs="Arial"/>
          <w:sz w:val="22"/>
          <w:szCs w:val="22"/>
        </w:rPr>
        <w:t xml:space="preserve">sou </w:t>
      </w:r>
      <w:r w:rsidR="00B07A01" w:rsidRPr="001A3A9C">
        <w:rPr>
          <w:rFonts w:ascii="Arial" w:hAnsi="Arial" w:cs="Arial"/>
          <w:sz w:val="22"/>
          <w:szCs w:val="22"/>
        </w:rPr>
        <w:t xml:space="preserve">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26DB0EC3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CD218CB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CF46CA">
        <w:rPr>
          <w:rFonts w:ascii="Arial" w:hAnsi="Arial" w:cs="Arial"/>
          <w:sz w:val="22"/>
          <w:szCs w:val="22"/>
        </w:rPr>
        <w:t>é pozemky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CF46CA">
        <w:rPr>
          <w:rFonts w:ascii="Arial" w:hAnsi="Arial" w:cs="Arial"/>
          <w:sz w:val="22"/>
          <w:szCs w:val="22"/>
        </w:rPr>
        <w:t>jež jsou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630E084C" w14:textId="77777777" w:rsidR="006C0461" w:rsidRPr="001A3A9C" w:rsidRDefault="006C0461" w:rsidP="00E6125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6142A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2A478C04" w14:textId="77777777" w:rsidR="00CF46CA" w:rsidRDefault="00CF46CA" w:rsidP="00545D94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5D32C87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9044FA">
        <w:rPr>
          <w:rFonts w:ascii="Arial" w:hAnsi="Arial" w:cs="Arial"/>
          <w:sz w:val="22"/>
          <w:szCs w:val="22"/>
        </w:rPr>
        <w:t>1.10</w:t>
      </w:r>
      <w:r w:rsidR="00CF46CA">
        <w:rPr>
          <w:rFonts w:ascii="Arial" w:hAnsi="Arial" w:cs="Arial"/>
          <w:sz w:val="22"/>
          <w:szCs w:val="22"/>
        </w:rPr>
        <w:t>.201</w:t>
      </w:r>
      <w:r w:rsidR="00EE7296">
        <w:rPr>
          <w:rFonts w:ascii="Arial" w:hAnsi="Arial" w:cs="Arial"/>
          <w:sz w:val="22"/>
          <w:szCs w:val="22"/>
        </w:rPr>
        <w:t>9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615FFDEC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3A9D407E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3DC001FB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18DCB8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NOZ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76D82CD9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6EE6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NOZ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75D4674F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08C4845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NOZ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CF46CA">
        <w:rPr>
          <w:rFonts w:ascii="Arial" w:hAnsi="Arial" w:cs="Arial"/>
          <w:i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</w:t>
      </w:r>
      <w:r w:rsidR="00CF46CA">
        <w:rPr>
          <w:rFonts w:ascii="Arial" w:hAnsi="Arial" w:cs="Arial"/>
          <w:sz w:val="22"/>
          <w:szCs w:val="22"/>
        </w:rPr>
        <w:t>ky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CF46CA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CF46CA">
        <w:rPr>
          <w:rFonts w:ascii="Arial" w:hAnsi="Arial" w:cs="Arial"/>
          <w:sz w:val="22"/>
          <w:szCs w:val="22"/>
        </w:rPr>
        <w:t>pozemků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</w:t>
      </w:r>
      <w:r w:rsidR="00CF46CA">
        <w:rPr>
          <w:rFonts w:ascii="Arial" w:hAnsi="Arial" w:cs="Arial"/>
          <w:sz w:val="22"/>
          <w:szCs w:val="22"/>
        </w:rPr>
        <w:t>bo způsob jejich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0BD6199" w14:textId="77777777" w:rsidR="00551B86" w:rsidRDefault="00551B8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C55FF08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5A257E37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67F98A" w14:textId="77777777" w:rsidR="00B07A01" w:rsidRPr="001A3A9C" w:rsidRDefault="009044FA" w:rsidP="009044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="00AF6A30"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0EDD231D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498CC4D" w14:textId="77777777" w:rsidR="00B07A01" w:rsidRPr="001A3A9C" w:rsidRDefault="009044FA" w:rsidP="009044F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04E28BBB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172BAD" w14:textId="77777777" w:rsidR="00CF236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7C00F2">
        <w:rPr>
          <w:rFonts w:ascii="Arial" w:hAnsi="Arial" w:cs="Arial"/>
          <w:b/>
          <w:sz w:val="22"/>
          <w:szCs w:val="22"/>
        </w:rPr>
        <w:t>4 822</w:t>
      </w:r>
      <w:r w:rsidR="00CF46CA" w:rsidRPr="004E4BB8">
        <w:rPr>
          <w:rFonts w:ascii="Arial" w:hAnsi="Arial" w:cs="Arial"/>
          <w:b/>
          <w:sz w:val="22"/>
          <w:szCs w:val="22"/>
        </w:rPr>
        <w:t>,00</w:t>
      </w:r>
      <w:r w:rsidRPr="004E4BB8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DF33BCD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(slovy: </w:t>
      </w:r>
      <w:r w:rsidR="008209FA">
        <w:rPr>
          <w:rFonts w:ascii="Arial" w:hAnsi="Arial" w:cs="Arial"/>
          <w:sz w:val="22"/>
          <w:szCs w:val="22"/>
        </w:rPr>
        <w:t>Čt</w:t>
      </w:r>
      <w:r w:rsidR="007C00F2">
        <w:rPr>
          <w:rFonts w:ascii="Arial" w:hAnsi="Arial" w:cs="Arial"/>
          <w:sz w:val="22"/>
          <w:szCs w:val="22"/>
        </w:rPr>
        <w:t>yřitisíceosmsetdvacetdva</w:t>
      </w:r>
      <w:r w:rsidR="008209FA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českých).</w:t>
      </w:r>
    </w:p>
    <w:p w14:paraId="074A0AE9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3E91322F" w14:textId="77777777" w:rsidR="00B07A01" w:rsidRPr="001A3A9C" w:rsidRDefault="009D3BA8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B07A01" w:rsidRPr="001A3A9C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F64694" w:rsidRPr="001A3A9C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.</w:t>
      </w:r>
      <w:r w:rsidR="00CF46CA">
        <w:rPr>
          <w:rFonts w:ascii="Arial" w:hAnsi="Arial" w:cs="Arial"/>
          <w:b w:val="0"/>
          <w:sz w:val="22"/>
          <w:szCs w:val="22"/>
        </w:rPr>
        <w:t xml:space="preserve">70017-3723001/0710, variabilní symbol </w:t>
      </w:r>
      <w:r w:rsidR="00BC7729">
        <w:rPr>
          <w:rFonts w:ascii="Arial" w:hAnsi="Arial" w:cs="Arial"/>
          <w:b w:val="0"/>
          <w:sz w:val="22"/>
          <w:szCs w:val="22"/>
        </w:rPr>
        <w:t>90</w:t>
      </w:r>
      <w:r w:rsidR="00CF46CA">
        <w:rPr>
          <w:rFonts w:ascii="Arial" w:hAnsi="Arial" w:cs="Arial"/>
          <w:b w:val="0"/>
          <w:sz w:val="22"/>
          <w:szCs w:val="22"/>
        </w:rPr>
        <w:t>11814.</w:t>
      </w:r>
    </w:p>
    <w:p w14:paraId="633F0EFD" w14:textId="77777777" w:rsidR="00B07A01" w:rsidRPr="001A3A9C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052ED88E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1366E7D" w14:textId="77777777" w:rsidR="00B07A01" w:rsidRPr="001A3A9C" w:rsidRDefault="009D3BA8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B07A01"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="00B07A01"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NOZ</w:t>
      </w:r>
      <w:r w:rsidR="00B07A01"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="00B07A01"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="00B07A01"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BC7729">
        <w:rPr>
          <w:rFonts w:ascii="Arial" w:hAnsi="Arial" w:cs="Arial"/>
          <w:sz w:val="22"/>
          <w:szCs w:val="22"/>
        </w:rPr>
        <w:t>90</w:t>
      </w:r>
      <w:r w:rsidR="00CF46CA">
        <w:rPr>
          <w:rFonts w:ascii="Arial" w:hAnsi="Arial" w:cs="Arial"/>
          <w:sz w:val="22"/>
          <w:szCs w:val="22"/>
        </w:rPr>
        <w:t>11814.</w:t>
      </w:r>
    </w:p>
    <w:p w14:paraId="5039A65F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B0792E" w14:textId="77777777" w:rsidR="00B07A01" w:rsidRPr="001A3A9C" w:rsidRDefault="009D3BA8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="00B07A01"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2228 </w:t>
      </w:r>
      <w:r w:rsidR="0016508C" w:rsidRPr="001A3A9C">
        <w:rPr>
          <w:rFonts w:ascii="Arial" w:hAnsi="Arial" w:cs="Arial"/>
          <w:sz w:val="22"/>
          <w:szCs w:val="22"/>
        </w:rPr>
        <w:t xml:space="preserve">odst. 4 </w:t>
      </w:r>
      <w:r w:rsidR="00D32D74" w:rsidRPr="001A3A9C">
        <w:rPr>
          <w:rFonts w:ascii="Arial" w:hAnsi="Arial" w:cs="Arial"/>
          <w:sz w:val="22"/>
          <w:szCs w:val="22"/>
        </w:rPr>
        <w:t>NOZ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6325BE6A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A06C725" w14:textId="77777777" w:rsidR="00FC4BBC" w:rsidRPr="001A3A9C" w:rsidRDefault="009D3BA8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302A4" w:rsidRPr="001A3A9C">
        <w:rPr>
          <w:rFonts w:ascii="Arial" w:hAnsi="Arial" w:cs="Arial"/>
          <w:sz w:val="22"/>
          <w:szCs w:val="22"/>
        </w:rPr>
        <w:t>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311299BA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31A052C2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E939C50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FE09FFA" w14:textId="77777777" w:rsidR="00CF46CA" w:rsidRDefault="00CF46CA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765F77C" w14:textId="77777777" w:rsidR="006A4B52" w:rsidRPr="001A3A9C" w:rsidRDefault="009D3BA8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NOZ to, že pachtýř nemá právo na slevu z pachtovného nebo prominutí pachtov</w:t>
      </w:r>
      <w:r w:rsidR="00CF46CA">
        <w:rPr>
          <w:rFonts w:ascii="Arial" w:hAnsi="Arial" w:cs="Arial"/>
          <w:b w:val="0"/>
          <w:sz w:val="22"/>
          <w:szCs w:val="22"/>
        </w:rPr>
        <w:t>ného ve vazbě na to, že k</w:t>
      </w:r>
      <w:r w:rsidR="00CF46CA" w:rsidRPr="00CF46CA">
        <w:rPr>
          <w:rFonts w:ascii="Arial" w:hAnsi="Arial" w:cs="Arial"/>
          <w:b w:val="0"/>
          <w:sz w:val="22"/>
          <w:szCs w:val="22"/>
        </w:rPr>
        <w:t> pozemkům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CF46CA">
        <w:rPr>
          <w:rFonts w:ascii="Arial" w:hAnsi="Arial" w:cs="Arial"/>
          <w:b w:val="0"/>
          <w:sz w:val="22"/>
          <w:szCs w:val="22"/>
        </w:rPr>
        <w:t>é jsou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7DD43CB0" w14:textId="77777777" w:rsidR="00293A6A" w:rsidRPr="001A3A9C" w:rsidRDefault="00293A6A" w:rsidP="00E6125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293AA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12BCD9BD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F9E7CC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lastRenderedPageBreak/>
        <w:t xml:space="preserve">Pokud </w:t>
      </w:r>
      <w:r w:rsidR="00CF46CA">
        <w:rPr>
          <w:rFonts w:ascii="Arial" w:hAnsi="Arial" w:cs="Arial"/>
          <w:bCs/>
          <w:sz w:val="22"/>
          <w:szCs w:val="22"/>
        </w:rPr>
        <w:t>jsou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CF46CA">
        <w:rPr>
          <w:rFonts w:ascii="Arial" w:hAnsi="Arial" w:cs="Arial"/>
          <w:bCs/>
          <w:sz w:val="22"/>
          <w:szCs w:val="22"/>
        </w:rPr>
        <w:t>propachtovaných pozemcích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CF46CA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1B3E6988" w14:textId="77777777" w:rsidR="003658FD" w:rsidRPr="001A3A9C" w:rsidRDefault="003658FD" w:rsidP="009044FA">
      <w:pPr>
        <w:numPr>
          <w:ilvl w:val="0"/>
          <w:numId w:val="4"/>
        </w:numPr>
        <w:tabs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446359F4" w14:textId="77777777" w:rsidR="003658FD" w:rsidRPr="001A3A9C" w:rsidRDefault="003658FD" w:rsidP="009044FA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327EAD6C" w14:textId="77777777" w:rsidR="00BC7729" w:rsidRDefault="00BC772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0CFE28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023203C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3C89023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CF46CA">
        <w:rPr>
          <w:rFonts w:ascii="Arial" w:hAnsi="Arial" w:cs="Arial"/>
          <w:sz w:val="22"/>
          <w:szCs w:val="22"/>
        </w:rPr>
        <w:t>pozemky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CF46CA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</w:t>
      </w:r>
      <w:r w:rsidR="00CF46CA">
        <w:rPr>
          <w:rFonts w:ascii="Arial" w:hAnsi="Arial" w:cs="Arial"/>
          <w:sz w:val="22"/>
          <w:szCs w:val="22"/>
        </w:rPr>
        <w:t>jsou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 xml:space="preserve">dle této smlouvy, </w:t>
      </w:r>
      <w:r w:rsidR="00CF46CA">
        <w:rPr>
          <w:rFonts w:ascii="Arial" w:hAnsi="Arial" w:cs="Arial"/>
          <w:sz w:val="22"/>
          <w:szCs w:val="22"/>
        </w:rPr>
        <w:t>mohou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</w:t>
      </w:r>
      <w:r w:rsidR="00CF46CA">
        <w:rPr>
          <w:rFonts w:ascii="Arial" w:hAnsi="Arial" w:cs="Arial"/>
          <w:sz w:val="22"/>
          <w:szCs w:val="22"/>
        </w:rPr>
        <w:t>ny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NOZ.</w:t>
      </w:r>
    </w:p>
    <w:p w14:paraId="504E5F31" w14:textId="77777777" w:rsidR="00CF46CA" w:rsidRDefault="00CF46CA" w:rsidP="00545D94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9A6A86D" w14:textId="77777777" w:rsidR="00293A6A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</w:t>
      </w:r>
      <w:proofErr w:type="gramStart"/>
      <w:r w:rsidR="00CF46CA">
        <w:rPr>
          <w:rFonts w:ascii="Arial" w:hAnsi="Arial" w:cs="Arial"/>
          <w:sz w:val="22"/>
          <w:szCs w:val="22"/>
        </w:rPr>
        <w:t>pozemkům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kter</w:t>
      </w:r>
      <w:r w:rsidR="00CF46CA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CF46CA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9983E55" w14:textId="77777777" w:rsidR="0019504D" w:rsidRDefault="0019504D" w:rsidP="00784F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9C0977" w14:textId="77777777" w:rsidR="007C00F2" w:rsidRDefault="007C00F2" w:rsidP="00784F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23D1C1" w14:textId="77777777" w:rsidR="00784F00" w:rsidRPr="00F329E9" w:rsidRDefault="00784F00" w:rsidP="00784F00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VIII</w:t>
      </w:r>
    </w:p>
    <w:p w14:paraId="0232A372" w14:textId="77777777" w:rsidR="00784F00" w:rsidRPr="00F329E9" w:rsidRDefault="00784F00" w:rsidP="00784F00">
      <w:pPr>
        <w:jc w:val="center"/>
        <w:rPr>
          <w:rFonts w:ascii="Arial" w:hAnsi="Arial" w:cs="Arial"/>
          <w:sz w:val="22"/>
          <w:szCs w:val="22"/>
        </w:rPr>
      </w:pPr>
    </w:p>
    <w:p w14:paraId="6BB50715" w14:textId="77777777" w:rsidR="00784F00" w:rsidRPr="00FC59A5" w:rsidRDefault="00784F00" w:rsidP="00784F00">
      <w:pPr>
        <w:jc w:val="both"/>
        <w:rPr>
          <w:rFonts w:ascii="Arial" w:hAnsi="Arial" w:cs="Arial"/>
          <w:sz w:val="22"/>
          <w:szCs w:val="22"/>
        </w:rPr>
      </w:pPr>
      <w:r w:rsidRPr="00FC59A5">
        <w:rPr>
          <w:rFonts w:ascii="Arial" w:hAnsi="Arial" w:cs="Arial"/>
          <w:sz w:val="22"/>
          <w:szCs w:val="22"/>
        </w:rPr>
        <w:t>Pro</w:t>
      </w:r>
      <w:r w:rsidR="00FC59A5">
        <w:rPr>
          <w:rFonts w:ascii="Arial" w:hAnsi="Arial" w:cs="Arial"/>
          <w:sz w:val="22"/>
          <w:szCs w:val="22"/>
        </w:rPr>
        <w:t>pachtov</w:t>
      </w:r>
      <w:r w:rsidRPr="00FC59A5">
        <w:rPr>
          <w:rFonts w:ascii="Arial" w:hAnsi="Arial" w:cs="Arial"/>
          <w:sz w:val="22"/>
          <w:szCs w:val="22"/>
        </w:rPr>
        <w:t xml:space="preserve">atel jako správce osobních údajů dle zákona č. 101/2000 Sb., o ochraně osobních údajů a o změně některých zákonů, ve znění pozdějších předpisů a platného nařízení (EU) 2016/679 (GDPR), tímto informuje nájemce jako subjekt osobních údajů, že jeho údaje uvedené v této smlouvě zpracovává pro účely realizace, výkonu práv a povinností dle této smlouvy. </w:t>
      </w:r>
      <w:r w:rsidR="00CF2102">
        <w:rPr>
          <w:rFonts w:ascii="Arial" w:hAnsi="Arial" w:cs="Arial"/>
          <w:sz w:val="22"/>
          <w:szCs w:val="22"/>
        </w:rPr>
        <w:t>Pachtýř</w:t>
      </w:r>
      <w:r w:rsidRPr="00FC59A5">
        <w:rPr>
          <w:rFonts w:ascii="Arial" w:hAnsi="Arial" w:cs="Arial"/>
          <w:sz w:val="22"/>
          <w:szCs w:val="22"/>
        </w:rPr>
        <w:t xml:space="preserve"> si je vědom svého práva přístupu ke svým 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SPÚ zavazuje dodržovat po celou dobu trvaní skartační lhůty ve smyslu § 2 písm. s) zákona č. 499/2004 Sb. o archivnictví a spisové službě a o změně některých zákonů, ve znění pozdějších předpisů.</w:t>
      </w:r>
    </w:p>
    <w:p w14:paraId="1ADD9317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1609779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9FC6B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 xml:space="preserve">Čl. </w:t>
      </w:r>
      <w:r w:rsidR="00784F00">
        <w:rPr>
          <w:rFonts w:ascii="Arial" w:hAnsi="Arial" w:cs="Arial"/>
          <w:b/>
          <w:sz w:val="22"/>
          <w:szCs w:val="22"/>
        </w:rPr>
        <w:t>IX</w:t>
      </w:r>
    </w:p>
    <w:p w14:paraId="59961D9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F9E08D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032871FE" w14:textId="77777777" w:rsidR="007C00F2" w:rsidRDefault="007C00F2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A9DEFC" w14:textId="77777777" w:rsidR="007C00F2" w:rsidRDefault="007C00F2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DC4EDB" w14:textId="77777777"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14:paraId="1AC9E1DB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EA4E2C" w14:textId="77777777"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14:paraId="30C5CFFE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C90D3B" w14:textId="77777777" w:rsidR="00276DB0" w:rsidRDefault="004F15B6" w:rsidP="004F15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76DB0" w:rsidRPr="00434E37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F0D4EA0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8E20D3" w14:textId="77777777" w:rsidR="00B07A01" w:rsidRPr="001A3A9C" w:rsidRDefault="00CF46C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  <w:r w:rsidR="00784F00">
        <w:rPr>
          <w:rFonts w:ascii="Arial" w:hAnsi="Arial" w:cs="Arial"/>
          <w:b/>
          <w:sz w:val="22"/>
          <w:szCs w:val="22"/>
        </w:rPr>
        <w:t>I</w:t>
      </w:r>
    </w:p>
    <w:p w14:paraId="038E0A2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B296425" w14:textId="77777777" w:rsidR="00B07A01" w:rsidRPr="001A3A9C" w:rsidRDefault="00CF46C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</w:t>
      </w:r>
      <w:r w:rsidR="00B07A01" w:rsidRPr="001A3A9C">
        <w:rPr>
          <w:rFonts w:ascii="Arial" w:hAnsi="Arial" w:cs="Arial"/>
          <w:sz w:val="22"/>
          <w:szCs w:val="22"/>
        </w:rPr>
        <w:t>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="00B07A01"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="00B07A01"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7DF3CCAF" w14:textId="77777777" w:rsidR="0019504D" w:rsidRDefault="0019504D">
      <w:pPr>
        <w:pStyle w:val="Nadpis4"/>
        <w:rPr>
          <w:rFonts w:ascii="Arial" w:hAnsi="Arial" w:cs="Arial"/>
          <w:sz w:val="22"/>
          <w:szCs w:val="22"/>
        </w:rPr>
      </w:pPr>
    </w:p>
    <w:p w14:paraId="0D004F7C" w14:textId="77777777" w:rsidR="007C00F2" w:rsidRPr="007C00F2" w:rsidRDefault="007C00F2" w:rsidP="007C00F2"/>
    <w:p w14:paraId="5FF60FE7" w14:textId="77777777" w:rsidR="00B07A01" w:rsidRPr="001A3A9C" w:rsidRDefault="00CF46CA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XI</w:t>
      </w:r>
      <w:r w:rsidR="00784F00">
        <w:rPr>
          <w:rFonts w:ascii="Arial" w:hAnsi="Arial" w:cs="Arial"/>
          <w:sz w:val="22"/>
          <w:szCs w:val="22"/>
        </w:rPr>
        <w:t>I</w:t>
      </w:r>
    </w:p>
    <w:p w14:paraId="7DCCF22C" w14:textId="77777777" w:rsidR="00A50D98" w:rsidRPr="001A3A9C" w:rsidRDefault="00A50D98" w:rsidP="00A50D98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3A737959" w14:textId="77777777" w:rsidR="007C00F2" w:rsidRPr="00F329E9" w:rsidRDefault="007C00F2" w:rsidP="007C00F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71" w:name="_Hlk17123692"/>
      <w:r w:rsidRPr="00F329E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bookmarkEnd w:id="171"/>
    <w:p w14:paraId="7B030C71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F014556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ECDB881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52BF28C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204BBDA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76F9D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71B692" w14:textId="77777777" w:rsidR="004F15B6" w:rsidRDefault="004F15B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75E564" w14:textId="77777777" w:rsidR="004F15B6" w:rsidRDefault="004F15B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EA4D0D" w14:textId="77777777" w:rsidR="00D238A3" w:rsidRDefault="00D238A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635971" w14:textId="77777777" w:rsidR="00D238A3" w:rsidRDefault="00D238A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EE0BF6" w14:textId="77777777" w:rsidR="004F15B6" w:rsidRDefault="004F15B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94DC605" w14:textId="77777777" w:rsidR="007C00F2" w:rsidRDefault="007C00F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7B265A4" w14:textId="77777777" w:rsidR="00B07A01" w:rsidRPr="001A3A9C" w:rsidRDefault="00CF46C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  <w:r w:rsidR="00784F00">
        <w:rPr>
          <w:rFonts w:ascii="Arial" w:hAnsi="Arial" w:cs="Arial"/>
          <w:b/>
          <w:sz w:val="22"/>
          <w:szCs w:val="22"/>
        </w:rPr>
        <w:t>I</w:t>
      </w:r>
    </w:p>
    <w:p w14:paraId="01F2046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CA04D6B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CC6E5D3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256BCC56" w14:textId="64F7FBB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CF46CA">
        <w:rPr>
          <w:rFonts w:ascii="Arial" w:hAnsi="Arial" w:cs="Arial"/>
          <w:sz w:val="22"/>
          <w:szCs w:val="22"/>
        </w:rPr>
        <w:t> Hradci Králové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D238A3">
        <w:rPr>
          <w:rFonts w:ascii="Arial" w:hAnsi="Arial" w:cs="Arial"/>
          <w:sz w:val="22"/>
          <w:szCs w:val="22"/>
        </w:rPr>
        <w:t>28.2.2020</w:t>
      </w:r>
    </w:p>
    <w:p w14:paraId="338ABC4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C66FDF6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29A959" w14:textId="77777777" w:rsidR="004520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529339" w14:textId="77777777" w:rsidR="00CE42C2" w:rsidRPr="00200CFA" w:rsidRDefault="00CE42C2" w:rsidP="00CE42C2">
      <w:pPr>
        <w:jc w:val="both"/>
        <w:rPr>
          <w:ins w:id="172" w:author="Sedlák Martin Bc." w:date="2018-04-24T13:15:00Z"/>
          <w:rFonts w:ascii="Arial" w:hAnsi="Arial" w:cs="Arial"/>
          <w:sz w:val="22"/>
          <w:szCs w:val="22"/>
        </w:rPr>
      </w:pPr>
      <w:ins w:id="173" w:author="Sedlák Martin Bc." w:date="2018-04-24T13:15:00Z">
        <w:r>
          <w:rPr>
            <w:rFonts w:ascii="Arial" w:hAnsi="Arial" w:cs="Arial"/>
            <w:sz w:val="22"/>
            <w:szCs w:val="22"/>
          </w:rPr>
          <w:t>…………………………………..</w:t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 w:rsidRPr="00200CFA">
          <w:rPr>
            <w:rFonts w:ascii="Arial" w:hAnsi="Arial" w:cs="Arial"/>
            <w:sz w:val="22"/>
            <w:szCs w:val="22"/>
          </w:rPr>
          <w:t>………………………………………..</w:t>
        </w:r>
      </w:ins>
    </w:p>
    <w:p w14:paraId="45E6CE05" w14:textId="77777777" w:rsidR="00CE42C2" w:rsidRPr="0077024B" w:rsidRDefault="00CE42C2" w:rsidP="00CE4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77024B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77024B">
        <w:rPr>
          <w:rFonts w:ascii="Arial" w:hAnsi="Arial" w:cs="Arial"/>
          <w:b/>
          <w:sz w:val="22"/>
          <w:szCs w:val="22"/>
        </w:rPr>
        <w:tab/>
      </w:r>
      <w:r w:rsidRPr="0077024B">
        <w:rPr>
          <w:rFonts w:ascii="Arial" w:hAnsi="Arial" w:cs="Arial"/>
          <w:b/>
          <w:sz w:val="22"/>
          <w:szCs w:val="22"/>
        </w:rPr>
        <w:tab/>
      </w:r>
      <w:r w:rsidRPr="0077024B">
        <w:rPr>
          <w:rFonts w:ascii="Arial" w:hAnsi="Arial" w:cs="Arial"/>
          <w:b/>
          <w:sz w:val="22"/>
          <w:szCs w:val="22"/>
        </w:rPr>
        <w:tab/>
      </w:r>
      <w:r w:rsidR="001246B3" w:rsidRPr="007D0AC9">
        <w:rPr>
          <w:rFonts w:ascii="Arial" w:hAnsi="Arial" w:cs="Arial"/>
          <w:b/>
          <w:sz w:val="22"/>
          <w:szCs w:val="22"/>
        </w:rPr>
        <w:t xml:space="preserve">Zemědělské družstvo </w:t>
      </w:r>
      <w:r w:rsidR="00395DA6">
        <w:rPr>
          <w:rFonts w:ascii="Arial" w:hAnsi="Arial" w:cs="Arial"/>
          <w:b/>
          <w:sz w:val="22"/>
          <w:szCs w:val="22"/>
        </w:rPr>
        <w:t>Libčany</w:t>
      </w:r>
    </w:p>
    <w:p w14:paraId="427A6743" w14:textId="77777777" w:rsidR="00CE42C2" w:rsidRPr="0077024B" w:rsidRDefault="00CE42C2" w:rsidP="00CE42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77024B">
        <w:rPr>
          <w:rFonts w:ascii="Arial" w:hAnsi="Arial" w:cs="Arial"/>
          <w:iCs/>
          <w:sz w:val="22"/>
          <w:szCs w:val="22"/>
        </w:rPr>
        <w:tab/>
      </w:r>
      <w:r w:rsidRPr="0077024B">
        <w:rPr>
          <w:rFonts w:ascii="Arial" w:hAnsi="Arial" w:cs="Arial"/>
          <w:iCs/>
          <w:sz w:val="22"/>
          <w:szCs w:val="22"/>
        </w:rPr>
        <w:tab/>
      </w:r>
      <w:r w:rsidR="00395DA6">
        <w:rPr>
          <w:rFonts w:ascii="Arial" w:hAnsi="Arial" w:cs="Arial"/>
          <w:b/>
          <w:iCs/>
          <w:sz w:val="22"/>
          <w:szCs w:val="22"/>
        </w:rPr>
        <w:t>Jana Tomášková</w:t>
      </w:r>
    </w:p>
    <w:p w14:paraId="6CD8602F" w14:textId="77777777" w:rsidR="00CE42C2" w:rsidRPr="0077024B" w:rsidRDefault="00CE42C2" w:rsidP="00CE42C2">
      <w:pPr>
        <w:jc w:val="both"/>
        <w:rPr>
          <w:rFonts w:ascii="Arial" w:hAnsi="Arial" w:cs="Arial"/>
          <w:sz w:val="22"/>
          <w:szCs w:val="22"/>
        </w:rPr>
      </w:pPr>
      <w:r w:rsidRPr="0077024B">
        <w:rPr>
          <w:rFonts w:ascii="Arial" w:hAnsi="Arial" w:cs="Arial"/>
          <w:iCs/>
          <w:sz w:val="22"/>
          <w:szCs w:val="22"/>
        </w:rPr>
        <w:t>Krajského pozemkového úřadu</w:t>
      </w:r>
      <w:r w:rsidRPr="0077024B">
        <w:rPr>
          <w:rFonts w:ascii="Arial" w:hAnsi="Arial" w:cs="Arial"/>
          <w:sz w:val="22"/>
          <w:szCs w:val="22"/>
        </w:rPr>
        <w:t xml:space="preserve"> </w:t>
      </w:r>
      <w:r w:rsidRPr="0077024B">
        <w:rPr>
          <w:rFonts w:ascii="Arial" w:hAnsi="Arial" w:cs="Arial"/>
          <w:sz w:val="22"/>
          <w:szCs w:val="22"/>
        </w:rPr>
        <w:tab/>
      </w:r>
      <w:r w:rsidRPr="0077024B">
        <w:rPr>
          <w:rFonts w:ascii="Arial" w:hAnsi="Arial" w:cs="Arial"/>
          <w:sz w:val="22"/>
          <w:szCs w:val="22"/>
        </w:rPr>
        <w:tab/>
      </w:r>
      <w:r w:rsidRPr="0077024B">
        <w:rPr>
          <w:rFonts w:ascii="Arial" w:hAnsi="Arial" w:cs="Arial"/>
          <w:sz w:val="22"/>
          <w:szCs w:val="22"/>
        </w:rPr>
        <w:tab/>
      </w:r>
      <w:r w:rsidR="00724D4D">
        <w:rPr>
          <w:rFonts w:ascii="Arial" w:hAnsi="Arial" w:cs="Arial"/>
          <w:sz w:val="22"/>
          <w:szCs w:val="22"/>
        </w:rPr>
        <w:t>předseda představenstva</w:t>
      </w:r>
    </w:p>
    <w:p w14:paraId="43EEEC07" w14:textId="77777777" w:rsidR="00CE42C2" w:rsidRDefault="00CE42C2" w:rsidP="00CE42C2">
      <w:pPr>
        <w:jc w:val="both"/>
        <w:rPr>
          <w:rFonts w:ascii="Arial" w:hAnsi="Arial" w:cs="Arial"/>
          <w:sz w:val="22"/>
          <w:szCs w:val="22"/>
        </w:rPr>
      </w:pPr>
      <w:r w:rsidRPr="0077024B">
        <w:rPr>
          <w:rFonts w:ascii="Arial" w:hAnsi="Arial" w:cs="Arial"/>
          <w:sz w:val="22"/>
          <w:szCs w:val="22"/>
        </w:rPr>
        <w:t>pro Královéhradecký kraj</w:t>
      </w:r>
      <w:ins w:id="174" w:author="Sedlák Martin Bc." w:date="2018-04-24T13:15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</w:p>
    <w:p w14:paraId="3FE1933F" w14:textId="77777777" w:rsidR="00B63A10" w:rsidRPr="002E6BD0" w:rsidRDefault="00CE42C2" w:rsidP="00FC09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4D4D">
        <w:rPr>
          <w:rFonts w:ascii="Arial" w:hAnsi="Arial" w:cs="Arial"/>
          <w:sz w:val="22"/>
          <w:szCs w:val="22"/>
        </w:rPr>
        <w:t>………………………………………..</w:t>
      </w:r>
    </w:p>
    <w:p w14:paraId="4BDAB566" w14:textId="77777777" w:rsidR="00CE42C2" w:rsidRPr="00724D4D" w:rsidRDefault="00724D4D" w:rsidP="00CE42C2">
      <w:pPr>
        <w:ind w:left="4248"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724D4D">
        <w:rPr>
          <w:rFonts w:ascii="Arial" w:hAnsi="Arial" w:cs="Arial"/>
          <w:b/>
          <w:iCs/>
          <w:sz w:val="22"/>
          <w:szCs w:val="22"/>
        </w:rPr>
        <w:t xml:space="preserve">Ing. </w:t>
      </w:r>
      <w:r w:rsidR="00395DA6">
        <w:rPr>
          <w:rFonts w:ascii="Arial" w:hAnsi="Arial" w:cs="Arial"/>
          <w:b/>
          <w:iCs/>
          <w:sz w:val="22"/>
          <w:szCs w:val="22"/>
        </w:rPr>
        <w:t>Martin Vondráček</w:t>
      </w:r>
    </w:p>
    <w:p w14:paraId="206DD7E8" w14:textId="77777777" w:rsidR="00724D4D" w:rsidRDefault="00724D4D" w:rsidP="00CE42C2">
      <w:pPr>
        <w:ind w:left="4248"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místopředseda představenstva</w:t>
      </w:r>
    </w:p>
    <w:p w14:paraId="3100AE8E" w14:textId="77777777" w:rsidR="00724D4D" w:rsidRPr="0077024B" w:rsidRDefault="00724D4D" w:rsidP="00CE42C2">
      <w:pPr>
        <w:ind w:left="4248" w:firstLine="708"/>
        <w:jc w:val="both"/>
        <w:rPr>
          <w:rFonts w:ascii="Arial" w:hAnsi="Arial" w:cs="Arial"/>
          <w:iCs/>
          <w:sz w:val="22"/>
          <w:szCs w:val="22"/>
        </w:rPr>
      </w:pPr>
    </w:p>
    <w:p w14:paraId="02355E2C" w14:textId="77777777" w:rsidR="00B63A10" w:rsidRPr="0077024B" w:rsidRDefault="00ED52A9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8F381F" w:rsidRPr="0077024B">
        <w:rPr>
          <w:rFonts w:ascii="Arial" w:hAnsi="Arial" w:cs="Arial"/>
          <w:iCs/>
          <w:sz w:val="22"/>
          <w:szCs w:val="22"/>
        </w:rPr>
        <w:t>ropachtovatel</w:t>
      </w:r>
      <w:r w:rsidR="00CE42C2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P</w:t>
      </w:r>
      <w:r w:rsidR="008F381F" w:rsidRPr="0077024B">
        <w:rPr>
          <w:rFonts w:ascii="Arial" w:hAnsi="Arial" w:cs="Arial"/>
          <w:iCs/>
          <w:sz w:val="22"/>
          <w:szCs w:val="22"/>
        </w:rPr>
        <w:t>achtýř</w:t>
      </w:r>
    </w:p>
    <w:p w14:paraId="546A76A1" w14:textId="77777777" w:rsidR="00B63A10" w:rsidRPr="0077024B" w:rsidRDefault="00B63A10" w:rsidP="00B63A10">
      <w:pPr>
        <w:jc w:val="both"/>
        <w:rPr>
          <w:rFonts w:ascii="Arial" w:hAnsi="Arial" w:cs="Arial"/>
          <w:sz w:val="22"/>
          <w:szCs w:val="22"/>
        </w:rPr>
      </w:pPr>
    </w:p>
    <w:p w14:paraId="1355E49F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  <w:r w:rsidRPr="0042128F">
        <w:rPr>
          <w:rFonts w:ascii="Arial" w:hAnsi="Arial" w:cs="Arial"/>
          <w:sz w:val="22"/>
          <w:szCs w:val="22"/>
        </w:rPr>
        <w:t>Za správnost: Ing. Martin Sedlák</w:t>
      </w:r>
    </w:p>
    <w:p w14:paraId="613061FB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</w:p>
    <w:p w14:paraId="182BB932" w14:textId="77777777" w:rsidR="0077024B" w:rsidRPr="0042128F" w:rsidRDefault="0077024B" w:rsidP="0077024B">
      <w:pPr>
        <w:jc w:val="both"/>
        <w:rPr>
          <w:rFonts w:ascii="Arial" w:hAnsi="Arial" w:cs="Arial"/>
          <w:sz w:val="22"/>
          <w:szCs w:val="22"/>
        </w:rPr>
      </w:pPr>
      <w:r w:rsidRPr="0042128F">
        <w:rPr>
          <w:rFonts w:ascii="Arial" w:hAnsi="Arial" w:cs="Arial"/>
          <w:sz w:val="22"/>
          <w:szCs w:val="22"/>
        </w:rPr>
        <w:t>.............................................</w:t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  <w:r w:rsidRPr="0042128F">
        <w:rPr>
          <w:rFonts w:ascii="Arial" w:hAnsi="Arial" w:cs="Arial"/>
          <w:sz w:val="22"/>
          <w:szCs w:val="22"/>
        </w:rPr>
        <w:tab/>
      </w:r>
    </w:p>
    <w:p w14:paraId="606C72ED" w14:textId="77777777" w:rsidR="0077024B" w:rsidRPr="0042128F" w:rsidRDefault="0077024B" w:rsidP="0077024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42128F">
        <w:rPr>
          <w:rFonts w:ascii="Arial" w:hAnsi="Arial" w:cs="Arial"/>
          <w:sz w:val="22"/>
          <w:szCs w:val="22"/>
        </w:rPr>
        <w:t>podpis</w:t>
      </w:r>
      <w:r w:rsidRPr="0042128F">
        <w:rPr>
          <w:rFonts w:ascii="Arial" w:hAnsi="Arial" w:cs="Arial"/>
          <w:sz w:val="22"/>
          <w:szCs w:val="22"/>
        </w:rPr>
        <w:tab/>
      </w:r>
    </w:p>
    <w:sectPr w:rsidR="0077024B" w:rsidRPr="0042128F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55E1" w14:textId="77777777" w:rsidR="000B1101" w:rsidRDefault="000B1101">
      <w:r>
        <w:separator/>
      </w:r>
    </w:p>
  </w:endnote>
  <w:endnote w:type="continuationSeparator" w:id="0">
    <w:p w14:paraId="175B6742" w14:textId="77777777" w:rsidR="000B1101" w:rsidRDefault="000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AD1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6125C">
      <w:rPr>
        <w:rFonts w:ascii="Arial" w:hAnsi="Arial" w:cs="Arial"/>
        <w:color w:val="323E4F"/>
      </w:rPr>
      <w:fldChar w:fldCharType="begin"/>
    </w:r>
    <w:r w:rsidRPr="00E6125C">
      <w:rPr>
        <w:rFonts w:ascii="Arial" w:hAnsi="Arial" w:cs="Arial"/>
        <w:color w:val="323E4F"/>
      </w:rPr>
      <w:instrText>PAGE   \* MERGEFORMAT</w:instrText>
    </w:r>
    <w:r w:rsidRPr="00E6125C">
      <w:rPr>
        <w:rFonts w:ascii="Arial" w:hAnsi="Arial" w:cs="Arial"/>
        <w:color w:val="323E4F"/>
      </w:rPr>
      <w:fldChar w:fldCharType="separate"/>
    </w:r>
    <w:r w:rsidR="00AC7145">
      <w:rPr>
        <w:rFonts w:ascii="Arial" w:hAnsi="Arial" w:cs="Arial"/>
        <w:noProof/>
        <w:color w:val="323E4F"/>
      </w:rPr>
      <w:t>3</w:t>
    </w:r>
    <w:r w:rsidRPr="00E6125C">
      <w:rPr>
        <w:rFonts w:ascii="Arial" w:hAnsi="Arial" w:cs="Arial"/>
        <w:color w:val="323E4F"/>
      </w:rPr>
      <w:fldChar w:fldCharType="end"/>
    </w:r>
    <w:r w:rsidRPr="00E6125C">
      <w:rPr>
        <w:rFonts w:ascii="Arial" w:hAnsi="Arial" w:cs="Arial"/>
        <w:color w:val="323E4F"/>
      </w:rPr>
      <w:t>/</w:t>
    </w:r>
    <w:r w:rsidRPr="00E6125C">
      <w:rPr>
        <w:rFonts w:ascii="Arial" w:hAnsi="Arial" w:cs="Arial"/>
        <w:color w:val="323E4F"/>
      </w:rPr>
      <w:fldChar w:fldCharType="begin"/>
    </w:r>
    <w:r w:rsidRPr="00E6125C">
      <w:rPr>
        <w:rFonts w:ascii="Arial" w:hAnsi="Arial" w:cs="Arial"/>
        <w:color w:val="323E4F"/>
      </w:rPr>
      <w:instrText>NUMPAGES  \* Arabic  \* MERGEFORMAT</w:instrText>
    </w:r>
    <w:r w:rsidRPr="00E6125C">
      <w:rPr>
        <w:rFonts w:ascii="Arial" w:hAnsi="Arial" w:cs="Arial"/>
        <w:color w:val="323E4F"/>
      </w:rPr>
      <w:fldChar w:fldCharType="separate"/>
    </w:r>
    <w:r w:rsidR="00AC7145">
      <w:rPr>
        <w:rFonts w:ascii="Arial" w:hAnsi="Arial" w:cs="Arial"/>
        <w:noProof/>
        <w:color w:val="323E4F"/>
      </w:rPr>
      <w:t>4</w:t>
    </w:r>
    <w:r w:rsidRPr="00E6125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DE0B" w14:textId="77777777" w:rsidR="000B1101" w:rsidRDefault="000B1101">
      <w:r>
        <w:separator/>
      </w:r>
    </w:p>
  </w:footnote>
  <w:footnote w:type="continuationSeparator" w:id="0">
    <w:p w14:paraId="4E8ABE0E" w14:textId="77777777" w:rsidR="000B1101" w:rsidRDefault="000B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791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85AEC996"/>
    <w:lvl w:ilvl="0" w:tplc="7CE006AE">
      <w:start w:val="1"/>
      <w:numFmt w:val="decimal"/>
      <w:lvlText w:val="%1)"/>
      <w:lvlJc w:val="left"/>
      <w:pPr>
        <w:tabs>
          <w:tab w:val="num" w:pos="93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ECA03FE"/>
    <w:multiLevelType w:val="hybridMultilevel"/>
    <w:tmpl w:val="0A301B9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9748">
    <w:abstractNumId w:val="9"/>
  </w:num>
  <w:num w:numId="2" w16cid:durableId="301666056">
    <w:abstractNumId w:val="1"/>
  </w:num>
  <w:num w:numId="3" w16cid:durableId="1569534566">
    <w:abstractNumId w:val="7"/>
  </w:num>
  <w:num w:numId="4" w16cid:durableId="829908602">
    <w:abstractNumId w:val="3"/>
  </w:num>
  <w:num w:numId="5" w16cid:durableId="671421701">
    <w:abstractNumId w:val="2"/>
  </w:num>
  <w:num w:numId="6" w16cid:durableId="449975631">
    <w:abstractNumId w:val="5"/>
  </w:num>
  <w:num w:numId="7" w16cid:durableId="946814360">
    <w:abstractNumId w:val="6"/>
  </w:num>
  <w:num w:numId="8" w16cid:durableId="672688766">
    <w:abstractNumId w:val="0"/>
  </w:num>
  <w:num w:numId="9" w16cid:durableId="1116876064">
    <w:abstractNumId w:val="8"/>
  </w:num>
  <w:num w:numId="10" w16cid:durableId="1920939170">
    <w:abstractNumId w:val="10"/>
  </w:num>
  <w:num w:numId="11" w16cid:durableId="1503550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7AD0"/>
    <w:rsid w:val="00011DCA"/>
    <w:rsid w:val="000257F8"/>
    <w:rsid w:val="000302A4"/>
    <w:rsid w:val="0003649D"/>
    <w:rsid w:val="000409E9"/>
    <w:rsid w:val="0004741C"/>
    <w:rsid w:val="000613EB"/>
    <w:rsid w:val="00063A3A"/>
    <w:rsid w:val="00064E27"/>
    <w:rsid w:val="000748DD"/>
    <w:rsid w:val="000928B0"/>
    <w:rsid w:val="000935EF"/>
    <w:rsid w:val="00093DCA"/>
    <w:rsid w:val="0009555A"/>
    <w:rsid w:val="000A2720"/>
    <w:rsid w:val="000A4DAB"/>
    <w:rsid w:val="000B1101"/>
    <w:rsid w:val="000C42C8"/>
    <w:rsid w:val="000C55ED"/>
    <w:rsid w:val="000D524E"/>
    <w:rsid w:val="000E0219"/>
    <w:rsid w:val="000E5004"/>
    <w:rsid w:val="000F35AB"/>
    <w:rsid w:val="000F7453"/>
    <w:rsid w:val="0010733D"/>
    <w:rsid w:val="00107DD4"/>
    <w:rsid w:val="00110D8D"/>
    <w:rsid w:val="00112F89"/>
    <w:rsid w:val="00114F78"/>
    <w:rsid w:val="001246B3"/>
    <w:rsid w:val="00132107"/>
    <w:rsid w:val="001333A0"/>
    <w:rsid w:val="00133B70"/>
    <w:rsid w:val="0016486E"/>
    <w:rsid w:val="0016508C"/>
    <w:rsid w:val="00175F6B"/>
    <w:rsid w:val="0018592B"/>
    <w:rsid w:val="001862AD"/>
    <w:rsid w:val="00190568"/>
    <w:rsid w:val="00193F26"/>
    <w:rsid w:val="0019504D"/>
    <w:rsid w:val="00197D50"/>
    <w:rsid w:val="001A3689"/>
    <w:rsid w:val="001A3A9C"/>
    <w:rsid w:val="001A4DEB"/>
    <w:rsid w:val="001C0D2A"/>
    <w:rsid w:val="001C4985"/>
    <w:rsid w:val="001C6288"/>
    <w:rsid w:val="001D3ED8"/>
    <w:rsid w:val="001F0F06"/>
    <w:rsid w:val="001F6E72"/>
    <w:rsid w:val="00211CC9"/>
    <w:rsid w:val="00213B68"/>
    <w:rsid w:val="002201ED"/>
    <w:rsid w:val="00221274"/>
    <w:rsid w:val="002225AD"/>
    <w:rsid w:val="00235598"/>
    <w:rsid w:val="00241B74"/>
    <w:rsid w:val="00242E2B"/>
    <w:rsid w:val="002454C7"/>
    <w:rsid w:val="00247B6C"/>
    <w:rsid w:val="00251ABA"/>
    <w:rsid w:val="00260F40"/>
    <w:rsid w:val="00265032"/>
    <w:rsid w:val="00267179"/>
    <w:rsid w:val="00276DB0"/>
    <w:rsid w:val="00284644"/>
    <w:rsid w:val="00285998"/>
    <w:rsid w:val="00287E24"/>
    <w:rsid w:val="00293A6A"/>
    <w:rsid w:val="00295F23"/>
    <w:rsid w:val="00297186"/>
    <w:rsid w:val="002A1639"/>
    <w:rsid w:val="002A3DD0"/>
    <w:rsid w:val="002A6FB2"/>
    <w:rsid w:val="002B19B5"/>
    <w:rsid w:val="002B1DE5"/>
    <w:rsid w:val="002B3EE4"/>
    <w:rsid w:val="002B52D6"/>
    <w:rsid w:val="002B722B"/>
    <w:rsid w:val="002D1140"/>
    <w:rsid w:val="002D1D00"/>
    <w:rsid w:val="002E06A9"/>
    <w:rsid w:val="002E24A1"/>
    <w:rsid w:val="002E47D9"/>
    <w:rsid w:val="002E488D"/>
    <w:rsid w:val="002E6BD0"/>
    <w:rsid w:val="002F27AB"/>
    <w:rsid w:val="002F35A9"/>
    <w:rsid w:val="002F3A13"/>
    <w:rsid w:val="002F3B86"/>
    <w:rsid w:val="002F7FCF"/>
    <w:rsid w:val="00300A05"/>
    <w:rsid w:val="00300C5A"/>
    <w:rsid w:val="00303B86"/>
    <w:rsid w:val="0030596C"/>
    <w:rsid w:val="0030745C"/>
    <w:rsid w:val="00312063"/>
    <w:rsid w:val="00314434"/>
    <w:rsid w:val="00324987"/>
    <w:rsid w:val="00325AF3"/>
    <w:rsid w:val="00334550"/>
    <w:rsid w:val="0033479D"/>
    <w:rsid w:val="003354DA"/>
    <w:rsid w:val="0033654D"/>
    <w:rsid w:val="00351EEB"/>
    <w:rsid w:val="003635C8"/>
    <w:rsid w:val="003658EA"/>
    <w:rsid w:val="003658FD"/>
    <w:rsid w:val="00370EF3"/>
    <w:rsid w:val="003774E2"/>
    <w:rsid w:val="003816A9"/>
    <w:rsid w:val="00390E9A"/>
    <w:rsid w:val="00395CDB"/>
    <w:rsid w:val="00395DA6"/>
    <w:rsid w:val="00396D85"/>
    <w:rsid w:val="003A2325"/>
    <w:rsid w:val="003A5AAB"/>
    <w:rsid w:val="003B27D1"/>
    <w:rsid w:val="003C6EF0"/>
    <w:rsid w:val="003D2FBA"/>
    <w:rsid w:val="003D39FA"/>
    <w:rsid w:val="003D65A0"/>
    <w:rsid w:val="003D7366"/>
    <w:rsid w:val="003E21D3"/>
    <w:rsid w:val="003E2A84"/>
    <w:rsid w:val="003E47E2"/>
    <w:rsid w:val="003E51DA"/>
    <w:rsid w:val="003F3F32"/>
    <w:rsid w:val="004017CB"/>
    <w:rsid w:val="00403DA8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77A61"/>
    <w:rsid w:val="0048212C"/>
    <w:rsid w:val="00485175"/>
    <w:rsid w:val="004878C2"/>
    <w:rsid w:val="00495B20"/>
    <w:rsid w:val="004979E0"/>
    <w:rsid w:val="004B4BDE"/>
    <w:rsid w:val="004B4E52"/>
    <w:rsid w:val="004B5575"/>
    <w:rsid w:val="004C1BE2"/>
    <w:rsid w:val="004C6C09"/>
    <w:rsid w:val="004C6C35"/>
    <w:rsid w:val="004C6E58"/>
    <w:rsid w:val="004D714E"/>
    <w:rsid w:val="004E4BB8"/>
    <w:rsid w:val="004F15B6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30528"/>
    <w:rsid w:val="00532E43"/>
    <w:rsid w:val="0053796F"/>
    <w:rsid w:val="00537F52"/>
    <w:rsid w:val="00541164"/>
    <w:rsid w:val="00544CB2"/>
    <w:rsid w:val="00545D94"/>
    <w:rsid w:val="00551B86"/>
    <w:rsid w:val="00561A62"/>
    <w:rsid w:val="00564354"/>
    <w:rsid w:val="00572C0D"/>
    <w:rsid w:val="00574ECD"/>
    <w:rsid w:val="0058454E"/>
    <w:rsid w:val="005A29FD"/>
    <w:rsid w:val="005A3547"/>
    <w:rsid w:val="005A3605"/>
    <w:rsid w:val="005A51E5"/>
    <w:rsid w:val="005A7D09"/>
    <w:rsid w:val="005C26B2"/>
    <w:rsid w:val="005C3B19"/>
    <w:rsid w:val="005C3B8D"/>
    <w:rsid w:val="005C596E"/>
    <w:rsid w:val="005D032C"/>
    <w:rsid w:val="005D6534"/>
    <w:rsid w:val="005E4578"/>
    <w:rsid w:val="005F25C5"/>
    <w:rsid w:val="005F6146"/>
    <w:rsid w:val="005F663D"/>
    <w:rsid w:val="005F6748"/>
    <w:rsid w:val="005F6A84"/>
    <w:rsid w:val="00621872"/>
    <w:rsid w:val="00623D18"/>
    <w:rsid w:val="00626279"/>
    <w:rsid w:val="006264EC"/>
    <w:rsid w:val="00630F62"/>
    <w:rsid w:val="00643DF4"/>
    <w:rsid w:val="00650C6F"/>
    <w:rsid w:val="00665BE4"/>
    <w:rsid w:val="00673AA3"/>
    <w:rsid w:val="006866BE"/>
    <w:rsid w:val="0068737A"/>
    <w:rsid w:val="00690B4C"/>
    <w:rsid w:val="00695CAD"/>
    <w:rsid w:val="00696AEA"/>
    <w:rsid w:val="006A4B52"/>
    <w:rsid w:val="006B1DAC"/>
    <w:rsid w:val="006C0461"/>
    <w:rsid w:val="006C38F0"/>
    <w:rsid w:val="006D008D"/>
    <w:rsid w:val="006D4E26"/>
    <w:rsid w:val="006D7455"/>
    <w:rsid w:val="006D7B8A"/>
    <w:rsid w:val="006E7512"/>
    <w:rsid w:val="006F0D13"/>
    <w:rsid w:val="006F47F0"/>
    <w:rsid w:val="006F58F4"/>
    <w:rsid w:val="00703EB1"/>
    <w:rsid w:val="00705B5C"/>
    <w:rsid w:val="0070631C"/>
    <w:rsid w:val="00706500"/>
    <w:rsid w:val="007077A9"/>
    <w:rsid w:val="0072463A"/>
    <w:rsid w:val="00724D4D"/>
    <w:rsid w:val="00734027"/>
    <w:rsid w:val="007354BC"/>
    <w:rsid w:val="0073789C"/>
    <w:rsid w:val="0074130B"/>
    <w:rsid w:val="007450CE"/>
    <w:rsid w:val="007452ED"/>
    <w:rsid w:val="00746240"/>
    <w:rsid w:val="00751C75"/>
    <w:rsid w:val="0076780B"/>
    <w:rsid w:val="0077024B"/>
    <w:rsid w:val="00770C08"/>
    <w:rsid w:val="007726A7"/>
    <w:rsid w:val="007727A9"/>
    <w:rsid w:val="00772DA4"/>
    <w:rsid w:val="00773513"/>
    <w:rsid w:val="00777CAB"/>
    <w:rsid w:val="00781636"/>
    <w:rsid w:val="00783173"/>
    <w:rsid w:val="007846BF"/>
    <w:rsid w:val="00784F00"/>
    <w:rsid w:val="00787AD9"/>
    <w:rsid w:val="00790CE3"/>
    <w:rsid w:val="00796EFE"/>
    <w:rsid w:val="007B22F4"/>
    <w:rsid w:val="007B7519"/>
    <w:rsid w:val="007C00F2"/>
    <w:rsid w:val="007C15D8"/>
    <w:rsid w:val="007C23EE"/>
    <w:rsid w:val="007C3AAA"/>
    <w:rsid w:val="007D33DF"/>
    <w:rsid w:val="007E572A"/>
    <w:rsid w:val="007F01EF"/>
    <w:rsid w:val="007F2E2B"/>
    <w:rsid w:val="007F2E4B"/>
    <w:rsid w:val="0080346C"/>
    <w:rsid w:val="008039A3"/>
    <w:rsid w:val="008169D4"/>
    <w:rsid w:val="00817196"/>
    <w:rsid w:val="008209FA"/>
    <w:rsid w:val="0082136B"/>
    <w:rsid w:val="008255FA"/>
    <w:rsid w:val="00825680"/>
    <w:rsid w:val="00831B6E"/>
    <w:rsid w:val="00841A8E"/>
    <w:rsid w:val="008436A6"/>
    <w:rsid w:val="00845505"/>
    <w:rsid w:val="00856191"/>
    <w:rsid w:val="0085778C"/>
    <w:rsid w:val="0087075E"/>
    <w:rsid w:val="0087095D"/>
    <w:rsid w:val="00874582"/>
    <w:rsid w:val="00881F03"/>
    <w:rsid w:val="00885741"/>
    <w:rsid w:val="00892CF7"/>
    <w:rsid w:val="00895370"/>
    <w:rsid w:val="008961F8"/>
    <w:rsid w:val="008C03B1"/>
    <w:rsid w:val="008C420A"/>
    <w:rsid w:val="008C5EE8"/>
    <w:rsid w:val="008C7E74"/>
    <w:rsid w:val="008D374F"/>
    <w:rsid w:val="008D7362"/>
    <w:rsid w:val="008F1DF0"/>
    <w:rsid w:val="008F381F"/>
    <w:rsid w:val="008F7DFE"/>
    <w:rsid w:val="009044FA"/>
    <w:rsid w:val="00920188"/>
    <w:rsid w:val="00924D11"/>
    <w:rsid w:val="00930C00"/>
    <w:rsid w:val="00930F45"/>
    <w:rsid w:val="00934853"/>
    <w:rsid w:val="00956040"/>
    <w:rsid w:val="009611D6"/>
    <w:rsid w:val="00965303"/>
    <w:rsid w:val="00972CB9"/>
    <w:rsid w:val="00983510"/>
    <w:rsid w:val="00984219"/>
    <w:rsid w:val="00994DE3"/>
    <w:rsid w:val="0099782A"/>
    <w:rsid w:val="009B2571"/>
    <w:rsid w:val="009B49A5"/>
    <w:rsid w:val="009C0B98"/>
    <w:rsid w:val="009C1E0F"/>
    <w:rsid w:val="009C7DC8"/>
    <w:rsid w:val="009D3BA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45AF4"/>
    <w:rsid w:val="00A50798"/>
    <w:rsid w:val="00A50D98"/>
    <w:rsid w:val="00A557B4"/>
    <w:rsid w:val="00A70F94"/>
    <w:rsid w:val="00A87F3F"/>
    <w:rsid w:val="00AA3130"/>
    <w:rsid w:val="00AB0DCA"/>
    <w:rsid w:val="00AB1651"/>
    <w:rsid w:val="00AB5594"/>
    <w:rsid w:val="00AB608B"/>
    <w:rsid w:val="00AC1206"/>
    <w:rsid w:val="00AC634A"/>
    <w:rsid w:val="00AC7145"/>
    <w:rsid w:val="00AD66BA"/>
    <w:rsid w:val="00AE4C0E"/>
    <w:rsid w:val="00AF6A30"/>
    <w:rsid w:val="00B061E0"/>
    <w:rsid w:val="00B077BA"/>
    <w:rsid w:val="00B07A01"/>
    <w:rsid w:val="00B2427C"/>
    <w:rsid w:val="00B31A4B"/>
    <w:rsid w:val="00B467EF"/>
    <w:rsid w:val="00B51C2A"/>
    <w:rsid w:val="00B63A10"/>
    <w:rsid w:val="00B75CCE"/>
    <w:rsid w:val="00B82561"/>
    <w:rsid w:val="00B83974"/>
    <w:rsid w:val="00B85D1C"/>
    <w:rsid w:val="00B9084E"/>
    <w:rsid w:val="00BA2248"/>
    <w:rsid w:val="00BB352C"/>
    <w:rsid w:val="00BB477A"/>
    <w:rsid w:val="00BB6BA6"/>
    <w:rsid w:val="00BC0003"/>
    <w:rsid w:val="00BC7729"/>
    <w:rsid w:val="00BD0F47"/>
    <w:rsid w:val="00BD4741"/>
    <w:rsid w:val="00BE15E2"/>
    <w:rsid w:val="00BE1C55"/>
    <w:rsid w:val="00BF3DEE"/>
    <w:rsid w:val="00C07F1F"/>
    <w:rsid w:val="00C14659"/>
    <w:rsid w:val="00C16C02"/>
    <w:rsid w:val="00C16D0C"/>
    <w:rsid w:val="00C17634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6971"/>
    <w:rsid w:val="00C62BC5"/>
    <w:rsid w:val="00C66A59"/>
    <w:rsid w:val="00C67421"/>
    <w:rsid w:val="00C70D2E"/>
    <w:rsid w:val="00C77458"/>
    <w:rsid w:val="00C81A85"/>
    <w:rsid w:val="00C92DFF"/>
    <w:rsid w:val="00C940FE"/>
    <w:rsid w:val="00CA6F38"/>
    <w:rsid w:val="00CB383E"/>
    <w:rsid w:val="00CB54EB"/>
    <w:rsid w:val="00CC22BE"/>
    <w:rsid w:val="00CD5072"/>
    <w:rsid w:val="00CD79A5"/>
    <w:rsid w:val="00CD7DD4"/>
    <w:rsid w:val="00CE42C2"/>
    <w:rsid w:val="00CE6459"/>
    <w:rsid w:val="00CE7B00"/>
    <w:rsid w:val="00CF03DD"/>
    <w:rsid w:val="00CF18C9"/>
    <w:rsid w:val="00CF2102"/>
    <w:rsid w:val="00CF236C"/>
    <w:rsid w:val="00CF46CA"/>
    <w:rsid w:val="00CF4B9B"/>
    <w:rsid w:val="00CF79EB"/>
    <w:rsid w:val="00D051ED"/>
    <w:rsid w:val="00D06944"/>
    <w:rsid w:val="00D12829"/>
    <w:rsid w:val="00D238A3"/>
    <w:rsid w:val="00D32D74"/>
    <w:rsid w:val="00D50D37"/>
    <w:rsid w:val="00D60400"/>
    <w:rsid w:val="00D67AAC"/>
    <w:rsid w:val="00D70621"/>
    <w:rsid w:val="00D8354E"/>
    <w:rsid w:val="00D87C22"/>
    <w:rsid w:val="00DA237E"/>
    <w:rsid w:val="00DA2858"/>
    <w:rsid w:val="00DA3346"/>
    <w:rsid w:val="00DA5AD7"/>
    <w:rsid w:val="00DB08A3"/>
    <w:rsid w:val="00DB35E8"/>
    <w:rsid w:val="00DC1E6F"/>
    <w:rsid w:val="00DC4391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21BC"/>
    <w:rsid w:val="00E2230D"/>
    <w:rsid w:val="00E22F18"/>
    <w:rsid w:val="00E234B7"/>
    <w:rsid w:val="00E26444"/>
    <w:rsid w:val="00E26E24"/>
    <w:rsid w:val="00E277E1"/>
    <w:rsid w:val="00E338BE"/>
    <w:rsid w:val="00E33D63"/>
    <w:rsid w:val="00E37EC7"/>
    <w:rsid w:val="00E409BF"/>
    <w:rsid w:val="00E42515"/>
    <w:rsid w:val="00E5736D"/>
    <w:rsid w:val="00E60967"/>
    <w:rsid w:val="00E6125C"/>
    <w:rsid w:val="00E752C7"/>
    <w:rsid w:val="00E81439"/>
    <w:rsid w:val="00E84942"/>
    <w:rsid w:val="00E859E4"/>
    <w:rsid w:val="00EA44C6"/>
    <w:rsid w:val="00EA5712"/>
    <w:rsid w:val="00EA7688"/>
    <w:rsid w:val="00ED467E"/>
    <w:rsid w:val="00ED52A9"/>
    <w:rsid w:val="00EE3CF0"/>
    <w:rsid w:val="00EE7296"/>
    <w:rsid w:val="00EE7997"/>
    <w:rsid w:val="00EE7F09"/>
    <w:rsid w:val="00EF04BA"/>
    <w:rsid w:val="00EF27F7"/>
    <w:rsid w:val="00EF3435"/>
    <w:rsid w:val="00EF3F2B"/>
    <w:rsid w:val="00F16542"/>
    <w:rsid w:val="00F177FA"/>
    <w:rsid w:val="00F319F3"/>
    <w:rsid w:val="00F34708"/>
    <w:rsid w:val="00F361E3"/>
    <w:rsid w:val="00F36C02"/>
    <w:rsid w:val="00F37FD7"/>
    <w:rsid w:val="00F42482"/>
    <w:rsid w:val="00F46409"/>
    <w:rsid w:val="00F51E38"/>
    <w:rsid w:val="00F552E3"/>
    <w:rsid w:val="00F55A8A"/>
    <w:rsid w:val="00F57FEF"/>
    <w:rsid w:val="00F64694"/>
    <w:rsid w:val="00F64900"/>
    <w:rsid w:val="00F64D5B"/>
    <w:rsid w:val="00F65677"/>
    <w:rsid w:val="00F708D0"/>
    <w:rsid w:val="00F76865"/>
    <w:rsid w:val="00F77944"/>
    <w:rsid w:val="00F8556C"/>
    <w:rsid w:val="00F9198A"/>
    <w:rsid w:val="00F95ECE"/>
    <w:rsid w:val="00FA2327"/>
    <w:rsid w:val="00FA5C6E"/>
    <w:rsid w:val="00FB2B46"/>
    <w:rsid w:val="00FB3D53"/>
    <w:rsid w:val="00FC0930"/>
    <w:rsid w:val="00FC4BBC"/>
    <w:rsid w:val="00FC4E85"/>
    <w:rsid w:val="00FC59A5"/>
    <w:rsid w:val="00FD307D"/>
    <w:rsid w:val="00FD403F"/>
    <w:rsid w:val="00FE03E7"/>
    <w:rsid w:val="00FE6643"/>
    <w:rsid w:val="00FF1F42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143310"/>
  <w15:chartTrackingRefBased/>
  <w15:docId w15:val="{70D72F65-542B-4F5C-A152-388D582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customStyle="1" w:styleId="Normln0">
    <w:name w:val="Normální~"/>
    <w:basedOn w:val="Normln"/>
    <w:rsid w:val="008C5EE8"/>
    <w:pPr>
      <w:widowControl w:val="0"/>
    </w:pPr>
  </w:style>
  <w:style w:type="character" w:customStyle="1" w:styleId="ZhlavChar">
    <w:name w:val="Záhlaví Char"/>
    <w:link w:val="Zhlav"/>
    <w:uiPriority w:val="99"/>
    <w:rsid w:val="0077024B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F236C"/>
    <w:pPr>
      <w:ind w:left="708"/>
    </w:pPr>
  </w:style>
  <w:style w:type="paragraph" w:customStyle="1" w:styleId="bodytext20">
    <w:name w:val="bodytext2"/>
    <w:basedOn w:val="Normln"/>
    <w:rsid w:val="001246B3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36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9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3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6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39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7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27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081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521E-9E29-4686-99E9-74271890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Sedlák Martin Ing.</cp:lastModifiedBy>
  <cp:revision>3</cp:revision>
  <cp:lastPrinted>2019-09-16T06:44:00Z</cp:lastPrinted>
  <dcterms:created xsi:type="dcterms:W3CDTF">2024-06-26T08:04:00Z</dcterms:created>
  <dcterms:modified xsi:type="dcterms:W3CDTF">2024-06-26T08:05:00Z</dcterms:modified>
</cp:coreProperties>
</file>