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7BD372A2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9109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4D08D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45A4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203BD480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167886704"/>
      <w:r w:rsidRPr="000570A0">
        <w:rPr>
          <w:b/>
          <w:caps/>
          <w:sz w:val="32"/>
          <w:szCs w:val="28"/>
        </w:rPr>
        <w:t>SILNICE I</w:t>
      </w:r>
      <w:r w:rsidR="00AE2B96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4D08D4">
        <w:rPr>
          <w:b/>
          <w:caps/>
          <w:sz w:val="32"/>
          <w:szCs w:val="28"/>
        </w:rPr>
        <w:t>05746</w:t>
      </w:r>
      <w:r w:rsidRPr="000570A0">
        <w:rPr>
          <w:b/>
          <w:caps/>
          <w:sz w:val="32"/>
          <w:szCs w:val="28"/>
        </w:rPr>
        <w:t xml:space="preserve">: </w:t>
      </w:r>
      <w:r w:rsidR="004D08D4">
        <w:rPr>
          <w:b/>
          <w:caps/>
          <w:sz w:val="32"/>
          <w:szCs w:val="28"/>
        </w:rPr>
        <w:t>študlov</w:t>
      </w:r>
      <w:r w:rsidR="005C5D4D">
        <w:rPr>
          <w:b/>
          <w:caps/>
          <w:sz w:val="32"/>
          <w:szCs w:val="28"/>
        </w:rPr>
        <w:t>, propustek</w:t>
      </w:r>
      <w:bookmarkEnd w:id="0"/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08A07B9A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1" w:author="Uhlíková Ladislava" w:date="2024-06-20T08:46:00Z" w16du:dateUtc="2024-06-20T06:46:00Z">
        <w:r w:rsidDel="00AA3D3F">
          <w:delText>Ing. Radek Berecka, provozně-technický náměstek</w:delText>
        </w:r>
      </w:del>
      <w:proofErr w:type="spellStart"/>
      <w:ins w:id="2" w:author="Uhlíková Ladislava" w:date="2024-06-20T08:46:00Z" w16du:dateUtc="2024-06-20T06:46:00Z">
        <w:r w:rsidR="00AA3D3F">
          <w:t>xxxxxxxxxx</w:t>
        </w:r>
      </w:ins>
      <w:proofErr w:type="spellEnd"/>
    </w:p>
    <w:p w14:paraId="5E140590" w14:textId="7C5F8269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3" w:author="Uhlíková Ladislava" w:date="2024-06-20T08:46:00Z" w16du:dateUtc="2024-06-20T06:46:00Z">
        <w:r w:rsidDel="00AA3D3F">
          <w:delText>737 288 929</w:delText>
        </w:r>
      </w:del>
      <w:proofErr w:type="spellStart"/>
      <w:ins w:id="4" w:author="Uhlíková Ladislava" w:date="2024-06-20T08:46:00Z" w16du:dateUtc="2024-06-20T06:46:00Z">
        <w:r w:rsidR="00AA3D3F">
          <w:t>xxxxxx</w:t>
        </w:r>
      </w:ins>
      <w:proofErr w:type="spellEnd"/>
    </w:p>
    <w:p w14:paraId="4126606C" w14:textId="61EA117B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del w:id="5" w:author="Uhlíková Ladislava" w:date="2024-06-20T08:47:00Z" w16du:dateUtc="2024-06-20T06:47:00Z">
        <w:r w:rsidDel="00AA3D3F">
          <w:delText>berecka@rszk.cz</w:delText>
        </w:r>
      </w:del>
      <w:proofErr w:type="spellStart"/>
      <w:ins w:id="6" w:author="Uhlíková Ladislava" w:date="2024-06-20T08:47:00Z" w16du:dateUtc="2024-06-20T06:47:00Z">
        <w:r w:rsidR="00AA3D3F">
          <w:t>xxxxxxx</w:t>
        </w:r>
      </w:ins>
      <w:proofErr w:type="spellEnd"/>
    </w:p>
    <w:p w14:paraId="17B6B4B0" w14:textId="581CECCD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del w:id="7" w:author="Uhlíková Ladislava" w:date="2024-06-20T08:47:00Z" w16du:dateUtc="2024-06-20T06:47:00Z">
        <w:r w:rsidR="005C5D4D" w:rsidDel="00AA3D3F">
          <w:delText>Valdemar Dohnal</w:delText>
        </w:r>
        <w:r w:rsidDel="00AA3D3F">
          <w:delText>, tel. 73</w:delText>
        </w:r>
        <w:r w:rsidR="005C5D4D" w:rsidDel="00AA3D3F">
          <w:delText>9 684 143</w:delText>
        </w:r>
      </w:del>
      <w:proofErr w:type="spellStart"/>
      <w:ins w:id="8" w:author="Uhlíková Ladislava" w:date="2024-06-20T08:47:00Z" w16du:dateUtc="2024-06-20T06:47:00Z">
        <w:r w:rsidR="00AA3D3F">
          <w:t>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77777777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D81ED3C" w14:textId="77777777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0C76FFC6" w14:textId="77777777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4C3F14C3" w14:textId="77777777" w:rsidR="004E31DA" w:rsidRDefault="004E31DA" w:rsidP="004E31D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2B0C61C5" w14:textId="77777777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150F8FBF" w14:textId="77777777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110A4950" w14:textId="73A3EEF5" w:rsidR="004E31DA" w:rsidRDefault="004E31DA" w:rsidP="004E31D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del w:id="9" w:author="Uhlíková Ladislava" w:date="2024-06-20T08:47:00Z" w16du:dateUtc="2024-06-20T06:47:00Z">
        <w:r w:rsidDel="00AA3D3F">
          <w:delText>David Polášek</w:delText>
        </w:r>
        <w:r w:rsidRPr="003B25C7" w:rsidDel="00AA3D3F">
          <w:delText xml:space="preserve">, </w:delText>
        </w:r>
        <w:r w:rsidDel="00AA3D3F">
          <w:delText>výrobní náměstek</w:delText>
        </w:r>
      </w:del>
      <w:proofErr w:type="spellStart"/>
      <w:ins w:id="10" w:author="Uhlíková Ladislava" w:date="2024-06-20T08:47:00Z" w16du:dateUtc="2024-06-20T06:47:00Z">
        <w:r w:rsidR="00AA3D3F">
          <w:t>xxxxxxxxx</w:t>
        </w:r>
      </w:ins>
      <w:proofErr w:type="spellEnd"/>
    </w:p>
    <w:p w14:paraId="52AB3B02" w14:textId="173C0214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1" w:author="Uhlíková Ladislava" w:date="2024-06-20T08:47:00Z" w16du:dateUtc="2024-06-20T06:47:00Z">
        <w:r w:rsidDel="00AA3D3F">
          <w:delText>602 318 370</w:delText>
        </w:r>
      </w:del>
      <w:proofErr w:type="spellStart"/>
      <w:ins w:id="12" w:author="Uhlíková Ladislava" w:date="2024-06-20T08:47:00Z" w16du:dateUtc="2024-06-20T06:47:00Z">
        <w:r w:rsidR="00AA3D3F">
          <w:t>xxxxxx</w:t>
        </w:r>
      </w:ins>
      <w:proofErr w:type="spellEnd"/>
    </w:p>
    <w:p w14:paraId="0E03975E" w14:textId="13025CE8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3" w:author="Uhlíková Ladislava" w:date="2024-06-20T08:47:00Z" w16du:dateUtc="2024-06-20T06:47:00Z">
        <w:r w:rsidDel="00AA3D3F">
          <w:delText>polasek@suszlin.cz</w:delText>
        </w:r>
      </w:del>
      <w:proofErr w:type="spellStart"/>
      <w:ins w:id="14" w:author="Uhlíková Ladislava" w:date="2024-06-20T08:47:00Z" w16du:dateUtc="2024-06-20T06:47:00Z">
        <w:r w:rsidR="00AA3D3F">
          <w:t>xxx</w:t>
        </w:r>
      </w:ins>
      <w:proofErr w:type="spellEnd"/>
    </w:p>
    <w:p w14:paraId="54FB0421" w14:textId="57FE8E3F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A8616F" w:rsidRPr="00A8616F">
        <w:t xml:space="preserve">PPF banka a.s., č. </w:t>
      </w:r>
      <w:proofErr w:type="spellStart"/>
      <w:r w:rsidR="00A8616F" w:rsidRPr="00A8616F">
        <w:t>ú.</w:t>
      </w:r>
      <w:proofErr w:type="spellEnd"/>
      <w:r w:rsidR="00A8616F" w:rsidRPr="00A8616F">
        <w:t>: 2022590004/6000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4F5BEEF3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4D08D4" w:rsidRPr="004D08D4">
        <w:rPr>
          <w:b/>
          <w:caps/>
        </w:rPr>
        <w:t>SILNICE III/05746: ŠTUDLOV, PROPUSTEK</w:t>
      </w:r>
      <w:r w:rsidR="004D08D4" w:rsidRPr="004D08D4" w:rsidDel="00445A43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1F538A65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445A43">
        <w:rPr>
          <w:bCs/>
        </w:rPr>
        <w:t>30</w:t>
      </w:r>
      <w:r w:rsidRPr="00002168">
        <w:rPr>
          <w:bCs/>
        </w:rPr>
        <w:t xml:space="preserve">. </w:t>
      </w:r>
      <w:r w:rsidR="0051064B">
        <w:rPr>
          <w:bCs/>
        </w:rPr>
        <w:t>4</w:t>
      </w:r>
      <w:r w:rsidRPr="00002168">
        <w:rPr>
          <w:bCs/>
        </w:rPr>
        <w:t>. 202</w:t>
      </w:r>
      <w:r w:rsidR="00445A43">
        <w:rPr>
          <w:bCs/>
        </w:rPr>
        <w:t>4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 xml:space="preserve">Závazek zhotovitele je splněn objednatelovým převzetím řádně zhotoveného díla bez vad a nedodělků. Řádně zhotoveným dílem se rozumí splnění veškerých stavebních prací a dalších </w:t>
      </w:r>
      <w:r>
        <w:lastRenderedPageBreak/>
        <w:t>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5AFD27C3" w:rsidR="007A110B" w:rsidRPr="00DE68E2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AE2B96">
        <w:t>I</w:t>
      </w:r>
      <w:r w:rsidRPr="00E21178">
        <w:t>I/</w:t>
      </w:r>
      <w:r w:rsidR="004D08D4">
        <w:t>05746</w:t>
      </w:r>
      <w:r w:rsidRPr="00E21178">
        <w:t xml:space="preserve"> </w:t>
      </w:r>
      <w:r w:rsidR="004D08D4">
        <w:t>v obci Študlov</w:t>
      </w:r>
      <w:r w:rsidR="00EB33ED">
        <w:t xml:space="preserve"> </w:t>
      </w:r>
      <w:r w:rsidRPr="00E21178">
        <w:t xml:space="preserve">v uzlovém </w:t>
      </w:r>
      <w:r w:rsidRPr="00886062">
        <w:t xml:space="preserve">úseku č. </w:t>
      </w:r>
      <w:r w:rsidR="004D08D4">
        <w:t>1</w:t>
      </w:r>
      <w:r w:rsidR="00445A43">
        <w:t xml:space="preserve"> </w:t>
      </w:r>
      <w:r w:rsidR="008E0FD1" w:rsidRPr="00886062">
        <w:t>–</w:t>
      </w:r>
      <w:r w:rsidR="00445A43">
        <w:t xml:space="preserve"> </w:t>
      </w:r>
      <w:r w:rsidR="004D08D4">
        <w:t>Študlov</w:t>
      </w:r>
      <w:r w:rsidR="0051064B" w:rsidRPr="00886062">
        <w:t xml:space="preserve"> a uzlovém staničení km </w:t>
      </w:r>
      <w:r w:rsidR="004D08D4">
        <w:t>2,503</w:t>
      </w:r>
      <w:r w:rsidRPr="00886062">
        <w:t xml:space="preserve">. </w:t>
      </w:r>
      <w:r w:rsidR="00EB33ED">
        <w:t xml:space="preserve">Po </w:t>
      </w:r>
      <w:r w:rsidR="0050238E">
        <w:t>odstranění náletových dřevin</w:t>
      </w:r>
      <w:r w:rsidR="00EB33ED">
        <w:t xml:space="preserve"> propustku bude proveden</w:t>
      </w:r>
      <w:r w:rsidR="0050238E">
        <w:t xml:space="preserve">o očištění a sanace říms. </w:t>
      </w:r>
      <w:r w:rsidR="00643310" w:rsidRPr="00E21178">
        <w:t>Práce je nutno provést pro zajištění správné funkce odvodnění silnice II</w:t>
      </w:r>
      <w:r w:rsidR="00643310">
        <w:t>I</w:t>
      </w:r>
      <w:r w:rsidR="00643310" w:rsidRPr="00E21178">
        <w:t>/</w:t>
      </w:r>
      <w:r w:rsidR="004D08D4">
        <w:t>0</w:t>
      </w:r>
      <w:r w:rsidR="00EB33ED">
        <w:t>5</w:t>
      </w:r>
      <w:r w:rsidR="004D08D4">
        <w:t>746</w:t>
      </w:r>
      <w:r w:rsidR="00643310" w:rsidRPr="00E21178">
        <w:t>.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0079DF6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43526AD7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45A43">
        <w:t>30</w:t>
      </w:r>
      <w:r w:rsidRPr="00C3297A">
        <w:t xml:space="preserve">. </w:t>
      </w:r>
      <w:r w:rsidR="00652C35">
        <w:t>1</w:t>
      </w:r>
      <w:r w:rsidR="00445A43">
        <w:t>1</w:t>
      </w:r>
      <w:r w:rsidRPr="00C3297A">
        <w:t>. 20</w:t>
      </w:r>
      <w:r>
        <w:t>2</w:t>
      </w:r>
      <w:r w:rsidR="00445A43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381B124B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5A111E">
        <w:t>I</w:t>
      </w:r>
      <w:r>
        <w:t>/</w:t>
      </w:r>
      <w:r w:rsidR="004D08D4">
        <w:t>05746</w:t>
      </w:r>
      <w:r>
        <w:rPr>
          <w:color w:val="000000"/>
        </w:rPr>
        <w:t xml:space="preserve">, </w:t>
      </w:r>
      <w:r w:rsidR="004D08D4">
        <w:rPr>
          <w:color w:val="000000"/>
        </w:rPr>
        <w:t>Študlov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46295BE9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4D08D4">
        <w:t xml:space="preserve">  98</w:t>
      </w:r>
      <w:r w:rsidR="00C426F3">
        <w:t>.</w:t>
      </w:r>
      <w:r w:rsidR="004D08D4">
        <w:t>600</w:t>
      </w:r>
      <w:r w:rsidR="00A94CD8" w:rsidRPr="00A94CD8">
        <w:t>,</w:t>
      </w:r>
      <w:r w:rsidR="00643310">
        <w:t>00</w:t>
      </w:r>
      <w:r w:rsidRPr="00A94CD8">
        <w:t xml:space="preserve"> Kč</w:t>
      </w:r>
    </w:p>
    <w:p w14:paraId="035D4781" w14:textId="1C4BF2D1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50238E">
        <w:t>2</w:t>
      </w:r>
      <w:r w:rsidR="004D08D4">
        <w:t>0</w:t>
      </w:r>
      <w:r w:rsidR="003B75FF">
        <w:t>.</w:t>
      </w:r>
      <w:r w:rsidR="004D08D4">
        <w:t>706</w:t>
      </w:r>
      <w:r w:rsidR="00A94CD8" w:rsidRPr="00A94CD8">
        <w:t>,</w:t>
      </w:r>
      <w:r w:rsidR="004D08D4">
        <w:t>0</w:t>
      </w:r>
      <w:r w:rsidR="00643310">
        <w:t>0</w:t>
      </w:r>
      <w:r w:rsidRPr="00A94CD8">
        <w:t xml:space="preserve"> Kč</w:t>
      </w:r>
    </w:p>
    <w:p w14:paraId="2C8CE0D4" w14:textId="56E20875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50238E">
        <w:rPr>
          <w:b/>
        </w:rPr>
        <w:t>1</w:t>
      </w:r>
      <w:r w:rsidR="004D08D4">
        <w:rPr>
          <w:b/>
        </w:rPr>
        <w:t>1</w:t>
      </w:r>
      <w:r w:rsidR="0050238E">
        <w:rPr>
          <w:b/>
        </w:rPr>
        <w:t>9</w:t>
      </w:r>
      <w:r w:rsidR="00643310">
        <w:rPr>
          <w:b/>
        </w:rPr>
        <w:t>.</w:t>
      </w:r>
      <w:r w:rsidR="004D08D4">
        <w:rPr>
          <w:b/>
        </w:rPr>
        <w:t>306</w:t>
      </w:r>
      <w:r w:rsidR="003B75FF">
        <w:rPr>
          <w:b/>
        </w:rPr>
        <w:t>,</w:t>
      </w:r>
      <w:r w:rsidR="004D08D4">
        <w:rPr>
          <w:b/>
        </w:rPr>
        <w:t>0</w:t>
      </w:r>
      <w:r w:rsidR="005A111E">
        <w:rPr>
          <w:b/>
        </w:rPr>
        <w:t>0</w:t>
      </w:r>
      <w:r w:rsidRPr="00A94CD8">
        <w:rPr>
          <w:b/>
        </w:rPr>
        <w:t xml:space="preserve"> Kč</w:t>
      </w:r>
    </w:p>
    <w:p w14:paraId="3399EB00" w14:textId="5547B9C6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>(</w:t>
      </w:r>
      <w:proofErr w:type="gramStart"/>
      <w:r w:rsidRPr="00A94CD8">
        <w:rPr>
          <w:b/>
        </w:rPr>
        <w:t xml:space="preserve">slovy </w:t>
      </w:r>
      <w:r w:rsidR="00AF5EC2">
        <w:rPr>
          <w:b/>
        </w:rPr>
        <w:t xml:space="preserve"> </w:t>
      </w:r>
      <w:proofErr w:type="spellStart"/>
      <w:r w:rsidR="0050238E">
        <w:rPr>
          <w:b/>
        </w:rPr>
        <w:t>sto</w:t>
      </w:r>
      <w:r w:rsidR="004D08D4">
        <w:rPr>
          <w:b/>
        </w:rPr>
        <w:t>devatenáct</w:t>
      </w:r>
      <w:r w:rsidR="0047037C">
        <w:rPr>
          <w:b/>
        </w:rPr>
        <w:t>tisíc</w:t>
      </w:r>
      <w:proofErr w:type="spellEnd"/>
      <w:proofErr w:type="gramEnd"/>
      <w:r w:rsidR="0047037C">
        <w:rPr>
          <w:b/>
        </w:rPr>
        <w:t xml:space="preserve"> </w:t>
      </w:r>
      <w:proofErr w:type="spellStart"/>
      <w:r w:rsidR="004D08D4">
        <w:rPr>
          <w:b/>
        </w:rPr>
        <w:t>třistašest</w:t>
      </w:r>
      <w:r w:rsidR="0047037C" w:rsidRPr="00A94CD8">
        <w:rPr>
          <w:b/>
        </w:rPr>
        <w:t>korun</w:t>
      </w:r>
      <w:proofErr w:type="spellEnd"/>
      <w:r w:rsidR="0047037C" w:rsidRPr="00A94CD8">
        <w:rPr>
          <w:b/>
        </w:rPr>
        <w:t xml:space="preserve"> </w:t>
      </w:r>
      <w:r w:rsidRPr="00A94CD8">
        <w:rPr>
          <w:b/>
        </w:rPr>
        <w:t>česk</w:t>
      </w:r>
      <w:r w:rsidR="00AF5EC2">
        <w:rPr>
          <w:b/>
        </w:rPr>
        <w:t>ých</w:t>
      </w:r>
      <w:r w:rsidRPr="00A94CD8">
        <w:rPr>
          <w:b/>
        </w:rPr>
        <w:t xml:space="preserve">, </w:t>
      </w:r>
      <w:r w:rsidR="004D08D4">
        <w:rPr>
          <w:b/>
        </w:rPr>
        <w:t>0</w:t>
      </w:r>
      <w:r w:rsidR="005A111E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A945DE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lastRenderedPageBreak/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23C7442F" w:rsidR="00A90118" w:rsidRDefault="000A0E8F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A0E8F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0300E92E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ins w:id="15" w:author="Uhlíková Ladislava" w:date="2024-06-20T08:48:00Z" w16du:dateUtc="2024-06-20T06:48:00Z">
        <w:r w:rsidR="00AA3D3F">
          <w:tab/>
        </w:r>
        <w:r w:rsidR="00AA3D3F">
          <w:tab/>
        </w:r>
        <w:r w:rsidR="00AA3D3F">
          <w:tab/>
        </w:r>
        <w:r w:rsidR="00AA3D3F">
          <w:tab/>
        </w:r>
        <w:r w:rsidR="00AA3D3F">
          <w:tab/>
          <w:t>19.06.2024</w:t>
        </w:r>
      </w:ins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4AF9F0D5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4E31DA" w:rsidRPr="004E31DA">
        <w:t>Libor Lukáš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2A39" w14:textId="77777777" w:rsidR="00E30063" w:rsidRDefault="00E30063">
      <w:r>
        <w:separator/>
      </w:r>
    </w:p>
  </w:endnote>
  <w:endnote w:type="continuationSeparator" w:id="0">
    <w:p w14:paraId="4E76336B" w14:textId="77777777" w:rsidR="00E30063" w:rsidRDefault="00E3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74578" w14:textId="77777777" w:rsidR="00E30063" w:rsidRDefault="00E30063">
      <w:r>
        <w:separator/>
      </w:r>
    </w:p>
  </w:footnote>
  <w:footnote w:type="continuationSeparator" w:id="0">
    <w:p w14:paraId="3D75760F" w14:textId="77777777" w:rsidR="00E30063" w:rsidRDefault="00E3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C77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E8F"/>
    <w:rsid w:val="000A0F3C"/>
    <w:rsid w:val="000A1BA4"/>
    <w:rsid w:val="000A24E1"/>
    <w:rsid w:val="000A3737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D6860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5BDE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1AF5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4E71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40E7"/>
    <w:rsid w:val="00245765"/>
    <w:rsid w:val="00245F23"/>
    <w:rsid w:val="002472F5"/>
    <w:rsid w:val="00251877"/>
    <w:rsid w:val="00254337"/>
    <w:rsid w:val="002576DD"/>
    <w:rsid w:val="00262459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08D"/>
    <w:rsid w:val="003745E3"/>
    <w:rsid w:val="00374944"/>
    <w:rsid w:val="003778A0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87CB0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08D4"/>
    <w:rsid w:val="004D4680"/>
    <w:rsid w:val="004E2DC1"/>
    <w:rsid w:val="004E31DA"/>
    <w:rsid w:val="004F1DC5"/>
    <w:rsid w:val="004F3BF7"/>
    <w:rsid w:val="004F5F3F"/>
    <w:rsid w:val="0050238E"/>
    <w:rsid w:val="00503E23"/>
    <w:rsid w:val="00507789"/>
    <w:rsid w:val="0051064B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13EB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1CAE"/>
    <w:rsid w:val="005F45AE"/>
    <w:rsid w:val="005F7108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43FA"/>
    <w:rsid w:val="00615738"/>
    <w:rsid w:val="00617DAA"/>
    <w:rsid w:val="00624666"/>
    <w:rsid w:val="00625B09"/>
    <w:rsid w:val="00631096"/>
    <w:rsid w:val="00635B0A"/>
    <w:rsid w:val="00636216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16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2DE3"/>
    <w:rsid w:val="007F452B"/>
    <w:rsid w:val="007F4891"/>
    <w:rsid w:val="00800BA3"/>
    <w:rsid w:val="00801053"/>
    <w:rsid w:val="008022BB"/>
    <w:rsid w:val="00802C1A"/>
    <w:rsid w:val="0080337C"/>
    <w:rsid w:val="008036DD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428"/>
    <w:rsid w:val="008618F4"/>
    <w:rsid w:val="00862EF2"/>
    <w:rsid w:val="00865809"/>
    <w:rsid w:val="00867F34"/>
    <w:rsid w:val="008708E8"/>
    <w:rsid w:val="008726EB"/>
    <w:rsid w:val="00874880"/>
    <w:rsid w:val="0087583A"/>
    <w:rsid w:val="00875879"/>
    <w:rsid w:val="0088132E"/>
    <w:rsid w:val="0088196E"/>
    <w:rsid w:val="00882138"/>
    <w:rsid w:val="00886062"/>
    <w:rsid w:val="00890687"/>
    <w:rsid w:val="008928C8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E355A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27608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18E7"/>
    <w:rsid w:val="00A8406A"/>
    <w:rsid w:val="00A85F86"/>
    <w:rsid w:val="00A8616F"/>
    <w:rsid w:val="00A87053"/>
    <w:rsid w:val="00A879F0"/>
    <w:rsid w:val="00A87ABF"/>
    <w:rsid w:val="00A90118"/>
    <w:rsid w:val="00A911B0"/>
    <w:rsid w:val="00A917AC"/>
    <w:rsid w:val="00A923EB"/>
    <w:rsid w:val="00A9327A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3D3F"/>
    <w:rsid w:val="00AA76E0"/>
    <w:rsid w:val="00AB18CE"/>
    <w:rsid w:val="00AB5811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2DF"/>
    <w:rsid w:val="00AE2B96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297"/>
    <w:rsid w:val="00C30345"/>
    <w:rsid w:val="00C31A4F"/>
    <w:rsid w:val="00C3353E"/>
    <w:rsid w:val="00C37AB5"/>
    <w:rsid w:val="00C4194C"/>
    <w:rsid w:val="00C426F3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57810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8743F"/>
    <w:rsid w:val="00C9004D"/>
    <w:rsid w:val="00C91091"/>
    <w:rsid w:val="00C92479"/>
    <w:rsid w:val="00C945AE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1329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667F"/>
    <w:rsid w:val="00E30063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33ED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9873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2024-06-20T06:48:00Z</dcterms:created>
  <dcterms:modified xsi:type="dcterms:W3CDTF">2024-06-20T06:48:00Z</dcterms:modified>
</cp:coreProperties>
</file>