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49B43C04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9109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50238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C199324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886704"/>
      <w:r w:rsidRPr="000570A0">
        <w:rPr>
          <w:b/>
          <w:caps/>
          <w:sz w:val="32"/>
          <w:szCs w:val="28"/>
        </w:rPr>
        <w:t>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B33ED">
        <w:rPr>
          <w:b/>
          <w:caps/>
          <w:sz w:val="32"/>
          <w:szCs w:val="28"/>
        </w:rPr>
        <w:t>49</w:t>
      </w:r>
      <w:r w:rsidR="0050238E">
        <w:rPr>
          <w:b/>
          <w:caps/>
          <w:sz w:val="32"/>
          <w:szCs w:val="28"/>
        </w:rPr>
        <w:t>1</w:t>
      </w:r>
      <w:r w:rsidR="00EB33ED">
        <w:rPr>
          <w:b/>
          <w:caps/>
          <w:sz w:val="32"/>
          <w:szCs w:val="28"/>
        </w:rPr>
        <w:t>5</w:t>
      </w:r>
      <w:r w:rsidRPr="000570A0">
        <w:rPr>
          <w:b/>
          <w:caps/>
          <w:sz w:val="32"/>
          <w:szCs w:val="28"/>
        </w:rPr>
        <w:t xml:space="preserve">: </w:t>
      </w:r>
      <w:r w:rsidR="0050238E">
        <w:rPr>
          <w:b/>
          <w:caps/>
          <w:sz w:val="32"/>
          <w:szCs w:val="28"/>
        </w:rPr>
        <w:t>SLUŠOVICE – NEUBUZ</w:t>
      </w:r>
      <w:r w:rsidR="005C5D4D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F2723E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20T08:42:00Z" w16du:dateUtc="2024-06-20T06:42:00Z">
        <w:r w:rsidDel="00691772">
          <w:delText>Ing. Radek Berecka, provozně-technický náměstek</w:delText>
        </w:r>
      </w:del>
      <w:proofErr w:type="spellStart"/>
      <w:ins w:id="2" w:author="Uhlíková Ladislava" w:date="2024-06-20T08:42:00Z" w16du:dateUtc="2024-06-20T06:42:00Z">
        <w:r w:rsidR="00691772">
          <w:t>xxxxxxxxxxxxxx</w:t>
        </w:r>
      </w:ins>
      <w:proofErr w:type="spellEnd"/>
    </w:p>
    <w:p w14:paraId="5E140590" w14:textId="6417765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" w:author="Uhlíková Ladislava" w:date="2024-06-20T08:42:00Z" w16du:dateUtc="2024-06-20T06:42:00Z">
        <w:r w:rsidDel="00691772">
          <w:delText>737 288 929</w:delText>
        </w:r>
      </w:del>
      <w:proofErr w:type="spellStart"/>
      <w:ins w:id="4" w:author="Uhlíková Ladislava" w:date="2024-06-20T08:42:00Z" w16du:dateUtc="2024-06-20T06:42:00Z">
        <w:r w:rsidR="00691772">
          <w:t>xxxxxxx</w:t>
        </w:r>
      </w:ins>
      <w:proofErr w:type="spellEnd"/>
    </w:p>
    <w:p w14:paraId="4126606C" w14:textId="030076DD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5" w:author="Uhlíková Ladislava" w:date="2024-06-20T08:42:00Z" w16du:dateUtc="2024-06-20T06:42:00Z">
        <w:r w:rsidDel="00691772">
          <w:delText>berecka@rszk.cz</w:delText>
        </w:r>
      </w:del>
      <w:proofErr w:type="spellStart"/>
      <w:ins w:id="6" w:author="Uhlíková Ladislava" w:date="2024-06-20T08:42:00Z" w16du:dateUtc="2024-06-20T06:42:00Z">
        <w:r w:rsidR="00691772">
          <w:t>xxxxxxxx</w:t>
        </w:r>
      </w:ins>
      <w:proofErr w:type="spellEnd"/>
    </w:p>
    <w:p w14:paraId="17B6B4B0" w14:textId="7C60F92B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7" w:author="Uhlíková Ladislava" w:date="2024-06-20T08:42:00Z" w16du:dateUtc="2024-06-20T06:42:00Z">
        <w:r w:rsidR="005C5D4D" w:rsidDel="00691772">
          <w:delText>Valdemar Dohnal</w:delText>
        </w:r>
        <w:r w:rsidDel="00691772">
          <w:delText>, tel. 73</w:delText>
        </w:r>
        <w:r w:rsidR="005C5D4D" w:rsidDel="00691772">
          <w:delText>9 684 143</w:delText>
        </w:r>
      </w:del>
      <w:proofErr w:type="spellStart"/>
      <w:ins w:id="8" w:author="Uhlíková Ladislava" w:date="2024-06-20T08:42:00Z" w16du:dateUtc="2024-06-20T06:42:00Z">
        <w:r w:rsidR="00691772">
          <w:t>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045505ED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9" w:author="Uhlíková Ladislava" w:date="2024-06-20T08:42:00Z" w16du:dateUtc="2024-06-20T06:42:00Z">
        <w:r w:rsidDel="00691772">
          <w:delText>David Polášek</w:delText>
        </w:r>
        <w:r w:rsidRPr="003B25C7" w:rsidDel="00691772">
          <w:delText xml:space="preserve">, </w:delText>
        </w:r>
        <w:r w:rsidDel="00691772">
          <w:delText>výrobní náměstek</w:delText>
        </w:r>
      </w:del>
      <w:proofErr w:type="spellStart"/>
      <w:ins w:id="10" w:author="Uhlíková Ladislava" w:date="2024-06-20T08:42:00Z" w16du:dateUtc="2024-06-20T06:42:00Z">
        <w:r w:rsidR="00691772">
          <w:t>xxxx</w:t>
        </w:r>
      </w:ins>
      <w:proofErr w:type="spellEnd"/>
    </w:p>
    <w:p w14:paraId="52AB3B02" w14:textId="1E9609E1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1" w:author="Uhlíková Ladislava" w:date="2024-06-20T08:42:00Z" w16du:dateUtc="2024-06-20T06:42:00Z">
        <w:r w:rsidDel="00691772">
          <w:delText>602 318 370</w:delText>
        </w:r>
      </w:del>
      <w:proofErr w:type="spellStart"/>
      <w:ins w:id="12" w:author="Uhlíková Ladislava" w:date="2024-06-20T08:42:00Z" w16du:dateUtc="2024-06-20T06:42:00Z">
        <w:r w:rsidR="00691772">
          <w:t>xxxxxx</w:t>
        </w:r>
      </w:ins>
      <w:proofErr w:type="spellEnd"/>
    </w:p>
    <w:p w14:paraId="0E03975E" w14:textId="13AC8681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20T08:42:00Z" w16du:dateUtc="2024-06-20T06:42:00Z">
        <w:r w:rsidDel="00691772">
          <w:delText>polasek@suszlin.cz</w:delText>
        </w:r>
      </w:del>
      <w:proofErr w:type="spellStart"/>
      <w:ins w:id="14" w:author="Uhlíková Ladislava" w:date="2024-06-20T08:42:00Z" w16du:dateUtc="2024-06-20T06:42:00Z">
        <w:r w:rsidR="00691772">
          <w:t>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4C718929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50238E" w:rsidRPr="0050238E">
        <w:rPr>
          <w:b/>
          <w:caps/>
        </w:rPr>
        <w:t>SILNICE III/4915: SLUŠOVICE – NEUBUZ, PROPUSTEK</w:t>
      </w:r>
      <w:r w:rsidR="0050238E" w:rsidRPr="0050238E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4643B917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nedodělků. Řádně zhotoveným dílem se rozumí splnění veškerých stavebních prací a dalších </w:t>
      </w:r>
      <w:r>
        <w:lastRenderedPageBreak/>
        <w:t>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23226FE0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EB33ED">
        <w:t>49</w:t>
      </w:r>
      <w:r w:rsidR="0050238E">
        <w:t>1</w:t>
      </w:r>
      <w:r w:rsidR="00EB33ED">
        <w:t>5</w:t>
      </w:r>
      <w:r w:rsidRPr="00E21178">
        <w:t xml:space="preserve"> </w:t>
      </w:r>
      <w:r w:rsidR="00EB33ED">
        <w:t>mezi</w:t>
      </w:r>
      <w:r w:rsidR="00C91091">
        <w:t xml:space="preserve"> </w:t>
      </w:r>
      <w:r w:rsidR="0051064B">
        <w:t>obc</w:t>
      </w:r>
      <w:r w:rsidR="00EB33ED">
        <w:t xml:space="preserve">emi </w:t>
      </w:r>
      <w:r w:rsidR="0050238E">
        <w:t>Slušovice a Neubuz</w:t>
      </w:r>
      <w:r w:rsidR="00EB33ED">
        <w:t xml:space="preserve"> </w:t>
      </w:r>
      <w:r w:rsidRPr="00E21178">
        <w:t xml:space="preserve">v uzlovém </w:t>
      </w:r>
      <w:r w:rsidRPr="00886062">
        <w:t xml:space="preserve">úseku č. </w:t>
      </w:r>
      <w:r w:rsidR="0050238E">
        <w:t>8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r w:rsidR="0050238E">
        <w:t>Neubuz</w:t>
      </w:r>
      <w:r w:rsidR="0051064B" w:rsidRPr="00886062">
        <w:t xml:space="preserve"> a uzlovém staničení km </w:t>
      </w:r>
      <w:r w:rsidR="0050238E">
        <w:t>3,637</w:t>
      </w:r>
      <w:r w:rsidRPr="00886062">
        <w:t xml:space="preserve">. </w:t>
      </w:r>
      <w:r w:rsidR="00EB33ED">
        <w:t xml:space="preserve">Po </w:t>
      </w:r>
      <w:r w:rsidR="0050238E">
        <w:t>odstranění náletových dřevin</w:t>
      </w:r>
      <w:r w:rsidR="00EB33ED">
        <w:t xml:space="preserve"> propustku bude proveden</w:t>
      </w:r>
      <w:r w:rsidR="0050238E">
        <w:t>o očištění a sanace říms. Dále bude provedeno zpevnění výtokového objektu lomovým kamenem do betonu.</w:t>
      </w:r>
      <w:r w:rsidR="00A818E7">
        <w:t xml:space="preserve">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</w:t>
      </w:r>
      <w:r w:rsidR="00EB33ED">
        <w:t>49</w:t>
      </w:r>
      <w:r w:rsidR="0050238E">
        <w:t>1</w:t>
      </w:r>
      <w:r w:rsidR="00EB33ED">
        <w:t>5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089BF06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6292C496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EB33ED">
        <w:t>49</w:t>
      </w:r>
      <w:r w:rsidR="0050238E">
        <w:t>1</w:t>
      </w:r>
      <w:r w:rsidR="00EB33ED">
        <w:t>5</w:t>
      </w:r>
      <w:r>
        <w:rPr>
          <w:color w:val="000000"/>
        </w:rPr>
        <w:t xml:space="preserve">, </w:t>
      </w:r>
      <w:r w:rsidR="0050238E">
        <w:rPr>
          <w:color w:val="000000"/>
        </w:rPr>
        <w:t>Slušovice – Neubuz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280FD412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</w:t>
      </w:r>
      <w:r w:rsidR="0050238E">
        <w:t>07</w:t>
      </w:r>
      <w:r w:rsidR="00C426F3">
        <w:t>.</w:t>
      </w:r>
      <w:r w:rsidR="0050238E">
        <w:t>24</w:t>
      </w:r>
      <w:r w:rsidR="00C426F3">
        <w:t>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5810E282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50238E">
        <w:t>22</w:t>
      </w:r>
      <w:r w:rsidR="003B75FF">
        <w:t>.</w:t>
      </w:r>
      <w:r w:rsidR="0050238E">
        <w:t>520</w:t>
      </w:r>
      <w:r w:rsidR="00A94CD8" w:rsidRPr="00A94CD8">
        <w:t>,</w:t>
      </w:r>
      <w:r w:rsidR="0050238E">
        <w:t>4</w:t>
      </w:r>
      <w:r w:rsidR="00643310">
        <w:t>0</w:t>
      </w:r>
      <w:r w:rsidRPr="00A94CD8">
        <w:t xml:space="preserve"> Kč</w:t>
      </w:r>
    </w:p>
    <w:p w14:paraId="2C8CE0D4" w14:textId="31B8A5B0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50238E">
        <w:rPr>
          <w:b/>
        </w:rPr>
        <w:t>129</w:t>
      </w:r>
      <w:r w:rsidR="00643310">
        <w:rPr>
          <w:b/>
        </w:rPr>
        <w:t>.</w:t>
      </w:r>
      <w:r w:rsidR="0050238E">
        <w:rPr>
          <w:b/>
        </w:rPr>
        <w:t>760</w:t>
      </w:r>
      <w:r w:rsidR="003B75FF">
        <w:rPr>
          <w:b/>
        </w:rPr>
        <w:t>,</w:t>
      </w:r>
      <w:r w:rsidR="0050238E">
        <w:rPr>
          <w:b/>
        </w:rPr>
        <w:t>4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45B17437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50238E">
        <w:rPr>
          <w:b/>
        </w:rPr>
        <w:t>stodvacetdevět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50238E">
        <w:rPr>
          <w:b/>
        </w:rPr>
        <w:t>sedmsetšedesát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50238E">
        <w:rPr>
          <w:b/>
        </w:rPr>
        <w:t>4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150FD561" w14:textId="77777777" w:rsidR="00C75478" w:rsidRDefault="00C75478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7B626BAE" w:rsidR="00A90118" w:rsidRDefault="00C7547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C7547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B2EF5C1" w:rsidR="002576DD" w:rsidRDefault="004170DC" w:rsidP="00095328">
      <w:pPr>
        <w:spacing w:before="120" w:line="240" w:lineRule="atLeast"/>
      </w:pPr>
      <w:r w:rsidRPr="008F10A8">
        <w:t>Ve Zlíně</w:t>
      </w:r>
      <w:ins w:id="15" w:author="Uhlíková Ladislava" w:date="2024-06-20T08:42:00Z" w16du:dateUtc="2024-06-20T06:42:00Z">
        <w:r w:rsidR="00691772">
          <w:t xml:space="preserve"> 17.06.2024</w:t>
        </w:r>
        <w:r w:rsidR="00691772">
          <w:tab/>
        </w:r>
        <w:r w:rsidR="00691772">
          <w:tab/>
        </w:r>
        <w:r w:rsidR="00691772">
          <w:tab/>
        </w:r>
        <w:r w:rsidR="00691772">
          <w:tab/>
        </w:r>
        <w:r w:rsidR="00691772">
          <w:tab/>
        </w:r>
      </w:ins>
      <w:ins w:id="16" w:author="Uhlíková Ladislava" w:date="2024-06-20T08:43:00Z" w16du:dateUtc="2024-06-20T06:43:00Z">
        <w:r w:rsidR="00691772">
          <w:t>19.06.2024</w:t>
        </w:r>
      </w:ins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21F3" w14:textId="77777777" w:rsidR="00404876" w:rsidRDefault="00404876">
      <w:r>
        <w:separator/>
      </w:r>
    </w:p>
  </w:endnote>
  <w:endnote w:type="continuationSeparator" w:id="0">
    <w:p w14:paraId="3F3EC201" w14:textId="77777777" w:rsidR="00404876" w:rsidRDefault="004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5C08" w14:textId="77777777" w:rsidR="00404876" w:rsidRDefault="00404876">
      <w:r>
        <w:separator/>
      </w:r>
    </w:p>
  </w:footnote>
  <w:footnote w:type="continuationSeparator" w:id="0">
    <w:p w14:paraId="30195198" w14:textId="77777777" w:rsidR="00404876" w:rsidRDefault="0040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C77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D6860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5BDE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1AF5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5B31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459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08D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487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87CB0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238E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442F8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1772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36DD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693F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3A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111"/>
    <w:rsid w:val="00914331"/>
    <w:rsid w:val="00917004"/>
    <w:rsid w:val="00920D1C"/>
    <w:rsid w:val="0092245D"/>
    <w:rsid w:val="00925885"/>
    <w:rsid w:val="00925F7E"/>
    <w:rsid w:val="00927608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18E7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6A4B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5478"/>
    <w:rsid w:val="00C773E5"/>
    <w:rsid w:val="00C82677"/>
    <w:rsid w:val="00C83ACC"/>
    <w:rsid w:val="00C84158"/>
    <w:rsid w:val="00C843A1"/>
    <w:rsid w:val="00C866C9"/>
    <w:rsid w:val="00C87017"/>
    <w:rsid w:val="00C8743F"/>
    <w:rsid w:val="00C9004D"/>
    <w:rsid w:val="00C91091"/>
    <w:rsid w:val="00C92479"/>
    <w:rsid w:val="00C945AE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C5A56"/>
    <w:rsid w:val="00DC605A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33ED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1DD4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10013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2024-06-20T06:43:00Z</dcterms:created>
  <dcterms:modified xsi:type="dcterms:W3CDTF">2024-06-20T06:43:00Z</dcterms:modified>
</cp:coreProperties>
</file>