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5644481F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9109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EB33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7EFE1405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B33ED">
        <w:rPr>
          <w:b/>
          <w:caps/>
          <w:sz w:val="32"/>
          <w:szCs w:val="28"/>
        </w:rPr>
        <w:t>49025</w:t>
      </w:r>
      <w:r w:rsidRPr="000570A0">
        <w:rPr>
          <w:b/>
          <w:caps/>
          <w:sz w:val="32"/>
          <w:szCs w:val="28"/>
        </w:rPr>
        <w:t xml:space="preserve">: </w:t>
      </w:r>
      <w:r w:rsidR="00EB33ED">
        <w:rPr>
          <w:b/>
          <w:caps/>
          <w:sz w:val="32"/>
          <w:szCs w:val="28"/>
        </w:rPr>
        <w:t>LUDKOVICE – ŘETĚCHOV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32EAD1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20T08:35:00Z" w16du:dateUtc="2024-06-20T06:35:00Z">
        <w:r w:rsidDel="003F4798">
          <w:delText>Ing. Radek Berecka, provozně-technický náměstek</w:delText>
        </w:r>
      </w:del>
      <w:proofErr w:type="spellStart"/>
      <w:ins w:id="1" w:author="Uhlíková Ladislava" w:date="2024-06-20T08:35:00Z" w16du:dateUtc="2024-06-20T06:35:00Z">
        <w:r w:rsidR="003F4798">
          <w:t>xxxxxxxxxxxx</w:t>
        </w:r>
      </w:ins>
      <w:proofErr w:type="spellEnd"/>
    </w:p>
    <w:p w14:paraId="5E140590" w14:textId="7F6AB5A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20T08:35:00Z" w16du:dateUtc="2024-06-20T06:35:00Z">
        <w:r w:rsidDel="003F4798">
          <w:delText>737 288 929</w:delText>
        </w:r>
      </w:del>
      <w:proofErr w:type="spellStart"/>
      <w:ins w:id="3" w:author="Uhlíková Ladislava" w:date="2024-06-20T08:35:00Z" w16du:dateUtc="2024-06-20T06:35:00Z">
        <w:r w:rsidR="003F4798">
          <w:t>xxxxxxxxxx</w:t>
        </w:r>
      </w:ins>
      <w:proofErr w:type="spellEnd"/>
    </w:p>
    <w:p w14:paraId="4126606C" w14:textId="76A48F82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20T08:35:00Z" w16du:dateUtc="2024-06-20T06:35:00Z">
        <w:r w:rsidDel="003F4798">
          <w:delText>berecka@rszk.cz</w:delText>
        </w:r>
      </w:del>
      <w:proofErr w:type="spellStart"/>
      <w:ins w:id="5" w:author="Uhlíková Ladislava" w:date="2024-06-20T08:35:00Z" w16du:dateUtc="2024-06-20T06:35:00Z">
        <w:r w:rsidR="003F4798">
          <w:t>xxxxxxxxx</w:t>
        </w:r>
      </w:ins>
      <w:proofErr w:type="spellEnd"/>
    </w:p>
    <w:p w14:paraId="17B6B4B0" w14:textId="57D1CAA6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20T08:35:00Z" w16du:dateUtc="2024-06-20T06:35:00Z">
        <w:r w:rsidR="005C5D4D" w:rsidDel="003F4798">
          <w:delText>Valdemar Dohnal</w:delText>
        </w:r>
        <w:r w:rsidDel="003F4798">
          <w:delText>, tel. 73</w:delText>
        </w:r>
        <w:r w:rsidR="005C5D4D" w:rsidDel="003F4798">
          <w:delText>9 684 143</w:delText>
        </w:r>
      </w:del>
      <w:proofErr w:type="spellStart"/>
      <w:ins w:id="7" w:author="Uhlíková Ladislava" w:date="2024-06-20T08:35:00Z" w16du:dateUtc="2024-06-20T06:35:00Z">
        <w:r w:rsidR="003F4798">
          <w:t>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4CE88D86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20T08:35:00Z" w16du:dateUtc="2024-06-20T06:35:00Z">
        <w:r w:rsidDel="003F4798">
          <w:delText>David Polášek</w:delText>
        </w:r>
        <w:r w:rsidRPr="003B25C7" w:rsidDel="003F4798">
          <w:delText xml:space="preserve">, </w:delText>
        </w:r>
        <w:r w:rsidDel="003F4798">
          <w:delText>výrobní náměstek</w:delText>
        </w:r>
      </w:del>
      <w:proofErr w:type="spellStart"/>
      <w:ins w:id="9" w:author="Uhlíková Ladislava" w:date="2024-06-20T08:35:00Z" w16du:dateUtc="2024-06-20T06:35:00Z">
        <w:r w:rsidR="003F4798">
          <w:t>xxxxxxx</w:t>
        </w:r>
      </w:ins>
      <w:proofErr w:type="spellEnd"/>
    </w:p>
    <w:p w14:paraId="52AB3B02" w14:textId="539A72B7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20T08:35:00Z" w16du:dateUtc="2024-06-20T06:35:00Z">
        <w:r w:rsidDel="003F4798">
          <w:delText>602 318 370</w:delText>
        </w:r>
      </w:del>
      <w:proofErr w:type="spellStart"/>
      <w:ins w:id="11" w:author="Uhlíková Ladislava" w:date="2024-06-20T08:35:00Z" w16du:dateUtc="2024-06-20T06:35:00Z">
        <w:r w:rsidR="003F4798">
          <w:t>xxxxxxx</w:t>
        </w:r>
      </w:ins>
      <w:proofErr w:type="spellEnd"/>
    </w:p>
    <w:p w14:paraId="0E03975E" w14:textId="4F83E376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20T08:35:00Z" w16du:dateUtc="2024-06-20T06:35:00Z">
        <w:r w:rsidDel="003F4798">
          <w:delText>polasek@suszlin.cz</w:delText>
        </w:r>
      </w:del>
      <w:proofErr w:type="spellStart"/>
      <w:ins w:id="13" w:author="Uhlíková Ladislava" w:date="2024-06-20T08:35:00Z" w16du:dateUtc="2024-06-20T06:35:00Z">
        <w:r w:rsidR="003F4798">
          <w:t>xxxxx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7EAD6425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EB33ED" w:rsidRPr="00EB33ED">
        <w:rPr>
          <w:b/>
          <w:caps/>
        </w:rPr>
        <w:t>SILNICE III/49025: LUDKOVICE – ŘETĚCHOV, PROPUSTEK</w:t>
      </w:r>
      <w:r w:rsidR="00EB33ED" w:rsidRPr="00EB33ED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0C4DACCD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 xml:space="preserve">Závazek zhotovitele je splněn objednatelovým převzetím řádně zhotoveného díla bez vad a nedodělků. Řádně zhotoveným dílem se rozumí splnění veškerých stavebních prací a dalších </w:t>
      </w:r>
      <w:r>
        <w:lastRenderedPageBreak/>
        <w:t>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44BD5F85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EB33ED">
        <w:t>49025</w:t>
      </w:r>
      <w:r w:rsidRPr="00E21178">
        <w:t xml:space="preserve"> </w:t>
      </w:r>
      <w:r w:rsidR="00EB33ED">
        <w:t>mezi</w:t>
      </w:r>
      <w:r w:rsidR="00C91091">
        <w:t xml:space="preserve"> </w:t>
      </w:r>
      <w:r w:rsidR="0051064B">
        <w:t>obc</w:t>
      </w:r>
      <w:r w:rsidR="00EB33ED">
        <w:t xml:space="preserve">emi Ludkovice a </w:t>
      </w:r>
      <w:proofErr w:type="spellStart"/>
      <w:r w:rsidR="00EB33ED">
        <w:t>Řetěchov</w:t>
      </w:r>
      <w:proofErr w:type="spellEnd"/>
      <w:r w:rsidR="00EB33ED">
        <w:t xml:space="preserve"> </w:t>
      </w:r>
      <w:r w:rsidRPr="00E21178">
        <w:t xml:space="preserve">v uzlovém </w:t>
      </w:r>
      <w:r w:rsidRPr="00886062">
        <w:t xml:space="preserve">úseku č. </w:t>
      </w:r>
      <w:r w:rsidR="00A818E7">
        <w:t>1</w:t>
      </w:r>
      <w:r w:rsidR="00445A43">
        <w:t xml:space="preserve"> </w:t>
      </w:r>
      <w:r w:rsidR="008E0FD1" w:rsidRPr="00886062">
        <w:t>–</w:t>
      </w:r>
      <w:r w:rsidR="00445A43">
        <w:t xml:space="preserve"> </w:t>
      </w:r>
      <w:proofErr w:type="spellStart"/>
      <w:r w:rsidR="00EB33ED">
        <w:t>Řetěchov</w:t>
      </w:r>
      <w:proofErr w:type="spellEnd"/>
      <w:r w:rsidR="0051064B" w:rsidRPr="00886062">
        <w:t xml:space="preserve"> a uzlovém staničení km </w:t>
      </w:r>
      <w:r w:rsidR="00EB33ED">
        <w:t>1,382</w:t>
      </w:r>
      <w:r w:rsidRPr="00886062">
        <w:t xml:space="preserve">. </w:t>
      </w:r>
      <w:r w:rsidR="00EB33ED">
        <w:t xml:space="preserve">Po očištění propustku bude provedena sanace vtokového a výtokového čela s nadbetonováním nových říms. Dále bude osazeno nové silniční svodidlo v celkové délce 38 </w:t>
      </w:r>
      <w:proofErr w:type="spellStart"/>
      <w:r w:rsidR="00EB33ED">
        <w:t>bm</w:t>
      </w:r>
      <w:proofErr w:type="spellEnd"/>
      <w:r w:rsidR="00EB33ED">
        <w:t>.</w:t>
      </w:r>
      <w:r w:rsidR="00A818E7">
        <w:t xml:space="preserve">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</w:t>
      </w:r>
      <w:r w:rsidR="00EB33ED">
        <w:t>49025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0B39CA0D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76B3F0F8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EB33ED">
        <w:t>49025</w:t>
      </w:r>
      <w:r>
        <w:rPr>
          <w:color w:val="000000"/>
        </w:rPr>
        <w:t xml:space="preserve">, </w:t>
      </w:r>
      <w:r w:rsidR="00EB33ED">
        <w:rPr>
          <w:color w:val="000000"/>
        </w:rPr>
        <w:t xml:space="preserve">Ludkovice – </w:t>
      </w:r>
      <w:proofErr w:type="spellStart"/>
      <w:r w:rsidR="00EB33ED">
        <w:rPr>
          <w:color w:val="000000"/>
        </w:rPr>
        <w:t>Řetěchov</w:t>
      </w:r>
      <w:proofErr w:type="spellEnd"/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5ABBF4CA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7037C">
        <w:t>1</w:t>
      </w:r>
      <w:r w:rsidR="00EB33ED">
        <w:t>96</w:t>
      </w:r>
      <w:r w:rsidR="00C426F3">
        <w:t>.</w:t>
      </w:r>
      <w:r w:rsidR="00EB33ED">
        <w:t>6</w:t>
      </w:r>
      <w:r w:rsidR="00C91091">
        <w:t>0</w:t>
      </w:r>
      <w:r w:rsidR="00C426F3">
        <w:t>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563DF80C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EB33ED">
        <w:t>41</w:t>
      </w:r>
      <w:r w:rsidR="003B75FF">
        <w:t>.</w:t>
      </w:r>
      <w:r w:rsidR="00EB33ED">
        <w:t>286</w:t>
      </w:r>
      <w:r w:rsidR="00A94CD8" w:rsidRPr="00A94CD8">
        <w:t>,</w:t>
      </w:r>
      <w:r w:rsidR="00C91091">
        <w:t>0</w:t>
      </w:r>
      <w:r w:rsidR="00643310">
        <w:t>0</w:t>
      </w:r>
      <w:r w:rsidRPr="00A94CD8">
        <w:t xml:space="preserve"> Kč</w:t>
      </w:r>
    </w:p>
    <w:p w14:paraId="2C8CE0D4" w14:textId="3F1E0BB4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EB33ED">
        <w:rPr>
          <w:b/>
        </w:rPr>
        <w:t>2</w:t>
      </w:r>
      <w:r w:rsidR="00C91091">
        <w:rPr>
          <w:b/>
        </w:rPr>
        <w:t>37</w:t>
      </w:r>
      <w:r w:rsidR="00643310">
        <w:rPr>
          <w:b/>
        </w:rPr>
        <w:t>.</w:t>
      </w:r>
      <w:r w:rsidR="00EB33ED">
        <w:rPr>
          <w:b/>
        </w:rPr>
        <w:t>886</w:t>
      </w:r>
      <w:r w:rsidR="003B75FF">
        <w:rPr>
          <w:b/>
        </w:rPr>
        <w:t>,</w:t>
      </w:r>
      <w:r w:rsidR="00C91091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1BD9096F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EB33ED">
        <w:rPr>
          <w:b/>
        </w:rPr>
        <w:t>dvěstětřicetsedm</w:t>
      </w:r>
      <w:r w:rsidR="0047037C">
        <w:rPr>
          <w:b/>
        </w:rPr>
        <w:t>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EB33ED">
        <w:rPr>
          <w:b/>
        </w:rPr>
        <w:t>osmsetosmdesátšest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C91091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1432F099" w:rsidR="00A90118" w:rsidRDefault="000D4AF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D4AF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77777777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69834D87" w:rsidR="002576DD" w:rsidRDefault="003F4798" w:rsidP="00095328">
      <w:pPr>
        <w:spacing w:before="120" w:line="240" w:lineRule="atLeast"/>
      </w:pPr>
      <w:ins w:id="14" w:author="Uhlíková Ladislava" w:date="2024-06-20T08:36:00Z" w16du:dateUtc="2024-06-20T06:36:00Z">
        <w:r>
          <w:t>17.06.2024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19.06.2024</w:t>
        </w:r>
      </w:ins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528C" w14:textId="77777777" w:rsidR="0036339A" w:rsidRDefault="0036339A">
      <w:r>
        <w:separator/>
      </w:r>
    </w:p>
  </w:endnote>
  <w:endnote w:type="continuationSeparator" w:id="0">
    <w:p w14:paraId="258A0199" w14:textId="77777777" w:rsidR="0036339A" w:rsidRDefault="0036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8893" w14:textId="77777777" w:rsidR="0036339A" w:rsidRDefault="0036339A">
      <w:r>
        <w:separator/>
      </w:r>
    </w:p>
  </w:footnote>
  <w:footnote w:type="continuationSeparator" w:id="0">
    <w:p w14:paraId="7DFDFA48" w14:textId="77777777" w:rsidR="0036339A" w:rsidRDefault="0036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C77"/>
    <w:rsid w:val="00013D49"/>
    <w:rsid w:val="00013F49"/>
    <w:rsid w:val="00015C4B"/>
    <w:rsid w:val="00015E56"/>
    <w:rsid w:val="0002027E"/>
    <w:rsid w:val="000203A6"/>
    <w:rsid w:val="00023DE1"/>
    <w:rsid w:val="00024346"/>
    <w:rsid w:val="00026AEE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D4AF8"/>
    <w:rsid w:val="000D6860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5BDE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0162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1AF5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397B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459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4F30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339A"/>
    <w:rsid w:val="003642ED"/>
    <w:rsid w:val="0036442F"/>
    <w:rsid w:val="00364DE5"/>
    <w:rsid w:val="00365E22"/>
    <w:rsid w:val="00367439"/>
    <w:rsid w:val="003707F5"/>
    <w:rsid w:val="00371DC9"/>
    <w:rsid w:val="003739BE"/>
    <w:rsid w:val="0037408D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4798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36DD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3A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27608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0F9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18E7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8743F"/>
    <w:rsid w:val="00C9004D"/>
    <w:rsid w:val="00C91091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001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33ED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169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10053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2024-06-20T06:36:00Z</dcterms:created>
  <dcterms:modified xsi:type="dcterms:W3CDTF">2024-06-20T06:36:00Z</dcterms:modified>
</cp:coreProperties>
</file>