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11C868DF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A4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A818E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A4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0D332372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„SILNICE I</w:t>
      </w:r>
      <w:r w:rsidR="00AE2B96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A818E7">
        <w:rPr>
          <w:b/>
          <w:caps/>
          <w:sz w:val="32"/>
          <w:szCs w:val="28"/>
        </w:rPr>
        <w:t>05746</w:t>
      </w:r>
      <w:r w:rsidRPr="000570A0">
        <w:rPr>
          <w:b/>
          <w:caps/>
          <w:sz w:val="32"/>
          <w:szCs w:val="28"/>
        </w:rPr>
        <w:t xml:space="preserve">: </w:t>
      </w:r>
      <w:r w:rsidR="00A818E7">
        <w:rPr>
          <w:b/>
          <w:caps/>
          <w:sz w:val="32"/>
          <w:szCs w:val="28"/>
        </w:rPr>
        <w:t>valašské PŘÍKAZY – ŠTUDLOV</w:t>
      </w:r>
      <w:r w:rsidR="005C5D4D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3DFCA6D9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0" w:author="Uhlíková Ladislava" w:date="2024-06-20T08:26:00Z" w16du:dateUtc="2024-06-20T06:26:00Z">
        <w:r w:rsidDel="007E4D66">
          <w:delText>Ing. Radek Berecka, provozně-technický náměstek</w:delText>
        </w:r>
      </w:del>
      <w:proofErr w:type="spellStart"/>
      <w:ins w:id="1" w:author="Uhlíková Ladislava" w:date="2024-06-20T08:26:00Z" w16du:dateUtc="2024-06-20T06:26:00Z">
        <w:r w:rsidR="007E4D66">
          <w:t>xxxxxxxxxxxxx</w:t>
        </w:r>
      </w:ins>
      <w:proofErr w:type="spellEnd"/>
    </w:p>
    <w:p w14:paraId="5E140590" w14:textId="5F08777A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2" w:author="Uhlíková Ladislava" w:date="2024-06-20T08:26:00Z" w16du:dateUtc="2024-06-20T06:26:00Z">
        <w:r w:rsidDel="007E4D66">
          <w:delText>737 288 929</w:delText>
        </w:r>
      </w:del>
      <w:proofErr w:type="spellStart"/>
      <w:ins w:id="3" w:author="Uhlíková Ladislava" w:date="2024-06-20T08:26:00Z" w16du:dateUtc="2024-06-20T06:26:00Z">
        <w:r w:rsidR="007E4D66">
          <w:t>xx</w:t>
        </w:r>
      </w:ins>
      <w:proofErr w:type="spellEnd"/>
    </w:p>
    <w:p w14:paraId="4126606C" w14:textId="350D6A1D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del w:id="4" w:author="Uhlíková Ladislava" w:date="2024-06-20T08:26:00Z" w16du:dateUtc="2024-06-20T06:26:00Z">
        <w:r w:rsidDel="007E4D66">
          <w:delText>berecka@rszk.cz</w:delText>
        </w:r>
      </w:del>
      <w:proofErr w:type="spellStart"/>
      <w:ins w:id="5" w:author="Uhlíková Ladislava" w:date="2024-06-20T08:26:00Z" w16du:dateUtc="2024-06-20T06:26:00Z">
        <w:r w:rsidR="007E4D66">
          <w:t>xxxxxx</w:t>
        </w:r>
      </w:ins>
      <w:proofErr w:type="spellEnd"/>
    </w:p>
    <w:p w14:paraId="17B6B4B0" w14:textId="69617138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del w:id="6" w:author="Uhlíková Ladislava" w:date="2024-06-20T08:26:00Z" w16du:dateUtc="2024-06-20T06:26:00Z">
        <w:r w:rsidR="005C5D4D" w:rsidDel="007E4D66">
          <w:delText>Valdemar Dohnal</w:delText>
        </w:r>
        <w:r w:rsidDel="007E4D66">
          <w:delText>, tel. 73</w:delText>
        </w:r>
        <w:r w:rsidR="005C5D4D" w:rsidDel="007E4D66">
          <w:delText>9 684 143</w:delText>
        </w:r>
      </w:del>
      <w:proofErr w:type="spellStart"/>
      <w:ins w:id="7" w:author="Uhlíková Ladislava" w:date="2024-06-20T08:26:00Z" w16du:dateUtc="2024-06-20T06:26:00Z">
        <w:r w:rsidR="007E4D66">
          <w:t>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68E584F8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del w:id="8" w:author="Uhlíková Ladislava" w:date="2024-06-20T08:26:00Z" w16du:dateUtc="2024-06-20T06:26:00Z">
        <w:r w:rsidDel="007E4D66">
          <w:delText>David Polášek</w:delText>
        </w:r>
        <w:r w:rsidRPr="003B25C7" w:rsidDel="007E4D66">
          <w:delText xml:space="preserve">, </w:delText>
        </w:r>
        <w:r w:rsidDel="007E4D66">
          <w:delText>výrobní náměstek</w:delText>
        </w:r>
      </w:del>
      <w:proofErr w:type="spellStart"/>
      <w:ins w:id="9" w:author="Uhlíková Ladislava" w:date="2024-06-20T08:26:00Z" w16du:dateUtc="2024-06-20T06:26:00Z">
        <w:r w:rsidR="007E4D66">
          <w:t>xxxxxx</w:t>
        </w:r>
      </w:ins>
      <w:proofErr w:type="spellEnd"/>
    </w:p>
    <w:p w14:paraId="52AB3B02" w14:textId="26BD7503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0" w:author="Uhlíková Ladislava" w:date="2024-06-20T08:26:00Z" w16du:dateUtc="2024-06-20T06:26:00Z">
        <w:r w:rsidDel="007E4D66">
          <w:delText>602 318 370</w:delText>
        </w:r>
      </w:del>
      <w:proofErr w:type="spellStart"/>
      <w:ins w:id="11" w:author="Uhlíková Ladislava" w:date="2024-06-20T08:26:00Z" w16du:dateUtc="2024-06-20T06:26:00Z">
        <w:r w:rsidR="007E4D66">
          <w:t>xxxxxxx</w:t>
        </w:r>
      </w:ins>
      <w:proofErr w:type="spellEnd"/>
    </w:p>
    <w:p w14:paraId="0E03975E" w14:textId="1C996BB1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2" w:author="Uhlíková Ladislava" w:date="2024-06-20T08:26:00Z" w16du:dateUtc="2024-06-20T06:26:00Z">
        <w:r w:rsidDel="007E4D66">
          <w:delText>polasek@suszlin.cz</w:delText>
        </w:r>
      </w:del>
      <w:proofErr w:type="spellStart"/>
      <w:ins w:id="13" w:author="Uhlíková Ladislava" w:date="2024-06-20T08:26:00Z" w16du:dateUtc="2024-06-20T06:26:00Z">
        <w:r w:rsidR="007E4D66">
          <w:t>xxxxxxxxxxx</w:t>
        </w:r>
      </w:ins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61565FA1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A818E7" w:rsidRPr="00A818E7">
        <w:rPr>
          <w:b/>
          <w:caps/>
        </w:rPr>
        <w:t>SILNICE III/05746: VALAŠSKÉ PŘÍKAZY – ŠTUDLOV, PROPUSTEK</w:t>
      </w:r>
      <w:r w:rsidR="00A818E7" w:rsidRPr="00A818E7" w:rsidDel="00445A43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474806F6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445A43">
        <w:rPr>
          <w:bCs/>
        </w:rPr>
        <w:t>30</w:t>
      </w:r>
      <w:r w:rsidRPr="00002168">
        <w:rPr>
          <w:bCs/>
        </w:rPr>
        <w:t xml:space="preserve">. </w:t>
      </w:r>
      <w:r w:rsidR="0051064B">
        <w:rPr>
          <w:bCs/>
        </w:rPr>
        <w:t>4</w:t>
      </w:r>
      <w:r w:rsidRPr="00002168">
        <w:rPr>
          <w:bCs/>
        </w:rPr>
        <w:t>. 202</w:t>
      </w:r>
      <w:r w:rsidR="00445A43">
        <w:rPr>
          <w:bCs/>
        </w:rPr>
        <w:t>4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7D6DF47B" w:rsidR="007A110B" w:rsidRPr="00DE68E2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AE2B96">
        <w:t>I</w:t>
      </w:r>
      <w:r w:rsidRPr="00E21178">
        <w:t>I/</w:t>
      </w:r>
      <w:r w:rsidR="00A818E7">
        <w:t>05746</w:t>
      </w:r>
      <w:r w:rsidRPr="00E21178">
        <w:t xml:space="preserve"> </w:t>
      </w:r>
      <w:r w:rsidR="0051064B">
        <w:t xml:space="preserve">mezi obcemi </w:t>
      </w:r>
      <w:r w:rsidR="00A818E7">
        <w:t>Valašské Příkazy a Študlov</w:t>
      </w:r>
      <w:r w:rsidRPr="00E21178">
        <w:t xml:space="preserve"> v uzlovém </w:t>
      </w:r>
      <w:r w:rsidRPr="00886062">
        <w:t xml:space="preserve">úseku č. </w:t>
      </w:r>
      <w:r w:rsidR="00A818E7">
        <w:t>1</w:t>
      </w:r>
      <w:r w:rsidR="00445A43">
        <w:t xml:space="preserve"> </w:t>
      </w:r>
      <w:r w:rsidR="008E0FD1" w:rsidRPr="00886062">
        <w:t>–</w:t>
      </w:r>
      <w:r w:rsidR="00445A43">
        <w:t xml:space="preserve"> </w:t>
      </w:r>
      <w:r w:rsidR="00A818E7">
        <w:t>Študlov</w:t>
      </w:r>
      <w:r w:rsidR="0051064B" w:rsidRPr="00886062">
        <w:t xml:space="preserve"> a uzlovém staničení km </w:t>
      </w:r>
      <w:r w:rsidR="00A818E7">
        <w:t>1,442</w:t>
      </w:r>
      <w:r w:rsidRPr="00886062">
        <w:t xml:space="preserve">. </w:t>
      </w:r>
      <w:r w:rsidR="00A818E7" w:rsidRPr="00A818E7">
        <w:t>Bude proveden</w:t>
      </w:r>
      <w:r w:rsidR="00A818E7">
        <w:t>o vyčištění propustku od nánosů a</w:t>
      </w:r>
      <w:r w:rsidR="00A818E7" w:rsidRPr="00A818E7">
        <w:t xml:space="preserve"> nastavení stávajícího propustku na výtokové straně pomocí nové trubky PVC s průměrem DN </w:t>
      </w:r>
      <w:r w:rsidR="00A818E7">
        <w:t>4</w:t>
      </w:r>
      <w:r w:rsidR="00A818E7" w:rsidRPr="00A818E7">
        <w:t>00</w:t>
      </w:r>
      <w:r w:rsidR="00A818E7">
        <w:t>, která bude obetonována</w:t>
      </w:r>
      <w:r w:rsidR="00A818E7" w:rsidRPr="00A818E7">
        <w:t xml:space="preserve">. </w:t>
      </w:r>
      <w:r w:rsidR="00A818E7">
        <w:t xml:space="preserve">Dále bude provedeno </w:t>
      </w:r>
      <w:r w:rsidR="00A818E7" w:rsidRPr="00A818E7">
        <w:t xml:space="preserve">zpevnění </w:t>
      </w:r>
      <w:r w:rsidR="00A818E7">
        <w:t xml:space="preserve">vtokové i </w:t>
      </w:r>
      <w:r w:rsidR="00A818E7" w:rsidRPr="00A818E7">
        <w:t>výtok</w:t>
      </w:r>
      <w:r w:rsidR="00A818E7">
        <w:t>ové strany propustku</w:t>
      </w:r>
      <w:r w:rsidR="00A818E7" w:rsidRPr="00A818E7">
        <w:t xml:space="preserve"> lomovým kamenem</w:t>
      </w:r>
      <w:r w:rsidR="00A818E7">
        <w:t xml:space="preserve"> do betonu. </w:t>
      </w:r>
      <w:r w:rsidR="00643310" w:rsidRPr="00E21178">
        <w:t>Práce je nutno provést pro zajištění správné funkce odvodnění silnice II</w:t>
      </w:r>
      <w:r w:rsidR="00643310">
        <w:t>I</w:t>
      </w:r>
      <w:r w:rsidR="00643310" w:rsidRPr="00E21178">
        <w:t>/</w:t>
      </w:r>
      <w:r w:rsidR="00A818E7">
        <w:t>05746</w:t>
      </w:r>
      <w:r w:rsidR="00643310" w:rsidRPr="00E21178">
        <w:t>.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32D920AB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445A43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0C6151B0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A818E7">
        <w:t>05746</w:t>
      </w:r>
      <w:r>
        <w:rPr>
          <w:color w:val="000000"/>
        </w:rPr>
        <w:t xml:space="preserve">, </w:t>
      </w:r>
      <w:r w:rsidR="00A818E7">
        <w:rPr>
          <w:color w:val="000000"/>
        </w:rPr>
        <w:t>Valašské Příkazy – Študlov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7BC69EE6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47037C">
        <w:t>1</w:t>
      </w:r>
      <w:r w:rsidR="00AE22DF">
        <w:t>4</w:t>
      </w:r>
      <w:r w:rsidR="00A818E7">
        <w:t>8</w:t>
      </w:r>
      <w:r w:rsidR="00C426F3">
        <w:t>.</w:t>
      </w:r>
      <w:r w:rsidR="00A818E7">
        <w:t>95</w:t>
      </w:r>
      <w:r w:rsidR="00C426F3">
        <w:t>0</w:t>
      </w:r>
      <w:r w:rsidR="00A94CD8" w:rsidRPr="00A94CD8">
        <w:t>,</w:t>
      </w:r>
      <w:r w:rsidR="00643310">
        <w:t>00</w:t>
      </w:r>
      <w:r w:rsidRPr="00A94CD8">
        <w:t xml:space="preserve"> Kč</w:t>
      </w:r>
    </w:p>
    <w:p w14:paraId="035D4781" w14:textId="7320C836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47037C">
        <w:t>3</w:t>
      </w:r>
      <w:r w:rsidR="00A818E7">
        <w:t>1</w:t>
      </w:r>
      <w:r w:rsidR="003B75FF">
        <w:t>.</w:t>
      </w:r>
      <w:r w:rsidR="00A818E7">
        <w:t>279</w:t>
      </w:r>
      <w:r w:rsidR="00A94CD8" w:rsidRPr="00A94CD8">
        <w:t>,</w:t>
      </w:r>
      <w:r w:rsidR="00A818E7">
        <w:t>5</w:t>
      </w:r>
      <w:r w:rsidR="00643310">
        <w:t>0</w:t>
      </w:r>
      <w:r w:rsidRPr="00A94CD8">
        <w:t xml:space="preserve"> Kč</w:t>
      </w:r>
    </w:p>
    <w:p w14:paraId="2C8CE0D4" w14:textId="3712A692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47037C">
        <w:rPr>
          <w:b/>
        </w:rPr>
        <w:t>1</w:t>
      </w:r>
      <w:r w:rsidR="00A818E7">
        <w:rPr>
          <w:b/>
        </w:rPr>
        <w:t>80</w:t>
      </w:r>
      <w:r w:rsidR="00643310">
        <w:rPr>
          <w:b/>
        </w:rPr>
        <w:t>.</w:t>
      </w:r>
      <w:r w:rsidR="00A818E7">
        <w:rPr>
          <w:b/>
        </w:rPr>
        <w:t>229</w:t>
      </w:r>
      <w:r w:rsidR="003B75FF">
        <w:rPr>
          <w:b/>
        </w:rPr>
        <w:t>,</w:t>
      </w:r>
      <w:r w:rsidR="00A818E7">
        <w:rPr>
          <w:b/>
        </w:rPr>
        <w:t>5</w:t>
      </w:r>
      <w:r w:rsidR="005A111E">
        <w:rPr>
          <w:b/>
        </w:rPr>
        <w:t>0</w:t>
      </w:r>
      <w:r w:rsidRPr="00A94CD8">
        <w:rPr>
          <w:b/>
        </w:rPr>
        <w:t xml:space="preserve"> Kč</w:t>
      </w:r>
    </w:p>
    <w:p w14:paraId="3399EB00" w14:textId="49B763FC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>(</w:t>
      </w:r>
      <w:proofErr w:type="gramStart"/>
      <w:r w:rsidRPr="00A94CD8">
        <w:rPr>
          <w:b/>
        </w:rPr>
        <w:t xml:space="preserve">slovy </w:t>
      </w:r>
      <w:r w:rsidR="00AF5EC2">
        <w:rPr>
          <w:b/>
        </w:rPr>
        <w:t xml:space="preserve"> </w:t>
      </w:r>
      <w:proofErr w:type="spellStart"/>
      <w:r w:rsidR="0047037C">
        <w:rPr>
          <w:b/>
        </w:rPr>
        <w:t>sto</w:t>
      </w:r>
      <w:r w:rsidR="00A818E7">
        <w:rPr>
          <w:b/>
        </w:rPr>
        <w:t>osmdesát</w:t>
      </w:r>
      <w:r w:rsidR="0047037C">
        <w:rPr>
          <w:b/>
        </w:rPr>
        <w:t>tisíc</w:t>
      </w:r>
      <w:proofErr w:type="spellEnd"/>
      <w:proofErr w:type="gramEnd"/>
      <w:r w:rsidR="0047037C">
        <w:rPr>
          <w:b/>
        </w:rPr>
        <w:t xml:space="preserve"> </w:t>
      </w:r>
      <w:proofErr w:type="spellStart"/>
      <w:r w:rsidR="00AE22DF">
        <w:rPr>
          <w:b/>
        </w:rPr>
        <w:t>d</w:t>
      </w:r>
      <w:r w:rsidR="00A818E7">
        <w:rPr>
          <w:b/>
        </w:rPr>
        <w:t>dvěstědvacetdevět</w:t>
      </w:r>
      <w:r w:rsidR="0047037C" w:rsidRPr="00A94CD8">
        <w:rPr>
          <w:b/>
        </w:rPr>
        <w:t>korun</w:t>
      </w:r>
      <w:proofErr w:type="spellEnd"/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AF5EC2">
        <w:rPr>
          <w:b/>
        </w:rPr>
        <w:t>ých</w:t>
      </w:r>
      <w:r w:rsidRPr="00A94CD8">
        <w:rPr>
          <w:b/>
        </w:rPr>
        <w:t xml:space="preserve">, </w:t>
      </w:r>
      <w:r w:rsidR="00A818E7">
        <w:rPr>
          <w:b/>
        </w:rPr>
        <w:t>5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lastRenderedPageBreak/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615A18B8" w:rsidR="00A90118" w:rsidRDefault="007442D9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442D9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77777777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65F8799" w:rsidR="002576DD" w:rsidRDefault="007E4D66" w:rsidP="00095328">
      <w:pPr>
        <w:spacing w:before="120" w:line="240" w:lineRule="atLeast"/>
      </w:pPr>
      <w:ins w:id="14" w:author="Uhlíková Ladislava" w:date="2024-06-20T08:27:00Z" w16du:dateUtc="2024-06-20T06:27:00Z">
        <w:r>
          <w:t>17.06.2024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19.06.2024</w:t>
        </w:r>
      </w:ins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BBC5" w14:textId="77777777" w:rsidR="00EE659B" w:rsidRDefault="00EE659B">
      <w:r>
        <w:separator/>
      </w:r>
    </w:p>
  </w:endnote>
  <w:endnote w:type="continuationSeparator" w:id="0">
    <w:p w14:paraId="3D0F3E07" w14:textId="77777777" w:rsidR="00EE659B" w:rsidRDefault="00E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5851" w14:textId="77777777" w:rsidR="00EE659B" w:rsidRDefault="00EE659B">
      <w:r>
        <w:separator/>
      </w:r>
    </w:p>
  </w:footnote>
  <w:footnote w:type="continuationSeparator" w:id="0">
    <w:p w14:paraId="2EBD340F" w14:textId="77777777" w:rsidR="00EE659B" w:rsidRDefault="00EE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C77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A44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1AF5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5765"/>
    <w:rsid w:val="00245F23"/>
    <w:rsid w:val="002472F5"/>
    <w:rsid w:val="00251877"/>
    <w:rsid w:val="00254337"/>
    <w:rsid w:val="002576DD"/>
    <w:rsid w:val="00262459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778A0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31DA"/>
    <w:rsid w:val="004F1DC5"/>
    <w:rsid w:val="004F3BF7"/>
    <w:rsid w:val="004F5F3F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44B22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5D4D"/>
    <w:rsid w:val="005C60A1"/>
    <w:rsid w:val="005C72E9"/>
    <w:rsid w:val="005D2AB7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42D9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E4D66"/>
    <w:rsid w:val="007F1AB9"/>
    <w:rsid w:val="007F2DE3"/>
    <w:rsid w:val="007F452B"/>
    <w:rsid w:val="007F4891"/>
    <w:rsid w:val="00800BA3"/>
    <w:rsid w:val="00801053"/>
    <w:rsid w:val="008022BB"/>
    <w:rsid w:val="00802C1A"/>
    <w:rsid w:val="0080337C"/>
    <w:rsid w:val="008036DD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62"/>
    <w:rsid w:val="00890687"/>
    <w:rsid w:val="008928C8"/>
    <w:rsid w:val="00894C29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27608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9F7C29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18E7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5C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6F3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8743F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55F2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59B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1474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10153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2024-06-20T06:27:00Z</dcterms:created>
  <dcterms:modified xsi:type="dcterms:W3CDTF">2024-06-20T06:27:00Z</dcterms:modified>
</cp:coreProperties>
</file>