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6242CC1C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00216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45A4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AE22D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45A4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685063DC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„SILNICE I</w:t>
      </w:r>
      <w:r w:rsidR="00AE2B96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4E31DA">
        <w:rPr>
          <w:b/>
          <w:caps/>
          <w:sz w:val="32"/>
          <w:szCs w:val="28"/>
        </w:rPr>
        <w:t>49</w:t>
      </w:r>
      <w:r w:rsidR="00445A43">
        <w:rPr>
          <w:b/>
          <w:caps/>
          <w:sz w:val="32"/>
          <w:szCs w:val="28"/>
        </w:rPr>
        <w:t>721</w:t>
      </w:r>
      <w:r w:rsidRPr="000570A0">
        <w:rPr>
          <w:b/>
          <w:caps/>
          <w:sz w:val="32"/>
          <w:szCs w:val="28"/>
        </w:rPr>
        <w:t xml:space="preserve">: </w:t>
      </w:r>
      <w:r w:rsidR="00445A43">
        <w:rPr>
          <w:b/>
          <w:caps/>
          <w:sz w:val="32"/>
          <w:szCs w:val="28"/>
        </w:rPr>
        <w:t>velký OŘECHOV – ČÁSTKOV</w:t>
      </w:r>
      <w:r w:rsidR="0047037C">
        <w:rPr>
          <w:b/>
          <w:caps/>
          <w:sz w:val="32"/>
          <w:szCs w:val="28"/>
        </w:rPr>
        <w:t xml:space="preserve"> I</w:t>
      </w:r>
      <w:r w:rsidR="00AE22DF">
        <w:rPr>
          <w:b/>
          <w:caps/>
          <w:sz w:val="32"/>
          <w:szCs w:val="28"/>
        </w:rPr>
        <w:t>I</w:t>
      </w:r>
      <w:r w:rsidR="0047037C">
        <w:rPr>
          <w:b/>
          <w:caps/>
          <w:sz w:val="32"/>
          <w:szCs w:val="28"/>
        </w:rPr>
        <w:t>.</w:t>
      </w:r>
      <w:r w:rsidR="005C5D4D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A945DE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CCF9DFC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2A949575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0" w:author="Uhlíková Ladislava" w:date="2024-06-20T08:21:00Z" w16du:dateUtc="2024-06-20T06:21:00Z">
        <w:r w:rsidDel="003D72E5">
          <w:delText>Ing. Radek Berecka, provozně-technický náměstek</w:delText>
        </w:r>
      </w:del>
      <w:proofErr w:type="spellStart"/>
      <w:ins w:id="1" w:author="Uhlíková Ladislava" w:date="2024-06-20T08:21:00Z" w16du:dateUtc="2024-06-20T06:21:00Z">
        <w:r w:rsidR="003D72E5">
          <w:t>xxxxxxxxxx</w:t>
        </w:r>
      </w:ins>
      <w:proofErr w:type="spellEnd"/>
    </w:p>
    <w:p w14:paraId="5E140590" w14:textId="4BE7AC1B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2" w:author="Uhlíková Ladislava" w:date="2024-06-20T08:21:00Z" w16du:dateUtc="2024-06-20T06:21:00Z">
        <w:r w:rsidDel="003D72E5">
          <w:delText>737 288 929</w:delText>
        </w:r>
      </w:del>
      <w:proofErr w:type="spellStart"/>
      <w:ins w:id="3" w:author="Uhlíková Ladislava" w:date="2024-06-20T08:21:00Z" w16du:dateUtc="2024-06-20T06:21:00Z">
        <w:r w:rsidR="003D72E5">
          <w:t>xxxxxx</w:t>
        </w:r>
      </w:ins>
      <w:proofErr w:type="spellEnd"/>
    </w:p>
    <w:p w14:paraId="4126606C" w14:textId="79DB8831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del w:id="4" w:author="Uhlíková Ladislava" w:date="2024-06-20T08:21:00Z" w16du:dateUtc="2024-06-20T06:21:00Z">
        <w:r w:rsidDel="003D72E5">
          <w:delText>berecka@rszk.cz</w:delText>
        </w:r>
      </w:del>
      <w:proofErr w:type="spellStart"/>
      <w:ins w:id="5" w:author="Uhlíková Ladislava" w:date="2024-06-20T08:21:00Z" w16du:dateUtc="2024-06-20T06:21:00Z">
        <w:r w:rsidR="003D72E5">
          <w:t>xxxxxxxxx</w:t>
        </w:r>
      </w:ins>
      <w:proofErr w:type="spellEnd"/>
    </w:p>
    <w:p w14:paraId="17B6B4B0" w14:textId="7C0F2F26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del w:id="6" w:author="Uhlíková Ladislava" w:date="2024-06-20T08:21:00Z" w16du:dateUtc="2024-06-20T06:21:00Z">
        <w:r w:rsidR="005C5D4D" w:rsidDel="003D72E5">
          <w:delText>Valdemar Dohnal</w:delText>
        </w:r>
        <w:r w:rsidDel="003D72E5">
          <w:delText>, tel. 73</w:delText>
        </w:r>
        <w:r w:rsidR="005C5D4D" w:rsidDel="003D72E5">
          <w:delText>9 684 143</w:delText>
        </w:r>
      </w:del>
      <w:proofErr w:type="spellStart"/>
      <w:ins w:id="7" w:author="Uhlíková Ladislava" w:date="2024-06-20T08:21:00Z" w16du:dateUtc="2024-06-20T06:21:00Z">
        <w:r w:rsidR="003D72E5">
          <w:t>xxxxxxxxx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8272FB" w14:textId="77777777" w:rsidR="004E31DA" w:rsidRDefault="004E31DA" w:rsidP="004E31D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D81ED3C" w14:textId="77777777" w:rsidR="004E31DA" w:rsidRDefault="004E31DA" w:rsidP="004E31D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0C76FFC6" w14:textId="77777777" w:rsidR="004E31DA" w:rsidRDefault="004E31DA" w:rsidP="004E31D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4C3F14C3" w14:textId="77777777" w:rsidR="004E31DA" w:rsidRDefault="004E31DA" w:rsidP="004E31D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2B0C61C5" w14:textId="77777777" w:rsidR="004E31DA" w:rsidRDefault="004E31DA" w:rsidP="004E31D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150F8FBF" w14:textId="77777777" w:rsidR="004E31DA" w:rsidRPr="003B25C7" w:rsidRDefault="004E31DA" w:rsidP="004E31D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110A4950" w14:textId="7064943C" w:rsidR="004E31DA" w:rsidRDefault="004E31DA" w:rsidP="004E31D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del w:id="8" w:author="Uhlíková Ladislava" w:date="2024-06-20T08:21:00Z" w16du:dateUtc="2024-06-20T06:21:00Z">
        <w:r w:rsidDel="003D72E5">
          <w:delText>David Polášek</w:delText>
        </w:r>
        <w:r w:rsidRPr="003B25C7" w:rsidDel="003D72E5">
          <w:delText xml:space="preserve">, </w:delText>
        </w:r>
        <w:r w:rsidDel="003D72E5">
          <w:delText>výrobní náměstek</w:delText>
        </w:r>
      </w:del>
      <w:proofErr w:type="spellStart"/>
      <w:ins w:id="9" w:author="Uhlíková Ladislava" w:date="2024-06-20T08:21:00Z" w16du:dateUtc="2024-06-20T06:21:00Z">
        <w:r w:rsidR="003D72E5">
          <w:t>xxxxxxxxxxx</w:t>
        </w:r>
      </w:ins>
      <w:proofErr w:type="spellEnd"/>
    </w:p>
    <w:p w14:paraId="52AB3B02" w14:textId="499C158A" w:rsidR="004E31DA" w:rsidRDefault="004E31DA" w:rsidP="004E31D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0" w:author="Uhlíková Ladislava" w:date="2024-06-20T08:21:00Z" w16du:dateUtc="2024-06-20T06:21:00Z">
        <w:r w:rsidDel="003D72E5">
          <w:delText>602 318 370</w:delText>
        </w:r>
      </w:del>
      <w:proofErr w:type="spellStart"/>
      <w:ins w:id="11" w:author="Uhlíková Ladislava" w:date="2024-06-20T08:21:00Z" w16du:dateUtc="2024-06-20T06:21:00Z">
        <w:r w:rsidR="003D72E5">
          <w:t>xxxxx</w:t>
        </w:r>
      </w:ins>
      <w:proofErr w:type="spellEnd"/>
    </w:p>
    <w:p w14:paraId="0E03975E" w14:textId="01040D9A" w:rsidR="004E31DA" w:rsidRPr="003B25C7" w:rsidRDefault="004E31DA" w:rsidP="004E31D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2" w:author="Uhlíková Ladislava" w:date="2024-06-20T08:21:00Z" w16du:dateUtc="2024-06-20T06:21:00Z">
        <w:r w:rsidDel="003D72E5">
          <w:delText>polasek@suszlin.cz</w:delText>
        </w:r>
      </w:del>
      <w:proofErr w:type="spellStart"/>
      <w:ins w:id="13" w:author="Uhlíková Ladislava" w:date="2024-06-20T08:21:00Z" w16du:dateUtc="2024-06-20T06:21:00Z">
        <w:r w:rsidR="003D72E5">
          <w:t>xxxxxxxx</w:t>
        </w:r>
      </w:ins>
      <w:proofErr w:type="spellEnd"/>
    </w:p>
    <w:p w14:paraId="54FB0421" w14:textId="57FE8E3F" w:rsidR="002576DD" w:rsidRDefault="004E31DA" w:rsidP="00A945DE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A8616F" w:rsidRPr="00A8616F">
        <w:t xml:space="preserve">PPF banka a.s., č. </w:t>
      </w:r>
      <w:proofErr w:type="spellStart"/>
      <w:r w:rsidR="00A8616F" w:rsidRPr="00A8616F">
        <w:t>ú.</w:t>
      </w:r>
      <w:proofErr w:type="spellEnd"/>
      <w:r w:rsidR="00A8616F" w:rsidRPr="00A8616F">
        <w:t>: 2022590004/6000</w:t>
      </w:r>
    </w:p>
    <w:p w14:paraId="2CF7A52B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4ABF3A4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258544C5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A945DE" w:rsidRDefault="004170DC" w:rsidP="004170DC">
      <w:pPr>
        <w:widowControl w:val="0"/>
        <w:numPr>
          <w:ilvl w:val="0"/>
          <w:numId w:val="2"/>
        </w:numPr>
        <w:jc w:val="both"/>
      </w:pPr>
      <w:r w:rsidRPr="00A945DE">
        <w:t>Zhotovitel se zavazuje k provedení díla:</w:t>
      </w:r>
    </w:p>
    <w:p w14:paraId="14B2421F" w14:textId="77777777" w:rsidR="004170DC" w:rsidRPr="00A945DE" w:rsidRDefault="004170DC" w:rsidP="004170DC">
      <w:pPr>
        <w:widowControl w:val="0"/>
        <w:ind w:left="397"/>
        <w:jc w:val="both"/>
      </w:pPr>
    </w:p>
    <w:p w14:paraId="159F555D" w14:textId="6BCE55C1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445A43" w:rsidRPr="00445A43">
        <w:rPr>
          <w:b/>
          <w:caps/>
        </w:rPr>
        <w:t>SILNICE III/49721: VELKÝ OŘECHOV – ČÁSTKOV</w:t>
      </w:r>
      <w:r w:rsidR="0047037C">
        <w:rPr>
          <w:b/>
          <w:caps/>
        </w:rPr>
        <w:t xml:space="preserve"> I</w:t>
      </w:r>
      <w:r w:rsidR="00AE22DF">
        <w:rPr>
          <w:b/>
          <w:caps/>
        </w:rPr>
        <w:t>I</w:t>
      </w:r>
      <w:r w:rsidR="0047037C">
        <w:rPr>
          <w:b/>
          <w:caps/>
        </w:rPr>
        <w:t>.</w:t>
      </w:r>
      <w:r w:rsidR="00445A43" w:rsidRPr="00445A43">
        <w:rPr>
          <w:b/>
          <w:caps/>
        </w:rPr>
        <w:t>, PROPUSTEK</w:t>
      </w:r>
      <w:r w:rsidR="00445A43" w:rsidRPr="00445A43" w:rsidDel="00445A43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09F1828A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445A43">
        <w:rPr>
          <w:bCs/>
        </w:rPr>
        <w:t>30</w:t>
      </w:r>
      <w:r w:rsidRPr="00002168">
        <w:rPr>
          <w:bCs/>
        </w:rPr>
        <w:t xml:space="preserve">. </w:t>
      </w:r>
      <w:r w:rsidR="0051064B">
        <w:rPr>
          <w:bCs/>
        </w:rPr>
        <w:t>4</w:t>
      </w:r>
      <w:r w:rsidRPr="00002168">
        <w:rPr>
          <w:bCs/>
        </w:rPr>
        <w:t>. 202</w:t>
      </w:r>
      <w:r w:rsidR="00445A43">
        <w:rPr>
          <w:bCs/>
        </w:rPr>
        <w:t>4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039CC2E6" w:rsidR="007A110B" w:rsidRPr="00DE68E2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E21178">
        <w:t xml:space="preserve">Předmětem díla je </w:t>
      </w:r>
      <w:r w:rsidR="0051064B">
        <w:t>oprava propustku</w:t>
      </w:r>
      <w:r w:rsidRPr="00E21178">
        <w:t xml:space="preserve"> na silnici I</w:t>
      </w:r>
      <w:r w:rsidR="00AE2B96">
        <w:t>I</w:t>
      </w:r>
      <w:r w:rsidRPr="00E21178">
        <w:t>I/</w:t>
      </w:r>
      <w:r w:rsidR="004E31DA">
        <w:t>49</w:t>
      </w:r>
      <w:r w:rsidR="00445A43">
        <w:t>721</w:t>
      </w:r>
      <w:r w:rsidRPr="00E21178">
        <w:t xml:space="preserve"> </w:t>
      </w:r>
      <w:r w:rsidR="0051064B">
        <w:t xml:space="preserve">mezi obcemi </w:t>
      </w:r>
      <w:r w:rsidR="00445A43">
        <w:t>Velký Ořechov a Částkov</w:t>
      </w:r>
      <w:r w:rsidRPr="00E21178">
        <w:t xml:space="preserve"> v uzlovém </w:t>
      </w:r>
      <w:r w:rsidRPr="00886062">
        <w:t xml:space="preserve">úseku č. </w:t>
      </w:r>
      <w:r w:rsidR="00AE22DF">
        <w:t>2</w:t>
      </w:r>
      <w:r w:rsidR="00445A43">
        <w:t xml:space="preserve"> </w:t>
      </w:r>
      <w:r w:rsidR="008E0FD1" w:rsidRPr="00886062">
        <w:t>–</w:t>
      </w:r>
      <w:r w:rsidR="00445A43">
        <w:t xml:space="preserve"> </w:t>
      </w:r>
      <w:proofErr w:type="spellStart"/>
      <w:r w:rsidR="00AE22DF">
        <w:t>Částkovská</w:t>
      </w:r>
      <w:proofErr w:type="spellEnd"/>
      <w:r w:rsidR="0051064B" w:rsidRPr="00886062">
        <w:t xml:space="preserve"> a uzlovém staničení km </w:t>
      </w:r>
      <w:r w:rsidR="00445A43">
        <w:t>0,</w:t>
      </w:r>
      <w:r w:rsidR="00AE22DF">
        <w:t>741</w:t>
      </w:r>
      <w:r w:rsidRPr="00886062">
        <w:t>. Bud</w:t>
      </w:r>
      <w:r w:rsidR="00AE22DF">
        <w:t>ou</w:t>
      </w:r>
      <w:r w:rsidRPr="00886062">
        <w:t xml:space="preserve"> </w:t>
      </w:r>
      <w:r w:rsidR="00AE22DF">
        <w:t xml:space="preserve">odstraněna stávající poškozená křídla propustku a vyčištěn propustek od nánosů. Dále bude stávající propustek </w:t>
      </w:r>
      <w:proofErr w:type="spellStart"/>
      <w:r w:rsidR="00AE22DF">
        <w:t>vyvložkován</w:t>
      </w:r>
      <w:proofErr w:type="spellEnd"/>
      <w:r w:rsidR="00AE22DF">
        <w:t xml:space="preserve"> trubkou s PVC s průměrem DN 800 a obetonován.</w:t>
      </w:r>
      <w:r w:rsidR="00445A43">
        <w:t xml:space="preserve"> Na výtokové straně propustku bude</w:t>
      </w:r>
      <w:r w:rsidR="00AE22DF">
        <w:t xml:space="preserve"> provedeno </w:t>
      </w:r>
      <w:r w:rsidR="00445A43">
        <w:t xml:space="preserve">zpevnění výtoku lomovým kamenem. </w:t>
      </w:r>
      <w:r w:rsidR="00643310" w:rsidRPr="00E21178">
        <w:t>Práce je nutno provést pro zajištění správné funkce odvodnění silnice II</w:t>
      </w:r>
      <w:r w:rsidR="00643310">
        <w:t>I</w:t>
      </w:r>
      <w:r w:rsidR="00643310" w:rsidRPr="00E21178">
        <w:t>/4</w:t>
      </w:r>
      <w:r w:rsidR="00643310">
        <w:t>9</w:t>
      </w:r>
      <w:r w:rsidR="00445A43">
        <w:t>721</w:t>
      </w:r>
      <w:r w:rsidR="00643310" w:rsidRPr="00E21178">
        <w:t>.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0079DF6B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A945DE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0AC59C17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45A43">
        <w:t>30</w:t>
      </w:r>
      <w:r w:rsidRPr="00C3297A">
        <w:t xml:space="preserve">. </w:t>
      </w:r>
      <w:r w:rsidR="00652C35">
        <w:t>1</w:t>
      </w:r>
      <w:r w:rsidR="00445A43">
        <w:t>1</w:t>
      </w:r>
      <w:r w:rsidRPr="00C3297A">
        <w:t>. 20</w:t>
      </w:r>
      <w:r>
        <w:t>2</w:t>
      </w:r>
      <w:r w:rsidR="00445A43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257D60C7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 w:rsidR="005A111E">
        <w:t>I</w:t>
      </w:r>
      <w:r>
        <w:t>/</w:t>
      </w:r>
      <w:r w:rsidR="00643310">
        <w:t>49</w:t>
      </w:r>
      <w:r w:rsidR="00445A43">
        <w:t>721</w:t>
      </w:r>
      <w:r>
        <w:rPr>
          <w:color w:val="000000"/>
        </w:rPr>
        <w:t xml:space="preserve">, </w:t>
      </w:r>
      <w:r w:rsidR="0047037C">
        <w:rPr>
          <w:color w:val="000000"/>
        </w:rPr>
        <w:t>Velký Ořechov – Částkov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5680FA7C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47037C">
        <w:t>1</w:t>
      </w:r>
      <w:r w:rsidR="00AE22DF">
        <w:t>45</w:t>
      </w:r>
      <w:r w:rsidR="00C426F3">
        <w:t>.</w:t>
      </w:r>
      <w:r w:rsidR="00AE22DF">
        <w:t>43</w:t>
      </w:r>
      <w:r w:rsidR="00C426F3">
        <w:t>0</w:t>
      </w:r>
      <w:r w:rsidR="00A94CD8" w:rsidRPr="00A94CD8">
        <w:t>,</w:t>
      </w:r>
      <w:r w:rsidR="00643310">
        <w:t>00</w:t>
      </w:r>
      <w:r w:rsidRPr="00A94CD8">
        <w:t xml:space="preserve"> Kč</w:t>
      </w:r>
    </w:p>
    <w:p w14:paraId="035D4781" w14:textId="30364853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185B62">
        <w:t xml:space="preserve">  </w:t>
      </w:r>
      <w:r w:rsidR="0047037C">
        <w:t>3</w:t>
      </w:r>
      <w:r w:rsidR="00AE22DF">
        <w:t>0</w:t>
      </w:r>
      <w:r w:rsidR="003B75FF">
        <w:t>.</w:t>
      </w:r>
      <w:r w:rsidR="00AE22DF">
        <w:t>540</w:t>
      </w:r>
      <w:r w:rsidR="00A94CD8" w:rsidRPr="00A94CD8">
        <w:t>,</w:t>
      </w:r>
      <w:r w:rsidR="00AE22DF">
        <w:t>3</w:t>
      </w:r>
      <w:r w:rsidR="00643310">
        <w:t>0</w:t>
      </w:r>
      <w:r w:rsidRPr="00A94CD8">
        <w:t xml:space="preserve"> Kč</w:t>
      </w:r>
    </w:p>
    <w:p w14:paraId="2C8CE0D4" w14:textId="102A55F4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002168">
        <w:rPr>
          <w:b/>
        </w:rPr>
        <w:t xml:space="preserve">     </w:t>
      </w:r>
      <w:r w:rsidR="00185B62">
        <w:rPr>
          <w:b/>
        </w:rPr>
        <w:t xml:space="preserve">   </w:t>
      </w:r>
      <w:r w:rsidR="0047037C">
        <w:rPr>
          <w:b/>
        </w:rPr>
        <w:t>1</w:t>
      </w:r>
      <w:r w:rsidR="00AE22DF">
        <w:rPr>
          <w:b/>
        </w:rPr>
        <w:t>75</w:t>
      </w:r>
      <w:r w:rsidR="00643310">
        <w:rPr>
          <w:b/>
        </w:rPr>
        <w:t>.</w:t>
      </w:r>
      <w:r w:rsidR="00AE22DF">
        <w:rPr>
          <w:b/>
        </w:rPr>
        <w:t>970</w:t>
      </w:r>
      <w:r w:rsidR="003B75FF">
        <w:rPr>
          <w:b/>
        </w:rPr>
        <w:t>,</w:t>
      </w:r>
      <w:r w:rsidR="00AE22DF">
        <w:rPr>
          <w:b/>
        </w:rPr>
        <w:t>3</w:t>
      </w:r>
      <w:r w:rsidR="005A111E">
        <w:rPr>
          <w:b/>
        </w:rPr>
        <w:t>0</w:t>
      </w:r>
      <w:r w:rsidRPr="00A94CD8">
        <w:rPr>
          <w:b/>
        </w:rPr>
        <w:t xml:space="preserve"> Kč</w:t>
      </w:r>
    </w:p>
    <w:p w14:paraId="3399EB00" w14:textId="1F0B1628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>(</w:t>
      </w:r>
      <w:proofErr w:type="gramStart"/>
      <w:r w:rsidRPr="00A94CD8">
        <w:rPr>
          <w:b/>
        </w:rPr>
        <w:t xml:space="preserve">slovy </w:t>
      </w:r>
      <w:r w:rsidR="00AF5EC2">
        <w:rPr>
          <w:b/>
        </w:rPr>
        <w:t xml:space="preserve"> </w:t>
      </w:r>
      <w:proofErr w:type="spellStart"/>
      <w:r w:rsidR="0047037C">
        <w:rPr>
          <w:b/>
        </w:rPr>
        <w:t>sto</w:t>
      </w:r>
      <w:r w:rsidR="00AE22DF">
        <w:rPr>
          <w:b/>
        </w:rPr>
        <w:t>sedmdesátpět</w:t>
      </w:r>
      <w:r w:rsidR="0047037C">
        <w:rPr>
          <w:b/>
        </w:rPr>
        <w:t>tisíc</w:t>
      </w:r>
      <w:proofErr w:type="spellEnd"/>
      <w:proofErr w:type="gramEnd"/>
      <w:r w:rsidR="0047037C">
        <w:rPr>
          <w:b/>
        </w:rPr>
        <w:t xml:space="preserve"> </w:t>
      </w:r>
      <w:proofErr w:type="spellStart"/>
      <w:r w:rsidR="00AE22DF">
        <w:rPr>
          <w:b/>
        </w:rPr>
        <w:t>devětsetsedmdesát</w:t>
      </w:r>
      <w:r w:rsidR="0047037C" w:rsidRPr="00A94CD8">
        <w:rPr>
          <w:b/>
        </w:rPr>
        <w:t>korun</w:t>
      </w:r>
      <w:proofErr w:type="spellEnd"/>
      <w:r w:rsidR="0047037C" w:rsidRPr="00A94CD8">
        <w:rPr>
          <w:b/>
        </w:rPr>
        <w:t xml:space="preserve"> </w:t>
      </w:r>
      <w:r w:rsidRPr="00A94CD8">
        <w:rPr>
          <w:b/>
        </w:rPr>
        <w:t>česk</w:t>
      </w:r>
      <w:r w:rsidR="00AF5EC2">
        <w:rPr>
          <w:b/>
        </w:rPr>
        <w:t>ých</w:t>
      </w:r>
      <w:r w:rsidRPr="00A94CD8">
        <w:rPr>
          <w:b/>
        </w:rPr>
        <w:t xml:space="preserve">, </w:t>
      </w:r>
      <w:r w:rsidR="00AE22DF">
        <w:rPr>
          <w:b/>
        </w:rPr>
        <w:t>3</w:t>
      </w:r>
      <w:r w:rsidR="005A111E">
        <w:rPr>
          <w:b/>
        </w:rPr>
        <w:t>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lastRenderedPageBreak/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A945DE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484EFF3" w:rsidR="00A90118" w:rsidRDefault="005C0696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C0696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28B887F3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ins w:id="14" w:author="Uhlíková Ladislava" w:date="2024-06-20T08:22:00Z" w16du:dateUtc="2024-06-20T06:22:00Z">
        <w:r w:rsidR="003D72E5">
          <w:t>17.06.2024</w:t>
        </w:r>
        <w:r w:rsidR="003D72E5">
          <w:tab/>
        </w:r>
        <w:r w:rsidR="003D72E5">
          <w:tab/>
        </w:r>
        <w:r w:rsidR="003D72E5">
          <w:tab/>
        </w:r>
        <w:r w:rsidR="003D72E5">
          <w:tab/>
          <w:t>19.06.2024</w:t>
        </w:r>
      </w:ins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4AF9F0D5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</w:t>
      </w:r>
      <w:r w:rsidR="005F7108">
        <w:t xml:space="preserve">  </w:t>
      </w:r>
      <w:r w:rsidR="004E31DA">
        <w:t xml:space="preserve">    </w:t>
      </w:r>
      <w:r w:rsidR="004E31DA" w:rsidRPr="004E31DA">
        <w:t>Libor Lukáš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2BB87" w14:textId="77777777" w:rsidR="00EA5894" w:rsidRDefault="00EA5894">
      <w:r>
        <w:separator/>
      </w:r>
    </w:p>
  </w:endnote>
  <w:endnote w:type="continuationSeparator" w:id="0">
    <w:p w14:paraId="26C5EB19" w14:textId="77777777" w:rsidR="00EA5894" w:rsidRDefault="00EA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7F108" w14:textId="77777777" w:rsidR="00EA5894" w:rsidRDefault="00EA5894">
      <w:r>
        <w:separator/>
      </w:r>
    </w:p>
  </w:footnote>
  <w:footnote w:type="continuationSeparator" w:id="0">
    <w:p w14:paraId="39E75AE6" w14:textId="77777777" w:rsidR="00EA5894" w:rsidRDefault="00EA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E65"/>
    <w:rsid w:val="000A0F3C"/>
    <w:rsid w:val="000A1BA4"/>
    <w:rsid w:val="000A24E1"/>
    <w:rsid w:val="000A3737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40E7"/>
    <w:rsid w:val="00245765"/>
    <w:rsid w:val="00245F23"/>
    <w:rsid w:val="002472F5"/>
    <w:rsid w:val="00251877"/>
    <w:rsid w:val="00254337"/>
    <w:rsid w:val="002576DD"/>
    <w:rsid w:val="00262504"/>
    <w:rsid w:val="00265454"/>
    <w:rsid w:val="002659A3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8C9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778A0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D72E5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5A43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037C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E31DA"/>
    <w:rsid w:val="004F1DC5"/>
    <w:rsid w:val="004F3BF7"/>
    <w:rsid w:val="004F5F3F"/>
    <w:rsid w:val="00503E23"/>
    <w:rsid w:val="00507789"/>
    <w:rsid w:val="0051064B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AF6"/>
    <w:rsid w:val="00580EE0"/>
    <w:rsid w:val="005818C4"/>
    <w:rsid w:val="00581C22"/>
    <w:rsid w:val="00581CDA"/>
    <w:rsid w:val="005835BD"/>
    <w:rsid w:val="00583F5C"/>
    <w:rsid w:val="00584B17"/>
    <w:rsid w:val="005878B2"/>
    <w:rsid w:val="00592910"/>
    <w:rsid w:val="005931DC"/>
    <w:rsid w:val="005949D2"/>
    <w:rsid w:val="00594EC4"/>
    <w:rsid w:val="005951DF"/>
    <w:rsid w:val="00596528"/>
    <w:rsid w:val="00597DEE"/>
    <w:rsid w:val="005A111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0696"/>
    <w:rsid w:val="005C1AB3"/>
    <w:rsid w:val="005C2FA4"/>
    <w:rsid w:val="005C32CF"/>
    <w:rsid w:val="005C42D1"/>
    <w:rsid w:val="005C5D4D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5F7108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43310"/>
    <w:rsid w:val="00643CC9"/>
    <w:rsid w:val="00643EC0"/>
    <w:rsid w:val="0064549E"/>
    <w:rsid w:val="00650520"/>
    <w:rsid w:val="00652C35"/>
    <w:rsid w:val="0065373D"/>
    <w:rsid w:val="0065566E"/>
    <w:rsid w:val="00656E7B"/>
    <w:rsid w:val="0066073F"/>
    <w:rsid w:val="00661A51"/>
    <w:rsid w:val="0066207A"/>
    <w:rsid w:val="0066276D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16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2DE3"/>
    <w:rsid w:val="007F452B"/>
    <w:rsid w:val="007F4891"/>
    <w:rsid w:val="00800BA3"/>
    <w:rsid w:val="00801053"/>
    <w:rsid w:val="008022BB"/>
    <w:rsid w:val="00802C1A"/>
    <w:rsid w:val="0080337C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428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6062"/>
    <w:rsid w:val="00890687"/>
    <w:rsid w:val="008928C8"/>
    <w:rsid w:val="00896202"/>
    <w:rsid w:val="00897FBB"/>
    <w:rsid w:val="008A12C9"/>
    <w:rsid w:val="008A2B76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3FB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0FD1"/>
    <w:rsid w:val="008E355A"/>
    <w:rsid w:val="008F07C8"/>
    <w:rsid w:val="008F0F31"/>
    <w:rsid w:val="008F4FBE"/>
    <w:rsid w:val="008F53F4"/>
    <w:rsid w:val="00901020"/>
    <w:rsid w:val="00903CC1"/>
    <w:rsid w:val="0090685F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7B9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05E7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E6275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616F"/>
    <w:rsid w:val="00A87053"/>
    <w:rsid w:val="00A879F0"/>
    <w:rsid w:val="00A87ABF"/>
    <w:rsid w:val="00A90118"/>
    <w:rsid w:val="00A917AC"/>
    <w:rsid w:val="00A923EB"/>
    <w:rsid w:val="00A9327A"/>
    <w:rsid w:val="00A94526"/>
    <w:rsid w:val="00A945DE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22DF"/>
    <w:rsid w:val="00AE2B96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2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6F3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2909"/>
    <w:rsid w:val="00C83ACC"/>
    <w:rsid w:val="00C84158"/>
    <w:rsid w:val="00C843A1"/>
    <w:rsid w:val="00C866C9"/>
    <w:rsid w:val="00C87017"/>
    <w:rsid w:val="00C8743F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23C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4BE1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117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3DC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5894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E636F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1474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10154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2024-06-20T06:22:00Z</dcterms:created>
  <dcterms:modified xsi:type="dcterms:W3CDTF">2024-06-20T06:22:00Z</dcterms:modified>
</cp:coreProperties>
</file>