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1FD425DB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01E62FC6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4E31DA">
        <w:rPr>
          <w:b/>
          <w:caps/>
          <w:sz w:val="32"/>
          <w:szCs w:val="28"/>
        </w:rPr>
        <w:t>49</w:t>
      </w:r>
      <w:r w:rsidR="00445A43">
        <w:rPr>
          <w:b/>
          <w:caps/>
          <w:sz w:val="32"/>
          <w:szCs w:val="28"/>
        </w:rPr>
        <w:t>721</w:t>
      </w:r>
      <w:r w:rsidRPr="000570A0">
        <w:rPr>
          <w:b/>
          <w:caps/>
          <w:sz w:val="32"/>
          <w:szCs w:val="28"/>
        </w:rPr>
        <w:t xml:space="preserve">: </w:t>
      </w:r>
      <w:r w:rsidR="00445A43">
        <w:rPr>
          <w:b/>
          <w:caps/>
          <w:sz w:val="32"/>
          <w:szCs w:val="28"/>
        </w:rPr>
        <w:t>velký OŘECHOV – ČÁSTKOV</w:t>
      </w:r>
      <w:r w:rsidR="0047037C">
        <w:rPr>
          <w:b/>
          <w:caps/>
          <w:sz w:val="32"/>
          <w:szCs w:val="28"/>
        </w:rPr>
        <w:t xml:space="preserve"> I.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280A005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20T08:11:00Z" w16du:dateUtc="2024-06-20T06:11:00Z">
        <w:r w:rsidDel="00EA5F06">
          <w:delText>Ing. Radek Berecka, provozně-technický náměstek</w:delText>
        </w:r>
      </w:del>
      <w:proofErr w:type="spellStart"/>
      <w:ins w:id="1" w:author="Uhlíková Ladislava" w:date="2024-06-20T08:11:00Z" w16du:dateUtc="2024-06-20T06:11:00Z">
        <w:r w:rsidR="00EA5F06">
          <w:t>xxxxxxxxxxxxxxx</w:t>
        </w:r>
      </w:ins>
      <w:proofErr w:type="spellEnd"/>
    </w:p>
    <w:p w14:paraId="5E140590" w14:textId="2C6C5D55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20T08:11:00Z" w16du:dateUtc="2024-06-20T06:11:00Z">
        <w:r w:rsidDel="00EA5F06">
          <w:delText>737 288 929</w:delText>
        </w:r>
      </w:del>
      <w:proofErr w:type="spellStart"/>
      <w:ins w:id="3" w:author="Uhlíková Ladislava" w:date="2024-06-20T08:11:00Z" w16du:dateUtc="2024-06-20T06:11:00Z">
        <w:r w:rsidR="00EA5F06">
          <w:t>xxxxxxxxxxxx</w:t>
        </w:r>
      </w:ins>
      <w:proofErr w:type="spellEnd"/>
    </w:p>
    <w:p w14:paraId="4126606C" w14:textId="64D8F16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20T08:11:00Z" w16du:dateUtc="2024-06-20T06:11:00Z">
        <w:r w:rsidDel="00EA5F06">
          <w:delText>berecka@rszk.cz</w:delText>
        </w:r>
      </w:del>
      <w:proofErr w:type="spellStart"/>
      <w:ins w:id="5" w:author="Uhlíková Ladislava" w:date="2024-06-20T08:11:00Z" w16du:dateUtc="2024-06-20T06:11:00Z">
        <w:r w:rsidR="00EA5F06">
          <w:t>xxxxxxxx</w:t>
        </w:r>
      </w:ins>
      <w:proofErr w:type="spellEnd"/>
    </w:p>
    <w:p w14:paraId="17B6B4B0" w14:textId="4AF04F8B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20T08:11:00Z" w16du:dateUtc="2024-06-20T06:11:00Z">
        <w:r w:rsidR="005C5D4D" w:rsidDel="00EA5F06">
          <w:delText>Valdemar Dohnal</w:delText>
        </w:r>
        <w:r w:rsidDel="00EA5F06">
          <w:delText>, tel. 73</w:delText>
        </w:r>
        <w:r w:rsidR="005C5D4D" w:rsidDel="00EA5F06">
          <w:delText>9 684 143</w:delText>
        </w:r>
      </w:del>
      <w:proofErr w:type="spellStart"/>
      <w:ins w:id="7" w:author="Uhlíková Ladislava" w:date="2024-06-20T08:11:00Z" w16du:dateUtc="2024-06-20T06:11:00Z">
        <w:r w:rsidR="00EA5F06">
          <w:t>xxxxxxxxxxxxx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498DDBC3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20T08:11:00Z" w16du:dateUtc="2024-06-20T06:11:00Z">
        <w:r w:rsidDel="00EA5F06">
          <w:delText>David Polášek</w:delText>
        </w:r>
        <w:r w:rsidRPr="003B25C7" w:rsidDel="00EA5F06">
          <w:delText xml:space="preserve">, </w:delText>
        </w:r>
        <w:r w:rsidDel="00EA5F06">
          <w:delText>výrobní náměstek</w:delText>
        </w:r>
      </w:del>
      <w:proofErr w:type="spellStart"/>
      <w:ins w:id="9" w:author="Uhlíková Ladislava" w:date="2024-06-20T08:11:00Z" w16du:dateUtc="2024-06-20T06:11:00Z">
        <w:r w:rsidR="00EA5F06">
          <w:t>xxxxx</w:t>
        </w:r>
      </w:ins>
      <w:proofErr w:type="spellEnd"/>
    </w:p>
    <w:p w14:paraId="52AB3B02" w14:textId="46555DA4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20T08:11:00Z" w16du:dateUtc="2024-06-20T06:11:00Z">
        <w:r w:rsidDel="00EA5F06">
          <w:delText>602 318 370</w:delText>
        </w:r>
      </w:del>
      <w:proofErr w:type="spellStart"/>
      <w:ins w:id="11" w:author="Uhlíková Ladislava" w:date="2024-06-20T08:11:00Z" w16du:dateUtc="2024-06-20T06:11:00Z">
        <w:r w:rsidR="00EA5F06">
          <w:t>xxxxxxxxxxx</w:t>
        </w:r>
      </w:ins>
      <w:proofErr w:type="spellEnd"/>
    </w:p>
    <w:p w14:paraId="0E03975E" w14:textId="4320F379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20T08:11:00Z" w16du:dateUtc="2024-06-20T06:11:00Z">
        <w:r w:rsidDel="00EA5F06">
          <w:delText>polasek@suszlin.cz</w:delText>
        </w:r>
      </w:del>
      <w:proofErr w:type="spellStart"/>
      <w:ins w:id="13" w:author="Uhlíková Ladislava" w:date="2024-06-20T08:11:00Z" w16du:dateUtc="2024-06-20T06:11:00Z">
        <w:r w:rsidR="00EA5F06">
          <w:t>xxxxxxx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3E7CA05D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445A43" w:rsidRPr="00445A43">
        <w:rPr>
          <w:b/>
          <w:caps/>
        </w:rPr>
        <w:t>SILNICE III/49721: VELKÝ OŘECHOV – ČÁSTKOV</w:t>
      </w:r>
      <w:r w:rsidR="0047037C">
        <w:rPr>
          <w:b/>
          <w:caps/>
        </w:rPr>
        <w:t xml:space="preserve"> I.</w:t>
      </w:r>
      <w:r w:rsidR="00445A43" w:rsidRPr="00445A43">
        <w:rPr>
          <w:b/>
          <w:caps/>
        </w:rPr>
        <w:t>, PROPUSTEK</w:t>
      </w:r>
      <w:r w:rsidR="00445A43" w:rsidRPr="00445A43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55815E9B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5B9BF5D4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4E31DA">
        <w:t>49</w:t>
      </w:r>
      <w:r w:rsidR="00445A43">
        <w:t>721</w:t>
      </w:r>
      <w:r w:rsidRPr="00E21178">
        <w:t xml:space="preserve"> </w:t>
      </w:r>
      <w:r w:rsidR="0051064B">
        <w:t xml:space="preserve">mezi obcemi </w:t>
      </w:r>
      <w:r w:rsidR="00445A43">
        <w:t>Velký Ořechov a Částkov</w:t>
      </w:r>
      <w:r w:rsidRPr="00E21178">
        <w:t xml:space="preserve"> v uzlovém </w:t>
      </w:r>
      <w:r w:rsidRPr="00886062">
        <w:t xml:space="preserve">úseku č. </w:t>
      </w:r>
      <w:r w:rsidR="00445A43">
        <w:t xml:space="preserve">3 </w:t>
      </w:r>
      <w:r w:rsidR="008E0FD1" w:rsidRPr="00886062">
        <w:t>–</w:t>
      </w:r>
      <w:r w:rsidR="00445A43">
        <w:t xml:space="preserve"> Velký Ořechov-pálenice</w:t>
      </w:r>
      <w:r w:rsidR="0051064B" w:rsidRPr="00886062">
        <w:t xml:space="preserve"> a uzlovém staničení km </w:t>
      </w:r>
      <w:r w:rsidR="00445A43">
        <w:t>0,255</w:t>
      </w:r>
      <w:r w:rsidRPr="00886062">
        <w:t xml:space="preserve">. Bude </w:t>
      </w:r>
      <w:r w:rsidRPr="00E21178">
        <w:t>proveden</w:t>
      </w:r>
      <w:r w:rsidR="00AE2B96">
        <w:t>a oprava</w:t>
      </w:r>
      <w:r w:rsidR="004E31DA">
        <w:t xml:space="preserve"> </w:t>
      </w:r>
      <w:r w:rsidR="00445A43">
        <w:t>sanace čela na vtoku a</w:t>
      </w:r>
      <w:r w:rsidR="008E0FD1">
        <w:t xml:space="preserve"> </w:t>
      </w:r>
      <w:r w:rsidR="00445A43">
        <w:t xml:space="preserve">nastavení stávajícího propustku </w:t>
      </w:r>
      <w:r w:rsidR="008E0FD1">
        <w:t xml:space="preserve">na </w:t>
      </w:r>
      <w:r w:rsidR="004E31DA">
        <w:t>výtokové</w:t>
      </w:r>
      <w:r w:rsidR="008E0FD1">
        <w:t xml:space="preserve"> straně </w:t>
      </w:r>
      <w:r w:rsidR="00445A43">
        <w:t>pomocí nové trubky PVC s průměrem DN 600</w:t>
      </w:r>
      <w:r w:rsidR="009427B9">
        <w:t>.</w:t>
      </w:r>
      <w:r w:rsidR="008E0FD1">
        <w:t xml:space="preserve"> </w:t>
      </w:r>
      <w:r w:rsidR="00445A43">
        <w:t xml:space="preserve">Na výtokové straně propustku bude vybudováno nové čelo propustku se zpevněním výtoku lomovým kamenem.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/4</w:t>
      </w:r>
      <w:r w:rsidR="00643310">
        <w:t>9</w:t>
      </w:r>
      <w:r w:rsidR="00445A43">
        <w:t>721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71FE03C0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30AA505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643310">
        <w:t>49</w:t>
      </w:r>
      <w:r w:rsidR="00445A43">
        <w:t>721</w:t>
      </w:r>
      <w:r>
        <w:rPr>
          <w:color w:val="000000"/>
        </w:rPr>
        <w:t xml:space="preserve">, </w:t>
      </w:r>
      <w:r w:rsidR="0047037C">
        <w:rPr>
          <w:color w:val="000000"/>
        </w:rPr>
        <w:t>Velký Ořechov – Částkov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60308A0C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7037C">
        <w:t>164</w:t>
      </w:r>
      <w:r w:rsidR="00C426F3">
        <w:t>.</w:t>
      </w:r>
      <w:r w:rsidR="0047037C">
        <w:t>9</w:t>
      </w:r>
      <w:r w:rsidR="00C426F3">
        <w:t>00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6A1D6223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47037C">
        <w:t>34</w:t>
      </w:r>
      <w:r w:rsidR="003B75FF">
        <w:t>.</w:t>
      </w:r>
      <w:r w:rsidR="0047037C">
        <w:t>629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2C8CE0D4" w14:textId="23E5AC79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47037C">
        <w:rPr>
          <w:b/>
        </w:rPr>
        <w:t>199</w:t>
      </w:r>
      <w:r w:rsidR="00643310">
        <w:rPr>
          <w:b/>
        </w:rPr>
        <w:t>.</w:t>
      </w:r>
      <w:r w:rsidR="0047037C">
        <w:rPr>
          <w:b/>
        </w:rPr>
        <w:t>529</w:t>
      </w:r>
      <w:r w:rsidR="003B75FF">
        <w:rPr>
          <w:b/>
        </w:rPr>
        <w:t>,</w:t>
      </w:r>
      <w:r w:rsidR="00643310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59C4A421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47037C">
        <w:rPr>
          <w:b/>
        </w:rPr>
        <w:t>stodevadesátdevěttisíc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47037C">
        <w:rPr>
          <w:b/>
        </w:rPr>
        <w:t>pětsetdvacetdevět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643310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0DDC9539" w:rsidR="00A90118" w:rsidRDefault="00387DE7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387DE7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230D03F2" w:rsidR="002576DD" w:rsidRDefault="004170DC" w:rsidP="00095328">
      <w:pPr>
        <w:spacing w:before="120" w:line="240" w:lineRule="atLeast"/>
      </w:pPr>
      <w:r w:rsidRPr="008F10A8">
        <w:t>Ve Zlíně</w:t>
      </w:r>
      <w:ins w:id="14" w:author="Uhlíková Ladislava" w:date="2024-06-20T08:12:00Z" w16du:dateUtc="2024-06-20T06:12:00Z">
        <w:r w:rsidR="00EA5F06">
          <w:t xml:space="preserve"> 17.06.2024</w:t>
        </w:r>
        <w:r w:rsidR="00EA5F06">
          <w:tab/>
        </w:r>
        <w:r w:rsidR="00EA5F06">
          <w:tab/>
        </w:r>
        <w:r w:rsidR="00EA5F06">
          <w:tab/>
        </w:r>
        <w:r w:rsidR="00EA5F06">
          <w:tab/>
        </w:r>
        <w:r w:rsidR="00EA5F06">
          <w:tab/>
          <w:t>19.06.2024</w:t>
        </w:r>
      </w:ins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D6B1" w14:textId="77777777" w:rsidR="00717E9A" w:rsidRDefault="00717E9A">
      <w:r>
        <w:separator/>
      </w:r>
    </w:p>
  </w:endnote>
  <w:endnote w:type="continuationSeparator" w:id="0">
    <w:p w14:paraId="0EC272DA" w14:textId="77777777" w:rsidR="00717E9A" w:rsidRDefault="0071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31D6" w14:textId="77777777" w:rsidR="00717E9A" w:rsidRDefault="00717E9A">
      <w:r>
        <w:separator/>
      </w:r>
    </w:p>
  </w:footnote>
  <w:footnote w:type="continuationSeparator" w:id="0">
    <w:p w14:paraId="4F044004" w14:textId="77777777" w:rsidR="00717E9A" w:rsidRDefault="0071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17F0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4D66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078C4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87DE7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3778E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17E9A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2C41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5F18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8743F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F06"/>
    <w:rsid w:val="00EA7C71"/>
    <w:rsid w:val="00EB0E0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1476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10170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2024-06-20T06:13:00Z</dcterms:created>
  <dcterms:modified xsi:type="dcterms:W3CDTF">2024-06-20T06:13:00Z</dcterms:modified>
</cp:coreProperties>
</file>