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6DF4A2D" w:rsidR="00004856" w:rsidRDefault="003B367E">
      <w:pPr>
        <w:pBdr>
          <w:top w:val="nil"/>
          <w:left w:val="nil"/>
          <w:bottom w:val="nil"/>
          <w:right w:val="nil"/>
          <w:between w:val="nil"/>
        </w:pBdr>
        <w:spacing w:after="120"/>
        <w:jc w:val="center"/>
        <w:rPr>
          <w:b/>
          <w:color w:val="000000"/>
        </w:rPr>
      </w:pPr>
      <w:r>
        <w:rPr>
          <w:b/>
          <w:color w:val="000000"/>
        </w:rPr>
        <w:t>LICENČNÍ SMLOUVA CYGNUS</w:t>
      </w:r>
    </w:p>
    <w:p w14:paraId="00000002" w14:textId="77777777" w:rsidR="00004856" w:rsidRDefault="003B367E">
      <w:pPr>
        <w:pBdr>
          <w:top w:val="nil"/>
          <w:left w:val="nil"/>
          <w:bottom w:val="nil"/>
          <w:right w:val="nil"/>
          <w:between w:val="nil"/>
        </w:pBdr>
        <w:spacing w:after="120"/>
        <w:jc w:val="center"/>
        <w:rPr>
          <w:color w:val="000000"/>
          <w:sz w:val="20"/>
          <w:szCs w:val="20"/>
        </w:rPr>
      </w:pPr>
      <w:r>
        <w:rPr>
          <w:color w:val="000000"/>
          <w:sz w:val="20"/>
          <w:szCs w:val="20"/>
        </w:rPr>
        <w:t>Níže uvedené strany</w:t>
      </w:r>
    </w:p>
    <w:p w14:paraId="00000003" w14:textId="77777777" w:rsidR="00004856" w:rsidRDefault="003B367E">
      <w:pPr>
        <w:pBdr>
          <w:top w:val="nil"/>
          <w:left w:val="nil"/>
          <w:bottom w:val="nil"/>
          <w:right w:val="nil"/>
          <w:between w:val="nil"/>
        </w:pBdr>
        <w:rPr>
          <w:b/>
          <w:color w:val="000000"/>
          <w:sz w:val="20"/>
          <w:szCs w:val="20"/>
        </w:rPr>
      </w:pPr>
      <w:r>
        <w:rPr>
          <w:b/>
          <w:color w:val="000000"/>
          <w:sz w:val="20"/>
          <w:szCs w:val="20"/>
        </w:rPr>
        <w:t>IRESOFT s.r.o.</w:t>
      </w:r>
    </w:p>
    <w:p w14:paraId="00000004" w14:textId="46F7CB98" w:rsidR="00004856" w:rsidRDefault="003B367E" w:rsidP="00BC758C">
      <w:pPr>
        <w:pBdr>
          <w:top w:val="nil"/>
          <w:left w:val="nil"/>
          <w:bottom w:val="nil"/>
          <w:right w:val="nil"/>
          <w:between w:val="nil"/>
        </w:pBdr>
        <w:rPr>
          <w:color w:val="000000"/>
          <w:sz w:val="20"/>
          <w:szCs w:val="20"/>
        </w:rPr>
      </w:pPr>
      <w:r>
        <w:rPr>
          <w:color w:val="000000"/>
          <w:sz w:val="20"/>
          <w:szCs w:val="20"/>
        </w:rPr>
        <w:t>se sídlem</w:t>
      </w:r>
      <w:r w:rsidR="00BC758C">
        <w:rPr>
          <w:color w:val="000000"/>
          <w:sz w:val="20"/>
          <w:szCs w:val="20"/>
        </w:rPr>
        <w:t xml:space="preserve"> </w:t>
      </w:r>
      <w:r w:rsidR="00BC758C" w:rsidRPr="00BC758C">
        <w:rPr>
          <w:color w:val="000000"/>
          <w:sz w:val="20"/>
          <w:szCs w:val="20"/>
        </w:rPr>
        <w:t>Purkyňova 71/99, Královo Pole, 612 00 Brno</w:t>
      </w:r>
    </w:p>
    <w:p w14:paraId="00000005" w14:textId="77777777" w:rsidR="00004856" w:rsidRDefault="003B367E">
      <w:pPr>
        <w:pBdr>
          <w:top w:val="nil"/>
          <w:left w:val="nil"/>
          <w:bottom w:val="nil"/>
          <w:right w:val="nil"/>
          <w:between w:val="nil"/>
        </w:pBdr>
        <w:rPr>
          <w:color w:val="000000"/>
          <w:sz w:val="20"/>
          <w:szCs w:val="20"/>
        </w:rPr>
      </w:pPr>
      <w:r>
        <w:rPr>
          <w:color w:val="000000"/>
          <w:sz w:val="20"/>
          <w:szCs w:val="20"/>
        </w:rPr>
        <w:t>IČ: 26297850</w:t>
      </w:r>
    </w:p>
    <w:p w14:paraId="00000006" w14:textId="7F4A94D1" w:rsidR="00004856" w:rsidRDefault="003B367E">
      <w:pPr>
        <w:pBdr>
          <w:top w:val="nil"/>
          <w:left w:val="nil"/>
          <w:bottom w:val="nil"/>
          <w:right w:val="nil"/>
          <w:between w:val="nil"/>
        </w:pBdr>
        <w:rPr>
          <w:color w:val="000000"/>
          <w:sz w:val="20"/>
          <w:szCs w:val="20"/>
        </w:rPr>
      </w:pPr>
      <w:r>
        <w:rPr>
          <w:color w:val="000000"/>
          <w:sz w:val="20"/>
          <w:szCs w:val="20"/>
        </w:rPr>
        <w:t>zapsaná v</w:t>
      </w:r>
      <w:r w:rsidR="00AD5CA8">
        <w:rPr>
          <w:color w:val="000000"/>
          <w:sz w:val="20"/>
          <w:szCs w:val="20"/>
        </w:rPr>
        <w:t> </w:t>
      </w:r>
      <w:r>
        <w:rPr>
          <w:color w:val="000000"/>
          <w:sz w:val="20"/>
          <w:szCs w:val="20"/>
        </w:rPr>
        <w:t>obchodním rejstříku vedeném Krajským soudem v</w:t>
      </w:r>
      <w:r w:rsidR="00AD5CA8">
        <w:rPr>
          <w:color w:val="000000"/>
          <w:sz w:val="20"/>
          <w:szCs w:val="20"/>
        </w:rPr>
        <w:t> </w:t>
      </w:r>
      <w:r>
        <w:rPr>
          <w:color w:val="000000"/>
          <w:sz w:val="20"/>
          <w:szCs w:val="20"/>
        </w:rPr>
        <w:t>Brně, odd. C, vložka 42453</w:t>
      </w:r>
    </w:p>
    <w:p w14:paraId="00000007" w14:textId="77777777" w:rsidR="00004856" w:rsidRDefault="003B367E">
      <w:pPr>
        <w:pBdr>
          <w:top w:val="nil"/>
          <w:left w:val="nil"/>
          <w:bottom w:val="nil"/>
          <w:right w:val="nil"/>
          <w:between w:val="nil"/>
        </w:pBdr>
        <w:rPr>
          <w:color w:val="000000"/>
          <w:sz w:val="20"/>
          <w:szCs w:val="20"/>
        </w:rPr>
      </w:pPr>
      <w:r>
        <w:rPr>
          <w:color w:val="000000"/>
          <w:sz w:val="20"/>
          <w:szCs w:val="20"/>
        </w:rPr>
        <w:t xml:space="preserve">zastoupena: Ing. Jiří </w:t>
      </w:r>
      <w:proofErr w:type="spellStart"/>
      <w:r>
        <w:rPr>
          <w:color w:val="000000"/>
          <w:sz w:val="20"/>
          <w:szCs w:val="20"/>
        </w:rPr>
        <w:t>Halousek</w:t>
      </w:r>
      <w:proofErr w:type="spellEnd"/>
      <w:r>
        <w:rPr>
          <w:color w:val="000000"/>
          <w:sz w:val="20"/>
          <w:szCs w:val="20"/>
        </w:rPr>
        <w:t>, MBA, jednatel</w:t>
      </w:r>
    </w:p>
    <w:p w14:paraId="00000008" w14:textId="77777777" w:rsidR="00004856" w:rsidRDefault="003B367E">
      <w:pPr>
        <w:pBdr>
          <w:top w:val="nil"/>
          <w:left w:val="nil"/>
          <w:bottom w:val="nil"/>
          <w:right w:val="nil"/>
          <w:between w:val="nil"/>
        </w:pBdr>
        <w:rPr>
          <w:b/>
          <w:color w:val="000000"/>
          <w:sz w:val="20"/>
          <w:szCs w:val="20"/>
        </w:rPr>
      </w:pPr>
      <w:r>
        <w:rPr>
          <w:color w:val="000000"/>
          <w:sz w:val="20"/>
          <w:szCs w:val="20"/>
        </w:rPr>
        <w:t xml:space="preserve">na straně jedné jako </w:t>
      </w:r>
      <w:r>
        <w:rPr>
          <w:b/>
          <w:color w:val="000000"/>
          <w:sz w:val="20"/>
          <w:szCs w:val="20"/>
        </w:rPr>
        <w:t>autor</w:t>
      </w:r>
    </w:p>
    <w:p w14:paraId="00000009" w14:textId="77777777" w:rsidR="00004856" w:rsidRDefault="003B367E">
      <w:pPr>
        <w:pBdr>
          <w:top w:val="nil"/>
          <w:left w:val="nil"/>
          <w:bottom w:val="nil"/>
          <w:right w:val="nil"/>
          <w:between w:val="nil"/>
        </w:pBdr>
        <w:rPr>
          <w:color w:val="000000"/>
          <w:sz w:val="20"/>
          <w:szCs w:val="20"/>
        </w:rPr>
      </w:pPr>
      <w:r>
        <w:rPr>
          <w:color w:val="000000"/>
          <w:sz w:val="20"/>
          <w:szCs w:val="20"/>
        </w:rPr>
        <w:t> </w:t>
      </w:r>
    </w:p>
    <w:p w14:paraId="0000000A" w14:textId="77777777" w:rsidR="00004856" w:rsidRDefault="003B367E">
      <w:pPr>
        <w:pBdr>
          <w:top w:val="nil"/>
          <w:left w:val="nil"/>
          <w:bottom w:val="nil"/>
          <w:right w:val="nil"/>
          <w:between w:val="nil"/>
        </w:pBdr>
        <w:rPr>
          <w:color w:val="000000"/>
          <w:sz w:val="20"/>
          <w:szCs w:val="20"/>
        </w:rPr>
      </w:pPr>
      <w:r>
        <w:rPr>
          <w:color w:val="000000"/>
          <w:sz w:val="20"/>
          <w:szCs w:val="20"/>
        </w:rPr>
        <w:t>a</w:t>
      </w:r>
    </w:p>
    <w:p w14:paraId="0000000B" w14:textId="77777777" w:rsidR="00004856" w:rsidRDefault="003B367E">
      <w:pPr>
        <w:pBdr>
          <w:top w:val="nil"/>
          <w:left w:val="nil"/>
          <w:bottom w:val="nil"/>
          <w:right w:val="nil"/>
          <w:between w:val="nil"/>
        </w:pBdr>
        <w:rPr>
          <w:color w:val="000000"/>
          <w:sz w:val="20"/>
          <w:szCs w:val="20"/>
        </w:rPr>
      </w:pPr>
      <w:r>
        <w:rPr>
          <w:color w:val="000000"/>
          <w:sz w:val="20"/>
          <w:szCs w:val="20"/>
        </w:rPr>
        <w:t> </w:t>
      </w:r>
    </w:p>
    <w:p w14:paraId="73FE6FF9" w14:textId="77777777" w:rsidR="00607346" w:rsidRDefault="00607346" w:rsidP="00607346">
      <w:pPr>
        <w:pBdr>
          <w:top w:val="nil"/>
          <w:left w:val="nil"/>
          <w:bottom w:val="nil"/>
          <w:right w:val="nil"/>
          <w:between w:val="nil"/>
        </w:pBdr>
        <w:rPr>
          <w:b/>
          <w:color w:val="000000"/>
          <w:sz w:val="20"/>
          <w:szCs w:val="20"/>
        </w:rPr>
      </w:pPr>
      <w:r w:rsidRPr="00607346">
        <w:rPr>
          <w:b/>
          <w:color w:val="000000"/>
          <w:sz w:val="20"/>
          <w:szCs w:val="20"/>
        </w:rPr>
        <w:t>Pečovatelské centrum Praha 7</w:t>
      </w:r>
    </w:p>
    <w:p w14:paraId="171B72DA" w14:textId="7872AF96" w:rsidR="00607346" w:rsidRDefault="00607346" w:rsidP="00607346">
      <w:pPr>
        <w:pBdr>
          <w:top w:val="nil"/>
          <w:left w:val="nil"/>
          <w:bottom w:val="nil"/>
          <w:right w:val="nil"/>
          <w:between w:val="nil"/>
        </w:pBdr>
        <w:rPr>
          <w:color w:val="000000"/>
          <w:sz w:val="20"/>
          <w:szCs w:val="20"/>
        </w:rPr>
      </w:pPr>
      <w:r>
        <w:rPr>
          <w:color w:val="000000"/>
          <w:sz w:val="20"/>
          <w:szCs w:val="20"/>
        </w:rPr>
        <w:t xml:space="preserve">se sídlem </w:t>
      </w:r>
      <w:r w:rsidRPr="00607346">
        <w:rPr>
          <w:color w:val="000000"/>
          <w:sz w:val="20"/>
          <w:szCs w:val="20"/>
        </w:rPr>
        <w:t>Heřmanova 1415/1, Holešovice, Praha 7, 170 00</w:t>
      </w:r>
    </w:p>
    <w:p w14:paraId="1311C693" w14:textId="28DBCA63" w:rsidR="00607346" w:rsidRDefault="00607346" w:rsidP="00607346">
      <w:pPr>
        <w:pBdr>
          <w:top w:val="nil"/>
          <w:left w:val="nil"/>
          <w:bottom w:val="nil"/>
          <w:right w:val="nil"/>
          <w:between w:val="nil"/>
        </w:pBdr>
        <w:rPr>
          <w:color w:val="000000"/>
          <w:sz w:val="20"/>
          <w:szCs w:val="20"/>
        </w:rPr>
      </w:pPr>
      <w:r>
        <w:rPr>
          <w:color w:val="000000"/>
          <w:sz w:val="20"/>
          <w:szCs w:val="20"/>
        </w:rPr>
        <w:t xml:space="preserve">IČ: </w:t>
      </w:r>
      <w:r w:rsidRPr="00607346">
        <w:rPr>
          <w:color w:val="000000"/>
          <w:sz w:val="20"/>
          <w:szCs w:val="20"/>
        </w:rPr>
        <w:t>70890307</w:t>
      </w:r>
    </w:p>
    <w:p w14:paraId="749282FB" w14:textId="08C72E4C" w:rsidR="00607346" w:rsidRDefault="00607346" w:rsidP="00607346">
      <w:pPr>
        <w:pBdr>
          <w:top w:val="nil"/>
          <w:left w:val="nil"/>
          <w:bottom w:val="nil"/>
          <w:right w:val="nil"/>
          <w:between w:val="nil"/>
        </w:pBdr>
        <w:rPr>
          <w:color w:val="000000"/>
          <w:sz w:val="20"/>
          <w:szCs w:val="20"/>
        </w:rPr>
      </w:pPr>
      <w:r>
        <w:rPr>
          <w:color w:val="000000"/>
          <w:sz w:val="20"/>
          <w:szCs w:val="20"/>
        </w:rPr>
        <w:t xml:space="preserve">zastoupena: </w:t>
      </w:r>
      <w:r w:rsidRPr="00607346">
        <w:rPr>
          <w:color w:val="000000"/>
          <w:sz w:val="20"/>
          <w:szCs w:val="20"/>
        </w:rPr>
        <w:t>Mgr. Martina Pojarová</w:t>
      </w:r>
    </w:p>
    <w:p w14:paraId="33B7C148" w14:textId="0E0E7B74" w:rsidR="00607346" w:rsidRDefault="00607346" w:rsidP="00607346">
      <w:pPr>
        <w:pBdr>
          <w:top w:val="nil"/>
          <w:left w:val="nil"/>
          <w:bottom w:val="nil"/>
          <w:right w:val="nil"/>
          <w:between w:val="nil"/>
        </w:pBdr>
        <w:rPr>
          <w:b/>
          <w:color w:val="000000"/>
          <w:sz w:val="20"/>
          <w:szCs w:val="20"/>
        </w:rPr>
      </w:pPr>
      <w:r>
        <w:rPr>
          <w:color w:val="000000"/>
          <w:sz w:val="20"/>
          <w:szCs w:val="20"/>
        </w:rPr>
        <w:t xml:space="preserve">na straně druhé jako </w:t>
      </w:r>
      <w:r>
        <w:rPr>
          <w:b/>
          <w:color w:val="000000"/>
          <w:sz w:val="20"/>
          <w:szCs w:val="20"/>
        </w:rPr>
        <w:t>nabyvatel</w:t>
      </w:r>
    </w:p>
    <w:p w14:paraId="530DE8A7" w14:textId="77777777" w:rsidR="00607346" w:rsidRDefault="00607346">
      <w:pPr>
        <w:pBdr>
          <w:top w:val="nil"/>
          <w:left w:val="nil"/>
          <w:bottom w:val="nil"/>
          <w:right w:val="nil"/>
          <w:between w:val="nil"/>
        </w:pBdr>
        <w:spacing w:after="120"/>
        <w:jc w:val="center"/>
        <w:rPr>
          <w:color w:val="000000"/>
          <w:sz w:val="20"/>
          <w:szCs w:val="20"/>
        </w:rPr>
      </w:pPr>
    </w:p>
    <w:p w14:paraId="00000012" w14:textId="44EAED98" w:rsidR="00004856" w:rsidRDefault="003B367E">
      <w:pPr>
        <w:pBdr>
          <w:top w:val="nil"/>
          <w:left w:val="nil"/>
          <w:bottom w:val="nil"/>
          <w:right w:val="nil"/>
          <w:between w:val="nil"/>
        </w:pBdr>
        <w:spacing w:after="120"/>
        <w:jc w:val="center"/>
        <w:rPr>
          <w:color w:val="000000"/>
          <w:sz w:val="20"/>
          <w:szCs w:val="20"/>
        </w:rPr>
      </w:pPr>
      <w:r>
        <w:rPr>
          <w:color w:val="000000"/>
          <w:sz w:val="20"/>
          <w:szCs w:val="20"/>
        </w:rPr>
        <w:t>uzavírají v souladu s příslušnými právními předpisy tuto licenční smlouvu</w:t>
      </w:r>
      <w:r w:rsidR="004B7F4E">
        <w:rPr>
          <w:color w:val="000000"/>
          <w:sz w:val="20"/>
          <w:szCs w:val="20"/>
        </w:rPr>
        <w:t>,</w:t>
      </w:r>
      <w:r w:rsidR="008E10EF">
        <w:rPr>
          <w:color w:val="000000"/>
          <w:sz w:val="20"/>
          <w:szCs w:val="20"/>
        </w:rPr>
        <w:t xml:space="preserve"> smlouvou o provozu počítačového programu CYGNUS</w:t>
      </w:r>
      <w:r w:rsidR="004B7F4E">
        <w:rPr>
          <w:color w:val="000000"/>
          <w:sz w:val="20"/>
          <w:szCs w:val="20"/>
        </w:rPr>
        <w:t xml:space="preserve"> a smlouvu o zpracování osobních údajů (dále jen „smlouva“</w:t>
      </w:r>
      <w:r w:rsidR="00D8689A">
        <w:rPr>
          <w:color w:val="000000"/>
          <w:sz w:val="20"/>
          <w:szCs w:val="20"/>
        </w:rPr>
        <w:t xml:space="preserve"> nebo „licenční smlouva“</w:t>
      </w:r>
      <w:r w:rsidR="004B7F4E">
        <w:rPr>
          <w:color w:val="000000"/>
          <w:sz w:val="20"/>
          <w:szCs w:val="20"/>
        </w:rPr>
        <w:t>)</w:t>
      </w:r>
      <w:r>
        <w:rPr>
          <w:color w:val="000000"/>
          <w:sz w:val="20"/>
          <w:szCs w:val="20"/>
        </w:rPr>
        <w:t>:</w:t>
      </w:r>
    </w:p>
    <w:p w14:paraId="00000013" w14:textId="77777777" w:rsidR="00004856" w:rsidRDefault="00004856">
      <w:pPr>
        <w:pBdr>
          <w:top w:val="nil"/>
          <w:left w:val="nil"/>
          <w:bottom w:val="nil"/>
          <w:right w:val="nil"/>
          <w:between w:val="nil"/>
        </w:pBdr>
        <w:spacing w:after="120"/>
        <w:rPr>
          <w:color w:val="000000"/>
          <w:sz w:val="20"/>
          <w:szCs w:val="20"/>
        </w:rPr>
      </w:pPr>
    </w:p>
    <w:p w14:paraId="00000014" w14:textId="054F5799" w:rsidR="00004856" w:rsidRPr="00986176" w:rsidRDefault="003B367E" w:rsidP="00C54F8B">
      <w:pPr>
        <w:pBdr>
          <w:top w:val="nil"/>
          <w:left w:val="nil"/>
          <w:bottom w:val="nil"/>
          <w:right w:val="nil"/>
          <w:between w:val="nil"/>
        </w:pBdr>
        <w:spacing w:after="120"/>
        <w:jc w:val="center"/>
        <w:rPr>
          <w:b/>
          <w:bCs/>
          <w:sz w:val="20"/>
          <w:szCs w:val="20"/>
        </w:rPr>
      </w:pPr>
      <w:r w:rsidRPr="00986176">
        <w:rPr>
          <w:b/>
          <w:bCs/>
          <w:sz w:val="20"/>
          <w:szCs w:val="20"/>
        </w:rPr>
        <w:t>I. Základní ustanovení</w:t>
      </w:r>
    </w:p>
    <w:p w14:paraId="00000015" w14:textId="55042AE8" w:rsidR="00004856" w:rsidRDefault="003B367E">
      <w:pPr>
        <w:numPr>
          <w:ilvl w:val="1"/>
          <w:numId w:val="12"/>
        </w:numPr>
        <w:pBdr>
          <w:top w:val="nil"/>
          <w:left w:val="nil"/>
          <w:bottom w:val="nil"/>
          <w:right w:val="nil"/>
          <w:between w:val="nil"/>
        </w:pBdr>
        <w:spacing w:after="120"/>
        <w:jc w:val="both"/>
        <w:rPr>
          <w:color w:val="000000"/>
          <w:sz w:val="20"/>
          <w:szCs w:val="20"/>
        </w:rPr>
      </w:pPr>
      <w:r>
        <w:rPr>
          <w:color w:val="000000"/>
          <w:sz w:val="20"/>
          <w:szCs w:val="20"/>
        </w:rPr>
        <w:t>Autor je jediným a výlučným držitelem veškerých majetkových práv k počítačovému programu CYGNUS, určenému k použití jako podpůrný softwarový nástroj pro vedení agend pobytových, ambulantních a terénních sociálních služeb a domácí péče. Tento počítačový program je možné rozšířit o další funkčnost prostřednictvím rozšiřujících modulů, přičemž dohromady pak tvoří komplexní a propojený celek. Obecná specifikace funkčního obsahu CYGNUS a jednotlivých volitelných rozšiřujících modulů je obsažena v příloze č. 2 této smlouvy.</w:t>
      </w:r>
    </w:p>
    <w:p w14:paraId="00000016" w14:textId="174BB897" w:rsidR="00004856" w:rsidRDefault="003B367E">
      <w:pPr>
        <w:numPr>
          <w:ilvl w:val="1"/>
          <w:numId w:val="12"/>
        </w:numPr>
        <w:pBdr>
          <w:top w:val="nil"/>
          <w:left w:val="nil"/>
          <w:bottom w:val="nil"/>
          <w:right w:val="nil"/>
          <w:between w:val="nil"/>
        </w:pBdr>
        <w:spacing w:after="120"/>
        <w:jc w:val="both"/>
        <w:rPr>
          <w:color w:val="000000"/>
          <w:sz w:val="20"/>
          <w:szCs w:val="20"/>
        </w:rPr>
      </w:pPr>
      <w:r>
        <w:rPr>
          <w:color w:val="000000"/>
          <w:sz w:val="20"/>
          <w:szCs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Pr>
          <w:b/>
          <w:i/>
          <w:color w:val="000000"/>
          <w:sz w:val="20"/>
          <w:szCs w:val="20"/>
        </w:rPr>
        <w:t>licence</w:t>
      </w:r>
      <w:r>
        <w:rPr>
          <w:color w:val="000000"/>
          <w:sz w:val="20"/>
          <w:szCs w:val="20"/>
        </w:rPr>
        <w:t>“)</w:t>
      </w:r>
      <w:r w:rsidR="000D0EF6">
        <w:rPr>
          <w:color w:val="000000"/>
          <w:sz w:val="20"/>
          <w:szCs w:val="20"/>
        </w:rPr>
        <w:t xml:space="preserve"> a další související plnění </w:t>
      </w:r>
      <w:r w:rsidR="009F7DFC">
        <w:rPr>
          <w:color w:val="000000"/>
          <w:sz w:val="20"/>
          <w:szCs w:val="20"/>
        </w:rPr>
        <w:t xml:space="preserve">autora </w:t>
      </w:r>
      <w:r w:rsidR="000D0EF6">
        <w:rPr>
          <w:color w:val="000000"/>
          <w:sz w:val="20"/>
          <w:szCs w:val="20"/>
        </w:rPr>
        <w:t>specifikované v této smlouvě</w:t>
      </w:r>
      <w:r>
        <w:rPr>
          <w:color w:val="000000"/>
          <w:sz w:val="20"/>
          <w:szCs w:val="20"/>
        </w:rPr>
        <w:t>. Nabyvatel se zavazuje za poskytnutí licence platit autorovi dále specifikovanou sjednanou odměnu.</w:t>
      </w:r>
    </w:p>
    <w:p w14:paraId="00000017" w14:textId="77777777" w:rsidR="00004856" w:rsidRDefault="00004856">
      <w:pPr>
        <w:pBdr>
          <w:top w:val="nil"/>
          <w:left w:val="nil"/>
          <w:bottom w:val="nil"/>
          <w:right w:val="nil"/>
          <w:between w:val="nil"/>
        </w:pBdr>
        <w:spacing w:after="120"/>
        <w:rPr>
          <w:b/>
          <w:color w:val="000000"/>
          <w:sz w:val="20"/>
          <w:szCs w:val="20"/>
        </w:rPr>
      </w:pPr>
    </w:p>
    <w:p w14:paraId="00000018" w14:textId="77777777" w:rsidR="00004856" w:rsidRDefault="003B367E">
      <w:pPr>
        <w:pBdr>
          <w:top w:val="nil"/>
          <w:left w:val="nil"/>
          <w:bottom w:val="nil"/>
          <w:right w:val="nil"/>
          <w:between w:val="nil"/>
        </w:pBdr>
        <w:spacing w:after="120"/>
        <w:ind w:left="567" w:hanging="567"/>
        <w:jc w:val="center"/>
        <w:rPr>
          <w:b/>
          <w:color w:val="000000"/>
          <w:sz w:val="20"/>
          <w:szCs w:val="20"/>
        </w:rPr>
      </w:pPr>
      <w:r>
        <w:rPr>
          <w:b/>
          <w:color w:val="000000"/>
          <w:sz w:val="20"/>
          <w:szCs w:val="20"/>
        </w:rPr>
        <w:t>II. Předmět licence</w:t>
      </w:r>
    </w:p>
    <w:p w14:paraId="00000019" w14:textId="4CCBDDF0" w:rsidR="00004856" w:rsidRDefault="003B367E">
      <w:pPr>
        <w:numPr>
          <w:ilvl w:val="1"/>
          <w:numId w:val="10"/>
        </w:numPr>
        <w:pBdr>
          <w:top w:val="nil"/>
          <w:left w:val="nil"/>
          <w:bottom w:val="nil"/>
          <w:right w:val="nil"/>
          <w:between w:val="nil"/>
        </w:pBdr>
        <w:spacing w:after="120"/>
        <w:jc w:val="both"/>
        <w:rPr>
          <w:color w:val="000000"/>
          <w:sz w:val="20"/>
          <w:szCs w:val="20"/>
        </w:rPr>
      </w:pPr>
      <w:r>
        <w:rPr>
          <w:color w:val="000000"/>
          <w:sz w:val="20"/>
          <w:szCs w:val="20"/>
        </w:rPr>
        <w:t xml:space="preserve">Autor tímto poskytuje nabyvateli nevýlučnou licenci k užití počítačového programu </w:t>
      </w:r>
      <w:r>
        <w:rPr>
          <w:b/>
          <w:i/>
          <w:color w:val="000000"/>
          <w:sz w:val="20"/>
          <w:szCs w:val="20"/>
        </w:rPr>
        <w:t>CYGNUS</w:t>
      </w:r>
      <w:r>
        <w:rPr>
          <w:color w:val="000000"/>
          <w:sz w:val="20"/>
          <w:szCs w:val="20"/>
        </w:rPr>
        <w:t xml:space="preserve"> v rozsahu, který je specifikován v příloze č. 1 této smlouvy</w:t>
      </w:r>
      <w:r w:rsidR="00007819">
        <w:rPr>
          <w:color w:val="000000"/>
          <w:sz w:val="20"/>
          <w:szCs w:val="20"/>
        </w:rPr>
        <w:t xml:space="preserve"> a v rozsahu všech jeho budoucích aktualizací a dílčích úprav pro nabyvatele</w:t>
      </w:r>
      <w:r>
        <w:rPr>
          <w:color w:val="000000"/>
          <w:sz w:val="20"/>
          <w:szCs w:val="20"/>
        </w:rPr>
        <w:t>; volitelné rozšiřující moduly jsou předmětem licence dle tohoto článku smlouvy pouze v případě, pokud jsou v příloze č. 1 výslovně uvedeny. Počítačový program CYGNUS a případné volitelné rozšiřující moduly uvedené v příloze č. 1 se dále označují společně jako „</w:t>
      </w:r>
      <w:r>
        <w:rPr>
          <w:b/>
          <w:i/>
          <w:color w:val="000000"/>
          <w:sz w:val="20"/>
          <w:szCs w:val="20"/>
        </w:rPr>
        <w:t>počítačový program</w:t>
      </w:r>
      <w:r>
        <w:rPr>
          <w:color w:val="000000"/>
          <w:sz w:val="20"/>
          <w:szCs w:val="20"/>
        </w:rPr>
        <w:t>“. Licencí dle tohoto článku opravňuje autor nabyvatele k užívání počítačového programu pro osobní potřebu nabyvatele, kterou se rozumí interní používání počítačového programu v souladu s jeho určením nabyvatelem</w:t>
      </w:r>
      <w:r w:rsidR="00963BBB">
        <w:rPr>
          <w:color w:val="000000"/>
          <w:sz w:val="20"/>
          <w:szCs w:val="20"/>
        </w:rPr>
        <w:t>, jeho zaměstnanci, a pro potřeby nabyvatele rovněž spolupracujícími osobami mimo pracovní poměr, včetně osob poskytujících nabyvateli IT služby</w:t>
      </w:r>
      <w:r>
        <w:rPr>
          <w:color w:val="000000"/>
          <w:sz w:val="20"/>
          <w:szCs w:val="20"/>
        </w:rPr>
        <w:t xml:space="preserve">. </w:t>
      </w:r>
      <w:sdt>
        <w:sdtPr>
          <w:tag w:val="goog_rdk_0"/>
          <w:id w:val="690801749"/>
        </w:sdtPr>
        <w:sdtEndPr/>
        <w:sdtContent/>
      </w:sdt>
      <w:r>
        <w:rPr>
          <w:color w:val="000000"/>
          <w:sz w:val="20"/>
          <w:szCs w:val="20"/>
        </w:rPr>
        <w:t>Počítačový program bude užíván takovým způsobem, že bude spuštěn na serveru, který za tímto účelem zajistí autor (dále jen „</w:t>
      </w:r>
      <w:r>
        <w:rPr>
          <w:b/>
          <w:i/>
          <w:color w:val="000000"/>
          <w:sz w:val="20"/>
          <w:szCs w:val="20"/>
        </w:rPr>
        <w:t>server</w:t>
      </w:r>
      <w:r>
        <w:rPr>
          <w:color w:val="000000"/>
          <w:sz w:val="20"/>
          <w:szCs w:val="20"/>
        </w:rPr>
        <w:t>“), přičemž nabyvatel bude počítačový program užívat pomocí tzv. klientské aplikace, kterou si nabyvatel nainstaluje na vlastní uživatelské stanice (PC) a prostřednictvím internetu se připojí k serveru (dále jen „</w:t>
      </w:r>
      <w:r>
        <w:rPr>
          <w:b/>
          <w:i/>
          <w:color w:val="000000"/>
          <w:sz w:val="20"/>
          <w:szCs w:val="20"/>
        </w:rPr>
        <w:t>klientská aplikace</w:t>
      </w:r>
      <w:r>
        <w:rPr>
          <w:color w:val="000000"/>
          <w:sz w:val="20"/>
          <w:szCs w:val="20"/>
        </w:rPr>
        <w:t>“).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w:t>
      </w:r>
      <w:r w:rsidR="00C54F8B">
        <w:rPr>
          <w:color w:val="000000"/>
          <w:sz w:val="20"/>
          <w:szCs w:val="20"/>
        </w:rPr>
        <w:t xml:space="preserve"> </w:t>
      </w:r>
      <w:r w:rsidR="00AD5CA8">
        <w:rPr>
          <w:color w:val="000000"/>
          <w:sz w:val="20"/>
          <w:szCs w:val="20"/>
        </w:rPr>
        <w:t xml:space="preserve">Autor se zavazuje, že server </w:t>
      </w:r>
      <w:r w:rsidR="00C54F8B">
        <w:rPr>
          <w:color w:val="000000"/>
          <w:sz w:val="20"/>
          <w:szCs w:val="20"/>
        </w:rPr>
        <w:t xml:space="preserve">bude dimenzován tak, aby </w:t>
      </w:r>
      <w:r w:rsidR="00AD5CA8">
        <w:rPr>
          <w:color w:val="000000"/>
          <w:sz w:val="20"/>
          <w:szCs w:val="20"/>
        </w:rPr>
        <w:t>umožňova</w:t>
      </w:r>
      <w:r w:rsidR="00C54F8B">
        <w:rPr>
          <w:color w:val="000000"/>
          <w:sz w:val="20"/>
          <w:szCs w:val="20"/>
        </w:rPr>
        <w:t>l</w:t>
      </w:r>
      <w:r w:rsidR="00AD5CA8">
        <w:rPr>
          <w:color w:val="000000"/>
          <w:sz w:val="20"/>
          <w:szCs w:val="20"/>
        </w:rPr>
        <w:t xml:space="preserve"> </w:t>
      </w:r>
      <w:r w:rsidR="00AD5CA8" w:rsidRPr="00AD5CA8">
        <w:rPr>
          <w:color w:val="000000"/>
          <w:sz w:val="20"/>
          <w:szCs w:val="20"/>
        </w:rPr>
        <w:t>simultánní</w:t>
      </w:r>
      <w:r w:rsidR="00C54F8B">
        <w:rPr>
          <w:color w:val="000000"/>
          <w:sz w:val="20"/>
          <w:szCs w:val="20"/>
        </w:rPr>
        <w:t xml:space="preserve"> a nerušené</w:t>
      </w:r>
      <w:r w:rsidR="00AD5CA8">
        <w:rPr>
          <w:color w:val="000000"/>
          <w:sz w:val="20"/>
          <w:szCs w:val="20"/>
        </w:rPr>
        <w:t xml:space="preserve"> připojení všech uživatelských stanic nabyvatele skrze klientské aplikace</w:t>
      </w:r>
      <w:r w:rsidR="00607346">
        <w:rPr>
          <w:color w:val="000000"/>
          <w:sz w:val="20"/>
          <w:szCs w:val="20"/>
        </w:rPr>
        <w:t xml:space="preserve">, a to </w:t>
      </w:r>
      <w:r w:rsidR="006D43A4">
        <w:rPr>
          <w:color w:val="000000"/>
          <w:sz w:val="20"/>
          <w:szCs w:val="20"/>
        </w:rPr>
        <w:t>v rozsahu sjednaných uživatelských licencí</w:t>
      </w:r>
      <w:r w:rsidR="00607346">
        <w:rPr>
          <w:color w:val="000000"/>
          <w:sz w:val="20"/>
          <w:szCs w:val="20"/>
        </w:rPr>
        <w:t>, vyjma Terénní péče, kde je počet stanic omezen rozsahem dle přílohy č. 1 této smlouvy</w:t>
      </w:r>
      <w:r w:rsidR="00C54F8B">
        <w:rPr>
          <w:color w:val="000000"/>
          <w:sz w:val="20"/>
          <w:szCs w:val="20"/>
        </w:rPr>
        <w:t xml:space="preserve">. </w:t>
      </w:r>
    </w:p>
    <w:p w14:paraId="0000001A" w14:textId="77777777" w:rsidR="00004856" w:rsidRDefault="003B367E">
      <w:pPr>
        <w:widowControl/>
        <w:numPr>
          <w:ilvl w:val="1"/>
          <w:numId w:val="10"/>
        </w:numPr>
        <w:pBdr>
          <w:top w:val="nil"/>
          <w:left w:val="nil"/>
          <w:bottom w:val="nil"/>
          <w:right w:val="nil"/>
          <w:between w:val="nil"/>
        </w:pBdr>
        <w:spacing w:after="120"/>
        <w:jc w:val="both"/>
        <w:rPr>
          <w:b/>
          <w:color w:val="000000"/>
          <w:sz w:val="20"/>
          <w:szCs w:val="20"/>
        </w:rPr>
      </w:pPr>
      <w:r>
        <w:rPr>
          <w:color w:val="000000"/>
          <w:sz w:val="20"/>
          <w:szCs w:val="20"/>
        </w:rPr>
        <w:t xml:space="preserve">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w:t>
      </w:r>
      <w:sdt>
        <w:sdtPr>
          <w:tag w:val="goog_rdk_1"/>
          <w:id w:val="-1563564146"/>
        </w:sdtPr>
        <w:sdtEndPr/>
        <w:sdtContent/>
      </w:sdt>
      <w:r>
        <w:rPr>
          <w:color w:val="000000"/>
          <w:sz w:val="20"/>
          <w:szCs w:val="20"/>
        </w:rPr>
        <w:t>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0000001B" w14:textId="77777777" w:rsidR="00004856" w:rsidRDefault="00004856">
      <w:pPr>
        <w:widowControl/>
        <w:pBdr>
          <w:top w:val="nil"/>
          <w:left w:val="nil"/>
          <w:bottom w:val="nil"/>
          <w:right w:val="nil"/>
          <w:between w:val="nil"/>
        </w:pBdr>
        <w:spacing w:after="120"/>
        <w:jc w:val="both"/>
        <w:rPr>
          <w:b/>
          <w:color w:val="000000"/>
          <w:sz w:val="20"/>
          <w:szCs w:val="20"/>
        </w:rPr>
      </w:pPr>
    </w:p>
    <w:p w14:paraId="0000001C" w14:textId="492FF380" w:rsidR="00004856" w:rsidRDefault="00004856">
      <w:pPr>
        <w:widowControl/>
        <w:rPr>
          <w:b/>
          <w:sz w:val="20"/>
          <w:szCs w:val="20"/>
        </w:rPr>
      </w:pPr>
    </w:p>
    <w:p w14:paraId="0000001D" w14:textId="77777777" w:rsidR="00004856" w:rsidRDefault="003B367E">
      <w:pPr>
        <w:widowControl/>
        <w:pBdr>
          <w:top w:val="nil"/>
          <w:left w:val="nil"/>
          <w:bottom w:val="nil"/>
          <w:right w:val="nil"/>
          <w:between w:val="nil"/>
        </w:pBdr>
        <w:spacing w:after="120"/>
        <w:ind w:left="567"/>
        <w:jc w:val="center"/>
        <w:rPr>
          <w:b/>
          <w:color w:val="000000"/>
          <w:sz w:val="20"/>
          <w:szCs w:val="20"/>
        </w:rPr>
      </w:pPr>
      <w:r>
        <w:rPr>
          <w:b/>
          <w:color w:val="000000"/>
          <w:sz w:val="20"/>
          <w:szCs w:val="20"/>
        </w:rPr>
        <w:t>III. Instalace a užívání počítačového programu</w:t>
      </w:r>
    </w:p>
    <w:p w14:paraId="0000001E" w14:textId="77777777" w:rsidR="00004856" w:rsidRDefault="003B367E">
      <w:pPr>
        <w:numPr>
          <w:ilvl w:val="1"/>
          <w:numId w:val="8"/>
        </w:numPr>
        <w:pBdr>
          <w:top w:val="nil"/>
          <w:left w:val="nil"/>
          <w:bottom w:val="nil"/>
          <w:right w:val="nil"/>
          <w:between w:val="nil"/>
        </w:pBdr>
        <w:spacing w:after="120"/>
        <w:ind w:left="567" w:hanging="567"/>
        <w:jc w:val="both"/>
        <w:rPr>
          <w:color w:val="000000"/>
          <w:sz w:val="20"/>
          <w:szCs w:val="20"/>
        </w:rPr>
      </w:pPr>
      <w:r>
        <w:rPr>
          <w:color w:val="000000"/>
          <w:sz w:val="20"/>
          <w:szCs w:val="20"/>
        </w:rPr>
        <w:t>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w:t>
      </w:r>
    </w:p>
    <w:p w14:paraId="0000001F" w14:textId="37E18262" w:rsidR="00004856" w:rsidRDefault="00363D78">
      <w:pPr>
        <w:numPr>
          <w:ilvl w:val="1"/>
          <w:numId w:val="8"/>
        </w:numPr>
        <w:pBdr>
          <w:top w:val="nil"/>
          <w:left w:val="nil"/>
          <w:bottom w:val="nil"/>
          <w:right w:val="nil"/>
          <w:between w:val="nil"/>
        </w:pBdr>
        <w:spacing w:after="120"/>
        <w:ind w:left="567" w:hanging="567"/>
        <w:jc w:val="both"/>
        <w:rPr>
          <w:color w:val="000000"/>
          <w:sz w:val="20"/>
          <w:szCs w:val="20"/>
        </w:rPr>
      </w:pPr>
      <w:sdt>
        <w:sdtPr>
          <w:tag w:val="goog_rdk_2"/>
          <w:id w:val="-138649504"/>
        </w:sdtPr>
        <w:sdtEndPr/>
        <w:sdtContent/>
      </w:sdt>
      <w:r w:rsidR="003B367E">
        <w:rPr>
          <w:color w:val="000000"/>
          <w:sz w:val="20"/>
          <w:szCs w:val="20"/>
        </w:rP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w:t>
      </w:r>
      <w:r w:rsidR="00986176" w:rsidRPr="00D64A68">
        <w:rPr>
          <w:sz w:val="20"/>
        </w:rPr>
        <w:t xml:space="preserve">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w:t>
      </w:r>
      <w:r w:rsidR="00986176">
        <w:rPr>
          <w:sz w:val="20"/>
        </w:rPr>
        <w:t>nejdéle však 4 hodiny</w:t>
      </w:r>
      <w:r w:rsidR="00986176" w:rsidRPr="00457FF1">
        <w:rPr>
          <w:sz w:val="20"/>
        </w:rPr>
        <w:t xml:space="preserve">, </w:t>
      </w:r>
      <w:r w:rsidR="00986176" w:rsidRPr="00D64A68">
        <w:rPr>
          <w:sz w:val="20"/>
        </w:rPr>
        <w:t xml:space="preserve">přičemž takováto nedostupnost se nezahrnuje do výpočtu dostupnosti dle čl. VII. bodu 7.4. smlouvy. </w:t>
      </w:r>
      <w:r w:rsidR="00986176">
        <w:rPr>
          <w:sz w:val="20"/>
        </w:rPr>
        <w:t xml:space="preserve">Pokud nedostupnost dle předešlé věty přesáhne v jednotlivém případě 4 hodiny a v součtu za období posledních </w:t>
      </w:r>
      <w:proofErr w:type="gramStart"/>
      <w:r w:rsidR="00986176">
        <w:rPr>
          <w:sz w:val="20"/>
        </w:rPr>
        <w:t>12-ti</w:t>
      </w:r>
      <w:proofErr w:type="gramEnd"/>
      <w:r w:rsidR="00986176">
        <w:rPr>
          <w:sz w:val="20"/>
        </w:rPr>
        <w:t xml:space="preserve"> kalendářních měsíců přesáhne 72 hodin, zahrnuje se čas nad rámec této doby do výpočtu </w:t>
      </w:r>
      <w:r w:rsidR="00986176" w:rsidRPr="00457FF1">
        <w:rPr>
          <w:sz w:val="20"/>
        </w:rPr>
        <w:t>dostupnosti dle čl. VII. bodu 7.4. smlouvy.</w:t>
      </w:r>
      <w:r w:rsidR="00986176">
        <w:rPr>
          <w:sz w:val="20"/>
        </w:rPr>
        <w:t xml:space="preserve"> </w:t>
      </w:r>
      <w:r w:rsidR="003B367E">
        <w:rPr>
          <w:color w:val="000000"/>
          <w:sz w:val="20"/>
          <w:szCs w:val="20"/>
        </w:rPr>
        <w:t xml:space="preserve">Nabyvatel bere na vědomí, že se počítačový program bude v důsledku aktualizací prováděných autorem v průběhu trvání této smlouvy měnit. </w:t>
      </w:r>
    </w:p>
    <w:p w14:paraId="00000020" w14:textId="77777777" w:rsidR="00004856" w:rsidRDefault="003B367E">
      <w:pPr>
        <w:numPr>
          <w:ilvl w:val="1"/>
          <w:numId w:val="8"/>
        </w:numPr>
        <w:pBdr>
          <w:top w:val="nil"/>
          <w:left w:val="nil"/>
          <w:bottom w:val="nil"/>
          <w:right w:val="nil"/>
          <w:between w:val="nil"/>
        </w:pBdr>
        <w:spacing w:after="120"/>
        <w:ind w:left="567" w:hanging="567"/>
        <w:jc w:val="both"/>
        <w:rPr>
          <w:color w:val="000000"/>
          <w:sz w:val="20"/>
          <w:szCs w:val="20"/>
        </w:rPr>
      </w:pPr>
      <w:r>
        <w:rPr>
          <w:color w:val="000000"/>
          <w:sz w:val="20"/>
          <w:szCs w:val="20"/>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b/>
          <w:i/>
          <w:color w:val="000000"/>
          <w:sz w:val="20"/>
          <w:szCs w:val="20"/>
        </w:rPr>
        <w:t>instalační podpora</w:t>
      </w:r>
      <w:r>
        <w:rPr>
          <w:color w:val="000000"/>
          <w:sz w:val="20"/>
          <w:szCs w:val="20"/>
        </w:rPr>
        <w:t>“). Instalační podpora bude poskytnuta v prostorách nabyvatele na adrese dle domluvy stran, případně vzdáleně,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00000021" w14:textId="50BE4185" w:rsidR="00004856" w:rsidRDefault="00363D78">
      <w:pPr>
        <w:numPr>
          <w:ilvl w:val="1"/>
          <w:numId w:val="8"/>
        </w:numPr>
        <w:pBdr>
          <w:top w:val="nil"/>
          <w:left w:val="nil"/>
          <w:bottom w:val="nil"/>
          <w:right w:val="nil"/>
          <w:between w:val="nil"/>
        </w:pBdr>
        <w:spacing w:after="120"/>
        <w:ind w:left="567" w:hanging="567"/>
        <w:jc w:val="both"/>
        <w:rPr>
          <w:color w:val="000000"/>
          <w:sz w:val="20"/>
          <w:szCs w:val="20"/>
        </w:rPr>
      </w:pPr>
      <w:sdt>
        <w:sdtPr>
          <w:tag w:val="goog_rdk_3"/>
          <w:id w:val="668221324"/>
        </w:sdtPr>
        <w:sdtEndPr/>
        <w:sdtContent/>
      </w:sdt>
      <w:r w:rsidR="003B367E">
        <w:rPr>
          <w:color w:val="000000"/>
          <w:sz w:val="20"/>
          <w:szCs w:val="20"/>
        </w:rPr>
        <w:t>Autor se zavazuje po dobu účinnosti této smlouvy poskytovat nabyvateli poradenství a konzultace týkající se vzniklých problémů při užívání počítačového programu, jeho nastavení nebo instalaci klientské aplikace (dále jen „</w:t>
      </w:r>
      <w:r w:rsidR="003B367E">
        <w:rPr>
          <w:b/>
          <w:i/>
          <w:color w:val="000000"/>
          <w:sz w:val="20"/>
          <w:szCs w:val="20"/>
        </w:rPr>
        <w:t>uživatelská podpora</w:t>
      </w:r>
      <w:r w:rsidR="003B367E">
        <w:rPr>
          <w:color w:val="000000"/>
          <w:sz w:val="20"/>
          <w:szCs w:val="20"/>
        </w:rPr>
        <w:t xml:space="preserve">“), a to zanecháním vzkazu v nástroji „Potřebuji poradit“ v klientské aplikaci, elektronickou poštou na adrese </w:t>
      </w:r>
      <w:r w:rsidR="0055287E">
        <w:rPr>
          <w:color w:val="000000"/>
          <w:sz w:val="20"/>
          <w:szCs w:val="20"/>
        </w:rPr>
        <w:t>…………….</w:t>
      </w:r>
      <w:r w:rsidR="00FD677F" w:rsidRPr="00FD677F">
        <w:rPr>
          <w:color w:val="000000"/>
          <w:sz w:val="20"/>
          <w:szCs w:val="20"/>
        </w:rPr>
        <w:t xml:space="preserve"> </w:t>
      </w:r>
      <w:r w:rsidR="00FD677F">
        <w:rPr>
          <w:color w:val="000000"/>
          <w:sz w:val="20"/>
          <w:szCs w:val="20"/>
        </w:rPr>
        <w:t xml:space="preserve">nebo </w:t>
      </w:r>
      <w:r w:rsidR="003B367E">
        <w:rPr>
          <w:color w:val="000000"/>
          <w:sz w:val="20"/>
          <w:szCs w:val="20"/>
        </w:rPr>
        <w:t>zanecháním vzkazu na tel</w:t>
      </w:r>
      <w:r w:rsidR="0055287E">
        <w:rPr>
          <w:color w:val="000000"/>
          <w:sz w:val="20"/>
          <w:szCs w:val="20"/>
        </w:rPr>
        <w:t>…………………</w:t>
      </w:r>
      <w:r w:rsidR="00FD677F">
        <w:rPr>
          <w:color w:val="000000"/>
          <w:sz w:val="20"/>
          <w:szCs w:val="20"/>
        </w:rPr>
        <w:t xml:space="preserve"> A</w:t>
      </w:r>
      <w:r w:rsidR="003B367E">
        <w:rPr>
          <w:color w:val="000000"/>
          <w:sz w:val="20"/>
          <w:szCs w:val="20"/>
        </w:rPr>
        <w:t xml:space="preserve">utor se zavazuje odpovědět na podnět nabyvatele podle předchozích vět v co nejkratším možném termínu, nejpozději však v pracovní den následující po obdržení podnětu nabyvatele. </w:t>
      </w:r>
    </w:p>
    <w:p w14:paraId="00000022" w14:textId="511980F8" w:rsidR="00004856" w:rsidRDefault="003B367E">
      <w:pPr>
        <w:numPr>
          <w:ilvl w:val="1"/>
          <w:numId w:val="8"/>
        </w:numPr>
        <w:pBdr>
          <w:top w:val="nil"/>
          <w:left w:val="nil"/>
          <w:bottom w:val="nil"/>
          <w:right w:val="nil"/>
          <w:between w:val="nil"/>
        </w:pBdr>
        <w:spacing w:after="120"/>
        <w:ind w:left="567" w:hanging="567"/>
        <w:jc w:val="both"/>
        <w:rPr>
          <w:color w:val="000000"/>
          <w:sz w:val="20"/>
          <w:szCs w:val="20"/>
        </w:rPr>
      </w:pPr>
      <w:r>
        <w:rPr>
          <w:color w:val="000000"/>
          <w:sz w:val="20"/>
          <w:szCs w:val="20"/>
        </w:rPr>
        <w:t>Uživatelskou podporu ve smyslu předchozího bodu může na základě požadavku nabyvatele autor poskytnout i přístupem na konkrétní PC nabyvatele prostřednictvím nástroje „</w:t>
      </w:r>
      <w:r>
        <w:rPr>
          <w:i/>
          <w:color w:val="000000"/>
          <w:sz w:val="20"/>
          <w:szCs w:val="20"/>
        </w:rPr>
        <w:t>Vzdálená pomoc</w:t>
      </w:r>
      <w:r>
        <w:rPr>
          <w:color w:val="000000"/>
          <w:sz w:val="20"/>
          <w:szCs w:val="20"/>
        </w:rPr>
        <w:t xml:space="preserve">“. V takovém případě bude autor ovládat PC nabyvatele výlučně pod přímým dohledem a dle pokynů nabyvatele, resp. jeho zaměstnanců. </w:t>
      </w:r>
      <w:sdt>
        <w:sdtPr>
          <w:tag w:val="goog_rdk_4"/>
          <w:id w:val="-106583773"/>
        </w:sdtPr>
        <w:sdtEndPr/>
        <w:sdtContent/>
      </w:sdt>
      <w:r>
        <w:rPr>
          <w:color w:val="000000"/>
          <w:sz w:val="20"/>
          <w:szCs w:val="20"/>
        </w:rPr>
        <w:t>V případě využití nástroje „</w:t>
      </w:r>
      <w:r>
        <w:rPr>
          <w:i/>
          <w:color w:val="000000"/>
          <w:sz w:val="20"/>
          <w:szCs w:val="20"/>
        </w:rPr>
        <w:t>Vzdálená pomoc</w:t>
      </w:r>
      <w:r>
        <w:rPr>
          <w:color w:val="000000"/>
          <w:sz w:val="20"/>
          <w:szCs w:val="20"/>
        </w:rPr>
        <w:t xml:space="preserve">“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14:paraId="00000023" w14:textId="77777777" w:rsidR="00004856" w:rsidRDefault="003B367E">
      <w:pPr>
        <w:numPr>
          <w:ilvl w:val="1"/>
          <w:numId w:val="8"/>
        </w:numPr>
        <w:pBdr>
          <w:top w:val="nil"/>
          <w:left w:val="nil"/>
          <w:bottom w:val="nil"/>
          <w:right w:val="nil"/>
          <w:between w:val="nil"/>
        </w:pBdr>
        <w:spacing w:after="120"/>
        <w:ind w:left="567" w:hanging="567"/>
        <w:jc w:val="both"/>
        <w:rPr>
          <w:color w:val="000000"/>
          <w:sz w:val="20"/>
          <w:szCs w:val="20"/>
        </w:rPr>
      </w:pPr>
      <w:r>
        <w:rPr>
          <w:color w:val="000000"/>
          <w:sz w:val="20"/>
          <w:szCs w:val="20"/>
        </w:rPr>
        <w:t>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w:t>
      </w:r>
    </w:p>
    <w:p w14:paraId="00000024" w14:textId="77777777" w:rsidR="00004856" w:rsidRDefault="003B367E">
      <w:pPr>
        <w:numPr>
          <w:ilvl w:val="1"/>
          <w:numId w:val="8"/>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V rámci instalační podpory nabyvatel určí osobu nebo osoby, které mohou po autorovi požadovat změnu nastavení počítačového programu; změnu těchto osob může nabyvatel provést písemným nebo e-mailovým oznámením autorovi. </w:t>
      </w:r>
    </w:p>
    <w:p w14:paraId="00000025" w14:textId="77777777" w:rsidR="00004856" w:rsidRDefault="00004856">
      <w:pPr>
        <w:pBdr>
          <w:top w:val="nil"/>
          <w:left w:val="nil"/>
          <w:bottom w:val="nil"/>
          <w:right w:val="nil"/>
          <w:between w:val="nil"/>
        </w:pBdr>
        <w:spacing w:after="120"/>
        <w:rPr>
          <w:b/>
          <w:color w:val="000000"/>
          <w:sz w:val="20"/>
          <w:szCs w:val="20"/>
        </w:rPr>
      </w:pPr>
    </w:p>
    <w:p w14:paraId="00000026"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IV. Rozsah užívacích práv (licence)</w:t>
      </w:r>
    </w:p>
    <w:p w14:paraId="00000027" w14:textId="17507081"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w:t>
      </w:r>
      <w:r>
        <w:rPr>
          <w:color w:val="000000"/>
          <w:sz w:val="20"/>
          <w:szCs w:val="20"/>
        </w:rPr>
        <w:lastRenderedPageBreak/>
        <w:t xml:space="preserve">zvolená varianta </w:t>
      </w:r>
      <w:r w:rsidR="000B17B7">
        <w:rPr>
          <w:color w:val="000000"/>
          <w:sz w:val="20"/>
          <w:szCs w:val="20"/>
        </w:rPr>
        <w:t xml:space="preserve">a její moduly </w:t>
      </w:r>
      <w:r>
        <w:rPr>
          <w:color w:val="000000"/>
          <w:sz w:val="20"/>
          <w:szCs w:val="20"/>
        </w:rPr>
        <w:t>j</w:t>
      </w:r>
      <w:r w:rsidR="000B17B7">
        <w:rPr>
          <w:color w:val="000000"/>
          <w:sz w:val="20"/>
          <w:szCs w:val="20"/>
        </w:rPr>
        <w:t>sou</w:t>
      </w:r>
      <w:r>
        <w:rPr>
          <w:color w:val="000000"/>
          <w:sz w:val="20"/>
          <w:szCs w:val="20"/>
        </w:rPr>
        <w:t xml:space="preserve"> uveden</w:t>
      </w:r>
      <w:r w:rsidR="000B17B7">
        <w:rPr>
          <w:color w:val="000000"/>
          <w:sz w:val="20"/>
          <w:szCs w:val="20"/>
        </w:rPr>
        <w:t>y</w:t>
      </w:r>
      <w:r>
        <w:rPr>
          <w:color w:val="000000"/>
          <w:sz w:val="20"/>
          <w:szCs w:val="20"/>
        </w:rPr>
        <w:t xml:space="preserve"> v příloze č. 1 této smlouvy.</w:t>
      </w:r>
    </w:p>
    <w:p w14:paraId="00000028" w14:textId="77777777"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Pr>
          <w:b/>
          <w:i/>
          <w:color w:val="000000"/>
          <w:sz w:val="20"/>
          <w:szCs w:val="20"/>
        </w:rPr>
        <w:t>zařízení</w:t>
      </w:r>
      <w:r>
        <w:rPr>
          <w:color w:val="000000"/>
          <w:sz w:val="20"/>
          <w:szCs w:val="20"/>
        </w:rPr>
        <w:t xml:space="preserve">“). Nabyvatel bere na vědomí, že počítačový program je omezen počtem evidovaných </w:t>
      </w:r>
      <w:proofErr w:type="spellStart"/>
      <w:r>
        <w:rPr>
          <w:color w:val="000000"/>
          <w:sz w:val="20"/>
          <w:szCs w:val="20"/>
        </w:rPr>
        <w:t>kliento</w:t>
      </w:r>
      <w:proofErr w:type="spellEnd"/>
      <w:r>
        <w:rPr>
          <w:color w:val="000000"/>
          <w:sz w:val="20"/>
          <w:szCs w:val="20"/>
        </w:rPr>
        <w:t xml:space="preserve">-služeb, přičemž toto omezení je uvedeno v příloze č. 1 této smlouvy. Za jednu </w:t>
      </w:r>
      <w:proofErr w:type="spellStart"/>
      <w:r>
        <w:rPr>
          <w:color w:val="000000"/>
          <w:sz w:val="20"/>
          <w:szCs w:val="20"/>
        </w:rPr>
        <w:t>kliento</w:t>
      </w:r>
      <w:proofErr w:type="spellEnd"/>
      <w:r>
        <w:rPr>
          <w:color w:val="000000"/>
          <w:sz w:val="20"/>
          <w:szCs w:val="20"/>
        </w:rPr>
        <w:t xml:space="preserve">-službu se považuje evidence 1 fyzické osoby v rámci 1 sociální služby, poskytované nabyvatelem této osobě, jejíž agenda je vedena prostřednictvím počítačového programu. </w:t>
      </w:r>
    </w:p>
    <w:p w14:paraId="00000029" w14:textId="77777777"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Počítačový program ve variantě „Terénní péče“ je výhradně určen pro vedení agendy poskytovatele terénních nebo ambulantních sociálních služeb nebo domácí péče. Nabyvatel bere na vědomí, že počítačový program je omezen počtem evidovaných pracovníků poskytující péči, přičemž toto omezení je uvedeno v příloze č. 1 této smlouvy. </w:t>
      </w:r>
    </w:p>
    <w:p w14:paraId="0000002A" w14:textId="77777777"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Nabyvatel není oprávněn užít počítačový program jiným způsobem a v jiném rozsahu než stanoveném v této smlouvě, především v bodě 2.1. této smlouvy a v bodech 4.2 a 4.3 tohoto článku smlouvy. </w:t>
      </w:r>
    </w:p>
    <w:p w14:paraId="0000002B" w14:textId="4244B029"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w:t>
      </w:r>
      <w:proofErr w:type="gramStart"/>
      <w:r>
        <w:rPr>
          <w:color w:val="000000"/>
          <w:sz w:val="20"/>
          <w:szCs w:val="20"/>
        </w:rPr>
        <w:t>základě</w:t>
      </w:r>
      <w:proofErr w:type="gramEnd"/>
      <w:r>
        <w:rPr>
          <w:color w:val="000000"/>
          <w:sz w:val="20"/>
          <w:szCs w:val="20"/>
        </w:rPr>
        <w:t xml:space="preserve"> které by zpracovával relevantní agendy pro jiné zařízení či jakéhokoliv jiného subjektu, a to úplatně i bezúplatně. </w:t>
      </w:r>
    </w:p>
    <w:p w14:paraId="0000002C" w14:textId="42E5316B" w:rsidR="00004856" w:rsidRDefault="003B367E">
      <w:pPr>
        <w:numPr>
          <w:ilvl w:val="1"/>
          <w:numId w:val="13"/>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V případě, že nabyvatel </w:t>
      </w:r>
      <w:r w:rsidR="00442B55">
        <w:rPr>
          <w:color w:val="000000"/>
          <w:sz w:val="20"/>
          <w:szCs w:val="20"/>
        </w:rPr>
        <w:t xml:space="preserve">úmyslně </w:t>
      </w:r>
      <w:r>
        <w:rPr>
          <w:color w:val="000000"/>
          <w:sz w:val="20"/>
          <w:szCs w:val="20"/>
        </w:rPr>
        <w:t xml:space="preserve">poruší některou z povinností dle předešlého bodu, zavazuje se za každé jednotlivé porušení uhradit autorovi smluvní pokutu ve výši </w:t>
      </w:r>
      <w:r w:rsidR="00564F58">
        <w:rPr>
          <w:color w:val="000000"/>
          <w:sz w:val="20"/>
          <w:szCs w:val="20"/>
        </w:rPr>
        <w:t xml:space="preserve">pětinásobku </w:t>
      </w:r>
      <w:r>
        <w:rPr>
          <w:color w:val="000000"/>
          <w:sz w:val="20"/>
          <w:szCs w:val="20"/>
        </w:rPr>
        <w:t xml:space="preserve">měsíční odměny za poskytnutí oprávnění nabyvatele k užívání počítačového programu stanovené touto smlouvou (tj. </w:t>
      </w:r>
      <w:r w:rsidR="00564F58">
        <w:rPr>
          <w:color w:val="000000"/>
          <w:sz w:val="20"/>
          <w:szCs w:val="20"/>
        </w:rPr>
        <w:t xml:space="preserve">pětinásobku </w:t>
      </w:r>
      <w:r>
        <w:rPr>
          <w:color w:val="000000"/>
          <w:sz w:val="20"/>
          <w:szCs w:val="20"/>
        </w:rPr>
        <w:t>celkové měsíční odměny, kterou je nabyvatel povinen autorovi podle přílohy č. 1 na základě této smlouvy hradit), a to ve lhůtě do 15 dnů poté, co bude autorem k její úhradě vyzván. Smluvní pokutou není dotčeno právo na náhradu škody.</w:t>
      </w:r>
    </w:p>
    <w:p w14:paraId="0000002D" w14:textId="77777777" w:rsidR="00004856" w:rsidRDefault="00004856">
      <w:pPr>
        <w:pBdr>
          <w:top w:val="nil"/>
          <w:left w:val="nil"/>
          <w:bottom w:val="nil"/>
          <w:right w:val="nil"/>
          <w:between w:val="nil"/>
        </w:pBdr>
        <w:spacing w:after="120"/>
        <w:rPr>
          <w:b/>
          <w:color w:val="000000"/>
          <w:sz w:val="20"/>
          <w:szCs w:val="20"/>
        </w:rPr>
      </w:pPr>
    </w:p>
    <w:p w14:paraId="0000002E"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V. Odměna autora</w:t>
      </w:r>
    </w:p>
    <w:p w14:paraId="0000002F" w14:textId="2FE18889" w:rsidR="00004856" w:rsidRDefault="003B367E">
      <w:pPr>
        <w:numPr>
          <w:ilvl w:val="1"/>
          <w:numId w:val="14"/>
        </w:numPr>
        <w:pBdr>
          <w:top w:val="nil"/>
          <w:left w:val="nil"/>
          <w:bottom w:val="nil"/>
          <w:right w:val="nil"/>
          <w:between w:val="nil"/>
        </w:pBdr>
        <w:spacing w:after="120"/>
        <w:ind w:left="567" w:hanging="567"/>
        <w:jc w:val="both"/>
        <w:rPr>
          <w:color w:val="000000"/>
          <w:sz w:val="20"/>
          <w:szCs w:val="20"/>
        </w:rPr>
      </w:pPr>
      <w:r>
        <w:rPr>
          <w:color w:val="000000"/>
          <w:sz w:val="20"/>
          <w:szCs w:val="20"/>
        </w:rPr>
        <w:t>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w:t>
      </w:r>
      <w:r w:rsidR="00065B09">
        <w:rPr>
          <w:color w:val="000000"/>
          <w:sz w:val="20"/>
          <w:szCs w:val="20"/>
        </w:rPr>
        <w:t>, provoz serveru pro nabyvatele, veškeré náklady na obnovu dat dle odst. 7.6. této smlouvy</w:t>
      </w:r>
      <w:r w:rsidR="006D43A4">
        <w:rPr>
          <w:color w:val="000000"/>
          <w:sz w:val="20"/>
          <w:szCs w:val="20"/>
        </w:rPr>
        <w:t xml:space="preserve"> z důvodů nezaviněných nabyvatelem</w:t>
      </w:r>
      <w:r w:rsidR="00065B09">
        <w:rPr>
          <w:color w:val="000000"/>
          <w:sz w:val="20"/>
          <w:szCs w:val="20"/>
        </w:rPr>
        <w:t xml:space="preserve"> </w:t>
      </w:r>
      <w:r>
        <w:rPr>
          <w:color w:val="000000"/>
          <w:sz w:val="20"/>
          <w:szCs w:val="20"/>
        </w:rPr>
        <w:t>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w:t>
      </w:r>
    </w:p>
    <w:p w14:paraId="4A1A9DE2" w14:textId="2EDFD2D0" w:rsidR="00B35FDA" w:rsidRDefault="003B367E">
      <w:pPr>
        <w:numPr>
          <w:ilvl w:val="1"/>
          <w:numId w:val="14"/>
        </w:numPr>
        <w:pBdr>
          <w:top w:val="nil"/>
          <w:left w:val="nil"/>
          <w:bottom w:val="nil"/>
          <w:right w:val="nil"/>
          <w:between w:val="nil"/>
        </w:pBdr>
        <w:spacing w:after="120"/>
        <w:ind w:left="567" w:hanging="567"/>
        <w:jc w:val="both"/>
        <w:rPr>
          <w:color w:val="000000"/>
          <w:sz w:val="20"/>
          <w:szCs w:val="20"/>
        </w:rPr>
      </w:pPr>
      <w:r>
        <w:rPr>
          <w:color w:val="000000"/>
          <w:sz w:val="20"/>
          <w:szCs w:val="20"/>
        </w:rPr>
        <w:t>Odměna uvedená v předešlém bodě bude hrazena způsobem specifikovaným v příloze č. 1 této smlouvy, a to na základě daňového dokladu vystaveného autorem se splatností čtrnáct dní ode dne jeho vystavení (dále jen „</w:t>
      </w:r>
      <w:r>
        <w:rPr>
          <w:b/>
          <w:i/>
          <w:color w:val="000000"/>
          <w:sz w:val="20"/>
          <w:szCs w:val="20"/>
        </w:rPr>
        <w:t>daňový doklad</w:t>
      </w:r>
      <w:r>
        <w:rPr>
          <w:color w:val="000000"/>
          <w:sz w:val="20"/>
          <w:szCs w:val="20"/>
        </w:rPr>
        <w:t>“). Daňový doklad bude zahrnovat odměnu v</w:t>
      </w:r>
      <w:r w:rsidR="00065B09">
        <w:rPr>
          <w:color w:val="000000"/>
          <w:sz w:val="20"/>
          <w:szCs w:val="20"/>
        </w:rPr>
        <w:t> </w:t>
      </w:r>
      <w:r>
        <w:rPr>
          <w:color w:val="000000"/>
          <w:sz w:val="20"/>
          <w:szCs w:val="20"/>
        </w:rPr>
        <w:t>její plné výši stanovenou předchozím bodem tohoto článku smlouvy. Nabyvatel výslovně souhlasí se zasíláním daňových dokladů v</w:t>
      </w:r>
      <w:r w:rsidR="00065B09">
        <w:rPr>
          <w:color w:val="000000"/>
          <w:sz w:val="20"/>
          <w:szCs w:val="20"/>
        </w:rPr>
        <w:t> </w:t>
      </w:r>
      <w:r>
        <w:rPr>
          <w:color w:val="000000"/>
          <w:sz w:val="20"/>
          <w:szCs w:val="20"/>
        </w:rPr>
        <w:t>elektronické podobě, a to e-mailem na e-mailové adresy nabyvatele uvedené v</w:t>
      </w:r>
      <w:r w:rsidR="00065B09">
        <w:rPr>
          <w:color w:val="000000"/>
          <w:sz w:val="20"/>
          <w:szCs w:val="20"/>
        </w:rPr>
        <w:t> </w:t>
      </w:r>
      <w:r>
        <w:rPr>
          <w:color w:val="000000"/>
          <w:sz w:val="20"/>
          <w:szCs w:val="20"/>
        </w:rPr>
        <w:t>příloze č. 3 této smlouvy. Případnou změnu kontaktního e-mailu je nabyvatel povinen oznámit autorovi písemně (alespoň elektronickou formou), přičemž změna se považuje vůči autorovi za účinnou ode dne, kdy autor zašle nabyvateli na nový kontaktní e-mail potvrzení o obdržení příslušné změny. Daňový doklad se považuje za doručený dnem jeho odeslání na kontaktní e-mail nabyvatele uvedený v</w:t>
      </w:r>
      <w:r w:rsidR="00065B09">
        <w:rPr>
          <w:color w:val="000000"/>
          <w:sz w:val="20"/>
          <w:szCs w:val="20"/>
        </w:rPr>
        <w:t> </w:t>
      </w:r>
      <w:r>
        <w:rPr>
          <w:color w:val="000000"/>
          <w:sz w:val="20"/>
          <w:szCs w:val="20"/>
        </w:rPr>
        <w:t>příloze č. 3 této smlouvy příp. na kontaktní e-mail později autorovi oznámený postupem dle předchozí věty</w:t>
      </w:r>
      <w:r w:rsidR="00065B09">
        <w:rPr>
          <w:color w:val="000000"/>
          <w:sz w:val="20"/>
          <w:szCs w:val="20"/>
        </w:rPr>
        <w:t>, ledaže se e-mail autorovi vrátí jako nedoručený a v takovém případě zašle daňový doklad na adresu sídla nabyvatele</w:t>
      </w:r>
      <w:r w:rsidR="00B35FDA">
        <w:rPr>
          <w:color w:val="000000"/>
          <w:sz w:val="20"/>
          <w:szCs w:val="20"/>
        </w:rPr>
        <w:t>.</w:t>
      </w:r>
    </w:p>
    <w:p w14:paraId="00000032" w14:textId="09CB8767" w:rsidR="00004856" w:rsidRDefault="003B367E" w:rsidP="009F229B">
      <w:pPr>
        <w:numPr>
          <w:ilvl w:val="1"/>
          <w:numId w:val="14"/>
        </w:numPr>
        <w:pBdr>
          <w:top w:val="nil"/>
          <w:left w:val="nil"/>
          <w:bottom w:val="nil"/>
          <w:right w:val="nil"/>
          <w:between w:val="nil"/>
        </w:pBdr>
        <w:spacing w:after="120"/>
        <w:ind w:left="567" w:hanging="567"/>
        <w:jc w:val="both"/>
        <w:rPr>
          <w:color w:val="000000"/>
          <w:sz w:val="20"/>
          <w:szCs w:val="20"/>
        </w:rPr>
      </w:pPr>
      <w:r w:rsidRPr="00B35FDA">
        <w:rPr>
          <w:color w:val="000000"/>
          <w:sz w:val="20"/>
          <w:szCs w:val="20"/>
        </w:rPr>
        <w:t>Smluvní strany se dohodly, že výše odměny se po dobu trvání této smlouvy automaticky, a to vždy s účinky k prvnímu lednu daného roku, zvyšuje</w:t>
      </w:r>
      <w:r w:rsidR="00CB2DE7">
        <w:rPr>
          <w:color w:val="000000"/>
          <w:sz w:val="20"/>
          <w:szCs w:val="20"/>
        </w:rPr>
        <w:t xml:space="preserve"> </w:t>
      </w:r>
      <w:r w:rsidRPr="00B35FDA">
        <w:rPr>
          <w:color w:val="000000"/>
          <w:sz w:val="20"/>
          <w:szCs w:val="20"/>
        </w:rPr>
        <w:t xml:space="preserve">o průměrnou roční míru inflace vyhlášenou Českým statistickým úřadem za </w:t>
      </w:r>
      <w:r w:rsidR="00E13EED">
        <w:rPr>
          <w:color w:val="000000"/>
          <w:sz w:val="20"/>
          <w:szCs w:val="20"/>
        </w:rPr>
        <w:t>předposlední</w:t>
      </w:r>
      <w:r w:rsidRPr="00B35FDA">
        <w:rPr>
          <w:color w:val="000000"/>
          <w:sz w:val="20"/>
          <w:szCs w:val="20"/>
        </w:rPr>
        <w:t xml:space="preserve"> kalendářní rok, přičemž průměrnou roční mírou inflace se rozumí přírůstek</w:t>
      </w:r>
      <w:r w:rsidR="00C8641D">
        <w:rPr>
          <w:color w:val="000000"/>
          <w:sz w:val="20"/>
          <w:szCs w:val="20"/>
        </w:rPr>
        <w:t xml:space="preserve"> </w:t>
      </w:r>
      <w:r w:rsidRPr="00B35FDA">
        <w:rPr>
          <w:color w:val="000000"/>
          <w:sz w:val="20"/>
          <w:szCs w:val="20"/>
        </w:rPr>
        <w:t xml:space="preserve">průměrného ročního indexu spotřebitelských cen za </w:t>
      </w:r>
      <w:r w:rsidR="00E13EED">
        <w:rPr>
          <w:color w:val="000000"/>
          <w:sz w:val="20"/>
          <w:szCs w:val="20"/>
        </w:rPr>
        <w:t>předposlední</w:t>
      </w:r>
      <w:r w:rsidRPr="00B35FDA">
        <w:rPr>
          <w:color w:val="000000"/>
          <w:sz w:val="20"/>
          <w:szCs w:val="20"/>
        </w:rPr>
        <w:t xml:space="preserve"> kalendářní rok; takto vypočtená výše odměny bude vždy matematicky zaokrouhlena na celé koruny. Bude-li za trvání tohoto smluvního vztahu Česká koruna nahrazena měnou </w:t>
      </w:r>
      <w:proofErr w:type="gramStart"/>
      <w:r w:rsidRPr="00B35FDA">
        <w:rPr>
          <w:color w:val="000000"/>
          <w:sz w:val="20"/>
          <w:szCs w:val="20"/>
        </w:rPr>
        <w:t>Euro</w:t>
      </w:r>
      <w:proofErr w:type="gramEnd"/>
      <w:r w:rsidRPr="00B35FDA">
        <w:rPr>
          <w:color w:val="000000"/>
          <w:sz w:val="20"/>
          <w:szCs w:val="20"/>
        </w:rPr>
        <w:t xml:space="preserve">, bude obdobně použit příslušný ukazatel úřadu </w:t>
      </w:r>
      <w:proofErr w:type="spellStart"/>
      <w:r w:rsidRPr="00B35FDA">
        <w:rPr>
          <w:color w:val="000000"/>
          <w:sz w:val="20"/>
          <w:szCs w:val="20"/>
        </w:rPr>
        <w:t>Eurostat</w:t>
      </w:r>
      <w:proofErr w:type="spellEnd"/>
      <w:r w:rsidRPr="00B35FDA">
        <w:rPr>
          <w:color w:val="000000"/>
          <w:sz w:val="20"/>
          <w:szCs w:val="20"/>
        </w:rPr>
        <w:t>.</w:t>
      </w:r>
    </w:p>
    <w:p w14:paraId="4F194E49" w14:textId="65E5C1FD" w:rsidR="007475F1" w:rsidRDefault="007475F1" w:rsidP="009F229B">
      <w:pPr>
        <w:numPr>
          <w:ilvl w:val="1"/>
          <w:numId w:val="14"/>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Smluvní strany shodně konstatují, že ke dni uzavření této smlouvy celková měsíční odměna autora činí 20.598,- Kč bez DPH a celková roční odměna autora činí </w:t>
      </w:r>
      <w:proofErr w:type="gramStart"/>
      <w:r>
        <w:rPr>
          <w:color w:val="000000"/>
          <w:sz w:val="20"/>
          <w:szCs w:val="20"/>
        </w:rPr>
        <w:t>247.176,-</w:t>
      </w:r>
      <w:proofErr w:type="gramEnd"/>
      <w:r>
        <w:rPr>
          <w:color w:val="000000"/>
          <w:sz w:val="20"/>
          <w:szCs w:val="20"/>
        </w:rPr>
        <w:t xml:space="preserve"> Kč</w:t>
      </w:r>
      <w:r w:rsidR="009773EE">
        <w:rPr>
          <w:color w:val="000000"/>
          <w:sz w:val="20"/>
          <w:szCs w:val="20"/>
        </w:rPr>
        <w:t>, pokud nedojde k překročení základní kapacity úložiště a bez zohlednění případného navýšení dle inflační doložky</w:t>
      </w:r>
      <w:r>
        <w:rPr>
          <w:color w:val="000000"/>
          <w:sz w:val="20"/>
          <w:szCs w:val="20"/>
        </w:rPr>
        <w:t>.</w:t>
      </w:r>
    </w:p>
    <w:p w14:paraId="00000033"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VI. Záruka za vady</w:t>
      </w:r>
    </w:p>
    <w:p w14:paraId="00000034" w14:textId="1511395C" w:rsidR="00004856" w:rsidRDefault="003B367E">
      <w:pPr>
        <w:numPr>
          <w:ilvl w:val="1"/>
          <w:numId w:val="1"/>
        </w:numPr>
        <w:pBdr>
          <w:top w:val="nil"/>
          <w:left w:val="nil"/>
          <w:bottom w:val="nil"/>
          <w:right w:val="nil"/>
          <w:between w:val="nil"/>
        </w:pBdr>
        <w:spacing w:after="120"/>
        <w:ind w:left="567" w:hanging="567"/>
        <w:jc w:val="both"/>
        <w:rPr>
          <w:color w:val="000000"/>
          <w:sz w:val="20"/>
          <w:szCs w:val="20"/>
        </w:rPr>
      </w:pPr>
      <w:r>
        <w:rPr>
          <w:color w:val="000000"/>
          <w:sz w:val="20"/>
          <w:szCs w:val="20"/>
        </w:rPr>
        <w:t>Autor tímto přejímá závazek, že počítačový program bude po dobu trvání právního vztahu z této smlouvy a za podmínek dále uvedených technicky</w:t>
      </w:r>
      <w:sdt>
        <w:sdtPr>
          <w:tag w:val="goog_rdk_5"/>
          <w:id w:val="1461075204"/>
        </w:sdtPr>
        <w:sdtEndPr/>
        <w:sdtContent/>
      </w:sdt>
      <w:r>
        <w:rPr>
          <w:color w:val="000000"/>
          <w:sz w:val="20"/>
          <w:szCs w:val="20"/>
        </w:rPr>
        <w:t xml:space="preserve"> způsobilý k jeho užívání v souladu s touto smlouvou a s dodávanou dokumentací (dále jen „</w:t>
      </w:r>
      <w:r>
        <w:rPr>
          <w:b/>
          <w:i/>
          <w:color w:val="000000"/>
          <w:sz w:val="20"/>
          <w:szCs w:val="20"/>
        </w:rPr>
        <w:t>záruka</w:t>
      </w:r>
      <w:r>
        <w:rPr>
          <w:color w:val="000000"/>
          <w:sz w:val="20"/>
          <w:szCs w:val="20"/>
        </w:rP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w:t>
      </w:r>
      <w:r w:rsidR="004C03C5">
        <w:rPr>
          <w:color w:val="000000"/>
          <w:sz w:val="20"/>
          <w:szCs w:val="20"/>
        </w:rPr>
        <w:t xml:space="preserve"> Autor nicméně nese odpovědnost za chyby v algoritmu počítačového programu, kdy pro tento případ se s</w:t>
      </w:r>
      <w:r w:rsidR="004C03C5">
        <w:rPr>
          <w:color w:val="000000"/>
          <w:sz w:val="20"/>
          <w:shd w:val="clear" w:color="auto" w:fill="FFFFFF"/>
        </w:rPr>
        <w:t xml:space="preserve">trany dohodly na limitaci náhrady škody, kdy náhrada škody dle tohoto bodu za žádných okolností nepřesáhne výši pětinásobku </w:t>
      </w:r>
      <w:r w:rsidR="004C03C5">
        <w:rPr>
          <w:color w:val="000000"/>
          <w:sz w:val="20"/>
          <w:szCs w:val="20"/>
        </w:rPr>
        <w:t>měsíční odměny za poskytnutí oprávnění nabyvatele k užívání počítačového programu stanovené touto smlouvou (tj. pětinásobku celkové měsíční odměny, kterou je nabyvatel povinen autorovi podle přílohy č. 1 na základě této smlouvy hradit).</w:t>
      </w:r>
      <w:r w:rsidR="00FC76A4">
        <w:rPr>
          <w:color w:val="000000"/>
          <w:sz w:val="20"/>
          <w:szCs w:val="20"/>
        </w:rPr>
        <w:t xml:space="preserve"> Chyby v algoritmu počítačového programu </w:t>
      </w:r>
      <w:r w:rsidR="00232F83">
        <w:rPr>
          <w:color w:val="000000"/>
          <w:sz w:val="20"/>
          <w:szCs w:val="20"/>
        </w:rPr>
        <w:t>budou autorem</w:t>
      </w:r>
      <w:r w:rsidR="002375C6">
        <w:rPr>
          <w:color w:val="000000"/>
          <w:sz w:val="20"/>
          <w:szCs w:val="20"/>
        </w:rPr>
        <w:t xml:space="preserve"> vždy</w:t>
      </w:r>
      <w:r w:rsidR="00232F83">
        <w:rPr>
          <w:color w:val="000000"/>
          <w:sz w:val="20"/>
          <w:szCs w:val="20"/>
        </w:rPr>
        <w:t xml:space="preserve"> </w:t>
      </w:r>
      <w:r w:rsidR="00BA02D3">
        <w:rPr>
          <w:color w:val="000000"/>
          <w:sz w:val="20"/>
          <w:szCs w:val="20"/>
        </w:rPr>
        <w:t xml:space="preserve">řešeny a odstraněny </w:t>
      </w:r>
      <w:r w:rsidR="002375C6">
        <w:rPr>
          <w:color w:val="000000"/>
          <w:sz w:val="20"/>
          <w:szCs w:val="20"/>
        </w:rPr>
        <w:t xml:space="preserve">nejpozději </w:t>
      </w:r>
      <w:r w:rsidR="00BA02D3">
        <w:rPr>
          <w:color w:val="000000"/>
          <w:sz w:val="20"/>
          <w:szCs w:val="20"/>
        </w:rPr>
        <w:t xml:space="preserve">ve </w:t>
      </w:r>
      <w:r w:rsidR="002375C6">
        <w:rPr>
          <w:color w:val="000000"/>
          <w:sz w:val="20"/>
          <w:szCs w:val="20"/>
        </w:rPr>
        <w:t xml:space="preserve">lhůtách stanovených pro kritický incident. </w:t>
      </w:r>
    </w:p>
    <w:p w14:paraId="00000035" w14:textId="0848D2AE" w:rsidR="00004856" w:rsidRDefault="003B367E">
      <w:pPr>
        <w:numPr>
          <w:ilvl w:val="1"/>
          <w:numId w:val="1"/>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bookmark=id.gjdgxs" w:colFirst="0" w:colLast="0"/>
      <w:bookmarkEnd w:id="0"/>
      <w:r>
        <w:rPr>
          <w:color w:val="000000"/>
          <w:sz w:val="20"/>
          <w:szCs w:val="20"/>
        </w:rPr>
        <w:t xml:space="preserve">počítačového programu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14:paraId="00000036" w14:textId="77777777" w:rsidR="00004856" w:rsidRDefault="003B367E">
      <w:pPr>
        <w:numPr>
          <w:ilvl w:val="1"/>
          <w:numId w:val="1"/>
        </w:numPr>
        <w:pBdr>
          <w:top w:val="nil"/>
          <w:left w:val="nil"/>
          <w:bottom w:val="nil"/>
          <w:right w:val="nil"/>
          <w:between w:val="nil"/>
        </w:pBdr>
        <w:ind w:left="567" w:hanging="567"/>
        <w:jc w:val="both"/>
        <w:rPr>
          <w:color w:val="000000"/>
          <w:sz w:val="20"/>
          <w:szCs w:val="20"/>
        </w:rPr>
      </w:pPr>
      <w:r>
        <w:rPr>
          <w:color w:val="000000"/>
          <w:sz w:val="20"/>
          <w:szCs w:val="20"/>
        </w:rPr>
        <w:t>V případě, že se v počítačovém programu vyskytnou vady kryté zárukou dle tohoto článku smlouvy (dále také „</w:t>
      </w:r>
      <w:r>
        <w:rPr>
          <w:b/>
          <w:i/>
          <w:color w:val="000000"/>
          <w:sz w:val="20"/>
          <w:szCs w:val="20"/>
        </w:rPr>
        <w:t>incident</w:t>
      </w:r>
      <w:r>
        <w:rPr>
          <w:color w:val="000000"/>
          <w:sz w:val="20"/>
          <w:szCs w:val="20"/>
        </w:rPr>
        <w:t>“), je nabyvatel povinen tento incident autorovi bezodkladně oznámit způsobem podle článku III. bodu 3.4. této smlouvy, přičemž takovéto oznámení musí obsahovat:</w:t>
      </w:r>
    </w:p>
    <w:p w14:paraId="00000037" w14:textId="77777777" w:rsidR="00004856" w:rsidRDefault="003B367E">
      <w:pPr>
        <w:numPr>
          <w:ilvl w:val="0"/>
          <w:numId w:val="4"/>
        </w:numPr>
        <w:pBdr>
          <w:top w:val="nil"/>
          <w:left w:val="nil"/>
          <w:bottom w:val="nil"/>
          <w:right w:val="nil"/>
          <w:between w:val="nil"/>
        </w:pBdr>
        <w:ind w:left="851" w:hanging="284"/>
        <w:jc w:val="both"/>
        <w:rPr>
          <w:color w:val="000000"/>
          <w:sz w:val="20"/>
          <w:szCs w:val="20"/>
        </w:rPr>
      </w:pPr>
      <w:r>
        <w:rPr>
          <w:color w:val="000000"/>
          <w:sz w:val="20"/>
          <w:szCs w:val="20"/>
        </w:rPr>
        <w:t>popis projevů incidentu,</w:t>
      </w:r>
    </w:p>
    <w:p w14:paraId="00000038" w14:textId="77777777" w:rsidR="00004856" w:rsidRDefault="003B367E">
      <w:pPr>
        <w:numPr>
          <w:ilvl w:val="0"/>
          <w:numId w:val="4"/>
        </w:numPr>
        <w:pBdr>
          <w:top w:val="nil"/>
          <w:left w:val="nil"/>
          <w:bottom w:val="nil"/>
          <w:right w:val="nil"/>
          <w:between w:val="nil"/>
        </w:pBdr>
        <w:ind w:left="851" w:hanging="284"/>
        <w:jc w:val="both"/>
        <w:rPr>
          <w:color w:val="000000"/>
          <w:sz w:val="20"/>
          <w:szCs w:val="20"/>
        </w:rPr>
      </w:pPr>
      <w:r>
        <w:rPr>
          <w:color w:val="000000"/>
          <w:sz w:val="20"/>
          <w:szCs w:val="20"/>
        </w:rPr>
        <w:t>popis činnosti nabyvatele, která předcházela vzniku incidentu,</w:t>
      </w:r>
    </w:p>
    <w:p w14:paraId="00000039" w14:textId="77777777" w:rsidR="00004856" w:rsidRDefault="003B367E">
      <w:pPr>
        <w:numPr>
          <w:ilvl w:val="0"/>
          <w:numId w:val="4"/>
        </w:numPr>
        <w:pBdr>
          <w:top w:val="nil"/>
          <w:left w:val="nil"/>
          <w:bottom w:val="nil"/>
          <w:right w:val="nil"/>
          <w:between w:val="nil"/>
        </w:pBdr>
        <w:ind w:left="851" w:hanging="284"/>
        <w:jc w:val="both"/>
        <w:rPr>
          <w:color w:val="000000"/>
          <w:sz w:val="20"/>
          <w:szCs w:val="20"/>
        </w:rPr>
      </w:pPr>
      <w:r>
        <w:rPr>
          <w:color w:val="000000"/>
          <w:sz w:val="20"/>
          <w:szCs w:val="20"/>
        </w:rPr>
        <w:t>text chybového hlášení (bylo-li takové hlášení nabyvateli zobrazeno).</w:t>
      </w:r>
    </w:p>
    <w:p w14:paraId="2005A0C6" w14:textId="77777777" w:rsidR="002D31E1" w:rsidRDefault="002D31E1" w:rsidP="002D31E1">
      <w:pPr>
        <w:pBdr>
          <w:top w:val="nil"/>
          <w:left w:val="nil"/>
          <w:bottom w:val="nil"/>
          <w:right w:val="nil"/>
          <w:between w:val="nil"/>
        </w:pBdr>
        <w:jc w:val="both"/>
        <w:rPr>
          <w:color w:val="000000"/>
          <w:sz w:val="20"/>
          <w:szCs w:val="20"/>
        </w:rPr>
      </w:pPr>
    </w:p>
    <w:p w14:paraId="16CE3AFF" w14:textId="7D0003EE" w:rsidR="002D31E1" w:rsidRDefault="002D31E1" w:rsidP="004C03C5">
      <w:pPr>
        <w:numPr>
          <w:ilvl w:val="1"/>
          <w:numId w:val="1"/>
        </w:numPr>
        <w:pBdr>
          <w:top w:val="nil"/>
          <w:left w:val="nil"/>
          <w:bottom w:val="nil"/>
          <w:right w:val="nil"/>
          <w:between w:val="nil"/>
        </w:pBdr>
        <w:ind w:left="567" w:hanging="567"/>
        <w:jc w:val="both"/>
        <w:rPr>
          <w:color w:val="000000"/>
          <w:sz w:val="20"/>
          <w:szCs w:val="20"/>
        </w:rPr>
      </w:pPr>
      <w:r w:rsidRPr="004C03C5">
        <w:rPr>
          <w:sz w:val="20"/>
        </w:rPr>
        <w:t xml:space="preserve">Autor se zavazuje </w:t>
      </w:r>
      <w:r w:rsidRPr="004C03C5">
        <w:rPr>
          <w:color w:val="000000"/>
          <w:sz w:val="20"/>
          <w:shd w:val="clear" w:color="auto" w:fill="FFFFFF"/>
        </w:rPr>
        <w:t>zahájit prověřování povahy a příčiny incidentu (zahájit řešení incidentu) a potvrdit tuto skutečnost nabyvateli</w:t>
      </w:r>
      <w:r w:rsidRPr="004C03C5">
        <w:rPr>
          <w:sz w:val="20"/>
        </w:rPr>
        <w:t xml:space="preserve"> v co nejkratší možné době, nejpozději však následující pracovní den. </w:t>
      </w:r>
      <w:r w:rsidRPr="004C03C5">
        <w:rPr>
          <w:color w:val="000000"/>
          <w:sz w:val="20"/>
          <w:shd w:val="clear" w:color="auto" w:fill="FFFFFF"/>
        </w:rPr>
        <w:t xml:space="preserve">Autor se pak incident zavazuje vyřešit (odstranit vadu) vždy v technicky nejkratší možné lhůtě s ohledem na povahu incidentu. </w:t>
      </w:r>
      <w:r w:rsidRPr="00C67061">
        <w:rPr>
          <w:color w:val="000000"/>
          <w:sz w:val="20"/>
          <w:shd w:val="clear" w:color="auto" w:fill="FFFFFF"/>
        </w:rPr>
        <w:t>Incident řeší autor způsobem dle vlastního uvážení, přičemž</w:t>
      </w:r>
      <w:r w:rsidRPr="004C03C5">
        <w:rPr>
          <w:color w:val="000000"/>
          <w:sz w:val="20"/>
          <w:shd w:val="clear" w:color="auto" w:fill="FFFFFF"/>
        </w:rPr>
        <w:t xml:space="preserve"> nabyvatel je povinen poskytnout mu k tomu veškerou </w:t>
      </w:r>
      <w:r w:rsidRPr="00C67061">
        <w:rPr>
          <w:color w:val="000000"/>
          <w:sz w:val="20"/>
          <w:shd w:val="clear" w:color="auto" w:fill="FFFFFF"/>
        </w:rPr>
        <w:t>potřebnou</w:t>
      </w:r>
      <w:r w:rsidRPr="004C03C5">
        <w:rPr>
          <w:color w:val="000000"/>
          <w:sz w:val="20"/>
          <w:shd w:val="clear" w:color="auto" w:fill="FFFFFF"/>
        </w:rPr>
        <w:t xml:space="preserve"> součinnost.</w:t>
      </w:r>
      <w:r w:rsidR="00DB2654">
        <w:rPr>
          <w:color w:val="000000"/>
          <w:sz w:val="20"/>
          <w:shd w:val="clear" w:color="auto" w:fill="FFFFFF"/>
        </w:rPr>
        <w:t xml:space="preserve"> </w:t>
      </w:r>
      <w:r w:rsidR="00023F07" w:rsidRPr="00023F07">
        <w:rPr>
          <w:color w:val="000000"/>
          <w:sz w:val="20"/>
          <w:shd w:val="clear" w:color="auto" w:fill="FFFFFF"/>
        </w:rPr>
        <w:t xml:space="preserve">Za odstranění vady se </w:t>
      </w:r>
      <w:r w:rsidR="00023F07">
        <w:rPr>
          <w:color w:val="000000"/>
          <w:sz w:val="20"/>
          <w:shd w:val="clear" w:color="auto" w:fill="FFFFFF"/>
        </w:rPr>
        <w:t>ne</w:t>
      </w:r>
      <w:r w:rsidR="00023F07" w:rsidRPr="00023F07">
        <w:rPr>
          <w:color w:val="000000"/>
          <w:sz w:val="20"/>
          <w:shd w:val="clear" w:color="auto" w:fill="FFFFFF"/>
        </w:rPr>
        <w:t>považuje zajištění náhradního řešení (</w:t>
      </w:r>
      <w:proofErr w:type="spellStart"/>
      <w:r w:rsidR="00023F07" w:rsidRPr="00023F07">
        <w:rPr>
          <w:color w:val="000000"/>
          <w:sz w:val="20"/>
          <w:shd w:val="clear" w:color="auto" w:fill="FFFFFF"/>
        </w:rPr>
        <w:t>workaround</w:t>
      </w:r>
      <w:proofErr w:type="spellEnd"/>
      <w:r w:rsidR="00023F07" w:rsidRPr="00023F07">
        <w:rPr>
          <w:color w:val="000000"/>
          <w:sz w:val="20"/>
          <w:shd w:val="clear" w:color="auto" w:fill="FFFFFF"/>
        </w:rPr>
        <w:t>)</w:t>
      </w:r>
      <w:r w:rsidR="00DB2654">
        <w:rPr>
          <w:color w:val="000000"/>
          <w:sz w:val="20"/>
          <w:shd w:val="clear" w:color="auto" w:fill="FFFFFF"/>
        </w:rPr>
        <w:t>.</w:t>
      </w:r>
      <w:r w:rsidR="005C451C">
        <w:rPr>
          <w:color w:val="000000"/>
          <w:sz w:val="20"/>
          <w:shd w:val="clear" w:color="auto" w:fill="FFFFFF"/>
        </w:rPr>
        <w:t xml:space="preserve"> </w:t>
      </w:r>
    </w:p>
    <w:p w14:paraId="31529DE4" w14:textId="77777777" w:rsidR="002D31E1" w:rsidRDefault="002D31E1" w:rsidP="002D31E1">
      <w:pPr>
        <w:pBdr>
          <w:top w:val="nil"/>
          <w:left w:val="nil"/>
          <w:bottom w:val="nil"/>
          <w:right w:val="nil"/>
          <w:between w:val="nil"/>
        </w:pBdr>
        <w:ind w:left="567"/>
        <w:jc w:val="both"/>
        <w:rPr>
          <w:color w:val="000000"/>
          <w:sz w:val="20"/>
          <w:szCs w:val="20"/>
        </w:rPr>
      </w:pPr>
    </w:p>
    <w:p w14:paraId="0000003D" w14:textId="4656E4DB" w:rsidR="00004856" w:rsidRDefault="002D31E1">
      <w:pPr>
        <w:pBdr>
          <w:top w:val="nil"/>
          <w:left w:val="nil"/>
          <w:bottom w:val="nil"/>
          <w:right w:val="nil"/>
          <w:between w:val="nil"/>
        </w:pBdr>
        <w:spacing w:after="120"/>
        <w:jc w:val="both"/>
        <w:rPr>
          <w:color w:val="000000"/>
          <w:sz w:val="20"/>
          <w:szCs w:val="20"/>
        </w:rPr>
      </w:pPr>
      <w:r>
        <w:rPr>
          <w:sz w:val="20"/>
        </w:rPr>
        <w:t xml:space="preserve">V případě, že počítačový program nefunguje vůbec, nebo opakovaně </w:t>
      </w:r>
      <w:r w:rsidR="009446B0">
        <w:rPr>
          <w:sz w:val="20"/>
        </w:rPr>
        <w:t xml:space="preserve">(alespoň </w:t>
      </w:r>
      <w:r w:rsidR="00E779A9">
        <w:rPr>
          <w:sz w:val="20"/>
        </w:rPr>
        <w:t>2</w:t>
      </w:r>
      <w:r w:rsidR="009446B0">
        <w:rPr>
          <w:sz w:val="20"/>
        </w:rPr>
        <w:t xml:space="preserve">krát za kalendářní den) </w:t>
      </w:r>
      <w:r>
        <w:rPr>
          <w:sz w:val="20"/>
        </w:rPr>
        <w:t xml:space="preserve">dochází ke zhroucení systému, nebo jeho funkčnost je omezena tak, že tento stav má významný dopad na využívání počítačového programu, nebo dochází k narušení uživatelských dat závažným způsobem (dále také </w:t>
      </w:r>
      <w:r>
        <w:rPr>
          <w:i/>
          <w:sz w:val="20"/>
        </w:rPr>
        <w:t>„</w:t>
      </w:r>
      <w:r>
        <w:rPr>
          <w:b/>
          <w:i/>
          <w:sz w:val="20"/>
        </w:rPr>
        <w:t>kritický incident“</w:t>
      </w:r>
      <w:r w:rsidRPr="00C67061">
        <w:rPr>
          <w:sz w:val="20"/>
        </w:rPr>
        <w:t>)</w:t>
      </w:r>
      <w:r>
        <w:rPr>
          <w:sz w:val="20"/>
        </w:rPr>
        <w:t xml:space="preserve">, </w:t>
      </w:r>
      <w:r w:rsidRPr="002C4A62">
        <w:rPr>
          <w:sz w:val="20"/>
        </w:rPr>
        <w:t xml:space="preserve">je nabyvatel povinen </w:t>
      </w:r>
      <w:r>
        <w:rPr>
          <w:sz w:val="20"/>
        </w:rPr>
        <w:t xml:space="preserve">tento kritický incident </w:t>
      </w:r>
      <w:r w:rsidRPr="002C4A62">
        <w:rPr>
          <w:sz w:val="20"/>
        </w:rPr>
        <w:t>autorovi bezodkladně</w:t>
      </w:r>
      <w:r>
        <w:rPr>
          <w:sz w:val="20"/>
        </w:rPr>
        <w:t xml:space="preserve"> oznámit písemně na e-mail </w:t>
      </w:r>
      <w:r w:rsidR="0055287E">
        <w:rPr>
          <w:sz w:val="20"/>
        </w:rPr>
        <w:t>………………</w:t>
      </w:r>
      <w:r>
        <w:rPr>
          <w:sz w:val="20"/>
        </w:rPr>
        <w:t>. Autor</w:t>
      </w:r>
      <w:r w:rsidRPr="006108D4">
        <w:rPr>
          <w:sz w:val="20"/>
        </w:rPr>
        <w:t xml:space="preserve"> se zavazuje </w:t>
      </w:r>
      <w:r w:rsidRPr="006108D4">
        <w:rPr>
          <w:color w:val="000000"/>
          <w:sz w:val="20"/>
          <w:shd w:val="clear" w:color="auto" w:fill="FFFFFF"/>
        </w:rPr>
        <w:t>zahájit prověřování povahy a příčiny incidentu (zahájit řešení incidentu) a potvrdit tuto skutečnost nabyvateli</w:t>
      </w:r>
      <w:r>
        <w:rPr>
          <w:color w:val="000000"/>
          <w:sz w:val="20"/>
          <w:shd w:val="clear" w:color="auto" w:fill="FFFFFF"/>
        </w:rPr>
        <w:t xml:space="preserve"> nejdéle do 4 hodin od nahlášení</w:t>
      </w:r>
      <w:r w:rsidRPr="006108D4">
        <w:rPr>
          <w:sz w:val="20"/>
        </w:rPr>
        <w:t>.</w:t>
      </w:r>
      <w:r w:rsidRPr="003330DD">
        <w:rPr>
          <w:color w:val="000000"/>
          <w:sz w:val="20"/>
          <w:shd w:val="clear" w:color="auto" w:fill="FFFFFF"/>
        </w:rPr>
        <w:t xml:space="preserve"> </w:t>
      </w:r>
      <w:r>
        <w:rPr>
          <w:color w:val="000000"/>
          <w:sz w:val="20"/>
          <w:shd w:val="clear" w:color="auto" w:fill="FFFFFF"/>
        </w:rPr>
        <w:t>Autor</w:t>
      </w:r>
      <w:r w:rsidRPr="00655CB8">
        <w:rPr>
          <w:color w:val="000000"/>
          <w:sz w:val="20"/>
          <w:shd w:val="clear" w:color="auto" w:fill="FFFFFF"/>
        </w:rPr>
        <w:t xml:space="preserve"> se pak </w:t>
      </w:r>
      <w:r>
        <w:rPr>
          <w:color w:val="000000"/>
          <w:sz w:val="20"/>
          <w:shd w:val="clear" w:color="auto" w:fill="FFFFFF"/>
        </w:rPr>
        <w:t xml:space="preserve">kritický </w:t>
      </w:r>
      <w:r w:rsidRPr="00655CB8">
        <w:rPr>
          <w:color w:val="000000"/>
          <w:sz w:val="20"/>
          <w:shd w:val="clear" w:color="auto" w:fill="FFFFFF"/>
        </w:rPr>
        <w:t>incident zavazuje vyřešit (odstranit vadu)</w:t>
      </w:r>
      <w:r>
        <w:rPr>
          <w:color w:val="000000"/>
          <w:sz w:val="20"/>
          <w:shd w:val="clear" w:color="auto" w:fill="FFFFFF"/>
        </w:rPr>
        <w:t xml:space="preserve"> nejpozději do 24 hodin</w:t>
      </w:r>
      <w:r w:rsidRPr="00655CB8">
        <w:rPr>
          <w:color w:val="000000"/>
          <w:sz w:val="20"/>
          <w:shd w:val="clear" w:color="auto" w:fill="FFFFFF"/>
        </w:rPr>
        <w:t>, přičemž nabyvatel je povinen poskytnout mu k tomu veškerou potřebnou součinnost.</w:t>
      </w:r>
      <w:r>
        <w:rPr>
          <w:color w:val="000000"/>
          <w:sz w:val="20"/>
          <w:shd w:val="clear" w:color="auto" w:fill="FFFFFF"/>
        </w:rPr>
        <w:t xml:space="preserve"> </w:t>
      </w:r>
      <w:r w:rsidRPr="004E00D1">
        <w:rPr>
          <w:sz w:val="20"/>
        </w:rPr>
        <w:t xml:space="preserve">V případě nevyřešení </w:t>
      </w:r>
      <w:r>
        <w:rPr>
          <w:sz w:val="20"/>
        </w:rPr>
        <w:t xml:space="preserve">kritického </w:t>
      </w:r>
      <w:r w:rsidRPr="004E00D1">
        <w:rPr>
          <w:sz w:val="20"/>
        </w:rPr>
        <w:t>incidentu v</w:t>
      </w:r>
      <w:r>
        <w:rPr>
          <w:sz w:val="20"/>
        </w:rPr>
        <w:t> </w:t>
      </w:r>
      <w:r w:rsidRPr="004E00D1">
        <w:rPr>
          <w:sz w:val="20"/>
        </w:rPr>
        <w:t>uveden</w:t>
      </w:r>
      <w:r>
        <w:rPr>
          <w:sz w:val="20"/>
        </w:rPr>
        <w:t xml:space="preserve">ém čase </w:t>
      </w:r>
      <w:r w:rsidRPr="004E00D1">
        <w:rPr>
          <w:sz w:val="20"/>
        </w:rPr>
        <w:t>je autor povinen nabyvateli zaplatit smluvní pokutu</w:t>
      </w:r>
      <w:r>
        <w:rPr>
          <w:sz w:val="20"/>
        </w:rPr>
        <w:t xml:space="preserve"> 500 Kč,</w:t>
      </w:r>
      <w:r w:rsidRPr="004E00D1">
        <w:rPr>
          <w:sz w:val="20"/>
        </w:rPr>
        <w:t xml:space="preserve"> a to za každ</w:t>
      </w:r>
      <w:r w:rsidR="009446B0">
        <w:rPr>
          <w:sz w:val="20"/>
        </w:rPr>
        <w:t>ou započatou hodinu</w:t>
      </w:r>
      <w:r>
        <w:rPr>
          <w:sz w:val="20"/>
        </w:rPr>
        <w:t xml:space="preserve">. </w:t>
      </w:r>
      <w:r w:rsidR="00DE3E02">
        <w:rPr>
          <w:color w:val="000000"/>
          <w:sz w:val="20"/>
          <w:szCs w:val="20"/>
        </w:rPr>
        <w:t>Smluvní pokutou není dotčeno právo nabyvatele na náhradu škody</w:t>
      </w:r>
      <w:r w:rsidR="001964FB">
        <w:rPr>
          <w:sz w:val="20"/>
        </w:rPr>
        <w:t>.</w:t>
      </w:r>
      <w:r w:rsidR="00993F95">
        <w:rPr>
          <w:sz w:val="20"/>
        </w:rPr>
        <w:t xml:space="preserve"> </w:t>
      </w:r>
      <w:r>
        <w:rPr>
          <w:color w:val="000000"/>
          <w:sz w:val="20"/>
          <w:shd w:val="clear" w:color="auto" w:fill="FFFFFF"/>
        </w:rPr>
        <w:t xml:space="preserve">Strany se dále dohodly na limitaci náhrady škody, kdy náhrada škody dle tohoto bodu za žádných okolností nepřesáhne výši </w:t>
      </w:r>
      <w:r w:rsidR="009446B0">
        <w:rPr>
          <w:color w:val="000000"/>
          <w:sz w:val="20"/>
          <w:shd w:val="clear" w:color="auto" w:fill="FFFFFF"/>
        </w:rPr>
        <w:t>pětinásobku</w:t>
      </w:r>
      <w:r w:rsidR="001964FB">
        <w:rPr>
          <w:color w:val="000000"/>
          <w:sz w:val="20"/>
          <w:shd w:val="clear" w:color="auto" w:fill="FFFFFF"/>
        </w:rPr>
        <w:t xml:space="preserve"> </w:t>
      </w:r>
      <w:r w:rsidR="001964FB">
        <w:rPr>
          <w:color w:val="000000"/>
          <w:sz w:val="20"/>
          <w:szCs w:val="20"/>
        </w:rPr>
        <w:t>měsíční odměny za poskytnutí oprávnění nabyvatele k užívání počítačového programu stanovené touto smlouvou (tj. pětinásobku celkové měsíční odměny, kterou je nabyvatel povinen autorovi podle přílohy č. 1 na základě této smlouvy hradit)</w:t>
      </w:r>
      <w:r w:rsidR="00561090">
        <w:rPr>
          <w:color w:val="000000"/>
          <w:sz w:val="20"/>
          <w:szCs w:val="20"/>
        </w:rPr>
        <w:t>.</w:t>
      </w:r>
      <w:r w:rsidR="001964FB">
        <w:rPr>
          <w:color w:val="000000"/>
          <w:sz w:val="20"/>
          <w:szCs w:val="20"/>
        </w:rPr>
        <w:t xml:space="preserve"> </w:t>
      </w:r>
    </w:p>
    <w:p w14:paraId="0000003E" w14:textId="77777777" w:rsidR="00004856" w:rsidRDefault="003B367E">
      <w:pPr>
        <w:pBdr>
          <w:top w:val="nil"/>
          <w:left w:val="nil"/>
          <w:bottom w:val="nil"/>
          <w:right w:val="nil"/>
          <w:between w:val="nil"/>
        </w:pBdr>
        <w:spacing w:after="120"/>
        <w:ind w:left="567" w:hanging="567"/>
        <w:jc w:val="center"/>
        <w:rPr>
          <w:b/>
          <w:color w:val="000000"/>
          <w:sz w:val="20"/>
          <w:szCs w:val="20"/>
        </w:rPr>
      </w:pPr>
      <w:r>
        <w:rPr>
          <w:b/>
          <w:color w:val="000000"/>
          <w:sz w:val="20"/>
          <w:szCs w:val="20"/>
        </w:rPr>
        <w:t>VII. Ostatní ujednání</w:t>
      </w:r>
    </w:p>
    <w:p w14:paraId="0000003F" w14:textId="77777777"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Nabyvatel nese odpovědnost za škodu vzniklou nesprávným užíváním počítačového programu, a to jak za škodu vzniklou jemu, tak jeho pracovníkům nebo třetím osobám.</w:t>
      </w:r>
    </w:p>
    <w:p w14:paraId="00000040" w14:textId="7F7D054A"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w:t>
      </w:r>
      <w:sdt>
        <w:sdtPr>
          <w:tag w:val="goog_rdk_6"/>
          <w:id w:val="-1170012192"/>
        </w:sdtPr>
        <w:sdtEndPr/>
        <w:sdtContent/>
      </w:sdt>
      <w:r>
        <w:rPr>
          <w:color w:val="000000"/>
          <w:sz w:val="20"/>
          <w:szCs w:val="20"/>
        </w:rPr>
        <w:t xml:space="preserve">Nabyvatel dále uděluje autorovi souhlas též se sběrem a využitím </w:t>
      </w:r>
      <w:r w:rsidR="00E750E8">
        <w:rPr>
          <w:color w:val="000000"/>
          <w:sz w:val="20"/>
          <w:szCs w:val="20"/>
        </w:rPr>
        <w:t xml:space="preserve">neosobních </w:t>
      </w:r>
      <w:r>
        <w:rPr>
          <w:color w:val="000000"/>
          <w:sz w:val="20"/>
          <w:szCs w:val="20"/>
        </w:rPr>
        <w:t>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w:t>
      </w:r>
      <w:r w:rsidR="002D31E1">
        <w:rPr>
          <w:color w:val="000000"/>
          <w:sz w:val="20"/>
          <w:szCs w:val="20"/>
        </w:rPr>
        <w:t xml:space="preserve">. </w:t>
      </w:r>
      <w:r>
        <w:rPr>
          <w:color w:val="000000"/>
          <w:sz w:val="20"/>
          <w:szCs w:val="20"/>
        </w:rPr>
        <w:t xml:space="preserve">Autor se zavazuje zajistit dostatečnou ochranu </w:t>
      </w:r>
      <w:r w:rsidR="00E5009B">
        <w:rPr>
          <w:color w:val="000000"/>
          <w:sz w:val="20"/>
          <w:szCs w:val="20"/>
        </w:rPr>
        <w:t xml:space="preserve">veškerých dat a zejména </w:t>
      </w:r>
      <w:r>
        <w:rPr>
          <w:color w:val="000000"/>
          <w:sz w:val="20"/>
          <w:szCs w:val="20"/>
        </w:rPr>
        <w:t xml:space="preserve">obchodního tajemství nabyvatele. Autor dále prohlašuje, že veškeré </w:t>
      </w:r>
      <w:r w:rsidR="00384A0B">
        <w:rPr>
          <w:color w:val="000000"/>
          <w:sz w:val="20"/>
          <w:szCs w:val="20"/>
        </w:rPr>
        <w:t xml:space="preserve">sesbírané </w:t>
      </w:r>
      <w:r>
        <w:rPr>
          <w:color w:val="000000"/>
          <w:sz w:val="20"/>
          <w:szCs w:val="20"/>
        </w:rPr>
        <w:t>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r w:rsidR="00486B7D">
        <w:rPr>
          <w:color w:val="000000"/>
          <w:sz w:val="20"/>
          <w:szCs w:val="20"/>
        </w:rPr>
        <w:t xml:space="preserve"> </w:t>
      </w:r>
      <w:r w:rsidR="00486B7D" w:rsidRPr="00486B7D">
        <w:rPr>
          <w:color w:val="000000"/>
          <w:sz w:val="20"/>
          <w:szCs w:val="20"/>
        </w:rPr>
        <w:t>Smluvní pokutou není dotčeno právo na náhradu škody</w:t>
      </w:r>
      <w:r w:rsidR="00486B7D">
        <w:rPr>
          <w:color w:val="000000"/>
          <w:sz w:val="20"/>
          <w:szCs w:val="20"/>
        </w:rPr>
        <w:t xml:space="preserve"> v celém rozsahu</w:t>
      </w:r>
      <w:r w:rsidR="00486B7D" w:rsidRPr="00486B7D">
        <w:rPr>
          <w:color w:val="000000"/>
          <w:sz w:val="20"/>
          <w:szCs w:val="20"/>
        </w:rPr>
        <w:t>.</w:t>
      </w:r>
    </w:p>
    <w:p w14:paraId="00000041" w14:textId="77777777"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Nabyvatel dále bere na vědomí, že k funkčnosti klientské aplikace, a tedy k využití počítačového programu musí uživatelské stanice (PC) splňovat požadavky specifikované v příloze č. 2 této smlouvy. </w:t>
      </w:r>
    </w:p>
    <w:p w14:paraId="00000042" w14:textId="44DF5D5F"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w:t>
      </w:r>
      <w:sdt>
        <w:sdtPr>
          <w:tag w:val="goog_rdk_7"/>
          <w:id w:val="2143681704"/>
        </w:sdtPr>
        <w:sdtEndPr/>
        <w:sdtContent/>
      </w:sdt>
      <w:r>
        <w:rPr>
          <w:color w:val="000000"/>
          <w:sz w:val="20"/>
          <w:szCs w:val="20"/>
        </w:rPr>
        <w:t>SLA 99</w:t>
      </w:r>
      <w:r w:rsidR="002D31E1">
        <w:rPr>
          <w:color w:val="000000"/>
          <w:sz w:val="20"/>
          <w:szCs w:val="20"/>
        </w:rPr>
        <w:t xml:space="preserve">,5 </w:t>
      </w:r>
      <w:r>
        <w:rPr>
          <w:color w:val="000000"/>
          <w:sz w:val="20"/>
          <w:szCs w:val="20"/>
        </w:rPr>
        <w:t xml:space="preserve">%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w:t>
      </w:r>
      <w:r w:rsidR="00A003A9">
        <w:rPr>
          <w:color w:val="000000"/>
          <w:sz w:val="20"/>
          <w:szCs w:val="20"/>
        </w:rPr>
        <w:t xml:space="preserve">započatý </w:t>
      </w:r>
      <w:r>
        <w:rPr>
          <w:color w:val="000000"/>
          <w:sz w:val="20"/>
          <w:szCs w:val="20"/>
        </w:rPr>
        <w:t xml:space="preserve">den, ve kterém počítačový program není dostupný. Garance dostupnosti </w:t>
      </w:r>
      <w:r>
        <w:rPr>
          <w:color w:val="000000"/>
          <w:sz w:val="20"/>
          <w:szCs w:val="20"/>
          <w:highlight w:val="white"/>
        </w:rPr>
        <w:t>se nevztahuje na situace, kdy nedostupnost byla způsobena vyšší mocí</w:t>
      </w:r>
      <w:r w:rsidR="00810732">
        <w:rPr>
          <w:color w:val="000000"/>
          <w:sz w:val="20"/>
          <w:szCs w:val="20"/>
        </w:rPr>
        <w:t>.</w:t>
      </w:r>
      <w:r w:rsidR="00C47037">
        <w:rPr>
          <w:color w:val="000000"/>
          <w:sz w:val="20"/>
          <w:szCs w:val="20"/>
        </w:rPr>
        <w:t xml:space="preserve"> Pro vyloučení pochybností smluvní strany sjednávají, že za vyšší moc nelze považovat výpadek či odstávk</w:t>
      </w:r>
      <w:r w:rsidR="00F92B2F">
        <w:rPr>
          <w:color w:val="000000"/>
          <w:sz w:val="20"/>
          <w:szCs w:val="20"/>
        </w:rPr>
        <w:t>a</w:t>
      </w:r>
      <w:r w:rsidR="00C47037">
        <w:rPr>
          <w:color w:val="000000"/>
          <w:sz w:val="20"/>
          <w:szCs w:val="20"/>
        </w:rPr>
        <w:t xml:space="preserve"> serveru, třebaže je </w:t>
      </w:r>
      <w:r w:rsidR="00F92B2F">
        <w:rPr>
          <w:color w:val="000000"/>
          <w:sz w:val="20"/>
          <w:szCs w:val="20"/>
        </w:rPr>
        <w:t xml:space="preserve">server </w:t>
      </w:r>
      <w:r w:rsidR="00C47037">
        <w:rPr>
          <w:color w:val="000000"/>
          <w:sz w:val="20"/>
          <w:szCs w:val="20"/>
        </w:rPr>
        <w:t xml:space="preserve">provozován osobou odlišnou od autora. </w:t>
      </w:r>
    </w:p>
    <w:p w14:paraId="00000043" w14:textId="1FF3D8A5"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Autor se zavazuje zajistit zálohování dat na serveru nebo serverech dle čl. II. každý den v době od 20:00 hodin do 6:00 hodin</w:t>
      </w:r>
      <w:r w:rsidR="006430A9">
        <w:rPr>
          <w:color w:val="000000"/>
          <w:sz w:val="20"/>
          <w:szCs w:val="20"/>
        </w:rPr>
        <w:t xml:space="preserve">, přičemž během zálohování bude </w:t>
      </w:r>
      <w:r w:rsidR="001F2E94">
        <w:rPr>
          <w:color w:val="000000"/>
          <w:sz w:val="20"/>
          <w:szCs w:val="20"/>
        </w:rPr>
        <w:t>počítačový program dostupný bez omezení</w:t>
      </w:r>
      <w:r>
        <w:rPr>
          <w:color w:val="000000"/>
          <w:sz w:val="20"/>
          <w:szCs w:val="20"/>
        </w:rPr>
        <w:t xml:space="preserve">.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2.2. </w:t>
      </w:r>
    </w:p>
    <w:bookmarkStart w:id="1" w:name="_Ref153464575"/>
    <w:p w14:paraId="00000044" w14:textId="3C3E4EEF" w:rsidR="00004856" w:rsidRDefault="00363D78">
      <w:pPr>
        <w:numPr>
          <w:ilvl w:val="1"/>
          <w:numId w:val="2"/>
        </w:numPr>
        <w:pBdr>
          <w:top w:val="nil"/>
          <w:left w:val="nil"/>
          <w:bottom w:val="nil"/>
          <w:right w:val="nil"/>
          <w:between w:val="nil"/>
        </w:pBdr>
        <w:spacing w:after="120"/>
        <w:ind w:left="567" w:hanging="567"/>
        <w:jc w:val="both"/>
        <w:rPr>
          <w:color w:val="000000"/>
          <w:sz w:val="20"/>
          <w:szCs w:val="20"/>
        </w:rPr>
      </w:pPr>
      <w:sdt>
        <w:sdtPr>
          <w:tag w:val="goog_rdk_8"/>
          <w:id w:val="313852561"/>
        </w:sdtPr>
        <w:sdtEndPr/>
        <w:sdtContent/>
      </w:sdt>
      <w:r w:rsidR="003B367E">
        <w:rPr>
          <w:color w:val="000000"/>
          <w:sz w:val="20"/>
          <w:szCs w:val="20"/>
          <w:highlight w:val="white"/>
        </w:rPr>
        <w:t xml:space="preserve">Pokud by došlo ke ztrátě uložených dat z úložiště dat dle bodu 2.2, oznámí písemně v co nejkratší době tuto skutečnost nabyvatel autorovi. </w:t>
      </w:r>
      <w:r w:rsidR="001B6B96">
        <w:rPr>
          <w:color w:val="000000"/>
          <w:sz w:val="20"/>
          <w:szCs w:val="20"/>
          <w:highlight w:val="white"/>
        </w:rPr>
        <w:t>Na žádost nabyvatele provede autor</w:t>
      </w:r>
      <w:r w:rsidR="003B367E">
        <w:rPr>
          <w:color w:val="000000"/>
          <w:sz w:val="20"/>
          <w:szCs w:val="20"/>
          <w:highlight w:val="white"/>
        </w:rPr>
        <w:t xml:space="preserve"> obnovení dat ze zálohy vytvořené dle předešlého bodu. Pokud ke ztrátě dat došlo pochybením autora, je autor povinen uhradit nabyvateli náhradu vzniklé škody odpovídající skutečným, nejvýše však přiměřeným (v daném místě a čase), nákladům na práci lidí</w:t>
      </w:r>
      <w:r w:rsidR="00BB4FDF">
        <w:rPr>
          <w:color w:val="000000"/>
          <w:sz w:val="20"/>
          <w:szCs w:val="20"/>
          <w:highlight w:val="white"/>
        </w:rPr>
        <w:t xml:space="preserve"> a použitých prostředků pro zadání ztracených dat znovu do systému</w:t>
      </w:r>
      <w:r w:rsidR="006F0B6E">
        <w:rPr>
          <w:color w:val="000000"/>
          <w:sz w:val="20"/>
          <w:szCs w:val="20"/>
          <w:highlight w:val="white"/>
        </w:rPr>
        <w:t>.</w:t>
      </w:r>
      <w:bookmarkEnd w:id="1"/>
    </w:p>
    <w:p w14:paraId="00000045" w14:textId="00EB999D"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Nabyvatel a autor se dohodli na tom, že autor bude v průběhu doby trvání této smlouvy oprávněn prostřednictvím informačního panelu v klientské aplikaci (dále jen „</w:t>
      </w:r>
      <w:r>
        <w:rPr>
          <w:b/>
          <w:i/>
          <w:color w:val="000000"/>
          <w:sz w:val="20"/>
          <w:szCs w:val="20"/>
        </w:rPr>
        <w:t>informační panel</w:t>
      </w:r>
      <w:r>
        <w:rPr>
          <w:color w:val="000000"/>
          <w:sz w:val="20"/>
          <w:szCs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Pr>
          <w:b/>
          <w:i/>
          <w:color w:val="000000"/>
          <w:sz w:val="20"/>
          <w:szCs w:val="20"/>
        </w:rPr>
        <w:t>uživatelé programu</w:t>
      </w:r>
      <w:r>
        <w:rPr>
          <w:color w:val="000000"/>
          <w:sz w:val="20"/>
          <w:szCs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00000046" w14:textId="77777777" w:rsidR="00004856" w:rsidRDefault="003B367E">
      <w:pPr>
        <w:numPr>
          <w:ilvl w:val="0"/>
          <w:numId w:val="15"/>
        </w:numPr>
        <w:pBdr>
          <w:top w:val="nil"/>
          <w:left w:val="nil"/>
          <w:bottom w:val="nil"/>
          <w:right w:val="nil"/>
          <w:between w:val="nil"/>
        </w:pBdr>
        <w:spacing w:after="120"/>
        <w:jc w:val="both"/>
        <w:rPr>
          <w:color w:val="000000"/>
          <w:sz w:val="20"/>
          <w:szCs w:val="20"/>
        </w:rPr>
      </w:pPr>
      <w:r>
        <w:rPr>
          <w:color w:val="000000"/>
          <w:sz w:val="20"/>
          <w:szCs w:val="20"/>
        </w:rPr>
        <w:t xml:space="preserve">v rámci tzv. </w:t>
      </w:r>
      <w:proofErr w:type="spellStart"/>
      <w:r>
        <w:rPr>
          <w:color w:val="000000"/>
          <w:sz w:val="20"/>
          <w:szCs w:val="20"/>
        </w:rPr>
        <w:t>onboardingu</w:t>
      </w:r>
      <w:proofErr w:type="spellEnd"/>
      <w:r>
        <w:rPr>
          <w:color w:val="000000"/>
          <w:sz w:val="20"/>
          <w:szCs w:val="20"/>
        </w:rPr>
        <w:t xml:space="preserve"> (tzn. procesu zaučování nových uživatelů programu) těmto zasílat různé návody a připomínky potřebné zejména k řádnému užívání počítačového programu;</w:t>
      </w:r>
    </w:p>
    <w:p w14:paraId="00000047" w14:textId="77777777" w:rsidR="00004856" w:rsidRDefault="003B367E">
      <w:pPr>
        <w:numPr>
          <w:ilvl w:val="0"/>
          <w:numId w:val="15"/>
        </w:numPr>
        <w:pBdr>
          <w:top w:val="nil"/>
          <w:left w:val="nil"/>
          <w:bottom w:val="nil"/>
          <w:right w:val="nil"/>
          <w:between w:val="nil"/>
        </w:pBdr>
        <w:spacing w:after="120"/>
        <w:jc w:val="both"/>
        <w:rPr>
          <w:color w:val="000000"/>
          <w:sz w:val="20"/>
          <w:szCs w:val="20"/>
        </w:rPr>
      </w:pPr>
      <w:r>
        <w:rPr>
          <w:color w:val="000000"/>
          <w:sz w:val="20"/>
          <w:szCs w:val="20"/>
        </w:rPr>
        <w:t>k ulehčení či zefektivnění užívání počítačového programu zasílání novinek a tipů k počítačovému programu;</w:t>
      </w:r>
    </w:p>
    <w:p w14:paraId="20033257" w14:textId="5F0E4AAB" w:rsidR="002D31E1" w:rsidRDefault="003B367E" w:rsidP="00E13796">
      <w:pPr>
        <w:numPr>
          <w:ilvl w:val="0"/>
          <w:numId w:val="15"/>
        </w:numPr>
        <w:pBdr>
          <w:top w:val="nil"/>
          <w:left w:val="nil"/>
          <w:bottom w:val="nil"/>
          <w:right w:val="nil"/>
          <w:between w:val="nil"/>
        </w:pBdr>
        <w:spacing w:after="120"/>
        <w:jc w:val="both"/>
        <w:rPr>
          <w:color w:val="000000"/>
          <w:sz w:val="20"/>
          <w:szCs w:val="20"/>
        </w:rPr>
      </w:pPr>
      <w:r>
        <w:rPr>
          <w:color w:val="000000"/>
          <w:sz w:val="20"/>
          <w:szCs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r w:rsidR="00E13796" w:rsidRPr="00E13796" w:rsidDel="00E13796">
        <w:rPr>
          <w:color w:val="000000"/>
          <w:sz w:val="20"/>
          <w:szCs w:val="20"/>
        </w:rPr>
        <w:t xml:space="preserve"> </w:t>
      </w:r>
    </w:p>
    <w:p w14:paraId="00000049" w14:textId="42537A15" w:rsidR="00004856" w:rsidRPr="00E13796" w:rsidRDefault="002D31E1" w:rsidP="00E13796">
      <w:pPr>
        <w:numPr>
          <w:ilvl w:val="0"/>
          <w:numId w:val="15"/>
        </w:numPr>
        <w:pBdr>
          <w:top w:val="nil"/>
          <w:left w:val="nil"/>
          <w:bottom w:val="nil"/>
          <w:right w:val="nil"/>
          <w:between w:val="nil"/>
        </w:pBdr>
        <w:spacing w:after="120"/>
        <w:jc w:val="both"/>
        <w:rPr>
          <w:color w:val="000000"/>
          <w:sz w:val="20"/>
          <w:szCs w:val="20"/>
        </w:rPr>
      </w:pPr>
      <w:r>
        <w:rPr>
          <w:color w:val="000000"/>
          <w:sz w:val="20"/>
          <w:szCs w:val="20"/>
        </w:rPr>
        <w:t xml:space="preserve">k </w:t>
      </w:r>
      <w:r w:rsidR="003B367E" w:rsidRPr="00E13796">
        <w:rPr>
          <w:color w:val="000000"/>
          <w:sz w:val="20"/>
          <w:szCs w:val="20"/>
        </w:rPr>
        <w:t>přímému marketingu, tzn. k zasílání obchodních sdělení souvisejících s produkty a službami autora.</w:t>
      </w:r>
    </w:p>
    <w:p w14:paraId="0000004A" w14:textId="77777777" w:rsidR="00004856" w:rsidRDefault="003B367E">
      <w:pPr>
        <w:pBdr>
          <w:top w:val="nil"/>
          <w:left w:val="nil"/>
          <w:bottom w:val="nil"/>
          <w:right w:val="nil"/>
          <w:between w:val="nil"/>
        </w:pBdr>
        <w:spacing w:after="120"/>
        <w:ind w:left="567"/>
        <w:jc w:val="both"/>
        <w:rPr>
          <w:color w:val="000000"/>
          <w:sz w:val="20"/>
          <w:szCs w:val="20"/>
        </w:rPr>
      </w:pPr>
      <w:r>
        <w:rPr>
          <w:color w:val="000000"/>
          <w:sz w:val="20"/>
          <w:szCs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0000004B" w14:textId="77777777" w:rsidR="00004856" w:rsidRDefault="003B367E">
      <w:pPr>
        <w:pBdr>
          <w:top w:val="nil"/>
          <w:left w:val="nil"/>
          <w:bottom w:val="nil"/>
          <w:right w:val="nil"/>
          <w:between w:val="nil"/>
        </w:pBdr>
        <w:spacing w:after="120"/>
        <w:ind w:left="567"/>
        <w:jc w:val="both"/>
        <w:rPr>
          <w:color w:val="000000"/>
          <w:sz w:val="20"/>
          <w:szCs w:val="20"/>
        </w:rPr>
      </w:pPr>
      <w:r>
        <w:rPr>
          <w:color w:val="000000"/>
          <w:sz w:val="20"/>
          <w:szCs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0000004C" w14:textId="77777777" w:rsidR="00004856" w:rsidRDefault="003B367E">
      <w:pPr>
        <w:pBdr>
          <w:top w:val="nil"/>
          <w:left w:val="nil"/>
          <w:bottom w:val="nil"/>
          <w:right w:val="nil"/>
          <w:between w:val="nil"/>
        </w:pBdr>
        <w:spacing w:after="120"/>
        <w:ind w:left="567"/>
        <w:jc w:val="both"/>
        <w:rPr>
          <w:color w:val="000000"/>
          <w:sz w:val="20"/>
          <w:szCs w:val="20"/>
        </w:rPr>
      </w:pPr>
      <w:r>
        <w:rPr>
          <w:color w:val="000000"/>
          <w:sz w:val="20"/>
          <w:szCs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0000004D" w14:textId="77777777"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bookmarkStart w:id="2" w:name="_heading=h.30j0zll" w:colFirst="0" w:colLast="0"/>
      <w:bookmarkEnd w:id="2"/>
      <w:r>
        <w:rPr>
          <w:color w:val="000000"/>
          <w:sz w:val="20"/>
          <w:szCs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0000004E" w14:textId="77777777" w:rsidR="00004856" w:rsidRDefault="003B367E">
      <w:pPr>
        <w:numPr>
          <w:ilvl w:val="1"/>
          <w:numId w:val="2"/>
        </w:numPr>
        <w:pBdr>
          <w:top w:val="nil"/>
          <w:left w:val="nil"/>
          <w:bottom w:val="nil"/>
          <w:right w:val="nil"/>
          <w:between w:val="nil"/>
        </w:pBdr>
        <w:spacing w:after="120"/>
        <w:ind w:left="567" w:hanging="567"/>
        <w:jc w:val="both"/>
        <w:rPr>
          <w:color w:val="000000"/>
          <w:sz w:val="20"/>
          <w:szCs w:val="20"/>
        </w:rPr>
      </w:pPr>
      <w:r>
        <w:rPr>
          <w:color w:val="000000"/>
          <w:sz w:val="20"/>
          <w:szCs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0000004F" w14:textId="77777777" w:rsidR="00004856" w:rsidRDefault="00004856">
      <w:pPr>
        <w:pBdr>
          <w:top w:val="nil"/>
          <w:left w:val="nil"/>
          <w:bottom w:val="nil"/>
          <w:right w:val="nil"/>
          <w:between w:val="nil"/>
        </w:pBdr>
        <w:spacing w:after="120"/>
        <w:ind w:left="567"/>
        <w:jc w:val="both"/>
        <w:rPr>
          <w:color w:val="000000"/>
          <w:sz w:val="20"/>
          <w:szCs w:val="20"/>
        </w:rPr>
      </w:pPr>
    </w:p>
    <w:p w14:paraId="00000050"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VIII. Zpracování osobních údajů autorem</w:t>
      </w:r>
    </w:p>
    <w:p w14:paraId="00000051"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bookmarkStart w:id="3" w:name="_heading=h.1fob9te" w:colFirst="0" w:colLast="0"/>
      <w:bookmarkEnd w:id="3"/>
      <w:r>
        <w:rPr>
          <w:color w:val="000000"/>
          <w:sz w:val="20"/>
          <w:szCs w:val="20"/>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Pr>
          <w:b/>
          <w:i/>
          <w:color w:val="000000"/>
          <w:sz w:val="20"/>
          <w:szCs w:val="20"/>
        </w:rPr>
        <w:t>GDPR</w:t>
      </w:r>
      <w:r>
        <w:rPr>
          <w:color w:val="000000"/>
          <w:sz w:val="20"/>
          <w:szCs w:val="20"/>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14:paraId="00000052"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Pr>
          <w:b/>
          <w:i/>
          <w:color w:val="000000"/>
          <w:sz w:val="20"/>
          <w:szCs w:val="20"/>
        </w:rPr>
        <w:t>osobní údaje</w:t>
      </w:r>
      <w:r>
        <w:rPr>
          <w:color w:val="000000"/>
          <w:sz w:val="20"/>
          <w:szCs w:val="20"/>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14:paraId="00000053"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14:paraId="00000054"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14:paraId="00000055"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14:paraId="00000056"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 xml:space="preserve">Nabyvatel tímto pověřuje autora zpracováváním osobních údajů ve smyslu tohoto článku smlouvy. </w:t>
      </w:r>
    </w:p>
    <w:p w14:paraId="00000057" w14:textId="77777777" w:rsidR="00004856" w:rsidRDefault="003B367E">
      <w:pPr>
        <w:numPr>
          <w:ilvl w:val="1"/>
          <w:numId w:val="6"/>
        </w:numPr>
        <w:pBdr>
          <w:top w:val="nil"/>
          <w:left w:val="nil"/>
          <w:bottom w:val="nil"/>
          <w:right w:val="nil"/>
          <w:between w:val="nil"/>
        </w:pBdr>
        <w:ind w:left="567" w:hanging="567"/>
        <w:jc w:val="both"/>
        <w:rPr>
          <w:color w:val="000000"/>
          <w:sz w:val="20"/>
          <w:szCs w:val="20"/>
        </w:rPr>
      </w:pPr>
      <w:r>
        <w:rPr>
          <w:color w:val="000000"/>
          <w:sz w:val="20"/>
          <w:szCs w:val="20"/>
        </w:rPr>
        <w:t>Autor se jako zpracovatel při zpracování osobních údajů v souladu s tímto článkem smlouvy zavazuje:</w:t>
      </w:r>
    </w:p>
    <w:p w14:paraId="00000058" w14:textId="77777777" w:rsidR="00004856" w:rsidRDefault="003B367E">
      <w:pPr>
        <w:numPr>
          <w:ilvl w:val="0"/>
          <w:numId w:val="9"/>
        </w:numPr>
        <w:pBdr>
          <w:top w:val="nil"/>
          <w:left w:val="nil"/>
          <w:bottom w:val="nil"/>
          <w:right w:val="nil"/>
          <w:between w:val="nil"/>
        </w:pBdr>
        <w:ind w:left="992" w:hanging="425"/>
        <w:jc w:val="both"/>
        <w:rPr>
          <w:color w:val="000000"/>
          <w:sz w:val="20"/>
          <w:szCs w:val="20"/>
        </w:rPr>
      </w:pPr>
      <w:r>
        <w:rPr>
          <w:color w:val="000000"/>
          <w:sz w:val="20"/>
          <w:szCs w:val="20"/>
        </w:rPr>
        <w:t>zpracovávat osobní údaje pouze v souladu s účelem dle tohoto článku smlouvy a způsobem v tomto článku smlouvy stanoveném,</w:t>
      </w:r>
    </w:p>
    <w:p w14:paraId="00000059" w14:textId="77777777" w:rsidR="00004856" w:rsidRDefault="003B367E">
      <w:pPr>
        <w:numPr>
          <w:ilvl w:val="0"/>
          <w:numId w:val="9"/>
        </w:numPr>
        <w:pBdr>
          <w:top w:val="nil"/>
          <w:left w:val="nil"/>
          <w:bottom w:val="nil"/>
          <w:right w:val="nil"/>
          <w:between w:val="nil"/>
        </w:pBdr>
        <w:ind w:left="992" w:hanging="425"/>
        <w:jc w:val="both"/>
        <w:rPr>
          <w:color w:val="000000"/>
          <w:sz w:val="20"/>
          <w:szCs w:val="20"/>
        </w:rPr>
      </w:pPr>
      <w:r>
        <w:rPr>
          <w:color w:val="000000"/>
          <w:sz w:val="20"/>
          <w:szCs w:val="20"/>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14:paraId="0000005A" w14:textId="77777777" w:rsidR="00004856" w:rsidRDefault="003B367E">
      <w:pPr>
        <w:numPr>
          <w:ilvl w:val="0"/>
          <w:numId w:val="9"/>
        </w:numPr>
        <w:pBdr>
          <w:top w:val="nil"/>
          <w:left w:val="nil"/>
          <w:bottom w:val="nil"/>
          <w:right w:val="nil"/>
          <w:between w:val="nil"/>
        </w:pBdr>
        <w:ind w:left="992" w:hanging="425"/>
        <w:jc w:val="both"/>
        <w:rPr>
          <w:color w:val="000000"/>
          <w:sz w:val="20"/>
          <w:szCs w:val="20"/>
        </w:rPr>
      </w:pPr>
      <w:r>
        <w:rPr>
          <w:color w:val="000000"/>
          <w:sz w:val="20"/>
          <w:szCs w:val="20"/>
        </w:rPr>
        <w:t>zpracovat a dokumentovat přijatá a provedená technická a organizační opatření k zajištění ochrany osobních údajů v souladu s touto smlouvou, GDPR, příslušnými zákony a jinými obecně závaznými právními předpisy,</w:t>
      </w:r>
    </w:p>
    <w:p w14:paraId="0000005B" w14:textId="77777777" w:rsidR="00004856" w:rsidRDefault="003B367E">
      <w:pPr>
        <w:numPr>
          <w:ilvl w:val="0"/>
          <w:numId w:val="9"/>
        </w:numPr>
        <w:pBdr>
          <w:top w:val="nil"/>
          <w:left w:val="nil"/>
          <w:bottom w:val="nil"/>
          <w:right w:val="nil"/>
          <w:between w:val="nil"/>
        </w:pBdr>
        <w:spacing w:after="120"/>
        <w:ind w:left="992" w:hanging="425"/>
        <w:jc w:val="both"/>
        <w:rPr>
          <w:color w:val="000000"/>
          <w:sz w:val="20"/>
          <w:szCs w:val="20"/>
        </w:rPr>
      </w:pPr>
      <w:r>
        <w:rPr>
          <w:color w:val="000000"/>
          <w:sz w:val="20"/>
          <w:szCs w:val="20"/>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14:paraId="0000005C" w14:textId="77777777" w:rsidR="00004856" w:rsidRDefault="003B367E">
      <w:pPr>
        <w:numPr>
          <w:ilvl w:val="1"/>
          <w:numId w:val="6"/>
        </w:numPr>
        <w:pBdr>
          <w:top w:val="nil"/>
          <w:left w:val="nil"/>
          <w:bottom w:val="nil"/>
          <w:right w:val="nil"/>
          <w:between w:val="nil"/>
        </w:pBdr>
        <w:ind w:left="567" w:hanging="567"/>
        <w:jc w:val="both"/>
        <w:rPr>
          <w:color w:val="000000"/>
          <w:sz w:val="20"/>
          <w:szCs w:val="20"/>
        </w:rPr>
      </w:pPr>
      <w:r>
        <w:rPr>
          <w:color w:val="000000"/>
          <w:sz w:val="20"/>
          <w:szCs w:val="20"/>
        </w:rPr>
        <w:t>Při stanovení technických a organizačních opatření pro ochranu zpracovávaných osobních údajů se autor zavazuje:</w:t>
      </w:r>
    </w:p>
    <w:p w14:paraId="0000005D" w14:textId="77777777" w:rsidR="00004856" w:rsidRDefault="003B367E">
      <w:pPr>
        <w:numPr>
          <w:ilvl w:val="0"/>
          <w:numId w:val="4"/>
        </w:numPr>
        <w:pBdr>
          <w:top w:val="nil"/>
          <w:left w:val="nil"/>
          <w:bottom w:val="nil"/>
          <w:right w:val="nil"/>
          <w:between w:val="nil"/>
        </w:pBdr>
        <w:ind w:left="992" w:hanging="425"/>
        <w:jc w:val="both"/>
        <w:rPr>
          <w:color w:val="000000"/>
          <w:sz w:val="20"/>
          <w:szCs w:val="20"/>
        </w:rPr>
      </w:pPr>
      <w:r>
        <w:rPr>
          <w:color w:val="000000"/>
          <w:sz w:val="20"/>
          <w:szCs w:val="20"/>
        </w:rPr>
        <w:t>posuzovat rizika vyplývající ze zpracování osobních údajů osobami, které mají bezprostřední přístup k osobním údajům,</w:t>
      </w:r>
    </w:p>
    <w:p w14:paraId="08959889" w14:textId="77777777" w:rsidR="006B1864" w:rsidRDefault="003B367E" w:rsidP="006B1864">
      <w:pPr>
        <w:numPr>
          <w:ilvl w:val="0"/>
          <w:numId w:val="4"/>
        </w:numPr>
        <w:pBdr>
          <w:top w:val="nil"/>
          <w:left w:val="nil"/>
          <w:bottom w:val="nil"/>
          <w:right w:val="nil"/>
          <w:between w:val="nil"/>
        </w:pBdr>
        <w:ind w:left="992" w:hanging="425"/>
        <w:jc w:val="both"/>
        <w:rPr>
          <w:color w:val="000000"/>
          <w:sz w:val="20"/>
          <w:szCs w:val="20"/>
        </w:rPr>
      </w:pPr>
      <w:r>
        <w:rPr>
          <w:color w:val="000000"/>
          <w:sz w:val="20"/>
          <w:szCs w:val="20"/>
        </w:rPr>
        <w:t>zabránit neoprávněným osobám v přístupu k osobním údajům a k prostředkům pro jejich zpracování, jakož i neoprávněnému čtení, vytváření, kopírování, přenosu, úpravě či vymazání záznamů obsahujících osobní údaje,</w:t>
      </w:r>
    </w:p>
    <w:p w14:paraId="00000060" w14:textId="77A1786B" w:rsidR="00004856" w:rsidRPr="006B1864" w:rsidRDefault="003B367E" w:rsidP="006B1864">
      <w:pPr>
        <w:numPr>
          <w:ilvl w:val="0"/>
          <w:numId w:val="4"/>
        </w:numPr>
        <w:pBdr>
          <w:top w:val="nil"/>
          <w:left w:val="nil"/>
          <w:bottom w:val="nil"/>
          <w:right w:val="nil"/>
          <w:between w:val="nil"/>
        </w:pBdr>
        <w:ind w:left="992" w:hanging="425"/>
        <w:jc w:val="both"/>
        <w:rPr>
          <w:color w:val="000000"/>
          <w:sz w:val="20"/>
          <w:szCs w:val="20"/>
        </w:rPr>
      </w:pPr>
      <w:r w:rsidRPr="006B1864">
        <w:rPr>
          <w:color w:val="000000"/>
          <w:sz w:val="20"/>
          <w:szCs w:val="20"/>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14:paraId="00000061" w14:textId="77777777" w:rsidR="00004856" w:rsidRDefault="003B367E">
      <w:pPr>
        <w:numPr>
          <w:ilvl w:val="1"/>
          <w:numId w:val="6"/>
        </w:numPr>
        <w:pBdr>
          <w:top w:val="nil"/>
          <w:left w:val="nil"/>
          <w:bottom w:val="nil"/>
          <w:right w:val="nil"/>
          <w:between w:val="nil"/>
        </w:pBdr>
        <w:ind w:left="567" w:hanging="567"/>
        <w:jc w:val="both"/>
        <w:rPr>
          <w:color w:val="000000"/>
          <w:sz w:val="20"/>
          <w:szCs w:val="20"/>
        </w:rPr>
      </w:pPr>
      <w:r>
        <w:rPr>
          <w:color w:val="000000"/>
          <w:sz w:val="20"/>
          <w:szCs w:val="20"/>
        </w:rPr>
        <w:t>Při zpracovávání osobních údajů, které probíhá automatizovaně, se autor zavazuje:</w:t>
      </w:r>
    </w:p>
    <w:p w14:paraId="00000062" w14:textId="77777777" w:rsidR="00004856" w:rsidRDefault="003B367E">
      <w:pPr>
        <w:numPr>
          <w:ilvl w:val="0"/>
          <w:numId w:val="4"/>
        </w:numPr>
        <w:pBdr>
          <w:top w:val="nil"/>
          <w:left w:val="nil"/>
          <w:bottom w:val="nil"/>
          <w:right w:val="nil"/>
          <w:between w:val="nil"/>
        </w:pBdr>
        <w:ind w:left="993" w:hanging="426"/>
        <w:jc w:val="both"/>
        <w:rPr>
          <w:color w:val="000000"/>
          <w:sz w:val="20"/>
          <w:szCs w:val="20"/>
        </w:rPr>
      </w:pPr>
      <w:r>
        <w:rPr>
          <w:color w:val="000000"/>
          <w:sz w:val="20"/>
          <w:szCs w:val="20"/>
        </w:rPr>
        <w:t>zpracovávat všechny informace a osobní údaje v souladu s požadavky systému managementu bezpečnosti informací,</w:t>
      </w:r>
    </w:p>
    <w:p w14:paraId="00000063" w14:textId="77777777" w:rsidR="00004856" w:rsidRDefault="003B367E">
      <w:pPr>
        <w:numPr>
          <w:ilvl w:val="0"/>
          <w:numId w:val="4"/>
        </w:numPr>
        <w:pBdr>
          <w:top w:val="nil"/>
          <w:left w:val="nil"/>
          <w:bottom w:val="nil"/>
          <w:right w:val="nil"/>
          <w:between w:val="nil"/>
        </w:pBdr>
        <w:spacing w:after="120"/>
        <w:ind w:left="993" w:hanging="426"/>
        <w:jc w:val="both"/>
        <w:rPr>
          <w:color w:val="000000"/>
          <w:sz w:val="20"/>
          <w:szCs w:val="20"/>
        </w:rPr>
      </w:pPr>
      <w:r>
        <w:rPr>
          <w:color w:val="000000"/>
          <w:sz w:val="20"/>
          <w:szCs w:val="20"/>
        </w:rPr>
        <w:t>zabránit neoprávněnému přístupu k datovým nosičům.</w:t>
      </w:r>
    </w:p>
    <w:p w14:paraId="00000064"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14:paraId="00000065" w14:textId="77777777" w:rsidR="00004856" w:rsidRDefault="003B367E">
      <w:pPr>
        <w:numPr>
          <w:ilvl w:val="1"/>
          <w:numId w:val="6"/>
        </w:numPr>
        <w:pBdr>
          <w:top w:val="nil"/>
          <w:left w:val="nil"/>
          <w:bottom w:val="nil"/>
          <w:right w:val="nil"/>
          <w:between w:val="nil"/>
        </w:pBdr>
        <w:ind w:left="567" w:hanging="567"/>
        <w:jc w:val="both"/>
        <w:rPr>
          <w:color w:val="000000"/>
          <w:sz w:val="20"/>
          <w:szCs w:val="20"/>
        </w:rPr>
      </w:pPr>
      <w:r>
        <w:rPr>
          <w:color w:val="000000"/>
          <w:sz w:val="20"/>
          <w:szCs w:val="20"/>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14:paraId="00000066" w14:textId="77777777" w:rsidR="00004856" w:rsidRDefault="003B367E">
      <w:pPr>
        <w:numPr>
          <w:ilvl w:val="0"/>
          <w:numId w:val="4"/>
        </w:numPr>
        <w:pBdr>
          <w:top w:val="nil"/>
          <w:left w:val="nil"/>
          <w:bottom w:val="nil"/>
          <w:right w:val="nil"/>
          <w:between w:val="nil"/>
        </w:pBdr>
        <w:ind w:left="993" w:hanging="426"/>
        <w:jc w:val="both"/>
        <w:rPr>
          <w:color w:val="000000"/>
          <w:sz w:val="20"/>
          <w:szCs w:val="20"/>
        </w:rPr>
      </w:pPr>
      <w:r>
        <w:rPr>
          <w:color w:val="000000"/>
          <w:sz w:val="20"/>
          <w:szCs w:val="20"/>
        </w:rPr>
        <w:t>vadou počítačového programu, kdy autor nahlédne do údajů výlučně za účelem jejího odstranění, nebo</w:t>
      </w:r>
    </w:p>
    <w:p w14:paraId="00000067" w14:textId="77777777" w:rsidR="00004856" w:rsidRDefault="003B367E">
      <w:pPr>
        <w:numPr>
          <w:ilvl w:val="0"/>
          <w:numId w:val="4"/>
        </w:numPr>
        <w:pBdr>
          <w:top w:val="nil"/>
          <w:left w:val="nil"/>
          <w:bottom w:val="nil"/>
          <w:right w:val="nil"/>
          <w:between w:val="nil"/>
        </w:pBdr>
        <w:spacing w:after="120"/>
        <w:ind w:left="993" w:hanging="426"/>
        <w:jc w:val="both"/>
        <w:rPr>
          <w:color w:val="000000"/>
          <w:sz w:val="20"/>
          <w:szCs w:val="20"/>
        </w:rPr>
      </w:pPr>
      <w:r>
        <w:rPr>
          <w:color w:val="000000"/>
          <w:sz w:val="20"/>
          <w:szCs w:val="20"/>
        </w:rPr>
        <w:t>poskytováním uživatelské podpory ve smyslu čl. III. bodu 3.4. této smlouvy.</w:t>
      </w:r>
    </w:p>
    <w:p w14:paraId="00000068" w14:textId="77777777" w:rsidR="00004856" w:rsidRDefault="003B367E">
      <w:pPr>
        <w:pBdr>
          <w:top w:val="nil"/>
          <w:left w:val="nil"/>
          <w:bottom w:val="nil"/>
          <w:right w:val="nil"/>
          <w:between w:val="nil"/>
        </w:pBdr>
        <w:spacing w:after="120"/>
        <w:ind w:left="567"/>
        <w:jc w:val="both"/>
        <w:rPr>
          <w:color w:val="000000"/>
          <w:sz w:val="20"/>
          <w:szCs w:val="20"/>
        </w:rPr>
      </w:pPr>
      <w:r>
        <w:rPr>
          <w:color w:val="000000"/>
          <w:sz w:val="20"/>
          <w:szCs w:val="20"/>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14:paraId="00000069" w14:textId="576C2FB5" w:rsidR="00004856" w:rsidRDefault="00363D78">
      <w:pPr>
        <w:pBdr>
          <w:top w:val="nil"/>
          <w:left w:val="nil"/>
          <w:bottom w:val="nil"/>
          <w:right w:val="nil"/>
          <w:between w:val="nil"/>
        </w:pBdr>
        <w:spacing w:after="120"/>
        <w:ind w:left="567"/>
        <w:jc w:val="both"/>
        <w:rPr>
          <w:color w:val="000000"/>
          <w:sz w:val="20"/>
          <w:szCs w:val="20"/>
        </w:rPr>
      </w:pPr>
      <w:sdt>
        <w:sdtPr>
          <w:tag w:val="goog_rdk_10"/>
          <w:id w:val="1866482876"/>
        </w:sdtPr>
        <w:sdtEndPr/>
        <w:sdtContent/>
      </w:sdt>
      <w:r w:rsidR="003B367E">
        <w:rPr>
          <w:color w:val="000000"/>
          <w:sz w:val="20"/>
          <w:szCs w:val="20"/>
        </w:rPr>
        <w:t>Ustanovení tohoto bodu se nevztahuje na postup autora dle čl. III. bodu 3.5. této smlouvy (uživatelská podpora prostřednictvím nástroje „</w:t>
      </w:r>
      <w:r w:rsidR="003B367E">
        <w:rPr>
          <w:i/>
          <w:color w:val="000000"/>
          <w:sz w:val="20"/>
          <w:szCs w:val="20"/>
        </w:rPr>
        <w:t>Vzdálená pomoc</w:t>
      </w:r>
      <w:r w:rsidR="003B367E">
        <w:rPr>
          <w:color w:val="000000"/>
          <w:sz w:val="20"/>
          <w:szCs w:val="20"/>
        </w:rPr>
        <w:t xml:space="preserve">“)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w:t>
      </w:r>
      <w:r w:rsidR="003970C1">
        <w:rPr>
          <w:color w:val="000000"/>
          <w:sz w:val="20"/>
          <w:szCs w:val="20"/>
        </w:rPr>
        <w:t xml:space="preserve">zavedou vhodná </w:t>
      </w:r>
      <w:r w:rsidR="003B367E">
        <w:rPr>
          <w:color w:val="000000"/>
          <w:sz w:val="20"/>
          <w:szCs w:val="20"/>
        </w:rPr>
        <w:t xml:space="preserve">opatření </w:t>
      </w:r>
      <w:r w:rsidR="003970C1">
        <w:rPr>
          <w:color w:val="000000"/>
          <w:sz w:val="20"/>
          <w:szCs w:val="20"/>
        </w:rPr>
        <w:t xml:space="preserve">autor i </w:t>
      </w:r>
      <w:r w:rsidR="003B367E">
        <w:rPr>
          <w:color w:val="000000"/>
          <w:sz w:val="20"/>
          <w:szCs w:val="20"/>
        </w:rPr>
        <w:t xml:space="preserve">nabyvatel </w:t>
      </w:r>
      <w:r w:rsidR="003970C1">
        <w:rPr>
          <w:color w:val="000000"/>
          <w:sz w:val="20"/>
          <w:szCs w:val="20"/>
        </w:rPr>
        <w:t xml:space="preserve">a </w:t>
      </w:r>
      <w:r w:rsidR="003B367E">
        <w:rPr>
          <w:color w:val="000000"/>
          <w:sz w:val="20"/>
          <w:szCs w:val="20"/>
        </w:rPr>
        <w:t xml:space="preserve">k tomuto účelu </w:t>
      </w:r>
      <w:r w:rsidR="003970C1">
        <w:rPr>
          <w:color w:val="000000"/>
          <w:sz w:val="20"/>
          <w:szCs w:val="20"/>
        </w:rPr>
        <w:t xml:space="preserve">si </w:t>
      </w:r>
      <w:r w:rsidR="003B367E">
        <w:rPr>
          <w:color w:val="000000"/>
          <w:sz w:val="20"/>
          <w:szCs w:val="20"/>
        </w:rPr>
        <w:t>poskyt</w:t>
      </w:r>
      <w:r w:rsidR="003970C1">
        <w:rPr>
          <w:color w:val="000000"/>
          <w:sz w:val="20"/>
          <w:szCs w:val="20"/>
        </w:rPr>
        <w:t>nou</w:t>
      </w:r>
      <w:r w:rsidR="003B367E">
        <w:rPr>
          <w:color w:val="000000"/>
          <w:sz w:val="20"/>
          <w:szCs w:val="20"/>
        </w:rPr>
        <w:t xml:space="preserve"> potřebnou součinnost.</w:t>
      </w:r>
    </w:p>
    <w:p w14:paraId="0000006A"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14:paraId="0000006B"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14:paraId="0000006C"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14:paraId="0000006D" w14:textId="77777777" w:rsidR="00004856" w:rsidRDefault="003B367E">
      <w:pPr>
        <w:numPr>
          <w:ilvl w:val="0"/>
          <w:numId w:val="4"/>
        </w:numPr>
        <w:pBdr>
          <w:top w:val="nil"/>
          <w:left w:val="nil"/>
          <w:bottom w:val="nil"/>
          <w:right w:val="nil"/>
          <w:between w:val="nil"/>
        </w:pBdr>
        <w:spacing w:after="120"/>
        <w:ind w:left="993" w:hanging="426"/>
        <w:jc w:val="both"/>
        <w:rPr>
          <w:color w:val="000000"/>
          <w:sz w:val="20"/>
          <w:szCs w:val="20"/>
        </w:rPr>
      </w:pPr>
      <w:r>
        <w:rPr>
          <w:color w:val="000000"/>
          <w:sz w:val="20"/>
          <w:szCs w:val="20"/>
        </w:rPr>
        <w:t xml:space="preserve">přijme všechna opatření požadovaná dle čl. 32, </w:t>
      </w:r>
    </w:p>
    <w:p w14:paraId="0000006E" w14:textId="77777777" w:rsidR="00004856" w:rsidRDefault="003B367E">
      <w:pPr>
        <w:numPr>
          <w:ilvl w:val="0"/>
          <w:numId w:val="4"/>
        </w:numPr>
        <w:pBdr>
          <w:top w:val="nil"/>
          <w:left w:val="nil"/>
          <w:bottom w:val="nil"/>
          <w:right w:val="nil"/>
          <w:between w:val="nil"/>
        </w:pBdr>
        <w:spacing w:after="120"/>
        <w:ind w:left="993" w:hanging="426"/>
        <w:jc w:val="both"/>
        <w:rPr>
          <w:color w:val="000000"/>
          <w:sz w:val="20"/>
          <w:szCs w:val="20"/>
        </w:rPr>
      </w:pPr>
      <w:r>
        <w:rPr>
          <w:color w:val="000000"/>
          <w:sz w:val="20"/>
          <w:szCs w:val="20"/>
        </w:rPr>
        <w:t>bude dodržovat podmínky pro zapojení dalšího zpracovatele uvedená v čl. 28 odst. 2 a 4 GDPR,</w:t>
      </w:r>
    </w:p>
    <w:p w14:paraId="0000006F" w14:textId="77777777" w:rsidR="00004856" w:rsidRDefault="003B367E">
      <w:pPr>
        <w:numPr>
          <w:ilvl w:val="0"/>
          <w:numId w:val="4"/>
        </w:numPr>
        <w:pBdr>
          <w:top w:val="nil"/>
          <w:left w:val="nil"/>
          <w:bottom w:val="nil"/>
          <w:right w:val="nil"/>
          <w:between w:val="nil"/>
        </w:pBdr>
        <w:spacing w:after="120"/>
        <w:ind w:left="993" w:hanging="426"/>
        <w:jc w:val="both"/>
        <w:rPr>
          <w:color w:val="000000"/>
          <w:sz w:val="20"/>
          <w:szCs w:val="20"/>
        </w:rPr>
      </w:pPr>
      <w:r>
        <w:rPr>
          <w:color w:val="000000"/>
          <w:sz w:val="20"/>
          <w:szCs w:val="20"/>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14:paraId="00000070" w14:textId="250E2126"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Nabyvatel uděluje autorovi výslovné písemné povolení ve smyslu čl. 28 odst. 2 GDPR k zapojení třetích osob za účelem provozování serverů dle bodu 7.4. této smlouvy.</w:t>
      </w:r>
      <w:r w:rsidR="009D25B3">
        <w:rPr>
          <w:color w:val="000000"/>
          <w:sz w:val="20"/>
          <w:szCs w:val="20"/>
        </w:rPr>
        <w:t xml:space="preserve"> Autor prohlašuje, že servery jsou provozovány u společnosti </w:t>
      </w:r>
      <w:r w:rsidR="009D25B3" w:rsidRPr="00986176">
        <w:rPr>
          <w:color w:val="000000"/>
          <w:sz w:val="20"/>
          <w:szCs w:val="20"/>
        </w:rPr>
        <w:t>České Radiokomunikace a. s., IČ: 24738875</w:t>
      </w:r>
      <w:r w:rsidR="009D25B3">
        <w:rPr>
          <w:color w:val="000000"/>
          <w:sz w:val="20"/>
          <w:szCs w:val="20"/>
        </w:rPr>
        <w:t>, a že data jsou umístěna na území České republiky.</w:t>
      </w:r>
    </w:p>
    <w:p w14:paraId="00000071" w14:textId="77777777" w:rsidR="00004856" w:rsidRDefault="003B367E">
      <w:pPr>
        <w:numPr>
          <w:ilvl w:val="1"/>
          <w:numId w:val="6"/>
        </w:numPr>
        <w:pBdr>
          <w:top w:val="nil"/>
          <w:left w:val="nil"/>
          <w:bottom w:val="nil"/>
          <w:right w:val="nil"/>
          <w:between w:val="nil"/>
        </w:pBdr>
        <w:spacing w:after="120"/>
        <w:ind w:left="567" w:hanging="567"/>
        <w:jc w:val="both"/>
        <w:rPr>
          <w:color w:val="000000"/>
          <w:sz w:val="20"/>
          <w:szCs w:val="20"/>
        </w:rPr>
      </w:pPr>
      <w:r>
        <w:rPr>
          <w:color w:val="000000"/>
          <w:sz w:val="20"/>
          <w:szCs w:val="20"/>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14:paraId="595D0C3A" w14:textId="0112FFA1" w:rsidR="005D62A9" w:rsidRDefault="005D62A9">
      <w:pPr>
        <w:numPr>
          <w:ilvl w:val="1"/>
          <w:numId w:val="6"/>
        </w:numPr>
        <w:pBdr>
          <w:top w:val="nil"/>
          <w:left w:val="nil"/>
          <w:bottom w:val="nil"/>
          <w:right w:val="nil"/>
          <w:between w:val="nil"/>
        </w:pBdr>
        <w:spacing w:after="120"/>
        <w:ind w:left="567" w:hanging="567"/>
        <w:jc w:val="both"/>
        <w:rPr>
          <w:color w:val="000000"/>
          <w:sz w:val="20"/>
          <w:szCs w:val="20"/>
        </w:rPr>
      </w:pPr>
      <w:r w:rsidRPr="005D62A9">
        <w:rPr>
          <w:color w:val="000000"/>
          <w:sz w:val="20"/>
          <w:szCs w:val="20"/>
        </w:rPr>
        <w:t xml:space="preserve">V případě porušení jakékoli povinnosti stanovené tímto </w:t>
      </w:r>
      <w:r>
        <w:rPr>
          <w:color w:val="000000"/>
          <w:sz w:val="20"/>
          <w:szCs w:val="20"/>
        </w:rPr>
        <w:t>článkem</w:t>
      </w:r>
      <w:r w:rsidRPr="005D62A9">
        <w:rPr>
          <w:color w:val="000000"/>
          <w:sz w:val="20"/>
          <w:szCs w:val="20"/>
        </w:rPr>
        <w:t xml:space="preserve"> smlouvy </w:t>
      </w:r>
      <w:r>
        <w:rPr>
          <w:color w:val="000000"/>
          <w:sz w:val="20"/>
          <w:szCs w:val="20"/>
        </w:rPr>
        <w:t>autorovi</w:t>
      </w:r>
      <w:r w:rsidRPr="005D62A9">
        <w:rPr>
          <w:color w:val="000000"/>
          <w:sz w:val="20"/>
          <w:szCs w:val="20"/>
        </w:rPr>
        <w:t xml:space="preserve">, se tento zavazuje nahradit </w:t>
      </w:r>
      <w:r>
        <w:rPr>
          <w:color w:val="000000"/>
          <w:sz w:val="20"/>
          <w:szCs w:val="20"/>
        </w:rPr>
        <w:t>nabyvateli</w:t>
      </w:r>
      <w:r w:rsidRPr="005D62A9">
        <w:rPr>
          <w:color w:val="000000"/>
          <w:sz w:val="20"/>
          <w:szCs w:val="20"/>
        </w:rPr>
        <w:t xml:space="preserve"> jakoukoli (majetkovou i nemajetkovou) újmu, která </w:t>
      </w:r>
      <w:r>
        <w:rPr>
          <w:color w:val="000000"/>
          <w:sz w:val="20"/>
          <w:szCs w:val="20"/>
        </w:rPr>
        <w:t>nabyvateli</w:t>
      </w:r>
      <w:r w:rsidRPr="005D62A9">
        <w:rPr>
          <w:color w:val="000000"/>
          <w:sz w:val="20"/>
          <w:szCs w:val="20"/>
        </w:rPr>
        <w:t xml:space="preserve"> v důsledku daného porušení nebo v souvislosti s ním vznikne</w:t>
      </w:r>
      <w:r w:rsidR="00156A3A">
        <w:rPr>
          <w:color w:val="000000"/>
          <w:sz w:val="20"/>
          <w:szCs w:val="20"/>
        </w:rPr>
        <w:t>, zejména pak jakékoliv</w:t>
      </w:r>
      <w:r w:rsidR="00156A3A" w:rsidRPr="00156A3A">
        <w:rPr>
          <w:color w:val="000000"/>
          <w:sz w:val="20"/>
          <w:szCs w:val="20"/>
        </w:rPr>
        <w:t xml:space="preserve"> sankce uložené </w:t>
      </w:r>
      <w:r w:rsidR="00156A3A">
        <w:rPr>
          <w:color w:val="000000"/>
          <w:sz w:val="20"/>
          <w:szCs w:val="20"/>
        </w:rPr>
        <w:t xml:space="preserve">nabyvateli </w:t>
      </w:r>
      <w:r w:rsidR="00156A3A" w:rsidRPr="00156A3A">
        <w:rPr>
          <w:color w:val="000000"/>
          <w:sz w:val="20"/>
          <w:szCs w:val="20"/>
        </w:rPr>
        <w:t>správními orgány v</w:t>
      </w:r>
      <w:r w:rsidR="00156A3A">
        <w:rPr>
          <w:color w:val="000000"/>
          <w:sz w:val="20"/>
          <w:szCs w:val="20"/>
        </w:rPr>
        <w:t> důsledku porušení povinnosti autorem.</w:t>
      </w:r>
    </w:p>
    <w:p w14:paraId="00000073" w14:textId="77777777" w:rsidR="00004856" w:rsidRDefault="00004856">
      <w:pPr>
        <w:pBdr>
          <w:top w:val="nil"/>
          <w:left w:val="nil"/>
          <w:bottom w:val="nil"/>
          <w:right w:val="nil"/>
          <w:between w:val="nil"/>
        </w:pBdr>
        <w:spacing w:after="120"/>
        <w:rPr>
          <w:b/>
          <w:color w:val="000000"/>
          <w:sz w:val="20"/>
          <w:szCs w:val="20"/>
        </w:rPr>
      </w:pPr>
    </w:p>
    <w:p w14:paraId="00000074"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IX. Trvání smluvního vztahu</w:t>
      </w:r>
    </w:p>
    <w:p w14:paraId="00000075" w14:textId="77777777" w:rsidR="00004856" w:rsidRDefault="003B367E">
      <w:pPr>
        <w:numPr>
          <w:ilvl w:val="1"/>
          <w:numId w:val="11"/>
        </w:numPr>
        <w:pBdr>
          <w:top w:val="nil"/>
          <w:left w:val="nil"/>
          <w:bottom w:val="nil"/>
          <w:right w:val="nil"/>
          <w:between w:val="nil"/>
        </w:pBdr>
        <w:spacing w:after="120"/>
        <w:jc w:val="both"/>
        <w:rPr>
          <w:color w:val="000000"/>
          <w:sz w:val="20"/>
          <w:szCs w:val="20"/>
        </w:rPr>
      </w:pPr>
      <w:r>
        <w:rPr>
          <w:color w:val="000000"/>
          <w:sz w:val="20"/>
          <w:szCs w:val="20"/>
        </w:rPr>
        <w:t>Tato smlouva (resp. jí založený smluvní vztah) se uzavírá na dobu neurčitou.</w:t>
      </w:r>
    </w:p>
    <w:p w14:paraId="00000076" w14:textId="77777777" w:rsidR="00004856" w:rsidRDefault="003B367E">
      <w:pPr>
        <w:numPr>
          <w:ilvl w:val="1"/>
          <w:numId w:val="11"/>
        </w:numPr>
        <w:pBdr>
          <w:top w:val="nil"/>
          <w:left w:val="nil"/>
          <w:bottom w:val="nil"/>
          <w:right w:val="nil"/>
          <w:between w:val="nil"/>
        </w:pBdr>
        <w:spacing w:after="120"/>
        <w:jc w:val="both"/>
        <w:rPr>
          <w:color w:val="000000"/>
          <w:sz w:val="20"/>
          <w:szCs w:val="20"/>
        </w:rPr>
      </w:pPr>
      <w:r>
        <w:rPr>
          <w:color w:val="000000"/>
          <w:sz w:val="20"/>
          <w:szCs w:val="20"/>
        </w:rPr>
        <w:t>Každá smluvní strana je oprávněna tuto smlouvu vypovědět i bez udání důvodu, a to s výpovědní dobou 3 měsíců, která počíná běžet prvního dne měsíce následujícího po doručení výpovědi druhé smluvní straně.</w:t>
      </w:r>
    </w:p>
    <w:p w14:paraId="402429E7" w14:textId="77777777" w:rsidR="00027DA8" w:rsidRDefault="003B367E">
      <w:pPr>
        <w:numPr>
          <w:ilvl w:val="1"/>
          <w:numId w:val="11"/>
        </w:numPr>
        <w:pBdr>
          <w:top w:val="nil"/>
          <w:left w:val="nil"/>
          <w:bottom w:val="nil"/>
          <w:right w:val="nil"/>
          <w:between w:val="nil"/>
        </w:pBdr>
        <w:spacing w:after="120"/>
        <w:jc w:val="both"/>
        <w:rPr>
          <w:color w:val="000000"/>
          <w:sz w:val="20"/>
          <w:szCs w:val="20"/>
        </w:rPr>
      </w:pPr>
      <w:r>
        <w:rPr>
          <w:color w:val="000000"/>
          <w:sz w:val="20"/>
          <w:szCs w:val="20"/>
        </w:rPr>
        <w:t>V případě, že nabyvatel poruší některou povinnost stanovenou mu čl. IV. této smlouvy, nebo v případě jeho prodlení s úhradou odměny autora či její části delším než 30 dnů, je autor oprávněn tuto smlouvu vypovědět bez výpovědní doby.</w:t>
      </w:r>
    </w:p>
    <w:p w14:paraId="00000077" w14:textId="10D4FEFB" w:rsidR="00004856" w:rsidRDefault="00027DA8">
      <w:pPr>
        <w:numPr>
          <w:ilvl w:val="1"/>
          <w:numId w:val="11"/>
        </w:numPr>
        <w:pBdr>
          <w:top w:val="nil"/>
          <w:left w:val="nil"/>
          <w:bottom w:val="nil"/>
          <w:right w:val="nil"/>
          <w:between w:val="nil"/>
        </w:pBdr>
        <w:spacing w:after="120"/>
        <w:jc w:val="both"/>
        <w:rPr>
          <w:color w:val="000000"/>
          <w:sz w:val="20"/>
          <w:szCs w:val="20"/>
        </w:rPr>
      </w:pPr>
      <w:r>
        <w:rPr>
          <w:color w:val="000000"/>
          <w:sz w:val="20"/>
          <w:szCs w:val="20"/>
        </w:rPr>
        <w:t xml:space="preserve">Nabyvatel je oprávněn vypovědět tuto smlouvu bez výpovědní doby v případě, že celková odměna autora za období 48 kalendářních </w:t>
      </w:r>
      <w:proofErr w:type="gramStart"/>
      <w:r>
        <w:rPr>
          <w:color w:val="000000"/>
          <w:sz w:val="20"/>
          <w:szCs w:val="20"/>
        </w:rPr>
        <w:t xml:space="preserve">měsíců </w:t>
      </w:r>
      <w:r w:rsidR="003B367E">
        <w:rPr>
          <w:color w:val="000000"/>
          <w:sz w:val="20"/>
          <w:szCs w:val="20"/>
        </w:rPr>
        <w:t xml:space="preserve"> </w:t>
      </w:r>
      <w:r>
        <w:rPr>
          <w:color w:val="000000"/>
          <w:sz w:val="20"/>
          <w:szCs w:val="20"/>
        </w:rPr>
        <w:t>po</w:t>
      </w:r>
      <w:proofErr w:type="gramEnd"/>
      <w:r>
        <w:rPr>
          <w:color w:val="000000"/>
          <w:sz w:val="20"/>
          <w:szCs w:val="20"/>
        </w:rPr>
        <w:t xml:space="preserve"> sobě jdoucích celková odměna autora dle této smlouvy přesáhne částku 2.000.000,- Kč bez DPH.</w:t>
      </w:r>
    </w:p>
    <w:p w14:paraId="00000078" w14:textId="03516B6F" w:rsidR="00004856" w:rsidRDefault="006F6366">
      <w:pPr>
        <w:numPr>
          <w:ilvl w:val="1"/>
          <w:numId w:val="11"/>
        </w:numPr>
        <w:pBdr>
          <w:top w:val="nil"/>
          <w:left w:val="nil"/>
          <w:bottom w:val="nil"/>
          <w:right w:val="nil"/>
          <w:between w:val="nil"/>
        </w:pBdr>
        <w:spacing w:after="120"/>
        <w:jc w:val="both"/>
        <w:rPr>
          <w:color w:val="000000"/>
          <w:sz w:val="20"/>
          <w:szCs w:val="20"/>
        </w:rPr>
      </w:pPr>
      <w:r>
        <w:rPr>
          <w:color w:val="000000"/>
          <w:sz w:val="20"/>
          <w:szCs w:val="20"/>
        </w:rPr>
        <w:t xml:space="preserve">Autor je povinen </w:t>
      </w:r>
      <w:r w:rsidR="003B367E">
        <w:rPr>
          <w:color w:val="000000"/>
          <w:sz w:val="20"/>
          <w:szCs w:val="20"/>
        </w:rPr>
        <w:t xml:space="preserve">(způsobem souladným s příslušnými právními předpisy stanovenými na ochranu osobních údajů, zejména GDPR) </w:t>
      </w:r>
      <w:r>
        <w:rPr>
          <w:color w:val="000000"/>
          <w:sz w:val="20"/>
          <w:szCs w:val="20"/>
        </w:rPr>
        <w:t xml:space="preserve">povinen </w:t>
      </w:r>
      <w:r w:rsidR="003B367E">
        <w:rPr>
          <w:color w:val="000000"/>
          <w:sz w:val="20"/>
          <w:szCs w:val="20"/>
        </w:rPr>
        <w:t>nabyvateli</w:t>
      </w:r>
      <w:r>
        <w:rPr>
          <w:color w:val="000000"/>
          <w:sz w:val="20"/>
          <w:szCs w:val="20"/>
        </w:rPr>
        <w:t xml:space="preserve"> předat veškerá</w:t>
      </w:r>
      <w:r w:rsidR="003B367E">
        <w:rPr>
          <w:color w:val="000000"/>
          <w:sz w:val="20"/>
          <w:szCs w:val="20"/>
        </w:rPr>
        <w:t xml:space="preserve"> jeho data umístěná na serveru, a to v elektronické podobě ve formátu </w:t>
      </w:r>
      <w:r w:rsidR="009D25B3">
        <w:rPr>
          <w:color w:val="000000"/>
          <w:sz w:val="20"/>
          <w:szCs w:val="20"/>
        </w:rPr>
        <w:t>MS SQL databáze</w:t>
      </w:r>
      <w:r w:rsidR="003B367E">
        <w:rPr>
          <w:color w:val="000000"/>
          <w:sz w:val="20"/>
          <w:szCs w:val="20"/>
        </w:rPr>
        <w:t xml:space="preserve">, </w:t>
      </w:r>
      <w:r>
        <w:rPr>
          <w:color w:val="000000"/>
          <w:sz w:val="20"/>
          <w:szCs w:val="20"/>
        </w:rPr>
        <w:t xml:space="preserve">ve lhůtě nejpozději 30 dnů před skončením trvání smlouvy výpovědí a skončí-li smlouva bez výpovědní doby, pak nejpozději do </w:t>
      </w:r>
      <w:r w:rsidR="009D25B3">
        <w:rPr>
          <w:color w:val="000000"/>
          <w:sz w:val="20"/>
          <w:szCs w:val="20"/>
        </w:rPr>
        <w:t xml:space="preserve">dvou pracovních dní </w:t>
      </w:r>
      <w:r w:rsidR="003B367E">
        <w:rPr>
          <w:color w:val="000000"/>
          <w:sz w:val="20"/>
          <w:szCs w:val="20"/>
        </w:rPr>
        <w:t xml:space="preserve">a ve stejné lhůtě </w:t>
      </w:r>
      <w:r>
        <w:rPr>
          <w:color w:val="000000"/>
          <w:sz w:val="20"/>
          <w:szCs w:val="20"/>
        </w:rPr>
        <w:t xml:space="preserve">autor </w:t>
      </w:r>
      <w:r w:rsidR="003B367E">
        <w:rPr>
          <w:color w:val="000000"/>
          <w:sz w:val="20"/>
          <w:szCs w:val="20"/>
        </w:rPr>
        <w:t xml:space="preserve">data nabyvatele zcela </w:t>
      </w:r>
      <w:r w:rsidR="00A06F27">
        <w:rPr>
          <w:color w:val="000000"/>
          <w:sz w:val="20"/>
          <w:szCs w:val="20"/>
        </w:rPr>
        <w:t xml:space="preserve">odstraní </w:t>
      </w:r>
      <w:r w:rsidR="003B367E">
        <w:rPr>
          <w:color w:val="000000"/>
          <w:sz w:val="20"/>
          <w:szCs w:val="20"/>
        </w:rPr>
        <w:t xml:space="preserve">ze serveru i všech záloh. Před skončením trvání této smlouvy se můžou strany dohodnout na provedení exportu databáze (dat na serveru) ve formátu </w:t>
      </w:r>
      <w:r w:rsidR="009D25B3">
        <w:rPr>
          <w:color w:val="000000"/>
          <w:sz w:val="20"/>
          <w:szCs w:val="20"/>
        </w:rPr>
        <w:t xml:space="preserve">MS SQL databáze </w:t>
      </w:r>
      <w:r w:rsidR="003B367E">
        <w:rPr>
          <w:color w:val="000000"/>
          <w:sz w:val="20"/>
          <w:szCs w:val="20"/>
        </w:rPr>
        <w:t>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14:paraId="00000079" w14:textId="77777777" w:rsidR="00004856" w:rsidRDefault="00004856">
      <w:pPr>
        <w:pBdr>
          <w:top w:val="nil"/>
          <w:left w:val="nil"/>
          <w:bottom w:val="nil"/>
          <w:right w:val="nil"/>
          <w:between w:val="nil"/>
        </w:pBdr>
        <w:spacing w:after="120"/>
        <w:rPr>
          <w:color w:val="000000"/>
          <w:sz w:val="20"/>
          <w:szCs w:val="20"/>
        </w:rPr>
      </w:pPr>
    </w:p>
    <w:p w14:paraId="0000007A" w14:textId="77777777" w:rsidR="00004856" w:rsidRDefault="003B367E">
      <w:pPr>
        <w:pBdr>
          <w:top w:val="nil"/>
          <w:left w:val="nil"/>
          <w:bottom w:val="nil"/>
          <w:right w:val="nil"/>
          <w:between w:val="nil"/>
        </w:pBdr>
        <w:spacing w:after="120"/>
        <w:jc w:val="center"/>
        <w:rPr>
          <w:b/>
          <w:color w:val="000000"/>
          <w:sz w:val="20"/>
          <w:szCs w:val="20"/>
        </w:rPr>
      </w:pPr>
      <w:r>
        <w:rPr>
          <w:b/>
          <w:color w:val="000000"/>
          <w:sz w:val="20"/>
          <w:szCs w:val="20"/>
        </w:rPr>
        <w:t>X. Závěrečná ustanovení</w:t>
      </w:r>
    </w:p>
    <w:p w14:paraId="0000007B"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Autor smlouvu vždy zasílá nabyvateli opatřenou z jeho strany kvalifikovaným elektronickým podpisem, přičemž ta může být akceptována následujícími způsoby:</w:t>
      </w:r>
    </w:p>
    <w:p w14:paraId="0000007C" w14:textId="77777777" w:rsidR="00004856" w:rsidRDefault="003B367E">
      <w:pPr>
        <w:numPr>
          <w:ilvl w:val="0"/>
          <w:numId w:val="3"/>
        </w:numPr>
        <w:pBdr>
          <w:top w:val="nil"/>
          <w:left w:val="nil"/>
          <w:bottom w:val="nil"/>
          <w:right w:val="nil"/>
          <w:between w:val="nil"/>
        </w:pBdr>
        <w:ind w:left="924" w:hanging="357"/>
        <w:jc w:val="both"/>
        <w:rPr>
          <w:color w:val="000000"/>
          <w:sz w:val="20"/>
          <w:szCs w:val="20"/>
        </w:rPr>
      </w:pPr>
      <w:r>
        <w:rPr>
          <w:color w:val="000000"/>
          <w:sz w:val="20"/>
          <w:szCs w:val="20"/>
        </w:rPr>
        <w:t>elektronicky, tj. opatřena kvalifikovaným elektronickým podpisem nabyvatele a zaslána v elektronické formě zpět autorovi.</w:t>
      </w:r>
    </w:p>
    <w:p w14:paraId="0000007D" w14:textId="77777777" w:rsidR="00004856" w:rsidRDefault="003B367E">
      <w:pPr>
        <w:numPr>
          <w:ilvl w:val="0"/>
          <w:numId w:val="3"/>
        </w:numPr>
        <w:pBdr>
          <w:top w:val="nil"/>
          <w:left w:val="nil"/>
          <w:bottom w:val="nil"/>
          <w:right w:val="nil"/>
          <w:between w:val="nil"/>
        </w:pBdr>
        <w:spacing w:after="120"/>
        <w:jc w:val="both"/>
        <w:rPr>
          <w:color w:val="000000"/>
          <w:sz w:val="20"/>
          <w:szCs w:val="20"/>
        </w:rPr>
      </w:pPr>
      <w:r>
        <w:rPr>
          <w:color w:val="000000"/>
          <w:sz w:val="20"/>
          <w:szCs w:val="20"/>
        </w:rPr>
        <w:t>v listinné podobě, a to tak, že nabyvatel smlouvu vytiskne ve dvou vyhotoveních s platností originálu a opatří svým vlastnoručním podpisem.</w:t>
      </w:r>
    </w:p>
    <w:p w14:paraId="0000007E" w14:textId="77777777" w:rsidR="00004856" w:rsidRDefault="003B367E">
      <w:pPr>
        <w:pBdr>
          <w:top w:val="nil"/>
          <w:left w:val="nil"/>
          <w:bottom w:val="nil"/>
          <w:right w:val="nil"/>
          <w:between w:val="nil"/>
        </w:pBdr>
        <w:spacing w:after="120"/>
        <w:ind w:left="567"/>
        <w:jc w:val="both"/>
        <w:rPr>
          <w:color w:val="000000"/>
          <w:sz w:val="20"/>
          <w:szCs w:val="20"/>
        </w:rPr>
      </w:pPr>
      <w:r>
        <w:rPr>
          <w:color w:val="000000"/>
          <w:sz w:val="20"/>
          <w:szCs w:val="20"/>
        </w:rPr>
        <w:t>Smlouva je v každém případě uzavřena okamžikem doručení oboustranně podepsaného vyhotovení, a to na adresu sídla autora nebo jeho elektronickou adresu.</w:t>
      </w:r>
    </w:p>
    <w:p w14:paraId="0000007F"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14:paraId="00000080"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00000081"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 xml:space="preserve">Odpověď na nabídku s dodatkem nebo odchylkou ve smyslu § 1740 odst. 3 občanského zákoníku se vždy považuje za protinávrh. </w:t>
      </w:r>
    </w:p>
    <w:p w14:paraId="00000082"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 xml:space="preserve">Účastníci smlouvy prohlašují, že si smlouvu přečetli, rozumí jejímu obsahu, smlouva vyjadřuje jejich skutečnou a svobodnou vůli, nebyla uzavřena v tísni za nápadně nevýhodných podmínek.       </w:t>
      </w:r>
    </w:p>
    <w:p w14:paraId="00000083" w14:textId="77777777" w:rsidR="00004856" w:rsidRDefault="003B367E">
      <w:pPr>
        <w:numPr>
          <w:ilvl w:val="1"/>
          <w:numId w:val="5"/>
        </w:numPr>
        <w:pBdr>
          <w:top w:val="nil"/>
          <w:left w:val="nil"/>
          <w:bottom w:val="nil"/>
          <w:right w:val="nil"/>
          <w:between w:val="nil"/>
        </w:pBdr>
        <w:spacing w:after="120"/>
        <w:jc w:val="both"/>
        <w:rPr>
          <w:color w:val="000000"/>
          <w:sz w:val="20"/>
          <w:szCs w:val="20"/>
        </w:rPr>
      </w:pPr>
      <w:r>
        <w:rPr>
          <w:color w:val="000000"/>
          <w:sz w:val="20"/>
          <w:szCs w:val="20"/>
        </w:rPr>
        <w:t>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30 dnů, od uzavření této smlouvy. Možnost autora tuto smlouvu dle svého uvážení uveřejnit v registru smluv tím není dotčena.</w:t>
      </w:r>
    </w:p>
    <w:p w14:paraId="132A9AC9" w14:textId="2A3F596E" w:rsidR="009C5E76" w:rsidRDefault="009C5E76" w:rsidP="009C5E76">
      <w:pPr>
        <w:numPr>
          <w:ilvl w:val="1"/>
          <w:numId w:val="5"/>
        </w:numPr>
        <w:pBdr>
          <w:top w:val="nil"/>
          <w:left w:val="nil"/>
          <w:bottom w:val="nil"/>
          <w:right w:val="nil"/>
          <w:between w:val="nil"/>
        </w:pBdr>
        <w:spacing w:after="120"/>
        <w:jc w:val="both"/>
        <w:rPr>
          <w:color w:val="000000"/>
          <w:sz w:val="20"/>
          <w:szCs w:val="20"/>
        </w:rPr>
      </w:pPr>
      <w:r w:rsidRPr="009C5E76">
        <w:rPr>
          <w:color w:val="000000"/>
          <w:sz w:val="20"/>
          <w:szCs w:val="20"/>
        </w:rPr>
        <w:t>Smluvní strany souhlasí se zveřejněním smlouvy na internetových stránkách Městské části Praha 7.</w:t>
      </w:r>
    </w:p>
    <w:p w14:paraId="00000084" w14:textId="3A5551A5" w:rsidR="00004856" w:rsidRDefault="00363D78">
      <w:pPr>
        <w:pBdr>
          <w:top w:val="nil"/>
          <w:left w:val="nil"/>
          <w:bottom w:val="nil"/>
          <w:right w:val="nil"/>
          <w:between w:val="nil"/>
        </w:pBdr>
        <w:spacing w:after="120"/>
        <w:rPr>
          <w:color w:val="000000"/>
          <w:sz w:val="20"/>
          <w:szCs w:val="20"/>
        </w:rPr>
      </w:pPr>
      <w:sdt>
        <w:sdtPr>
          <w:tag w:val="goog_rdk_11"/>
          <w:id w:val="1686012367"/>
          <w:showingPlcHdr/>
        </w:sdtPr>
        <w:sdtEndPr/>
        <w:sdtContent>
          <w:r w:rsidR="00A61DF1">
            <w:t xml:space="preserve">     </w:t>
          </w:r>
        </w:sdtContent>
      </w:sdt>
    </w:p>
    <w:p w14:paraId="00000085" w14:textId="77777777" w:rsidR="00004856" w:rsidRDefault="003B367E">
      <w:pPr>
        <w:pBdr>
          <w:top w:val="nil"/>
          <w:left w:val="nil"/>
          <w:bottom w:val="nil"/>
          <w:right w:val="nil"/>
          <w:between w:val="nil"/>
        </w:pBdr>
        <w:spacing w:after="120"/>
        <w:jc w:val="both"/>
        <w:rPr>
          <w:color w:val="000000"/>
          <w:sz w:val="20"/>
          <w:szCs w:val="20"/>
        </w:rPr>
      </w:pPr>
      <w:r>
        <w:rPr>
          <w:color w:val="000000"/>
          <w:sz w:val="20"/>
          <w:szCs w:val="20"/>
        </w:rPr>
        <w:t xml:space="preserve">      </w:t>
      </w:r>
    </w:p>
    <w:p w14:paraId="00000086" w14:textId="1D6A8FFB" w:rsidR="00004856" w:rsidRDefault="003B367E">
      <w:pPr>
        <w:pBdr>
          <w:top w:val="nil"/>
          <w:left w:val="nil"/>
          <w:bottom w:val="nil"/>
          <w:right w:val="nil"/>
          <w:between w:val="nil"/>
        </w:pBdr>
        <w:spacing w:after="120"/>
        <w:jc w:val="both"/>
        <w:rPr>
          <w:color w:val="000000"/>
          <w:sz w:val="20"/>
          <w:szCs w:val="20"/>
        </w:rPr>
      </w:pPr>
      <w:r>
        <w:rPr>
          <w:color w:val="000000"/>
          <w:sz w:val="20"/>
          <w:szCs w:val="20"/>
        </w:rPr>
        <w:t xml:space="preserve">      </w:t>
      </w:r>
    </w:p>
    <w:p w14:paraId="00000087" w14:textId="77777777" w:rsidR="00004856" w:rsidRDefault="00004856">
      <w:pPr>
        <w:pBdr>
          <w:top w:val="nil"/>
          <w:left w:val="nil"/>
          <w:bottom w:val="nil"/>
          <w:right w:val="nil"/>
          <w:between w:val="nil"/>
        </w:pBdr>
        <w:spacing w:after="120"/>
        <w:jc w:val="center"/>
        <w:rPr>
          <w:color w:val="000000"/>
          <w:sz w:val="20"/>
          <w:szCs w:val="20"/>
        </w:rPr>
        <w:sectPr w:rsidR="00004856" w:rsidSect="002E6A43">
          <w:headerReference w:type="default" r:id="rId8"/>
          <w:footerReference w:type="even" r:id="rId9"/>
          <w:footerReference w:type="default" r:id="rId10"/>
          <w:pgSz w:w="11905" w:h="16837"/>
          <w:pgMar w:top="974" w:right="1134" w:bottom="993" w:left="1134" w:header="540" w:footer="553" w:gutter="0"/>
          <w:pgNumType w:start="1"/>
          <w:cols w:space="708"/>
        </w:sectPr>
      </w:pPr>
    </w:p>
    <w:p w14:paraId="00000088" w14:textId="77777777" w:rsidR="00004856" w:rsidRDefault="003B367E">
      <w:pPr>
        <w:pBdr>
          <w:top w:val="nil"/>
          <w:left w:val="nil"/>
          <w:bottom w:val="nil"/>
          <w:right w:val="nil"/>
          <w:between w:val="nil"/>
        </w:pBdr>
        <w:spacing w:after="120"/>
        <w:jc w:val="both"/>
        <w:rPr>
          <w:color w:val="000000"/>
          <w:sz w:val="20"/>
          <w:szCs w:val="20"/>
        </w:rPr>
      </w:pPr>
      <w:r>
        <w:rPr>
          <w:color w:val="000000"/>
          <w:sz w:val="20"/>
          <w:szCs w:val="20"/>
        </w:rPr>
        <w:t>…………………………………...</w:t>
      </w:r>
    </w:p>
    <w:p w14:paraId="00000089" w14:textId="77777777" w:rsidR="00004856" w:rsidRDefault="003B367E">
      <w:pPr>
        <w:pBdr>
          <w:top w:val="nil"/>
          <w:left w:val="nil"/>
          <w:bottom w:val="nil"/>
          <w:right w:val="nil"/>
          <w:between w:val="nil"/>
        </w:pBdr>
        <w:spacing w:after="120"/>
        <w:jc w:val="both"/>
        <w:rPr>
          <w:b/>
          <w:i/>
          <w:color w:val="000000"/>
          <w:sz w:val="20"/>
          <w:szCs w:val="20"/>
        </w:rPr>
      </w:pPr>
      <w:r>
        <w:rPr>
          <w:b/>
          <w:i/>
          <w:color w:val="000000"/>
          <w:sz w:val="20"/>
          <w:szCs w:val="20"/>
        </w:rPr>
        <w:t xml:space="preserve">Ing. Jiří </w:t>
      </w:r>
      <w:proofErr w:type="spellStart"/>
      <w:r>
        <w:rPr>
          <w:b/>
          <w:i/>
          <w:color w:val="000000"/>
          <w:sz w:val="20"/>
          <w:szCs w:val="20"/>
        </w:rPr>
        <w:t>Halousek</w:t>
      </w:r>
      <w:proofErr w:type="spellEnd"/>
      <w:r>
        <w:rPr>
          <w:b/>
          <w:i/>
          <w:color w:val="000000"/>
          <w:sz w:val="20"/>
          <w:szCs w:val="20"/>
        </w:rPr>
        <w:t>, MBA, jednatel</w:t>
      </w:r>
    </w:p>
    <w:p w14:paraId="0000008A" w14:textId="77777777" w:rsidR="00004856" w:rsidRDefault="003B367E">
      <w:pPr>
        <w:pBdr>
          <w:top w:val="nil"/>
          <w:left w:val="nil"/>
          <w:bottom w:val="nil"/>
          <w:right w:val="nil"/>
          <w:between w:val="nil"/>
        </w:pBdr>
        <w:jc w:val="both"/>
        <w:rPr>
          <w:color w:val="000000"/>
          <w:sz w:val="20"/>
          <w:szCs w:val="20"/>
        </w:rPr>
      </w:pPr>
      <w:r>
        <w:rPr>
          <w:color w:val="000000"/>
          <w:sz w:val="20"/>
          <w:szCs w:val="20"/>
        </w:rPr>
        <w:t>za IRESOFT s.r.o.</w:t>
      </w:r>
    </w:p>
    <w:p w14:paraId="0000008B" w14:textId="77777777" w:rsidR="00004856" w:rsidRDefault="003B367E">
      <w:pPr>
        <w:pBdr>
          <w:top w:val="nil"/>
          <w:left w:val="nil"/>
          <w:bottom w:val="nil"/>
          <w:right w:val="nil"/>
          <w:between w:val="nil"/>
        </w:pBdr>
        <w:jc w:val="both"/>
        <w:rPr>
          <w:color w:val="000000"/>
          <w:sz w:val="20"/>
          <w:szCs w:val="20"/>
        </w:rPr>
      </w:pPr>
      <w:r>
        <w:rPr>
          <w:color w:val="000000"/>
          <w:sz w:val="20"/>
          <w:szCs w:val="20"/>
        </w:rPr>
        <w:t>autor</w:t>
      </w:r>
    </w:p>
    <w:p w14:paraId="0000008C" w14:textId="77777777" w:rsidR="00004856" w:rsidRDefault="003B367E">
      <w:pPr>
        <w:pBdr>
          <w:top w:val="nil"/>
          <w:left w:val="nil"/>
          <w:bottom w:val="nil"/>
          <w:right w:val="nil"/>
          <w:between w:val="nil"/>
        </w:pBdr>
        <w:spacing w:after="120"/>
        <w:jc w:val="both"/>
        <w:rPr>
          <w:color w:val="000000"/>
          <w:sz w:val="20"/>
          <w:szCs w:val="20"/>
        </w:rPr>
      </w:pPr>
      <w:r>
        <w:br w:type="column"/>
      </w:r>
      <w:r>
        <w:rPr>
          <w:color w:val="000000"/>
          <w:sz w:val="20"/>
          <w:szCs w:val="20"/>
        </w:rPr>
        <w:t>…………………………………...</w:t>
      </w:r>
    </w:p>
    <w:p w14:paraId="0000008D" w14:textId="3F15FA9F" w:rsidR="00004856" w:rsidRDefault="006B1864">
      <w:pPr>
        <w:pBdr>
          <w:top w:val="nil"/>
          <w:left w:val="nil"/>
          <w:bottom w:val="nil"/>
          <w:right w:val="nil"/>
          <w:between w:val="nil"/>
        </w:pBdr>
        <w:spacing w:after="120"/>
        <w:jc w:val="both"/>
        <w:rPr>
          <w:b/>
          <w:i/>
          <w:color w:val="000000"/>
          <w:sz w:val="20"/>
          <w:szCs w:val="20"/>
        </w:rPr>
      </w:pPr>
      <w:r>
        <w:rPr>
          <w:b/>
          <w:i/>
          <w:color w:val="000000"/>
          <w:sz w:val="20"/>
          <w:szCs w:val="20"/>
        </w:rPr>
        <w:t>Mgr</w:t>
      </w:r>
      <w:r w:rsidR="003B367E">
        <w:rPr>
          <w:b/>
          <w:i/>
          <w:color w:val="000000"/>
          <w:sz w:val="20"/>
          <w:szCs w:val="20"/>
        </w:rPr>
        <w:t xml:space="preserve">. </w:t>
      </w:r>
      <w:r>
        <w:rPr>
          <w:b/>
          <w:i/>
          <w:color w:val="000000"/>
          <w:sz w:val="20"/>
          <w:szCs w:val="20"/>
        </w:rPr>
        <w:t>Martina Pojarová</w:t>
      </w:r>
      <w:r w:rsidR="003B367E">
        <w:rPr>
          <w:b/>
          <w:i/>
          <w:color w:val="000000"/>
          <w:sz w:val="20"/>
          <w:szCs w:val="20"/>
        </w:rPr>
        <w:t>, ředitelka</w:t>
      </w:r>
    </w:p>
    <w:p w14:paraId="0000008E" w14:textId="467B6BE9" w:rsidR="00004856" w:rsidRDefault="003B367E">
      <w:pPr>
        <w:pBdr>
          <w:top w:val="nil"/>
          <w:left w:val="nil"/>
          <w:bottom w:val="nil"/>
          <w:right w:val="nil"/>
          <w:between w:val="nil"/>
        </w:pBdr>
        <w:jc w:val="both"/>
        <w:rPr>
          <w:color w:val="000000"/>
          <w:sz w:val="20"/>
          <w:szCs w:val="20"/>
        </w:rPr>
      </w:pPr>
      <w:r>
        <w:rPr>
          <w:color w:val="000000"/>
          <w:sz w:val="20"/>
          <w:szCs w:val="20"/>
        </w:rPr>
        <w:t xml:space="preserve">za </w:t>
      </w:r>
      <w:r w:rsidR="006B1864">
        <w:rPr>
          <w:color w:val="000000"/>
          <w:sz w:val="20"/>
          <w:szCs w:val="20"/>
        </w:rPr>
        <w:t>Pečovatelské centrum Praha 7</w:t>
      </w:r>
    </w:p>
    <w:p w14:paraId="0000008F" w14:textId="77777777" w:rsidR="00004856" w:rsidRDefault="003B367E">
      <w:pPr>
        <w:pBdr>
          <w:top w:val="nil"/>
          <w:left w:val="nil"/>
          <w:bottom w:val="nil"/>
          <w:right w:val="nil"/>
          <w:between w:val="nil"/>
        </w:pBdr>
        <w:jc w:val="both"/>
        <w:rPr>
          <w:color w:val="000000"/>
          <w:sz w:val="20"/>
          <w:szCs w:val="20"/>
        </w:rPr>
        <w:sectPr w:rsidR="00004856" w:rsidSect="002E6A43">
          <w:type w:val="continuous"/>
          <w:pgSz w:w="11905" w:h="16837"/>
          <w:pgMar w:top="1134" w:right="1134" w:bottom="1134" w:left="1134" w:header="708" w:footer="708" w:gutter="0"/>
          <w:cols w:num="2" w:space="708" w:equalWidth="0">
            <w:col w:w="4464" w:space="708"/>
            <w:col w:w="4464" w:space="0"/>
          </w:cols>
        </w:sectPr>
      </w:pPr>
      <w:r>
        <w:rPr>
          <w:color w:val="000000"/>
          <w:sz w:val="20"/>
          <w:szCs w:val="20"/>
        </w:rPr>
        <w:t>nabyvatel</w:t>
      </w:r>
    </w:p>
    <w:p w14:paraId="00000090" w14:textId="77777777" w:rsidR="00004856" w:rsidRDefault="00004856">
      <w:pPr>
        <w:pBdr>
          <w:top w:val="nil"/>
          <w:left w:val="nil"/>
          <w:bottom w:val="nil"/>
          <w:right w:val="nil"/>
          <w:between w:val="nil"/>
        </w:pBdr>
        <w:spacing w:after="120"/>
        <w:jc w:val="both"/>
        <w:rPr>
          <w:b/>
          <w:color w:val="000000"/>
          <w:sz w:val="20"/>
          <w:szCs w:val="20"/>
        </w:rPr>
      </w:pPr>
    </w:p>
    <w:p w14:paraId="00000091" w14:textId="77777777" w:rsidR="00004856" w:rsidRDefault="003B367E">
      <w:pPr>
        <w:pBdr>
          <w:top w:val="nil"/>
          <w:left w:val="nil"/>
          <w:bottom w:val="nil"/>
          <w:right w:val="nil"/>
          <w:between w:val="nil"/>
        </w:pBdr>
        <w:spacing w:after="120"/>
        <w:jc w:val="both"/>
        <w:rPr>
          <w:b/>
          <w:color w:val="000000"/>
          <w:sz w:val="20"/>
          <w:szCs w:val="20"/>
        </w:rPr>
      </w:pPr>
      <w:r>
        <w:rPr>
          <w:b/>
          <w:color w:val="000000"/>
          <w:sz w:val="20"/>
          <w:szCs w:val="20"/>
        </w:rPr>
        <w:t>Přílohy:</w:t>
      </w:r>
    </w:p>
    <w:p w14:paraId="00000092" w14:textId="77777777" w:rsidR="00004856" w:rsidRDefault="003B367E">
      <w:pPr>
        <w:numPr>
          <w:ilvl w:val="0"/>
          <w:numId w:val="7"/>
        </w:numPr>
        <w:pBdr>
          <w:top w:val="nil"/>
          <w:left w:val="nil"/>
          <w:bottom w:val="nil"/>
          <w:right w:val="nil"/>
          <w:between w:val="nil"/>
        </w:pBdr>
        <w:ind w:left="714" w:hanging="357"/>
        <w:jc w:val="both"/>
        <w:rPr>
          <w:color w:val="000000"/>
          <w:sz w:val="20"/>
          <w:szCs w:val="20"/>
        </w:rPr>
      </w:pPr>
      <w:r>
        <w:rPr>
          <w:color w:val="000000"/>
          <w:sz w:val="20"/>
          <w:szCs w:val="20"/>
        </w:rPr>
        <w:t>příloha č. 1: licence a výše odměny autora</w:t>
      </w:r>
    </w:p>
    <w:p w14:paraId="00000093" w14:textId="77777777" w:rsidR="00004856" w:rsidRDefault="003B367E">
      <w:pPr>
        <w:numPr>
          <w:ilvl w:val="0"/>
          <w:numId w:val="7"/>
        </w:numPr>
        <w:pBdr>
          <w:top w:val="nil"/>
          <w:left w:val="nil"/>
          <w:bottom w:val="nil"/>
          <w:right w:val="nil"/>
          <w:between w:val="nil"/>
        </w:pBdr>
        <w:ind w:left="714" w:hanging="357"/>
        <w:jc w:val="both"/>
        <w:rPr>
          <w:color w:val="000000"/>
          <w:sz w:val="20"/>
          <w:szCs w:val="20"/>
        </w:rPr>
      </w:pPr>
      <w:r>
        <w:rPr>
          <w:color w:val="000000"/>
          <w:sz w:val="20"/>
          <w:szCs w:val="20"/>
        </w:rPr>
        <w:t>příloha č. 2: specifikace počítačového programu</w:t>
      </w:r>
    </w:p>
    <w:p w14:paraId="00000094" w14:textId="77777777" w:rsidR="00004856" w:rsidRDefault="003B367E">
      <w:pPr>
        <w:numPr>
          <w:ilvl w:val="0"/>
          <w:numId w:val="7"/>
        </w:numPr>
        <w:pBdr>
          <w:top w:val="nil"/>
          <w:left w:val="nil"/>
          <w:bottom w:val="nil"/>
          <w:right w:val="nil"/>
          <w:between w:val="nil"/>
        </w:pBdr>
        <w:ind w:left="714" w:hanging="357"/>
        <w:jc w:val="both"/>
        <w:rPr>
          <w:color w:val="000000"/>
          <w:sz w:val="20"/>
          <w:szCs w:val="20"/>
        </w:rPr>
      </w:pPr>
      <w:r>
        <w:rPr>
          <w:color w:val="000000"/>
          <w:sz w:val="20"/>
          <w:szCs w:val="20"/>
        </w:rPr>
        <w:t>příloha č. 3: kontaktní údaje nabyvatele pro elektronické zasílání daňových dokladů</w:t>
      </w:r>
    </w:p>
    <w:p w14:paraId="00000095" w14:textId="77777777" w:rsidR="00004856" w:rsidRDefault="003B367E">
      <w:pPr>
        <w:pBdr>
          <w:top w:val="nil"/>
          <w:left w:val="nil"/>
          <w:bottom w:val="nil"/>
          <w:right w:val="nil"/>
          <w:between w:val="nil"/>
        </w:pBdr>
        <w:spacing w:after="120"/>
        <w:jc w:val="center"/>
        <w:rPr>
          <w:b/>
          <w:smallCaps/>
          <w:color w:val="000000"/>
        </w:rPr>
      </w:pPr>
      <w:r>
        <w:br w:type="page"/>
      </w:r>
      <w:r>
        <w:rPr>
          <w:b/>
          <w:smallCaps/>
          <w:color w:val="000000"/>
        </w:rPr>
        <w:t>PŘÍLOHA Č. 1</w:t>
      </w:r>
    </w:p>
    <w:p w14:paraId="00000096" w14:textId="77777777" w:rsidR="00004856" w:rsidRDefault="003B367E">
      <w:pPr>
        <w:pBdr>
          <w:top w:val="nil"/>
          <w:left w:val="nil"/>
          <w:bottom w:val="nil"/>
          <w:right w:val="nil"/>
          <w:between w:val="nil"/>
        </w:pBdr>
        <w:spacing w:after="120"/>
        <w:jc w:val="center"/>
        <w:rPr>
          <w:b/>
          <w:smallCaps/>
          <w:color w:val="000000"/>
          <w:sz w:val="20"/>
          <w:szCs w:val="20"/>
        </w:rPr>
      </w:pPr>
      <w:r>
        <w:rPr>
          <w:b/>
          <w:smallCaps/>
          <w:color w:val="000000"/>
          <w:sz w:val="20"/>
          <w:szCs w:val="20"/>
        </w:rPr>
        <w:t xml:space="preserve">LICENCE A VÝŠE ODMĚNY AUTORA </w:t>
      </w:r>
    </w:p>
    <w:p w14:paraId="1551EFD2" w14:textId="77777777" w:rsidR="00B15B1D" w:rsidRDefault="00B15B1D">
      <w:pPr>
        <w:pBdr>
          <w:top w:val="nil"/>
          <w:left w:val="nil"/>
          <w:bottom w:val="nil"/>
          <w:right w:val="nil"/>
          <w:between w:val="nil"/>
        </w:pBdr>
        <w:spacing w:before="60" w:after="60"/>
        <w:jc w:val="both"/>
        <w:rPr>
          <w:b/>
          <w:color w:val="000000"/>
          <w:sz w:val="20"/>
          <w:szCs w:val="20"/>
        </w:rPr>
      </w:pPr>
    </w:p>
    <w:p w14:paraId="00000098" w14:textId="0F8D490D" w:rsidR="00004856" w:rsidRDefault="003B367E">
      <w:pPr>
        <w:spacing w:before="60" w:after="60"/>
        <w:jc w:val="both"/>
        <w:rPr>
          <w:sz w:val="20"/>
          <w:szCs w:val="20"/>
        </w:rPr>
      </w:pPr>
      <w:r>
        <w:rPr>
          <w:b/>
          <w:sz w:val="20"/>
          <w:szCs w:val="20"/>
        </w:rPr>
        <w:t xml:space="preserve">Licence </w:t>
      </w:r>
      <w:r w:rsidR="00B15B1D">
        <w:rPr>
          <w:b/>
          <w:sz w:val="20"/>
          <w:szCs w:val="20"/>
        </w:rPr>
        <w:t>bez omezení</w:t>
      </w:r>
      <w:r>
        <w:rPr>
          <w:b/>
          <w:sz w:val="20"/>
          <w:szCs w:val="20"/>
        </w:rPr>
        <w:t xml:space="preserve"> zařízení: </w:t>
      </w:r>
    </w:p>
    <w:tbl>
      <w:tblPr>
        <w:tblStyle w:val="a"/>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4610"/>
      </w:tblGrid>
      <w:tr w:rsidR="00004856" w14:paraId="50FB1F0B" w14:textId="77777777" w:rsidTr="00FD4550">
        <w:trPr>
          <w:trHeight w:val="340"/>
        </w:trPr>
        <w:tc>
          <w:tcPr>
            <w:tcW w:w="2263" w:type="dxa"/>
            <w:tcBorders>
              <w:top w:val="single" w:sz="4" w:space="0" w:color="000000"/>
              <w:left w:val="single" w:sz="4" w:space="0" w:color="000000"/>
              <w:bottom w:val="single" w:sz="4" w:space="0" w:color="000000"/>
              <w:right w:val="single" w:sz="4" w:space="0" w:color="000000"/>
            </w:tcBorders>
            <w:vAlign w:val="center"/>
          </w:tcPr>
          <w:p w14:paraId="00000099" w14:textId="77777777" w:rsidR="00004856" w:rsidRDefault="003B367E">
            <w:pPr>
              <w:spacing w:before="60" w:after="60"/>
              <w:jc w:val="both"/>
              <w:rPr>
                <w:b/>
                <w:sz w:val="20"/>
                <w:szCs w:val="20"/>
              </w:rPr>
            </w:pPr>
            <w:r>
              <w:rPr>
                <w:b/>
                <w:sz w:val="20"/>
                <w:szCs w:val="20"/>
              </w:rPr>
              <w:t>Licence</w:t>
            </w:r>
          </w:p>
        </w:tc>
        <w:tc>
          <w:tcPr>
            <w:tcW w:w="2127" w:type="dxa"/>
            <w:tcBorders>
              <w:top w:val="single" w:sz="4" w:space="0" w:color="000000"/>
              <w:left w:val="single" w:sz="4" w:space="0" w:color="000000"/>
              <w:bottom w:val="single" w:sz="4" w:space="0" w:color="000000"/>
              <w:right w:val="single" w:sz="4" w:space="0" w:color="000000"/>
            </w:tcBorders>
            <w:vAlign w:val="center"/>
          </w:tcPr>
          <w:p w14:paraId="0000009A" w14:textId="77777777" w:rsidR="00004856" w:rsidRDefault="003B367E">
            <w:pPr>
              <w:spacing w:before="60" w:after="60"/>
              <w:jc w:val="both"/>
              <w:rPr>
                <w:b/>
                <w:sz w:val="20"/>
                <w:szCs w:val="20"/>
              </w:rPr>
            </w:pPr>
            <w:r>
              <w:rPr>
                <w:b/>
                <w:sz w:val="20"/>
                <w:szCs w:val="20"/>
              </w:rPr>
              <w:t>Limit</w:t>
            </w:r>
          </w:p>
        </w:tc>
        <w:tc>
          <w:tcPr>
            <w:tcW w:w="4610" w:type="dxa"/>
            <w:tcBorders>
              <w:top w:val="single" w:sz="4" w:space="0" w:color="000000"/>
              <w:left w:val="single" w:sz="4" w:space="0" w:color="000000"/>
              <w:bottom w:val="single" w:sz="4" w:space="0" w:color="000000"/>
              <w:right w:val="single" w:sz="4" w:space="0" w:color="000000"/>
            </w:tcBorders>
            <w:vAlign w:val="center"/>
          </w:tcPr>
          <w:p w14:paraId="0000009B" w14:textId="77777777" w:rsidR="00004856" w:rsidRDefault="003B367E">
            <w:pPr>
              <w:spacing w:before="60" w:after="60"/>
              <w:jc w:val="center"/>
              <w:rPr>
                <w:b/>
                <w:sz w:val="20"/>
                <w:szCs w:val="20"/>
              </w:rPr>
            </w:pPr>
            <w:r>
              <w:rPr>
                <w:b/>
                <w:sz w:val="20"/>
                <w:szCs w:val="20"/>
              </w:rPr>
              <w:t>Odměna bez DPH za 1 kalendářní měsíc</w:t>
            </w:r>
          </w:p>
        </w:tc>
      </w:tr>
      <w:tr w:rsidR="00004856" w14:paraId="4CE2D917" w14:textId="77777777" w:rsidTr="00FD4550">
        <w:trPr>
          <w:trHeight w:val="340"/>
        </w:trPr>
        <w:tc>
          <w:tcPr>
            <w:tcW w:w="2263" w:type="dxa"/>
            <w:tcBorders>
              <w:top w:val="single" w:sz="4" w:space="0" w:color="000000"/>
              <w:left w:val="single" w:sz="4" w:space="0" w:color="000000"/>
              <w:bottom w:val="single" w:sz="4" w:space="0" w:color="000000"/>
              <w:right w:val="single" w:sz="4" w:space="0" w:color="000000"/>
            </w:tcBorders>
          </w:tcPr>
          <w:p w14:paraId="0000009C" w14:textId="448EB0E7" w:rsidR="00004856" w:rsidRDefault="00B15B1D">
            <w:pPr>
              <w:spacing w:before="60" w:after="60"/>
              <w:jc w:val="both"/>
              <w:rPr>
                <w:b/>
                <w:sz w:val="20"/>
                <w:szCs w:val="20"/>
              </w:rPr>
            </w:pPr>
            <w:r>
              <w:rPr>
                <w:sz w:val="20"/>
                <w:szCs w:val="20"/>
              </w:rPr>
              <w:t>Terénní</w:t>
            </w:r>
            <w:r w:rsidR="003B367E">
              <w:rPr>
                <w:sz w:val="20"/>
                <w:szCs w:val="20"/>
              </w:rPr>
              <w:t xml:space="preserve"> péče</w:t>
            </w:r>
          </w:p>
        </w:tc>
        <w:tc>
          <w:tcPr>
            <w:tcW w:w="2127" w:type="dxa"/>
            <w:tcBorders>
              <w:top w:val="single" w:sz="4" w:space="0" w:color="000000"/>
              <w:left w:val="single" w:sz="4" w:space="0" w:color="000000"/>
              <w:bottom w:val="single" w:sz="4" w:space="0" w:color="000000"/>
              <w:right w:val="single" w:sz="4" w:space="0" w:color="000000"/>
            </w:tcBorders>
          </w:tcPr>
          <w:p w14:paraId="0000009D" w14:textId="38EE3335" w:rsidR="00004856" w:rsidRDefault="00B15B1D">
            <w:pPr>
              <w:spacing w:before="60" w:after="60"/>
              <w:jc w:val="both"/>
              <w:rPr>
                <w:b/>
                <w:sz w:val="20"/>
                <w:szCs w:val="20"/>
              </w:rPr>
            </w:pPr>
            <w:r>
              <w:rPr>
                <w:sz w:val="20"/>
                <w:szCs w:val="20"/>
              </w:rPr>
              <w:t xml:space="preserve">Do </w:t>
            </w:r>
            <w:r w:rsidR="00E13EED">
              <w:rPr>
                <w:sz w:val="20"/>
                <w:szCs w:val="20"/>
              </w:rPr>
              <w:t xml:space="preserve">60 </w:t>
            </w:r>
            <w:r>
              <w:rPr>
                <w:sz w:val="20"/>
                <w:szCs w:val="20"/>
              </w:rPr>
              <w:t>pracovníků</w:t>
            </w:r>
          </w:p>
        </w:tc>
        <w:tc>
          <w:tcPr>
            <w:tcW w:w="4610" w:type="dxa"/>
            <w:tcBorders>
              <w:top w:val="single" w:sz="4" w:space="0" w:color="000000"/>
              <w:left w:val="single" w:sz="4" w:space="0" w:color="000000"/>
              <w:bottom w:val="single" w:sz="4" w:space="0" w:color="000000"/>
              <w:right w:val="single" w:sz="4" w:space="0" w:color="000000"/>
            </w:tcBorders>
          </w:tcPr>
          <w:p w14:paraId="0000009E" w14:textId="1FE97CDF" w:rsidR="00004856" w:rsidRDefault="00E13EED">
            <w:pPr>
              <w:spacing w:before="60" w:after="60"/>
              <w:jc w:val="center"/>
              <w:rPr>
                <w:b/>
                <w:sz w:val="20"/>
                <w:szCs w:val="20"/>
              </w:rPr>
            </w:pPr>
            <w:r>
              <w:rPr>
                <w:sz w:val="20"/>
                <w:szCs w:val="20"/>
              </w:rPr>
              <w:t xml:space="preserve">10 610 </w:t>
            </w:r>
            <w:r w:rsidR="00B15B1D">
              <w:rPr>
                <w:sz w:val="20"/>
                <w:szCs w:val="20"/>
              </w:rPr>
              <w:t>Kč</w:t>
            </w:r>
          </w:p>
        </w:tc>
      </w:tr>
      <w:tr w:rsidR="00004856" w14:paraId="35AF1701" w14:textId="77777777" w:rsidTr="00FD4550">
        <w:tc>
          <w:tcPr>
            <w:tcW w:w="2263" w:type="dxa"/>
            <w:tcBorders>
              <w:top w:val="single" w:sz="4" w:space="0" w:color="000000"/>
              <w:left w:val="single" w:sz="4" w:space="0" w:color="000000"/>
              <w:bottom w:val="single" w:sz="4" w:space="0" w:color="000000"/>
              <w:right w:val="single" w:sz="4" w:space="0" w:color="000000"/>
            </w:tcBorders>
          </w:tcPr>
          <w:p w14:paraId="0000009F" w14:textId="08C4E73C" w:rsidR="00004856" w:rsidRDefault="00B15B1D">
            <w:pPr>
              <w:spacing w:before="60" w:after="60"/>
              <w:jc w:val="both"/>
              <w:rPr>
                <w:sz w:val="20"/>
                <w:szCs w:val="20"/>
              </w:rPr>
            </w:pPr>
            <w:r>
              <w:rPr>
                <w:sz w:val="20"/>
                <w:szCs w:val="20"/>
              </w:rPr>
              <w:t>Řízení organizace</w:t>
            </w:r>
          </w:p>
        </w:tc>
        <w:tc>
          <w:tcPr>
            <w:tcW w:w="2127" w:type="dxa"/>
            <w:tcBorders>
              <w:top w:val="single" w:sz="4" w:space="0" w:color="000000"/>
              <w:left w:val="single" w:sz="4" w:space="0" w:color="000000"/>
              <w:bottom w:val="single" w:sz="4" w:space="0" w:color="000000"/>
              <w:right w:val="single" w:sz="4" w:space="0" w:color="000000"/>
            </w:tcBorders>
          </w:tcPr>
          <w:p w14:paraId="000000A0" w14:textId="77777777" w:rsidR="00004856" w:rsidRDefault="003B367E">
            <w:pPr>
              <w:spacing w:before="60" w:after="60"/>
              <w:jc w:val="both"/>
              <w:rPr>
                <w:sz w:val="20"/>
                <w:szCs w:val="20"/>
              </w:rPr>
            </w:pPr>
            <w:r>
              <w:rPr>
                <w:sz w:val="20"/>
                <w:szCs w:val="20"/>
              </w:rPr>
              <w:t xml:space="preserve">Neomezeně </w:t>
            </w:r>
          </w:p>
        </w:tc>
        <w:tc>
          <w:tcPr>
            <w:tcW w:w="4610" w:type="dxa"/>
            <w:tcBorders>
              <w:top w:val="single" w:sz="4" w:space="0" w:color="000000"/>
              <w:left w:val="single" w:sz="4" w:space="0" w:color="000000"/>
              <w:bottom w:val="single" w:sz="4" w:space="0" w:color="000000"/>
              <w:right w:val="single" w:sz="4" w:space="0" w:color="000000"/>
            </w:tcBorders>
          </w:tcPr>
          <w:p w14:paraId="000000A1" w14:textId="797A8D2C" w:rsidR="00004856" w:rsidRDefault="003B367E">
            <w:pPr>
              <w:spacing w:before="60" w:after="60"/>
              <w:jc w:val="center"/>
              <w:rPr>
                <w:sz w:val="20"/>
                <w:szCs w:val="20"/>
              </w:rPr>
            </w:pPr>
            <w:r>
              <w:rPr>
                <w:sz w:val="20"/>
                <w:szCs w:val="20"/>
              </w:rPr>
              <w:t>6</w:t>
            </w:r>
            <w:r w:rsidR="00B15B1D">
              <w:rPr>
                <w:sz w:val="20"/>
                <w:szCs w:val="20"/>
              </w:rPr>
              <w:t>48</w:t>
            </w:r>
            <w:r>
              <w:rPr>
                <w:sz w:val="20"/>
                <w:szCs w:val="20"/>
              </w:rPr>
              <w:t xml:space="preserve"> Kč</w:t>
            </w:r>
          </w:p>
        </w:tc>
      </w:tr>
    </w:tbl>
    <w:p w14:paraId="000000A2" w14:textId="46CDFF64" w:rsidR="00004856" w:rsidRDefault="00004856">
      <w:pPr>
        <w:pBdr>
          <w:top w:val="nil"/>
          <w:left w:val="nil"/>
          <w:bottom w:val="nil"/>
          <w:right w:val="nil"/>
          <w:between w:val="nil"/>
        </w:pBdr>
        <w:spacing w:before="60" w:after="60"/>
        <w:jc w:val="both"/>
        <w:rPr>
          <w:color w:val="000000"/>
          <w:sz w:val="20"/>
          <w:szCs w:val="20"/>
        </w:rPr>
      </w:pPr>
    </w:p>
    <w:p w14:paraId="5728C7A5" w14:textId="1833AC96" w:rsidR="00B15B1D" w:rsidRDefault="00B15B1D" w:rsidP="00B15B1D">
      <w:pPr>
        <w:spacing w:before="60" w:after="60"/>
        <w:jc w:val="both"/>
        <w:rPr>
          <w:sz w:val="20"/>
          <w:szCs w:val="20"/>
        </w:rPr>
      </w:pPr>
      <w:r>
        <w:rPr>
          <w:b/>
          <w:sz w:val="20"/>
          <w:szCs w:val="20"/>
        </w:rPr>
        <w:t xml:space="preserve">Licence pro zařízení: </w:t>
      </w:r>
      <w:r w:rsidRPr="00B15B1D">
        <w:rPr>
          <w:bCs/>
          <w:sz w:val="20"/>
          <w:szCs w:val="20"/>
        </w:rPr>
        <w:t>Sociálně odlehčovací centrum Praha 7, Kamenická 622/46, Holešovice, Praha 7, 170 00</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4610"/>
      </w:tblGrid>
      <w:tr w:rsidR="00B15B1D" w14:paraId="680E6685" w14:textId="77777777" w:rsidTr="00FD4550">
        <w:trPr>
          <w:trHeight w:val="340"/>
        </w:trPr>
        <w:tc>
          <w:tcPr>
            <w:tcW w:w="2263" w:type="dxa"/>
            <w:tcBorders>
              <w:top w:val="single" w:sz="4" w:space="0" w:color="000000"/>
              <w:left w:val="single" w:sz="4" w:space="0" w:color="000000"/>
              <w:bottom w:val="single" w:sz="4" w:space="0" w:color="000000"/>
              <w:right w:val="single" w:sz="4" w:space="0" w:color="000000"/>
            </w:tcBorders>
            <w:vAlign w:val="center"/>
          </w:tcPr>
          <w:p w14:paraId="527FDF27" w14:textId="77777777" w:rsidR="00B15B1D" w:rsidRDefault="00B15B1D" w:rsidP="00F9478D">
            <w:pPr>
              <w:spacing w:before="60" w:after="60"/>
              <w:jc w:val="both"/>
              <w:rPr>
                <w:b/>
                <w:sz w:val="20"/>
                <w:szCs w:val="20"/>
              </w:rPr>
            </w:pPr>
            <w:r>
              <w:rPr>
                <w:b/>
                <w:sz w:val="20"/>
                <w:szCs w:val="20"/>
              </w:rPr>
              <w:t>Licence</w:t>
            </w:r>
          </w:p>
        </w:tc>
        <w:tc>
          <w:tcPr>
            <w:tcW w:w="2127" w:type="dxa"/>
            <w:tcBorders>
              <w:top w:val="single" w:sz="4" w:space="0" w:color="000000"/>
              <w:left w:val="single" w:sz="4" w:space="0" w:color="000000"/>
              <w:bottom w:val="single" w:sz="4" w:space="0" w:color="000000"/>
              <w:right w:val="single" w:sz="4" w:space="0" w:color="000000"/>
            </w:tcBorders>
            <w:vAlign w:val="center"/>
          </w:tcPr>
          <w:p w14:paraId="0EA0CFAF" w14:textId="77777777" w:rsidR="00B15B1D" w:rsidRDefault="00B15B1D" w:rsidP="00F9478D">
            <w:pPr>
              <w:spacing w:before="60" w:after="60"/>
              <w:jc w:val="both"/>
              <w:rPr>
                <w:b/>
                <w:sz w:val="20"/>
                <w:szCs w:val="20"/>
              </w:rPr>
            </w:pPr>
            <w:r>
              <w:rPr>
                <w:b/>
                <w:sz w:val="20"/>
                <w:szCs w:val="20"/>
              </w:rPr>
              <w:t>Limit</w:t>
            </w:r>
          </w:p>
        </w:tc>
        <w:tc>
          <w:tcPr>
            <w:tcW w:w="4610" w:type="dxa"/>
            <w:tcBorders>
              <w:top w:val="single" w:sz="4" w:space="0" w:color="000000"/>
              <w:left w:val="single" w:sz="4" w:space="0" w:color="000000"/>
              <w:bottom w:val="single" w:sz="4" w:space="0" w:color="000000"/>
              <w:right w:val="single" w:sz="4" w:space="0" w:color="000000"/>
            </w:tcBorders>
            <w:vAlign w:val="center"/>
          </w:tcPr>
          <w:p w14:paraId="4A4C315C" w14:textId="77777777" w:rsidR="00B15B1D" w:rsidRDefault="00B15B1D" w:rsidP="00F9478D">
            <w:pPr>
              <w:spacing w:before="60" w:after="60"/>
              <w:jc w:val="center"/>
              <w:rPr>
                <w:b/>
                <w:sz w:val="20"/>
                <w:szCs w:val="20"/>
              </w:rPr>
            </w:pPr>
            <w:r>
              <w:rPr>
                <w:b/>
                <w:sz w:val="20"/>
                <w:szCs w:val="20"/>
              </w:rPr>
              <w:t>Odměna bez DPH za 1 kalendářní měsíc</w:t>
            </w:r>
          </w:p>
        </w:tc>
      </w:tr>
      <w:tr w:rsidR="00B15B1D" w14:paraId="777B8C6D" w14:textId="77777777" w:rsidTr="00FD4550">
        <w:trPr>
          <w:trHeight w:val="340"/>
        </w:trPr>
        <w:tc>
          <w:tcPr>
            <w:tcW w:w="2263" w:type="dxa"/>
            <w:tcBorders>
              <w:top w:val="single" w:sz="4" w:space="0" w:color="000000"/>
              <w:left w:val="single" w:sz="4" w:space="0" w:color="000000"/>
              <w:bottom w:val="single" w:sz="4" w:space="0" w:color="000000"/>
              <w:right w:val="single" w:sz="4" w:space="0" w:color="000000"/>
            </w:tcBorders>
          </w:tcPr>
          <w:p w14:paraId="0B7FDCD4" w14:textId="77777777" w:rsidR="00B15B1D" w:rsidRDefault="00B15B1D" w:rsidP="00F9478D">
            <w:pPr>
              <w:spacing w:before="60" w:after="60"/>
              <w:jc w:val="both"/>
              <w:rPr>
                <w:b/>
                <w:sz w:val="20"/>
                <w:szCs w:val="20"/>
              </w:rPr>
            </w:pPr>
            <w:r>
              <w:rPr>
                <w:sz w:val="20"/>
                <w:szCs w:val="20"/>
              </w:rPr>
              <w:t>Pobytová péče</w:t>
            </w:r>
          </w:p>
        </w:tc>
        <w:tc>
          <w:tcPr>
            <w:tcW w:w="2127" w:type="dxa"/>
            <w:tcBorders>
              <w:top w:val="single" w:sz="4" w:space="0" w:color="000000"/>
              <w:left w:val="single" w:sz="4" w:space="0" w:color="000000"/>
              <w:bottom w:val="single" w:sz="4" w:space="0" w:color="000000"/>
              <w:right w:val="single" w:sz="4" w:space="0" w:color="000000"/>
            </w:tcBorders>
          </w:tcPr>
          <w:p w14:paraId="434762B1" w14:textId="6CABBE6F" w:rsidR="00B15B1D" w:rsidRDefault="00B15B1D" w:rsidP="00F9478D">
            <w:pPr>
              <w:spacing w:before="60" w:after="60"/>
              <w:jc w:val="both"/>
              <w:rPr>
                <w:b/>
                <w:sz w:val="20"/>
                <w:szCs w:val="20"/>
              </w:rPr>
            </w:pPr>
            <w:r>
              <w:rPr>
                <w:sz w:val="20"/>
                <w:szCs w:val="20"/>
              </w:rPr>
              <w:t xml:space="preserve">50 </w:t>
            </w:r>
            <w:proofErr w:type="spellStart"/>
            <w:r>
              <w:rPr>
                <w:sz w:val="20"/>
                <w:szCs w:val="20"/>
              </w:rPr>
              <w:t>kliento</w:t>
            </w:r>
            <w:proofErr w:type="spellEnd"/>
            <w:r>
              <w:rPr>
                <w:sz w:val="20"/>
                <w:szCs w:val="20"/>
              </w:rPr>
              <w:t>-služeb</w:t>
            </w:r>
          </w:p>
        </w:tc>
        <w:tc>
          <w:tcPr>
            <w:tcW w:w="4610" w:type="dxa"/>
            <w:tcBorders>
              <w:top w:val="single" w:sz="4" w:space="0" w:color="000000"/>
              <w:left w:val="single" w:sz="4" w:space="0" w:color="000000"/>
              <w:bottom w:val="single" w:sz="4" w:space="0" w:color="000000"/>
              <w:right w:val="single" w:sz="4" w:space="0" w:color="000000"/>
            </w:tcBorders>
          </w:tcPr>
          <w:p w14:paraId="24A20A8D" w14:textId="2C4AB9A2" w:rsidR="00B15B1D" w:rsidRDefault="00B15B1D" w:rsidP="00F9478D">
            <w:pPr>
              <w:spacing w:before="60" w:after="60"/>
              <w:jc w:val="center"/>
              <w:rPr>
                <w:b/>
                <w:sz w:val="20"/>
                <w:szCs w:val="20"/>
              </w:rPr>
            </w:pPr>
            <w:r>
              <w:rPr>
                <w:sz w:val="20"/>
                <w:szCs w:val="20"/>
              </w:rPr>
              <w:t>8 014 Kč</w:t>
            </w:r>
          </w:p>
        </w:tc>
      </w:tr>
    </w:tbl>
    <w:p w14:paraId="75EB03B0" w14:textId="77777777" w:rsidR="00B15B1D" w:rsidRDefault="00B15B1D">
      <w:pPr>
        <w:pBdr>
          <w:top w:val="nil"/>
          <w:left w:val="nil"/>
          <w:bottom w:val="nil"/>
          <w:right w:val="nil"/>
          <w:between w:val="nil"/>
        </w:pBdr>
        <w:spacing w:before="60" w:after="60"/>
        <w:jc w:val="both"/>
        <w:rPr>
          <w:color w:val="000000"/>
          <w:sz w:val="20"/>
          <w:szCs w:val="20"/>
        </w:rPr>
      </w:pPr>
    </w:p>
    <w:p w14:paraId="000000A3" w14:textId="77777777" w:rsidR="00004856" w:rsidRDefault="003B367E">
      <w:pPr>
        <w:pBdr>
          <w:top w:val="nil"/>
          <w:left w:val="nil"/>
          <w:bottom w:val="nil"/>
          <w:right w:val="nil"/>
          <w:between w:val="nil"/>
        </w:pBdr>
        <w:spacing w:before="60" w:after="60"/>
        <w:jc w:val="both"/>
        <w:rPr>
          <w:color w:val="000000"/>
          <w:sz w:val="20"/>
          <w:szCs w:val="20"/>
        </w:rPr>
      </w:pPr>
      <w:r>
        <w:rPr>
          <w:b/>
          <w:color w:val="000000"/>
          <w:sz w:val="20"/>
          <w:szCs w:val="20"/>
        </w:rPr>
        <w:t>Uložiště dat:</w:t>
      </w:r>
    </w:p>
    <w:tbl>
      <w:tblPr>
        <w:tblStyle w:val="a0"/>
        <w:tblW w:w="5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5"/>
        <w:gridCol w:w="3685"/>
      </w:tblGrid>
      <w:tr w:rsidR="00004856" w14:paraId="19125E6D" w14:textId="77777777" w:rsidTr="00FD4550">
        <w:trPr>
          <w:cantSplit/>
          <w:trHeight w:val="340"/>
        </w:trPr>
        <w:tc>
          <w:tcPr>
            <w:tcW w:w="2125" w:type="dxa"/>
            <w:tcBorders>
              <w:bottom w:val="single" w:sz="4" w:space="0" w:color="000000"/>
            </w:tcBorders>
            <w:vAlign w:val="center"/>
          </w:tcPr>
          <w:p w14:paraId="000000A4" w14:textId="77777777" w:rsidR="00004856" w:rsidRDefault="003B367E">
            <w:pPr>
              <w:pBdr>
                <w:top w:val="nil"/>
                <w:left w:val="nil"/>
                <w:bottom w:val="nil"/>
                <w:right w:val="nil"/>
                <w:between w:val="nil"/>
              </w:pBdr>
              <w:rPr>
                <w:b/>
                <w:color w:val="000000"/>
                <w:sz w:val="20"/>
                <w:szCs w:val="20"/>
              </w:rPr>
            </w:pPr>
            <w:r>
              <w:rPr>
                <w:b/>
                <w:color w:val="000000"/>
                <w:sz w:val="20"/>
                <w:szCs w:val="20"/>
              </w:rPr>
              <w:t>Základní velikost</w:t>
            </w:r>
          </w:p>
        </w:tc>
        <w:tc>
          <w:tcPr>
            <w:tcW w:w="3685" w:type="dxa"/>
            <w:tcBorders>
              <w:bottom w:val="single" w:sz="4" w:space="0" w:color="000000"/>
            </w:tcBorders>
            <w:vAlign w:val="center"/>
          </w:tcPr>
          <w:p w14:paraId="000000A5" w14:textId="77777777" w:rsidR="00004856" w:rsidRDefault="003B367E">
            <w:pPr>
              <w:pBdr>
                <w:top w:val="nil"/>
                <w:left w:val="nil"/>
                <w:bottom w:val="nil"/>
                <w:right w:val="nil"/>
                <w:between w:val="nil"/>
              </w:pBdr>
              <w:jc w:val="center"/>
              <w:rPr>
                <w:b/>
                <w:color w:val="000000"/>
                <w:sz w:val="20"/>
                <w:szCs w:val="20"/>
              </w:rPr>
            </w:pPr>
            <w:r>
              <w:rPr>
                <w:b/>
                <w:color w:val="000000"/>
                <w:sz w:val="20"/>
                <w:szCs w:val="20"/>
              </w:rPr>
              <w:t>Odměna bez DPH za 1 kalendářní měsíc</w:t>
            </w:r>
          </w:p>
        </w:tc>
      </w:tr>
      <w:tr w:rsidR="00004856" w14:paraId="70BD4600" w14:textId="77777777" w:rsidTr="00FD4550">
        <w:trPr>
          <w:cantSplit/>
          <w:trHeight w:val="340"/>
        </w:trPr>
        <w:tc>
          <w:tcPr>
            <w:tcW w:w="2125" w:type="dxa"/>
            <w:tcBorders>
              <w:bottom w:val="single" w:sz="4" w:space="0" w:color="000000"/>
            </w:tcBorders>
            <w:vAlign w:val="center"/>
          </w:tcPr>
          <w:p w14:paraId="000000A6" w14:textId="18AD8400" w:rsidR="00004856" w:rsidRDefault="003B367E">
            <w:pPr>
              <w:pBdr>
                <w:top w:val="nil"/>
                <w:left w:val="nil"/>
                <w:bottom w:val="nil"/>
                <w:right w:val="nil"/>
                <w:between w:val="nil"/>
              </w:pBdr>
              <w:rPr>
                <w:color w:val="000000"/>
                <w:sz w:val="20"/>
                <w:szCs w:val="20"/>
              </w:rPr>
            </w:pPr>
            <w:r>
              <w:rPr>
                <w:color w:val="000000"/>
                <w:sz w:val="20"/>
                <w:szCs w:val="20"/>
              </w:rPr>
              <w:t>1</w:t>
            </w:r>
            <w:r w:rsidR="00B15B1D">
              <w:rPr>
                <w:color w:val="000000"/>
                <w:sz w:val="20"/>
                <w:szCs w:val="20"/>
              </w:rPr>
              <w:t>0</w:t>
            </w:r>
            <w:r>
              <w:rPr>
                <w:color w:val="000000"/>
                <w:sz w:val="20"/>
                <w:szCs w:val="20"/>
              </w:rPr>
              <w:t xml:space="preserve"> GB</w:t>
            </w:r>
          </w:p>
        </w:tc>
        <w:tc>
          <w:tcPr>
            <w:tcW w:w="3685" w:type="dxa"/>
            <w:tcBorders>
              <w:bottom w:val="single" w:sz="4" w:space="0" w:color="000000"/>
            </w:tcBorders>
            <w:vAlign w:val="center"/>
          </w:tcPr>
          <w:p w14:paraId="000000A7" w14:textId="4AFA9AAC" w:rsidR="00004856" w:rsidRDefault="00B15B1D">
            <w:pPr>
              <w:pBdr>
                <w:top w:val="nil"/>
                <w:left w:val="nil"/>
                <w:bottom w:val="nil"/>
                <w:right w:val="nil"/>
                <w:between w:val="nil"/>
              </w:pBdr>
              <w:jc w:val="center"/>
              <w:rPr>
                <w:color w:val="000000"/>
                <w:sz w:val="20"/>
                <w:szCs w:val="20"/>
              </w:rPr>
            </w:pPr>
            <w:r>
              <w:rPr>
                <w:color w:val="000000"/>
                <w:sz w:val="20"/>
                <w:szCs w:val="20"/>
              </w:rPr>
              <w:t>1 326 Kč</w:t>
            </w:r>
          </w:p>
        </w:tc>
      </w:tr>
    </w:tbl>
    <w:p w14:paraId="000000A8" w14:textId="77777777" w:rsidR="00004856" w:rsidRDefault="00004856">
      <w:pPr>
        <w:pBdr>
          <w:top w:val="nil"/>
          <w:left w:val="nil"/>
          <w:bottom w:val="nil"/>
          <w:right w:val="nil"/>
          <w:between w:val="nil"/>
        </w:pBdr>
        <w:spacing w:after="120"/>
        <w:rPr>
          <w:color w:val="000000"/>
          <w:sz w:val="20"/>
          <w:szCs w:val="20"/>
        </w:rPr>
      </w:pPr>
    </w:p>
    <w:p w14:paraId="000000A9" w14:textId="77777777" w:rsidR="00004856" w:rsidRDefault="003B367E">
      <w:pPr>
        <w:pBdr>
          <w:top w:val="nil"/>
          <w:left w:val="nil"/>
          <w:bottom w:val="nil"/>
          <w:right w:val="nil"/>
          <w:between w:val="nil"/>
        </w:pBdr>
        <w:spacing w:before="60" w:after="60"/>
        <w:jc w:val="both"/>
        <w:rPr>
          <w:color w:val="000000"/>
          <w:sz w:val="20"/>
          <w:szCs w:val="20"/>
        </w:rPr>
      </w:pPr>
      <w:r>
        <w:rPr>
          <w:b/>
          <w:color w:val="000000"/>
          <w:sz w:val="20"/>
          <w:szCs w:val="20"/>
        </w:rPr>
        <w:t>Ceník rozšíření – dle skutečného využití:</w:t>
      </w:r>
    </w:p>
    <w:tbl>
      <w:tblPr>
        <w:tblStyle w:val="a1"/>
        <w:tblW w:w="5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5"/>
        <w:gridCol w:w="3685"/>
      </w:tblGrid>
      <w:tr w:rsidR="00004856" w14:paraId="28335601" w14:textId="77777777" w:rsidTr="00FD4550">
        <w:trPr>
          <w:cantSplit/>
          <w:trHeight w:val="340"/>
        </w:trPr>
        <w:tc>
          <w:tcPr>
            <w:tcW w:w="2125" w:type="dxa"/>
            <w:vAlign w:val="center"/>
          </w:tcPr>
          <w:p w14:paraId="000000AA" w14:textId="77777777" w:rsidR="00004856" w:rsidRDefault="003B367E">
            <w:pPr>
              <w:pBdr>
                <w:top w:val="nil"/>
                <w:left w:val="nil"/>
                <w:bottom w:val="nil"/>
                <w:right w:val="nil"/>
                <w:between w:val="nil"/>
              </w:pBdr>
              <w:rPr>
                <w:b/>
                <w:color w:val="000000"/>
                <w:sz w:val="20"/>
                <w:szCs w:val="20"/>
              </w:rPr>
            </w:pPr>
            <w:r>
              <w:rPr>
                <w:b/>
                <w:color w:val="000000"/>
                <w:sz w:val="20"/>
                <w:szCs w:val="20"/>
              </w:rPr>
              <w:t>Položka</w:t>
            </w:r>
          </w:p>
        </w:tc>
        <w:tc>
          <w:tcPr>
            <w:tcW w:w="3685" w:type="dxa"/>
            <w:vAlign w:val="center"/>
          </w:tcPr>
          <w:p w14:paraId="000000AB" w14:textId="77777777" w:rsidR="00004856" w:rsidRDefault="003B367E">
            <w:pPr>
              <w:pBdr>
                <w:top w:val="nil"/>
                <w:left w:val="nil"/>
                <w:bottom w:val="nil"/>
                <w:right w:val="nil"/>
                <w:between w:val="nil"/>
              </w:pBdr>
              <w:jc w:val="center"/>
              <w:rPr>
                <w:b/>
                <w:color w:val="000000"/>
                <w:sz w:val="20"/>
                <w:szCs w:val="20"/>
              </w:rPr>
            </w:pPr>
            <w:r>
              <w:rPr>
                <w:b/>
                <w:color w:val="000000"/>
                <w:sz w:val="20"/>
                <w:szCs w:val="20"/>
              </w:rPr>
              <w:t>Odměna bez DPH za 1 kalendářní měsíc</w:t>
            </w:r>
          </w:p>
        </w:tc>
      </w:tr>
      <w:tr w:rsidR="00004856" w14:paraId="54771C55" w14:textId="77777777" w:rsidTr="00FD4550">
        <w:trPr>
          <w:cantSplit/>
          <w:trHeight w:val="340"/>
        </w:trPr>
        <w:tc>
          <w:tcPr>
            <w:tcW w:w="2125" w:type="dxa"/>
            <w:vAlign w:val="center"/>
          </w:tcPr>
          <w:p w14:paraId="000000AC" w14:textId="77777777" w:rsidR="00004856" w:rsidRDefault="003B367E">
            <w:pPr>
              <w:pBdr>
                <w:top w:val="nil"/>
                <w:left w:val="nil"/>
                <w:bottom w:val="nil"/>
                <w:right w:val="nil"/>
                <w:between w:val="nil"/>
              </w:pBdr>
              <w:rPr>
                <w:color w:val="000000"/>
                <w:sz w:val="20"/>
                <w:szCs w:val="20"/>
              </w:rPr>
            </w:pPr>
            <w:r>
              <w:rPr>
                <w:color w:val="000000"/>
                <w:sz w:val="20"/>
                <w:szCs w:val="20"/>
              </w:rPr>
              <w:t>Úložiště dat</w:t>
            </w:r>
          </w:p>
        </w:tc>
        <w:tc>
          <w:tcPr>
            <w:tcW w:w="3685" w:type="dxa"/>
            <w:vAlign w:val="center"/>
          </w:tcPr>
          <w:p w14:paraId="000000AD" w14:textId="6B814531" w:rsidR="00004856" w:rsidRDefault="009D25B3">
            <w:pPr>
              <w:pBdr>
                <w:top w:val="nil"/>
                <w:left w:val="nil"/>
                <w:bottom w:val="nil"/>
                <w:right w:val="nil"/>
                <w:between w:val="nil"/>
              </w:pBdr>
              <w:jc w:val="center"/>
              <w:rPr>
                <w:color w:val="000000"/>
                <w:sz w:val="20"/>
                <w:szCs w:val="20"/>
              </w:rPr>
            </w:pPr>
            <w:r>
              <w:rPr>
                <w:color w:val="000000"/>
                <w:sz w:val="20"/>
                <w:szCs w:val="20"/>
              </w:rPr>
              <w:t xml:space="preserve">273 </w:t>
            </w:r>
            <w:r w:rsidR="003B367E">
              <w:rPr>
                <w:color w:val="000000"/>
                <w:sz w:val="20"/>
                <w:szCs w:val="20"/>
              </w:rPr>
              <w:t>Kč/započatý 1 GB</w:t>
            </w:r>
          </w:p>
        </w:tc>
      </w:tr>
    </w:tbl>
    <w:p w14:paraId="000000AE" w14:textId="77777777" w:rsidR="00004856" w:rsidRDefault="00004856">
      <w:pPr>
        <w:pBdr>
          <w:top w:val="nil"/>
          <w:left w:val="nil"/>
          <w:bottom w:val="nil"/>
          <w:right w:val="nil"/>
          <w:between w:val="nil"/>
        </w:pBdr>
        <w:spacing w:after="120"/>
        <w:rPr>
          <w:color w:val="000000"/>
          <w:sz w:val="20"/>
          <w:szCs w:val="20"/>
        </w:rPr>
      </w:pPr>
    </w:p>
    <w:p w14:paraId="000000AF" w14:textId="77777777" w:rsidR="00004856" w:rsidRDefault="003B367E">
      <w:pPr>
        <w:pBdr>
          <w:top w:val="nil"/>
          <w:left w:val="nil"/>
          <w:bottom w:val="nil"/>
          <w:right w:val="nil"/>
          <w:between w:val="nil"/>
        </w:pBdr>
        <w:rPr>
          <w:b/>
          <w:color w:val="000000"/>
          <w:sz w:val="20"/>
          <w:szCs w:val="20"/>
        </w:rPr>
      </w:pPr>
      <w:r>
        <w:rPr>
          <w:b/>
          <w:color w:val="000000"/>
          <w:sz w:val="20"/>
          <w:szCs w:val="20"/>
        </w:rPr>
        <w:t xml:space="preserve">Platební podmínky: </w:t>
      </w:r>
    </w:p>
    <w:p w14:paraId="000000B0" w14:textId="3DB2691C" w:rsidR="00004856" w:rsidRDefault="003B367E">
      <w:pPr>
        <w:pBdr>
          <w:top w:val="nil"/>
          <w:left w:val="nil"/>
          <w:bottom w:val="nil"/>
          <w:right w:val="nil"/>
          <w:between w:val="nil"/>
        </w:pBdr>
        <w:jc w:val="both"/>
        <w:rPr>
          <w:color w:val="000000"/>
          <w:sz w:val="20"/>
          <w:szCs w:val="20"/>
        </w:rPr>
      </w:pPr>
      <w:r>
        <w:rPr>
          <w:color w:val="000000"/>
          <w:sz w:val="20"/>
          <w:szCs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w:t>
      </w:r>
      <w:r w:rsidR="00007819">
        <w:rPr>
          <w:color w:val="000000"/>
          <w:sz w:val="20"/>
          <w:szCs w:val="20"/>
        </w:rPr>
        <w:t>, k němuž byl autor nejdříve oprávněn</w:t>
      </w:r>
      <w:r>
        <w:rPr>
          <w:color w:val="000000"/>
          <w:sz w:val="20"/>
          <w:szCs w:val="20"/>
        </w:rPr>
        <w:t xml:space="preserve"> vystav</w:t>
      </w:r>
      <w:r w:rsidR="00007819">
        <w:rPr>
          <w:color w:val="000000"/>
          <w:sz w:val="20"/>
          <w:szCs w:val="20"/>
        </w:rPr>
        <w:t>it</w:t>
      </w:r>
      <w:r>
        <w:rPr>
          <w:color w:val="000000"/>
          <w:sz w:val="20"/>
          <w:szCs w:val="20"/>
        </w:rPr>
        <w:t xml:space="preserve"> daňov</w:t>
      </w:r>
      <w:r w:rsidR="00007819">
        <w:rPr>
          <w:color w:val="000000"/>
          <w:sz w:val="20"/>
          <w:szCs w:val="20"/>
        </w:rPr>
        <w:t>ý</w:t>
      </w:r>
      <w:r>
        <w:rPr>
          <w:color w:val="000000"/>
          <w:sz w:val="20"/>
          <w:szCs w:val="20"/>
        </w:rPr>
        <w:t xml:space="preserve"> doklad.</w:t>
      </w:r>
    </w:p>
    <w:p w14:paraId="000000B1" w14:textId="77777777" w:rsidR="00004856" w:rsidRDefault="00004856">
      <w:pPr>
        <w:pBdr>
          <w:top w:val="nil"/>
          <w:left w:val="nil"/>
          <w:bottom w:val="nil"/>
          <w:right w:val="nil"/>
          <w:between w:val="nil"/>
        </w:pBdr>
        <w:jc w:val="both"/>
        <w:rPr>
          <w:color w:val="000000"/>
          <w:sz w:val="20"/>
          <w:szCs w:val="20"/>
        </w:rPr>
      </w:pPr>
    </w:p>
    <w:p w14:paraId="000000B2" w14:textId="77777777" w:rsidR="00004856" w:rsidRDefault="003B367E">
      <w:pPr>
        <w:pBdr>
          <w:top w:val="nil"/>
          <w:left w:val="nil"/>
          <w:bottom w:val="nil"/>
          <w:right w:val="nil"/>
          <w:between w:val="nil"/>
        </w:pBdr>
        <w:jc w:val="both"/>
        <w:rPr>
          <w:color w:val="000000"/>
          <w:sz w:val="20"/>
          <w:szCs w:val="20"/>
        </w:rPr>
      </w:pPr>
      <w:r>
        <w:rPr>
          <w:color w:val="000000"/>
          <w:sz w:val="20"/>
          <w:szCs w:val="20"/>
        </w:rPr>
        <w:t>Odměna za instalační podporu bude vyúčtována na samostatném daňovém dokladu. Za den uskutečnění zdanitelného plnění se považuje den dokončení instalační podpory.</w:t>
      </w:r>
    </w:p>
    <w:p w14:paraId="000000B3" w14:textId="77777777" w:rsidR="00004856" w:rsidRDefault="00004856">
      <w:pPr>
        <w:pBdr>
          <w:top w:val="nil"/>
          <w:left w:val="nil"/>
          <w:bottom w:val="nil"/>
          <w:right w:val="nil"/>
          <w:between w:val="nil"/>
        </w:pBdr>
        <w:jc w:val="both"/>
        <w:rPr>
          <w:color w:val="000000"/>
          <w:sz w:val="20"/>
          <w:szCs w:val="20"/>
        </w:rPr>
      </w:pPr>
    </w:p>
    <w:p w14:paraId="000000B4" w14:textId="77777777" w:rsidR="00004856" w:rsidRDefault="003B367E">
      <w:pPr>
        <w:pBdr>
          <w:top w:val="nil"/>
          <w:left w:val="nil"/>
          <w:bottom w:val="nil"/>
          <w:right w:val="nil"/>
          <w:between w:val="nil"/>
        </w:pBdr>
        <w:jc w:val="both"/>
        <w:rPr>
          <w:color w:val="000000"/>
          <w:sz w:val="20"/>
          <w:szCs w:val="20"/>
        </w:rPr>
      </w:pPr>
      <w:r>
        <w:rPr>
          <w:color w:val="000000"/>
          <w:sz w:val="20"/>
          <w:szCs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000000B5" w14:textId="77777777" w:rsidR="00004856" w:rsidRDefault="00004856">
      <w:pPr>
        <w:pBdr>
          <w:top w:val="nil"/>
          <w:left w:val="nil"/>
          <w:bottom w:val="nil"/>
          <w:right w:val="nil"/>
          <w:between w:val="nil"/>
        </w:pBdr>
        <w:jc w:val="both"/>
        <w:rPr>
          <w:color w:val="000000"/>
          <w:sz w:val="20"/>
          <w:szCs w:val="20"/>
        </w:rPr>
      </w:pPr>
    </w:p>
    <w:p w14:paraId="000000B6" w14:textId="77777777" w:rsidR="00004856" w:rsidRDefault="003B367E">
      <w:pPr>
        <w:pBdr>
          <w:top w:val="nil"/>
          <w:left w:val="nil"/>
          <w:bottom w:val="single" w:sz="6" w:space="1" w:color="000000"/>
          <w:right w:val="nil"/>
          <w:between w:val="nil"/>
        </w:pBdr>
        <w:spacing w:after="120"/>
        <w:jc w:val="both"/>
        <w:rPr>
          <w:color w:val="000000"/>
          <w:sz w:val="20"/>
          <w:szCs w:val="20"/>
        </w:rPr>
      </w:pPr>
      <w:r>
        <w:rPr>
          <w:color w:val="000000"/>
          <w:sz w:val="20"/>
          <w:szCs w:val="20"/>
        </w:rPr>
        <w:t>Daň z přidané hodnoty bude účtována dle platných právních předpisů.</w:t>
      </w:r>
    </w:p>
    <w:p w14:paraId="000000B7" w14:textId="77777777" w:rsidR="00004856" w:rsidRDefault="00004856">
      <w:pPr>
        <w:pBdr>
          <w:top w:val="nil"/>
          <w:left w:val="nil"/>
          <w:bottom w:val="single" w:sz="6" w:space="1" w:color="000000"/>
          <w:right w:val="nil"/>
          <w:between w:val="nil"/>
        </w:pBdr>
        <w:spacing w:after="120"/>
        <w:rPr>
          <w:color w:val="000000"/>
          <w:sz w:val="20"/>
          <w:szCs w:val="20"/>
        </w:rPr>
      </w:pPr>
    </w:p>
    <w:p w14:paraId="000000B8" w14:textId="77777777" w:rsidR="00004856" w:rsidRDefault="00004856">
      <w:pPr>
        <w:pBdr>
          <w:top w:val="nil"/>
          <w:left w:val="nil"/>
          <w:bottom w:val="nil"/>
          <w:right w:val="nil"/>
          <w:between w:val="nil"/>
        </w:pBdr>
        <w:spacing w:after="120"/>
        <w:jc w:val="center"/>
        <w:rPr>
          <w:b/>
          <w:smallCaps/>
          <w:color w:val="000000"/>
        </w:rPr>
      </w:pPr>
    </w:p>
    <w:p w14:paraId="000000B9" w14:textId="77777777" w:rsidR="00004856" w:rsidRDefault="003B367E">
      <w:pPr>
        <w:pBdr>
          <w:top w:val="nil"/>
          <w:left w:val="nil"/>
          <w:bottom w:val="nil"/>
          <w:right w:val="nil"/>
          <w:between w:val="nil"/>
        </w:pBdr>
        <w:spacing w:after="120"/>
        <w:jc w:val="center"/>
        <w:rPr>
          <w:b/>
          <w:smallCaps/>
          <w:color w:val="000000"/>
        </w:rPr>
      </w:pPr>
      <w:r>
        <w:rPr>
          <w:b/>
          <w:smallCaps/>
          <w:color w:val="000000"/>
        </w:rPr>
        <w:t>PŘÍLOHA Č. 2</w:t>
      </w:r>
    </w:p>
    <w:p w14:paraId="000000BA" w14:textId="77777777" w:rsidR="00004856" w:rsidRDefault="003B367E">
      <w:pPr>
        <w:pBdr>
          <w:top w:val="nil"/>
          <w:left w:val="nil"/>
          <w:bottom w:val="nil"/>
          <w:right w:val="nil"/>
          <w:between w:val="nil"/>
        </w:pBdr>
        <w:spacing w:after="120"/>
        <w:ind w:left="283" w:hanging="283"/>
        <w:jc w:val="center"/>
        <w:rPr>
          <w:b/>
          <w:smallCaps/>
          <w:color w:val="000000"/>
          <w:sz w:val="20"/>
          <w:szCs w:val="20"/>
        </w:rPr>
      </w:pPr>
      <w:r>
        <w:rPr>
          <w:b/>
          <w:smallCaps/>
          <w:color w:val="000000"/>
          <w:sz w:val="20"/>
          <w:szCs w:val="20"/>
        </w:rPr>
        <w:t>SPECIFIKACE POČÍTAČOVÉHO PROGRAMU</w:t>
      </w:r>
    </w:p>
    <w:p w14:paraId="000000BB" w14:textId="2358B484" w:rsidR="00004856" w:rsidRDefault="003B367E">
      <w:pPr>
        <w:jc w:val="both"/>
        <w:rPr>
          <w:sz w:val="20"/>
          <w:szCs w:val="20"/>
        </w:rPr>
      </w:pPr>
      <w:r>
        <w:rPr>
          <w:sz w:val="20"/>
          <w:szCs w:val="20"/>
        </w:rPr>
        <w:t xml:space="preserve">Počítačový program CYGNUS ve variantě </w:t>
      </w:r>
      <w:r>
        <w:rPr>
          <w:b/>
          <w:sz w:val="20"/>
          <w:szCs w:val="20"/>
        </w:rPr>
        <w:t>Pobytová péče</w:t>
      </w:r>
      <w:r>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Pr>
          <w:sz w:val="20"/>
          <w:szCs w:val="20"/>
        </w:rPr>
        <w:t>miniterminály</w:t>
      </w:r>
      <w:proofErr w:type="spellEnd"/>
      <w:r>
        <w:rPr>
          <w:sz w:val="20"/>
          <w:szCs w:val="20"/>
        </w:rPr>
        <w:t xml:space="preserve"> na čárový kód, čtečky podpisových karet, podpisové klíčenky a docházkové čtečky. </w:t>
      </w:r>
    </w:p>
    <w:p w14:paraId="000000BC" w14:textId="77777777" w:rsidR="00004856" w:rsidRDefault="00004856">
      <w:pPr>
        <w:jc w:val="both"/>
        <w:rPr>
          <w:sz w:val="20"/>
          <w:szCs w:val="20"/>
        </w:rPr>
      </w:pPr>
    </w:p>
    <w:p w14:paraId="000000BD" w14:textId="53C638D6" w:rsidR="00004856" w:rsidRDefault="003B367E">
      <w:pPr>
        <w:jc w:val="both"/>
        <w:rPr>
          <w:color w:val="000000"/>
          <w:sz w:val="20"/>
          <w:szCs w:val="20"/>
        </w:rPr>
      </w:pPr>
      <w:r>
        <w:rPr>
          <w:color w:val="000000"/>
          <w:sz w:val="20"/>
          <w:szCs w:val="20"/>
        </w:rPr>
        <w:t xml:space="preserve">Počítačový program CYGNUS ve variantě </w:t>
      </w:r>
      <w:r>
        <w:rPr>
          <w:b/>
          <w:color w:val="000000"/>
          <w:sz w:val="20"/>
          <w:szCs w:val="20"/>
        </w:rPr>
        <w:t xml:space="preserve">Terénní péče </w:t>
      </w:r>
      <w:r>
        <w:rPr>
          <w:color w:val="000000"/>
          <w:sz w:val="20"/>
          <w:szCs w:val="20"/>
        </w:rPr>
        <w:t xml:space="preserve">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rPr>
          <w:color w:val="000000"/>
          <w:sz w:val="20"/>
          <w:szCs w:val="20"/>
        </w:rPr>
        <w:t>miniterminály</w:t>
      </w:r>
      <w:proofErr w:type="spellEnd"/>
      <w:r>
        <w:rPr>
          <w:color w:val="000000"/>
          <w:sz w:val="20"/>
          <w:szCs w:val="20"/>
        </w:rPr>
        <w:t xml:space="preserve"> na čárový kód a podpisové klíčenky.</w:t>
      </w:r>
    </w:p>
    <w:p w14:paraId="000000BE" w14:textId="77777777" w:rsidR="00004856" w:rsidRDefault="00004856">
      <w:pPr>
        <w:jc w:val="both"/>
        <w:rPr>
          <w:color w:val="000000"/>
          <w:sz w:val="20"/>
          <w:szCs w:val="20"/>
        </w:rPr>
      </w:pPr>
    </w:p>
    <w:p w14:paraId="000000BF" w14:textId="77777777" w:rsidR="00004856" w:rsidRDefault="003B367E">
      <w:pPr>
        <w:jc w:val="both"/>
        <w:rPr>
          <w:sz w:val="20"/>
          <w:szCs w:val="20"/>
        </w:rPr>
      </w:pPr>
      <w:r>
        <w:rPr>
          <w:sz w:val="20"/>
          <w:szCs w:val="20"/>
        </w:rPr>
        <w:t xml:space="preserve">Modul </w:t>
      </w:r>
      <w:r>
        <w:rPr>
          <w:b/>
          <w:sz w:val="20"/>
          <w:szCs w:val="20"/>
        </w:rPr>
        <w:t>Stravovací provoz</w:t>
      </w:r>
      <w:r>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00000C0" w14:textId="77777777" w:rsidR="00004856" w:rsidRDefault="00004856">
      <w:pPr>
        <w:jc w:val="both"/>
        <w:rPr>
          <w:sz w:val="20"/>
          <w:szCs w:val="20"/>
        </w:rPr>
      </w:pPr>
    </w:p>
    <w:p w14:paraId="000000C1" w14:textId="77777777" w:rsidR="00004856" w:rsidRDefault="003B367E">
      <w:pPr>
        <w:jc w:val="both"/>
        <w:rPr>
          <w:sz w:val="20"/>
          <w:szCs w:val="20"/>
        </w:rPr>
      </w:pPr>
      <w:r>
        <w:rPr>
          <w:sz w:val="20"/>
          <w:szCs w:val="20"/>
        </w:rPr>
        <w:t xml:space="preserve">Modul </w:t>
      </w:r>
      <w:r>
        <w:rPr>
          <w:b/>
          <w:sz w:val="20"/>
          <w:szCs w:val="20"/>
        </w:rPr>
        <w:t>Sklady</w:t>
      </w:r>
      <w:r>
        <w:rPr>
          <w:sz w:val="20"/>
          <w:szCs w:val="20"/>
        </w:rPr>
        <w:t xml:space="preserve"> umožňuje zejména evidenci skladů a jejich položek metodou průměrných cen, tvorbu příjemek a výdejek, tisk inventur a uzávěrek, evidenci osobních ochranných pomůcek zaměstnanců.</w:t>
      </w:r>
    </w:p>
    <w:p w14:paraId="000000C2" w14:textId="77777777" w:rsidR="00004856" w:rsidRDefault="00004856">
      <w:pPr>
        <w:jc w:val="both"/>
        <w:rPr>
          <w:sz w:val="20"/>
          <w:szCs w:val="20"/>
        </w:rPr>
      </w:pPr>
    </w:p>
    <w:p w14:paraId="000000C3" w14:textId="77777777" w:rsidR="00004856" w:rsidRDefault="003B367E">
      <w:pPr>
        <w:jc w:val="both"/>
        <w:rPr>
          <w:sz w:val="20"/>
          <w:szCs w:val="20"/>
        </w:rPr>
      </w:pPr>
      <w:r>
        <w:rPr>
          <w:sz w:val="20"/>
          <w:szCs w:val="20"/>
        </w:rPr>
        <w:t xml:space="preserve">Modul </w:t>
      </w:r>
      <w:r>
        <w:rPr>
          <w:b/>
          <w:sz w:val="20"/>
          <w:szCs w:val="20"/>
        </w:rPr>
        <w:t xml:space="preserve">Řízení organizace </w:t>
      </w:r>
      <w:r>
        <w:rPr>
          <w:sz w:val="20"/>
          <w:szCs w:val="20"/>
        </w:rPr>
        <w:t>umožňuje zejména odesílat oznámení a sdílet dokumenty v rámci systému vč. možnosti zobrazení informací o přečtení jednotlivými uživateli.</w:t>
      </w:r>
    </w:p>
    <w:p w14:paraId="000000C4" w14:textId="77777777" w:rsidR="00004856" w:rsidRDefault="00004856">
      <w:pPr>
        <w:jc w:val="both"/>
        <w:rPr>
          <w:sz w:val="20"/>
          <w:szCs w:val="20"/>
        </w:rPr>
      </w:pPr>
    </w:p>
    <w:p w14:paraId="000000C5" w14:textId="77777777" w:rsidR="00004856" w:rsidRDefault="003B367E">
      <w:pPr>
        <w:jc w:val="both"/>
        <w:rPr>
          <w:sz w:val="20"/>
          <w:szCs w:val="20"/>
        </w:rPr>
      </w:pPr>
      <w:r>
        <w:rPr>
          <w:sz w:val="20"/>
          <w:szCs w:val="20"/>
        </w:rPr>
        <w:t xml:space="preserve">Modul </w:t>
      </w:r>
      <w:r>
        <w:rPr>
          <w:b/>
          <w:sz w:val="20"/>
          <w:szCs w:val="20"/>
        </w:rPr>
        <w:t xml:space="preserve">Rozhraní API </w:t>
      </w:r>
      <w:r>
        <w:rPr>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000000C6" w14:textId="77777777" w:rsidR="00004856" w:rsidRDefault="00004856">
      <w:pPr>
        <w:jc w:val="both"/>
        <w:rPr>
          <w:sz w:val="20"/>
          <w:szCs w:val="20"/>
        </w:rPr>
      </w:pPr>
    </w:p>
    <w:p w14:paraId="000000C7" w14:textId="77777777" w:rsidR="00004856" w:rsidRDefault="003B367E">
      <w:pPr>
        <w:jc w:val="both"/>
        <w:rPr>
          <w:sz w:val="20"/>
          <w:szCs w:val="20"/>
        </w:rPr>
      </w:pPr>
      <w:r>
        <w:rPr>
          <w:sz w:val="20"/>
          <w:szCs w:val="20"/>
        </w:rPr>
        <w:t xml:space="preserve">K vybraným agendám počítačového programu je možné přistupovat rovněž pomocí vzdálené aplikace přes webové rozhraní na adrese </w:t>
      </w:r>
      <w:r>
        <w:rPr>
          <w:b/>
          <w:sz w:val="20"/>
          <w:szCs w:val="20"/>
        </w:rPr>
        <w:t>www.mobilnicygnus.cz</w:t>
      </w:r>
      <w:r>
        <w:rPr>
          <w:sz w:val="20"/>
          <w:szCs w:val="20"/>
        </w:rPr>
        <w:t>, na které jsou také uvedeny funkcionality a podmínky užívání tohoto rozhraní.</w:t>
      </w:r>
    </w:p>
    <w:p w14:paraId="000000C8" w14:textId="77777777" w:rsidR="00004856" w:rsidRDefault="00004856">
      <w:pPr>
        <w:jc w:val="both"/>
        <w:rPr>
          <w:sz w:val="20"/>
          <w:szCs w:val="20"/>
        </w:rPr>
      </w:pPr>
    </w:p>
    <w:p w14:paraId="000000C9" w14:textId="77777777" w:rsidR="00004856" w:rsidRDefault="003B367E">
      <w:pPr>
        <w:jc w:val="both"/>
        <w:rPr>
          <w:sz w:val="20"/>
          <w:szCs w:val="20"/>
        </w:rPr>
      </w:pPr>
      <w:r>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00000CA" w14:textId="77777777" w:rsidR="00004856" w:rsidRDefault="00004856">
      <w:pPr>
        <w:jc w:val="both"/>
        <w:rPr>
          <w:sz w:val="20"/>
          <w:szCs w:val="20"/>
        </w:rPr>
      </w:pPr>
    </w:p>
    <w:p w14:paraId="000000CB" w14:textId="77777777" w:rsidR="00004856" w:rsidRDefault="003B367E">
      <w:pPr>
        <w:jc w:val="both"/>
        <w:rPr>
          <w:b/>
          <w:sz w:val="20"/>
          <w:szCs w:val="20"/>
        </w:rPr>
      </w:pPr>
      <w:r>
        <w:rPr>
          <w:sz w:val="20"/>
          <w:szCs w:val="20"/>
        </w:rPr>
        <w:t xml:space="preserve">Minimální požadavky pro provoz </w:t>
      </w:r>
      <w:r>
        <w:rPr>
          <w:b/>
          <w:sz w:val="20"/>
          <w:szCs w:val="20"/>
        </w:rPr>
        <w:t>klientské aplikace</w:t>
      </w:r>
      <w:r>
        <w:rPr>
          <w:sz w:val="20"/>
          <w:szCs w:val="20"/>
        </w:rPr>
        <w:t>:</w:t>
      </w:r>
    </w:p>
    <w:p w14:paraId="000000CC" w14:textId="54CF5EEB" w:rsidR="00004856" w:rsidRDefault="003B367E">
      <w:pPr>
        <w:widowControl/>
        <w:numPr>
          <w:ilvl w:val="0"/>
          <w:numId w:val="4"/>
        </w:numPr>
        <w:ind w:left="426" w:hanging="426"/>
        <w:jc w:val="both"/>
        <w:rPr>
          <w:sz w:val="20"/>
          <w:szCs w:val="20"/>
        </w:rPr>
      </w:pPr>
      <w:r>
        <w:rPr>
          <w:sz w:val="20"/>
          <w:szCs w:val="20"/>
        </w:rPr>
        <w:t>PC s operačním systémem Windows, který je podporován výrobcem v rozsahu rozšířené podpory, v </w:t>
      </w:r>
      <w:proofErr w:type="gramStart"/>
      <w:r>
        <w:rPr>
          <w:sz w:val="20"/>
          <w:szCs w:val="20"/>
        </w:rPr>
        <w:t>32-bitové</w:t>
      </w:r>
      <w:proofErr w:type="gramEnd"/>
      <w:r>
        <w:rPr>
          <w:sz w:val="20"/>
          <w:szCs w:val="20"/>
        </w:rPr>
        <w:t xml:space="preserve"> nebo 64-bitové verzi, přičemž operační systém musí být udržován aktualizovaný vč. instalace nejnovějšího </w:t>
      </w:r>
      <w:proofErr w:type="spellStart"/>
      <w:r>
        <w:rPr>
          <w:sz w:val="20"/>
          <w:szCs w:val="20"/>
        </w:rPr>
        <w:t>Service</w:t>
      </w:r>
      <w:proofErr w:type="spellEnd"/>
      <w:r>
        <w:rPr>
          <w:sz w:val="20"/>
          <w:szCs w:val="20"/>
        </w:rPr>
        <w:t xml:space="preserve"> </w:t>
      </w:r>
      <w:proofErr w:type="spellStart"/>
      <w:r>
        <w:rPr>
          <w:sz w:val="20"/>
          <w:szCs w:val="20"/>
        </w:rPr>
        <w:t>Pack</w:t>
      </w:r>
      <w:proofErr w:type="spellEnd"/>
      <w:r>
        <w:rPr>
          <w:sz w:val="20"/>
          <w:szCs w:val="20"/>
        </w:rPr>
        <w:t xml:space="preserve"> </w:t>
      </w:r>
      <w:r w:rsidR="00E87EC6">
        <w:rPr>
          <w:sz w:val="20"/>
          <w:szCs w:val="20"/>
        </w:rPr>
        <w:t xml:space="preserve">Windows 10 a novější </w:t>
      </w:r>
      <w:r>
        <w:rPr>
          <w:sz w:val="20"/>
          <w:szCs w:val="20"/>
        </w:rPr>
        <w:t>a musí umožňovat instalaci aplikací třetích stran</w:t>
      </w:r>
    </w:p>
    <w:p w14:paraId="000000CD" w14:textId="77777777" w:rsidR="00004856" w:rsidRDefault="003B367E">
      <w:pPr>
        <w:widowControl/>
        <w:numPr>
          <w:ilvl w:val="0"/>
          <w:numId w:val="4"/>
        </w:numPr>
        <w:ind w:left="426" w:hanging="426"/>
        <w:jc w:val="both"/>
        <w:rPr>
          <w:sz w:val="20"/>
          <w:szCs w:val="20"/>
        </w:rPr>
      </w:pPr>
      <w:r>
        <w:rPr>
          <w:sz w:val="20"/>
          <w:szCs w:val="20"/>
        </w:rPr>
        <w:t>Operační paměť minimálně 4 GB RAM</w:t>
      </w:r>
    </w:p>
    <w:p w14:paraId="000000CE" w14:textId="77777777" w:rsidR="00004856" w:rsidRDefault="003B367E">
      <w:pPr>
        <w:widowControl/>
        <w:numPr>
          <w:ilvl w:val="0"/>
          <w:numId w:val="4"/>
        </w:numPr>
        <w:ind w:left="426" w:hanging="426"/>
        <w:jc w:val="both"/>
        <w:rPr>
          <w:sz w:val="20"/>
          <w:szCs w:val="20"/>
        </w:rPr>
      </w:pPr>
      <w:r>
        <w:rPr>
          <w:sz w:val="20"/>
          <w:szCs w:val="20"/>
        </w:rPr>
        <w:t>Rozlišení obrazovky minimálně 1280x768 pixelů při velikosti textu 100 % v operačním systému Windows</w:t>
      </w:r>
    </w:p>
    <w:p w14:paraId="000000CF" w14:textId="77777777" w:rsidR="00004856" w:rsidRDefault="003B367E">
      <w:pPr>
        <w:widowControl/>
        <w:numPr>
          <w:ilvl w:val="0"/>
          <w:numId w:val="4"/>
        </w:numPr>
        <w:ind w:left="426" w:hanging="426"/>
        <w:jc w:val="both"/>
        <w:rPr>
          <w:sz w:val="20"/>
          <w:szCs w:val="20"/>
        </w:rPr>
      </w:pPr>
      <w:r>
        <w:rPr>
          <w:sz w:val="20"/>
          <w:szCs w:val="20"/>
        </w:rPr>
        <w:t>Nainstalovaný Microsoft .NET Framework nejnovější verze vč. aktualizací</w:t>
      </w:r>
    </w:p>
    <w:p w14:paraId="000000D0" w14:textId="77777777" w:rsidR="00004856" w:rsidRDefault="003B367E">
      <w:pPr>
        <w:widowControl/>
        <w:numPr>
          <w:ilvl w:val="0"/>
          <w:numId w:val="4"/>
        </w:numPr>
        <w:ind w:left="426" w:hanging="426"/>
        <w:jc w:val="both"/>
        <w:rPr>
          <w:sz w:val="20"/>
          <w:szCs w:val="20"/>
        </w:rPr>
      </w:pPr>
      <w:r>
        <w:rPr>
          <w:sz w:val="20"/>
          <w:szCs w:val="20"/>
        </w:rPr>
        <w:t xml:space="preserve">Pro instalaci klientské aplikace je požadován administrátorský přístup </w:t>
      </w:r>
    </w:p>
    <w:p w14:paraId="000000D1" w14:textId="77777777" w:rsidR="00004856" w:rsidRDefault="003B367E">
      <w:pPr>
        <w:widowControl/>
        <w:numPr>
          <w:ilvl w:val="0"/>
          <w:numId w:val="4"/>
        </w:numPr>
        <w:spacing w:after="120"/>
        <w:ind w:left="426" w:hanging="426"/>
        <w:jc w:val="both"/>
        <w:rPr>
          <w:sz w:val="20"/>
          <w:szCs w:val="20"/>
        </w:rPr>
      </w:pPr>
      <w:r>
        <w:rPr>
          <w:sz w:val="20"/>
          <w:szCs w:val="20"/>
        </w:rPr>
        <w:t xml:space="preserve">Stabilní připojení k internetu s vyhrazeným pásmem o rychlosti minimálně 2 Mb/s </w:t>
      </w:r>
      <w:proofErr w:type="spellStart"/>
      <w:r>
        <w:rPr>
          <w:sz w:val="20"/>
          <w:szCs w:val="20"/>
        </w:rPr>
        <w:t>download</w:t>
      </w:r>
      <w:proofErr w:type="spellEnd"/>
      <w:r>
        <w:rPr>
          <w:sz w:val="20"/>
          <w:szCs w:val="20"/>
        </w:rPr>
        <w:t>, 1 Mb/s upload a maximálně 100ms odezvou. Bez připojení k internetu nelze aplikaci využívat.</w:t>
      </w:r>
    </w:p>
    <w:p w14:paraId="000000D2" w14:textId="77777777" w:rsidR="00004856" w:rsidRDefault="00004856">
      <w:pPr>
        <w:widowControl/>
        <w:pBdr>
          <w:bottom w:val="single" w:sz="4" w:space="1" w:color="000000"/>
        </w:pBdr>
        <w:spacing w:after="120"/>
        <w:jc w:val="both"/>
        <w:rPr>
          <w:sz w:val="20"/>
          <w:szCs w:val="20"/>
        </w:rPr>
      </w:pPr>
    </w:p>
    <w:p w14:paraId="000000D3" w14:textId="77777777" w:rsidR="00004856" w:rsidRDefault="00004856">
      <w:pPr>
        <w:pBdr>
          <w:top w:val="nil"/>
          <w:left w:val="nil"/>
          <w:bottom w:val="nil"/>
          <w:right w:val="nil"/>
          <w:between w:val="nil"/>
        </w:pBdr>
        <w:spacing w:after="120"/>
        <w:jc w:val="center"/>
        <w:rPr>
          <w:b/>
          <w:color w:val="000000"/>
        </w:rPr>
      </w:pPr>
    </w:p>
    <w:p w14:paraId="000000D4" w14:textId="77777777" w:rsidR="00004856" w:rsidRDefault="003B367E">
      <w:pPr>
        <w:pBdr>
          <w:top w:val="nil"/>
          <w:left w:val="nil"/>
          <w:bottom w:val="nil"/>
          <w:right w:val="nil"/>
          <w:between w:val="nil"/>
        </w:pBdr>
        <w:spacing w:after="120"/>
        <w:jc w:val="center"/>
        <w:rPr>
          <w:b/>
          <w:color w:val="000000"/>
        </w:rPr>
      </w:pPr>
      <w:r>
        <w:rPr>
          <w:b/>
          <w:color w:val="000000"/>
        </w:rPr>
        <w:t>PŘÍLOHA Č. 3</w:t>
      </w:r>
    </w:p>
    <w:p w14:paraId="000000D5" w14:textId="77777777" w:rsidR="00004856" w:rsidRDefault="003B367E">
      <w:pPr>
        <w:pBdr>
          <w:top w:val="nil"/>
          <w:left w:val="nil"/>
          <w:bottom w:val="nil"/>
          <w:right w:val="nil"/>
          <w:between w:val="nil"/>
        </w:pBdr>
        <w:spacing w:after="120"/>
        <w:jc w:val="center"/>
        <w:rPr>
          <w:b/>
          <w:smallCaps/>
          <w:color w:val="000000"/>
          <w:sz w:val="20"/>
          <w:szCs w:val="20"/>
        </w:rPr>
      </w:pPr>
      <w:r>
        <w:rPr>
          <w:b/>
          <w:smallCaps/>
          <w:color w:val="000000"/>
          <w:sz w:val="20"/>
          <w:szCs w:val="20"/>
        </w:rPr>
        <w:t>KONTAKTNÍ ÚDAJE NABYVATELE PRO ELEKTRONICKÉ ZASÍLÁNÍ DAŇOVÝCH DOKLADŮ</w:t>
      </w:r>
    </w:p>
    <w:p w14:paraId="000000D6" w14:textId="77777777" w:rsidR="00004856" w:rsidRDefault="003B367E">
      <w:pPr>
        <w:pBdr>
          <w:top w:val="nil"/>
          <w:left w:val="nil"/>
          <w:bottom w:val="nil"/>
          <w:right w:val="nil"/>
          <w:between w:val="nil"/>
        </w:pBdr>
        <w:jc w:val="both"/>
        <w:rPr>
          <w:color w:val="000000"/>
          <w:sz w:val="20"/>
          <w:szCs w:val="20"/>
        </w:rPr>
      </w:pPr>
      <w:r>
        <w:rPr>
          <w:smallCaps/>
          <w:color w:val="000000"/>
          <w:sz w:val="20"/>
          <w:szCs w:val="20"/>
        </w:rPr>
        <w:t>N</w:t>
      </w:r>
      <w:r>
        <w:rPr>
          <w:color w:val="000000"/>
          <w:sz w:val="20"/>
          <w:szCs w:val="20"/>
        </w:rPr>
        <w:t>abyvatel v souladu s bodem 5.2. licenční smlouvy souhlasí s elektronickým zasíláním daňových dokladů vystavených na základě této smlouvy, a to na níže uvedený kontaktní e-mail (e-mail pro zasílání daňových dokladů):</w:t>
      </w:r>
    </w:p>
    <w:p w14:paraId="000000D7" w14:textId="77777777" w:rsidR="00004856" w:rsidRDefault="00004856">
      <w:pPr>
        <w:pBdr>
          <w:top w:val="nil"/>
          <w:left w:val="nil"/>
          <w:bottom w:val="nil"/>
          <w:right w:val="nil"/>
          <w:between w:val="nil"/>
        </w:pBdr>
        <w:spacing w:before="80" w:after="80"/>
        <w:jc w:val="both"/>
        <w:rPr>
          <w:color w:val="000000"/>
          <w:sz w:val="20"/>
          <w:szCs w:val="20"/>
        </w:rPr>
      </w:pPr>
    </w:p>
    <w:tbl>
      <w:tblPr>
        <w:tblStyle w:val="a2"/>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8"/>
        <w:gridCol w:w="4819"/>
      </w:tblGrid>
      <w:tr w:rsidR="00004856" w14:paraId="7886DD04" w14:textId="77777777" w:rsidTr="00FD4550">
        <w:tc>
          <w:tcPr>
            <w:tcW w:w="4818" w:type="dxa"/>
            <w:shd w:val="clear" w:color="auto" w:fill="auto"/>
          </w:tcPr>
          <w:p w14:paraId="000000D8" w14:textId="77777777" w:rsidR="00004856" w:rsidRDefault="003B367E">
            <w:pPr>
              <w:pBdr>
                <w:top w:val="nil"/>
                <w:left w:val="nil"/>
                <w:bottom w:val="nil"/>
                <w:right w:val="nil"/>
                <w:between w:val="nil"/>
              </w:pBdr>
              <w:spacing w:before="80" w:after="80"/>
              <w:jc w:val="both"/>
              <w:rPr>
                <w:color w:val="000000"/>
                <w:sz w:val="20"/>
                <w:szCs w:val="20"/>
              </w:rPr>
            </w:pPr>
            <w:r>
              <w:rPr>
                <w:color w:val="000000"/>
                <w:sz w:val="20"/>
                <w:szCs w:val="20"/>
              </w:rPr>
              <w:t>Kontaktní osoba pro fakturaci:</w:t>
            </w:r>
          </w:p>
        </w:tc>
        <w:tc>
          <w:tcPr>
            <w:tcW w:w="4819" w:type="dxa"/>
            <w:shd w:val="clear" w:color="auto" w:fill="auto"/>
          </w:tcPr>
          <w:p w14:paraId="000000D9" w14:textId="77777777" w:rsidR="00004856" w:rsidRDefault="00004856">
            <w:pPr>
              <w:pBdr>
                <w:top w:val="nil"/>
                <w:left w:val="nil"/>
                <w:bottom w:val="nil"/>
                <w:right w:val="nil"/>
                <w:between w:val="nil"/>
              </w:pBdr>
              <w:spacing w:before="80" w:after="80"/>
              <w:jc w:val="both"/>
              <w:rPr>
                <w:color w:val="000000"/>
                <w:sz w:val="20"/>
                <w:szCs w:val="20"/>
              </w:rPr>
            </w:pPr>
          </w:p>
        </w:tc>
      </w:tr>
      <w:tr w:rsidR="00004856" w14:paraId="68D9D11F" w14:textId="77777777" w:rsidTr="00FD4550">
        <w:tc>
          <w:tcPr>
            <w:tcW w:w="4818" w:type="dxa"/>
            <w:shd w:val="clear" w:color="auto" w:fill="auto"/>
          </w:tcPr>
          <w:p w14:paraId="000000DA" w14:textId="77777777" w:rsidR="00004856" w:rsidRDefault="003B367E">
            <w:pPr>
              <w:pBdr>
                <w:top w:val="nil"/>
                <w:left w:val="nil"/>
                <w:bottom w:val="nil"/>
                <w:right w:val="nil"/>
                <w:between w:val="nil"/>
              </w:pBdr>
              <w:spacing w:before="80" w:after="80"/>
              <w:jc w:val="both"/>
              <w:rPr>
                <w:color w:val="000000"/>
                <w:sz w:val="20"/>
                <w:szCs w:val="20"/>
              </w:rPr>
            </w:pPr>
            <w:r>
              <w:rPr>
                <w:color w:val="000000"/>
                <w:sz w:val="20"/>
                <w:szCs w:val="20"/>
              </w:rPr>
              <w:t>E-mail pro zasílání daňových dokladů:</w:t>
            </w:r>
          </w:p>
        </w:tc>
        <w:tc>
          <w:tcPr>
            <w:tcW w:w="4819" w:type="dxa"/>
            <w:shd w:val="clear" w:color="auto" w:fill="auto"/>
          </w:tcPr>
          <w:p w14:paraId="000000DB" w14:textId="77777777" w:rsidR="00004856" w:rsidRDefault="00004856">
            <w:pPr>
              <w:pBdr>
                <w:top w:val="nil"/>
                <w:left w:val="nil"/>
                <w:bottom w:val="nil"/>
                <w:right w:val="nil"/>
                <w:between w:val="nil"/>
              </w:pBdr>
              <w:spacing w:before="80" w:after="80"/>
              <w:jc w:val="both"/>
              <w:rPr>
                <w:color w:val="000000"/>
                <w:sz w:val="20"/>
                <w:szCs w:val="20"/>
              </w:rPr>
            </w:pPr>
          </w:p>
        </w:tc>
      </w:tr>
    </w:tbl>
    <w:p w14:paraId="000000DE" w14:textId="77777777" w:rsidR="00004856" w:rsidRDefault="00004856">
      <w:pPr>
        <w:pBdr>
          <w:top w:val="nil"/>
          <w:left w:val="nil"/>
          <w:bottom w:val="nil"/>
          <w:right w:val="nil"/>
          <w:between w:val="nil"/>
        </w:pBdr>
        <w:spacing w:before="80" w:after="80"/>
        <w:jc w:val="both"/>
        <w:rPr>
          <w:color w:val="000000"/>
          <w:sz w:val="20"/>
          <w:szCs w:val="20"/>
        </w:rPr>
      </w:pPr>
    </w:p>
    <w:sectPr w:rsidR="00004856">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A661" w14:textId="77777777" w:rsidR="00B651F7" w:rsidRDefault="00B651F7">
      <w:r>
        <w:separator/>
      </w:r>
    </w:p>
  </w:endnote>
  <w:endnote w:type="continuationSeparator" w:id="0">
    <w:p w14:paraId="2C75FCC6" w14:textId="77777777" w:rsidR="00B651F7" w:rsidRDefault="00B651F7">
      <w:r>
        <w:continuationSeparator/>
      </w:r>
    </w:p>
  </w:endnote>
  <w:endnote w:type="continuationNotice" w:id="1">
    <w:p w14:paraId="512922D1" w14:textId="77777777" w:rsidR="00B651F7" w:rsidRDefault="00B6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tarSymbol">
    <w:altName w:val="Yu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710A" w14:textId="77777777" w:rsidR="00004856" w:rsidRDefault="003B367E">
    <w:pPr>
      <w:pBdr>
        <w:top w:val="nil"/>
        <w:left w:val="nil"/>
        <w:bottom w:val="nil"/>
        <w:right w:val="nil"/>
        <w:between w:val="nil"/>
      </w:pBdr>
      <w:tabs>
        <w:tab w:val="center" w:pos="4536"/>
        <w:tab w:val="right" w:pos="9072"/>
      </w:tabs>
      <w:jc w:val="center"/>
      <w:rPr>
        <w:del w:id="4" w:author="NOVĚ UPRAVENO" w:date="2024-02-09T09:53:00Z"/>
        <w:color w:val="000000"/>
      </w:rPr>
    </w:pPr>
    <w:del w:id="5" w:author="NOVĚ UPRAVENO" w:date="2024-02-09T09:53:00Z">
      <w:r>
        <w:rPr>
          <w:color w:val="000000"/>
        </w:rPr>
        <w:fldChar w:fldCharType="begin"/>
      </w:r>
      <w:r>
        <w:rPr>
          <w:color w:val="000000"/>
        </w:rPr>
        <w:delInstrText>PAGE</w:delInstrText>
      </w:r>
      <w:r>
        <w:rPr>
          <w:color w:val="000000"/>
        </w:rPr>
        <w:fldChar w:fldCharType="end"/>
      </w:r>
    </w:del>
  </w:p>
  <w:p w14:paraId="000000E1" w14:textId="77777777" w:rsidR="00004856" w:rsidRDefault="003B367E">
    <w:pPr>
      <w:pBdr>
        <w:top w:val="nil"/>
        <w:left w:val="nil"/>
        <w:bottom w:val="nil"/>
        <w:right w:val="nil"/>
        <w:between w:val="nil"/>
      </w:pBdr>
      <w:tabs>
        <w:tab w:val="center" w:pos="4536"/>
        <w:tab w:val="right" w:pos="9072"/>
      </w:tabs>
      <w:jc w:val="center"/>
      <w:rPr>
        <w:ins w:id="6" w:author="NOVĚ UPRAVENO" w:date="2024-02-09T09:53:00Z"/>
        <w:color w:val="000000"/>
      </w:rPr>
    </w:pPr>
    <w:ins w:id="7" w:author="NOVĚ UPRAVENO" w:date="2024-02-09T09:53:00Z">
      <w:r>
        <w:rPr>
          <w:color w:val="000000"/>
        </w:rPr>
        <w:fldChar w:fldCharType="begin"/>
      </w:r>
      <w:r>
        <w:rPr>
          <w:color w:val="000000"/>
        </w:rPr>
        <w:instrText>PAGE</w:instrText>
      </w:r>
      <w:r>
        <w:rPr>
          <w:color w:val="000000"/>
        </w:rPr>
        <w:fldChar w:fldCharType="end"/>
      </w:r>
    </w:ins>
  </w:p>
  <w:p w14:paraId="000000E2" w14:textId="77777777" w:rsidR="00004856" w:rsidRDefault="0000485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F" w14:textId="41AF65B6" w:rsidR="00004856" w:rsidRDefault="003B367E">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304D62">
      <w:rPr>
        <w:noProof/>
        <w:color w:val="000000"/>
        <w:sz w:val="16"/>
        <w:szCs w:val="16"/>
      </w:rPr>
      <w:t>12</w:t>
    </w:r>
    <w:r>
      <w:rPr>
        <w:color w:val="000000"/>
        <w:sz w:val="16"/>
        <w:szCs w:val="16"/>
      </w:rPr>
      <w:fldChar w:fldCharType="end"/>
    </w:r>
  </w:p>
  <w:p w14:paraId="000000E0" w14:textId="77777777" w:rsidR="00004856" w:rsidRDefault="0000485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A158" w14:textId="77777777" w:rsidR="00B651F7" w:rsidRDefault="00B651F7">
      <w:r>
        <w:separator/>
      </w:r>
    </w:p>
  </w:footnote>
  <w:footnote w:type="continuationSeparator" w:id="0">
    <w:p w14:paraId="14561812" w14:textId="77777777" w:rsidR="00B651F7" w:rsidRDefault="00B651F7">
      <w:r>
        <w:continuationSeparator/>
      </w:r>
    </w:p>
  </w:footnote>
  <w:footnote w:type="continuationNotice" w:id="1">
    <w:p w14:paraId="2A2299B8" w14:textId="77777777" w:rsidR="00B651F7" w:rsidRDefault="00B65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4E71" w14:textId="77777777" w:rsidR="00C47037" w:rsidRDefault="00C470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34B7C71"/>
    <w:multiLevelType w:val="multilevel"/>
    <w:tmpl w:val="77CC4B2C"/>
    <w:lvl w:ilvl="0">
      <w:start w:val="3"/>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44E44"/>
    <w:multiLevelType w:val="multilevel"/>
    <w:tmpl w:val="75863B3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928718B"/>
    <w:multiLevelType w:val="multilevel"/>
    <w:tmpl w:val="41CC81AC"/>
    <w:lvl w:ilvl="0">
      <w:start w:val="6"/>
      <w:numFmt w:val="decimal"/>
      <w:lvlText w:val="%1."/>
      <w:lvlJc w:val="left"/>
      <w:pPr>
        <w:ind w:left="283" w:hanging="283"/>
      </w:pPr>
    </w:lvl>
    <w:lvl w:ilvl="1">
      <w:start w:val="1"/>
      <w:numFmt w:val="decimal"/>
      <w:lvlText w:val="7.%2."/>
      <w:lvlJc w:val="left"/>
      <w:pPr>
        <w:ind w:left="339" w:hanging="283"/>
      </w:pPr>
      <w:rPr>
        <w:b w:val="0"/>
      </w:r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4" w15:restartNumberingAfterBreak="0">
    <w:nsid w:val="0CA54CE7"/>
    <w:multiLevelType w:val="hybridMultilevel"/>
    <w:tmpl w:val="A49C739E"/>
    <w:lvl w:ilvl="0" w:tplc="3E081576">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B731F"/>
    <w:multiLevelType w:val="multilevel"/>
    <w:tmpl w:val="75DE5C2C"/>
    <w:lvl w:ilvl="0">
      <w:start w:val="7"/>
      <w:numFmt w:val="decimal"/>
      <w:lvlText w:val="%1."/>
      <w:lvlJc w:val="left"/>
      <w:pPr>
        <w:ind w:left="283" w:hanging="283"/>
      </w:pPr>
    </w:lvl>
    <w:lvl w:ilvl="1">
      <w:start w:val="1"/>
      <w:numFmt w:val="decimal"/>
      <w:lvlText w:val="9.%2."/>
      <w:lvlJc w:val="left"/>
      <w:pPr>
        <w:ind w:left="567" w:hanging="567"/>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6" w15:restartNumberingAfterBreak="0">
    <w:nsid w:val="474564A7"/>
    <w:multiLevelType w:val="multilevel"/>
    <w:tmpl w:val="50FEA55E"/>
    <w:lvl w:ilvl="0">
      <w:start w:val="2"/>
      <w:numFmt w:val="decimal"/>
      <w:lvlText w:val="%1."/>
      <w:lvlJc w:val="left"/>
      <w:pPr>
        <w:ind w:left="283" w:hanging="283"/>
      </w:pPr>
    </w:lvl>
    <w:lvl w:ilvl="1">
      <w:start w:val="1"/>
      <w:numFmt w:val="decimal"/>
      <w:lvlText w:val="1.%2."/>
      <w:lvlJc w:val="left"/>
      <w:pPr>
        <w:ind w:left="567" w:hanging="567"/>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7" w15:restartNumberingAfterBreak="0">
    <w:nsid w:val="49004F8A"/>
    <w:multiLevelType w:val="multilevel"/>
    <w:tmpl w:val="348E7B4C"/>
    <w:lvl w:ilvl="0">
      <w:start w:val="2"/>
      <w:numFmt w:val="decimal"/>
      <w:lvlText w:val="%1."/>
      <w:lvlJc w:val="left"/>
      <w:pPr>
        <w:ind w:left="283" w:hanging="283"/>
      </w:pPr>
    </w:lvl>
    <w:lvl w:ilvl="1">
      <w:start w:val="1"/>
      <w:numFmt w:val="decimal"/>
      <w:lvlText w:val="2.%2."/>
      <w:lvlJc w:val="left"/>
      <w:pPr>
        <w:ind w:left="567" w:hanging="567"/>
      </w:pPr>
      <w:rPr>
        <w:b w:val="0"/>
      </w:r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8" w15:restartNumberingAfterBreak="0">
    <w:nsid w:val="4B3B5D1A"/>
    <w:multiLevelType w:val="multilevel"/>
    <w:tmpl w:val="E3F243B8"/>
    <w:lvl w:ilvl="0">
      <w:start w:val="8"/>
      <w:numFmt w:val="decimal"/>
      <w:lvlText w:val="%1."/>
      <w:lvlJc w:val="left"/>
      <w:pPr>
        <w:ind w:left="283" w:hanging="283"/>
      </w:pPr>
    </w:lvl>
    <w:lvl w:ilvl="1">
      <w:start w:val="1"/>
      <w:numFmt w:val="decimal"/>
      <w:lvlText w:val="10.%2."/>
      <w:lvlJc w:val="left"/>
      <w:pPr>
        <w:ind w:left="567" w:hanging="567"/>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9" w15:restartNumberingAfterBreak="0">
    <w:nsid w:val="4B3C00A2"/>
    <w:multiLevelType w:val="multilevel"/>
    <w:tmpl w:val="DF28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C65E88"/>
    <w:multiLevelType w:val="multilevel"/>
    <w:tmpl w:val="C484B88C"/>
    <w:lvl w:ilvl="0">
      <w:start w:val="2"/>
      <w:numFmt w:val="decimal"/>
      <w:lvlText w:val="%1."/>
      <w:lvlJc w:val="left"/>
      <w:pPr>
        <w:ind w:left="283" w:hanging="283"/>
      </w:pPr>
    </w:lvl>
    <w:lvl w:ilvl="1">
      <w:start w:val="1"/>
      <w:numFmt w:val="decimal"/>
      <w:lvlText w:val="3.%2."/>
      <w:lvlJc w:val="left"/>
      <w:pPr>
        <w:ind w:left="339" w:hanging="283"/>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11" w15:restartNumberingAfterBreak="0">
    <w:nsid w:val="59BB2FDA"/>
    <w:multiLevelType w:val="multilevel"/>
    <w:tmpl w:val="F5B266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ADD222F"/>
    <w:multiLevelType w:val="multilevel"/>
    <w:tmpl w:val="37FC43F4"/>
    <w:lvl w:ilvl="0">
      <w:start w:val="4"/>
      <w:numFmt w:val="decimal"/>
      <w:lvlText w:val="%1."/>
      <w:lvlJc w:val="left"/>
      <w:pPr>
        <w:ind w:left="283" w:hanging="283"/>
      </w:pPr>
    </w:lvl>
    <w:lvl w:ilvl="1">
      <w:start w:val="1"/>
      <w:numFmt w:val="decimal"/>
      <w:lvlText w:val="5.%2."/>
      <w:lvlJc w:val="left"/>
      <w:pPr>
        <w:ind w:left="339" w:hanging="283"/>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13" w15:restartNumberingAfterBreak="0">
    <w:nsid w:val="6AED4577"/>
    <w:multiLevelType w:val="multilevel"/>
    <w:tmpl w:val="6DE8CC8C"/>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276A3D"/>
    <w:multiLevelType w:val="multilevel"/>
    <w:tmpl w:val="F1922E30"/>
    <w:lvl w:ilvl="0">
      <w:start w:val="3"/>
      <w:numFmt w:val="decimal"/>
      <w:lvlText w:val="%1."/>
      <w:lvlJc w:val="left"/>
      <w:pPr>
        <w:ind w:left="283" w:hanging="283"/>
      </w:pPr>
    </w:lvl>
    <w:lvl w:ilvl="1">
      <w:start w:val="1"/>
      <w:numFmt w:val="decimal"/>
      <w:lvlText w:val="4.%2."/>
      <w:lvlJc w:val="left"/>
      <w:pPr>
        <w:ind w:left="352" w:hanging="283"/>
      </w:pPr>
    </w:lvl>
    <w:lvl w:ilvl="2">
      <w:start w:val="1"/>
      <w:numFmt w:val="decimal"/>
      <w:lvlText w:val="%1.%2.%3."/>
      <w:lvlJc w:val="left"/>
      <w:pPr>
        <w:ind w:left="421" w:hanging="283"/>
      </w:pPr>
    </w:lvl>
    <w:lvl w:ilvl="3">
      <w:start w:val="1"/>
      <w:numFmt w:val="decimal"/>
      <w:lvlText w:val="%1.%2.%3.%4."/>
      <w:lvlJc w:val="left"/>
      <w:pPr>
        <w:ind w:left="490" w:hanging="283"/>
      </w:pPr>
    </w:lvl>
    <w:lvl w:ilvl="4">
      <w:start w:val="1"/>
      <w:numFmt w:val="decimal"/>
      <w:lvlText w:val="%1.%2.%3.%4.%5."/>
      <w:lvlJc w:val="left"/>
      <w:pPr>
        <w:ind w:left="559" w:hanging="283"/>
      </w:pPr>
    </w:lvl>
    <w:lvl w:ilvl="5">
      <w:start w:val="1"/>
      <w:numFmt w:val="decimal"/>
      <w:lvlText w:val="%1.%2.%3.%4.%5.%6."/>
      <w:lvlJc w:val="left"/>
      <w:pPr>
        <w:ind w:left="628" w:hanging="283"/>
      </w:pPr>
    </w:lvl>
    <w:lvl w:ilvl="6">
      <w:start w:val="1"/>
      <w:numFmt w:val="decimal"/>
      <w:lvlText w:val="%1.%2.%3.%4.%5.%6.%7."/>
      <w:lvlJc w:val="left"/>
      <w:pPr>
        <w:ind w:left="697" w:hanging="282"/>
      </w:pPr>
    </w:lvl>
    <w:lvl w:ilvl="7">
      <w:start w:val="1"/>
      <w:numFmt w:val="decimal"/>
      <w:lvlText w:val="%1.%2.%3.%4.%5.%6.%7.%8."/>
      <w:lvlJc w:val="left"/>
      <w:pPr>
        <w:ind w:left="766" w:hanging="283"/>
      </w:pPr>
    </w:lvl>
    <w:lvl w:ilvl="8">
      <w:start w:val="1"/>
      <w:numFmt w:val="decimal"/>
      <w:lvlText w:val="%1.%2.%3.%4.%5.%6.%7.%8.%9."/>
      <w:lvlJc w:val="left"/>
      <w:pPr>
        <w:ind w:left="835" w:hanging="283"/>
      </w:pPr>
    </w:lvl>
  </w:abstractNum>
  <w:abstractNum w:abstractNumId="15" w15:restartNumberingAfterBreak="0">
    <w:nsid w:val="7C4A6C2A"/>
    <w:multiLevelType w:val="multilevel"/>
    <w:tmpl w:val="876E198C"/>
    <w:lvl w:ilvl="0">
      <w:start w:val="6"/>
      <w:numFmt w:val="decimal"/>
      <w:lvlText w:val="%1."/>
      <w:lvlJc w:val="left"/>
      <w:pPr>
        <w:ind w:left="283" w:hanging="283"/>
      </w:pPr>
    </w:lvl>
    <w:lvl w:ilvl="1">
      <w:start w:val="1"/>
      <w:numFmt w:val="decimal"/>
      <w:lvlText w:val="8.%2."/>
      <w:lvlJc w:val="left"/>
      <w:pPr>
        <w:ind w:left="339" w:hanging="283"/>
      </w:pPr>
      <w:rPr>
        <w:b w:val="0"/>
      </w:r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abstractNum w:abstractNumId="16" w15:restartNumberingAfterBreak="0">
    <w:nsid w:val="7E112376"/>
    <w:multiLevelType w:val="multilevel"/>
    <w:tmpl w:val="5BF651C8"/>
    <w:lvl w:ilvl="0">
      <w:start w:val="5"/>
      <w:numFmt w:val="decimal"/>
      <w:lvlText w:val="%1."/>
      <w:lvlJc w:val="left"/>
      <w:pPr>
        <w:ind w:left="283" w:hanging="283"/>
      </w:pPr>
    </w:lvl>
    <w:lvl w:ilvl="1">
      <w:start w:val="1"/>
      <w:numFmt w:val="decimal"/>
      <w:lvlText w:val="6.%2."/>
      <w:lvlJc w:val="left"/>
      <w:pPr>
        <w:ind w:left="339" w:hanging="283"/>
      </w:pPr>
    </w:lvl>
    <w:lvl w:ilvl="2">
      <w:start w:val="1"/>
      <w:numFmt w:val="decimal"/>
      <w:lvlText w:val="%1.%2.%3."/>
      <w:lvlJc w:val="left"/>
      <w:pPr>
        <w:ind w:left="395" w:hanging="283"/>
      </w:pPr>
    </w:lvl>
    <w:lvl w:ilvl="3">
      <w:start w:val="1"/>
      <w:numFmt w:val="decimal"/>
      <w:lvlText w:val="%1.%2.%3.%4."/>
      <w:lvlJc w:val="left"/>
      <w:pPr>
        <w:ind w:left="451" w:hanging="283"/>
      </w:pPr>
    </w:lvl>
    <w:lvl w:ilvl="4">
      <w:start w:val="1"/>
      <w:numFmt w:val="decimal"/>
      <w:lvlText w:val="%1.%2.%3.%4.%5."/>
      <w:lvlJc w:val="left"/>
      <w:pPr>
        <w:ind w:left="507" w:hanging="283"/>
      </w:pPr>
    </w:lvl>
    <w:lvl w:ilvl="5">
      <w:start w:val="1"/>
      <w:numFmt w:val="decimal"/>
      <w:lvlText w:val="%1.%2.%3.%4.%5.%6."/>
      <w:lvlJc w:val="left"/>
      <w:pPr>
        <w:ind w:left="563" w:hanging="283"/>
      </w:pPr>
    </w:lvl>
    <w:lvl w:ilvl="6">
      <w:start w:val="1"/>
      <w:numFmt w:val="decimal"/>
      <w:lvlText w:val="%1.%2.%3.%4.%5.%6.%7."/>
      <w:lvlJc w:val="left"/>
      <w:pPr>
        <w:ind w:left="619" w:hanging="283"/>
      </w:pPr>
    </w:lvl>
    <w:lvl w:ilvl="7">
      <w:start w:val="1"/>
      <w:numFmt w:val="decimal"/>
      <w:lvlText w:val="%1.%2.%3.%4.%5.%6.%7.%8."/>
      <w:lvlJc w:val="left"/>
      <w:pPr>
        <w:ind w:left="675" w:hanging="283"/>
      </w:pPr>
    </w:lvl>
    <w:lvl w:ilvl="8">
      <w:start w:val="1"/>
      <w:numFmt w:val="decimal"/>
      <w:lvlText w:val="%1.%2.%3.%4.%5.%6.%7.%8.%9."/>
      <w:lvlJc w:val="left"/>
      <w:pPr>
        <w:ind w:left="731" w:hanging="283"/>
      </w:pPr>
    </w:lvl>
  </w:abstractNum>
  <w:num w:numId="1" w16cid:durableId="567501608">
    <w:abstractNumId w:val="16"/>
  </w:num>
  <w:num w:numId="2" w16cid:durableId="940189644">
    <w:abstractNumId w:val="3"/>
  </w:num>
  <w:num w:numId="3" w16cid:durableId="1920482525">
    <w:abstractNumId w:val="11"/>
  </w:num>
  <w:num w:numId="4" w16cid:durableId="1004088791">
    <w:abstractNumId w:val="1"/>
  </w:num>
  <w:num w:numId="5" w16cid:durableId="823933344">
    <w:abstractNumId w:val="8"/>
  </w:num>
  <w:num w:numId="6" w16cid:durableId="1826969538">
    <w:abstractNumId w:val="15"/>
  </w:num>
  <w:num w:numId="7" w16cid:durableId="1611744756">
    <w:abstractNumId w:val="9"/>
  </w:num>
  <w:num w:numId="8" w16cid:durableId="782531381">
    <w:abstractNumId w:val="10"/>
  </w:num>
  <w:num w:numId="9" w16cid:durableId="2046631967">
    <w:abstractNumId w:val="13"/>
  </w:num>
  <w:num w:numId="10" w16cid:durableId="1942642887">
    <w:abstractNumId w:val="7"/>
  </w:num>
  <w:num w:numId="11" w16cid:durableId="1916427617">
    <w:abstractNumId w:val="5"/>
  </w:num>
  <w:num w:numId="12" w16cid:durableId="1274629337">
    <w:abstractNumId w:val="6"/>
  </w:num>
  <w:num w:numId="13" w16cid:durableId="1686858473">
    <w:abstractNumId w:val="14"/>
  </w:num>
  <w:num w:numId="14" w16cid:durableId="468938404">
    <w:abstractNumId w:val="12"/>
  </w:num>
  <w:num w:numId="15" w16cid:durableId="1331178561">
    <w:abstractNumId w:val="2"/>
  </w:num>
  <w:num w:numId="16" w16cid:durableId="1620067215">
    <w:abstractNumId w:val="4"/>
  </w:num>
  <w:num w:numId="17" w16cid:durableId="139527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856"/>
    <w:rsid w:val="00000A8B"/>
    <w:rsid w:val="00004856"/>
    <w:rsid w:val="00007819"/>
    <w:rsid w:val="00015467"/>
    <w:rsid w:val="00021053"/>
    <w:rsid w:val="00023CAC"/>
    <w:rsid w:val="00023F07"/>
    <w:rsid w:val="00027DA8"/>
    <w:rsid w:val="00035014"/>
    <w:rsid w:val="000418C8"/>
    <w:rsid w:val="000451B8"/>
    <w:rsid w:val="000545C7"/>
    <w:rsid w:val="00065B09"/>
    <w:rsid w:val="0008178C"/>
    <w:rsid w:val="000A7F5B"/>
    <w:rsid w:val="000B0293"/>
    <w:rsid w:val="000B0392"/>
    <w:rsid w:val="000B17B7"/>
    <w:rsid w:val="000C4D2F"/>
    <w:rsid w:val="000D0EF6"/>
    <w:rsid w:val="000D19A0"/>
    <w:rsid w:val="000F20AC"/>
    <w:rsid w:val="00107AA1"/>
    <w:rsid w:val="001312C1"/>
    <w:rsid w:val="00156A3A"/>
    <w:rsid w:val="0016178E"/>
    <w:rsid w:val="001964FB"/>
    <w:rsid w:val="001B4475"/>
    <w:rsid w:val="001B6B96"/>
    <w:rsid w:val="001C40B6"/>
    <w:rsid w:val="001F1FEC"/>
    <w:rsid w:val="001F2E94"/>
    <w:rsid w:val="00210E3B"/>
    <w:rsid w:val="002226E8"/>
    <w:rsid w:val="00232F83"/>
    <w:rsid w:val="002375C6"/>
    <w:rsid w:val="0025324B"/>
    <w:rsid w:val="00262365"/>
    <w:rsid w:val="00284911"/>
    <w:rsid w:val="00293B83"/>
    <w:rsid w:val="002C5A08"/>
    <w:rsid w:val="002D31E1"/>
    <w:rsid w:val="002E6A43"/>
    <w:rsid w:val="002F3233"/>
    <w:rsid w:val="002F4594"/>
    <w:rsid w:val="00304D62"/>
    <w:rsid w:val="003112CC"/>
    <w:rsid w:val="003324BB"/>
    <w:rsid w:val="00337365"/>
    <w:rsid w:val="00357A85"/>
    <w:rsid w:val="00364962"/>
    <w:rsid w:val="00384A0B"/>
    <w:rsid w:val="00390C53"/>
    <w:rsid w:val="003950FD"/>
    <w:rsid w:val="003970C1"/>
    <w:rsid w:val="003B367E"/>
    <w:rsid w:val="003B6939"/>
    <w:rsid w:val="003E1047"/>
    <w:rsid w:val="003E6F3A"/>
    <w:rsid w:val="00442B55"/>
    <w:rsid w:val="00443A82"/>
    <w:rsid w:val="004472F9"/>
    <w:rsid w:val="00455C70"/>
    <w:rsid w:val="0048398D"/>
    <w:rsid w:val="00486B7D"/>
    <w:rsid w:val="00495BCD"/>
    <w:rsid w:val="004B7F4E"/>
    <w:rsid w:val="004C03C5"/>
    <w:rsid w:val="004C19CA"/>
    <w:rsid w:val="004D24AB"/>
    <w:rsid w:val="004E1FA0"/>
    <w:rsid w:val="00517661"/>
    <w:rsid w:val="00521AC2"/>
    <w:rsid w:val="00524374"/>
    <w:rsid w:val="00531C4D"/>
    <w:rsid w:val="00532BF6"/>
    <w:rsid w:val="0055287E"/>
    <w:rsid w:val="005546C1"/>
    <w:rsid w:val="00561090"/>
    <w:rsid w:val="00564AA4"/>
    <w:rsid w:val="00564F58"/>
    <w:rsid w:val="0056663E"/>
    <w:rsid w:val="00573D36"/>
    <w:rsid w:val="00592D4A"/>
    <w:rsid w:val="005A5D52"/>
    <w:rsid w:val="005B4D85"/>
    <w:rsid w:val="005C01E6"/>
    <w:rsid w:val="005C451C"/>
    <w:rsid w:val="005D1412"/>
    <w:rsid w:val="005D62A9"/>
    <w:rsid w:val="00604427"/>
    <w:rsid w:val="00607346"/>
    <w:rsid w:val="006100A7"/>
    <w:rsid w:val="006246E5"/>
    <w:rsid w:val="006430A9"/>
    <w:rsid w:val="00646A79"/>
    <w:rsid w:val="00646B29"/>
    <w:rsid w:val="006759C0"/>
    <w:rsid w:val="00682D2E"/>
    <w:rsid w:val="006A52BB"/>
    <w:rsid w:val="006B1864"/>
    <w:rsid w:val="006B2F19"/>
    <w:rsid w:val="006C3361"/>
    <w:rsid w:val="006C777B"/>
    <w:rsid w:val="006D43A4"/>
    <w:rsid w:val="006D6D10"/>
    <w:rsid w:val="006E6778"/>
    <w:rsid w:val="006F0B6E"/>
    <w:rsid w:val="006F4731"/>
    <w:rsid w:val="006F6366"/>
    <w:rsid w:val="00700733"/>
    <w:rsid w:val="00714D83"/>
    <w:rsid w:val="0072159A"/>
    <w:rsid w:val="00721ADF"/>
    <w:rsid w:val="00722363"/>
    <w:rsid w:val="007444F3"/>
    <w:rsid w:val="007475F1"/>
    <w:rsid w:val="0075038B"/>
    <w:rsid w:val="00751B38"/>
    <w:rsid w:val="007861F7"/>
    <w:rsid w:val="007946BC"/>
    <w:rsid w:val="007C3ED8"/>
    <w:rsid w:val="007D5960"/>
    <w:rsid w:val="007D68A8"/>
    <w:rsid w:val="007E20FF"/>
    <w:rsid w:val="007E2399"/>
    <w:rsid w:val="007F2C96"/>
    <w:rsid w:val="007F2D1C"/>
    <w:rsid w:val="00810732"/>
    <w:rsid w:val="00832321"/>
    <w:rsid w:val="00875397"/>
    <w:rsid w:val="00884395"/>
    <w:rsid w:val="008C339C"/>
    <w:rsid w:val="008C40C0"/>
    <w:rsid w:val="008E10EF"/>
    <w:rsid w:val="00913CA6"/>
    <w:rsid w:val="0092287C"/>
    <w:rsid w:val="00925E56"/>
    <w:rsid w:val="009446B0"/>
    <w:rsid w:val="009535EC"/>
    <w:rsid w:val="00963BBB"/>
    <w:rsid w:val="00964649"/>
    <w:rsid w:val="009650F7"/>
    <w:rsid w:val="00965CC2"/>
    <w:rsid w:val="009773EE"/>
    <w:rsid w:val="00981424"/>
    <w:rsid w:val="00986176"/>
    <w:rsid w:val="00993F95"/>
    <w:rsid w:val="009B252B"/>
    <w:rsid w:val="009C508E"/>
    <w:rsid w:val="009C5E76"/>
    <w:rsid w:val="009D25B3"/>
    <w:rsid w:val="009D7980"/>
    <w:rsid w:val="009E2314"/>
    <w:rsid w:val="009E782D"/>
    <w:rsid w:val="009F229B"/>
    <w:rsid w:val="009F2EEC"/>
    <w:rsid w:val="009F7DFC"/>
    <w:rsid w:val="00A003A9"/>
    <w:rsid w:val="00A0199D"/>
    <w:rsid w:val="00A06F27"/>
    <w:rsid w:val="00A2581F"/>
    <w:rsid w:val="00A42370"/>
    <w:rsid w:val="00A61DF1"/>
    <w:rsid w:val="00AD5CA8"/>
    <w:rsid w:val="00AD7F44"/>
    <w:rsid w:val="00AE1046"/>
    <w:rsid w:val="00AF0189"/>
    <w:rsid w:val="00AF2D52"/>
    <w:rsid w:val="00B01FBF"/>
    <w:rsid w:val="00B15B1D"/>
    <w:rsid w:val="00B176A9"/>
    <w:rsid w:val="00B24180"/>
    <w:rsid w:val="00B31F7F"/>
    <w:rsid w:val="00B35FDA"/>
    <w:rsid w:val="00B43DF4"/>
    <w:rsid w:val="00B52E06"/>
    <w:rsid w:val="00B651F7"/>
    <w:rsid w:val="00B73720"/>
    <w:rsid w:val="00B74653"/>
    <w:rsid w:val="00B80AF4"/>
    <w:rsid w:val="00BA02D3"/>
    <w:rsid w:val="00BA1711"/>
    <w:rsid w:val="00BB4FDF"/>
    <w:rsid w:val="00BC040F"/>
    <w:rsid w:val="00BC758C"/>
    <w:rsid w:val="00C10F81"/>
    <w:rsid w:val="00C30585"/>
    <w:rsid w:val="00C311FD"/>
    <w:rsid w:val="00C36486"/>
    <w:rsid w:val="00C40B32"/>
    <w:rsid w:val="00C47037"/>
    <w:rsid w:val="00C4779D"/>
    <w:rsid w:val="00C51A50"/>
    <w:rsid w:val="00C54F8B"/>
    <w:rsid w:val="00C75593"/>
    <w:rsid w:val="00C8641D"/>
    <w:rsid w:val="00CA7F23"/>
    <w:rsid w:val="00CB2DE7"/>
    <w:rsid w:val="00CB7C66"/>
    <w:rsid w:val="00CD56E7"/>
    <w:rsid w:val="00CD6671"/>
    <w:rsid w:val="00CD6D01"/>
    <w:rsid w:val="00CE1B0A"/>
    <w:rsid w:val="00CE7AB5"/>
    <w:rsid w:val="00D0010D"/>
    <w:rsid w:val="00D067DF"/>
    <w:rsid w:val="00D2209F"/>
    <w:rsid w:val="00D231FC"/>
    <w:rsid w:val="00D434EB"/>
    <w:rsid w:val="00D61EE0"/>
    <w:rsid w:val="00D64A68"/>
    <w:rsid w:val="00D67277"/>
    <w:rsid w:val="00D8689A"/>
    <w:rsid w:val="00D944D4"/>
    <w:rsid w:val="00DA43EB"/>
    <w:rsid w:val="00DA53AC"/>
    <w:rsid w:val="00DB2654"/>
    <w:rsid w:val="00DB3156"/>
    <w:rsid w:val="00DB504D"/>
    <w:rsid w:val="00DE3E02"/>
    <w:rsid w:val="00DF12FA"/>
    <w:rsid w:val="00E007C9"/>
    <w:rsid w:val="00E01E21"/>
    <w:rsid w:val="00E13796"/>
    <w:rsid w:val="00E13C38"/>
    <w:rsid w:val="00E13EED"/>
    <w:rsid w:val="00E1738E"/>
    <w:rsid w:val="00E44428"/>
    <w:rsid w:val="00E5009B"/>
    <w:rsid w:val="00E5420B"/>
    <w:rsid w:val="00E56306"/>
    <w:rsid w:val="00E62FAB"/>
    <w:rsid w:val="00E750E8"/>
    <w:rsid w:val="00E75360"/>
    <w:rsid w:val="00E779A9"/>
    <w:rsid w:val="00E87EC6"/>
    <w:rsid w:val="00EC2D1A"/>
    <w:rsid w:val="00ED3D68"/>
    <w:rsid w:val="00EE5FAD"/>
    <w:rsid w:val="00F05318"/>
    <w:rsid w:val="00F12F98"/>
    <w:rsid w:val="00F137DA"/>
    <w:rsid w:val="00F247F4"/>
    <w:rsid w:val="00F30E70"/>
    <w:rsid w:val="00F315BA"/>
    <w:rsid w:val="00F3608F"/>
    <w:rsid w:val="00F420E0"/>
    <w:rsid w:val="00F918E4"/>
    <w:rsid w:val="00F92B2F"/>
    <w:rsid w:val="00F94250"/>
    <w:rsid w:val="00F97F60"/>
    <w:rsid w:val="00FA355E"/>
    <w:rsid w:val="00FB228A"/>
    <w:rsid w:val="00FC3A72"/>
    <w:rsid w:val="00FC76A4"/>
    <w:rsid w:val="00FC7C2D"/>
    <w:rsid w:val="00FD4550"/>
    <w:rsid w:val="00FD49CF"/>
    <w:rsid w:val="00FD4CD1"/>
    <w:rsid w:val="00FD677F"/>
    <w:rsid w:val="00FF5DD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763D"/>
  <w15:docId w15:val="{3533A139-75C0-41EF-B611-AF146D4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5B1D"/>
    <w:pPr>
      <w:suppressAutoHyphens/>
    </w:pPr>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lang w:eastAsia="en-US"/>
    </w:rPr>
  </w:style>
  <w:style w:type="character" w:customStyle="1" w:styleId="Nevyeenzmnka1">
    <w:name w:val="Nevyřešená zmínka1"/>
    <w:basedOn w:val="Standardnpsmoodstavce"/>
    <w:uiPriority w:val="99"/>
    <w:rsid w:val="006A5473"/>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styleId="Revize">
    <w:name w:val="Revision"/>
    <w:hidden/>
    <w:uiPriority w:val="99"/>
    <w:semiHidden/>
    <w:rsid w:val="00BC758C"/>
    <w:pPr>
      <w:widowControl/>
    </w:pPr>
    <w:rPr>
      <w:lang w:eastAsia="en-US"/>
    </w:rPr>
  </w:style>
  <w:style w:type="paragraph" w:styleId="Odstavecseseznamem">
    <w:name w:val="List Paragraph"/>
    <w:basedOn w:val="Normln"/>
    <w:uiPriority w:val="34"/>
    <w:qFormat/>
    <w:rsid w:val="00AD5CA8"/>
    <w:pPr>
      <w:ind w:left="720"/>
      <w:contextualSpacing/>
    </w:pPr>
  </w:style>
  <w:style w:type="character" w:customStyle="1" w:styleId="Nevyeenzmnka2">
    <w:name w:val="Nevyřešená zmínka2"/>
    <w:basedOn w:val="Standardnpsmoodstavce"/>
    <w:uiPriority w:val="99"/>
    <w:rsid w:val="00C4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FOVWvMN90HF4SqGhOkHIhrJMQ==">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7876</Words>
  <Characters>46470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Dolejšová</cp:lastModifiedBy>
  <cp:revision>4</cp:revision>
  <dcterms:created xsi:type="dcterms:W3CDTF">2024-06-18T12:32:00Z</dcterms:created>
  <dcterms:modified xsi:type="dcterms:W3CDTF">2024-06-19T08:14:00Z</dcterms:modified>
</cp:coreProperties>
</file>