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81EB5" w14:textId="5F68CE30" w:rsidR="003168AC" w:rsidRPr="00A5547F" w:rsidRDefault="003168AC" w:rsidP="003168AC">
      <w:pPr>
        <w:spacing w:after="120" w:line="240" w:lineRule="auto"/>
        <w:jc w:val="center"/>
        <w:rPr>
          <w:rFonts w:ascii="Tahoma" w:eastAsia="Times New Roman" w:hAnsi="Tahoma" w:cs="Tahoma"/>
          <w:bCs/>
          <w:kern w:val="0"/>
          <w:sz w:val="24"/>
          <w:szCs w:val="24"/>
          <w:lang w:eastAsia="cs-CZ"/>
          <w14:ligatures w14:val="none"/>
          <w:rPrChange w:id="0" w:author="Marcela Večeřová" w:date="2024-06-10T11:57:00Z">
            <w:rPr>
              <w:rFonts w:ascii="Tahoma" w:eastAsia="Times New Roman" w:hAnsi="Tahoma" w:cs="Tahoma"/>
              <w:bCs/>
              <w:color w:val="000000"/>
              <w:kern w:val="0"/>
              <w:sz w:val="24"/>
              <w:szCs w:val="24"/>
              <w:lang w:eastAsia="cs-CZ"/>
              <w14:ligatures w14:val="none"/>
            </w:rPr>
          </w:rPrChange>
        </w:rPr>
      </w:pPr>
      <w:r w:rsidRPr="00A5547F">
        <w:rPr>
          <w:rFonts w:ascii="Tahoma" w:eastAsia="Times New Roman" w:hAnsi="Tahoma" w:cs="Tahoma"/>
          <w:b/>
          <w:kern w:val="0"/>
          <w:sz w:val="24"/>
          <w:szCs w:val="24"/>
          <w:lang w:eastAsia="cs-CZ"/>
          <w14:ligatures w14:val="none"/>
          <w:rPrChange w:id="1" w:author="Marcela Večeřová" w:date="2024-06-10T11:57:00Z">
            <w:rPr>
              <w:rFonts w:ascii="Tahoma" w:eastAsia="Times New Roman" w:hAnsi="Tahoma" w:cs="Tahoma"/>
              <w:b/>
              <w:color w:val="000000"/>
              <w:kern w:val="0"/>
              <w:sz w:val="24"/>
              <w:szCs w:val="24"/>
              <w:lang w:eastAsia="cs-CZ"/>
              <w14:ligatures w14:val="none"/>
            </w:rPr>
          </w:rPrChange>
        </w:rPr>
        <w:t>SMLOUVA</w:t>
      </w:r>
      <w:r w:rsidRPr="00A5547F">
        <w:rPr>
          <w:rFonts w:ascii="Tahoma" w:eastAsia="Times New Roman" w:hAnsi="Tahoma" w:cs="Tahoma"/>
          <w:b/>
          <w:kern w:val="0"/>
          <w:sz w:val="24"/>
          <w:szCs w:val="24"/>
          <w:lang w:eastAsia="cs-CZ"/>
          <w14:ligatures w14:val="none"/>
          <w:rPrChange w:id="2" w:author="Marcela Večeřová" w:date="2024-06-10T11:57:00Z">
            <w:rPr>
              <w:rFonts w:ascii="Tahoma" w:eastAsia="Times New Roman" w:hAnsi="Tahoma" w:cs="Tahoma"/>
              <w:b/>
              <w:color w:val="000000"/>
              <w:kern w:val="0"/>
              <w:sz w:val="24"/>
              <w:szCs w:val="24"/>
              <w:lang w:eastAsia="cs-CZ"/>
              <w14:ligatures w14:val="none"/>
            </w:rPr>
          </w:rPrChange>
        </w:rPr>
        <w:br/>
      </w:r>
      <w:r w:rsidRPr="00A5547F">
        <w:rPr>
          <w:rFonts w:ascii="Tahoma" w:eastAsia="Times New Roman" w:hAnsi="Tahoma" w:cs="Tahoma"/>
          <w:bCs/>
          <w:kern w:val="0"/>
          <w:sz w:val="24"/>
          <w:szCs w:val="24"/>
          <w:lang w:eastAsia="cs-CZ"/>
          <w14:ligatures w14:val="none"/>
          <w:rPrChange w:id="3" w:author="Marcela Večeřová" w:date="2024-06-10T11:57:00Z">
            <w:rPr>
              <w:rFonts w:ascii="Tahoma" w:eastAsia="Times New Roman" w:hAnsi="Tahoma" w:cs="Tahoma"/>
              <w:bCs/>
              <w:color w:val="000000"/>
              <w:kern w:val="0"/>
              <w:sz w:val="24"/>
              <w:szCs w:val="24"/>
              <w:lang w:eastAsia="cs-CZ"/>
              <w14:ligatures w14:val="none"/>
            </w:rPr>
          </w:rPrChange>
        </w:rPr>
        <w:t>na zhotovení projektové dokumentace, výkon inženýrské činnosti, dozoru</w:t>
      </w:r>
      <w:r w:rsidR="00F13B6B" w:rsidRPr="00A5547F">
        <w:rPr>
          <w:rFonts w:ascii="Tahoma" w:eastAsia="Times New Roman" w:hAnsi="Tahoma" w:cs="Tahoma"/>
          <w:bCs/>
          <w:kern w:val="0"/>
          <w:sz w:val="24"/>
          <w:szCs w:val="24"/>
          <w:lang w:eastAsia="cs-CZ"/>
          <w14:ligatures w14:val="none"/>
          <w:rPrChange w:id="4" w:author="Marcela Večeřová" w:date="2024-06-10T11:57:00Z">
            <w:rPr>
              <w:rFonts w:ascii="Tahoma" w:eastAsia="Times New Roman" w:hAnsi="Tahoma" w:cs="Tahoma"/>
              <w:bCs/>
              <w:color w:val="000000"/>
              <w:kern w:val="0"/>
              <w:sz w:val="24"/>
              <w:szCs w:val="24"/>
              <w:lang w:eastAsia="cs-CZ"/>
              <w14:ligatures w14:val="none"/>
            </w:rPr>
          </w:rPrChange>
        </w:rPr>
        <w:t xml:space="preserve"> projektanta</w:t>
      </w:r>
      <w:r w:rsidRPr="00A5547F">
        <w:rPr>
          <w:rFonts w:ascii="Tahoma" w:eastAsia="Times New Roman" w:hAnsi="Tahoma" w:cs="Tahoma"/>
          <w:bCs/>
          <w:kern w:val="0"/>
          <w:sz w:val="24"/>
          <w:szCs w:val="24"/>
          <w:lang w:eastAsia="cs-CZ"/>
          <w14:ligatures w14:val="none"/>
          <w:rPrChange w:id="5" w:author="Marcela Večeřová" w:date="2024-06-10T11:57:00Z">
            <w:rPr>
              <w:rFonts w:ascii="Tahoma" w:eastAsia="Times New Roman" w:hAnsi="Tahoma" w:cs="Tahoma"/>
              <w:bCs/>
              <w:color w:val="000000"/>
              <w:kern w:val="0"/>
              <w:sz w:val="24"/>
              <w:szCs w:val="24"/>
              <w:lang w:eastAsia="cs-CZ"/>
              <w14:ligatures w14:val="none"/>
            </w:rPr>
          </w:rPrChange>
        </w:rPr>
        <w:t xml:space="preserve"> a koordinátora </w:t>
      </w:r>
      <w:r w:rsidR="000F3C7F" w:rsidRPr="00A5547F">
        <w:rPr>
          <w:rFonts w:ascii="Tahoma" w:eastAsia="Times New Roman" w:hAnsi="Tahoma" w:cs="Tahoma"/>
          <w:bCs/>
          <w:kern w:val="0"/>
          <w:sz w:val="24"/>
          <w:szCs w:val="24"/>
          <w:lang w:eastAsia="cs-CZ"/>
          <w14:ligatures w14:val="none"/>
          <w:rPrChange w:id="6" w:author="Marcela Večeřová" w:date="2024-06-10T11:57:00Z">
            <w:rPr>
              <w:rFonts w:ascii="Tahoma" w:eastAsia="Times New Roman" w:hAnsi="Tahoma" w:cs="Tahoma"/>
              <w:bCs/>
              <w:color w:val="000000"/>
              <w:kern w:val="0"/>
              <w:sz w:val="24"/>
              <w:szCs w:val="24"/>
              <w:lang w:eastAsia="cs-CZ"/>
              <w14:ligatures w14:val="none"/>
            </w:rPr>
          </w:rPrChange>
        </w:rPr>
        <w:t>BOZP</w:t>
      </w:r>
      <w:r w:rsidRPr="00A5547F">
        <w:rPr>
          <w:rFonts w:ascii="Tahoma" w:eastAsia="Times New Roman" w:hAnsi="Tahoma" w:cs="Tahoma"/>
          <w:bCs/>
          <w:kern w:val="0"/>
          <w:sz w:val="24"/>
          <w:szCs w:val="24"/>
          <w:lang w:eastAsia="cs-CZ"/>
          <w14:ligatures w14:val="none"/>
          <w:rPrChange w:id="7" w:author="Marcela Večeřová" w:date="2024-06-10T11:57:00Z">
            <w:rPr>
              <w:rFonts w:ascii="Tahoma" w:eastAsia="Times New Roman" w:hAnsi="Tahoma" w:cs="Tahoma"/>
              <w:bCs/>
              <w:color w:val="000000"/>
              <w:kern w:val="0"/>
              <w:sz w:val="24"/>
              <w:szCs w:val="24"/>
              <w:lang w:eastAsia="cs-CZ"/>
              <w14:ligatures w14:val="none"/>
            </w:rPr>
          </w:rPrChange>
        </w:rPr>
        <w:t xml:space="preserve"> po dobu přípravy stavby </w:t>
      </w:r>
    </w:p>
    <w:p w14:paraId="264EFB78" w14:textId="77777777" w:rsidR="003168AC" w:rsidRPr="00A5547F" w:rsidRDefault="003168AC" w:rsidP="003168AC">
      <w:pPr>
        <w:keepNext/>
        <w:spacing w:before="360" w:after="0" w:line="240" w:lineRule="auto"/>
        <w:jc w:val="center"/>
        <w:outlineLvl w:val="1"/>
        <w:rPr>
          <w:rFonts w:ascii="Tahoma" w:eastAsia="Times New Roman" w:hAnsi="Tahoma" w:cs="Tahoma"/>
          <w:b/>
          <w:bCs/>
          <w:kern w:val="0"/>
          <w:lang w:eastAsia="cs-CZ"/>
          <w14:ligatures w14:val="none"/>
        </w:rPr>
      </w:pPr>
      <w:r w:rsidRPr="00A5547F">
        <w:rPr>
          <w:rFonts w:ascii="Tahoma" w:eastAsia="Times New Roman" w:hAnsi="Tahoma" w:cs="Tahoma"/>
          <w:b/>
          <w:bCs/>
          <w:kern w:val="0"/>
          <w:lang w:eastAsia="cs-CZ"/>
          <w14:ligatures w14:val="none"/>
        </w:rPr>
        <w:t>ČÁST A</w:t>
      </w:r>
      <w:r w:rsidRPr="00A5547F">
        <w:rPr>
          <w:rFonts w:ascii="Tahoma" w:eastAsia="Times New Roman" w:hAnsi="Tahoma" w:cs="Tahoma"/>
          <w:b/>
          <w:bCs/>
          <w:kern w:val="0"/>
          <w:lang w:eastAsia="cs-CZ"/>
          <w14:ligatures w14:val="none"/>
        </w:rPr>
        <w:br/>
        <w:t>Obecná ustanovení</w:t>
      </w:r>
    </w:p>
    <w:p w14:paraId="3F11EBC8" w14:textId="77777777" w:rsidR="003168AC" w:rsidRPr="00A5547F" w:rsidRDefault="003168AC" w:rsidP="003168AC">
      <w:pPr>
        <w:keepNext/>
        <w:spacing w:before="360" w:after="0" w:line="240" w:lineRule="auto"/>
        <w:jc w:val="center"/>
        <w:rPr>
          <w:rFonts w:ascii="Tahoma" w:eastAsia="Times New Roman" w:hAnsi="Tahoma" w:cs="Tahoma"/>
          <w:b/>
          <w:kern w:val="0"/>
          <w:lang w:eastAsia="cs-CZ"/>
          <w14:ligatures w14:val="none"/>
        </w:rPr>
      </w:pPr>
      <w:r w:rsidRPr="00A5547F">
        <w:rPr>
          <w:rFonts w:ascii="Tahoma" w:eastAsia="Times New Roman" w:hAnsi="Tahoma" w:cs="Tahoma"/>
          <w:b/>
          <w:kern w:val="0"/>
          <w:lang w:eastAsia="cs-CZ"/>
          <w14:ligatures w14:val="none"/>
        </w:rPr>
        <w:t>I.</w:t>
      </w:r>
      <w:r w:rsidRPr="00A5547F">
        <w:rPr>
          <w:rFonts w:ascii="Tahoma" w:eastAsia="Times New Roman" w:hAnsi="Tahoma" w:cs="Tahoma"/>
          <w:b/>
          <w:kern w:val="0"/>
          <w:lang w:eastAsia="cs-CZ"/>
          <w14:ligatures w14:val="none"/>
        </w:rPr>
        <w:br/>
        <w:t>Smluvní strany</w:t>
      </w:r>
    </w:p>
    <w:p w14:paraId="2D8F328C" w14:textId="661ECF00" w:rsidR="003168AC" w:rsidRPr="00A5547F" w:rsidRDefault="00B931D3" w:rsidP="003168AC">
      <w:pPr>
        <w:numPr>
          <w:ilvl w:val="0"/>
          <w:numId w:val="13"/>
        </w:numPr>
        <w:spacing w:before="240" w:after="0" w:line="240" w:lineRule="auto"/>
        <w:ind w:left="357" w:hanging="357"/>
        <w:jc w:val="both"/>
        <w:rPr>
          <w:rFonts w:ascii="Tahoma" w:eastAsia="Times New Roman" w:hAnsi="Tahoma" w:cs="Tahoma"/>
          <w:b/>
          <w:bCs/>
          <w:kern w:val="0"/>
          <w:lang w:eastAsia="cs-CZ"/>
          <w14:ligatures w14:val="none"/>
          <w:rPrChange w:id="8" w:author="Marcela Večeřová" w:date="2024-06-10T11:57:00Z">
            <w:rPr>
              <w:rFonts w:ascii="Tahoma" w:eastAsia="Times New Roman" w:hAnsi="Tahoma" w:cs="Tahoma"/>
              <w:b/>
              <w:bCs/>
              <w:kern w:val="0"/>
              <w:highlight w:val="yellow"/>
              <w:lang w:eastAsia="cs-CZ"/>
              <w14:ligatures w14:val="none"/>
            </w:rPr>
          </w:rPrChange>
        </w:rPr>
      </w:pPr>
      <w:r w:rsidRPr="00A5547F">
        <w:rPr>
          <w:rFonts w:ascii="Tahoma" w:hAnsi="Tahoma" w:cs="Tahoma"/>
          <w:b/>
          <w:bCs/>
        </w:rPr>
        <w:t>Dětský domov a Školní jídelna, Ostrava-Hrabová, Reymontova 2a</w:t>
      </w:r>
      <w:r w:rsidR="00BB2B05" w:rsidRPr="00A5547F">
        <w:rPr>
          <w:rFonts w:ascii="Tahoma" w:eastAsia="Times New Roman" w:hAnsi="Tahoma" w:cs="Tahoma"/>
          <w:b/>
          <w:bCs/>
          <w:kern w:val="0"/>
          <w:lang w:eastAsia="cs-CZ"/>
          <w14:ligatures w14:val="none"/>
          <w:rPrChange w:id="9" w:author="Marcela Večeřová" w:date="2024-06-10T11:57:00Z">
            <w:rPr>
              <w:rFonts w:ascii="Tahoma" w:eastAsia="Times New Roman" w:hAnsi="Tahoma" w:cs="Tahoma"/>
              <w:b/>
              <w:bCs/>
              <w:kern w:val="0"/>
              <w:highlight w:val="yellow"/>
              <w:lang w:eastAsia="cs-CZ"/>
              <w14:ligatures w14:val="none"/>
            </w:rPr>
          </w:rPrChange>
        </w:rPr>
        <w:t>, příspěvková organizace</w:t>
      </w:r>
    </w:p>
    <w:p w14:paraId="6992E4FF" w14:textId="46B2D521" w:rsidR="003168AC" w:rsidRPr="00A5547F"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Change w:id="10" w:author="Marcela Večeřová" w:date="2024-06-10T11:57:00Z">
            <w:rPr>
              <w:rFonts w:ascii="Tahoma" w:eastAsia="Times New Roman" w:hAnsi="Tahoma" w:cs="Tahoma"/>
              <w:kern w:val="0"/>
              <w:highlight w:val="yellow"/>
              <w:lang w:eastAsia="cs-CZ"/>
              <w14:ligatures w14:val="none"/>
            </w:rPr>
          </w:rPrChange>
        </w:rPr>
      </w:pPr>
      <w:r w:rsidRPr="00A5547F">
        <w:rPr>
          <w:rFonts w:ascii="Tahoma" w:eastAsia="Times New Roman" w:hAnsi="Tahoma" w:cs="Tahoma"/>
          <w:kern w:val="0"/>
          <w:lang w:eastAsia="cs-CZ"/>
          <w14:ligatures w14:val="none"/>
          <w:rPrChange w:id="11" w:author="Marcela Večeřová" w:date="2024-06-10T11:57:00Z">
            <w:rPr>
              <w:rFonts w:ascii="Tahoma" w:eastAsia="Times New Roman" w:hAnsi="Tahoma" w:cs="Tahoma"/>
              <w:kern w:val="0"/>
              <w:highlight w:val="yellow"/>
              <w:lang w:eastAsia="cs-CZ"/>
              <w14:ligatures w14:val="none"/>
            </w:rPr>
          </w:rPrChange>
        </w:rPr>
        <w:t>se sídlem:</w:t>
      </w:r>
      <w:r w:rsidRPr="00A5547F">
        <w:rPr>
          <w:rFonts w:ascii="Tahoma" w:eastAsia="Times New Roman" w:hAnsi="Tahoma" w:cs="Tahoma"/>
          <w:kern w:val="0"/>
          <w:lang w:eastAsia="cs-CZ"/>
          <w14:ligatures w14:val="none"/>
          <w:rPrChange w:id="12" w:author="Marcela Večeřová" w:date="2024-06-10T11:57:00Z">
            <w:rPr>
              <w:rFonts w:ascii="Tahoma" w:eastAsia="Times New Roman" w:hAnsi="Tahoma" w:cs="Tahoma"/>
              <w:kern w:val="0"/>
              <w:highlight w:val="yellow"/>
              <w:lang w:eastAsia="cs-CZ"/>
              <w14:ligatures w14:val="none"/>
            </w:rPr>
          </w:rPrChange>
        </w:rPr>
        <w:tab/>
      </w:r>
      <w:bookmarkStart w:id="13" w:name="_Hlk132795042"/>
      <w:r w:rsidRPr="00A5547F">
        <w:rPr>
          <w:rFonts w:ascii="Tahoma" w:eastAsia="Times New Roman" w:hAnsi="Tahoma" w:cs="Tahoma"/>
          <w:kern w:val="0"/>
          <w:lang w:eastAsia="cs-CZ"/>
          <w14:ligatures w14:val="none"/>
          <w:rPrChange w:id="14" w:author="Marcela Večeřová" w:date="2024-06-10T11:57:00Z">
            <w:rPr>
              <w:rFonts w:ascii="Tahoma" w:eastAsia="Times New Roman" w:hAnsi="Tahoma" w:cs="Tahoma"/>
              <w:kern w:val="0"/>
              <w:highlight w:val="yellow"/>
              <w:lang w:eastAsia="cs-CZ"/>
              <w14:ligatures w14:val="none"/>
            </w:rPr>
          </w:rPrChange>
        </w:rPr>
        <w:tab/>
      </w:r>
      <w:bookmarkEnd w:id="13"/>
      <w:r w:rsidR="005F2854" w:rsidRPr="00A5547F">
        <w:rPr>
          <w:rFonts w:ascii="Tahoma" w:eastAsia="Times New Roman" w:hAnsi="Tahoma" w:cs="Tahoma"/>
          <w:kern w:val="0"/>
          <w:lang w:eastAsia="cs-CZ"/>
          <w14:ligatures w14:val="none"/>
          <w:rPrChange w:id="15" w:author="Marcela Večeřová" w:date="2024-06-10T11:57:00Z">
            <w:rPr>
              <w:rFonts w:ascii="Tahoma" w:eastAsia="Times New Roman" w:hAnsi="Tahoma" w:cs="Tahoma"/>
              <w:kern w:val="0"/>
              <w:highlight w:val="yellow"/>
              <w:lang w:eastAsia="cs-CZ"/>
              <w14:ligatures w14:val="none"/>
            </w:rPr>
          </w:rPrChange>
        </w:rPr>
        <w:t>Reymontova 584/2, Hrabová, 720 00 Ostrava</w:t>
      </w:r>
    </w:p>
    <w:p w14:paraId="4367F70F" w14:textId="3E25F3C3" w:rsidR="003168AC" w:rsidRPr="00A5547F"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Change w:id="16" w:author="Marcela Večeřová" w:date="2024-06-10T11:57:00Z">
            <w:rPr>
              <w:rFonts w:ascii="Tahoma" w:eastAsia="Times New Roman" w:hAnsi="Tahoma" w:cs="Tahoma"/>
              <w:kern w:val="0"/>
              <w:highlight w:val="yellow"/>
              <w:lang w:eastAsia="cs-CZ"/>
              <w14:ligatures w14:val="none"/>
            </w:rPr>
          </w:rPrChange>
        </w:rPr>
      </w:pPr>
      <w:r w:rsidRPr="00A5547F">
        <w:rPr>
          <w:rFonts w:ascii="Tahoma" w:eastAsia="Times New Roman" w:hAnsi="Tahoma" w:cs="Tahoma"/>
          <w:kern w:val="0"/>
          <w:lang w:eastAsia="cs-CZ"/>
          <w14:ligatures w14:val="none"/>
          <w:rPrChange w:id="17" w:author="Marcela Večeřová" w:date="2024-06-10T11:57:00Z">
            <w:rPr>
              <w:rFonts w:ascii="Tahoma" w:eastAsia="Times New Roman" w:hAnsi="Tahoma" w:cs="Tahoma"/>
              <w:kern w:val="0"/>
              <w:highlight w:val="yellow"/>
              <w:lang w:eastAsia="cs-CZ"/>
              <w14:ligatures w14:val="none"/>
            </w:rPr>
          </w:rPrChange>
        </w:rPr>
        <w:t>zastoupen</w:t>
      </w:r>
      <w:r w:rsidR="007B05E5" w:rsidRPr="00A5547F">
        <w:rPr>
          <w:rFonts w:ascii="Tahoma" w:eastAsia="Times New Roman" w:hAnsi="Tahoma" w:cs="Tahoma"/>
          <w:kern w:val="0"/>
          <w:lang w:eastAsia="cs-CZ"/>
          <w14:ligatures w14:val="none"/>
          <w:rPrChange w:id="18" w:author="Marcela Večeřová" w:date="2024-06-10T11:57:00Z">
            <w:rPr>
              <w:rFonts w:ascii="Tahoma" w:eastAsia="Times New Roman" w:hAnsi="Tahoma" w:cs="Tahoma"/>
              <w:kern w:val="0"/>
              <w:highlight w:val="yellow"/>
              <w:lang w:eastAsia="cs-CZ"/>
              <w14:ligatures w14:val="none"/>
            </w:rPr>
          </w:rPrChange>
        </w:rPr>
        <w:t>a</w:t>
      </w:r>
      <w:r w:rsidRPr="00A5547F">
        <w:rPr>
          <w:rFonts w:ascii="Tahoma" w:eastAsia="Times New Roman" w:hAnsi="Tahoma" w:cs="Tahoma"/>
          <w:kern w:val="0"/>
          <w:lang w:eastAsia="cs-CZ"/>
          <w14:ligatures w14:val="none"/>
          <w:rPrChange w:id="19" w:author="Marcela Večeřová" w:date="2024-06-10T11:57:00Z">
            <w:rPr>
              <w:rFonts w:ascii="Tahoma" w:eastAsia="Times New Roman" w:hAnsi="Tahoma" w:cs="Tahoma"/>
              <w:kern w:val="0"/>
              <w:highlight w:val="yellow"/>
              <w:lang w:eastAsia="cs-CZ"/>
              <w14:ligatures w14:val="none"/>
            </w:rPr>
          </w:rPrChange>
        </w:rPr>
        <w:t>:</w:t>
      </w:r>
      <w:r w:rsidRPr="00A5547F">
        <w:rPr>
          <w:rFonts w:ascii="Tahoma" w:eastAsia="Times New Roman" w:hAnsi="Tahoma" w:cs="Tahoma"/>
          <w:kern w:val="0"/>
          <w:lang w:eastAsia="cs-CZ"/>
          <w14:ligatures w14:val="none"/>
          <w:rPrChange w:id="20" w:author="Marcela Večeřová" w:date="2024-06-10T11:57:00Z">
            <w:rPr>
              <w:rFonts w:ascii="Tahoma" w:eastAsia="Times New Roman" w:hAnsi="Tahoma" w:cs="Tahoma"/>
              <w:kern w:val="0"/>
              <w:highlight w:val="yellow"/>
              <w:lang w:eastAsia="cs-CZ"/>
              <w14:ligatures w14:val="none"/>
            </w:rPr>
          </w:rPrChange>
        </w:rPr>
        <w:tab/>
      </w:r>
      <w:r w:rsidR="00C11788" w:rsidRPr="00A5547F">
        <w:rPr>
          <w:rFonts w:ascii="Tahoma" w:eastAsia="Times New Roman" w:hAnsi="Tahoma" w:cs="Tahoma"/>
          <w:kern w:val="0"/>
          <w:lang w:eastAsia="cs-CZ"/>
          <w14:ligatures w14:val="none"/>
          <w:rPrChange w:id="21" w:author="Marcela Večeřová" w:date="2024-06-10T11:57:00Z">
            <w:rPr>
              <w:rFonts w:ascii="Tahoma" w:eastAsia="Times New Roman" w:hAnsi="Tahoma" w:cs="Tahoma"/>
              <w:kern w:val="0"/>
              <w:highlight w:val="yellow"/>
              <w:lang w:eastAsia="cs-CZ"/>
              <w14:ligatures w14:val="none"/>
            </w:rPr>
          </w:rPrChange>
        </w:rPr>
        <w:t>Mgr. Jaroslav Dvořák</w:t>
      </w:r>
    </w:p>
    <w:p w14:paraId="067DCDEC" w14:textId="77777777" w:rsidR="003168AC" w:rsidRPr="00A5547F"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Change w:id="22" w:author="Marcela Večeřová" w:date="2024-06-10T11:57:00Z">
            <w:rPr>
              <w:rFonts w:ascii="Tahoma" w:eastAsia="Times New Roman" w:hAnsi="Tahoma" w:cs="Tahoma"/>
              <w:kern w:val="0"/>
              <w:highlight w:val="yellow"/>
              <w:lang w:eastAsia="cs-CZ"/>
              <w14:ligatures w14:val="none"/>
            </w:rPr>
          </w:rPrChange>
        </w:rPr>
      </w:pPr>
    </w:p>
    <w:p w14:paraId="2351978D" w14:textId="53ABB14F" w:rsidR="003168AC" w:rsidRPr="00A5547F"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Change w:id="23" w:author="Marcela Večeřová" w:date="2024-06-10T11:57:00Z">
            <w:rPr>
              <w:rFonts w:ascii="Tahoma" w:eastAsia="Times New Roman" w:hAnsi="Tahoma" w:cs="Tahoma"/>
              <w:kern w:val="0"/>
              <w:highlight w:val="yellow"/>
              <w:lang w:eastAsia="cs-CZ"/>
              <w14:ligatures w14:val="none"/>
            </w:rPr>
          </w:rPrChange>
        </w:rPr>
      </w:pPr>
      <w:r w:rsidRPr="00A5547F">
        <w:rPr>
          <w:rFonts w:ascii="Tahoma" w:eastAsia="Times New Roman" w:hAnsi="Tahoma" w:cs="Tahoma"/>
          <w:kern w:val="0"/>
          <w:lang w:eastAsia="cs-CZ"/>
          <w14:ligatures w14:val="none"/>
          <w:rPrChange w:id="24" w:author="Marcela Večeřová" w:date="2024-06-10T11:57:00Z">
            <w:rPr>
              <w:rFonts w:ascii="Tahoma" w:eastAsia="Times New Roman" w:hAnsi="Tahoma" w:cs="Tahoma"/>
              <w:kern w:val="0"/>
              <w:highlight w:val="yellow"/>
              <w:lang w:eastAsia="cs-CZ"/>
              <w14:ligatures w14:val="none"/>
            </w:rPr>
          </w:rPrChange>
        </w:rPr>
        <w:t>IČO:</w:t>
      </w:r>
      <w:r w:rsidRPr="00A5547F">
        <w:rPr>
          <w:rFonts w:ascii="Tahoma" w:eastAsia="Times New Roman" w:hAnsi="Tahoma" w:cs="Tahoma"/>
          <w:kern w:val="0"/>
          <w:lang w:eastAsia="cs-CZ"/>
          <w14:ligatures w14:val="none"/>
          <w:rPrChange w:id="25" w:author="Marcela Večeřová" w:date="2024-06-10T11:57:00Z">
            <w:rPr>
              <w:rFonts w:ascii="Tahoma" w:eastAsia="Times New Roman" w:hAnsi="Tahoma" w:cs="Tahoma"/>
              <w:kern w:val="0"/>
              <w:highlight w:val="yellow"/>
              <w:lang w:eastAsia="cs-CZ"/>
              <w14:ligatures w14:val="none"/>
            </w:rPr>
          </w:rPrChange>
        </w:rPr>
        <w:tab/>
      </w:r>
      <w:r w:rsidRPr="00A5547F">
        <w:rPr>
          <w:rFonts w:ascii="Tahoma" w:eastAsia="Times New Roman" w:hAnsi="Tahoma" w:cs="Tahoma"/>
          <w:kern w:val="0"/>
          <w:lang w:eastAsia="cs-CZ"/>
          <w14:ligatures w14:val="none"/>
          <w:rPrChange w:id="26" w:author="Marcela Večeřová" w:date="2024-06-10T11:57:00Z">
            <w:rPr>
              <w:rFonts w:ascii="Tahoma" w:eastAsia="Times New Roman" w:hAnsi="Tahoma" w:cs="Tahoma"/>
              <w:kern w:val="0"/>
              <w:highlight w:val="yellow"/>
              <w:lang w:eastAsia="cs-CZ"/>
              <w14:ligatures w14:val="none"/>
            </w:rPr>
          </w:rPrChange>
        </w:rPr>
        <w:tab/>
      </w:r>
      <w:r w:rsidR="00C11788" w:rsidRPr="00A5547F">
        <w:rPr>
          <w:rFonts w:ascii="Tahoma" w:eastAsia="Times New Roman" w:hAnsi="Tahoma" w:cs="Tahoma"/>
          <w:kern w:val="0"/>
          <w:lang w:eastAsia="cs-CZ"/>
          <w14:ligatures w14:val="none"/>
          <w:rPrChange w:id="27" w:author="Marcela Večeřová" w:date="2024-06-10T11:57:00Z">
            <w:rPr>
              <w:rFonts w:ascii="Tahoma" w:eastAsia="Times New Roman" w:hAnsi="Tahoma" w:cs="Tahoma"/>
              <w:kern w:val="0"/>
              <w:highlight w:val="yellow"/>
              <w:lang w:eastAsia="cs-CZ"/>
              <w14:ligatures w14:val="none"/>
            </w:rPr>
          </w:rPrChange>
        </w:rPr>
        <w:t>61989339</w:t>
      </w:r>
    </w:p>
    <w:p w14:paraId="0C2FB446" w14:textId="2C859C34" w:rsidR="003168AC" w:rsidRPr="00A5547F"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Change w:id="28" w:author="Marcela Večeřová" w:date="2024-06-10T11:57:00Z">
            <w:rPr>
              <w:rFonts w:ascii="Tahoma" w:eastAsia="Times New Roman" w:hAnsi="Tahoma" w:cs="Tahoma"/>
              <w:kern w:val="0"/>
              <w:highlight w:val="yellow"/>
              <w:lang w:eastAsia="cs-CZ"/>
              <w14:ligatures w14:val="none"/>
            </w:rPr>
          </w:rPrChange>
        </w:rPr>
      </w:pPr>
      <w:r w:rsidRPr="00A5547F">
        <w:rPr>
          <w:rFonts w:ascii="Tahoma" w:eastAsia="Times New Roman" w:hAnsi="Tahoma" w:cs="Tahoma"/>
          <w:kern w:val="0"/>
          <w:lang w:eastAsia="cs-CZ"/>
          <w14:ligatures w14:val="none"/>
          <w:rPrChange w:id="29" w:author="Marcela Večeřová" w:date="2024-06-10T11:57:00Z">
            <w:rPr>
              <w:rFonts w:ascii="Tahoma" w:eastAsia="Times New Roman" w:hAnsi="Tahoma" w:cs="Tahoma"/>
              <w:kern w:val="0"/>
              <w:highlight w:val="yellow"/>
              <w:lang w:eastAsia="cs-CZ"/>
              <w14:ligatures w14:val="none"/>
            </w:rPr>
          </w:rPrChange>
        </w:rPr>
        <w:t>DIČ:</w:t>
      </w:r>
      <w:r w:rsidRPr="00A5547F">
        <w:rPr>
          <w:rFonts w:ascii="Tahoma" w:eastAsia="Times New Roman" w:hAnsi="Tahoma" w:cs="Tahoma"/>
          <w:kern w:val="0"/>
          <w:lang w:eastAsia="cs-CZ"/>
          <w14:ligatures w14:val="none"/>
          <w:rPrChange w:id="30" w:author="Marcela Večeřová" w:date="2024-06-10T11:57:00Z">
            <w:rPr>
              <w:rFonts w:ascii="Tahoma" w:eastAsia="Times New Roman" w:hAnsi="Tahoma" w:cs="Tahoma"/>
              <w:kern w:val="0"/>
              <w:highlight w:val="yellow"/>
              <w:lang w:eastAsia="cs-CZ"/>
              <w14:ligatures w14:val="none"/>
            </w:rPr>
          </w:rPrChange>
        </w:rPr>
        <w:tab/>
      </w:r>
      <w:r w:rsidRPr="00A5547F">
        <w:rPr>
          <w:rFonts w:ascii="Tahoma" w:eastAsia="Times New Roman" w:hAnsi="Tahoma" w:cs="Tahoma"/>
          <w:kern w:val="0"/>
          <w:lang w:eastAsia="cs-CZ"/>
          <w14:ligatures w14:val="none"/>
          <w:rPrChange w:id="31" w:author="Marcela Večeřová" w:date="2024-06-10T11:57:00Z">
            <w:rPr>
              <w:rFonts w:ascii="Tahoma" w:eastAsia="Times New Roman" w:hAnsi="Tahoma" w:cs="Tahoma"/>
              <w:kern w:val="0"/>
              <w:highlight w:val="yellow"/>
              <w:lang w:eastAsia="cs-CZ"/>
              <w14:ligatures w14:val="none"/>
            </w:rPr>
          </w:rPrChange>
        </w:rPr>
        <w:tab/>
      </w:r>
      <w:r w:rsidR="00C11788" w:rsidRPr="00A5547F">
        <w:rPr>
          <w:rFonts w:ascii="Tahoma" w:eastAsia="Times New Roman" w:hAnsi="Tahoma" w:cs="Tahoma"/>
          <w:kern w:val="0"/>
          <w:lang w:eastAsia="cs-CZ"/>
          <w14:ligatures w14:val="none"/>
          <w:rPrChange w:id="32" w:author="Marcela Večeřová" w:date="2024-06-10T11:57:00Z">
            <w:rPr>
              <w:rFonts w:ascii="Tahoma" w:eastAsia="Times New Roman" w:hAnsi="Tahoma" w:cs="Tahoma"/>
              <w:kern w:val="0"/>
              <w:highlight w:val="yellow"/>
              <w:lang w:eastAsia="cs-CZ"/>
              <w14:ligatures w14:val="none"/>
            </w:rPr>
          </w:rPrChange>
        </w:rPr>
        <w:t>CZ61989339</w:t>
      </w:r>
    </w:p>
    <w:p w14:paraId="1D238FD0" w14:textId="77777777" w:rsidR="003168AC" w:rsidRPr="00A5547F"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Change w:id="33" w:author="Marcela Večeřová" w:date="2024-06-10T11:57:00Z">
            <w:rPr>
              <w:rFonts w:ascii="Tahoma" w:eastAsia="Times New Roman" w:hAnsi="Tahoma" w:cs="Tahoma"/>
              <w:kern w:val="0"/>
              <w:highlight w:val="yellow"/>
              <w:lang w:eastAsia="cs-CZ"/>
              <w14:ligatures w14:val="none"/>
            </w:rPr>
          </w:rPrChange>
        </w:rPr>
      </w:pPr>
      <w:r w:rsidRPr="00A5547F">
        <w:rPr>
          <w:rFonts w:ascii="Tahoma" w:eastAsia="Times New Roman" w:hAnsi="Tahoma" w:cs="Tahoma"/>
          <w:kern w:val="0"/>
          <w:lang w:eastAsia="cs-CZ"/>
          <w14:ligatures w14:val="none"/>
          <w:rPrChange w:id="34" w:author="Marcela Večeřová" w:date="2024-06-10T11:57:00Z">
            <w:rPr>
              <w:rFonts w:ascii="Tahoma" w:eastAsia="Times New Roman" w:hAnsi="Tahoma" w:cs="Tahoma"/>
              <w:kern w:val="0"/>
              <w:highlight w:val="yellow"/>
              <w:lang w:eastAsia="cs-CZ"/>
              <w14:ligatures w14:val="none"/>
            </w:rPr>
          </w:rPrChange>
        </w:rPr>
        <w:t xml:space="preserve">bankovní spojení: </w:t>
      </w:r>
    </w:p>
    <w:p w14:paraId="7850E2BE" w14:textId="663E41E1" w:rsidR="003168AC" w:rsidRPr="00A5547F"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Change w:id="35" w:author="Marcela Večeřová" w:date="2024-06-10T11:57:00Z">
            <w:rPr>
              <w:rFonts w:ascii="Tahoma" w:eastAsia="Times New Roman" w:hAnsi="Tahoma" w:cs="Tahoma"/>
              <w:kern w:val="0"/>
              <w:highlight w:val="yellow"/>
              <w:lang w:eastAsia="cs-CZ"/>
              <w14:ligatures w14:val="none"/>
            </w:rPr>
          </w:rPrChange>
        </w:rPr>
      </w:pPr>
      <w:r w:rsidRPr="00A5547F">
        <w:rPr>
          <w:rFonts w:ascii="Tahoma" w:eastAsia="Times New Roman" w:hAnsi="Tahoma" w:cs="Tahoma"/>
          <w:kern w:val="0"/>
          <w:lang w:eastAsia="cs-CZ"/>
          <w14:ligatures w14:val="none"/>
          <w:rPrChange w:id="36" w:author="Marcela Večeřová" w:date="2024-06-10T11:57:00Z">
            <w:rPr>
              <w:rFonts w:ascii="Tahoma" w:eastAsia="Times New Roman" w:hAnsi="Tahoma" w:cs="Tahoma"/>
              <w:kern w:val="0"/>
              <w:highlight w:val="yellow"/>
              <w:lang w:eastAsia="cs-CZ"/>
              <w14:ligatures w14:val="none"/>
            </w:rPr>
          </w:rPrChange>
        </w:rPr>
        <w:t xml:space="preserve">číslo účtu: </w:t>
      </w:r>
      <w:r w:rsidRPr="00A5547F">
        <w:rPr>
          <w:rFonts w:ascii="Tahoma" w:eastAsia="Times New Roman" w:hAnsi="Tahoma" w:cs="Tahoma"/>
          <w:kern w:val="0"/>
          <w:lang w:eastAsia="cs-CZ"/>
          <w14:ligatures w14:val="none"/>
          <w:rPrChange w:id="37" w:author="Marcela Večeřová" w:date="2024-06-10T11:57:00Z">
            <w:rPr>
              <w:rFonts w:ascii="Tahoma" w:eastAsia="Times New Roman" w:hAnsi="Tahoma" w:cs="Tahoma"/>
              <w:kern w:val="0"/>
              <w:highlight w:val="yellow"/>
              <w:lang w:eastAsia="cs-CZ"/>
              <w14:ligatures w14:val="none"/>
            </w:rPr>
          </w:rPrChange>
        </w:rPr>
        <w:tab/>
      </w:r>
      <w:ins w:id="38" w:author="Marcela Večeřová" w:date="2024-06-10T10:09:00Z">
        <w:r w:rsidR="0057772F" w:rsidRPr="00A5547F">
          <w:rPr>
            <w:rFonts w:ascii="Tahoma" w:eastAsia="Times New Roman" w:hAnsi="Tahoma" w:cs="Tahoma"/>
            <w:kern w:val="0"/>
            <w:lang w:eastAsia="cs-CZ"/>
            <w14:ligatures w14:val="none"/>
            <w:rPrChange w:id="39" w:author="Marcela Večeřová" w:date="2024-06-10T11:57:00Z">
              <w:rPr>
                <w:rFonts w:ascii="Tahoma" w:eastAsia="Times New Roman" w:hAnsi="Tahoma" w:cs="Tahoma"/>
                <w:kern w:val="0"/>
                <w:highlight w:val="yellow"/>
                <w:lang w:eastAsia="cs-CZ"/>
                <w14:ligatures w14:val="none"/>
              </w:rPr>
            </w:rPrChange>
          </w:rPr>
          <w:t>166347</w:t>
        </w:r>
      </w:ins>
      <w:ins w:id="40" w:author="Marcela Večeřová" w:date="2024-06-10T10:10:00Z">
        <w:r w:rsidR="0057772F" w:rsidRPr="00A5547F">
          <w:rPr>
            <w:rFonts w:ascii="Tahoma" w:eastAsia="Times New Roman" w:hAnsi="Tahoma" w:cs="Tahoma"/>
            <w:kern w:val="0"/>
            <w:lang w:eastAsia="cs-CZ"/>
            <w14:ligatures w14:val="none"/>
            <w:rPrChange w:id="41" w:author="Marcela Večeřová" w:date="2024-06-10T11:57:00Z">
              <w:rPr>
                <w:rFonts w:ascii="Tahoma" w:eastAsia="Times New Roman" w:hAnsi="Tahoma" w:cs="Tahoma"/>
                <w:kern w:val="0"/>
                <w:highlight w:val="yellow"/>
                <w:lang w:eastAsia="cs-CZ"/>
                <w14:ligatures w14:val="none"/>
              </w:rPr>
            </w:rPrChange>
          </w:rPr>
          <w:t>61/0100</w:t>
        </w:r>
      </w:ins>
      <w:del w:id="42" w:author="Marcela Večeřová" w:date="2024-06-10T11:55:00Z">
        <w:r w:rsidRPr="00A5547F" w:rsidDel="00A5547F">
          <w:rPr>
            <w:rFonts w:ascii="Tahoma" w:eastAsia="Times New Roman" w:hAnsi="Tahoma" w:cs="Tahoma"/>
            <w:kern w:val="0"/>
            <w:lang w:eastAsia="cs-CZ"/>
            <w14:ligatures w14:val="none"/>
            <w:rPrChange w:id="43" w:author="Marcela Večeřová" w:date="2024-06-10T11:57:00Z">
              <w:rPr>
                <w:rFonts w:ascii="Tahoma" w:eastAsia="Times New Roman" w:hAnsi="Tahoma" w:cs="Tahoma"/>
                <w:kern w:val="0"/>
                <w:highlight w:val="yellow"/>
                <w:lang w:eastAsia="cs-CZ"/>
                <w14:ligatures w14:val="none"/>
              </w:rPr>
            </w:rPrChange>
          </w:rPr>
          <w:tab/>
        </w:r>
      </w:del>
    </w:p>
    <w:p w14:paraId="52179E77" w14:textId="77777777" w:rsidR="003168AC" w:rsidRPr="00A5547F" w:rsidRDefault="003168AC" w:rsidP="003168AC">
      <w:pPr>
        <w:spacing w:before="120" w:after="0" w:line="240" w:lineRule="auto"/>
        <w:ind w:firstLine="357"/>
        <w:jc w:val="both"/>
        <w:rPr>
          <w:rFonts w:ascii="Tahoma" w:eastAsia="Times New Roman" w:hAnsi="Tahoma" w:cs="Tahoma"/>
          <w:kern w:val="0"/>
          <w:lang w:eastAsia="cs-CZ"/>
          <w14:ligatures w14:val="none"/>
          <w:rPrChange w:id="44" w:author="Marcela Večeřová" w:date="2024-06-10T11:57:00Z">
            <w:rPr>
              <w:rFonts w:ascii="Tahoma" w:eastAsia="Times New Roman" w:hAnsi="Tahoma" w:cs="Tahoma"/>
              <w:kern w:val="0"/>
              <w:highlight w:val="yellow"/>
              <w:lang w:eastAsia="cs-CZ"/>
              <w14:ligatures w14:val="none"/>
            </w:rPr>
          </w:rPrChange>
        </w:rPr>
      </w:pPr>
      <w:r w:rsidRPr="00A5547F">
        <w:rPr>
          <w:rFonts w:ascii="Tahoma" w:eastAsia="Times New Roman" w:hAnsi="Tahoma" w:cs="Tahoma"/>
          <w:kern w:val="0"/>
          <w:lang w:eastAsia="cs-CZ"/>
          <w14:ligatures w14:val="none"/>
          <w:rPrChange w:id="45" w:author="Marcela Večeřová" w:date="2024-06-10T11:57:00Z">
            <w:rPr>
              <w:rFonts w:ascii="Tahoma" w:eastAsia="Times New Roman" w:hAnsi="Tahoma" w:cs="Tahoma"/>
              <w:kern w:val="0"/>
              <w:highlight w:val="yellow"/>
              <w:lang w:eastAsia="cs-CZ"/>
              <w14:ligatures w14:val="none"/>
            </w:rPr>
          </w:rPrChange>
        </w:rPr>
        <w:t>Osoba oprávněná jednat ve věcech technických:</w:t>
      </w:r>
    </w:p>
    <w:p w14:paraId="19E47D69" w14:textId="21A3E40C" w:rsidR="00F717B4" w:rsidRDefault="00F717B4" w:rsidP="00F717B4">
      <w:r>
        <w:rPr>
          <w:rFonts w:ascii="Tahoma" w:eastAsia="Times New Roman" w:hAnsi="Tahoma" w:cs="Tahoma"/>
          <w:i/>
          <w:iCs/>
          <w:kern w:val="0"/>
          <w:lang w:eastAsia="cs-CZ"/>
          <w14:ligatures w14:val="none"/>
        </w:rPr>
        <w:t xml:space="preserve">     </w:t>
      </w:r>
      <w:r w:rsidR="003168AC" w:rsidRPr="00A5547F">
        <w:rPr>
          <w:rFonts w:ascii="Tahoma" w:eastAsia="Times New Roman" w:hAnsi="Tahoma" w:cs="Tahoma"/>
          <w:i/>
          <w:iCs/>
          <w:kern w:val="0"/>
          <w:lang w:eastAsia="cs-CZ"/>
          <w14:ligatures w14:val="none"/>
          <w:rPrChange w:id="46" w:author="Marcela Večeřová" w:date="2024-06-10T11:57:00Z">
            <w:rPr>
              <w:rFonts w:ascii="Tahoma" w:eastAsia="Times New Roman" w:hAnsi="Tahoma" w:cs="Tahoma"/>
              <w:i/>
              <w:iCs/>
              <w:kern w:val="0"/>
              <w:highlight w:val="yellow"/>
              <w:lang w:eastAsia="cs-CZ"/>
              <w14:ligatures w14:val="none"/>
            </w:rPr>
          </w:rPrChange>
        </w:rPr>
        <w:t xml:space="preserve">Jméno Příjmení, tel.:  </w:t>
      </w:r>
      <w:ins w:id="47" w:author="Marcela Večeřová" w:date="2024-06-10T10:11:00Z">
        <w:r w:rsidR="00F56993" w:rsidRPr="00A5547F">
          <w:rPr>
            <w:rFonts w:ascii="Tahoma" w:eastAsia="Times New Roman" w:hAnsi="Tahoma" w:cs="Tahoma"/>
            <w:i/>
            <w:iCs/>
            <w:kern w:val="0"/>
            <w:lang w:eastAsia="cs-CZ"/>
            <w14:ligatures w14:val="none"/>
            <w:rPrChange w:id="48" w:author="Marcela Večeřová" w:date="2024-06-10T11:57:00Z">
              <w:rPr>
                <w:rFonts w:ascii="Tahoma" w:eastAsia="Times New Roman" w:hAnsi="Tahoma" w:cs="Tahoma"/>
                <w:i/>
                <w:iCs/>
                <w:kern w:val="0"/>
                <w:highlight w:val="yellow"/>
                <w:lang w:eastAsia="cs-CZ"/>
                <w14:ligatures w14:val="none"/>
              </w:rPr>
            </w:rPrChange>
          </w:rPr>
          <w:t>Mgr. Jaroslav Dvořák</w:t>
        </w:r>
      </w:ins>
      <w:r w:rsidR="003168AC" w:rsidRPr="00A5547F">
        <w:rPr>
          <w:rFonts w:ascii="Tahoma" w:eastAsia="Times New Roman" w:hAnsi="Tahoma" w:cs="Tahoma"/>
          <w:i/>
          <w:iCs/>
          <w:kern w:val="0"/>
          <w:lang w:eastAsia="cs-CZ"/>
          <w14:ligatures w14:val="none"/>
          <w:rPrChange w:id="49" w:author="Marcela Večeřová" w:date="2024-06-10T11:57:00Z">
            <w:rPr>
              <w:rFonts w:ascii="Tahoma" w:eastAsia="Times New Roman" w:hAnsi="Tahoma" w:cs="Tahoma"/>
              <w:i/>
              <w:iCs/>
              <w:kern w:val="0"/>
              <w:highlight w:val="yellow"/>
              <w:lang w:eastAsia="cs-CZ"/>
              <w14:ligatures w14:val="none"/>
            </w:rPr>
          </w:rPrChange>
        </w:rPr>
        <w:t>, e</w:t>
      </w:r>
      <w:r w:rsidR="003168AC" w:rsidRPr="00A5547F">
        <w:rPr>
          <w:rFonts w:ascii="Tahoma" w:eastAsia="Times New Roman" w:hAnsi="Tahoma" w:cs="Tahoma"/>
          <w:i/>
          <w:iCs/>
          <w:kern w:val="0"/>
          <w:lang w:eastAsia="cs-CZ"/>
          <w14:ligatures w14:val="none"/>
          <w:rPrChange w:id="50" w:author="Marcela Večeřová" w:date="2024-06-10T11:57:00Z">
            <w:rPr>
              <w:rFonts w:ascii="Tahoma" w:eastAsia="Times New Roman" w:hAnsi="Tahoma" w:cs="Tahoma"/>
              <w:i/>
              <w:iCs/>
              <w:kern w:val="0"/>
              <w:highlight w:val="yellow"/>
              <w:lang w:eastAsia="cs-CZ"/>
              <w14:ligatures w14:val="none"/>
            </w:rPr>
          </w:rPrChange>
        </w:rPr>
        <w:noBreakHyphen/>
        <w:t>mail:</w:t>
      </w:r>
      <w:r w:rsidR="003168AC" w:rsidRPr="00A5547F">
        <w:rPr>
          <w:rFonts w:ascii="Tahoma" w:eastAsia="Times New Roman" w:hAnsi="Tahoma" w:cs="Tahoma"/>
          <w:i/>
          <w:iCs/>
          <w:kern w:val="0"/>
          <w:lang w:eastAsia="cs-CZ"/>
          <w14:ligatures w14:val="none"/>
        </w:rPr>
        <w:t> </w:t>
      </w:r>
      <w:ins w:id="51" w:author="Marcela Večeřová" w:date="2024-06-10T10:11:00Z">
        <w:r w:rsidR="00F56993" w:rsidRPr="00A5547F">
          <w:rPr>
            <w:rFonts w:ascii="Tahoma" w:eastAsia="Times New Roman" w:hAnsi="Tahoma" w:cs="Tahoma"/>
            <w:i/>
            <w:iCs/>
            <w:kern w:val="0"/>
            <w:lang w:eastAsia="cs-CZ"/>
            <w14:ligatures w14:val="none"/>
          </w:rPr>
          <w:t xml:space="preserve"> </w:t>
        </w:r>
      </w:ins>
      <w:r>
        <w:rPr>
          <w:rFonts w:ascii="Tahoma" w:eastAsia="Times New Roman" w:hAnsi="Tahoma" w:cs="Tahoma"/>
          <w:i/>
          <w:iCs/>
          <w:kern w:val="0"/>
          <w:lang w:eastAsia="cs-CZ"/>
          <w14:ligatures w14:val="none"/>
        </w:rPr>
        <w:fldChar w:fldCharType="begin"/>
      </w:r>
      <w:r>
        <w:rPr>
          <w:rFonts w:ascii="Tahoma" w:eastAsia="Times New Roman" w:hAnsi="Tahoma" w:cs="Tahoma"/>
          <w:i/>
          <w:iCs/>
          <w:kern w:val="0"/>
          <w:lang w:eastAsia="cs-CZ"/>
          <w14:ligatures w14:val="none"/>
        </w:rPr>
        <w:instrText xml:space="preserve"> HYPERLINK "mailto:</w:instrText>
      </w:r>
      <w:ins w:id="52" w:author="Marcela Večeřová" w:date="2024-06-10T10:11:00Z">
        <w:r w:rsidRPr="00A5547F">
          <w:rPr>
            <w:rFonts w:ascii="Tahoma" w:eastAsia="Times New Roman" w:hAnsi="Tahoma" w:cs="Tahoma"/>
            <w:i/>
            <w:iCs/>
            <w:kern w:val="0"/>
            <w:lang w:eastAsia="cs-CZ"/>
            <w14:ligatures w14:val="none"/>
          </w:rPr>
          <w:instrText>dd</w:instrText>
        </w:r>
      </w:ins>
      <w:ins w:id="53" w:author="Marcela Večeřová" w:date="2024-06-10T10:12:00Z">
        <w:r w:rsidRPr="00A5547F">
          <w:instrText>@ddhrabova.cz</w:instrText>
        </w:r>
      </w:ins>
      <w:r>
        <w:rPr>
          <w:rFonts w:ascii="Tahoma" w:eastAsia="Times New Roman" w:hAnsi="Tahoma" w:cs="Tahoma"/>
          <w:i/>
          <w:iCs/>
          <w:kern w:val="0"/>
          <w:lang w:eastAsia="cs-CZ"/>
          <w14:ligatures w14:val="none"/>
        </w:rPr>
        <w:instrText xml:space="preserve">" </w:instrText>
      </w:r>
      <w:r>
        <w:rPr>
          <w:rFonts w:ascii="Tahoma" w:eastAsia="Times New Roman" w:hAnsi="Tahoma" w:cs="Tahoma"/>
          <w:i/>
          <w:iCs/>
          <w:kern w:val="0"/>
          <w:lang w:eastAsia="cs-CZ"/>
          <w14:ligatures w14:val="none"/>
        </w:rPr>
        <w:fldChar w:fldCharType="separate"/>
      </w:r>
      <w:ins w:id="54" w:author="Marcela Večeřová" w:date="2024-06-10T10:11:00Z">
        <w:r w:rsidRPr="00AB7692">
          <w:rPr>
            <w:rStyle w:val="Hypertextovodkaz"/>
            <w:rFonts w:ascii="Tahoma" w:eastAsia="Times New Roman" w:hAnsi="Tahoma" w:cs="Tahoma"/>
            <w:i/>
            <w:iCs/>
            <w:kern w:val="0"/>
            <w:lang w:eastAsia="cs-CZ"/>
            <w14:ligatures w14:val="none"/>
          </w:rPr>
          <w:t>dd</w:t>
        </w:r>
      </w:ins>
      <w:ins w:id="55" w:author="Marcela Večeřová" w:date="2024-06-10T10:12:00Z">
        <w:r w:rsidRPr="00AB7692">
          <w:rPr>
            <w:rStyle w:val="Hypertextovodkaz"/>
          </w:rPr>
          <w:t>@ddhrabova.cz</w:t>
        </w:r>
      </w:ins>
      <w:r>
        <w:rPr>
          <w:rFonts w:ascii="Tahoma" w:eastAsia="Times New Roman" w:hAnsi="Tahoma" w:cs="Tahoma"/>
          <w:i/>
          <w:iCs/>
          <w:kern w:val="0"/>
          <w:lang w:eastAsia="cs-CZ"/>
          <w14:ligatures w14:val="none"/>
        </w:rPr>
        <w:fldChar w:fldCharType="end"/>
      </w:r>
    </w:p>
    <w:p w14:paraId="7B9A5899" w14:textId="0E381E06" w:rsidR="003168AC" w:rsidRPr="00F717B4" w:rsidRDefault="003168AC" w:rsidP="00F717B4">
      <w:r w:rsidRPr="00A5547F">
        <w:rPr>
          <w:rFonts w:ascii="Tahoma" w:eastAsia="Times New Roman" w:hAnsi="Tahoma" w:cs="Tahoma"/>
          <w:kern w:val="0"/>
          <w:lang w:eastAsia="cs-CZ"/>
          <w14:ligatures w14:val="none"/>
        </w:rPr>
        <w:t xml:space="preserve">     (dále jen v části B a D „objednatel“ a v části C „příkazce“)</w:t>
      </w:r>
    </w:p>
    <w:p w14:paraId="6B45E508" w14:textId="77777777" w:rsidR="003168AC" w:rsidRPr="00A5547F" w:rsidRDefault="003168AC" w:rsidP="003168AC">
      <w:pPr>
        <w:numPr>
          <w:ilvl w:val="12"/>
          <w:numId w:val="0"/>
        </w:numPr>
        <w:tabs>
          <w:tab w:val="num" w:pos="2977"/>
        </w:tabs>
        <w:spacing w:after="0" w:line="240" w:lineRule="auto"/>
        <w:jc w:val="both"/>
        <w:rPr>
          <w:rFonts w:ascii="Tahoma" w:eastAsia="Times New Roman" w:hAnsi="Tahoma" w:cs="Tahoma"/>
          <w:kern w:val="0"/>
          <w:lang w:eastAsia="cs-CZ"/>
          <w14:ligatures w14:val="none"/>
        </w:rPr>
      </w:pPr>
    </w:p>
    <w:p w14:paraId="399519BB" w14:textId="23ABA303" w:rsidR="003168AC" w:rsidRPr="00A5547F" w:rsidRDefault="00D54AD3" w:rsidP="003168AC">
      <w:pPr>
        <w:numPr>
          <w:ilvl w:val="0"/>
          <w:numId w:val="13"/>
        </w:numPr>
        <w:spacing w:before="24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b/>
          <w:kern w:val="0"/>
          <w:lang w:eastAsia="cs-CZ"/>
          <w14:ligatures w14:val="none"/>
        </w:rPr>
        <w:t>Electrical project s.r.o.</w:t>
      </w:r>
    </w:p>
    <w:p w14:paraId="2808E856" w14:textId="28D13306" w:rsidR="003168AC" w:rsidRPr="00A5547F" w:rsidRDefault="003168AC" w:rsidP="006608C7">
      <w:pPr>
        <w:numPr>
          <w:ilvl w:val="12"/>
          <w:numId w:val="0"/>
        </w:numPr>
        <w:tabs>
          <w:tab w:val="num" w:pos="2127"/>
        </w:tabs>
        <w:spacing w:after="0" w:line="240" w:lineRule="auto"/>
        <w:ind w:left="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se sídlem:</w:t>
      </w:r>
      <w:r w:rsidR="00D54AD3" w:rsidRPr="00A5547F">
        <w:rPr>
          <w:rFonts w:ascii="Tahoma" w:eastAsia="Times New Roman" w:hAnsi="Tahoma" w:cs="Tahoma"/>
          <w:kern w:val="0"/>
          <w:lang w:eastAsia="cs-CZ"/>
          <w14:ligatures w14:val="none"/>
        </w:rPr>
        <w:tab/>
        <w:t>Kúty 1723, Frýdlant, 739 11 Frýdlant nad Ostravicí</w:t>
      </w:r>
      <w:r w:rsidRPr="00A5547F">
        <w:rPr>
          <w:rFonts w:ascii="Tahoma" w:eastAsia="Times New Roman" w:hAnsi="Tahoma" w:cs="Tahoma"/>
          <w:kern w:val="0"/>
          <w:lang w:eastAsia="cs-CZ"/>
          <w14:ligatures w14:val="none"/>
        </w:rPr>
        <w:tab/>
      </w:r>
    </w:p>
    <w:p w14:paraId="78C5F711" w14:textId="712AAD02" w:rsidR="003168AC" w:rsidRPr="00A5547F" w:rsidRDefault="003168AC" w:rsidP="006608C7">
      <w:pPr>
        <w:numPr>
          <w:ilvl w:val="12"/>
          <w:numId w:val="0"/>
        </w:numPr>
        <w:tabs>
          <w:tab w:val="num" w:pos="2127"/>
        </w:tabs>
        <w:spacing w:after="0" w:line="240" w:lineRule="auto"/>
        <w:ind w:left="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zastoupena:</w:t>
      </w:r>
      <w:r w:rsidRPr="00A5547F">
        <w:rPr>
          <w:rFonts w:ascii="Tahoma" w:eastAsia="Times New Roman" w:hAnsi="Tahoma" w:cs="Tahoma"/>
          <w:kern w:val="0"/>
          <w:lang w:eastAsia="cs-CZ"/>
          <w14:ligatures w14:val="none"/>
        </w:rPr>
        <w:tab/>
      </w:r>
      <w:r w:rsidR="00D54AD3" w:rsidRPr="00A5547F">
        <w:rPr>
          <w:rFonts w:ascii="Tahoma" w:eastAsia="Times New Roman" w:hAnsi="Tahoma" w:cs="Tahoma"/>
          <w:kern w:val="0"/>
          <w:lang w:eastAsia="cs-CZ"/>
          <w14:ligatures w14:val="none"/>
        </w:rPr>
        <w:t>Jakub Meca, jednatel</w:t>
      </w:r>
    </w:p>
    <w:p w14:paraId="5DA4407C" w14:textId="6390CEC6" w:rsidR="003168AC" w:rsidRPr="00A5547F" w:rsidRDefault="003168AC" w:rsidP="006608C7">
      <w:pPr>
        <w:numPr>
          <w:ilvl w:val="12"/>
          <w:numId w:val="0"/>
        </w:numPr>
        <w:tabs>
          <w:tab w:val="num" w:pos="2127"/>
        </w:tabs>
        <w:spacing w:after="0" w:line="240" w:lineRule="auto"/>
        <w:ind w:left="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IČO:</w:t>
      </w:r>
      <w:r w:rsidRPr="00A5547F">
        <w:rPr>
          <w:rFonts w:ascii="Tahoma" w:eastAsia="Times New Roman" w:hAnsi="Tahoma" w:cs="Tahoma"/>
          <w:kern w:val="0"/>
          <w:lang w:eastAsia="cs-CZ"/>
          <w14:ligatures w14:val="none"/>
        </w:rPr>
        <w:tab/>
      </w:r>
      <w:r w:rsidR="00D54AD3" w:rsidRPr="00A5547F">
        <w:rPr>
          <w:rFonts w:ascii="Tahoma" w:eastAsia="Times New Roman" w:hAnsi="Tahoma" w:cs="Tahoma"/>
          <w:kern w:val="0"/>
          <w:lang w:eastAsia="cs-CZ"/>
          <w14:ligatures w14:val="none"/>
        </w:rPr>
        <w:t>19400438</w:t>
      </w:r>
    </w:p>
    <w:p w14:paraId="014AB1E3" w14:textId="74AB72F1" w:rsidR="003168AC" w:rsidRPr="00A5547F" w:rsidRDefault="003168AC" w:rsidP="006608C7">
      <w:pPr>
        <w:numPr>
          <w:ilvl w:val="12"/>
          <w:numId w:val="0"/>
        </w:numPr>
        <w:tabs>
          <w:tab w:val="num" w:pos="2127"/>
        </w:tabs>
        <w:spacing w:after="0" w:line="240" w:lineRule="auto"/>
        <w:ind w:left="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DIČ:</w:t>
      </w:r>
      <w:r w:rsidRPr="00A5547F">
        <w:rPr>
          <w:rFonts w:ascii="Tahoma" w:eastAsia="Times New Roman" w:hAnsi="Tahoma" w:cs="Tahoma"/>
          <w:kern w:val="0"/>
          <w:lang w:eastAsia="cs-CZ"/>
          <w14:ligatures w14:val="none"/>
        </w:rPr>
        <w:tab/>
      </w:r>
      <w:r w:rsidR="00D54AD3" w:rsidRPr="00A5547F">
        <w:rPr>
          <w:rFonts w:ascii="Tahoma" w:eastAsia="Times New Roman" w:hAnsi="Tahoma" w:cs="Tahoma"/>
          <w:kern w:val="0"/>
          <w:lang w:eastAsia="cs-CZ"/>
          <w14:ligatures w14:val="none"/>
        </w:rPr>
        <w:t>CZ19400438</w:t>
      </w:r>
    </w:p>
    <w:p w14:paraId="299706F7" w14:textId="1AD4CC4A" w:rsidR="003168AC" w:rsidRPr="00A5547F" w:rsidRDefault="003168AC" w:rsidP="006608C7">
      <w:pPr>
        <w:numPr>
          <w:ilvl w:val="12"/>
          <w:numId w:val="0"/>
        </w:numPr>
        <w:tabs>
          <w:tab w:val="num" w:pos="2127"/>
        </w:tabs>
        <w:spacing w:after="0" w:line="240" w:lineRule="auto"/>
        <w:ind w:left="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bankovní spojení:</w:t>
      </w:r>
      <w:r w:rsidRPr="00A5547F">
        <w:rPr>
          <w:rFonts w:ascii="Tahoma" w:eastAsia="Times New Roman" w:hAnsi="Tahoma" w:cs="Tahoma"/>
          <w:kern w:val="0"/>
          <w:lang w:eastAsia="cs-CZ"/>
          <w14:ligatures w14:val="none"/>
        </w:rPr>
        <w:tab/>
      </w:r>
      <w:r w:rsidR="00D54AD3" w:rsidRPr="00A5547F">
        <w:rPr>
          <w:rFonts w:ascii="Tahoma" w:eastAsia="Times New Roman" w:hAnsi="Tahoma" w:cs="Tahoma"/>
          <w:kern w:val="0"/>
          <w:lang w:eastAsia="cs-CZ"/>
          <w14:ligatures w14:val="none"/>
        </w:rPr>
        <w:t>Raiffeisenbank a.s.</w:t>
      </w:r>
    </w:p>
    <w:p w14:paraId="21F2FFBC" w14:textId="3D44F59D" w:rsidR="003168AC" w:rsidRPr="00A5547F" w:rsidRDefault="003168AC" w:rsidP="006608C7">
      <w:pPr>
        <w:numPr>
          <w:ilvl w:val="12"/>
          <w:numId w:val="0"/>
        </w:numPr>
        <w:tabs>
          <w:tab w:val="num" w:pos="2127"/>
        </w:tabs>
        <w:spacing w:after="0" w:line="240" w:lineRule="auto"/>
        <w:ind w:left="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číslo účtu:</w:t>
      </w:r>
      <w:r w:rsidRPr="00A5547F">
        <w:rPr>
          <w:rFonts w:ascii="Tahoma" w:eastAsia="Times New Roman" w:hAnsi="Tahoma" w:cs="Tahoma"/>
          <w:kern w:val="0"/>
          <w:lang w:eastAsia="cs-CZ"/>
          <w14:ligatures w14:val="none"/>
        </w:rPr>
        <w:tab/>
      </w:r>
      <w:r w:rsidR="00D54AD3" w:rsidRPr="00A5547F">
        <w:rPr>
          <w:rFonts w:ascii="Tahoma" w:eastAsia="Times New Roman" w:hAnsi="Tahoma" w:cs="Tahoma"/>
          <w:kern w:val="0"/>
          <w:lang w:eastAsia="cs-CZ"/>
          <w14:ligatures w14:val="none"/>
        </w:rPr>
        <w:t>411184/5500</w:t>
      </w:r>
    </w:p>
    <w:p w14:paraId="5B654DEE" w14:textId="7395C198" w:rsidR="003168AC" w:rsidRPr="00A5547F" w:rsidRDefault="00D54AD3" w:rsidP="003168AC">
      <w:pPr>
        <w:spacing w:before="120" w:after="0" w:line="240" w:lineRule="auto"/>
        <w:ind w:left="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Zapsána v obchodním rejstříku vedeném Krajským soudem v Ostravě, oddíl C, vložka 92781.</w:t>
      </w:r>
    </w:p>
    <w:p w14:paraId="586B83A2" w14:textId="77777777" w:rsidR="003168AC" w:rsidRPr="00A5547F" w:rsidRDefault="003168AC" w:rsidP="003168AC">
      <w:pPr>
        <w:spacing w:before="120" w:after="0" w:line="240" w:lineRule="auto"/>
        <w:ind w:left="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(dále jen v části A, B a D „zhotovitel“ a v části C „příkazník“)</w:t>
      </w:r>
    </w:p>
    <w:p w14:paraId="7DB4CE0E" w14:textId="6CB99F75" w:rsidR="003168AC" w:rsidRPr="00A5547F" w:rsidRDefault="003168AC" w:rsidP="003168AC">
      <w:pPr>
        <w:spacing w:before="120" w:after="0" w:line="240" w:lineRule="auto"/>
        <w:ind w:left="357"/>
        <w:jc w:val="right"/>
        <w:rPr>
          <w:rFonts w:ascii="Tahoma" w:eastAsia="Times New Roman" w:hAnsi="Tahoma" w:cs="Tahoma"/>
          <w:i/>
          <w:iCs/>
          <w:kern w:val="0"/>
          <w:lang w:eastAsia="cs-CZ"/>
          <w14:ligatures w14:val="none"/>
          <w:rPrChange w:id="56" w:author="Marcela Večeřová" w:date="2024-06-10T11:57:00Z">
            <w:rPr>
              <w:rFonts w:ascii="Tahoma" w:eastAsia="Times New Roman" w:hAnsi="Tahoma" w:cs="Tahoma"/>
              <w:i/>
              <w:iCs/>
              <w:color w:val="0070C0"/>
              <w:kern w:val="0"/>
              <w:lang w:eastAsia="cs-CZ"/>
              <w14:ligatures w14:val="none"/>
            </w:rPr>
          </w:rPrChange>
        </w:rPr>
      </w:pPr>
    </w:p>
    <w:p w14:paraId="1C51DA3C" w14:textId="77777777" w:rsidR="003168AC" w:rsidRPr="00A5547F" w:rsidRDefault="003168AC" w:rsidP="003168AC">
      <w:pPr>
        <w:keepNext/>
        <w:spacing w:before="360" w:after="0" w:line="240" w:lineRule="auto"/>
        <w:jc w:val="center"/>
        <w:rPr>
          <w:rFonts w:ascii="Tahoma" w:eastAsia="Times New Roman" w:hAnsi="Tahoma" w:cs="Tahoma"/>
          <w:b/>
          <w:kern w:val="0"/>
          <w:lang w:eastAsia="cs-CZ"/>
          <w14:ligatures w14:val="none"/>
        </w:rPr>
      </w:pPr>
      <w:r w:rsidRPr="00A5547F">
        <w:rPr>
          <w:rFonts w:ascii="Tahoma" w:eastAsia="Times New Roman" w:hAnsi="Tahoma" w:cs="Tahoma"/>
          <w:b/>
          <w:kern w:val="0"/>
          <w:lang w:eastAsia="cs-CZ"/>
          <w14:ligatures w14:val="none"/>
        </w:rPr>
        <w:t>II.</w:t>
      </w:r>
      <w:r w:rsidRPr="00A5547F">
        <w:rPr>
          <w:rFonts w:ascii="Tahoma" w:eastAsia="Times New Roman" w:hAnsi="Tahoma" w:cs="Tahoma"/>
          <w:b/>
          <w:kern w:val="0"/>
          <w:lang w:eastAsia="cs-CZ"/>
          <w14:ligatures w14:val="none"/>
        </w:rPr>
        <w:br/>
        <w:t>Základní ustanovení</w:t>
      </w:r>
    </w:p>
    <w:p w14:paraId="0B2E000C" w14:textId="77777777" w:rsidR="003168AC" w:rsidRPr="00A5547F"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Tuto smlouvu</w:t>
      </w:r>
      <w:r w:rsidRPr="00A5547F">
        <w:rPr>
          <w:rFonts w:ascii="Tahoma" w:eastAsia="Times New Roman" w:hAnsi="Tahoma" w:cs="Tahoma"/>
          <w:i/>
          <w:iCs/>
          <w:kern w:val="0"/>
          <w:lang w:eastAsia="cs-CZ"/>
          <w14:ligatures w14:val="none"/>
        </w:rPr>
        <w:t xml:space="preserve"> </w:t>
      </w:r>
      <w:r w:rsidRPr="00A5547F">
        <w:rPr>
          <w:rFonts w:ascii="Tahoma" w:eastAsia="Times New Roman" w:hAnsi="Tahoma" w:cs="Tahoma"/>
          <w:bCs/>
          <w:kern w:val="0"/>
          <w:lang w:eastAsia="cs-CZ"/>
          <w14:ligatures w14:val="none"/>
        </w:rPr>
        <w:t xml:space="preserve">uzavírají </w:t>
      </w:r>
      <w:r w:rsidRPr="00A5547F">
        <w:rPr>
          <w:rFonts w:ascii="Tahoma" w:eastAsia="Times New Roman" w:hAnsi="Tahoma" w:cs="Tahoma"/>
          <w:kern w:val="0"/>
          <w:lang w:eastAsia="cs-CZ"/>
          <w14:ligatures w14:val="none"/>
        </w:rPr>
        <w:t>smluvní strany dle zákona č. 89/2012 Sb., občanský zákoník, ve znění pozdějších předpisů (dále jen „občanský zákoník“)</w:t>
      </w:r>
      <w:r w:rsidRPr="00A5547F">
        <w:rPr>
          <w:rFonts w:ascii="Tahoma" w:eastAsia="Times New Roman" w:hAnsi="Tahoma" w:cs="Tahoma"/>
          <w:bCs/>
          <w:kern w:val="0"/>
          <w:lang w:eastAsia="cs-CZ"/>
          <w14:ligatures w14:val="none"/>
        </w:rPr>
        <w:t>.</w:t>
      </w:r>
      <w:r w:rsidRPr="00A5547F">
        <w:rPr>
          <w:rFonts w:ascii="Tahoma" w:eastAsia="Times New Roman" w:hAnsi="Tahoma" w:cs="Tahoma"/>
          <w:kern w:val="0"/>
          <w:lang w:eastAsia="cs-CZ"/>
          <w14:ligatures w14:val="none"/>
        </w:rPr>
        <w:t xml:space="preserve"> Smlouva je uzavřena v části B podle ustanovení § 2586 a násl. občanského zákoníku a v části C podle ustanovení § 2430 a násl. občanského zákoníku.</w:t>
      </w:r>
    </w:p>
    <w:p w14:paraId="7EC49470" w14:textId="77777777" w:rsidR="003168AC" w:rsidRPr="00A5547F"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67F82D9" w14:textId="77777777" w:rsidR="003168AC" w:rsidRPr="00A5547F"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lastRenderedPageBreak/>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74CBA9E7" w14:textId="77777777" w:rsidR="003168AC" w:rsidRPr="00A5547F"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Smluvní strany prohlašují, že osoby podepisující tuto smlouvu jsou k tomuto jednání oprávněny.</w:t>
      </w:r>
    </w:p>
    <w:p w14:paraId="4441F269" w14:textId="77777777" w:rsidR="003168AC" w:rsidRPr="00A5547F"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Zhotovitel prohlašuje, že je odborně způsobilý k zajištění předmětu plnění podle této smlouvy.</w:t>
      </w:r>
    </w:p>
    <w:p w14:paraId="328D29ED" w14:textId="77777777" w:rsidR="00E5124A" w:rsidRPr="00A5547F"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Smluvní strany prohlašují, že předmět plnění dle této smlouvy není plněním nemožným a že tuto smlouvu uzavřely po pečlivém zvážení všech možných důsledků.</w:t>
      </w:r>
    </w:p>
    <w:p w14:paraId="30FD8AC6" w14:textId="23FF86BD" w:rsidR="003168AC" w:rsidRPr="00A5547F" w:rsidRDefault="003168AC" w:rsidP="00022243">
      <w:pPr>
        <w:numPr>
          <w:ilvl w:val="0"/>
          <w:numId w:val="28"/>
        </w:numPr>
        <w:tabs>
          <w:tab w:val="clear" w:pos="360"/>
        </w:tabs>
        <w:spacing w:before="120" w:after="0" w:line="240" w:lineRule="auto"/>
        <w:ind w:left="357" w:hanging="357"/>
        <w:jc w:val="both"/>
      </w:pPr>
      <w:r w:rsidRPr="00A5547F">
        <w:rPr>
          <w:rFonts w:ascii="Tahoma" w:eastAsia="Times New Roman" w:hAnsi="Tahoma" w:cs="Tahoma"/>
          <w:kern w:val="0"/>
          <w:lang w:eastAsia="cs-CZ"/>
          <w14:ligatures w14:val="none"/>
        </w:rPr>
        <w:t>Účelem smlouvy je z</w:t>
      </w:r>
      <w:r w:rsidR="00867CB4" w:rsidRPr="00A5547F">
        <w:rPr>
          <w:rFonts w:ascii="Tahoma" w:eastAsia="Times New Roman" w:hAnsi="Tahoma" w:cs="Tahoma"/>
          <w:kern w:val="0"/>
          <w:lang w:eastAsia="cs-CZ"/>
          <w14:ligatures w14:val="none"/>
        </w:rPr>
        <w:t>ajištění</w:t>
      </w:r>
      <w:r w:rsidRPr="00A5547F">
        <w:rPr>
          <w:rFonts w:ascii="Tahoma" w:eastAsia="Times New Roman" w:hAnsi="Tahoma" w:cs="Tahoma"/>
          <w:kern w:val="0"/>
          <w:lang w:eastAsia="cs-CZ"/>
          <w14:ligatures w14:val="none"/>
        </w:rPr>
        <w:t xml:space="preserve"> </w:t>
      </w:r>
      <w:r w:rsidR="00763A1B" w:rsidRPr="00A5547F">
        <w:rPr>
          <w:rFonts w:ascii="Tahoma" w:eastAsia="Times New Roman" w:hAnsi="Tahoma" w:cs="Tahoma"/>
          <w:kern w:val="0"/>
          <w:lang w:eastAsia="cs-CZ"/>
          <w14:ligatures w14:val="none"/>
        </w:rPr>
        <w:t xml:space="preserve">veškerých </w:t>
      </w:r>
      <w:r w:rsidR="00B320FA" w:rsidRPr="00A5547F">
        <w:rPr>
          <w:rFonts w:ascii="Tahoma" w:eastAsia="Times New Roman" w:hAnsi="Tahoma" w:cs="Tahoma"/>
          <w:kern w:val="0"/>
          <w:lang w:eastAsia="cs-CZ"/>
          <w14:ligatures w14:val="none"/>
        </w:rPr>
        <w:t>dokumentů</w:t>
      </w:r>
      <w:r w:rsidR="00494DED" w:rsidRPr="00A5547F">
        <w:rPr>
          <w:rFonts w:ascii="Tahoma" w:eastAsia="Times New Roman" w:hAnsi="Tahoma" w:cs="Tahoma"/>
          <w:kern w:val="0"/>
          <w:lang w:eastAsia="cs-CZ"/>
          <w14:ligatures w14:val="none"/>
        </w:rPr>
        <w:t>,</w:t>
      </w:r>
      <w:r w:rsidR="00A677F3" w:rsidRPr="00A5547F">
        <w:rPr>
          <w:rFonts w:ascii="Tahoma" w:eastAsia="Times New Roman" w:hAnsi="Tahoma" w:cs="Tahoma"/>
          <w:kern w:val="0"/>
          <w:lang w:eastAsia="cs-CZ"/>
          <w14:ligatures w14:val="none"/>
        </w:rPr>
        <w:t xml:space="preserve"> </w:t>
      </w:r>
      <w:r w:rsidR="00B320FA" w:rsidRPr="00A5547F">
        <w:rPr>
          <w:rFonts w:ascii="Tahoma" w:eastAsia="Times New Roman" w:hAnsi="Tahoma" w:cs="Tahoma"/>
          <w:kern w:val="0"/>
          <w:lang w:eastAsia="cs-CZ"/>
          <w14:ligatures w14:val="none"/>
        </w:rPr>
        <w:t>úkonů</w:t>
      </w:r>
      <w:r w:rsidR="00867CB4" w:rsidRPr="00A5547F">
        <w:rPr>
          <w:rFonts w:ascii="Tahoma" w:eastAsia="Times New Roman" w:hAnsi="Tahoma" w:cs="Tahoma"/>
          <w:kern w:val="0"/>
          <w:lang w:eastAsia="cs-CZ"/>
          <w14:ligatures w14:val="none"/>
        </w:rPr>
        <w:t xml:space="preserve"> </w:t>
      </w:r>
      <w:r w:rsidR="00E071B5" w:rsidRPr="00A5547F">
        <w:rPr>
          <w:rFonts w:ascii="Tahoma" w:eastAsia="Times New Roman" w:hAnsi="Tahoma" w:cs="Tahoma"/>
          <w:kern w:val="0"/>
          <w:lang w:eastAsia="cs-CZ"/>
          <w14:ligatures w14:val="none"/>
        </w:rPr>
        <w:t xml:space="preserve">a </w:t>
      </w:r>
      <w:r w:rsidRPr="00A5547F">
        <w:rPr>
          <w:rFonts w:ascii="Tahoma" w:eastAsia="Times New Roman" w:hAnsi="Tahoma" w:cs="Tahoma"/>
          <w:kern w:val="0"/>
          <w:lang w:eastAsia="cs-CZ"/>
          <w14:ligatures w14:val="none"/>
        </w:rPr>
        <w:t xml:space="preserve">podkladů </w:t>
      </w:r>
      <w:r w:rsidR="00840C81" w:rsidRPr="00A5547F">
        <w:rPr>
          <w:rFonts w:ascii="Tahoma" w:eastAsia="Times New Roman" w:hAnsi="Tahoma" w:cs="Tahoma"/>
          <w:kern w:val="0"/>
          <w:lang w:eastAsia="cs-CZ"/>
          <w14:ligatures w14:val="none"/>
        </w:rPr>
        <w:t xml:space="preserve">při přípravě stavby včetně příslušných povolení či souhlasů </w:t>
      </w:r>
      <w:r w:rsidRPr="00A5547F">
        <w:rPr>
          <w:rFonts w:ascii="Tahoma" w:eastAsia="Times New Roman" w:hAnsi="Tahoma" w:cs="Tahoma"/>
          <w:kern w:val="0"/>
          <w:lang w:eastAsia="cs-CZ"/>
          <w14:ligatures w14:val="none"/>
        </w:rPr>
        <w:t xml:space="preserve">pro </w:t>
      </w:r>
      <w:r w:rsidR="00814800" w:rsidRPr="00A5547F">
        <w:rPr>
          <w:rFonts w:ascii="Tahoma" w:eastAsia="Times New Roman" w:hAnsi="Tahoma" w:cs="Tahoma"/>
          <w:kern w:val="0"/>
          <w:lang w:eastAsia="cs-CZ"/>
          <w14:ligatures w14:val="none"/>
        </w:rPr>
        <w:t xml:space="preserve">řádný a bezpečný průběh </w:t>
      </w:r>
      <w:r w:rsidR="00950F5F" w:rsidRPr="00A5547F">
        <w:rPr>
          <w:rFonts w:ascii="Tahoma" w:eastAsia="Times New Roman" w:hAnsi="Tahoma" w:cs="Tahoma"/>
          <w:kern w:val="0"/>
          <w:lang w:eastAsia="cs-CZ"/>
          <w14:ligatures w14:val="none"/>
        </w:rPr>
        <w:t xml:space="preserve">realizace </w:t>
      </w:r>
      <w:r w:rsidRPr="00A5547F">
        <w:rPr>
          <w:rFonts w:ascii="Tahoma" w:eastAsia="Times New Roman" w:hAnsi="Tahoma" w:cs="Tahoma"/>
          <w:kern w:val="0"/>
          <w:lang w:eastAsia="cs-CZ"/>
          <w14:ligatures w14:val="none"/>
        </w:rPr>
        <w:t xml:space="preserve">stavby </w:t>
      </w:r>
      <w:r w:rsidRPr="00A5547F">
        <w:rPr>
          <w:rFonts w:ascii="Tahoma" w:eastAsia="Times New Roman" w:hAnsi="Tahoma" w:cs="Tahoma"/>
          <w:b/>
          <w:bCs/>
          <w:kern w:val="0"/>
          <w:lang w:eastAsia="cs-CZ"/>
          <w14:ligatures w14:val="none"/>
        </w:rPr>
        <w:t>„</w:t>
      </w:r>
      <w:r w:rsidR="00403134" w:rsidRPr="00A5547F">
        <w:rPr>
          <w:rFonts w:ascii="Tahoma" w:eastAsia="Times New Roman" w:hAnsi="Tahoma" w:cs="Tahoma"/>
          <w:b/>
          <w:bCs/>
          <w:kern w:val="0"/>
          <w:lang w:eastAsia="cs-CZ"/>
          <w14:ligatures w14:val="none"/>
        </w:rPr>
        <w:t>Instalace FVE - Dětský domov a Školní jídelna, Ostrava-Hrabová, Reymontova 2a</w:t>
      </w:r>
      <w:r w:rsidRPr="00A5547F">
        <w:rPr>
          <w:rFonts w:ascii="Tahoma" w:eastAsia="Times New Roman" w:hAnsi="Tahoma" w:cs="Tahoma"/>
          <w:b/>
          <w:bCs/>
          <w:kern w:val="0"/>
          <w:lang w:eastAsia="cs-CZ"/>
          <w14:ligatures w14:val="none"/>
        </w:rPr>
        <w:t>“</w:t>
      </w:r>
      <w:r w:rsidRPr="00A5547F">
        <w:rPr>
          <w:rFonts w:ascii="Tahoma" w:eastAsia="Times New Roman" w:hAnsi="Tahoma" w:cs="Tahoma"/>
          <w:kern w:val="0"/>
          <w:lang w:eastAsia="cs-CZ"/>
          <w14:ligatures w14:val="none"/>
        </w:rPr>
        <w:t xml:space="preserve"> </w:t>
      </w:r>
      <w:r w:rsidR="00976FF5" w:rsidRPr="00A5547F">
        <w:rPr>
          <w:rFonts w:ascii="Tahoma" w:eastAsia="Times New Roman" w:hAnsi="Tahoma" w:cs="Tahoma"/>
          <w:kern w:val="0"/>
          <w:lang w:eastAsia="cs-CZ"/>
          <w14:ligatures w14:val="none"/>
        </w:rPr>
        <w:t>včetně zajištění souladu provedení stavby s dokumentací zpracovanou na základě této smlouvy</w:t>
      </w:r>
      <w:r w:rsidR="00F7045E" w:rsidRPr="00A5547F">
        <w:rPr>
          <w:rFonts w:ascii="Tahoma" w:eastAsia="Times New Roman" w:hAnsi="Tahoma" w:cs="Tahoma"/>
          <w:kern w:val="0"/>
          <w:lang w:eastAsia="cs-CZ"/>
          <w14:ligatures w14:val="none"/>
        </w:rPr>
        <w:t>.</w:t>
      </w:r>
    </w:p>
    <w:p w14:paraId="09C1A599" w14:textId="477415B1" w:rsidR="003168AC" w:rsidRPr="00A5547F" w:rsidRDefault="00C059C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hAnsi="Tahoma" w:cs="Tahoma"/>
        </w:rPr>
        <w:t>Předpokládá se, že předmět smlouvy bude spolufinancován ze strukturálních fondů Evropské unie, konkrétně Modernizačního fondu, programu Nové obnovitelné zdroje v energetice (RES+). Dodavatel bere na vědomí, že předmětem smlouvy jsou aktivity a výstupy, které budou tvořit součást projektů spolufinancovaných Evropskou unií prostřednictvím Modernizačního fondu.</w:t>
      </w:r>
    </w:p>
    <w:p w14:paraId="64FAA5FD" w14:textId="07EF198A" w:rsidR="003168AC" w:rsidRPr="00A5547F" w:rsidRDefault="003168AC" w:rsidP="003168AC">
      <w:pPr>
        <w:numPr>
          <w:ilvl w:val="0"/>
          <w:numId w:val="28"/>
        </w:numPr>
        <w:autoSpaceDE w:val="0"/>
        <w:autoSpaceDN w:val="0"/>
        <w:adjustRightInd w:val="0"/>
        <w:spacing w:before="120" w:after="0" w:line="240" w:lineRule="auto"/>
        <w:jc w:val="both"/>
        <w:rPr>
          <w:rFonts w:ascii="Tahoma" w:eastAsia="Times New Roman" w:hAnsi="Tahoma" w:cs="Tahoma"/>
          <w:kern w:val="0"/>
          <w:lang w:eastAsia="cs-CZ"/>
          <w14:ligatures w14:val="none"/>
          <w:rPrChange w:id="57" w:author="Marcela Večeřová" w:date="2024-06-10T11:57:00Z">
            <w:rPr>
              <w:rFonts w:ascii="Tahoma" w:eastAsia="Times New Roman" w:hAnsi="Tahoma" w:cs="Tahoma"/>
              <w:color w:val="00B050"/>
              <w:kern w:val="0"/>
              <w:lang w:eastAsia="cs-CZ"/>
              <w14:ligatures w14:val="none"/>
            </w:rPr>
          </w:rPrChange>
        </w:rPr>
      </w:pPr>
      <w:r w:rsidRPr="00A5547F">
        <w:rPr>
          <w:rFonts w:ascii="Tahoma" w:eastAsia="Times New Roman" w:hAnsi="Tahoma" w:cs="Tahoma"/>
          <w:kern w:val="0"/>
          <w:lang w:eastAsia="cs-CZ"/>
          <w14:ligatures w14:val="none"/>
        </w:rPr>
        <w:t xml:space="preserve">Smluvní strany prohlašují, že se v rámci právního vztahu vzniklého na základě této smlouvy budou řídit platnými právními předpisy České republiky, všeobecně závaznými právními předpisy Evropské unie, programovými dokumenty </w:t>
      </w:r>
      <w:r w:rsidR="00482FD9" w:rsidRPr="00A5547F">
        <w:rPr>
          <w:rFonts w:ascii="Tahoma" w:eastAsia="Times New Roman" w:hAnsi="Tahoma" w:cs="Tahoma"/>
          <w:kern w:val="0"/>
          <w:lang w:eastAsia="cs-CZ"/>
          <w14:ligatures w14:val="none"/>
        </w:rPr>
        <w:t xml:space="preserve">a výzvou Modf - RES+ č. 4/2024 </w:t>
      </w:r>
      <w:r w:rsidR="006A73DC" w:rsidRPr="00A5547F">
        <w:rPr>
          <w:rFonts w:ascii="Tahoma" w:eastAsia="Times New Roman" w:hAnsi="Tahoma" w:cs="Tahoma"/>
          <w:kern w:val="0"/>
          <w:lang w:eastAsia="cs-CZ"/>
          <w14:ligatures w14:val="none"/>
        </w:rPr>
        <w:t>Modernizačního fondu</w:t>
      </w:r>
      <w:r w:rsidR="00141481" w:rsidRPr="00A5547F">
        <w:rPr>
          <w:rFonts w:ascii="Tahoma" w:eastAsia="Times New Roman" w:hAnsi="Tahoma" w:cs="Tahoma"/>
          <w:kern w:val="0"/>
          <w:lang w:eastAsia="cs-CZ"/>
          <w14:ligatures w14:val="none"/>
        </w:rPr>
        <w:t>.</w:t>
      </w:r>
    </w:p>
    <w:p w14:paraId="7EBEB8B8" w14:textId="77777777" w:rsidR="003168AC" w:rsidRPr="00A5547F" w:rsidRDefault="003168AC" w:rsidP="003168AC">
      <w:pPr>
        <w:widowControl w:val="0"/>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Change w:id="58" w:author="Marcela Večeřová" w:date="2024-06-10T11:57:00Z">
            <w:rPr>
              <w:rFonts w:ascii="Tahoma" w:eastAsia="Times New Roman" w:hAnsi="Tahoma" w:cs="Tahoma"/>
              <w:color w:val="FF00FF"/>
              <w:kern w:val="0"/>
              <w:lang w:eastAsia="cs-CZ"/>
              <w14:ligatures w14:val="none"/>
            </w:rPr>
          </w:rPrChange>
        </w:rPr>
      </w:pPr>
      <w:r w:rsidRPr="00A5547F">
        <w:rPr>
          <w:rFonts w:ascii="Tahoma" w:eastAsia="Times New Roman" w:hAnsi="Tahoma" w:cs="Tahoma"/>
          <w:kern w:val="0"/>
          <w:lang w:eastAsia="cs-CZ"/>
          <w14:ligatures w14:val="none"/>
          <w:rPrChange w:id="59" w:author="Marcela Večeřová" w:date="2024-06-10T11:57:00Z">
            <w:rPr>
              <w:rFonts w:ascii="Tahoma" w:eastAsia="Times New Roman" w:hAnsi="Tahoma" w:cs="Tahoma"/>
              <w:color w:val="FF00FF"/>
              <w:kern w:val="0"/>
              <w:lang w:eastAsia="cs-CZ"/>
              <w14:ligatures w14:val="none"/>
            </w:rPr>
          </w:rPrChange>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4D623E8" w14:textId="77777777" w:rsidR="003168AC" w:rsidRPr="00A5547F" w:rsidRDefault="003168AC" w:rsidP="003168AC">
      <w:pPr>
        <w:spacing w:before="120" w:after="0" w:line="240" w:lineRule="auto"/>
        <w:ind w:left="357"/>
        <w:jc w:val="both"/>
        <w:rPr>
          <w:rFonts w:ascii="Tahoma" w:eastAsia="Times New Roman" w:hAnsi="Tahoma" w:cs="Tahoma"/>
          <w:kern w:val="0"/>
          <w:lang w:eastAsia="cs-CZ"/>
          <w14:ligatures w14:val="none"/>
        </w:rPr>
      </w:pPr>
    </w:p>
    <w:p w14:paraId="762C3E0A" w14:textId="77777777" w:rsidR="003168AC" w:rsidRPr="00A5547F" w:rsidRDefault="003168AC" w:rsidP="003168AC">
      <w:pPr>
        <w:keepNext/>
        <w:spacing w:before="360" w:after="0" w:line="240" w:lineRule="auto"/>
        <w:jc w:val="center"/>
        <w:outlineLvl w:val="1"/>
        <w:rPr>
          <w:rFonts w:ascii="Tahoma" w:eastAsia="Times New Roman" w:hAnsi="Tahoma" w:cs="Tahoma"/>
          <w:b/>
          <w:bCs/>
          <w:kern w:val="0"/>
          <w:lang w:eastAsia="cs-CZ"/>
          <w14:ligatures w14:val="none"/>
        </w:rPr>
      </w:pPr>
      <w:r w:rsidRPr="00A5547F">
        <w:rPr>
          <w:rFonts w:ascii="Tahoma" w:eastAsia="Times New Roman" w:hAnsi="Tahoma" w:cs="Tahoma"/>
          <w:b/>
          <w:bCs/>
          <w:kern w:val="0"/>
          <w:lang w:eastAsia="cs-CZ"/>
          <w14:ligatures w14:val="none"/>
        </w:rPr>
        <w:t>ČÁST B</w:t>
      </w:r>
      <w:r w:rsidRPr="00A5547F">
        <w:rPr>
          <w:rFonts w:ascii="Tahoma" w:eastAsia="Times New Roman" w:hAnsi="Tahoma" w:cs="Tahoma"/>
          <w:b/>
          <w:bCs/>
          <w:kern w:val="0"/>
          <w:lang w:eastAsia="cs-CZ"/>
          <w14:ligatures w14:val="none"/>
        </w:rPr>
        <w:br/>
        <w:t>Smlouva o dílo na zhotovení projektové dokumentace</w:t>
      </w:r>
    </w:p>
    <w:p w14:paraId="1A54FFC5" w14:textId="77777777" w:rsidR="003168AC" w:rsidRPr="00A5547F" w:rsidRDefault="003168AC" w:rsidP="003168AC">
      <w:pPr>
        <w:keepNext/>
        <w:spacing w:before="360" w:after="0" w:line="240" w:lineRule="auto"/>
        <w:jc w:val="center"/>
        <w:rPr>
          <w:rFonts w:ascii="Tahoma" w:eastAsia="Times New Roman" w:hAnsi="Tahoma" w:cs="Tahoma"/>
          <w:b/>
          <w:kern w:val="0"/>
          <w:lang w:eastAsia="cs-CZ"/>
          <w14:ligatures w14:val="none"/>
        </w:rPr>
      </w:pPr>
      <w:r w:rsidRPr="00A5547F">
        <w:rPr>
          <w:rFonts w:ascii="Tahoma" w:eastAsia="Times New Roman" w:hAnsi="Tahoma" w:cs="Tahoma"/>
          <w:b/>
          <w:kern w:val="0"/>
          <w:lang w:eastAsia="cs-CZ"/>
          <w14:ligatures w14:val="none"/>
        </w:rPr>
        <w:t>III.</w:t>
      </w:r>
      <w:r w:rsidRPr="00A5547F">
        <w:rPr>
          <w:rFonts w:ascii="Tahoma" w:eastAsia="Times New Roman" w:hAnsi="Tahoma" w:cs="Tahoma"/>
          <w:b/>
          <w:kern w:val="0"/>
          <w:lang w:eastAsia="cs-CZ"/>
          <w14:ligatures w14:val="none"/>
        </w:rPr>
        <w:br/>
        <w:t>Předmět plnění</w:t>
      </w:r>
    </w:p>
    <w:p w14:paraId="49E4DF0A" w14:textId="6CB69AE6" w:rsidR="003168AC" w:rsidRPr="00A5547F" w:rsidRDefault="003168AC" w:rsidP="003168AC">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Zhotovitel se zavazuje zpracovat pro objednatele projektovou dokumentaci stavby </w:t>
      </w:r>
      <w:r w:rsidR="006D5B24" w:rsidRPr="00A5547F">
        <w:rPr>
          <w:rFonts w:ascii="Tahoma" w:eastAsia="Times New Roman" w:hAnsi="Tahoma" w:cs="Tahoma"/>
          <w:b/>
          <w:bCs/>
          <w:kern w:val="0"/>
          <w:lang w:eastAsia="cs-CZ"/>
          <w14:ligatures w14:val="none"/>
        </w:rPr>
        <w:t>„Instalace FVE - Dětský domov a Školní jídelna, Ostrava-Hrabová, Reymontova 2a“</w:t>
      </w:r>
      <w:r w:rsidRPr="00A5547F">
        <w:rPr>
          <w:rFonts w:ascii="Tahoma" w:eastAsia="Times New Roman" w:hAnsi="Tahoma" w:cs="Tahoma"/>
          <w:kern w:val="0"/>
          <w:lang w:eastAsia="cs-CZ"/>
          <w14:ligatures w14:val="none"/>
        </w:rPr>
        <w:t xml:space="preserve"> (dále jen „stavba“) a projednat ji s dotčenými orgány státní správy a účastníky územního a stavebního řízení (dále jen „dílo“). </w:t>
      </w:r>
      <w:bookmarkStart w:id="60" w:name="_Hlk131511216"/>
    </w:p>
    <w:p w14:paraId="6F2EFC22" w14:textId="55FC5D2D" w:rsidR="003168AC" w:rsidRPr="00A5547F" w:rsidRDefault="00D91488" w:rsidP="003168AC">
      <w:pPr>
        <w:widowControl w:val="0"/>
        <w:spacing w:before="120" w:after="0" w:line="240" w:lineRule="auto"/>
        <w:ind w:left="357"/>
        <w:jc w:val="both"/>
        <w:rPr>
          <w:rFonts w:ascii="Tahoma" w:eastAsia="Times New Roman" w:hAnsi="Tahoma" w:cs="Tahoma"/>
          <w:kern w:val="0"/>
          <w:lang w:eastAsia="cs-CZ"/>
          <w14:ligatures w14:val="none"/>
        </w:rPr>
      </w:pPr>
      <w:r w:rsidRPr="00A5547F">
        <w:rPr>
          <w:rFonts w:ascii="Tahoma" w:hAnsi="Tahoma" w:cs="Tahoma"/>
        </w:rPr>
        <w:t xml:space="preserve">V rámci realizace předmětu plnění dle této smlouvy je zhotovitel rovněž povinen zohlednit </w:t>
      </w:r>
      <w:r w:rsidRPr="00A5547F">
        <w:rPr>
          <w:rFonts w:ascii="Tahoma" w:hAnsi="Tahoma" w:cs="Tahoma"/>
          <w:b/>
          <w:bCs/>
        </w:rPr>
        <w:t>aspekty environmentálně šetrného řešení</w:t>
      </w:r>
      <w:r w:rsidRPr="00A5547F">
        <w:rPr>
          <w:rStyle w:val="Znakapoznpodarou"/>
          <w:rFonts w:ascii="Tahoma" w:hAnsi="Tahoma" w:cs="Tahoma"/>
        </w:rPr>
        <w:footnoteReference w:id="1"/>
      </w:r>
      <w:r w:rsidRPr="00A5547F">
        <w:rPr>
          <w:rFonts w:ascii="Tahoma" w:hAnsi="Tahoma" w:cs="Tahoma"/>
          <w:b/>
          <w:bCs/>
        </w:rPr>
        <w:t xml:space="preserve"> </w:t>
      </w:r>
      <w:r w:rsidRPr="00A5547F">
        <w:rPr>
          <w:rFonts w:ascii="Tahoma" w:hAnsi="Tahoma" w:cs="Tahoma"/>
        </w:rPr>
        <w:t xml:space="preserve">, a to v rozsahu uvedeném v příloze č. 1 </w:t>
      </w:r>
      <w:r w:rsidRPr="00A5547F">
        <w:rPr>
          <w:rFonts w:ascii="Tahoma" w:hAnsi="Tahoma" w:cs="Tahoma"/>
        </w:rPr>
        <w:lastRenderedPageBreak/>
        <w:t xml:space="preserve">této smlouvy. Jednotlivé aspekty je zhotovitel povinen zohledňovat a vyhodnocovat ve spolupráci s objednatelem průběžně již od okamžiku zahájení prací. </w:t>
      </w:r>
      <w:r w:rsidR="003168AC" w:rsidRPr="00A5547F">
        <w:rPr>
          <w:rFonts w:ascii="Tahoma" w:eastAsia="Times New Roman" w:hAnsi="Tahoma" w:cs="Tahoma"/>
          <w:kern w:val="0"/>
          <w:lang w:eastAsia="cs-CZ"/>
          <w14:ligatures w14:val="none"/>
        </w:rPr>
        <w:t xml:space="preserve"> </w:t>
      </w:r>
      <w:bookmarkEnd w:id="60"/>
      <w:r w:rsidR="00A24A22" w:rsidRPr="00A5547F">
        <w:rPr>
          <w:rFonts w:ascii="Tahoma" w:eastAsia="Times New Roman" w:hAnsi="Tahoma" w:cs="Tahoma"/>
          <w:kern w:val="0"/>
          <w:lang w:eastAsia="cs-CZ"/>
          <w14:ligatures w14:val="none"/>
        </w:rPr>
        <w:t xml:space="preserve">Dále je zhotovitel povinen dodržet </w:t>
      </w:r>
      <w:r w:rsidR="00D074CC" w:rsidRPr="00A5547F">
        <w:rPr>
          <w:rFonts w:ascii="Tahoma" w:eastAsia="Times New Roman" w:hAnsi="Tahoma" w:cs="Tahoma"/>
          <w:kern w:val="0"/>
          <w:lang w:eastAsia="cs-CZ"/>
          <w14:ligatures w14:val="none"/>
        </w:rPr>
        <w:t>z hlediska rozsahu</w:t>
      </w:r>
      <w:r w:rsidR="00C635C1" w:rsidRPr="00A5547F">
        <w:rPr>
          <w:rFonts w:ascii="Tahoma" w:eastAsia="Times New Roman" w:hAnsi="Tahoma" w:cs="Tahoma"/>
          <w:kern w:val="0"/>
          <w:lang w:eastAsia="cs-CZ"/>
          <w14:ligatures w14:val="none"/>
        </w:rPr>
        <w:t xml:space="preserve"> předmětu díla </w:t>
      </w:r>
      <w:r w:rsidR="00827DD9" w:rsidRPr="00A5547F">
        <w:rPr>
          <w:rFonts w:ascii="Tahoma" w:eastAsia="Times New Roman" w:hAnsi="Tahoma" w:cs="Tahoma"/>
          <w:b/>
          <w:bCs/>
          <w:kern w:val="0"/>
          <w:lang w:eastAsia="cs-CZ"/>
          <w14:ligatures w14:val="none"/>
        </w:rPr>
        <w:t xml:space="preserve">minimální technické požadavky </w:t>
      </w:r>
      <w:r w:rsidR="00CB51F8" w:rsidRPr="00A5547F">
        <w:rPr>
          <w:rFonts w:ascii="Tahoma" w:eastAsia="Times New Roman" w:hAnsi="Tahoma" w:cs="Tahoma"/>
          <w:b/>
          <w:bCs/>
          <w:kern w:val="0"/>
          <w:lang w:eastAsia="cs-CZ"/>
          <w14:ligatures w14:val="none"/>
        </w:rPr>
        <w:t>na stavbu</w:t>
      </w:r>
      <w:r w:rsidR="00B7029A" w:rsidRPr="00A5547F">
        <w:rPr>
          <w:rFonts w:ascii="Tahoma" w:eastAsia="Times New Roman" w:hAnsi="Tahoma" w:cs="Tahoma"/>
          <w:kern w:val="0"/>
          <w:lang w:eastAsia="cs-CZ"/>
          <w14:ligatures w14:val="none"/>
        </w:rPr>
        <w:t xml:space="preserve">, jak jsou uvedeny v příloze č. </w:t>
      </w:r>
      <w:r w:rsidR="008C2E02" w:rsidRPr="00A5547F">
        <w:rPr>
          <w:rFonts w:ascii="Tahoma" w:eastAsia="Times New Roman" w:hAnsi="Tahoma" w:cs="Tahoma"/>
          <w:kern w:val="0"/>
          <w:lang w:eastAsia="cs-CZ"/>
          <w14:ligatures w14:val="none"/>
        </w:rPr>
        <w:t xml:space="preserve">2 </w:t>
      </w:r>
      <w:r w:rsidR="00B7029A" w:rsidRPr="00A5547F">
        <w:rPr>
          <w:rFonts w:ascii="Tahoma" w:eastAsia="Times New Roman" w:hAnsi="Tahoma" w:cs="Tahoma"/>
          <w:kern w:val="0"/>
          <w:lang w:eastAsia="cs-CZ"/>
          <w14:ligatures w14:val="none"/>
        </w:rPr>
        <w:t>této smlouvy.</w:t>
      </w:r>
    </w:p>
    <w:p w14:paraId="788BA7FF" w14:textId="77777777" w:rsidR="003168AC" w:rsidRPr="00A5547F" w:rsidRDefault="003168AC" w:rsidP="003168AC">
      <w:pPr>
        <w:widowControl w:val="0"/>
        <w:spacing w:before="120" w:after="0" w:line="240" w:lineRule="auto"/>
        <w:ind w:left="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Podrobná specifikace díla je uvedena v následujících odstavcích tohoto článku smlouvy.</w:t>
      </w:r>
    </w:p>
    <w:p w14:paraId="65F08731" w14:textId="1AF93A0B" w:rsidR="00110B98" w:rsidRPr="00A5547F" w:rsidRDefault="003168AC" w:rsidP="003E5F66">
      <w:pPr>
        <w:keepNext/>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Dílo má následující části a rozsah:</w:t>
      </w:r>
    </w:p>
    <w:p w14:paraId="1F00D0E9" w14:textId="2E9F81A5" w:rsidR="007852A4" w:rsidRPr="00A5547F" w:rsidRDefault="007852A4" w:rsidP="007852A4">
      <w:pPr>
        <w:keepNext/>
        <w:widowControl w:val="0"/>
        <w:spacing w:before="120" w:after="0" w:line="240" w:lineRule="auto"/>
        <w:ind w:left="357"/>
        <w:jc w:val="both"/>
        <w:rPr>
          <w:rFonts w:ascii="Tahoma" w:eastAsia="Times New Roman" w:hAnsi="Tahoma" w:cs="Tahoma"/>
          <w:kern w:val="0"/>
          <w:lang w:eastAsia="cs-CZ"/>
          <w14:ligatures w14:val="none"/>
        </w:rPr>
      </w:pPr>
      <w:r w:rsidRPr="00A5547F">
        <w:rPr>
          <w:rFonts w:ascii="Tahoma" w:hAnsi="Tahoma" w:cs="Tahoma"/>
          <w:b/>
        </w:rPr>
        <w:t>1. ČÁST DÍLA</w:t>
      </w:r>
    </w:p>
    <w:p w14:paraId="70917D48" w14:textId="0593C001" w:rsidR="003168AC" w:rsidRPr="00A5547F" w:rsidRDefault="003168AC" w:rsidP="003168AC">
      <w:pPr>
        <w:keepNext/>
        <w:numPr>
          <w:ilvl w:val="1"/>
          <w:numId w:val="15"/>
        </w:numPr>
        <w:tabs>
          <w:tab w:val="left" w:pos="924"/>
        </w:tabs>
        <w:spacing w:before="120" w:after="0" w:line="240" w:lineRule="auto"/>
        <w:ind w:left="924" w:hanging="567"/>
        <w:jc w:val="both"/>
        <w:rPr>
          <w:rFonts w:ascii="Tahoma" w:eastAsia="Times New Roman" w:hAnsi="Tahoma" w:cs="Tahoma"/>
          <w:b/>
          <w:bCs/>
          <w:kern w:val="0"/>
          <w:lang w:eastAsia="cs-CZ"/>
          <w14:ligatures w14:val="none"/>
        </w:rPr>
      </w:pPr>
      <w:r w:rsidRPr="00A5547F">
        <w:rPr>
          <w:rFonts w:ascii="Tahoma" w:eastAsia="Times New Roman" w:hAnsi="Tahoma" w:cs="Tahoma"/>
          <w:b/>
          <w:bCs/>
          <w:kern w:val="0"/>
          <w:lang w:eastAsia="cs-CZ"/>
          <w14:ligatures w14:val="none"/>
        </w:rPr>
        <w:t xml:space="preserve">Zaměření a </w:t>
      </w:r>
      <w:r w:rsidR="00506752" w:rsidRPr="00A5547F">
        <w:rPr>
          <w:rFonts w:ascii="Tahoma" w:eastAsia="Times New Roman" w:hAnsi="Tahoma" w:cs="Tahoma"/>
          <w:b/>
          <w:bCs/>
          <w:kern w:val="0"/>
          <w:lang w:eastAsia="cs-CZ"/>
          <w14:ligatures w14:val="none"/>
        </w:rPr>
        <w:t>dokumentace</w:t>
      </w:r>
      <w:r w:rsidR="00C54C84" w:rsidRPr="00A5547F">
        <w:rPr>
          <w:rFonts w:ascii="Tahoma" w:eastAsia="Times New Roman" w:hAnsi="Tahoma" w:cs="Tahoma"/>
          <w:b/>
          <w:bCs/>
          <w:kern w:val="0"/>
          <w:lang w:eastAsia="cs-CZ"/>
          <w14:ligatures w14:val="none"/>
        </w:rPr>
        <w:t xml:space="preserve"> stávajícího stavu (dále jen „DSS“)</w:t>
      </w:r>
    </w:p>
    <w:p w14:paraId="4A94D6B3" w14:textId="08003F35" w:rsidR="007C42B3" w:rsidRPr="00A5547F" w:rsidRDefault="003168AC" w:rsidP="007C42B3">
      <w:pPr>
        <w:keepNext/>
        <w:spacing w:before="60" w:after="0" w:line="240" w:lineRule="auto"/>
        <w:ind w:left="924"/>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Předmětem této části díla je geodetické polohopisné a výškopisné zaměření místa stavby a dotčených </w:t>
      </w:r>
      <w:r w:rsidR="007A4F47" w:rsidRPr="00A5547F">
        <w:rPr>
          <w:rFonts w:ascii="Tahoma" w:eastAsia="Times New Roman" w:hAnsi="Tahoma" w:cs="Tahoma"/>
          <w:kern w:val="0"/>
          <w:lang w:eastAsia="cs-CZ"/>
          <w14:ligatures w14:val="none"/>
        </w:rPr>
        <w:t>konstrukcí</w:t>
      </w:r>
      <w:r w:rsidR="00D4352E" w:rsidRPr="00A5547F">
        <w:rPr>
          <w:rFonts w:ascii="Tahoma" w:eastAsia="Times New Roman" w:hAnsi="Tahoma" w:cs="Tahoma"/>
          <w:kern w:val="0"/>
          <w:lang w:eastAsia="cs-CZ"/>
          <w14:ligatures w14:val="none"/>
        </w:rPr>
        <w:t>, spojených s instalací FVE</w:t>
      </w:r>
      <w:r w:rsidR="00537874" w:rsidRPr="00A5547F">
        <w:rPr>
          <w:rFonts w:ascii="Tahoma" w:eastAsia="Times New Roman" w:hAnsi="Tahoma" w:cs="Tahoma"/>
          <w:kern w:val="0"/>
          <w:lang w:eastAsia="cs-CZ"/>
          <w14:ligatures w14:val="none"/>
        </w:rPr>
        <w:t>,</w:t>
      </w:r>
      <w:r w:rsidRPr="00A5547F">
        <w:rPr>
          <w:rFonts w:ascii="Tahoma" w:eastAsia="Times New Roman" w:hAnsi="Tahoma" w:cs="Tahoma"/>
          <w:kern w:val="0"/>
          <w:lang w:eastAsia="cs-CZ"/>
          <w14:ligatures w14:val="none"/>
        </w:rPr>
        <w:t xml:space="preserve"> včetně stávajících sítí technické infrastruktury.</w:t>
      </w:r>
      <w:r w:rsidR="00FC6B93" w:rsidRPr="00A5547F">
        <w:rPr>
          <w:rFonts w:ascii="Tahoma" w:eastAsia="Times New Roman" w:hAnsi="Tahoma" w:cs="Tahoma"/>
          <w:kern w:val="0"/>
          <w:lang w:eastAsia="cs-CZ"/>
          <w14:ligatures w14:val="none"/>
        </w:rPr>
        <w:t xml:space="preserve"> </w:t>
      </w:r>
      <w:r w:rsidRPr="00A5547F">
        <w:rPr>
          <w:rFonts w:ascii="Tahoma" w:eastAsia="Times New Roman" w:hAnsi="Tahoma" w:cs="Tahoma"/>
          <w:kern w:val="0"/>
          <w:lang w:eastAsia="cs-CZ"/>
          <w14:ligatures w14:val="none"/>
        </w:rPr>
        <w:t xml:space="preserve">Toto zaměření bude provedeno vždy, bez ohledu na stav stávající pasportizace objektu, zdokumentován bude skutečný stav k datu </w:t>
      </w:r>
      <w:r w:rsidR="00FC6B93" w:rsidRPr="00A5547F">
        <w:rPr>
          <w:rFonts w:ascii="Tahoma" w:eastAsia="Times New Roman" w:hAnsi="Tahoma" w:cs="Tahoma"/>
          <w:kern w:val="0"/>
          <w:lang w:eastAsia="cs-CZ"/>
          <w14:ligatures w14:val="none"/>
        </w:rPr>
        <w:t>provedení této části díla</w:t>
      </w:r>
      <w:r w:rsidRPr="00A5547F">
        <w:rPr>
          <w:rFonts w:ascii="Tahoma" w:eastAsia="Times New Roman" w:hAnsi="Tahoma" w:cs="Tahoma"/>
          <w:kern w:val="0"/>
          <w:lang w:eastAsia="cs-CZ"/>
          <w14:ligatures w14:val="none"/>
        </w:rPr>
        <w:t>. Součástí zaměření bude podrobná fotodokumentace stávajícího stavu objektu a zpracování dokumentace s</w:t>
      </w:r>
      <w:r w:rsidR="00345931" w:rsidRPr="00A5547F">
        <w:rPr>
          <w:rFonts w:ascii="Tahoma" w:eastAsia="Times New Roman" w:hAnsi="Tahoma" w:cs="Tahoma"/>
          <w:kern w:val="0"/>
          <w:lang w:eastAsia="cs-CZ"/>
          <w14:ligatures w14:val="none"/>
        </w:rPr>
        <w:t>távajícího stavu</w:t>
      </w:r>
      <w:r w:rsidR="0098277E" w:rsidRPr="00A5547F">
        <w:rPr>
          <w:rFonts w:ascii="Tahoma" w:eastAsia="Times New Roman" w:hAnsi="Tahoma" w:cs="Tahoma"/>
          <w:kern w:val="0"/>
          <w:lang w:eastAsia="cs-CZ"/>
          <w14:ligatures w14:val="none"/>
        </w:rPr>
        <w:t xml:space="preserve"> místa stavby</w:t>
      </w:r>
      <w:r w:rsidR="00335FB7" w:rsidRPr="00A5547F">
        <w:rPr>
          <w:rFonts w:ascii="Tahoma" w:eastAsia="Times New Roman" w:hAnsi="Tahoma" w:cs="Tahoma"/>
          <w:kern w:val="0"/>
          <w:lang w:eastAsia="cs-CZ"/>
          <w14:ligatures w14:val="none"/>
        </w:rPr>
        <w:t xml:space="preserve"> a dotčených konstrukcí spojených s instalací FVE</w:t>
      </w:r>
      <w:r w:rsidRPr="00A5547F">
        <w:rPr>
          <w:rFonts w:ascii="Tahoma" w:eastAsia="Times New Roman" w:hAnsi="Tahoma" w:cs="Tahoma"/>
          <w:kern w:val="0"/>
          <w:lang w:eastAsia="cs-CZ"/>
          <w14:ligatures w14:val="none"/>
        </w:rPr>
        <w:t>.</w:t>
      </w:r>
      <w:r w:rsidR="007D0CF0" w:rsidRPr="00A5547F">
        <w:rPr>
          <w:rFonts w:ascii="Tahoma" w:hAnsi="Tahoma" w:cs="Tahoma"/>
        </w:rPr>
        <w:t xml:space="preserve"> Zhotovitel bere na vědomí, že dokumentace stávajícího stavu objektu nemusí odpovídat jeho skutečnému aktuálnímu stavu a zhotovitel je povinen tento stav</w:t>
      </w:r>
      <w:r w:rsidR="005E306B" w:rsidRPr="00A5547F">
        <w:rPr>
          <w:rFonts w:ascii="Tahoma" w:hAnsi="Tahoma" w:cs="Tahoma"/>
        </w:rPr>
        <w:t xml:space="preserve"> </w:t>
      </w:r>
      <w:r w:rsidR="007D0CF0" w:rsidRPr="00A5547F">
        <w:rPr>
          <w:rFonts w:ascii="Tahoma" w:hAnsi="Tahoma" w:cs="Tahoma"/>
        </w:rPr>
        <w:t>prověřit a případně tuto dokumentaci doplnit v rozsahu nezbytně nutném pro zpracování díla.</w:t>
      </w:r>
      <w:r w:rsidR="005E306B" w:rsidRPr="00A5547F">
        <w:rPr>
          <w:rFonts w:ascii="Tahoma" w:eastAsia="Times New Roman" w:hAnsi="Tahoma" w:cs="Tahoma"/>
          <w:kern w:val="0"/>
          <w:lang w:eastAsia="cs-CZ"/>
          <w14:ligatures w14:val="none"/>
        </w:rPr>
        <w:t xml:space="preserve"> </w:t>
      </w:r>
      <w:r w:rsidR="00490FA1" w:rsidRPr="00A5547F">
        <w:rPr>
          <w:rFonts w:ascii="Tahoma" w:eastAsia="Times New Roman" w:hAnsi="Tahoma" w:cs="Tahoma"/>
          <w:kern w:val="0"/>
          <w:lang w:eastAsia="cs-CZ"/>
          <w14:ligatures w14:val="none"/>
        </w:rPr>
        <w:t>Dokumentace bude obsahovat půdorysy</w:t>
      </w:r>
      <w:r w:rsidR="006212EA" w:rsidRPr="00A5547F">
        <w:rPr>
          <w:rFonts w:ascii="Tahoma" w:eastAsia="Times New Roman" w:hAnsi="Tahoma" w:cs="Tahoma"/>
          <w:kern w:val="0"/>
          <w:lang w:eastAsia="cs-CZ"/>
          <w14:ligatures w14:val="none"/>
        </w:rPr>
        <w:t>, řezy,</w:t>
      </w:r>
      <w:r w:rsidR="00536C83" w:rsidRPr="00A5547F">
        <w:rPr>
          <w:rFonts w:ascii="Tahoma" w:eastAsia="Times New Roman" w:hAnsi="Tahoma" w:cs="Tahoma"/>
          <w:kern w:val="0"/>
          <w:lang w:eastAsia="cs-CZ"/>
          <w14:ligatures w14:val="none"/>
        </w:rPr>
        <w:t xml:space="preserve"> </w:t>
      </w:r>
      <w:r w:rsidR="006212EA" w:rsidRPr="00A5547F">
        <w:rPr>
          <w:rFonts w:ascii="Tahoma" w:eastAsia="Times New Roman" w:hAnsi="Tahoma" w:cs="Tahoma"/>
          <w:kern w:val="0"/>
          <w:lang w:eastAsia="cs-CZ"/>
          <w14:ligatures w14:val="none"/>
        </w:rPr>
        <w:t xml:space="preserve">pohledy </w:t>
      </w:r>
      <w:r w:rsidR="00BE4B6B" w:rsidRPr="00A5547F">
        <w:rPr>
          <w:rFonts w:ascii="Tahoma" w:eastAsia="Times New Roman" w:hAnsi="Tahoma" w:cs="Tahoma"/>
          <w:kern w:val="0"/>
          <w:lang w:eastAsia="cs-CZ"/>
          <w14:ligatures w14:val="none"/>
        </w:rPr>
        <w:t>dotčených konstrukcí a míst stavby, včetně</w:t>
      </w:r>
      <w:r w:rsidR="00536C83" w:rsidRPr="00A5547F">
        <w:rPr>
          <w:rFonts w:ascii="Tahoma" w:eastAsia="Times New Roman" w:hAnsi="Tahoma" w:cs="Tahoma"/>
          <w:kern w:val="0"/>
          <w:lang w:eastAsia="cs-CZ"/>
          <w14:ligatures w14:val="none"/>
        </w:rPr>
        <w:t xml:space="preserve"> </w:t>
      </w:r>
      <w:r w:rsidR="006212EA" w:rsidRPr="00A5547F">
        <w:rPr>
          <w:rFonts w:ascii="Tahoma" w:eastAsia="Times New Roman" w:hAnsi="Tahoma" w:cs="Tahoma"/>
          <w:kern w:val="0"/>
          <w:lang w:eastAsia="cs-CZ"/>
          <w14:ligatures w14:val="none"/>
        </w:rPr>
        <w:t>situa</w:t>
      </w:r>
      <w:r w:rsidR="00ED683F" w:rsidRPr="00A5547F">
        <w:rPr>
          <w:rFonts w:ascii="Tahoma" w:eastAsia="Times New Roman" w:hAnsi="Tahoma" w:cs="Tahoma"/>
          <w:kern w:val="0"/>
          <w:lang w:eastAsia="cs-CZ"/>
          <w14:ligatures w14:val="none"/>
        </w:rPr>
        <w:t>ční</w:t>
      </w:r>
      <w:r w:rsidR="00536C83" w:rsidRPr="00A5547F">
        <w:rPr>
          <w:rFonts w:ascii="Tahoma" w:eastAsia="Times New Roman" w:hAnsi="Tahoma" w:cs="Tahoma"/>
          <w:kern w:val="0"/>
          <w:lang w:eastAsia="cs-CZ"/>
          <w14:ligatures w14:val="none"/>
        </w:rPr>
        <w:t>ch</w:t>
      </w:r>
      <w:r w:rsidR="00ED683F" w:rsidRPr="00A5547F">
        <w:rPr>
          <w:rFonts w:ascii="Tahoma" w:eastAsia="Times New Roman" w:hAnsi="Tahoma" w:cs="Tahoma"/>
          <w:kern w:val="0"/>
          <w:lang w:eastAsia="cs-CZ"/>
          <w14:ligatures w14:val="none"/>
        </w:rPr>
        <w:t xml:space="preserve"> </w:t>
      </w:r>
      <w:r w:rsidR="002E6213" w:rsidRPr="00A5547F">
        <w:rPr>
          <w:rFonts w:ascii="Tahoma" w:eastAsia="Times New Roman" w:hAnsi="Tahoma" w:cs="Tahoma"/>
          <w:kern w:val="0"/>
          <w:lang w:eastAsia="cs-CZ"/>
          <w14:ligatures w14:val="none"/>
        </w:rPr>
        <w:t>výkres</w:t>
      </w:r>
      <w:r w:rsidR="00536C83" w:rsidRPr="00A5547F">
        <w:rPr>
          <w:rFonts w:ascii="Tahoma" w:eastAsia="Times New Roman" w:hAnsi="Tahoma" w:cs="Tahoma"/>
          <w:kern w:val="0"/>
          <w:lang w:eastAsia="cs-CZ"/>
          <w14:ligatures w14:val="none"/>
        </w:rPr>
        <w:t>ů</w:t>
      </w:r>
      <w:r w:rsidR="002E6213" w:rsidRPr="00A5547F">
        <w:rPr>
          <w:rFonts w:ascii="Tahoma" w:eastAsia="Times New Roman" w:hAnsi="Tahoma" w:cs="Tahoma"/>
          <w:kern w:val="0"/>
          <w:lang w:eastAsia="cs-CZ"/>
          <w14:ligatures w14:val="none"/>
        </w:rPr>
        <w:t xml:space="preserve"> na podkladě geodetického zaměření.</w:t>
      </w:r>
    </w:p>
    <w:p w14:paraId="4D5A43A1" w14:textId="413706EB" w:rsidR="007C42B3" w:rsidRPr="00A5547F" w:rsidRDefault="007C42B3" w:rsidP="003168AC">
      <w:pPr>
        <w:keepNext/>
        <w:numPr>
          <w:ilvl w:val="1"/>
          <w:numId w:val="15"/>
        </w:numPr>
        <w:tabs>
          <w:tab w:val="left" w:pos="924"/>
        </w:tabs>
        <w:spacing w:before="120" w:after="0" w:line="240" w:lineRule="auto"/>
        <w:ind w:left="924" w:hanging="567"/>
        <w:jc w:val="both"/>
        <w:rPr>
          <w:rFonts w:ascii="Tahoma" w:eastAsia="Times New Roman" w:hAnsi="Tahoma" w:cs="Tahoma"/>
          <w:b/>
          <w:bCs/>
          <w:kern w:val="0"/>
          <w:lang w:eastAsia="cs-CZ"/>
          <w14:ligatures w14:val="none"/>
        </w:rPr>
      </w:pPr>
      <w:r w:rsidRPr="00A5547F">
        <w:rPr>
          <w:rFonts w:ascii="Tahoma" w:eastAsia="Times New Roman" w:hAnsi="Tahoma" w:cs="Tahoma"/>
          <w:b/>
          <w:bCs/>
          <w:kern w:val="0"/>
          <w:lang w:eastAsia="cs-CZ"/>
          <w14:ligatures w14:val="none"/>
        </w:rPr>
        <w:t>Průzkumy</w:t>
      </w:r>
    </w:p>
    <w:p w14:paraId="0C9F6A3C" w14:textId="77777777" w:rsidR="002E3643" w:rsidRPr="00A5547F" w:rsidRDefault="002E3643" w:rsidP="002E3643">
      <w:pPr>
        <w:pStyle w:val="Smlouva-eslo"/>
        <w:widowControl/>
        <w:spacing w:before="60" w:line="240" w:lineRule="auto"/>
        <w:ind w:left="924"/>
        <w:rPr>
          <w:rFonts w:ascii="Tahoma" w:hAnsi="Tahoma" w:cs="Tahoma"/>
          <w:sz w:val="22"/>
          <w:szCs w:val="22"/>
        </w:rPr>
      </w:pPr>
      <w:r w:rsidRPr="00A5547F">
        <w:rPr>
          <w:rFonts w:ascii="Tahoma" w:hAnsi="Tahoma" w:cs="Tahoma"/>
          <w:sz w:val="22"/>
          <w:szCs w:val="22"/>
        </w:rPr>
        <w:t>Předmětem této části díla budou veškeré průzkumy potřebné pro zpracování projektové dokumentace dle odst. 2.3 tohoto článku smlouvy. Podle povahy a rozsahu řešené stavby se bude jednat zejména o tyto průzkumy:</w:t>
      </w:r>
    </w:p>
    <w:p w14:paraId="5ABB2B1B" w14:textId="482B269A" w:rsidR="002E3643" w:rsidRPr="00A5547F" w:rsidRDefault="002E3643" w:rsidP="00CE7E2E">
      <w:pPr>
        <w:pStyle w:val="Smlouva-eslo"/>
        <w:widowControl/>
        <w:numPr>
          <w:ilvl w:val="0"/>
          <w:numId w:val="49"/>
        </w:numPr>
        <w:spacing w:before="60" w:line="240" w:lineRule="auto"/>
        <w:rPr>
          <w:rFonts w:ascii="Tahoma" w:hAnsi="Tahoma" w:cs="Tahoma"/>
          <w:sz w:val="22"/>
          <w:szCs w:val="22"/>
        </w:rPr>
      </w:pPr>
      <w:r w:rsidRPr="00A5547F">
        <w:rPr>
          <w:rFonts w:ascii="Tahoma" w:hAnsi="Tahoma" w:cs="Tahoma"/>
          <w:sz w:val="22"/>
          <w:szCs w:val="22"/>
        </w:rPr>
        <w:t>stavebně-technický průzkum, sloužící jako podklad pro vyhotovení statických výpočtů a posudků,</w:t>
      </w:r>
    </w:p>
    <w:p w14:paraId="0AFE1A4F" w14:textId="2E2AC860" w:rsidR="00956BBF" w:rsidRPr="00A5547F" w:rsidRDefault="002E3643" w:rsidP="00CE7E2E">
      <w:pPr>
        <w:pStyle w:val="Smlouva-eslo"/>
        <w:widowControl/>
        <w:numPr>
          <w:ilvl w:val="0"/>
          <w:numId w:val="49"/>
        </w:numPr>
        <w:spacing w:before="60" w:line="240" w:lineRule="auto"/>
        <w:rPr>
          <w:rFonts w:ascii="Tahoma" w:hAnsi="Tahoma" w:cs="Tahoma"/>
          <w:sz w:val="22"/>
          <w:szCs w:val="22"/>
        </w:rPr>
      </w:pPr>
      <w:r w:rsidRPr="00A5547F">
        <w:rPr>
          <w:rFonts w:ascii="Tahoma" w:hAnsi="Tahoma" w:cs="Tahoma"/>
          <w:sz w:val="22"/>
          <w:szCs w:val="22"/>
        </w:rPr>
        <w:t>statické výpočty a statická posouzení nově vzniklé situace na konstrukcích budovy potřebné pro zpracování projektové dokumentace,</w:t>
      </w:r>
      <w:r w:rsidR="003A447D" w:rsidRPr="00A5547F">
        <w:rPr>
          <w:rFonts w:ascii="Tahoma" w:hAnsi="Tahoma" w:cs="Tahoma"/>
          <w:sz w:val="22"/>
          <w:szCs w:val="22"/>
        </w:rPr>
        <w:t xml:space="preserve"> </w:t>
      </w:r>
    </w:p>
    <w:p w14:paraId="59718432" w14:textId="3200320D" w:rsidR="002E3643" w:rsidRPr="00A5547F" w:rsidRDefault="00956BBF" w:rsidP="00471361">
      <w:pPr>
        <w:pStyle w:val="Smlouva-eslo"/>
        <w:widowControl/>
        <w:spacing w:before="60" w:line="240" w:lineRule="auto"/>
        <w:rPr>
          <w:rFonts w:ascii="Tahoma" w:hAnsi="Tahoma" w:cs="Tahoma"/>
          <w:sz w:val="22"/>
          <w:szCs w:val="22"/>
        </w:rPr>
      </w:pPr>
      <w:r w:rsidRPr="00A5547F">
        <w:rPr>
          <w:rFonts w:ascii="Tahoma" w:hAnsi="Tahoma" w:cs="Tahoma"/>
          <w:sz w:val="22"/>
          <w:szCs w:val="22"/>
        </w:rPr>
        <w:t xml:space="preserve">              </w:t>
      </w:r>
      <w:r w:rsidR="003A447D" w:rsidRPr="00A5547F">
        <w:rPr>
          <w:rFonts w:ascii="Tahoma" w:hAnsi="Tahoma" w:cs="Tahoma"/>
          <w:sz w:val="22"/>
          <w:szCs w:val="22"/>
        </w:rPr>
        <w:t>případně</w:t>
      </w:r>
    </w:p>
    <w:p w14:paraId="72E966C0" w14:textId="77777777" w:rsidR="002E3643" w:rsidRPr="00A5547F" w:rsidRDefault="002E3643" w:rsidP="00CE7E2E">
      <w:pPr>
        <w:pStyle w:val="Smlouva-eslo"/>
        <w:widowControl/>
        <w:numPr>
          <w:ilvl w:val="0"/>
          <w:numId w:val="49"/>
        </w:numPr>
        <w:spacing w:before="60" w:line="240" w:lineRule="auto"/>
        <w:rPr>
          <w:rFonts w:ascii="Tahoma" w:hAnsi="Tahoma" w:cs="Tahoma"/>
          <w:sz w:val="22"/>
          <w:szCs w:val="22"/>
        </w:rPr>
      </w:pPr>
      <w:r w:rsidRPr="00A5547F">
        <w:rPr>
          <w:rFonts w:ascii="Tahoma" w:hAnsi="Tahoma" w:cs="Tahoma"/>
          <w:sz w:val="22"/>
          <w:szCs w:val="22"/>
        </w:rPr>
        <w:t>mykologický průzkum krovů a jiných dřevěných konstrukcí dotčených stavbou.</w:t>
      </w:r>
    </w:p>
    <w:p w14:paraId="40382666" w14:textId="77777777" w:rsidR="00471361" w:rsidRPr="00A5547F" w:rsidRDefault="00471361" w:rsidP="00471361">
      <w:pPr>
        <w:pStyle w:val="Smlouva-eslo"/>
        <w:widowControl/>
        <w:spacing w:before="60" w:line="240" w:lineRule="auto"/>
        <w:ind w:left="1353"/>
        <w:rPr>
          <w:rFonts w:ascii="Tahoma" w:hAnsi="Tahoma" w:cs="Tahoma"/>
          <w:sz w:val="22"/>
          <w:szCs w:val="22"/>
        </w:rPr>
      </w:pPr>
    </w:p>
    <w:p w14:paraId="7F17C5DD" w14:textId="77777777" w:rsidR="002E3643" w:rsidRPr="00A5547F" w:rsidRDefault="002E3643" w:rsidP="002E3643">
      <w:pPr>
        <w:pStyle w:val="Smlouva-eslo"/>
        <w:widowControl/>
        <w:spacing w:before="60" w:line="240" w:lineRule="auto"/>
        <w:ind w:left="924"/>
        <w:rPr>
          <w:rFonts w:ascii="Tahoma" w:hAnsi="Tahoma" w:cs="Tahoma"/>
          <w:sz w:val="22"/>
          <w:szCs w:val="22"/>
        </w:rPr>
      </w:pPr>
      <w:r w:rsidRPr="00A5547F">
        <w:rPr>
          <w:rFonts w:ascii="Tahoma" w:hAnsi="Tahoma" w:cs="Tahoma"/>
          <w:sz w:val="22"/>
          <w:szCs w:val="22"/>
        </w:rPr>
        <w:t>Pokud budou v rámci průzkumů, mimo jiných, provedeny destruktivní sondy do stávajících konstrukcí za účelem zjištění skutečného stavu, je zhotovitel povinen posléze na svůj náklad provést opětovné zakrytí konstrukcí po provedených sondách tak, aby nedocházelo k poškozování objektů a objekty mohly být bez omezení užívány.</w:t>
      </w:r>
    </w:p>
    <w:p w14:paraId="4E0EA1B3" w14:textId="77777777" w:rsidR="002E3643" w:rsidRPr="00A5547F" w:rsidRDefault="002E3643" w:rsidP="002E3643">
      <w:pPr>
        <w:pStyle w:val="Smlouva-eslo"/>
        <w:widowControl/>
        <w:spacing w:before="60" w:line="240" w:lineRule="auto"/>
        <w:ind w:left="924"/>
        <w:rPr>
          <w:rFonts w:ascii="Tahoma" w:hAnsi="Tahoma" w:cs="Tahoma"/>
          <w:sz w:val="22"/>
          <w:szCs w:val="22"/>
        </w:rPr>
      </w:pPr>
      <w:r w:rsidRPr="00A5547F">
        <w:rPr>
          <w:rFonts w:ascii="Tahoma" w:hAnsi="Tahoma" w:cs="Tahoma"/>
          <w:sz w:val="22"/>
          <w:szCs w:val="22"/>
        </w:rPr>
        <w:t>Pokud během zpracovávání projektové dokumentace vyvstane potřeba dalších průzkumů, které nebyly konkrétně v této smlouvě uvedeny, zavazuje se zhotovitel po dohodě s objednatelem k jejich provedení. Průzkumy provedené nad rámec stanovený touto smlouvou budou řešeny formou víceprací.</w:t>
      </w:r>
    </w:p>
    <w:p w14:paraId="23983669" w14:textId="471660E0" w:rsidR="00693A1E" w:rsidRPr="00A5547F" w:rsidRDefault="00D6080C" w:rsidP="002E3643">
      <w:pPr>
        <w:keepNext/>
        <w:tabs>
          <w:tab w:val="left" w:pos="924"/>
        </w:tabs>
        <w:spacing w:before="120" w:after="0" w:line="240" w:lineRule="auto"/>
        <w:ind w:left="924"/>
        <w:jc w:val="both"/>
        <w:rPr>
          <w:rFonts w:ascii="Tahoma" w:hAnsi="Tahoma" w:cs="Tahoma"/>
        </w:rPr>
      </w:pPr>
      <w:r w:rsidRPr="00A5547F">
        <w:rPr>
          <w:rFonts w:ascii="Tahoma" w:hAnsi="Tahoma" w:cs="Tahoma"/>
        </w:rPr>
        <w:t xml:space="preserve">V rámci této části díla zhotovitel zajistí rovněž </w:t>
      </w:r>
      <w:r w:rsidR="00D91228" w:rsidRPr="00A5547F">
        <w:rPr>
          <w:rFonts w:ascii="Tahoma" w:hAnsi="Tahoma" w:cs="Tahoma"/>
        </w:rPr>
        <w:t xml:space="preserve">1. </w:t>
      </w:r>
      <w:r w:rsidRPr="00A5547F">
        <w:rPr>
          <w:rFonts w:ascii="Tahoma" w:hAnsi="Tahoma" w:cs="Tahoma"/>
        </w:rPr>
        <w:t xml:space="preserve">písemné stanovisko stavebního úřadu, zda stavební záměr </w:t>
      </w:r>
      <w:r w:rsidR="00B77857" w:rsidRPr="00A5547F">
        <w:rPr>
          <w:rFonts w:ascii="Tahoma" w:hAnsi="Tahoma" w:cs="Tahoma"/>
        </w:rPr>
        <w:t xml:space="preserve">v rozsahu </w:t>
      </w:r>
      <w:r w:rsidR="00D91228" w:rsidRPr="00A5547F">
        <w:rPr>
          <w:rFonts w:ascii="Tahoma" w:hAnsi="Tahoma" w:cs="Tahoma"/>
        </w:rPr>
        <w:t xml:space="preserve">předmětu plnění a na základě provedených </w:t>
      </w:r>
      <w:r w:rsidR="00D91228" w:rsidRPr="00A5547F">
        <w:rPr>
          <w:rFonts w:ascii="Tahoma" w:hAnsi="Tahoma" w:cs="Tahoma"/>
        </w:rPr>
        <w:lastRenderedPageBreak/>
        <w:t>průzkumů</w:t>
      </w:r>
      <w:r w:rsidR="00A92B38" w:rsidRPr="00A5547F">
        <w:rPr>
          <w:rFonts w:ascii="Tahoma" w:hAnsi="Tahoma" w:cs="Tahoma"/>
        </w:rPr>
        <w:t>,</w:t>
      </w:r>
      <w:r w:rsidR="00D91228" w:rsidRPr="00A5547F">
        <w:rPr>
          <w:rFonts w:ascii="Tahoma" w:hAnsi="Tahoma" w:cs="Tahoma"/>
        </w:rPr>
        <w:t xml:space="preserve"> </w:t>
      </w:r>
      <w:r w:rsidRPr="00A5547F">
        <w:rPr>
          <w:rFonts w:ascii="Tahoma" w:hAnsi="Tahoma" w:cs="Tahoma"/>
        </w:rPr>
        <w:t>vyžaduje či nevyžaduje příslušné povolení pro provedení předmětných prací.</w:t>
      </w:r>
    </w:p>
    <w:p w14:paraId="06AF13DF" w14:textId="2F8C2224" w:rsidR="003922DD" w:rsidRPr="00A5547F" w:rsidRDefault="003922DD" w:rsidP="003922DD">
      <w:pPr>
        <w:pStyle w:val="OdstavecSmlouvy"/>
        <w:keepNext/>
        <w:keepLines w:val="0"/>
        <w:widowControl w:val="0"/>
        <w:tabs>
          <w:tab w:val="clear" w:pos="426"/>
          <w:tab w:val="clear" w:pos="1701"/>
        </w:tabs>
        <w:spacing w:before="120" w:after="0"/>
        <w:ind w:left="357"/>
        <w:rPr>
          <w:rFonts w:ascii="Tahoma" w:hAnsi="Tahoma" w:cs="Tahoma"/>
          <w:b/>
          <w:sz w:val="22"/>
          <w:szCs w:val="22"/>
        </w:rPr>
      </w:pPr>
      <w:r w:rsidRPr="00A5547F">
        <w:rPr>
          <w:rFonts w:ascii="Tahoma" w:hAnsi="Tahoma" w:cs="Tahoma"/>
          <w:b/>
          <w:sz w:val="22"/>
          <w:szCs w:val="22"/>
        </w:rPr>
        <w:t>2. ČÁST DÍLA</w:t>
      </w:r>
    </w:p>
    <w:p w14:paraId="649D712F" w14:textId="7B549C13" w:rsidR="003168AC" w:rsidRPr="00A5547F" w:rsidRDefault="003168AC" w:rsidP="002E3643">
      <w:pPr>
        <w:keepNext/>
        <w:numPr>
          <w:ilvl w:val="1"/>
          <w:numId w:val="15"/>
        </w:numPr>
        <w:tabs>
          <w:tab w:val="left" w:pos="924"/>
        </w:tabs>
        <w:spacing w:before="120" w:after="0" w:line="240" w:lineRule="auto"/>
        <w:ind w:left="924" w:hanging="567"/>
        <w:jc w:val="both"/>
        <w:rPr>
          <w:rFonts w:ascii="Tahoma" w:eastAsia="Times New Roman" w:hAnsi="Tahoma" w:cs="Tahoma"/>
          <w:b/>
          <w:bCs/>
          <w:kern w:val="0"/>
          <w:lang w:eastAsia="cs-CZ"/>
          <w14:ligatures w14:val="none"/>
        </w:rPr>
      </w:pPr>
      <w:r w:rsidRPr="00A5547F">
        <w:rPr>
          <w:rFonts w:ascii="Tahoma" w:hAnsi="Tahoma" w:cs="Tahoma"/>
          <w:b/>
          <w:bCs/>
        </w:rPr>
        <w:t>Projektová dokumentace „jednostupňová“</w:t>
      </w:r>
      <w:r w:rsidR="002E3643" w:rsidRPr="00A5547F">
        <w:rPr>
          <w:rFonts w:ascii="Tahoma" w:hAnsi="Tahoma" w:cs="Tahoma"/>
          <w:b/>
          <w:bCs/>
        </w:rPr>
        <w:t xml:space="preserve"> v rozsahu pro provádění stavby (dále také jako </w:t>
      </w:r>
      <w:r w:rsidR="00CD0A69" w:rsidRPr="00A5547F">
        <w:rPr>
          <w:rFonts w:ascii="Tahoma" w:hAnsi="Tahoma" w:cs="Tahoma"/>
          <w:b/>
          <w:bCs/>
        </w:rPr>
        <w:t>„projektová dokumentace“</w:t>
      </w:r>
      <w:r w:rsidRPr="00A5547F">
        <w:rPr>
          <w:rFonts w:ascii="Tahoma" w:hAnsi="Tahoma" w:cs="Tahoma"/>
          <w:b/>
          <w:bCs/>
        </w:rPr>
        <w:t xml:space="preserve"> </w:t>
      </w:r>
      <w:r w:rsidR="00A0479F" w:rsidRPr="00A5547F">
        <w:rPr>
          <w:rFonts w:ascii="Tahoma" w:hAnsi="Tahoma" w:cs="Tahoma"/>
          <w:b/>
          <w:bCs/>
        </w:rPr>
        <w:t>nebo</w:t>
      </w:r>
      <w:r w:rsidRPr="00A5547F">
        <w:rPr>
          <w:rFonts w:ascii="Tahoma" w:hAnsi="Tahoma" w:cs="Tahoma"/>
          <w:b/>
          <w:bCs/>
        </w:rPr>
        <w:t xml:space="preserve"> „DS</w:t>
      </w:r>
      <w:r w:rsidR="0097501D" w:rsidRPr="00A5547F">
        <w:rPr>
          <w:rFonts w:ascii="Tahoma" w:hAnsi="Tahoma" w:cs="Tahoma"/>
          <w:b/>
          <w:bCs/>
        </w:rPr>
        <w:t>P</w:t>
      </w:r>
      <w:r w:rsidRPr="00A5547F">
        <w:rPr>
          <w:rFonts w:ascii="Tahoma" w:hAnsi="Tahoma" w:cs="Tahoma"/>
          <w:b/>
          <w:bCs/>
        </w:rPr>
        <w:t>“)</w:t>
      </w:r>
    </w:p>
    <w:p w14:paraId="070BF92F" w14:textId="41E38E43" w:rsidR="003168AC" w:rsidRPr="00A5547F" w:rsidRDefault="003168AC" w:rsidP="002040BB">
      <w:pPr>
        <w:tabs>
          <w:tab w:val="num" w:pos="792"/>
          <w:tab w:val="left" w:pos="851"/>
        </w:tabs>
        <w:spacing w:before="60" w:after="0" w:line="240" w:lineRule="auto"/>
        <w:ind w:left="851"/>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Projektová dokumentace bude zpracována v souladu s výsledky zaměření a průzkumů </w:t>
      </w:r>
      <w:r w:rsidR="007F49E6" w:rsidRPr="00A5547F">
        <w:rPr>
          <w:rFonts w:ascii="Tahoma" w:eastAsia="Times New Roman" w:hAnsi="Tahoma" w:cs="Tahoma"/>
          <w:kern w:val="0"/>
          <w:lang w:eastAsia="cs-CZ"/>
          <w14:ligatures w14:val="none"/>
        </w:rPr>
        <w:t xml:space="preserve">v souladu s aspekty environmentálně šetrného řešení </w:t>
      </w:r>
      <w:r w:rsidR="00A651A3" w:rsidRPr="00A5547F">
        <w:rPr>
          <w:rFonts w:ascii="Tahoma" w:eastAsia="Times New Roman" w:hAnsi="Tahoma" w:cs="Tahoma"/>
          <w:kern w:val="0"/>
          <w:lang w:eastAsia="cs-CZ"/>
          <w14:ligatures w14:val="none"/>
        </w:rPr>
        <w:t xml:space="preserve">uvedenými v příloze č. 1 </w:t>
      </w:r>
      <w:r w:rsidR="00E208FA" w:rsidRPr="00A5547F">
        <w:rPr>
          <w:rFonts w:ascii="Tahoma" w:eastAsia="Times New Roman" w:hAnsi="Tahoma" w:cs="Tahoma"/>
          <w:kern w:val="0"/>
          <w:lang w:eastAsia="cs-CZ"/>
          <w14:ligatures w14:val="none"/>
        </w:rPr>
        <w:t>a v souladu s</w:t>
      </w:r>
      <w:r w:rsidR="00A651A3" w:rsidRPr="00A5547F">
        <w:rPr>
          <w:rFonts w:ascii="Tahoma" w:eastAsia="Times New Roman" w:hAnsi="Tahoma" w:cs="Tahoma"/>
          <w:kern w:val="0"/>
          <w:lang w:eastAsia="cs-CZ"/>
          <w14:ligatures w14:val="none"/>
        </w:rPr>
        <w:t xml:space="preserve"> minimálními technickými </w:t>
      </w:r>
      <w:r w:rsidR="0088783C" w:rsidRPr="00A5547F">
        <w:rPr>
          <w:rFonts w:ascii="Tahoma" w:eastAsia="Times New Roman" w:hAnsi="Tahoma" w:cs="Tahoma"/>
          <w:kern w:val="0"/>
          <w:lang w:eastAsia="cs-CZ"/>
          <w14:ligatures w14:val="none"/>
        </w:rPr>
        <w:t xml:space="preserve">požadavky definovanými v příloze </w:t>
      </w:r>
      <w:r w:rsidR="00E208FA" w:rsidRPr="00A5547F">
        <w:rPr>
          <w:rFonts w:ascii="Tahoma" w:eastAsia="Times New Roman" w:hAnsi="Tahoma" w:cs="Tahoma"/>
          <w:kern w:val="0"/>
          <w:lang w:eastAsia="cs-CZ"/>
          <w14:ligatures w14:val="none"/>
        </w:rPr>
        <w:t>č. 2</w:t>
      </w:r>
      <w:r w:rsidRPr="00A5547F">
        <w:rPr>
          <w:rFonts w:ascii="Tahoma" w:eastAsia="Times New Roman" w:hAnsi="Tahoma" w:cs="Tahoma"/>
          <w:kern w:val="0"/>
          <w:lang w:eastAsia="cs-CZ"/>
          <w14:ligatures w14:val="none"/>
        </w:rPr>
        <w:t>.</w:t>
      </w:r>
    </w:p>
    <w:p w14:paraId="795154EB" w14:textId="77777777" w:rsidR="00F45FF2" w:rsidRPr="00A5547F" w:rsidRDefault="003168AC" w:rsidP="002737F1">
      <w:pPr>
        <w:tabs>
          <w:tab w:val="num" w:pos="792"/>
          <w:tab w:val="left" w:pos="851"/>
        </w:tabs>
        <w:spacing w:before="60" w:after="0" w:line="240" w:lineRule="auto"/>
        <w:ind w:left="851"/>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Projektová dokumentace bude obsahovat veškeré náležitosti stanovené zákonem č. </w:t>
      </w:r>
      <w:r w:rsidR="009E198E" w:rsidRPr="00A5547F">
        <w:rPr>
          <w:rFonts w:ascii="Tahoma" w:eastAsia="Times New Roman" w:hAnsi="Tahoma" w:cs="Tahoma"/>
          <w:kern w:val="0"/>
          <w:lang w:eastAsia="cs-CZ"/>
          <w14:ligatures w14:val="none"/>
        </w:rPr>
        <w:t>2</w:t>
      </w:r>
      <w:r w:rsidRPr="00A5547F">
        <w:rPr>
          <w:rFonts w:ascii="Tahoma" w:eastAsia="Times New Roman" w:hAnsi="Tahoma" w:cs="Tahoma"/>
          <w:kern w:val="0"/>
          <w:lang w:eastAsia="cs-CZ"/>
          <w14:ligatures w14:val="none"/>
        </w:rPr>
        <w:t>83/20</w:t>
      </w:r>
      <w:r w:rsidR="00422755" w:rsidRPr="00A5547F">
        <w:rPr>
          <w:rFonts w:ascii="Tahoma" w:eastAsia="Times New Roman" w:hAnsi="Tahoma" w:cs="Tahoma"/>
          <w:kern w:val="0"/>
          <w:lang w:eastAsia="cs-CZ"/>
          <w14:ligatures w14:val="none"/>
        </w:rPr>
        <w:t>21</w:t>
      </w:r>
      <w:r w:rsidRPr="00A5547F">
        <w:rPr>
          <w:rFonts w:ascii="Tahoma" w:eastAsia="Times New Roman" w:hAnsi="Tahoma" w:cs="Tahoma"/>
          <w:kern w:val="0"/>
          <w:lang w:eastAsia="cs-CZ"/>
          <w14:ligatures w14:val="none"/>
        </w:rPr>
        <w:t> Sb., stavební zákon, ve znění pozdějších předpisů (dále jen „stavební zákon“). Dále bude obsahovat kompletní dokladovou část, čímž se rozumí doklady o výsledcích jednání s příslušnými orgány a organizacemi pověřenými výkonem statní správy a s ostatními účastníky správních řízení zejména závazná stanoviska, stanoviska, rozhodnutí a vyjádření dotčených orgánů.</w:t>
      </w:r>
      <w:bookmarkStart w:id="61" w:name="_Hlk124428707"/>
      <w:r w:rsidR="002737F1" w:rsidRPr="00A5547F">
        <w:rPr>
          <w:rFonts w:ascii="Tahoma" w:eastAsia="Times New Roman" w:hAnsi="Tahoma" w:cs="Tahoma"/>
          <w:kern w:val="0"/>
          <w:lang w:eastAsia="cs-CZ"/>
          <w14:ligatures w14:val="none"/>
        </w:rPr>
        <w:t xml:space="preserve"> </w:t>
      </w:r>
    </w:p>
    <w:p w14:paraId="3D1620B1" w14:textId="62B5E250" w:rsidR="00F506D2" w:rsidRPr="00A5547F" w:rsidRDefault="00F506D2" w:rsidP="00713B62">
      <w:pPr>
        <w:tabs>
          <w:tab w:val="num" w:pos="792"/>
          <w:tab w:val="left" w:pos="851"/>
        </w:tabs>
        <w:spacing w:before="60" w:after="0" w:line="240" w:lineRule="auto"/>
        <w:ind w:left="851"/>
        <w:jc w:val="both"/>
        <w:rPr>
          <w:rFonts w:ascii="Tahoma" w:eastAsia="Times New Roman" w:hAnsi="Tahoma" w:cs="Tahoma"/>
          <w:kern w:val="0"/>
          <w:lang w:eastAsia="cs-CZ"/>
          <w14:ligatures w14:val="none"/>
        </w:rPr>
      </w:pPr>
      <w:r w:rsidRPr="00A5547F">
        <w:rPr>
          <w:rFonts w:ascii="Tahoma" w:hAnsi="Tahoma" w:cs="Tahoma"/>
        </w:rPr>
        <w:t xml:space="preserve">V rámci této části díla zhotovitel zajistí rovněž písemné stanovisko stavebního úřadu, zda stavební záměr vyžaduje či nevyžaduje příslušné povolení pro provedení předmětných prací. V případě, že si zhotovitel, jakožto odborná osoba vyhodnotí, že stavba dle této smlouvy nebude vyžadovat jakékoliv povolení stavebního úřadu, bude součástí projektové dokumentace písemné sdělení zhotovitele o této skutečnosti včetně zdůvodnění. </w:t>
      </w:r>
      <w:bookmarkEnd w:id="61"/>
    </w:p>
    <w:p w14:paraId="08135F00" w14:textId="43B1E42F" w:rsidR="003168AC" w:rsidRPr="00A5547F" w:rsidRDefault="003168AC" w:rsidP="00A17B3F">
      <w:pPr>
        <w:spacing w:before="60" w:after="0" w:line="240" w:lineRule="auto"/>
        <w:ind w:left="851"/>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V případě, že bude příslušným stavebním úřadem sděleno, že posuzovaný záměr stavebních úprav vyžaduje vydání stavebního povolení</w:t>
      </w:r>
      <w:r w:rsidR="00060132" w:rsidRPr="00A5547F">
        <w:rPr>
          <w:rFonts w:ascii="Tahoma" w:eastAsia="Times New Roman" w:hAnsi="Tahoma" w:cs="Tahoma"/>
          <w:kern w:val="0"/>
          <w:lang w:eastAsia="cs-CZ"/>
          <w14:ligatures w14:val="none"/>
        </w:rPr>
        <w:t>, resp. povolení záměru</w:t>
      </w:r>
      <w:r w:rsidRPr="00A5547F">
        <w:rPr>
          <w:rFonts w:ascii="Tahoma" w:eastAsia="Times New Roman" w:hAnsi="Tahoma" w:cs="Tahoma"/>
          <w:kern w:val="0"/>
          <w:lang w:eastAsia="cs-CZ"/>
          <w14:ligatures w14:val="none"/>
        </w:rPr>
        <w:t>, bude projektová dokumentace obsahovat také veškeré náležitosti dané vyhláškou č. 499/2006 Sb., o dokumentaci staveb</w:t>
      </w:r>
      <w:r w:rsidR="00D0468B" w:rsidRPr="00A5547F">
        <w:rPr>
          <w:rFonts w:ascii="Tahoma" w:eastAsia="Times New Roman" w:hAnsi="Tahoma" w:cs="Tahoma"/>
          <w:kern w:val="0"/>
          <w:lang w:eastAsia="cs-CZ"/>
          <w14:ligatures w14:val="none"/>
        </w:rPr>
        <w:t xml:space="preserve">, ve znění pozdějších předpisů a </w:t>
      </w:r>
      <w:r w:rsidR="00F42F77" w:rsidRPr="00A5547F">
        <w:rPr>
          <w:rFonts w:ascii="Tahoma" w:eastAsia="Times New Roman" w:hAnsi="Tahoma" w:cs="Tahoma"/>
          <w:kern w:val="0"/>
          <w:lang w:eastAsia="cs-CZ"/>
          <w14:ligatures w14:val="none"/>
        </w:rPr>
        <w:t>předpisu tuto vyhlášku nahrazujícího</w:t>
      </w:r>
      <w:r w:rsidRPr="00A5547F">
        <w:rPr>
          <w:rFonts w:ascii="Tahoma" w:eastAsia="Times New Roman" w:hAnsi="Tahoma" w:cs="Tahoma"/>
          <w:kern w:val="0"/>
          <w:lang w:eastAsia="cs-CZ"/>
          <w14:ligatures w14:val="none"/>
        </w:rPr>
        <w:t>.</w:t>
      </w:r>
      <w:r w:rsidR="001C4BFF" w:rsidRPr="00A5547F">
        <w:rPr>
          <w:rFonts w:ascii="Tahoma" w:eastAsia="Times New Roman" w:hAnsi="Tahoma" w:cs="Tahoma"/>
          <w:kern w:val="0"/>
          <w:lang w:eastAsia="cs-CZ"/>
          <w14:ligatures w14:val="none"/>
        </w:rPr>
        <w:t xml:space="preserve"> </w:t>
      </w:r>
      <w:r w:rsidR="00577CF1" w:rsidRPr="00A5547F">
        <w:rPr>
          <w:rFonts w:ascii="Tahoma" w:eastAsia="Times New Roman" w:hAnsi="Tahoma" w:cs="Tahoma"/>
          <w:kern w:val="0"/>
          <w:lang w:eastAsia="cs-CZ"/>
          <w14:ligatures w14:val="none"/>
        </w:rPr>
        <w:t xml:space="preserve">Požárně </w:t>
      </w:r>
      <w:r w:rsidR="001C4BFF" w:rsidRPr="00A5547F">
        <w:rPr>
          <w:rFonts w:ascii="Tahoma" w:eastAsia="Times New Roman" w:hAnsi="Tahoma" w:cs="Tahoma"/>
          <w:kern w:val="0"/>
          <w:lang w:eastAsia="cs-CZ"/>
          <w14:ligatures w14:val="none"/>
        </w:rPr>
        <w:t>bezpečnostní řešení bude zpracováno a projednáno s příslušnými orgány vždy</w:t>
      </w:r>
      <w:r w:rsidR="00FF0AFC" w:rsidRPr="00A5547F">
        <w:rPr>
          <w:rFonts w:ascii="Tahoma" w:eastAsia="Times New Roman" w:hAnsi="Tahoma" w:cs="Tahoma"/>
          <w:kern w:val="0"/>
          <w:lang w:eastAsia="cs-CZ"/>
          <w14:ligatures w14:val="none"/>
        </w:rPr>
        <w:t xml:space="preserve">, bez ohledu </w:t>
      </w:r>
      <w:r w:rsidR="00A61188" w:rsidRPr="00A5547F">
        <w:rPr>
          <w:rFonts w:ascii="Tahoma" w:eastAsia="Times New Roman" w:hAnsi="Tahoma" w:cs="Tahoma"/>
          <w:kern w:val="0"/>
          <w:lang w:eastAsia="cs-CZ"/>
          <w14:ligatures w14:val="none"/>
        </w:rPr>
        <w:t xml:space="preserve">na to, </w:t>
      </w:r>
      <w:r w:rsidR="007B28F4" w:rsidRPr="00A5547F">
        <w:rPr>
          <w:rFonts w:ascii="Tahoma" w:eastAsia="Times New Roman" w:hAnsi="Tahoma" w:cs="Tahoma"/>
          <w:kern w:val="0"/>
          <w:lang w:eastAsia="cs-CZ"/>
          <w14:ligatures w14:val="none"/>
        </w:rPr>
        <w:t>zda bude</w:t>
      </w:r>
      <w:r w:rsidR="002769E5" w:rsidRPr="00A5547F">
        <w:rPr>
          <w:rFonts w:ascii="Tahoma" w:eastAsia="Times New Roman" w:hAnsi="Tahoma" w:cs="Tahoma"/>
          <w:kern w:val="0"/>
          <w:lang w:eastAsia="cs-CZ"/>
          <w14:ligatures w14:val="none"/>
        </w:rPr>
        <w:t xml:space="preserve"> posuzovaný záměr </w:t>
      </w:r>
      <w:r w:rsidR="00A61188" w:rsidRPr="00A5547F">
        <w:rPr>
          <w:rFonts w:ascii="Tahoma" w:eastAsia="Times New Roman" w:hAnsi="Tahoma" w:cs="Tahoma"/>
          <w:kern w:val="0"/>
          <w:lang w:eastAsia="cs-CZ"/>
          <w14:ligatures w14:val="none"/>
        </w:rPr>
        <w:t>vydání stavebního povolení, resp. povolení</w:t>
      </w:r>
      <w:r w:rsidR="00E35D04" w:rsidRPr="00A5547F">
        <w:rPr>
          <w:rFonts w:ascii="Tahoma" w:eastAsia="Times New Roman" w:hAnsi="Tahoma" w:cs="Tahoma"/>
          <w:kern w:val="0"/>
          <w:lang w:eastAsia="cs-CZ"/>
          <w14:ligatures w14:val="none"/>
        </w:rPr>
        <w:t xml:space="preserve"> záměru vyžadovat.</w:t>
      </w:r>
      <w:r w:rsidR="001C4BFF" w:rsidRPr="00A5547F">
        <w:rPr>
          <w:rFonts w:ascii="Tahoma" w:eastAsia="Times New Roman" w:hAnsi="Tahoma" w:cs="Tahoma"/>
          <w:kern w:val="0"/>
          <w:lang w:eastAsia="cs-CZ"/>
          <w14:ligatures w14:val="none"/>
        </w:rPr>
        <w:t xml:space="preserve">  </w:t>
      </w:r>
    </w:p>
    <w:p w14:paraId="6A3028FD" w14:textId="77777777" w:rsidR="003168AC" w:rsidRPr="00A5547F" w:rsidRDefault="003168AC" w:rsidP="00A17B3F">
      <w:pPr>
        <w:spacing w:before="60" w:after="0" w:line="240" w:lineRule="auto"/>
        <w:ind w:left="851"/>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Projektová dokumentace stavby bude zpracována do podrobností nezbytných pro zpracování nabídky pro realizaci stavby dle § 89 až § 95 zákona č. 134/2016 Sb., o zadávání veřejných zakázek, ve znění pozdějších předpisů (dále jen „zákon č. 134/2016 Sb.“) a v rozsahu a struktuře dle vyhlášky č. 169/2016 Sb., o stanovení rozsahu dokumentace veřejné zakázky na stavební práce a soupisu stavebních prací, dodávek a služeb s výkazem výměr, ve znění pozdějších předpisů (dále jen „vyhláška č. 169/2016 Sb.“).</w:t>
      </w:r>
    </w:p>
    <w:p w14:paraId="6093377C" w14:textId="7531E541" w:rsidR="003168AC" w:rsidRPr="00A5547F" w:rsidRDefault="003168AC" w:rsidP="00A17B3F">
      <w:pPr>
        <w:spacing w:before="60" w:after="0" w:line="240" w:lineRule="auto"/>
        <w:ind w:left="851"/>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Projektová dokumentace bude obsahovat dokumentaci všech stavebních a inženýrských objektů a provozních souborů</w:t>
      </w:r>
      <w:r w:rsidR="0068421B" w:rsidRPr="00A5547F">
        <w:rPr>
          <w:rFonts w:ascii="Tahoma" w:eastAsia="Times New Roman" w:hAnsi="Tahoma" w:cs="Tahoma"/>
          <w:kern w:val="0"/>
          <w:lang w:eastAsia="cs-CZ"/>
          <w14:ligatures w14:val="none"/>
        </w:rPr>
        <w:t xml:space="preserve">, a to ve shodné struktuře a členění dle </w:t>
      </w:r>
      <w:r w:rsidR="00740FDF" w:rsidRPr="00A5547F">
        <w:rPr>
          <w:rFonts w:ascii="Tahoma" w:eastAsia="Times New Roman" w:hAnsi="Tahoma" w:cs="Tahoma"/>
          <w:kern w:val="0"/>
          <w:lang w:eastAsia="cs-CZ"/>
          <w14:ligatures w14:val="none"/>
        </w:rPr>
        <w:t>DSS</w:t>
      </w:r>
      <w:r w:rsidRPr="00A5547F">
        <w:rPr>
          <w:rFonts w:ascii="Tahoma" w:eastAsia="Times New Roman" w:hAnsi="Tahoma" w:cs="Tahoma"/>
          <w:kern w:val="0"/>
          <w:lang w:eastAsia="cs-CZ"/>
          <w14:ligatures w14:val="none"/>
        </w:rPr>
        <w:t>.</w:t>
      </w:r>
      <w:r w:rsidR="00125ABD" w:rsidRPr="00A5547F">
        <w:rPr>
          <w:rFonts w:ascii="Tahoma" w:eastAsia="Times New Roman" w:hAnsi="Tahoma" w:cs="Tahoma"/>
          <w:kern w:val="0"/>
          <w:lang w:eastAsia="cs-CZ"/>
          <w14:ligatures w14:val="none"/>
        </w:rPr>
        <w:t xml:space="preserve"> </w:t>
      </w:r>
      <w:r w:rsidRPr="00A5547F">
        <w:rPr>
          <w:rFonts w:ascii="Tahoma" w:eastAsia="Times New Roman" w:hAnsi="Tahoma" w:cs="Tahoma"/>
          <w:kern w:val="0"/>
          <w:lang w:eastAsia="cs-CZ"/>
          <w14:ligatures w14:val="none"/>
        </w:rPr>
        <w:t xml:space="preserve">Dále bude obsahovat soupis stavebních prací, dodávek a služeb s výkazem výměr (dále jen „soupis prací“) zpracovaný dle vyhlášky č. 169/2016 Sb. Soupis prací bude členěný dle jednotlivých stavebních a inženýrských objektů a provozních souborů v členění podle </w:t>
      </w:r>
      <w:r w:rsidR="00E43976" w:rsidRPr="00A5547F">
        <w:rPr>
          <w:rFonts w:ascii="Tahoma" w:eastAsia="Times New Roman" w:hAnsi="Tahoma" w:cs="Tahoma"/>
          <w:kern w:val="0"/>
          <w:lang w:eastAsia="cs-CZ"/>
          <w14:ligatures w14:val="none"/>
        </w:rPr>
        <w:t>DSP</w:t>
      </w:r>
      <w:r w:rsidRPr="00A5547F">
        <w:rPr>
          <w:rFonts w:ascii="Tahoma" w:eastAsia="Times New Roman" w:hAnsi="Tahoma" w:cs="Tahoma"/>
          <w:kern w:val="0"/>
          <w:lang w:eastAsia="cs-CZ"/>
          <w14:ligatures w14:val="none"/>
        </w:rPr>
        <w:t xml:space="preserve"> a také tzv. vedlejších a ostatních nákladů.</w:t>
      </w:r>
    </w:p>
    <w:p w14:paraId="0AC46FE2" w14:textId="23C271D2" w:rsidR="003168AC" w:rsidRPr="00A5547F" w:rsidRDefault="003168AC" w:rsidP="00A17B3F">
      <w:pPr>
        <w:spacing w:before="60" w:after="0" w:line="240" w:lineRule="auto"/>
        <w:ind w:left="851"/>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Jedno vyhotovení D</w:t>
      </w:r>
      <w:r w:rsidR="00E43976" w:rsidRPr="00A5547F">
        <w:rPr>
          <w:rFonts w:ascii="Tahoma" w:eastAsia="Times New Roman" w:hAnsi="Tahoma" w:cs="Tahoma"/>
          <w:kern w:val="0"/>
          <w:lang w:eastAsia="cs-CZ"/>
          <w14:ligatures w14:val="none"/>
        </w:rPr>
        <w:t xml:space="preserve">SP </w:t>
      </w:r>
      <w:r w:rsidRPr="00A5547F">
        <w:rPr>
          <w:rFonts w:ascii="Tahoma" w:eastAsia="Times New Roman" w:hAnsi="Tahoma" w:cs="Tahoma"/>
          <w:kern w:val="0"/>
          <w:lang w:eastAsia="cs-CZ"/>
          <w14:ligatures w14:val="none"/>
        </w:rPr>
        <w:t>bude obsahovat navíc oceněný soupis prací. Oceněný soupis prací (tzv. oceněný položkový rozpočet nákladů stavby) bude zpracován ve struktuře a členění dle jednotlivých stavebních a inženýrských objektů a provozních souborů.</w:t>
      </w:r>
    </w:p>
    <w:p w14:paraId="2D04F0CB" w14:textId="77777777" w:rsidR="003168AC" w:rsidRPr="00A5547F" w:rsidRDefault="003168AC" w:rsidP="00A17B3F">
      <w:pPr>
        <w:widowControl w:val="0"/>
        <w:spacing w:before="60" w:after="0" w:line="240" w:lineRule="atLeast"/>
        <w:ind w:left="851"/>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např. ceníky společností RTS, ÚRS, ASPE a jiných. </w:t>
      </w:r>
    </w:p>
    <w:p w14:paraId="31965E5C" w14:textId="77777777" w:rsidR="003168AC" w:rsidRPr="00A5547F" w:rsidRDefault="003168AC" w:rsidP="00A17B3F">
      <w:pPr>
        <w:widowControl w:val="0"/>
        <w:spacing w:before="60" w:after="0" w:line="240" w:lineRule="atLeast"/>
        <w:ind w:left="851"/>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lastRenderedPageBreak/>
        <w:t>V soupisu prací nesmí být uvedeny soubory a 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v cenové soustavě. Pokud bude jednotková cena vyšší než jednotková cena uvedená v cenové soustavě, bude nutné tento rozdíl zhotovitelem vysvětlit.</w:t>
      </w:r>
    </w:p>
    <w:p w14:paraId="796C638A" w14:textId="03C171AF" w:rsidR="003168AC" w:rsidRPr="00A5547F" w:rsidRDefault="003168AC" w:rsidP="00A17B3F">
      <w:pPr>
        <w:spacing w:before="60" w:after="0" w:line="240" w:lineRule="auto"/>
        <w:ind w:left="851"/>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Technické podmínky uvedené v D</w:t>
      </w:r>
      <w:r w:rsidR="00A950D6" w:rsidRPr="00A5547F">
        <w:rPr>
          <w:rFonts w:ascii="Tahoma" w:eastAsia="Times New Roman" w:hAnsi="Tahoma" w:cs="Tahoma"/>
          <w:kern w:val="0"/>
          <w:lang w:eastAsia="cs-CZ"/>
          <w14:ligatures w14:val="none"/>
        </w:rPr>
        <w:t>SP</w:t>
      </w:r>
      <w:r w:rsidRPr="00A5547F">
        <w:rPr>
          <w:rFonts w:ascii="Tahoma" w:eastAsia="Times New Roman" w:hAnsi="Tahoma" w:cs="Tahoma"/>
          <w:kern w:val="0"/>
          <w:lang w:eastAsia="cs-CZ"/>
          <w14:ligatures w14:val="none"/>
        </w:rPr>
        <w:t xml:space="preserve"> nesmí být stanoveny tak, aby určitým dodavatelům bezdůvodně přímo nebo nepřímo zaručovaly konkurenční výhodu nebo vytvářely bezdůvodné překážky hospodářské soutěže. Technické podmínky budou v souladu s předpisy a normami České republiky a Evropských společenství v oblasti výstavby a stavebnictví. Tato skutečnost bude potvrzena v oceněném soupisu prací a podepsána zpracovatelem rozpočtu.</w:t>
      </w:r>
    </w:p>
    <w:p w14:paraId="1B0778D0" w14:textId="77777777" w:rsidR="00C5206E" w:rsidRPr="00A5547F" w:rsidRDefault="003168AC" w:rsidP="00A17B3F">
      <w:pPr>
        <w:pStyle w:val="Smlouva-eslo"/>
        <w:widowControl/>
        <w:spacing w:before="60" w:line="240" w:lineRule="auto"/>
        <w:ind w:left="851"/>
        <w:rPr>
          <w:rFonts w:ascii="Tahoma" w:hAnsi="Tahoma" w:cs="Tahoma"/>
          <w:sz w:val="22"/>
          <w:szCs w:val="22"/>
        </w:rPr>
      </w:pPr>
      <w:bookmarkStart w:id="62" w:name="_Hlk42167130"/>
      <w:r w:rsidRPr="00A5547F">
        <w:rPr>
          <w:rFonts w:ascii="Tahoma" w:hAnsi="Tahoma" w:cs="Tahoma"/>
          <w:sz w:val="22"/>
          <w:szCs w:val="22"/>
        </w:rPr>
        <w:t>Předmětem této části díla je rovněž zpracování návrhu časového harmonogramu stavby</w:t>
      </w:r>
      <w:bookmarkStart w:id="63" w:name="_Hlk102042010"/>
      <w:r w:rsidR="00C5206E" w:rsidRPr="00A5547F">
        <w:rPr>
          <w:rFonts w:ascii="Tahoma" w:hAnsi="Tahoma" w:cs="Tahoma"/>
          <w:sz w:val="22"/>
          <w:szCs w:val="22"/>
        </w:rPr>
        <w:t>.</w:t>
      </w:r>
    </w:p>
    <w:p w14:paraId="13CE5955" w14:textId="67FFA6CF" w:rsidR="00026ABE" w:rsidRPr="00A5547F" w:rsidRDefault="00026ABE" w:rsidP="00026ABE">
      <w:pPr>
        <w:pStyle w:val="Smlouva-eslo"/>
        <w:widowControl/>
        <w:spacing w:before="60" w:line="240" w:lineRule="auto"/>
        <w:rPr>
          <w:rFonts w:ascii="Tahoma" w:hAnsi="Tahoma" w:cs="Tahoma"/>
          <w:sz w:val="22"/>
          <w:szCs w:val="22"/>
        </w:rPr>
      </w:pPr>
      <w:r w:rsidRPr="00A5547F">
        <w:rPr>
          <w:rFonts w:ascii="Tahoma" w:hAnsi="Tahoma" w:cs="Tahoma"/>
          <w:sz w:val="22"/>
          <w:szCs w:val="22"/>
        </w:rPr>
        <w:t xml:space="preserve">            Součástí projektové dokumentace bude také:</w:t>
      </w:r>
    </w:p>
    <w:p w14:paraId="6E45BBC3" w14:textId="77777777" w:rsidR="00026ABE" w:rsidRPr="00A5547F" w:rsidRDefault="00026ABE" w:rsidP="00026ABE">
      <w:pPr>
        <w:pStyle w:val="Smlouva-eslo"/>
        <w:widowControl/>
        <w:numPr>
          <w:ilvl w:val="0"/>
          <w:numId w:val="65"/>
        </w:numPr>
        <w:spacing w:before="60" w:line="240" w:lineRule="auto"/>
        <w:rPr>
          <w:rFonts w:ascii="Tahoma" w:hAnsi="Tahoma" w:cs="Tahoma"/>
          <w:sz w:val="22"/>
          <w:szCs w:val="22"/>
        </w:rPr>
      </w:pPr>
      <w:r w:rsidRPr="00A5547F">
        <w:rPr>
          <w:rFonts w:ascii="Tahoma" w:hAnsi="Tahoma" w:cs="Tahoma"/>
          <w:sz w:val="22"/>
          <w:szCs w:val="22"/>
        </w:rPr>
        <w:t>projekční návrh rekonstrukce či technických úprav stávajícího řešení hromosvodů/bleskosvodů na všech dotčených střechách v rámci díla tak, aby byly uvedeny do souladu s platnými právními předpisy,</w:t>
      </w:r>
    </w:p>
    <w:p w14:paraId="0441164A" w14:textId="5613A4D7" w:rsidR="00026ABE" w:rsidRPr="00A5547F" w:rsidRDefault="00026ABE" w:rsidP="00026ABE">
      <w:pPr>
        <w:pStyle w:val="Smlouva-eslo"/>
        <w:widowControl/>
        <w:numPr>
          <w:ilvl w:val="0"/>
          <w:numId w:val="65"/>
        </w:numPr>
        <w:spacing w:before="60" w:line="240" w:lineRule="auto"/>
        <w:rPr>
          <w:rFonts w:ascii="Tahoma" w:hAnsi="Tahoma" w:cs="Tahoma"/>
          <w:sz w:val="22"/>
          <w:szCs w:val="22"/>
        </w:rPr>
      </w:pPr>
      <w:r w:rsidRPr="00A5547F">
        <w:rPr>
          <w:rFonts w:ascii="Tahoma" w:hAnsi="Tahoma" w:cs="Tahoma"/>
          <w:sz w:val="22"/>
          <w:szCs w:val="22"/>
        </w:rPr>
        <w:t xml:space="preserve">návrh rekonstrukce či stavebních úprav předmětných střech tak, aby byly </w:t>
      </w:r>
      <w:r w:rsidR="00505D30" w:rsidRPr="00A5547F">
        <w:rPr>
          <w:rFonts w:ascii="Tahoma" w:hAnsi="Tahoma" w:cs="Tahoma"/>
          <w:sz w:val="22"/>
          <w:szCs w:val="22"/>
        </w:rPr>
        <w:t>z hlediska únos</w:t>
      </w:r>
      <w:r w:rsidR="00A605B5" w:rsidRPr="00A5547F">
        <w:rPr>
          <w:rFonts w:ascii="Tahoma" w:hAnsi="Tahoma" w:cs="Tahoma"/>
          <w:sz w:val="22"/>
          <w:szCs w:val="22"/>
        </w:rPr>
        <w:t xml:space="preserve">nosti </w:t>
      </w:r>
      <w:r w:rsidR="002F52A1" w:rsidRPr="00A5547F">
        <w:rPr>
          <w:rFonts w:ascii="Tahoma" w:hAnsi="Tahoma" w:cs="Tahoma"/>
          <w:sz w:val="22"/>
          <w:szCs w:val="22"/>
        </w:rPr>
        <w:t>celé</w:t>
      </w:r>
      <w:r w:rsidR="00547CDD" w:rsidRPr="00A5547F">
        <w:rPr>
          <w:rFonts w:ascii="Tahoma" w:hAnsi="Tahoma" w:cs="Tahoma"/>
          <w:sz w:val="22"/>
          <w:szCs w:val="22"/>
        </w:rPr>
        <w:t xml:space="preserve"> v budoucnu </w:t>
      </w:r>
      <w:r w:rsidRPr="00A5547F">
        <w:rPr>
          <w:rFonts w:ascii="Tahoma" w:hAnsi="Tahoma" w:cs="Tahoma"/>
          <w:sz w:val="22"/>
          <w:szCs w:val="22"/>
        </w:rPr>
        <w:t>připraveny na instalaci FVE při zohlednění životnosti instalovaných panelů – tj. min. 25 let,</w:t>
      </w:r>
    </w:p>
    <w:p w14:paraId="5000BE78" w14:textId="77777777" w:rsidR="00026ABE" w:rsidRPr="00A5547F" w:rsidRDefault="00026ABE" w:rsidP="00026ABE">
      <w:pPr>
        <w:pStyle w:val="Smlouva-eslo"/>
        <w:widowControl/>
        <w:numPr>
          <w:ilvl w:val="0"/>
          <w:numId w:val="65"/>
        </w:numPr>
        <w:spacing w:before="60" w:line="240" w:lineRule="auto"/>
        <w:rPr>
          <w:rFonts w:ascii="Tahoma" w:hAnsi="Tahoma" w:cs="Tahoma"/>
          <w:sz w:val="22"/>
          <w:szCs w:val="22"/>
        </w:rPr>
      </w:pPr>
      <w:r w:rsidRPr="00A5547F">
        <w:rPr>
          <w:rFonts w:ascii="Tahoma" w:hAnsi="Tahoma" w:cs="Tahoma"/>
          <w:sz w:val="22"/>
          <w:szCs w:val="22"/>
        </w:rPr>
        <w:t>návrh technického řešení fotovoltaického systému v projektové dokumentaci takovým způsobem, aby splňoval požadavky dispečerského řízení, dle platných právních předpisů.</w:t>
      </w:r>
    </w:p>
    <w:p w14:paraId="2185397B" w14:textId="77777777" w:rsidR="00DC4EEA" w:rsidRPr="00A5547F" w:rsidRDefault="00DC4EEA" w:rsidP="00C5206E">
      <w:pPr>
        <w:pStyle w:val="Smlouva-eslo"/>
        <w:widowControl/>
        <w:spacing w:before="60" w:line="240" w:lineRule="auto"/>
        <w:ind w:left="924"/>
        <w:rPr>
          <w:rFonts w:ascii="Tahoma" w:hAnsi="Tahoma" w:cs="Tahoma"/>
          <w:sz w:val="22"/>
          <w:szCs w:val="22"/>
        </w:rPr>
      </w:pPr>
    </w:p>
    <w:p w14:paraId="67CDD097" w14:textId="0A02B474" w:rsidR="00C5206E" w:rsidRPr="00A5547F" w:rsidRDefault="00C5206E" w:rsidP="00C5206E">
      <w:pPr>
        <w:pStyle w:val="Smlouva-eslo"/>
        <w:widowControl/>
        <w:spacing w:before="60" w:line="240" w:lineRule="auto"/>
        <w:ind w:left="924"/>
        <w:rPr>
          <w:rFonts w:ascii="Tahoma" w:hAnsi="Tahoma" w:cs="Tahoma"/>
          <w:sz w:val="22"/>
          <w:szCs w:val="22"/>
        </w:rPr>
      </w:pPr>
      <w:r w:rsidRPr="00A5547F">
        <w:rPr>
          <w:rFonts w:ascii="Tahoma" w:hAnsi="Tahoma" w:cs="Tahoma"/>
          <w:sz w:val="22"/>
          <w:szCs w:val="22"/>
        </w:rPr>
        <w:t xml:space="preserve">Součástí této části díla je zpracování finálního </w:t>
      </w:r>
      <w:r w:rsidRPr="00A5547F">
        <w:rPr>
          <w:rFonts w:ascii="Tahoma" w:hAnsi="Tahoma" w:cs="Tahoma"/>
          <w:b/>
          <w:bCs/>
          <w:sz w:val="22"/>
          <w:szCs w:val="22"/>
        </w:rPr>
        <w:t xml:space="preserve">vyhodnocení aspektů </w:t>
      </w:r>
      <w:bookmarkStart w:id="64" w:name="_Hlk102042154"/>
      <w:r w:rsidRPr="00A5547F">
        <w:rPr>
          <w:rFonts w:ascii="Tahoma" w:hAnsi="Tahoma" w:cs="Tahoma"/>
          <w:b/>
          <w:bCs/>
          <w:sz w:val="22"/>
          <w:szCs w:val="22"/>
        </w:rPr>
        <w:t>environmentálně šetrného</w:t>
      </w:r>
      <w:bookmarkEnd w:id="63"/>
      <w:r w:rsidRPr="00A5547F">
        <w:rPr>
          <w:rFonts w:ascii="Tahoma" w:hAnsi="Tahoma" w:cs="Tahoma"/>
          <w:b/>
          <w:bCs/>
          <w:sz w:val="22"/>
          <w:szCs w:val="22"/>
        </w:rPr>
        <w:t xml:space="preserve"> řešení </w:t>
      </w:r>
      <w:bookmarkEnd w:id="64"/>
      <w:r w:rsidRPr="00A5547F">
        <w:rPr>
          <w:rFonts w:ascii="Tahoma" w:hAnsi="Tahoma" w:cs="Tahoma"/>
          <w:b/>
          <w:bCs/>
          <w:sz w:val="22"/>
          <w:szCs w:val="22"/>
        </w:rPr>
        <w:t>vyplývajících z D</w:t>
      </w:r>
      <w:r w:rsidR="003E086F" w:rsidRPr="00A5547F">
        <w:rPr>
          <w:rFonts w:ascii="Tahoma" w:hAnsi="Tahoma" w:cs="Tahoma"/>
          <w:b/>
          <w:bCs/>
          <w:sz w:val="22"/>
          <w:szCs w:val="22"/>
        </w:rPr>
        <w:t>SP</w:t>
      </w:r>
      <w:r w:rsidRPr="00A5547F">
        <w:rPr>
          <w:rFonts w:ascii="Tahoma" w:hAnsi="Tahoma" w:cs="Tahoma"/>
          <w:b/>
          <w:bCs/>
          <w:sz w:val="22"/>
          <w:szCs w:val="22"/>
        </w:rPr>
        <w:t>.</w:t>
      </w:r>
      <w:r w:rsidRPr="00A5547F">
        <w:rPr>
          <w:rFonts w:ascii="Tahoma" w:hAnsi="Tahoma" w:cs="Tahoma"/>
          <w:sz w:val="22"/>
          <w:szCs w:val="22"/>
        </w:rPr>
        <w:t xml:space="preserve"> Na jednotlivé otázky uvedené v příloze č. 1 smlouvy vypracuje zhotovitel odpovědi, ve kterých uvede jak a proč byl, či nebyl uvedený aspekt zapracován do projektové dokumentace.</w:t>
      </w:r>
    </w:p>
    <w:p w14:paraId="22E6F91A" w14:textId="07C5BF04" w:rsidR="008D0C40" w:rsidRPr="00A5547F" w:rsidRDefault="008D0C40" w:rsidP="00C5206E">
      <w:pPr>
        <w:pStyle w:val="Smlouva-eslo"/>
        <w:widowControl/>
        <w:spacing w:before="60" w:line="240" w:lineRule="auto"/>
        <w:ind w:left="924"/>
        <w:rPr>
          <w:rFonts w:ascii="Tahoma" w:hAnsi="Tahoma" w:cs="Tahoma"/>
          <w:sz w:val="22"/>
          <w:szCs w:val="22"/>
        </w:rPr>
      </w:pPr>
      <w:r w:rsidRPr="00A5547F">
        <w:rPr>
          <w:rFonts w:ascii="Tahoma" w:hAnsi="Tahoma" w:cs="Tahoma"/>
          <w:sz w:val="22"/>
          <w:szCs w:val="22"/>
        </w:rPr>
        <w:t>Zhotovitel je dále povinen aktivně spolupracovat s </w:t>
      </w:r>
      <w:r w:rsidR="00CA49D8" w:rsidRPr="00A5547F">
        <w:rPr>
          <w:rFonts w:ascii="Tahoma" w:hAnsi="Tahoma" w:cs="Tahoma"/>
        </w:rPr>
        <w:t>Moravskoslezským energetickým centrem, příspěvková organizace, IČ: 03103820, se sídlem 28. října 3388/111, Moravská Ostrava, 702 00, Ostrava (dále jen „MEC“)</w:t>
      </w:r>
      <w:r w:rsidRPr="00A5547F">
        <w:rPr>
          <w:rFonts w:ascii="Tahoma" w:hAnsi="Tahoma" w:cs="Tahoma"/>
          <w:sz w:val="22"/>
          <w:szCs w:val="22"/>
        </w:rPr>
        <w:t>.</w:t>
      </w:r>
      <w:r w:rsidR="005571E0" w:rsidRPr="00A5547F">
        <w:rPr>
          <w:rFonts w:ascii="Tahoma" w:hAnsi="Tahoma" w:cs="Tahoma"/>
          <w:sz w:val="22"/>
          <w:szCs w:val="22"/>
        </w:rPr>
        <w:t xml:space="preserve"> Konkrétní kontaktní osoba za MEC bude určena v průběhu zpracování 1. části díla, kontaktní e-mail: </w:t>
      </w:r>
      <w:r w:rsidR="00405DB6" w:rsidRPr="00A5547F">
        <w:fldChar w:fldCharType="begin"/>
      </w:r>
      <w:r w:rsidR="00405DB6" w:rsidRPr="00A5547F">
        <w:instrText xml:space="preserve"> HYPERLINK "mailto:info@mskec.cz" </w:instrText>
      </w:r>
      <w:r w:rsidR="00405DB6" w:rsidRPr="00A5547F">
        <w:rPr>
          <w:rPrChange w:id="65" w:author="Marcela Večeřová" w:date="2024-06-10T11:57:00Z">
            <w:rPr>
              <w:rStyle w:val="Hypertextovodkaz"/>
              <w:rFonts w:ascii="Tahoma" w:hAnsi="Tahoma" w:cs="Tahoma"/>
              <w:b/>
              <w:bCs/>
              <w:sz w:val="22"/>
              <w:szCs w:val="22"/>
            </w:rPr>
          </w:rPrChange>
        </w:rPr>
        <w:fldChar w:fldCharType="separate"/>
      </w:r>
      <w:r w:rsidR="0092585F" w:rsidRPr="00A5547F">
        <w:rPr>
          <w:rStyle w:val="Hypertextovodkaz"/>
          <w:rFonts w:ascii="Tahoma" w:hAnsi="Tahoma" w:cs="Tahoma"/>
          <w:b/>
          <w:bCs/>
          <w:color w:val="auto"/>
          <w:sz w:val="22"/>
          <w:szCs w:val="22"/>
          <w:rPrChange w:id="66" w:author="Marcela Večeřová" w:date="2024-06-10T11:57:00Z">
            <w:rPr>
              <w:rStyle w:val="Hypertextovodkaz"/>
              <w:rFonts w:ascii="Tahoma" w:hAnsi="Tahoma" w:cs="Tahoma"/>
              <w:b/>
              <w:bCs/>
              <w:sz w:val="22"/>
              <w:szCs w:val="22"/>
            </w:rPr>
          </w:rPrChange>
        </w:rPr>
        <w:t>kaleta@mskec.cz</w:t>
      </w:r>
      <w:r w:rsidR="00405DB6" w:rsidRPr="00A5547F">
        <w:rPr>
          <w:rStyle w:val="Hypertextovodkaz"/>
          <w:rFonts w:ascii="Tahoma" w:hAnsi="Tahoma" w:cs="Tahoma"/>
          <w:b/>
          <w:bCs/>
          <w:color w:val="auto"/>
          <w:sz w:val="22"/>
          <w:szCs w:val="22"/>
          <w:rPrChange w:id="67" w:author="Marcela Večeřová" w:date="2024-06-10T11:57:00Z">
            <w:rPr>
              <w:rStyle w:val="Hypertextovodkaz"/>
              <w:rFonts w:ascii="Tahoma" w:hAnsi="Tahoma" w:cs="Tahoma"/>
              <w:b/>
              <w:bCs/>
              <w:sz w:val="22"/>
              <w:szCs w:val="22"/>
            </w:rPr>
          </w:rPrChange>
        </w:rPr>
        <w:fldChar w:fldCharType="end"/>
      </w:r>
      <w:r w:rsidR="005571E0" w:rsidRPr="00A5547F">
        <w:rPr>
          <w:rStyle w:val="Hypertextovodkaz"/>
          <w:rFonts w:ascii="Tahoma" w:hAnsi="Tahoma" w:cs="Tahoma"/>
          <w:color w:val="auto"/>
          <w:sz w:val="22"/>
          <w:szCs w:val="22"/>
          <w:rPrChange w:id="68" w:author="Marcela Večeřová" w:date="2024-06-10T11:57:00Z">
            <w:rPr>
              <w:rStyle w:val="Hypertextovodkaz"/>
              <w:rFonts w:ascii="Tahoma" w:hAnsi="Tahoma" w:cs="Tahoma"/>
              <w:sz w:val="22"/>
              <w:szCs w:val="22"/>
            </w:rPr>
          </w:rPrChange>
        </w:rPr>
        <w:t>.</w:t>
      </w:r>
    </w:p>
    <w:p w14:paraId="7D456619" w14:textId="6CB4B752" w:rsidR="0095713C" w:rsidRPr="00A5547F" w:rsidRDefault="0095713C" w:rsidP="0095713C">
      <w:pPr>
        <w:pStyle w:val="Smlouva-eslo"/>
        <w:widowControl/>
        <w:spacing w:before="60" w:line="240" w:lineRule="auto"/>
        <w:ind w:left="924"/>
        <w:rPr>
          <w:rFonts w:ascii="Tahoma" w:hAnsi="Tahoma" w:cs="Tahoma"/>
          <w:sz w:val="22"/>
          <w:szCs w:val="22"/>
        </w:rPr>
      </w:pPr>
    </w:p>
    <w:bookmarkEnd w:id="62"/>
    <w:p w14:paraId="4FD762FA" w14:textId="3075A8E9" w:rsidR="000D6D45" w:rsidRPr="00A5547F" w:rsidRDefault="000D6D45" w:rsidP="00A667E3">
      <w:pPr>
        <w:pStyle w:val="Smlouva-eslo"/>
        <w:widowControl/>
        <w:spacing w:before="60" w:line="240" w:lineRule="auto"/>
        <w:rPr>
          <w:rFonts w:ascii="Tahoma" w:hAnsi="Tahoma" w:cs="Tahoma"/>
          <w:sz w:val="22"/>
          <w:szCs w:val="22"/>
        </w:rPr>
      </w:pPr>
    </w:p>
    <w:p w14:paraId="14FCEC63" w14:textId="77777777" w:rsidR="000D6D45" w:rsidRPr="00A5547F"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Jednotlivé dokumenty, které jsou předmětem díla, budou objednateli předány takto:</w:t>
      </w:r>
    </w:p>
    <w:p w14:paraId="46054418" w14:textId="3EABE04B" w:rsidR="000D6D45" w:rsidRPr="00A5547F" w:rsidRDefault="000D6D45" w:rsidP="000D6D45">
      <w:pPr>
        <w:numPr>
          <w:ilvl w:val="0"/>
          <w:numId w:val="16"/>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dokumentace dle odst. 2 bodu 2.1</w:t>
      </w:r>
      <w:r w:rsidR="00916A1F" w:rsidRPr="00A5547F">
        <w:rPr>
          <w:rFonts w:ascii="Tahoma" w:eastAsia="Times New Roman" w:hAnsi="Tahoma" w:cs="Tahoma"/>
          <w:kern w:val="0"/>
          <w:lang w:eastAsia="cs-CZ"/>
          <w14:ligatures w14:val="none"/>
        </w:rPr>
        <w:t xml:space="preserve"> a 2</w:t>
      </w:r>
      <w:r w:rsidR="00C82A70" w:rsidRPr="00A5547F">
        <w:rPr>
          <w:rFonts w:ascii="Tahoma" w:eastAsia="Times New Roman" w:hAnsi="Tahoma" w:cs="Tahoma"/>
          <w:kern w:val="0"/>
          <w:lang w:eastAsia="cs-CZ"/>
          <w14:ligatures w14:val="none"/>
        </w:rPr>
        <w:t>.2</w:t>
      </w:r>
      <w:r w:rsidRPr="00A5547F">
        <w:rPr>
          <w:rFonts w:ascii="Tahoma" w:eastAsia="Times New Roman" w:hAnsi="Tahoma" w:cs="Tahoma"/>
          <w:kern w:val="0"/>
          <w:lang w:eastAsia="cs-CZ"/>
          <w14:ligatures w14:val="none"/>
        </w:rPr>
        <w:t xml:space="preserve"> tohoto článku smlouvy </w:t>
      </w:r>
      <w:r w:rsidR="00C82A70" w:rsidRPr="00A5547F">
        <w:rPr>
          <w:rFonts w:ascii="Tahoma" w:eastAsia="Times New Roman" w:hAnsi="Tahoma" w:cs="Tahoma"/>
          <w:kern w:val="0"/>
          <w:lang w:eastAsia="cs-CZ"/>
          <w14:ligatures w14:val="none"/>
        </w:rPr>
        <w:t>(zaměření, DSS a průzkumy</w:t>
      </w:r>
      <w:r w:rsidR="008F0292" w:rsidRPr="00A5547F">
        <w:rPr>
          <w:rFonts w:ascii="Tahoma" w:eastAsia="Times New Roman" w:hAnsi="Tahoma" w:cs="Tahoma"/>
          <w:kern w:val="0"/>
          <w:lang w:eastAsia="cs-CZ"/>
          <w14:ligatures w14:val="none"/>
        </w:rPr>
        <w:t xml:space="preserve">) </w:t>
      </w:r>
      <w:r w:rsidRPr="00A5547F">
        <w:rPr>
          <w:rFonts w:ascii="Tahoma" w:eastAsia="Times New Roman" w:hAnsi="Tahoma" w:cs="Tahoma"/>
          <w:kern w:val="0"/>
          <w:lang w:eastAsia="cs-CZ"/>
          <w14:ligatures w14:val="none"/>
        </w:rPr>
        <w:t xml:space="preserve">budou objednateli dodány v </w:t>
      </w:r>
      <w:r w:rsidR="001F46E0" w:rsidRPr="00A5547F">
        <w:rPr>
          <w:rFonts w:ascii="Tahoma" w:eastAsia="Times New Roman" w:hAnsi="Tahoma" w:cs="Tahoma"/>
          <w:kern w:val="0"/>
          <w:lang w:eastAsia="cs-CZ"/>
          <w14:ligatures w14:val="none"/>
        </w:rPr>
        <w:t>1</w:t>
      </w:r>
      <w:r w:rsidRPr="00A5547F">
        <w:rPr>
          <w:rFonts w:ascii="Tahoma" w:eastAsia="Times New Roman" w:hAnsi="Tahoma" w:cs="Tahoma"/>
          <w:kern w:val="0"/>
          <w:lang w:eastAsia="cs-CZ"/>
          <w14:ligatures w14:val="none"/>
        </w:rPr>
        <w:t xml:space="preserve"> listinn</w:t>
      </w:r>
      <w:r w:rsidR="001F46E0" w:rsidRPr="00A5547F">
        <w:rPr>
          <w:rFonts w:ascii="Tahoma" w:eastAsia="Times New Roman" w:hAnsi="Tahoma" w:cs="Tahoma"/>
          <w:kern w:val="0"/>
          <w:lang w:eastAsia="cs-CZ"/>
          <w14:ligatures w14:val="none"/>
        </w:rPr>
        <w:t>ém</w:t>
      </w:r>
      <w:r w:rsidRPr="00A5547F">
        <w:rPr>
          <w:rFonts w:ascii="Tahoma" w:eastAsia="Times New Roman" w:hAnsi="Tahoma" w:cs="Tahoma"/>
          <w:kern w:val="0"/>
          <w:lang w:eastAsia="cs-CZ"/>
          <w14:ligatures w14:val="none"/>
        </w:rPr>
        <w:t xml:space="preserve"> vyhotovení a 1x elektronick</w:t>
      </w:r>
      <w:r w:rsidR="00A748A3" w:rsidRPr="00A5547F">
        <w:rPr>
          <w:rFonts w:ascii="Tahoma" w:eastAsia="Times New Roman" w:hAnsi="Tahoma" w:cs="Tahoma"/>
          <w:kern w:val="0"/>
          <w:lang w:eastAsia="cs-CZ"/>
          <w14:ligatures w14:val="none"/>
        </w:rPr>
        <w:t>y</w:t>
      </w:r>
      <w:r w:rsidRPr="00A5547F">
        <w:rPr>
          <w:rFonts w:ascii="Tahoma" w:eastAsia="Times New Roman" w:hAnsi="Tahoma" w:cs="Tahoma"/>
          <w:kern w:val="0"/>
          <w:lang w:eastAsia="cs-CZ"/>
          <w14:ligatures w14:val="none"/>
        </w:rPr>
        <w:t xml:space="preserve"> </w:t>
      </w:r>
      <w:r w:rsidR="00A748A3" w:rsidRPr="00A5547F">
        <w:rPr>
          <w:rFonts w:ascii="Tahoma" w:eastAsia="Times New Roman" w:hAnsi="Tahoma" w:cs="Tahoma"/>
          <w:kern w:val="0"/>
          <w:lang w:eastAsia="cs-CZ"/>
          <w14:ligatures w14:val="none"/>
        </w:rPr>
        <w:t xml:space="preserve">na datovém </w:t>
      </w:r>
      <w:r w:rsidRPr="00A5547F">
        <w:rPr>
          <w:rFonts w:ascii="Tahoma" w:eastAsia="Times New Roman" w:hAnsi="Tahoma" w:cs="Tahoma"/>
          <w:kern w:val="0"/>
          <w:lang w:eastAsia="cs-CZ"/>
          <w14:ligatures w14:val="none"/>
        </w:rPr>
        <w:t>nosiči ve formátu pro texty *.doc, *.docx (*.rtf), pro tabulky *.xls, *.xlsx pro skenované dokumenty *.pdf, pro výkresovou dokumentaci *.dwg,</w:t>
      </w:r>
    </w:p>
    <w:p w14:paraId="32910ADF" w14:textId="7B4240C9" w:rsidR="00916BA6" w:rsidRPr="00A5547F" w:rsidRDefault="000D6D45" w:rsidP="000D6D45">
      <w:pPr>
        <w:numPr>
          <w:ilvl w:val="0"/>
          <w:numId w:val="16"/>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dokumentace dle odst. 2 bodu 2.</w:t>
      </w:r>
      <w:r w:rsidR="00CE081B" w:rsidRPr="00A5547F">
        <w:rPr>
          <w:rFonts w:ascii="Tahoma" w:eastAsia="Times New Roman" w:hAnsi="Tahoma" w:cs="Tahoma"/>
          <w:kern w:val="0"/>
          <w:lang w:eastAsia="cs-CZ"/>
          <w14:ligatures w14:val="none"/>
        </w:rPr>
        <w:t>3</w:t>
      </w:r>
      <w:r w:rsidRPr="00A5547F">
        <w:rPr>
          <w:rFonts w:ascii="Tahoma" w:eastAsia="Times New Roman" w:hAnsi="Tahoma" w:cs="Tahoma"/>
          <w:kern w:val="0"/>
          <w:lang w:eastAsia="cs-CZ"/>
          <w14:ligatures w14:val="none"/>
        </w:rPr>
        <w:t xml:space="preserve"> tohoto článku smlouvy </w:t>
      </w:r>
      <w:r w:rsidR="00DF2848" w:rsidRPr="00A5547F">
        <w:rPr>
          <w:rFonts w:ascii="Tahoma" w:eastAsia="Times New Roman" w:hAnsi="Tahoma" w:cs="Tahoma"/>
          <w:kern w:val="0"/>
          <w:lang w:eastAsia="cs-CZ"/>
          <w14:ligatures w14:val="none"/>
        </w:rPr>
        <w:t>(DS</w:t>
      </w:r>
      <w:r w:rsidR="00C43614" w:rsidRPr="00A5547F">
        <w:rPr>
          <w:rFonts w:ascii="Tahoma" w:eastAsia="Times New Roman" w:hAnsi="Tahoma" w:cs="Tahoma"/>
          <w:kern w:val="0"/>
          <w:lang w:eastAsia="cs-CZ"/>
          <w14:ligatures w14:val="none"/>
        </w:rPr>
        <w:t>P</w:t>
      </w:r>
      <w:r w:rsidR="00DF2848" w:rsidRPr="00A5547F">
        <w:rPr>
          <w:rFonts w:ascii="Tahoma" w:eastAsia="Times New Roman" w:hAnsi="Tahoma" w:cs="Tahoma"/>
          <w:kern w:val="0"/>
          <w:lang w:eastAsia="cs-CZ"/>
          <w14:ligatures w14:val="none"/>
        </w:rPr>
        <w:t xml:space="preserve">) </w:t>
      </w:r>
      <w:r w:rsidRPr="00A5547F">
        <w:rPr>
          <w:rFonts w:ascii="Tahoma" w:eastAsia="Times New Roman" w:hAnsi="Tahoma" w:cs="Tahoma"/>
          <w:kern w:val="0"/>
          <w:lang w:eastAsia="cs-CZ"/>
          <w14:ligatures w14:val="none"/>
        </w:rPr>
        <w:t>budou objednateli dodány vždy v</w:t>
      </w:r>
      <w:r w:rsidR="008D7CFF" w:rsidRPr="00A5547F">
        <w:rPr>
          <w:rFonts w:ascii="Tahoma" w:eastAsia="Times New Roman" w:hAnsi="Tahoma" w:cs="Tahoma"/>
          <w:kern w:val="0"/>
          <w:lang w:eastAsia="cs-CZ"/>
          <w14:ligatures w14:val="none"/>
        </w:rPr>
        <w:t> 1</w:t>
      </w:r>
      <w:r w:rsidRPr="00A5547F">
        <w:rPr>
          <w:rFonts w:ascii="Tahoma" w:eastAsia="Times New Roman" w:hAnsi="Tahoma" w:cs="Tahoma"/>
          <w:kern w:val="0"/>
          <w:lang w:eastAsia="cs-CZ"/>
          <w14:ligatures w14:val="none"/>
        </w:rPr>
        <w:t xml:space="preserve"> listinných vyhotoveních a 1x elektronick</w:t>
      </w:r>
      <w:r w:rsidR="00BA090F" w:rsidRPr="00A5547F">
        <w:rPr>
          <w:rFonts w:ascii="Tahoma" w:eastAsia="Times New Roman" w:hAnsi="Tahoma" w:cs="Tahoma"/>
          <w:kern w:val="0"/>
          <w:lang w:eastAsia="cs-CZ"/>
          <w14:ligatures w14:val="none"/>
        </w:rPr>
        <w:t>y</w:t>
      </w:r>
      <w:r w:rsidRPr="00A5547F">
        <w:rPr>
          <w:rFonts w:ascii="Tahoma" w:eastAsia="Times New Roman" w:hAnsi="Tahoma" w:cs="Tahoma"/>
          <w:kern w:val="0"/>
          <w:lang w:eastAsia="cs-CZ"/>
          <w14:ligatures w14:val="none"/>
        </w:rPr>
        <w:t xml:space="preserve"> </w:t>
      </w:r>
      <w:r w:rsidR="00BA090F" w:rsidRPr="00A5547F">
        <w:rPr>
          <w:rFonts w:ascii="Tahoma" w:eastAsia="Times New Roman" w:hAnsi="Tahoma" w:cs="Tahoma"/>
          <w:kern w:val="0"/>
          <w:lang w:eastAsia="cs-CZ"/>
          <w14:ligatures w14:val="none"/>
        </w:rPr>
        <w:t xml:space="preserve">na datovém </w:t>
      </w:r>
      <w:r w:rsidRPr="00A5547F">
        <w:rPr>
          <w:rFonts w:ascii="Tahoma" w:eastAsia="Times New Roman" w:hAnsi="Tahoma" w:cs="Tahoma"/>
          <w:kern w:val="0"/>
          <w:lang w:eastAsia="cs-CZ"/>
          <w14:ligatures w14:val="none"/>
        </w:rPr>
        <w:t xml:space="preserve">nosiči ve formátu pro texty *.doc, *.docx (*.rtf), pro rozpočty a výkazy výměr *.xls, *.xlsx, pro skenované dokumenty *.pdf, pro výkresovou dokumentaci *.dwg a zároveň *.pdf. </w:t>
      </w:r>
      <w:r w:rsidR="00656E12" w:rsidRPr="00A5547F">
        <w:rPr>
          <w:rFonts w:ascii="Tahoma" w:eastAsia="Times New Roman" w:hAnsi="Tahoma" w:cs="Tahoma"/>
          <w:kern w:val="0"/>
          <w:lang w:eastAsia="cs-CZ"/>
          <w14:ligatures w14:val="none"/>
        </w:rPr>
        <w:t xml:space="preserve">Listinné </w:t>
      </w:r>
      <w:r w:rsidR="00630C60" w:rsidRPr="00A5547F">
        <w:rPr>
          <w:rFonts w:ascii="Tahoma" w:eastAsia="Times New Roman" w:hAnsi="Tahoma" w:cs="Tahoma"/>
          <w:kern w:val="0"/>
          <w:lang w:eastAsia="cs-CZ"/>
          <w14:ligatures w14:val="none"/>
        </w:rPr>
        <w:t xml:space="preserve">vyhotovení a jejich předání </w:t>
      </w:r>
      <w:r w:rsidR="005569CE" w:rsidRPr="00A5547F">
        <w:rPr>
          <w:rFonts w:ascii="Tahoma" w:eastAsia="Times New Roman" w:hAnsi="Tahoma" w:cs="Tahoma"/>
          <w:kern w:val="0"/>
          <w:lang w:eastAsia="cs-CZ"/>
          <w14:ligatures w14:val="none"/>
        </w:rPr>
        <w:t>příslušnému stavebnímu úřadu zajistí zhotovitel v takovém počtu</w:t>
      </w:r>
      <w:r w:rsidR="00165786" w:rsidRPr="00A5547F">
        <w:rPr>
          <w:rFonts w:ascii="Tahoma" w:eastAsia="Times New Roman" w:hAnsi="Tahoma" w:cs="Tahoma"/>
          <w:kern w:val="0"/>
          <w:lang w:eastAsia="cs-CZ"/>
          <w14:ligatures w14:val="none"/>
        </w:rPr>
        <w:t xml:space="preserve">, který bude požadovat stavební úřad pro zahájení příslušných </w:t>
      </w:r>
      <w:r w:rsidR="00165786" w:rsidRPr="00A5547F">
        <w:rPr>
          <w:rFonts w:ascii="Tahoma" w:eastAsia="Times New Roman" w:hAnsi="Tahoma" w:cs="Tahoma"/>
          <w:kern w:val="0"/>
          <w:lang w:eastAsia="cs-CZ"/>
          <w14:ligatures w14:val="none"/>
        </w:rPr>
        <w:lastRenderedPageBreak/>
        <w:t>stavebních řízení</w:t>
      </w:r>
      <w:r w:rsidR="00A05FFB" w:rsidRPr="00A5547F">
        <w:rPr>
          <w:rFonts w:ascii="Tahoma" w:eastAsia="Times New Roman" w:hAnsi="Tahoma" w:cs="Tahoma"/>
          <w:kern w:val="0"/>
          <w:lang w:eastAsia="cs-CZ"/>
          <w14:ligatures w14:val="none"/>
        </w:rPr>
        <w:t xml:space="preserve"> (budou-li potřeba)</w:t>
      </w:r>
      <w:r w:rsidR="00165786" w:rsidRPr="00A5547F">
        <w:rPr>
          <w:rFonts w:ascii="Tahoma" w:eastAsia="Times New Roman" w:hAnsi="Tahoma" w:cs="Tahoma"/>
          <w:kern w:val="0"/>
          <w:lang w:eastAsia="cs-CZ"/>
          <w14:ligatures w14:val="none"/>
        </w:rPr>
        <w:t xml:space="preserve">. </w:t>
      </w:r>
      <w:r w:rsidRPr="00A5547F">
        <w:rPr>
          <w:rFonts w:ascii="Tahoma" w:eastAsia="Times New Roman" w:hAnsi="Tahoma" w:cs="Tahoma"/>
          <w:kern w:val="0"/>
          <w:lang w:eastAsia="cs-CZ"/>
          <w14:ligatures w14:val="none"/>
        </w:rPr>
        <w:t xml:space="preserve">Dále budou po </w:t>
      </w:r>
      <w:r w:rsidR="0042407C" w:rsidRPr="00A5547F">
        <w:rPr>
          <w:rFonts w:ascii="Tahoma" w:eastAsia="Times New Roman" w:hAnsi="Tahoma" w:cs="Tahoma"/>
          <w:kern w:val="0"/>
          <w:lang w:eastAsia="cs-CZ"/>
          <w14:ligatures w14:val="none"/>
        </w:rPr>
        <w:t xml:space="preserve">nabytí právní moci příslušných </w:t>
      </w:r>
      <w:r w:rsidRPr="00A5547F">
        <w:rPr>
          <w:rFonts w:ascii="Tahoma" w:eastAsia="Times New Roman" w:hAnsi="Tahoma" w:cs="Tahoma"/>
          <w:kern w:val="0"/>
          <w:lang w:eastAsia="cs-CZ"/>
          <w14:ligatures w14:val="none"/>
        </w:rPr>
        <w:t xml:space="preserve">rozhodnutí objednateli </w:t>
      </w:r>
      <w:r w:rsidR="00945708" w:rsidRPr="00A5547F">
        <w:rPr>
          <w:rFonts w:ascii="Tahoma" w:eastAsia="Times New Roman" w:hAnsi="Tahoma" w:cs="Tahoma"/>
          <w:kern w:val="0"/>
          <w:lang w:eastAsia="cs-CZ"/>
          <w14:ligatures w14:val="none"/>
        </w:rPr>
        <w:t>bezodkladně</w:t>
      </w:r>
      <w:r w:rsidR="0042407C" w:rsidRPr="00A5547F">
        <w:rPr>
          <w:rFonts w:ascii="Tahoma" w:eastAsia="Times New Roman" w:hAnsi="Tahoma" w:cs="Tahoma"/>
          <w:kern w:val="0"/>
          <w:lang w:eastAsia="cs-CZ"/>
          <w14:ligatures w14:val="none"/>
        </w:rPr>
        <w:t xml:space="preserve"> </w:t>
      </w:r>
      <w:r w:rsidRPr="00A5547F">
        <w:rPr>
          <w:rFonts w:ascii="Tahoma" w:eastAsia="Times New Roman" w:hAnsi="Tahoma" w:cs="Tahoma"/>
          <w:kern w:val="0"/>
          <w:lang w:eastAsia="cs-CZ"/>
          <w14:ligatures w14:val="none"/>
        </w:rPr>
        <w:t>předány dokumentace ověřené stavebním úřadem</w:t>
      </w:r>
      <w:r w:rsidR="00916BA6" w:rsidRPr="00A5547F">
        <w:rPr>
          <w:rFonts w:ascii="Tahoma" w:eastAsia="Times New Roman" w:hAnsi="Tahoma" w:cs="Tahoma"/>
          <w:kern w:val="0"/>
          <w:lang w:eastAsia="cs-CZ"/>
          <w14:ligatures w14:val="none"/>
        </w:rPr>
        <w:t>,</w:t>
      </w:r>
    </w:p>
    <w:p w14:paraId="5312140D" w14:textId="3356A5A8" w:rsidR="000D6D45" w:rsidRPr="00A5547F" w:rsidRDefault="00916BA6" w:rsidP="00A51939">
      <w:pPr>
        <w:pStyle w:val="slovanPododstavecSmlouvy"/>
        <w:numPr>
          <w:ilvl w:val="0"/>
          <w:numId w:val="16"/>
        </w:numPr>
        <w:tabs>
          <w:tab w:val="clear" w:pos="284"/>
          <w:tab w:val="clear" w:pos="1080"/>
          <w:tab w:val="clear" w:pos="1260"/>
          <w:tab w:val="clear" w:pos="1980"/>
          <w:tab w:val="clear" w:pos="3960"/>
          <w:tab w:val="num" w:pos="714"/>
        </w:tabs>
        <w:spacing w:before="60"/>
        <w:ind w:left="714" w:hanging="357"/>
        <w:rPr>
          <w:rFonts w:ascii="Tahoma" w:eastAsia="Tahoma" w:hAnsi="Tahoma" w:cs="Tahoma"/>
          <w:sz w:val="22"/>
          <w:szCs w:val="22"/>
        </w:rPr>
      </w:pPr>
      <w:r w:rsidRPr="00A5547F">
        <w:rPr>
          <w:rFonts w:ascii="Tahoma" w:hAnsi="Tahoma" w:cs="Tahoma"/>
          <w:sz w:val="22"/>
          <w:szCs w:val="22"/>
        </w:rPr>
        <w:t xml:space="preserve">po ukončení </w:t>
      </w:r>
      <w:r w:rsidR="0079677D" w:rsidRPr="00A5547F">
        <w:rPr>
          <w:rFonts w:ascii="Tahoma" w:hAnsi="Tahoma" w:cs="Tahoma"/>
          <w:sz w:val="22"/>
          <w:szCs w:val="22"/>
        </w:rPr>
        <w:t>výběrového</w:t>
      </w:r>
      <w:r w:rsidR="00C218D3" w:rsidRPr="00A5547F">
        <w:rPr>
          <w:rFonts w:ascii="Tahoma" w:hAnsi="Tahoma" w:cs="Tahoma"/>
          <w:sz w:val="22"/>
          <w:szCs w:val="22"/>
        </w:rPr>
        <w:t>/zadávacího</w:t>
      </w:r>
      <w:r w:rsidRPr="00A5547F">
        <w:rPr>
          <w:rFonts w:ascii="Tahoma" w:hAnsi="Tahoma" w:cs="Tahoma"/>
          <w:sz w:val="22"/>
          <w:szCs w:val="22"/>
        </w:rPr>
        <w:t xml:space="preserve"> řízení na výběr zhotovitele stavby je zhotovitel povinen do 10 pracovních dnů od obdržení výzvy objednatele předat objednateli další vyhotovení D</w:t>
      </w:r>
      <w:r w:rsidR="0057280B" w:rsidRPr="00A5547F">
        <w:rPr>
          <w:rFonts w:ascii="Tahoma" w:hAnsi="Tahoma" w:cs="Tahoma"/>
          <w:sz w:val="22"/>
          <w:szCs w:val="22"/>
        </w:rPr>
        <w:t>SP</w:t>
      </w:r>
      <w:r w:rsidRPr="00A5547F">
        <w:rPr>
          <w:rFonts w:ascii="Tahoma" w:hAnsi="Tahoma" w:cs="Tahoma"/>
          <w:sz w:val="22"/>
          <w:szCs w:val="22"/>
        </w:rPr>
        <w:t xml:space="preserve">, a to 3x v listinném vyhotovení a 1x </w:t>
      </w:r>
      <w:r w:rsidR="00FA6A89" w:rsidRPr="00A5547F">
        <w:rPr>
          <w:rFonts w:ascii="Tahoma" w:hAnsi="Tahoma" w:cs="Tahoma"/>
          <w:sz w:val="22"/>
          <w:szCs w:val="22"/>
        </w:rPr>
        <w:t xml:space="preserve">elektronicky </w:t>
      </w:r>
      <w:r w:rsidRPr="00A5547F">
        <w:rPr>
          <w:rFonts w:ascii="Tahoma" w:hAnsi="Tahoma" w:cs="Tahoma"/>
          <w:sz w:val="22"/>
          <w:szCs w:val="22"/>
        </w:rPr>
        <w:t xml:space="preserve">na </w:t>
      </w:r>
      <w:r w:rsidR="00656208" w:rsidRPr="00A5547F">
        <w:rPr>
          <w:rFonts w:ascii="Tahoma" w:hAnsi="Tahoma" w:cs="Tahoma"/>
          <w:sz w:val="22"/>
          <w:szCs w:val="22"/>
        </w:rPr>
        <w:t>datovém nosiči</w:t>
      </w:r>
      <w:r w:rsidRPr="00A5547F">
        <w:rPr>
          <w:rFonts w:ascii="Tahoma" w:hAnsi="Tahoma" w:cs="Tahoma"/>
          <w:sz w:val="22"/>
          <w:szCs w:val="22"/>
        </w:rPr>
        <w:t xml:space="preserve">. </w:t>
      </w:r>
      <w:r w:rsidRPr="00A5547F">
        <w:rPr>
          <w:rFonts w:ascii="Tahoma" w:eastAsia="Tahoma" w:hAnsi="Tahoma" w:cs="Tahoma"/>
          <w:sz w:val="22"/>
          <w:szCs w:val="22"/>
        </w:rPr>
        <w:t>V případě, že v průběhu výběru zhotovitele stavby dojde ke změnám v D</w:t>
      </w:r>
      <w:r w:rsidR="00F55F99" w:rsidRPr="00A5547F">
        <w:rPr>
          <w:rFonts w:ascii="Tahoma" w:eastAsia="Tahoma" w:hAnsi="Tahoma" w:cs="Tahoma"/>
          <w:sz w:val="22"/>
          <w:szCs w:val="22"/>
        </w:rPr>
        <w:t>S</w:t>
      </w:r>
      <w:r w:rsidRPr="00A5547F">
        <w:rPr>
          <w:rFonts w:ascii="Tahoma" w:eastAsia="Tahoma" w:hAnsi="Tahoma" w:cs="Tahoma"/>
          <w:sz w:val="22"/>
          <w:szCs w:val="22"/>
        </w:rPr>
        <w:t xml:space="preserve">P, předá zhotovitel objednateli </w:t>
      </w:r>
      <w:r w:rsidR="00E32D76" w:rsidRPr="00A5547F">
        <w:rPr>
          <w:rFonts w:ascii="Tahoma" w:eastAsia="Tahoma" w:hAnsi="Tahoma" w:cs="Tahoma"/>
          <w:sz w:val="22"/>
          <w:szCs w:val="22"/>
        </w:rPr>
        <w:t>DSP</w:t>
      </w:r>
      <w:r w:rsidRPr="00A5547F">
        <w:rPr>
          <w:rFonts w:ascii="Tahoma" w:eastAsia="Tahoma" w:hAnsi="Tahoma" w:cs="Tahoma"/>
          <w:sz w:val="22"/>
          <w:szCs w:val="22"/>
        </w:rPr>
        <w:t xml:space="preserve"> upravenou o veškeré změny provedené během výběru zhotovitele stavby</w:t>
      </w:r>
      <w:r w:rsidR="000D6D45" w:rsidRPr="00A5547F">
        <w:rPr>
          <w:rFonts w:ascii="Tahoma" w:hAnsi="Tahoma" w:cs="Tahoma"/>
        </w:rPr>
        <w:t>.</w:t>
      </w:r>
    </w:p>
    <w:p w14:paraId="77980D90" w14:textId="77777777" w:rsidR="000D6D45" w:rsidRPr="00A5547F"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Projektová dokumentace bude zpracována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Součástí projektové dokumentace bude plán bezpečnosti a ochrany zdraví při práci na staveništi (dále jen „plán BOZP“) zpracovaný s ohledem na druh a velikost stavby tak, aby plně vyhovoval potřebám zajištění bezpečné a zdraví neohrožující práce. V plánu BOZP budou uvedena potřebná opatření z hlediska časové potřeby i způsobu provedení.</w:t>
      </w:r>
    </w:p>
    <w:p w14:paraId="1F4D3B29" w14:textId="4ABDAC7C" w:rsidR="000D6D45" w:rsidRPr="00A5547F"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Projektová dokumentace dle odst. 2 tohoto článku smlouvy</w:t>
      </w:r>
      <w:r w:rsidRPr="00A5547F">
        <w:rPr>
          <w:rFonts w:ascii="Times New Roman" w:eastAsia="Times New Roman" w:hAnsi="Times New Roman" w:cs="Times New Roman"/>
          <w:kern w:val="0"/>
          <w:sz w:val="16"/>
          <w:szCs w:val="16"/>
          <w:lang w:eastAsia="cs-CZ"/>
          <w14:ligatures w14:val="none"/>
        </w:rPr>
        <w:t xml:space="preserve"> </w:t>
      </w:r>
      <w:r w:rsidRPr="00A5547F">
        <w:rPr>
          <w:rFonts w:ascii="Tahoma" w:eastAsia="Times New Roman" w:hAnsi="Tahoma" w:cs="Tahoma"/>
          <w:kern w:val="0"/>
          <w:lang w:eastAsia="cs-CZ"/>
          <w14:ligatures w14:val="none"/>
        </w:rPr>
        <w:t>bude obsahovat všechny části a náležitosti dle vyhlášky č. 499/2006 Sb., o dokumentaci staveb, ve znění pozdějších předpisů</w:t>
      </w:r>
      <w:r w:rsidR="00F42F77" w:rsidRPr="00A5547F">
        <w:rPr>
          <w:rFonts w:ascii="Tahoma" w:eastAsia="Times New Roman" w:hAnsi="Tahoma" w:cs="Tahoma"/>
          <w:kern w:val="0"/>
          <w:lang w:eastAsia="cs-CZ"/>
          <w14:ligatures w14:val="none"/>
        </w:rPr>
        <w:t xml:space="preserve"> a předpisu tuto vyhlášku nahrazujícího</w:t>
      </w:r>
      <w:r w:rsidRPr="00A5547F">
        <w:rPr>
          <w:rFonts w:ascii="Tahoma" w:eastAsia="Times New Roman" w:hAnsi="Tahoma" w:cs="Tahoma"/>
          <w:kern w:val="0"/>
          <w:lang w:eastAsia="cs-CZ"/>
          <w14:ligatures w14:val="none"/>
        </w:rPr>
        <w:t>.</w:t>
      </w:r>
      <w:r w:rsidRPr="00A5547F">
        <w:rPr>
          <w:rFonts w:ascii="Tahoma" w:eastAsia="Times New Roman" w:hAnsi="Tahoma" w:cs="Tahoma"/>
          <w:kern w:val="0"/>
          <w:lang w:eastAsia="cs-CZ"/>
          <w14:ligatures w14:val="none"/>
          <w:rPrChange w:id="69" w:author="Marcela Večeřová" w:date="2024-06-10T11:57:00Z">
            <w:rPr>
              <w:rFonts w:ascii="Tahoma" w:eastAsia="Times New Roman" w:hAnsi="Tahoma" w:cs="Tahoma"/>
              <w:color w:val="FF00FF"/>
              <w:kern w:val="0"/>
              <w:lang w:eastAsia="cs-CZ"/>
              <w14:ligatures w14:val="none"/>
            </w:rPr>
          </w:rPrChange>
        </w:rPr>
        <w:t xml:space="preserve"> </w:t>
      </w:r>
      <w:r w:rsidRPr="00A5547F">
        <w:rPr>
          <w:rFonts w:ascii="Tahoma" w:eastAsia="Times New Roman" w:hAnsi="Tahoma" w:cs="Tahoma"/>
          <w:kern w:val="0"/>
          <w:lang w:eastAsia="cs-CZ"/>
          <w14:ligatures w14:val="none"/>
        </w:rPr>
        <w:t>V případě, že by s ohledem na charakter či specifičnost projektované stavby nebyla cíleně některá ze součástí projektové dokumentace zpracovávána např. s ohledem na povahu a rozsah stavby, uvede zhotovitel v příslušných částech projektové dokumentace důvod, proč není potřeba tuto část projektové dokumentace zpracovávat.</w:t>
      </w:r>
    </w:p>
    <w:p w14:paraId="70E35275" w14:textId="77777777" w:rsidR="000D6D45" w:rsidRPr="00A5547F"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Nad rámec příslušných vyhlášek uvedených v odst. 2 tohoto článku smlouvy bude součástí projektové dokumentace (díla) vždy samostatné stanovisko autorizovaného statika, v němž statik uvede části stavby, které posuzoval. V případě, že projektová dokumentace (dílo nebo některá z jeho částí) nevyžaduje statické posouzení, tuto skutečnost autorizovaný statik zdůvodní.</w:t>
      </w:r>
    </w:p>
    <w:p w14:paraId="5BDF460B" w14:textId="77777777" w:rsidR="000D6D45" w:rsidRPr="00A5547F"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Objednatel se zavazuje řádně provedené dílo bez vad a nedodělků převzít a zaplatit za ně zhotoviteli cenu dle čl. VII této smlouvy.</w:t>
      </w:r>
    </w:p>
    <w:p w14:paraId="1F8EF16F" w14:textId="77777777" w:rsidR="000D6D45" w:rsidRPr="00A5547F" w:rsidRDefault="000D6D45" w:rsidP="000D6D45">
      <w:pPr>
        <w:widowControl w:val="0"/>
        <w:spacing w:before="120" w:after="0" w:line="240" w:lineRule="auto"/>
        <w:jc w:val="both"/>
        <w:rPr>
          <w:rFonts w:ascii="Tahoma" w:eastAsia="Times New Roman" w:hAnsi="Tahoma" w:cs="Tahoma"/>
          <w:kern w:val="0"/>
          <w:lang w:eastAsia="cs-CZ"/>
          <w14:ligatures w14:val="none"/>
        </w:rPr>
      </w:pPr>
    </w:p>
    <w:p w14:paraId="3432234B" w14:textId="77777777" w:rsidR="000D6D45" w:rsidRPr="00A5547F" w:rsidRDefault="000D6D45" w:rsidP="008963F1">
      <w:pPr>
        <w:pStyle w:val="Smlouva-eslo"/>
        <w:widowControl/>
        <w:spacing w:before="60" w:line="240" w:lineRule="auto"/>
        <w:ind w:left="924"/>
        <w:rPr>
          <w:rFonts w:ascii="Tahoma" w:hAnsi="Tahoma" w:cs="Tahoma"/>
          <w:sz w:val="22"/>
          <w:szCs w:val="22"/>
        </w:rPr>
      </w:pPr>
    </w:p>
    <w:p w14:paraId="735A9726" w14:textId="77777777" w:rsidR="003168AC" w:rsidRPr="00A5547F" w:rsidRDefault="003168AC" w:rsidP="003168AC">
      <w:pPr>
        <w:keepNext/>
        <w:spacing w:before="360" w:after="0" w:line="240" w:lineRule="auto"/>
        <w:jc w:val="center"/>
        <w:rPr>
          <w:rFonts w:ascii="Tahoma" w:eastAsia="Times New Roman" w:hAnsi="Tahoma" w:cs="Tahoma"/>
          <w:b/>
          <w:kern w:val="0"/>
          <w:lang w:eastAsia="cs-CZ"/>
          <w14:ligatures w14:val="none"/>
        </w:rPr>
      </w:pPr>
      <w:r w:rsidRPr="00A5547F">
        <w:rPr>
          <w:rFonts w:ascii="Tahoma" w:eastAsia="Times New Roman" w:hAnsi="Tahoma" w:cs="Tahoma"/>
          <w:b/>
          <w:kern w:val="0"/>
          <w:lang w:eastAsia="cs-CZ"/>
          <w14:ligatures w14:val="none"/>
        </w:rPr>
        <w:t>IV.</w:t>
      </w:r>
      <w:r w:rsidRPr="00A5547F">
        <w:rPr>
          <w:rFonts w:ascii="Tahoma" w:eastAsia="Times New Roman" w:hAnsi="Tahoma" w:cs="Tahoma"/>
          <w:b/>
          <w:kern w:val="0"/>
          <w:lang w:eastAsia="cs-CZ"/>
          <w14:ligatures w14:val="none"/>
        </w:rPr>
        <w:br/>
        <w:t>Doba a místo plnění</w:t>
      </w:r>
    </w:p>
    <w:p w14:paraId="7565806B" w14:textId="77EBD08A" w:rsidR="003168AC" w:rsidRPr="00A5547F" w:rsidRDefault="003168AC" w:rsidP="003168AC">
      <w:pPr>
        <w:numPr>
          <w:ilvl w:val="0"/>
          <w:numId w:val="2"/>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Zhotovitel je povinen provést </w:t>
      </w:r>
      <w:r w:rsidR="00DF77B5" w:rsidRPr="00A5547F">
        <w:rPr>
          <w:rFonts w:ascii="Tahoma" w:eastAsia="Times New Roman" w:hAnsi="Tahoma" w:cs="Tahoma"/>
          <w:kern w:val="0"/>
          <w:lang w:eastAsia="cs-CZ"/>
          <w14:ligatures w14:val="none"/>
        </w:rPr>
        <w:t xml:space="preserve">(dokončit </w:t>
      </w:r>
      <w:r w:rsidRPr="00A5547F">
        <w:rPr>
          <w:rFonts w:ascii="Tahoma" w:eastAsia="Times New Roman" w:hAnsi="Tahoma" w:cs="Tahoma"/>
          <w:kern w:val="0"/>
          <w:lang w:eastAsia="cs-CZ"/>
          <w14:ligatures w14:val="none"/>
        </w:rPr>
        <w:t>a předat objednateli</w:t>
      </w:r>
      <w:r w:rsidR="00CC205B" w:rsidRPr="00A5547F">
        <w:rPr>
          <w:rFonts w:ascii="Tahoma" w:eastAsia="Times New Roman" w:hAnsi="Tahoma" w:cs="Tahoma"/>
          <w:kern w:val="0"/>
          <w:lang w:eastAsia="cs-CZ"/>
          <w14:ligatures w14:val="none"/>
        </w:rPr>
        <w:t>)</w:t>
      </w:r>
      <w:r w:rsidRPr="00A5547F">
        <w:rPr>
          <w:rFonts w:ascii="Tahoma" w:eastAsia="Times New Roman" w:hAnsi="Tahoma" w:cs="Tahoma"/>
          <w:kern w:val="0"/>
          <w:lang w:eastAsia="cs-CZ"/>
          <w14:ligatures w14:val="none"/>
        </w:rPr>
        <w:t xml:space="preserve"> jednotlivé části díla v těchto termínech:</w:t>
      </w:r>
    </w:p>
    <w:p w14:paraId="51FC6D33" w14:textId="48C50256" w:rsidR="003168AC" w:rsidRPr="00A5547F" w:rsidRDefault="003F2B31" w:rsidP="003168AC">
      <w:pPr>
        <w:numPr>
          <w:ilvl w:val="0"/>
          <w:numId w:val="31"/>
        </w:numPr>
        <w:tabs>
          <w:tab w:val="num" w:pos="714"/>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Z</w:t>
      </w:r>
      <w:r w:rsidR="003168AC" w:rsidRPr="00A5547F">
        <w:rPr>
          <w:rFonts w:ascii="Tahoma" w:eastAsia="Times New Roman" w:hAnsi="Tahoma" w:cs="Tahoma"/>
          <w:kern w:val="0"/>
          <w:lang w:eastAsia="cs-CZ"/>
          <w14:ligatures w14:val="none"/>
        </w:rPr>
        <w:t>aměření</w:t>
      </w:r>
      <w:r w:rsidRPr="00A5547F">
        <w:rPr>
          <w:rFonts w:ascii="Tahoma" w:eastAsia="Times New Roman" w:hAnsi="Tahoma" w:cs="Tahoma"/>
          <w:kern w:val="0"/>
          <w:lang w:eastAsia="cs-CZ"/>
          <w14:ligatures w14:val="none"/>
        </w:rPr>
        <w:t>, DSS</w:t>
      </w:r>
      <w:r w:rsidR="003168AC" w:rsidRPr="00A5547F">
        <w:rPr>
          <w:rFonts w:ascii="Tahoma" w:eastAsia="Times New Roman" w:hAnsi="Tahoma" w:cs="Tahoma"/>
          <w:kern w:val="0"/>
          <w:lang w:eastAsia="cs-CZ"/>
          <w14:ligatures w14:val="none"/>
        </w:rPr>
        <w:t xml:space="preserve"> a průzkumy dle čl. III odst. 2 bod 2.1 </w:t>
      </w:r>
      <w:r w:rsidRPr="00A5547F">
        <w:rPr>
          <w:rFonts w:ascii="Tahoma" w:eastAsia="Times New Roman" w:hAnsi="Tahoma" w:cs="Tahoma"/>
          <w:kern w:val="0"/>
          <w:lang w:eastAsia="cs-CZ"/>
          <w14:ligatures w14:val="none"/>
        </w:rPr>
        <w:t xml:space="preserve">a 2.2 </w:t>
      </w:r>
      <w:r w:rsidR="003168AC" w:rsidRPr="00A5547F">
        <w:rPr>
          <w:rFonts w:ascii="Tahoma" w:eastAsia="Times New Roman" w:hAnsi="Tahoma" w:cs="Tahoma"/>
          <w:kern w:val="0"/>
          <w:lang w:eastAsia="cs-CZ"/>
          <w14:ligatures w14:val="none"/>
        </w:rPr>
        <w:t xml:space="preserve">této smlouvy </w:t>
      </w:r>
      <w:r w:rsidR="00DD7A7B" w:rsidRPr="00A5547F">
        <w:rPr>
          <w:rFonts w:ascii="Tahoma" w:eastAsia="Times New Roman" w:hAnsi="Tahoma" w:cs="Tahoma"/>
          <w:kern w:val="0"/>
          <w:lang w:eastAsia="cs-CZ"/>
          <w14:ligatures w14:val="none"/>
        </w:rPr>
        <w:t>(1.</w:t>
      </w:r>
      <w:r w:rsidR="00FD1A51" w:rsidRPr="00A5547F">
        <w:rPr>
          <w:rFonts w:ascii="Tahoma" w:eastAsia="Times New Roman" w:hAnsi="Tahoma" w:cs="Tahoma"/>
          <w:kern w:val="0"/>
          <w:lang w:eastAsia="cs-CZ"/>
          <w14:ligatures w14:val="none"/>
        </w:rPr>
        <w:t xml:space="preserve"> část díla) </w:t>
      </w:r>
      <w:r w:rsidR="003168AC" w:rsidRPr="00A5547F">
        <w:rPr>
          <w:rFonts w:ascii="Tahoma" w:eastAsia="Times New Roman" w:hAnsi="Tahoma" w:cs="Tahoma"/>
          <w:b/>
          <w:bCs/>
          <w:kern w:val="0"/>
          <w:lang w:eastAsia="cs-CZ"/>
          <w14:ligatures w14:val="none"/>
        </w:rPr>
        <w:t>do </w:t>
      </w:r>
      <w:r w:rsidR="00E354A2" w:rsidRPr="00A5547F">
        <w:rPr>
          <w:rFonts w:ascii="Tahoma" w:eastAsia="Times New Roman" w:hAnsi="Tahoma" w:cs="Tahoma"/>
          <w:b/>
          <w:bCs/>
          <w:kern w:val="0"/>
          <w:lang w:eastAsia="cs-CZ"/>
          <w14:ligatures w14:val="none"/>
          <w:rPrChange w:id="70" w:author="Marcela Večeřová" w:date="2024-06-10T11:57:00Z">
            <w:rPr>
              <w:rFonts w:ascii="Tahoma" w:eastAsia="Times New Roman" w:hAnsi="Tahoma" w:cs="Tahoma"/>
              <w:b/>
              <w:bCs/>
              <w:color w:val="FF00FF"/>
              <w:kern w:val="0"/>
              <w:lang w:eastAsia="cs-CZ"/>
              <w14:ligatures w14:val="none"/>
            </w:rPr>
          </w:rPrChange>
        </w:rPr>
        <w:t xml:space="preserve">60 </w:t>
      </w:r>
      <w:r w:rsidR="003168AC" w:rsidRPr="00A5547F">
        <w:rPr>
          <w:rFonts w:ascii="Tahoma" w:eastAsia="Times New Roman" w:hAnsi="Tahoma" w:cs="Tahoma"/>
          <w:b/>
          <w:bCs/>
          <w:kern w:val="0"/>
          <w:lang w:eastAsia="cs-CZ"/>
          <w14:ligatures w14:val="none"/>
          <w:rPrChange w:id="71" w:author="Marcela Večeřová" w:date="2024-06-10T11:57:00Z">
            <w:rPr>
              <w:rFonts w:ascii="Tahoma" w:eastAsia="Times New Roman" w:hAnsi="Tahoma" w:cs="Tahoma"/>
              <w:b/>
              <w:bCs/>
              <w:color w:val="FF00FF"/>
              <w:kern w:val="0"/>
              <w:lang w:eastAsia="cs-CZ"/>
              <w14:ligatures w14:val="none"/>
            </w:rPr>
          </w:rPrChange>
        </w:rPr>
        <w:t xml:space="preserve">dnů </w:t>
      </w:r>
      <w:r w:rsidR="003168AC" w:rsidRPr="00A5547F">
        <w:rPr>
          <w:rFonts w:ascii="Tahoma" w:eastAsia="Times New Roman" w:hAnsi="Tahoma" w:cs="Tahoma"/>
          <w:b/>
          <w:bCs/>
          <w:kern w:val="0"/>
          <w:lang w:eastAsia="cs-CZ"/>
          <w14:ligatures w14:val="none"/>
        </w:rPr>
        <w:t>ode dne nabytí účinnosti této smlouvy</w:t>
      </w:r>
      <w:r w:rsidR="003168AC" w:rsidRPr="00A5547F">
        <w:rPr>
          <w:rFonts w:ascii="Tahoma" w:eastAsia="Times New Roman" w:hAnsi="Tahoma" w:cs="Tahoma"/>
          <w:kern w:val="0"/>
          <w:lang w:eastAsia="cs-CZ"/>
          <w14:ligatures w14:val="none"/>
        </w:rPr>
        <w:t>,</w:t>
      </w:r>
    </w:p>
    <w:p w14:paraId="0BDF6928" w14:textId="337FD88E" w:rsidR="003E13E8" w:rsidRPr="00A5547F" w:rsidRDefault="003168AC" w:rsidP="003E13E8">
      <w:pPr>
        <w:numPr>
          <w:ilvl w:val="0"/>
          <w:numId w:val="31"/>
        </w:numPr>
        <w:tabs>
          <w:tab w:val="num" w:pos="720"/>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DS</w:t>
      </w:r>
      <w:r w:rsidR="00D778A3" w:rsidRPr="00A5547F">
        <w:rPr>
          <w:rFonts w:ascii="Tahoma" w:eastAsia="Times New Roman" w:hAnsi="Tahoma" w:cs="Tahoma"/>
          <w:kern w:val="0"/>
          <w:lang w:eastAsia="cs-CZ"/>
          <w14:ligatures w14:val="none"/>
        </w:rPr>
        <w:t>P</w:t>
      </w:r>
      <w:r w:rsidRPr="00A5547F">
        <w:rPr>
          <w:rFonts w:ascii="Tahoma" w:eastAsia="Times New Roman" w:hAnsi="Tahoma" w:cs="Tahoma"/>
          <w:kern w:val="0"/>
          <w:lang w:eastAsia="cs-CZ"/>
          <w14:ligatures w14:val="none"/>
        </w:rPr>
        <w:t xml:space="preserve"> dle čl. III odst. 2 bod 2.</w:t>
      </w:r>
      <w:r w:rsidR="00A51939" w:rsidRPr="00A5547F">
        <w:rPr>
          <w:rFonts w:ascii="Tahoma" w:eastAsia="Times New Roman" w:hAnsi="Tahoma" w:cs="Tahoma"/>
          <w:kern w:val="0"/>
          <w:lang w:eastAsia="cs-CZ"/>
          <w14:ligatures w14:val="none"/>
        </w:rPr>
        <w:t xml:space="preserve">3 </w:t>
      </w:r>
      <w:r w:rsidRPr="00A5547F">
        <w:rPr>
          <w:rFonts w:ascii="Tahoma" w:eastAsia="Times New Roman" w:hAnsi="Tahoma" w:cs="Tahoma"/>
          <w:kern w:val="0"/>
          <w:lang w:eastAsia="cs-CZ"/>
          <w14:ligatures w14:val="none"/>
        </w:rPr>
        <w:t xml:space="preserve">této smlouvy (2. část díla) </w:t>
      </w:r>
      <w:r w:rsidRPr="00A5547F">
        <w:rPr>
          <w:rFonts w:ascii="Tahoma" w:eastAsia="Times New Roman" w:hAnsi="Tahoma" w:cs="Tahoma"/>
          <w:b/>
          <w:bCs/>
          <w:kern w:val="0"/>
          <w:lang w:eastAsia="cs-CZ"/>
          <w14:ligatures w14:val="none"/>
        </w:rPr>
        <w:t>do </w:t>
      </w:r>
      <w:r w:rsidR="00BB46EC" w:rsidRPr="00A5547F">
        <w:rPr>
          <w:rFonts w:ascii="Tahoma" w:eastAsia="Times New Roman" w:hAnsi="Tahoma" w:cs="Tahoma"/>
          <w:b/>
          <w:bCs/>
          <w:kern w:val="0"/>
          <w:lang w:eastAsia="cs-CZ"/>
          <w14:ligatures w14:val="none"/>
          <w:rPrChange w:id="72" w:author="Marcela Večeřová" w:date="2024-06-10T11:57:00Z">
            <w:rPr>
              <w:rFonts w:ascii="Tahoma" w:eastAsia="Times New Roman" w:hAnsi="Tahoma" w:cs="Tahoma"/>
              <w:b/>
              <w:bCs/>
              <w:color w:val="FF00FF"/>
              <w:kern w:val="0"/>
              <w:lang w:eastAsia="cs-CZ"/>
              <w14:ligatures w14:val="none"/>
            </w:rPr>
          </w:rPrChange>
        </w:rPr>
        <w:t xml:space="preserve">90 </w:t>
      </w:r>
      <w:r w:rsidRPr="00A5547F">
        <w:rPr>
          <w:rFonts w:ascii="Tahoma" w:eastAsia="Times New Roman" w:hAnsi="Tahoma" w:cs="Tahoma"/>
          <w:b/>
          <w:bCs/>
          <w:kern w:val="0"/>
          <w:lang w:eastAsia="cs-CZ"/>
          <w14:ligatures w14:val="none"/>
          <w:rPrChange w:id="73" w:author="Marcela Večeřová" w:date="2024-06-10T11:57:00Z">
            <w:rPr>
              <w:rFonts w:ascii="Tahoma" w:eastAsia="Times New Roman" w:hAnsi="Tahoma" w:cs="Tahoma"/>
              <w:b/>
              <w:bCs/>
              <w:color w:val="FF00FF"/>
              <w:kern w:val="0"/>
              <w:lang w:eastAsia="cs-CZ"/>
              <w14:ligatures w14:val="none"/>
            </w:rPr>
          </w:rPrChange>
        </w:rPr>
        <w:t xml:space="preserve">dnů </w:t>
      </w:r>
      <w:r w:rsidRPr="00A5547F">
        <w:rPr>
          <w:rFonts w:ascii="Tahoma" w:eastAsia="Times New Roman" w:hAnsi="Tahoma" w:cs="Tahoma"/>
          <w:b/>
          <w:bCs/>
          <w:kern w:val="0"/>
          <w:lang w:eastAsia="cs-CZ"/>
          <w14:ligatures w14:val="none"/>
        </w:rPr>
        <w:t>ode dne doručení výzvy objednatele</w:t>
      </w:r>
      <w:r w:rsidRPr="00A5547F">
        <w:rPr>
          <w:rFonts w:ascii="Tahoma" w:eastAsia="Times New Roman" w:hAnsi="Tahoma" w:cs="Tahoma"/>
          <w:kern w:val="0"/>
          <w:lang w:eastAsia="cs-CZ"/>
          <w14:ligatures w14:val="none"/>
        </w:rPr>
        <w:t xml:space="preserve"> (osoby oprávněné jednat ve věcech technických) k jejímu zpracování dle čl. VI odst. 2 této smlouvy.</w:t>
      </w:r>
    </w:p>
    <w:p w14:paraId="06F0E1F2" w14:textId="754447F8" w:rsidR="005D0D4A" w:rsidRPr="00A5547F" w:rsidRDefault="005D0D4A" w:rsidP="00BE71CB">
      <w:pPr>
        <w:pStyle w:val="OdstavecSmlouvy"/>
        <w:keepLines w:val="0"/>
        <w:numPr>
          <w:ilvl w:val="0"/>
          <w:numId w:val="2"/>
        </w:numPr>
        <w:tabs>
          <w:tab w:val="clear" w:pos="426"/>
          <w:tab w:val="clear" w:pos="1701"/>
        </w:tabs>
        <w:spacing w:before="120" w:after="0"/>
        <w:rPr>
          <w:rFonts w:ascii="Tahoma" w:hAnsi="Tahoma" w:cs="Tahoma"/>
          <w:sz w:val="22"/>
          <w:szCs w:val="22"/>
        </w:rPr>
      </w:pPr>
      <w:r w:rsidRPr="00A5547F">
        <w:rPr>
          <w:rFonts w:ascii="Tahoma" w:hAnsi="Tahoma" w:cs="Tahoma"/>
          <w:sz w:val="22"/>
          <w:szCs w:val="22"/>
        </w:rPr>
        <w:t xml:space="preserve">Zhotovitel je povinen předat objednateli </w:t>
      </w:r>
      <w:bookmarkStart w:id="74" w:name="_Hlk132360559"/>
      <w:r w:rsidRPr="00A5547F">
        <w:rPr>
          <w:rFonts w:ascii="Tahoma" w:hAnsi="Tahoma" w:cs="Tahoma"/>
          <w:b/>
          <w:bCs/>
          <w:sz w:val="22"/>
          <w:szCs w:val="22"/>
        </w:rPr>
        <w:t xml:space="preserve">seznam všech podaných žádostí o vyjádření a stanoviska dotčených orgánů státní správy a vlastníků technické infrastruktury </w:t>
      </w:r>
      <w:bookmarkStart w:id="75" w:name="_Hlk132360946"/>
      <w:r w:rsidRPr="00A5547F">
        <w:rPr>
          <w:rFonts w:ascii="Tahoma" w:hAnsi="Tahoma" w:cs="Tahoma"/>
          <w:b/>
          <w:bCs/>
          <w:sz w:val="22"/>
          <w:szCs w:val="22"/>
        </w:rPr>
        <w:t xml:space="preserve">nejpozději 30 dnů </w:t>
      </w:r>
      <w:bookmarkEnd w:id="74"/>
      <w:r w:rsidRPr="00A5547F">
        <w:rPr>
          <w:rFonts w:ascii="Tahoma" w:hAnsi="Tahoma" w:cs="Tahoma"/>
          <w:sz w:val="22"/>
          <w:szCs w:val="22"/>
        </w:rPr>
        <w:t>před termínem pro provedení 2. části díla</w:t>
      </w:r>
      <w:r w:rsidR="0022592C" w:rsidRPr="00A5547F">
        <w:rPr>
          <w:rFonts w:ascii="Tahoma" w:hAnsi="Tahoma" w:cs="Tahoma"/>
          <w:sz w:val="22"/>
          <w:szCs w:val="22"/>
        </w:rPr>
        <w:t xml:space="preserve"> a v případě </w:t>
      </w:r>
      <w:r w:rsidR="008C5A1F" w:rsidRPr="00A5547F">
        <w:rPr>
          <w:rFonts w:ascii="Tahoma" w:hAnsi="Tahoma" w:cs="Tahoma"/>
          <w:sz w:val="22"/>
          <w:szCs w:val="22"/>
        </w:rPr>
        <w:t xml:space="preserve">1. písemného stanoviska stavebního úřadu, zda stavební záměr vyžaduje či nevyžaduje </w:t>
      </w:r>
      <w:r w:rsidR="008C5A1F" w:rsidRPr="00A5547F">
        <w:rPr>
          <w:rFonts w:ascii="Tahoma" w:hAnsi="Tahoma" w:cs="Tahoma"/>
          <w:sz w:val="22"/>
          <w:szCs w:val="22"/>
        </w:rPr>
        <w:lastRenderedPageBreak/>
        <w:t>příslušné povolení pro provedení předmětných prací</w:t>
      </w:r>
      <w:r w:rsidR="00320413" w:rsidRPr="00A5547F">
        <w:rPr>
          <w:rFonts w:ascii="Tahoma" w:hAnsi="Tahoma" w:cs="Tahoma"/>
          <w:sz w:val="22"/>
          <w:szCs w:val="22"/>
        </w:rPr>
        <w:t xml:space="preserve"> nejpozději </w:t>
      </w:r>
      <w:r w:rsidR="00C47A41" w:rsidRPr="00A5547F">
        <w:rPr>
          <w:rFonts w:ascii="Tahoma" w:hAnsi="Tahoma" w:cs="Tahoma"/>
          <w:sz w:val="22"/>
          <w:szCs w:val="22"/>
        </w:rPr>
        <w:t>3 dny</w:t>
      </w:r>
      <w:r w:rsidR="00460465" w:rsidRPr="00A5547F">
        <w:rPr>
          <w:rFonts w:ascii="Tahoma" w:hAnsi="Tahoma" w:cs="Tahoma"/>
          <w:sz w:val="22"/>
          <w:szCs w:val="22"/>
        </w:rPr>
        <w:t xml:space="preserve"> před termínem provedení 1. části díla</w:t>
      </w:r>
      <w:r w:rsidRPr="00A5547F">
        <w:rPr>
          <w:rFonts w:ascii="Tahoma" w:hAnsi="Tahoma" w:cs="Tahoma"/>
          <w:sz w:val="22"/>
          <w:szCs w:val="22"/>
        </w:rPr>
        <w:t>.</w:t>
      </w:r>
      <w:bookmarkEnd w:id="75"/>
    </w:p>
    <w:p w14:paraId="62CC9081" w14:textId="77777777" w:rsidR="005D0D4A" w:rsidRPr="00A5547F" w:rsidRDefault="005D0D4A" w:rsidP="001D3CA3">
      <w:pPr>
        <w:spacing w:before="120" w:after="0" w:line="240" w:lineRule="auto"/>
        <w:jc w:val="both"/>
        <w:rPr>
          <w:rFonts w:ascii="Tahoma" w:eastAsia="Times New Roman" w:hAnsi="Tahoma" w:cs="Tahoma"/>
          <w:kern w:val="0"/>
          <w:lang w:eastAsia="cs-CZ"/>
          <w14:ligatures w14:val="none"/>
        </w:rPr>
      </w:pPr>
    </w:p>
    <w:p w14:paraId="3D3D9F6F" w14:textId="27DADC6C" w:rsidR="003168AC" w:rsidRPr="00A5547F" w:rsidRDefault="003168AC" w:rsidP="003168AC">
      <w:pPr>
        <w:keepLines/>
        <w:numPr>
          <w:ilvl w:val="0"/>
          <w:numId w:val="2"/>
        </w:numPr>
        <w:tabs>
          <w:tab w:val="clear" w:pos="360"/>
          <w:tab w:val="left" w:pos="426"/>
          <w:tab w:val="left" w:pos="1701"/>
        </w:tabs>
        <w:spacing w:before="120" w:after="120" w:line="240" w:lineRule="auto"/>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Zhotovitel je povinen bezprostředně po zahájení prací na díle dle čl. III této smlouvy oznámit tuto skutečnost MEC, a to e-mailem na adresu: </w:t>
      </w:r>
      <w:r w:rsidR="00405DB6" w:rsidRPr="00A5547F">
        <w:fldChar w:fldCharType="begin"/>
      </w:r>
      <w:r w:rsidR="00405DB6" w:rsidRPr="00A5547F">
        <w:instrText xml:space="preserve"> HYPERLINK "mailto:kaleta@mskec.cz" </w:instrText>
      </w:r>
      <w:r w:rsidR="00405DB6" w:rsidRPr="00A5547F">
        <w:rPr>
          <w:rPrChange w:id="76" w:author="Marcela Večeřová" w:date="2024-06-10T11:57:00Z">
            <w:rPr>
              <w:rStyle w:val="Hypertextovodkaz"/>
              <w:rFonts w:ascii="Tahoma" w:eastAsia="Times New Roman" w:hAnsi="Tahoma" w:cs="Tahoma"/>
              <w:kern w:val="0"/>
              <w:lang w:eastAsia="cs-CZ"/>
              <w14:ligatures w14:val="none"/>
            </w:rPr>
          </w:rPrChange>
        </w:rPr>
        <w:fldChar w:fldCharType="separate"/>
      </w:r>
      <w:r w:rsidR="00680CCB" w:rsidRPr="00A5547F">
        <w:rPr>
          <w:rStyle w:val="Hypertextovodkaz"/>
          <w:rFonts w:ascii="Tahoma" w:eastAsia="Times New Roman" w:hAnsi="Tahoma" w:cs="Tahoma"/>
          <w:color w:val="auto"/>
          <w:kern w:val="0"/>
          <w:lang w:eastAsia="cs-CZ"/>
          <w14:ligatures w14:val="none"/>
          <w:rPrChange w:id="77" w:author="Marcela Večeřová" w:date="2024-06-10T11:57:00Z">
            <w:rPr>
              <w:rStyle w:val="Hypertextovodkaz"/>
              <w:rFonts w:ascii="Tahoma" w:eastAsia="Times New Roman" w:hAnsi="Tahoma" w:cs="Tahoma"/>
              <w:kern w:val="0"/>
              <w:lang w:eastAsia="cs-CZ"/>
              <w14:ligatures w14:val="none"/>
            </w:rPr>
          </w:rPrChange>
        </w:rPr>
        <w:t>kaleta@mskec.cz</w:t>
      </w:r>
      <w:r w:rsidR="00405DB6" w:rsidRPr="00A5547F">
        <w:rPr>
          <w:rStyle w:val="Hypertextovodkaz"/>
          <w:rFonts w:ascii="Tahoma" w:eastAsia="Times New Roman" w:hAnsi="Tahoma" w:cs="Tahoma"/>
          <w:color w:val="auto"/>
          <w:kern w:val="0"/>
          <w:lang w:eastAsia="cs-CZ"/>
          <w14:ligatures w14:val="none"/>
          <w:rPrChange w:id="78" w:author="Marcela Večeřová" w:date="2024-06-10T11:57:00Z">
            <w:rPr>
              <w:rStyle w:val="Hypertextovodkaz"/>
              <w:rFonts w:ascii="Tahoma" w:eastAsia="Times New Roman" w:hAnsi="Tahoma" w:cs="Tahoma"/>
              <w:kern w:val="0"/>
              <w:lang w:eastAsia="cs-CZ"/>
              <w14:ligatures w14:val="none"/>
            </w:rPr>
          </w:rPrChange>
        </w:rPr>
        <w:fldChar w:fldCharType="end"/>
      </w:r>
      <w:r w:rsidR="005953E6" w:rsidRPr="00A5547F">
        <w:rPr>
          <w:rFonts w:ascii="Tahoma" w:eastAsia="Times New Roman" w:hAnsi="Tahoma" w:cs="Tahoma"/>
          <w:kern w:val="0"/>
          <w:lang w:eastAsia="cs-CZ"/>
          <w14:ligatures w14:val="none"/>
        </w:rPr>
        <w:t>.</w:t>
      </w:r>
      <w:r w:rsidR="00680CCB" w:rsidRPr="00A5547F">
        <w:rPr>
          <w:rFonts w:ascii="Tahoma" w:eastAsia="Times New Roman" w:hAnsi="Tahoma" w:cs="Tahoma"/>
          <w:kern w:val="0"/>
          <w:lang w:eastAsia="cs-CZ"/>
          <w14:ligatures w14:val="none"/>
        </w:rPr>
        <w:t xml:space="preserve"> </w:t>
      </w:r>
      <w:r w:rsidR="005953E6" w:rsidRPr="00A5547F">
        <w:rPr>
          <w:rFonts w:ascii="Tahoma" w:eastAsia="Times New Roman" w:hAnsi="Tahoma" w:cs="Tahoma"/>
          <w:kern w:val="0"/>
          <w:lang w:eastAsia="cs-CZ"/>
          <w14:ligatures w14:val="none"/>
        </w:rPr>
        <w:t>MEC v součinnosti se zhotovitelem díla zajistí podání žádosti o připojení výrobny na ČEZ distribuci s.r.o. Vydané stanovisko bude neodkladně ze strany MEC zasláno zhotoviteli díla.</w:t>
      </w:r>
    </w:p>
    <w:p w14:paraId="229CB6B1" w14:textId="77777777" w:rsidR="00F717B4" w:rsidRDefault="003168AC" w:rsidP="00F717B4">
      <w:pPr>
        <w:numPr>
          <w:ilvl w:val="0"/>
          <w:numId w:val="2"/>
        </w:numPr>
        <w:spacing w:after="0" w:line="240" w:lineRule="auto"/>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V případě vzniku překážek ze strany dotčených orgánů státní správy, ze strany vlastníků dotčených parcel, vlastníků (správců) inženýrských sítí nebo vlastníků dotčených objektů, které mají vliv na termíny plnění stanovené touto smlouvou a kterým zhotovitel jednající s náležitou péčí a odborností nemohl zabránit (tj. zejména podal příslušné žádosti v dostatečné lhůtě předem, tj. min. 30 dní předem), je zhotovitel povinen bezodkladně o této skutečnosti informovat objednatele. Objednatel si v těchto případech vyhrazuje právo prodloužit dobu plnění stanovenou v odst. 1 tohoto článku smlouvy a v čl. XII odst. 1 této smlouvy, a to o dobu trvání překážky. Doba bude prodloužena na základě zhotovitelem předloženého podrobného popisu překážky spolu se zdůvodněním, jakým způsobem mu tato překážka brání v plnění jeho závazků z této smlouvy, resp. jaký dopad má na splnění termínů plnění stanovených touto smlouvou. </w:t>
      </w:r>
    </w:p>
    <w:p w14:paraId="08C26DC5" w14:textId="25DCCC77" w:rsidR="003168AC" w:rsidRPr="00F717B4" w:rsidRDefault="003168AC" w:rsidP="00F717B4">
      <w:pPr>
        <w:numPr>
          <w:ilvl w:val="0"/>
          <w:numId w:val="2"/>
        </w:numPr>
        <w:spacing w:after="0" w:line="240" w:lineRule="auto"/>
        <w:jc w:val="both"/>
        <w:rPr>
          <w:rFonts w:ascii="Tahoma" w:eastAsia="Times New Roman" w:hAnsi="Tahoma" w:cs="Tahoma"/>
          <w:kern w:val="0"/>
          <w:lang w:eastAsia="cs-CZ"/>
          <w14:ligatures w14:val="none"/>
        </w:rPr>
      </w:pPr>
      <w:r w:rsidRPr="00F717B4">
        <w:rPr>
          <w:rFonts w:ascii="Tahoma" w:eastAsia="Times New Roman" w:hAnsi="Tahoma" w:cs="Tahoma"/>
          <w:kern w:val="0"/>
          <w:lang w:eastAsia="cs-CZ"/>
          <w14:ligatures w14:val="none"/>
        </w:rPr>
        <w:t xml:space="preserve">Místem plnění pro předání jednotlivých částí díla je budova </w:t>
      </w:r>
      <w:r w:rsidR="00B1362A" w:rsidRPr="00F717B4">
        <w:rPr>
          <w:rFonts w:ascii="Tahoma" w:eastAsia="Times New Roman" w:hAnsi="Tahoma" w:cs="Tahoma"/>
          <w:kern w:val="0"/>
          <w:lang w:eastAsia="cs-CZ"/>
          <w14:ligatures w14:val="none"/>
        </w:rPr>
        <w:t>Dětského domova a Školní jídelny, Ostrava-Hrabová, Reymontova 2a, příspěvkov</w:t>
      </w:r>
      <w:r w:rsidR="00E5389B" w:rsidRPr="00F717B4">
        <w:rPr>
          <w:rFonts w:ascii="Tahoma" w:eastAsia="Times New Roman" w:hAnsi="Tahoma" w:cs="Tahoma"/>
          <w:kern w:val="0"/>
          <w:lang w:eastAsia="cs-CZ"/>
          <w14:ligatures w14:val="none"/>
        </w:rPr>
        <w:t>é</w:t>
      </w:r>
      <w:r w:rsidR="00B1362A" w:rsidRPr="00F717B4">
        <w:rPr>
          <w:rFonts w:ascii="Tahoma" w:eastAsia="Times New Roman" w:hAnsi="Tahoma" w:cs="Tahoma"/>
          <w:kern w:val="0"/>
          <w:lang w:eastAsia="cs-CZ"/>
          <w14:ligatures w14:val="none"/>
        </w:rPr>
        <w:t xml:space="preserve"> organizace,</w:t>
      </w:r>
      <w:r w:rsidRPr="00F717B4">
        <w:rPr>
          <w:rFonts w:ascii="Tahoma" w:eastAsia="Times New Roman" w:hAnsi="Tahoma" w:cs="Tahoma"/>
          <w:kern w:val="0"/>
          <w:lang w:eastAsia="cs-CZ"/>
          <w14:ligatures w14:val="none"/>
        </w:rPr>
        <w:t xml:space="preserve"> </w:t>
      </w:r>
      <w:r w:rsidR="00E5389B" w:rsidRPr="00F717B4">
        <w:rPr>
          <w:rFonts w:ascii="Tahoma" w:eastAsia="Times New Roman" w:hAnsi="Tahoma" w:cs="Tahoma"/>
          <w:kern w:val="0"/>
          <w:lang w:eastAsia="cs-CZ"/>
          <w14:ligatures w14:val="none"/>
        </w:rPr>
        <w:t>na adrese Reymontova 584/2, Hrabová, 720 00 Ostrava</w:t>
      </w:r>
      <w:r w:rsidR="00467442" w:rsidRPr="00F717B4">
        <w:rPr>
          <w:rFonts w:ascii="Tahoma" w:eastAsia="Times New Roman" w:hAnsi="Tahoma" w:cs="Tahoma"/>
          <w:kern w:val="0"/>
          <w:lang w:eastAsia="cs-CZ"/>
          <w14:ligatures w14:val="none"/>
        </w:rPr>
        <w:t xml:space="preserve">. </w:t>
      </w:r>
    </w:p>
    <w:p w14:paraId="25F9E48E" w14:textId="77777777" w:rsidR="003168AC" w:rsidRPr="00A5547F" w:rsidRDefault="003168AC" w:rsidP="003168AC">
      <w:pPr>
        <w:keepNext/>
        <w:spacing w:before="360" w:after="0" w:line="240" w:lineRule="auto"/>
        <w:jc w:val="center"/>
        <w:rPr>
          <w:rFonts w:ascii="Tahoma" w:eastAsia="Times New Roman" w:hAnsi="Tahoma" w:cs="Tahoma"/>
          <w:b/>
          <w:kern w:val="0"/>
          <w:lang w:eastAsia="cs-CZ"/>
          <w14:ligatures w14:val="none"/>
        </w:rPr>
      </w:pPr>
      <w:r w:rsidRPr="00A5547F">
        <w:rPr>
          <w:rFonts w:ascii="Tahoma" w:eastAsia="Times New Roman" w:hAnsi="Tahoma" w:cs="Tahoma"/>
          <w:b/>
          <w:kern w:val="0"/>
          <w:lang w:eastAsia="cs-CZ"/>
          <w14:ligatures w14:val="none"/>
        </w:rPr>
        <w:t>V.</w:t>
      </w:r>
      <w:r w:rsidRPr="00A5547F">
        <w:rPr>
          <w:rFonts w:ascii="Tahoma" w:eastAsia="Times New Roman" w:hAnsi="Tahoma" w:cs="Tahoma"/>
          <w:b/>
          <w:kern w:val="0"/>
          <w:lang w:eastAsia="cs-CZ"/>
          <w14:ligatures w14:val="none"/>
        </w:rPr>
        <w:br/>
        <w:t>Předání díla, vlastnické právo k předmětu díla a nebezpečí škody</w:t>
      </w:r>
    </w:p>
    <w:p w14:paraId="7EC1D019" w14:textId="77777777" w:rsidR="003168AC" w:rsidRPr="00A5547F"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Dílo bude provedeno a objednateli předáno po částech, a to v termínech uvedených v čl. IV odst. 1 této smlouvy. Předání a převzetí jednotlivých částí díla bude provedeno osobně v sídle objednatele.</w:t>
      </w:r>
    </w:p>
    <w:p w14:paraId="6C594CB2" w14:textId="12D0EA80" w:rsidR="003168AC" w:rsidRPr="00A5547F"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Objednatel se zavazuje dílo (jeho část) převzít v případě, že bude provedeno bez vad a nedodělků. K předání díla (jeho části) zhotovitel vyhotoví protokol, ve kterém objednatel po ukončení přejímacího řízení prohlásí, zda dílo (jeho část) přejímá či nikoli.</w:t>
      </w:r>
      <w:r w:rsidR="00B77B45" w:rsidRPr="00A5547F">
        <w:rPr>
          <w:rFonts w:ascii="Tahoma" w:eastAsia="Times New Roman" w:hAnsi="Tahoma" w:cs="Tahoma"/>
          <w:kern w:val="0"/>
          <w:lang w:eastAsia="cs-CZ"/>
          <w14:ligatures w14:val="none"/>
        </w:rPr>
        <w:t xml:space="preserve"> </w:t>
      </w:r>
    </w:p>
    <w:p w14:paraId="38E049C4" w14:textId="77777777" w:rsidR="003168AC" w:rsidRPr="00A5547F"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Objednatel je povinen potvrdit v předávacím protokolu, zda dílo (jeho část) přejímá či nikoli do 10 pracovních dnů od předložení příslušné části díla k přejímacímu řízení.</w:t>
      </w:r>
    </w:p>
    <w:p w14:paraId="0F7ABCD9" w14:textId="56C2EA89" w:rsidR="003168AC" w:rsidRPr="00A5547F"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Po dobu trvání přejímacího řízení (tj. od zahájení přejímacího řízení do jeho ukončení převzetím díla (jeho části) nebo jeho nepřevzetím není zhotovitel v prodlení s provedením díla (jeho části).</w:t>
      </w:r>
    </w:p>
    <w:p w14:paraId="72AB7FBC" w14:textId="73E4DD7B" w:rsidR="003168AC" w:rsidRPr="00A5547F"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Smluvní strany se dohodly, že objednatel není povinen dílo převzít, pokud toto vykazuje vady či nedodělky. V takovém případě objednatel vady nebo nedodělky specifikuje v předávacím protokolu.</w:t>
      </w:r>
    </w:p>
    <w:p w14:paraId="38504443" w14:textId="77777777" w:rsidR="003168AC" w:rsidRPr="00A5547F"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7A5786A4" w14:textId="77777777" w:rsidR="003168AC" w:rsidRPr="00A5547F" w:rsidRDefault="003168AC" w:rsidP="00CE7E2E">
      <w:pPr>
        <w:numPr>
          <w:ilvl w:val="0"/>
          <w:numId w:val="36"/>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v původní nebo zpracované či jinak změněné podobě,</w:t>
      </w:r>
    </w:p>
    <w:p w14:paraId="0AD54CA6" w14:textId="77777777" w:rsidR="003168AC" w:rsidRPr="00A5547F" w:rsidRDefault="003168AC" w:rsidP="00CE7E2E">
      <w:pPr>
        <w:numPr>
          <w:ilvl w:val="0"/>
          <w:numId w:val="36"/>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všemi způsoby užití,</w:t>
      </w:r>
    </w:p>
    <w:p w14:paraId="33EA3494" w14:textId="77777777" w:rsidR="003168AC" w:rsidRPr="00A5547F" w:rsidRDefault="003168AC" w:rsidP="00CE7E2E">
      <w:pPr>
        <w:numPr>
          <w:ilvl w:val="0"/>
          <w:numId w:val="36"/>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v územně a množstevně neomezeném rozsahu, po dobu trvání majetkových práv k dílu.</w:t>
      </w:r>
    </w:p>
    <w:p w14:paraId="3AEFD50D" w14:textId="77777777" w:rsidR="003168AC" w:rsidRPr="00A5547F" w:rsidRDefault="003168AC" w:rsidP="003168AC">
      <w:pPr>
        <w:tabs>
          <w:tab w:val="left" w:pos="714"/>
        </w:tabs>
        <w:spacing w:before="120" w:after="0" w:line="240" w:lineRule="auto"/>
        <w:ind w:left="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lastRenderedPageBreak/>
        <w:t>Objednatel není povinen udělenou licenci využít. Odměna zhotovitele coby autora díla za poskytnutí licence je součástí ceny za dílo podle čl. VII této smlouvy.</w:t>
      </w:r>
    </w:p>
    <w:p w14:paraId="1DCD31E9" w14:textId="77777777" w:rsidR="003168AC" w:rsidRPr="00A5547F"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Zhotovitel není oprávněn poskytnout dílo jiným osobám než objednateli.</w:t>
      </w:r>
    </w:p>
    <w:p w14:paraId="6400777B" w14:textId="77777777" w:rsidR="003168AC" w:rsidRPr="00A5547F"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Vlastnické právo k jednotlivým projektovým dokumentacím a dalším dokumentům a hmotným výstupům, které jsou předmětem díla, a nebezpečí škody na nich přechází na objednatele dnem jejich převzetí objednatelem.</w:t>
      </w:r>
    </w:p>
    <w:p w14:paraId="00F4A099" w14:textId="77777777" w:rsidR="003168AC" w:rsidRPr="00A5547F" w:rsidRDefault="003168AC" w:rsidP="003168AC">
      <w:pPr>
        <w:keepNext/>
        <w:spacing w:before="360" w:after="0" w:line="240" w:lineRule="auto"/>
        <w:jc w:val="center"/>
        <w:rPr>
          <w:rFonts w:ascii="Tahoma" w:eastAsia="Times New Roman" w:hAnsi="Tahoma" w:cs="Tahoma"/>
          <w:b/>
          <w:kern w:val="0"/>
          <w:lang w:eastAsia="cs-CZ"/>
          <w14:ligatures w14:val="none"/>
        </w:rPr>
      </w:pPr>
      <w:r w:rsidRPr="00A5547F">
        <w:rPr>
          <w:rFonts w:ascii="Tahoma" w:eastAsia="Times New Roman" w:hAnsi="Tahoma" w:cs="Tahoma"/>
          <w:b/>
          <w:kern w:val="0"/>
          <w:lang w:eastAsia="cs-CZ"/>
          <w14:ligatures w14:val="none"/>
        </w:rPr>
        <w:t>VI.</w:t>
      </w:r>
      <w:r w:rsidRPr="00A5547F">
        <w:rPr>
          <w:rFonts w:ascii="Tahoma" w:eastAsia="Times New Roman" w:hAnsi="Tahoma" w:cs="Tahoma"/>
          <w:b/>
          <w:kern w:val="0"/>
          <w:lang w:eastAsia="cs-CZ"/>
          <w14:ligatures w14:val="none"/>
        </w:rPr>
        <w:br/>
        <w:t>Provádění díla, práva a povinnosti stran</w:t>
      </w:r>
    </w:p>
    <w:p w14:paraId="43C1CB2C" w14:textId="77777777" w:rsidR="003168AC" w:rsidRPr="00A5547F"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Zhotovitel je zejména povinen:</w:t>
      </w:r>
    </w:p>
    <w:p w14:paraId="7C9C3CA9" w14:textId="77777777" w:rsidR="003168AC" w:rsidRPr="00A5547F"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A5547F">
        <w:rPr>
          <w:rFonts w:ascii="Tahoma" w:eastAsia="Times New Roman" w:hAnsi="Tahoma" w:cs="Tahoma"/>
          <w:lang w:eastAsia="cs-CZ"/>
        </w:rPr>
        <w:t>provést dílo řádně, včas a za použití postupů, které odpovídají právním předpisům ČR,</w:t>
      </w:r>
    </w:p>
    <w:p w14:paraId="10D0175C" w14:textId="77777777" w:rsidR="003168AC" w:rsidRPr="00A5547F"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A5547F">
        <w:rPr>
          <w:rFonts w:ascii="Tahoma" w:eastAsia="Times New Roman" w:hAnsi="Tahoma" w:cs="Tahoma"/>
          <w:lang w:eastAsia="cs-CZ"/>
        </w:rPr>
        <w:t>dodržovat při provádění díla ujednání této smlouvy, řídit se podklady a pokyny objednatele a vyjádřeními správců sítí a dotčených orgánů státní správy,</w:t>
      </w:r>
    </w:p>
    <w:p w14:paraId="1A1CD08F" w14:textId="77777777" w:rsidR="003168AC" w:rsidRPr="00A5547F"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A5547F">
        <w:rPr>
          <w:rFonts w:ascii="Tahoma" w:eastAsia="Times New Roman" w:hAnsi="Tahoma" w:cs="Tahoma"/>
          <w:lang w:eastAsia="cs-CZ"/>
        </w:rPr>
        <w:t>provést dílo na svůj náklad a své nebezpečí,</w:t>
      </w:r>
    </w:p>
    <w:p w14:paraId="5E79B0E6" w14:textId="77777777" w:rsidR="003168AC" w:rsidRPr="00A5547F"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A5547F">
        <w:rPr>
          <w:rFonts w:ascii="Tahoma" w:eastAsia="Times New Roman" w:hAnsi="Tahoma" w:cs="Tahoma"/>
          <w:lang w:eastAsia="cs-CZ"/>
        </w:rPr>
        <w:t>účastnit se na základě pozvánky objednatele všech jednání týkajících se díla,</w:t>
      </w:r>
    </w:p>
    <w:p w14:paraId="7D84552C" w14:textId="77777777" w:rsidR="003168AC" w:rsidRPr="00A5547F"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A5547F">
        <w:rPr>
          <w:rFonts w:ascii="Tahoma" w:eastAsia="Times New Roman" w:hAnsi="Tahoma" w:cs="Tahoma"/>
          <w:lang w:eastAsia="cs-CZ"/>
        </w:rPr>
        <w:t>poskytnout objednateli požadovanou dokumentaci,</w:t>
      </w:r>
    </w:p>
    <w:p w14:paraId="58C46F38" w14:textId="77777777" w:rsidR="003168AC" w:rsidRPr="00A5547F"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A5547F">
        <w:rPr>
          <w:rFonts w:ascii="Tahoma" w:eastAsia="Times New Roman" w:hAnsi="Tahoma" w:cs="Tahoma"/>
          <w:lang w:eastAsia="cs-CZ"/>
        </w:rPr>
        <w:t>písemně informovat objednatele o skutečnostech majících vliv na plnění smlouvy, a to neprodleně, nejpozději následující pracovní den poté, kdy příslušná skutečnost nastane nebo zhotovitel zjistí, že by nastat mohla,</w:t>
      </w:r>
    </w:p>
    <w:p w14:paraId="02EBA977" w14:textId="6F2688F4" w:rsidR="003168AC" w:rsidRPr="00A5547F"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A5547F">
        <w:rPr>
          <w:rFonts w:ascii="Tahoma" w:eastAsia="Times New Roman" w:hAnsi="Tahoma" w:cs="Tahoma"/>
          <w:lang w:eastAsia="cs-CZ"/>
        </w:rPr>
        <w:t>na základě požadavku objednatele poskytnout dodatečné informace, případně vysvětlení, k dotazům účastníků zadávacího</w:t>
      </w:r>
      <w:r w:rsidR="00427D84" w:rsidRPr="00A5547F">
        <w:rPr>
          <w:rFonts w:ascii="Tahoma" w:eastAsia="Times New Roman" w:hAnsi="Tahoma" w:cs="Tahoma"/>
          <w:lang w:eastAsia="cs-CZ"/>
        </w:rPr>
        <w:t>/výběrového</w:t>
      </w:r>
      <w:r w:rsidRPr="00A5547F">
        <w:rPr>
          <w:rFonts w:ascii="Tahoma" w:eastAsia="Times New Roman" w:hAnsi="Tahoma" w:cs="Tahoma"/>
          <w:lang w:eastAsia="cs-CZ"/>
        </w:rPr>
        <w:t xml:space="preserve"> </w:t>
      </w:r>
      <w:r w:rsidR="00427D84" w:rsidRPr="00A5547F">
        <w:rPr>
          <w:rFonts w:ascii="Tahoma" w:eastAsia="Times New Roman" w:hAnsi="Tahoma" w:cs="Tahoma"/>
          <w:bCs/>
          <w:i/>
          <w:iCs/>
          <w:lang w:eastAsia="cs-CZ"/>
          <w:rPrChange w:id="79" w:author="Marcela Večeřová" w:date="2024-06-10T11:57:00Z">
            <w:rPr>
              <w:rFonts w:ascii="Tahoma" w:eastAsia="Times New Roman" w:hAnsi="Tahoma" w:cs="Tahoma"/>
              <w:bCs/>
              <w:i/>
              <w:iCs/>
              <w:color w:val="FF0000"/>
              <w:lang w:eastAsia="cs-CZ"/>
            </w:rPr>
          </w:rPrChange>
        </w:rPr>
        <w:t>(„výběrového“ v případě VZMR)</w:t>
      </w:r>
      <w:r w:rsidR="00427D84" w:rsidRPr="00A5547F">
        <w:rPr>
          <w:rFonts w:ascii="Tahoma" w:eastAsia="Times New Roman" w:hAnsi="Tahoma" w:cs="Tahoma"/>
          <w:bCs/>
          <w:lang w:eastAsia="cs-CZ"/>
          <w:rPrChange w:id="80" w:author="Marcela Večeřová" w:date="2024-06-10T11:57:00Z">
            <w:rPr>
              <w:rFonts w:ascii="Tahoma" w:eastAsia="Times New Roman" w:hAnsi="Tahoma" w:cs="Tahoma"/>
              <w:bCs/>
              <w:color w:val="FF00FF"/>
              <w:lang w:eastAsia="cs-CZ"/>
            </w:rPr>
          </w:rPrChange>
        </w:rPr>
        <w:t> </w:t>
      </w:r>
      <w:r w:rsidRPr="00A5547F">
        <w:rPr>
          <w:rFonts w:ascii="Tahoma" w:eastAsia="Times New Roman" w:hAnsi="Tahoma" w:cs="Tahoma"/>
          <w:lang w:eastAsia="cs-CZ"/>
        </w:rPr>
        <w:t xml:space="preserve">řízení na výběr zhotovitele stavby vztahujícím se k dokumentaci </w:t>
      </w:r>
      <w:r w:rsidR="00C322CE" w:rsidRPr="00A5547F">
        <w:rPr>
          <w:rFonts w:ascii="Tahoma" w:eastAsia="Times New Roman" w:hAnsi="Tahoma" w:cs="Tahoma"/>
          <w:lang w:eastAsia="cs-CZ"/>
        </w:rPr>
        <w:t>zpracované na základě</w:t>
      </w:r>
      <w:r w:rsidRPr="00A5547F">
        <w:rPr>
          <w:rFonts w:ascii="Tahoma" w:eastAsia="Times New Roman" w:hAnsi="Tahoma" w:cs="Tahoma"/>
          <w:lang w:eastAsia="cs-CZ"/>
        </w:rPr>
        <w:t xml:space="preserve"> této smlouvy, resp. odstranit vadu díla zjištěnou na základě žádosti o vysvětlení zadávacích podmínek. Vysvětlení, resp. provedenou opravu, je zhotovitel povinen objednateli poskytnout v písemné podobě (případně dle požadavku objednatele e-mailem) nejpozději do 2 pracovních dnů ode dne doručení požadavku objednatele dle předchozí věty, pokud se s ohledem na povahu dotazu nedohodnou smluvní strany (za objednatele osoba oprávněná jednat ve věcech technických) jinak. Objednatel zašle požadavek na poskytnutí vysvětlení e-mailem na adresu: </w:t>
      </w:r>
      <w:r w:rsidR="00405DB6" w:rsidRPr="00A5547F">
        <w:fldChar w:fldCharType="begin"/>
      </w:r>
      <w:r w:rsidR="00405DB6" w:rsidRPr="00A5547F">
        <w:instrText xml:space="preserve"> HYPERLINK "mailto:jakub.meca@electrical.cz" </w:instrText>
      </w:r>
      <w:r w:rsidR="00405DB6" w:rsidRPr="00A5547F">
        <w:rPr>
          <w:rPrChange w:id="81" w:author="Marcela Večeřová" w:date="2024-06-10T11:57:00Z">
            <w:rPr>
              <w:rFonts w:ascii="Tahoma" w:eastAsia="Times New Roman" w:hAnsi="Tahoma" w:cs="Tahoma"/>
              <w:b/>
              <w:bCs/>
              <w:lang w:eastAsia="cs-CZ"/>
            </w:rPr>
          </w:rPrChange>
        </w:rPr>
        <w:fldChar w:fldCharType="separate"/>
      </w:r>
      <w:r w:rsidR="00D54AD3" w:rsidRPr="00A5547F">
        <w:rPr>
          <w:rFonts w:ascii="Tahoma" w:eastAsia="Times New Roman" w:hAnsi="Tahoma" w:cs="Tahoma"/>
          <w:b/>
          <w:bCs/>
          <w:lang w:eastAsia="cs-CZ"/>
        </w:rPr>
        <w:t>jakub.meca@electrical.cz</w:t>
      </w:r>
      <w:r w:rsidR="00405DB6" w:rsidRPr="00A5547F">
        <w:rPr>
          <w:rFonts w:ascii="Tahoma" w:eastAsia="Times New Roman" w:hAnsi="Tahoma" w:cs="Tahoma"/>
          <w:b/>
          <w:bCs/>
          <w:lang w:eastAsia="cs-CZ"/>
        </w:rPr>
        <w:fldChar w:fldCharType="end"/>
      </w:r>
      <w:r w:rsidR="00D54AD3" w:rsidRPr="00A5547F">
        <w:rPr>
          <w:rFonts w:ascii="Tahoma" w:eastAsia="Times New Roman" w:hAnsi="Tahoma" w:cs="Tahoma"/>
          <w:b/>
          <w:bCs/>
          <w:i/>
          <w:iCs/>
          <w:lang w:eastAsia="cs-CZ"/>
        </w:rPr>
        <w:t>.</w:t>
      </w:r>
      <w:r w:rsidRPr="00A5547F">
        <w:rPr>
          <w:rFonts w:ascii="Tahoma" w:eastAsia="Times New Roman" w:hAnsi="Tahoma" w:cs="Tahoma"/>
          <w:b/>
          <w:bCs/>
          <w:i/>
          <w:iCs/>
          <w:lang w:eastAsia="cs-CZ"/>
          <w:rPrChange w:id="82" w:author="Marcela Večeřová" w:date="2024-06-10T11:57:00Z">
            <w:rPr>
              <w:rFonts w:ascii="Tahoma" w:eastAsia="Times New Roman" w:hAnsi="Tahoma" w:cs="Tahoma"/>
              <w:b/>
              <w:bCs/>
              <w:i/>
              <w:iCs/>
              <w:color w:val="0000FF"/>
              <w:lang w:eastAsia="cs-CZ"/>
            </w:rPr>
          </w:rPrChange>
        </w:rPr>
        <w:t xml:space="preserve"> </w:t>
      </w:r>
      <w:r w:rsidR="00E22B2F" w:rsidRPr="00A5547F">
        <w:rPr>
          <w:rFonts w:ascii="Tahoma" w:eastAsia="Times New Roman" w:hAnsi="Tahoma" w:cs="Tahoma"/>
          <w:lang w:eastAsia="cs-CZ"/>
        </w:rPr>
        <w:t xml:space="preserve">Zhotovitel je povinen neprodleně informovat </w:t>
      </w:r>
      <w:r w:rsidR="0010516B" w:rsidRPr="00A5547F">
        <w:rPr>
          <w:rFonts w:ascii="Tahoma" w:eastAsia="Times New Roman" w:hAnsi="Tahoma" w:cs="Tahoma"/>
          <w:lang w:eastAsia="cs-CZ"/>
        </w:rPr>
        <w:t xml:space="preserve">objednatele o změně této adresy. </w:t>
      </w:r>
      <w:r w:rsidR="00C66149" w:rsidRPr="00A5547F">
        <w:rPr>
          <w:rFonts w:ascii="Tahoma" w:eastAsia="Times New Roman" w:hAnsi="Tahoma" w:cs="Tahoma"/>
          <w:lang w:eastAsia="cs-CZ"/>
        </w:rPr>
        <w:t xml:space="preserve">O této změně není </w:t>
      </w:r>
      <w:r w:rsidR="009A6B6D" w:rsidRPr="00A5547F">
        <w:rPr>
          <w:rFonts w:ascii="Tahoma" w:eastAsia="Times New Roman" w:hAnsi="Tahoma" w:cs="Tahoma"/>
          <w:lang w:eastAsia="cs-CZ"/>
        </w:rPr>
        <w:t xml:space="preserve">potřeba uzavírat dodatek k této smlouvě. </w:t>
      </w:r>
      <w:r w:rsidRPr="00A5547F">
        <w:rPr>
          <w:rFonts w:ascii="Tahoma" w:eastAsia="Times New Roman" w:hAnsi="Tahoma" w:cs="Tahoma"/>
          <w:lang w:eastAsia="cs-CZ"/>
        </w:rPr>
        <w:t>V případě, že zhotovitel obdrží dotaz přímo od účastníka zadávacího</w:t>
      </w:r>
      <w:r w:rsidR="00637827" w:rsidRPr="00A5547F">
        <w:rPr>
          <w:rFonts w:ascii="Tahoma" w:eastAsia="Times New Roman" w:hAnsi="Tahoma" w:cs="Tahoma"/>
          <w:lang w:eastAsia="cs-CZ"/>
        </w:rPr>
        <w:t>/výběrového</w:t>
      </w:r>
      <w:r w:rsidR="007E56E5" w:rsidRPr="00A5547F">
        <w:rPr>
          <w:rFonts w:ascii="Tahoma" w:eastAsia="Times New Roman" w:hAnsi="Tahoma" w:cs="Tahoma"/>
          <w:lang w:eastAsia="cs-CZ"/>
        </w:rPr>
        <w:t xml:space="preserve"> </w:t>
      </w:r>
      <w:r w:rsidR="00637827" w:rsidRPr="00A5547F">
        <w:rPr>
          <w:rFonts w:ascii="Tahoma" w:eastAsia="Times New Roman" w:hAnsi="Tahoma" w:cs="Tahoma"/>
          <w:bCs/>
          <w:i/>
          <w:iCs/>
          <w:lang w:eastAsia="cs-CZ"/>
          <w:rPrChange w:id="83" w:author="Marcela Večeřová" w:date="2024-06-10T11:57:00Z">
            <w:rPr>
              <w:rFonts w:ascii="Tahoma" w:eastAsia="Times New Roman" w:hAnsi="Tahoma" w:cs="Tahoma"/>
              <w:bCs/>
              <w:i/>
              <w:iCs/>
              <w:color w:val="FF0000"/>
              <w:lang w:eastAsia="cs-CZ"/>
            </w:rPr>
          </w:rPrChange>
        </w:rPr>
        <w:t>(„výběrového“ v případě VZMR)</w:t>
      </w:r>
      <w:r w:rsidR="00637827" w:rsidRPr="00A5547F">
        <w:rPr>
          <w:rFonts w:ascii="Tahoma" w:eastAsia="Times New Roman" w:hAnsi="Tahoma" w:cs="Tahoma"/>
          <w:bCs/>
          <w:lang w:eastAsia="cs-CZ"/>
          <w:rPrChange w:id="84" w:author="Marcela Večeřová" w:date="2024-06-10T11:57:00Z">
            <w:rPr>
              <w:rFonts w:ascii="Tahoma" w:eastAsia="Times New Roman" w:hAnsi="Tahoma" w:cs="Tahoma"/>
              <w:bCs/>
              <w:color w:val="FF00FF"/>
              <w:lang w:eastAsia="cs-CZ"/>
            </w:rPr>
          </w:rPrChange>
        </w:rPr>
        <w:t> </w:t>
      </w:r>
      <w:r w:rsidRPr="00A5547F">
        <w:rPr>
          <w:rFonts w:ascii="Tahoma" w:eastAsia="Times New Roman" w:hAnsi="Tahoma" w:cs="Tahoma"/>
          <w:lang w:eastAsia="cs-CZ"/>
        </w:rPr>
        <w:t>řízení na výběr zhotovitele stavby, není oprávněn sám vysvětlení poskytnout, ale musí bezodkladně informovat objednatele,</w:t>
      </w:r>
    </w:p>
    <w:p w14:paraId="25D0DFD9" w14:textId="77777777" w:rsidR="003168AC" w:rsidRPr="00A5547F"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A5547F">
        <w:rPr>
          <w:rFonts w:ascii="Tahoma" w:eastAsia="Times New Roman" w:hAnsi="Tahoma" w:cs="Tahoma"/>
          <w:lang w:eastAsia="cs-CZ"/>
        </w:rPr>
        <w:t>dbát při provádění díla dle této smlouvy na ochranu životního prostředí a dodržovat platné technické, bezpečnostní, zdravotní, hygienické a jiné předpisy, včetně předpisů týkajících se ochrany životního prostředí,</w:t>
      </w:r>
    </w:p>
    <w:p w14:paraId="67F75620" w14:textId="77777777" w:rsidR="002138AF" w:rsidRPr="00A5547F"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A5547F">
        <w:rPr>
          <w:rFonts w:ascii="Tahoma" w:eastAsia="Times New Roman" w:hAnsi="Tahoma" w:cs="Tahoma"/>
          <w:lang w:eastAsia="cs-CZ"/>
        </w:rPr>
        <w:t>postupovat při provádění díla s odbornou péčí</w:t>
      </w:r>
      <w:r w:rsidR="00366DDE" w:rsidRPr="00A5547F">
        <w:rPr>
          <w:rFonts w:ascii="Tahoma" w:eastAsia="Times New Roman" w:hAnsi="Tahoma" w:cs="Tahoma"/>
          <w:lang w:eastAsia="cs-CZ"/>
        </w:rPr>
        <w:t xml:space="preserve">, </w:t>
      </w:r>
    </w:p>
    <w:p w14:paraId="66F3F555" w14:textId="2CD3397E" w:rsidR="002138AF" w:rsidRPr="00A5547F" w:rsidRDefault="002138AF" w:rsidP="002138AF">
      <w:pPr>
        <w:pStyle w:val="slovanPododstavecSmlouvy"/>
        <w:numPr>
          <w:ilvl w:val="0"/>
          <w:numId w:val="59"/>
        </w:numPr>
        <w:tabs>
          <w:tab w:val="clear" w:pos="284"/>
          <w:tab w:val="clear" w:pos="1260"/>
          <w:tab w:val="clear" w:pos="1980"/>
          <w:tab w:val="clear" w:pos="3960"/>
          <w:tab w:val="left" w:pos="714"/>
        </w:tabs>
        <w:spacing w:before="60"/>
        <w:rPr>
          <w:rFonts w:ascii="Tahoma" w:hAnsi="Tahoma" w:cs="Tahoma"/>
          <w:sz w:val="22"/>
          <w:szCs w:val="22"/>
        </w:rPr>
      </w:pPr>
      <w:r w:rsidRPr="00A5547F">
        <w:rPr>
          <w:rFonts w:ascii="Tahoma" w:hAnsi="Tahoma" w:cs="Tahoma"/>
          <w:b/>
          <w:bCs/>
          <w:sz w:val="22"/>
          <w:szCs w:val="22"/>
        </w:rPr>
        <w:t xml:space="preserve">bude objednatele </w:t>
      </w:r>
      <w:r w:rsidR="00CA7D6D" w:rsidRPr="00A5547F">
        <w:rPr>
          <w:rFonts w:ascii="Tahoma" w:hAnsi="Tahoma" w:cs="Tahoma"/>
          <w:b/>
          <w:bCs/>
          <w:sz w:val="22"/>
          <w:szCs w:val="22"/>
        </w:rPr>
        <w:t xml:space="preserve">písemně </w:t>
      </w:r>
      <w:r w:rsidR="00DA11D9" w:rsidRPr="00A5547F">
        <w:rPr>
          <w:rFonts w:ascii="Tahoma" w:hAnsi="Tahoma" w:cs="Tahoma"/>
        </w:rPr>
        <w:t xml:space="preserve">e-mailem </w:t>
      </w:r>
      <w:r w:rsidRPr="00A5547F">
        <w:rPr>
          <w:rFonts w:ascii="Tahoma" w:hAnsi="Tahoma" w:cs="Tahoma"/>
          <w:b/>
          <w:bCs/>
          <w:sz w:val="22"/>
          <w:szCs w:val="22"/>
        </w:rPr>
        <w:t>informovat o aktuálním stavu rozpracovanosti díla</w:t>
      </w:r>
      <w:r w:rsidR="00A94B71" w:rsidRPr="00A5547F">
        <w:rPr>
          <w:rFonts w:ascii="Tahoma" w:hAnsi="Tahoma" w:cs="Tahoma"/>
          <w:b/>
          <w:bCs/>
          <w:sz w:val="22"/>
          <w:szCs w:val="22"/>
        </w:rPr>
        <w:t xml:space="preserve">, </w:t>
      </w:r>
      <w:r w:rsidR="00F50713" w:rsidRPr="00A5547F">
        <w:rPr>
          <w:rFonts w:ascii="Tahoma" w:hAnsi="Tahoma" w:cs="Tahoma"/>
          <w:b/>
          <w:bCs/>
          <w:sz w:val="22"/>
          <w:szCs w:val="22"/>
        </w:rPr>
        <w:t xml:space="preserve">a to minimálně 1x za </w:t>
      </w:r>
      <w:r w:rsidR="003E26EB" w:rsidRPr="00A5547F">
        <w:rPr>
          <w:rFonts w:ascii="Tahoma" w:hAnsi="Tahoma" w:cs="Tahoma"/>
          <w:b/>
          <w:bCs/>
          <w:sz w:val="22"/>
          <w:szCs w:val="22"/>
        </w:rPr>
        <w:t>14</w:t>
      </w:r>
      <w:r w:rsidR="00CA7D6D" w:rsidRPr="00A5547F">
        <w:rPr>
          <w:rFonts w:ascii="Tahoma" w:hAnsi="Tahoma" w:cs="Tahoma"/>
          <w:b/>
          <w:bCs/>
          <w:sz w:val="22"/>
          <w:szCs w:val="22"/>
        </w:rPr>
        <w:t xml:space="preserve"> </w:t>
      </w:r>
      <w:r w:rsidRPr="00A5547F">
        <w:rPr>
          <w:rFonts w:ascii="Tahoma" w:hAnsi="Tahoma" w:cs="Tahoma"/>
          <w:b/>
          <w:bCs/>
          <w:sz w:val="22"/>
          <w:szCs w:val="22"/>
        </w:rPr>
        <w:t>dnů</w:t>
      </w:r>
      <w:r w:rsidR="009471EC" w:rsidRPr="00A5547F">
        <w:rPr>
          <w:rFonts w:ascii="Tahoma" w:hAnsi="Tahoma" w:cs="Tahoma"/>
          <w:b/>
          <w:bCs/>
          <w:sz w:val="22"/>
          <w:szCs w:val="22"/>
        </w:rPr>
        <w:t>,</w:t>
      </w:r>
    </w:p>
    <w:p w14:paraId="3817A8CD" w14:textId="24B29635" w:rsidR="002138AF" w:rsidRPr="00A5547F" w:rsidRDefault="002138AF" w:rsidP="002138AF">
      <w:pPr>
        <w:pStyle w:val="slovanPododstavecSmlouvy"/>
        <w:numPr>
          <w:ilvl w:val="0"/>
          <w:numId w:val="59"/>
        </w:numPr>
        <w:tabs>
          <w:tab w:val="clear" w:pos="284"/>
          <w:tab w:val="clear" w:pos="1260"/>
          <w:tab w:val="clear" w:pos="1980"/>
          <w:tab w:val="clear" w:pos="3960"/>
          <w:tab w:val="left" w:pos="714"/>
        </w:tabs>
        <w:spacing w:before="60"/>
        <w:rPr>
          <w:rFonts w:ascii="Tahoma" w:hAnsi="Tahoma" w:cs="Tahoma"/>
          <w:sz w:val="22"/>
          <w:szCs w:val="22"/>
        </w:rPr>
      </w:pPr>
      <w:r w:rsidRPr="00A5547F">
        <w:rPr>
          <w:rFonts w:ascii="Tahoma" w:hAnsi="Tahoma" w:cs="Tahoma"/>
          <w:sz w:val="22"/>
          <w:szCs w:val="22"/>
        </w:rPr>
        <w:t>v průběhu projekčních prací aktivně spolupracovat se zástupci objednatele a M</w:t>
      </w:r>
      <w:r w:rsidR="002F1C45" w:rsidRPr="00A5547F">
        <w:rPr>
          <w:rFonts w:ascii="Tahoma" w:hAnsi="Tahoma" w:cs="Tahoma"/>
          <w:sz w:val="22"/>
          <w:szCs w:val="22"/>
        </w:rPr>
        <w:t>EC</w:t>
      </w:r>
      <w:r w:rsidRPr="00A5547F">
        <w:rPr>
          <w:rFonts w:ascii="Tahoma" w:hAnsi="Tahoma" w:cs="Tahoma"/>
          <w:sz w:val="22"/>
          <w:szCs w:val="22"/>
        </w:rPr>
        <w:t xml:space="preserve"> a jejich navrhovaná řešení zapracovat do projektové dokumentace.</w:t>
      </w:r>
    </w:p>
    <w:p w14:paraId="5672CAEB" w14:textId="0638756C" w:rsidR="003168AC" w:rsidRPr="00A5547F" w:rsidRDefault="003168AC" w:rsidP="002F1C45">
      <w:pPr>
        <w:pStyle w:val="Odstavecseseznamem"/>
        <w:tabs>
          <w:tab w:val="left" w:pos="714"/>
        </w:tabs>
        <w:spacing w:before="60"/>
        <w:ind w:left="1077"/>
        <w:jc w:val="both"/>
        <w:rPr>
          <w:rFonts w:ascii="Tahoma" w:eastAsia="Times New Roman" w:hAnsi="Tahoma" w:cs="Tahoma"/>
          <w:lang w:eastAsia="cs-CZ"/>
        </w:rPr>
      </w:pPr>
    </w:p>
    <w:p w14:paraId="0CDF8BCA" w14:textId="19B57EF2" w:rsidR="003168AC" w:rsidRPr="00A5547F"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Po provedení </w:t>
      </w:r>
      <w:r w:rsidR="00A94B71" w:rsidRPr="00A5547F">
        <w:rPr>
          <w:rFonts w:ascii="Tahoma" w:eastAsia="Times New Roman" w:hAnsi="Tahoma" w:cs="Tahoma"/>
          <w:kern w:val="0"/>
          <w:lang w:eastAsia="cs-CZ"/>
          <w14:ligatures w14:val="none"/>
        </w:rPr>
        <w:t xml:space="preserve">1. </w:t>
      </w:r>
      <w:r w:rsidRPr="00A5547F">
        <w:rPr>
          <w:rFonts w:ascii="Tahoma" w:eastAsia="Times New Roman" w:hAnsi="Tahoma" w:cs="Tahoma"/>
          <w:kern w:val="0"/>
          <w:lang w:eastAsia="cs-CZ"/>
          <w14:ligatures w14:val="none"/>
        </w:rPr>
        <w:t xml:space="preserve">části díla dle čl. III odst. 2 bod 2.1 </w:t>
      </w:r>
      <w:r w:rsidR="00270DB4" w:rsidRPr="00A5547F">
        <w:rPr>
          <w:rFonts w:ascii="Tahoma" w:eastAsia="Times New Roman" w:hAnsi="Tahoma" w:cs="Tahoma"/>
          <w:kern w:val="0"/>
          <w:lang w:eastAsia="cs-CZ"/>
          <w14:ligatures w14:val="none"/>
        </w:rPr>
        <w:t>a 2.2</w:t>
      </w:r>
      <w:r w:rsidRPr="00A5547F">
        <w:rPr>
          <w:rFonts w:ascii="Tahoma" w:eastAsia="Times New Roman" w:hAnsi="Tahoma" w:cs="Tahoma"/>
          <w:kern w:val="0"/>
          <w:lang w:eastAsia="cs-CZ"/>
          <w14:ligatures w14:val="none"/>
        </w:rPr>
        <w:t xml:space="preserve"> </w:t>
      </w:r>
      <w:r w:rsidR="00A526AD" w:rsidRPr="00A5547F">
        <w:rPr>
          <w:rFonts w:ascii="Tahoma" w:eastAsia="Times New Roman" w:hAnsi="Tahoma" w:cs="Tahoma"/>
          <w:kern w:val="0"/>
          <w:lang w:eastAsia="cs-CZ"/>
          <w14:ligatures w14:val="none"/>
        </w:rPr>
        <w:t xml:space="preserve">(Zaměření, DSS a průzkumy) </w:t>
      </w:r>
      <w:r w:rsidRPr="00A5547F">
        <w:rPr>
          <w:rFonts w:ascii="Tahoma" w:eastAsia="Times New Roman" w:hAnsi="Tahoma" w:cs="Tahoma"/>
          <w:kern w:val="0"/>
          <w:lang w:eastAsia="cs-CZ"/>
          <w14:ligatures w14:val="none"/>
        </w:rPr>
        <w:t xml:space="preserve">provede objednatel posouzení a vyhodnocení a na jeho základě rozhodne, zda bude </w:t>
      </w:r>
      <w:r w:rsidRPr="00A5547F">
        <w:rPr>
          <w:rFonts w:ascii="Tahoma" w:eastAsia="Times New Roman" w:hAnsi="Tahoma" w:cs="Tahoma"/>
          <w:kern w:val="0"/>
          <w:lang w:eastAsia="cs-CZ"/>
          <w14:ligatures w14:val="none"/>
        </w:rPr>
        <w:lastRenderedPageBreak/>
        <w:t>provedena</w:t>
      </w:r>
      <w:r w:rsidR="00A526AD" w:rsidRPr="00A5547F">
        <w:rPr>
          <w:rFonts w:ascii="Tahoma" w:eastAsia="Times New Roman" w:hAnsi="Tahoma" w:cs="Tahoma"/>
          <w:kern w:val="0"/>
          <w:lang w:eastAsia="cs-CZ"/>
          <w14:ligatures w14:val="none"/>
        </w:rPr>
        <w:t xml:space="preserve"> 2.</w:t>
      </w:r>
      <w:r w:rsidRPr="00A5547F">
        <w:rPr>
          <w:rFonts w:ascii="Tahoma" w:eastAsia="Times New Roman" w:hAnsi="Tahoma" w:cs="Tahoma"/>
          <w:kern w:val="0"/>
          <w:lang w:eastAsia="cs-CZ"/>
          <w14:ligatures w14:val="none"/>
        </w:rPr>
        <w:t xml:space="preserve"> část díla dle čl. III odst. 2.</w:t>
      </w:r>
      <w:r w:rsidR="00076271" w:rsidRPr="00A5547F">
        <w:rPr>
          <w:rFonts w:ascii="Tahoma" w:eastAsia="Times New Roman" w:hAnsi="Tahoma" w:cs="Tahoma"/>
          <w:kern w:val="0"/>
          <w:lang w:eastAsia="cs-CZ"/>
          <w14:ligatures w14:val="none"/>
        </w:rPr>
        <w:t>3</w:t>
      </w:r>
      <w:r w:rsidRPr="00A5547F">
        <w:rPr>
          <w:rFonts w:ascii="Tahoma" w:eastAsia="Times New Roman" w:hAnsi="Tahoma" w:cs="Tahoma"/>
          <w:kern w:val="0"/>
          <w:lang w:eastAsia="cs-CZ"/>
          <w14:ligatures w14:val="none"/>
        </w:rPr>
        <w:t xml:space="preserve"> této smlouvy</w:t>
      </w:r>
      <w:r w:rsidR="001F34CD" w:rsidRPr="00A5547F">
        <w:rPr>
          <w:rFonts w:ascii="Tahoma" w:eastAsia="Times New Roman" w:hAnsi="Tahoma" w:cs="Tahoma"/>
          <w:kern w:val="0"/>
          <w:lang w:eastAsia="cs-CZ"/>
          <w14:ligatures w14:val="none"/>
        </w:rPr>
        <w:t xml:space="preserve"> </w:t>
      </w:r>
      <w:r w:rsidR="00401AB8" w:rsidRPr="00A5547F">
        <w:rPr>
          <w:rFonts w:ascii="Tahoma" w:eastAsia="Times New Roman" w:hAnsi="Tahoma" w:cs="Tahoma"/>
          <w:kern w:val="0"/>
          <w:lang w:eastAsia="cs-CZ"/>
          <w14:ligatures w14:val="none"/>
        </w:rPr>
        <w:t>(D</w:t>
      </w:r>
      <w:r w:rsidR="00DA11D9" w:rsidRPr="00A5547F">
        <w:rPr>
          <w:rFonts w:ascii="Tahoma" w:eastAsia="Times New Roman" w:hAnsi="Tahoma" w:cs="Tahoma"/>
          <w:kern w:val="0"/>
          <w:lang w:eastAsia="cs-CZ"/>
          <w14:ligatures w14:val="none"/>
        </w:rPr>
        <w:t>SP</w:t>
      </w:r>
      <w:r w:rsidR="00401AB8" w:rsidRPr="00A5547F">
        <w:rPr>
          <w:rFonts w:ascii="Tahoma" w:eastAsia="Times New Roman" w:hAnsi="Tahoma" w:cs="Tahoma"/>
          <w:kern w:val="0"/>
          <w:lang w:eastAsia="cs-CZ"/>
          <w14:ligatures w14:val="none"/>
        </w:rPr>
        <w:t>)</w:t>
      </w:r>
      <w:r w:rsidRPr="00A5547F">
        <w:rPr>
          <w:rFonts w:ascii="Tahoma" w:eastAsia="Times New Roman" w:hAnsi="Tahoma" w:cs="Tahoma"/>
          <w:kern w:val="0"/>
          <w:lang w:eastAsia="cs-CZ"/>
          <w14:ligatures w14:val="none"/>
        </w:rPr>
        <w:t xml:space="preserve">. V případě, že objednatel rozhodne o provedení </w:t>
      </w:r>
      <w:r w:rsidR="00401AB8" w:rsidRPr="00A5547F">
        <w:rPr>
          <w:rFonts w:ascii="Tahoma" w:eastAsia="Times New Roman" w:hAnsi="Tahoma" w:cs="Tahoma"/>
          <w:kern w:val="0"/>
          <w:lang w:eastAsia="cs-CZ"/>
          <w14:ligatures w14:val="none"/>
        </w:rPr>
        <w:t>DS</w:t>
      </w:r>
      <w:r w:rsidR="00DA11D9" w:rsidRPr="00A5547F">
        <w:rPr>
          <w:rFonts w:ascii="Tahoma" w:eastAsia="Times New Roman" w:hAnsi="Tahoma" w:cs="Tahoma"/>
          <w:kern w:val="0"/>
          <w:lang w:eastAsia="cs-CZ"/>
          <w14:ligatures w14:val="none"/>
        </w:rPr>
        <w:t>P</w:t>
      </w:r>
      <w:r w:rsidRPr="00A5547F">
        <w:rPr>
          <w:rFonts w:ascii="Tahoma" w:eastAsia="Times New Roman" w:hAnsi="Tahoma" w:cs="Tahoma"/>
          <w:kern w:val="0"/>
          <w:lang w:eastAsia="cs-CZ"/>
          <w14:ligatures w14:val="none"/>
        </w:rPr>
        <w:t xml:space="preserve">, vyzve zhotovitele k jejímu provedení písemnou výzvou zaslanou na kontakt uvedený v odstavci 1 písm. g) tohoto článku smlouvy, a to nejpozději do </w:t>
      </w:r>
      <w:r w:rsidRPr="00A5547F">
        <w:rPr>
          <w:rFonts w:ascii="Tahoma" w:eastAsia="Times New Roman" w:hAnsi="Tahoma" w:cs="Tahoma"/>
          <w:b/>
          <w:bCs/>
          <w:kern w:val="0"/>
          <w:lang w:eastAsia="cs-CZ"/>
          <w14:ligatures w14:val="none"/>
        </w:rPr>
        <w:t>30 dnů</w:t>
      </w:r>
      <w:r w:rsidRPr="00A5547F">
        <w:rPr>
          <w:rFonts w:ascii="Tahoma" w:eastAsia="Times New Roman" w:hAnsi="Tahoma" w:cs="Tahoma"/>
          <w:kern w:val="0"/>
          <w:lang w:eastAsia="cs-CZ"/>
          <w14:ligatures w14:val="none"/>
        </w:rPr>
        <w:t xml:space="preserve"> od převzetí </w:t>
      </w:r>
      <w:r w:rsidR="00072BC2" w:rsidRPr="00A5547F">
        <w:rPr>
          <w:rFonts w:ascii="Tahoma" w:eastAsia="Times New Roman" w:hAnsi="Tahoma" w:cs="Tahoma"/>
          <w:kern w:val="0"/>
          <w:lang w:eastAsia="cs-CZ"/>
          <w14:ligatures w14:val="none"/>
        </w:rPr>
        <w:t xml:space="preserve">1. </w:t>
      </w:r>
      <w:r w:rsidRPr="00A5547F">
        <w:rPr>
          <w:rFonts w:ascii="Tahoma" w:eastAsia="Times New Roman" w:hAnsi="Tahoma" w:cs="Tahoma"/>
          <w:kern w:val="0"/>
          <w:lang w:eastAsia="cs-CZ"/>
          <w14:ligatures w14:val="none"/>
        </w:rPr>
        <w:t xml:space="preserve">části díla dle čl. III odst. 2 bod 2.1 </w:t>
      </w:r>
      <w:r w:rsidR="00E34E97" w:rsidRPr="00A5547F">
        <w:rPr>
          <w:rFonts w:ascii="Tahoma" w:eastAsia="Times New Roman" w:hAnsi="Tahoma" w:cs="Tahoma"/>
          <w:kern w:val="0"/>
          <w:lang w:eastAsia="cs-CZ"/>
          <w14:ligatures w14:val="none"/>
        </w:rPr>
        <w:t xml:space="preserve">a </w:t>
      </w:r>
      <w:r w:rsidR="00213F7F" w:rsidRPr="00A5547F">
        <w:rPr>
          <w:rFonts w:ascii="Tahoma" w:eastAsia="Times New Roman" w:hAnsi="Tahoma" w:cs="Tahoma"/>
          <w:kern w:val="0"/>
          <w:lang w:eastAsia="cs-CZ"/>
          <w14:ligatures w14:val="none"/>
        </w:rPr>
        <w:t xml:space="preserve">2.2 </w:t>
      </w:r>
      <w:r w:rsidRPr="00A5547F">
        <w:rPr>
          <w:rFonts w:ascii="Tahoma" w:eastAsia="Times New Roman" w:hAnsi="Tahoma" w:cs="Tahoma"/>
          <w:kern w:val="0"/>
          <w:lang w:eastAsia="cs-CZ"/>
          <w14:ligatures w14:val="none"/>
        </w:rPr>
        <w:t xml:space="preserve">objednatelem. V případě, že rozhodne o neprovedení </w:t>
      </w:r>
      <w:r w:rsidR="00072BC2" w:rsidRPr="00A5547F">
        <w:rPr>
          <w:rFonts w:ascii="Tahoma" w:eastAsia="Times New Roman" w:hAnsi="Tahoma" w:cs="Tahoma"/>
          <w:kern w:val="0"/>
          <w:lang w:eastAsia="cs-CZ"/>
          <w14:ligatures w14:val="none"/>
        </w:rPr>
        <w:t xml:space="preserve">2. </w:t>
      </w:r>
      <w:r w:rsidRPr="00A5547F">
        <w:rPr>
          <w:rFonts w:ascii="Tahoma" w:eastAsia="Times New Roman" w:hAnsi="Tahoma" w:cs="Tahoma"/>
          <w:kern w:val="0"/>
          <w:lang w:eastAsia="cs-CZ"/>
          <w14:ligatures w14:val="none"/>
        </w:rPr>
        <w:t>části díla</w:t>
      </w:r>
      <w:r w:rsidR="007E5917" w:rsidRPr="00A5547F">
        <w:rPr>
          <w:rFonts w:ascii="Tahoma" w:eastAsia="Times New Roman" w:hAnsi="Tahoma" w:cs="Tahoma"/>
          <w:kern w:val="0"/>
          <w:lang w:eastAsia="cs-CZ"/>
          <w14:ligatures w14:val="none"/>
        </w:rPr>
        <w:t xml:space="preserve"> čl. III odst. 2.3 této smlouvy</w:t>
      </w:r>
      <w:r w:rsidRPr="00A5547F">
        <w:rPr>
          <w:rFonts w:ascii="Tahoma" w:eastAsia="Times New Roman" w:hAnsi="Tahoma" w:cs="Tahoma"/>
          <w:kern w:val="0"/>
          <w:lang w:eastAsia="cs-CZ"/>
          <w14:ligatures w14:val="none"/>
        </w:rPr>
        <w:t>, oznámí toto písemně zhotoviteli; pro způsob zaslání tohoto oznámení platí předchozí věta obdobně.</w:t>
      </w:r>
    </w:p>
    <w:p w14:paraId="770285DE" w14:textId="432E1392" w:rsidR="003168AC" w:rsidRPr="00A5547F"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Pokud v průběhu provádění díla dojde ke skutečnostem, které nepředpokládala žádná ze smluvních stran a které mohou mít vliv na cenu, termín plnění, zavazují se zhotovitel i objednatel na tyto skutečnosti písemně upozornit druhou smluvní stranu.</w:t>
      </w:r>
    </w:p>
    <w:p w14:paraId="36D68C69" w14:textId="77777777" w:rsidR="003168AC" w:rsidRPr="00A5547F"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14:paraId="5FD56E3C" w14:textId="77777777" w:rsidR="003168AC" w:rsidRPr="00A5547F" w:rsidRDefault="003168AC" w:rsidP="003168AC">
      <w:pPr>
        <w:keepNext/>
        <w:spacing w:before="360" w:after="0" w:line="240" w:lineRule="auto"/>
        <w:jc w:val="center"/>
        <w:rPr>
          <w:rFonts w:ascii="Tahoma" w:eastAsia="Times New Roman" w:hAnsi="Tahoma" w:cs="Tahoma"/>
          <w:b/>
          <w:kern w:val="0"/>
          <w:lang w:eastAsia="cs-CZ"/>
          <w14:ligatures w14:val="none"/>
        </w:rPr>
      </w:pPr>
      <w:r w:rsidRPr="00A5547F">
        <w:rPr>
          <w:rFonts w:ascii="Tahoma" w:eastAsia="Times New Roman" w:hAnsi="Tahoma" w:cs="Tahoma"/>
          <w:b/>
          <w:kern w:val="0"/>
          <w:lang w:eastAsia="cs-CZ"/>
          <w14:ligatures w14:val="none"/>
        </w:rPr>
        <w:t>VII.</w:t>
      </w:r>
      <w:r w:rsidRPr="00A5547F">
        <w:rPr>
          <w:rFonts w:ascii="Tahoma" w:eastAsia="Times New Roman" w:hAnsi="Tahoma" w:cs="Tahoma"/>
          <w:b/>
          <w:kern w:val="0"/>
          <w:lang w:eastAsia="cs-CZ"/>
          <w14:ligatures w14:val="none"/>
        </w:rPr>
        <w:br/>
        <w:t>Cena díla</w:t>
      </w:r>
    </w:p>
    <w:p w14:paraId="19F2E8B0" w14:textId="77777777" w:rsidR="003168AC" w:rsidRPr="00A5547F" w:rsidRDefault="003168AC" w:rsidP="003168AC">
      <w:pPr>
        <w:keepNext/>
        <w:keepLines/>
        <w:numPr>
          <w:ilvl w:val="0"/>
          <w:numId w:val="4"/>
        </w:numPr>
        <w:tabs>
          <w:tab w:val="clear" w:pos="360"/>
        </w:tabs>
        <w:spacing w:before="120" w:after="24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Cena díla je stanovena dohodou smluvních stran a činí:</w:t>
      </w:r>
    </w:p>
    <w:p w14:paraId="184194C1" w14:textId="77777777" w:rsidR="00094E4B" w:rsidRPr="00A5547F" w:rsidRDefault="00094E4B" w:rsidP="003168AC">
      <w:pPr>
        <w:widowControl w:val="0"/>
        <w:spacing w:before="240" w:after="0" w:line="240" w:lineRule="auto"/>
        <w:ind w:left="357"/>
        <w:jc w:val="right"/>
        <w:rPr>
          <w:rFonts w:ascii="Tahoma" w:eastAsia="Times New Roman" w:hAnsi="Tahoma" w:cs="Tahoma"/>
          <w:i/>
          <w:iCs/>
          <w:kern w:val="0"/>
          <w:lang w:eastAsia="cs-CZ"/>
          <w14:ligatures w14:val="none"/>
          <w:rPrChange w:id="85" w:author="Marcela Večeřová" w:date="2024-06-10T11:57:00Z">
            <w:rPr>
              <w:rFonts w:ascii="Tahoma" w:eastAsia="Times New Roman" w:hAnsi="Tahoma" w:cs="Tahoma"/>
              <w:i/>
              <w:iCs/>
              <w:color w:val="0070C0"/>
              <w:kern w:val="0"/>
              <w:lang w:eastAsia="cs-CZ"/>
              <w14:ligatures w14:val="none"/>
            </w:rPr>
          </w:rPrChange>
        </w:rPr>
      </w:pPr>
    </w:p>
    <w:tbl>
      <w:tblPr>
        <w:tblW w:w="87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3380"/>
        <w:gridCol w:w="1491"/>
        <w:gridCol w:w="1249"/>
        <w:gridCol w:w="1580"/>
      </w:tblGrid>
      <w:tr w:rsidR="00A5547F" w:rsidRPr="00A5547F" w14:paraId="5DCF013B" w14:textId="77777777" w:rsidTr="004513DD">
        <w:trPr>
          <w:cantSplit/>
          <w:trHeight w:val="686"/>
        </w:trPr>
        <w:tc>
          <w:tcPr>
            <w:tcW w:w="4436" w:type="dxa"/>
            <w:gridSpan w:val="2"/>
            <w:tcBorders>
              <w:bottom w:val="single" w:sz="4" w:space="0" w:color="auto"/>
            </w:tcBorders>
            <w:shd w:val="clear" w:color="auto" w:fill="E6E6E6"/>
            <w:vAlign w:val="center"/>
          </w:tcPr>
          <w:p w14:paraId="62B7F952" w14:textId="77777777" w:rsidR="00094E4B" w:rsidRPr="00A5547F" w:rsidRDefault="00094E4B" w:rsidP="004513DD">
            <w:pPr>
              <w:pStyle w:val="Zkladntextodsazen2"/>
              <w:keepNext/>
              <w:ind w:firstLine="0"/>
              <w:jc w:val="center"/>
              <w:rPr>
                <w:rFonts w:ascii="Tahoma" w:hAnsi="Tahoma" w:cs="Tahoma"/>
                <w:sz w:val="22"/>
                <w:szCs w:val="22"/>
              </w:rPr>
            </w:pPr>
            <w:bookmarkStart w:id="86" w:name="_Hlk42251452"/>
            <w:r w:rsidRPr="00A5547F">
              <w:rPr>
                <w:rFonts w:ascii="Tahoma" w:hAnsi="Tahoma" w:cs="Tahoma"/>
                <w:b/>
                <w:bCs/>
                <w:sz w:val="22"/>
                <w:szCs w:val="22"/>
              </w:rPr>
              <w:t>Části díla</w:t>
            </w:r>
          </w:p>
        </w:tc>
        <w:tc>
          <w:tcPr>
            <w:tcW w:w="1491" w:type="dxa"/>
            <w:shd w:val="clear" w:color="auto" w:fill="E6E6E6"/>
            <w:vAlign w:val="center"/>
          </w:tcPr>
          <w:p w14:paraId="46E4AB49" w14:textId="77777777" w:rsidR="00094E4B" w:rsidRPr="00A5547F" w:rsidRDefault="00094E4B" w:rsidP="004513DD">
            <w:pPr>
              <w:pStyle w:val="Zkladntextodsazen2"/>
              <w:ind w:firstLine="0"/>
              <w:jc w:val="center"/>
              <w:rPr>
                <w:rFonts w:ascii="Tahoma" w:hAnsi="Tahoma" w:cs="Tahoma"/>
                <w:sz w:val="22"/>
                <w:szCs w:val="22"/>
              </w:rPr>
            </w:pPr>
            <w:r w:rsidRPr="00A5547F">
              <w:rPr>
                <w:rFonts w:ascii="Tahoma" w:hAnsi="Tahoma" w:cs="Tahoma"/>
                <w:b/>
                <w:bCs/>
                <w:sz w:val="22"/>
                <w:szCs w:val="22"/>
              </w:rPr>
              <w:t>Cena bez DPH (v Kč)</w:t>
            </w:r>
          </w:p>
        </w:tc>
        <w:tc>
          <w:tcPr>
            <w:tcW w:w="1249" w:type="dxa"/>
            <w:shd w:val="clear" w:color="auto" w:fill="E6E6E6"/>
            <w:vAlign w:val="center"/>
          </w:tcPr>
          <w:p w14:paraId="4D8BE9F5" w14:textId="77777777" w:rsidR="00094E4B" w:rsidRPr="00A5547F" w:rsidRDefault="00094E4B" w:rsidP="004513DD">
            <w:pPr>
              <w:pStyle w:val="Zkladntextodsazen2"/>
              <w:ind w:firstLine="0"/>
              <w:jc w:val="center"/>
              <w:rPr>
                <w:rFonts w:ascii="Tahoma" w:hAnsi="Tahoma" w:cs="Tahoma"/>
                <w:sz w:val="22"/>
                <w:szCs w:val="22"/>
              </w:rPr>
            </w:pPr>
            <w:r w:rsidRPr="00A5547F">
              <w:rPr>
                <w:rFonts w:ascii="Tahoma" w:hAnsi="Tahoma" w:cs="Tahoma"/>
                <w:b/>
                <w:bCs/>
                <w:sz w:val="22"/>
                <w:szCs w:val="22"/>
              </w:rPr>
              <w:t>DPH 21 % (v Kč)</w:t>
            </w:r>
          </w:p>
        </w:tc>
        <w:tc>
          <w:tcPr>
            <w:tcW w:w="1580" w:type="dxa"/>
            <w:shd w:val="clear" w:color="auto" w:fill="E6E6E6"/>
            <w:vAlign w:val="center"/>
          </w:tcPr>
          <w:p w14:paraId="0B9B3F10" w14:textId="77777777" w:rsidR="00094E4B" w:rsidRPr="00A5547F" w:rsidRDefault="00094E4B" w:rsidP="004513DD">
            <w:pPr>
              <w:pStyle w:val="Zkladntextodsazen2"/>
              <w:ind w:firstLine="0"/>
              <w:jc w:val="center"/>
              <w:rPr>
                <w:rFonts w:ascii="Tahoma" w:hAnsi="Tahoma" w:cs="Tahoma"/>
                <w:sz w:val="22"/>
                <w:szCs w:val="22"/>
              </w:rPr>
            </w:pPr>
            <w:r w:rsidRPr="00A5547F">
              <w:rPr>
                <w:rFonts w:ascii="Tahoma" w:hAnsi="Tahoma" w:cs="Tahoma"/>
                <w:b/>
                <w:bCs/>
                <w:sz w:val="22"/>
                <w:szCs w:val="22"/>
              </w:rPr>
              <w:t>Cena včetně DPH (v Kč)</w:t>
            </w:r>
          </w:p>
        </w:tc>
      </w:tr>
      <w:tr w:rsidR="00A5547F" w:rsidRPr="00A5547F" w14:paraId="44D04A67" w14:textId="77777777" w:rsidTr="004513DD">
        <w:trPr>
          <w:cantSplit/>
        </w:trPr>
        <w:tc>
          <w:tcPr>
            <w:tcW w:w="1056" w:type="dxa"/>
            <w:vMerge w:val="restart"/>
            <w:tcBorders>
              <w:top w:val="single" w:sz="4" w:space="0" w:color="auto"/>
            </w:tcBorders>
            <w:vAlign w:val="center"/>
          </w:tcPr>
          <w:p w14:paraId="696F2C04" w14:textId="77777777" w:rsidR="00094E4B" w:rsidRPr="00A5547F" w:rsidRDefault="00094E4B" w:rsidP="004513DD">
            <w:pPr>
              <w:pStyle w:val="Zkladntextodsazen2"/>
              <w:ind w:firstLine="0"/>
              <w:jc w:val="left"/>
              <w:rPr>
                <w:rFonts w:ascii="Tahoma" w:hAnsi="Tahoma" w:cs="Tahoma"/>
                <w:sz w:val="22"/>
                <w:szCs w:val="22"/>
              </w:rPr>
            </w:pPr>
            <w:r w:rsidRPr="00A5547F">
              <w:rPr>
                <w:rFonts w:ascii="Tahoma" w:hAnsi="Tahoma" w:cs="Tahoma"/>
                <w:b/>
                <w:sz w:val="22"/>
                <w:szCs w:val="22"/>
              </w:rPr>
              <w:t>1. část</w:t>
            </w:r>
          </w:p>
        </w:tc>
        <w:tc>
          <w:tcPr>
            <w:tcW w:w="3380" w:type="dxa"/>
            <w:tcBorders>
              <w:top w:val="single" w:sz="4" w:space="0" w:color="auto"/>
            </w:tcBorders>
            <w:vAlign w:val="center"/>
          </w:tcPr>
          <w:p w14:paraId="68F891C2" w14:textId="77777777" w:rsidR="00094E4B" w:rsidRPr="00A5547F" w:rsidRDefault="00094E4B" w:rsidP="004513DD">
            <w:pPr>
              <w:pStyle w:val="Zkladntextodsazen2"/>
              <w:ind w:firstLine="0"/>
              <w:jc w:val="left"/>
              <w:rPr>
                <w:rFonts w:ascii="Tahoma" w:hAnsi="Tahoma" w:cs="Tahoma"/>
                <w:b/>
                <w:bCs/>
                <w:sz w:val="22"/>
                <w:szCs w:val="22"/>
              </w:rPr>
            </w:pPr>
            <w:r w:rsidRPr="00A5547F">
              <w:rPr>
                <w:rFonts w:ascii="Tahoma" w:hAnsi="Tahoma" w:cs="Tahoma"/>
                <w:b/>
                <w:bCs/>
                <w:sz w:val="22"/>
                <w:szCs w:val="22"/>
              </w:rPr>
              <w:t>Zaměření a DSS</w:t>
            </w:r>
          </w:p>
          <w:p w14:paraId="22FCA66E" w14:textId="77777777" w:rsidR="00094E4B" w:rsidRPr="00A5547F" w:rsidRDefault="00094E4B" w:rsidP="004513DD">
            <w:pPr>
              <w:pStyle w:val="Zkladntextodsazen2"/>
              <w:ind w:firstLine="0"/>
              <w:jc w:val="left"/>
              <w:rPr>
                <w:rFonts w:ascii="Tahoma" w:hAnsi="Tahoma" w:cs="Tahoma"/>
                <w:sz w:val="22"/>
                <w:szCs w:val="22"/>
              </w:rPr>
            </w:pPr>
            <w:r w:rsidRPr="00A5547F">
              <w:rPr>
                <w:rFonts w:ascii="Tahoma" w:hAnsi="Tahoma" w:cs="Tahoma"/>
                <w:sz w:val="22"/>
                <w:szCs w:val="22"/>
              </w:rPr>
              <w:t>(čl. III odst. 2 bod 2.1 smlouvy)</w:t>
            </w:r>
          </w:p>
        </w:tc>
        <w:tc>
          <w:tcPr>
            <w:tcW w:w="1491" w:type="dxa"/>
            <w:vAlign w:val="center"/>
          </w:tcPr>
          <w:p w14:paraId="51899377" w14:textId="36830E83" w:rsidR="00094E4B" w:rsidRPr="00A5547F" w:rsidRDefault="003E3AE6" w:rsidP="004513DD">
            <w:pPr>
              <w:pStyle w:val="Zkladntextodsazen2"/>
              <w:ind w:firstLine="0"/>
              <w:jc w:val="center"/>
              <w:rPr>
                <w:rFonts w:ascii="Tahoma" w:hAnsi="Tahoma" w:cs="Tahoma"/>
                <w:sz w:val="22"/>
                <w:szCs w:val="22"/>
              </w:rPr>
            </w:pPr>
            <w:r w:rsidRPr="00A5547F">
              <w:rPr>
                <w:rFonts w:ascii="Tahoma" w:hAnsi="Tahoma" w:cs="Tahoma"/>
                <w:sz w:val="22"/>
                <w:szCs w:val="22"/>
              </w:rPr>
              <w:t>20.000,-</w:t>
            </w:r>
          </w:p>
        </w:tc>
        <w:tc>
          <w:tcPr>
            <w:tcW w:w="1249" w:type="dxa"/>
            <w:vAlign w:val="center"/>
          </w:tcPr>
          <w:p w14:paraId="25EB1D57" w14:textId="4FB427AE" w:rsidR="00094E4B" w:rsidRPr="00A5547F" w:rsidRDefault="00063A56" w:rsidP="004513DD">
            <w:pPr>
              <w:pStyle w:val="Zkladntextodsazen2"/>
              <w:ind w:firstLine="0"/>
              <w:jc w:val="center"/>
              <w:rPr>
                <w:rFonts w:ascii="Tahoma" w:hAnsi="Tahoma" w:cs="Tahoma"/>
                <w:sz w:val="22"/>
                <w:szCs w:val="22"/>
              </w:rPr>
            </w:pPr>
            <w:r w:rsidRPr="00A5547F">
              <w:rPr>
                <w:rFonts w:ascii="Tahoma" w:hAnsi="Tahoma" w:cs="Tahoma"/>
                <w:sz w:val="22"/>
                <w:szCs w:val="22"/>
              </w:rPr>
              <w:t>4.200,-</w:t>
            </w:r>
          </w:p>
        </w:tc>
        <w:tc>
          <w:tcPr>
            <w:tcW w:w="1580" w:type="dxa"/>
            <w:vAlign w:val="center"/>
          </w:tcPr>
          <w:p w14:paraId="47D155AB" w14:textId="56A3DA36" w:rsidR="00094E4B" w:rsidRPr="00A5547F" w:rsidRDefault="00063A56" w:rsidP="004513DD">
            <w:pPr>
              <w:pStyle w:val="Zkladntextodsazen2"/>
              <w:ind w:firstLine="0"/>
              <w:jc w:val="center"/>
              <w:rPr>
                <w:rFonts w:ascii="Tahoma" w:hAnsi="Tahoma" w:cs="Tahoma"/>
                <w:sz w:val="22"/>
                <w:szCs w:val="22"/>
              </w:rPr>
            </w:pPr>
            <w:r w:rsidRPr="00A5547F">
              <w:rPr>
                <w:rFonts w:ascii="Tahoma" w:hAnsi="Tahoma" w:cs="Tahoma"/>
                <w:sz w:val="22"/>
                <w:szCs w:val="22"/>
              </w:rPr>
              <w:t>24.200,-</w:t>
            </w:r>
          </w:p>
        </w:tc>
      </w:tr>
      <w:tr w:rsidR="00A5547F" w:rsidRPr="00A5547F" w14:paraId="53ED9EFC" w14:textId="77777777" w:rsidTr="00FD2D52">
        <w:trPr>
          <w:cantSplit/>
        </w:trPr>
        <w:tc>
          <w:tcPr>
            <w:tcW w:w="1056" w:type="dxa"/>
            <w:vMerge/>
            <w:vAlign w:val="center"/>
          </w:tcPr>
          <w:p w14:paraId="05C31DA0" w14:textId="77777777" w:rsidR="00094E4B" w:rsidRPr="00A5547F" w:rsidRDefault="00094E4B" w:rsidP="004513DD">
            <w:pPr>
              <w:pStyle w:val="Zkladntextodsazen2"/>
              <w:ind w:firstLine="0"/>
              <w:jc w:val="left"/>
              <w:rPr>
                <w:rFonts w:ascii="Tahoma" w:hAnsi="Tahoma" w:cs="Tahoma"/>
                <w:sz w:val="22"/>
                <w:szCs w:val="22"/>
              </w:rPr>
            </w:pPr>
          </w:p>
        </w:tc>
        <w:tc>
          <w:tcPr>
            <w:tcW w:w="7700" w:type="dxa"/>
            <w:gridSpan w:val="4"/>
            <w:tcBorders>
              <w:bottom w:val="single" w:sz="4" w:space="0" w:color="auto"/>
            </w:tcBorders>
            <w:vAlign w:val="center"/>
          </w:tcPr>
          <w:p w14:paraId="29542C30" w14:textId="77777777" w:rsidR="00094E4B" w:rsidRPr="00A5547F" w:rsidRDefault="00094E4B" w:rsidP="004513DD">
            <w:pPr>
              <w:pStyle w:val="Zkladntextodsazen2"/>
              <w:ind w:firstLine="0"/>
              <w:jc w:val="left"/>
              <w:rPr>
                <w:rFonts w:ascii="Tahoma" w:hAnsi="Tahoma" w:cs="Tahoma"/>
                <w:b/>
                <w:bCs/>
                <w:sz w:val="22"/>
                <w:szCs w:val="22"/>
              </w:rPr>
            </w:pPr>
            <w:r w:rsidRPr="00A5547F">
              <w:rPr>
                <w:rFonts w:ascii="Tahoma" w:hAnsi="Tahoma" w:cs="Tahoma"/>
                <w:b/>
                <w:bCs/>
                <w:sz w:val="22"/>
                <w:szCs w:val="22"/>
              </w:rPr>
              <w:t>Průzkumy</w:t>
            </w:r>
          </w:p>
          <w:p w14:paraId="1D2FF599" w14:textId="77777777" w:rsidR="00094E4B" w:rsidRPr="00A5547F" w:rsidRDefault="00094E4B" w:rsidP="004513DD">
            <w:pPr>
              <w:pStyle w:val="Zkladntextodsazen2"/>
              <w:ind w:firstLine="0"/>
              <w:jc w:val="left"/>
              <w:rPr>
                <w:rFonts w:ascii="Tahoma" w:hAnsi="Tahoma" w:cs="Tahoma"/>
                <w:sz w:val="22"/>
                <w:szCs w:val="22"/>
              </w:rPr>
            </w:pPr>
            <w:r w:rsidRPr="00A5547F">
              <w:rPr>
                <w:rFonts w:ascii="Tahoma" w:hAnsi="Tahoma" w:cs="Tahoma"/>
                <w:sz w:val="22"/>
                <w:szCs w:val="22"/>
              </w:rPr>
              <w:t>(čl. III odst. 2 bod 2.2 smlouvy)</w:t>
            </w:r>
          </w:p>
        </w:tc>
      </w:tr>
      <w:tr w:rsidR="00A5547F" w:rsidRPr="00A5547F" w14:paraId="612C4560" w14:textId="77777777" w:rsidTr="00FD2D52">
        <w:trPr>
          <w:cantSplit/>
        </w:trPr>
        <w:tc>
          <w:tcPr>
            <w:tcW w:w="1056" w:type="dxa"/>
            <w:vMerge/>
            <w:vAlign w:val="center"/>
          </w:tcPr>
          <w:p w14:paraId="5DF9106C" w14:textId="77777777" w:rsidR="00094E4B" w:rsidRPr="00A5547F" w:rsidRDefault="00094E4B" w:rsidP="004513DD">
            <w:pPr>
              <w:pStyle w:val="Zkladntextodsazen2"/>
              <w:ind w:firstLine="0"/>
              <w:jc w:val="left"/>
              <w:rPr>
                <w:rFonts w:ascii="Tahoma" w:hAnsi="Tahoma" w:cs="Tahoma"/>
                <w:sz w:val="22"/>
                <w:szCs w:val="22"/>
              </w:rPr>
            </w:pPr>
          </w:p>
        </w:tc>
        <w:tc>
          <w:tcPr>
            <w:tcW w:w="3380" w:type="dxa"/>
            <w:tcBorders>
              <w:top w:val="single" w:sz="4" w:space="0" w:color="auto"/>
            </w:tcBorders>
            <w:vAlign w:val="center"/>
          </w:tcPr>
          <w:p w14:paraId="36F7E823" w14:textId="77777777" w:rsidR="00094E4B" w:rsidRPr="00A5547F" w:rsidRDefault="00094E4B" w:rsidP="004513DD">
            <w:pPr>
              <w:pStyle w:val="Zkladntextodsazen2"/>
              <w:tabs>
                <w:tab w:val="left" w:pos="1304"/>
              </w:tabs>
              <w:spacing w:before="40"/>
              <w:ind w:firstLine="0"/>
              <w:jc w:val="left"/>
              <w:rPr>
                <w:rFonts w:ascii="Tahoma" w:hAnsi="Tahoma" w:cs="Tahoma"/>
                <w:sz w:val="22"/>
                <w:szCs w:val="22"/>
              </w:rPr>
            </w:pPr>
            <w:r w:rsidRPr="00A5547F">
              <w:rPr>
                <w:rFonts w:ascii="Tahoma" w:hAnsi="Tahoma" w:cs="Tahoma"/>
                <w:sz w:val="22"/>
                <w:szCs w:val="22"/>
              </w:rPr>
              <w:t>stavebně-technický průzkum</w:t>
            </w:r>
          </w:p>
        </w:tc>
        <w:tc>
          <w:tcPr>
            <w:tcW w:w="1491" w:type="dxa"/>
            <w:tcBorders>
              <w:top w:val="single" w:sz="4" w:space="0" w:color="auto"/>
            </w:tcBorders>
            <w:vAlign w:val="center"/>
          </w:tcPr>
          <w:p w14:paraId="5F914594" w14:textId="1A82AAA9" w:rsidR="00094E4B" w:rsidRPr="00A5547F" w:rsidRDefault="003E3AE6" w:rsidP="003E3AE6">
            <w:pPr>
              <w:pStyle w:val="Zkladntextodsazen2"/>
              <w:ind w:firstLine="0"/>
              <w:jc w:val="center"/>
              <w:rPr>
                <w:rFonts w:ascii="Tahoma" w:hAnsi="Tahoma" w:cs="Tahoma"/>
                <w:sz w:val="22"/>
                <w:szCs w:val="22"/>
              </w:rPr>
            </w:pPr>
            <w:r w:rsidRPr="00A5547F">
              <w:rPr>
                <w:rFonts w:ascii="Tahoma" w:hAnsi="Tahoma" w:cs="Tahoma"/>
                <w:sz w:val="22"/>
                <w:szCs w:val="22"/>
              </w:rPr>
              <w:t>15.000,-</w:t>
            </w:r>
          </w:p>
        </w:tc>
        <w:tc>
          <w:tcPr>
            <w:tcW w:w="1249" w:type="dxa"/>
            <w:tcBorders>
              <w:top w:val="single" w:sz="4" w:space="0" w:color="auto"/>
            </w:tcBorders>
            <w:vAlign w:val="center"/>
          </w:tcPr>
          <w:p w14:paraId="632727D0" w14:textId="7A7FA464" w:rsidR="00094E4B" w:rsidRPr="00A5547F" w:rsidRDefault="00063A56" w:rsidP="004513DD">
            <w:pPr>
              <w:pStyle w:val="Zkladntextodsazen2"/>
              <w:ind w:firstLine="0"/>
              <w:jc w:val="center"/>
              <w:rPr>
                <w:rFonts w:ascii="Tahoma" w:hAnsi="Tahoma" w:cs="Tahoma"/>
                <w:sz w:val="22"/>
                <w:szCs w:val="22"/>
              </w:rPr>
            </w:pPr>
            <w:r w:rsidRPr="00A5547F">
              <w:rPr>
                <w:rFonts w:ascii="Tahoma" w:hAnsi="Tahoma" w:cs="Tahoma"/>
                <w:sz w:val="22"/>
                <w:szCs w:val="22"/>
              </w:rPr>
              <w:t>3.150,-</w:t>
            </w:r>
          </w:p>
        </w:tc>
        <w:tc>
          <w:tcPr>
            <w:tcW w:w="1580" w:type="dxa"/>
            <w:tcBorders>
              <w:top w:val="single" w:sz="4" w:space="0" w:color="auto"/>
            </w:tcBorders>
            <w:vAlign w:val="center"/>
          </w:tcPr>
          <w:p w14:paraId="702F49BA" w14:textId="37A8EA25" w:rsidR="00094E4B" w:rsidRPr="00A5547F" w:rsidRDefault="00063A56" w:rsidP="004513DD">
            <w:pPr>
              <w:pStyle w:val="Zkladntextodsazen2"/>
              <w:ind w:firstLine="0"/>
              <w:jc w:val="center"/>
              <w:rPr>
                <w:rFonts w:ascii="Tahoma" w:hAnsi="Tahoma" w:cs="Tahoma"/>
                <w:sz w:val="22"/>
                <w:szCs w:val="22"/>
              </w:rPr>
            </w:pPr>
            <w:r w:rsidRPr="00A5547F">
              <w:rPr>
                <w:rFonts w:ascii="Tahoma" w:hAnsi="Tahoma" w:cs="Tahoma"/>
                <w:sz w:val="22"/>
                <w:szCs w:val="22"/>
              </w:rPr>
              <w:t>18.150,-</w:t>
            </w:r>
          </w:p>
        </w:tc>
      </w:tr>
      <w:tr w:rsidR="00A5547F" w:rsidRPr="00A5547F" w14:paraId="5FD04929" w14:textId="77777777" w:rsidTr="004513DD">
        <w:trPr>
          <w:cantSplit/>
        </w:trPr>
        <w:tc>
          <w:tcPr>
            <w:tcW w:w="1056" w:type="dxa"/>
            <w:vMerge/>
            <w:vAlign w:val="center"/>
          </w:tcPr>
          <w:p w14:paraId="7A6E67C9" w14:textId="77777777" w:rsidR="00094E4B" w:rsidRPr="00A5547F" w:rsidRDefault="00094E4B" w:rsidP="004513DD">
            <w:pPr>
              <w:pStyle w:val="Zkladntextodsazen2"/>
              <w:ind w:firstLine="0"/>
              <w:jc w:val="left"/>
              <w:rPr>
                <w:rFonts w:ascii="Tahoma" w:hAnsi="Tahoma" w:cs="Tahoma"/>
                <w:sz w:val="22"/>
                <w:szCs w:val="22"/>
              </w:rPr>
            </w:pPr>
          </w:p>
        </w:tc>
        <w:tc>
          <w:tcPr>
            <w:tcW w:w="3380" w:type="dxa"/>
            <w:vAlign w:val="center"/>
          </w:tcPr>
          <w:p w14:paraId="78908A25" w14:textId="77777777" w:rsidR="00094E4B" w:rsidRPr="00A5547F" w:rsidRDefault="00094E4B" w:rsidP="004513DD">
            <w:pPr>
              <w:pStyle w:val="Zkladntextodsazen2"/>
              <w:tabs>
                <w:tab w:val="left" w:pos="1304"/>
              </w:tabs>
              <w:spacing w:before="40"/>
              <w:ind w:firstLine="0"/>
              <w:jc w:val="left"/>
              <w:rPr>
                <w:rFonts w:ascii="Tahoma" w:hAnsi="Tahoma" w:cs="Tahoma"/>
                <w:sz w:val="22"/>
                <w:szCs w:val="22"/>
              </w:rPr>
            </w:pPr>
            <w:r w:rsidRPr="00A5547F">
              <w:rPr>
                <w:rFonts w:ascii="Tahoma" w:hAnsi="Tahoma" w:cs="Tahoma"/>
                <w:sz w:val="22"/>
                <w:szCs w:val="22"/>
              </w:rPr>
              <w:t>statické výpočty a statická posouzení</w:t>
            </w:r>
          </w:p>
        </w:tc>
        <w:tc>
          <w:tcPr>
            <w:tcW w:w="1491" w:type="dxa"/>
            <w:vAlign w:val="center"/>
          </w:tcPr>
          <w:p w14:paraId="5C109EA8" w14:textId="2DA013A3" w:rsidR="00094E4B" w:rsidRPr="00A5547F" w:rsidRDefault="003E3AE6" w:rsidP="004513DD">
            <w:pPr>
              <w:pStyle w:val="Zkladntextodsazen2"/>
              <w:ind w:firstLine="0"/>
              <w:jc w:val="center"/>
              <w:rPr>
                <w:rFonts w:ascii="Tahoma" w:hAnsi="Tahoma" w:cs="Tahoma"/>
                <w:sz w:val="22"/>
                <w:szCs w:val="22"/>
              </w:rPr>
            </w:pPr>
            <w:r w:rsidRPr="00A5547F">
              <w:rPr>
                <w:rFonts w:ascii="Tahoma" w:hAnsi="Tahoma" w:cs="Tahoma"/>
                <w:sz w:val="22"/>
                <w:szCs w:val="22"/>
              </w:rPr>
              <w:t>20.000,-</w:t>
            </w:r>
          </w:p>
        </w:tc>
        <w:tc>
          <w:tcPr>
            <w:tcW w:w="1249" w:type="dxa"/>
            <w:vAlign w:val="center"/>
          </w:tcPr>
          <w:p w14:paraId="04A37E8F" w14:textId="2B3E4952" w:rsidR="00094E4B" w:rsidRPr="00A5547F" w:rsidRDefault="00063A56" w:rsidP="004513DD">
            <w:pPr>
              <w:pStyle w:val="Zkladntextodsazen2"/>
              <w:ind w:firstLine="0"/>
              <w:jc w:val="center"/>
              <w:rPr>
                <w:rFonts w:ascii="Tahoma" w:hAnsi="Tahoma" w:cs="Tahoma"/>
                <w:sz w:val="22"/>
                <w:szCs w:val="22"/>
              </w:rPr>
            </w:pPr>
            <w:r w:rsidRPr="00A5547F">
              <w:rPr>
                <w:rFonts w:ascii="Tahoma" w:hAnsi="Tahoma" w:cs="Tahoma"/>
                <w:sz w:val="22"/>
                <w:szCs w:val="22"/>
              </w:rPr>
              <w:t>4.200,-</w:t>
            </w:r>
          </w:p>
        </w:tc>
        <w:tc>
          <w:tcPr>
            <w:tcW w:w="1580" w:type="dxa"/>
            <w:vAlign w:val="center"/>
          </w:tcPr>
          <w:p w14:paraId="0F3ADA2A" w14:textId="0CF66BFE" w:rsidR="00094E4B" w:rsidRPr="00A5547F" w:rsidRDefault="00063A56" w:rsidP="004513DD">
            <w:pPr>
              <w:pStyle w:val="Zkladntextodsazen2"/>
              <w:ind w:firstLine="0"/>
              <w:jc w:val="center"/>
              <w:rPr>
                <w:rFonts w:ascii="Tahoma" w:hAnsi="Tahoma" w:cs="Tahoma"/>
                <w:sz w:val="22"/>
                <w:szCs w:val="22"/>
              </w:rPr>
            </w:pPr>
            <w:r w:rsidRPr="00A5547F">
              <w:rPr>
                <w:rFonts w:ascii="Tahoma" w:hAnsi="Tahoma" w:cs="Tahoma"/>
                <w:sz w:val="22"/>
                <w:szCs w:val="22"/>
              </w:rPr>
              <w:t>24.200,-</w:t>
            </w:r>
          </w:p>
        </w:tc>
      </w:tr>
      <w:tr w:rsidR="00A5547F" w:rsidRPr="00A5547F" w14:paraId="7B223960" w14:textId="77777777" w:rsidTr="004513DD">
        <w:trPr>
          <w:cantSplit/>
        </w:trPr>
        <w:tc>
          <w:tcPr>
            <w:tcW w:w="1056" w:type="dxa"/>
            <w:vMerge/>
            <w:vAlign w:val="center"/>
          </w:tcPr>
          <w:p w14:paraId="7A5E845D" w14:textId="77777777" w:rsidR="00090489" w:rsidRPr="00A5547F" w:rsidRDefault="00090489" w:rsidP="004513DD">
            <w:pPr>
              <w:pStyle w:val="Zkladntextodsazen2"/>
              <w:ind w:firstLine="0"/>
              <w:jc w:val="left"/>
              <w:rPr>
                <w:rFonts w:ascii="Tahoma" w:hAnsi="Tahoma" w:cs="Tahoma"/>
                <w:sz w:val="22"/>
                <w:szCs w:val="22"/>
              </w:rPr>
            </w:pPr>
          </w:p>
        </w:tc>
        <w:tc>
          <w:tcPr>
            <w:tcW w:w="3380" w:type="dxa"/>
            <w:vAlign w:val="center"/>
          </w:tcPr>
          <w:p w14:paraId="1708E903" w14:textId="4A13D319" w:rsidR="00090489" w:rsidRPr="00A5547F" w:rsidRDefault="00D27232" w:rsidP="004513DD">
            <w:pPr>
              <w:pStyle w:val="Zkladntextodsazen2"/>
              <w:tabs>
                <w:tab w:val="left" w:pos="1304"/>
              </w:tabs>
              <w:spacing w:before="40"/>
              <w:ind w:firstLine="0"/>
              <w:jc w:val="left"/>
              <w:rPr>
                <w:rFonts w:ascii="Tahoma" w:hAnsi="Tahoma" w:cs="Tahoma"/>
                <w:sz w:val="22"/>
                <w:szCs w:val="22"/>
              </w:rPr>
            </w:pPr>
            <w:r w:rsidRPr="00A5547F">
              <w:rPr>
                <w:rFonts w:ascii="Tahoma" w:hAnsi="Tahoma" w:cs="Tahoma"/>
                <w:sz w:val="22"/>
                <w:szCs w:val="22"/>
              </w:rPr>
              <w:t>mykologický průzkum</w:t>
            </w:r>
          </w:p>
        </w:tc>
        <w:tc>
          <w:tcPr>
            <w:tcW w:w="1491" w:type="dxa"/>
            <w:vAlign w:val="center"/>
          </w:tcPr>
          <w:p w14:paraId="4BDFCA11" w14:textId="4FE49157" w:rsidR="00090489" w:rsidRPr="00A5547F" w:rsidRDefault="003E3AE6" w:rsidP="004513DD">
            <w:pPr>
              <w:pStyle w:val="Zkladntextodsazen2"/>
              <w:ind w:firstLine="0"/>
              <w:jc w:val="center"/>
              <w:rPr>
                <w:rFonts w:ascii="Tahoma" w:hAnsi="Tahoma" w:cs="Tahoma"/>
                <w:sz w:val="22"/>
                <w:szCs w:val="22"/>
              </w:rPr>
            </w:pPr>
            <w:r w:rsidRPr="00A5547F">
              <w:rPr>
                <w:rFonts w:ascii="Tahoma" w:hAnsi="Tahoma" w:cs="Tahoma"/>
                <w:sz w:val="22"/>
                <w:szCs w:val="22"/>
              </w:rPr>
              <w:t>6.000,-</w:t>
            </w:r>
          </w:p>
        </w:tc>
        <w:tc>
          <w:tcPr>
            <w:tcW w:w="1249" w:type="dxa"/>
            <w:vAlign w:val="center"/>
          </w:tcPr>
          <w:p w14:paraId="6357CDEF" w14:textId="492B46D7" w:rsidR="00090489" w:rsidRPr="00A5547F" w:rsidRDefault="00063A56" w:rsidP="004513DD">
            <w:pPr>
              <w:pStyle w:val="Zkladntextodsazen2"/>
              <w:ind w:firstLine="0"/>
              <w:jc w:val="center"/>
              <w:rPr>
                <w:rFonts w:ascii="Tahoma" w:hAnsi="Tahoma" w:cs="Tahoma"/>
                <w:sz w:val="22"/>
                <w:szCs w:val="22"/>
              </w:rPr>
            </w:pPr>
            <w:r w:rsidRPr="00A5547F">
              <w:rPr>
                <w:rFonts w:ascii="Tahoma" w:hAnsi="Tahoma" w:cs="Tahoma"/>
                <w:sz w:val="22"/>
                <w:szCs w:val="22"/>
              </w:rPr>
              <w:t>1.260,-</w:t>
            </w:r>
          </w:p>
        </w:tc>
        <w:tc>
          <w:tcPr>
            <w:tcW w:w="1580" w:type="dxa"/>
            <w:vAlign w:val="center"/>
          </w:tcPr>
          <w:p w14:paraId="3A8428E9" w14:textId="7741243E" w:rsidR="00090489" w:rsidRPr="00A5547F" w:rsidRDefault="00063A56" w:rsidP="004513DD">
            <w:pPr>
              <w:pStyle w:val="Zkladntextodsazen2"/>
              <w:ind w:firstLine="0"/>
              <w:jc w:val="center"/>
              <w:rPr>
                <w:rFonts w:ascii="Tahoma" w:hAnsi="Tahoma" w:cs="Tahoma"/>
                <w:sz w:val="22"/>
                <w:szCs w:val="22"/>
              </w:rPr>
            </w:pPr>
            <w:r w:rsidRPr="00A5547F">
              <w:rPr>
                <w:rFonts w:ascii="Tahoma" w:hAnsi="Tahoma" w:cs="Tahoma"/>
                <w:sz w:val="22"/>
                <w:szCs w:val="22"/>
              </w:rPr>
              <w:t>7.260,-</w:t>
            </w:r>
          </w:p>
        </w:tc>
      </w:tr>
      <w:tr w:rsidR="00A5547F" w:rsidRPr="00A5547F" w14:paraId="0CD93CF6" w14:textId="77777777" w:rsidTr="004513DD">
        <w:trPr>
          <w:cantSplit/>
          <w:trHeight w:hRule="exact" w:val="567"/>
        </w:trPr>
        <w:tc>
          <w:tcPr>
            <w:tcW w:w="1056" w:type="dxa"/>
            <w:vMerge/>
            <w:vAlign w:val="center"/>
          </w:tcPr>
          <w:p w14:paraId="549383CF" w14:textId="77777777" w:rsidR="00094E4B" w:rsidRPr="00A5547F" w:rsidRDefault="00094E4B" w:rsidP="004513DD">
            <w:pPr>
              <w:pStyle w:val="Zkladntextodsazen2"/>
              <w:ind w:firstLine="0"/>
              <w:jc w:val="left"/>
              <w:rPr>
                <w:rFonts w:ascii="Tahoma" w:hAnsi="Tahoma" w:cs="Tahoma"/>
                <w:b/>
                <w:bCs/>
                <w:sz w:val="22"/>
                <w:szCs w:val="22"/>
              </w:rPr>
            </w:pPr>
          </w:p>
        </w:tc>
        <w:tc>
          <w:tcPr>
            <w:tcW w:w="3380" w:type="dxa"/>
            <w:vAlign w:val="center"/>
          </w:tcPr>
          <w:p w14:paraId="3A3474D7" w14:textId="77777777" w:rsidR="00094E4B" w:rsidRPr="00A5547F" w:rsidRDefault="00094E4B" w:rsidP="004513DD">
            <w:pPr>
              <w:pStyle w:val="Zkladntextodsazen2"/>
              <w:ind w:firstLine="0"/>
              <w:jc w:val="left"/>
              <w:rPr>
                <w:rFonts w:ascii="Tahoma" w:hAnsi="Tahoma" w:cs="Tahoma"/>
                <w:bCs/>
                <w:sz w:val="22"/>
                <w:szCs w:val="22"/>
              </w:rPr>
            </w:pPr>
            <w:r w:rsidRPr="00A5547F">
              <w:rPr>
                <w:rFonts w:ascii="Tahoma" w:hAnsi="Tahoma" w:cs="Tahoma"/>
                <w:b/>
                <w:bCs/>
                <w:sz w:val="22"/>
                <w:szCs w:val="22"/>
              </w:rPr>
              <w:t>1. část celkem</w:t>
            </w:r>
          </w:p>
        </w:tc>
        <w:tc>
          <w:tcPr>
            <w:tcW w:w="1491" w:type="dxa"/>
            <w:vAlign w:val="center"/>
          </w:tcPr>
          <w:p w14:paraId="09733161" w14:textId="2B17CB1A" w:rsidR="00094E4B" w:rsidRPr="00A5547F" w:rsidRDefault="00063A56" w:rsidP="004513DD">
            <w:pPr>
              <w:pStyle w:val="Zkladntextodsazen2"/>
              <w:ind w:firstLine="0"/>
              <w:jc w:val="center"/>
              <w:rPr>
                <w:rFonts w:ascii="Tahoma" w:hAnsi="Tahoma" w:cs="Tahoma"/>
                <w:b/>
                <w:bCs/>
                <w:sz w:val="22"/>
                <w:szCs w:val="22"/>
              </w:rPr>
            </w:pPr>
            <w:r w:rsidRPr="00A5547F">
              <w:rPr>
                <w:rFonts w:ascii="Tahoma" w:hAnsi="Tahoma" w:cs="Tahoma"/>
                <w:b/>
                <w:bCs/>
                <w:sz w:val="22"/>
                <w:szCs w:val="22"/>
              </w:rPr>
              <w:t>61.000,-</w:t>
            </w:r>
          </w:p>
        </w:tc>
        <w:tc>
          <w:tcPr>
            <w:tcW w:w="1249" w:type="dxa"/>
            <w:vAlign w:val="center"/>
          </w:tcPr>
          <w:p w14:paraId="2339FE7A" w14:textId="52D7DA6F" w:rsidR="00094E4B" w:rsidRPr="00A5547F" w:rsidRDefault="00063A56" w:rsidP="004513DD">
            <w:pPr>
              <w:pStyle w:val="Zkladntextodsazen2"/>
              <w:ind w:firstLine="0"/>
              <w:jc w:val="center"/>
              <w:rPr>
                <w:rFonts w:ascii="Tahoma" w:hAnsi="Tahoma" w:cs="Tahoma"/>
                <w:b/>
                <w:bCs/>
                <w:sz w:val="22"/>
                <w:szCs w:val="22"/>
              </w:rPr>
            </w:pPr>
            <w:r w:rsidRPr="00A5547F">
              <w:rPr>
                <w:rFonts w:ascii="Tahoma" w:hAnsi="Tahoma" w:cs="Tahoma"/>
                <w:b/>
                <w:bCs/>
                <w:sz w:val="22"/>
                <w:szCs w:val="22"/>
              </w:rPr>
              <w:t>12.810,-</w:t>
            </w:r>
          </w:p>
        </w:tc>
        <w:tc>
          <w:tcPr>
            <w:tcW w:w="1580" w:type="dxa"/>
            <w:vAlign w:val="center"/>
          </w:tcPr>
          <w:p w14:paraId="02E4568E" w14:textId="5E58729A" w:rsidR="00094E4B" w:rsidRPr="00A5547F" w:rsidRDefault="00063A56" w:rsidP="00063A56">
            <w:pPr>
              <w:pStyle w:val="Zkladntextodsazen2"/>
              <w:ind w:firstLine="0"/>
              <w:jc w:val="center"/>
              <w:rPr>
                <w:rFonts w:ascii="Tahoma" w:hAnsi="Tahoma" w:cs="Tahoma"/>
                <w:b/>
                <w:bCs/>
                <w:sz w:val="22"/>
                <w:szCs w:val="22"/>
              </w:rPr>
            </w:pPr>
            <w:r w:rsidRPr="00A5547F">
              <w:rPr>
                <w:rFonts w:ascii="Tahoma" w:hAnsi="Tahoma" w:cs="Tahoma"/>
                <w:b/>
                <w:bCs/>
                <w:sz w:val="22"/>
                <w:szCs w:val="22"/>
              </w:rPr>
              <w:t>73.810,-</w:t>
            </w:r>
          </w:p>
        </w:tc>
      </w:tr>
      <w:tr w:rsidR="00A5547F" w:rsidRPr="00A5547F" w14:paraId="418BE9BC" w14:textId="77777777" w:rsidTr="004513DD">
        <w:trPr>
          <w:cantSplit/>
        </w:trPr>
        <w:tc>
          <w:tcPr>
            <w:tcW w:w="1056" w:type="dxa"/>
            <w:vMerge w:val="restart"/>
            <w:vAlign w:val="center"/>
          </w:tcPr>
          <w:p w14:paraId="050465C4" w14:textId="77777777" w:rsidR="00094E4B" w:rsidRPr="00A5547F" w:rsidRDefault="00094E4B" w:rsidP="004513DD">
            <w:pPr>
              <w:pStyle w:val="Zkladntextodsazen2"/>
              <w:ind w:firstLine="0"/>
              <w:jc w:val="left"/>
              <w:rPr>
                <w:rFonts w:ascii="Tahoma" w:hAnsi="Tahoma" w:cs="Tahoma"/>
                <w:sz w:val="22"/>
                <w:szCs w:val="22"/>
              </w:rPr>
            </w:pPr>
            <w:r w:rsidRPr="00A5547F">
              <w:rPr>
                <w:rFonts w:ascii="Tahoma" w:hAnsi="Tahoma" w:cs="Tahoma"/>
                <w:b/>
                <w:sz w:val="22"/>
                <w:szCs w:val="22"/>
              </w:rPr>
              <w:t>2. část</w:t>
            </w:r>
          </w:p>
        </w:tc>
        <w:tc>
          <w:tcPr>
            <w:tcW w:w="3380" w:type="dxa"/>
            <w:vAlign w:val="center"/>
          </w:tcPr>
          <w:p w14:paraId="14C0C3BF" w14:textId="399124C2" w:rsidR="00094E4B" w:rsidRPr="00A5547F" w:rsidRDefault="00094E4B" w:rsidP="004513DD">
            <w:pPr>
              <w:pStyle w:val="Zkladntextodsazen2"/>
              <w:ind w:firstLine="0"/>
              <w:jc w:val="left"/>
              <w:rPr>
                <w:rFonts w:ascii="Tahoma" w:hAnsi="Tahoma" w:cs="Tahoma"/>
                <w:b/>
                <w:bCs/>
                <w:sz w:val="22"/>
                <w:szCs w:val="22"/>
              </w:rPr>
            </w:pPr>
            <w:r w:rsidRPr="00A5547F">
              <w:rPr>
                <w:rFonts w:ascii="Tahoma" w:hAnsi="Tahoma" w:cs="Tahoma"/>
                <w:b/>
                <w:bCs/>
                <w:sz w:val="22"/>
                <w:szCs w:val="22"/>
              </w:rPr>
              <w:t xml:space="preserve">Projektová dokumentace </w:t>
            </w:r>
            <w:r w:rsidR="00F27BD7" w:rsidRPr="00A5547F">
              <w:rPr>
                <w:rFonts w:ascii="Tahoma" w:hAnsi="Tahoma" w:cs="Tahoma"/>
                <w:b/>
                <w:bCs/>
                <w:sz w:val="22"/>
                <w:szCs w:val="22"/>
              </w:rPr>
              <w:t xml:space="preserve">jednostupňová </w:t>
            </w:r>
            <w:r w:rsidRPr="00A5547F">
              <w:rPr>
                <w:rFonts w:ascii="Tahoma" w:hAnsi="Tahoma" w:cs="Tahoma"/>
                <w:b/>
                <w:bCs/>
                <w:sz w:val="22"/>
                <w:szCs w:val="22"/>
              </w:rPr>
              <w:t>(D</w:t>
            </w:r>
            <w:r w:rsidR="00D706AA" w:rsidRPr="00A5547F">
              <w:rPr>
                <w:rFonts w:ascii="Tahoma" w:hAnsi="Tahoma" w:cs="Tahoma"/>
                <w:b/>
                <w:bCs/>
                <w:sz w:val="22"/>
                <w:szCs w:val="22"/>
              </w:rPr>
              <w:t>SP</w:t>
            </w:r>
            <w:r w:rsidRPr="00A5547F">
              <w:rPr>
                <w:rFonts w:ascii="Tahoma" w:hAnsi="Tahoma" w:cs="Tahoma"/>
                <w:b/>
                <w:bCs/>
                <w:sz w:val="22"/>
                <w:szCs w:val="22"/>
              </w:rPr>
              <w:t>)</w:t>
            </w:r>
          </w:p>
          <w:p w14:paraId="42223FC5" w14:textId="77777777" w:rsidR="00094E4B" w:rsidRPr="00A5547F" w:rsidRDefault="00094E4B" w:rsidP="004513DD">
            <w:pPr>
              <w:pStyle w:val="Zkladntextodsazen2"/>
              <w:ind w:firstLine="0"/>
              <w:jc w:val="left"/>
              <w:rPr>
                <w:rFonts w:ascii="Tahoma" w:hAnsi="Tahoma" w:cs="Tahoma"/>
                <w:sz w:val="22"/>
                <w:szCs w:val="22"/>
              </w:rPr>
            </w:pPr>
            <w:r w:rsidRPr="00A5547F">
              <w:rPr>
                <w:rFonts w:ascii="Tahoma" w:hAnsi="Tahoma" w:cs="Tahoma"/>
                <w:sz w:val="22"/>
                <w:szCs w:val="22"/>
              </w:rPr>
              <w:t>(čl. III odst. 2 bod 2.3 smlouvy)</w:t>
            </w:r>
          </w:p>
        </w:tc>
        <w:tc>
          <w:tcPr>
            <w:tcW w:w="1491" w:type="dxa"/>
            <w:vAlign w:val="center"/>
          </w:tcPr>
          <w:p w14:paraId="36F54328" w14:textId="733650B3" w:rsidR="00094E4B" w:rsidRPr="00A5547F" w:rsidRDefault="003E3AE6" w:rsidP="004513DD">
            <w:pPr>
              <w:pStyle w:val="Zkladntextodsazen2"/>
              <w:ind w:firstLine="0"/>
              <w:jc w:val="center"/>
              <w:rPr>
                <w:rFonts w:ascii="Tahoma" w:hAnsi="Tahoma" w:cs="Tahoma"/>
                <w:sz w:val="22"/>
                <w:szCs w:val="22"/>
              </w:rPr>
            </w:pPr>
            <w:r w:rsidRPr="00A5547F">
              <w:rPr>
                <w:rFonts w:ascii="Tahoma" w:hAnsi="Tahoma" w:cs="Tahoma"/>
                <w:sz w:val="22"/>
                <w:szCs w:val="22"/>
              </w:rPr>
              <w:t>11</w:t>
            </w:r>
            <w:r w:rsidR="00F11DFC" w:rsidRPr="00A5547F">
              <w:rPr>
                <w:rFonts w:ascii="Tahoma" w:hAnsi="Tahoma" w:cs="Tahoma"/>
                <w:sz w:val="22"/>
                <w:szCs w:val="22"/>
              </w:rPr>
              <w:t>3</w:t>
            </w:r>
            <w:r w:rsidRPr="00A5547F">
              <w:rPr>
                <w:rFonts w:ascii="Tahoma" w:hAnsi="Tahoma" w:cs="Tahoma"/>
                <w:sz w:val="22"/>
                <w:szCs w:val="22"/>
              </w:rPr>
              <w:t>.000,-</w:t>
            </w:r>
          </w:p>
        </w:tc>
        <w:tc>
          <w:tcPr>
            <w:tcW w:w="1249" w:type="dxa"/>
            <w:vAlign w:val="center"/>
          </w:tcPr>
          <w:p w14:paraId="7A1E2028" w14:textId="0760BFEE" w:rsidR="00094E4B" w:rsidRPr="00A5547F" w:rsidRDefault="00F11DFC" w:rsidP="004513DD">
            <w:pPr>
              <w:pStyle w:val="Zkladntextodsazen2"/>
              <w:ind w:firstLine="0"/>
              <w:jc w:val="center"/>
              <w:rPr>
                <w:rFonts w:ascii="Tahoma" w:hAnsi="Tahoma" w:cs="Tahoma"/>
                <w:sz w:val="22"/>
                <w:szCs w:val="22"/>
              </w:rPr>
            </w:pPr>
            <w:r w:rsidRPr="00A5547F">
              <w:rPr>
                <w:rFonts w:ascii="Tahoma" w:hAnsi="Tahoma" w:cs="Tahoma"/>
                <w:sz w:val="22"/>
                <w:szCs w:val="22"/>
              </w:rPr>
              <w:t>23.730</w:t>
            </w:r>
            <w:r w:rsidR="00063A56" w:rsidRPr="00A5547F">
              <w:rPr>
                <w:rFonts w:ascii="Tahoma" w:hAnsi="Tahoma" w:cs="Tahoma"/>
                <w:sz w:val="22"/>
                <w:szCs w:val="22"/>
              </w:rPr>
              <w:t>,-</w:t>
            </w:r>
            <w:r w:rsidR="00094E4B" w:rsidRPr="00A5547F">
              <w:rPr>
                <w:rFonts w:ascii="Tahoma" w:hAnsi="Tahoma" w:cs="Tahoma"/>
                <w:sz w:val="22"/>
                <w:szCs w:val="22"/>
              </w:rPr>
              <w:t xml:space="preserve"> </w:t>
            </w:r>
          </w:p>
        </w:tc>
        <w:tc>
          <w:tcPr>
            <w:tcW w:w="1580" w:type="dxa"/>
            <w:vAlign w:val="center"/>
          </w:tcPr>
          <w:p w14:paraId="70C49B6F" w14:textId="1B5982E0" w:rsidR="00094E4B" w:rsidRPr="00A5547F" w:rsidRDefault="007C4AC5" w:rsidP="004513DD">
            <w:pPr>
              <w:pStyle w:val="Zkladntextodsazen2"/>
              <w:ind w:firstLine="0"/>
              <w:jc w:val="center"/>
              <w:rPr>
                <w:rFonts w:ascii="Tahoma" w:hAnsi="Tahoma" w:cs="Tahoma"/>
                <w:sz w:val="22"/>
                <w:szCs w:val="22"/>
              </w:rPr>
            </w:pPr>
            <w:r w:rsidRPr="00A5547F">
              <w:rPr>
                <w:rFonts w:ascii="Tahoma" w:hAnsi="Tahoma" w:cs="Tahoma"/>
                <w:sz w:val="22"/>
                <w:szCs w:val="22"/>
              </w:rPr>
              <w:t>13</w:t>
            </w:r>
            <w:r w:rsidR="00F11DFC" w:rsidRPr="00A5547F">
              <w:rPr>
                <w:rFonts w:ascii="Tahoma" w:hAnsi="Tahoma" w:cs="Tahoma"/>
                <w:sz w:val="22"/>
                <w:szCs w:val="22"/>
              </w:rPr>
              <w:t>6</w:t>
            </w:r>
            <w:r w:rsidRPr="00A5547F">
              <w:rPr>
                <w:rFonts w:ascii="Tahoma" w:hAnsi="Tahoma" w:cs="Tahoma"/>
                <w:sz w:val="22"/>
                <w:szCs w:val="22"/>
              </w:rPr>
              <w:t>.</w:t>
            </w:r>
            <w:r w:rsidR="00F11DFC" w:rsidRPr="00A5547F">
              <w:rPr>
                <w:rFonts w:ascii="Tahoma" w:hAnsi="Tahoma" w:cs="Tahoma"/>
                <w:sz w:val="22"/>
                <w:szCs w:val="22"/>
              </w:rPr>
              <w:t>73</w:t>
            </w:r>
            <w:r w:rsidRPr="00A5547F">
              <w:rPr>
                <w:rFonts w:ascii="Tahoma" w:hAnsi="Tahoma" w:cs="Tahoma"/>
                <w:sz w:val="22"/>
                <w:szCs w:val="22"/>
              </w:rPr>
              <w:t>0</w:t>
            </w:r>
            <w:r w:rsidR="00063A56" w:rsidRPr="00A5547F">
              <w:rPr>
                <w:rFonts w:ascii="Tahoma" w:hAnsi="Tahoma" w:cs="Tahoma"/>
                <w:sz w:val="22"/>
                <w:szCs w:val="22"/>
              </w:rPr>
              <w:t>,-</w:t>
            </w:r>
          </w:p>
        </w:tc>
      </w:tr>
      <w:tr w:rsidR="00A5547F" w:rsidRPr="00A5547F" w14:paraId="41CEE713" w14:textId="77777777" w:rsidTr="004513DD">
        <w:trPr>
          <w:cantSplit/>
          <w:trHeight w:val="567"/>
        </w:trPr>
        <w:tc>
          <w:tcPr>
            <w:tcW w:w="1056" w:type="dxa"/>
            <w:vMerge/>
            <w:vAlign w:val="center"/>
          </w:tcPr>
          <w:p w14:paraId="7118E446" w14:textId="77777777" w:rsidR="00094E4B" w:rsidRPr="00A5547F" w:rsidRDefault="00094E4B" w:rsidP="004513DD">
            <w:pPr>
              <w:pStyle w:val="Zkladntextodsazen2"/>
              <w:ind w:firstLine="0"/>
              <w:jc w:val="left"/>
              <w:rPr>
                <w:rFonts w:ascii="Tahoma" w:hAnsi="Tahoma" w:cs="Tahoma"/>
                <w:b/>
                <w:sz w:val="22"/>
                <w:szCs w:val="22"/>
              </w:rPr>
            </w:pPr>
          </w:p>
        </w:tc>
        <w:tc>
          <w:tcPr>
            <w:tcW w:w="3380" w:type="dxa"/>
            <w:vAlign w:val="center"/>
          </w:tcPr>
          <w:p w14:paraId="62FA3FF2" w14:textId="77777777" w:rsidR="00094E4B" w:rsidRPr="00A5547F" w:rsidRDefault="00094E4B" w:rsidP="004513DD">
            <w:pPr>
              <w:pStyle w:val="Zkladntextodsazen2"/>
              <w:ind w:firstLine="0"/>
              <w:jc w:val="left"/>
              <w:rPr>
                <w:rFonts w:ascii="Tahoma" w:hAnsi="Tahoma" w:cs="Tahoma"/>
                <w:b/>
                <w:bCs/>
                <w:sz w:val="22"/>
                <w:szCs w:val="22"/>
              </w:rPr>
            </w:pPr>
            <w:r w:rsidRPr="00A5547F">
              <w:rPr>
                <w:rFonts w:ascii="Tahoma" w:hAnsi="Tahoma" w:cs="Tahoma"/>
                <w:b/>
                <w:bCs/>
                <w:sz w:val="22"/>
                <w:szCs w:val="22"/>
              </w:rPr>
              <w:t>2. část celkem</w:t>
            </w:r>
          </w:p>
        </w:tc>
        <w:tc>
          <w:tcPr>
            <w:tcW w:w="1491" w:type="dxa"/>
            <w:vAlign w:val="center"/>
          </w:tcPr>
          <w:p w14:paraId="3574241F" w14:textId="78312BEA" w:rsidR="00094E4B" w:rsidRPr="00A5547F" w:rsidRDefault="00063A56" w:rsidP="004513DD">
            <w:pPr>
              <w:pStyle w:val="Zkladntextodsazen2"/>
              <w:ind w:firstLine="0"/>
              <w:jc w:val="center"/>
              <w:rPr>
                <w:rFonts w:ascii="Tahoma" w:hAnsi="Tahoma" w:cs="Tahoma"/>
                <w:b/>
                <w:bCs/>
                <w:sz w:val="22"/>
                <w:szCs w:val="22"/>
              </w:rPr>
            </w:pPr>
            <w:r w:rsidRPr="00A5547F">
              <w:rPr>
                <w:rFonts w:ascii="Tahoma" w:hAnsi="Tahoma" w:cs="Tahoma"/>
                <w:b/>
                <w:bCs/>
                <w:sz w:val="22"/>
                <w:szCs w:val="22"/>
              </w:rPr>
              <w:t>11</w:t>
            </w:r>
            <w:r w:rsidR="00F11DFC" w:rsidRPr="00A5547F">
              <w:rPr>
                <w:rFonts w:ascii="Tahoma" w:hAnsi="Tahoma" w:cs="Tahoma"/>
                <w:b/>
                <w:bCs/>
                <w:sz w:val="22"/>
                <w:szCs w:val="22"/>
              </w:rPr>
              <w:t>3</w:t>
            </w:r>
            <w:r w:rsidRPr="00A5547F">
              <w:rPr>
                <w:rFonts w:ascii="Tahoma" w:hAnsi="Tahoma" w:cs="Tahoma"/>
                <w:b/>
                <w:bCs/>
                <w:sz w:val="22"/>
                <w:szCs w:val="22"/>
              </w:rPr>
              <w:t>.000,-</w:t>
            </w:r>
          </w:p>
        </w:tc>
        <w:tc>
          <w:tcPr>
            <w:tcW w:w="1249" w:type="dxa"/>
            <w:vAlign w:val="center"/>
          </w:tcPr>
          <w:p w14:paraId="439A80BE" w14:textId="45467062" w:rsidR="00094E4B" w:rsidRPr="00A5547F" w:rsidRDefault="00F11DFC" w:rsidP="004513DD">
            <w:pPr>
              <w:pStyle w:val="Zkladntextodsazen2"/>
              <w:ind w:firstLine="0"/>
              <w:jc w:val="center"/>
              <w:rPr>
                <w:rFonts w:ascii="Tahoma" w:hAnsi="Tahoma" w:cs="Tahoma"/>
                <w:b/>
                <w:bCs/>
                <w:sz w:val="22"/>
                <w:szCs w:val="22"/>
              </w:rPr>
            </w:pPr>
            <w:r w:rsidRPr="00A5547F">
              <w:rPr>
                <w:rFonts w:ascii="Tahoma" w:hAnsi="Tahoma" w:cs="Tahoma"/>
                <w:b/>
                <w:bCs/>
                <w:sz w:val="22"/>
                <w:szCs w:val="22"/>
              </w:rPr>
              <w:t>23.730</w:t>
            </w:r>
            <w:r w:rsidR="00063A56" w:rsidRPr="00A5547F">
              <w:rPr>
                <w:rFonts w:ascii="Tahoma" w:hAnsi="Tahoma" w:cs="Tahoma"/>
                <w:b/>
                <w:bCs/>
                <w:sz w:val="22"/>
                <w:szCs w:val="22"/>
              </w:rPr>
              <w:t>,-</w:t>
            </w:r>
          </w:p>
        </w:tc>
        <w:tc>
          <w:tcPr>
            <w:tcW w:w="1580" w:type="dxa"/>
            <w:vAlign w:val="center"/>
          </w:tcPr>
          <w:p w14:paraId="1949DDCE" w14:textId="777BC1BE" w:rsidR="00094E4B" w:rsidRPr="00A5547F" w:rsidRDefault="00F11DFC" w:rsidP="004513DD">
            <w:pPr>
              <w:pStyle w:val="Zkladntextodsazen2"/>
              <w:ind w:firstLine="0"/>
              <w:jc w:val="center"/>
              <w:rPr>
                <w:rFonts w:ascii="Tahoma" w:hAnsi="Tahoma" w:cs="Tahoma"/>
                <w:b/>
                <w:bCs/>
                <w:sz w:val="22"/>
                <w:szCs w:val="22"/>
              </w:rPr>
            </w:pPr>
            <w:r w:rsidRPr="00A5547F">
              <w:rPr>
                <w:rFonts w:ascii="Tahoma" w:hAnsi="Tahoma" w:cs="Tahoma"/>
                <w:b/>
                <w:bCs/>
                <w:sz w:val="22"/>
                <w:szCs w:val="22"/>
              </w:rPr>
              <w:t>136.730</w:t>
            </w:r>
            <w:r w:rsidR="00063A56" w:rsidRPr="00A5547F">
              <w:rPr>
                <w:rFonts w:ascii="Tahoma" w:hAnsi="Tahoma" w:cs="Tahoma"/>
                <w:b/>
                <w:bCs/>
                <w:sz w:val="22"/>
                <w:szCs w:val="22"/>
              </w:rPr>
              <w:t>,-</w:t>
            </w:r>
          </w:p>
        </w:tc>
      </w:tr>
      <w:tr w:rsidR="00A5547F" w:rsidRPr="00A5547F" w14:paraId="7F53B69B" w14:textId="77777777" w:rsidTr="004513DD">
        <w:trPr>
          <w:cantSplit/>
          <w:trHeight w:val="655"/>
        </w:trPr>
        <w:tc>
          <w:tcPr>
            <w:tcW w:w="4436" w:type="dxa"/>
            <w:gridSpan w:val="2"/>
            <w:shd w:val="clear" w:color="auto" w:fill="E6E6E6"/>
            <w:vAlign w:val="center"/>
          </w:tcPr>
          <w:p w14:paraId="70E9DD6A" w14:textId="77777777" w:rsidR="00094E4B" w:rsidRPr="00A5547F" w:rsidRDefault="00094E4B" w:rsidP="004513DD">
            <w:pPr>
              <w:pStyle w:val="Zkladntextodsazen2"/>
              <w:ind w:firstLine="0"/>
              <w:jc w:val="left"/>
              <w:rPr>
                <w:rFonts w:ascii="Tahoma" w:hAnsi="Tahoma" w:cs="Tahoma"/>
                <w:sz w:val="22"/>
                <w:szCs w:val="22"/>
              </w:rPr>
            </w:pPr>
            <w:r w:rsidRPr="00A5547F">
              <w:rPr>
                <w:rFonts w:ascii="Tahoma" w:hAnsi="Tahoma" w:cs="Tahoma"/>
                <w:b/>
                <w:bCs/>
                <w:sz w:val="22"/>
                <w:szCs w:val="22"/>
              </w:rPr>
              <w:t>Cena celkem</w:t>
            </w:r>
          </w:p>
        </w:tc>
        <w:tc>
          <w:tcPr>
            <w:tcW w:w="1491" w:type="dxa"/>
            <w:shd w:val="clear" w:color="auto" w:fill="E6E6E6"/>
            <w:vAlign w:val="center"/>
          </w:tcPr>
          <w:p w14:paraId="56E0166E" w14:textId="1B3872DE" w:rsidR="00094E4B" w:rsidRPr="00A5547F" w:rsidRDefault="00063A56" w:rsidP="004513DD">
            <w:pPr>
              <w:pStyle w:val="Zkladntextodsazen2"/>
              <w:ind w:firstLine="0"/>
              <w:jc w:val="center"/>
              <w:rPr>
                <w:rFonts w:ascii="Tahoma" w:hAnsi="Tahoma" w:cs="Tahoma"/>
                <w:b/>
                <w:bCs/>
                <w:sz w:val="22"/>
                <w:szCs w:val="22"/>
              </w:rPr>
            </w:pPr>
            <w:r w:rsidRPr="00A5547F">
              <w:rPr>
                <w:rFonts w:ascii="Tahoma" w:hAnsi="Tahoma" w:cs="Tahoma"/>
                <w:b/>
                <w:bCs/>
                <w:sz w:val="22"/>
                <w:szCs w:val="22"/>
              </w:rPr>
              <w:t>17</w:t>
            </w:r>
            <w:r w:rsidR="00F11DFC" w:rsidRPr="00A5547F">
              <w:rPr>
                <w:rFonts w:ascii="Tahoma" w:hAnsi="Tahoma" w:cs="Tahoma"/>
                <w:b/>
                <w:bCs/>
                <w:sz w:val="22"/>
                <w:szCs w:val="22"/>
              </w:rPr>
              <w:t>4</w:t>
            </w:r>
            <w:r w:rsidRPr="00A5547F">
              <w:rPr>
                <w:rFonts w:ascii="Tahoma" w:hAnsi="Tahoma" w:cs="Tahoma"/>
                <w:b/>
                <w:bCs/>
                <w:sz w:val="22"/>
                <w:szCs w:val="22"/>
              </w:rPr>
              <w:t>.000,-</w:t>
            </w:r>
          </w:p>
        </w:tc>
        <w:tc>
          <w:tcPr>
            <w:tcW w:w="1249" w:type="dxa"/>
            <w:shd w:val="clear" w:color="auto" w:fill="E6E6E6"/>
            <w:vAlign w:val="center"/>
          </w:tcPr>
          <w:p w14:paraId="6DC95B97" w14:textId="19D3907D" w:rsidR="00094E4B" w:rsidRPr="00A5547F" w:rsidRDefault="00063A56" w:rsidP="004513DD">
            <w:pPr>
              <w:pStyle w:val="Zkladntextodsazen2"/>
              <w:ind w:firstLine="0"/>
              <w:jc w:val="center"/>
              <w:rPr>
                <w:rFonts w:ascii="Tahoma" w:hAnsi="Tahoma" w:cs="Tahoma"/>
                <w:b/>
                <w:bCs/>
                <w:sz w:val="22"/>
                <w:szCs w:val="22"/>
              </w:rPr>
            </w:pPr>
            <w:r w:rsidRPr="00A5547F">
              <w:rPr>
                <w:rFonts w:ascii="Tahoma" w:hAnsi="Tahoma" w:cs="Tahoma"/>
                <w:b/>
                <w:bCs/>
                <w:sz w:val="22"/>
                <w:szCs w:val="22"/>
              </w:rPr>
              <w:t>3</w:t>
            </w:r>
            <w:r w:rsidR="007C4AC5" w:rsidRPr="00A5547F">
              <w:rPr>
                <w:rFonts w:ascii="Tahoma" w:hAnsi="Tahoma" w:cs="Tahoma"/>
                <w:b/>
                <w:bCs/>
                <w:sz w:val="22"/>
                <w:szCs w:val="22"/>
              </w:rPr>
              <w:t>6</w:t>
            </w:r>
            <w:r w:rsidRPr="00A5547F">
              <w:rPr>
                <w:rFonts w:ascii="Tahoma" w:hAnsi="Tahoma" w:cs="Tahoma"/>
                <w:b/>
                <w:bCs/>
                <w:sz w:val="22"/>
                <w:szCs w:val="22"/>
              </w:rPr>
              <w:t>.</w:t>
            </w:r>
            <w:r w:rsidR="00F11DFC" w:rsidRPr="00A5547F">
              <w:rPr>
                <w:rFonts w:ascii="Tahoma" w:hAnsi="Tahoma" w:cs="Tahoma"/>
                <w:b/>
                <w:bCs/>
                <w:sz w:val="22"/>
                <w:szCs w:val="22"/>
              </w:rPr>
              <w:t>540</w:t>
            </w:r>
            <w:r w:rsidRPr="00A5547F">
              <w:rPr>
                <w:rFonts w:ascii="Tahoma" w:hAnsi="Tahoma" w:cs="Tahoma"/>
                <w:b/>
                <w:bCs/>
                <w:sz w:val="22"/>
                <w:szCs w:val="22"/>
              </w:rPr>
              <w:t>,-</w:t>
            </w:r>
          </w:p>
        </w:tc>
        <w:tc>
          <w:tcPr>
            <w:tcW w:w="1580" w:type="dxa"/>
            <w:shd w:val="clear" w:color="auto" w:fill="E6E6E6"/>
            <w:vAlign w:val="center"/>
          </w:tcPr>
          <w:p w14:paraId="60CBA3B1" w14:textId="3B9C161F" w:rsidR="00094E4B" w:rsidRPr="00A5547F" w:rsidRDefault="00F11DFC" w:rsidP="004513DD">
            <w:pPr>
              <w:pStyle w:val="Zkladntextodsazen2"/>
              <w:ind w:firstLine="0"/>
              <w:jc w:val="center"/>
              <w:rPr>
                <w:rFonts w:ascii="Tahoma" w:hAnsi="Tahoma" w:cs="Tahoma"/>
                <w:b/>
                <w:bCs/>
                <w:sz w:val="22"/>
                <w:szCs w:val="22"/>
              </w:rPr>
            </w:pPr>
            <w:r w:rsidRPr="00A5547F">
              <w:rPr>
                <w:rFonts w:ascii="Tahoma" w:hAnsi="Tahoma" w:cs="Tahoma"/>
                <w:b/>
                <w:bCs/>
                <w:sz w:val="22"/>
                <w:szCs w:val="22"/>
              </w:rPr>
              <w:t>210.540</w:t>
            </w:r>
            <w:r w:rsidR="00063A56" w:rsidRPr="00A5547F">
              <w:rPr>
                <w:rFonts w:ascii="Tahoma" w:hAnsi="Tahoma" w:cs="Tahoma"/>
                <w:b/>
                <w:bCs/>
                <w:sz w:val="22"/>
                <w:szCs w:val="22"/>
              </w:rPr>
              <w:t>,-</w:t>
            </w:r>
          </w:p>
        </w:tc>
      </w:tr>
      <w:bookmarkEnd w:id="86"/>
    </w:tbl>
    <w:p w14:paraId="2A1E9DD4" w14:textId="5E95BDCF" w:rsidR="003168AC" w:rsidRPr="00A5547F" w:rsidRDefault="003168AC" w:rsidP="003168AC">
      <w:pPr>
        <w:widowControl w:val="0"/>
        <w:spacing w:before="240" w:after="0" w:line="240" w:lineRule="auto"/>
        <w:ind w:left="357"/>
        <w:jc w:val="right"/>
        <w:rPr>
          <w:rFonts w:ascii="Tahoma" w:eastAsia="Times New Roman" w:hAnsi="Tahoma" w:cs="Tahoma"/>
          <w:i/>
          <w:iCs/>
          <w:kern w:val="0"/>
          <w:lang w:eastAsia="cs-CZ"/>
          <w14:ligatures w14:val="none"/>
          <w:rPrChange w:id="87" w:author="Marcela Večeřová" w:date="2024-06-10T11:57:00Z">
            <w:rPr>
              <w:rFonts w:ascii="Tahoma" w:eastAsia="Times New Roman" w:hAnsi="Tahoma" w:cs="Tahoma"/>
              <w:i/>
              <w:iCs/>
              <w:color w:val="0070C0"/>
              <w:kern w:val="0"/>
              <w:lang w:eastAsia="cs-CZ"/>
              <w14:ligatures w14:val="none"/>
            </w:rPr>
          </w:rPrChange>
        </w:rPr>
      </w:pPr>
    </w:p>
    <w:p w14:paraId="7399A754" w14:textId="77777777" w:rsidR="003168AC" w:rsidRPr="00A5547F" w:rsidRDefault="003168AC" w:rsidP="003168AC">
      <w:pPr>
        <w:widowControl w:val="0"/>
        <w:numPr>
          <w:ilvl w:val="0"/>
          <w:numId w:val="4"/>
        </w:numPr>
        <w:tabs>
          <w:tab w:val="clear" w:pos="360"/>
        </w:tabs>
        <w:spacing w:before="24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Součástí sjednané ceny jsou veškeré práce a dodávky, poplatky a jiné náklady nezbytné pro řádné a úplné provedení díla.</w:t>
      </w:r>
    </w:p>
    <w:p w14:paraId="68B52F22" w14:textId="77777777" w:rsidR="003168AC" w:rsidRPr="00A5547F" w:rsidRDefault="003168AC" w:rsidP="003168AC">
      <w:pPr>
        <w:widowControl w:val="0"/>
        <w:numPr>
          <w:ilvl w:val="0"/>
          <w:numId w:val="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Cena díla uvedená v odst. 1 tohoto článku je cenou nejvýše přípustnou, kterou je možné změnit pouze v případě sjednání dodatečných prací, které nebyly součástí plnění dle této smlouvy nebo méněprací, a to za splnění podmínek dle § 222 zákona č. 134/2016 Sb.</w:t>
      </w:r>
    </w:p>
    <w:p w14:paraId="09DE21AB" w14:textId="77777777" w:rsidR="003168AC" w:rsidRPr="00A5547F" w:rsidRDefault="003168AC" w:rsidP="003168AC">
      <w:pPr>
        <w:widowControl w:val="0"/>
        <w:numPr>
          <w:ilvl w:val="0"/>
          <w:numId w:val="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Nebude-li některá část díla v důsledku sjednaných méněprací provedena, bude cena za dílo snížena, a to odečtením veškerých nákladů na provedení těch částí díla, které v rámci </w:t>
      </w:r>
      <w:r w:rsidRPr="00A5547F">
        <w:rPr>
          <w:rFonts w:ascii="Tahoma" w:eastAsia="Times New Roman" w:hAnsi="Tahoma" w:cs="Tahoma"/>
          <w:kern w:val="0"/>
          <w:lang w:eastAsia="cs-CZ"/>
          <w14:ligatures w14:val="none"/>
        </w:rPr>
        <w:lastRenderedPageBreak/>
        <w:t>méněprací nebudou provedeny.</w:t>
      </w:r>
    </w:p>
    <w:p w14:paraId="29BE4955" w14:textId="77777777" w:rsidR="003168AC" w:rsidRPr="00A5547F" w:rsidRDefault="003168AC" w:rsidP="003168AC">
      <w:pPr>
        <w:widowControl w:val="0"/>
        <w:numPr>
          <w:ilvl w:val="0"/>
          <w:numId w:val="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V případě, že dojde ke změně zákonné sazby DPH, je zhotovitel povinen k ceně díla bez DPH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r w:rsidRPr="00A5547F">
        <w:rPr>
          <w:rFonts w:ascii="Tahoma" w:eastAsia="Times New Roman" w:hAnsi="Tahoma" w:cs="Tahoma"/>
          <w:bCs/>
          <w:kern w:val="0"/>
          <w:lang w:eastAsia="cs-CZ"/>
          <w14:ligatures w14:val="none"/>
        </w:rPr>
        <w:t xml:space="preserve"> V případě, že zhotovitel stanoví sazbu DPH či DPH v rozporu s platnými právními předpisy, je povinen uhradit objednateli veškerou škodu, která mu v souvislosti s tím vznikla.</w:t>
      </w:r>
    </w:p>
    <w:p w14:paraId="040FFBCD" w14:textId="77777777" w:rsidR="003168AC" w:rsidRPr="00A5547F" w:rsidRDefault="003168AC" w:rsidP="003168AC">
      <w:pPr>
        <w:keepNext/>
        <w:spacing w:before="360" w:after="0" w:line="240" w:lineRule="auto"/>
        <w:jc w:val="center"/>
        <w:rPr>
          <w:rFonts w:ascii="Tahoma" w:eastAsia="Times New Roman" w:hAnsi="Tahoma" w:cs="Tahoma"/>
          <w:b/>
          <w:kern w:val="0"/>
          <w:lang w:eastAsia="cs-CZ"/>
          <w14:ligatures w14:val="none"/>
        </w:rPr>
      </w:pPr>
      <w:r w:rsidRPr="00A5547F">
        <w:rPr>
          <w:rFonts w:ascii="Tahoma" w:eastAsia="Times New Roman" w:hAnsi="Tahoma" w:cs="Tahoma"/>
          <w:b/>
          <w:kern w:val="0"/>
          <w:lang w:eastAsia="cs-CZ"/>
          <w14:ligatures w14:val="none"/>
        </w:rPr>
        <w:t>VIII.</w:t>
      </w:r>
      <w:r w:rsidRPr="00A5547F">
        <w:rPr>
          <w:rFonts w:ascii="Tahoma" w:eastAsia="Times New Roman" w:hAnsi="Tahoma" w:cs="Tahoma"/>
          <w:b/>
          <w:kern w:val="0"/>
          <w:lang w:eastAsia="cs-CZ"/>
          <w14:ligatures w14:val="none"/>
        </w:rPr>
        <w:br/>
        <w:t>Platební podmínky</w:t>
      </w:r>
    </w:p>
    <w:p w14:paraId="743BAA9B" w14:textId="77777777" w:rsidR="003168AC" w:rsidRPr="00A5547F"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Zálohy nejsou sjednány.</w:t>
      </w:r>
    </w:p>
    <w:p w14:paraId="300CF2EC" w14:textId="77777777" w:rsidR="003168AC" w:rsidRPr="00A5547F"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V souladu se zákonem o DPH sjednávají smluvní strany dílčí plnění. Dílčí plnění se považuje za samostatné zdanitelné plnění uskutečněné dle odst. 3 tohoto článku smlouvy.</w:t>
      </w:r>
    </w:p>
    <w:p w14:paraId="7BD00FE3" w14:textId="77777777" w:rsidR="003168AC" w:rsidRPr="00A5547F"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Cena za dílo bude uhrazena takto:</w:t>
      </w:r>
    </w:p>
    <w:p w14:paraId="77FE7498" w14:textId="24C6E8DA" w:rsidR="003168AC" w:rsidRPr="00A5547F" w:rsidRDefault="003168AC" w:rsidP="003168AC">
      <w:pPr>
        <w:numPr>
          <w:ilvl w:val="0"/>
          <w:numId w:val="14"/>
        </w:numPr>
        <w:tabs>
          <w:tab w:val="num" w:pos="714"/>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po předání </w:t>
      </w:r>
      <w:r w:rsidR="00D1558E" w:rsidRPr="00A5547F">
        <w:rPr>
          <w:rFonts w:ascii="Tahoma" w:eastAsia="Times New Roman" w:hAnsi="Tahoma" w:cs="Tahoma"/>
          <w:kern w:val="0"/>
          <w:lang w:eastAsia="cs-CZ"/>
          <w14:ligatures w14:val="none"/>
        </w:rPr>
        <w:t xml:space="preserve">a převzetí </w:t>
      </w:r>
      <w:r w:rsidRPr="00A5547F">
        <w:rPr>
          <w:rFonts w:ascii="Tahoma" w:eastAsia="Times New Roman" w:hAnsi="Tahoma" w:cs="Tahoma"/>
          <w:kern w:val="0"/>
          <w:lang w:eastAsia="cs-CZ"/>
          <w14:ligatures w14:val="none"/>
        </w:rPr>
        <w:t>zaměření</w:t>
      </w:r>
      <w:r w:rsidR="00AE5E2D" w:rsidRPr="00A5547F">
        <w:rPr>
          <w:rFonts w:ascii="Tahoma" w:eastAsia="Times New Roman" w:hAnsi="Tahoma" w:cs="Tahoma"/>
          <w:kern w:val="0"/>
          <w:lang w:eastAsia="cs-CZ"/>
          <w14:ligatures w14:val="none"/>
        </w:rPr>
        <w:t>, DSS</w:t>
      </w:r>
      <w:r w:rsidRPr="00A5547F">
        <w:rPr>
          <w:rFonts w:ascii="Tahoma" w:eastAsia="Times New Roman" w:hAnsi="Tahoma" w:cs="Tahoma"/>
          <w:kern w:val="0"/>
          <w:lang w:eastAsia="cs-CZ"/>
          <w14:ligatures w14:val="none"/>
        </w:rPr>
        <w:t xml:space="preserve"> a průzkumů dle čl. III odst. 2 bod 2.1 </w:t>
      </w:r>
      <w:r w:rsidR="009E3C4C" w:rsidRPr="00A5547F">
        <w:rPr>
          <w:rFonts w:ascii="Tahoma" w:eastAsia="Times New Roman" w:hAnsi="Tahoma" w:cs="Tahoma"/>
          <w:kern w:val="0"/>
          <w:lang w:eastAsia="cs-CZ"/>
          <w14:ligatures w14:val="none"/>
        </w:rPr>
        <w:t xml:space="preserve">a 2. 2 </w:t>
      </w:r>
      <w:r w:rsidR="0018505C" w:rsidRPr="00A5547F">
        <w:rPr>
          <w:rFonts w:ascii="Tahoma" w:eastAsia="Times New Roman" w:hAnsi="Tahoma" w:cs="Tahoma"/>
          <w:kern w:val="0"/>
          <w:lang w:eastAsia="cs-CZ"/>
          <w14:ligatures w14:val="none"/>
        </w:rPr>
        <w:t xml:space="preserve">této smlouvy </w:t>
      </w:r>
      <w:r w:rsidRPr="00A5547F">
        <w:rPr>
          <w:rFonts w:ascii="Tahoma" w:eastAsia="Times New Roman" w:hAnsi="Tahoma" w:cs="Tahoma"/>
          <w:kern w:val="0"/>
          <w:lang w:eastAsia="cs-CZ"/>
          <w14:ligatures w14:val="none"/>
        </w:rPr>
        <w:t>bude uhrazena cena za 1. část díla dle čl. VII odst. 1 této smlouvy,</w:t>
      </w:r>
    </w:p>
    <w:p w14:paraId="77CBD23E" w14:textId="41708540" w:rsidR="003168AC" w:rsidRPr="00A5547F" w:rsidRDefault="003168AC" w:rsidP="003168AC">
      <w:pPr>
        <w:numPr>
          <w:ilvl w:val="0"/>
          <w:numId w:val="14"/>
        </w:numPr>
        <w:tabs>
          <w:tab w:val="num" w:pos="720"/>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po předání </w:t>
      </w:r>
      <w:bookmarkStart w:id="88" w:name="_Hlk156312317"/>
      <w:r w:rsidR="0056388E" w:rsidRPr="00A5547F">
        <w:rPr>
          <w:rFonts w:ascii="Tahoma" w:eastAsia="Times New Roman" w:hAnsi="Tahoma" w:cs="Tahoma"/>
          <w:kern w:val="0"/>
          <w:lang w:eastAsia="cs-CZ"/>
          <w14:ligatures w14:val="none"/>
        </w:rPr>
        <w:t xml:space="preserve">a převzetí </w:t>
      </w:r>
      <w:r w:rsidR="00340D6F" w:rsidRPr="00A5547F">
        <w:rPr>
          <w:rFonts w:ascii="Tahoma" w:eastAsia="Times New Roman" w:hAnsi="Tahoma" w:cs="Tahoma"/>
          <w:kern w:val="0"/>
          <w:lang w:eastAsia="cs-CZ"/>
          <w14:ligatures w14:val="none"/>
        </w:rPr>
        <w:t xml:space="preserve">DSP </w:t>
      </w:r>
      <w:r w:rsidRPr="00A5547F">
        <w:rPr>
          <w:rFonts w:ascii="Tahoma" w:eastAsia="Times New Roman" w:hAnsi="Tahoma" w:cs="Tahoma"/>
          <w:kern w:val="0"/>
          <w:lang w:eastAsia="cs-CZ"/>
          <w14:ligatures w14:val="none"/>
        </w:rPr>
        <w:t>dle čl. III odst. 2 bod 2.</w:t>
      </w:r>
      <w:r w:rsidR="009E3C4C" w:rsidRPr="00A5547F">
        <w:rPr>
          <w:rFonts w:ascii="Tahoma" w:eastAsia="Times New Roman" w:hAnsi="Tahoma" w:cs="Tahoma"/>
          <w:kern w:val="0"/>
          <w:lang w:eastAsia="cs-CZ"/>
          <w14:ligatures w14:val="none"/>
        </w:rPr>
        <w:t>3</w:t>
      </w:r>
      <w:r w:rsidR="00340D6F" w:rsidRPr="00A5547F">
        <w:rPr>
          <w:rFonts w:ascii="Tahoma" w:eastAsia="Times New Roman" w:hAnsi="Tahoma" w:cs="Tahoma"/>
          <w:kern w:val="0"/>
          <w:lang w:eastAsia="cs-CZ"/>
          <w14:ligatures w14:val="none"/>
        </w:rPr>
        <w:t xml:space="preserve"> </w:t>
      </w:r>
      <w:r w:rsidR="0018505C" w:rsidRPr="00A5547F">
        <w:rPr>
          <w:rFonts w:ascii="Tahoma" w:eastAsia="Times New Roman" w:hAnsi="Tahoma" w:cs="Tahoma"/>
          <w:kern w:val="0"/>
          <w:lang w:eastAsia="cs-CZ"/>
          <w14:ligatures w14:val="none"/>
        </w:rPr>
        <w:t xml:space="preserve">této smlouvy </w:t>
      </w:r>
      <w:bookmarkEnd w:id="88"/>
      <w:r w:rsidRPr="00A5547F">
        <w:rPr>
          <w:rFonts w:ascii="Tahoma" w:eastAsia="Times New Roman" w:hAnsi="Tahoma" w:cs="Tahoma"/>
          <w:kern w:val="0"/>
          <w:lang w:eastAsia="cs-CZ"/>
          <w14:ligatures w14:val="none"/>
        </w:rPr>
        <w:t>bude uhrazena cena za 2. část díla dle čl. VII odst. 1 této smlouvy.</w:t>
      </w:r>
    </w:p>
    <w:p w14:paraId="614D8B6F" w14:textId="77777777" w:rsidR="003168AC" w:rsidRPr="00A5547F"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Podkladem pro úhradu smluvní ceny budou faktury, které budou mít náležitosti daňového dokladu dle zákona o DPH, a náležitosti stanovené obecně závaznými právními předpisy</w:t>
      </w:r>
      <w:r w:rsidRPr="00A5547F" w:rsidDel="00F032F8">
        <w:rPr>
          <w:rFonts w:ascii="Tahoma" w:eastAsia="Times New Roman" w:hAnsi="Tahoma" w:cs="Tahoma"/>
          <w:kern w:val="0"/>
          <w:lang w:eastAsia="cs-CZ"/>
          <w14:ligatures w14:val="none"/>
        </w:rPr>
        <w:t xml:space="preserve"> </w:t>
      </w:r>
      <w:r w:rsidRPr="00A5547F">
        <w:rPr>
          <w:rFonts w:ascii="Tahoma" w:eastAsia="Times New Roman" w:hAnsi="Tahoma" w:cs="Tahoma"/>
          <w:kern w:val="0"/>
          <w:lang w:eastAsia="cs-CZ"/>
          <w14:ligatures w14:val="none"/>
        </w:rPr>
        <w:t>(dále jen „faktura“). Faktura musí kromě zákonem stanovených náležitostí pro daňový doklad obsahovat také:</w:t>
      </w:r>
    </w:p>
    <w:p w14:paraId="76EB055A" w14:textId="5D63786A" w:rsidR="003168AC" w:rsidRPr="00A5547F"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číslo smlouvy objednatele, IČO objednatele</w:t>
      </w:r>
      <w:r w:rsidR="00621275">
        <w:rPr>
          <w:rFonts w:ascii="Tahoma" w:eastAsia="Times New Roman" w:hAnsi="Tahoma" w:cs="Tahoma"/>
          <w:kern w:val="0"/>
          <w:lang w:eastAsia="cs-CZ"/>
          <w14:ligatures w14:val="none"/>
        </w:rPr>
        <w:t xml:space="preserve"> (61989339)</w:t>
      </w:r>
      <w:r w:rsidRPr="00A5547F">
        <w:rPr>
          <w:rFonts w:ascii="Tahoma" w:eastAsia="Times New Roman" w:hAnsi="Tahoma" w:cs="Tahoma"/>
          <w:kern w:val="0"/>
          <w:lang w:eastAsia="cs-CZ"/>
          <w14:ligatures w14:val="none"/>
        </w:rPr>
        <w:t>, číslo veřejné zakázky (</w:t>
      </w:r>
      <w:r w:rsidR="00F2093D">
        <w:rPr>
          <w:rFonts w:ascii="Tahoma" w:eastAsia="Times New Roman" w:hAnsi="Tahoma" w:cs="Tahoma"/>
          <w:kern w:val="0"/>
          <w:lang w:eastAsia="cs-CZ"/>
          <w14:ligatures w14:val="none"/>
        </w:rPr>
        <w:t>1/2024</w:t>
      </w:r>
      <w:r w:rsidR="00621275">
        <w:rPr>
          <w:rFonts w:ascii="Tahoma" w:eastAsia="Times New Roman" w:hAnsi="Tahoma" w:cs="Tahoma"/>
          <w:kern w:val="0"/>
          <w:lang w:eastAsia="cs-CZ"/>
          <w14:ligatures w14:val="none"/>
        </w:rPr>
        <w:t>)</w:t>
      </w:r>
      <w:r w:rsidRPr="00A5547F">
        <w:rPr>
          <w:rFonts w:ascii="Tahoma" w:eastAsia="Times New Roman" w:hAnsi="Tahoma" w:cs="Tahoma"/>
          <w:kern w:val="0"/>
          <w:lang w:eastAsia="cs-CZ"/>
          <w14:ligatures w14:val="none"/>
        </w:rPr>
        <w:t xml:space="preserve"> a název projektu „</w:t>
      </w:r>
      <w:r w:rsidR="00DF1A27" w:rsidRPr="00A5547F">
        <w:rPr>
          <w:rFonts w:ascii="Tahoma" w:eastAsia="Times New Roman" w:hAnsi="Tahoma" w:cs="Tahoma"/>
          <w:b/>
          <w:bCs/>
          <w:kern w:val="0"/>
          <w:lang w:eastAsia="cs-CZ"/>
          <w14:ligatures w14:val="none"/>
        </w:rPr>
        <w:t>Instalace FVE - Dětský domov a Školní jídelna, Ostrava-Hrabová, Reymontova 2a</w:t>
      </w:r>
      <w:r w:rsidRPr="00A5547F">
        <w:rPr>
          <w:rFonts w:ascii="Tahoma" w:eastAsia="Times New Roman" w:hAnsi="Tahoma" w:cs="Tahoma"/>
          <w:kern w:val="0"/>
          <w:lang w:eastAsia="cs-CZ"/>
          <w14:ligatures w14:val="none"/>
        </w:rPr>
        <w:t>“</w:t>
      </w:r>
    </w:p>
    <w:p w14:paraId="31393A58" w14:textId="3F1F3B46" w:rsidR="003168AC" w:rsidRPr="00A5547F"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předmět smlouvy, tj. text „zhotovení projektové dokumentace stavby</w:t>
      </w:r>
      <w:r w:rsidRPr="00A5547F">
        <w:rPr>
          <w:rFonts w:ascii="Calibri" w:eastAsia="Times New Roman" w:hAnsi="Calibri" w:cs="Calibri"/>
          <w:kern w:val="0"/>
          <w:lang w:eastAsia="cs-CZ"/>
          <w14:ligatures w14:val="none"/>
        </w:rPr>
        <w:t xml:space="preserve"> „</w:t>
      </w:r>
      <w:r w:rsidR="00DF1A27" w:rsidRPr="00A5547F">
        <w:rPr>
          <w:rFonts w:ascii="Tahoma" w:eastAsia="Times New Roman" w:hAnsi="Tahoma" w:cs="Tahoma"/>
          <w:b/>
          <w:bCs/>
          <w:kern w:val="0"/>
          <w:lang w:eastAsia="cs-CZ"/>
          <w14:ligatures w14:val="none"/>
        </w:rPr>
        <w:t>Instalace FVE - Dětský domov a Školní jídelna, Ostrava-Hrabová, Reymontova 2a</w:t>
      </w:r>
      <w:r w:rsidRPr="00A5547F">
        <w:rPr>
          <w:rFonts w:ascii="Tahoma" w:eastAsia="Times New Roman" w:hAnsi="Tahoma" w:cs="Tahoma"/>
          <w:kern w:val="0"/>
          <w:lang w:eastAsia="cs-CZ"/>
          <w14:ligatures w14:val="none"/>
        </w:rPr>
        <w:t>“,</w:t>
      </w:r>
    </w:p>
    <w:p w14:paraId="7B800421" w14:textId="77777777" w:rsidR="003168AC" w:rsidRPr="00A5547F"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označení banky a čísla účtu, na který má být zaplaceno (pokud je číslo účtu odlišné od čísla uvedeného v čl. I odst. 2, je zhotovitel povinen o této skutečnosti v souladu s čl. II odst. </w:t>
      </w:r>
      <w:smartTag w:uri="urn:schemas-microsoft-com:office:smarttags" w:element="metricconverter">
        <w:smartTagPr>
          <w:attr w:name="ProductID" w:val="2 a"/>
        </w:smartTagPr>
        <w:r w:rsidRPr="00A5547F">
          <w:rPr>
            <w:rFonts w:ascii="Tahoma" w:eastAsia="Times New Roman" w:hAnsi="Tahoma" w:cs="Tahoma"/>
            <w:kern w:val="0"/>
            <w:lang w:eastAsia="cs-CZ"/>
            <w14:ligatures w14:val="none"/>
          </w:rPr>
          <w:t>2 a</w:t>
        </w:r>
      </w:smartTag>
      <w:r w:rsidRPr="00A5547F">
        <w:rPr>
          <w:rFonts w:ascii="Tahoma" w:eastAsia="Times New Roman" w:hAnsi="Tahoma" w:cs="Tahoma"/>
          <w:kern w:val="0"/>
          <w:lang w:eastAsia="cs-CZ"/>
          <w14:ligatures w14:val="none"/>
        </w:rPr>
        <w:t xml:space="preserve"> 3 této smlouvy informovat objednatele),</w:t>
      </w:r>
    </w:p>
    <w:p w14:paraId="792B4EBC" w14:textId="77777777" w:rsidR="003168AC" w:rsidRPr="00A5547F"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číslo a datum předávacího protokolu se stanoviskem objednatele, že dílo (jeho část) přejímá (předávací protokol bude přílohou faktury),</w:t>
      </w:r>
    </w:p>
    <w:p w14:paraId="0D78801B" w14:textId="77777777" w:rsidR="003168AC" w:rsidRPr="00A5547F"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lhůtu splatnosti faktury,</w:t>
      </w:r>
    </w:p>
    <w:p w14:paraId="62D73E62" w14:textId="77777777" w:rsidR="003168AC" w:rsidRPr="00A5547F"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výši pozastávky,</w:t>
      </w:r>
    </w:p>
    <w:p w14:paraId="768126BE" w14:textId="77777777" w:rsidR="003168AC" w:rsidRPr="00A5547F" w:rsidRDefault="003168AC" w:rsidP="003168AC">
      <w:pPr>
        <w:numPr>
          <w:ilvl w:val="0"/>
          <w:numId w:val="6"/>
        </w:numPr>
        <w:tabs>
          <w:tab w:val="clear" w:pos="717"/>
          <w:tab w:val="left" w:pos="714"/>
          <w:tab w:val="num" w:pos="786"/>
        </w:tabs>
        <w:spacing w:before="60" w:after="0" w:line="240" w:lineRule="auto"/>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jméno a vlastnoruční podpis osoby, která fakturu vystavila v případě listinného vyhotovení, včetně kontaktního telefonu.</w:t>
      </w:r>
    </w:p>
    <w:p w14:paraId="53B82B80" w14:textId="128776C5" w:rsidR="003168AC" w:rsidRPr="00A5547F"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Faktury (samostatná zdanitelná plnění) budou zhotovitelem vystavovány do celkové výše ceny díla dle čl. VII odst. 1 této smlouvy. Objednatelem budou jednotlivé faktury uhrazeny do celkové výše 90 % ze smluvní ceny příslušné části díla včetně DPH </w:t>
      </w:r>
      <w:r w:rsidR="00766D00" w:rsidRPr="00A5547F">
        <w:rPr>
          <w:rFonts w:ascii="Tahoma" w:eastAsia="Times New Roman" w:hAnsi="Tahoma" w:cs="Tahoma"/>
          <w:kern w:val="0"/>
          <w:lang w:eastAsia="cs-CZ"/>
          <w14:ligatures w14:val="none"/>
        </w:rPr>
        <w:t>(</w:t>
      </w:r>
      <w:r w:rsidR="00766D00" w:rsidRPr="00A5547F">
        <w:rPr>
          <w:rFonts w:ascii="Tahoma" w:hAnsi="Tahoma" w:cs="Tahoma"/>
        </w:rPr>
        <w:t xml:space="preserve">bez DPH v případě, že zhotovitel není plátce DPH) </w:t>
      </w:r>
      <w:r w:rsidRPr="00A5547F">
        <w:rPr>
          <w:rFonts w:ascii="Tahoma" w:eastAsia="Times New Roman" w:hAnsi="Tahoma" w:cs="Tahoma"/>
          <w:kern w:val="0"/>
          <w:lang w:eastAsia="cs-CZ"/>
          <w14:ligatures w14:val="none"/>
        </w:rPr>
        <w:t>a na zbývající část ceny díla, resp. jeho části (tj. nad 90 % smluvní ceny příslušné části díla) budou objednatelem v příslušných fakturách vystavených zhotovitelem uplatněny pozastávky. Zhotovitel je povinen uvést v těchto fakturách výši pozastávky.</w:t>
      </w:r>
    </w:p>
    <w:p w14:paraId="5B69BDAB" w14:textId="77777777" w:rsidR="003168AC" w:rsidRPr="00A5547F"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lastRenderedPageBreak/>
        <w:t>Pozastávky dle odstavce 5 tohoto článku smlouvy budou zhotoviteli uvolněny na základě jeho písemné žádosti, a to do 30 dnů od doručení žádosti objednateli. Zhotovitel je oprávněn požádat o uvolnění pozastávek takto:</w:t>
      </w:r>
    </w:p>
    <w:p w14:paraId="029E1FBE" w14:textId="1BC2D533" w:rsidR="003168AC" w:rsidRPr="00A5547F" w:rsidRDefault="003168AC" w:rsidP="00CE7E2E">
      <w:pPr>
        <w:numPr>
          <w:ilvl w:val="1"/>
          <w:numId w:val="37"/>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o uvolnění pozastávky za 1. část díla</w:t>
      </w:r>
      <w:r w:rsidR="009772DF" w:rsidRPr="00A5547F">
        <w:rPr>
          <w:rFonts w:ascii="Tahoma" w:eastAsia="Times New Roman" w:hAnsi="Tahoma" w:cs="Tahoma"/>
          <w:kern w:val="0"/>
          <w:lang w:eastAsia="cs-CZ"/>
          <w14:ligatures w14:val="none"/>
        </w:rPr>
        <w:t xml:space="preserve">, tj. </w:t>
      </w:r>
      <w:r w:rsidR="00FB4173" w:rsidRPr="00A5547F">
        <w:rPr>
          <w:rFonts w:ascii="Tahoma" w:eastAsia="Times New Roman" w:hAnsi="Tahoma" w:cs="Tahoma"/>
          <w:kern w:val="0"/>
          <w:lang w:eastAsia="cs-CZ"/>
          <w14:ligatures w14:val="none"/>
        </w:rPr>
        <w:t>zaměření, DSS a průzkumů dle čl. III odst. 2 bod 2.1 a 2. 2</w:t>
      </w:r>
      <w:r w:rsidR="0018505C" w:rsidRPr="00A5547F">
        <w:rPr>
          <w:rFonts w:ascii="Tahoma" w:eastAsia="Times New Roman" w:hAnsi="Tahoma" w:cs="Tahoma"/>
          <w:kern w:val="0"/>
          <w:lang w:eastAsia="cs-CZ"/>
          <w14:ligatures w14:val="none"/>
        </w:rPr>
        <w:t xml:space="preserve"> této smlouvy,</w:t>
      </w:r>
      <w:r w:rsidR="00FB4173" w:rsidRPr="00A5547F">
        <w:rPr>
          <w:rFonts w:ascii="Tahoma" w:eastAsia="Times New Roman" w:hAnsi="Tahoma" w:cs="Tahoma"/>
          <w:kern w:val="0"/>
          <w:lang w:eastAsia="cs-CZ"/>
          <w14:ligatures w14:val="none"/>
        </w:rPr>
        <w:t xml:space="preserve"> </w:t>
      </w:r>
      <w:r w:rsidRPr="00A5547F">
        <w:rPr>
          <w:rFonts w:ascii="Tahoma" w:eastAsia="Times New Roman" w:hAnsi="Tahoma" w:cs="Tahoma"/>
          <w:kern w:val="0"/>
          <w:lang w:eastAsia="cs-CZ"/>
          <w14:ligatures w14:val="none"/>
        </w:rPr>
        <w:t xml:space="preserve">je zhotovitel oprávněn požádat po předání pravomocného </w:t>
      </w:r>
      <w:r w:rsidR="00894E35" w:rsidRPr="00A5547F">
        <w:rPr>
          <w:rFonts w:ascii="Tahoma" w:eastAsia="Times New Roman" w:hAnsi="Tahoma" w:cs="Tahoma"/>
          <w:kern w:val="0"/>
          <w:lang w:eastAsia="cs-CZ"/>
          <w14:ligatures w14:val="none"/>
        </w:rPr>
        <w:t xml:space="preserve">příslušného </w:t>
      </w:r>
      <w:r w:rsidRPr="00A5547F">
        <w:rPr>
          <w:rFonts w:ascii="Tahoma" w:eastAsia="Times New Roman" w:hAnsi="Tahoma" w:cs="Tahoma"/>
          <w:kern w:val="0"/>
          <w:lang w:eastAsia="cs-CZ"/>
          <w14:ligatures w14:val="none"/>
        </w:rPr>
        <w:t xml:space="preserve">povolení </w:t>
      </w:r>
      <w:r w:rsidR="00894E35" w:rsidRPr="00A5547F">
        <w:rPr>
          <w:rFonts w:ascii="Tahoma" w:eastAsia="Times New Roman" w:hAnsi="Tahoma" w:cs="Tahoma"/>
          <w:kern w:val="0"/>
          <w:lang w:eastAsia="cs-CZ"/>
          <w14:ligatures w14:val="none"/>
        </w:rPr>
        <w:t>stavebního</w:t>
      </w:r>
      <w:r w:rsidR="006B6E46" w:rsidRPr="00A5547F">
        <w:rPr>
          <w:rFonts w:ascii="Tahoma" w:eastAsia="Times New Roman" w:hAnsi="Tahoma" w:cs="Tahoma"/>
          <w:kern w:val="0"/>
          <w:lang w:eastAsia="cs-CZ"/>
          <w14:ligatures w14:val="none"/>
        </w:rPr>
        <w:t xml:space="preserve"> úřadu</w:t>
      </w:r>
      <w:r w:rsidR="00894E35" w:rsidRPr="00A5547F">
        <w:rPr>
          <w:rFonts w:ascii="Tahoma" w:eastAsia="Times New Roman" w:hAnsi="Tahoma" w:cs="Tahoma"/>
          <w:kern w:val="0"/>
          <w:lang w:eastAsia="cs-CZ"/>
          <w14:ligatures w14:val="none"/>
        </w:rPr>
        <w:t xml:space="preserve"> </w:t>
      </w:r>
      <w:r w:rsidRPr="00A5547F">
        <w:rPr>
          <w:rFonts w:ascii="Tahoma" w:eastAsia="Times New Roman" w:hAnsi="Tahoma" w:cs="Tahoma"/>
          <w:kern w:val="0"/>
          <w:lang w:eastAsia="cs-CZ"/>
          <w14:ligatures w14:val="none"/>
        </w:rPr>
        <w:t>případně sdělení stavebního úřadu, že daný stavební záměr nevyžaduje povolení</w:t>
      </w:r>
      <w:r w:rsidR="002628E6" w:rsidRPr="00A5547F">
        <w:rPr>
          <w:rFonts w:ascii="Tahoma" w:eastAsia="Times New Roman" w:hAnsi="Tahoma" w:cs="Tahoma"/>
          <w:kern w:val="0"/>
          <w:lang w:eastAsia="cs-CZ"/>
          <w14:ligatures w14:val="none"/>
        </w:rPr>
        <w:t xml:space="preserve"> stavebního úřadu</w:t>
      </w:r>
      <w:r w:rsidRPr="00A5547F">
        <w:rPr>
          <w:rFonts w:ascii="Tahoma" w:eastAsia="Times New Roman" w:hAnsi="Tahoma" w:cs="Tahoma"/>
          <w:kern w:val="0"/>
          <w:lang w:eastAsia="cs-CZ"/>
          <w14:ligatures w14:val="none"/>
        </w:rPr>
        <w:t>,</w:t>
      </w:r>
    </w:p>
    <w:p w14:paraId="07346E9B" w14:textId="777F1152" w:rsidR="003168AC" w:rsidRPr="00A5547F" w:rsidRDefault="003168AC" w:rsidP="00CE7E2E">
      <w:pPr>
        <w:numPr>
          <w:ilvl w:val="1"/>
          <w:numId w:val="37"/>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o uvolnění pozastávky za 2. část díla</w:t>
      </w:r>
      <w:r w:rsidR="009772DF" w:rsidRPr="00A5547F">
        <w:rPr>
          <w:rFonts w:ascii="Tahoma" w:eastAsia="Times New Roman" w:hAnsi="Tahoma" w:cs="Tahoma"/>
          <w:kern w:val="0"/>
          <w:lang w:eastAsia="cs-CZ"/>
          <w14:ligatures w14:val="none"/>
        </w:rPr>
        <w:t xml:space="preserve">, tj. </w:t>
      </w:r>
      <w:r w:rsidR="0018505C" w:rsidRPr="00A5547F">
        <w:rPr>
          <w:rFonts w:ascii="Tahoma" w:eastAsia="Times New Roman" w:hAnsi="Tahoma" w:cs="Tahoma"/>
          <w:kern w:val="0"/>
          <w:lang w:eastAsia="cs-CZ"/>
          <w14:ligatures w14:val="none"/>
        </w:rPr>
        <w:t>DSP dle čl. III odst. 2 bod 2.3 této smlouvy,</w:t>
      </w:r>
      <w:r w:rsidRPr="00A5547F">
        <w:rPr>
          <w:rFonts w:ascii="Tahoma" w:eastAsia="Times New Roman" w:hAnsi="Tahoma" w:cs="Tahoma"/>
          <w:kern w:val="0"/>
          <w:lang w:eastAsia="cs-CZ"/>
          <w14:ligatures w14:val="none"/>
        </w:rPr>
        <w:t xml:space="preserve"> je zhotovitel oprávněn požádat až poté, co bude stavba zhotovená dle projektové dokumentace, jež je předmětem díla, zcela dokončena a převzata, a zároveň bude možno v souladu se stavebním zákonem započít s trvalým užíváním této stavby. V případě, že realizace stavby nebude zahájena do </w:t>
      </w:r>
      <w:r w:rsidR="005A1944" w:rsidRPr="00A5547F">
        <w:rPr>
          <w:rFonts w:ascii="Tahoma" w:eastAsia="Times New Roman" w:hAnsi="Tahoma" w:cs="Tahoma"/>
          <w:kern w:val="0"/>
          <w:lang w:eastAsia="cs-CZ"/>
          <w14:ligatures w14:val="none"/>
        </w:rPr>
        <w:t xml:space="preserve">18 </w:t>
      </w:r>
      <w:r w:rsidRPr="00A5547F">
        <w:rPr>
          <w:rFonts w:ascii="Tahoma" w:eastAsia="Times New Roman" w:hAnsi="Tahoma" w:cs="Tahoma"/>
          <w:kern w:val="0"/>
          <w:lang w:eastAsia="cs-CZ"/>
          <w14:ligatures w14:val="none"/>
        </w:rPr>
        <w:t>měsíců od splnění této části díla dle této smlouvy, je zhotovitel oprávněn o uvolnění pozastávek požádat uplynutím této lhůty.</w:t>
      </w:r>
    </w:p>
    <w:p w14:paraId="0183D4BB" w14:textId="77777777" w:rsidR="003168AC" w:rsidRPr="00A5547F"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Lhůta splatnosti faktur činí 30 kalendářních dnů ode dne jejich doručení objednateli.</w:t>
      </w:r>
    </w:p>
    <w:p w14:paraId="3984B8AE" w14:textId="77777777" w:rsidR="003168AC" w:rsidRPr="00A5547F"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Fakturu může zhotovitel vystavit pouze na základě předávacího protokolu dle čl. V odst. 3 této smlouvy, podepsaného oprávněnými zástupci obou smluvních stran, v němž bude uvedeno stanovisko objednatele, že dílo (jeho část) přejímá.</w:t>
      </w:r>
    </w:p>
    <w:p w14:paraId="33ADC2FB" w14:textId="66013EA9" w:rsidR="003168AC" w:rsidRPr="00A5547F" w:rsidRDefault="003168AC" w:rsidP="003168AC">
      <w:pPr>
        <w:numPr>
          <w:ilvl w:val="0"/>
          <w:numId w:val="5"/>
        </w:numPr>
        <w:spacing w:before="120" w:after="0" w:line="240" w:lineRule="auto"/>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Doručení faktury a žádosti o uvolnění pozastávky se provede elektronicky prostřednictvím datové schránky objednatele</w:t>
      </w:r>
      <w:ins w:id="89" w:author="Jaroslav Dvořák" w:date="2024-04-19T08:13:00Z">
        <w:r w:rsidR="004513DD" w:rsidRPr="00A5547F">
          <w:rPr>
            <w:rFonts w:ascii="Tahoma" w:eastAsia="Times New Roman" w:hAnsi="Tahoma" w:cs="Tahoma"/>
            <w:kern w:val="0"/>
            <w:lang w:eastAsia="cs-CZ"/>
            <w14:ligatures w14:val="none"/>
          </w:rPr>
          <w:t xml:space="preserve"> m2bfc</w:t>
        </w:r>
      </w:ins>
      <w:ins w:id="90" w:author="Jaroslav Dvořák" w:date="2024-04-19T08:14:00Z">
        <w:r w:rsidR="004513DD" w:rsidRPr="00A5547F">
          <w:rPr>
            <w:rFonts w:ascii="Tahoma" w:eastAsia="Times New Roman" w:hAnsi="Tahoma" w:cs="Tahoma"/>
            <w:kern w:val="0"/>
            <w:lang w:eastAsia="cs-CZ"/>
            <w14:ligatures w14:val="none"/>
          </w:rPr>
          <w:t>84</w:t>
        </w:r>
      </w:ins>
      <w:r w:rsidRPr="00A5547F">
        <w:rPr>
          <w:rFonts w:ascii="Tahoma" w:eastAsia="Times New Roman" w:hAnsi="Tahoma" w:cs="Tahoma"/>
          <w:kern w:val="0"/>
          <w:lang w:eastAsia="cs-CZ"/>
          <w14:ligatures w14:val="none"/>
        </w:rPr>
        <w:t xml:space="preserve"> nebo e-mailu na adresu</w:t>
      </w:r>
      <w:del w:id="91" w:author="Jaroslav Dvořák" w:date="2024-04-19T08:14:00Z">
        <w:r w:rsidRPr="00A5547F" w:rsidDel="004513DD">
          <w:rPr>
            <w:rFonts w:ascii="Tahoma" w:eastAsia="Times New Roman" w:hAnsi="Tahoma" w:cs="Tahoma"/>
            <w:kern w:val="0"/>
            <w:lang w:eastAsia="cs-CZ"/>
            <w14:ligatures w14:val="none"/>
          </w:rPr>
          <w:delText xml:space="preserve"> </w:delText>
        </w:r>
      </w:del>
      <w:ins w:id="92" w:author="Jaroslav Dvořák" w:date="2024-04-19T08:14:00Z">
        <w:r w:rsidR="004513DD" w:rsidRPr="00A5547F">
          <w:rPr>
            <w:rFonts w:ascii="Tahoma" w:eastAsia="Times New Roman" w:hAnsi="Tahoma" w:cs="Tahoma"/>
            <w:kern w:val="0"/>
            <w:lang w:eastAsia="cs-CZ"/>
            <w14:ligatures w14:val="none"/>
          </w:rPr>
          <w:t xml:space="preserve"> dd@ddhrabova.cz</w:t>
        </w:r>
      </w:ins>
      <w:r w:rsidRPr="00A5547F">
        <w:rPr>
          <w:rFonts w:ascii="Tahoma" w:eastAsia="Times New Roman" w:hAnsi="Tahoma" w:cs="Tahoma"/>
          <w:kern w:val="0"/>
          <w:lang w:eastAsia="cs-CZ"/>
          <w14:ligatures w14:val="none"/>
        </w:rPr>
        <w:t>, případně doručenkou prostřednictvím provozovatele poštovních služeb na adresu objednatele uvedenou v záhlaví této smlouvy,</w:t>
      </w:r>
      <w:r w:rsidR="00AF50F7" w:rsidRPr="00F717B4">
        <w:rPr>
          <w:rFonts w:ascii="Tahoma" w:eastAsia="Times New Roman" w:hAnsi="Tahoma" w:cs="Tahoma"/>
          <w:kern w:val="0"/>
          <w:lang w:eastAsia="cs-CZ"/>
          <w14:ligatures w14:val="none"/>
          <w:rPrChange w:id="93" w:author="Marcela Večeřová" w:date="2024-06-10T11:57:00Z">
            <w:rPr>
              <w:rFonts w:ascii="Tahoma" w:eastAsia="Times New Roman" w:hAnsi="Tahoma" w:cs="Tahoma"/>
              <w:color w:val="FF00FF"/>
              <w:kern w:val="0"/>
              <w:highlight w:val="yellow"/>
              <w:lang w:eastAsia="cs-CZ"/>
              <w14:ligatures w14:val="none"/>
            </w:rPr>
          </w:rPrChange>
        </w:rPr>
        <w:t xml:space="preserve"> proti podpisu zmocněné osoby příkazce</w:t>
      </w:r>
      <w:r w:rsidRPr="00A5547F">
        <w:rPr>
          <w:rFonts w:ascii="Tahoma" w:eastAsia="Times New Roman" w:hAnsi="Tahoma" w:cs="Tahoma"/>
          <w:kern w:val="0"/>
          <w:lang w:eastAsia="cs-CZ"/>
          <w14:ligatures w14:val="none"/>
        </w:rPr>
        <w:t>. Objednatel preferuje elektronické doručení faktury.</w:t>
      </w:r>
    </w:p>
    <w:p w14:paraId="2C1DF871" w14:textId="77777777" w:rsidR="003168AC" w:rsidRPr="00A5547F" w:rsidRDefault="003168AC" w:rsidP="003168AC">
      <w:pPr>
        <w:numPr>
          <w:ilvl w:val="0"/>
          <w:numId w:val="5"/>
        </w:numPr>
        <w:spacing w:before="120" w:after="0" w:line="240" w:lineRule="auto"/>
        <w:jc w:val="both"/>
        <w:rPr>
          <w:rFonts w:ascii="Tahoma" w:eastAsia="Tahoma" w:hAnsi="Tahoma" w:cs="Tahoma"/>
          <w:kern w:val="0"/>
          <w:lang w:eastAsia="cs-CZ"/>
          <w14:ligatures w14:val="none"/>
        </w:rPr>
      </w:pPr>
      <w:r w:rsidRPr="00A5547F">
        <w:rPr>
          <w:rFonts w:ascii="Tahoma" w:eastAsia="Times New Roman" w:hAnsi="Tahoma" w:cs="Tahoma"/>
          <w:kern w:val="0"/>
          <w:lang w:eastAsia="cs-CZ"/>
          <w14:ligatures w14:val="none"/>
        </w:rPr>
        <w:t>Nebude-li faktura obsahovat některou povinnou nebo dohodnutou náležitost nebo bude-li faktura zaslaná v elektronické podobě nebo její součást nečitelná nebo bude-li chybně vyúčtována cena nebo DPH, je objednatel oprávněn fakturu před uplynutím lhůty splatnosti vrátit zhotoviteli k provedení opravy s vyznačením důvodu vrácení. Zhotovitel provede opravu faktury a znovu ji doručí objednateli. Vrácením vadné faktury zhotoviteli přestává běžet původní lhůta splatnosti. Nová lhůta splatnosti běží ode dne doručení opravené faktury objednateli.</w:t>
      </w:r>
    </w:p>
    <w:p w14:paraId="14D0D80D" w14:textId="77777777" w:rsidR="003168AC" w:rsidRPr="00A5547F"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Povinnost zaplatit cenu za dílo je splněna dnem odepsání příslušné částky z účtu objednatele.</w:t>
      </w:r>
    </w:p>
    <w:p w14:paraId="2AFD2BC3" w14:textId="77777777" w:rsidR="003168AC" w:rsidRPr="00A5547F"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4D84A4CA" w14:textId="77777777" w:rsidR="003168AC" w:rsidRPr="00A5547F" w:rsidRDefault="003168AC" w:rsidP="003168AC">
      <w:pPr>
        <w:numPr>
          <w:ilvl w:val="1"/>
          <w:numId w:val="33"/>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zhotovitel bude ke dni poskytnutí úplaty nebo ke dni uskutečnění zdanitelného plnění zveřejněn v aplikaci „Registr DPH“ jako nespolehlivý plátce, nebo</w:t>
      </w:r>
    </w:p>
    <w:p w14:paraId="74B2C820" w14:textId="77777777" w:rsidR="003168AC" w:rsidRPr="00A5547F" w:rsidRDefault="003168AC" w:rsidP="003168AC">
      <w:pPr>
        <w:numPr>
          <w:ilvl w:val="1"/>
          <w:numId w:val="33"/>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zhotovitel bude ke dni poskytnutí úplaty nebo ke dni uskutečnění zdanitelného plnění v insolvenčním řízení,</w:t>
      </w:r>
      <w:r w:rsidRPr="00A5547F" w:rsidDel="0039374D">
        <w:rPr>
          <w:rFonts w:ascii="Tahoma" w:eastAsia="Times New Roman" w:hAnsi="Tahoma" w:cs="Tahoma"/>
          <w:kern w:val="0"/>
          <w:lang w:eastAsia="cs-CZ"/>
          <w14:ligatures w14:val="none"/>
        </w:rPr>
        <w:t xml:space="preserve"> </w:t>
      </w:r>
      <w:r w:rsidRPr="00A5547F">
        <w:rPr>
          <w:rFonts w:ascii="Tahoma" w:eastAsia="Times New Roman" w:hAnsi="Tahoma" w:cs="Tahoma"/>
          <w:kern w:val="0"/>
          <w:lang w:eastAsia="cs-CZ"/>
          <w14:ligatures w14:val="none"/>
        </w:rPr>
        <w:t>nebo</w:t>
      </w:r>
    </w:p>
    <w:p w14:paraId="09B45F4D" w14:textId="77777777" w:rsidR="003168AC" w:rsidRPr="00A5547F" w:rsidRDefault="003168AC" w:rsidP="003168AC">
      <w:pPr>
        <w:numPr>
          <w:ilvl w:val="1"/>
          <w:numId w:val="33"/>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bankovní účet zhotovitele určený k úhradě plnění uvedený na faktuře nebude správcem daně zveřejněn v aplikaci „Registr DPH“.</w:t>
      </w:r>
    </w:p>
    <w:p w14:paraId="67B8C132" w14:textId="77777777" w:rsidR="003168AC" w:rsidRPr="00A5547F" w:rsidRDefault="003168AC" w:rsidP="003168AC">
      <w:pPr>
        <w:spacing w:before="120" w:after="0" w:line="240" w:lineRule="auto"/>
        <w:ind w:left="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35D88C28" w14:textId="77777777" w:rsidR="003168AC" w:rsidRPr="00A5547F" w:rsidRDefault="003168AC" w:rsidP="003168AC">
      <w:pPr>
        <w:keepNext/>
        <w:spacing w:before="360" w:after="0" w:line="240" w:lineRule="auto"/>
        <w:jc w:val="center"/>
        <w:rPr>
          <w:rFonts w:ascii="Tahoma" w:eastAsia="Times New Roman" w:hAnsi="Tahoma" w:cs="Tahoma"/>
          <w:b/>
          <w:kern w:val="0"/>
          <w:lang w:eastAsia="cs-CZ"/>
          <w14:ligatures w14:val="none"/>
        </w:rPr>
      </w:pPr>
      <w:r w:rsidRPr="00A5547F">
        <w:rPr>
          <w:rFonts w:ascii="Tahoma" w:eastAsia="Times New Roman" w:hAnsi="Tahoma" w:cs="Tahoma"/>
          <w:b/>
          <w:kern w:val="0"/>
          <w:lang w:eastAsia="cs-CZ"/>
          <w14:ligatures w14:val="none"/>
        </w:rPr>
        <w:lastRenderedPageBreak/>
        <w:t>I</w:t>
      </w:r>
      <w:r w:rsidRPr="00A5547F">
        <w:rPr>
          <w:rFonts w:ascii="Tahoma" w:eastAsia="Times New Roman" w:hAnsi="Tahoma" w:cs="Tahoma"/>
          <w:b/>
          <w:bCs/>
          <w:kern w:val="0"/>
          <w:lang w:eastAsia="cs-CZ"/>
          <w14:ligatures w14:val="none"/>
        </w:rPr>
        <w:t>X.</w:t>
      </w:r>
      <w:r w:rsidRPr="00A5547F">
        <w:rPr>
          <w:rFonts w:ascii="Tahoma" w:eastAsia="Times New Roman" w:hAnsi="Tahoma" w:cs="Tahoma"/>
          <w:b/>
          <w:bCs/>
          <w:kern w:val="0"/>
          <w:lang w:eastAsia="cs-CZ"/>
          <w14:ligatures w14:val="none"/>
        </w:rPr>
        <w:br/>
      </w:r>
      <w:r w:rsidRPr="00A5547F">
        <w:rPr>
          <w:rFonts w:ascii="Tahoma" w:eastAsia="Times New Roman" w:hAnsi="Tahoma" w:cs="Tahoma"/>
          <w:b/>
          <w:kern w:val="0"/>
          <w:lang w:eastAsia="cs-CZ"/>
          <w14:ligatures w14:val="none"/>
        </w:rPr>
        <w:t>Práva z vadného plnění</w:t>
      </w:r>
    </w:p>
    <w:p w14:paraId="4F85B113" w14:textId="69E3F934" w:rsidR="003168AC" w:rsidRPr="00A5547F" w:rsidRDefault="003168AC" w:rsidP="003168AC">
      <w:pPr>
        <w:numPr>
          <w:ilvl w:val="0"/>
          <w:numId w:val="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Dílo má vady, jestliže neodpovídá požadavkům uvedeným ve smlouvě. Výsledky tvůrčí činnosti zhotovitele dle této smlouvy zachycené ve formě jednotlivých dokumentací dle čl. III odst. 2 body 2.1 – 2.</w:t>
      </w:r>
      <w:del w:id="94" w:author="Jalůvka Martin" w:date="2024-02-20T23:45:00Z">
        <w:r w:rsidR="00EB25CA" w:rsidRPr="00A5547F" w:rsidDel="00A243CC">
          <w:rPr>
            <w:rFonts w:ascii="Tahoma" w:eastAsia="Times New Roman" w:hAnsi="Tahoma" w:cs="Tahoma"/>
            <w:kern w:val="0"/>
            <w:lang w:eastAsia="cs-CZ"/>
            <w14:ligatures w14:val="none"/>
          </w:rPr>
          <w:delText>4</w:delText>
        </w:r>
        <w:r w:rsidRPr="00A5547F" w:rsidDel="00A243CC">
          <w:rPr>
            <w:rFonts w:ascii="Tahoma" w:eastAsia="Times New Roman" w:hAnsi="Tahoma" w:cs="Tahoma"/>
            <w:kern w:val="0"/>
            <w:lang w:eastAsia="cs-CZ"/>
            <w14:ligatures w14:val="none"/>
          </w:rPr>
          <w:delText xml:space="preserve"> </w:delText>
        </w:r>
      </w:del>
      <w:ins w:id="95" w:author="Jalůvka Martin" w:date="2024-02-20T23:45:00Z">
        <w:r w:rsidR="00A243CC" w:rsidRPr="00A5547F">
          <w:rPr>
            <w:rFonts w:ascii="Tahoma" w:eastAsia="Times New Roman" w:hAnsi="Tahoma" w:cs="Tahoma"/>
            <w:kern w:val="0"/>
            <w:lang w:eastAsia="cs-CZ"/>
            <w14:ligatures w14:val="none"/>
          </w:rPr>
          <w:t xml:space="preserve">3 </w:t>
        </w:r>
      </w:ins>
      <w:r w:rsidRPr="00A5547F">
        <w:rPr>
          <w:rFonts w:ascii="Tahoma" w:eastAsia="Times New Roman" w:hAnsi="Tahoma" w:cs="Tahoma"/>
          <w:kern w:val="0"/>
          <w:lang w:eastAsia="cs-CZ"/>
          <w14:ligatures w14:val="none"/>
        </w:rPr>
        <w:t>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 nezbytné pro řádné provedení díla a toto opomenutí bude mít při realizaci stavby za následek dodatečné změny rozsahu díla proti stavu předpokládanému v dokumentacích dle čl. III odst. 2 body 2.1 – 2.</w:t>
      </w:r>
      <w:del w:id="96" w:author="Jalůvka Martin" w:date="2024-02-20T23:45:00Z">
        <w:r w:rsidR="001D5C52" w:rsidRPr="00A5547F" w:rsidDel="00A243CC">
          <w:rPr>
            <w:rFonts w:ascii="Tahoma" w:eastAsia="Times New Roman" w:hAnsi="Tahoma" w:cs="Tahoma"/>
            <w:kern w:val="0"/>
            <w:lang w:eastAsia="cs-CZ"/>
            <w14:ligatures w14:val="none"/>
          </w:rPr>
          <w:delText>4</w:delText>
        </w:r>
        <w:r w:rsidRPr="00A5547F" w:rsidDel="00A243CC">
          <w:rPr>
            <w:rFonts w:ascii="Tahoma" w:eastAsia="Times New Roman" w:hAnsi="Tahoma" w:cs="Tahoma"/>
            <w:kern w:val="0"/>
            <w:lang w:eastAsia="cs-CZ"/>
            <w14:ligatures w14:val="none"/>
          </w:rPr>
          <w:delText xml:space="preserve"> </w:delText>
        </w:r>
      </w:del>
      <w:ins w:id="97" w:author="Jalůvka Martin" w:date="2024-02-20T23:45:00Z">
        <w:r w:rsidR="00A243CC" w:rsidRPr="00A5547F">
          <w:rPr>
            <w:rFonts w:ascii="Tahoma" w:eastAsia="Times New Roman" w:hAnsi="Tahoma" w:cs="Tahoma"/>
            <w:kern w:val="0"/>
            <w:lang w:eastAsia="cs-CZ"/>
            <w14:ligatures w14:val="none"/>
          </w:rPr>
          <w:t xml:space="preserve">3 </w:t>
        </w:r>
      </w:ins>
      <w:r w:rsidRPr="00A5547F">
        <w:rPr>
          <w:rFonts w:ascii="Tahoma" w:eastAsia="Times New Roman" w:hAnsi="Tahoma" w:cs="Tahoma"/>
          <w:kern w:val="0"/>
          <w:lang w:eastAsia="cs-CZ"/>
          <w14:ligatures w14:val="none"/>
        </w:rPr>
        <w:t>této smlouvy.</w:t>
      </w:r>
    </w:p>
    <w:p w14:paraId="56E6F7DF" w14:textId="77777777" w:rsidR="003168AC" w:rsidRPr="00A5547F"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 to, že dílo bylo vadné již při převzetí, neprokáže</w:t>
      </w:r>
      <w:r w:rsidRPr="00A5547F">
        <w:rPr>
          <w:rFonts w:ascii="Tahoma" w:eastAsia="Times New Roman" w:hAnsi="Tahoma" w:cs="Tahoma"/>
          <w:kern w:val="0"/>
          <w:lang w:eastAsia="cs-CZ"/>
          <w14:ligatures w14:val="none"/>
        </w:rPr>
        <w:noBreakHyphen/>
        <w:t>li zhotovitel opak. Smluvní strany se pro vyloučení pochybností vyplývajících z poslední věty § 2629 odst. 1 občanského zákoníku dohodly, že objektivní lhůta pro uplatnění skryté vady projektové dokumentace začíná plynout od převzetí dokončené stavby objednatelem.</w:t>
      </w:r>
    </w:p>
    <w:p w14:paraId="75C01B46" w14:textId="77777777" w:rsidR="003168AC" w:rsidRPr="00A5547F" w:rsidRDefault="003168AC" w:rsidP="003168AC">
      <w:pPr>
        <w:numPr>
          <w:ilvl w:val="0"/>
          <w:numId w:val="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65E33088" w14:textId="77777777" w:rsidR="003168AC" w:rsidRPr="00A5547F" w:rsidRDefault="003168AC" w:rsidP="003168AC">
      <w:pPr>
        <w:numPr>
          <w:ilvl w:val="0"/>
          <w:numId w:val="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Zhotovitel je povinen odstranit vadu díla nejpozději do 5 dnů od jejího oznámení objednatelem, pokud se smluvní strany v konkrétním případě nedohodnou písemně jinak. Takovou dohodu je za objednatele oprávněna uzavřít kterákoli osoba uvedená v čl. I odst. 1 této smlouvy.</w:t>
      </w:r>
    </w:p>
    <w:p w14:paraId="57C9C505" w14:textId="77777777" w:rsidR="003168AC" w:rsidRPr="00A5547F" w:rsidRDefault="003168AC" w:rsidP="003168AC">
      <w:pPr>
        <w:numPr>
          <w:ilvl w:val="0"/>
          <w:numId w:val="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Provedenou opravu vady díla zhotovitel objednateli předá písemným protokolem.</w:t>
      </w:r>
    </w:p>
    <w:p w14:paraId="72983511" w14:textId="77777777" w:rsidR="003168AC" w:rsidRPr="00A5547F" w:rsidRDefault="003168AC" w:rsidP="003168AC">
      <w:pPr>
        <w:keepNext/>
        <w:spacing w:before="360" w:after="0" w:line="240" w:lineRule="auto"/>
        <w:jc w:val="center"/>
        <w:rPr>
          <w:rFonts w:ascii="Tahoma" w:eastAsia="Times New Roman" w:hAnsi="Tahoma" w:cs="Tahoma"/>
          <w:b/>
          <w:kern w:val="0"/>
          <w:lang w:eastAsia="cs-CZ"/>
          <w14:ligatures w14:val="none"/>
        </w:rPr>
      </w:pPr>
      <w:r w:rsidRPr="00A5547F">
        <w:rPr>
          <w:rFonts w:ascii="Tahoma" w:eastAsia="Times New Roman" w:hAnsi="Tahoma" w:cs="Tahoma"/>
          <w:b/>
          <w:kern w:val="0"/>
          <w:lang w:eastAsia="cs-CZ"/>
          <w14:ligatures w14:val="none"/>
        </w:rPr>
        <w:t>X.</w:t>
      </w:r>
      <w:r w:rsidRPr="00A5547F">
        <w:rPr>
          <w:rFonts w:ascii="Tahoma" w:eastAsia="Times New Roman" w:hAnsi="Tahoma" w:cs="Tahoma"/>
          <w:b/>
          <w:kern w:val="0"/>
          <w:lang w:eastAsia="cs-CZ"/>
          <w14:ligatures w14:val="none"/>
        </w:rPr>
        <w:br/>
        <w:t>Sankční ujednání</w:t>
      </w:r>
    </w:p>
    <w:p w14:paraId="4D0B1EA2" w14:textId="1C0FA890" w:rsidR="00E638A9" w:rsidRPr="00A5547F" w:rsidRDefault="003168AC" w:rsidP="00E638A9">
      <w:pPr>
        <w:pStyle w:val="OdstavecSmlouvy"/>
        <w:keepLines w:val="0"/>
        <w:numPr>
          <w:ilvl w:val="0"/>
          <w:numId w:val="61"/>
        </w:numPr>
        <w:tabs>
          <w:tab w:val="clear" w:pos="360"/>
          <w:tab w:val="clear" w:pos="426"/>
          <w:tab w:val="clear" w:pos="1701"/>
        </w:tabs>
        <w:spacing w:before="120" w:after="0"/>
        <w:rPr>
          <w:rFonts w:ascii="Tahoma" w:hAnsi="Tahoma" w:cs="Tahoma"/>
          <w:sz w:val="22"/>
          <w:szCs w:val="22"/>
        </w:rPr>
      </w:pPr>
      <w:r w:rsidRPr="00A5547F">
        <w:rPr>
          <w:rFonts w:ascii="Tahoma" w:hAnsi="Tahoma" w:cs="Tahoma"/>
          <w:sz w:val="22"/>
          <w:szCs w:val="22"/>
        </w:rPr>
        <w:t xml:space="preserve">Nepředá-li zhotovitel objednateli kteroukoliv část díla ve lhůtě dle čl. IV odst. 1 této smlouvy, je povinen uhradit objednateli smluvní pokutu ve výši </w:t>
      </w:r>
      <w:r w:rsidRPr="00A5547F">
        <w:rPr>
          <w:rFonts w:ascii="Tahoma" w:hAnsi="Tahoma" w:cs="Tahoma"/>
          <w:sz w:val="22"/>
          <w:szCs w:val="22"/>
          <w:rPrChange w:id="98" w:author="Marcela Večeřová" w:date="2024-06-10T11:57:00Z">
            <w:rPr>
              <w:rFonts w:ascii="Tahoma" w:hAnsi="Tahoma" w:cs="Tahoma"/>
              <w:color w:val="FF00FF"/>
              <w:sz w:val="22"/>
              <w:szCs w:val="22"/>
            </w:rPr>
          </w:rPrChange>
        </w:rPr>
        <w:t>0,2</w:t>
      </w:r>
      <w:r w:rsidR="000E0FDA" w:rsidRPr="00A5547F">
        <w:rPr>
          <w:rFonts w:ascii="Tahoma" w:hAnsi="Tahoma" w:cs="Tahoma"/>
          <w:sz w:val="22"/>
          <w:szCs w:val="22"/>
          <w:rPrChange w:id="99" w:author="Marcela Večeřová" w:date="2024-06-10T11:57:00Z">
            <w:rPr>
              <w:rFonts w:ascii="Tahoma" w:hAnsi="Tahoma" w:cs="Tahoma"/>
              <w:color w:val="FF00FF"/>
              <w:sz w:val="22"/>
              <w:szCs w:val="22"/>
            </w:rPr>
          </w:rPrChange>
        </w:rPr>
        <w:t>5</w:t>
      </w:r>
      <w:r w:rsidRPr="00A5547F">
        <w:rPr>
          <w:rFonts w:ascii="Tahoma" w:hAnsi="Tahoma" w:cs="Tahoma"/>
          <w:sz w:val="22"/>
          <w:szCs w:val="22"/>
        </w:rPr>
        <w:t> %</w:t>
      </w:r>
      <w:r w:rsidRPr="00A5547F">
        <w:rPr>
          <w:rFonts w:ascii="Tahoma" w:hAnsi="Tahoma" w:cs="Tahoma"/>
          <w:sz w:val="22"/>
          <w:szCs w:val="22"/>
          <w:rPrChange w:id="100" w:author="Marcela Večeřová" w:date="2024-06-10T11:57:00Z">
            <w:rPr>
              <w:rFonts w:ascii="Tahoma" w:hAnsi="Tahoma" w:cs="Tahoma"/>
              <w:color w:val="FF00FF"/>
              <w:sz w:val="22"/>
              <w:szCs w:val="22"/>
            </w:rPr>
          </w:rPrChange>
        </w:rPr>
        <w:t xml:space="preserve"> </w:t>
      </w:r>
      <w:r w:rsidRPr="00A5547F">
        <w:rPr>
          <w:rFonts w:ascii="Tahoma" w:hAnsi="Tahoma" w:cs="Tahoma"/>
          <w:sz w:val="22"/>
          <w:szCs w:val="22"/>
        </w:rPr>
        <w:t>z ceny příslušné části díla včetně DPH</w:t>
      </w:r>
      <w:r w:rsidR="00560433" w:rsidRPr="00A5547F">
        <w:rPr>
          <w:rFonts w:ascii="Tahoma" w:hAnsi="Tahoma" w:cs="Tahoma"/>
          <w:sz w:val="22"/>
          <w:szCs w:val="22"/>
        </w:rPr>
        <w:t xml:space="preserve"> </w:t>
      </w:r>
      <w:bookmarkStart w:id="101" w:name="_Hlk156313432"/>
      <w:r w:rsidR="00560433" w:rsidRPr="00A5547F">
        <w:rPr>
          <w:rFonts w:ascii="Tahoma" w:hAnsi="Tahoma" w:cs="Tahoma"/>
          <w:sz w:val="22"/>
          <w:szCs w:val="22"/>
        </w:rPr>
        <w:t>(bez DPH v</w:t>
      </w:r>
      <w:r w:rsidR="008355BA" w:rsidRPr="00A5547F">
        <w:rPr>
          <w:rFonts w:ascii="Tahoma" w:hAnsi="Tahoma" w:cs="Tahoma"/>
          <w:sz w:val="22"/>
          <w:szCs w:val="22"/>
        </w:rPr>
        <w:t> </w:t>
      </w:r>
      <w:r w:rsidR="00560433" w:rsidRPr="00A5547F">
        <w:rPr>
          <w:rFonts w:ascii="Tahoma" w:hAnsi="Tahoma" w:cs="Tahoma"/>
          <w:sz w:val="22"/>
          <w:szCs w:val="22"/>
        </w:rPr>
        <w:t>případě</w:t>
      </w:r>
      <w:r w:rsidR="008355BA" w:rsidRPr="00A5547F">
        <w:rPr>
          <w:rFonts w:ascii="Tahoma" w:hAnsi="Tahoma" w:cs="Tahoma"/>
          <w:sz w:val="22"/>
          <w:szCs w:val="22"/>
        </w:rPr>
        <w:t>, že cena díla byla stanovena bez DPH)</w:t>
      </w:r>
      <w:r w:rsidRPr="00A5547F">
        <w:rPr>
          <w:rFonts w:ascii="Tahoma" w:hAnsi="Tahoma" w:cs="Tahoma"/>
          <w:sz w:val="22"/>
          <w:szCs w:val="22"/>
        </w:rPr>
        <w:t xml:space="preserve"> </w:t>
      </w:r>
      <w:bookmarkEnd w:id="101"/>
      <w:r w:rsidRPr="00A5547F">
        <w:rPr>
          <w:rFonts w:ascii="Tahoma" w:hAnsi="Tahoma" w:cs="Tahoma"/>
          <w:sz w:val="22"/>
          <w:szCs w:val="22"/>
        </w:rPr>
        <w:t>dle čl. VII odst. 1 této smlouvy, s jejímž předáním je zhotovitel v prodlení, a to za každý i započatý den prodlení.</w:t>
      </w:r>
      <w:r w:rsidR="00E638A9" w:rsidRPr="00A5547F">
        <w:rPr>
          <w:rFonts w:ascii="Tahoma" w:hAnsi="Tahoma" w:cs="Tahoma"/>
          <w:sz w:val="22"/>
          <w:szCs w:val="22"/>
        </w:rPr>
        <w:t xml:space="preserve"> </w:t>
      </w:r>
    </w:p>
    <w:p w14:paraId="5438CEBA" w14:textId="78F16560" w:rsidR="003168AC" w:rsidRPr="00A5547F" w:rsidRDefault="00E638A9" w:rsidP="00E638A9">
      <w:pPr>
        <w:pStyle w:val="OdstavecSmlouvy"/>
        <w:keepLines w:val="0"/>
        <w:numPr>
          <w:ilvl w:val="0"/>
          <w:numId w:val="61"/>
        </w:numPr>
        <w:tabs>
          <w:tab w:val="clear" w:pos="360"/>
          <w:tab w:val="clear" w:pos="426"/>
          <w:tab w:val="clear" w:pos="1701"/>
        </w:tabs>
        <w:spacing w:before="120" w:after="0"/>
        <w:rPr>
          <w:rFonts w:ascii="Tahoma" w:hAnsi="Tahoma" w:cs="Tahoma"/>
          <w:sz w:val="22"/>
          <w:szCs w:val="22"/>
        </w:rPr>
      </w:pPr>
      <w:r w:rsidRPr="00A5547F">
        <w:rPr>
          <w:rFonts w:ascii="Tahoma" w:hAnsi="Tahoma" w:cs="Tahoma"/>
          <w:sz w:val="22"/>
          <w:szCs w:val="22"/>
        </w:rPr>
        <w:t xml:space="preserve">V případě porušení povinnosti sjednané v čl. III odst. </w:t>
      </w:r>
      <w:r w:rsidR="003332CC" w:rsidRPr="00A5547F">
        <w:rPr>
          <w:rFonts w:ascii="Tahoma" w:hAnsi="Tahoma" w:cs="Tahoma"/>
          <w:sz w:val="22"/>
          <w:szCs w:val="22"/>
        </w:rPr>
        <w:t>3</w:t>
      </w:r>
      <w:r w:rsidRPr="00A5547F">
        <w:rPr>
          <w:rFonts w:ascii="Tahoma" w:hAnsi="Tahoma" w:cs="Tahoma"/>
          <w:sz w:val="22"/>
          <w:szCs w:val="22"/>
        </w:rPr>
        <w:t xml:space="preserve"> poslední odrážka této smlouvy, je zhotovitel povinen uhradit objednateli smluvní pokutu ve výši </w:t>
      </w:r>
      <w:r w:rsidRPr="00A5547F">
        <w:rPr>
          <w:rFonts w:ascii="Tahoma" w:hAnsi="Tahoma" w:cs="Tahoma"/>
          <w:sz w:val="22"/>
          <w:szCs w:val="22"/>
          <w:rPrChange w:id="102" w:author="Marcela Večeřová" w:date="2024-06-10T11:57:00Z">
            <w:rPr>
              <w:rFonts w:ascii="Tahoma" w:hAnsi="Tahoma" w:cs="Tahoma"/>
              <w:color w:val="FF00FF"/>
              <w:sz w:val="22"/>
              <w:szCs w:val="22"/>
            </w:rPr>
          </w:rPrChange>
        </w:rPr>
        <w:t xml:space="preserve">3.000 </w:t>
      </w:r>
      <w:r w:rsidRPr="00A5547F">
        <w:rPr>
          <w:rFonts w:ascii="Tahoma" w:hAnsi="Tahoma" w:cs="Tahoma"/>
          <w:sz w:val="22"/>
          <w:szCs w:val="22"/>
        </w:rPr>
        <w:t>Kč za každý i započatý den prodlení s předáním DSP.</w:t>
      </w:r>
    </w:p>
    <w:p w14:paraId="225F91A9" w14:textId="77777777" w:rsidR="003168AC" w:rsidRPr="00A5547F"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Pokud zhotovitel neodstraní vadu díla ve lhůtě uvedené v čl. IX odst. 4 této smlouvy, je povinen uhradit objednateli smluvní pokutu ve výši </w:t>
      </w:r>
      <w:r w:rsidRPr="00A5547F">
        <w:rPr>
          <w:rFonts w:ascii="Tahoma" w:eastAsia="Times New Roman" w:hAnsi="Tahoma" w:cs="Tahoma"/>
          <w:kern w:val="0"/>
          <w:lang w:eastAsia="cs-CZ"/>
          <w14:ligatures w14:val="none"/>
          <w:rPrChange w:id="103" w:author="Marcela Večeřová" w:date="2024-06-10T11:57:00Z">
            <w:rPr>
              <w:rFonts w:ascii="Tahoma" w:eastAsia="Times New Roman" w:hAnsi="Tahoma" w:cs="Tahoma"/>
              <w:color w:val="FF00FF"/>
              <w:kern w:val="0"/>
              <w:lang w:eastAsia="cs-CZ"/>
              <w14:ligatures w14:val="none"/>
            </w:rPr>
          </w:rPrChange>
        </w:rPr>
        <w:t>1.000 </w:t>
      </w:r>
      <w:r w:rsidRPr="00A5547F">
        <w:rPr>
          <w:rFonts w:ascii="Tahoma" w:eastAsia="Times New Roman" w:hAnsi="Tahoma" w:cs="Tahoma"/>
          <w:kern w:val="0"/>
          <w:lang w:eastAsia="cs-CZ"/>
          <w14:ligatures w14:val="none"/>
        </w:rPr>
        <w:t>Kč za každý i započatý den prodlení.</w:t>
      </w:r>
    </w:p>
    <w:p w14:paraId="4763BCF0" w14:textId="718D04AA" w:rsidR="003168AC" w:rsidRPr="00A5547F" w:rsidRDefault="0066400F"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Dojde</w:t>
      </w:r>
      <w:r w:rsidRPr="00A5547F">
        <w:rPr>
          <w:rFonts w:ascii="Tahoma" w:eastAsia="Times New Roman" w:hAnsi="Tahoma" w:cs="Tahoma"/>
          <w:kern w:val="0"/>
          <w:lang w:eastAsia="cs-CZ"/>
          <w14:ligatures w14:val="none"/>
        </w:rPr>
        <w:noBreakHyphen/>
        <w:t>li v důsledku vady díla (resp. kterékoli jeho části) v průběhu provádění stavby k dodatečným pracím oproti rozsahu dle smlouvy o dílo na zhotovení stavby, jejichž celková cena převýší 10 % celkové nabídkové ceny zhotovitele stavby, bude zhotovitel povinen uhradit objednateli smluvní pokutu ve výši 20 % z ceny díla včetně DPH (bez DPH v případě, že cena díla byla stanovena bez DPH) dle čl. VII odst. 1 této smlouvy.</w:t>
      </w:r>
    </w:p>
    <w:p w14:paraId="58541409" w14:textId="77777777" w:rsidR="003168AC" w:rsidRPr="00A5547F"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lastRenderedPageBreak/>
        <w:t xml:space="preserve">V případě porušení povinnosti sjednané v čl. VI odst. 1 písm. f) této smlouvy, dojde-li porušením této povinnosti k prodlení s plněním díla, je zhotovitel povinen zaplatit objednateli smluvní pokutu ve výši </w:t>
      </w:r>
      <w:r w:rsidRPr="00A5547F">
        <w:rPr>
          <w:rFonts w:ascii="Tahoma" w:eastAsia="Times New Roman" w:hAnsi="Tahoma" w:cs="Tahoma"/>
          <w:kern w:val="0"/>
          <w:lang w:eastAsia="cs-CZ"/>
          <w14:ligatures w14:val="none"/>
          <w:rPrChange w:id="104" w:author="Marcela Večeřová" w:date="2024-06-10T11:57:00Z">
            <w:rPr>
              <w:rFonts w:ascii="Tahoma" w:eastAsia="Times New Roman" w:hAnsi="Tahoma" w:cs="Tahoma"/>
              <w:color w:val="FF00FF"/>
              <w:kern w:val="0"/>
              <w:lang w:eastAsia="cs-CZ"/>
              <w14:ligatures w14:val="none"/>
            </w:rPr>
          </w:rPrChange>
        </w:rPr>
        <w:t>15.000 </w:t>
      </w:r>
      <w:r w:rsidRPr="00A5547F">
        <w:rPr>
          <w:rFonts w:ascii="Tahoma" w:eastAsia="Times New Roman" w:hAnsi="Tahoma" w:cs="Tahoma"/>
          <w:kern w:val="0"/>
          <w:lang w:eastAsia="cs-CZ"/>
          <w14:ligatures w14:val="none"/>
        </w:rPr>
        <w:t>Kč.</w:t>
      </w:r>
    </w:p>
    <w:p w14:paraId="2C9176BC" w14:textId="707FAE40" w:rsidR="003168AC" w:rsidRPr="00A5547F"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V případě porušení povinnosti dle čl. VI odst. 1 písm. g) této smlouvy se zhotovitel zavazuje uhradit objednateli smluvní pokutu ve výši </w:t>
      </w:r>
      <w:r w:rsidRPr="00A5547F">
        <w:rPr>
          <w:rFonts w:ascii="Tahoma" w:eastAsia="Times New Roman" w:hAnsi="Tahoma" w:cs="Tahoma"/>
          <w:kern w:val="0"/>
          <w:lang w:eastAsia="cs-CZ"/>
          <w14:ligatures w14:val="none"/>
          <w:rPrChange w:id="105" w:author="Marcela Večeřová" w:date="2024-06-10T11:57:00Z">
            <w:rPr>
              <w:rFonts w:ascii="Tahoma" w:eastAsia="Times New Roman" w:hAnsi="Tahoma" w:cs="Tahoma"/>
              <w:color w:val="FF00FF"/>
              <w:kern w:val="0"/>
              <w:lang w:eastAsia="cs-CZ"/>
              <w14:ligatures w14:val="none"/>
            </w:rPr>
          </w:rPrChange>
        </w:rPr>
        <w:t>0,1</w:t>
      </w:r>
      <w:r w:rsidRPr="00A5547F">
        <w:rPr>
          <w:rFonts w:ascii="Tahoma" w:eastAsia="Times New Roman" w:hAnsi="Tahoma" w:cs="Tahoma"/>
          <w:kern w:val="0"/>
          <w:lang w:eastAsia="cs-CZ"/>
          <w14:ligatures w14:val="none"/>
        </w:rPr>
        <w:t xml:space="preserve"> % z ceny </w:t>
      </w:r>
      <w:r w:rsidR="00512865" w:rsidRPr="00A5547F">
        <w:rPr>
          <w:rFonts w:ascii="Tahoma" w:eastAsia="Times New Roman" w:hAnsi="Tahoma" w:cs="Tahoma"/>
          <w:kern w:val="0"/>
          <w:lang w:eastAsia="cs-CZ"/>
          <w14:ligatures w14:val="none"/>
        </w:rPr>
        <w:t>DSP</w:t>
      </w:r>
      <w:r w:rsidRPr="00A5547F">
        <w:rPr>
          <w:rFonts w:ascii="Tahoma" w:eastAsia="Times New Roman" w:hAnsi="Tahoma" w:cs="Tahoma"/>
          <w:kern w:val="0"/>
          <w:lang w:eastAsia="cs-CZ"/>
          <w14:ligatures w14:val="none"/>
        </w:rPr>
        <w:t xml:space="preserve"> včetně DPH </w:t>
      </w:r>
      <w:r w:rsidR="00512865" w:rsidRPr="00A5547F">
        <w:rPr>
          <w:rFonts w:ascii="Tahoma" w:hAnsi="Tahoma" w:cs="Tahoma"/>
        </w:rPr>
        <w:t>(bez DPH v případě, že cena díla byla stanovena bez DPH)</w:t>
      </w:r>
      <w:r w:rsidR="00512865" w:rsidRPr="00A5547F">
        <w:rPr>
          <w:rFonts w:ascii="Tahoma" w:eastAsia="Times New Roman" w:hAnsi="Tahoma" w:cs="Tahoma"/>
          <w:kern w:val="0"/>
          <w:lang w:eastAsia="cs-CZ"/>
          <w14:ligatures w14:val="none"/>
        </w:rPr>
        <w:t xml:space="preserve"> </w:t>
      </w:r>
      <w:r w:rsidR="00017B6A" w:rsidRPr="00A5547F">
        <w:rPr>
          <w:rFonts w:ascii="Tahoma" w:hAnsi="Tahoma" w:cs="Tahoma"/>
        </w:rPr>
        <w:t>dle čl. VII odst. 1 této smlouvy</w:t>
      </w:r>
      <w:r w:rsidR="00017B6A" w:rsidRPr="00A5547F">
        <w:rPr>
          <w:rFonts w:ascii="Tahoma" w:eastAsia="Times New Roman" w:hAnsi="Tahoma" w:cs="Tahoma"/>
          <w:kern w:val="0"/>
          <w:lang w:eastAsia="cs-CZ"/>
          <w14:ligatures w14:val="none"/>
        </w:rPr>
        <w:t xml:space="preserve">, a to </w:t>
      </w:r>
      <w:r w:rsidRPr="00A5547F">
        <w:rPr>
          <w:rFonts w:ascii="Tahoma" w:eastAsia="Times New Roman" w:hAnsi="Tahoma" w:cs="Tahoma"/>
          <w:kern w:val="0"/>
          <w:lang w:eastAsia="cs-CZ"/>
          <w14:ligatures w14:val="none"/>
        </w:rPr>
        <w:t>za každý i započatý den prodlení u každého objednatelem zaslaného požadavku na poskytnutí dodatečné informace.</w:t>
      </w:r>
    </w:p>
    <w:p w14:paraId="6384DF7D" w14:textId="28538D81" w:rsidR="003168AC" w:rsidRPr="00A5547F"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V případě, že Úřad pro ochranu hospodářské soutěže (dále jen „ÚOHS“) zjistí během zadávacího</w:t>
      </w:r>
      <w:r w:rsidR="007C3123" w:rsidRPr="00A5547F">
        <w:rPr>
          <w:rFonts w:ascii="Tahoma" w:eastAsia="Times New Roman" w:hAnsi="Tahoma" w:cs="Tahoma"/>
          <w:kern w:val="0"/>
          <w:lang w:eastAsia="cs-CZ"/>
          <w14:ligatures w14:val="none"/>
        </w:rPr>
        <w:t xml:space="preserve">/výběrového </w:t>
      </w:r>
      <w:r w:rsidR="007C3123" w:rsidRPr="00A5547F">
        <w:rPr>
          <w:rFonts w:ascii="Tahoma" w:eastAsia="Times New Roman" w:hAnsi="Tahoma" w:cs="Tahoma"/>
          <w:bCs/>
          <w:i/>
          <w:iCs/>
          <w:kern w:val="0"/>
          <w:lang w:eastAsia="cs-CZ"/>
          <w14:ligatures w14:val="none"/>
          <w:rPrChange w:id="106" w:author="Marcela Večeřová" w:date="2024-06-10T11:57:00Z">
            <w:rPr>
              <w:rFonts w:ascii="Tahoma" w:eastAsia="Times New Roman" w:hAnsi="Tahoma" w:cs="Tahoma"/>
              <w:bCs/>
              <w:i/>
              <w:iCs/>
              <w:color w:val="FF0000"/>
              <w:kern w:val="0"/>
              <w:lang w:eastAsia="cs-CZ"/>
              <w14:ligatures w14:val="none"/>
            </w:rPr>
          </w:rPrChange>
        </w:rPr>
        <w:t>(„výběrového“ v případě VZMR)</w:t>
      </w:r>
      <w:r w:rsidR="007C3123" w:rsidRPr="00A5547F">
        <w:rPr>
          <w:rFonts w:ascii="Tahoma" w:eastAsia="Times New Roman" w:hAnsi="Tahoma" w:cs="Tahoma"/>
          <w:bCs/>
          <w:kern w:val="0"/>
          <w:lang w:eastAsia="cs-CZ"/>
          <w14:ligatures w14:val="none"/>
          <w:rPrChange w:id="107" w:author="Marcela Večeřová" w:date="2024-06-10T11:57:00Z">
            <w:rPr>
              <w:rFonts w:ascii="Tahoma" w:eastAsia="Times New Roman" w:hAnsi="Tahoma" w:cs="Tahoma"/>
              <w:bCs/>
              <w:color w:val="FF00FF"/>
              <w:kern w:val="0"/>
              <w:lang w:eastAsia="cs-CZ"/>
              <w14:ligatures w14:val="none"/>
            </w:rPr>
          </w:rPrChange>
        </w:rPr>
        <w:t> </w:t>
      </w:r>
      <w:r w:rsidRPr="00A5547F">
        <w:rPr>
          <w:rFonts w:ascii="Tahoma" w:eastAsia="Times New Roman" w:hAnsi="Tahoma" w:cs="Tahoma"/>
          <w:kern w:val="0"/>
          <w:lang w:eastAsia="cs-CZ"/>
          <w14:ligatures w14:val="none"/>
        </w:rPr>
        <w:t>řízení realizovaného na základě zpracované projektové dokumentace stavby (která je předmětem této smlouvy) pochybení zadavatele v důsledku chybně zpracované projektové dokumentace stavby, bude zhotovitel povinen uhradit objednateli náklady na správní řízení vedené ÚOHS, včetně případných sankcí z něj vyplývajících vůči objednateli.</w:t>
      </w:r>
    </w:p>
    <w:p w14:paraId="7B7EAC67" w14:textId="77777777" w:rsidR="003168AC" w:rsidRPr="00A5547F"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Pro případ prodlení se zaplacením ceny za dílo sjednávají smluvní strany úrok z prodlení ve výši stanovené občanskoprávními předpisy.</w:t>
      </w:r>
    </w:p>
    <w:p w14:paraId="45A8DE22" w14:textId="77777777" w:rsidR="003168AC" w:rsidRPr="00A5547F"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Pokud závazek splnit předmět smlouvy dle jejích jednotlivých částí zanikne před řádným termínem plnění, nezaniká nárok na smluvní pokutu, pokud vznikl dřívějším porušením smluvní povinnosti.</w:t>
      </w:r>
    </w:p>
    <w:p w14:paraId="7A5E9BC9" w14:textId="77777777" w:rsidR="003168AC" w:rsidRPr="00A5547F"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Smluvní pokuty se nezapočítávají na náhradu případně vzniklé škody, kterou lze vymáhat samostatně v plné výši vedle smluvní pokuty.</w:t>
      </w:r>
    </w:p>
    <w:p w14:paraId="1A8B5B45" w14:textId="0AF54483" w:rsidR="003168AC" w:rsidRPr="00A5547F" w:rsidRDefault="003168AC" w:rsidP="003168AC">
      <w:pPr>
        <w:keepNext/>
        <w:spacing w:before="360" w:after="0" w:line="240" w:lineRule="auto"/>
        <w:jc w:val="center"/>
        <w:rPr>
          <w:rFonts w:ascii="Tahoma" w:eastAsia="Times New Roman" w:hAnsi="Tahoma" w:cs="Tahoma"/>
          <w:b/>
          <w:kern w:val="0"/>
          <w:lang w:eastAsia="cs-CZ"/>
          <w14:ligatures w14:val="none"/>
        </w:rPr>
      </w:pPr>
      <w:r w:rsidRPr="00A5547F">
        <w:rPr>
          <w:rFonts w:ascii="Tahoma" w:eastAsia="Times New Roman" w:hAnsi="Tahoma" w:cs="Tahoma"/>
          <w:b/>
          <w:kern w:val="0"/>
          <w:lang w:eastAsia="cs-CZ"/>
          <w14:ligatures w14:val="none"/>
        </w:rPr>
        <w:t>ČÁST C</w:t>
      </w:r>
      <w:r w:rsidRPr="00A5547F">
        <w:rPr>
          <w:rFonts w:ascii="Tahoma" w:eastAsia="Times New Roman" w:hAnsi="Tahoma" w:cs="Tahoma"/>
          <w:b/>
          <w:kern w:val="0"/>
          <w:lang w:eastAsia="cs-CZ"/>
          <w14:ligatures w14:val="none"/>
        </w:rPr>
        <w:br/>
        <w:t>Výkon inženýrské činnosti, funkce koordinátora bezpečnosti a ochrany zdraví při práci na staveništi po celou dobu přípravy stavby a dozoru</w:t>
      </w:r>
      <w:r w:rsidR="00F13B6B" w:rsidRPr="00A5547F">
        <w:rPr>
          <w:rFonts w:ascii="Tahoma" w:eastAsia="Times New Roman" w:hAnsi="Tahoma" w:cs="Tahoma"/>
          <w:b/>
          <w:kern w:val="0"/>
          <w:lang w:eastAsia="cs-CZ"/>
          <w14:ligatures w14:val="none"/>
        </w:rPr>
        <w:t xml:space="preserve"> projektanta</w:t>
      </w:r>
    </w:p>
    <w:p w14:paraId="6F39133F" w14:textId="77777777" w:rsidR="003168AC" w:rsidRPr="00A5547F" w:rsidRDefault="003168AC" w:rsidP="003168AC">
      <w:pPr>
        <w:keepNext/>
        <w:spacing w:before="360" w:after="0" w:line="240" w:lineRule="auto"/>
        <w:jc w:val="center"/>
        <w:rPr>
          <w:rFonts w:ascii="Tahoma" w:eastAsia="Times New Roman" w:hAnsi="Tahoma" w:cs="Tahoma"/>
          <w:b/>
          <w:kern w:val="0"/>
          <w:lang w:eastAsia="cs-CZ"/>
          <w14:ligatures w14:val="none"/>
        </w:rPr>
      </w:pPr>
      <w:r w:rsidRPr="00A5547F">
        <w:rPr>
          <w:rFonts w:ascii="Tahoma" w:eastAsia="Times New Roman" w:hAnsi="Tahoma" w:cs="Tahoma"/>
          <w:b/>
          <w:kern w:val="0"/>
          <w:lang w:eastAsia="cs-CZ"/>
          <w14:ligatures w14:val="none"/>
        </w:rPr>
        <w:t>XI.</w:t>
      </w:r>
      <w:r w:rsidRPr="00A5547F">
        <w:rPr>
          <w:rFonts w:ascii="Tahoma" w:eastAsia="Times New Roman" w:hAnsi="Tahoma" w:cs="Tahoma"/>
          <w:b/>
          <w:kern w:val="0"/>
          <w:lang w:eastAsia="cs-CZ"/>
          <w14:ligatures w14:val="none"/>
        </w:rPr>
        <w:br/>
        <w:t>Předmět plnění</w:t>
      </w:r>
    </w:p>
    <w:p w14:paraId="7BA44607" w14:textId="77777777" w:rsidR="003168AC" w:rsidRPr="00A5547F"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Příkazník se zavazuje pro příkazce, jeho jménem na jeho účet vykonávat:</w:t>
      </w:r>
    </w:p>
    <w:p w14:paraId="681F7B58" w14:textId="77777777" w:rsidR="003168AC" w:rsidRPr="00A5547F" w:rsidRDefault="003168AC" w:rsidP="003168AC">
      <w:pPr>
        <w:widowControl w:val="0"/>
        <w:numPr>
          <w:ilvl w:val="0"/>
          <w:numId w:val="17"/>
        </w:numPr>
        <w:tabs>
          <w:tab w:val="clear" w:pos="360"/>
          <w:tab w:val="left" w:pos="714"/>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inženýrskou činnost pro stavbu za účelem obstarání pravomocných rozhodnutí nebo souhlasů dle stavebního zákona, na základě kterých bude možno stavbu umístit a provést (dále jen „inženýrská činnost“). </w:t>
      </w:r>
      <w:r w:rsidRPr="00A5547F">
        <w:rPr>
          <w:rFonts w:ascii="Tahoma" w:eastAsia="Times New Roman" w:hAnsi="Tahoma" w:cs="Tahoma"/>
          <w:kern w:val="0"/>
          <w:lang w:eastAsia="cs-CZ"/>
          <w14:ligatures w14:val="none"/>
          <w:rPrChange w:id="108" w:author="Marcela Večeřová" w:date="2024-06-10T11:57:00Z">
            <w:rPr>
              <w:rFonts w:ascii="Tahoma" w:eastAsia="Times New Roman" w:hAnsi="Tahoma" w:cs="Tahoma"/>
              <w:color w:val="000000"/>
              <w:kern w:val="0"/>
              <w:lang w:eastAsia="cs-CZ"/>
              <w14:ligatures w14:val="none"/>
            </w:rPr>
          </w:rPrChange>
        </w:rPr>
        <w:t>Inženýrská činnost je specifikována v odst. 2 tohoto článku smlouvy</w:t>
      </w:r>
      <w:r w:rsidRPr="00A5547F">
        <w:rPr>
          <w:rFonts w:ascii="Tahoma" w:eastAsia="Times New Roman" w:hAnsi="Tahoma" w:cs="Tahoma"/>
          <w:kern w:val="0"/>
          <w:lang w:eastAsia="cs-CZ"/>
          <w14:ligatures w14:val="none"/>
        </w:rPr>
        <w:t>,</w:t>
      </w:r>
    </w:p>
    <w:p w14:paraId="1ACBC21A" w14:textId="77777777" w:rsidR="003168AC" w:rsidRPr="00A5547F" w:rsidRDefault="003168AC" w:rsidP="003168AC">
      <w:pPr>
        <w:widowControl w:val="0"/>
        <w:numPr>
          <w:ilvl w:val="0"/>
          <w:numId w:val="17"/>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funkci koordinátora bezpečnosti a ochrany zdraví při práci na staveništi po celou dobu přípravy stavby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to i přesto, že u této stavby není určení koordinátora bezpečnosti a ochrany zdraví při práci na staveništi zákonem požadováno. Výkon funkce koordinátora bezpečnosti a ochrany zdraví při práci na staveništi po dobu přípravy stavby je </w:t>
      </w:r>
      <w:r w:rsidRPr="00A5547F">
        <w:rPr>
          <w:rFonts w:ascii="Tahoma" w:eastAsia="Times New Roman" w:hAnsi="Tahoma" w:cs="Tahoma"/>
          <w:kern w:val="0"/>
          <w:lang w:eastAsia="cs-CZ"/>
          <w14:ligatures w14:val="none"/>
          <w:rPrChange w:id="109" w:author="Marcela Večeřová" w:date="2024-06-10T11:57:00Z">
            <w:rPr>
              <w:rFonts w:ascii="Tahoma" w:eastAsia="Times New Roman" w:hAnsi="Tahoma" w:cs="Tahoma"/>
              <w:color w:val="000000"/>
              <w:kern w:val="0"/>
              <w:lang w:eastAsia="cs-CZ"/>
              <w14:ligatures w14:val="none"/>
            </w:rPr>
          </w:rPrChange>
        </w:rPr>
        <w:t>specifikován v odst. 3 tohoto článku smlouvy</w:t>
      </w:r>
      <w:r w:rsidRPr="00A5547F">
        <w:rPr>
          <w:rFonts w:ascii="Tahoma" w:eastAsia="Times New Roman" w:hAnsi="Tahoma" w:cs="Tahoma"/>
          <w:kern w:val="0"/>
          <w:lang w:eastAsia="cs-CZ"/>
          <w14:ligatures w14:val="none"/>
        </w:rPr>
        <w:t>,</w:t>
      </w:r>
    </w:p>
    <w:p w14:paraId="15E21ED6" w14:textId="515307DA" w:rsidR="003168AC" w:rsidRPr="00A5547F" w:rsidRDefault="003168AC" w:rsidP="003168AC">
      <w:pPr>
        <w:widowControl w:val="0"/>
        <w:numPr>
          <w:ilvl w:val="0"/>
          <w:numId w:val="17"/>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zabezpečit výkon dozoru</w:t>
      </w:r>
      <w:r w:rsidR="00F13B6B" w:rsidRPr="00A5547F">
        <w:rPr>
          <w:rFonts w:ascii="Tahoma" w:eastAsia="Times New Roman" w:hAnsi="Tahoma" w:cs="Tahoma"/>
          <w:kern w:val="0"/>
          <w:lang w:eastAsia="cs-CZ"/>
          <w14:ligatures w14:val="none"/>
        </w:rPr>
        <w:t xml:space="preserve"> projektanta</w:t>
      </w:r>
      <w:r w:rsidRPr="00A5547F">
        <w:rPr>
          <w:rFonts w:ascii="Tahoma" w:eastAsia="Times New Roman" w:hAnsi="Tahoma" w:cs="Tahoma"/>
          <w:kern w:val="0"/>
          <w:lang w:eastAsia="cs-CZ"/>
          <w14:ligatures w14:val="none"/>
        </w:rPr>
        <w:t xml:space="preserve"> po celou dobu realizace výše uvedené stavby (dále jen „dozor</w:t>
      </w:r>
      <w:r w:rsidR="00F13B6B" w:rsidRPr="00A5547F">
        <w:rPr>
          <w:rFonts w:ascii="Tahoma" w:eastAsia="Times New Roman" w:hAnsi="Tahoma" w:cs="Tahoma"/>
          <w:kern w:val="0"/>
          <w:lang w:eastAsia="cs-CZ"/>
          <w14:ligatures w14:val="none"/>
        </w:rPr>
        <w:t xml:space="preserve"> projektanta</w:t>
      </w:r>
      <w:r w:rsidRPr="00A5547F">
        <w:rPr>
          <w:rFonts w:ascii="Tahoma" w:eastAsia="Times New Roman" w:hAnsi="Tahoma" w:cs="Tahoma"/>
          <w:kern w:val="0"/>
          <w:lang w:eastAsia="cs-CZ"/>
          <w14:ligatures w14:val="none"/>
        </w:rPr>
        <w:t xml:space="preserve">“).  </w:t>
      </w:r>
      <w:r w:rsidR="00F13B6B" w:rsidRPr="00A5547F">
        <w:rPr>
          <w:rFonts w:ascii="Tahoma" w:eastAsia="Times New Roman" w:hAnsi="Tahoma" w:cs="Tahoma"/>
          <w:kern w:val="0"/>
          <w:lang w:eastAsia="cs-CZ"/>
          <w14:ligatures w14:val="none"/>
        </w:rPr>
        <w:t>D</w:t>
      </w:r>
      <w:r w:rsidRPr="00A5547F">
        <w:rPr>
          <w:rFonts w:ascii="Tahoma" w:eastAsia="Times New Roman" w:hAnsi="Tahoma" w:cs="Tahoma"/>
          <w:kern w:val="0"/>
          <w:lang w:eastAsia="cs-CZ"/>
          <w14:ligatures w14:val="none"/>
        </w:rPr>
        <w:t>ozor</w:t>
      </w:r>
      <w:r w:rsidRPr="00A5547F">
        <w:rPr>
          <w:rFonts w:ascii="Tahoma" w:eastAsia="Times New Roman" w:hAnsi="Tahoma" w:cs="Tahoma"/>
          <w:kern w:val="0"/>
          <w:lang w:eastAsia="cs-CZ"/>
          <w14:ligatures w14:val="none"/>
          <w:rPrChange w:id="110" w:author="Marcela Večeřová" w:date="2024-06-10T11:57:00Z">
            <w:rPr>
              <w:rFonts w:ascii="Tahoma" w:eastAsia="Times New Roman" w:hAnsi="Tahoma" w:cs="Tahoma"/>
              <w:color w:val="000000"/>
              <w:kern w:val="0"/>
              <w:lang w:eastAsia="cs-CZ"/>
              <w14:ligatures w14:val="none"/>
            </w:rPr>
          </w:rPrChange>
        </w:rPr>
        <w:t xml:space="preserve"> </w:t>
      </w:r>
      <w:r w:rsidR="00FD79F5" w:rsidRPr="00A5547F">
        <w:rPr>
          <w:rFonts w:ascii="Tahoma" w:eastAsia="Times New Roman" w:hAnsi="Tahoma" w:cs="Tahoma"/>
          <w:kern w:val="0"/>
          <w:lang w:eastAsia="cs-CZ"/>
          <w14:ligatures w14:val="none"/>
          <w:rPrChange w:id="111" w:author="Marcela Večeřová" w:date="2024-06-10T11:57:00Z">
            <w:rPr>
              <w:rFonts w:ascii="Tahoma" w:eastAsia="Times New Roman" w:hAnsi="Tahoma" w:cs="Tahoma"/>
              <w:color w:val="000000"/>
              <w:kern w:val="0"/>
              <w:lang w:eastAsia="cs-CZ"/>
              <w14:ligatures w14:val="none"/>
            </w:rPr>
          </w:rPrChange>
        </w:rPr>
        <w:t xml:space="preserve">projektant </w:t>
      </w:r>
      <w:r w:rsidRPr="00A5547F">
        <w:rPr>
          <w:rFonts w:ascii="Tahoma" w:eastAsia="Times New Roman" w:hAnsi="Tahoma" w:cs="Tahoma"/>
          <w:kern w:val="0"/>
          <w:lang w:eastAsia="cs-CZ"/>
          <w14:ligatures w14:val="none"/>
          <w:rPrChange w:id="112" w:author="Marcela Večeřová" w:date="2024-06-10T11:57:00Z">
            <w:rPr>
              <w:rFonts w:ascii="Tahoma" w:eastAsia="Times New Roman" w:hAnsi="Tahoma" w:cs="Tahoma"/>
              <w:color w:val="000000"/>
              <w:kern w:val="0"/>
              <w:lang w:eastAsia="cs-CZ"/>
              <w14:ligatures w14:val="none"/>
            </w:rPr>
          </w:rPrChange>
        </w:rPr>
        <w:t>je specifikován v odst. 4 tohoto článku smlouvy</w:t>
      </w:r>
      <w:r w:rsidRPr="00A5547F">
        <w:rPr>
          <w:rFonts w:ascii="Tahoma" w:eastAsia="Times New Roman" w:hAnsi="Tahoma" w:cs="Tahoma"/>
          <w:kern w:val="0"/>
          <w:lang w:eastAsia="cs-CZ"/>
          <w14:ligatures w14:val="none"/>
        </w:rPr>
        <w:t>.</w:t>
      </w:r>
    </w:p>
    <w:p w14:paraId="1EC5C4D9" w14:textId="77777777" w:rsidR="003168AC" w:rsidRPr="00A5547F"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u w:val="single"/>
          <w:lang w:eastAsia="cs-CZ"/>
          <w14:ligatures w14:val="none"/>
        </w:rPr>
      </w:pPr>
      <w:r w:rsidRPr="00A5547F">
        <w:rPr>
          <w:rFonts w:ascii="Tahoma" w:eastAsia="Times New Roman" w:hAnsi="Tahoma" w:cs="Tahoma"/>
          <w:kern w:val="0"/>
          <w:u w:val="single"/>
          <w:lang w:eastAsia="cs-CZ"/>
          <w14:ligatures w14:val="none"/>
        </w:rPr>
        <w:t>V rámci výkonu inženýrské činnosti příkazník na základě udělené plné moci zajistí:</w:t>
      </w:r>
    </w:p>
    <w:p w14:paraId="241D68CA" w14:textId="64BEADEC" w:rsidR="003168AC" w:rsidRPr="00A5547F" w:rsidRDefault="003168AC" w:rsidP="003168AC">
      <w:pPr>
        <w:widowControl w:val="0"/>
        <w:numPr>
          <w:ilvl w:val="0"/>
          <w:numId w:val="18"/>
        </w:numPr>
        <w:tabs>
          <w:tab w:val="clear" w:pos="360"/>
          <w:tab w:val="left" w:pos="714"/>
        </w:tabs>
        <w:autoSpaceDE w:val="0"/>
        <w:autoSpaceDN w:val="0"/>
        <w:adjustRightInd w:val="0"/>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zpracování oznámení věcně a místně příslušnému stavebního úřadu k projektovanému </w:t>
      </w:r>
      <w:r w:rsidRPr="00A5547F">
        <w:rPr>
          <w:rFonts w:ascii="Tahoma" w:eastAsia="Times New Roman" w:hAnsi="Tahoma" w:cs="Tahoma"/>
          <w:kern w:val="0"/>
          <w:lang w:eastAsia="cs-CZ"/>
          <w14:ligatures w14:val="none"/>
        </w:rPr>
        <w:lastRenderedPageBreak/>
        <w:t>záměru stavby nebo zpracování žádosti o stavební povolení</w:t>
      </w:r>
      <w:r w:rsidR="0003730E" w:rsidRPr="00A5547F">
        <w:rPr>
          <w:rFonts w:ascii="Tahoma" w:eastAsia="Times New Roman" w:hAnsi="Tahoma" w:cs="Tahoma"/>
          <w:kern w:val="0"/>
          <w:lang w:eastAsia="cs-CZ"/>
          <w14:ligatures w14:val="none"/>
        </w:rPr>
        <w:t>, resp. povolení záměru</w:t>
      </w:r>
      <w:r w:rsidRPr="00A5547F">
        <w:rPr>
          <w:rFonts w:ascii="Tahoma" w:eastAsia="Times New Roman" w:hAnsi="Tahoma" w:cs="Tahoma"/>
          <w:kern w:val="0"/>
          <w:lang w:eastAsia="cs-CZ"/>
          <w14:ligatures w14:val="none"/>
        </w:rPr>
        <w:t xml:space="preserve"> s přílohami ve smyslu stavebního zákona a souvisejících předpisů a jejich podání (vč. dokladů o výsledcích projednání s příslušnými orgány a organizacemi pověřenými výkonem státní správy a s ostatními účastníky řízení). Oznámení příslušnému stavebnímu úřadu musí být příkazníkem podáno spolu s projektovou dokumentací dle čl. III odst. 2 bodu 2.</w:t>
      </w:r>
      <w:r w:rsidR="00407C09" w:rsidRPr="00A5547F">
        <w:rPr>
          <w:rFonts w:ascii="Tahoma" w:eastAsia="Times New Roman" w:hAnsi="Tahoma" w:cs="Tahoma"/>
          <w:kern w:val="0"/>
          <w:lang w:eastAsia="cs-CZ"/>
          <w14:ligatures w14:val="none"/>
        </w:rPr>
        <w:t xml:space="preserve">3 </w:t>
      </w:r>
      <w:del w:id="113" w:author="Jalůvka Martin" w:date="2024-02-20T23:45:00Z">
        <w:r w:rsidR="00407C09" w:rsidRPr="00A5547F" w:rsidDel="00A243CC">
          <w:rPr>
            <w:rFonts w:ascii="Tahoma" w:eastAsia="Times New Roman" w:hAnsi="Tahoma" w:cs="Tahoma"/>
            <w:kern w:val="0"/>
            <w:lang w:eastAsia="cs-CZ"/>
            <w14:ligatures w14:val="none"/>
          </w:rPr>
          <w:delText>a 2.4</w:delText>
        </w:r>
        <w:r w:rsidRPr="00A5547F" w:rsidDel="00A243CC">
          <w:rPr>
            <w:rFonts w:ascii="Tahoma" w:eastAsia="Times New Roman" w:hAnsi="Tahoma" w:cs="Tahoma"/>
            <w:kern w:val="0"/>
            <w:lang w:eastAsia="cs-CZ"/>
            <w14:ligatures w14:val="none"/>
          </w:rPr>
          <w:delText xml:space="preserve"> </w:delText>
        </w:r>
      </w:del>
      <w:r w:rsidRPr="00A5547F">
        <w:rPr>
          <w:rFonts w:ascii="Tahoma" w:eastAsia="Times New Roman" w:hAnsi="Tahoma" w:cs="Tahoma"/>
          <w:kern w:val="0"/>
          <w:lang w:eastAsia="cs-CZ"/>
          <w14:ligatures w14:val="none"/>
        </w:rPr>
        <w:t>této smlouvy, tak aby stavební úřad mohl daný záměr posoudit a dle stavebního zákona vydat toto sdělení,</w:t>
      </w:r>
    </w:p>
    <w:p w14:paraId="1749CA74" w14:textId="32A0643D" w:rsidR="003168AC" w:rsidRPr="00A5547F" w:rsidRDefault="003168AC" w:rsidP="003168AC">
      <w:pPr>
        <w:widowControl w:val="0"/>
        <w:numPr>
          <w:ilvl w:val="0"/>
          <w:numId w:val="18"/>
        </w:numPr>
        <w:tabs>
          <w:tab w:val="clear" w:pos="360"/>
          <w:tab w:val="left" w:pos="714"/>
        </w:tabs>
        <w:autoSpaceDE w:val="0"/>
        <w:autoSpaceDN w:val="0"/>
        <w:adjustRightInd w:val="0"/>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stanoviska příslušného orgánu státní památkové péče, v případě, že budova (či budovy) dotčená stavbou je v souladu se zákonem č. 20/1987 Sb., o státní památkové péči, ve znění pozdějších předpisů, je označena jako kulturní památka anebo se jedná budovu, která není kulturní památkou, ale nachází se v památkové rezervaci, v památkové zóně nebo v ochranném pásmu nemovité kulturní památky, nemovité národní kulturní památky, památkové rezervace nebo památkové zóny nebo se jedná o budovu architektonicky cennou. Žádost o vydání tohoto stanoviska musí požadovat posouzení v rámci díla navržených opatření z pohledu památkové péče a dále požadovat jednoznačnou definici případných omezení v realizaci těchto opatření (např. konkrétní požadavky na materiály, nemožnost </w:t>
      </w:r>
      <w:r w:rsidR="00F47FB9" w:rsidRPr="00A5547F">
        <w:rPr>
          <w:rFonts w:ascii="Tahoma" w:eastAsia="Times New Roman" w:hAnsi="Tahoma" w:cs="Tahoma"/>
          <w:kern w:val="0"/>
          <w:lang w:eastAsia="cs-CZ"/>
          <w14:ligatures w14:val="none"/>
        </w:rPr>
        <w:t>montáže fotovoltaiky na</w:t>
      </w:r>
      <w:r w:rsidRPr="00A5547F">
        <w:rPr>
          <w:rFonts w:ascii="Tahoma" w:eastAsia="Times New Roman" w:hAnsi="Tahoma" w:cs="Tahoma"/>
          <w:kern w:val="0"/>
          <w:lang w:eastAsia="cs-CZ"/>
          <w14:ligatures w14:val="none"/>
        </w:rPr>
        <w:t xml:space="preserve"> vybran</w:t>
      </w:r>
      <w:r w:rsidR="003C6580" w:rsidRPr="00A5547F">
        <w:rPr>
          <w:rFonts w:ascii="Tahoma" w:eastAsia="Times New Roman" w:hAnsi="Tahoma" w:cs="Tahoma"/>
          <w:kern w:val="0"/>
          <w:lang w:eastAsia="cs-CZ"/>
          <w14:ligatures w14:val="none"/>
        </w:rPr>
        <w:t>é</w:t>
      </w:r>
      <w:r w:rsidRPr="00A5547F">
        <w:rPr>
          <w:rFonts w:ascii="Tahoma" w:eastAsia="Times New Roman" w:hAnsi="Tahoma" w:cs="Tahoma"/>
          <w:kern w:val="0"/>
          <w:lang w:eastAsia="cs-CZ"/>
          <w14:ligatures w14:val="none"/>
        </w:rPr>
        <w:t xml:space="preserve"> </w:t>
      </w:r>
      <w:r w:rsidR="003C6580" w:rsidRPr="00A5547F">
        <w:rPr>
          <w:rFonts w:ascii="Tahoma" w:eastAsia="Times New Roman" w:hAnsi="Tahoma" w:cs="Tahoma"/>
          <w:kern w:val="0"/>
          <w:lang w:eastAsia="cs-CZ"/>
          <w14:ligatures w14:val="none"/>
        </w:rPr>
        <w:t>části střechy</w:t>
      </w:r>
      <w:r w:rsidRPr="00A5547F">
        <w:rPr>
          <w:rFonts w:ascii="Tahoma" w:eastAsia="Times New Roman" w:hAnsi="Tahoma" w:cs="Tahoma"/>
          <w:kern w:val="0"/>
          <w:lang w:eastAsia="cs-CZ"/>
          <w14:ligatures w14:val="none"/>
        </w:rPr>
        <w:t xml:space="preserve"> apod.),</w:t>
      </w:r>
    </w:p>
    <w:p w14:paraId="04E8790B" w14:textId="77777777" w:rsidR="003168AC" w:rsidRPr="00A5547F" w:rsidRDefault="003168AC" w:rsidP="003168AC">
      <w:pPr>
        <w:widowControl w:val="0"/>
        <w:numPr>
          <w:ilvl w:val="0"/>
          <w:numId w:val="18"/>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účast na jednáních a další úkony v rámci případného stavebního řízení,</w:t>
      </w:r>
    </w:p>
    <w:p w14:paraId="54C5F9DA" w14:textId="7A6EE071" w:rsidR="003168AC" w:rsidRPr="00A5547F" w:rsidRDefault="003168AC" w:rsidP="003168AC">
      <w:pPr>
        <w:widowControl w:val="0"/>
        <w:numPr>
          <w:ilvl w:val="0"/>
          <w:numId w:val="18"/>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stanoviska vlastník</w:t>
      </w:r>
      <w:r w:rsidR="00F00DD7" w:rsidRPr="00A5547F">
        <w:rPr>
          <w:rFonts w:ascii="Tahoma" w:eastAsia="Times New Roman" w:hAnsi="Tahoma" w:cs="Tahoma"/>
          <w:kern w:val="0"/>
          <w:lang w:eastAsia="cs-CZ"/>
          <w14:ligatures w14:val="none"/>
        </w:rPr>
        <w:t>ů</w:t>
      </w:r>
      <w:r w:rsidRPr="00A5547F">
        <w:rPr>
          <w:rFonts w:ascii="Tahoma" w:eastAsia="Times New Roman" w:hAnsi="Tahoma" w:cs="Tahoma"/>
          <w:kern w:val="0"/>
          <w:lang w:eastAsia="cs-CZ"/>
          <w14:ligatures w14:val="none"/>
        </w:rPr>
        <w:t xml:space="preserve"> technické infrastruktury k možnosti a způsobu napojení projektované stavby nebo k podmínkám dotčených ochranných a bezpečnostních pásem,</w:t>
      </w:r>
    </w:p>
    <w:p w14:paraId="4A0EF58A" w14:textId="1F83D143" w:rsidR="003168AC" w:rsidRPr="00A5547F" w:rsidRDefault="00BA3F24" w:rsidP="003168AC">
      <w:pPr>
        <w:widowControl w:val="0"/>
        <w:numPr>
          <w:ilvl w:val="0"/>
          <w:numId w:val="18"/>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A5547F">
        <w:rPr>
          <w:rStyle w:val="s31"/>
          <w:rFonts w:ascii="Tahoma" w:hAnsi="Tahoma" w:cs="Tahoma"/>
        </w:rPr>
        <w:t>podklady pro uzavření smluv s příslušnými vlastníky technické infrastruktury, vyžaduje-li projektovaná stavba vybudování nové nebo úpravu či přeložení stávající technické infrastruktury</w:t>
      </w:r>
      <w:r w:rsidR="003168AC" w:rsidRPr="00A5547F">
        <w:rPr>
          <w:rFonts w:ascii="Tahoma" w:eastAsia="Times New Roman" w:hAnsi="Tahoma" w:cs="Tahoma"/>
          <w:kern w:val="0"/>
          <w:lang w:eastAsia="cs-CZ"/>
          <w14:ligatures w14:val="none"/>
        </w:rPr>
        <w:t>,</w:t>
      </w:r>
    </w:p>
    <w:p w14:paraId="3AEE84B4" w14:textId="77777777" w:rsidR="003168AC" w:rsidRPr="00A5547F" w:rsidRDefault="003168AC" w:rsidP="003168AC">
      <w:pPr>
        <w:widowControl w:val="0"/>
        <w:numPr>
          <w:ilvl w:val="0"/>
          <w:numId w:val="18"/>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zjištění parcel a vlastníků sousedních nemovitostí dotčených stavbou a zahájení jednání s vlastníky dotčených nemovitostí a spolupráci při získání písemných souhlasů se stavbou, se vstupem na pozemky a realizací stavby (např. smluv o budoucích smlouvách o zřízení služebnosti, smluv o výpůjčce po dobu realizace stavby, apod.),</w:t>
      </w:r>
    </w:p>
    <w:p w14:paraId="6B65B180" w14:textId="77777777" w:rsidR="003168AC" w:rsidRPr="00A5547F" w:rsidRDefault="003168AC" w:rsidP="003168AC">
      <w:pPr>
        <w:autoSpaceDE w:val="0"/>
        <w:autoSpaceDN w:val="0"/>
        <w:adjustRightInd w:val="0"/>
        <w:spacing w:after="0" w:line="240" w:lineRule="auto"/>
        <w:ind w:left="360"/>
        <w:rPr>
          <w:rFonts w:ascii="Times-Roman" w:eastAsia="Times New Roman" w:hAnsi="Times-Roman" w:cs="Times-Roman"/>
          <w:kern w:val="0"/>
          <w:sz w:val="23"/>
          <w:szCs w:val="23"/>
          <w:lang w:eastAsia="cs-CZ"/>
          <w14:ligatures w14:val="none"/>
        </w:rPr>
      </w:pPr>
    </w:p>
    <w:p w14:paraId="2D1594E8" w14:textId="01CB9FB6" w:rsidR="003168AC" w:rsidRPr="00A5547F" w:rsidRDefault="003168AC" w:rsidP="003168AC">
      <w:pPr>
        <w:spacing w:before="120" w:after="0" w:line="240" w:lineRule="auto"/>
        <w:ind w:left="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Příkazník předá příkazci neprodleně originál pravomocného stavebního povolení</w:t>
      </w:r>
      <w:r w:rsidR="0003730E" w:rsidRPr="00A5547F">
        <w:rPr>
          <w:rFonts w:ascii="Tahoma" w:eastAsia="Times New Roman" w:hAnsi="Tahoma" w:cs="Tahoma"/>
          <w:kern w:val="0"/>
          <w:lang w:eastAsia="cs-CZ"/>
          <w14:ligatures w14:val="none"/>
        </w:rPr>
        <w:t>, resp. povolení záměru</w:t>
      </w:r>
      <w:r w:rsidRPr="00A5547F">
        <w:rPr>
          <w:rFonts w:ascii="Tahoma" w:eastAsia="Times New Roman" w:hAnsi="Tahoma" w:cs="Tahoma"/>
          <w:kern w:val="0"/>
          <w:lang w:eastAsia="cs-CZ"/>
          <w14:ligatures w14:val="none"/>
        </w:rPr>
        <w:t xml:space="preserve"> se štítkem „stavba povolena“ a vždy 1 vyhotovení ověřen</w:t>
      </w:r>
      <w:r w:rsidR="00302D83" w:rsidRPr="00A5547F">
        <w:rPr>
          <w:rFonts w:ascii="Tahoma" w:eastAsia="Times New Roman" w:hAnsi="Tahoma" w:cs="Tahoma"/>
          <w:kern w:val="0"/>
          <w:lang w:eastAsia="cs-CZ"/>
          <w14:ligatures w14:val="none"/>
        </w:rPr>
        <w:t>é</w:t>
      </w:r>
      <w:r w:rsidRPr="00A5547F">
        <w:rPr>
          <w:rFonts w:ascii="Tahoma" w:eastAsia="Times New Roman" w:hAnsi="Tahoma" w:cs="Tahoma"/>
          <w:kern w:val="0"/>
          <w:lang w:eastAsia="cs-CZ"/>
          <w14:ligatures w14:val="none"/>
        </w:rPr>
        <w:t xml:space="preserve"> projektov</w:t>
      </w:r>
      <w:r w:rsidR="00302D83" w:rsidRPr="00A5547F">
        <w:rPr>
          <w:rFonts w:ascii="Tahoma" w:eastAsia="Times New Roman" w:hAnsi="Tahoma" w:cs="Tahoma"/>
          <w:kern w:val="0"/>
          <w:lang w:eastAsia="cs-CZ"/>
          <w14:ligatures w14:val="none"/>
        </w:rPr>
        <w:t>é</w:t>
      </w:r>
      <w:r w:rsidRPr="00A5547F">
        <w:rPr>
          <w:rFonts w:ascii="Tahoma" w:eastAsia="Times New Roman" w:hAnsi="Tahoma" w:cs="Tahoma"/>
          <w:kern w:val="0"/>
          <w:lang w:eastAsia="cs-CZ"/>
          <w14:ligatures w14:val="none"/>
        </w:rPr>
        <w:t xml:space="preserve"> </w:t>
      </w:r>
      <w:r w:rsidR="00302D83" w:rsidRPr="00A5547F">
        <w:rPr>
          <w:rFonts w:ascii="Tahoma" w:eastAsia="Times New Roman" w:hAnsi="Tahoma" w:cs="Tahoma"/>
          <w:kern w:val="0"/>
          <w:lang w:eastAsia="cs-CZ"/>
          <w14:ligatures w14:val="none"/>
        </w:rPr>
        <w:t>dokumentace</w:t>
      </w:r>
      <w:r w:rsidRPr="00A5547F">
        <w:rPr>
          <w:rFonts w:ascii="Tahoma" w:eastAsia="Times New Roman" w:hAnsi="Tahoma" w:cs="Tahoma"/>
          <w:kern w:val="0"/>
          <w:lang w:eastAsia="cs-CZ"/>
          <w14:ligatures w14:val="none"/>
        </w:rPr>
        <w:t>.</w:t>
      </w:r>
    </w:p>
    <w:p w14:paraId="2FFE5CF4" w14:textId="77777777" w:rsidR="003168AC" w:rsidRPr="00A5547F"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u w:val="single"/>
          <w:lang w:eastAsia="cs-CZ"/>
          <w14:ligatures w14:val="none"/>
        </w:rPr>
      </w:pPr>
      <w:r w:rsidRPr="00A5547F">
        <w:rPr>
          <w:rFonts w:ascii="Tahoma" w:eastAsia="Times New Roman" w:hAnsi="Tahoma" w:cs="Tahoma"/>
          <w:kern w:val="0"/>
          <w:u w:val="single"/>
          <w:lang w:eastAsia="cs-CZ"/>
          <w14:ligatures w14:val="none"/>
        </w:rPr>
        <w:t>V rámci výkonu funkce koordinátora bezpečnosti a ochrany zdraví při práci na staveništi po dobu přípravy stavby příkazník zejména:</w:t>
      </w:r>
    </w:p>
    <w:p w14:paraId="4C40B9DB" w14:textId="77777777" w:rsidR="003168AC" w:rsidRPr="00A5547F"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v dostatečném časovém předstihu před zadáním díla zhotoviteli stavby předá příkazci jako zadavateli stavby přehled právních předpisů vztahujících se ke stavbě, informace o rizicích, která se mohou při realizaci stavby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charakter stavby a její realizaci,</w:t>
      </w:r>
    </w:p>
    <w:p w14:paraId="6A26EFC1" w14:textId="77777777" w:rsidR="003168AC" w:rsidRPr="00A5547F"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bez zbytečného odkladu předá projektantovi, zhotoviteli stavby, pokud byl již určen, popřípadě jiné osobě veškeré další informace o bezpečnostních a zdravotních rizicích, které jsou mu známy a které se dotýkají jejich činnosti,</w:t>
      </w:r>
    </w:p>
    <w:p w14:paraId="72C8C036" w14:textId="77777777" w:rsidR="003168AC" w:rsidRPr="00A5547F"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dá podněty a doporučí technická řešení nebo organizační opatření, která jsou z hlediska zajištění bezpečného a zdraví neohrožujícího pracovního prostředí a podmínek výkonu práce vhodná pro plánování jednotlivých prací, zejména těch, které se uskutečňují </w:t>
      </w:r>
      <w:r w:rsidRPr="00A5547F">
        <w:rPr>
          <w:rFonts w:ascii="Tahoma" w:eastAsia="Times New Roman" w:hAnsi="Tahoma" w:cs="Tahoma"/>
          <w:kern w:val="0"/>
          <w:lang w:eastAsia="cs-CZ"/>
          <w14:ligatures w14:val="none"/>
        </w:rPr>
        <w:lastRenderedPageBreak/>
        <w:t>současně nebo v návaznosti; dbá, aby doporučované řešení bylo technicky realizovatelné a v souladu s právními a ostatními předpisy k zajištění bezpečnosti a ochrany zdraví při práci a aby bylo, s přihlédnutím k účelu stanovenému zadavatelem stavby, ekonomicky přiměřené,</w:t>
      </w:r>
    </w:p>
    <w:p w14:paraId="1A82D68C" w14:textId="77777777" w:rsidR="003168AC" w:rsidRPr="00A5547F"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poskytne projektantovi a zhotoviteli stavby, pokud byl již určen,</w:t>
      </w:r>
      <w:r w:rsidRPr="00A5547F">
        <w:rPr>
          <w:rFonts w:ascii="Tahoma" w:eastAsia="Times New Roman" w:hAnsi="Tahoma" w:cs="Tahoma"/>
          <w:i/>
          <w:kern w:val="0"/>
          <w:lang w:eastAsia="cs-CZ"/>
          <w14:ligatures w14:val="none"/>
        </w:rPr>
        <w:t xml:space="preserve"> </w:t>
      </w:r>
      <w:r w:rsidRPr="00A5547F">
        <w:rPr>
          <w:rFonts w:ascii="Tahoma" w:eastAsia="Times New Roman" w:hAnsi="Tahoma" w:cs="Tahoma"/>
          <w:kern w:val="0"/>
          <w:lang w:eastAsia="cs-CZ"/>
          <w14:ligatures w14:val="none"/>
        </w:rPr>
        <w:t>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14:paraId="286D8750" w14:textId="77777777" w:rsidR="003168AC" w:rsidRPr="00A5547F"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zabezpečí,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stavby, pokud jsou v době zpracování plánu známi,</w:t>
      </w:r>
    </w:p>
    <w:p w14:paraId="0CECC25C" w14:textId="77777777" w:rsidR="003168AC" w:rsidRPr="00A5547F"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zajistí zpracování požadavků na bezpečnost a ochranu zdraví při práci při udržovacích pracích.</w:t>
      </w:r>
    </w:p>
    <w:p w14:paraId="71E90309" w14:textId="23A87966" w:rsidR="003168AC" w:rsidRPr="00A5547F"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u w:val="single"/>
          <w:lang w:eastAsia="cs-CZ"/>
          <w14:ligatures w14:val="none"/>
        </w:rPr>
      </w:pPr>
      <w:r w:rsidRPr="00A5547F">
        <w:rPr>
          <w:rFonts w:ascii="Tahoma" w:eastAsia="Times New Roman" w:hAnsi="Tahoma" w:cs="Tahoma"/>
          <w:kern w:val="0"/>
          <w:u w:val="single"/>
          <w:lang w:eastAsia="cs-CZ"/>
          <w14:ligatures w14:val="none"/>
        </w:rPr>
        <w:t>V rámci výkonu dozoru</w:t>
      </w:r>
      <w:r w:rsidR="00244992" w:rsidRPr="00A5547F">
        <w:rPr>
          <w:rFonts w:ascii="Tahoma" w:eastAsia="Times New Roman" w:hAnsi="Tahoma" w:cs="Tahoma"/>
          <w:kern w:val="0"/>
          <w:u w:val="single"/>
          <w:lang w:eastAsia="cs-CZ"/>
          <w14:ligatures w14:val="none"/>
        </w:rPr>
        <w:t xml:space="preserve"> projektanta</w:t>
      </w:r>
      <w:r w:rsidRPr="00A5547F">
        <w:rPr>
          <w:rFonts w:ascii="Tahoma" w:eastAsia="Times New Roman" w:hAnsi="Tahoma" w:cs="Tahoma"/>
          <w:kern w:val="0"/>
          <w:u w:val="single"/>
          <w:lang w:eastAsia="cs-CZ"/>
          <w14:ligatures w14:val="none"/>
        </w:rPr>
        <w:t xml:space="preserve"> bude příkazník zabezpečovat zejména:</w:t>
      </w:r>
    </w:p>
    <w:p w14:paraId="13265247" w14:textId="77777777" w:rsidR="003168AC" w:rsidRPr="00A5547F" w:rsidRDefault="003168AC" w:rsidP="003168AC">
      <w:pPr>
        <w:numPr>
          <w:ilvl w:val="0"/>
          <w:numId w:val="19"/>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účast na předání staveniště zhotoviteli stavby,</w:t>
      </w:r>
    </w:p>
    <w:p w14:paraId="402F37BF" w14:textId="77777777" w:rsidR="003168AC" w:rsidRPr="00A5547F"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poskytování vysvětlení nutných k vypracování výrobní dokumentace zhotoviteli stavby,</w:t>
      </w:r>
    </w:p>
    <w:p w14:paraId="6E7A7EF0" w14:textId="35975392" w:rsidR="003168AC" w:rsidRPr="00A5547F" w:rsidRDefault="003168AC" w:rsidP="003168AC">
      <w:pPr>
        <w:numPr>
          <w:ilvl w:val="0"/>
          <w:numId w:val="19"/>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poskytování součinnosti technickému dozoru stavebníka </w:t>
      </w:r>
      <w:r w:rsidR="00CD2FC2" w:rsidRPr="00A5547F">
        <w:rPr>
          <w:rFonts w:ascii="Tahoma" w:eastAsia="Times New Roman" w:hAnsi="Tahoma" w:cs="Tahoma"/>
          <w:kern w:val="0"/>
          <w:lang w:eastAsia="cs-CZ"/>
          <w14:ligatures w14:val="none"/>
        </w:rPr>
        <w:t xml:space="preserve">a </w:t>
      </w:r>
      <w:r w:rsidR="009E25E8" w:rsidRPr="00A5547F">
        <w:rPr>
          <w:rFonts w:ascii="Tahoma" w:eastAsia="Times New Roman" w:hAnsi="Tahoma" w:cs="Tahoma"/>
          <w:kern w:val="0"/>
          <w:lang w:eastAsia="cs-CZ"/>
          <w14:ligatures w14:val="none"/>
        </w:rPr>
        <w:t xml:space="preserve">koordinátorovi BOZP </w:t>
      </w:r>
      <w:r w:rsidRPr="00A5547F">
        <w:rPr>
          <w:rFonts w:ascii="Tahoma" w:eastAsia="Times New Roman" w:hAnsi="Tahoma" w:cs="Tahoma"/>
          <w:kern w:val="0"/>
          <w:lang w:eastAsia="cs-CZ"/>
          <w14:ligatures w14:val="none"/>
        </w:rPr>
        <w:t>při kontrolní činnosti realizované stavby a spolupráci se zhotovitelem stavby po celou dobu realizace stavby,</w:t>
      </w:r>
    </w:p>
    <w:p w14:paraId="6C64B43F" w14:textId="0FC3F740" w:rsidR="003168AC" w:rsidRPr="00A5547F"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kontrolu dodržení schválených projektových dokumentací s přihlédnutím k podmínkám určeným v pravomocných rozhodnutích dle stavebního zákona a souvisejících předpisech</w:t>
      </w:r>
      <w:r w:rsidR="005C6D6F" w:rsidRPr="00A5547F">
        <w:rPr>
          <w:rFonts w:ascii="Tahoma" w:eastAsia="Times New Roman" w:hAnsi="Tahoma" w:cs="Tahoma"/>
          <w:kern w:val="0"/>
          <w:lang w:eastAsia="cs-CZ"/>
          <w14:ligatures w14:val="none"/>
        </w:rPr>
        <w:t>,</w:t>
      </w:r>
      <w:r w:rsidRPr="00A5547F">
        <w:rPr>
          <w:rFonts w:ascii="Tahoma" w:eastAsia="Times New Roman" w:hAnsi="Tahoma" w:cs="Tahoma"/>
          <w:kern w:val="0"/>
          <w:lang w:eastAsia="cs-CZ"/>
          <w14:ligatures w14:val="none"/>
        </w:rPr>
        <w:t xml:space="preserve"> </w:t>
      </w:r>
      <w:r w:rsidR="005C6D6F" w:rsidRPr="00A5547F">
        <w:rPr>
          <w:rFonts w:ascii="Tahoma" w:hAnsi="Tahoma" w:cs="Tahoma"/>
          <w:lang w:eastAsia="cs-CZ"/>
          <w14:ligatures w14:val="none"/>
        </w:rPr>
        <w:t xml:space="preserve">resp. k požadavkům uvedeným v příloze č. 2, </w:t>
      </w:r>
      <w:r w:rsidRPr="00A5547F">
        <w:rPr>
          <w:rFonts w:ascii="Tahoma" w:eastAsia="Times New Roman" w:hAnsi="Tahoma" w:cs="Tahoma"/>
          <w:kern w:val="0"/>
          <w:lang w:eastAsia="cs-CZ"/>
          <w14:ligatures w14:val="none"/>
        </w:rPr>
        <w:t xml:space="preserve">s poskytováním vysvětlení potřebných pro plynulost výstavby; v případě zjištění rozporu platné projektové dokumentace se skutečností na stavbě je příkazník povinen zjištěné rozpory bezodkladně řešit ve spolupráci se zhotovitelem stavby a technickým dozorem stavebníka, </w:t>
      </w:r>
    </w:p>
    <w:p w14:paraId="6E63C6DA" w14:textId="77777777" w:rsidR="003168AC" w:rsidRPr="00A5547F"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posuzování návrhu zhotovitele stavby na změny a odchylky v částech projektových dokumentací zpracovávaných zhotovitelem stavby z pohledu dodržení technickoekonomických parametrů stavby, dodržení lhůt výstavby, popřípadě dalších údajů a ukazatelů,</w:t>
      </w:r>
    </w:p>
    <w:p w14:paraId="04D07DAE" w14:textId="77777777" w:rsidR="003168AC" w:rsidRPr="00A5547F"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spolupráci s úředně oprávněným zeměměřickým inženýrem</w:t>
      </w:r>
      <w:r w:rsidRPr="00A5547F" w:rsidDel="00270915">
        <w:rPr>
          <w:rFonts w:ascii="Tahoma" w:eastAsia="Times New Roman" w:hAnsi="Tahoma" w:cs="Tahoma"/>
          <w:kern w:val="0"/>
          <w:lang w:eastAsia="cs-CZ"/>
          <w14:ligatures w14:val="none"/>
        </w:rPr>
        <w:t xml:space="preserve"> </w:t>
      </w:r>
      <w:r w:rsidRPr="00A5547F">
        <w:rPr>
          <w:rFonts w:ascii="Tahoma" w:eastAsia="Times New Roman" w:hAnsi="Tahoma" w:cs="Tahoma"/>
          <w:kern w:val="0"/>
          <w:lang w:eastAsia="cs-CZ"/>
          <w14:ligatures w14:val="none"/>
        </w:rPr>
        <w:t>projektanta (zákon č. 200/1994 Sb., o zeměměřictví a o změně a doplnění některých zákonů souvisejících s jeho zavedením, ve znění pozdějších předpisů),</w:t>
      </w:r>
    </w:p>
    <w:p w14:paraId="4D721FA7" w14:textId="259241D2" w:rsidR="003168AC" w:rsidRPr="00A5547F"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vyjádření při požadavcích zhotovitele stavby na větší množství výkonů oproti </w:t>
      </w:r>
      <w:r w:rsidR="00DF06EF" w:rsidRPr="00A5547F">
        <w:rPr>
          <w:rFonts w:ascii="Tahoma" w:eastAsia="Times New Roman" w:hAnsi="Tahoma" w:cs="Tahoma"/>
          <w:kern w:val="0"/>
          <w:lang w:eastAsia="cs-CZ"/>
          <w14:ligatures w14:val="none"/>
        </w:rPr>
        <w:t>DSP</w:t>
      </w:r>
      <w:r w:rsidRPr="00A5547F">
        <w:rPr>
          <w:rFonts w:ascii="Tahoma" w:eastAsia="Times New Roman" w:hAnsi="Tahoma" w:cs="Tahoma"/>
          <w:kern w:val="0"/>
          <w:lang w:eastAsia="cs-CZ"/>
          <w14:ligatures w14:val="none"/>
        </w:rPr>
        <w:t xml:space="preserve"> a soupisu prací,</w:t>
      </w:r>
    </w:p>
    <w:p w14:paraId="2E352049" w14:textId="77777777" w:rsidR="003168AC" w:rsidRPr="00A5547F"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kontrolu rozpočtu víceprací dle písm. g) tohoto odstavce předloženého zhotovitelem stavby,</w:t>
      </w:r>
    </w:p>
    <w:p w14:paraId="47246976" w14:textId="77777777" w:rsidR="003168AC" w:rsidRPr="00A5547F"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vyjádření ke změnovým listům zpracovaných zhotovitelem stavby, a to ke všem změnám stavby předloženým zhotovitelem stavby během realizace stavby,</w:t>
      </w:r>
    </w:p>
    <w:p w14:paraId="5AEE9EA5" w14:textId="77777777" w:rsidR="003168AC" w:rsidRPr="00A5547F"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sledování postupu výstavby z technického hlediska po celou dobu výstavby,</w:t>
      </w:r>
    </w:p>
    <w:p w14:paraId="0F49046C" w14:textId="77777777" w:rsidR="003168AC" w:rsidRPr="00A5547F"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účast na kontrolních dnech stavby,</w:t>
      </w:r>
    </w:p>
    <w:p w14:paraId="7F3B6CF6" w14:textId="77777777" w:rsidR="003168AC" w:rsidRPr="00A5547F"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lastRenderedPageBreak/>
        <w:t>účast na odevzdání a převzetí stavby nebo její části, včetně případného komplexního vyzkoušení,</w:t>
      </w:r>
    </w:p>
    <w:p w14:paraId="25D00F62" w14:textId="77777777" w:rsidR="003168AC" w:rsidRPr="00A5547F"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účast na odevzdání staveniště zhotovitelem stavby,</w:t>
      </w:r>
    </w:p>
    <w:p w14:paraId="39EAD960" w14:textId="15BC0DB6" w:rsidR="003168AC" w:rsidRPr="00A5547F"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účast na jednáních technicko</w:t>
      </w:r>
      <w:r w:rsidRPr="00A5547F">
        <w:rPr>
          <w:rFonts w:ascii="Tahoma" w:eastAsia="Times New Roman" w:hAnsi="Tahoma" w:cs="Tahoma"/>
          <w:kern w:val="0"/>
          <w:lang w:eastAsia="cs-CZ"/>
          <w14:ligatures w14:val="none"/>
        </w:rPr>
        <w:noBreakHyphen/>
        <w:t>dokumentační komise svolávaných příkazcem,</w:t>
      </w:r>
    </w:p>
    <w:p w14:paraId="404999C4" w14:textId="1D04D14B" w:rsidR="003168AC" w:rsidRPr="00A5547F" w:rsidRDefault="003168AC" w:rsidP="0000128E">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účast na kontrolních prohlídkách stavby prováděných stavebním úřadem.</w:t>
      </w:r>
    </w:p>
    <w:p w14:paraId="629CD2E9" w14:textId="33F086A6" w:rsidR="003168AC" w:rsidRPr="00A5547F"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Příkazce se zavazuje zaplatit příkazníkovi za provádění inženýrské činnosti, výkon funkce koordinátora bezpečnosti a ochrany zdraví při práci na staveništi po dobu přípravy stavby a dozoru</w:t>
      </w:r>
      <w:r w:rsidR="00CB429C" w:rsidRPr="00A5547F">
        <w:rPr>
          <w:rFonts w:ascii="Tahoma" w:eastAsia="Times New Roman" w:hAnsi="Tahoma" w:cs="Tahoma"/>
          <w:kern w:val="0"/>
          <w:lang w:eastAsia="cs-CZ"/>
          <w14:ligatures w14:val="none"/>
        </w:rPr>
        <w:t xml:space="preserve"> projektanta</w:t>
      </w:r>
      <w:r w:rsidRPr="00A5547F">
        <w:rPr>
          <w:rFonts w:ascii="Tahoma" w:eastAsia="Times New Roman" w:hAnsi="Tahoma" w:cs="Tahoma"/>
          <w:kern w:val="0"/>
          <w:lang w:eastAsia="cs-CZ"/>
          <w14:ligatures w14:val="none"/>
        </w:rPr>
        <w:t xml:space="preserve"> sjednanou odměnu.</w:t>
      </w:r>
    </w:p>
    <w:p w14:paraId="355430BA" w14:textId="77777777" w:rsidR="003168AC" w:rsidRPr="00A5547F" w:rsidRDefault="003168AC" w:rsidP="003168AC">
      <w:pPr>
        <w:keepNext/>
        <w:spacing w:before="360" w:after="0" w:line="240" w:lineRule="auto"/>
        <w:jc w:val="center"/>
        <w:rPr>
          <w:rFonts w:ascii="Tahoma" w:eastAsia="Times New Roman" w:hAnsi="Tahoma" w:cs="Tahoma"/>
          <w:b/>
          <w:kern w:val="0"/>
          <w:lang w:eastAsia="cs-CZ"/>
          <w14:ligatures w14:val="none"/>
        </w:rPr>
      </w:pPr>
      <w:r w:rsidRPr="00A5547F">
        <w:rPr>
          <w:rFonts w:ascii="Tahoma" w:eastAsia="Times New Roman" w:hAnsi="Tahoma" w:cs="Tahoma"/>
          <w:b/>
          <w:kern w:val="0"/>
          <w:lang w:eastAsia="cs-CZ"/>
          <w14:ligatures w14:val="none"/>
        </w:rPr>
        <w:t>XII.</w:t>
      </w:r>
      <w:r w:rsidRPr="00A5547F">
        <w:rPr>
          <w:rFonts w:ascii="Tahoma" w:eastAsia="Times New Roman" w:hAnsi="Tahoma" w:cs="Tahoma"/>
          <w:b/>
          <w:kern w:val="0"/>
          <w:lang w:eastAsia="cs-CZ"/>
          <w14:ligatures w14:val="none"/>
        </w:rPr>
        <w:br/>
        <w:t>Doba a místo plnění</w:t>
      </w:r>
    </w:p>
    <w:p w14:paraId="79DE219D" w14:textId="77777777" w:rsidR="003168AC" w:rsidRPr="00A5547F" w:rsidRDefault="003168AC" w:rsidP="003168AC">
      <w:pPr>
        <w:numPr>
          <w:ilvl w:val="0"/>
          <w:numId w:val="3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b/>
          <w:bCs/>
          <w:kern w:val="0"/>
          <w:lang w:eastAsia="cs-CZ"/>
          <w14:ligatures w14:val="none"/>
        </w:rPr>
        <w:t>Výkon inženýrské činnosti:</w:t>
      </w:r>
    </w:p>
    <w:p w14:paraId="59BC8044" w14:textId="77777777" w:rsidR="003168AC" w:rsidRPr="00A5547F" w:rsidRDefault="003168AC" w:rsidP="00CE7E2E">
      <w:pPr>
        <w:numPr>
          <w:ilvl w:val="0"/>
          <w:numId w:val="38"/>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Příkazník je povinen podat žádosti o vydání jednotlivých rozhodnutí či sdělení dle čl. XI odst. 2 této smlouvy v takovém časovém intervalu, aby je mohl příkazci předat nejpozději v termínu uvedeném v čl. IV odst. 1 písm. b) této smlouvy. Smluvní strany se dohodly, že za případné prodlení s vydáním příslušných rozhodnutí či sdělení dle předchozí věty, které vzniklo na straně orgánů či organizací pověřenými výkonem státní správy, příkazník neodpovídá a v takovém případě není příkazník v prodlení s výkonem inženýrské činnosti, pokud ustanovení následujícího písmene tohoto odstavce smlouvy nestanoví jinak. </w:t>
      </w:r>
    </w:p>
    <w:p w14:paraId="485C62FF" w14:textId="611A3181" w:rsidR="007A59A7" w:rsidRPr="00A5547F" w:rsidRDefault="003168AC" w:rsidP="00CE7E2E">
      <w:pPr>
        <w:numPr>
          <w:ilvl w:val="0"/>
          <w:numId w:val="38"/>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V případě, že bude příslušným stavebním úřadem sděleno, že posuzovaný stavební záměr vyžaduje stavební povolení</w:t>
      </w:r>
      <w:r w:rsidR="002D5E5F" w:rsidRPr="00A5547F">
        <w:rPr>
          <w:rFonts w:ascii="Tahoma" w:eastAsia="Times New Roman" w:hAnsi="Tahoma" w:cs="Tahoma"/>
          <w:kern w:val="0"/>
          <w:lang w:eastAsia="cs-CZ"/>
          <w14:ligatures w14:val="none"/>
        </w:rPr>
        <w:t>, resp. povolení záměru</w:t>
      </w:r>
      <w:r w:rsidRPr="00A5547F">
        <w:rPr>
          <w:rFonts w:ascii="Tahoma" w:eastAsia="Times New Roman" w:hAnsi="Tahoma" w:cs="Tahoma"/>
          <w:kern w:val="0"/>
          <w:lang w:eastAsia="cs-CZ"/>
          <w14:ligatures w14:val="none"/>
        </w:rPr>
        <w:t>, je příkazník povinen podat žádost o vydání stavebního povolení</w:t>
      </w:r>
      <w:r w:rsidR="002D5E5F" w:rsidRPr="00A5547F">
        <w:rPr>
          <w:rFonts w:ascii="Tahoma" w:eastAsia="Times New Roman" w:hAnsi="Tahoma" w:cs="Tahoma"/>
          <w:kern w:val="0"/>
          <w:lang w:eastAsia="cs-CZ"/>
          <w14:ligatures w14:val="none"/>
        </w:rPr>
        <w:t>,</w:t>
      </w:r>
      <w:r w:rsidR="003E2DC2" w:rsidRPr="00A5547F">
        <w:rPr>
          <w:rFonts w:ascii="Tahoma" w:eastAsia="Times New Roman" w:hAnsi="Tahoma" w:cs="Tahoma"/>
          <w:kern w:val="0"/>
          <w:lang w:eastAsia="cs-CZ"/>
          <w14:ligatures w14:val="none"/>
        </w:rPr>
        <w:t xml:space="preserve"> </w:t>
      </w:r>
      <w:r w:rsidR="002D5E5F" w:rsidRPr="00A5547F">
        <w:rPr>
          <w:rFonts w:ascii="Tahoma" w:eastAsia="Times New Roman" w:hAnsi="Tahoma" w:cs="Tahoma"/>
          <w:kern w:val="0"/>
          <w:lang w:eastAsia="cs-CZ"/>
          <w14:ligatures w14:val="none"/>
        </w:rPr>
        <w:t xml:space="preserve">resp. povolení záměru </w:t>
      </w:r>
      <w:r w:rsidRPr="00A5547F">
        <w:rPr>
          <w:rFonts w:ascii="Tahoma" w:eastAsia="Times New Roman" w:hAnsi="Tahoma" w:cs="Tahoma"/>
          <w:kern w:val="0"/>
          <w:lang w:eastAsia="cs-CZ"/>
          <w14:ligatures w14:val="none"/>
        </w:rPr>
        <w:t>nejpozději ve lhůtě uvedené v čl. IV odst. 1 písm. b) této smlouvy</w:t>
      </w:r>
      <w:r w:rsidR="007A59A7" w:rsidRPr="00A5547F">
        <w:rPr>
          <w:rFonts w:ascii="Tahoma" w:eastAsia="Times New Roman" w:hAnsi="Tahoma" w:cs="Tahoma"/>
          <w:kern w:val="0"/>
          <w:lang w:eastAsia="cs-CZ"/>
          <w14:ligatures w14:val="none"/>
        </w:rPr>
        <w:t>.</w:t>
      </w:r>
    </w:p>
    <w:p w14:paraId="7255D57E" w14:textId="2EB74228" w:rsidR="0041245B" w:rsidRPr="00A5547F" w:rsidRDefault="003168AC" w:rsidP="0041245B">
      <w:pPr>
        <w:pStyle w:val="OdstavecSmlouvy"/>
        <w:keepLines w:val="0"/>
        <w:tabs>
          <w:tab w:val="clear" w:pos="426"/>
          <w:tab w:val="clear" w:pos="1701"/>
        </w:tabs>
        <w:spacing w:before="120" w:after="0"/>
        <w:ind w:left="709" w:hanging="142"/>
        <w:rPr>
          <w:rFonts w:ascii="Tahoma" w:hAnsi="Tahoma" w:cs="Tahoma"/>
          <w:sz w:val="22"/>
          <w:szCs w:val="22"/>
        </w:rPr>
      </w:pPr>
      <w:r w:rsidRPr="00A5547F">
        <w:rPr>
          <w:rFonts w:ascii="Tahoma" w:hAnsi="Tahoma" w:cs="Tahoma"/>
        </w:rPr>
        <w:t xml:space="preserve"> </w:t>
      </w:r>
      <w:r w:rsidR="00C07DEF" w:rsidRPr="00A5547F">
        <w:rPr>
          <w:rFonts w:ascii="Tahoma" w:hAnsi="Tahoma" w:cs="Tahoma"/>
        </w:rPr>
        <w:t xml:space="preserve"> </w:t>
      </w:r>
      <w:r w:rsidR="0041245B" w:rsidRPr="00A5547F">
        <w:rPr>
          <w:rFonts w:ascii="Tahoma" w:hAnsi="Tahoma" w:cs="Tahoma"/>
          <w:sz w:val="22"/>
          <w:szCs w:val="22"/>
        </w:rPr>
        <w:t>Bezodkladně po podání příslušné žádosti je příkazník povinen předat příkazci její kopii, a to včetně potvrzení o jejím podání.</w:t>
      </w:r>
    </w:p>
    <w:p w14:paraId="61EC3603" w14:textId="77777777" w:rsidR="0041245B" w:rsidRPr="00A5547F" w:rsidRDefault="0041245B" w:rsidP="0041245B">
      <w:pPr>
        <w:pStyle w:val="OdstavecSmlouvy"/>
        <w:keepLines w:val="0"/>
        <w:tabs>
          <w:tab w:val="clear" w:pos="426"/>
          <w:tab w:val="clear" w:pos="1701"/>
        </w:tabs>
        <w:spacing w:before="120" w:after="0"/>
        <w:ind w:left="709"/>
        <w:rPr>
          <w:rFonts w:ascii="Tahoma" w:hAnsi="Tahoma" w:cs="Tahoma"/>
          <w:sz w:val="22"/>
          <w:szCs w:val="22"/>
        </w:rPr>
      </w:pPr>
      <w:r w:rsidRPr="00A5547F">
        <w:rPr>
          <w:rFonts w:ascii="Tahoma" w:hAnsi="Tahoma" w:cs="Tahoma"/>
          <w:sz w:val="22"/>
          <w:szCs w:val="22"/>
        </w:rPr>
        <w:t>Bezodkladně po vydání příslušných rozhodnutí a povolení stavebním úřadem je příkazník povinen předat je příkazci.</w:t>
      </w:r>
    </w:p>
    <w:p w14:paraId="2F9190D6" w14:textId="67807731" w:rsidR="003168AC" w:rsidRPr="00A5547F" w:rsidRDefault="0041245B" w:rsidP="007A59A7">
      <w:pPr>
        <w:tabs>
          <w:tab w:val="left" w:pos="714"/>
        </w:tabs>
        <w:spacing w:before="120" w:after="0" w:line="240" w:lineRule="auto"/>
        <w:ind w:left="714"/>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B</w:t>
      </w:r>
      <w:r w:rsidR="00447353" w:rsidRPr="00A5547F">
        <w:rPr>
          <w:rFonts w:ascii="Tahoma" w:eastAsia="Times New Roman" w:hAnsi="Tahoma" w:cs="Tahoma"/>
          <w:kern w:val="0"/>
          <w:lang w:eastAsia="cs-CZ"/>
          <w14:ligatures w14:val="none"/>
        </w:rPr>
        <w:t xml:space="preserve">ezodkladně po nabytí právní moci </w:t>
      </w:r>
      <w:r w:rsidR="003168AC" w:rsidRPr="00A5547F">
        <w:rPr>
          <w:rFonts w:ascii="Tahoma" w:eastAsia="Times New Roman" w:hAnsi="Tahoma" w:cs="Tahoma"/>
          <w:kern w:val="0"/>
          <w:lang w:eastAsia="cs-CZ"/>
          <w14:ligatures w14:val="none"/>
        </w:rPr>
        <w:t>příslušné</w:t>
      </w:r>
      <w:r w:rsidR="00833039" w:rsidRPr="00A5547F">
        <w:rPr>
          <w:rFonts w:ascii="Tahoma" w:eastAsia="Times New Roman" w:hAnsi="Tahoma" w:cs="Tahoma"/>
          <w:kern w:val="0"/>
          <w:lang w:eastAsia="cs-CZ"/>
          <w14:ligatures w14:val="none"/>
        </w:rPr>
        <w:t>ho</w:t>
      </w:r>
      <w:r w:rsidR="003168AC" w:rsidRPr="00A5547F">
        <w:rPr>
          <w:rFonts w:ascii="Tahoma" w:eastAsia="Times New Roman" w:hAnsi="Tahoma" w:cs="Tahoma"/>
          <w:kern w:val="0"/>
          <w:lang w:eastAsia="cs-CZ"/>
          <w14:ligatures w14:val="none"/>
        </w:rPr>
        <w:t xml:space="preserve"> </w:t>
      </w:r>
      <w:r w:rsidR="00833039" w:rsidRPr="00A5547F">
        <w:rPr>
          <w:rFonts w:ascii="Tahoma" w:eastAsia="Times New Roman" w:hAnsi="Tahoma" w:cs="Tahoma"/>
          <w:kern w:val="0"/>
          <w:lang w:eastAsia="cs-CZ"/>
          <w14:ligatures w14:val="none"/>
        </w:rPr>
        <w:t xml:space="preserve">rozhodnutí a </w:t>
      </w:r>
      <w:r w:rsidR="003168AC" w:rsidRPr="00A5547F">
        <w:rPr>
          <w:rFonts w:ascii="Tahoma" w:eastAsia="Times New Roman" w:hAnsi="Tahoma" w:cs="Tahoma"/>
          <w:kern w:val="0"/>
          <w:lang w:eastAsia="cs-CZ"/>
          <w14:ligatures w14:val="none"/>
        </w:rPr>
        <w:t xml:space="preserve">povolení </w:t>
      </w:r>
      <w:r w:rsidR="005B6556" w:rsidRPr="00A5547F">
        <w:rPr>
          <w:rFonts w:ascii="Tahoma" w:eastAsia="Times New Roman" w:hAnsi="Tahoma" w:cs="Tahoma"/>
          <w:kern w:val="0"/>
          <w:lang w:eastAsia="cs-CZ"/>
          <w14:ligatures w14:val="none"/>
        </w:rPr>
        <w:t>vydaných stavebním úřadem je příkazník</w:t>
      </w:r>
      <w:r w:rsidR="004F430B" w:rsidRPr="00A5547F">
        <w:rPr>
          <w:rFonts w:ascii="Tahoma" w:eastAsia="Times New Roman" w:hAnsi="Tahoma" w:cs="Tahoma"/>
          <w:kern w:val="0"/>
          <w:lang w:eastAsia="cs-CZ"/>
          <w14:ligatures w14:val="none"/>
        </w:rPr>
        <w:t xml:space="preserve"> povinen předat </w:t>
      </w:r>
      <w:r w:rsidR="003168AC" w:rsidRPr="00A5547F">
        <w:rPr>
          <w:rFonts w:ascii="Tahoma" w:eastAsia="Times New Roman" w:hAnsi="Tahoma" w:cs="Tahoma"/>
          <w:kern w:val="0"/>
          <w:lang w:eastAsia="cs-CZ"/>
          <w14:ligatures w14:val="none"/>
        </w:rPr>
        <w:t xml:space="preserve">příkazci </w:t>
      </w:r>
      <w:r w:rsidR="004F430B" w:rsidRPr="00A5547F">
        <w:rPr>
          <w:rFonts w:ascii="Tahoma" w:eastAsia="Times New Roman" w:hAnsi="Tahoma" w:cs="Tahoma"/>
          <w:kern w:val="0"/>
          <w:lang w:eastAsia="cs-CZ"/>
          <w14:ligatures w14:val="none"/>
        </w:rPr>
        <w:t>jejich or</w:t>
      </w:r>
      <w:r w:rsidR="0024753D" w:rsidRPr="00A5547F">
        <w:rPr>
          <w:rFonts w:ascii="Tahoma" w:eastAsia="Times New Roman" w:hAnsi="Tahoma" w:cs="Tahoma"/>
          <w:kern w:val="0"/>
          <w:lang w:eastAsia="cs-CZ"/>
          <w14:ligatures w14:val="none"/>
        </w:rPr>
        <w:t xml:space="preserve">iginály zároveň </w:t>
      </w:r>
      <w:r w:rsidR="003168AC" w:rsidRPr="00A5547F">
        <w:rPr>
          <w:rFonts w:ascii="Tahoma" w:eastAsia="Times New Roman" w:hAnsi="Tahoma" w:cs="Tahoma"/>
          <w:kern w:val="0"/>
          <w:lang w:eastAsia="cs-CZ"/>
          <w14:ligatures w14:val="none"/>
        </w:rPr>
        <w:t>se štítkem „stavba povolena" včetně 1 vyhotovení ověřených projektových dokumentací.</w:t>
      </w:r>
    </w:p>
    <w:p w14:paraId="7E6E3D4D" w14:textId="068C17F3" w:rsidR="003168AC" w:rsidRPr="00A5547F" w:rsidRDefault="003168AC" w:rsidP="00C07DEF">
      <w:pPr>
        <w:tabs>
          <w:tab w:val="left" w:pos="714"/>
        </w:tabs>
        <w:spacing w:before="120" w:after="0" w:line="240" w:lineRule="auto"/>
        <w:ind w:left="714"/>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Místem předání </w:t>
      </w:r>
      <w:r w:rsidR="003057B7" w:rsidRPr="00A5547F">
        <w:rPr>
          <w:rFonts w:ascii="Tahoma" w:eastAsia="Times New Roman" w:hAnsi="Tahoma" w:cs="Tahoma"/>
          <w:kern w:val="0"/>
          <w:lang w:eastAsia="cs-CZ"/>
          <w14:ligatures w14:val="none"/>
        </w:rPr>
        <w:t xml:space="preserve">výše uvedených dokumentů </w:t>
      </w:r>
      <w:r w:rsidRPr="00A5547F">
        <w:rPr>
          <w:rFonts w:ascii="Tahoma" w:eastAsia="Times New Roman" w:hAnsi="Tahoma" w:cs="Tahoma"/>
          <w:kern w:val="0"/>
          <w:lang w:eastAsia="cs-CZ"/>
          <w14:ligatures w14:val="none"/>
        </w:rPr>
        <w:t xml:space="preserve">kopií je budova </w:t>
      </w:r>
      <w:r w:rsidR="008E4ADF" w:rsidRPr="00A5547F">
        <w:rPr>
          <w:rFonts w:ascii="Tahoma" w:eastAsia="Times New Roman" w:hAnsi="Tahoma" w:cs="Tahoma"/>
          <w:kern w:val="0"/>
          <w:lang w:eastAsia="cs-CZ"/>
          <w14:ligatures w14:val="none"/>
        </w:rPr>
        <w:t>Dětského domova a Školní jídelny, Ostrava-Hrabová, Reymontova 2a, příspěvkové organizace, na adrese Reymontova 584/2, Hrabová, 720 00 Ostrava</w:t>
      </w:r>
      <w:r w:rsidR="00F717B4">
        <w:rPr>
          <w:rFonts w:ascii="Tahoma" w:eastAsia="Times New Roman" w:hAnsi="Tahoma" w:cs="Tahoma"/>
          <w:i/>
          <w:iCs/>
          <w:kern w:val="0"/>
          <w:lang w:eastAsia="cs-CZ"/>
          <w14:ligatures w14:val="none"/>
        </w:rPr>
        <w:t>.</w:t>
      </w:r>
    </w:p>
    <w:p w14:paraId="6632B1D3" w14:textId="77777777" w:rsidR="003168AC" w:rsidRPr="00A5547F" w:rsidRDefault="003168AC" w:rsidP="003168AC">
      <w:pPr>
        <w:numPr>
          <w:ilvl w:val="0"/>
          <w:numId w:val="30"/>
        </w:numPr>
        <w:tabs>
          <w:tab w:val="clear" w:pos="360"/>
        </w:tabs>
        <w:spacing w:before="120" w:after="0" w:line="240" w:lineRule="auto"/>
        <w:ind w:left="357" w:hanging="357"/>
        <w:jc w:val="both"/>
        <w:rPr>
          <w:rFonts w:ascii="Tahoma" w:eastAsia="Times New Roman" w:hAnsi="Tahoma" w:cs="Tahoma"/>
          <w:b/>
          <w:bCs/>
          <w:kern w:val="0"/>
          <w:lang w:eastAsia="cs-CZ"/>
          <w14:ligatures w14:val="none"/>
        </w:rPr>
      </w:pPr>
      <w:r w:rsidRPr="00A5547F">
        <w:rPr>
          <w:rFonts w:ascii="Tahoma" w:eastAsia="Times New Roman" w:hAnsi="Tahoma" w:cs="Tahoma"/>
          <w:b/>
          <w:bCs/>
          <w:kern w:val="0"/>
          <w:lang w:eastAsia="cs-CZ"/>
          <w14:ligatures w14:val="none"/>
        </w:rPr>
        <w:t>Výkon funkce koordinátora bezpečnosti a ochrany zdraví při práci na staveništi po dobu přípravy stavby:</w:t>
      </w:r>
    </w:p>
    <w:p w14:paraId="41DCD96C" w14:textId="77777777" w:rsidR="003168AC" w:rsidRPr="00A5547F" w:rsidRDefault="003168AC" w:rsidP="003168AC">
      <w:pPr>
        <w:spacing w:before="120" w:after="0" w:line="240" w:lineRule="auto"/>
        <w:ind w:left="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Výkon funkce koordinátora bezpečnosti a ochrany zdraví při práci na staveništi po dobu přípravy stavby dle čl. XI odst. 3 této smlouvy bude prováděn po celou dobu zpracování předmětu plnění dle čl. III a čl. XI odst. 1 písm. a) této smlouvy.</w:t>
      </w:r>
    </w:p>
    <w:p w14:paraId="508DE20B" w14:textId="05947458" w:rsidR="003168AC" w:rsidRPr="00A5547F" w:rsidRDefault="003168AC" w:rsidP="003168AC">
      <w:pPr>
        <w:numPr>
          <w:ilvl w:val="0"/>
          <w:numId w:val="30"/>
        </w:numPr>
        <w:tabs>
          <w:tab w:val="clear" w:pos="360"/>
        </w:tabs>
        <w:spacing w:before="120" w:after="0" w:line="240" w:lineRule="auto"/>
        <w:ind w:left="357" w:hanging="357"/>
        <w:jc w:val="both"/>
        <w:rPr>
          <w:rFonts w:ascii="Tahoma" w:eastAsia="Times New Roman" w:hAnsi="Tahoma" w:cs="Tahoma"/>
          <w:b/>
          <w:bCs/>
          <w:kern w:val="0"/>
          <w:lang w:eastAsia="cs-CZ"/>
          <w14:ligatures w14:val="none"/>
        </w:rPr>
      </w:pPr>
      <w:r w:rsidRPr="00A5547F">
        <w:rPr>
          <w:rFonts w:ascii="Tahoma" w:eastAsia="Times New Roman" w:hAnsi="Tahoma" w:cs="Tahoma"/>
          <w:b/>
          <w:bCs/>
          <w:kern w:val="0"/>
          <w:lang w:eastAsia="cs-CZ"/>
          <w14:ligatures w14:val="none"/>
        </w:rPr>
        <w:t>Výkon dozoru</w:t>
      </w:r>
      <w:r w:rsidR="00070057" w:rsidRPr="00A5547F">
        <w:rPr>
          <w:rFonts w:ascii="Tahoma" w:eastAsia="Times New Roman" w:hAnsi="Tahoma" w:cs="Tahoma"/>
          <w:b/>
          <w:bCs/>
          <w:kern w:val="0"/>
          <w:lang w:eastAsia="cs-CZ"/>
          <w14:ligatures w14:val="none"/>
        </w:rPr>
        <w:t xml:space="preserve"> projektant</w:t>
      </w:r>
      <w:r w:rsidRPr="00A5547F">
        <w:rPr>
          <w:rFonts w:ascii="Tahoma" w:eastAsia="Times New Roman" w:hAnsi="Tahoma" w:cs="Tahoma"/>
          <w:b/>
          <w:bCs/>
          <w:kern w:val="0"/>
          <w:lang w:eastAsia="cs-CZ"/>
          <w14:ligatures w14:val="none"/>
        </w:rPr>
        <w:t>:</w:t>
      </w:r>
    </w:p>
    <w:p w14:paraId="6E25A9B8" w14:textId="15B9C00B" w:rsidR="003168AC" w:rsidRPr="00A5547F" w:rsidRDefault="00070057" w:rsidP="003168AC">
      <w:pPr>
        <w:spacing w:before="120" w:after="0" w:line="240" w:lineRule="auto"/>
        <w:ind w:left="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D</w:t>
      </w:r>
      <w:r w:rsidR="003168AC" w:rsidRPr="00A5547F">
        <w:rPr>
          <w:rFonts w:ascii="Tahoma" w:eastAsia="Times New Roman" w:hAnsi="Tahoma" w:cs="Tahoma"/>
          <w:kern w:val="0"/>
          <w:lang w:eastAsia="cs-CZ"/>
          <w14:ligatures w14:val="none"/>
        </w:rPr>
        <w:t>ozor</w:t>
      </w:r>
      <w:r w:rsidR="005C49C0" w:rsidRPr="00A5547F">
        <w:rPr>
          <w:rFonts w:ascii="Tahoma" w:eastAsia="Times New Roman" w:hAnsi="Tahoma" w:cs="Tahoma"/>
          <w:kern w:val="0"/>
          <w:lang w:eastAsia="cs-CZ"/>
          <w14:ligatures w14:val="none"/>
        </w:rPr>
        <w:t xml:space="preserve"> projektanta</w:t>
      </w:r>
      <w:r w:rsidR="003168AC" w:rsidRPr="00A5547F">
        <w:rPr>
          <w:rFonts w:ascii="Tahoma" w:eastAsia="Times New Roman" w:hAnsi="Tahoma" w:cs="Tahoma"/>
          <w:kern w:val="0"/>
          <w:lang w:eastAsia="cs-CZ"/>
          <w14:ligatures w14:val="none"/>
        </w:rPr>
        <w:t xml:space="preserve"> dle čl. XI odst. 4 této smlouvy bude prováděn po celou dobu realizace stavby. Bude zahájen po započetí realizace stavby na písemnou výzvu příkazce a ukončen v okamžiku, kdy bude v souladu se stavebním zákonem možné započít s trvalým užíváním stavby. </w:t>
      </w:r>
      <w:r w:rsidR="005C49C0" w:rsidRPr="00A5547F">
        <w:rPr>
          <w:rFonts w:ascii="Tahoma" w:eastAsia="Times New Roman" w:hAnsi="Tahoma" w:cs="Tahoma"/>
          <w:kern w:val="0"/>
          <w:lang w:eastAsia="cs-CZ"/>
          <w14:ligatures w14:val="none"/>
        </w:rPr>
        <w:t>D</w:t>
      </w:r>
      <w:r w:rsidR="003168AC" w:rsidRPr="00A5547F">
        <w:rPr>
          <w:rFonts w:ascii="Tahoma" w:eastAsia="Times New Roman" w:hAnsi="Tahoma" w:cs="Tahoma"/>
          <w:kern w:val="0"/>
          <w:lang w:eastAsia="cs-CZ"/>
          <w14:ligatures w14:val="none"/>
        </w:rPr>
        <w:t>ozor</w:t>
      </w:r>
      <w:r w:rsidR="005C49C0" w:rsidRPr="00A5547F">
        <w:rPr>
          <w:rFonts w:ascii="Tahoma" w:eastAsia="Times New Roman" w:hAnsi="Tahoma" w:cs="Tahoma"/>
          <w:kern w:val="0"/>
          <w:lang w:eastAsia="cs-CZ"/>
          <w14:ligatures w14:val="none"/>
        </w:rPr>
        <w:t xml:space="preserve"> projektanta</w:t>
      </w:r>
      <w:r w:rsidR="003168AC" w:rsidRPr="00A5547F">
        <w:rPr>
          <w:rFonts w:ascii="Tahoma" w:eastAsia="Times New Roman" w:hAnsi="Tahoma" w:cs="Tahoma"/>
          <w:kern w:val="0"/>
          <w:lang w:eastAsia="cs-CZ"/>
          <w14:ligatures w14:val="none"/>
        </w:rPr>
        <w:t xml:space="preserve"> bude vykonáván v místě realizace stavby, nedohodnou</w:t>
      </w:r>
      <w:r w:rsidR="003168AC" w:rsidRPr="00A5547F">
        <w:rPr>
          <w:rFonts w:ascii="Tahoma" w:eastAsia="Times New Roman" w:hAnsi="Tahoma" w:cs="Tahoma"/>
          <w:kern w:val="0"/>
          <w:lang w:eastAsia="cs-CZ"/>
          <w14:ligatures w14:val="none"/>
        </w:rPr>
        <w:noBreakHyphen/>
        <w:t>li se smluvní strany jinak.</w:t>
      </w:r>
    </w:p>
    <w:p w14:paraId="35ECDCFF" w14:textId="77777777" w:rsidR="003168AC" w:rsidRPr="00A5547F" w:rsidRDefault="003168AC" w:rsidP="003168AC">
      <w:pPr>
        <w:keepNext/>
        <w:spacing w:before="360" w:after="0" w:line="240" w:lineRule="auto"/>
        <w:jc w:val="center"/>
        <w:rPr>
          <w:rFonts w:ascii="Tahoma" w:eastAsia="Times New Roman" w:hAnsi="Tahoma" w:cs="Tahoma"/>
          <w:b/>
          <w:kern w:val="0"/>
          <w:lang w:eastAsia="cs-CZ"/>
          <w14:ligatures w14:val="none"/>
        </w:rPr>
      </w:pPr>
      <w:r w:rsidRPr="00A5547F">
        <w:rPr>
          <w:rFonts w:ascii="Tahoma" w:eastAsia="Times New Roman" w:hAnsi="Tahoma" w:cs="Tahoma"/>
          <w:b/>
          <w:kern w:val="0"/>
          <w:lang w:eastAsia="cs-CZ"/>
          <w14:ligatures w14:val="none"/>
        </w:rPr>
        <w:lastRenderedPageBreak/>
        <w:t>XIII.</w:t>
      </w:r>
      <w:r w:rsidRPr="00A5547F">
        <w:rPr>
          <w:rFonts w:ascii="Tahoma" w:eastAsia="Times New Roman" w:hAnsi="Tahoma" w:cs="Tahoma"/>
          <w:b/>
          <w:kern w:val="0"/>
          <w:lang w:eastAsia="cs-CZ"/>
          <w14:ligatures w14:val="none"/>
        </w:rPr>
        <w:br/>
        <w:t>Odměna</w:t>
      </w:r>
    </w:p>
    <w:p w14:paraId="5AE704DE" w14:textId="77777777" w:rsidR="003168AC" w:rsidRPr="00A5547F" w:rsidRDefault="003168AC"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Odměna je stanovena dohodou smluvních stran takto:</w:t>
      </w:r>
    </w:p>
    <w:p w14:paraId="6BB29781" w14:textId="77777777" w:rsidR="003168AC" w:rsidRPr="00A5547F" w:rsidRDefault="003168AC" w:rsidP="003168AC">
      <w:pPr>
        <w:numPr>
          <w:ilvl w:val="0"/>
          <w:numId w:val="20"/>
        </w:numPr>
        <w:tabs>
          <w:tab w:val="clear" w:pos="360"/>
          <w:tab w:val="num" w:pos="714"/>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b/>
          <w:bCs/>
          <w:kern w:val="0"/>
          <w:lang w:eastAsia="cs-CZ"/>
          <w14:ligatures w14:val="none"/>
        </w:rPr>
        <w:t>odměna za inženýrskou činnost</w:t>
      </w:r>
      <w:r w:rsidRPr="00A5547F">
        <w:rPr>
          <w:rFonts w:ascii="Tahoma" w:eastAsia="Times New Roman" w:hAnsi="Tahoma" w:cs="Tahoma"/>
          <w:kern w:val="0"/>
          <w:lang w:eastAsia="cs-CZ"/>
          <w14:ligatures w14:val="none"/>
        </w:rPr>
        <w:t>:</w:t>
      </w:r>
    </w:p>
    <w:p w14:paraId="3D6B2E6B" w14:textId="6D7DB9C3" w:rsidR="003168AC" w:rsidRPr="00A5547F" w:rsidRDefault="003168AC" w:rsidP="003168AC">
      <w:pPr>
        <w:tabs>
          <w:tab w:val="left" w:pos="3402"/>
        </w:tabs>
        <w:spacing w:before="120" w:after="0" w:line="240" w:lineRule="auto"/>
        <w:ind w:left="714"/>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bez DPH</w:t>
      </w:r>
      <w:r w:rsidRPr="00A5547F">
        <w:rPr>
          <w:rFonts w:ascii="Tahoma" w:eastAsia="Times New Roman" w:hAnsi="Tahoma" w:cs="Tahoma"/>
          <w:kern w:val="0"/>
          <w:lang w:eastAsia="cs-CZ"/>
          <w14:ligatures w14:val="none"/>
        </w:rPr>
        <w:tab/>
      </w:r>
      <w:r w:rsidR="003E3AE6" w:rsidRPr="00A5547F">
        <w:rPr>
          <w:rFonts w:ascii="Tahoma" w:eastAsia="Times New Roman" w:hAnsi="Tahoma" w:cs="Tahoma"/>
          <w:kern w:val="0"/>
          <w:lang w:eastAsia="cs-CZ"/>
          <w14:ligatures w14:val="none"/>
        </w:rPr>
        <w:t>8.000,- </w:t>
      </w:r>
      <w:r w:rsidRPr="00A5547F">
        <w:rPr>
          <w:rFonts w:ascii="Tahoma" w:eastAsia="Times New Roman" w:hAnsi="Tahoma" w:cs="Tahoma"/>
          <w:kern w:val="0"/>
          <w:lang w:eastAsia="cs-CZ"/>
          <w14:ligatures w14:val="none"/>
        </w:rPr>
        <w:t>Kč</w:t>
      </w:r>
    </w:p>
    <w:p w14:paraId="53E090C4" w14:textId="1AA691D0" w:rsidR="003168AC" w:rsidRPr="00A5547F"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DPH 21 %</w:t>
      </w:r>
      <w:r w:rsidRPr="00A5547F">
        <w:rPr>
          <w:rFonts w:ascii="Tahoma" w:eastAsia="Times New Roman" w:hAnsi="Tahoma" w:cs="Tahoma"/>
          <w:kern w:val="0"/>
          <w:lang w:eastAsia="cs-CZ"/>
          <w14:ligatures w14:val="none"/>
        </w:rPr>
        <w:tab/>
      </w:r>
      <w:r w:rsidR="003E3AE6" w:rsidRPr="00A5547F">
        <w:rPr>
          <w:rFonts w:ascii="Tahoma" w:eastAsia="Times New Roman" w:hAnsi="Tahoma" w:cs="Tahoma"/>
          <w:kern w:val="0"/>
          <w:lang w:eastAsia="cs-CZ"/>
          <w14:ligatures w14:val="none"/>
        </w:rPr>
        <w:t>1.680,- </w:t>
      </w:r>
      <w:r w:rsidRPr="00A5547F">
        <w:rPr>
          <w:rFonts w:ascii="Tahoma" w:eastAsia="Times New Roman" w:hAnsi="Tahoma" w:cs="Tahoma"/>
          <w:kern w:val="0"/>
          <w:lang w:eastAsia="cs-CZ"/>
          <w14:ligatures w14:val="none"/>
        </w:rPr>
        <w:t>Kč</w:t>
      </w:r>
    </w:p>
    <w:p w14:paraId="691E9D7F" w14:textId="6B96E408" w:rsidR="003168AC" w:rsidRPr="00A5547F" w:rsidRDefault="003168AC" w:rsidP="003168AC">
      <w:pPr>
        <w:tabs>
          <w:tab w:val="left" w:pos="3402"/>
        </w:tabs>
        <w:spacing w:after="0" w:line="240" w:lineRule="auto"/>
        <w:ind w:left="714"/>
        <w:jc w:val="both"/>
        <w:rPr>
          <w:rFonts w:ascii="Tahoma" w:eastAsia="Times New Roman" w:hAnsi="Tahoma" w:cs="Tahoma"/>
          <w:b/>
          <w:bCs/>
          <w:kern w:val="0"/>
          <w:lang w:eastAsia="cs-CZ"/>
          <w14:ligatures w14:val="none"/>
        </w:rPr>
      </w:pPr>
      <w:r w:rsidRPr="00A5547F">
        <w:rPr>
          <w:rFonts w:ascii="Tahoma" w:eastAsia="Times New Roman" w:hAnsi="Tahoma" w:cs="Tahoma"/>
          <w:kern w:val="0"/>
          <w:lang w:eastAsia="cs-CZ"/>
          <w14:ligatures w14:val="none"/>
        </w:rPr>
        <w:t>včetně DPH</w:t>
      </w:r>
      <w:r w:rsidRPr="00A5547F">
        <w:rPr>
          <w:rFonts w:ascii="Tahoma" w:eastAsia="Times New Roman" w:hAnsi="Tahoma" w:cs="Tahoma"/>
          <w:kern w:val="0"/>
          <w:lang w:eastAsia="cs-CZ"/>
          <w14:ligatures w14:val="none"/>
        </w:rPr>
        <w:tab/>
      </w:r>
      <w:r w:rsidR="003E3AE6" w:rsidRPr="00A5547F">
        <w:rPr>
          <w:rFonts w:ascii="Tahoma" w:eastAsia="Times New Roman" w:hAnsi="Tahoma" w:cs="Tahoma"/>
          <w:b/>
          <w:bCs/>
          <w:kern w:val="0"/>
          <w:lang w:eastAsia="cs-CZ"/>
          <w14:ligatures w14:val="none"/>
        </w:rPr>
        <w:t>9.680,- </w:t>
      </w:r>
      <w:r w:rsidRPr="00A5547F">
        <w:rPr>
          <w:rFonts w:ascii="Tahoma" w:eastAsia="Times New Roman" w:hAnsi="Tahoma" w:cs="Tahoma"/>
          <w:b/>
          <w:bCs/>
          <w:kern w:val="0"/>
          <w:lang w:eastAsia="cs-CZ"/>
          <w14:ligatures w14:val="none"/>
        </w:rPr>
        <w:t>Kč</w:t>
      </w:r>
    </w:p>
    <w:p w14:paraId="568CF95C" w14:textId="77777777" w:rsidR="003168AC" w:rsidRPr="00A5547F" w:rsidRDefault="003168AC" w:rsidP="003168AC">
      <w:pPr>
        <w:numPr>
          <w:ilvl w:val="0"/>
          <w:numId w:val="20"/>
        </w:numPr>
        <w:tabs>
          <w:tab w:val="clear" w:pos="360"/>
          <w:tab w:val="num" w:pos="714"/>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b/>
          <w:bCs/>
          <w:kern w:val="0"/>
          <w:lang w:eastAsia="cs-CZ"/>
          <w14:ligatures w14:val="none"/>
        </w:rPr>
        <w:t>odměna za výkon funkce koordinátora bezpečnosti a ochrany zdraví při práci na staveništi po dobu přípravy stavby</w:t>
      </w:r>
      <w:r w:rsidRPr="00A5547F">
        <w:rPr>
          <w:rFonts w:ascii="Tahoma" w:eastAsia="Times New Roman" w:hAnsi="Tahoma" w:cs="Tahoma"/>
          <w:kern w:val="0"/>
          <w:lang w:eastAsia="cs-CZ"/>
          <w14:ligatures w14:val="none"/>
        </w:rPr>
        <w:t>:</w:t>
      </w:r>
    </w:p>
    <w:p w14:paraId="794731A9" w14:textId="655A361C" w:rsidR="003168AC" w:rsidRPr="00A5547F" w:rsidRDefault="003168AC" w:rsidP="003168AC">
      <w:pPr>
        <w:tabs>
          <w:tab w:val="left" w:pos="3402"/>
        </w:tabs>
        <w:spacing w:before="120" w:after="0" w:line="240" w:lineRule="auto"/>
        <w:ind w:left="714"/>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bez DPH</w:t>
      </w:r>
      <w:r w:rsidRPr="00A5547F">
        <w:rPr>
          <w:rFonts w:ascii="Tahoma" w:eastAsia="Times New Roman" w:hAnsi="Tahoma" w:cs="Tahoma"/>
          <w:kern w:val="0"/>
          <w:lang w:eastAsia="cs-CZ"/>
          <w14:ligatures w14:val="none"/>
        </w:rPr>
        <w:tab/>
      </w:r>
      <w:r w:rsidR="003E3AE6" w:rsidRPr="00A5547F">
        <w:rPr>
          <w:rFonts w:ascii="Tahoma" w:eastAsia="Times New Roman" w:hAnsi="Tahoma" w:cs="Tahoma"/>
          <w:kern w:val="0"/>
          <w:lang w:eastAsia="cs-CZ"/>
          <w14:ligatures w14:val="none"/>
        </w:rPr>
        <w:t>8.000,-</w:t>
      </w:r>
      <w:r w:rsidRPr="00A5547F">
        <w:rPr>
          <w:rFonts w:ascii="Tahoma" w:eastAsia="Times New Roman" w:hAnsi="Tahoma" w:cs="Tahoma"/>
          <w:kern w:val="0"/>
          <w:lang w:eastAsia="cs-CZ"/>
          <w14:ligatures w14:val="none"/>
        </w:rPr>
        <w:t> Kč</w:t>
      </w:r>
    </w:p>
    <w:p w14:paraId="3B49082C" w14:textId="6A9B817F" w:rsidR="003168AC" w:rsidRPr="00A5547F"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DPH 21 %</w:t>
      </w:r>
      <w:r w:rsidRPr="00A5547F">
        <w:rPr>
          <w:rFonts w:ascii="Tahoma" w:eastAsia="Times New Roman" w:hAnsi="Tahoma" w:cs="Tahoma"/>
          <w:kern w:val="0"/>
          <w:lang w:eastAsia="cs-CZ"/>
          <w14:ligatures w14:val="none"/>
        </w:rPr>
        <w:tab/>
      </w:r>
      <w:r w:rsidR="003E3AE6" w:rsidRPr="00A5547F">
        <w:rPr>
          <w:rFonts w:ascii="Tahoma" w:eastAsia="Times New Roman" w:hAnsi="Tahoma" w:cs="Tahoma"/>
          <w:kern w:val="0"/>
          <w:lang w:eastAsia="cs-CZ"/>
          <w14:ligatures w14:val="none"/>
        </w:rPr>
        <w:t>1.680,-</w:t>
      </w:r>
      <w:r w:rsidRPr="00A5547F">
        <w:rPr>
          <w:rFonts w:ascii="Tahoma" w:eastAsia="Times New Roman" w:hAnsi="Tahoma" w:cs="Tahoma"/>
          <w:kern w:val="0"/>
          <w:lang w:eastAsia="cs-CZ"/>
          <w14:ligatures w14:val="none"/>
        </w:rPr>
        <w:t> Kč</w:t>
      </w:r>
    </w:p>
    <w:p w14:paraId="7BCB497C" w14:textId="2423F179" w:rsidR="003168AC" w:rsidRPr="00A5547F"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včetně DPH</w:t>
      </w:r>
      <w:r w:rsidRPr="00A5547F">
        <w:rPr>
          <w:rFonts w:ascii="Tahoma" w:eastAsia="Times New Roman" w:hAnsi="Tahoma" w:cs="Tahoma"/>
          <w:kern w:val="0"/>
          <w:lang w:eastAsia="cs-CZ"/>
          <w14:ligatures w14:val="none"/>
        </w:rPr>
        <w:tab/>
      </w:r>
      <w:r w:rsidR="003E3AE6" w:rsidRPr="00A5547F">
        <w:rPr>
          <w:rFonts w:ascii="Tahoma" w:eastAsia="Times New Roman" w:hAnsi="Tahoma" w:cs="Tahoma"/>
          <w:b/>
          <w:bCs/>
          <w:kern w:val="0"/>
          <w:lang w:eastAsia="cs-CZ"/>
          <w14:ligatures w14:val="none"/>
        </w:rPr>
        <w:t>9.680,-</w:t>
      </w:r>
      <w:r w:rsidRPr="00A5547F">
        <w:rPr>
          <w:rFonts w:ascii="Tahoma" w:eastAsia="Times New Roman" w:hAnsi="Tahoma" w:cs="Tahoma"/>
          <w:b/>
          <w:kern w:val="0"/>
          <w:lang w:eastAsia="cs-CZ"/>
          <w14:ligatures w14:val="none"/>
        </w:rPr>
        <w:t> </w:t>
      </w:r>
      <w:r w:rsidRPr="00A5547F">
        <w:rPr>
          <w:rFonts w:ascii="Tahoma" w:eastAsia="Times New Roman" w:hAnsi="Tahoma" w:cs="Tahoma"/>
          <w:b/>
          <w:bCs/>
          <w:kern w:val="0"/>
          <w:lang w:eastAsia="cs-CZ"/>
          <w14:ligatures w14:val="none"/>
        </w:rPr>
        <w:t>Kč</w:t>
      </w:r>
    </w:p>
    <w:p w14:paraId="40CF2184" w14:textId="2C294329" w:rsidR="003168AC" w:rsidRPr="00A5547F" w:rsidRDefault="003168AC" w:rsidP="003168AC">
      <w:pPr>
        <w:numPr>
          <w:ilvl w:val="0"/>
          <w:numId w:val="20"/>
        </w:numPr>
        <w:tabs>
          <w:tab w:val="clear" w:pos="360"/>
          <w:tab w:val="num" w:pos="714"/>
        </w:tabs>
        <w:spacing w:before="12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b/>
          <w:bCs/>
          <w:kern w:val="0"/>
          <w:lang w:eastAsia="cs-CZ"/>
          <w14:ligatures w14:val="none"/>
        </w:rPr>
        <w:t xml:space="preserve">odměna za výkon </w:t>
      </w:r>
      <w:r w:rsidR="00D224C0" w:rsidRPr="00A5547F">
        <w:rPr>
          <w:rFonts w:ascii="Tahoma" w:eastAsia="Times New Roman" w:hAnsi="Tahoma" w:cs="Tahoma"/>
          <w:b/>
          <w:bCs/>
          <w:kern w:val="0"/>
          <w:lang w:eastAsia="cs-CZ"/>
          <w14:ligatures w14:val="none"/>
        </w:rPr>
        <w:t>D</w:t>
      </w:r>
      <w:r w:rsidRPr="00A5547F">
        <w:rPr>
          <w:rFonts w:ascii="Tahoma" w:eastAsia="Times New Roman" w:hAnsi="Tahoma" w:cs="Tahoma"/>
          <w:b/>
          <w:bCs/>
          <w:kern w:val="0"/>
          <w:lang w:eastAsia="cs-CZ"/>
          <w14:ligatures w14:val="none"/>
        </w:rPr>
        <w:t>ozoru</w:t>
      </w:r>
      <w:r w:rsidR="00D224C0" w:rsidRPr="00A5547F">
        <w:rPr>
          <w:rFonts w:ascii="Tahoma" w:eastAsia="Times New Roman" w:hAnsi="Tahoma" w:cs="Tahoma"/>
          <w:b/>
          <w:bCs/>
          <w:kern w:val="0"/>
          <w:lang w:eastAsia="cs-CZ"/>
          <w14:ligatures w14:val="none"/>
        </w:rPr>
        <w:t xml:space="preserve"> projektanta</w:t>
      </w:r>
      <w:r w:rsidRPr="00A5547F">
        <w:rPr>
          <w:rFonts w:ascii="Tahoma" w:eastAsia="Times New Roman" w:hAnsi="Tahoma" w:cs="Tahoma"/>
          <w:kern w:val="0"/>
          <w:lang w:eastAsia="cs-CZ"/>
          <w14:ligatures w14:val="none"/>
        </w:rPr>
        <w:t>:</w:t>
      </w:r>
    </w:p>
    <w:p w14:paraId="6545AE60" w14:textId="32236021" w:rsidR="003168AC" w:rsidRPr="00A5547F" w:rsidRDefault="003168AC" w:rsidP="003168AC">
      <w:pPr>
        <w:tabs>
          <w:tab w:val="left" w:pos="3402"/>
        </w:tabs>
        <w:spacing w:before="120" w:after="0" w:line="240" w:lineRule="auto"/>
        <w:ind w:left="714"/>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bez DPH</w:t>
      </w:r>
      <w:r w:rsidRPr="00A5547F">
        <w:rPr>
          <w:rFonts w:ascii="Tahoma" w:eastAsia="Times New Roman" w:hAnsi="Tahoma" w:cs="Tahoma"/>
          <w:kern w:val="0"/>
          <w:lang w:eastAsia="cs-CZ"/>
          <w14:ligatures w14:val="none"/>
        </w:rPr>
        <w:tab/>
      </w:r>
      <w:r w:rsidR="003E3AE6" w:rsidRPr="00A5547F">
        <w:rPr>
          <w:rFonts w:ascii="Tahoma" w:eastAsia="Times New Roman" w:hAnsi="Tahoma" w:cs="Tahoma"/>
          <w:kern w:val="0"/>
          <w:lang w:eastAsia="cs-CZ"/>
          <w14:ligatures w14:val="none"/>
        </w:rPr>
        <w:t>8.000,-</w:t>
      </w:r>
      <w:r w:rsidRPr="00A5547F">
        <w:rPr>
          <w:rFonts w:ascii="Tahoma" w:eastAsia="Times New Roman" w:hAnsi="Tahoma" w:cs="Tahoma"/>
          <w:kern w:val="0"/>
          <w:lang w:eastAsia="cs-CZ"/>
          <w14:ligatures w14:val="none"/>
        </w:rPr>
        <w:t> Kč</w:t>
      </w:r>
    </w:p>
    <w:p w14:paraId="3D3F8885" w14:textId="1B7E78E3" w:rsidR="003168AC" w:rsidRPr="00A5547F"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DPH 21 %</w:t>
      </w:r>
      <w:r w:rsidRPr="00A5547F">
        <w:rPr>
          <w:rFonts w:ascii="Tahoma" w:eastAsia="Times New Roman" w:hAnsi="Tahoma" w:cs="Tahoma"/>
          <w:kern w:val="0"/>
          <w:lang w:eastAsia="cs-CZ"/>
          <w14:ligatures w14:val="none"/>
        </w:rPr>
        <w:tab/>
      </w:r>
      <w:r w:rsidR="003E3AE6" w:rsidRPr="00A5547F">
        <w:rPr>
          <w:rFonts w:ascii="Tahoma" w:eastAsia="Times New Roman" w:hAnsi="Tahoma" w:cs="Tahoma"/>
          <w:kern w:val="0"/>
          <w:lang w:eastAsia="cs-CZ"/>
          <w14:ligatures w14:val="none"/>
        </w:rPr>
        <w:t>1.680,-</w:t>
      </w:r>
      <w:r w:rsidRPr="00A5547F">
        <w:rPr>
          <w:rFonts w:ascii="Tahoma" w:eastAsia="Times New Roman" w:hAnsi="Tahoma" w:cs="Tahoma"/>
          <w:kern w:val="0"/>
          <w:lang w:eastAsia="cs-CZ"/>
          <w14:ligatures w14:val="none"/>
        </w:rPr>
        <w:t> Kč</w:t>
      </w:r>
    </w:p>
    <w:p w14:paraId="49652285" w14:textId="7A0ADBF6" w:rsidR="003168AC" w:rsidRPr="00A5547F"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včetně DPH</w:t>
      </w:r>
      <w:r w:rsidRPr="00A5547F">
        <w:rPr>
          <w:rFonts w:ascii="Tahoma" w:eastAsia="Times New Roman" w:hAnsi="Tahoma" w:cs="Tahoma"/>
          <w:kern w:val="0"/>
          <w:lang w:eastAsia="cs-CZ"/>
          <w14:ligatures w14:val="none"/>
        </w:rPr>
        <w:tab/>
      </w:r>
      <w:r w:rsidR="003E3AE6" w:rsidRPr="00A5547F">
        <w:rPr>
          <w:rFonts w:ascii="Tahoma" w:eastAsia="Times New Roman" w:hAnsi="Tahoma" w:cs="Tahoma"/>
          <w:b/>
          <w:bCs/>
          <w:kern w:val="0"/>
          <w:lang w:eastAsia="cs-CZ"/>
          <w14:ligatures w14:val="none"/>
        </w:rPr>
        <w:t>9.680,-</w:t>
      </w:r>
      <w:r w:rsidRPr="00A5547F">
        <w:rPr>
          <w:rFonts w:ascii="Tahoma" w:eastAsia="Times New Roman" w:hAnsi="Tahoma" w:cs="Tahoma"/>
          <w:b/>
          <w:kern w:val="0"/>
          <w:lang w:eastAsia="cs-CZ"/>
          <w14:ligatures w14:val="none"/>
        </w:rPr>
        <w:t> </w:t>
      </w:r>
      <w:r w:rsidRPr="00A5547F">
        <w:rPr>
          <w:rFonts w:ascii="Tahoma" w:eastAsia="Times New Roman" w:hAnsi="Tahoma" w:cs="Tahoma"/>
          <w:b/>
          <w:bCs/>
          <w:kern w:val="0"/>
          <w:lang w:eastAsia="cs-CZ"/>
          <w14:ligatures w14:val="none"/>
        </w:rPr>
        <w:t>Kč</w:t>
      </w:r>
    </w:p>
    <w:p w14:paraId="47EA17BE" w14:textId="00E1AEDA" w:rsidR="003168AC" w:rsidRPr="00A5547F" w:rsidRDefault="003168AC" w:rsidP="003168AC">
      <w:pPr>
        <w:widowControl w:val="0"/>
        <w:spacing w:before="240" w:after="0" w:line="240" w:lineRule="auto"/>
        <w:ind w:left="357"/>
        <w:jc w:val="right"/>
        <w:rPr>
          <w:rFonts w:ascii="Tahoma" w:eastAsia="Times New Roman" w:hAnsi="Tahoma" w:cs="Tahoma"/>
          <w:i/>
          <w:iCs/>
          <w:kern w:val="0"/>
          <w:lang w:eastAsia="cs-CZ"/>
          <w14:ligatures w14:val="none"/>
          <w:rPrChange w:id="114" w:author="Marcela Večeřová" w:date="2024-06-10T11:57:00Z">
            <w:rPr>
              <w:rFonts w:ascii="Tahoma" w:eastAsia="Times New Roman" w:hAnsi="Tahoma" w:cs="Tahoma"/>
              <w:i/>
              <w:iCs/>
              <w:color w:val="0070C0"/>
              <w:kern w:val="0"/>
              <w:lang w:eastAsia="cs-CZ"/>
              <w14:ligatures w14:val="none"/>
            </w:rPr>
          </w:rPrChange>
        </w:rPr>
      </w:pPr>
    </w:p>
    <w:p w14:paraId="7A9D9C2D" w14:textId="014B2283" w:rsidR="003168AC" w:rsidRPr="00A5547F" w:rsidRDefault="003168AC" w:rsidP="003168AC">
      <w:pPr>
        <w:widowControl w:val="0"/>
        <w:spacing w:before="240" w:after="0" w:line="240" w:lineRule="auto"/>
        <w:ind w:left="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Podrobný rozpis odměny je uveden v příloze č. </w:t>
      </w:r>
      <w:r w:rsidR="00154E23" w:rsidRPr="00A5547F">
        <w:rPr>
          <w:rFonts w:ascii="Tahoma" w:eastAsia="Times New Roman" w:hAnsi="Tahoma" w:cs="Tahoma"/>
          <w:kern w:val="0"/>
          <w:lang w:eastAsia="cs-CZ"/>
          <w14:ligatures w14:val="none"/>
        </w:rPr>
        <w:t>3</w:t>
      </w:r>
      <w:r w:rsidRPr="00A5547F">
        <w:rPr>
          <w:rFonts w:ascii="Tahoma" w:eastAsia="Times New Roman" w:hAnsi="Tahoma" w:cs="Tahoma"/>
          <w:kern w:val="0"/>
          <w:lang w:eastAsia="cs-CZ"/>
          <w14:ligatures w14:val="none"/>
        </w:rPr>
        <w:t xml:space="preserve"> této smlouvy, která tvoří nedílnou součást této smlouvy.</w:t>
      </w:r>
      <w:r w:rsidR="00883084" w:rsidRPr="00A5547F">
        <w:rPr>
          <w:rFonts w:ascii="Tahoma" w:eastAsia="Times New Roman" w:hAnsi="Tahoma" w:cs="Tahoma"/>
          <w:kern w:val="0"/>
          <w:lang w:eastAsia="cs-CZ"/>
          <w14:ligatures w14:val="none"/>
        </w:rPr>
        <w:t xml:space="preserve">  </w:t>
      </w:r>
    </w:p>
    <w:p w14:paraId="0B7D677B" w14:textId="77777777" w:rsidR="003168AC" w:rsidRPr="00A5547F" w:rsidRDefault="003168AC"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V odměně jsou zahrnuty veškeré náklady příkazníka nutně nebo účelně vynaložené při plnění jeho závazků vyplývajících z této smlouvy včetně správních poplatků.</w:t>
      </w:r>
    </w:p>
    <w:p w14:paraId="64F79A58" w14:textId="5B8A9B2E" w:rsidR="003168AC" w:rsidRPr="00A5547F" w:rsidRDefault="003168AC"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Odměna je dohodnuta jako nejvýše přípustná a </w:t>
      </w:r>
      <w:r w:rsidR="0098496E" w:rsidRPr="00A5547F">
        <w:rPr>
          <w:rFonts w:ascii="Tahoma" w:eastAsia="Times New Roman" w:hAnsi="Tahoma" w:cs="Tahoma"/>
          <w:kern w:val="0"/>
          <w:lang w:eastAsia="cs-CZ"/>
          <w14:ligatures w14:val="none"/>
        </w:rPr>
        <w:t xml:space="preserve">lze ji </w:t>
      </w:r>
      <w:r w:rsidR="005824E0" w:rsidRPr="00A5547F">
        <w:rPr>
          <w:rFonts w:ascii="Tahoma" w:eastAsia="Times New Roman" w:hAnsi="Tahoma" w:cs="Tahoma"/>
          <w:kern w:val="0"/>
          <w:lang w:eastAsia="cs-CZ"/>
          <w14:ligatures w14:val="none"/>
        </w:rPr>
        <w:t>změnit pouze za splnění podmínek dle § 222 zákona č. 134/2016 Sb</w:t>
      </w:r>
      <w:r w:rsidRPr="00A5547F">
        <w:rPr>
          <w:rFonts w:ascii="Tahoma" w:eastAsia="Times New Roman" w:hAnsi="Tahoma" w:cs="Tahoma"/>
          <w:kern w:val="0"/>
          <w:lang w:eastAsia="cs-CZ"/>
          <w14:ligatures w14:val="none"/>
        </w:rPr>
        <w:t>.</w:t>
      </w:r>
    </w:p>
    <w:p w14:paraId="76A89DC9" w14:textId="1E9EE515" w:rsidR="00024D17" w:rsidRPr="00A5547F" w:rsidRDefault="00024D17"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hAnsi="Tahoma" w:cs="Tahoma"/>
        </w:rPr>
        <w:t>Nebude-li některá část plnění v důsledku sjednaných méněprací provedena, bude odměna snížena, a to odečtením veškerých nákladů na provedení těch částí plnění, které v rámci méněprací nebudou provedeny</w:t>
      </w:r>
    </w:p>
    <w:p w14:paraId="09E918CF" w14:textId="77777777" w:rsidR="003168AC" w:rsidRPr="00A5547F" w:rsidRDefault="003168AC"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V případě, že dojde ke změně zákonné sazby DPH, je příkazník k odměně bez DPH povinen účtovat DPH v platné výši. Smluvní strany se dohodly, že v případě změny výše odměny v důsledku změny sazby DPH není nutno ke smlouvě uzavírat dodatek. Příkazník odpovídá za to, že sazba daně z přidané hodnoty je stanovena v souladu s platnými právními předpisy.</w:t>
      </w:r>
      <w:r w:rsidRPr="00A5547F">
        <w:rPr>
          <w:rFonts w:ascii="Tahoma" w:eastAsia="Times New Roman" w:hAnsi="Tahoma" w:cs="Tahoma"/>
          <w:bCs/>
          <w:kern w:val="0"/>
          <w:lang w:eastAsia="cs-CZ"/>
          <w14:ligatures w14:val="none"/>
        </w:rPr>
        <w:t xml:space="preserve"> V případě, že příkazník stanoví sazbu DPH či DPH v rozporu s platnými právními předpisy, je povinen uhradit příkazci veškerou škodu, která mu v souvislosti s tím vznikla.</w:t>
      </w:r>
    </w:p>
    <w:p w14:paraId="4E6973D2" w14:textId="77777777" w:rsidR="003168AC" w:rsidRPr="00A5547F" w:rsidRDefault="003168AC" w:rsidP="003168AC">
      <w:pPr>
        <w:keepNext/>
        <w:spacing w:before="360" w:after="0" w:line="240" w:lineRule="auto"/>
        <w:jc w:val="center"/>
        <w:rPr>
          <w:rFonts w:ascii="Tahoma" w:eastAsia="Times New Roman" w:hAnsi="Tahoma" w:cs="Tahoma"/>
          <w:b/>
          <w:kern w:val="0"/>
          <w:lang w:eastAsia="cs-CZ"/>
          <w14:ligatures w14:val="none"/>
        </w:rPr>
      </w:pPr>
      <w:r w:rsidRPr="00A5547F">
        <w:rPr>
          <w:rFonts w:ascii="Tahoma" w:eastAsia="Times New Roman" w:hAnsi="Tahoma" w:cs="Tahoma"/>
          <w:b/>
          <w:kern w:val="0"/>
          <w:lang w:eastAsia="cs-CZ"/>
          <w14:ligatures w14:val="none"/>
        </w:rPr>
        <w:t>XIV.</w:t>
      </w:r>
      <w:r w:rsidRPr="00A5547F">
        <w:rPr>
          <w:rFonts w:ascii="Tahoma" w:eastAsia="Times New Roman" w:hAnsi="Tahoma" w:cs="Tahoma"/>
          <w:b/>
          <w:kern w:val="0"/>
          <w:lang w:eastAsia="cs-CZ"/>
          <w14:ligatures w14:val="none"/>
        </w:rPr>
        <w:br/>
        <w:t>Platební podmínky</w:t>
      </w:r>
    </w:p>
    <w:p w14:paraId="3E8D2917" w14:textId="77777777" w:rsidR="003168AC" w:rsidRPr="00A5547F" w:rsidRDefault="003168AC" w:rsidP="00CE7E2E">
      <w:pPr>
        <w:numPr>
          <w:ilvl w:val="0"/>
          <w:numId w:val="39"/>
        </w:numPr>
        <w:spacing w:before="120" w:after="0" w:line="240" w:lineRule="auto"/>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Smluvní strany se dohodly, že zálohy nebudou poskytovány a příkazník není oprávněn požadovat jejich vyplacení.</w:t>
      </w:r>
    </w:p>
    <w:p w14:paraId="486E1D1D" w14:textId="5C499FDB" w:rsidR="003168AC" w:rsidRPr="00A5547F"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Odměna za výkon inženýrské činnosti bude příkazníkovi uhrazena jednorázově po předání všech pravomocných rozhodnutí a ověřených projektových dokumentací příkazci nebo po předání sdělení stavebního úřadu, že posuzovaný stavební záměr nevyžaduje povolení</w:t>
      </w:r>
      <w:r w:rsidR="00E81813" w:rsidRPr="00A5547F">
        <w:rPr>
          <w:rFonts w:ascii="Tahoma" w:eastAsia="Times New Roman" w:hAnsi="Tahoma" w:cs="Tahoma"/>
          <w:kern w:val="0"/>
          <w:lang w:eastAsia="cs-CZ"/>
          <w14:ligatures w14:val="none"/>
        </w:rPr>
        <w:t xml:space="preserve"> stavebního úřadu</w:t>
      </w:r>
      <w:r w:rsidRPr="00A5547F">
        <w:rPr>
          <w:rFonts w:ascii="Tahoma" w:eastAsia="Times New Roman" w:hAnsi="Tahoma" w:cs="Tahoma"/>
          <w:kern w:val="0"/>
          <w:lang w:eastAsia="cs-CZ"/>
          <w14:ligatures w14:val="none"/>
        </w:rPr>
        <w:t>, a to ve výši stanovené v čl. XIII odst. 1 písm. a) této smlouvy.</w:t>
      </w:r>
    </w:p>
    <w:p w14:paraId="435FBF7F" w14:textId="0361BC1C" w:rsidR="003168AC" w:rsidRPr="00A5547F"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Odměna za výkon funkce koordinátora bezpečnosti a ochrany zdraví při práci na staveništi po dobu přípravy stavby bude příkazníkovi uhrazena jednorázově po předání všech pravomocných rozhodnutí a ověřených projektových dokumentací příkazci nebo po předání </w:t>
      </w:r>
      <w:r w:rsidRPr="00A5547F">
        <w:rPr>
          <w:rFonts w:ascii="Tahoma" w:eastAsia="Times New Roman" w:hAnsi="Tahoma" w:cs="Tahoma"/>
          <w:kern w:val="0"/>
          <w:lang w:eastAsia="cs-CZ"/>
          <w14:ligatures w14:val="none"/>
        </w:rPr>
        <w:lastRenderedPageBreak/>
        <w:t>sdělení stavebního úřadu, že posuzovaný stavební záměr nevyžaduje povolení</w:t>
      </w:r>
      <w:r w:rsidR="00950AAD" w:rsidRPr="00A5547F">
        <w:rPr>
          <w:rFonts w:ascii="Tahoma" w:eastAsia="Times New Roman" w:hAnsi="Tahoma" w:cs="Tahoma"/>
          <w:kern w:val="0"/>
          <w:lang w:eastAsia="cs-CZ"/>
          <w14:ligatures w14:val="none"/>
        </w:rPr>
        <w:t xml:space="preserve"> stavebního úřadu</w:t>
      </w:r>
      <w:r w:rsidRPr="00A5547F">
        <w:rPr>
          <w:rFonts w:ascii="Tahoma" w:eastAsia="Times New Roman" w:hAnsi="Tahoma" w:cs="Tahoma"/>
          <w:kern w:val="0"/>
          <w:lang w:eastAsia="cs-CZ"/>
          <w14:ligatures w14:val="none"/>
        </w:rPr>
        <w:t>, a to ve výši stanovené v čl. XIII odst. 1 písm. b) této smlouvy.</w:t>
      </w:r>
    </w:p>
    <w:p w14:paraId="4B423C6F" w14:textId="138FB92C" w:rsidR="003168AC" w:rsidRPr="00A5547F"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Odměna za výkon dozoru </w:t>
      </w:r>
      <w:r w:rsidR="00F71342" w:rsidRPr="00A5547F">
        <w:rPr>
          <w:rFonts w:ascii="Tahoma" w:eastAsia="Times New Roman" w:hAnsi="Tahoma" w:cs="Tahoma"/>
          <w:kern w:val="0"/>
          <w:lang w:eastAsia="cs-CZ"/>
          <w14:ligatures w14:val="none"/>
        </w:rPr>
        <w:t>projektan</w:t>
      </w:r>
      <w:r w:rsidR="00FE2F01" w:rsidRPr="00A5547F">
        <w:rPr>
          <w:rFonts w:ascii="Tahoma" w:eastAsia="Times New Roman" w:hAnsi="Tahoma" w:cs="Tahoma"/>
          <w:kern w:val="0"/>
          <w:lang w:eastAsia="cs-CZ"/>
          <w14:ligatures w14:val="none"/>
        </w:rPr>
        <w:t xml:space="preserve">ta </w:t>
      </w:r>
      <w:r w:rsidRPr="00A5547F">
        <w:rPr>
          <w:rFonts w:ascii="Tahoma" w:eastAsia="Times New Roman" w:hAnsi="Tahoma" w:cs="Tahoma"/>
          <w:kern w:val="0"/>
          <w:lang w:eastAsia="cs-CZ"/>
          <w14:ligatures w14:val="none"/>
        </w:rPr>
        <w:t>bude příkazníkovi uhrazena jednorázově po dni, od kterého bude v souladu se stavebním zákonem možné započít s trvalým užíváním stavby (tj. bude vydán kolaudační souhlas nebo bude možno stavbu trvale užívat), a to ve výši stanovené v čl. XIII odst. 1 písm. c) této smlouvy.</w:t>
      </w:r>
    </w:p>
    <w:p w14:paraId="47154B3C" w14:textId="77777777" w:rsidR="003168AC" w:rsidRPr="00A5547F"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Podkladem pro úhradu odměny budou faktury, které budou mít náležitosti daňového dokladu dle zákona o DPH a náležitosti stanovené obecně závaznými právními předpisy (dále jen „faktura“). Faktura musí kromě zákonem stanovených náležitostí pro daňový doklad obsahovat také:</w:t>
      </w:r>
    </w:p>
    <w:p w14:paraId="16F41FA1" w14:textId="3003CEBC" w:rsidR="003168AC" w:rsidRPr="00A5547F"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číslo smlouvy příkazce, IČO příkazce, číslo veřejné zakázky (tj. </w:t>
      </w:r>
      <w:del w:id="115" w:author="Marcela Večeřová" w:date="2024-06-10T10:15:00Z">
        <w:r w:rsidRPr="001A0CE5" w:rsidDel="00C97CA9">
          <w:rPr>
            <w:rFonts w:ascii="Tahoma" w:eastAsia="Times New Roman" w:hAnsi="Tahoma" w:cs="Tahoma"/>
            <w:kern w:val="0"/>
            <w:lang w:eastAsia="cs-CZ"/>
            <w14:ligatures w14:val="none"/>
          </w:rPr>
          <w:delText>……………..</w:delText>
        </w:r>
        <w:r w:rsidRPr="00A5547F" w:rsidDel="00C97CA9">
          <w:rPr>
            <w:rFonts w:ascii="Tahoma" w:eastAsia="Times New Roman" w:hAnsi="Tahoma" w:cs="Tahoma"/>
            <w:kern w:val="0"/>
            <w:lang w:eastAsia="cs-CZ"/>
            <w14:ligatures w14:val="none"/>
          </w:rPr>
          <w:delText xml:space="preserve">) </w:delText>
        </w:r>
      </w:del>
      <w:ins w:id="116" w:author="Marcela Večeřová" w:date="2024-06-10T10:15:00Z">
        <w:r w:rsidR="00C97CA9" w:rsidRPr="00A5547F">
          <w:rPr>
            <w:rFonts w:ascii="Tahoma" w:eastAsia="Times New Roman" w:hAnsi="Tahoma" w:cs="Tahoma"/>
            <w:kern w:val="0"/>
            <w:lang w:eastAsia="cs-CZ"/>
            <w14:ligatures w14:val="none"/>
          </w:rPr>
          <w:t>61989339</w:t>
        </w:r>
      </w:ins>
      <w:r w:rsidR="00696260">
        <w:rPr>
          <w:rFonts w:ascii="Tahoma" w:eastAsia="Times New Roman" w:hAnsi="Tahoma" w:cs="Tahoma"/>
          <w:kern w:val="0"/>
          <w:lang w:eastAsia="cs-CZ"/>
          <w14:ligatures w14:val="none"/>
        </w:rPr>
        <w:t>, 1/2024</w:t>
      </w:r>
      <w:ins w:id="117" w:author="Marcela Večeřová" w:date="2024-06-10T10:15:00Z">
        <w:r w:rsidR="00C97CA9" w:rsidRPr="00A5547F">
          <w:rPr>
            <w:rFonts w:ascii="Tahoma" w:eastAsia="Times New Roman" w:hAnsi="Tahoma" w:cs="Tahoma"/>
            <w:kern w:val="0"/>
            <w:lang w:eastAsia="cs-CZ"/>
            <w14:ligatures w14:val="none"/>
          </w:rPr>
          <w:t xml:space="preserve"> </w:t>
        </w:r>
      </w:ins>
      <w:r w:rsidRPr="00A5547F">
        <w:rPr>
          <w:rFonts w:ascii="Tahoma" w:eastAsia="Times New Roman" w:hAnsi="Tahoma" w:cs="Tahoma"/>
          <w:kern w:val="0"/>
          <w:lang w:eastAsia="cs-CZ"/>
          <w14:ligatures w14:val="none"/>
        </w:rPr>
        <w:t>a název projektu „</w:t>
      </w:r>
      <w:r w:rsidR="00087908" w:rsidRPr="00A5547F">
        <w:rPr>
          <w:rFonts w:ascii="Tahoma" w:eastAsia="Times New Roman" w:hAnsi="Tahoma" w:cs="Tahoma"/>
          <w:b/>
          <w:bCs/>
          <w:kern w:val="0"/>
          <w:lang w:eastAsia="cs-CZ"/>
          <w14:ligatures w14:val="none"/>
        </w:rPr>
        <w:t>Instalace FVE - Dětský domov a Školní jídelna, Ostrava-Hrabová, Reymontova 2a</w:t>
      </w:r>
      <w:r w:rsidRPr="00A5547F">
        <w:rPr>
          <w:rFonts w:ascii="Tahoma" w:eastAsia="Times New Roman" w:hAnsi="Tahoma" w:cs="Tahoma"/>
          <w:kern w:val="0"/>
          <w:lang w:eastAsia="cs-CZ"/>
          <w14:ligatures w14:val="none"/>
        </w:rPr>
        <w:t>“,</w:t>
      </w:r>
    </w:p>
    <w:p w14:paraId="2E6E2D5E" w14:textId="2CFC7469" w:rsidR="003168AC" w:rsidRPr="00A5547F"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předmět smlouvy, tj. text „výkon inženýrské činnosti pro stavbu „</w:t>
      </w:r>
      <w:r w:rsidR="00087908" w:rsidRPr="00A5547F">
        <w:rPr>
          <w:rFonts w:ascii="Tahoma" w:eastAsia="Times New Roman" w:hAnsi="Tahoma" w:cs="Tahoma"/>
          <w:b/>
          <w:bCs/>
          <w:kern w:val="0"/>
          <w:lang w:eastAsia="cs-CZ"/>
          <w14:ligatures w14:val="none"/>
        </w:rPr>
        <w:t>Instalace FVE - Dětský domov a Školní jídelna, Ostrava-Hrabová, Reymontova 2a</w:t>
      </w:r>
      <w:r w:rsidRPr="00A5547F">
        <w:rPr>
          <w:rFonts w:ascii="Tahoma" w:eastAsia="Times New Roman" w:hAnsi="Tahoma" w:cs="Tahoma"/>
          <w:kern w:val="0"/>
          <w:lang w:eastAsia="cs-CZ"/>
          <w14:ligatures w14:val="none"/>
        </w:rPr>
        <w:t>“ nebo text „výkon funkce koordinátora bezpečnosti a ochrany zdraví při práci na staveništi po dobu přípravy stavby „</w:t>
      </w:r>
      <w:r w:rsidR="00087908" w:rsidRPr="00A5547F">
        <w:rPr>
          <w:rFonts w:ascii="Tahoma" w:eastAsia="Times New Roman" w:hAnsi="Tahoma" w:cs="Tahoma"/>
          <w:b/>
          <w:bCs/>
          <w:kern w:val="0"/>
          <w:lang w:eastAsia="cs-CZ"/>
          <w14:ligatures w14:val="none"/>
        </w:rPr>
        <w:t>Instalace FVE - Dětský domov a Školní jídelna, Ostrava-Hrabová, Reymontova 2a</w:t>
      </w:r>
      <w:r w:rsidRPr="00A5547F">
        <w:rPr>
          <w:rFonts w:ascii="Tahoma" w:eastAsia="Times New Roman" w:hAnsi="Tahoma" w:cs="Tahoma"/>
          <w:kern w:val="0"/>
          <w:lang w:eastAsia="cs-CZ"/>
          <w14:ligatures w14:val="none"/>
        </w:rPr>
        <w:t xml:space="preserve">“ nebo text „výkon  dozoru </w:t>
      </w:r>
      <w:r w:rsidR="00FE2F01" w:rsidRPr="00A5547F">
        <w:rPr>
          <w:rFonts w:ascii="Tahoma" w:eastAsia="Times New Roman" w:hAnsi="Tahoma" w:cs="Tahoma"/>
          <w:kern w:val="0"/>
          <w:lang w:eastAsia="cs-CZ"/>
          <w14:ligatures w14:val="none"/>
        </w:rPr>
        <w:t>proj</w:t>
      </w:r>
      <w:r w:rsidR="006C5CF0" w:rsidRPr="00A5547F">
        <w:rPr>
          <w:rFonts w:ascii="Tahoma" w:eastAsia="Times New Roman" w:hAnsi="Tahoma" w:cs="Tahoma"/>
          <w:kern w:val="0"/>
          <w:lang w:eastAsia="cs-CZ"/>
          <w14:ligatures w14:val="none"/>
        </w:rPr>
        <w:t xml:space="preserve">ektanta </w:t>
      </w:r>
      <w:r w:rsidRPr="00A5547F">
        <w:rPr>
          <w:rFonts w:ascii="Tahoma" w:eastAsia="Times New Roman" w:hAnsi="Tahoma" w:cs="Tahoma"/>
          <w:kern w:val="0"/>
          <w:lang w:eastAsia="cs-CZ"/>
          <w14:ligatures w14:val="none"/>
        </w:rPr>
        <w:t>pro stavbu „</w:t>
      </w:r>
      <w:r w:rsidR="00087908" w:rsidRPr="00A5547F">
        <w:rPr>
          <w:rFonts w:ascii="Tahoma" w:eastAsia="Times New Roman" w:hAnsi="Tahoma" w:cs="Tahoma"/>
          <w:b/>
          <w:bCs/>
          <w:kern w:val="0"/>
          <w:lang w:eastAsia="cs-CZ"/>
          <w14:ligatures w14:val="none"/>
        </w:rPr>
        <w:t>Instalace FVE - Dětský domov a Školní jídelna, Ostrava-Hrabová, Reymontova 2a</w:t>
      </w:r>
      <w:r w:rsidRPr="00A5547F">
        <w:rPr>
          <w:rFonts w:ascii="Tahoma" w:eastAsia="Times New Roman" w:hAnsi="Tahoma" w:cs="Tahoma"/>
          <w:kern w:val="0"/>
          <w:lang w:eastAsia="cs-CZ"/>
          <w14:ligatures w14:val="none"/>
        </w:rPr>
        <w:t>“,</w:t>
      </w:r>
    </w:p>
    <w:p w14:paraId="53CF4CBC" w14:textId="77777777" w:rsidR="003168AC" w:rsidRPr="00A5547F"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označení banky a čísla účtu, na který má být zaplaceno (pokud je číslo účtu odlišné od čísla uvedeného v čl. I odst. 2, je příkazník povinen o této skutečnosti v souladu s čl. II odst. 2 a 3 této smlouvy informovat příkazce),</w:t>
      </w:r>
    </w:p>
    <w:p w14:paraId="52BF9D1D" w14:textId="77777777" w:rsidR="003168AC" w:rsidRPr="00A5547F"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lhůtu splatnosti faktury,</w:t>
      </w:r>
    </w:p>
    <w:p w14:paraId="1BFB530E" w14:textId="77777777" w:rsidR="003168AC" w:rsidRPr="00A5547F"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jméno a vlastnoruční podpis osoby, která fakturu vystavila v případě listinného vyhotovení, včetně kontaktního telefonu.</w:t>
      </w:r>
    </w:p>
    <w:p w14:paraId="13ADFAAF" w14:textId="1540E58B" w:rsidR="003168AC" w:rsidRPr="00A5547F"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Lhůta splatnosti faktury činí 30 kalendářních dnů ode dne doručení příkazci. Doručení faktury se provede elektronicky prostřednictvím datové schránky </w:t>
      </w:r>
      <w:r w:rsidR="00F717B4">
        <w:rPr>
          <w:rFonts w:ascii="Tahoma" w:eastAsia="Times New Roman" w:hAnsi="Tahoma" w:cs="Tahoma"/>
          <w:kern w:val="0"/>
          <w:lang w:eastAsia="cs-CZ"/>
          <w14:ligatures w14:val="none"/>
        </w:rPr>
        <w:t xml:space="preserve">m2bfc84 </w:t>
      </w:r>
      <w:r w:rsidRPr="00A5547F">
        <w:rPr>
          <w:rFonts w:ascii="Tahoma" w:eastAsia="Times New Roman" w:hAnsi="Tahoma" w:cs="Tahoma"/>
          <w:kern w:val="0"/>
          <w:lang w:eastAsia="cs-CZ"/>
          <w14:ligatures w14:val="none"/>
        </w:rPr>
        <w:t>nebo e-mailu na adres</w:t>
      </w:r>
      <w:r w:rsidR="00F717B4">
        <w:rPr>
          <w:rFonts w:ascii="Tahoma" w:eastAsia="Times New Roman" w:hAnsi="Tahoma" w:cs="Tahoma"/>
          <w:kern w:val="0"/>
          <w:lang w:eastAsia="cs-CZ"/>
          <w14:ligatures w14:val="none"/>
        </w:rPr>
        <w:t xml:space="preserve">u </w:t>
      </w:r>
      <w:ins w:id="118" w:author="Jaroslav Dvořák" w:date="2024-04-19T08:18:00Z">
        <w:r w:rsidR="004513DD" w:rsidRPr="00A5547F">
          <w:rPr>
            <w:rFonts w:ascii="Tahoma" w:eastAsia="Times New Roman" w:hAnsi="Tahoma" w:cs="Tahoma"/>
            <w:kern w:val="0"/>
            <w:lang w:eastAsia="cs-CZ"/>
            <w14:ligatures w14:val="none"/>
          </w:rPr>
          <w:t>dd@ddhrabova.cz</w:t>
        </w:r>
      </w:ins>
      <w:del w:id="119" w:author="Jaroslav Dvořák" w:date="2024-04-19T08:18:00Z">
        <w:r w:rsidRPr="00A5547F" w:rsidDel="004513DD">
          <w:rPr>
            <w:rFonts w:ascii="Tahoma" w:eastAsia="Times New Roman" w:hAnsi="Tahoma" w:cs="Tahoma"/>
            <w:kern w:val="0"/>
            <w:lang w:eastAsia="cs-CZ"/>
            <w14:ligatures w14:val="none"/>
          </w:rPr>
          <w:delText>,</w:delText>
        </w:r>
      </w:del>
      <w:r w:rsidRPr="00A5547F">
        <w:rPr>
          <w:rFonts w:ascii="Tahoma" w:eastAsia="Times New Roman" w:hAnsi="Tahoma" w:cs="Tahoma"/>
          <w:kern w:val="0"/>
          <w:lang w:eastAsia="cs-CZ"/>
          <w14:ligatures w14:val="none"/>
        </w:rPr>
        <w:t xml:space="preserve"> případně doručenkou prostřednictvím provozovatele poštovních služeb nebo </w:t>
      </w:r>
      <w:r w:rsidRPr="00F717B4">
        <w:rPr>
          <w:rFonts w:ascii="Tahoma" w:eastAsia="Times New Roman" w:hAnsi="Tahoma" w:cs="Tahoma"/>
          <w:kern w:val="0"/>
          <w:lang w:eastAsia="cs-CZ"/>
          <w14:ligatures w14:val="none"/>
          <w:rPrChange w:id="120" w:author="Marcela Večeřová" w:date="2024-06-10T11:57:00Z">
            <w:rPr>
              <w:rFonts w:ascii="Tahoma" w:eastAsia="Times New Roman" w:hAnsi="Tahoma" w:cs="Tahoma"/>
              <w:color w:val="FF00FF"/>
              <w:kern w:val="0"/>
              <w:highlight w:val="yellow"/>
              <w:lang w:eastAsia="cs-CZ"/>
              <w14:ligatures w14:val="none"/>
            </w:rPr>
          </w:rPrChange>
        </w:rPr>
        <w:t>proti podpisu zmocněné osoby příkazce</w:t>
      </w:r>
      <w:r w:rsidRPr="00A5547F">
        <w:rPr>
          <w:rFonts w:ascii="Tahoma" w:eastAsia="Times New Roman" w:hAnsi="Tahoma" w:cs="Tahoma"/>
          <w:kern w:val="0"/>
          <w:lang w:eastAsia="cs-CZ"/>
          <w14:ligatures w14:val="none"/>
        </w:rPr>
        <w:t>. Příkazce preferuje elektronické doručení faktury.</w:t>
      </w:r>
    </w:p>
    <w:p w14:paraId="1476C0B4" w14:textId="0D480903" w:rsidR="003168AC" w:rsidRPr="00A5547F"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Nebude</w:t>
      </w:r>
      <w:r w:rsidRPr="00A5547F">
        <w:rPr>
          <w:rFonts w:ascii="Tahoma" w:eastAsia="Times New Roman" w:hAnsi="Tahoma" w:cs="Tahoma"/>
          <w:kern w:val="0"/>
          <w:lang w:eastAsia="cs-CZ"/>
          <w14:ligatures w14:val="none"/>
        </w:rPr>
        <w:noBreakHyphen/>
        <w:t>li faktura obsahovat některou povinnou nebo dohodnutou náležitost nebo bude-li faktura zaslaná v elektronické podobě nebo její součást nečitelná nebo bude</w:t>
      </w:r>
      <w:r w:rsidRPr="00A5547F">
        <w:rPr>
          <w:rFonts w:ascii="Tahoma" w:eastAsia="Times New Roman" w:hAnsi="Tahoma" w:cs="Tahoma"/>
          <w:kern w:val="0"/>
          <w:lang w:eastAsia="cs-CZ"/>
          <w14:ligatures w14:val="none"/>
        </w:rPr>
        <w:noBreakHyphen/>
        <w:t xml:space="preserve">li chybně vyúčtována odměna nebo DPH, je příkazce oprávněn fakturu před uplynutím lhůty splatnosti vrátit příkazníkovi k provedení opravy s vyznačením důvodu vrácení. Příkazník provede opravu faktury a znovu ji doručí příkazci. Vrátí-li příkazce vadnou fakturu příkazníkovi, přestává běžet původní lhůta splatnosti. </w:t>
      </w:r>
      <w:r w:rsidR="004469D1" w:rsidRPr="00A5547F">
        <w:rPr>
          <w:rFonts w:ascii="Tahoma" w:eastAsia="Times New Roman" w:hAnsi="Tahoma" w:cs="Tahoma"/>
          <w:kern w:val="0"/>
          <w:lang w:eastAsia="cs-CZ"/>
          <w14:ligatures w14:val="none"/>
        </w:rPr>
        <w:t>Nová</w:t>
      </w:r>
      <w:r w:rsidRPr="00A5547F">
        <w:rPr>
          <w:rFonts w:ascii="Tahoma" w:eastAsia="Times New Roman" w:hAnsi="Tahoma" w:cs="Tahoma"/>
          <w:kern w:val="0"/>
          <w:lang w:eastAsia="cs-CZ"/>
          <w14:ligatures w14:val="none"/>
        </w:rPr>
        <w:t xml:space="preserve"> lhůta splatnosti běží opět ode dne doručení opravené faktury příkazci.</w:t>
      </w:r>
    </w:p>
    <w:p w14:paraId="2ACB648D" w14:textId="77777777" w:rsidR="003168AC" w:rsidRPr="00A5547F"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Povinnost zaplatit odměnu je splněna dnem odepsání příslušné částky z účtu příkazce.</w:t>
      </w:r>
    </w:p>
    <w:p w14:paraId="57DD40AD" w14:textId="77777777" w:rsidR="003168AC" w:rsidRPr="00A5547F"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Příkazce uplatní institut zvláštního způsobu zajištění daně dle § 109a zákona o DPH a hodnotu plnění odpovídající dani z přidané hodnoty uhradí v termínu splatnosti faktury stanoveném dle smlouvy přímo na osobní depozitní účet příkazníka vedený u místně příslušného správce daně v případě, že:</w:t>
      </w:r>
    </w:p>
    <w:p w14:paraId="5E070350" w14:textId="77777777" w:rsidR="003168AC" w:rsidRPr="00A5547F" w:rsidRDefault="003168AC" w:rsidP="003168AC">
      <w:pPr>
        <w:numPr>
          <w:ilvl w:val="1"/>
          <w:numId w:val="27"/>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příkazník bude ke dni poskytnutí úplaty nebo ke dni uskutečnění zdanitelného plnění zveřejněn v aplikaci „Registr DPH“ jako nespolehlivý plátce nebo</w:t>
      </w:r>
    </w:p>
    <w:p w14:paraId="4E17056E" w14:textId="77777777" w:rsidR="003168AC" w:rsidRPr="00A5547F" w:rsidRDefault="003168AC" w:rsidP="003168AC">
      <w:pPr>
        <w:numPr>
          <w:ilvl w:val="1"/>
          <w:numId w:val="27"/>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příkazník bude ke dni poskytnutí úplaty nebo ke dni uskutečnění zdanitelného plnění v insolvenčním řízení, nebo</w:t>
      </w:r>
    </w:p>
    <w:p w14:paraId="64381FFB" w14:textId="77777777" w:rsidR="003168AC" w:rsidRPr="00A5547F" w:rsidRDefault="003168AC" w:rsidP="003168AC">
      <w:pPr>
        <w:numPr>
          <w:ilvl w:val="1"/>
          <w:numId w:val="27"/>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lastRenderedPageBreak/>
        <w:t>bankovní účet příkazníka určený k úhradě plnění, uvedený na faktuře, nebude správcem daně zveřejněn v aplikaci „Registr DPH“.</w:t>
      </w:r>
    </w:p>
    <w:p w14:paraId="582FC3E9" w14:textId="77777777" w:rsidR="003168AC" w:rsidRPr="00A5547F" w:rsidRDefault="003168AC" w:rsidP="003168AC">
      <w:pPr>
        <w:spacing w:before="120" w:after="0" w:line="240" w:lineRule="auto"/>
        <w:ind w:left="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Tato úhrada bude považována za splnění části závazku odpovídající příslušné výši DPH sjednané jako součást smluvní ceny za předmětné plnění. Příkazce nenese odpovědnost za případné penále a jiné postihy vyměřené či stanovené správcem daně Příkazníkovi v souvislosti s potenciálně pozdní úhradou DPH, tj. po datu splatnosti této daně.</w:t>
      </w:r>
    </w:p>
    <w:p w14:paraId="3B7BB8C8" w14:textId="77777777" w:rsidR="003168AC" w:rsidRPr="00A5547F" w:rsidRDefault="003168AC" w:rsidP="003168AC">
      <w:pPr>
        <w:keepNext/>
        <w:spacing w:before="360" w:after="0" w:line="240" w:lineRule="auto"/>
        <w:jc w:val="center"/>
        <w:rPr>
          <w:rFonts w:ascii="Tahoma" w:eastAsia="Times New Roman" w:hAnsi="Tahoma" w:cs="Tahoma"/>
          <w:b/>
          <w:kern w:val="0"/>
          <w:lang w:eastAsia="cs-CZ"/>
          <w14:ligatures w14:val="none"/>
        </w:rPr>
      </w:pPr>
      <w:r w:rsidRPr="00A5547F">
        <w:rPr>
          <w:rFonts w:ascii="Tahoma" w:eastAsia="Times New Roman" w:hAnsi="Tahoma" w:cs="Tahoma"/>
          <w:b/>
          <w:kern w:val="0"/>
          <w:lang w:eastAsia="cs-CZ"/>
          <w14:ligatures w14:val="none"/>
        </w:rPr>
        <w:t>XV.</w:t>
      </w:r>
      <w:r w:rsidRPr="00A5547F">
        <w:rPr>
          <w:rFonts w:ascii="Tahoma" w:eastAsia="Times New Roman" w:hAnsi="Tahoma" w:cs="Tahoma"/>
          <w:b/>
          <w:kern w:val="0"/>
          <w:lang w:eastAsia="cs-CZ"/>
          <w14:ligatures w14:val="none"/>
        </w:rPr>
        <w:br/>
        <w:t>Práva a povinnosti příkazce</w:t>
      </w:r>
    </w:p>
    <w:p w14:paraId="146CA328" w14:textId="77777777" w:rsidR="003168AC" w:rsidRPr="00A5547F" w:rsidRDefault="003168AC" w:rsidP="003168AC">
      <w:pPr>
        <w:widowControl w:val="0"/>
        <w:numPr>
          <w:ilvl w:val="6"/>
          <w:numId w:val="22"/>
        </w:numPr>
        <w:spacing w:before="120" w:after="0" w:line="240" w:lineRule="auto"/>
        <w:ind w:left="357" w:hanging="357"/>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Příkazce je povinen přizvat příkazníka ke všem rozhodujícím jednáním týkajícím se stavby a její realizace, resp. předat mu neprodleně zápis nebo informace o jednáních, kterých se příkazník nezúčastnil.</w:t>
      </w:r>
    </w:p>
    <w:p w14:paraId="26BBE87C" w14:textId="77777777" w:rsidR="003168AC" w:rsidRPr="00A5547F" w:rsidRDefault="003168AC" w:rsidP="003168AC">
      <w:pPr>
        <w:widowControl w:val="0"/>
        <w:numPr>
          <w:ilvl w:val="6"/>
          <w:numId w:val="22"/>
        </w:numPr>
        <w:spacing w:before="120" w:after="0" w:line="240" w:lineRule="auto"/>
        <w:ind w:left="357" w:hanging="357"/>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Příkazce se zúčastní předání staveniště zhotoviteli stavby, přejímacího řízení stavby od zhotovitele a závěrečné kontrolní prohlídky stavby konané stavebním úřadem ve smyslu stavebního zákona s právem rozhodovacím.</w:t>
      </w:r>
    </w:p>
    <w:p w14:paraId="11D2A44F" w14:textId="77777777" w:rsidR="003168AC" w:rsidRPr="00A5547F" w:rsidRDefault="003168AC" w:rsidP="003168AC">
      <w:pPr>
        <w:widowControl w:val="0"/>
        <w:numPr>
          <w:ilvl w:val="6"/>
          <w:numId w:val="22"/>
        </w:numPr>
        <w:spacing w:before="120" w:after="0" w:line="240" w:lineRule="auto"/>
        <w:ind w:left="357" w:hanging="357"/>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stranami.</w:t>
      </w:r>
    </w:p>
    <w:p w14:paraId="58F61435" w14:textId="77777777" w:rsidR="003168AC" w:rsidRPr="00A5547F" w:rsidRDefault="003168AC" w:rsidP="003168AC">
      <w:pPr>
        <w:keepNext/>
        <w:spacing w:before="360" w:after="0" w:line="240" w:lineRule="auto"/>
        <w:jc w:val="center"/>
        <w:rPr>
          <w:rFonts w:ascii="Tahoma" w:eastAsia="Times New Roman" w:hAnsi="Tahoma" w:cs="Tahoma"/>
          <w:b/>
          <w:kern w:val="0"/>
          <w:lang w:eastAsia="cs-CZ"/>
          <w14:ligatures w14:val="none"/>
        </w:rPr>
      </w:pPr>
      <w:r w:rsidRPr="00A5547F">
        <w:rPr>
          <w:rFonts w:ascii="Tahoma" w:eastAsia="Times New Roman" w:hAnsi="Tahoma" w:cs="Tahoma"/>
          <w:b/>
          <w:kern w:val="0"/>
          <w:lang w:eastAsia="cs-CZ"/>
          <w14:ligatures w14:val="none"/>
        </w:rPr>
        <w:t>XVI.</w:t>
      </w:r>
      <w:r w:rsidRPr="00A5547F">
        <w:rPr>
          <w:rFonts w:ascii="Tahoma" w:eastAsia="Times New Roman" w:hAnsi="Tahoma" w:cs="Tahoma"/>
          <w:b/>
          <w:kern w:val="0"/>
          <w:lang w:eastAsia="cs-CZ"/>
          <w14:ligatures w14:val="none"/>
        </w:rPr>
        <w:br/>
        <w:t>Práva a povinnosti příkazníka</w:t>
      </w:r>
    </w:p>
    <w:p w14:paraId="73722738" w14:textId="77777777" w:rsidR="003168AC" w:rsidRPr="00A5547F"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Příkazník je povinen zejména:</w:t>
      </w:r>
    </w:p>
    <w:p w14:paraId="7D5773BF" w14:textId="77777777" w:rsidR="003168AC" w:rsidRPr="00A5547F"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upozornit příkazce na zřejmou nesprávnost jeho pokynů, které by mohly mít za následek vznik škody, a to ihned, když se takovou skutečnost dozvěděl. V případě, že příkazce i přes upozornění příkazníka na splnění pokynů trvá, příkazník neodpovídá za škodu takto vzniklou,</w:t>
      </w:r>
    </w:p>
    <w:p w14:paraId="1F004F83" w14:textId="77777777" w:rsidR="003168AC" w:rsidRPr="00A5547F"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bez zbytečného odkladu předat příkazci jakékoliv věci získané pro něho při své činnosti,</w:t>
      </w:r>
    </w:p>
    <w:p w14:paraId="69F7286F" w14:textId="77777777" w:rsidR="003168AC" w:rsidRPr="00A5547F"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postupovat při zařizování záležitostí plynoucích z této smlouvy osobně a s odbornou péčí,</w:t>
      </w:r>
    </w:p>
    <w:p w14:paraId="49D70DFB" w14:textId="77777777" w:rsidR="003168AC" w:rsidRPr="00A5547F"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řídit se pokyny příkazce a jednat v jeho zájmu,</w:t>
      </w:r>
    </w:p>
    <w:p w14:paraId="5A401FFD" w14:textId="77777777" w:rsidR="003168AC" w:rsidRPr="00A5547F"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dodržovat závazné právní předpisy, technické normy a vyjádření veřejnoprávních orgánů a organizací,</w:t>
      </w:r>
    </w:p>
    <w:p w14:paraId="69180386" w14:textId="77777777" w:rsidR="003168AC" w:rsidRPr="00A5547F"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bez odkladů oznámit příkazci veškeré skutečnosti, které by mohly vést ke změně pokynů příkazce,</w:t>
      </w:r>
    </w:p>
    <w:p w14:paraId="594C2AFB" w14:textId="77777777" w:rsidR="003168AC" w:rsidRPr="00A5547F"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poskytovat příkazci veškeré informace, doklady apod., písemnou formou,</w:t>
      </w:r>
    </w:p>
    <w:p w14:paraId="5A19D053" w14:textId="77777777" w:rsidR="003168AC" w:rsidRPr="00A5547F"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dbát při poskytování plnění dle této smlouvy na ochranu životního prostředí a dodržovat platné technické, bezpečnostní, zdravotní, hygienické a jiné předpisy, včetně předpisů týkajících se ochrany životního prostředí.</w:t>
      </w:r>
    </w:p>
    <w:p w14:paraId="2B59E4A2" w14:textId="77777777" w:rsidR="003168AC" w:rsidRPr="00A5547F"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Příkazník se může odchýlit od pokynů příkazce, jen je</w:t>
      </w:r>
      <w:r w:rsidRPr="00A5547F">
        <w:rPr>
          <w:rFonts w:ascii="Tahoma" w:eastAsia="Times New Roman" w:hAnsi="Tahoma" w:cs="Tahoma"/>
          <w:kern w:val="0"/>
          <w:lang w:eastAsia="cs-CZ"/>
          <w14:ligatures w14:val="none"/>
        </w:rPr>
        <w:noBreakHyphen/>
        <w:t>li to nezbytné v zájmu příkazce, a pokud nemůže včas obdržet jeho souhlas. V žádném případě se však příkazník nesmí od pokynů odchýlit, jestliže je to zakázáno smlouvou nebo příkazcem.</w:t>
      </w:r>
    </w:p>
    <w:p w14:paraId="32A4E495" w14:textId="77777777" w:rsidR="003168AC" w:rsidRPr="00A5547F"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Příkazník se zavazuje po celou dobu realizace stavby aktivně spolupracovat se zhotovitelem stavby a osobou vykonávající činnosti technického dozoru stavebníka.</w:t>
      </w:r>
    </w:p>
    <w:p w14:paraId="7AE1F7C6" w14:textId="77777777" w:rsidR="003168AC" w:rsidRPr="00A5547F"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lastRenderedPageBreak/>
        <w:t>V případě zjištění rozporu platné projektové dokumentace se skutečností na stavbě je příkazník povinen zjištěné rozpory řešit ve spolupráci se zhotovitelem stavby, a to bezodkladně.</w:t>
      </w:r>
    </w:p>
    <w:p w14:paraId="5F4A09A6" w14:textId="241CFC19" w:rsidR="009B0A8E" w:rsidRPr="00A5547F"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Příkazník se zavazuje, že jakékoliv informace, které se dověděl v souvislosti s plněním předmětu smlouvy, nebo které jsou obsahem předmětu smlouvy, neposkytne třetím osobám.</w:t>
      </w:r>
    </w:p>
    <w:p w14:paraId="675BEF9C" w14:textId="77777777" w:rsidR="003168AC" w:rsidRPr="00A5547F" w:rsidRDefault="003168AC" w:rsidP="003168AC">
      <w:pPr>
        <w:keepNext/>
        <w:spacing w:before="360" w:after="0" w:line="240" w:lineRule="auto"/>
        <w:jc w:val="center"/>
        <w:rPr>
          <w:rFonts w:ascii="Tahoma" w:eastAsia="Times New Roman" w:hAnsi="Tahoma" w:cs="Tahoma"/>
          <w:b/>
          <w:kern w:val="0"/>
          <w:lang w:eastAsia="cs-CZ"/>
          <w14:ligatures w14:val="none"/>
        </w:rPr>
      </w:pPr>
      <w:r w:rsidRPr="00A5547F">
        <w:rPr>
          <w:rFonts w:ascii="Tahoma" w:eastAsia="Times New Roman" w:hAnsi="Tahoma" w:cs="Tahoma"/>
          <w:b/>
          <w:kern w:val="0"/>
          <w:lang w:eastAsia="cs-CZ"/>
          <w14:ligatures w14:val="none"/>
        </w:rPr>
        <w:t>XVII.</w:t>
      </w:r>
      <w:r w:rsidRPr="00A5547F">
        <w:rPr>
          <w:rFonts w:ascii="Tahoma" w:eastAsia="Times New Roman" w:hAnsi="Tahoma" w:cs="Tahoma"/>
          <w:b/>
          <w:kern w:val="0"/>
          <w:lang w:eastAsia="cs-CZ"/>
          <w14:ligatures w14:val="none"/>
        </w:rPr>
        <w:br/>
        <w:t>Sankční ujednání</w:t>
      </w:r>
    </w:p>
    <w:p w14:paraId="1D925333" w14:textId="085C122F" w:rsidR="003168AC" w:rsidRPr="00A5547F" w:rsidRDefault="003168AC" w:rsidP="003168AC">
      <w:pPr>
        <w:numPr>
          <w:ilvl w:val="0"/>
          <w:numId w:val="32"/>
        </w:numPr>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Nepodá-li příkazník žádosti o příslušné rozhodnutí a povolení či oznámení příslušnému stavebnímu úřadu nebo nepředá-li příkazci příslušné rozhodnutí a povolení ve lhůtě dle čl. XII odst. 1 této smlouvy, je povinen uhradit příkazci smluvní pokutu ve výši </w:t>
      </w:r>
      <w:r w:rsidRPr="00A5547F">
        <w:rPr>
          <w:rFonts w:ascii="Tahoma" w:eastAsia="Times New Roman" w:hAnsi="Tahoma" w:cs="Tahoma"/>
          <w:kern w:val="0"/>
          <w:lang w:eastAsia="cs-CZ"/>
          <w14:ligatures w14:val="none"/>
          <w:rPrChange w:id="121" w:author="Marcela Večeřová" w:date="2024-06-10T11:57:00Z">
            <w:rPr>
              <w:rFonts w:ascii="Tahoma" w:eastAsia="Times New Roman" w:hAnsi="Tahoma" w:cs="Tahoma"/>
              <w:color w:val="FF00FF"/>
              <w:kern w:val="0"/>
              <w:lang w:eastAsia="cs-CZ"/>
              <w14:ligatures w14:val="none"/>
            </w:rPr>
          </w:rPrChange>
        </w:rPr>
        <w:t>0,2</w:t>
      </w:r>
      <w:r w:rsidR="00CE0A19" w:rsidRPr="00A5547F">
        <w:rPr>
          <w:rFonts w:ascii="Tahoma" w:eastAsia="Times New Roman" w:hAnsi="Tahoma" w:cs="Tahoma"/>
          <w:kern w:val="0"/>
          <w:lang w:eastAsia="cs-CZ"/>
          <w14:ligatures w14:val="none"/>
          <w:rPrChange w:id="122" w:author="Marcela Večeřová" w:date="2024-06-10T11:57:00Z">
            <w:rPr>
              <w:rFonts w:ascii="Tahoma" w:eastAsia="Times New Roman" w:hAnsi="Tahoma" w:cs="Tahoma"/>
              <w:color w:val="FF00FF"/>
              <w:kern w:val="0"/>
              <w:lang w:eastAsia="cs-CZ"/>
              <w14:ligatures w14:val="none"/>
            </w:rPr>
          </w:rPrChange>
        </w:rPr>
        <w:t>5</w:t>
      </w:r>
      <w:r w:rsidRPr="00A5547F">
        <w:rPr>
          <w:rFonts w:ascii="Tahoma" w:eastAsia="Times New Roman" w:hAnsi="Tahoma" w:cs="Tahoma"/>
          <w:kern w:val="0"/>
          <w:lang w:eastAsia="cs-CZ"/>
          <w14:ligatures w14:val="none"/>
          <w:rPrChange w:id="123" w:author="Marcela Večeřová" w:date="2024-06-10T11:57:00Z">
            <w:rPr>
              <w:rFonts w:ascii="Tahoma" w:eastAsia="Times New Roman" w:hAnsi="Tahoma" w:cs="Tahoma"/>
              <w:color w:val="FF00FF"/>
              <w:kern w:val="0"/>
              <w:lang w:eastAsia="cs-CZ"/>
              <w14:ligatures w14:val="none"/>
            </w:rPr>
          </w:rPrChange>
        </w:rPr>
        <w:t> </w:t>
      </w:r>
      <w:r w:rsidRPr="00A5547F">
        <w:rPr>
          <w:rFonts w:ascii="Tahoma" w:eastAsia="Times New Roman" w:hAnsi="Tahoma" w:cs="Tahoma"/>
          <w:kern w:val="0"/>
          <w:lang w:eastAsia="cs-CZ"/>
          <w14:ligatures w14:val="none"/>
        </w:rPr>
        <w:t>% z celkové sjednané odměny za inženýrskou činnost vč. DPH dle čl. XIII odst. 1 písm. a) této smlouvy, a to za každý i započatý den prodlení.</w:t>
      </w:r>
    </w:p>
    <w:p w14:paraId="118E8719" w14:textId="21B1B3B0" w:rsidR="003168AC" w:rsidRPr="00A5547F"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Nebude-li příkazník vykonávat funkci koordinátora bezpečnosti a ochrany zdraví při práci na staveništi po dobu přípravy stavby v souladu s ustanoveními této smlouvy, zavazuje se uhradit příkazci smluvní pokutu ve výši </w:t>
      </w:r>
      <w:r w:rsidR="006B3A6D" w:rsidRPr="00A5547F">
        <w:rPr>
          <w:rFonts w:ascii="Tahoma" w:eastAsia="Times New Roman" w:hAnsi="Tahoma" w:cs="Tahoma"/>
          <w:kern w:val="0"/>
          <w:lang w:eastAsia="cs-CZ"/>
          <w14:ligatures w14:val="none"/>
          <w:rPrChange w:id="124" w:author="Marcela Večeřová" w:date="2024-06-10T11:57:00Z">
            <w:rPr>
              <w:rFonts w:ascii="Tahoma" w:eastAsia="Times New Roman" w:hAnsi="Tahoma" w:cs="Tahoma"/>
              <w:color w:val="FF00FF"/>
              <w:kern w:val="0"/>
              <w:lang w:eastAsia="cs-CZ"/>
              <w14:ligatures w14:val="none"/>
            </w:rPr>
          </w:rPrChange>
        </w:rPr>
        <w:t>5</w:t>
      </w:r>
      <w:r w:rsidRPr="00A5547F">
        <w:rPr>
          <w:rFonts w:ascii="Tahoma" w:eastAsia="Times New Roman" w:hAnsi="Tahoma" w:cs="Tahoma"/>
          <w:kern w:val="0"/>
          <w:lang w:eastAsia="cs-CZ"/>
          <w14:ligatures w14:val="none"/>
          <w:rPrChange w:id="125" w:author="Marcela Večeřová" w:date="2024-06-10T11:57:00Z">
            <w:rPr>
              <w:rFonts w:ascii="Tahoma" w:eastAsia="Times New Roman" w:hAnsi="Tahoma" w:cs="Tahoma"/>
              <w:color w:val="FF00FF"/>
              <w:kern w:val="0"/>
              <w:lang w:eastAsia="cs-CZ"/>
              <w14:ligatures w14:val="none"/>
            </w:rPr>
          </w:rPrChange>
        </w:rPr>
        <w:t>.000 </w:t>
      </w:r>
      <w:r w:rsidRPr="00A5547F">
        <w:rPr>
          <w:rFonts w:ascii="Tahoma" w:eastAsia="Times New Roman" w:hAnsi="Tahoma" w:cs="Tahoma"/>
          <w:kern w:val="0"/>
          <w:lang w:eastAsia="cs-CZ"/>
          <w14:ligatures w14:val="none"/>
        </w:rPr>
        <w:t>Kč za každý zjištěný případ.</w:t>
      </w:r>
    </w:p>
    <w:p w14:paraId="23E18D12" w14:textId="6CE37A24" w:rsidR="003168AC" w:rsidRPr="00A5547F"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Nebude-li příkazník vykonávat dozor</w:t>
      </w:r>
      <w:r w:rsidR="006C5CF0" w:rsidRPr="00A5547F">
        <w:rPr>
          <w:rFonts w:ascii="Tahoma" w:eastAsia="Times New Roman" w:hAnsi="Tahoma" w:cs="Tahoma"/>
          <w:kern w:val="0"/>
          <w:lang w:eastAsia="cs-CZ"/>
          <w14:ligatures w14:val="none"/>
        </w:rPr>
        <w:t xml:space="preserve"> projektanta</w:t>
      </w:r>
      <w:r w:rsidRPr="00A5547F">
        <w:rPr>
          <w:rFonts w:ascii="Tahoma" w:eastAsia="Times New Roman" w:hAnsi="Tahoma" w:cs="Tahoma"/>
          <w:kern w:val="0"/>
          <w:lang w:eastAsia="cs-CZ"/>
          <w14:ligatures w14:val="none"/>
        </w:rPr>
        <w:t xml:space="preserve"> v souladu s ustanoveními této smlouvy, zavazuje se uhradit příkazci smluvní pokutu ve výši </w:t>
      </w:r>
      <w:r w:rsidRPr="00A5547F">
        <w:rPr>
          <w:rFonts w:ascii="Tahoma" w:eastAsia="Times New Roman" w:hAnsi="Tahoma" w:cs="Tahoma"/>
          <w:kern w:val="0"/>
          <w:lang w:eastAsia="cs-CZ"/>
          <w14:ligatures w14:val="none"/>
          <w:rPrChange w:id="126" w:author="Marcela Večeřová" w:date="2024-06-10T11:57:00Z">
            <w:rPr>
              <w:rFonts w:ascii="Tahoma" w:eastAsia="Times New Roman" w:hAnsi="Tahoma" w:cs="Tahoma"/>
              <w:color w:val="FF00FF"/>
              <w:kern w:val="0"/>
              <w:lang w:eastAsia="cs-CZ"/>
              <w14:ligatures w14:val="none"/>
            </w:rPr>
          </w:rPrChange>
        </w:rPr>
        <w:t>3.000 </w:t>
      </w:r>
      <w:r w:rsidRPr="00A5547F">
        <w:rPr>
          <w:rFonts w:ascii="Tahoma" w:eastAsia="Times New Roman" w:hAnsi="Tahoma" w:cs="Tahoma"/>
          <w:kern w:val="0"/>
          <w:lang w:eastAsia="cs-CZ"/>
          <w14:ligatures w14:val="none"/>
        </w:rPr>
        <w:t>Kč za každý zjištěný případ.</w:t>
      </w:r>
    </w:p>
    <w:p w14:paraId="1EEDADDA" w14:textId="77777777" w:rsidR="003168AC" w:rsidRPr="00A5547F"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Pro případ prodlení se zaplacením odměny sjednávají smluvní strany úrok z prodlení ve výši stanovené občanskoprávními předpisy.</w:t>
      </w:r>
    </w:p>
    <w:p w14:paraId="1F335485" w14:textId="77777777" w:rsidR="003168AC" w:rsidRPr="00A5547F"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Sjednané smluvní pokuty zaplatí povinná strana nezávisle na zavinění a na tom, zda a v jaké výši vznikne druhé straně škoda. Náhradu škody lze vymáhat samostatně v plné výši vedle smluvní pokuty.</w:t>
      </w:r>
    </w:p>
    <w:p w14:paraId="0F3E415E" w14:textId="77777777" w:rsidR="003168AC" w:rsidRPr="00A5547F"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Pokud závazek některé ze stran vyplývající z této smlouvy zanikne před jeho řádným splněním, nezaniká nárok na smluvní pokutu, pokud vznikl dřívějším porušením povinnosti.</w:t>
      </w:r>
    </w:p>
    <w:p w14:paraId="625E7ED3" w14:textId="77777777" w:rsidR="003168AC" w:rsidRPr="00A5547F"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Zánik závazku vyplývajícího z této smlouvy jeho pozdním splněním neznamená zánik nároku na smluvní pokutu za prodlení s plněním.</w:t>
      </w:r>
    </w:p>
    <w:p w14:paraId="5E345006" w14:textId="77777777" w:rsidR="003168AC" w:rsidRPr="00A5547F" w:rsidRDefault="003168AC" w:rsidP="003168AC">
      <w:pPr>
        <w:keepNext/>
        <w:spacing w:before="360" w:after="0" w:line="240" w:lineRule="auto"/>
        <w:jc w:val="center"/>
        <w:rPr>
          <w:rFonts w:ascii="Tahoma" w:eastAsia="Times New Roman" w:hAnsi="Tahoma" w:cs="Tahoma"/>
          <w:b/>
          <w:bCs/>
          <w:kern w:val="0"/>
          <w:lang w:eastAsia="cs-CZ"/>
          <w14:ligatures w14:val="none"/>
        </w:rPr>
      </w:pPr>
      <w:r w:rsidRPr="00A5547F">
        <w:rPr>
          <w:rFonts w:ascii="Tahoma" w:eastAsia="Times New Roman" w:hAnsi="Tahoma" w:cs="Tahoma"/>
          <w:b/>
          <w:kern w:val="0"/>
          <w:lang w:eastAsia="cs-CZ"/>
          <w14:ligatures w14:val="none"/>
        </w:rPr>
        <w:t>XVIII.</w:t>
      </w:r>
      <w:r w:rsidRPr="00A5547F">
        <w:rPr>
          <w:rFonts w:ascii="Tahoma" w:eastAsia="Times New Roman" w:hAnsi="Tahoma" w:cs="Tahoma"/>
          <w:b/>
          <w:kern w:val="0"/>
          <w:lang w:eastAsia="cs-CZ"/>
          <w14:ligatures w14:val="none"/>
        </w:rPr>
        <w:br/>
      </w:r>
      <w:r w:rsidRPr="00A5547F">
        <w:rPr>
          <w:rFonts w:ascii="Tahoma" w:eastAsia="Times New Roman" w:hAnsi="Tahoma" w:cs="Tahoma"/>
          <w:b/>
          <w:bCs/>
          <w:kern w:val="0"/>
          <w:lang w:eastAsia="cs-CZ"/>
          <w14:ligatures w14:val="none"/>
        </w:rPr>
        <w:t>Odvolání příkazu</w:t>
      </w:r>
    </w:p>
    <w:p w14:paraId="17EEDB30" w14:textId="77777777" w:rsidR="003168AC" w:rsidRPr="00A5547F" w:rsidRDefault="003168AC" w:rsidP="003168AC">
      <w:pPr>
        <w:numPr>
          <w:ilvl w:val="3"/>
          <w:numId w:val="34"/>
        </w:numPr>
        <w:tabs>
          <w:tab w:val="clear" w:pos="360"/>
        </w:tabs>
        <w:spacing w:before="120" w:after="0" w:line="240" w:lineRule="auto"/>
        <w:ind w:left="357" w:hanging="357"/>
        <w:jc w:val="both"/>
        <w:rPr>
          <w:rFonts w:ascii="Tahoma" w:eastAsia="Times New Roman" w:hAnsi="Tahoma" w:cs="Tahoma"/>
          <w:bCs/>
          <w:kern w:val="0"/>
          <w:lang w:eastAsia="cs-CZ"/>
          <w14:ligatures w14:val="none"/>
        </w:rPr>
      </w:pPr>
      <w:r w:rsidRPr="00A5547F">
        <w:rPr>
          <w:rFonts w:ascii="Tahoma" w:eastAsia="Times New Roman" w:hAnsi="Tahoma" w:cs="Tahoma"/>
          <w:bCs/>
          <w:kern w:val="0"/>
          <w:lang w:eastAsia="cs-CZ"/>
          <w14:ligatures w14:val="none"/>
        </w:rPr>
        <w:t>Příkazce je oprávněn příkaz odvolat bez udání důvodu. Ustanovení § 2443 občanského zákoníku, pokud jde o náhradu škody, se nepoužije v případě odvolání příkazu ze strany příkazce z důvodu porušení povinností příkazníka dle této smlouvy.</w:t>
      </w:r>
    </w:p>
    <w:p w14:paraId="415B6E38" w14:textId="77777777" w:rsidR="003168AC" w:rsidRPr="00A5547F" w:rsidRDefault="003168AC" w:rsidP="003168AC">
      <w:pPr>
        <w:numPr>
          <w:ilvl w:val="3"/>
          <w:numId w:val="34"/>
        </w:numPr>
        <w:tabs>
          <w:tab w:val="clear" w:pos="360"/>
        </w:tabs>
        <w:spacing w:before="120" w:after="0" w:line="240" w:lineRule="auto"/>
        <w:ind w:left="357" w:hanging="357"/>
        <w:jc w:val="both"/>
        <w:rPr>
          <w:rFonts w:ascii="Tahoma" w:eastAsia="Times New Roman" w:hAnsi="Tahoma" w:cs="Tahoma"/>
          <w:bCs/>
          <w:kern w:val="0"/>
          <w:lang w:eastAsia="cs-CZ"/>
          <w14:ligatures w14:val="none"/>
        </w:rPr>
      </w:pPr>
      <w:r w:rsidRPr="00A5547F">
        <w:rPr>
          <w:rFonts w:ascii="Tahoma" w:eastAsia="Times New Roman" w:hAnsi="Tahoma" w:cs="Tahoma"/>
          <w:bCs/>
          <w:kern w:val="0"/>
          <w:lang w:eastAsia="cs-CZ"/>
          <w14:ligatures w14:val="none"/>
        </w:rPr>
        <w:t>Odvoláním příkazu není dotčeno právo oprávněné smluvní strany na zaplacení smluvní pokuty ani na náhradu škody vzniklé porušením smlouvy.</w:t>
      </w:r>
    </w:p>
    <w:p w14:paraId="6BA03382" w14:textId="77777777" w:rsidR="003168AC" w:rsidRPr="00A5547F" w:rsidRDefault="003168AC" w:rsidP="003168AC">
      <w:pPr>
        <w:keepNext/>
        <w:spacing w:before="360" w:after="0" w:line="240" w:lineRule="auto"/>
        <w:jc w:val="center"/>
        <w:rPr>
          <w:rFonts w:ascii="Tahoma" w:eastAsia="Times New Roman" w:hAnsi="Tahoma" w:cs="Tahoma"/>
          <w:b/>
          <w:kern w:val="0"/>
          <w:lang w:eastAsia="cs-CZ"/>
          <w14:ligatures w14:val="none"/>
        </w:rPr>
      </w:pPr>
      <w:r w:rsidRPr="00A5547F">
        <w:rPr>
          <w:rFonts w:ascii="Tahoma" w:eastAsia="Times New Roman" w:hAnsi="Tahoma" w:cs="Tahoma"/>
          <w:b/>
          <w:kern w:val="0"/>
          <w:lang w:eastAsia="cs-CZ"/>
          <w14:ligatures w14:val="none"/>
        </w:rPr>
        <w:t>ČÁST D</w:t>
      </w:r>
      <w:r w:rsidRPr="00A5547F">
        <w:rPr>
          <w:rFonts w:ascii="Tahoma" w:eastAsia="Times New Roman" w:hAnsi="Tahoma" w:cs="Tahoma"/>
          <w:b/>
          <w:kern w:val="0"/>
          <w:lang w:eastAsia="cs-CZ"/>
          <w14:ligatures w14:val="none"/>
        </w:rPr>
        <w:br/>
        <w:t>Společná ustanovení</w:t>
      </w:r>
    </w:p>
    <w:p w14:paraId="7BE4E1E8" w14:textId="77777777" w:rsidR="003168AC" w:rsidRPr="00A5547F" w:rsidRDefault="003168AC" w:rsidP="003168AC">
      <w:pPr>
        <w:keepNext/>
        <w:spacing w:before="360" w:after="0" w:line="240" w:lineRule="auto"/>
        <w:jc w:val="center"/>
        <w:rPr>
          <w:rFonts w:ascii="Tahoma" w:eastAsia="Times New Roman" w:hAnsi="Tahoma" w:cs="Tahoma"/>
          <w:b/>
          <w:kern w:val="0"/>
          <w:lang w:eastAsia="cs-CZ"/>
          <w14:ligatures w14:val="none"/>
        </w:rPr>
      </w:pPr>
      <w:r w:rsidRPr="00A5547F">
        <w:rPr>
          <w:rFonts w:ascii="Tahoma" w:eastAsia="Times New Roman" w:hAnsi="Tahoma" w:cs="Tahoma"/>
          <w:b/>
          <w:kern w:val="0"/>
          <w:lang w:eastAsia="cs-CZ"/>
          <w14:ligatures w14:val="none"/>
        </w:rPr>
        <w:t>XIX.</w:t>
      </w:r>
      <w:r w:rsidRPr="00A5547F">
        <w:rPr>
          <w:rFonts w:ascii="Tahoma" w:eastAsia="Times New Roman" w:hAnsi="Tahoma" w:cs="Tahoma"/>
          <w:b/>
          <w:kern w:val="0"/>
          <w:lang w:eastAsia="cs-CZ"/>
          <w14:ligatures w14:val="none"/>
        </w:rPr>
        <w:br/>
        <w:t>Využití jiných osob při plnění předmětu smlouvy</w:t>
      </w:r>
    </w:p>
    <w:p w14:paraId="55D1A247" w14:textId="34146D2C" w:rsidR="0013086B" w:rsidRPr="00A5547F" w:rsidRDefault="003168AC" w:rsidP="00CE7E2E">
      <w:pPr>
        <w:numPr>
          <w:ilvl w:val="3"/>
          <w:numId w:val="45"/>
        </w:numPr>
        <w:tabs>
          <w:tab w:val="clear" w:pos="360"/>
        </w:tabs>
        <w:spacing w:before="120" w:after="0" w:line="240" w:lineRule="auto"/>
        <w:jc w:val="both"/>
        <w:rPr>
          <w:rFonts w:ascii="Tahoma" w:eastAsia="Times New Roman" w:hAnsi="Tahoma" w:cs="Tahoma"/>
          <w:bCs/>
          <w:kern w:val="0"/>
          <w:lang w:eastAsia="cs-CZ"/>
          <w14:ligatures w14:val="none"/>
        </w:rPr>
      </w:pPr>
      <w:r w:rsidRPr="00A5547F">
        <w:rPr>
          <w:rFonts w:ascii="Tahoma" w:eastAsia="Times New Roman" w:hAnsi="Tahoma" w:cs="Tahoma"/>
          <w:bCs/>
          <w:kern w:val="0"/>
          <w:lang w:eastAsia="cs-CZ"/>
          <w14:ligatures w14:val="none"/>
        </w:rPr>
        <w:t xml:space="preserve">Zhotovitel se zavazuje realizovat dílo a další činnosti, které jsou předmětem plnění dle této smlouvy, prostřednictvím osob, kterými byla prokazována kvalifikace, uvedenými v nabídce zhotovitele (dále jen „odborná osoba“). Zhotovitel je oprávněn změnit odbornou osobu pouze z vážných důvodů, a to s předchozím písemným souhlasem objednatele (osoby </w:t>
      </w:r>
      <w:r w:rsidRPr="00A5547F">
        <w:rPr>
          <w:rFonts w:ascii="Tahoma" w:eastAsia="Times New Roman" w:hAnsi="Tahoma" w:cs="Tahoma"/>
          <w:bCs/>
          <w:kern w:val="0"/>
          <w:lang w:eastAsia="cs-CZ"/>
          <w14:ligatures w14:val="none"/>
        </w:rPr>
        <w:lastRenderedPageBreak/>
        <w:t>oprávněné jednat ve věcech technických). Žádost o souhlas se změnou odborné osoby bude obsahovat potřebné údaje a bude doložena doklady osvědčujícími prokázání potřebné kvalifikace</w:t>
      </w:r>
      <w:r w:rsidRPr="00A5547F">
        <w:rPr>
          <w:rFonts w:ascii="Tahoma" w:eastAsia="Times New Roman" w:hAnsi="Tahoma" w:cs="Tahoma"/>
          <w:bCs/>
          <w:kern w:val="0"/>
          <w:lang w:eastAsia="cs-CZ"/>
          <w14:ligatures w14:val="none"/>
          <w:rPrChange w:id="127" w:author="Marcela Večeřová" w:date="2024-06-10T11:57:00Z">
            <w:rPr>
              <w:rFonts w:ascii="Tahoma" w:eastAsia="Times New Roman" w:hAnsi="Tahoma" w:cs="Tahoma"/>
              <w:bCs/>
              <w:color w:val="FF00FF"/>
              <w:kern w:val="0"/>
              <w:lang w:eastAsia="cs-CZ"/>
              <w14:ligatures w14:val="none"/>
            </w:rPr>
          </w:rPrChange>
        </w:rPr>
        <w:t xml:space="preserve">. </w:t>
      </w:r>
      <w:r w:rsidRPr="00A5547F">
        <w:rPr>
          <w:rFonts w:ascii="Tahoma" w:eastAsia="Times New Roman" w:hAnsi="Tahoma" w:cs="Tahoma"/>
          <w:bCs/>
          <w:kern w:val="0"/>
          <w:lang w:eastAsia="cs-CZ"/>
          <w14:ligatures w14:val="none"/>
        </w:rPr>
        <w:t>Objednatel vydá písemný souhlas se změnou odborné osoby do 14 dnů od doručení žádosti a všech potřebných dokladů za podmínky, že nová odborná osoba bude splňovat potřebnou kvalifikaci a ve vazbě k hodnocení bude naplňovat potřebná kritéria kvality. Nová odborná osoba musí disponovat minimálně stejnou kvalifikací, jaká byla po této osobě požadována v zadávacích podmínkách veřejné zakázky</w:t>
      </w:r>
      <w:r w:rsidRPr="00A5547F">
        <w:rPr>
          <w:rFonts w:ascii="Tahoma" w:eastAsia="Times New Roman" w:hAnsi="Tahoma" w:cs="Tahoma"/>
          <w:bCs/>
          <w:kern w:val="0"/>
          <w:lang w:eastAsia="cs-CZ"/>
          <w14:ligatures w14:val="none"/>
          <w:rPrChange w:id="128" w:author="Marcela Večeřová" w:date="2024-06-10T11:57:00Z">
            <w:rPr>
              <w:rFonts w:ascii="Tahoma" w:eastAsia="Times New Roman" w:hAnsi="Tahoma" w:cs="Tahoma"/>
              <w:bCs/>
              <w:color w:val="FF00FF"/>
              <w:kern w:val="0"/>
              <w:lang w:eastAsia="cs-CZ"/>
              <w14:ligatures w14:val="none"/>
            </w:rPr>
          </w:rPrChange>
        </w:rPr>
        <w:t>.</w:t>
      </w:r>
    </w:p>
    <w:p w14:paraId="2B1F8983" w14:textId="77777777" w:rsidR="003168AC" w:rsidRPr="00A5547F" w:rsidRDefault="003168AC" w:rsidP="003168AC">
      <w:pPr>
        <w:spacing w:before="120" w:after="0" w:line="240" w:lineRule="auto"/>
        <w:jc w:val="both"/>
        <w:rPr>
          <w:rFonts w:ascii="Times New Roman" w:eastAsia="Times New Roman" w:hAnsi="Times New Roman" w:cs="Times New Roman"/>
          <w:bCs/>
          <w:kern w:val="0"/>
          <w:sz w:val="24"/>
          <w:szCs w:val="20"/>
          <w:lang w:eastAsia="cs-CZ"/>
          <w14:ligatures w14:val="none"/>
        </w:rPr>
      </w:pPr>
    </w:p>
    <w:p w14:paraId="73EB2873" w14:textId="4ABD3372" w:rsidR="003168AC" w:rsidRPr="00A5547F" w:rsidRDefault="003168AC" w:rsidP="00CE7E2E">
      <w:pPr>
        <w:numPr>
          <w:ilvl w:val="3"/>
          <w:numId w:val="45"/>
        </w:numPr>
        <w:tabs>
          <w:tab w:val="clear" w:pos="360"/>
        </w:tabs>
        <w:spacing w:before="120" w:after="0" w:line="240" w:lineRule="auto"/>
        <w:jc w:val="both"/>
        <w:rPr>
          <w:rFonts w:ascii="Times New Roman" w:eastAsia="Times New Roman" w:hAnsi="Times New Roman" w:cs="Times New Roman"/>
          <w:bCs/>
          <w:kern w:val="0"/>
          <w:sz w:val="24"/>
          <w:szCs w:val="20"/>
          <w:lang w:eastAsia="cs-CZ"/>
          <w14:ligatures w14:val="none"/>
        </w:rPr>
      </w:pPr>
      <w:r w:rsidRPr="00A5547F">
        <w:rPr>
          <w:rFonts w:ascii="Tahoma" w:eastAsia="Times New Roman" w:hAnsi="Tahoma" w:cs="Tahoma"/>
          <w:bCs/>
          <w:kern w:val="0"/>
          <w:lang w:eastAsia="cs-CZ"/>
          <w14:ligatures w14:val="none"/>
        </w:rPr>
        <w:t xml:space="preserve">Provede-li zhotovitel změnu osoby, jejímž prostřednictvím v rámci výběrového řízení na veřejnou zakázku, které předcházelo uzavření této smlouvy, prokázal splnění kvalifikačních požadavků a požadavků na hodnocení kvality v rozporu s tímto článkem smlouvy, je povinen zaplatit objednateli smluvní pokutu ve výši </w:t>
      </w:r>
      <w:r w:rsidR="007867F7" w:rsidRPr="00A5547F">
        <w:rPr>
          <w:rFonts w:ascii="Tahoma" w:eastAsia="Times New Roman" w:hAnsi="Tahoma" w:cs="Tahoma"/>
          <w:bCs/>
          <w:kern w:val="0"/>
          <w:lang w:eastAsia="cs-CZ"/>
          <w14:ligatures w14:val="none"/>
          <w:rPrChange w:id="129" w:author="Marcela Večeřová" w:date="2024-06-10T11:57:00Z">
            <w:rPr>
              <w:rFonts w:ascii="Tahoma" w:eastAsia="Times New Roman" w:hAnsi="Tahoma" w:cs="Tahoma"/>
              <w:bCs/>
              <w:color w:val="FF00FF"/>
              <w:kern w:val="0"/>
              <w:lang w:eastAsia="cs-CZ"/>
              <w14:ligatures w14:val="none"/>
            </w:rPr>
          </w:rPrChange>
        </w:rPr>
        <w:t>5</w:t>
      </w:r>
      <w:r w:rsidRPr="00A5547F">
        <w:rPr>
          <w:rFonts w:ascii="Tahoma" w:eastAsia="Times New Roman" w:hAnsi="Tahoma" w:cs="Tahoma"/>
          <w:bCs/>
          <w:kern w:val="0"/>
          <w:lang w:eastAsia="cs-CZ"/>
          <w14:ligatures w14:val="none"/>
          <w:rPrChange w:id="130" w:author="Marcela Večeřová" w:date="2024-06-10T11:57:00Z">
            <w:rPr>
              <w:rFonts w:ascii="Tahoma" w:eastAsia="Times New Roman" w:hAnsi="Tahoma" w:cs="Tahoma"/>
              <w:bCs/>
              <w:color w:val="FF00FF"/>
              <w:kern w:val="0"/>
              <w:lang w:eastAsia="cs-CZ"/>
              <w14:ligatures w14:val="none"/>
            </w:rPr>
          </w:rPrChange>
        </w:rPr>
        <w:t xml:space="preserve">.000 </w:t>
      </w:r>
      <w:r w:rsidRPr="00A5547F">
        <w:rPr>
          <w:rFonts w:ascii="Tahoma" w:eastAsia="Times New Roman" w:hAnsi="Tahoma" w:cs="Tahoma"/>
          <w:bCs/>
          <w:kern w:val="0"/>
          <w:lang w:eastAsia="cs-CZ"/>
          <w14:ligatures w14:val="none"/>
        </w:rPr>
        <w:t>Kč, a to za každý zjištěný případ.</w:t>
      </w:r>
    </w:p>
    <w:p w14:paraId="1F7BB705" w14:textId="77777777" w:rsidR="003168AC" w:rsidRPr="00A5547F" w:rsidRDefault="003168AC" w:rsidP="003168AC">
      <w:pPr>
        <w:keepNext/>
        <w:spacing w:before="360" w:after="0" w:line="240" w:lineRule="auto"/>
        <w:jc w:val="center"/>
        <w:rPr>
          <w:rFonts w:ascii="Tahoma" w:eastAsia="Times New Roman" w:hAnsi="Tahoma" w:cs="Tahoma"/>
          <w:b/>
          <w:kern w:val="0"/>
          <w:lang w:eastAsia="cs-CZ"/>
          <w14:ligatures w14:val="none"/>
        </w:rPr>
      </w:pPr>
      <w:r w:rsidRPr="00A5547F">
        <w:rPr>
          <w:rFonts w:ascii="Tahoma" w:eastAsia="Times New Roman" w:hAnsi="Tahoma" w:cs="Tahoma"/>
          <w:b/>
          <w:kern w:val="0"/>
          <w:lang w:eastAsia="cs-CZ"/>
          <w14:ligatures w14:val="none"/>
        </w:rPr>
        <w:t xml:space="preserve">XX. </w:t>
      </w:r>
      <w:r w:rsidRPr="00A5547F">
        <w:rPr>
          <w:rFonts w:ascii="Times New Roman" w:eastAsia="Times New Roman" w:hAnsi="Times New Roman" w:cs="Times New Roman"/>
          <w:b/>
          <w:kern w:val="0"/>
          <w:sz w:val="24"/>
          <w:szCs w:val="20"/>
          <w:lang w:eastAsia="cs-CZ"/>
          <w14:ligatures w14:val="none"/>
        </w:rPr>
        <w:br/>
      </w:r>
      <w:r w:rsidRPr="00A5547F">
        <w:rPr>
          <w:rFonts w:ascii="Tahoma" w:eastAsia="Times New Roman" w:hAnsi="Tahoma" w:cs="Tahoma"/>
          <w:b/>
          <w:kern w:val="0"/>
          <w:lang w:eastAsia="cs-CZ"/>
          <w14:ligatures w14:val="none"/>
        </w:rPr>
        <w:t>Povinnost nahradit škodu</w:t>
      </w:r>
    </w:p>
    <w:p w14:paraId="6828FC60" w14:textId="77777777" w:rsidR="003168AC" w:rsidRPr="00A5547F"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Povinnost nahradit škodu se řídí příslušnými ustanoveními občanského zákoníku, nestanoví-li smlouva jinak.</w:t>
      </w:r>
    </w:p>
    <w:p w14:paraId="0766EC9C" w14:textId="77777777" w:rsidR="003168AC" w:rsidRPr="00A5547F"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Zhotovitel odpovídá za škodu, která objednateli vznikne v důsledku vadného plnění, a to v plném rozsahu. Za škodu se považuje i újma, která objednateli vznikla tím, že musel vynaložit náklady v důsledku porušení povinností zhotovitelem.</w:t>
      </w:r>
    </w:p>
    <w:p w14:paraId="128FC835" w14:textId="77777777" w:rsidR="003168AC" w:rsidRPr="00A5547F"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Zhotovitel je povinen učinit veškerá opatření potřebná k odvrácení škody nebo k jejímu zmírnění.</w:t>
      </w:r>
    </w:p>
    <w:p w14:paraId="31006130" w14:textId="73354EEF" w:rsidR="003168AC" w:rsidRPr="00A5547F"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Zhotovitel se zavazuje, </w:t>
      </w:r>
      <w:bookmarkStart w:id="131" w:name="_Hlk135728404"/>
      <w:r w:rsidRPr="00A5547F">
        <w:rPr>
          <w:rFonts w:ascii="Tahoma" w:eastAsia="Times New Roman" w:hAnsi="Tahoma" w:cs="Tahoma"/>
          <w:kern w:val="0"/>
          <w:lang w:eastAsia="cs-CZ"/>
          <w14:ligatures w14:val="none"/>
        </w:rPr>
        <w:t xml:space="preserve">že po celou dobu plnění svého závazku z této smlouvy bude mít na vlastní náklady sjednáno pojištění odpovědnosti za škodu způsobenou třetím osobám vyplývající z dodávaného předmětu smlouvy s limitem min. </w:t>
      </w:r>
      <w:r w:rsidR="00736F22" w:rsidRPr="00A5547F">
        <w:rPr>
          <w:rFonts w:ascii="Tahoma" w:eastAsia="Times New Roman" w:hAnsi="Tahoma" w:cs="Tahoma"/>
          <w:kern w:val="0"/>
          <w:lang w:eastAsia="cs-CZ"/>
          <w14:ligatures w14:val="none"/>
          <w:rPrChange w:id="132" w:author="Marcela Večeřová" w:date="2024-06-10T11:57:00Z">
            <w:rPr>
              <w:rFonts w:ascii="Tahoma" w:eastAsia="Times New Roman" w:hAnsi="Tahoma" w:cs="Tahoma"/>
              <w:color w:val="FF00FF"/>
              <w:kern w:val="0"/>
              <w:lang w:eastAsia="cs-CZ"/>
              <w14:ligatures w14:val="none"/>
            </w:rPr>
          </w:rPrChange>
        </w:rPr>
        <w:t>5 </w:t>
      </w:r>
      <w:r w:rsidRPr="00A5547F">
        <w:rPr>
          <w:rFonts w:ascii="Tahoma" w:eastAsia="Times New Roman" w:hAnsi="Tahoma" w:cs="Tahoma"/>
          <w:kern w:val="0"/>
          <w:lang w:eastAsia="cs-CZ"/>
          <w14:ligatures w14:val="none"/>
          <w:rPrChange w:id="133" w:author="Marcela Večeřová" w:date="2024-06-10T11:57:00Z">
            <w:rPr>
              <w:rFonts w:ascii="Tahoma" w:eastAsia="Times New Roman" w:hAnsi="Tahoma" w:cs="Tahoma"/>
              <w:color w:val="FF00FF"/>
              <w:kern w:val="0"/>
              <w:lang w:eastAsia="cs-CZ"/>
              <w14:ligatures w14:val="none"/>
            </w:rPr>
          </w:rPrChange>
        </w:rPr>
        <w:t>mil. Kč</w:t>
      </w:r>
      <w:r w:rsidRPr="00A5547F">
        <w:rPr>
          <w:rFonts w:ascii="Tahoma" w:eastAsia="Times New Roman" w:hAnsi="Tahoma" w:cs="Tahoma"/>
          <w:kern w:val="0"/>
          <w:lang w:eastAsia="cs-CZ"/>
          <w14:ligatures w14:val="none"/>
        </w:rPr>
        <w:t xml:space="preserve">, s maximální spoluúčastí max. </w:t>
      </w:r>
      <w:r w:rsidR="00736F22" w:rsidRPr="00A5547F">
        <w:rPr>
          <w:rFonts w:ascii="Tahoma" w:eastAsia="Times New Roman" w:hAnsi="Tahoma" w:cs="Tahoma"/>
          <w:kern w:val="0"/>
          <w:lang w:eastAsia="cs-CZ"/>
          <w14:ligatures w14:val="none"/>
          <w:rPrChange w:id="134" w:author="Marcela Večeřová" w:date="2024-06-10T11:57:00Z">
            <w:rPr>
              <w:rFonts w:ascii="Tahoma" w:eastAsia="Times New Roman" w:hAnsi="Tahoma" w:cs="Tahoma"/>
              <w:color w:val="FF00FF"/>
              <w:kern w:val="0"/>
              <w:lang w:eastAsia="cs-CZ"/>
              <w14:ligatures w14:val="none"/>
            </w:rPr>
          </w:rPrChange>
        </w:rPr>
        <w:t xml:space="preserve">50 </w:t>
      </w:r>
      <w:r w:rsidRPr="00A5547F">
        <w:rPr>
          <w:rFonts w:ascii="Tahoma" w:eastAsia="Times New Roman" w:hAnsi="Tahoma" w:cs="Tahoma"/>
          <w:kern w:val="0"/>
          <w:lang w:eastAsia="cs-CZ"/>
          <w14:ligatures w14:val="none"/>
          <w:rPrChange w:id="135" w:author="Marcela Večeřová" w:date="2024-06-10T11:57:00Z">
            <w:rPr>
              <w:rFonts w:ascii="Tahoma" w:eastAsia="Times New Roman" w:hAnsi="Tahoma" w:cs="Tahoma"/>
              <w:color w:val="FF00FF"/>
              <w:kern w:val="0"/>
              <w:lang w:eastAsia="cs-CZ"/>
              <w14:ligatures w14:val="none"/>
            </w:rPr>
          </w:rPrChange>
        </w:rPr>
        <w:t xml:space="preserve">tis. Kč </w:t>
      </w:r>
      <w:r w:rsidRPr="00A5547F">
        <w:rPr>
          <w:rFonts w:ascii="Tahoma" w:eastAsia="Times New Roman" w:hAnsi="Tahoma" w:cs="Tahoma"/>
          <w:kern w:val="0"/>
          <w:lang w:eastAsia="cs-CZ"/>
          <w14:ligatures w14:val="none"/>
        </w:rPr>
        <w:t xml:space="preserve">(nebo s maximální spoluúčastí </w:t>
      </w:r>
      <w:r w:rsidRPr="00A5547F">
        <w:rPr>
          <w:rFonts w:ascii="Tahoma" w:eastAsia="Times New Roman" w:hAnsi="Tahoma" w:cs="Tahoma"/>
          <w:kern w:val="0"/>
          <w:lang w:eastAsia="cs-CZ"/>
          <w14:ligatures w14:val="none"/>
          <w:rPrChange w:id="136" w:author="Marcela Večeřová" w:date="2024-06-10T11:57:00Z">
            <w:rPr>
              <w:rFonts w:ascii="Tahoma" w:eastAsia="Times New Roman" w:hAnsi="Tahoma" w:cs="Tahoma"/>
              <w:color w:val="FF00FF"/>
              <w:kern w:val="0"/>
              <w:lang w:eastAsia="cs-CZ"/>
              <w14:ligatures w14:val="none"/>
            </w:rPr>
          </w:rPrChange>
        </w:rPr>
        <w:t>1 %</w:t>
      </w:r>
      <w:r w:rsidRPr="00A5547F">
        <w:rPr>
          <w:rFonts w:ascii="Tahoma" w:eastAsia="Times New Roman" w:hAnsi="Tahoma" w:cs="Tahoma"/>
          <w:kern w:val="0"/>
          <w:lang w:eastAsia="cs-CZ"/>
          <w14:ligatures w14:val="none"/>
        </w:rPr>
        <w:t xml:space="preserve"> v případě, že je spoluúčast uvedena v %).</w:t>
      </w:r>
    </w:p>
    <w:bookmarkEnd w:id="131"/>
    <w:p w14:paraId="0752C6DA" w14:textId="38E34F71" w:rsidR="003168AC" w:rsidRPr="00A5547F"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Zhotovitel je povinen předat objednateli kdykoliv na vyžádání kopii pojistné smlouvy včetně případných dodatků na požadované pojištění dle odst. 4 tohoto článku nebo certifikát příslušné pojišťovny prokazující existenci pojištění v rozsahu dle odst. 4</w:t>
      </w:r>
      <w:r w:rsidR="00B256F8" w:rsidRPr="00A5547F">
        <w:rPr>
          <w:rFonts w:ascii="Tahoma" w:eastAsia="Times New Roman" w:hAnsi="Tahoma" w:cs="Tahoma"/>
          <w:kern w:val="0"/>
          <w:lang w:eastAsia="cs-CZ"/>
          <w14:ligatures w14:val="none"/>
        </w:rPr>
        <w:t xml:space="preserve"> a </w:t>
      </w:r>
      <w:r w:rsidR="00BC5EA5" w:rsidRPr="00A5547F">
        <w:rPr>
          <w:rFonts w:ascii="Tahoma" w:eastAsia="Times New Roman" w:hAnsi="Tahoma" w:cs="Tahoma"/>
          <w:kern w:val="0"/>
          <w:lang w:eastAsia="cs-CZ"/>
          <w14:ligatures w14:val="none"/>
        </w:rPr>
        <w:t>6</w:t>
      </w:r>
      <w:r w:rsidRPr="00A5547F">
        <w:rPr>
          <w:rFonts w:ascii="Tahoma" w:eastAsia="Times New Roman" w:hAnsi="Tahoma" w:cs="Tahoma"/>
          <w:kern w:val="0"/>
          <w:lang w:eastAsia="cs-CZ"/>
          <w14:ligatures w14:val="none"/>
        </w:rPr>
        <w:t xml:space="preserve"> tohoto článku smlouvy (dobu trvání pojištění, jeho rozsah, pojištěná rizika, pojistné částky, roční limity a sublimity plnění a výši spoluúčasti) a to nejpozději do </w:t>
      </w:r>
      <w:r w:rsidRPr="00A5547F">
        <w:rPr>
          <w:rFonts w:ascii="Tahoma" w:eastAsia="Times New Roman" w:hAnsi="Tahoma" w:cs="Tahoma"/>
          <w:kern w:val="0"/>
          <w:lang w:eastAsia="cs-CZ"/>
          <w14:ligatures w14:val="none"/>
          <w:rPrChange w:id="137" w:author="Marcela Večeřová" w:date="2024-06-10T11:57:00Z">
            <w:rPr>
              <w:rFonts w:ascii="Tahoma" w:eastAsia="Times New Roman" w:hAnsi="Tahoma" w:cs="Tahoma"/>
              <w:color w:val="FF00FF"/>
              <w:kern w:val="0"/>
              <w:lang w:eastAsia="cs-CZ"/>
              <w14:ligatures w14:val="none"/>
            </w:rPr>
          </w:rPrChange>
        </w:rPr>
        <w:t xml:space="preserve">10 dnů </w:t>
      </w:r>
      <w:r w:rsidRPr="00A5547F">
        <w:rPr>
          <w:rFonts w:ascii="Tahoma" w:eastAsia="Times New Roman" w:hAnsi="Tahoma" w:cs="Tahoma"/>
          <w:kern w:val="0"/>
          <w:lang w:eastAsia="cs-CZ"/>
          <w14:ligatures w14:val="none"/>
        </w:rPr>
        <w:t>od obdržení příslušné žádosti. Certifikát dle předchozí věty nesmí být starší jednoho měsíce.</w:t>
      </w:r>
    </w:p>
    <w:p w14:paraId="0DA35AC3" w14:textId="77777777" w:rsidR="003168AC" w:rsidRPr="00A5547F"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Zhotovitel je povinen zajistit trvání pojistné smlouvy na požadované pojištění dle odst. 4 tohoto článku smlouvy rovněž v případech jakéhokoliv prodloužení doby plnění anebo stavění doby plnění. </w:t>
      </w:r>
    </w:p>
    <w:p w14:paraId="4EDD9BD8" w14:textId="77777777" w:rsidR="003168AC" w:rsidRPr="00A5547F"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Náklady na pojištění nese zhotovitel a jsou zahrnuty ve sjednané ceně. </w:t>
      </w:r>
    </w:p>
    <w:p w14:paraId="26B07F5E" w14:textId="77777777" w:rsidR="003168AC" w:rsidRPr="00A5547F"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Při vzniku pojistné události zabezpečuje veškeré úkony vůči pojistiteli zhotovitel. Objednatel je povinen poskytnout v souvislosti s pojistnou událostí zhotoviteli veškerou součinnost, která je v jeho možnostech a lze ji rozumně požadovat. </w:t>
      </w:r>
    </w:p>
    <w:p w14:paraId="63F07FD1" w14:textId="77777777" w:rsidR="00F717B4" w:rsidRDefault="00F717B4">
      <w:pPr>
        <w:rPr>
          <w:rFonts w:ascii="Tahoma" w:eastAsia="Times New Roman" w:hAnsi="Tahoma" w:cs="Tahoma"/>
          <w:b/>
          <w:kern w:val="0"/>
          <w:lang w:eastAsia="cs-CZ"/>
          <w14:ligatures w14:val="none"/>
        </w:rPr>
      </w:pPr>
      <w:r>
        <w:rPr>
          <w:rFonts w:ascii="Tahoma" w:eastAsia="Times New Roman" w:hAnsi="Tahoma" w:cs="Tahoma"/>
          <w:b/>
          <w:kern w:val="0"/>
          <w:lang w:eastAsia="cs-CZ"/>
          <w14:ligatures w14:val="none"/>
        </w:rPr>
        <w:br w:type="page"/>
      </w:r>
    </w:p>
    <w:p w14:paraId="5C130114" w14:textId="75B2B5AC" w:rsidR="003168AC" w:rsidRPr="00A5547F" w:rsidRDefault="003168AC" w:rsidP="003168AC">
      <w:pPr>
        <w:keepNext/>
        <w:spacing w:before="360" w:after="0" w:line="240" w:lineRule="auto"/>
        <w:jc w:val="center"/>
        <w:rPr>
          <w:rFonts w:ascii="Tahoma" w:eastAsia="Times New Roman" w:hAnsi="Tahoma" w:cs="Tahoma"/>
          <w:b/>
          <w:kern w:val="0"/>
          <w:lang w:eastAsia="cs-CZ"/>
          <w14:ligatures w14:val="none"/>
        </w:rPr>
      </w:pPr>
      <w:r w:rsidRPr="00A5547F">
        <w:rPr>
          <w:rFonts w:ascii="Tahoma" w:eastAsia="Times New Roman" w:hAnsi="Tahoma" w:cs="Tahoma"/>
          <w:b/>
          <w:kern w:val="0"/>
          <w:lang w:eastAsia="cs-CZ"/>
          <w14:ligatures w14:val="none"/>
        </w:rPr>
        <w:lastRenderedPageBreak/>
        <w:t>XXI.</w:t>
      </w:r>
    </w:p>
    <w:p w14:paraId="601D447D" w14:textId="77777777" w:rsidR="003168AC" w:rsidRPr="00A5547F" w:rsidRDefault="003168AC" w:rsidP="003168AC">
      <w:pPr>
        <w:keepNext/>
        <w:spacing w:after="0" w:line="240" w:lineRule="auto"/>
        <w:jc w:val="center"/>
        <w:rPr>
          <w:rFonts w:ascii="Tahoma" w:eastAsia="Tahoma" w:hAnsi="Tahoma" w:cs="Tahoma"/>
          <w:b/>
          <w:bCs/>
          <w:kern w:val="0"/>
          <w:lang w:eastAsia="cs-CZ"/>
          <w14:ligatures w14:val="none"/>
        </w:rPr>
      </w:pPr>
      <w:r w:rsidRPr="00A5547F">
        <w:rPr>
          <w:rFonts w:ascii="Tahoma" w:eastAsia="Tahoma" w:hAnsi="Tahoma" w:cs="Tahoma"/>
          <w:b/>
          <w:bCs/>
          <w:kern w:val="0"/>
          <w:lang w:eastAsia="cs-CZ"/>
          <w14:ligatures w14:val="none"/>
        </w:rPr>
        <w:t>Sankce vůči Rusku a Bělorusku</w:t>
      </w:r>
    </w:p>
    <w:p w14:paraId="0BE2B933" w14:textId="6D4F45F8" w:rsidR="0051434A" w:rsidRPr="00A5547F" w:rsidDel="00D54AD3" w:rsidRDefault="0051434A" w:rsidP="003168AC">
      <w:pPr>
        <w:keepNext/>
        <w:spacing w:after="0" w:line="240" w:lineRule="auto"/>
        <w:jc w:val="center"/>
        <w:rPr>
          <w:del w:id="138" w:author="marketa.vecerova@electrical.cz" w:date="2024-04-19T11:46:00Z"/>
          <w:rFonts w:ascii="Tahoma" w:eastAsia="Tahoma" w:hAnsi="Tahoma" w:cs="Tahoma"/>
          <w:b/>
          <w:bCs/>
          <w:kern w:val="0"/>
          <w:lang w:eastAsia="cs-CZ"/>
          <w14:ligatures w14:val="none"/>
        </w:rPr>
      </w:pPr>
    </w:p>
    <w:p w14:paraId="74588E26" w14:textId="3F1B0C93" w:rsidR="00CE7E2E" w:rsidRPr="00A5547F" w:rsidDel="00D54AD3" w:rsidRDefault="00CE7E2E" w:rsidP="006D5E48">
      <w:pPr>
        <w:pStyle w:val="paragraph"/>
        <w:spacing w:before="0" w:beforeAutospacing="0" w:after="0" w:afterAutospacing="0"/>
        <w:jc w:val="both"/>
        <w:textAlignment w:val="baseline"/>
        <w:rPr>
          <w:del w:id="139" w:author="marketa.vecerova@electrical.cz" w:date="2024-04-19T11:46:00Z"/>
          <w:rStyle w:val="eop"/>
          <w:rFonts w:ascii="Tahoma" w:hAnsi="Tahoma" w:cs="Tahoma"/>
          <w:sz w:val="22"/>
          <w:szCs w:val="22"/>
          <w:rPrChange w:id="140" w:author="Marcela Večeřová" w:date="2024-06-10T11:57:00Z">
            <w:rPr>
              <w:del w:id="141" w:author="marketa.vecerova@electrical.cz" w:date="2024-04-19T11:46:00Z"/>
              <w:rStyle w:val="eop"/>
              <w:rFonts w:ascii="Tahoma" w:eastAsiaTheme="minorHAnsi" w:hAnsi="Tahoma" w:cs="Tahoma"/>
              <w:color w:val="FF0000"/>
              <w:kern w:val="2"/>
              <w:sz w:val="22"/>
              <w:szCs w:val="22"/>
              <w:lang w:eastAsia="en-US"/>
              <w14:ligatures w14:val="standardContextual"/>
            </w:rPr>
          </w:rPrChange>
        </w:rPr>
      </w:pPr>
    </w:p>
    <w:p w14:paraId="43A9029F" w14:textId="77777777" w:rsidR="00CE7E2E" w:rsidRPr="00A5547F" w:rsidRDefault="00CE7E2E" w:rsidP="00CE7E2E">
      <w:pPr>
        <w:pStyle w:val="paragraph"/>
        <w:numPr>
          <w:ilvl w:val="0"/>
          <w:numId w:val="50"/>
        </w:numPr>
        <w:tabs>
          <w:tab w:val="clear" w:pos="720"/>
        </w:tabs>
        <w:spacing w:before="120" w:beforeAutospacing="0" w:after="0" w:afterAutospacing="0"/>
        <w:ind w:left="425" w:hanging="425"/>
        <w:jc w:val="both"/>
        <w:textAlignment w:val="baseline"/>
        <w:rPr>
          <w:rFonts w:ascii="Tahoma" w:hAnsi="Tahoma" w:cs="Tahoma"/>
          <w:sz w:val="22"/>
          <w:szCs w:val="22"/>
        </w:rPr>
      </w:pPr>
      <w:r w:rsidRPr="00A5547F">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sidRPr="00A5547F">
        <w:rPr>
          <w:rStyle w:val="eop"/>
          <w:rFonts w:ascii="Tahoma" w:hAnsi="Tahoma" w:cs="Tahoma"/>
          <w:sz w:val="22"/>
          <w:szCs w:val="22"/>
        </w:rPr>
        <w:t> </w:t>
      </w:r>
    </w:p>
    <w:p w14:paraId="45D678FC" w14:textId="77777777" w:rsidR="00CE7E2E" w:rsidRPr="00A5547F" w:rsidRDefault="00CE7E2E" w:rsidP="00CE7E2E">
      <w:pPr>
        <w:pStyle w:val="paragraph"/>
        <w:numPr>
          <w:ilvl w:val="0"/>
          <w:numId w:val="51"/>
        </w:numPr>
        <w:tabs>
          <w:tab w:val="clear" w:pos="720"/>
        </w:tabs>
        <w:spacing w:before="120" w:beforeAutospacing="0" w:after="0" w:afterAutospacing="0"/>
        <w:ind w:left="425" w:hanging="425"/>
        <w:jc w:val="both"/>
        <w:textAlignment w:val="baseline"/>
        <w:rPr>
          <w:rFonts w:ascii="Tahoma" w:hAnsi="Tahoma" w:cs="Tahoma"/>
          <w:sz w:val="22"/>
          <w:szCs w:val="22"/>
        </w:rPr>
      </w:pPr>
      <w:r w:rsidRPr="00A5547F">
        <w:rPr>
          <w:rStyle w:val="normaltextrun"/>
          <w:rFonts w:ascii="Tahoma" w:hAnsi="Tahoma" w:cs="Tahoma"/>
          <w:sz w:val="22"/>
          <w:szCs w:val="22"/>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w:t>
      </w:r>
      <w:r w:rsidRPr="00A5547F">
        <w:rPr>
          <w:rStyle w:val="eop"/>
          <w:rFonts w:ascii="Tahoma" w:hAnsi="Tahoma" w:cs="Tahoma"/>
          <w:sz w:val="22"/>
          <w:szCs w:val="22"/>
        </w:rPr>
        <w:t> </w:t>
      </w:r>
    </w:p>
    <w:p w14:paraId="4FEC329D" w14:textId="77777777" w:rsidR="00CE7E2E" w:rsidRPr="00A5547F" w:rsidRDefault="00CE7E2E" w:rsidP="00CE7E2E">
      <w:pPr>
        <w:pStyle w:val="paragraph"/>
        <w:numPr>
          <w:ilvl w:val="0"/>
          <w:numId w:val="52"/>
        </w:numPr>
        <w:tabs>
          <w:tab w:val="clear" w:pos="720"/>
        </w:tabs>
        <w:spacing w:before="120" w:beforeAutospacing="0" w:after="0" w:afterAutospacing="0"/>
        <w:ind w:left="851" w:hanging="425"/>
        <w:jc w:val="both"/>
        <w:textAlignment w:val="baseline"/>
        <w:rPr>
          <w:rFonts w:ascii="Tahoma" w:hAnsi="Tahoma" w:cs="Tahoma"/>
          <w:sz w:val="22"/>
          <w:szCs w:val="22"/>
        </w:rPr>
      </w:pPr>
      <w:r w:rsidRPr="00A5547F">
        <w:rPr>
          <w:rStyle w:val="normaltextrun"/>
          <w:rFonts w:ascii="Tahoma" w:hAnsi="Tahoma" w:cs="Tahoma"/>
          <w:sz w:val="22"/>
          <w:szCs w:val="22"/>
        </w:rPr>
        <w:t>ruským státním příslušníkem, fyzickou nebo právnickou osobou se sídlem v Rusku,</w:t>
      </w:r>
      <w:r w:rsidRPr="00A5547F">
        <w:rPr>
          <w:rStyle w:val="eop"/>
          <w:rFonts w:ascii="Tahoma" w:hAnsi="Tahoma" w:cs="Tahoma"/>
          <w:sz w:val="22"/>
          <w:szCs w:val="22"/>
        </w:rPr>
        <w:t> </w:t>
      </w:r>
    </w:p>
    <w:p w14:paraId="335E8D6C" w14:textId="77777777" w:rsidR="00CE7E2E" w:rsidRPr="00A5547F" w:rsidRDefault="00CE7E2E" w:rsidP="00CE7E2E">
      <w:pPr>
        <w:pStyle w:val="paragraph"/>
        <w:numPr>
          <w:ilvl w:val="0"/>
          <w:numId w:val="52"/>
        </w:numPr>
        <w:tabs>
          <w:tab w:val="clear" w:pos="720"/>
        </w:tabs>
        <w:spacing w:before="120" w:beforeAutospacing="0" w:after="0" w:afterAutospacing="0"/>
        <w:ind w:left="851" w:hanging="425"/>
        <w:jc w:val="both"/>
        <w:textAlignment w:val="baseline"/>
        <w:rPr>
          <w:rFonts w:ascii="Tahoma" w:hAnsi="Tahoma" w:cs="Tahoma"/>
          <w:sz w:val="22"/>
          <w:szCs w:val="22"/>
        </w:rPr>
      </w:pPr>
      <w:r w:rsidRPr="00A5547F">
        <w:rPr>
          <w:rStyle w:val="normaltextrun"/>
          <w:rFonts w:ascii="Tahoma" w:hAnsi="Tahoma" w:cs="Tahoma"/>
          <w:sz w:val="22"/>
          <w:szCs w:val="22"/>
        </w:rPr>
        <w:t>právnickou osobou, která je z více než 50 % přímo či nepřímo vlastněna některou z osob dle předešlé odrážky, nebo</w:t>
      </w:r>
      <w:r w:rsidRPr="00A5547F">
        <w:rPr>
          <w:rStyle w:val="eop"/>
          <w:rFonts w:ascii="Tahoma" w:hAnsi="Tahoma" w:cs="Tahoma"/>
          <w:sz w:val="22"/>
          <w:szCs w:val="22"/>
        </w:rPr>
        <w:t> </w:t>
      </w:r>
    </w:p>
    <w:p w14:paraId="4D6440A6" w14:textId="77777777" w:rsidR="00CE7E2E" w:rsidRPr="00A5547F" w:rsidRDefault="00CE7E2E" w:rsidP="00CE7E2E">
      <w:pPr>
        <w:pStyle w:val="paragraph"/>
        <w:numPr>
          <w:ilvl w:val="0"/>
          <w:numId w:val="53"/>
        </w:numPr>
        <w:tabs>
          <w:tab w:val="clear" w:pos="720"/>
        </w:tabs>
        <w:spacing w:before="120" w:beforeAutospacing="0" w:after="0" w:afterAutospacing="0"/>
        <w:ind w:left="851" w:hanging="425"/>
        <w:jc w:val="both"/>
        <w:textAlignment w:val="baseline"/>
        <w:rPr>
          <w:rFonts w:ascii="Tahoma" w:hAnsi="Tahoma" w:cs="Tahoma"/>
          <w:sz w:val="22"/>
          <w:szCs w:val="22"/>
        </w:rPr>
      </w:pPr>
      <w:r w:rsidRPr="00A5547F">
        <w:rPr>
          <w:rStyle w:val="normaltextrun"/>
          <w:rFonts w:ascii="Tahoma" w:hAnsi="Tahoma" w:cs="Tahoma"/>
          <w:sz w:val="22"/>
          <w:szCs w:val="22"/>
        </w:rPr>
        <w:t>fyzickou nebo právnickou osobou, která jedná jménem nebo na pokyn některé z osob uvedených v předešlých odrážkách.</w:t>
      </w:r>
      <w:r w:rsidRPr="00A5547F">
        <w:rPr>
          <w:rStyle w:val="eop"/>
          <w:rFonts w:ascii="Tahoma" w:hAnsi="Tahoma" w:cs="Tahoma"/>
          <w:sz w:val="22"/>
          <w:szCs w:val="22"/>
        </w:rPr>
        <w:t> </w:t>
      </w:r>
    </w:p>
    <w:p w14:paraId="1A110709" w14:textId="77777777" w:rsidR="00CE7E2E" w:rsidRPr="00A5547F" w:rsidRDefault="00CE7E2E" w:rsidP="00CE7E2E">
      <w:pPr>
        <w:pStyle w:val="paragraph"/>
        <w:spacing w:before="120" w:beforeAutospacing="0" w:after="0" w:afterAutospacing="0"/>
        <w:ind w:left="425"/>
        <w:jc w:val="both"/>
        <w:textAlignment w:val="baseline"/>
        <w:rPr>
          <w:rFonts w:ascii="Segoe UI" w:hAnsi="Segoe UI" w:cs="Segoe UI"/>
          <w:sz w:val="22"/>
          <w:szCs w:val="22"/>
        </w:rPr>
      </w:pPr>
      <w:r w:rsidRPr="00A5547F">
        <w:rPr>
          <w:rStyle w:val="normaltextrun"/>
          <w:rFonts w:ascii="Tahoma" w:hAnsi="Tahoma" w:cs="Tahoma"/>
          <w:sz w:val="22"/>
          <w:szCs w:val="22"/>
        </w:rPr>
        <w:t>Zhotovitel odpovídá za to, že po dobu trvání smlouvy žádná z výše uvedených podmínek není naplněna ani u jeho poddodavatele (nebo jiné osoby prokazující za zhotovitele kvalifikaci), který se bude na plnění této smlouvy podílet z více jak 10 % hodnoty plnění.</w:t>
      </w:r>
      <w:r w:rsidRPr="00A5547F">
        <w:rPr>
          <w:rStyle w:val="eop"/>
          <w:rFonts w:ascii="Tahoma" w:hAnsi="Tahoma" w:cs="Tahoma"/>
          <w:sz w:val="22"/>
          <w:szCs w:val="22"/>
        </w:rPr>
        <w:t> </w:t>
      </w:r>
    </w:p>
    <w:p w14:paraId="1A4798DF" w14:textId="77777777" w:rsidR="00CE7E2E" w:rsidRPr="00A5547F" w:rsidRDefault="00CE7E2E" w:rsidP="00CE7E2E">
      <w:pPr>
        <w:pStyle w:val="paragraph"/>
        <w:numPr>
          <w:ilvl w:val="0"/>
          <w:numId w:val="54"/>
        </w:numPr>
        <w:tabs>
          <w:tab w:val="clear" w:pos="720"/>
        </w:tabs>
        <w:spacing w:before="120" w:beforeAutospacing="0" w:after="0" w:afterAutospacing="0"/>
        <w:ind w:left="425" w:hanging="425"/>
        <w:jc w:val="both"/>
        <w:textAlignment w:val="baseline"/>
        <w:rPr>
          <w:rFonts w:ascii="Tahoma" w:hAnsi="Tahoma" w:cs="Tahoma"/>
          <w:sz w:val="22"/>
          <w:szCs w:val="22"/>
        </w:rPr>
      </w:pPr>
      <w:r w:rsidRPr="00A5547F">
        <w:rPr>
          <w:rStyle w:val="normaltextrun"/>
          <w:rFonts w:ascii="Tahoma" w:hAnsi="Tahoma" w:cs="Tahoma"/>
          <w:sz w:val="22"/>
          <w:szCs w:val="22"/>
        </w:rPr>
        <w:t>Bude-li kterékoliv z nařízení v budoucnu doplněno či nahrazeno jinou legislativou obdobného významu, uvedená povinnost se uplatní obdobně.</w:t>
      </w:r>
      <w:r w:rsidRPr="00A5547F">
        <w:rPr>
          <w:rStyle w:val="eop"/>
          <w:rFonts w:ascii="Tahoma" w:hAnsi="Tahoma" w:cs="Tahoma"/>
          <w:sz w:val="22"/>
          <w:szCs w:val="22"/>
        </w:rPr>
        <w:t> </w:t>
      </w:r>
    </w:p>
    <w:p w14:paraId="47C06A1E" w14:textId="77777777" w:rsidR="00CE7E2E" w:rsidRPr="00A5547F" w:rsidRDefault="00CE7E2E" w:rsidP="00CE7E2E">
      <w:pPr>
        <w:pStyle w:val="paragraph"/>
        <w:numPr>
          <w:ilvl w:val="0"/>
          <w:numId w:val="55"/>
        </w:numPr>
        <w:tabs>
          <w:tab w:val="clear" w:pos="720"/>
        </w:tabs>
        <w:spacing w:before="120" w:beforeAutospacing="0" w:after="0" w:afterAutospacing="0"/>
        <w:ind w:left="425" w:hanging="425"/>
        <w:jc w:val="both"/>
        <w:textAlignment w:val="baseline"/>
        <w:rPr>
          <w:rFonts w:ascii="Tahoma" w:hAnsi="Tahoma" w:cs="Tahoma"/>
          <w:sz w:val="22"/>
          <w:szCs w:val="22"/>
        </w:rPr>
      </w:pPr>
      <w:r w:rsidRPr="00A5547F">
        <w:rPr>
          <w:rStyle w:val="normaltextrun"/>
          <w:rFonts w:ascii="Tahoma" w:hAnsi="Tahoma" w:cs="Tahoma"/>
          <w:sz w:val="22"/>
          <w:szCs w:val="22"/>
        </w:rPr>
        <w:t>Zhotovitel je povinen objednatele bezodkladně informovat o jakýchkoliv skutečnostech, které mají vliv na odpovědnost zhotovitele dle odst. 1 nebo 2 tohoto článku smlouvy. Zhotovitel je současně povinen kdykoliv poskytnout objednateli bezodkladnou součinnost pro případné ověření pravdivosti těchto informací.</w:t>
      </w:r>
      <w:r w:rsidRPr="00A5547F">
        <w:rPr>
          <w:rStyle w:val="eop"/>
          <w:rFonts w:ascii="Tahoma" w:hAnsi="Tahoma" w:cs="Tahoma"/>
          <w:sz w:val="22"/>
          <w:szCs w:val="22"/>
        </w:rPr>
        <w:t> </w:t>
      </w:r>
    </w:p>
    <w:p w14:paraId="3BB3E933" w14:textId="77777777" w:rsidR="00CE7E2E" w:rsidRPr="00A5547F" w:rsidRDefault="00CE7E2E" w:rsidP="00CE7E2E">
      <w:pPr>
        <w:pStyle w:val="paragraph"/>
        <w:numPr>
          <w:ilvl w:val="0"/>
          <w:numId w:val="56"/>
        </w:numPr>
        <w:tabs>
          <w:tab w:val="clear" w:pos="720"/>
        </w:tabs>
        <w:spacing w:before="120" w:beforeAutospacing="0" w:after="0" w:afterAutospacing="0"/>
        <w:ind w:left="425" w:hanging="425"/>
        <w:jc w:val="both"/>
        <w:textAlignment w:val="baseline"/>
        <w:rPr>
          <w:rFonts w:ascii="Tahoma" w:hAnsi="Tahoma" w:cs="Tahoma"/>
          <w:sz w:val="22"/>
          <w:szCs w:val="22"/>
        </w:rPr>
      </w:pPr>
      <w:r w:rsidRPr="00A5547F">
        <w:rPr>
          <w:rStyle w:val="normaltextrun"/>
          <w:rFonts w:ascii="Tahoma" w:hAnsi="Tahoma" w:cs="Tahoma"/>
          <w:sz w:val="22"/>
          <w:szCs w:val="22"/>
        </w:rPr>
        <w:t>Dojde-li k porušení pravidel dle odst. 1 a/nebo 2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sidRPr="00A5547F">
        <w:rPr>
          <w:rStyle w:val="eop"/>
          <w:rFonts w:ascii="Tahoma" w:hAnsi="Tahoma" w:cs="Tahoma"/>
          <w:sz w:val="22"/>
          <w:szCs w:val="22"/>
        </w:rPr>
        <w:t> </w:t>
      </w:r>
    </w:p>
    <w:p w14:paraId="0619C2D5" w14:textId="447BEAB5" w:rsidR="006D5E48" w:rsidRPr="00A5547F" w:rsidRDefault="00CE7E2E" w:rsidP="00CE7E2E">
      <w:pPr>
        <w:pStyle w:val="paragraph"/>
        <w:numPr>
          <w:ilvl w:val="0"/>
          <w:numId w:val="57"/>
        </w:numPr>
        <w:tabs>
          <w:tab w:val="clear" w:pos="720"/>
        </w:tabs>
        <w:spacing w:before="120" w:beforeAutospacing="0" w:after="0" w:afterAutospacing="0"/>
        <w:ind w:left="425" w:hanging="425"/>
        <w:jc w:val="both"/>
        <w:textAlignment w:val="baseline"/>
        <w:rPr>
          <w:rFonts w:ascii="Tahoma" w:hAnsi="Tahoma" w:cs="Tahoma"/>
          <w:sz w:val="22"/>
          <w:szCs w:val="22"/>
        </w:rPr>
      </w:pPr>
      <w:r w:rsidRPr="00A5547F">
        <w:rPr>
          <w:rStyle w:val="normaltextrun"/>
          <w:rFonts w:ascii="Tahoma" w:hAnsi="Tahoma" w:cs="Tahoma"/>
          <w:sz w:val="22"/>
          <w:szCs w:val="22"/>
        </w:rPr>
        <w:t>Dojde-li k porušení pravidel dle odst. 1 a/nebo 2 této smlouvy, je zhotovitel povinen zaplatit objednateli smluvní pokutu ve výši 250.000 Kč, a to za každý jednotlivý případ porušení.</w:t>
      </w:r>
      <w:r w:rsidRPr="00A5547F">
        <w:rPr>
          <w:rStyle w:val="eop"/>
          <w:rFonts w:ascii="Tahoma" w:hAnsi="Tahoma" w:cs="Tahoma"/>
          <w:sz w:val="22"/>
          <w:szCs w:val="22"/>
        </w:rPr>
        <w:t> </w:t>
      </w:r>
    </w:p>
    <w:p w14:paraId="308F5D0F" w14:textId="77777777" w:rsidR="003168AC" w:rsidRPr="00A5547F" w:rsidRDefault="003168AC" w:rsidP="003168AC">
      <w:pPr>
        <w:keepNext/>
        <w:spacing w:before="360" w:after="0" w:line="240" w:lineRule="auto"/>
        <w:jc w:val="center"/>
        <w:rPr>
          <w:rFonts w:ascii="Tahoma" w:eastAsia="Times New Roman" w:hAnsi="Tahoma" w:cs="Tahoma"/>
          <w:b/>
          <w:kern w:val="0"/>
          <w:lang w:eastAsia="cs-CZ"/>
          <w14:ligatures w14:val="none"/>
        </w:rPr>
      </w:pPr>
      <w:r w:rsidRPr="00A5547F">
        <w:rPr>
          <w:rFonts w:ascii="Tahoma" w:eastAsia="Times New Roman" w:hAnsi="Tahoma" w:cs="Tahoma"/>
          <w:b/>
          <w:kern w:val="0"/>
          <w:lang w:eastAsia="cs-CZ"/>
          <w14:ligatures w14:val="none"/>
        </w:rPr>
        <w:t>XXII.</w:t>
      </w:r>
      <w:r w:rsidRPr="00A5547F">
        <w:rPr>
          <w:rFonts w:ascii="Times New Roman" w:eastAsia="Times New Roman" w:hAnsi="Times New Roman" w:cs="Times New Roman"/>
          <w:b/>
          <w:kern w:val="0"/>
          <w:sz w:val="24"/>
          <w:szCs w:val="20"/>
          <w:lang w:eastAsia="cs-CZ"/>
          <w14:ligatures w14:val="none"/>
        </w:rPr>
        <w:br/>
      </w:r>
      <w:r w:rsidRPr="00A5547F">
        <w:rPr>
          <w:rFonts w:ascii="Tahoma" w:eastAsia="Times New Roman" w:hAnsi="Tahoma" w:cs="Tahoma"/>
          <w:b/>
          <w:kern w:val="0"/>
          <w:lang w:eastAsia="cs-CZ"/>
          <w14:ligatures w14:val="none"/>
        </w:rPr>
        <w:t>Odstoupení</w:t>
      </w:r>
    </w:p>
    <w:p w14:paraId="06F1E85C" w14:textId="77777777" w:rsidR="003168AC" w:rsidRPr="00A5547F"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Objednatel je oprávněn odstoupit od smlouvy pro její podstatné porušení druhou smluvní stranou, přičemž podstatným porušením smlouvy se rozumí zejména:</w:t>
      </w:r>
    </w:p>
    <w:p w14:paraId="096BD815" w14:textId="77777777" w:rsidR="003168AC" w:rsidRPr="00A5547F" w:rsidRDefault="003168AC" w:rsidP="003168AC">
      <w:pPr>
        <w:numPr>
          <w:ilvl w:val="0"/>
          <w:numId w:val="12"/>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neprovedení díla (jeho části) nebo inženýrské činnosti ve sjednané době plnění,</w:t>
      </w:r>
    </w:p>
    <w:p w14:paraId="094D5C1F" w14:textId="292959E9" w:rsidR="003168AC" w:rsidRPr="00A5547F" w:rsidRDefault="003168AC" w:rsidP="003168AC">
      <w:pPr>
        <w:numPr>
          <w:ilvl w:val="0"/>
          <w:numId w:val="12"/>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neprovádění dozoru </w:t>
      </w:r>
      <w:r w:rsidR="00525E7C" w:rsidRPr="00A5547F">
        <w:rPr>
          <w:rFonts w:ascii="Tahoma" w:eastAsia="Times New Roman" w:hAnsi="Tahoma" w:cs="Tahoma"/>
          <w:kern w:val="0"/>
          <w:lang w:eastAsia="cs-CZ"/>
          <w14:ligatures w14:val="none"/>
        </w:rPr>
        <w:t xml:space="preserve">projektanta </w:t>
      </w:r>
      <w:r w:rsidRPr="00A5547F">
        <w:rPr>
          <w:rFonts w:ascii="Tahoma" w:eastAsia="Times New Roman" w:hAnsi="Tahoma" w:cs="Tahoma"/>
          <w:kern w:val="0"/>
          <w:lang w:eastAsia="cs-CZ"/>
          <w14:ligatures w14:val="none"/>
        </w:rPr>
        <w:t>nebo funkce koordinátora bezpečnosti a ochrany zdraví při práci na staveništi po dobu přípravy stavby dle ustanovení této smlouvy,</w:t>
      </w:r>
    </w:p>
    <w:p w14:paraId="77D3D777" w14:textId="2C45B712" w:rsidR="003168AC" w:rsidRPr="00A5547F" w:rsidRDefault="003168AC" w:rsidP="003168AC">
      <w:pPr>
        <w:numPr>
          <w:ilvl w:val="0"/>
          <w:numId w:val="12"/>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lastRenderedPageBreak/>
        <w:t>nedodržení právních předpisů nebo technických norem, které se týkají provádění díla, dozoru</w:t>
      </w:r>
      <w:r w:rsidR="00525E7C" w:rsidRPr="00A5547F">
        <w:rPr>
          <w:rFonts w:ascii="Tahoma" w:eastAsia="Times New Roman" w:hAnsi="Tahoma" w:cs="Tahoma"/>
          <w:kern w:val="0"/>
          <w:lang w:eastAsia="cs-CZ"/>
          <w14:ligatures w14:val="none"/>
        </w:rPr>
        <w:t xml:space="preserve"> projektanta</w:t>
      </w:r>
      <w:r w:rsidRPr="00A5547F">
        <w:rPr>
          <w:rFonts w:ascii="Tahoma" w:eastAsia="Times New Roman" w:hAnsi="Tahoma" w:cs="Tahoma"/>
          <w:kern w:val="0"/>
          <w:lang w:eastAsia="cs-CZ"/>
          <w14:ligatures w14:val="none"/>
        </w:rPr>
        <w:t>, výkonu funkce koordinátora bezpečnosti a ochrany zdraví při práci na staveništi po dobu přípravy stavby nebo inženýrské činnosti,</w:t>
      </w:r>
    </w:p>
    <w:p w14:paraId="7A07A5B7" w14:textId="77777777" w:rsidR="00800337" w:rsidRPr="00A5547F" w:rsidRDefault="003168AC" w:rsidP="003168AC">
      <w:pPr>
        <w:numPr>
          <w:ilvl w:val="0"/>
          <w:numId w:val="12"/>
        </w:numPr>
        <w:tabs>
          <w:tab w:val="left" w:pos="284"/>
          <w:tab w:val="left" w:pos="1260"/>
          <w:tab w:val="left" w:pos="1980"/>
          <w:tab w:val="left" w:pos="3960"/>
        </w:tabs>
        <w:spacing w:before="60" w:after="0" w:line="240" w:lineRule="auto"/>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opakované porušení povinnosti zhotovitele dle čl. XIX této smlouvy, přičemž za opakované porušení této povinnosti se považuje třetí a jakékoliv další porušení</w:t>
      </w:r>
      <w:r w:rsidR="00A41F52" w:rsidRPr="00A5547F">
        <w:rPr>
          <w:rFonts w:ascii="Tahoma" w:eastAsia="Times New Roman" w:hAnsi="Tahoma" w:cs="Tahoma"/>
          <w:kern w:val="0"/>
          <w:lang w:eastAsia="cs-CZ"/>
          <w14:ligatures w14:val="none"/>
        </w:rPr>
        <w:t>,</w:t>
      </w:r>
    </w:p>
    <w:p w14:paraId="14FDF801" w14:textId="55F698CA" w:rsidR="003168AC" w:rsidRPr="00A5547F" w:rsidRDefault="00800337" w:rsidP="003168AC">
      <w:pPr>
        <w:numPr>
          <w:ilvl w:val="0"/>
          <w:numId w:val="12"/>
        </w:numPr>
        <w:tabs>
          <w:tab w:val="left" w:pos="284"/>
          <w:tab w:val="left" w:pos="1260"/>
          <w:tab w:val="left" w:pos="1980"/>
          <w:tab w:val="left" w:pos="3960"/>
        </w:tabs>
        <w:spacing w:before="60" w:after="0" w:line="240" w:lineRule="auto"/>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nepředání dokladu o pojištění </w:t>
      </w:r>
      <w:r w:rsidR="008467CA" w:rsidRPr="00A5547F">
        <w:rPr>
          <w:rFonts w:ascii="Tahoma" w:eastAsia="Times New Roman" w:hAnsi="Tahoma" w:cs="Tahoma"/>
          <w:kern w:val="0"/>
          <w:lang w:eastAsia="cs-CZ"/>
          <w14:ligatures w14:val="none"/>
        </w:rPr>
        <w:t>dle čl. XIX</w:t>
      </w:r>
      <w:r w:rsidR="008C2656" w:rsidRPr="00A5547F">
        <w:rPr>
          <w:rFonts w:ascii="Tahoma" w:eastAsia="Times New Roman" w:hAnsi="Tahoma" w:cs="Tahoma"/>
          <w:kern w:val="0"/>
          <w:lang w:eastAsia="cs-CZ"/>
          <w14:ligatures w14:val="none"/>
        </w:rPr>
        <w:t xml:space="preserve">. </w:t>
      </w:r>
      <w:r w:rsidR="00C46C4A" w:rsidRPr="00A5547F">
        <w:rPr>
          <w:rFonts w:ascii="Tahoma" w:eastAsia="Times New Roman" w:hAnsi="Tahoma" w:cs="Tahoma"/>
          <w:kern w:val="0"/>
          <w:lang w:eastAsia="cs-CZ"/>
          <w14:ligatures w14:val="none"/>
        </w:rPr>
        <w:t>o</w:t>
      </w:r>
      <w:r w:rsidR="008C2656" w:rsidRPr="00A5547F">
        <w:rPr>
          <w:rFonts w:ascii="Tahoma" w:eastAsia="Times New Roman" w:hAnsi="Tahoma" w:cs="Tahoma"/>
          <w:kern w:val="0"/>
          <w:lang w:eastAsia="cs-CZ"/>
          <w14:ligatures w14:val="none"/>
        </w:rPr>
        <w:t xml:space="preserve">dst. </w:t>
      </w:r>
      <w:r w:rsidR="00BC5EA5" w:rsidRPr="00A5547F">
        <w:rPr>
          <w:rFonts w:ascii="Tahoma" w:eastAsia="Times New Roman" w:hAnsi="Tahoma" w:cs="Tahoma"/>
          <w:kern w:val="0"/>
          <w:lang w:eastAsia="cs-CZ"/>
          <w14:ligatures w14:val="none"/>
        </w:rPr>
        <w:t>5</w:t>
      </w:r>
      <w:r w:rsidR="008C2656" w:rsidRPr="00A5547F">
        <w:rPr>
          <w:rFonts w:ascii="Tahoma" w:eastAsia="Times New Roman" w:hAnsi="Tahoma" w:cs="Tahoma"/>
          <w:kern w:val="0"/>
          <w:lang w:eastAsia="cs-CZ"/>
          <w14:ligatures w14:val="none"/>
        </w:rPr>
        <w:t xml:space="preserve"> této smlouvy</w:t>
      </w:r>
      <w:r w:rsidR="00C46C4A" w:rsidRPr="00A5547F">
        <w:rPr>
          <w:rFonts w:ascii="Tahoma" w:eastAsia="Times New Roman" w:hAnsi="Tahoma" w:cs="Tahoma"/>
          <w:kern w:val="0"/>
          <w:lang w:eastAsia="cs-CZ"/>
          <w14:ligatures w14:val="none"/>
        </w:rPr>
        <w:t xml:space="preserve"> objednateli</w:t>
      </w:r>
      <w:r w:rsidR="003168AC" w:rsidRPr="00A5547F">
        <w:rPr>
          <w:rFonts w:ascii="Tahoma" w:eastAsia="Times New Roman" w:hAnsi="Tahoma" w:cs="Tahoma"/>
          <w:kern w:val="0"/>
          <w:lang w:eastAsia="cs-CZ"/>
          <w14:ligatures w14:val="none"/>
        </w:rPr>
        <w:t>.</w:t>
      </w:r>
    </w:p>
    <w:p w14:paraId="6E1FF6EF" w14:textId="77777777" w:rsidR="003168AC" w:rsidRPr="00A5547F"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Objednatel je dále oprávněn od této smlouvy odstoupit v těchto případech:</w:t>
      </w:r>
    </w:p>
    <w:p w14:paraId="5B510DFB" w14:textId="77777777" w:rsidR="003168AC" w:rsidRPr="00A5547F" w:rsidRDefault="003168AC" w:rsidP="003168AC">
      <w:pPr>
        <w:numPr>
          <w:ilvl w:val="1"/>
          <w:numId w:val="25"/>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4F924A66" w14:textId="77777777" w:rsidR="003168AC" w:rsidRPr="00A5547F" w:rsidRDefault="003168AC" w:rsidP="003168AC">
      <w:pPr>
        <w:numPr>
          <w:ilvl w:val="1"/>
          <w:numId w:val="25"/>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podá-li zhotovitel sám na sebe insolvenční návrh.</w:t>
      </w:r>
    </w:p>
    <w:p w14:paraId="3A3CFA54" w14:textId="77777777" w:rsidR="003168AC" w:rsidRPr="00A5547F"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Pro účely této smlouvy se pod pojmem „bez zbytečného odkladu“ dle § 2002 občanského zákoníku rozumí „nejpozději do tří týdnů“.</w:t>
      </w:r>
    </w:p>
    <w:p w14:paraId="505C4919" w14:textId="77777777" w:rsidR="003168AC" w:rsidRPr="00A5547F"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Zhotovitel je oprávněn odstoupit od smlouvy pro její podstatné porušení objednatelem, přičemž podstatným porušením smlouvy se rozumí neuhrazení ceny díla nebo odměny objednatelem po druhé výzvě zhotovitele k uhrazení dlužné částky, přičemž druhá výzva nesmí následovat dříve než 30 dnů po doručení první výzvy.</w:t>
      </w:r>
    </w:p>
    <w:p w14:paraId="7F6D2316" w14:textId="77777777" w:rsidR="003168AC" w:rsidRPr="00A5547F"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Pro účely této smlouvy se pod pojmem „bez zbytečného odkladu“ dle § 2002 občanského zákoníku rozumí „nejpozději do tří týdnů“.</w:t>
      </w:r>
    </w:p>
    <w:p w14:paraId="18E80F7C" w14:textId="77777777" w:rsidR="003168AC" w:rsidRPr="00A5547F" w:rsidRDefault="003168AC" w:rsidP="003168AC">
      <w:pPr>
        <w:keepNext/>
        <w:spacing w:before="360" w:after="0" w:line="240" w:lineRule="auto"/>
        <w:jc w:val="center"/>
        <w:rPr>
          <w:rFonts w:ascii="Tahoma" w:eastAsia="Times New Roman" w:hAnsi="Tahoma" w:cs="Tahoma"/>
          <w:b/>
          <w:kern w:val="0"/>
          <w:lang w:eastAsia="cs-CZ"/>
          <w14:ligatures w14:val="none"/>
        </w:rPr>
      </w:pPr>
      <w:r w:rsidRPr="00A5547F">
        <w:rPr>
          <w:rFonts w:ascii="Tahoma" w:eastAsia="Times New Roman" w:hAnsi="Tahoma" w:cs="Tahoma"/>
          <w:b/>
          <w:kern w:val="0"/>
          <w:lang w:eastAsia="cs-CZ"/>
          <w14:ligatures w14:val="none"/>
        </w:rPr>
        <w:t>XXIII.</w:t>
      </w:r>
      <w:r w:rsidRPr="00A5547F">
        <w:rPr>
          <w:rFonts w:ascii="Tahoma" w:eastAsia="Times New Roman" w:hAnsi="Tahoma" w:cs="Tahoma"/>
          <w:b/>
          <w:kern w:val="0"/>
          <w:lang w:eastAsia="cs-CZ"/>
          <w14:ligatures w14:val="none"/>
        </w:rPr>
        <w:br/>
        <w:t>Závěrečná ujednání</w:t>
      </w:r>
    </w:p>
    <w:p w14:paraId="19A6D1B4" w14:textId="77777777" w:rsidR="003168AC" w:rsidRPr="00A5547F"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Změnit nebo doplnit tuto smlouvu mohou smluvní strany pouze formou písemných dodatků, které budou vzestupně číslovány, výslovně prohlášeny za dodatky této smlouvy a podepsány oprávněnými zástupci smluvních stran.</w:t>
      </w:r>
    </w:p>
    <w:p w14:paraId="2FC7AF13" w14:textId="2800B84E" w:rsidR="003168AC" w:rsidRPr="00A5547F"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V případě zániku závazku z této smlouvy před jeho řádným splněním je zhotovitel povinen ihned předat objednateli nedokončené dílo včetně věcí, které opatřil a které jsou součástí díla a uhradit případně vzniklou škodu. Smluvní strany uzavřou dohodu, ve které upraví vzájemná práva a povinnosti. Tento odstavec se přiměřeně použije i pro zánik závazku dle části C této smlouvy před řádným dokončením inženýrské činnosti, výkonu funkce koordinátora bezpečnosti a ochrany zdraví při práci na staveništi po dobu přípravy stavby nebo výkonu dozoru</w:t>
      </w:r>
      <w:r w:rsidR="00525E7C" w:rsidRPr="00A5547F">
        <w:rPr>
          <w:rFonts w:ascii="Tahoma" w:eastAsia="Times New Roman" w:hAnsi="Tahoma" w:cs="Tahoma"/>
          <w:snapToGrid w:val="0"/>
          <w:kern w:val="0"/>
          <w:lang w:eastAsia="cs-CZ"/>
          <w14:ligatures w14:val="none"/>
        </w:rPr>
        <w:t xml:space="preserve"> projektanta</w:t>
      </w:r>
      <w:r w:rsidRPr="00A5547F">
        <w:rPr>
          <w:rFonts w:ascii="Tahoma" w:eastAsia="Times New Roman" w:hAnsi="Tahoma" w:cs="Tahoma"/>
          <w:snapToGrid w:val="0"/>
          <w:kern w:val="0"/>
          <w:lang w:eastAsia="cs-CZ"/>
          <w14:ligatures w14:val="none"/>
        </w:rPr>
        <w:t>.</w:t>
      </w:r>
    </w:p>
    <w:p w14:paraId="1A9426B9" w14:textId="77777777" w:rsidR="003168AC" w:rsidRPr="00A5547F"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Zhotovitel nemůže bez souhlasu objednatele postoupit svá práva a povinnosti plynoucí z této smlouvy třetí osobě.</w:t>
      </w:r>
    </w:p>
    <w:p w14:paraId="409E513D" w14:textId="77777777" w:rsidR="003168AC" w:rsidRPr="00A5547F" w:rsidRDefault="003168AC" w:rsidP="00CE7E2E">
      <w:pPr>
        <w:widowControl w:val="0"/>
        <w:numPr>
          <w:ilvl w:val="0"/>
          <w:numId w:val="44"/>
        </w:numPr>
        <w:spacing w:before="120" w:after="0" w:line="240" w:lineRule="atLeast"/>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 xml:space="preserve">Tato smlouva nabývá platnosti dnem jejího podpisu oběma smluvními stranami. </w:t>
      </w:r>
    </w:p>
    <w:p w14:paraId="149F5652" w14:textId="77777777" w:rsidR="003168AC" w:rsidRPr="00A5547F" w:rsidRDefault="003168AC" w:rsidP="003168AC">
      <w:pPr>
        <w:widowControl w:val="0"/>
        <w:spacing w:before="120" w:after="0" w:line="240" w:lineRule="atLeast"/>
        <w:ind w:left="357"/>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Účinnosti nabývá tato smlouva pouze v případě splnění těchto podmínek (podmínky musí být splněny kumulativně):</w:t>
      </w:r>
    </w:p>
    <w:p w14:paraId="3FBF545E" w14:textId="77777777" w:rsidR="003168AC" w:rsidRPr="00A5547F" w:rsidRDefault="003168AC" w:rsidP="00CE7E2E">
      <w:pPr>
        <w:widowControl w:val="0"/>
        <w:numPr>
          <w:ilvl w:val="1"/>
          <w:numId w:val="44"/>
        </w:numPr>
        <w:spacing w:before="120" w:after="0" w:line="240" w:lineRule="atLeast"/>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objednatel obdržel kladné rozhodnutí o poskytnutí dotace od poskytovatele dotace,</w:t>
      </w:r>
    </w:p>
    <w:p w14:paraId="2A14660D" w14:textId="77777777" w:rsidR="003168AC" w:rsidRPr="00A5547F" w:rsidRDefault="003168AC" w:rsidP="00CE7E2E">
      <w:pPr>
        <w:widowControl w:val="0"/>
        <w:numPr>
          <w:ilvl w:val="1"/>
          <w:numId w:val="44"/>
        </w:numPr>
        <w:spacing w:before="120" w:after="0" w:line="240" w:lineRule="atLeast"/>
        <w:ind w:left="709" w:hanging="284"/>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je tato smlouva uveřejněna v registru smluv dle zákona č. 340/2015 Sb., o zvláštních podmínkách účinnosti některých smluv, uveřejňování těchto smluv a o registru smluv (zákon o registru smluv), ve znění pozdějších předpisů (dále jen „zákon o registru smluv“),</w:t>
      </w:r>
    </w:p>
    <w:p w14:paraId="6B9BDAA2" w14:textId="77777777" w:rsidR="003168AC" w:rsidRPr="00A5547F" w:rsidRDefault="003168AC" w:rsidP="00CE7E2E">
      <w:pPr>
        <w:widowControl w:val="0"/>
        <w:numPr>
          <w:ilvl w:val="1"/>
          <w:numId w:val="44"/>
        </w:numPr>
        <w:spacing w:before="120" w:after="0" w:line="240" w:lineRule="atLeast"/>
        <w:ind w:left="709" w:hanging="284"/>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 xml:space="preserve">doručení oznámení objednatele zhotoviteli o splnění všech výše uvedených podmínek. </w:t>
      </w:r>
    </w:p>
    <w:p w14:paraId="551F77DB" w14:textId="5552D89F" w:rsidR="003168AC" w:rsidRPr="00A5547F" w:rsidRDefault="000534E2"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Je-li t</w:t>
      </w:r>
      <w:r w:rsidR="003168AC" w:rsidRPr="00A5547F">
        <w:rPr>
          <w:rFonts w:ascii="Tahoma" w:eastAsia="Times New Roman" w:hAnsi="Tahoma" w:cs="Tahoma"/>
          <w:snapToGrid w:val="0"/>
          <w:kern w:val="0"/>
          <w:lang w:eastAsia="cs-CZ"/>
          <w14:ligatures w14:val="none"/>
        </w:rPr>
        <w:t xml:space="preserve">ato smlouva </w:t>
      </w:r>
      <w:r w:rsidRPr="00A5547F">
        <w:rPr>
          <w:rFonts w:ascii="Tahoma" w:eastAsia="Times New Roman" w:hAnsi="Tahoma" w:cs="Tahoma"/>
          <w:snapToGrid w:val="0"/>
          <w:kern w:val="0"/>
          <w:lang w:eastAsia="cs-CZ"/>
          <w14:ligatures w14:val="none"/>
        </w:rPr>
        <w:t>uzavřena v listinné podobě</w:t>
      </w:r>
      <w:r w:rsidR="00281B8C" w:rsidRPr="00A5547F">
        <w:rPr>
          <w:rFonts w:ascii="Tahoma" w:eastAsia="Times New Roman" w:hAnsi="Tahoma" w:cs="Tahoma"/>
          <w:snapToGrid w:val="0"/>
          <w:kern w:val="0"/>
          <w:lang w:eastAsia="cs-CZ"/>
          <w14:ligatures w14:val="none"/>
        </w:rPr>
        <w:t xml:space="preserve">, </w:t>
      </w:r>
      <w:r w:rsidR="003168AC" w:rsidRPr="00A5547F">
        <w:rPr>
          <w:rFonts w:ascii="Tahoma" w:eastAsia="Times New Roman" w:hAnsi="Tahoma" w:cs="Tahoma"/>
          <w:snapToGrid w:val="0"/>
          <w:kern w:val="0"/>
          <w:lang w:eastAsia="cs-CZ"/>
          <w14:ligatures w14:val="none"/>
        </w:rPr>
        <w:t xml:space="preserve">je vyhotovena ve </w:t>
      </w:r>
      <w:r w:rsidR="00281B8C" w:rsidRPr="00A5547F">
        <w:rPr>
          <w:rFonts w:ascii="Tahoma" w:eastAsia="Times New Roman" w:hAnsi="Tahoma" w:cs="Tahoma"/>
          <w:snapToGrid w:val="0"/>
          <w:kern w:val="0"/>
          <w:lang w:eastAsia="cs-CZ"/>
          <w14:ligatures w14:val="none"/>
          <w:rPrChange w:id="142" w:author="Marcela Večeřová" w:date="2024-06-10T11:57:00Z">
            <w:rPr>
              <w:rFonts w:ascii="Tahoma" w:eastAsia="Times New Roman" w:hAnsi="Tahoma" w:cs="Tahoma"/>
              <w:snapToGrid w:val="0"/>
              <w:color w:val="FF00FF"/>
              <w:kern w:val="0"/>
              <w:lang w:eastAsia="cs-CZ"/>
              <w14:ligatures w14:val="none"/>
            </w:rPr>
          </w:rPrChange>
        </w:rPr>
        <w:t>dvou</w:t>
      </w:r>
      <w:r w:rsidR="003168AC" w:rsidRPr="00A5547F">
        <w:rPr>
          <w:rFonts w:ascii="Tahoma" w:eastAsia="Times New Roman" w:hAnsi="Tahoma" w:cs="Tahoma"/>
          <w:snapToGrid w:val="0"/>
          <w:kern w:val="0"/>
          <w:lang w:eastAsia="cs-CZ"/>
          <w14:ligatures w14:val="none"/>
        </w:rPr>
        <w:t xml:space="preserve"> stejnopisech s platností originálu podepsaných oprávněnými zástupci smluvních stran, přičemž objednatel </w:t>
      </w:r>
      <w:r w:rsidR="00281B8C" w:rsidRPr="00A5547F">
        <w:rPr>
          <w:rFonts w:ascii="Tahoma" w:eastAsia="Times New Roman" w:hAnsi="Tahoma" w:cs="Tahoma"/>
          <w:snapToGrid w:val="0"/>
          <w:kern w:val="0"/>
          <w:lang w:eastAsia="cs-CZ"/>
          <w14:ligatures w14:val="none"/>
        </w:rPr>
        <w:lastRenderedPageBreak/>
        <w:t>i</w:t>
      </w:r>
      <w:r w:rsidR="003168AC" w:rsidRPr="00A5547F">
        <w:rPr>
          <w:rFonts w:ascii="Tahoma" w:eastAsia="Times New Roman" w:hAnsi="Tahoma" w:cs="Tahoma"/>
          <w:snapToGrid w:val="0"/>
          <w:kern w:val="0"/>
          <w:lang w:eastAsia="cs-CZ"/>
          <w14:ligatures w14:val="none"/>
        </w:rPr>
        <w:t xml:space="preserve"> zhotovitel jedno vyhotovení. Je-li tato smlouva uzav</w:t>
      </w:r>
      <w:r w:rsidR="00281B8C" w:rsidRPr="00A5547F">
        <w:rPr>
          <w:rFonts w:ascii="Tahoma" w:eastAsia="Times New Roman" w:hAnsi="Tahoma" w:cs="Tahoma"/>
          <w:snapToGrid w:val="0"/>
          <w:kern w:val="0"/>
          <w:lang w:eastAsia="cs-CZ"/>
          <w14:ligatures w14:val="none"/>
        </w:rPr>
        <w:t>řena</w:t>
      </w:r>
      <w:r w:rsidR="003168AC" w:rsidRPr="00A5547F">
        <w:rPr>
          <w:rFonts w:ascii="Tahoma" w:eastAsia="Times New Roman" w:hAnsi="Tahoma" w:cs="Tahoma"/>
          <w:snapToGrid w:val="0"/>
          <w:kern w:val="0"/>
          <w:lang w:eastAsia="cs-CZ"/>
          <w14:ligatures w14:val="none"/>
        </w:rPr>
        <w:t xml:space="preserve"> elektronicky, obdrží obě</w:t>
      </w:r>
      <w:r w:rsidR="00281B8C" w:rsidRPr="00A5547F">
        <w:rPr>
          <w:rFonts w:ascii="Tahoma" w:eastAsia="Times New Roman" w:hAnsi="Tahoma" w:cs="Tahoma"/>
          <w:snapToGrid w:val="0"/>
          <w:kern w:val="0"/>
          <w:lang w:eastAsia="cs-CZ"/>
          <w14:ligatures w14:val="none"/>
        </w:rPr>
        <w:t xml:space="preserve"> smluvní</w:t>
      </w:r>
      <w:r w:rsidR="003168AC" w:rsidRPr="00A5547F">
        <w:rPr>
          <w:rFonts w:ascii="Tahoma" w:eastAsia="Times New Roman" w:hAnsi="Tahoma" w:cs="Tahoma"/>
          <w:snapToGrid w:val="0"/>
          <w:kern w:val="0"/>
          <w:lang w:eastAsia="cs-CZ"/>
          <w14:ligatures w14:val="none"/>
        </w:rPr>
        <w:t xml:space="preserve"> strany její elektronický originál opatřený elektronickými podpisy.</w:t>
      </w:r>
    </w:p>
    <w:p w14:paraId="3345E1E7" w14:textId="77777777" w:rsidR="003168AC" w:rsidRPr="00A5547F"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 xml:space="preserve">Smluvní strany shodně prohlašují, že si smlouvu před jejím podpisem přečetly a že byla uzavřena po vzájemném projednání podle jejich pravé a svobodné vůle, určitě, vážně a srozumitelně, a že se dohodly o celém jejím obsahu, což stvrzují svými podpisy. </w:t>
      </w:r>
    </w:p>
    <w:p w14:paraId="1AF8307D" w14:textId="77777777" w:rsidR="003168AC" w:rsidRPr="00A5547F"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A5547F">
        <w:rPr>
          <w:rFonts w:ascii="Tahoma" w:eastAsia="Times New Roman" w:hAnsi="Tahoma" w:cs="Tahoma"/>
          <w:snapToGrid w:val="0"/>
          <w:kern w:val="0"/>
          <w:lang w:eastAsia="cs-CZ"/>
          <w14:ligatures w14:val="none"/>
        </w:rPr>
        <w:t>Smluvní strany se dohodly, že uveřejnění smlouvy v registru smluv provede v souladu se zákonem objednatel.</w:t>
      </w:r>
    </w:p>
    <w:p w14:paraId="3E68EF85" w14:textId="77777777" w:rsidR="003168AC" w:rsidRPr="00A5547F" w:rsidRDefault="003168AC" w:rsidP="00CE7E2E">
      <w:pPr>
        <w:numPr>
          <w:ilvl w:val="0"/>
          <w:numId w:val="44"/>
        </w:numPr>
        <w:spacing w:before="120" w:after="0" w:line="240" w:lineRule="auto"/>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Nedílnou součástí smlouvy jsou tyto přílohy:</w:t>
      </w:r>
    </w:p>
    <w:p w14:paraId="5AB99F6D" w14:textId="77777777" w:rsidR="003168AC" w:rsidRPr="00A5547F" w:rsidRDefault="003168AC" w:rsidP="003168AC">
      <w:pPr>
        <w:autoSpaceDE w:val="0"/>
        <w:autoSpaceDN w:val="0"/>
        <w:adjustRightInd w:val="0"/>
        <w:spacing w:after="0" w:line="240" w:lineRule="auto"/>
        <w:ind w:firstLine="357"/>
        <w:rPr>
          <w:rFonts w:ascii="Tahoma" w:eastAsia="Times New Roman" w:hAnsi="Tahoma" w:cs="Tahoma"/>
          <w:kern w:val="0"/>
          <w:lang w:eastAsia="cs-CZ"/>
          <w14:ligatures w14:val="none"/>
        </w:rPr>
      </w:pPr>
    </w:p>
    <w:p w14:paraId="35474DF9" w14:textId="6FE5C5E3" w:rsidR="00A9672C" w:rsidRPr="00A5547F" w:rsidRDefault="00A9672C" w:rsidP="003168AC">
      <w:pPr>
        <w:autoSpaceDE w:val="0"/>
        <w:autoSpaceDN w:val="0"/>
        <w:adjustRightInd w:val="0"/>
        <w:spacing w:after="0" w:line="240" w:lineRule="auto"/>
        <w:ind w:left="1701" w:hanging="1275"/>
        <w:rPr>
          <w:rFonts w:ascii="Tahoma" w:eastAsia="Ubuntu" w:hAnsi="Tahoma" w:cs="Tahoma"/>
          <w:kern w:val="0"/>
          <w:lang w:eastAsia="cs-CZ"/>
          <w14:ligatures w14:val="none"/>
        </w:rPr>
      </w:pPr>
      <w:r w:rsidRPr="00A5547F">
        <w:rPr>
          <w:rFonts w:ascii="Tahoma" w:eastAsia="Times New Roman" w:hAnsi="Tahoma" w:cs="Tahoma"/>
          <w:kern w:val="0"/>
          <w:lang w:eastAsia="cs-CZ"/>
          <w14:ligatures w14:val="none"/>
        </w:rPr>
        <w:t xml:space="preserve">Příloha č. </w:t>
      </w:r>
      <w:r w:rsidR="005217E2" w:rsidRPr="00A5547F">
        <w:rPr>
          <w:rFonts w:ascii="Tahoma" w:eastAsia="Times New Roman" w:hAnsi="Tahoma" w:cs="Tahoma"/>
          <w:kern w:val="0"/>
          <w:lang w:eastAsia="cs-CZ"/>
          <w14:ligatures w14:val="none"/>
        </w:rPr>
        <w:t>1</w:t>
      </w:r>
      <w:r w:rsidRPr="00A5547F">
        <w:rPr>
          <w:rFonts w:ascii="Tahoma" w:eastAsia="Times New Roman" w:hAnsi="Tahoma" w:cs="Tahoma"/>
          <w:kern w:val="0"/>
          <w:lang w:eastAsia="cs-CZ"/>
          <w14:ligatures w14:val="none"/>
        </w:rPr>
        <w:t xml:space="preserve">: </w:t>
      </w:r>
      <w:r w:rsidRPr="00A5547F">
        <w:rPr>
          <w:rFonts w:ascii="Tahoma" w:eastAsia="Times New Roman" w:hAnsi="Tahoma" w:cs="Tahoma"/>
          <w:kern w:val="0"/>
          <w:lang w:eastAsia="cs-CZ"/>
          <w14:ligatures w14:val="none"/>
        </w:rPr>
        <w:tab/>
      </w:r>
      <w:r w:rsidRPr="00A5547F">
        <w:rPr>
          <w:rFonts w:ascii="Tahoma" w:eastAsia="Ubuntu" w:hAnsi="Tahoma" w:cs="Tahoma"/>
        </w:rPr>
        <w:t>Vyhodnocení aspektů environmentálně šetrného řešení vyplývajících z projektové dokumentace pro provádění stavby</w:t>
      </w:r>
    </w:p>
    <w:p w14:paraId="1AFA5EF1" w14:textId="6E07BA50" w:rsidR="003168AC" w:rsidRPr="00A5547F" w:rsidRDefault="003168AC" w:rsidP="00EC5677">
      <w:pPr>
        <w:autoSpaceDE w:val="0"/>
        <w:autoSpaceDN w:val="0"/>
        <w:adjustRightInd w:val="0"/>
        <w:spacing w:after="0" w:line="240" w:lineRule="auto"/>
        <w:ind w:left="1701" w:hanging="1275"/>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 xml:space="preserve">Příloha č. </w:t>
      </w:r>
      <w:r w:rsidR="008C2E02" w:rsidRPr="00A5547F">
        <w:rPr>
          <w:rFonts w:ascii="Tahoma" w:eastAsia="Times New Roman" w:hAnsi="Tahoma" w:cs="Tahoma"/>
          <w:kern w:val="0"/>
          <w:lang w:eastAsia="cs-CZ"/>
          <w14:ligatures w14:val="none"/>
        </w:rPr>
        <w:t>2</w:t>
      </w:r>
      <w:r w:rsidRPr="00A5547F">
        <w:rPr>
          <w:rFonts w:ascii="Tahoma" w:eastAsia="Times New Roman" w:hAnsi="Tahoma" w:cs="Tahoma"/>
          <w:kern w:val="0"/>
          <w:lang w:eastAsia="cs-CZ"/>
          <w14:ligatures w14:val="none"/>
        </w:rPr>
        <w:t>:</w:t>
      </w:r>
      <w:r w:rsidRPr="00A5547F">
        <w:rPr>
          <w:rFonts w:ascii="Tahoma" w:eastAsia="Times New Roman" w:hAnsi="Tahoma" w:cs="Tahoma"/>
          <w:kern w:val="0"/>
          <w:lang w:eastAsia="cs-CZ"/>
          <w14:ligatures w14:val="none"/>
        </w:rPr>
        <w:tab/>
      </w:r>
      <w:r w:rsidR="00124B37" w:rsidRPr="00A5547F">
        <w:rPr>
          <w:rFonts w:ascii="Tahoma" w:eastAsia="Times New Roman" w:hAnsi="Tahoma" w:cs="Tahoma"/>
          <w:kern w:val="0"/>
          <w:lang w:eastAsia="cs-CZ"/>
          <w14:ligatures w14:val="none"/>
        </w:rPr>
        <w:t>Minimál</w:t>
      </w:r>
      <w:r w:rsidR="00EC5677" w:rsidRPr="00A5547F">
        <w:rPr>
          <w:rFonts w:ascii="Tahoma" w:eastAsia="Times New Roman" w:hAnsi="Tahoma" w:cs="Tahoma"/>
          <w:kern w:val="0"/>
          <w:lang w:eastAsia="cs-CZ"/>
          <w14:ligatures w14:val="none"/>
        </w:rPr>
        <w:t xml:space="preserve">ní technické požadavky </w:t>
      </w:r>
      <w:r w:rsidR="00B74519" w:rsidRPr="00A5547F">
        <w:rPr>
          <w:rFonts w:ascii="Tahoma" w:eastAsia="Times New Roman" w:hAnsi="Tahoma" w:cs="Tahoma"/>
          <w:kern w:val="0"/>
          <w:lang w:eastAsia="cs-CZ"/>
          <w14:ligatures w14:val="none"/>
        </w:rPr>
        <w:t>na stavbu</w:t>
      </w:r>
    </w:p>
    <w:p w14:paraId="12190664" w14:textId="58A10EA9" w:rsidR="003168AC" w:rsidRPr="00A5547F" w:rsidRDefault="003168AC" w:rsidP="003168AC">
      <w:pPr>
        <w:autoSpaceDE w:val="0"/>
        <w:autoSpaceDN w:val="0"/>
        <w:adjustRightInd w:val="0"/>
        <w:spacing w:after="0" w:line="240" w:lineRule="auto"/>
        <w:ind w:left="1701" w:hanging="1275"/>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Příloha č.</w:t>
      </w:r>
      <w:r w:rsidR="00360884" w:rsidRPr="00A5547F">
        <w:rPr>
          <w:rFonts w:ascii="Tahoma" w:eastAsia="Times New Roman" w:hAnsi="Tahoma" w:cs="Tahoma"/>
          <w:kern w:val="0"/>
          <w:lang w:eastAsia="cs-CZ"/>
          <w14:ligatures w14:val="none"/>
        </w:rPr>
        <w:t xml:space="preserve"> </w:t>
      </w:r>
      <w:r w:rsidR="00EC5677" w:rsidRPr="00A5547F">
        <w:rPr>
          <w:rFonts w:ascii="Tahoma" w:eastAsia="Times New Roman" w:hAnsi="Tahoma" w:cs="Tahoma"/>
          <w:kern w:val="0"/>
          <w:lang w:eastAsia="cs-CZ"/>
          <w14:ligatures w14:val="none"/>
        </w:rPr>
        <w:t>3</w:t>
      </w:r>
      <w:r w:rsidRPr="00A5547F">
        <w:rPr>
          <w:rFonts w:ascii="Tahoma" w:eastAsia="Times New Roman" w:hAnsi="Tahoma" w:cs="Tahoma"/>
          <w:kern w:val="0"/>
          <w:lang w:eastAsia="cs-CZ"/>
          <w14:ligatures w14:val="none"/>
        </w:rPr>
        <w:t>: Podrobný rozpis ceny díla a odměny za výkon inženýrské činnosti, funkce koordinátora bezpečnosti a ochrany zdraví při práci na staveništi po celou dobu přípravy stavby a dozoru</w:t>
      </w:r>
      <w:r w:rsidR="00525E7C" w:rsidRPr="00A5547F">
        <w:rPr>
          <w:rFonts w:ascii="Tahoma" w:eastAsia="Times New Roman" w:hAnsi="Tahoma" w:cs="Tahoma"/>
          <w:kern w:val="0"/>
          <w:lang w:eastAsia="cs-CZ"/>
          <w14:ligatures w14:val="none"/>
        </w:rPr>
        <w:t xml:space="preserve"> projektanta</w:t>
      </w:r>
    </w:p>
    <w:p w14:paraId="6516DEB3" w14:textId="15EE4803" w:rsidR="003168AC" w:rsidRPr="00A5547F" w:rsidRDefault="003168AC" w:rsidP="003168AC">
      <w:pPr>
        <w:autoSpaceDE w:val="0"/>
        <w:autoSpaceDN w:val="0"/>
        <w:adjustRightInd w:val="0"/>
        <w:spacing w:after="0" w:line="240" w:lineRule="auto"/>
        <w:ind w:left="1701" w:hanging="1275"/>
        <w:rPr>
          <w:rFonts w:ascii="Tahoma" w:eastAsia="Times New Roman" w:hAnsi="Tahoma" w:cs="Tahoma"/>
          <w:kern w:val="0"/>
          <w:lang w:eastAsia="cs-CZ"/>
          <w14:ligatures w14:val="none"/>
        </w:rPr>
      </w:pPr>
    </w:p>
    <w:p w14:paraId="396A77F5" w14:textId="77777777" w:rsidR="003168AC" w:rsidRPr="00A5547F" w:rsidRDefault="003168AC" w:rsidP="003168AC">
      <w:pPr>
        <w:autoSpaceDE w:val="0"/>
        <w:autoSpaceDN w:val="0"/>
        <w:adjustRightInd w:val="0"/>
        <w:spacing w:after="0" w:line="240" w:lineRule="auto"/>
        <w:ind w:left="1701" w:hanging="1275"/>
        <w:rPr>
          <w:rFonts w:ascii="Tahoma" w:eastAsia="Times New Roman" w:hAnsi="Tahoma" w:cs="Tahoma"/>
          <w:kern w:val="0"/>
          <w:lang w:eastAsia="cs-CZ"/>
          <w14:ligatures w14:val="none"/>
        </w:rPr>
      </w:pPr>
    </w:p>
    <w:p w14:paraId="4488C04E" w14:textId="77777777" w:rsidR="003168AC" w:rsidRPr="00A5547F" w:rsidRDefault="003168AC" w:rsidP="003168AC">
      <w:pPr>
        <w:autoSpaceDE w:val="0"/>
        <w:autoSpaceDN w:val="0"/>
        <w:adjustRightInd w:val="0"/>
        <w:spacing w:after="0" w:line="240" w:lineRule="auto"/>
        <w:ind w:left="1701" w:hanging="1275"/>
        <w:rPr>
          <w:rFonts w:ascii="Tahoma" w:eastAsia="Times New Roman" w:hAnsi="Tahoma" w:cs="Tahoma"/>
          <w:kern w:val="0"/>
          <w:lang w:eastAsia="cs-CZ"/>
          <w14:ligatures w14:val="none"/>
        </w:rPr>
      </w:pPr>
    </w:p>
    <w:p w14:paraId="4D46430E" w14:textId="77777777" w:rsidR="003168AC" w:rsidRPr="00A5547F" w:rsidRDefault="003168AC" w:rsidP="003168AC">
      <w:pPr>
        <w:autoSpaceDE w:val="0"/>
        <w:autoSpaceDN w:val="0"/>
        <w:adjustRightInd w:val="0"/>
        <w:spacing w:after="0" w:line="240" w:lineRule="auto"/>
        <w:ind w:left="1701" w:hanging="1275"/>
        <w:rPr>
          <w:rFonts w:ascii="Tahoma" w:eastAsia="Times New Roman" w:hAnsi="Tahoma" w:cs="Tahoma"/>
          <w:i/>
          <w:iCs/>
          <w:kern w:val="0"/>
          <w:lang w:eastAsia="cs-CZ"/>
          <w14:ligatures w14:val="none"/>
          <w:rPrChange w:id="143" w:author="Marcela Večeřová" w:date="2024-06-10T11:57:00Z">
            <w:rPr>
              <w:rFonts w:ascii="Tahoma" w:eastAsia="Times New Roman" w:hAnsi="Tahoma" w:cs="Tahoma"/>
              <w:i/>
              <w:iCs/>
              <w:color w:val="FF0000"/>
              <w:kern w:val="0"/>
              <w:lang w:eastAsia="cs-CZ"/>
              <w14:ligatures w14:val="none"/>
            </w:rPr>
          </w:rPrChange>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A5547F" w:rsidRPr="00A5547F" w14:paraId="1CFF0C62" w14:textId="77777777" w:rsidTr="004513DD">
        <w:tc>
          <w:tcPr>
            <w:tcW w:w="3544" w:type="dxa"/>
          </w:tcPr>
          <w:p w14:paraId="1B875E4F" w14:textId="4BDA579E" w:rsidR="003168AC" w:rsidRPr="00A5547F" w:rsidRDefault="003168AC" w:rsidP="003168AC">
            <w:pPr>
              <w:spacing w:after="0" w:line="240" w:lineRule="auto"/>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V </w:t>
            </w:r>
            <w:r w:rsidR="00124B37" w:rsidRPr="00A5547F">
              <w:rPr>
                <w:rFonts w:ascii="Tahoma" w:eastAsia="Times New Roman" w:hAnsi="Tahoma" w:cs="Tahoma"/>
                <w:kern w:val="0"/>
                <w:lang w:eastAsia="cs-CZ"/>
                <w14:ligatures w14:val="none"/>
              </w:rPr>
              <w:t>……………..</w:t>
            </w:r>
            <w:r w:rsidRPr="00A5547F">
              <w:rPr>
                <w:rFonts w:ascii="Tahoma" w:eastAsia="Times New Roman" w:hAnsi="Tahoma" w:cs="Tahoma"/>
                <w:kern w:val="0"/>
                <w:lang w:eastAsia="cs-CZ"/>
                <w14:ligatures w14:val="none"/>
              </w:rPr>
              <w:t>dne ………………</w:t>
            </w:r>
          </w:p>
        </w:tc>
        <w:tc>
          <w:tcPr>
            <w:tcW w:w="1985" w:type="dxa"/>
          </w:tcPr>
          <w:p w14:paraId="3339B798" w14:textId="77777777" w:rsidR="003168AC" w:rsidRPr="00A5547F" w:rsidRDefault="003168AC" w:rsidP="003168AC">
            <w:pPr>
              <w:spacing w:after="0" w:line="240" w:lineRule="auto"/>
              <w:rPr>
                <w:rFonts w:ascii="Tahoma" w:eastAsia="Times New Roman" w:hAnsi="Tahoma" w:cs="Tahoma"/>
                <w:kern w:val="0"/>
                <w:lang w:eastAsia="cs-CZ"/>
                <w14:ligatures w14:val="none"/>
              </w:rPr>
            </w:pPr>
          </w:p>
        </w:tc>
        <w:tc>
          <w:tcPr>
            <w:tcW w:w="3543" w:type="dxa"/>
          </w:tcPr>
          <w:p w14:paraId="48451337" w14:textId="49203BB1" w:rsidR="003168AC" w:rsidRPr="00A5547F" w:rsidRDefault="003168AC" w:rsidP="003168AC">
            <w:pPr>
              <w:spacing w:after="0" w:line="240" w:lineRule="auto"/>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V </w:t>
            </w:r>
            <w:r w:rsidR="00D54AD3" w:rsidRPr="00A5547F">
              <w:rPr>
                <w:rFonts w:ascii="Tahoma" w:eastAsia="Times New Roman" w:hAnsi="Tahoma" w:cs="Tahoma"/>
                <w:kern w:val="0"/>
                <w:lang w:eastAsia="cs-CZ"/>
                <w14:ligatures w14:val="none"/>
              </w:rPr>
              <w:t>e Frýdlantu nad Ostravicí</w:t>
            </w:r>
          </w:p>
        </w:tc>
      </w:tr>
      <w:tr w:rsidR="00A5547F" w:rsidRPr="00A5547F" w14:paraId="0806DBAD" w14:textId="77777777" w:rsidTr="004513DD">
        <w:trPr>
          <w:trHeight w:val="1580"/>
        </w:trPr>
        <w:tc>
          <w:tcPr>
            <w:tcW w:w="3544" w:type="dxa"/>
            <w:tcBorders>
              <w:bottom w:val="single" w:sz="4" w:space="0" w:color="auto"/>
            </w:tcBorders>
            <w:vAlign w:val="center"/>
          </w:tcPr>
          <w:p w14:paraId="7F8AD88D" w14:textId="77777777" w:rsidR="003168AC" w:rsidRPr="00A5547F" w:rsidRDefault="003168AC" w:rsidP="003168AC">
            <w:pPr>
              <w:spacing w:after="0" w:line="240" w:lineRule="auto"/>
              <w:jc w:val="center"/>
              <w:rPr>
                <w:rFonts w:ascii="Tahoma" w:eastAsia="Times New Roman" w:hAnsi="Tahoma" w:cs="Tahoma"/>
                <w:kern w:val="0"/>
                <w:lang w:eastAsia="cs-CZ"/>
                <w14:ligatures w14:val="none"/>
              </w:rPr>
            </w:pPr>
          </w:p>
        </w:tc>
        <w:tc>
          <w:tcPr>
            <w:tcW w:w="1985" w:type="dxa"/>
            <w:vAlign w:val="center"/>
          </w:tcPr>
          <w:p w14:paraId="0CA287F8" w14:textId="77777777" w:rsidR="003168AC" w:rsidRPr="00A5547F" w:rsidRDefault="003168AC" w:rsidP="003168AC">
            <w:pPr>
              <w:spacing w:after="0" w:line="240" w:lineRule="auto"/>
              <w:jc w:val="center"/>
              <w:rPr>
                <w:rFonts w:ascii="Tahoma" w:eastAsia="Times New Roman" w:hAnsi="Tahoma" w:cs="Tahoma"/>
                <w:kern w:val="0"/>
                <w:lang w:eastAsia="cs-CZ"/>
                <w14:ligatures w14:val="none"/>
              </w:rPr>
            </w:pPr>
          </w:p>
        </w:tc>
        <w:tc>
          <w:tcPr>
            <w:tcW w:w="3543" w:type="dxa"/>
            <w:tcBorders>
              <w:bottom w:val="single" w:sz="4" w:space="0" w:color="auto"/>
            </w:tcBorders>
            <w:vAlign w:val="center"/>
          </w:tcPr>
          <w:p w14:paraId="5246FA8D" w14:textId="77777777" w:rsidR="003168AC" w:rsidRPr="00A5547F" w:rsidRDefault="003168AC" w:rsidP="003168AC">
            <w:pPr>
              <w:spacing w:after="0" w:line="240" w:lineRule="auto"/>
              <w:jc w:val="center"/>
              <w:rPr>
                <w:rFonts w:ascii="Tahoma" w:eastAsia="Times New Roman" w:hAnsi="Tahoma" w:cs="Tahoma"/>
                <w:kern w:val="0"/>
                <w:lang w:eastAsia="cs-CZ"/>
                <w14:ligatures w14:val="none"/>
              </w:rPr>
            </w:pPr>
          </w:p>
        </w:tc>
      </w:tr>
      <w:tr w:rsidR="003168AC" w:rsidRPr="00A5547F" w14:paraId="074B1D70" w14:textId="77777777" w:rsidTr="004513DD">
        <w:trPr>
          <w:trHeight w:val="1678"/>
        </w:trPr>
        <w:tc>
          <w:tcPr>
            <w:tcW w:w="3544" w:type="dxa"/>
            <w:tcBorders>
              <w:top w:val="single" w:sz="4" w:space="0" w:color="auto"/>
            </w:tcBorders>
          </w:tcPr>
          <w:p w14:paraId="0A263745" w14:textId="77777777" w:rsidR="003168AC" w:rsidRPr="00A5547F" w:rsidRDefault="003168AC" w:rsidP="003168AC">
            <w:pPr>
              <w:spacing w:after="0" w:line="240" w:lineRule="auto"/>
              <w:jc w:val="center"/>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za objednatele</w:t>
            </w:r>
          </w:p>
          <w:p w14:paraId="7723071D" w14:textId="77777777" w:rsidR="003168AC" w:rsidRPr="00A5547F" w:rsidRDefault="003168AC" w:rsidP="003168AC">
            <w:pPr>
              <w:spacing w:after="0" w:line="240" w:lineRule="auto"/>
              <w:jc w:val="center"/>
              <w:rPr>
                <w:rFonts w:ascii="Tahoma" w:eastAsia="Times New Roman" w:hAnsi="Tahoma" w:cs="Tahoma"/>
                <w:iCs/>
                <w:kern w:val="0"/>
                <w:lang w:eastAsia="cs-CZ"/>
                <w14:ligatures w14:val="none"/>
              </w:rPr>
            </w:pPr>
          </w:p>
          <w:p w14:paraId="15D4D474" w14:textId="77777777" w:rsidR="003168AC" w:rsidRPr="00A5547F" w:rsidRDefault="003168AC" w:rsidP="003168AC">
            <w:pPr>
              <w:spacing w:after="0" w:line="240" w:lineRule="auto"/>
              <w:jc w:val="center"/>
              <w:rPr>
                <w:rFonts w:ascii="Tahoma" w:eastAsia="Times New Roman" w:hAnsi="Tahoma" w:cs="Tahoma"/>
                <w:kern w:val="0"/>
                <w:lang w:eastAsia="cs-CZ"/>
                <w14:ligatures w14:val="none"/>
              </w:rPr>
            </w:pPr>
          </w:p>
        </w:tc>
        <w:tc>
          <w:tcPr>
            <w:tcW w:w="1985" w:type="dxa"/>
            <w:vAlign w:val="center"/>
          </w:tcPr>
          <w:p w14:paraId="20E735CB" w14:textId="77777777" w:rsidR="003168AC" w:rsidRPr="00A5547F" w:rsidRDefault="003168AC" w:rsidP="003168AC">
            <w:pPr>
              <w:spacing w:after="0" w:line="240" w:lineRule="auto"/>
              <w:jc w:val="center"/>
              <w:rPr>
                <w:rFonts w:ascii="Tahoma" w:eastAsia="Times New Roman" w:hAnsi="Tahoma" w:cs="Tahoma"/>
                <w:kern w:val="0"/>
                <w:lang w:eastAsia="cs-CZ"/>
                <w14:ligatures w14:val="none"/>
              </w:rPr>
            </w:pPr>
          </w:p>
        </w:tc>
        <w:tc>
          <w:tcPr>
            <w:tcW w:w="3543" w:type="dxa"/>
            <w:tcBorders>
              <w:top w:val="single" w:sz="4" w:space="0" w:color="auto"/>
            </w:tcBorders>
          </w:tcPr>
          <w:p w14:paraId="61076371" w14:textId="77777777" w:rsidR="003168AC" w:rsidRPr="00A5547F" w:rsidRDefault="003168AC" w:rsidP="003168AC">
            <w:pPr>
              <w:spacing w:after="0" w:line="240" w:lineRule="auto"/>
              <w:jc w:val="center"/>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za zhotovitele</w:t>
            </w:r>
          </w:p>
          <w:p w14:paraId="737ED6D1" w14:textId="2C0A567D" w:rsidR="003168AC" w:rsidRPr="00A5547F" w:rsidRDefault="00D54AD3" w:rsidP="003168AC">
            <w:pPr>
              <w:spacing w:after="0" w:line="240" w:lineRule="auto"/>
              <w:jc w:val="center"/>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t>Jakub Meca, jednatel</w:t>
            </w:r>
          </w:p>
          <w:p w14:paraId="6403F7ED" w14:textId="77777777" w:rsidR="003168AC" w:rsidRPr="00A5547F" w:rsidRDefault="003168AC" w:rsidP="003168AC">
            <w:pPr>
              <w:spacing w:after="0" w:line="240" w:lineRule="auto"/>
              <w:jc w:val="center"/>
              <w:rPr>
                <w:rFonts w:ascii="Tahoma" w:eastAsia="Times New Roman" w:hAnsi="Tahoma" w:cs="Tahoma"/>
                <w:kern w:val="0"/>
                <w:lang w:eastAsia="cs-CZ"/>
                <w14:ligatures w14:val="none"/>
              </w:rPr>
            </w:pPr>
          </w:p>
        </w:tc>
      </w:tr>
    </w:tbl>
    <w:p w14:paraId="67B4F919" w14:textId="77777777" w:rsidR="003168AC" w:rsidRPr="00A5547F" w:rsidRDefault="003168AC" w:rsidP="003168AC">
      <w:pPr>
        <w:spacing w:after="0" w:line="240" w:lineRule="auto"/>
        <w:jc w:val="both"/>
        <w:rPr>
          <w:rFonts w:ascii="Tahoma" w:eastAsia="Times New Roman" w:hAnsi="Tahoma" w:cs="Tahoma"/>
          <w:kern w:val="0"/>
          <w:lang w:eastAsia="cs-CZ"/>
          <w14:ligatures w14:val="none"/>
        </w:rPr>
      </w:pPr>
    </w:p>
    <w:p w14:paraId="24C522C1" w14:textId="77777777" w:rsidR="003168AC" w:rsidRPr="00A5547F" w:rsidRDefault="003168AC" w:rsidP="003168AC">
      <w:pPr>
        <w:spacing w:after="0" w:line="240" w:lineRule="auto"/>
        <w:jc w:val="both"/>
        <w:rPr>
          <w:rFonts w:ascii="Tahoma" w:eastAsia="Times New Roman" w:hAnsi="Tahoma" w:cs="Tahoma"/>
          <w:kern w:val="0"/>
          <w:lang w:eastAsia="cs-CZ"/>
          <w14:ligatures w14:val="none"/>
        </w:rPr>
      </w:pPr>
      <w:r w:rsidRPr="00A5547F">
        <w:rPr>
          <w:rFonts w:ascii="Tahoma" w:eastAsia="Times New Roman" w:hAnsi="Tahoma" w:cs="Tahoma"/>
          <w:kern w:val="0"/>
          <w:lang w:eastAsia="cs-CZ"/>
          <w14:ligatures w14:val="none"/>
        </w:rPr>
        <w:br w:type="page"/>
      </w:r>
    </w:p>
    <w:p w14:paraId="39D30474" w14:textId="77777777" w:rsidR="003168AC" w:rsidRPr="00A5547F" w:rsidRDefault="003168AC" w:rsidP="003168AC">
      <w:pPr>
        <w:spacing w:after="240" w:line="240" w:lineRule="auto"/>
        <w:jc w:val="both"/>
        <w:rPr>
          <w:rFonts w:ascii="Tahoma" w:eastAsia="Times New Roman" w:hAnsi="Tahoma" w:cs="Tahoma"/>
          <w:b/>
          <w:bCs/>
          <w:kern w:val="0"/>
          <w:lang w:eastAsia="cs-CZ"/>
          <w14:ligatures w14:val="none"/>
        </w:rPr>
      </w:pPr>
      <w:r w:rsidRPr="00A5547F">
        <w:rPr>
          <w:rFonts w:ascii="Tahoma" w:eastAsia="Times New Roman" w:hAnsi="Tahoma" w:cs="Tahoma"/>
          <w:b/>
          <w:bCs/>
          <w:kern w:val="0"/>
          <w:lang w:eastAsia="cs-CZ"/>
          <w14:ligatures w14:val="none"/>
        </w:rPr>
        <w:lastRenderedPageBreak/>
        <w:t xml:space="preserve">Příloha č. 1: </w:t>
      </w:r>
    </w:p>
    <w:p w14:paraId="16952A9F" w14:textId="77777777" w:rsidR="001211A0" w:rsidRPr="00A5547F" w:rsidRDefault="001211A0" w:rsidP="001211A0">
      <w:pPr>
        <w:autoSpaceDE w:val="0"/>
        <w:autoSpaceDN w:val="0"/>
        <w:adjustRightInd w:val="0"/>
        <w:jc w:val="both"/>
        <w:rPr>
          <w:rFonts w:ascii="Tahoma" w:eastAsia="Ubuntu" w:hAnsi="Tahoma" w:cs="Tahoma"/>
          <w:b/>
          <w:bCs/>
        </w:rPr>
      </w:pPr>
      <w:r w:rsidRPr="00A5547F">
        <w:rPr>
          <w:rFonts w:ascii="Tahoma" w:eastAsia="Ubuntu" w:hAnsi="Tahoma" w:cs="Tahoma"/>
          <w:b/>
          <w:bCs/>
        </w:rPr>
        <w:t>Vyhodnocení aspektů environmentálně šetrného řešení vyplývajících z projektové dokumentace pro provádění stavby</w:t>
      </w:r>
    </w:p>
    <w:p w14:paraId="7390D466" w14:textId="77777777" w:rsidR="001211A0" w:rsidRPr="00A5547F" w:rsidRDefault="001211A0" w:rsidP="001211A0">
      <w:pPr>
        <w:autoSpaceDE w:val="0"/>
        <w:autoSpaceDN w:val="0"/>
        <w:adjustRightInd w:val="0"/>
        <w:jc w:val="both"/>
        <w:rPr>
          <w:rFonts w:ascii="Tahoma" w:eastAsia="Ubuntu" w:hAnsi="Tahoma" w:cs="Tahoma"/>
          <w:b/>
          <w:bCs/>
        </w:rPr>
      </w:pPr>
    </w:p>
    <w:p w14:paraId="16314791" w14:textId="77777777" w:rsidR="001211A0" w:rsidRPr="00A5547F" w:rsidRDefault="001211A0" w:rsidP="001211A0">
      <w:pPr>
        <w:autoSpaceDE w:val="0"/>
        <w:autoSpaceDN w:val="0"/>
        <w:adjustRightInd w:val="0"/>
        <w:jc w:val="both"/>
        <w:rPr>
          <w:rFonts w:ascii="Tahoma" w:eastAsia="Ubuntu-Light" w:hAnsi="Tahoma" w:cs="Tahoma"/>
          <w:b/>
          <w:bCs/>
        </w:rPr>
      </w:pPr>
      <w:r w:rsidRPr="00A5547F">
        <w:rPr>
          <w:rFonts w:ascii="Tahoma" w:eastAsia="Ubuntu-Light" w:hAnsi="Tahoma" w:cs="Tahoma"/>
          <w:b/>
          <w:bCs/>
        </w:rPr>
        <w:t>Otázky:</w:t>
      </w:r>
    </w:p>
    <w:p w14:paraId="7B93388C" w14:textId="77777777" w:rsidR="001211A0" w:rsidRPr="00A5547F"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A5547F">
        <w:rPr>
          <w:rFonts w:ascii="Tahoma" w:eastAsia="Ubuntu-Light" w:hAnsi="Tahoma" w:cs="Tahoma"/>
        </w:rPr>
        <w:t>Byl zvolen zdroj tepla či chladu s nízkou spotřebou neobnovitelné primární energie? Bylo možné část potřeby energie pokrýt z obnovitelných zdrojů?</w:t>
      </w:r>
    </w:p>
    <w:p w14:paraId="0283E886" w14:textId="77777777" w:rsidR="001211A0" w:rsidRPr="00A5547F" w:rsidRDefault="001211A0" w:rsidP="001211A0">
      <w:pPr>
        <w:autoSpaceDE w:val="0"/>
        <w:autoSpaceDN w:val="0"/>
        <w:adjustRightInd w:val="0"/>
        <w:jc w:val="both"/>
        <w:rPr>
          <w:rFonts w:ascii="Tahoma" w:eastAsia="Ubuntu-Light" w:hAnsi="Tahoma" w:cs="Tahoma"/>
        </w:rPr>
      </w:pPr>
    </w:p>
    <w:p w14:paraId="197C0F7C" w14:textId="77777777" w:rsidR="001211A0" w:rsidRPr="00A5547F"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A5547F">
        <w:rPr>
          <w:rFonts w:ascii="Tahoma" w:eastAsia="Ubuntu-Light" w:hAnsi="Tahoma" w:cs="Tahoma"/>
        </w:rPr>
        <w:t>Bylo ekonomicky a technicky proveditelné zapracovat do PD instalaci vybavení pro monitorování provozu a zařízení pro podružná měření spotřeb vody a energií?</w:t>
      </w:r>
    </w:p>
    <w:p w14:paraId="476AC15F" w14:textId="77777777" w:rsidR="001211A0" w:rsidRPr="00A5547F" w:rsidRDefault="001211A0" w:rsidP="001211A0">
      <w:pPr>
        <w:autoSpaceDE w:val="0"/>
        <w:autoSpaceDN w:val="0"/>
        <w:adjustRightInd w:val="0"/>
        <w:jc w:val="both"/>
        <w:rPr>
          <w:rFonts w:ascii="Tahoma" w:eastAsia="Ubuntu-Light" w:hAnsi="Tahoma" w:cs="Tahoma"/>
        </w:rPr>
      </w:pPr>
    </w:p>
    <w:p w14:paraId="65892244" w14:textId="77777777" w:rsidR="001211A0" w:rsidRPr="00A5547F"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A5547F">
        <w:rPr>
          <w:rFonts w:ascii="Tahoma" w:eastAsia="Ubuntu-Light" w:hAnsi="Tahoma" w:cs="Tahoma"/>
        </w:rPr>
        <w:t>Bylo ekonomicky a technicky proveditelné upřednostnit stavební výrobky z obnovitelných a recyklovaných materiálů? Bylo možné v rámci zpracovaného návrhu upřednostnit materiály lokální produkce, nedovážené z velké vzdálenosti? Bude v budoucnu snadné použité materiály a konstrukce znovu použít nebo recyklovat?</w:t>
      </w:r>
    </w:p>
    <w:p w14:paraId="58F472DA" w14:textId="77777777" w:rsidR="001211A0" w:rsidRPr="00A5547F" w:rsidRDefault="001211A0" w:rsidP="001211A0">
      <w:pPr>
        <w:pStyle w:val="Odstavecseseznamem"/>
        <w:jc w:val="both"/>
        <w:rPr>
          <w:rFonts w:ascii="Tahoma" w:eastAsia="Ubuntu-Light" w:hAnsi="Tahoma" w:cs="Tahoma"/>
        </w:rPr>
      </w:pPr>
    </w:p>
    <w:p w14:paraId="34E70178" w14:textId="77777777" w:rsidR="001211A0" w:rsidRPr="00A5547F"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A5547F">
        <w:rPr>
          <w:rFonts w:ascii="Tahoma" w:eastAsia="Ubuntu-Light" w:hAnsi="Tahoma" w:cs="Tahoma"/>
        </w:rPr>
        <w:t>Bylo ekonomicky a technicky možné použít certifikované stavební výrobky?</w:t>
      </w:r>
    </w:p>
    <w:p w14:paraId="44DE3296" w14:textId="77777777" w:rsidR="00A656AE" w:rsidRPr="00A5547F" w:rsidRDefault="00A656AE" w:rsidP="00DF2214">
      <w:pPr>
        <w:pStyle w:val="Odstavecseseznamem"/>
        <w:rPr>
          <w:rFonts w:ascii="Tahoma" w:eastAsia="Ubuntu-Light" w:hAnsi="Tahoma" w:cs="Tahoma"/>
        </w:rPr>
      </w:pPr>
    </w:p>
    <w:p w14:paraId="477270DC" w14:textId="77777777" w:rsidR="00A656AE" w:rsidRPr="00A5547F" w:rsidRDefault="00A656AE" w:rsidP="00A656AE">
      <w:pPr>
        <w:pStyle w:val="Odstavecseseznamem"/>
        <w:numPr>
          <w:ilvl w:val="0"/>
          <w:numId w:val="63"/>
        </w:numPr>
        <w:jc w:val="both"/>
        <w:rPr>
          <w:rFonts w:ascii="Tahoma" w:eastAsia="Ubuntu-Light" w:hAnsi="Tahoma" w:cs="Tahoma"/>
        </w:rPr>
      </w:pPr>
      <w:r w:rsidRPr="00A5547F">
        <w:rPr>
          <w:rFonts w:ascii="Tahoma" w:eastAsia="Ubuntu-Light" w:hAnsi="Tahoma" w:cs="Tahoma"/>
        </w:rPr>
        <w:t>Bylo možné při definici materiálového řešení preferovat materiály s nízkou uhlíkovou stopou a svázanou primární energií?</w:t>
      </w:r>
    </w:p>
    <w:p w14:paraId="0B35BB3B" w14:textId="77777777" w:rsidR="001211A0" w:rsidRPr="00A5547F" w:rsidRDefault="001211A0" w:rsidP="001211A0">
      <w:pPr>
        <w:pStyle w:val="Odstavecseseznamem"/>
        <w:jc w:val="both"/>
        <w:rPr>
          <w:rFonts w:ascii="Tahoma" w:eastAsia="Ubuntu-Light" w:hAnsi="Tahoma" w:cs="Tahoma"/>
        </w:rPr>
      </w:pPr>
    </w:p>
    <w:p w14:paraId="275C835A" w14:textId="77777777" w:rsidR="001211A0" w:rsidRPr="00A5547F" w:rsidRDefault="001211A0" w:rsidP="001211A0">
      <w:pPr>
        <w:pStyle w:val="Odstavecseseznamem"/>
        <w:jc w:val="both"/>
        <w:rPr>
          <w:rFonts w:ascii="Tahoma" w:eastAsia="Ubuntu-Light" w:hAnsi="Tahoma" w:cs="Tahoma"/>
        </w:rPr>
      </w:pPr>
    </w:p>
    <w:p w14:paraId="2327E106" w14:textId="77777777" w:rsidR="001211A0" w:rsidRPr="00A5547F"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A5547F">
        <w:rPr>
          <w:rFonts w:ascii="Tahoma" w:eastAsia="Ubuntu-Light" w:hAnsi="Tahoma" w:cs="Tahoma"/>
        </w:rPr>
        <w:t>Byla zapracována opatření zmírňující negativní dopady provádění stavby na okolní prostředí?</w:t>
      </w:r>
    </w:p>
    <w:p w14:paraId="4BF0680A" w14:textId="77777777" w:rsidR="001211A0" w:rsidRPr="00A5547F" w:rsidRDefault="001211A0" w:rsidP="001211A0">
      <w:pPr>
        <w:pStyle w:val="Odstavecseseznamem"/>
        <w:jc w:val="both"/>
        <w:rPr>
          <w:rFonts w:ascii="Tahoma" w:eastAsia="Ubuntu-Light" w:hAnsi="Tahoma" w:cs="Tahoma"/>
        </w:rPr>
      </w:pPr>
    </w:p>
    <w:p w14:paraId="60D41EB3" w14:textId="77777777" w:rsidR="001211A0" w:rsidRPr="00A5547F" w:rsidRDefault="001211A0" w:rsidP="001211A0">
      <w:pPr>
        <w:pStyle w:val="Odstavecseseznamem"/>
        <w:jc w:val="both"/>
        <w:rPr>
          <w:rFonts w:ascii="Tahoma" w:eastAsia="Ubuntu-Light" w:hAnsi="Tahoma" w:cs="Tahoma"/>
        </w:rPr>
      </w:pPr>
    </w:p>
    <w:p w14:paraId="17A47C17" w14:textId="707B8147" w:rsidR="003168AC" w:rsidRPr="00A5547F" w:rsidRDefault="003168AC" w:rsidP="003168AC">
      <w:pPr>
        <w:autoSpaceDE w:val="0"/>
        <w:autoSpaceDN w:val="0"/>
        <w:adjustRightInd w:val="0"/>
        <w:spacing w:after="0" w:line="240" w:lineRule="auto"/>
        <w:jc w:val="both"/>
        <w:rPr>
          <w:rFonts w:ascii="Tahoma" w:eastAsia="Ubuntu" w:hAnsi="Tahoma" w:cs="Tahoma"/>
          <w:b/>
          <w:bCs/>
          <w:kern w:val="0"/>
          <w:lang w:eastAsia="cs-CZ"/>
          <w14:ligatures w14:val="none"/>
        </w:rPr>
      </w:pPr>
    </w:p>
    <w:p w14:paraId="24A195EE" w14:textId="071BA825" w:rsidR="003168AC" w:rsidRPr="00A5547F" w:rsidRDefault="003168AC" w:rsidP="00AD63EB">
      <w:pPr>
        <w:autoSpaceDE w:val="0"/>
        <w:autoSpaceDN w:val="0"/>
        <w:adjustRightInd w:val="0"/>
        <w:spacing w:after="0" w:line="240" w:lineRule="auto"/>
        <w:jc w:val="both"/>
        <w:rPr>
          <w:rFonts w:ascii="Tahoma" w:eastAsia="Ubuntu" w:hAnsi="Tahoma" w:cs="Tahoma"/>
          <w:b/>
          <w:bCs/>
          <w:kern w:val="0"/>
          <w:sz w:val="24"/>
          <w:szCs w:val="24"/>
          <w:lang w:eastAsia="cs-CZ"/>
          <w14:ligatures w14:val="none"/>
        </w:rPr>
        <w:sectPr w:rsidR="003168AC" w:rsidRPr="00A5547F" w:rsidSect="00A5547F">
          <w:footerReference w:type="even" r:id="rId8"/>
          <w:footerReference w:type="default" r:id="rId9"/>
          <w:headerReference w:type="first" r:id="rId10"/>
          <w:footerReference w:type="first" r:id="rId11"/>
          <w:pgSz w:w="11906" w:h="16838" w:code="9"/>
          <w:pgMar w:top="1418" w:right="1418" w:bottom="1418" w:left="1418" w:header="709" w:footer="567" w:gutter="0"/>
          <w:cols w:space="708"/>
          <w:titlePg/>
          <w:docGrid w:linePitch="360"/>
        </w:sectPr>
      </w:pPr>
    </w:p>
    <w:p w14:paraId="4C9737FE" w14:textId="57018FBA" w:rsidR="00C31B45" w:rsidRPr="00A5547F" w:rsidRDefault="00325EB6" w:rsidP="00C31B45">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r w:rsidRPr="00A5547F">
        <w:rPr>
          <w:rFonts w:ascii="Tahoma" w:eastAsia="Times New Roman" w:hAnsi="Tahoma" w:cs="Tahoma"/>
          <w:b/>
          <w:kern w:val="0"/>
          <w:lang w:eastAsia="cs-CZ"/>
          <w14:ligatures w14:val="none"/>
        </w:rPr>
        <w:lastRenderedPageBreak/>
        <w:t xml:space="preserve">Příloha č. </w:t>
      </w:r>
      <w:r w:rsidR="008E524C" w:rsidRPr="00A5547F">
        <w:rPr>
          <w:rFonts w:ascii="Tahoma" w:eastAsia="Times New Roman" w:hAnsi="Tahoma" w:cs="Tahoma"/>
          <w:b/>
          <w:kern w:val="0"/>
          <w:lang w:eastAsia="cs-CZ"/>
          <w14:ligatures w14:val="none"/>
        </w:rPr>
        <w:t>2</w:t>
      </w:r>
      <w:r w:rsidRPr="00A5547F">
        <w:rPr>
          <w:rFonts w:ascii="Tahoma" w:eastAsia="Times New Roman" w:hAnsi="Tahoma" w:cs="Tahoma"/>
          <w:b/>
          <w:kern w:val="0"/>
          <w:lang w:eastAsia="cs-CZ"/>
          <w14:ligatures w14:val="none"/>
        </w:rPr>
        <w:t xml:space="preserve">: </w:t>
      </w:r>
      <w:r w:rsidR="00C31B45" w:rsidRPr="00A5547F">
        <w:rPr>
          <w:rFonts w:ascii="Tahoma" w:eastAsia="Times New Roman" w:hAnsi="Tahoma" w:cs="Tahoma"/>
          <w:b/>
          <w:bCs/>
          <w:kern w:val="0"/>
          <w:sz w:val="24"/>
          <w:szCs w:val="24"/>
          <w:lang w:eastAsia="cs-CZ"/>
          <w14:ligatures w14:val="none"/>
        </w:rPr>
        <w:t xml:space="preserve">Minimální technické požadavky </w:t>
      </w:r>
      <w:r w:rsidR="00B74519" w:rsidRPr="00A5547F">
        <w:rPr>
          <w:rFonts w:ascii="Tahoma" w:eastAsia="Times New Roman" w:hAnsi="Tahoma" w:cs="Tahoma"/>
          <w:b/>
          <w:bCs/>
          <w:kern w:val="0"/>
          <w:sz w:val="24"/>
          <w:szCs w:val="24"/>
          <w:lang w:eastAsia="cs-CZ"/>
          <w14:ligatures w14:val="none"/>
        </w:rPr>
        <w:t>na stavbu</w:t>
      </w:r>
    </w:p>
    <w:p w14:paraId="041D8F95" w14:textId="77777777" w:rsidR="00955817" w:rsidRPr="00A5547F" w:rsidRDefault="00955817" w:rsidP="00C31B45">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p>
    <w:p w14:paraId="0A71D346" w14:textId="3AFE1B62" w:rsidR="00955817" w:rsidRPr="00A5547F" w:rsidRDefault="00125945" w:rsidP="00E724D4">
      <w:pPr>
        <w:pStyle w:val="Odstavecseseznamem"/>
        <w:numPr>
          <w:ilvl w:val="1"/>
          <w:numId w:val="57"/>
        </w:numPr>
        <w:autoSpaceDE w:val="0"/>
        <w:autoSpaceDN w:val="0"/>
        <w:adjustRightInd w:val="0"/>
        <w:ind w:left="0" w:firstLine="0"/>
        <w:jc w:val="both"/>
        <w:rPr>
          <w:rFonts w:ascii="Tahoma" w:eastAsia="Times New Roman" w:hAnsi="Tahoma" w:cs="Tahoma"/>
          <w:sz w:val="24"/>
          <w:szCs w:val="24"/>
          <w:u w:val="single"/>
          <w:lang w:eastAsia="cs-CZ"/>
        </w:rPr>
      </w:pPr>
      <w:r w:rsidRPr="00A5547F">
        <w:rPr>
          <w:rFonts w:ascii="Tahoma" w:eastAsia="Times New Roman" w:hAnsi="Tahoma" w:cs="Tahoma"/>
          <w:sz w:val="24"/>
          <w:szCs w:val="24"/>
          <w:u w:val="single"/>
          <w:lang w:eastAsia="cs-CZ"/>
        </w:rPr>
        <w:t>Požadavky dle výzvy Modernizačního fondu</w:t>
      </w:r>
      <w:r w:rsidR="007E4356" w:rsidRPr="00A5547F">
        <w:rPr>
          <w:rFonts w:ascii="Tahoma" w:eastAsia="Times New Roman" w:hAnsi="Tahoma" w:cs="Tahoma"/>
          <w:sz w:val="24"/>
          <w:szCs w:val="24"/>
          <w:u w:val="single"/>
          <w:lang w:eastAsia="cs-CZ"/>
        </w:rPr>
        <w:t xml:space="preserve"> </w:t>
      </w:r>
      <w:r w:rsidR="007E4356" w:rsidRPr="00A5547F">
        <w:rPr>
          <w:rFonts w:ascii="Tahoma" w:eastAsiaTheme="minorHAnsi" w:hAnsi="Tahoma" w:cs="Tahoma"/>
          <w:kern w:val="2"/>
          <w:u w:val="single"/>
          <w14:ligatures w14:val="standardContextual"/>
        </w:rPr>
        <w:t>Modf - RES+</w:t>
      </w:r>
      <w:r w:rsidRPr="00A5547F">
        <w:rPr>
          <w:rFonts w:ascii="Tahoma" w:eastAsia="Times New Roman" w:hAnsi="Tahoma" w:cs="Tahoma"/>
          <w:sz w:val="24"/>
          <w:szCs w:val="24"/>
          <w:u w:val="single"/>
          <w:lang w:eastAsia="cs-CZ"/>
        </w:rPr>
        <w:t xml:space="preserve"> </w:t>
      </w:r>
      <w:r w:rsidR="00AA7A84" w:rsidRPr="00A5547F">
        <w:rPr>
          <w:rFonts w:ascii="Tahoma" w:eastAsiaTheme="minorHAnsi" w:hAnsi="Tahoma" w:cs="Tahoma"/>
          <w:kern w:val="2"/>
          <w:u w:val="single"/>
          <w14:ligatures w14:val="standardContextual"/>
        </w:rPr>
        <w:t xml:space="preserve"> </w:t>
      </w:r>
      <w:r w:rsidR="007E4356" w:rsidRPr="00A5547F">
        <w:rPr>
          <w:rFonts w:ascii="Tahoma" w:hAnsi="Tahoma" w:cs="Tahoma"/>
          <w:u w:val="single"/>
        </w:rPr>
        <w:t xml:space="preserve"> </w:t>
      </w:r>
      <w:r w:rsidR="00AA7A84" w:rsidRPr="00A5547F">
        <w:rPr>
          <w:rFonts w:ascii="Tahoma" w:eastAsiaTheme="minorHAnsi" w:hAnsi="Tahoma" w:cs="Tahoma"/>
          <w:kern w:val="2"/>
          <w:u w:val="single"/>
          <w14:ligatures w14:val="standardContextual"/>
        </w:rPr>
        <w:t>č. 4/2024</w:t>
      </w:r>
    </w:p>
    <w:p w14:paraId="4D64635C" w14:textId="77777777" w:rsidR="00593CB6" w:rsidRPr="00A5547F" w:rsidRDefault="00593CB6" w:rsidP="00593CB6">
      <w:pPr>
        <w:pStyle w:val="Odstavecseseznamem"/>
        <w:autoSpaceDE w:val="0"/>
        <w:autoSpaceDN w:val="0"/>
        <w:adjustRightInd w:val="0"/>
        <w:ind w:left="0"/>
        <w:jc w:val="both"/>
        <w:rPr>
          <w:rFonts w:ascii="Tahoma" w:eastAsia="Times New Roman" w:hAnsi="Tahoma" w:cs="Tahoma"/>
          <w:sz w:val="24"/>
          <w:szCs w:val="24"/>
          <w:u w:val="single"/>
          <w:lang w:eastAsia="cs-CZ"/>
        </w:rPr>
      </w:pPr>
    </w:p>
    <w:p w14:paraId="3E2981C4" w14:textId="33930115" w:rsidR="00593CB6" w:rsidRPr="00A5547F" w:rsidRDefault="00481A1D" w:rsidP="00593CB6">
      <w:pPr>
        <w:spacing w:before="120" w:after="0" w:line="240" w:lineRule="auto"/>
        <w:jc w:val="both"/>
        <w:rPr>
          <w:rFonts w:ascii="Tahoma" w:hAnsi="Tahoma" w:cs="Tahoma"/>
        </w:rPr>
      </w:pPr>
      <w:r w:rsidRPr="00A5547F">
        <w:rPr>
          <w:rFonts w:ascii="Tahoma" w:eastAsia="Times New Roman" w:hAnsi="Tahoma" w:cs="Tahoma"/>
          <w:lang w:eastAsia="cs-CZ"/>
        </w:rPr>
        <w:t>Zhotovitel</w:t>
      </w:r>
      <w:r w:rsidR="00593CB6" w:rsidRPr="00A5547F">
        <w:rPr>
          <w:rFonts w:ascii="Tahoma" w:eastAsia="Times New Roman" w:hAnsi="Tahoma" w:cs="Tahoma"/>
          <w:lang w:eastAsia="cs-CZ"/>
        </w:rPr>
        <w:t xml:space="preserve"> je povinen, v</w:t>
      </w:r>
      <w:r w:rsidR="00593CB6" w:rsidRPr="00A5547F">
        <w:rPr>
          <w:rFonts w:ascii="Tahoma" w:hAnsi="Tahoma" w:cs="Tahoma"/>
        </w:rPr>
        <w:t> souladu s vyhlášenou výzvou pro předkládání žádostí o poskytnutí podpory Modf - RES+ č. 4/2024 dle podmínek programu Modernizačního fondu</w:t>
      </w:r>
      <w:r w:rsidR="00593CB6" w:rsidRPr="00A5547F">
        <w:rPr>
          <w:sz w:val="24"/>
          <w:szCs w:val="24"/>
        </w:rPr>
        <w:t xml:space="preserve"> </w:t>
      </w:r>
      <w:r w:rsidR="00405DB6" w:rsidRPr="00A5547F">
        <w:fldChar w:fldCharType="begin"/>
      </w:r>
      <w:r w:rsidR="00405DB6" w:rsidRPr="00A5547F">
        <w:instrText xml:space="preserve"> HYPERLINK "https://www.sfzp.cz/dotace-a-pujcky/modernizacni-fond/vyzvy/detail-vyzvy/?id=28" </w:instrText>
      </w:r>
      <w:r w:rsidR="00405DB6" w:rsidRPr="00A5547F">
        <w:rPr>
          <w:rPrChange w:id="144" w:author="Marcela Večeřová" w:date="2024-06-10T11:57:00Z">
            <w:rPr>
              <w:rStyle w:val="Hypertextovodkaz"/>
              <w:rFonts w:ascii="Tahoma" w:hAnsi="Tahoma" w:cs="Tahoma"/>
            </w:rPr>
          </w:rPrChange>
        </w:rPr>
        <w:fldChar w:fldCharType="separate"/>
      </w:r>
      <w:r w:rsidR="00593CB6" w:rsidRPr="00A5547F">
        <w:rPr>
          <w:rStyle w:val="Hypertextovodkaz"/>
          <w:rFonts w:ascii="Tahoma" w:hAnsi="Tahoma" w:cs="Tahoma"/>
          <w:color w:val="auto"/>
          <w:rPrChange w:id="145" w:author="Marcela Večeřová" w:date="2024-06-10T11:57:00Z">
            <w:rPr>
              <w:rStyle w:val="Hypertextovodkaz"/>
              <w:rFonts w:ascii="Tahoma" w:hAnsi="Tahoma" w:cs="Tahoma"/>
            </w:rPr>
          </w:rPrChange>
        </w:rPr>
        <w:t>https://www.sfzp.cz/dotace-a-pujcky/modernizacni-fond/vyzvy/detail-vyzvy/?id=28</w:t>
      </w:r>
      <w:r w:rsidR="00405DB6" w:rsidRPr="00A5547F">
        <w:rPr>
          <w:rStyle w:val="Hypertextovodkaz"/>
          <w:rFonts w:ascii="Tahoma" w:hAnsi="Tahoma" w:cs="Tahoma"/>
          <w:color w:val="auto"/>
          <w:rPrChange w:id="146" w:author="Marcela Večeřová" w:date="2024-06-10T11:57:00Z">
            <w:rPr>
              <w:rStyle w:val="Hypertextovodkaz"/>
              <w:rFonts w:ascii="Tahoma" w:hAnsi="Tahoma" w:cs="Tahoma"/>
            </w:rPr>
          </w:rPrChange>
        </w:rPr>
        <w:fldChar w:fldCharType="end"/>
      </w:r>
      <w:r w:rsidR="00593CB6" w:rsidRPr="00A5547F">
        <w:rPr>
          <w:rFonts w:ascii="Tahoma" w:hAnsi="Tahoma" w:cs="Tahoma"/>
        </w:rPr>
        <w:t>, dodržet při zpracování projektové dokumentace požadovaná následující specifická kritéria FVE:</w:t>
      </w:r>
    </w:p>
    <w:p w14:paraId="59642015" w14:textId="77777777" w:rsidR="00593CB6" w:rsidRPr="00A5547F"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A5547F">
        <w:rPr>
          <w:rFonts w:ascii="Tahoma" w:hAnsi="Tahoma" w:cs="Tahoma"/>
          <w:kern w:val="0"/>
          <w14:ligatures w14:val="none"/>
        </w:rPr>
        <w:t xml:space="preserve">Smlouva o připojení FVE do DS/PS musí obsahovat možnost omezení využití rezervovaného výkonu bez náhrady za takové omezení, a to v minimálním rozsahu 5% celkové roční výroby této výrobny. </w:t>
      </w:r>
    </w:p>
    <w:p w14:paraId="712FA456" w14:textId="77777777" w:rsidR="00593CB6" w:rsidRPr="00A5547F"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A5547F">
        <w:rPr>
          <w:rFonts w:ascii="Tahoma" w:hAnsi="Tahoma" w:cs="Tahoma"/>
          <w:kern w:val="0"/>
          <w14:ligatures w14:val="none"/>
        </w:rPr>
        <w:t xml:space="preserve">Je-li to relevantní, je výrobce elektřiny povinen vybavit výrobnu elektřiny dle podmínek stanovených: </w:t>
      </w:r>
    </w:p>
    <w:p w14:paraId="4BC067DC" w14:textId="77777777" w:rsidR="00593CB6" w:rsidRPr="00A5547F" w:rsidRDefault="00593CB6" w:rsidP="00593CB6">
      <w:pPr>
        <w:pStyle w:val="Odstavecseseznamem"/>
        <w:numPr>
          <w:ilvl w:val="1"/>
          <w:numId w:val="11"/>
        </w:numPr>
        <w:tabs>
          <w:tab w:val="left" w:pos="540"/>
          <w:tab w:val="left" w:pos="1260"/>
          <w:tab w:val="left" w:pos="1980"/>
          <w:tab w:val="left" w:pos="3960"/>
        </w:tabs>
        <w:spacing w:before="120"/>
        <w:jc w:val="both"/>
        <w:rPr>
          <w:rFonts w:ascii="Tahoma" w:hAnsi="Tahoma" w:cs="Tahoma"/>
        </w:rPr>
      </w:pPr>
      <w:r w:rsidRPr="00A5547F">
        <w:rPr>
          <w:rFonts w:ascii="Tahoma" w:hAnsi="Tahoma" w:cs="Tahoma"/>
        </w:rPr>
        <w:t xml:space="preserve">ve smlouvě o připojení k přenosové nebo distribuční soustavě, </w:t>
      </w:r>
    </w:p>
    <w:p w14:paraId="2F5D3D10" w14:textId="77777777" w:rsidR="00593CB6" w:rsidRPr="00A5547F" w:rsidRDefault="00593CB6" w:rsidP="00593CB6">
      <w:pPr>
        <w:pStyle w:val="Odstavecseseznamem"/>
        <w:numPr>
          <w:ilvl w:val="1"/>
          <w:numId w:val="11"/>
        </w:numPr>
        <w:tabs>
          <w:tab w:val="left" w:pos="540"/>
          <w:tab w:val="left" w:pos="1260"/>
          <w:tab w:val="left" w:pos="1980"/>
          <w:tab w:val="left" w:pos="3960"/>
        </w:tabs>
        <w:spacing w:before="120"/>
        <w:jc w:val="both"/>
        <w:rPr>
          <w:rFonts w:ascii="Tahoma" w:hAnsi="Tahoma" w:cs="Tahoma"/>
        </w:rPr>
      </w:pPr>
      <w:r w:rsidRPr="00A5547F">
        <w:rPr>
          <w:rFonts w:ascii="Tahoma" w:hAnsi="Tahoma" w:cs="Tahoma"/>
        </w:rPr>
        <w:t xml:space="preserve">v Nařízení komise (EU) 2016/631 ze dne 14. dubna 2016, kterým se stanoví kodex sítě pro požadavky na připojení výroben k elektrizační soustavě, </w:t>
      </w:r>
    </w:p>
    <w:p w14:paraId="26FC55FF" w14:textId="77777777" w:rsidR="00593CB6" w:rsidRPr="00A5547F" w:rsidRDefault="00593CB6" w:rsidP="00593CB6">
      <w:pPr>
        <w:pStyle w:val="Odstavecseseznamem"/>
        <w:numPr>
          <w:ilvl w:val="1"/>
          <w:numId w:val="11"/>
        </w:numPr>
        <w:tabs>
          <w:tab w:val="left" w:pos="540"/>
          <w:tab w:val="left" w:pos="1260"/>
          <w:tab w:val="left" w:pos="1980"/>
          <w:tab w:val="left" w:pos="3960"/>
        </w:tabs>
        <w:spacing w:before="120"/>
        <w:jc w:val="both"/>
        <w:rPr>
          <w:rFonts w:ascii="Tahoma" w:hAnsi="Tahoma" w:cs="Tahoma"/>
        </w:rPr>
      </w:pPr>
      <w:r w:rsidRPr="00A5547F">
        <w:rPr>
          <w:rFonts w:ascii="Tahoma" w:hAnsi="Tahoma" w:cs="Tahoma"/>
        </w:rPr>
        <w:t xml:space="preserve">v Pravidlech provozování přenosové nebo distribuční soustavy (dále jen „PPDS“). </w:t>
      </w:r>
    </w:p>
    <w:p w14:paraId="397BE08B" w14:textId="77777777" w:rsidR="00593CB6" w:rsidRPr="00A5547F" w:rsidRDefault="00593CB6" w:rsidP="00593CB6">
      <w:pPr>
        <w:pStyle w:val="Odstavecseseznamem"/>
        <w:numPr>
          <w:ilvl w:val="0"/>
          <w:numId w:val="71"/>
        </w:numPr>
        <w:tabs>
          <w:tab w:val="left" w:pos="540"/>
          <w:tab w:val="left" w:pos="1260"/>
          <w:tab w:val="left" w:pos="1980"/>
          <w:tab w:val="left" w:pos="3960"/>
        </w:tabs>
        <w:spacing w:before="120"/>
        <w:jc w:val="both"/>
        <w:rPr>
          <w:rFonts w:ascii="Tahoma" w:hAnsi="Tahoma" w:cs="Tahoma"/>
        </w:rPr>
      </w:pPr>
      <w:r w:rsidRPr="00A5547F">
        <w:rPr>
          <w:rFonts w:ascii="Tahoma" w:hAnsi="Tahoma" w:cs="Tahoma"/>
        </w:rPr>
        <w:t xml:space="preserve">Případná podpora na ukládání elektrické energie do baterií nebo její transformace na vodík je možná pouze, pokud je podpora poskytována na kombinované projekty FVE a ukládání (za měřidlem). Prvek pro ukládání musí ročně přijmout alespoň 75 % své energie z přímo připojené FVE. </w:t>
      </w:r>
    </w:p>
    <w:p w14:paraId="60620438" w14:textId="77777777" w:rsidR="00593CB6" w:rsidRPr="00A5547F" w:rsidRDefault="00593CB6" w:rsidP="00593CB6">
      <w:pPr>
        <w:pStyle w:val="Odstavecseseznamem"/>
        <w:numPr>
          <w:ilvl w:val="0"/>
          <w:numId w:val="71"/>
        </w:numPr>
        <w:tabs>
          <w:tab w:val="left" w:pos="540"/>
          <w:tab w:val="left" w:pos="1260"/>
          <w:tab w:val="left" w:pos="1980"/>
          <w:tab w:val="left" w:pos="3960"/>
        </w:tabs>
        <w:spacing w:before="120"/>
        <w:jc w:val="both"/>
        <w:rPr>
          <w:rFonts w:ascii="Tahoma" w:hAnsi="Tahoma" w:cs="Tahoma"/>
        </w:rPr>
      </w:pPr>
      <w:r w:rsidRPr="00A5547F">
        <w:rPr>
          <w:rFonts w:ascii="Tahoma" w:hAnsi="Tahoma" w:cs="Tahoma"/>
        </w:rPr>
        <w:t xml:space="preserve">   V investičně dotčených objektech projektu musí být spotřebováno alespoň 80 % vyrobené elektřiny z nově instalovaných FVE za celý projekt v roční bilanci. Stanoveno jako podíl celkové teoretické hodnoty výroby z instalovaných systémů vůči celkové teoretické roční bilanční spotřebě v dotčených objektech. </w:t>
      </w:r>
    </w:p>
    <w:p w14:paraId="2B48BC60" w14:textId="77777777" w:rsidR="00593CB6" w:rsidRPr="00A5547F"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A5547F">
        <w:rPr>
          <w:rFonts w:ascii="Tahoma" w:hAnsi="Tahoma" w:cs="Tahoma"/>
          <w:kern w:val="0"/>
          <w14:ligatures w14:val="none"/>
        </w:rPr>
        <w:t xml:space="preserve">Podporovány mohou být pouze výrobny, ve kterých budou instalovány výhradně fotovoltaické moduly, měniče a akumulátory s nezávisle ověřenými parametry prokázanými certifikáty vydanými akreditovanými certifikačními orgány na základě níže uvedených souborů norem: </w:t>
      </w:r>
    </w:p>
    <w:p w14:paraId="206F7529" w14:textId="77777777" w:rsidR="00593CB6" w:rsidRPr="00A5547F" w:rsidRDefault="00593CB6" w:rsidP="00593CB6">
      <w:pPr>
        <w:numPr>
          <w:ilvl w:val="0"/>
          <w:numId w:val="67"/>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A5547F">
        <w:rPr>
          <w:rFonts w:ascii="Tahoma" w:hAnsi="Tahoma" w:cs="Tahoma"/>
          <w:kern w:val="0"/>
          <w14:ligatures w14:val="none"/>
        </w:rPr>
        <w:t xml:space="preserve"> Fotovoltaické moduly IEC 61215, IEC 61730 </w:t>
      </w:r>
    </w:p>
    <w:p w14:paraId="6EEE67E7" w14:textId="77777777" w:rsidR="00593CB6" w:rsidRPr="00A5547F" w:rsidRDefault="00593CB6" w:rsidP="00593CB6">
      <w:pPr>
        <w:numPr>
          <w:ilvl w:val="0"/>
          <w:numId w:val="67"/>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A5547F">
        <w:rPr>
          <w:rFonts w:ascii="Tahoma" w:hAnsi="Tahoma" w:cs="Tahoma"/>
          <w:kern w:val="0"/>
          <w14:ligatures w14:val="none"/>
        </w:rPr>
        <w:t xml:space="preserve">Měniče IEC 61727 nebo IEC 62116 nebo EN 50549-1/EN50549-2 </w:t>
      </w:r>
    </w:p>
    <w:p w14:paraId="4B150A18" w14:textId="77777777" w:rsidR="00593CB6" w:rsidRPr="00A5547F" w:rsidRDefault="00593CB6" w:rsidP="00593CB6">
      <w:pPr>
        <w:numPr>
          <w:ilvl w:val="0"/>
          <w:numId w:val="67"/>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A5547F">
        <w:rPr>
          <w:rFonts w:ascii="Tahoma" w:hAnsi="Tahoma" w:cs="Tahoma"/>
          <w:kern w:val="0"/>
          <w14:ligatures w14:val="none"/>
        </w:rPr>
        <w:t xml:space="preserve">Elektrické akumulátory dle typu akumulátoru (pro nejčastější lithiové akumulátory IEC 63056:2020 nebo IEC 62619:2017 nebo IEC 62620:2014) i) </w:t>
      </w:r>
    </w:p>
    <w:p w14:paraId="01311A42" w14:textId="77777777" w:rsidR="00593CB6" w:rsidRPr="00A5547F"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A5547F">
        <w:rPr>
          <w:rFonts w:ascii="Tahoma" w:hAnsi="Tahoma" w:cs="Tahoma"/>
          <w:kern w:val="0"/>
          <w14:ligatures w14:val="none"/>
        </w:rPr>
        <w:t xml:space="preserve">Instalované fotovoltaické moduly a měniče musí dosahovat minimálně níže uvedených účinností: </w:t>
      </w:r>
    </w:p>
    <w:p w14:paraId="53C8F9CB" w14:textId="77777777" w:rsidR="00593CB6" w:rsidRPr="00A5547F" w:rsidRDefault="00593CB6" w:rsidP="00593CB6">
      <w:pPr>
        <w:numPr>
          <w:ilvl w:val="0"/>
          <w:numId w:val="67"/>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A5547F">
        <w:rPr>
          <w:rFonts w:ascii="Tahoma" w:hAnsi="Tahoma" w:cs="Tahoma"/>
          <w:kern w:val="0"/>
          <w14:ligatures w14:val="none"/>
        </w:rPr>
        <w:t xml:space="preserve">Fotovoltaické moduly při standardních testovacích podmínkách (STC), tzn. intenzita záření 1000 W/m2, spektrum AM1,5 Global a teplota modulu 25 °C (STC) </w:t>
      </w:r>
    </w:p>
    <w:p w14:paraId="6023B3D7" w14:textId="77777777" w:rsidR="00593CB6" w:rsidRPr="00A5547F"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A5547F">
        <w:rPr>
          <w:rFonts w:ascii="Tahoma" w:hAnsi="Tahoma" w:cs="Tahoma"/>
          <w:kern w:val="0"/>
          <w14:ligatures w14:val="none"/>
        </w:rPr>
        <w:tab/>
      </w:r>
      <w:r w:rsidRPr="00A5547F">
        <w:rPr>
          <w:rFonts w:ascii="Tahoma" w:hAnsi="Tahoma" w:cs="Tahoma"/>
          <w:kern w:val="0"/>
          <w14:ligatures w14:val="none"/>
        </w:rPr>
        <w:tab/>
        <w:t xml:space="preserve">- 20,0 % pro monofaciální moduly z monokrystalického křemíku, </w:t>
      </w:r>
    </w:p>
    <w:p w14:paraId="54B73544" w14:textId="77777777" w:rsidR="00593CB6" w:rsidRPr="00A5547F"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A5547F">
        <w:rPr>
          <w:rFonts w:ascii="Tahoma" w:hAnsi="Tahoma" w:cs="Tahoma"/>
          <w:kern w:val="0"/>
          <w14:ligatures w14:val="none"/>
        </w:rPr>
        <w:tab/>
      </w:r>
      <w:r w:rsidRPr="00A5547F">
        <w:rPr>
          <w:rFonts w:ascii="Tahoma" w:hAnsi="Tahoma" w:cs="Tahoma"/>
          <w:kern w:val="0"/>
          <w14:ligatures w14:val="none"/>
        </w:rPr>
        <w:tab/>
        <w:t>- 19,0 % pro monofaciální moduly z multikrystalického křemíku,</w:t>
      </w:r>
    </w:p>
    <w:p w14:paraId="13835CB4" w14:textId="77777777" w:rsidR="00593CB6" w:rsidRPr="00A5547F"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A5547F">
        <w:rPr>
          <w:rFonts w:ascii="Tahoma" w:hAnsi="Tahoma" w:cs="Tahoma"/>
          <w:kern w:val="0"/>
          <w14:ligatures w14:val="none"/>
        </w:rPr>
        <w:tab/>
      </w:r>
      <w:r w:rsidRPr="00A5547F">
        <w:rPr>
          <w:rFonts w:ascii="Tahoma" w:hAnsi="Tahoma" w:cs="Tahoma"/>
          <w:kern w:val="0"/>
          <w14:ligatures w14:val="none"/>
        </w:rPr>
        <w:tab/>
        <w:t xml:space="preserve">- 20,0 % pro bifaciální moduly při 0 % bifaciálním zisku, </w:t>
      </w:r>
    </w:p>
    <w:p w14:paraId="3188278E" w14:textId="77777777" w:rsidR="00593CB6" w:rsidRPr="00A5547F"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A5547F">
        <w:rPr>
          <w:rFonts w:ascii="Tahoma" w:hAnsi="Tahoma" w:cs="Tahoma"/>
          <w:kern w:val="0"/>
          <w14:ligatures w14:val="none"/>
        </w:rPr>
        <w:tab/>
      </w:r>
      <w:r w:rsidRPr="00A5547F">
        <w:rPr>
          <w:rFonts w:ascii="Tahoma" w:hAnsi="Tahoma" w:cs="Tahoma"/>
          <w:kern w:val="0"/>
          <w14:ligatures w14:val="none"/>
        </w:rPr>
        <w:tab/>
        <w:t xml:space="preserve">- 12,0 % pro tenkovrstvé moduly, </w:t>
      </w:r>
    </w:p>
    <w:p w14:paraId="4F6234F9" w14:textId="77777777" w:rsidR="00593CB6" w:rsidRPr="00A5547F"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A5547F">
        <w:rPr>
          <w:rFonts w:ascii="Tahoma" w:hAnsi="Tahoma" w:cs="Tahoma"/>
          <w:kern w:val="0"/>
          <w14:ligatures w14:val="none"/>
        </w:rPr>
        <w:tab/>
      </w:r>
      <w:r w:rsidRPr="00A5547F">
        <w:rPr>
          <w:rFonts w:ascii="Tahoma" w:hAnsi="Tahoma" w:cs="Tahoma"/>
          <w:kern w:val="0"/>
          <w14:ligatures w14:val="none"/>
        </w:rPr>
        <w:tab/>
        <w:t xml:space="preserve">- nestanoveno pro speciální výrobky a použití, např. agrofotovoltaika se sunshare </w:t>
      </w:r>
    </w:p>
    <w:p w14:paraId="05970BC1" w14:textId="77777777" w:rsidR="00593CB6" w:rsidRPr="00A5547F"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A5547F">
        <w:rPr>
          <w:rFonts w:ascii="Tahoma" w:hAnsi="Tahoma" w:cs="Tahoma"/>
          <w:kern w:val="0"/>
          <w14:ligatures w14:val="none"/>
        </w:rPr>
        <w:lastRenderedPageBreak/>
        <w:tab/>
      </w:r>
      <w:r w:rsidRPr="00A5547F">
        <w:rPr>
          <w:rFonts w:ascii="Tahoma" w:hAnsi="Tahoma" w:cs="Tahoma"/>
          <w:kern w:val="0"/>
          <w14:ligatures w14:val="none"/>
        </w:rPr>
        <w:tab/>
        <w:t xml:space="preserve">  technologií, speciální fotovoltaické krytiny, technologie určené pro ploché </w:t>
      </w:r>
    </w:p>
    <w:p w14:paraId="0EAA8FAE" w14:textId="77777777" w:rsidR="00593CB6" w:rsidRPr="00A5547F" w:rsidRDefault="00593CB6" w:rsidP="00593CB6">
      <w:pPr>
        <w:tabs>
          <w:tab w:val="left" w:pos="540"/>
          <w:tab w:val="left" w:pos="1260"/>
          <w:tab w:val="left" w:pos="1980"/>
          <w:tab w:val="left" w:pos="3960"/>
        </w:tabs>
        <w:spacing w:before="120" w:after="0" w:line="240" w:lineRule="auto"/>
        <w:jc w:val="both"/>
        <w:rPr>
          <w:rFonts w:ascii="Tahoma" w:hAnsi="Tahoma" w:cs="Tahoma"/>
          <w:kern w:val="0"/>
          <w14:ligatures w14:val="none"/>
        </w:rPr>
      </w:pPr>
      <w:r w:rsidRPr="00A5547F">
        <w:rPr>
          <w:rFonts w:ascii="Tahoma" w:hAnsi="Tahoma" w:cs="Tahoma"/>
          <w:kern w:val="0"/>
          <w14:ligatures w14:val="none"/>
        </w:rPr>
        <w:tab/>
      </w:r>
      <w:r w:rsidRPr="00A5547F">
        <w:rPr>
          <w:rFonts w:ascii="Tahoma" w:hAnsi="Tahoma" w:cs="Tahoma"/>
          <w:kern w:val="0"/>
          <w14:ligatures w14:val="none"/>
        </w:rPr>
        <w:tab/>
        <w:t xml:space="preserve">  střechy nízkou nosností</w:t>
      </w:r>
    </w:p>
    <w:p w14:paraId="4056D243" w14:textId="77777777" w:rsidR="00593CB6" w:rsidRPr="00A5547F" w:rsidRDefault="00593CB6" w:rsidP="00593CB6">
      <w:pPr>
        <w:numPr>
          <w:ilvl w:val="3"/>
          <w:numId w:val="69"/>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A5547F">
        <w:rPr>
          <w:rFonts w:ascii="Tahoma" w:hAnsi="Tahoma" w:cs="Tahoma"/>
          <w:kern w:val="0"/>
          <w14:ligatures w14:val="none"/>
        </w:rPr>
        <w:t xml:space="preserve"> Měniče 97,0 % (Euro účinnost)</w:t>
      </w:r>
    </w:p>
    <w:p w14:paraId="5DCD3C30" w14:textId="77777777" w:rsidR="00593CB6" w:rsidRPr="00A5547F" w:rsidRDefault="00593CB6" w:rsidP="00593CB6">
      <w:pPr>
        <w:tabs>
          <w:tab w:val="left" w:pos="540"/>
          <w:tab w:val="left" w:pos="1260"/>
          <w:tab w:val="left" w:pos="1980"/>
          <w:tab w:val="left" w:pos="3960"/>
        </w:tabs>
        <w:spacing w:before="120" w:after="0" w:line="240" w:lineRule="auto"/>
        <w:jc w:val="both"/>
        <w:rPr>
          <w:rFonts w:ascii="Tahoma" w:hAnsi="Tahoma" w:cs="Tahoma"/>
          <w:kern w:val="0"/>
          <w14:ligatures w14:val="none"/>
        </w:rPr>
      </w:pPr>
    </w:p>
    <w:p w14:paraId="258AF433" w14:textId="77777777" w:rsidR="00593CB6" w:rsidRPr="00A5547F"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A5547F">
        <w:rPr>
          <w:rFonts w:ascii="Tahoma" w:hAnsi="Tahoma" w:cs="Tahoma"/>
          <w:kern w:val="0"/>
          <w14:ligatures w14:val="none"/>
        </w:rPr>
        <w:t>V návrhu mohou být použity výhradně komponenty s níže uvedenou garantovanou životností:</w:t>
      </w:r>
    </w:p>
    <w:p w14:paraId="5EC71E8B" w14:textId="77777777" w:rsidR="00593CB6" w:rsidRPr="00A5547F" w:rsidRDefault="00593CB6" w:rsidP="00593CB6">
      <w:pPr>
        <w:numPr>
          <w:ilvl w:val="0"/>
          <w:numId w:val="68"/>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A5547F">
        <w:rPr>
          <w:rFonts w:ascii="Tahoma" w:hAnsi="Tahoma" w:cs="Tahoma"/>
          <w:kern w:val="0"/>
          <w14:ligatures w14:val="none"/>
        </w:rPr>
        <w:t xml:space="preserve">Fotovoltaické moduly - min. 25letá lineární záruka na výkon s max. poklesem na 80 % původního výkonu garantovanou výrobcem; min. 12letá produktová záruka garantovaná výrobcem </w:t>
      </w:r>
    </w:p>
    <w:p w14:paraId="17EBA86B" w14:textId="77777777" w:rsidR="00593CB6" w:rsidRPr="00A5547F" w:rsidRDefault="00593CB6" w:rsidP="00593CB6">
      <w:pPr>
        <w:numPr>
          <w:ilvl w:val="0"/>
          <w:numId w:val="70"/>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A5547F">
        <w:rPr>
          <w:rFonts w:ascii="Tahoma" w:hAnsi="Tahoma" w:cs="Tahoma"/>
          <w:kern w:val="0"/>
          <w14:ligatures w14:val="none"/>
        </w:rPr>
        <w:t>Měniče - záruka výrobce či dodavatele trvající min. 10 let na jeho bezodkladnou výměnu či adekvátní náhradu v případě poruchy či poškození</w:t>
      </w:r>
    </w:p>
    <w:p w14:paraId="46A8D641" w14:textId="77777777" w:rsidR="00593CB6" w:rsidRPr="00A5547F" w:rsidRDefault="00593CB6" w:rsidP="00593CB6">
      <w:pPr>
        <w:numPr>
          <w:ilvl w:val="0"/>
          <w:numId w:val="70"/>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A5547F">
        <w:rPr>
          <w:rFonts w:ascii="Tahoma" w:hAnsi="Tahoma" w:cs="Tahoma"/>
          <w:kern w:val="0"/>
          <w14:ligatures w14:val="none"/>
        </w:rPr>
        <w:t>Elektrické akumulátory - záruka s max. poklesem na 60% nominální kapacity po 10 letech provozu, nebo dosažení min. 2 400násobku nominální energie (Energy Throughput); např. baterie s nominální kapacitou 1 kWh musí být schopna dodat za dobu své životnosti min. 2 400 kWh energie</w:t>
      </w:r>
    </w:p>
    <w:p w14:paraId="56305D18" w14:textId="77777777" w:rsidR="00593CB6" w:rsidRPr="00A5547F"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A5547F">
        <w:rPr>
          <w:rFonts w:ascii="Tahoma" w:hAnsi="Tahoma" w:cs="Tahoma"/>
          <w:kern w:val="0"/>
          <w14:ligatures w14:val="none"/>
        </w:rPr>
        <w:t xml:space="preserve">Instalované měniče musí být vybaveny plynulou, nebo diskrétní řiditelností dodávaného výkonu do elektrizační soustavy umožňující změnu dodávaného výkonu výrobny.  </w:t>
      </w:r>
    </w:p>
    <w:p w14:paraId="187047A0" w14:textId="77777777" w:rsidR="00593CB6" w:rsidRPr="00A5547F"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A5547F">
        <w:rPr>
          <w:rFonts w:ascii="Tahoma" w:hAnsi="Tahoma" w:cs="Tahoma"/>
          <w:kern w:val="0"/>
          <w14:ligatures w14:val="none"/>
        </w:rPr>
        <w:t>Využitelná kapacita vybudovaného bateriového systému musí být v rozsahu min. 20 % a max. 100 % z teoretické hodinové výroby při instalovaném špičkovém výkonu FVE, přičemž kapacitou bateriového úložiště se rozumí „využitelná kapacita úložiště“. Tato kapacita musí být prokázána garančními testy při uvedení systému do provozu.</w:t>
      </w:r>
      <w:r w:rsidRPr="00A5547F">
        <w:rPr>
          <w:kern w:val="0"/>
          <w14:ligatures w14:val="none"/>
        </w:rPr>
        <w:t xml:space="preserve"> </w:t>
      </w:r>
      <w:r w:rsidRPr="00A5547F">
        <w:rPr>
          <w:rFonts w:ascii="Tahoma" w:hAnsi="Tahoma" w:cs="Tahoma"/>
          <w:kern w:val="0"/>
          <w14:ligatures w14:val="none"/>
        </w:rPr>
        <w:t>Pro potřeby této FVE odpovídá instalovanému výkonu FVE 1kWp hodnota teoretické hodinové výroby při instalovaném špičkovém výkonu FVE ve výši 1 kWh.</w:t>
      </w:r>
    </w:p>
    <w:p w14:paraId="267879CD" w14:textId="77777777" w:rsidR="00593CB6" w:rsidRPr="00A5547F"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A5547F">
        <w:rPr>
          <w:rFonts w:ascii="Tahoma" w:hAnsi="Tahoma" w:cs="Tahoma"/>
          <w:kern w:val="0"/>
          <w14:ligatures w14:val="none"/>
        </w:rPr>
        <w:t xml:space="preserve">  V případě bateriové akumulace s technologií na bázi olova nebo NiCd jsou podporovány pouze baterie se zajištěnou následnou recyklací (uzavřený cyklus). Účinnost recyklace konkrétního zpracovatele musí být podložena výpočtem dle nařízení EU č. 493/2012, přičemž účinnost recyklace musí být v souladu se směrnicí Evropského parlamentu a rady č. 2006/66/ES pro: </w:t>
      </w:r>
    </w:p>
    <w:p w14:paraId="76E57B8B" w14:textId="77777777" w:rsidR="00593CB6" w:rsidRPr="00A5547F" w:rsidRDefault="00593CB6" w:rsidP="00593CB6">
      <w:pPr>
        <w:numPr>
          <w:ilvl w:val="4"/>
          <w:numId w:val="69"/>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A5547F">
        <w:rPr>
          <w:rFonts w:ascii="Tahoma" w:hAnsi="Tahoma" w:cs="Tahoma"/>
          <w:kern w:val="0"/>
          <w14:ligatures w14:val="none"/>
        </w:rPr>
        <w:t xml:space="preserve"> NiCd baterie min. 75 % celkově a 99 % pro Cd, </w:t>
      </w:r>
    </w:p>
    <w:p w14:paraId="5CC18E09" w14:textId="77777777" w:rsidR="00593CB6" w:rsidRPr="00A5547F" w:rsidRDefault="00593CB6" w:rsidP="00593CB6">
      <w:pPr>
        <w:numPr>
          <w:ilvl w:val="4"/>
          <w:numId w:val="69"/>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A5547F">
        <w:rPr>
          <w:rFonts w:ascii="Tahoma" w:hAnsi="Tahoma" w:cs="Tahoma"/>
          <w:kern w:val="0"/>
          <w14:ligatures w14:val="none"/>
        </w:rPr>
        <w:t xml:space="preserve"> baterie na bázi olova min. 65 % celkově a 97 % pro Pb. </w:t>
      </w:r>
    </w:p>
    <w:p w14:paraId="0872E9EE" w14:textId="77777777" w:rsidR="00593CB6" w:rsidRPr="00A5547F" w:rsidRDefault="00593CB6" w:rsidP="00593CB6">
      <w:pPr>
        <w:tabs>
          <w:tab w:val="left" w:pos="540"/>
          <w:tab w:val="left" w:pos="1260"/>
          <w:tab w:val="left" w:pos="1980"/>
          <w:tab w:val="left" w:pos="3960"/>
        </w:tabs>
        <w:spacing w:before="120" w:after="0" w:line="240" w:lineRule="auto"/>
        <w:ind w:left="425"/>
        <w:jc w:val="both"/>
        <w:rPr>
          <w:rFonts w:ascii="Tahoma" w:hAnsi="Tahoma" w:cs="Tahoma"/>
          <w:kern w:val="0"/>
          <w14:ligatures w14:val="none"/>
        </w:rPr>
      </w:pPr>
      <w:r w:rsidRPr="00A5547F">
        <w:rPr>
          <w:rFonts w:ascii="Tahoma" w:hAnsi="Tahoma" w:cs="Tahoma"/>
          <w:kern w:val="0"/>
          <w14:ligatures w14:val="none"/>
        </w:rPr>
        <w:t xml:space="preserve">Pro ostatní technologie (např. lithium, NiMH) není prokázání způsobu následné likvidace bateriového systému požadováno. </w:t>
      </w:r>
    </w:p>
    <w:p w14:paraId="3B851033" w14:textId="77777777" w:rsidR="00593CB6" w:rsidRPr="00A5547F" w:rsidRDefault="00593CB6" w:rsidP="00593CB6">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p>
    <w:p w14:paraId="5D5851AA" w14:textId="77777777" w:rsidR="00593CB6" w:rsidRPr="00A5547F" w:rsidRDefault="00593CB6" w:rsidP="00593CB6">
      <w:pPr>
        <w:pStyle w:val="Odstavecseseznamem"/>
        <w:autoSpaceDE w:val="0"/>
        <w:autoSpaceDN w:val="0"/>
        <w:adjustRightInd w:val="0"/>
        <w:ind w:left="0"/>
        <w:jc w:val="both"/>
        <w:rPr>
          <w:rFonts w:ascii="Tahoma" w:eastAsia="Times New Roman" w:hAnsi="Tahoma" w:cs="Tahoma"/>
          <w:sz w:val="24"/>
          <w:szCs w:val="24"/>
          <w:u w:val="single"/>
          <w:lang w:eastAsia="cs-CZ"/>
        </w:rPr>
      </w:pPr>
    </w:p>
    <w:p w14:paraId="6B587F23" w14:textId="77777777" w:rsidR="00593CB6" w:rsidRPr="00A5547F" w:rsidRDefault="00593CB6" w:rsidP="00593CB6">
      <w:pPr>
        <w:pStyle w:val="Odstavecseseznamem"/>
        <w:autoSpaceDE w:val="0"/>
        <w:autoSpaceDN w:val="0"/>
        <w:adjustRightInd w:val="0"/>
        <w:ind w:left="0"/>
        <w:jc w:val="both"/>
        <w:rPr>
          <w:rFonts w:ascii="Tahoma" w:eastAsia="Times New Roman" w:hAnsi="Tahoma" w:cs="Tahoma"/>
          <w:sz w:val="24"/>
          <w:szCs w:val="24"/>
          <w:u w:val="single"/>
          <w:lang w:eastAsia="cs-CZ"/>
        </w:rPr>
      </w:pPr>
    </w:p>
    <w:p w14:paraId="0565AC9F" w14:textId="77777777" w:rsidR="00593CB6" w:rsidRPr="00A5547F" w:rsidRDefault="00593CB6" w:rsidP="00593CB6">
      <w:pPr>
        <w:pStyle w:val="Odstavecseseznamem"/>
        <w:autoSpaceDE w:val="0"/>
        <w:autoSpaceDN w:val="0"/>
        <w:adjustRightInd w:val="0"/>
        <w:ind w:left="0"/>
        <w:jc w:val="both"/>
        <w:rPr>
          <w:rFonts w:ascii="Tahoma" w:eastAsia="Times New Roman" w:hAnsi="Tahoma" w:cs="Tahoma"/>
          <w:sz w:val="24"/>
          <w:szCs w:val="24"/>
          <w:u w:val="single"/>
          <w:lang w:eastAsia="cs-CZ"/>
        </w:rPr>
      </w:pPr>
    </w:p>
    <w:p w14:paraId="6505B30D" w14:textId="4B18AD3D" w:rsidR="00593CB6" w:rsidRPr="00A5547F" w:rsidRDefault="009E7CD2" w:rsidP="00E724D4">
      <w:pPr>
        <w:pStyle w:val="Odstavecseseznamem"/>
        <w:numPr>
          <w:ilvl w:val="1"/>
          <w:numId w:val="57"/>
        </w:numPr>
        <w:autoSpaceDE w:val="0"/>
        <w:autoSpaceDN w:val="0"/>
        <w:adjustRightInd w:val="0"/>
        <w:ind w:left="0" w:firstLine="0"/>
        <w:jc w:val="both"/>
        <w:rPr>
          <w:rFonts w:ascii="Tahoma" w:eastAsia="Times New Roman" w:hAnsi="Tahoma" w:cs="Tahoma"/>
          <w:sz w:val="24"/>
          <w:szCs w:val="24"/>
          <w:u w:val="single"/>
          <w:lang w:eastAsia="cs-CZ"/>
        </w:rPr>
      </w:pPr>
      <w:r w:rsidRPr="00A5547F">
        <w:rPr>
          <w:rFonts w:ascii="Tahoma" w:eastAsia="Times New Roman" w:hAnsi="Tahoma" w:cs="Tahoma"/>
          <w:u w:val="single"/>
          <w:lang w:eastAsia="cs-CZ"/>
        </w:rPr>
        <w:t>Přepokládaný návrh instalace FVE na objektu</w:t>
      </w:r>
      <w:r w:rsidR="00FE6309" w:rsidRPr="00A5547F">
        <w:rPr>
          <w:rFonts w:ascii="Tahoma" w:eastAsia="Times New Roman" w:hAnsi="Tahoma" w:cs="Tahoma"/>
          <w:u w:val="single"/>
          <w:lang w:eastAsia="cs-CZ"/>
        </w:rPr>
        <w:t>:</w:t>
      </w:r>
    </w:p>
    <w:p w14:paraId="588D1A9B" w14:textId="77777777" w:rsidR="00360884" w:rsidRPr="00A5547F" w:rsidRDefault="00360884" w:rsidP="00360884">
      <w:pPr>
        <w:pStyle w:val="Odstavecseseznamem"/>
        <w:autoSpaceDE w:val="0"/>
        <w:autoSpaceDN w:val="0"/>
        <w:adjustRightInd w:val="0"/>
        <w:ind w:left="0"/>
        <w:jc w:val="both"/>
        <w:rPr>
          <w:rFonts w:ascii="Tahoma" w:eastAsia="Times New Roman" w:hAnsi="Tahoma" w:cs="Tahoma"/>
          <w:u w:val="single"/>
          <w:lang w:eastAsia="cs-CZ"/>
        </w:rPr>
      </w:pPr>
    </w:p>
    <w:p w14:paraId="5EB9D6F6" w14:textId="185FEDBC" w:rsidR="001639EE" w:rsidRPr="00A5547F" w:rsidRDefault="00AC7385" w:rsidP="00B23F3D">
      <w:pPr>
        <w:pStyle w:val="Odstavecseseznamem"/>
        <w:numPr>
          <w:ilvl w:val="0"/>
          <w:numId w:val="72"/>
        </w:numPr>
        <w:autoSpaceDE w:val="0"/>
        <w:autoSpaceDN w:val="0"/>
        <w:adjustRightInd w:val="0"/>
        <w:jc w:val="both"/>
        <w:rPr>
          <w:rFonts w:ascii="Tahoma" w:hAnsi="Tahoma" w:cs="Tahoma"/>
        </w:rPr>
      </w:pPr>
      <w:r w:rsidRPr="00A5547F">
        <w:rPr>
          <w:rFonts w:ascii="Tahoma" w:hAnsi="Tahoma" w:cs="Tahoma"/>
        </w:rPr>
        <w:t xml:space="preserve">FVE na střeše budov s výkonem </w:t>
      </w:r>
      <w:r w:rsidR="00A85969" w:rsidRPr="00A5547F">
        <w:rPr>
          <w:rFonts w:ascii="Tahoma" w:hAnsi="Tahoma" w:cs="Tahoma"/>
          <w:b/>
          <w:bCs/>
        </w:rPr>
        <w:t>do</w:t>
      </w:r>
      <w:r w:rsidRPr="00A5547F">
        <w:rPr>
          <w:rFonts w:ascii="Tahoma" w:hAnsi="Tahoma" w:cs="Tahoma"/>
          <w:b/>
          <w:bCs/>
        </w:rPr>
        <w:t xml:space="preserve"> 50 kWp</w:t>
      </w:r>
      <w:r w:rsidR="00D35860" w:rsidRPr="00A5547F">
        <w:rPr>
          <w:rFonts w:ascii="Tahoma" w:hAnsi="Tahoma" w:cs="Tahoma"/>
        </w:rPr>
        <w:t xml:space="preserve"> (dle </w:t>
      </w:r>
      <w:r w:rsidR="00E82726" w:rsidRPr="00A5547F">
        <w:rPr>
          <w:rFonts w:ascii="Tahoma" w:hAnsi="Tahoma" w:cs="Tahoma"/>
        </w:rPr>
        <w:t>„Návrh</w:t>
      </w:r>
      <w:r w:rsidR="00C36159" w:rsidRPr="00A5547F">
        <w:rPr>
          <w:rFonts w:ascii="Tahoma" w:hAnsi="Tahoma" w:cs="Tahoma"/>
        </w:rPr>
        <w:t>u</w:t>
      </w:r>
      <w:r w:rsidR="00E82726" w:rsidRPr="00A5547F">
        <w:rPr>
          <w:rFonts w:ascii="Tahoma" w:hAnsi="Tahoma" w:cs="Tahoma"/>
        </w:rPr>
        <w:t xml:space="preserve"> FVE_DD a Školní jídelna, Ostrava-Hrabová“</w:t>
      </w:r>
      <w:r w:rsidR="00102485" w:rsidRPr="00A5547F">
        <w:rPr>
          <w:rFonts w:ascii="Tahoma" w:hAnsi="Tahoma" w:cs="Tahoma"/>
        </w:rPr>
        <w:t>,</w:t>
      </w:r>
      <w:r w:rsidR="00C36159" w:rsidRPr="00A5547F">
        <w:rPr>
          <w:rFonts w:ascii="Tahoma" w:hAnsi="Tahoma" w:cs="Tahoma"/>
        </w:rPr>
        <w:t xml:space="preserve"> zpracovaném </w:t>
      </w:r>
      <w:r w:rsidR="00F61413" w:rsidRPr="00A5547F">
        <w:rPr>
          <w:rFonts w:ascii="Tahoma" w:hAnsi="Tahoma" w:cs="Tahoma"/>
        </w:rPr>
        <w:t>Moravskoslezským energetickým centrem, p.o., lze očekávat orientační instalovaný výko</w:t>
      </w:r>
      <w:r w:rsidR="00631007" w:rsidRPr="00A5547F">
        <w:rPr>
          <w:rFonts w:ascii="Tahoma" w:hAnsi="Tahoma" w:cs="Tahoma"/>
        </w:rPr>
        <w:t xml:space="preserve">n cca 30 kWp </w:t>
      </w:r>
      <w:r w:rsidR="005F2C98" w:rsidRPr="00A5547F">
        <w:rPr>
          <w:rFonts w:ascii="Tahoma" w:hAnsi="Tahoma" w:cs="Tahoma"/>
        </w:rPr>
        <w:t>–</w:t>
      </w:r>
      <w:r w:rsidR="00631007" w:rsidRPr="00A5547F">
        <w:rPr>
          <w:rFonts w:ascii="Tahoma" w:hAnsi="Tahoma" w:cs="Tahoma"/>
        </w:rPr>
        <w:t xml:space="preserve"> </w:t>
      </w:r>
      <w:r w:rsidR="005F2C98" w:rsidRPr="00A5547F">
        <w:rPr>
          <w:rFonts w:ascii="Tahoma" w:hAnsi="Tahoma" w:cs="Tahoma"/>
        </w:rPr>
        <w:t>ten však na základě aktivní spolupráce s Moravskoslezským energetickým centrem, příspěvkovou organizací, může být upřesněn</w:t>
      </w:r>
      <w:r w:rsidR="004A66D7" w:rsidRPr="00A5547F">
        <w:rPr>
          <w:rFonts w:ascii="Tahoma" w:hAnsi="Tahoma" w:cs="Tahoma"/>
        </w:rPr>
        <w:t>)</w:t>
      </w:r>
    </w:p>
    <w:p w14:paraId="0D26148D" w14:textId="2A04FB05" w:rsidR="00B23F3D" w:rsidRPr="00A5547F" w:rsidRDefault="00BF20C4" w:rsidP="004A66D7">
      <w:pPr>
        <w:pStyle w:val="Odstavecseseznamem"/>
        <w:numPr>
          <w:ilvl w:val="0"/>
          <w:numId w:val="72"/>
        </w:numPr>
        <w:autoSpaceDE w:val="0"/>
        <w:autoSpaceDN w:val="0"/>
        <w:adjustRightInd w:val="0"/>
        <w:jc w:val="both"/>
        <w:rPr>
          <w:rFonts w:ascii="Tahoma" w:eastAsia="Times New Roman" w:hAnsi="Tahoma" w:cs="Tahoma"/>
          <w:b/>
          <w:bCs/>
          <w:sz w:val="24"/>
          <w:szCs w:val="24"/>
          <w:lang w:eastAsia="cs-CZ"/>
        </w:rPr>
      </w:pPr>
      <w:r w:rsidRPr="00A5547F">
        <w:rPr>
          <w:rFonts w:ascii="Tahoma" w:hAnsi="Tahoma" w:cs="Tahoma"/>
          <w:b/>
          <w:bCs/>
        </w:rPr>
        <w:t>Bateriový systém</w:t>
      </w:r>
      <w:r w:rsidR="002037CC" w:rsidRPr="00A5547F">
        <w:rPr>
          <w:rFonts w:ascii="Tahoma" w:hAnsi="Tahoma" w:cs="Tahoma"/>
        </w:rPr>
        <w:t xml:space="preserve"> (dle „Návrhu FVE_DD a Školní jídelna, Ostrava-Hrabová“, zpracovaném Moravskoslezským energetickým centrem, p.o., lze očekávat </w:t>
      </w:r>
      <w:r w:rsidR="00AB2E8C" w:rsidRPr="00A5547F">
        <w:rPr>
          <w:rFonts w:ascii="Tahoma" w:hAnsi="Tahoma" w:cs="Tahoma"/>
        </w:rPr>
        <w:t>bateriový systém o výkonu cca 24,0 kWh</w:t>
      </w:r>
      <w:r w:rsidR="002037CC" w:rsidRPr="00A5547F">
        <w:rPr>
          <w:rFonts w:ascii="Tahoma" w:hAnsi="Tahoma" w:cs="Tahoma"/>
        </w:rPr>
        <w:t xml:space="preserve"> – ten však na základě aktivní </w:t>
      </w:r>
      <w:r w:rsidR="002037CC" w:rsidRPr="00A5547F">
        <w:rPr>
          <w:rFonts w:ascii="Tahoma" w:hAnsi="Tahoma" w:cs="Tahoma"/>
        </w:rPr>
        <w:lastRenderedPageBreak/>
        <w:t>spolupráce s Moravskoslezským energetickým centrem, příspěvkovou organizací, může být upřesněn)</w:t>
      </w:r>
      <w:r w:rsidR="00102485" w:rsidRPr="00A5547F">
        <w:rPr>
          <w:rFonts w:ascii="Tahoma" w:hAnsi="Tahoma" w:cs="Tahoma"/>
        </w:rPr>
        <w:t>.</w:t>
      </w:r>
    </w:p>
    <w:p w14:paraId="1A117BD9" w14:textId="77777777" w:rsidR="00360884" w:rsidRPr="00A5547F" w:rsidRDefault="00360884" w:rsidP="001639EE">
      <w:pPr>
        <w:pStyle w:val="Odstavecseseznamem"/>
        <w:autoSpaceDE w:val="0"/>
        <w:autoSpaceDN w:val="0"/>
        <w:adjustRightInd w:val="0"/>
        <w:ind w:left="0"/>
        <w:jc w:val="both"/>
        <w:rPr>
          <w:rFonts w:ascii="Tahoma" w:eastAsia="Times New Roman" w:hAnsi="Tahoma" w:cs="Tahoma"/>
          <w:sz w:val="24"/>
          <w:szCs w:val="24"/>
          <w:u w:val="single"/>
          <w:lang w:eastAsia="cs-CZ"/>
        </w:rPr>
      </w:pPr>
    </w:p>
    <w:p w14:paraId="35D0AC37" w14:textId="77777777" w:rsidR="00453812" w:rsidRPr="00A5547F" w:rsidRDefault="00453812" w:rsidP="001639EE">
      <w:pPr>
        <w:pStyle w:val="Odstavecseseznamem"/>
        <w:autoSpaceDE w:val="0"/>
        <w:autoSpaceDN w:val="0"/>
        <w:adjustRightInd w:val="0"/>
        <w:ind w:left="0"/>
        <w:jc w:val="both"/>
        <w:rPr>
          <w:rFonts w:ascii="Tahoma" w:eastAsia="Times New Roman" w:hAnsi="Tahoma" w:cs="Tahoma"/>
          <w:sz w:val="24"/>
          <w:szCs w:val="24"/>
          <w:u w:val="single"/>
          <w:lang w:eastAsia="cs-CZ"/>
        </w:rPr>
      </w:pPr>
    </w:p>
    <w:p w14:paraId="0DB6BD7D" w14:textId="77777777" w:rsidR="00453812" w:rsidRPr="00A5547F" w:rsidRDefault="00453812" w:rsidP="001639EE">
      <w:pPr>
        <w:pStyle w:val="Odstavecseseznamem"/>
        <w:autoSpaceDE w:val="0"/>
        <w:autoSpaceDN w:val="0"/>
        <w:adjustRightInd w:val="0"/>
        <w:ind w:left="0"/>
        <w:jc w:val="both"/>
        <w:rPr>
          <w:rFonts w:ascii="Tahoma" w:eastAsia="Times New Roman" w:hAnsi="Tahoma" w:cs="Tahoma"/>
          <w:sz w:val="24"/>
          <w:szCs w:val="24"/>
          <w:u w:val="single"/>
          <w:lang w:eastAsia="cs-CZ"/>
        </w:rPr>
      </w:pPr>
    </w:p>
    <w:p w14:paraId="1AC9DCFD" w14:textId="77777777" w:rsidR="00E21802" w:rsidRPr="00A5547F" w:rsidRDefault="00E21802" w:rsidP="001639EE">
      <w:pPr>
        <w:pStyle w:val="Odstavecseseznamem"/>
        <w:autoSpaceDE w:val="0"/>
        <w:autoSpaceDN w:val="0"/>
        <w:adjustRightInd w:val="0"/>
        <w:ind w:left="0"/>
        <w:jc w:val="both"/>
        <w:rPr>
          <w:rFonts w:ascii="Tahoma" w:eastAsia="Times New Roman" w:hAnsi="Tahoma" w:cs="Tahoma"/>
          <w:sz w:val="24"/>
          <w:szCs w:val="24"/>
          <w:u w:val="single"/>
          <w:lang w:eastAsia="cs-CZ"/>
        </w:rPr>
      </w:pPr>
    </w:p>
    <w:p w14:paraId="32E1179F" w14:textId="77777777" w:rsidR="00453812" w:rsidRPr="00A5547F" w:rsidRDefault="00453812" w:rsidP="001639EE">
      <w:pPr>
        <w:pStyle w:val="Odstavecseseznamem"/>
        <w:autoSpaceDE w:val="0"/>
        <w:autoSpaceDN w:val="0"/>
        <w:adjustRightInd w:val="0"/>
        <w:ind w:left="0"/>
        <w:jc w:val="both"/>
        <w:rPr>
          <w:rFonts w:ascii="Tahoma" w:eastAsia="Times New Roman" w:hAnsi="Tahoma" w:cs="Tahoma"/>
          <w:sz w:val="24"/>
          <w:szCs w:val="24"/>
          <w:u w:val="single"/>
          <w:lang w:eastAsia="cs-CZ"/>
        </w:rPr>
      </w:pPr>
    </w:p>
    <w:p w14:paraId="710901DD" w14:textId="77777777" w:rsidR="008751DE" w:rsidRPr="00A5547F" w:rsidRDefault="008751DE" w:rsidP="008751DE">
      <w:pPr>
        <w:pStyle w:val="Odstavecseseznamem"/>
        <w:autoSpaceDE w:val="0"/>
        <w:autoSpaceDN w:val="0"/>
        <w:adjustRightInd w:val="0"/>
        <w:ind w:left="0"/>
        <w:jc w:val="both"/>
        <w:rPr>
          <w:rFonts w:ascii="Tahoma" w:eastAsia="Times New Roman" w:hAnsi="Tahoma" w:cs="Tahoma"/>
          <w:sz w:val="24"/>
          <w:szCs w:val="24"/>
          <w:u w:val="single"/>
          <w:lang w:eastAsia="cs-CZ"/>
        </w:rPr>
      </w:pPr>
    </w:p>
    <w:p w14:paraId="29BF1FE1" w14:textId="26A3EDA0" w:rsidR="00A77275" w:rsidRPr="00A5547F" w:rsidRDefault="00A77275" w:rsidP="009C6CF6">
      <w:pPr>
        <w:pStyle w:val="Odstavecseseznamem"/>
        <w:numPr>
          <w:ilvl w:val="1"/>
          <w:numId w:val="57"/>
        </w:numPr>
        <w:autoSpaceDE w:val="0"/>
        <w:autoSpaceDN w:val="0"/>
        <w:adjustRightInd w:val="0"/>
        <w:ind w:left="709" w:hanging="709"/>
        <w:jc w:val="both"/>
        <w:rPr>
          <w:rFonts w:ascii="Tahoma" w:hAnsi="Tahoma" w:cs="Tahoma"/>
          <w:u w:val="single"/>
        </w:rPr>
      </w:pPr>
      <w:r w:rsidRPr="00A5547F">
        <w:rPr>
          <w:rFonts w:ascii="Tahoma" w:hAnsi="Tahoma" w:cs="Tahoma"/>
          <w:u w:val="single"/>
        </w:rPr>
        <w:t>Požadav</w:t>
      </w:r>
      <w:r w:rsidR="003E6429" w:rsidRPr="00A5547F">
        <w:rPr>
          <w:rFonts w:ascii="Tahoma" w:hAnsi="Tahoma" w:cs="Tahoma"/>
          <w:u w:val="single"/>
        </w:rPr>
        <w:t>ek</w:t>
      </w:r>
      <w:r w:rsidRPr="00A5547F">
        <w:rPr>
          <w:rFonts w:ascii="Tahoma" w:hAnsi="Tahoma" w:cs="Tahoma"/>
          <w:u w:val="single"/>
        </w:rPr>
        <w:t xml:space="preserve"> </w:t>
      </w:r>
      <w:r w:rsidR="00047784" w:rsidRPr="00A5547F">
        <w:rPr>
          <w:rFonts w:ascii="Tahoma" w:hAnsi="Tahoma" w:cs="Tahoma"/>
          <w:u w:val="single"/>
        </w:rPr>
        <w:t xml:space="preserve">na </w:t>
      </w:r>
      <w:r w:rsidRPr="00A5547F">
        <w:rPr>
          <w:rFonts w:ascii="Tahoma" w:hAnsi="Tahoma" w:cs="Tahoma"/>
          <w:u w:val="single"/>
        </w:rPr>
        <w:t xml:space="preserve">přenos dat </w:t>
      </w:r>
      <w:r w:rsidR="00E21802" w:rsidRPr="00A5547F">
        <w:rPr>
          <w:rFonts w:ascii="Tahoma" w:hAnsi="Tahoma" w:cs="Tahoma"/>
          <w:u w:val="single"/>
        </w:rPr>
        <w:t xml:space="preserve">z FVE </w:t>
      </w:r>
      <w:r w:rsidRPr="00A5547F">
        <w:rPr>
          <w:rFonts w:ascii="Tahoma" w:hAnsi="Tahoma" w:cs="Tahoma"/>
          <w:u w:val="single"/>
        </w:rPr>
        <w:t>na dispečink Moravskoslezského energetického centra</w:t>
      </w:r>
    </w:p>
    <w:p w14:paraId="10CDDE30" w14:textId="77777777" w:rsidR="00453812" w:rsidRPr="00A5547F" w:rsidRDefault="00453812" w:rsidP="00F45F15">
      <w:pPr>
        <w:pStyle w:val="Odstavecseseznamem"/>
        <w:autoSpaceDE w:val="0"/>
        <w:autoSpaceDN w:val="0"/>
        <w:adjustRightInd w:val="0"/>
        <w:ind w:left="709"/>
        <w:jc w:val="both"/>
        <w:rPr>
          <w:rFonts w:ascii="Tahoma" w:hAnsi="Tahoma" w:cs="Tahoma"/>
          <w:u w:val="single"/>
        </w:rPr>
      </w:pPr>
    </w:p>
    <w:p w14:paraId="1D0B4173" w14:textId="77777777" w:rsidR="00C158C2" w:rsidRPr="00A5547F" w:rsidRDefault="00C158C2" w:rsidP="00F45F15">
      <w:pPr>
        <w:pStyle w:val="Odstavecseseznamem"/>
        <w:rPr>
          <w:rFonts w:ascii="Tahoma" w:hAnsi="Tahoma" w:cs="Tahoma"/>
          <w:b/>
          <w:bCs/>
        </w:rPr>
      </w:pPr>
      <w:r w:rsidRPr="00A5547F">
        <w:rPr>
          <w:rFonts w:ascii="Tahoma" w:hAnsi="Tahoma" w:cs="Tahoma"/>
          <w:b/>
          <w:bCs/>
        </w:rPr>
        <w:t>Schéma standardní instalace přenosu dat z fotovoltaické elektrárny:</w:t>
      </w:r>
    </w:p>
    <w:p w14:paraId="53DA9013" w14:textId="77777777" w:rsidR="00C158C2" w:rsidRPr="00A5547F" w:rsidRDefault="00C158C2" w:rsidP="00F45F15">
      <w:pPr>
        <w:pStyle w:val="Odstavecseseznamem"/>
      </w:pPr>
      <w:r w:rsidRPr="00A5547F">
        <w:rPr>
          <w:noProof/>
          <w:lang w:eastAsia="cs-CZ"/>
        </w:rPr>
        <w:drawing>
          <wp:inline distT="0" distB="0" distL="0" distR="0" wp14:anchorId="343FFE39" wp14:editId="1608A5D4">
            <wp:extent cx="5756910" cy="2774950"/>
            <wp:effectExtent l="0" t="0" r="0" b="6350"/>
            <wp:docPr id="513997254" name="Obrázek 2" descr="Obsah obrázku text, diagram, Plán,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97254" name="Obrázek 2" descr="Obsah obrázku text, diagram, Plán, snímek obrazovky&#10;&#10;Popis byl vytvořen automatick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6910" cy="2774950"/>
                    </a:xfrm>
                    <a:prstGeom prst="rect">
                      <a:avLst/>
                    </a:prstGeom>
                    <a:noFill/>
                    <a:ln>
                      <a:noFill/>
                    </a:ln>
                  </pic:spPr>
                </pic:pic>
              </a:graphicData>
            </a:graphic>
          </wp:inline>
        </w:drawing>
      </w:r>
    </w:p>
    <w:p w14:paraId="02D604B2" w14:textId="77777777" w:rsidR="00C158C2" w:rsidRPr="00A5547F" w:rsidRDefault="00C158C2" w:rsidP="00F45F15">
      <w:pPr>
        <w:pStyle w:val="Odstavecseseznamem"/>
      </w:pPr>
    </w:p>
    <w:p w14:paraId="580F82EB" w14:textId="77777777" w:rsidR="00955817" w:rsidRPr="00A5547F" w:rsidRDefault="00955817" w:rsidP="00C31B45">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p>
    <w:p w14:paraId="1438675F" w14:textId="20968BAE" w:rsidR="00955817" w:rsidRPr="00A5547F" w:rsidRDefault="00955817" w:rsidP="00C31B45">
      <w:pPr>
        <w:autoSpaceDE w:val="0"/>
        <w:autoSpaceDN w:val="0"/>
        <w:adjustRightInd w:val="0"/>
        <w:spacing w:after="0" w:line="240" w:lineRule="auto"/>
        <w:jc w:val="both"/>
        <w:rPr>
          <w:rFonts w:ascii="Tahoma" w:eastAsia="Ubuntu" w:hAnsi="Tahoma" w:cs="Tahoma"/>
          <w:b/>
          <w:bCs/>
          <w:kern w:val="0"/>
          <w:sz w:val="24"/>
          <w:szCs w:val="24"/>
          <w:lang w:eastAsia="cs-CZ"/>
          <w14:ligatures w14:val="none"/>
        </w:rPr>
        <w:sectPr w:rsidR="00955817" w:rsidRPr="00A5547F" w:rsidSect="007E4F7D">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567" w:gutter="0"/>
          <w:cols w:space="708"/>
          <w:titlePg/>
          <w:docGrid w:linePitch="360"/>
        </w:sectPr>
      </w:pPr>
    </w:p>
    <w:p w14:paraId="66D6BDB1" w14:textId="52E26507" w:rsidR="00C31B45" w:rsidRPr="00A5547F" w:rsidRDefault="00C31B45" w:rsidP="00325EB6">
      <w:pPr>
        <w:spacing w:after="0" w:line="240" w:lineRule="auto"/>
        <w:rPr>
          <w:rFonts w:ascii="Tahoma" w:eastAsia="Times New Roman" w:hAnsi="Tahoma" w:cs="Tahoma"/>
          <w:b/>
          <w:kern w:val="0"/>
          <w:highlight w:val="cyan"/>
          <w:lang w:eastAsia="cs-CZ"/>
          <w14:ligatures w14:val="none"/>
        </w:rPr>
      </w:pPr>
    </w:p>
    <w:tbl>
      <w:tblPr>
        <w:tblW w:w="13888" w:type="dxa"/>
        <w:tblInd w:w="55" w:type="dxa"/>
        <w:tblCellMar>
          <w:left w:w="70" w:type="dxa"/>
          <w:right w:w="70" w:type="dxa"/>
        </w:tblCellMar>
        <w:tblLook w:val="04A0" w:firstRow="1" w:lastRow="0" w:firstColumn="1" w:lastColumn="0" w:noHBand="0" w:noVBand="1"/>
      </w:tblPr>
      <w:tblGrid>
        <w:gridCol w:w="1735"/>
        <w:gridCol w:w="1736"/>
        <w:gridCol w:w="1735"/>
        <w:gridCol w:w="1735"/>
        <w:gridCol w:w="1736"/>
        <w:gridCol w:w="1735"/>
        <w:gridCol w:w="1735"/>
        <w:gridCol w:w="1741"/>
      </w:tblGrid>
      <w:tr w:rsidR="00A5547F" w:rsidRPr="00A5547F" w14:paraId="054CBCBE" w14:textId="77777777" w:rsidTr="00F440CF">
        <w:trPr>
          <w:trHeight w:val="293"/>
        </w:trPr>
        <w:tc>
          <w:tcPr>
            <w:tcW w:w="13888" w:type="dxa"/>
            <w:gridSpan w:val="8"/>
            <w:tcBorders>
              <w:top w:val="nil"/>
              <w:left w:val="nil"/>
              <w:bottom w:val="nil"/>
              <w:right w:val="nil"/>
            </w:tcBorders>
            <w:shd w:val="clear" w:color="auto" w:fill="auto"/>
            <w:vAlign w:val="center"/>
            <w:hideMark/>
          </w:tcPr>
          <w:p w14:paraId="44995BE8" w14:textId="32276FFC" w:rsidR="00057415" w:rsidRPr="00A5547F" w:rsidRDefault="00057415" w:rsidP="004513DD">
            <w:pPr>
              <w:rPr>
                <w:rFonts w:ascii="Palatino Linotype" w:hAnsi="Palatino Linotype"/>
                <w:b/>
                <w:bCs/>
                <w:sz w:val="20"/>
                <w:szCs w:val="20"/>
                <w:rPrChange w:id="147" w:author="Marcela Večeřová" w:date="2024-06-10T11:57:00Z">
                  <w:rPr>
                    <w:rFonts w:ascii="Palatino Linotype" w:hAnsi="Palatino Linotype"/>
                    <w:b/>
                    <w:bCs/>
                    <w:color w:val="000000"/>
                    <w:sz w:val="20"/>
                    <w:szCs w:val="20"/>
                  </w:rPr>
                </w:rPrChange>
              </w:rPr>
            </w:pPr>
            <w:r w:rsidRPr="00A5547F">
              <w:rPr>
                <w:rFonts w:ascii="Tahoma" w:hAnsi="Tahoma" w:cs="Tahoma"/>
                <w:b/>
              </w:rPr>
              <w:t xml:space="preserve">Příloha č. </w:t>
            </w:r>
            <w:r w:rsidR="008E524C" w:rsidRPr="00A5547F">
              <w:rPr>
                <w:rFonts w:ascii="Tahoma" w:hAnsi="Tahoma" w:cs="Tahoma"/>
                <w:b/>
              </w:rPr>
              <w:t>3</w:t>
            </w:r>
            <w:r w:rsidRPr="00A5547F">
              <w:rPr>
                <w:rFonts w:ascii="Tahoma" w:hAnsi="Tahoma" w:cs="Tahoma"/>
                <w:b/>
              </w:rPr>
              <w:t>: Podrobný rozpis ceny díla a odměny za výkon inženýrské činnosti, funkce koordinátora bezpečnosti a ochrany zdraví při práci na staveništi po celou dobu přípravy stavby a dozoru</w:t>
            </w:r>
            <w:r w:rsidR="00525E7C" w:rsidRPr="00A5547F">
              <w:rPr>
                <w:rFonts w:ascii="Tahoma" w:hAnsi="Tahoma" w:cs="Tahoma"/>
                <w:b/>
              </w:rPr>
              <w:t xml:space="preserve"> projektanta</w:t>
            </w:r>
            <w:r w:rsidR="00F068B4" w:rsidRPr="00A5547F">
              <w:rPr>
                <w:rFonts w:ascii="Tahoma" w:hAnsi="Tahoma" w:cs="Tahoma"/>
                <w:b/>
              </w:rPr>
              <w:t xml:space="preserve"> (DP)</w:t>
            </w:r>
          </w:p>
          <w:p w14:paraId="4A67A5B4" w14:textId="77777777" w:rsidR="00057415" w:rsidRPr="00A5547F" w:rsidRDefault="00057415" w:rsidP="004513DD">
            <w:pPr>
              <w:rPr>
                <w:rFonts w:ascii="Palatino Linotype" w:hAnsi="Palatino Linotype"/>
                <w:b/>
                <w:bCs/>
                <w:sz w:val="20"/>
                <w:szCs w:val="20"/>
                <w:rPrChange w:id="148" w:author="Marcela Večeřová" w:date="2024-06-10T11:57:00Z">
                  <w:rPr>
                    <w:rFonts w:ascii="Palatino Linotype" w:hAnsi="Palatino Linotype"/>
                    <w:b/>
                    <w:bCs/>
                    <w:color w:val="000000"/>
                    <w:sz w:val="20"/>
                    <w:szCs w:val="20"/>
                  </w:rPr>
                </w:rPrChange>
              </w:rPr>
            </w:pPr>
          </w:p>
        </w:tc>
      </w:tr>
      <w:tr w:rsidR="00A5547F" w:rsidRPr="00A5547F" w14:paraId="277DD122" w14:textId="77777777" w:rsidTr="00F440CF">
        <w:trPr>
          <w:trHeight w:val="308"/>
        </w:trPr>
        <w:tc>
          <w:tcPr>
            <w:tcW w:w="13888" w:type="dxa"/>
            <w:gridSpan w:val="8"/>
            <w:tcBorders>
              <w:top w:val="nil"/>
              <w:left w:val="nil"/>
              <w:bottom w:val="single" w:sz="8" w:space="0" w:color="auto"/>
              <w:right w:val="nil"/>
            </w:tcBorders>
            <w:shd w:val="clear" w:color="auto" w:fill="auto"/>
            <w:noWrap/>
            <w:vAlign w:val="center"/>
            <w:hideMark/>
          </w:tcPr>
          <w:p w14:paraId="6BF16A09" w14:textId="77777777" w:rsidR="00057415" w:rsidRPr="00A5547F" w:rsidRDefault="00057415" w:rsidP="004513DD">
            <w:pPr>
              <w:jc w:val="center"/>
              <w:rPr>
                <w:rFonts w:ascii="Tahoma" w:hAnsi="Tahoma" w:cs="Tahoma"/>
                <w:b/>
                <w:bCs/>
                <w:sz w:val="20"/>
                <w:szCs w:val="20"/>
                <w:u w:val="single"/>
                <w:rPrChange w:id="149" w:author="Marcela Večeřová" w:date="2024-06-10T11:57:00Z">
                  <w:rPr>
                    <w:rFonts w:ascii="Tahoma" w:hAnsi="Tahoma" w:cs="Tahoma"/>
                    <w:b/>
                    <w:bCs/>
                    <w:color w:val="000000"/>
                    <w:sz w:val="20"/>
                    <w:szCs w:val="20"/>
                    <w:u w:val="single"/>
                  </w:rPr>
                </w:rPrChange>
              </w:rPr>
            </w:pPr>
            <w:r w:rsidRPr="00A5547F">
              <w:rPr>
                <w:rFonts w:ascii="Tahoma" w:hAnsi="Tahoma" w:cs="Tahoma"/>
                <w:b/>
                <w:bCs/>
                <w:sz w:val="20"/>
                <w:szCs w:val="20"/>
                <w:u w:val="single"/>
                <w:rPrChange w:id="150" w:author="Marcela Večeřová" w:date="2024-06-10T11:57:00Z">
                  <w:rPr>
                    <w:rFonts w:ascii="Tahoma" w:hAnsi="Tahoma" w:cs="Tahoma"/>
                    <w:b/>
                    <w:bCs/>
                    <w:color w:val="000000"/>
                    <w:sz w:val="20"/>
                    <w:szCs w:val="20"/>
                    <w:u w:val="single"/>
                  </w:rPr>
                </w:rPrChange>
              </w:rPr>
              <w:t>Tabulka I.: Kalkulace ceny za projekční práce (cena za dílo)</w:t>
            </w:r>
          </w:p>
        </w:tc>
      </w:tr>
      <w:tr w:rsidR="00A5547F" w:rsidRPr="00A5547F" w14:paraId="759A5B7E" w14:textId="77777777" w:rsidTr="00F440CF">
        <w:trPr>
          <w:trHeight w:val="897"/>
        </w:trPr>
        <w:tc>
          <w:tcPr>
            <w:tcW w:w="1735" w:type="dxa"/>
            <w:tcBorders>
              <w:top w:val="nil"/>
              <w:left w:val="single" w:sz="8" w:space="0" w:color="auto"/>
              <w:bottom w:val="double" w:sz="6" w:space="0" w:color="auto"/>
              <w:right w:val="single" w:sz="4" w:space="0" w:color="auto"/>
            </w:tcBorders>
            <w:shd w:val="clear" w:color="000000" w:fill="C0C0C0"/>
            <w:vAlign w:val="center"/>
            <w:hideMark/>
          </w:tcPr>
          <w:p w14:paraId="20CCD48E" w14:textId="77777777" w:rsidR="00057415" w:rsidRPr="00A5547F" w:rsidRDefault="00057415" w:rsidP="004513DD">
            <w:pPr>
              <w:jc w:val="center"/>
              <w:rPr>
                <w:rFonts w:ascii="Tahoma" w:hAnsi="Tahoma" w:cs="Tahoma"/>
                <w:sz w:val="20"/>
                <w:szCs w:val="20"/>
                <w:rPrChange w:id="151" w:author="Marcela Večeřová" w:date="2024-06-10T11:57:00Z">
                  <w:rPr>
                    <w:rFonts w:ascii="Tahoma" w:hAnsi="Tahoma" w:cs="Tahoma"/>
                    <w:color w:val="000000"/>
                    <w:sz w:val="20"/>
                    <w:szCs w:val="20"/>
                  </w:rPr>
                </w:rPrChange>
              </w:rPr>
            </w:pPr>
            <w:r w:rsidRPr="00A5547F">
              <w:rPr>
                <w:rFonts w:ascii="Tahoma" w:hAnsi="Tahoma" w:cs="Tahoma"/>
                <w:sz w:val="20"/>
                <w:szCs w:val="20"/>
                <w:rPrChange w:id="152" w:author="Marcela Večeřová" w:date="2024-06-10T11:57:00Z">
                  <w:rPr>
                    <w:rFonts w:ascii="Tahoma" w:hAnsi="Tahoma" w:cs="Tahoma"/>
                    <w:color w:val="000000"/>
                    <w:sz w:val="20"/>
                    <w:szCs w:val="20"/>
                  </w:rPr>
                </w:rPrChange>
              </w:rPr>
              <w:t>Objekt/druh činnosti</w:t>
            </w:r>
          </w:p>
        </w:tc>
        <w:tc>
          <w:tcPr>
            <w:tcW w:w="3471" w:type="dxa"/>
            <w:gridSpan w:val="2"/>
            <w:tcBorders>
              <w:top w:val="nil"/>
              <w:left w:val="nil"/>
              <w:bottom w:val="double" w:sz="6" w:space="0" w:color="auto"/>
              <w:right w:val="single" w:sz="4" w:space="0" w:color="auto"/>
            </w:tcBorders>
            <w:shd w:val="clear" w:color="000000" w:fill="C0C0C0"/>
            <w:vAlign w:val="center"/>
            <w:hideMark/>
          </w:tcPr>
          <w:p w14:paraId="6D02FED6" w14:textId="77777777" w:rsidR="00057415" w:rsidRPr="00A5547F" w:rsidRDefault="00057415" w:rsidP="004513DD">
            <w:pPr>
              <w:jc w:val="center"/>
              <w:rPr>
                <w:rFonts w:ascii="Tahoma" w:hAnsi="Tahoma" w:cs="Tahoma"/>
                <w:sz w:val="20"/>
                <w:szCs w:val="20"/>
                <w:rPrChange w:id="153" w:author="Marcela Večeřová" w:date="2024-06-10T11:57:00Z">
                  <w:rPr>
                    <w:rFonts w:ascii="Tahoma" w:hAnsi="Tahoma" w:cs="Tahoma"/>
                    <w:color w:val="000000"/>
                    <w:sz w:val="20"/>
                    <w:szCs w:val="20"/>
                  </w:rPr>
                </w:rPrChange>
              </w:rPr>
            </w:pPr>
            <w:r w:rsidRPr="00A5547F">
              <w:rPr>
                <w:rFonts w:ascii="Tahoma" w:hAnsi="Tahoma" w:cs="Tahoma"/>
                <w:sz w:val="20"/>
                <w:szCs w:val="20"/>
                <w:rPrChange w:id="154" w:author="Marcela Večeřová" w:date="2024-06-10T11:57:00Z">
                  <w:rPr>
                    <w:rFonts w:ascii="Tahoma" w:hAnsi="Tahoma" w:cs="Tahoma"/>
                    <w:color w:val="000000"/>
                    <w:sz w:val="20"/>
                    <w:szCs w:val="20"/>
                  </w:rPr>
                </w:rPrChange>
              </w:rPr>
              <w:t xml:space="preserve">Zaměření a průzkumy </w:t>
            </w:r>
          </w:p>
          <w:p w14:paraId="26F73AE0" w14:textId="77777777" w:rsidR="00057415" w:rsidRPr="00A5547F" w:rsidRDefault="00057415" w:rsidP="004513DD">
            <w:pPr>
              <w:jc w:val="center"/>
              <w:rPr>
                <w:rFonts w:ascii="Tahoma" w:hAnsi="Tahoma" w:cs="Tahoma"/>
                <w:sz w:val="20"/>
                <w:szCs w:val="20"/>
                <w:rPrChange w:id="155" w:author="Marcela Večeřová" w:date="2024-06-10T11:57:00Z">
                  <w:rPr>
                    <w:rFonts w:ascii="Tahoma" w:hAnsi="Tahoma" w:cs="Tahoma"/>
                    <w:color w:val="000000"/>
                    <w:sz w:val="20"/>
                    <w:szCs w:val="20"/>
                  </w:rPr>
                </w:rPrChange>
              </w:rPr>
            </w:pPr>
            <w:r w:rsidRPr="00A5547F">
              <w:rPr>
                <w:rFonts w:ascii="Tahoma" w:hAnsi="Tahoma" w:cs="Tahoma"/>
                <w:sz w:val="20"/>
                <w:szCs w:val="20"/>
                <w:rPrChange w:id="156" w:author="Marcela Večeřová" w:date="2024-06-10T11:57:00Z">
                  <w:rPr>
                    <w:rFonts w:ascii="Tahoma" w:hAnsi="Tahoma" w:cs="Tahoma"/>
                    <w:color w:val="000000"/>
                    <w:sz w:val="20"/>
                    <w:szCs w:val="20"/>
                  </w:rPr>
                </w:rPrChange>
              </w:rPr>
              <w:t xml:space="preserve">(1. část díla) bez DPH </w:t>
            </w:r>
          </w:p>
        </w:tc>
        <w:tc>
          <w:tcPr>
            <w:tcW w:w="3471" w:type="dxa"/>
            <w:gridSpan w:val="2"/>
            <w:tcBorders>
              <w:top w:val="nil"/>
              <w:left w:val="nil"/>
              <w:bottom w:val="double" w:sz="6" w:space="0" w:color="auto"/>
              <w:right w:val="single" w:sz="4" w:space="0" w:color="auto"/>
            </w:tcBorders>
            <w:shd w:val="clear" w:color="000000" w:fill="C0C0C0"/>
            <w:vAlign w:val="center"/>
            <w:hideMark/>
          </w:tcPr>
          <w:p w14:paraId="759A62D6" w14:textId="77777777" w:rsidR="00057415" w:rsidRPr="00A5547F" w:rsidRDefault="00057415" w:rsidP="004513DD">
            <w:pPr>
              <w:jc w:val="center"/>
              <w:rPr>
                <w:rFonts w:ascii="Tahoma" w:hAnsi="Tahoma" w:cs="Tahoma"/>
                <w:sz w:val="20"/>
                <w:szCs w:val="20"/>
                <w:rPrChange w:id="157" w:author="Marcela Večeřová" w:date="2024-06-10T11:57:00Z">
                  <w:rPr>
                    <w:rFonts w:ascii="Tahoma" w:hAnsi="Tahoma" w:cs="Tahoma"/>
                    <w:color w:val="000000"/>
                    <w:sz w:val="20"/>
                    <w:szCs w:val="20"/>
                  </w:rPr>
                </w:rPrChange>
              </w:rPr>
            </w:pPr>
            <w:r w:rsidRPr="00A5547F">
              <w:rPr>
                <w:rFonts w:ascii="Tahoma" w:hAnsi="Tahoma" w:cs="Tahoma"/>
                <w:sz w:val="20"/>
                <w:szCs w:val="20"/>
                <w:rPrChange w:id="158" w:author="Marcela Večeřová" w:date="2024-06-10T11:57:00Z">
                  <w:rPr>
                    <w:rFonts w:ascii="Tahoma" w:hAnsi="Tahoma" w:cs="Tahoma"/>
                    <w:color w:val="000000"/>
                    <w:sz w:val="20"/>
                    <w:szCs w:val="20"/>
                  </w:rPr>
                </w:rPrChange>
              </w:rPr>
              <w:t xml:space="preserve">Projektová dokumentace jednostupňová (2. část díla) bez DPH </w:t>
            </w:r>
          </w:p>
        </w:tc>
        <w:tc>
          <w:tcPr>
            <w:tcW w:w="1735" w:type="dxa"/>
            <w:tcBorders>
              <w:top w:val="nil"/>
              <w:left w:val="nil"/>
              <w:bottom w:val="double" w:sz="6" w:space="0" w:color="auto"/>
              <w:right w:val="single" w:sz="4" w:space="0" w:color="auto"/>
            </w:tcBorders>
            <w:shd w:val="clear" w:color="000000" w:fill="C0C0C0"/>
            <w:vAlign w:val="center"/>
            <w:hideMark/>
          </w:tcPr>
          <w:p w14:paraId="3ECEA62D" w14:textId="77777777" w:rsidR="00057415" w:rsidRPr="00A5547F" w:rsidRDefault="00057415" w:rsidP="004513DD">
            <w:pPr>
              <w:jc w:val="center"/>
              <w:rPr>
                <w:rFonts w:ascii="Tahoma" w:hAnsi="Tahoma" w:cs="Tahoma"/>
                <w:sz w:val="20"/>
                <w:szCs w:val="20"/>
                <w:rPrChange w:id="159" w:author="Marcela Večeřová" w:date="2024-06-10T11:57:00Z">
                  <w:rPr>
                    <w:rFonts w:ascii="Tahoma" w:hAnsi="Tahoma" w:cs="Tahoma"/>
                    <w:color w:val="000000"/>
                    <w:sz w:val="20"/>
                    <w:szCs w:val="20"/>
                  </w:rPr>
                </w:rPrChange>
              </w:rPr>
            </w:pPr>
            <w:r w:rsidRPr="00A5547F">
              <w:rPr>
                <w:rFonts w:ascii="Tahoma" w:hAnsi="Tahoma" w:cs="Tahoma"/>
                <w:sz w:val="20"/>
                <w:szCs w:val="20"/>
                <w:rPrChange w:id="160" w:author="Marcela Večeřová" w:date="2024-06-10T11:57:00Z">
                  <w:rPr>
                    <w:rFonts w:ascii="Tahoma" w:hAnsi="Tahoma" w:cs="Tahoma"/>
                    <w:color w:val="000000"/>
                    <w:sz w:val="20"/>
                    <w:szCs w:val="20"/>
                  </w:rPr>
                </w:rPrChange>
              </w:rPr>
              <w:t>Cena celkem bez DPH</w:t>
            </w:r>
          </w:p>
        </w:tc>
        <w:tc>
          <w:tcPr>
            <w:tcW w:w="1735" w:type="dxa"/>
            <w:tcBorders>
              <w:top w:val="nil"/>
              <w:left w:val="nil"/>
              <w:bottom w:val="double" w:sz="6" w:space="0" w:color="auto"/>
              <w:right w:val="single" w:sz="4" w:space="0" w:color="auto"/>
            </w:tcBorders>
            <w:shd w:val="clear" w:color="000000" w:fill="C0C0C0"/>
            <w:vAlign w:val="center"/>
            <w:hideMark/>
          </w:tcPr>
          <w:p w14:paraId="18C9DEB2" w14:textId="77777777" w:rsidR="00057415" w:rsidRPr="00A5547F" w:rsidRDefault="00057415" w:rsidP="004513DD">
            <w:pPr>
              <w:jc w:val="center"/>
              <w:rPr>
                <w:rFonts w:ascii="Tahoma" w:hAnsi="Tahoma" w:cs="Tahoma"/>
                <w:sz w:val="20"/>
                <w:szCs w:val="20"/>
                <w:rPrChange w:id="161" w:author="Marcela Večeřová" w:date="2024-06-10T11:57:00Z">
                  <w:rPr>
                    <w:rFonts w:ascii="Tahoma" w:hAnsi="Tahoma" w:cs="Tahoma"/>
                    <w:color w:val="000000"/>
                    <w:sz w:val="20"/>
                    <w:szCs w:val="20"/>
                  </w:rPr>
                </w:rPrChange>
              </w:rPr>
            </w:pPr>
            <w:r w:rsidRPr="00A5547F">
              <w:rPr>
                <w:rFonts w:ascii="Tahoma" w:hAnsi="Tahoma" w:cs="Tahoma"/>
                <w:sz w:val="20"/>
                <w:szCs w:val="20"/>
                <w:rPrChange w:id="162" w:author="Marcela Večeřová" w:date="2024-06-10T11:57:00Z">
                  <w:rPr>
                    <w:rFonts w:ascii="Tahoma" w:hAnsi="Tahoma" w:cs="Tahoma"/>
                    <w:color w:val="000000"/>
                    <w:sz w:val="20"/>
                    <w:szCs w:val="20"/>
                  </w:rPr>
                </w:rPrChange>
              </w:rPr>
              <w:t>DPH (21%)</w:t>
            </w:r>
          </w:p>
        </w:tc>
        <w:tc>
          <w:tcPr>
            <w:tcW w:w="1735" w:type="dxa"/>
            <w:tcBorders>
              <w:top w:val="nil"/>
              <w:left w:val="nil"/>
              <w:bottom w:val="double" w:sz="6" w:space="0" w:color="auto"/>
              <w:right w:val="single" w:sz="8" w:space="0" w:color="auto"/>
            </w:tcBorders>
            <w:shd w:val="clear" w:color="000000" w:fill="C0C0C0"/>
            <w:vAlign w:val="center"/>
            <w:hideMark/>
          </w:tcPr>
          <w:p w14:paraId="13711E0C" w14:textId="77777777" w:rsidR="00057415" w:rsidRPr="00A5547F" w:rsidRDefault="00057415" w:rsidP="004513DD">
            <w:pPr>
              <w:jc w:val="center"/>
              <w:rPr>
                <w:rFonts w:ascii="Tahoma" w:hAnsi="Tahoma" w:cs="Tahoma"/>
                <w:sz w:val="20"/>
                <w:szCs w:val="20"/>
                <w:rPrChange w:id="163" w:author="Marcela Večeřová" w:date="2024-06-10T11:57:00Z">
                  <w:rPr>
                    <w:rFonts w:ascii="Tahoma" w:hAnsi="Tahoma" w:cs="Tahoma"/>
                    <w:color w:val="000000"/>
                    <w:sz w:val="20"/>
                    <w:szCs w:val="20"/>
                  </w:rPr>
                </w:rPrChange>
              </w:rPr>
            </w:pPr>
            <w:r w:rsidRPr="00A5547F">
              <w:rPr>
                <w:rFonts w:ascii="Tahoma" w:hAnsi="Tahoma" w:cs="Tahoma"/>
                <w:sz w:val="20"/>
                <w:szCs w:val="20"/>
                <w:rPrChange w:id="164" w:author="Marcela Večeřová" w:date="2024-06-10T11:57:00Z">
                  <w:rPr>
                    <w:rFonts w:ascii="Tahoma" w:hAnsi="Tahoma" w:cs="Tahoma"/>
                    <w:color w:val="000000"/>
                    <w:sz w:val="20"/>
                    <w:szCs w:val="20"/>
                  </w:rPr>
                </w:rPrChange>
              </w:rPr>
              <w:t>Cena celkem vč. DPH</w:t>
            </w:r>
          </w:p>
        </w:tc>
      </w:tr>
      <w:tr w:rsidR="00A5547F" w:rsidRPr="00A5547F" w14:paraId="4DDAC476" w14:textId="77777777" w:rsidTr="00063A56">
        <w:trPr>
          <w:trHeight w:val="323"/>
        </w:trPr>
        <w:tc>
          <w:tcPr>
            <w:tcW w:w="1735" w:type="dxa"/>
            <w:tcBorders>
              <w:top w:val="nil"/>
              <w:left w:val="single" w:sz="8" w:space="0" w:color="auto"/>
              <w:bottom w:val="single" w:sz="4" w:space="0" w:color="auto"/>
              <w:right w:val="single" w:sz="4" w:space="0" w:color="auto"/>
            </w:tcBorders>
            <w:shd w:val="clear" w:color="auto" w:fill="auto"/>
            <w:noWrap/>
            <w:vAlign w:val="bottom"/>
            <w:hideMark/>
          </w:tcPr>
          <w:p w14:paraId="3DB4E643" w14:textId="7A494EB2" w:rsidR="00057415" w:rsidRPr="00A5547F" w:rsidRDefault="00A95CD2" w:rsidP="004513DD">
            <w:pPr>
              <w:jc w:val="center"/>
              <w:rPr>
                <w:rFonts w:ascii="Tahoma" w:hAnsi="Tahoma" w:cs="Tahoma"/>
                <w:i/>
                <w:iCs/>
                <w:sz w:val="20"/>
                <w:szCs w:val="20"/>
                <w:rPrChange w:id="165" w:author="Marcela Večeřová" w:date="2024-06-10T11:57:00Z">
                  <w:rPr>
                    <w:rFonts w:ascii="Tahoma" w:hAnsi="Tahoma" w:cs="Tahoma"/>
                    <w:i/>
                    <w:iCs/>
                    <w:color w:val="000000"/>
                    <w:sz w:val="20"/>
                    <w:szCs w:val="20"/>
                  </w:rPr>
                </w:rPrChange>
              </w:rPr>
            </w:pPr>
            <w:r w:rsidRPr="00A5547F">
              <w:rPr>
                <w:rFonts w:ascii="Tahoma" w:hAnsi="Tahoma" w:cs="Tahoma"/>
                <w:i/>
                <w:iCs/>
                <w:sz w:val="20"/>
                <w:szCs w:val="20"/>
                <w:rPrChange w:id="166" w:author="Marcela Večeřová" w:date="2024-06-10T11:57:00Z">
                  <w:rPr>
                    <w:rFonts w:ascii="Tahoma" w:hAnsi="Tahoma" w:cs="Tahoma"/>
                    <w:i/>
                    <w:iCs/>
                    <w:color w:val="000000"/>
                    <w:sz w:val="20"/>
                    <w:szCs w:val="20"/>
                  </w:rPr>
                </w:rPrChange>
              </w:rPr>
              <w:t xml:space="preserve">Stavební objekt </w:t>
            </w:r>
            <w:r w:rsidR="0089518E" w:rsidRPr="00A5547F">
              <w:rPr>
                <w:rFonts w:ascii="Tahoma" w:hAnsi="Tahoma" w:cs="Tahoma"/>
                <w:i/>
                <w:iCs/>
                <w:sz w:val="20"/>
                <w:szCs w:val="20"/>
                <w:rPrChange w:id="167" w:author="Marcela Večeřová" w:date="2024-06-10T11:57:00Z">
                  <w:rPr>
                    <w:rFonts w:ascii="Tahoma" w:hAnsi="Tahoma" w:cs="Tahoma"/>
                    <w:i/>
                    <w:iCs/>
                    <w:color w:val="000000"/>
                    <w:sz w:val="20"/>
                    <w:szCs w:val="20"/>
                  </w:rPr>
                </w:rPrChange>
              </w:rPr>
              <w:t>č.</w:t>
            </w:r>
            <w:r w:rsidR="007C658B" w:rsidRPr="00A5547F">
              <w:rPr>
                <w:rFonts w:ascii="Tahoma" w:hAnsi="Tahoma" w:cs="Tahoma"/>
                <w:i/>
                <w:iCs/>
                <w:sz w:val="20"/>
                <w:szCs w:val="20"/>
                <w:rPrChange w:id="168" w:author="Marcela Večeřová" w:date="2024-06-10T11:57:00Z">
                  <w:rPr>
                    <w:rFonts w:ascii="Tahoma" w:hAnsi="Tahoma" w:cs="Tahoma"/>
                    <w:i/>
                    <w:iCs/>
                    <w:color w:val="000000"/>
                    <w:sz w:val="20"/>
                    <w:szCs w:val="20"/>
                  </w:rPr>
                </w:rPrChange>
              </w:rPr>
              <w:t xml:space="preserve"> </w:t>
            </w:r>
            <w:r w:rsidR="0089518E" w:rsidRPr="00A5547F">
              <w:rPr>
                <w:rFonts w:ascii="Tahoma" w:hAnsi="Tahoma" w:cs="Tahoma"/>
                <w:i/>
                <w:iCs/>
                <w:sz w:val="20"/>
                <w:szCs w:val="20"/>
                <w:rPrChange w:id="169" w:author="Marcela Večeřová" w:date="2024-06-10T11:57:00Z">
                  <w:rPr>
                    <w:rFonts w:ascii="Tahoma" w:hAnsi="Tahoma" w:cs="Tahoma"/>
                    <w:i/>
                    <w:iCs/>
                    <w:color w:val="000000"/>
                    <w:sz w:val="20"/>
                    <w:szCs w:val="20"/>
                  </w:rPr>
                </w:rPrChange>
              </w:rPr>
              <w:t>p.</w:t>
            </w:r>
            <w:r w:rsidR="007C658B" w:rsidRPr="00A5547F">
              <w:rPr>
                <w:rFonts w:ascii="Tahoma" w:hAnsi="Tahoma" w:cs="Tahoma"/>
                <w:i/>
                <w:iCs/>
                <w:sz w:val="20"/>
                <w:szCs w:val="20"/>
                <w:rPrChange w:id="170" w:author="Marcela Večeřová" w:date="2024-06-10T11:57:00Z">
                  <w:rPr>
                    <w:rFonts w:ascii="Tahoma" w:hAnsi="Tahoma" w:cs="Tahoma"/>
                    <w:i/>
                    <w:iCs/>
                    <w:color w:val="000000"/>
                    <w:sz w:val="20"/>
                    <w:szCs w:val="20"/>
                  </w:rPr>
                </w:rPrChange>
              </w:rPr>
              <w:t xml:space="preserve"> 584</w:t>
            </w:r>
            <w:r w:rsidR="00F440CF" w:rsidRPr="00A5547F">
              <w:rPr>
                <w:rFonts w:ascii="Tahoma" w:hAnsi="Tahoma" w:cs="Tahoma"/>
                <w:i/>
                <w:iCs/>
                <w:sz w:val="20"/>
                <w:szCs w:val="20"/>
                <w:rPrChange w:id="171" w:author="Marcela Večeřová" w:date="2024-06-10T11:57:00Z">
                  <w:rPr>
                    <w:rFonts w:ascii="Tahoma" w:hAnsi="Tahoma" w:cs="Tahoma"/>
                    <w:i/>
                    <w:iCs/>
                    <w:color w:val="000000"/>
                    <w:sz w:val="20"/>
                    <w:szCs w:val="20"/>
                  </w:rPr>
                </w:rPrChange>
              </w:rPr>
              <w:t>, k. ú. Hrabová, obec Ostrava</w:t>
            </w:r>
          </w:p>
        </w:tc>
        <w:tc>
          <w:tcPr>
            <w:tcW w:w="3471" w:type="dxa"/>
            <w:gridSpan w:val="2"/>
            <w:tcBorders>
              <w:top w:val="nil"/>
              <w:left w:val="nil"/>
              <w:bottom w:val="single" w:sz="4" w:space="0" w:color="auto"/>
              <w:right w:val="single" w:sz="4" w:space="0" w:color="auto"/>
            </w:tcBorders>
            <w:shd w:val="clear" w:color="auto" w:fill="auto"/>
            <w:noWrap/>
            <w:hideMark/>
          </w:tcPr>
          <w:p w14:paraId="5FF26AFC" w14:textId="41ACF907" w:rsidR="00057415" w:rsidRPr="00A5547F" w:rsidRDefault="00063A56" w:rsidP="004513DD">
            <w:pPr>
              <w:jc w:val="center"/>
              <w:rPr>
                <w:rFonts w:ascii="Tahoma" w:hAnsi="Tahoma" w:cs="Tahoma"/>
                <w:sz w:val="20"/>
                <w:szCs w:val="20"/>
                <w:rPrChange w:id="172" w:author="Marcela Večeřová" w:date="2024-06-10T11:57:00Z">
                  <w:rPr>
                    <w:rFonts w:ascii="Tahoma" w:hAnsi="Tahoma" w:cs="Tahoma"/>
                    <w:color w:val="000000"/>
                    <w:sz w:val="20"/>
                    <w:szCs w:val="20"/>
                  </w:rPr>
                </w:rPrChange>
              </w:rPr>
            </w:pPr>
            <w:r w:rsidRPr="00A5547F">
              <w:rPr>
                <w:rFonts w:ascii="Tahoma" w:hAnsi="Tahoma" w:cs="Tahoma"/>
                <w:sz w:val="20"/>
                <w:szCs w:val="20"/>
                <w:rPrChange w:id="173" w:author="Marcela Večeřová" w:date="2024-06-10T11:57:00Z">
                  <w:rPr>
                    <w:rFonts w:ascii="Tahoma" w:hAnsi="Tahoma" w:cs="Tahoma"/>
                    <w:color w:val="000000"/>
                    <w:sz w:val="20"/>
                    <w:szCs w:val="20"/>
                  </w:rPr>
                </w:rPrChange>
              </w:rPr>
              <w:t xml:space="preserve">61.000,- </w:t>
            </w:r>
            <w:r w:rsidR="00057415" w:rsidRPr="00A5547F">
              <w:rPr>
                <w:rFonts w:ascii="Tahoma" w:hAnsi="Tahoma" w:cs="Tahoma"/>
                <w:sz w:val="20"/>
                <w:szCs w:val="20"/>
                <w:rPrChange w:id="174" w:author="Marcela Večeřová" w:date="2024-06-10T11:57:00Z">
                  <w:rPr>
                    <w:rFonts w:ascii="Tahoma" w:hAnsi="Tahoma" w:cs="Tahoma"/>
                    <w:color w:val="000000"/>
                    <w:sz w:val="20"/>
                    <w:szCs w:val="20"/>
                  </w:rPr>
                </w:rPrChange>
              </w:rPr>
              <w:t>Kč</w:t>
            </w:r>
          </w:p>
        </w:tc>
        <w:tc>
          <w:tcPr>
            <w:tcW w:w="3471" w:type="dxa"/>
            <w:gridSpan w:val="2"/>
            <w:tcBorders>
              <w:top w:val="nil"/>
              <w:left w:val="nil"/>
              <w:bottom w:val="single" w:sz="4" w:space="0" w:color="auto"/>
              <w:right w:val="single" w:sz="4" w:space="0" w:color="auto"/>
            </w:tcBorders>
            <w:shd w:val="clear" w:color="auto" w:fill="auto"/>
            <w:noWrap/>
            <w:hideMark/>
          </w:tcPr>
          <w:p w14:paraId="71FF2CCC" w14:textId="20AA08CB" w:rsidR="00057415" w:rsidRPr="00A5547F" w:rsidRDefault="00063A56" w:rsidP="004513DD">
            <w:pPr>
              <w:jc w:val="center"/>
              <w:rPr>
                <w:rFonts w:ascii="Tahoma" w:hAnsi="Tahoma" w:cs="Tahoma"/>
              </w:rPr>
            </w:pPr>
            <w:r w:rsidRPr="00A5547F">
              <w:rPr>
                <w:rFonts w:ascii="Tahoma" w:hAnsi="Tahoma" w:cs="Tahoma"/>
                <w:sz w:val="20"/>
                <w:szCs w:val="20"/>
                <w:rPrChange w:id="175" w:author="Marcela Večeřová" w:date="2024-06-10T11:57:00Z">
                  <w:rPr>
                    <w:rFonts w:ascii="Tahoma" w:hAnsi="Tahoma" w:cs="Tahoma"/>
                    <w:color w:val="000000"/>
                    <w:sz w:val="20"/>
                    <w:szCs w:val="20"/>
                  </w:rPr>
                </w:rPrChange>
              </w:rPr>
              <w:t>11</w:t>
            </w:r>
            <w:r w:rsidR="00F11DFC" w:rsidRPr="00A5547F">
              <w:rPr>
                <w:rFonts w:ascii="Tahoma" w:hAnsi="Tahoma" w:cs="Tahoma"/>
                <w:sz w:val="20"/>
                <w:szCs w:val="20"/>
                <w:rPrChange w:id="176" w:author="Marcela Večeřová" w:date="2024-06-10T11:57:00Z">
                  <w:rPr>
                    <w:rFonts w:ascii="Tahoma" w:hAnsi="Tahoma" w:cs="Tahoma"/>
                    <w:color w:val="000000"/>
                    <w:sz w:val="20"/>
                    <w:szCs w:val="20"/>
                  </w:rPr>
                </w:rPrChange>
              </w:rPr>
              <w:t>3</w:t>
            </w:r>
            <w:r w:rsidRPr="00A5547F">
              <w:rPr>
                <w:rFonts w:ascii="Tahoma" w:hAnsi="Tahoma" w:cs="Tahoma"/>
                <w:sz w:val="20"/>
                <w:szCs w:val="20"/>
                <w:rPrChange w:id="177" w:author="Marcela Večeřová" w:date="2024-06-10T11:57:00Z">
                  <w:rPr>
                    <w:rFonts w:ascii="Tahoma" w:hAnsi="Tahoma" w:cs="Tahoma"/>
                    <w:color w:val="000000"/>
                    <w:sz w:val="20"/>
                    <w:szCs w:val="20"/>
                  </w:rPr>
                </w:rPrChange>
              </w:rPr>
              <w:t xml:space="preserve">.000,- </w:t>
            </w:r>
            <w:r w:rsidR="00057415" w:rsidRPr="00A5547F">
              <w:rPr>
                <w:rFonts w:ascii="Tahoma" w:hAnsi="Tahoma" w:cs="Tahoma"/>
                <w:sz w:val="20"/>
                <w:szCs w:val="20"/>
                <w:rPrChange w:id="178" w:author="Marcela Večeřová" w:date="2024-06-10T11:57:00Z">
                  <w:rPr>
                    <w:rFonts w:ascii="Tahoma" w:hAnsi="Tahoma" w:cs="Tahoma"/>
                    <w:color w:val="000000"/>
                    <w:sz w:val="20"/>
                    <w:szCs w:val="20"/>
                  </w:rPr>
                </w:rPrChange>
              </w:rPr>
              <w:t>Kč</w:t>
            </w:r>
          </w:p>
        </w:tc>
        <w:tc>
          <w:tcPr>
            <w:tcW w:w="1735" w:type="dxa"/>
            <w:tcBorders>
              <w:top w:val="nil"/>
              <w:left w:val="nil"/>
              <w:bottom w:val="single" w:sz="4" w:space="0" w:color="auto"/>
              <w:right w:val="single" w:sz="4" w:space="0" w:color="auto"/>
            </w:tcBorders>
            <w:shd w:val="clear" w:color="auto" w:fill="auto"/>
            <w:noWrap/>
            <w:hideMark/>
          </w:tcPr>
          <w:p w14:paraId="6566737C" w14:textId="65C8C8C8" w:rsidR="00057415" w:rsidRPr="00A5547F" w:rsidRDefault="00063A56" w:rsidP="004513DD">
            <w:pPr>
              <w:jc w:val="center"/>
              <w:rPr>
                <w:rFonts w:ascii="Tahoma" w:hAnsi="Tahoma" w:cs="Tahoma"/>
              </w:rPr>
            </w:pPr>
            <w:r w:rsidRPr="00A5547F">
              <w:rPr>
                <w:rFonts w:ascii="Tahoma" w:hAnsi="Tahoma" w:cs="Tahoma"/>
                <w:sz w:val="20"/>
                <w:szCs w:val="20"/>
                <w:rPrChange w:id="179" w:author="Marcela Večeřová" w:date="2024-06-10T11:57:00Z">
                  <w:rPr>
                    <w:rFonts w:ascii="Tahoma" w:hAnsi="Tahoma" w:cs="Tahoma"/>
                    <w:color w:val="000000"/>
                    <w:sz w:val="20"/>
                    <w:szCs w:val="20"/>
                  </w:rPr>
                </w:rPrChange>
              </w:rPr>
              <w:t>17</w:t>
            </w:r>
            <w:r w:rsidR="00F11DFC" w:rsidRPr="00A5547F">
              <w:rPr>
                <w:rFonts w:ascii="Tahoma" w:hAnsi="Tahoma" w:cs="Tahoma"/>
                <w:sz w:val="20"/>
                <w:szCs w:val="20"/>
                <w:rPrChange w:id="180" w:author="Marcela Večeřová" w:date="2024-06-10T11:57:00Z">
                  <w:rPr>
                    <w:rFonts w:ascii="Tahoma" w:hAnsi="Tahoma" w:cs="Tahoma"/>
                    <w:color w:val="000000"/>
                    <w:sz w:val="20"/>
                    <w:szCs w:val="20"/>
                  </w:rPr>
                </w:rPrChange>
              </w:rPr>
              <w:t>4</w:t>
            </w:r>
            <w:r w:rsidRPr="00A5547F">
              <w:rPr>
                <w:rFonts w:ascii="Tahoma" w:hAnsi="Tahoma" w:cs="Tahoma"/>
                <w:sz w:val="20"/>
                <w:szCs w:val="20"/>
                <w:rPrChange w:id="181" w:author="Marcela Večeřová" w:date="2024-06-10T11:57:00Z">
                  <w:rPr>
                    <w:rFonts w:ascii="Tahoma" w:hAnsi="Tahoma" w:cs="Tahoma"/>
                    <w:color w:val="000000"/>
                    <w:sz w:val="20"/>
                    <w:szCs w:val="20"/>
                  </w:rPr>
                </w:rPrChange>
              </w:rPr>
              <w:t xml:space="preserve">.000,- </w:t>
            </w:r>
            <w:r w:rsidR="00057415" w:rsidRPr="00A5547F">
              <w:rPr>
                <w:rFonts w:ascii="Tahoma" w:hAnsi="Tahoma" w:cs="Tahoma"/>
                <w:sz w:val="20"/>
                <w:szCs w:val="20"/>
                <w:rPrChange w:id="182" w:author="Marcela Večeřová" w:date="2024-06-10T11:57:00Z">
                  <w:rPr>
                    <w:rFonts w:ascii="Tahoma" w:hAnsi="Tahoma" w:cs="Tahoma"/>
                    <w:color w:val="000000"/>
                    <w:sz w:val="20"/>
                    <w:szCs w:val="20"/>
                  </w:rPr>
                </w:rPrChange>
              </w:rPr>
              <w:t>Kč</w:t>
            </w:r>
          </w:p>
        </w:tc>
        <w:tc>
          <w:tcPr>
            <w:tcW w:w="1735" w:type="dxa"/>
            <w:tcBorders>
              <w:top w:val="nil"/>
              <w:left w:val="nil"/>
              <w:bottom w:val="single" w:sz="4" w:space="0" w:color="auto"/>
              <w:right w:val="single" w:sz="4" w:space="0" w:color="auto"/>
            </w:tcBorders>
            <w:shd w:val="clear" w:color="auto" w:fill="auto"/>
            <w:noWrap/>
            <w:hideMark/>
          </w:tcPr>
          <w:p w14:paraId="2669531C" w14:textId="78E27BD3" w:rsidR="00057415" w:rsidRPr="00A5547F" w:rsidRDefault="002118DF" w:rsidP="004513DD">
            <w:pPr>
              <w:jc w:val="center"/>
              <w:rPr>
                <w:rFonts w:ascii="Tahoma" w:hAnsi="Tahoma" w:cs="Tahoma"/>
              </w:rPr>
            </w:pPr>
            <w:r w:rsidRPr="00A5547F">
              <w:rPr>
                <w:rFonts w:ascii="Tahoma" w:hAnsi="Tahoma" w:cs="Tahoma"/>
                <w:sz w:val="20"/>
                <w:szCs w:val="20"/>
                <w:rPrChange w:id="183" w:author="Marcela Večeřová" w:date="2024-06-10T11:57:00Z">
                  <w:rPr>
                    <w:rFonts w:ascii="Tahoma" w:hAnsi="Tahoma" w:cs="Tahoma"/>
                    <w:color w:val="000000"/>
                    <w:sz w:val="20"/>
                    <w:szCs w:val="20"/>
                  </w:rPr>
                </w:rPrChange>
              </w:rPr>
              <w:t>36.</w:t>
            </w:r>
            <w:r w:rsidR="00F11DFC" w:rsidRPr="00A5547F">
              <w:rPr>
                <w:rFonts w:ascii="Tahoma" w:hAnsi="Tahoma" w:cs="Tahoma"/>
                <w:sz w:val="20"/>
                <w:szCs w:val="20"/>
                <w:rPrChange w:id="184" w:author="Marcela Večeřová" w:date="2024-06-10T11:57:00Z">
                  <w:rPr>
                    <w:rFonts w:ascii="Tahoma" w:hAnsi="Tahoma" w:cs="Tahoma"/>
                    <w:color w:val="000000"/>
                    <w:sz w:val="20"/>
                    <w:szCs w:val="20"/>
                  </w:rPr>
                </w:rPrChange>
              </w:rPr>
              <w:t>540</w:t>
            </w:r>
            <w:r w:rsidR="00063A56" w:rsidRPr="00A5547F">
              <w:rPr>
                <w:rFonts w:ascii="Tahoma" w:hAnsi="Tahoma" w:cs="Tahoma"/>
                <w:sz w:val="20"/>
                <w:szCs w:val="20"/>
                <w:rPrChange w:id="185" w:author="Marcela Večeřová" w:date="2024-06-10T11:57:00Z">
                  <w:rPr>
                    <w:rFonts w:ascii="Tahoma" w:hAnsi="Tahoma" w:cs="Tahoma"/>
                    <w:color w:val="000000"/>
                    <w:sz w:val="20"/>
                    <w:szCs w:val="20"/>
                  </w:rPr>
                </w:rPrChange>
              </w:rPr>
              <w:t xml:space="preserve">,- </w:t>
            </w:r>
            <w:r w:rsidR="00057415" w:rsidRPr="00A5547F">
              <w:rPr>
                <w:rFonts w:ascii="Tahoma" w:hAnsi="Tahoma" w:cs="Tahoma"/>
                <w:sz w:val="20"/>
                <w:szCs w:val="20"/>
                <w:rPrChange w:id="186" w:author="Marcela Večeřová" w:date="2024-06-10T11:57:00Z">
                  <w:rPr>
                    <w:rFonts w:ascii="Tahoma" w:hAnsi="Tahoma" w:cs="Tahoma"/>
                    <w:color w:val="000000"/>
                    <w:sz w:val="20"/>
                    <w:szCs w:val="20"/>
                  </w:rPr>
                </w:rPrChange>
              </w:rPr>
              <w:t>Kč</w:t>
            </w:r>
          </w:p>
        </w:tc>
        <w:tc>
          <w:tcPr>
            <w:tcW w:w="1735" w:type="dxa"/>
            <w:tcBorders>
              <w:top w:val="nil"/>
              <w:left w:val="nil"/>
              <w:bottom w:val="single" w:sz="4" w:space="0" w:color="auto"/>
              <w:right w:val="single" w:sz="8" w:space="0" w:color="auto"/>
            </w:tcBorders>
            <w:shd w:val="clear" w:color="auto" w:fill="auto"/>
            <w:noWrap/>
            <w:hideMark/>
          </w:tcPr>
          <w:p w14:paraId="31A624B3" w14:textId="7BF60FB2" w:rsidR="00057415" w:rsidRPr="00A5547F" w:rsidRDefault="00F11DFC" w:rsidP="004513DD">
            <w:pPr>
              <w:jc w:val="center"/>
              <w:rPr>
                <w:rFonts w:ascii="Tahoma" w:hAnsi="Tahoma" w:cs="Tahoma"/>
              </w:rPr>
            </w:pPr>
            <w:r w:rsidRPr="00A5547F">
              <w:rPr>
                <w:rFonts w:ascii="Tahoma" w:hAnsi="Tahoma" w:cs="Tahoma"/>
                <w:sz w:val="20"/>
                <w:szCs w:val="20"/>
                <w:rPrChange w:id="187" w:author="Marcela Večeřová" w:date="2024-06-10T11:57:00Z">
                  <w:rPr>
                    <w:rFonts w:ascii="Tahoma" w:hAnsi="Tahoma" w:cs="Tahoma"/>
                    <w:color w:val="000000"/>
                    <w:sz w:val="20"/>
                    <w:szCs w:val="20"/>
                  </w:rPr>
                </w:rPrChange>
              </w:rPr>
              <w:t>210.540</w:t>
            </w:r>
            <w:r w:rsidR="00063A56" w:rsidRPr="00A5547F">
              <w:rPr>
                <w:rFonts w:ascii="Tahoma" w:hAnsi="Tahoma" w:cs="Tahoma"/>
                <w:sz w:val="20"/>
                <w:szCs w:val="20"/>
                <w:rPrChange w:id="188" w:author="Marcela Večeřová" w:date="2024-06-10T11:57:00Z">
                  <w:rPr>
                    <w:rFonts w:ascii="Tahoma" w:hAnsi="Tahoma" w:cs="Tahoma"/>
                    <w:color w:val="000000"/>
                    <w:sz w:val="20"/>
                    <w:szCs w:val="20"/>
                  </w:rPr>
                </w:rPrChange>
              </w:rPr>
              <w:t xml:space="preserve">,- </w:t>
            </w:r>
            <w:r w:rsidR="00057415" w:rsidRPr="00A5547F">
              <w:rPr>
                <w:rFonts w:ascii="Tahoma" w:hAnsi="Tahoma" w:cs="Tahoma"/>
                <w:sz w:val="20"/>
                <w:szCs w:val="20"/>
                <w:rPrChange w:id="189" w:author="Marcela Večeřová" w:date="2024-06-10T11:57:00Z">
                  <w:rPr>
                    <w:rFonts w:ascii="Tahoma" w:hAnsi="Tahoma" w:cs="Tahoma"/>
                    <w:color w:val="000000"/>
                    <w:sz w:val="20"/>
                    <w:szCs w:val="20"/>
                  </w:rPr>
                </w:rPrChange>
              </w:rPr>
              <w:t>Kč</w:t>
            </w:r>
          </w:p>
        </w:tc>
      </w:tr>
      <w:tr w:rsidR="00A5547F" w:rsidRPr="00A5547F" w14:paraId="705526C5" w14:textId="77777777" w:rsidTr="00F440CF">
        <w:trPr>
          <w:trHeight w:val="308"/>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FBDEE" w14:textId="77777777" w:rsidR="00057415" w:rsidRPr="00A5547F" w:rsidRDefault="00057415" w:rsidP="004513DD">
            <w:pPr>
              <w:jc w:val="center"/>
              <w:rPr>
                <w:rFonts w:ascii="Tahoma" w:hAnsi="Tahoma" w:cs="Tahoma"/>
                <w:b/>
                <w:sz w:val="20"/>
                <w:szCs w:val="20"/>
                <w:rPrChange w:id="190" w:author="Marcela Večeřová" w:date="2024-06-10T11:57:00Z">
                  <w:rPr>
                    <w:rFonts w:ascii="Tahoma" w:hAnsi="Tahoma" w:cs="Tahoma"/>
                    <w:b/>
                    <w:color w:val="000000"/>
                    <w:sz w:val="20"/>
                    <w:szCs w:val="20"/>
                  </w:rPr>
                </w:rPrChange>
              </w:rPr>
            </w:pPr>
            <w:r w:rsidRPr="00A5547F">
              <w:rPr>
                <w:rFonts w:ascii="Tahoma" w:hAnsi="Tahoma" w:cs="Tahoma"/>
                <w:b/>
                <w:sz w:val="20"/>
                <w:szCs w:val="20"/>
                <w:rPrChange w:id="191" w:author="Marcela Večeřová" w:date="2024-06-10T11:57:00Z">
                  <w:rPr>
                    <w:rFonts w:ascii="Tahoma" w:hAnsi="Tahoma" w:cs="Tahoma"/>
                    <w:b/>
                    <w:color w:val="000000"/>
                    <w:sz w:val="20"/>
                    <w:szCs w:val="20"/>
                  </w:rPr>
                </w:rPrChange>
              </w:rPr>
              <w:t>CELKEM</w:t>
            </w:r>
          </w:p>
        </w:tc>
        <w:tc>
          <w:tcPr>
            <w:tcW w:w="3471" w:type="dxa"/>
            <w:gridSpan w:val="2"/>
            <w:tcBorders>
              <w:top w:val="single" w:sz="4" w:space="0" w:color="auto"/>
              <w:left w:val="nil"/>
              <w:bottom w:val="nil"/>
              <w:right w:val="single" w:sz="4" w:space="0" w:color="auto"/>
            </w:tcBorders>
            <w:shd w:val="clear" w:color="auto" w:fill="auto"/>
            <w:noWrap/>
            <w:hideMark/>
          </w:tcPr>
          <w:p w14:paraId="1BD6291B" w14:textId="53EC5D6B" w:rsidR="00057415" w:rsidRPr="00A5547F" w:rsidRDefault="00063A56" w:rsidP="004513DD">
            <w:pPr>
              <w:jc w:val="center"/>
              <w:rPr>
                <w:rFonts w:ascii="Tahoma" w:hAnsi="Tahoma" w:cs="Tahoma"/>
                <w:b/>
              </w:rPr>
            </w:pPr>
            <w:r w:rsidRPr="00A5547F">
              <w:rPr>
                <w:rFonts w:ascii="Tahoma" w:hAnsi="Tahoma" w:cs="Tahoma"/>
                <w:b/>
                <w:sz w:val="20"/>
                <w:szCs w:val="20"/>
                <w:rPrChange w:id="192" w:author="Marcela Večeřová" w:date="2024-06-10T11:57:00Z">
                  <w:rPr>
                    <w:rFonts w:ascii="Tahoma" w:hAnsi="Tahoma" w:cs="Tahoma"/>
                    <w:b/>
                    <w:color w:val="000000"/>
                    <w:sz w:val="20"/>
                    <w:szCs w:val="20"/>
                  </w:rPr>
                </w:rPrChange>
              </w:rPr>
              <w:t xml:space="preserve">61.000,- </w:t>
            </w:r>
            <w:r w:rsidR="00057415" w:rsidRPr="00A5547F">
              <w:rPr>
                <w:rFonts w:ascii="Tahoma" w:hAnsi="Tahoma" w:cs="Tahoma"/>
                <w:b/>
                <w:sz w:val="20"/>
                <w:szCs w:val="20"/>
                <w:rPrChange w:id="193" w:author="Marcela Večeřová" w:date="2024-06-10T11:57:00Z">
                  <w:rPr>
                    <w:rFonts w:ascii="Tahoma" w:hAnsi="Tahoma" w:cs="Tahoma"/>
                    <w:b/>
                    <w:color w:val="000000"/>
                    <w:sz w:val="20"/>
                    <w:szCs w:val="20"/>
                  </w:rPr>
                </w:rPrChange>
              </w:rPr>
              <w:t>Kč</w:t>
            </w:r>
          </w:p>
        </w:tc>
        <w:tc>
          <w:tcPr>
            <w:tcW w:w="3471" w:type="dxa"/>
            <w:gridSpan w:val="2"/>
            <w:tcBorders>
              <w:top w:val="single" w:sz="4" w:space="0" w:color="auto"/>
              <w:left w:val="nil"/>
              <w:bottom w:val="nil"/>
              <w:right w:val="single" w:sz="4" w:space="0" w:color="auto"/>
            </w:tcBorders>
            <w:shd w:val="clear" w:color="auto" w:fill="auto"/>
            <w:noWrap/>
            <w:hideMark/>
          </w:tcPr>
          <w:p w14:paraId="01F3BBE4" w14:textId="0E44E4B7" w:rsidR="00057415" w:rsidRPr="00A5547F" w:rsidRDefault="00063A56" w:rsidP="004513DD">
            <w:pPr>
              <w:jc w:val="center"/>
              <w:rPr>
                <w:rFonts w:ascii="Tahoma" w:hAnsi="Tahoma" w:cs="Tahoma"/>
                <w:b/>
              </w:rPr>
            </w:pPr>
            <w:r w:rsidRPr="00A5547F">
              <w:rPr>
                <w:rFonts w:ascii="Tahoma" w:hAnsi="Tahoma" w:cs="Tahoma"/>
                <w:b/>
                <w:sz w:val="20"/>
                <w:szCs w:val="20"/>
                <w:rPrChange w:id="194" w:author="Marcela Večeřová" w:date="2024-06-10T11:57:00Z">
                  <w:rPr>
                    <w:rFonts w:ascii="Tahoma" w:hAnsi="Tahoma" w:cs="Tahoma"/>
                    <w:b/>
                    <w:color w:val="000000"/>
                    <w:sz w:val="20"/>
                    <w:szCs w:val="20"/>
                  </w:rPr>
                </w:rPrChange>
              </w:rPr>
              <w:t>11</w:t>
            </w:r>
            <w:r w:rsidR="00F11DFC" w:rsidRPr="00A5547F">
              <w:rPr>
                <w:rFonts w:ascii="Tahoma" w:hAnsi="Tahoma" w:cs="Tahoma"/>
                <w:b/>
                <w:sz w:val="20"/>
                <w:szCs w:val="20"/>
                <w:rPrChange w:id="195" w:author="Marcela Večeřová" w:date="2024-06-10T11:57:00Z">
                  <w:rPr>
                    <w:rFonts w:ascii="Tahoma" w:hAnsi="Tahoma" w:cs="Tahoma"/>
                    <w:b/>
                    <w:color w:val="000000"/>
                    <w:sz w:val="20"/>
                    <w:szCs w:val="20"/>
                  </w:rPr>
                </w:rPrChange>
              </w:rPr>
              <w:t>3</w:t>
            </w:r>
            <w:r w:rsidRPr="00A5547F">
              <w:rPr>
                <w:rFonts w:ascii="Tahoma" w:hAnsi="Tahoma" w:cs="Tahoma"/>
                <w:b/>
                <w:sz w:val="20"/>
                <w:szCs w:val="20"/>
                <w:rPrChange w:id="196" w:author="Marcela Večeřová" w:date="2024-06-10T11:57:00Z">
                  <w:rPr>
                    <w:rFonts w:ascii="Tahoma" w:hAnsi="Tahoma" w:cs="Tahoma"/>
                    <w:b/>
                    <w:color w:val="000000"/>
                    <w:sz w:val="20"/>
                    <w:szCs w:val="20"/>
                  </w:rPr>
                </w:rPrChange>
              </w:rPr>
              <w:t xml:space="preserve">.000,- </w:t>
            </w:r>
            <w:r w:rsidR="00057415" w:rsidRPr="00A5547F">
              <w:rPr>
                <w:rFonts w:ascii="Tahoma" w:hAnsi="Tahoma" w:cs="Tahoma"/>
                <w:b/>
                <w:sz w:val="20"/>
                <w:szCs w:val="20"/>
                <w:rPrChange w:id="197" w:author="Marcela Večeřová" w:date="2024-06-10T11:57:00Z">
                  <w:rPr>
                    <w:rFonts w:ascii="Tahoma" w:hAnsi="Tahoma" w:cs="Tahoma"/>
                    <w:b/>
                    <w:color w:val="000000"/>
                    <w:sz w:val="20"/>
                    <w:szCs w:val="20"/>
                  </w:rPr>
                </w:rPrChange>
              </w:rPr>
              <w:t>Kč</w:t>
            </w:r>
          </w:p>
        </w:tc>
        <w:tc>
          <w:tcPr>
            <w:tcW w:w="1735" w:type="dxa"/>
            <w:tcBorders>
              <w:top w:val="nil"/>
              <w:left w:val="nil"/>
              <w:bottom w:val="nil"/>
              <w:right w:val="single" w:sz="4" w:space="0" w:color="auto"/>
            </w:tcBorders>
            <w:shd w:val="clear" w:color="auto" w:fill="auto"/>
            <w:noWrap/>
            <w:hideMark/>
          </w:tcPr>
          <w:p w14:paraId="7E7BCD73" w14:textId="2A3A1EFF" w:rsidR="00057415" w:rsidRPr="00A5547F" w:rsidRDefault="00063A56" w:rsidP="004513DD">
            <w:pPr>
              <w:jc w:val="center"/>
              <w:rPr>
                <w:rFonts w:ascii="Tahoma" w:hAnsi="Tahoma" w:cs="Tahoma"/>
                <w:b/>
              </w:rPr>
            </w:pPr>
            <w:r w:rsidRPr="00A5547F">
              <w:rPr>
                <w:rFonts w:ascii="Tahoma" w:hAnsi="Tahoma" w:cs="Tahoma"/>
                <w:b/>
                <w:sz w:val="20"/>
                <w:szCs w:val="20"/>
                <w:rPrChange w:id="198" w:author="Marcela Večeřová" w:date="2024-06-10T11:57:00Z">
                  <w:rPr>
                    <w:rFonts w:ascii="Tahoma" w:hAnsi="Tahoma" w:cs="Tahoma"/>
                    <w:b/>
                    <w:color w:val="000000"/>
                    <w:sz w:val="20"/>
                    <w:szCs w:val="20"/>
                  </w:rPr>
                </w:rPrChange>
              </w:rPr>
              <w:t>17</w:t>
            </w:r>
            <w:r w:rsidR="00F11DFC" w:rsidRPr="00A5547F">
              <w:rPr>
                <w:rFonts w:ascii="Tahoma" w:hAnsi="Tahoma" w:cs="Tahoma"/>
                <w:b/>
                <w:sz w:val="20"/>
                <w:szCs w:val="20"/>
                <w:rPrChange w:id="199" w:author="Marcela Večeřová" w:date="2024-06-10T11:57:00Z">
                  <w:rPr>
                    <w:rFonts w:ascii="Tahoma" w:hAnsi="Tahoma" w:cs="Tahoma"/>
                    <w:b/>
                    <w:color w:val="000000"/>
                    <w:sz w:val="20"/>
                    <w:szCs w:val="20"/>
                  </w:rPr>
                </w:rPrChange>
              </w:rPr>
              <w:t>4</w:t>
            </w:r>
            <w:r w:rsidRPr="00A5547F">
              <w:rPr>
                <w:rFonts w:ascii="Tahoma" w:hAnsi="Tahoma" w:cs="Tahoma"/>
                <w:b/>
                <w:sz w:val="20"/>
                <w:szCs w:val="20"/>
                <w:rPrChange w:id="200" w:author="Marcela Večeřová" w:date="2024-06-10T11:57:00Z">
                  <w:rPr>
                    <w:rFonts w:ascii="Tahoma" w:hAnsi="Tahoma" w:cs="Tahoma"/>
                    <w:b/>
                    <w:color w:val="000000"/>
                    <w:sz w:val="20"/>
                    <w:szCs w:val="20"/>
                  </w:rPr>
                </w:rPrChange>
              </w:rPr>
              <w:t xml:space="preserve">.000,- </w:t>
            </w:r>
            <w:r w:rsidR="00057415" w:rsidRPr="00A5547F">
              <w:rPr>
                <w:rFonts w:ascii="Tahoma" w:hAnsi="Tahoma" w:cs="Tahoma"/>
                <w:b/>
                <w:sz w:val="20"/>
                <w:szCs w:val="20"/>
                <w:rPrChange w:id="201" w:author="Marcela Večeřová" w:date="2024-06-10T11:57:00Z">
                  <w:rPr>
                    <w:rFonts w:ascii="Tahoma" w:hAnsi="Tahoma" w:cs="Tahoma"/>
                    <w:b/>
                    <w:color w:val="000000"/>
                    <w:sz w:val="20"/>
                    <w:szCs w:val="20"/>
                  </w:rPr>
                </w:rPrChange>
              </w:rPr>
              <w:t>Kč</w:t>
            </w:r>
          </w:p>
        </w:tc>
        <w:tc>
          <w:tcPr>
            <w:tcW w:w="1735" w:type="dxa"/>
            <w:tcBorders>
              <w:top w:val="nil"/>
              <w:left w:val="nil"/>
              <w:bottom w:val="nil"/>
              <w:right w:val="single" w:sz="4" w:space="0" w:color="auto"/>
            </w:tcBorders>
            <w:shd w:val="clear" w:color="auto" w:fill="auto"/>
            <w:noWrap/>
            <w:hideMark/>
          </w:tcPr>
          <w:p w14:paraId="6E85BAC0" w14:textId="13044745" w:rsidR="00057415" w:rsidRPr="00A5547F" w:rsidRDefault="002118DF" w:rsidP="004513DD">
            <w:pPr>
              <w:jc w:val="center"/>
              <w:rPr>
                <w:rFonts w:ascii="Tahoma" w:hAnsi="Tahoma" w:cs="Tahoma"/>
                <w:b/>
              </w:rPr>
            </w:pPr>
            <w:r w:rsidRPr="00A5547F">
              <w:rPr>
                <w:rFonts w:ascii="Tahoma" w:hAnsi="Tahoma" w:cs="Tahoma"/>
                <w:b/>
                <w:sz w:val="20"/>
                <w:szCs w:val="20"/>
                <w:rPrChange w:id="202" w:author="Marcela Večeřová" w:date="2024-06-10T11:57:00Z">
                  <w:rPr>
                    <w:rFonts w:ascii="Tahoma" w:hAnsi="Tahoma" w:cs="Tahoma"/>
                    <w:b/>
                    <w:color w:val="000000"/>
                    <w:sz w:val="20"/>
                    <w:szCs w:val="20"/>
                  </w:rPr>
                </w:rPrChange>
              </w:rPr>
              <w:t>36.</w:t>
            </w:r>
            <w:r w:rsidR="00F11DFC" w:rsidRPr="00A5547F">
              <w:rPr>
                <w:rFonts w:ascii="Tahoma" w:hAnsi="Tahoma" w:cs="Tahoma"/>
                <w:b/>
                <w:sz w:val="20"/>
                <w:szCs w:val="20"/>
                <w:rPrChange w:id="203" w:author="Marcela Večeřová" w:date="2024-06-10T11:57:00Z">
                  <w:rPr>
                    <w:rFonts w:ascii="Tahoma" w:hAnsi="Tahoma" w:cs="Tahoma"/>
                    <w:b/>
                    <w:color w:val="000000"/>
                    <w:sz w:val="20"/>
                    <w:szCs w:val="20"/>
                  </w:rPr>
                </w:rPrChange>
              </w:rPr>
              <w:t>540</w:t>
            </w:r>
            <w:r w:rsidR="00063A56" w:rsidRPr="00A5547F">
              <w:rPr>
                <w:rFonts w:ascii="Tahoma" w:hAnsi="Tahoma" w:cs="Tahoma"/>
                <w:b/>
                <w:sz w:val="20"/>
                <w:szCs w:val="20"/>
                <w:rPrChange w:id="204" w:author="Marcela Večeřová" w:date="2024-06-10T11:57:00Z">
                  <w:rPr>
                    <w:rFonts w:ascii="Tahoma" w:hAnsi="Tahoma" w:cs="Tahoma"/>
                    <w:b/>
                    <w:color w:val="000000"/>
                    <w:sz w:val="20"/>
                    <w:szCs w:val="20"/>
                  </w:rPr>
                </w:rPrChange>
              </w:rPr>
              <w:t xml:space="preserve">,- </w:t>
            </w:r>
            <w:r w:rsidR="00057415" w:rsidRPr="00A5547F">
              <w:rPr>
                <w:rFonts w:ascii="Tahoma" w:hAnsi="Tahoma" w:cs="Tahoma"/>
                <w:b/>
                <w:sz w:val="20"/>
                <w:szCs w:val="20"/>
                <w:rPrChange w:id="205" w:author="Marcela Večeřová" w:date="2024-06-10T11:57:00Z">
                  <w:rPr>
                    <w:rFonts w:ascii="Tahoma" w:hAnsi="Tahoma" w:cs="Tahoma"/>
                    <w:b/>
                    <w:color w:val="000000"/>
                    <w:sz w:val="20"/>
                    <w:szCs w:val="20"/>
                  </w:rPr>
                </w:rPrChange>
              </w:rPr>
              <w:t>Kč</w:t>
            </w:r>
          </w:p>
        </w:tc>
        <w:tc>
          <w:tcPr>
            <w:tcW w:w="1735" w:type="dxa"/>
            <w:tcBorders>
              <w:top w:val="nil"/>
              <w:left w:val="nil"/>
              <w:bottom w:val="nil"/>
              <w:right w:val="single" w:sz="4" w:space="0" w:color="auto"/>
            </w:tcBorders>
            <w:shd w:val="clear" w:color="auto" w:fill="auto"/>
            <w:noWrap/>
            <w:hideMark/>
          </w:tcPr>
          <w:p w14:paraId="1B5A3FFA" w14:textId="33E71D43" w:rsidR="00057415" w:rsidRPr="00A5547F" w:rsidRDefault="00F11DFC" w:rsidP="004513DD">
            <w:pPr>
              <w:jc w:val="center"/>
              <w:rPr>
                <w:rFonts w:ascii="Tahoma" w:hAnsi="Tahoma" w:cs="Tahoma"/>
                <w:b/>
              </w:rPr>
            </w:pPr>
            <w:r w:rsidRPr="00A5547F">
              <w:rPr>
                <w:rFonts w:ascii="Tahoma" w:hAnsi="Tahoma" w:cs="Tahoma"/>
                <w:b/>
                <w:sz w:val="20"/>
                <w:szCs w:val="20"/>
                <w:rPrChange w:id="206" w:author="Marcela Večeřová" w:date="2024-06-10T11:57:00Z">
                  <w:rPr>
                    <w:rFonts w:ascii="Tahoma" w:hAnsi="Tahoma" w:cs="Tahoma"/>
                    <w:b/>
                    <w:color w:val="000000"/>
                    <w:sz w:val="20"/>
                    <w:szCs w:val="20"/>
                  </w:rPr>
                </w:rPrChange>
              </w:rPr>
              <w:t>210.540</w:t>
            </w:r>
            <w:r w:rsidR="00063A56" w:rsidRPr="00A5547F">
              <w:rPr>
                <w:rFonts w:ascii="Tahoma" w:hAnsi="Tahoma" w:cs="Tahoma"/>
                <w:b/>
                <w:sz w:val="20"/>
                <w:szCs w:val="20"/>
                <w:rPrChange w:id="207" w:author="Marcela Večeřová" w:date="2024-06-10T11:57:00Z">
                  <w:rPr>
                    <w:rFonts w:ascii="Tahoma" w:hAnsi="Tahoma" w:cs="Tahoma"/>
                    <w:b/>
                    <w:color w:val="000000"/>
                    <w:sz w:val="20"/>
                    <w:szCs w:val="20"/>
                  </w:rPr>
                </w:rPrChange>
              </w:rPr>
              <w:t xml:space="preserve">,- </w:t>
            </w:r>
            <w:r w:rsidR="00057415" w:rsidRPr="00A5547F">
              <w:rPr>
                <w:rFonts w:ascii="Tahoma" w:hAnsi="Tahoma" w:cs="Tahoma"/>
                <w:b/>
                <w:sz w:val="20"/>
                <w:szCs w:val="20"/>
                <w:rPrChange w:id="208" w:author="Marcela Večeřová" w:date="2024-06-10T11:57:00Z">
                  <w:rPr>
                    <w:rFonts w:ascii="Tahoma" w:hAnsi="Tahoma" w:cs="Tahoma"/>
                    <w:b/>
                    <w:color w:val="000000"/>
                    <w:sz w:val="20"/>
                    <w:szCs w:val="20"/>
                  </w:rPr>
                </w:rPrChange>
              </w:rPr>
              <w:t>Kč</w:t>
            </w:r>
          </w:p>
        </w:tc>
      </w:tr>
      <w:tr w:rsidR="00A5547F" w:rsidRPr="00A5547F" w14:paraId="30A5BC86" w14:textId="77777777" w:rsidTr="00F440CF">
        <w:trPr>
          <w:trHeight w:val="293"/>
        </w:trPr>
        <w:tc>
          <w:tcPr>
            <w:tcW w:w="13888" w:type="dxa"/>
            <w:gridSpan w:val="8"/>
            <w:tcBorders>
              <w:top w:val="single" w:sz="4" w:space="0" w:color="auto"/>
              <w:left w:val="nil"/>
              <w:bottom w:val="nil"/>
              <w:right w:val="nil"/>
            </w:tcBorders>
            <w:shd w:val="clear" w:color="auto" w:fill="auto"/>
            <w:noWrap/>
            <w:vAlign w:val="center"/>
            <w:hideMark/>
          </w:tcPr>
          <w:p w14:paraId="0DBD4250" w14:textId="77777777" w:rsidR="00057415" w:rsidRPr="00A5547F" w:rsidRDefault="00057415" w:rsidP="004513DD">
            <w:pPr>
              <w:rPr>
                <w:rFonts w:ascii="Tahoma" w:hAnsi="Tahoma" w:cs="Tahoma"/>
                <w:sz w:val="20"/>
                <w:szCs w:val="20"/>
                <w:rPrChange w:id="209" w:author="Marcela Večeřová" w:date="2024-06-10T11:57:00Z">
                  <w:rPr>
                    <w:rFonts w:ascii="Tahoma" w:hAnsi="Tahoma" w:cs="Tahoma"/>
                    <w:color w:val="FF0000"/>
                    <w:sz w:val="20"/>
                    <w:szCs w:val="20"/>
                  </w:rPr>
                </w:rPrChange>
              </w:rPr>
            </w:pPr>
            <w:r w:rsidRPr="00A5547F">
              <w:rPr>
                <w:rFonts w:ascii="Tahoma" w:hAnsi="Tahoma" w:cs="Tahoma"/>
                <w:sz w:val="20"/>
                <w:szCs w:val="20"/>
                <w:rPrChange w:id="210" w:author="Marcela Večeřová" w:date="2024-06-10T11:57:00Z">
                  <w:rPr>
                    <w:rFonts w:ascii="Tahoma" w:hAnsi="Tahoma" w:cs="Tahoma"/>
                    <w:color w:val="FF0000"/>
                    <w:sz w:val="20"/>
                    <w:szCs w:val="20"/>
                  </w:rPr>
                </w:rPrChange>
              </w:rPr>
              <w:t> </w:t>
            </w:r>
          </w:p>
        </w:tc>
      </w:tr>
      <w:tr w:rsidR="00A5547F" w:rsidRPr="00A5547F" w14:paraId="27C89AFD" w14:textId="77777777" w:rsidTr="00F440CF">
        <w:trPr>
          <w:trHeight w:val="308"/>
        </w:trPr>
        <w:tc>
          <w:tcPr>
            <w:tcW w:w="13888" w:type="dxa"/>
            <w:gridSpan w:val="8"/>
            <w:tcBorders>
              <w:top w:val="nil"/>
              <w:left w:val="nil"/>
              <w:bottom w:val="single" w:sz="8" w:space="0" w:color="auto"/>
              <w:right w:val="nil"/>
            </w:tcBorders>
            <w:shd w:val="clear" w:color="auto" w:fill="auto"/>
            <w:noWrap/>
            <w:vAlign w:val="center"/>
            <w:hideMark/>
          </w:tcPr>
          <w:p w14:paraId="613E22C4" w14:textId="7126ED57" w:rsidR="00057415" w:rsidRPr="00A5547F" w:rsidRDefault="00057415" w:rsidP="004513DD">
            <w:pPr>
              <w:jc w:val="center"/>
              <w:rPr>
                <w:rFonts w:ascii="Tahoma" w:hAnsi="Tahoma" w:cs="Tahoma"/>
                <w:b/>
                <w:bCs/>
                <w:sz w:val="20"/>
                <w:szCs w:val="20"/>
                <w:u w:val="single"/>
                <w:rPrChange w:id="211" w:author="Marcela Večeřová" w:date="2024-06-10T11:57:00Z">
                  <w:rPr>
                    <w:rFonts w:ascii="Tahoma" w:hAnsi="Tahoma" w:cs="Tahoma"/>
                    <w:b/>
                    <w:bCs/>
                    <w:color w:val="000000"/>
                    <w:sz w:val="20"/>
                    <w:szCs w:val="20"/>
                    <w:u w:val="single"/>
                  </w:rPr>
                </w:rPrChange>
              </w:rPr>
            </w:pPr>
            <w:r w:rsidRPr="00A5547F">
              <w:rPr>
                <w:rFonts w:ascii="Tahoma" w:hAnsi="Tahoma" w:cs="Tahoma"/>
                <w:b/>
                <w:bCs/>
                <w:sz w:val="20"/>
                <w:szCs w:val="20"/>
                <w:u w:val="single"/>
                <w:rPrChange w:id="212" w:author="Marcela Večeřová" w:date="2024-06-10T11:57:00Z">
                  <w:rPr>
                    <w:rFonts w:ascii="Tahoma" w:hAnsi="Tahoma" w:cs="Tahoma"/>
                    <w:b/>
                    <w:bCs/>
                    <w:color w:val="000000"/>
                    <w:sz w:val="20"/>
                    <w:szCs w:val="20"/>
                    <w:u w:val="single"/>
                  </w:rPr>
                </w:rPrChange>
              </w:rPr>
              <w:t>Tabulka II.: Kalkulace odměny za výkon IČ, koordinátora BOZP a D</w:t>
            </w:r>
            <w:r w:rsidR="004E07F5" w:rsidRPr="00A5547F">
              <w:rPr>
                <w:rFonts w:ascii="Tahoma" w:hAnsi="Tahoma" w:cs="Tahoma"/>
                <w:b/>
                <w:bCs/>
                <w:sz w:val="20"/>
                <w:szCs w:val="20"/>
                <w:u w:val="single"/>
                <w:rPrChange w:id="213" w:author="Marcela Večeřová" w:date="2024-06-10T11:57:00Z">
                  <w:rPr>
                    <w:rFonts w:ascii="Tahoma" w:hAnsi="Tahoma" w:cs="Tahoma"/>
                    <w:b/>
                    <w:bCs/>
                    <w:color w:val="000000"/>
                    <w:sz w:val="20"/>
                    <w:szCs w:val="20"/>
                    <w:u w:val="single"/>
                  </w:rPr>
                </w:rPrChange>
              </w:rPr>
              <w:t>P</w:t>
            </w:r>
            <w:r w:rsidRPr="00A5547F">
              <w:rPr>
                <w:rFonts w:ascii="Tahoma" w:hAnsi="Tahoma" w:cs="Tahoma"/>
                <w:b/>
                <w:bCs/>
                <w:sz w:val="20"/>
                <w:szCs w:val="20"/>
                <w:u w:val="single"/>
                <w:rPrChange w:id="214" w:author="Marcela Večeřová" w:date="2024-06-10T11:57:00Z">
                  <w:rPr>
                    <w:rFonts w:ascii="Tahoma" w:hAnsi="Tahoma" w:cs="Tahoma"/>
                    <w:b/>
                    <w:bCs/>
                    <w:color w:val="000000"/>
                    <w:sz w:val="20"/>
                    <w:szCs w:val="20"/>
                    <w:u w:val="single"/>
                  </w:rPr>
                </w:rPrChange>
              </w:rPr>
              <w:t xml:space="preserve">  </w:t>
            </w:r>
          </w:p>
        </w:tc>
      </w:tr>
      <w:tr w:rsidR="00A5547F" w:rsidRPr="00A5547F" w14:paraId="18185371" w14:textId="77777777" w:rsidTr="00F440CF">
        <w:trPr>
          <w:trHeight w:val="602"/>
        </w:trPr>
        <w:tc>
          <w:tcPr>
            <w:tcW w:w="1735" w:type="dxa"/>
            <w:tcBorders>
              <w:top w:val="nil"/>
              <w:left w:val="single" w:sz="8" w:space="0" w:color="auto"/>
              <w:bottom w:val="double" w:sz="6" w:space="0" w:color="auto"/>
              <w:right w:val="single" w:sz="4" w:space="0" w:color="auto"/>
            </w:tcBorders>
            <w:shd w:val="clear" w:color="000000" w:fill="C0C0C0"/>
            <w:vAlign w:val="center"/>
            <w:hideMark/>
          </w:tcPr>
          <w:p w14:paraId="55EE90F5" w14:textId="77777777" w:rsidR="00057415" w:rsidRPr="00A5547F" w:rsidRDefault="00057415" w:rsidP="004513DD">
            <w:pPr>
              <w:jc w:val="center"/>
              <w:rPr>
                <w:rFonts w:ascii="Tahoma" w:hAnsi="Tahoma" w:cs="Tahoma"/>
                <w:sz w:val="20"/>
                <w:szCs w:val="20"/>
                <w:rPrChange w:id="215" w:author="Marcela Večeřová" w:date="2024-06-10T11:57:00Z">
                  <w:rPr>
                    <w:rFonts w:ascii="Tahoma" w:hAnsi="Tahoma" w:cs="Tahoma"/>
                    <w:color w:val="000000"/>
                    <w:sz w:val="20"/>
                    <w:szCs w:val="20"/>
                  </w:rPr>
                </w:rPrChange>
              </w:rPr>
            </w:pPr>
            <w:r w:rsidRPr="00A5547F">
              <w:rPr>
                <w:rFonts w:ascii="Tahoma" w:hAnsi="Tahoma" w:cs="Tahoma"/>
                <w:sz w:val="20"/>
                <w:szCs w:val="20"/>
                <w:rPrChange w:id="216" w:author="Marcela Večeřová" w:date="2024-06-10T11:57:00Z">
                  <w:rPr>
                    <w:rFonts w:ascii="Tahoma" w:hAnsi="Tahoma" w:cs="Tahoma"/>
                    <w:color w:val="000000"/>
                    <w:sz w:val="20"/>
                    <w:szCs w:val="20"/>
                  </w:rPr>
                </w:rPrChange>
              </w:rPr>
              <w:t>Objekt/druh činnosti</w:t>
            </w:r>
          </w:p>
        </w:tc>
        <w:tc>
          <w:tcPr>
            <w:tcW w:w="1736" w:type="dxa"/>
            <w:tcBorders>
              <w:top w:val="nil"/>
              <w:left w:val="nil"/>
              <w:bottom w:val="double" w:sz="6" w:space="0" w:color="auto"/>
              <w:right w:val="single" w:sz="4" w:space="0" w:color="auto"/>
            </w:tcBorders>
            <w:shd w:val="clear" w:color="000000" w:fill="C0C0C0"/>
            <w:vAlign w:val="center"/>
            <w:hideMark/>
          </w:tcPr>
          <w:p w14:paraId="3C3BF7EC" w14:textId="77777777" w:rsidR="00057415" w:rsidRPr="00A5547F" w:rsidRDefault="00057415" w:rsidP="004513DD">
            <w:pPr>
              <w:jc w:val="center"/>
              <w:rPr>
                <w:rFonts w:ascii="Tahoma" w:hAnsi="Tahoma" w:cs="Tahoma"/>
                <w:sz w:val="20"/>
                <w:szCs w:val="20"/>
                <w:rPrChange w:id="217" w:author="Marcela Večeřová" w:date="2024-06-10T11:57:00Z">
                  <w:rPr>
                    <w:rFonts w:ascii="Tahoma" w:hAnsi="Tahoma" w:cs="Tahoma"/>
                    <w:color w:val="000000"/>
                    <w:sz w:val="20"/>
                    <w:szCs w:val="20"/>
                  </w:rPr>
                </w:rPrChange>
              </w:rPr>
            </w:pPr>
            <w:r w:rsidRPr="00A5547F">
              <w:rPr>
                <w:rFonts w:ascii="Tahoma" w:hAnsi="Tahoma" w:cs="Tahoma"/>
                <w:sz w:val="20"/>
                <w:szCs w:val="20"/>
                <w:rPrChange w:id="218" w:author="Marcela Večeřová" w:date="2024-06-10T11:57:00Z">
                  <w:rPr>
                    <w:rFonts w:ascii="Tahoma" w:hAnsi="Tahoma" w:cs="Tahoma"/>
                    <w:color w:val="000000"/>
                    <w:sz w:val="20"/>
                    <w:szCs w:val="20"/>
                  </w:rPr>
                </w:rPrChange>
              </w:rPr>
              <w:t>Inženýrská činnost  bez DPH</w:t>
            </w:r>
          </w:p>
        </w:tc>
        <w:tc>
          <w:tcPr>
            <w:tcW w:w="1735" w:type="dxa"/>
            <w:tcBorders>
              <w:top w:val="nil"/>
              <w:left w:val="nil"/>
              <w:bottom w:val="double" w:sz="6" w:space="0" w:color="auto"/>
              <w:right w:val="single" w:sz="4" w:space="0" w:color="auto"/>
            </w:tcBorders>
            <w:shd w:val="clear" w:color="000000" w:fill="C0C0C0"/>
            <w:vAlign w:val="center"/>
            <w:hideMark/>
          </w:tcPr>
          <w:p w14:paraId="63A2E84E" w14:textId="77777777" w:rsidR="00057415" w:rsidRPr="00A5547F" w:rsidRDefault="00057415" w:rsidP="004513DD">
            <w:pPr>
              <w:jc w:val="center"/>
              <w:rPr>
                <w:rFonts w:ascii="Tahoma" w:hAnsi="Tahoma" w:cs="Tahoma"/>
                <w:sz w:val="20"/>
                <w:szCs w:val="20"/>
                <w:rPrChange w:id="219" w:author="Marcela Večeřová" w:date="2024-06-10T11:57:00Z">
                  <w:rPr>
                    <w:rFonts w:ascii="Tahoma" w:hAnsi="Tahoma" w:cs="Tahoma"/>
                    <w:color w:val="000000"/>
                    <w:sz w:val="20"/>
                    <w:szCs w:val="20"/>
                  </w:rPr>
                </w:rPrChange>
              </w:rPr>
            </w:pPr>
            <w:r w:rsidRPr="00A5547F">
              <w:rPr>
                <w:rFonts w:ascii="Tahoma" w:hAnsi="Tahoma" w:cs="Tahoma"/>
                <w:sz w:val="20"/>
                <w:szCs w:val="20"/>
                <w:rPrChange w:id="220" w:author="Marcela Večeřová" w:date="2024-06-10T11:57:00Z">
                  <w:rPr>
                    <w:rFonts w:ascii="Tahoma" w:hAnsi="Tahoma" w:cs="Tahoma"/>
                    <w:color w:val="000000"/>
                    <w:sz w:val="20"/>
                    <w:szCs w:val="20"/>
                  </w:rPr>
                </w:rPrChange>
              </w:rPr>
              <w:t>Koordinátor BOZP   bez DPH</w:t>
            </w:r>
          </w:p>
        </w:tc>
        <w:tc>
          <w:tcPr>
            <w:tcW w:w="1735" w:type="dxa"/>
            <w:tcBorders>
              <w:top w:val="nil"/>
              <w:left w:val="nil"/>
              <w:bottom w:val="double" w:sz="6" w:space="0" w:color="auto"/>
              <w:right w:val="single" w:sz="4" w:space="0" w:color="auto"/>
            </w:tcBorders>
            <w:shd w:val="clear" w:color="000000" w:fill="C0C0C0"/>
            <w:vAlign w:val="center"/>
            <w:hideMark/>
          </w:tcPr>
          <w:p w14:paraId="7BB6F4CA" w14:textId="0884B56D" w:rsidR="00057415" w:rsidRPr="00A5547F" w:rsidRDefault="00057415" w:rsidP="004513DD">
            <w:pPr>
              <w:jc w:val="center"/>
              <w:rPr>
                <w:rFonts w:ascii="Tahoma" w:hAnsi="Tahoma" w:cs="Tahoma"/>
                <w:sz w:val="20"/>
                <w:szCs w:val="20"/>
                <w:rPrChange w:id="221" w:author="Marcela Večeřová" w:date="2024-06-10T11:57:00Z">
                  <w:rPr>
                    <w:rFonts w:ascii="Tahoma" w:hAnsi="Tahoma" w:cs="Tahoma"/>
                    <w:color w:val="000000"/>
                    <w:sz w:val="20"/>
                    <w:szCs w:val="20"/>
                  </w:rPr>
                </w:rPrChange>
              </w:rPr>
            </w:pPr>
            <w:r w:rsidRPr="00A5547F">
              <w:rPr>
                <w:rFonts w:ascii="Tahoma" w:hAnsi="Tahoma" w:cs="Tahoma"/>
                <w:sz w:val="20"/>
                <w:szCs w:val="20"/>
                <w:rPrChange w:id="222" w:author="Marcela Večeřová" w:date="2024-06-10T11:57:00Z">
                  <w:rPr>
                    <w:rFonts w:ascii="Tahoma" w:hAnsi="Tahoma" w:cs="Tahoma"/>
                    <w:color w:val="000000"/>
                    <w:sz w:val="20"/>
                    <w:szCs w:val="20"/>
                  </w:rPr>
                </w:rPrChange>
              </w:rPr>
              <w:t xml:space="preserve"> dozor</w:t>
            </w:r>
            <w:r w:rsidR="00BF728B" w:rsidRPr="00A5547F">
              <w:rPr>
                <w:rFonts w:ascii="Tahoma" w:hAnsi="Tahoma" w:cs="Tahoma"/>
                <w:sz w:val="20"/>
                <w:szCs w:val="20"/>
                <w:rPrChange w:id="223" w:author="Marcela Večeřová" w:date="2024-06-10T11:57:00Z">
                  <w:rPr>
                    <w:rFonts w:ascii="Tahoma" w:hAnsi="Tahoma" w:cs="Tahoma"/>
                    <w:color w:val="000000"/>
                    <w:sz w:val="20"/>
                    <w:szCs w:val="20"/>
                  </w:rPr>
                </w:rPrChange>
              </w:rPr>
              <w:t xml:space="preserve"> projektanta</w:t>
            </w:r>
            <w:r w:rsidRPr="00A5547F">
              <w:rPr>
                <w:rFonts w:ascii="Tahoma" w:hAnsi="Tahoma" w:cs="Tahoma"/>
                <w:sz w:val="20"/>
                <w:szCs w:val="20"/>
                <w:rPrChange w:id="224" w:author="Marcela Večeřová" w:date="2024-06-10T11:57:00Z">
                  <w:rPr>
                    <w:rFonts w:ascii="Tahoma" w:hAnsi="Tahoma" w:cs="Tahoma"/>
                    <w:color w:val="000000"/>
                    <w:sz w:val="20"/>
                    <w:szCs w:val="20"/>
                  </w:rPr>
                </w:rPrChange>
              </w:rPr>
              <w:t xml:space="preserve">  bez DPH</w:t>
            </w:r>
          </w:p>
        </w:tc>
        <w:tc>
          <w:tcPr>
            <w:tcW w:w="1736" w:type="dxa"/>
            <w:vMerge w:val="restart"/>
            <w:tcBorders>
              <w:top w:val="nil"/>
              <w:left w:val="single" w:sz="4" w:space="0" w:color="auto"/>
              <w:bottom w:val="single" w:sz="8" w:space="0" w:color="000000"/>
              <w:right w:val="single" w:sz="4" w:space="0" w:color="auto"/>
              <w:tl2br w:val="single" w:sz="4" w:space="0" w:color="auto"/>
              <w:tr2bl w:val="single" w:sz="4" w:space="0" w:color="auto"/>
            </w:tcBorders>
            <w:shd w:val="clear" w:color="000000" w:fill="C0C0C0"/>
            <w:vAlign w:val="center"/>
            <w:hideMark/>
          </w:tcPr>
          <w:p w14:paraId="34D9DE46" w14:textId="77777777" w:rsidR="00057415" w:rsidRPr="00A5547F" w:rsidRDefault="00057415" w:rsidP="004513DD">
            <w:pPr>
              <w:jc w:val="center"/>
              <w:rPr>
                <w:rFonts w:ascii="Tahoma" w:hAnsi="Tahoma" w:cs="Tahoma"/>
                <w:sz w:val="20"/>
                <w:szCs w:val="20"/>
                <w:rPrChange w:id="225" w:author="Marcela Večeřová" w:date="2024-06-10T11:57:00Z">
                  <w:rPr>
                    <w:rFonts w:ascii="Tahoma" w:hAnsi="Tahoma" w:cs="Tahoma"/>
                    <w:color w:val="000000"/>
                    <w:sz w:val="20"/>
                    <w:szCs w:val="20"/>
                  </w:rPr>
                </w:rPrChange>
              </w:rPr>
            </w:pPr>
            <w:r w:rsidRPr="00A5547F">
              <w:rPr>
                <w:rFonts w:ascii="Tahoma" w:hAnsi="Tahoma" w:cs="Tahoma"/>
                <w:sz w:val="20"/>
                <w:szCs w:val="20"/>
                <w:rPrChange w:id="226" w:author="Marcela Večeřová" w:date="2024-06-10T11:57:00Z">
                  <w:rPr>
                    <w:rFonts w:ascii="Tahoma" w:hAnsi="Tahoma" w:cs="Tahoma"/>
                    <w:color w:val="000000"/>
                    <w:sz w:val="20"/>
                    <w:szCs w:val="20"/>
                  </w:rPr>
                </w:rPrChange>
              </w:rPr>
              <w:t> </w:t>
            </w:r>
          </w:p>
        </w:tc>
        <w:tc>
          <w:tcPr>
            <w:tcW w:w="1735" w:type="dxa"/>
            <w:tcBorders>
              <w:top w:val="nil"/>
              <w:left w:val="nil"/>
              <w:bottom w:val="double" w:sz="6" w:space="0" w:color="auto"/>
              <w:right w:val="single" w:sz="4" w:space="0" w:color="auto"/>
            </w:tcBorders>
            <w:shd w:val="clear" w:color="000000" w:fill="C0C0C0"/>
            <w:vAlign w:val="center"/>
            <w:hideMark/>
          </w:tcPr>
          <w:p w14:paraId="2530E4B2" w14:textId="77777777" w:rsidR="00057415" w:rsidRPr="00A5547F" w:rsidRDefault="00057415" w:rsidP="004513DD">
            <w:pPr>
              <w:jc w:val="center"/>
              <w:rPr>
                <w:rFonts w:ascii="Tahoma" w:hAnsi="Tahoma" w:cs="Tahoma"/>
                <w:sz w:val="20"/>
                <w:szCs w:val="20"/>
                <w:rPrChange w:id="227" w:author="Marcela Večeřová" w:date="2024-06-10T11:57:00Z">
                  <w:rPr>
                    <w:rFonts w:ascii="Tahoma" w:hAnsi="Tahoma" w:cs="Tahoma"/>
                    <w:color w:val="000000"/>
                    <w:sz w:val="20"/>
                    <w:szCs w:val="20"/>
                  </w:rPr>
                </w:rPrChange>
              </w:rPr>
            </w:pPr>
            <w:r w:rsidRPr="00A5547F">
              <w:rPr>
                <w:rFonts w:ascii="Tahoma" w:hAnsi="Tahoma" w:cs="Tahoma"/>
                <w:sz w:val="20"/>
                <w:szCs w:val="20"/>
                <w:rPrChange w:id="228" w:author="Marcela Večeřová" w:date="2024-06-10T11:57:00Z">
                  <w:rPr>
                    <w:rFonts w:ascii="Tahoma" w:hAnsi="Tahoma" w:cs="Tahoma"/>
                    <w:color w:val="000000"/>
                    <w:sz w:val="20"/>
                    <w:szCs w:val="20"/>
                  </w:rPr>
                </w:rPrChange>
              </w:rPr>
              <w:t>Cena celkem bez DPH</w:t>
            </w:r>
          </w:p>
        </w:tc>
        <w:tc>
          <w:tcPr>
            <w:tcW w:w="1735" w:type="dxa"/>
            <w:tcBorders>
              <w:top w:val="nil"/>
              <w:left w:val="nil"/>
              <w:bottom w:val="double" w:sz="6" w:space="0" w:color="auto"/>
              <w:right w:val="single" w:sz="4" w:space="0" w:color="auto"/>
            </w:tcBorders>
            <w:shd w:val="clear" w:color="000000" w:fill="C0C0C0"/>
            <w:vAlign w:val="center"/>
            <w:hideMark/>
          </w:tcPr>
          <w:p w14:paraId="5FC23C28" w14:textId="77777777" w:rsidR="00057415" w:rsidRPr="00A5547F" w:rsidRDefault="00057415" w:rsidP="004513DD">
            <w:pPr>
              <w:jc w:val="center"/>
              <w:rPr>
                <w:rFonts w:ascii="Tahoma" w:hAnsi="Tahoma" w:cs="Tahoma"/>
                <w:sz w:val="20"/>
                <w:szCs w:val="20"/>
                <w:rPrChange w:id="229" w:author="Marcela Večeřová" w:date="2024-06-10T11:57:00Z">
                  <w:rPr>
                    <w:rFonts w:ascii="Tahoma" w:hAnsi="Tahoma" w:cs="Tahoma"/>
                    <w:color w:val="000000"/>
                    <w:sz w:val="20"/>
                    <w:szCs w:val="20"/>
                  </w:rPr>
                </w:rPrChange>
              </w:rPr>
            </w:pPr>
            <w:r w:rsidRPr="00A5547F">
              <w:rPr>
                <w:rFonts w:ascii="Tahoma" w:hAnsi="Tahoma" w:cs="Tahoma"/>
                <w:sz w:val="20"/>
                <w:szCs w:val="20"/>
                <w:rPrChange w:id="230" w:author="Marcela Večeřová" w:date="2024-06-10T11:57:00Z">
                  <w:rPr>
                    <w:rFonts w:ascii="Tahoma" w:hAnsi="Tahoma" w:cs="Tahoma"/>
                    <w:color w:val="000000"/>
                    <w:sz w:val="20"/>
                    <w:szCs w:val="20"/>
                  </w:rPr>
                </w:rPrChange>
              </w:rPr>
              <w:t>DPH (21%)</w:t>
            </w:r>
          </w:p>
        </w:tc>
        <w:tc>
          <w:tcPr>
            <w:tcW w:w="1735" w:type="dxa"/>
            <w:tcBorders>
              <w:top w:val="nil"/>
              <w:left w:val="nil"/>
              <w:bottom w:val="double" w:sz="6" w:space="0" w:color="auto"/>
              <w:right w:val="single" w:sz="8" w:space="0" w:color="auto"/>
            </w:tcBorders>
            <w:shd w:val="clear" w:color="000000" w:fill="C0C0C0"/>
            <w:vAlign w:val="center"/>
            <w:hideMark/>
          </w:tcPr>
          <w:p w14:paraId="398AACEA" w14:textId="77777777" w:rsidR="00057415" w:rsidRPr="00A5547F" w:rsidRDefault="00057415" w:rsidP="004513DD">
            <w:pPr>
              <w:jc w:val="center"/>
              <w:rPr>
                <w:rFonts w:ascii="Tahoma" w:hAnsi="Tahoma" w:cs="Tahoma"/>
                <w:sz w:val="20"/>
                <w:szCs w:val="20"/>
                <w:rPrChange w:id="231" w:author="Marcela Večeřová" w:date="2024-06-10T11:57:00Z">
                  <w:rPr>
                    <w:rFonts w:ascii="Tahoma" w:hAnsi="Tahoma" w:cs="Tahoma"/>
                    <w:color w:val="000000"/>
                    <w:sz w:val="20"/>
                    <w:szCs w:val="20"/>
                  </w:rPr>
                </w:rPrChange>
              </w:rPr>
            </w:pPr>
            <w:r w:rsidRPr="00A5547F">
              <w:rPr>
                <w:rFonts w:ascii="Tahoma" w:hAnsi="Tahoma" w:cs="Tahoma"/>
                <w:sz w:val="20"/>
                <w:szCs w:val="20"/>
                <w:rPrChange w:id="232" w:author="Marcela Večeřová" w:date="2024-06-10T11:57:00Z">
                  <w:rPr>
                    <w:rFonts w:ascii="Tahoma" w:hAnsi="Tahoma" w:cs="Tahoma"/>
                    <w:color w:val="000000"/>
                    <w:sz w:val="20"/>
                    <w:szCs w:val="20"/>
                  </w:rPr>
                </w:rPrChange>
              </w:rPr>
              <w:t>Cena celkem vč. DPH</w:t>
            </w:r>
          </w:p>
        </w:tc>
      </w:tr>
      <w:tr w:rsidR="00A5547F" w:rsidRPr="00A5547F" w14:paraId="0A37B48E" w14:textId="77777777" w:rsidTr="00F440CF">
        <w:trPr>
          <w:trHeight w:val="323"/>
        </w:trPr>
        <w:tc>
          <w:tcPr>
            <w:tcW w:w="1735" w:type="dxa"/>
            <w:tcBorders>
              <w:top w:val="nil"/>
              <w:left w:val="single" w:sz="8" w:space="0" w:color="auto"/>
              <w:bottom w:val="single" w:sz="4" w:space="0" w:color="auto"/>
              <w:right w:val="single" w:sz="4" w:space="0" w:color="auto"/>
            </w:tcBorders>
            <w:shd w:val="clear" w:color="auto" w:fill="auto"/>
            <w:noWrap/>
            <w:vAlign w:val="bottom"/>
            <w:hideMark/>
          </w:tcPr>
          <w:p w14:paraId="7845E5FF" w14:textId="3E5173BB" w:rsidR="00057415" w:rsidRPr="00A5547F" w:rsidRDefault="00F440CF" w:rsidP="004513DD">
            <w:pPr>
              <w:jc w:val="center"/>
              <w:rPr>
                <w:rFonts w:ascii="Tahoma" w:hAnsi="Tahoma" w:cs="Tahoma"/>
                <w:i/>
                <w:iCs/>
                <w:sz w:val="20"/>
                <w:szCs w:val="20"/>
                <w:rPrChange w:id="233" w:author="Marcela Večeřová" w:date="2024-06-10T11:57:00Z">
                  <w:rPr>
                    <w:rFonts w:ascii="Tahoma" w:hAnsi="Tahoma" w:cs="Tahoma"/>
                    <w:i/>
                    <w:iCs/>
                    <w:color w:val="000000"/>
                    <w:sz w:val="20"/>
                    <w:szCs w:val="20"/>
                  </w:rPr>
                </w:rPrChange>
              </w:rPr>
            </w:pPr>
            <w:r w:rsidRPr="00A5547F">
              <w:rPr>
                <w:rFonts w:ascii="Tahoma" w:hAnsi="Tahoma" w:cs="Tahoma"/>
                <w:i/>
                <w:iCs/>
                <w:sz w:val="20"/>
                <w:szCs w:val="20"/>
                <w:rPrChange w:id="234" w:author="Marcela Večeřová" w:date="2024-06-10T11:57:00Z">
                  <w:rPr>
                    <w:rFonts w:ascii="Tahoma" w:hAnsi="Tahoma" w:cs="Tahoma"/>
                    <w:i/>
                    <w:iCs/>
                    <w:color w:val="000000"/>
                    <w:sz w:val="20"/>
                    <w:szCs w:val="20"/>
                  </w:rPr>
                </w:rPrChange>
              </w:rPr>
              <w:t>Stavební objekt č. p. 584, k. ú. Hrabová, obec Ostrava</w:t>
            </w:r>
          </w:p>
        </w:tc>
        <w:tc>
          <w:tcPr>
            <w:tcW w:w="1736" w:type="dxa"/>
            <w:tcBorders>
              <w:top w:val="nil"/>
              <w:left w:val="nil"/>
              <w:bottom w:val="single" w:sz="4" w:space="0" w:color="auto"/>
              <w:right w:val="single" w:sz="4" w:space="0" w:color="auto"/>
            </w:tcBorders>
            <w:shd w:val="clear" w:color="auto" w:fill="auto"/>
            <w:noWrap/>
            <w:vAlign w:val="bottom"/>
            <w:hideMark/>
          </w:tcPr>
          <w:p w14:paraId="2C956093" w14:textId="1103C5DB" w:rsidR="00057415" w:rsidRPr="00A5547F" w:rsidRDefault="003E3AE6" w:rsidP="004513DD">
            <w:pPr>
              <w:jc w:val="center"/>
              <w:rPr>
                <w:rFonts w:ascii="Tahoma" w:hAnsi="Tahoma" w:cs="Tahoma"/>
                <w:sz w:val="20"/>
                <w:szCs w:val="20"/>
                <w:rPrChange w:id="235" w:author="Marcela Večeřová" w:date="2024-06-10T11:57:00Z">
                  <w:rPr>
                    <w:rFonts w:ascii="Tahoma" w:hAnsi="Tahoma" w:cs="Tahoma"/>
                    <w:color w:val="000000"/>
                    <w:sz w:val="20"/>
                    <w:szCs w:val="20"/>
                  </w:rPr>
                </w:rPrChange>
              </w:rPr>
            </w:pPr>
            <w:r w:rsidRPr="00A5547F">
              <w:rPr>
                <w:rFonts w:ascii="Tahoma" w:hAnsi="Tahoma" w:cs="Tahoma"/>
                <w:sz w:val="20"/>
                <w:szCs w:val="20"/>
                <w:rPrChange w:id="236" w:author="Marcela Večeřová" w:date="2024-06-10T11:57:00Z">
                  <w:rPr>
                    <w:rFonts w:ascii="Tahoma" w:hAnsi="Tahoma" w:cs="Tahoma"/>
                    <w:color w:val="000000"/>
                    <w:sz w:val="20"/>
                    <w:szCs w:val="20"/>
                  </w:rPr>
                </w:rPrChange>
              </w:rPr>
              <w:t xml:space="preserve">8.000,- </w:t>
            </w:r>
            <w:r w:rsidR="00057415" w:rsidRPr="00A5547F">
              <w:rPr>
                <w:rFonts w:ascii="Tahoma" w:hAnsi="Tahoma" w:cs="Tahoma"/>
                <w:sz w:val="20"/>
                <w:szCs w:val="20"/>
                <w:rPrChange w:id="237" w:author="Marcela Večeřová" w:date="2024-06-10T11:57:00Z">
                  <w:rPr>
                    <w:rFonts w:ascii="Tahoma" w:hAnsi="Tahoma" w:cs="Tahoma"/>
                    <w:color w:val="000000"/>
                    <w:sz w:val="20"/>
                    <w:szCs w:val="20"/>
                  </w:rPr>
                </w:rPrChange>
              </w:rPr>
              <w:t>Kč</w:t>
            </w:r>
          </w:p>
        </w:tc>
        <w:tc>
          <w:tcPr>
            <w:tcW w:w="1735" w:type="dxa"/>
            <w:tcBorders>
              <w:top w:val="nil"/>
              <w:left w:val="nil"/>
              <w:bottom w:val="single" w:sz="4" w:space="0" w:color="auto"/>
              <w:right w:val="single" w:sz="4" w:space="0" w:color="auto"/>
            </w:tcBorders>
            <w:shd w:val="clear" w:color="auto" w:fill="auto"/>
            <w:noWrap/>
            <w:vAlign w:val="bottom"/>
            <w:hideMark/>
          </w:tcPr>
          <w:p w14:paraId="79A6A178" w14:textId="6E069E40" w:rsidR="00057415" w:rsidRPr="00A5547F" w:rsidRDefault="003E3AE6" w:rsidP="004513DD">
            <w:pPr>
              <w:jc w:val="center"/>
              <w:rPr>
                <w:rFonts w:ascii="Tahoma" w:hAnsi="Tahoma" w:cs="Tahoma"/>
                <w:sz w:val="20"/>
                <w:szCs w:val="20"/>
                <w:rPrChange w:id="238" w:author="Marcela Večeřová" w:date="2024-06-10T11:57:00Z">
                  <w:rPr>
                    <w:rFonts w:ascii="Tahoma" w:hAnsi="Tahoma" w:cs="Tahoma"/>
                    <w:color w:val="000000"/>
                    <w:sz w:val="20"/>
                    <w:szCs w:val="20"/>
                  </w:rPr>
                </w:rPrChange>
              </w:rPr>
            </w:pPr>
            <w:r w:rsidRPr="00A5547F">
              <w:rPr>
                <w:rFonts w:ascii="Tahoma" w:hAnsi="Tahoma" w:cs="Tahoma"/>
                <w:sz w:val="20"/>
                <w:szCs w:val="20"/>
                <w:rPrChange w:id="239" w:author="Marcela Večeřová" w:date="2024-06-10T11:57:00Z">
                  <w:rPr>
                    <w:rFonts w:ascii="Tahoma" w:hAnsi="Tahoma" w:cs="Tahoma"/>
                    <w:color w:val="000000"/>
                    <w:sz w:val="20"/>
                    <w:szCs w:val="20"/>
                  </w:rPr>
                </w:rPrChange>
              </w:rPr>
              <w:t xml:space="preserve">8.000,- </w:t>
            </w:r>
            <w:r w:rsidR="00057415" w:rsidRPr="00A5547F">
              <w:rPr>
                <w:rFonts w:ascii="Tahoma" w:hAnsi="Tahoma" w:cs="Tahoma"/>
                <w:sz w:val="20"/>
                <w:szCs w:val="20"/>
                <w:rPrChange w:id="240" w:author="Marcela Večeřová" w:date="2024-06-10T11:57:00Z">
                  <w:rPr>
                    <w:rFonts w:ascii="Tahoma" w:hAnsi="Tahoma" w:cs="Tahoma"/>
                    <w:color w:val="000000"/>
                    <w:sz w:val="20"/>
                    <w:szCs w:val="20"/>
                  </w:rPr>
                </w:rPrChange>
              </w:rPr>
              <w:t>Kč</w:t>
            </w:r>
          </w:p>
        </w:tc>
        <w:tc>
          <w:tcPr>
            <w:tcW w:w="1735" w:type="dxa"/>
            <w:tcBorders>
              <w:top w:val="nil"/>
              <w:left w:val="nil"/>
              <w:bottom w:val="single" w:sz="4" w:space="0" w:color="auto"/>
              <w:right w:val="single" w:sz="4" w:space="0" w:color="auto"/>
            </w:tcBorders>
            <w:shd w:val="clear" w:color="auto" w:fill="auto"/>
            <w:noWrap/>
            <w:vAlign w:val="bottom"/>
            <w:hideMark/>
          </w:tcPr>
          <w:p w14:paraId="088D7008" w14:textId="04C213CC" w:rsidR="00057415" w:rsidRPr="00A5547F" w:rsidRDefault="003E3AE6" w:rsidP="004513DD">
            <w:pPr>
              <w:jc w:val="center"/>
              <w:rPr>
                <w:rFonts w:ascii="Tahoma" w:hAnsi="Tahoma" w:cs="Tahoma"/>
                <w:sz w:val="20"/>
                <w:szCs w:val="20"/>
                <w:rPrChange w:id="241" w:author="Marcela Večeřová" w:date="2024-06-10T11:57:00Z">
                  <w:rPr>
                    <w:rFonts w:ascii="Tahoma" w:hAnsi="Tahoma" w:cs="Tahoma"/>
                    <w:color w:val="000000"/>
                    <w:sz w:val="20"/>
                    <w:szCs w:val="20"/>
                  </w:rPr>
                </w:rPrChange>
              </w:rPr>
            </w:pPr>
            <w:r w:rsidRPr="00A5547F">
              <w:rPr>
                <w:rFonts w:ascii="Tahoma" w:hAnsi="Tahoma" w:cs="Tahoma"/>
                <w:sz w:val="20"/>
                <w:szCs w:val="20"/>
                <w:rPrChange w:id="242" w:author="Marcela Večeřová" w:date="2024-06-10T11:57:00Z">
                  <w:rPr>
                    <w:rFonts w:ascii="Tahoma" w:hAnsi="Tahoma" w:cs="Tahoma"/>
                    <w:color w:val="000000"/>
                    <w:sz w:val="20"/>
                    <w:szCs w:val="20"/>
                  </w:rPr>
                </w:rPrChange>
              </w:rPr>
              <w:t xml:space="preserve">8.000,- </w:t>
            </w:r>
            <w:r w:rsidR="00057415" w:rsidRPr="00A5547F">
              <w:rPr>
                <w:rFonts w:ascii="Tahoma" w:hAnsi="Tahoma" w:cs="Tahoma"/>
                <w:sz w:val="20"/>
                <w:szCs w:val="20"/>
                <w:rPrChange w:id="243" w:author="Marcela Večeřová" w:date="2024-06-10T11:57:00Z">
                  <w:rPr>
                    <w:rFonts w:ascii="Tahoma" w:hAnsi="Tahoma" w:cs="Tahoma"/>
                    <w:color w:val="000000"/>
                    <w:sz w:val="20"/>
                    <w:szCs w:val="20"/>
                  </w:rPr>
                </w:rPrChange>
              </w:rPr>
              <w:t>Kč</w:t>
            </w:r>
          </w:p>
        </w:tc>
        <w:tc>
          <w:tcPr>
            <w:tcW w:w="1736" w:type="dxa"/>
            <w:vMerge/>
            <w:tcBorders>
              <w:top w:val="nil"/>
              <w:left w:val="single" w:sz="4" w:space="0" w:color="auto"/>
              <w:bottom w:val="single" w:sz="8" w:space="0" w:color="000000"/>
              <w:right w:val="single" w:sz="4" w:space="0" w:color="auto"/>
            </w:tcBorders>
            <w:vAlign w:val="center"/>
            <w:hideMark/>
          </w:tcPr>
          <w:p w14:paraId="350FAB10" w14:textId="77777777" w:rsidR="00057415" w:rsidRPr="00A5547F" w:rsidRDefault="00057415" w:rsidP="004513DD">
            <w:pPr>
              <w:rPr>
                <w:rFonts w:ascii="Tahoma" w:hAnsi="Tahoma" w:cs="Tahoma"/>
                <w:sz w:val="20"/>
                <w:szCs w:val="20"/>
                <w:rPrChange w:id="244" w:author="Marcela Večeřová" w:date="2024-06-10T11:57:00Z">
                  <w:rPr>
                    <w:rFonts w:ascii="Tahoma" w:hAnsi="Tahoma" w:cs="Tahoma"/>
                    <w:color w:val="000000"/>
                    <w:sz w:val="20"/>
                    <w:szCs w:val="20"/>
                  </w:rPr>
                </w:rPrChange>
              </w:rPr>
            </w:pPr>
          </w:p>
        </w:tc>
        <w:tc>
          <w:tcPr>
            <w:tcW w:w="1735" w:type="dxa"/>
            <w:tcBorders>
              <w:top w:val="nil"/>
              <w:left w:val="nil"/>
              <w:bottom w:val="single" w:sz="4" w:space="0" w:color="auto"/>
              <w:right w:val="single" w:sz="4" w:space="0" w:color="auto"/>
            </w:tcBorders>
            <w:shd w:val="clear" w:color="auto" w:fill="auto"/>
            <w:noWrap/>
            <w:vAlign w:val="bottom"/>
            <w:hideMark/>
          </w:tcPr>
          <w:p w14:paraId="35225B95" w14:textId="751DBE6C" w:rsidR="00057415" w:rsidRPr="00A5547F" w:rsidRDefault="003E3AE6" w:rsidP="004513DD">
            <w:pPr>
              <w:jc w:val="center"/>
              <w:rPr>
                <w:rFonts w:ascii="Tahoma" w:hAnsi="Tahoma" w:cs="Tahoma"/>
                <w:sz w:val="20"/>
                <w:szCs w:val="20"/>
                <w:rPrChange w:id="245" w:author="Marcela Večeřová" w:date="2024-06-10T11:57:00Z">
                  <w:rPr>
                    <w:rFonts w:ascii="Tahoma" w:hAnsi="Tahoma" w:cs="Tahoma"/>
                    <w:color w:val="000000"/>
                    <w:sz w:val="20"/>
                    <w:szCs w:val="20"/>
                  </w:rPr>
                </w:rPrChange>
              </w:rPr>
            </w:pPr>
            <w:r w:rsidRPr="00A5547F">
              <w:rPr>
                <w:rFonts w:ascii="Tahoma" w:hAnsi="Tahoma" w:cs="Tahoma"/>
                <w:sz w:val="20"/>
                <w:szCs w:val="20"/>
                <w:rPrChange w:id="246" w:author="Marcela Večeřová" w:date="2024-06-10T11:57:00Z">
                  <w:rPr>
                    <w:rFonts w:ascii="Tahoma" w:hAnsi="Tahoma" w:cs="Tahoma"/>
                    <w:color w:val="000000"/>
                    <w:sz w:val="20"/>
                    <w:szCs w:val="20"/>
                  </w:rPr>
                </w:rPrChange>
              </w:rPr>
              <w:t xml:space="preserve">24.000,- </w:t>
            </w:r>
            <w:r w:rsidR="00057415" w:rsidRPr="00A5547F">
              <w:rPr>
                <w:rFonts w:ascii="Tahoma" w:hAnsi="Tahoma" w:cs="Tahoma"/>
                <w:sz w:val="20"/>
                <w:szCs w:val="20"/>
                <w:rPrChange w:id="247" w:author="Marcela Večeřová" w:date="2024-06-10T11:57:00Z">
                  <w:rPr>
                    <w:rFonts w:ascii="Tahoma" w:hAnsi="Tahoma" w:cs="Tahoma"/>
                    <w:color w:val="000000"/>
                    <w:sz w:val="20"/>
                    <w:szCs w:val="20"/>
                  </w:rPr>
                </w:rPrChange>
              </w:rPr>
              <w:t>Kč</w:t>
            </w:r>
          </w:p>
        </w:tc>
        <w:tc>
          <w:tcPr>
            <w:tcW w:w="1735" w:type="dxa"/>
            <w:tcBorders>
              <w:top w:val="nil"/>
              <w:left w:val="nil"/>
              <w:bottom w:val="single" w:sz="4" w:space="0" w:color="auto"/>
              <w:right w:val="single" w:sz="4" w:space="0" w:color="auto"/>
            </w:tcBorders>
            <w:shd w:val="clear" w:color="auto" w:fill="auto"/>
            <w:noWrap/>
            <w:vAlign w:val="bottom"/>
            <w:hideMark/>
          </w:tcPr>
          <w:p w14:paraId="022023A5" w14:textId="7E631973" w:rsidR="00057415" w:rsidRPr="00A5547F" w:rsidRDefault="003E3AE6" w:rsidP="004513DD">
            <w:pPr>
              <w:jc w:val="center"/>
              <w:rPr>
                <w:rFonts w:ascii="Tahoma" w:hAnsi="Tahoma" w:cs="Tahoma"/>
                <w:sz w:val="20"/>
                <w:szCs w:val="20"/>
                <w:rPrChange w:id="248" w:author="Marcela Večeřová" w:date="2024-06-10T11:57:00Z">
                  <w:rPr>
                    <w:rFonts w:ascii="Tahoma" w:hAnsi="Tahoma" w:cs="Tahoma"/>
                    <w:color w:val="000000"/>
                    <w:sz w:val="20"/>
                    <w:szCs w:val="20"/>
                  </w:rPr>
                </w:rPrChange>
              </w:rPr>
            </w:pPr>
            <w:r w:rsidRPr="00A5547F">
              <w:rPr>
                <w:rFonts w:ascii="Tahoma" w:hAnsi="Tahoma" w:cs="Tahoma"/>
                <w:sz w:val="20"/>
                <w:szCs w:val="20"/>
                <w:rPrChange w:id="249" w:author="Marcela Večeřová" w:date="2024-06-10T11:57:00Z">
                  <w:rPr>
                    <w:rFonts w:ascii="Tahoma" w:hAnsi="Tahoma" w:cs="Tahoma"/>
                    <w:color w:val="000000"/>
                    <w:sz w:val="20"/>
                    <w:szCs w:val="20"/>
                  </w:rPr>
                </w:rPrChange>
              </w:rPr>
              <w:t xml:space="preserve">5.040,- </w:t>
            </w:r>
            <w:r w:rsidR="00057415" w:rsidRPr="00A5547F">
              <w:rPr>
                <w:rFonts w:ascii="Tahoma" w:hAnsi="Tahoma" w:cs="Tahoma"/>
                <w:sz w:val="20"/>
                <w:szCs w:val="20"/>
                <w:rPrChange w:id="250" w:author="Marcela Večeřová" w:date="2024-06-10T11:57:00Z">
                  <w:rPr>
                    <w:rFonts w:ascii="Tahoma" w:hAnsi="Tahoma" w:cs="Tahoma"/>
                    <w:color w:val="000000"/>
                    <w:sz w:val="20"/>
                    <w:szCs w:val="20"/>
                  </w:rPr>
                </w:rPrChange>
              </w:rPr>
              <w:t>Kč</w:t>
            </w:r>
          </w:p>
        </w:tc>
        <w:tc>
          <w:tcPr>
            <w:tcW w:w="1735" w:type="dxa"/>
            <w:tcBorders>
              <w:top w:val="nil"/>
              <w:left w:val="nil"/>
              <w:bottom w:val="single" w:sz="4" w:space="0" w:color="auto"/>
              <w:right w:val="single" w:sz="8" w:space="0" w:color="auto"/>
            </w:tcBorders>
            <w:shd w:val="clear" w:color="auto" w:fill="auto"/>
            <w:noWrap/>
            <w:vAlign w:val="bottom"/>
            <w:hideMark/>
          </w:tcPr>
          <w:p w14:paraId="2604337B" w14:textId="70B9EEA2" w:rsidR="00057415" w:rsidRPr="00A5547F" w:rsidRDefault="003E3AE6" w:rsidP="004513DD">
            <w:pPr>
              <w:jc w:val="center"/>
              <w:rPr>
                <w:rFonts w:ascii="Tahoma" w:hAnsi="Tahoma" w:cs="Tahoma"/>
                <w:sz w:val="20"/>
                <w:szCs w:val="20"/>
                <w:rPrChange w:id="251" w:author="Marcela Večeřová" w:date="2024-06-10T11:57:00Z">
                  <w:rPr>
                    <w:rFonts w:ascii="Tahoma" w:hAnsi="Tahoma" w:cs="Tahoma"/>
                    <w:color w:val="000000"/>
                    <w:sz w:val="20"/>
                    <w:szCs w:val="20"/>
                  </w:rPr>
                </w:rPrChange>
              </w:rPr>
            </w:pPr>
            <w:r w:rsidRPr="00A5547F">
              <w:rPr>
                <w:rFonts w:ascii="Tahoma" w:hAnsi="Tahoma" w:cs="Tahoma"/>
                <w:sz w:val="20"/>
                <w:szCs w:val="20"/>
                <w:rPrChange w:id="252" w:author="Marcela Večeřová" w:date="2024-06-10T11:57:00Z">
                  <w:rPr>
                    <w:rFonts w:ascii="Tahoma" w:hAnsi="Tahoma" w:cs="Tahoma"/>
                    <w:color w:val="000000"/>
                    <w:sz w:val="20"/>
                    <w:szCs w:val="20"/>
                  </w:rPr>
                </w:rPrChange>
              </w:rPr>
              <w:t xml:space="preserve">29.040,- </w:t>
            </w:r>
            <w:r w:rsidR="00057415" w:rsidRPr="00A5547F">
              <w:rPr>
                <w:rFonts w:ascii="Tahoma" w:hAnsi="Tahoma" w:cs="Tahoma"/>
                <w:sz w:val="20"/>
                <w:szCs w:val="20"/>
                <w:rPrChange w:id="253" w:author="Marcela Večeřová" w:date="2024-06-10T11:57:00Z">
                  <w:rPr>
                    <w:rFonts w:ascii="Tahoma" w:hAnsi="Tahoma" w:cs="Tahoma"/>
                    <w:color w:val="000000"/>
                    <w:sz w:val="20"/>
                    <w:szCs w:val="20"/>
                  </w:rPr>
                </w:rPrChange>
              </w:rPr>
              <w:t>Kč</w:t>
            </w:r>
          </w:p>
        </w:tc>
      </w:tr>
      <w:tr w:rsidR="00A5547F" w:rsidRPr="00A5547F" w14:paraId="45CE785A" w14:textId="77777777" w:rsidTr="00F440CF">
        <w:trPr>
          <w:trHeight w:val="308"/>
        </w:trPr>
        <w:tc>
          <w:tcPr>
            <w:tcW w:w="1735" w:type="dxa"/>
            <w:tcBorders>
              <w:top w:val="nil"/>
              <w:left w:val="single" w:sz="8" w:space="0" w:color="auto"/>
              <w:bottom w:val="single" w:sz="8" w:space="0" w:color="auto"/>
              <w:right w:val="single" w:sz="8" w:space="0" w:color="auto"/>
            </w:tcBorders>
            <w:shd w:val="clear" w:color="auto" w:fill="auto"/>
            <w:noWrap/>
            <w:vAlign w:val="center"/>
            <w:hideMark/>
          </w:tcPr>
          <w:p w14:paraId="2221591E" w14:textId="77777777" w:rsidR="00057415" w:rsidRPr="00A5547F" w:rsidRDefault="00057415" w:rsidP="004513DD">
            <w:pPr>
              <w:jc w:val="center"/>
              <w:rPr>
                <w:rFonts w:ascii="Tahoma" w:hAnsi="Tahoma" w:cs="Tahoma"/>
                <w:b/>
                <w:sz w:val="20"/>
                <w:szCs w:val="20"/>
                <w:rPrChange w:id="254" w:author="Marcela Večeřová" w:date="2024-06-10T11:57:00Z">
                  <w:rPr>
                    <w:rFonts w:ascii="Tahoma" w:hAnsi="Tahoma" w:cs="Tahoma"/>
                    <w:b/>
                    <w:color w:val="000000"/>
                    <w:sz w:val="20"/>
                    <w:szCs w:val="20"/>
                  </w:rPr>
                </w:rPrChange>
              </w:rPr>
            </w:pPr>
            <w:r w:rsidRPr="00A5547F">
              <w:rPr>
                <w:rFonts w:ascii="Tahoma" w:hAnsi="Tahoma" w:cs="Tahoma"/>
                <w:b/>
                <w:sz w:val="20"/>
                <w:szCs w:val="20"/>
                <w:rPrChange w:id="255" w:author="Marcela Večeřová" w:date="2024-06-10T11:57:00Z">
                  <w:rPr>
                    <w:rFonts w:ascii="Tahoma" w:hAnsi="Tahoma" w:cs="Tahoma"/>
                    <w:b/>
                    <w:color w:val="000000"/>
                    <w:sz w:val="20"/>
                    <w:szCs w:val="20"/>
                  </w:rPr>
                </w:rPrChange>
              </w:rPr>
              <w:t>CELKEM</w:t>
            </w:r>
          </w:p>
        </w:tc>
        <w:tc>
          <w:tcPr>
            <w:tcW w:w="1736" w:type="dxa"/>
            <w:tcBorders>
              <w:top w:val="nil"/>
              <w:left w:val="nil"/>
              <w:bottom w:val="single" w:sz="8" w:space="0" w:color="auto"/>
              <w:right w:val="single" w:sz="8" w:space="0" w:color="auto"/>
            </w:tcBorders>
            <w:shd w:val="clear" w:color="auto" w:fill="auto"/>
            <w:noWrap/>
            <w:hideMark/>
          </w:tcPr>
          <w:p w14:paraId="7464990E" w14:textId="6B278365" w:rsidR="00057415" w:rsidRPr="00A5547F" w:rsidRDefault="003E3AE6" w:rsidP="004513DD">
            <w:pPr>
              <w:jc w:val="center"/>
              <w:rPr>
                <w:rFonts w:ascii="Tahoma" w:hAnsi="Tahoma" w:cs="Tahoma"/>
                <w:b/>
              </w:rPr>
            </w:pPr>
            <w:r w:rsidRPr="00A5547F">
              <w:rPr>
                <w:rFonts w:ascii="Tahoma" w:hAnsi="Tahoma" w:cs="Tahoma"/>
                <w:b/>
                <w:sz w:val="20"/>
                <w:szCs w:val="20"/>
                <w:rPrChange w:id="256" w:author="Marcela Večeřová" w:date="2024-06-10T11:57:00Z">
                  <w:rPr>
                    <w:rFonts w:ascii="Tahoma" w:hAnsi="Tahoma" w:cs="Tahoma"/>
                    <w:b/>
                    <w:color w:val="000000"/>
                    <w:sz w:val="20"/>
                    <w:szCs w:val="20"/>
                  </w:rPr>
                </w:rPrChange>
              </w:rPr>
              <w:t xml:space="preserve">8.000,- </w:t>
            </w:r>
            <w:r w:rsidR="00057415" w:rsidRPr="00A5547F">
              <w:rPr>
                <w:rFonts w:ascii="Tahoma" w:hAnsi="Tahoma" w:cs="Tahoma"/>
                <w:b/>
                <w:sz w:val="20"/>
                <w:szCs w:val="20"/>
                <w:rPrChange w:id="257" w:author="Marcela Večeřová" w:date="2024-06-10T11:57:00Z">
                  <w:rPr>
                    <w:rFonts w:ascii="Tahoma" w:hAnsi="Tahoma" w:cs="Tahoma"/>
                    <w:b/>
                    <w:color w:val="000000"/>
                    <w:sz w:val="20"/>
                    <w:szCs w:val="20"/>
                  </w:rPr>
                </w:rPrChange>
              </w:rPr>
              <w:t>Kč</w:t>
            </w:r>
          </w:p>
        </w:tc>
        <w:tc>
          <w:tcPr>
            <w:tcW w:w="1735" w:type="dxa"/>
            <w:tcBorders>
              <w:top w:val="nil"/>
              <w:left w:val="nil"/>
              <w:bottom w:val="single" w:sz="8" w:space="0" w:color="auto"/>
              <w:right w:val="single" w:sz="8" w:space="0" w:color="auto"/>
            </w:tcBorders>
            <w:shd w:val="clear" w:color="auto" w:fill="auto"/>
            <w:noWrap/>
            <w:hideMark/>
          </w:tcPr>
          <w:p w14:paraId="5250A106" w14:textId="25241517" w:rsidR="00057415" w:rsidRPr="00A5547F" w:rsidRDefault="003E3AE6" w:rsidP="004513DD">
            <w:pPr>
              <w:jc w:val="center"/>
              <w:rPr>
                <w:rFonts w:ascii="Tahoma" w:hAnsi="Tahoma" w:cs="Tahoma"/>
                <w:b/>
              </w:rPr>
            </w:pPr>
            <w:r w:rsidRPr="00A5547F">
              <w:rPr>
                <w:rFonts w:ascii="Tahoma" w:hAnsi="Tahoma" w:cs="Tahoma"/>
                <w:b/>
                <w:sz w:val="20"/>
                <w:szCs w:val="20"/>
                <w:rPrChange w:id="258" w:author="Marcela Večeřová" w:date="2024-06-10T11:57:00Z">
                  <w:rPr>
                    <w:rFonts w:ascii="Tahoma" w:hAnsi="Tahoma" w:cs="Tahoma"/>
                    <w:b/>
                    <w:color w:val="000000"/>
                    <w:sz w:val="20"/>
                    <w:szCs w:val="20"/>
                  </w:rPr>
                </w:rPrChange>
              </w:rPr>
              <w:t>8.000,- Kč</w:t>
            </w:r>
          </w:p>
        </w:tc>
        <w:tc>
          <w:tcPr>
            <w:tcW w:w="1735" w:type="dxa"/>
            <w:tcBorders>
              <w:top w:val="nil"/>
              <w:left w:val="nil"/>
              <w:bottom w:val="single" w:sz="8" w:space="0" w:color="auto"/>
              <w:right w:val="single" w:sz="8" w:space="0" w:color="auto"/>
            </w:tcBorders>
            <w:shd w:val="clear" w:color="auto" w:fill="auto"/>
            <w:noWrap/>
            <w:hideMark/>
          </w:tcPr>
          <w:p w14:paraId="7A3E5598" w14:textId="3CAEBC88" w:rsidR="00057415" w:rsidRPr="00A5547F" w:rsidRDefault="003E3AE6" w:rsidP="004513DD">
            <w:pPr>
              <w:jc w:val="center"/>
              <w:rPr>
                <w:rFonts w:ascii="Tahoma" w:hAnsi="Tahoma" w:cs="Tahoma"/>
                <w:b/>
              </w:rPr>
            </w:pPr>
            <w:r w:rsidRPr="00A5547F">
              <w:rPr>
                <w:rFonts w:ascii="Tahoma" w:hAnsi="Tahoma" w:cs="Tahoma"/>
                <w:b/>
                <w:sz w:val="20"/>
                <w:szCs w:val="20"/>
                <w:rPrChange w:id="259" w:author="Marcela Večeřová" w:date="2024-06-10T11:57:00Z">
                  <w:rPr>
                    <w:rFonts w:ascii="Tahoma" w:hAnsi="Tahoma" w:cs="Tahoma"/>
                    <w:b/>
                    <w:color w:val="000000"/>
                    <w:sz w:val="20"/>
                    <w:szCs w:val="20"/>
                  </w:rPr>
                </w:rPrChange>
              </w:rPr>
              <w:t>8.000,- Kč</w:t>
            </w:r>
          </w:p>
        </w:tc>
        <w:tc>
          <w:tcPr>
            <w:tcW w:w="1736" w:type="dxa"/>
            <w:tcBorders>
              <w:top w:val="nil"/>
              <w:left w:val="nil"/>
              <w:bottom w:val="single" w:sz="8" w:space="0" w:color="auto"/>
              <w:right w:val="single" w:sz="8" w:space="0" w:color="auto"/>
            </w:tcBorders>
            <w:shd w:val="clear" w:color="auto" w:fill="auto"/>
            <w:noWrap/>
            <w:vAlign w:val="center"/>
            <w:hideMark/>
          </w:tcPr>
          <w:p w14:paraId="44669012" w14:textId="77777777" w:rsidR="00057415" w:rsidRPr="00A5547F" w:rsidRDefault="00057415" w:rsidP="004513DD">
            <w:pPr>
              <w:jc w:val="center"/>
              <w:rPr>
                <w:rFonts w:ascii="Tahoma" w:hAnsi="Tahoma" w:cs="Tahoma"/>
                <w:b/>
                <w:sz w:val="20"/>
                <w:szCs w:val="20"/>
                <w:rPrChange w:id="260" w:author="Marcela Večeřová" w:date="2024-06-10T11:57:00Z">
                  <w:rPr>
                    <w:rFonts w:ascii="Tahoma" w:hAnsi="Tahoma" w:cs="Tahoma"/>
                    <w:b/>
                    <w:color w:val="000000"/>
                    <w:sz w:val="20"/>
                    <w:szCs w:val="20"/>
                  </w:rPr>
                </w:rPrChange>
              </w:rPr>
            </w:pPr>
            <w:r w:rsidRPr="00A5547F">
              <w:rPr>
                <w:rFonts w:ascii="Tahoma" w:hAnsi="Tahoma" w:cs="Tahoma"/>
                <w:b/>
                <w:sz w:val="20"/>
                <w:szCs w:val="20"/>
                <w:rPrChange w:id="261" w:author="Marcela Večeřová" w:date="2024-06-10T11:57:00Z">
                  <w:rPr>
                    <w:rFonts w:ascii="Tahoma" w:hAnsi="Tahoma" w:cs="Tahoma"/>
                    <w:b/>
                    <w:color w:val="000000"/>
                    <w:sz w:val="20"/>
                    <w:szCs w:val="20"/>
                  </w:rPr>
                </w:rPrChange>
              </w:rPr>
              <w:t> </w:t>
            </w:r>
          </w:p>
        </w:tc>
        <w:tc>
          <w:tcPr>
            <w:tcW w:w="1735" w:type="dxa"/>
            <w:tcBorders>
              <w:top w:val="single" w:sz="8" w:space="0" w:color="auto"/>
              <w:left w:val="nil"/>
              <w:bottom w:val="single" w:sz="8" w:space="0" w:color="auto"/>
              <w:right w:val="single" w:sz="8" w:space="0" w:color="auto"/>
            </w:tcBorders>
            <w:shd w:val="clear" w:color="auto" w:fill="auto"/>
            <w:noWrap/>
            <w:hideMark/>
          </w:tcPr>
          <w:p w14:paraId="2DB1D317" w14:textId="7B205B03" w:rsidR="00057415" w:rsidRPr="00A5547F" w:rsidRDefault="003E3AE6" w:rsidP="004513DD">
            <w:pPr>
              <w:jc w:val="center"/>
              <w:rPr>
                <w:rFonts w:ascii="Tahoma" w:hAnsi="Tahoma" w:cs="Tahoma"/>
                <w:b/>
              </w:rPr>
            </w:pPr>
            <w:r w:rsidRPr="00A5547F">
              <w:rPr>
                <w:rFonts w:ascii="Tahoma" w:hAnsi="Tahoma" w:cs="Tahoma"/>
                <w:b/>
                <w:sz w:val="20"/>
                <w:szCs w:val="20"/>
                <w:rPrChange w:id="262" w:author="Marcela Večeřová" w:date="2024-06-10T11:57:00Z">
                  <w:rPr>
                    <w:rFonts w:ascii="Tahoma" w:hAnsi="Tahoma" w:cs="Tahoma"/>
                    <w:b/>
                    <w:color w:val="000000"/>
                    <w:sz w:val="20"/>
                    <w:szCs w:val="20"/>
                  </w:rPr>
                </w:rPrChange>
              </w:rPr>
              <w:t xml:space="preserve">24.000,- </w:t>
            </w:r>
            <w:r w:rsidR="00057415" w:rsidRPr="00A5547F">
              <w:rPr>
                <w:rFonts w:ascii="Tahoma" w:hAnsi="Tahoma" w:cs="Tahoma"/>
                <w:b/>
                <w:sz w:val="20"/>
                <w:szCs w:val="20"/>
                <w:rPrChange w:id="263" w:author="Marcela Večeřová" w:date="2024-06-10T11:57:00Z">
                  <w:rPr>
                    <w:rFonts w:ascii="Tahoma" w:hAnsi="Tahoma" w:cs="Tahoma"/>
                    <w:b/>
                    <w:color w:val="000000"/>
                    <w:sz w:val="20"/>
                    <w:szCs w:val="20"/>
                  </w:rPr>
                </w:rPrChange>
              </w:rPr>
              <w:t>Kč</w:t>
            </w:r>
          </w:p>
        </w:tc>
        <w:tc>
          <w:tcPr>
            <w:tcW w:w="1735" w:type="dxa"/>
            <w:tcBorders>
              <w:top w:val="single" w:sz="8" w:space="0" w:color="auto"/>
              <w:left w:val="nil"/>
              <w:bottom w:val="single" w:sz="8" w:space="0" w:color="auto"/>
              <w:right w:val="single" w:sz="8" w:space="0" w:color="auto"/>
            </w:tcBorders>
            <w:shd w:val="clear" w:color="auto" w:fill="auto"/>
            <w:noWrap/>
            <w:hideMark/>
          </w:tcPr>
          <w:p w14:paraId="19FBD6F3" w14:textId="773E005E" w:rsidR="00057415" w:rsidRPr="00A5547F" w:rsidRDefault="003E3AE6" w:rsidP="004513DD">
            <w:pPr>
              <w:jc w:val="center"/>
              <w:rPr>
                <w:rFonts w:ascii="Tahoma" w:hAnsi="Tahoma" w:cs="Tahoma"/>
                <w:b/>
              </w:rPr>
            </w:pPr>
            <w:r w:rsidRPr="00A5547F">
              <w:rPr>
                <w:rFonts w:ascii="Tahoma" w:hAnsi="Tahoma" w:cs="Tahoma"/>
                <w:b/>
                <w:sz w:val="20"/>
                <w:szCs w:val="20"/>
                <w:rPrChange w:id="264" w:author="Marcela Večeřová" w:date="2024-06-10T11:57:00Z">
                  <w:rPr>
                    <w:rFonts w:ascii="Tahoma" w:hAnsi="Tahoma" w:cs="Tahoma"/>
                    <w:b/>
                    <w:color w:val="000000"/>
                    <w:sz w:val="20"/>
                    <w:szCs w:val="20"/>
                  </w:rPr>
                </w:rPrChange>
              </w:rPr>
              <w:t xml:space="preserve">5.040,- </w:t>
            </w:r>
            <w:r w:rsidR="00057415" w:rsidRPr="00A5547F">
              <w:rPr>
                <w:rFonts w:ascii="Tahoma" w:hAnsi="Tahoma" w:cs="Tahoma"/>
                <w:b/>
                <w:sz w:val="20"/>
                <w:szCs w:val="20"/>
                <w:rPrChange w:id="265" w:author="Marcela Večeřová" w:date="2024-06-10T11:57:00Z">
                  <w:rPr>
                    <w:rFonts w:ascii="Tahoma" w:hAnsi="Tahoma" w:cs="Tahoma"/>
                    <w:b/>
                    <w:color w:val="000000"/>
                    <w:sz w:val="20"/>
                    <w:szCs w:val="20"/>
                  </w:rPr>
                </w:rPrChange>
              </w:rPr>
              <w:t>Kč</w:t>
            </w:r>
          </w:p>
        </w:tc>
        <w:tc>
          <w:tcPr>
            <w:tcW w:w="1735" w:type="dxa"/>
            <w:tcBorders>
              <w:top w:val="single" w:sz="8" w:space="0" w:color="auto"/>
              <w:left w:val="nil"/>
              <w:bottom w:val="single" w:sz="8" w:space="0" w:color="auto"/>
              <w:right w:val="single" w:sz="8" w:space="0" w:color="auto"/>
            </w:tcBorders>
            <w:shd w:val="clear" w:color="auto" w:fill="auto"/>
            <w:noWrap/>
            <w:hideMark/>
          </w:tcPr>
          <w:p w14:paraId="6D71E797" w14:textId="483E159C" w:rsidR="00057415" w:rsidRPr="00A5547F" w:rsidRDefault="003E3AE6" w:rsidP="004513DD">
            <w:pPr>
              <w:jc w:val="center"/>
              <w:rPr>
                <w:rFonts w:ascii="Tahoma" w:hAnsi="Tahoma" w:cs="Tahoma"/>
                <w:b/>
              </w:rPr>
            </w:pPr>
            <w:r w:rsidRPr="00A5547F">
              <w:rPr>
                <w:rFonts w:ascii="Tahoma" w:hAnsi="Tahoma" w:cs="Tahoma"/>
                <w:b/>
                <w:sz w:val="20"/>
                <w:szCs w:val="20"/>
                <w:rPrChange w:id="266" w:author="Marcela Večeřová" w:date="2024-06-10T11:57:00Z">
                  <w:rPr>
                    <w:rFonts w:ascii="Tahoma" w:hAnsi="Tahoma" w:cs="Tahoma"/>
                    <w:b/>
                    <w:color w:val="000000"/>
                    <w:sz w:val="20"/>
                    <w:szCs w:val="20"/>
                  </w:rPr>
                </w:rPrChange>
              </w:rPr>
              <w:t xml:space="preserve">29.040,- </w:t>
            </w:r>
            <w:r w:rsidR="00057415" w:rsidRPr="00A5547F">
              <w:rPr>
                <w:rFonts w:ascii="Tahoma" w:hAnsi="Tahoma" w:cs="Tahoma"/>
                <w:b/>
                <w:sz w:val="20"/>
                <w:szCs w:val="20"/>
                <w:rPrChange w:id="267" w:author="Marcela Večeřová" w:date="2024-06-10T11:57:00Z">
                  <w:rPr>
                    <w:rFonts w:ascii="Tahoma" w:hAnsi="Tahoma" w:cs="Tahoma"/>
                    <w:b/>
                    <w:color w:val="000000"/>
                    <w:sz w:val="20"/>
                    <w:szCs w:val="20"/>
                  </w:rPr>
                </w:rPrChange>
              </w:rPr>
              <w:t>Kč</w:t>
            </w:r>
          </w:p>
        </w:tc>
      </w:tr>
      <w:tr w:rsidR="00A5547F" w:rsidRPr="00A5547F" w14:paraId="77378EF7" w14:textId="77777777" w:rsidTr="00F440CF">
        <w:trPr>
          <w:trHeight w:val="293"/>
        </w:trPr>
        <w:tc>
          <w:tcPr>
            <w:tcW w:w="1735" w:type="dxa"/>
            <w:tcBorders>
              <w:top w:val="nil"/>
              <w:left w:val="nil"/>
              <w:bottom w:val="nil"/>
              <w:right w:val="nil"/>
            </w:tcBorders>
            <w:shd w:val="clear" w:color="auto" w:fill="auto"/>
            <w:noWrap/>
            <w:vAlign w:val="bottom"/>
            <w:hideMark/>
          </w:tcPr>
          <w:p w14:paraId="58238461" w14:textId="77777777" w:rsidR="00057415" w:rsidRPr="00A5547F" w:rsidRDefault="00057415" w:rsidP="004513DD">
            <w:pPr>
              <w:rPr>
                <w:rFonts w:ascii="Tahoma" w:hAnsi="Tahoma" w:cs="Tahoma"/>
                <w:rPrChange w:id="268" w:author="Marcela Večeřová" w:date="2024-06-10T11:57:00Z">
                  <w:rPr>
                    <w:rFonts w:ascii="Tahoma" w:hAnsi="Tahoma" w:cs="Tahoma"/>
                    <w:color w:val="000000"/>
                  </w:rPr>
                </w:rPrChange>
              </w:rPr>
            </w:pPr>
          </w:p>
          <w:p w14:paraId="4F9EBE08" w14:textId="77777777" w:rsidR="009E304F" w:rsidRPr="00A5547F" w:rsidRDefault="009E304F" w:rsidP="004513DD">
            <w:pPr>
              <w:rPr>
                <w:rFonts w:ascii="Tahoma" w:hAnsi="Tahoma" w:cs="Tahoma"/>
                <w:rPrChange w:id="269" w:author="Marcela Večeřová" w:date="2024-06-10T11:57:00Z">
                  <w:rPr>
                    <w:rFonts w:ascii="Tahoma" w:hAnsi="Tahoma" w:cs="Tahoma"/>
                    <w:color w:val="000000"/>
                  </w:rPr>
                </w:rPrChange>
              </w:rPr>
            </w:pPr>
          </w:p>
          <w:p w14:paraId="1CEBEF23" w14:textId="77777777" w:rsidR="009E304F" w:rsidRPr="00A5547F" w:rsidRDefault="009E304F" w:rsidP="004513DD">
            <w:pPr>
              <w:rPr>
                <w:rFonts w:ascii="Tahoma" w:hAnsi="Tahoma" w:cs="Tahoma"/>
                <w:rPrChange w:id="270" w:author="Marcela Večeřová" w:date="2024-06-10T11:57:00Z">
                  <w:rPr>
                    <w:rFonts w:ascii="Tahoma" w:hAnsi="Tahoma" w:cs="Tahoma"/>
                    <w:color w:val="000000"/>
                  </w:rPr>
                </w:rPrChange>
              </w:rPr>
            </w:pPr>
          </w:p>
        </w:tc>
        <w:tc>
          <w:tcPr>
            <w:tcW w:w="1736" w:type="dxa"/>
            <w:tcBorders>
              <w:top w:val="nil"/>
              <w:left w:val="nil"/>
              <w:bottom w:val="nil"/>
              <w:right w:val="nil"/>
            </w:tcBorders>
            <w:shd w:val="clear" w:color="auto" w:fill="auto"/>
            <w:noWrap/>
            <w:vAlign w:val="bottom"/>
            <w:hideMark/>
          </w:tcPr>
          <w:p w14:paraId="3AC95F24" w14:textId="77777777" w:rsidR="00057415" w:rsidRPr="00A5547F" w:rsidRDefault="00057415" w:rsidP="004513DD">
            <w:pPr>
              <w:rPr>
                <w:rFonts w:ascii="Tahoma" w:hAnsi="Tahoma" w:cs="Tahoma"/>
                <w:rPrChange w:id="271" w:author="Marcela Večeřová" w:date="2024-06-10T11:57:00Z">
                  <w:rPr>
                    <w:rFonts w:ascii="Tahoma" w:hAnsi="Tahoma" w:cs="Tahoma"/>
                    <w:color w:val="000000"/>
                  </w:rPr>
                </w:rPrChange>
              </w:rPr>
            </w:pPr>
          </w:p>
          <w:p w14:paraId="6DD148A0" w14:textId="77777777" w:rsidR="009E304F" w:rsidRPr="00A5547F" w:rsidRDefault="009E304F" w:rsidP="004513DD">
            <w:pPr>
              <w:rPr>
                <w:rFonts w:ascii="Tahoma" w:hAnsi="Tahoma" w:cs="Tahoma"/>
                <w:rPrChange w:id="272" w:author="Marcela Večeřová" w:date="2024-06-10T11:57:00Z">
                  <w:rPr>
                    <w:rFonts w:ascii="Tahoma" w:hAnsi="Tahoma" w:cs="Tahoma"/>
                    <w:color w:val="000000"/>
                  </w:rPr>
                </w:rPrChange>
              </w:rPr>
            </w:pPr>
          </w:p>
          <w:p w14:paraId="2241CE69" w14:textId="77777777" w:rsidR="009E304F" w:rsidRPr="00A5547F" w:rsidRDefault="009E304F" w:rsidP="004513DD">
            <w:pPr>
              <w:rPr>
                <w:rFonts w:ascii="Tahoma" w:hAnsi="Tahoma" w:cs="Tahoma"/>
                <w:rPrChange w:id="273" w:author="Marcela Večeřová" w:date="2024-06-10T11:57:00Z">
                  <w:rPr>
                    <w:rFonts w:ascii="Tahoma" w:hAnsi="Tahoma" w:cs="Tahoma"/>
                    <w:color w:val="000000"/>
                  </w:rPr>
                </w:rPrChange>
              </w:rPr>
            </w:pPr>
          </w:p>
        </w:tc>
        <w:tc>
          <w:tcPr>
            <w:tcW w:w="1735" w:type="dxa"/>
            <w:tcBorders>
              <w:top w:val="nil"/>
              <w:left w:val="nil"/>
              <w:bottom w:val="nil"/>
              <w:right w:val="nil"/>
            </w:tcBorders>
            <w:shd w:val="clear" w:color="auto" w:fill="auto"/>
            <w:noWrap/>
            <w:vAlign w:val="bottom"/>
            <w:hideMark/>
          </w:tcPr>
          <w:p w14:paraId="11B3DE26" w14:textId="77777777" w:rsidR="00057415" w:rsidRPr="00A5547F" w:rsidRDefault="00057415" w:rsidP="004513DD">
            <w:pPr>
              <w:rPr>
                <w:rFonts w:ascii="Tahoma" w:hAnsi="Tahoma" w:cs="Tahoma"/>
                <w:rPrChange w:id="274" w:author="Marcela Večeřová" w:date="2024-06-10T11:57:00Z">
                  <w:rPr>
                    <w:rFonts w:ascii="Tahoma" w:hAnsi="Tahoma" w:cs="Tahoma"/>
                    <w:color w:val="000000"/>
                  </w:rPr>
                </w:rPrChange>
              </w:rPr>
            </w:pPr>
          </w:p>
          <w:p w14:paraId="1C999BF6" w14:textId="77777777" w:rsidR="009E304F" w:rsidRPr="00A5547F" w:rsidRDefault="009E304F" w:rsidP="004513DD">
            <w:pPr>
              <w:rPr>
                <w:rFonts w:ascii="Tahoma" w:hAnsi="Tahoma" w:cs="Tahoma"/>
                <w:rPrChange w:id="275" w:author="Marcela Večeřová" w:date="2024-06-10T11:57:00Z">
                  <w:rPr>
                    <w:rFonts w:ascii="Tahoma" w:hAnsi="Tahoma" w:cs="Tahoma"/>
                    <w:color w:val="000000"/>
                  </w:rPr>
                </w:rPrChange>
              </w:rPr>
            </w:pPr>
          </w:p>
          <w:p w14:paraId="5F992EE3" w14:textId="77777777" w:rsidR="009E304F" w:rsidRPr="00A5547F" w:rsidRDefault="009E304F" w:rsidP="004513DD">
            <w:pPr>
              <w:rPr>
                <w:rFonts w:ascii="Tahoma" w:hAnsi="Tahoma" w:cs="Tahoma"/>
                <w:rPrChange w:id="276" w:author="Marcela Večeřová" w:date="2024-06-10T11:57:00Z">
                  <w:rPr>
                    <w:rFonts w:ascii="Tahoma" w:hAnsi="Tahoma" w:cs="Tahoma"/>
                    <w:color w:val="000000"/>
                  </w:rPr>
                </w:rPrChange>
              </w:rPr>
            </w:pPr>
          </w:p>
          <w:p w14:paraId="51984A91" w14:textId="77777777" w:rsidR="009E304F" w:rsidRPr="00A5547F" w:rsidRDefault="009E304F" w:rsidP="004513DD">
            <w:pPr>
              <w:rPr>
                <w:rFonts w:ascii="Tahoma" w:hAnsi="Tahoma" w:cs="Tahoma"/>
                <w:rPrChange w:id="277" w:author="Marcela Večeřová" w:date="2024-06-10T11:57:00Z">
                  <w:rPr>
                    <w:rFonts w:ascii="Tahoma" w:hAnsi="Tahoma" w:cs="Tahoma"/>
                    <w:color w:val="000000"/>
                  </w:rPr>
                </w:rPrChange>
              </w:rPr>
            </w:pPr>
          </w:p>
        </w:tc>
        <w:tc>
          <w:tcPr>
            <w:tcW w:w="1735" w:type="dxa"/>
            <w:tcBorders>
              <w:top w:val="nil"/>
              <w:left w:val="nil"/>
              <w:bottom w:val="nil"/>
              <w:right w:val="nil"/>
            </w:tcBorders>
            <w:shd w:val="clear" w:color="auto" w:fill="auto"/>
            <w:noWrap/>
            <w:vAlign w:val="bottom"/>
            <w:hideMark/>
          </w:tcPr>
          <w:p w14:paraId="5A716DE6" w14:textId="77777777" w:rsidR="00057415" w:rsidRPr="00A5547F" w:rsidRDefault="00057415" w:rsidP="004513DD">
            <w:pPr>
              <w:rPr>
                <w:rFonts w:ascii="Tahoma" w:hAnsi="Tahoma" w:cs="Tahoma"/>
                <w:rPrChange w:id="278" w:author="Marcela Večeřová" w:date="2024-06-10T11:57:00Z">
                  <w:rPr>
                    <w:rFonts w:ascii="Tahoma" w:hAnsi="Tahoma" w:cs="Tahoma"/>
                    <w:color w:val="000000"/>
                  </w:rPr>
                </w:rPrChange>
              </w:rPr>
            </w:pPr>
          </w:p>
        </w:tc>
        <w:tc>
          <w:tcPr>
            <w:tcW w:w="1736" w:type="dxa"/>
            <w:tcBorders>
              <w:top w:val="nil"/>
              <w:left w:val="nil"/>
              <w:bottom w:val="nil"/>
              <w:right w:val="nil"/>
            </w:tcBorders>
            <w:shd w:val="clear" w:color="auto" w:fill="auto"/>
            <w:noWrap/>
            <w:vAlign w:val="bottom"/>
            <w:hideMark/>
          </w:tcPr>
          <w:p w14:paraId="4C91E67F" w14:textId="77777777" w:rsidR="00057415" w:rsidRPr="00A5547F" w:rsidRDefault="00057415" w:rsidP="004513DD">
            <w:pPr>
              <w:rPr>
                <w:rFonts w:ascii="Tahoma" w:hAnsi="Tahoma" w:cs="Tahoma"/>
                <w:rPrChange w:id="279" w:author="Marcela Večeřová" w:date="2024-06-10T11:57:00Z">
                  <w:rPr>
                    <w:rFonts w:ascii="Tahoma" w:hAnsi="Tahoma" w:cs="Tahoma"/>
                    <w:color w:val="000000"/>
                  </w:rPr>
                </w:rPrChange>
              </w:rPr>
            </w:pPr>
          </w:p>
        </w:tc>
        <w:tc>
          <w:tcPr>
            <w:tcW w:w="1735" w:type="dxa"/>
            <w:tcBorders>
              <w:top w:val="nil"/>
              <w:left w:val="nil"/>
              <w:bottom w:val="nil"/>
              <w:right w:val="nil"/>
            </w:tcBorders>
            <w:shd w:val="clear" w:color="auto" w:fill="auto"/>
            <w:noWrap/>
            <w:vAlign w:val="bottom"/>
            <w:hideMark/>
          </w:tcPr>
          <w:p w14:paraId="14447D17" w14:textId="77777777" w:rsidR="00057415" w:rsidRPr="00A5547F" w:rsidRDefault="00057415" w:rsidP="004513DD">
            <w:pPr>
              <w:rPr>
                <w:rFonts w:ascii="Tahoma" w:hAnsi="Tahoma" w:cs="Tahoma"/>
                <w:rPrChange w:id="280" w:author="Marcela Večeřová" w:date="2024-06-10T11:57:00Z">
                  <w:rPr>
                    <w:rFonts w:ascii="Tahoma" w:hAnsi="Tahoma" w:cs="Tahoma"/>
                    <w:color w:val="000000"/>
                  </w:rPr>
                </w:rPrChange>
              </w:rPr>
            </w:pPr>
          </w:p>
        </w:tc>
        <w:tc>
          <w:tcPr>
            <w:tcW w:w="1735" w:type="dxa"/>
            <w:tcBorders>
              <w:top w:val="nil"/>
              <w:left w:val="nil"/>
              <w:bottom w:val="nil"/>
              <w:right w:val="nil"/>
            </w:tcBorders>
            <w:shd w:val="clear" w:color="auto" w:fill="auto"/>
            <w:noWrap/>
            <w:vAlign w:val="bottom"/>
            <w:hideMark/>
          </w:tcPr>
          <w:p w14:paraId="227FA4DD" w14:textId="77777777" w:rsidR="00057415" w:rsidRPr="00A5547F" w:rsidRDefault="00057415" w:rsidP="004513DD">
            <w:pPr>
              <w:rPr>
                <w:rFonts w:ascii="Tahoma" w:hAnsi="Tahoma" w:cs="Tahoma"/>
                <w:rPrChange w:id="281" w:author="Marcela Večeřová" w:date="2024-06-10T11:57:00Z">
                  <w:rPr>
                    <w:rFonts w:ascii="Tahoma" w:hAnsi="Tahoma" w:cs="Tahoma"/>
                    <w:color w:val="000000"/>
                  </w:rPr>
                </w:rPrChange>
              </w:rPr>
            </w:pPr>
          </w:p>
        </w:tc>
        <w:tc>
          <w:tcPr>
            <w:tcW w:w="1735" w:type="dxa"/>
            <w:tcBorders>
              <w:top w:val="nil"/>
              <w:left w:val="nil"/>
              <w:bottom w:val="nil"/>
              <w:right w:val="nil"/>
            </w:tcBorders>
            <w:shd w:val="clear" w:color="auto" w:fill="auto"/>
            <w:noWrap/>
            <w:vAlign w:val="bottom"/>
            <w:hideMark/>
          </w:tcPr>
          <w:p w14:paraId="15E46D08" w14:textId="77777777" w:rsidR="00057415" w:rsidRPr="00A5547F" w:rsidRDefault="00057415" w:rsidP="004513DD">
            <w:pPr>
              <w:rPr>
                <w:rFonts w:ascii="Tahoma" w:hAnsi="Tahoma" w:cs="Tahoma"/>
                <w:rPrChange w:id="282" w:author="Marcela Večeřová" w:date="2024-06-10T11:57:00Z">
                  <w:rPr>
                    <w:rFonts w:ascii="Tahoma" w:hAnsi="Tahoma" w:cs="Tahoma"/>
                    <w:color w:val="000000"/>
                  </w:rPr>
                </w:rPrChange>
              </w:rPr>
            </w:pPr>
          </w:p>
        </w:tc>
      </w:tr>
      <w:tr w:rsidR="00A5547F" w:rsidRPr="00A5547F" w14:paraId="76C6F439" w14:textId="77777777" w:rsidTr="00F440CF">
        <w:trPr>
          <w:trHeight w:val="323"/>
        </w:trPr>
        <w:tc>
          <w:tcPr>
            <w:tcW w:w="13888" w:type="dxa"/>
            <w:gridSpan w:val="8"/>
            <w:tcBorders>
              <w:top w:val="nil"/>
              <w:left w:val="nil"/>
              <w:bottom w:val="single" w:sz="4" w:space="0" w:color="auto"/>
              <w:right w:val="nil"/>
            </w:tcBorders>
            <w:shd w:val="clear" w:color="auto" w:fill="auto"/>
            <w:noWrap/>
            <w:vAlign w:val="bottom"/>
            <w:hideMark/>
          </w:tcPr>
          <w:p w14:paraId="29748960" w14:textId="663DFDAC" w:rsidR="00057415" w:rsidRPr="00A5547F" w:rsidRDefault="00057415" w:rsidP="004513DD">
            <w:pPr>
              <w:jc w:val="center"/>
              <w:rPr>
                <w:rFonts w:ascii="Tahoma" w:hAnsi="Tahoma" w:cs="Tahoma"/>
                <w:b/>
                <w:bCs/>
                <w:sz w:val="20"/>
                <w:szCs w:val="20"/>
                <w:u w:val="single"/>
                <w:rPrChange w:id="283" w:author="Marcela Večeřová" w:date="2024-06-10T11:57:00Z">
                  <w:rPr>
                    <w:rFonts w:ascii="Tahoma" w:hAnsi="Tahoma" w:cs="Tahoma"/>
                    <w:b/>
                    <w:bCs/>
                    <w:color w:val="000000"/>
                    <w:sz w:val="20"/>
                    <w:szCs w:val="20"/>
                    <w:u w:val="single"/>
                  </w:rPr>
                </w:rPrChange>
              </w:rPr>
            </w:pPr>
            <w:r w:rsidRPr="00A5547F">
              <w:rPr>
                <w:rFonts w:ascii="Tahoma" w:hAnsi="Tahoma" w:cs="Tahoma"/>
                <w:b/>
                <w:bCs/>
                <w:sz w:val="20"/>
                <w:szCs w:val="20"/>
                <w:u w:val="single"/>
                <w:rPrChange w:id="284" w:author="Marcela Večeřová" w:date="2024-06-10T11:57:00Z">
                  <w:rPr>
                    <w:rFonts w:ascii="Tahoma" w:hAnsi="Tahoma" w:cs="Tahoma"/>
                    <w:b/>
                    <w:bCs/>
                    <w:color w:val="000000"/>
                    <w:sz w:val="20"/>
                    <w:szCs w:val="20"/>
                    <w:u w:val="single"/>
                  </w:rPr>
                </w:rPrChange>
              </w:rPr>
              <w:t>Tabulka III.: Součet ceny za projekční práce a odměny za výkon IČ, koordinátora BOZP a D</w:t>
            </w:r>
            <w:r w:rsidR="00F068B4" w:rsidRPr="00A5547F">
              <w:rPr>
                <w:rFonts w:ascii="Tahoma" w:hAnsi="Tahoma" w:cs="Tahoma"/>
                <w:b/>
                <w:bCs/>
                <w:sz w:val="20"/>
                <w:szCs w:val="20"/>
                <w:u w:val="single"/>
                <w:rPrChange w:id="285" w:author="Marcela Večeřová" w:date="2024-06-10T11:57:00Z">
                  <w:rPr>
                    <w:rFonts w:ascii="Tahoma" w:hAnsi="Tahoma" w:cs="Tahoma"/>
                    <w:b/>
                    <w:bCs/>
                    <w:color w:val="000000"/>
                    <w:sz w:val="20"/>
                    <w:szCs w:val="20"/>
                    <w:u w:val="single"/>
                  </w:rPr>
                </w:rPrChange>
              </w:rPr>
              <w:t>P</w:t>
            </w:r>
            <w:r w:rsidRPr="00A5547F">
              <w:rPr>
                <w:rFonts w:ascii="Tahoma" w:hAnsi="Tahoma" w:cs="Tahoma"/>
                <w:b/>
                <w:bCs/>
                <w:sz w:val="20"/>
                <w:szCs w:val="20"/>
                <w:u w:val="single"/>
                <w:rPrChange w:id="286" w:author="Marcela Večeřová" w:date="2024-06-10T11:57:00Z">
                  <w:rPr>
                    <w:rFonts w:ascii="Tahoma" w:hAnsi="Tahoma" w:cs="Tahoma"/>
                    <w:b/>
                    <w:bCs/>
                    <w:color w:val="000000"/>
                    <w:sz w:val="20"/>
                    <w:szCs w:val="20"/>
                    <w:u w:val="single"/>
                  </w:rPr>
                </w:rPrChange>
              </w:rPr>
              <w:t xml:space="preserve"> (plátce DPH)</w:t>
            </w:r>
          </w:p>
        </w:tc>
      </w:tr>
      <w:tr w:rsidR="00A5547F" w:rsidRPr="00A5547F" w14:paraId="3D19FE56" w14:textId="77777777" w:rsidTr="00F440CF">
        <w:trPr>
          <w:trHeight w:val="602"/>
        </w:trPr>
        <w:tc>
          <w:tcPr>
            <w:tcW w:w="347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994326E" w14:textId="77777777" w:rsidR="00057415" w:rsidRPr="00A5547F" w:rsidRDefault="00057415" w:rsidP="004513DD">
            <w:pPr>
              <w:jc w:val="center"/>
              <w:rPr>
                <w:rFonts w:ascii="Tahoma" w:hAnsi="Tahoma" w:cs="Tahoma"/>
                <w:sz w:val="20"/>
                <w:szCs w:val="20"/>
                <w:rPrChange w:id="287" w:author="Marcela Večeřová" w:date="2024-06-10T11:57:00Z">
                  <w:rPr>
                    <w:rFonts w:ascii="Tahoma" w:hAnsi="Tahoma" w:cs="Tahoma"/>
                    <w:color w:val="000000"/>
                    <w:sz w:val="20"/>
                    <w:szCs w:val="20"/>
                  </w:rPr>
                </w:rPrChange>
              </w:rPr>
            </w:pPr>
            <w:r w:rsidRPr="00A5547F">
              <w:rPr>
                <w:rFonts w:ascii="Tahoma" w:hAnsi="Tahoma" w:cs="Tahoma"/>
                <w:sz w:val="20"/>
                <w:szCs w:val="20"/>
                <w:rPrChange w:id="288" w:author="Marcela Večeřová" w:date="2024-06-10T11:57:00Z">
                  <w:rPr>
                    <w:rFonts w:ascii="Tahoma" w:hAnsi="Tahoma" w:cs="Tahoma"/>
                    <w:color w:val="000000"/>
                    <w:sz w:val="20"/>
                    <w:szCs w:val="20"/>
                  </w:rPr>
                </w:rPrChange>
              </w:rPr>
              <w:t> </w:t>
            </w:r>
          </w:p>
        </w:tc>
        <w:tc>
          <w:tcPr>
            <w:tcW w:w="1735" w:type="dxa"/>
            <w:tcBorders>
              <w:top w:val="single" w:sz="8" w:space="0" w:color="auto"/>
              <w:left w:val="nil"/>
              <w:bottom w:val="double" w:sz="6" w:space="0" w:color="auto"/>
              <w:right w:val="single" w:sz="4" w:space="0" w:color="auto"/>
            </w:tcBorders>
            <w:shd w:val="clear" w:color="000000" w:fill="C0C0C0"/>
            <w:vAlign w:val="center"/>
            <w:hideMark/>
          </w:tcPr>
          <w:p w14:paraId="555F8C63" w14:textId="77777777" w:rsidR="00057415" w:rsidRPr="00A5547F" w:rsidRDefault="00057415" w:rsidP="004513DD">
            <w:pPr>
              <w:jc w:val="center"/>
              <w:rPr>
                <w:rFonts w:ascii="Tahoma" w:hAnsi="Tahoma" w:cs="Tahoma"/>
                <w:sz w:val="20"/>
                <w:szCs w:val="20"/>
                <w:rPrChange w:id="289" w:author="Marcela Večeřová" w:date="2024-06-10T11:57:00Z">
                  <w:rPr>
                    <w:rFonts w:ascii="Tahoma" w:hAnsi="Tahoma" w:cs="Tahoma"/>
                    <w:color w:val="000000"/>
                    <w:sz w:val="20"/>
                    <w:szCs w:val="20"/>
                  </w:rPr>
                </w:rPrChange>
              </w:rPr>
            </w:pPr>
            <w:r w:rsidRPr="00A5547F">
              <w:rPr>
                <w:rFonts w:ascii="Tahoma" w:hAnsi="Tahoma" w:cs="Tahoma"/>
                <w:sz w:val="20"/>
                <w:szCs w:val="20"/>
                <w:rPrChange w:id="290" w:author="Marcela Večeřová" w:date="2024-06-10T11:57:00Z">
                  <w:rPr>
                    <w:rFonts w:ascii="Tahoma" w:hAnsi="Tahoma" w:cs="Tahoma"/>
                    <w:color w:val="000000"/>
                    <w:sz w:val="20"/>
                    <w:szCs w:val="20"/>
                  </w:rPr>
                </w:rPrChange>
              </w:rPr>
              <w:t>Cena celkem bez DPH</w:t>
            </w:r>
          </w:p>
        </w:tc>
        <w:tc>
          <w:tcPr>
            <w:tcW w:w="1735" w:type="dxa"/>
            <w:tcBorders>
              <w:top w:val="single" w:sz="8" w:space="0" w:color="auto"/>
              <w:left w:val="nil"/>
              <w:bottom w:val="double" w:sz="6" w:space="0" w:color="auto"/>
              <w:right w:val="single" w:sz="4" w:space="0" w:color="auto"/>
            </w:tcBorders>
            <w:shd w:val="clear" w:color="000000" w:fill="C0C0C0"/>
            <w:vAlign w:val="center"/>
            <w:hideMark/>
          </w:tcPr>
          <w:p w14:paraId="4D99976B" w14:textId="77777777" w:rsidR="00057415" w:rsidRPr="00A5547F" w:rsidRDefault="00057415" w:rsidP="004513DD">
            <w:pPr>
              <w:jc w:val="center"/>
              <w:rPr>
                <w:rFonts w:ascii="Tahoma" w:hAnsi="Tahoma" w:cs="Tahoma"/>
                <w:sz w:val="20"/>
                <w:szCs w:val="20"/>
                <w:rPrChange w:id="291" w:author="Marcela Večeřová" w:date="2024-06-10T11:57:00Z">
                  <w:rPr>
                    <w:rFonts w:ascii="Tahoma" w:hAnsi="Tahoma" w:cs="Tahoma"/>
                    <w:color w:val="000000"/>
                    <w:sz w:val="20"/>
                    <w:szCs w:val="20"/>
                  </w:rPr>
                </w:rPrChange>
              </w:rPr>
            </w:pPr>
            <w:r w:rsidRPr="00A5547F">
              <w:rPr>
                <w:rFonts w:ascii="Tahoma" w:hAnsi="Tahoma" w:cs="Tahoma"/>
                <w:sz w:val="20"/>
                <w:szCs w:val="20"/>
                <w:rPrChange w:id="292" w:author="Marcela Večeřová" w:date="2024-06-10T11:57:00Z">
                  <w:rPr>
                    <w:rFonts w:ascii="Tahoma" w:hAnsi="Tahoma" w:cs="Tahoma"/>
                    <w:color w:val="000000"/>
                    <w:sz w:val="20"/>
                    <w:szCs w:val="20"/>
                  </w:rPr>
                </w:rPrChange>
              </w:rPr>
              <w:t>DPH (21%)</w:t>
            </w:r>
          </w:p>
        </w:tc>
        <w:tc>
          <w:tcPr>
            <w:tcW w:w="1736" w:type="dxa"/>
            <w:tcBorders>
              <w:top w:val="single" w:sz="4" w:space="0" w:color="auto"/>
              <w:left w:val="nil"/>
              <w:bottom w:val="double" w:sz="6" w:space="0" w:color="auto"/>
              <w:right w:val="single" w:sz="4" w:space="0" w:color="auto"/>
            </w:tcBorders>
            <w:shd w:val="clear" w:color="000000" w:fill="C0C0C0"/>
            <w:vAlign w:val="center"/>
            <w:hideMark/>
          </w:tcPr>
          <w:p w14:paraId="1852BB77" w14:textId="77777777" w:rsidR="00057415" w:rsidRPr="00A5547F" w:rsidRDefault="00057415" w:rsidP="004513DD">
            <w:pPr>
              <w:jc w:val="center"/>
              <w:rPr>
                <w:rFonts w:ascii="Tahoma" w:hAnsi="Tahoma" w:cs="Tahoma"/>
                <w:sz w:val="20"/>
                <w:szCs w:val="20"/>
                <w:rPrChange w:id="293" w:author="Marcela Večeřová" w:date="2024-06-10T11:57:00Z">
                  <w:rPr>
                    <w:rFonts w:ascii="Tahoma" w:hAnsi="Tahoma" w:cs="Tahoma"/>
                    <w:color w:val="000000"/>
                    <w:sz w:val="20"/>
                    <w:szCs w:val="20"/>
                  </w:rPr>
                </w:rPrChange>
              </w:rPr>
            </w:pPr>
            <w:r w:rsidRPr="00A5547F">
              <w:rPr>
                <w:rFonts w:ascii="Tahoma" w:hAnsi="Tahoma" w:cs="Tahoma"/>
                <w:sz w:val="20"/>
                <w:szCs w:val="20"/>
                <w:rPrChange w:id="294" w:author="Marcela Večeřová" w:date="2024-06-10T11:57:00Z">
                  <w:rPr>
                    <w:rFonts w:ascii="Tahoma" w:hAnsi="Tahoma" w:cs="Tahoma"/>
                    <w:color w:val="000000"/>
                    <w:sz w:val="20"/>
                    <w:szCs w:val="20"/>
                  </w:rPr>
                </w:rPrChange>
              </w:rPr>
              <w:t>Cena celkem vč. DPH</w:t>
            </w:r>
          </w:p>
        </w:tc>
        <w:tc>
          <w:tcPr>
            <w:tcW w:w="1735" w:type="dxa"/>
            <w:tcBorders>
              <w:top w:val="nil"/>
              <w:left w:val="nil"/>
              <w:bottom w:val="nil"/>
              <w:right w:val="nil"/>
            </w:tcBorders>
            <w:shd w:val="clear" w:color="auto" w:fill="auto"/>
            <w:noWrap/>
            <w:vAlign w:val="bottom"/>
            <w:hideMark/>
          </w:tcPr>
          <w:p w14:paraId="38EE84AB" w14:textId="77777777" w:rsidR="00057415" w:rsidRPr="00A5547F" w:rsidRDefault="00057415" w:rsidP="004513DD">
            <w:pPr>
              <w:rPr>
                <w:rFonts w:ascii="Tahoma" w:hAnsi="Tahoma" w:cs="Tahoma"/>
                <w:sz w:val="20"/>
                <w:szCs w:val="20"/>
                <w:rPrChange w:id="295" w:author="Marcela Večeřová" w:date="2024-06-10T11:57:00Z">
                  <w:rPr>
                    <w:rFonts w:ascii="Tahoma" w:hAnsi="Tahoma" w:cs="Tahoma"/>
                    <w:color w:val="000000"/>
                    <w:sz w:val="20"/>
                    <w:szCs w:val="20"/>
                  </w:rPr>
                </w:rPrChange>
              </w:rPr>
            </w:pPr>
          </w:p>
        </w:tc>
        <w:tc>
          <w:tcPr>
            <w:tcW w:w="1735" w:type="dxa"/>
            <w:tcBorders>
              <w:top w:val="nil"/>
              <w:left w:val="nil"/>
              <w:bottom w:val="nil"/>
              <w:right w:val="nil"/>
            </w:tcBorders>
            <w:shd w:val="clear" w:color="auto" w:fill="auto"/>
            <w:noWrap/>
            <w:vAlign w:val="bottom"/>
            <w:hideMark/>
          </w:tcPr>
          <w:p w14:paraId="3164760E" w14:textId="77777777" w:rsidR="00057415" w:rsidRPr="00A5547F" w:rsidRDefault="00057415" w:rsidP="004513DD">
            <w:pPr>
              <w:rPr>
                <w:rFonts w:ascii="Palatino Linotype" w:hAnsi="Palatino Linotype"/>
                <w:sz w:val="20"/>
                <w:szCs w:val="20"/>
                <w:rPrChange w:id="296" w:author="Marcela Večeřová" w:date="2024-06-10T11:57:00Z">
                  <w:rPr>
                    <w:rFonts w:ascii="Palatino Linotype" w:hAnsi="Palatino Linotype"/>
                    <w:color w:val="000000"/>
                    <w:sz w:val="20"/>
                    <w:szCs w:val="20"/>
                  </w:rPr>
                </w:rPrChange>
              </w:rPr>
            </w:pPr>
          </w:p>
        </w:tc>
        <w:tc>
          <w:tcPr>
            <w:tcW w:w="1735" w:type="dxa"/>
            <w:tcBorders>
              <w:top w:val="nil"/>
              <w:left w:val="nil"/>
              <w:bottom w:val="nil"/>
              <w:right w:val="nil"/>
            </w:tcBorders>
            <w:shd w:val="clear" w:color="auto" w:fill="auto"/>
            <w:noWrap/>
            <w:vAlign w:val="bottom"/>
            <w:hideMark/>
          </w:tcPr>
          <w:p w14:paraId="7611BA12" w14:textId="77777777" w:rsidR="00057415" w:rsidRPr="00A5547F" w:rsidRDefault="00057415" w:rsidP="004513DD">
            <w:pPr>
              <w:rPr>
                <w:rFonts w:ascii="Palatino Linotype" w:hAnsi="Palatino Linotype"/>
                <w:sz w:val="20"/>
                <w:szCs w:val="20"/>
                <w:rPrChange w:id="297" w:author="Marcela Večeřová" w:date="2024-06-10T11:57:00Z">
                  <w:rPr>
                    <w:rFonts w:ascii="Palatino Linotype" w:hAnsi="Palatino Linotype"/>
                    <w:color w:val="000000"/>
                    <w:sz w:val="20"/>
                    <w:szCs w:val="20"/>
                  </w:rPr>
                </w:rPrChange>
              </w:rPr>
            </w:pPr>
          </w:p>
        </w:tc>
      </w:tr>
      <w:tr w:rsidR="00A5547F" w:rsidRPr="00A5547F" w14:paraId="3AD24FE4" w14:textId="77777777" w:rsidTr="00F440CF">
        <w:trPr>
          <w:trHeight w:val="323"/>
        </w:trPr>
        <w:tc>
          <w:tcPr>
            <w:tcW w:w="347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0FF6761" w14:textId="77777777" w:rsidR="00057415" w:rsidRPr="00A5547F" w:rsidRDefault="00057415" w:rsidP="004513DD">
            <w:pPr>
              <w:rPr>
                <w:rFonts w:ascii="Tahoma" w:hAnsi="Tahoma" w:cs="Tahoma"/>
                <w:sz w:val="20"/>
                <w:szCs w:val="20"/>
                <w:rPrChange w:id="298" w:author="Marcela Večeřová" w:date="2024-06-10T11:57:00Z">
                  <w:rPr>
                    <w:rFonts w:ascii="Tahoma" w:hAnsi="Tahoma" w:cs="Tahoma"/>
                    <w:color w:val="000000"/>
                    <w:sz w:val="20"/>
                    <w:szCs w:val="20"/>
                  </w:rPr>
                </w:rPrChange>
              </w:rPr>
            </w:pPr>
            <w:r w:rsidRPr="00A5547F">
              <w:rPr>
                <w:rFonts w:ascii="Tahoma" w:hAnsi="Tahoma" w:cs="Tahoma"/>
                <w:sz w:val="20"/>
                <w:szCs w:val="20"/>
                <w:rPrChange w:id="299" w:author="Marcela Večeřová" w:date="2024-06-10T11:57:00Z">
                  <w:rPr>
                    <w:rFonts w:ascii="Tahoma" w:hAnsi="Tahoma" w:cs="Tahoma"/>
                    <w:color w:val="000000"/>
                    <w:sz w:val="20"/>
                    <w:szCs w:val="20"/>
                  </w:rPr>
                </w:rPrChange>
              </w:rPr>
              <w:t>Cena celkem za projekční práce (za dílo)</w:t>
            </w:r>
          </w:p>
        </w:tc>
        <w:tc>
          <w:tcPr>
            <w:tcW w:w="1735" w:type="dxa"/>
            <w:tcBorders>
              <w:top w:val="single" w:sz="4" w:space="0" w:color="auto"/>
              <w:left w:val="nil"/>
              <w:bottom w:val="single" w:sz="4" w:space="0" w:color="auto"/>
              <w:right w:val="single" w:sz="4" w:space="0" w:color="auto"/>
            </w:tcBorders>
            <w:shd w:val="clear" w:color="auto" w:fill="auto"/>
            <w:hideMark/>
          </w:tcPr>
          <w:p w14:paraId="712DCA41" w14:textId="6AAE0F57" w:rsidR="00057415" w:rsidRPr="00A5547F" w:rsidRDefault="00F11DFC" w:rsidP="004513DD">
            <w:pPr>
              <w:jc w:val="center"/>
              <w:rPr>
                <w:rFonts w:ascii="Tahoma" w:hAnsi="Tahoma" w:cs="Tahoma"/>
              </w:rPr>
            </w:pPr>
            <w:r w:rsidRPr="00A5547F">
              <w:rPr>
                <w:rFonts w:ascii="Tahoma" w:hAnsi="Tahoma" w:cs="Tahoma"/>
                <w:sz w:val="20"/>
                <w:szCs w:val="20"/>
                <w:rPrChange w:id="300" w:author="Marcela Večeřová" w:date="2024-06-10T11:57:00Z">
                  <w:rPr>
                    <w:rFonts w:ascii="Tahoma" w:hAnsi="Tahoma" w:cs="Tahoma"/>
                    <w:color w:val="000000"/>
                    <w:sz w:val="20"/>
                    <w:szCs w:val="20"/>
                  </w:rPr>
                </w:rPrChange>
              </w:rPr>
              <w:t>174.000,- Kč</w:t>
            </w:r>
          </w:p>
        </w:tc>
        <w:tc>
          <w:tcPr>
            <w:tcW w:w="1735" w:type="dxa"/>
            <w:tcBorders>
              <w:top w:val="single" w:sz="4" w:space="0" w:color="auto"/>
              <w:left w:val="nil"/>
              <w:bottom w:val="single" w:sz="4" w:space="0" w:color="auto"/>
              <w:right w:val="single" w:sz="4" w:space="0" w:color="auto"/>
            </w:tcBorders>
            <w:shd w:val="clear" w:color="auto" w:fill="auto"/>
            <w:hideMark/>
          </w:tcPr>
          <w:p w14:paraId="04B50D89" w14:textId="58591B3D" w:rsidR="00057415" w:rsidRPr="00A5547F" w:rsidRDefault="00F11DFC" w:rsidP="004513DD">
            <w:pPr>
              <w:jc w:val="center"/>
              <w:rPr>
                <w:rFonts w:ascii="Tahoma" w:hAnsi="Tahoma" w:cs="Tahoma"/>
              </w:rPr>
            </w:pPr>
            <w:r w:rsidRPr="00A5547F">
              <w:rPr>
                <w:rFonts w:ascii="Tahoma" w:hAnsi="Tahoma" w:cs="Tahoma"/>
                <w:sz w:val="20"/>
                <w:szCs w:val="20"/>
                <w:rPrChange w:id="301" w:author="Marcela Večeřová" w:date="2024-06-10T11:57:00Z">
                  <w:rPr>
                    <w:rFonts w:ascii="Tahoma" w:hAnsi="Tahoma" w:cs="Tahoma"/>
                    <w:color w:val="000000"/>
                    <w:sz w:val="20"/>
                    <w:szCs w:val="20"/>
                  </w:rPr>
                </w:rPrChange>
              </w:rPr>
              <w:t>36.540,- Kč</w:t>
            </w:r>
          </w:p>
        </w:tc>
        <w:tc>
          <w:tcPr>
            <w:tcW w:w="1736" w:type="dxa"/>
            <w:tcBorders>
              <w:top w:val="single" w:sz="4" w:space="0" w:color="auto"/>
              <w:left w:val="nil"/>
              <w:bottom w:val="single" w:sz="4" w:space="0" w:color="auto"/>
              <w:right w:val="single" w:sz="4" w:space="0" w:color="auto"/>
            </w:tcBorders>
            <w:shd w:val="clear" w:color="auto" w:fill="auto"/>
            <w:hideMark/>
          </w:tcPr>
          <w:p w14:paraId="30D5063B" w14:textId="6C3898B7" w:rsidR="00057415" w:rsidRPr="00A5547F" w:rsidRDefault="00F11DFC" w:rsidP="004513DD">
            <w:pPr>
              <w:jc w:val="center"/>
              <w:rPr>
                <w:rFonts w:ascii="Tahoma" w:hAnsi="Tahoma" w:cs="Tahoma"/>
              </w:rPr>
            </w:pPr>
            <w:r w:rsidRPr="00A5547F">
              <w:rPr>
                <w:rFonts w:ascii="Tahoma" w:hAnsi="Tahoma" w:cs="Tahoma"/>
                <w:sz w:val="20"/>
                <w:szCs w:val="20"/>
                <w:rPrChange w:id="302" w:author="Marcela Večeřová" w:date="2024-06-10T11:57:00Z">
                  <w:rPr>
                    <w:rFonts w:ascii="Tahoma" w:hAnsi="Tahoma" w:cs="Tahoma"/>
                    <w:color w:val="000000"/>
                    <w:sz w:val="20"/>
                    <w:szCs w:val="20"/>
                  </w:rPr>
                </w:rPrChange>
              </w:rPr>
              <w:t>210.540,- Kč</w:t>
            </w:r>
          </w:p>
        </w:tc>
        <w:tc>
          <w:tcPr>
            <w:tcW w:w="1735" w:type="dxa"/>
            <w:tcBorders>
              <w:top w:val="nil"/>
              <w:left w:val="nil"/>
              <w:bottom w:val="nil"/>
              <w:right w:val="nil"/>
            </w:tcBorders>
            <w:shd w:val="clear" w:color="auto" w:fill="auto"/>
            <w:vAlign w:val="bottom"/>
            <w:hideMark/>
          </w:tcPr>
          <w:p w14:paraId="775CC784" w14:textId="77777777" w:rsidR="00057415" w:rsidRPr="00A5547F" w:rsidRDefault="00057415" w:rsidP="004513DD">
            <w:pPr>
              <w:rPr>
                <w:rFonts w:ascii="Tahoma" w:hAnsi="Tahoma" w:cs="Tahoma"/>
                <w:sz w:val="20"/>
                <w:szCs w:val="20"/>
                <w:rPrChange w:id="303" w:author="Marcela Večeřová" w:date="2024-06-10T11:57:00Z">
                  <w:rPr>
                    <w:rFonts w:ascii="Tahoma" w:hAnsi="Tahoma" w:cs="Tahoma"/>
                    <w:color w:val="000000"/>
                    <w:sz w:val="20"/>
                    <w:szCs w:val="20"/>
                  </w:rPr>
                </w:rPrChange>
              </w:rPr>
            </w:pPr>
          </w:p>
        </w:tc>
        <w:tc>
          <w:tcPr>
            <w:tcW w:w="1735" w:type="dxa"/>
            <w:tcBorders>
              <w:top w:val="nil"/>
              <w:left w:val="nil"/>
              <w:bottom w:val="nil"/>
              <w:right w:val="nil"/>
            </w:tcBorders>
            <w:shd w:val="clear" w:color="auto" w:fill="auto"/>
            <w:vAlign w:val="bottom"/>
            <w:hideMark/>
          </w:tcPr>
          <w:p w14:paraId="3D5F1B19" w14:textId="77777777" w:rsidR="00057415" w:rsidRPr="00A5547F" w:rsidRDefault="00057415" w:rsidP="004513DD">
            <w:pPr>
              <w:rPr>
                <w:rFonts w:ascii="Palatino Linotype" w:hAnsi="Palatino Linotype"/>
                <w:sz w:val="20"/>
                <w:szCs w:val="20"/>
                <w:rPrChange w:id="304" w:author="Marcela Večeřová" w:date="2024-06-10T11:57:00Z">
                  <w:rPr>
                    <w:rFonts w:ascii="Palatino Linotype" w:hAnsi="Palatino Linotype"/>
                    <w:color w:val="000000"/>
                    <w:sz w:val="20"/>
                    <w:szCs w:val="20"/>
                  </w:rPr>
                </w:rPrChange>
              </w:rPr>
            </w:pPr>
          </w:p>
        </w:tc>
        <w:tc>
          <w:tcPr>
            <w:tcW w:w="1735" w:type="dxa"/>
            <w:tcBorders>
              <w:top w:val="nil"/>
              <w:left w:val="nil"/>
              <w:bottom w:val="nil"/>
              <w:right w:val="nil"/>
            </w:tcBorders>
            <w:shd w:val="clear" w:color="auto" w:fill="auto"/>
            <w:vAlign w:val="bottom"/>
            <w:hideMark/>
          </w:tcPr>
          <w:p w14:paraId="049F6993" w14:textId="77777777" w:rsidR="00057415" w:rsidRPr="00A5547F" w:rsidRDefault="00057415" w:rsidP="004513DD">
            <w:pPr>
              <w:rPr>
                <w:rFonts w:ascii="Palatino Linotype" w:hAnsi="Palatino Linotype"/>
                <w:sz w:val="20"/>
                <w:szCs w:val="20"/>
                <w:rPrChange w:id="305" w:author="Marcela Večeřová" w:date="2024-06-10T11:57:00Z">
                  <w:rPr>
                    <w:rFonts w:ascii="Palatino Linotype" w:hAnsi="Palatino Linotype"/>
                    <w:color w:val="000000"/>
                    <w:sz w:val="20"/>
                    <w:szCs w:val="20"/>
                  </w:rPr>
                </w:rPrChange>
              </w:rPr>
            </w:pPr>
          </w:p>
        </w:tc>
      </w:tr>
      <w:tr w:rsidR="00A5547F" w:rsidRPr="00A5547F" w14:paraId="03982F38" w14:textId="77777777" w:rsidTr="00F440CF">
        <w:trPr>
          <w:trHeight w:val="308"/>
        </w:trPr>
        <w:tc>
          <w:tcPr>
            <w:tcW w:w="347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5D77AC4" w14:textId="3862FBCF" w:rsidR="00057415" w:rsidRPr="00A5547F" w:rsidRDefault="00057415" w:rsidP="004513DD">
            <w:pPr>
              <w:rPr>
                <w:rFonts w:ascii="Tahoma" w:hAnsi="Tahoma" w:cs="Tahoma"/>
                <w:sz w:val="20"/>
                <w:szCs w:val="20"/>
                <w:rPrChange w:id="306" w:author="Marcela Večeřová" w:date="2024-06-10T11:57:00Z">
                  <w:rPr>
                    <w:rFonts w:ascii="Tahoma" w:hAnsi="Tahoma" w:cs="Tahoma"/>
                    <w:color w:val="000000"/>
                    <w:sz w:val="20"/>
                    <w:szCs w:val="20"/>
                  </w:rPr>
                </w:rPrChange>
              </w:rPr>
            </w:pPr>
            <w:r w:rsidRPr="00A5547F">
              <w:rPr>
                <w:rFonts w:ascii="Tahoma" w:hAnsi="Tahoma" w:cs="Tahoma"/>
                <w:sz w:val="20"/>
                <w:szCs w:val="20"/>
                <w:rPrChange w:id="307" w:author="Marcela Večeřová" w:date="2024-06-10T11:57:00Z">
                  <w:rPr>
                    <w:rFonts w:ascii="Tahoma" w:hAnsi="Tahoma" w:cs="Tahoma"/>
                    <w:color w:val="000000"/>
                    <w:sz w:val="20"/>
                    <w:szCs w:val="20"/>
                  </w:rPr>
                </w:rPrChange>
              </w:rPr>
              <w:t xml:space="preserve">Cena celkem za výkon IČ, koordinátora BOZP a </w:t>
            </w:r>
            <w:r w:rsidR="008236BA" w:rsidRPr="00A5547F">
              <w:rPr>
                <w:rFonts w:ascii="Tahoma" w:hAnsi="Tahoma" w:cs="Tahoma"/>
                <w:sz w:val="20"/>
                <w:szCs w:val="20"/>
                <w:rPrChange w:id="308" w:author="Marcela Večeřová" w:date="2024-06-10T11:57:00Z">
                  <w:rPr>
                    <w:rFonts w:ascii="Tahoma" w:hAnsi="Tahoma" w:cs="Tahoma"/>
                    <w:color w:val="000000"/>
                    <w:sz w:val="20"/>
                    <w:szCs w:val="20"/>
                  </w:rPr>
                </w:rPrChange>
              </w:rPr>
              <w:t>DP</w:t>
            </w:r>
          </w:p>
        </w:tc>
        <w:tc>
          <w:tcPr>
            <w:tcW w:w="1735" w:type="dxa"/>
            <w:tcBorders>
              <w:top w:val="nil"/>
              <w:left w:val="nil"/>
              <w:bottom w:val="single" w:sz="4" w:space="0" w:color="auto"/>
              <w:right w:val="single" w:sz="4" w:space="0" w:color="auto"/>
            </w:tcBorders>
            <w:shd w:val="clear" w:color="auto" w:fill="auto"/>
            <w:hideMark/>
          </w:tcPr>
          <w:p w14:paraId="768D87BE" w14:textId="2FDF74C5" w:rsidR="00057415" w:rsidRPr="00A5547F" w:rsidRDefault="003E3AE6" w:rsidP="004513DD">
            <w:pPr>
              <w:jc w:val="center"/>
              <w:rPr>
                <w:rFonts w:ascii="Tahoma" w:hAnsi="Tahoma" w:cs="Tahoma"/>
              </w:rPr>
            </w:pPr>
            <w:r w:rsidRPr="00A5547F">
              <w:rPr>
                <w:rFonts w:ascii="Tahoma" w:hAnsi="Tahoma" w:cs="Tahoma"/>
                <w:sz w:val="20"/>
                <w:szCs w:val="20"/>
                <w:rPrChange w:id="309" w:author="Marcela Večeřová" w:date="2024-06-10T11:57:00Z">
                  <w:rPr>
                    <w:rFonts w:ascii="Tahoma" w:hAnsi="Tahoma" w:cs="Tahoma"/>
                    <w:color w:val="000000"/>
                    <w:sz w:val="20"/>
                    <w:szCs w:val="20"/>
                  </w:rPr>
                </w:rPrChange>
              </w:rPr>
              <w:t xml:space="preserve">24.000,- </w:t>
            </w:r>
            <w:r w:rsidR="00057415" w:rsidRPr="00A5547F">
              <w:rPr>
                <w:rFonts w:ascii="Tahoma" w:hAnsi="Tahoma" w:cs="Tahoma"/>
                <w:sz w:val="20"/>
                <w:szCs w:val="20"/>
                <w:rPrChange w:id="310" w:author="Marcela Večeřová" w:date="2024-06-10T11:57:00Z">
                  <w:rPr>
                    <w:rFonts w:ascii="Tahoma" w:hAnsi="Tahoma" w:cs="Tahoma"/>
                    <w:color w:val="000000"/>
                    <w:sz w:val="20"/>
                    <w:szCs w:val="20"/>
                  </w:rPr>
                </w:rPrChange>
              </w:rPr>
              <w:t>Kč</w:t>
            </w:r>
          </w:p>
        </w:tc>
        <w:tc>
          <w:tcPr>
            <w:tcW w:w="1735" w:type="dxa"/>
            <w:tcBorders>
              <w:top w:val="nil"/>
              <w:left w:val="nil"/>
              <w:bottom w:val="single" w:sz="4" w:space="0" w:color="auto"/>
              <w:right w:val="single" w:sz="4" w:space="0" w:color="auto"/>
            </w:tcBorders>
            <w:shd w:val="clear" w:color="auto" w:fill="auto"/>
            <w:hideMark/>
          </w:tcPr>
          <w:p w14:paraId="2E9D7C5C" w14:textId="5E6DAAB4" w:rsidR="00057415" w:rsidRPr="00A5547F" w:rsidRDefault="003E3AE6" w:rsidP="004513DD">
            <w:pPr>
              <w:jc w:val="center"/>
              <w:rPr>
                <w:rFonts w:ascii="Tahoma" w:hAnsi="Tahoma" w:cs="Tahoma"/>
              </w:rPr>
            </w:pPr>
            <w:r w:rsidRPr="00A5547F">
              <w:rPr>
                <w:rFonts w:ascii="Tahoma" w:hAnsi="Tahoma" w:cs="Tahoma"/>
                <w:sz w:val="20"/>
                <w:szCs w:val="20"/>
                <w:rPrChange w:id="311" w:author="Marcela Večeřová" w:date="2024-06-10T11:57:00Z">
                  <w:rPr>
                    <w:rFonts w:ascii="Tahoma" w:hAnsi="Tahoma" w:cs="Tahoma"/>
                    <w:color w:val="000000"/>
                    <w:sz w:val="20"/>
                    <w:szCs w:val="20"/>
                  </w:rPr>
                </w:rPrChange>
              </w:rPr>
              <w:t xml:space="preserve">5.040,- </w:t>
            </w:r>
            <w:r w:rsidR="00057415" w:rsidRPr="00A5547F">
              <w:rPr>
                <w:rFonts w:ascii="Tahoma" w:hAnsi="Tahoma" w:cs="Tahoma"/>
                <w:sz w:val="20"/>
                <w:szCs w:val="20"/>
                <w:rPrChange w:id="312" w:author="Marcela Večeřová" w:date="2024-06-10T11:57:00Z">
                  <w:rPr>
                    <w:rFonts w:ascii="Tahoma" w:hAnsi="Tahoma" w:cs="Tahoma"/>
                    <w:color w:val="000000"/>
                    <w:sz w:val="20"/>
                    <w:szCs w:val="20"/>
                  </w:rPr>
                </w:rPrChange>
              </w:rPr>
              <w:t>Kč</w:t>
            </w:r>
          </w:p>
        </w:tc>
        <w:tc>
          <w:tcPr>
            <w:tcW w:w="1736" w:type="dxa"/>
            <w:tcBorders>
              <w:top w:val="nil"/>
              <w:left w:val="nil"/>
              <w:bottom w:val="single" w:sz="4" w:space="0" w:color="auto"/>
              <w:right w:val="single" w:sz="4" w:space="0" w:color="auto"/>
            </w:tcBorders>
            <w:shd w:val="clear" w:color="auto" w:fill="auto"/>
            <w:hideMark/>
          </w:tcPr>
          <w:p w14:paraId="6AB8A478" w14:textId="0BCF4ADA" w:rsidR="00057415" w:rsidRPr="00A5547F" w:rsidRDefault="003E3AE6" w:rsidP="004513DD">
            <w:pPr>
              <w:jc w:val="center"/>
              <w:rPr>
                <w:rFonts w:ascii="Tahoma" w:hAnsi="Tahoma" w:cs="Tahoma"/>
              </w:rPr>
            </w:pPr>
            <w:r w:rsidRPr="00A5547F">
              <w:rPr>
                <w:rFonts w:ascii="Tahoma" w:hAnsi="Tahoma" w:cs="Tahoma"/>
                <w:sz w:val="20"/>
                <w:szCs w:val="20"/>
                <w:rPrChange w:id="313" w:author="Marcela Večeřová" w:date="2024-06-10T11:57:00Z">
                  <w:rPr>
                    <w:rFonts w:ascii="Tahoma" w:hAnsi="Tahoma" w:cs="Tahoma"/>
                    <w:color w:val="000000"/>
                    <w:sz w:val="20"/>
                    <w:szCs w:val="20"/>
                  </w:rPr>
                </w:rPrChange>
              </w:rPr>
              <w:t xml:space="preserve">29.040,- </w:t>
            </w:r>
            <w:r w:rsidR="00057415" w:rsidRPr="00A5547F">
              <w:rPr>
                <w:rFonts w:ascii="Tahoma" w:hAnsi="Tahoma" w:cs="Tahoma"/>
                <w:sz w:val="20"/>
                <w:szCs w:val="20"/>
                <w:rPrChange w:id="314" w:author="Marcela Večeřová" w:date="2024-06-10T11:57:00Z">
                  <w:rPr>
                    <w:rFonts w:ascii="Tahoma" w:hAnsi="Tahoma" w:cs="Tahoma"/>
                    <w:color w:val="000000"/>
                    <w:sz w:val="20"/>
                    <w:szCs w:val="20"/>
                  </w:rPr>
                </w:rPrChange>
              </w:rPr>
              <w:t>Kč</w:t>
            </w:r>
          </w:p>
        </w:tc>
        <w:tc>
          <w:tcPr>
            <w:tcW w:w="1735" w:type="dxa"/>
            <w:tcBorders>
              <w:top w:val="nil"/>
              <w:left w:val="nil"/>
              <w:bottom w:val="nil"/>
              <w:right w:val="nil"/>
            </w:tcBorders>
            <w:shd w:val="clear" w:color="auto" w:fill="auto"/>
            <w:vAlign w:val="bottom"/>
            <w:hideMark/>
          </w:tcPr>
          <w:p w14:paraId="488A81A2" w14:textId="77777777" w:rsidR="00057415" w:rsidRPr="00A5547F" w:rsidRDefault="00057415" w:rsidP="004513DD">
            <w:pPr>
              <w:rPr>
                <w:rFonts w:ascii="Tahoma" w:hAnsi="Tahoma" w:cs="Tahoma"/>
                <w:sz w:val="20"/>
                <w:szCs w:val="20"/>
                <w:rPrChange w:id="315" w:author="Marcela Večeřová" w:date="2024-06-10T11:57:00Z">
                  <w:rPr>
                    <w:rFonts w:ascii="Tahoma" w:hAnsi="Tahoma" w:cs="Tahoma"/>
                    <w:color w:val="000000"/>
                    <w:sz w:val="20"/>
                    <w:szCs w:val="20"/>
                  </w:rPr>
                </w:rPrChange>
              </w:rPr>
            </w:pPr>
          </w:p>
        </w:tc>
        <w:tc>
          <w:tcPr>
            <w:tcW w:w="1735" w:type="dxa"/>
            <w:tcBorders>
              <w:top w:val="nil"/>
              <w:left w:val="nil"/>
              <w:bottom w:val="nil"/>
              <w:right w:val="nil"/>
            </w:tcBorders>
            <w:shd w:val="clear" w:color="auto" w:fill="auto"/>
            <w:vAlign w:val="bottom"/>
            <w:hideMark/>
          </w:tcPr>
          <w:p w14:paraId="049C0F3A" w14:textId="77777777" w:rsidR="00057415" w:rsidRPr="00A5547F" w:rsidRDefault="00057415" w:rsidP="004513DD">
            <w:pPr>
              <w:rPr>
                <w:rFonts w:ascii="Palatino Linotype" w:hAnsi="Palatino Linotype"/>
                <w:sz w:val="20"/>
                <w:szCs w:val="20"/>
                <w:rPrChange w:id="316" w:author="Marcela Večeřová" w:date="2024-06-10T11:57:00Z">
                  <w:rPr>
                    <w:rFonts w:ascii="Palatino Linotype" w:hAnsi="Palatino Linotype"/>
                    <w:color w:val="000000"/>
                    <w:sz w:val="20"/>
                    <w:szCs w:val="20"/>
                  </w:rPr>
                </w:rPrChange>
              </w:rPr>
            </w:pPr>
          </w:p>
        </w:tc>
        <w:tc>
          <w:tcPr>
            <w:tcW w:w="1735" w:type="dxa"/>
            <w:tcBorders>
              <w:top w:val="nil"/>
              <w:left w:val="nil"/>
              <w:bottom w:val="nil"/>
              <w:right w:val="nil"/>
            </w:tcBorders>
            <w:shd w:val="clear" w:color="auto" w:fill="auto"/>
            <w:vAlign w:val="bottom"/>
            <w:hideMark/>
          </w:tcPr>
          <w:p w14:paraId="7200E2B5" w14:textId="77777777" w:rsidR="00057415" w:rsidRPr="00A5547F" w:rsidRDefault="00057415" w:rsidP="004513DD">
            <w:pPr>
              <w:rPr>
                <w:rFonts w:ascii="Palatino Linotype" w:hAnsi="Palatino Linotype"/>
                <w:sz w:val="20"/>
                <w:szCs w:val="20"/>
                <w:rPrChange w:id="317" w:author="Marcela Večeřová" w:date="2024-06-10T11:57:00Z">
                  <w:rPr>
                    <w:rFonts w:ascii="Palatino Linotype" w:hAnsi="Palatino Linotype"/>
                    <w:color w:val="000000"/>
                    <w:sz w:val="20"/>
                    <w:szCs w:val="20"/>
                  </w:rPr>
                </w:rPrChange>
              </w:rPr>
            </w:pPr>
          </w:p>
        </w:tc>
      </w:tr>
      <w:tr w:rsidR="00ED33D8" w:rsidRPr="00A5547F" w14:paraId="35E99BEF" w14:textId="77777777" w:rsidTr="00F440CF">
        <w:trPr>
          <w:trHeight w:val="308"/>
        </w:trPr>
        <w:tc>
          <w:tcPr>
            <w:tcW w:w="347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40FC795" w14:textId="77777777" w:rsidR="00057415" w:rsidRPr="00A5547F" w:rsidRDefault="00057415" w:rsidP="004513DD">
            <w:pPr>
              <w:rPr>
                <w:rFonts w:ascii="Tahoma" w:hAnsi="Tahoma" w:cs="Tahoma"/>
                <w:b/>
                <w:sz w:val="20"/>
                <w:szCs w:val="20"/>
                <w:rPrChange w:id="318" w:author="Marcela Večeřová" w:date="2024-06-10T11:57:00Z">
                  <w:rPr>
                    <w:rFonts w:ascii="Tahoma" w:hAnsi="Tahoma" w:cs="Tahoma"/>
                    <w:b/>
                    <w:color w:val="000000"/>
                    <w:sz w:val="20"/>
                    <w:szCs w:val="20"/>
                  </w:rPr>
                </w:rPrChange>
              </w:rPr>
            </w:pPr>
            <w:r w:rsidRPr="00A5547F">
              <w:rPr>
                <w:rFonts w:ascii="Tahoma" w:hAnsi="Tahoma" w:cs="Tahoma"/>
                <w:b/>
                <w:sz w:val="20"/>
                <w:szCs w:val="20"/>
                <w:rPrChange w:id="319" w:author="Marcela Večeřová" w:date="2024-06-10T11:57:00Z">
                  <w:rPr>
                    <w:rFonts w:ascii="Tahoma" w:hAnsi="Tahoma" w:cs="Tahoma"/>
                    <w:b/>
                    <w:color w:val="000000"/>
                    <w:sz w:val="20"/>
                    <w:szCs w:val="20"/>
                  </w:rPr>
                </w:rPrChange>
              </w:rPr>
              <w:t>CELKEM (nabídková cena)</w:t>
            </w:r>
          </w:p>
        </w:tc>
        <w:tc>
          <w:tcPr>
            <w:tcW w:w="1735" w:type="dxa"/>
            <w:tcBorders>
              <w:top w:val="nil"/>
              <w:left w:val="nil"/>
              <w:bottom w:val="single" w:sz="4" w:space="0" w:color="auto"/>
              <w:right w:val="single" w:sz="4" w:space="0" w:color="auto"/>
            </w:tcBorders>
            <w:shd w:val="clear" w:color="auto" w:fill="auto"/>
            <w:hideMark/>
          </w:tcPr>
          <w:p w14:paraId="5C685F6A" w14:textId="4D0878D5" w:rsidR="00057415" w:rsidRPr="00A5547F" w:rsidRDefault="002118DF" w:rsidP="004513DD">
            <w:pPr>
              <w:jc w:val="center"/>
              <w:rPr>
                <w:rFonts w:ascii="Tahoma" w:hAnsi="Tahoma" w:cs="Tahoma"/>
                <w:b/>
              </w:rPr>
            </w:pPr>
            <w:r w:rsidRPr="00A5547F">
              <w:rPr>
                <w:rFonts w:ascii="Tahoma" w:hAnsi="Tahoma" w:cs="Tahoma"/>
                <w:b/>
                <w:sz w:val="20"/>
                <w:szCs w:val="20"/>
                <w:rPrChange w:id="320" w:author="Marcela Večeřová" w:date="2024-06-10T11:57:00Z">
                  <w:rPr>
                    <w:rFonts w:ascii="Tahoma" w:hAnsi="Tahoma" w:cs="Tahoma"/>
                    <w:b/>
                    <w:color w:val="000000"/>
                    <w:sz w:val="20"/>
                    <w:szCs w:val="20"/>
                  </w:rPr>
                </w:rPrChange>
              </w:rPr>
              <w:t>198</w:t>
            </w:r>
            <w:r w:rsidR="007007B3" w:rsidRPr="00A5547F">
              <w:rPr>
                <w:rFonts w:ascii="Tahoma" w:hAnsi="Tahoma" w:cs="Tahoma"/>
                <w:b/>
                <w:sz w:val="20"/>
                <w:szCs w:val="20"/>
                <w:rPrChange w:id="321" w:author="Marcela Večeřová" w:date="2024-06-10T11:57:00Z">
                  <w:rPr>
                    <w:rFonts w:ascii="Tahoma" w:hAnsi="Tahoma" w:cs="Tahoma"/>
                    <w:b/>
                    <w:color w:val="000000"/>
                    <w:sz w:val="20"/>
                    <w:szCs w:val="20"/>
                  </w:rPr>
                </w:rPrChange>
              </w:rPr>
              <w:t xml:space="preserve">.000,- </w:t>
            </w:r>
            <w:r w:rsidR="00057415" w:rsidRPr="00A5547F">
              <w:rPr>
                <w:rFonts w:ascii="Tahoma" w:hAnsi="Tahoma" w:cs="Tahoma"/>
                <w:b/>
                <w:sz w:val="20"/>
                <w:szCs w:val="20"/>
                <w:rPrChange w:id="322" w:author="Marcela Večeřová" w:date="2024-06-10T11:57:00Z">
                  <w:rPr>
                    <w:rFonts w:ascii="Tahoma" w:hAnsi="Tahoma" w:cs="Tahoma"/>
                    <w:b/>
                    <w:color w:val="000000"/>
                    <w:sz w:val="20"/>
                    <w:szCs w:val="20"/>
                  </w:rPr>
                </w:rPrChange>
              </w:rPr>
              <w:t>Kč</w:t>
            </w:r>
          </w:p>
        </w:tc>
        <w:tc>
          <w:tcPr>
            <w:tcW w:w="1735" w:type="dxa"/>
            <w:tcBorders>
              <w:top w:val="nil"/>
              <w:left w:val="nil"/>
              <w:bottom w:val="single" w:sz="4" w:space="0" w:color="auto"/>
              <w:right w:val="single" w:sz="4" w:space="0" w:color="auto"/>
            </w:tcBorders>
            <w:shd w:val="clear" w:color="auto" w:fill="auto"/>
            <w:hideMark/>
          </w:tcPr>
          <w:p w14:paraId="2B215FDE" w14:textId="6A62CF05" w:rsidR="00057415" w:rsidRPr="00A5547F" w:rsidRDefault="007007B3" w:rsidP="004513DD">
            <w:pPr>
              <w:jc w:val="center"/>
              <w:rPr>
                <w:rFonts w:ascii="Tahoma" w:hAnsi="Tahoma" w:cs="Tahoma"/>
                <w:b/>
              </w:rPr>
            </w:pPr>
            <w:r w:rsidRPr="00A5547F">
              <w:rPr>
                <w:rFonts w:ascii="Tahoma" w:hAnsi="Tahoma" w:cs="Tahoma"/>
                <w:b/>
                <w:sz w:val="20"/>
                <w:szCs w:val="20"/>
                <w:rPrChange w:id="323" w:author="Marcela Večeřová" w:date="2024-06-10T11:57:00Z">
                  <w:rPr>
                    <w:rFonts w:ascii="Tahoma" w:hAnsi="Tahoma" w:cs="Tahoma"/>
                    <w:b/>
                    <w:color w:val="000000"/>
                    <w:sz w:val="20"/>
                    <w:szCs w:val="20"/>
                  </w:rPr>
                </w:rPrChange>
              </w:rPr>
              <w:t>4</w:t>
            </w:r>
            <w:r w:rsidR="00F11DFC" w:rsidRPr="00A5547F">
              <w:rPr>
                <w:rFonts w:ascii="Tahoma" w:hAnsi="Tahoma" w:cs="Tahoma"/>
                <w:b/>
                <w:sz w:val="20"/>
                <w:szCs w:val="20"/>
                <w:rPrChange w:id="324" w:author="Marcela Večeřová" w:date="2024-06-10T11:57:00Z">
                  <w:rPr>
                    <w:rFonts w:ascii="Tahoma" w:hAnsi="Tahoma" w:cs="Tahoma"/>
                    <w:b/>
                    <w:color w:val="000000"/>
                    <w:sz w:val="20"/>
                    <w:szCs w:val="20"/>
                  </w:rPr>
                </w:rPrChange>
              </w:rPr>
              <w:t>1</w:t>
            </w:r>
            <w:r w:rsidRPr="00A5547F">
              <w:rPr>
                <w:rFonts w:ascii="Tahoma" w:hAnsi="Tahoma" w:cs="Tahoma"/>
                <w:b/>
                <w:sz w:val="20"/>
                <w:szCs w:val="20"/>
                <w:rPrChange w:id="325" w:author="Marcela Večeřová" w:date="2024-06-10T11:57:00Z">
                  <w:rPr>
                    <w:rFonts w:ascii="Tahoma" w:hAnsi="Tahoma" w:cs="Tahoma"/>
                    <w:b/>
                    <w:color w:val="000000"/>
                    <w:sz w:val="20"/>
                    <w:szCs w:val="20"/>
                  </w:rPr>
                </w:rPrChange>
              </w:rPr>
              <w:t>.</w:t>
            </w:r>
            <w:r w:rsidR="00F11DFC" w:rsidRPr="00A5547F">
              <w:rPr>
                <w:rFonts w:ascii="Tahoma" w:hAnsi="Tahoma" w:cs="Tahoma"/>
                <w:b/>
                <w:sz w:val="20"/>
                <w:szCs w:val="20"/>
                <w:rPrChange w:id="326" w:author="Marcela Večeřová" w:date="2024-06-10T11:57:00Z">
                  <w:rPr>
                    <w:rFonts w:ascii="Tahoma" w:hAnsi="Tahoma" w:cs="Tahoma"/>
                    <w:b/>
                    <w:color w:val="000000"/>
                    <w:sz w:val="20"/>
                    <w:szCs w:val="20"/>
                  </w:rPr>
                </w:rPrChange>
              </w:rPr>
              <w:t>58</w:t>
            </w:r>
            <w:r w:rsidRPr="00A5547F">
              <w:rPr>
                <w:rFonts w:ascii="Tahoma" w:hAnsi="Tahoma" w:cs="Tahoma"/>
                <w:b/>
                <w:sz w:val="20"/>
                <w:szCs w:val="20"/>
                <w:rPrChange w:id="327" w:author="Marcela Večeřová" w:date="2024-06-10T11:57:00Z">
                  <w:rPr>
                    <w:rFonts w:ascii="Tahoma" w:hAnsi="Tahoma" w:cs="Tahoma"/>
                    <w:b/>
                    <w:color w:val="000000"/>
                    <w:sz w:val="20"/>
                    <w:szCs w:val="20"/>
                  </w:rPr>
                </w:rPrChange>
              </w:rPr>
              <w:t xml:space="preserve">0,- </w:t>
            </w:r>
            <w:r w:rsidR="00057415" w:rsidRPr="00A5547F">
              <w:rPr>
                <w:rFonts w:ascii="Tahoma" w:hAnsi="Tahoma" w:cs="Tahoma"/>
                <w:b/>
                <w:sz w:val="20"/>
                <w:szCs w:val="20"/>
                <w:rPrChange w:id="328" w:author="Marcela Večeřová" w:date="2024-06-10T11:57:00Z">
                  <w:rPr>
                    <w:rFonts w:ascii="Tahoma" w:hAnsi="Tahoma" w:cs="Tahoma"/>
                    <w:b/>
                    <w:color w:val="000000"/>
                    <w:sz w:val="20"/>
                    <w:szCs w:val="20"/>
                  </w:rPr>
                </w:rPrChange>
              </w:rPr>
              <w:t>Kč</w:t>
            </w:r>
          </w:p>
        </w:tc>
        <w:tc>
          <w:tcPr>
            <w:tcW w:w="1736" w:type="dxa"/>
            <w:tcBorders>
              <w:top w:val="nil"/>
              <w:left w:val="nil"/>
              <w:bottom w:val="single" w:sz="4" w:space="0" w:color="auto"/>
              <w:right w:val="single" w:sz="4" w:space="0" w:color="auto"/>
            </w:tcBorders>
            <w:shd w:val="clear" w:color="auto" w:fill="auto"/>
            <w:hideMark/>
          </w:tcPr>
          <w:p w14:paraId="3A6792E1" w14:textId="0C1750B5" w:rsidR="00057415" w:rsidRPr="00A5547F" w:rsidRDefault="00F11DFC" w:rsidP="004513DD">
            <w:pPr>
              <w:jc w:val="center"/>
              <w:rPr>
                <w:rFonts w:ascii="Tahoma" w:hAnsi="Tahoma" w:cs="Tahoma"/>
                <w:b/>
              </w:rPr>
            </w:pPr>
            <w:r w:rsidRPr="00A5547F">
              <w:rPr>
                <w:rFonts w:ascii="Tahoma" w:hAnsi="Tahoma" w:cs="Tahoma"/>
                <w:b/>
                <w:sz w:val="20"/>
                <w:szCs w:val="20"/>
                <w:rPrChange w:id="329" w:author="Marcela Večeřová" w:date="2024-06-10T11:57:00Z">
                  <w:rPr>
                    <w:rFonts w:ascii="Tahoma" w:hAnsi="Tahoma" w:cs="Tahoma"/>
                    <w:b/>
                    <w:color w:val="000000"/>
                    <w:sz w:val="20"/>
                    <w:szCs w:val="20"/>
                  </w:rPr>
                </w:rPrChange>
              </w:rPr>
              <w:t>239</w:t>
            </w:r>
            <w:r w:rsidR="007007B3" w:rsidRPr="00A5547F">
              <w:rPr>
                <w:rFonts w:ascii="Tahoma" w:hAnsi="Tahoma" w:cs="Tahoma"/>
                <w:b/>
                <w:sz w:val="20"/>
                <w:szCs w:val="20"/>
                <w:rPrChange w:id="330" w:author="Marcela Večeřová" w:date="2024-06-10T11:57:00Z">
                  <w:rPr>
                    <w:rFonts w:ascii="Tahoma" w:hAnsi="Tahoma" w:cs="Tahoma"/>
                    <w:b/>
                    <w:color w:val="000000"/>
                    <w:sz w:val="20"/>
                    <w:szCs w:val="20"/>
                  </w:rPr>
                </w:rPrChange>
              </w:rPr>
              <w:t>.</w:t>
            </w:r>
            <w:r w:rsidRPr="00A5547F">
              <w:rPr>
                <w:rFonts w:ascii="Tahoma" w:hAnsi="Tahoma" w:cs="Tahoma"/>
                <w:b/>
                <w:sz w:val="20"/>
                <w:szCs w:val="20"/>
                <w:rPrChange w:id="331" w:author="Marcela Večeřová" w:date="2024-06-10T11:57:00Z">
                  <w:rPr>
                    <w:rFonts w:ascii="Tahoma" w:hAnsi="Tahoma" w:cs="Tahoma"/>
                    <w:b/>
                    <w:color w:val="000000"/>
                    <w:sz w:val="20"/>
                    <w:szCs w:val="20"/>
                  </w:rPr>
                </w:rPrChange>
              </w:rPr>
              <w:t>58</w:t>
            </w:r>
            <w:r w:rsidR="002118DF" w:rsidRPr="00A5547F">
              <w:rPr>
                <w:rFonts w:ascii="Tahoma" w:hAnsi="Tahoma" w:cs="Tahoma"/>
                <w:b/>
                <w:sz w:val="20"/>
                <w:szCs w:val="20"/>
                <w:rPrChange w:id="332" w:author="Marcela Večeřová" w:date="2024-06-10T11:57:00Z">
                  <w:rPr>
                    <w:rFonts w:ascii="Tahoma" w:hAnsi="Tahoma" w:cs="Tahoma"/>
                    <w:b/>
                    <w:color w:val="000000"/>
                    <w:sz w:val="20"/>
                    <w:szCs w:val="20"/>
                  </w:rPr>
                </w:rPrChange>
              </w:rPr>
              <w:t>0</w:t>
            </w:r>
            <w:r w:rsidR="007007B3" w:rsidRPr="00A5547F">
              <w:rPr>
                <w:rFonts w:ascii="Tahoma" w:hAnsi="Tahoma" w:cs="Tahoma"/>
                <w:b/>
                <w:sz w:val="20"/>
                <w:szCs w:val="20"/>
                <w:rPrChange w:id="333" w:author="Marcela Večeřová" w:date="2024-06-10T11:57:00Z">
                  <w:rPr>
                    <w:rFonts w:ascii="Tahoma" w:hAnsi="Tahoma" w:cs="Tahoma"/>
                    <w:b/>
                    <w:color w:val="000000"/>
                    <w:sz w:val="20"/>
                    <w:szCs w:val="20"/>
                  </w:rPr>
                </w:rPrChange>
              </w:rPr>
              <w:t xml:space="preserve">,- </w:t>
            </w:r>
            <w:r w:rsidR="00057415" w:rsidRPr="00A5547F">
              <w:rPr>
                <w:rFonts w:ascii="Tahoma" w:hAnsi="Tahoma" w:cs="Tahoma"/>
                <w:b/>
                <w:sz w:val="20"/>
                <w:szCs w:val="20"/>
                <w:rPrChange w:id="334" w:author="Marcela Večeřová" w:date="2024-06-10T11:57:00Z">
                  <w:rPr>
                    <w:rFonts w:ascii="Tahoma" w:hAnsi="Tahoma" w:cs="Tahoma"/>
                    <w:b/>
                    <w:color w:val="000000"/>
                    <w:sz w:val="20"/>
                    <w:szCs w:val="20"/>
                  </w:rPr>
                </w:rPrChange>
              </w:rPr>
              <w:t>Kč</w:t>
            </w:r>
          </w:p>
        </w:tc>
        <w:tc>
          <w:tcPr>
            <w:tcW w:w="1735" w:type="dxa"/>
            <w:tcBorders>
              <w:top w:val="nil"/>
              <w:left w:val="nil"/>
              <w:bottom w:val="nil"/>
              <w:right w:val="nil"/>
            </w:tcBorders>
            <w:shd w:val="clear" w:color="auto" w:fill="auto"/>
            <w:vAlign w:val="bottom"/>
            <w:hideMark/>
          </w:tcPr>
          <w:p w14:paraId="327A834D" w14:textId="77777777" w:rsidR="00057415" w:rsidRPr="00A5547F" w:rsidRDefault="00057415" w:rsidP="004513DD">
            <w:pPr>
              <w:rPr>
                <w:rFonts w:ascii="Tahoma" w:hAnsi="Tahoma" w:cs="Tahoma"/>
                <w:sz w:val="20"/>
                <w:szCs w:val="20"/>
                <w:rPrChange w:id="335" w:author="Marcela Večeřová" w:date="2024-06-10T11:57:00Z">
                  <w:rPr>
                    <w:rFonts w:ascii="Tahoma" w:hAnsi="Tahoma" w:cs="Tahoma"/>
                    <w:color w:val="000000"/>
                    <w:sz w:val="20"/>
                    <w:szCs w:val="20"/>
                  </w:rPr>
                </w:rPrChange>
              </w:rPr>
            </w:pPr>
          </w:p>
        </w:tc>
        <w:tc>
          <w:tcPr>
            <w:tcW w:w="1735" w:type="dxa"/>
            <w:tcBorders>
              <w:top w:val="nil"/>
              <w:left w:val="nil"/>
              <w:bottom w:val="nil"/>
              <w:right w:val="nil"/>
            </w:tcBorders>
            <w:shd w:val="clear" w:color="auto" w:fill="auto"/>
            <w:vAlign w:val="bottom"/>
            <w:hideMark/>
          </w:tcPr>
          <w:p w14:paraId="210BF857" w14:textId="77777777" w:rsidR="00057415" w:rsidRPr="00A5547F" w:rsidRDefault="00057415" w:rsidP="004513DD">
            <w:pPr>
              <w:rPr>
                <w:rFonts w:ascii="Palatino Linotype" w:hAnsi="Palatino Linotype"/>
                <w:sz w:val="20"/>
                <w:szCs w:val="20"/>
                <w:rPrChange w:id="336" w:author="Marcela Večeřová" w:date="2024-06-10T11:57:00Z">
                  <w:rPr>
                    <w:rFonts w:ascii="Palatino Linotype" w:hAnsi="Palatino Linotype"/>
                    <w:color w:val="000000"/>
                    <w:sz w:val="20"/>
                    <w:szCs w:val="20"/>
                  </w:rPr>
                </w:rPrChange>
              </w:rPr>
            </w:pPr>
          </w:p>
        </w:tc>
        <w:tc>
          <w:tcPr>
            <w:tcW w:w="1735" w:type="dxa"/>
            <w:tcBorders>
              <w:top w:val="nil"/>
              <w:left w:val="nil"/>
              <w:bottom w:val="nil"/>
              <w:right w:val="nil"/>
            </w:tcBorders>
            <w:shd w:val="clear" w:color="auto" w:fill="auto"/>
            <w:vAlign w:val="bottom"/>
            <w:hideMark/>
          </w:tcPr>
          <w:p w14:paraId="6342F380" w14:textId="77777777" w:rsidR="00057415" w:rsidRPr="00A5547F" w:rsidRDefault="00057415" w:rsidP="004513DD">
            <w:pPr>
              <w:rPr>
                <w:rFonts w:ascii="Palatino Linotype" w:hAnsi="Palatino Linotype"/>
                <w:sz w:val="20"/>
                <w:szCs w:val="20"/>
                <w:rPrChange w:id="337" w:author="Marcela Večeřová" w:date="2024-06-10T11:57:00Z">
                  <w:rPr>
                    <w:rFonts w:ascii="Palatino Linotype" w:hAnsi="Palatino Linotype"/>
                    <w:color w:val="000000"/>
                    <w:sz w:val="20"/>
                    <w:szCs w:val="20"/>
                  </w:rPr>
                </w:rPrChange>
              </w:rPr>
            </w:pPr>
          </w:p>
        </w:tc>
      </w:tr>
    </w:tbl>
    <w:p w14:paraId="63E009DE" w14:textId="77777777" w:rsidR="00C65456" w:rsidRPr="00A5547F" w:rsidRDefault="00C65456" w:rsidP="00325EB6">
      <w:pPr>
        <w:spacing w:after="0" w:line="240" w:lineRule="auto"/>
        <w:rPr>
          <w:rFonts w:ascii="Tahoma" w:eastAsia="Times New Roman" w:hAnsi="Tahoma" w:cs="Tahoma"/>
          <w:b/>
          <w:kern w:val="0"/>
          <w:lang w:eastAsia="cs-CZ"/>
          <w14:ligatures w14:val="none"/>
        </w:rPr>
      </w:pPr>
    </w:p>
    <w:p w14:paraId="0749DD3D" w14:textId="77777777" w:rsidR="00C65456" w:rsidRPr="00A5547F" w:rsidRDefault="00C65456" w:rsidP="00325EB6">
      <w:pPr>
        <w:spacing w:after="0" w:line="240" w:lineRule="auto"/>
        <w:rPr>
          <w:rFonts w:ascii="Tahoma" w:eastAsia="Times New Roman" w:hAnsi="Tahoma" w:cs="Tahoma"/>
          <w:b/>
          <w:kern w:val="0"/>
          <w:lang w:eastAsia="cs-CZ"/>
          <w14:ligatures w14:val="none"/>
        </w:rPr>
      </w:pPr>
    </w:p>
    <w:p w14:paraId="45B12920" w14:textId="77777777" w:rsidR="00C65456" w:rsidRPr="00A5547F" w:rsidRDefault="00C65456" w:rsidP="00325EB6">
      <w:pPr>
        <w:spacing w:after="0" w:line="240" w:lineRule="auto"/>
        <w:rPr>
          <w:rFonts w:ascii="Tahoma" w:eastAsia="Times New Roman" w:hAnsi="Tahoma" w:cs="Tahoma"/>
          <w:b/>
          <w:kern w:val="0"/>
          <w:lang w:eastAsia="cs-CZ"/>
          <w14:ligatures w14:val="none"/>
        </w:rPr>
      </w:pPr>
    </w:p>
    <w:p w14:paraId="1ECACD5F" w14:textId="77777777" w:rsidR="003168AC" w:rsidRPr="00A5547F" w:rsidRDefault="003168AC" w:rsidP="00C62F66">
      <w:pPr>
        <w:tabs>
          <w:tab w:val="left" w:pos="3261"/>
        </w:tabs>
        <w:spacing w:after="120" w:line="276" w:lineRule="auto"/>
        <w:rPr>
          <w:rFonts w:ascii="Tahoma" w:eastAsia="Times New Roman" w:hAnsi="Tahoma" w:cs="Tahoma"/>
          <w:kern w:val="0"/>
          <w:lang w:eastAsia="cs-CZ"/>
          <w14:ligatures w14:val="none"/>
        </w:rPr>
        <w:sectPr w:rsidR="003168AC" w:rsidRPr="00A5547F" w:rsidSect="007E4F7D">
          <w:pgSz w:w="16838" w:h="11906" w:orient="landscape" w:code="9"/>
          <w:pgMar w:top="1418" w:right="1418" w:bottom="1418" w:left="1418" w:header="709" w:footer="567" w:gutter="0"/>
          <w:cols w:space="708"/>
          <w:titlePg/>
          <w:docGrid w:linePitch="360"/>
        </w:sectPr>
      </w:pPr>
    </w:p>
    <w:p w14:paraId="59BEBF3F" w14:textId="77777777" w:rsidR="00AD63EB" w:rsidRPr="00A5547F" w:rsidRDefault="00AD63EB" w:rsidP="00F717B4"/>
    <w:sectPr w:rsidR="00AD63EB" w:rsidRPr="00A554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93B35" w14:textId="77777777" w:rsidR="002416E3" w:rsidRDefault="002416E3" w:rsidP="003168AC">
      <w:pPr>
        <w:spacing w:after="0" w:line="240" w:lineRule="auto"/>
      </w:pPr>
      <w:r>
        <w:separator/>
      </w:r>
    </w:p>
  </w:endnote>
  <w:endnote w:type="continuationSeparator" w:id="0">
    <w:p w14:paraId="3A5AE414" w14:textId="77777777" w:rsidR="002416E3" w:rsidRDefault="002416E3" w:rsidP="00316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EE"/>
    <w:family w:val="roman"/>
    <w:notTrueType/>
    <w:pitch w:val="default"/>
    <w:sig w:usb0="00000005" w:usb1="00000000" w:usb2="00000000" w:usb3="00000000" w:csb0="00000002" w:csb1="00000000"/>
  </w:font>
  <w:font w:name="Ubuntu">
    <w:charset w:val="00"/>
    <w:family w:val="swiss"/>
    <w:pitch w:val="variable"/>
    <w:sig w:usb0="E00002FF" w:usb1="5000205B" w:usb2="00000000" w:usb3="00000000" w:csb0="0000009F" w:csb1="00000000"/>
  </w:font>
  <w:font w:name="Ubuntu-Light">
    <w:altName w:val="Yu Gothic"/>
    <w:panose1 w:val="00000000000000000000"/>
    <w:charset w:val="80"/>
    <w:family w:val="auto"/>
    <w:notTrueType/>
    <w:pitch w:val="default"/>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BE64" w14:textId="15C66486" w:rsidR="004513DD" w:rsidRDefault="004513DD">
    <w:pPr>
      <w:pStyle w:val="Zpat"/>
      <w:framePr w:wrap="around" w:vAnchor="text" w:hAnchor="margin" w:xAlign="right" w:y="1"/>
      <w:rPr>
        <w:rStyle w:val="slostrnky"/>
      </w:rPr>
    </w:pPr>
    <w:r>
      <w:rPr>
        <w:noProof/>
        <w14:ligatures w14:val="standardContextual"/>
      </w:rPr>
      <mc:AlternateContent>
        <mc:Choice Requires="wps">
          <w:drawing>
            <wp:anchor distT="0" distB="0" distL="0" distR="0" simplePos="0" relativeHeight="251663360" behindDoc="0" locked="0" layoutInCell="1" allowOverlap="1" wp14:anchorId="770B26AE" wp14:editId="14564CAB">
              <wp:simplePos x="635" y="635"/>
              <wp:positionH relativeFrom="page">
                <wp:align>left</wp:align>
              </wp:positionH>
              <wp:positionV relativeFrom="page">
                <wp:align>bottom</wp:align>
              </wp:positionV>
              <wp:extent cx="443865" cy="443865"/>
              <wp:effectExtent l="0" t="0" r="18415" b="0"/>
              <wp:wrapNone/>
              <wp:docPr id="1179084234"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D44E08" w14:textId="7BC25CAD" w:rsidR="004513DD" w:rsidRPr="003168AC" w:rsidRDefault="004513DD" w:rsidP="003168AC">
                          <w:pPr>
                            <w:spacing w:after="0"/>
                            <w:rPr>
                              <w:rFonts w:ascii="Calibri" w:eastAsia="Calibri" w:hAnsi="Calibri" w:cs="Calibri"/>
                              <w:noProof/>
                              <w:color w:val="000000"/>
                              <w:sz w:val="18"/>
                              <w:szCs w:val="18"/>
                            </w:rPr>
                          </w:pPr>
                          <w:r w:rsidRPr="003168AC">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0B26AE"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" filled="f" stroked="f">
              <v:textbox style="mso-fit-shape-to-text:t" inset="20pt,0,0,15pt">
                <w:txbxContent>
                  <w:p w14:paraId="50D44E08" w14:textId="7BC25CAD" w:rsidR="004513DD" w:rsidRPr="003168AC" w:rsidRDefault="004513DD" w:rsidP="003168AC">
                    <w:pPr>
                      <w:spacing w:after="0"/>
                      <w:rPr>
                        <w:rFonts w:ascii="Calibri" w:eastAsia="Calibri" w:hAnsi="Calibri" w:cs="Calibri"/>
                        <w:noProof/>
                        <w:color w:val="000000"/>
                        <w:sz w:val="18"/>
                        <w:szCs w:val="18"/>
                      </w:rPr>
                    </w:pPr>
                    <w:r w:rsidRPr="003168AC">
                      <w:rPr>
                        <w:rFonts w:ascii="Calibri" w:eastAsia="Calibri" w:hAnsi="Calibri" w:cs="Calibri"/>
                        <w:noProof/>
                        <w:color w:val="000000"/>
                        <w:sz w:val="18"/>
                        <w:szCs w:val="18"/>
                      </w:rPr>
                      <w:t>Klasifikace informací: Neveřejné</w:t>
                    </w:r>
                  </w:p>
                </w:txbxContent>
              </v:textbox>
              <w10:wrap anchorx="page" anchory="page"/>
            </v:shape>
          </w:pict>
        </mc:Fallback>
      </mc:AlternateContent>
    </w:r>
    <w:r>
      <w:rPr>
        <w:rStyle w:val="slostrnky"/>
      </w:rPr>
      <w:fldChar w:fldCharType="begin"/>
    </w:r>
    <w:r>
      <w:rPr>
        <w:rStyle w:val="slostrnky"/>
      </w:rPr>
      <w:instrText xml:space="preserve">PAGE  </w:instrText>
    </w:r>
    <w:r>
      <w:rPr>
        <w:rStyle w:val="slostrnky"/>
      </w:rPr>
      <w:fldChar w:fldCharType="separate"/>
    </w:r>
    <w:r>
      <w:rPr>
        <w:rStyle w:val="slostrnky"/>
        <w:noProof/>
      </w:rPr>
      <w:t>16</w:t>
    </w:r>
    <w:r>
      <w:rPr>
        <w:rStyle w:val="slostrnky"/>
      </w:rPr>
      <w:fldChar w:fldCharType="end"/>
    </w:r>
  </w:p>
  <w:p w14:paraId="2EABEB01" w14:textId="77777777" w:rsidR="004513DD" w:rsidRDefault="004513D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0FFD" w14:textId="71BE3D32" w:rsidR="004513DD" w:rsidRPr="00A26A58" w:rsidRDefault="004513DD">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14:ligatures w14:val="standardContextual"/>
      </w:rPr>
      <mc:AlternateContent>
        <mc:Choice Requires="wps">
          <w:drawing>
            <wp:anchor distT="0" distB="0" distL="0" distR="0" simplePos="0" relativeHeight="251664384" behindDoc="0" locked="0" layoutInCell="1" allowOverlap="1" wp14:anchorId="39FAD55D" wp14:editId="148CC33A">
              <wp:simplePos x="6534150" y="10191750"/>
              <wp:positionH relativeFrom="page">
                <wp:align>left</wp:align>
              </wp:positionH>
              <wp:positionV relativeFrom="page">
                <wp:align>bottom</wp:align>
              </wp:positionV>
              <wp:extent cx="443865" cy="443865"/>
              <wp:effectExtent l="0" t="0" r="18415" b="0"/>
              <wp:wrapNone/>
              <wp:docPr id="1485157047"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021825" w14:textId="24650D3F" w:rsidR="004513DD" w:rsidRPr="003168AC" w:rsidRDefault="004513DD" w:rsidP="003168AC">
                          <w:pPr>
                            <w:spacing w:after="0"/>
                            <w:rPr>
                              <w:rFonts w:ascii="Calibri" w:eastAsia="Calibri" w:hAnsi="Calibri" w:cs="Calibri"/>
                              <w:noProof/>
                              <w:color w:val="000000"/>
                              <w:sz w:val="18"/>
                              <w:szCs w:val="18"/>
                            </w:rPr>
                          </w:pPr>
                          <w:r w:rsidRPr="003168AC">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FAD55D" id="_x0000_t202" coordsize="21600,21600" o:spt="202" path="m,l,21600r21600,l21600,xe">
              <v:stroke joinstyle="miter"/>
              <v:path gradientshapeok="t" o:connecttype="rect"/>
            </v:shapetype>
            <v:shape id="Textové pole 3" o:spid="_x0000_s1027" type="#_x0000_t202" alt="Klasifikace informací: Neveřejné"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" filled="f" stroked="f">
              <v:textbox style="mso-fit-shape-to-text:t" inset="20pt,0,0,15pt">
                <w:txbxContent>
                  <w:p w14:paraId="0D021825" w14:textId="24650D3F" w:rsidR="004513DD" w:rsidRPr="003168AC" w:rsidRDefault="004513DD" w:rsidP="003168AC">
                    <w:pPr>
                      <w:spacing w:after="0"/>
                      <w:rPr>
                        <w:rFonts w:ascii="Calibri" w:eastAsia="Calibri" w:hAnsi="Calibri" w:cs="Calibri"/>
                        <w:noProof/>
                        <w:color w:val="000000"/>
                        <w:sz w:val="18"/>
                        <w:szCs w:val="18"/>
                      </w:rPr>
                    </w:pPr>
                    <w:r w:rsidRPr="003168AC">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Pr="00A26A58">
      <w:rPr>
        <w:rStyle w:val="slostrnky"/>
        <w:rFonts w:ascii="Tahoma" w:hAnsi="Tahoma" w:cs="Tahoma"/>
        <w:sz w:val="18"/>
        <w:szCs w:val="18"/>
      </w:rPr>
      <w:fldChar w:fldCharType="begin"/>
    </w:r>
    <w:r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sidR="000A1533">
      <w:rPr>
        <w:rStyle w:val="slostrnky"/>
        <w:rFonts w:ascii="Tahoma" w:hAnsi="Tahoma" w:cs="Tahoma"/>
        <w:noProof/>
        <w:sz w:val="18"/>
        <w:szCs w:val="18"/>
      </w:rPr>
      <w:t>2</w:t>
    </w:r>
    <w:r w:rsidRPr="00A26A58">
      <w:rPr>
        <w:rStyle w:val="slostrnky"/>
        <w:rFonts w:ascii="Tahoma" w:hAnsi="Tahoma" w:cs="Tahoma"/>
        <w:sz w:val="18"/>
        <w:szCs w:val="18"/>
      </w:rPr>
      <w:fldChar w:fldCharType="end"/>
    </w:r>
  </w:p>
  <w:p w14:paraId="0C012897" w14:textId="54C71A8F" w:rsidR="004513DD" w:rsidRPr="00A26A58" w:rsidRDefault="004513DD" w:rsidP="004513DD">
    <w:pPr>
      <w:pStyle w:val="Zpat"/>
      <w:rPr>
        <w:rFonts w:ascii="Tahoma" w:hAnsi="Tahoma" w:cs="Tahoma"/>
        <w:sz w:val="18"/>
        <w:szCs w:val="18"/>
      </w:rPr>
    </w:pPr>
    <w:r w:rsidRPr="00A26A58">
      <w:rPr>
        <w:rFonts w:ascii="Tahoma" w:hAnsi="Tahoma" w:cs="Tahoma"/>
        <w:noProof/>
        <w:sz w:val="18"/>
        <w:szCs w:val="18"/>
      </w:rPr>
      <mc:AlternateContent>
        <mc:Choice Requires="wps">
          <w:drawing>
            <wp:anchor distT="0" distB="0" distL="114300" distR="114300" simplePos="0" relativeHeight="251659264" behindDoc="0" locked="0" layoutInCell="0" allowOverlap="1" wp14:anchorId="1DC48812" wp14:editId="17A4DF07">
              <wp:simplePos x="0" y="0"/>
              <wp:positionH relativeFrom="column">
                <wp:posOffset>0</wp:posOffset>
              </wp:positionH>
              <wp:positionV relativeFrom="paragraph">
                <wp:posOffset>-52705</wp:posOffset>
              </wp:positionV>
              <wp:extent cx="5715000" cy="0"/>
              <wp:effectExtent l="0" t="0" r="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DF431FF"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noProof/>
        <w:sz w:val="18"/>
        <w:szCs w:val="18"/>
      </w:rPr>
      <mc:AlternateContent>
        <mc:Choice Requires="wps">
          <w:drawing>
            <wp:anchor distT="0" distB="0" distL="114300" distR="114300" simplePos="0" relativeHeight="251661312" behindDoc="0" locked="0" layoutInCell="0" allowOverlap="1" wp14:anchorId="2B0CC3C5" wp14:editId="23BF2732">
              <wp:simplePos x="0" y="0"/>
              <wp:positionH relativeFrom="column">
                <wp:posOffset>0</wp:posOffset>
              </wp:positionH>
              <wp:positionV relativeFrom="paragraph">
                <wp:posOffset>-52705</wp:posOffset>
              </wp:positionV>
              <wp:extent cx="57150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B2BAD45"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sz w:val="18"/>
        <w:szCs w:val="18"/>
      </w:rPr>
      <w:t>PD, dozor</w:t>
    </w:r>
    <w:r>
      <w:rPr>
        <w:rFonts w:ascii="Tahoma" w:hAnsi="Tahoma" w:cs="Tahoma"/>
        <w:sz w:val="18"/>
        <w:szCs w:val="18"/>
      </w:rPr>
      <w:t xml:space="preserve"> projektanta</w:t>
    </w:r>
    <w:r w:rsidRPr="00A21ED8">
      <w:rPr>
        <w:rFonts w:ascii="Tahoma" w:hAnsi="Tahoma" w:cs="Tahoma"/>
        <w:sz w:val="18"/>
        <w:szCs w:val="18"/>
      </w:rPr>
      <w:t xml:space="preserve">, koordinátor BOZP po dobu přípravy stavby a inženýrská činnost – </w:t>
    </w:r>
    <w:r w:rsidRPr="00DC1127">
      <w:rPr>
        <w:rFonts w:ascii="Tahoma" w:hAnsi="Tahoma" w:cs="Tahoma"/>
        <w:sz w:val="18"/>
        <w:szCs w:val="18"/>
      </w:rPr>
      <w:t>Instalace FVE - Dětský domov a Školní jídelna, Ostrava-Hrabová, Reymontova 2a</w:t>
    </w:r>
    <w:r w:rsidRPr="00A26A58">
      <w:rPr>
        <w:rFonts w:ascii="Tahoma" w:hAnsi="Tahoma" w:cs="Tahom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6975" w14:textId="77777777" w:rsidR="004513DD" w:rsidRPr="00403134" w:rsidRDefault="004513DD" w:rsidP="00403134">
    <w:pPr>
      <w:rPr>
        <w:rFonts w:ascii="Tahoma" w:hAnsi="Tahoma" w:cs="Tahoma"/>
        <w:sz w:val="18"/>
        <w:szCs w:val="18"/>
      </w:rPr>
    </w:pPr>
    <w:r>
      <w:rPr>
        <w:rFonts w:ascii="Tahoma" w:hAnsi="Tahoma" w:cs="Tahoma"/>
        <w:noProof/>
        <w:sz w:val="18"/>
        <w:szCs w:val="18"/>
        <w:lang w:eastAsia="cs-CZ"/>
      </w:rPr>
      <mc:AlternateContent>
        <mc:Choice Requires="wps">
          <w:drawing>
            <wp:anchor distT="0" distB="0" distL="0" distR="0" simplePos="0" relativeHeight="251662336" behindDoc="0" locked="0" layoutInCell="1" allowOverlap="1" wp14:anchorId="57F96B13" wp14:editId="2720DBAD">
              <wp:simplePos x="904875" y="7067550"/>
              <wp:positionH relativeFrom="page">
                <wp:align>left</wp:align>
              </wp:positionH>
              <wp:positionV relativeFrom="page">
                <wp:align>bottom</wp:align>
              </wp:positionV>
              <wp:extent cx="443865" cy="443865"/>
              <wp:effectExtent l="0" t="0" r="18415" b="0"/>
              <wp:wrapNone/>
              <wp:docPr id="1585279035"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675D50" w14:textId="6273A2BF" w:rsidR="004513DD" w:rsidRPr="003168AC" w:rsidRDefault="004513DD" w:rsidP="003168AC">
                          <w:pPr>
                            <w:spacing w:after="0"/>
                            <w:rPr>
                              <w:rFonts w:ascii="Calibri" w:eastAsia="Calibri" w:hAnsi="Calibri" w:cs="Calibri"/>
                              <w:noProof/>
                              <w:color w:val="000000"/>
                              <w:sz w:val="18"/>
                              <w:szCs w:val="18"/>
                            </w:rPr>
                          </w:pPr>
                          <w:r w:rsidRPr="003168AC">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F96B13"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" filled="f" stroked="f">
              <v:textbox style="mso-fit-shape-to-text:t" inset="20pt,0,0,15pt">
                <w:txbxContent>
                  <w:p w14:paraId="52675D50" w14:textId="6273A2BF" w:rsidR="004513DD" w:rsidRPr="003168AC" w:rsidRDefault="004513DD" w:rsidP="003168AC">
                    <w:pPr>
                      <w:spacing w:after="0"/>
                      <w:rPr>
                        <w:rFonts w:ascii="Calibri" w:eastAsia="Calibri" w:hAnsi="Calibri" w:cs="Calibri"/>
                        <w:noProof/>
                        <w:color w:val="000000"/>
                        <w:sz w:val="18"/>
                        <w:szCs w:val="18"/>
                      </w:rPr>
                    </w:pPr>
                    <w:r w:rsidRPr="003168AC">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Pr="00A21ED8">
      <w:rPr>
        <w:rFonts w:ascii="Tahoma" w:hAnsi="Tahoma" w:cs="Tahoma"/>
        <w:noProof/>
        <w:sz w:val="18"/>
        <w:szCs w:val="18"/>
        <w:lang w:eastAsia="cs-CZ"/>
      </w:rPr>
      <mc:AlternateContent>
        <mc:Choice Requires="wps">
          <w:drawing>
            <wp:anchor distT="0" distB="0" distL="114300" distR="114300" simplePos="0" relativeHeight="251660288" behindDoc="0" locked="0" layoutInCell="0" allowOverlap="1" wp14:anchorId="2E3D4B49" wp14:editId="007E08B0">
              <wp:simplePos x="0" y="0"/>
              <wp:positionH relativeFrom="column">
                <wp:posOffset>0</wp:posOffset>
              </wp:positionH>
              <wp:positionV relativeFrom="paragraph">
                <wp:posOffset>-52705</wp:posOffset>
              </wp:positionV>
              <wp:extent cx="57150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62F64C9"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sz w:val="18"/>
        <w:szCs w:val="18"/>
      </w:rPr>
      <w:t>PD, dozor</w:t>
    </w:r>
    <w:r>
      <w:rPr>
        <w:rFonts w:ascii="Tahoma" w:hAnsi="Tahoma" w:cs="Tahoma"/>
        <w:sz w:val="18"/>
        <w:szCs w:val="18"/>
      </w:rPr>
      <w:t xml:space="preserve"> projektanta</w:t>
    </w:r>
    <w:r w:rsidRPr="00A21ED8">
      <w:rPr>
        <w:rFonts w:ascii="Tahoma" w:hAnsi="Tahoma" w:cs="Tahoma"/>
        <w:sz w:val="18"/>
        <w:szCs w:val="18"/>
      </w:rPr>
      <w:t xml:space="preserve">, koordinátor BOZP po dobu přípravy stavby a inženýrská činnost – </w:t>
    </w:r>
    <w:r w:rsidRPr="00403134">
      <w:rPr>
        <w:rFonts w:ascii="Tahoma" w:hAnsi="Tahoma" w:cs="Tahoma"/>
        <w:sz w:val="18"/>
        <w:szCs w:val="18"/>
      </w:rPr>
      <w:t>Instalace FVE - Dětský domov a Školní jídelna, Ostrava-Hrabová, Reymontova 2a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BE9A" w14:textId="77777777" w:rsidR="004513DD" w:rsidRDefault="004513DD">
    <w:pPr>
      <w:pStyle w:val="Zpat"/>
      <w:framePr w:wrap="around" w:vAnchor="text" w:hAnchor="margin" w:xAlign="right" w:y="1"/>
      <w:rPr>
        <w:rStyle w:val="slostrnky"/>
      </w:rPr>
    </w:pPr>
    <w:r>
      <w:rPr>
        <w:noProof/>
        <w14:ligatures w14:val="standardContextual"/>
      </w:rPr>
      <mc:AlternateContent>
        <mc:Choice Requires="wps">
          <w:drawing>
            <wp:anchor distT="0" distB="0" distL="0" distR="0" simplePos="0" relativeHeight="251670528" behindDoc="0" locked="0" layoutInCell="1" allowOverlap="1" wp14:anchorId="3E99E436" wp14:editId="30D4B918">
              <wp:simplePos x="635" y="635"/>
              <wp:positionH relativeFrom="page">
                <wp:align>left</wp:align>
              </wp:positionH>
              <wp:positionV relativeFrom="page">
                <wp:align>bottom</wp:align>
              </wp:positionV>
              <wp:extent cx="443865" cy="443865"/>
              <wp:effectExtent l="0" t="0" r="18415" b="0"/>
              <wp:wrapNone/>
              <wp:docPr id="1117484812"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4A9C40" w14:textId="77777777" w:rsidR="004513DD" w:rsidRPr="003168AC" w:rsidRDefault="004513DD" w:rsidP="003168AC">
                          <w:pPr>
                            <w:spacing w:after="0"/>
                            <w:rPr>
                              <w:rFonts w:ascii="Calibri" w:eastAsia="Calibri" w:hAnsi="Calibri" w:cs="Calibri"/>
                              <w:noProof/>
                              <w:color w:val="000000"/>
                              <w:sz w:val="18"/>
                              <w:szCs w:val="18"/>
                            </w:rPr>
                          </w:pPr>
                          <w:r w:rsidRPr="003168AC">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99E436" id="_x0000_t202" coordsize="21600,21600" o:spt="202" path="m,l,21600r21600,l21600,xe">
              <v:stroke joinstyle="miter"/>
              <v:path gradientshapeok="t" o:connecttype="rect"/>
            </v:shapetype>
            <v:shape id="_x0000_s1029" type="#_x0000_t202" alt="Klasifikace informací: Neveřejné" style="position:absolute;margin-left:0;margin-top:0;width:34.95pt;height:34.95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" filled="f" stroked="f">
              <v:textbox style="mso-fit-shape-to-text:t" inset="20pt,0,0,15pt">
                <w:txbxContent>
                  <w:p w14:paraId="524A9C40" w14:textId="77777777" w:rsidR="004513DD" w:rsidRPr="003168AC" w:rsidRDefault="004513DD" w:rsidP="003168AC">
                    <w:pPr>
                      <w:spacing w:after="0"/>
                      <w:rPr>
                        <w:rFonts w:ascii="Calibri" w:eastAsia="Calibri" w:hAnsi="Calibri" w:cs="Calibri"/>
                        <w:noProof/>
                        <w:color w:val="000000"/>
                        <w:sz w:val="18"/>
                        <w:szCs w:val="18"/>
                      </w:rPr>
                    </w:pPr>
                    <w:r w:rsidRPr="003168AC">
                      <w:rPr>
                        <w:rFonts w:ascii="Calibri" w:eastAsia="Calibri" w:hAnsi="Calibri" w:cs="Calibri"/>
                        <w:noProof/>
                        <w:color w:val="000000"/>
                        <w:sz w:val="18"/>
                        <w:szCs w:val="18"/>
                      </w:rPr>
                      <w:t>Klasifikace informací: Neveřejné</w:t>
                    </w:r>
                  </w:p>
                </w:txbxContent>
              </v:textbox>
              <w10:wrap anchorx="page" anchory="page"/>
            </v:shape>
          </w:pict>
        </mc:Fallback>
      </mc:AlternateContent>
    </w:r>
    <w:r>
      <w:rPr>
        <w:rStyle w:val="slostrnky"/>
      </w:rPr>
      <w:fldChar w:fldCharType="begin"/>
    </w:r>
    <w:r>
      <w:rPr>
        <w:rStyle w:val="slostrnky"/>
      </w:rPr>
      <w:instrText xml:space="preserve">PAGE  </w:instrText>
    </w:r>
    <w:r>
      <w:rPr>
        <w:rStyle w:val="slostrnky"/>
      </w:rPr>
      <w:fldChar w:fldCharType="separate"/>
    </w:r>
    <w:r>
      <w:rPr>
        <w:rStyle w:val="slostrnky"/>
        <w:noProof/>
      </w:rPr>
      <w:t>16</w:t>
    </w:r>
    <w:r>
      <w:rPr>
        <w:rStyle w:val="slostrnky"/>
      </w:rPr>
      <w:fldChar w:fldCharType="end"/>
    </w:r>
  </w:p>
  <w:p w14:paraId="4D5CC1A8" w14:textId="77777777" w:rsidR="004513DD" w:rsidRDefault="004513DD">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A1D6" w14:textId="31254D97" w:rsidR="004513DD" w:rsidRPr="00A26A58" w:rsidRDefault="004513DD">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14:ligatures w14:val="standardContextual"/>
      </w:rPr>
      <mc:AlternateContent>
        <mc:Choice Requires="wps">
          <w:drawing>
            <wp:anchor distT="0" distB="0" distL="0" distR="0" simplePos="0" relativeHeight="251671552" behindDoc="0" locked="0" layoutInCell="1" allowOverlap="1" wp14:anchorId="6BCDABFA" wp14:editId="4C4B82FE">
              <wp:simplePos x="6534150" y="10191750"/>
              <wp:positionH relativeFrom="page">
                <wp:align>left</wp:align>
              </wp:positionH>
              <wp:positionV relativeFrom="page">
                <wp:align>bottom</wp:align>
              </wp:positionV>
              <wp:extent cx="443865" cy="443865"/>
              <wp:effectExtent l="0" t="0" r="18415" b="0"/>
              <wp:wrapNone/>
              <wp:docPr id="156724669"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5933DF" w14:textId="77777777" w:rsidR="004513DD" w:rsidRPr="003168AC" w:rsidRDefault="004513DD" w:rsidP="003168AC">
                          <w:pPr>
                            <w:spacing w:after="0"/>
                            <w:rPr>
                              <w:rFonts w:ascii="Calibri" w:eastAsia="Calibri" w:hAnsi="Calibri" w:cs="Calibri"/>
                              <w:noProof/>
                              <w:color w:val="000000"/>
                              <w:sz w:val="18"/>
                              <w:szCs w:val="18"/>
                            </w:rPr>
                          </w:pPr>
                          <w:r w:rsidRPr="003168AC">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CDABFA" id="_x0000_t202" coordsize="21600,21600" o:spt="202" path="m,l,21600r21600,l21600,xe">
              <v:stroke joinstyle="miter"/>
              <v:path gradientshapeok="t" o:connecttype="rect"/>
            </v:shapetype>
            <v:shape id="_x0000_s1030" type="#_x0000_t202" alt="Klasifikace informací: Neveřejné" style="position:absolute;margin-left:0;margin-top:0;width:34.95pt;height:34.95pt;z-index:2516715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" filled="f" stroked="f">
              <v:textbox style="mso-fit-shape-to-text:t" inset="20pt,0,0,15pt">
                <w:txbxContent>
                  <w:p w14:paraId="135933DF" w14:textId="77777777" w:rsidR="004513DD" w:rsidRPr="003168AC" w:rsidRDefault="004513DD" w:rsidP="003168AC">
                    <w:pPr>
                      <w:spacing w:after="0"/>
                      <w:rPr>
                        <w:rFonts w:ascii="Calibri" w:eastAsia="Calibri" w:hAnsi="Calibri" w:cs="Calibri"/>
                        <w:noProof/>
                        <w:color w:val="000000"/>
                        <w:sz w:val="18"/>
                        <w:szCs w:val="18"/>
                      </w:rPr>
                    </w:pPr>
                    <w:r w:rsidRPr="003168AC">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Pr="00A26A58">
      <w:rPr>
        <w:rStyle w:val="slostrnky"/>
        <w:rFonts w:ascii="Tahoma" w:hAnsi="Tahoma" w:cs="Tahoma"/>
        <w:sz w:val="18"/>
        <w:szCs w:val="18"/>
      </w:rPr>
      <w:fldChar w:fldCharType="begin"/>
    </w:r>
    <w:r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sidR="000A1533">
      <w:rPr>
        <w:rStyle w:val="slostrnky"/>
        <w:rFonts w:ascii="Tahoma" w:hAnsi="Tahoma" w:cs="Tahoma"/>
        <w:noProof/>
        <w:sz w:val="18"/>
        <w:szCs w:val="18"/>
      </w:rPr>
      <w:t>31</w:t>
    </w:r>
    <w:r w:rsidRPr="00A26A58">
      <w:rPr>
        <w:rStyle w:val="slostrnky"/>
        <w:rFonts w:ascii="Tahoma" w:hAnsi="Tahoma" w:cs="Tahoma"/>
        <w:sz w:val="18"/>
        <w:szCs w:val="18"/>
      </w:rPr>
      <w:fldChar w:fldCharType="end"/>
    </w:r>
  </w:p>
  <w:p w14:paraId="33B06EE0" w14:textId="010963AF" w:rsidR="004513DD" w:rsidRPr="00A26A58" w:rsidRDefault="004513DD" w:rsidP="004513DD">
    <w:pPr>
      <w:pStyle w:val="Zpat"/>
      <w:rPr>
        <w:rFonts w:ascii="Tahoma" w:hAnsi="Tahoma" w:cs="Tahoma"/>
        <w:sz w:val="18"/>
        <w:szCs w:val="18"/>
      </w:rPr>
    </w:pPr>
    <w:r w:rsidRPr="00A26A58">
      <w:rPr>
        <w:rFonts w:ascii="Tahoma" w:hAnsi="Tahoma" w:cs="Tahoma"/>
        <w:noProof/>
        <w:sz w:val="18"/>
        <w:szCs w:val="18"/>
      </w:rPr>
      <mc:AlternateContent>
        <mc:Choice Requires="wps">
          <w:drawing>
            <wp:anchor distT="0" distB="0" distL="114300" distR="114300" simplePos="0" relativeHeight="251666432" behindDoc="0" locked="0" layoutInCell="0" allowOverlap="1" wp14:anchorId="07ED16C7" wp14:editId="2D8F953A">
              <wp:simplePos x="0" y="0"/>
              <wp:positionH relativeFrom="column">
                <wp:posOffset>0</wp:posOffset>
              </wp:positionH>
              <wp:positionV relativeFrom="paragraph">
                <wp:posOffset>-52705</wp:posOffset>
              </wp:positionV>
              <wp:extent cx="5715000" cy="0"/>
              <wp:effectExtent l="0" t="0" r="0" b="0"/>
              <wp:wrapNone/>
              <wp:docPr id="75818317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F117C11" id="Line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noProof/>
        <w:sz w:val="18"/>
        <w:szCs w:val="18"/>
      </w:rPr>
      <mc:AlternateContent>
        <mc:Choice Requires="wps">
          <w:drawing>
            <wp:anchor distT="0" distB="0" distL="114300" distR="114300" simplePos="0" relativeHeight="251668480" behindDoc="0" locked="0" layoutInCell="0" allowOverlap="1" wp14:anchorId="785CB01A" wp14:editId="16DCD414">
              <wp:simplePos x="0" y="0"/>
              <wp:positionH relativeFrom="column">
                <wp:posOffset>0</wp:posOffset>
              </wp:positionH>
              <wp:positionV relativeFrom="paragraph">
                <wp:posOffset>-52705</wp:posOffset>
              </wp:positionV>
              <wp:extent cx="5715000" cy="0"/>
              <wp:effectExtent l="0" t="0" r="0" b="0"/>
              <wp:wrapNone/>
              <wp:docPr id="14897212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9BD6095"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sz w:val="18"/>
        <w:szCs w:val="18"/>
      </w:rPr>
      <w:t>PD, dozor</w:t>
    </w:r>
    <w:r>
      <w:rPr>
        <w:rFonts w:ascii="Tahoma" w:hAnsi="Tahoma" w:cs="Tahoma"/>
        <w:sz w:val="18"/>
        <w:szCs w:val="18"/>
      </w:rPr>
      <w:t xml:space="preserve"> projektanta</w:t>
    </w:r>
    <w:r w:rsidRPr="00A21ED8">
      <w:rPr>
        <w:rFonts w:ascii="Tahoma" w:hAnsi="Tahoma" w:cs="Tahoma"/>
        <w:sz w:val="18"/>
        <w:szCs w:val="18"/>
      </w:rPr>
      <w:t xml:space="preserve">, koordinátor BOZP po dobu přípravy stavby a inženýrská činnost – </w:t>
    </w:r>
    <w:r w:rsidRPr="00DC1127">
      <w:rPr>
        <w:rFonts w:ascii="Tahoma" w:hAnsi="Tahoma" w:cs="Tahoma"/>
        <w:sz w:val="18"/>
        <w:szCs w:val="18"/>
      </w:rPr>
      <w:t>Instalace FVE - Dětský domov a Školní jídelna, Ostrava-Hrabová, Reymontova 2a</w:t>
    </w:r>
    <w:r w:rsidRPr="00A26A58">
      <w:rPr>
        <w:rFonts w:ascii="Tahoma" w:hAnsi="Tahoma" w:cs="Tahoma"/>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2729" w14:textId="366B69D9" w:rsidR="004513DD" w:rsidRPr="00A21ED8" w:rsidRDefault="004513DD" w:rsidP="004513DD">
    <w:pPr>
      <w:pStyle w:val="Zpat"/>
      <w:rPr>
        <w:rFonts w:ascii="Tahoma" w:hAnsi="Tahoma" w:cs="Tahoma"/>
        <w:sz w:val="18"/>
        <w:szCs w:val="18"/>
      </w:rPr>
    </w:pPr>
    <w:r>
      <w:rPr>
        <w:rFonts w:ascii="Tahoma" w:hAnsi="Tahoma" w:cs="Tahoma"/>
        <w:noProof/>
        <w:sz w:val="18"/>
        <w:szCs w:val="18"/>
        <w14:ligatures w14:val="standardContextual"/>
      </w:rPr>
      <mc:AlternateContent>
        <mc:Choice Requires="wps">
          <w:drawing>
            <wp:anchor distT="0" distB="0" distL="0" distR="0" simplePos="0" relativeHeight="251669504" behindDoc="0" locked="0" layoutInCell="1" allowOverlap="1" wp14:anchorId="30C0B5D8" wp14:editId="6C0CEA3F">
              <wp:simplePos x="904875" y="7067550"/>
              <wp:positionH relativeFrom="page">
                <wp:align>left</wp:align>
              </wp:positionH>
              <wp:positionV relativeFrom="page">
                <wp:align>bottom</wp:align>
              </wp:positionV>
              <wp:extent cx="443865" cy="443865"/>
              <wp:effectExtent l="0" t="0" r="18415" b="0"/>
              <wp:wrapNone/>
              <wp:docPr id="229007306"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27A5B6" w14:textId="77777777" w:rsidR="004513DD" w:rsidRPr="003168AC" w:rsidRDefault="004513DD" w:rsidP="003168AC">
                          <w:pPr>
                            <w:spacing w:after="0"/>
                            <w:rPr>
                              <w:rFonts w:ascii="Calibri" w:eastAsia="Calibri" w:hAnsi="Calibri" w:cs="Calibri"/>
                              <w:noProof/>
                              <w:color w:val="000000"/>
                              <w:sz w:val="18"/>
                              <w:szCs w:val="18"/>
                            </w:rPr>
                          </w:pPr>
                          <w:r w:rsidRPr="003168AC">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C0B5D8" id="_x0000_t202" coordsize="21600,21600" o:spt="202" path="m,l,21600r21600,l21600,xe">
              <v:stroke joinstyle="miter"/>
              <v:path gradientshapeok="t" o:connecttype="rect"/>
            </v:shapetype>
            <v:shape id="_x0000_s1031" type="#_x0000_t202" alt="Klasifikace informací: Neveřejné" style="position:absolute;margin-left:0;margin-top:0;width:34.95pt;height:3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" filled="f" stroked="f">
              <v:textbox style="mso-fit-shape-to-text:t" inset="20pt,0,0,15pt">
                <w:txbxContent>
                  <w:p w14:paraId="6027A5B6" w14:textId="77777777" w:rsidR="004513DD" w:rsidRPr="003168AC" w:rsidRDefault="004513DD" w:rsidP="003168AC">
                    <w:pPr>
                      <w:spacing w:after="0"/>
                      <w:rPr>
                        <w:rFonts w:ascii="Calibri" w:eastAsia="Calibri" w:hAnsi="Calibri" w:cs="Calibri"/>
                        <w:noProof/>
                        <w:color w:val="000000"/>
                        <w:sz w:val="18"/>
                        <w:szCs w:val="18"/>
                      </w:rPr>
                    </w:pPr>
                    <w:r w:rsidRPr="003168AC">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Pr="00A21ED8">
      <w:rPr>
        <w:rFonts w:ascii="Tahoma" w:hAnsi="Tahoma" w:cs="Tahoma"/>
        <w:noProof/>
        <w:sz w:val="18"/>
        <w:szCs w:val="18"/>
      </w:rPr>
      <mc:AlternateContent>
        <mc:Choice Requires="wps">
          <w:drawing>
            <wp:anchor distT="0" distB="0" distL="114300" distR="114300" simplePos="0" relativeHeight="251667456" behindDoc="0" locked="0" layoutInCell="0" allowOverlap="1" wp14:anchorId="4683575E" wp14:editId="37BB7AF4">
              <wp:simplePos x="0" y="0"/>
              <wp:positionH relativeFrom="column">
                <wp:posOffset>0</wp:posOffset>
              </wp:positionH>
              <wp:positionV relativeFrom="paragraph">
                <wp:posOffset>-52705</wp:posOffset>
              </wp:positionV>
              <wp:extent cx="5715000" cy="0"/>
              <wp:effectExtent l="0" t="0" r="0" b="0"/>
              <wp:wrapNone/>
              <wp:docPr id="3547616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422A700" id="Line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sz w:val="18"/>
        <w:szCs w:val="18"/>
      </w:rPr>
      <w:t>PD, dozor</w:t>
    </w:r>
    <w:r>
      <w:rPr>
        <w:rFonts w:ascii="Tahoma" w:hAnsi="Tahoma" w:cs="Tahoma"/>
        <w:sz w:val="18"/>
        <w:szCs w:val="18"/>
      </w:rPr>
      <w:t xml:space="preserve"> projektanta</w:t>
    </w:r>
    <w:r w:rsidRPr="00A21ED8">
      <w:rPr>
        <w:rFonts w:ascii="Tahoma" w:hAnsi="Tahoma" w:cs="Tahoma"/>
        <w:sz w:val="18"/>
        <w:szCs w:val="18"/>
      </w:rPr>
      <w:t xml:space="preserve">, koordinátor BOZP po dobu přípravy stavby a inženýrská činnost – </w:t>
    </w:r>
    <w:r w:rsidRPr="00DC1127">
      <w:rPr>
        <w:rFonts w:ascii="Tahoma" w:hAnsi="Tahoma" w:cs="Tahoma"/>
        <w:sz w:val="18"/>
        <w:szCs w:val="18"/>
      </w:rPr>
      <w:t>Instalace FVE - Dětský domov a Školní jídelna, Ostrava-Hrabová, Reymontova 2a</w:t>
    </w:r>
    <w:r w:rsidRPr="00976A0F" w:rsidDel="00A368FF">
      <w:rPr>
        <w:rStyle w:val="tsubjname"/>
        <w:rFonts w:ascii="Tahoma" w:hAnsi="Tahoma" w:cs="Tahoma"/>
        <w:sz w:val="18"/>
        <w:szCs w:val="18"/>
        <w:highlight w:val="yello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C4A6" w14:textId="77777777" w:rsidR="002416E3" w:rsidRDefault="002416E3" w:rsidP="003168AC">
      <w:pPr>
        <w:spacing w:after="0" w:line="240" w:lineRule="auto"/>
      </w:pPr>
      <w:r>
        <w:separator/>
      </w:r>
    </w:p>
  </w:footnote>
  <w:footnote w:type="continuationSeparator" w:id="0">
    <w:p w14:paraId="016E3279" w14:textId="77777777" w:rsidR="002416E3" w:rsidRDefault="002416E3" w:rsidP="003168AC">
      <w:pPr>
        <w:spacing w:after="0" w:line="240" w:lineRule="auto"/>
      </w:pPr>
      <w:r>
        <w:continuationSeparator/>
      </w:r>
    </w:p>
  </w:footnote>
  <w:footnote w:id="1">
    <w:p w14:paraId="785949B9" w14:textId="77777777" w:rsidR="004513DD" w:rsidRPr="00EB6503" w:rsidRDefault="004513DD" w:rsidP="00D91488">
      <w:pPr>
        <w:pStyle w:val="Textpoznpodarou"/>
      </w:pPr>
      <w:r w:rsidRPr="00EB6503">
        <w:rPr>
          <w:rStyle w:val="Znakapoznpodarou"/>
        </w:rPr>
        <w:footnoteRef/>
      </w:r>
      <w:r w:rsidRPr="00EB6503">
        <w:t xml:space="preserve"> https://www.sovz.cz/wp-content/uploads/2021/06/sovz_kontrolni-list_stavebnictvi_s-komentarem_210614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1C4A" w14:textId="0CBA07D7" w:rsidR="004513DD" w:rsidRDefault="004513DD" w:rsidP="004513DD">
    <w:pPr>
      <w:pStyle w:val="Zhlav"/>
    </w:pPr>
    <w:r>
      <w:tab/>
    </w:r>
    <w:r>
      <w:tab/>
    </w:r>
  </w:p>
  <w:p w14:paraId="35E21707" w14:textId="77777777" w:rsidR="004513DD" w:rsidRDefault="004513D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1DB1" w14:textId="77777777" w:rsidR="004513DD" w:rsidRDefault="004513D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0FA6" w14:textId="77777777" w:rsidR="004513DD" w:rsidRDefault="004513D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69AD" w14:textId="77777777" w:rsidR="004513DD" w:rsidRDefault="004513DD" w:rsidP="004513DD">
    <w:pPr>
      <w:pStyle w:val="Zhlav"/>
    </w:pPr>
    <w:r>
      <w:tab/>
    </w:r>
    <w:r>
      <w:tab/>
    </w:r>
  </w:p>
  <w:p w14:paraId="6E2CFF8A" w14:textId="77777777" w:rsidR="004513DD" w:rsidRDefault="004513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BD1"/>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F77BBC"/>
    <w:multiLevelType w:val="hybridMultilevel"/>
    <w:tmpl w:val="CEE0FEC0"/>
    <w:lvl w:ilvl="0" w:tplc="BED0A5BA">
      <w:start w:val="1"/>
      <w:numFmt w:val="decimal"/>
      <w:lvlText w:val="%1."/>
      <w:lvlJc w:val="left"/>
      <w:pPr>
        <w:tabs>
          <w:tab w:val="num" w:pos="1857"/>
        </w:tabs>
        <w:ind w:left="1837" w:hanging="340"/>
      </w:pPr>
      <w:rPr>
        <w:rFonts w:hint="default"/>
        <w:b w:val="0"/>
        <w:i w:val="0"/>
        <w:color w:val="auto"/>
        <w:sz w:val="22"/>
        <w:szCs w:val="22"/>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 w15:restartNumberingAfterBreak="0">
    <w:nsid w:val="04567F46"/>
    <w:multiLevelType w:val="hybridMultilevel"/>
    <w:tmpl w:val="8924A8A6"/>
    <w:lvl w:ilvl="0" w:tplc="BB88FBD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0BA61A68"/>
    <w:multiLevelType w:val="hybridMultilevel"/>
    <w:tmpl w:val="3BA80F84"/>
    <w:lvl w:ilvl="0" w:tplc="B94E8268">
      <w:start w:val="1"/>
      <w:numFmt w:val="decimal"/>
      <w:lvlText w:val="%1."/>
      <w:lvlJc w:val="left"/>
      <w:pPr>
        <w:tabs>
          <w:tab w:val="num" w:pos="360"/>
        </w:tabs>
        <w:ind w:left="357" w:hanging="357"/>
      </w:pPr>
      <w:rPr>
        <w:rFonts w:ascii="Tahoma" w:hAnsi="Tahoma" w:cs="Tahoma"/>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2F046E"/>
    <w:multiLevelType w:val="hybridMultilevel"/>
    <w:tmpl w:val="ECD413F0"/>
    <w:lvl w:ilvl="0" w:tplc="FFFFFFFF">
      <w:start w:val="1"/>
      <w:numFmt w:val="decimal"/>
      <w:lvlText w:val="%1."/>
      <w:lvlJc w:val="left"/>
      <w:pPr>
        <w:tabs>
          <w:tab w:val="num" w:pos="360"/>
        </w:tabs>
        <w:ind w:left="357" w:hanging="357"/>
      </w:pPr>
      <w:rPr>
        <w:rFonts w:ascii="Tahoma" w:eastAsia="Times New Roman" w:hAnsi="Tahoma" w:cs="Tahoma"/>
        <w:b w:val="0"/>
        <w:i w:val="0"/>
        <w:sz w:val="22"/>
        <w:szCs w:val="22"/>
      </w:rPr>
    </w:lvl>
    <w:lvl w:ilvl="1" w:tplc="FFFFFFFF">
      <w:start w:val="1"/>
      <w:numFmt w:val="lowerLetter"/>
      <w:lvlText w:val="%2)"/>
      <w:lvlJc w:val="left"/>
      <w:pPr>
        <w:ind w:left="785"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40A6A8F"/>
    <w:multiLevelType w:val="multilevel"/>
    <w:tmpl w:val="97E0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7B06D32"/>
    <w:multiLevelType w:val="hybridMultilevel"/>
    <w:tmpl w:val="B002E7C6"/>
    <w:lvl w:ilvl="0" w:tplc="EE2A4BDC">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8DC59C1"/>
    <w:multiLevelType w:val="multilevel"/>
    <w:tmpl w:val="1DE066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001874"/>
    <w:multiLevelType w:val="multilevel"/>
    <w:tmpl w:val="9500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B5C54B6"/>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2" w15:restartNumberingAfterBreak="0">
    <w:nsid w:val="1BA715D9"/>
    <w:multiLevelType w:val="hybridMultilevel"/>
    <w:tmpl w:val="B0345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D034537"/>
    <w:multiLevelType w:val="hybridMultilevel"/>
    <w:tmpl w:val="2C32BF88"/>
    <w:lvl w:ilvl="0" w:tplc="2F180F7A">
      <w:start w:val="1"/>
      <w:numFmt w:val="lowerLetter"/>
      <w:lvlText w:val="%1)"/>
      <w:lvlJc w:val="left"/>
      <w:pPr>
        <w:ind w:left="1353" w:hanging="360"/>
      </w:pPr>
      <w:rPr>
        <w:rFonts w:hint="default"/>
      </w:r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4" w15:restartNumberingAfterBreak="0">
    <w:nsid w:val="22D73872"/>
    <w:multiLevelType w:val="hybridMultilevel"/>
    <w:tmpl w:val="88D4AE2A"/>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4DC4B8D"/>
    <w:multiLevelType w:val="singleLevel"/>
    <w:tmpl w:val="540CB456"/>
    <w:lvl w:ilvl="0">
      <w:start w:val="1"/>
      <w:numFmt w:val="decimal"/>
      <w:lvlText w:val="%1."/>
      <w:lvlJc w:val="left"/>
      <w:pPr>
        <w:tabs>
          <w:tab w:val="num" w:pos="360"/>
        </w:tabs>
        <w:ind w:left="360" w:hanging="360"/>
      </w:pPr>
      <w:rPr>
        <w:rFonts w:hint="default"/>
      </w:rPr>
    </w:lvl>
  </w:abstractNum>
  <w:abstractNum w:abstractNumId="16" w15:restartNumberingAfterBreak="0">
    <w:nsid w:val="24F33339"/>
    <w:multiLevelType w:val="hybridMultilevel"/>
    <w:tmpl w:val="F7E6BDEC"/>
    <w:lvl w:ilvl="0" w:tplc="04050001">
      <w:start w:val="1"/>
      <w:numFmt w:val="bullet"/>
      <w:lvlText w:val=""/>
      <w:lvlJc w:val="left"/>
      <w:pPr>
        <w:ind w:left="1211"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7" w15:restartNumberingAfterBreak="0">
    <w:nsid w:val="25655C53"/>
    <w:multiLevelType w:val="hybridMultilevel"/>
    <w:tmpl w:val="8506963C"/>
    <w:lvl w:ilvl="0" w:tplc="336E8534">
      <w:start w:val="1"/>
      <w:numFmt w:val="decimal"/>
      <w:lvlText w:val="%1."/>
      <w:lvlJc w:val="left"/>
      <w:pPr>
        <w:tabs>
          <w:tab w:val="num" w:pos="360"/>
        </w:tabs>
        <w:ind w:left="340" w:hanging="340"/>
      </w:pPr>
      <w:rPr>
        <w:b w:val="0"/>
        <w:i w:val="0"/>
        <w:strike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25850EE4"/>
    <w:multiLevelType w:val="hybridMultilevel"/>
    <w:tmpl w:val="E2BA8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696730C"/>
    <w:multiLevelType w:val="hybridMultilevel"/>
    <w:tmpl w:val="052E061A"/>
    <w:lvl w:ilvl="0" w:tplc="FFFFFFFF">
      <w:start w:val="1"/>
      <w:numFmt w:val="decimal"/>
      <w:lvlText w:val="%1."/>
      <w:lvlJc w:val="left"/>
      <w:pPr>
        <w:ind w:left="720" w:hanging="360"/>
      </w:pPr>
      <w:rPr>
        <w:rFonts w:ascii="Tahoma" w:hAnsi="Tahoma" w:cs="Tahom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7E33A3"/>
    <w:multiLevelType w:val="multilevel"/>
    <w:tmpl w:val="570E0E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9F219E"/>
    <w:multiLevelType w:val="hybridMultilevel"/>
    <w:tmpl w:val="3154EF3C"/>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2B9474FC"/>
    <w:multiLevelType w:val="hybridMultilevel"/>
    <w:tmpl w:val="3EFE06CC"/>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151C59CE">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C1E47A6"/>
    <w:multiLevelType w:val="hybridMultilevel"/>
    <w:tmpl w:val="FBC2FC8E"/>
    <w:lvl w:ilvl="0" w:tplc="7072529A">
      <w:start w:val="1"/>
      <w:numFmt w:val="decimal"/>
      <w:lvlText w:val="%1."/>
      <w:lvlJc w:val="left"/>
      <w:pPr>
        <w:tabs>
          <w:tab w:val="num" w:pos="360"/>
        </w:tabs>
        <w:ind w:left="360" w:hanging="360"/>
      </w:pPr>
      <w:rPr>
        <w:rFonts w:ascii="Tahoma" w:hAnsi="Tahoma" w:cs="Tahoma" w:hint="default"/>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ECC79F5"/>
    <w:multiLevelType w:val="multilevel"/>
    <w:tmpl w:val="B80E699C"/>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01853AB"/>
    <w:multiLevelType w:val="multilevel"/>
    <w:tmpl w:val="280E0C4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211"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3341723E"/>
    <w:multiLevelType w:val="multilevel"/>
    <w:tmpl w:val="F6944B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7"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28" w15:restartNumberingAfterBreak="0">
    <w:nsid w:val="37947052"/>
    <w:multiLevelType w:val="multilevel"/>
    <w:tmpl w:val="2C503E4C"/>
    <w:lvl w:ilvl="0">
      <w:start w:val="1"/>
      <w:numFmt w:val="bullet"/>
      <w:lvlText w:val=""/>
      <w:lvlJc w:val="left"/>
      <w:pPr>
        <w:tabs>
          <w:tab w:val="num" w:pos="2580"/>
        </w:tabs>
        <w:ind w:left="2580" w:hanging="360"/>
      </w:pPr>
      <w:rPr>
        <w:rFonts w:ascii="Symbol" w:hAnsi="Symbol" w:hint="default"/>
        <w:color w:val="auto"/>
        <w:sz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387B05ED"/>
    <w:multiLevelType w:val="hybridMultilevel"/>
    <w:tmpl w:val="033A0644"/>
    <w:lvl w:ilvl="0" w:tplc="714E57F4">
      <w:start w:val="1"/>
      <w:numFmt w:val="lowerLetter"/>
      <w:lvlText w:val="%1)"/>
      <w:lvlJc w:val="left"/>
      <w:pPr>
        <w:tabs>
          <w:tab w:val="num" w:pos="737"/>
        </w:tabs>
        <w:ind w:left="737" w:hanging="38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2C23FBF"/>
    <w:multiLevelType w:val="hybridMultilevel"/>
    <w:tmpl w:val="7B5AB77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44052728"/>
    <w:multiLevelType w:val="hybridMultilevel"/>
    <w:tmpl w:val="A29241E0"/>
    <w:lvl w:ilvl="0" w:tplc="86FE47F2">
      <w:start w:val="1"/>
      <w:numFmt w:val="decimal"/>
      <w:lvlText w:val="%1."/>
      <w:lvlJc w:val="left"/>
      <w:pPr>
        <w:tabs>
          <w:tab w:val="num" w:pos="360"/>
        </w:tabs>
        <w:ind w:left="36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473178AD"/>
    <w:multiLevelType w:val="multilevel"/>
    <w:tmpl w:val="611607C2"/>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3C613E7"/>
    <w:multiLevelType w:val="hybridMultilevel"/>
    <w:tmpl w:val="E048DDFE"/>
    <w:lvl w:ilvl="0" w:tplc="FFFFFFFF">
      <w:start w:val="1"/>
      <w:numFmt w:val="lowerLetter"/>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5387C07"/>
    <w:multiLevelType w:val="hybridMultilevel"/>
    <w:tmpl w:val="047ED2CA"/>
    <w:lvl w:ilvl="0" w:tplc="10E69EC8">
      <w:start w:val="1"/>
      <w:numFmt w:val="decimal"/>
      <w:lvlText w:val="%1."/>
      <w:lvlJc w:val="left"/>
      <w:pPr>
        <w:tabs>
          <w:tab w:val="num" w:pos="360"/>
        </w:tabs>
        <w:ind w:left="360" w:hanging="360"/>
      </w:pPr>
      <w:rPr>
        <w:rFonts w:ascii="Tahoma" w:hAnsi="Tahoma" w:cs="Tahoma" w:hint="default"/>
        <w:b/>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6926DE2"/>
    <w:multiLevelType w:val="multilevel"/>
    <w:tmpl w:val="F6944B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9" w15:restartNumberingAfterBreak="0">
    <w:nsid w:val="592F3783"/>
    <w:multiLevelType w:val="multilevel"/>
    <w:tmpl w:val="D67013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162758"/>
    <w:multiLevelType w:val="multilevel"/>
    <w:tmpl w:val="27B8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336D99"/>
    <w:multiLevelType w:val="hybridMultilevel"/>
    <w:tmpl w:val="B484A9E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2" w15:restartNumberingAfterBreak="0">
    <w:nsid w:val="5B8B2FE4"/>
    <w:multiLevelType w:val="multilevel"/>
    <w:tmpl w:val="26D8915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32"/>
        </w:tabs>
        <w:ind w:left="432" w:hanging="432"/>
      </w:pPr>
      <w:rPr>
        <w:rFonts w:ascii="Tahoma" w:hAnsi="Tahoma" w:cs="Tahoma" w:hint="default"/>
        <w:b/>
        <w:bCs/>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3"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44" w15:restartNumberingAfterBreak="0">
    <w:nsid w:val="60DA521B"/>
    <w:multiLevelType w:val="hybridMultilevel"/>
    <w:tmpl w:val="2CD4496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5"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37E199B"/>
    <w:multiLevelType w:val="hybridMultilevel"/>
    <w:tmpl w:val="8E3068AE"/>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4C94F11"/>
    <w:multiLevelType w:val="hybridMultilevel"/>
    <w:tmpl w:val="EA207288"/>
    <w:lvl w:ilvl="0" w:tplc="1FC2CB16">
      <w:start w:val="1"/>
      <w:numFmt w:val="lowerLetter"/>
      <w:lvlText w:val="%1)"/>
      <w:lvlJc w:val="left"/>
      <w:pPr>
        <w:tabs>
          <w:tab w:val="num" w:pos="720"/>
        </w:tabs>
        <w:ind w:left="720" w:hanging="360"/>
      </w:pPr>
      <w:rPr>
        <w:rFonts w:hint="default"/>
        <w:b w:val="0"/>
        <w:i w:val="0"/>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8" w15:restartNumberingAfterBreak="0">
    <w:nsid w:val="67DB79DD"/>
    <w:multiLevelType w:val="hybridMultilevel"/>
    <w:tmpl w:val="57780FAA"/>
    <w:lvl w:ilvl="0" w:tplc="27FEC940">
      <w:numFmt w:val="bullet"/>
      <w:lvlText w:val="-"/>
      <w:lvlJc w:val="left"/>
      <w:pPr>
        <w:ind w:left="1353" w:hanging="360"/>
      </w:pPr>
      <w:rPr>
        <w:rFonts w:ascii="Tahoma" w:eastAsia="Times New Roman" w:hAnsi="Tahoma" w:cs="Tahoma"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9" w15:restartNumberingAfterBreak="0">
    <w:nsid w:val="6F0D232E"/>
    <w:multiLevelType w:val="hybridMultilevel"/>
    <w:tmpl w:val="9536D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F1A759C"/>
    <w:multiLevelType w:val="hybridMultilevel"/>
    <w:tmpl w:val="66C631F0"/>
    <w:lvl w:ilvl="0" w:tplc="540CB456">
      <w:start w:val="1"/>
      <w:numFmt w:val="decimal"/>
      <w:lvlText w:val="%1."/>
      <w:lvlJc w:val="left"/>
      <w:pPr>
        <w:tabs>
          <w:tab w:val="num" w:pos="360"/>
        </w:tabs>
        <w:ind w:left="360" w:hanging="360"/>
      </w:pPr>
      <w:rPr>
        <w:rFonts w:hint="default"/>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6FC7776F"/>
    <w:multiLevelType w:val="hybridMultilevel"/>
    <w:tmpl w:val="F404DB1C"/>
    <w:lvl w:ilvl="0" w:tplc="2C82F9C0">
      <w:start w:val="1"/>
      <w:numFmt w:val="lowerLetter"/>
      <w:pStyle w:val="slovanPododstavecSmlouvy"/>
      <w:lvlText w:val="%1)"/>
      <w:lvlJc w:val="left"/>
      <w:pPr>
        <w:tabs>
          <w:tab w:val="num" w:pos="717"/>
        </w:tabs>
        <w:ind w:left="714" w:hanging="357"/>
      </w:pPr>
      <w:rPr>
        <w:rFonts w:hint="default"/>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2" w15:restartNumberingAfterBreak="0">
    <w:nsid w:val="7036294E"/>
    <w:multiLevelType w:val="singleLevel"/>
    <w:tmpl w:val="540CB456"/>
    <w:lvl w:ilvl="0">
      <w:start w:val="1"/>
      <w:numFmt w:val="decimal"/>
      <w:lvlText w:val="%1."/>
      <w:lvlJc w:val="left"/>
      <w:pPr>
        <w:tabs>
          <w:tab w:val="num" w:pos="360"/>
        </w:tabs>
        <w:ind w:left="360" w:hanging="360"/>
      </w:pPr>
      <w:rPr>
        <w:rFonts w:hint="default"/>
      </w:rPr>
    </w:lvl>
  </w:abstractNum>
  <w:abstractNum w:abstractNumId="53" w15:restartNumberingAfterBreak="0">
    <w:nsid w:val="729767F1"/>
    <w:multiLevelType w:val="hybridMultilevel"/>
    <w:tmpl w:val="95FEB540"/>
    <w:lvl w:ilvl="0" w:tplc="EA44D7F2">
      <w:start w:val="1"/>
      <w:numFmt w:val="bullet"/>
      <w:lvlText w:val=""/>
      <w:lvlJc w:val="left"/>
      <w:pPr>
        <w:ind w:left="1500" w:hanging="360"/>
      </w:pPr>
      <w:rPr>
        <w:rFonts w:ascii="Symbol" w:hAnsi="Symbol"/>
      </w:rPr>
    </w:lvl>
    <w:lvl w:ilvl="1" w:tplc="0A3856AC">
      <w:start w:val="1"/>
      <w:numFmt w:val="bullet"/>
      <w:lvlText w:val=""/>
      <w:lvlJc w:val="left"/>
      <w:pPr>
        <w:ind w:left="1500" w:hanging="360"/>
      </w:pPr>
      <w:rPr>
        <w:rFonts w:ascii="Symbol" w:hAnsi="Symbol"/>
      </w:rPr>
    </w:lvl>
    <w:lvl w:ilvl="2" w:tplc="9224167C">
      <w:start w:val="1"/>
      <w:numFmt w:val="bullet"/>
      <w:lvlText w:val=""/>
      <w:lvlJc w:val="left"/>
      <w:pPr>
        <w:ind w:left="1500" w:hanging="360"/>
      </w:pPr>
      <w:rPr>
        <w:rFonts w:ascii="Symbol" w:hAnsi="Symbol"/>
      </w:rPr>
    </w:lvl>
    <w:lvl w:ilvl="3" w:tplc="EC645E6E">
      <w:start w:val="1"/>
      <w:numFmt w:val="bullet"/>
      <w:lvlText w:val=""/>
      <w:lvlJc w:val="left"/>
      <w:pPr>
        <w:ind w:left="1500" w:hanging="360"/>
      </w:pPr>
      <w:rPr>
        <w:rFonts w:ascii="Symbol" w:hAnsi="Symbol"/>
      </w:rPr>
    </w:lvl>
    <w:lvl w:ilvl="4" w:tplc="FEAEF8D4">
      <w:start w:val="1"/>
      <w:numFmt w:val="bullet"/>
      <w:lvlText w:val=""/>
      <w:lvlJc w:val="left"/>
      <w:pPr>
        <w:ind w:left="1500" w:hanging="360"/>
      </w:pPr>
      <w:rPr>
        <w:rFonts w:ascii="Symbol" w:hAnsi="Symbol"/>
      </w:rPr>
    </w:lvl>
    <w:lvl w:ilvl="5" w:tplc="91421C16">
      <w:start w:val="1"/>
      <w:numFmt w:val="bullet"/>
      <w:lvlText w:val=""/>
      <w:lvlJc w:val="left"/>
      <w:pPr>
        <w:ind w:left="1500" w:hanging="360"/>
      </w:pPr>
      <w:rPr>
        <w:rFonts w:ascii="Symbol" w:hAnsi="Symbol"/>
      </w:rPr>
    </w:lvl>
    <w:lvl w:ilvl="6" w:tplc="C39A99CA">
      <w:start w:val="1"/>
      <w:numFmt w:val="bullet"/>
      <w:lvlText w:val=""/>
      <w:lvlJc w:val="left"/>
      <w:pPr>
        <w:ind w:left="1500" w:hanging="360"/>
      </w:pPr>
      <w:rPr>
        <w:rFonts w:ascii="Symbol" w:hAnsi="Symbol"/>
      </w:rPr>
    </w:lvl>
    <w:lvl w:ilvl="7" w:tplc="5232AE5C">
      <w:start w:val="1"/>
      <w:numFmt w:val="bullet"/>
      <w:lvlText w:val=""/>
      <w:lvlJc w:val="left"/>
      <w:pPr>
        <w:ind w:left="1500" w:hanging="360"/>
      </w:pPr>
      <w:rPr>
        <w:rFonts w:ascii="Symbol" w:hAnsi="Symbol"/>
      </w:rPr>
    </w:lvl>
    <w:lvl w:ilvl="8" w:tplc="AD24CFD6">
      <w:start w:val="1"/>
      <w:numFmt w:val="bullet"/>
      <w:lvlText w:val=""/>
      <w:lvlJc w:val="left"/>
      <w:pPr>
        <w:ind w:left="1500" w:hanging="360"/>
      </w:pPr>
      <w:rPr>
        <w:rFonts w:ascii="Symbol" w:hAnsi="Symbol"/>
      </w:rPr>
    </w:lvl>
  </w:abstractNum>
  <w:abstractNum w:abstractNumId="54" w15:restartNumberingAfterBreak="0">
    <w:nsid w:val="742E5A42"/>
    <w:multiLevelType w:val="singleLevel"/>
    <w:tmpl w:val="540CB456"/>
    <w:lvl w:ilvl="0">
      <w:start w:val="1"/>
      <w:numFmt w:val="decimal"/>
      <w:lvlText w:val="%1."/>
      <w:lvlJc w:val="left"/>
      <w:pPr>
        <w:tabs>
          <w:tab w:val="num" w:pos="360"/>
        </w:tabs>
        <w:ind w:left="360" w:hanging="360"/>
      </w:pPr>
      <w:rPr>
        <w:rFonts w:hint="default"/>
      </w:rPr>
    </w:lvl>
  </w:abstractNum>
  <w:abstractNum w:abstractNumId="55" w15:restartNumberingAfterBreak="0">
    <w:nsid w:val="783C5E77"/>
    <w:multiLevelType w:val="hybridMultilevel"/>
    <w:tmpl w:val="7B4EF8AE"/>
    <w:lvl w:ilvl="0" w:tplc="408A3810">
      <w:start w:val="1"/>
      <w:numFmt w:val="bullet"/>
      <w:lvlText w:val=""/>
      <w:lvlJc w:val="left"/>
      <w:pPr>
        <w:tabs>
          <w:tab w:val="num" w:pos="1211"/>
        </w:tabs>
        <w:ind w:left="1211"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6" w15:restartNumberingAfterBreak="0">
    <w:nsid w:val="7B041A76"/>
    <w:multiLevelType w:val="hybridMultilevel"/>
    <w:tmpl w:val="DC80D6E0"/>
    <w:lvl w:ilvl="0" w:tplc="EF567672">
      <w:start w:val="1"/>
      <w:numFmt w:val="lowerLetter"/>
      <w:lvlText w:val="%1)"/>
      <w:lvlJc w:val="left"/>
      <w:pPr>
        <w:tabs>
          <w:tab w:val="num" w:pos="1500"/>
        </w:tabs>
        <w:ind w:left="1500" w:hanging="360"/>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C7B3C0F"/>
    <w:multiLevelType w:val="multilevel"/>
    <w:tmpl w:val="BC8483B4"/>
    <w:lvl w:ilvl="0">
      <w:start w:val="6"/>
      <w:numFmt w:val="decimal"/>
      <w:lvlText w:val="%1."/>
      <w:lvlJc w:val="left"/>
      <w:pPr>
        <w:tabs>
          <w:tab w:val="num" w:pos="720"/>
        </w:tabs>
        <w:ind w:left="720" w:hanging="360"/>
      </w:pPr>
    </w:lvl>
    <w:lvl w:ilvl="1">
      <w:start w:val="1"/>
      <w:numFmt w:val="upperLetter"/>
      <w:lvlText w:val="%2)"/>
      <w:lvlJc w:val="left"/>
      <w:pPr>
        <w:ind w:left="644"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1B1D01"/>
    <w:multiLevelType w:val="multilevel"/>
    <w:tmpl w:val="AB881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1"/>
  </w:num>
  <w:num w:numId="2">
    <w:abstractNumId w:val="52"/>
  </w:num>
  <w:num w:numId="3">
    <w:abstractNumId w:val="52"/>
    <w:lvlOverride w:ilvl="0">
      <w:startOverride w:val="1"/>
    </w:lvlOverride>
  </w:num>
  <w:num w:numId="4">
    <w:abstractNumId w:val="52"/>
    <w:lvlOverride w:ilvl="0">
      <w:startOverride w:val="1"/>
    </w:lvlOverride>
  </w:num>
  <w:num w:numId="5">
    <w:abstractNumId w:val="52"/>
    <w:lvlOverride w:ilvl="0">
      <w:startOverride w:val="1"/>
    </w:lvlOverride>
  </w:num>
  <w:num w:numId="6">
    <w:abstractNumId w:val="51"/>
    <w:lvlOverride w:ilvl="0">
      <w:startOverride w:val="1"/>
    </w:lvlOverride>
  </w:num>
  <w:num w:numId="7">
    <w:abstractNumId w:val="52"/>
    <w:lvlOverride w:ilvl="0">
      <w:startOverride w:val="1"/>
    </w:lvlOverride>
  </w:num>
  <w:num w:numId="8">
    <w:abstractNumId w:val="52"/>
    <w:lvlOverride w:ilvl="0">
      <w:startOverride w:val="1"/>
    </w:lvlOverride>
  </w:num>
  <w:num w:numId="9">
    <w:abstractNumId w:val="52"/>
    <w:lvlOverride w:ilvl="0">
      <w:startOverride w:val="1"/>
    </w:lvlOverride>
  </w:num>
  <w:num w:numId="10">
    <w:abstractNumId w:val="52"/>
    <w:lvlOverride w:ilvl="0">
      <w:startOverride w:val="1"/>
    </w:lvlOverride>
  </w:num>
  <w:num w:numId="11">
    <w:abstractNumId w:val="51"/>
    <w:lvlOverride w:ilvl="0">
      <w:startOverride w:val="1"/>
    </w:lvlOverride>
  </w:num>
  <w:num w:numId="12">
    <w:abstractNumId w:val="51"/>
    <w:lvlOverride w:ilvl="0">
      <w:startOverride w:val="1"/>
    </w:lvlOverride>
  </w:num>
  <w:num w:numId="13">
    <w:abstractNumId w:val="30"/>
  </w:num>
  <w:num w:numId="14">
    <w:abstractNumId w:val="28"/>
  </w:num>
  <w:num w:numId="15">
    <w:abstractNumId w:val="42"/>
  </w:num>
  <w:num w:numId="16">
    <w:abstractNumId w:val="57"/>
  </w:num>
  <w:num w:numId="17">
    <w:abstractNumId w:val="7"/>
  </w:num>
  <w:num w:numId="18">
    <w:abstractNumId w:val="46"/>
  </w:num>
  <w:num w:numId="19">
    <w:abstractNumId w:val="45"/>
  </w:num>
  <w:num w:numId="20">
    <w:abstractNumId w:val="31"/>
  </w:num>
  <w:num w:numId="21">
    <w:abstractNumId w:val="27"/>
  </w:num>
  <w:num w:numId="22">
    <w:abstractNumId w:val="43"/>
  </w:num>
  <w:num w:numId="23">
    <w:abstractNumId w:val="52"/>
    <w:lvlOverride w:ilvl="0">
      <w:startOverride w:val="1"/>
    </w:lvlOverride>
  </w:num>
  <w:num w:numId="24">
    <w:abstractNumId w:val="35"/>
  </w:num>
  <w:num w:numId="25">
    <w:abstractNumId w:val="3"/>
  </w:num>
  <w:num w:numId="26">
    <w:abstractNumId w:val="33"/>
  </w:num>
  <w:num w:numId="27">
    <w:abstractNumId w:val="50"/>
  </w:num>
  <w:num w:numId="28">
    <w:abstractNumId w:val="23"/>
  </w:num>
  <w:num w:numId="29">
    <w:abstractNumId w:val="47"/>
  </w:num>
  <w:num w:numId="30">
    <w:abstractNumId w:val="37"/>
  </w:num>
  <w:num w:numId="31">
    <w:abstractNumId w:val="56"/>
  </w:num>
  <w:num w:numId="32">
    <w:abstractNumId w:val="1"/>
  </w:num>
  <w:num w:numId="33">
    <w:abstractNumId w:val="22"/>
  </w:num>
  <w:num w:numId="34">
    <w:abstractNumId w:val="38"/>
  </w:num>
  <w:num w:numId="35">
    <w:abstractNumId w:val="34"/>
  </w:num>
  <w:num w:numId="36">
    <w:abstractNumId w:val="6"/>
  </w:num>
  <w:num w:numId="37">
    <w:abstractNumId w:val="21"/>
  </w:num>
  <w:num w:numId="38">
    <w:abstractNumId w:val="0"/>
  </w:num>
  <w:num w:numId="39">
    <w:abstractNumId w:val="54"/>
  </w:num>
  <w:num w:numId="40">
    <w:abstractNumId w:val="18"/>
  </w:num>
  <w:num w:numId="41">
    <w:abstractNumId w:val="49"/>
  </w:num>
  <w:num w:numId="42">
    <w:abstractNumId w:val="12"/>
  </w:num>
  <w:num w:numId="43">
    <w:abstractNumId w:val="19"/>
  </w:num>
  <w:num w:numId="44">
    <w:abstractNumId w:val="4"/>
  </w:num>
  <w:num w:numId="45">
    <w:abstractNumId w:val="26"/>
  </w:num>
  <w:num w:numId="46">
    <w:abstractNumId w:val="24"/>
  </w:num>
  <w:num w:numId="47">
    <w:abstractNumId w:val="10"/>
  </w:num>
  <w:num w:numId="48">
    <w:abstractNumId w:val="11"/>
  </w:num>
  <w:num w:numId="49">
    <w:abstractNumId w:val="13"/>
  </w:num>
  <w:num w:numId="50">
    <w:abstractNumId w:val="40"/>
  </w:num>
  <w:num w:numId="51">
    <w:abstractNumId w:val="39"/>
  </w:num>
  <w:num w:numId="52">
    <w:abstractNumId w:val="5"/>
  </w:num>
  <w:num w:numId="53">
    <w:abstractNumId w:val="9"/>
  </w:num>
  <w:num w:numId="54">
    <w:abstractNumId w:val="8"/>
  </w:num>
  <w:num w:numId="55">
    <w:abstractNumId w:val="59"/>
  </w:num>
  <w:num w:numId="56">
    <w:abstractNumId w:val="20"/>
  </w:num>
  <w:num w:numId="57">
    <w:abstractNumId w:val="58"/>
  </w:num>
  <w:num w:numId="58">
    <w:abstractNumId w:val="51"/>
    <w:lvlOverride w:ilvl="0">
      <w:startOverride w:val="9"/>
    </w:lvlOverride>
  </w:num>
  <w:num w:numId="59">
    <w:abstractNumId w:val="44"/>
  </w:num>
  <w:num w:numId="60">
    <w:abstractNumId w:val="2"/>
  </w:num>
  <w:num w:numId="61">
    <w:abstractNumId w:val="15"/>
  </w:num>
  <w:num w:numId="62">
    <w:abstractNumId w:val="36"/>
  </w:num>
  <w:num w:numId="63">
    <w:abstractNumId w:val="14"/>
  </w:num>
  <w:num w:numId="64">
    <w:abstractNumId w:val="53"/>
  </w:num>
  <w:num w:numId="65">
    <w:abstractNumId w:val="48"/>
  </w:num>
  <w:num w:numId="66">
    <w:abstractNumId w:val="17"/>
  </w:num>
  <w:num w:numId="67">
    <w:abstractNumId w:val="5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num>
  <w:num w:numId="69">
    <w:abstractNumId w:val="25"/>
  </w:num>
  <w:num w:numId="70">
    <w:abstractNumId w:val="32"/>
  </w:num>
  <w:num w:numId="71">
    <w:abstractNumId w:val="29"/>
  </w:num>
  <w:num w:numId="72">
    <w:abstractNumId w:val="41"/>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ela Večeřová">
    <w15:presenceInfo w15:providerId="AD" w15:userId="S::marcela.vecerova@ddhrabova.cz::42c2c39b-5490-47be-912c-05e6e0d8058f"/>
  </w15:person>
  <w15:person w15:author="Jaroslav Dvořák">
    <w15:presenceInfo w15:providerId="None" w15:userId="Jaroslav Dvořák"/>
  </w15:person>
  <w15:person w15:author="Jalůvka Martin">
    <w15:presenceInfo w15:providerId="AD" w15:userId="S::martin.jaluvka@msk.cz::60846c5c-a4e0-4fd9-9cda-166bedba4162"/>
  </w15:person>
  <w15:person w15:author="marketa.vecerova@electrical.cz">
    <w15:presenceInfo w15:providerId="Windows Live" w15:userId="1d3e2bc28d133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8AC"/>
    <w:rsid w:val="0000128E"/>
    <w:rsid w:val="000025C9"/>
    <w:rsid w:val="00002A18"/>
    <w:rsid w:val="00005DD6"/>
    <w:rsid w:val="000062C0"/>
    <w:rsid w:val="00010ABE"/>
    <w:rsid w:val="00012D90"/>
    <w:rsid w:val="00015ACF"/>
    <w:rsid w:val="00017B6A"/>
    <w:rsid w:val="00020F82"/>
    <w:rsid w:val="00022243"/>
    <w:rsid w:val="00024250"/>
    <w:rsid w:val="00024D17"/>
    <w:rsid w:val="00026ABE"/>
    <w:rsid w:val="00031121"/>
    <w:rsid w:val="0003730E"/>
    <w:rsid w:val="00037BE2"/>
    <w:rsid w:val="00047784"/>
    <w:rsid w:val="000528BF"/>
    <w:rsid w:val="000534E2"/>
    <w:rsid w:val="00056DE5"/>
    <w:rsid w:val="00057415"/>
    <w:rsid w:val="00060132"/>
    <w:rsid w:val="000636E7"/>
    <w:rsid w:val="00063A56"/>
    <w:rsid w:val="00065E52"/>
    <w:rsid w:val="00070057"/>
    <w:rsid w:val="00072BC2"/>
    <w:rsid w:val="00074131"/>
    <w:rsid w:val="00076271"/>
    <w:rsid w:val="00076503"/>
    <w:rsid w:val="00076ABF"/>
    <w:rsid w:val="0008016D"/>
    <w:rsid w:val="00082720"/>
    <w:rsid w:val="00082BBC"/>
    <w:rsid w:val="00082FA9"/>
    <w:rsid w:val="00087908"/>
    <w:rsid w:val="00090489"/>
    <w:rsid w:val="00093ED7"/>
    <w:rsid w:val="00094E4B"/>
    <w:rsid w:val="000A1533"/>
    <w:rsid w:val="000B2284"/>
    <w:rsid w:val="000B3E43"/>
    <w:rsid w:val="000B51CE"/>
    <w:rsid w:val="000B60AB"/>
    <w:rsid w:val="000C4714"/>
    <w:rsid w:val="000D6D45"/>
    <w:rsid w:val="000E0FDA"/>
    <w:rsid w:val="000E4CDB"/>
    <w:rsid w:val="000E7605"/>
    <w:rsid w:val="000F0214"/>
    <w:rsid w:val="000F3C7F"/>
    <w:rsid w:val="00100703"/>
    <w:rsid w:val="00100DD1"/>
    <w:rsid w:val="00102485"/>
    <w:rsid w:val="0010516B"/>
    <w:rsid w:val="00110B98"/>
    <w:rsid w:val="0011217D"/>
    <w:rsid w:val="001178EE"/>
    <w:rsid w:val="00120B12"/>
    <w:rsid w:val="001211A0"/>
    <w:rsid w:val="00124A2B"/>
    <w:rsid w:val="00124B37"/>
    <w:rsid w:val="00125945"/>
    <w:rsid w:val="00125ABD"/>
    <w:rsid w:val="0013086B"/>
    <w:rsid w:val="00141481"/>
    <w:rsid w:val="00152997"/>
    <w:rsid w:val="00153CCD"/>
    <w:rsid w:val="00154CF9"/>
    <w:rsid w:val="00154E23"/>
    <w:rsid w:val="001624C6"/>
    <w:rsid w:val="00162EF9"/>
    <w:rsid w:val="001639EE"/>
    <w:rsid w:val="00165786"/>
    <w:rsid w:val="00180D74"/>
    <w:rsid w:val="001831E5"/>
    <w:rsid w:val="0018505C"/>
    <w:rsid w:val="001870DF"/>
    <w:rsid w:val="0019076D"/>
    <w:rsid w:val="00194E45"/>
    <w:rsid w:val="00196A50"/>
    <w:rsid w:val="001A0CE5"/>
    <w:rsid w:val="001B02B5"/>
    <w:rsid w:val="001C37E0"/>
    <w:rsid w:val="001C4BFF"/>
    <w:rsid w:val="001D3CA3"/>
    <w:rsid w:val="001D5C52"/>
    <w:rsid w:val="001D77D8"/>
    <w:rsid w:val="001E01FE"/>
    <w:rsid w:val="001E2FDF"/>
    <w:rsid w:val="001E4204"/>
    <w:rsid w:val="001F34CD"/>
    <w:rsid w:val="001F4557"/>
    <w:rsid w:val="001F46E0"/>
    <w:rsid w:val="001F551B"/>
    <w:rsid w:val="002037CC"/>
    <w:rsid w:val="002040BB"/>
    <w:rsid w:val="0020650C"/>
    <w:rsid w:val="00206987"/>
    <w:rsid w:val="002118DF"/>
    <w:rsid w:val="002138AF"/>
    <w:rsid w:val="00213F7F"/>
    <w:rsid w:val="0022452A"/>
    <w:rsid w:val="0022592C"/>
    <w:rsid w:val="00227084"/>
    <w:rsid w:val="002416E3"/>
    <w:rsid w:val="00242124"/>
    <w:rsid w:val="00244992"/>
    <w:rsid w:val="00247248"/>
    <w:rsid w:val="0024753D"/>
    <w:rsid w:val="00247B57"/>
    <w:rsid w:val="002518D1"/>
    <w:rsid w:val="002534D2"/>
    <w:rsid w:val="002556C1"/>
    <w:rsid w:val="0025598E"/>
    <w:rsid w:val="00256967"/>
    <w:rsid w:val="002628E6"/>
    <w:rsid w:val="00263939"/>
    <w:rsid w:val="0026416A"/>
    <w:rsid w:val="00267283"/>
    <w:rsid w:val="00270DB4"/>
    <w:rsid w:val="002737F1"/>
    <w:rsid w:val="002769E5"/>
    <w:rsid w:val="00281B8C"/>
    <w:rsid w:val="00281DCD"/>
    <w:rsid w:val="002861E4"/>
    <w:rsid w:val="00287725"/>
    <w:rsid w:val="00290E3E"/>
    <w:rsid w:val="00292D13"/>
    <w:rsid w:val="002946F1"/>
    <w:rsid w:val="00297611"/>
    <w:rsid w:val="002A1176"/>
    <w:rsid w:val="002A5754"/>
    <w:rsid w:val="002A68A2"/>
    <w:rsid w:val="002B080F"/>
    <w:rsid w:val="002B1805"/>
    <w:rsid w:val="002B5579"/>
    <w:rsid w:val="002C0A64"/>
    <w:rsid w:val="002C2041"/>
    <w:rsid w:val="002D0834"/>
    <w:rsid w:val="002D46EE"/>
    <w:rsid w:val="002D5E5F"/>
    <w:rsid w:val="002E3643"/>
    <w:rsid w:val="002E6213"/>
    <w:rsid w:val="002F1C45"/>
    <w:rsid w:val="002F52A1"/>
    <w:rsid w:val="0030226F"/>
    <w:rsid w:val="00302D83"/>
    <w:rsid w:val="00303BB2"/>
    <w:rsid w:val="003057B7"/>
    <w:rsid w:val="0030659C"/>
    <w:rsid w:val="00315E49"/>
    <w:rsid w:val="003168AC"/>
    <w:rsid w:val="00320413"/>
    <w:rsid w:val="00320432"/>
    <w:rsid w:val="00324C03"/>
    <w:rsid w:val="00325EB6"/>
    <w:rsid w:val="003332CC"/>
    <w:rsid w:val="003346AB"/>
    <w:rsid w:val="00335FB7"/>
    <w:rsid w:val="00337770"/>
    <w:rsid w:val="00340D6F"/>
    <w:rsid w:val="00344D4C"/>
    <w:rsid w:val="00345931"/>
    <w:rsid w:val="003476A8"/>
    <w:rsid w:val="00350A50"/>
    <w:rsid w:val="003550FA"/>
    <w:rsid w:val="00355EA1"/>
    <w:rsid w:val="00360884"/>
    <w:rsid w:val="00360FB6"/>
    <w:rsid w:val="00362073"/>
    <w:rsid w:val="00363E2A"/>
    <w:rsid w:val="00366DDE"/>
    <w:rsid w:val="00367709"/>
    <w:rsid w:val="00370754"/>
    <w:rsid w:val="00372994"/>
    <w:rsid w:val="003922DD"/>
    <w:rsid w:val="00392428"/>
    <w:rsid w:val="00392A90"/>
    <w:rsid w:val="003A27B4"/>
    <w:rsid w:val="003A447D"/>
    <w:rsid w:val="003A5161"/>
    <w:rsid w:val="003B1163"/>
    <w:rsid w:val="003B5958"/>
    <w:rsid w:val="003C2F3F"/>
    <w:rsid w:val="003C3C86"/>
    <w:rsid w:val="003C6580"/>
    <w:rsid w:val="003D424A"/>
    <w:rsid w:val="003D64F7"/>
    <w:rsid w:val="003D7200"/>
    <w:rsid w:val="003D7F21"/>
    <w:rsid w:val="003E086F"/>
    <w:rsid w:val="003E13E8"/>
    <w:rsid w:val="003E26EB"/>
    <w:rsid w:val="003E2951"/>
    <w:rsid w:val="003E2DC2"/>
    <w:rsid w:val="003E3AE6"/>
    <w:rsid w:val="003E5F66"/>
    <w:rsid w:val="003E6208"/>
    <w:rsid w:val="003E6429"/>
    <w:rsid w:val="003F2B31"/>
    <w:rsid w:val="00401AB8"/>
    <w:rsid w:val="00403134"/>
    <w:rsid w:val="00405DB6"/>
    <w:rsid w:val="00406A3B"/>
    <w:rsid w:val="00407C09"/>
    <w:rsid w:val="0041078A"/>
    <w:rsid w:val="00411ADF"/>
    <w:rsid w:val="0041245B"/>
    <w:rsid w:val="00420D00"/>
    <w:rsid w:val="00422755"/>
    <w:rsid w:val="0042407C"/>
    <w:rsid w:val="00427D84"/>
    <w:rsid w:val="00433510"/>
    <w:rsid w:val="00434DBB"/>
    <w:rsid w:val="00435E48"/>
    <w:rsid w:val="00445379"/>
    <w:rsid w:val="00445E21"/>
    <w:rsid w:val="004469D1"/>
    <w:rsid w:val="00447353"/>
    <w:rsid w:val="00447EA0"/>
    <w:rsid w:val="0045049D"/>
    <w:rsid w:val="004513DD"/>
    <w:rsid w:val="00453812"/>
    <w:rsid w:val="00456344"/>
    <w:rsid w:val="00457353"/>
    <w:rsid w:val="00457D42"/>
    <w:rsid w:val="00460465"/>
    <w:rsid w:val="00460F26"/>
    <w:rsid w:val="00467442"/>
    <w:rsid w:val="004677EE"/>
    <w:rsid w:val="004705C3"/>
    <w:rsid w:val="00470CFE"/>
    <w:rsid w:val="00471361"/>
    <w:rsid w:val="00472374"/>
    <w:rsid w:val="004735C8"/>
    <w:rsid w:val="00481A1D"/>
    <w:rsid w:val="00481C4A"/>
    <w:rsid w:val="00482FD9"/>
    <w:rsid w:val="00490FA1"/>
    <w:rsid w:val="00494DED"/>
    <w:rsid w:val="00495E6C"/>
    <w:rsid w:val="004A0EEC"/>
    <w:rsid w:val="004A152C"/>
    <w:rsid w:val="004A50C9"/>
    <w:rsid w:val="004A66D7"/>
    <w:rsid w:val="004B148C"/>
    <w:rsid w:val="004B6934"/>
    <w:rsid w:val="004E07F5"/>
    <w:rsid w:val="004E3EDF"/>
    <w:rsid w:val="004E41AC"/>
    <w:rsid w:val="004E62B2"/>
    <w:rsid w:val="004F0DB5"/>
    <w:rsid w:val="004F263D"/>
    <w:rsid w:val="004F430B"/>
    <w:rsid w:val="004F6D6E"/>
    <w:rsid w:val="004F786B"/>
    <w:rsid w:val="00505D30"/>
    <w:rsid w:val="00506752"/>
    <w:rsid w:val="005118A3"/>
    <w:rsid w:val="00512865"/>
    <w:rsid w:val="00512D60"/>
    <w:rsid w:val="0051434A"/>
    <w:rsid w:val="005178AA"/>
    <w:rsid w:val="005217E2"/>
    <w:rsid w:val="0052472F"/>
    <w:rsid w:val="00525E7C"/>
    <w:rsid w:val="005261FA"/>
    <w:rsid w:val="00533B1A"/>
    <w:rsid w:val="00535D8B"/>
    <w:rsid w:val="00536C83"/>
    <w:rsid w:val="00537874"/>
    <w:rsid w:val="0054607E"/>
    <w:rsid w:val="00547CDD"/>
    <w:rsid w:val="00553B9E"/>
    <w:rsid w:val="005545FC"/>
    <w:rsid w:val="0055519F"/>
    <w:rsid w:val="005569CE"/>
    <w:rsid w:val="00556AD3"/>
    <w:rsid w:val="005571E0"/>
    <w:rsid w:val="00560433"/>
    <w:rsid w:val="00562243"/>
    <w:rsid w:val="0056388E"/>
    <w:rsid w:val="00570426"/>
    <w:rsid w:val="0057280B"/>
    <w:rsid w:val="00572BA8"/>
    <w:rsid w:val="005767D1"/>
    <w:rsid w:val="0057772F"/>
    <w:rsid w:val="00577CF1"/>
    <w:rsid w:val="00581445"/>
    <w:rsid w:val="005824E0"/>
    <w:rsid w:val="00590634"/>
    <w:rsid w:val="00593CB6"/>
    <w:rsid w:val="005953E6"/>
    <w:rsid w:val="005A1944"/>
    <w:rsid w:val="005A3334"/>
    <w:rsid w:val="005B6556"/>
    <w:rsid w:val="005C181D"/>
    <w:rsid w:val="005C2171"/>
    <w:rsid w:val="005C49C0"/>
    <w:rsid w:val="005C6D6F"/>
    <w:rsid w:val="005D0D4A"/>
    <w:rsid w:val="005D144D"/>
    <w:rsid w:val="005D78E8"/>
    <w:rsid w:val="005E0080"/>
    <w:rsid w:val="005E02E9"/>
    <w:rsid w:val="005E13B2"/>
    <w:rsid w:val="005E306B"/>
    <w:rsid w:val="005F2854"/>
    <w:rsid w:val="005F2C98"/>
    <w:rsid w:val="005F3480"/>
    <w:rsid w:val="005F5523"/>
    <w:rsid w:val="00604C08"/>
    <w:rsid w:val="00604CBA"/>
    <w:rsid w:val="00606CB1"/>
    <w:rsid w:val="00607F0D"/>
    <w:rsid w:val="00621275"/>
    <w:rsid w:val="006212EA"/>
    <w:rsid w:val="00630C60"/>
    <w:rsid w:val="00631007"/>
    <w:rsid w:val="00631A02"/>
    <w:rsid w:val="00633AF3"/>
    <w:rsid w:val="006353AF"/>
    <w:rsid w:val="00635F62"/>
    <w:rsid w:val="00636A92"/>
    <w:rsid w:val="00637827"/>
    <w:rsid w:val="006422C0"/>
    <w:rsid w:val="0064647E"/>
    <w:rsid w:val="0065449F"/>
    <w:rsid w:val="00655CDA"/>
    <w:rsid w:val="00656208"/>
    <w:rsid w:val="00656E12"/>
    <w:rsid w:val="006600E2"/>
    <w:rsid w:val="006608C7"/>
    <w:rsid w:val="00661CF4"/>
    <w:rsid w:val="0066400F"/>
    <w:rsid w:val="00680CCB"/>
    <w:rsid w:val="0068290C"/>
    <w:rsid w:val="0068421B"/>
    <w:rsid w:val="006869F4"/>
    <w:rsid w:val="006901E9"/>
    <w:rsid w:val="00693A1E"/>
    <w:rsid w:val="00695A2B"/>
    <w:rsid w:val="00696260"/>
    <w:rsid w:val="006A0A30"/>
    <w:rsid w:val="006A73DC"/>
    <w:rsid w:val="006A75CA"/>
    <w:rsid w:val="006B366E"/>
    <w:rsid w:val="006B3A6D"/>
    <w:rsid w:val="006B554A"/>
    <w:rsid w:val="006B64EC"/>
    <w:rsid w:val="006B6B78"/>
    <w:rsid w:val="006B6E46"/>
    <w:rsid w:val="006C432A"/>
    <w:rsid w:val="006C5CF0"/>
    <w:rsid w:val="006D01AC"/>
    <w:rsid w:val="006D5B24"/>
    <w:rsid w:val="006D5E48"/>
    <w:rsid w:val="006D7283"/>
    <w:rsid w:val="006D74FB"/>
    <w:rsid w:val="006E2B12"/>
    <w:rsid w:val="006F063B"/>
    <w:rsid w:val="006F0F2B"/>
    <w:rsid w:val="006F3055"/>
    <w:rsid w:val="007007B3"/>
    <w:rsid w:val="007071E2"/>
    <w:rsid w:val="0071336F"/>
    <w:rsid w:val="00713B62"/>
    <w:rsid w:val="007169DF"/>
    <w:rsid w:val="00723465"/>
    <w:rsid w:val="00736F22"/>
    <w:rsid w:val="007370C2"/>
    <w:rsid w:val="00740FDF"/>
    <w:rsid w:val="00741B3D"/>
    <w:rsid w:val="00751B8A"/>
    <w:rsid w:val="0075670D"/>
    <w:rsid w:val="007606AC"/>
    <w:rsid w:val="00762E66"/>
    <w:rsid w:val="00763A1B"/>
    <w:rsid w:val="00765064"/>
    <w:rsid w:val="0076614F"/>
    <w:rsid w:val="007669A6"/>
    <w:rsid w:val="00766D00"/>
    <w:rsid w:val="00770526"/>
    <w:rsid w:val="00784370"/>
    <w:rsid w:val="007852A4"/>
    <w:rsid w:val="007867F7"/>
    <w:rsid w:val="00791809"/>
    <w:rsid w:val="007938A8"/>
    <w:rsid w:val="0079677D"/>
    <w:rsid w:val="0079762D"/>
    <w:rsid w:val="007A01B9"/>
    <w:rsid w:val="007A2D7A"/>
    <w:rsid w:val="007A324B"/>
    <w:rsid w:val="007A4F47"/>
    <w:rsid w:val="007A59A7"/>
    <w:rsid w:val="007B05E5"/>
    <w:rsid w:val="007B28F4"/>
    <w:rsid w:val="007B7FA1"/>
    <w:rsid w:val="007C3123"/>
    <w:rsid w:val="007C42B3"/>
    <w:rsid w:val="007C4AC5"/>
    <w:rsid w:val="007C658B"/>
    <w:rsid w:val="007D0C22"/>
    <w:rsid w:val="007D0CF0"/>
    <w:rsid w:val="007D790A"/>
    <w:rsid w:val="007E18BC"/>
    <w:rsid w:val="007E1B46"/>
    <w:rsid w:val="007E4356"/>
    <w:rsid w:val="007E4F7D"/>
    <w:rsid w:val="007E56E5"/>
    <w:rsid w:val="007E5917"/>
    <w:rsid w:val="007F49E6"/>
    <w:rsid w:val="007F616B"/>
    <w:rsid w:val="00800337"/>
    <w:rsid w:val="00803F15"/>
    <w:rsid w:val="00805CB5"/>
    <w:rsid w:val="00812936"/>
    <w:rsid w:val="0081436E"/>
    <w:rsid w:val="00814800"/>
    <w:rsid w:val="0081589C"/>
    <w:rsid w:val="00817F0E"/>
    <w:rsid w:val="00822FC3"/>
    <w:rsid w:val="008236BA"/>
    <w:rsid w:val="0082653F"/>
    <w:rsid w:val="00827DD9"/>
    <w:rsid w:val="00830020"/>
    <w:rsid w:val="00830208"/>
    <w:rsid w:val="00830245"/>
    <w:rsid w:val="00833039"/>
    <w:rsid w:val="008355BA"/>
    <w:rsid w:val="00840C81"/>
    <w:rsid w:val="008427F8"/>
    <w:rsid w:val="008464FD"/>
    <w:rsid w:val="008467CA"/>
    <w:rsid w:val="00846FA7"/>
    <w:rsid w:val="00854F8D"/>
    <w:rsid w:val="00862897"/>
    <w:rsid w:val="00863410"/>
    <w:rsid w:val="00863E98"/>
    <w:rsid w:val="00866F80"/>
    <w:rsid w:val="00867CB4"/>
    <w:rsid w:val="00871052"/>
    <w:rsid w:val="00871396"/>
    <w:rsid w:val="008751DE"/>
    <w:rsid w:val="008758F6"/>
    <w:rsid w:val="00876764"/>
    <w:rsid w:val="00883084"/>
    <w:rsid w:val="008841E4"/>
    <w:rsid w:val="00885DF1"/>
    <w:rsid w:val="0088783C"/>
    <w:rsid w:val="00891A8E"/>
    <w:rsid w:val="00891DCE"/>
    <w:rsid w:val="00894E35"/>
    <w:rsid w:val="0089518E"/>
    <w:rsid w:val="008963F1"/>
    <w:rsid w:val="008A1273"/>
    <w:rsid w:val="008A2790"/>
    <w:rsid w:val="008B11E6"/>
    <w:rsid w:val="008B430B"/>
    <w:rsid w:val="008B7209"/>
    <w:rsid w:val="008B77A7"/>
    <w:rsid w:val="008C2656"/>
    <w:rsid w:val="008C2E02"/>
    <w:rsid w:val="008C5428"/>
    <w:rsid w:val="008C5A1F"/>
    <w:rsid w:val="008D0C40"/>
    <w:rsid w:val="008D101A"/>
    <w:rsid w:val="008D1299"/>
    <w:rsid w:val="008D4FAC"/>
    <w:rsid w:val="008D7CFF"/>
    <w:rsid w:val="008E1D04"/>
    <w:rsid w:val="008E4ADF"/>
    <w:rsid w:val="008E524C"/>
    <w:rsid w:val="008F0292"/>
    <w:rsid w:val="008F0ACB"/>
    <w:rsid w:val="008F4ED2"/>
    <w:rsid w:val="008F505D"/>
    <w:rsid w:val="008F75EA"/>
    <w:rsid w:val="00900D3F"/>
    <w:rsid w:val="00905935"/>
    <w:rsid w:val="009144D0"/>
    <w:rsid w:val="0091588A"/>
    <w:rsid w:val="009161AC"/>
    <w:rsid w:val="00916A1F"/>
    <w:rsid w:val="00916BA6"/>
    <w:rsid w:val="0092585F"/>
    <w:rsid w:val="0093039D"/>
    <w:rsid w:val="00932272"/>
    <w:rsid w:val="00933F0A"/>
    <w:rsid w:val="00935964"/>
    <w:rsid w:val="00937ED5"/>
    <w:rsid w:val="009411E7"/>
    <w:rsid w:val="009415E6"/>
    <w:rsid w:val="00942A94"/>
    <w:rsid w:val="009450D3"/>
    <w:rsid w:val="00945708"/>
    <w:rsid w:val="00946D2B"/>
    <w:rsid w:val="009471EC"/>
    <w:rsid w:val="00950AAD"/>
    <w:rsid w:val="00950F5F"/>
    <w:rsid w:val="009515BE"/>
    <w:rsid w:val="00954612"/>
    <w:rsid w:val="009553A5"/>
    <w:rsid w:val="00955817"/>
    <w:rsid w:val="00956BBF"/>
    <w:rsid w:val="0095713C"/>
    <w:rsid w:val="00957693"/>
    <w:rsid w:val="00961966"/>
    <w:rsid w:val="00967B82"/>
    <w:rsid w:val="00967F2E"/>
    <w:rsid w:val="00972E31"/>
    <w:rsid w:val="0097501D"/>
    <w:rsid w:val="00976FF5"/>
    <w:rsid w:val="009772DF"/>
    <w:rsid w:val="0098277E"/>
    <w:rsid w:val="0098496E"/>
    <w:rsid w:val="00986B8F"/>
    <w:rsid w:val="00993235"/>
    <w:rsid w:val="00993A79"/>
    <w:rsid w:val="00997E2A"/>
    <w:rsid w:val="009A05ED"/>
    <w:rsid w:val="009A1AF9"/>
    <w:rsid w:val="009A6B6D"/>
    <w:rsid w:val="009B0A8E"/>
    <w:rsid w:val="009B0EEB"/>
    <w:rsid w:val="009B3404"/>
    <w:rsid w:val="009B5122"/>
    <w:rsid w:val="009C015D"/>
    <w:rsid w:val="009C102F"/>
    <w:rsid w:val="009C6CF6"/>
    <w:rsid w:val="009D2085"/>
    <w:rsid w:val="009D7657"/>
    <w:rsid w:val="009E198E"/>
    <w:rsid w:val="009E25E8"/>
    <w:rsid w:val="009E29B8"/>
    <w:rsid w:val="009E304F"/>
    <w:rsid w:val="009E3C4C"/>
    <w:rsid w:val="009E4E72"/>
    <w:rsid w:val="009E7CD2"/>
    <w:rsid w:val="009F18CC"/>
    <w:rsid w:val="009F1B68"/>
    <w:rsid w:val="009F2769"/>
    <w:rsid w:val="00A004BA"/>
    <w:rsid w:val="00A0479F"/>
    <w:rsid w:val="00A05FFB"/>
    <w:rsid w:val="00A14B9C"/>
    <w:rsid w:val="00A17B3F"/>
    <w:rsid w:val="00A243CC"/>
    <w:rsid w:val="00A24A22"/>
    <w:rsid w:val="00A278A7"/>
    <w:rsid w:val="00A41F52"/>
    <w:rsid w:val="00A47D0F"/>
    <w:rsid w:val="00A51939"/>
    <w:rsid w:val="00A52145"/>
    <w:rsid w:val="00A526AD"/>
    <w:rsid w:val="00A5547F"/>
    <w:rsid w:val="00A55A22"/>
    <w:rsid w:val="00A57D5C"/>
    <w:rsid w:val="00A605B5"/>
    <w:rsid w:val="00A61188"/>
    <w:rsid w:val="00A651A3"/>
    <w:rsid w:val="00A656AE"/>
    <w:rsid w:val="00A667E3"/>
    <w:rsid w:val="00A677F3"/>
    <w:rsid w:val="00A7092B"/>
    <w:rsid w:val="00A748A3"/>
    <w:rsid w:val="00A757CF"/>
    <w:rsid w:val="00A77275"/>
    <w:rsid w:val="00A8375A"/>
    <w:rsid w:val="00A85969"/>
    <w:rsid w:val="00A92B38"/>
    <w:rsid w:val="00A94B71"/>
    <w:rsid w:val="00A950D6"/>
    <w:rsid w:val="00A95CD2"/>
    <w:rsid w:val="00A9672C"/>
    <w:rsid w:val="00AA7A84"/>
    <w:rsid w:val="00AB2E8C"/>
    <w:rsid w:val="00AC517A"/>
    <w:rsid w:val="00AC7385"/>
    <w:rsid w:val="00AC79BF"/>
    <w:rsid w:val="00AC7F20"/>
    <w:rsid w:val="00AD0EA0"/>
    <w:rsid w:val="00AD156F"/>
    <w:rsid w:val="00AD3C1C"/>
    <w:rsid w:val="00AD4170"/>
    <w:rsid w:val="00AD4586"/>
    <w:rsid w:val="00AD63EB"/>
    <w:rsid w:val="00AE104E"/>
    <w:rsid w:val="00AE27C0"/>
    <w:rsid w:val="00AE4423"/>
    <w:rsid w:val="00AE5E2D"/>
    <w:rsid w:val="00AE7DE9"/>
    <w:rsid w:val="00AF2BE6"/>
    <w:rsid w:val="00AF50F7"/>
    <w:rsid w:val="00B02103"/>
    <w:rsid w:val="00B127A3"/>
    <w:rsid w:val="00B1362A"/>
    <w:rsid w:val="00B17058"/>
    <w:rsid w:val="00B22E59"/>
    <w:rsid w:val="00B23581"/>
    <w:rsid w:val="00B23F3D"/>
    <w:rsid w:val="00B256F8"/>
    <w:rsid w:val="00B320FA"/>
    <w:rsid w:val="00B351F4"/>
    <w:rsid w:val="00B36211"/>
    <w:rsid w:val="00B47C34"/>
    <w:rsid w:val="00B54CED"/>
    <w:rsid w:val="00B5712E"/>
    <w:rsid w:val="00B61291"/>
    <w:rsid w:val="00B63318"/>
    <w:rsid w:val="00B659E7"/>
    <w:rsid w:val="00B7029A"/>
    <w:rsid w:val="00B72E06"/>
    <w:rsid w:val="00B74519"/>
    <w:rsid w:val="00B75C7A"/>
    <w:rsid w:val="00B77857"/>
    <w:rsid w:val="00B77B45"/>
    <w:rsid w:val="00B83BBD"/>
    <w:rsid w:val="00B844F5"/>
    <w:rsid w:val="00B90816"/>
    <w:rsid w:val="00B931D3"/>
    <w:rsid w:val="00B93237"/>
    <w:rsid w:val="00B954AB"/>
    <w:rsid w:val="00BA090F"/>
    <w:rsid w:val="00BA3F24"/>
    <w:rsid w:val="00BA6D68"/>
    <w:rsid w:val="00BB2B05"/>
    <w:rsid w:val="00BB46EC"/>
    <w:rsid w:val="00BC0209"/>
    <w:rsid w:val="00BC0260"/>
    <w:rsid w:val="00BC331D"/>
    <w:rsid w:val="00BC375C"/>
    <w:rsid w:val="00BC513C"/>
    <w:rsid w:val="00BC5EA5"/>
    <w:rsid w:val="00BD075F"/>
    <w:rsid w:val="00BD1642"/>
    <w:rsid w:val="00BD7099"/>
    <w:rsid w:val="00BE1AA6"/>
    <w:rsid w:val="00BE4B6B"/>
    <w:rsid w:val="00BE625F"/>
    <w:rsid w:val="00BE6F85"/>
    <w:rsid w:val="00BE71CB"/>
    <w:rsid w:val="00BF20C4"/>
    <w:rsid w:val="00BF34CE"/>
    <w:rsid w:val="00BF59B5"/>
    <w:rsid w:val="00BF728B"/>
    <w:rsid w:val="00C01B32"/>
    <w:rsid w:val="00C059CC"/>
    <w:rsid w:val="00C07DEF"/>
    <w:rsid w:val="00C11788"/>
    <w:rsid w:val="00C158C2"/>
    <w:rsid w:val="00C216DA"/>
    <w:rsid w:val="00C218D3"/>
    <w:rsid w:val="00C23AD4"/>
    <w:rsid w:val="00C25811"/>
    <w:rsid w:val="00C267A3"/>
    <w:rsid w:val="00C31B45"/>
    <w:rsid w:val="00C322CE"/>
    <w:rsid w:val="00C328A6"/>
    <w:rsid w:val="00C341A6"/>
    <w:rsid w:val="00C36159"/>
    <w:rsid w:val="00C364B7"/>
    <w:rsid w:val="00C365CF"/>
    <w:rsid w:val="00C407FE"/>
    <w:rsid w:val="00C43614"/>
    <w:rsid w:val="00C441F3"/>
    <w:rsid w:val="00C46C4A"/>
    <w:rsid w:val="00C47A41"/>
    <w:rsid w:val="00C5206E"/>
    <w:rsid w:val="00C52D5D"/>
    <w:rsid w:val="00C53E98"/>
    <w:rsid w:val="00C54C84"/>
    <w:rsid w:val="00C54DA9"/>
    <w:rsid w:val="00C555B8"/>
    <w:rsid w:val="00C61234"/>
    <w:rsid w:val="00C62F66"/>
    <w:rsid w:val="00C635C1"/>
    <w:rsid w:val="00C6482A"/>
    <w:rsid w:val="00C65456"/>
    <w:rsid w:val="00C656F4"/>
    <w:rsid w:val="00C66149"/>
    <w:rsid w:val="00C71A75"/>
    <w:rsid w:val="00C803D9"/>
    <w:rsid w:val="00C82A70"/>
    <w:rsid w:val="00C82A8F"/>
    <w:rsid w:val="00C837A1"/>
    <w:rsid w:val="00C87448"/>
    <w:rsid w:val="00C93037"/>
    <w:rsid w:val="00C97CA9"/>
    <w:rsid w:val="00CA0CD8"/>
    <w:rsid w:val="00CA10B0"/>
    <w:rsid w:val="00CA49D8"/>
    <w:rsid w:val="00CA7D6D"/>
    <w:rsid w:val="00CB429C"/>
    <w:rsid w:val="00CB51F8"/>
    <w:rsid w:val="00CB727B"/>
    <w:rsid w:val="00CC205B"/>
    <w:rsid w:val="00CC5C1D"/>
    <w:rsid w:val="00CC6DDC"/>
    <w:rsid w:val="00CC7F1A"/>
    <w:rsid w:val="00CD0A69"/>
    <w:rsid w:val="00CD2FC2"/>
    <w:rsid w:val="00CE081B"/>
    <w:rsid w:val="00CE0A19"/>
    <w:rsid w:val="00CE5EDE"/>
    <w:rsid w:val="00CE7E2E"/>
    <w:rsid w:val="00CF244D"/>
    <w:rsid w:val="00CF72AF"/>
    <w:rsid w:val="00CF7AA6"/>
    <w:rsid w:val="00D0468B"/>
    <w:rsid w:val="00D05485"/>
    <w:rsid w:val="00D0673C"/>
    <w:rsid w:val="00D074CC"/>
    <w:rsid w:val="00D10810"/>
    <w:rsid w:val="00D1258D"/>
    <w:rsid w:val="00D13D4B"/>
    <w:rsid w:val="00D1558E"/>
    <w:rsid w:val="00D1779A"/>
    <w:rsid w:val="00D17E55"/>
    <w:rsid w:val="00D224C0"/>
    <w:rsid w:val="00D27232"/>
    <w:rsid w:val="00D35860"/>
    <w:rsid w:val="00D40C52"/>
    <w:rsid w:val="00D4352E"/>
    <w:rsid w:val="00D43CE9"/>
    <w:rsid w:val="00D450D2"/>
    <w:rsid w:val="00D54AD3"/>
    <w:rsid w:val="00D60263"/>
    <w:rsid w:val="00D6080C"/>
    <w:rsid w:val="00D62411"/>
    <w:rsid w:val="00D663E5"/>
    <w:rsid w:val="00D7063F"/>
    <w:rsid w:val="00D706AA"/>
    <w:rsid w:val="00D76CF3"/>
    <w:rsid w:val="00D778A3"/>
    <w:rsid w:val="00D85FF5"/>
    <w:rsid w:val="00D867B1"/>
    <w:rsid w:val="00D86FFD"/>
    <w:rsid w:val="00D9063D"/>
    <w:rsid w:val="00D90704"/>
    <w:rsid w:val="00D91228"/>
    <w:rsid w:val="00D91488"/>
    <w:rsid w:val="00D96E9B"/>
    <w:rsid w:val="00DA11D9"/>
    <w:rsid w:val="00DA4CD1"/>
    <w:rsid w:val="00DB08B2"/>
    <w:rsid w:val="00DB0D8F"/>
    <w:rsid w:val="00DB7243"/>
    <w:rsid w:val="00DB7D6D"/>
    <w:rsid w:val="00DC4EEA"/>
    <w:rsid w:val="00DC553A"/>
    <w:rsid w:val="00DC61BA"/>
    <w:rsid w:val="00DD163D"/>
    <w:rsid w:val="00DD1DB9"/>
    <w:rsid w:val="00DD413A"/>
    <w:rsid w:val="00DD46B7"/>
    <w:rsid w:val="00DD76A3"/>
    <w:rsid w:val="00DD78A0"/>
    <w:rsid w:val="00DD7A7B"/>
    <w:rsid w:val="00DE152F"/>
    <w:rsid w:val="00DE2D88"/>
    <w:rsid w:val="00DE3600"/>
    <w:rsid w:val="00DE435E"/>
    <w:rsid w:val="00DF06EF"/>
    <w:rsid w:val="00DF1A27"/>
    <w:rsid w:val="00DF1C48"/>
    <w:rsid w:val="00DF2214"/>
    <w:rsid w:val="00DF2848"/>
    <w:rsid w:val="00DF2DB7"/>
    <w:rsid w:val="00DF3A2B"/>
    <w:rsid w:val="00DF66BA"/>
    <w:rsid w:val="00DF77B5"/>
    <w:rsid w:val="00E071B5"/>
    <w:rsid w:val="00E10DDE"/>
    <w:rsid w:val="00E12E9D"/>
    <w:rsid w:val="00E208FA"/>
    <w:rsid w:val="00E21802"/>
    <w:rsid w:val="00E22B2F"/>
    <w:rsid w:val="00E25079"/>
    <w:rsid w:val="00E2655A"/>
    <w:rsid w:val="00E2699F"/>
    <w:rsid w:val="00E32D76"/>
    <w:rsid w:val="00E33C6B"/>
    <w:rsid w:val="00E34E97"/>
    <w:rsid w:val="00E354A2"/>
    <w:rsid w:val="00E35D04"/>
    <w:rsid w:val="00E425A4"/>
    <w:rsid w:val="00E43976"/>
    <w:rsid w:val="00E46146"/>
    <w:rsid w:val="00E5124A"/>
    <w:rsid w:val="00E52FC0"/>
    <w:rsid w:val="00E533F7"/>
    <w:rsid w:val="00E5389B"/>
    <w:rsid w:val="00E53C02"/>
    <w:rsid w:val="00E56758"/>
    <w:rsid w:val="00E62C7B"/>
    <w:rsid w:val="00E638A9"/>
    <w:rsid w:val="00E64109"/>
    <w:rsid w:val="00E724D4"/>
    <w:rsid w:val="00E77CD6"/>
    <w:rsid w:val="00E81813"/>
    <w:rsid w:val="00E81E23"/>
    <w:rsid w:val="00E82726"/>
    <w:rsid w:val="00E84550"/>
    <w:rsid w:val="00E90741"/>
    <w:rsid w:val="00E9224D"/>
    <w:rsid w:val="00E9540A"/>
    <w:rsid w:val="00EB1612"/>
    <w:rsid w:val="00EB25CA"/>
    <w:rsid w:val="00EB5C40"/>
    <w:rsid w:val="00EB6795"/>
    <w:rsid w:val="00EC15ED"/>
    <w:rsid w:val="00EC5677"/>
    <w:rsid w:val="00ED0D98"/>
    <w:rsid w:val="00ED33D8"/>
    <w:rsid w:val="00ED660F"/>
    <w:rsid w:val="00ED683F"/>
    <w:rsid w:val="00EE34B4"/>
    <w:rsid w:val="00EF2E46"/>
    <w:rsid w:val="00EF3813"/>
    <w:rsid w:val="00EF713E"/>
    <w:rsid w:val="00F00DD7"/>
    <w:rsid w:val="00F0136B"/>
    <w:rsid w:val="00F02118"/>
    <w:rsid w:val="00F043CB"/>
    <w:rsid w:val="00F065DA"/>
    <w:rsid w:val="00F068B4"/>
    <w:rsid w:val="00F10943"/>
    <w:rsid w:val="00F11DFC"/>
    <w:rsid w:val="00F13068"/>
    <w:rsid w:val="00F13B6B"/>
    <w:rsid w:val="00F1461B"/>
    <w:rsid w:val="00F2093D"/>
    <w:rsid w:val="00F2613A"/>
    <w:rsid w:val="00F27BD7"/>
    <w:rsid w:val="00F31151"/>
    <w:rsid w:val="00F40E8F"/>
    <w:rsid w:val="00F42F77"/>
    <w:rsid w:val="00F440CF"/>
    <w:rsid w:val="00F45F15"/>
    <w:rsid w:val="00F45FF2"/>
    <w:rsid w:val="00F46D85"/>
    <w:rsid w:val="00F47FB9"/>
    <w:rsid w:val="00F506D2"/>
    <w:rsid w:val="00F50713"/>
    <w:rsid w:val="00F55F99"/>
    <w:rsid w:val="00F56993"/>
    <w:rsid w:val="00F60A64"/>
    <w:rsid w:val="00F61413"/>
    <w:rsid w:val="00F64CB2"/>
    <w:rsid w:val="00F7045E"/>
    <w:rsid w:val="00F70931"/>
    <w:rsid w:val="00F71342"/>
    <w:rsid w:val="00F71514"/>
    <w:rsid w:val="00F717B4"/>
    <w:rsid w:val="00F73872"/>
    <w:rsid w:val="00F810CD"/>
    <w:rsid w:val="00F900E8"/>
    <w:rsid w:val="00F9716D"/>
    <w:rsid w:val="00F9750E"/>
    <w:rsid w:val="00F976D7"/>
    <w:rsid w:val="00F97B49"/>
    <w:rsid w:val="00FA37E4"/>
    <w:rsid w:val="00FA3DAB"/>
    <w:rsid w:val="00FA4494"/>
    <w:rsid w:val="00FA6A89"/>
    <w:rsid w:val="00FB4173"/>
    <w:rsid w:val="00FC65C5"/>
    <w:rsid w:val="00FC6B93"/>
    <w:rsid w:val="00FD1A51"/>
    <w:rsid w:val="00FD252E"/>
    <w:rsid w:val="00FD2D52"/>
    <w:rsid w:val="00FD50BB"/>
    <w:rsid w:val="00FD5602"/>
    <w:rsid w:val="00FD79F5"/>
    <w:rsid w:val="00FE2F01"/>
    <w:rsid w:val="00FE6309"/>
    <w:rsid w:val="00FE6F14"/>
    <w:rsid w:val="00FF0AFC"/>
    <w:rsid w:val="00FF3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BE1F20"/>
  <w15:chartTrackingRefBased/>
  <w15:docId w15:val="{832AF1C9-017D-4608-A452-1003B655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3168AC"/>
    <w:pPr>
      <w:keepNext/>
      <w:spacing w:after="0" w:line="240" w:lineRule="auto"/>
      <w:jc w:val="center"/>
      <w:outlineLvl w:val="0"/>
    </w:pPr>
    <w:rPr>
      <w:rFonts w:ascii="Times New Roman" w:eastAsia="Times New Roman" w:hAnsi="Times New Roman" w:cs="Times New Roman"/>
      <w:b/>
      <w:bCs/>
      <w:kern w:val="0"/>
      <w:sz w:val="20"/>
      <w:szCs w:val="24"/>
      <w:lang w:eastAsia="cs-CZ"/>
      <w14:ligatures w14:val="none"/>
    </w:rPr>
  </w:style>
  <w:style w:type="paragraph" w:styleId="Nadpis2">
    <w:name w:val="heading 2"/>
    <w:basedOn w:val="Normln"/>
    <w:next w:val="Normln"/>
    <w:link w:val="Nadpis2Char"/>
    <w:qFormat/>
    <w:rsid w:val="003168AC"/>
    <w:pPr>
      <w:keepNext/>
      <w:spacing w:after="0" w:line="240" w:lineRule="auto"/>
      <w:jc w:val="center"/>
      <w:outlineLvl w:val="1"/>
    </w:pPr>
    <w:rPr>
      <w:rFonts w:ascii="Times New Roman" w:eastAsia="Times New Roman" w:hAnsi="Times New Roman" w:cs="Times New Roman"/>
      <w:b/>
      <w:bCs/>
      <w:kern w:val="0"/>
      <w:sz w:val="24"/>
      <w:szCs w:val="24"/>
      <w:lang w:eastAsia="cs-CZ"/>
      <w14:ligatures w14:val="none"/>
    </w:rPr>
  </w:style>
  <w:style w:type="paragraph" w:styleId="Nadpis3">
    <w:name w:val="heading 3"/>
    <w:basedOn w:val="Normln"/>
    <w:next w:val="Normln"/>
    <w:link w:val="Nadpis3Char"/>
    <w:qFormat/>
    <w:rsid w:val="003168AC"/>
    <w:pPr>
      <w:keepNext/>
      <w:spacing w:after="0" w:line="240" w:lineRule="auto"/>
      <w:jc w:val="center"/>
      <w:outlineLvl w:val="2"/>
    </w:pPr>
    <w:rPr>
      <w:rFonts w:ascii="Times New Roman" w:eastAsia="Times New Roman" w:hAnsi="Times New Roman" w:cs="Times New Roman"/>
      <w:b/>
      <w:bCs/>
      <w:kern w:val="0"/>
      <w:sz w:val="28"/>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68AC"/>
    <w:rPr>
      <w:rFonts w:ascii="Times New Roman" w:eastAsia="Times New Roman" w:hAnsi="Times New Roman" w:cs="Times New Roman"/>
      <w:b/>
      <w:bCs/>
      <w:kern w:val="0"/>
      <w:sz w:val="20"/>
      <w:szCs w:val="24"/>
      <w:lang w:eastAsia="cs-CZ"/>
      <w14:ligatures w14:val="none"/>
    </w:rPr>
  </w:style>
  <w:style w:type="character" w:customStyle="1" w:styleId="Nadpis2Char">
    <w:name w:val="Nadpis 2 Char"/>
    <w:basedOn w:val="Standardnpsmoodstavce"/>
    <w:link w:val="Nadpis2"/>
    <w:rsid w:val="003168AC"/>
    <w:rPr>
      <w:rFonts w:ascii="Times New Roman" w:eastAsia="Times New Roman" w:hAnsi="Times New Roman" w:cs="Times New Roman"/>
      <w:b/>
      <w:bCs/>
      <w:kern w:val="0"/>
      <w:sz w:val="24"/>
      <w:szCs w:val="24"/>
      <w:lang w:eastAsia="cs-CZ"/>
      <w14:ligatures w14:val="none"/>
    </w:rPr>
  </w:style>
  <w:style w:type="character" w:customStyle="1" w:styleId="Nadpis3Char">
    <w:name w:val="Nadpis 3 Char"/>
    <w:basedOn w:val="Standardnpsmoodstavce"/>
    <w:link w:val="Nadpis3"/>
    <w:rsid w:val="003168AC"/>
    <w:rPr>
      <w:rFonts w:ascii="Times New Roman" w:eastAsia="Times New Roman" w:hAnsi="Times New Roman" w:cs="Times New Roman"/>
      <w:b/>
      <w:bCs/>
      <w:kern w:val="0"/>
      <w:sz w:val="28"/>
      <w:szCs w:val="24"/>
      <w:lang w:eastAsia="cs-CZ"/>
      <w14:ligatures w14:val="none"/>
    </w:rPr>
  </w:style>
  <w:style w:type="numbering" w:customStyle="1" w:styleId="Bezseznamu1">
    <w:name w:val="Bez seznamu1"/>
    <w:next w:val="Bezseznamu"/>
    <w:uiPriority w:val="99"/>
    <w:semiHidden/>
    <w:unhideWhenUsed/>
    <w:rsid w:val="003168AC"/>
  </w:style>
  <w:style w:type="paragraph" w:styleId="Nzev">
    <w:name w:val="Title"/>
    <w:basedOn w:val="Normln"/>
    <w:link w:val="NzevChar"/>
    <w:qFormat/>
    <w:rsid w:val="003168AC"/>
    <w:pPr>
      <w:spacing w:after="0" w:line="240" w:lineRule="auto"/>
      <w:jc w:val="center"/>
    </w:pPr>
    <w:rPr>
      <w:rFonts w:ascii="Times New Roman" w:eastAsia="Times New Roman" w:hAnsi="Times New Roman" w:cs="Times New Roman"/>
      <w:b/>
      <w:bCs/>
      <w:kern w:val="0"/>
      <w:sz w:val="32"/>
      <w:szCs w:val="24"/>
      <w:lang w:eastAsia="cs-CZ"/>
      <w14:ligatures w14:val="none"/>
    </w:rPr>
  </w:style>
  <w:style w:type="character" w:customStyle="1" w:styleId="NzevChar">
    <w:name w:val="Název Char"/>
    <w:basedOn w:val="Standardnpsmoodstavce"/>
    <w:link w:val="Nzev"/>
    <w:rsid w:val="003168AC"/>
    <w:rPr>
      <w:rFonts w:ascii="Times New Roman" w:eastAsia="Times New Roman" w:hAnsi="Times New Roman" w:cs="Times New Roman"/>
      <w:b/>
      <w:bCs/>
      <w:kern w:val="0"/>
      <w:sz w:val="32"/>
      <w:szCs w:val="24"/>
      <w:lang w:eastAsia="cs-CZ"/>
      <w14:ligatures w14:val="none"/>
    </w:rPr>
  </w:style>
  <w:style w:type="paragraph" w:styleId="Zkladntextodsazen">
    <w:name w:val="Body Text Indent"/>
    <w:basedOn w:val="Normln"/>
    <w:link w:val="ZkladntextodsazenChar"/>
    <w:rsid w:val="003168AC"/>
    <w:pPr>
      <w:spacing w:after="0" w:line="240" w:lineRule="auto"/>
      <w:ind w:left="-180" w:hanging="360"/>
      <w:jc w:val="both"/>
    </w:pPr>
    <w:rPr>
      <w:rFonts w:ascii="Times New Roman" w:eastAsia="Times New Roman" w:hAnsi="Times New Roman" w:cs="Times New Roman"/>
      <w:kern w:val="0"/>
      <w:sz w:val="24"/>
      <w:szCs w:val="24"/>
      <w:lang w:eastAsia="cs-CZ"/>
      <w14:ligatures w14:val="none"/>
    </w:rPr>
  </w:style>
  <w:style w:type="character" w:customStyle="1" w:styleId="ZkladntextodsazenChar">
    <w:name w:val="Základní text odsazený Char"/>
    <w:basedOn w:val="Standardnpsmoodstavce"/>
    <w:link w:val="Zkladntextodsazen"/>
    <w:rsid w:val="003168AC"/>
    <w:rPr>
      <w:rFonts w:ascii="Times New Roman" w:eastAsia="Times New Roman" w:hAnsi="Times New Roman" w:cs="Times New Roman"/>
      <w:kern w:val="0"/>
      <w:sz w:val="24"/>
      <w:szCs w:val="24"/>
      <w:lang w:eastAsia="cs-CZ"/>
      <w14:ligatures w14:val="none"/>
    </w:rPr>
  </w:style>
  <w:style w:type="paragraph" w:styleId="Zkladntextodsazen2">
    <w:name w:val="Body Text Indent 2"/>
    <w:basedOn w:val="Normln"/>
    <w:link w:val="Zkladntextodsazen2Char"/>
    <w:rsid w:val="003168AC"/>
    <w:pPr>
      <w:spacing w:after="0" w:line="240" w:lineRule="auto"/>
      <w:ind w:hanging="360"/>
      <w:jc w:val="both"/>
    </w:pPr>
    <w:rPr>
      <w:rFonts w:ascii="Times New Roman" w:eastAsia="Times New Roman" w:hAnsi="Times New Roman" w:cs="Times New Roman"/>
      <w:kern w:val="0"/>
      <w:sz w:val="24"/>
      <w:szCs w:val="24"/>
      <w:lang w:eastAsia="cs-CZ"/>
      <w14:ligatures w14:val="none"/>
    </w:rPr>
  </w:style>
  <w:style w:type="character" w:customStyle="1" w:styleId="Zkladntextodsazen2Char">
    <w:name w:val="Základní text odsazený 2 Char"/>
    <w:basedOn w:val="Standardnpsmoodstavce"/>
    <w:link w:val="Zkladntextodsazen2"/>
    <w:rsid w:val="003168AC"/>
    <w:rPr>
      <w:rFonts w:ascii="Times New Roman" w:eastAsia="Times New Roman" w:hAnsi="Times New Roman" w:cs="Times New Roman"/>
      <w:kern w:val="0"/>
      <w:sz w:val="24"/>
      <w:szCs w:val="24"/>
      <w:lang w:eastAsia="cs-CZ"/>
      <w14:ligatures w14:val="none"/>
    </w:rPr>
  </w:style>
  <w:style w:type="paragraph" w:styleId="Zkladntextodsazen3">
    <w:name w:val="Body Text Indent 3"/>
    <w:basedOn w:val="Normln"/>
    <w:link w:val="Zkladntextodsazen3Char"/>
    <w:rsid w:val="003168AC"/>
    <w:pPr>
      <w:spacing w:after="0" w:line="240" w:lineRule="auto"/>
      <w:ind w:left="540" w:hanging="540"/>
      <w:jc w:val="both"/>
    </w:pPr>
    <w:rPr>
      <w:rFonts w:ascii="Times New Roman" w:eastAsia="Times New Roman" w:hAnsi="Times New Roman" w:cs="Times New Roman"/>
      <w:kern w:val="0"/>
      <w:sz w:val="24"/>
      <w:szCs w:val="24"/>
      <w:lang w:eastAsia="cs-CZ"/>
      <w14:ligatures w14:val="none"/>
    </w:rPr>
  </w:style>
  <w:style w:type="character" w:customStyle="1" w:styleId="Zkladntextodsazen3Char">
    <w:name w:val="Základní text odsazený 3 Char"/>
    <w:basedOn w:val="Standardnpsmoodstavce"/>
    <w:link w:val="Zkladntextodsazen3"/>
    <w:rsid w:val="003168AC"/>
    <w:rPr>
      <w:rFonts w:ascii="Times New Roman" w:eastAsia="Times New Roman" w:hAnsi="Times New Roman" w:cs="Times New Roman"/>
      <w:kern w:val="0"/>
      <w:sz w:val="24"/>
      <w:szCs w:val="24"/>
      <w:lang w:eastAsia="cs-CZ"/>
      <w14:ligatures w14:val="none"/>
    </w:rPr>
  </w:style>
  <w:style w:type="character" w:styleId="Siln">
    <w:name w:val="Strong"/>
    <w:uiPriority w:val="22"/>
    <w:qFormat/>
    <w:rsid w:val="003168AC"/>
    <w:rPr>
      <w:b/>
      <w:bCs/>
    </w:rPr>
  </w:style>
  <w:style w:type="paragraph" w:styleId="Zhlav">
    <w:name w:val="header"/>
    <w:basedOn w:val="Normln"/>
    <w:link w:val="ZhlavChar"/>
    <w:uiPriority w:val="99"/>
    <w:rsid w:val="003168AC"/>
    <w:pPr>
      <w:tabs>
        <w:tab w:val="center" w:pos="4536"/>
        <w:tab w:val="right" w:pos="9072"/>
      </w:tabs>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ZhlavChar">
    <w:name w:val="Záhlaví Char"/>
    <w:basedOn w:val="Standardnpsmoodstavce"/>
    <w:link w:val="Zhlav"/>
    <w:uiPriority w:val="99"/>
    <w:rsid w:val="003168AC"/>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rsid w:val="003168AC"/>
    <w:pPr>
      <w:tabs>
        <w:tab w:val="center" w:pos="4536"/>
        <w:tab w:val="right" w:pos="9072"/>
      </w:tabs>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ZpatChar">
    <w:name w:val="Zápatí Char"/>
    <w:basedOn w:val="Standardnpsmoodstavce"/>
    <w:link w:val="Zpat"/>
    <w:uiPriority w:val="99"/>
    <w:rsid w:val="003168AC"/>
    <w:rPr>
      <w:rFonts w:ascii="Times New Roman" w:eastAsia="Times New Roman" w:hAnsi="Times New Roman" w:cs="Times New Roman"/>
      <w:kern w:val="0"/>
      <w:sz w:val="24"/>
      <w:szCs w:val="24"/>
      <w:lang w:eastAsia="cs-CZ"/>
      <w14:ligatures w14:val="none"/>
    </w:rPr>
  </w:style>
  <w:style w:type="character" w:styleId="slostrnky">
    <w:name w:val="page number"/>
    <w:basedOn w:val="Standardnpsmoodstavce"/>
    <w:rsid w:val="003168AC"/>
  </w:style>
  <w:style w:type="paragraph" w:styleId="Zkladntext">
    <w:name w:val="Body Text"/>
    <w:aliases w:val="subtitle2,Základní tZákladní text,Body Text"/>
    <w:basedOn w:val="Normln"/>
    <w:link w:val="ZkladntextChar"/>
    <w:rsid w:val="003168AC"/>
    <w:pPr>
      <w:tabs>
        <w:tab w:val="left" w:pos="540"/>
        <w:tab w:val="left" w:pos="1260"/>
        <w:tab w:val="left" w:pos="1980"/>
        <w:tab w:val="left" w:pos="3960"/>
      </w:tabs>
      <w:spacing w:after="0" w:line="240" w:lineRule="auto"/>
      <w:jc w:val="both"/>
    </w:pPr>
    <w:rPr>
      <w:rFonts w:ascii="Times New Roman" w:eastAsia="Times New Roman" w:hAnsi="Times New Roman" w:cs="Times New Roman"/>
      <w:kern w:val="0"/>
      <w:sz w:val="24"/>
      <w:szCs w:val="24"/>
      <w:lang w:eastAsia="cs-CZ"/>
      <w14:ligatures w14:val="none"/>
    </w:rPr>
  </w:style>
  <w:style w:type="character" w:customStyle="1" w:styleId="ZkladntextChar">
    <w:name w:val="Základní text Char"/>
    <w:aliases w:val="subtitle2 Char,Základní tZákladní text Char,Body Text Char"/>
    <w:basedOn w:val="Standardnpsmoodstavce"/>
    <w:link w:val="Zkladntext"/>
    <w:rsid w:val="003168AC"/>
    <w:rPr>
      <w:rFonts w:ascii="Times New Roman" w:eastAsia="Times New Roman" w:hAnsi="Times New Roman" w:cs="Times New Roman"/>
      <w:kern w:val="0"/>
      <w:sz w:val="24"/>
      <w:szCs w:val="24"/>
      <w:lang w:eastAsia="cs-CZ"/>
      <w14:ligatures w14:val="none"/>
    </w:rPr>
  </w:style>
  <w:style w:type="paragraph" w:customStyle="1" w:styleId="Smlouva-eslo">
    <w:name w:val="Smlouva-eíslo"/>
    <w:basedOn w:val="Normln"/>
    <w:uiPriority w:val="99"/>
    <w:rsid w:val="003168AC"/>
    <w:pPr>
      <w:widowControl w:val="0"/>
      <w:spacing w:before="120" w:after="0" w:line="240" w:lineRule="atLeast"/>
      <w:jc w:val="both"/>
    </w:pPr>
    <w:rPr>
      <w:rFonts w:ascii="Times New Roman" w:eastAsia="Times New Roman" w:hAnsi="Times New Roman" w:cs="Times New Roman"/>
      <w:kern w:val="0"/>
      <w:sz w:val="24"/>
      <w:szCs w:val="20"/>
      <w:lang w:eastAsia="cs-CZ"/>
      <w14:ligatures w14:val="none"/>
    </w:rPr>
  </w:style>
  <w:style w:type="paragraph" w:customStyle="1" w:styleId="NzevSmlouvy">
    <w:name w:val="NázevSmlouvy"/>
    <w:basedOn w:val="Zhlav"/>
    <w:next w:val="Normln"/>
    <w:rsid w:val="003168AC"/>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rsid w:val="003168AC"/>
    <w:pPr>
      <w:keepNext/>
      <w:spacing w:before="240" w:after="0" w:line="240" w:lineRule="auto"/>
      <w:jc w:val="center"/>
    </w:pPr>
    <w:rPr>
      <w:rFonts w:ascii="Times New Roman" w:eastAsia="Times New Roman" w:hAnsi="Times New Roman" w:cs="Times New Roman"/>
      <w:b/>
      <w:kern w:val="0"/>
      <w:sz w:val="24"/>
      <w:szCs w:val="20"/>
      <w:lang w:eastAsia="cs-CZ"/>
      <w14:ligatures w14:val="none"/>
    </w:rPr>
  </w:style>
  <w:style w:type="paragraph" w:customStyle="1" w:styleId="slovanPododstavecSmlouvy">
    <w:name w:val="ČíslovanýPododstavecSmlouvy"/>
    <w:basedOn w:val="Zkladntext"/>
    <w:rsid w:val="003168AC"/>
    <w:pPr>
      <w:numPr>
        <w:numId w:val="1"/>
      </w:numPr>
      <w:tabs>
        <w:tab w:val="clear" w:pos="540"/>
        <w:tab w:val="left" w:pos="284"/>
      </w:tabs>
    </w:pPr>
  </w:style>
  <w:style w:type="paragraph" w:customStyle="1" w:styleId="NzevlnkuSmlouvy">
    <w:name w:val="NázevČlánkuSmlouvy"/>
    <w:basedOn w:val="Normln"/>
    <w:rsid w:val="003168AC"/>
    <w:pPr>
      <w:keepNext/>
      <w:widowControl w:val="0"/>
      <w:spacing w:after="120" w:line="240" w:lineRule="auto"/>
      <w:jc w:val="center"/>
    </w:pPr>
    <w:rPr>
      <w:rFonts w:ascii="Times New Roman" w:eastAsia="Times New Roman" w:hAnsi="Times New Roman" w:cs="Times New Roman"/>
      <w:b/>
      <w:snapToGrid w:val="0"/>
      <w:kern w:val="0"/>
      <w:sz w:val="24"/>
      <w:szCs w:val="20"/>
      <w:lang w:eastAsia="cs-CZ"/>
      <w14:ligatures w14:val="none"/>
    </w:rPr>
  </w:style>
  <w:style w:type="paragraph" w:customStyle="1" w:styleId="OdstavecSmlouvy">
    <w:name w:val="OdstavecSmlouvy"/>
    <w:basedOn w:val="Normln"/>
    <w:rsid w:val="003168AC"/>
    <w:pPr>
      <w:keepLines/>
      <w:tabs>
        <w:tab w:val="left" w:pos="426"/>
        <w:tab w:val="left" w:pos="1701"/>
      </w:tabs>
      <w:spacing w:after="120" w:line="240" w:lineRule="auto"/>
      <w:jc w:val="both"/>
    </w:pPr>
    <w:rPr>
      <w:rFonts w:ascii="Times New Roman" w:eastAsia="Times New Roman" w:hAnsi="Times New Roman" w:cs="Times New Roman"/>
      <w:kern w:val="0"/>
      <w:sz w:val="24"/>
      <w:szCs w:val="20"/>
      <w:lang w:eastAsia="cs-CZ"/>
      <w14:ligatures w14:val="none"/>
    </w:rPr>
  </w:style>
  <w:style w:type="paragraph" w:customStyle="1" w:styleId="SmluvnStrana">
    <w:name w:val="SmluvníStrana"/>
    <w:basedOn w:val="Normln"/>
    <w:next w:val="Normln"/>
    <w:rsid w:val="003168AC"/>
    <w:pPr>
      <w:tabs>
        <w:tab w:val="num" w:pos="0"/>
      </w:tabs>
      <w:spacing w:after="0" w:line="240" w:lineRule="auto"/>
      <w:ind w:left="357" w:hanging="357"/>
    </w:pPr>
    <w:rPr>
      <w:rFonts w:ascii="Times New Roman" w:eastAsia="Times New Roman" w:hAnsi="Times New Roman" w:cs="Times New Roman"/>
      <w:b/>
      <w:kern w:val="0"/>
      <w:sz w:val="24"/>
      <w:szCs w:val="20"/>
      <w:lang w:eastAsia="cs-CZ"/>
      <w14:ligatures w14:val="none"/>
    </w:rPr>
  </w:style>
  <w:style w:type="paragraph" w:customStyle="1" w:styleId="dajeOSmluvnStran">
    <w:name w:val="ÚdajeOSmluvníStraně"/>
    <w:basedOn w:val="Normln"/>
    <w:rsid w:val="003168AC"/>
    <w:pPr>
      <w:numPr>
        <w:ilvl w:val="12"/>
      </w:numPr>
      <w:spacing w:after="0" w:line="240" w:lineRule="auto"/>
      <w:ind w:left="357"/>
    </w:pPr>
    <w:rPr>
      <w:rFonts w:ascii="Times New Roman" w:eastAsia="Times New Roman" w:hAnsi="Times New Roman" w:cs="Times New Roman"/>
      <w:kern w:val="0"/>
      <w:sz w:val="24"/>
      <w:szCs w:val="20"/>
      <w:lang w:eastAsia="cs-CZ"/>
      <w14:ligatures w14:val="none"/>
    </w:rPr>
  </w:style>
  <w:style w:type="character" w:styleId="Odkaznakoment">
    <w:name w:val="annotation reference"/>
    <w:uiPriority w:val="99"/>
    <w:semiHidden/>
    <w:rsid w:val="003168AC"/>
    <w:rPr>
      <w:sz w:val="16"/>
      <w:szCs w:val="16"/>
    </w:rPr>
  </w:style>
  <w:style w:type="paragraph" w:styleId="Textkomente">
    <w:name w:val="annotation text"/>
    <w:basedOn w:val="Normln"/>
    <w:link w:val="TextkomenteChar"/>
    <w:uiPriority w:val="99"/>
    <w:rsid w:val="003168AC"/>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TextkomenteChar">
    <w:name w:val="Text komentáře Char"/>
    <w:basedOn w:val="Standardnpsmoodstavce"/>
    <w:link w:val="Textkomente"/>
    <w:uiPriority w:val="99"/>
    <w:rsid w:val="003168AC"/>
    <w:rPr>
      <w:rFonts w:ascii="Times New Roman" w:eastAsia="Times New Roman" w:hAnsi="Times New Roman" w:cs="Times New Roman"/>
      <w:kern w:val="0"/>
      <w:sz w:val="20"/>
      <w:szCs w:val="20"/>
      <w:lang w:eastAsia="cs-CZ"/>
      <w14:ligatures w14:val="none"/>
    </w:rPr>
  </w:style>
  <w:style w:type="paragraph" w:customStyle="1" w:styleId="Podtitul">
    <w:name w:val="Podtitul"/>
    <w:basedOn w:val="Normln"/>
    <w:qFormat/>
    <w:rsid w:val="003168AC"/>
    <w:pPr>
      <w:spacing w:after="0" w:line="240" w:lineRule="auto"/>
      <w:jc w:val="center"/>
    </w:pPr>
    <w:rPr>
      <w:rFonts w:ascii="Times New Roman" w:eastAsia="Times New Roman" w:hAnsi="Times New Roman" w:cs="Times New Roman"/>
      <w:b/>
      <w:color w:val="000000"/>
      <w:kern w:val="0"/>
      <w:sz w:val="28"/>
      <w:szCs w:val="20"/>
      <w:lang w:eastAsia="cs-CZ"/>
      <w14:ligatures w14:val="none"/>
    </w:rPr>
  </w:style>
  <w:style w:type="paragraph" w:customStyle="1" w:styleId="Smlouva-slo">
    <w:name w:val="Smlouva-číslo"/>
    <w:basedOn w:val="Normln"/>
    <w:rsid w:val="003168AC"/>
    <w:pPr>
      <w:widowControl w:val="0"/>
      <w:spacing w:before="120" w:after="0" w:line="240" w:lineRule="atLeast"/>
      <w:jc w:val="both"/>
    </w:pPr>
    <w:rPr>
      <w:rFonts w:ascii="Times New Roman" w:eastAsia="Times New Roman" w:hAnsi="Times New Roman" w:cs="Times New Roman"/>
      <w:snapToGrid w:val="0"/>
      <w:kern w:val="0"/>
      <w:sz w:val="24"/>
      <w:szCs w:val="20"/>
      <w:lang w:eastAsia="cs-CZ"/>
      <w14:ligatures w14:val="none"/>
    </w:rPr>
  </w:style>
  <w:style w:type="paragraph" w:customStyle="1" w:styleId="Smlouva3">
    <w:name w:val="Smlouva3"/>
    <w:basedOn w:val="Normln"/>
    <w:rsid w:val="003168AC"/>
    <w:pPr>
      <w:widowControl w:val="0"/>
      <w:spacing w:before="120" w:after="0" w:line="240" w:lineRule="auto"/>
      <w:jc w:val="both"/>
    </w:pPr>
    <w:rPr>
      <w:rFonts w:ascii="Times New Roman" w:eastAsia="Times New Roman" w:hAnsi="Times New Roman" w:cs="Times New Roman"/>
      <w:snapToGrid w:val="0"/>
      <w:kern w:val="0"/>
      <w:sz w:val="24"/>
      <w:szCs w:val="20"/>
      <w:lang w:eastAsia="cs-CZ"/>
      <w14:ligatures w14:val="none"/>
    </w:rPr>
  </w:style>
  <w:style w:type="paragraph" w:customStyle="1" w:styleId="Smlouva2">
    <w:name w:val="Smlouva2"/>
    <w:basedOn w:val="Normln"/>
    <w:rsid w:val="003168AC"/>
    <w:pPr>
      <w:spacing w:after="0" w:line="240" w:lineRule="auto"/>
      <w:jc w:val="center"/>
    </w:pPr>
    <w:rPr>
      <w:rFonts w:ascii="Times New Roman" w:eastAsia="Times New Roman" w:hAnsi="Times New Roman" w:cs="Times New Roman"/>
      <w:b/>
      <w:kern w:val="0"/>
      <w:sz w:val="24"/>
      <w:szCs w:val="20"/>
      <w:lang w:eastAsia="cs-CZ"/>
      <w14:ligatures w14:val="none"/>
    </w:rPr>
  </w:style>
  <w:style w:type="paragraph" w:customStyle="1" w:styleId="Smlouva-slo0">
    <w:name w:val="Smlouva-èíslo"/>
    <w:basedOn w:val="Normln"/>
    <w:rsid w:val="003168AC"/>
    <w:pPr>
      <w:spacing w:before="120" w:after="0" w:line="240" w:lineRule="atLeast"/>
      <w:jc w:val="both"/>
    </w:pPr>
    <w:rPr>
      <w:rFonts w:ascii="Times New Roman" w:eastAsia="Times New Roman" w:hAnsi="Times New Roman" w:cs="Times New Roman"/>
      <w:kern w:val="0"/>
      <w:sz w:val="24"/>
      <w:szCs w:val="20"/>
      <w:lang w:eastAsia="cs-CZ"/>
      <w14:ligatures w14:val="none"/>
    </w:rPr>
  </w:style>
  <w:style w:type="character" w:customStyle="1" w:styleId="Zvraznn">
    <w:name w:val="Zvýraznění"/>
    <w:qFormat/>
    <w:rsid w:val="003168AC"/>
    <w:rPr>
      <w:i/>
      <w:iCs/>
    </w:rPr>
  </w:style>
  <w:style w:type="paragraph" w:customStyle="1" w:styleId="odstavecsmlouvy0">
    <w:name w:val="odstavecsmlouvy"/>
    <w:basedOn w:val="Normln"/>
    <w:rsid w:val="003168A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harCharChar">
    <w:name w:val="Char Char Char"/>
    <w:basedOn w:val="Normln"/>
    <w:rsid w:val="003168AC"/>
    <w:pPr>
      <w:spacing w:line="240" w:lineRule="exact"/>
    </w:pPr>
    <w:rPr>
      <w:rFonts w:ascii="Verdana" w:eastAsia="Times New Roman" w:hAnsi="Verdana" w:cs="Verdana"/>
      <w:kern w:val="0"/>
      <w:sz w:val="20"/>
      <w:szCs w:val="20"/>
      <w:lang w:val="en-US"/>
      <w14:ligatures w14:val="none"/>
    </w:rPr>
  </w:style>
  <w:style w:type="paragraph" w:styleId="Textbubliny">
    <w:name w:val="Balloon Text"/>
    <w:basedOn w:val="Normln"/>
    <w:link w:val="TextbublinyChar"/>
    <w:semiHidden/>
    <w:rsid w:val="003168AC"/>
    <w:pPr>
      <w:spacing w:after="0" w:line="240" w:lineRule="auto"/>
    </w:pPr>
    <w:rPr>
      <w:rFonts w:ascii="Tahoma" w:eastAsia="Times New Roman" w:hAnsi="Tahoma" w:cs="Tahoma"/>
      <w:kern w:val="0"/>
      <w:sz w:val="16"/>
      <w:szCs w:val="16"/>
      <w:lang w:eastAsia="cs-CZ"/>
      <w14:ligatures w14:val="none"/>
    </w:rPr>
  </w:style>
  <w:style w:type="character" w:customStyle="1" w:styleId="TextbublinyChar">
    <w:name w:val="Text bubliny Char"/>
    <w:basedOn w:val="Standardnpsmoodstavce"/>
    <w:link w:val="Textbubliny"/>
    <w:semiHidden/>
    <w:rsid w:val="003168AC"/>
    <w:rPr>
      <w:rFonts w:ascii="Tahoma" w:eastAsia="Times New Roman" w:hAnsi="Tahoma" w:cs="Tahoma"/>
      <w:kern w:val="0"/>
      <w:sz w:val="16"/>
      <w:szCs w:val="16"/>
      <w:lang w:eastAsia="cs-CZ"/>
      <w14:ligatures w14:val="none"/>
    </w:rPr>
  </w:style>
  <w:style w:type="paragraph" w:styleId="Pedmtkomente">
    <w:name w:val="annotation subject"/>
    <w:basedOn w:val="Textkomente"/>
    <w:next w:val="Textkomente"/>
    <w:link w:val="PedmtkomenteChar"/>
    <w:uiPriority w:val="99"/>
    <w:semiHidden/>
    <w:unhideWhenUsed/>
    <w:rsid w:val="003168AC"/>
    <w:rPr>
      <w:b/>
      <w:bCs/>
    </w:rPr>
  </w:style>
  <w:style w:type="character" w:customStyle="1" w:styleId="PedmtkomenteChar">
    <w:name w:val="Předmět komentáře Char"/>
    <w:basedOn w:val="TextkomenteChar"/>
    <w:link w:val="Pedmtkomente"/>
    <w:uiPriority w:val="99"/>
    <w:semiHidden/>
    <w:rsid w:val="003168AC"/>
    <w:rPr>
      <w:rFonts w:ascii="Times New Roman" w:eastAsia="Times New Roman" w:hAnsi="Times New Roman" w:cs="Times New Roman"/>
      <w:b/>
      <w:bCs/>
      <w:kern w:val="0"/>
      <w:sz w:val="20"/>
      <w:szCs w:val="20"/>
      <w:lang w:eastAsia="cs-CZ"/>
      <w14:ligatures w14:val="none"/>
    </w:rPr>
  </w:style>
  <w:style w:type="paragraph" w:styleId="Odstavecseseznamem">
    <w:name w:val="List Paragraph"/>
    <w:basedOn w:val="Normln"/>
    <w:uiPriority w:val="34"/>
    <w:qFormat/>
    <w:rsid w:val="003168AC"/>
    <w:pPr>
      <w:spacing w:after="0" w:line="240" w:lineRule="auto"/>
      <w:ind w:left="720"/>
    </w:pPr>
    <w:rPr>
      <w:rFonts w:ascii="Calibri" w:eastAsia="Calibri" w:hAnsi="Calibri" w:cs="Times New Roman"/>
      <w:kern w:val="0"/>
      <w14:ligatures w14:val="none"/>
    </w:rPr>
  </w:style>
  <w:style w:type="character" w:customStyle="1" w:styleId="s1">
    <w:name w:val="s1"/>
    <w:rsid w:val="003168AC"/>
  </w:style>
  <w:style w:type="character" w:styleId="Hypertextovodkaz">
    <w:name w:val="Hyperlink"/>
    <w:uiPriority w:val="99"/>
    <w:unhideWhenUsed/>
    <w:rsid w:val="003168AC"/>
    <w:rPr>
      <w:color w:val="0563C1"/>
      <w:u w:val="single"/>
    </w:rPr>
  </w:style>
  <w:style w:type="character" w:customStyle="1" w:styleId="Nevyeenzmnka1">
    <w:name w:val="Nevyřešená zmínka1"/>
    <w:uiPriority w:val="99"/>
    <w:semiHidden/>
    <w:unhideWhenUsed/>
    <w:rsid w:val="003168AC"/>
    <w:rPr>
      <w:color w:val="808080"/>
      <w:shd w:val="clear" w:color="auto" w:fill="E6E6E6"/>
    </w:rPr>
  </w:style>
  <w:style w:type="paragraph" w:styleId="Bezmezer">
    <w:name w:val="No Spacing"/>
    <w:uiPriority w:val="1"/>
    <w:qFormat/>
    <w:rsid w:val="003168AC"/>
    <w:pPr>
      <w:spacing w:after="0" w:line="240" w:lineRule="auto"/>
    </w:pPr>
    <w:rPr>
      <w:rFonts w:ascii="Calibri" w:eastAsia="Calibri" w:hAnsi="Calibri" w:cs="Times New Roman"/>
      <w:kern w:val="0"/>
      <w14:ligatures w14:val="none"/>
    </w:rPr>
  </w:style>
  <w:style w:type="character" w:customStyle="1" w:styleId="tsubjname">
    <w:name w:val="tsubjname"/>
    <w:rsid w:val="003168AC"/>
  </w:style>
  <w:style w:type="paragraph" w:styleId="Textpoznpodarou">
    <w:name w:val="footnote text"/>
    <w:basedOn w:val="Normln"/>
    <w:link w:val="TextpoznpodarouChar"/>
    <w:uiPriority w:val="99"/>
    <w:semiHidden/>
    <w:unhideWhenUsed/>
    <w:rsid w:val="003168AC"/>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TextpoznpodarouChar">
    <w:name w:val="Text pozn. pod čarou Char"/>
    <w:basedOn w:val="Standardnpsmoodstavce"/>
    <w:link w:val="Textpoznpodarou"/>
    <w:uiPriority w:val="99"/>
    <w:semiHidden/>
    <w:rsid w:val="003168AC"/>
    <w:rPr>
      <w:rFonts w:ascii="Times New Roman" w:eastAsia="Times New Roman" w:hAnsi="Times New Roman" w:cs="Times New Roman"/>
      <w:kern w:val="0"/>
      <w:sz w:val="20"/>
      <w:szCs w:val="20"/>
      <w:lang w:eastAsia="cs-CZ"/>
      <w14:ligatures w14:val="none"/>
    </w:rPr>
  </w:style>
  <w:style w:type="character" w:styleId="Znakapoznpodarou">
    <w:name w:val="footnote reference"/>
    <w:uiPriority w:val="99"/>
    <w:semiHidden/>
    <w:unhideWhenUsed/>
    <w:rsid w:val="003168AC"/>
    <w:rPr>
      <w:vertAlign w:val="superscript"/>
    </w:rPr>
  </w:style>
  <w:style w:type="character" w:customStyle="1" w:styleId="cf01">
    <w:name w:val="cf01"/>
    <w:rsid w:val="003168AC"/>
    <w:rPr>
      <w:rFonts w:ascii="Segoe UI" w:hAnsi="Segoe UI" w:cs="Segoe UI" w:hint="default"/>
      <w:sz w:val="18"/>
      <w:szCs w:val="18"/>
    </w:rPr>
  </w:style>
  <w:style w:type="paragraph" w:styleId="Revize">
    <w:name w:val="Revision"/>
    <w:hidden/>
    <w:uiPriority w:val="99"/>
    <w:semiHidden/>
    <w:rsid w:val="003168AC"/>
    <w:pPr>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normaltextrun">
    <w:name w:val="normaltextrun"/>
    <w:rsid w:val="003168AC"/>
  </w:style>
  <w:style w:type="character" w:customStyle="1" w:styleId="eop">
    <w:name w:val="eop"/>
    <w:rsid w:val="003168AC"/>
  </w:style>
  <w:style w:type="character" w:customStyle="1" w:styleId="tabchar">
    <w:name w:val="tabchar"/>
    <w:rsid w:val="003168AC"/>
  </w:style>
  <w:style w:type="paragraph" w:customStyle="1" w:styleId="KMSK-text">
    <w:name w:val="KÚ MSK - text"/>
    <w:basedOn w:val="Zkladntext"/>
    <w:rsid w:val="003168AC"/>
    <w:pPr>
      <w:tabs>
        <w:tab w:val="clear" w:pos="540"/>
        <w:tab w:val="clear" w:pos="1260"/>
        <w:tab w:val="clear" w:pos="1980"/>
        <w:tab w:val="clear" w:pos="3960"/>
      </w:tabs>
      <w:spacing w:before="140" w:after="280" w:line="280" w:lineRule="exact"/>
    </w:pPr>
    <w:rPr>
      <w:rFonts w:ascii="Tahoma" w:hAnsi="Tahoma"/>
      <w:sz w:val="20"/>
      <w:szCs w:val="22"/>
    </w:rPr>
  </w:style>
  <w:style w:type="paragraph" w:customStyle="1" w:styleId="paragraph">
    <w:name w:val="paragraph"/>
    <w:basedOn w:val="Normln"/>
    <w:rsid w:val="003168A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s31">
    <w:name w:val="s31"/>
    <w:rsid w:val="00BA3F24"/>
  </w:style>
  <w:style w:type="character" w:styleId="Nevyeenzmnka">
    <w:name w:val="Unresolved Mention"/>
    <w:basedOn w:val="Standardnpsmoodstavce"/>
    <w:uiPriority w:val="99"/>
    <w:semiHidden/>
    <w:unhideWhenUsed/>
    <w:rsid w:val="00F71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77462">
      <w:bodyDiv w:val="1"/>
      <w:marLeft w:val="0"/>
      <w:marRight w:val="0"/>
      <w:marTop w:val="0"/>
      <w:marBottom w:val="0"/>
      <w:divBdr>
        <w:top w:val="none" w:sz="0" w:space="0" w:color="auto"/>
        <w:left w:val="none" w:sz="0" w:space="0" w:color="auto"/>
        <w:bottom w:val="none" w:sz="0" w:space="0" w:color="auto"/>
        <w:right w:val="none" w:sz="0" w:space="0" w:color="auto"/>
      </w:divBdr>
    </w:div>
    <w:div w:id="839852188">
      <w:bodyDiv w:val="1"/>
      <w:marLeft w:val="0"/>
      <w:marRight w:val="0"/>
      <w:marTop w:val="0"/>
      <w:marBottom w:val="0"/>
      <w:divBdr>
        <w:top w:val="none" w:sz="0" w:space="0" w:color="auto"/>
        <w:left w:val="none" w:sz="0" w:space="0" w:color="auto"/>
        <w:bottom w:val="none" w:sz="0" w:space="0" w:color="auto"/>
        <w:right w:val="none" w:sz="0" w:space="0" w:color="auto"/>
      </w:divBdr>
    </w:div>
    <w:div w:id="843861502">
      <w:bodyDiv w:val="1"/>
      <w:marLeft w:val="0"/>
      <w:marRight w:val="0"/>
      <w:marTop w:val="0"/>
      <w:marBottom w:val="0"/>
      <w:divBdr>
        <w:top w:val="none" w:sz="0" w:space="0" w:color="auto"/>
        <w:left w:val="none" w:sz="0" w:space="0" w:color="auto"/>
        <w:bottom w:val="none" w:sz="0" w:space="0" w:color="auto"/>
        <w:right w:val="none" w:sz="0" w:space="0" w:color="auto"/>
      </w:divBdr>
    </w:div>
    <w:div w:id="1082988470">
      <w:bodyDiv w:val="1"/>
      <w:marLeft w:val="0"/>
      <w:marRight w:val="0"/>
      <w:marTop w:val="0"/>
      <w:marBottom w:val="0"/>
      <w:divBdr>
        <w:top w:val="none" w:sz="0" w:space="0" w:color="auto"/>
        <w:left w:val="none" w:sz="0" w:space="0" w:color="auto"/>
        <w:bottom w:val="none" w:sz="0" w:space="0" w:color="auto"/>
        <w:right w:val="none" w:sz="0" w:space="0" w:color="auto"/>
      </w:divBdr>
    </w:div>
    <w:div w:id="1395616761">
      <w:bodyDiv w:val="1"/>
      <w:marLeft w:val="0"/>
      <w:marRight w:val="0"/>
      <w:marTop w:val="0"/>
      <w:marBottom w:val="0"/>
      <w:divBdr>
        <w:top w:val="none" w:sz="0" w:space="0" w:color="auto"/>
        <w:left w:val="none" w:sz="0" w:space="0" w:color="auto"/>
        <w:bottom w:val="none" w:sz="0" w:space="0" w:color="auto"/>
        <w:right w:val="none" w:sz="0" w:space="0" w:color="auto"/>
      </w:divBdr>
    </w:div>
    <w:div w:id="1443918017">
      <w:bodyDiv w:val="1"/>
      <w:marLeft w:val="0"/>
      <w:marRight w:val="0"/>
      <w:marTop w:val="0"/>
      <w:marBottom w:val="0"/>
      <w:divBdr>
        <w:top w:val="none" w:sz="0" w:space="0" w:color="auto"/>
        <w:left w:val="none" w:sz="0" w:space="0" w:color="auto"/>
        <w:bottom w:val="none" w:sz="0" w:space="0" w:color="auto"/>
        <w:right w:val="none" w:sz="0" w:space="0" w:color="auto"/>
      </w:divBdr>
    </w:div>
    <w:div w:id="1590887696">
      <w:bodyDiv w:val="1"/>
      <w:marLeft w:val="0"/>
      <w:marRight w:val="0"/>
      <w:marTop w:val="0"/>
      <w:marBottom w:val="0"/>
      <w:divBdr>
        <w:top w:val="none" w:sz="0" w:space="0" w:color="auto"/>
        <w:left w:val="none" w:sz="0" w:space="0" w:color="auto"/>
        <w:bottom w:val="none" w:sz="0" w:space="0" w:color="auto"/>
        <w:right w:val="none" w:sz="0" w:space="0" w:color="auto"/>
      </w:divBdr>
    </w:div>
    <w:div w:id="159628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0EDC5-DC7E-4974-A0A1-AE4F955F5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31</Pages>
  <Words>11077</Words>
  <Characters>65361</Characters>
  <Application>Microsoft Office Word</Application>
  <DocSecurity>0</DocSecurity>
  <Lines>544</Lines>
  <Paragraphs>152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Schenková Marcela</dc:creator>
  <cp:keywords/>
  <dc:description/>
  <cp:lastModifiedBy>Marcela Večeřová</cp:lastModifiedBy>
  <cp:revision>7</cp:revision>
  <cp:lastPrinted>2024-06-10T09:56:00Z</cp:lastPrinted>
  <dcterms:created xsi:type="dcterms:W3CDTF">2024-06-10T10:02:00Z</dcterms:created>
  <dcterms:modified xsi:type="dcterms:W3CDTF">2024-06-10T11:02:00Z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5e7d703b,464765ca,5885b2b7</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Neveřejné</vt:lpwstr>
  </property>
  <property fmtid="{D5CDD505-2E9C-101B-9397-08002B2CF9AE}" pid="5" name="MSIP_Label_215ad6d0-798b-44f9-b3fd-112ad6275fb4_Enabled">
    <vt:lpwstr>true</vt:lpwstr>
  </property>
  <property fmtid="{D5CDD505-2E9C-101B-9397-08002B2CF9AE}" pid="6" name="MSIP_Label_215ad6d0-798b-44f9-b3fd-112ad6275fb4_SetDate">
    <vt:lpwstr>2024-01-12T08:01:06Z</vt:lpwstr>
  </property>
  <property fmtid="{D5CDD505-2E9C-101B-9397-08002B2CF9AE}" pid="7" name="MSIP_Label_215ad6d0-798b-44f9-b3fd-112ad6275fb4_Method">
    <vt:lpwstr>Standard</vt:lpwstr>
  </property>
  <property fmtid="{D5CDD505-2E9C-101B-9397-08002B2CF9AE}" pid="8" name="MSIP_Label_215ad6d0-798b-44f9-b3fd-112ad6275fb4_Name">
    <vt:lpwstr>Neveřejná informace (popis)</vt:lpwstr>
  </property>
  <property fmtid="{D5CDD505-2E9C-101B-9397-08002B2CF9AE}" pid="9" name="MSIP_Label_215ad6d0-798b-44f9-b3fd-112ad6275fb4_SiteId">
    <vt:lpwstr>39f24d0b-aa30-4551-8e81-43c77cf1000e</vt:lpwstr>
  </property>
  <property fmtid="{D5CDD505-2E9C-101B-9397-08002B2CF9AE}" pid="10" name="MSIP_Label_215ad6d0-798b-44f9-b3fd-112ad6275fb4_ActionId">
    <vt:lpwstr>d7cbe3ae-709d-4ca5-be01-66472895c57a</vt:lpwstr>
  </property>
  <property fmtid="{D5CDD505-2E9C-101B-9397-08002B2CF9AE}" pid="11" name="MSIP_Label_215ad6d0-798b-44f9-b3fd-112ad6275fb4_ContentBits">
    <vt:lpwstr>2</vt:lpwstr>
  </property>
</Properties>
</file>