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0D016C35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74C12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B1C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9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B1C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0689FD7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>SILNICE II/</w:t>
      </w:r>
      <w:r w:rsidR="00812642">
        <w:rPr>
          <w:b/>
          <w:caps/>
          <w:sz w:val="32"/>
          <w:szCs w:val="28"/>
        </w:rPr>
        <w:t>4</w:t>
      </w:r>
      <w:r w:rsidR="00EB1CB7">
        <w:rPr>
          <w:b/>
          <w:caps/>
          <w:sz w:val="32"/>
          <w:szCs w:val="28"/>
        </w:rPr>
        <w:t>90</w:t>
      </w:r>
      <w:r w:rsidRPr="000570A0">
        <w:rPr>
          <w:b/>
          <w:caps/>
          <w:sz w:val="32"/>
          <w:szCs w:val="28"/>
        </w:rPr>
        <w:t xml:space="preserve">: </w:t>
      </w:r>
      <w:r w:rsidR="009D1C9B">
        <w:rPr>
          <w:b/>
          <w:caps/>
          <w:sz w:val="32"/>
          <w:szCs w:val="28"/>
        </w:rPr>
        <w:t>kostelec u HOLEŠOVA – RYMICE</w:t>
      </w:r>
      <w:r w:rsidR="00812642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C0E3895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1" w:author="Uhlíková Ladislava" w:date="2024-06-18T10:55:00Z" w16du:dateUtc="2024-06-18T08:55:00Z">
        <w:r w:rsidDel="00D76806">
          <w:delText>Ing. Radek Berecka, provozně-technický náměstek</w:delText>
        </w:r>
      </w:del>
      <w:proofErr w:type="spellStart"/>
      <w:ins w:id="2" w:author="Uhlíková Ladislava" w:date="2024-06-18T10:55:00Z" w16du:dateUtc="2024-06-18T08:55:00Z">
        <w:r w:rsidR="00D76806">
          <w:t>xxxxxxxxxxxx</w:t>
        </w:r>
      </w:ins>
      <w:proofErr w:type="spellEnd"/>
    </w:p>
    <w:p w14:paraId="5E140590" w14:textId="34CF6321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" w:author="Uhlíková Ladislava" w:date="2024-06-18T10:55:00Z" w16du:dateUtc="2024-06-18T08:55:00Z">
        <w:r w:rsidDel="00D76806">
          <w:delText>737 288 929</w:delText>
        </w:r>
      </w:del>
      <w:proofErr w:type="spellStart"/>
      <w:ins w:id="4" w:author="Uhlíková Ladislava" w:date="2024-06-18T10:55:00Z" w16du:dateUtc="2024-06-18T08:55:00Z">
        <w:r w:rsidR="00D76806">
          <w:t>xxxxxxxxxxxxxx</w:t>
        </w:r>
      </w:ins>
      <w:proofErr w:type="spellEnd"/>
    </w:p>
    <w:p w14:paraId="4126606C" w14:textId="7B32875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del w:id="5" w:author="Uhlíková Ladislava" w:date="2024-06-18T10:55:00Z" w16du:dateUtc="2024-06-18T08:55:00Z">
        <w:r w:rsidDel="00D76806">
          <w:delText>berecka@rszk.cz</w:delText>
        </w:r>
      </w:del>
      <w:proofErr w:type="spellStart"/>
      <w:ins w:id="6" w:author="Uhlíková Ladislava" w:date="2024-06-18T10:55:00Z" w16du:dateUtc="2024-06-18T08:55:00Z">
        <w:r w:rsidR="00D76806">
          <w:t>xxxxxxxxxxxxx</w:t>
        </w:r>
      </w:ins>
      <w:proofErr w:type="spellEnd"/>
    </w:p>
    <w:p w14:paraId="784DD36A" w14:textId="0C67D745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del w:id="7" w:author="Uhlíková Ladislava" w:date="2024-06-18T10:55:00Z" w16du:dateUtc="2024-06-18T08:55:00Z">
        <w:r w:rsidR="0024288D" w:rsidDel="00D76806">
          <w:delText>Ing. Roman Dočkal</w:delText>
        </w:r>
        <w:r w:rsidR="00DB49C4" w:rsidDel="00D76806">
          <w:delText>, tel. 737</w:delText>
        </w:r>
        <w:r w:rsidR="0024288D" w:rsidDel="00D76806">
          <w:delText> </w:delText>
        </w:r>
        <w:r w:rsidR="00DB49C4" w:rsidDel="00D76806">
          <w:delText>2</w:delText>
        </w:r>
        <w:r w:rsidR="0024288D" w:rsidDel="00D76806">
          <w:delText>59 281</w:delText>
        </w:r>
      </w:del>
      <w:proofErr w:type="spellStart"/>
      <w:ins w:id="8" w:author="Uhlíková Ladislava" w:date="2024-06-18T10:55:00Z" w16du:dateUtc="2024-06-18T08:55:00Z">
        <w:r w:rsidR="00D76806">
          <w:t>xxxxxxxxxxxxxxxx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6FB8DE5B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del w:id="9" w:author="Uhlíková Ladislava" w:date="2024-06-18T10:55:00Z" w16du:dateUtc="2024-06-18T08:55:00Z">
        <w:r w:rsidR="00EB1CB7" w:rsidDel="00D76806">
          <w:delText>Ladislav Váňa</w:delText>
        </w:r>
        <w:r w:rsidDel="00D76806">
          <w:delText>, výrobní náměstek</w:delText>
        </w:r>
      </w:del>
      <w:proofErr w:type="spellStart"/>
      <w:ins w:id="10" w:author="Uhlíková Ladislava" w:date="2024-06-18T10:55:00Z" w16du:dateUtc="2024-06-18T08:55:00Z">
        <w:r w:rsidR="00D76806">
          <w:t>xxxxxxxxxxxxx</w:t>
        </w:r>
      </w:ins>
      <w:proofErr w:type="spellEnd"/>
    </w:p>
    <w:p w14:paraId="677EF282" w14:textId="07002378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1" w:author="Uhlíková Ladislava" w:date="2024-06-18T10:55:00Z" w16du:dateUtc="2024-06-18T08:55:00Z">
        <w:r w:rsidR="00EB1CB7" w:rsidDel="00D76806">
          <w:delText>728 176 584</w:delText>
        </w:r>
      </w:del>
      <w:proofErr w:type="spellStart"/>
      <w:ins w:id="12" w:author="Uhlíková Ladislava" w:date="2024-06-18T10:55:00Z" w16du:dateUtc="2024-06-18T08:55:00Z">
        <w:r w:rsidR="00D76806">
          <w:t>xxxxxxxxxx</w:t>
        </w:r>
      </w:ins>
      <w:proofErr w:type="spellEnd"/>
    </w:p>
    <w:p w14:paraId="0C2A480F" w14:textId="312E239C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3" w:author="Uhlíková Ladislava" w:date="2024-06-18T10:55:00Z" w16du:dateUtc="2024-06-18T08:55:00Z">
        <w:r w:rsidR="00EB1CB7" w:rsidDel="00D76806">
          <w:delText>vana@suskm.cz</w:delText>
        </w:r>
      </w:del>
      <w:proofErr w:type="spellStart"/>
      <w:ins w:id="14" w:author="Uhlíková Ladislava" w:date="2024-06-18T10:55:00Z" w16du:dateUtc="2024-06-18T08:55:00Z">
        <w:r w:rsidR="00D76806">
          <w:t>xxxxxxxxxxxx</w:t>
        </w:r>
      </w:ins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659124E2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9D1C9B" w:rsidRPr="009D1C9B">
        <w:rPr>
          <w:b/>
          <w:caps/>
        </w:rPr>
        <w:t>SILNICE II/490: KOSTELEC U HOLEŠOVA – RYMICE, PROPUSTEK</w:t>
      </w:r>
      <w:r w:rsidR="009D1C9B" w:rsidRPr="009D1C9B" w:rsidDel="00EB1CB7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3A678A52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EB1CB7">
        <w:rPr>
          <w:bCs/>
        </w:rPr>
        <w:t>3</w:t>
      </w:r>
      <w:r w:rsidRPr="00BF54F9">
        <w:rPr>
          <w:bCs/>
        </w:rPr>
        <w:t xml:space="preserve">. </w:t>
      </w:r>
      <w:r w:rsidR="00EB1CB7">
        <w:rPr>
          <w:bCs/>
        </w:rPr>
        <w:t>5</w:t>
      </w:r>
      <w:r w:rsidRPr="00BF54F9">
        <w:rPr>
          <w:bCs/>
        </w:rPr>
        <w:t>. 202</w:t>
      </w:r>
      <w:r w:rsidR="00EB1CB7">
        <w:rPr>
          <w:bCs/>
        </w:rPr>
        <w:t>4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3F872392" w:rsidR="002D5FB0" w:rsidRPr="002D5FB0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II/</w:t>
      </w:r>
      <w:r w:rsidR="00812642">
        <w:t>4</w:t>
      </w:r>
      <w:r w:rsidR="00EB1CB7">
        <w:t>90</w:t>
      </w:r>
      <w:r w:rsidR="00002168" w:rsidRPr="00DE68E2">
        <w:t xml:space="preserve"> mezi obc</w:t>
      </w:r>
      <w:r w:rsidR="00EB1CB7">
        <w:t>emi</w:t>
      </w:r>
      <w:r w:rsidR="00002168" w:rsidRPr="00DE68E2">
        <w:t xml:space="preserve"> </w:t>
      </w:r>
      <w:r w:rsidR="009D1C9B">
        <w:t>Kostelec u Holešova</w:t>
      </w:r>
      <w:r w:rsidR="00002168" w:rsidRPr="00DE68E2">
        <w:t xml:space="preserve"> a </w:t>
      </w:r>
      <w:r w:rsidR="009D1C9B">
        <w:t>Rymice</w:t>
      </w:r>
      <w:r w:rsidR="00EB1CB7">
        <w:t xml:space="preserve"> </w:t>
      </w:r>
      <w:r w:rsidR="00DE68E2">
        <w:t xml:space="preserve">v uzlovém úseku č. </w:t>
      </w:r>
      <w:r w:rsidR="009D1C9B">
        <w:t>6</w:t>
      </w:r>
      <w:r w:rsidR="00DE68E2">
        <w:t xml:space="preserve"> </w:t>
      </w:r>
      <w:r w:rsidR="0085128F">
        <w:t>–</w:t>
      </w:r>
      <w:r w:rsidR="00DE68E2">
        <w:t xml:space="preserve"> </w:t>
      </w:r>
      <w:proofErr w:type="spellStart"/>
      <w:r w:rsidR="00EB1CB7">
        <w:t>P</w:t>
      </w:r>
      <w:r w:rsidR="009D1C9B">
        <w:t>učivka</w:t>
      </w:r>
      <w:proofErr w:type="spellEnd"/>
      <w:r w:rsidR="0085128F">
        <w:t xml:space="preserve">, uzlové staničení km </w:t>
      </w:r>
      <w:r w:rsidR="009D1C9B">
        <w:t>0,138</w:t>
      </w:r>
      <w:r w:rsidRPr="00DE68E2">
        <w:t xml:space="preserve">. </w:t>
      </w:r>
      <w:r w:rsidR="002D5FB0" w:rsidRPr="002D5FB0">
        <w:t>Bude provedena oprava propustku</w:t>
      </w:r>
      <w:r w:rsidR="009D1C9B">
        <w:t>, když budou zasanov</w:t>
      </w:r>
      <w:r w:rsidR="00B40995">
        <w:t>á</w:t>
      </w:r>
      <w:r w:rsidR="009D1C9B">
        <w:t>n</w:t>
      </w:r>
      <w:r w:rsidR="00B40995">
        <w:t>y</w:t>
      </w:r>
      <w:r w:rsidR="009D1C9B">
        <w:t xml:space="preserve"> nosné konstrukce propustku a římsy. </w:t>
      </w:r>
      <w:r w:rsidR="002D5FB0" w:rsidRPr="002D5FB0">
        <w:t>Dále bud</w:t>
      </w:r>
      <w:r w:rsidR="009D1C9B">
        <w:t>e vyčištěn propustek</w:t>
      </w:r>
      <w:r w:rsidR="002D5FB0" w:rsidRPr="002D5FB0">
        <w:t xml:space="preserve"> </w:t>
      </w:r>
      <w:r w:rsidR="009D1C9B">
        <w:t>a provedeno zpevnění pomocí</w:t>
      </w:r>
      <w:r w:rsidR="00B40995">
        <w:t xml:space="preserve"> příkopů pomocí betonových žlabů</w:t>
      </w:r>
      <w:r w:rsidR="002D5FB0" w:rsidRPr="002D5FB0">
        <w:t>.</w:t>
      </w:r>
      <w:r w:rsidR="00DE68E2" w:rsidRPr="002D5FB0">
        <w:rPr>
          <w:color w:val="FF0000"/>
        </w:rPr>
        <w:t xml:space="preserve"> </w:t>
      </w:r>
      <w:r w:rsidR="002D5FB0" w:rsidRPr="002D5FB0">
        <w:t>Práce je nutno provést pro zajištění správné funkce odvodnění silnice II/</w:t>
      </w:r>
      <w:r w:rsidR="002D5FB0">
        <w:t>4</w:t>
      </w:r>
      <w:r w:rsidR="005517CC">
        <w:t>90</w:t>
      </w:r>
      <w:r w:rsidR="002D5FB0" w:rsidRPr="002D5FB0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17D2F122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5517CC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D8815E3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812642">
        <w:t>4</w:t>
      </w:r>
      <w:r w:rsidR="005517CC">
        <w:t>90</w:t>
      </w:r>
      <w:r>
        <w:rPr>
          <w:color w:val="000000"/>
        </w:rPr>
        <w:t xml:space="preserve">, </w:t>
      </w:r>
      <w:r w:rsidR="00B40995">
        <w:rPr>
          <w:color w:val="000000"/>
        </w:rPr>
        <w:t>Kostelec u Holešova – Rymice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4E9422E1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B40995">
        <w:t>144</w:t>
      </w:r>
      <w:r w:rsidR="005517CC">
        <w:t>.</w:t>
      </w:r>
      <w:r w:rsidR="00B40995">
        <w:t>939</w:t>
      </w:r>
      <w:r w:rsidR="00A94CD8" w:rsidRPr="00A74C12">
        <w:t>,</w:t>
      </w:r>
      <w:r w:rsidR="00B40995">
        <w:t>72</w:t>
      </w:r>
      <w:r w:rsidRPr="00A74C12">
        <w:t xml:space="preserve"> Kč</w:t>
      </w:r>
    </w:p>
    <w:p w14:paraId="035D4781" w14:textId="7F908E26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B40995">
        <w:t>3</w:t>
      </w:r>
      <w:r w:rsidR="005517CC">
        <w:t>0</w:t>
      </w:r>
      <w:r w:rsidR="003B75FF" w:rsidRPr="00A74C12">
        <w:t>.</w:t>
      </w:r>
      <w:r w:rsidR="00B40995">
        <w:t>437</w:t>
      </w:r>
      <w:r w:rsidR="00A94CD8" w:rsidRPr="00A74C12">
        <w:t>,</w:t>
      </w:r>
      <w:r w:rsidR="00B40995">
        <w:t>34</w:t>
      </w:r>
      <w:r w:rsidRPr="00A74C12">
        <w:t xml:space="preserve"> Kč</w:t>
      </w:r>
    </w:p>
    <w:p w14:paraId="2C8CE0D4" w14:textId="5BE9A253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B40995">
        <w:rPr>
          <w:b/>
        </w:rPr>
        <w:t>175</w:t>
      </w:r>
      <w:r w:rsidR="005517CC">
        <w:rPr>
          <w:b/>
        </w:rPr>
        <w:t>.</w:t>
      </w:r>
      <w:r w:rsidR="00B40995">
        <w:rPr>
          <w:b/>
        </w:rPr>
        <w:t>377</w:t>
      </w:r>
      <w:r w:rsidR="003B75FF" w:rsidRPr="00A74C12">
        <w:rPr>
          <w:b/>
        </w:rPr>
        <w:t>,</w:t>
      </w:r>
      <w:r w:rsidR="005517CC">
        <w:rPr>
          <w:b/>
        </w:rPr>
        <w:t>0</w:t>
      </w:r>
      <w:r w:rsidR="00B40995">
        <w:rPr>
          <w:b/>
        </w:rPr>
        <w:t>6</w:t>
      </w:r>
      <w:r w:rsidRPr="00A74C12">
        <w:rPr>
          <w:b/>
        </w:rPr>
        <w:t xml:space="preserve"> Kč</w:t>
      </w:r>
    </w:p>
    <w:p w14:paraId="3399EB00" w14:textId="4793D25E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>(</w:t>
      </w:r>
      <w:proofErr w:type="gramStart"/>
      <w:r w:rsidRPr="00A74C12">
        <w:rPr>
          <w:b/>
        </w:rPr>
        <w:t xml:space="preserve">slovy </w:t>
      </w:r>
      <w:r w:rsidR="00AF5EC2" w:rsidRPr="00A74C12">
        <w:rPr>
          <w:b/>
        </w:rPr>
        <w:t xml:space="preserve"> </w:t>
      </w:r>
      <w:proofErr w:type="spellStart"/>
      <w:r w:rsidR="00B40995">
        <w:rPr>
          <w:b/>
        </w:rPr>
        <w:t>stosedmdesátpět</w:t>
      </w:r>
      <w:r w:rsidR="005517CC" w:rsidRPr="00A74C12">
        <w:rPr>
          <w:b/>
        </w:rPr>
        <w:t>tisíc</w:t>
      </w:r>
      <w:proofErr w:type="spellEnd"/>
      <w:proofErr w:type="gramEnd"/>
      <w:r w:rsidR="005517CC" w:rsidRPr="00A74C12">
        <w:rPr>
          <w:b/>
        </w:rPr>
        <w:t xml:space="preserve"> </w:t>
      </w:r>
      <w:proofErr w:type="spellStart"/>
      <w:r w:rsidR="00B40995">
        <w:rPr>
          <w:b/>
        </w:rPr>
        <w:t>třistasedmdesátsedm</w:t>
      </w:r>
      <w:r w:rsidRPr="00A74C12">
        <w:rPr>
          <w:b/>
        </w:rPr>
        <w:t>korun</w:t>
      </w:r>
      <w:proofErr w:type="spellEnd"/>
      <w:r w:rsidRPr="00A74C12">
        <w:rPr>
          <w:b/>
        </w:rPr>
        <w:t xml:space="preserve"> česk</w:t>
      </w:r>
      <w:r w:rsidR="00AF5EC2" w:rsidRPr="00A74C12">
        <w:rPr>
          <w:b/>
        </w:rPr>
        <w:t>ých</w:t>
      </w:r>
      <w:r w:rsidRPr="00A74C12">
        <w:rPr>
          <w:b/>
        </w:rPr>
        <w:t xml:space="preserve">, </w:t>
      </w:r>
      <w:r w:rsidR="005517CC">
        <w:rPr>
          <w:b/>
        </w:rPr>
        <w:t>0</w:t>
      </w:r>
      <w:r w:rsidR="00B40995">
        <w:rPr>
          <w:b/>
        </w:rPr>
        <w:t>6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2F77B03A" w:rsidR="00A90118" w:rsidRDefault="00511311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11311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7F33E5B3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5" w:author="Uhlíková Ladislava" w:date="2024-06-18T10:56:00Z" w16du:dateUtc="2024-06-18T08:56:00Z">
        <w:r w:rsidR="00D76806">
          <w:t>17.06.2024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del w:id="16" w:author="Uhlíková Ladislava" w:date="2024-06-18T10:56:00Z" w16du:dateUtc="2024-06-18T08:56:00Z">
        <w:r w:rsidR="00BF54F9" w:rsidDel="00D76806">
          <w:delText xml:space="preserve"> </w:delText>
        </w:r>
      </w:del>
      <w:ins w:id="17" w:author="Uhlíková Ladislava" w:date="2024-06-18T10:56:00Z" w16du:dateUtc="2024-06-18T08:56:00Z">
        <w:r w:rsidR="00D76806">
          <w:t> </w:t>
        </w:r>
      </w:ins>
      <w:r w:rsidR="00BF54F9">
        <w:t>Kroměříži</w:t>
      </w:r>
      <w:ins w:id="18" w:author="Uhlíková Ladislava" w:date="2024-06-18T10:56:00Z" w16du:dateUtc="2024-06-18T08:56:00Z">
        <w:r w:rsidR="00D76806">
          <w:t xml:space="preserve"> 18.06.2024</w:t>
        </w:r>
      </w:ins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3490" w14:textId="77777777" w:rsidR="00B3781F" w:rsidRDefault="00B3781F">
      <w:r>
        <w:separator/>
      </w:r>
    </w:p>
  </w:endnote>
  <w:endnote w:type="continuationSeparator" w:id="0">
    <w:p w14:paraId="2F98F279" w14:textId="77777777" w:rsidR="00B3781F" w:rsidRDefault="00B3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3CC58" w14:textId="77777777" w:rsidR="00B3781F" w:rsidRDefault="00B3781F">
      <w:r>
        <w:separator/>
      </w:r>
    </w:p>
  </w:footnote>
  <w:footnote w:type="continuationSeparator" w:id="0">
    <w:p w14:paraId="38AA8E87" w14:textId="77777777" w:rsidR="00B3781F" w:rsidRDefault="00B3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36448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00B2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B34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6F4E"/>
    <w:rsid w:val="0039759D"/>
    <w:rsid w:val="003A2900"/>
    <w:rsid w:val="003A5EA9"/>
    <w:rsid w:val="003B2E76"/>
    <w:rsid w:val="003B3155"/>
    <w:rsid w:val="003B3B50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42E7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1311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0414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4002"/>
    <w:rsid w:val="00615738"/>
    <w:rsid w:val="00617DAA"/>
    <w:rsid w:val="00624666"/>
    <w:rsid w:val="00625B09"/>
    <w:rsid w:val="00631096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7C6C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1C9B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3781F"/>
    <w:rsid w:val="00B4068C"/>
    <w:rsid w:val="00B4078A"/>
    <w:rsid w:val="00B40995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5642F"/>
    <w:rsid w:val="00D56A1F"/>
    <w:rsid w:val="00D61322"/>
    <w:rsid w:val="00D61879"/>
    <w:rsid w:val="00D61D39"/>
    <w:rsid w:val="00D62F14"/>
    <w:rsid w:val="00D645C6"/>
    <w:rsid w:val="00D65BB2"/>
    <w:rsid w:val="00D754CF"/>
    <w:rsid w:val="00D762B9"/>
    <w:rsid w:val="00D76806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3AD8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10249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2024-06-18T08:57:00Z</dcterms:created>
  <dcterms:modified xsi:type="dcterms:W3CDTF">2024-06-18T08:57:00Z</dcterms:modified>
</cp:coreProperties>
</file>