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06A778E4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A74C12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B1C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="007C6ED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B1C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53AB9D20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167786064"/>
      <w:r w:rsidRPr="000570A0">
        <w:rPr>
          <w:b/>
          <w:caps/>
          <w:sz w:val="32"/>
          <w:szCs w:val="28"/>
        </w:rPr>
        <w:t>SILNICE I</w:t>
      </w:r>
      <w:r w:rsidR="00EB1CB7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812642">
        <w:rPr>
          <w:b/>
          <w:caps/>
          <w:sz w:val="32"/>
          <w:szCs w:val="28"/>
        </w:rPr>
        <w:t>4</w:t>
      </w:r>
      <w:r w:rsidR="007C6ED6">
        <w:rPr>
          <w:b/>
          <w:caps/>
          <w:sz w:val="32"/>
          <w:szCs w:val="28"/>
        </w:rPr>
        <w:t>3228</w:t>
      </w:r>
      <w:r w:rsidRPr="000570A0">
        <w:rPr>
          <w:b/>
          <w:caps/>
          <w:sz w:val="32"/>
          <w:szCs w:val="28"/>
        </w:rPr>
        <w:t xml:space="preserve">: </w:t>
      </w:r>
      <w:r w:rsidR="007C6ED6">
        <w:rPr>
          <w:b/>
          <w:caps/>
          <w:sz w:val="32"/>
          <w:szCs w:val="28"/>
        </w:rPr>
        <w:t>ZDOUNKY – DIVOKY</w:t>
      </w:r>
      <w:r w:rsidR="00812642">
        <w:rPr>
          <w:b/>
          <w:caps/>
          <w:sz w:val="32"/>
          <w:szCs w:val="28"/>
        </w:rPr>
        <w:t>, propustek</w:t>
      </w:r>
      <w:bookmarkEnd w:id="0"/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72874DCB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1" w:author="Uhlíková Ladislava" w:date="2024-06-18T10:47:00Z" w16du:dateUtc="2024-06-18T08:47:00Z">
        <w:r w:rsidDel="00064A8A">
          <w:delText>Ing. Radek Berecka, provozně-technický náměstek</w:delText>
        </w:r>
      </w:del>
      <w:proofErr w:type="spellStart"/>
      <w:ins w:id="2" w:author="Uhlíková Ladislava" w:date="2024-06-18T10:47:00Z" w16du:dateUtc="2024-06-18T08:47:00Z">
        <w:r w:rsidR="00064A8A">
          <w:t>xxxxxxxxxxxxxxxxxxxx</w:t>
        </w:r>
      </w:ins>
      <w:proofErr w:type="spellEnd"/>
    </w:p>
    <w:p w14:paraId="5E140590" w14:textId="76049B40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3" w:author="Uhlíková Ladislava" w:date="2024-06-18T10:47:00Z" w16du:dateUtc="2024-06-18T08:47:00Z">
        <w:r w:rsidDel="00064A8A">
          <w:delText>737 288 929</w:delText>
        </w:r>
      </w:del>
      <w:proofErr w:type="spellStart"/>
      <w:ins w:id="4" w:author="Uhlíková Ladislava" w:date="2024-06-18T10:47:00Z" w16du:dateUtc="2024-06-18T08:47:00Z">
        <w:r w:rsidR="00064A8A">
          <w:t>xxxxxxx</w:t>
        </w:r>
      </w:ins>
      <w:proofErr w:type="spellEnd"/>
    </w:p>
    <w:p w14:paraId="4126606C" w14:textId="5EB2847F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del w:id="5" w:author="Uhlíková Ladislava" w:date="2024-06-18T10:47:00Z" w16du:dateUtc="2024-06-18T08:47:00Z">
        <w:r w:rsidDel="00064A8A">
          <w:delText>berecka@rszk.cz</w:delText>
        </w:r>
      </w:del>
      <w:proofErr w:type="spellStart"/>
      <w:ins w:id="6" w:author="Uhlíková Ladislava" w:date="2024-06-18T10:47:00Z" w16du:dateUtc="2024-06-18T08:47:00Z">
        <w:r w:rsidR="00064A8A">
          <w:t>xxxxxxxxxxx</w:t>
        </w:r>
      </w:ins>
      <w:proofErr w:type="spellEnd"/>
    </w:p>
    <w:p w14:paraId="784DD36A" w14:textId="2515D801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F12650">
        <w:t xml:space="preserve">dozor:   </w:t>
      </w:r>
      <w:proofErr w:type="gramEnd"/>
      <w:r w:rsidR="00F12650">
        <w:t xml:space="preserve">                                        </w:t>
      </w:r>
      <w:del w:id="7" w:author="Uhlíková Ladislava" w:date="2024-06-18T10:47:00Z" w16du:dateUtc="2024-06-18T08:47:00Z">
        <w:r w:rsidR="0024288D" w:rsidDel="00064A8A">
          <w:delText>Ing. Roman Dočkal</w:delText>
        </w:r>
        <w:r w:rsidR="00DB49C4" w:rsidDel="00064A8A">
          <w:delText>, tel. 737</w:delText>
        </w:r>
        <w:r w:rsidR="0024288D" w:rsidDel="00064A8A">
          <w:delText> </w:delText>
        </w:r>
        <w:r w:rsidR="00DB49C4" w:rsidDel="00064A8A">
          <w:delText>2</w:delText>
        </w:r>
        <w:r w:rsidR="0024288D" w:rsidDel="00064A8A">
          <w:delText>59 281</w:delText>
        </w:r>
      </w:del>
      <w:proofErr w:type="spellStart"/>
      <w:ins w:id="8" w:author="Uhlíková Ladislava" w:date="2024-06-18T10:47:00Z" w16du:dateUtc="2024-06-18T08:47:00Z">
        <w:r w:rsidR="00064A8A">
          <w:t>xxxxxxxxxxxxxxxxxxx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77777777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Kroměřížska, s.r.o.</w:t>
      </w:r>
    </w:p>
    <w:p w14:paraId="17643902" w14:textId="77777777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Kotojedy</w:t>
      </w:r>
      <w:proofErr w:type="spellEnd"/>
      <w:r>
        <w:t xml:space="preserve"> 56, 767 01 Kroměříž</w:t>
      </w:r>
    </w:p>
    <w:p w14:paraId="7AEBCF80" w14:textId="77777777" w:rsidR="0024288D" w:rsidRDefault="0024288D" w:rsidP="0024288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44644</w:t>
      </w:r>
    </w:p>
    <w:p w14:paraId="4384502B" w14:textId="77777777" w:rsidR="0024288D" w:rsidRDefault="0024288D" w:rsidP="0024288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269 08 298</w:t>
      </w:r>
    </w:p>
    <w:p w14:paraId="46046666" w14:textId="77777777" w:rsidR="0024288D" w:rsidRDefault="0024288D" w:rsidP="0024288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CZ26908298</w:t>
      </w:r>
    </w:p>
    <w:p w14:paraId="31D93CA9" w14:textId="77777777" w:rsidR="0024288D" w:rsidRDefault="0024288D" w:rsidP="0024288D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Vladimír Kutý, jednatel společnosti</w:t>
      </w:r>
    </w:p>
    <w:p w14:paraId="75F8DE8E" w14:textId="20162A94" w:rsidR="0024288D" w:rsidRDefault="0024288D" w:rsidP="0024288D">
      <w:pPr>
        <w:widowControl w:val="0"/>
        <w:jc w:val="both"/>
      </w:pPr>
      <w:r>
        <w:t>K jednání o technických věcech pověřen:</w:t>
      </w:r>
      <w:r>
        <w:tab/>
      </w:r>
      <w:del w:id="9" w:author="Uhlíková Ladislava" w:date="2024-06-18T10:48:00Z" w16du:dateUtc="2024-06-18T08:48:00Z">
        <w:r w:rsidR="00EB1CB7" w:rsidDel="00064A8A">
          <w:delText>Ladislav Váňa</w:delText>
        </w:r>
        <w:r w:rsidDel="00064A8A">
          <w:delText>, výrobní náměstek</w:delText>
        </w:r>
      </w:del>
      <w:proofErr w:type="spellStart"/>
      <w:ins w:id="10" w:author="Uhlíková Ladislava" w:date="2024-06-18T10:48:00Z" w16du:dateUtc="2024-06-18T08:48:00Z">
        <w:r w:rsidR="00064A8A">
          <w:t>xxxxxxxxx</w:t>
        </w:r>
      </w:ins>
      <w:proofErr w:type="spellEnd"/>
    </w:p>
    <w:p w14:paraId="677EF282" w14:textId="2D8C9D35" w:rsidR="0024288D" w:rsidRDefault="0024288D" w:rsidP="0024288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1" w:author="Uhlíková Ladislava" w:date="2024-06-18T10:48:00Z" w16du:dateUtc="2024-06-18T08:48:00Z">
        <w:r w:rsidR="00EB1CB7" w:rsidDel="00064A8A">
          <w:delText>728 176 584</w:delText>
        </w:r>
      </w:del>
      <w:proofErr w:type="spellStart"/>
      <w:ins w:id="12" w:author="Uhlíková Ladislava" w:date="2024-06-18T10:48:00Z" w16du:dateUtc="2024-06-18T08:48:00Z">
        <w:r w:rsidR="00064A8A">
          <w:t>xxxxxxxxxxx</w:t>
        </w:r>
      </w:ins>
      <w:proofErr w:type="spellEnd"/>
    </w:p>
    <w:p w14:paraId="0C2A480F" w14:textId="28E6CB6F" w:rsidR="0024288D" w:rsidRDefault="0024288D" w:rsidP="0024288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3" w:author="Uhlíková Ladislava" w:date="2024-06-18T10:48:00Z" w16du:dateUtc="2024-06-18T08:48:00Z">
        <w:r w:rsidR="00EB1CB7" w:rsidDel="00064A8A">
          <w:delText>vana@suskm.cz</w:delText>
        </w:r>
      </w:del>
      <w:proofErr w:type="spellStart"/>
      <w:ins w:id="14" w:author="Uhlíková Ladislava" w:date="2024-06-18T10:48:00Z" w16du:dateUtc="2024-06-18T08:48:00Z">
        <w:r w:rsidR="00064A8A">
          <w:t>xxxxxxxxxx</w:t>
        </w:r>
      </w:ins>
      <w:proofErr w:type="spellEnd"/>
    </w:p>
    <w:p w14:paraId="46D4B59C" w14:textId="2826842D" w:rsidR="00B747EA" w:rsidRPr="005415F7" w:rsidRDefault="0024288D" w:rsidP="00B747EA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86-2246480277</w:t>
      </w:r>
      <w:r w:rsidRPr="005F43CA">
        <w:t>/</w:t>
      </w:r>
      <w:r>
        <w:t>01</w:t>
      </w:r>
      <w:r w:rsidRPr="005F43CA">
        <w:t>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BF54F9" w:rsidRDefault="004170DC" w:rsidP="004170DC">
      <w:pPr>
        <w:widowControl w:val="0"/>
        <w:numPr>
          <w:ilvl w:val="0"/>
          <w:numId w:val="2"/>
        </w:numPr>
        <w:jc w:val="both"/>
      </w:pPr>
      <w:r w:rsidRPr="00BF54F9">
        <w:t>Zhotovitel se zavazuje k provedení díla:</w:t>
      </w:r>
    </w:p>
    <w:p w14:paraId="14B2421F" w14:textId="77777777" w:rsidR="004170DC" w:rsidRPr="00BF54F9" w:rsidRDefault="004170DC" w:rsidP="004170DC">
      <w:pPr>
        <w:widowControl w:val="0"/>
        <w:ind w:left="397"/>
        <w:jc w:val="both"/>
      </w:pPr>
    </w:p>
    <w:p w14:paraId="159F555D" w14:textId="4238FE63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7C6ED6" w:rsidRPr="007C6ED6">
        <w:rPr>
          <w:b/>
          <w:caps/>
        </w:rPr>
        <w:t>SILNICE III/43228: ZDOUNKY – DIVOKY, PROPUSTEK</w:t>
      </w:r>
      <w:r w:rsidR="007C6ED6" w:rsidRPr="007C6ED6" w:rsidDel="00EB1CB7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43443989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BF54F9">
        <w:t xml:space="preserve">ze dne </w:t>
      </w:r>
      <w:r w:rsidR="00EB1CB7">
        <w:rPr>
          <w:bCs/>
        </w:rPr>
        <w:t>3</w:t>
      </w:r>
      <w:r w:rsidRPr="00BF54F9">
        <w:rPr>
          <w:bCs/>
        </w:rPr>
        <w:t xml:space="preserve">. </w:t>
      </w:r>
      <w:r w:rsidR="00EB1CB7">
        <w:rPr>
          <w:bCs/>
        </w:rPr>
        <w:t>5</w:t>
      </w:r>
      <w:r w:rsidRPr="00BF54F9">
        <w:rPr>
          <w:bCs/>
        </w:rPr>
        <w:t>. 202</w:t>
      </w:r>
      <w:r w:rsidR="00EB1CB7">
        <w:rPr>
          <w:bCs/>
        </w:rPr>
        <w:t>4</w:t>
      </w:r>
      <w:r w:rsidRPr="00BF54F9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1BEFBE12" w14:textId="083C7485" w:rsidR="002D5FB0" w:rsidRPr="002D5FB0" w:rsidRDefault="00410424" w:rsidP="00BF54F9">
      <w:pPr>
        <w:pStyle w:val="Odstavecseseznamem"/>
        <w:numPr>
          <w:ilvl w:val="0"/>
          <w:numId w:val="26"/>
        </w:numPr>
        <w:jc w:val="both"/>
      </w:pPr>
      <w:r w:rsidRPr="00DE68E2">
        <w:t xml:space="preserve">Předmětem zakázky je provedení </w:t>
      </w:r>
      <w:r w:rsidR="00002168" w:rsidRPr="00DE68E2">
        <w:t xml:space="preserve">opravy </w:t>
      </w:r>
      <w:r w:rsidR="00812642">
        <w:t>propustku</w:t>
      </w:r>
      <w:r w:rsidRPr="00DE68E2">
        <w:t xml:space="preserve"> na silnici I</w:t>
      </w:r>
      <w:r w:rsidR="00EB1CB7">
        <w:t>I</w:t>
      </w:r>
      <w:r w:rsidRPr="00DE68E2">
        <w:t>I/</w:t>
      </w:r>
      <w:r w:rsidR="00812642">
        <w:t>4</w:t>
      </w:r>
      <w:r w:rsidR="007C6ED6">
        <w:t>3228</w:t>
      </w:r>
      <w:r w:rsidR="00002168" w:rsidRPr="00DE68E2">
        <w:t xml:space="preserve"> </w:t>
      </w:r>
      <w:r w:rsidR="007C6ED6">
        <w:t>před obcí</w:t>
      </w:r>
      <w:r w:rsidR="00002168" w:rsidRPr="00DE68E2">
        <w:t xml:space="preserve"> </w:t>
      </w:r>
      <w:proofErr w:type="spellStart"/>
      <w:r w:rsidR="007C6ED6">
        <w:t>Divoky</w:t>
      </w:r>
      <w:proofErr w:type="spellEnd"/>
      <w:r w:rsidR="00EB1CB7">
        <w:t xml:space="preserve"> </w:t>
      </w:r>
      <w:r w:rsidR="00DE68E2">
        <w:t xml:space="preserve">v uzlovém úseku č. </w:t>
      </w:r>
      <w:r w:rsidR="007C6ED6">
        <w:t>1</w:t>
      </w:r>
      <w:r w:rsidR="00DE68E2">
        <w:t xml:space="preserve"> </w:t>
      </w:r>
      <w:r w:rsidR="0085128F">
        <w:t>–</w:t>
      </w:r>
      <w:r w:rsidR="00DE68E2">
        <w:t xml:space="preserve"> </w:t>
      </w:r>
      <w:proofErr w:type="spellStart"/>
      <w:r w:rsidR="007C6ED6">
        <w:t>Divoky</w:t>
      </w:r>
      <w:proofErr w:type="spellEnd"/>
      <w:r w:rsidR="0085128F">
        <w:t>, uzlové staničení km 1</w:t>
      </w:r>
      <w:r w:rsidR="00812642">
        <w:t>,</w:t>
      </w:r>
      <w:r w:rsidR="007C6ED6">
        <w:t>570</w:t>
      </w:r>
      <w:r w:rsidRPr="00DE68E2">
        <w:t xml:space="preserve">. </w:t>
      </w:r>
      <w:r w:rsidR="002D5FB0" w:rsidRPr="002D5FB0">
        <w:t>Bude provedena oprava propustku s</w:t>
      </w:r>
      <w:r w:rsidR="005355CD">
        <w:t xml:space="preserve"> prodloužením na vtoku pomocí </w:t>
      </w:r>
      <w:r w:rsidR="002D5FB0">
        <w:t>kanalizační</w:t>
      </w:r>
      <w:r w:rsidR="002D5FB0" w:rsidRPr="002D5FB0">
        <w:t xml:space="preserve"> </w:t>
      </w:r>
      <w:r w:rsidR="005355CD">
        <w:t xml:space="preserve">železobetonové </w:t>
      </w:r>
      <w:r w:rsidR="002D5FB0" w:rsidRPr="002D5FB0">
        <w:t>tr</w:t>
      </w:r>
      <w:r w:rsidR="005355CD">
        <w:t>o</w:t>
      </w:r>
      <w:r w:rsidR="002D5FB0" w:rsidRPr="002D5FB0">
        <w:t>ub</w:t>
      </w:r>
      <w:r w:rsidR="005355CD">
        <w:t>y</w:t>
      </w:r>
      <w:r w:rsidR="002D5FB0">
        <w:t xml:space="preserve"> </w:t>
      </w:r>
      <w:r w:rsidR="005355CD">
        <w:t>TZP-Q 800/1000</w:t>
      </w:r>
      <w:r w:rsidR="002D5FB0">
        <w:t xml:space="preserve"> v průměru</w:t>
      </w:r>
      <w:r w:rsidR="002D5FB0" w:rsidRPr="002D5FB0">
        <w:t xml:space="preserve"> DN </w:t>
      </w:r>
      <w:r w:rsidR="005355CD">
        <w:t>8</w:t>
      </w:r>
      <w:r w:rsidR="002D5FB0" w:rsidRPr="002D5FB0">
        <w:t>00</w:t>
      </w:r>
      <w:r w:rsidR="002D5FB0">
        <w:t xml:space="preserve">. </w:t>
      </w:r>
      <w:r w:rsidR="002D5FB0" w:rsidRPr="002D5FB0">
        <w:t>Dále budou proveden</w:t>
      </w:r>
      <w:r w:rsidR="002D5FB0">
        <w:t>y</w:t>
      </w:r>
      <w:r w:rsidR="002D5FB0" w:rsidRPr="002D5FB0">
        <w:t xml:space="preserve"> nov</w:t>
      </w:r>
      <w:r w:rsidR="002D5FB0">
        <w:t>é</w:t>
      </w:r>
      <w:r w:rsidR="002D5FB0" w:rsidRPr="002D5FB0">
        <w:t xml:space="preserve"> vtokov</w:t>
      </w:r>
      <w:r w:rsidR="002D5FB0">
        <w:t>é</w:t>
      </w:r>
      <w:r w:rsidR="002D5FB0" w:rsidRPr="002D5FB0">
        <w:t xml:space="preserve"> a výtokov</w:t>
      </w:r>
      <w:r w:rsidR="002D5FB0">
        <w:t>é</w:t>
      </w:r>
      <w:r w:rsidR="002D5FB0" w:rsidRPr="002D5FB0">
        <w:t xml:space="preserve"> </w:t>
      </w:r>
      <w:r w:rsidR="002D5FB0">
        <w:t>objekty</w:t>
      </w:r>
      <w:r w:rsidR="002D5FB0" w:rsidRPr="002D5FB0">
        <w:t>.</w:t>
      </w:r>
      <w:r w:rsidR="00DE68E2" w:rsidRPr="002D5FB0">
        <w:rPr>
          <w:color w:val="FF0000"/>
        </w:rPr>
        <w:t xml:space="preserve"> </w:t>
      </w:r>
      <w:r w:rsidR="002D5FB0" w:rsidRPr="002D5FB0">
        <w:t>Práce je nutno provést pro zajištění správné funkce odvodnění silnice I</w:t>
      </w:r>
      <w:r w:rsidR="005517CC">
        <w:t>I</w:t>
      </w:r>
      <w:r w:rsidR="002D5FB0" w:rsidRPr="002D5FB0">
        <w:t>I/</w:t>
      </w:r>
      <w:r w:rsidR="002D5FB0">
        <w:t>4</w:t>
      </w:r>
      <w:r w:rsidR="005355CD">
        <w:t>3228</w:t>
      </w:r>
      <w:r w:rsidR="002D5FB0" w:rsidRPr="002D5FB0">
        <w:t xml:space="preserve">. </w:t>
      </w:r>
    </w:p>
    <w:p w14:paraId="3B055196" w14:textId="77777777" w:rsidR="00925F7E" w:rsidRPr="00DE68E2" w:rsidRDefault="00925F7E" w:rsidP="00BF54F9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BF54F9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1FA12D5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5517CC">
        <w:t>0</w:t>
      </w:r>
      <w:r w:rsidRPr="00C3297A">
        <w:t xml:space="preserve">. </w:t>
      </w:r>
      <w:r w:rsidR="00812642">
        <w:t>1</w:t>
      </w:r>
      <w:r w:rsidR="005517CC">
        <w:t>1</w:t>
      </w:r>
      <w:r w:rsidRPr="00C3297A">
        <w:t>. 20</w:t>
      </w:r>
      <w:r>
        <w:t>2</w:t>
      </w:r>
      <w:r w:rsidR="005517CC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01742901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5517CC">
        <w:t>I</w:t>
      </w:r>
      <w:r w:rsidR="00897FBB">
        <w:t>I</w:t>
      </w:r>
      <w:r>
        <w:t>/</w:t>
      </w:r>
      <w:r w:rsidR="00812642">
        <w:t>4</w:t>
      </w:r>
      <w:r w:rsidR="005355CD">
        <w:t>3228</w:t>
      </w:r>
      <w:r>
        <w:rPr>
          <w:color w:val="000000"/>
        </w:rPr>
        <w:t xml:space="preserve">, </w:t>
      </w:r>
      <w:r w:rsidR="005355CD">
        <w:rPr>
          <w:color w:val="000000"/>
        </w:rPr>
        <w:t xml:space="preserve">Zdounky – </w:t>
      </w:r>
      <w:proofErr w:type="spellStart"/>
      <w:r w:rsidR="00605C94">
        <w:rPr>
          <w:color w:val="000000"/>
        </w:rPr>
        <w:t>Divoky</w:t>
      </w:r>
      <w:proofErr w:type="spellEnd"/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A74C12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A74C12" w:rsidRDefault="004170DC" w:rsidP="004170DC">
      <w:pPr>
        <w:widowControl w:val="0"/>
        <w:numPr>
          <w:ilvl w:val="0"/>
          <w:numId w:val="1"/>
        </w:numPr>
        <w:jc w:val="both"/>
      </w:pPr>
      <w:r w:rsidRPr="00A74C12">
        <w:t>Cena za zhotovení díla podle čl. III. této smlouvy je pevná a je stanovena ve výši:</w:t>
      </w:r>
    </w:p>
    <w:p w14:paraId="22C5DF5B" w14:textId="77777777" w:rsidR="004170DC" w:rsidRPr="00A74C12" w:rsidRDefault="004170DC" w:rsidP="004170DC">
      <w:pPr>
        <w:widowControl w:val="0"/>
        <w:jc w:val="both"/>
      </w:pPr>
    </w:p>
    <w:p w14:paraId="2285D586" w14:textId="14590D17" w:rsidR="001039B0" w:rsidRPr="00A74C12" w:rsidRDefault="001039B0" w:rsidP="001039B0">
      <w:pPr>
        <w:widowControl w:val="0"/>
        <w:ind w:firstLine="397"/>
        <w:jc w:val="both"/>
      </w:pPr>
      <w:r w:rsidRPr="00A74C12">
        <w:t>Cena bez DPH celkem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ab/>
      </w:r>
      <w:r w:rsidR="00AF5EC2" w:rsidRPr="00A74C12">
        <w:t xml:space="preserve"> </w:t>
      </w:r>
      <w:r w:rsidR="005355CD">
        <w:t>121</w:t>
      </w:r>
      <w:r w:rsidR="005517CC">
        <w:t>.</w:t>
      </w:r>
      <w:r w:rsidR="005355CD">
        <w:t>944</w:t>
      </w:r>
      <w:r w:rsidR="00A94CD8" w:rsidRPr="00A74C12">
        <w:t>,</w:t>
      </w:r>
      <w:r w:rsidR="005355CD">
        <w:t>34</w:t>
      </w:r>
      <w:r w:rsidRPr="00A74C12">
        <w:t xml:space="preserve"> Kč</w:t>
      </w:r>
    </w:p>
    <w:p w14:paraId="035D4781" w14:textId="5FFAE23A" w:rsidR="001039B0" w:rsidRPr="00A74C12" w:rsidRDefault="001039B0" w:rsidP="001039B0">
      <w:pPr>
        <w:widowControl w:val="0"/>
        <w:ind w:firstLine="397"/>
        <w:jc w:val="both"/>
      </w:pPr>
      <w:r w:rsidRPr="00A74C12">
        <w:t>DPH 21 %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 xml:space="preserve">  </w:t>
      </w:r>
      <w:r w:rsidR="00AF5EC2" w:rsidRPr="00A74C12">
        <w:tab/>
        <w:t xml:space="preserve"> </w:t>
      </w:r>
      <w:r w:rsidR="005517CC">
        <w:t xml:space="preserve">  </w:t>
      </w:r>
      <w:r w:rsidR="005355CD">
        <w:t>25</w:t>
      </w:r>
      <w:r w:rsidR="003B75FF" w:rsidRPr="00A74C12">
        <w:t>.</w:t>
      </w:r>
      <w:r w:rsidR="005355CD">
        <w:t>608</w:t>
      </w:r>
      <w:r w:rsidR="00A94CD8" w:rsidRPr="00A74C12">
        <w:t>,</w:t>
      </w:r>
      <w:r w:rsidR="005355CD">
        <w:t>3</w:t>
      </w:r>
      <w:r w:rsidR="005517CC">
        <w:t>1</w:t>
      </w:r>
      <w:r w:rsidRPr="00A74C12">
        <w:t xml:space="preserve"> Kč</w:t>
      </w:r>
    </w:p>
    <w:p w14:paraId="2C8CE0D4" w14:textId="5342CB4C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Cena celkem vč. DPH </w:t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  <w:t xml:space="preserve">  </w:t>
      </w:r>
      <w:r w:rsidR="00361159" w:rsidRPr="00A74C12">
        <w:rPr>
          <w:b/>
        </w:rPr>
        <w:t xml:space="preserve">   </w:t>
      </w:r>
      <w:r w:rsidR="00002168" w:rsidRPr="00A74C12">
        <w:rPr>
          <w:b/>
        </w:rPr>
        <w:t xml:space="preserve">     </w:t>
      </w:r>
      <w:r w:rsidR="00A74C12" w:rsidRPr="00BF54F9">
        <w:rPr>
          <w:b/>
        </w:rPr>
        <w:t xml:space="preserve">  </w:t>
      </w:r>
      <w:r w:rsidR="00002168" w:rsidRPr="00A74C12">
        <w:rPr>
          <w:b/>
        </w:rPr>
        <w:t xml:space="preserve"> </w:t>
      </w:r>
      <w:r w:rsidR="005355CD">
        <w:rPr>
          <w:b/>
        </w:rPr>
        <w:t>147</w:t>
      </w:r>
      <w:r w:rsidR="005517CC">
        <w:rPr>
          <w:b/>
        </w:rPr>
        <w:t>.5</w:t>
      </w:r>
      <w:r w:rsidR="005355CD">
        <w:rPr>
          <w:b/>
        </w:rPr>
        <w:t>52</w:t>
      </w:r>
      <w:r w:rsidR="003B75FF" w:rsidRPr="00A74C12">
        <w:rPr>
          <w:b/>
        </w:rPr>
        <w:t>,</w:t>
      </w:r>
      <w:r w:rsidR="005355CD">
        <w:rPr>
          <w:b/>
        </w:rPr>
        <w:t>65</w:t>
      </w:r>
      <w:r w:rsidRPr="00A74C12">
        <w:rPr>
          <w:b/>
        </w:rPr>
        <w:t xml:space="preserve"> Kč</w:t>
      </w:r>
    </w:p>
    <w:p w14:paraId="3399EB00" w14:textId="35353784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(slovy </w:t>
      </w:r>
      <w:r w:rsidR="00AF5EC2" w:rsidRPr="00A74C12">
        <w:rPr>
          <w:b/>
        </w:rPr>
        <w:t xml:space="preserve"> </w:t>
      </w:r>
      <w:proofErr w:type="spellStart"/>
      <w:r w:rsidR="005355CD">
        <w:rPr>
          <w:b/>
        </w:rPr>
        <w:t>stočtyřicetsedm</w:t>
      </w:r>
      <w:r w:rsidR="005517CC" w:rsidRPr="00A74C12">
        <w:rPr>
          <w:b/>
        </w:rPr>
        <w:t>tisíc</w:t>
      </w:r>
      <w:proofErr w:type="spellEnd"/>
      <w:r w:rsidR="005517CC" w:rsidRPr="00A74C12">
        <w:rPr>
          <w:b/>
        </w:rPr>
        <w:t xml:space="preserve"> </w:t>
      </w:r>
      <w:proofErr w:type="spellStart"/>
      <w:r w:rsidR="005517CC">
        <w:rPr>
          <w:b/>
        </w:rPr>
        <w:t>pětset</w:t>
      </w:r>
      <w:r w:rsidR="005355CD">
        <w:rPr>
          <w:b/>
        </w:rPr>
        <w:t>padesátdva</w:t>
      </w:r>
      <w:r w:rsidRPr="00A74C12">
        <w:rPr>
          <w:b/>
        </w:rPr>
        <w:t>korun</w:t>
      </w:r>
      <w:proofErr w:type="spellEnd"/>
      <w:r w:rsidRPr="00A74C12">
        <w:rPr>
          <w:b/>
        </w:rPr>
        <w:t xml:space="preserve"> česk</w:t>
      </w:r>
      <w:r w:rsidR="00AF5EC2" w:rsidRPr="00A74C12">
        <w:rPr>
          <w:b/>
        </w:rPr>
        <w:t>ých</w:t>
      </w:r>
      <w:r w:rsidRPr="00A74C12">
        <w:rPr>
          <w:b/>
        </w:rPr>
        <w:t xml:space="preserve">, </w:t>
      </w:r>
      <w:r w:rsidR="005355CD">
        <w:rPr>
          <w:b/>
        </w:rPr>
        <w:t>65</w:t>
      </w:r>
      <w:r w:rsidRPr="00A74C12">
        <w:rPr>
          <w:b/>
        </w:rPr>
        <w:t>/100)</w:t>
      </w:r>
    </w:p>
    <w:p w14:paraId="0FFD75A9" w14:textId="77777777" w:rsidR="00734743" w:rsidRPr="00A74C12" w:rsidRDefault="00734743" w:rsidP="00D857BB">
      <w:pPr>
        <w:widowControl w:val="0"/>
        <w:jc w:val="both"/>
      </w:pPr>
    </w:p>
    <w:p w14:paraId="424A1799" w14:textId="77777777" w:rsidR="004170DC" w:rsidRPr="00BF54F9" w:rsidRDefault="004170DC" w:rsidP="004170DC">
      <w:pPr>
        <w:widowControl w:val="0"/>
        <w:numPr>
          <w:ilvl w:val="0"/>
          <w:numId w:val="1"/>
        </w:numPr>
        <w:jc w:val="both"/>
      </w:pPr>
      <w:r w:rsidRPr="00BF54F9"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lastRenderedPageBreak/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lastRenderedPageBreak/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679045E3" w14:textId="77777777" w:rsidR="00AE4293" w:rsidRDefault="00AE4293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353AF572" w:rsidR="00A90118" w:rsidRDefault="00AE4293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AE4293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4B845A2B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ins w:id="15" w:author="Uhlíková Ladislava" w:date="2024-06-18T10:49:00Z" w16du:dateUtc="2024-06-18T08:49:00Z">
        <w:r w:rsidR="00064A8A">
          <w:t>17.06.2024</w:t>
        </w:r>
      </w:ins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BF54F9">
        <w:tab/>
        <w:t>V</w:t>
      </w:r>
      <w:del w:id="16" w:author="Uhlíková Ladislava" w:date="2024-06-18T10:49:00Z" w16du:dateUtc="2024-06-18T08:49:00Z">
        <w:r w:rsidR="00BF54F9" w:rsidDel="00064A8A">
          <w:delText xml:space="preserve"> </w:delText>
        </w:r>
      </w:del>
      <w:ins w:id="17" w:author="Uhlíková Ladislava" w:date="2024-06-18T10:49:00Z" w16du:dateUtc="2024-06-18T08:49:00Z">
        <w:r w:rsidR="00064A8A">
          <w:t> </w:t>
        </w:r>
      </w:ins>
      <w:r w:rsidR="00BF54F9">
        <w:t>Kroměříži</w:t>
      </w:r>
      <w:ins w:id="18" w:author="Uhlíková Ladislava" w:date="2024-06-18T10:49:00Z" w16du:dateUtc="2024-06-18T08:49:00Z">
        <w:r w:rsidR="00064A8A">
          <w:t xml:space="preserve"> 18.06.2024</w:t>
        </w:r>
      </w:ins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52EE7944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Ing.</w:t>
      </w:r>
      <w:r w:rsidR="00AF5EC2" w:rsidRPr="00AF5EC2">
        <w:t xml:space="preserve"> Vladimír Kutý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A3043" w14:textId="77777777" w:rsidR="008449AB" w:rsidRDefault="008449AB">
      <w:r>
        <w:separator/>
      </w:r>
    </w:p>
  </w:endnote>
  <w:endnote w:type="continuationSeparator" w:id="0">
    <w:p w14:paraId="244C5FD2" w14:textId="77777777" w:rsidR="008449AB" w:rsidRDefault="0084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44367" w14:textId="77777777" w:rsidR="008449AB" w:rsidRDefault="008449AB">
      <w:r>
        <w:separator/>
      </w:r>
    </w:p>
  </w:footnote>
  <w:footnote w:type="continuationSeparator" w:id="0">
    <w:p w14:paraId="4A566C10" w14:textId="77777777" w:rsidR="008449AB" w:rsidRDefault="0084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4A8A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5850"/>
    <w:rsid w:val="00227F67"/>
    <w:rsid w:val="00230913"/>
    <w:rsid w:val="00231D96"/>
    <w:rsid w:val="00231F1D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72F5"/>
    <w:rsid w:val="00251877"/>
    <w:rsid w:val="00254337"/>
    <w:rsid w:val="002576DD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D7AB6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B50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5424"/>
    <w:rsid w:val="003F760E"/>
    <w:rsid w:val="003F78B1"/>
    <w:rsid w:val="00400EBB"/>
    <w:rsid w:val="00402CA6"/>
    <w:rsid w:val="00406004"/>
    <w:rsid w:val="00410424"/>
    <w:rsid w:val="00411227"/>
    <w:rsid w:val="00413205"/>
    <w:rsid w:val="00413FCC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1C73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B7B72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55CD"/>
    <w:rsid w:val="00536475"/>
    <w:rsid w:val="0054047F"/>
    <w:rsid w:val="00543A2A"/>
    <w:rsid w:val="005517CC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5C94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43CC9"/>
    <w:rsid w:val="00643EC0"/>
    <w:rsid w:val="00644482"/>
    <w:rsid w:val="0064549E"/>
    <w:rsid w:val="00650520"/>
    <w:rsid w:val="0065373D"/>
    <w:rsid w:val="0065566E"/>
    <w:rsid w:val="00656E7B"/>
    <w:rsid w:val="0065701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58B8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0E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6ED6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2642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49AB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F07C8"/>
    <w:rsid w:val="008F0F31"/>
    <w:rsid w:val="008F4FBE"/>
    <w:rsid w:val="008F53F4"/>
    <w:rsid w:val="008F5F56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86AAF"/>
    <w:rsid w:val="009902F6"/>
    <w:rsid w:val="00995A79"/>
    <w:rsid w:val="0099767C"/>
    <w:rsid w:val="009A1903"/>
    <w:rsid w:val="009A690E"/>
    <w:rsid w:val="009A70FF"/>
    <w:rsid w:val="009A7AC0"/>
    <w:rsid w:val="009B16B2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3493"/>
    <w:rsid w:val="00A355FA"/>
    <w:rsid w:val="00A369AB"/>
    <w:rsid w:val="00A4104F"/>
    <w:rsid w:val="00A426F7"/>
    <w:rsid w:val="00A44A76"/>
    <w:rsid w:val="00A4623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293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151F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4DE4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CB7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1481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10200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2024-06-18T08:49:00Z</dcterms:created>
  <dcterms:modified xsi:type="dcterms:W3CDTF">2024-06-18T08:49:00Z</dcterms:modified>
</cp:coreProperties>
</file>