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96F0" w14:textId="77777777" w:rsidR="006F4B38" w:rsidRDefault="008C4C9F">
      <w:pPr>
        <w:tabs>
          <w:tab w:val="right" w:pos="10272"/>
        </w:tabs>
        <w:spacing w:after="0" w:line="259" w:lineRule="auto"/>
        <w:ind w:left="0" w:right="-236"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14:anchorId="2E70BDEC" wp14:editId="3632CA52">
            <wp:extent cx="2644140" cy="1104901"/>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2644140" cy="1104901"/>
                    </a:xfrm>
                    <a:prstGeom prst="rect">
                      <a:avLst/>
                    </a:prstGeom>
                  </pic:spPr>
                </pic:pic>
              </a:graphicData>
            </a:graphic>
          </wp:inline>
        </w:drawing>
      </w:r>
    </w:p>
    <w:p w14:paraId="28E23541" w14:textId="77777777" w:rsidR="006F4B38" w:rsidRDefault="008C4C9F">
      <w:pPr>
        <w:spacing w:after="74" w:line="259" w:lineRule="auto"/>
        <w:ind w:left="0" w:right="0" w:firstLine="0"/>
      </w:pPr>
      <w:r>
        <w:rPr>
          <w:rFonts w:ascii="Times New Roman" w:eastAsia="Times New Roman" w:hAnsi="Times New Roman" w:cs="Times New Roman"/>
          <w:sz w:val="24"/>
        </w:rPr>
        <w:t xml:space="preserve"> </w:t>
      </w:r>
    </w:p>
    <w:p w14:paraId="0921BDB5" w14:textId="0B477FAA" w:rsidR="006F4B38" w:rsidRDefault="00A9799F">
      <w:pPr>
        <w:spacing w:after="0" w:line="259" w:lineRule="auto"/>
        <w:ind w:left="108" w:right="0" w:firstLine="0"/>
      </w:pPr>
      <w:bookmarkStart w:id="0" w:name="_Hlk92381488"/>
      <w:r>
        <w:rPr>
          <w:b/>
          <w:color w:val="999999"/>
          <w:sz w:val="32"/>
        </w:rPr>
        <w:t>SERVICE CONTRACT</w:t>
      </w:r>
      <w:r w:rsidR="008C4C9F">
        <w:rPr>
          <w:b/>
          <w:color w:val="999999"/>
          <w:sz w:val="32"/>
        </w:rPr>
        <w:t xml:space="preserve"> </w:t>
      </w:r>
    </w:p>
    <w:p w14:paraId="6E7779FB" w14:textId="77777777" w:rsidR="006F4B38" w:rsidRDefault="008C4C9F">
      <w:pPr>
        <w:spacing w:after="72" w:line="259" w:lineRule="auto"/>
        <w:ind w:left="108" w:right="0" w:firstLine="0"/>
      </w:pPr>
      <w:r>
        <w:rPr>
          <w:sz w:val="24"/>
        </w:rPr>
        <w:t xml:space="preserve"> </w:t>
      </w:r>
    </w:p>
    <w:tbl>
      <w:tblPr>
        <w:tblStyle w:val="TableGrid"/>
        <w:tblW w:w="10038" w:type="dxa"/>
        <w:tblInd w:w="0" w:type="dxa"/>
        <w:tblCellMar>
          <w:top w:w="47" w:type="dxa"/>
          <w:left w:w="108" w:type="dxa"/>
          <w:right w:w="43" w:type="dxa"/>
        </w:tblCellMar>
        <w:tblLook w:val="04A0" w:firstRow="1" w:lastRow="0" w:firstColumn="1" w:lastColumn="0" w:noHBand="0" w:noVBand="1"/>
      </w:tblPr>
      <w:tblGrid>
        <w:gridCol w:w="3301"/>
        <w:gridCol w:w="235"/>
        <w:gridCol w:w="6502"/>
      </w:tblGrid>
      <w:tr w:rsidR="006F4B38" w14:paraId="145E26ED" w14:textId="77777777">
        <w:trPr>
          <w:trHeight w:val="1133"/>
        </w:trPr>
        <w:tc>
          <w:tcPr>
            <w:tcW w:w="3301" w:type="dxa"/>
            <w:tcBorders>
              <w:top w:val="single" w:sz="6" w:space="0" w:color="C0C0C0"/>
              <w:left w:val="single" w:sz="6" w:space="0" w:color="C0C0C0"/>
              <w:bottom w:val="single" w:sz="6" w:space="0" w:color="C0C0C0"/>
              <w:right w:val="single" w:sz="6" w:space="0" w:color="C0C0C0"/>
            </w:tcBorders>
          </w:tcPr>
          <w:p w14:paraId="788F78FB" w14:textId="77777777" w:rsidR="006F4B38" w:rsidRDefault="008C4C9F">
            <w:pPr>
              <w:spacing w:after="0" w:line="259" w:lineRule="auto"/>
              <w:ind w:left="0" w:right="0" w:firstLine="0"/>
            </w:pPr>
            <w:r>
              <w:rPr>
                <w:sz w:val="24"/>
              </w:rPr>
              <w:t xml:space="preserve"> </w:t>
            </w:r>
          </w:p>
        </w:tc>
        <w:tc>
          <w:tcPr>
            <w:tcW w:w="235" w:type="dxa"/>
            <w:tcBorders>
              <w:top w:val="nil"/>
              <w:left w:val="single" w:sz="6" w:space="0" w:color="C0C0C0"/>
              <w:bottom w:val="nil"/>
              <w:right w:val="nil"/>
            </w:tcBorders>
          </w:tcPr>
          <w:p w14:paraId="33213D7B" w14:textId="77777777" w:rsidR="006F4B38" w:rsidRDefault="008C4C9F">
            <w:pPr>
              <w:spacing w:after="0" w:line="259" w:lineRule="auto"/>
              <w:ind w:left="0" w:right="0" w:firstLine="0"/>
            </w:pPr>
            <w:r>
              <w:rPr>
                <w:sz w:val="24"/>
              </w:rPr>
              <w:t xml:space="preserve"> </w:t>
            </w:r>
          </w:p>
        </w:tc>
        <w:tc>
          <w:tcPr>
            <w:tcW w:w="6503" w:type="dxa"/>
            <w:tcBorders>
              <w:top w:val="nil"/>
              <w:left w:val="nil"/>
              <w:bottom w:val="nil"/>
              <w:right w:val="nil"/>
            </w:tcBorders>
            <w:shd w:val="clear" w:color="auto" w:fill="31849B"/>
          </w:tcPr>
          <w:p w14:paraId="1D405ABF" w14:textId="77777777" w:rsidR="006F4B38" w:rsidRDefault="008C4C9F">
            <w:pPr>
              <w:spacing w:after="105" w:line="259" w:lineRule="auto"/>
              <w:ind w:left="0" w:right="0" w:firstLine="0"/>
            </w:pPr>
            <w:r>
              <w:rPr>
                <w:b/>
                <w:color w:val="FFFFFF"/>
              </w:rPr>
              <w:t xml:space="preserve"> </w:t>
            </w:r>
          </w:p>
          <w:p w14:paraId="48E61AAB" w14:textId="77777777" w:rsidR="006F4B38" w:rsidRDefault="008C4C9F">
            <w:pPr>
              <w:spacing w:after="0" w:line="259" w:lineRule="auto"/>
              <w:ind w:left="0" w:right="0" w:firstLine="0"/>
            </w:pPr>
            <w:r>
              <w:rPr>
                <w:b/>
                <w:color w:val="FFFFFF"/>
                <w:sz w:val="28"/>
              </w:rPr>
              <w:t xml:space="preserve">Whenever, wherever you need us </w:t>
            </w:r>
          </w:p>
          <w:p w14:paraId="3E99DE53" w14:textId="77777777" w:rsidR="006F4B38" w:rsidRDefault="008C4C9F">
            <w:pPr>
              <w:spacing w:after="0" w:line="259" w:lineRule="auto"/>
              <w:ind w:left="0" w:right="0" w:firstLine="0"/>
            </w:pPr>
            <w:r>
              <w:rPr>
                <w:sz w:val="24"/>
              </w:rPr>
              <w:t xml:space="preserve"> </w:t>
            </w:r>
          </w:p>
          <w:p w14:paraId="2FF2E594" w14:textId="77777777" w:rsidR="006F4B38" w:rsidRDefault="008C4C9F">
            <w:pPr>
              <w:spacing w:after="0" w:line="259" w:lineRule="auto"/>
              <w:ind w:left="0" w:right="0" w:firstLine="0"/>
            </w:pPr>
            <w:r>
              <w:rPr>
                <w:sz w:val="24"/>
              </w:rPr>
              <w:t xml:space="preserve"> </w:t>
            </w:r>
          </w:p>
        </w:tc>
      </w:tr>
    </w:tbl>
    <w:p w14:paraId="7B080280" w14:textId="77777777" w:rsidR="006F4B38" w:rsidRDefault="008C4C9F">
      <w:pPr>
        <w:spacing w:after="0" w:line="259" w:lineRule="auto"/>
        <w:ind w:left="108" w:right="0" w:firstLine="0"/>
      </w:pPr>
      <w:r>
        <w:rPr>
          <w:sz w:val="24"/>
        </w:rPr>
        <w:t xml:space="preserve"> </w:t>
      </w:r>
      <w:r>
        <w:rPr>
          <w:sz w:val="24"/>
        </w:rPr>
        <w:tab/>
        <w:t xml:space="preserve"> </w:t>
      </w:r>
      <w:r>
        <w:rPr>
          <w:sz w:val="24"/>
          <w:vertAlign w:val="superscript"/>
        </w:rPr>
        <w:t xml:space="preserve"> </w:t>
      </w:r>
    </w:p>
    <w:p w14:paraId="7D54CF60" w14:textId="0BF88EE9" w:rsidR="006F4B38" w:rsidRDefault="008C4C9F">
      <w:pPr>
        <w:ind w:left="3644" w:firstLine="0"/>
        <w:rPr>
          <w:sz w:val="18"/>
        </w:rPr>
      </w:pPr>
      <w:r>
        <w:t>Concluded on</w:t>
      </w:r>
      <w:r w:rsidR="00957046">
        <w:t xml:space="preserve"> </w:t>
      </w:r>
      <w:r w:rsidR="00172A10">
        <w:t>1</w:t>
      </w:r>
      <w:r w:rsidR="00604FDD">
        <w:t>0</w:t>
      </w:r>
      <w:r w:rsidR="00742EAA">
        <w:t xml:space="preserve">. </w:t>
      </w:r>
      <w:r w:rsidR="00604FDD">
        <w:t>05</w:t>
      </w:r>
      <w:r w:rsidR="00742EAA">
        <w:t xml:space="preserve">. </w:t>
      </w:r>
      <w:r w:rsidR="00D7305A">
        <w:t>202</w:t>
      </w:r>
      <w:r w:rsidR="00604FDD">
        <w:t>4</w:t>
      </w:r>
      <w:r w:rsidR="00D7305A">
        <w:t xml:space="preserve"> </w:t>
      </w:r>
      <w:r>
        <w:t xml:space="preserve">between: </w:t>
      </w:r>
      <w:r>
        <w:rPr>
          <w:sz w:val="18"/>
        </w:rPr>
        <w:t xml:space="preserve"> </w:t>
      </w:r>
    </w:p>
    <w:p w14:paraId="5830B261" w14:textId="7BFC9CB0" w:rsidR="006F5880" w:rsidRPr="006F5880" w:rsidRDefault="006F5880">
      <w:pPr>
        <w:ind w:left="3644" w:firstLine="0"/>
        <w:rPr>
          <w:b/>
          <w:bCs/>
          <w:color w:val="auto"/>
          <w:szCs w:val="16"/>
        </w:rPr>
      </w:pPr>
    </w:p>
    <w:tbl>
      <w:tblPr>
        <w:tblStyle w:val="TableGrid"/>
        <w:tblW w:w="6501" w:type="dxa"/>
        <w:tblInd w:w="3538" w:type="dxa"/>
        <w:tblCellMar>
          <w:top w:w="44" w:type="dxa"/>
          <w:left w:w="106" w:type="dxa"/>
          <w:right w:w="115" w:type="dxa"/>
        </w:tblCellMar>
        <w:tblLook w:val="04A0" w:firstRow="1" w:lastRow="0" w:firstColumn="1" w:lastColumn="0" w:noHBand="0" w:noVBand="1"/>
      </w:tblPr>
      <w:tblGrid>
        <w:gridCol w:w="2428"/>
        <w:gridCol w:w="4073"/>
      </w:tblGrid>
      <w:tr w:rsidR="006F4B38" w14:paraId="35A0C9C1" w14:textId="77777777" w:rsidTr="0088714D">
        <w:trPr>
          <w:trHeight w:val="1388"/>
        </w:trPr>
        <w:tc>
          <w:tcPr>
            <w:tcW w:w="2428" w:type="dxa"/>
            <w:tcBorders>
              <w:top w:val="single" w:sz="6" w:space="0" w:color="C0C0C0"/>
              <w:left w:val="single" w:sz="6" w:space="0" w:color="C0C0C0"/>
              <w:bottom w:val="single" w:sz="6" w:space="0" w:color="C0C0C0"/>
              <w:right w:val="single" w:sz="6" w:space="0" w:color="C0C0C0"/>
            </w:tcBorders>
            <w:shd w:val="clear" w:color="auto" w:fill="999999"/>
          </w:tcPr>
          <w:p w14:paraId="39A47EDA" w14:textId="77777777" w:rsidR="006F4B38" w:rsidRDefault="008C4C9F">
            <w:pPr>
              <w:spacing w:after="0" w:line="238" w:lineRule="auto"/>
              <w:ind w:left="0" w:right="0" w:firstLine="0"/>
            </w:pPr>
            <w:r>
              <w:rPr>
                <w:b/>
                <w:color w:val="FFFFFF"/>
              </w:rPr>
              <w:t xml:space="preserve">Service Company </w:t>
            </w:r>
            <w:r>
              <w:rPr>
                <w:color w:val="FFFFFF"/>
              </w:rPr>
              <w:t xml:space="preserve">Business name: </w:t>
            </w:r>
          </w:p>
          <w:p w14:paraId="76A3371A" w14:textId="77777777" w:rsidR="006F4B38" w:rsidRDefault="008C4C9F">
            <w:pPr>
              <w:spacing w:after="0" w:line="259" w:lineRule="auto"/>
              <w:ind w:left="0" w:right="0" w:firstLine="0"/>
            </w:pPr>
            <w:r>
              <w:rPr>
                <w:color w:val="FFFFFF"/>
              </w:rPr>
              <w:t xml:space="preserve">Office address: </w:t>
            </w:r>
          </w:p>
          <w:p w14:paraId="1DFD1507" w14:textId="086804B5" w:rsidR="006F4B38" w:rsidRPr="00CA6A10" w:rsidRDefault="006F4B38">
            <w:pPr>
              <w:spacing w:after="0" w:line="259" w:lineRule="auto"/>
              <w:ind w:left="0" w:right="0" w:firstLine="0"/>
              <w:rPr>
                <w:color w:val="FFFFFF"/>
              </w:rPr>
            </w:pPr>
          </w:p>
          <w:p w14:paraId="095847C4" w14:textId="77777777" w:rsidR="006F4B38" w:rsidRDefault="008C4C9F">
            <w:pPr>
              <w:spacing w:after="0" w:line="259" w:lineRule="auto"/>
              <w:ind w:left="0" w:right="0" w:firstLine="0"/>
            </w:pPr>
            <w:r>
              <w:rPr>
                <w:color w:val="FFFFFF"/>
              </w:rPr>
              <w:t xml:space="preserve">Represented by: </w:t>
            </w:r>
          </w:p>
          <w:p w14:paraId="4A9F646C" w14:textId="77777777" w:rsidR="002A3BAF" w:rsidRDefault="002A3BAF">
            <w:pPr>
              <w:spacing w:after="0" w:line="259" w:lineRule="auto"/>
              <w:ind w:left="0" w:right="0" w:firstLine="0"/>
              <w:rPr>
                <w:color w:val="FFFFFF"/>
              </w:rPr>
            </w:pPr>
          </w:p>
          <w:p w14:paraId="1AC5ED1E" w14:textId="6560B8D3" w:rsidR="006F4B38" w:rsidRDefault="008C4C9F">
            <w:pPr>
              <w:spacing w:after="0" w:line="259" w:lineRule="auto"/>
              <w:ind w:left="0" w:right="0" w:firstLine="0"/>
            </w:pPr>
            <w:r>
              <w:rPr>
                <w:color w:val="FFFFFF"/>
              </w:rPr>
              <w:t xml:space="preserve">VAT ID: </w:t>
            </w:r>
          </w:p>
          <w:p w14:paraId="3626533E" w14:textId="77777777" w:rsidR="006F4B38" w:rsidRDefault="008C4C9F">
            <w:pPr>
              <w:spacing w:after="0" w:line="259" w:lineRule="auto"/>
              <w:ind w:left="0" w:right="0" w:firstLine="0"/>
            </w:pPr>
            <w:r>
              <w:rPr>
                <w:color w:val="FFFFFF"/>
              </w:rPr>
              <w:t>Share capital:</w:t>
            </w:r>
            <w:r>
              <w:rPr>
                <w:b/>
                <w:color w:val="FFFFFF"/>
                <w:sz w:val="18"/>
              </w:rPr>
              <w:t xml:space="preserve"> </w:t>
            </w:r>
          </w:p>
        </w:tc>
        <w:tc>
          <w:tcPr>
            <w:tcW w:w="4073" w:type="dxa"/>
            <w:tcBorders>
              <w:top w:val="single" w:sz="6" w:space="0" w:color="C0C0C0"/>
              <w:left w:val="single" w:sz="6" w:space="0" w:color="C0C0C0"/>
              <w:bottom w:val="single" w:sz="6" w:space="0" w:color="C0C0C0"/>
              <w:right w:val="single" w:sz="6" w:space="0" w:color="C0C0C0"/>
            </w:tcBorders>
          </w:tcPr>
          <w:p w14:paraId="775445F7" w14:textId="77777777" w:rsidR="006F4B38" w:rsidRDefault="008C4C9F">
            <w:pPr>
              <w:spacing w:after="0" w:line="259" w:lineRule="auto"/>
              <w:ind w:left="4" w:right="0" w:firstLine="0"/>
            </w:pPr>
            <w:r>
              <w:rPr>
                <w:sz w:val="18"/>
              </w:rPr>
              <w:t xml:space="preserve"> </w:t>
            </w:r>
          </w:p>
          <w:p w14:paraId="770D09C4" w14:textId="7D280865" w:rsidR="006F4B38" w:rsidRDefault="008C4C9F">
            <w:pPr>
              <w:spacing w:after="0" w:line="259" w:lineRule="auto"/>
              <w:ind w:left="4" w:right="0" w:firstLine="0"/>
            </w:pPr>
            <w:r>
              <w:t>Malvern Panalytical B.V.</w:t>
            </w:r>
            <w:r w:rsidR="00A61234">
              <w:t xml:space="preserve"> Bra</w:t>
            </w:r>
            <w:r w:rsidR="001E3F67">
              <w:t xml:space="preserve">nch </w:t>
            </w:r>
            <w:r w:rsidR="00742EAA">
              <w:t>Czech Republic</w:t>
            </w:r>
          </w:p>
          <w:p w14:paraId="4266806A" w14:textId="041AD67E" w:rsidR="002F1DAD" w:rsidRDefault="00B83BA2" w:rsidP="0026626C">
            <w:pPr>
              <w:spacing w:after="0" w:line="259" w:lineRule="auto"/>
              <w:ind w:left="4" w:right="0" w:firstLine="0"/>
            </w:pPr>
            <w:r>
              <w:t>Lelyweg 1, 7602 EA Almelo, The Netherlands</w:t>
            </w:r>
          </w:p>
          <w:p w14:paraId="676A5CCD" w14:textId="02894A3F" w:rsidR="005D422E" w:rsidRDefault="005D422E" w:rsidP="002F1DAD">
            <w:pPr>
              <w:spacing w:after="0" w:line="259" w:lineRule="auto"/>
              <w:ind w:left="0" w:right="0" w:firstLine="0"/>
            </w:pPr>
          </w:p>
          <w:p w14:paraId="4FC02526" w14:textId="4F396D98" w:rsidR="00CA6A10" w:rsidRPr="00742EAA" w:rsidRDefault="007C6117" w:rsidP="00857C9F">
            <w:pPr>
              <w:spacing w:after="0" w:line="259" w:lineRule="auto"/>
              <w:ind w:left="4" w:right="0" w:firstLine="0"/>
            </w:pPr>
            <w:r w:rsidRPr="00742EAA">
              <w:t>Krzysztof Maciejewski</w:t>
            </w:r>
            <w:r w:rsidR="002A3A7C" w:rsidRPr="00742EAA">
              <w:t>, Customer Support Manager</w:t>
            </w:r>
          </w:p>
          <w:p w14:paraId="54080807" w14:textId="16E10E01" w:rsidR="00776B45" w:rsidRPr="00742EAA" w:rsidRDefault="00742EAA">
            <w:pPr>
              <w:spacing w:after="0" w:line="259" w:lineRule="auto"/>
              <w:ind w:left="4" w:right="0" w:firstLine="0"/>
            </w:pPr>
            <w:r>
              <w:t>CZ28540077</w:t>
            </w:r>
          </w:p>
          <w:p w14:paraId="0652E827" w14:textId="0FC357B2" w:rsidR="006F4B38" w:rsidRPr="003F02DA" w:rsidRDefault="008C4C9F">
            <w:pPr>
              <w:spacing w:after="0" w:line="259" w:lineRule="auto"/>
              <w:ind w:left="4" w:right="0" w:firstLine="0"/>
            </w:pPr>
            <w:r w:rsidRPr="003F02DA">
              <w:t xml:space="preserve">81 900,00 EUR </w:t>
            </w:r>
          </w:p>
        </w:tc>
      </w:tr>
    </w:tbl>
    <w:p w14:paraId="7468C3AE" w14:textId="77777777" w:rsidR="006F4B38" w:rsidRDefault="008C4C9F">
      <w:pPr>
        <w:spacing w:after="0" w:line="259" w:lineRule="auto"/>
        <w:ind w:left="108" w:right="0" w:firstLine="0"/>
      </w:pPr>
      <w:r>
        <w:rPr>
          <w:sz w:val="24"/>
        </w:rPr>
        <w:t xml:space="preserve"> </w:t>
      </w:r>
      <w:r>
        <w:rPr>
          <w:sz w:val="24"/>
        </w:rPr>
        <w:tab/>
        <w:t xml:space="preserve"> </w:t>
      </w:r>
      <w:r>
        <w:rPr>
          <w:sz w:val="24"/>
          <w:vertAlign w:val="superscript"/>
        </w:rPr>
        <w:t xml:space="preserve"> </w:t>
      </w:r>
    </w:p>
    <w:p w14:paraId="7227F0DB" w14:textId="5CA414A1" w:rsidR="006F4B38" w:rsidRDefault="0088714D">
      <w:pPr>
        <w:ind w:left="3644" w:right="0" w:firstLine="0"/>
        <w:rPr>
          <w:sz w:val="18"/>
        </w:rPr>
      </w:pPr>
      <w:r>
        <w:t>a</w:t>
      </w:r>
      <w:r w:rsidR="008C4C9F">
        <w:t>nd</w:t>
      </w:r>
      <w:r w:rsidR="008C4C9F">
        <w:rPr>
          <w:sz w:val="18"/>
        </w:rPr>
        <w:t xml:space="preserve"> </w:t>
      </w:r>
    </w:p>
    <w:tbl>
      <w:tblPr>
        <w:tblStyle w:val="TableGrid"/>
        <w:tblW w:w="6501" w:type="dxa"/>
        <w:tblInd w:w="3538" w:type="dxa"/>
        <w:tblCellMar>
          <w:top w:w="43" w:type="dxa"/>
          <w:left w:w="106" w:type="dxa"/>
          <w:right w:w="115" w:type="dxa"/>
        </w:tblCellMar>
        <w:tblLook w:val="04A0" w:firstRow="1" w:lastRow="0" w:firstColumn="1" w:lastColumn="0" w:noHBand="0" w:noVBand="1"/>
      </w:tblPr>
      <w:tblGrid>
        <w:gridCol w:w="2428"/>
        <w:gridCol w:w="4073"/>
      </w:tblGrid>
      <w:tr w:rsidR="00146D71" w:rsidRPr="005C3E26" w14:paraId="24AD6D24" w14:textId="77777777" w:rsidTr="00485B22">
        <w:trPr>
          <w:trHeight w:val="1409"/>
        </w:trPr>
        <w:tc>
          <w:tcPr>
            <w:tcW w:w="2428" w:type="dxa"/>
            <w:tcBorders>
              <w:top w:val="single" w:sz="6" w:space="0" w:color="C0C0C0"/>
              <w:left w:val="single" w:sz="6" w:space="0" w:color="C0C0C0"/>
              <w:bottom w:val="single" w:sz="6" w:space="0" w:color="C0C0C0"/>
              <w:right w:val="single" w:sz="6" w:space="0" w:color="C0C0C0"/>
            </w:tcBorders>
            <w:shd w:val="clear" w:color="auto" w:fill="999999"/>
          </w:tcPr>
          <w:p w14:paraId="27037A01" w14:textId="77777777" w:rsidR="00146D71" w:rsidRPr="005C3E26" w:rsidRDefault="00146D71" w:rsidP="00D969B8">
            <w:pPr>
              <w:spacing w:after="0" w:line="238" w:lineRule="auto"/>
              <w:ind w:left="0" w:right="662" w:firstLine="0"/>
            </w:pPr>
            <w:r w:rsidRPr="005C3E26">
              <w:rPr>
                <w:b/>
                <w:color w:val="FFFFFF"/>
              </w:rPr>
              <w:t xml:space="preserve">Principal </w:t>
            </w:r>
            <w:r w:rsidRPr="005C3E26">
              <w:rPr>
                <w:color w:val="FFFFFF"/>
              </w:rPr>
              <w:t xml:space="preserve">Business name: </w:t>
            </w:r>
          </w:p>
          <w:p w14:paraId="4B6C4AB6" w14:textId="77777777" w:rsidR="00146D71" w:rsidRPr="005C3E26" w:rsidRDefault="00146D71" w:rsidP="00D969B8">
            <w:pPr>
              <w:spacing w:after="0" w:line="259" w:lineRule="auto"/>
              <w:ind w:left="0" w:right="0" w:firstLine="0"/>
            </w:pPr>
            <w:r w:rsidRPr="005C3E26">
              <w:rPr>
                <w:color w:val="FFFFFF"/>
              </w:rPr>
              <w:t xml:space="preserve">Office address: </w:t>
            </w:r>
          </w:p>
          <w:p w14:paraId="147AF37F" w14:textId="77777777" w:rsidR="00146D71" w:rsidRPr="005C3E26" w:rsidRDefault="00146D71" w:rsidP="00D969B8">
            <w:pPr>
              <w:spacing w:after="0" w:line="259" w:lineRule="auto"/>
              <w:ind w:left="0" w:right="0" w:firstLine="0"/>
            </w:pPr>
            <w:r w:rsidRPr="005C3E26">
              <w:rPr>
                <w:color w:val="FFFFFF"/>
              </w:rPr>
              <w:t xml:space="preserve"> </w:t>
            </w:r>
          </w:p>
          <w:p w14:paraId="6831F98F" w14:textId="5EF0722A" w:rsidR="003E4B12" w:rsidRPr="003E4B12" w:rsidRDefault="003E4B12" w:rsidP="003E4B12">
            <w:pPr>
              <w:spacing w:after="0" w:line="259" w:lineRule="auto"/>
              <w:ind w:left="0" w:right="0" w:firstLine="0"/>
              <w:rPr>
                <w:color w:val="FFFFFF" w:themeColor="background1"/>
              </w:rPr>
            </w:pPr>
            <w:r>
              <w:rPr>
                <w:color w:val="FFFFFF" w:themeColor="background1"/>
              </w:rPr>
              <w:t>Represented by:</w:t>
            </w:r>
          </w:p>
          <w:p w14:paraId="2483CCB9" w14:textId="77777777" w:rsidR="002A3BAF" w:rsidRDefault="002A3BAF" w:rsidP="00D969B8">
            <w:pPr>
              <w:spacing w:after="0" w:line="259" w:lineRule="auto"/>
              <w:ind w:left="0" w:right="0" w:firstLine="0"/>
              <w:rPr>
                <w:color w:val="FFFFFF"/>
              </w:rPr>
            </w:pPr>
          </w:p>
          <w:p w14:paraId="7ADD671F" w14:textId="5FDC610B" w:rsidR="00146D71" w:rsidRPr="005C3E26" w:rsidRDefault="00B75A11" w:rsidP="00D969B8">
            <w:pPr>
              <w:spacing w:after="0" w:line="259" w:lineRule="auto"/>
              <w:ind w:left="0" w:right="0" w:firstLine="0"/>
              <w:rPr>
                <w:color w:val="FFFFFF"/>
              </w:rPr>
            </w:pPr>
            <w:r w:rsidRPr="005C3E26">
              <w:rPr>
                <w:color w:val="FFFFFF"/>
              </w:rPr>
              <w:t>VAT ID</w:t>
            </w:r>
            <w:r w:rsidR="00146D71" w:rsidRPr="005C3E26">
              <w:rPr>
                <w:color w:val="FFFFFF"/>
              </w:rPr>
              <w:t>:</w:t>
            </w:r>
          </w:p>
        </w:tc>
        <w:tc>
          <w:tcPr>
            <w:tcW w:w="4073" w:type="dxa"/>
            <w:tcBorders>
              <w:top w:val="single" w:sz="6" w:space="0" w:color="C0C0C0"/>
              <w:left w:val="single" w:sz="6" w:space="0" w:color="C0C0C0"/>
              <w:bottom w:val="single" w:sz="6" w:space="0" w:color="C0C0C0"/>
              <w:right w:val="single" w:sz="6" w:space="0" w:color="C0C0C0"/>
            </w:tcBorders>
          </w:tcPr>
          <w:p w14:paraId="1ACA18EF" w14:textId="77777777" w:rsidR="00146D71" w:rsidRPr="005C3E26" w:rsidRDefault="00146D71" w:rsidP="00D969B8">
            <w:pPr>
              <w:spacing w:after="0" w:line="259" w:lineRule="auto"/>
              <w:ind w:left="4" w:right="0" w:firstLine="0"/>
            </w:pPr>
          </w:p>
          <w:p w14:paraId="2D4D224C" w14:textId="0696D8EA" w:rsidR="00146D71" w:rsidRPr="00742EAA" w:rsidRDefault="007E39B2" w:rsidP="00D969B8">
            <w:pPr>
              <w:spacing w:after="0" w:line="259" w:lineRule="auto"/>
              <w:ind w:left="4" w:right="0" w:firstLine="0"/>
            </w:pPr>
            <w:r>
              <w:t>Ústav anorganické chemie AV ČR, v.v.i.</w:t>
            </w:r>
          </w:p>
          <w:p w14:paraId="07142B13" w14:textId="644857BD" w:rsidR="001C2B48" w:rsidRPr="00742EAA" w:rsidRDefault="007E39B2" w:rsidP="001C2B48">
            <w:pPr>
              <w:spacing w:after="0" w:line="259" w:lineRule="auto"/>
              <w:ind w:left="4" w:right="0" w:firstLine="0"/>
            </w:pPr>
            <w:r>
              <w:t>Husinec-Řež č.p. 1001</w:t>
            </w:r>
          </w:p>
          <w:p w14:paraId="1C465929" w14:textId="465AD9DB" w:rsidR="00AE42D1" w:rsidRPr="00742EAA" w:rsidRDefault="007E39B2" w:rsidP="001C2B48">
            <w:pPr>
              <w:spacing w:after="0" w:line="259" w:lineRule="auto"/>
              <w:ind w:left="4" w:right="0" w:firstLine="0"/>
            </w:pPr>
            <w:r>
              <w:t>250 68 Ŕež,</w:t>
            </w:r>
            <w:r w:rsidR="00FA2B2C">
              <w:t xml:space="preserve"> </w:t>
            </w:r>
            <w:r w:rsidR="00742EAA">
              <w:t xml:space="preserve"> Czech Republic </w:t>
            </w:r>
          </w:p>
          <w:p w14:paraId="757040BA" w14:textId="3857E2C7" w:rsidR="003E4B12" w:rsidRDefault="007E39B2" w:rsidP="001C2B48">
            <w:pPr>
              <w:spacing w:after="0" w:line="259" w:lineRule="auto"/>
              <w:ind w:left="4" w:right="0" w:firstLine="0"/>
            </w:pPr>
            <w:r>
              <w:t>Ing. Kamil Lang, CSc., DSc.</w:t>
            </w:r>
            <w:r w:rsidR="00FA2B2C">
              <w:t xml:space="preserve">, ředitel </w:t>
            </w:r>
          </w:p>
          <w:p w14:paraId="3E7C2A87" w14:textId="51590E99" w:rsidR="003F02DA" w:rsidRPr="00742EAA" w:rsidRDefault="003F02DA" w:rsidP="001C2B48">
            <w:pPr>
              <w:spacing w:after="0" w:line="259" w:lineRule="auto"/>
              <w:ind w:left="4" w:right="0" w:firstLine="0"/>
            </w:pPr>
          </w:p>
          <w:p w14:paraId="27A77FB8" w14:textId="1EA3CBAE" w:rsidR="002A3BAF" w:rsidRPr="00742EAA" w:rsidRDefault="00FA2B2C" w:rsidP="001C2B48">
            <w:pPr>
              <w:spacing w:after="0" w:line="259" w:lineRule="auto"/>
              <w:ind w:left="4" w:right="0" w:firstLine="0"/>
            </w:pPr>
            <w:r>
              <w:t>CZ</w:t>
            </w:r>
            <w:r w:rsidR="007E39B2">
              <w:t>61388980</w:t>
            </w:r>
          </w:p>
          <w:p w14:paraId="530FEABE" w14:textId="3051F637" w:rsidR="00CF2429" w:rsidRPr="005C3E26" w:rsidRDefault="00CF2429" w:rsidP="001C2B48">
            <w:pPr>
              <w:spacing w:after="0" w:line="259" w:lineRule="auto"/>
              <w:ind w:left="4" w:right="0" w:firstLine="0"/>
            </w:pPr>
          </w:p>
        </w:tc>
      </w:tr>
    </w:tbl>
    <w:p w14:paraId="0DFE2876" w14:textId="77777777" w:rsidR="00DA2F8D" w:rsidRDefault="00DA2F8D">
      <w:pPr>
        <w:ind w:left="3644" w:right="0" w:firstLine="0"/>
      </w:pPr>
    </w:p>
    <w:p w14:paraId="0A47B86B" w14:textId="77777777" w:rsidR="006F4B38" w:rsidRDefault="008C4C9F">
      <w:pPr>
        <w:spacing w:after="0" w:line="259" w:lineRule="auto"/>
        <w:ind w:left="0" w:right="1364" w:firstLine="0"/>
        <w:jc w:val="center"/>
      </w:pPr>
      <w:r>
        <w:t xml:space="preserve">Instrument data: </w:t>
      </w:r>
    </w:p>
    <w:tbl>
      <w:tblPr>
        <w:tblStyle w:val="TableGrid"/>
        <w:tblW w:w="6501" w:type="dxa"/>
        <w:tblInd w:w="3538" w:type="dxa"/>
        <w:tblCellMar>
          <w:top w:w="27" w:type="dxa"/>
          <w:left w:w="106" w:type="dxa"/>
          <w:right w:w="780" w:type="dxa"/>
        </w:tblCellMar>
        <w:tblLook w:val="04A0" w:firstRow="1" w:lastRow="0" w:firstColumn="1" w:lastColumn="0" w:noHBand="0" w:noVBand="1"/>
      </w:tblPr>
      <w:tblGrid>
        <w:gridCol w:w="2428"/>
        <w:gridCol w:w="4073"/>
      </w:tblGrid>
      <w:tr w:rsidR="006F4B38" w14:paraId="4182BBD9" w14:textId="77777777" w:rsidTr="0088714D">
        <w:trPr>
          <w:trHeight w:val="441"/>
        </w:trPr>
        <w:tc>
          <w:tcPr>
            <w:tcW w:w="2428" w:type="dxa"/>
            <w:tcBorders>
              <w:top w:val="single" w:sz="6" w:space="0" w:color="C0C0C0"/>
              <w:left w:val="single" w:sz="6" w:space="0" w:color="C0C0C0"/>
              <w:bottom w:val="single" w:sz="6" w:space="0" w:color="C0C0C0"/>
              <w:right w:val="single" w:sz="6" w:space="0" w:color="C0C0C0"/>
            </w:tcBorders>
            <w:shd w:val="clear" w:color="auto" w:fill="999999"/>
          </w:tcPr>
          <w:p w14:paraId="7C7AA4D4" w14:textId="7696BC95" w:rsidR="006F4B38" w:rsidRDefault="008C4C9F">
            <w:pPr>
              <w:spacing w:after="0" w:line="259" w:lineRule="auto"/>
              <w:ind w:left="0" w:right="0" w:firstLine="0"/>
            </w:pPr>
            <w:r>
              <w:rPr>
                <w:color w:val="FFFFFF"/>
              </w:rPr>
              <w:t>Instrument</w:t>
            </w:r>
            <w:r w:rsidR="007E39B2">
              <w:rPr>
                <w:color w:val="FFFFFF"/>
              </w:rPr>
              <w:t>s</w:t>
            </w:r>
            <w:r>
              <w:rPr>
                <w:color w:val="FFFFFF"/>
              </w:rPr>
              <w:t xml:space="preserve"> type: Serial number</w:t>
            </w:r>
            <w:r w:rsidR="007E39B2">
              <w:rPr>
                <w:color w:val="FFFFFF"/>
              </w:rPr>
              <w:t>s</w:t>
            </w:r>
            <w:r>
              <w:rPr>
                <w:color w:val="FFFFFF"/>
              </w:rPr>
              <w:t>:</w:t>
            </w:r>
            <w:r>
              <w:rPr>
                <w:b/>
                <w:color w:val="FFFFFF"/>
              </w:rPr>
              <w:t xml:space="preserve"> </w:t>
            </w:r>
          </w:p>
        </w:tc>
        <w:tc>
          <w:tcPr>
            <w:tcW w:w="4073" w:type="dxa"/>
            <w:tcBorders>
              <w:top w:val="single" w:sz="6" w:space="0" w:color="C0C0C0"/>
              <w:left w:val="single" w:sz="6" w:space="0" w:color="C0C0C0"/>
              <w:bottom w:val="single" w:sz="6" w:space="0" w:color="C0C0C0"/>
              <w:right w:val="single" w:sz="6" w:space="0" w:color="C0C0C0"/>
            </w:tcBorders>
          </w:tcPr>
          <w:p w14:paraId="78740D75" w14:textId="68254008" w:rsidR="00664933" w:rsidRPr="00742EAA" w:rsidRDefault="00604FDD" w:rsidP="00664933">
            <w:pPr>
              <w:spacing w:after="0" w:line="259" w:lineRule="auto"/>
              <w:ind w:left="4" w:right="737" w:firstLine="0"/>
              <w:jc w:val="both"/>
            </w:pPr>
            <w:r>
              <w:rPr>
                <w:lang w:val="en-US"/>
              </w:rPr>
              <w:t>EMPYREAN</w:t>
            </w:r>
            <w:r w:rsidR="00FB6D34">
              <w:rPr>
                <w:lang w:val="en-US"/>
              </w:rPr>
              <w:t xml:space="preserve"> </w:t>
            </w:r>
          </w:p>
          <w:p w14:paraId="08124F8E" w14:textId="78166578" w:rsidR="006F4B38" w:rsidRPr="00742EAA" w:rsidRDefault="00B01BAB" w:rsidP="00664933">
            <w:pPr>
              <w:spacing w:after="0" w:line="259" w:lineRule="auto"/>
              <w:ind w:left="4" w:right="737" w:firstLine="0"/>
              <w:jc w:val="both"/>
            </w:pPr>
            <w:r>
              <w:t>DY-</w:t>
            </w:r>
            <w:r w:rsidR="00FB6D34">
              <w:t>2653</w:t>
            </w:r>
          </w:p>
        </w:tc>
      </w:tr>
      <w:tr w:rsidR="006F4B38" w14:paraId="3DA7A5A8" w14:textId="77777777" w:rsidTr="0088714D">
        <w:trPr>
          <w:trHeight w:val="377"/>
        </w:trPr>
        <w:tc>
          <w:tcPr>
            <w:tcW w:w="2428" w:type="dxa"/>
            <w:tcBorders>
              <w:top w:val="single" w:sz="6" w:space="0" w:color="C0C0C0"/>
              <w:left w:val="nil"/>
              <w:bottom w:val="single" w:sz="6" w:space="0" w:color="C0C0C0"/>
              <w:right w:val="nil"/>
            </w:tcBorders>
          </w:tcPr>
          <w:p w14:paraId="4F6D55B0" w14:textId="77777777" w:rsidR="006F4B38" w:rsidRDefault="008C4C9F">
            <w:pPr>
              <w:spacing w:after="0" w:line="259" w:lineRule="auto"/>
              <w:ind w:left="0" w:right="0" w:firstLine="0"/>
            </w:pPr>
            <w:r>
              <w:t xml:space="preserve"> </w:t>
            </w:r>
          </w:p>
          <w:p w14:paraId="307D2352" w14:textId="77777777" w:rsidR="006F4B38" w:rsidRDefault="008C4C9F">
            <w:pPr>
              <w:spacing w:after="0" w:line="259" w:lineRule="auto"/>
              <w:ind w:left="0" w:right="0" w:firstLine="0"/>
            </w:pPr>
            <w:r>
              <w:t>Scope of contract:</w:t>
            </w:r>
            <w:r>
              <w:rPr>
                <w:sz w:val="18"/>
              </w:rPr>
              <w:t xml:space="preserve"> </w:t>
            </w:r>
          </w:p>
        </w:tc>
        <w:tc>
          <w:tcPr>
            <w:tcW w:w="4073" w:type="dxa"/>
            <w:tcBorders>
              <w:top w:val="single" w:sz="6" w:space="0" w:color="C0C0C0"/>
              <w:left w:val="nil"/>
              <w:bottom w:val="single" w:sz="6" w:space="0" w:color="C0C0C0"/>
              <w:right w:val="nil"/>
            </w:tcBorders>
          </w:tcPr>
          <w:p w14:paraId="4BC0C739" w14:textId="77777777" w:rsidR="006F4B38" w:rsidRDefault="006F4B38">
            <w:pPr>
              <w:spacing w:after="160" w:line="259" w:lineRule="auto"/>
              <w:ind w:left="0" w:right="0" w:firstLine="0"/>
            </w:pPr>
          </w:p>
        </w:tc>
      </w:tr>
      <w:tr w:rsidR="000A227D" w14:paraId="3BE8BD48" w14:textId="77777777" w:rsidTr="009D67E9">
        <w:trPr>
          <w:trHeight w:val="828"/>
        </w:trPr>
        <w:tc>
          <w:tcPr>
            <w:tcW w:w="2428" w:type="dxa"/>
            <w:tcBorders>
              <w:top w:val="single" w:sz="6" w:space="0" w:color="C0C0C0"/>
              <w:left w:val="single" w:sz="6" w:space="0" w:color="C0C0C0"/>
              <w:bottom w:val="single" w:sz="6" w:space="0" w:color="C0C0C0"/>
              <w:right w:val="single" w:sz="6" w:space="0" w:color="C0C0C0"/>
            </w:tcBorders>
            <w:shd w:val="clear" w:color="auto" w:fill="999999"/>
            <w:tcMar>
              <w:right w:w="0" w:type="dxa"/>
            </w:tcMar>
          </w:tcPr>
          <w:p w14:paraId="57460C96" w14:textId="77777777" w:rsidR="000A227D" w:rsidRDefault="000A227D" w:rsidP="000A227D">
            <w:pPr>
              <w:spacing w:after="0" w:line="259" w:lineRule="auto"/>
              <w:ind w:left="0" w:right="0" w:firstLine="0"/>
              <w:rPr>
                <w:color w:val="FFFFFF" w:themeColor="background1"/>
              </w:rPr>
            </w:pPr>
            <w:r w:rsidRPr="002F2D91">
              <w:rPr>
                <w:color w:val="FFFFFF" w:themeColor="background1"/>
              </w:rPr>
              <w:t>Number of PM’s:</w:t>
            </w:r>
          </w:p>
          <w:p w14:paraId="2838D48A" w14:textId="7CEC1AA8" w:rsidR="00353420" w:rsidRDefault="00353420" w:rsidP="00353420">
            <w:pPr>
              <w:spacing w:after="0" w:line="259" w:lineRule="auto"/>
              <w:ind w:left="0" w:right="0" w:firstLine="0"/>
              <w:rPr>
                <w:color w:val="FFFFFF" w:themeColor="background1"/>
              </w:rPr>
            </w:pPr>
            <w:r w:rsidRPr="002F2D91">
              <w:rPr>
                <w:color w:val="FFFFFF" w:themeColor="background1"/>
              </w:rPr>
              <w:t>Number of CM’s:</w:t>
            </w:r>
          </w:p>
          <w:p w14:paraId="08C7A036" w14:textId="31BFBD55" w:rsidR="0095362C" w:rsidRDefault="0095362C" w:rsidP="00353420">
            <w:pPr>
              <w:spacing w:after="0" w:line="259" w:lineRule="auto"/>
              <w:ind w:left="0" w:right="0" w:firstLine="0"/>
              <w:rPr>
                <w:color w:val="FFFFFF" w:themeColor="background1"/>
              </w:rPr>
            </w:pPr>
            <w:r>
              <w:rPr>
                <w:color w:val="FFFFFF" w:themeColor="background1"/>
              </w:rPr>
              <w:t>Phone support:</w:t>
            </w:r>
          </w:p>
          <w:p w14:paraId="23CF324F" w14:textId="396A0B2D" w:rsidR="0095362C" w:rsidRPr="002F2D91" w:rsidRDefault="0095362C" w:rsidP="00353420">
            <w:pPr>
              <w:spacing w:after="0" w:line="259" w:lineRule="auto"/>
              <w:ind w:left="0" w:right="0" w:firstLine="0"/>
              <w:rPr>
                <w:color w:val="FFFFFF" w:themeColor="background1"/>
              </w:rPr>
            </w:pPr>
            <w:r w:rsidRPr="0095362C">
              <w:rPr>
                <w:color w:val="FFFFFF" w:themeColor="background1"/>
              </w:rPr>
              <w:t>Remote support for Hard- and Software:</w:t>
            </w:r>
          </w:p>
          <w:p w14:paraId="546E353E" w14:textId="77777777" w:rsidR="00D84D8C" w:rsidRPr="00D84D8C" w:rsidRDefault="00D84D8C" w:rsidP="00D84D8C">
            <w:pPr>
              <w:spacing w:after="0" w:line="259" w:lineRule="auto"/>
              <w:ind w:left="0" w:right="0" w:firstLine="0"/>
              <w:rPr>
                <w:color w:val="FFFFFF" w:themeColor="background1"/>
              </w:rPr>
            </w:pPr>
            <w:r w:rsidRPr="00D84D8C">
              <w:rPr>
                <w:color w:val="FFFFFF" w:themeColor="background1"/>
              </w:rPr>
              <w:t>Cost coverage:</w:t>
            </w:r>
          </w:p>
          <w:p w14:paraId="22FD63F1" w14:textId="5239583C" w:rsidR="00D84D8C" w:rsidRPr="00D84D8C" w:rsidRDefault="00D84D8C" w:rsidP="00D84D8C">
            <w:pPr>
              <w:spacing w:after="0" w:line="259" w:lineRule="auto"/>
              <w:ind w:left="0" w:right="0" w:firstLine="0"/>
              <w:rPr>
                <w:color w:val="FFFFFF" w:themeColor="background1"/>
              </w:rPr>
            </w:pPr>
            <w:r w:rsidRPr="00D84D8C">
              <w:rPr>
                <w:color w:val="FFFFFF" w:themeColor="background1"/>
              </w:rPr>
              <w:t xml:space="preserve">     </w:t>
            </w:r>
            <w:r w:rsidR="004B1A6C">
              <w:rPr>
                <w:color w:val="FFFFFF" w:themeColor="background1"/>
              </w:rPr>
              <w:t>l</w:t>
            </w:r>
            <w:r w:rsidRPr="00D84D8C">
              <w:rPr>
                <w:color w:val="FFFFFF" w:themeColor="background1"/>
              </w:rPr>
              <w:t>abor</w:t>
            </w:r>
          </w:p>
          <w:p w14:paraId="6DEFD4E9" w14:textId="3C5B7921" w:rsidR="00D84D8C" w:rsidRPr="00D84D8C" w:rsidRDefault="00D84D8C" w:rsidP="00D84D8C">
            <w:pPr>
              <w:spacing w:after="0" w:line="259" w:lineRule="auto"/>
              <w:ind w:left="0" w:right="0" w:firstLine="0"/>
              <w:rPr>
                <w:color w:val="FFFFFF" w:themeColor="background1"/>
              </w:rPr>
            </w:pPr>
            <w:r w:rsidRPr="00D84D8C">
              <w:rPr>
                <w:color w:val="FFFFFF" w:themeColor="background1"/>
              </w:rPr>
              <w:t xml:space="preserve">     </w:t>
            </w:r>
            <w:r w:rsidR="004B1A6C">
              <w:rPr>
                <w:color w:val="FFFFFF" w:themeColor="background1"/>
              </w:rPr>
              <w:t>t</w:t>
            </w:r>
            <w:r w:rsidRPr="00D84D8C">
              <w:rPr>
                <w:color w:val="FFFFFF" w:themeColor="background1"/>
              </w:rPr>
              <w:t>ravel</w:t>
            </w:r>
          </w:p>
          <w:p w14:paraId="68DD608C" w14:textId="47F7D62C" w:rsidR="000A227D" w:rsidRDefault="00D84D8C" w:rsidP="000A227D">
            <w:pPr>
              <w:spacing w:after="0" w:line="259" w:lineRule="auto"/>
              <w:ind w:left="0" w:right="0" w:firstLine="0"/>
              <w:rPr>
                <w:color w:val="FFFFFF" w:themeColor="background1"/>
              </w:rPr>
            </w:pPr>
            <w:r w:rsidRPr="00D84D8C">
              <w:rPr>
                <w:color w:val="FFFFFF" w:themeColor="background1"/>
              </w:rPr>
              <w:t xml:space="preserve">     </w:t>
            </w:r>
            <w:r w:rsidR="004B1A6C">
              <w:rPr>
                <w:color w:val="FFFFFF" w:themeColor="background1"/>
              </w:rPr>
              <w:t>s</w:t>
            </w:r>
            <w:r w:rsidRPr="00D84D8C">
              <w:rPr>
                <w:color w:val="FFFFFF" w:themeColor="background1"/>
              </w:rPr>
              <w:t>pare parts</w:t>
            </w:r>
          </w:p>
          <w:p w14:paraId="3A87D5B4" w14:textId="77777777" w:rsidR="00F964EB" w:rsidRDefault="00F964EB" w:rsidP="000A227D">
            <w:pPr>
              <w:spacing w:after="0" w:line="259" w:lineRule="auto"/>
              <w:ind w:left="0" w:right="0" w:firstLine="0"/>
              <w:rPr>
                <w:color w:val="FFFFFF" w:themeColor="background1"/>
              </w:rPr>
            </w:pPr>
          </w:p>
          <w:p w14:paraId="1F0C4ECD" w14:textId="3F8DB5E5" w:rsidR="00121388" w:rsidRDefault="00F37549" w:rsidP="000A227D">
            <w:pPr>
              <w:spacing w:after="0" w:line="259" w:lineRule="auto"/>
              <w:ind w:left="0" w:right="0" w:firstLine="0"/>
              <w:rPr>
                <w:color w:val="FFFFFF" w:themeColor="background1"/>
              </w:rPr>
            </w:pPr>
            <w:r>
              <w:rPr>
                <w:color w:val="FFFFFF" w:themeColor="background1"/>
              </w:rPr>
              <w:t xml:space="preserve">On-site Response </w:t>
            </w:r>
            <w:r w:rsidR="00121388">
              <w:rPr>
                <w:color w:val="FFFFFF" w:themeColor="background1"/>
              </w:rPr>
              <w:t>time:</w:t>
            </w:r>
          </w:p>
          <w:p w14:paraId="7CD3D961" w14:textId="0028DDD2" w:rsidR="000A227D" w:rsidRDefault="000A227D" w:rsidP="000A227D">
            <w:pPr>
              <w:spacing w:after="0" w:line="259" w:lineRule="auto"/>
              <w:ind w:left="0" w:right="0" w:firstLine="0"/>
              <w:rPr>
                <w:b/>
                <w:bCs/>
                <w:color w:val="FFFFFF" w:themeColor="background1"/>
              </w:rPr>
            </w:pPr>
            <w:r w:rsidRPr="00FB6078">
              <w:rPr>
                <w:b/>
                <w:bCs/>
                <w:color w:val="FFFFFF" w:themeColor="background1"/>
              </w:rPr>
              <w:t>value</w:t>
            </w:r>
            <w:r w:rsidR="007B2D0E">
              <w:rPr>
                <w:b/>
                <w:bCs/>
                <w:color w:val="FFFFFF" w:themeColor="background1"/>
              </w:rPr>
              <w:t xml:space="preserve"> per </w:t>
            </w:r>
            <w:r w:rsidR="00A64E43">
              <w:rPr>
                <w:b/>
                <w:bCs/>
                <w:color w:val="FFFFFF" w:themeColor="background1"/>
              </w:rPr>
              <w:t>year:</w:t>
            </w:r>
          </w:p>
          <w:p w14:paraId="5A6CE749" w14:textId="44967AF3" w:rsidR="00F9434D" w:rsidRDefault="00F9434D" w:rsidP="000A227D">
            <w:pPr>
              <w:spacing w:after="0" w:line="259" w:lineRule="auto"/>
              <w:ind w:left="0" w:right="0" w:firstLine="0"/>
            </w:pPr>
            <w:r>
              <w:rPr>
                <w:b/>
                <w:bCs/>
                <w:color w:val="FFFFFF" w:themeColor="background1"/>
              </w:rPr>
              <w:t xml:space="preserve">Term of Validity: </w:t>
            </w:r>
          </w:p>
        </w:tc>
        <w:tc>
          <w:tcPr>
            <w:tcW w:w="4073" w:type="dxa"/>
            <w:tcBorders>
              <w:top w:val="single" w:sz="6" w:space="0" w:color="C0C0C0"/>
              <w:left w:val="single" w:sz="6" w:space="0" w:color="C0C0C0"/>
              <w:bottom w:val="single" w:sz="6" w:space="0" w:color="C0C0C0"/>
              <w:right w:val="single" w:sz="6" w:space="0" w:color="C0C0C0"/>
            </w:tcBorders>
            <w:tcMar>
              <w:right w:w="0" w:type="dxa"/>
            </w:tcMar>
          </w:tcPr>
          <w:p w14:paraId="1EF1C9F7" w14:textId="000CB73C" w:rsidR="000A227D" w:rsidRPr="00742EAA" w:rsidRDefault="00A60F71" w:rsidP="000A227D">
            <w:pPr>
              <w:spacing w:after="0" w:line="259" w:lineRule="auto"/>
              <w:ind w:left="4" w:right="0" w:firstLine="0"/>
            </w:pPr>
            <w:r>
              <w:t>1</w:t>
            </w:r>
            <w:r w:rsidR="00D26E7E" w:rsidRPr="00742EAA">
              <w:t xml:space="preserve"> per year</w:t>
            </w:r>
            <w:r w:rsidR="00F964EB">
              <w:rPr>
                <w:lang w:val="en-US"/>
              </w:rPr>
              <w:t xml:space="preserve"> </w:t>
            </w:r>
            <w:r w:rsidR="00D26E7E" w:rsidRPr="00742EAA">
              <w:t>incl. PM-Kit</w:t>
            </w:r>
          </w:p>
          <w:p w14:paraId="762EF0D5" w14:textId="71146F6B" w:rsidR="006F5880" w:rsidRDefault="00E34C88" w:rsidP="00B41D3C">
            <w:pPr>
              <w:spacing w:after="0" w:line="259" w:lineRule="auto"/>
              <w:ind w:left="4" w:right="0" w:firstLine="0"/>
            </w:pPr>
            <w:r>
              <w:t>Unlimited, excl. spare parts</w:t>
            </w:r>
          </w:p>
          <w:p w14:paraId="08342140" w14:textId="77F7BD88" w:rsidR="00B41D3C" w:rsidRPr="00742EAA" w:rsidRDefault="00B41D3C" w:rsidP="00B41D3C">
            <w:pPr>
              <w:spacing w:after="0" w:line="259" w:lineRule="auto"/>
              <w:ind w:left="4" w:right="0" w:firstLine="0"/>
            </w:pPr>
            <w:r w:rsidRPr="00742EAA">
              <w:t>unlimited</w:t>
            </w:r>
          </w:p>
          <w:p w14:paraId="25C89E0B" w14:textId="52EC5211" w:rsidR="000A227D" w:rsidRPr="00742EAA" w:rsidRDefault="000A227D" w:rsidP="000A227D">
            <w:pPr>
              <w:spacing w:after="0" w:line="259" w:lineRule="auto"/>
              <w:ind w:left="4" w:right="0" w:firstLine="0"/>
            </w:pPr>
          </w:p>
          <w:p w14:paraId="4F152A65" w14:textId="615C0EDC" w:rsidR="00B41D3C" w:rsidRPr="00742EAA" w:rsidRDefault="00B41D3C" w:rsidP="000A227D">
            <w:pPr>
              <w:spacing w:after="0" w:line="259" w:lineRule="auto"/>
              <w:ind w:left="4" w:right="0" w:firstLine="0"/>
            </w:pPr>
            <w:r w:rsidRPr="00742EAA">
              <w:t>unlimited</w:t>
            </w:r>
          </w:p>
          <w:p w14:paraId="23B308BB" w14:textId="77777777" w:rsidR="00B41D3C" w:rsidRPr="00742EAA" w:rsidRDefault="00B41D3C" w:rsidP="000A227D">
            <w:pPr>
              <w:spacing w:after="0" w:line="259" w:lineRule="auto"/>
              <w:ind w:left="4" w:right="0" w:firstLine="0"/>
            </w:pPr>
          </w:p>
          <w:p w14:paraId="01F21408" w14:textId="0554F4EA" w:rsidR="000A227D" w:rsidRPr="00742EAA" w:rsidRDefault="000416AD" w:rsidP="000A227D">
            <w:pPr>
              <w:spacing w:after="0" w:line="259" w:lineRule="auto"/>
              <w:ind w:left="4" w:right="0" w:firstLine="0"/>
            </w:pPr>
            <w:r w:rsidRPr="00742EAA">
              <w:t>100%</w:t>
            </w:r>
          </w:p>
          <w:p w14:paraId="077482B2" w14:textId="77777777" w:rsidR="000416AD" w:rsidRPr="00742EAA" w:rsidRDefault="000416AD" w:rsidP="000416AD">
            <w:pPr>
              <w:spacing w:after="0" w:line="259" w:lineRule="auto"/>
              <w:ind w:left="4" w:right="0" w:firstLine="0"/>
            </w:pPr>
            <w:r w:rsidRPr="00742EAA">
              <w:t>100%</w:t>
            </w:r>
          </w:p>
          <w:p w14:paraId="1BC69A11" w14:textId="29A1CEF7" w:rsidR="000416AD" w:rsidRPr="00F964EB" w:rsidRDefault="00E34C88" w:rsidP="000416AD">
            <w:pPr>
              <w:spacing w:after="0" w:line="259" w:lineRule="auto"/>
              <w:ind w:left="4" w:right="0" w:firstLine="0"/>
            </w:pPr>
            <w:r>
              <w:t>1</w:t>
            </w:r>
            <w:r w:rsidR="00C77230">
              <w:t>5</w:t>
            </w:r>
            <w:r w:rsidR="000416AD" w:rsidRPr="00742EAA">
              <w:t>%</w:t>
            </w:r>
            <w:r w:rsidR="00C77230">
              <w:t xml:space="preserve"> </w:t>
            </w:r>
            <w:r>
              <w:t>d</w:t>
            </w:r>
            <w:r w:rsidR="00C77230">
              <w:t>iscount on Spare Parts</w:t>
            </w:r>
            <w:r w:rsidR="00F964EB">
              <w:t xml:space="preserve"> (critical parts are not included etc.X-ray Tube </w:t>
            </w:r>
            <w:r w:rsidR="00F964EB">
              <w:rPr>
                <w:lang w:val="en-US"/>
              </w:rPr>
              <w:t xml:space="preserve">&amp; Detector </w:t>
            </w:r>
            <w:r w:rsidR="00F964EB">
              <w:t xml:space="preserve">) </w:t>
            </w:r>
          </w:p>
          <w:p w14:paraId="3282E398" w14:textId="5E052B19" w:rsidR="009746C5" w:rsidRDefault="00E34C88" w:rsidP="000A227D">
            <w:pPr>
              <w:spacing w:after="0" w:line="259" w:lineRule="auto"/>
              <w:ind w:left="4" w:right="0" w:firstLine="0"/>
            </w:pPr>
            <w:r>
              <w:t>72</w:t>
            </w:r>
            <w:r w:rsidR="00121388" w:rsidRPr="00742EAA">
              <w:t>h</w:t>
            </w:r>
            <w:r w:rsidR="006F579B" w:rsidRPr="00742EAA">
              <w:t>/5 work days</w:t>
            </w:r>
          </w:p>
          <w:p w14:paraId="2EBC5238" w14:textId="105E563F" w:rsidR="0057419C" w:rsidRDefault="005F70EF" w:rsidP="000A227D">
            <w:pPr>
              <w:spacing w:after="0" w:line="259" w:lineRule="auto"/>
              <w:ind w:left="4" w:right="0" w:firstLine="0"/>
              <w:rPr>
                <w:b/>
                <w:bCs/>
              </w:rPr>
            </w:pPr>
            <w:r w:rsidRPr="00E97F0D">
              <w:rPr>
                <w:b/>
                <w:bCs/>
                <w:color w:val="auto"/>
              </w:rPr>
              <w:t>304.000,00</w:t>
            </w:r>
            <w:r w:rsidR="00166698" w:rsidRPr="005F70EF">
              <w:rPr>
                <w:b/>
                <w:bCs/>
                <w:color w:val="auto"/>
              </w:rPr>
              <w:t xml:space="preserve"> </w:t>
            </w:r>
            <w:r w:rsidR="00C77230" w:rsidRPr="005F70EF">
              <w:rPr>
                <w:b/>
                <w:bCs/>
                <w:color w:val="auto"/>
              </w:rPr>
              <w:t>CZK</w:t>
            </w:r>
            <w:r w:rsidR="007B2D0E" w:rsidRPr="005F70EF">
              <w:rPr>
                <w:b/>
                <w:bCs/>
                <w:color w:val="auto"/>
              </w:rPr>
              <w:t xml:space="preserve"> </w:t>
            </w:r>
            <w:r w:rsidR="007B2D0E" w:rsidRPr="005A2680">
              <w:rPr>
                <w:b/>
                <w:bCs/>
                <w:color w:val="auto"/>
              </w:rPr>
              <w:t>e</w:t>
            </w:r>
            <w:r w:rsidR="007B2D0E" w:rsidRPr="00742EAA">
              <w:rPr>
                <w:b/>
                <w:bCs/>
              </w:rPr>
              <w:t>xcl. VAT</w:t>
            </w:r>
          </w:p>
          <w:p w14:paraId="1C63CE29" w14:textId="618F2633" w:rsidR="00F9434D" w:rsidRPr="0057419C" w:rsidRDefault="008D4E45" w:rsidP="000A227D">
            <w:pPr>
              <w:spacing w:after="0" w:line="259" w:lineRule="auto"/>
              <w:ind w:left="4" w:right="0" w:firstLine="0"/>
              <w:rPr>
                <w:b/>
                <w:bCs/>
              </w:rPr>
            </w:pPr>
            <w:r>
              <w:rPr>
                <w:b/>
                <w:bCs/>
              </w:rPr>
              <w:t>1.7</w:t>
            </w:r>
            <w:r w:rsidR="00F9434D">
              <w:rPr>
                <w:b/>
                <w:bCs/>
              </w:rPr>
              <w:t>.202</w:t>
            </w:r>
            <w:r w:rsidR="00172A10">
              <w:rPr>
                <w:b/>
                <w:bCs/>
              </w:rPr>
              <w:t>4</w:t>
            </w:r>
            <w:r w:rsidR="00F9434D">
              <w:rPr>
                <w:b/>
                <w:bCs/>
              </w:rPr>
              <w:t>-</w:t>
            </w:r>
            <w:r>
              <w:rPr>
                <w:b/>
                <w:bCs/>
              </w:rPr>
              <w:t>30.6</w:t>
            </w:r>
            <w:r w:rsidR="00F9434D">
              <w:rPr>
                <w:b/>
                <w:bCs/>
              </w:rPr>
              <w:t>.202</w:t>
            </w:r>
            <w:r w:rsidR="001E043D">
              <w:rPr>
                <w:b/>
                <w:bCs/>
              </w:rPr>
              <w:t>5</w:t>
            </w:r>
          </w:p>
        </w:tc>
      </w:tr>
    </w:tbl>
    <w:p w14:paraId="6AB24A72" w14:textId="77777777" w:rsidR="006F4B38" w:rsidRDefault="008C4C9F">
      <w:pPr>
        <w:spacing w:after="0" w:line="259" w:lineRule="auto"/>
        <w:ind w:left="108" w:right="0" w:firstLine="0"/>
      </w:pPr>
      <w:r>
        <w:rPr>
          <w:sz w:val="24"/>
        </w:rPr>
        <w:t xml:space="preserve"> </w:t>
      </w:r>
      <w:r>
        <w:rPr>
          <w:sz w:val="24"/>
        </w:rPr>
        <w:tab/>
        <w:t xml:space="preserve"> </w:t>
      </w:r>
      <w:r>
        <w:rPr>
          <w:sz w:val="24"/>
          <w:vertAlign w:val="superscript"/>
        </w:rPr>
        <w:t xml:space="preserve"> </w:t>
      </w:r>
    </w:p>
    <w:p w14:paraId="54DEE8B4" w14:textId="77777777" w:rsidR="006F4B38" w:rsidRDefault="008C4C9F">
      <w:pPr>
        <w:spacing w:after="76"/>
        <w:ind w:left="3644" w:right="0" w:firstLine="0"/>
      </w:pPr>
      <w:r>
        <w:t>We hereby declare to accept the contract terms and conditions as set forth overleaf.</w:t>
      </w:r>
      <w:r>
        <w:rPr>
          <w:b/>
        </w:rPr>
        <w:t xml:space="preserve"> </w:t>
      </w:r>
    </w:p>
    <w:p w14:paraId="7EBE37EF" w14:textId="3986E9F5" w:rsidR="006F4B38" w:rsidRPr="00597401" w:rsidRDefault="008C4C9F" w:rsidP="00597401">
      <w:pPr>
        <w:pStyle w:val="Nadpis1"/>
        <w:ind w:left="103" w:right="0" w:hanging="10"/>
        <w:rPr>
          <w:b w:val="0"/>
          <w:sz w:val="24"/>
        </w:rPr>
      </w:pPr>
      <w:r>
        <w:rPr>
          <w:color w:val="31849B"/>
          <w:sz w:val="18"/>
        </w:rPr>
        <w:t xml:space="preserve">Information and service </w:t>
      </w:r>
      <w:r>
        <w:rPr>
          <w:color w:val="31849B"/>
          <w:sz w:val="18"/>
        </w:rPr>
        <w:tab/>
      </w:r>
      <w:r>
        <w:rPr>
          <w:b w:val="0"/>
          <w:sz w:val="24"/>
        </w:rPr>
        <w:t xml:space="preserve"> </w:t>
      </w:r>
      <w:r w:rsidR="00695F33" w:rsidRPr="00695F33">
        <w:rPr>
          <w:color w:val="31849B"/>
          <w:sz w:val="18"/>
        </w:rPr>
        <w:t>+4</w:t>
      </w:r>
      <w:r w:rsidR="00ED2B85">
        <w:rPr>
          <w:color w:val="31849B"/>
          <w:sz w:val="18"/>
        </w:rPr>
        <w:t>8</w:t>
      </w:r>
      <w:r w:rsidR="00695F33" w:rsidRPr="00695F33">
        <w:rPr>
          <w:color w:val="31849B"/>
          <w:sz w:val="18"/>
        </w:rPr>
        <w:t xml:space="preserve"> </w:t>
      </w:r>
      <w:r w:rsidR="00ED2B85">
        <w:rPr>
          <w:color w:val="31849B"/>
          <w:sz w:val="18"/>
        </w:rPr>
        <w:t>22</w:t>
      </w:r>
      <w:r w:rsidR="00695F33" w:rsidRPr="00695F33">
        <w:rPr>
          <w:color w:val="31849B"/>
          <w:sz w:val="18"/>
        </w:rPr>
        <w:t xml:space="preserve"> </w:t>
      </w:r>
      <w:r w:rsidR="00ED2B85">
        <w:rPr>
          <w:color w:val="31849B"/>
          <w:sz w:val="18"/>
        </w:rPr>
        <w:t>863</w:t>
      </w:r>
      <w:r w:rsidR="00695F33" w:rsidRPr="00695F33">
        <w:rPr>
          <w:color w:val="31849B"/>
          <w:sz w:val="18"/>
        </w:rPr>
        <w:t xml:space="preserve"> </w:t>
      </w:r>
      <w:r w:rsidR="00ED2B85">
        <w:rPr>
          <w:color w:val="31849B"/>
          <w:sz w:val="18"/>
        </w:rPr>
        <w:t>2007</w:t>
      </w:r>
      <w:r>
        <w:rPr>
          <w:b w:val="0"/>
          <w:color w:val="31849B"/>
          <w:sz w:val="24"/>
        </w:rPr>
        <w:t xml:space="preserve"> </w:t>
      </w:r>
    </w:p>
    <w:p w14:paraId="4987F0D5" w14:textId="6DCE5B79" w:rsidR="00A1755E" w:rsidRDefault="00A1755E">
      <w:pPr>
        <w:spacing w:after="0" w:line="259" w:lineRule="auto"/>
        <w:ind w:left="0" w:right="0" w:firstLine="0"/>
      </w:pPr>
    </w:p>
    <w:p w14:paraId="6274D3AB" w14:textId="7BD52D0B" w:rsidR="006F4B38" w:rsidRPr="001F25A2" w:rsidRDefault="001F25A2" w:rsidP="00FC678E">
      <w:pPr>
        <w:spacing w:after="0" w:line="259" w:lineRule="auto"/>
        <w:ind w:left="71" w:right="0" w:firstLine="0"/>
        <w:rPr>
          <w:bCs/>
          <w:szCs w:val="16"/>
        </w:rPr>
      </w:pPr>
      <w:r>
        <w:rPr>
          <w:bCs/>
          <w:szCs w:val="16"/>
        </w:rPr>
        <w:tab/>
      </w:r>
      <w:r>
        <w:rPr>
          <w:bCs/>
          <w:szCs w:val="16"/>
        </w:rPr>
        <w:tab/>
      </w:r>
      <w:r>
        <w:rPr>
          <w:bCs/>
          <w:szCs w:val="16"/>
        </w:rPr>
        <w:tab/>
      </w:r>
      <w:r>
        <w:rPr>
          <w:bCs/>
          <w:szCs w:val="16"/>
        </w:rPr>
        <w:tab/>
        <w:t>Service Company</w:t>
      </w:r>
      <w:r>
        <w:rPr>
          <w:bCs/>
          <w:szCs w:val="16"/>
        </w:rPr>
        <w:tab/>
      </w:r>
      <w:r>
        <w:rPr>
          <w:bCs/>
          <w:szCs w:val="16"/>
        </w:rPr>
        <w:tab/>
      </w:r>
      <w:r>
        <w:rPr>
          <w:bCs/>
          <w:szCs w:val="16"/>
        </w:rPr>
        <w:tab/>
      </w:r>
      <w:r>
        <w:rPr>
          <w:bCs/>
          <w:szCs w:val="16"/>
        </w:rPr>
        <w:tab/>
      </w:r>
      <w:r w:rsidR="006A0B76">
        <w:rPr>
          <w:bCs/>
          <w:szCs w:val="16"/>
        </w:rPr>
        <w:tab/>
        <w:t>Principal</w:t>
      </w:r>
    </w:p>
    <w:p w14:paraId="36E92D19" w14:textId="7D37F582" w:rsidR="006F4B38" w:rsidRDefault="006F4B38" w:rsidP="00FC678E">
      <w:pPr>
        <w:spacing w:after="0" w:line="259" w:lineRule="auto"/>
        <w:ind w:left="71" w:right="0" w:firstLine="0"/>
      </w:pPr>
    </w:p>
    <w:p w14:paraId="2A73FA17" w14:textId="6D555202" w:rsidR="006F4B38" w:rsidRDefault="006F4B38">
      <w:pPr>
        <w:spacing w:after="2" w:line="259" w:lineRule="auto"/>
        <w:ind w:left="71" w:right="0" w:firstLine="0"/>
        <w:jc w:val="center"/>
      </w:pPr>
    </w:p>
    <w:p w14:paraId="3E4E0E4F" w14:textId="77777777" w:rsidR="006F4B38" w:rsidRDefault="008C4C9F">
      <w:pPr>
        <w:spacing w:after="0" w:line="259" w:lineRule="auto"/>
        <w:ind w:left="0" w:right="0" w:firstLine="0"/>
      </w:pPr>
      <w:r>
        <w:rPr>
          <w:rFonts w:ascii="Times New Roman" w:eastAsia="Times New Roman" w:hAnsi="Times New Roman" w:cs="Times New Roman"/>
          <w:sz w:val="24"/>
        </w:rPr>
        <w:t xml:space="preserve"> </w:t>
      </w:r>
    </w:p>
    <w:p w14:paraId="6C4C50D7" w14:textId="5DA434A1" w:rsidR="00E34C88" w:rsidRDefault="008C4C9F" w:rsidP="00B05D30">
      <w:pPr>
        <w:spacing w:after="0" w:line="259" w:lineRule="auto"/>
        <w:ind w:left="0" w:right="0" w:firstLine="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1B3DEE5B" w14:textId="3C0E4A1A" w:rsidR="00A625A0" w:rsidRPr="00E34C88" w:rsidRDefault="00A240D1" w:rsidP="00B05D30">
      <w:pPr>
        <w:spacing w:after="0" w:line="259" w:lineRule="auto"/>
        <w:ind w:left="0" w:right="0" w:firstLine="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305A0264" w14:textId="56581F22" w:rsidR="00B05D30" w:rsidRPr="00C00137" w:rsidRDefault="008C4C9F" w:rsidP="00C00137">
      <w:pPr>
        <w:spacing w:after="0" w:line="259" w:lineRule="auto"/>
        <w:ind w:left="0" w:right="0" w:firstLine="0"/>
        <w:jc w:val="right"/>
      </w:pPr>
      <w:r>
        <w:rPr>
          <w:rFonts w:ascii="Times New Roman" w:eastAsia="Times New Roman" w:hAnsi="Times New Roman" w:cs="Times New Roman"/>
          <w:sz w:val="24"/>
        </w:rPr>
        <w:t xml:space="preserve"> </w:t>
      </w:r>
      <w:r w:rsidR="00DE75F9">
        <w:rPr>
          <w:noProof/>
        </w:rPr>
        <w:drawing>
          <wp:inline distT="0" distB="0" distL="0" distR="0" wp14:anchorId="2E97AD18" wp14:editId="0BD831C9">
            <wp:extent cx="2644140" cy="1104901"/>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1"/>
                    <a:stretch>
                      <a:fillRect/>
                    </a:stretch>
                  </pic:blipFill>
                  <pic:spPr>
                    <a:xfrm>
                      <a:off x="0" y="0"/>
                      <a:ext cx="2644140" cy="1104901"/>
                    </a:xfrm>
                    <a:prstGeom prst="rect">
                      <a:avLst/>
                    </a:prstGeom>
                  </pic:spPr>
                </pic:pic>
              </a:graphicData>
            </a:graphic>
          </wp:inline>
        </w:drawing>
      </w:r>
    </w:p>
    <w:p w14:paraId="10BDDFEA" w14:textId="781B6DEF" w:rsidR="00A15F0E" w:rsidRPr="00A20E33" w:rsidRDefault="00A15F0E" w:rsidP="00A218DA">
      <w:pPr>
        <w:pStyle w:val="Nadpis3"/>
        <w:tabs>
          <w:tab w:val="left" w:pos="1134"/>
          <w:tab w:val="left" w:pos="7223"/>
        </w:tabs>
        <w:rPr>
          <w:rFonts w:ascii="Verdana" w:hAnsi="Verdana" w:cs="Verdana"/>
          <w:b/>
          <w:smallCaps/>
          <w:color w:val="008080"/>
          <w:lang w:val="en-US" w:eastAsia="de-DE"/>
        </w:rPr>
      </w:pPr>
      <w:r w:rsidRPr="00A20E33">
        <w:rPr>
          <w:rFonts w:ascii="Verdana" w:hAnsi="Verdana" w:cs="Verdana"/>
          <w:b/>
          <w:smallCaps/>
          <w:color w:val="008080"/>
          <w:lang w:val="en-US" w:eastAsia="de-DE"/>
        </w:rPr>
        <w:t>Terms of Contract</w:t>
      </w:r>
    </w:p>
    <w:p w14:paraId="5F43C216" w14:textId="77777777" w:rsidR="00A15F0E" w:rsidRPr="007D6B86" w:rsidRDefault="00A15F0E" w:rsidP="00A218DA">
      <w:pPr>
        <w:tabs>
          <w:tab w:val="left" w:pos="7223"/>
        </w:tabs>
        <w:rPr>
          <w:szCs w:val="16"/>
          <w:lang w:val="en-US" w:eastAsia="de-DE"/>
        </w:rPr>
      </w:pPr>
    </w:p>
    <w:p w14:paraId="1C307C5E" w14:textId="4375C315" w:rsidR="00A15F0E" w:rsidRPr="007D6B86" w:rsidRDefault="00A15F0E" w:rsidP="00C96705">
      <w:pPr>
        <w:widowControl w:val="0"/>
        <w:numPr>
          <w:ilvl w:val="0"/>
          <w:numId w:val="2"/>
        </w:numPr>
        <w:tabs>
          <w:tab w:val="left" w:pos="482"/>
          <w:tab w:val="left" w:pos="7223"/>
        </w:tabs>
        <w:autoSpaceDE w:val="0"/>
        <w:autoSpaceDN w:val="0"/>
        <w:spacing w:after="0" w:line="240" w:lineRule="auto"/>
        <w:ind w:right="326"/>
        <w:jc w:val="both"/>
        <w:rPr>
          <w:rFonts w:cs="Calibri"/>
          <w:szCs w:val="16"/>
          <w:lang w:val="en-US" w:eastAsia="en-US"/>
        </w:rPr>
      </w:pPr>
      <w:r w:rsidRPr="007D6B86">
        <w:rPr>
          <w:rFonts w:cs="Calibri"/>
          <w:szCs w:val="16"/>
          <w:lang w:val="en-US" w:eastAsia="en-US"/>
        </w:rPr>
        <w:t xml:space="preserve">Diagnostic testing of the device shall be initiated not later than at the time specified at the preceding page as the </w:t>
      </w:r>
      <w:r w:rsidRPr="007D6B86">
        <w:rPr>
          <w:rFonts w:cs="Calibri"/>
          <w:i/>
          <w:szCs w:val="16"/>
          <w:lang w:val="en-US" w:eastAsia="en-US"/>
        </w:rPr>
        <w:t xml:space="preserve">service response time </w:t>
      </w:r>
      <w:r w:rsidRPr="007D6B86">
        <w:rPr>
          <w:rFonts w:cs="Calibri"/>
          <w:szCs w:val="16"/>
          <w:lang w:val="en-US" w:eastAsia="en-US"/>
        </w:rPr>
        <w:t xml:space="preserve">starting from the time of notifying of the problem by the </w:t>
      </w:r>
      <w:proofErr w:type="gramStart"/>
      <w:r w:rsidRPr="007D6B86">
        <w:rPr>
          <w:rFonts w:cs="Calibri"/>
          <w:szCs w:val="16"/>
          <w:lang w:val="en-US" w:eastAsia="en-US"/>
        </w:rPr>
        <w:t>Principal</w:t>
      </w:r>
      <w:proofErr w:type="gramEnd"/>
      <w:r w:rsidRPr="007D6B86">
        <w:rPr>
          <w:rFonts w:cs="Calibri"/>
          <w:szCs w:val="16"/>
          <w:lang w:val="en-US" w:eastAsia="en-US"/>
        </w:rPr>
        <w:t>. Upon notification from the End User of the improper operation of the device – Malvern Panalytical will react within a specific time mentioned on a previous page, providing necessary action to ensure the correct operation of the equipment by remote access to the device or computer control provided by the End User. The notifications should be made by the phone on working days from: 9 a.m. – 5.00 p.m., by e-mail:</w:t>
      </w:r>
      <w:r w:rsidRPr="007D6B86">
        <w:rPr>
          <w:rFonts w:cs="Calibri"/>
          <w:color w:val="0000FF"/>
          <w:szCs w:val="16"/>
          <w:lang w:val="en-US" w:eastAsia="en-US"/>
        </w:rPr>
        <w:t xml:space="preserve"> </w:t>
      </w:r>
      <w:hyperlink r:id="rId12" w:history="1">
        <w:bookmarkStart w:id="1" w:name="_Hlk62110259"/>
        <w:r w:rsidRPr="007D6B86">
          <w:rPr>
            <w:rFonts w:cs="Calibri"/>
            <w:color w:val="0000FF"/>
            <w:szCs w:val="16"/>
            <w:u w:val="single"/>
            <w:lang w:val="en-US" w:eastAsia="en-US"/>
          </w:rPr>
          <w:t>support.easteurope</w:t>
        </w:r>
        <w:bookmarkEnd w:id="1"/>
        <w:r w:rsidRPr="007D6B86">
          <w:rPr>
            <w:rFonts w:cs="Calibri"/>
            <w:color w:val="0000FF"/>
            <w:szCs w:val="16"/>
            <w:u w:val="single"/>
            <w:lang w:val="en-US" w:eastAsia="en-US"/>
          </w:rPr>
          <w:t xml:space="preserve">@panalytical.com, </w:t>
        </w:r>
      </w:hyperlink>
      <w:r w:rsidRPr="007D6B86">
        <w:rPr>
          <w:rFonts w:cs="Calibri"/>
          <w:szCs w:val="16"/>
          <w:lang w:val="en-US" w:eastAsia="en-US"/>
        </w:rPr>
        <w:t>phone: +48 22 863</w:t>
      </w:r>
      <w:r w:rsidR="00A32D3C" w:rsidRPr="007D6B86">
        <w:rPr>
          <w:rFonts w:cs="Calibri"/>
          <w:szCs w:val="16"/>
          <w:lang w:val="en-US" w:eastAsia="en-US"/>
        </w:rPr>
        <w:t xml:space="preserve"> </w:t>
      </w:r>
      <w:r w:rsidRPr="007D6B86">
        <w:rPr>
          <w:rFonts w:cs="Calibri"/>
          <w:szCs w:val="16"/>
          <w:lang w:val="en-US" w:eastAsia="en-US"/>
        </w:rPr>
        <w:t>2007. Eventual</w:t>
      </w:r>
      <w:r w:rsidRPr="007D6B86">
        <w:rPr>
          <w:rFonts w:cs="Calibri"/>
          <w:spacing w:val="-9"/>
          <w:szCs w:val="16"/>
          <w:lang w:val="en-US" w:eastAsia="en-US"/>
        </w:rPr>
        <w:t xml:space="preserve"> </w:t>
      </w:r>
      <w:r w:rsidRPr="007D6B86">
        <w:rPr>
          <w:rFonts w:cs="Calibri"/>
          <w:szCs w:val="16"/>
          <w:lang w:val="en-US" w:eastAsia="en-US"/>
        </w:rPr>
        <w:t>Principal’s</w:t>
      </w:r>
      <w:r w:rsidRPr="007D6B86">
        <w:rPr>
          <w:rFonts w:cs="Calibri"/>
          <w:spacing w:val="-8"/>
          <w:szCs w:val="16"/>
          <w:lang w:val="en-US" w:eastAsia="en-US"/>
        </w:rPr>
        <w:t xml:space="preserve"> </w:t>
      </w:r>
      <w:r w:rsidRPr="007D6B86">
        <w:rPr>
          <w:rFonts w:cs="Calibri"/>
          <w:szCs w:val="16"/>
          <w:lang w:val="en-US" w:eastAsia="en-US"/>
        </w:rPr>
        <w:t>calibrations,</w:t>
      </w:r>
      <w:r w:rsidRPr="007D6B86">
        <w:rPr>
          <w:rFonts w:cs="Calibri"/>
          <w:spacing w:val="-9"/>
          <w:szCs w:val="16"/>
          <w:lang w:val="en-US" w:eastAsia="en-US"/>
        </w:rPr>
        <w:t xml:space="preserve"> </w:t>
      </w:r>
      <w:r w:rsidRPr="007D6B86">
        <w:rPr>
          <w:rFonts w:cs="Calibri"/>
          <w:szCs w:val="16"/>
          <w:lang w:val="en-US" w:eastAsia="en-US"/>
        </w:rPr>
        <w:t>recalibrations</w:t>
      </w:r>
      <w:r w:rsidRPr="007D6B86">
        <w:rPr>
          <w:rFonts w:cs="Calibri"/>
          <w:spacing w:val="-7"/>
          <w:szCs w:val="16"/>
          <w:lang w:val="en-US" w:eastAsia="en-US"/>
        </w:rPr>
        <w:t xml:space="preserve"> </w:t>
      </w:r>
      <w:r w:rsidRPr="007D6B86">
        <w:rPr>
          <w:rFonts w:cs="Calibri"/>
          <w:szCs w:val="16"/>
          <w:lang w:val="en-US" w:eastAsia="en-US"/>
        </w:rPr>
        <w:t>or</w:t>
      </w:r>
      <w:r w:rsidRPr="007D6B86">
        <w:rPr>
          <w:rFonts w:cs="Calibri"/>
          <w:spacing w:val="-8"/>
          <w:szCs w:val="16"/>
          <w:lang w:val="en-US" w:eastAsia="en-US"/>
        </w:rPr>
        <w:t xml:space="preserve"> </w:t>
      </w:r>
      <w:r w:rsidRPr="007D6B86">
        <w:rPr>
          <w:rFonts w:cs="Calibri"/>
          <w:szCs w:val="16"/>
          <w:lang w:val="en-US" w:eastAsia="en-US"/>
        </w:rPr>
        <w:t>other</w:t>
      </w:r>
      <w:r w:rsidRPr="007D6B86">
        <w:rPr>
          <w:rFonts w:cs="Calibri"/>
          <w:spacing w:val="-8"/>
          <w:szCs w:val="16"/>
          <w:lang w:val="en-US" w:eastAsia="en-US"/>
        </w:rPr>
        <w:t xml:space="preserve"> </w:t>
      </w:r>
      <w:r w:rsidRPr="007D6B86">
        <w:rPr>
          <w:rFonts w:cs="Calibri"/>
          <w:szCs w:val="16"/>
          <w:lang w:val="en-US" w:eastAsia="en-US"/>
        </w:rPr>
        <w:t>activities</w:t>
      </w:r>
      <w:r w:rsidRPr="007D6B86">
        <w:rPr>
          <w:rFonts w:cs="Calibri"/>
          <w:spacing w:val="-8"/>
          <w:szCs w:val="16"/>
          <w:lang w:val="en-US" w:eastAsia="en-US"/>
        </w:rPr>
        <w:t xml:space="preserve"> </w:t>
      </w:r>
      <w:r w:rsidRPr="007D6B86">
        <w:rPr>
          <w:rFonts w:cs="Calibri"/>
          <w:szCs w:val="16"/>
          <w:lang w:val="en-US" w:eastAsia="en-US"/>
        </w:rPr>
        <w:t>specific</w:t>
      </w:r>
      <w:r w:rsidRPr="007D6B86">
        <w:rPr>
          <w:rFonts w:cs="Calibri"/>
          <w:spacing w:val="-7"/>
          <w:szCs w:val="16"/>
          <w:lang w:val="en-US" w:eastAsia="en-US"/>
        </w:rPr>
        <w:t xml:space="preserve"> </w:t>
      </w:r>
      <w:r w:rsidRPr="007D6B86">
        <w:rPr>
          <w:rFonts w:cs="Calibri"/>
          <w:szCs w:val="16"/>
          <w:lang w:val="en-US" w:eastAsia="en-US"/>
        </w:rPr>
        <w:t>to</w:t>
      </w:r>
      <w:r w:rsidRPr="007D6B86">
        <w:rPr>
          <w:rFonts w:cs="Calibri"/>
          <w:spacing w:val="-8"/>
          <w:szCs w:val="16"/>
          <w:lang w:val="en-US" w:eastAsia="en-US"/>
        </w:rPr>
        <w:t xml:space="preserve"> </w:t>
      </w:r>
      <w:r w:rsidRPr="007D6B86">
        <w:rPr>
          <w:rFonts w:cs="Calibri"/>
          <w:szCs w:val="16"/>
          <w:lang w:val="en-US" w:eastAsia="en-US"/>
        </w:rPr>
        <w:t>the</w:t>
      </w:r>
      <w:r w:rsidRPr="007D6B86">
        <w:rPr>
          <w:rFonts w:cs="Calibri"/>
          <w:spacing w:val="-8"/>
          <w:szCs w:val="16"/>
          <w:lang w:val="en-US" w:eastAsia="en-US"/>
        </w:rPr>
        <w:t xml:space="preserve"> </w:t>
      </w:r>
      <w:proofErr w:type="gramStart"/>
      <w:r w:rsidRPr="007D6B86">
        <w:rPr>
          <w:rFonts w:cs="Calibri"/>
          <w:szCs w:val="16"/>
          <w:lang w:val="en-US" w:eastAsia="en-US"/>
        </w:rPr>
        <w:t>Principal’s</w:t>
      </w:r>
      <w:proofErr w:type="gramEnd"/>
      <w:r w:rsidRPr="007D6B86">
        <w:rPr>
          <w:rFonts w:cs="Calibri"/>
          <w:spacing w:val="-10"/>
          <w:szCs w:val="16"/>
          <w:lang w:val="en-US" w:eastAsia="en-US"/>
        </w:rPr>
        <w:t xml:space="preserve"> </w:t>
      </w:r>
      <w:r w:rsidRPr="007D6B86">
        <w:rPr>
          <w:rFonts w:cs="Calibri"/>
          <w:szCs w:val="16"/>
          <w:lang w:val="en-US" w:eastAsia="en-US"/>
        </w:rPr>
        <w:t>procedures</w:t>
      </w:r>
      <w:r w:rsidRPr="007D6B86">
        <w:rPr>
          <w:rFonts w:cs="Calibri"/>
          <w:spacing w:val="-9"/>
          <w:szCs w:val="16"/>
          <w:lang w:val="en-US" w:eastAsia="en-US"/>
        </w:rPr>
        <w:t xml:space="preserve"> </w:t>
      </w:r>
      <w:r w:rsidRPr="007D6B86">
        <w:rPr>
          <w:rFonts w:cs="Calibri"/>
          <w:szCs w:val="16"/>
          <w:lang w:val="en-US" w:eastAsia="en-US"/>
        </w:rPr>
        <w:t>will</w:t>
      </w:r>
      <w:r w:rsidRPr="007D6B86">
        <w:rPr>
          <w:rFonts w:cs="Calibri"/>
          <w:spacing w:val="-9"/>
          <w:szCs w:val="16"/>
          <w:lang w:val="en-US" w:eastAsia="en-US"/>
        </w:rPr>
        <w:t xml:space="preserve"> </w:t>
      </w:r>
      <w:r w:rsidRPr="007D6B86">
        <w:rPr>
          <w:rFonts w:cs="Calibri"/>
          <w:szCs w:val="16"/>
          <w:lang w:val="en-US" w:eastAsia="en-US"/>
        </w:rPr>
        <w:t>not</w:t>
      </w:r>
      <w:r w:rsidRPr="007D6B86">
        <w:rPr>
          <w:rFonts w:cs="Calibri"/>
          <w:spacing w:val="-9"/>
          <w:szCs w:val="16"/>
          <w:lang w:val="en-US" w:eastAsia="en-US"/>
        </w:rPr>
        <w:t xml:space="preserve"> </w:t>
      </w:r>
      <w:r w:rsidRPr="007D6B86">
        <w:rPr>
          <w:rFonts w:cs="Calibri"/>
          <w:szCs w:val="16"/>
          <w:lang w:val="en-US" w:eastAsia="en-US"/>
        </w:rPr>
        <w:t>be</w:t>
      </w:r>
      <w:r w:rsidRPr="007D6B86">
        <w:rPr>
          <w:rFonts w:cs="Calibri"/>
          <w:spacing w:val="-7"/>
          <w:szCs w:val="16"/>
          <w:lang w:val="en-US" w:eastAsia="en-US"/>
        </w:rPr>
        <w:t xml:space="preserve"> </w:t>
      </w:r>
      <w:r w:rsidRPr="007D6B86">
        <w:rPr>
          <w:rFonts w:cs="Calibri"/>
          <w:szCs w:val="16"/>
          <w:lang w:val="en-US" w:eastAsia="en-US"/>
        </w:rPr>
        <w:t>counted as</w:t>
      </w:r>
      <w:r w:rsidRPr="007D6B86">
        <w:rPr>
          <w:rFonts w:cs="Calibri"/>
          <w:spacing w:val="-3"/>
          <w:szCs w:val="16"/>
          <w:lang w:val="en-US" w:eastAsia="en-US"/>
        </w:rPr>
        <w:t xml:space="preserve"> </w:t>
      </w:r>
      <w:r w:rsidRPr="007D6B86">
        <w:rPr>
          <w:rFonts w:cs="Calibri"/>
          <w:szCs w:val="16"/>
          <w:lang w:val="en-US" w:eastAsia="en-US"/>
        </w:rPr>
        <w:t>a</w:t>
      </w:r>
      <w:r w:rsidRPr="007D6B86">
        <w:rPr>
          <w:rFonts w:cs="Calibri"/>
          <w:spacing w:val="-3"/>
          <w:szCs w:val="16"/>
          <w:lang w:val="en-US" w:eastAsia="en-US"/>
        </w:rPr>
        <w:t xml:space="preserve"> </w:t>
      </w:r>
      <w:r w:rsidRPr="007D6B86">
        <w:rPr>
          <w:rFonts w:cs="Calibri"/>
          <w:szCs w:val="16"/>
          <w:lang w:val="en-US" w:eastAsia="en-US"/>
        </w:rPr>
        <w:t>downtime</w:t>
      </w:r>
      <w:r w:rsidRPr="007D6B86">
        <w:rPr>
          <w:rFonts w:cs="Calibri"/>
          <w:spacing w:val="-4"/>
          <w:szCs w:val="16"/>
          <w:lang w:val="en-US" w:eastAsia="en-US"/>
        </w:rPr>
        <w:t xml:space="preserve"> </w:t>
      </w:r>
      <w:r w:rsidRPr="007D6B86">
        <w:rPr>
          <w:rFonts w:cs="Calibri"/>
          <w:szCs w:val="16"/>
          <w:lang w:val="en-US" w:eastAsia="en-US"/>
        </w:rPr>
        <w:t>and</w:t>
      </w:r>
      <w:r w:rsidRPr="007D6B86">
        <w:rPr>
          <w:rFonts w:cs="Calibri"/>
          <w:spacing w:val="-5"/>
          <w:szCs w:val="16"/>
          <w:lang w:val="en-US" w:eastAsia="en-US"/>
        </w:rPr>
        <w:t xml:space="preserve"> </w:t>
      </w:r>
      <w:r w:rsidRPr="007D6B86">
        <w:rPr>
          <w:rFonts w:cs="Calibri"/>
          <w:szCs w:val="16"/>
          <w:lang w:val="en-US" w:eastAsia="en-US"/>
        </w:rPr>
        <w:t>will</w:t>
      </w:r>
      <w:r w:rsidRPr="007D6B86">
        <w:rPr>
          <w:rFonts w:cs="Calibri"/>
          <w:spacing w:val="-4"/>
          <w:szCs w:val="16"/>
          <w:lang w:val="en-US" w:eastAsia="en-US"/>
        </w:rPr>
        <w:t xml:space="preserve"> </w:t>
      </w:r>
      <w:r w:rsidRPr="007D6B86">
        <w:rPr>
          <w:rFonts w:cs="Calibri"/>
          <w:szCs w:val="16"/>
          <w:lang w:val="en-US" w:eastAsia="en-US"/>
        </w:rPr>
        <w:t>be</w:t>
      </w:r>
      <w:r w:rsidRPr="007D6B86">
        <w:rPr>
          <w:rFonts w:cs="Calibri"/>
          <w:spacing w:val="-2"/>
          <w:szCs w:val="16"/>
          <w:lang w:val="en-US" w:eastAsia="en-US"/>
        </w:rPr>
        <w:t xml:space="preserve"> </w:t>
      </w:r>
      <w:r w:rsidRPr="007D6B86">
        <w:rPr>
          <w:rFonts w:cs="Calibri"/>
          <w:szCs w:val="16"/>
          <w:lang w:val="en-US" w:eastAsia="en-US"/>
        </w:rPr>
        <w:t>additionally</w:t>
      </w:r>
      <w:r w:rsidRPr="007D6B86">
        <w:rPr>
          <w:rFonts w:cs="Calibri"/>
          <w:spacing w:val="-3"/>
          <w:szCs w:val="16"/>
          <w:lang w:val="en-US" w:eastAsia="en-US"/>
        </w:rPr>
        <w:t xml:space="preserve"> </w:t>
      </w:r>
      <w:r w:rsidRPr="007D6B86">
        <w:rPr>
          <w:rFonts w:cs="Calibri"/>
          <w:szCs w:val="16"/>
          <w:lang w:val="en-US" w:eastAsia="en-US"/>
        </w:rPr>
        <w:t>paid</w:t>
      </w:r>
      <w:r w:rsidRPr="007D6B86">
        <w:rPr>
          <w:rFonts w:cs="Calibri"/>
          <w:spacing w:val="-1"/>
          <w:szCs w:val="16"/>
          <w:lang w:val="en-US" w:eastAsia="en-US"/>
        </w:rPr>
        <w:t xml:space="preserve"> </w:t>
      </w:r>
      <w:r w:rsidRPr="007D6B86">
        <w:rPr>
          <w:rFonts w:cs="Calibri"/>
          <w:szCs w:val="16"/>
          <w:lang w:val="en-US" w:eastAsia="en-US"/>
        </w:rPr>
        <w:t>259</w:t>
      </w:r>
      <w:r w:rsidRPr="007D6B86">
        <w:rPr>
          <w:rFonts w:cs="Calibri"/>
          <w:spacing w:val="-3"/>
          <w:szCs w:val="16"/>
          <w:lang w:val="en-US" w:eastAsia="en-US"/>
        </w:rPr>
        <w:t xml:space="preserve"> </w:t>
      </w:r>
      <w:r w:rsidRPr="007D6B86">
        <w:rPr>
          <w:rFonts w:cs="Calibri"/>
          <w:szCs w:val="16"/>
          <w:lang w:val="en-US" w:eastAsia="en-US"/>
        </w:rPr>
        <w:t>EUR</w:t>
      </w:r>
      <w:r w:rsidRPr="007D6B86">
        <w:rPr>
          <w:rFonts w:cs="Calibri"/>
          <w:spacing w:val="-2"/>
          <w:szCs w:val="16"/>
          <w:lang w:val="en-US" w:eastAsia="en-US"/>
        </w:rPr>
        <w:t xml:space="preserve"> </w:t>
      </w:r>
      <w:r w:rsidRPr="007D6B86">
        <w:rPr>
          <w:rFonts w:cs="Calibri"/>
          <w:szCs w:val="16"/>
          <w:lang w:val="en-US" w:eastAsia="en-US"/>
        </w:rPr>
        <w:t>net</w:t>
      </w:r>
      <w:r w:rsidRPr="007D6B86">
        <w:rPr>
          <w:rFonts w:cs="Calibri"/>
          <w:spacing w:val="-4"/>
          <w:szCs w:val="16"/>
          <w:lang w:val="en-US" w:eastAsia="en-US"/>
        </w:rPr>
        <w:t xml:space="preserve"> </w:t>
      </w:r>
      <w:r w:rsidRPr="007D6B86">
        <w:rPr>
          <w:rFonts w:cs="Calibri"/>
          <w:szCs w:val="16"/>
          <w:lang w:val="en-US" w:eastAsia="en-US"/>
        </w:rPr>
        <w:t>/</w:t>
      </w:r>
      <w:r w:rsidRPr="007D6B86">
        <w:rPr>
          <w:rFonts w:cs="Calibri"/>
          <w:spacing w:val="-4"/>
          <w:szCs w:val="16"/>
          <w:lang w:val="en-US" w:eastAsia="en-US"/>
        </w:rPr>
        <w:t xml:space="preserve"> </w:t>
      </w:r>
      <w:r w:rsidRPr="007D6B86">
        <w:rPr>
          <w:rFonts w:cs="Calibri"/>
          <w:szCs w:val="16"/>
          <w:lang w:val="en-US" w:eastAsia="en-US"/>
        </w:rPr>
        <w:t>hour</w:t>
      </w:r>
      <w:r w:rsidRPr="007D6B86">
        <w:rPr>
          <w:rFonts w:cs="Calibri"/>
          <w:spacing w:val="-5"/>
          <w:szCs w:val="16"/>
          <w:lang w:val="en-US" w:eastAsia="en-US"/>
        </w:rPr>
        <w:t xml:space="preserve"> </w:t>
      </w:r>
      <w:r w:rsidRPr="007D6B86">
        <w:rPr>
          <w:rFonts w:cs="Calibri"/>
          <w:szCs w:val="16"/>
          <w:lang w:val="en-US" w:eastAsia="en-US"/>
        </w:rPr>
        <w:t>plus</w:t>
      </w:r>
      <w:r w:rsidRPr="007D6B86">
        <w:rPr>
          <w:rFonts w:cs="Calibri"/>
          <w:spacing w:val="-2"/>
          <w:szCs w:val="16"/>
          <w:lang w:val="en-US" w:eastAsia="en-US"/>
        </w:rPr>
        <w:t xml:space="preserve"> </w:t>
      </w:r>
      <w:r w:rsidRPr="007D6B86">
        <w:rPr>
          <w:rFonts w:cs="Calibri"/>
          <w:szCs w:val="16"/>
          <w:lang w:val="en-US" w:eastAsia="en-US"/>
        </w:rPr>
        <w:t>cost</w:t>
      </w:r>
      <w:r w:rsidRPr="007D6B86">
        <w:rPr>
          <w:rFonts w:cs="Calibri"/>
          <w:spacing w:val="-4"/>
          <w:szCs w:val="16"/>
          <w:lang w:val="en-US" w:eastAsia="en-US"/>
        </w:rPr>
        <w:t xml:space="preserve"> </w:t>
      </w:r>
      <w:r w:rsidRPr="007D6B86">
        <w:rPr>
          <w:rFonts w:cs="Calibri"/>
          <w:szCs w:val="16"/>
          <w:lang w:val="en-US" w:eastAsia="en-US"/>
        </w:rPr>
        <w:t>of</w:t>
      </w:r>
      <w:r w:rsidRPr="007D6B86">
        <w:rPr>
          <w:rFonts w:cs="Calibri"/>
          <w:spacing w:val="-2"/>
          <w:szCs w:val="16"/>
          <w:lang w:val="en-US" w:eastAsia="en-US"/>
        </w:rPr>
        <w:t xml:space="preserve"> </w:t>
      </w:r>
      <w:r w:rsidRPr="007D6B86">
        <w:rPr>
          <w:rFonts w:cs="Calibri"/>
          <w:szCs w:val="16"/>
          <w:lang w:val="en-US" w:eastAsia="en-US"/>
        </w:rPr>
        <w:t>travel</w:t>
      </w:r>
      <w:r w:rsidRPr="007D6B86">
        <w:rPr>
          <w:rFonts w:cs="Calibri"/>
          <w:spacing w:val="-4"/>
          <w:szCs w:val="16"/>
          <w:lang w:val="en-US" w:eastAsia="en-US"/>
        </w:rPr>
        <w:t xml:space="preserve"> </w:t>
      </w:r>
      <w:r w:rsidRPr="007D6B86">
        <w:rPr>
          <w:rFonts w:cs="Calibri"/>
          <w:szCs w:val="16"/>
          <w:lang w:val="en-US" w:eastAsia="en-US"/>
        </w:rPr>
        <w:t>and</w:t>
      </w:r>
      <w:r w:rsidRPr="007D6B86">
        <w:rPr>
          <w:rFonts w:cs="Calibri"/>
          <w:spacing w:val="-2"/>
          <w:szCs w:val="16"/>
          <w:lang w:val="en-US" w:eastAsia="en-US"/>
        </w:rPr>
        <w:t xml:space="preserve"> </w:t>
      </w:r>
      <w:r w:rsidRPr="007D6B86">
        <w:rPr>
          <w:rFonts w:cs="Calibri"/>
          <w:szCs w:val="16"/>
          <w:lang w:val="en-US" w:eastAsia="en-US"/>
        </w:rPr>
        <w:t>accommodation</w:t>
      </w:r>
      <w:r w:rsidRPr="007D6B86">
        <w:rPr>
          <w:rFonts w:cs="Calibri"/>
          <w:spacing w:val="-5"/>
          <w:szCs w:val="16"/>
          <w:lang w:val="en-US" w:eastAsia="en-US"/>
        </w:rPr>
        <w:t xml:space="preserve"> </w:t>
      </w:r>
      <w:r w:rsidRPr="007D6B86">
        <w:rPr>
          <w:rFonts w:cs="Calibri"/>
          <w:szCs w:val="16"/>
          <w:lang w:val="en-US" w:eastAsia="en-US"/>
        </w:rPr>
        <w:t>if</w:t>
      </w:r>
      <w:r w:rsidRPr="007D6B86">
        <w:rPr>
          <w:rFonts w:cs="Calibri"/>
          <w:spacing w:val="-2"/>
          <w:szCs w:val="16"/>
          <w:lang w:val="en-US" w:eastAsia="en-US"/>
        </w:rPr>
        <w:t xml:space="preserve"> </w:t>
      </w:r>
      <w:r w:rsidRPr="007D6B86">
        <w:rPr>
          <w:rFonts w:cs="Calibri"/>
          <w:szCs w:val="16"/>
          <w:lang w:val="en-US" w:eastAsia="en-US"/>
        </w:rPr>
        <w:t>applicable</w:t>
      </w:r>
      <w:r w:rsidRPr="007D6B86">
        <w:rPr>
          <w:rFonts w:cs="Calibri"/>
          <w:spacing w:val="-4"/>
          <w:szCs w:val="16"/>
          <w:lang w:val="en-US" w:eastAsia="en-US"/>
        </w:rPr>
        <w:t xml:space="preserve"> </w:t>
      </w:r>
      <w:r w:rsidRPr="007D6B86">
        <w:rPr>
          <w:rFonts w:cs="Calibri"/>
          <w:szCs w:val="16"/>
          <w:lang w:val="en-US" w:eastAsia="en-US"/>
        </w:rPr>
        <w:t>(870 EUR net / day) in case of Application Specialist (this refers to all Application Support</w:t>
      </w:r>
      <w:r w:rsidRPr="007D6B86">
        <w:rPr>
          <w:rFonts w:cs="Calibri"/>
          <w:spacing w:val="-10"/>
          <w:szCs w:val="16"/>
          <w:lang w:val="en-US" w:eastAsia="en-US"/>
        </w:rPr>
        <w:t xml:space="preserve"> </w:t>
      </w:r>
      <w:r w:rsidRPr="007D6B86">
        <w:rPr>
          <w:rFonts w:cs="Calibri"/>
          <w:szCs w:val="16"/>
          <w:lang w:val="en-US" w:eastAsia="en-US"/>
        </w:rPr>
        <w:t>Job). The preventive maintenance of the instrument shall be performed on the date agreed on between the parties to the contract.</w:t>
      </w:r>
    </w:p>
    <w:p w14:paraId="0B1FE19E" w14:textId="4699F86B" w:rsidR="00A15F0E" w:rsidRPr="007D6B86" w:rsidRDefault="00A15F0E" w:rsidP="00C96705">
      <w:pPr>
        <w:widowControl w:val="0"/>
        <w:numPr>
          <w:ilvl w:val="0"/>
          <w:numId w:val="2"/>
        </w:numPr>
        <w:tabs>
          <w:tab w:val="left" w:pos="479"/>
          <w:tab w:val="left" w:pos="7223"/>
        </w:tabs>
        <w:autoSpaceDE w:val="0"/>
        <w:autoSpaceDN w:val="0"/>
        <w:spacing w:after="0" w:line="240" w:lineRule="auto"/>
        <w:ind w:right="359"/>
        <w:jc w:val="both"/>
        <w:rPr>
          <w:rFonts w:cs="Calibri"/>
          <w:szCs w:val="16"/>
          <w:lang w:val="en-US" w:eastAsia="en-US"/>
        </w:rPr>
      </w:pPr>
      <w:r w:rsidRPr="007D6B86">
        <w:rPr>
          <w:rFonts w:cs="Calibri"/>
          <w:szCs w:val="16"/>
          <w:lang w:val="en-US" w:eastAsia="en-US"/>
        </w:rPr>
        <w:t>The parties agree on the remuneration for the Service Company's readiness to perform, and actual performance, of the services specified at the preceding page for the whole period of the contract to the net amount specified at the preceding page, increased by VAT at the effective rate. The Principal commits to pay the amount</w:t>
      </w:r>
      <w:r w:rsidR="006D630D">
        <w:rPr>
          <w:rFonts w:cs="Calibri"/>
          <w:szCs w:val="16"/>
          <w:lang w:val="en-US" w:eastAsia="en-US"/>
        </w:rPr>
        <w:t xml:space="preserve"> of </w:t>
      </w:r>
      <w:proofErr w:type="gramStart"/>
      <w:r w:rsidR="006D630D">
        <w:rPr>
          <w:rFonts w:cs="Calibri"/>
          <w:szCs w:val="16"/>
          <w:lang w:val="en-US" w:eastAsia="en-US"/>
        </w:rPr>
        <w:t>76.000,-</w:t>
      </w:r>
      <w:proofErr w:type="gramEnd"/>
      <w:r w:rsidR="006D630D">
        <w:rPr>
          <w:rFonts w:cs="Calibri"/>
          <w:szCs w:val="16"/>
          <w:lang w:val="en-US" w:eastAsia="en-US"/>
        </w:rPr>
        <w:t xml:space="preserve"> CZK</w:t>
      </w:r>
      <w:r w:rsidRPr="007D6B86">
        <w:rPr>
          <w:rFonts w:cs="Calibri"/>
          <w:szCs w:val="16"/>
          <w:lang w:val="en-US" w:eastAsia="en-US"/>
        </w:rPr>
        <w:t xml:space="preserve"> </w:t>
      </w:r>
      <w:r w:rsidR="005D3EF8">
        <w:rPr>
          <w:rFonts w:cs="Calibri"/>
          <w:szCs w:val="16"/>
          <w:lang w:val="en-US" w:eastAsia="en-US"/>
        </w:rPr>
        <w:t xml:space="preserve">quarterly </w:t>
      </w:r>
      <w:r w:rsidRPr="007D6B86">
        <w:rPr>
          <w:rFonts w:cs="Calibri"/>
          <w:szCs w:val="16"/>
          <w:lang w:val="en-US" w:eastAsia="en-US"/>
        </w:rPr>
        <w:t xml:space="preserve">within </w:t>
      </w:r>
      <w:r w:rsidRPr="006F5880">
        <w:rPr>
          <w:rFonts w:cs="Calibri"/>
          <w:szCs w:val="16"/>
          <w:lang w:val="en-US" w:eastAsia="en-US"/>
        </w:rPr>
        <w:t>30 days</w:t>
      </w:r>
      <w:r w:rsidRPr="007D6B86">
        <w:rPr>
          <w:rFonts w:cs="Calibri"/>
          <w:szCs w:val="16"/>
          <w:lang w:val="en-US" w:eastAsia="en-US"/>
        </w:rPr>
        <w:t xml:space="preserve"> of the date of invoice issuance to the bank account indicated on the invoices. The </w:t>
      </w:r>
      <w:r w:rsidR="00B75118">
        <w:rPr>
          <w:rFonts w:cs="Calibri"/>
          <w:szCs w:val="16"/>
          <w:lang w:val="en-US" w:eastAsia="en-US"/>
        </w:rPr>
        <w:t>1</w:t>
      </w:r>
      <w:r w:rsidR="00B75118" w:rsidRPr="008D4E45">
        <w:rPr>
          <w:rFonts w:cs="Calibri"/>
          <w:szCs w:val="16"/>
          <w:vertAlign w:val="superscript"/>
          <w:lang w:val="en-US" w:eastAsia="en-US"/>
        </w:rPr>
        <w:t>st</w:t>
      </w:r>
      <w:r w:rsidR="00B75118">
        <w:rPr>
          <w:rFonts w:cs="Calibri"/>
          <w:szCs w:val="16"/>
          <w:lang w:val="en-US" w:eastAsia="en-US"/>
        </w:rPr>
        <w:t xml:space="preserve"> </w:t>
      </w:r>
      <w:r w:rsidRPr="007D6B86">
        <w:rPr>
          <w:rFonts w:cs="Calibri"/>
          <w:szCs w:val="16"/>
          <w:lang w:val="en-US" w:eastAsia="en-US"/>
        </w:rPr>
        <w:t>invoice shall be issued immediately upon signing the</w:t>
      </w:r>
      <w:r w:rsidRPr="007D6B86">
        <w:rPr>
          <w:rFonts w:cs="Calibri"/>
          <w:spacing w:val="-1"/>
          <w:szCs w:val="16"/>
          <w:lang w:val="en-US" w:eastAsia="en-US"/>
        </w:rPr>
        <w:t xml:space="preserve"> </w:t>
      </w:r>
      <w:r w:rsidRPr="007D6B86">
        <w:rPr>
          <w:rFonts w:cs="Calibri"/>
          <w:szCs w:val="16"/>
          <w:lang w:val="en-US" w:eastAsia="en-US"/>
        </w:rPr>
        <w:t>contract.</w:t>
      </w:r>
    </w:p>
    <w:p w14:paraId="177060BC" w14:textId="77777777" w:rsidR="009C38B0" w:rsidRPr="009C38B0" w:rsidRDefault="00C00137" w:rsidP="00C96705">
      <w:pPr>
        <w:pStyle w:val="Odstavecseseznamem"/>
        <w:widowControl w:val="0"/>
        <w:numPr>
          <w:ilvl w:val="0"/>
          <w:numId w:val="2"/>
        </w:numPr>
        <w:autoSpaceDE w:val="0"/>
        <w:autoSpaceDN w:val="0"/>
        <w:ind w:left="450"/>
        <w:contextualSpacing/>
        <w:jc w:val="both"/>
        <w:rPr>
          <w:rFonts w:ascii="Verdana" w:eastAsia="Verdana" w:hAnsi="Verdana" w:cstheme="minorHAnsi"/>
          <w:sz w:val="16"/>
          <w:szCs w:val="16"/>
          <w:lang w:val="en-US"/>
        </w:rPr>
      </w:pPr>
      <w:r w:rsidRPr="00407BFA">
        <w:rPr>
          <w:rFonts w:ascii="Verdana" w:eastAsia="Verdana" w:hAnsi="Verdana" w:cstheme="minorHAnsi"/>
          <w:sz w:val="16"/>
          <w:szCs w:val="16"/>
          <w:lang w:val="en-US"/>
        </w:rPr>
        <w:t xml:space="preserve">The contract does not include spare parts and additional maintenance materials necessary for conducting the preventive maintenance and repairs and will be charged separately basing on the Service Report from the visit. </w:t>
      </w:r>
      <w:r w:rsidR="00B97A76" w:rsidRPr="00407BFA">
        <w:rPr>
          <w:rFonts w:ascii="Verdana" w:eastAsia="Verdana" w:hAnsi="Verdana" w:cstheme="minorHAnsi"/>
          <w:sz w:val="16"/>
          <w:szCs w:val="16"/>
          <w:lang w:val="en-US"/>
        </w:rPr>
        <w:t xml:space="preserve">Critical parts </w:t>
      </w:r>
      <w:r w:rsidR="00B97A76" w:rsidRPr="00407BFA">
        <w:rPr>
          <w:rFonts w:ascii="Verdana" w:eastAsia="Verdana" w:hAnsi="Verdana" w:cstheme="minorHAnsi"/>
          <w:sz w:val="16"/>
          <w:szCs w:val="16"/>
          <w:lang w:val="cs-CZ"/>
        </w:rPr>
        <w:t xml:space="preserve">(X-ray tube </w:t>
      </w:r>
      <w:r w:rsidR="00B97A76" w:rsidRPr="00407BFA">
        <w:rPr>
          <w:rFonts w:ascii="Verdana" w:eastAsia="Verdana" w:hAnsi="Verdana" w:cstheme="minorHAnsi"/>
          <w:sz w:val="16"/>
          <w:szCs w:val="16"/>
          <w:lang w:val="en-US"/>
        </w:rPr>
        <w:t>&amp; detector</w:t>
      </w:r>
      <w:r w:rsidR="00B97A76" w:rsidRPr="00407BFA">
        <w:rPr>
          <w:rFonts w:ascii="Verdana" w:eastAsia="Verdana" w:hAnsi="Verdana" w:cstheme="minorHAnsi"/>
          <w:sz w:val="16"/>
          <w:szCs w:val="16"/>
          <w:lang w:val="cs-CZ"/>
        </w:rPr>
        <w:t xml:space="preserve">) and consumables are not included. </w:t>
      </w:r>
    </w:p>
    <w:p w14:paraId="73EFBBDC" w14:textId="77777777" w:rsidR="000354D0" w:rsidRPr="007D6B86" w:rsidRDefault="000354D0" w:rsidP="00C96705">
      <w:pPr>
        <w:widowControl w:val="0"/>
        <w:numPr>
          <w:ilvl w:val="0"/>
          <w:numId w:val="2"/>
        </w:numPr>
        <w:tabs>
          <w:tab w:val="left" w:pos="479"/>
          <w:tab w:val="left" w:pos="7223"/>
        </w:tabs>
        <w:autoSpaceDE w:val="0"/>
        <w:autoSpaceDN w:val="0"/>
        <w:spacing w:after="0" w:line="240" w:lineRule="auto"/>
        <w:ind w:right="359"/>
        <w:jc w:val="both"/>
        <w:rPr>
          <w:rFonts w:cs="Calibri"/>
          <w:szCs w:val="16"/>
          <w:lang w:val="en-US" w:eastAsia="en-US"/>
        </w:rPr>
      </w:pPr>
      <w:r w:rsidRPr="007D6B86">
        <w:rPr>
          <w:rFonts w:cs="Calibri"/>
          <w:szCs w:val="16"/>
          <w:lang w:val="en-US" w:eastAsia="en-US"/>
        </w:rPr>
        <w:t xml:space="preserve">The Service Company shall not be held liable for damage and losses of the </w:t>
      </w:r>
      <w:proofErr w:type="gramStart"/>
      <w:r w:rsidRPr="007D6B86">
        <w:rPr>
          <w:rFonts w:cs="Calibri"/>
          <w:szCs w:val="16"/>
          <w:lang w:val="en-US" w:eastAsia="en-US"/>
        </w:rPr>
        <w:t>Principal</w:t>
      </w:r>
      <w:proofErr w:type="gramEnd"/>
      <w:r w:rsidRPr="007D6B86">
        <w:rPr>
          <w:rFonts w:cs="Calibri"/>
          <w:szCs w:val="16"/>
          <w:lang w:val="en-US" w:eastAsia="en-US"/>
        </w:rPr>
        <w:t xml:space="preserve"> caused by</w:t>
      </w:r>
    </w:p>
    <w:p w14:paraId="4F06E912" w14:textId="77777777" w:rsidR="000354D0" w:rsidRPr="007D6B86" w:rsidRDefault="000354D0" w:rsidP="00C96705">
      <w:pPr>
        <w:widowControl w:val="0"/>
        <w:tabs>
          <w:tab w:val="left" w:pos="479"/>
          <w:tab w:val="left" w:pos="7223"/>
        </w:tabs>
        <w:autoSpaceDE w:val="0"/>
        <w:autoSpaceDN w:val="0"/>
        <w:spacing w:after="0" w:line="240" w:lineRule="auto"/>
        <w:ind w:left="478" w:right="359" w:firstLine="0"/>
        <w:jc w:val="both"/>
        <w:rPr>
          <w:rFonts w:cs="Calibri"/>
          <w:szCs w:val="16"/>
          <w:lang w:val="en-US" w:eastAsia="en-US"/>
        </w:rPr>
      </w:pPr>
      <w:r w:rsidRPr="007D6B86">
        <w:rPr>
          <w:rFonts w:cs="Calibri"/>
          <w:szCs w:val="16"/>
          <w:lang w:val="en-US" w:eastAsia="en-US"/>
        </w:rPr>
        <w:t xml:space="preserve">a failure to work or incorrect work of the equipment whose repairs and maintenance is covered by this </w:t>
      </w:r>
    </w:p>
    <w:p w14:paraId="7833F4DD" w14:textId="2108952B" w:rsidR="000354D0" w:rsidRPr="007D6B86" w:rsidRDefault="000354D0" w:rsidP="00C96705">
      <w:pPr>
        <w:widowControl w:val="0"/>
        <w:tabs>
          <w:tab w:val="left" w:pos="479"/>
          <w:tab w:val="left" w:pos="7223"/>
        </w:tabs>
        <w:autoSpaceDE w:val="0"/>
        <w:autoSpaceDN w:val="0"/>
        <w:spacing w:after="0" w:line="240" w:lineRule="auto"/>
        <w:ind w:left="478" w:right="359" w:firstLine="0"/>
        <w:jc w:val="both"/>
        <w:rPr>
          <w:rFonts w:cs="Calibri"/>
          <w:szCs w:val="16"/>
          <w:lang w:val="en-US" w:eastAsia="en-US"/>
        </w:rPr>
      </w:pPr>
      <w:r w:rsidRPr="007D6B86">
        <w:rPr>
          <w:rFonts w:cs="Calibri"/>
          <w:szCs w:val="16"/>
          <w:lang w:val="en-US" w:eastAsia="en-US"/>
        </w:rPr>
        <w:t>contract</w:t>
      </w:r>
      <w:r w:rsidR="00227862">
        <w:rPr>
          <w:rFonts w:cs="Calibri"/>
          <w:szCs w:val="16"/>
          <w:lang w:val="en-US" w:eastAsia="en-US"/>
        </w:rPr>
        <w:t>.</w:t>
      </w:r>
    </w:p>
    <w:p w14:paraId="2CCBB15D" w14:textId="7BB69CF3" w:rsidR="00A15F0E" w:rsidRPr="007D6B86" w:rsidRDefault="00A15F0E" w:rsidP="00C96705">
      <w:pPr>
        <w:widowControl w:val="0"/>
        <w:numPr>
          <w:ilvl w:val="0"/>
          <w:numId w:val="2"/>
        </w:numPr>
        <w:tabs>
          <w:tab w:val="left" w:pos="479"/>
          <w:tab w:val="left" w:pos="7223"/>
        </w:tabs>
        <w:autoSpaceDE w:val="0"/>
        <w:autoSpaceDN w:val="0"/>
        <w:spacing w:after="0" w:line="240" w:lineRule="auto"/>
        <w:ind w:right="0"/>
        <w:jc w:val="both"/>
        <w:rPr>
          <w:rFonts w:cs="Calibri"/>
          <w:szCs w:val="16"/>
          <w:lang w:val="en-US" w:eastAsia="en-US"/>
        </w:rPr>
      </w:pPr>
      <w:r w:rsidRPr="007D6B86">
        <w:rPr>
          <w:rFonts w:cs="Calibri"/>
          <w:szCs w:val="16"/>
          <w:lang w:val="en-US" w:eastAsia="en-US"/>
        </w:rPr>
        <w:t xml:space="preserve">The parties agree on the </w:t>
      </w:r>
      <w:r w:rsidR="00C77230" w:rsidRPr="006F5880">
        <w:rPr>
          <w:rFonts w:cs="Calibri"/>
          <w:szCs w:val="16"/>
          <w:lang w:val="en-US" w:eastAsia="en-US"/>
        </w:rPr>
        <w:t>12-month</w:t>
      </w:r>
      <w:r w:rsidRPr="007D6B86">
        <w:rPr>
          <w:rFonts w:cs="Calibri"/>
          <w:szCs w:val="16"/>
          <w:lang w:val="en-US" w:eastAsia="en-US"/>
        </w:rPr>
        <w:t xml:space="preserve"> term of this</w:t>
      </w:r>
      <w:r w:rsidRPr="007D6B86">
        <w:rPr>
          <w:rFonts w:cs="Calibri"/>
          <w:spacing w:val="-3"/>
          <w:szCs w:val="16"/>
          <w:lang w:val="en-US" w:eastAsia="en-US"/>
        </w:rPr>
        <w:t xml:space="preserve"> </w:t>
      </w:r>
      <w:r w:rsidRPr="007D6B86">
        <w:rPr>
          <w:rFonts w:cs="Calibri"/>
          <w:szCs w:val="16"/>
          <w:lang w:val="en-US" w:eastAsia="en-US"/>
        </w:rPr>
        <w:t>contract.</w:t>
      </w:r>
    </w:p>
    <w:p w14:paraId="0A5239BC" w14:textId="77777777" w:rsidR="00A15F0E" w:rsidRPr="007D6B86" w:rsidRDefault="00A15F0E" w:rsidP="00C96705">
      <w:pPr>
        <w:widowControl w:val="0"/>
        <w:numPr>
          <w:ilvl w:val="0"/>
          <w:numId w:val="2"/>
        </w:numPr>
        <w:tabs>
          <w:tab w:val="left" w:pos="479"/>
          <w:tab w:val="left" w:pos="7223"/>
        </w:tabs>
        <w:autoSpaceDE w:val="0"/>
        <w:autoSpaceDN w:val="0"/>
        <w:spacing w:after="0" w:line="240" w:lineRule="auto"/>
        <w:ind w:right="698"/>
        <w:jc w:val="both"/>
        <w:rPr>
          <w:rFonts w:cs="Calibri"/>
          <w:szCs w:val="16"/>
          <w:lang w:val="en-US" w:eastAsia="en-US"/>
        </w:rPr>
      </w:pPr>
      <w:r w:rsidRPr="007D6B86">
        <w:rPr>
          <w:rFonts w:cs="Calibri"/>
          <w:szCs w:val="16"/>
          <w:lang w:val="en-US" w:eastAsia="en-US"/>
        </w:rPr>
        <w:t>All disputes arising in connection with this contract shall be resolved by negotiations. The disputes that shall not be resolved shall be resolved in accordance with Dutch Law by a court in Arnhem, The</w:t>
      </w:r>
      <w:r w:rsidRPr="007D6B86">
        <w:rPr>
          <w:rFonts w:cs="Calibri"/>
          <w:spacing w:val="-19"/>
          <w:szCs w:val="16"/>
          <w:lang w:val="en-US" w:eastAsia="en-US"/>
        </w:rPr>
        <w:t xml:space="preserve"> </w:t>
      </w:r>
      <w:r w:rsidRPr="007D6B86">
        <w:rPr>
          <w:rFonts w:cs="Calibri"/>
          <w:szCs w:val="16"/>
          <w:lang w:val="en-US" w:eastAsia="en-US"/>
        </w:rPr>
        <w:t>Netherlands.</w:t>
      </w:r>
    </w:p>
    <w:p w14:paraId="44E1888C" w14:textId="56C7388A" w:rsidR="00A15F0E" w:rsidRDefault="00A15F0E" w:rsidP="00C96705">
      <w:pPr>
        <w:widowControl w:val="0"/>
        <w:numPr>
          <w:ilvl w:val="0"/>
          <w:numId w:val="2"/>
        </w:numPr>
        <w:tabs>
          <w:tab w:val="left" w:pos="479"/>
          <w:tab w:val="left" w:pos="7223"/>
        </w:tabs>
        <w:autoSpaceDE w:val="0"/>
        <w:autoSpaceDN w:val="0"/>
        <w:spacing w:after="0" w:line="240" w:lineRule="auto"/>
        <w:ind w:right="0"/>
        <w:jc w:val="both"/>
        <w:rPr>
          <w:rFonts w:cs="Calibri"/>
          <w:szCs w:val="16"/>
          <w:lang w:val="en-US" w:eastAsia="en-US"/>
        </w:rPr>
      </w:pPr>
      <w:r w:rsidRPr="007D6B86">
        <w:rPr>
          <w:rFonts w:cs="Calibri"/>
          <w:szCs w:val="16"/>
          <w:lang w:val="en-US" w:eastAsia="en-US"/>
        </w:rPr>
        <w:t>The contract has been drawn up in two counterparts in the English language, with one copy for each</w:t>
      </w:r>
      <w:r w:rsidRPr="007D6B86">
        <w:rPr>
          <w:rFonts w:cs="Calibri"/>
          <w:spacing w:val="-24"/>
          <w:szCs w:val="16"/>
          <w:lang w:val="en-US" w:eastAsia="en-US"/>
        </w:rPr>
        <w:t xml:space="preserve"> </w:t>
      </w:r>
      <w:r w:rsidRPr="007D6B86">
        <w:rPr>
          <w:rFonts w:cs="Calibri"/>
          <w:szCs w:val="16"/>
          <w:lang w:val="en-US" w:eastAsia="en-US"/>
        </w:rPr>
        <w:t>party.</w:t>
      </w:r>
    </w:p>
    <w:p w14:paraId="33D0EF1C" w14:textId="3F9EAD3A" w:rsidR="00407BFA" w:rsidRDefault="00407BFA" w:rsidP="00407BFA">
      <w:pPr>
        <w:widowControl w:val="0"/>
        <w:tabs>
          <w:tab w:val="left" w:pos="479"/>
          <w:tab w:val="left" w:pos="7223"/>
        </w:tabs>
        <w:autoSpaceDE w:val="0"/>
        <w:autoSpaceDN w:val="0"/>
        <w:spacing w:after="0" w:line="240" w:lineRule="auto"/>
        <w:ind w:right="0"/>
        <w:rPr>
          <w:rFonts w:cs="Calibri"/>
          <w:szCs w:val="16"/>
          <w:lang w:val="en-US" w:eastAsia="en-US"/>
        </w:rPr>
      </w:pPr>
    </w:p>
    <w:p w14:paraId="4568548D" w14:textId="4E806DD4" w:rsidR="00407BFA" w:rsidRDefault="00407BFA" w:rsidP="00407BFA">
      <w:pPr>
        <w:widowControl w:val="0"/>
        <w:tabs>
          <w:tab w:val="left" w:pos="479"/>
          <w:tab w:val="left" w:pos="7223"/>
        </w:tabs>
        <w:autoSpaceDE w:val="0"/>
        <w:autoSpaceDN w:val="0"/>
        <w:spacing w:after="0" w:line="240" w:lineRule="auto"/>
        <w:ind w:right="0"/>
        <w:rPr>
          <w:rFonts w:cs="Calibri"/>
          <w:szCs w:val="16"/>
          <w:lang w:val="en-US" w:eastAsia="en-US"/>
        </w:rPr>
      </w:pPr>
    </w:p>
    <w:p w14:paraId="3002383B" w14:textId="6033FD95" w:rsidR="00407BFA" w:rsidRDefault="00407BFA" w:rsidP="00407BFA">
      <w:pPr>
        <w:widowControl w:val="0"/>
        <w:tabs>
          <w:tab w:val="left" w:pos="479"/>
          <w:tab w:val="left" w:pos="7223"/>
        </w:tabs>
        <w:autoSpaceDE w:val="0"/>
        <w:autoSpaceDN w:val="0"/>
        <w:spacing w:after="0" w:line="240" w:lineRule="auto"/>
        <w:ind w:right="0"/>
        <w:rPr>
          <w:rFonts w:cs="Calibri"/>
          <w:szCs w:val="16"/>
          <w:lang w:val="en-US" w:eastAsia="en-US"/>
        </w:rPr>
      </w:pPr>
    </w:p>
    <w:p w14:paraId="45942847" w14:textId="5FD9FBE4" w:rsidR="00407BFA" w:rsidRDefault="00407BFA" w:rsidP="00407BFA">
      <w:pPr>
        <w:widowControl w:val="0"/>
        <w:tabs>
          <w:tab w:val="left" w:pos="479"/>
          <w:tab w:val="left" w:pos="7223"/>
        </w:tabs>
        <w:autoSpaceDE w:val="0"/>
        <w:autoSpaceDN w:val="0"/>
        <w:spacing w:after="0" w:line="240" w:lineRule="auto"/>
        <w:ind w:right="0"/>
        <w:rPr>
          <w:rFonts w:cs="Calibri"/>
          <w:szCs w:val="16"/>
          <w:lang w:val="en-US" w:eastAsia="en-US"/>
        </w:rPr>
      </w:pPr>
    </w:p>
    <w:p w14:paraId="48A13A56" w14:textId="6C47CD48" w:rsidR="00407BFA" w:rsidRDefault="00407BFA" w:rsidP="00407BFA">
      <w:pPr>
        <w:widowControl w:val="0"/>
        <w:tabs>
          <w:tab w:val="left" w:pos="479"/>
          <w:tab w:val="left" w:pos="7223"/>
        </w:tabs>
        <w:autoSpaceDE w:val="0"/>
        <w:autoSpaceDN w:val="0"/>
        <w:spacing w:after="0" w:line="240" w:lineRule="auto"/>
        <w:ind w:right="0"/>
        <w:rPr>
          <w:rFonts w:cs="Calibri"/>
          <w:szCs w:val="16"/>
          <w:lang w:val="en-US" w:eastAsia="en-US"/>
        </w:rPr>
      </w:pPr>
    </w:p>
    <w:p w14:paraId="199B2D68" w14:textId="77777777" w:rsidR="00407BFA" w:rsidRDefault="00407BFA" w:rsidP="00D34265">
      <w:pPr>
        <w:widowControl w:val="0"/>
        <w:tabs>
          <w:tab w:val="left" w:pos="479"/>
          <w:tab w:val="left" w:pos="7223"/>
        </w:tabs>
        <w:autoSpaceDE w:val="0"/>
        <w:autoSpaceDN w:val="0"/>
        <w:spacing w:after="0" w:line="240" w:lineRule="auto"/>
        <w:ind w:right="0"/>
        <w:rPr>
          <w:rFonts w:cs="Calibri"/>
          <w:szCs w:val="16"/>
          <w:lang w:val="en-US" w:eastAsia="en-US"/>
        </w:rPr>
      </w:pPr>
    </w:p>
    <w:bookmarkEnd w:id="0"/>
    <w:p w14:paraId="20A1785F" w14:textId="6D939B9E" w:rsidR="00407BFA" w:rsidRDefault="00407BFA" w:rsidP="00407BFA">
      <w:pPr>
        <w:rPr>
          <w:rFonts w:cs="Calibri"/>
          <w:szCs w:val="16"/>
          <w:lang w:val="en-US" w:eastAsia="en-US"/>
        </w:rPr>
      </w:pPr>
    </w:p>
    <w:p w14:paraId="52C5E4B3" w14:textId="1C4BBE24" w:rsidR="00407BFA" w:rsidRDefault="00407BFA" w:rsidP="00407BFA">
      <w:pPr>
        <w:rPr>
          <w:rFonts w:cs="Calibri"/>
          <w:szCs w:val="16"/>
          <w:lang w:val="en-US" w:eastAsia="en-US"/>
        </w:rPr>
      </w:pPr>
    </w:p>
    <w:p w14:paraId="20CA29F2" w14:textId="06B7EB9B" w:rsidR="00407BFA" w:rsidRDefault="00407BFA" w:rsidP="00407BFA">
      <w:pPr>
        <w:rPr>
          <w:rFonts w:cs="Calibri"/>
          <w:szCs w:val="16"/>
          <w:lang w:val="en-US" w:eastAsia="en-US"/>
        </w:rPr>
      </w:pPr>
    </w:p>
    <w:p w14:paraId="58D63FBF" w14:textId="2E586332" w:rsidR="00407BFA" w:rsidRDefault="00407BFA" w:rsidP="00407BFA">
      <w:pPr>
        <w:rPr>
          <w:rFonts w:cs="Calibri"/>
          <w:szCs w:val="16"/>
          <w:lang w:val="en-US" w:eastAsia="en-US"/>
        </w:rPr>
      </w:pPr>
    </w:p>
    <w:p w14:paraId="0FE242B8" w14:textId="7626403E" w:rsidR="00407BFA" w:rsidRDefault="00407BFA" w:rsidP="00407BFA">
      <w:pPr>
        <w:rPr>
          <w:rFonts w:cs="Calibri"/>
          <w:szCs w:val="16"/>
          <w:lang w:val="en-US" w:eastAsia="en-US"/>
        </w:rPr>
      </w:pPr>
    </w:p>
    <w:p w14:paraId="2AEAFDCE" w14:textId="77777777" w:rsidR="004C799C" w:rsidRDefault="004C799C" w:rsidP="00407BFA">
      <w:pPr>
        <w:rPr>
          <w:rFonts w:cs="Calibri"/>
          <w:szCs w:val="16"/>
          <w:lang w:val="en-US" w:eastAsia="en-US"/>
        </w:rPr>
      </w:pPr>
    </w:p>
    <w:p w14:paraId="64F95130" w14:textId="77777777" w:rsidR="004C799C" w:rsidRDefault="004C799C" w:rsidP="00407BFA">
      <w:pPr>
        <w:rPr>
          <w:rFonts w:cs="Calibri"/>
          <w:szCs w:val="16"/>
          <w:lang w:val="en-US" w:eastAsia="en-US"/>
        </w:rPr>
      </w:pPr>
    </w:p>
    <w:p w14:paraId="35D387D5" w14:textId="77777777" w:rsidR="004C799C" w:rsidRDefault="004C799C" w:rsidP="00407BFA">
      <w:pPr>
        <w:rPr>
          <w:rFonts w:cs="Calibri"/>
          <w:szCs w:val="16"/>
          <w:lang w:val="en-US" w:eastAsia="en-US"/>
        </w:rPr>
      </w:pPr>
    </w:p>
    <w:p w14:paraId="44C737FE" w14:textId="77777777" w:rsidR="004C799C" w:rsidRDefault="004C799C" w:rsidP="00407BFA">
      <w:pPr>
        <w:rPr>
          <w:rFonts w:cs="Calibri"/>
          <w:szCs w:val="16"/>
          <w:lang w:val="en-US" w:eastAsia="en-US"/>
        </w:rPr>
      </w:pPr>
    </w:p>
    <w:p w14:paraId="347B7B97" w14:textId="00412D72" w:rsidR="00407BFA" w:rsidRDefault="00407BFA" w:rsidP="00407BFA">
      <w:pPr>
        <w:rPr>
          <w:rFonts w:cs="Calibri"/>
          <w:szCs w:val="16"/>
          <w:lang w:val="en-US" w:eastAsia="en-US"/>
        </w:rPr>
      </w:pPr>
    </w:p>
    <w:p w14:paraId="6B86CB33" w14:textId="33B0B8D4" w:rsidR="001459A1" w:rsidRDefault="001459A1" w:rsidP="00D34265"/>
    <w:p w14:paraId="1ADD5264" w14:textId="77777777" w:rsidR="001743DB" w:rsidRDefault="001743DB" w:rsidP="00D34265"/>
    <w:p w14:paraId="3F1B7C20" w14:textId="77777777" w:rsidR="001743DB" w:rsidRDefault="001743DB" w:rsidP="00D34265"/>
    <w:p w14:paraId="67ECCD82" w14:textId="77777777" w:rsidR="001743DB" w:rsidRDefault="001743DB" w:rsidP="00D34265"/>
    <w:p w14:paraId="232DA2C7" w14:textId="77777777" w:rsidR="001743DB" w:rsidRDefault="001743DB" w:rsidP="00D34265"/>
    <w:p w14:paraId="7B6EFBB2" w14:textId="77777777" w:rsidR="001743DB" w:rsidRDefault="001743DB" w:rsidP="00D34265"/>
    <w:p w14:paraId="7C2CB2F9" w14:textId="77777777" w:rsidR="001743DB" w:rsidRDefault="001743DB" w:rsidP="00D34265"/>
    <w:p w14:paraId="40C377A9" w14:textId="77777777" w:rsidR="001743DB" w:rsidRDefault="001743DB" w:rsidP="00D34265"/>
    <w:p w14:paraId="11A851FC" w14:textId="77777777" w:rsidR="001743DB" w:rsidRDefault="001743DB" w:rsidP="00D34265"/>
    <w:p w14:paraId="0A0FEB35" w14:textId="77777777" w:rsidR="001743DB" w:rsidRDefault="001743DB" w:rsidP="00D34265"/>
    <w:p w14:paraId="0096FC3D" w14:textId="77777777" w:rsidR="001743DB" w:rsidRDefault="001743DB" w:rsidP="00D34265"/>
    <w:p w14:paraId="20084350" w14:textId="77777777" w:rsidR="001743DB" w:rsidRDefault="001743DB" w:rsidP="00D34265"/>
    <w:p w14:paraId="5B7A7BCD" w14:textId="77777777" w:rsidR="001743DB" w:rsidRDefault="001743DB" w:rsidP="00D34265"/>
    <w:p w14:paraId="79A0488E" w14:textId="77777777" w:rsidR="001743DB" w:rsidRDefault="001743DB" w:rsidP="00D34265"/>
    <w:p w14:paraId="17D63965" w14:textId="77777777" w:rsidR="001743DB" w:rsidRDefault="001743DB" w:rsidP="00D34265"/>
    <w:p w14:paraId="7B58AC82" w14:textId="77777777" w:rsidR="001743DB" w:rsidRDefault="001743DB" w:rsidP="00D34265"/>
    <w:p w14:paraId="68C1CB92" w14:textId="77777777" w:rsidR="001743DB" w:rsidRDefault="001743DB" w:rsidP="00D34265"/>
    <w:p w14:paraId="67DC8DFC" w14:textId="77777777" w:rsidR="001743DB" w:rsidRDefault="001743DB" w:rsidP="00D34265"/>
    <w:p w14:paraId="15100E9F" w14:textId="77777777" w:rsidR="001743DB" w:rsidRDefault="001743DB" w:rsidP="00D34265"/>
    <w:p w14:paraId="684C53AD" w14:textId="77777777" w:rsidR="00562718" w:rsidRPr="00D14B1E" w:rsidRDefault="00562718" w:rsidP="00562718">
      <w:pPr>
        <w:spacing w:before="59"/>
        <w:ind w:left="160"/>
        <w:rPr>
          <w:rFonts w:asciiTheme="minorHAnsi" w:hAnsiTheme="minorHAnsi" w:cstheme="minorHAnsi"/>
          <w:b/>
          <w:sz w:val="20"/>
        </w:rPr>
      </w:pPr>
      <w:r w:rsidRPr="00D14B1E">
        <w:rPr>
          <w:rFonts w:asciiTheme="minorHAnsi" w:hAnsiTheme="minorHAnsi" w:cstheme="minorHAnsi"/>
          <w:noProof/>
        </w:rPr>
        <w:drawing>
          <wp:anchor distT="0" distB="0" distL="0" distR="0" simplePos="0" relativeHeight="251659264" behindDoc="1" locked="0" layoutInCell="1" allowOverlap="1" wp14:anchorId="1A10D128" wp14:editId="1234B1F8">
            <wp:simplePos x="0" y="0"/>
            <wp:positionH relativeFrom="page">
              <wp:posOffset>882295</wp:posOffset>
            </wp:positionH>
            <wp:positionV relativeFrom="paragraph">
              <wp:posOffset>-608008</wp:posOffset>
            </wp:positionV>
            <wp:extent cx="1799789" cy="602335"/>
            <wp:effectExtent l="0" t="0" r="0" b="0"/>
            <wp:wrapNone/>
            <wp:docPr id="3" name="Image 3" descr="A black background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text&#10;&#10;Description automatically generated"/>
                    <pic:cNvPicPr/>
                  </pic:nvPicPr>
                  <pic:blipFill>
                    <a:blip r:embed="rId13" cstate="print"/>
                    <a:stretch>
                      <a:fillRect/>
                    </a:stretch>
                  </pic:blipFill>
                  <pic:spPr>
                    <a:xfrm>
                      <a:off x="0" y="0"/>
                      <a:ext cx="1799789" cy="602335"/>
                    </a:xfrm>
                    <a:prstGeom prst="rect">
                      <a:avLst/>
                    </a:prstGeom>
                  </pic:spPr>
                </pic:pic>
              </a:graphicData>
            </a:graphic>
          </wp:anchor>
        </w:drawing>
      </w:r>
      <w:r w:rsidRPr="00D14B1E">
        <w:rPr>
          <w:rFonts w:asciiTheme="minorHAnsi" w:hAnsiTheme="minorHAnsi" w:cstheme="minorHAnsi"/>
          <w:b/>
          <w:sz w:val="20"/>
        </w:rPr>
        <w:t>Terms</w:t>
      </w:r>
      <w:r w:rsidRPr="00D14B1E">
        <w:rPr>
          <w:rFonts w:asciiTheme="minorHAnsi" w:hAnsiTheme="minorHAnsi" w:cstheme="minorHAnsi"/>
          <w:b/>
          <w:spacing w:val="-5"/>
          <w:sz w:val="20"/>
        </w:rPr>
        <w:t xml:space="preserve"> </w:t>
      </w:r>
      <w:r w:rsidRPr="00D14B1E">
        <w:rPr>
          <w:rFonts w:asciiTheme="minorHAnsi" w:hAnsiTheme="minorHAnsi" w:cstheme="minorHAnsi"/>
          <w:b/>
          <w:sz w:val="20"/>
        </w:rPr>
        <w:t>and</w:t>
      </w:r>
      <w:r w:rsidRPr="00D14B1E">
        <w:rPr>
          <w:rFonts w:asciiTheme="minorHAnsi" w:hAnsiTheme="minorHAnsi" w:cstheme="minorHAnsi"/>
          <w:b/>
          <w:spacing w:val="-5"/>
          <w:sz w:val="20"/>
        </w:rPr>
        <w:t xml:space="preserve"> </w:t>
      </w:r>
      <w:r w:rsidRPr="00D14B1E">
        <w:rPr>
          <w:rFonts w:asciiTheme="minorHAnsi" w:hAnsiTheme="minorHAnsi" w:cstheme="minorHAnsi"/>
          <w:b/>
          <w:spacing w:val="-2"/>
          <w:sz w:val="20"/>
        </w:rPr>
        <w:t>Conditions</w:t>
      </w:r>
    </w:p>
    <w:p w14:paraId="5333134D" w14:textId="77777777" w:rsidR="00562718" w:rsidRPr="00D14B1E" w:rsidRDefault="00562718" w:rsidP="00562718">
      <w:pPr>
        <w:spacing w:before="1"/>
        <w:ind w:left="160"/>
        <w:rPr>
          <w:rFonts w:asciiTheme="minorHAnsi" w:hAnsiTheme="minorHAnsi" w:cstheme="minorHAnsi"/>
          <w:b/>
          <w:sz w:val="20"/>
        </w:rPr>
      </w:pPr>
      <w:r w:rsidRPr="00D14B1E">
        <w:rPr>
          <w:rFonts w:asciiTheme="minorHAnsi" w:hAnsiTheme="minorHAnsi" w:cstheme="minorHAnsi"/>
          <w:b/>
          <w:sz w:val="20"/>
        </w:rPr>
        <w:t>for</w:t>
      </w:r>
      <w:r w:rsidRPr="00D14B1E">
        <w:rPr>
          <w:rFonts w:asciiTheme="minorHAnsi" w:hAnsiTheme="minorHAnsi" w:cstheme="minorHAnsi"/>
          <w:b/>
          <w:spacing w:val="-4"/>
          <w:sz w:val="20"/>
        </w:rPr>
        <w:t xml:space="preserve"> </w:t>
      </w:r>
      <w:r w:rsidRPr="00D14B1E">
        <w:rPr>
          <w:rFonts w:asciiTheme="minorHAnsi" w:hAnsiTheme="minorHAnsi" w:cstheme="minorHAnsi"/>
          <w:b/>
          <w:sz w:val="20"/>
        </w:rPr>
        <w:t>the</w:t>
      </w:r>
      <w:r w:rsidRPr="00D14B1E">
        <w:rPr>
          <w:rFonts w:asciiTheme="minorHAnsi" w:hAnsiTheme="minorHAnsi" w:cstheme="minorHAnsi"/>
          <w:b/>
          <w:spacing w:val="-4"/>
          <w:sz w:val="20"/>
        </w:rPr>
        <w:t xml:space="preserve"> </w:t>
      </w:r>
      <w:r w:rsidRPr="00D14B1E">
        <w:rPr>
          <w:rFonts w:asciiTheme="minorHAnsi" w:hAnsiTheme="minorHAnsi" w:cstheme="minorHAnsi"/>
          <w:b/>
          <w:sz w:val="20"/>
        </w:rPr>
        <w:t>Sale</w:t>
      </w:r>
      <w:r w:rsidRPr="00D14B1E">
        <w:rPr>
          <w:rFonts w:asciiTheme="minorHAnsi" w:hAnsiTheme="minorHAnsi" w:cstheme="minorHAnsi"/>
          <w:b/>
          <w:spacing w:val="-4"/>
          <w:sz w:val="20"/>
        </w:rPr>
        <w:t xml:space="preserve"> </w:t>
      </w:r>
      <w:r w:rsidRPr="00D14B1E">
        <w:rPr>
          <w:rFonts w:asciiTheme="minorHAnsi" w:hAnsiTheme="minorHAnsi" w:cstheme="minorHAnsi"/>
          <w:b/>
          <w:sz w:val="20"/>
        </w:rPr>
        <w:t>and</w:t>
      </w:r>
      <w:r w:rsidRPr="00D14B1E">
        <w:rPr>
          <w:rFonts w:asciiTheme="minorHAnsi" w:hAnsiTheme="minorHAnsi" w:cstheme="minorHAnsi"/>
          <w:b/>
          <w:spacing w:val="-4"/>
          <w:sz w:val="20"/>
        </w:rPr>
        <w:t xml:space="preserve"> </w:t>
      </w:r>
      <w:r w:rsidRPr="00D14B1E">
        <w:rPr>
          <w:rFonts w:asciiTheme="minorHAnsi" w:hAnsiTheme="minorHAnsi" w:cstheme="minorHAnsi"/>
          <w:b/>
          <w:sz w:val="20"/>
        </w:rPr>
        <w:t>Supply</w:t>
      </w:r>
      <w:r w:rsidRPr="00D14B1E">
        <w:rPr>
          <w:rFonts w:asciiTheme="minorHAnsi" w:hAnsiTheme="minorHAnsi" w:cstheme="minorHAnsi"/>
          <w:b/>
          <w:spacing w:val="-5"/>
          <w:sz w:val="20"/>
        </w:rPr>
        <w:t xml:space="preserve"> </w:t>
      </w:r>
      <w:r w:rsidRPr="00D14B1E">
        <w:rPr>
          <w:rFonts w:asciiTheme="minorHAnsi" w:hAnsiTheme="minorHAnsi" w:cstheme="minorHAnsi"/>
          <w:b/>
          <w:sz w:val="20"/>
        </w:rPr>
        <w:t>of</w:t>
      </w:r>
      <w:r w:rsidRPr="00D14B1E">
        <w:rPr>
          <w:rFonts w:asciiTheme="minorHAnsi" w:hAnsiTheme="minorHAnsi" w:cstheme="minorHAnsi"/>
          <w:b/>
          <w:spacing w:val="-5"/>
          <w:sz w:val="20"/>
        </w:rPr>
        <w:t xml:space="preserve"> </w:t>
      </w:r>
      <w:r w:rsidRPr="00D14B1E">
        <w:rPr>
          <w:rFonts w:asciiTheme="minorHAnsi" w:hAnsiTheme="minorHAnsi" w:cstheme="minorHAnsi"/>
          <w:b/>
          <w:sz w:val="20"/>
        </w:rPr>
        <w:t>Goods</w:t>
      </w:r>
      <w:r w:rsidRPr="00D14B1E">
        <w:rPr>
          <w:rFonts w:asciiTheme="minorHAnsi" w:hAnsiTheme="minorHAnsi" w:cstheme="minorHAnsi"/>
          <w:b/>
          <w:spacing w:val="-5"/>
          <w:sz w:val="20"/>
        </w:rPr>
        <w:t xml:space="preserve"> </w:t>
      </w:r>
      <w:r w:rsidRPr="00D14B1E">
        <w:rPr>
          <w:rFonts w:asciiTheme="minorHAnsi" w:hAnsiTheme="minorHAnsi" w:cstheme="minorHAnsi"/>
          <w:b/>
          <w:sz w:val="20"/>
        </w:rPr>
        <w:t>and</w:t>
      </w:r>
      <w:r w:rsidRPr="00D14B1E">
        <w:rPr>
          <w:rFonts w:asciiTheme="minorHAnsi" w:hAnsiTheme="minorHAnsi" w:cstheme="minorHAnsi"/>
          <w:b/>
          <w:spacing w:val="-5"/>
          <w:sz w:val="20"/>
        </w:rPr>
        <w:t xml:space="preserve"> </w:t>
      </w:r>
      <w:r w:rsidRPr="00D14B1E">
        <w:rPr>
          <w:rFonts w:asciiTheme="minorHAnsi" w:hAnsiTheme="minorHAnsi" w:cstheme="minorHAnsi"/>
          <w:b/>
          <w:sz w:val="20"/>
        </w:rPr>
        <w:t>Services</w:t>
      </w:r>
      <w:r w:rsidRPr="00D14B1E">
        <w:rPr>
          <w:rFonts w:asciiTheme="minorHAnsi" w:hAnsiTheme="minorHAnsi" w:cstheme="minorHAnsi"/>
          <w:b/>
          <w:spacing w:val="-5"/>
          <w:sz w:val="20"/>
        </w:rPr>
        <w:t xml:space="preserve"> </w:t>
      </w:r>
      <w:r w:rsidRPr="00D14B1E">
        <w:rPr>
          <w:rFonts w:asciiTheme="minorHAnsi" w:hAnsiTheme="minorHAnsi" w:cstheme="minorHAnsi"/>
          <w:b/>
          <w:spacing w:val="-2"/>
          <w:sz w:val="20"/>
        </w:rPr>
        <w:t>(“Conditions”)</w:t>
      </w:r>
    </w:p>
    <w:p w14:paraId="697849B0" w14:textId="77777777" w:rsidR="00562718" w:rsidRPr="00D14B1E" w:rsidRDefault="00562718" w:rsidP="00562718">
      <w:pPr>
        <w:pStyle w:val="Zkladntext"/>
        <w:ind w:left="0"/>
        <w:jc w:val="left"/>
        <w:rPr>
          <w:rFonts w:asciiTheme="minorHAnsi" w:hAnsiTheme="minorHAnsi" w:cstheme="minorHAnsi"/>
          <w:b/>
        </w:rPr>
      </w:pPr>
    </w:p>
    <w:p w14:paraId="46AFC12D" w14:textId="77777777" w:rsidR="00562718" w:rsidRPr="00D14B1E" w:rsidRDefault="00562718" w:rsidP="00562718">
      <w:pPr>
        <w:pStyle w:val="Zkladntext"/>
        <w:spacing w:before="11"/>
        <w:ind w:left="0"/>
        <w:jc w:val="left"/>
        <w:rPr>
          <w:rFonts w:asciiTheme="minorHAnsi" w:hAnsiTheme="minorHAnsi" w:cstheme="minorHAnsi"/>
          <w:b/>
          <w:sz w:val="19"/>
        </w:rPr>
      </w:pPr>
    </w:p>
    <w:p w14:paraId="5F92A5D3" w14:textId="77777777" w:rsidR="00562718" w:rsidRPr="00D14B1E" w:rsidRDefault="00562718" w:rsidP="00562718">
      <w:pPr>
        <w:pStyle w:val="Odstavecseseznamem"/>
        <w:widowControl w:val="0"/>
        <w:numPr>
          <w:ilvl w:val="0"/>
          <w:numId w:val="12"/>
        </w:numPr>
        <w:tabs>
          <w:tab w:val="left" w:pos="357"/>
        </w:tabs>
        <w:autoSpaceDE w:val="0"/>
        <w:autoSpaceDN w:val="0"/>
        <w:ind w:left="357" w:hanging="197"/>
        <w:rPr>
          <w:rFonts w:asciiTheme="minorHAnsi" w:hAnsiTheme="minorHAnsi" w:cstheme="minorHAnsi"/>
          <w:b/>
          <w:sz w:val="20"/>
        </w:rPr>
      </w:pPr>
      <w:r w:rsidRPr="00D14B1E">
        <w:rPr>
          <w:rFonts w:asciiTheme="minorHAnsi" w:hAnsiTheme="minorHAnsi" w:cstheme="minorHAnsi"/>
          <w:b/>
          <w:spacing w:val="-2"/>
          <w:sz w:val="20"/>
        </w:rPr>
        <w:t>INTERPRETATION</w:t>
      </w:r>
    </w:p>
    <w:p w14:paraId="17F07EA0" w14:textId="77777777" w:rsidR="00562718" w:rsidRPr="00D14B1E" w:rsidRDefault="00562718" w:rsidP="00562718">
      <w:pPr>
        <w:pStyle w:val="Zkladntext"/>
        <w:spacing w:before="1" w:line="243" w:lineRule="exact"/>
        <w:rPr>
          <w:rFonts w:asciiTheme="minorHAnsi" w:hAnsiTheme="minorHAnsi" w:cstheme="minorHAnsi"/>
        </w:rPr>
      </w:pPr>
      <w:r w:rsidRPr="00D14B1E">
        <w:rPr>
          <w:rFonts w:asciiTheme="minorHAnsi" w:hAnsiTheme="minorHAnsi" w:cstheme="minorHAnsi"/>
        </w:rPr>
        <w:t>For</w:t>
      </w:r>
      <w:r w:rsidRPr="00D14B1E">
        <w:rPr>
          <w:rFonts w:asciiTheme="minorHAnsi" w:hAnsiTheme="minorHAnsi" w:cstheme="minorHAnsi"/>
          <w:spacing w:val="-5"/>
        </w:rPr>
        <w:t xml:space="preserve"> </w:t>
      </w:r>
      <w:r w:rsidRPr="00D14B1E">
        <w:rPr>
          <w:rFonts w:asciiTheme="minorHAnsi" w:hAnsiTheme="minorHAnsi" w:cstheme="minorHAnsi"/>
        </w:rPr>
        <w:t>the</w:t>
      </w:r>
      <w:r w:rsidRPr="00D14B1E">
        <w:rPr>
          <w:rFonts w:asciiTheme="minorHAnsi" w:hAnsiTheme="minorHAnsi" w:cstheme="minorHAnsi"/>
          <w:spacing w:val="-6"/>
        </w:rPr>
        <w:t xml:space="preserve"> </w:t>
      </w:r>
      <w:r w:rsidRPr="00D14B1E">
        <w:rPr>
          <w:rFonts w:asciiTheme="minorHAnsi" w:hAnsiTheme="minorHAnsi" w:cstheme="minorHAnsi"/>
        </w:rPr>
        <w:t>purposes</w:t>
      </w:r>
      <w:r w:rsidRPr="00D14B1E">
        <w:rPr>
          <w:rFonts w:asciiTheme="minorHAnsi" w:hAnsiTheme="minorHAnsi" w:cstheme="minorHAnsi"/>
          <w:spacing w:val="-4"/>
        </w:rPr>
        <w:t xml:space="preserve"> </w:t>
      </w:r>
      <w:r w:rsidRPr="00D14B1E">
        <w:rPr>
          <w:rFonts w:asciiTheme="minorHAnsi" w:hAnsiTheme="minorHAnsi" w:cstheme="minorHAnsi"/>
        </w:rPr>
        <w:t>of</w:t>
      </w:r>
      <w:r w:rsidRPr="00D14B1E">
        <w:rPr>
          <w:rFonts w:asciiTheme="minorHAnsi" w:hAnsiTheme="minorHAnsi" w:cstheme="minorHAnsi"/>
          <w:spacing w:val="-7"/>
        </w:rPr>
        <w:t xml:space="preserve"> </w:t>
      </w:r>
      <w:r w:rsidRPr="00D14B1E">
        <w:rPr>
          <w:rFonts w:asciiTheme="minorHAnsi" w:hAnsiTheme="minorHAnsi" w:cstheme="minorHAnsi"/>
        </w:rPr>
        <w:t>these</w:t>
      </w:r>
      <w:r w:rsidRPr="00D14B1E">
        <w:rPr>
          <w:rFonts w:asciiTheme="minorHAnsi" w:hAnsiTheme="minorHAnsi" w:cstheme="minorHAnsi"/>
          <w:spacing w:val="-5"/>
        </w:rPr>
        <w:t xml:space="preserve"> </w:t>
      </w:r>
      <w:r w:rsidRPr="00D14B1E">
        <w:rPr>
          <w:rFonts w:asciiTheme="minorHAnsi" w:hAnsiTheme="minorHAnsi" w:cstheme="minorHAnsi"/>
        </w:rPr>
        <w:t>Terms</w:t>
      </w:r>
      <w:r w:rsidRPr="00D14B1E">
        <w:rPr>
          <w:rFonts w:asciiTheme="minorHAnsi" w:hAnsiTheme="minorHAnsi" w:cstheme="minorHAnsi"/>
          <w:spacing w:val="-5"/>
        </w:rPr>
        <w:t xml:space="preserve"> </w:t>
      </w:r>
      <w:r w:rsidRPr="00D14B1E">
        <w:rPr>
          <w:rFonts w:asciiTheme="minorHAnsi" w:hAnsiTheme="minorHAnsi" w:cstheme="minorHAnsi"/>
        </w:rPr>
        <w:t>and</w:t>
      </w:r>
      <w:r w:rsidRPr="00D14B1E">
        <w:rPr>
          <w:rFonts w:asciiTheme="minorHAnsi" w:hAnsiTheme="minorHAnsi" w:cstheme="minorHAnsi"/>
          <w:spacing w:val="-4"/>
        </w:rPr>
        <w:t xml:space="preserve"> </w:t>
      </w:r>
      <w:r w:rsidRPr="00D14B1E">
        <w:rPr>
          <w:rFonts w:asciiTheme="minorHAnsi" w:hAnsiTheme="minorHAnsi" w:cstheme="minorHAnsi"/>
        </w:rPr>
        <w:t>Conditions</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6"/>
        </w:rPr>
        <w:t xml:space="preserve"> </w:t>
      </w:r>
      <w:r w:rsidRPr="00D14B1E">
        <w:rPr>
          <w:rFonts w:asciiTheme="minorHAnsi" w:hAnsiTheme="minorHAnsi" w:cstheme="minorHAnsi"/>
        </w:rPr>
        <w:t>Sale</w:t>
      </w:r>
      <w:r w:rsidRPr="00D14B1E">
        <w:rPr>
          <w:rFonts w:asciiTheme="minorHAnsi" w:hAnsiTheme="minorHAnsi" w:cstheme="minorHAnsi"/>
          <w:spacing w:val="-7"/>
        </w:rPr>
        <w:t xml:space="preserve"> </w:t>
      </w:r>
      <w:r w:rsidRPr="00D14B1E">
        <w:rPr>
          <w:rFonts w:asciiTheme="minorHAnsi" w:hAnsiTheme="minorHAnsi" w:cstheme="minorHAnsi"/>
        </w:rPr>
        <w:t>and</w:t>
      </w:r>
      <w:r w:rsidRPr="00D14B1E">
        <w:rPr>
          <w:rFonts w:asciiTheme="minorHAnsi" w:hAnsiTheme="minorHAnsi" w:cstheme="minorHAnsi"/>
          <w:spacing w:val="-6"/>
        </w:rPr>
        <w:t xml:space="preserve"> </w:t>
      </w:r>
      <w:r w:rsidRPr="00D14B1E">
        <w:rPr>
          <w:rFonts w:asciiTheme="minorHAnsi" w:hAnsiTheme="minorHAnsi" w:cstheme="minorHAnsi"/>
        </w:rPr>
        <w:t>Supply</w:t>
      </w:r>
      <w:r w:rsidRPr="00D14B1E">
        <w:rPr>
          <w:rFonts w:asciiTheme="minorHAnsi" w:hAnsiTheme="minorHAnsi" w:cstheme="minorHAnsi"/>
          <w:spacing w:val="-5"/>
        </w:rPr>
        <w:t xml:space="preserve"> </w:t>
      </w:r>
      <w:r w:rsidRPr="00D14B1E">
        <w:rPr>
          <w:rFonts w:asciiTheme="minorHAnsi" w:hAnsiTheme="minorHAnsi" w:cstheme="minorHAnsi"/>
          <w:spacing w:val="-2"/>
        </w:rPr>
        <w:t>(“Conditions”):</w:t>
      </w:r>
    </w:p>
    <w:p w14:paraId="003673FB" w14:textId="77777777" w:rsidR="00562718" w:rsidRPr="00D14B1E" w:rsidRDefault="00562718" w:rsidP="00562718">
      <w:pPr>
        <w:pStyle w:val="Zkladntext"/>
        <w:ind w:right="122"/>
        <w:rPr>
          <w:rFonts w:asciiTheme="minorHAnsi" w:hAnsiTheme="minorHAnsi" w:cstheme="minorHAnsi"/>
        </w:rPr>
      </w:pPr>
      <w:r w:rsidRPr="00D14B1E">
        <w:rPr>
          <w:rFonts w:asciiTheme="minorHAnsi" w:hAnsiTheme="minorHAnsi" w:cstheme="minorHAnsi"/>
        </w:rPr>
        <w:t>“Buyer”</w:t>
      </w:r>
      <w:r w:rsidRPr="00D14B1E">
        <w:rPr>
          <w:rFonts w:asciiTheme="minorHAnsi" w:hAnsiTheme="minorHAnsi" w:cstheme="minorHAnsi"/>
          <w:spacing w:val="-7"/>
        </w:rPr>
        <w:t xml:space="preserve"> </w:t>
      </w:r>
      <w:r w:rsidRPr="00D14B1E">
        <w:rPr>
          <w:rFonts w:asciiTheme="minorHAnsi" w:hAnsiTheme="minorHAnsi" w:cstheme="minorHAnsi"/>
        </w:rPr>
        <w:t>the</w:t>
      </w:r>
      <w:r w:rsidRPr="00D14B1E">
        <w:rPr>
          <w:rFonts w:asciiTheme="minorHAnsi" w:hAnsiTheme="minorHAnsi" w:cstheme="minorHAnsi"/>
          <w:spacing w:val="-9"/>
        </w:rPr>
        <w:t xml:space="preserve"> </w:t>
      </w:r>
      <w:r w:rsidRPr="00D14B1E">
        <w:rPr>
          <w:rFonts w:asciiTheme="minorHAnsi" w:hAnsiTheme="minorHAnsi" w:cstheme="minorHAnsi"/>
        </w:rPr>
        <w:t>person,</w:t>
      </w:r>
      <w:r w:rsidRPr="00D14B1E">
        <w:rPr>
          <w:rFonts w:asciiTheme="minorHAnsi" w:hAnsiTheme="minorHAnsi" w:cstheme="minorHAnsi"/>
          <w:spacing w:val="-7"/>
        </w:rPr>
        <w:t xml:space="preserve"> </w:t>
      </w:r>
      <w:r w:rsidRPr="00D14B1E">
        <w:rPr>
          <w:rFonts w:asciiTheme="minorHAnsi" w:hAnsiTheme="minorHAnsi" w:cstheme="minorHAnsi"/>
        </w:rPr>
        <w:t>firm</w:t>
      </w:r>
      <w:r w:rsidRPr="00D14B1E">
        <w:rPr>
          <w:rFonts w:asciiTheme="minorHAnsi" w:hAnsiTheme="minorHAnsi" w:cstheme="minorHAnsi"/>
          <w:spacing w:val="-9"/>
        </w:rPr>
        <w:t xml:space="preserve"> </w:t>
      </w:r>
      <w:r w:rsidRPr="00D14B1E">
        <w:rPr>
          <w:rFonts w:asciiTheme="minorHAnsi" w:hAnsiTheme="minorHAnsi" w:cstheme="minorHAnsi"/>
        </w:rPr>
        <w:t>or</w:t>
      </w:r>
      <w:r w:rsidRPr="00D14B1E">
        <w:rPr>
          <w:rFonts w:asciiTheme="minorHAnsi" w:hAnsiTheme="minorHAnsi" w:cstheme="minorHAnsi"/>
          <w:spacing w:val="-5"/>
        </w:rPr>
        <w:t xml:space="preserve"> </w:t>
      </w:r>
      <w:r w:rsidRPr="00D14B1E">
        <w:rPr>
          <w:rFonts w:asciiTheme="minorHAnsi" w:hAnsiTheme="minorHAnsi" w:cstheme="minorHAnsi"/>
        </w:rPr>
        <w:t>company</w:t>
      </w:r>
      <w:r w:rsidRPr="00D14B1E">
        <w:rPr>
          <w:rFonts w:asciiTheme="minorHAnsi" w:hAnsiTheme="minorHAnsi" w:cstheme="minorHAnsi"/>
          <w:spacing w:val="-7"/>
        </w:rPr>
        <w:t xml:space="preserve"> </w:t>
      </w:r>
      <w:r w:rsidRPr="00D14B1E">
        <w:rPr>
          <w:rFonts w:asciiTheme="minorHAnsi" w:hAnsiTheme="minorHAnsi" w:cstheme="minorHAnsi"/>
        </w:rPr>
        <w:t>which</w:t>
      </w:r>
      <w:r w:rsidRPr="00D14B1E">
        <w:rPr>
          <w:rFonts w:asciiTheme="minorHAnsi" w:hAnsiTheme="minorHAnsi" w:cstheme="minorHAnsi"/>
          <w:spacing w:val="-7"/>
        </w:rPr>
        <w:t xml:space="preserve"> </w:t>
      </w:r>
      <w:r w:rsidRPr="00D14B1E">
        <w:rPr>
          <w:rFonts w:asciiTheme="minorHAnsi" w:hAnsiTheme="minorHAnsi" w:cstheme="minorHAnsi"/>
        </w:rPr>
        <w:t>places</w:t>
      </w:r>
      <w:r w:rsidRPr="00D14B1E">
        <w:rPr>
          <w:rFonts w:asciiTheme="minorHAnsi" w:hAnsiTheme="minorHAnsi" w:cstheme="minorHAnsi"/>
          <w:spacing w:val="-7"/>
        </w:rPr>
        <w:t xml:space="preserve"> </w:t>
      </w:r>
      <w:r w:rsidRPr="00D14B1E">
        <w:rPr>
          <w:rFonts w:asciiTheme="minorHAnsi" w:hAnsiTheme="minorHAnsi" w:cstheme="minorHAnsi"/>
        </w:rPr>
        <w:t>an</w:t>
      </w:r>
      <w:r w:rsidRPr="00D14B1E">
        <w:rPr>
          <w:rFonts w:asciiTheme="minorHAnsi" w:hAnsiTheme="minorHAnsi" w:cstheme="minorHAnsi"/>
          <w:spacing w:val="-7"/>
        </w:rPr>
        <w:t xml:space="preserve"> </w:t>
      </w:r>
      <w:r w:rsidRPr="00D14B1E">
        <w:rPr>
          <w:rFonts w:asciiTheme="minorHAnsi" w:hAnsiTheme="minorHAnsi" w:cstheme="minorHAnsi"/>
        </w:rPr>
        <w:t>order</w:t>
      </w:r>
      <w:r w:rsidRPr="00D14B1E">
        <w:rPr>
          <w:rFonts w:asciiTheme="minorHAnsi" w:hAnsiTheme="minorHAnsi" w:cstheme="minorHAnsi"/>
          <w:spacing w:val="-5"/>
        </w:rPr>
        <w:t xml:space="preserve"> </w:t>
      </w:r>
      <w:r w:rsidRPr="00D14B1E">
        <w:rPr>
          <w:rFonts w:asciiTheme="minorHAnsi" w:hAnsiTheme="minorHAnsi" w:cstheme="minorHAnsi"/>
        </w:rPr>
        <w:t>for</w:t>
      </w:r>
      <w:r w:rsidRPr="00D14B1E">
        <w:rPr>
          <w:rFonts w:asciiTheme="minorHAnsi" w:hAnsiTheme="minorHAnsi" w:cstheme="minorHAnsi"/>
          <w:spacing w:val="-2"/>
        </w:rPr>
        <w:t xml:space="preserve"> </w:t>
      </w:r>
      <w:r w:rsidRPr="00D14B1E">
        <w:rPr>
          <w:rFonts w:asciiTheme="minorHAnsi" w:hAnsiTheme="minorHAnsi" w:cstheme="minorHAnsi"/>
        </w:rPr>
        <w:t>purchase</w:t>
      </w:r>
      <w:r w:rsidRPr="00D14B1E">
        <w:rPr>
          <w:rFonts w:asciiTheme="minorHAnsi" w:hAnsiTheme="minorHAnsi" w:cstheme="minorHAnsi"/>
          <w:spacing w:val="-9"/>
        </w:rPr>
        <w:t xml:space="preserve"> </w:t>
      </w:r>
      <w:r w:rsidRPr="00D14B1E">
        <w:rPr>
          <w:rFonts w:asciiTheme="minorHAnsi" w:hAnsiTheme="minorHAnsi" w:cstheme="minorHAnsi"/>
        </w:rPr>
        <w:t>of</w:t>
      </w:r>
      <w:r w:rsidRPr="00D14B1E">
        <w:rPr>
          <w:rFonts w:asciiTheme="minorHAnsi" w:hAnsiTheme="minorHAnsi" w:cstheme="minorHAnsi"/>
          <w:spacing w:val="-9"/>
        </w:rPr>
        <w:t xml:space="preserve"> </w:t>
      </w:r>
      <w:r w:rsidRPr="00D14B1E">
        <w:rPr>
          <w:rFonts w:asciiTheme="minorHAnsi" w:hAnsiTheme="minorHAnsi" w:cstheme="minorHAnsi"/>
        </w:rPr>
        <w:t>Products</w:t>
      </w:r>
      <w:r w:rsidRPr="00D14B1E">
        <w:rPr>
          <w:rFonts w:asciiTheme="minorHAnsi" w:hAnsiTheme="minorHAnsi" w:cstheme="minorHAnsi"/>
          <w:spacing w:val="-6"/>
        </w:rPr>
        <w:t xml:space="preserve"> </w:t>
      </w:r>
      <w:r w:rsidRPr="00D14B1E">
        <w:rPr>
          <w:rFonts w:asciiTheme="minorHAnsi" w:hAnsiTheme="minorHAnsi" w:cstheme="minorHAnsi"/>
        </w:rPr>
        <w:t>and/or</w:t>
      </w:r>
      <w:r w:rsidRPr="00D14B1E">
        <w:rPr>
          <w:rFonts w:asciiTheme="minorHAnsi" w:hAnsiTheme="minorHAnsi" w:cstheme="minorHAnsi"/>
          <w:spacing w:val="-8"/>
        </w:rPr>
        <w:t xml:space="preserve"> </w:t>
      </w:r>
      <w:r w:rsidRPr="00D14B1E">
        <w:rPr>
          <w:rFonts w:asciiTheme="minorHAnsi" w:hAnsiTheme="minorHAnsi" w:cstheme="minorHAnsi"/>
        </w:rPr>
        <w:t>Services</w:t>
      </w:r>
      <w:r w:rsidRPr="00D14B1E">
        <w:rPr>
          <w:rFonts w:asciiTheme="minorHAnsi" w:hAnsiTheme="minorHAnsi" w:cstheme="minorHAnsi"/>
          <w:spacing w:val="-7"/>
        </w:rPr>
        <w:t xml:space="preserve"> </w:t>
      </w:r>
      <w:r w:rsidRPr="00D14B1E">
        <w:rPr>
          <w:rFonts w:asciiTheme="minorHAnsi" w:hAnsiTheme="minorHAnsi" w:cstheme="minorHAnsi"/>
        </w:rPr>
        <w:t>as</w:t>
      </w:r>
      <w:r w:rsidRPr="00D14B1E">
        <w:rPr>
          <w:rFonts w:asciiTheme="minorHAnsi" w:hAnsiTheme="minorHAnsi" w:cstheme="minorHAnsi"/>
          <w:spacing w:val="-6"/>
        </w:rPr>
        <w:t xml:space="preserve"> </w:t>
      </w:r>
      <w:r w:rsidRPr="00D14B1E">
        <w:rPr>
          <w:rFonts w:asciiTheme="minorHAnsi" w:hAnsiTheme="minorHAnsi" w:cstheme="minorHAnsi"/>
        </w:rPr>
        <w:t>identified</w:t>
      </w:r>
      <w:r w:rsidRPr="00D14B1E">
        <w:rPr>
          <w:rFonts w:asciiTheme="minorHAnsi" w:hAnsiTheme="minorHAnsi" w:cstheme="minorHAnsi"/>
          <w:spacing w:val="-5"/>
        </w:rPr>
        <w:t xml:space="preserve"> </w:t>
      </w:r>
      <w:r w:rsidRPr="00D14B1E">
        <w:rPr>
          <w:rFonts w:asciiTheme="minorHAnsi" w:hAnsiTheme="minorHAnsi" w:cstheme="minorHAnsi"/>
        </w:rPr>
        <w:t>in any such order or Quotation as the case may be.</w:t>
      </w:r>
    </w:p>
    <w:p w14:paraId="440C0BF8" w14:textId="77777777" w:rsidR="00562718" w:rsidRPr="00D14B1E" w:rsidRDefault="00562718" w:rsidP="00562718">
      <w:pPr>
        <w:pStyle w:val="Zkladntext"/>
        <w:spacing w:before="1"/>
        <w:rPr>
          <w:rFonts w:asciiTheme="minorHAnsi" w:hAnsiTheme="minorHAnsi" w:cstheme="minorHAnsi"/>
        </w:rPr>
      </w:pPr>
      <w:r w:rsidRPr="00D14B1E">
        <w:rPr>
          <w:rFonts w:asciiTheme="minorHAnsi" w:hAnsiTheme="minorHAnsi" w:cstheme="minorHAnsi"/>
        </w:rPr>
        <w:t>“Conditions”</w:t>
      </w:r>
      <w:r w:rsidRPr="00D14B1E">
        <w:rPr>
          <w:rFonts w:asciiTheme="minorHAnsi" w:hAnsiTheme="minorHAnsi" w:cstheme="minorHAnsi"/>
          <w:spacing w:val="-5"/>
        </w:rPr>
        <w:t xml:space="preserve"> </w:t>
      </w:r>
      <w:r w:rsidRPr="00D14B1E">
        <w:rPr>
          <w:rFonts w:asciiTheme="minorHAnsi" w:hAnsiTheme="minorHAnsi" w:cstheme="minorHAnsi"/>
        </w:rPr>
        <w:t>these</w:t>
      </w:r>
      <w:r w:rsidRPr="00D14B1E">
        <w:rPr>
          <w:rFonts w:asciiTheme="minorHAnsi" w:hAnsiTheme="minorHAnsi" w:cstheme="minorHAnsi"/>
          <w:spacing w:val="-6"/>
        </w:rPr>
        <w:t xml:space="preserve"> </w:t>
      </w:r>
      <w:r w:rsidRPr="00D14B1E">
        <w:rPr>
          <w:rFonts w:asciiTheme="minorHAnsi" w:hAnsiTheme="minorHAnsi" w:cstheme="minorHAnsi"/>
        </w:rPr>
        <w:t>terms</w:t>
      </w:r>
      <w:r w:rsidRPr="00D14B1E">
        <w:rPr>
          <w:rFonts w:asciiTheme="minorHAnsi" w:hAnsiTheme="minorHAnsi" w:cstheme="minorHAnsi"/>
          <w:spacing w:val="-5"/>
        </w:rPr>
        <w:t xml:space="preserve"> </w:t>
      </w:r>
      <w:r w:rsidRPr="00D14B1E">
        <w:rPr>
          <w:rFonts w:asciiTheme="minorHAnsi" w:hAnsiTheme="minorHAnsi" w:cstheme="minorHAnsi"/>
        </w:rPr>
        <w:t>and</w:t>
      </w:r>
      <w:r w:rsidRPr="00D14B1E">
        <w:rPr>
          <w:rFonts w:asciiTheme="minorHAnsi" w:hAnsiTheme="minorHAnsi" w:cstheme="minorHAnsi"/>
          <w:spacing w:val="-7"/>
        </w:rPr>
        <w:t xml:space="preserve"> </w:t>
      </w:r>
      <w:r w:rsidRPr="00D14B1E">
        <w:rPr>
          <w:rFonts w:asciiTheme="minorHAnsi" w:hAnsiTheme="minorHAnsi" w:cstheme="minorHAnsi"/>
        </w:rPr>
        <w:t>conditions</w:t>
      </w:r>
      <w:r w:rsidRPr="00D14B1E">
        <w:rPr>
          <w:rFonts w:asciiTheme="minorHAnsi" w:hAnsiTheme="minorHAnsi" w:cstheme="minorHAnsi"/>
          <w:spacing w:val="-4"/>
        </w:rPr>
        <w:t xml:space="preserve"> </w:t>
      </w:r>
      <w:r w:rsidRPr="00D14B1E">
        <w:rPr>
          <w:rFonts w:asciiTheme="minorHAnsi" w:hAnsiTheme="minorHAnsi" w:cstheme="minorHAnsi"/>
        </w:rPr>
        <w:t>of</w:t>
      </w:r>
      <w:r w:rsidRPr="00D14B1E">
        <w:rPr>
          <w:rFonts w:asciiTheme="minorHAnsi" w:hAnsiTheme="minorHAnsi" w:cstheme="minorHAnsi"/>
          <w:spacing w:val="-7"/>
        </w:rPr>
        <w:t xml:space="preserve"> </w:t>
      </w:r>
      <w:r w:rsidRPr="00D14B1E">
        <w:rPr>
          <w:rFonts w:asciiTheme="minorHAnsi" w:hAnsiTheme="minorHAnsi" w:cstheme="minorHAnsi"/>
        </w:rPr>
        <w:t>sale</w:t>
      </w:r>
      <w:r w:rsidRPr="00D14B1E">
        <w:rPr>
          <w:rFonts w:asciiTheme="minorHAnsi" w:hAnsiTheme="minorHAnsi" w:cstheme="minorHAnsi"/>
          <w:spacing w:val="-6"/>
        </w:rPr>
        <w:t xml:space="preserve"> </w:t>
      </w:r>
      <w:r w:rsidRPr="00D14B1E">
        <w:rPr>
          <w:rFonts w:asciiTheme="minorHAnsi" w:hAnsiTheme="minorHAnsi" w:cstheme="minorHAnsi"/>
        </w:rPr>
        <w:t>and</w:t>
      </w:r>
      <w:r w:rsidRPr="00D14B1E">
        <w:rPr>
          <w:rFonts w:asciiTheme="minorHAnsi" w:hAnsiTheme="minorHAnsi" w:cstheme="minorHAnsi"/>
          <w:spacing w:val="-6"/>
        </w:rPr>
        <w:t xml:space="preserve"> </w:t>
      </w:r>
      <w:r w:rsidRPr="00D14B1E">
        <w:rPr>
          <w:rFonts w:asciiTheme="minorHAnsi" w:hAnsiTheme="minorHAnsi" w:cstheme="minorHAnsi"/>
        </w:rPr>
        <w:t>supply</w:t>
      </w:r>
      <w:r w:rsidRPr="00D14B1E">
        <w:rPr>
          <w:rFonts w:asciiTheme="minorHAnsi" w:hAnsiTheme="minorHAnsi" w:cstheme="minorHAnsi"/>
          <w:spacing w:val="-7"/>
        </w:rPr>
        <w:t xml:space="preserve"> </w:t>
      </w:r>
      <w:r w:rsidRPr="00D14B1E">
        <w:rPr>
          <w:rFonts w:asciiTheme="minorHAnsi" w:hAnsiTheme="minorHAnsi" w:cstheme="minorHAnsi"/>
        </w:rPr>
        <w:t>as</w:t>
      </w:r>
      <w:r w:rsidRPr="00D14B1E">
        <w:rPr>
          <w:rFonts w:asciiTheme="minorHAnsi" w:hAnsiTheme="minorHAnsi" w:cstheme="minorHAnsi"/>
          <w:spacing w:val="-4"/>
        </w:rPr>
        <w:t xml:space="preserve"> </w:t>
      </w:r>
      <w:r w:rsidRPr="00D14B1E">
        <w:rPr>
          <w:rFonts w:asciiTheme="minorHAnsi" w:hAnsiTheme="minorHAnsi" w:cstheme="minorHAnsi"/>
        </w:rPr>
        <w:t>from</w:t>
      </w:r>
      <w:r w:rsidRPr="00D14B1E">
        <w:rPr>
          <w:rFonts w:asciiTheme="minorHAnsi" w:hAnsiTheme="minorHAnsi" w:cstheme="minorHAnsi"/>
          <w:spacing w:val="-6"/>
        </w:rPr>
        <w:t xml:space="preserve"> </w:t>
      </w:r>
      <w:r w:rsidRPr="00D14B1E">
        <w:rPr>
          <w:rFonts w:asciiTheme="minorHAnsi" w:hAnsiTheme="minorHAnsi" w:cstheme="minorHAnsi"/>
        </w:rPr>
        <w:t>time</w:t>
      </w:r>
      <w:r w:rsidRPr="00D14B1E">
        <w:rPr>
          <w:rFonts w:asciiTheme="minorHAnsi" w:hAnsiTheme="minorHAnsi" w:cstheme="minorHAnsi"/>
          <w:spacing w:val="-5"/>
        </w:rPr>
        <w:t xml:space="preserve"> </w:t>
      </w:r>
      <w:r w:rsidRPr="00D14B1E">
        <w:rPr>
          <w:rFonts w:asciiTheme="minorHAnsi" w:hAnsiTheme="minorHAnsi" w:cstheme="minorHAnsi"/>
        </w:rPr>
        <w:t>to</w:t>
      </w:r>
      <w:r w:rsidRPr="00D14B1E">
        <w:rPr>
          <w:rFonts w:asciiTheme="minorHAnsi" w:hAnsiTheme="minorHAnsi" w:cstheme="minorHAnsi"/>
          <w:spacing w:val="-5"/>
        </w:rPr>
        <w:t xml:space="preserve"> </w:t>
      </w:r>
      <w:r w:rsidRPr="00D14B1E">
        <w:rPr>
          <w:rFonts w:asciiTheme="minorHAnsi" w:hAnsiTheme="minorHAnsi" w:cstheme="minorHAnsi"/>
        </w:rPr>
        <w:t>time</w:t>
      </w:r>
      <w:r w:rsidRPr="00D14B1E">
        <w:rPr>
          <w:rFonts w:asciiTheme="minorHAnsi" w:hAnsiTheme="minorHAnsi" w:cstheme="minorHAnsi"/>
          <w:spacing w:val="-6"/>
        </w:rPr>
        <w:t xml:space="preserve"> </w:t>
      </w:r>
      <w:r w:rsidRPr="00D14B1E">
        <w:rPr>
          <w:rFonts w:asciiTheme="minorHAnsi" w:hAnsiTheme="minorHAnsi" w:cstheme="minorHAnsi"/>
        </w:rPr>
        <w:t>varied</w:t>
      </w:r>
      <w:r w:rsidRPr="00D14B1E">
        <w:rPr>
          <w:rFonts w:asciiTheme="minorHAnsi" w:hAnsiTheme="minorHAnsi" w:cstheme="minorHAnsi"/>
          <w:spacing w:val="-5"/>
        </w:rPr>
        <w:t xml:space="preserve"> </w:t>
      </w:r>
      <w:r w:rsidRPr="00D14B1E">
        <w:rPr>
          <w:rFonts w:asciiTheme="minorHAnsi" w:hAnsiTheme="minorHAnsi" w:cstheme="minorHAnsi"/>
        </w:rPr>
        <w:t>by</w:t>
      </w:r>
      <w:r w:rsidRPr="00D14B1E">
        <w:rPr>
          <w:rFonts w:asciiTheme="minorHAnsi" w:hAnsiTheme="minorHAnsi" w:cstheme="minorHAnsi"/>
          <w:spacing w:val="-5"/>
        </w:rPr>
        <w:t xml:space="preserve"> </w:t>
      </w:r>
      <w:r w:rsidRPr="00D14B1E">
        <w:rPr>
          <w:rFonts w:asciiTheme="minorHAnsi" w:hAnsiTheme="minorHAnsi" w:cstheme="minorHAnsi"/>
          <w:spacing w:val="-2"/>
        </w:rPr>
        <w:t>Supplier.</w:t>
      </w:r>
    </w:p>
    <w:p w14:paraId="1D34143F" w14:textId="77777777" w:rsidR="00562718" w:rsidRPr="00D14B1E" w:rsidRDefault="00562718" w:rsidP="00562718">
      <w:pPr>
        <w:pStyle w:val="Zkladntext"/>
        <w:ind w:right="120"/>
        <w:rPr>
          <w:rFonts w:asciiTheme="minorHAnsi" w:hAnsiTheme="minorHAnsi" w:cstheme="minorHAnsi"/>
        </w:rPr>
      </w:pPr>
      <w:r w:rsidRPr="00D14B1E">
        <w:rPr>
          <w:rFonts w:asciiTheme="minorHAnsi" w:hAnsiTheme="minorHAnsi" w:cstheme="minorHAnsi"/>
        </w:rPr>
        <w:t>“Contract” the agreement between Supplier and Buyer arising as a result of Buyer’s submission of an order for Supplier's Products and Supplier’s written acceptance and/or, in the case of Services, an agreement between such parties for the provision of Services by Supplier, as initiated by a Quotation. Such Contract shall be deemed to incorporate and be governed by these Conditions.</w:t>
      </w:r>
    </w:p>
    <w:p w14:paraId="71F96D01" w14:textId="77777777" w:rsidR="00562718" w:rsidRPr="00D14B1E" w:rsidRDefault="00562718" w:rsidP="00562718">
      <w:pPr>
        <w:pStyle w:val="Zkladntext"/>
        <w:jc w:val="left"/>
        <w:rPr>
          <w:rFonts w:asciiTheme="minorHAnsi" w:hAnsiTheme="minorHAnsi" w:cstheme="minorHAnsi"/>
        </w:rPr>
      </w:pPr>
      <w:r w:rsidRPr="00D14B1E">
        <w:rPr>
          <w:rFonts w:asciiTheme="minorHAnsi" w:hAnsiTheme="minorHAnsi" w:cstheme="minorHAnsi"/>
        </w:rPr>
        <w:t>“Products” goods as agreed to be supplied by Supplier to Buyer under any Contract including, Software if any. “Quotation”</w:t>
      </w:r>
      <w:r w:rsidRPr="00D14B1E">
        <w:rPr>
          <w:rFonts w:asciiTheme="minorHAnsi" w:hAnsiTheme="minorHAnsi" w:cstheme="minorHAnsi"/>
          <w:spacing w:val="-12"/>
        </w:rPr>
        <w:t xml:space="preserve"> </w:t>
      </w:r>
      <w:r w:rsidRPr="00D14B1E">
        <w:rPr>
          <w:rFonts w:asciiTheme="minorHAnsi" w:hAnsiTheme="minorHAnsi" w:cstheme="minorHAnsi"/>
        </w:rPr>
        <w:t>a</w:t>
      </w:r>
      <w:r w:rsidRPr="00D14B1E">
        <w:rPr>
          <w:rFonts w:asciiTheme="minorHAnsi" w:hAnsiTheme="minorHAnsi" w:cstheme="minorHAnsi"/>
          <w:spacing w:val="-11"/>
        </w:rPr>
        <w:t xml:space="preserve"> </w:t>
      </w:r>
      <w:r w:rsidRPr="00D14B1E">
        <w:rPr>
          <w:rFonts w:asciiTheme="minorHAnsi" w:hAnsiTheme="minorHAnsi" w:cstheme="minorHAnsi"/>
        </w:rPr>
        <w:t>document</w:t>
      </w:r>
      <w:r w:rsidRPr="00D14B1E">
        <w:rPr>
          <w:rFonts w:asciiTheme="minorHAnsi" w:hAnsiTheme="minorHAnsi" w:cstheme="minorHAnsi"/>
          <w:spacing w:val="-11"/>
        </w:rPr>
        <w:t xml:space="preserve"> </w:t>
      </w:r>
      <w:r w:rsidRPr="00D14B1E">
        <w:rPr>
          <w:rFonts w:asciiTheme="minorHAnsi" w:hAnsiTheme="minorHAnsi" w:cstheme="minorHAnsi"/>
        </w:rPr>
        <w:t>provided</w:t>
      </w:r>
      <w:r w:rsidRPr="00D14B1E">
        <w:rPr>
          <w:rFonts w:asciiTheme="minorHAnsi" w:hAnsiTheme="minorHAnsi" w:cstheme="minorHAnsi"/>
          <w:spacing w:val="-11"/>
        </w:rPr>
        <w:t xml:space="preserve"> </w:t>
      </w:r>
      <w:r w:rsidRPr="00D14B1E">
        <w:rPr>
          <w:rFonts w:asciiTheme="minorHAnsi" w:hAnsiTheme="minorHAnsi" w:cstheme="minorHAnsi"/>
        </w:rPr>
        <w:t>by</w:t>
      </w:r>
      <w:r w:rsidRPr="00D14B1E">
        <w:rPr>
          <w:rFonts w:asciiTheme="minorHAnsi" w:hAnsiTheme="minorHAnsi" w:cstheme="minorHAnsi"/>
          <w:spacing w:val="-10"/>
        </w:rPr>
        <w:t xml:space="preserve"> </w:t>
      </w:r>
      <w:r w:rsidRPr="00D14B1E">
        <w:rPr>
          <w:rFonts w:asciiTheme="minorHAnsi" w:hAnsiTheme="minorHAnsi" w:cstheme="minorHAnsi"/>
        </w:rPr>
        <w:t>Supplier</w:t>
      </w:r>
      <w:r w:rsidRPr="00D14B1E">
        <w:rPr>
          <w:rFonts w:asciiTheme="minorHAnsi" w:hAnsiTheme="minorHAnsi" w:cstheme="minorHAnsi"/>
          <w:spacing w:val="-11"/>
        </w:rPr>
        <w:t xml:space="preserve"> </w:t>
      </w:r>
      <w:r w:rsidRPr="00D14B1E">
        <w:rPr>
          <w:rFonts w:asciiTheme="minorHAnsi" w:hAnsiTheme="minorHAnsi" w:cstheme="minorHAnsi"/>
        </w:rPr>
        <w:t>describing</w:t>
      </w:r>
      <w:r w:rsidRPr="00D14B1E">
        <w:rPr>
          <w:rFonts w:asciiTheme="minorHAnsi" w:hAnsiTheme="minorHAnsi" w:cstheme="minorHAnsi"/>
          <w:spacing w:val="-11"/>
        </w:rPr>
        <w:t xml:space="preserve"> </w:t>
      </w:r>
      <w:r w:rsidRPr="00D14B1E">
        <w:rPr>
          <w:rFonts w:asciiTheme="minorHAnsi" w:hAnsiTheme="minorHAnsi" w:cstheme="minorHAnsi"/>
        </w:rPr>
        <w:t>Products</w:t>
      </w:r>
      <w:r w:rsidRPr="00D14B1E">
        <w:rPr>
          <w:rFonts w:asciiTheme="minorHAnsi" w:hAnsiTheme="minorHAnsi" w:cstheme="minorHAnsi"/>
          <w:spacing w:val="-10"/>
        </w:rPr>
        <w:t xml:space="preserve"> </w:t>
      </w:r>
      <w:r w:rsidRPr="00D14B1E">
        <w:rPr>
          <w:rFonts w:asciiTheme="minorHAnsi" w:hAnsiTheme="minorHAnsi" w:cstheme="minorHAnsi"/>
        </w:rPr>
        <w:t>and/or</w:t>
      </w:r>
      <w:r w:rsidRPr="00D14B1E">
        <w:rPr>
          <w:rFonts w:asciiTheme="minorHAnsi" w:hAnsiTheme="minorHAnsi" w:cstheme="minorHAnsi"/>
          <w:spacing w:val="-4"/>
        </w:rPr>
        <w:t xml:space="preserve"> </w:t>
      </w:r>
      <w:r w:rsidRPr="00D14B1E">
        <w:rPr>
          <w:rFonts w:asciiTheme="minorHAnsi" w:hAnsiTheme="minorHAnsi" w:cstheme="minorHAnsi"/>
        </w:rPr>
        <w:t>Services</w:t>
      </w:r>
      <w:r w:rsidRPr="00D14B1E">
        <w:rPr>
          <w:rFonts w:asciiTheme="minorHAnsi" w:hAnsiTheme="minorHAnsi" w:cstheme="minorHAnsi"/>
          <w:spacing w:val="-10"/>
        </w:rPr>
        <w:t xml:space="preserve"> </w:t>
      </w:r>
      <w:r w:rsidRPr="00D14B1E">
        <w:rPr>
          <w:rFonts w:asciiTheme="minorHAnsi" w:hAnsiTheme="minorHAnsi" w:cstheme="minorHAnsi"/>
        </w:rPr>
        <w:t>offered</w:t>
      </w:r>
      <w:r w:rsidRPr="00D14B1E">
        <w:rPr>
          <w:rFonts w:asciiTheme="minorHAnsi" w:hAnsiTheme="minorHAnsi" w:cstheme="minorHAnsi"/>
          <w:spacing w:val="-8"/>
        </w:rPr>
        <w:t xml:space="preserve"> </w:t>
      </w:r>
      <w:r w:rsidRPr="00D14B1E">
        <w:rPr>
          <w:rFonts w:asciiTheme="minorHAnsi" w:hAnsiTheme="minorHAnsi" w:cstheme="minorHAnsi"/>
        </w:rPr>
        <w:t>to</w:t>
      </w:r>
      <w:r w:rsidRPr="00D14B1E">
        <w:rPr>
          <w:rFonts w:asciiTheme="minorHAnsi" w:hAnsiTheme="minorHAnsi" w:cstheme="minorHAnsi"/>
          <w:spacing w:val="-11"/>
        </w:rPr>
        <w:t xml:space="preserve"> </w:t>
      </w:r>
      <w:r w:rsidRPr="00D14B1E">
        <w:rPr>
          <w:rFonts w:asciiTheme="minorHAnsi" w:hAnsiTheme="minorHAnsi" w:cstheme="minorHAnsi"/>
        </w:rPr>
        <w:t>Buyer,</w:t>
      </w:r>
      <w:r w:rsidRPr="00D14B1E">
        <w:rPr>
          <w:rFonts w:asciiTheme="minorHAnsi" w:hAnsiTheme="minorHAnsi" w:cstheme="minorHAnsi"/>
          <w:spacing w:val="-11"/>
        </w:rPr>
        <w:t xml:space="preserve"> </w:t>
      </w:r>
      <w:r w:rsidRPr="00D14B1E">
        <w:rPr>
          <w:rFonts w:asciiTheme="minorHAnsi" w:hAnsiTheme="minorHAnsi" w:cstheme="minorHAnsi"/>
        </w:rPr>
        <w:t>subject</w:t>
      </w:r>
      <w:r w:rsidRPr="00D14B1E">
        <w:rPr>
          <w:rFonts w:asciiTheme="minorHAnsi" w:hAnsiTheme="minorHAnsi" w:cstheme="minorHAnsi"/>
          <w:spacing w:val="-11"/>
        </w:rPr>
        <w:t xml:space="preserve"> </w:t>
      </w:r>
      <w:r w:rsidRPr="00D14B1E">
        <w:rPr>
          <w:rFonts w:asciiTheme="minorHAnsi" w:hAnsiTheme="minorHAnsi" w:cstheme="minorHAnsi"/>
        </w:rPr>
        <w:t>to</w:t>
      </w:r>
      <w:r w:rsidRPr="00D14B1E">
        <w:rPr>
          <w:rFonts w:asciiTheme="minorHAnsi" w:hAnsiTheme="minorHAnsi" w:cstheme="minorHAnsi"/>
          <w:spacing w:val="-11"/>
        </w:rPr>
        <w:t xml:space="preserve"> </w:t>
      </w:r>
      <w:r w:rsidRPr="00D14B1E">
        <w:rPr>
          <w:rFonts w:asciiTheme="minorHAnsi" w:hAnsiTheme="minorHAnsi" w:cstheme="minorHAnsi"/>
        </w:rPr>
        <w:t xml:space="preserve">these </w:t>
      </w:r>
      <w:r w:rsidRPr="00D14B1E">
        <w:rPr>
          <w:rFonts w:asciiTheme="minorHAnsi" w:hAnsiTheme="minorHAnsi" w:cstheme="minorHAnsi"/>
          <w:spacing w:val="-2"/>
        </w:rPr>
        <w:t>Conditions.</w:t>
      </w:r>
    </w:p>
    <w:p w14:paraId="08D7C171" w14:textId="77777777" w:rsidR="00562718" w:rsidRPr="00D14B1E" w:rsidRDefault="00562718" w:rsidP="00562718">
      <w:pPr>
        <w:pStyle w:val="Zkladntext"/>
        <w:spacing w:before="1" w:line="243" w:lineRule="exact"/>
        <w:jc w:val="left"/>
        <w:rPr>
          <w:rFonts w:asciiTheme="minorHAnsi" w:hAnsiTheme="minorHAnsi" w:cstheme="minorHAnsi"/>
        </w:rPr>
      </w:pPr>
      <w:r w:rsidRPr="00D14B1E">
        <w:rPr>
          <w:rFonts w:asciiTheme="minorHAnsi" w:hAnsiTheme="minorHAnsi" w:cstheme="minorHAnsi"/>
        </w:rPr>
        <w:t>“Services”</w:t>
      </w:r>
      <w:r w:rsidRPr="00D14B1E">
        <w:rPr>
          <w:rFonts w:asciiTheme="minorHAnsi" w:hAnsiTheme="minorHAnsi" w:cstheme="minorHAnsi"/>
          <w:spacing w:val="25"/>
        </w:rPr>
        <w:t xml:space="preserve"> </w:t>
      </w:r>
      <w:r w:rsidRPr="00D14B1E">
        <w:rPr>
          <w:rFonts w:asciiTheme="minorHAnsi" w:hAnsiTheme="minorHAnsi" w:cstheme="minorHAnsi"/>
        </w:rPr>
        <w:t>means</w:t>
      </w:r>
      <w:r w:rsidRPr="00D14B1E">
        <w:rPr>
          <w:rFonts w:asciiTheme="minorHAnsi" w:hAnsiTheme="minorHAnsi" w:cstheme="minorHAnsi"/>
          <w:spacing w:val="23"/>
        </w:rPr>
        <w:t xml:space="preserve"> </w:t>
      </w:r>
      <w:r w:rsidRPr="00D14B1E">
        <w:rPr>
          <w:rFonts w:asciiTheme="minorHAnsi" w:hAnsiTheme="minorHAnsi" w:cstheme="minorHAnsi"/>
        </w:rPr>
        <w:t>any</w:t>
      </w:r>
      <w:r w:rsidRPr="00D14B1E">
        <w:rPr>
          <w:rFonts w:asciiTheme="minorHAnsi" w:hAnsiTheme="minorHAnsi" w:cstheme="minorHAnsi"/>
          <w:spacing w:val="24"/>
        </w:rPr>
        <w:t xml:space="preserve"> </w:t>
      </w:r>
      <w:r w:rsidRPr="00D14B1E">
        <w:rPr>
          <w:rFonts w:asciiTheme="minorHAnsi" w:hAnsiTheme="minorHAnsi" w:cstheme="minorHAnsi"/>
        </w:rPr>
        <w:t>services</w:t>
      </w:r>
      <w:r w:rsidRPr="00D14B1E">
        <w:rPr>
          <w:rFonts w:asciiTheme="minorHAnsi" w:hAnsiTheme="minorHAnsi" w:cstheme="minorHAnsi"/>
          <w:spacing w:val="23"/>
        </w:rPr>
        <w:t xml:space="preserve"> </w:t>
      </w:r>
      <w:r w:rsidRPr="00D14B1E">
        <w:rPr>
          <w:rFonts w:asciiTheme="minorHAnsi" w:hAnsiTheme="minorHAnsi" w:cstheme="minorHAnsi"/>
        </w:rPr>
        <w:t>which</w:t>
      </w:r>
      <w:r w:rsidRPr="00D14B1E">
        <w:rPr>
          <w:rFonts w:asciiTheme="minorHAnsi" w:hAnsiTheme="minorHAnsi" w:cstheme="minorHAnsi"/>
          <w:spacing w:val="23"/>
        </w:rPr>
        <w:t xml:space="preserve"> </w:t>
      </w:r>
      <w:r w:rsidRPr="00D14B1E">
        <w:rPr>
          <w:rFonts w:asciiTheme="minorHAnsi" w:hAnsiTheme="minorHAnsi" w:cstheme="minorHAnsi"/>
        </w:rPr>
        <w:t>Supplier</w:t>
      </w:r>
      <w:r w:rsidRPr="00D14B1E">
        <w:rPr>
          <w:rFonts w:asciiTheme="minorHAnsi" w:hAnsiTheme="minorHAnsi" w:cstheme="minorHAnsi"/>
          <w:spacing w:val="23"/>
        </w:rPr>
        <w:t xml:space="preserve"> </w:t>
      </w:r>
      <w:r w:rsidRPr="00D14B1E">
        <w:rPr>
          <w:rFonts w:asciiTheme="minorHAnsi" w:hAnsiTheme="minorHAnsi" w:cstheme="minorHAnsi"/>
        </w:rPr>
        <w:t>has</w:t>
      </w:r>
      <w:r w:rsidRPr="00D14B1E">
        <w:rPr>
          <w:rFonts w:asciiTheme="minorHAnsi" w:hAnsiTheme="minorHAnsi" w:cstheme="minorHAnsi"/>
          <w:spacing w:val="24"/>
        </w:rPr>
        <w:t xml:space="preserve"> </w:t>
      </w:r>
      <w:r w:rsidRPr="00D14B1E">
        <w:rPr>
          <w:rFonts w:asciiTheme="minorHAnsi" w:hAnsiTheme="minorHAnsi" w:cstheme="minorHAnsi"/>
        </w:rPr>
        <w:t>agreed</w:t>
      </w:r>
      <w:r w:rsidRPr="00D14B1E">
        <w:rPr>
          <w:rFonts w:asciiTheme="minorHAnsi" w:hAnsiTheme="minorHAnsi" w:cstheme="minorHAnsi"/>
          <w:spacing w:val="25"/>
        </w:rPr>
        <w:t xml:space="preserve"> </w:t>
      </w:r>
      <w:r w:rsidRPr="00D14B1E">
        <w:rPr>
          <w:rFonts w:asciiTheme="minorHAnsi" w:hAnsiTheme="minorHAnsi" w:cstheme="minorHAnsi"/>
        </w:rPr>
        <w:t>to</w:t>
      </w:r>
      <w:r w:rsidRPr="00D14B1E">
        <w:rPr>
          <w:rFonts w:asciiTheme="minorHAnsi" w:hAnsiTheme="minorHAnsi" w:cstheme="minorHAnsi"/>
          <w:spacing w:val="24"/>
        </w:rPr>
        <w:t xml:space="preserve"> </w:t>
      </w:r>
      <w:r w:rsidRPr="00D14B1E">
        <w:rPr>
          <w:rFonts w:asciiTheme="minorHAnsi" w:hAnsiTheme="minorHAnsi" w:cstheme="minorHAnsi"/>
        </w:rPr>
        <w:t>provide</w:t>
      </w:r>
      <w:r w:rsidRPr="00D14B1E">
        <w:rPr>
          <w:rFonts w:asciiTheme="minorHAnsi" w:hAnsiTheme="minorHAnsi" w:cstheme="minorHAnsi"/>
          <w:spacing w:val="21"/>
        </w:rPr>
        <w:t xml:space="preserve"> </w:t>
      </w:r>
      <w:r w:rsidRPr="00D14B1E">
        <w:rPr>
          <w:rFonts w:asciiTheme="minorHAnsi" w:hAnsiTheme="minorHAnsi" w:cstheme="minorHAnsi"/>
        </w:rPr>
        <w:t>using</w:t>
      </w:r>
      <w:r w:rsidRPr="00D14B1E">
        <w:rPr>
          <w:rFonts w:asciiTheme="minorHAnsi" w:hAnsiTheme="minorHAnsi" w:cstheme="minorHAnsi"/>
          <w:spacing w:val="23"/>
        </w:rPr>
        <w:t xml:space="preserve"> </w:t>
      </w:r>
      <w:r w:rsidRPr="00D14B1E">
        <w:rPr>
          <w:rFonts w:asciiTheme="minorHAnsi" w:hAnsiTheme="minorHAnsi" w:cstheme="minorHAnsi"/>
        </w:rPr>
        <w:t>reasonable</w:t>
      </w:r>
      <w:r w:rsidRPr="00D14B1E">
        <w:rPr>
          <w:rFonts w:asciiTheme="minorHAnsi" w:hAnsiTheme="minorHAnsi" w:cstheme="minorHAnsi"/>
          <w:spacing w:val="24"/>
        </w:rPr>
        <w:t xml:space="preserve"> </w:t>
      </w:r>
      <w:r w:rsidRPr="00D14B1E">
        <w:rPr>
          <w:rFonts w:asciiTheme="minorHAnsi" w:hAnsiTheme="minorHAnsi" w:cstheme="minorHAnsi"/>
        </w:rPr>
        <w:t>care</w:t>
      </w:r>
      <w:r w:rsidRPr="00D14B1E">
        <w:rPr>
          <w:rFonts w:asciiTheme="minorHAnsi" w:hAnsiTheme="minorHAnsi" w:cstheme="minorHAnsi"/>
          <w:spacing w:val="23"/>
        </w:rPr>
        <w:t xml:space="preserve"> </w:t>
      </w:r>
      <w:r w:rsidRPr="00D14B1E">
        <w:rPr>
          <w:rFonts w:asciiTheme="minorHAnsi" w:hAnsiTheme="minorHAnsi" w:cstheme="minorHAnsi"/>
        </w:rPr>
        <w:t>and</w:t>
      </w:r>
      <w:r w:rsidRPr="00D14B1E">
        <w:rPr>
          <w:rFonts w:asciiTheme="minorHAnsi" w:hAnsiTheme="minorHAnsi" w:cstheme="minorHAnsi"/>
          <w:spacing w:val="23"/>
        </w:rPr>
        <w:t xml:space="preserve"> </w:t>
      </w:r>
      <w:r w:rsidRPr="00D14B1E">
        <w:rPr>
          <w:rFonts w:asciiTheme="minorHAnsi" w:hAnsiTheme="minorHAnsi" w:cstheme="minorHAnsi"/>
        </w:rPr>
        <w:t>skill</w:t>
      </w:r>
      <w:r w:rsidRPr="00D14B1E">
        <w:rPr>
          <w:rFonts w:asciiTheme="minorHAnsi" w:hAnsiTheme="minorHAnsi" w:cstheme="minorHAnsi"/>
          <w:spacing w:val="22"/>
        </w:rPr>
        <w:t xml:space="preserve"> </w:t>
      </w:r>
      <w:r w:rsidRPr="00D14B1E">
        <w:rPr>
          <w:rFonts w:asciiTheme="minorHAnsi" w:hAnsiTheme="minorHAnsi" w:cstheme="minorHAnsi"/>
        </w:rPr>
        <w:t>under</w:t>
      </w:r>
      <w:r w:rsidRPr="00D14B1E">
        <w:rPr>
          <w:rFonts w:asciiTheme="minorHAnsi" w:hAnsiTheme="minorHAnsi" w:cstheme="minorHAnsi"/>
          <w:spacing w:val="23"/>
        </w:rPr>
        <w:t xml:space="preserve"> </w:t>
      </w:r>
      <w:r w:rsidRPr="00D14B1E">
        <w:rPr>
          <w:rFonts w:asciiTheme="minorHAnsi" w:hAnsiTheme="minorHAnsi" w:cstheme="minorHAnsi"/>
          <w:spacing w:val="-5"/>
        </w:rPr>
        <w:t>any</w:t>
      </w:r>
    </w:p>
    <w:p w14:paraId="5824CC1D" w14:textId="77777777" w:rsidR="00562718" w:rsidRPr="00D14B1E" w:rsidRDefault="00562718" w:rsidP="00562718">
      <w:pPr>
        <w:pStyle w:val="Zkladntext"/>
        <w:spacing w:line="243" w:lineRule="exact"/>
        <w:jc w:val="left"/>
        <w:rPr>
          <w:rFonts w:asciiTheme="minorHAnsi" w:hAnsiTheme="minorHAnsi" w:cstheme="minorHAnsi"/>
        </w:rPr>
      </w:pPr>
      <w:r w:rsidRPr="00D14B1E">
        <w:rPr>
          <w:rFonts w:asciiTheme="minorHAnsi" w:hAnsiTheme="minorHAnsi" w:cstheme="minorHAnsi"/>
        </w:rPr>
        <w:t>Quotation</w:t>
      </w:r>
      <w:r w:rsidRPr="00D14B1E">
        <w:rPr>
          <w:rFonts w:asciiTheme="minorHAnsi" w:hAnsiTheme="minorHAnsi" w:cstheme="minorHAnsi"/>
          <w:spacing w:val="-7"/>
        </w:rPr>
        <w:t xml:space="preserve"> </w:t>
      </w:r>
      <w:r w:rsidRPr="00D14B1E">
        <w:rPr>
          <w:rFonts w:asciiTheme="minorHAnsi" w:hAnsiTheme="minorHAnsi" w:cstheme="minorHAnsi"/>
        </w:rPr>
        <w:t>or</w:t>
      </w:r>
      <w:r w:rsidRPr="00D14B1E">
        <w:rPr>
          <w:rFonts w:asciiTheme="minorHAnsi" w:hAnsiTheme="minorHAnsi" w:cstheme="minorHAnsi"/>
          <w:spacing w:val="-6"/>
        </w:rPr>
        <w:t xml:space="preserve"> </w:t>
      </w:r>
      <w:r w:rsidRPr="00D14B1E">
        <w:rPr>
          <w:rFonts w:asciiTheme="minorHAnsi" w:hAnsiTheme="minorHAnsi" w:cstheme="minorHAnsi"/>
        </w:rPr>
        <w:t>Contract,</w:t>
      </w:r>
      <w:r w:rsidRPr="00D14B1E">
        <w:rPr>
          <w:rFonts w:asciiTheme="minorHAnsi" w:hAnsiTheme="minorHAnsi" w:cstheme="minorHAnsi"/>
          <w:spacing w:val="-6"/>
        </w:rPr>
        <w:t xml:space="preserve"> </w:t>
      </w:r>
      <w:r w:rsidRPr="00D14B1E">
        <w:rPr>
          <w:rFonts w:asciiTheme="minorHAnsi" w:hAnsiTheme="minorHAnsi" w:cstheme="minorHAnsi"/>
        </w:rPr>
        <w:t>as</w:t>
      </w:r>
      <w:r w:rsidRPr="00D14B1E">
        <w:rPr>
          <w:rFonts w:asciiTheme="minorHAnsi" w:hAnsiTheme="minorHAnsi" w:cstheme="minorHAnsi"/>
          <w:spacing w:val="-6"/>
        </w:rPr>
        <w:t xml:space="preserve"> </w:t>
      </w:r>
      <w:r w:rsidRPr="00D14B1E">
        <w:rPr>
          <w:rFonts w:asciiTheme="minorHAnsi" w:hAnsiTheme="minorHAnsi" w:cstheme="minorHAnsi"/>
          <w:spacing w:val="-2"/>
        </w:rPr>
        <w:t>applicable.</w:t>
      </w:r>
    </w:p>
    <w:p w14:paraId="16B759FE" w14:textId="77777777" w:rsidR="00562718" w:rsidRPr="00D14B1E" w:rsidRDefault="00562718" w:rsidP="00562718">
      <w:pPr>
        <w:pStyle w:val="Zkladntext"/>
        <w:jc w:val="left"/>
        <w:rPr>
          <w:rFonts w:asciiTheme="minorHAnsi" w:hAnsiTheme="minorHAnsi" w:cstheme="minorHAnsi"/>
        </w:rPr>
      </w:pPr>
      <w:r w:rsidRPr="00D14B1E">
        <w:rPr>
          <w:rFonts w:asciiTheme="minorHAnsi" w:hAnsiTheme="minorHAnsi" w:cstheme="minorHAnsi"/>
        </w:rPr>
        <w:t>“Supplier” Malvern Panalytical</w:t>
      </w:r>
      <w:r w:rsidRPr="00D14B1E">
        <w:rPr>
          <w:rFonts w:asciiTheme="minorHAnsi" w:hAnsiTheme="minorHAnsi" w:cstheme="minorHAnsi"/>
          <w:spacing w:val="-1"/>
        </w:rPr>
        <w:t xml:space="preserve"> </w:t>
      </w:r>
      <w:r w:rsidRPr="00D14B1E">
        <w:rPr>
          <w:rFonts w:asciiTheme="minorHAnsi" w:hAnsiTheme="minorHAnsi" w:cstheme="minorHAnsi"/>
        </w:rPr>
        <w:t>B.V.</w:t>
      </w:r>
      <w:r w:rsidRPr="00D14B1E">
        <w:rPr>
          <w:rFonts w:asciiTheme="minorHAnsi" w:hAnsiTheme="minorHAnsi" w:cstheme="minorHAnsi"/>
          <w:spacing w:val="-1"/>
        </w:rPr>
        <w:t xml:space="preserve"> </w:t>
      </w:r>
      <w:r w:rsidRPr="00D14B1E">
        <w:rPr>
          <w:rFonts w:asciiTheme="minorHAnsi" w:hAnsiTheme="minorHAnsi" w:cstheme="minorHAnsi"/>
        </w:rPr>
        <w:t>or</w:t>
      </w:r>
      <w:r w:rsidRPr="00D14B1E">
        <w:rPr>
          <w:rFonts w:asciiTheme="minorHAnsi" w:hAnsiTheme="minorHAnsi" w:cstheme="minorHAnsi"/>
          <w:spacing w:val="2"/>
        </w:rPr>
        <w:t xml:space="preserve"> </w:t>
      </w:r>
      <w:r w:rsidRPr="00D14B1E">
        <w:rPr>
          <w:rFonts w:asciiTheme="minorHAnsi" w:hAnsiTheme="minorHAnsi" w:cstheme="minorHAnsi"/>
        </w:rPr>
        <w:t>any</w:t>
      </w:r>
      <w:r w:rsidRPr="00D14B1E">
        <w:rPr>
          <w:rFonts w:asciiTheme="minorHAnsi" w:hAnsiTheme="minorHAnsi" w:cstheme="minorHAnsi"/>
          <w:spacing w:val="1"/>
        </w:rPr>
        <w:t xml:space="preserve"> </w:t>
      </w:r>
      <w:r w:rsidRPr="00D14B1E">
        <w:rPr>
          <w:rFonts w:asciiTheme="minorHAnsi" w:hAnsiTheme="minorHAnsi" w:cstheme="minorHAnsi"/>
        </w:rPr>
        <w:t>of</w:t>
      </w:r>
      <w:r w:rsidRPr="00D14B1E">
        <w:rPr>
          <w:rFonts w:asciiTheme="minorHAnsi" w:hAnsiTheme="minorHAnsi" w:cstheme="minorHAnsi"/>
          <w:spacing w:val="-1"/>
        </w:rPr>
        <w:t xml:space="preserve"> </w:t>
      </w:r>
      <w:r w:rsidRPr="00D14B1E">
        <w:rPr>
          <w:rFonts w:asciiTheme="minorHAnsi" w:hAnsiTheme="minorHAnsi" w:cstheme="minorHAnsi"/>
        </w:rPr>
        <w:t>its</w:t>
      </w:r>
      <w:r w:rsidRPr="00D14B1E">
        <w:rPr>
          <w:rFonts w:asciiTheme="minorHAnsi" w:hAnsiTheme="minorHAnsi" w:cstheme="minorHAnsi"/>
          <w:spacing w:val="3"/>
        </w:rPr>
        <w:t xml:space="preserve"> </w:t>
      </w:r>
      <w:r w:rsidRPr="00D14B1E">
        <w:rPr>
          <w:rFonts w:asciiTheme="minorHAnsi" w:hAnsiTheme="minorHAnsi" w:cstheme="minorHAnsi"/>
        </w:rPr>
        <w:t>Affiliates</w:t>
      </w:r>
      <w:r w:rsidRPr="00D14B1E">
        <w:rPr>
          <w:rFonts w:asciiTheme="minorHAnsi" w:hAnsiTheme="minorHAnsi" w:cstheme="minorHAnsi"/>
          <w:spacing w:val="1"/>
        </w:rPr>
        <w:t xml:space="preserve"> </w:t>
      </w:r>
      <w:r w:rsidRPr="00D14B1E">
        <w:rPr>
          <w:rFonts w:asciiTheme="minorHAnsi" w:hAnsiTheme="minorHAnsi" w:cstheme="minorHAnsi"/>
        </w:rPr>
        <w:t>as</w:t>
      </w:r>
      <w:r w:rsidRPr="00D14B1E">
        <w:rPr>
          <w:rFonts w:asciiTheme="minorHAnsi" w:hAnsiTheme="minorHAnsi" w:cstheme="minorHAnsi"/>
          <w:spacing w:val="4"/>
        </w:rPr>
        <w:t xml:space="preserve"> </w:t>
      </w:r>
      <w:r w:rsidRPr="00D14B1E">
        <w:rPr>
          <w:rFonts w:asciiTheme="minorHAnsi" w:hAnsiTheme="minorHAnsi" w:cstheme="minorHAnsi"/>
        </w:rPr>
        <w:t>named in any Quotation.</w:t>
      </w:r>
      <w:r w:rsidRPr="00D14B1E">
        <w:rPr>
          <w:rFonts w:asciiTheme="minorHAnsi" w:hAnsiTheme="minorHAnsi" w:cstheme="minorHAnsi"/>
          <w:spacing w:val="1"/>
        </w:rPr>
        <w:t xml:space="preserve"> </w:t>
      </w:r>
      <w:r w:rsidRPr="00D14B1E">
        <w:rPr>
          <w:rFonts w:asciiTheme="minorHAnsi" w:hAnsiTheme="minorHAnsi" w:cstheme="minorHAnsi"/>
        </w:rPr>
        <w:t>In this context, an</w:t>
      </w:r>
      <w:r w:rsidRPr="00D14B1E">
        <w:rPr>
          <w:rFonts w:asciiTheme="minorHAnsi" w:hAnsiTheme="minorHAnsi" w:cstheme="minorHAnsi"/>
          <w:spacing w:val="1"/>
        </w:rPr>
        <w:t xml:space="preserve"> </w:t>
      </w:r>
      <w:r w:rsidRPr="00D14B1E">
        <w:rPr>
          <w:rFonts w:asciiTheme="minorHAnsi" w:hAnsiTheme="minorHAnsi" w:cstheme="minorHAnsi"/>
          <w:spacing w:val="-2"/>
        </w:rPr>
        <w:t>“Affiliate”</w:t>
      </w:r>
    </w:p>
    <w:p w14:paraId="13041681" w14:textId="77777777" w:rsidR="00562718" w:rsidRPr="00D14B1E" w:rsidRDefault="00562718" w:rsidP="00562718">
      <w:pPr>
        <w:pStyle w:val="Zkladntext"/>
        <w:spacing w:before="1"/>
        <w:jc w:val="left"/>
        <w:rPr>
          <w:rFonts w:asciiTheme="minorHAnsi" w:hAnsiTheme="minorHAnsi" w:cstheme="minorHAnsi"/>
        </w:rPr>
      </w:pPr>
      <w:r w:rsidRPr="00D14B1E">
        <w:rPr>
          <w:rFonts w:asciiTheme="minorHAnsi" w:hAnsiTheme="minorHAnsi" w:cstheme="minorHAnsi"/>
        </w:rPr>
        <w:t>means</w:t>
      </w:r>
      <w:r w:rsidRPr="00D14B1E">
        <w:rPr>
          <w:rFonts w:asciiTheme="minorHAnsi" w:hAnsiTheme="minorHAnsi" w:cstheme="minorHAnsi"/>
          <w:spacing w:val="-7"/>
        </w:rPr>
        <w:t xml:space="preserve"> </w:t>
      </w:r>
      <w:r w:rsidRPr="00D14B1E">
        <w:rPr>
          <w:rFonts w:asciiTheme="minorHAnsi" w:hAnsiTheme="minorHAnsi" w:cstheme="minorHAnsi"/>
        </w:rPr>
        <w:t>any</w:t>
      </w:r>
      <w:r w:rsidRPr="00D14B1E">
        <w:rPr>
          <w:rFonts w:asciiTheme="minorHAnsi" w:hAnsiTheme="minorHAnsi" w:cstheme="minorHAnsi"/>
          <w:spacing w:val="-7"/>
        </w:rPr>
        <w:t xml:space="preserve"> </w:t>
      </w:r>
      <w:r w:rsidRPr="00D14B1E">
        <w:rPr>
          <w:rFonts w:asciiTheme="minorHAnsi" w:hAnsiTheme="minorHAnsi" w:cstheme="minorHAnsi"/>
        </w:rPr>
        <w:t>other</w:t>
      </w:r>
      <w:r w:rsidRPr="00D14B1E">
        <w:rPr>
          <w:rFonts w:asciiTheme="minorHAnsi" w:hAnsiTheme="minorHAnsi" w:cstheme="minorHAnsi"/>
          <w:spacing w:val="-6"/>
        </w:rPr>
        <w:t xml:space="preserve"> </w:t>
      </w:r>
      <w:r w:rsidRPr="00D14B1E">
        <w:rPr>
          <w:rFonts w:asciiTheme="minorHAnsi" w:hAnsiTheme="minorHAnsi" w:cstheme="minorHAnsi"/>
        </w:rPr>
        <w:t>entity</w:t>
      </w:r>
      <w:r w:rsidRPr="00D14B1E">
        <w:rPr>
          <w:rFonts w:asciiTheme="minorHAnsi" w:hAnsiTheme="minorHAnsi" w:cstheme="minorHAnsi"/>
          <w:spacing w:val="-7"/>
        </w:rPr>
        <w:t xml:space="preserve"> </w:t>
      </w:r>
      <w:r w:rsidRPr="00D14B1E">
        <w:rPr>
          <w:rFonts w:asciiTheme="minorHAnsi" w:hAnsiTheme="minorHAnsi" w:cstheme="minorHAnsi"/>
        </w:rPr>
        <w:t>directly</w:t>
      </w:r>
      <w:r w:rsidRPr="00D14B1E">
        <w:rPr>
          <w:rFonts w:asciiTheme="minorHAnsi" w:hAnsiTheme="minorHAnsi" w:cstheme="minorHAnsi"/>
          <w:spacing w:val="-7"/>
        </w:rPr>
        <w:t xml:space="preserve"> </w:t>
      </w:r>
      <w:r w:rsidRPr="00D14B1E">
        <w:rPr>
          <w:rFonts w:asciiTheme="minorHAnsi" w:hAnsiTheme="minorHAnsi" w:cstheme="minorHAnsi"/>
        </w:rPr>
        <w:t>or</w:t>
      </w:r>
      <w:r w:rsidRPr="00D14B1E">
        <w:rPr>
          <w:rFonts w:asciiTheme="minorHAnsi" w:hAnsiTheme="minorHAnsi" w:cstheme="minorHAnsi"/>
          <w:spacing w:val="-6"/>
        </w:rPr>
        <w:t xml:space="preserve"> </w:t>
      </w:r>
      <w:r w:rsidRPr="00D14B1E">
        <w:rPr>
          <w:rFonts w:asciiTheme="minorHAnsi" w:hAnsiTheme="minorHAnsi" w:cstheme="minorHAnsi"/>
        </w:rPr>
        <w:t>indirectly</w:t>
      </w:r>
      <w:r w:rsidRPr="00D14B1E">
        <w:rPr>
          <w:rFonts w:asciiTheme="minorHAnsi" w:hAnsiTheme="minorHAnsi" w:cstheme="minorHAnsi"/>
          <w:spacing w:val="-7"/>
        </w:rPr>
        <w:t xml:space="preserve"> </w:t>
      </w:r>
      <w:r w:rsidRPr="00D14B1E">
        <w:rPr>
          <w:rFonts w:asciiTheme="minorHAnsi" w:hAnsiTheme="minorHAnsi" w:cstheme="minorHAnsi"/>
        </w:rPr>
        <w:t>controlled</w:t>
      </w:r>
      <w:r w:rsidRPr="00D14B1E">
        <w:rPr>
          <w:rFonts w:asciiTheme="minorHAnsi" w:hAnsiTheme="minorHAnsi" w:cstheme="minorHAnsi"/>
          <w:spacing w:val="-7"/>
        </w:rPr>
        <w:t xml:space="preserve"> </w:t>
      </w:r>
      <w:r w:rsidRPr="00D14B1E">
        <w:rPr>
          <w:rFonts w:asciiTheme="minorHAnsi" w:hAnsiTheme="minorHAnsi" w:cstheme="minorHAnsi"/>
        </w:rPr>
        <w:t>by</w:t>
      </w:r>
      <w:r w:rsidRPr="00D14B1E">
        <w:rPr>
          <w:rFonts w:asciiTheme="minorHAnsi" w:hAnsiTheme="minorHAnsi" w:cstheme="minorHAnsi"/>
          <w:spacing w:val="-6"/>
        </w:rPr>
        <w:t xml:space="preserve"> </w:t>
      </w:r>
      <w:r w:rsidRPr="00D14B1E">
        <w:rPr>
          <w:rFonts w:asciiTheme="minorHAnsi" w:hAnsiTheme="minorHAnsi" w:cstheme="minorHAnsi"/>
        </w:rPr>
        <w:t>Spectris</w:t>
      </w:r>
      <w:r w:rsidRPr="00D14B1E">
        <w:rPr>
          <w:rFonts w:asciiTheme="minorHAnsi" w:hAnsiTheme="minorHAnsi" w:cstheme="minorHAnsi"/>
          <w:spacing w:val="-7"/>
        </w:rPr>
        <w:t xml:space="preserve"> </w:t>
      </w:r>
      <w:r w:rsidRPr="00D14B1E">
        <w:rPr>
          <w:rFonts w:asciiTheme="minorHAnsi" w:hAnsiTheme="minorHAnsi" w:cstheme="minorHAnsi"/>
          <w:spacing w:val="-4"/>
        </w:rPr>
        <w:t>Plc.</w:t>
      </w:r>
    </w:p>
    <w:p w14:paraId="1EE0134E" w14:textId="77777777" w:rsidR="00562718" w:rsidRPr="00D14B1E" w:rsidRDefault="00562718" w:rsidP="00562718">
      <w:pPr>
        <w:pStyle w:val="Zkladntext"/>
        <w:spacing w:before="11"/>
        <w:ind w:left="0"/>
        <w:jc w:val="left"/>
        <w:rPr>
          <w:rFonts w:asciiTheme="minorHAnsi" w:hAnsiTheme="minorHAnsi" w:cstheme="minorHAnsi"/>
          <w:sz w:val="19"/>
        </w:rPr>
      </w:pPr>
    </w:p>
    <w:p w14:paraId="155152E8" w14:textId="77777777" w:rsidR="00562718" w:rsidRPr="00D14B1E" w:rsidRDefault="00562718" w:rsidP="00562718">
      <w:pPr>
        <w:pStyle w:val="Nadpis1"/>
        <w:numPr>
          <w:ilvl w:val="0"/>
          <w:numId w:val="12"/>
        </w:numPr>
        <w:tabs>
          <w:tab w:val="left" w:pos="357"/>
        </w:tabs>
        <w:ind w:left="357" w:hanging="197"/>
        <w:rPr>
          <w:rFonts w:asciiTheme="minorHAnsi" w:hAnsiTheme="minorHAnsi" w:cstheme="minorHAnsi"/>
        </w:rPr>
      </w:pPr>
      <w:r w:rsidRPr="00D14B1E">
        <w:rPr>
          <w:rFonts w:asciiTheme="minorHAnsi" w:hAnsiTheme="minorHAnsi" w:cstheme="minorHAnsi"/>
        </w:rPr>
        <w:t>BASIS</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5"/>
        </w:rPr>
        <w:t xml:space="preserve"> </w:t>
      </w:r>
      <w:r w:rsidRPr="00D14B1E">
        <w:rPr>
          <w:rFonts w:asciiTheme="minorHAnsi" w:hAnsiTheme="minorHAnsi" w:cstheme="minorHAnsi"/>
          <w:spacing w:val="-4"/>
        </w:rPr>
        <w:t>SALE</w:t>
      </w:r>
    </w:p>
    <w:p w14:paraId="6BE65144" w14:textId="77777777" w:rsidR="00562718" w:rsidRPr="00D14B1E" w:rsidRDefault="00562718" w:rsidP="00562718">
      <w:pPr>
        <w:pStyle w:val="Zkladntext"/>
        <w:spacing w:before="1"/>
        <w:jc w:val="left"/>
        <w:rPr>
          <w:rFonts w:asciiTheme="minorHAnsi" w:hAnsiTheme="minorHAnsi" w:cstheme="minorHAnsi"/>
        </w:rPr>
      </w:pPr>
      <w:r w:rsidRPr="00D14B1E">
        <w:rPr>
          <w:rFonts w:asciiTheme="minorHAnsi" w:hAnsiTheme="minorHAnsi" w:cstheme="minorHAnsi"/>
        </w:rPr>
        <w:t>THESE</w:t>
      </w:r>
      <w:r w:rsidRPr="00D14B1E">
        <w:rPr>
          <w:rFonts w:asciiTheme="minorHAnsi" w:hAnsiTheme="minorHAnsi" w:cstheme="minorHAnsi"/>
          <w:spacing w:val="21"/>
        </w:rPr>
        <w:t xml:space="preserve"> </w:t>
      </w:r>
      <w:r w:rsidRPr="00D14B1E">
        <w:rPr>
          <w:rFonts w:asciiTheme="minorHAnsi" w:hAnsiTheme="minorHAnsi" w:cstheme="minorHAnsi"/>
        </w:rPr>
        <w:t>CONDITIONS</w:t>
      </w:r>
      <w:r w:rsidRPr="00D14B1E">
        <w:rPr>
          <w:rFonts w:asciiTheme="minorHAnsi" w:hAnsiTheme="minorHAnsi" w:cstheme="minorHAnsi"/>
          <w:spacing w:val="21"/>
        </w:rPr>
        <w:t xml:space="preserve"> </w:t>
      </w:r>
      <w:r w:rsidRPr="00D14B1E">
        <w:rPr>
          <w:rFonts w:asciiTheme="minorHAnsi" w:hAnsiTheme="minorHAnsi" w:cstheme="minorHAnsi"/>
        </w:rPr>
        <w:t>SHALL</w:t>
      </w:r>
      <w:r w:rsidRPr="00D14B1E">
        <w:rPr>
          <w:rFonts w:asciiTheme="minorHAnsi" w:hAnsiTheme="minorHAnsi" w:cstheme="minorHAnsi"/>
          <w:spacing w:val="21"/>
        </w:rPr>
        <w:t xml:space="preserve"> </w:t>
      </w:r>
      <w:r w:rsidRPr="00D14B1E">
        <w:rPr>
          <w:rFonts w:asciiTheme="minorHAnsi" w:hAnsiTheme="minorHAnsi" w:cstheme="minorHAnsi"/>
        </w:rPr>
        <w:t>TAKE</w:t>
      </w:r>
      <w:r w:rsidRPr="00D14B1E">
        <w:rPr>
          <w:rFonts w:asciiTheme="minorHAnsi" w:hAnsiTheme="minorHAnsi" w:cstheme="minorHAnsi"/>
          <w:spacing w:val="21"/>
        </w:rPr>
        <w:t xml:space="preserve"> </w:t>
      </w:r>
      <w:r w:rsidRPr="00D14B1E">
        <w:rPr>
          <w:rFonts w:asciiTheme="minorHAnsi" w:hAnsiTheme="minorHAnsi" w:cstheme="minorHAnsi"/>
        </w:rPr>
        <w:t>PRECEDENCE</w:t>
      </w:r>
      <w:r w:rsidRPr="00D14B1E">
        <w:rPr>
          <w:rFonts w:asciiTheme="minorHAnsi" w:hAnsiTheme="minorHAnsi" w:cstheme="minorHAnsi"/>
          <w:spacing w:val="22"/>
        </w:rPr>
        <w:t xml:space="preserve"> </w:t>
      </w:r>
      <w:r w:rsidRPr="00D14B1E">
        <w:rPr>
          <w:rFonts w:asciiTheme="minorHAnsi" w:hAnsiTheme="minorHAnsi" w:cstheme="minorHAnsi"/>
        </w:rPr>
        <w:t>OVER</w:t>
      </w:r>
      <w:r w:rsidRPr="00D14B1E">
        <w:rPr>
          <w:rFonts w:asciiTheme="minorHAnsi" w:hAnsiTheme="minorHAnsi" w:cstheme="minorHAnsi"/>
          <w:spacing w:val="21"/>
        </w:rPr>
        <w:t xml:space="preserve"> </w:t>
      </w:r>
      <w:r w:rsidRPr="00D14B1E">
        <w:rPr>
          <w:rFonts w:asciiTheme="minorHAnsi" w:hAnsiTheme="minorHAnsi" w:cstheme="minorHAnsi"/>
        </w:rPr>
        <w:t>ANY</w:t>
      </w:r>
      <w:r w:rsidRPr="00D14B1E">
        <w:rPr>
          <w:rFonts w:asciiTheme="minorHAnsi" w:hAnsiTheme="minorHAnsi" w:cstheme="minorHAnsi"/>
          <w:spacing w:val="21"/>
        </w:rPr>
        <w:t xml:space="preserve"> </w:t>
      </w:r>
      <w:r w:rsidRPr="00D14B1E">
        <w:rPr>
          <w:rFonts w:asciiTheme="minorHAnsi" w:hAnsiTheme="minorHAnsi" w:cstheme="minorHAnsi"/>
        </w:rPr>
        <w:t>TERMS</w:t>
      </w:r>
      <w:r w:rsidRPr="00D14B1E">
        <w:rPr>
          <w:rFonts w:asciiTheme="minorHAnsi" w:hAnsiTheme="minorHAnsi" w:cstheme="minorHAnsi"/>
          <w:spacing w:val="21"/>
        </w:rPr>
        <w:t xml:space="preserve"> </w:t>
      </w:r>
      <w:r w:rsidRPr="00D14B1E">
        <w:rPr>
          <w:rFonts w:asciiTheme="minorHAnsi" w:hAnsiTheme="minorHAnsi" w:cstheme="minorHAnsi"/>
        </w:rPr>
        <w:t>AND</w:t>
      </w:r>
      <w:r w:rsidRPr="00D14B1E">
        <w:rPr>
          <w:rFonts w:asciiTheme="minorHAnsi" w:hAnsiTheme="minorHAnsi" w:cstheme="minorHAnsi"/>
          <w:spacing w:val="21"/>
        </w:rPr>
        <w:t xml:space="preserve"> </w:t>
      </w:r>
      <w:r w:rsidRPr="00D14B1E">
        <w:rPr>
          <w:rFonts w:asciiTheme="minorHAnsi" w:hAnsiTheme="minorHAnsi" w:cstheme="minorHAnsi"/>
        </w:rPr>
        <w:t>CONDITIONS</w:t>
      </w:r>
      <w:r w:rsidRPr="00D14B1E">
        <w:rPr>
          <w:rFonts w:asciiTheme="minorHAnsi" w:hAnsiTheme="minorHAnsi" w:cstheme="minorHAnsi"/>
          <w:spacing w:val="20"/>
        </w:rPr>
        <w:t xml:space="preserve"> </w:t>
      </w:r>
      <w:r w:rsidRPr="00D14B1E">
        <w:rPr>
          <w:rFonts w:asciiTheme="minorHAnsi" w:hAnsiTheme="minorHAnsi" w:cstheme="minorHAnsi"/>
        </w:rPr>
        <w:t>WHICH</w:t>
      </w:r>
      <w:r w:rsidRPr="00D14B1E">
        <w:rPr>
          <w:rFonts w:asciiTheme="minorHAnsi" w:hAnsiTheme="minorHAnsi" w:cstheme="minorHAnsi"/>
          <w:spacing w:val="22"/>
        </w:rPr>
        <w:t xml:space="preserve"> </w:t>
      </w:r>
      <w:r w:rsidRPr="00D14B1E">
        <w:rPr>
          <w:rFonts w:asciiTheme="minorHAnsi" w:hAnsiTheme="minorHAnsi" w:cstheme="minorHAnsi"/>
        </w:rPr>
        <w:t>APPEAR</w:t>
      </w:r>
      <w:r w:rsidRPr="00D14B1E">
        <w:rPr>
          <w:rFonts w:asciiTheme="minorHAnsi" w:hAnsiTheme="minorHAnsi" w:cstheme="minorHAnsi"/>
          <w:spacing w:val="21"/>
        </w:rPr>
        <w:t xml:space="preserve"> </w:t>
      </w:r>
      <w:r w:rsidRPr="00D14B1E">
        <w:rPr>
          <w:rFonts w:asciiTheme="minorHAnsi" w:hAnsiTheme="minorHAnsi" w:cstheme="minorHAnsi"/>
        </w:rPr>
        <w:t>IN</w:t>
      </w:r>
      <w:r w:rsidRPr="00D14B1E">
        <w:rPr>
          <w:rFonts w:asciiTheme="minorHAnsi" w:hAnsiTheme="minorHAnsi" w:cstheme="minorHAnsi"/>
          <w:spacing w:val="21"/>
        </w:rPr>
        <w:t xml:space="preserve"> </w:t>
      </w:r>
      <w:r w:rsidRPr="00D14B1E">
        <w:rPr>
          <w:rFonts w:asciiTheme="minorHAnsi" w:hAnsiTheme="minorHAnsi" w:cstheme="minorHAnsi"/>
          <w:spacing w:val="-2"/>
        </w:rPr>
        <w:t>BUYER’S</w:t>
      </w:r>
    </w:p>
    <w:p w14:paraId="7DC88660" w14:textId="77777777" w:rsidR="00562718" w:rsidRPr="00D14B1E" w:rsidRDefault="00562718" w:rsidP="00562718">
      <w:pPr>
        <w:pStyle w:val="Zkladntext"/>
        <w:spacing w:before="1" w:line="243" w:lineRule="exact"/>
        <w:jc w:val="left"/>
        <w:rPr>
          <w:rFonts w:asciiTheme="minorHAnsi" w:hAnsiTheme="minorHAnsi" w:cstheme="minorHAnsi"/>
        </w:rPr>
      </w:pPr>
      <w:r w:rsidRPr="00D14B1E">
        <w:rPr>
          <w:rFonts w:asciiTheme="minorHAnsi" w:hAnsiTheme="minorHAnsi" w:cstheme="minorHAnsi"/>
        </w:rPr>
        <w:t>ORDER</w:t>
      </w:r>
      <w:r w:rsidRPr="00D14B1E">
        <w:rPr>
          <w:rFonts w:asciiTheme="minorHAnsi" w:hAnsiTheme="minorHAnsi" w:cstheme="minorHAnsi"/>
          <w:spacing w:val="-10"/>
        </w:rPr>
        <w:t xml:space="preserve"> </w:t>
      </w:r>
      <w:r w:rsidRPr="00D14B1E">
        <w:rPr>
          <w:rFonts w:asciiTheme="minorHAnsi" w:hAnsiTheme="minorHAnsi" w:cstheme="minorHAnsi"/>
        </w:rPr>
        <w:t>OR</w:t>
      </w:r>
      <w:r w:rsidRPr="00D14B1E">
        <w:rPr>
          <w:rFonts w:asciiTheme="minorHAnsi" w:hAnsiTheme="minorHAnsi" w:cstheme="minorHAnsi"/>
          <w:spacing w:val="-9"/>
        </w:rPr>
        <w:t xml:space="preserve"> </w:t>
      </w:r>
      <w:r w:rsidRPr="00D14B1E">
        <w:rPr>
          <w:rFonts w:asciiTheme="minorHAnsi" w:hAnsiTheme="minorHAnsi" w:cstheme="minorHAnsi"/>
        </w:rPr>
        <w:t>IN</w:t>
      </w:r>
      <w:r w:rsidRPr="00D14B1E">
        <w:rPr>
          <w:rFonts w:asciiTheme="minorHAnsi" w:hAnsiTheme="minorHAnsi" w:cstheme="minorHAnsi"/>
          <w:spacing w:val="-7"/>
        </w:rPr>
        <w:t xml:space="preserve"> </w:t>
      </w:r>
      <w:r w:rsidRPr="00D14B1E">
        <w:rPr>
          <w:rFonts w:asciiTheme="minorHAnsi" w:hAnsiTheme="minorHAnsi" w:cstheme="minorHAnsi"/>
        </w:rPr>
        <w:t>ANY</w:t>
      </w:r>
      <w:r w:rsidRPr="00D14B1E">
        <w:rPr>
          <w:rFonts w:asciiTheme="minorHAnsi" w:hAnsiTheme="minorHAnsi" w:cstheme="minorHAnsi"/>
          <w:spacing w:val="-11"/>
        </w:rPr>
        <w:t xml:space="preserve"> </w:t>
      </w:r>
      <w:r w:rsidRPr="00D14B1E">
        <w:rPr>
          <w:rFonts w:asciiTheme="minorHAnsi" w:hAnsiTheme="minorHAnsi" w:cstheme="minorHAnsi"/>
        </w:rPr>
        <w:t>DOCUMENTS</w:t>
      </w:r>
      <w:r w:rsidRPr="00D14B1E">
        <w:rPr>
          <w:rFonts w:asciiTheme="minorHAnsi" w:hAnsiTheme="minorHAnsi" w:cstheme="minorHAnsi"/>
          <w:spacing w:val="-9"/>
        </w:rPr>
        <w:t xml:space="preserve"> </w:t>
      </w:r>
      <w:r w:rsidRPr="00D14B1E">
        <w:rPr>
          <w:rFonts w:asciiTheme="minorHAnsi" w:hAnsiTheme="minorHAnsi" w:cstheme="minorHAnsi"/>
        </w:rPr>
        <w:t>INCORPORATED</w:t>
      </w:r>
      <w:r w:rsidRPr="00D14B1E">
        <w:rPr>
          <w:rFonts w:asciiTheme="minorHAnsi" w:hAnsiTheme="minorHAnsi" w:cstheme="minorHAnsi"/>
          <w:spacing w:val="-10"/>
        </w:rPr>
        <w:t xml:space="preserve"> </w:t>
      </w:r>
      <w:r w:rsidRPr="00D14B1E">
        <w:rPr>
          <w:rFonts w:asciiTheme="minorHAnsi" w:hAnsiTheme="minorHAnsi" w:cstheme="minorHAnsi"/>
        </w:rPr>
        <w:t>BY</w:t>
      </w:r>
      <w:r w:rsidRPr="00D14B1E">
        <w:rPr>
          <w:rFonts w:asciiTheme="minorHAnsi" w:hAnsiTheme="minorHAnsi" w:cstheme="minorHAnsi"/>
          <w:spacing w:val="-10"/>
        </w:rPr>
        <w:t xml:space="preserve"> </w:t>
      </w:r>
      <w:r w:rsidRPr="00D14B1E">
        <w:rPr>
          <w:rFonts w:asciiTheme="minorHAnsi" w:hAnsiTheme="minorHAnsi" w:cstheme="minorHAnsi"/>
        </w:rPr>
        <w:t>REFERENCE</w:t>
      </w:r>
      <w:r w:rsidRPr="00D14B1E">
        <w:rPr>
          <w:rFonts w:asciiTheme="minorHAnsi" w:hAnsiTheme="minorHAnsi" w:cstheme="minorHAnsi"/>
          <w:spacing w:val="-9"/>
        </w:rPr>
        <w:t xml:space="preserve"> </w:t>
      </w:r>
      <w:r w:rsidRPr="00D14B1E">
        <w:rPr>
          <w:rFonts w:asciiTheme="minorHAnsi" w:hAnsiTheme="minorHAnsi" w:cstheme="minorHAnsi"/>
        </w:rPr>
        <w:t>IN</w:t>
      </w:r>
      <w:r w:rsidRPr="00D14B1E">
        <w:rPr>
          <w:rFonts w:asciiTheme="minorHAnsi" w:hAnsiTheme="minorHAnsi" w:cstheme="minorHAnsi"/>
          <w:spacing w:val="-7"/>
        </w:rPr>
        <w:t xml:space="preserve"> </w:t>
      </w:r>
      <w:r w:rsidRPr="00D14B1E">
        <w:rPr>
          <w:rFonts w:asciiTheme="minorHAnsi" w:hAnsiTheme="minorHAnsi" w:cstheme="minorHAnsi"/>
        </w:rPr>
        <w:t>BUYER’S</w:t>
      </w:r>
      <w:r w:rsidRPr="00D14B1E">
        <w:rPr>
          <w:rFonts w:asciiTheme="minorHAnsi" w:hAnsiTheme="minorHAnsi" w:cstheme="minorHAnsi"/>
          <w:spacing w:val="-9"/>
        </w:rPr>
        <w:t xml:space="preserve"> </w:t>
      </w:r>
      <w:r w:rsidRPr="00D14B1E">
        <w:rPr>
          <w:rFonts w:asciiTheme="minorHAnsi" w:hAnsiTheme="minorHAnsi" w:cstheme="minorHAnsi"/>
        </w:rPr>
        <w:t>ORDER.</w:t>
      </w:r>
      <w:r w:rsidRPr="00D14B1E">
        <w:rPr>
          <w:rFonts w:asciiTheme="minorHAnsi" w:hAnsiTheme="minorHAnsi" w:cstheme="minorHAnsi"/>
          <w:spacing w:val="-9"/>
        </w:rPr>
        <w:t xml:space="preserve"> </w:t>
      </w:r>
      <w:r w:rsidRPr="00D14B1E">
        <w:rPr>
          <w:rFonts w:asciiTheme="minorHAnsi" w:hAnsiTheme="minorHAnsi" w:cstheme="minorHAnsi"/>
        </w:rPr>
        <w:t>No</w:t>
      </w:r>
      <w:r w:rsidRPr="00D14B1E">
        <w:rPr>
          <w:rFonts w:asciiTheme="minorHAnsi" w:hAnsiTheme="minorHAnsi" w:cstheme="minorHAnsi"/>
          <w:spacing w:val="-9"/>
        </w:rPr>
        <w:t xml:space="preserve"> </w:t>
      </w:r>
      <w:r w:rsidRPr="00D14B1E">
        <w:rPr>
          <w:rFonts w:asciiTheme="minorHAnsi" w:hAnsiTheme="minorHAnsi" w:cstheme="minorHAnsi"/>
        </w:rPr>
        <w:t>term</w:t>
      </w:r>
      <w:r w:rsidRPr="00D14B1E">
        <w:rPr>
          <w:rFonts w:asciiTheme="minorHAnsi" w:hAnsiTheme="minorHAnsi" w:cstheme="minorHAnsi"/>
          <w:spacing w:val="-10"/>
        </w:rPr>
        <w:t xml:space="preserve"> </w:t>
      </w:r>
      <w:r w:rsidRPr="00D14B1E">
        <w:rPr>
          <w:rFonts w:asciiTheme="minorHAnsi" w:hAnsiTheme="minorHAnsi" w:cstheme="minorHAnsi"/>
        </w:rPr>
        <w:t>or</w:t>
      </w:r>
      <w:r w:rsidRPr="00D14B1E">
        <w:rPr>
          <w:rFonts w:asciiTheme="minorHAnsi" w:hAnsiTheme="minorHAnsi" w:cstheme="minorHAnsi"/>
          <w:spacing w:val="-8"/>
        </w:rPr>
        <w:t xml:space="preserve"> </w:t>
      </w:r>
      <w:r w:rsidRPr="00D14B1E">
        <w:rPr>
          <w:rFonts w:asciiTheme="minorHAnsi" w:hAnsiTheme="minorHAnsi" w:cstheme="minorHAnsi"/>
        </w:rPr>
        <w:t>condition</w:t>
      </w:r>
      <w:r w:rsidRPr="00D14B1E">
        <w:rPr>
          <w:rFonts w:asciiTheme="minorHAnsi" w:hAnsiTheme="minorHAnsi" w:cstheme="minorHAnsi"/>
          <w:spacing w:val="-9"/>
        </w:rPr>
        <w:t xml:space="preserve"> </w:t>
      </w:r>
      <w:r w:rsidRPr="00D14B1E">
        <w:rPr>
          <w:rFonts w:asciiTheme="minorHAnsi" w:hAnsiTheme="minorHAnsi" w:cstheme="minorHAnsi"/>
        </w:rPr>
        <w:t>of</w:t>
      </w:r>
      <w:r w:rsidRPr="00D14B1E">
        <w:rPr>
          <w:rFonts w:asciiTheme="minorHAnsi" w:hAnsiTheme="minorHAnsi" w:cstheme="minorHAnsi"/>
          <w:spacing w:val="-9"/>
        </w:rPr>
        <w:t xml:space="preserve"> </w:t>
      </w:r>
      <w:r w:rsidRPr="00D14B1E">
        <w:rPr>
          <w:rFonts w:asciiTheme="minorHAnsi" w:hAnsiTheme="minorHAnsi" w:cstheme="minorHAnsi"/>
          <w:spacing w:val="-2"/>
        </w:rPr>
        <w:t>Buyer’s</w:t>
      </w:r>
    </w:p>
    <w:p w14:paraId="10D807A4" w14:textId="77777777" w:rsidR="00562718" w:rsidRPr="00D14B1E" w:rsidRDefault="00562718" w:rsidP="00562718">
      <w:pPr>
        <w:pStyle w:val="Zkladntext"/>
        <w:ind w:right="123"/>
        <w:rPr>
          <w:rFonts w:asciiTheme="minorHAnsi" w:hAnsiTheme="minorHAnsi" w:cstheme="minorHAnsi"/>
        </w:rPr>
      </w:pPr>
      <w:r w:rsidRPr="00D14B1E">
        <w:rPr>
          <w:rFonts w:asciiTheme="minorHAnsi" w:hAnsiTheme="minorHAnsi" w:cstheme="minorHAnsi"/>
        </w:rPr>
        <w:t>order additional to or</w:t>
      </w:r>
      <w:r w:rsidRPr="00D14B1E">
        <w:rPr>
          <w:rFonts w:asciiTheme="minorHAnsi" w:hAnsiTheme="minorHAnsi" w:cstheme="minorHAnsi"/>
          <w:spacing w:val="-1"/>
        </w:rPr>
        <w:t xml:space="preserve"> </w:t>
      </w:r>
      <w:r w:rsidRPr="00D14B1E">
        <w:rPr>
          <w:rFonts w:asciiTheme="minorHAnsi" w:hAnsiTheme="minorHAnsi" w:cstheme="minorHAnsi"/>
        </w:rPr>
        <w:t>different from these Conditions shall</w:t>
      </w:r>
      <w:r w:rsidRPr="00D14B1E">
        <w:rPr>
          <w:rFonts w:asciiTheme="minorHAnsi" w:hAnsiTheme="minorHAnsi" w:cstheme="minorHAnsi"/>
          <w:spacing w:val="-1"/>
        </w:rPr>
        <w:t xml:space="preserve"> </w:t>
      </w:r>
      <w:r w:rsidRPr="00D14B1E">
        <w:rPr>
          <w:rFonts w:asciiTheme="minorHAnsi" w:hAnsiTheme="minorHAnsi" w:cstheme="minorHAnsi"/>
        </w:rPr>
        <w:t>become part of any Contract</w:t>
      </w:r>
      <w:r w:rsidRPr="00D14B1E">
        <w:rPr>
          <w:rFonts w:asciiTheme="minorHAnsi" w:hAnsiTheme="minorHAnsi" w:cstheme="minorHAnsi"/>
          <w:spacing w:val="-3"/>
        </w:rPr>
        <w:t xml:space="preserve"> </w:t>
      </w:r>
      <w:r w:rsidRPr="00D14B1E">
        <w:rPr>
          <w:rFonts w:asciiTheme="minorHAnsi" w:hAnsiTheme="minorHAnsi" w:cstheme="minorHAnsi"/>
        </w:rPr>
        <w:t>unless explicitly agreed to in writing by Supplier. Retention by Buyer of any Products delivered by Supplier, receipt by Buyer of any Services performed by Supplier or payment by Buyer of any invoice rendered hereunder, shall be conclusively deemed acceptance of these Conditions. Supplier’s failure to object to any provision contained in any communication from Buyer shall not be construed as a waiver of these Conditions nor as an acceptance of any such provision.</w:t>
      </w:r>
    </w:p>
    <w:p w14:paraId="4AA9CE4F" w14:textId="77777777" w:rsidR="00562718" w:rsidRPr="00D14B1E" w:rsidRDefault="00562718" w:rsidP="00562718">
      <w:pPr>
        <w:pStyle w:val="Zkladntext"/>
        <w:ind w:left="0"/>
        <w:jc w:val="left"/>
        <w:rPr>
          <w:rFonts w:asciiTheme="minorHAnsi" w:hAnsiTheme="minorHAnsi" w:cstheme="minorHAnsi"/>
        </w:rPr>
      </w:pPr>
    </w:p>
    <w:p w14:paraId="6F5C7B39" w14:textId="77777777" w:rsidR="00562718" w:rsidRPr="00D14B1E" w:rsidRDefault="00562718" w:rsidP="00562718">
      <w:pPr>
        <w:pStyle w:val="Nadpis1"/>
        <w:numPr>
          <w:ilvl w:val="0"/>
          <w:numId w:val="12"/>
        </w:numPr>
        <w:tabs>
          <w:tab w:val="left" w:pos="357"/>
        </w:tabs>
        <w:spacing w:before="1" w:line="243" w:lineRule="exact"/>
        <w:ind w:left="357" w:hanging="197"/>
        <w:rPr>
          <w:rFonts w:asciiTheme="minorHAnsi" w:hAnsiTheme="minorHAnsi" w:cstheme="minorHAnsi"/>
        </w:rPr>
      </w:pPr>
      <w:r w:rsidRPr="00D14B1E">
        <w:rPr>
          <w:rFonts w:asciiTheme="minorHAnsi" w:hAnsiTheme="minorHAnsi" w:cstheme="minorHAnsi"/>
          <w:spacing w:val="-2"/>
        </w:rPr>
        <w:t>QUOTATIONS</w:t>
      </w:r>
    </w:p>
    <w:p w14:paraId="49F02155" w14:textId="77777777" w:rsidR="00562718" w:rsidRPr="00D14B1E" w:rsidRDefault="00562718" w:rsidP="00562718">
      <w:pPr>
        <w:pStyle w:val="Zkladntext"/>
        <w:ind w:right="116"/>
        <w:rPr>
          <w:rFonts w:asciiTheme="minorHAnsi" w:hAnsiTheme="minorHAnsi" w:cstheme="minorHAnsi"/>
        </w:rPr>
      </w:pPr>
      <w:r w:rsidRPr="00D14B1E">
        <w:rPr>
          <w:rFonts w:asciiTheme="minorHAnsi" w:hAnsiTheme="minorHAnsi" w:cstheme="minorHAnsi"/>
        </w:rPr>
        <w:t>Prices,</w:t>
      </w:r>
      <w:r w:rsidRPr="00D14B1E">
        <w:rPr>
          <w:rFonts w:asciiTheme="minorHAnsi" w:hAnsiTheme="minorHAnsi" w:cstheme="minorHAnsi"/>
          <w:spacing w:val="-5"/>
        </w:rPr>
        <w:t xml:space="preserve"> </w:t>
      </w:r>
      <w:r w:rsidRPr="00D14B1E">
        <w:rPr>
          <w:rFonts w:asciiTheme="minorHAnsi" w:hAnsiTheme="minorHAnsi" w:cstheme="minorHAnsi"/>
        </w:rPr>
        <w:t>specifications</w:t>
      </w:r>
      <w:r w:rsidRPr="00D14B1E">
        <w:rPr>
          <w:rFonts w:asciiTheme="minorHAnsi" w:hAnsiTheme="minorHAnsi" w:cstheme="minorHAnsi"/>
          <w:spacing w:val="-4"/>
        </w:rPr>
        <w:t xml:space="preserve"> </w:t>
      </w:r>
      <w:r w:rsidRPr="00D14B1E">
        <w:rPr>
          <w:rFonts w:asciiTheme="minorHAnsi" w:hAnsiTheme="minorHAnsi" w:cstheme="minorHAnsi"/>
        </w:rPr>
        <w:t>and</w:t>
      </w:r>
      <w:r w:rsidRPr="00D14B1E">
        <w:rPr>
          <w:rFonts w:asciiTheme="minorHAnsi" w:hAnsiTheme="minorHAnsi" w:cstheme="minorHAnsi"/>
          <w:spacing w:val="-5"/>
        </w:rPr>
        <w:t xml:space="preserve"> </w:t>
      </w:r>
      <w:r w:rsidRPr="00D14B1E">
        <w:rPr>
          <w:rFonts w:asciiTheme="minorHAnsi" w:hAnsiTheme="minorHAnsi" w:cstheme="minorHAnsi"/>
        </w:rPr>
        <w:t>delivery</w:t>
      </w:r>
      <w:r w:rsidRPr="00D14B1E">
        <w:rPr>
          <w:rFonts w:asciiTheme="minorHAnsi" w:hAnsiTheme="minorHAnsi" w:cstheme="minorHAnsi"/>
          <w:spacing w:val="-5"/>
        </w:rPr>
        <w:t xml:space="preserve"> </w:t>
      </w:r>
      <w:r w:rsidRPr="00D14B1E">
        <w:rPr>
          <w:rFonts w:asciiTheme="minorHAnsi" w:hAnsiTheme="minorHAnsi" w:cstheme="minorHAnsi"/>
        </w:rPr>
        <w:t>date</w:t>
      </w:r>
      <w:r w:rsidRPr="00D14B1E">
        <w:rPr>
          <w:rFonts w:asciiTheme="minorHAnsi" w:hAnsiTheme="minorHAnsi" w:cstheme="minorHAnsi"/>
          <w:spacing w:val="-6"/>
        </w:rPr>
        <w:t xml:space="preserve"> </w:t>
      </w:r>
      <w:r w:rsidRPr="00D14B1E">
        <w:rPr>
          <w:rFonts w:asciiTheme="minorHAnsi" w:hAnsiTheme="minorHAnsi" w:cstheme="minorHAnsi"/>
        </w:rPr>
        <w:t>referenced</w:t>
      </w:r>
      <w:r w:rsidRPr="00D14B1E">
        <w:rPr>
          <w:rFonts w:asciiTheme="minorHAnsi" w:hAnsiTheme="minorHAnsi" w:cstheme="minorHAnsi"/>
          <w:spacing w:val="-5"/>
        </w:rPr>
        <w:t xml:space="preserve"> </w:t>
      </w:r>
      <w:r w:rsidRPr="00D14B1E">
        <w:rPr>
          <w:rFonts w:asciiTheme="minorHAnsi" w:hAnsiTheme="minorHAnsi" w:cstheme="minorHAnsi"/>
        </w:rPr>
        <w:t>in</w:t>
      </w:r>
      <w:r w:rsidRPr="00D14B1E">
        <w:rPr>
          <w:rFonts w:asciiTheme="minorHAnsi" w:hAnsiTheme="minorHAnsi" w:cstheme="minorHAnsi"/>
          <w:spacing w:val="-5"/>
        </w:rPr>
        <w:t xml:space="preserve"> </w:t>
      </w:r>
      <w:r w:rsidRPr="00D14B1E">
        <w:rPr>
          <w:rFonts w:asciiTheme="minorHAnsi" w:hAnsiTheme="minorHAnsi" w:cstheme="minorHAnsi"/>
        </w:rPr>
        <w:t>Supplier's</w:t>
      </w:r>
      <w:r w:rsidRPr="00D14B1E">
        <w:rPr>
          <w:rFonts w:asciiTheme="minorHAnsi" w:hAnsiTheme="minorHAnsi" w:cstheme="minorHAnsi"/>
          <w:spacing w:val="-4"/>
        </w:rPr>
        <w:t xml:space="preserve"> </w:t>
      </w:r>
      <w:r w:rsidRPr="00D14B1E">
        <w:rPr>
          <w:rFonts w:asciiTheme="minorHAnsi" w:hAnsiTheme="minorHAnsi" w:cstheme="minorHAnsi"/>
        </w:rPr>
        <w:t>Quotations</w:t>
      </w:r>
      <w:r w:rsidRPr="00D14B1E">
        <w:rPr>
          <w:rFonts w:asciiTheme="minorHAnsi" w:hAnsiTheme="minorHAnsi" w:cstheme="minorHAnsi"/>
          <w:spacing w:val="-4"/>
        </w:rPr>
        <w:t xml:space="preserve"> </w:t>
      </w:r>
      <w:r w:rsidRPr="00D14B1E">
        <w:rPr>
          <w:rFonts w:asciiTheme="minorHAnsi" w:hAnsiTheme="minorHAnsi" w:cstheme="minorHAnsi"/>
        </w:rPr>
        <w:t>are</w:t>
      </w:r>
      <w:r w:rsidRPr="00D14B1E">
        <w:rPr>
          <w:rFonts w:asciiTheme="minorHAnsi" w:hAnsiTheme="minorHAnsi" w:cstheme="minorHAnsi"/>
          <w:spacing w:val="-6"/>
        </w:rPr>
        <w:t xml:space="preserve"> </w:t>
      </w:r>
      <w:r w:rsidRPr="00D14B1E">
        <w:rPr>
          <w:rFonts w:asciiTheme="minorHAnsi" w:hAnsiTheme="minorHAnsi" w:cstheme="minorHAnsi"/>
        </w:rPr>
        <w:t>for information</w:t>
      </w:r>
      <w:r w:rsidRPr="00D14B1E">
        <w:rPr>
          <w:rFonts w:asciiTheme="minorHAnsi" w:hAnsiTheme="minorHAnsi" w:cstheme="minorHAnsi"/>
          <w:spacing w:val="-5"/>
        </w:rPr>
        <w:t xml:space="preserve"> </w:t>
      </w:r>
      <w:r w:rsidRPr="00D14B1E">
        <w:rPr>
          <w:rFonts w:asciiTheme="minorHAnsi" w:hAnsiTheme="minorHAnsi" w:cstheme="minorHAnsi"/>
        </w:rPr>
        <w:t>only</w:t>
      </w:r>
      <w:r w:rsidRPr="00D14B1E">
        <w:rPr>
          <w:rFonts w:asciiTheme="minorHAnsi" w:hAnsiTheme="minorHAnsi" w:cstheme="minorHAnsi"/>
          <w:spacing w:val="-5"/>
        </w:rPr>
        <w:t xml:space="preserve"> </w:t>
      </w:r>
      <w:r w:rsidRPr="00D14B1E">
        <w:rPr>
          <w:rFonts w:asciiTheme="minorHAnsi" w:hAnsiTheme="minorHAnsi" w:cstheme="minorHAnsi"/>
        </w:rPr>
        <w:t>and</w:t>
      </w:r>
      <w:r w:rsidRPr="00D14B1E">
        <w:rPr>
          <w:rFonts w:asciiTheme="minorHAnsi" w:hAnsiTheme="minorHAnsi" w:cstheme="minorHAnsi"/>
          <w:spacing w:val="-7"/>
        </w:rPr>
        <w:t xml:space="preserve"> </w:t>
      </w:r>
      <w:r w:rsidRPr="00D14B1E">
        <w:rPr>
          <w:rFonts w:asciiTheme="minorHAnsi" w:hAnsiTheme="minorHAnsi" w:cstheme="minorHAnsi"/>
        </w:rPr>
        <w:t>shall</w:t>
      </w:r>
      <w:r w:rsidRPr="00D14B1E">
        <w:rPr>
          <w:rFonts w:asciiTheme="minorHAnsi" w:hAnsiTheme="minorHAnsi" w:cstheme="minorHAnsi"/>
          <w:spacing w:val="-5"/>
        </w:rPr>
        <w:t xml:space="preserve"> </w:t>
      </w:r>
      <w:r w:rsidRPr="00D14B1E">
        <w:rPr>
          <w:rFonts w:asciiTheme="minorHAnsi" w:hAnsiTheme="minorHAnsi" w:cstheme="minorHAnsi"/>
        </w:rPr>
        <w:t>not</w:t>
      </w:r>
      <w:r w:rsidRPr="00D14B1E">
        <w:rPr>
          <w:rFonts w:asciiTheme="minorHAnsi" w:hAnsiTheme="minorHAnsi" w:cstheme="minorHAnsi"/>
          <w:spacing w:val="-5"/>
        </w:rPr>
        <w:t xml:space="preserve"> </w:t>
      </w:r>
      <w:r w:rsidRPr="00D14B1E">
        <w:rPr>
          <w:rFonts w:asciiTheme="minorHAnsi" w:hAnsiTheme="minorHAnsi" w:cstheme="minorHAnsi"/>
        </w:rPr>
        <w:t>be binding on Supplier until all technical requirements have been agreed and Supplier has accepted Buyer's order. Quotations</w:t>
      </w:r>
      <w:r w:rsidRPr="00D14B1E">
        <w:rPr>
          <w:rFonts w:asciiTheme="minorHAnsi" w:hAnsiTheme="minorHAnsi" w:cstheme="minorHAnsi"/>
          <w:spacing w:val="-7"/>
        </w:rPr>
        <w:t xml:space="preserve"> </w:t>
      </w:r>
      <w:r w:rsidRPr="00D14B1E">
        <w:rPr>
          <w:rFonts w:asciiTheme="minorHAnsi" w:hAnsiTheme="minorHAnsi" w:cstheme="minorHAnsi"/>
        </w:rPr>
        <w:t>terminate</w:t>
      </w:r>
      <w:r w:rsidRPr="00D14B1E">
        <w:rPr>
          <w:rFonts w:asciiTheme="minorHAnsi" w:hAnsiTheme="minorHAnsi" w:cstheme="minorHAnsi"/>
          <w:spacing w:val="-6"/>
        </w:rPr>
        <w:t xml:space="preserve"> </w:t>
      </w:r>
      <w:r w:rsidRPr="00D14B1E">
        <w:rPr>
          <w:rFonts w:asciiTheme="minorHAnsi" w:hAnsiTheme="minorHAnsi" w:cstheme="minorHAnsi"/>
        </w:rPr>
        <w:t>if</w:t>
      </w:r>
      <w:r w:rsidRPr="00D14B1E">
        <w:rPr>
          <w:rFonts w:asciiTheme="minorHAnsi" w:hAnsiTheme="minorHAnsi" w:cstheme="minorHAnsi"/>
          <w:spacing w:val="-7"/>
        </w:rPr>
        <w:t xml:space="preserve"> </w:t>
      </w:r>
      <w:r w:rsidRPr="00D14B1E">
        <w:rPr>
          <w:rFonts w:asciiTheme="minorHAnsi" w:hAnsiTheme="minorHAnsi" w:cstheme="minorHAnsi"/>
        </w:rPr>
        <w:t>Buyer</w:t>
      </w:r>
      <w:r w:rsidRPr="00D14B1E">
        <w:rPr>
          <w:rFonts w:asciiTheme="minorHAnsi" w:hAnsiTheme="minorHAnsi" w:cstheme="minorHAnsi"/>
          <w:spacing w:val="-3"/>
        </w:rPr>
        <w:t xml:space="preserve"> </w:t>
      </w:r>
      <w:r w:rsidRPr="00D14B1E">
        <w:rPr>
          <w:rFonts w:asciiTheme="minorHAnsi" w:hAnsiTheme="minorHAnsi" w:cstheme="minorHAnsi"/>
        </w:rPr>
        <w:t>does</w:t>
      </w:r>
      <w:r w:rsidRPr="00D14B1E">
        <w:rPr>
          <w:rFonts w:asciiTheme="minorHAnsi" w:hAnsiTheme="minorHAnsi" w:cstheme="minorHAnsi"/>
          <w:spacing w:val="-4"/>
        </w:rPr>
        <w:t xml:space="preserve"> </w:t>
      </w:r>
      <w:r w:rsidRPr="00D14B1E">
        <w:rPr>
          <w:rFonts w:asciiTheme="minorHAnsi" w:hAnsiTheme="minorHAnsi" w:cstheme="minorHAnsi"/>
        </w:rPr>
        <w:t>not</w:t>
      </w:r>
      <w:r w:rsidRPr="00D14B1E">
        <w:rPr>
          <w:rFonts w:asciiTheme="minorHAnsi" w:hAnsiTheme="minorHAnsi" w:cstheme="minorHAnsi"/>
          <w:spacing w:val="-7"/>
        </w:rPr>
        <w:t xml:space="preserve"> </w:t>
      </w:r>
      <w:r w:rsidRPr="00D14B1E">
        <w:rPr>
          <w:rFonts w:asciiTheme="minorHAnsi" w:hAnsiTheme="minorHAnsi" w:cstheme="minorHAnsi"/>
        </w:rPr>
        <w:t>place</w:t>
      </w:r>
      <w:r w:rsidRPr="00D14B1E">
        <w:rPr>
          <w:rFonts w:asciiTheme="minorHAnsi" w:hAnsiTheme="minorHAnsi" w:cstheme="minorHAnsi"/>
          <w:spacing w:val="-6"/>
        </w:rPr>
        <w:t xml:space="preserve"> </w:t>
      </w:r>
      <w:r w:rsidRPr="00D14B1E">
        <w:rPr>
          <w:rFonts w:asciiTheme="minorHAnsi" w:hAnsiTheme="minorHAnsi" w:cstheme="minorHAnsi"/>
        </w:rPr>
        <w:t>an</w:t>
      </w:r>
      <w:r w:rsidRPr="00D14B1E">
        <w:rPr>
          <w:rFonts w:asciiTheme="minorHAnsi" w:hAnsiTheme="minorHAnsi" w:cstheme="minorHAnsi"/>
          <w:spacing w:val="-6"/>
        </w:rPr>
        <w:t xml:space="preserve"> </w:t>
      </w:r>
      <w:r w:rsidRPr="00D14B1E">
        <w:rPr>
          <w:rFonts w:asciiTheme="minorHAnsi" w:hAnsiTheme="minorHAnsi" w:cstheme="minorHAnsi"/>
        </w:rPr>
        <w:t>order</w:t>
      </w:r>
      <w:r w:rsidRPr="00D14B1E">
        <w:rPr>
          <w:rFonts w:asciiTheme="minorHAnsi" w:hAnsiTheme="minorHAnsi" w:cstheme="minorHAnsi"/>
          <w:spacing w:val="-5"/>
        </w:rPr>
        <w:t xml:space="preserve"> </w:t>
      </w:r>
      <w:r w:rsidRPr="00D14B1E">
        <w:rPr>
          <w:rFonts w:asciiTheme="minorHAnsi" w:hAnsiTheme="minorHAnsi" w:cstheme="minorHAnsi"/>
        </w:rPr>
        <w:t>with</w:t>
      </w:r>
      <w:r w:rsidRPr="00D14B1E">
        <w:rPr>
          <w:rFonts w:asciiTheme="minorHAnsi" w:hAnsiTheme="minorHAnsi" w:cstheme="minorHAnsi"/>
          <w:spacing w:val="-7"/>
        </w:rPr>
        <w:t xml:space="preserve"> </w:t>
      </w:r>
      <w:r w:rsidRPr="00D14B1E">
        <w:rPr>
          <w:rFonts w:asciiTheme="minorHAnsi" w:hAnsiTheme="minorHAnsi" w:cstheme="minorHAnsi"/>
        </w:rPr>
        <w:t>Supplier</w:t>
      </w:r>
      <w:r w:rsidRPr="00D14B1E">
        <w:rPr>
          <w:rFonts w:asciiTheme="minorHAnsi" w:hAnsiTheme="minorHAnsi" w:cstheme="minorHAnsi"/>
          <w:spacing w:val="-5"/>
        </w:rPr>
        <w:t xml:space="preserve"> </w:t>
      </w:r>
      <w:r w:rsidRPr="00D14B1E">
        <w:rPr>
          <w:rFonts w:asciiTheme="minorHAnsi" w:hAnsiTheme="minorHAnsi" w:cstheme="minorHAnsi"/>
        </w:rPr>
        <w:t>within</w:t>
      </w:r>
      <w:r w:rsidRPr="00D14B1E">
        <w:rPr>
          <w:rFonts w:asciiTheme="minorHAnsi" w:hAnsiTheme="minorHAnsi" w:cstheme="minorHAnsi"/>
          <w:spacing w:val="-5"/>
        </w:rPr>
        <w:t xml:space="preserve"> </w:t>
      </w:r>
      <w:r w:rsidRPr="00D14B1E">
        <w:rPr>
          <w:rFonts w:asciiTheme="minorHAnsi" w:hAnsiTheme="minorHAnsi" w:cstheme="minorHAnsi"/>
        </w:rPr>
        <w:t>any</w:t>
      </w:r>
      <w:r w:rsidRPr="00D14B1E">
        <w:rPr>
          <w:rFonts w:asciiTheme="minorHAnsi" w:hAnsiTheme="minorHAnsi" w:cstheme="minorHAnsi"/>
          <w:spacing w:val="-5"/>
        </w:rPr>
        <w:t xml:space="preserve"> </w:t>
      </w:r>
      <w:r w:rsidRPr="00D14B1E">
        <w:rPr>
          <w:rFonts w:asciiTheme="minorHAnsi" w:hAnsiTheme="minorHAnsi" w:cstheme="minorHAnsi"/>
        </w:rPr>
        <w:t>express</w:t>
      </w:r>
      <w:r w:rsidRPr="00D14B1E">
        <w:rPr>
          <w:rFonts w:asciiTheme="minorHAnsi" w:hAnsiTheme="minorHAnsi" w:cstheme="minorHAnsi"/>
          <w:spacing w:val="-6"/>
        </w:rPr>
        <w:t xml:space="preserve"> </w:t>
      </w:r>
      <w:r w:rsidRPr="00D14B1E">
        <w:rPr>
          <w:rFonts w:asciiTheme="minorHAnsi" w:hAnsiTheme="minorHAnsi" w:cstheme="minorHAnsi"/>
        </w:rPr>
        <w:t>period</w:t>
      </w:r>
      <w:r w:rsidRPr="00D14B1E">
        <w:rPr>
          <w:rFonts w:asciiTheme="minorHAnsi" w:hAnsiTheme="minorHAnsi" w:cstheme="minorHAnsi"/>
          <w:spacing w:val="-4"/>
        </w:rPr>
        <w:t xml:space="preserve"> </w:t>
      </w:r>
      <w:r w:rsidRPr="00D14B1E">
        <w:rPr>
          <w:rFonts w:asciiTheme="minorHAnsi" w:hAnsiTheme="minorHAnsi" w:cstheme="minorHAnsi"/>
        </w:rPr>
        <w:t>indicated</w:t>
      </w:r>
      <w:r w:rsidRPr="00D14B1E">
        <w:rPr>
          <w:rFonts w:asciiTheme="minorHAnsi" w:hAnsiTheme="minorHAnsi" w:cstheme="minorHAnsi"/>
          <w:spacing w:val="-5"/>
        </w:rPr>
        <w:t xml:space="preserve"> </w:t>
      </w:r>
      <w:r w:rsidRPr="00D14B1E">
        <w:rPr>
          <w:rFonts w:asciiTheme="minorHAnsi" w:hAnsiTheme="minorHAnsi" w:cstheme="minorHAnsi"/>
        </w:rPr>
        <w:t>by</w:t>
      </w:r>
      <w:r w:rsidRPr="00D14B1E">
        <w:rPr>
          <w:rFonts w:asciiTheme="minorHAnsi" w:hAnsiTheme="minorHAnsi" w:cstheme="minorHAnsi"/>
          <w:spacing w:val="-5"/>
        </w:rPr>
        <w:t xml:space="preserve"> </w:t>
      </w:r>
      <w:r w:rsidRPr="00D14B1E">
        <w:rPr>
          <w:rFonts w:asciiTheme="minorHAnsi" w:hAnsiTheme="minorHAnsi" w:cstheme="minorHAnsi"/>
        </w:rPr>
        <w:t>Supplier or after 60 days, whichever comes first.</w:t>
      </w:r>
    </w:p>
    <w:p w14:paraId="1C3B9BD0" w14:textId="77777777" w:rsidR="00562718" w:rsidRPr="00D14B1E" w:rsidRDefault="00562718" w:rsidP="00562718">
      <w:pPr>
        <w:pStyle w:val="Zkladntext"/>
        <w:ind w:left="0"/>
        <w:jc w:val="left"/>
        <w:rPr>
          <w:rFonts w:asciiTheme="minorHAnsi" w:hAnsiTheme="minorHAnsi" w:cstheme="minorHAnsi"/>
        </w:rPr>
      </w:pPr>
    </w:p>
    <w:p w14:paraId="35D53D8D" w14:textId="77777777" w:rsidR="00562718" w:rsidRPr="00D14B1E" w:rsidRDefault="00562718" w:rsidP="00562718">
      <w:pPr>
        <w:pStyle w:val="Nadpis1"/>
        <w:numPr>
          <w:ilvl w:val="0"/>
          <w:numId w:val="12"/>
        </w:numPr>
        <w:tabs>
          <w:tab w:val="left" w:pos="357"/>
        </w:tabs>
        <w:ind w:left="357" w:hanging="197"/>
        <w:rPr>
          <w:rFonts w:asciiTheme="minorHAnsi" w:hAnsiTheme="minorHAnsi" w:cstheme="minorHAnsi"/>
        </w:rPr>
      </w:pPr>
      <w:r w:rsidRPr="00D14B1E">
        <w:rPr>
          <w:rFonts w:asciiTheme="minorHAnsi" w:hAnsiTheme="minorHAnsi" w:cstheme="minorHAnsi"/>
          <w:spacing w:val="-2"/>
        </w:rPr>
        <w:t>ORDERS</w:t>
      </w:r>
    </w:p>
    <w:p w14:paraId="50A70C89" w14:textId="77777777" w:rsidR="00562718" w:rsidRPr="00D14B1E" w:rsidRDefault="00562718" w:rsidP="00562718">
      <w:pPr>
        <w:pStyle w:val="Zkladntext"/>
        <w:spacing w:before="1"/>
        <w:ind w:right="117"/>
        <w:rPr>
          <w:rFonts w:asciiTheme="minorHAnsi" w:hAnsiTheme="minorHAnsi" w:cstheme="minorHAnsi"/>
        </w:rPr>
      </w:pPr>
      <w:r w:rsidRPr="00D14B1E">
        <w:rPr>
          <w:rFonts w:asciiTheme="minorHAnsi" w:hAnsiTheme="minorHAnsi" w:cstheme="minorHAnsi"/>
        </w:rPr>
        <w:t>By submitting an order to Supplier, Buyer agrees to be subject to these Conditions in their entirety. No order, whether or not submitted in response to a quotation by Supplier, shall be binding upon Supplier until accepted in writing by Supplier.</w:t>
      </w:r>
    </w:p>
    <w:p w14:paraId="3398B418" w14:textId="77777777" w:rsidR="00562718" w:rsidRPr="00D14B1E" w:rsidRDefault="00562718" w:rsidP="00562718">
      <w:pPr>
        <w:pStyle w:val="Zkladntext"/>
        <w:ind w:left="0"/>
        <w:jc w:val="left"/>
        <w:rPr>
          <w:rFonts w:asciiTheme="minorHAnsi" w:hAnsiTheme="minorHAnsi" w:cstheme="minorHAnsi"/>
        </w:rPr>
      </w:pPr>
    </w:p>
    <w:p w14:paraId="0441CBC6" w14:textId="77777777" w:rsidR="00562718" w:rsidRPr="00D14B1E" w:rsidRDefault="00562718" w:rsidP="00562718">
      <w:pPr>
        <w:pStyle w:val="Nadpis1"/>
        <w:numPr>
          <w:ilvl w:val="0"/>
          <w:numId w:val="12"/>
        </w:numPr>
        <w:tabs>
          <w:tab w:val="left" w:pos="357"/>
        </w:tabs>
        <w:spacing w:line="243" w:lineRule="exact"/>
        <w:ind w:left="357" w:hanging="197"/>
        <w:rPr>
          <w:rFonts w:asciiTheme="minorHAnsi" w:hAnsiTheme="minorHAnsi" w:cstheme="minorHAnsi"/>
        </w:rPr>
      </w:pPr>
      <w:r w:rsidRPr="00D14B1E">
        <w:rPr>
          <w:rFonts w:asciiTheme="minorHAnsi" w:hAnsiTheme="minorHAnsi" w:cstheme="minorHAnsi"/>
        </w:rPr>
        <w:t>PRICES</w:t>
      </w:r>
      <w:r w:rsidRPr="00D14B1E">
        <w:rPr>
          <w:rFonts w:asciiTheme="minorHAnsi" w:hAnsiTheme="minorHAnsi" w:cstheme="minorHAnsi"/>
          <w:spacing w:val="-5"/>
        </w:rPr>
        <w:t xml:space="preserve"> </w:t>
      </w:r>
      <w:r w:rsidRPr="00D14B1E">
        <w:rPr>
          <w:rFonts w:asciiTheme="minorHAnsi" w:hAnsiTheme="minorHAnsi" w:cstheme="minorHAnsi"/>
        </w:rPr>
        <w:t>AND</w:t>
      </w:r>
      <w:r w:rsidRPr="00D14B1E">
        <w:rPr>
          <w:rFonts w:asciiTheme="minorHAnsi" w:hAnsiTheme="minorHAnsi" w:cstheme="minorHAnsi"/>
          <w:spacing w:val="-4"/>
        </w:rPr>
        <w:t xml:space="preserve"> TAXES</w:t>
      </w:r>
    </w:p>
    <w:p w14:paraId="6B33103E" w14:textId="77777777" w:rsidR="00562718" w:rsidRPr="00D14B1E" w:rsidRDefault="00562718" w:rsidP="00562718">
      <w:pPr>
        <w:pStyle w:val="Zkladntext"/>
        <w:ind w:right="119"/>
        <w:rPr>
          <w:rFonts w:asciiTheme="minorHAnsi" w:hAnsiTheme="minorHAnsi" w:cstheme="minorHAnsi"/>
        </w:rPr>
      </w:pPr>
      <w:r w:rsidRPr="00D14B1E">
        <w:rPr>
          <w:rFonts w:asciiTheme="minorHAnsi" w:hAnsiTheme="minorHAnsi" w:cstheme="minorHAnsi"/>
        </w:rPr>
        <w:t>The</w:t>
      </w:r>
      <w:r w:rsidRPr="00D14B1E">
        <w:rPr>
          <w:rFonts w:asciiTheme="minorHAnsi" w:hAnsiTheme="minorHAnsi" w:cstheme="minorHAnsi"/>
          <w:spacing w:val="-2"/>
        </w:rPr>
        <w:t xml:space="preserve"> </w:t>
      </w:r>
      <w:r w:rsidRPr="00D14B1E">
        <w:rPr>
          <w:rFonts w:asciiTheme="minorHAnsi" w:hAnsiTheme="minorHAnsi" w:cstheme="minorHAnsi"/>
        </w:rPr>
        <w:t>prices for</w:t>
      </w:r>
      <w:r w:rsidRPr="00D14B1E">
        <w:rPr>
          <w:rFonts w:asciiTheme="minorHAnsi" w:hAnsiTheme="minorHAnsi" w:cstheme="minorHAnsi"/>
          <w:spacing w:val="-1"/>
        </w:rPr>
        <w:t xml:space="preserve"> </w:t>
      </w:r>
      <w:r w:rsidRPr="00D14B1E">
        <w:rPr>
          <w:rFonts w:asciiTheme="minorHAnsi" w:hAnsiTheme="minorHAnsi" w:cstheme="minorHAnsi"/>
        </w:rPr>
        <w:t>Products and Services will</w:t>
      </w:r>
      <w:r w:rsidRPr="00D14B1E">
        <w:rPr>
          <w:rFonts w:asciiTheme="minorHAnsi" w:hAnsiTheme="minorHAnsi" w:cstheme="minorHAnsi"/>
          <w:spacing w:val="-1"/>
        </w:rPr>
        <w:t xml:space="preserve"> </w:t>
      </w:r>
      <w:r w:rsidRPr="00D14B1E">
        <w:rPr>
          <w:rFonts w:asciiTheme="minorHAnsi" w:hAnsiTheme="minorHAnsi" w:cstheme="minorHAnsi"/>
        </w:rPr>
        <w:t>be</w:t>
      </w:r>
      <w:r w:rsidRPr="00D14B1E">
        <w:rPr>
          <w:rFonts w:asciiTheme="minorHAnsi" w:hAnsiTheme="minorHAnsi" w:cstheme="minorHAnsi"/>
          <w:spacing w:val="-2"/>
        </w:rPr>
        <w:t xml:space="preserve"> </w:t>
      </w:r>
      <w:r w:rsidRPr="00D14B1E">
        <w:rPr>
          <w:rFonts w:asciiTheme="minorHAnsi" w:hAnsiTheme="minorHAnsi" w:cstheme="minorHAnsi"/>
        </w:rPr>
        <w:t>as set out in</w:t>
      </w:r>
      <w:r w:rsidRPr="00D14B1E">
        <w:rPr>
          <w:rFonts w:asciiTheme="minorHAnsi" w:hAnsiTheme="minorHAnsi" w:cstheme="minorHAnsi"/>
          <w:spacing w:val="-3"/>
        </w:rPr>
        <w:t xml:space="preserve"> </w:t>
      </w:r>
      <w:r w:rsidRPr="00D14B1E">
        <w:rPr>
          <w:rFonts w:asciiTheme="minorHAnsi" w:hAnsiTheme="minorHAnsi" w:cstheme="minorHAnsi"/>
        </w:rPr>
        <w:t>the</w:t>
      </w:r>
      <w:r w:rsidRPr="00D14B1E">
        <w:rPr>
          <w:rFonts w:asciiTheme="minorHAnsi" w:hAnsiTheme="minorHAnsi" w:cstheme="minorHAnsi"/>
          <w:spacing w:val="-2"/>
        </w:rPr>
        <w:t xml:space="preserve"> </w:t>
      </w:r>
      <w:r w:rsidRPr="00D14B1E">
        <w:rPr>
          <w:rFonts w:asciiTheme="minorHAnsi" w:hAnsiTheme="minorHAnsi" w:cstheme="minorHAnsi"/>
        </w:rPr>
        <w:t>Quotation or</w:t>
      </w:r>
      <w:r w:rsidRPr="00D14B1E">
        <w:rPr>
          <w:rFonts w:asciiTheme="minorHAnsi" w:hAnsiTheme="minorHAnsi" w:cstheme="minorHAnsi"/>
          <w:spacing w:val="-1"/>
        </w:rPr>
        <w:t xml:space="preserve"> </w:t>
      </w:r>
      <w:r w:rsidRPr="00D14B1E">
        <w:rPr>
          <w:rFonts w:asciiTheme="minorHAnsi" w:hAnsiTheme="minorHAnsi" w:cstheme="minorHAnsi"/>
        </w:rPr>
        <w:t>as otherwise</w:t>
      </w:r>
      <w:r w:rsidRPr="00D14B1E">
        <w:rPr>
          <w:rFonts w:asciiTheme="minorHAnsi" w:hAnsiTheme="minorHAnsi" w:cstheme="minorHAnsi"/>
          <w:spacing w:val="-2"/>
        </w:rPr>
        <w:t xml:space="preserve"> </w:t>
      </w:r>
      <w:r w:rsidRPr="00D14B1E">
        <w:rPr>
          <w:rFonts w:asciiTheme="minorHAnsi" w:hAnsiTheme="minorHAnsi" w:cstheme="minorHAnsi"/>
        </w:rPr>
        <w:t>agreed between the</w:t>
      </w:r>
      <w:r w:rsidRPr="00D14B1E">
        <w:rPr>
          <w:rFonts w:asciiTheme="minorHAnsi" w:hAnsiTheme="minorHAnsi" w:cstheme="minorHAnsi"/>
          <w:spacing w:val="-2"/>
        </w:rPr>
        <w:t xml:space="preserve"> </w:t>
      </w:r>
      <w:r w:rsidRPr="00D14B1E">
        <w:rPr>
          <w:rFonts w:asciiTheme="minorHAnsi" w:hAnsiTheme="minorHAnsi" w:cstheme="minorHAnsi"/>
        </w:rPr>
        <w:t>parties in writing. As and when applicable to the Products sold and/or Services supplied under any Contract, prices do not include</w:t>
      </w:r>
      <w:r w:rsidRPr="00D14B1E">
        <w:rPr>
          <w:rFonts w:asciiTheme="minorHAnsi" w:hAnsiTheme="minorHAnsi" w:cstheme="minorHAnsi"/>
          <w:spacing w:val="-6"/>
        </w:rPr>
        <w:t xml:space="preserve"> </w:t>
      </w:r>
      <w:r w:rsidRPr="00D14B1E">
        <w:rPr>
          <w:rFonts w:asciiTheme="minorHAnsi" w:hAnsiTheme="minorHAnsi" w:cstheme="minorHAnsi"/>
        </w:rPr>
        <w:t>taxes,</w:t>
      </w:r>
      <w:r w:rsidRPr="00D14B1E">
        <w:rPr>
          <w:rFonts w:asciiTheme="minorHAnsi" w:hAnsiTheme="minorHAnsi" w:cstheme="minorHAnsi"/>
          <w:spacing w:val="-5"/>
        </w:rPr>
        <w:t xml:space="preserve"> </w:t>
      </w:r>
      <w:r w:rsidRPr="00D14B1E">
        <w:rPr>
          <w:rFonts w:asciiTheme="minorHAnsi" w:hAnsiTheme="minorHAnsi" w:cstheme="minorHAnsi"/>
        </w:rPr>
        <w:t>transport</w:t>
      </w:r>
      <w:r w:rsidRPr="00D14B1E">
        <w:rPr>
          <w:rFonts w:asciiTheme="minorHAnsi" w:hAnsiTheme="minorHAnsi" w:cstheme="minorHAnsi"/>
          <w:spacing w:val="-5"/>
        </w:rPr>
        <w:t xml:space="preserve"> </w:t>
      </w:r>
      <w:r w:rsidRPr="00D14B1E">
        <w:rPr>
          <w:rFonts w:asciiTheme="minorHAnsi" w:hAnsiTheme="minorHAnsi" w:cstheme="minorHAnsi"/>
        </w:rPr>
        <w:t>charges,</w:t>
      </w:r>
      <w:r w:rsidRPr="00D14B1E">
        <w:rPr>
          <w:rFonts w:asciiTheme="minorHAnsi" w:hAnsiTheme="minorHAnsi" w:cstheme="minorHAnsi"/>
          <w:spacing w:val="-5"/>
        </w:rPr>
        <w:t xml:space="preserve"> </w:t>
      </w:r>
      <w:r w:rsidRPr="00D14B1E">
        <w:rPr>
          <w:rFonts w:asciiTheme="minorHAnsi" w:hAnsiTheme="minorHAnsi" w:cstheme="minorHAnsi"/>
        </w:rPr>
        <w:t>insurance</w:t>
      </w:r>
      <w:r w:rsidRPr="00D14B1E">
        <w:rPr>
          <w:rFonts w:asciiTheme="minorHAnsi" w:hAnsiTheme="minorHAnsi" w:cstheme="minorHAnsi"/>
          <w:spacing w:val="-6"/>
        </w:rPr>
        <w:t xml:space="preserve"> </w:t>
      </w:r>
      <w:r w:rsidRPr="00D14B1E">
        <w:rPr>
          <w:rFonts w:asciiTheme="minorHAnsi" w:hAnsiTheme="minorHAnsi" w:cstheme="minorHAnsi"/>
        </w:rPr>
        <w:t>and</w:t>
      </w:r>
      <w:r w:rsidRPr="00D14B1E">
        <w:rPr>
          <w:rFonts w:asciiTheme="minorHAnsi" w:hAnsiTheme="minorHAnsi" w:cstheme="minorHAnsi"/>
          <w:spacing w:val="-5"/>
        </w:rPr>
        <w:t xml:space="preserve"> </w:t>
      </w:r>
      <w:r w:rsidRPr="00D14B1E">
        <w:rPr>
          <w:rFonts w:asciiTheme="minorHAnsi" w:hAnsiTheme="minorHAnsi" w:cstheme="minorHAnsi"/>
        </w:rPr>
        <w:t>export</w:t>
      </w:r>
      <w:r w:rsidRPr="00D14B1E">
        <w:rPr>
          <w:rFonts w:asciiTheme="minorHAnsi" w:hAnsiTheme="minorHAnsi" w:cstheme="minorHAnsi"/>
          <w:spacing w:val="-5"/>
        </w:rPr>
        <w:t xml:space="preserve"> </w:t>
      </w:r>
      <w:r w:rsidRPr="00D14B1E">
        <w:rPr>
          <w:rFonts w:asciiTheme="minorHAnsi" w:hAnsiTheme="minorHAnsi" w:cstheme="minorHAnsi"/>
        </w:rPr>
        <w:t>and/or</w:t>
      </w:r>
      <w:r w:rsidRPr="00D14B1E">
        <w:rPr>
          <w:rFonts w:asciiTheme="minorHAnsi" w:hAnsiTheme="minorHAnsi" w:cstheme="minorHAnsi"/>
          <w:spacing w:val="-5"/>
        </w:rPr>
        <w:t xml:space="preserve"> </w:t>
      </w:r>
      <w:r w:rsidRPr="00D14B1E">
        <w:rPr>
          <w:rFonts w:asciiTheme="minorHAnsi" w:hAnsiTheme="minorHAnsi" w:cstheme="minorHAnsi"/>
        </w:rPr>
        <w:t>import</w:t>
      </w:r>
      <w:r w:rsidRPr="00D14B1E">
        <w:rPr>
          <w:rFonts w:asciiTheme="minorHAnsi" w:hAnsiTheme="minorHAnsi" w:cstheme="minorHAnsi"/>
          <w:spacing w:val="-5"/>
        </w:rPr>
        <w:t xml:space="preserve"> </w:t>
      </w:r>
      <w:r w:rsidRPr="00D14B1E">
        <w:rPr>
          <w:rFonts w:asciiTheme="minorHAnsi" w:hAnsiTheme="minorHAnsi" w:cstheme="minorHAnsi"/>
        </w:rPr>
        <w:t>charges</w:t>
      </w:r>
      <w:r w:rsidRPr="00D14B1E">
        <w:rPr>
          <w:rFonts w:asciiTheme="minorHAnsi" w:hAnsiTheme="minorHAnsi" w:cstheme="minorHAnsi"/>
          <w:spacing w:val="-5"/>
        </w:rPr>
        <w:t xml:space="preserve"> </w:t>
      </w:r>
      <w:r w:rsidRPr="00D14B1E">
        <w:rPr>
          <w:rFonts w:asciiTheme="minorHAnsi" w:hAnsiTheme="minorHAnsi" w:cstheme="minorHAnsi"/>
        </w:rPr>
        <w:t>or</w:t>
      </w:r>
      <w:r w:rsidRPr="00D14B1E">
        <w:rPr>
          <w:rFonts w:asciiTheme="minorHAnsi" w:hAnsiTheme="minorHAnsi" w:cstheme="minorHAnsi"/>
          <w:spacing w:val="-5"/>
        </w:rPr>
        <w:t xml:space="preserve"> </w:t>
      </w:r>
      <w:r w:rsidRPr="00D14B1E">
        <w:rPr>
          <w:rFonts w:asciiTheme="minorHAnsi" w:hAnsiTheme="minorHAnsi" w:cstheme="minorHAnsi"/>
        </w:rPr>
        <w:t>duties,</w:t>
      </w:r>
      <w:r w:rsidRPr="00D14B1E">
        <w:rPr>
          <w:rFonts w:asciiTheme="minorHAnsi" w:hAnsiTheme="minorHAnsi" w:cstheme="minorHAnsi"/>
          <w:spacing w:val="-5"/>
        </w:rPr>
        <w:t xml:space="preserve"> </w:t>
      </w:r>
      <w:r w:rsidRPr="00D14B1E">
        <w:rPr>
          <w:rFonts w:asciiTheme="minorHAnsi" w:hAnsiTheme="minorHAnsi" w:cstheme="minorHAnsi"/>
        </w:rPr>
        <w:t>including</w:t>
      </w:r>
      <w:r w:rsidRPr="00D14B1E">
        <w:rPr>
          <w:rFonts w:asciiTheme="minorHAnsi" w:hAnsiTheme="minorHAnsi" w:cstheme="minorHAnsi"/>
          <w:spacing w:val="-6"/>
        </w:rPr>
        <w:t xml:space="preserve"> </w:t>
      </w:r>
      <w:r w:rsidRPr="00D14B1E">
        <w:rPr>
          <w:rFonts w:asciiTheme="minorHAnsi" w:hAnsiTheme="minorHAnsi" w:cstheme="minorHAnsi"/>
        </w:rPr>
        <w:t>without</w:t>
      </w:r>
      <w:r w:rsidRPr="00D14B1E">
        <w:rPr>
          <w:rFonts w:asciiTheme="minorHAnsi" w:hAnsiTheme="minorHAnsi" w:cstheme="minorHAnsi"/>
          <w:spacing w:val="-5"/>
        </w:rPr>
        <w:t xml:space="preserve"> </w:t>
      </w:r>
      <w:r w:rsidRPr="00D14B1E">
        <w:rPr>
          <w:rFonts w:asciiTheme="minorHAnsi" w:hAnsiTheme="minorHAnsi" w:cstheme="minorHAnsi"/>
        </w:rPr>
        <w:t>limitation sales,</w:t>
      </w:r>
      <w:r w:rsidRPr="00D14B1E">
        <w:rPr>
          <w:rFonts w:asciiTheme="minorHAnsi" w:hAnsiTheme="minorHAnsi" w:cstheme="minorHAnsi"/>
          <w:spacing w:val="-4"/>
        </w:rPr>
        <w:t xml:space="preserve"> </w:t>
      </w:r>
      <w:r w:rsidRPr="00D14B1E">
        <w:rPr>
          <w:rFonts w:asciiTheme="minorHAnsi" w:hAnsiTheme="minorHAnsi" w:cstheme="minorHAnsi"/>
        </w:rPr>
        <w:t>value</w:t>
      </w:r>
      <w:r w:rsidRPr="00D14B1E">
        <w:rPr>
          <w:rFonts w:asciiTheme="minorHAnsi" w:hAnsiTheme="minorHAnsi" w:cstheme="minorHAnsi"/>
          <w:spacing w:val="-5"/>
        </w:rPr>
        <w:t xml:space="preserve"> </w:t>
      </w:r>
      <w:r w:rsidRPr="00D14B1E">
        <w:rPr>
          <w:rFonts w:asciiTheme="minorHAnsi" w:hAnsiTheme="minorHAnsi" w:cstheme="minorHAnsi"/>
        </w:rPr>
        <w:t>added</w:t>
      </w:r>
      <w:r w:rsidRPr="00D14B1E">
        <w:rPr>
          <w:rFonts w:asciiTheme="minorHAnsi" w:hAnsiTheme="minorHAnsi" w:cstheme="minorHAnsi"/>
          <w:spacing w:val="-4"/>
        </w:rPr>
        <w:t xml:space="preserve"> </w:t>
      </w:r>
      <w:r w:rsidRPr="00D14B1E">
        <w:rPr>
          <w:rFonts w:asciiTheme="minorHAnsi" w:hAnsiTheme="minorHAnsi" w:cstheme="minorHAnsi"/>
        </w:rPr>
        <w:t>tax,</w:t>
      </w:r>
      <w:r w:rsidRPr="00D14B1E">
        <w:rPr>
          <w:rFonts w:asciiTheme="minorHAnsi" w:hAnsiTheme="minorHAnsi" w:cstheme="minorHAnsi"/>
          <w:spacing w:val="-4"/>
        </w:rPr>
        <w:t xml:space="preserve"> </w:t>
      </w:r>
      <w:r w:rsidRPr="00D14B1E">
        <w:rPr>
          <w:rFonts w:asciiTheme="minorHAnsi" w:hAnsiTheme="minorHAnsi" w:cstheme="minorHAnsi"/>
        </w:rPr>
        <w:t>use</w:t>
      </w:r>
      <w:r w:rsidRPr="00D14B1E">
        <w:rPr>
          <w:rFonts w:asciiTheme="minorHAnsi" w:hAnsiTheme="minorHAnsi" w:cstheme="minorHAnsi"/>
          <w:spacing w:val="-5"/>
        </w:rPr>
        <w:t xml:space="preserve"> </w:t>
      </w:r>
      <w:r w:rsidRPr="00D14B1E">
        <w:rPr>
          <w:rFonts w:asciiTheme="minorHAnsi" w:hAnsiTheme="minorHAnsi" w:cstheme="minorHAnsi"/>
        </w:rPr>
        <w:t>or</w:t>
      </w:r>
      <w:r w:rsidRPr="00D14B1E">
        <w:rPr>
          <w:rFonts w:asciiTheme="minorHAnsi" w:hAnsiTheme="minorHAnsi" w:cstheme="minorHAnsi"/>
          <w:spacing w:val="-2"/>
        </w:rPr>
        <w:t xml:space="preserve"> </w:t>
      </w:r>
      <w:r w:rsidRPr="00D14B1E">
        <w:rPr>
          <w:rFonts w:asciiTheme="minorHAnsi" w:hAnsiTheme="minorHAnsi" w:cstheme="minorHAnsi"/>
        </w:rPr>
        <w:t>excise</w:t>
      </w:r>
      <w:r w:rsidRPr="00D14B1E">
        <w:rPr>
          <w:rFonts w:asciiTheme="minorHAnsi" w:hAnsiTheme="minorHAnsi" w:cstheme="minorHAnsi"/>
          <w:spacing w:val="-5"/>
        </w:rPr>
        <w:t xml:space="preserve"> </w:t>
      </w:r>
      <w:r w:rsidRPr="00D14B1E">
        <w:rPr>
          <w:rFonts w:asciiTheme="minorHAnsi" w:hAnsiTheme="minorHAnsi" w:cstheme="minorHAnsi"/>
        </w:rPr>
        <w:t>taxes,</w:t>
      </w:r>
      <w:r w:rsidRPr="00D14B1E">
        <w:rPr>
          <w:rFonts w:asciiTheme="minorHAnsi" w:hAnsiTheme="minorHAnsi" w:cstheme="minorHAnsi"/>
          <w:spacing w:val="-4"/>
        </w:rPr>
        <w:t xml:space="preserve"> </w:t>
      </w:r>
      <w:r w:rsidRPr="00D14B1E">
        <w:rPr>
          <w:rFonts w:asciiTheme="minorHAnsi" w:hAnsiTheme="minorHAnsi" w:cstheme="minorHAnsi"/>
        </w:rPr>
        <w:t>which</w:t>
      </w:r>
      <w:r w:rsidRPr="00D14B1E">
        <w:rPr>
          <w:rFonts w:asciiTheme="minorHAnsi" w:hAnsiTheme="minorHAnsi" w:cstheme="minorHAnsi"/>
          <w:spacing w:val="-4"/>
        </w:rPr>
        <w:t xml:space="preserve"> </w:t>
      </w:r>
      <w:r w:rsidRPr="00D14B1E">
        <w:rPr>
          <w:rFonts w:asciiTheme="minorHAnsi" w:hAnsiTheme="minorHAnsi" w:cstheme="minorHAnsi"/>
        </w:rPr>
        <w:t>taxes</w:t>
      </w:r>
      <w:r w:rsidRPr="00D14B1E">
        <w:rPr>
          <w:rFonts w:asciiTheme="minorHAnsi" w:hAnsiTheme="minorHAnsi" w:cstheme="minorHAnsi"/>
          <w:spacing w:val="-3"/>
        </w:rPr>
        <w:t xml:space="preserve"> </w:t>
      </w:r>
      <w:r w:rsidRPr="00D14B1E">
        <w:rPr>
          <w:rFonts w:asciiTheme="minorHAnsi" w:hAnsiTheme="minorHAnsi" w:cstheme="minorHAnsi"/>
        </w:rPr>
        <w:t>and</w:t>
      </w:r>
      <w:r w:rsidRPr="00D14B1E">
        <w:rPr>
          <w:rFonts w:asciiTheme="minorHAnsi" w:hAnsiTheme="minorHAnsi" w:cstheme="minorHAnsi"/>
          <w:spacing w:val="-4"/>
        </w:rPr>
        <w:t xml:space="preserve"> </w:t>
      </w:r>
      <w:r w:rsidRPr="00D14B1E">
        <w:rPr>
          <w:rFonts w:asciiTheme="minorHAnsi" w:hAnsiTheme="minorHAnsi" w:cstheme="minorHAnsi"/>
        </w:rPr>
        <w:t>other</w:t>
      </w:r>
      <w:r w:rsidRPr="00D14B1E">
        <w:rPr>
          <w:rFonts w:asciiTheme="minorHAnsi" w:hAnsiTheme="minorHAnsi" w:cstheme="minorHAnsi"/>
          <w:spacing w:val="-4"/>
        </w:rPr>
        <w:t xml:space="preserve"> </w:t>
      </w:r>
      <w:r w:rsidRPr="00D14B1E">
        <w:rPr>
          <w:rFonts w:asciiTheme="minorHAnsi" w:hAnsiTheme="minorHAnsi" w:cstheme="minorHAnsi"/>
        </w:rPr>
        <w:t>charges</w:t>
      </w:r>
      <w:r w:rsidRPr="00D14B1E">
        <w:rPr>
          <w:rFonts w:asciiTheme="minorHAnsi" w:hAnsiTheme="minorHAnsi" w:cstheme="minorHAnsi"/>
          <w:spacing w:val="-2"/>
        </w:rPr>
        <w:t xml:space="preserve"> </w:t>
      </w:r>
      <w:r w:rsidRPr="00D14B1E">
        <w:rPr>
          <w:rFonts w:asciiTheme="minorHAnsi" w:hAnsiTheme="minorHAnsi" w:cstheme="minorHAnsi"/>
        </w:rPr>
        <w:t>may,</w:t>
      </w:r>
      <w:r w:rsidRPr="00D14B1E">
        <w:rPr>
          <w:rFonts w:asciiTheme="minorHAnsi" w:hAnsiTheme="minorHAnsi" w:cstheme="minorHAnsi"/>
          <w:spacing w:val="-4"/>
        </w:rPr>
        <w:t xml:space="preserve"> </w:t>
      </w:r>
      <w:r w:rsidRPr="00D14B1E">
        <w:rPr>
          <w:rFonts w:asciiTheme="minorHAnsi" w:hAnsiTheme="minorHAnsi" w:cstheme="minorHAnsi"/>
        </w:rPr>
        <w:t>in</w:t>
      </w:r>
      <w:r w:rsidRPr="00D14B1E">
        <w:rPr>
          <w:rFonts w:asciiTheme="minorHAnsi" w:hAnsiTheme="minorHAnsi" w:cstheme="minorHAnsi"/>
          <w:spacing w:val="-4"/>
        </w:rPr>
        <w:t xml:space="preserve"> </w:t>
      </w:r>
      <w:r w:rsidRPr="00D14B1E">
        <w:rPr>
          <w:rFonts w:asciiTheme="minorHAnsi" w:hAnsiTheme="minorHAnsi" w:cstheme="minorHAnsi"/>
        </w:rPr>
        <w:t>Supplier’s discretion,</w:t>
      </w:r>
      <w:r w:rsidRPr="00D14B1E">
        <w:rPr>
          <w:rFonts w:asciiTheme="minorHAnsi" w:hAnsiTheme="minorHAnsi" w:cstheme="minorHAnsi"/>
          <w:spacing w:val="-4"/>
        </w:rPr>
        <w:t xml:space="preserve"> </w:t>
      </w:r>
      <w:r w:rsidRPr="00D14B1E">
        <w:rPr>
          <w:rFonts w:asciiTheme="minorHAnsi" w:hAnsiTheme="minorHAnsi" w:cstheme="minorHAnsi"/>
        </w:rPr>
        <w:t>be</w:t>
      </w:r>
      <w:r w:rsidRPr="00D14B1E">
        <w:rPr>
          <w:rFonts w:asciiTheme="minorHAnsi" w:hAnsiTheme="minorHAnsi" w:cstheme="minorHAnsi"/>
          <w:spacing w:val="-5"/>
        </w:rPr>
        <w:t xml:space="preserve"> </w:t>
      </w:r>
      <w:r w:rsidRPr="00D14B1E">
        <w:rPr>
          <w:rFonts w:asciiTheme="minorHAnsi" w:hAnsiTheme="minorHAnsi" w:cstheme="minorHAnsi"/>
        </w:rPr>
        <w:t>added</w:t>
      </w:r>
      <w:r w:rsidRPr="00D14B1E">
        <w:rPr>
          <w:rFonts w:asciiTheme="minorHAnsi" w:hAnsiTheme="minorHAnsi" w:cstheme="minorHAnsi"/>
          <w:spacing w:val="-4"/>
        </w:rPr>
        <w:t xml:space="preserve"> </w:t>
      </w:r>
      <w:r w:rsidRPr="00D14B1E">
        <w:rPr>
          <w:rFonts w:asciiTheme="minorHAnsi" w:hAnsiTheme="minorHAnsi" w:cstheme="minorHAnsi"/>
        </w:rPr>
        <w:t>by Supplier to the price or billed separately and which taxes and other charges shall be paid by Buyer unless Buyer provides Supplier with any necessary tax exemption certificate. Buyer shall pay for taxes, transport charges, insurance, export/import charges and duties unless agreed otherwise in writing.</w:t>
      </w:r>
    </w:p>
    <w:p w14:paraId="210305E6" w14:textId="77777777" w:rsidR="00562718" w:rsidRPr="00D14B1E" w:rsidRDefault="00562718" w:rsidP="00562718">
      <w:pPr>
        <w:rPr>
          <w:rFonts w:asciiTheme="minorHAnsi" w:hAnsiTheme="minorHAnsi" w:cstheme="minorHAnsi"/>
        </w:rPr>
        <w:sectPr w:rsidR="00562718" w:rsidRPr="00D14B1E" w:rsidSect="00667AE6">
          <w:headerReference w:type="even" r:id="rId14"/>
          <w:headerReference w:type="default" r:id="rId15"/>
          <w:footerReference w:type="even" r:id="rId16"/>
          <w:footerReference w:type="default" r:id="rId17"/>
          <w:headerReference w:type="first" r:id="rId18"/>
          <w:footerReference w:type="first" r:id="rId19"/>
          <w:pgSz w:w="12240" w:h="15840"/>
          <w:pgMar w:top="540" w:right="1320" w:bottom="520" w:left="1280" w:header="347" w:footer="324" w:gutter="0"/>
          <w:pgNumType w:start="1"/>
          <w:cols w:space="720"/>
        </w:sectPr>
      </w:pPr>
    </w:p>
    <w:p w14:paraId="0C060746" w14:textId="77777777" w:rsidR="00562718" w:rsidRPr="00D14B1E" w:rsidRDefault="00562718" w:rsidP="00562718">
      <w:pPr>
        <w:pStyle w:val="Zkladntext"/>
        <w:ind w:left="0"/>
        <w:jc w:val="left"/>
        <w:rPr>
          <w:rFonts w:asciiTheme="minorHAnsi" w:hAnsiTheme="minorHAnsi" w:cstheme="minorHAnsi"/>
        </w:rPr>
      </w:pPr>
    </w:p>
    <w:p w14:paraId="5E51BD2D" w14:textId="77777777" w:rsidR="00562718" w:rsidRPr="00D14B1E" w:rsidRDefault="00562718" w:rsidP="00562718">
      <w:pPr>
        <w:pStyle w:val="Zkladntext"/>
        <w:ind w:left="0"/>
        <w:jc w:val="left"/>
        <w:rPr>
          <w:rFonts w:asciiTheme="minorHAnsi" w:hAnsiTheme="minorHAnsi" w:cstheme="minorHAnsi"/>
        </w:rPr>
      </w:pPr>
    </w:p>
    <w:p w14:paraId="00D362C2" w14:textId="77777777" w:rsidR="00562718" w:rsidRPr="00D14B1E" w:rsidRDefault="00562718" w:rsidP="00562718">
      <w:pPr>
        <w:pStyle w:val="Zkladntext"/>
        <w:spacing w:before="6"/>
        <w:ind w:left="0"/>
        <w:jc w:val="left"/>
        <w:rPr>
          <w:rFonts w:asciiTheme="minorHAnsi" w:hAnsiTheme="minorHAnsi" w:cstheme="minorHAnsi"/>
          <w:sz w:val="28"/>
        </w:rPr>
      </w:pPr>
    </w:p>
    <w:p w14:paraId="4880662C" w14:textId="77777777" w:rsidR="00562718" w:rsidRPr="00D14B1E" w:rsidRDefault="00562718" w:rsidP="00562718">
      <w:pPr>
        <w:pStyle w:val="Nadpis1"/>
        <w:numPr>
          <w:ilvl w:val="0"/>
          <w:numId w:val="12"/>
        </w:numPr>
        <w:tabs>
          <w:tab w:val="left" w:pos="357"/>
        </w:tabs>
        <w:spacing w:before="59" w:line="243" w:lineRule="exact"/>
        <w:ind w:left="357" w:hanging="197"/>
        <w:rPr>
          <w:rFonts w:asciiTheme="minorHAnsi" w:hAnsiTheme="minorHAnsi" w:cstheme="minorHAnsi"/>
        </w:rPr>
      </w:pPr>
      <w:r w:rsidRPr="00D14B1E">
        <w:rPr>
          <w:rFonts w:asciiTheme="minorHAnsi" w:hAnsiTheme="minorHAnsi" w:cstheme="minorHAnsi"/>
        </w:rPr>
        <w:t>SHIPMENT</w:t>
      </w:r>
      <w:r w:rsidRPr="00D14B1E">
        <w:rPr>
          <w:rFonts w:asciiTheme="minorHAnsi" w:hAnsiTheme="minorHAnsi" w:cstheme="minorHAnsi"/>
          <w:spacing w:val="-9"/>
        </w:rPr>
        <w:t xml:space="preserve"> </w:t>
      </w:r>
      <w:r w:rsidRPr="00D14B1E">
        <w:rPr>
          <w:rFonts w:asciiTheme="minorHAnsi" w:hAnsiTheme="minorHAnsi" w:cstheme="minorHAnsi"/>
        </w:rPr>
        <w:t>AND</w:t>
      </w:r>
      <w:r w:rsidRPr="00D14B1E">
        <w:rPr>
          <w:rFonts w:asciiTheme="minorHAnsi" w:hAnsiTheme="minorHAnsi" w:cstheme="minorHAnsi"/>
          <w:spacing w:val="-5"/>
        </w:rPr>
        <w:t xml:space="preserve"> </w:t>
      </w:r>
      <w:r w:rsidRPr="00D14B1E">
        <w:rPr>
          <w:rFonts w:asciiTheme="minorHAnsi" w:hAnsiTheme="minorHAnsi" w:cstheme="minorHAnsi"/>
          <w:spacing w:val="-2"/>
        </w:rPr>
        <w:t>DELIVERY</w:t>
      </w:r>
    </w:p>
    <w:p w14:paraId="00DC7A95" w14:textId="77777777" w:rsidR="00562718" w:rsidRPr="00D14B1E" w:rsidRDefault="00562718" w:rsidP="00562718">
      <w:pPr>
        <w:pStyle w:val="Odstavecseseznamem"/>
        <w:widowControl w:val="0"/>
        <w:numPr>
          <w:ilvl w:val="1"/>
          <w:numId w:val="12"/>
        </w:numPr>
        <w:tabs>
          <w:tab w:val="left" w:pos="466"/>
        </w:tabs>
        <w:autoSpaceDE w:val="0"/>
        <w:autoSpaceDN w:val="0"/>
        <w:ind w:right="117" w:firstLine="0"/>
        <w:jc w:val="both"/>
        <w:rPr>
          <w:rFonts w:asciiTheme="minorHAnsi" w:hAnsiTheme="minorHAnsi" w:cstheme="minorHAnsi"/>
          <w:sz w:val="20"/>
        </w:rPr>
      </w:pPr>
      <w:r w:rsidRPr="00D14B1E">
        <w:rPr>
          <w:rFonts w:asciiTheme="minorHAnsi" w:hAnsiTheme="minorHAnsi" w:cstheme="minorHAnsi"/>
          <w:sz w:val="20"/>
        </w:rPr>
        <w:t>Unless otherwise agreed by both parties in writing, Supplier shall arrange for delivery of Products Free Carrier (FCA Incoterms 2010) to Supplier’s manufacturing facility (or an (international) airport close to Supplier’s manufacturing facility) as agreed between the parties. Any dates quoted or agreed for delivery of Products or provision</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4"/>
          <w:sz w:val="20"/>
        </w:rPr>
        <w:t xml:space="preserve"> </w:t>
      </w:r>
      <w:r w:rsidRPr="00D14B1E">
        <w:rPr>
          <w:rFonts w:asciiTheme="minorHAnsi" w:hAnsiTheme="minorHAnsi" w:cstheme="minorHAnsi"/>
          <w:sz w:val="20"/>
        </w:rPr>
        <w:t>are</w:t>
      </w:r>
      <w:r w:rsidRPr="00D14B1E">
        <w:rPr>
          <w:rFonts w:asciiTheme="minorHAnsi" w:hAnsiTheme="minorHAnsi" w:cstheme="minorHAnsi"/>
          <w:spacing w:val="-6"/>
          <w:sz w:val="20"/>
        </w:rPr>
        <w:t xml:space="preserve"> </w:t>
      </w:r>
      <w:r w:rsidRPr="00D14B1E">
        <w:rPr>
          <w:rFonts w:asciiTheme="minorHAnsi" w:hAnsiTheme="minorHAnsi" w:cstheme="minorHAnsi"/>
          <w:sz w:val="20"/>
        </w:rPr>
        <w:t>approximate</w:t>
      </w:r>
      <w:r w:rsidRPr="00D14B1E">
        <w:rPr>
          <w:rFonts w:asciiTheme="minorHAnsi" w:hAnsiTheme="minorHAnsi" w:cstheme="minorHAnsi"/>
          <w:spacing w:val="-6"/>
          <w:sz w:val="20"/>
        </w:rPr>
        <w:t xml:space="preserve"> </w:t>
      </w:r>
      <w:r w:rsidRPr="00D14B1E">
        <w:rPr>
          <w:rFonts w:asciiTheme="minorHAnsi" w:hAnsiTheme="minorHAnsi" w:cstheme="minorHAnsi"/>
          <w:sz w:val="20"/>
        </w:rPr>
        <w:t>only</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5"/>
          <w:sz w:val="20"/>
        </w:rPr>
        <w:t xml:space="preserve"> </w:t>
      </w:r>
      <w:r w:rsidRPr="00D14B1E">
        <w:rPr>
          <w:rFonts w:asciiTheme="minorHAnsi" w:hAnsiTheme="minorHAnsi" w:cstheme="minorHAnsi"/>
          <w:sz w:val="20"/>
        </w:rPr>
        <w:t>shall</w:t>
      </w:r>
      <w:r w:rsidRPr="00D14B1E">
        <w:rPr>
          <w:rFonts w:asciiTheme="minorHAnsi" w:hAnsiTheme="minorHAnsi" w:cstheme="minorHAnsi"/>
          <w:spacing w:val="-6"/>
          <w:sz w:val="20"/>
        </w:rPr>
        <w:t xml:space="preserve"> </w:t>
      </w:r>
      <w:r w:rsidRPr="00D14B1E">
        <w:rPr>
          <w:rFonts w:asciiTheme="minorHAnsi" w:hAnsiTheme="minorHAnsi" w:cstheme="minorHAnsi"/>
          <w:sz w:val="20"/>
        </w:rPr>
        <w:t>not</w:t>
      </w:r>
      <w:r w:rsidRPr="00D14B1E">
        <w:rPr>
          <w:rFonts w:asciiTheme="minorHAnsi" w:hAnsiTheme="minorHAnsi" w:cstheme="minorHAnsi"/>
          <w:spacing w:val="-5"/>
          <w:sz w:val="20"/>
        </w:rPr>
        <w:t xml:space="preserve"> </w:t>
      </w:r>
      <w:r w:rsidRPr="00D14B1E">
        <w:rPr>
          <w:rFonts w:asciiTheme="minorHAnsi" w:hAnsiTheme="minorHAnsi" w:cstheme="minorHAnsi"/>
          <w:sz w:val="20"/>
        </w:rPr>
        <w:t>be</w:t>
      </w:r>
      <w:r w:rsidRPr="00D14B1E">
        <w:rPr>
          <w:rFonts w:asciiTheme="minorHAnsi" w:hAnsiTheme="minorHAnsi" w:cstheme="minorHAnsi"/>
          <w:spacing w:val="-6"/>
          <w:sz w:val="20"/>
        </w:rPr>
        <w:t xml:space="preserve"> </w:t>
      </w:r>
      <w:r w:rsidRPr="00D14B1E">
        <w:rPr>
          <w:rFonts w:asciiTheme="minorHAnsi" w:hAnsiTheme="minorHAnsi" w:cstheme="minorHAnsi"/>
          <w:sz w:val="20"/>
        </w:rPr>
        <w:t>liable</w:t>
      </w:r>
      <w:r w:rsidRPr="00D14B1E">
        <w:rPr>
          <w:rFonts w:asciiTheme="minorHAnsi" w:hAnsiTheme="minorHAnsi" w:cstheme="minorHAnsi"/>
          <w:spacing w:val="-6"/>
          <w:sz w:val="20"/>
        </w:rPr>
        <w:t xml:space="preserve"> </w:t>
      </w:r>
      <w:r w:rsidRPr="00D14B1E">
        <w:rPr>
          <w:rFonts w:asciiTheme="minorHAnsi" w:hAnsiTheme="minorHAnsi" w:cstheme="minorHAnsi"/>
          <w:sz w:val="20"/>
        </w:rPr>
        <w:t>for</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7"/>
          <w:sz w:val="20"/>
        </w:rPr>
        <w:t xml:space="preserve"> </w:t>
      </w:r>
      <w:r w:rsidRPr="00D14B1E">
        <w:rPr>
          <w:rFonts w:asciiTheme="minorHAnsi" w:hAnsiTheme="minorHAnsi" w:cstheme="minorHAnsi"/>
          <w:sz w:val="20"/>
        </w:rPr>
        <w:t>delay</w:t>
      </w:r>
      <w:r w:rsidRPr="00D14B1E">
        <w:rPr>
          <w:rFonts w:asciiTheme="minorHAnsi" w:hAnsiTheme="minorHAnsi" w:cstheme="minorHAnsi"/>
          <w:spacing w:val="-4"/>
          <w:sz w:val="20"/>
        </w:rPr>
        <w:t xml:space="preserve"> </w:t>
      </w:r>
      <w:r w:rsidRPr="00D14B1E">
        <w:rPr>
          <w:rFonts w:asciiTheme="minorHAnsi" w:hAnsiTheme="minorHAnsi" w:cstheme="minorHAnsi"/>
          <w:sz w:val="20"/>
        </w:rPr>
        <w:t>howsoever</w:t>
      </w:r>
      <w:r w:rsidRPr="00D14B1E">
        <w:rPr>
          <w:rFonts w:asciiTheme="minorHAnsi" w:hAnsiTheme="minorHAnsi" w:cstheme="minorHAnsi"/>
          <w:spacing w:val="-5"/>
          <w:sz w:val="20"/>
        </w:rPr>
        <w:t xml:space="preserve"> </w:t>
      </w:r>
      <w:r w:rsidRPr="00D14B1E">
        <w:rPr>
          <w:rFonts w:asciiTheme="minorHAnsi" w:hAnsiTheme="minorHAnsi" w:cstheme="minorHAnsi"/>
          <w:sz w:val="20"/>
        </w:rPr>
        <w:t>caused</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time is not of the essence.</w:t>
      </w:r>
    </w:p>
    <w:p w14:paraId="255767D8" w14:textId="77777777" w:rsidR="00562718" w:rsidRPr="00D14B1E" w:rsidRDefault="00562718" w:rsidP="00562718">
      <w:pPr>
        <w:pStyle w:val="Odstavecseseznamem"/>
        <w:widowControl w:val="0"/>
        <w:numPr>
          <w:ilvl w:val="1"/>
          <w:numId w:val="12"/>
        </w:numPr>
        <w:tabs>
          <w:tab w:val="left" w:pos="461"/>
        </w:tabs>
        <w:autoSpaceDE w:val="0"/>
        <w:autoSpaceDN w:val="0"/>
        <w:ind w:right="121" w:firstLine="0"/>
        <w:jc w:val="both"/>
        <w:rPr>
          <w:rFonts w:asciiTheme="minorHAnsi" w:hAnsiTheme="minorHAnsi" w:cstheme="minorHAnsi"/>
          <w:sz w:val="20"/>
        </w:rPr>
      </w:pPr>
      <w:r w:rsidRPr="00D14B1E">
        <w:rPr>
          <w:rFonts w:asciiTheme="minorHAnsi" w:hAnsiTheme="minorHAnsi" w:cstheme="minorHAnsi"/>
          <w:sz w:val="20"/>
        </w:rPr>
        <w:t>Supplier reserves the right to make delivery of Products and provision of Services by instalments and to issue a separate invoice in respect of each instalment. When delivery is to be by instalments or Supplier exercises its right to</w:t>
      </w:r>
      <w:r w:rsidRPr="00D14B1E">
        <w:rPr>
          <w:rFonts w:asciiTheme="minorHAnsi" w:hAnsiTheme="minorHAnsi" w:cstheme="minorHAnsi"/>
          <w:spacing w:val="-12"/>
          <w:sz w:val="20"/>
        </w:rPr>
        <w:t xml:space="preserve"> </w:t>
      </w:r>
      <w:r w:rsidRPr="00D14B1E">
        <w:rPr>
          <w:rFonts w:asciiTheme="minorHAnsi" w:hAnsiTheme="minorHAnsi" w:cstheme="minorHAnsi"/>
          <w:sz w:val="20"/>
        </w:rPr>
        <w:t>deliver</w:t>
      </w:r>
      <w:r w:rsidRPr="00D14B1E">
        <w:rPr>
          <w:rFonts w:asciiTheme="minorHAnsi" w:hAnsiTheme="minorHAnsi" w:cstheme="minorHAnsi"/>
          <w:spacing w:val="-11"/>
          <w:sz w:val="20"/>
        </w:rPr>
        <w:t xml:space="preserve"> </w:t>
      </w:r>
      <w:r w:rsidRPr="00D14B1E">
        <w:rPr>
          <w:rFonts w:asciiTheme="minorHAnsi" w:hAnsiTheme="minorHAnsi" w:cstheme="minorHAnsi"/>
          <w:sz w:val="20"/>
        </w:rPr>
        <w:t>by</w:t>
      </w:r>
      <w:r w:rsidRPr="00D14B1E">
        <w:rPr>
          <w:rFonts w:asciiTheme="minorHAnsi" w:hAnsiTheme="minorHAnsi" w:cstheme="minorHAnsi"/>
          <w:spacing w:val="-11"/>
          <w:sz w:val="20"/>
        </w:rPr>
        <w:t xml:space="preserve"> </w:t>
      </w:r>
      <w:r w:rsidRPr="00D14B1E">
        <w:rPr>
          <w:rFonts w:asciiTheme="minorHAnsi" w:hAnsiTheme="minorHAnsi" w:cstheme="minorHAnsi"/>
          <w:sz w:val="20"/>
        </w:rPr>
        <w:t>instalments</w:t>
      </w:r>
      <w:r w:rsidRPr="00D14B1E">
        <w:rPr>
          <w:rFonts w:asciiTheme="minorHAnsi" w:hAnsiTheme="minorHAnsi" w:cstheme="minorHAnsi"/>
          <w:spacing w:val="-12"/>
          <w:sz w:val="20"/>
        </w:rPr>
        <w:t xml:space="preserve"> </w:t>
      </w:r>
      <w:r w:rsidRPr="00D14B1E">
        <w:rPr>
          <w:rFonts w:asciiTheme="minorHAnsi" w:hAnsiTheme="minorHAnsi" w:cstheme="minorHAnsi"/>
          <w:sz w:val="20"/>
        </w:rPr>
        <w:t>or</w:t>
      </w:r>
      <w:r w:rsidRPr="00D14B1E">
        <w:rPr>
          <w:rFonts w:asciiTheme="minorHAnsi" w:hAnsiTheme="minorHAnsi" w:cstheme="minorHAnsi"/>
          <w:spacing w:val="-9"/>
          <w:sz w:val="20"/>
        </w:rPr>
        <w:t xml:space="preserve"> </w:t>
      </w:r>
      <w:r w:rsidRPr="00D14B1E">
        <w:rPr>
          <w:rFonts w:asciiTheme="minorHAnsi" w:hAnsiTheme="minorHAnsi" w:cstheme="minorHAnsi"/>
          <w:sz w:val="20"/>
        </w:rPr>
        <w:t>if</w:t>
      </w:r>
      <w:r w:rsidRPr="00D14B1E">
        <w:rPr>
          <w:rFonts w:asciiTheme="minorHAnsi" w:hAnsiTheme="minorHAnsi" w:cstheme="minorHAnsi"/>
          <w:spacing w:val="-11"/>
          <w:sz w:val="20"/>
        </w:rPr>
        <w:t xml:space="preserve"> </w:t>
      </w:r>
      <w:r w:rsidRPr="00D14B1E">
        <w:rPr>
          <w:rFonts w:asciiTheme="minorHAnsi" w:hAnsiTheme="minorHAnsi" w:cstheme="minorHAnsi"/>
          <w:sz w:val="20"/>
        </w:rPr>
        <w:t>there</w:t>
      </w:r>
      <w:r w:rsidRPr="00D14B1E">
        <w:rPr>
          <w:rFonts w:asciiTheme="minorHAnsi" w:hAnsiTheme="minorHAnsi" w:cstheme="minorHAnsi"/>
          <w:spacing w:val="-11"/>
          <w:sz w:val="20"/>
        </w:rPr>
        <w:t xml:space="preserve"> </w:t>
      </w:r>
      <w:r w:rsidRPr="00D14B1E">
        <w:rPr>
          <w:rFonts w:asciiTheme="minorHAnsi" w:hAnsiTheme="minorHAnsi" w:cstheme="minorHAnsi"/>
          <w:sz w:val="20"/>
        </w:rPr>
        <w:t>is</w:t>
      </w:r>
      <w:r w:rsidRPr="00D14B1E">
        <w:rPr>
          <w:rFonts w:asciiTheme="minorHAnsi" w:hAnsiTheme="minorHAnsi" w:cstheme="minorHAnsi"/>
          <w:spacing w:val="-9"/>
          <w:sz w:val="20"/>
        </w:rPr>
        <w:t xml:space="preserve"> </w:t>
      </w:r>
      <w:r w:rsidRPr="00D14B1E">
        <w:rPr>
          <w:rFonts w:asciiTheme="minorHAnsi" w:hAnsiTheme="minorHAnsi" w:cstheme="minorHAnsi"/>
          <w:sz w:val="20"/>
        </w:rPr>
        <w:t>delay</w:t>
      </w:r>
      <w:r w:rsidRPr="00D14B1E">
        <w:rPr>
          <w:rFonts w:asciiTheme="minorHAnsi" w:hAnsiTheme="minorHAnsi" w:cstheme="minorHAnsi"/>
          <w:spacing w:val="-9"/>
          <w:sz w:val="20"/>
        </w:rPr>
        <w:t xml:space="preserve"> </w:t>
      </w:r>
      <w:r w:rsidRPr="00D14B1E">
        <w:rPr>
          <w:rFonts w:asciiTheme="minorHAnsi" w:hAnsiTheme="minorHAnsi" w:cstheme="minorHAnsi"/>
          <w:sz w:val="20"/>
        </w:rPr>
        <w:t>in</w:t>
      </w:r>
      <w:r w:rsidRPr="00D14B1E">
        <w:rPr>
          <w:rFonts w:asciiTheme="minorHAnsi" w:hAnsiTheme="minorHAnsi" w:cstheme="minorHAnsi"/>
          <w:spacing w:val="-12"/>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delivery</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12"/>
          <w:sz w:val="20"/>
        </w:rPr>
        <w:t xml:space="preserve"> </w:t>
      </w:r>
      <w:r w:rsidRPr="00D14B1E">
        <w:rPr>
          <w:rFonts w:asciiTheme="minorHAnsi" w:hAnsiTheme="minorHAnsi" w:cstheme="minorHAnsi"/>
          <w:sz w:val="20"/>
        </w:rPr>
        <w:t>any</w:t>
      </w:r>
      <w:r w:rsidRPr="00D14B1E">
        <w:rPr>
          <w:rFonts w:asciiTheme="minorHAnsi" w:hAnsiTheme="minorHAnsi" w:cstheme="minorHAnsi"/>
          <w:spacing w:val="-9"/>
          <w:sz w:val="20"/>
        </w:rPr>
        <w:t xml:space="preserve"> </w:t>
      </w:r>
      <w:r w:rsidRPr="00D14B1E">
        <w:rPr>
          <w:rFonts w:asciiTheme="minorHAnsi" w:hAnsiTheme="minorHAnsi" w:cstheme="minorHAnsi"/>
          <w:sz w:val="20"/>
        </w:rPr>
        <w:t>one</w:t>
      </w:r>
      <w:r w:rsidRPr="00D14B1E">
        <w:rPr>
          <w:rFonts w:asciiTheme="minorHAnsi" w:hAnsiTheme="minorHAnsi" w:cstheme="minorHAnsi"/>
          <w:spacing w:val="-12"/>
          <w:sz w:val="20"/>
        </w:rPr>
        <w:t xml:space="preserve"> </w:t>
      </w:r>
      <w:r w:rsidRPr="00D14B1E">
        <w:rPr>
          <w:rFonts w:asciiTheme="minorHAnsi" w:hAnsiTheme="minorHAnsi" w:cstheme="minorHAnsi"/>
          <w:sz w:val="20"/>
        </w:rPr>
        <w:t>or</w:t>
      </w:r>
      <w:r w:rsidRPr="00D14B1E">
        <w:rPr>
          <w:rFonts w:asciiTheme="minorHAnsi" w:hAnsiTheme="minorHAnsi" w:cstheme="minorHAnsi"/>
          <w:spacing w:val="-9"/>
          <w:sz w:val="20"/>
        </w:rPr>
        <w:t xml:space="preserve"> </w:t>
      </w:r>
      <w:r w:rsidRPr="00D14B1E">
        <w:rPr>
          <w:rFonts w:asciiTheme="minorHAnsi" w:hAnsiTheme="minorHAnsi" w:cstheme="minorHAnsi"/>
          <w:sz w:val="20"/>
        </w:rPr>
        <w:t>more</w:t>
      </w:r>
      <w:r w:rsidRPr="00D14B1E">
        <w:rPr>
          <w:rFonts w:asciiTheme="minorHAnsi" w:hAnsiTheme="minorHAnsi" w:cstheme="minorHAnsi"/>
          <w:spacing w:val="-11"/>
          <w:sz w:val="20"/>
        </w:rPr>
        <w:t xml:space="preserve"> </w:t>
      </w:r>
      <w:r w:rsidRPr="00D14B1E">
        <w:rPr>
          <w:rFonts w:asciiTheme="minorHAnsi" w:hAnsiTheme="minorHAnsi" w:cstheme="minorHAnsi"/>
          <w:sz w:val="20"/>
        </w:rPr>
        <w:t>instalments</w:t>
      </w:r>
      <w:r w:rsidRPr="00D14B1E">
        <w:rPr>
          <w:rFonts w:asciiTheme="minorHAnsi" w:hAnsiTheme="minorHAnsi" w:cstheme="minorHAnsi"/>
          <w:spacing w:val="-9"/>
          <w:sz w:val="20"/>
        </w:rPr>
        <w:t xml:space="preserve"> </w:t>
      </w:r>
      <w:r w:rsidRPr="00D14B1E">
        <w:rPr>
          <w:rFonts w:asciiTheme="minorHAnsi" w:hAnsiTheme="minorHAnsi" w:cstheme="minorHAnsi"/>
          <w:sz w:val="20"/>
        </w:rPr>
        <w:t>for</w:t>
      </w:r>
      <w:r w:rsidRPr="00D14B1E">
        <w:rPr>
          <w:rFonts w:asciiTheme="minorHAnsi" w:hAnsiTheme="minorHAnsi" w:cstheme="minorHAnsi"/>
          <w:spacing w:val="-10"/>
          <w:sz w:val="20"/>
        </w:rPr>
        <w:t xml:space="preserve"> </w:t>
      </w:r>
      <w:r w:rsidRPr="00D14B1E">
        <w:rPr>
          <w:rFonts w:asciiTheme="minorHAnsi" w:hAnsiTheme="minorHAnsi" w:cstheme="minorHAnsi"/>
          <w:sz w:val="20"/>
        </w:rPr>
        <w:t>whatever</w:t>
      </w:r>
      <w:r w:rsidRPr="00D14B1E">
        <w:rPr>
          <w:rFonts w:asciiTheme="minorHAnsi" w:hAnsiTheme="minorHAnsi" w:cstheme="minorHAnsi"/>
          <w:spacing w:val="-10"/>
          <w:sz w:val="20"/>
        </w:rPr>
        <w:t xml:space="preserve"> </w:t>
      </w:r>
      <w:r w:rsidRPr="00D14B1E">
        <w:rPr>
          <w:rFonts w:asciiTheme="minorHAnsi" w:hAnsiTheme="minorHAnsi" w:cstheme="minorHAnsi"/>
          <w:sz w:val="20"/>
        </w:rPr>
        <w:t>reason</w:t>
      </w:r>
      <w:r w:rsidRPr="00D14B1E">
        <w:rPr>
          <w:rFonts w:asciiTheme="minorHAnsi" w:hAnsiTheme="minorHAnsi" w:cstheme="minorHAnsi"/>
          <w:spacing w:val="-10"/>
          <w:sz w:val="20"/>
        </w:rPr>
        <w:t xml:space="preserve"> </w:t>
      </w:r>
      <w:r w:rsidRPr="00D14B1E">
        <w:rPr>
          <w:rFonts w:asciiTheme="minorHAnsi" w:hAnsiTheme="minorHAnsi" w:cstheme="minorHAnsi"/>
          <w:sz w:val="20"/>
        </w:rPr>
        <w:t>Buyer shall not be entitled to treat the Contract as a whole as repudiated.</w:t>
      </w:r>
    </w:p>
    <w:p w14:paraId="25378869" w14:textId="77777777" w:rsidR="00562718" w:rsidRPr="00D14B1E" w:rsidRDefault="00562718" w:rsidP="00562718">
      <w:pPr>
        <w:pStyle w:val="Odstavecseseznamem"/>
        <w:widowControl w:val="0"/>
        <w:numPr>
          <w:ilvl w:val="1"/>
          <w:numId w:val="12"/>
        </w:numPr>
        <w:tabs>
          <w:tab w:val="left" w:pos="468"/>
        </w:tabs>
        <w:autoSpaceDE w:val="0"/>
        <w:autoSpaceDN w:val="0"/>
        <w:ind w:right="118" w:firstLine="0"/>
        <w:jc w:val="both"/>
        <w:rPr>
          <w:rFonts w:asciiTheme="minorHAnsi" w:hAnsiTheme="minorHAnsi" w:cstheme="minorHAnsi"/>
          <w:sz w:val="20"/>
        </w:rPr>
      </w:pPr>
      <w:r w:rsidRPr="00D14B1E">
        <w:rPr>
          <w:rFonts w:asciiTheme="minorHAnsi" w:hAnsiTheme="minorHAnsi" w:cstheme="minorHAnsi"/>
          <w:sz w:val="20"/>
        </w:rPr>
        <w:t>If Products are ready to be delivered to Buyer but Buyer has requested a change to the agreed delivery date, then Supplier shall have the right to charge the Buyer reasonable storage costs. Such storage costs will be charged from</w:t>
      </w:r>
      <w:r w:rsidRPr="00D14B1E">
        <w:rPr>
          <w:rFonts w:asciiTheme="minorHAnsi" w:hAnsiTheme="minorHAnsi" w:cstheme="minorHAnsi"/>
          <w:spacing w:val="-4"/>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first</w:t>
      </w:r>
      <w:r w:rsidRPr="00D14B1E">
        <w:rPr>
          <w:rFonts w:asciiTheme="minorHAnsi" w:hAnsiTheme="minorHAnsi" w:cstheme="minorHAnsi"/>
          <w:spacing w:val="-3"/>
          <w:sz w:val="20"/>
        </w:rPr>
        <w:t xml:space="preserve"> </w:t>
      </w:r>
      <w:r w:rsidRPr="00D14B1E">
        <w:rPr>
          <w:rFonts w:asciiTheme="minorHAnsi" w:hAnsiTheme="minorHAnsi" w:cstheme="minorHAnsi"/>
          <w:sz w:val="20"/>
        </w:rPr>
        <w:t>day</w:t>
      </w:r>
      <w:r w:rsidRPr="00D14B1E">
        <w:rPr>
          <w:rFonts w:asciiTheme="minorHAnsi" w:hAnsiTheme="minorHAnsi" w:cstheme="minorHAnsi"/>
          <w:spacing w:val="-2"/>
          <w:sz w:val="20"/>
        </w:rPr>
        <w:t xml:space="preserve"> </w:t>
      </w:r>
      <w:r w:rsidRPr="00D14B1E">
        <w:rPr>
          <w:rFonts w:asciiTheme="minorHAnsi" w:hAnsiTheme="minorHAnsi" w:cstheme="minorHAnsi"/>
          <w:sz w:val="20"/>
        </w:rPr>
        <w:t>after</w:t>
      </w:r>
      <w:r w:rsidRPr="00D14B1E">
        <w:rPr>
          <w:rFonts w:asciiTheme="minorHAnsi" w:hAnsiTheme="minorHAnsi" w:cstheme="minorHAnsi"/>
          <w:spacing w:val="-4"/>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original</w:t>
      </w:r>
      <w:r w:rsidRPr="00D14B1E">
        <w:rPr>
          <w:rFonts w:asciiTheme="minorHAnsi" w:hAnsiTheme="minorHAnsi" w:cstheme="minorHAnsi"/>
          <w:spacing w:val="-4"/>
          <w:sz w:val="20"/>
        </w:rPr>
        <w:t xml:space="preserve"> </w:t>
      </w:r>
      <w:r w:rsidRPr="00D14B1E">
        <w:rPr>
          <w:rFonts w:asciiTheme="minorHAnsi" w:hAnsiTheme="minorHAnsi" w:cstheme="minorHAnsi"/>
          <w:sz w:val="20"/>
        </w:rPr>
        <w:t>delivery</w:t>
      </w:r>
      <w:r w:rsidRPr="00D14B1E">
        <w:rPr>
          <w:rFonts w:asciiTheme="minorHAnsi" w:hAnsiTheme="minorHAnsi" w:cstheme="minorHAnsi"/>
          <w:spacing w:val="-3"/>
          <w:sz w:val="20"/>
        </w:rPr>
        <w:t xml:space="preserve"> </w:t>
      </w:r>
      <w:r w:rsidRPr="00D14B1E">
        <w:rPr>
          <w:rFonts w:asciiTheme="minorHAnsi" w:hAnsiTheme="minorHAnsi" w:cstheme="minorHAnsi"/>
          <w:sz w:val="20"/>
        </w:rPr>
        <w:t>date until</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new</w:t>
      </w:r>
      <w:r w:rsidRPr="00D14B1E">
        <w:rPr>
          <w:rFonts w:asciiTheme="minorHAnsi" w:hAnsiTheme="minorHAnsi" w:cstheme="minorHAnsi"/>
          <w:spacing w:val="-4"/>
          <w:sz w:val="20"/>
        </w:rPr>
        <w:t xml:space="preserve"> </w:t>
      </w:r>
      <w:r w:rsidRPr="00D14B1E">
        <w:rPr>
          <w:rFonts w:asciiTheme="minorHAnsi" w:hAnsiTheme="minorHAnsi" w:cstheme="minorHAnsi"/>
          <w:sz w:val="20"/>
        </w:rPr>
        <w:t>agreed</w:t>
      </w:r>
      <w:r w:rsidRPr="00D14B1E">
        <w:rPr>
          <w:rFonts w:asciiTheme="minorHAnsi" w:hAnsiTheme="minorHAnsi" w:cstheme="minorHAnsi"/>
          <w:spacing w:val="-3"/>
          <w:sz w:val="20"/>
        </w:rPr>
        <w:t xml:space="preserve"> </w:t>
      </w:r>
      <w:r w:rsidRPr="00D14B1E">
        <w:rPr>
          <w:rFonts w:asciiTheme="minorHAnsi" w:hAnsiTheme="minorHAnsi" w:cstheme="minorHAnsi"/>
          <w:sz w:val="20"/>
        </w:rPr>
        <w:t>delivery</w:t>
      </w:r>
      <w:r w:rsidRPr="00D14B1E">
        <w:rPr>
          <w:rFonts w:asciiTheme="minorHAnsi" w:hAnsiTheme="minorHAnsi" w:cstheme="minorHAnsi"/>
          <w:spacing w:val="-3"/>
          <w:sz w:val="20"/>
        </w:rPr>
        <w:t xml:space="preserve"> </w:t>
      </w:r>
      <w:r w:rsidRPr="00D14B1E">
        <w:rPr>
          <w:rFonts w:asciiTheme="minorHAnsi" w:hAnsiTheme="minorHAnsi" w:cstheme="minorHAnsi"/>
          <w:sz w:val="20"/>
        </w:rPr>
        <w:t>date.</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costs</w:t>
      </w:r>
      <w:r w:rsidRPr="00D14B1E">
        <w:rPr>
          <w:rFonts w:asciiTheme="minorHAnsi" w:hAnsiTheme="minorHAnsi" w:cstheme="minorHAnsi"/>
          <w:spacing w:val="-2"/>
          <w:sz w:val="20"/>
        </w:rPr>
        <w:t xml:space="preserve"> </w:t>
      </w:r>
      <w:r w:rsidRPr="00D14B1E">
        <w:rPr>
          <w:rFonts w:asciiTheme="minorHAnsi" w:hAnsiTheme="minorHAnsi" w:cstheme="minorHAnsi"/>
          <w:sz w:val="20"/>
        </w:rPr>
        <w:t>shall</w:t>
      </w:r>
      <w:r w:rsidRPr="00D14B1E">
        <w:rPr>
          <w:rFonts w:asciiTheme="minorHAnsi" w:hAnsiTheme="minorHAnsi" w:cstheme="minorHAnsi"/>
          <w:spacing w:val="-4"/>
          <w:sz w:val="20"/>
        </w:rPr>
        <w:t xml:space="preserve"> </w:t>
      </w:r>
      <w:r w:rsidRPr="00D14B1E">
        <w:rPr>
          <w:rFonts w:asciiTheme="minorHAnsi" w:hAnsiTheme="minorHAnsi" w:cstheme="minorHAnsi"/>
          <w:sz w:val="20"/>
        </w:rPr>
        <w:t>be</w:t>
      </w:r>
      <w:r w:rsidRPr="00D14B1E">
        <w:rPr>
          <w:rFonts w:asciiTheme="minorHAnsi" w:hAnsiTheme="minorHAnsi" w:cstheme="minorHAnsi"/>
          <w:spacing w:val="-4"/>
          <w:sz w:val="20"/>
        </w:rPr>
        <w:t xml:space="preserve"> </w:t>
      </w:r>
      <w:r w:rsidRPr="00D14B1E">
        <w:rPr>
          <w:rFonts w:asciiTheme="minorHAnsi" w:hAnsiTheme="minorHAnsi" w:cstheme="minorHAnsi"/>
          <w:sz w:val="20"/>
        </w:rPr>
        <w:t>invoiced</w:t>
      </w:r>
      <w:r w:rsidRPr="00D14B1E">
        <w:rPr>
          <w:rFonts w:asciiTheme="minorHAnsi" w:hAnsiTheme="minorHAnsi" w:cstheme="minorHAnsi"/>
          <w:spacing w:val="-3"/>
          <w:sz w:val="20"/>
        </w:rPr>
        <w:t xml:space="preserve"> </w:t>
      </w:r>
      <w:r w:rsidRPr="00D14B1E">
        <w:rPr>
          <w:rFonts w:asciiTheme="minorHAnsi" w:hAnsiTheme="minorHAnsi" w:cstheme="minorHAnsi"/>
          <w:sz w:val="20"/>
        </w:rPr>
        <w:t>and payment due in accordance with 9.3.</w:t>
      </w:r>
    </w:p>
    <w:p w14:paraId="5E78F94D" w14:textId="77777777" w:rsidR="00562718" w:rsidRPr="00D14B1E" w:rsidRDefault="00562718" w:rsidP="00562718">
      <w:pPr>
        <w:pStyle w:val="Zkladntext"/>
        <w:spacing w:before="2"/>
        <w:ind w:left="0"/>
        <w:jc w:val="left"/>
        <w:rPr>
          <w:rFonts w:asciiTheme="minorHAnsi" w:hAnsiTheme="minorHAnsi" w:cstheme="minorHAnsi"/>
        </w:rPr>
      </w:pPr>
    </w:p>
    <w:p w14:paraId="6200D64D" w14:textId="77777777" w:rsidR="00562718" w:rsidRPr="00D14B1E" w:rsidRDefault="00562718" w:rsidP="00562718">
      <w:pPr>
        <w:pStyle w:val="Nadpis1"/>
        <w:numPr>
          <w:ilvl w:val="0"/>
          <w:numId w:val="12"/>
        </w:numPr>
        <w:tabs>
          <w:tab w:val="left" w:pos="357"/>
        </w:tabs>
        <w:spacing w:line="243" w:lineRule="exact"/>
        <w:ind w:left="357" w:hanging="197"/>
        <w:rPr>
          <w:rFonts w:asciiTheme="minorHAnsi" w:hAnsiTheme="minorHAnsi" w:cstheme="minorHAnsi"/>
        </w:rPr>
      </w:pPr>
      <w:r w:rsidRPr="00D14B1E">
        <w:rPr>
          <w:rFonts w:asciiTheme="minorHAnsi" w:hAnsiTheme="minorHAnsi" w:cstheme="minorHAnsi"/>
        </w:rPr>
        <w:t>RISK</w:t>
      </w:r>
      <w:r w:rsidRPr="00D14B1E">
        <w:rPr>
          <w:rFonts w:asciiTheme="minorHAnsi" w:hAnsiTheme="minorHAnsi" w:cstheme="minorHAnsi"/>
          <w:spacing w:val="-5"/>
        </w:rPr>
        <w:t xml:space="preserve"> </w:t>
      </w:r>
      <w:r w:rsidRPr="00D14B1E">
        <w:rPr>
          <w:rFonts w:asciiTheme="minorHAnsi" w:hAnsiTheme="minorHAnsi" w:cstheme="minorHAnsi"/>
        </w:rPr>
        <w:t>AND</w:t>
      </w:r>
      <w:r w:rsidRPr="00D14B1E">
        <w:rPr>
          <w:rFonts w:asciiTheme="minorHAnsi" w:hAnsiTheme="minorHAnsi" w:cstheme="minorHAnsi"/>
          <w:spacing w:val="-6"/>
        </w:rPr>
        <w:t xml:space="preserve"> </w:t>
      </w:r>
      <w:r w:rsidRPr="00D14B1E">
        <w:rPr>
          <w:rFonts w:asciiTheme="minorHAnsi" w:hAnsiTheme="minorHAnsi" w:cstheme="minorHAnsi"/>
        </w:rPr>
        <w:t>PASSING</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5"/>
        </w:rPr>
        <w:t xml:space="preserve"> </w:t>
      </w:r>
      <w:r w:rsidRPr="00D14B1E">
        <w:rPr>
          <w:rFonts w:asciiTheme="minorHAnsi" w:hAnsiTheme="minorHAnsi" w:cstheme="minorHAnsi"/>
          <w:spacing w:val="-4"/>
        </w:rPr>
        <w:t>TITLE</w:t>
      </w:r>
    </w:p>
    <w:p w14:paraId="552A2987" w14:textId="77777777" w:rsidR="00562718" w:rsidRPr="00D14B1E" w:rsidRDefault="00562718" w:rsidP="00562718">
      <w:pPr>
        <w:pStyle w:val="Zkladntext"/>
        <w:ind w:right="122"/>
        <w:rPr>
          <w:rFonts w:asciiTheme="minorHAnsi" w:hAnsiTheme="minorHAnsi" w:cstheme="minorHAnsi"/>
        </w:rPr>
      </w:pPr>
      <w:r w:rsidRPr="00D14B1E">
        <w:rPr>
          <w:rFonts w:asciiTheme="minorHAnsi" w:hAnsiTheme="minorHAnsi" w:cstheme="minorHAnsi"/>
        </w:rPr>
        <w:t>Title to, and risk of loss and damage to the Products shall pass to Buyer on delivery in accordance with Section 6 unless agreed otherwise by the parties in writing. Any claims for loss, damage or misdelivery shall be</w:t>
      </w:r>
      <w:r w:rsidRPr="00D14B1E">
        <w:rPr>
          <w:rFonts w:asciiTheme="minorHAnsi" w:hAnsiTheme="minorHAnsi" w:cstheme="minorHAnsi"/>
          <w:spacing w:val="-2"/>
        </w:rPr>
        <w:t xml:space="preserve"> </w:t>
      </w:r>
      <w:r w:rsidRPr="00D14B1E">
        <w:rPr>
          <w:rFonts w:asciiTheme="minorHAnsi" w:hAnsiTheme="minorHAnsi" w:cstheme="minorHAnsi"/>
        </w:rPr>
        <w:t>filed with the carrier and notified to Supplier within 5 days of the date of</w:t>
      </w:r>
      <w:r w:rsidRPr="00D14B1E">
        <w:rPr>
          <w:rFonts w:asciiTheme="minorHAnsi" w:hAnsiTheme="minorHAnsi" w:cstheme="minorHAnsi"/>
          <w:spacing w:val="-1"/>
        </w:rPr>
        <w:t xml:space="preserve"> </w:t>
      </w:r>
      <w:r w:rsidRPr="00D14B1E">
        <w:rPr>
          <w:rFonts w:asciiTheme="minorHAnsi" w:hAnsiTheme="minorHAnsi" w:cstheme="minorHAnsi"/>
        </w:rPr>
        <w:t>delivery. If installation is a requirement of the Contract and such installation is delayed by more</w:t>
      </w:r>
      <w:r w:rsidRPr="00D14B1E">
        <w:rPr>
          <w:rFonts w:asciiTheme="minorHAnsi" w:hAnsiTheme="minorHAnsi" w:cstheme="minorHAnsi"/>
          <w:spacing w:val="-2"/>
        </w:rPr>
        <w:t xml:space="preserve"> </w:t>
      </w:r>
      <w:r w:rsidRPr="00D14B1E">
        <w:rPr>
          <w:rFonts w:asciiTheme="minorHAnsi" w:hAnsiTheme="minorHAnsi" w:cstheme="minorHAnsi"/>
        </w:rPr>
        <w:t>than 30</w:t>
      </w:r>
      <w:r w:rsidRPr="00D14B1E">
        <w:rPr>
          <w:rFonts w:asciiTheme="minorHAnsi" w:hAnsiTheme="minorHAnsi" w:cstheme="minorHAnsi"/>
          <w:spacing w:val="-1"/>
        </w:rPr>
        <w:t xml:space="preserve"> </w:t>
      </w:r>
      <w:r w:rsidRPr="00D14B1E">
        <w:rPr>
          <w:rFonts w:asciiTheme="minorHAnsi" w:hAnsiTheme="minorHAnsi" w:cstheme="minorHAnsi"/>
        </w:rPr>
        <w:t>days from</w:t>
      </w:r>
      <w:r w:rsidRPr="00D14B1E">
        <w:rPr>
          <w:rFonts w:asciiTheme="minorHAnsi" w:hAnsiTheme="minorHAnsi" w:cstheme="minorHAnsi"/>
          <w:spacing w:val="-2"/>
        </w:rPr>
        <w:t xml:space="preserve"> </w:t>
      </w:r>
      <w:r w:rsidRPr="00D14B1E">
        <w:rPr>
          <w:rFonts w:asciiTheme="minorHAnsi" w:hAnsiTheme="minorHAnsi" w:cstheme="minorHAnsi"/>
        </w:rPr>
        <w:t>the</w:t>
      </w:r>
      <w:r w:rsidRPr="00D14B1E">
        <w:rPr>
          <w:rFonts w:asciiTheme="minorHAnsi" w:hAnsiTheme="minorHAnsi" w:cstheme="minorHAnsi"/>
          <w:spacing w:val="-2"/>
        </w:rPr>
        <w:t xml:space="preserve"> </w:t>
      </w:r>
      <w:r w:rsidRPr="00D14B1E">
        <w:rPr>
          <w:rFonts w:asciiTheme="minorHAnsi" w:hAnsiTheme="minorHAnsi" w:cstheme="minorHAnsi"/>
        </w:rPr>
        <w:t>agreed delivery date</w:t>
      </w:r>
      <w:r w:rsidRPr="00D14B1E">
        <w:rPr>
          <w:rFonts w:asciiTheme="minorHAnsi" w:hAnsiTheme="minorHAnsi" w:cstheme="minorHAnsi"/>
          <w:spacing w:val="-2"/>
        </w:rPr>
        <w:t xml:space="preserve"> </w:t>
      </w:r>
      <w:r w:rsidRPr="00D14B1E">
        <w:rPr>
          <w:rFonts w:asciiTheme="minorHAnsi" w:hAnsiTheme="minorHAnsi" w:cstheme="minorHAnsi"/>
        </w:rPr>
        <w:t>for</w:t>
      </w:r>
      <w:r w:rsidRPr="00D14B1E">
        <w:rPr>
          <w:rFonts w:asciiTheme="minorHAnsi" w:hAnsiTheme="minorHAnsi" w:cstheme="minorHAnsi"/>
          <w:spacing w:val="-1"/>
        </w:rPr>
        <w:t xml:space="preserve"> </w:t>
      </w:r>
      <w:r w:rsidRPr="00D14B1E">
        <w:rPr>
          <w:rFonts w:asciiTheme="minorHAnsi" w:hAnsiTheme="minorHAnsi" w:cstheme="minorHAnsi"/>
        </w:rPr>
        <w:t>reasons not attributable</w:t>
      </w:r>
      <w:r w:rsidRPr="00D14B1E">
        <w:rPr>
          <w:rFonts w:asciiTheme="minorHAnsi" w:hAnsiTheme="minorHAnsi" w:cstheme="minorHAnsi"/>
          <w:spacing w:val="-2"/>
        </w:rPr>
        <w:t xml:space="preserve"> </w:t>
      </w:r>
      <w:r w:rsidRPr="00D14B1E">
        <w:rPr>
          <w:rFonts w:asciiTheme="minorHAnsi" w:hAnsiTheme="minorHAnsi" w:cstheme="minorHAnsi"/>
        </w:rPr>
        <w:t>to Supplier, then, to the extent allowed by applicable law, the Products shall be deemed accepted and Supplier shall be</w:t>
      </w:r>
      <w:r w:rsidRPr="00D14B1E">
        <w:rPr>
          <w:rFonts w:asciiTheme="minorHAnsi" w:hAnsiTheme="minorHAnsi" w:cstheme="minorHAnsi"/>
          <w:spacing w:val="-5"/>
        </w:rPr>
        <w:t xml:space="preserve"> </w:t>
      </w:r>
      <w:r w:rsidRPr="00D14B1E">
        <w:rPr>
          <w:rFonts w:asciiTheme="minorHAnsi" w:hAnsiTheme="minorHAnsi" w:cstheme="minorHAnsi"/>
        </w:rPr>
        <w:t>entitled</w:t>
      </w:r>
      <w:r w:rsidRPr="00D14B1E">
        <w:rPr>
          <w:rFonts w:asciiTheme="minorHAnsi" w:hAnsiTheme="minorHAnsi" w:cstheme="minorHAnsi"/>
          <w:spacing w:val="-4"/>
        </w:rPr>
        <w:t xml:space="preserve"> </w:t>
      </w:r>
      <w:r w:rsidRPr="00D14B1E">
        <w:rPr>
          <w:rFonts w:asciiTheme="minorHAnsi" w:hAnsiTheme="minorHAnsi" w:cstheme="minorHAnsi"/>
        </w:rPr>
        <w:t>to</w:t>
      </w:r>
      <w:r w:rsidRPr="00D14B1E">
        <w:rPr>
          <w:rFonts w:asciiTheme="minorHAnsi" w:hAnsiTheme="minorHAnsi" w:cstheme="minorHAnsi"/>
          <w:spacing w:val="-4"/>
        </w:rPr>
        <w:t xml:space="preserve"> </w:t>
      </w:r>
      <w:r w:rsidRPr="00D14B1E">
        <w:rPr>
          <w:rFonts w:asciiTheme="minorHAnsi" w:hAnsiTheme="minorHAnsi" w:cstheme="minorHAnsi"/>
        </w:rPr>
        <w:t>invoice</w:t>
      </w:r>
      <w:r w:rsidRPr="00D14B1E">
        <w:rPr>
          <w:rFonts w:asciiTheme="minorHAnsi" w:hAnsiTheme="minorHAnsi" w:cstheme="minorHAnsi"/>
          <w:spacing w:val="-6"/>
        </w:rPr>
        <w:t xml:space="preserve"> </w:t>
      </w:r>
      <w:r w:rsidRPr="00D14B1E">
        <w:rPr>
          <w:rFonts w:asciiTheme="minorHAnsi" w:hAnsiTheme="minorHAnsi" w:cstheme="minorHAnsi"/>
        </w:rPr>
        <w:t>the</w:t>
      </w:r>
      <w:r w:rsidRPr="00D14B1E">
        <w:rPr>
          <w:rFonts w:asciiTheme="minorHAnsi" w:hAnsiTheme="minorHAnsi" w:cstheme="minorHAnsi"/>
          <w:spacing w:val="-5"/>
        </w:rPr>
        <w:t xml:space="preserve"> </w:t>
      </w:r>
      <w:r w:rsidRPr="00D14B1E">
        <w:rPr>
          <w:rFonts w:asciiTheme="minorHAnsi" w:hAnsiTheme="minorHAnsi" w:cstheme="minorHAnsi"/>
        </w:rPr>
        <w:t>remaining</w:t>
      </w:r>
      <w:r w:rsidRPr="00D14B1E">
        <w:rPr>
          <w:rFonts w:asciiTheme="minorHAnsi" w:hAnsiTheme="minorHAnsi" w:cstheme="minorHAnsi"/>
          <w:spacing w:val="-5"/>
        </w:rPr>
        <w:t xml:space="preserve"> </w:t>
      </w:r>
      <w:r w:rsidRPr="00D14B1E">
        <w:rPr>
          <w:rFonts w:asciiTheme="minorHAnsi" w:hAnsiTheme="minorHAnsi" w:cstheme="minorHAnsi"/>
        </w:rPr>
        <w:t>balance</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5"/>
        </w:rPr>
        <w:t xml:space="preserve"> </w:t>
      </w:r>
      <w:r w:rsidRPr="00D14B1E">
        <w:rPr>
          <w:rFonts w:asciiTheme="minorHAnsi" w:hAnsiTheme="minorHAnsi" w:cstheme="minorHAnsi"/>
        </w:rPr>
        <w:t>the</w:t>
      </w:r>
      <w:r w:rsidRPr="00D14B1E">
        <w:rPr>
          <w:rFonts w:asciiTheme="minorHAnsi" w:hAnsiTheme="minorHAnsi" w:cstheme="minorHAnsi"/>
          <w:spacing w:val="-3"/>
        </w:rPr>
        <w:t xml:space="preserve"> </w:t>
      </w:r>
      <w:r w:rsidRPr="00D14B1E">
        <w:rPr>
          <w:rFonts w:asciiTheme="minorHAnsi" w:hAnsiTheme="minorHAnsi" w:cstheme="minorHAnsi"/>
        </w:rPr>
        <w:t>Contract</w:t>
      </w:r>
      <w:r w:rsidRPr="00D14B1E">
        <w:rPr>
          <w:rFonts w:asciiTheme="minorHAnsi" w:hAnsiTheme="minorHAnsi" w:cstheme="minorHAnsi"/>
          <w:spacing w:val="-4"/>
        </w:rPr>
        <w:t xml:space="preserve"> </w:t>
      </w:r>
      <w:r w:rsidRPr="00D14B1E">
        <w:rPr>
          <w:rFonts w:asciiTheme="minorHAnsi" w:hAnsiTheme="minorHAnsi" w:cstheme="minorHAnsi"/>
        </w:rPr>
        <w:t>in</w:t>
      </w:r>
      <w:r w:rsidRPr="00D14B1E">
        <w:rPr>
          <w:rFonts w:asciiTheme="minorHAnsi" w:hAnsiTheme="minorHAnsi" w:cstheme="minorHAnsi"/>
          <w:spacing w:val="-4"/>
        </w:rPr>
        <w:t xml:space="preserve"> </w:t>
      </w:r>
      <w:r w:rsidRPr="00D14B1E">
        <w:rPr>
          <w:rFonts w:asciiTheme="minorHAnsi" w:hAnsiTheme="minorHAnsi" w:cstheme="minorHAnsi"/>
        </w:rPr>
        <w:t>full.</w:t>
      </w:r>
      <w:r w:rsidRPr="00D14B1E">
        <w:rPr>
          <w:rFonts w:asciiTheme="minorHAnsi" w:hAnsiTheme="minorHAnsi" w:cstheme="minorHAnsi"/>
          <w:spacing w:val="-5"/>
        </w:rPr>
        <w:t xml:space="preserve"> </w:t>
      </w:r>
      <w:r w:rsidRPr="00D14B1E">
        <w:rPr>
          <w:rFonts w:asciiTheme="minorHAnsi" w:hAnsiTheme="minorHAnsi" w:cstheme="minorHAnsi"/>
        </w:rPr>
        <w:t>Invoicing</w:t>
      </w:r>
      <w:r w:rsidRPr="00D14B1E">
        <w:rPr>
          <w:rFonts w:asciiTheme="minorHAnsi" w:hAnsiTheme="minorHAnsi" w:cstheme="minorHAnsi"/>
          <w:spacing w:val="-5"/>
        </w:rPr>
        <w:t xml:space="preserve"> </w:t>
      </w:r>
      <w:r w:rsidRPr="00D14B1E">
        <w:rPr>
          <w:rFonts w:asciiTheme="minorHAnsi" w:hAnsiTheme="minorHAnsi" w:cstheme="minorHAnsi"/>
        </w:rPr>
        <w:t>the</w:t>
      </w:r>
      <w:r w:rsidRPr="00D14B1E">
        <w:rPr>
          <w:rFonts w:asciiTheme="minorHAnsi" w:hAnsiTheme="minorHAnsi" w:cstheme="minorHAnsi"/>
          <w:spacing w:val="-5"/>
        </w:rPr>
        <w:t xml:space="preserve"> </w:t>
      </w:r>
      <w:r w:rsidRPr="00D14B1E">
        <w:rPr>
          <w:rFonts w:asciiTheme="minorHAnsi" w:hAnsiTheme="minorHAnsi" w:cstheme="minorHAnsi"/>
        </w:rPr>
        <w:t>remaining</w:t>
      </w:r>
      <w:r w:rsidRPr="00D14B1E">
        <w:rPr>
          <w:rFonts w:asciiTheme="minorHAnsi" w:hAnsiTheme="minorHAnsi" w:cstheme="minorHAnsi"/>
          <w:spacing w:val="-5"/>
        </w:rPr>
        <w:t xml:space="preserve"> </w:t>
      </w:r>
      <w:r w:rsidRPr="00D14B1E">
        <w:rPr>
          <w:rFonts w:asciiTheme="minorHAnsi" w:hAnsiTheme="minorHAnsi" w:cstheme="minorHAnsi"/>
        </w:rPr>
        <w:t>balance</w:t>
      </w:r>
      <w:r w:rsidRPr="00D14B1E">
        <w:rPr>
          <w:rFonts w:asciiTheme="minorHAnsi" w:hAnsiTheme="minorHAnsi" w:cstheme="minorHAnsi"/>
          <w:spacing w:val="-5"/>
        </w:rPr>
        <w:t xml:space="preserve"> </w:t>
      </w:r>
      <w:r w:rsidRPr="00D14B1E">
        <w:rPr>
          <w:rFonts w:asciiTheme="minorHAnsi" w:hAnsiTheme="minorHAnsi" w:cstheme="minorHAnsi"/>
        </w:rPr>
        <w:t>does</w:t>
      </w:r>
      <w:r w:rsidRPr="00D14B1E">
        <w:rPr>
          <w:rFonts w:asciiTheme="minorHAnsi" w:hAnsiTheme="minorHAnsi" w:cstheme="minorHAnsi"/>
          <w:spacing w:val="-3"/>
        </w:rPr>
        <w:t xml:space="preserve"> </w:t>
      </w:r>
      <w:r w:rsidRPr="00D14B1E">
        <w:rPr>
          <w:rFonts w:asciiTheme="minorHAnsi" w:hAnsiTheme="minorHAnsi" w:cstheme="minorHAnsi"/>
        </w:rPr>
        <w:t>not</w:t>
      </w:r>
      <w:r w:rsidRPr="00D14B1E">
        <w:rPr>
          <w:rFonts w:asciiTheme="minorHAnsi" w:hAnsiTheme="minorHAnsi" w:cstheme="minorHAnsi"/>
          <w:spacing w:val="-4"/>
        </w:rPr>
        <w:t xml:space="preserve"> </w:t>
      </w:r>
      <w:r w:rsidRPr="00D14B1E">
        <w:rPr>
          <w:rFonts w:asciiTheme="minorHAnsi" w:hAnsiTheme="minorHAnsi" w:cstheme="minorHAnsi"/>
        </w:rPr>
        <w:t>relieve Supplier from its installation obligations in accordance with the applicable term in the Contract.</w:t>
      </w:r>
    </w:p>
    <w:p w14:paraId="4D880CEA" w14:textId="77777777" w:rsidR="00562718" w:rsidRPr="00D14B1E" w:rsidRDefault="00562718" w:rsidP="00562718">
      <w:pPr>
        <w:pStyle w:val="Zkladntext"/>
        <w:ind w:left="0"/>
        <w:jc w:val="left"/>
        <w:rPr>
          <w:rFonts w:asciiTheme="minorHAnsi" w:hAnsiTheme="minorHAnsi" w:cstheme="minorHAnsi"/>
        </w:rPr>
      </w:pPr>
    </w:p>
    <w:p w14:paraId="776443EC" w14:textId="77777777" w:rsidR="00562718" w:rsidRPr="00D14B1E" w:rsidRDefault="00562718" w:rsidP="00562718">
      <w:pPr>
        <w:pStyle w:val="Nadpis1"/>
        <w:numPr>
          <w:ilvl w:val="0"/>
          <w:numId w:val="12"/>
        </w:numPr>
        <w:tabs>
          <w:tab w:val="left" w:pos="357"/>
        </w:tabs>
        <w:ind w:left="357" w:hanging="197"/>
        <w:rPr>
          <w:rFonts w:asciiTheme="minorHAnsi" w:hAnsiTheme="minorHAnsi" w:cstheme="minorHAnsi"/>
        </w:rPr>
      </w:pPr>
      <w:r w:rsidRPr="00D14B1E">
        <w:rPr>
          <w:rFonts w:asciiTheme="minorHAnsi" w:hAnsiTheme="minorHAnsi" w:cstheme="minorHAnsi"/>
          <w:spacing w:val="-2"/>
        </w:rPr>
        <w:t>SERVICES</w:t>
      </w:r>
    </w:p>
    <w:p w14:paraId="5C8EA98C" w14:textId="77777777" w:rsidR="00562718" w:rsidRPr="00D14B1E" w:rsidRDefault="00562718" w:rsidP="00562718">
      <w:pPr>
        <w:pStyle w:val="Odstavecseseznamem"/>
        <w:widowControl w:val="0"/>
        <w:numPr>
          <w:ilvl w:val="1"/>
          <w:numId w:val="12"/>
        </w:numPr>
        <w:tabs>
          <w:tab w:val="left" w:pos="456"/>
        </w:tabs>
        <w:autoSpaceDE w:val="0"/>
        <w:autoSpaceDN w:val="0"/>
        <w:ind w:left="456" w:hanging="296"/>
        <w:jc w:val="both"/>
        <w:rPr>
          <w:rFonts w:asciiTheme="minorHAnsi" w:hAnsiTheme="minorHAnsi" w:cstheme="minorHAnsi"/>
          <w:sz w:val="20"/>
        </w:rPr>
      </w:pPr>
      <w:r w:rsidRPr="00D14B1E">
        <w:rPr>
          <w:rFonts w:asciiTheme="minorHAnsi" w:hAnsiTheme="minorHAnsi" w:cstheme="minorHAnsi"/>
          <w:sz w:val="20"/>
        </w:rPr>
        <w:t>Supplier</w:t>
      </w:r>
      <w:r w:rsidRPr="00D14B1E">
        <w:rPr>
          <w:rFonts w:asciiTheme="minorHAnsi" w:hAnsiTheme="minorHAnsi" w:cstheme="minorHAnsi"/>
          <w:spacing w:val="-6"/>
          <w:sz w:val="20"/>
        </w:rPr>
        <w:t xml:space="preserve"> </w:t>
      </w:r>
      <w:r w:rsidRPr="00D14B1E">
        <w:rPr>
          <w:rFonts w:asciiTheme="minorHAnsi" w:hAnsiTheme="minorHAnsi" w:cstheme="minorHAnsi"/>
          <w:sz w:val="20"/>
        </w:rPr>
        <w:t>shall</w:t>
      </w:r>
      <w:r w:rsidRPr="00D14B1E">
        <w:rPr>
          <w:rFonts w:asciiTheme="minorHAnsi" w:hAnsiTheme="minorHAnsi" w:cstheme="minorHAnsi"/>
          <w:spacing w:val="-6"/>
          <w:sz w:val="20"/>
        </w:rPr>
        <w:t xml:space="preserve"> </w:t>
      </w:r>
      <w:r w:rsidRPr="00D14B1E">
        <w:rPr>
          <w:rFonts w:asciiTheme="minorHAnsi" w:hAnsiTheme="minorHAnsi" w:cstheme="minorHAnsi"/>
          <w:sz w:val="20"/>
        </w:rPr>
        <w:t>provide</w:t>
      </w:r>
      <w:r w:rsidRPr="00D14B1E">
        <w:rPr>
          <w:rFonts w:asciiTheme="minorHAnsi" w:hAnsiTheme="minorHAnsi" w:cstheme="minorHAnsi"/>
          <w:spacing w:val="-7"/>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5"/>
          <w:sz w:val="20"/>
        </w:rPr>
        <w:t xml:space="preserve"> </w:t>
      </w:r>
      <w:r w:rsidRPr="00D14B1E">
        <w:rPr>
          <w:rFonts w:asciiTheme="minorHAnsi" w:hAnsiTheme="minorHAnsi" w:cstheme="minorHAnsi"/>
          <w:sz w:val="20"/>
        </w:rPr>
        <w:t>in</w:t>
      </w:r>
      <w:r w:rsidRPr="00D14B1E">
        <w:rPr>
          <w:rFonts w:asciiTheme="minorHAnsi" w:hAnsiTheme="minorHAnsi" w:cstheme="minorHAnsi"/>
          <w:spacing w:val="-6"/>
          <w:sz w:val="20"/>
        </w:rPr>
        <w:t xml:space="preserve"> </w:t>
      </w:r>
      <w:r w:rsidRPr="00D14B1E">
        <w:rPr>
          <w:rFonts w:asciiTheme="minorHAnsi" w:hAnsiTheme="minorHAnsi" w:cstheme="minorHAnsi"/>
          <w:sz w:val="20"/>
        </w:rPr>
        <w:t>accordance</w:t>
      </w:r>
      <w:r w:rsidRPr="00D14B1E">
        <w:rPr>
          <w:rFonts w:asciiTheme="minorHAnsi" w:hAnsiTheme="minorHAnsi" w:cstheme="minorHAnsi"/>
          <w:spacing w:val="-8"/>
          <w:sz w:val="20"/>
        </w:rPr>
        <w:t xml:space="preserve"> </w:t>
      </w:r>
      <w:r w:rsidRPr="00D14B1E">
        <w:rPr>
          <w:rFonts w:asciiTheme="minorHAnsi" w:hAnsiTheme="minorHAnsi" w:cstheme="minorHAnsi"/>
          <w:sz w:val="20"/>
        </w:rPr>
        <w:t>with</w:t>
      </w:r>
      <w:r w:rsidRPr="00D14B1E">
        <w:rPr>
          <w:rFonts w:asciiTheme="minorHAnsi" w:hAnsiTheme="minorHAnsi" w:cstheme="minorHAnsi"/>
          <w:spacing w:val="-5"/>
          <w:sz w:val="20"/>
        </w:rPr>
        <w:t xml:space="preserve"> </w:t>
      </w:r>
      <w:r w:rsidRPr="00D14B1E">
        <w:rPr>
          <w:rFonts w:asciiTheme="minorHAnsi" w:hAnsiTheme="minorHAnsi" w:cstheme="minorHAnsi"/>
          <w:sz w:val="20"/>
        </w:rPr>
        <w:t>these</w:t>
      </w:r>
      <w:r w:rsidRPr="00D14B1E">
        <w:rPr>
          <w:rFonts w:asciiTheme="minorHAnsi" w:hAnsiTheme="minorHAnsi" w:cstheme="minorHAnsi"/>
          <w:spacing w:val="-5"/>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6"/>
          <w:sz w:val="20"/>
        </w:rPr>
        <w:t xml:space="preserve"> </w:t>
      </w:r>
      <w:r w:rsidRPr="00D14B1E">
        <w:rPr>
          <w:rFonts w:asciiTheme="minorHAnsi" w:hAnsiTheme="minorHAnsi" w:cstheme="minorHAnsi"/>
          <w:sz w:val="20"/>
        </w:rPr>
        <w:t>and</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terms</w:t>
      </w:r>
      <w:r w:rsidRPr="00D14B1E">
        <w:rPr>
          <w:rFonts w:asciiTheme="minorHAnsi" w:hAnsiTheme="minorHAnsi" w:cstheme="minorHAnsi"/>
          <w:spacing w:val="-6"/>
          <w:sz w:val="20"/>
        </w:rPr>
        <w:t xml:space="preserve"> </w:t>
      </w:r>
      <w:r w:rsidRPr="00D14B1E">
        <w:rPr>
          <w:rFonts w:asciiTheme="minorHAnsi" w:hAnsiTheme="minorHAnsi" w:cstheme="minorHAnsi"/>
          <w:sz w:val="20"/>
        </w:rPr>
        <w:t>of</w:t>
      </w:r>
      <w:r w:rsidRPr="00D14B1E">
        <w:rPr>
          <w:rFonts w:asciiTheme="minorHAnsi" w:hAnsiTheme="minorHAnsi" w:cstheme="minorHAnsi"/>
          <w:spacing w:val="-8"/>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relevant</w:t>
      </w:r>
      <w:r w:rsidRPr="00D14B1E">
        <w:rPr>
          <w:rFonts w:asciiTheme="minorHAnsi" w:hAnsiTheme="minorHAnsi" w:cstheme="minorHAnsi"/>
          <w:spacing w:val="-6"/>
          <w:sz w:val="20"/>
        </w:rPr>
        <w:t xml:space="preserve"> </w:t>
      </w:r>
      <w:r w:rsidRPr="00D14B1E">
        <w:rPr>
          <w:rFonts w:asciiTheme="minorHAnsi" w:hAnsiTheme="minorHAnsi" w:cstheme="minorHAnsi"/>
          <w:spacing w:val="-2"/>
          <w:sz w:val="20"/>
        </w:rPr>
        <w:t>Contract.</w:t>
      </w:r>
    </w:p>
    <w:p w14:paraId="680B4097" w14:textId="77777777" w:rsidR="00562718" w:rsidRPr="00D14B1E" w:rsidRDefault="00562718" w:rsidP="00562718">
      <w:pPr>
        <w:pStyle w:val="Odstavecseseznamem"/>
        <w:widowControl w:val="0"/>
        <w:numPr>
          <w:ilvl w:val="1"/>
          <w:numId w:val="12"/>
        </w:numPr>
        <w:tabs>
          <w:tab w:val="left" w:pos="464"/>
        </w:tabs>
        <w:autoSpaceDE w:val="0"/>
        <w:autoSpaceDN w:val="0"/>
        <w:spacing w:before="1"/>
        <w:ind w:right="115" w:firstLine="0"/>
        <w:jc w:val="both"/>
        <w:rPr>
          <w:rFonts w:asciiTheme="minorHAnsi" w:hAnsiTheme="minorHAnsi" w:cstheme="minorHAnsi"/>
          <w:sz w:val="20"/>
        </w:rPr>
      </w:pPr>
      <w:r w:rsidRPr="00D14B1E">
        <w:rPr>
          <w:rFonts w:asciiTheme="minorHAnsi" w:hAnsiTheme="minorHAnsi" w:cstheme="minorHAnsi"/>
          <w:sz w:val="20"/>
        </w:rPr>
        <w:t>Buyer shall, upon Supplier’s reasonable request and otherwise as required, provide Supplier with all necessary information and materials to enable Supplier to provide Services in accordance with the terms of any relevant contract.</w:t>
      </w:r>
      <w:r w:rsidRPr="00D14B1E">
        <w:rPr>
          <w:rFonts w:asciiTheme="minorHAnsi" w:hAnsiTheme="minorHAnsi" w:cstheme="minorHAnsi"/>
          <w:spacing w:val="-12"/>
          <w:sz w:val="20"/>
        </w:rPr>
        <w:t xml:space="preserve"> </w:t>
      </w:r>
      <w:r w:rsidRPr="00D14B1E">
        <w:rPr>
          <w:rFonts w:asciiTheme="minorHAnsi" w:hAnsiTheme="minorHAnsi" w:cstheme="minorHAnsi"/>
          <w:sz w:val="20"/>
        </w:rPr>
        <w:t>Buyer</w:t>
      </w:r>
      <w:r w:rsidRPr="00D14B1E">
        <w:rPr>
          <w:rFonts w:asciiTheme="minorHAnsi" w:hAnsiTheme="minorHAnsi" w:cstheme="minorHAnsi"/>
          <w:spacing w:val="-11"/>
          <w:sz w:val="20"/>
        </w:rPr>
        <w:t xml:space="preserve"> </w:t>
      </w:r>
      <w:r w:rsidRPr="00D14B1E">
        <w:rPr>
          <w:rFonts w:asciiTheme="minorHAnsi" w:hAnsiTheme="minorHAnsi" w:cstheme="minorHAnsi"/>
          <w:sz w:val="20"/>
        </w:rPr>
        <w:t>will</w:t>
      </w:r>
      <w:r w:rsidRPr="00D14B1E">
        <w:rPr>
          <w:rFonts w:asciiTheme="minorHAnsi" w:hAnsiTheme="minorHAnsi" w:cstheme="minorHAnsi"/>
          <w:spacing w:val="-11"/>
          <w:sz w:val="20"/>
        </w:rPr>
        <w:t xml:space="preserve"> </w:t>
      </w:r>
      <w:r w:rsidRPr="00D14B1E">
        <w:rPr>
          <w:rFonts w:asciiTheme="minorHAnsi" w:hAnsiTheme="minorHAnsi" w:cstheme="minorHAnsi"/>
          <w:sz w:val="20"/>
        </w:rPr>
        <w:t>be</w:t>
      </w:r>
      <w:r w:rsidRPr="00D14B1E">
        <w:rPr>
          <w:rFonts w:asciiTheme="minorHAnsi" w:hAnsiTheme="minorHAnsi" w:cstheme="minorHAnsi"/>
          <w:spacing w:val="-12"/>
          <w:sz w:val="20"/>
        </w:rPr>
        <w:t xml:space="preserve"> </w:t>
      </w:r>
      <w:r w:rsidRPr="00D14B1E">
        <w:rPr>
          <w:rFonts w:asciiTheme="minorHAnsi" w:hAnsiTheme="minorHAnsi" w:cstheme="minorHAnsi"/>
          <w:sz w:val="20"/>
        </w:rPr>
        <w:t>responsible</w:t>
      </w:r>
      <w:r w:rsidRPr="00D14B1E">
        <w:rPr>
          <w:rFonts w:asciiTheme="minorHAnsi" w:hAnsiTheme="minorHAnsi" w:cstheme="minorHAnsi"/>
          <w:spacing w:val="-11"/>
          <w:sz w:val="20"/>
        </w:rPr>
        <w:t xml:space="preserve"> </w:t>
      </w:r>
      <w:r w:rsidRPr="00D14B1E">
        <w:rPr>
          <w:rFonts w:asciiTheme="minorHAnsi" w:hAnsiTheme="minorHAnsi" w:cstheme="minorHAnsi"/>
          <w:sz w:val="20"/>
        </w:rPr>
        <w:t>for</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2"/>
          <w:sz w:val="20"/>
        </w:rPr>
        <w:t xml:space="preserve"> </w:t>
      </w:r>
      <w:r w:rsidRPr="00D14B1E">
        <w:rPr>
          <w:rFonts w:asciiTheme="minorHAnsi" w:hAnsiTheme="minorHAnsi" w:cstheme="minorHAnsi"/>
          <w:sz w:val="20"/>
        </w:rPr>
        <w:t>completeness</w:t>
      </w:r>
      <w:r w:rsidRPr="00D14B1E">
        <w:rPr>
          <w:rFonts w:asciiTheme="minorHAnsi" w:hAnsiTheme="minorHAnsi" w:cstheme="minorHAnsi"/>
          <w:spacing w:val="-11"/>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accuracy</w:t>
      </w:r>
      <w:r w:rsidRPr="00D14B1E">
        <w:rPr>
          <w:rFonts w:asciiTheme="minorHAnsi" w:hAnsiTheme="minorHAnsi" w:cstheme="minorHAnsi"/>
          <w:spacing w:val="-12"/>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all</w:t>
      </w:r>
      <w:r w:rsidRPr="00D14B1E">
        <w:rPr>
          <w:rFonts w:asciiTheme="minorHAnsi" w:hAnsiTheme="minorHAnsi" w:cstheme="minorHAnsi"/>
          <w:spacing w:val="-11"/>
          <w:sz w:val="20"/>
        </w:rPr>
        <w:t xml:space="preserve"> </w:t>
      </w:r>
      <w:r w:rsidRPr="00D14B1E">
        <w:rPr>
          <w:rFonts w:asciiTheme="minorHAnsi" w:hAnsiTheme="minorHAnsi" w:cstheme="minorHAnsi"/>
          <w:sz w:val="20"/>
        </w:rPr>
        <w:t>such</w:t>
      </w:r>
      <w:r w:rsidRPr="00D14B1E">
        <w:rPr>
          <w:rFonts w:asciiTheme="minorHAnsi" w:hAnsiTheme="minorHAnsi" w:cstheme="minorHAnsi"/>
          <w:spacing w:val="-11"/>
          <w:sz w:val="20"/>
        </w:rPr>
        <w:t xml:space="preserve"> </w:t>
      </w:r>
      <w:r w:rsidRPr="00D14B1E">
        <w:rPr>
          <w:rFonts w:asciiTheme="minorHAnsi" w:hAnsiTheme="minorHAnsi" w:cstheme="minorHAnsi"/>
          <w:sz w:val="20"/>
        </w:rPr>
        <w:t>information</w:t>
      </w:r>
      <w:r w:rsidRPr="00D14B1E">
        <w:rPr>
          <w:rFonts w:asciiTheme="minorHAnsi" w:hAnsiTheme="minorHAnsi" w:cstheme="minorHAnsi"/>
          <w:spacing w:val="-12"/>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materials</w:t>
      </w:r>
      <w:r w:rsidRPr="00D14B1E">
        <w:rPr>
          <w:rFonts w:asciiTheme="minorHAnsi" w:hAnsiTheme="minorHAnsi" w:cstheme="minorHAnsi"/>
          <w:spacing w:val="-11"/>
          <w:sz w:val="20"/>
        </w:rPr>
        <w:t xml:space="preserve"> </w:t>
      </w:r>
      <w:r w:rsidRPr="00D14B1E">
        <w:rPr>
          <w:rFonts w:asciiTheme="minorHAnsi" w:hAnsiTheme="minorHAnsi" w:cstheme="minorHAnsi"/>
          <w:sz w:val="20"/>
        </w:rPr>
        <w:t>provided, and will ensure that it is and remains entitled to provide the same to Supplier for use in connection with provision of the Services.</w:t>
      </w:r>
    </w:p>
    <w:p w14:paraId="12B9CDCE" w14:textId="77777777" w:rsidR="00562718" w:rsidRPr="00D14B1E" w:rsidRDefault="00562718" w:rsidP="00562718">
      <w:pPr>
        <w:pStyle w:val="Zkladntext"/>
        <w:spacing w:before="11"/>
        <w:ind w:left="0"/>
        <w:jc w:val="left"/>
        <w:rPr>
          <w:rFonts w:asciiTheme="minorHAnsi" w:hAnsiTheme="minorHAnsi" w:cstheme="minorHAnsi"/>
          <w:sz w:val="19"/>
        </w:rPr>
      </w:pPr>
    </w:p>
    <w:p w14:paraId="7D190F5B" w14:textId="77777777" w:rsidR="00562718" w:rsidRPr="00D14B1E" w:rsidRDefault="00562718" w:rsidP="00562718">
      <w:pPr>
        <w:pStyle w:val="Nadpis1"/>
        <w:numPr>
          <w:ilvl w:val="0"/>
          <w:numId w:val="12"/>
        </w:numPr>
        <w:tabs>
          <w:tab w:val="left" w:pos="357"/>
        </w:tabs>
        <w:ind w:left="357" w:hanging="197"/>
        <w:rPr>
          <w:rFonts w:asciiTheme="minorHAnsi" w:hAnsiTheme="minorHAnsi" w:cstheme="minorHAnsi"/>
        </w:rPr>
      </w:pPr>
      <w:r w:rsidRPr="00D14B1E">
        <w:rPr>
          <w:rFonts w:asciiTheme="minorHAnsi" w:hAnsiTheme="minorHAnsi" w:cstheme="minorHAnsi"/>
        </w:rPr>
        <w:t>TERMS</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4"/>
        </w:rPr>
        <w:t xml:space="preserve"> </w:t>
      </w:r>
      <w:r w:rsidRPr="00D14B1E">
        <w:rPr>
          <w:rFonts w:asciiTheme="minorHAnsi" w:hAnsiTheme="minorHAnsi" w:cstheme="minorHAnsi"/>
          <w:spacing w:val="-2"/>
        </w:rPr>
        <w:t>PAYMENT</w:t>
      </w:r>
    </w:p>
    <w:p w14:paraId="456F06C0" w14:textId="77777777" w:rsidR="00562718" w:rsidRPr="00D14B1E" w:rsidRDefault="00562718" w:rsidP="00562718">
      <w:pPr>
        <w:pStyle w:val="Odstavecseseznamem"/>
        <w:widowControl w:val="0"/>
        <w:numPr>
          <w:ilvl w:val="1"/>
          <w:numId w:val="12"/>
        </w:numPr>
        <w:tabs>
          <w:tab w:val="left" w:pos="530"/>
        </w:tabs>
        <w:autoSpaceDE w:val="0"/>
        <w:autoSpaceDN w:val="0"/>
        <w:spacing w:before="1"/>
        <w:ind w:right="126" w:firstLine="0"/>
        <w:jc w:val="both"/>
        <w:rPr>
          <w:rFonts w:asciiTheme="minorHAnsi" w:hAnsiTheme="minorHAnsi" w:cstheme="minorHAnsi"/>
          <w:sz w:val="20"/>
        </w:rPr>
      </w:pPr>
      <w:r w:rsidRPr="00D14B1E">
        <w:rPr>
          <w:rFonts w:asciiTheme="minorHAnsi" w:hAnsiTheme="minorHAnsi" w:cstheme="minorHAnsi"/>
          <w:sz w:val="20"/>
        </w:rPr>
        <w:t>Each shipment of Products shall be a separate transaction and Buyer will be invoiced on delivery. Notwithstanding the foregoing, if the Products are to be installed by Supplier or a third party acting on its behalf, unless</w:t>
      </w:r>
      <w:r w:rsidRPr="00D14B1E">
        <w:rPr>
          <w:rFonts w:asciiTheme="minorHAnsi" w:hAnsiTheme="minorHAnsi" w:cstheme="minorHAnsi"/>
          <w:spacing w:val="-5"/>
          <w:sz w:val="20"/>
        </w:rPr>
        <w:t xml:space="preserve"> </w:t>
      </w:r>
      <w:r w:rsidRPr="00D14B1E">
        <w:rPr>
          <w:rFonts w:asciiTheme="minorHAnsi" w:hAnsiTheme="minorHAnsi" w:cstheme="minorHAnsi"/>
          <w:sz w:val="20"/>
        </w:rPr>
        <w:t>agreed</w:t>
      </w:r>
      <w:r w:rsidRPr="00D14B1E">
        <w:rPr>
          <w:rFonts w:asciiTheme="minorHAnsi" w:hAnsiTheme="minorHAnsi" w:cstheme="minorHAnsi"/>
          <w:spacing w:val="-6"/>
          <w:sz w:val="20"/>
        </w:rPr>
        <w:t xml:space="preserve"> </w:t>
      </w:r>
      <w:r w:rsidRPr="00D14B1E">
        <w:rPr>
          <w:rFonts w:asciiTheme="minorHAnsi" w:hAnsiTheme="minorHAnsi" w:cstheme="minorHAnsi"/>
          <w:sz w:val="20"/>
        </w:rPr>
        <w:t>otherwise,</w:t>
      </w:r>
      <w:r w:rsidRPr="00D14B1E">
        <w:rPr>
          <w:rFonts w:asciiTheme="minorHAnsi" w:hAnsiTheme="minorHAnsi" w:cstheme="minorHAnsi"/>
          <w:spacing w:val="-6"/>
          <w:sz w:val="20"/>
        </w:rPr>
        <w:t xml:space="preserve"> </w:t>
      </w:r>
      <w:r w:rsidRPr="00D14B1E">
        <w:rPr>
          <w:rFonts w:asciiTheme="minorHAnsi" w:hAnsiTheme="minorHAnsi" w:cstheme="minorHAnsi"/>
          <w:sz w:val="20"/>
        </w:rPr>
        <w:t>Buyer</w:t>
      </w:r>
      <w:r w:rsidRPr="00D14B1E">
        <w:rPr>
          <w:rFonts w:asciiTheme="minorHAnsi" w:hAnsiTheme="minorHAnsi" w:cstheme="minorHAnsi"/>
          <w:spacing w:val="-6"/>
          <w:sz w:val="20"/>
        </w:rPr>
        <w:t xml:space="preserve"> </w:t>
      </w:r>
      <w:r w:rsidRPr="00D14B1E">
        <w:rPr>
          <w:rFonts w:asciiTheme="minorHAnsi" w:hAnsiTheme="minorHAnsi" w:cstheme="minorHAnsi"/>
          <w:sz w:val="20"/>
        </w:rPr>
        <w:t>may</w:t>
      </w:r>
      <w:r w:rsidRPr="00D14B1E">
        <w:rPr>
          <w:rFonts w:asciiTheme="minorHAnsi" w:hAnsiTheme="minorHAnsi" w:cstheme="minorHAnsi"/>
          <w:spacing w:val="-5"/>
          <w:sz w:val="20"/>
        </w:rPr>
        <w:t xml:space="preserve"> </w:t>
      </w:r>
      <w:r w:rsidRPr="00D14B1E">
        <w:rPr>
          <w:rFonts w:asciiTheme="minorHAnsi" w:hAnsiTheme="minorHAnsi" w:cstheme="minorHAnsi"/>
          <w:sz w:val="20"/>
        </w:rPr>
        <w:t>(at</w:t>
      </w:r>
      <w:r w:rsidRPr="00D14B1E">
        <w:rPr>
          <w:rFonts w:asciiTheme="minorHAnsi" w:hAnsiTheme="minorHAnsi" w:cstheme="minorHAnsi"/>
          <w:spacing w:val="-6"/>
          <w:sz w:val="20"/>
        </w:rPr>
        <w:t xml:space="preserve"> </w:t>
      </w:r>
      <w:r w:rsidRPr="00D14B1E">
        <w:rPr>
          <w:rFonts w:asciiTheme="minorHAnsi" w:hAnsiTheme="minorHAnsi" w:cstheme="minorHAnsi"/>
          <w:sz w:val="20"/>
        </w:rPr>
        <w:t>Supplier’s</w:t>
      </w:r>
      <w:r w:rsidRPr="00D14B1E">
        <w:rPr>
          <w:rFonts w:asciiTheme="minorHAnsi" w:hAnsiTheme="minorHAnsi" w:cstheme="minorHAnsi"/>
          <w:spacing w:val="-5"/>
          <w:sz w:val="20"/>
        </w:rPr>
        <w:t xml:space="preserve"> </w:t>
      </w:r>
      <w:r w:rsidRPr="00D14B1E">
        <w:rPr>
          <w:rFonts w:asciiTheme="minorHAnsi" w:hAnsiTheme="minorHAnsi" w:cstheme="minorHAnsi"/>
          <w:sz w:val="20"/>
        </w:rPr>
        <w:t>discretion)</w:t>
      </w:r>
      <w:r w:rsidRPr="00D14B1E">
        <w:rPr>
          <w:rFonts w:asciiTheme="minorHAnsi" w:hAnsiTheme="minorHAnsi" w:cstheme="minorHAnsi"/>
          <w:spacing w:val="-7"/>
          <w:sz w:val="20"/>
        </w:rPr>
        <w:t xml:space="preserve"> </w:t>
      </w:r>
      <w:r w:rsidRPr="00D14B1E">
        <w:rPr>
          <w:rFonts w:asciiTheme="minorHAnsi" w:hAnsiTheme="minorHAnsi" w:cstheme="minorHAnsi"/>
          <w:sz w:val="20"/>
        </w:rPr>
        <w:t>be</w:t>
      </w:r>
      <w:r w:rsidRPr="00D14B1E">
        <w:rPr>
          <w:rFonts w:asciiTheme="minorHAnsi" w:hAnsiTheme="minorHAnsi" w:cstheme="minorHAnsi"/>
          <w:spacing w:val="-7"/>
          <w:sz w:val="20"/>
        </w:rPr>
        <w:t xml:space="preserve"> </w:t>
      </w:r>
      <w:r w:rsidRPr="00D14B1E">
        <w:rPr>
          <w:rFonts w:asciiTheme="minorHAnsi" w:hAnsiTheme="minorHAnsi" w:cstheme="minorHAnsi"/>
          <w:sz w:val="20"/>
        </w:rPr>
        <w:t>invoiced</w:t>
      </w:r>
      <w:r w:rsidRPr="00D14B1E">
        <w:rPr>
          <w:rFonts w:asciiTheme="minorHAnsi" w:hAnsiTheme="minorHAnsi" w:cstheme="minorHAnsi"/>
          <w:spacing w:val="-6"/>
          <w:sz w:val="20"/>
        </w:rPr>
        <w:t xml:space="preserve"> </w:t>
      </w:r>
      <w:r w:rsidRPr="00D14B1E">
        <w:rPr>
          <w:rFonts w:asciiTheme="minorHAnsi" w:hAnsiTheme="minorHAnsi" w:cstheme="minorHAnsi"/>
          <w:sz w:val="20"/>
        </w:rPr>
        <w:t>in</w:t>
      </w:r>
      <w:r w:rsidRPr="00D14B1E">
        <w:rPr>
          <w:rFonts w:asciiTheme="minorHAnsi" w:hAnsiTheme="minorHAnsi" w:cstheme="minorHAnsi"/>
          <w:spacing w:val="-6"/>
          <w:sz w:val="20"/>
        </w:rPr>
        <w:t xml:space="preserve"> </w:t>
      </w:r>
      <w:r w:rsidRPr="00D14B1E">
        <w:rPr>
          <w:rFonts w:asciiTheme="minorHAnsi" w:hAnsiTheme="minorHAnsi" w:cstheme="minorHAnsi"/>
          <w:sz w:val="20"/>
        </w:rPr>
        <w:t>accordance</w:t>
      </w:r>
      <w:r w:rsidRPr="00D14B1E">
        <w:rPr>
          <w:rFonts w:asciiTheme="minorHAnsi" w:hAnsiTheme="minorHAnsi" w:cstheme="minorHAnsi"/>
          <w:spacing w:val="-7"/>
          <w:sz w:val="20"/>
        </w:rPr>
        <w:t xml:space="preserve"> </w:t>
      </w:r>
      <w:r w:rsidRPr="00D14B1E">
        <w:rPr>
          <w:rFonts w:asciiTheme="minorHAnsi" w:hAnsiTheme="minorHAnsi" w:cstheme="minorHAnsi"/>
          <w:sz w:val="20"/>
        </w:rPr>
        <w:t>with</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7"/>
          <w:sz w:val="20"/>
        </w:rPr>
        <w:t xml:space="preserve"> </w:t>
      </w:r>
      <w:r w:rsidRPr="00D14B1E">
        <w:rPr>
          <w:rFonts w:asciiTheme="minorHAnsi" w:hAnsiTheme="minorHAnsi" w:cstheme="minorHAnsi"/>
          <w:sz w:val="20"/>
        </w:rPr>
        <w:t>following</w:t>
      </w:r>
      <w:r w:rsidRPr="00D14B1E">
        <w:rPr>
          <w:rFonts w:asciiTheme="minorHAnsi" w:hAnsiTheme="minorHAnsi" w:cstheme="minorHAnsi"/>
          <w:spacing w:val="-7"/>
          <w:sz w:val="20"/>
        </w:rPr>
        <w:t xml:space="preserve"> </w:t>
      </w:r>
      <w:r w:rsidRPr="00D14B1E">
        <w:rPr>
          <w:rFonts w:asciiTheme="minorHAnsi" w:hAnsiTheme="minorHAnsi" w:cstheme="minorHAnsi"/>
          <w:sz w:val="20"/>
        </w:rPr>
        <w:t xml:space="preserve">payment </w:t>
      </w:r>
      <w:r w:rsidRPr="00D14B1E">
        <w:rPr>
          <w:rFonts w:asciiTheme="minorHAnsi" w:hAnsiTheme="minorHAnsi" w:cstheme="minorHAnsi"/>
          <w:spacing w:val="-2"/>
          <w:sz w:val="20"/>
        </w:rPr>
        <w:t>scheme:</w:t>
      </w:r>
    </w:p>
    <w:p w14:paraId="4F62D4C8" w14:textId="77777777" w:rsidR="00562718" w:rsidRPr="00D14B1E" w:rsidRDefault="00562718" w:rsidP="00562718">
      <w:pPr>
        <w:pStyle w:val="Odstavecseseznamem"/>
        <w:widowControl w:val="0"/>
        <w:numPr>
          <w:ilvl w:val="2"/>
          <w:numId w:val="12"/>
        </w:numPr>
        <w:tabs>
          <w:tab w:val="left" w:pos="265"/>
        </w:tabs>
        <w:autoSpaceDE w:val="0"/>
        <w:autoSpaceDN w:val="0"/>
        <w:spacing w:before="1" w:line="243" w:lineRule="exact"/>
        <w:ind w:left="265" w:hanging="105"/>
        <w:rPr>
          <w:rFonts w:asciiTheme="minorHAnsi" w:hAnsiTheme="minorHAnsi" w:cstheme="minorHAnsi"/>
          <w:sz w:val="20"/>
        </w:rPr>
      </w:pPr>
      <w:r w:rsidRPr="00D14B1E">
        <w:rPr>
          <w:rFonts w:asciiTheme="minorHAnsi" w:hAnsiTheme="minorHAnsi" w:cstheme="minorHAnsi"/>
          <w:sz w:val="20"/>
        </w:rPr>
        <w:t>60%</w:t>
      </w:r>
      <w:r w:rsidRPr="00D14B1E">
        <w:rPr>
          <w:rFonts w:asciiTheme="minorHAnsi" w:hAnsiTheme="minorHAnsi" w:cstheme="minorHAnsi"/>
          <w:spacing w:val="-7"/>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price</w:t>
      </w:r>
      <w:r w:rsidRPr="00D14B1E">
        <w:rPr>
          <w:rFonts w:asciiTheme="minorHAnsi" w:hAnsiTheme="minorHAnsi" w:cstheme="minorHAnsi"/>
          <w:spacing w:val="-7"/>
          <w:sz w:val="20"/>
        </w:rPr>
        <w:t xml:space="preserve"> </w:t>
      </w:r>
      <w:r w:rsidRPr="00D14B1E">
        <w:rPr>
          <w:rFonts w:asciiTheme="minorHAnsi" w:hAnsiTheme="minorHAnsi" w:cstheme="minorHAnsi"/>
          <w:sz w:val="20"/>
        </w:rPr>
        <w:t>upon</w:t>
      </w:r>
      <w:r w:rsidRPr="00D14B1E">
        <w:rPr>
          <w:rFonts w:asciiTheme="minorHAnsi" w:hAnsiTheme="minorHAnsi" w:cstheme="minorHAnsi"/>
          <w:spacing w:val="-4"/>
          <w:sz w:val="20"/>
        </w:rPr>
        <w:t xml:space="preserve"> </w:t>
      </w:r>
      <w:r w:rsidRPr="00D14B1E">
        <w:rPr>
          <w:rFonts w:asciiTheme="minorHAnsi" w:hAnsiTheme="minorHAnsi" w:cstheme="minorHAnsi"/>
          <w:sz w:val="20"/>
        </w:rPr>
        <w:t>Buyer’s</w:t>
      </w:r>
      <w:r w:rsidRPr="00D14B1E">
        <w:rPr>
          <w:rFonts w:asciiTheme="minorHAnsi" w:hAnsiTheme="minorHAnsi" w:cstheme="minorHAnsi"/>
          <w:spacing w:val="-5"/>
          <w:sz w:val="20"/>
        </w:rPr>
        <w:t xml:space="preserve"> </w:t>
      </w:r>
      <w:r w:rsidRPr="00D14B1E">
        <w:rPr>
          <w:rFonts w:asciiTheme="minorHAnsi" w:hAnsiTheme="minorHAnsi" w:cstheme="minorHAnsi"/>
          <w:sz w:val="20"/>
        </w:rPr>
        <w:t>receipt</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Supplier’s</w:t>
      </w:r>
      <w:r w:rsidRPr="00D14B1E">
        <w:rPr>
          <w:rFonts w:asciiTheme="minorHAnsi" w:hAnsiTheme="minorHAnsi" w:cstheme="minorHAnsi"/>
          <w:spacing w:val="-5"/>
          <w:sz w:val="20"/>
        </w:rPr>
        <w:t xml:space="preserve"> </w:t>
      </w:r>
      <w:r w:rsidRPr="00D14B1E">
        <w:rPr>
          <w:rFonts w:asciiTheme="minorHAnsi" w:hAnsiTheme="minorHAnsi" w:cstheme="minorHAnsi"/>
          <w:sz w:val="20"/>
        </w:rPr>
        <w:t>order</w:t>
      </w:r>
      <w:r w:rsidRPr="00D14B1E">
        <w:rPr>
          <w:rFonts w:asciiTheme="minorHAnsi" w:hAnsiTheme="minorHAnsi" w:cstheme="minorHAnsi"/>
          <w:spacing w:val="-4"/>
          <w:sz w:val="20"/>
        </w:rPr>
        <w:t xml:space="preserve"> </w:t>
      </w:r>
      <w:r w:rsidRPr="00D14B1E">
        <w:rPr>
          <w:rFonts w:asciiTheme="minorHAnsi" w:hAnsiTheme="minorHAnsi" w:cstheme="minorHAnsi"/>
          <w:spacing w:val="-2"/>
          <w:sz w:val="20"/>
        </w:rPr>
        <w:t>confirmation;</w:t>
      </w:r>
    </w:p>
    <w:p w14:paraId="1D89DF1D" w14:textId="77777777" w:rsidR="00562718" w:rsidRPr="00D14B1E" w:rsidRDefault="00562718" w:rsidP="00562718">
      <w:pPr>
        <w:pStyle w:val="Odstavecseseznamem"/>
        <w:widowControl w:val="0"/>
        <w:numPr>
          <w:ilvl w:val="2"/>
          <w:numId w:val="12"/>
        </w:numPr>
        <w:tabs>
          <w:tab w:val="left" w:pos="265"/>
        </w:tabs>
        <w:autoSpaceDE w:val="0"/>
        <w:autoSpaceDN w:val="0"/>
        <w:spacing w:line="243" w:lineRule="exact"/>
        <w:ind w:left="265" w:hanging="105"/>
        <w:rPr>
          <w:rFonts w:asciiTheme="minorHAnsi" w:hAnsiTheme="minorHAnsi" w:cstheme="minorHAnsi"/>
          <w:sz w:val="20"/>
        </w:rPr>
      </w:pPr>
      <w:r w:rsidRPr="00D14B1E">
        <w:rPr>
          <w:rFonts w:asciiTheme="minorHAnsi" w:hAnsiTheme="minorHAnsi" w:cstheme="minorHAnsi"/>
          <w:sz w:val="20"/>
        </w:rPr>
        <w:t>30%</w:t>
      </w:r>
      <w:r w:rsidRPr="00D14B1E">
        <w:rPr>
          <w:rFonts w:asciiTheme="minorHAnsi" w:hAnsiTheme="minorHAnsi" w:cstheme="minorHAnsi"/>
          <w:spacing w:val="-7"/>
          <w:sz w:val="20"/>
        </w:rPr>
        <w:t xml:space="preserve"> </w:t>
      </w:r>
      <w:r w:rsidRPr="00D14B1E">
        <w:rPr>
          <w:rFonts w:asciiTheme="minorHAnsi" w:hAnsiTheme="minorHAnsi" w:cstheme="minorHAnsi"/>
          <w:sz w:val="20"/>
        </w:rPr>
        <w:t>of</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price</w:t>
      </w:r>
      <w:r w:rsidRPr="00D14B1E">
        <w:rPr>
          <w:rFonts w:asciiTheme="minorHAnsi" w:hAnsiTheme="minorHAnsi" w:cstheme="minorHAnsi"/>
          <w:spacing w:val="-7"/>
          <w:sz w:val="20"/>
        </w:rPr>
        <w:t xml:space="preserve"> </w:t>
      </w:r>
      <w:r w:rsidRPr="00D14B1E">
        <w:rPr>
          <w:rFonts w:asciiTheme="minorHAnsi" w:hAnsiTheme="minorHAnsi" w:cstheme="minorHAnsi"/>
          <w:sz w:val="20"/>
        </w:rPr>
        <w:t>upon</w:t>
      </w:r>
      <w:r w:rsidRPr="00D14B1E">
        <w:rPr>
          <w:rFonts w:asciiTheme="minorHAnsi" w:hAnsiTheme="minorHAnsi" w:cstheme="minorHAnsi"/>
          <w:spacing w:val="-5"/>
          <w:sz w:val="20"/>
        </w:rPr>
        <w:t xml:space="preserve"> </w:t>
      </w:r>
      <w:r w:rsidRPr="00D14B1E">
        <w:rPr>
          <w:rFonts w:asciiTheme="minorHAnsi" w:hAnsiTheme="minorHAnsi" w:cstheme="minorHAnsi"/>
          <w:sz w:val="20"/>
        </w:rPr>
        <w:t>delivery</w:t>
      </w:r>
      <w:r w:rsidRPr="00D14B1E">
        <w:rPr>
          <w:rFonts w:asciiTheme="minorHAnsi" w:hAnsiTheme="minorHAnsi" w:cstheme="minorHAnsi"/>
          <w:spacing w:val="-5"/>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4"/>
          <w:sz w:val="20"/>
        </w:rPr>
        <w:t xml:space="preserve"> </w:t>
      </w:r>
      <w:r w:rsidRPr="00D14B1E">
        <w:rPr>
          <w:rFonts w:asciiTheme="minorHAnsi" w:hAnsiTheme="minorHAnsi" w:cstheme="minorHAnsi"/>
          <w:sz w:val="20"/>
        </w:rPr>
        <w:t>in</w:t>
      </w:r>
      <w:r w:rsidRPr="00D14B1E">
        <w:rPr>
          <w:rFonts w:asciiTheme="minorHAnsi" w:hAnsiTheme="minorHAnsi" w:cstheme="minorHAnsi"/>
          <w:spacing w:val="-5"/>
          <w:sz w:val="20"/>
        </w:rPr>
        <w:t xml:space="preserve"> </w:t>
      </w:r>
      <w:r w:rsidRPr="00D14B1E">
        <w:rPr>
          <w:rFonts w:asciiTheme="minorHAnsi" w:hAnsiTheme="minorHAnsi" w:cstheme="minorHAnsi"/>
          <w:sz w:val="20"/>
        </w:rPr>
        <w:t>accordance with</w:t>
      </w:r>
      <w:r w:rsidRPr="00D14B1E">
        <w:rPr>
          <w:rFonts w:asciiTheme="minorHAnsi" w:hAnsiTheme="minorHAnsi" w:cstheme="minorHAnsi"/>
          <w:spacing w:val="-5"/>
          <w:sz w:val="20"/>
        </w:rPr>
        <w:t xml:space="preserve"> </w:t>
      </w:r>
      <w:r w:rsidRPr="00D14B1E">
        <w:rPr>
          <w:rFonts w:asciiTheme="minorHAnsi" w:hAnsiTheme="minorHAnsi" w:cstheme="minorHAnsi"/>
          <w:sz w:val="20"/>
        </w:rPr>
        <w:t>Section</w:t>
      </w:r>
      <w:r w:rsidRPr="00D14B1E">
        <w:rPr>
          <w:rFonts w:asciiTheme="minorHAnsi" w:hAnsiTheme="minorHAnsi" w:cstheme="minorHAnsi"/>
          <w:spacing w:val="-5"/>
          <w:sz w:val="20"/>
        </w:rPr>
        <w:t xml:space="preserve"> 6;</w:t>
      </w:r>
    </w:p>
    <w:p w14:paraId="4D4128F0" w14:textId="77777777" w:rsidR="00562718" w:rsidRPr="00D14B1E" w:rsidRDefault="00562718" w:rsidP="00562718">
      <w:pPr>
        <w:pStyle w:val="Odstavecseseznamem"/>
        <w:widowControl w:val="0"/>
        <w:numPr>
          <w:ilvl w:val="2"/>
          <w:numId w:val="12"/>
        </w:numPr>
        <w:tabs>
          <w:tab w:val="left" w:pos="265"/>
        </w:tabs>
        <w:autoSpaceDE w:val="0"/>
        <w:autoSpaceDN w:val="0"/>
        <w:spacing w:before="1"/>
        <w:ind w:left="265" w:hanging="105"/>
        <w:rPr>
          <w:rFonts w:asciiTheme="minorHAnsi" w:hAnsiTheme="minorHAnsi" w:cstheme="minorHAnsi"/>
          <w:sz w:val="20"/>
        </w:rPr>
      </w:pPr>
      <w:r w:rsidRPr="00D14B1E">
        <w:rPr>
          <w:rFonts w:asciiTheme="minorHAnsi" w:hAnsiTheme="minorHAnsi" w:cstheme="minorHAnsi"/>
          <w:sz w:val="20"/>
        </w:rPr>
        <w:t>10%</w:t>
      </w:r>
      <w:r w:rsidRPr="00D14B1E">
        <w:rPr>
          <w:rFonts w:asciiTheme="minorHAnsi" w:hAnsiTheme="minorHAnsi" w:cstheme="minorHAnsi"/>
          <w:spacing w:val="-7"/>
          <w:sz w:val="20"/>
        </w:rPr>
        <w:t xml:space="preserve"> </w:t>
      </w:r>
      <w:r w:rsidRPr="00D14B1E">
        <w:rPr>
          <w:rFonts w:asciiTheme="minorHAnsi" w:hAnsiTheme="minorHAnsi" w:cstheme="minorHAnsi"/>
          <w:sz w:val="20"/>
        </w:rPr>
        <w:t>of</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price</w:t>
      </w:r>
      <w:r w:rsidRPr="00D14B1E">
        <w:rPr>
          <w:rFonts w:asciiTheme="minorHAnsi" w:hAnsiTheme="minorHAnsi" w:cstheme="minorHAnsi"/>
          <w:spacing w:val="-7"/>
          <w:sz w:val="20"/>
        </w:rPr>
        <w:t xml:space="preserve"> </w:t>
      </w:r>
      <w:r w:rsidRPr="00D14B1E">
        <w:rPr>
          <w:rFonts w:asciiTheme="minorHAnsi" w:hAnsiTheme="minorHAnsi" w:cstheme="minorHAnsi"/>
          <w:sz w:val="20"/>
        </w:rPr>
        <w:t>after</w:t>
      </w:r>
      <w:r w:rsidRPr="00D14B1E">
        <w:rPr>
          <w:rFonts w:asciiTheme="minorHAnsi" w:hAnsiTheme="minorHAnsi" w:cstheme="minorHAnsi"/>
          <w:spacing w:val="-5"/>
          <w:sz w:val="20"/>
        </w:rPr>
        <w:t xml:space="preserve"> </w:t>
      </w:r>
      <w:r w:rsidRPr="00D14B1E">
        <w:rPr>
          <w:rFonts w:asciiTheme="minorHAnsi" w:hAnsiTheme="minorHAnsi" w:cstheme="minorHAnsi"/>
          <w:sz w:val="20"/>
        </w:rPr>
        <w:t>acceptance</w:t>
      </w:r>
      <w:r w:rsidRPr="00D14B1E">
        <w:rPr>
          <w:rFonts w:asciiTheme="minorHAnsi" w:hAnsiTheme="minorHAnsi" w:cstheme="minorHAnsi"/>
          <w:spacing w:val="-7"/>
          <w:sz w:val="20"/>
        </w:rPr>
        <w:t xml:space="preserve"> </w:t>
      </w:r>
      <w:r w:rsidRPr="00D14B1E">
        <w:rPr>
          <w:rFonts w:asciiTheme="minorHAnsi" w:hAnsiTheme="minorHAnsi" w:cstheme="minorHAnsi"/>
          <w:sz w:val="20"/>
        </w:rPr>
        <w:t>of</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5"/>
          <w:sz w:val="20"/>
        </w:rPr>
        <w:t xml:space="preserve"> </w:t>
      </w:r>
      <w:r w:rsidRPr="00D14B1E">
        <w:rPr>
          <w:rFonts w:asciiTheme="minorHAnsi" w:hAnsiTheme="minorHAnsi" w:cstheme="minorHAnsi"/>
          <w:sz w:val="20"/>
        </w:rPr>
        <w:t>in</w:t>
      </w:r>
      <w:r w:rsidRPr="00D14B1E">
        <w:rPr>
          <w:rFonts w:asciiTheme="minorHAnsi" w:hAnsiTheme="minorHAnsi" w:cstheme="minorHAnsi"/>
          <w:spacing w:val="-5"/>
          <w:sz w:val="20"/>
        </w:rPr>
        <w:t xml:space="preserve"> </w:t>
      </w:r>
      <w:r w:rsidRPr="00D14B1E">
        <w:rPr>
          <w:rFonts w:asciiTheme="minorHAnsi" w:hAnsiTheme="minorHAnsi" w:cstheme="minorHAnsi"/>
          <w:sz w:val="20"/>
        </w:rPr>
        <w:t>accordance</w:t>
      </w:r>
      <w:r w:rsidRPr="00D14B1E">
        <w:rPr>
          <w:rFonts w:asciiTheme="minorHAnsi" w:hAnsiTheme="minorHAnsi" w:cstheme="minorHAnsi"/>
          <w:spacing w:val="-6"/>
          <w:sz w:val="20"/>
        </w:rPr>
        <w:t xml:space="preserve"> </w:t>
      </w:r>
      <w:r w:rsidRPr="00D14B1E">
        <w:rPr>
          <w:rFonts w:asciiTheme="minorHAnsi" w:hAnsiTheme="minorHAnsi" w:cstheme="minorHAnsi"/>
          <w:sz w:val="20"/>
        </w:rPr>
        <w:t>with</w:t>
      </w:r>
      <w:r w:rsidRPr="00D14B1E">
        <w:rPr>
          <w:rFonts w:asciiTheme="minorHAnsi" w:hAnsiTheme="minorHAnsi" w:cstheme="minorHAnsi"/>
          <w:spacing w:val="-5"/>
          <w:sz w:val="20"/>
        </w:rPr>
        <w:t xml:space="preserve"> </w:t>
      </w:r>
      <w:r w:rsidRPr="00D14B1E">
        <w:rPr>
          <w:rFonts w:asciiTheme="minorHAnsi" w:hAnsiTheme="minorHAnsi" w:cstheme="minorHAnsi"/>
          <w:sz w:val="20"/>
        </w:rPr>
        <w:t>Section</w:t>
      </w:r>
      <w:r w:rsidRPr="00D14B1E">
        <w:rPr>
          <w:rFonts w:asciiTheme="minorHAnsi" w:hAnsiTheme="minorHAnsi" w:cstheme="minorHAnsi"/>
          <w:spacing w:val="-6"/>
          <w:sz w:val="20"/>
        </w:rPr>
        <w:t xml:space="preserve"> </w:t>
      </w:r>
      <w:r w:rsidRPr="00D14B1E">
        <w:rPr>
          <w:rFonts w:asciiTheme="minorHAnsi" w:hAnsiTheme="minorHAnsi" w:cstheme="minorHAnsi"/>
          <w:spacing w:val="-5"/>
          <w:sz w:val="20"/>
        </w:rPr>
        <w:t>11.</w:t>
      </w:r>
    </w:p>
    <w:p w14:paraId="57CC4B04" w14:textId="77777777" w:rsidR="00562718" w:rsidRPr="00D14B1E" w:rsidRDefault="00562718" w:rsidP="00562718">
      <w:pPr>
        <w:pStyle w:val="Odstavecseseznamem"/>
        <w:widowControl w:val="0"/>
        <w:numPr>
          <w:ilvl w:val="1"/>
          <w:numId w:val="12"/>
        </w:numPr>
        <w:tabs>
          <w:tab w:val="left" w:pos="468"/>
        </w:tabs>
        <w:autoSpaceDE w:val="0"/>
        <w:autoSpaceDN w:val="0"/>
        <w:ind w:right="121" w:firstLine="0"/>
        <w:jc w:val="both"/>
        <w:rPr>
          <w:rFonts w:asciiTheme="minorHAnsi" w:hAnsiTheme="minorHAnsi" w:cstheme="minorHAnsi"/>
          <w:sz w:val="20"/>
        </w:rPr>
      </w:pPr>
      <w:r w:rsidRPr="00D14B1E">
        <w:rPr>
          <w:rFonts w:asciiTheme="minorHAnsi" w:hAnsiTheme="minorHAnsi" w:cstheme="minorHAnsi"/>
          <w:sz w:val="20"/>
        </w:rPr>
        <w:t>In the event of a delay in the delivery or acceptance that is not attributable to Supplier, the payment scheme shall</w:t>
      </w:r>
      <w:r w:rsidRPr="00D14B1E">
        <w:rPr>
          <w:rFonts w:asciiTheme="minorHAnsi" w:hAnsiTheme="minorHAnsi" w:cstheme="minorHAnsi"/>
          <w:spacing w:val="-12"/>
          <w:sz w:val="20"/>
        </w:rPr>
        <w:t xml:space="preserve"> </w:t>
      </w:r>
      <w:r w:rsidRPr="00D14B1E">
        <w:rPr>
          <w:rFonts w:asciiTheme="minorHAnsi" w:hAnsiTheme="minorHAnsi" w:cstheme="minorHAnsi"/>
          <w:sz w:val="20"/>
        </w:rPr>
        <w:t>not</w:t>
      </w:r>
      <w:r w:rsidRPr="00D14B1E">
        <w:rPr>
          <w:rFonts w:asciiTheme="minorHAnsi" w:hAnsiTheme="minorHAnsi" w:cstheme="minorHAnsi"/>
          <w:spacing w:val="-11"/>
          <w:sz w:val="20"/>
        </w:rPr>
        <w:t xml:space="preserve"> </w:t>
      </w:r>
      <w:r w:rsidRPr="00D14B1E">
        <w:rPr>
          <w:rFonts w:asciiTheme="minorHAnsi" w:hAnsiTheme="minorHAnsi" w:cstheme="minorHAnsi"/>
          <w:sz w:val="20"/>
        </w:rPr>
        <w:t>be</w:t>
      </w:r>
      <w:r w:rsidRPr="00D14B1E">
        <w:rPr>
          <w:rFonts w:asciiTheme="minorHAnsi" w:hAnsiTheme="minorHAnsi" w:cstheme="minorHAnsi"/>
          <w:spacing w:val="-11"/>
          <w:sz w:val="20"/>
        </w:rPr>
        <w:t xml:space="preserve"> </w:t>
      </w:r>
      <w:r w:rsidRPr="00D14B1E">
        <w:rPr>
          <w:rFonts w:asciiTheme="minorHAnsi" w:hAnsiTheme="minorHAnsi" w:cstheme="minorHAnsi"/>
          <w:sz w:val="20"/>
        </w:rPr>
        <w:t>affected</w:t>
      </w:r>
      <w:r w:rsidRPr="00D14B1E">
        <w:rPr>
          <w:rFonts w:asciiTheme="minorHAnsi" w:hAnsiTheme="minorHAnsi" w:cstheme="minorHAnsi"/>
          <w:spacing w:val="-12"/>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Buyer</w:t>
      </w:r>
      <w:r w:rsidRPr="00D14B1E">
        <w:rPr>
          <w:rFonts w:asciiTheme="minorHAnsi" w:hAnsiTheme="minorHAnsi" w:cstheme="minorHAnsi"/>
          <w:spacing w:val="-11"/>
          <w:sz w:val="20"/>
        </w:rPr>
        <w:t xml:space="preserve"> </w:t>
      </w:r>
      <w:r w:rsidRPr="00D14B1E">
        <w:rPr>
          <w:rFonts w:asciiTheme="minorHAnsi" w:hAnsiTheme="minorHAnsi" w:cstheme="minorHAnsi"/>
          <w:sz w:val="20"/>
        </w:rPr>
        <w:t>shall</w:t>
      </w:r>
      <w:r w:rsidRPr="00D14B1E">
        <w:rPr>
          <w:rFonts w:asciiTheme="minorHAnsi" w:hAnsiTheme="minorHAnsi" w:cstheme="minorHAnsi"/>
          <w:spacing w:val="-12"/>
          <w:sz w:val="20"/>
        </w:rPr>
        <w:t xml:space="preserve"> </w:t>
      </w:r>
      <w:r w:rsidRPr="00D14B1E">
        <w:rPr>
          <w:rFonts w:asciiTheme="minorHAnsi" w:hAnsiTheme="minorHAnsi" w:cstheme="minorHAnsi"/>
          <w:sz w:val="20"/>
        </w:rPr>
        <w:t>pay</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installments</w:t>
      </w:r>
      <w:r w:rsidRPr="00D14B1E">
        <w:rPr>
          <w:rFonts w:asciiTheme="minorHAnsi" w:hAnsiTheme="minorHAnsi" w:cstheme="minorHAnsi"/>
          <w:spacing w:val="-12"/>
          <w:sz w:val="20"/>
        </w:rPr>
        <w:t xml:space="preserve"> </w:t>
      </w:r>
      <w:r w:rsidRPr="00D14B1E">
        <w:rPr>
          <w:rFonts w:asciiTheme="minorHAnsi" w:hAnsiTheme="minorHAnsi" w:cstheme="minorHAnsi"/>
          <w:sz w:val="20"/>
        </w:rPr>
        <w:t>based</w:t>
      </w:r>
      <w:r w:rsidRPr="00D14B1E">
        <w:rPr>
          <w:rFonts w:asciiTheme="minorHAnsi" w:hAnsiTheme="minorHAnsi" w:cstheme="minorHAnsi"/>
          <w:spacing w:val="-11"/>
          <w:sz w:val="20"/>
        </w:rPr>
        <w:t xml:space="preserve"> </w:t>
      </w:r>
      <w:r w:rsidRPr="00D14B1E">
        <w:rPr>
          <w:rFonts w:asciiTheme="minorHAnsi" w:hAnsiTheme="minorHAnsi" w:cstheme="minorHAnsi"/>
          <w:sz w:val="20"/>
        </w:rPr>
        <w:t>upon</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initially</w:t>
      </w:r>
      <w:r w:rsidRPr="00D14B1E">
        <w:rPr>
          <w:rFonts w:asciiTheme="minorHAnsi" w:hAnsiTheme="minorHAnsi" w:cstheme="minorHAnsi"/>
          <w:spacing w:val="-12"/>
          <w:sz w:val="20"/>
        </w:rPr>
        <w:t xml:space="preserve"> </w:t>
      </w:r>
      <w:r w:rsidRPr="00D14B1E">
        <w:rPr>
          <w:rFonts w:asciiTheme="minorHAnsi" w:hAnsiTheme="minorHAnsi" w:cstheme="minorHAnsi"/>
          <w:sz w:val="20"/>
        </w:rPr>
        <w:t>agreed</w:t>
      </w:r>
      <w:r w:rsidRPr="00D14B1E">
        <w:rPr>
          <w:rFonts w:asciiTheme="minorHAnsi" w:hAnsiTheme="minorHAnsi" w:cstheme="minorHAnsi"/>
          <w:spacing w:val="-11"/>
          <w:sz w:val="20"/>
        </w:rPr>
        <w:t xml:space="preserve"> </w:t>
      </w:r>
      <w:r w:rsidRPr="00D14B1E">
        <w:rPr>
          <w:rFonts w:asciiTheme="minorHAnsi" w:hAnsiTheme="minorHAnsi" w:cstheme="minorHAnsi"/>
          <w:sz w:val="20"/>
        </w:rPr>
        <w:t>upon</w:t>
      </w:r>
      <w:r w:rsidRPr="00D14B1E">
        <w:rPr>
          <w:rFonts w:asciiTheme="minorHAnsi" w:hAnsiTheme="minorHAnsi" w:cstheme="minorHAnsi"/>
          <w:spacing w:val="-11"/>
          <w:sz w:val="20"/>
        </w:rPr>
        <w:t xml:space="preserve"> </w:t>
      </w:r>
      <w:r w:rsidRPr="00D14B1E">
        <w:rPr>
          <w:rFonts w:asciiTheme="minorHAnsi" w:hAnsiTheme="minorHAnsi" w:cstheme="minorHAnsi"/>
          <w:sz w:val="20"/>
        </w:rPr>
        <w:t>delivery</w:t>
      </w:r>
      <w:r w:rsidRPr="00D14B1E">
        <w:rPr>
          <w:rFonts w:asciiTheme="minorHAnsi" w:hAnsiTheme="minorHAnsi" w:cstheme="minorHAnsi"/>
          <w:spacing w:val="-12"/>
          <w:sz w:val="20"/>
        </w:rPr>
        <w:t xml:space="preserve"> </w:t>
      </w:r>
      <w:r w:rsidRPr="00D14B1E">
        <w:rPr>
          <w:rFonts w:asciiTheme="minorHAnsi" w:hAnsiTheme="minorHAnsi" w:cstheme="minorHAnsi"/>
          <w:sz w:val="20"/>
        </w:rPr>
        <w:t>or</w:t>
      </w:r>
      <w:r w:rsidRPr="00D14B1E">
        <w:rPr>
          <w:rFonts w:asciiTheme="minorHAnsi" w:hAnsiTheme="minorHAnsi" w:cstheme="minorHAnsi"/>
          <w:spacing w:val="-11"/>
          <w:sz w:val="20"/>
        </w:rPr>
        <w:t xml:space="preserve"> </w:t>
      </w:r>
      <w:r w:rsidRPr="00D14B1E">
        <w:rPr>
          <w:rFonts w:asciiTheme="minorHAnsi" w:hAnsiTheme="minorHAnsi" w:cstheme="minorHAnsi"/>
          <w:sz w:val="20"/>
        </w:rPr>
        <w:t xml:space="preserve">acceptance </w:t>
      </w:r>
      <w:r w:rsidRPr="00D14B1E">
        <w:rPr>
          <w:rFonts w:asciiTheme="minorHAnsi" w:hAnsiTheme="minorHAnsi" w:cstheme="minorHAnsi"/>
          <w:spacing w:val="-2"/>
          <w:sz w:val="20"/>
        </w:rPr>
        <w:t>date.</w:t>
      </w:r>
    </w:p>
    <w:p w14:paraId="5366AB66" w14:textId="77777777" w:rsidR="00562718" w:rsidRPr="00D14B1E" w:rsidRDefault="00562718" w:rsidP="00562718">
      <w:pPr>
        <w:pStyle w:val="Odstavecseseznamem"/>
        <w:widowControl w:val="0"/>
        <w:numPr>
          <w:ilvl w:val="1"/>
          <w:numId w:val="12"/>
        </w:numPr>
        <w:tabs>
          <w:tab w:val="left" w:pos="450"/>
        </w:tabs>
        <w:autoSpaceDE w:val="0"/>
        <w:autoSpaceDN w:val="0"/>
        <w:ind w:right="122" w:firstLine="0"/>
        <w:jc w:val="both"/>
        <w:rPr>
          <w:rFonts w:asciiTheme="minorHAnsi" w:hAnsiTheme="minorHAnsi" w:cstheme="minorHAnsi"/>
          <w:sz w:val="20"/>
        </w:rPr>
      </w:pPr>
      <w:r w:rsidRPr="00D14B1E">
        <w:rPr>
          <w:rFonts w:asciiTheme="minorHAnsi" w:hAnsiTheme="minorHAnsi" w:cstheme="minorHAnsi"/>
          <w:sz w:val="20"/>
        </w:rPr>
        <w:t>Supplier</w:t>
      </w:r>
      <w:r w:rsidRPr="00D14B1E">
        <w:rPr>
          <w:rFonts w:asciiTheme="minorHAnsi" w:hAnsiTheme="minorHAnsi" w:cstheme="minorHAnsi"/>
          <w:spacing w:val="-11"/>
          <w:sz w:val="20"/>
        </w:rPr>
        <w:t xml:space="preserve"> </w:t>
      </w:r>
      <w:r w:rsidRPr="00D14B1E">
        <w:rPr>
          <w:rFonts w:asciiTheme="minorHAnsi" w:hAnsiTheme="minorHAnsi" w:cstheme="minorHAnsi"/>
          <w:sz w:val="20"/>
        </w:rPr>
        <w:t>shall</w:t>
      </w:r>
      <w:r w:rsidRPr="00D14B1E">
        <w:rPr>
          <w:rFonts w:asciiTheme="minorHAnsi" w:hAnsiTheme="minorHAnsi" w:cstheme="minorHAnsi"/>
          <w:spacing w:val="-10"/>
          <w:sz w:val="20"/>
        </w:rPr>
        <w:t xml:space="preserve"> </w:t>
      </w:r>
      <w:r w:rsidRPr="00D14B1E">
        <w:rPr>
          <w:rFonts w:asciiTheme="minorHAnsi" w:hAnsiTheme="minorHAnsi" w:cstheme="minorHAnsi"/>
          <w:sz w:val="20"/>
        </w:rPr>
        <w:t>be</w:t>
      </w:r>
      <w:r w:rsidRPr="00D14B1E">
        <w:rPr>
          <w:rFonts w:asciiTheme="minorHAnsi" w:hAnsiTheme="minorHAnsi" w:cstheme="minorHAnsi"/>
          <w:spacing w:val="-11"/>
          <w:sz w:val="20"/>
        </w:rPr>
        <w:t xml:space="preserve"> </w:t>
      </w:r>
      <w:r w:rsidRPr="00D14B1E">
        <w:rPr>
          <w:rFonts w:asciiTheme="minorHAnsi" w:hAnsiTheme="minorHAnsi" w:cstheme="minorHAnsi"/>
          <w:sz w:val="20"/>
        </w:rPr>
        <w:t>entitled</w:t>
      </w:r>
      <w:r w:rsidRPr="00D14B1E">
        <w:rPr>
          <w:rFonts w:asciiTheme="minorHAnsi" w:hAnsiTheme="minorHAnsi" w:cstheme="minorHAnsi"/>
          <w:spacing w:val="-10"/>
          <w:sz w:val="20"/>
        </w:rPr>
        <w:t xml:space="preserve"> </w:t>
      </w:r>
      <w:r w:rsidRPr="00D14B1E">
        <w:rPr>
          <w:rFonts w:asciiTheme="minorHAnsi" w:hAnsiTheme="minorHAnsi" w:cstheme="minorHAnsi"/>
          <w:sz w:val="20"/>
        </w:rPr>
        <w:t>to</w:t>
      </w:r>
      <w:r w:rsidRPr="00D14B1E">
        <w:rPr>
          <w:rFonts w:asciiTheme="minorHAnsi" w:hAnsiTheme="minorHAnsi" w:cstheme="minorHAnsi"/>
          <w:spacing w:val="-10"/>
          <w:sz w:val="20"/>
        </w:rPr>
        <w:t xml:space="preserve"> </w:t>
      </w:r>
      <w:r w:rsidRPr="00D14B1E">
        <w:rPr>
          <w:rFonts w:asciiTheme="minorHAnsi" w:hAnsiTheme="minorHAnsi" w:cstheme="minorHAnsi"/>
          <w:sz w:val="20"/>
        </w:rPr>
        <w:t>invoice</w:t>
      </w:r>
      <w:r w:rsidRPr="00D14B1E">
        <w:rPr>
          <w:rFonts w:asciiTheme="minorHAnsi" w:hAnsiTheme="minorHAnsi" w:cstheme="minorHAnsi"/>
          <w:spacing w:val="-11"/>
          <w:sz w:val="20"/>
        </w:rPr>
        <w:t xml:space="preserve"> </w:t>
      </w:r>
      <w:r w:rsidRPr="00D14B1E">
        <w:rPr>
          <w:rFonts w:asciiTheme="minorHAnsi" w:hAnsiTheme="minorHAnsi" w:cstheme="minorHAnsi"/>
          <w:sz w:val="20"/>
        </w:rPr>
        <w:t>Buyer,</w:t>
      </w:r>
      <w:r w:rsidRPr="00D14B1E">
        <w:rPr>
          <w:rFonts w:asciiTheme="minorHAnsi" w:hAnsiTheme="minorHAnsi" w:cstheme="minorHAnsi"/>
          <w:spacing w:val="-10"/>
          <w:sz w:val="20"/>
        </w:rPr>
        <w:t xml:space="preserve"> </w:t>
      </w:r>
      <w:r w:rsidRPr="00D14B1E">
        <w:rPr>
          <w:rFonts w:asciiTheme="minorHAnsi" w:hAnsiTheme="minorHAnsi" w:cstheme="minorHAnsi"/>
          <w:sz w:val="20"/>
        </w:rPr>
        <w:t>in</w:t>
      </w:r>
      <w:r w:rsidRPr="00D14B1E">
        <w:rPr>
          <w:rFonts w:asciiTheme="minorHAnsi" w:hAnsiTheme="minorHAnsi" w:cstheme="minorHAnsi"/>
          <w:spacing w:val="-12"/>
          <w:sz w:val="20"/>
        </w:rPr>
        <w:t xml:space="preserve"> </w:t>
      </w:r>
      <w:r w:rsidRPr="00D14B1E">
        <w:rPr>
          <w:rFonts w:asciiTheme="minorHAnsi" w:hAnsiTheme="minorHAnsi" w:cstheme="minorHAnsi"/>
          <w:sz w:val="20"/>
        </w:rPr>
        <w:t>respect</w:t>
      </w:r>
      <w:r w:rsidRPr="00D14B1E">
        <w:rPr>
          <w:rFonts w:asciiTheme="minorHAnsi" w:hAnsiTheme="minorHAnsi" w:cstheme="minorHAnsi"/>
          <w:spacing w:val="-10"/>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10"/>
          <w:sz w:val="20"/>
        </w:rPr>
        <w:t xml:space="preserve"> </w:t>
      </w:r>
      <w:r w:rsidRPr="00D14B1E">
        <w:rPr>
          <w:rFonts w:asciiTheme="minorHAnsi" w:hAnsiTheme="minorHAnsi" w:cstheme="minorHAnsi"/>
          <w:sz w:val="20"/>
        </w:rPr>
        <w:t>yearly</w:t>
      </w:r>
      <w:r w:rsidRPr="00D14B1E">
        <w:rPr>
          <w:rFonts w:asciiTheme="minorHAnsi" w:hAnsiTheme="minorHAnsi" w:cstheme="minorHAnsi"/>
          <w:spacing w:val="-10"/>
          <w:sz w:val="20"/>
        </w:rPr>
        <w:t xml:space="preserve"> </w:t>
      </w:r>
      <w:r w:rsidRPr="00D14B1E">
        <w:rPr>
          <w:rFonts w:asciiTheme="minorHAnsi" w:hAnsiTheme="minorHAnsi" w:cstheme="minorHAnsi"/>
          <w:sz w:val="20"/>
        </w:rPr>
        <w:t>or</w:t>
      </w:r>
      <w:r w:rsidRPr="00D14B1E">
        <w:rPr>
          <w:rFonts w:asciiTheme="minorHAnsi" w:hAnsiTheme="minorHAnsi" w:cstheme="minorHAnsi"/>
          <w:spacing w:val="-10"/>
          <w:sz w:val="20"/>
        </w:rPr>
        <w:t xml:space="preserve"> </w:t>
      </w:r>
      <w:r w:rsidRPr="00D14B1E">
        <w:rPr>
          <w:rFonts w:asciiTheme="minorHAnsi" w:hAnsiTheme="minorHAnsi" w:cstheme="minorHAnsi"/>
          <w:sz w:val="20"/>
        </w:rPr>
        <w:t>monthly</w:t>
      </w:r>
      <w:r w:rsidRPr="00D14B1E">
        <w:rPr>
          <w:rFonts w:asciiTheme="minorHAnsi" w:hAnsiTheme="minorHAnsi" w:cstheme="minorHAnsi"/>
          <w:spacing w:val="-12"/>
          <w:sz w:val="20"/>
        </w:rPr>
        <w:t xml:space="preserve"> </w:t>
      </w:r>
      <w:r w:rsidRPr="00D14B1E">
        <w:rPr>
          <w:rFonts w:asciiTheme="minorHAnsi" w:hAnsiTheme="minorHAnsi" w:cstheme="minorHAnsi"/>
          <w:sz w:val="20"/>
        </w:rPr>
        <w:t>in</w:t>
      </w:r>
      <w:r w:rsidRPr="00D14B1E">
        <w:rPr>
          <w:rFonts w:asciiTheme="minorHAnsi" w:hAnsiTheme="minorHAnsi" w:cstheme="minorHAnsi"/>
          <w:spacing w:val="-10"/>
          <w:sz w:val="20"/>
        </w:rPr>
        <w:t xml:space="preserve"> </w:t>
      </w:r>
      <w:r w:rsidRPr="00D14B1E">
        <w:rPr>
          <w:rFonts w:asciiTheme="minorHAnsi" w:hAnsiTheme="minorHAnsi" w:cstheme="minorHAnsi"/>
          <w:sz w:val="20"/>
        </w:rPr>
        <w:t>advance.</w:t>
      </w:r>
      <w:r w:rsidRPr="00D14B1E">
        <w:rPr>
          <w:rFonts w:asciiTheme="minorHAnsi" w:hAnsiTheme="minorHAnsi" w:cstheme="minorHAnsi"/>
          <w:spacing w:val="-10"/>
          <w:sz w:val="20"/>
        </w:rPr>
        <w:t xml:space="preserve"> </w:t>
      </w:r>
      <w:r w:rsidRPr="00D14B1E">
        <w:rPr>
          <w:rFonts w:asciiTheme="minorHAnsi" w:hAnsiTheme="minorHAnsi" w:cstheme="minorHAnsi"/>
          <w:sz w:val="20"/>
        </w:rPr>
        <w:t>Terms</w:t>
      </w:r>
      <w:r w:rsidRPr="00D14B1E">
        <w:rPr>
          <w:rFonts w:asciiTheme="minorHAnsi" w:hAnsiTheme="minorHAnsi" w:cstheme="minorHAnsi"/>
          <w:spacing w:val="-10"/>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payment shall be net thirty (30) days from date of invoice for Products and Services unless agreed otherwise.</w:t>
      </w:r>
    </w:p>
    <w:p w14:paraId="24CA44D1" w14:textId="77777777" w:rsidR="00562718" w:rsidRPr="00D14B1E" w:rsidRDefault="00562718" w:rsidP="00562718">
      <w:pPr>
        <w:pStyle w:val="Odstavecseseznamem"/>
        <w:widowControl w:val="0"/>
        <w:numPr>
          <w:ilvl w:val="1"/>
          <w:numId w:val="12"/>
        </w:numPr>
        <w:tabs>
          <w:tab w:val="left" w:pos="485"/>
        </w:tabs>
        <w:autoSpaceDE w:val="0"/>
        <w:autoSpaceDN w:val="0"/>
        <w:ind w:right="117" w:firstLine="0"/>
        <w:jc w:val="both"/>
        <w:rPr>
          <w:rFonts w:asciiTheme="minorHAnsi" w:hAnsiTheme="minorHAnsi" w:cstheme="minorHAnsi"/>
          <w:sz w:val="20"/>
        </w:rPr>
      </w:pPr>
      <w:r w:rsidRPr="00D14B1E">
        <w:rPr>
          <w:rFonts w:asciiTheme="minorHAnsi" w:hAnsiTheme="minorHAnsi" w:cstheme="minorHAnsi"/>
          <w:sz w:val="20"/>
        </w:rPr>
        <w:t>All amounts due under a Contract shall be paid in full by Buyer without deduction, withholding, set-off or counterclaim</w:t>
      </w:r>
      <w:r w:rsidRPr="00D14B1E">
        <w:rPr>
          <w:rFonts w:asciiTheme="minorHAnsi" w:hAnsiTheme="minorHAnsi" w:cstheme="minorHAnsi"/>
          <w:spacing w:val="-8"/>
          <w:sz w:val="20"/>
        </w:rPr>
        <w:t xml:space="preserve"> </w:t>
      </w:r>
      <w:r w:rsidRPr="00D14B1E">
        <w:rPr>
          <w:rFonts w:asciiTheme="minorHAnsi" w:hAnsiTheme="minorHAnsi" w:cstheme="minorHAnsi"/>
          <w:sz w:val="20"/>
        </w:rPr>
        <w:t>for</w:t>
      </w:r>
      <w:r w:rsidRPr="00D14B1E">
        <w:rPr>
          <w:rFonts w:asciiTheme="minorHAnsi" w:hAnsiTheme="minorHAnsi" w:cstheme="minorHAnsi"/>
          <w:spacing w:val="-10"/>
          <w:sz w:val="20"/>
        </w:rPr>
        <w:t xml:space="preserve"> </w:t>
      </w:r>
      <w:r w:rsidRPr="00D14B1E">
        <w:rPr>
          <w:rFonts w:asciiTheme="minorHAnsi" w:hAnsiTheme="minorHAnsi" w:cstheme="minorHAnsi"/>
          <w:sz w:val="20"/>
        </w:rPr>
        <w:t>any</w:t>
      </w:r>
      <w:r w:rsidRPr="00D14B1E">
        <w:rPr>
          <w:rFonts w:asciiTheme="minorHAnsi" w:hAnsiTheme="minorHAnsi" w:cstheme="minorHAnsi"/>
          <w:spacing w:val="-9"/>
          <w:sz w:val="20"/>
        </w:rPr>
        <w:t xml:space="preserve"> </w:t>
      </w:r>
      <w:r w:rsidRPr="00D14B1E">
        <w:rPr>
          <w:rFonts w:asciiTheme="minorHAnsi" w:hAnsiTheme="minorHAnsi" w:cstheme="minorHAnsi"/>
          <w:sz w:val="20"/>
        </w:rPr>
        <w:t>reason</w:t>
      </w:r>
      <w:r w:rsidRPr="00D14B1E">
        <w:rPr>
          <w:rFonts w:asciiTheme="minorHAnsi" w:hAnsiTheme="minorHAnsi" w:cstheme="minorHAnsi"/>
          <w:spacing w:val="-10"/>
          <w:sz w:val="20"/>
        </w:rPr>
        <w:t xml:space="preserve"> </w:t>
      </w:r>
      <w:r w:rsidRPr="00D14B1E">
        <w:rPr>
          <w:rFonts w:asciiTheme="minorHAnsi" w:hAnsiTheme="minorHAnsi" w:cstheme="minorHAnsi"/>
          <w:sz w:val="20"/>
        </w:rPr>
        <w:t>whatsoever,</w:t>
      </w:r>
      <w:r w:rsidRPr="00D14B1E">
        <w:rPr>
          <w:rFonts w:asciiTheme="minorHAnsi" w:hAnsiTheme="minorHAnsi" w:cstheme="minorHAnsi"/>
          <w:spacing w:val="-10"/>
          <w:sz w:val="20"/>
        </w:rPr>
        <w:t xml:space="preserve"> </w:t>
      </w:r>
      <w:r w:rsidRPr="00D14B1E">
        <w:rPr>
          <w:rFonts w:asciiTheme="minorHAnsi" w:hAnsiTheme="minorHAnsi" w:cstheme="minorHAnsi"/>
          <w:sz w:val="20"/>
        </w:rPr>
        <w:t>whether</w:t>
      </w:r>
      <w:r w:rsidRPr="00D14B1E">
        <w:rPr>
          <w:rFonts w:asciiTheme="minorHAnsi" w:hAnsiTheme="minorHAnsi" w:cstheme="minorHAnsi"/>
          <w:spacing w:val="-10"/>
          <w:sz w:val="20"/>
        </w:rPr>
        <w:t xml:space="preserve"> </w:t>
      </w:r>
      <w:r w:rsidRPr="00D14B1E">
        <w:rPr>
          <w:rFonts w:asciiTheme="minorHAnsi" w:hAnsiTheme="minorHAnsi" w:cstheme="minorHAnsi"/>
          <w:sz w:val="20"/>
        </w:rPr>
        <w:t>arising</w:t>
      </w:r>
      <w:r w:rsidRPr="00D14B1E">
        <w:rPr>
          <w:rFonts w:asciiTheme="minorHAnsi" w:hAnsiTheme="minorHAnsi" w:cstheme="minorHAnsi"/>
          <w:spacing w:val="-10"/>
          <w:sz w:val="20"/>
        </w:rPr>
        <w:t xml:space="preserve"> </w:t>
      </w:r>
      <w:r w:rsidRPr="00D14B1E">
        <w:rPr>
          <w:rFonts w:asciiTheme="minorHAnsi" w:hAnsiTheme="minorHAnsi" w:cstheme="minorHAnsi"/>
          <w:sz w:val="20"/>
        </w:rPr>
        <w:t>in</w:t>
      </w:r>
      <w:r w:rsidRPr="00D14B1E">
        <w:rPr>
          <w:rFonts w:asciiTheme="minorHAnsi" w:hAnsiTheme="minorHAnsi" w:cstheme="minorHAnsi"/>
          <w:spacing w:val="-7"/>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10"/>
          <w:sz w:val="20"/>
        </w:rPr>
        <w:t xml:space="preserve"> </w:t>
      </w:r>
      <w:r w:rsidRPr="00D14B1E">
        <w:rPr>
          <w:rFonts w:asciiTheme="minorHAnsi" w:hAnsiTheme="minorHAnsi" w:cstheme="minorHAnsi"/>
          <w:sz w:val="20"/>
        </w:rPr>
        <w:t>tort</w:t>
      </w:r>
      <w:r w:rsidRPr="00D14B1E">
        <w:rPr>
          <w:rFonts w:asciiTheme="minorHAnsi" w:hAnsiTheme="minorHAnsi" w:cstheme="minorHAnsi"/>
          <w:spacing w:val="-10"/>
          <w:sz w:val="20"/>
        </w:rPr>
        <w:t xml:space="preserve"> </w:t>
      </w:r>
      <w:r w:rsidRPr="00D14B1E">
        <w:rPr>
          <w:rFonts w:asciiTheme="minorHAnsi" w:hAnsiTheme="minorHAnsi" w:cstheme="minorHAnsi"/>
          <w:sz w:val="20"/>
        </w:rPr>
        <w:t>(including</w:t>
      </w:r>
      <w:r w:rsidRPr="00D14B1E">
        <w:rPr>
          <w:rFonts w:asciiTheme="minorHAnsi" w:hAnsiTheme="minorHAnsi" w:cstheme="minorHAnsi"/>
          <w:spacing w:val="-10"/>
          <w:sz w:val="20"/>
        </w:rPr>
        <w:t xml:space="preserve"> </w:t>
      </w:r>
      <w:r w:rsidRPr="00D14B1E">
        <w:rPr>
          <w:rFonts w:asciiTheme="minorHAnsi" w:hAnsiTheme="minorHAnsi" w:cstheme="minorHAnsi"/>
          <w:sz w:val="20"/>
        </w:rPr>
        <w:t>negligence),</w:t>
      </w:r>
      <w:r w:rsidRPr="00D14B1E">
        <w:rPr>
          <w:rFonts w:asciiTheme="minorHAnsi" w:hAnsiTheme="minorHAnsi" w:cstheme="minorHAnsi"/>
          <w:spacing w:val="-10"/>
          <w:sz w:val="20"/>
        </w:rPr>
        <w:t xml:space="preserve"> </w:t>
      </w:r>
      <w:r w:rsidRPr="00D14B1E">
        <w:rPr>
          <w:rFonts w:asciiTheme="minorHAnsi" w:hAnsiTheme="minorHAnsi" w:cstheme="minorHAnsi"/>
          <w:sz w:val="20"/>
        </w:rPr>
        <w:t>breach</w:t>
      </w:r>
      <w:r w:rsidRPr="00D14B1E">
        <w:rPr>
          <w:rFonts w:asciiTheme="minorHAnsi" w:hAnsiTheme="minorHAnsi" w:cstheme="minorHAnsi"/>
          <w:spacing w:val="-10"/>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statutory duty or otherwise, save as may be required by law.</w:t>
      </w:r>
    </w:p>
    <w:p w14:paraId="7EBEDAD1" w14:textId="77777777" w:rsidR="00562718" w:rsidRPr="00D14B1E" w:rsidRDefault="00562718" w:rsidP="00562718">
      <w:pPr>
        <w:pStyle w:val="Odstavecseseznamem"/>
        <w:widowControl w:val="0"/>
        <w:numPr>
          <w:ilvl w:val="1"/>
          <w:numId w:val="12"/>
        </w:numPr>
        <w:tabs>
          <w:tab w:val="left" w:pos="456"/>
        </w:tabs>
        <w:autoSpaceDE w:val="0"/>
        <w:autoSpaceDN w:val="0"/>
        <w:spacing w:before="1"/>
        <w:ind w:right="128" w:firstLine="0"/>
        <w:jc w:val="both"/>
        <w:rPr>
          <w:rFonts w:asciiTheme="minorHAnsi" w:hAnsiTheme="minorHAnsi" w:cstheme="minorHAnsi"/>
          <w:sz w:val="20"/>
        </w:rPr>
      </w:pPr>
      <w:r w:rsidRPr="00D14B1E">
        <w:rPr>
          <w:rFonts w:asciiTheme="minorHAnsi" w:hAnsiTheme="minorHAnsi" w:cstheme="minorHAnsi"/>
          <w:sz w:val="20"/>
        </w:rPr>
        <w:t>Supplier</w:t>
      </w:r>
      <w:r w:rsidRPr="00D14B1E">
        <w:rPr>
          <w:rFonts w:asciiTheme="minorHAnsi" w:hAnsiTheme="minorHAnsi" w:cstheme="minorHAnsi"/>
          <w:spacing w:val="-1"/>
          <w:sz w:val="20"/>
        </w:rPr>
        <w:t xml:space="preserve"> </w:t>
      </w:r>
      <w:r w:rsidRPr="00D14B1E">
        <w:rPr>
          <w:rFonts w:asciiTheme="minorHAnsi" w:hAnsiTheme="minorHAnsi" w:cstheme="minorHAnsi"/>
          <w:sz w:val="20"/>
        </w:rPr>
        <w:t>may,</w:t>
      </w:r>
      <w:r w:rsidRPr="00D14B1E">
        <w:rPr>
          <w:rFonts w:asciiTheme="minorHAnsi" w:hAnsiTheme="minorHAnsi" w:cstheme="minorHAnsi"/>
          <w:spacing w:val="-3"/>
          <w:sz w:val="20"/>
        </w:rPr>
        <w:t xml:space="preserve"> </w:t>
      </w:r>
      <w:r w:rsidRPr="00D14B1E">
        <w:rPr>
          <w:rFonts w:asciiTheme="minorHAnsi" w:hAnsiTheme="minorHAnsi" w:cstheme="minorHAnsi"/>
          <w:sz w:val="20"/>
        </w:rPr>
        <w:t>in</w:t>
      </w:r>
      <w:r w:rsidRPr="00D14B1E">
        <w:rPr>
          <w:rFonts w:asciiTheme="minorHAnsi" w:hAnsiTheme="minorHAnsi" w:cstheme="minorHAnsi"/>
          <w:spacing w:val="-3"/>
          <w:sz w:val="20"/>
        </w:rPr>
        <w:t xml:space="preserve"> </w:t>
      </w:r>
      <w:r w:rsidRPr="00D14B1E">
        <w:rPr>
          <w:rFonts w:asciiTheme="minorHAnsi" w:hAnsiTheme="minorHAnsi" w:cstheme="minorHAnsi"/>
          <w:sz w:val="20"/>
        </w:rPr>
        <w:t>its</w:t>
      </w:r>
      <w:r w:rsidRPr="00D14B1E">
        <w:rPr>
          <w:rFonts w:asciiTheme="minorHAnsi" w:hAnsiTheme="minorHAnsi" w:cstheme="minorHAnsi"/>
          <w:spacing w:val="-3"/>
          <w:sz w:val="20"/>
        </w:rPr>
        <w:t xml:space="preserve"> </w:t>
      </w:r>
      <w:r w:rsidRPr="00D14B1E">
        <w:rPr>
          <w:rFonts w:asciiTheme="minorHAnsi" w:hAnsiTheme="minorHAnsi" w:cstheme="minorHAnsi"/>
          <w:sz w:val="20"/>
        </w:rPr>
        <w:t>sole</w:t>
      </w:r>
      <w:r w:rsidRPr="00D14B1E">
        <w:rPr>
          <w:rFonts w:asciiTheme="minorHAnsi" w:hAnsiTheme="minorHAnsi" w:cstheme="minorHAnsi"/>
          <w:spacing w:val="-4"/>
          <w:sz w:val="20"/>
        </w:rPr>
        <w:t xml:space="preserve"> </w:t>
      </w:r>
      <w:r w:rsidRPr="00D14B1E">
        <w:rPr>
          <w:rFonts w:asciiTheme="minorHAnsi" w:hAnsiTheme="minorHAnsi" w:cstheme="minorHAnsi"/>
          <w:sz w:val="20"/>
        </w:rPr>
        <w:t>discretion,</w:t>
      </w:r>
      <w:r w:rsidRPr="00D14B1E">
        <w:rPr>
          <w:rFonts w:asciiTheme="minorHAnsi" w:hAnsiTheme="minorHAnsi" w:cstheme="minorHAnsi"/>
          <w:spacing w:val="-3"/>
          <w:sz w:val="20"/>
        </w:rPr>
        <w:t xml:space="preserve"> </w:t>
      </w:r>
      <w:r w:rsidRPr="00D14B1E">
        <w:rPr>
          <w:rFonts w:asciiTheme="minorHAnsi" w:hAnsiTheme="minorHAnsi" w:cstheme="minorHAnsi"/>
          <w:sz w:val="20"/>
        </w:rPr>
        <w:t>determine</w:t>
      </w:r>
      <w:r w:rsidRPr="00D14B1E">
        <w:rPr>
          <w:rFonts w:asciiTheme="minorHAnsi" w:hAnsiTheme="minorHAnsi" w:cstheme="minorHAnsi"/>
          <w:spacing w:val="-3"/>
          <w:sz w:val="20"/>
        </w:rPr>
        <w:t xml:space="preserve"> </w:t>
      </w:r>
      <w:r w:rsidRPr="00D14B1E">
        <w:rPr>
          <w:rFonts w:asciiTheme="minorHAnsi" w:hAnsiTheme="minorHAnsi" w:cstheme="minorHAnsi"/>
          <w:sz w:val="20"/>
        </w:rPr>
        <w:t>at</w:t>
      </w:r>
      <w:r w:rsidRPr="00D14B1E">
        <w:rPr>
          <w:rFonts w:asciiTheme="minorHAnsi" w:hAnsiTheme="minorHAnsi" w:cstheme="minorHAnsi"/>
          <w:spacing w:val="-3"/>
          <w:sz w:val="20"/>
        </w:rPr>
        <w:t xml:space="preserve"> </w:t>
      </w:r>
      <w:r w:rsidRPr="00D14B1E">
        <w:rPr>
          <w:rFonts w:asciiTheme="minorHAnsi" w:hAnsiTheme="minorHAnsi" w:cstheme="minorHAnsi"/>
          <w:sz w:val="20"/>
        </w:rPr>
        <w:t>any</w:t>
      </w:r>
      <w:r w:rsidRPr="00D14B1E">
        <w:rPr>
          <w:rFonts w:asciiTheme="minorHAnsi" w:hAnsiTheme="minorHAnsi" w:cstheme="minorHAnsi"/>
          <w:spacing w:val="-3"/>
          <w:sz w:val="20"/>
        </w:rPr>
        <w:t xml:space="preserve"> </w:t>
      </w:r>
      <w:r w:rsidRPr="00D14B1E">
        <w:rPr>
          <w:rFonts w:asciiTheme="minorHAnsi" w:hAnsiTheme="minorHAnsi" w:cstheme="minorHAnsi"/>
          <w:sz w:val="20"/>
        </w:rPr>
        <w:t>time</w:t>
      </w:r>
      <w:r w:rsidRPr="00D14B1E">
        <w:rPr>
          <w:rFonts w:asciiTheme="minorHAnsi" w:hAnsiTheme="minorHAnsi" w:cstheme="minorHAnsi"/>
          <w:spacing w:val="-3"/>
          <w:sz w:val="20"/>
        </w:rPr>
        <w:t xml:space="preserve"> </w:t>
      </w:r>
      <w:r w:rsidRPr="00D14B1E">
        <w:rPr>
          <w:rFonts w:asciiTheme="minorHAnsi" w:hAnsiTheme="minorHAnsi" w:cstheme="minorHAnsi"/>
          <w:sz w:val="20"/>
        </w:rPr>
        <w:t>that</w:t>
      </w:r>
      <w:r w:rsidRPr="00D14B1E">
        <w:rPr>
          <w:rFonts w:asciiTheme="minorHAnsi" w:hAnsiTheme="minorHAnsi" w:cstheme="minorHAnsi"/>
          <w:spacing w:val="-3"/>
          <w:sz w:val="20"/>
        </w:rPr>
        <w:t xml:space="preserve"> </w:t>
      </w:r>
      <w:r w:rsidRPr="00D14B1E">
        <w:rPr>
          <w:rFonts w:asciiTheme="minorHAnsi" w:hAnsiTheme="minorHAnsi" w:cstheme="minorHAnsi"/>
          <w:sz w:val="20"/>
        </w:rPr>
        <w:t>Buyer's</w:t>
      </w:r>
      <w:r w:rsidRPr="00D14B1E">
        <w:rPr>
          <w:rFonts w:asciiTheme="minorHAnsi" w:hAnsiTheme="minorHAnsi" w:cstheme="minorHAnsi"/>
          <w:spacing w:val="-3"/>
          <w:sz w:val="20"/>
        </w:rPr>
        <w:t xml:space="preserve"> </w:t>
      </w:r>
      <w:r w:rsidRPr="00D14B1E">
        <w:rPr>
          <w:rFonts w:asciiTheme="minorHAnsi" w:hAnsiTheme="minorHAnsi" w:cstheme="minorHAnsi"/>
          <w:sz w:val="20"/>
        </w:rPr>
        <w:t>financial</w:t>
      </w:r>
      <w:r w:rsidRPr="00D14B1E">
        <w:rPr>
          <w:rFonts w:asciiTheme="minorHAnsi" w:hAnsiTheme="minorHAnsi" w:cstheme="minorHAnsi"/>
          <w:spacing w:val="-3"/>
          <w:sz w:val="20"/>
        </w:rPr>
        <w:t xml:space="preserve"> </w:t>
      </w:r>
      <w:r w:rsidRPr="00D14B1E">
        <w:rPr>
          <w:rFonts w:asciiTheme="minorHAnsi" w:hAnsiTheme="minorHAnsi" w:cstheme="minorHAnsi"/>
          <w:sz w:val="20"/>
        </w:rPr>
        <w:t>condition</w:t>
      </w:r>
      <w:r w:rsidRPr="00D14B1E">
        <w:rPr>
          <w:rFonts w:asciiTheme="minorHAnsi" w:hAnsiTheme="minorHAnsi" w:cstheme="minorHAnsi"/>
          <w:spacing w:val="-3"/>
          <w:sz w:val="20"/>
        </w:rPr>
        <w:t xml:space="preserve"> </w:t>
      </w:r>
      <w:r w:rsidRPr="00D14B1E">
        <w:rPr>
          <w:rFonts w:asciiTheme="minorHAnsi" w:hAnsiTheme="minorHAnsi" w:cstheme="minorHAnsi"/>
          <w:sz w:val="20"/>
        </w:rPr>
        <w:t>requires</w:t>
      </w:r>
      <w:r w:rsidRPr="00D14B1E">
        <w:rPr>
          <w:rFonts w:asciiTheme="minorHAnsi" w:hAnsiTheme="minorHAnsi" w:cstheme="minorHAnsi"/>
          <w:spacing w:val="-3"/>
          <w:sz w:val="20"/>
        </w:rPr>
        <w:t xml:space="preserve"> </w:t>
      </w:r>
      <w:r w:rsidRPr="00D14B1E">
        <w:rPr>
          <w:rFonts w:asciiTheme="minorHAnsi" w:hAnsiTheme="minorHAnsi" w:cstheme="minorHAnsi"/>
          <w:sz w:val="20"/>
        </w:rPr>
        <w:t>full</w:t>
      </w:r>
      <w:r w:rsidRPr="00D14B1E">
        <w:rPr>
          <w:rFonts w:asciiTheme="minorHAnsi" w:hAnsiTheme="minorHAnsi" w:cstheme="minorHAnsi"/>
          <w:spacing w:val="-3"/>
          <w:sz w:val="20"/>
        </w:rPr>
        <w:t xml:space="preserve"> </w:t>
      </w:r>
      <w:r w:rsidRPr="00D14B1E">
        <w:rPr>
          <w:rFonts w:asciiTheme="minorHAnsi" w:hAnsiTheme="minorHAnsi" w:cstheme="minorHAnsi"/>
          <w:sz w:val="20"/>
        </w:rPr>
        <w:t>or</w:t>
      </w:r>
      <w:r w:rsidRPr="00D14B1E">
        <w:rPr>
          <w:rFonts w:asciiTheme="minorHAnsi" w:hAnsiTheme="minorHAnsi" w:cstheme="minorHAnsi"/>
          <w:spacing w:val="-3"/>
          <w:sz w:val="20"/>
        </w:rPr>
        <w:t xml:space="preserve"> </w:t>
      </w:r>
      <w:r w:rsidRPr="00D14B1E">
        <w:rPr>
          <w:rFonts w:asciiTheme="minorHAnsi" w:hAnsiTheme="minorHAnsi" w:cstheme="minorHAnsi"/>
          <w:sz w:val="20"/>
        </w:rPr>
        <w:t>partial payment in advance or the provision of security for payment by Buyer in a form satisfactory to Supplier.</w:t>
      </w:r>
    </w:p>
    <w:p w14:paraId="7ADD7C68" w14:textId="77777777" w:rsidR="00562718" w:rsidRPr="00D14B1E" w:rsidRDefault="00562718" w:rsidP="00562718">
      <w:pPr>
        <w:pStyle w:val="Odstavecseseznamem"/>
        <w:widowControl w:val="0"/>
        <w:numPr>
          <w:ilvl w:val="1"/>
          <w:numId w:val="12"/>
        </w:numPr>
        <w:tabs>
          <w:tab w:val="left" w:pos="454"/>
        </w:tabs>
        <w:autoSpaceDE w:val="0"/>
        <w:autoSpaceDN w:val="0"/>
        <w:ind w:right="117" w:firstLine="0"/>
        <w:jc w:val="both"/>
        <w:rPr>
          <w:rFonts w:asciiTheme="minorHAnsi" w:hAnsiTheme="minorHAnsi" w:cstheme="minorHAnsi"/>
          <w:sz w:val="20"/>
        </w:rPr>
      </w:pPr>
      <w:r w:rsidRPr="00D14B1E">
        <w:rPr>
          <w:rFonts w:asciiTheme="minorHAnsi" w:hAnsiTheme="minorHAnsi" w:cstheme="minorHAnsi"/>
          <w:sz w:val="20"/>
        </w:rPr>
        <w:t>If</w:t>
      </w:r>
      <w:r w:rsidRPr="00D14B1E">
        <w:rPr>
          <w:rFonts w:asciiTheme="minorHAnsi" w:hAnsiTheme="minorHAnsi" w:cstheme="minorHAnsi"/>
          <w:spacing w:val="-6"/>
          <w:sz w:val="20"/>
        </w:rPr>
        <w:t xml:space="preserve"> </w:t>
      </w:r>
      <w:r w:rsidRPr="00D14B1E">
        <w:rPr>
          <w:rFonts w:asciiTheme="minorHAnsi" w:hAnsiTheme="minorHAnsi" w:cstheme="minorHAnsi"/>
          <w:sz w:val="20"/>
        </w:rPr>
        <w:t>Buyer</w:t>
      </w:r>
      <w:r w:rsidRPr="00D14B1E">
        <w:rPr>
          <w:rFonts w:asciiTheme="minorHAnsi" w:hAnsiTheme="minorHAnsi" w:cstheme="minorHAnsi"/>
          <w:spacing w:val="-3"/>
          <w:sz w:val="20"/>
        </w:rPr>
        <w:t xml:space="preserve"> </w:t>
      </w:r>
      <w:r w:rsidRPr="00D14B1E">
        <w:rPr>
          <w:rFonts w:asciiTheme="minorHAnsi" w:hAnsiTheme="minorHAnsi" w:cstheme="minorHAnsi"/>
          <w:sz w:val="20"/>
        </w:rPr>
        <w:t>fails</w:t>
      </w:r>
      <w:r w:rsidRPr="00D14B1E">
        <w:rPr>
          <w:rFonts w:asciiTheme="minorHAnsi" w:hAnsiTheme="minorHAnsi" w:cstheme="minorHAnsi"/>
          <w:spacing w:val="-4"/>
          <w:sz w:val="20"/>
        </w:rPr>
        <w:t xml:space="preserve"> </w:t>
      </w:r>
      <w:r w:rsidRPr="00D14B1E">
        <w:rPr>
          <w:rFonts w:asciiTheme="minorHAnsi" w:hAnsiTheme="minorHAnsi" w:cstheme="minorHAnsi"/>
          <w:sz w:val="20"/>
        </w:rPr>
        <w:t>to</w:t>
      </w:r>
      <w:r w:rsidRPr="00D14B1E">
        <w:rPr>
          <w:rFonts w:asciiTheme="minorHAnsi" w:hAnsiTheme="minorHAnsi" w:cstheme="minorHAnsi"/>
          <w:spacing w:val="-5"/>
          <w:sz w:val="20"/>
        </w:rPr>
        <w:t xml:space="preserve"> </w:t>
      </w:r>
      <w:r w:rsidRPr="00D14B1E">
        <w:rPr>
          <w:rFonts w:asciiTheme="minorHAnsi" w:hAnsiTheme="minorHAnsi" w:cstheme="minorHAnsi"/>
          <w:sz w:val="20"/>
        </w:rPr>
        <w:t>make</w:t>
      </w:r>
      <w:r w:rsidRPr="00D14B1E">
        <w:rPr>
          <w:rFonts w:asciiTheme="minorHAnsi" w:hAnsiTheme="minorHAnsi" w:cstheme="minorHAnsi"/>
          <w:spacing w:val="-6"/>
          <w:sz w:val="20"/>
        </w:rPr>
        <w:t xml:space="preserve"> </w:t>
      </w:r>
      <w:r w:rsidRPr="00D14B1E">
        <w:rPr>
          <w:rFonts w:asciiTheme="minorHAnsi" w:hAnsiTheme="minorHAnsi" w:cstheme="minorHAnsi"/>
          <w:sz w:val="20"/>
        </w:rPr>
        <w:t>any</w:t>
      </w:r>
      <w:r w:rsidRPr="00D14B1E">
        <w:rPr>
          <w:rFonts w:asciiTheme="minorHAnsi" w:hAnsiTheme="minorHAnsi" w:cstheme="minorHAnsi"/>
          <w:spacing w:val="-5"/>
          <w:sz w:val="20"/>
        </w:rPr>
        <w:t xml:space="preserve"> </w:t>
      </w:r>
      <w:r w:rsidRPr="00D14B1E">
        <w:rPr>
          <w:rFonts w:asciiTheme="minorHAnsi" w:hAnsiTheme="minorHAnsi" w:cstheme="minorHAnsi"/>
          <w:sz w:val="20"/>
        </w:rPr>
        <w:t>payment</w:t>
      </w:r>
      <w:r w:rsidRPr="00D14B1E">
        <w:rPr>
          <w:rFonts w:asciiTheme="minorHAnsi" w:hAnsiTheme="minorHAnsi" w:cstheme="minorHAnsi"/>
          <w:spacing w:val="-5"/>
          <w:sz w:val="20"/>
        </w:rPr>
        <w:t xml:space="preserve"> </w:t>
      </w:r>
      <w:r w:rsidRPr="00D14B1E">
        <w:rPr>
          <w:rFonts w:asciiTheme="minorHAnsi" w:hAnsiTheme="minorHAnsi" w:cstheme="minorHAnsi"/>
          <w:sz w:val="20"/>
        </w:rPr>
        <w:t>when</w:t>
      </w:r>
      <w:r w:rsidRPr="00D14B1E">
        <w:rPr>
          <w:rFonts w:asciiTheme="minorHAnsi" w:hAnsiTheme="minorHAnsi" w:cstheme="minorHAnsi"/>
          <w:spacing w:val="-5"/>
          <w:sz w:val="20"/>
        </w:rPr>
        <w:t xml:space="preserve"> </w:t>
      </w:r>
      <w:r w:rsidRPr="00D14B1E">
        <w:rPr>
          <w:rFonts w:asciiTheme="minorHAnsi" w:hAnsiTheme="minorHAnsi" w:cstheme="minorHAnsi"/>
          <w:sz w:val="20"/>
        </w:rPr>
        <w:t>due</w:t>
      </w:r>
      <w:r w:rsidRPr="00D14B1E">
        <w:rPr>
          <w:rFonts w:asciiTheme="minorHAnsi" w:hAnsiTheme="minorHAnsi" w:cstheme="minorHAnsi"/>
          <w:spacing w:val="-6"/>
          <w:sz w:val="20"/>
        </w:rPr>
        <w:t xml:space="preserve"> </w:t>
      </w:r>
      <w:r w:rsidRPr="00D14B1E">
        <w:rPr>
          <w:rFonts w:asciiTheme="minorHAnsi" w:hAnsiTheme="minorHAnsi" w:cstheme="minorHAnsi"/>
          <w:sz w:val="20"/>
        </w:rPr>
        <w:t>then,</w:t>
      </w:r>
      <w:r w:rsidRPr="00D14B1E">
        <w:rPr>
          <w:rFonts w:asciiTheme="minorHAnsi" w:hAnsiTheme="minorHAnsi" w:cstheme="minorHAnsi"/>
          <w:spacing w:val="-5"/>
          <w:sz w:val="20"/>
        </w:rPr>
        <w:t xml:space="preserve"> </w:t>
      </w:r>
      <w:r w:rsidRPr="00D14B1E">
        <w:rPr>
          <w:rFonts w:asciiTheme="minorHAnsi" w:hAnsiTheme="minorHAnsi" w:cstheme="minorHAnsi"/>
          <w:sz w:val="20"/>
        </w:rPr>
        <w:t>without</w:t>
      </w:r>
      <w:r w:rsidRPr="00D14B1E">
        <w:rPr>
          <w:rFonts w:asciiTheme="minorHAnsi" w:hAnsiTheme="minorHAnsi" w:cstheme="minorHAnsi"/>
          <w:spacing w:val="-5"/>
          <w:sz w:val="20"/>
        </w:rPr>
        <w:t xml:space="preserve"> </w:t>
      </w:r>
      <w:r w:rsidRPr="00D14B1E">
        <w:rPr>
          <w:rFonts w:asciiTheme="minorHAnsi" w:hAnsiTheme="minorHAnsi" w:cstheme="minorHAnsi"/>
          <w:sz w:val="20"/>
        </w:rPr>
        <w:t>prejudice</w:t>
      </w:r>
      <w:r w:rsidRPr="00D14B1E">
        <w:rPr>
          <w:rFonts w:asciiTheme="minorHAnsi" w:hAnsiTheme="minorHAnsi" w:cstheme="minorHAnsi"/>
          <w:spacing w:val="-6"/>
          <w:sz w:val="20"/>
        </w:rPr>
        <w:t xml:space="preserve"> </w:t>
      </w:r>
      <w:r w:rsidRPr="00D14B1E">
        <w:rPr>
          <w:rFonts w:asciiTheme="minorHAnsi" w:hAnsiTheme="minorHAnsi" w:cstheme="minorHAnsi"/>
          <w:sz w:val="20"/>
        </w:rPr>
        <w:t>to</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5"/>
          <w:sz w:val="20"/>
        </w:rPr>
        <w:t xml:space="preserve"> </w:t>
      </w:r>
      <w:r w:rsidRPr="00D14B1E">
        <w:rPr>
          <w:rFonts w:asciiTheme="minorHAnsi" w:hAnsiTheme="minorHAnsi" w:cstheme="minorHAnsi"/>
          <w:sz w:val="20"/>
        </w:rPr>
        <w:t>other</w:t>
      </w:r>
      <w:r w:rsidRPr="00D14B1E">
        <w:rPr>
          <w:rFonts w:asciiTheme="minorHAnsi" w:hAnsiTheme="minorHAnsi" w:cstheme="minorHAnsi"/>
          <w:spacing w:val="-5"/>
          <w:sz w:val="20"/>
        </w:rPr>
        <w:t xml:space="preserve"> </w:t>
      </w:r>
      <w:r w:rsidRPr="00D14B1E">
        <w:rPr>
          <w:rFonts w:asciiTheme="minorHAnsi" w:hAnsiTheme="minorHAnsi" w:cstheme="minorHAnsi"/>
          <w:sz w:val="20"/>
        </w:rPr>
        <w:t>rights</w:t>
      </w:r>
      <w:r w:rsidRPr="00D14B1E">
        <w:rPr>
          <w:rFonts w:asciiTheme="minorHAnsi" w:hAnsiTheme="minorHAnsi" w:cstheme="minorHAnsi"/>
          <w:spacing w:val="-4"/>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remedies</w:t>
      </w:r>
      <w:r w:rsidRPr="00D14B1E">
        <w:rPr>
          <w:rFonts w:asciiTheme="minorHAnsi" w:hAnsiTheme="minorHAnsi" w:cstheme="minorHAnsi"/>
          <w:spacing w:val="-4"/>
          <w:sz w:val="20"/>
        </w:rPr>
        <w:t xml:space="preserve"> </w:t>
      </w:r>
      <w:r w:rsidRPr="00D14B1E">
        <w:rPr>
          <w:rFonts w:asciiTheme="minorHAnsi" w:hAnsiTheme="minorHAnsi" w:cstheme="minorHAnsi"/>
          <w:sz w:val="20"/>
        </w:rPr>
        <w:t>available to Supplier, Supplier shall (at its option) be entitled: (i) to treat the Contract as repudiated by Buyer, to suspend or cancel further delivery of Products and/or the provision of Services or any part thereof under that Contract or any</w:t>
      </w:r>
    </w:p>
    <w:p w14:paraId="1DFAA4FC" w14:textId="77777777" w:rsidR="00562718" w:rsidRPr="00D14B1E" w:rsidRDefault="00562718" w:rsidP="00562718">
      <w:pPr>
        <w:jc w:val="both"/>
        <w:rPr>
          <w:rFonts w:asciiTheme="minorHAnsi" w:hAnsiTheme="minorHAnsi" w:cstheme="minorHAnsi"/>
          <w:sz w:val="20"/>
        </w:rPr>
        <w:sectPr w:rsidR="00562718" w:rsidRPr="00D14B1E" w:rsidSect="00667AE6">
          <w:pgSz w:w="12240" w:h="15840"/>
          <w:pgMar w:top="540" w:right="1320" w:bottom="520" w:left="1280" w:header="347" w:footer="324" w:gutter="0"/>
          <w:cols w:space="720"/>
        </w:sectPr>
      </w:pPr>
    </w:p>
    <w:p w14:paraId="33980D1F" w14:textId="77777777" w:rsidR="00562718" w:rsidRPr="00D14B1E" w:rsidRDefault="00562718" w:rsidP="00562718">
      <w:pPr>
        <w:pStyle w:val="Zkladntext"/>
        <w:ind w:left="0"/>
        <w:jc w:val="left"/>
        <w:rPr>
          <w:rFonts w:asciiTheme="minorHAnsi" w:hAnsiTheme="minorHAnsi" w:cstheme="minorHAnsi"/>
        </w:rPr>
      </w:pPr>
    </w:p>
    <w:p w14:paraId="6B3C333A" w14:textId="77777777" w:rsidR="00562718" w:rsidRPr="00D14B1E" w:rsidRDefault="00562718" w:rsidP="00562718">
      <w:pPr>
        <w:pStyle w:val="Zkladntext"/>
        <w:ind w:left="0"/>
        <w:jc w:val="left"/>
        <w:rPr>
          <w:rFonts w:asciiTheme="minorHAnsi" w:hAnsiTheme="minorHAnsi" w:cstheme="minorHAnsi"/>
        </w:rPr>
      </w:pPr>
    </w:p>
    <w:p w14:paraId="7F863785" w14:textId="77777777" w:rsidR="00562718" w:rsidRPr="00D14B1E" w:rsidRDefault="00562718" w:rsidP="00562718">
      <w:pPr>
        <w:pStyle w:val="Zkladntext"/>
        <w:spacing w:before="6"/>
        <w:ind w:left="0"/>
        <w:jc w:val="left"/>
        <w:rPr>
          <w:rFonts w:asciiTheme="minorHAnsi" w:hAnsiTheme="minorHAnsi" w:cstheme="minorHAnsi"/>
          <w:sz w:val="28"/>
        </w:rPr>
      </w:pPr>
    </w:p>
    <w:p w14:paraId="5B0CE878" w14:textId="77777777" w:rsidR="00562718" w:rsidRPr="00D14B1E" w:rsidRDefault="00562718" w:rsidP="00562718">
      <w:pPr>
        <w:pStyle w:val="Zkladntext"/>
        <w:spacing w:before="59"/>
        <w:ind w:right="129"/>
        <w:rPr>
          <w:rFonts w:asciiTheme="minorHAnsi" w:hAnsiTheme="minorHAnsi" w:cstheme="minorHAnsi"/>
        </w:rPr>
      </w:pPr>
      <w:r w:rsidRPr="00D14B1E">
        <w:rPr>
          <w:rFonts w:asciiTheme="minorHAnsi" w:hAnsiTheme="minorHAnsi" w:cstheme="minorHAnsi"/>
        </w:rPr>
        <w:t>other Contract between them and claim damages and/or receive reasonable cancellation fees; (ii) to affirm the Contract and claim damages from Buyer; and (iii) to recover, in addition to the payment, compensation of the statutory interest (as it applies to trade agreements) with respect to the outstanding amount, until</w:t>
      </w:r>
      <w:r w:rsidRPr="00D14B1E">
        <w:rPr>
          <w:rFonts w:asciiTheme="minorHAnsi" w:hAnsiTheme="minorHAnsi" w:cstheme="minorHAnsi"/>
          <w:spacing w:val="-1"/>
        </w:rPr>
        <w:t xml:space="preserve"> </w:t>
      </w:r>
      <w:r w:rsidRPr="00D14B1E">
        <w:rPr>
          <w:rFonts w:asciiTheme="minorHAnsi" w:hAnsiTheme="minorHAnsi" w:cstheme="minorHAnsi"/>
        </w:rPr>
        <w:t>payment in full is made. Such interest shall be calculated daily.</w:t>
      </w:r>
    </w:p>
    <w:p w14:paraId="193F26E0" w14:textId="77777777" w:rsidR="00562718" w:rsidRPr="00D14B1E" w:rsidRDefault="00562718" w:rsidP="00562718">
      <w:pPr>
        <w:pStyle w:val="Zkladntext"/>
        <w:spacing w:before="11"/>
        <w:ind w:left="0"/>
        <w:jc w:val="left"/>
        <w:rPr>
          <w:rFonts w:asciiTheme="minorHAnsi" w:hAnsiTheme="minorHAnsi" w:cstheme="minorHAnsi"/>
          <w:sz w:val="19"/>
        </w:rPr>
      </w:pPr>
    </w:p>
    <w:p w14:paraId="26C32CB4" w14:textId="77777777" w:rsidR="00562718" w:rsidRPr="00D14B1E" w:rsidRDefault="00562718" w:rsidP="00562718">
      <w:pPr>
        <w:pStyle w:val="Nadpis1"/>
        <w:numPr>
          <w:ilvl w:val="0"/>
          <w:numId w:val="12"/>
        </w:numPr>
        <w:tabs>
          <w:tab w:val="left" w:pos="456"/>
        </w:tabs>
        <w:ind w:left="456" w:hanging="296"/>
        <w:jc w:val="both"/>
        <w:rPr>
          <w:rFonts w:asciiTheme="minorHAnsi" w:hAnsiTheme="minorHAnsi" w:cstheme="minorHAnsi"/>
        </w:rPr>
      </w:pPr>
      <w:r w:rsidRPr="00D14B1E">
        <w:rPr>
          <w:rFonts w:asciiTheme="minorHAnsi" w:hAnsiTheme="minorHAnsi" w:cstheme="minorHAnsi"/>
          <w:spacing w:val="-2"/>
        </w:rPr>
        <w:t>PRODUCTS</w:t>
      </w:r>
    </w:p>
    <w:p w14:paraId="2896BA40" w14:textId="77777777" w:rsidR="00562718" w:rsidRPr="00D14B1E" w:rsidRDefault="00562718" w:rsidP="00562718">
      <w:pPr>
        <w:pStyle w:val="Odstavecseseznamem"/>
        <w:widowControl w:val="0"/>
        <w:numPr>
          <w:ilvl w:val="1"/>
          <w:numId w:val="12"/>
        </w:numPr>
        <w:tabs>
          <w:tab w:val="left" w:pos="560"/>
        </w:tabs>
        <w:autoSpaceDE w:val="0"/>
        <w:autoSpaceDN w:val="0"/>
        <w:ind w:right="132" w:firstLine="0"/>
        <w:jc w:val="both"/>
        <w:rPr>
          <w:rFonts w:asciiTheme="minorHAnsi" w:hAnsiTheme="minorHAnsi" w:cstheme="minorHAnsi"/>
          <w:sz w:val="20"/>
        </w:rPr>
      </w:pPr>
      <w:r w:rsidRPr="00D14B1E">
        <w:rPr>
          <w:rFonts w:asciiTheme="minorHAnsi" w:hAnsiTheme="minorHAnsi" w:cstheme="minorHAnsi"/>
          <w:sz w:val="20"/>
        </w:rPr>
        <w:t>Supplier may modify</w:t>
      </w:r>
      <w:r w:rsidRPr="00D14B1E">
        <w:rPr>
          <w:rFonts w:asciiTheme="minorHAnsi" w:hAnsiTheme="minorHAnsi" w:cstheme="minorHAnsi"/>
          <w:spacing w:val="-1"/>
          <w:sz w:val="20"/>
        </w:rPr>
        <w:t xml:space="preserve"> </w:t>
      </w:r>
      <w:r w:rsidRPr="00D14B1E">
        <w:rPr>
          <w:rFonts w:asciiTheme="minorHAnsi" w:hAnsiTheme="minorHAnsi" w:cstheme="minorHAnsi"/>
          <w:sz w:val="20"/>
        </w:rPr>
        <w:t>specifications</w:t>
      </w:r>
      <w:r w:rsidRPr="00D14B1E">
        <w:rPr>
          <w:rFonts w:asciiTheme="minorHAnsi" w:hAnsiTheme="minorHAnsi" w:cstheme="minorHAnsi"/>
          <w:spacing w:val="-1"/>
          <w:sz w:val="20"/>
        </w:rPr>
        <w:t xml:space="preserve"> </w:t>
      </w:r>
      <w:r w:rsidRPr="00D14B1E">
        <w:rPr>
          <w:rFonts w:asciiTheme="minorHAnsi" w:hAnsiTheme="minorHAnsi" w:cstheme="minorHAnsi"/>
          <w:sz w:val="20"/>
        </w:rPr>
        <w:t>provided</w:t>
      </w:r>
      <w:r w:rsidRPr="00D14B1E">
        <w:rPr>
          <w:rFonts w:asciiTheme="minorHAnsi" w:hAnsiTheme="minorHAnsi" w:cstheme="minorHAnsi"/>
          <w:spacing w:val="-1"/>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modifications</w:t>
      </w:r>
      <w:r w:rsidRPr="00D14B1E">
        <w:rPr>
          <w:rFonts w:asciiTheme="minorHAnsi" w:hAnsiTheme="minorHAnsi" w:cstheme="minorHAnsi"/>
          <w:spacing w:val="-1"/>
          <w:sz w:val="20"/>
        </w:rPr>
        <w:t xml:space="preserve"> </w:t>
      </w:r>
      <w:r w:rsidRPr="00D14B1E">
        <w:rPr>
          <w:rFonts w:asciiTheme="minorHAnsi" w:hAnsiTheme="minorHAnsi" w:cstheme="minorHAnsi"/>
          <w:sz w:val="20"/>
        </w:rPr>
        <w:t>do</w:t>
      </w:r>
      <w:r w:rsidRPr="00D14B1E">
        <w:rPr>
          <w:rFonts w:asciiTheme="minorHAnsi" w:hAnsiTheme="minorHAnsi" w:cstheme="minorHAnsi"/>
          <w:spacing w:val="-2"/>
          <w:sz w:val="20"/>
        </w:rPr>
        <w:t xml:space="preserve"> </w:t>
      </w:r>
      <w:r w:rsidRPr="00D14B1E">
        <w:rPr>
          <w:rFonts w:asciiTheme="minorHAnsi" w:hAnsiTheme="minorHAnsi" w:cstheme="minorHAnsi"/>
          <w:sz w:val="20"/>
        </w:rPr>
        <w:t>not</w:t>
      </w:r>
      <w:r w:rsidRPr="00D14B1E">
        <w:rPr>
          <w:rFonts w:asciiTheme="minorHAnsi" w:hAnsiTheme="minorHAnsi" w:cstheme="minorHAnsi"/>
          <w:spacing w:val="-1"/>
          <w:sz w:val="20"/>
        </w:rPr>
        <w:t xml:space="preserve"> </w:t>
      </w:r>
      <w:r w:rsidRPr="00D14B1E">
        <w:rPr>
          <w:rFonts w:asciiTheme="minorHAnsi" w:hAnsiTheme="minorHAnsi" w:cstheme="minorHAnsi"/>
          <w:sz w:val="20"/>
        </w:rPr>
        <w:t>adversely</w:t>
      </w:r>
      <w:r w:rsidRPr="00D14B1E">
        <w:rPr>
          <w:rFonts w:asciiTheme="minorHAnsi" w:hAnsiTheme="minorHAnsi" w:cstheme="minorHAnsi"/>
          <w:spacing w:val="-1"/>
          <w:sz w:val="20"/>
        </w:rPr>
        <w:t xml:space="preserve"> </w:t>
      </w:r>
      <w:r w:rsidRPr="00D14B1E">
        <w:rPr>
          <w:rFonts w:asciiTheme="minorHAnsi" w:hAnsiTheme="minorHAnsi" w:cstheme="minorHAnsi"/>
          <w:sz w:val="20"/>
        </w:rPr>
        <w:t>affect</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performance</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3"/>
          <w:sz w:val="20"/>
        </w:rPr>
        <w:t xml:space="preserve"> </w:t>
      </w:r>
      <w:r w:rsidRPr="00D14B1E">
        <w:rPr>
          <w:rFonts w:asciiTheme="minorHAnsi" w:hAnsiTheme="minorHAnsi" w:cstheme="minorHAnsi"/>
          <w:sz w:val="20"/>
        </w:rPr>
        <w:t>the Products. In addition, Supplier may furnish suitable substitutes for materials used.</w:t>
      </w:r>
    </w:p>
    <w:p w14:paraId="39740051" w14:textId="77777777" w:rsidR="00562718" w:rsidRPr="00D14B1E" w:rsidRDefault="00562718" w:rsidP="00562718">
      <w:pPr>
        <w:pStyle w:val="Odstavecseseznamem"/>
        <w:widowControl w:val="0"/>
        <w:numPr>
          <w:ilvl w:val="1"/>
          <w:numId w:val="12"/>
        </w:numPr>
        <w:tabs>
          <w:tab w:val="left" w:pos="600"/>
        </w:tabs>
        <w:autoSpaceDE w:val="0"/>
        <w:autoSpaceDN w:val="0"/>
        <w:spacing w:before="2"/>
        <w:ind w:right="122" w:firstLine="0"/>
        <w:jc w:val="both"/>
        <w:rPr>
          <w:rFonts w:asciiTheme="minorHAnsi" w:hAnsiTheme="minorHAnsi" w:cstheme="minorHAnsi"/>
          <w:sz w:val="20"/>
        </w:rPr>
      </w:pPr>
      <w:r w:rsidRPr="00D14B1E">
        <w:rPr>
          <w:rFonts w:asciiTheme="minorHAnsi" w:hAnsiTheme="minorHAnsi" w:cstheme="minorHAnsi"/>
          <w:sz w:val="20"/>
        </w:rPr>
        <w:t>All descriptions, illustrations and any other information relating to the Products contained in Supplier’s catalogues, brochures, price lists, advertising material and any sales or other particulars or literature are made by way</w:t>
      </w:r>
      <w:r w:rsidRPr="00D14B1E">
        <w:rPr>
          <w:rFonts w:asciiTheme="minorHAnsi" w:hAnsiTheme="minorHAnsi" w:cstheme="minorHAnsi"/>
          <w:spacing w:val="-2"/>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general</w:t>
      </w:r>
      <w:r w:rsidRPr="00D14B1E">
        <w:rPr>
          <w:rFonts w:asciiTheme="minorHAnsi" w:hAnsiTheme="minorHAnsi" w:cstheme="minorHAnsi"/>
          <w:spacing w:val="-3"/>
          <w:sz w:val="20"/>
        </w:rPr>
        <w:t xml:space="preserve"> </w:t>
      </w:r>
      <w:r w:rsidRPr="00D14B1E">
        <w:rPr>
          <w:rFonts w:asciiTheme="minorHAnsi" w:hAnsiTheme="minorHAnsi" w:cstheme="minorHAnsi"/>
          <w:sz w:val="20"/>
        </w:rPr>
        <w:t>description,</w:t>
      </w:r>
      <w:r w:rsidRPr="00D14B1E">
        <w:rPr>
          <w:rFonts w:asciiTheme="minorHAnsi" w:hAnsiTheme="minorHAnsi" w:cstheme="minorHAnsi"/>
          <w:spacing w:val="-3"/>
          <w:sz w:val="20"/>
        </w:rPr>
        <w:t xml:space="preserve"> </w:t>
      </w:r>
      <w:r w:rsidRPr="00D14B1E">
        <w:rPr>
          <w:rFonts w:asciiTheme="minorHAnsi" w:hAnsiTheme="minorHAnsi" w:cstheme="minorHAnsi"/>
          <w:sz w:val="20"/>
        </w:rPr>
        <w:t>are</w:t>
      </w:r>
      <w:r w:rsidRPr="00D14B1E">
        <w:rPr>
          <w:rFonts w:asciiTheme="minorHAnsi" w:hAnsiTheme="minorHAnsi" w:cstheme="minorHAnsi"/>
          <w:spacing w:val="-4"/>
          <w:sz w:val="20"/>
        </w:rPr>
        <w:t xml:space="preserve"> </w:t>
      </w:r>
      <w:r w:rsidRPr="00D14B1E">
        <w:rPr>
          <w:rFonts w:asciiTheme="minorHAnsi" w:hAnsiTheme="minorHAnsi" w:cstheme="minorHAnsi"/>
          <w:sz w:val="20"/>
        </w:rPr>
        <w:t>approximate</w:t>
      </w:r>
      <w:r w:rsidRPr="00D14B1E">
        <w:rPr>
          <w:rFonts w:asciiTheme="minorHAnsi" w:hAnsiTheme="minorHAnsi" w:cstheme="minorHAnsi"/>
          <w:spacing w:val="-4"/>
          <w:sz w:val="20"/>
        </w:rPr>
        <w:t xml:space="preserve"> </w:t>
      </w:r>
      <w:r w:rsidRPr="00D14B1E">
        <w:rPr>
          <w:rFonts w:asciiTheme="minorHAnsi" w:hAnsiTheme="minorHAnsi" w:cstheme="minorHAnsi"/>
          <w:sz w:val="20"/>
        </w:rPr>
        <w:t>only</w:t>
      </w:r>
      <w:r w:rsidRPr="00D14B1E">
        <w:rPr>
          <w:rFonts w:asciiTheme="minorHAnsi" w:hAnsiTheme="minorHAnsi" w:cstheme="minorHAnsi"/>
          <w:spacing w:val="-3"/>
          <w:sz w:val="20"/>
        </w:rPr>
        <w:t xml:space="preserve"> </w:t>
      </w:r>
      <w:r w:rsidRPr="00D14B1E">
        <w:rPr>
          <w:rFonts w:asciiTheme="minorHAnsi" w:hAnsiTheme="minorHAnsi" w:cstheme="minorHAnsi"/>
          <w:sz w:val="20"/>
        </w:rPr>
        <w:t>and</w:t>
      </w:r>
      <w:r w:rsidRPr="00D14B1E">
        <w:rPr>
          <w:rFonts w:asciiTheme="minorHAnsi" w:hAnsiTheme="minorHAnsi" w:cstheme="minorHAnsi"/>
          <w:spacing w:val="-3"/>
          <w:sz w:val="20"/>
        </w:rPr>
        <w:t xml:space="preserve"> </w:t>
      </w:r>
      <w:r w:rsidRPr="00D14B1E">
        <w:rPr>
          <w:rFonts w:asciiTheme="minorHAnsi" w:hAnsiTheme="minorHAnsi" w:cstheme="minorHAnsi"/>
          <w:sz w:val="20"/>
        </w:rPr>
        <w:t>for</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general</w:t>
      </w:r>
      <w:r w:rsidRPr="00D14B1E">
        <w:rPr>
          <w:rFonts w:asciiTheme="minorHAnsi" w:hAnsiTheme="minorHAnsi" w:cstheme="minorHAnsi"/>
          <w:spacing w:val="-3"/>
          <w:sz w:val="20"/>
        </w:rPr>
        <w:t xml:space="preserve"> </w:t>
      </w:r>
      <w:r w:rsidRPr="00D14B1E">
        <w:rPr>
          <w:rFonts w:asciiTheme="minorHAnsi" w:hAnsiTheme="minorHAnsi" w:cstheme="minorHAnsi"/>
          <w:sz w:val="20"/>
        </w:rPr>
        <w:t>guidance</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3"/>
          <w:sz w:val="20"/>
        </w:rPr>
        <w:t xml:space="preserve"> </w:t>
      </w:r>
      <w:r w:rsidRPr="00D14B1E">
        <w:rPr>
          <w:rFonts w:asciiTheme="minorHAnsi" w:hAnsiTheme="minorHAnsi" w:cstheme="minorHAnsi"/>
          <w:sz w:val="20"/>
        </w:rPr>
        <w:t>information</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Buyer.</w:t>
      </w:r>
      <w:r w:rsidRPr="00D14B1E">
        <w:rPr>
          <w:rFonts w:asciiTheme="minorHAnsi" w:hAnsiTheme="minorHAnsi" w:cstheme="minorHAnsi"/>
          <w:spacing w:val="-3"/>
          <w:sz w:val="20"/>
        </w:rPr>
        <w:t xml:space="preserve"> </w:t>
      </w:r>
      <w:r w:rsidRPr="00D14B1E">
        <w:rPr>
          <w:rFonts w:asciiTheme="minorHAnsi" w:hAnsiTheme="minorHAnsi" w:cstheme="minorHAnsi"/>
          <w:sz w:val="20"/>
        </w:rPr>
        <w:t>They</w:t>
      </w:r>
      <w:r w:rsidRPr="00D14B1E">
        <w:rPr>
          <w:rFonts w:asciiTheme="minorHAnsi" w:hAnsiTheme="minorHAnsi" w:cstheme="minorHAnsi"/>
          <w:spacing w:val="-3"/>
          <w:sz w:val="20"/>
        </w:rPr>
        <w:t xml:space="preserve"> </w:t>
      </w:r>
      <w:r w:rsidRPr="00D14B1E">
        <w:rPr>
          <w:rFonts w:asciiTheme="minorHAnsi" w:hAnsiTheme="minorHAnsi" w:cstheme="minorHAnsi"/>
          <w:sz w:val="20"/>
        </w:rPr>
        <w:t>shall not constitute warranties or representations by Supplier nor shall they form part of any Contract.</w:t>
      </w:r>
    </w:p>
    <w:p w14:paraId="323CFFD0" w14:textId="77777777" w:rsidR="00562718" w:rsidRPr="00D14B1E" w:rsidRDefault="00562718" w:rsidP="00562718">
      <w:pPr>
        <w:pStyle w:val="Zkladntext"/>
        <w:spacing w:before="11"/>
        <w:ind w:left="0"/>
        <w:jc w:val="left"/>
        <w:rPr>
          <w:rFonts w:asciiTheme="minorHAnsi" w:hAnsiTheme="minorHAnsi" w:cstheme="minorHAnsi"/>
          <w:sz w:val="19"/>
        </w:rPr>
      </w:pPr>
    </w:p>
    <w:p w14:paraId="692EA6FA" w14:textId="77777777" w:rsidR="00562718" w:rsidRPr="00D14B1E" w:rsidRDefault="00562718" w:rsidP="00562718">
      <w:pPr>
        <w:pStyle w:val="Nadpis1"/>
        <w:numPr>
          <w:ilvl w:val="0"/>
          <w:numId w:val="12"/>
        </w:numPr>
        <w:tabs>
          <w:tab w:val="left" w:pos="456"/>
        </w:tabs>
        <w:ind w:left="456" w:hanging="296"/>
        <w:jc w:val="both"/>
        <w:rPr>
          <w:rFonts w:asciiTheme="minorHAnsi" w:hAnsiTheme="minorHAnsi" w:cstheme="minorHAnsi"/>
        </w:rPr>
      </w:pPr>
      <w:r w:rsidRPr="00D14B1E">
        <w:rPr>
          <w:rFonts w:asciiTheme="minorHAnsi" w:hAnsiTheme="minorHAnsi" w:cstheme="minorHAnsi"/>
        </w:rPr>
        <w:t>INSTALLATION</w:t>
      </w:r>
      <w:r w:rsidRPr="00D14B1E">
        <w:rPr>
          <w:rFonts w:asciiTheme="minorHAnsi" w:hAnsiTheme="minorHAnsi" w:cstheme="minorHAnsi"/>
          <w:spacing w:val="-7"/>
        </w:rPr>
        <w:t xml:space="preserve"> </w:t>
      </w:r>
      <w:r w:rsidRPr="00D14B1E">
        <w:rPr>
          <w:rFonts w:asciiTheme="minorHAnsi" w:hAnsiTheme="minorHAnsi" w:cstheme="minorHAnsi"/>
        </w:rPr>
        <w:t>AND</w:t>
      </w:r>
      <w:r w:rsidRPr="00D14B1E">
        <w:rPr>
          <w:rFonts w:asciiTheme="minorHAnsi" w:hAnsiTheme="minorHAnsi" w:cstheme="minorHAnsi"/>
          <w:spacing w:val="-8"/>
        </w:rPr>
        <w:t xml:space="preserve"> </w:t>
      </w:r>
      <w:r w:rsidRPr="00D14B1E">
        <w:rPr>
          <w:rFonts w:asciiTheme="minorHAnsi" w:hAnsiTheme="minorHAnsi" w:cstheme="minorHAnsi"/>
        </w:rPr>
        <w:t>MAINTENANCE</w:t>
      </w:r>
      <w:r w:rsidRPr="00D14B1E">
        <w:rPr>
          <w:rFonts w:asciiTheme="minorHAnsi" w:hAnsiTheme="minorHAnsi" w:cstheme="minorHAnsi"/>
          <w:spacing w:val="-7"/>
        </w:rPr>
        <w:t xml:space="preserve"> </w:t>
      </w:r>
      <w:r w:rsidRPr="00D14B1E">
        <w:rPr>
          <w:rFonts w:asciiTheme="minorHAnsi" w:hAnsiTheme="minorHAnsi" w:cstheme="minorHAnsi"/>
        </w:rPr>
        <w:t>OF</w:t>
      </w:r>
      <w:r w:rsidRPr="00D14B1E">
        <w:rPr>
          <w:rFonts w:asciiTheme="minorHAnsi" w:hAnsiTheme="minorHAnsi" w:cstheme="minorHAnsi"/>
          <w:spacing w:val="-7"/>
        </w:rPr>
        <w:t xml:space="preserve"> </w:t>
      </w:r>
      <w:r w:rsidRPr="00D14B1E">
        <w:rPr>
          <w:rFonts w:asciiTheme="minorHAnsi" w:hAnsiTheme="minorHAnsi" w:cstheme="minorHAnsi"/>
        </w:rPr>
        <w:t>THE</w:t>
      </w:r>
      <w:r w:rsidRPr="00D14B1E">
        <w:rPr>
          <w:rFonts w:asciiTheme="minorHAnsi" w:hAnsiTheme="minorHAnsi" w:cstheme="minorHAnsi"/>
          <w:spacing w:val="-7"/>
        </w:rPr>
        <w:t xml:space="preserve"> </w:t>
      </w:r>
      <w:r w:rsidRPr="00D14B1E">
        <w:rPr>
          <w:rFonts w:asciiTheme="minorHAnsi" w:hAnsiTheme="minorHAnsi" w:cstheme="minorHAnsi"/>
          <w:spacing w:val="-2"/>
        </w:rPr>
        <w:t>PRODUCTS</w:t>
      </w:r>
    </w:p>
    <w:p w14:paraId="3DC8AB8C" w14:textId="77777777" w:rsidR="00562718" w:rsidRPr="00D14B1E" w:rsidRDefault="00562718" w:rsidP="00562718">
      <w:pPr>
        <w:pStyle w:val="Odstavecseseznamem"/>
        <w:widowControl w:val="0"/>
        <w:numPr>
          <w:ilvl w:val="1"/>
          <w:numId w:val="12"/>
        </w:numPr>
        <w:tabs>
          <w:tab w:val="left" w:pos="574"/>
        </w:tabs>
        <w:autoSpaceDE w:val="0"/>
        <w:autoSpaceDN w:val="0"/>
        <w:spacing w:before="1"/>
        <w:ind w:right="127" w:firstLine="0"/>
        <w:jc w:val="both"/>
        <w:rPr>
          <w:rFonts w:asciiTheme="minorHAnsi" w:hAnsiTheme="minorHAnsi" w:cstheme="minorHAnsi"/>
          <w:sz w:val="20"/>
        </w:rPr>
      </w:pPr>
      <w:r w:rsidRPr="00D14B1E">
        <w:rPr>
          <w:rFonts w:asciiTheme="minorHAnsi" w:hAnsiTheme="minorHAnsi" w:cstheme="minorHAnsi"/>
          <w:sz w:val="20"/>
        </w:rPr>
        <w:t>In the event of installation of the Products or the provision of maintenance, where applicable the following conditions</w:t>
      </w:r>
      <w:r w:rsidRPr="00D14B1E">
        <w:rPr>
          <w:rFonts w:asciiTheme="minorHAnsi" w:hAnsiTheme="minorHAnsi" w:cstheme="minorHAnsi"/>
          <w:spacing w:val="-2"/>
          <w:sz w:val="20"/>
        </w:rPr>
        <w:t xml:space="preserve"> </w:t>
      </w:r>
      <w:r w:rsidRPr="00D14B1E">
        <w:rPr>
          <w:rFonts w:asciiTheme="minorHAnsi" w:hAnsiTheme="minorHAnsi" w:cstheme="minorHAnsi"/>
          <w:sz w:val="20"/>
        </w:rPr>
        <w:t>shall</w:t>
      </w:r>
      <w:r w:rsidRPr="00D14B1E">
        <w:rPr>
          <w:rFonts w:asciiTheme="minorHAnsi" w:hAnsiTheme="minorHAnsi" w:cstheme="minorHAnsi"/>
          <w:spacing w:val="-2"/>
          <w:sz w:val="20"/>
        </w:rPr>
        <w:t xml:space="preserve"> </w:t>
      </w:r>
      <w:r w:rsidRPr="00D14B1E">
        <w:rPr>
          <w:rFonts w:asciiTheme="minorHAnsi" w:hAnsiTheme="minorHAnsi" w:cstheme="minorHAnsi"/>
          <w:sz w:val="20"/>
        </w:rPr>
        <w:t>apply</w:t>
      </w:r>
      <w:r w:rsidRPr="00D14B1E">
        <w:rPr>
          <w:rFonts w:asciiTheme="minorHAnsi" w:hAnsiTheme="minorHAnsi" w:cstheme="minorHAnsi"/>
          <w:spacing w:val="-2"/>
          <w:sz w:val="20"/>
        </w:rPr>
        <w:t xml:space="preserve"> </w:t>
      </w:r>
      <w:r w:rsidRPr="00D14B1E">
        <w:rPr>
          <w:rFonts w:asciiTheme="minorHAnsi" w:hAnsiTheme="minorHAnsi" w:cstheme="minorHAnsi"/>
          <w:sz w:val="20"/>
        </w:rPr>
        <w:t>and</w:t>
      </w:r>
      <w:r w:rsidRPr="00D14B1E">
        <w:rPr>
          <w:rFonts w:asciiTheme="minorHAnsi" w:hAnsiTheme="minorHAnsi" w:cstheme="minorHAnsi"/>
          <w:spacing w:val="-2"/>
          <w:sz w:val="20"/>
        </w:rPr>
        <w:t xml:space="preserve"> </w:t>
      </w:r>
      <w:r w:rsidRPr="00D14B1E">
        <w:rPr>
          <w:rFonts w:asciiTheme="minorHAnsi" w:hAnsiTheme="minorHAnsi" w:cstheme="minorHAnsi"/>
          <w:sz w:val="20"/>
        </w:rPr>
        <w:t>Supplier’s</w:t>
      </w:r>
      <w:r w:rsidRPr="00D14B1E">
        <w:rPr>
          <w:rFonts w:asciiTheme="minorHAnsi" w:hAnsiTheme="minorHAnsi" w:cstheme="minorHAnsi"/>
          <w:spacing w:val="-2"/>
          <w:sz w:val="20"/>
        </w:rPr>
        <w:t xml:space="preserve"> </w:t>
      </w:r>
      <w:r w:rsidRPr="00D14B1E">
        <w:rPr>
          <w:rFonts w:asciiTheme="minorHAnsi" w:hAnsiTheme="minorHAnsi" w:cstheme="minorHAnsi"/>
          <w:sz w:val="20"/>
        </w:rPr>
        <w:t>price</w:t>
      </w:r>
      <w:r w:rsidRPr="00D14B1E">
        <w:rPr>
          <w:rFonts w:asciiTheme="minorHAnsi" w:hAnsiTheme="minorHAnsi" w:cstheme="minorHAnsi"/>
          <w:spacing w:val="-4"/>
          <w:sz w:val="20"/>
        </w:rPr>
        <w:t xml:space="preserve"> </w:t>
      </w:r>
      <w:r w:rsidRPr="00D14B1E">
        <w:rPr>
          <w:rFonts w:asciiTheme="minorHAnsi" w:hAnsiTheme="minorHAnsi" w:cstheme="minorHAnsi"/>
          <w:sz w:val="20"/>
        </w:rPr>
        <w:t>and</w:t>
      </w:r>
      <w:r w:rsidRPr="00D14B1E">
        <w:rPr>
          <w:rFonts w:asciiTheme="minorHAnsi" w:hAnsiTheme="minorHAnsi" w:cstheme="minorHAnsi"/>
          <w:spacing w:val="-2"/>
          <w:sz w:val="20"/>
        </w:rPr>
        <w:t xml:space="preserve"> </w:t>
      </w:r>
      <w:r w:rsidRPr="00D14B1E">
        <w:rPr>
          <w:rFonts w:asciiTheme="minorHAnsi" w:hAnsiTheme="minorHAnsi" w:cstheme="minorHAnsi"/>
          <w:sz w:val="20"/>
        </w:rPr>
        <w:t>provision</w:t>
      </w:r>
      <w:r w:rsidRPr="00D14B1E">
        <w:rPr>
          <w:rFonts w:asciiTheme="minorHAnsi" w:hAnsiTheme="minorHAnsi" w:cstheme="minorHAnsi"/>
          <w:spacing w:val="-2"/>
          <w:sz w:val="20"/>
        </w:rPr>
        <w:t xml:space="preserve"> </w:t>
      </w:r>
      <w:r w:rsidRPr="00D14B1E">
        <w:rPr>
          <w:rFonts w:asciiTheme="minorHAnsi" w:hAnsiTheme="minorHAnsi" w:cstheme="minorHAnsi"/>
          <w:sz w:val="20"/>
        </w:rPr>
        <w:t>of</w:t>
      </w:r>
      <w:r w:rsidRPr="00D14B1E">
        <w:rPr>
          <w:rFonts w:asciiTheme="minorHAnsi" w:hAnsiTheme="minorHAnsi" w:cstheme="minorHAnsi"/>
          <w:spacing w:val="-4"/>
          <w:sz w:val="20"/>
        </w:rPr>
        <w:t xml:space="preserve"> </w:t>
      </w:r>
      <w:r w:rsidRPr="00D14B1E">
        <w:rPr>
          <w:rFonts w:asciiTheme="minorHAnsi" w:hAnsiTheme="minorHAnsi" w:cstheme="minorHAnsi"/>
          <w:sz w:val="20"/>
        </w:rPr>
        <w:t>installation</w:t>
      </w:r>
      <w:r w:rsidRPr="00D14B1E">
        <w:rPr>
          <w:rFonts w:asciiTheme="minorHAnsi" w:hAnsiTheme="minorHAnsi" w:cstheme="minorHAnsi"/>
          <w:spacing w:val="-2"/>
          <w:sz w:val="20"/>
        </w:rPr>
        <w:t xml:space="preserve"> </w:t>
      </w:r>
      <w:r w:rsidRPr="00D14B1E">
        <w:rPr>
          <w:rFonts w:asciiTheme="minorHAnsi" w:hAnsiTheme="minorHAnsi" w:cstheme="minorHAnsi"/>
          <w:sz w:val="20"/>
        </w:rPr>
        <w:t>or</w:t>
      </w:r>
      <w:r w:rsidRPr="00D14B1E">
        <w:rPr>
          <w:rFonts w:asciiTheme="minorHAnsi" w:hAnsiTheme="minorHAnsi" w:cstheme="minorHAnsi"/>
          <w:spacing w:val="-2"/>
          <w:sz w:val="20"/>
        </w:rPr>
        <w:t xml:space="preserve"> </w:t>
      </w:r>
      <w:r w:rsidRPr="00D14B1E">
        <w:rPr>
          <w:rFonts w:asciiTheme="minorHAnsi" w:hAnsiTheme="minorHAnsi" w:cstheme="minorHAnsi"/>
          <w:sz w:val="20"/>
        </w:rPr>
        <w:t>maintenance</w:t>
      </w:r>
      <w:r w:rsidRPr="00D14B1E">
        <w:rPr>
          <w:rFonts w:asciiTheme="minorHAnsi" w:hAnsiTheme="minorHAnsi" w:cstheme="minorHAnsi"/>
          <w:spacing w:val="-4"/>
          <w:sz w:val="20"/>
        </w:rPr>
        <w:t xml:space="preserve"> </w:t>
      </w:r>
      <w:r w:rsidRPr="00D14B1E">
        <w:rPr>
          <w:rFonts w:asciiTheme="minorHAnsi" w:hAnsiTheme="minorHAnsi" w:cstheme="minorHAnsi"/>
          <w:sz w:val="20"/>
        </w:rPr>
        <w:t>are</w:t>
      </w:r>
      <w:r w:rsidRPr="00D14B1E">
        <w:rPr>
          <w:rFonts w:asciiTheme="minorHAnsi" w:hAnsiTheme="minorHAnsi" w:cstheme="minorHAnsi"/>
          <w:spacing w:val="-3"/>
          <w:sz w:val="20"/>
        </w:rPr>
        <w:t xml:space="preserve"> </w:t>
      </w:r>
      <w:r w:rsidRPr="00D14B1E">
        <w:rPr>
          <w:rFonts w:asciiTheme="minorHAnsi" w:hAnsiTheme="minorHAnsi" w:cstheme="minorHAnsi"/>
          <w:sz w:val="20"/>
        </w:rPr>
        <w:t>subject</w:t>
      </w:r>
      <w:r w:rsidRPr="00D14B1E">
        <w:rPr>
          <w:rFonts w:asciiTheme="minorHAnsi" w:hAnsiTheme="minorHAnsi" w:cstheme="minorHAnsi"/>
          <w:spacing w:val="-2"/>
          <w:sz w:val="20"/>
        </w:rPr>
        <w:t xml:space="preserve"> </w:t>
      </w:r>
      <w:r w:rsidRPr="00D14B1E">
        <w:rPr>
          <w:rFonts w:asciiTheme="minorHAnsi" w:hAnsiTheme="minorHAnsi" w:cstheme="minorHAnsi"/>
          <w:sz w:val="20"/>
        </w:rPr>
        <w:t>to</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fulfilment of the following conditions at the expense and responsibility of Buyer:</w:t>
      </w:r>
    </w:p>
    <w:p w14:paraId="5669F4D2" w14:textId="77777777" w:rsidR="00562718" w:rsidRPr="00D14B1E" w:rsidRDefault="00562718" w:rsidP="00562718">
      <w:pPr>
        <w:pStyle w:val="Odstavecseseznamem"/>
        <w:widowControl w:val="0"/>
        <w:numPr>
          <w:ilvl w:val="0"/>
          <w:numId w:val="11"/>
        </w:numPr>
        <w:tabs>
          <w:tab w:val="left" w:pos="335"/>
        </w:tabs>
        <w:autoSpaceDE w:val="0"/>
        <w:autoSpaceDN w:val="0"/>
        <w:ind w:right="126" w:firstLine="0"/>
        <w:jc w:val="both"/>
        <w:rPr>
          <w:rFonts w:asciiTheme="minorHAnsi" w:hAnsiTheme="minorHAnsi" w:cstheme="minorHAnsi"/>
          <w:sz w:val="20"/>
        </w:rPr>
      </w:pPr>
      <w:r w:rsidRPr="00D14B1E">
        <w:rPr>
          <w:rFonts w:asciiTheme="minorHAnsi" w:hAnsiTheme="minorHAnsi" w:cstheme="minorHAnsi"/>
          <w:sz w:val="20"/>
        </w:rPr>
        <w:t>In the absence of an installation date being agreed between the parties, Buyer shall agree to a reasonable installation date with the Supplier, such installation date to be not more than 10 days after delivery.</w:t>
      </w:r>
    </w:p>
    <w:p w14:paraId="39E209C3" w14:textId="77777777" w:rsidR="00562718" w:rsidRPr="00D14B1E" w:rsidRDefault="00562718" w:rsidP="00562718">
      <w:pPr>
        <w:pStyle w:val="Odstavecseseznamem"/>
        <w:widowControl w:val="0"/>
        <w:numPr>
          <w:ilvl w:val="0"/>
          <w:numId w:val="11"/>
        </w:numPr>
        <w:tabs>
          <w:tab w:val="left" w:pos="380"/>
        </w:tabs>
        <w:autoSpaceDE w:val="0"/>
        <w:autoSpaceDN w:val="0"/>
        <w:spacing w:before="1"/>
        <w:ind w:right="125" w:firstLine="0"/>
        <w:jc w:val="both"/>
        <w:rPr>
          <w:rFonts w:asciiTheme="minorHAnsi" w:hAnsiTheme="minorHAnsi" w:cstheme="minorHAnsi"/>
          <w:sz w:val="20"/>
        </w:rPr>
      </w:pPr>
      <w:r w:rsidRPr="00D14B1E">
        <w:rPr>
          <w:rFonts w:asciiTheme="minorHAnsi" w:hAnsiTheme="minorHAnsi" w:cstheme="minorHAnsi"/>
          <w:sz w:val="20"/>
        </w:rPr>
        <w:t>safe and secure climate controlled on-site storage so that Products and Supplier’s tools (as applicable) are protected against theft and any damage</w:t>
      </w:r>
      <w:r w:rsidRPr="00D14B1E">
        <w:rPr>
          <w:rFonts w:asciiTheme="minorHAnsi" w:hAnsiTheme="minorHAnsi" w:cstheme="minorHAnsi"/>
          <w:spacing w:val="-1"/>
          <w:sz w:val="20"/>
        </w:rPr>
        <w:t xml:space="preserve"> </w:t>
      </w:r>
      <w:r w:rsidRPr="00D14B1E">
        <w:rPr>
          <w:rFonts w:asciiTheme="minorHAnsi" w:hAnsiTheme="minorHAnsi" w:cstheme="minorHAnsi"/>
          <w:sz w:val="20"/>
        </w:rPr>
        <w:t>or</w:t>
      </w:r>
      <w:r w:rsidRPr="00D14B1E">
        <w:rPr>
          <w:rFonts w:asciiTheme="minorHAnsi" w:hAnsiTheme="minorHAnsi" w:cstheme="minorHAnsi"/>
          <w:spacing w:val="-1"/>
          <w:sz w:val="20"/>
        </w:rPr>
        <w:t xml:space="preserve"> </w:t>
      </w:r>
      <w:r w:rsidRPr="00D14B1E">
        <w:rPr>
          <w:rFonts w:asciiTheme="minorHAnsi" w:hAnsiTheme="minorHAnsi" w:cstheme="minorHAnsi"/>
          <w:sz w:val="20"/>
        </w:rPr>
        <w:t>deterioration; any item</w:t>
      </w:r>
      <w:r w:rsidRPr="00D14B1E">
        <w:rPr>
          <w:rFonts w:asciiTheme="minorHAnsi" w:hAnsiTheme="minorHAnsi" w:cstheme="minorHAnsi"/>
          <w:spacing w:val="-2"/>
          <w:sz w:val="20"/>
        </w:rPr>
        <w:t xml:space="preserve"> </w:t>
      </w:r>
      <w:r w:rsidRPr="00D14B1E">
        <w:rPr>
          <w:rFonts w:asciiTheme="minorHAnsi" w:hAnsiTheme="minorHAnsi" w:cstheme="minorHAnsi"/>
          <w:sz w:val="20"/>
        </w:rPr>
        <w:t>lost or</w:t>
      </w:r>
      <w:r w:rsidRPr="00D14B1E">
        <w:rPr>
          <w:rFonts w:asciiTheme="minorHAnsi" w:hAnsiTheme="minorHAnsi" w:cstheme="minorHAnsi"/>
          <w:spacing w:val="-1"/>
          <w:sz w:val="20"/>
        </w:rPr>
        <w:t xml:space="preserve"> </w:t>
      </w:r>
      <w:r w:rsidRPr="00D14B1E">
        <w:rPr>
          <w:rFonts w:asciiTheme="minorHAnsi" w:hAnsiTheme="minorHAnsi" w:cstheme="minorHAnsi"/>
          <w:sz w:val="20"/>
        </w:rPr>
        <w:t>damaged during</w:t>
      </w:r>
      <w:r w:rsidRPr="00D14B1E">
        <w:rPr>
          <w:rFonts w:asciiTheme="minorHAnsi" w:hAnsiTheme="minorHAnsi" w:cstheme="minorHAnsi"/>
          <w:spacing w:val="-1"/>
          <w:sz w:val="20"/>
        </w:rPr>
        <w:t xml:space="preserve"> </w:t>
      </w: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storage</w:t>
      </w:r>
      <w:r w:rsidRPr="00D14B1E">
        <w:rPr>
          <w:rFonts w:asciiTheme="minorHAnsi" w:hAnsiTheme="minorHAnsi" w:cstheme="minorHAnsi"/>
          <w:spacing w:val="-2"/>
          <w:sz w:val="20"/>
        </w:rPr>
        <w:t xml:space="preserve"> </w:t>
      </w:r>
      <w:r w:rsidRPr="00D14B1E">
        <w:rPr>
          <w:rFonts w:asciiTheme="minorHAnsi" w:hAnsiTheme="minorHAnsi" w:cstheme="minorHAnsi"/>
          <w:sz w:val="20"/>
        </w:rPr>
        <w:t>period shall be repaired or replaced at Buyer’s sole expense;</w:t>
      </w:r>
    </w:p>
    <w:p w14:paraId="2F9D3FC7" w14:textId="77777777" w:rsidR="00562718" w:rsidRPr="00D14B1E" w:rsidRDefault="00562718" w:rsidP="00562718">
      <w:pPr>
        <w:pStyle w:val="Odstavecseseznamem"/>
        <w:widowControl w:val="0"/>
        <w:numPr>
          <w:ilvl w:val="0"/>
          <w:numId w:val="11"/>
        </w:numPr>
        <w:tabs>
          <w:tab w:val="left" w:pos="405"/>
        </w:tabs>
        <w:autoSpaceDE w:val="0"/>
        <w:autoSpaceDN w:val="0"/>
        <w:spacing w:line="243" w:lineRule="exact"/>
        <w:ind w:left="405" w:hanging="245"/>
        <w:jc w:val="both"/>
        <w:rPr>
          <w:rFonts w:asciiTheme="minorHAnsi" w:hAnsiTheme="minorHAnsi" w:cstheme="minorHAnsi"/>
          <w:sz w:val="20"/>
        </w:rPr>
      </w:pP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timely</w:t>
      </w:r>
      <w:r w:rsidRPr="00D14B1E">
        <w:rPr>
          <w:rFonts w:asciiTheme="minorHAnsi" w:hAnsiTheme="minorHAnsi" w:cstheme="minorHAnsi"/>
          <w:spacing w:val="9"/>
          <w:sz w:val="20"/>
        </w:rPr>
        <w:t xml:space="preserve"> </w:t>
      </w:r>
      <w:r w:rsidRPr="00D14B1E">
        <w:rPr>
          <w:rFonts w:asciiTheme="minorHAnsi" w:hAnsiTheme="minorHAnsi" w:cstheme="minorHAnsi"/>
          <w:sz w:val="20"/>
        </w:rPr>
        <w:t>and</w:t>
      </w:r>
      <w:r w:rsidRPr="00D14B1E">
        <w:rPr>
          <w:rFonts w:asciiTheme="minorHAnsi" w:hAnsiTheme="minorHAnsi" w:cstheme="minorHAnsi"/>
          <w:spacing w:val="8"/>
          <w:sz w:val="20"/>
        </w:rPr>
        <w:t xml:space="preserve"> </w:t>
      </w:r>
      <w:r w:rsidRPr="00D14B1E">
        <w:rPr>
          <w:rFonts w:asciiTheme="minorHAnsi" w:hAnsiTheme="minorHAnsi" w:cstheme="minorHAnsi"/>
          <w:sz w:val="20"/>
        </w:rPr>
        <w:t>sufficient</w:t>
      </w:r>
      <w:r w:rsidRPr="00D14B1E">
        <w:rPr>
          <w:rFonts w:asciiTheme="minorHAnsi" w:hAnsiTheme="minorHAnsi" w:cstheme="minorHAnsi"/>
          <w:spacing w:val="9"/>
          <w:sz w:val="20"/>
        </w:rPr>
        <w:t xml:space="preserve"> </w:t>
      </w:r>
      <w:r w:rsidRPr="00D14B1E">
        <w:rPr>
          <w:rFonts w:asciiTheme="minorHAnsi" w:hAnsiTheme="minorHAnsi" w:cstheme="minorHAnsi"/>
          <w:sz w:val="20"/>
        </w:rPr>
        <w:t>execution</w:t>
      </w:r>
      <w:r w:rsidRPr="00D14B1E">
        <w:rPr>
          <w:rFonts w:asciiTheme="minorHAnsi" w:hAnsiTheme="minorHAnsi" w:cstheme="minorHAnsi"/>
          <w:spacing w:val="8"/>
          <w:sz w:val="20"/>
        </w:rPr>
        <w:t xml:space="preserve"> </w:t>
      </w:r>
      <w:r w:rsidRPr="00D14B1E">
        <w:rPr>
          <w:rFonts w:asciiTheme="minorHAnsi" w:hAnsiTheme="minorHAnsi" w:cstheme="minorHAnsi"/>
          <w:sz w:val="20"/>
        </w:rPr>
        <w:t>and</w:t>
      </w:r>
      <w:r w:rsidRPr="00D14B1E">
        <w:rPr>
          <w:rFonts w:asciiTheme="minorHAnsi" w:hAnsiTheme="minorHAnsi" w:cstheme="minorHAnsi"/>
          <w:spacing w:val="8"/>
          <w:sz w:val="20"/>
        </w:rPr>
        <w:t xml:space="preserve"> </w:t>
      </w:r>
      <w:r w:rsidRPr="00D14B1E">
        <w:rPr>
          <w:rFonts w:asciiTheme="minorHAnsi" w:hAnsiTheme="minorHAnsi" w:cstheme="minorHAnsi"/>
          <w:sz w:val="20"/>
        </w:rPr>
        <w:t>completion</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preparatory</w:t>
      </w:r>
      <w:r w:rsidRPr="00D14B1E">
        <w:rPr>
          <w:rFonts w:asciiTheme="minorHAnsi" w:hAnsiTheme="minorHAnsi" w:cstheme="minorHAnsi"/>
          <w:spacing w:val="9"/>
          <w:sz w:val="20"/>
        </w:rPr>
        <w:t xml:space="preserve"> </w:t>
      </w:r>
      <w:r w:rsidRPr="00D14B1E">
        <w:rPr>
          <w:rFonts w:asciiTheme="minorHAnsi" w:hAnsiTheme="minorHAnsi" w:cstheme="minorHAnsi"/>
          <w:sz w:val="20"/>
        </w:rPr>
        <w:t>works</w:t>
      </w:r>
      <w:r w:rsidRPr="00D14B1E">
        <w:rPr>
          <w:rFonts w:asciiTheme="minorHAnsi" w:hAnsiTheme="minorHAnsi" w:cstheme="minorHAnsi"/>
          <w:spacing w:val="8"/>
          <w:sz w:val="20"/>
        </w:rPr>
        <w:t xml:space="preserve"> </w:t>
      </w:r>
      <w:r w:rsidRPr="00D14B1E">
        <w:rPr>
          <w:rFonts w:asciiTheme="minorHAnsi" w:hAnsiTheme="minorHAnsi" w:cstheme="minorHAnsi"/>
          <w:sz w:val="20"/>
        </w:rPr>
        <w:t>in</w:t>
      </w:r>
      <w:r w:rsidRPr="00D14B1E">
        <w:rPr>
          <w:rFonts w:asciiTheme="minorHAnsi" w:hAnsiTheme="minorHAnsi" w:cstheme="minorHAnsi"/>
          <w:spacing w:val="6"/>
          <w:sz w:val="20"/>
        </w:rPr>
        <w:t xml:space="preserve"> </w:t>
      </w:r>
      <w:r w:rsidRPr="00D14B1E">
        <w:rPr>
          <w:rFonts w:asciiTheme="minorHAnsi" w:hAnsiTheme="minorHAnsi" w:cstheme="minorHAnsi"/>
          <w:sz w:val="20"/>
        </w:rPr>
        <w:t>accordance</w:t>
      </w:r>
      <w:r w:rsidRPr="00D14B1E">
        <w:rPr>
          <w:rFonts w:asciiTheme="minorHAnsi" w:hAnsiTheme="minorHAnsi" w:cstheme="minorHAnsi"/>
          <w:spacing w:val="7"/>
          <w:sz w:val="20"/>
        </w:rPr>
        <w:t xml:space="preserve"> </w:t>
      </w:r>
      <w:r w:rsidRPr="00D14B1E">
        <w:rPr>
          <w:rFonts w:asciiTheme="minorHAnsi" w:hAnsiTheme="minorHAnsi" w:cstheme="minorHAnsi"/>
          <w:sz w:val="20"/>
        </w:rPr>
        <w:t>with</w:t>
      </w:r>
      <w:r w:rsidRPr="00D14B1E">
        <w:rPr>
          <w:rFonts w:asciiTheme="minorHAnsi" w:hAnsiTheme="minorHAnsi" w:cstheme="minorHAnsi"/>
          <w:spacing w:val="8"/>
          <w:sz w:val="20"/>
        </w:rPr>
        <w:t xml:space="preserve"> </w:t>
      </w:r>
      <w:r w:rsidRPr="00D14B1E">
        <w:rPr>
          <w:rFonts w:asciiTheme="minorHAnsi" w:hAnsiTheme="minorHAnsi" w:cstheme="minorHAnsi"/>
          <w:sz w:val="20"/>
        </w:rPr>
        <w:t>all</w:t>
      </w:r>
      <w:r w:rsidRPr="00D14B1E">
        <w:rPr>
          <w:rFonts w:asciiTheme="minorHAnsi" w:hAnsiTheme="minorHAnsi" w:cstheme="minorHAnsi"/>
          <w:spacing w:val="8"/>
          <w:sz w:val="20"/>
        </w:rPr>
        <w:t xml:space="preserve"> </w:t>
      </w:r>
      <w:r w:rsidRPr="00D14B1E">
        <w:rPr>
          <w:rFonts w:asciiTheme="minorHAnsi" w:hAnsiTheme="minorHAnsi" w:cstheme="minorHAnsi"/>
          <w:spacing w:val="-2"/>
          <w:sz w:val="20"/>
        </w:rPr>
        <w:t>applicable</w:t>
      </w:r>
    </w:p>
    <w:p w14:paraId="3EA48923" w14:textId="77777777" w:rsidR="00562718" w:rsidRPr="00D14B1E" w:rsidRDefault="00562718" w:rsidP="00562718">
      <w:pPr>
        <w:pStyle w:val="Zkladntext"/>
        <w:spacing w:line="243" w:lineRule="exact"/>
        <w:rPr>
          <w:rFonts w:asciiTheme="minorHAnsi" w:hAnsiTheme="minorHAnsi" w:cstheme="minorHAnsi"/>
        </w:rPr>
      </w:pPr>
      <w:r w:rsidRPr="00D14B1E">
        <w:rPr>
          <w:rFonts w:asciiTheme="minorHAnsi" w:hAnsiTheme="minorHAnsi" w:cstheme="minorHAnsi"/>
        </w:rPr>
        <w:t>safety,</w:t>
      </w:r>
      <w:r w:rsidRPr="00D14B1E">
        <w:rPr>
          <w:rFonts w:asciiTheme="minorHAnsi" w:hAnsiTheme="minorHAnsi" w:cstheme="minorHAnsi"/>
          <w:spacing w:val="-6"/>
        </w:rPr>
        <w:t xml:space="preserve"> </w:t>
      </w:r>
      <w:r w:rsidRPr="00D14B1E">
        <w:rPr>
          <w:rFonts w:asciiTheme="minorHAnsi" w:hAnsiTheme="minorHAnsi" w:cstheme="minorHAnsi"/>
        </w:rPr>
        <w:t>electrical</w:t>
      </w:r>
      <w:r w:rsidRPr="00D14B1E">
        <w:rPr>
          <w:rFonts w:asciiTheme="minorHAnsi" w:hAnsiTheme="minorHAnsi" w:cstheme="minorHAnsi"/>
          <w:spacing w:val="-6"/>
        </w:rPr>
        <w:t xml:space="preserve"> </w:t>
      </w:r>
      <w:r w:rsidRPr="00D14B1E">
        <w:rPr>
          <w:rFonts w:asciiTheme="minorHAnsi" w:hAnsiTheme="minorHAnsi" w:cstheme="minorHAnsi"/>
        </w:rPr>
        <w:t>and</w:t>
      </w:r>
      <w:r w:rsidRPr="00D14B1E">
        <w:rPr>
          <w:rFonts w:asciiTheme="minorHAnsi" w:hAnsiTheme="minorHAnsi" w:cstheme="minorHAnsi"/>
          <w:spacing w:val="-5"/>
        </w:rPr>
        <w:t xml:space="preserve"> </w:t>
      </w:r>
      <w:r w:rsidRPr="00D14B1E">
        <w:rPr>
          <w:rFonts w:asciiTheme="minorHAnsi" w:hAnsiTheme="minorHAnsi" w:cstheme="minorHAnsi"/>
        </w:rPr>
        <w:t>building</w:t>
      </w:r>
      <w:r w:rsidRPr="00D14B1E">
        <w:rPr>
          <w:rFonts w:asciiTheme="minorHAnsi" w:hAnsiTheme="minorHAnsi" w:cstheme="minorHAnsi"/>
          <w:spacing w:val="-7"/>
        </w:rPr>
        <w:t xml:space="preserve"> </w:t>
      </w:r>
      <w:r w:rsidRPr="00D14B1E">
        <w:rPr>
          <w:rFonts w:asciiTheme="minorHAnsi" w:hAnsiTheme="minorHAnsi" w:cstheme="minorHAnsi"/>
        </w:rPr>
        <w:t>codes</w:t>
      </w:r>
      <w:r w:rsidRPr="00D14B1E">
        <w:rPr>
          <w:rFonts w:asciiTheme="minorHAnsi" w:hAnsiTheme="minorHAnsi" w:cstheme="minorHAnsi"/>
          <w:spacing w:val="-5"/>
        </w:rPr>
        <w:t xml:space="preserve"> </w:t>
      </w:r>
      <w:r w:rsidRPr="00D14B1E">
        <w:rPr>
          <w:rFonts w:asciiTheme="minorHAnsi" w:hAnsiTheme="minorHAnsi" w:cstheme="minorHAnsi"/>
        </w:rPr>
        <w:t>as</w:t>
      </w:r>
      <w:r w:rsidRPr="00D14B1E">
        <w:rPr>
          <w:rFonts w:asciiTheme="minorHAnsi" w:hAnsiTheme="minorHAnsi" w:cstheme="minorHAnsi"/>
          <w:spacing w:val="-6"/>
        </w:rPr>
        <w:t xml:space="preserve"> </w:t>
      </w:r>
      <w:r w:rsidRPr="00D14B1E">
        <w:rPr>
          <w:rFonts w:asciiTheme="minorHAnsi" w:hAnsiTheme="minorHAnsi" w:cstheme="minorHAnsi"/>
        </w:rPr>
        <w:t>well</w:t>
      </w:r>
      <w:r w:rsidRPr="00D14B1E">
        <w:rPr>
          <w:rFonts w:asciiTheme="minorHAnsi" w:hAnsiTheme="minorHAnsi" w:cstheme="minorHAnsi"/>
          <w:spacing w:val="-6"/>
        </w:rPr>
        <w:t xml:space="preserve"> </w:t>
      </w:r>
      <w:r w:rsidRPr="00D14B1E">
        <w:rPr>
          <w:rFonts w:asciiTheme="minorHAnsi" w:hAnsiTheme="minorHAnsi" w:cstheme="minorHAnsi"/>
        </w:rPr>
        <w:t>as</w:t>
      </w:r>
      <w:r w:rsidRPr="00D14B1E">
        <w:rPr>
          <w:rFonts w:asciiTheme="minorHAnsi" w:hAnsiTheme="minorHAnsi" w:cstheme="minorHAnsi"/>
          <w:spacing w:val="-6"/>
        </w:rPr>
        <w:t xml:space="preserve"> </w:t>
      </w:r>
      <w:r w:rsidRPr="00D14B1E">
        <w:rPr>
          <w:rFonts w:asciiTheme="minorHAnsi" w:hAnsiTheme="minorHAnsi" w:cstheme="minorHAnsi"/>
        </w:rPr>
        <w:t>with</w:t>
      </w:r>
      <w:r w:rsidRPr="00D14B1E">
        <w:rPr>
          <w:rFonts w:asciiTheme="minorHAnsi" w:hAnsiTheme="minorHAnsi" w:cstheme="minorHAnsi"/>
          <w:spacing w:val="-5"/>
        </w:rPr>
        <w:t xml:space="preserve"> </w:t>
      </w:r>
      <w:r w:rsidRPr="00D14B1E">
        <w:rPr>
          <w:rFonts w:asciiTheme="minorHAnsi" w:hAnsiTheme="minorHAnsi" w:cstheme="minorHAnsi"/>
        </w:rPr>
        <w:t>Supplier’s</w:t>
      </w:r>
      <w:r w:rsidRPr="00D14B1E">
        <w:rPr>
          <w:rFonts w:asciiTheme="minorHAnsi" w:hAnsiTheme="minorHAnsi" w:cstheme="minorHAnsi"/>
          <w:spacing w:val="-6"/>
        </w:rPr>
        <w:t xml:space="preserve"> </w:t>
      </w:r>
      <w:r w:rsidRPr="00D14B1E">
        <w:rPr>
          <w:rFonts w:asciiTheme="minorHAnsi" w:hAnsiTheme="minorHAnsi" w:cstheme="minorHAnsi"/>
          <w:spacing w:val="-2"/>
        </w:rPr>
        <w:t>requirements;</w:t>
      </w:r>
    </w:p>
    <w:p w14:paraId="492DE75F" w14:textId="77777777" w:rsidR="00562718" w:rsidRPr="00D14B1E" w:rsidRDefault="00562718" w:rsidP="00562718">
      <w:pPr>
        <w:pStyle w:val="Odstavecseseznamem"/>
        <w:widowControl w:val="0"/>
        <w:numPr>
          <w:ilvl w:val="0"/>
          <w:numId w:val="11"/>
        </w:numPr>
        <w:tabs>
          <w:tab w:val="left" w:pos="391"/>
        </w:tabs>
        <w:autoSpaceDE w:val="0"/>
        <w:autoSpaceDN w:val="0"/>
        <w:ind w:right="121" w:firstLine="0"/>
        <w:jc w:val="both"/>
        <w:rPr>
          <w:rFonts w:asciiTheme="minorHAnsi" w:hAnsiTheme="minorHAnsi" w:cstheme="minorHAnsi"/>
          <w:sz w:val="20"/>
        </w:rPr>
      </w:pP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availability</w:t>
      </w:r>
      <w:r w:rsidRPr="00D14B1E">
        <w:rPr>
          <w:rFonts w:asciiTheme="minorHAnsi" w:hAnsiTheme="minorHAnsi" w:cstheme="minorHAnsi"/>
          <w:spacing w:val="-1"/>
          <w:sz w:val="20"/>
        </w:rPr>
        <w:t xml:space="preserve"> </w:t>
      </w:r>
      <w:r w:rsidRPr="00D14B1E">
        <w:rPr>
          <w:rFonts w:asciiTheme="minorHAnsi" w:hAnsiTheme="minorHAnsi" w:cstheme="minorHAnsi"/>
          <w:sz w:val="20"/>
        </w:rPr>
        <w:t>of</w:t>
      </w:r>
      <w:r w:rsidRPr="00D14B1E">
        <w:rPr>
          <w:rFonts w:asciiTheme="minorHAnsi" w:hAnsiTheme="minorHAnsi" w:cstheme="minorHAnsi"/>
          <w:spacing w:val="-3"/>
          <w:sz w:val="20"/>
        </w:rPr>
        <w:t xml:space="preserve"> </w:t>
      </w:r>
      <w:r w:rsidRPr="00D14B1E">
        <w:rPr>
          <w:rFonts w:asciiTheme="minorHAnsi" w:hAnsiTheme="minorHAnsi" w:cstheme="minorHAnsi"/>
          <w:sz w:val="20"/>
        </w:rPr>
        <w:t>Buyer’s</w:t>
      </w:r>
      <w:r w:rsidRPr="00D14B1E">
        <w:rPr>
          <w:rFonts w:asciiTheme="minorHAnsi" w:hAnsiTheme="minorHAnsi" w:cstheme="minorHAnsi"/>
          <w:spacing w:val="-1"/>
          <w:sz w:val="20"/>
        </w:rPr>
        <w:t xml:space="preserve"> </w:t>
      </w:r>
      <w:r w:rsidRPr="00D14B1E">
        <w:rPr>
          <w:rFonts w:asciiTheme="minorHAnsi" w:hAnsiTheme="minorHAnsi" w:cstheme="minorHAnsi"/>
          <w:sz w:val="20"/>
        </w:rPr>
        <w:t>site</w:t>
      </w:r>
      <w:r w:rsidRPr="00D14B1E">
        <w:rPr>
          <w:rFonts w:asciiTheme="minorHAnsi" w:hAnsiTheme="minorHAnsi" w:cstheme="minorHAnsi"/>
          <w:spacing w:val="-2"/>
          <w:sz w:val="20"/>
        </w:rPr>
        <w:t xml:space="preserve"> </w:t>
      </w:r>
      <w:r w:rsidRPr="00D14B1E">
        <w:rPr>
          <w:rFonts w:asciiTheme="minorHAnsi" w:hAnsiTheme="minorHAnsi" w:cstheme="minorHAnsi"/>
          <w:sz w:val="20"/>
        </w:rPr>
        <w:t>to</w:t>
      </w:r>
      <w:r w:rsidRPr="00D14B1E">
        <w:rPr>
          <w:rFonts w:asciiTheme="minorHAnsi" w:hAnsiTheme="minorHAnsi" w:cstheme="minorHAnsi"/>
          <w:spacing w:val="-1"/>
          <w:sz w:val="20"/>
        </w:rPr>
        <w:t xml:space="preserve"> </w:t>
      </w:r>
      <w:r w:rsidRPr="00D14B1E">
        <w:rPr>
          <w:rFonts w:asciiTheme="minorHAnsi" w:hAnsiTheme="minorHAnsi" w:cstheme="minorHAnsi"/>
          <w:sz w:val="20"/>
        </w:rPr>
        <w:t>Supplier without</w:t>
      </w:r>
      <w:r w:rsidRPr="00D14B1E">
        <w:rPr>
          <w:rFonts w:asciiTheme="minorHAnsi" w:hAnsiTheme="minorHAnsi" w:cstheme="minorHAnsi"/>
          <w:spacing w:val="-1"/>
          <w:sz w:val="20"/>
        </w:rPr>
        <w:t xml:space="preserve"> </w:t>
      </w:r>
      <w:r w:rsidRPr="00D14B1E">
        <w:rPr>
          <w:rFonts w:asciiTheme="minorHAnsi" w:hAnsiTheme="minorHAnsi" w:cstheme="minorHAnsi"/>
          <w:sz w:val="20"/>
        </w:rPr>
        <w:t>obstacles</w:t>
      </w:r>
      <w:r w:rsidRPr="00D14B1E">
        <w:rPr>
          <w:rFonts w:asciiTheme="minorHAnsi" w:hAnsiTheme="minorHAnsi" w:cstheme="minorHAnsi"/>
          <w:spacing w:val="-1"/>
          <w:sz w:val="20"/>
        </w:rPr>
        <w:t xml:space="preserve"> </w:t>
      </w:r>
      <w:r w:rsidRPr="00D14B1E">
        <w:rPr>
          <w:rFonts w:asciiTheme="minorHAnsi" w:hAnsiTheme="minorHAnsi" w:cstheme="minorHAnsi"/>
          <w:sz w:val="20"/>
        </w:rPr>
        <w:t>in</w:t>
      </w:r>
      <w:r w:rsidRPr="00D14B1E">
        <w:rPr>
          <w:rFonts w:asciiTheme="minorHAnsi" w:hAnsiTheme="minorHAnsi" w:cstheme="minorHAnsi"/>
          <w:spacing w:val="-1"/>
          <w:sz w:val="20"/>
        </w:rPr>
        <w:t xml:space="preserve"> </w:t>
      </w:r>
      <w:r w:rsidRPr="00D14B1E">
        <w:rPr>
          <w:rFonts w:asciiTheme="minorHAnsi" w:hAnsiTheme="minorHAnsi" w:cstheme="minorHAnsi"/>
          <w:sz w:val="20"/>
        </w:rPr>
        <w:t>due</w:t>
      </w:r>
      <w:r w:rsidRPr="00D14B1E">
        <w:rPr>
          <w:rFonts w:asciiTheme="minorHAnsi" w:hAnsiTheme="minorHAnsi" w:cstheme="minorHAnsi"/>
          <w:spacing w:val="-2"/>
          <w:sz w:val="20"/>
        </w:rPr>
        <w:t xml:space="preserve"> </w:t>
      </w:r>
      <w:r w:rsidRPr="00D14B1E">
        <w:rPr>
          <w:rFonts w:asciiTheme="minorHAnsi" w:hAnsiTheme="minorHAnsi" w:cstheme="minorHAnsi"/>
          <w:sz w:val="20"/>
        </w:rPr>
        <w:t>time</w:t>
      </w:r>
      <w:r w:rsidRPr="00D14B1E">
        <w:rPr>
          <w:rFonts w:asciiTheme="minorHAnsi" w:hAnsiTheme="minorHAnsi" w:cstheme="minorHAnsi"/>
          <w:spacing w:val="-2"/>
          <w:sz w:val="20"/>
        </w:rPr>
        <w:t xml:space="preserve"> </w:t>
      </w:r>
      <w:r w:rsidRPr="00D14B1E">
        <w:rPr>
          <w:rFonts w:asciiTheme="minorHAnsi" w:hAnsiTheme="minorHAnsi" w:cstheme="minorHAnsi"/>
          <w:sz w:val="20"/>
        </w:rPr>
        <w:t>to enable</w:t>
      </w:r>
      <w:r w:rsidRPr="00D14B1E">
        <w:rPr>
          <w:rFonts w:asciiTheme="minorHAnsi" w:hAnsiTheme="minorHAnsi" w:cstheme="minorHAnsi"/>
          <w:spacing w:val="-1"/>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
          <w:sz w:val="20"/>
        </w:rPr>
        <w:t xml:space="preserve"> </w:t>
      </w:r>
      <w:r w:rsidRPr="00D14B1E">
        <w:rPr>
          <w:rFonts w:asciiTheme="minorHAnsi" w:hAnsiTheme="minorHAnsi" w:cstheme="minorHAnsi"/>
          <w:sz w:val="20"/>
        </w:rPr>
        <w:t>to</w:t>
      </w:r>
      <w:r w:rsidRPr="00D14B1E">
        <w:rPr>
          <w:rFonts w:asciiTheme="minorHAnsi" w:hAnsiTheme="minorHAnsi" w:cstheme="minorHAnsi"/>
          <w:spacing w:val="-1"/>
          <w:sz w:val="20"/>
        </w:rPr>
        <w:t xml:space="preserve"> </w:t>
      </w:r>
      <w:r w:rsidRPr="00D14B1E">
        <w:rPr>
          <w:rFonts w:asciiTheme="minorHAnsi" w:hAnsiTheme="minorHAnsi" w:cstheme="minorHAnsi"/>
          <w:sz w:val="20"/>
        </w:rPr>
        <w:t>start</w:t>
      </w:r>
      <w:r w:rsidRPr="00D14B1E">
        <w:rPr>
          <w:rFonts w:asciiTheme="minorHAnsi" w:hAnsiTheme="minorHAnsi" w:cstheme="minorHAnsi"/>
          <w:spacing w:val="-1"/>
          <w:sz w:val="20"/>
        </w:rPr>
        <w:t xml:space="preserve"> </w:t>
      </w:r>
      <w:r w:rsidRPr="00D14B1E">
        <w:rPr>
          <w:rFonts w:asciiTheme="minorHAnsi" w:hAnsiTheme="minorHAnsi" w:cstheme="minorHAnsi"/>
          <w:sz w:val="20"/>
        </w:rPr>
        <w:t>installation</w:t>
      </w:r>
      <w:r w:rsidRPr="00D14B1E">
        <w:rPr>
          <w:rFonts w:asciiTheme="minorHAnsi" w:hAnsiTheme="minorHAnsi" w:cstheme="minorHAnsi"/>
          <w:spacing w:val="-1"/>
          <w:sz w:val="20"/>
        </w:rPr>
        <w:t xml:space="preserve"> </w:t>
      </w:r>
      <w:r w:rsidRPr="00D14B1E">
        <w:rPr>
          <w:rFonts w:asciiTheme="minorHAnsi" w:hAnsiTheme="minorHAnsi" w:cstheme="minorHAnsi"/>
          <w:sz w:val="20"/>
        </w:rPr>
        <w:t>or maintenance at the scheduled date;</w:t>
      </w:r>
    </w:p>
    <w:p w14:paraId="0111F152" w14:textId="77777777" w:rsidR="00562718" w:rsidRPr="00D14B1E" w:rsidRDefault="00562718" w:rsidP="00562718">
      <w:pPr>
        <w:pStyle w:val="Odstavecseseznamem"/>
        <w:widowControl w:val="0"/>
        <w:numPr>
          <w:ilvl w:val="0"/>
          <w:numId w:val="11"/>
        </w:numPr>
        <w:tabs>
          <w:tab w:val="left" w:pos="334"/>
        </w:tabs>
        <w:autoSpaceDE w:val="0"/>
        <w:autoSpaceDN w:val="0"/>
        <w:spacing w:before="2"/>
        <w:ind w:right="121" w:firstLine="0"/>
        <w:jc w:val="both"/>
        <w:rPr>
          <w:rFonts w:asciiTheme="minorHAnsi" w:hAnsiTheme="minorHAnsi" w:cstheme="minorHAnsi"/>
          <w:sz w:val="20"/>
        </w:rPr>
      </w:pPr>
      <w:r w:rsidRPr="00D14B1E">
        <w:rPr>
          <w:rFonts w:asciiTheme="minorHAnsi" w:hAnsiTheme="minorHAnsi" w:cstheme="minorHAnsi"/>
          <w:spacing w:val="-2"/>
          <w:sz w:val="20"/>
        </w:rPr>
        <w:t>the</w:t>
      </w:r>
      <w:r w:rsidRPr="00D14B1E">
        <w:rPr>
          <w:rFonts w:asciiTheme="minorHAnsi" w:hAnsiTheme="minorHAnsi" w:cstheme="minorHAnsi"/>
          <w:spacing w:val="-5"/>
          <w:sz w:val="20"/>
        </w:rPr>
        <w:t xml:space="preserve"> </w:t>
      </w:r>
      <w:r w:rsidRPr="00D14B1E">
        <w:rPr>
          <w:rFonts w:asciiTheme="minorHAnsi" w:hAnsiTheme="minorHAnsi" w:cstheme="minorHAnsi"/>
          <w:spacing w:val="-2"/>
          <w:sz w:val="20"/>
        </w:rPr>
        <w:t>availability of</w:t>
      </w:r>
      <w:r w:rsidRPr="00D14B1E">
        <w:rPr>
          <w:rFonts w:asciiTheme="minorHAnsi" w:hAnsiTheme="minorHAnsi" w:cstheme="minorHAnsi"/>
          <w:spacing w:val="-5"/>
          <w:sz w:val="20"/>
        </w:rPr>
        <w:t xml:space="preserve"> </w:t>
      </w:r>
      <w:r w:rsidRPr="00D14B1E">
        <w:rPr>
          <w:rFonts w:asciiTheme="minorHAnsi" w:hAnsiTheme="minorHAnsi" w:cstheme="minorHAnsi"/>
          <w:spacing w:val="-2"/>
          <w:sz w:val="20"/>
        </w:rPr>
        <w:t>the</w:t>
      </w:r>
      <w:r w:rsidRPr="00D14B1E">
        <w:rPr>
          <w:rFonts w:asciiTheme="minorHAnsi" w:hAnsiTheme="minorHAnsi" w:cstheme="minorHAnsi"/>
          <w:spacing w:val="-5"/>
          <w:sz w:val="20"/>
        </w:rPr>
        <w:t xml:space="preserve"> </w:t>
      </w:r>
      <w:r w:rsidRPr="00D14B1E">
        <w:rPr>
          <w:rFonts w:asciiTheme="minorHAnsi" w:hAnsiTheme="minorHAnsi" w:cstheme="minorHAnsi"/>
          <w:spacing w:val="-2"/>
          <w:sz w:val="20"/>
        </w:rPr>
        <w:t>manpower</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and equipment</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necessary to place</w:t>
      </w:r>
      <w:r w:rsidRPr="00D14B1E">
        <w:rPr>
          <w:rFonts w:asciiTheme="minorHAnsi" w:hAnsiTheme="minorHAnsi" w:cstheme="minorHAnsi"/>
          <w:spacing w:val="-5"/>
          <w:sz w:val="20"/>
        </w:rPr>
        <w:t xml:space="preserve"> </w:t>
      </w:r>
      <w:r w:rsidRPr="00D14B1E">
        <w:rPr>
          <w:rFonts w:asciiTheme="minorHAnsi" w:hAnsiTheme="minorHAnsi" w:cstheme="minorHAnsi"/>
          <w:spacing w:val="-2"/>
          <w:sz w:val="20"/>
        </w:rPr>
        <w:t>the</w:t>
      </w:r>
      <w:r w:rsidRPr="00D14B1E">
        <w:rPr>
          <w:rFonts w:asciiTheme="minorHAnsi" w:hAnsiTheme="minorHAnsi" w:cstheme="minorHAnsi"/>
          <w:spacing w:val="-5"/>
          <w:sz w:val="20"/>
        </w:rPr>
        <w:t xml:space="preserve"> </w:t>
      </w:r>
      <w:r w:rsidRPr="00D14B1E">
        <w:rPr>
          <w:rFonts w:asciiTheme="minorHAnsi" w:hAnsiTheme="minorHAnsi" w:cstheme="minorHAnsi"/>
          <w:spacing w:val="-2"/>
          <w:sz w:val="20"/>
        </w:rPr>
        <w:t>Products in</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their final</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location or</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 xml:space="preserve">to provide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scheduled</w:t>
      </w:r>
      <w:r w:rsidRPr="00D14B1E">
        <w:rPr>
          <w:rFonts w:asciiTheme="minorHAnsi" w:hAnsiTheme="minorHAnsi" w:cstheme="minorHAnsi"/>
          <w:spacing w:val="-8"/>
          <w:sz w:val="20"/>
        </w:rPr>
        <w:t xml:space="preserve"> </w:t>
      </w:r>
      <w:r w:rsidRPr="00D14B1E">
        <w:rPr>
          <w:rFonts w:asciiTheme="minorHAnsi" w:hAnsiTheme="minorHAnsi" w:cstheme="minorHAnsi"/>
          <w:sz w:val="20"/>
        </w:rPr>
        <w:t>maintenance.</w:t>
      </w:r>
      <w:r w:rsidRPr="00D14B1E">
        <w:rPr>
          <w:rFonts w:asciiTheme="minorHAnsi" w:hAnsiTheme="minorHAnsi" w:cstheme="minorHAnsi"/>
          <w:spacing w:val="-9"/>
          <w:sz w:val="20"/>
        </w:rPr>
        <w:t xml:space="preserve"> </w:t>
      </w:r>
      <w:r w:rsidRPr="00D14B1E">
        <w:rPr>
          <w:rFonts w:asciiTheme="minorHAnsi" w:hAnsiTheme="minorHAnsi" w:cstheme="minorHAnsi"/>
          <w:sz w:val="20"/>
        </w:rPr>
        <w:t>For</w:t>
      </w:r>
      <w:r w:rsidRPr="00D14B1E">
        <w:rPr>
          <w:rFonts w:asciiTheme="minorHAnsi" w:hAnsiTheme="minorHAnsi" w:cstheme="minorHAnsi"/>
          <w:spacing w:val="-8"/>
          <w:sz w:val="20"/>
        </w:rPr>
        <w:t xml:space="preserv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avoidance</w:t>
      </w:r>
      <w:r w:rsidRPr="00D14B1E">
        <w:rPr>
          <w:rFonts w:asciiTheme="minorHAnsi" w:hAnsiTheme="minorHAnsi" w:cstheme="minorHAnsi"/>
          <w:spacing w:val="-10"/>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doubt,</w:t>
      </w:r>
      <w:r w:rsidRPr="00D14B1E">
        <w:rPr>
          <w:rFonts w:asciiTheme="minorHAnsi" w:hAnsiTheme="minorHAnsi" w:cstheme="minorHAnsi"/>
          <w:spacing w:val="-8"/>
          <w:sz w:val="20"/>
        </w:rPr>
        <w:t xml:space="preserve"> </w:t>
      </w:r>
      <w:r w:rsidRPr="00D14B1E">
        <w:rPr>
          <w:rFonts w:asciiTheme="minorHAnsi" w:hAnsiTheme="minorHAnsi" w:cstheme="minorHAnsi"/>
          <w:sz w:val="20"/>
        </w:rPr>
        <w:t>this</w:t>
      </w:r>
      <w:r w:rsidRPr="00D14B1E">
        <w:rPr>
          <w:rFonts w:asciiTheme="minorHAnsi" w:hAnsiTheme="minorHAnsi" w:cstheme="minorHAnsi"/>
          <w:spacing w:val="-8"/>
          <w:sz w:val="20"/>
        </w:rPr>
        <w:t xml:space="preserve"> </w:t>
      </w:r>
      <w:r w:rsidRPr="00D14B1E">
        <w:rPr>
          <w:rFonts w:asciiTheme="minorHAnsi" w:hAnsiTheme="minorHAnsi" w:cstheme="minorHAnsi"/>
          <w:sz w:val="20"/>
        </w:rPr>
        <w:t>includes</w:t>
      </w:r>
      <w:r w:rsidRPr="00D14B1E">
        <w:rPr>
          <w:rFonts w:asciiTheme="minorHAnsi" w:hAnsiTheme="minorHAnsi" w:cstheme="minorHAnsi"/>
          <w:spacing w:val="-10"/>
          <w:sz w:val="20"/>
        </w:rPr>
        <w:t xml:space="preserve"> </w:t>
      </w:r>
      <w:r w:rsidRPr="00D14B1E">
        <w:rPr>
          <w:rFonts w:asciiTheme="minorHAnsi" w:hAnsiTheme="minorHAnsi" w:cstheme="minorHAnsi"/>
          <w:sz w:val="20"/>
        </w:rPr>
        <w:t>any</w:t>
      </w:r>
      <w:r w:rsidRPr="00D14B1E">
        <w:rPr>
          <w:rFonts w:asciiTheme="minorHAnsi" w:hAnsiTheme="minorHAnsi" w:cstheme="minorHAnsi"/>
          <w:spacing w:val="-10"/>
          <w:sz w:val="20"/>
        </w:rPr>
        <w:t xml:space="preserve"> </w:t>
      </w:r>
      <w:proofErr w:type="gramStart"/>
      <w:r w:rsidRPr="00D14B1E">
        <w:rPr>
          <w:rFonts w:asciiTheme="minorHAnsi" w:hAnsiTheme="minorHAnsi" w:cstheme="minorHAnsi"/>
          <w:sz w:val="20"/>
        </w:rPr>
        <w:t>third</w:t>
      </w:r>
      <w:r w:rsidRPr="00D14B1E">
        <w:rPr>
          <w:rFonts w:asciiTheme="minorHAnsi" w:hAnsiTheme="minorHAnsi" w:cstheme="minorHAnsi"/>
          <w:spacing w:val="-11"/>
          <w:sz w:val="20"/>
        </w:rPr>
        <w:t xml:space="preserve"> </w:t>
      </w:r>
      <w:r w:rsidRPr="00D14B1E">
        <w:rPr>
          <w:rFonts w:asciiTheme="minorHAnsi" w:hAnsiTheme="minorHAnsi" w:cstheme="minorHAnsi"/>
          <w:sz w:val="20"/>
        </w:rPr>
        <w:t>party</w:t>
      </w:r>
      <w:proofErr w:type="gramEnd"/>
      <w:r w:rsidRPr="00D14B1E">
        <w:rPr>
          <w:rFonts w:asciiTheme="minorHAnsi" w:hAnsiTheme="minorHAnsi" w:cstheme="minorHAnsi"/>
          <w:spacing w:val="-10"/>
          <w:sz w:val="20"/>
        </w:rPr>
        <w:t xml:space="preserve"> </w:t>
      </w:r>
      <w:r w:rsidRPr="00D14B1E">
        <w:rPr>
          <w:rFonts w:asciiTheme="minorHAnsi" w:hAnsiTheme="minorHAnsi" w:cstheme="minorHAnsi"/>
          <w:sz w:val="20"/>
        </w:rPr>
        <w:t>equipment</w:t>
      </w:r>
      <w:r w:rsidRPr="00D14B1E">
        <w:rPr>
          <w:rFonts w:asciiTheme="minorHAnsi" w:hAnsiTheme="minorHAnsi" w:cstheme="minorHAnsi"/>
          <w:spacing w:val="-8"/>
          <w:sz w:val="20"/>
        </w:rPr>
        <w:t xml:space="preserve"> </w:t>
      </w:r>
      <w:r w:rsidRPr="00D14B1E">
        <w:rPr>
          <w:rFonts w:asciiTheme="minorHAnsi" w:hAnsiTheme="minorHAnsi" w:cstheme="minorHAnsi"/>
          <w:sz w:val="20"/>
        </w:rPr>
        <w:t>that</w:t>
      </w:r>
      <w:r w:rsidRPr="00D14B1E">
        <w:rPr>
          <w:rFonts w:asciiTheme="minorHAnsi" w:hAnsiTheme="minorHAnsi" w:cstheme="minorHAnsi"/>
          <w:spacing w:val="-8"/>
          <w:sz w:val="20"/>
        </w:rPr>
        <w:t xml:space="preserve"> </w:t>
      </w:r>
      <w:r w:rsidRPr="00D14B1E">
        <w:rPr>
          <w:rFonts w:asciiTheme="minorHAnsi" w:hAnsiTheme="minorHAnsi" w:cstheme="minorHAnsi"/>
          <w:sz w:val="20"/>
        </w:rPr>
        <w:t>is</w:t>
      </w:r>
      <w:r w:rsidRPr="00D14B1E">
        <w:rPr>
          <w:rFonts w:asciiTheme="minorHAnsi" w:hAnsiTheme="minorHAnsi" w:cstheme="minorHAnsi"/>
          <w:spacing w:val="-10"/>
          <w:sz w:val="20"/>
        </w:rPr>
        <w:t xml:space="preserve"> </w:t>
      </w:r>
      <w:r w:rsidRPr="00D14B1E">
        <w:rPr>
          <w:rFonts w:asciiTheme="minorHAnsi" w:hAnsiTheme="minorHAnsi" w:cstheme="minorHAnsi"/>
          <w:sz w:val="20"/>
        </w:rPr>
        <w:t>required</w:t>
      </w:r>
      <w:r w:rsidRPr="00D14B1E">
        <w:rPr>
          <w:rFonts w:asciiTheme="minorHAnsi" w:hAnsiTheme="minorHAnsi" w:cstheme="minorHAnsi"/>
          <w:spacing w:val="-8"/>
          <w:sz w:val="20"/>
        </w:rPr>
        <w:t xml:space="preserve"> </w:t>
      </w:r>
      <w:r w:rsidRPr="00D14B1E">
        <w:rPr>
          <w:rFonts w:asciiTheme="minorHAnsi" w:hAnsiTheme="minorHAnsi" w:cstheme="minorHAnsi"/>
          <w:sz w:val="20"/>
        </w:rPr>
        <w:t>but which the Buyer has decided to purchase themselves;</w:t>
      </w:r>
    </w:p>
    <w:p w14:paraId="2863870B" w14:textId="77777777" w:rsidR="00562718" w:rsidRPr="00D14B1E" w:rsidRDefault="00562718" w:rsidP="00562718">
      <w:pPr>
        <w:pStyle w:val="Odstavecseseznamem"/>
        <w:widowControl w:val="0"/>
        <w:numPr>
          <w:ilvl w:val="0"/>
          <w:numId w:val="11"/>
        </w:numPr>
        <w:tabs>
          <w:tab w:val="left" w:pos="384"/>
        </w:tabs>
        <w:autoSpaceDE w:val="0"/>
        <w:autoSpaceDN w:val="0"/>
        <w:ind w:right="129" w:firstLine="0"/>
        <w:jc w:val="both"/>
        <w:rPr>
          <w:rFonts w:asciiTheme="minorHAnsi" w:hAnsiTheme="minorHAnsi" w:cstheme="minorHAnsi"/>
          <w:sz w:val="20"/>
        </w:rPr>
      </w:pP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acquisition</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10"/>
          <w:sz w:val="20"/>
        </w:rPr>
        <w:t xml:space="preserve"> </w:t>
      </w:r>
      <w:r w:rsidRPr="00D14B1E">
        <w:rPr>
          <w:rFonts w:asciiTheme="minorHAnsi" w:hAnsiTheme="minorHAnsi" w:cstheme="minorHAnsi"/>
          <w:sz w:val="20"/>
        </w:rPr>
        <w:t>all</w:t>
      </w:r>
      <w:r w:rsidRPr="00D14B1E">
        <w:rPr>
          <w:rFonts w:asciiTheme="minorHAnsi" w:hAnsiTheme="minorHAnsi" w:cstheme="minorHAnsi"/>
          <w:spacing w:val="-9"/>
          <w:sz w:val="20"/>
        </w:rPr>
        <w:t xml:space="preserve"> </w:t>
      </w:r>
      <w:r w:rsidRPr="00D14B1E">
        <w:rPr>
          <w:rFonts w:asciiTheme="minorHAnsi" w:hAnsiTheme="minorHAnsi" w:cstheme="minorHAnsi"/>
          <w:sz w:val="20"/>
        </w:rPr>
        <w:t>permits,</w:t>
      </w:r>
      <w:r w:rsidRPr="00D14B1E">
        <w:rPr>
          <w:rFonts w:asciiTheme="minorHAnsi" w:hAnsiTheme="minorHAnsi" w:cstheme="minorHAnsi"/>
          <w:spacing w:val="-9"/>
          <w:sz w:val="20"/>
        </w:rPr>
        <w:t xml:space="preserve"> </w:t>
      </w:r>
      <w:r w:rsidRPr="00D14B1E">
        <w:rPr>
          <w:rFonts w:asciiTheme="minorHAnsi" w:hAnsiTheme="minorHAnsi" w:cstheme="minorHAnsi"/>
          <w:sz w:val="20"/>
        </w:rPr>
        <w:t>licenses,</w:t>
      </w:r>
      <w:r w:rsidRPr="00D14B1E">
        <w:rPr>
          <w:rFonts w:asciiTheme="minorHAnsi" w:hAnsiTheme="minorHAnsi" w:cstheme="minorHAnsi"/>
          <w:spacing w:val="-9"/>
          <w:sz w:val="20"/>
        </w:rPr>
        <w:t xml:space="preserve"> </w:t>
      </w:r>
      <w:r w:rsidRPr="00D14B1E">
        <w:rPr>
          <w:rFonts w:asciiTheme="minorHAnsi" w:hAnsiTheme="minorHAnsi" w:cstheme="minorHAnsi"/>
          <w:sz w:val="20"/>
        </w:rPr>
        <w:t>rights</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10"/>
          <w:sz w:val="20"/>
        </w:rPr>
        <w:t xml:space="preserve"> </w:t>
      </w:r>
      <w:r w:rsidRPr="00D14B1E">
        <w:rPr>
          <w:rFonts w:asciiTheme="minorHAnsi" w:hAnsiTheme="minorHAnsi" w:cstheme="minorHAnsi"/>
          <w:sz w:val="20"/>
        </w:rPr>
        <w:t>way,</w:t>
      </w:r>
      <w:r w:rsidRPr="00D14B1E">
        <w:rPr>
          <w:rFonts w:asciiTheme="minorHAnsi" w:hAnsiTheme="minorHAnsi" w:cstheme="minorHAnsi"/>
          <w:spacing w:val="-9"/>
          <w:sz w:val="20"/>
        </w:rPr>
        <w:t xml:space="preserve"> </w:t>
      </w:r>
      <w:r w:rsidRPr="00D14B1E">
        <w:rPr>
          <w:rFonts w:asciiTheme="minorHAnsi" w:hAnsiTheme="minorHAnsi" w:cstheme="minorHAnsi"/>
          <w:sz w:val="20"/>
        </w:rPr>
        <w:t>etc.</w:t>
      </w:r>
      <w:r w:rsidRPr="00D14B1E">
        <w:rPr>
          <w:rFonts w:asciiTheme="minorHAnsi" w:hAnsiTheme="minorHAnsi" w:cstheme="minorHAnsi"/>
          <w:spacing w:val="-8"/>
          <w:sz w:val="20"/>
        </w:rPr>
        <w:t xml:space="preserve"> </w:t>
      </w:r>
      <w:r w:rsidRPr="00D14B1E">
        <w:rPr>
          <w:rFonts w:asciiTheme="minorHAnsi" w:hAnsiTheme="minorHAnsi" w:cstheme="minorHAnsi"/>
          <w:sz w:val="20"/>
        </w:rPr>
        <w:t>of</w:t>
      </w:r>
      <w:r w:rsidRPr="00D14B1E">
        <w:rPr>
          <w:rFonts w:asciiTheme="minorHAnsi" w:hAnsiTheme="minorHAnsi" w:cstheme="minorHAnsi"/>
          <w:spacing w:val="-10"/>
          <w:sz w:val="20"/>
        </w:rPr>
        <w:t xml:space="preserv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pertinent</w:t>
      </w:r>
      <w:r w:rsidRPr="00D14B1E">
        <w:rPr>
          <w:rFonts w:asciiTheme="minorHAnsi" w:hAnsiTheme="minorHAnsi" w:cstheme="minorHAnsi"/>
          <w:spacing w:val="-9"/>
          <w:sz w:val="20"/>
        </w:rPr>
        <w:t xml:space="preserve"> </w:t>
      </w:r>
      <w:r w:rsidRPr="00D14B1E">
        <w:rPr>
          <w:rFonts w:asciiTheme="minorHAnsi" w:hAnsiTheme="minorHAnsi" w:cstheme="minorHAnsi"/>
          <w:sz w:val="20"/>
        </w:rPr>
        <w:t>authorities</w:t>
      </w:r>
      <w:r w:rsidRPr="00D14B1E">
        <w:rPr>
          <w:rFonts w:asciiTheme="minorHAnsi" w:hAnsiTheme="minorHAnsi" w:cstheme="minorHAnsi"/>
          <w:spacing w:val="-9"/>
          <w:sz w:val="20"/>
        </w:rPr>
        <w:t xml:space="preserve"> </w:t>
      </w:r>
      <w:r w:rsidRPr="00D14B1E">
        <w:rPr>
          <w:rFonts w:asciiTheme="minorHAnsi" w:hAnsiTheme="minorHAnsi" w:cstheme="minorHAnsi"/>
          <w:sz w:val="20"/>
        </w:rPr>
        <w:t>required</w:t>
      </w:r>
      <w:r w:rsidRPr="00D14B1E">
        <w:rPr>
          <w:rFonts w:asciiTheme="minorHAnsi" w:hAnsiTheme="minorHAnsi" w:cstheme="minorHAnsi"/>
          <w:spacing w:val="-9"/>
          <w:sz w:val="20"/>
        </w:rPr>
        <w:t xml:space="preserve"> </w:t>
      </w:r>
      <w:r w:rsidRPr="00D14B1E">
        <w:rPr>
          <w:rFonts w:asciiTheme="minorHAnsi" w:hAnsiTheme="minorHAnsi" w:cstheme="minorHAnsi"/>
          <w:sz w:val="20"/>
        </w:rPr>
        <w:t>for</w:t>
      </w:r>
      <w:r w:rsidRPr="00D14B1E">
        <w:rPr>
          <w:rFonts w:asciiTheme="minorHAnsi" w:hAnsiTheme="minorHAnsi" w:cstheme="minorHAnsi"/>
          <w:spacing w:val="-9"/>
          <w:sz w:val="20"/>
        </w:rPr>
        <w:t xml:space="preserve"> </w:t>
      </w:r>
      <w:r w:rsidRPr="00D14B1E">
        <w:rPr>
          <w:rFonts w:asciiTheme="minorHAnsi" w:hAnsiTheme="minorHAnsi" w:cstheme="minorHAnsi"/>
          <w:sz w:val="20"/>
        </w:rPr>
        <w:t>or</w:t>
      </w:r>
      <w:r w:rsidRPr="00D14B1E">
        <w:rPr>
          <w:rFonts w:asciiTheme="minorHAnsi" w:hAnsiTheme="minorHAnsi" w:cstheme="minorHAnsi"/>
          <w:spacing w:val="-9"/>
          <w:sz w:val="20"/>
        </w:rPr>
        <w:t xml:space="preserve"> </w:t>
      </w:r>
      <w:r w:rsidRPr="00D14B1E">
        <w:rPr>
          <w:rFonts w:asciiTheme="minorHAnsi" w:hAnsiTheme="minorHAnsi" w:cstheme="minorHAnsi"/>
          <w:sz w:val="20"/>
        </w:rPr>
        <w:t>in</w:t>
      </w:r>
      <w:r w:rsidRPr="00D14B1E">
        <w:rPr>
          <w:rFonts w:asciiTheme="minorHAnsi" w:hAnsiTheme="minorHAnsi" w:cstheme="minorHAnsi"/>
          <w:spacing w:val="-9"/>
          <w:sz w:val="20"/>
        </w:rPr>
        <w:t xml:space="preserve"> </w:t>
      </w:r>
      <w:r w:rsidRPr="00D14B1E">
        <w:rPr>
          <w:rFonts w:asciiTheme="minorHAnsi" w:hAnsiTheme="minorHAnsi" w:cstheme="minorHAnsi"/>
          <w:sz w:val="20"/>
        </w:rPr>
        <w:t>connection with installation or maintenance to be performed; and</w:t>
      </w:r>
    </w:p>
    <w:p w14:paraId="0D4089F1" w14:textId="77777777" w:rsidR="00562718" w:rsidRPr="00D14B1E" w:rsidRDefault="00562718" w:rsidP="00562718">
      <w:pPr>
        <w:pStyle w:val="Odstavecseseznamem"/>
        <w:widowControl w:val="0"/>
        <w:numPr>
          <w:ilvl w:val="0"/>
          <w:numId w:val="11"/>
        </w:numPr>
        <w:tabs>
          <w:tab w:val="left" w:pos="434"/>
        </w:tabs>
        <w:autoSpaceDE w:val="0"/>
        <w:autoSpaceDN w:val="0"/>
        <w:spacing w:line="243" w:lineRule="exact"/>
        <w:ind w:left="434" w:hanging="274"/>
        <w:jc w:val="both"/>
        <w:rPr>
          <w:rFonts w:asciiTheme="minorHAnsi" w:hAnsiTheme="minorHAnsi" w:cstheme="minorHAnsi"/>
          <w:sz w:val="20"/>
        </w:rPr>
      </w:pPr>
      <w:r w:rsidRPr="00D14B1E">
        <w:rPr>
          <w:rFonts w:asciiTheme="minorHAnsi" w:hAnsiTheme="minorHAnsi" w:cstheme="minorHAnsi"/>
          <w:sz w:val="20"/>
        </w:rPr>
        <w:t>the</w:t>
      </w:r>
      <w:r w:rsidRPr="00D14B1E">
        <w:rPr>
          <w:rFonts w:asciiTheme="minorHAnsi" w:hAnsiTheme="minorHAnsi" w:cstheme="minorHAnsi"/>
          <w:spacing w:val="-7"/>
          <w:sz w:val="20"/>
        </w:rPr>
        <w:t xml:space="preserve"> </w:t>
      </w:r>
      <w:r w:rsidRPr="00D14B1E">
        <w:rPr>
          <w:rFonts w:asciiTheme="minorHAnsi" w:hAnsiTheme="minorHAnsi" w:cstheme="minorHAnsi"/>
          <w:sz w:val="20"/>
        </w:rPr>
        <w:t>availability</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7"/>
          <w:sz w:val="20"/>
        </w:rPr>
        <w:t xml:space="preserve"> </w:t>
      </w:r>
      <w:r w:rsidRPr="00D14B1E">
        <w:rPr>
          <w:rFonts w:asciiTheme="minorHAnsi" w:hAnsiTheme="minorHAnsi" w:cstheme="minorHAnsi"/>
          <w:sz w:val="20"/>
        </w:rPr>
        <w:t>all</w:t>
      </w:r>
      <w:r w:rsidRPr="00D14B1E">
        <w:rPr>
          <w:rFonts w:asciiTheme="minorHAnsi" w:hAnsiTheme="minorHAnsi" w:cstheme="minorHAnsi"/>
          <w:spacing w:val="-7"/>
          <w:sz w:val="20"/>
        </w:rPr>
        <w:t xml:space="preserve"> </w:t>
      </w:r>
      <w:r w:rsidRPr="00D14B1E">
        <w:rPr>
          <w:rFonts w:asciiTheme="minorHAnsi" w:hAnsiTheme="minorHAnsi" w:cstheme="minorHAnsi"/>
          <w:sz w:val="20"/>
        </w:rPr>
        <w:t>visas</w:t>
      </w:r>
      <w:r w:rsidRPr="00D14B1E">
        <w:rPr>
          <w:rFonts w:asciiTheme="minorHAnsi" w:hAnsiTheme="minorHAnsi" w:cstheme="minorHAnsi"/>
          <w:spacing w:val="-6"/>
          <w:sz w:val="20"/>
        </w:rPr>
        <w:t xml:space="preserve"> </w:t>
      </w:r>
      <w:r w:rsidRPr="00D14B1E">
        <w:rPr>
          <w:rFonts w:asciiTheme="minorHAnsi" w:hAnsiTheme="minorHAnsi" w:cstheme="minorHAnsi"/>
          <w:sz w:val="20"/>
        </w:rPr>
        <w:t>or</w:t>
      </w:r>
      <w:r w:rsidRPr="00D14B1E">
        <w:rPr>
          <w:rFonts w:asciiTheme="minorHAnsi" w:hAnsiTheme="minorHAnsi" w:cstheme="minorHAnsi"/>
          <w:spacing w:val="-6"/>
          <w:sz w:val="20"/>
        </w:rPr>
        <w:t xml:space="preserve"> </w:t>
      </w:r>
      <w:r w:rsidRPr="00D14B1E">
        <w:rPr>
          <w:rFonts w:asciiTheme="minorHAnsi" w:hAnsiTheme="minorHAnsi" w:cstheme="minorHAnsi"/>
          <w:sz w:val="20"/>
        </w:rPr>
        <w:t>any</w:t>
      </w:r>
      <w:r w:rsidRPr="00D14B1E">
        <w:rPr>
          <w:rFonts w:asciiTheme="minorHAnsi" w:hAnsiTheme="minorHAnsi" w:cstheme="minorHAnsi"/>
          <w:spacing w:val="-5"/>
          <w:sz w:val="20"/>
        </w:rPr>
        <w:t xml:space="preserve"> </w:t>
      </w:r>
      <w:r w:rsidRPr="00D14B1E">
        <w:rPr>
          <w:rFonts w:asciiTheme="minorHAnsi" w:hAnsiTheme="minorHAnsi" w:cstheme="minorHAnsi"/>
          <w:sz w:val="20"/>
        </w:rPr>
        <w:t>other</w:t>
      </w:r>
      <w:r w:rsidRPr="00D14B1E">
        <w:rPr>
          <w:rFonts w:asciiTheme="minorHAnsi" w:hAnsiTheme="minorHAnsi" w:cstheme="minorHAnsi"/>
          <w:spacing w:val="-5"/>
          <w:sz w:val="20"/>
        </w:rPr>
        <w:t xml:space="preserve"> </w:t>
      </w:r>
      <w:r w:rsidRPr="00D14B1E">
        <w:rPr>
          <w:rFonts w:asciiTheme="minorHAnsi" w:hAnsiTheme="minorHAnsi" w:cstheme="minorHAnsi"/>
          <w:sz w:val="20"/>
        </w:rPr>
        <w:t>permits</w:t>
      </w:r>
      <w:r w:rsidRPr="00D14B1E">
        <w:rPr>
          <w:rFonts w:asciiTheme="minorHAnsi" w:hAnsiTheme="minorHAnsi" w:cstheme="minorHAnsi"/>
          <w:spacing w:val="-4"/>
          <w:sz w:val="20"/>
        </w:rPr>
        <w:t xml:space="preserve"> </w:t>
      </w:r>
      <w:r w:rsidRPr="00D14B1E">
        <w:rPr>
          <w:rFonts w:asciiTheme="minorHAnsi" w:hAnsiTheme="minorHAnsi" w:cstheme="minorHAnsi"/>
          <w:sz w:val="20"/>
        </w:rPr>
        <w:t>necessary</w:t>
      </w:r>
      <w:r w:rsidRPr="00D14B1E">
        <w:rPr>
          <w:rFonts w:asciiTheme="minorHAnsi" w:hAnsiTheme="minorHAnsi" w:cstheme="minorHAnsi"/>
          <w:spacing w:val="-5"/>
          <w:sz w:val="20"/>
        </w:rPr>
        <w:t xml:space="preserve"> </w:t>
      </w:r>
      <w:r w:rsidRPr="00D14B1E">
        <w:rPr>
          <w:rFonts w:asciiTheme="minorHAnsi" w:hAnsiTheme="minorHAnsi" w:cstheme="minorHAnsi"/>
          <w:sz w:val="20"/>
        </w:rPr>
        <w:t>for</w:t>
      </w:r>
      <w:r w:rsidRPr="00D14B1E">
        <w:rPr>
          <w:rFonts w:asciiTheme="minorHAnsi" w:hAnsiTheme="minorHAnsi" w:cstheme="minorHAnsi"/>
          <w:spacing w:val="-5"/>
          <w:sz w:val="20"/>
        </w:rPr>
        <w:t xml:space="preserve"> </w:t>
      </w:r>
      <w:r w:rsidRPr="00D14B1E">
        <w:rPr>
          <w:rFonts w:asciiTheme="minorHAnsi" w:hAnsiTheme="minorHAnsi" w:cstheme="minorHAnsi"/>
          <w:sz w:val="20"/>
        </w:rPr>
        <w:t>Supplier’s</w:t>
      </w:r>
      <w:r w:rsidRPr="00D14B1E">
        <w:rPr>
          <w:rFonts w:asciiTheme="minorHAnsi" w:hAnsiTheme="minorHAnsi" w:cstheme="minorHAnsi"/>
          <w:spacing w:val="-6"/>
          <w:sz w:val="20"/>
        </w:rPr>
        <w:t xml:space="preserve"> </w:t>
      </w:r>
      <w:r w:rsidRPr="00D14B1E">
        <w:rPr>
          <w:rFonts w:asciiTheme="minorHAnsi" w:hAnsiTheme="minorHAnsi" w:cstheme="minorHAnsi"/>
          <w:sz w:val="20"/>
        </w:rPr>
        <w:t>personnel</w:t>
      </w:r>
      <w:r w:rsidRPr="00D14B1E">
        <w:rPr>
          <w:rFonts w:asciiTheme="minorHAnsi" w:hAnsiTheme="minorHAnsi" w:cstheme="minorHAnsi"/>
          <w:spacing w:val="-6"/>
          <w:sz w:val="20"/>
        </w:rPr>
        <w:t xml:space="preserve"> </w:t>
      </w:r>
      <w:r w:rsidRPr="00D14B1E">
        <w:rPr>
          <w:rFonts w:asciiTheme="minorHAnsi" w:hAnsiTheme="minorHAnsi" w:cstheme="minorHAnsi"/>
          <w:sz w:val="20"/>
        </w:rPr>
        <w:t>and</w:t>
      </w:r>
      <w:r w:rsidRPr="00D14B1E">
        <w:rPr>
          <w:rFonts w:asciiTheme="minorHAnsi" w:hAnsiTheme="minorHAnsi" w:cstheme="minorHAnsi"/>
          <w:spacing w:val="-6"/>
          <w:sz w:val="20"/>
        </w:rPr>
        <w:t xml:space="preserve"> </w:t>
      </w:r>
      <w:r w:rsidRPr="00D14B1E">
        <w:rPr>
          <w:rFonts w:asciiTheme="minorHAnsi" w:hAnsiTheme="minorHAnsi" w:cstheme="minorHAnsi"/>
          <w:sz w:val="20"/>
        </w:rPr>
        <w:t>for</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import</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pacing w:val="-2"/>
          <w:sz w:val="20"/>
        </w:rPr>
        <w:t>export</w:t>
      </w:r>
    </w:p>
    <w:p w14:paraId="7FF89277" w14:textId="77777777" w:rsidR="00562718" w:rsidRPr="00D14B1E" w:rsidRDefault="00562718" w:rsidP="00562718">
      <w:pPr>
        <w:pStyle w:val="Zkladntext"/>
        <w:rPr>
          <w:rFonts w:asciiTheme="minorHAnsi" w:hAnsiTheme="minorHAnsi" w:cstheme="minorHAnsi"/>
        </w:rPr>
      </w:pPr>
      <w:r w:rsidRPr="00D14B1E">
        <w:rPr>
          <w:rFonts w:asciiTheme="minorHAnsi" w:hAnsiTheme="minorHAnsi" w:cstheme="minorHAnsi"/>
        </w:rPr>
        <w:t>of</w:t>
      </w:r>
      <w:r w:rsidRPr="00D14B1E">
        <w:rPr>
          <w:rFonts w:asciiTheme="minorHAnsi" w:hAnsiTheme="minorHAnsi" w:cstheme="minorHAnsi"/>
          <w:spacing w:val="-9"/>
        </w:rPr>
        <w:t xml:space="preserve"> </w:t>
      </w:r>
      <w:r w:rsidRPr="00D14B1E">
        <w:rPr>
          <w:rFonts w:asciiTheme="minorHAnsi" w:hAnsiTheme="minorHAnsi" w:cstheme="minorHAnsi"/>
        </w:rPr>
        <w:t>tools,</w:t>
      </w:r>
      <w:r w:rsidRPr="00D14B1E">
        <w:rPr>
          <w:rFonts w:asciiTheme="minorHAnsi" w:hAnsiTheme="minorHAnsi" w:cstheme="minorHAnsi"/>
          <w:spacing w:val="-6"/>
        </w:rPr>
        <w:t xml:space="preserve"> </w:t>
      </w:r>
      <w:r w:rsidRPr="00D14B1E">
        <w:rPr>
          <w:rFonts w:asciiTheme="minorHAnsi" w:hAnsiTheme="minorHAnsi" w:cstheme="minorHAnsi"/>
        </w:rPr>
        <w:t>equipment,</w:t>
      </w:r>
      <w:r w:rsidRPr="00D14B1E">
        <w:rPr>
          <w:rFonts w:asciiTheme="minorHAnsi" w:hAnsiTheme="minorHAnsi" w:cstheme="minorHAnsi"/>
          <w:spacing w:val="-6"/>
        </w:rPr>
        <w:t xml:space="preserve"> </w:t>
      </w:r>
      <w:r w:rsidRPr="00D14B1E">
        <w:rPr>
          <w:rFonts w:asciiTheme="minorHAnsi" w:hAnsiTheme="minorHAnsi" w:cstheme="minorHAnsi"/>
        </w:rPr>
        <w:t>and</w:t>
      </w:r>
      <w:r w:rsidRPr="00D14B1E">
        <w:rPr>
          <w:rFonts w:asciiTheme="minorHAnsi" w:hAnsiTheme="minorHAnsi" w:cstheme="minorHAnsi"/>
          <w:spacing w:val="-7"/>
        </w:rPr>
        <w:t xml:space="preserve"> </w:t>
      </w:r>
      <w:r w:rsidRPr="00D14B1E">
        <w:rPr>
          <w:rFonts w:asciiTheme="minorHAnsi" w:hAnsiTheme="minorHAnsi" w:cstheme="minorHAnsi"/>
        </w:rPr>
        <w:t>materials</w:t>
      </w:r>
      <w:r w:rsidRPr="00D14B1E">
        <w:rPr>
          <w:rFonts w:asciiTheme="minorHAnsi" w:hAnsiTheme="minorHAnsi" w:cstheme="minorHAnsi"/>
          <w:spacing w:val="-5"/>
        </w:rPr>
        <w:t xml:space="preserve"> </w:t>
      </w:r>
      <w:r w:rsidRPr="00D14B1E">
        <w:rPr>
          <w:rFonts w:asciiTheme="minorHAnsi" w:hAnsiTheme="minorHAnsi" w:cstheme="minorHAnsi"/>
        </w:rPr>
        <w:t>necessary</w:t>
      </w:r>
      <w:r w:rsidRPr="00D14B1E">
        <w:rPr>
          <w:rFonts w:asciiTheme="minorHAnsi" w:hAnsiTheme="minorHAnsi" w:cstheme="minorHAnsi"/>
          <w:spacing w:val="-6"/>
        </w:rPr>
        <w:t xml:space="preserve"> </w:t>
      </w:r>
      <w:r w:rsidRPr="00D14B1E">
        <w:rPr>
          <w:rFonts w:asciiTheme="minorHAnsi" w:hAnsiTheme="minorHAnsi" w:cstheme="minorHAnsi"/>
        </w:rPr>
        <w:t>for</w:t>
      </w:r>
      <w:r w:rsidRPr="00D14B1E">
        <w:rPr>
          <w:rFonts w:asciiTheme="minorHAnsi" w:hAnsiTheme="minorHAnsi" w:cstheme="minorHAnsi"/>
          <w:spacing w:val="-7"/>
        </w:rPr>
        <w:t xml:space="preserve"> </w:t>
      </w:r>
      <w:r w:rsidRPr="00D14B1E">
        <w:rPr>
          <w:rFonts w:asciiTheme="minorHAnsi" w:hAnsiTheme="minorHAnsi" w:cstheme="minorHAnsi"/>
        </w:rPr>
        <w:t>installation</w:t>
      </w:r>
      <w:r w:rsidRPr="00D14B1E">
        <w:rPr>
          <w:rFonts w:asciiTheme="minorHAnsi" w:hAnsiTheme="minorHAnsi" w:cstheme="minorHAnsi"/>
          <w:spacing w:val="-6"/>
        </w:rPr>
        <w:t xml:space="preserve"> </w:t>
      </w:r>
      <w:r w:rsidRPr="00D14B1E">
        <w:rPr>
          <w:rFonts w:asciiTheme="minorHAnsi" w:hAnsiTheme="minorHAnsi" w:cstheme="minorHAnsi"/>
        </w:rPr>
        <w:t>or</w:t>
      </w:r>
      <w:r w:rsidRPr="00D14B1E">
        <w:rPr>
          <w:rFonts w:asciiTheme="minorHAnsi" w:hAnsiTheme="minorHAnsi" w:cstheme="minorHAnsi"/>
          <w:spacing w:val="-6"/>
        </w:rPr>
        <w:t xml:space="preserve"> </w:t>
      </w:r>
      <w:r w:rsidRPr="00D14B1E">
        <w:rPr>
          <w:rFonts w:asciiTheme="minorHAnsi" w:hAnsiTheme="minorHAnsi" w:cstheme="minorHAnsi"/>
        </w:rPr>
        <w:t>maintenance</w:t>
      </w:r>
      <w:r w:rsidRPr="00D14B1E">
        <w:rPr>
          <w:rFonts w:asciiTheme="minorHAnsi" w:hAnsiTheme="minorHAnsi" w:cstheme="minorHAnsi"/>
          <w:spacing w:val="-8"/>
        </w:rPr>
        <w:t xml:space="preserve"> </w:t>
      </w:r>
      <w:r w:rsidRPr="00D14B1E">
        <w:rPr>
          <w:rFonts w:asciiTheme="minorHAnsi" w:hAnsiTheme="minorHAnsi" w:cstheme="minorHAnsi"/>
        </w:rPr>
        <w:t>to</w:t>
      </w:r>
      <w:r w:rsidRPr="00D14B1E">
        <w:rPr>
          <w:rFonts w:asciiTheme="minorHAnsi" w:hAnsiTheme="minorHAnsi" w:cstheme="minorHAnsi"/>
          <w:spacing w:val="-7"/>
        </w:rPr>
        <w:t xml:space="preserve"> </w:t>
      </w:r>
      <w:r w:rsidRPr="00D14B1E">
        <w:rPr>
          <w:rFonts w:asciiTheme="minorHAnsi" w:hAnsiTheme="minorHAnsi" w:cstheme="minorHAnsi"/>
        </w:rPr>
        <w:t>be</w:t>
      </w:r>
      <w:r w:rsidRPr="00D14B1E">
        <w:rPr>
          <w:rFonts w:asciiTheme="minorHAnsi" w:hAnsiTheme="minorHAnsi" w:cstheme="minorHAnsi"/>
          <w:spacing w:val="2"/>
        </w:rPr>
        <w:t xml:space="preserve"> </w:t>
      </w:r>
      <w:r w:rsidRPr="00D14B1E">
        <w:rPr>
          <w:rFonts w:asciiTheme="minorHAnsi" w:hAnsiTheme="minorHAnsi" w:cstheme="minorHAnsi"/>
          <w:spacing w:val="-2"/>
        </w:rPr>
        <w:t>performed.</w:t>
      </w:r>
    </w:p>
    <w:p w14:paraId="7E17D25B" w14:textId="77777777" w:rsidR="00562718" w:rsidRPr="00D14B1E" w:rsidRDefault="00562718" w:rsidP="00562718">
      <w:pPr>
        <w:pStyle w:val="Odstavecseseznamem"/>
        <w:widowControl w:val="0"/>
        <w:numPr>
          <w:ilvl w:val="1"/>
          <w:numId w:val="12"/>
        </w:numPr>
        <w:tabs>
          <w:tab w:val="left" w:pos="565"/>
        </w:tabs>
        <w:autoSpaceDE w:val="0"/>
        <w:autoSpaceDN w:val="0"/>
        <w:ind w:right="125" w:firstLine="0"/>
        <w:jc w:val="both"/>
        <w:rPr>
          <w:rFonts w:asciiTheme="minorHAnsi" w:hAnsiTheme="minorHAnsi" w:cstheme="minorHAnsi"/>
          <w:sz w:val="20"/>
        </w:rPr>
      </w:pPr>
      <w:r w:rsidRPr="00D14B1E">
        <w:rPr>
          <w:rFonts w:asciiTheme="minorHAnsi" w:hAnsiTheme="minorHAnsi" w:cstheme="minorHAnsi"/>
          <w:sz w:val="20"/>
        </w:rPr>
        <w:t>In case any or all of the above conditions are not properly or not timely complied with, or Supplier arrives on site</w:t>
      </w:r>
      <w:r w:rsidRPr="00D14B1E">
        <w:rPr>
          <w:rFonts w:asciiTheme="minorHAnsi" w:hAnsiTheme="minorHAnsi" w:cstheme="minorHAnsi"/>
          <w:spacing w:val="-11"/>
          <w:sz w:val="20"/>
        </w:rPr>
        <w:t xml:space="preserve"> </w:t>
      </w:r>
      <w:r w:rsidRPr="00D14B1E">
        <w:rPr>
          <w:rFonts w:asciiTheme="minorHAnsi" w:hAnsiTheme="minorHAnsi" w:cstheme="minorHAnsi"/>
          <w:sz w:val="20"/>
        </w:rPr>
        <w:t>but</w:t>
      </w:r>
      <w:r w:rsidRPr="00D14B1E">
        <w:rPr>
          <w:rFonts w:asciiTheme="minorHAnsi" w:hAnsiTheme="minorHAnsi" w:cstheme="minorHAnsi"/>
          <w:spacing w:val="-10"/>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Buyer</w:t>
      </w:r>
      <w:r w:rsidRPr="00D14B1E">
        <w:rPr>
          <w:rFonts w:asciiTheme="minorHAnsi" w:hAnsiTheme="minorHAnsi" w:cstheme="minorHAnsi"/>
          <w:spacing w:val="-10"/>
          <w:sz w:val="20"/>
        </w:rPr>
        <w:t xml:space="preserve"> </w:t>
      </w:r>
      <w:r w:rsidRPr="00D14B1E">
        <w:rPr>
          <w:rFonts w:asciiTheme="minorHAnsi" w:hAnsiTheme="minorHAnsi" w:cstheme="minorHAnsi"/>
          <w:sz w:val="20"/>
        </w:rPr>
        <w:t>delays</w:t>
      </w:r>
      <w:r w:rsidRPr="00D14B1E">
        <w:rPr>
          <w:rFonts w:asciiTheme="minorHAnsi" w:hAnsiTheme="minorHAnsi" w:cstheme="minorHAnsi"/>
          <w:spacing w:val="-9"/>
          <w:sz w:val="20"/>
        </w:rPr>
        <w:t xml:space="preserve"> </w:t>
      </w:r>
      <w:r w:rsidRPr="00D14B1E">
        <w:rPr>
          <w:rFonts w:asciiTheme="minorHAnsi" w:hAnsiTheme="minorHAnsi" w:cstheme="minorHAnsi"/>
          <w:sz w:val="20"/>
        </w:rPr>
        <w:t>such</w:t>
      </w:r>
      <w:r w:rsidRPr="00D14B1E">
        <w:rPr>
          <w:rFonts w:asciiTheme="minorHAnsi" w:hAnsiTheme="minorHAnsi" w:cstheme="minorHAnsi"/>
          <w:spacing w:val="-10"/>
          <w:sz w:val="20"/>
        </w:rPr>
        <w:t xml:space="preserve"> </w:t>
      </w:r>
      <w:r w:rsidRPr="00D14B1E">
        <w:rPr>
          <w:rFonts w:asciiTheme="minorHAnsi" w:hAnsiTheme="minorHAnsi" w:cstheme="minorHAnsi"/>
          <w:sz w:val="20"/>
        </w:rPr>
        <w:t>installation</w:t>
      </w:r>
      <w:r w:rsidRPr="00D14B1E">
        <w:rPr>
          <w:rFonts w:asciiTheme="minorHAnsi" w:hAnsiTheme="minorHAnsi" w:cstheme="minorHAnsi"/>
          <w:spacing w:val="-9"/>
          <w:sz w:val="20"/>
        </w:rPr>
        <w:t xml:space="preserve"> </w:t>
      </w:r>
      <w:r w:rsidRPr="00D14B1E">
        <w:rPr>
          <w:rFonts w:asciiTheme="minorHAnsi" w:hAnsiTheme="minorHAnsi" w:cstheme="minorHAnsi"/>
          <w:sz w:val="20"/>
        </w:rPr>
        <w:t>or</w:t>
      </w:r>
      <w:r w:rsidRPr="00D14B1E">
        <w:rPr>
          <w:rFonts w:asciiTheme="minorHAnsi" w:hAnsiTheme="minorHAnsi" w:cstheme="minorHAnsi"/>
          <w:spacing w:val="-10"/>
          <w:sz w:val="20"/>
        </w:rPr>
        <w:t xml:space="preserve"> </w:t>
      </w:r>
      <w:r w:rsidRPr="00D14B1E">
        <w:rPr>
          <w:rFonts w:asciiTheme="minorHAnsi" w:hAnsiTheme="minorHAnsi" w:cstheme="minorHAnsi"/>
          <w:sz w:val="20"/>
        </w:rPr>
        <w:t>maintenance</w:t>
      </w:r>
      <w:r w:rsidRPr="00D14B1E">
        <w:rPr>
          <w:rFonts w:asciiTheme="minorHAnsi" w:hAnsiTheme="minorHAnsi" w:cstheme="minorHAnsi"/>
          <w:spacing w:val="-11"/>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0"/>
          <w:sz w:val="20"/>
        </w:rPr>
        <w:t xml:space="preserve"> </w:t>
      </w:r>
      <w:r w:rsidRPr="00D14B1E">
        <w:rPr>
          <w:rFonts w:asciiTheme="minorHAnsi" w:hAnsiTheme="minorHAnsi" w:cstheme="minorHAnsi"/>
          <w:sz w:val="20"/>
        </w:rPr>
        <w:t>has</w:t>
      </w:r>
      <w:r w:rsidRPr="00D14B1E">
        <w:rPr>
          <w:rFonts w:asciiTheme="minorHAnsi" w:hAnsiTheme="minorHAnsi" w:cstheme="minorHAnsi"/>
          <w:spacing w:val="-8"/>
          <w:sz w:val="20"/>
        </w:rPr>
        <w:t xml:space="preserve"> </w:t>
      </w:r>
      <w:r w:rsidRPr="00D14B1E">
        <w:rPr>
          <w:rFonts w:asciiTheme="minorHAnsi" w:hAnsiTheme="minorHAnsi" w:cstheme="minorHAnsi"/>
          <w:sz w:val="20"/>
        </w:rPr>
        <w:t>to</w:t>
      </w:r>
      <w:r w:rsidRPr="00D14B1E">
        <w:rPr>
          <w:rFonts w:asciiTheme="minorHAnsi" w:hAnsiTheme="minorHAnsi" w:cstheme="minorHAnsi"/>
          <w:spacing w:val="-10"/>
          <w:sz w:val="20"/>
        </w:rPr>
        <w:t xml:space="preserve"> </w:t>
      </w:r>
      <w:r w:rsidRPr="00D14B1E">
        <w:rPr>
          <w:rFonts w:asciiTheme="minorHAnsi" w:hAnsiTheme="minorHAnsi" w:cstheme="minorHAnsi"/>
          <w:sz w:val="20"/>
        </w:rPr>
        <w:t>interrupt</w:t>
      </w:r>
      <w:r w:rsidRPr="00D14B1E">
        <w:rPr>
          <w:rFonts w:asciiTheme="minorHAnsi" w:hAnsiTheme="minorHAnsi" w:cstheme="minorHAnsi"/>
          <w:spacing w:val="-10"/>
          <w:sz w:val="20"/>
        </w:rPr>
        <w:t xml:space="preserve"> </w:t>
      </w:r>
      <w:r w:rsidRPr="00D14B1E">
        <w:rPr>
          <w:rFonts w:asciiTheme="minorHAnsi" w:hAnsiTheme="minorHAnsi" w:cstheme="minorHAnsi"/>
          <w:sz w:val="20"/>
        </w:rPr>
        <w:t>its</w:t>
      </w:r>
      <w:r w:rsidRPr="00D14B1E">
        <w:rPr>
          <w:rFonts w:asciiTheme="minorHAnsi" w:hAnsiTheme="minorHAnsi" w:cstheme="minorHAnsi"/>
          <w:spacing w:val="-9"/>
          <w:sz w:val="20"/>
        </w:rPr>
        <w:t xml:space="preserve"> </w:t>
      </w:r>
      <w:r w:rsidRPr="00D14B1E">
        <w:rPr>
          <w:rFonts w:asciiTheme="minorHAnsi" w:hAnsiTheme="minorHAnsi" w:cstheme="minorHAnsi"/>
          <w:sz w:val="20"/>
        </w:rPr>
        <w:t>installation</w:t>
      </w:r>
      <w:r w:rsidRPr="00D14B1E">
        <w:rPr>
          <w:rFonts w:asciiTheme="minorHAnsi" w:hAnsiTheme="minorHAnsi" w:cstheme="minorHAnsi"/>
          <w:spacing w:val="-9"/>
          <w:sz w:val="20"/>
        </w:rPr>
        <w:t xml:space="preserve"> </w:t>
      </w:r>
      <w:r w:rsidRPr="00D14B1E">
        <w:rPr>
          <w:rFonts w:asciiTheme="minorHAnsi" w:hAnsiTheme="minorHAnsi" w:cstheme="minorHAnsi"/>
          <w:sz w:val="20"/>
        </w:rPr>
        <w:t>or</w:t>
      </w:r>
      <w:r w:rsidRPr="00D14B1E">
        <w:rPr>
          <w:rFonts w:asciiTheme="minorHAnsi" w:hAnsiTheme="minorHAnsi" w:cstheme="minorHAnsi"/>
          <w:spacing w:val="-10"/>
          <w:sz w:val="20"/>
        </w:rPr>
        <w:t xml:space="preserve"> </w:t>
      </w:r>
      <w:r w:rsidRPr="00D14B1E">
        <w:rPr>
          <w:rFonts w:asciiTheme="minorHAnsi" w:hAnsiTheme="minorHAnsi" w:cstheme="minorHAnsi"/>
          <w:sz w:val="20"/>
        </w:rPr>
        <w:t>maintenance works, subsequent testing for reasons not attributable to Supplier, the period of completion shall be extended accordingly and any and all additional costs resulting therefrom shall be for Buyer’s account. Such costs will be invoiced and payment due in accordance with 9.3.</w:t>
      </w:r>
    </w:p>
    <w:p w14:paraId="72EDDDAC" w14:textId="77777777" w:rsidR="00562718" w:rsidRPr="00D14B1E" w:rsidRDefault="00562718" w:rsidP="00562718">
      <w:pPr>
        <w:pStyle w:val="Odstavecseseznamem"/>
        <w:widowControl w:val="0"/>
        <w:numPr>
          <w:ilvl w:val="1"/>
          <w:numId w:val="12"/>
        </w:numPr>
        <w:tabs>
          <w:tab w:val="left" w:pos="572"/>
        </w:tabs>
        <w:autoSpaceDE w:val="0"/>
        <w:autoSpaceDN w:val="0"/>
        <w:ind w:right="129" w:firstLine="0"/>
        <w:jc w:val="both"/>
        <w:rPr>
          <w:rFonts w:asciiTheme="minorHAnsi" w:hAnsiTheme="minorHAnsi" w:cstheme="minorHAnsi"/>
          <w:sz w:val="20"/>
        </w:rPr>
      </w:pPr>
      <w:r w:rsidRPr="00D14B1E">
        <w:rPr>
          <w:rFonts w:asciiTheme="minorHAnsi" w:hAnsiTheme="minorHAnsi" w:cstheme="minorHAnsi"/>
          <w:sz w:val="20"/>
        </w:rPr>
        <w:t>Supplier neither assumes liability nor offers any warranty for the fitness or adequacy of the premises or the utilities available at the premises in which the Products are to be installed, used or stored.</w:t>
      </w:r>
    </w:p>
    <w:p w14:paraId="2A5E0FFD" w14:textId="77777777" w:rsidR="00562718" w:rsidRPr="00D14B1E" w:rsidRDefault="00562718" w:rsidP="00562718">
      <w:pPr>
        <w:pStyle w:val="Zkladntext"/>
        <w:spacing w:before="11"/>
        <w:ind w:left="0"/>
        <w:jc w:val="left"/>
        <w:rPr>
          <w:rFonts w:asciiTheme="minorHAnsi" w:hAnsiTheme="minorHAnsi" w:cstheme="minorHAnsi"/>
          <w:sz w:val="19"/>
        </w:rPr>
      </w:pPr>
    </w:p>
    <w:p w14:paraId="7598242A" w14:textId="77777777" w:rsidR="00562718" w:rsidRPr="00D14B1E" w:rsidRDefault="00562718" w:rsidP="00562718">
      <w:pPr>
        <w:pStyle w:val="Nadpis1"/>
        <w:numPr>
          <w:ilvl w:val="0"/>
          <w:numId w:val="10"/>
        </w:numPr>
        <w:tabs>
          <w:tab w:val="left" w:pos="406"/>
        </w:tabs>
        <w:ind w:left="406" w:hanging="246"/>
        <w:jc w:val="both"/>
        <w:rPr>
          <w:rFonts w:asciiTheme="minorHAnsi" w:hAnsiTheme="minorHAnsi" w:cstheme="minorHAnsi"/>
        </w:rPr>
      </w:pPr>
      <w:r w:rsidRPr="00D14B1E">
        <w:rPr>
          <w:rFonts w:asciiTheme="minorHAnsi" w:hAnsiTheme="minorHAnsi" w:cstheme="minorHAnsi"/>
        </w:rPr>
        <w:t>ACCEPTANCE</w:t>
      </w:r>
      <w:r w:rsidRPr="00D14B1E">
        <w:rPr>
          <w:rFonts w:asciiTheme="minorHAnsi" w:hAnsiTheme="minorHAnsi" w:cstheme="minorHAnsi"/>
          <w:spacing w:val="-6"/>
        </w:rPr>
        <w:t xml:space="preserve"> </w:t>
      </w:r>
      <w:r w:rsidRPr="00D14B1E">
        <w:rPr>
          <w:rFonts w:asciiTheme="minorHAnsi" w:hAnsiTheme="minorHAnsi" w:cstheme="minorHAnsi"/>
        </w:rPr>
        <w:t>OF</w:t>
      </w:r>
      <w:r w:rsidRPr="00D14B1E">
        <w:rPr>
          <w:rFonts w:asciiTheme="minorHAnsi" w:hAnsiTheme="minorHAnsi" w:cstheme="minorHAnsi"/>
          <w:spacing w:val="-7"/>
        </w:rPr>
        <w:t xml:space="preserve"> </w:t>
      </w:r>
      <w:r w:rsidRPr="00D14B1E">
        <w:rPr>
          <w:rFonts w:asciiTheme="minorHAnsi" w:hAnsiTheme="minorHAnsi" w:cstheme="minorHAnsi"/>
          <w:spacing w:val="-2"/>
        </w:rPr>
        <w:t>INSTALLATION</w:t>
      </w:r>
    </w:p>
    <w:p w14:paraId="68B0557E" w14:textId="77777777" w:rsidR="00562718" w:rsidRPr="00D14B1E" w:rsidRDefault="00562718" w:rsidP="00562718">
      <w:pPr>
        <w:pStyle w:val="Odstavecseseznamem"/>
        <w:widowControl w:val="0"/>
        <w:numPr>
          <w:ilvl w:val="1"/>
          <w:numId w:val="10"/>
        </w:numPr>
        <w:tabs>
          <w:tab w:val="left" w:pos="560"/>
        </w:tabs>
        <w:autoSpaceDE w:val="0"/>
        <w:autoSpaceDN w:val="0"/>
        <w:spacing w:before="1"/>
        <w:ind w:right="129" w:firstLine="0"/>
        <w:jc w:val="both"/>
        <w:rPr>
          <w:rFonts w:asciiTheme="minorHAnsi" w:hAnsiTheme="minorHAnsi" w:cstheme="minorHAnsi"/>
          <w:sz w:val="20"/>
        </w:rPr>
      </w:pPr>
      <w:r w:rsidRPr="00D14B1E">
        <w:rPr>
          <w:rFonts w:asciiTheme="minorHAnsi" w:hAnsiTheme="minorHAnsi" w:cstheme="minorHAnsi"/>
          <w:sz w:val="20"/>
        </w:rPr>
        <w:t>In case</w:t>
      </w:r>
      <w:r w:rsidRPr="00D14B1E">
        <w:rPr>
          <w:rFonts w:asciiTheme="minorHAnsi" w:hAnsiTheme="minorHAnsi" w:cstheme="minorHAnsi"/>
          <w:spacing w:val="-2"/>
          <w:sz w:val="20"/>
        </w:rPr>
        <w:t xml:space="preserve"> </w:t>
      </w:r>
      <w:r w:rsidRPr="00D14B1E">
        <w:rPr>
          <w:rFonts w:asciiTheme="minorHAnsi" w:hAnsiTheme="minorHAnsi" w:cstheme="minorHAnsi"/>
          <w:sz w:val="20"/>
        </w:rPr>
        <w:t>of installation of</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Products, Supplier</w:t>
      </w:r>
      <w:r w:rsidRPr="00D14B1E">
        <w:rPr>
          <w:rFonts w:asciiTheme="minorHAnsi" w:hAnsiTheme="minorHAnsi" w:cstheme="minorHAnsi"/>
          <w:spacing w:val="-1"/>
          <w:sz w:val="20"/>
        </w:rPr>
        <w:t xml:space="preserve"> </w:t>
      </w:r>
      <w:r w:rsidRPr="00D14B1E">
        <w:rPr>
          <w:rFonts w:asciiTheme="minorHAnsi" w:hAnsiTheme="minorHAnsi" w:cstheme="minorHAnsi"/>
          <w:sz w:val="20"/>
        </w:rPr>
        <w:t>shall</w:t>
      </w:r>
      <w:r w:rsidRPr="00D14B1E">
        <w:rPr>
          <w:rFonts w:asciiTheme="minorHAnsi" w:hAnsiTheme="minorHAnsi" w:cstheme="minorHAnsi"/>
          <w:spacing w:val="-1"/>
          <w:sz w:val="20"/>
        </w:rPr>
        <w:t xml:space="preserve"> </w:t>
      </w:r>
      <w:r w:rsidRPr="00D14B1E">
        <w:rPr>
          <w:rFonts w:asciiTheme="minorHAnsi" w:hAnsiTheme="minorHAnsi" w:cstheme="minorHAnsi"/>
          <w:sz w:val="20"/>
        </w:rPr>
        <w:t>notify Buyer</w:t>
      </w:r>
      <w:r w:rsidRPr="00D14B1E">
        <w:rPr>
          <w:rFonts w:asciiTheme="minorHAnsi" w:hAnsiTheme="minorHAnsi" w:cstheme="minorHAnsi"/>
          <w:spacing w:val="-1"/>
          <w:sz w:val="20"/>
        </w:rPr>
        <w:t xml:space="preserve"> </w:t>
      </w:r>
      <w:r w:rsidRPr="00D14B1E">
        <w:rPr>
          <w:rFonts w:asciiTheme="minorHAnsi" w:hAnsiTheme="minorHAnsi" w:cstheme="minorHAnsi"/>
          <w:sz w:val="20"/>
        </w:rPr>
        <w:t>when the Products installed will</w:t>
      </w:r>
      <w:r w:rsidRPr="00D14B1E">
        <w:rPr>
          <w:rFonts w:asciiTheme="minorHAnsi" w:hAnsiTheme="minorHAnsi" w:cstheme="minorHAnsi"/>
          <w:spacing w:val="-1"/>
          <w:sz w:val="20"/>
        </w:rPr>
        <w:t xml:space="preserve"> </w:t>
      </w:r>
      <w:r w:rsidRPr="00D14B1E">
        <w:rPr>
          <w:rFonts w:asciiTheme="minorHAnsi" w:hAnsiTheme="minorHAnsi" w:cstheme="minorHAnsi"/>
          <w:sz w:val="20"/>
        </w:rPr>
        <w:t>be</w:t>
      </w:r>
      <w:r w:rsidRPr="00D14B1E">
        <w:rPr>
          <w:rFonts w:asciiTheme="minorHAnsi" w:hAnsiTheme="minorHAnsi" w:cstheme="minorHAnsi"/>
          <w:spacing w:val="-2"/>
          <w:sz w:val="20"/>
        </w:rPr>
        <w:t xml:space="preserve"> </w:t>
      </w:r>
      <w:r w:rsidRPr="00D14B1E">
        <w:rPr>
          <w:rFonts w:asciiTheme="minorHAnsi" w:hAnsiTheme="minorHAnsi" w:cstheme="minorHAnsi"/>
          <w:sz w:val="20"/>
        </w:rPr>
        <w:t xml:space="preserve">ready for testing and acceptance, inviting Buyer to attend Supplier’s standard tests or such tests as may have been agreed upon in the Contract to demonstrate compliance with the agreed specifications and/or to inspect the installation </w:t>
      </w:r>
      <w:r w:rsidRPr="00D14B1E">
        <w:rPr>
          <w:rFonts w:asciiTheme="minorHAnsi" w:hAnsiTheme="minorHAnsi" w:cstheme="minorHAnsi"/>
          <w:spacing w:val="-2"/>
          <w:sz w:val="20"/>
        </w:rPr>
        <w:t>work.</w:t>
      </w:r>
    </w:p>
    <w:p w14:paraId="4FCCB4E3" w14:textId="77777777" w:rsidR="00562718" w:rsidRPr="00D14B1E" w:rsidRDefault="00562718" w:rsidP="00562718">
      <w:pPr>
        <w:pStyle w:val="Odstavecseseznamem"/>
        <w:widowControl w:val="0"/>
        <w:numPr>
          <w:ilvl w:val="1"/>
          <w:numId w:val="10"/>
        </w:numPr>
        <w:tabs>
          <w:tab w:val="left" w:pos="574"/>
        </w:tabs>
        <w:autoSpaceDE w:val="0"/>
        <w:autoSpaceDN w:val="0"/>
        <w:ind w:right="123" w:firstLine="0"/>
        <w:jc w:val="both"/>
        <w:rPr>
          <w:rFonts w:asciiTheme="minorHAnsi" w:hAnsiTheme="minorHAnsi" w:cstheme="minorHAnsi"/>
          <w:sz w:val="20"/>
        </w:rPr>
      </w:pPr>
      <w:r w:rsidRPr="00D14B1E">
        <w:rPr>
          <w:rFonts w:asciiTheme="minorHAnsi" w:hAnsiTheme="minorHAnsi" w:cstheme="minorHAnsi"/>
          <w:sz w:val="20"/>
        </w:rPr>
        <w:t>If Buyer fails to attend the testing on the date notified, Supplier will commence with the tests according to Supplier’s standard test procedures and these tests shall be considered performed in the presence of Buyer and acceptance shall in such case take place on the basis of the results stated in the test certificate signed by Supplier.</w:t>
      </w:r>
    </w:p>
    <w:p w14:paraId="7B445ACD" w14:textId="77777777" w:rsidR="00562718" w:rsidRPr="00D14B1E" w:rsidRDefault="00562718" w:rsidP="00562718">
      <w:pPr>
        <w:pStyle w:val="Odstavecseseznamem"/>
        <w:widowControl w:val="0"/>
        <w:numPr>
          <w:ilvl w:val="1"/>
          <w:numId w:val="10"/>
        </w:numPr>
        <w:tabs>
          <w:tab w:val="left" w:pos="560"/>
        </w:tabs>
        <w:autoSpaceDE w:val="0"/>
        <w:autoSpaceDN w:val="0"/>
        <w:ind w:right="117" w:firstLine="0"/>
        <w:jc w:val="both"/>
        <w:rPr>
          <w:rFonts w:asciiTheme="minorHAnsi" w:hAnsiTheme="minorHAnsi" w:cstheme="minorHAnsi"/>
          <w:sz w:val="20"/>
        </w:rPr>
      </w:pPr>
      <w:r w:rsidRPr="00D14B1E">
        <w:rPr>
          <w:rFonts w:asciiTheme="minorHAnsi" w:hAnsiTheme="minorHAnsi" w:cstheme="minorHAnsi"/>
          <w:sz w:val="20"/>
        </w:rPr>
        <w:t>In case</w:t>
      </w:r>
      <w:r w:rsidRPr="00D14B1E">
        <w:rPr>
          <w:rFonts w:asciiTheme="minorHAnsi" w:hAnsiTheme="minorHAnsi" w:cstheme="minorHAnsi"/>
          <w:spacing w:val="-2"/>
          <w:sz w:val="20"/>
        </w:rPr>
        <w:t xml:space="preserve"> </w:t>
      </w:r>
      <w:r w:rsidRPr="00D14B1E">
        <w:rPr>
          <w:rFonts w:asciiTheme="minorHAnsi" w:hAnsiTheme="minorHAnsi" w:cstheme="minorHAnsi"/>
          <w:sz w:val="20"/>
        </w:rPr>
        <w:t>Buyer</w:t>
      </w:r>
      <w:r w:rsidRPr="00D14B1E">
        <w:rPr>
          <w:rFonts w:asciiTheme="minorHAnsi" w:hAnsiTheme="minorHAnsi" w:cstheme="minorHAnsi"/>
          <w:spacing w:val="-1"/>
          <w:sz w:val="20"/>
        </w:rPr>
        <w:t xml:space="preserve"> </w:t>
      </w:r>
      <w:r w:rsidRPr="00D14B1E">
        <w:rPr>
          <w:rFonts w:asciiTheme="minorHAnsi" w:hAnsiTheme="minorHAnsi" w:cstheme="minorHAnsi"/>
          <w:sz w:val="20"/>
        </w:rPr>
        <w:t>rejects the</w:t>
      </w:r>
      <w:r w:rsidRPr="00D14B1E">
        <w:rPr>
          <w:rFonts w:asciiTheme="minorHAnsi" w:hAnsiTheme="minorHAnsi" w:cstheme="minorHAnsi"/>
          <w:spacing w:val="-4"/>
          <w:sz w:val="20"/>
        </w:rPr>
        <w:t xml:space="preserve"> </w:t>
      </w:r>
      <w:r w:rsidRPr="00D14B1E">
        <w:rPr>
          <w:rFonts w:asciiTheme="minorHAnsi" w:hAnsiTheme="minorHAnsi" w:cstheme="minorHAnsi"/>
          <w:sz w:val="20"/>
        </w:rPr>
        <w:t>Products installed it</w:t>
      </w:r>
      <w:r w:rsidRPr="00D14B1E">
        <w:rPr>
          <w:rFonts w:asciiTheme="minorHAnsi" w:hAnsiTheme="minorHAnsi" w:cstheme="minorHAnsi"/>
          <w:spacing w:val="-3"/>
          <w:sz w:val="20"/>
        </w:rPr>
        <w:t xml:space="preserve"> </w:t>
      </w:r>
      <w:r w:rsidRPr="00D14B1E">
        <w:rPr>
          <w:rFonts w:asciiTheme="minorHAnsi" w:hAnsiTheme="minorHAnsi" w:cstheme="minorHAnsi"/>
          <w:sz w:val="20"/>
        </w:rPr>
        <w:t>should</w:t>
      </w:r>
      <w:r w:rsidRPr="00D14B1E">
        <w:rPr>
          <w:rFonts w:asciiTheme="minorHAnsi" w:hAnsiTheme="minorHAnsi" w:cstheme="minorHAnsi"/>
          <w:spacing w:val="-3"/>
          <w:sz w:val="20"/>
        </w:rPr>
        <w:t xml:space="preserve"> </w:t>
      </w:r>
      <w:r w:rsidRPr="00D14B1E">
        <w:rPr>
          <w:rFonts w:asciiTheme="minorHAnsi" w:hAnsiTheme="minorHAnsi" w:cstheme="minorHAnsi"/>
          <w:sz w:val="20"/>
        </w:rPr>
        <w:t>submit</w:t>
      </w:r>
      <w:r w:rsidRPr="00D14B1E">
        <w:rPr>
          <w:rFonts w:asciiTheme="minorHAnsi" w:hAnsiTheme="minorHAnsi" w:cstheme="minorHAnsi"/>
          <w:spacing w:val="-1"/>
          <w:sz w:val="20"/>
        </w:rPr>
        <w:t xml:space="preserve"> </w:t>
      </w:r>
      <w:r w:rsidRPr="00D14B1E">
        <w:rPr>
          <w:rFonts w:asciiTheme="minorHAnsi" w:hAnsiTheme="minorHAnsi" w:cstheme="minorHAnsi"/>
          <w:sz w:val="20"/>
        </w:rPr>
        <w:t>to Supplier</w:t>
      </w:r>
      <w:r w:rsidRPr="00D14B1E">
        <w:rPr>
          <w:rFonts w:asciiTheme="minorHAnsi" w:hAnsiTheme="minorHAnsi" w:cstheme="minorHAnsi"/>
          <w:spacing w:val="-1"/>
          <w:sz w:val="20"/>
        </w:rPr>
        <w:t xml:space="preserve"> </w:t>
      </w: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reasons</w:t>
      </w:r>
      <w:r w:rsidRPr="00D14B1E">
        <w:rPr>
          <w:rFonts w:asciiTheme="minorHAnsi" w:hAnsiTheme="minorHAnsi" w:cstheme="minorHAnsi"/>
          <w:spacing w:val="-2"/>
          <w:sz w:val="20"/>
        </w:rPr>
        <w:t xml:space="preserve"> </w:t>
      </w:r>
      <w:r w:rsidRPr="00D14B1E">
        <w:rPr>
          <w:rFonts w:asciiTheme="minorHAnsi" w:hAnsiTheme="minorHAnsi" w:cstheme="minorHAnsi"/>
          <w:sz w:val="20"/>
        </w:rPr>
        <w:t>for</w:t>
      </w:r>
      <w:r w:rsidRPr="00D14B1E">
        <w:rPr>
          <w:rFonts w:asciiTheme="minorHAnsi" w:hAnsiTheme="minorHAnsi" w:cstheme="minorHAnsi"/>
          <w:spacing w:val="-1"/>
          <w:sz w:val="20"/>
        </w:rPr>
        <w:t xml:space="preserve"> </w:t>
      </w:r>
      <w:r w:rsidRPr="00D14B1E">
        <w:rPr>
          <w:rFonts w:asciiTheme="minorHAnsi" w:hAnsiTheme="minorHAnsi" w:cstheme="minorHAnsi"/>
          <w:sz w:val="20"/>
        </w:rPr>
        <w:t>such</w:t>
      </w:r>
      <w:r w:rsidRPr="00D14B1E">
        <w:rPr>
          <w:rFonts w:asciiTheme="minorHAnsi" w:hAnsiTheme="minorHAnsi" w:cstheme="minorHAnsi"/>
          <w:spacing w:val="-3"/>
          <w:sz w:val="20"/>
        </w:rPr>
        <w:t xml:space="preserve"> </w:t>
      </w:r>
      <w:r w:rsidRPr="00D14B1E">
        <w:rPr>
          <w:rFonts w:asciiTheme="minorHAnsi" w:hAnsiTheme="minorHAnsi" w:cstheme="minorHAnsi"/>
          <w:sz w:val="20"/>
        </w:rPr>
        <w:t>rejection in detail and in writing within 10 days after completion of the acceptance tests concerned. If, within Supplier’s reasonable opinion, the rejection is justified, Supplier shall as a sole remedy correct the shortcomings as soon as possible and</w:t>
      </w:r>
    </w:p>
    <w:p w14:paraId="085C71B9" w14:textId="77777777" w:rsidR="00562718" w:rsidRPr="00D14B1E" w:rsidRDefault="00562718" w:rsidP="00562718">
      <w:pPr>
        <w:jc w:val="both"/>
        <w:rPr>
          <w:rFonts w:asciiTheme="minorHAnsi" w:hAnsiTheme="minorHAnsi" w:cstheme="minorHAnsi"/>
          <w:sz w:val="20"/>
        </w:rPr>
        <w:sectPr w:rsidR="00562718" w:rsidRPr="00D14B1E" w:rsidSect="00667AE6">
          <w:pgSz w:w="12240" w:h="15840"/>
          <w:pgMar w:top="540" w:right="1320" w:bottom="520" w:left="1280" w:header="347" w:footer="324" w:gutter="0"/>
          <w:cols w:space="720"/>
        </w:sectPr>
      </w:pPr>
    </w:p>
    <w:p w14:paraId="5D837470" w14:textId="77777777" w:rsidR="00562718" w:rsidRPr="00D14B1E" w:rsidRDefault="00562718" w:rsidP="00562718">
      <w:pPr>
        <w:pStyle w:val="Zkladntext"/>
        <w:ind w:left="0"/>
        <w:jc w:val="left"/>
        <w:rPr>
          <w:rFonts w:asciiTheme="minorHAnsi" w:hAnsiTheme="minorHAnsi" w:cstheme="minorHAnsi"/>
        </w:rPr>
      </w:pPr>
    </w:p>
    <w:p w14:paraId="1716C94D" w14:textId="77777777" w:rsidR="00562718" w:rsidRPr="00D14B1E" w:rsidRDefault="00562718" w:rsidP="00562718">
      <w:pPr>
        <w:pStyle w:val="Zkladntext"/>
        <w:ind w:left="0"/>
        <w:jc w:val="left"/>
        <w:rPr>
          <w:rFonts w:asciiTheme="minorHAnsi" w:hAnsiTheme="minorHAnsi" w:cstheme="minorHAnsi"/>
        </w:rPr>
      </w:pPr>
    </w:p>
    <w:p w14:paraId="603555EE" w14:textId="77777777" w:rsidR="00562718" w:rsidRPr="00D14B1E" w:rsidRDefault="00562718" w:rsidP="00562718">
      <w:pPr>
        <w:pStyle w:val="Zkladntext"/>
        <w:spacing w:before="6"/>
        <w:ind w:left="0"/>
        <w:jc w:val="left"/>
        <w:rPr>
          <w:rFonts w:asciiTheme="minorHAnsi" w:hAnsiTheme="minorHAnsi" w:cstheme="minorHAnsi"/>
          <w:sz w:val="28"/>
        </w:rPr>
      </w:pPr>
    </w:p>
    <w:p w14:paraId="792E65D2" w14:textId="77777777" w:rsidR="00562718" w:rsidRPr="00D14B1E" w:rsidRDefault="00562718" w:rsidP="00562718">
      <w:pPr>
        <w:pStyle w:val="Zkladntext"/>
        <w:spacing w:before="59"/>
        <w:ind w:right="133"/>
        <w:rPr>
          <w:rFonts w:asciiTheme="minorHAnsi" w:hAnsiTheme="minorHAnsi" w:cstheme="minorHAnsi"/>
        </w:rPr>
      </w:pPr>
      <w:r w:rsidRPr="00D14B1E">
        <w:rPr>
          <w:rFonts w:asciiTheme="minorHAnsi" w:hAnsiTheme="minorHAnsi" w:cstheme="minorHAnsi"/>
        </w:rPr>
        <w:t>the relevant parts of the acceptance test shall be repeated within a reasonable period of time in conformity which the procedures outlined above.</w:t>
      </w:r>
    </w:p>
    <w:p w14:paraId="04052BBE" w14:textId="77777777" w:rsidR="00562718" w:rsidRPr="00D14B1E" w:rsidRDefault="00562718" w:rsidP="00562718">
      <w:pPr>
        <w:pStyle w:val="Odstavecseseznamem"/>
        <w:widowControl w:val="0"/>
        <w:numPr>
          <w:ilvl w:val="1"/>
          <w:numId w:val="10"/>
        </w:numPr>
        <w:tabs>
          <w:tab w:val="left" w:pos="557"/>
        </w:tabs>
        <w:autoSpaceDE w:val="0"/>
        <w:autoSpaceDN w:val="0"/>
        <w:ind w:right="120" w:firstLine="0"/>
        <w:jc w:val="both"/>
        <w:rPr>
          <w:rFonts w:asciiTheme="minorHAnsi" w:hAnsiTheme="minorHAnsi" w:cstheme="minorHAnsi"/>
          <w:sz w:val="20"/>
        </w:rPr>
      </w:pPr>
      <w:r w:rsidRPr="00D14B1E">
        <w:rPr>
          <w:rFonts w:asciiTheme="minorHAnsi" w:hAnsiTheme="minorHAnsi" w:cstheme="minorHAnsi"/>
          <w:sz w:val="20"/>
        </w:rPr>
        <w:t>Upon</w:t>
      </w:r>
      <w:r w:rsidRPr="00D14B1E">
        <w:rPr>
          <w:rFonts w:asciiTheme="minorHAnsi" w:hAnsiTheme="minorHAnsi" w:cstheme="minorHAnsi"/>
          <w:spacing w:val="-2"/>
          <w:sz w:val="20"/>
        </w:rPr>
        <w:t xml:space="preserve"> </w:t>
      </w:r>
      <w:r w:rsidRPr="00D14B1E">
        <w:rPr>
          <w:rFonts w:asciiTheme="minorHAnsi" w:hAnsiTheme="minorHAnsi" w:cstheme="minorHAnsi"/>
          <w:sz w:val="20"/>
        </w:rPr>
        <w:t>acceptance</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1"/>
          <w:sz w:val="20"/>
        </w:rPr>
        <w:t xml:space="preserve"> </w:t>
      </w:r>
      <w:r w:rsidRPr="00D14B1E">
        <w:rPr>
          <w:rFonts w:asciiTheme="minorHAnsi" w:hAnsiTheme="minorHAnsi" w:cstheme="minorHAnsi"/>
          <w:sz w:val="20"/>
        </w:rPr>
        <w:t>the</w:t>
      </w:r>
      <w:r w:rsidRPr="00D14B1E">
        <w:rPr>
          <w:rFonts w:asciiTheme="minorHAnsi" w:hAnsiTheme="minorHAnsi" w:cstheme="minorHAnsi"/>
          <w:spacing w:val="-1"/>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2"/>
          <w:sz w:val="20"/>
        </w:rPr>
        <w:t xml:space="preserve"> </w:t>
      </w:r>
      <w:r w:rsidRPr="00D14B1E">
        <w:rPr>
          <w:rFonts w:asciiTheme="minorHAnsi" w:hAnsiTheme="minorHAnsi" w:cstheme="minorHAnsi"/>
          <w:sz w:val="20"/>
        </w:rPr>
        <w:t>Buyer</w:t>
      </w:r>
      <w:r w:rsidRPr="00D14B1E">
        <w:rPr>
          <w:rFonts w:asciiTheme="minorHAnsi" w:hAnsiTheme="minorHAnsi" w:cstheme="minorHAnsi"/>
          <w:spacing w:val="-2"/>
          <w:sz w:val="20"/>
        </w:rPr>
        <w:t xml:space="preserve"> </w:t>
      </w:r>
      <w:r w:rsidRPr="00D14B1E">
        <w:rPr>
          <w:rFonts w:asciiTheme="minorHAnsi" w:hAnsiTheme="minorHAnsi" w:cstheme="minorHAnsi"/>
          <w:sz w:val="20"/>
        </w:rPr>
        <w:t>will</w:t>
      </w:r>
      <w:r w:rsidRPr="00D14B1E">
        <w:rPr>
          <w:rFonts w:asciiTheme="minorHAnsi" w:hAnsiTheme="minorHAnsi" w:cstheme="minorHAnsi"/>
          <w:spacing w:val="-3"/>
          <w:sz w:val="20"/>
        </w:rPr>
        <w:t xml:space="preserve"> </w:t>
      </w:r>
      <w:r w:rsidRPr="00D14B1E">
        <w:rPr>
          <w:rFonts w:asciiTheme="minorHAnsi" w:hAnsiTheme="minorHAnsi" w:cstheme="minorHAnsi"/>
          <w:sz w:val="20"/>
        </w:rPr>
        <w:t>sign</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acceptance</w:t>
      </w:r>
      <w:r w:rsidRPr="00D14B1E">
        <w:rPr>
          <w:rFonts w:asciiTheme="minorHAnsi" w:hAnsiTheme="minorHAnsi" w:cstheme="minorHAnsi"/>
          <w:spacing w:val="-4"/>
          <w:sz w:val="20"/>
        </w:rPr>
        <w:t xml:space="preserve"> </w:t>
      </w:r>
      <w:r w:rsidRPr="00D14B1E">
        <w:rPr>
          <w:rFonts w:asciiTheme="minorHAnsi" w:hAnsiTheme="minorHAnsi" w:cstheme="minorHAnsi"/>
          <w:sz w:val="20"/>
        </w:rPr>
        <w:t>certificate.</w:t>
      </w:r>
      <w:r w:rsidRPr="00D14B1E">
        <w:rPr>
          <w:rFonts w:asciiTheme="minorHAnsi" w:hAnsiTheme="minorHAnsi" w:cstheme="minorHAnsi"/>
          <w:spacing w:val="-3"/>
          <w:sz w:val="20"/>
        </w:rPr>
        <w:t xml:space="preserve"> </w:t>
      </w:r>
      <w:r w:rsidRPr="00D14B1E">
        <w:rPr>
          <w:rFonts w:asciiTheme="minorHAnsi" w:hAnsiTheme="minorHAnsi" w:cstheme="minorHAnsi"/>
          <w:sz w:val="20"/>
        </w:rPr>
        <w:t>If</w:t>
      </w:r>
      <w:r w:rsidRPr="00D14B1E">
        <w:rPr>
          <w:rFonts w:asciiTheme="minorHAnsi" w:hAnsiTheme="minorHAnsi" w:cstheme="minorHAnsi"/>
          <w:spacing w:val="-4"/>
          <w:sz w:val="20"/>
        </w:rPr>
        <w:t xml:space="preserve"> </w:t>
      </w:r>
      <w:r w:rsidRPr="00D14B1E">
        <w:rPr>
          <w:rFonts w:asciiTheme="minorHAnsi" w:hAnsiTheme="minorHAnsi" w:cstheme="minorHAnsi"/>
          <w:sz w:val="20"/>
        </w:rPr>
        <w:t>within</w:t>
      </w:r>
      <w:r w:rsidRPr="00D14B1E">
        <w:rPr>
          <w:rFonts w:asciiTheme="minorHAnsi" w:hAnsiTheme="minorHAnsi" w:cstheme="minorHAnsi"/>
          <w:spacing w:val="-2"/>
          <w:sz w:val="20"/>
        </w:rPr>
        <w:t xml:space="preserve"> </w:t>
      </w:r>
      <w:r w:rsidRPr="00D14B1E">
        <w:rPr>
          <w:rFonts w:asciiTheme="minorHAnsi" w:hAnsiTheme="minorHAnsi" w:cstheme="minorHAnsi"/>
          <w:sz w:val="20"/>
        </w:rPr>
        <w:t>10</w:t>
      </w:r>
      <w:r w:rsidRPr="00D14B1E">
        <w:rPr>
          <w:rFonts w:asciiTheme="minorHAnsi" w:hAnsiTheme="minorHAnsi" w:cstheme="minorHAnsi"/>
          <w:spacing w:val="-2"/>
          <w:sz w:val="20"/>
        </w:rPr>
        <w:t xml:space="preserve"> </w:t>
      </w:r>
      <w:r w:rsidRPr="00D14B1E">
        <w:rPr>
          <w:rFonts w:asciiTheme="minorHAnsi" w:hAnsiTheme="minorHAnsi" w:cstheme="minorHAnsi"/>
          <w:sz w:val="20"/>
        </w:rPr>
        <w:t>days</w:t>
      </w:r>
      <w:r w:rsidRPr="00D14B1E">
        <w:rPr>
          <w:rFonts w:asciiTheme="minorHAnsi" w:hAnsiTheme="minorHAnsi" w:cstheme="minorHAnsi"/>
          <w:spacing w:val="-2"/>
          <w:sz w:val="20"/>
        </w:rPr>
        <w:t xml:space="preserve"> </w:t>
      </w:r>
      <w:r w:rsidRPr="00D14B1E">
        <w:rPr>
          <w:rFonts w:asciiTheme="minorHAnsi" w:hAnsiTheme="minorHAnsi" w:cstheme="minorHAnsi"/>
          <w:sz w:val="20"/>
        </w:rPr>
        <w:t>after</w:t>
      </w:r>
      <w:r w:rsidRPr="00D14B1E">
        <w:rPr>
          <w:rFonts w:asciiTheme="minorHAnsi" w:hAnsiTheme="minorHAnsi" w:cstheme="minorHAnsi"/>
          <w:spacing w:val="-3"/>
          <w:sz w:val="20"/>
        </w:rPr>
        <w:t xml:space="preserve"> </w:t>
      </w:r>
      <w:r w:rsidRPr="00D14B1E">
        <w:rPr>
          <w:rFonts w:asciiTheme="minorHAnsi" w:hAnsiTheme="minorHAnsi" w:cstheme="minorHAnsi"/>
          <w:sz w:val="20"/>
        </w:rPr>
        <w:t>completion of</w:t>
      </w:r>
      <w:r w:rsidRPr="00D14B1E">
        <w:rPr>
          <w:rFonts w:asciiTheme="minorHAnsi" w:hAnsiTheme="minorHAnsi" w:cstheme="minorHAnsi"/>
          <w:spacing w:val="-5"/>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acceptance</w:t>
      </w:r>
      <w:r w:rsidRPr="00D14B1E">
        <w:rPr>
          <w:rFonts w:asciiTheme="minorHAnsi" w:hAnsiTheme="minorHAnsi" w:cstheme="minorHAnsi"/>
          <w:spacing w:val="-5"/>
          <w:sz w:val="20"/>
        </w:rPr>
        <w:t xml:space="preserve"> </w:t>
      </w:r>
      <w:r w:rsidRPr="00D14B1E">
        <w:rPr>
          <w:rFonts w:asciiTheme="minorHAnsi" w:hAnsiTheme="minorHAnsi" w:cstheme="minorHAnsi"/>
          <w:sz w:val="20"/>
        </w:rPr>
        <w:t>test</w:t>
      </w:r>
      <w:r w:rsidRPr="00D14B1E">
        <w:rPr>
          <w:rFonts w:asciiTheme="minorHAnsi" w:hAnsiTheme="minorHAnsi" w:cstheme="minorHAnsi"/>
          <w:spacing w:val="-4"/>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4"/>
          <w:sz w:val="20"/>
        </w:rPr>
        <w:t xml:space="preserve"> </w:t>
      </w:r>
      <w:r w:rsidRPr="00D14B1E">
        <w:rPr>
          <w:rFonts w:asciiTheme="minorHAnsi" w:hAnsiTheme="minorHAnsi" w:cstheme="minorHAnsi"/>
          <w:sz w:val="20"/>
        </w:rPr>
        <w:t>shall</w:t>
      </w:r>
      <w:r w:rsidRPr="00D14B1E">
        <w:rPr>
          <w:rFonts w:asciiTheme="minorHAnsi" w:hAnsiTheme="minorHAnsi" w:cstheme="minorHAnsi"/>
          <w:spacing w:val="-4"/>
          <w:sz w:val="20"/>
        </w:rPr>
        <w:t xml:space="preserve"> </w:t>
      </w:r>
      <w:r w:rsidRPr="00D14B1E">
        <w:rPr>
          <w:rFonts w:asciiTheme="minorHAnsi" w:hAnsiTheme="minorHAnsi" w:cstheme="minorHAnsi"/>
          <w:sz w:val="20"/>
        </w:rPr>
        <w:t>not</w:t>
      </w:r>
      <w:r w:rsidRPr="00D14B1E">
        <w:rPr>
          <w:rFonts w:asciiTheme="minorHAnsi" w:hAnsiTheme="minorHAnsi" w:cstheme="minorHAnsi"/>
          <w:spacing w:val="-4"/>
          <w:sz w:val="20"/>
        </w:rPr>
        <w:t xml:space="preserve"> </w:t>
      </w:r>
      <w:r w:rsidRPr="00D14B1E">
        <w:rPr>
          <w:rFonts w:asciiTheme="minorHAnsi" w:hAnsiTheme="minorHAnsi" w:cstheme="minorHAnsi"/>
          <w:sz w:val="20"/>
        </w:rPr>
        <w:t>have</w:t>
      </w:r>
      <w:r w:rsidRPr="00D14B1E">
        <w:rPr>
          <w:rFonts w:asciiTheme="minorHAnsi" w:hAnsiTheme="minorHAnsi" w:cstheme="minorHAnsi"/>
          <w:spacing w:val="-5"/>
          <w:sz w:val="20"/>
        </w:rPr>
        <w:t xml:space="preserve"> </w:t>
      </w:r>
      <w:r w:rsidRPr="00D14B1E">
        <w:rPr>
          <w:rFonts w:asciiTheme="minorHAnsi" w:hAnsiTheme="minorHAnsi" w:cstheme="minorHAnsi"/>
          <w:sz w:val="20"/>
        </w:rPr>
        <w:t>received</w:t>
      </w:r>
      <w:r w:rsidRPr="00D14B1E">
        <w:rPr>
          <w:rFonts w:asciiTheme="minorHAnsi" w:hAnsiTheme="minorHAnsi" w:cstheme="minorHAnsi"/>
          <w:spacing w:val="-4"/>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acceptance</w:t>
      </w:r>
      <w:r w:rsidRPr="00D14B1E">
        <w:rPr>
          <w:rFonts w:asciiTheme="minorHAnsi" w:hAnsiTheme="minorHAnsi" w:cstheme="minorHAnsi"/>
          <w:spacing w:val="-4"/>
          <w:sz w:val="20"/>
        </w:rPr>
        <w:t xml:space="preserve"> </w:t>
      </w:r>
      <w:r w:rsidRPr="00D14B1E">
        <w:rPr>
          <w:rFonts w:asciiTheme="minorHAnsi" w:hAnsiTheme="minorHAnsi" w:cstheme="minorHAnsi"/>
          <w:sz w:val="20"/>
        </w:rPr>
        <w:t>certificate</w:t>
      </w:r>
      <w:r w:rsidRPr="00D14B1E">
        <w:rPr>
          <w:rFonts w:asciiTheme="minorHAnsi" w:hAnsiTheme="minorHAnsi" w:cstheme="minorHAnsi"/>
          <w:spacing w:val="-5"/>
          <w:sz w:val="20"/>
        </w:rPr>
        <w:t xml:space="preserve"> </w:t>
      </w:r>
      <w:r w:rsidRPr="00D14B1E">
        <w:rPr>
          <w:rFonts w:asciiTheme="minorHAnsi" w:hAnsiTheme="minorHAnsi" w:cstheme="minorHAnsi"/>
          <w:sz w:val="20"/>
        </w:rPr>
        <w:t>signed</w:t>
      </w:r>
      <w:r w:rsidRPr="00D14B1E">
        <w:rPr>
          <w:rFonts w:asciiTheme="minorHAnsi" w:hAnsiTheme="minorHAnsi" w:cstheme="minorHAnsi"/>
          <w:spacing w:val="-4"/>
          <w:sz w:val="20"/>
        </w:rPr>
        <w:t xml:space="preserve"> </w:t>
      </w:r>
      <w:r w:rsidRPr="00D14B1E">
        <w:rPr>
          <w:rFonts w:asciiTheme="minorHAnsi" w:hAnsiTheme="minorHAnsi" w:cstheme="minorHAnsi"/>
          <w:sz w:val="20"/>
        </w:rPr>
        <w:t>by</w:t>
      </w:r>
      <w:r w:rsidRPr="00D14B1E">
        <w:rPr>
          <w:rFonts w:asciiTheme="minorHAnsi" w:hAnsiTheme="minorHAnsi" w:cstheme="minorHAnsi"/>
          <w:spacing w:val="-4"/>
          <w:sz w:val="20"/>
        </w:rPr>
        <w:t xml:space="preserve"> </w:t>
      </w:r>
      <w:r w:rsidRPr="00D14B1E">
        <w:rPr>
          <w:rFonts w:asciiTheme="minorHAnsi" w:hAnsiTheme="minorHAnsi" w:cstheme="minorHAnsi"/>
          <w:sz w:val="20"/>
        </w:rPr>
        <w:t>Buyer</w:t>
      </w:r>
      <w:r w:rsidRPr="00D14B1E">
        <w:rPr>
          <w:rFonts w:asciiTheme="minorHAnsi" w:hAnsiTheme="minorHAnsi" w:cstheme="minorHAnsi"/>
          <w:spacing w:val="-4"/>
          <w:sz w:val="20"/>
        </w:rPr>
        <w:t xml:space="preserve"> </w:t>
      </w:r>
      <w:r w:rsidRPr="00D14B1E">
        <w:rPr>
          <w:rFonts w:asciiTheme="minorHAnsi" w:hAnsiTheme="minorHAnsi" w:cstheme="minorHAnsi"/>
          <w:sz w:val="20"/>
        </w:rPr>
        <w:t>or</w:t>
      </w:r>
      <w:r w:rsidRPr="00D14B1E">
        <w:rPr>
          <w:rFonts w:asciiTheme="minorHAnsi" w:hAnsiTheme="minorHAnsi" w:cstheme="minorHAnsi"/>
          <w:spacing w:val="-4"/>
          <w:sz w:val="20"/>
        </w:rPr>
        <w:t xml:space="preserve"> </w:t>
      </w:r>
      <w:r w:rsidRPr="00D14B1E">
        <w:rPr>
          <w:rFonts w:asciiTheme="minorHAnsi" w:hAnsiTheme="minorHAnsi" w:cstheme="minorHAnsi"/>
          <w:sz w:val="20"/>
        </w:rPr>
        <w:t>a</w:t>
      </w:r>
      <w:r w:rsidRPr="00D14B1E">
        <w:rPr>
          <w:rFonts w:asciiTheme="minorHAnsi" w:hAnsiTheme="minorHAnsi" w:cstheme="minorHAnsi"/>
          <w:spacing w:val="-4"/>
          <w:sz w:val="20"/>
        </w:rPr>
        <w:t xml:space="preserve"> </w:t>
      </w:r>
      <w:r w:rsidRPr="00D14B1E">
        <w:rPr>
          <w:rFonts w:asciiTheme="minorHAnsi" w:hAnsiTheme="minorHAnsi" w:cstheme="minorHAnsi"/>
          <w:sz w:val="20"/>
        </w:rPr>
        <w:t>report</w:t>
      </w:r>
      <w:r w:rsidRPr="00D14B1E">
        <w:rPr>
          <w:rFonts w:asciiTheme="minorHAnsi" w:hAnsiTheme="minorHAnsi" w:cstheme="minorHAnsi"/>
          <w:spacing w:val="-4"/>
          <w:sz w:val="20"/>
        </w:rPr>
        <w:t xml:space="preserve"> </w:t>
      </w:r>
      <w:r w:rsidRPr="00D14B1E">
        <w:rPr>
          <w:rFonts w:asciiTheme="minorHAnsi" w:hAnsiTheme="minorHAnsi" w:cstheme="minorHAnsi"/>
          <w:sz w:val="20"/>
        </w:rPr>
        <w:t>with</w:t>
      </w:r>
      <w:r w:rsidRPr="00D14B1E">
        <w:rPr>
          <w:rFonts w:asciiTheme="minorHAnsi" w:hAnsiTheme="minorHAnsi" w:cstheme="minorHAnsi"/>
          <w:spacing w:val="-4"/>
          <w:sz w:val="20"/>
        </w:rPr>
        <w:t xml:space="preserve"> </w:t>
      </w:r>
      <w:r w:rsidRPr="00D14B1E">
        <w:rPr>
          <w:rFonts w:asciiTheme="minorHAnsi" w:hAnsiTheme="minorHAnsi" w:cstheme="minorHAnsi"/>
          <w:sz w:val="20"/>
        </w:rPr>
        <w:t>a justified rejection, the Products installed shall then be considered as having been accepted by Buyer.</w:t>
      </w:r>
    </w:p>
    <w:p w14:paraId="556BD4A4" w14:textId="77777777" w:rsidR="00562718" w:rsidRPr="00D14B1E" w:rsidRDefault="00562718" w:rsidP="00562718">
      <w:pPr>
        <w:pStyle w:val="Odstavecseseznamem"/>
        <w:widowControl w:val="0"/>
        <w:numPr>
          <w:ilvl w:val="1"/>
          <w:numId w:val="10"/>
        </w:numPr>
        <w:tabs>
          <w:tab w:val="left" w:pos="572"/>
        </w:tabs>
        <w:autoSpaceDE w:val="0"/>
        <w:autoSpaceDN w:val="0"/>
        <w:ind w:right="127" w:firstLine="0"/>
        <w:jc w:val="both"/>
        <w:rPr>
          <w:rFonts w:asciiTheme="minorHAnsi" w:hAnsiTheme="minorHAnsi" w:cstheme="minorHAnsi"/>
          <w:sz w:val="20"/>
        </w:rPr>
      </w:pPr>
      <w:r w:rsidRPr="00D14B1E">
        <w:rPr>
          <w:rFonts w:asciiTheme="minorHAnsi" w:hAnsiTheme="minorHAnsi" w:cstheme="minorHAnsi"/>
          <w:sz w:val="20"/>
        </w:rPr>
        <w:t>Minor defects or deviations not affecting the operational use of the Products installed shall be stated in the acceptance</w:t>
      </w:r>
      <w:r w:rsidRPr="00D14B1E">
        <w:rPr>
          <w:rFonts w:asciiTheme="minorHAnsi" w:hAnsiTheme="minorHAnsi" w:cstheme="minorHAnsi"/>
          <w:spacing w:val="-9"/>
          <w:sz w:val="20"/>
        </w:rPr>
        <w:t xml:space="preserve"> </w:t>
      </w:r>
      <w:r w:rsidRPr="00D14B1E">
        <w:rPr>
          <w:rFonts w:asciiTheme="minorHAnsi" w:hAnsiTheme="minorHAnsi" w:cstheme="minorHAnsi"/>
          <w:sz w:val="20"/>
        </w:rPr>
        <w:t>certificate,</w:t>
      </w:r>
      <w:r w:rsidRPr="00D14B1E">
        <w:rPr>
          <w:rFonts w:asciiTheme="minorHAnsi" w:hAnsiTheme="minorHAnsi" w:cstheme="minorHAnsi"/>
          <w:spacing w:val="-8"/>
          <w:sz w:val="20"/>
        </w:rPr>
        <w:t xml:space="preserve"> </w:t>
      </w:r>
      <w:r w:rsidRPr="00D14B1E">
        <w:rPr>
          <w:rFonts w:asciiTheme="minorHAnsi" w:hAnsiTheme="minorHAnsi" w:cstheme="minorHAnsi"/>
          <w:sz w:val="20"/>
        </w:rPr>
        <w:t>but</w:t>
      </w:r>
      <w:r w:rsidRPr="00D14B1E">
        <w:rPr>
          <w:rFonts w:asciiTheme="minorHAnsi" w:hAnsiTheme="minorHAnsi" w:cstheme="minorHAnsi"/>
          <w:spacing w:val="-8"/>
          <w:sz w:val="20"/>
        </w:rPr>
        <w:t xml:space="preserve"> </w:t>
      </w:r>
      <w:r w:rsidRPr="00D14B1E">
        <w:rPr>
          <w:rFonts w:asciiTheme="minorHAnsi" w:hAnsiTheme="minorHAnsi" w:cstheme="minorHAnsi"/>
          <w:sz w:val="20"/>
        </w:rPr>
        <w:t>shall</w:t>
      </w:r>
      <w:r w:rsidRPr="00D14B1E">
        <w:rPr>
          <w:rFonts w:asciiTheme="minorHAnsi" w:hAnsiTheme="minorHAnsi" w:cstheme="minorHAnsi"/>
          <w:spacing w:val="-8"/>
          <w:sz w:val="20"/>
        </w:rPr>
        <w:t xml:space="preserve"> </w:t>
      </w:r>
      <w:r w:rsidRPr="00D14B1E">
        <w:rPr>
          <w:rFonts w:asciiTheme="minorHAnsi" w:hAnsiTheme="minorHAnsi" w:cstheme="minorHAnsi"/>
          <w:sz w:val="20"/>
        </w:rPr>
        <w:t>not</w:t>
      </w:r>
      <w:r w:rsidRPr="00D14B1E">
        <w:rPr>
          <w:rFonts w:asciiTheme="minorHAnsi" w:hAnsiTheme="minorHAnsi" w:cstheme="minorHAnsi"/>
          <w:spacing w:val="-8"/>
          <w:sz w:val="20"/>
        </w:rPr>
        <w:t xml:space="preserve"> </w:t>
      </w:r>
      <w:r w:rsidRPr="00D14B1E">
        <w:rPr>
          <w:rFonts w:asciiTheme="minorHAnsi" w:hAnsiTheme="minorHAnsi" w:cstheme="minorHAnsi"/>
          <w:sz w:val="20"/>
        </w:rPr>
        <w:t>obstruct</w:t>
      </w:r>
      <w:r w:rsidRPr="00D14B1E">
        <w:rPr>
          <w:rFonts w:asciiTheme="minorHAnsi" w:hAnsiTheme="minorHAnsi" w:cstheme="minorHAnsi"/>
          <w:spacing w:val="-8"/>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suspend</w:t>
      </w:r>
      <w:r w:rsidRPr="00D14B1E">
        <w:rPr>
          <w:rFonts w:asciiTheme="minorHAnsi" w:hAnsiTheme="minorHAnsi" w:cstheme="minorHAnsi"/>
          <w:spacing w:val="-8"/>
          <w:sz w:val="20"/>
        </w:rPr>
        <w:t xml:space="preserve"> </w:t>
      </w:r>
      <w:r w:rsidRPr="00D14B1E">
        <w:rPr>
          <w:rFonts w:asciiTheme="minorHAnsi" w:hAnsiTheme="minorHAnsi" w:cstheme="minorHAnsi"/>
          <w:sz w:val="20"/>
        </w:rPr>
        <w:t>acceptance.</w:t>
      </w:r>
      <w:r w:rsidRPr="00D14B1E">
        <w:rPr>
          <w:rFonts w:asciiTheme="minorHAnsi" w:hAnsiTheme="minorHAnsi" w:cstheme="minorHAnsi"/>
          <w:spacing w:val="-8"/>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8"/>
          <w:sz w:val="20"/>
        </w:rPr>
        <w:t xml:space="preserve"> </w:t>
      </w:r>
      <w:r w:rsidRPr="00D14B1E">
        <w:rPr>
          <w:rFonts w:asciiTheme="minorHAnsi" w:hAnsiTheme="minorHAnsi" w:cstheme="minorHAnsi"/>
          <w:sz w:val="20"/>
        </w:rPr>
        <w:t>undertakes</w:t>
      </w:r>
      <w:r w:rsidRPr="00D14B1E">
        <w:rPr>
          <w:rFonts w:asciiTheme="minorHAnsi" w:hAnsiTheme="minorHAnsi" w:cstheme="minorHAnsi"/>
          <w:spacing w:val="-8"/>
          <w:sz w:val="20"/>
        </w:rPr>
        <w:t xml:space="preserve"> </w:t>
      </w:r>
      <w:r w:rsidRPr="00D14B1E">
        <w:rPr>
          <w:rFonts w:asciiTheme="minorHAnsi" w:hAnsiTheme="minorHAnsi" w:cstheme="minorHAnsi"/>
          <w:sz w:val="20"/>
        </w:rPr>
        <w:t>to</w:t>
      </w:r>
      <w:r w:rsidRPr="00D14B1E">
        <w:rPr>
          <w:rFonts w:asciiTheme="minorHAnsi" w:hAnsiTheme="minorHAnsi" w:cstheme="minorHAnsi"/>
          <w:spacing w:val="-8"/>
          <w:sz w:val="20"/>
        </w:rPr>
        <w:t xml:space="preserve"> </w:t>
      </w:r>
      <w:r w:rsidRPr="00D14B1E">
        <w:rPr>
          <w:rFonts w:asciiTheme="minorHAnsi" w:hAnsiTheme="minorHAnsi" w:cstheme="minorHAnsi"/>
          <w:sz w:val="20"/>
        </w:rPr>
        <w:t>remedy</w:t>
      </w:r>
      <w:r w:rsidRPr="00D14B1E">
        <w:rPr>
          <w:rFonts w:asciiTheme="minorHAnsi" w:hAnsiTheme="minorHAnsi" w:cstheme="minorHAnsi"/>
          <w:spacing w:val="-8"/>
          <w:sz w:val="20"/>
        </w:rPr>
        <w:t xml:space="preserve"> </w:t>
      </w:r>
      <w:r w:rsidRPr="00D14B1E">
        <w:rPr>
          <w:rFonts w:asciiTheme="minorHAnsi" w:hAnsiTheme="minorHAnsi" w:cstheme="minorHAnsi"/>
          <w:sz w:val="20"/>
        </w:rPr>
        <w:t>such</w:t>
      </w:r>
      <w:r w:rsidRPr="00D14B1E">
        <w:rPr>
          <w:rFonts w:asciiTheme="minorHAnsi" w:hAnsiTheme="minorHAnsi" w:cstheme="minorHAnsi"/>
          <w:spacing w:val="-8"/>
          <w:sz w:val="20"/>
        </w:rPr>
        <w:t xml:space="preserve"> </w:t>
      </w:r>
      <w:r w:rsidRPr="00D14B1E">
        <w:rPr>
          <w:rFonts w:asciiTheme="minorHAnsi" w:hAnsiTheme="minorHAnsi" w:cstheme="minorHAnsi"/>
          <w:sz w:val="20"/>
        </w:rPr>
        <w:t>defects</w:t>
      </w:r>
      <w:r w:rsidRPr="00D14B1E">
        <w:rPr>
          <w:rFonts w:asciiTheme="minorHAnsi" w:hAnsiTheme="minorHAnsi" w:cstheme="minorHAnsi"/>
          <w:spacing w:val="-7"/>
          <w:sz w:val="20"/>
        </w:rPr>
        <w:t xml:space="preserve"> </w:t>
      </w:r>
      <w:r w:rsidRPr="00D14B1E">
        <w:rPr>
          <w:rFonts w:asciiTheme="minorHAnsi" w:hAnsiTheme="minorHAnsi" w:cstheme="minorHAnsi"/>
          <w:sz w:val="20"/>
        </w:rPr>
        <w:t>as soon as reasonably possible.</w:t>
      </w:r>
    </w:p>
    <w:p w14:paraId="24C96F65" w14:textId="77777777" w:rsidR="00562718" w:rsidRPr="00D14B1E" w:rsidRDefault="00562718" w:rsidP="00562718">
      <w:pPr>
        <w:pStyle w:val="Zkladntext"/>
        <w:spacing w:before="11"/>
        <w:ind w:left="0"/>
        <w:jc w:val="left"/>
        <w:rPr>
          <w:rFonts w:asciiTheme="minorHAnsi" w:hAnsiTheme="minorHAnsi" w:cstheme="minorHAnsi"/>
          <w:sz w:val="19"/>
        </w:rPr>
      </w:pPr>
    </w:p>
    <w:p w14:paraId="5EC34B08" w14:textId="77777777" w:rsidR="00562718" w:rsidRPr="00D14B1E" w:rsidRDefault="00562718" w:rsidP="00562718">
      <w:pPr>
        <w:pStyle w:val="Nadpis1"/>
        <w:numPr>
          <w:ilvl w:val="0"/>
          <w:numId w:val="9"/>
        </w:numPr>
        <w:tabs>
          <w:tab w:val="left" w:pos="456"/>
        </w:tabs>
        <w:ind w:left="456" w:hanging="296"/>
        <w:jc w:val="both"/>
        <w:rPr>
          <w:rFonts w:asciiTheme="minorHAnsi" w:hAnsiTheme="minorHAnsi" w:cstheme="minorHAnsi"/>
        </w:rPr>
      </w:pPr>
      <w:r w:rsidRPr="00D14B1E">
        <w:rPr>
          <w:rFonts w:asciiTheme="minorHAnsi" w:hAnsiTheme="minorHAnsi" w:cstheme="minorHAnsi"/>
          <w:spacing w:val="-2"/>
        </w:rPr>
        <w:t>WARRANTIES</w:t>
      </w:r>
    </w:p>
    <w:p w14:paraId="05226DD7" w14:textId="77777777" w:rsidR="00562718" w:rsidRPr="00D14B1E" w:rsidRDefault="00562718" w:rsidP="00562718">
      <w:pPr>
        <w:pStyle w:val="Odstavecseseznamem"/>
        <w:widowControl w:val="0"/>
        <w:numPr>
          <w:ilvl w:val="1"/>
          <w:numId w:val="9"/>
        </w:numPr>
        <w:tabs>
          <w:tab w:val="left" w:pos="565"/>
        </w:tabs>
        <w:autoSpaceDE w:val="0"/>
        <w:autoSpaceDN w:val="0"/>
        <w:spacing w:before="1"/>
        <w:ind w:right="116" w:firstLine="0"/>
        <w:jc w:val="both"/>
        <w:rPr>
          <w:rFonts w:asciiTheme="minorHAnsi" w:hAnsiTheme="minorHAnsi" w:cstheme="minorHAnsi"/>
          <w:sz w:val="20"/>
        </w:rPr>
      </w:pPr>
      <w:r w:rsidRPr="00D14B1E">
        <w:rPr>
          <w:rFonts w:asciiTheme="minorHAnsi" w:hAnsiTheme="minorHAnsi" w:cstheme="minorHAnsi"/>
          <w:sz w:val="20"/>
        </w:rPr>
        <w:t>Supplier warrants that all Products shall be free from defects in material and workmanship under normal use for</w:t>
      </w:r>
      <w:r w:rsidRPr="00D14B1E">
        <w:rPr>
          <w:rFonts w:asciiTheme="minorHAnsi" w:hAnsiTheme="minorHAnsi" w:cstheme="minorHAnsi"/>
          <w:spacing w:val="-10"/>
          <w:sz w:val="20"/>
        </w:rPr>
        <w:t xml:space="preserve"> </w:t>
      </w:r>
      <w:r w:rsidRPr="00D14B1E">
        <w:rPr>
          <w:rFonts w:asciiTheme="minorHAnsi" w:hAnsiTheme="minorHAnsi" w:cstheme="minorHAnsi"/>
          <w:sz w:val="20"/>
        </w:rPr>
        <w:t>a</w:t>
      </w:r>
      <w:r w:rsidRPr="00D14B1E">
        <w:rPr>
          <w:rFonts w:asciiTheme="minorHAnsi" w:hAnsiTheme="minorHAnsi" w:cstheme="minorHAnsi"/>
          <w:spacing w:val="-10"/>
          <w:sz w:val="20"/>
        </w:rPr>
        <w:t xml:space="preserve"> </w:t>
      </w:r>
      <w:r w:rsidRPr="00D14B1E">
        <w:rPr>
          <w:rFonts w:asciiTheme="minorHAnsi" w:hAnsiTheme="minorHAnsi" w:cstheme="minorHAnsi"/>
          <w:sz w:val="20"/>
        </w:rPr>
        <w:t>period</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(twelve)</w:t>
      </w:r>
      <w:r w:rsidRPr="00D14B1E">
        <w:rPr>
          <w:rFonts w:asciiTheme="minorHAnsi" w:hAnsiTheme="minorHAnsi" w:cstheme="minorHAnsi"/>
          <w:spacing w:val="-11"/>
          <w:sz w:val="20"/>
        </w:rPr>
        <w:t xml:space="preserve"> </w:t>
      </w:r>
      <w:r w:rsidRPr="00D14B1E">
        <w:rPr>
          <w:rFonts w:asciiTheme="minorHAnsi" w:hAnsiTheme="minorHAnsi" w:cstheme="minorHAnsi"/>
          <w:sz w:val="20"/>
        </w:rPr>
        <w:t>12</w:t>
      </w:r>
      <w:r w:rsidRPr="00D14B1E">
        <w:rPr>
          <w:rFonts w:asciiTheme="minorHAnsi" w:hAnsiTheme="minorHAnsi" w:cstheme="minorHAnsi"/>
          <w:spacing w:val="-11"/>
          <w:sz w:val="20"/>
        </w:rPr>
        <w:t xml:space="preserve"> </w:t>
      </w:r>
      <w:r w:rsidRPr="00D14B1E">
        <w:rPr>
          <w:rFonts w:asciiTheme="minorHAnsi" w:hAnsiTheme="minorHAnsi" w:cstheme="minorHAnsi"/>
          <w:sz w:val="20"/>
        </w:rPr>
        <w:t>months</w:t>
      </w:r>
      <w:r w:rsidRPr="00D14B1E">
        <w:rPr>
          <w:rFonts w:asciiTheme="minorHAnsi" w:hAnsiTheme="minorHAnsi" w:cstheme="minorHAnsi"/>
          <w:spacing w:val="-9"/>
          <w:sz w:val="20"/>
        </w:rPr>
        <w:t xml:space="preserve"> </w:t>
      </w:r>
      <w:r w:rsidRPr="00D14B1E">
        <w:rPr>
          <w:rFonts w:asciiTheme="minorHAnsi" w:hAnsiTheme="minorHAnsi" w:cstheme="minorHAnsi"/>
          <w:sz w:val="20"/>
        </w:rPr>
        <w:t>from</w:t>
      </w:r>
      <w:r w:rsidRPr="00D14B1E">
        <w:rPr>
          <w:rFonts w:asciiTheme="minorHAnsi" w:hAnsiTheme="minorHAnsi" w:cstheme="minorHAnsi"/>
          <w:spacing w:val="-11"/>
          <w:sz w:val="20"/>
        </w:rPr>
        <w:t xml:space="preserve"> </w:t>
      </w:r>
      <w:r w:rsidRPr="00D14B1E">
        <w:rPr>
          <w:rFonts w:asciiTheme="minorHAnsi" w:hAnsiTheme="minorHAnsi" w:cstheme="minorHAnsi"/>
          <w:sz w:val="20"/>
        </w:rPr>
        <w:t>delivery.</w:t>
      </w:r>
      <w:r w:rsidRPr="00D14B1E">
        <w:rPr>
          <w:rFonts w:asciiTheme="minorHAnsi" w:hAnsiTheme="minorHAnsi" w:cstheme="minorHAnsi"/>
          <w:spacing w:val="-10"/>
          <w:sz w:val="20"/>
        </w:rPr>
        <w:t xml:space="preserve"> </w:t>
      </w:r>
      <w:r w:rsidRPr="00D14B1E">
        <w:rPr>
          <w:rFonts w:asciiTheme="minorHAnsi" w:hAnsiTheme="minorHAnsi" w:cstheme="minorHAnsi"/>
          <w:sz w:val="20"/>
        </w:rPr>
        <w:t>In</w:t>
      </w:r>
      <w:r w:rsidRPr="00D14B1E">
        <w:rPr>
          <w:rFonts w:asciiTheme="minorHAnsi" w:hAnsiTheme="minorHAnsi" w:cstheme="minorHAnsi"/>
          <w:spacing w:val="-9"/>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event</w:t>
      </w:r>
      <w:r w:rsidRPr="00D14B1E">
        <w:rPr>
          <w:rFonts w:asciiTheme="minorHAnsi" w:hAnsiTheme="minorHAnsi" w:cstheme="minorHAnsi"/>
          <w:spacing w:val="-10"/>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installation</w:t>
      </w:r>
      <w:r w:rsidRPr="00D14B1E">
        <w:rPr>
          <w:rFonts w:asciiTheme="minorHAnsi" w:hAnsiTheme="minorHAnsi" w:cstheme="minorHAnsi"/>
          <w:spacing w:val="-11"/>
          <w:sz w:val="20"/>
        </w:rPr>
        <w:t xml:space="preserve"> </w:t>
      </w:r>
      <w:r w:rsidRPr="00D14B1E">
        <w:rPr>
          <w:rFonts w:asciiTheme="minorHAnsi" w:hAnsiTheme="minorHAnsi" w:cstheme="minorHAnsi"/>
          <w:sz w:val="20"/>
        </w:rPr>
        <w:t>this</w:t>
      </w:r>
      <w:r w:rsidRPr="00D14B1E">
        <w:rPr>
          <w:rFonts w:asciiTheme="minorHAnsi" w:hAnsiTheme="minorHAnsi" w:cstheme="minorHAnsi"/>
          <w:spacing w:val="-12"/>
          <w:sz w:val="20"/>
        </w:rPr>
        <w:t xml:space="preserve"> </w:t>
      </w:r>
      <w:r w:rsidRPr="00D14B1E">
        <w:rPr>
          <w:rFonts w:asciiTheme="minorHAnsi" w:hAnsiTheme="minorHAnsi" w:cstheme="minorHAnsi"/>
          <w:sz w:val="20"/>
        </w:rPr>
        <w:t>warranty</w:t>
      </w:r>
      <w:r w:rsidRPr="00D14B1E">
        <w:rPr>
          <w:rFonts w:asciiTheme="minorHAnsi" w:hAnsiTheme="minorHAnsi" w:cstheme="minorHAnsi"/>
          <w:spacing w:val="-10"/>
          <w:sz w:val="20"/>
        </w:rPr>
        <w:t xml:space="preserve"> </w:t>
      </w:r>
      <w:r w:rsidRPr="00D14B1E">
        <w:rPr>
          <w:rFonts w:asciiTheme="minorHAnsi" w:hAnsiTheme="minorHAnsi" w:cstheme="minorHAnsi"/>
          <w:sz w:val="20"/>
        </w:rPr>
        <w:t>period</w:t>
      </w:r>
      <w:r w:rsidRPr="00D14B1E">
        <w:rPr>
          <w:rFonts w:asciiTheme="minorHAnsi" w:hAnsiTheme="minorHAnsi" w:cstheme="minorHAnsi"/>
          <w:spacing w:val="-9"/>
          <w:sz w:val="20"/>
        </w:rPr>
        <w:t xml:space="preserve"> </w:t>
      </w:r>
      <w:r w:rsidRPr="00D14B1E">
        <w:rPr>
          <w:rFonts w:asciiTheme="minorHAnsi" w:hAnsiTheme="minorHAnsi" w:cstheme="minorHAnsi"/>
          <w:sz w:val="20"/>
        </w:rPr>
        <w:t>shall</w:t>
      </w:r>
      <w:r w:rsidRPr="00D14B1E">
        <w:rPr>
          <w:rFonts w:asciiTheme="minorHAnsi" w:hAnsiTheme="minorHAnsi" w:cstheme="minorHAnsi"/>
          <w:spacing w:val="-12"/>
          <w:sz w:val="20"/>
        </w:rPr>
        <w:t xml:space="preserve"> </w:t>
      </w:r>
      <w:r w:rsidRPr="00D14B1E">
        <w:rPr>
          <w:rFonts w:asciiTheme="minorHAnsi" w:hAnsiTheme="minorHAnsi" w:cstheme="minorHAnsi"/>
          <w:sz w:val="20"/>
        </w:rPr>
        <w:t>be</w:t>
      </w:r>
      <w:r w:rsidRPr="00D14B1E">
        <w:rPr>
          <w:rFonts w:asciiTheme="minorHAnsi" w:hAnsiTheme="minorHAnsi" w:cstheme="minorHAnsi"/>
          <w:spacing w:val="-10"/>
          <w:sz w:val="20"/>
        </w:rPr>
        <w:t xml:space="preserve"> </w:t>
      </w:r>
      <w:r w:rsidRPr="00D14B1E">
        <w:rPr>
          <w:rFonts w:asciiTheme="minorHAnsi" w:hAnsiTheme="minorHAnsi" w:cstheme="minorHAnsi"/>
          <w:sz w:val="20"/>
        </w:rPr>
        <w:t>for</w:t>
      </w:r>
      <w:r w:rsidRPr="00D14B1E">
        <w:rPr>
          <w:rFonts w:asciiTheme="minorHAnsi" w:hAnsiTheme="minorHAnsi" w:cstheme="minorHAnsi"/>
          <w:spacing w:val="-10"/>
          <w:sz w:val="20"/>
        </w:rPr>
        <w:t xml:space="preserve"> </w:t>
      </w:r>
      <w:r w:rsidRPr="00D14B1E">
        <w:rPr>
          <w:rFonts w:asciiTheme="minorHAnsi" w:hAnsiTheme="minorHAnsi" w:cstheme="minorHAnsi"/>
          <w:sz w:val="20"/>
        </w:rPr>
        <w:t>(twelve) 12</w:t>
      </w:r>
      <w:r w:rsidRPr="00D14B1E">
        <w:rPr>
          <w:rFonts w:asciiTheme="minorHAnsi" w:hAnsiTheme="minorHAnsi" w:cstheme="minorHAnsi"/>
          <w:spacing w:val="-8"/>
          <w:sz w:val="20"/>
        </w:rPr>
        <w:t xml:space="preserve"> </w:t>
      </w:r>
      <w:r w:rsidRPr="00D14B1E">
        <w:rPr>
          <w:rFonts w:asciiTheme="minorHAnsi" w:hAnsiTheme="minorHAnsi" w:cstheme="minorHAnsi"/>
          <w:sz w:val="20"/>
        </w:rPr>
        <w:t>months</w:t>
      </w:r>
      <w:r w:rsidRPr="00D14B1E">
        <w:rPr>
          <w:rFonts w:asciiTheme="minorHAnsi" w:hAnsiTheme="minorHAnsi" w:cstheme="minorHAnsi"/>
          <w:spacing w:val="-7"/>
          <w:sz w:val="20"/>
        </w:rPr>
        <w:t xml:space="preserve"> </w:t>
      </w:r>
      <w:r w:rsidRPr="00D14B1E">
        <w:rPr>
          <w:rFonts w:asciiTheme="minorHAnsi" w:hAnsiTheme="minorHAnsi" w:cstheme="minorHAnsi"/>
          <w:sz w:val="20"/>
        </w:rPr>
        <w:t>from</w:t>
      </w:r>
      <w:r w:rsidRPr="00D14B1E">
        <w:rPr>
          <w:rFonts w:asciiTheme="minorHAnsi" w:hAnsiTheme="minorHAnsi" w:cstheme="minorHAnsi"/>
          <w:spacing w:val="-9"/>
          <w:sz w:val="20"/>
        </w:rPr>
        <w:t xml:space="preserve"> </w:t>
      </w:r>
      <w:r w:rsidRPr="00D14B1E">
        <w:rPr>
          <w:rFonts w:asciiTheme="minorHAnsi" w:hAnsiTheme="minorHAnsi" w:cstheme="minorHAnsi"/>
          <w:sz w:val="20"/>
        </w:rPr>
        <w:t>installation</w:t>
      </w:r>
      <w:r w:rsidRPr="00D14B1E">
        <w:rPr>
          <w:rFonts w:asciiTheme="minorHAnsi" w:hAnsiTheme="minorHAnsi" w:cstheme="minorHAnsi"/>
          <w:spacing w:val="-9"/>
          <w:sz w:val="20"/>
        </w:rPr>
        <w:t xml:space="preserve"> </w:t>
      </w:r>
      <w:r w:rsidRPr="00D14B1E">
        <w:rPr>
          <w:rFonts w:asciiTheme="minorHAnsi" w:hAnsiTheme="minorHAnsi" w:cstheme="minorHAnsi"/>
          <w:sz w:val="20"/>
        </w:rPr>
        <w:t>or</w:t>
      </w:r>
      <w:r w:rsidRPr="00D14B1E">
        <w:rPr>
          <w:rFonts w:asciiTheme="minorHAnsi" w:hAnsiTheme="minorHAnsi" w:cstheme="minorHAnsi"/>
          <w:spacing w:val="-10"/>
          <w:sz w:val="20"/>
        </w:rPr>
        <w:t xml:space="preserve"> </w:t>
      </w:r>
      <w:r w:rsidRPr="00D14B1E">
        <w:rPr>
          <w:rFonts w:asciiTheme="minorHAnsi" w:hAnsiTheme="minorHAnsi" w:cstheme="minorHAnsi"/>
          <w:sz w:val="20"/>
        </w:rPr>
        <w:t>fifteen</w:t>
      </w:r>
      <w:r w:rsidRPr="00D14B1E">
        <w:rPr>
          <w:rFonts w:asciiTheme="minorHAnsi" w:hAnsiTheme="minorHAnsi" w:cstheme="minorHAnsi"/>
          <w:spacing w:val="-7"/>
          <w:sz w:val="20"/>
        </w:rPr>
        <w:t xml:space="preserve"> </w:t>
      </w:r>
      <w:r w:rsidRPr="00D14B1E">
        <w:rPr>
          <w:rFonts w:asciiTheme="minorHAnsi" w:hAnsiTheme="minorHAnsi" w:cstheme="minorHAnsi"/>
          <w:sz w:val="20"/>
        </w:rPr>
        <w:t>(15)</w:t>
      </w:r>
      <w:r w:rsidRPr="00D14B1E">
        <w:rPr>
          <w:rFonts w:asciiTheme="minorHAnsi" w:hAnsiTheme="minorHAnsi" w:cstheme="minorHAnsi"/>
          <w:spacing w:val="-8"/>
          <w:sz w:val="20"/>
        </w:rPr>
        <w:t xml:space="preserve"> </w:t>
      </w:r>
      <w:r w:rsidRPr="00D14B1E">
        <w:rPr>
          <w:rFonts w:asciiTheme="minorHAnsi" w:hAnsiTheme="minorHAnsi" w:cstheme="minorHAnsi"/>
          <w:sz w:val="20"/>
        </w:rPr>
        <w:t>months</w:t>
      </w:r>
      <w:r w:rsidRPr="00D14B1E">
        <w:rPr>
          <w:rFonts w:asciiTheme="minorHAnsi" w:hAnsiTheme="minorHAnsi" w:cstheme="minorHAnsi"/>
          <w:spacing w:val="-7"/>
          <w:sz w:val="20"/>
        </w:rPr>
        <w:t xml:space="preserve"> </w:t>
      </w:r>
      <w:r w:rsidRPr="00D14B1E">
        <w:rPr>
          <w:rFonts w:asciiTheme="minorHAnsi" w:hAnsiTheme="minorHAnsi" w:cstheme="minorHAnsi"/>
          <w:sz w:val="20"/>
        </w:rPr>
        <w:t>from</w:t>
      </w:r>
      <w:r w:rsidRPr="00D14B1E">
        <w:rPr>
          <w:rFonts w:asciiTheme="minorHAnsi" w:hAnsiTheme="minorHAnsi" w:cstheme="minorHAnsi"/>
          <w:spacing w:val="-9"/>
          <w:sz w:val="20"/>
        </w:rPr>
        <w:t xml:space="preserve"> </w:t>
      </w:r>
      <w:r w:rsidRPr="00D14B1E">
        <w:rPr>
          <w:rFonts w:asciiTheme="minorHAnsi" w:hAnsiTheme="minorHAnsi" w:cstheme="minorHAnsi"/>
          <w:sz w:val="20"/>
        </w:rPr>
        <w:t>dispatch,</w:t>
      </w:r>
      <w:r w:rsidRPr="00D14B1E">
        <w:rPr>
          <w:rFonts w:asciiTheme="minorHAnsi" w:hAnsiTheme="minorHAnsi" w:cstheme="minorHAnsi"/>
          <w:spacing w:val="-7"/>
          <w:sz w:val="20"/>
        </w:rPr>
        <w:t xml:space="preserve"> </w:t>
      </w:r>
      <w:r w:rsidRPr="00D14B1E">
        <w:rPr>
          <w:rFonts w:asciiTheme="minorHAnsi" w:hAnsiTheme="minorHAnsi" w:cstheme="minorHAnsi"/>
          <w:sz w:val="20"/>
        </w:rPr>
        <w:t>whichever</w:t>
      </w:r>
      <w:r w:rsidRPr="00D14B1E">
        <w:rPr>
          <w:rFonts w:asciiTheme="minorHAnsi" w:hAnsiTheme="minorHAnsi" w:cstheme="minorHAnsi"/>
          <w:spacing w:val="-8"/>
          <w:sz w:val="20"/>
        </w:rPr>
        <w:t xml:space="preserve"> </w:t>
      </w:r>
      <w:r w:rsidRPr="00D14B1E">
        <w:rPr>
          <w:rFonts w:asciiTheme="minorHAnsi" w:hAnsiTheme="minorHAnsi" w:cstheme="minorHAnsi"/>
          <w:sz w:val="20"/>
        </w:rPr>
        <w:t>comes</w:t>
      </w:r>
      <w:r w:rsidRPr="00D14B1E">
        <w:rPr>
          <w:rFonts w:asciiTheme="minorHAnsi" w:hAnsiTheme="minorHAnsi" w:cstheme="minorHAnsi"/>
          <w:spacing w:val="-7"/>
          <w:sz w:val="20"/>
        </w:rPr>
        <w:t xml:space="preserve"> </w:t>
      </w:r>
      <w:r w:rsidRPr="00D14B1E">
        <w:rPr>
          <w:rFonts w:asciiTheme="minorHAnsi" w:hAnsiTheme="minorHAnsi" w:cstheme="minorHAnsi"/>
          <w:sz w:val="20"/>
        </w:rPr>
        <w:t>first,</w:t>
      </w:r>
      <w:r w:rsidRPr="00D14B1E">
        <w:rPr>
          <w:rFonts w:asciiTheme="minorHAnsi" w:hAnsiTheme="minorHAnsi" w:cstheme="minorHAnsi"/>
          <w:spacing w:val="-7"/>
          <w:sz w:val="20"/>
        </w:rPr>
        <w:t xml:space="preserve"> </w:t>
      </w:r>
      <w:r w:rsidRPr="00D14B1E">
        <w:rPr>
          <w:rFonts w:asciiTheme="minorHAnsi" w:hAnsiTheme="minorHAnsi" w:cstheme="minorHAnsi"/>
          <w:sz w:val="20"/>
        </w:rPr>
        <w:t>save</w:t>
      </w:r>
      <w:r w:rsidRPr="00D14B1E">
        <w:rPr>
          <w:rFonts w:asciiTheme="minorHAnsi" w:hAnsiTheme="minorHAnsi" w:cstheme="minorHAnsi"/>
          <w:spacing w:val="-9"/>
          <w:sz w:val="20"/>
        </w:rPr>
        <w:t xml:space="preserve"> </w:t>
      </w:r>
      <w:r w:rsidRPr="00D14B1E">
        <w:rPr>
          <w:rFonts w:asciiTheme="minorHAnsi" w:hAnsiTheme="minorHAnsi" w:cstheme="minorHAnsi"/>
          <w:sz w:val="20"/>
        </w:rPr>
        <w:t>that</w:t>
      </w:r>
      <w:r w:rsidRPr="00D14B1E">
        <w:rPr>
          <w:rFonts w:asciiTheme="minorHAnsi" w:hAnsiTheme="minorHAnsi" w:cstheme="minorHAnsi"/>
          <w:spacing w:val="-9"/>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8"/>
          <w:sz w:val="20"/>
        </w:rPr>
        <w:t xml:space="preserve"> </w:t>
      </w:r>
      <w:r w:rsidRPr="00D14B1E">
        <w:rPr>
          <w:rFonts w:asciiTheme="minorHAnsi" w:hAnsiTheme="minorHAnsi" w:cstheme="minorHAnsi"/>
          <w:sz w:val="20"/>
        </w:rPr>
        <w:t>does</w:t>
      </w:r>
      <w:r w:rsidRPr="00D14B1E">
        <w:rPr>
          <w:rFonts w:asciiTheme="minorHAnsi" w:hAnsiTheme="minorHAnsi" w:cstheme="minorHAnsi"/>
          <w:spacing w:val="-9"/>
          <w:sz w:val="20"/>
        </w:rPr>
        <w:t xml:space="preserve"> </w:t>
      </w:r>
      <w:r w:rsidRPr="00D14B1E">
        <w:rPr>
          <w:rFonts w:asciiTheme="minorHAnsi" w:hAnsiTheme="minorHAnsi" w:cstheme="minorHAnsi"/>
          <w:sz w:val="20"/>
        </w:rPr>
        <w:t>not warrant</w:t>
      </w:r>
      <w:r w:rsidRPr="00D14B1E">
        <w:rPr>
          <w:rFonts w:asciiTheme="minorHAnsi" w:hAnsiTheme="minorHAnsi" w:cstheme="minorHAnsi"/>
          <w:spacing w:val="-6"/>
          <w:sz w:val="20"/>
        </w:rPr>
        <w:t xml:space="preserve"> </w:t>
      </w:r>
      <w:r w:rsidRPr="00D14B1E">
        <w:rPr>
          <w:rFonts w:asciiTheme="minorHAnsi" w:hAnsiTheme="minorHAnsi" w:cstheme="minorHAnsi"/>
          <w:sz w:val="20"/>
        </w:rPr>
        <w:t>that</w:t>
      </w:r>
      <w:r w:rsidRPr="00D14B1E">
        <w:rPr>
          <w:rFonts w:asciiTheme="minorHAnsi" w:hAnsiTheme="minorHAnsi" w:cstheme="minorHAnsi"/>
          <w:spacing w:val="-6"/>
          <w:sz w:val="20"/>
        </w:rPr>
        <w:t xml:space="preserve"> </w:t>
      </w:r>
      <w:r w:rsidRPr="00D14B1E">
        <w:rPr>
          <w:rFonts w:asciiTheme="minorHAnsi" w:hAnsiTheme="minorHAnsi" w:cstheme="minorHAnsi"/>
          <w:sz w:val="20"/>
        </w:rPr>
        <w:t>operation</w:t>
      </w:r>
      <w:r w:rsidRPr="00D14B1E">
        <w:rPr>
          <w:rFonts w:asciiTheme="minorHAnsi" w:hAnsiTheme="minorHAnsi" w:cstheme="minorHAnsi"/>
          <w:spacing w:val="-6"/>
          <w:sz w:val="20"/>
        </w:rPr>
        <w:t xml:space="preserve"> </w:t>
      </w:r>
      <w:r w:rsidRPr="00D14B1E">
        <w:rPr>
          <w:rFonts w:asciiTheme="minorHAnsi" w:hAnsiTheme="minorHAnsi" w:cstheme="minorHAnsi"/>
          <w:sz w:val="20"/>
        </w:rPr>
        <w:t>of</w:t>
      </w:r>
      <w:r w:rsidRPr="00D14B1E">
        <w:rPr>
          <w:rFonts w:asciiTheme="minorHAnsi" w:hAnsiTheme="minorHAnsi" w:cstheme="minorHAnsi"/>
          <w:spacing w:val="-8"/>
          <w:sz w:val="20"/>
        </w:rPr>
        <w:t xml:space="preserv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Software</w:t>
      </w:r>
      <w:r w:rsidRPr="00D14B1E">
        <w:rPr>
          <w:rFonts w:asciiTheme="minorHAnsi" w:hAnsiTheme="minorHAnsi" w:cstheme="minorHAnsi"/>
          <w:spacing w:val="-8"/>
          <w:sz w:val="20"/>
        </w:rPr>
        <w:t xml:space="preserve"> </w:t>
      </w:r>
      <w:r w:rsidRPr="00D14B1E">
        <w:rPr>
          <w:rFonts w:asciiTheme="minorHAnsi" w:hAnsiTheme="minorHAnsi" w:cstheme="minorHAnsi"/>
          <w:sz w:val="20"/>
        </w:rPr>
        <w:t>(defined</w:t>
      </w:r>
      <w:r w:rsidRPr="00D14B1E">
        <w:rPr>
          <w:rFonts w:asciiTheme="minorHAnsi" w:hAnsiTheme="minorHAnsi" w:cstheme="minorHAnsi"/>
          <w:spacing w:val="-6"/>
          <w:sz w:val="20"/>
        </w:rPr>
        <w:t xml:space="preserve"> </w:t>
      </w:r>
      <w:r w:rsidRPr="00D14B1E">
        <w:rPr>
          <w:rFonts w:asciiTheme="minorHAnsi" w:hAnsiTheme="minorHAnsi" w:cstheme="minorHAnsi"/>
          <w:sz w:val="20"/>
        </w:rPr>
        <w:t>in</w:t>
      </w:r>
      <w:r w:rsidRPr="00D14B1E">
        <w:rPr>
          <w:rFonts w:asciiTheme="minorHAnsi" w:hAnsiTheme="minorHAnsi" w:cstheme="minorHAnsi"/>
          <w:spacing w:val="-6"/>
          <w:sz w:val="20"/>
        </w:rPr>
        <w:t xml:space="preserve"> </w:t>
      </w:r>
      <w:r w:rsidRPr="00D14B1E">
        <w:rPr>
          <w:rFonts w:asciiTheme="minorHAnsi" w:hAnsiTheme="minorHAnsi" w:cstheme="minorHAnsi"/>
          <w:sz w:val="20"/>
        </w:rPr>
        <w:t>Section</w:t>
      </w:r>
      <w:r w:rsidRPr="00D14B1E">
        <w:rPr>
          <w:rFonts w:asciiTheme="minorHAnsi" w:hAnsiTheme="minorHAnsi" w:cstheme="minorHAnsi"/>
          <w:spacing w:val="-6"/>
          <w:sz w:val="20"/>
        </w:rPr>
        <w:t xml:space="preserve"> </w:t>
      </w:r>
      <w:r w:rsidRPr="00D14B1E">
        <w:rPr>
          <w:rFonts w:asciiTheme="minorHAnsi" w:hAnsiTheme="minorHAnsi" w:cstheme="minorHAnsi"/>
          <w:sz w:val="20"/>
        </w:rPr>
        <w:t>15)</w:t>
      </w:r>
      <w:r w:rsidRPr="00D14B1E">
        <w:rPr>
          <w:rFonts w:asciiTheme="minorHAnsi" w:hAnsiTheme="minorHAnsi" w:cstheme="minorHAnsi"/>
          <w:spacing w:val="-8"/>
          <w:sz w:val="20"/>
        </w:rPr>
        <w:t xml:space="preserve"> </w:t>
      </w:r>
      <w:r w:rsidRPr="00D14B1E">
        <w:rPr>
          <w:rFonts w:asciiTheme="minorHAnsi" w:hAnsiTheme="minorHAnsi" w:cstheme="minorHAnsi"/>
          <w:sz w:val="20"/>
        </w:rPr>
        <w:t>will</w:t>
      </w:r>
      <w:r w:rsidRPr="00D14B1E">
        <w:rPr>
          <w:rFonts w:asciiTheme="minorHAnsi" w:hAnsiTheme="minorHAnsi" w:cstheme="minorHAnsi"/>
          <w:spacing w:val="-7"/>
          <w:sz w:val="20"/>
        </w:rPr>
        <w:t xml:space="preserve"> </w:t>
      </w:r>
      <w:r w:rsidRPr="00D14B1E">
        <w:rPr>
          <w:rFonts w:asciiTheme="minorHAnsi" w:hAnsiTheme="minorHAnsi" w:cstheme="minorHAnsi"/>
          <w:sz w:val="20"/>
        </w:rPr>
        <w:t>be</w:t>
      </w:r>
      <w:r w:rsidRPr="00D14B1E">
        <w:rPr>
          <w:rFonts w:asciiTheme="minorHAnsi" w:hAnsiTheme="minorHAnsi" w:cstheme="minorHAnsi"/>
          <w:spacing w:val="-8"/>
          <w:sz w:val="20"/>
        </w:rPr>
        <w:t xml:space="preserve"> </w:t>
      </w:r>
      <w:r w:rsidRPr="00D14B1E">
        <w:rPr>
          <w:rFonts w:asciiTheme="minorHAnsi" w:hAnsiTheme="minorHAnsi" w:cstheme="minorHAnsi"/>
          <w:sz w:val="20"/>
        </w:rPr>
        <w:t>uninterrupted</w:t>
      </w:r>
      <w:r w:rsidRPr="00D14B1E">
        <w:rPr>
          <w:rFonts w:asciiTheme="minorHAnsi" w:hAnsiTheme="minorHAnsi" w:cstheme="minorHAnsi"/>
          <w:spacing w:val="-7"/>
          <w:sz w:val="20"/>
        </w:rPr>
        <w:t xml:space="preserve"> </w:t>
      </w:r>
      <w:r w:rsidRPr="00D14B1E">
        <w:rPr>
          <w:rFonts w:asciiTheme="minorHAnsi" w:hAnsiTheme="minorHAnsi" w:cstheme="minorHAnsi"/>
          <w:sz w:val="20"/>
        </w:rPr>
        <w:t>or</w:t>
      </w:r>
      <w:r w:rsidRPr="00D14B1E">
        <w:rPr>
          <w:rFonts w:asciiTheme="minorHAnsi" w:hAnsiTheme="minorHAnsi" w:cstheme="minorHAnsi"/>
          <w:spacing w:val="-7"/>
          <w:sz w:val="20"/>
        </w:rPr>
        <w:t xml:space="preserve"> </w:t>
      </w:r>
      <w:r w:rsidRPr="00D14B1E">
        <w:rPr>
          <w:rFonts w:asciiTheme="minorHAnsi" w:hAnsiTheme="minorHAnsi" w:cstheme="minorHAnsi"/>
          <w:sz w:val="20"/>
        </w:rPr>
        <w:t>error</w:t>
      </w:r>
      <w:r w:rsidRPr="00D14B1E">
        <w:rPr>
          <w:rFonts w:asciiTheme="minorHAnsi" w:hAnsiTheme="minorHAnsi" w:cstheme="minorHAnsi"/>
          <w:spacing w:val="-7"/>
          <w:sz w:val="20"/>
        </w:rPr>
        <w:t xml:space="preserve"> </w:t>
      </w:r>
      <w:r w:rsidRPr="00D14B1E">
        <w:rPr>
          <w:rFonts w:asciiTheme="minorHAnsi" w:hAnsiTheme="minorHAnsi" w:cstheme="minorHAnsi"/>
          <w:sz w:val="20"/>
        </w:rPr>
        <w:t>free</w:t>
      </w:r>
      <w:r w:rsidRPr="00D14B1E">
        <w:rPr>
          <w:rFonts w:asciiTheme="minorHAnsi" w:hAnsiTheme="minorHAnsi" w:cstheme="minorHAnsi"/>
          <w:spacing w:val="-8"/>
          <w:sz w:val="20"/>
        </w:rPr>
        <w:t xml:space="preserve"> </w:t>
      </w:r>
      <w:r w:rsidRPr="00D14B1E">
        <w:rPr>
          <w:rFonts w:asciiTheme="minorHAnsi" w:hAnsiTheme="minorHAnsi" w:cstheme="minorHAnsi"/>
          <w:sz w:val="20"/>
        </w:rPr>
        <w:t>or</w:t>
      </w:r>
      <w:r w:rsidRPr="00D14B1E">
        <w:rPr>
          <w:rFonts w:asciiTheme="minorHAnsi" w:hAnsiTheme="minorHAnsi" w:cstheme="minorHAnsi"/>
          <w:spacing w:val="-7"/>
          <w:sz w:val="20"/>
        </w:rPr>
        <w:t xml:space="preserve"> </w:t>
      </w:r>
      <w:r w:rsidRPr="00D14B1E">
        <w:rPr>
          <w:rFonts w:asciiTheme="minorHAnsi" w:hAnsiTheme="minorHAnsi" w:cstheme="minorHAnsi"/>
          <w:sz w:val="20"/>
        </w:rPr>
        <w:t>that</w:t>
      </w:r>
      <w:r w:rsidRPr="00D14B1E">
        <w:rPr>
          <w:rFonts w:asciiTheme="minorHAnsi" w:hAnsiTheme="minorHAnsi" w:cstheme="minorHAnsi"/>
          <w:spacing w:val="-6"/>
          <w:sz w:val="20"/>
        </w:rPr>
        <w:t xml:space="preserve"> </w:t>
      </w:r>
      <w:r w:rsidRPr="00D14B1E">
        <w:rPr>
          <w:rFonts w:asciiTheme="minorHAnsi" w:hAnsiTheme="minorHAnsi" w:cstheme="minorHAnsi"/>
          <w:sz w:val="20"/>
        </w:rPr>
        <w:t>all</w:t>
      </w:r>
      <w:r w:rsidRPr="00D14B1E">
        <w:rPr>
          <w:rFonts w:asciiTheme="minorHAnsi" w:hAnsiTheme="minorHAnsi" w:cstheme="minorHAnsi"/>
          <w:spacing w:val="-7"/>
          <w:sz w:val="20"/>
        </w:rPr>
        <w:t xml:space="preserve"> </w:t>
      </w:r>
      <w:r w:rsidRPr="00D14B1E">
        <w:rPr>
          <w:rFonts w:asciiTheme="minorHAnsi" w:hAnsiTheme="minorHAnsi" w:cstheme="minorHAnsi"/>
          <w:sz w:val="20"/>
        </w:rPr>
        <w:t>program errors will be</w:t>
      </w:r>
      <w:r w:rsidRPr="00D14B1E">
        <w:rPr>
          <w:rFonts w:asciiTheme="minorHAnsi" w:hAnsiTheme="minorHAnsi" w:cstheme="minorHAnsi"/>
          <w:spacing w:val="-1"/>
          <w:sz w:val="20"/>
        </w:rPr>
        <w:t xml:space="preserve"> </w:t>
      </w:r>
      <w:r w:rsidRPr="00D14B1E">
        <w:rPr>
          <w:rFonts w:asciiTheme="minorHAnsi" w:hAnsiTheme="minorHAnsi" w:cstheme="minorHAnsi"/>
          <w:sz w:val="20"/>
        </w:rPr>
        <w:t>corrected. In the</w:t>
      </w:r>
      <w:r w:rsidRPr="00D14B1E">
        <w:rPr>
          <w:rFonts w:asciiTheme="minorHAnsi" w:hAnsiTheme="minorHAnsi" w:cstheme="minorHAnsi"/>
          <w:spacing w:val="-1"/>
          <w:sz w:val="20"/>
        </w:rPr>
        <w:t xml:space="preserve"> </w:t>
      </w:r>
      <w:r w:rsidRPr="00D14B1E">
        <w:rPr>
          <w:rFonts w:asciiTheme="minorHAnsi" w:hAnsiTheme="minorHAnsi" w:cstheme="minorHAnsi"/>
          <w:sz w:val="20"/>
        </w:rPr>
        <w:t>case</w:t>
      </w:r>
      <w:r w:rsidRPr="00D14B1E">
        <w:rPr>
          <w:rFonts w:asciiTheme="minorHAnsi" w:hAnsiTheme="minorHAnsi" w:cstheme="minorHAnsi"/>
          <w:spacing w:val="-1"/>
          <w:sz w:val="20"/>
        </w:rPr>
        <w:t xml:space="preserve"> </w:t>
      </w:r>
      <w:r w:rsidRPr="00D14B1E">
        <w:rPr>
          <w:rFonts w:asciiTheme="minorHAnsi" w:hAnsiTheme="minorHAnsi" w:cstheme="minorHAnsi"/>
          <w:sz w:val="20"/>
        </w:rPr>
        <w:t>where</w:t>
      </w:r>
      <w:r w:rsidRPr="00D14B1E">
        <w:rPr>
          <w:rFonts w:asciiTheme="minorHAnsi" w:hAnsiTheme="minorHAnsi" w:cstheme="minorHAnsi"/>
          <w:spacing w:val="-1"/>
          <w:sz w:val="20"/>
        </w:rPr>
        <w:t xml:space="preserve"> </w:t>
      </w:r>
      <w:r w:rsidRPr="00D14B1E">
        <w:rPr>
          <w:rFonts w:asciiTheme="minorHAnsi" w:hAnsiTheme="minorHAnsi" w:cstheme="minorHAnsi"/>
          <w:sz w:val="20"/>
        </w:rPr>
        <w:t>the</w:t>
      </w:r>
      <w:r w:rsidRPr="00D14B1E">
        <w:rPr>
          <w:rFonts w:asciiTheme="minorHAnsi" w:hAnsiTheme="minorHAnsi" w:cstheme="minorHAnsi"/>
          <w:spacing w:val="-1"/>
          <w:sz w:val="20"/>
        </w:rPr>
        <w:t xml:space="preserve"> </w:t>
      </w:r>
      <w:r w:rsidRPr="00D14B1E">
        <w:rPr>
          <w:rFonts w:asciiTheme="minorHAnsi" w:hAnsiTheme="minorHAnsi" w:cstheme="minorHAnsi"/>
          <w:sz w:val="20"/>
        </w:rPr>
        <w:t>Product delivery is delayed by the</w:t>
      </w:r>
      <w:r w:rsidRPr="00D14B1E">
        <w:rPr>
          <w:rFonts w:asciiTheme="minorHAnsi" w:hAnsiTheme="minorHAnsi" w:cstheme="minorHAnsi"/>
          <w:spacing w:val="-1"/>
          <w:sz w:val="20"/>
        </w:rPr>
        <w:t xml:space="preserve"> </w:t>
      </w:r>
      <w:r w:rsidRPr="00D14B1E">
        <w:rPr>
          <w:rFonts w:asciiTheme="minorHAnsi" w:hAnsiTheme="minorHAnsi" w:cstheme="minorHAnsi"/>
          <w:sz w:val="20"/>
        </w:rPr>
        <w:t>Buyer,</w:t>
      </w:r>
      <w:r w:rsidRPr="00D14B1E">
        <w:rPr>
          <w:rFonts w:asciiTheme="minorHAnsi" w:hAnsiTheme="minorHAnsi" w:cstheme="minorHAnsi"/>
          <w:spacing w:val="-2"/>
          <w:sz w:val="20"/>
        </w:rPr>
        <w:t xml:space="preserve"> </w:t>
      </w:r>
      <w:r w:rsidRPr="00D14B1E">
        <w:rPr>
          <w:rFonts w:asciiTheme="minorHAnsi" w:hAnsiTheme="minorHAnsi" w:cstheme="minorHAnsi"/>
          <w:sz w:val="20"/>
        </w:rPr>
        <w:t>then Supplier will start the warranty period from original delivery date. Any repair or replacement of a Product does not extend the period of warranty. Notwithstanding the foregoing, unless specified otherwise, the warranty period for any spare parts shall be 3 (three) months from the date of delivery of such parts. This warranty does not include any consumables such as filaments, lamps, fuses or other parts, which fail as a result of normal usage. Buyer shall be responsible for determining</w:t>
      </w:r>
      <w:r w:rsidRPr="00D14B1E">
        <w:rPr>
          <w:rFonts w:asciiTheme="minorHAnsi" w:hAnsiTheme="minorHAnsi" w:cstheme="minorHAnsi"/>
          <w:spacing w:val="-11"/>
          <w:sz w:val="20"/>
        </w:rPr>
        <w:t xml:space="preserve"> </w:t>
      </w:r>
      <w:r w:rsidRPr="00D14B1E">
        <w:rPr>
          <w:rFonts w:asciiTheme="minorHAnsi" w:hAnsiTheme="minorHAnsi" w:cstheme="minorHAnsi"/>
          <w:sz w:val="20"/>
        </w:rPr>
        <w:t>that</w:t>
      </w:r>
      <w:r w:rsidRPr="00D14B1E">
        <w:rPr>
          <w:rFonts w:asciiTheme="minorHAnsi" w:hAnsiTheme="minorHAnsi" w:cstheme="minorHAnsi"/>
          <w:spacing w:val="-9"/>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Product</w:t>
      </w:r>
      <w:r w:rsidRPr="00D14B1E">
        <w:rPr>
          <w:rFonts w:asciiTheme="minorHAnsi" w:hAnsiTheme="minorHAnsi" w:cstheme="minorHAnsi"/>
          <w:spacing w:val="-10"/>
          <w:sz w:val="20"/>
        </w:rPr>
        <w:t xml:space="preserve"> </w:t>
      </w:r>
      <w:r w:rsidRPr="00D14B1E">
        <w:rPr>
          <w:rFonts w:asciiTheme="minorHAnsi" w:hAnsiTheme="minorHAnsi" w:cstheme="minorHAnsi"/>
          <w:sz w:val="20"/>
        </w:rPr>
        <w:t>is</w:t>
      </w:r>
      <w:r w:rsidRPr="00D14B1E">
        <w:rPr>
          <w:rFonts w:asciiTheme="minorHAnsi" w:hAnsiTheme="minorHAnsi" w:cstheme="minorHAnsi"/>
          <w:spacing w:val="-9"/>
          <w:sz w:val="20"/>
        </w:rPr>
        <w:t xml:space="preserve"> </w:t>
      </w:r>
      <w:r w:rsidRPr="00D14B1E">
        <w:rPr>
          <w:rFonts w:asciiTheme="minorHAnsi" w:hAnsiTheme="minorHAnsi" w:cstheme="minorHAnsi"/>
          <w:sz w:val="20"/>
        </w:rPr>
        <w:t>suitable</w:t>
      </w:r>
      <w:r w:rsidRPr="00D14B1E">
        <w:rPr>
          <w:rFonts w:asciiTheme="minorHAnsi" w:hAnsiTheme="minorHAnsi" w:cstheme="minorHAnsi"/>
          <w:spacing w:val="-11"/>
          <w:sz w:val="20"/>
        </w:rPr>
        <w:t xml:space="preserve"> </w:t>
      </w:r>
      <w:r w:rsidRPr="00D14B1E">
        <w:rPr>
          <w:rFonts w:asciiTheme="minorHAnsi" w:hAnsiTheme="minorHAnsi" w:cstheme="minorHAnsi"/>
          <w:sz w:val="20"/>
        </w:rPr>
        <w:t>for</w:t>
      </w:r>
      <w:r w:rsidRPr="00D14B1E">
        <w:rPr>
          <w:rFonts w:asciiTheme="minorHAnsi" w:hAnsiTheme="minorHAnsi" w:cstheme="minorHAnsi"/>
          <w:spacing w:val="-10"/>
          <w:sz w:val="20"/>
        </w:rPr>
        <w:t xml:space="preserve"> </w:t>
      </w:r>
      <w:r w:rsidRPr="00D14B1E">
        <w:rPr>
          <w:rFonts w:asciiTheme="minorHAnsi" w:hAnsiTheme="minorHAnsi" w:cstheme="minorHAnsi"/>
          <w:sz w:val="20"/>
        </w:rPr>
        <w:t>Buyer's</w:t>
      </w:r>
      <w:r w:rsidRPr="00D14B1E">
        <w:rPr>
          <w:rFonts w:asciiTheme="minorHAnsi" w:hAnsiTheme="minorHAnsi" w:cstheme="minorHAnsi"/>
          <w:spacing w:val="-9"/>
          <w:sz w:val="20"/>
        </w:rPr>
        <w:t xml:space="preserve"> </w:t>
      </w:r>
      <w:r w:rsidRPr="00D14B1E">
        <w:rPr>
          <w:rFonts w:asciiTheme="minorHAnsi" w:hAnsiTheme="minorHAnsi" w:cstheme="minorHAnsi"/>
          <w:sz w:val="20"/>
        </w:rPr>
        <w:t>use</w:t>
      </w:r>
      <w:r w:rsidRPr="00D14B1E">
        <w:rPr>
          <w:rFonts w:asciiTheme="minorHAnsi" w:hAnsiTheme="minorHAnsi" w:cstheme="minorHAnsi"/>
          <w:spacing w:val="-11"/>
          <w:sz w:val="20"/>
        </w:rPr>
        <w:t xml:space="preserve"> </w:t>
      </w:r>
      <w:r w:rsidRPr="00D14B1E">
        <w:rPr>
          <w:rFonts w:asciiTheme="minorHAnsi" w:hAnsiTheme="minorHAnsi" w:cstheme="minorHAnsi"/>
          <w:sz w:val="20"/>
        </w:rPr>
        <w:t>and</w:t>
      </w:r>
      <w:r w:rsidRPr="00D14B1E">
        <w:rPr>
          <w:rFonts w:asciiTheme="minorHAnsi" w:hAnsiTheme="minorHAnsi" w:cstheme="minorHAnsi"/>
          <w:spacing w:val="-10"/>
          <w:sz w:val="20"/>
        </w:rPr>
        <w:t xml:space="preserve"> </w:t>
      </w:r>
      <w:r w:rsidRPr="00D14B1E">
        <w:rPr>
          <w:rFonts w:asciiTheme="minorHAnsi" w:hAnsiTheme="minorHAnsi" w:cstheme="minorHAnsi"/>
          <w:sz w:val="20"/>
        </w:rPr>
        <w:t>that</w:t>
      </w:r>
      <w:r w:rsidRPr="00D14B1E">
        <w:rPr>
          <w:rFonts w:asciiTheme="minorHAnsi" w:hAnsiTheme="minorHAnsi" w:cstheme="minorHAnsi"/>
          <w:spacing w:val="-9"/>
          <w:sz w:val="20"/>
        </w:rPr>
        <w:t xml:space="preserve"> </w:t>
      </w:r>
      <w:r w:rsidRPr="00D14B1E">
        <w:rPr>
          <w:rFonts w:asciiTheme="minorHAnsi" w:hAnsiTheme="minorHAnsi" w:cstheme="minorHAnsi"/>
          <w:sz w:val="20"/>
        </w:rPr>
        <w:t>such</w:t>
      </w:r>
      <w:r w:rsidRPr="00D14B1E">
        <w:rPr>
          <w:rFonts w:asciiTheme="minorHAnsi" w:hAnsiTheme="minorHAnsi" w:cstheme="minorHAnsi"/>
          <w:spacing w:val="-12"/>
          <w:sz w:val="20"/>
        </w:rPr>
        <w:t xml:space="preserve"> </w:t>
      </w:r>
      <w:r w:rsidRPr="00D14B1E">
        <w:rPr>
          <w:rFonts w:asciiTheme="minorHAnsi" w:hAnsiTheme="minorHAnsi" w:cstheme="minorHAnsi"/>
          <w:sz w:val="20"/>
        </w:rPr>
        <w:t>use</w:t>
      </w:r>
      <w:r w:rsidRPr="00D14B1E">
        <w:rPr>
          <w:rFonts w:asciiTheme="minorHAnsi" w:hAnsiTheme="minorHAnsi" w:cstheme="minorHAnsi"/>
          <w:spacing w:val="-10"/>
          <w:sz w:val="20"/>
        </w:rPr>
        <w:t xml:space="preserve"> </w:t>
      </w:r>
      <w:r w:rsidRPr="00D14B1E">
        <w:rPr>
          <w:rFonts w:asciiTheme="minorHAnsi" w:hAnsiTheme="minorHAnsi" w:cstheme="minorHAnsi"/>
          <w:sz w:val="20"/>
        </w:rPr>
        <w:t>complies</w:t>
      </w:r>
      <w:r w:rsidRPr="00D14B1E">
        <w:rPr>
          <w:rFonts w:asciiTheme="minorHAnsi" w:hAnsiTheme="minorHAnsi" w:cstheme="minorHAnsi"/>
          <w:spacing w:val="-9"/>
          <w:sz w:val="20"/>
        </w:rPr>
        <w:t xml:space="preserve"> </w:t>
      </w:r>
      <w:r w:rsidRPr="00D14B1E">
        <w:rPr>
          <w:rFonts w:asciiTheme="minorHAnsi" w:hAnsiTheme="minorHAnsi" w:cstheme="minorHAnsi"/>
          <w:sz w:val="20"/>
        </w:rPr>
        <w:t>with</w:t>
      </w:r>
      <w:r w:rsidRPr="00D14B1E">
        <w:rPr>
          <w:rFonts w:asciiTheme="minorHAnsi" w:hAnsiTheme="minorHAnsi" w:cstheme="minorHAnsi"/>
          <w:spacing w:val="-9"/>
          <w:sz w:val="20"/>
        </w:rPr>
        <w:t xml:space="preserve"> </w:t>
      </w:r>
      <w:r w:rsidRPr="00D14B1E">
        <w:rPr>
          <w:rFonts w:asciiTheme="minorHAnsi" w:hAnsiTheme="minorHAnsi" w:cstheme="minorHAnsi"/>
          <w:sz w:val="20"/>
        </w:rPr>
        <w:t>any</w:t>
      </w:r>
      <w:r w:rsidRPr="00D14B1E">
        <w:rPr>
          <w:rFonts w:asciiTheme="minorHAnsi" w:hAnsiTheme="minorHAnsi" w:cstheme="minorHAnsi"/>
          <w:spacing w:val="-9"/>
          <w:sz w:val="20"/>
        </w:rPr>
        <w:t xml:space="preserve"> </w:t>
      </w:r>
      <w:r w:rsidRPr="00D14B1E">
        <w:rPr>
          <w:rFonts w:asciiTheme="minorHAnsi" w:hAnsiTheme="minorHAnsi" w:cstheme="minorHAnsi"/>
          <w:sz w:val="20"/>
        </w:rPr>
        <w:t>applicable</w:t>
      </w:r>
      <w:r w:rsidRPr="00D14B1E">
        <w:rPr>
          <w:rFonts w:asciiTheme="minorHAnsi" w:hAnsiTheme="minorHAnsi" w:cstheme="minorHAnsi"/>
          <w:spacing w:val="-11"/>
          <w:sz w:val="20"/>
        </w:rPr>
        <w:t xml:space="preserve"> </w:t>
      </w:r>
      <w:r w:rsidRPr="00D14B1E">
        <w:rPr>
          <w:rFonts w:asciiTheme="minorHAnsi" w:hAnsiTheme="minorHAnsi" w:cstheme="minorHAnsi"/>
          <w:sz w:val="20"/>
        </w:rPr>
        <w:t>law.</w:t>
      </w:r>
      <w:r w:rsidRPr="00D14B1E">
        <w:rPr>
          <w:rFonts w:asciiTheme="minorHAnsi" w:hAnsiTheme="minorHAnsi" w:cstheme="minorHAnsi"/>
          <w:spacing w:val="-11"/>
          <w:sz w:val="20"/>
        </w:rPr>
        <w:t xml:space="preserve"> </w:t>
      </w:r>
      <w:r w:rsidRPr="00D14B1E">
        <w:rPr>
          <w:rFonts w:asciiTheme="minorHAnsi" w:hAnsiTheme="minorHAnsi" w:cstheme="minorHAnsi"/>
          <w:sz w:val="20"/>
        </w:rPr>
        <w:t>Provided that</w:t>
      </w:r>
      <w:r w:rsidRPr="00D14B1E">
        <w:rPr>
          <w:rFonts w:asciiTheme="minorHAnsi" w:hAnsiTheme="minorHAnsi" w:cstheme="minorHAnsi"/>
          <w:spacing w:val="-8"/>
          <w:sz w:val="20"/>
        </w:rPr>
        <w:t xml:space="preserve"> </w:t>
      </w:r>
      <w:r w:rsidRPr="00D14B1E">
        <w:rPr>
          <w:rFonts w:asciiTheme="minorHAnsi" w:hAnsiTheme="minorHAnsi" w:cstheme="minorHAnsi"/>
          <w:sz w:val="20"/>
        </w:rPr>
        <w:t>Buyer</w:t>
      </w:r>
      <w:r w:rsidRPr="00D14B1E">
        <w:rPr>
          <w:rFonts w:asciiTheme="minorHAnsi" w:hAnsiTheme="minorHAnsi" w:cstheme="minorHAnsi"/>
          <w:spacing w:val="-9"/>
          <w:sz w:val="20"/>
        </w:rPr>
        <w:t xml:space="preserve"> </w:t>
      </w:r>
      <w:r w:rsidRPr="00D14B1E">
        <w:rPr>
          <w:rFonts w:asciiTheme="minorHAnsi" w:hAnsiTheme="minorHAnsi" w:cstheme="minorHAnsi"/>
          <w:sz w:val="20"/>
        </w:rPr>
        <w:t>notifies</w:t>
      </w:r>
      <w:r w:rsidRPr="00D14B1E">
        <w:rPr>
          <w:rFonts w:asciiTheme="minorHAnsi" w:hAnsiTheme="minorHAnsi" w:cstheme="minorHAnsi"/>
          <w:spacing w:val="-6"/>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9"/>
          <w:sz w:val="20"/>
        </w:rPr>
        <w:t xml:space="preserve"> </w:t>
      </w:r>
      <w:r w:rsidRPr="00D14B1E">
        <w:rPr>
          <w:rFonts w:asciiTheme="minorHAnsi" w:hAnsiTheme="minorHAnsi" w:cstheme="minorHAnsi"/>
          <w:sz w:val="20"/>
        </w:rPr>
        <w:t>in</w:t>
      </w:r>
      <w:r w:rsidRPr="00D14B1E">
        <w:rPr>
          <w:rFonts w:asciiTheme="minorHAnsi" w:hAnsiTheme="minorHAnsi" w:cstheme="minorHAnsi"/>
          <w:spacing w:val="-6"/>
          <w:sz w:val="20"/>
        </w:rPr>
        <w:t xml:space="preserve"> </w:t>
      </w:r>
      <w:r w:rsidRPr="00D14B1E">
        <w:rPr>
          <w:rFonts w:asciiTheme="minorHAnsi" w:hAnsiTheme="minorHAnsi" w:cstheme="minorHAnsi"/>
          <w:sz w:val="20"/>
        </w:rPr>
        <w:t>writing</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10"/>
          <w:sz w:val="20"/>
        </w:rPr>
        <w:t xml:space="preserve"> </w:t>
      </w:r>
      <w:r w:rsidRPr="00D14B1E">
        <w:rPr>
          <w:rFonts w:asciiTheme="minorHAnsi" w:hAnsiTheme="minorHAnsi" w:cstheme="minorHAnsi"/>
          <w:sz w:val="20"/>
        </w:rPr>
        <w:t>any</w:t>
      </w:r>
      <w:r w:rsidRPr="00D14B1E">
        <w:rPr>
          <w:rFonts w:asciiTheme="minorHAnsi" w:hAnsiTheme="minorHAnsi" w:cstheme="minorHAnsi"/>
          <w:spacing w:val="-8"/>
          <w:sz w:val="20"/>
        </w:rPr>
        <w:t xml:space="preserve"> </w:t>
      </w:r>
      <w:r w:rsidRPr="00D14B1E">
        <w:rPr>
          <w:rFonts w:asciiTheme="minorHAnsi" w:hAnsiTheme="minorHAnsi" w:cstheme="minorHAnsi"/>
          <w:sz w:val="20"/>
        </w:rPr>
        <w:t>claimed</w:t>
      </w:r>
      <w:r w:rsidRPr="00D14B1E">
        <w:rPr>
          <w:rFonts w:asciiTheme="minorHAnsi" w:hAnsiTheme="minorHAnsi" w:cstheme="minorHAnsi"/>
          <w:spacing w:val="-9"/>
          <w:sz w:val="20"/>
        </w:rPr>
        <w:t xml:space="preserve"> </w:t>
      </w:r>
      <w:r w:rsidRPr="00D14B1E">
        <w:rPr>
          <w:rFonts w:asciiTheme="minorHAnsi" w:hAnsiTheme="minorHAnsi" w:cstheme="minorHAnsi"/>
          <w:sz w:val="20"/>
        </w:rPr>
        <w:t>defect</w:t>
      </w:r>
      <w:r w:rsidRPr="00D14B1E">
        <w:rPr>
          <w:rFonts w:asciiTheme="minorHAnsi" w:hAnsiTheme="minorHAnsi" w:cstheme="minorHAnsi"/>
          <w:spacing w:val="-9"/>
          <w:sz w:val="20"/>
        </w:rPr>
        <w:t xml:space="preserve"> </w:t>
      </w:r>
      <w:r w:rsidRPr="00D14B1E">
        <w:rPr>
          <w:rFonts w:asciiTheme="minorHAnsi" w:hAnsiTheme="minorHAnsi" w:cstheme="minorHAnsi"/>
          <w:sz w:val="20"/>
        </w:rPr>
        <w:t>in</w:t>
      </w:r>
      <w:r w:rsidRPr="00D14B1E">
        <w:rPr>
          <w:rFonts w:asciiTheme="minorHAnsi" w:hAnsiTheme="minorHAnsi" w:cstheme="minorHAnsi"/>
          <w:spacing w:val="-9"/>
          <w:sz w:val="20"/>
        </w:rPr>
        <w:t xml:space="preserv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Product</w:t>
      </w:r>
      <w:r w:rsidRPr="00D14B1E">
        <w:rPr>
          <w:rFonts w:asciiTheme="minorHAnsi" w:hAnsiTheme="minorHAnsi" w:cstheme="minorHAnsi"/>
          <w:spacing w:val="-9"/>
          <w:sz w:val="20"/>
        </w:rPr>
        <w:t xml:space="preserve"> </w:t>
      </w:r>
      <w:r w:rsidRPr="00D14B1E">
        <w:rPr>
          <w:rFonts w:asciiTheme="minorHAnsi" w:hAnsiTheme="minorHAnsi" w:cstheme="minorHAnsi"/>
          <w:sz w:val="20"/>
        </w:rPr>
        <w:t>immediately</w:t>
      </w:r>
      <w:r w:rsidRPr="00D14B1E">
        <w:rPr>
          <w:rFonts w:asciiTheme="minorHAnsi" w:hAnsiTheme="minorHAnsi" w:cstheme="minorHAnsi"/>
          <w:spacing w:val="-9"/>
          <w:sz w:val="20"/>
        </w:rPr>
        <w:t xml:space="preserve"> </w:t>
      </w:r>
      <w:r w:rsidRPr="00D14B1E">
        <w:rPr>
          <w:rFonts w:asciiTheme="minorHAnsi" w:hAnsiTheme="minorHAnsi" w:cstheme="minorHAnsi"/>
          <w:sz w:val="20"/>
        </w:rPr>
        <w:t>upon</w:t>
      </w:r>
      <w:r w:rsidRPr="00D14B1E">
        <w:rPr>
          <w:rFonts w:asciiTheme="minorHAnsi" w:hAnsiTheme="minorHAnsi" w:cstheme="minorHAnsi"/>
          <w:spacing w:val="-9"/>
          <w:sz w:val="20"/>
        </w:rPr>
        <w:t xml:space="preserve"> </w:t>
      </w:r>
      <w:r w:rsidRPr="00D14B1E">
        <w:rPr>
          <w:rFonts w:asciiTheme="minorHAnsi" w:hAnsiTheme="minorHAnsi" w:cstheme="minorHAnsi"/>
          <w:sz w:val="20"/>
        </w:rPr>
        <w:t>discovery</w:t>
      </w:r>
      <w:r w:rsidRPr="00D14B1E">
        <w:rPr>
          <w:rFonts w:asciiTheme="minorHAnsi" w:hAnsiTheme="minorHAnsi" w:cstheme="minorHAnsi"/>
          <w:spacing w:val="-8"/>
          <w:sz w:val="20"/>
        </w:rPr>
        <w:t xml:space="preserve"> </w:t>
      </w:r>
      <w:r w:rsidRPr="00D14B1E">
        <w:rPr>
          <w:rFonts w:asciiTheme="minorHAnsi" w:hAnsiTheme="minorHAnsi" w:cstheme="minorHAnsi"/>
          <w:sz w:val="20"/>
        </w:rPr>
        <w:t>and</w:t>
      </w:r>
      <w:r w:rsidRPr="00D14B1E">
        <w:rPr>
          <w:rFonts w:asciiTheme="minorHAnsi" w:hAnsiTheme="minorHAnsi" w:cstheme="minorHAnsi"/>
          <w:spacing w:val="-9"/>
          <w:sz w:val="20"/>
        </w:rPr>
        <w:t xml:space="preserve"> </w:t>
      </w:r>
      <w:r w:rsidRPr="00D14B1E">
        <w:rPr>
          <w:rFonts w:asciiTheme="minorHAnsi" w:hAnsiTheme="minorHAnsi" w:cstheme="minorHAnsi"/>
          <w:sz w:val="20"/>
        </w:rPr>
        <w:t>any</w:t>
      </w:r>
      <w:r w:rsidRPr="00D14B1E">
        <w:rPr>
          <w:rFonts w:asciiTheme="minorHAnsi" w:hAnsiTheme="minorHAnsi" w:cstheme="minorHAnsi"/>
          <w:spacing w:val="-8"/>
          <w:sz w:val="20"/>
        </w:rPr>
        <w:t xml:space="preserve"> </w:t>
      </w:r>
      <w:r w:rsidRPr="00D14B1E">
        <w:rPr>
          <w:rFonts w:asciiTheme="minorHAnsi" w:hAnsiTheme="minorHAnsi" w:cstheme="minorHAnsi"/>
          <w:sz w:val="20"/>
        </w:rPr>
        <w:t>such Product is returned at Buyer's risk to Supplier, transportation charges prepaid, within the warranty period in accordance</w:t>
      </w:r>
      <w:r w:rsidRPr="00D14B1E">
        <w:rPr>
          <w:rFonts w:asciiTheme="minorHAnsi" w:hAnsiTheme="minorHAnsi" w:cstheme="minorHAnsi"/>
          <w:spacing w:val="-12"/>
          <w:sz w:val="20"/>
        </w:rPr>
        <w:t xml:space="preserve"> </w:t>
      </w:r>
      <w:r w:rsidRPr="00D14B1E">
        <w:rPr>
          <w:rFonts w:asciiTheme="minorHAnsi" w:hAnsiTheme="minorHAnsi" w:cstheme="minorHAnsi"/>
          <w:sz w:val="20"/>
        </w:rPr>
        <w:t>with</w:t>
      </w:r>
      <w:r w:rsidRPr="00D14B1E">
        <w:rPr>
          <w:rFonts w:asciiTheme="minorHAnsi" w:hAnsiTheme="minorHAnsi" w:cstheme="minorHAnsi"/>
          <w:spacing w:val="-11"/>
          <w:sz w:val="20"/>
        </w:rPr>
        <w:t xml:space="preserve"> </w:t>
      </w:r>
      <w:r w:rsidRPr="00D14B1E">
        <w:rPr>
          <w:rFonts w:asciiTheme="minorHAnsi" w:hAnsiTheme="minorHAnsi" w:cstheme="minorHAnsi"/>
          <w:sz w:val="20"/>
        </w:rPr>
        <w:t>Section</w:t>
      </w:r>
      <w:r w:rsidRPr="00D14B1E">
        <w:rPr>
          <w:rFonts w:asciiTheme="minorHAnsi" w:hAnsiTheme="minorHAnsi" w:cstheme="minorHAnsi"/>
          <w:spacing w:val="-11"/>
          <w:sz w:val="20"/>
        </w:rPr>
        <w:t xml:space="preserve"> </w:t>
      </w:r>
      <w:r w:rsidRPr="00D14B1E">
        <w:rPr>
          <w:rFonts w:asciiTheme="minorHAnsi" w:hAnsiTheme="minorHAnsi" w:cstheme="minorHAnsi"/>
          <w:sz w:val="20"/>
        </w:rPr>
        <w:t>13.1</w:t>
      </w:r>
      <w:r w:rsidRPr="00D14B1E">
        <w:rPr>
          <w:rFonts w:asciiTheme="minorHAnsi" w:hAnsiTheme="minorHAnsi" w:cstheme="minorHAnsi"/>
          <w:spacing w:val="-12"/>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upon</w:t>
      </w:r>
      <w:r w:rsidRPr="00D14B1E">
        <w:rPr>
          <w:rFonts w:asciiTheme="minorHAnsi" w:hAnsiTheme="minorHAnsi" w:cstheme="minorHAnsi"/>
          <w:spacing w:val="-11"/>
          <w:sz w:val="20"/>
        </w:rPr>
        <w:t xml:space="preserve"> </w:t>
      </w:r>
      <w:r w:rsidRPr="00D14B1E">
        <w:rPr>
          <w:rFonts w:asciiTheme="minorHAnsi" w:hAnsiTheme="minorHAnsi" w:cstheme="minorHAnsi"/>
          <w:sz w:val="20"/>
        </w:rPr>
        <w:t>examination</w:t>
      </w:r>
      <w:r w:rsidRPr="00D14B1E">
        <w:rPr>
          <w:rFonts w:asciiTheme="minorHAnsi" w:hAnsiTheme="minorHAnsi" w:cstheme="minorHAnsi"/>
          <w:spacing w:val="-12"/>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1"/>
          <w:sz w:val="20"/>
        </w:rPr>
        <w:t xml:space="preserve"> </w:t>
      </w:r>
      <w:r w:rsidRPr="00D14B1E">
        <w:rPr>
          <w:rFonts w:asciiTheme="minorHAnsi" w:hAnsiTheme="minorHAnsi" w:cstheme="minorHAnsi"/>
          <w:sz w:val="20"/>
        </w:rPr>
        <w:t>determines</w:t>
      </w:r>
      <w:r w:rsidRPr="00D14B1E">
        <w:rPr>
          <w:rFonts w:asciiTheme="minorHAnsi" w:hAnsiTheme="minorHAnsi" w:cstheme="minorHAnsi"/>
          <w:spacing w:val="-11"/>
          <w:sz w:val="20"/>
        </w:rPr>
        <w:t xml:space="preserve"> </w:t>
      </w:r>
      <w:r w:rsidRPr="00D14B1E">
        <w:rPr>
          <w:rFonts w:asciiTheme="minorHAnsi" w:hAnsiTheme="minorHAnsi" w:cstheme="minorHAnsi"/>
          <w:sz w:val="20"/>
        </w:rPr>
        <w:t>to</w:t>
      </w:r>
      <w:r w:rsidRPr="00D14B1E">
        <w:rPr>
          <w:rFonts w:asciiTheme="minorHAnsi" w:hAnsiTheme="minorHAnsi" w:cstheme="minorHAnsi"/>
          <w:spacing w:val="-12"/>
          <w:sz w:val="20"/>
        </w:rPr>
        <w:t xml:space="preserve"> </w:t>
      </w:r>
      <w:r w:rsidRPr="00D14B1E">
        <w:rPr>
          <w:rFonts w:asciiTheme="minorHAnsi" w:hAnsiTheme="minorHAnsi" w:cstheme="minorHAnsi"/>
          <w:sz w:val="20"/>
        </w:rPr>
        <w:t>its</w:t>
      </w:r>
      <w:r w:rsidRPr="00D14B1E">
        <w:rPr>
          <w:rFonts w:asciiTheme="minorHAnsi" w:hAnsiTheme="minorHAnsi" w:cstheme="minorHAnsi"/>
          <w:spacing w:val="-11"/>
          <w:sz w:val="20"/>
        </w:rPr>
        <w:t xml:space="preserve"> </w:t>
      </w:r>
      <w:r w:rsidRPr="00D14B1E">
        <w:rPr>
          <w:rFonts w:asciiTheme="minorHAnsi" w:hAnsiTheme="minorHAnsi" w:cstheme="minorHAnsi"/>
          <w:sz w:val="20"/>
        </w:rPr>
        <w:t>satisfaction,</w:t>
      </w:r>
      <w:r w:rsidRPr="00D14B1E">
        <w:rPr>
          <w:rFonts w:asciiTheme="minorHAnsi" w:hAnsiTheme="minorHAnsi" w:cstheme="minorHAnsi"/>
          <w:spacing w:val="-11"/>
          <w:sz w:val="20"/>
        </w:rPr>
        <w:t xml:space="preserve"> </w:t>
      </w:r>
      <w:r w:rsidRPr="00D14B1E">
        <w:rPr>
          <w:rFonts w:asciiTheme="minorHAnsi" w:hAnsiTheme="minorHAnsi" w:cstheme="minorHAnsi"/>
          <w:sz w:val="20"/>
        </w:rPr>
        <w:t>after</w:t>
      </w:r>
      <w:r w:rsidRPr="00D14B1E">
        <w:rPr>
          <w:rFonts w:asciiTheme="minorHAnsi" w:hAnsiTheme="minorHAnsi" w:cstheme="minorHAnsi"/>
          <w:spacing w:val="-11"/>
          <w:sz w:val="20"/>
        </w:rPr>
        <w:t xml:space="preserve"> </w:t>
      </w:r>
      <w:r w:rsidRPr="00D14B1E">
        <w:rPr>
          <w:rFonts w:asciiTheme="minorHAnsi" w:hAnsiTheme="minorHAnsi" w:cstheme="minorHAnsi"/>
          <w:sz w:val="20"/>
        </w:rPr>
        <w:t>a</w:t>
      </w:r>
      <w:r w:rsidRPr="00D14B1E">
        <w:rPr>
          <w:rFonts w:asciiTheme="minorHAnsi" w:hAnsiTheme="minorHAnsi" w:cstheme="minorHAnsi"/>
          <w:spacing w:val="-12"/>
          <w:sz w:val="20"/>
        </w:rPr>
        <w:t xml:space="preserve"> </w:t>
      </w:r>
      <w:r w:rsidRPr="00D14B1E">
        <w:rPr>
          <w:rFonts w:asciiTheme="minorHAnsi" w:hAnsiTheme="minorHAnsi" w:cstheme="minorHAnsi"/>
          <w:sz w:val="20"/>
        </w:rPr>
        <w:t>reasonable</w:t>
      </w:r>
      <w:r w:rsidRPr="00D14B1E">
        <w:rPr>
          <w:rFonts w:asciiTheme="minorHAnsi" w:hAnsiTheme="minorHAnsi" w:cstheme="minorHAnsi"/>
          <w:spacing w:val="-11"/>
          <w:sz w:val="20"/>
        </w:rPr>
        <w:t xml:space="preserve"> </w:t>
      </w:r>
      <w:r w:rsidRPr="00D14B1E">
        <w:rPr>
          <w:rFonts w:asciiTheme="minorHAnsi" w:hAnsiTheme="minorHAnsi" w:cstheme="minorHAnsi"/>
          <w:sz w:val="20"/>
        </w:rPr>
        <w:t>period to inspect such Products, that such Product is defective in material or workmanship, Supplier shall, at its option, repair or replace the Products, shipment to Buyer prepaid.</w:t>
      </w:r>
    </w:p>
    <w:p w14:paraId="14DC9538" w14:textId="77777777" w:rsidR="00562718" w:rsidRPr="00D14B1E" w:rsidRDefault="00562718" w:rsidP="00562718">
      <w:pPr>
        <w:pStyle w:val="Odstavecseseznamem"/>
        <w:widowControl w:val="0"/>
        <w:numPr>
          <w:ilvl w:val="1"/>
          <w:numId w:val="9"/>
        </w:numPr>
        <w:tabs>
          <w:tab w:val="left" w:pos="605"/>
        </w:tabs>
        <w:autoSpaceDE w:val="0"/>
        <w:autoSpaceDN w:val="0"/>
        <w:spacing w:before="1"/>
        <w:ind w:right="115" w:firstLine="0"/>
        <w:jc w:val="both"/>
        <w:rPr>
          <w:rFonts w:asciiTheme="minorHAnsi" w:hAnsiTheme="minorHAnsi" w:cstheme="minorHAnsi"/>
          <w:sz w:val="20"/>
        </w:rPr>
      </w:pPr>
      <w:r w:rsidRPr="00D14B1E">
        <w:rPr>
          <w:rFonts w:asciiTheme="minorHAnsi" w:hAnsiTheme="minorHAnsi" w:cstheme="minorHAnsi"/>
          <w:sz w:val="20"/>
        </w:rPr>
        <w:t>Supplier shall have a reasonable time to make such repairs or to replace such Product. Any repair or replacement of</w:t>
      </w:r>
      <w:r w:rsidRPr="00D14B1E">
        <w:rPr>
          <w:rFonts w:asciiTheme="minorHAnsi" w:hAnsiTheme="minorHAnsi" w:cstheme="minorHAnsi"/>
          <w:spacing w:val="-1"/>
          <w:sz w:val="20"/>
        </w:rPr>
        <w:t xml:space="preserve"> </w:t>
      </w:r>
      <w:r w:rsidRPr="00D14B1E">
        <w:rPr>
          <w:rFonts w:asciiTheme="minorHAnsi" w:hAnsiTheme="minorHAnsi" w:cstheme="minorHAnsi"/>
          <w:sz w:val="20"/>
        </w:rPr>
        <w:t>Products shall not extend the</w:t>
      </w:r>
      <w:r w:rsidRPr="00D14B1E">
        <w:rPr>
          <w:rFonts w:asciiTheme="minorHAnsi" w:hAnsiTheme="minorHAnsi" w:cstheme="minorHAnsi"/>
          <w:spacing w:val="-1"/>
          <w:sz w:val="20"/>
        </w:rPr>
        <w:t xml:space="preserve"> </w:t>
      </w:r>
      <w:r w:rsidRPr="00D14B1E">
        <w:rPr>
          <w:rFonts w:asciiTheme="minorHAnsi" w:hAnsiTheme="minorHAnsi" w:cstheme="minorHAnsi"/>
          <w:sz w:val="20"/>
        </w:rPr>
        <w:t>period of warranty. The</w:t>
      </w:r>
      <w:r w:rsidRPr="00D14B1E">
        <w:rPr>
          <w:rFonts w:asciiTheme="minorHAnsi" w:hAnsiTheme="minorHAnsi" w:cstheme="minorHAnsi"/>
          <w:spacing w:val="-1"/>
          <w:sz w:val="20"/>
        </w:rPr>
        <w:t xml:space="preserve"> </w:t>
      </w:r>
      <w:r w:rsidRPr="00D14B1E">
        <w:rPr>
          <w:rFonts w:asciiTheme="minorHAnsi" w:hAnsiTheme="minorHAnsi" w:cstheme="minorHAnsi"/>
          <w:sz w:val="20"/>
        </w:rPr>
        <w:t>warranty is limited to a period in accordance with Section 13.1, without regard to whether any claimed defects were discoverable or latent on delivery.</w:t>
      </w:r>
    </w:p>
    <w:p w14:paraId="6D553D17" w14:textId="77777777" w:rsidR="00562718" w:rsidRPr="00D14B1E" w:rsidRDefault="00562718" w:rsidP="00562718">
      <w:pPr>
        <w:pStyle w:val="Odstavecseseznamem"/>
        <w:widowControl w:val="0"/>
        <w:numPr>
          <w:ilvl w:val="1"/>
          <w:numId w:val="9"/>
        </w:numPr>
        <w:tabs>
          <w:tab w:val="left" w:pos="584"/>
        </w:tabs>
        <w:autoSpaceDE w:val="0"/>
        <w:autoSpaceDN w:val="0"/>
        <w:ind w:right="119" w:firstLine="0"/>
        <w:jc w:val="both"/>
        <w:rPr>
          <w:rFonts w:asciiTheme="minorHAnsi" w:hAnsiTheme="minorHAnsi" w:cstheme="minorHAnsi"/>
          <w:sz w:val="20"/>
        </w:rPr>
      </w:pPr>
      <w:r w:rsidRPr="00D14B1E">
        <w:rPr>
          <w:rFonts w:asciiTheme="minorHAnsi" w:hAnsiTheme="minorHAnsi" w:cstheme="minorHAnsi"/>
          <w:sz w:val="20"/>
        </w:rPr>
        <w:t>Supplier shall not be liable for any breach of the warranty or payment of damages in respect of Products supplied</w:t>
      </w:r>
      <w:r w:rsidRPr="00D14B1E">
        <w:rPr>
          <w:rFonts w:asciiTheme="minorHAnsi" w:hAnsiTheme="minorHAnsi" w:cstheme="minorHAnsi"/>
          <w:spacing w:val="-12"/>
          <w:sz w:val="20"/>
        </w:rPr>
        <w:t xml:space="preserve"> </w:t>
      </w:r>
      <w:r w:rsidRPr="00D14B1E">
        <w:rPr>
          <w:rFonts w:asciiTheme="minorHAnsi" w:hAnsiTheme="minorHAnsi" w:cstheme="minorHAnsi"/>
          <w:sz w:val="20"/>
        </w:rPr>
        <w:t>if:</w:t>
      </w:r>
      <w:r w:rsidRPr="00D14B1E">
        <w:rPr>
          <w:rFonts w:asciiTheme="minorHAnsi" w:hAnsiTheme="minorHAnsi" w:cstheme="minorHAnsi"/>
          <w:spacing w:val="-11"/>
          <w:sz w:val="20"/>
        </w:rPr>
        <w:t xml:space="preserve"> </w:t>
      </w:r>
      <w:r w:rsidRPr="00D14B1E">
        <w:rPr>
          <w:rFonts w:asciiTheme="minorHAnsi" w:hAnsiTheme="minorHAnsi" w:cstheme="minorHAnsi"/>
          <w:sz w:val="20"/>
        </w:rPr>
        <w:t>(i)</w:t>
      </w:r>
      <w:r w:rsidRPr="00D14B1E">
        <w:rPr>
          <w:rFonts w:asciiTheme="minorHAnsi" w:hAnsiTheme="minorHAnsi" w:cstheme="minorHAnsi"/>
          <w:spacing w:val="-11"/>
          <w:sz w:val="20"/>
        </w:rPr>
        <w:t xml:space="preserve"> </w:t>
      </w:r>
      <w:r w:rsidRPr="00D14B1E">
        <w:rPr>
          <w:rFonts w:asciiTheme="minorHAnsi" w:hAnsiTheme="minorHAnsi" w:cstheme="minorHAnsi"/>
          <w:sz w:val="20"/>
        </w:rPr>
        <w:t>Buyer</w:t>
      </w:r>
      <w:r w:rsidRPr="00D14B1E">
        <w:rPr>
          <w:rFonts w:asciiTheme="minorHAnsi" w:hAnsiTheme="minorHAnsi" w:cstheme="minorHAnsi"/>
          <w:spacing w:val="-12"/>
          <w:sz w:val="20"/>
        </w:rPr>
        <w:t xml:space="preserve"> </w:t>
      </w:r>
      <w:r w:rsidRPr="00D14B1E">
        <w:rPr>
          <w:rFonts w:asciiTheme="minorHAnsi" w:hAnsiTheme="minorHAnsi" w:cstheme="minorHAnsi"/>
          <w:sz w:val="20"/>
        </w:rPr>
        <w:t>makes</w:t>
      </w:r>
      <w:r w:rsidRPr="00D14B1E">
        <w:rPr>
          <w:rFonts w:asciiTheme="minorHAnsi" w:hAnsiTheme="minorHAnsi" w:cstheme="minorHAnsi"/>
          <w:spacing w:val="-11"/>
          <w:sz w:val="20"/>
        </w:rPr>
        <w:t xml:space="preserve"> </w:t>
      </w:r>
      <w:r w:rsidRPr="00D14B1E">
        <w:rPr>
          <w:rFonts w:asciiTheme="minorHAnsi" w:hAnsiTheme="minorHAnsi" w:cstheme="minorHAnsi"/>
          <w:sz w:val="20"/>
        </w:rPr>
        <w:t>further</w:t>
      </w:r>
      <w:r w:rsidRPr="00D14B1E">
        <w:rPr>
          <w:rFonts w:asciiTheme="minorHAnsi" w:hAnsiTheme="minorHAnsi" w:cstheme="minorHAnsi"/>
          <w:spacing w:val="-11"/>
          <w:sz w:val="20"/>
        </w:rPr>
        <w:t xml:space="preserve"> </w:t>
      </w:r>
      <w:r w:rsidRPr="00D14B1E">
        <w:rPr>
          <w:rFonts w:asciiTheme="minorHAnsi" w:hAnsiTheme="minorHAnsi" w:cstheme="minorHAnsi"/>
          <w:sz w:val="20"/>
        </w:rPr>
        <w:t>use</w:t>
      </w:r>
      <w:r w:rsidRPr="00D14B1E">
        <w:rPr>
          <w:rFonts w:asciiTheme="minorHAnsi" w:hAnsiTheme="minorHAnsi" w:cstheme="minorHAnsi"/>
          <w:spacing w:val="-12"/>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such</w:t>
      </w:r>
      <w:r w:rsidRPr="00D14B1E">
        <w:rPr>
          <w:rFonts w:asciiTheme="minorHAnsi" w:hAnsiTheme="minorHAnsi" w:cstheme="minorHAnsi"/>
          <w:spacing w:val="-11"/>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11"/>
          <w:sz w:val="20"/>
        </w:rPr>
        <w:t xml:space="preserve"> </w:t>
      </w:r>
      <w:r w:rsidRPr="00D14B1E">
        <w:rPr>
          <w:rFonts w:asciiTheme="minorHAnsi" w:hAnsiTheme="minorHAnsi" w:cstheme="minorHAnsi"/>
          <w:sz w:val="20"/>
        </w:rPr>
        <w:t>after</w:t>
      </w:r>
      <w:r w:rsidRPr="00D14B1E">
        <w:rPr>
          <w:rFonts w:asciiTheme="minorHAnsi" w:hAnsiTheme="minorHAnsi" w:cstheme="minorHAnsi"/>
          <w:spacing w:val="-11"/>
          <w:sz w:val="20"/>
        </w:rPr>
        <w:t xml:space="preserve"> </w:t>
      </w:r>
      <w:r w:rsidRPr="00D14B1E">
        <w:rPr>
          <w:rFonts w:asciiTheme="minorHAnsi" w:hAnsiTheme="minorHAnsi" w:cstheme="minorHAnsi"/>
          <w:sz w:val="20"/>
        </w:rPr>
        <w:t>giving</w:t>
      </w:r>
      <w:r w:rsidRPr="00D14B1E">
        <w:rPr>
          <w:rFonts w:asciiTheme="minorHAnsi" w:hAnsiTheme="minorHAnsi" w:cstheme="minorHAnsi"/>
          <w:spacing w:val="-12"/>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notice</w:t>
      </w:r>
      <w:r w:rsidRPr="00D14B1E">
        <w:rPr>
          <w:rFonts w:asciiTheme="minorHAnsi" w:hAnsiTheme="minorHAnsi" w:cstheme="minorHAnsi"/>
          <w:spacing w:val="-11"/>
          <w:sz w:val="20"/>
        </w:rPr>
        <w:t xml:space="preserve"> </w:t>
      </w:r>
      <w:r w:rsidRPr="00D14B1E">
        <w:rPr>
          <w:rFonts w:asciiTheme="minorHAnsi" w:hAnsiTheme="minorHAnsi" w:cstheme="minorHAnsi"/>
          <w:sz w:val="20"/>
        </w:rPr>
        <w:t>required</w:t>
      </w:r>
      <w:r w:rsidRPr="00D14B1E">
        <w:rPr>
          <w:rFonts w:asciiTheme="minorHAnsi" w:hAnsiTheme="minorHAnsi" w:cstheme="minorHAnsi"/>
          <w:spacing w:val="-11"/>
          <w:sz w:val="20"/>
        </w:rPr>
        <w:t xml:space="preserve"> </w:t>
      </w:r>
      <w:r w:rsidRPr="00D14B1E">
        <w:rPr>
          <w:rFonts w:asciiTheme="minorHAnsi" w:hAnsiTheme="minorHAnsi" w:cstheme="minorHAnsi"/>
          <w:sz w:val="20"/>
        </w:rPr>
        <w:t>in</w:t>
      </w:r>
      <w:r w:rsidRPr="00D14B1E">
        <w:rPr>
          <w:rFonts w:asciiTheme="minorHAnsi" w:hAnsiTheme="minorHAnsi" w:cstheme="minorHAnsi"/>
          <w:spacing w:val="-11"/>
          <w:sz w:val="20"/>
        </w:rPr>
        <w:t xml:space="preserve"> </w:t>
      </w:r>
      <w:r w:rsidRPr="00D14B1E">
        <w:rPr>
          <w:rFonts w:asciiTheme="minorHAnsi" w:hAnsiTheme="minorHAnsi" w:cstheme="minorHAnsi"/>
          <w:sz w:val="20"/>
        </w:rPr>
        <w:t>Section</w:t>
      </w:r>
      <w:r w:rsidRPr="00D14B1E">
        <w:rPr>
          <w:rFonts w:asciiTheme="minorHAnsi" w:hAnsiTheme="minorHAnsi" w:cstheme="minorHAnsi"/>
          <w:spacing w:val="-11"/>
          <w:sz w:val="20"/>
        </w:rPr>
        <w:t xml:space="preserve"> </w:t>
      </w:r>
      <w:r w:rsidRPr="00D14B1E">
        <w:rPr>
          <w:rFonts w:asciiTheme="minorHAnsi" w:hAnsiTheme="minorHAnsi" w:cstheme="minorHAnsi"/>
          <w:sz w:val="20"/>
        </w:rPr>
        <w:t>13.1;</w:t>
      </w:r>
      <w:r w:rsidRPr="00D14B1E">
        <w:rPr>
          <w:rFonts w:asciiTheme="minorHAnsi" w:hAnsiTheme="minorHAnsi" w:cstheme="minorHAnsi"/>
          <w:spacing w:val="-11"/>
          <w:sz w:val="20"/>
        </w:rPr>
        <w:t xml:space="preserve"> </w:t>
      </w:r>
      <w:r w:rsidRPr="00D14B1E">
        <w:rPr>
          <w:rFonts w:asciiTheme="minorHAnsi" w:hAnsiTheme="minorHAnsi" w:cstheme="minorHAnsi"/>
          <w:sz w:val="20"/>
        </w:rPr>
        <w:t>(ii)</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2"/>
          <w:sz w:val="20"/>
        </w:rPr>
        <w:t xml:space="preserve"> </w:t>
      </w:r>
      <w:r w:rsidRPr="00D14B1E">
        <w:rPr>
          <w:rFonts w:asciiTheme="minorHAnsi" w:hAnsiTheme="minorHAnsi" w:cstheme="minorHAnsi"/>
          <w:sz w:val="20"/>
        </w:rPr>
        <w:t>defect or failure arises from Buyer’s own fault; (iii) the defect arises from any drawing, design or specification supplied by Buyer or from other materials or other property supplied by Buyer or from any parts or items that have not been completely manufactured by Supplier; (iv) the defect arises other than out of manufacture, including without limitation improper installation, misuse by</w:t>
      </w:r>
    </w:p>
    <w:p w14:paraId="7A157A96" w14:textId="77777777" w:rsidR="00562718" w:rsidRPr="00D14B1E" w:rsidRDefault="00562718" w:rsidP="00562718">
      <w:pPr>
        <w:pStyle w:val="Zkladntext"/>
        <w:ind w:right="119"/>
        <w:rPr>
          <w:rFonts w:asciiTheme="minorHAnsi" w:hAnsiTheme="minorHAnsi" w:cstheme="minorHAnsi"/>
        </w:rPr>
      </w:pPr>
      <w:r w:rsidRPr="00D14B1E">
        <w:rPr>
          <w:rFonts w:asciiTheme="minorHAnsi" w:hAnsiTheme="minorHAnsi" w:cstheme="minorHAnsi"/>
        </w:rPr>
        <w:t>Buyer or a third party, neglect or accident; (v) the defect arises out of the use of the Products in conjunction with products or materials not reasonably contemplated by Supplier; (vi) the failure or defect results from Buyer’s unauthorised</w:t>
      </w:r>
      <w:r w:rsidRPr="00D14B1E">
        <w:rPr>
          <w:rFonts w:asciiTheme="minorHAnsi" w:hAnsiTheme="minorHAnsi" w:cstheme="minorHAnsi"/>
          <w:spacing w:val="-3"/>
        </w:rPr>
        <w:t xml:space="preserve"> </w:t>
      </w:r>
      <w:r w:rsidRPr="00D14B1E">
        <w:rPr>
          <w:rFonts w:asciiTheme="minorHAnsi" w:hAnsiTheme="minorHAnsi" w:cstheme="minorHAnsi"/>
        </w:rPr>
        <w:t>addition</w:t>
      </w:r>
      <w:r w:rsidRPr="00D14B1E">
        <w:rPr>
          <w:rFonts w:asciiTheme="minorHAnsi" w:hAnsiTheme="minorHAnsi" w:cstheme="minorHAnsi"/>
          <w:spacing w:val="-3"/>
        </w:rPr>
        <w:t xml:space="preserve"> </w:t>
      </w:r>
      <w:r w:rsidRPr="00D14B1E">
        <w:rPr>
          <w:rFonts w:asciiTheme="minorHAnsi" w:hAnsiTheme="minorHAnsi" w:cstheme="minorHAnsi"/>
        </w:rPr>
        <w:t>to</w:t>
      </w:r>
      <w:r w:rsidRPr="00D14B1E">
        <w:rPr>
          <w:rFonts w:asciiTheme="minorHAnsi" w:hAnsiTheme="minorHAnsi" w:cstheme="minorHAnsi"/>
          <w:spacing w:val="-6"/>
        </w:rPr>
        <w:t xml:space="preserve"> </w:t>
      </w:r>
      <w:r w:rsidRPr="00D14B1E">
        <w:rPr>
          <w:rFonts w:asciiTheme="minorHAnsi" w:hAnsiTheme="minorHAnsi" w:cstheme="minorHAnsi"/>
        </w:rPr>
        <w:t>or</w:t>
      </w:r>
      <w:r w:rsidRPr="00D14B1E">
        <w:rPr>
          <w:rFonts w:asciiTheme="minorHAnsi" w:hAnsiTheme="minorHAnsi" w:cstheme="minorHAnsi"/>
          <w:spacing w:val="-3"/>
        </w:rPr>
        <w:t xml:space="preserve"> </w:t>
      </w:r>
      <w:r w:rsidRPr="00D14B1E">
        <w:rPr>
          <w:rFonts w:asciiTheme="minorHAnsi" w:hAnsiTheme="minorHAnsi" w:cstheme="minorHAnsi"/>
        </w:rPr>
        <w:t>modification</w:t>
      </w:r>
      <w:r w:rsidRPr="00D14B1E">
        <w:rPr>
          <w:rFonts w:asciiTheme="minorHAnsi" w:hAnsiTheme="minorHAnsi" w:cstheme="minorHAnsi"/>
          <w:spacing w:val="-3"/>
        </w:rPr>
        <w:t xml:space="preserve"> </w:t>
      </w:r>
      <w:r w:rsidRPr="00D14B1E">
        <w:rPr>
          <w:rFonts w:asciiTheme="minorHAnsi" w:hAnsiTheme="minorHAnsi" w:cstheme="minorHAnsi"/>
        </w:rPr>
        <w:t>of,</w:t>
      </w:r>
      <w:r w:rsidRPr="00D14B1E">
        <w:rPr>
          <w:rFonts w:asciiTheme="minorHAnsi" w:hAnsiTheme="minorHAnsi" w:cstheme="minorHAnsi"/>
          <w:spacing w:val="-3"/>
        </w:rPr>
        <w:t xml:space="preserve"> </w:t>
      </w:r>
      <w:r w:rsidRPr="00D14B1E">
        <w:rPr>
          <w:rFonts w:asciiTheme="minorHAnsi" w:hAnsiTheme="minorHAnsi" w:cstheme="minorHAnsi"/>
        </w:rPr>
        <w:t>or</w:t>
      </w:r>
      <w:r w:rsidRPr="00D14B1E">
        <w:rPr>
          <w:rFonts w:asciiTheme="minorHAnsi" w:hAnsiTheme="minorHAnsi" w:cstheme="minorHAnsi"/>
          <w:spacing w:val="-3"/>
        </w:rPr>
        <w:t xml:space="preserve"> </w:t>
      </w:r>
      <w:r w:rsidRPr="00D14B1E">
        <w:rPr>
          <w:rFonts w:asciiTheme="minorHAnsi" w:hAnsiTheme="minorHAnsi" w:cstheme="minorHAnsi"/>
        </w:rPr>
        <w:t>failure</w:t>
      </w:r>
      <w:r w:rsidRPr="00D14B1E">
        <w:rPr>
          <w:rFonts w:asciiTheme="minorHAnsi" w:hAnsiTheme="minorHAnsi" w:cstheme="minorHAnsi"/>
          <w:spacing w:val="-4"/>
        </w:rPr>
        <w:t xml:space="preserve"> </w:t>
      </w:r>
      <w:r w:rsidRPr="00D14B1E">
        <w:rPr>
          <w:rFonts w:asciiTheme="minorHAnsi" w:hAnsiTheme="minorHAnsi" w:cstheme="minorHAnsi"/>
        </w:rPr>
        <w:t>to</w:t>
      </w:r>
      <w:r w:rsidRPr="00D14B1E">
        <w:rPr>
          <w:rFonts w:asciiTheme="minorHAnsi" w:hAnsiTheme="minorHAnsi" w:cstheme="minorHAnsi"/>
          <w:spacing w:val="-3"/>
        </w:rPr>
        <w:t xml:space="preserve"> </w:t>
      </w:r>
      <w:r w:rsidRPr="00D14B1E">
        <w:rPr>
          <w:rFonts w:asciiTheme="minorHAnsi" w:hAnsiTheme="minorHAnsi" w:cstheme="minorHAnsi"/>
        </w:rPr>
        <w:t>comply</w:t>
      </w:r>
      <w:r w:rsidRPr="00D14B1E">
        <w:rPr>
          <w:rFonts w:asciiTheme="minorHAnsi" w:hAnsiTheme="minorHAnsi" w:cstheme="minorHAnsi"/>
          <w:spacing w:val="-3"/>
        </w:rPr>
        <w:t xml:space="preserve"> </w:t>
      </w:r>
      <w:r w:rsidRPr="00D14B1E">
        <w:rPr>
          <w:rFonts w:asciiTheme="minorHAnsi" w:hAnsiTheme="minorHAnsi" w:cstheme="minorHAnsi"/>
        </w:rPr>
        <w:t>with</w:t>
      </w:r>
      <w:r w:rsidRPr="00D14B1E">
        <w:rPr>
          <w:rFonts w:asciiTheme="minorHAnsi" w:hAnsiTheme="minorHAnsi" w:cstheme="minorHAnsi"/>
          <w:spacing w:val="-3"/>
        </w:rPr>
        <w:t xml:space="preserve"> </w:t>
      </w:r>
      <w:r w:rsidRPr="00D14B1E">
        <w:rPr>
          <w:rFonts w:asciiTheme="minorHAnsi" w:hAnsiTheme="minorHAnsi" w:cstheme="minorHAnsi"/>
        </w:rPr>
        <w:t>Supplier’s</w:t>
      </w:r>
      <w:r w:rsidRPr="00D14B1E">
        <w:rPr>
          <w:rFonts w:asciiTheme="minorHAnsi" w:hAnsiTheme="minorHAnsi" w:cstheme="minorHAnsi"/>
          <w:spacing w:val="-3"/>
        </w:rPr>
        <w:t xml:space="preserve"> </w:t>
      </w:r>
      <w:r w:rsidRPr="00D14B1E">
        <w:rPr>
          <w:rFonts w:asciiTheme="minorHAnsi" w:hAnsiTheme="minorHAnsi" w:cstheme="minorHAnsi"/>
        </w:rPr>
        <w:t>written</w:t>
      </w:r>
      <w:r w:rsidRPr="00D14B1E">
        <w:rPr>
          <w:rFonts w:asciiTheme="minorHAnsi" w:hAnsiTheme="minorHAnsi" w:cstheme="minorHAnsi"/>
          <w:spacing w:val="-3"/>
        </w:rPr>
        <w:t xml:space="preserve"> </w:t>
      </w:r>
      <w:r w:rsidRPr="00D14B1E">
        <w:rPr>
          <w:rFonts w:asciiTheme="minorHAnsi" w:hAnsiTheme="minorHAnsi" w:cstheme="minorHAnsi"/>
        </w:rPr>
        <w:t>instructions</w:t>
      </w:r>
      <w:r w:rsidRPr="00D14B1E">
        <w:rPr>
          <w:rFonts w:asciiTheme="minorHAnsi" w:hAnsiTheme="minorHAnsi" w:cstheme="minorHAnsi"/>
          <w:spacing w:val="-5"/>
        </w:rPr>
        <w:t xml:space="preserve"> </w:t>
      </w:r>
      <w:r w:rsidRPr="00D14B1E">
        <w:rPr>
          <w:rFonts w:asciiTheme="minorHAnsi" w:hAnsiTheme="minorHAnsi" w:cstheme="minorHAnsi"/>
        </w:rPr>
        <w:t>relating</w:t>
      </w:r>
      <w:r w:rsidRPr="00D14B1E">
        <w:rPr>
          <w:rFonts w:asciiTheme="minorHAnsi" w:hAnsiTheme="minorHAnsi" w:cstheme="minorHAnsi"/>
          <w:spacing w:val="-4"/>
        </w:rPr>
        <w:t xml:space="preserve"> </w:t>
      </w:r>
      <w:r w:rsidRPr="00D14B1E">
        <w:rPr>
          <w:rFonts w:asciiTheme="minorHAnsi" w:hAnsiTheme="minorHAnsi" w:cstheme="minorHAnsi"/>
        </w:rPr>
        <w:t>to,</w:t>
      </w:r>
      <w:r w:rsidRPr="00D14B1E">
        <w:rPr>
          <w:rFonts w:asciiTheme="minorHAnsi" w:hAnsiTheme="minorHAnsi" w:cstheme="minorHAnsi"/>
          <w:spacing w:val="-3"/>
        </w:rPr>
        <w:t xml:space="preserve"> </w:t>
      </w:r>
      <w:r w:rsidRPr="00D14B1E">
        <w:rPr>
          <w:rFonts w:asciiTheme="minorHAnsi" w:hAnsiTheme="minorHAnsi" w:cstheme="minorHAnsi"/>
        </w:rPr>
        <w:t>the Products or Services; and (vii) the failure or defect arises out of any breach by Buyer of its obligations to provide information to Supplier under these Conditions or Contract.</w:t>
      </w:r>
    </w:p>
    <w:p w14:paraId="250CC79A" w14:textId="77777777" w:rsidR="00562718" w:rsidRPr="00D14B1E" w:rsidRDefault="00562718" w:rsidP="00562718">
      <w:pPr>
        <w:pStyle w:val="Odstavecseseznamem"/>
        <w:widowControl w:val="0"/>
        <w:numPr>
          <w:ilvl w:val="1"/>
          <w:numId w:val="9"/>
        </w:numPr>
        <w:tabs>
          <w:tab w:val="left" w:pos="574"/>
        </w:tabs>
        <w:autoSpaceDE w:val="0"/>
        <w:autoSpaceDN w:val="0"/>
        <w:ind w:right="134" w:firstLine="0"/>
        <w:jc w:val="both"/>
        <w:rPr>
          <w:rFonts w:asciiTheme="minorHAnsi" w:hAnsiTheme="minorHAnsi" w:cstheme="minorHAnsi"/>
          <w:sz w:val="20"/>
        </w:rPr>
      </w:pPr>
      <w:r w:rsidRPr="00D14B1E">
        <w:rPr>
          <w:rFonts w:asciiTheme="minorHAnsi" w:hAnsiTheme="minorHAnsi" w:cstheme="minorHAnsi"/>
          <w:sz w:val="20"/>
        </w:rPr>
        <w:t>If Buyer fails to pay when due any portion of any payment due from Buyer to Supplier under a Contract or otherwise, all warranties and remedies granted under this Section may, at Supplier’s option, be terminated.</w:t>
      </w:r>
    </w:p>
    <w:p w14:paraId="76522334" w14:textId="77777777" w:rsidR="00562718" w:rsidRPr="00D14B1E" w:rsidRDefault="00562718" w:rsidP="00562718">
      <w:pPr>
        <w:pStyle w:val="Odstavecseseznamem"/>
        <w:widowControl w:val="0"/>
        <w:numPr>
          <w:ilvl w:val="1"/>
          <w:numId w:val="9"/>
        </w:numPr>
        <w:tabs>
          <w:tab w:val="left" w:pos="586"/>
        </w:tabs>
        <w:autoSpaceDE w:val="0"/>
        <w:autoSpaceDN w:val="0"/>
        <w:ind w:right="120" w:firstLine="0"/>
        <w:jc w:val="both"/>
        <w:rPr>
          <w:rFonts w:asciiTheme="minorHAnsi" w:hAnsiTheme="minorHAnsi" w:cstheme="minorHAnsi"/>
          <w:sz w:val="20"/>
        </w:rPr>
      </w:pPr>
      <w:r w:rsidRPr="00D14B1E">
        <w:rPr>
          <w:rFonts w:asciiTheme="minorHAnsi" w:hAnsiTheme="minorHAnsi" w:cstheme="minorHAnsi"/>
          <w:sz w:val="20"/>
        </w:rPr>
        <w:t>The foregoing warranties are exclusive and exclude all other warranties, terms and conditions, express or implied</w:t>
      </w:r>
      <w:r w:rsidRPr="00D14B1E">
        <w:rPr>
          <w:rFonts w:asciiTheme="minorHAnsi" w:hAnsiTheme="minorHAnsi" w:cstheme="minorHAnsi"/>
          <w:spacing w:val="-7"/>
          <w:sz w:val="20"/>
        </w:rPr>
        <w:t xml:space="preserve"> </w:t>
      </w:r>
      <w:r w:rsidRPr="00D14B1E">
        <w:rPr>
          <w:rFonts w:asciiTheme="minorHAnsi" w:hAnsiTheme="minorHAnsi" w:cstheme="minorHAnsi"/>
          <w:sz w:val="20"/>
        </w:rPr>
        <w:t>by</w:t>
      </w:r>
      <w:r w:rsidRPr="00D14B1E">
        <w:rPr>
          <w:rFonts w:asciiTheme="minorHAnsi" w:hAnsiTheme="minorHAnsi" w:cstheme="minorHAnsi"/>
          <w:spacing w:val="-7"/>
          <w:sz w:val="20"/>
        </w:rPr>
        <w:t xml:space="preserve"> </w:t>
      </w:r>
      <w:r w:rsidRPr="00D14B1E">
        <w:rPr>
          <w:rFonts w:asciiTheme="minorHAnsi" w:hAnsiTheme="minorHAnsi" w:cstheme="minorHAnsi"/>
          <w:sz w:val="20"/>
        </w:rPr>
        <w:t>statute</w:t>
      </w:r>
      <w:r w:rsidRPr="00D14B1E">
        <w:rPr>
          <w:rFonts w:asciiTheme="minorHAnsi" w:hAnsiTheme="minorHAnsi" w:cstheme="minorHAnsi"/>
          <w:spacing w:val="-8"/>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otherwise,</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extent</w:t>
      </w:r>
      <w:r w:rsidRPr="00D14B1E">
        <w:rPr>
          <w:rFonts w:asciiTheme="minorHAnsi" w:hAnsiTheme="minorHAnsi" w:cstheme="minorHAnsi"/>
          <w:spacing w:val="-7"/>
          <w:sz w:val="20"/>
        </w:rPr>
        <w:t xml:space="preserve"> </w:t>
      </w:r>
      <w:r w:rsidRPr="00D14B1E">
        <w:rPr>
          <w:rFonts w:asciiTheme="minorHAnsi" w:hAnsiTheme="minorHAnsi" w:cstheme="minorHAnsi"/>
          <w:sz w:val="20"/>
        </w:rPr>
        <w:t>permitted</w:t>
      </w:r>
      <w:r w:rsidRPr="00D14B1E">
        <w:rPr>
          <w:rFonts w:asciiTheme="minorHAnsi" w:hAnsiTheme="minorHAnsi" w:cstheme="minorHAnsi"/>
          <w:spacing w:val="-7"/>
          <w:sz w:val="20"/>
        </w:rPr>
        <w:t xml:space="preserve"> </w:t>
      </w:r>
      <w:r w:rsidRPr="00D14B1E">
        <w:rPr>
          <w:rFonts w:asciiTheme="minorHAnsi" w:hAnsiTheme="minorHAnsi" w:cstheme="minorHAnsi"/>
          <w:sz w:val="20"/>
        </w:rPr>
        <w:t>by</w:t>
      </w:r>
      <w:r w:rsidRPr="00D14B1E">
        <w:rPr>
          <w:rFonts w:asciiTheme="minorHAnsi" w:hAnsiTheme="minorHAnsi" w:cstheme="minorHAnsi"/>
          <w:spacing w:val="-7"/>
          <w:sz w:val="20"/>
        </w:rPr>
        <w:t xml:space="preserve"> </w:t>
      </w:r>
      <w:r w:rsidRPr="00D14B1E">
        <w:rPr>
          <w:rFonts w:asciiTheme="minorHAnsi" w:hAnsiTheme="minorHAnsi" w:cstheme="minorHAnsi"/>
          <w:sz w:val="20"/>
        </w:rPr>
        <w:t>law,</w:t>
      </w:r>
      <w:r w:rsidRPr="00D14B1E">
        <w:rPr>
          <w:rFonts w:asciiTheme="minorHAnsi" w:hAnsiTheme="minorHAnsi" w:cstheme="minorHAnsi"/>
          <w:spacing w:val="-7"/>
          <w:sz w:val="20"/>
        </w:rPr>
        <w:t xml:space="preserve"> </w:t>
      </w:r>
      <w:r w:rsidRPr="00D14B1E">
        <w:rPr>
          <w:rFonts w:asciiTheme="minorHAnsi" w:hAnsiTheme="minorHAnsi" w:cstheme="minorHAnsi"/>
          <w:sz w:val="20"/>
        </w:rPr>
        <w:t>including</w:t>
      </w:r>
      <w:r w:rsidRPr="00D14B1E">
        <w:rPr>
          <w:rFonts w:asciiTheme="minorHAnsi" w:hAnsiTheme="minorHAnsi" w:cstheme="minorHAnsi"/>
          <w:spacing w:val="-8"/>
          <w:sz w:val="20"/>
        </w:rPr>
        <w:t xml:space="preserve"> </w:t>
      </w:r>
      <w:r w:rsidRPr="00D14B1E">
        <w:rPr>
          <w:rFonts w:asciiTheme="minorHAnsi" w:hAnsiTheme="minorHAnsi" w:cstheme="minorHAnsi"/>
          <w:sz w:val="20"/>
        </w:rPr>
        <w:t>without</w:t>
      </w:r>
      <w:r w:rsidRPr="00D14B1E">
        <w:rPr>
          <w:rFonts w:asciiTheme="minorHAnsi" w:hAnsiTheme="minorHAnsi" w:cstheme="minorHAnsi"/>
          <w:spacing w:val="-7"/>
          <w:sz w:val="20"/>
        </w:rPr>
        <w:t xml:space="preserve"> </w:t>
      </w:r>
      <w:r w:rsidRPr="00D14B1E">
        <w:rPr>
          <w:rFonts w:asciiTheme="minorHAnsi" w:hAnsiTheme="minorHAnsi" w:cstheme="minorHAnsi"/>
          <w:sz w:val="20"/>
        </w:rPr>
        <w:t>limitation</w:t>
      </w:r>
      <w:r w:rsidRPr="00D14B1E">
        <w:rPr>
          <w:rFonts w:asciiTheme="minorHAnsi" w:hAnsiTheme="minorHAnsi" w:cstheme="minorHAnsi"/>
          <w:spacing w:val="-7"/>
          <w:sz w:val="20"/>
        </w:rPr>
        <w:t xml:space="preserve"> </w:t>
      </w:r>
      <w:r w:rsidRPr="00D14B1E">
        <w:rPr>
          <w:rFonts w:asciiTheme="minorHAnsi" w:hAnsiTheme="minorHAnsi" w:cstheme="minorHAnsi"/>
          <w:sz w:val="20"/>
        </w:rPr>
        <w:t>warranties</w:t>
      </w:r>
      <w:r w:rsidRPr="00D14B1E">
        <w:rPr>
          <w:rFonts w:asciiTheme="minorHAnsi" w:hAnsiTheme="minorHAnsi" w:cstheme="minorHAnsi"/>
          <w:spacing w:val="-7"/>
          <w:sz w:val="20"/>
        </w:rPr>
        <w:t xml:space="preserve"> </w:t>
      </w:r>
      <w:r w:rsidRPr="00D14B1E">
        <w:rPr>
          <w:rFonts w:asciiTheme="minorHAnsi" w:hAnsiTheme="minorHAnsi" w:cstheme="minorHAnsi"/>
          <w:sz w:val="20"/>
        </w:rPr>
        <w:t>of</w:t>
      </w:r>
      <w:r w:rsidRPr="00D14B1E">
        <w:rPr>
          <w:rFonts w:asciiTheme="minorHAnsi" w:hAnsiTheme="minorHAnsi" w:cstheme="minorHAnsi"/>
          <w:spacing w:val="-9"/>
          <w:sz w:val="20"/>
        </w:rPr>
        <w:t xml:space="preserve"> </w:t>
      </w:r>
      <w:r w:rsidRPr="00D14B1E">
        <w:rPr>
          <w:rFonts w:asciiTheme="minorHAnsi" w:hAnsiTheme="minorHAnsi" w:cstheme="minorHAnsi"/>
          <w:sz w:val="20"/>
        </w:rPr>
        <w:t>quality</w:t>
      </w:r>
      <w:r w:rsidRPr="00D14B1E">
        <w:rPr>
          <w:rFonts w:asciiTheme="minorHAnsi" w:hAnsiTheme="minorHAnsi" w:cstheme="minorHAnsi"/>
          <w:spacing w:val="-7"/>
          <w:sz w:val="20"/>
        </w:rPr>
        <w:t xml:space="preserve"> </w:t>
      </w:r>
      <w:r w:rsidRPr="00D14B1E">
        <w:rPr>
          <w:rFonts w:asciiTheme="minorHAnsi" w:hAnsiTheme="minorHAnsi" w:cstheme="minorHAnsi"/>
          <w:sz w:val="20"/>
        </w:rPr>
        <w:t>or fitness for a particular purpose. Supplier’s sole and exclusive liability, and Buyer’s sole and exclusive remedy for breach of the warranties in this Section 13 shall be as set forth in Section 13.1.</w:t>
      </w:r>
    </w:p>
    <w:p w14:paraId="481D6DF0" w14:textId="77777777" w:rsidR="00562718" w:rsidRPr="00D14B1E" w:rsidRDefault="00562718" w:rsidP="00562718">
      <w:pPr>
        <w:pStyle w:val="Zkladntext"/>
        <w:ind w:left="0"/>
        <w:jc w:val="left"/>
        <w:rPr>
          <w:rFonts w:asciiTheme="minorHAnsi" w:hAnsiTheme="minorHAnsi" w:cstheme="minorHAnsi"/>
        </w:rPr>
      </w:pPr>
    </w:p>
    <w:p w14:paraId="2C0F6755" w14:textId="77777777" w:rsidR="00562718" w:rsidRPr="00D14B1E" w:rsidRDefault="00562718" w:rsidP="00562718">
      <w:pPr>
        <w:pStyle w:val="Nadpis1"/>
        <w:numPr>
          <w:ilvl w:val="0"/>
          <w:numId w:val="9"/>
        </w:numPr>
        <w:tabs>
          <w:tab w:val="left" w:pos="456"/>
        </w:tabs>
        <w:ind w:left="456" w:hanging="296"/>
        <w:jc w:val="both"/>
        <w:rPr>
          <w:rFonts w:asciiTheme="minorHAnsi" w:hAnsiTheme="minorHAnsi" w:cstheme="minorHAnsi"/>
        </w:rPr>
      </w:pPr>
      <w:r w:rsidRPr="00D14B1E">
        <w:rPr>
          <w:rFonts w:asciiTheme="minorHAnsi" w:hAnsiTheme="minorHAnsi" w:cstheme="minorHAnsi"/>
          <w:spacing w:val="-2"/>
        </w:rPr>
        <w:t>LIABILITY</w:t>
      </w:r>
    </w:p>
    <w:p w14:paraId="65FBE4DE" w14:textId="77777777" w:rsidR="00562718" w:rsidRPr="00D14B1E" w:rsidRDefault="00562718" w:rsidP="00562718">
      <w:pPr>
        <w:pStyle w:val="Odstavecseseznamem"/>
        <w:widowControl w:val="0"/>
        <w:numPr>
          <w:ilvl w:val="1"/>
          <w:numId w:val="9"/>
        </w:numPr>
        <w:tabs>
          <w:tab w:val="left" w:pos="561"/>
        </w:tabs>
        <w:autoSpaceDE w:val="0"/>
        <w:autoSpaceDN w:val="0"/>
        <w:spacing w:before="1"/>
        <w:ind w:right="126" w:firstLine="0"/>
        <w:jc w:val="both"/>
        <w:rPr>
          <w:rFonts w:asciiTheme="minorHAnsi" w:hAnsiTheme="minorHAnsi" w:cstheme="minorHAnsi"/>
          <w:sz w:val="20"/>
        </w:rPr>
      </w:pPr>
      <w:r w:rsidRPr="00D14B1E">
        <w:rPr>
          <w:rFonts w:asciiTheme="minorHAnsi" w:hAnsiTheme="minorHAnsi" w:cstheme="minorHAnsi"/>
          <w:sz w:val="20"/>
        </w:rPr>
        <w:t>Nothing in these Conditions or</w:t>
      </w:r>
      <w:r w:rsidRPr="00D14B1E">
        <w:rPr>
          <w:rFonts w:asciiTheme="minorHAnsi" w:hAnsiTheme="minorHAnsi" w:cstheme="minorHAnsi"/>
          <w:spacing w:val="-1"/>
          <w:sz w:val="20"/>
        </w:rPr>
        <w:t xml:space="preserve"> </w:t>
      </w:r>
      <w:r w:rsidRPr="00D14B1E">
        <w:rPr>
          <w:rFonts w:asciiTheme="minorHAnsi" w:hAnsiTheme="minorHAnsi" w:cstheme="minorHAnsi"/>
          <w:sz w:val="20"/>
        </w:rPr>
        <w:t>Contract shall exclude or limit Supplier’s liability for</w:t>
      </w:r>
      <w:r w:rsidRPr="00D14B1E">
        <w:rPr>
          <w:rFonts w:asciiTheme="minorHAnsi" w:hAnsiTheme="minorHAnsi" w:cstheme="minorHAnsi"/>
          <w:spacing w:val="-1"/>
          <w:sz w:val="20"/>
        </w:rPr>
        <w:t xml:space="preserve"> </w:t>
      </w:r>
      <w:r w:rsidRPr="00D14B1E">
        <w:rPr>
          <w:rFonts w:asciiTheme="minorHAnsi" w:hAnsiTheme="minorHAnsi" w:cstheme="minorHAnsi"/>
          <w:sz w:val="20"/>
        </w:rPr>
        <w:t>fraud or death or personal injury</w:t>
      </w:r>
      <w:r w:rsidRPr="00D14B1E">
        <w:rPr>
          <w:rFonts w:asciiTheme="minorHAnsi" w:hAnsiTheme="minorHAnsi" w:cstheme="minorHAnsi"/>
          <w:spacing w:val="-3"/>
          <w:sz w:val="20"/>
        </w:rPr>
        <w:t xml:space="preserve"> </w:t>
      </w:r>
      <w:r w:rsidRPr="00D14B1E">
        <w:rPr>
          <w:rFonts w:asciiTheme="minorHAnsi" w:hAnsiTheme="minorHAnsi" w:cstheme="minorHAnsi"/>
          <w:sz w:val="20"/>
        </w:rPr>
        <w:t>caused</w:t>
      </w:r>
      <w:r w:rsidRPr="00D14B1E">
        <w:rPr>
          <w:rFonts w:asciiTheme="minorHAnsi" w:hAnsiTheme="minorHAnsi" w:cstheme="minorHAnsi"/>
          <w:spacing w:val="-5"/>
          <w:sz w:val="20"/>
        </w:rPr>
        <w:t xml:space="preserve"> </w:t>
      </w:r>
      <w:r w:rsidRPr="00D14B1E">
        <w:rPr>
          <w:rFonts w:asciiTheme="minorHAnsi" w:hAnsiTheme="minorHAnsi" w:cstheme="minorHAnsi"/>
          <w:sz w:val="20"/>
        </w:rPr>
        <w:t>by</w:t>
      </w:r>
      <w:r w:rsidRPr="00D14B1E">
        <w:rPr>
          <w:rFonts w:asciiTheme="minorHAnsi" w:hAnsiTheme="minorHAnsi" w:cstheme="minorHAnsi"/>
          <w:spacing w:val="-3"/>
          <w:sz w:val="20"/>
        </w:rPr>
        <w:t xml:space="preserve"> </w:t>
      </w:r>
      <w:r w:rsidRPr="00D14B1E">
        <w:rPr>
          <w:rFonts w:asciiTheme="minorHAnsi" w:hAnsiTheme="minorHAnsi" w:cstheme="minorHAnsi"/>
          <w:sz w:val="20"/>
        </w:rPr>
        <w:t>its</w:t>
      </w:r>
      <w:r w:rsidRPr="00D14B1E">
        <w:rPr>
          <w:rFonts w:asciiTheme="minorHAnsi" w:hAnsiTheme="minorHAnsi" w:cstheme="minorHAnsi"/>
          <w:spacing w:val="-3"/>
          <w:sz w:val="20"/>
        </w:rPr>
        <w:t xml:space="preserve"> </w:t>
      </w:r>
      <w:r w:rsidRPr="00D14B1E">
        <w:rPr>
          <w:rFonts w:asciiTheme="minorHAnsi" w:hAnsiTheme="minorHAnsi" w:cstheme="minorHAnsi"/>
          <w:sz w:val="20"/>
        </w:rPr>
        <w:t>negligence</w:t>
      </w:r>
      <w:r w:rsidRPr="00D14B1E">
        <w:rPr>
          <w:rFonts w:asciiTheme="minorHAnsi" w:hAnsiTheme="minorHAnsi" w:cstheme="minorHAnsi"/>
          <w:spacing w:val="-5"/>
          <w:sz w:val="20"/>
        </w:rPr>
        <w:t xml:space="preserve"> </w:t>
      </w:r>
      <w:r w:rsidRPr="00D14B1E">
        <w:rPr>
          <w:rFonts w:asciiTheme="minorHAnsi" w:hAnsiTheme="minorHAnsi" w:cstheme="minorHAnsi"/>
          <w:sz w:val="20"/>
        </w:rPr>
        <w:t>or</w:t>
      </w:r>
      <w:r w:rsidRPr="00D14B1E">
        <w:rPr>
          <w:rFonts w:asciiTheme="minorHAnsi" w:hAnsiTheme="minorHAnsi" w:cstheme="minorHAnsi"/>
          <w:spacing w:val="-3"/>
          <w:sz w:val="20"/>
        </w:rPr>
        <w:t xml:space="preserve"> </w:t>
      </w:r>
      <w:r w:rsidRPr="00D14B1E">
        <w:rPr>
          <w:rFonts w:asciiTheme="minorHAnsi" w:hAnsiTheme="minorHAnsi" w:cstheme="minorHAnsi"/>
          <w:sz w:val="20"/>
        </w:rPr>
        <w:t>any</w:t>
      </w:r>
      <w:r w:rsidRPr="00D14B1E">
        <w:rPr>
          <w:rFonts w:asciiTheme="minorHAnsi" w:hAnsiTheme="minorHAnsi" w:cstheme="minorHAnsi"/>
          <w:spacing w:val="-3"/>
          <w:sz w:val="20"/>
        </w:rPr>
        <w:t xml:space="preserve"> </w:t>
      </w:r>
      <w:r w:rsidRPr="00D14B1E">
        <w:rPr>
          <w:rFonts w:asciiTheme="minorHAnsi" w:hAnsiTheme="minorHAnsi" w:cstheme="minorHAnsi"/>
          <w:sz w:val="20"/>
        </w:rPr>
        <w:t>other</w:t>
      </w:r>
      <w:r w:rsidRPr="00D14B1E">
        <w:rPr>
          <w:rFonts w:asciiTheme="minorHAnsi" w:hAnsiTheme="minorHAnsi" w:cstheme="minorHAnsi"/>
          <w:spacing w:val="-3"/>
          <w:sz w:val="20"/>
        </w:rPr>
        <w:t xml:space="preserve"> </w:t>
      </w:r>
      <w:r w:rsidRPr="00D14B1E">
        <w:rPr>
          <w:rFonts w:asciiTheme="minorHAnsi" w:hAnsiTheme="minorHAnsi" w:cstheme="minorHAnsi"/>
          <w:sz w:val="20"/>
        </w:rPr>
        <w:t>liability</w:t>
      </w:r>
      <w:r w:rsidRPr="00D14B1E">
        <w:rPr>
          <w:rFonts w:asciiTheme="minorHAnsi" w:hAnsiTheme="minorHAnsi" w:cstheme="minorHAnsi"/>
          <w:spacing w:val="-2"/>
          <w:sz w:val="20"/>
        </w:rPr>
        <w:t xml:space="preserve"> </w:t>
      </w:r>
      <w:r w:rsidRPr="00D14B1E">
        <w:rPr>
          <w:rFonts w:asciiTheme="minorHAnsi" w:hAnsiTheme="minorHAnsi" w:cstheme="minorHAnsi"/>
          <w:sz w:val="20"/>
        </w:rPr>
        <w:t>to</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extent</w:t>
      </w:r>
      <w:r w:rsidRPr="00D14B1E">
        <w:rPr>
          <w:rFonts w:asciiTheme="minorHAnsi" w:hAnsiTheme="minorHAnsi" w:cstheme="minorHAnsi"/>
          <w:spacing w:val="-3"/>
          <w:sz w:val="20"/>
        </w:rPr>
        <w:t xml:space="preserve"> </w:t>
      </w:r>
      <w:r w:rsidRPr="00D14B1E">
        <w:rPr>
          <w:rFonts w:asciiTheme="minorHAnsi" w:hAnsiTheme="minorHAnsi" w:cstheme="minorHAnsi"/>
          <w:sz w:val="20"/>
        </w:rPr>
        <w:t>that</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same</w:t>
      </w:r>
      <w:r w:rsidRPr="00D14B1E">
        <w:rPr>
          <w:rFonts w:asciiTheme="minorHAnsi" w:hAnsiTheme="minorHAnsi" w:cstheme="minorHAnsi"/>
          <w:spacing w:val="-5"/>
          <w:sz w:val="20"/>
        </w:rPr>
        <w:t xml:space="preserve"> </w:t>
      </w:r>
      <w:r w:rsidRPr="00D14B1E">
        <w:rPr>
          <w:rFonts w:asciiTheme="minorHAnsi" w:hAnsiTheme="minorHAnsi" w:cstheme="minorHAnsi"/>
          <w:sz w:val="20"/>
        </w:rPr>
        <w:t>may</w:t>
      </w:r>
      <w:r w:rsidRPr="00D14B1E">
        <w:rPr>
          <w:rFonts w:asciiTheme="minorHAnsi" w:hAnsiTheme="minorHAnsi" w:cstheme="minorHAnsi"/>
          <w:spacing w:val="-2"/>
          <w:sz w:val="20"/>
        </w:rPr>
        <w:t xml:space="preserve"> </w:t>
      </w:r>
      <w:r w:rsidRPr="00D14B1E">
        <w:rPr>
          <w:rFonts w:asciiTheme="minorHAnsi" w:hAnsiTheme="minorHAnsi" w:cstheme="minorHAnsi"/>
          <w:sz w:val="20"/>
        </w:rPr>
        <w:t>not</w:t>
      </w:r>
      <w:r w:rsidRPr="00D14B1E">
        <w:rPr>
          <w:rFonts w:asciiTheme="minorHAnsi" w:hAnsiTheme="minorHAnsi" w:cstheme="minorHAnsi"/>
          <w:spacing w:val="-6"/>
          <w:sz w:val="20"/>
        </w:rPr>
        <w:t xml:space="preserve"> </w:t>
      </w:r>
      <w:r w:rsidRPr="00D14B1E">
        <w:rPr>
          <w:rFonts w:asciiTheme="minorHAnsi" w:hAnsiTheme="minorHAnsi" w:cstheme="minorHAnsi"/>
          <w:sz w:val="20"/>
        </w:rPr>
        <w:t>be</w:t>
      </w:r>
      <w:r w:rsidRPr="00D14B1E">
        <w:rPr>
          <w:rFonts w:asciiTheme="minorHAnsi" w:hAnsiTheme="minorHAnsi" w:cstheme="minorHAnsi"/>
          <w:spacing w:val="-4"/>
          <w:sz w:val="20"/>
        </w:rPr>
        <w:t xml:space="preserve"> </w:t>
      </w:r>
      <w:r w:rsidRPr="00D14B1E">
        <w:rPr>
          <w:rFonts w:asciiTheme="minorHAnsi" w:hAnsiTheme="minorHAnsi" w:cstheme="minorHAnsi"/>
          <w:sz w:val="20"/>
        </w:rPr>
        <w:t>excluded</w:t>
      </w:r>
      <w:r w:rsidRPr="00D14B1E">
        <w:rPr>
          <w:rFonts w:asciiTheme="minorHAnsi" w:hAnsiTheme="minorHAnsi" w:cstheme="minorHAnsi"/>
          <w:spacing w:val="-3"/>
          <w:sz w:val="20"/>
        </w:rPr>
        <w:t xml:space="preserve"> </w:t>
      </w:r>
      <w:r w:rsidRPr="00D14B1E">
        <w:rPr>
          <w:rFonts w:asciiTheme="minorHAnsi" w:hAnsiTheme="minorHAnsi" w:cstheme="minorHAnsi"/>
          <w:sz w:val="20"/>
        </w:rPr>
        <w:t>or</w:t>
      </w:r>
      <w:r w:rsidRPr="00D14B1E">
        <w:rPr>
          <w:rFonts w:asciiTheme="minorHAnsi" w:hAnsiTheme="minorHAnsi" w:cstheme="minorHAnsi"/>
          <w:spacing w:val="-3"/>
          <w:sz w:val="20"/>
        </w:rPr>
        <w:t xml:space="preserve"> </w:t>
      </w:r>
      <w:r w:rsidRPr="00D14B1E">
        <w:rPr>
          <w:rFonts w:asciiTheme="minorHAnsi" w:hAnsiTheme="minorHAnsi" w:cstheme="minorHAnsi"/>
          <w:sz w:val="20"/>
        </w:rPr>
        <w:t>limited</w:t>
      </w:r>
      <w:r w:rsidRPr="00D14B1E">
        <w:rPr>
          <w:rFonts w:asciiTheme="minorHAnsi" w:hAnsiTheme="minorHAnsi" w:cstheme="minorHAnsi"/>
          <w:spacing w:val="-3"/>
          <w:sz w:val="20"/>
        </w:rPr>
        <w:t xml:space="preserve"> </w:t>
      </w:r>
      <w:r w:rsidRPr="00D14B1E">
        <w:rPr>
          <w:rFonts w:asciiTheme="minorHAnsi" w:hAnsiTheme="minorHAnsi" w:cstheme="minorHAnsi"/>
          <w:sz w:val="20"/>
        </w:rPr>
        <w:t>as</w:t>
      </w:r>
      <w:r w:rsidRPr="00D14B1E">
        <w:rPr>
          <w:rFonts w:asciiTheme="minorHAnsi" w:hAnsiTheme="minorHAnsi" w:cstheme="minorHAnsi"/>
          <w:spacing w:val="-2"/>
          <w:sz w:val="20"/>
        </w:rPr>
        <w:t xml:space="preserve"> </w:t>
      </w:r>
      <w:r w:rsidRPr="00D14B1E">
        <w:rPr>
          <w:rFonts w:asciiTheme="minorHAnsi" w:hAnsiTheme="minorHAnsi" w:cstheme="minorHAnsi"/>
          <w:sz w:val="20"/>
        </w:rPr>
        <w:t>a matter of law.</w:t>
      </w:r>
    </w:p>
    <w:p w14:paraId="0B88134F" w14:textId="77777777" w:rsidR="00562718" w:rsidRPr="00D14B1E" w:rsidRDefault="00562718" w:rsidP="00562718">
      <w:pPr>
        <w:pStyle w:val="Odstavecseseznamem"/>
        <w:widowControl w:val="0"/>
        <w:numPr>
          <w:ilvl w:val="1"/>
          <w:numId w:val="9"/>
        </w:numPr>
        <w:tabs>
          <w:tab w:val="left" w:pos="569"/>
        </w:tabs>
        <w:autoSpaceDE w:val="0"/>
        <w:autoSpaceDN w:val="0"/>
        <w:ind w:right="129" w:firstLine="0"/>
        <w:jc w:val="both"/>
        <w:rPr>
          <w:rFonts w:asciiTheme="minorHAnsi" w:hAnsiTheme="minorHAnsi" w:cstheme="minorHAnsi"/>
          <w:sz w:val="20"/>
        </w:rPr>
      </w:pPr>
      <w:r w:rsidRPr="00D14B1E">
        <w:rPr>
          <w:rFonts w:asciiTheme="minorHAnsi" w:hAnsiTheme="minorHAnsi" w:cstheme="minorHAnsi"/>
          <w:sz w:val="20"/>
        </w:rPr>
        <w:t>In relation to Products, Supplier’s maximum aggregate liability under or arising out of any Contract, whether arising in contract, tort (including negligence) or otherwise, shall in no event exceed 100 % of the total amount payable by Buyer in respect of Products under that Contract.</w:t>
      </w:r>
    </w:p>
    <w:p w14:paraId="7E597E6F" w14:textId="77777777" w:rsidR="00562718" w:rsidRPr="00D14B1E" w:rsidRDefault="00562718" w:rsidP="00562718">
      <w:pPr>
        <w:jc w:val="both"/>
        <w:rPr>
          <w:rFonts w:asciiTheme="minorHAnsi" w:hAnsiTheme="minorHAnsi" w:cstheme="minorHAnsi"/>
          <w:sz w:val="20"/>
        </w:rPr>
        <w:sectPr w:rsidR="00562718" w:rsidRPr="00D14B1E" w:rsidSect="00667AE6">
          <w:pgSz w:w="12240" w:h="15840"/>
          <w:pgMar w:top="540" w:right="1320" w:bottom="520" w:left="1280" w:header="347" w:footer="324" w:gutter="0"/>
          <w:cols w:space="720"/>
        </w:sectPr>
      </w:pPr>
    </w:p>
    <w:p w14:paraId="4A546621" w14:textId="77777777" w:rsidR="00562718" w:rsidRPr="00D14B1E" w:rsidRDefault="00562718" w:rsidP="00562718">
      <w:pPr>
        <w:pStyle w:val="Zkladntext"/>
        <w:ind w:left="0"/>
        <w:jc w:val="left"/>
        <w:rPr>
          <w:rFonts w:asciiTheme="minorHAnsi" w:hAnsiTheme="minorHAnsi" w:cstheme="minorHAnsi"/>
        </w:rPr>
      </w:pPr>
    </w:p>
    <w:p w14:paraId="22DED8EE" w14:textId="77777777" w:rsidR="00562718" w:rsidRPr="00D14B1E" w:rsidRDefault="00562718" w:rsidP="00562718">
      <w:pPr>
        <w:pStyle w:val="Zkladntext"/>
        <w:ind w:left="0"/>
        <w:jc w:val="left"/>
        <w:rPr>
          <w:rFonts w:asciiTheme="minorHAnsi" w:hAnsiTheme="minorHAnsi" w:cstheme="minorHAnsi"/>
        </w:rPr>
      </w:pPr>
    </w:p>
    <w:p w14:paraId="5A34ED3D" w14:textId="77777777" w:rsidR="00562718" w:rsidRPr="00D14B1E" w:rsidRDefault="00562718" w:rsidP="00562718">
      <w:pPr>
        <w:pStyle w:val="Zkladntext"/>
        <w:spacing w:before="6"/>
        <w:ind w:left="0"/>
        <w:jc w:val="left"/>
        <w:rPr>
          <w:rFonts w:asciiTheme="minorHAnsi" w:hAnsiTheme="minorHAnsi" w:cstheme="minorHAnsi"/>
          <w:sz w:val="28"/>
        </w:rPr>
      </w:pPr>
    </w:p>
    <w:p w14:paraId="3B7E21A4" w14:textId="77777777" w:rsidR="00562718" w:rsidRPr="00D14B1E" w:rsidRDefault="00562718" w:rsidP="00562718">
      <w:pPr>
        <w:pStyle w:val="Odstavecseseznamem"/>
        <w:widowControl w:val="0"/>
        <w:numPr>
          <w:ilvl w:val="1"/>
          <w:numId w:val="9"/>
        </w:numPr>
        <w:tabs>
          <w:tab w:val="left" w:pos="576"/>
        </w:tabs>
        <w:autoSpaceDE w:val="0"/>
        <w:autoSpaceDN w:val="0"/>
        <w:spacing w:before="59"/>
        <w:ind w:right="112" w:firstLine="0"/>
        <w:jc w:val="both"/>
        <w:rPr>
          <w:rFonts w:asciiTheme="minorHAnsi" w:hAnsiTheme="minorHAnsi" w:cstheme="minorHAnsi"/>
          <w:sz w:val="20"/>
        </w:rPr>
      </w:pPr>
      <w:r w:rsidRPr="00D14B1E">
        <w:rPr>
          <w:rFonts w:asciiTheme="minorHAnsi" w:hAnsiTheme="minorHAnsi" w:cstheme="minorHAnsi"/>
          <w:sz w:val="20"/>
        </w:rPr>
        <w:t>In relation to Services, Supplier’s maximum aggregate liability under or in connection with the supply, non- supply or purported supply of Services under any Contract, whether arising in contract, tort (including negligence) or otherwise, shall in</w:t>
      </w:r>
      <w:r w:rsidRPr="00D14B1E">
        <w:rPr>
          <w:rFonts w:asciiTheme="minorHAnsi" w:hAnsiTheme="minorHAnsi" w:cstheme="minorHAnsi"/>
          <w:spacing w:val="-2"/>
          <w:sz w:val="20"/>
        </w:rPr>
        <w:t xml:space="preserve"> </w:t>
      </w:r>
      <w:r w:rsidRPr="00D14B1E">
        <w:rPr>
          <w:rFonts w:asciiTheme="minorHAnsi" w:hAnsiTheme="minorHAnsi" w:cstheme="minorHAnsi"/>
          <w:sz w:val="20"/>
        </w:rPr>
        <w:t>no event exceed 100%</w:t>
      </w:r>
      <w:r w:rsidRPr="00D14B1E">
        <w:rPr>
          <w:rFonts w:asciiTheme="minorHAnsi" w:hAnsiTheme="minorHAnsi" w:cstheme="minorHAnsi"/>
          <w:spacing w:val="-1"/>
          <w:sz w:val="20"/>
        </w:rPr>
        <w:t xml:space="preserve"> </w:t>
      </w:r>
      <w:r w:rsidRPr="00D14B1E">
        <w:rPr>
          <w:rFonts w:asciiTheme="minorHAnsi" w:hAnsiTheme="minorHAnsi" w:cstheme="minorHAnsi"/>
          <w:sz w:val="20"/>
        </w:rPr>
        <w:t>of</w:t>
      </w:r>
      <w:r w:rsidRPr="00D14B1E">
        <w:rPr>
          <w:rFonts w:asciiTheme="minorHAnsi" w:hAnsiTheme="minorHAnsi" w:cstheme="minorHAnsi"/>
          <w:spacing w:val="-1"/>
          <w:sz w:val="20"/>
        </w:rPr>
        <w:t xml:space="preserve"> </w:t>
      </w:r>
      <w:r w:rsidRPr="00D14B1E">
        <w:rPr>
          <w:rFonts w:asciiTheme="minorHAnsi" w:hAnsiTheme="minorHAnsi" w:cstheme="minorHAnsi"/>
          <w:sz w:val="20"/>
        </w:rPr>
        <w:t>the</w:t>
      </w:r>
      <w:r w:rsidRPr="00D14B1E">
        <w:rPr>
          <w:rFonts w:asciiTheme="minorHAnsi" w:hAnsiTheme="minorHAnsi" w:cstheme="minorHAnsi"/>
          <w:spacing w:val="-1"/>
          <w:sz w:val="20"/>
        </w:rPr>
        <w:t xml:space="preserve"> </w:t>
      </w:r>
      <w:r w:rsidRPr="00D14B1E">
        <w:rPr>
          <w:rFonts w:asciiTheme="minorHAnsi" w:hAnsiTheme="minorHAnsi" w:cstheme="minorHAnsi"/>
          <w:sz w:val="20"/>
        </w:rPr>
        <w:t>total amount payable</w:t>
      </w:r>
      <w:r w:rsidRPr="00D14B1E">
        <w:rPr>
          <w:rFonts w:asciiTheme="minorHAnsi" w:hAnsiTheme="minorHAnsi" w:cstheme="minorHAnsi"/>
          <w:spacing w:val="-1"/>
          <w:sz w:val="20"/>
        </w:rPr>
        <w:t xml:space="preserve"> </w:t>
      </w:r>
      <w:r w:rsidRPr="00D14B1E">
        <w:rPr>
          <w:rFonts w:asciiTheme="minorHAnsi" w:hAnsiTheme="minorHAnsi" w:cstheme="minorHAnsi"/>
          <w:sz w:val="20"/>
        </w:rPr>
        <w:t>by Buyer in respect of</w:t>
      </w:r>
      <w:r w:rsidRPr="00D14B1E">
        <w:rPr>
          <w:rFonts w:asciiTheme="minorHAnsi" w:hAnsiTheme="minorHAnsi" w:cstheme="minorHAnsi"/>
          <w:spacing w:val="-1"/>
          <w:sz w:val="20"/>
        </w:rPr>
        <w:t xml:space="preserve"> </w:t>
      </w:r>
      <w:r w:rsidRPr="00D14B1E">
        <w:rPr>
          <w:rFonts w:asciiTheme="minorHAnsi" w:hAnsiTheme="minorHAnsi" w:cstheme="minorHAnsi"/>
          <w:sz w:val="20"/>
        </w:rPr>
        <w:t>Services under that Contract and in respect of Services continuing beyond one year, shall in no event exceed in any year 100% of the total amount payable by Buyer in respect of Services in that year.</w:t>
      </w:r>
    </w:p>
    <w:p w14:paraId="70DD5A4E" w14:textId="77777777" w:rsidR="00562718" w:rsidRPr="00D14B1E" w:rsidRDefault="00562718" w:rsidP="00562718">
      <w:pPr>
        <w:pStyle w:val="Odstavecseseznamem"/>
        <w:widowControl w:val="0"/>
        <w:numPr>
          <w:ilvl w:val="1"/>
          <w:numId w:val="9"/>
        </w:numPr>
        <w:tabs>
          <w:tab w:val="left" w:pos="555"/>
        </w:tabs>
        <w:autoSpaceDE w:val="0"/>
        <w:autoSpaceDN w:val="0"/>
        <w:ind w:right="117" w:firstLine="0"/>
        <w:jc w:val="both"/>
        <w:rPr>
          <w:rFonts w:asciiTheme="minorHAnsi" w:hAnsiTheme="minorHAnsi" w:cstheme="minorHAnsi"/>
          <w:sz w:val="20"/>
        </w:rPr>
      </w:pPr>
      <w:r w:rsidRPr="00D14B1E">
        <w:rPr>
          <w:rFonts w:asciiTheme="minorHAnsi" w:hAnsiTheme="minorHAnsi" w:cstheme="minorHAnsi"/>
          <w:sz w:val="20"/>
        </w:rPr>
        <w:t>Subject</w:t>
      </w:r>
      <w:r w:rsidRPr="00D14B1E">
        <w:rPr>
          <w:rFonts w:asciiTheme="minorHAnsi" w:hAnsiTheme="minorHAnsi" w:cstheme="minorHAnsi"/>
          <w:spacing w:val="-4"/>
          <w:sz w:val="20"/>
        </w:rPr>
        <w:t xml:space="preserve"> </w:t>
      </w:r>
      <w:r w:rsidRPr="00D14B1E">
        <w:rPr>
          <w:rFonts w:asciiTheme="minorHAnsi" w:hAnsiTheme="minorHAnsi" w:cstheme="minorHAnsi"/>
          <w:sz w:val="20"/>
        </w:rPr>
        <w:t>to</w:t>
      </w:r>
      <w:r w:rsidRPr="00D14B1E">
        <w:rPr>
          <w:rFonts w:asciiTheme="minorHAnsi" w:hAnsiTheme="minorHAnsi" w:cstheme="minorHAnsi"/>
          <w:spacing w:val="-4"/>
          <w:sz w:val="20"/>
        </w:rPr>
        <w:t xml:space="preserve"> </w:t>
      </w:r>
      <w:r w:rsidRPr="00D14B1E">
        <w:rPr>
          <w:rFonts w:asciiTheme="minorHAnsi" w:hAnsiTheme="minorHAnsi" w:cstheme="minorHAnsi"/>
          <w:sz w:val="20"/>
        </w:rPr>
        <w:t>Section</w:t>
      </w:r>
      <w:r w:rsidRPr="00D14B1E">
        <w:rPr>
          <w:rFonts w:asciiTheme="minorHAnsi" w:hAnsiTheme="minorHAnsi" w:cstheme="minorHAnsi"/>
          <w:spacing w:val="-4"/>
          <w:sz w:val="20"/>
        </w:rPr>
        <w:t xml:space="preserve"> </w:t>
      </w:r>
      <w:r w:rsidRPr="00D14B1E">
        <w:rPr>
          <w:rFonts w:asciiTheme="minorHAnsi" w:hAnsiTheme="minorHAnsi" w:cstheme="minorHAnsi"/>
          <w:sz w:val="20"/>
        </w:rPr>
        <w:t>14.1,</w:t>
      </w:r>
      <w:r w:rsidRPr="00D14B1E">
        <w:rPr>
          <w:rFonts w:asciiTheme="minorHAnsi" w:hAnsiTheme="minorHAnsi" w:cstheme="minorHAnsi"/>
          <w:spacing w:val="-4"/>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4"/>
          <w:sz w:val="20"/>
        </w:rPr>
        <w:t xml:space="preserve"> </w:t>
      </w:r>
      <w:r w:rsidRPr="00D14B1E">
        <w:rPr>
          <w:rFonts w:asciiTheme="minorHAnsi" w:hAnsiTheme="minorHAnsi" w:cstheme="minorHAnsi"/>
          <w:sz w:val="20"/>
        </w:rPr>
        <w:t>shall</w:t>
      </w:r>
      <w:r w:rsidRPr="00D14B1E">
        <w:rPr>
          <w:rFonts w:asciiTheme="minorHAnsi" w:hAnsiTheme="minorHAnsi" w:cstheme="minorHAnsi"/>
          <w:spacing w:val="-4"/>
          <w:sz w:val="20"/>
        </w:rPr>
        <w:t xml:space="preserve"> </w:t>
      </w:r>
      <w:r w:rsidRPr="00D14B1E">
        <w:rPr>
          <w:rFonts w:asciiTheme="minorHAnsi" w:hAnsiTheme="minorHAnsi" w:cstheme="minorHAnsi"/>
          <w:sz w:val="20"/>
        </w:rPr>
        <w:t>be</w:t>
      </w:r>
      <w:r w:rsidRPr="00D14B1E">
        <w:rPr>
          <w:rFonts w:asciiTheme="minorHAnsi" w:hAnsiTheme="minorHAnsi" w:cstheme="minorHAnsi"/>
          <w:spacing w:val="-5"/>
          <w:sz w:val="20"/>
        </w:rPr>
        <w:t xml:space="preserve"> </w:t>
      </w:r>
      <w:r w:rsidRPr="00D14B1E">
        <w:rPr>
          <w:rFonts w:asciiTheme="minorHAnsi" w:hAnsiTheme="minorHAnsi" w:cstheme="minorHAnsi"/>
          <w:sz w:val="20"/>
        </w:rPr>
        <w:t>under</w:t>
      </w:r>
      <w:r w:rsidRPr="00D14B1E">
        <w:rPr>
          <w:rFonts w:asciiTheme="minorHAnsi" w:hAnsiTheme="minorHAnsi" w:cstheme="minorHAnsi"/>
          <w:spacing w:val="-4"/>
          <w:sz w:val="20"/>
        </w:rPr>
        <w:t xml:space="preserve"> </w:t>
      </w:r>
      <w:r w:rsidRPr="00D14B1E">
        <w:rPr>
          <w:rFonts w:asciiTheme="minorHAnsi" w:hAnsiTheme="minorHAnsi" w:cstheme="minorHAnsi"/>
          <w:sz w:val="20"/>
        </w:rPr>
        <w:t>no</w:t>
      </w:r>
      <w:r w:rsidRPr="00D14B1E">
        <w:rPr>
          <w:rFonts w:asciiTheme="minorHAnsi" w:hAnsiTheme="minorHAnsi" w:cstheme="minorHAnsi"/>
          <w:spacing w:val="-4"/>
          <w:sz w:val="20"/>
        </w:rPr>
        <w:t xml:space="preserve"> </w:t>
      </w:r>
      <w:r w:rsidRPr="00D14B1E">
        <w:rPr>
          <w:rFonts w:asciiTheme="minorHAnsi" w:hAnsiTheme="minorHAnsi" w:cstheme="minorHAnsi"/>
          <w:sz w:val="20"/>
        </w:rPr>
        <w:t>liability</w:t>
      </w:r>
      <w:r w:rsidRPr="00D14B1E">
        <w:rPr>
          <w:rFonts w:asciiTheme="minorHAnsi" w:hAnsiTheme="minorHAnsi" w:cstheme="minorHAnsi"/>
          <w:spacing w:val="-3"/>
          <w:sz w:val="20"/>
        </w:rPr>
        <w:t xml:space="preserve"> </w:t>
      </w:r>
      <w:r w:rsidRPr="00D14B1E">
        <w:rPr>
          <w:rFonts w:asciiTheme="minorHAnsi" w:hAnsiTheme="minorHAnsi" w:cstheme="minorHAnsi"/>
          <w:sz w:val="20"/>
        </w:rPr>
        <w:t>to</w:t>
      </w:r>
      <w:r w:rsidRPr="00D14B1E">
        <w:rPr>
          <w:rFonts w:asciiTheme="minorHAnsi" w:hAnsiTheme="minorHAnsi" w:cstheme="minorHAnsi"/>
          <w:spacing w:val="-4"/>
          <w:sz w:val="20"/>
        </w:rPr>
        <w:t xml:space="preserve"> </w:t>
      </w:r>
      <w:r w:rsidRPr="00D14B1E">
        <w:rPr>
          <w:rFonts w:asciiTheme="minorHAnsi" w:hAnsiTheme="minorHAnsi" w:cstheme="minorHAnsi"/>
          <w:sz w:val="20"/>
        </w:rPr>
        <w:t>Buyer</w:t>
      </w:r>
      <w:r w:rsidRPr="00D14B1E">
        <w:rPr>
          <w:rFonts w:asciiTheme="minorHAnsi" w:hAnsiTheme="minorHAnsi" w:cstheme="minorHAnsi"/>
          <w:spacing w:val="-4"/>
          <w:sz w:val="20"/>
        </w:rPr>
        <w:t xml:space="preserve"> </w:t>
      </w:r>
      <w:r w:rsidRPr="00D14B1E">
        <w:rPr>
          <w:rFonts w:asciiTheme="minorHAnsi" w:hAnsiTheme="minorHAnsi" w:cstheme="minorHAnsi"/>
          <w:sz w:val="20"/>
        </w:rPr>
        <w:t>for</w:t>
      </w:r>
      <w:r w:rsidRPr="00D14B1E">
        <w:rPr>
          <w:rFonts w:asciiTheme="minorHAnsi" w:hAnsiTheme="minorHAnsi" w:cstheme="minorHAnsi"/>
          <w:spacing w:val="-4"/>
          <w:sz w:val="20"/>
        </w:rPr>
        <w:t xml:space="preserve"> </w:t>
      </w:r>
      <w:r w:rsidRPr="00D14B1E">
        <w:rPr>
          <w:rFonts w:asciiTheme="minorHAnsi" w:hAnsiTheme="minorHAnsi" w:cstheme="minorHAnsi"/>
          <w:sz w:val="20"/>
        </w:rPr>
        <w:t>any</w:t>
      </w:r>
      <w:r w:rsidRPr="00D14B1E">
        <w:rPr>
          <w:rFonts w:asciiTheme="minorHAnsi" w:hAnsiTheme="minorHAnsi" w:cstheme="minorHAnsi"/>
          <w:spacing w:val="-4"/>
          <w:sz w:val="20"/>
        </w:rPr>
        <w:t xml:space="preserve"> </w:t>
      </w:r>
      <w:r w:rsidRPr="00D14B1E">
        <w:rPr>
          <w:rFonts w:asciiTheme="minorHAnsi" w:hAnsiTheme="minorHAnsi" w:cstheme="minorHAnsi"/>
          <w:sz w:val="20"/>
        </w:rPr>
        <w:t>loss</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profit,</w:t>
      </w:r>
      <w:r w:rsidRPr="00D14B1E">
        <w:rPr>
          <w:rFonts w:asciiTheme="minorHAnsi" w:hAnsiTheme="minorHAnsi" w:cstheme="minorHAnsi"/>
          <w:spacing w:val="-4"/>
          <w:sz w:val="20"/>
        </w:rPr>
        <w:t xml:space="preserve"> </w:t>
      </w:r>
      <w:r w:rsidRPr="00D14B1E">
        <w:rPr>
          <w:rFonts w:asciiTheme="minorHAnsi" w:hAnsiTheme="minorHAnsi" w:cstheme="minorHAnsi"/>
          <w:sz w:val="20"/>
        </w:rPr>
        <w:t>loss</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income,</w:t>
      </w:r>
      <w:r w:rsidRPr="00D14B1E">
        <w:rPr>
          <w:rFonts w:asciiTheme="minorHAnsi" w:hAnsiTheme="minorHAnsi" w:cstheme="minorHAnsi"/>
          <w:spacing w:val="-4"/>
          <w:sz w:val="20"/>
        </w:rPr>
        <w:t xml:space="preserve"> </w:t>
      </w:r>
      <w:r w:rsidRPr="00D14B1E">
        <w:rPr>
          <w:rFonts w:asciiTheme="minorHAnsi" w:hAnsiTheme="minorHAnsi" w:cstheme="minorHAnsi"/>
          <w:sz w:val="20"/>
        </w:rPr>
        <w:t>loss</w:t>
      </w:r>
      <w:r w:rsidRPr="00D14B1E">
        <w:rPr>
          <w:rFonts w:asciiTheme="minorHAnsi" w:hAnsiTheme="minorHAnsi" w:cstheme="minorHAnsi"/>
          <w:spacing w:val="-3"/>
          <w:sz w:val="20"/>
        </w:rPr>
        <w:t xml:space="preserve"> </w:t>
      </w:r>
      <w:r w:rsidRPr="00D14B1E">
        <w:rPr>
          <w:rFonts w:asciiTheme="minorHAnsi" w:hAnsiTheme="minorHAnsi" w:cstheme="minorHAnsi"/>
          <w:sz w:val="20"/>
        </w:rPr>
        <w:t>of use,</w:t>
      </w:r>
      <w:r w:rsidRPr="00D14B1E">
        <w:rPr>
          <w:rFonts w:asciiTheme="minorHAnsi" w:hAnsiTheme="minorHAnsi" w:cstheme="minorHAnsi"/>
          <w:spacing w:val="-12"/>
          <w:sz w:val="20"/>
        </w:rPr>
        <w:t xml:space="preserve"> </w:t>
      </w:r>
      <w:r w:rsidRPr="00D14B1E">
        <w:rPr>
          <w:rFonts w:asciiTheme="minorHAnsi" w:hAnsiTheme="minorHAnsi" w:cstheme="minorHAnsi"/>
          <w:sz w:val="20"/>
        </w:rPr>
        <w:t>loss</w:t>
      </w:r>
      <w:r w:rsidRPr="00D14B1E">
        <w:rPr>
          <w:rFonts w:asciiTheme="minorHAnsi" w:hAnsiTheme="minorHAnsi" w:cstheme="minorHAnsi"/>
          <w:spacing w:val="-11"/>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business,</w:t>
      </w:r>
      <w:r w:rsidRPr="00D14B1E">
        <w:rPr>
          <w:rFonts w:asciiTheme="minorHAnsi" w:hAnsiTheme="minorHAnsi" w:cstheme="minorHAnsi"/>
          <w:spacing w:val="-12"/>
          <w:sz w:val="20"/>
        </w:rPr>
        <w:t xml:space="preserve"> </w:t>
      </w:r>
      <w:r w:rsidRPr="00D14B1E">
        <w:rPr>
          <w:rFonts w:asciiTheme="minorHAnsi" w:hAnsiTheme="minorHAnsi" w:cstheme="minorHAnsi"/>
          <w:sz w:val="20"/>
        </w:rPr>
        <w:t>loss</w:t>
      </w:r>
      <w:r w:rsidRPr="00D14B1E">
        <w:rPr>
          <w:rFonts w:asciiTheme="minorHAnsi" w:hAnsiTheme="minorHAnsi" w:cstheme="minorHAnsi"/>
          <w:spacing w:val="-11"/>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revenue,</w:t>
      </w:r>
      <w:r w:rsidRPr="00D14B1E">
        <w:rPr>
          <w:rFonts w:asciiTheme="minorHAnsi" w:hAnsiTheme="minorHAnsi" w:cstheme="minorHAnsi"/>
          <w:spacing w:val="-12"/>
          <w:sz w:val="20"/>
        </w:rPr>
        <w:t xml:space="preserve"> </w:t>
      </w:r>
      <w:r w:rsidRPr="00D14B1E">
        <w:rPr>
          <w:rFonts w:asciiTheme="minorHAnsi" w:hAnsiTheme="minorHAnsi" w:cstheme="minorHAnsi"/>
          <w:sz w:val="20"/>
        </w:rPr>
        <w:t>loss</w:t>
      </w:r>
      <w:r w:rsidRPr="00D14B1E">
        <w:rPr>
          <w:rFonts w:asciiTheme="minorHAnsi" w:hAnsiTheme="minorHAnsi" w:cstheme="minorHAnsi"/>
          <w:spacing w:val="-11"/>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goodwill,</w:t>
      </w:r>
      <w:r w:rsidRPr="00D14B1E">
        <w:rPr>
          <w:rFonts w:asciiTheme="minorHAnsi" w:hAnsiTheme="minorHAnsi" w:cstheme="minorHAnsi"/>
          <w:spacing w:val="-12"/>
          <w:sz w:val="20"/>
        </w:rPr>
        <w:t xml:space="preserve"> </w:t>
      </w:r>
      <w:r w:rsidRPr="00D14B1E">
        <w:rPr>
          <w:rFonts w:asciiTheme="minorHAnsi" w:hAnsiTheme="minorHAnsi" w:cstheme="minorHAnsi"/>
          <w:sz w:val="20"/>
        </w:rPr>
        <w:t>loss</w:t>
      </w:r>
      <w:r w:rsidRPr="00D14B1E">
        <w:rPr>
          <w:rFonts w:asciiTheme="minorHAnsi" w:hAnsiTheme="minorHAnsi" w:cstheme="minorHAnsi"/>
          <w:spacing w:val="-11"/>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data,</w:t>
      </w:r>
      <w:r w:rsidRPr="00D14B1E">
        <w:rPr>
          <w:rFonts w:asciiTheme="minorHAnsi" w:hAnsiTheme="minorHAnsi" w:cstheme="minorHAnsi"/>
          <w:spacing w:val="-11"/>
          <w:sz w:val="20"/>
        </w:rPr>
        <w:t xml:space="preserve"> </w:t>
      </w:r>
      <w:r w:rsidRPr="00D14B1E">
        <w:rPr>
          <w:rFonts w:asciiTheme="minorHAnsi" w:hAnsiTheme="minorHAnsi" w:cstheme="minorHAnsi"/>
          <w:sz w:val="20"/>
        </w:rPr>
        <w:t>or</w:t>
      </w:r>
      <w:r w:rsidRPr="00D14B1E">
        <w:rPr>
          <w:rFonts w:asciiTheme="minorHAnsi" w:hAnsiTheme="minorHAnsi" w:cstheme="minorHAnsi"/>
          <w:spacing w:val="-12"/>
          <w:sz w:val="20"/>
        </w:rPr>
        <w:t xml:space="preserve"> </w:t>
      </w:r>
      <w:r w:rsidRPr="00D14B1E">
        <w:rPr>
          <w:rFonts w:asciiTheme="minorHAnsi" w:hAnsiTheme="minorHAnsi" w:cstheme="minorHAnsi"/>
          <w:sz w:val="20"/>
        </w:rPr>
        <w:t>for</w:t>
      </w:r>
      <w:r w:rsidRPr="00D14B1E">
        <w:rPr>
          <w:rFonts w:asciiTheme="minorHAnsi" w:hAnsiTheme="minorHAnsi" w:cstheme="minorHAnsi"/>
          <w:spacing w:val="-11"/>
          <w:sz w:val="20"/>
        </w:rPr>
        <w:t xml:space="preserve"> </w:t>
      </w:r>
      <w:r w:rsidRPr="00D14B1E">
        <w:rPr>
          <w:rFonts w:asciiTheme="minorHAnsi" w:hAnsiTheme="minorHAnsi" w:cstheme="minorHAnsi"/>
          <w:sz w:val="20"/>
        </w:rPr>
        <w:t>any</w:t>
      </w:r>
      <w:r w:rsidRPr="00D14B1E">
        <w:rPr>
          <w:rFonts w:asciiTheme="minorHAnsi" w:hAnsiTheme="minorHAnsi" w:cstheme="minorHAnsi"/>
          <w:spacing w:val="-11"/>
          <w:sz w:val="20"/>
        </w:rPr>
        <w:t xml:space="preserve"> </w:t>
      </w:r>
      <w:r w:rsidRPr="00D14B1E">
        <w:rPr>
          <w:rFonts w:asciiTheme="minorHAnsi" w:hAnsiTheme="minorHAnsi" w:cstheme="minorHAnsi"/>
          <w:sz w:val="20"/>
        </w:rPr>
        <w:t>indirect</w:t>
      </w:r>
      <w:r w:rsidRPr="00D14B1E">
        <w:rPr>
          <w:rFonts w:asciiTheme="minorHAnsi" w:hAnsiTheme="minorHAnsi" w:cstheme="minorHAnsi"/>
          <w:spacing w:val="-12"/>
          <w:sz w:val="20"/>
        </w:rPr>
        <w:t xml:space="preserve"> </w:t>
      </w:r>
      <w:r w:rsidRPr="00D14B1E">
        <w:rPr>
          <w:rFonts w:asciiTheme="minorHAnsi" w:hAnsiTheme="minorHAnsi" w:cstheme="minorHAnsi"/>
          <w:sz w:val="20"/>
        </w:rPr>
        <w:t>or</w:t>
      </w:r>
      <w:r w:rsidRPr="00D14B1E">
        <w:rPr>
          <w:rFonts w:asciiTheme="minorHAnsi" w:hAnsiTheme="minorHAnsi" w:cstheme="minorHAnsi"/>
          <w:spacing w:val="-11"/>
          <w:sz w:val="20"/>
        </w:rPr>
        <w:t xml:space="preserve"> </w:t>
      </w:r>
      <w:r w:rsidRPr="00D14B1E">
        <w:rPr>
          <w:rFonts w:asciiTheme="minorHAnsi" w:hAnsiTheme="minorHAnsi" w:cstheme="minorHAnsi"/>
          <w:sz w:val="20"/>
        </w:rPr>
        <w:t>consequential</w:t>
      </w:r>
      <w:r w:rsidRPr="00D14B1E">
        <w:rPr>
          <w:rFonts w:asciiTheme="minorHAnsi" w:hAnsiTheme="minorHAnsi" w:cstheme="minorHAnsi"/>
          <w:spacing w:val="-11"/>
          <w:sz w:val="20"/>
        </w:rPr>
        <w:t xml:space="preserve"> </w:t>
      </w:r>
      <w:r w:rsidRPr="00D14B1E">
        <w:rPr>
          <w:rFonts w:asciiTheme="minorHAnsi" w:hAnsiTheme="minorHAnsi" w:cstheme="minorHAnsi"/>
          <w:sz w:val="20"/>
        </w:rPr>
        <w:t>loss</w:t>
      </w:r>
      <w:r w:rsidRPr="00D14B1E">
        <w:rPr>
          <w:rFonts w:asciiTheme="minorHAnsi" w:hAnsiTheme="minorHAnsi" w:cstheme="minorHAnsi"/>
          <w:spacing w:val="-12"/>
          <w:sz w:val="20"/>
        </w:rPr>
        <w:t xml:space="preserve"> </w:t>
      </w:r>
      <w:r w:rsidRPr="00D14B1E">
        <w:rPr>
          <w:rFonts w:asciiTheme="minorHAnsi" w:hAnsiTheme="minorHAnsi" w:cstheme="minorHAnsi"/>
          <w:sz w:val="20"/>
        </w:rPr>
        <w:t>or</w:t>
      </w:r>
      <w:r w:rsidRPr="00D14B1E">
        <w:rPr>
          <w:rFonts w:asciiTheme="minorHAnsi" w:hAnsiTheme="minorHAnsi" w:cstheme="minorHAnsi"/>
          <w:spacing w:val="-11"/>
          <w:sz w:val="20"/>
        </w:rPr>
        <w:t xml:space="preserve"> </w:t>
      </w:r>
      <w:r w:rsidRPr="00D14B1E">
        <w:rPr>
          <w:rFonts w:asciiTheme="minorHAnsi" w:hAnsiTheme="minorHAnsi" w:cstheme="minorHAnsi"/>
          <w:sz w:val="20"/>
        </w:rPr>
        <w:t>damage of</w:t>
      </w:r>
      <w:r w:rsidRPr="00D14B1E">
        <w:rPr>
          <w:rFonts w:asciiTheme="minorHAnsi" w:hAnsiTheme="minorHAnsi" w:cstheme="minorHAnsi"/>
          <w:spacing w:val="-4"/>
          <w:sz w:val="20"/>
        </w:rPr>
        <w:t xml:space="preserve"> </w:t>
      </w:r>
      <w:r w:rsidRPr="00D14B1E">
        <w:rPr>
          <w:rFonts w:asciiTheme="minorHAnsi" w:hAnsiTheme="minorHAnsi" w:cstheme="minorHAnsi"/>
          <w:sz w:val="20"/>
        </w:rPr>
        <w:t>any</w:t>
      </w:r>
      <w:r w:rsidRPr="00D14B1E">
        <w:rPr>
          <w:rFonts w:asciiTheme="minorHAnsi" w:hAnsiTheme="minorHAnsi" w:cstheme="minorHAnsi"/>
          <w:spacing w:val="-2"/>
          <w:sz w:val="20"/>
        </w:rPr>
        <w:t xml:space="preserve"> </w:t>
      </w:r>
      <w:r w:rsidRPr="00D14B1E">
        <w:rPr>
          <w:rFonts w:asciiTheme="minorHAnsi" w:hAnsiTheme="minorHAnsi" w:cstheme="minorHAnsi"/>
          <w:sz w:val="20"/>
        </w:rPr>
        <w:t>kind,</w:t>
      </w:r>
      <w:r w:rsidRPr="00D14B1E">
        <w:rPr>
          <w:rFonts w:asciiTheme="minorHAnsi" w:hAnsiTheme="minorHAnsi" w:cstheme="minorHAnsi"/>
          <w:spacing w:val="-2"/>
          <w:sz w:val="20"/>
        </w:rPr>
        <w:t xml:space="preserve"> </w:t>
      </w:r>
      <w:r w:rsidRPr="00D14B1E">
        <w:rPr>
          <w:rFonts w:asciiTheme="minorHAnsi" w:hAnsiTheme="minorHAnsi" w:cstheme="minorHAnsi"/>
          <w:sz w:val="20"/>
        </w:rPr>
        <w:t>in</w:t>
      </w:r>
      <w:r w:rsidRPr="00D14B1E">
        <w:rPr>
          <w:rFonts w:asciiTheme="minorHAnsi" w:hAnsiTheme="minorHAnsi" w:cstheme="minorHAnsi"/>
          <w:spacing w:val="-2"/>
          <w:sz w:val="20"/>
        </w:rPr>
        <w:t xml:space="preserve"> </w:t>
      </w:r>
      <w:r w:rsidRPr="00D14B1E">
        <w:rPr>
          <w:rFonts w:asciiTheme="minorHAnsi" w:hAnsiTheme="minorHAnsi" w:cstheme="minorHAnsi"/>
          <w:sz w:val="20"/>
        </w:rPr>
        <w:t>each</w:t>
      </w:r>
      <w:r w:rsidRPr="00D14B1E">
        <w:rPr>
          <w:rFonts w:asciiTheme="minorHAnsi" w:hAnsiTheme="minorHAnsi" w:cstheme="minorHAnsi"/>
          <w:spacing w:val="-2"/>
          <w:sz w:val="20"/>
        </w:rPr>
        <w:t xml:space="preserve"> </w:t>
      </w:r>
      <w:r w:rsidRPr="00D14B1E">
        <w:rPr>
          <w:rFonts w:asciiTheme="minorHAnsi" w:hAnsiTheme="minorHAnsi" w:cstheme="minorHAnsi"/>
          <w:sz w:val="20"/>
        </w:rPr>
        <w:t>case,</w:t>
      </w:r>
      <w:r w:rsidRPr="00D14B1E">
        <w:rPr>
          <w:rFonts w:asciiTheme="minorHAnsi" w:hAnsiTheme="minorHAnsi" w:cstheme="minorHAnsi"/>
          <w:spacing w:val="-2"/>
          <w:sz w:val="20"/>
        </w:rPr>
        <w:t xml:space="preserve"> </w:t>
      </w:r>
      <w:r w:rsidRPr="00D14B1E">
        <w:rPr>
          <w:rFonts w:asciiTheme="minorHAnsi" w:hAnsiTheme="minorHAnsi" w:cstheme="minorHAnsi"/>
          <w:sz w:val="20"/>
        </w:rPr>
        <w:t>howsoever</w:t>
      </w:r>
      <w:r w:rsidRPr="00D14B1E">
        <w:rPr>
          <w:rFonts w:asciiTheme="minorHAnsi" w:hAnsiTheme="minorHAnsi" w:cstheme="minorHAnsi"/>
          <w:spacing w:val="-2"/>
          <w:sz w:val="20"/>
        </w:rPr>
        <w:t xml:space="preserve"> </w:t>
      </w:r>
      <w:r w:rsidRPr="00D14B1E">
        <w:rPr>
          <w:rFonts w:asciiTheme="minorHAnsi" w:hAnsiTheme="minorHAnsi" w:cstheme="minorHAnsi"/>
          <w:sz w:val="20"/>
        </w:rPr>
        <w:t>arising,</w:t>
      </w:r>
      <w:r w:rsidRPr="00D14B1E">
        <w:rPr>
          <w:rFonts w:asciiTheme="minorHAnsi" w:hAnsiTheme="minorHAnsi" w:cstheme="minorHAnsi"/>
          <w:spacing w:val="-2"/>
          <w:sz w:val="20"/>
        </w:rPr>
        <w:t xml:space="preserve"> </w:t>
      </w:r>
      <w:r w:rsidRPr="00D14B1E">
        <w:rPr>
          <w:rFonts w:asciiTheme="minorHAnsi" w:hAnsiTheme="minorHAnsi" w:cstheme="minorHAnsi"/>
          <w:sz w:val="20"/>
        </w:rPr>
        <w:t>whether</w:t>
      </w:r>
      <w:r w:rsidRPr="00D14B1E">
        <w:rPr>
          <w:rFonts w:asciiTheme="minorHAnsi" w:hAnsiTheme="minorHAnsi" w:cstheme="minorHAnsi"/>
          <w:spacing w:val="-2"/>
          <w:sz w:val="20"/>
        </w:rPr>
        <w:t xml:space="preserve"> </w:t>
      </w:r>
      <w:r w:rsidRPr="00D14B1E">
        <w:rPr>
          <w:rFonts w:asciiTheme="minorHAnsi" w:hAnsiTheme="minorHAnsi" w:cstheme="minorHAnsi"/>
          <w:sz w:val="20"/>
        </w:rPr>
        <w:t>such</w:t>
      </w:r>
      <w:r w:rsidRPr="00D14B1E">
        <w:rPr>
          <w:rFonts w:asciiTheme="minorHAnsi" w:hAnsiTheme="minorHAnsi" w:cstheme="minorHAnsi"/>
          <w:spacing w:val="-2"/>
          <w:sz w:val="20"/>
        </w:rPr>
        <w:t xml:space="preserve"> </w:t>
      </w:r>
      <w:r w:rsidRPr="00D14B1E">
        <w:rPr>
          <w:rFonts w:asciiTheme="minorHAnsi" w:hAnsiTheme="minorHAnsi" w:cstheme="minorHAnsi"/>
          <w:sz w:val="20"/>
        </w:rPr>
        <w:t>loss</w:t>
      </w:r>
      <w:r w:rsidRPr="00D14B1E">
        <w:rPr>
          <w:rFonts w:asciiTheme="minorHAnsi" w:hAnsiTheme="minorHAnsi" w:cstheme="minorHAnsi"/>
          <w:spacing w:val="-2"/>
          <w:sz w:val="20"/>
        </w:rPr>
        <w:t xml:space="preserve"> </w:t>
      </w:r>
      <w:r w:rsidRPr="00D14B1E">
        <w:rPr>
          <w:rFonts w:asciiTheme="minorHAnsi" w:hAnsiTheme="minorHAnsi" w:cstheme="minorHAnsi"/>
          <w:sz w:val="20"/>
        </w:rPr>
        <w:t>or</w:t>
      </w:r>
      <w:r w:rsidRPr="00D14B1E">
        <w:rPr>
          <w:rFonts w:asciiTheme="minorHAnsi" w:hAnsiTheme="minorHAnsi" w:cstheme="minorHAnsi"/>
          <w:spacing w:val="-2"/>
          <w:sz w:val="20"/>
        </w:rPr>
        <w:t xml:space="preserve"> </w:t>
      </w:r>
      <w:r w:rsidRPr="00D14B1E">
        <w:rPr>
          <w:rFonts w:asciiTheme="minorHAnsi" w:hAnsiTheme="minorHAnsi" w:cstheme="minorHAnsi"/>
          <w:sz w:val="20"/>
        </w:rPr>
        <w:t>damage</w:t>
      </w:r>
      <w:r w:rsidRPr="00D14B1E">
        <w:rPr>
          <w:rFonts w:asciiTheme="minorHAnsi" w:hAnsiTheme="minorHAnsi" w:cstheme="minorHAnsi"/>
          <w:spacing w:val="-3"/>
          <w:sz w:val="20"/>
        </w:rPr>
        <w:t xml:space="preserve"> </w:t>
      </w:r>
      <w:r w:rsidRPr="00D14B1E">
        <w:rPr>
          <w:rFonts w:asciiTheme="minorHAnsi" w:hAnsiTheme="minorHAnsi" w:cstheme="minorHAnsi"/>
          <w:sz w:val="20"/>
        </w:rPr>
        <w:t>was</w:t>
      </w:r>
      <w:r w:rsidRPr="00D14B1E">
        <w:rPr>
          <w:rFonts w:asciiTheme="minorHAnsi" w:hAnsiTheme="minorHAnsi" w:cstheme="minorHAnsi"/>
          <w:spacing w:val="-1"/>
          <w:sz w:val="20"/>
        </w:rPr>
        <w:t xml:space="preserve"> </w:t>
      </w:r>
      <w:r w:rsidRPr="00D14B1E">
        <w:rPr>
          <w:rFonts w:asciiTheme="minorHAnsi" w:hAnsiTheme="minorHAnsi" w:cstheme="minorHAnsi"/>
          <w:sz w:val="20"/>
        </w:rPr>
        <w:t>foreseeable</w:t>
      </w:r>
      <w:r w:rsidRPr="00D14B1E">
        <w:rPr>
          <w:rFonts w:asciiTheme="minorHAnsi" w:hAnsiTheme="minorHAnsi" w:cstheme="minorHAnsi"/>
          <w:spacing w:val="-3"/>
          <w:sz w:val="20"/>
        </w:rPr>
        <w:t xml:space="preserve"> </w:t>
      </w:r>
      <w:r w:rsidRPr="00D14B1E">
        <w:rPr>
          <w:rFonts w:asciiTheme="minorHAnsi" w:hAnsiTheme="minorHAnsi" w:cstheme="minorHAnsi"/>
          <w:sz w:val="20"/>
        </w:rPr>
        <w:t>or</w:t>
      </w:r>
      <w:r w:rsidRPr="00D14B1E">
        <w:rPr>
          <w:rFonts w:asciiTheme="minorHAnsi" w:hAnsiTheme="minorHAnsi" w:cstheme="minorHAnsi"/>
          <w:spacing w:val="-2"/>
          <w:sz w:val="20"/>
        </w:rPr>
        <w:t xml:space="preserve"> </w:t>
      </w:r>
      <w:r w:rsidRPr="00D14B1E">
        <w:rPr>
          <w:rFonts w:asciiTheme="minorHAnsi" w:hAnsiTheme="minorHAnsi" w:cstheme="minorHAnsi"/>
          <w:sz w:val="20"/>
        </w:rPr>
        <w:t>in</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contemplation of the parties and whether arising in tort (including negligence), contract or otherwise.</w:t>
      </w:r>
    </w:p>
    <w:p w14:paraId="76DE5858" w14:textId="77777777" w:rsidR="00562718" w:rsidRPr="00D14B1E" w:rsidRDefault="00562718" w:rsidP="00562718">
      <w:pPr>
        <w:pStyle w:val="Odstavecseseznamem"/>
        <w:widowControl w:val="0"/>
        <w:numPr>
          <w:ilvl w:val="1"/>
          <w:numId w:val="9"/>
        </w:numPr>
        <w:tabs>
          <w:tab w:val="left" w:pos="557"/>
        </w:tabs>
        <w:autoSpaceDE w:val="0"/>
        <w:autoSpaceDN w:val="0"/>
        <w:ind w:right="125" w:firstLine="0"/>
        <w:jc w:val="both"/>
        <w:rPr>
          <w:rFonts w:asciiTheme="minorHAnsi" w:hAnsiTheme="minorHAnsi" w:cstheme="minorHAnsi"/>
          <w:sz w:val="20"/>
        </w:rPr>
      </w:pPr>
      <w:r w:rsidRPr="00D14B1E">
        <w:rPr>
          <w:rFonts w:asciiTheme="minorHAnsi" w:hAnsiTheme="minorHAnsi" w:cstheme="minorHAnsi"/>
          <w:sz w:val="20"/>
        </w:rPr>
        <w:t>Any</w:t>
      </w:r>
      <w:r w:rsidRPr="00D14B1E">
        <w:rPr>
          <w:rFonts w:asciiTheme="minorHAnsi" w:hAnsiTheme="minorHAnsi" w:cstheme="minorHAnsi"/>
          <w:spacing w:val="-3"/>
          <w:sz w:val="20"/>
        </w:rPr>
        <w:t xml:space="preserve"> </w:t>
      </w:r>
      <w:r w:rsidRPr="00D14B1E">
        <w:rPr>
          <w:rFonts w:asciiTheme="minorHAnsi" w:hAnsiTheme="minorHAnsi" w:cstheme="minorHAnsi"/>
          <w:sz w:val="20"/>
        </w:rPr>
        <w:t>claim</w:t>
      </w:r>
      <w:r w:rsidRPr="00D14B1E">
        <w:rPr>
          <w:rFonts w:asciiTheme="minorHAnsi" w:hAnsiTheme="minorHAnsi" w:cstheme="minorHAnsi"/>
          <w:spacing w:val="-5"/>
          <w:sz w:val="20"/>
        </w:rPr>
        <w:t xml:space="preserve"> </w:t>
      </w:r>
      <w:r w:rsidRPr="00D14B1E">
        <w:rPr>
          <w:rFonts w:asciiTheme="minorHAnsi" w:hAnsiTheme="minorHAnsi" w:cstheme="minorHAnsi"/>
          <w:sz w:val="20"/>
        </w:rPr>
        <w:t>arising</w:t>
      </w:r>
      <w:r w:rsidRPr="00D14B1E">
        <w:rPr>
          <w:rFonts w:asciiTheme="minorHAnsi" w:hAnsiTheme="minorHAnsi" w:cstheme="minorHAnsi"/>
          <w:spacing w:val="-4"/>
          <w:sz w:val="20"/>
        </w:rPr>
        <w:t xml:space="preserve"> </w:t>
      </w:r>
      <w:r w:rsidRPr="00D14B1E">
        <w:rPr>
          <w:rFonts w:asciiTheme="minorHAnsi" w:hAnsiTheme="minorHAnsi" w:cstheme="minorHAnsi"/>
          <w:sz w:val="20"/>
        </w:rPr>
        <w:t>out</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or</w:t>
      </w:r>
      <w:r w:rsidRPr="00D14B1E">
        <w:rPr>
          <w:rFonts w:asciiTheme="minorHAnsi" w:hAnsiTheme="minorHAnsi" w:cstheme="minorHAnsi"/>
          <w:spacing w:val="-3"/>
          <w:sz w:val="20"/>
        </w:rPr>
        <w:t xml:space="preserve"> </w:t>
      </w:r>
      <w:r w:rsidRPr="00D14B1E">
        <w:rPr>
          <w:rFonts w:asciiTheme="minorHAnsi" w:hAnsiTheme="minorHAnsi" w:cstheme="minorHAnsi"/>
          <w:sz w:val="20"/>
        </w:rPr>
        <w:t>in</w:t>
      </w:r>
      <w:r w:rsidRPr="00D14B1E">
        <w:rPr>
          <w:rFonts w:asciiTheme="minorHAnsi" w:hAnsiTheme="minorHAnsi" w:cstheme="minorHAnsi"/>
          <w:spacing w:val="-3"/>
          <w:sz w:val="20"/>
        </w:rPr>
        <w:t xml:space="preserve"> </w:t>
      </w:r>
      <w:r w:rsidRPr="00D14B1E">
        <w:rPr>
          <w:rFonts w:asciiTheme="minorHAnsi" w:hAnsiTheme="minorHAnsi" w:cstheme="minorHAnsi"/>
          <w:sz w:val="20"/>
        </w:rPr>
        <w:t>connection</w:t>
      </w:r>
      <w:r w:rsidRPr="00D14B1E">
        <w:rPr>
          <w:rFonts w:asciiTheme="minorHAnsi" w:hAnsiTheme="minorHAnsi" w:cstheme="minorHAnsi"/>
          <w:spacing w:val="-3"/>
          <w:sz w:val="20"/>
        </w:rPr>
        <w:t xml:space="preserve"> </w:t>
      </w:r>
      <w:r w:rsidRPr="00D14B1E">
        <w:rPr>
          <w:rFonts w:asciiTheme="minorHAnsi" w:hAnsiTheme="minorHAnsi" w:cstheme="minorHAnsi"/>
          <w:sz w:val="20"/>
        </w:rPr>
        <w:t>with</w:t>
      </w:r>
      <w:r w:rsidRPr="00D14B1E">
        <w:rPr>
          <w:rFonts w:asciiTheme="minorHAnsi" w:hAnsiTheme="minorHAnsi" w:cstheme="minorHAnsi"/>
          <w:spacing w:val="-3"/>
          <w:sz w:val="20"/>
        </w:rPr>
        <w:t xml:space="preserve"> </w:t>
      </w:r>
      <w:r w:rsidRPr="00D14B1E">
        <w:rPr>
          <w:rFonts w:asciiTheme="minorHAnsi" w:hAnsiTheme="minorHAnsi" w:cstheme="minorHAnsi"/>
          <w:sz w:val="20"/>
        </w:rPr>
        <w:t>a</w:t>
      </w:r>
      <w:r w:rsidRPr="00D14B1E">
        <w:rPr>
          <w:rFonts w:asciiTheme="minorHAnsi" w:hAnsiTheme="minorHAnsi" w:cstheme="minorHAnsi"/>
          <w:spacing w:val="-5"/>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3"/>
          <w:sz w:val="20"/>
        </w:rPr>
        <w:t xml:space="preserve"> </w:t>
      </w:r>
      <w:r w:rsidRPr="00D14B1E">
        <w:rPr>
          <w:rFonts w:asciiTheme="minorHAnsi" w:hAnsiTheme="minorHAnsi" w:cstheme="minorHAnsi"/>
          <w:sz w:val="20"/>
        </w:rPr>
        <w:t>must</w:t>
      </w:r>
      <w:r w:rsidRPr="00D14B1E">
        <w:rPr>
          <w:rFonts w:asciiTheme="minorHAnsi" w:hAnsiTheme="minorHAnsi" w:cstheme="minorHAnsi"/>
          <w:spacing w:val="-3"/>
          <w:sz w:val="20"/>
        </w:rPr>
        <w:t xml:space="preserve"> </w:t>
      </w:r>
      <w:r w:rsidRPr="00D14B1E">
        <w:rPr>
          <w:rFonts w:asciiTheme="minorHAnsi" w:hAnsiTheme="minorHAnsi" w:cstheme="minorHAnsi"/>
          <w:sz w:val="20"/>
        </w:rPr>
        <w:t>be</w:t>
      </w:r>
      <w:r w:rsidRPr="00D14B1E">
        <w:rPr>
          <w:rFonts w:asciiTheme="minorHAnsi" w:hAnsiTheme="minorHAnsi" w:cstheme="minorHAnsi"/>
          <w:spacing w:val="-4"/>
          <w:sz w:val="20"/>
        </w:rPr>
        <w:t xml:space="preserve"> </w:t>
      </w:r>
      <w:r w:rsidRPr="00D14B1E">
        <w:rPr>
          <w:rFonts w:asciiTheme="minorHAnsi" w:hAnsiTheme="minorHAnsi" w:cstheme="minorHAnsi"/>
          <w:sz w:val="20"/>
        </w:rPr>
        <w:t>commenced</w:t>
      </w:r>
      <w:r w:rsidRPr="00D14B1E">
        <w:rPr>
          <w:rFonts w:asciiTheme="minorHAnsi" w:hAnsiTheme="minorHAnsi" w:cstheme="minorHAnsi"/>
          <w:spacing w:val="-3"/>
          <w:sz w:val="20"/>
        </w:rPr>
        <w:t xml:space="preserve"> </w:t>
      </w:r>
      <w:r w:rsidRPr="00D14B1E">
        <w:rPr>
          <w:rFonts w:asciiTheme="minorHAnsi" w:hAnsiTheme="minorHAnsi" w:cstheme="minorHAnsi"/>
          <w:sz w:val="20"/>
        </w:rPr>
        <w:t>against</w:t>
      </w:r>
      <w:r w:rsidRPr="00D14B1E">
        <w:rPr>
          <w:rFonts w:asciiTheme="minorHAnsi" w:hAnsiTheme="minorHAnsi" w:cstheme="minorHAnsi"/>
          <w:spacing w:val="-3"/>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3"/>
          <w:sz w:val="20"/>
        </w:rPr>
        <w:t xml:space="preserve"> </w:t>
      </w:r>
      <w:r w:rsidRPr="00D14B1E">
        <w:rPr>
          <w:rFonts w:asciiTheme="minorHAnsi" w:hAnsiTheme="minorHAnsi" w:cstheme="minorHAnsi"/>
          <w:sz w:val="20"/>
        </w:rPr>
        <w:t>within</w:t>
      </w:r>
      <w:r w:rsidRPr="00D14B1E">
        <w:rPr>
          <w:rFonts w:asciiTheme="minorHAnsi" w:hAnsiTheme="minorHAnsi" w:cstheme="minorHAnsi"/>
          <w:spacing w:val="-3"/>
          <w:sz w:val="20"/>
        </w:rPr>
        <w:t xml:space="preserve"> </w:t>
      </w:r>
      <w:r w:rsidRPr="00D14B1E">
        <w:rPr>
          <w:rFonts w:asciiTheme="minorHAnsi" w:hAnsiTheme="minorHAnsi" w:cstheme="minorHAnsi"/>
          <w:sz w:val="20"/>
        </w:rPr>
        <w:t>one</w:t>
      </w:r>
      <w:r w:rsidRPr="00D14B1E">
        <w:rPr>
          <w:rFonts w:asciiTheme="minorHAnsi" w:hAnsiTheme="minorHAnsi" w:cstheme="minorHAnsi"/>
          <w:spacing w:val="-4"/>
          <w:sz w:val="20"/>
        </w:rPr>
        <w:t xml:space="preserve"> </w:t>
      </w:r>
      <w:r w:rsidRPr="00D14B1E">
        <w:rPr>
          <w:rFonts w:asciiTheme="minorHAnsi" w:hAnsiTheme="minorHAnsi" w:cstheme="minorHAnsi"/>
          <w:sz w:val="20"/>
        </w:rPr>
        <w:t>year from the date upon which Buyer became aware of or should have become aware of Supplier’s infringement of Buyer’s rights, unless otherwise specified under applicable law.</w:t>
      </w:r>
    </w:p>
    <w:p w14:paraId="4AF02B78" w14:textId="77777777" w:rsidR="00562718" w:rsidRPr="00D14B1E" w:rsidRDefault="00562718" w:rsidP="00562718">
      <w:pPr>
        <w:pStyle w:val="Zkladntext"/>
        <w:spacing w:before="12"/>
        <w:ind w:left="0"/>
        <w:jc w:val="left"/>
        <w:rPr>
          <w:rFonts w:asciiTheme="minorHAnsi" w:hAnsiTheme="minorHAnsi" w:cstheme="minorHAnsi"/>
          <w:sz w:val="19"/>
        </w:rPr>
      </w:pPr>
    </w:p>
    <w:p w14:paraId="7AC06C0A" w14:textId="77777777" w:rsidR="00562718" w:rsidRPr="00D14B1E" w:rsidRDefault="00562718" w:rsidP="00562718">
      <w:pPr>
        <w:pStyle w:val="Nadpis1"/>
        <w:numPr>
          <w:ilvl w:val="0"/>
          <w:numId w:val="9"/>
        </w:numPr>
        <w:tabs>
          <w:tab w:val="left" w:pos="456"/>
        </w:tabs>
        <w:ind w:left="456" w:hanging="296"/>
        <w:jc w:val="both"/>
        <w:rPr>
          <w:rFonts w:asciiTheme="minorHAnsi" w:hAnsiTheme="minorHAnsi" w:cstheme="minorHAnsi"/>
        </w:rPr>
      </w:pPr>
      <w:r w:rsidRPr="00D14B1E">
        <w:rPr>
          <w:rFonts w:asciiTheme="minorHAnsi" w:hAnsiTheme="minorHAnsi" w:cstheme="minorHAnsi"/>
          <w:spacing w:val="-2"/>
        </w:rPr>
        <w:t>SOFTWARE</w:t>
      </w:r>
    </w:p>
    <w:p w14:paraId="42FDA67B" w14:textId="77777777" w:rsidR="00562718" w:rsidRPr="00D14B1E" w:rsidRDefault="00562718" w:rsidP="00562718">
      <w:pPr>
        <w:pStyle w:val="Zkladntext"/>
        <w:ind w:right="116"/>
        <w:rPr>
          <w:rFonts w:asciiTheme="minorHAnsi" w:hAnsiTheme="minorHAnsi" w:cstheme="minorHAnsi"/>
        </w:rPr>
      </w:pPr>
      <w:r w:rsidRPr="00D14B1E">
        <w:rPr>
          <w:rFonts w:asciiTheme="minorHAnsi" w:hAnsiTheme="minorHAnsi" w:cstheme="minorHAnsi"/>
        </w:rPr>
        <w:t>Supplier</w:t>
      </w:r>
      <w:r w:rsidRPr="00D14B1E">
        <w:rPr>
          <w:rFonts w:asciiTheme="minorHAnsi" w:hAnsiTheme="minorHAnsi" w:cstheme="minorHAnsi"/>
          <w:spacing w:val="-7"/>
        </w:rPr>
        <w:t xml:space="preserve"> </w:t>
      </w:r>
      <w:r w:rsidRPr="00D14B1E">
        <w:rPr>
          <w:rFonts w:asciiTheme="minorHAnsi" w:hAnsiTheme="minorHAnsi" w:cstheme="minorHAnsi"/>
        </w:rPr>
        <w:t>or</w:t>
      </w:r>
      <w:r w:rsidRPr="00D14B1E">
        <w:rPr>
          <w:rFonts w:asciiTheme="minorHAnsi" w:hAnsiTheme="minorHAnsi" w:cstheme="minorHAnsi"/>
          <w:spacing w:val="-7"/>
        </w:rPr>
        <w:t xml:space="preserve"> </w:t>
      </w:r>
      <w:r w:rsidRPr="00D14B1E">
        <w:rPr>
          <w:rFonts w:asciiTheme="minorHAnsi" w:hAnsiTheme="minorHAnsi" w:cstheme="minorHAnsi"/>
        </w:rPr>
        <w:t>its</w:t>
      </w:r>
      <w:r w:rsidRPr="00D14B1E">
        <w:rPr>
          <w:rFonts w:asciiTheme="minorHAnsi" w:hAnsiTheme="minorHAnsi" w:cstheme="minorHAnsi"/>
          <w:spacing w:val="-5"/>
        </w:rPr>
        <w:t xml:space="preserve"> </w:t>
      </w:r>
      <w:r w:rsidRPr="00D14B1E">
        <w:rPr>
          <w:rFonts w:asciiTheme="minorHAnsi" w:hAnsiTheme="minorHAnsi" w:cstheme="minorHAnsi"/>
        </w:rPr>
        <w:t>suppliers</w:t>
      </w:r>
      <w:r w:rsidRPr="00D14B1E">
        <w:rPr>
          <w:rFonts w:asciiTheme="minorHAnsi" w:hAnsiTheme="minorHAnsi" w:cstheme="minorHAnsi"/>
          <w:spacing w:val="-6"/>
        </w:rPr>
        <w:t xml:space="preserve"> </w:t>
      </w:r>
      <w:r w:rsidRPr="00D14B1E">
        <w:rPr>
          <w:rFonts w:asciiTheme="minorHAnsi" w:hAnsiTheme="minorHAnsi" w:cstheme="minorHAnsi"/>
        </w:rPr>
        <w:t>(as</w:t>
      </w:r>
      <w:r w:rsidRPr="00D14B1E">
        <w:rPr>
          <w:rFonts w:asciiTheme="minorHAnsi" w:hAnsiTheme="minorHAnsi" w:cstheme="minorHAnsi"/>
          <w:spacing w:val="-5"/>
        </w:rPr>
        <w:t xml:space="preserve"> </w:t>
      </w:r>
      <w:r w:rsidRPr="00D14B1E">
        <w:rPr>
          <w:rFonts w:asciiTheme="minorHAnsi" w:hAnsiTheme="minorHAnsi" w:cstheme="minorHAnsi"/>
        </w:rPr>
        <w:t>the</w:t>
      </w:r>
      <w:r w:rsidRPr="00D14B1E">
        <w:rPr>
          <w:rFonts w:asciiTheme="minorHAnsi" w:hAnsiTheme="minorHAnsi" w:cstheme="minorHAnsi"/>
          <w:spacing w:val="-8"/>
        </w:rPr>
        <w:t xml:space="preserve"> </w:t>
      </w:r>
      <w:r w:rsidRPr="00D14B1E">
        <w:rPr>
          <w:rFonts w:asciiTheme="minorHAnsi" w:hAnsiTheme="minorHAnsi" w:cstheme="minorHAnsi"/>
        </w:rPr>
        <w:t>case</w:t>
      </w:r>
      <w:r w:rsidRPr="00D14B1E">
        <w:rPr>
          <w:rFonts w:asciiTheme="minorHAnsi" w:hAnsiTheme="minorHAnsi" w:cstheme="minorHAnsi"/>
          <w:spacing w:val="-8"/>
        </w:rPr>
        <w:t xml:space="preserve"> </w:t>
      </w:r>
      <w:r w:rsidRPr="00D14B1E">
        <w:rPr>
          <w:rFonts w:asciiTheme="minorHAnsi" w:hAnsiTheme="minorHAnsi" w:cstheme="minorHAnsi"/>
        </w:rPr>
        <w:t>may</w:t>
      </w:r>
      <w:r w:rsidRPr="00D14B1E">
        <w:rPr>
          <w:rFonts w:asciiTheme="minorHAnsi" w:hAnsiTheme="minorHAnsi" w:cstheme="minorHAnsi"/>
          <w:spacing w:val="-5"/>
        </w:rPr>
        <w:t xml:space="preserve"> </w:t>
      </w:r>
      <w:r w:rsidRPr="00D14B1E">
        <w:rPr>
          <w:rFonts w:asciiTheme="minorHAnsi" w:hAnsiTheme="minorHAnsi" w:cstheme="minorHAnsi"/>
        </w:rPr>
        <w:t>be)</w:t>
      </w:r>
      <w:r w:rsidRPr="00D14B1E">
        <w:rPr>
          <w:rFonts w:asciiTheme="minorHAnsi" w:hAnsiTheme="minorHAnsi" w:cstheme="minorHAnsi"/>
          <w:spacing w:val="-7"/>
        </w:rPr>
        <w:t xml:space="preserve"> </w:t>
      </w:r>
      <w:r w:rsidRPr="00D14B1E">
        <w:rPr>
          <w:rFonts w:asciiTheme="minorHAnsi" w:hAnsiTheme="minorHAnsi" w:cstheme="minorHAnsi"/>
        </w:rPr>
        <w:t>shall</w:t>
      </w:r>
      <w:r w:rsidRPr="00D14B1E">
        <w:rPr>
          <w:rFonts w:asciiTheme="minorHAnsi" w:hAnsiTheme="minorHAnsi" w:cstheme="minorHAnsi"/>
          <w:spacing w:val="-7"/>
        </w:rPr>
        <w:t xml:space="preserve"> </w:t>
      </w:r>
      <w:r w:rsidRPr="00D14B1E">
        <w:rPr>
          <w:rFonts w:asciiTheme="minorHAnsi" w:hAnsiTheme="minorHAnsi" w:cstheme="minorHAnsi"/>
        </w:rPr>
        <w:t>at</w:t>
      </w:r>
      <w:r w:rsidRPr="00D14B1E">
        <w:rPr>
          <w:rFonts w:asciiTheme="minorHAnsi" w:hAnsiTheme="minorHAnsi" w:cstheme="minorHAnsi"/>
          <w:spacing w:val="-6"/>
        </w:rPr>
        <w:t xml:space="preserve"> </w:t>
      </w:r>
      <w:r w:rsidRPr="00D14B1E">
        <w:rPr>
          <w:rFonts w:asciiTheme="minorHAnsi" w:hAnsiTheme="minorHAnsi" w:cstheme="minorHAnsi"/>
        </w:rPr>
        <w:t>all</w:t>
      </w:r>
      <w:r w:rsidRPr="00D14B1E">
        <w:rPr>
          <w:rFonts w:asciiTheme="minorHAnsi" w:hAnsiTheme="minorHAnsi" w:cstheme="minorHAnsi"/>
          <w:spacing w:val="-7"/>
        </w:rPr>
        <w:t xml:space="preserve"> </w:t>
      </w:r>
      <w:r w:rsidRPr="00D14B1E">
        <w:rPr>
          <w:rFonts w:asciiTheme="minorHAnsi" w:hAnsiTheme="minorHAnsi" w:cstheme="minorHAnsi"/>
        </w:rPr>
        <w:t>times</w:t>
      </w:r>
      <w:r w:rsidRPr="00D14B1E">
        <w:rPr>
          <w:rFonts w:asciiTheme="minorHAnsi" w:hAnsiTheme="minorHAnsi" w:cstheme="minorHAnsi"/>
          <w:spacing w:val="-6"/>
        </w:rPr>
        <w:t xml:space="preserve"> </w:t>
      </w:r>
      <w:r w:rsidRPr="00D14B1E">
        <w:rPr>
          <w:rFonts w:asciiTheme="minorHAnsi" w:hAnsiTheme="minorHAnsi" w:cstheme="minorHAnsi"/>
        </w:rPr>
        <w:t>have</w:t>
      </w:r>
      <w:r w:rsidRPr="00D14B1E">
        <w:rPr>
          <w:rFonts w:asciiTheme="minorHAnsi" w:hAnsiTheme="minorHAnsi" w:cstheme="minorHAnsi"/>
          <w:spacing w:val="-8"/>
        </w:rPr>
        <w:t xml:space="preserve"> </w:t>
      </w:r>
      <w:r w:rsidRPr="00D14B1E">
        <w:rPr>
          <w:rFonts w:asciiTheme="minorHAnsi" w:hAnsiTheme="minorHAnsi" w:cstheme="minorHAnsi"/>
        </w:rPr>
        <w:t>and</w:t>
      </w:r>
      <w:r w:rsidRPr="00D14B1E">
        <w:rPr>
          <w:rFonts w:asciiTheme="minorHAnsi" w:hAnsiTheme="minorHAnsi" w:cstheme="minorHAnsi"/>
          <w:spacing w:val="-6"/>
        </w:rPr>
        <w:t xml:space="preserve"> </w:t>
      </w:r>
      <w:r w:rsidRPr="00D14B1E">
        <w:rPr>
          <w:rFonts w:asciiTheme="minorHAnsi" w:hAnsiTheme="minorHAnsi" w:cstheme="minorHAnsi"/>
        </w:rPr>
        <w:t>retain</w:t>
      </w:r>
      <w:r w:rsidRPr="00D14B1E">
        <w:rPr>
          <w:rFonts w:asciiTheme="minorHAnsi" w:hAnsiTheme="minorHAnsi" w:cstheme="minorHAnsi"/>
          <w:spacing w:val="-6"/>
        </w:rPr>
        <w:t xml:space="preserve"> </w:t>
      </w:r>
      <w:r w:rsidRPr="00D14B1E">
        <w:rPr>
          <w:rFonts w:asciiTheme="minorHAnsi" w:hAnsiTheme="minorHAnsi" w:cstheme="minorHAnsi"/>
        </w:rPr>
        <w:t>title</w:t>
      </w:r>
      <w:r w:rsidRPr="00D14B1E">
        <w:rPr>
          <w:rFonts w:asciiTheme="minorHAnsi" w:hAnsiTheme="minorHAnsi" w:cstheme="minorHAnsi"/>
          <w:spacing w:val="-8"/>
        </w:rPr>
        <w:t xml:space="preserve"> </w:t>
      </w:r>
      <w:r w:rsidRPr="00D14B1E">
        <w:rPr>
          <w:rFonts w:asciiTheme="minorHAnsi" w:hAnsiTheme="minorHAnsi" w:cstheme="minorHAnsi"/>
        </w:rPr>
        <w:t>and</w:t>
      </w:r>
      <w:r w:rsidRPr="00D14B1E">
        <w:rPr>
          <w:rFonts w:asciiTheme="minorHAnsi" w:hAnsiTheme="minorHAnsi" w:cstheme="minorHAnsi"/>
          <w:spacing w:val="-6"/>
        </w:rPr>
        <w:t xml:space="preserve"> </w:t>
      </w:r>
      <w:r w:rsidRPr="00D14B1E">
        <w:rPr>
          <w:rFonts w:asciiTheme="minorHAnsi" w:hAnsiTheme="minorHAnsi" w:cstheme="minorHAnsi"/>
        </w:rPr>
        <w:t>full</w:t>
      </w:r>
      <w:r w:rsidRPr="00D14B1E">
        <w:rPr>
          <w:rFonts w:asciiTheme="minorHAnsi" w:hAnsiTheme="minorHAnsi" w:cstheme="minorHAnsi"/>
          <w:spacing w:val="-10"/>
        </w:rPr>
        <w:t xml:space="preserve"> </w:t>
      </w:r>
      <w:r w:rsidRPr="00D14B1E">
        <w:rPr>
          <w:rFonts w:asciiTheme="minorHAnsi" w:hAnsiTheme="minorHAnsi" w:cstheme="minorHAnsi"/>
        </w:rPr>
        <w:t>ownership</w:t>
      </w:r>
      <w:r w:rsidRPr="00D14B1E">
        <w:rPr>
          <w:rFonts w:asciiTheme="minorHAnsi" w:hAnsiTheme="minorHAnsi" w:cstheme="minorHAnsi"/>
          <w:spacing w:val="-6"/>
        </w:rPr>
        <w:t xml:space="preserve"> </w:t>
      </w:r>
      <w:r w:rsidRPr="00D14B1E">
        <w:rPr>
          <w:rFonts w:asciiTheme="minorHAnsi" w:hAnsiTheme="minorHAnsi" w:cstheme="minorHAnsi"/>
        </w:rPr>
        <w:t>of</w:t>
      </w:r>
      <w:r w:rsidRPr="00D14B1E">
        <w:rPr>
          <w:rFonts w:asciiTheme="minorHAnsi" w:hAnsiTheme="minorHAnsi" w:cstheme="minorHAnsi"/>
          <w:spacing w:val="-8"/>
        </w:rPr>
        <w:t xml:space="preserve"> </w:t>
      </w:r>
      <w:r w:rsidRPr="00D14B1E">
        <w:rPr>
          <w:rFonts w:asciiTheme="minorHAnsi" w:hAnsiTheme="minorHAnsi" w:cstheme="minorHAnsi"/>
        </w:rPr>
        <w:t>all</w:t>
      </w:r>
      <w:r w:rsidRPr="00D14B1E">
        <w:rPr>
          <w:rFonts w:asciiTheme="minorHAnsi" w:hAnsiTheme="minorHAnsi" w:cstheme="minorHAnsi"/>
          <w:spacing w:val="-7"/>
        </w:rPr>
        <w:t xml:space="preserve"> </w:t>
      </w:r>
      <w:r w:rsidRPr="00D14B1E">
        <w:rPr>
          <w:rFonts w:asciiTheme="minorHAnsi" w:hAnsiTheme="minorHAnsi" w:cstheme="minorHAnsi"/>
        </w:rPr>
        <w:t>software, firmware,</w:t>
      </w:r>
      <w:r w:rsidRPr="00D14B1E">
        <w:rPr>
          <w:rFonts w:asciiTheme="minorHAnsi" w:hAnsiTheme="minorHAnsi" w:cstheme="minorHAnsi"/>
          <w:spacing w:val="-10"/>
        </w:rPr>
        <w:t xml:space="preserve"> </w:t>
      </w:r>
      <w:r w:rsidRPr="00D14B1E">
        <w:rPr>
          <w:rFonts w:asciiTheme="minorHAnsi" w:hAnsiTheme="minorHAnsi" w:cstheme="minorHAnsi"/>
        </w:rPr>
        <w:t>programming</w:t>
      </w:r>
      <w:r w:rsidRPr="00D14B1E">
        <w:rPr>
          <w:rFonts w:asciiTheme="minorHAnsi" w:hAnsiTheme="minorHAnsi" w:cstheme="minorHAnsi"/>
          <w:spacing w:val="-10"/>
        </w:rPr>
        <w:t xml:space="preserve"> </w:t>
      </w:r>
      <w:r w:rsidRPr="00D14B1E">
        <w:rPr>
          <w:rFonts w:asciiTheme="minorHAnsi" w:hAnsiTheme="minorHAnsi" w:cstheme="minorHAnsi"/>
        </w:rPr>
        <w:t>routines,</w:t>
      </w:r>
      <w:r w:rsidRPr="00D14B1E">
        <w:rPr>
          <w:rFonts w:asciiTheme="minorHAnsi" w:hAnsiTheme="minorHAnsi" w:cstheme="minorHAnsi"/>
          <w:spacing w:val="-10"/>
        </w:rPr>
        <w:t xml:space="preserve"> </w:t>
      </w:r>
      <w:r w:rsidRPr="00D14B1E">
        <w:rPr>
          <w:rFonts w:asciiTheme="minorHAnsi" w:hAnsiTheme="minorHAnsi" w:cstheme="minorHAnsi"/>
        </w:rPr>
        <w:t>and</w:t>
      </w:r>
      <w:r w:rsidRPr="00D14B1E">
        <w:rPr>
          <w:rFonts w:asciiTheme="minorHAnsi" w:hAnsiTheme="minorHAnsi" w:cstheme="minorHAnsi"/>
          <w:spacing w:val="-10"/>
        </w:rPr>
        <w:t xml:space="preserve"> </w:t>
      </w:r>
      <w:r w:rsidRPr="00D14B1E">
        <w:rPr>
          <w:rFonts w:asciiTheme="minorHAnsi" w:hAnsiTheme="minorHAnsi" w:cstheme="minorHAnsi"/>
        </w:rPr>
        <w:t>documentation</w:t>
      </w:r>
      <w:r w:rsidRPr="00D14B1E">
        <w:rPr>
          <w:rFonts w:asciiTheme="minorHAnsi" w:hAnsiTheme="minorHAnsi" w:cstheme="minorHAnsi"/>
          <w:spacing w:val="-10"/>
        </w:rPr>
        <w:t xml:space="preserve"> </w:t>
      </w:r>
      <w:r w:rsidRPr="00D14B1E">
        <w:rPr>
          <w:rFonts w:asciiTheme="minorHAnsi" w:hAnsiTheme="minorHAnsi" w:cstheme="minorHAnsi"/>
        </w:rPr>
        <w:t>relating</w:t>
      </w:r>
      <w:r w:rsidRPr="00D14B1E">
        <w:rPr>
          <w:rFonts w:asciiTheme="minorHAnsi" w:hAnsiTheme="minorHAnsi" w:cstheme="minorHAnsi"/>
          <w:spacing w:val="-10"/>
        </w:rPr>
        <w:t xml:space="preserve"> </w:t>
      </w:r>
      <w:r w:rsidRPr="00D14B1E">
        <w:rPr>
          <w:rFonts w:asciiTheme="minorHAnsi" w:hAnsiTheme="minorHAnsi" w:cstheme="minorHAnsi"/>
        </w:rPr>
        <w:t>to</w:t>
      </w:r>
      <w:r w:rsidRPr="00D14B1E">
        <w:rPr>
          <w:rFonts w:asciiTheme="minorHAnsi" w:hAnsiTheme="minorHAnsi" w:cstheme="minorHAnsi"/>
          <w:spacing w:val="-10"/>
        </w:rPr>
        <w:t xml:space="preserve"> </w:t>
      </w:r>
      <w:r w:rsidRPr="00D14B1E">
        <w:rPr>
          <w:rFonts w:asciiTheme="minorHAnsi" w:hAnsiTheme="minorHAnsi" w:cstheme="minorHAnsi"/>
        </w:rPr>
        <w:t>such</w:t>
      </w:r>
      <w:r w:rsidRPr="00D14B1E">
        <w:rPr>
          <w:rFonts w:asciiTheme="minorHAnsi" w:hAnsiTheme="minorHAnsi" w:cstheme="minorHAnsi"/>
          <w:spacing w:val="-10"/>
        </w:rPr>
        <w:t xml:space="preserve"> </w:t>
      </w:r>
      <w:r w:rsidRPr="00D14B1E">
        <w:rPr>
          <w:rFonts w:asciiTheme="minorHAnsi" w:hAnsiTheme="minorHAnsi" w:cstheme="minorHAnsi"/>
        </w:rPr>
        <w:t>software</w:t>
      </w:r>
      <w:r w:rsidRPr="00D14B1E">
        <w:rPr>
          <w:rFonts w:asciiTheme="minorHAnsi" w:hAnsiTheme="minorHAnsi" w:cstheme="minorHAnsi"/>
          <w:spacing w:val="-11"/>
        </w:rPr>
        <w:t xml:space="preserve"> </w:t>
      </w:r>
      <w:r w:rsidRPr="00D14B1E">
        <w:rPr>
          <w:rFonts w:asciiTheme="minorHAnsi" w:hAnsiTheme="minorHAnsi" w:cstheme="minorHAnsi"/>
        </w:rPr>
        <w:t>supplied</w:t>
      </w:r>
      <w:r w:rsidRPr="00D14B1E">
        <w:rPr>
          <w:rFonts w:asciiTheme="minorHAnsi" w:hAnsiTheme="minorHAnsi" w:cstheme="minorHAnsi"/>
          <w:spacing w:val="-10"/>
        </w:rPr>
        <w:t xml:space="preserve"> </w:t>
      </w:r>
      <w:r w:rsidRPr="00D14B1E">
        <w:rPr>
          <w:rFonts w:asciiTheme="minorHAnsi" w:hAnsiTheme="minorHAnsi" w:cstheme="minorHAnsi"/>
        </w:rPr>
        <w:t>by</w:t>
      </w:r>
      <w:r w:rsidRPr="00D14B1E">
        <w:rPr>
          <w:rFonts w:asciiTheme="minorHAnsi" w:hAnsiTheme="minorHAnsi" w:cstheme="minorHAnsi"/>
          <w:spacing w:val="-9"/>
        </w:rPr>
        <w:t xml:space="preserve"> </w:t>
      </w:r>
      <w:r w:rsidRPr="00D14B1E">
        <w:rPr>
          <w:rFonts w:asciiTheme="minorHAnsi" w:hAnsiTheme="minorHAnsi" w:cstheme="minorHAnsi"/>
        </w:rPr>
        <w:t>Supplier</w:t>
      </w:r>
      <w:r w:rsidRPr="00D14B1E">
        <w:rPr>
          <w:rFonts w:asciiTheme="minorHAnsi" w:hAnsiTheme="minorHAnsi" w:cstheme="minorHAnsi"/>
          <w:spacing w:val="-10"/>
        </w:rPr>
        <w:t xml:space="preserve"> </w:t>
      </w:r>
      <w:r w:rsidRPr="00D14B1E">
        <w:rPr>
          <w:rFonts w:asciiTheme="minorHAnsi" w:hAnsiTheme="minorHAnsi" w:cstheme="minorHAnsi"/>
        </w:rPr>
        <w:t>for</w:t>
      </w:r>
      <w:r w:rsidRPr="00D14B1E">
        <w:rPr>
          <w:rFonts w:asciiTheme="minorHAnsi" w:hAnsiTheme="minorHAnsi" w:cstheme="minorHAnsi"/>
          <w:spacing w:val="-10"/>
        </w:rPr>
        <w:t xml:space="preserve"> </w:t>
      </w:r>
      <w:r w:rsidRPr="00D14B1E">
        <w:rPr>
          <w:rFonts w:asciiTheme="minorHAnsi" w:hAnsiTheme="minorHAnsi" w:cstheme="minorHAnsi"/>
        </w:rPr>
        <w:t>use with</w:t>
      </w:r>
      <w:r w:rsidRPr="00D14B1E">
        <w:rPr>
          <w:rFonts w:asciiTheme="minorHAnsi" w:hAnsiTheme="minorHAnsi" w:cstheme="minorHAnsi"/>
          <w:spacing w:val="-9"/>
        </w:rPr>
        <w:t xml:space="preserve"> </w:t>
      </w:r>
      <w:r w:rsidRPr="00D14B1E">
        <w:rPr>
          <w:rFonts w:asciiTheme="minorHAnsi" w:hAnsiTheme="minorHAnsi" w:cstheme="minorHAnsi"/>
        </w:rPr>
        <w:t>the Products,</w:t>
      </w:r>
      <w:r w:rsidRPr="00D14B1E">
        <w:rPr>
          <w:rFonts w:asciiTheme="minorHAnsi" w:hAnsiTheme="minorHAnsi" w:cstheme="minorHAnsi"/>
          <w:spacing w:val="-5"/>
        </w:rPr>
        <w:t xml:space="preserve"> </w:t>
      </w:r>
      <w:r w:rsidRPr="00D14B1E">
        <w:rPr>
          <w:rFonts w:asciiTheme="minorHAnsi" w:hAnsiTheme="minorHAnsi" w:cstheme="minorHAnsi"/>
        </w:rPr>
        <w:t>and</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6"/>
        </w:rPr>
        <w:t xml:space="preserve"> </w:t>
      </w:r>
      <w:r w:rsidRPr="00D14B1E">
        <w:rPr>
          <w:rFonts w:asciiTheme="minorHAnsi" w:hAnsiTheme="minorHAnsi" w:cstheme="minorHAnsi"/>
        </w:rPr>
        <w:t>all</w:t>
      </w:r>
      <w:r w:rsidRPr="00D14B1E">
        <w:rPr>
          <w:rFonts w:asciiTheme="minorHAnsi" w:hAnsiTheme="minorHAnsi" w:cstheme="minorHAnsi"/>
          <w:spacing w:val="-5"/>
        </w:rPr>
        <w:t xml:space="preserve"> </w:t>
      </w:r>
      <w:r w:rsidRPr="00D14B1E">
        <w:rPr>
          <w:rFonts w:asciiTheme="minorHAnsi" w:hAnsiTheme="minorHAnsi" w:cstheme="minorHAnsi"/>
        </w:rPr>
        <w:t>copies</w:t>
      </w:r>
      <w:r w:rsidRPr="00D14B1E">
        <w:rPr>
          <w:rFonts w:asciiTheme="minorHAnsi" w:hAnsiTheme="minorHAnsi" w:cstheme="minorHAnsi"/>
          <w:spacing w:val="-4"/>
        </w:rPr>
        <w:t xml:space="preserve"> </w:t>
      </w:r>
      <w:r w:rsidRPr="00D14B1E">
        <w:rPr>
          <w:rFonts w:asciiTheme="minorHAnsi" w:hAnsiTheme="minorHAnsi" w:cstheme="minorHAnsi"/>
        </w:rPr>
        <w:t>made</w:t>
      </w:r>
      <w:r w:rsidRPr="00D14B1E">
        <w:rPr>
          <w:rFonts w:asciiTheme="minorHAnsi" w:hAnsiTheme="minorHAnsi" w:cstheme="minorHAnsi"/>
          <w:spacing w:val="-6"/>
        </w:rPr>
        <w:t xml:space="preserve"> </w:t>
      </w:r>
      <w:r w:rsidRPr="00D14B1E">
        <w:rPr>
          <w:rFonts w:asciiTheme="minorHAnsi" w:hAnsiTheme="minorHAnsi" w:cstheme="minorHAnsi"/>
        </w:rPr>
        <w:t>by</w:t>
      </w:r>
      <w:r w:rsidRPr="00D14B1E">
        <w:rPr>
          <w:rFonts w:asciiTheme="minorHAnsi" w:hAnsiTheme="minorHAnsi" w:cstheme="minorHAnsi"/>
          <w:spacing w:val="-5"/>
        </w:rPr>
        <w:t xml:space="preserve"> </w:t>
      </w:r>
      <w:r w:rsidRPr="00D14B1E">
        <w:rPr>
          <w:rFonts w:asciiTheme="minorHAnsi" w:hAnsiTheme="minorHAnsi" w:cstheme="minorHAnsi"/>
        </w:rPr>
        <w:t>Buyer</w:t>
      </w:r>
      <w:r w:rsidRPr="00D14B1E">
        <w:rPr>
          <w:rFonts w:asciiTheme="minorHAnsi" w:hAnsiTheme="minorHAnsi" w:cstheme="minorHAnsi"/>
          <w:spacing w:val="-5"/>
        </w:rPr>
        <w:t xml:space="preserve"> </w:t>
      </w:r>
      <w:r w:rsidRPr="00D14B1E">
        <w:rPr>
          <w:rFonts w:asciiTheme="minorHAnsi" w:hAnsiTheme="minorHAnsi" w:cstheme="minorHAnsi"/>
        </w:rPr>
        <w:t>or</w:t>
      </w:r>
      <w:r w:rsidRPr="00D14B1E">
        <w:rPr>
          <w:rFonts w:asciiTheme="minorHAnsi" w:hAnsiTheme="minorHAnsi" w:cstheme="minorHAnsi"/>
          <w:spacing w:val="-5"/>
        </w:rPr>
        <w:t xml:space="preserve"> </w:t>
      </w:r>
      <w:r w:rsidRPr="00D14B1E">
        <w:rPr>
          <w:rFonts w:asciiTheme="minorHAnsi" w:hAnsiTheme="minorHAnsi" w:cstheme="minorHAnsi"/>
        </w:rPr>
        <w:t>the</w:t>
      </w:r>
      <w:r w:rsidRPr="00D14B1E">
        <w:rPr>
          <w:rFonts w:asciiTheme="minorHAnsi" w:hAnsiTheme="minorHAnsi" w:cstheme="minorHAnsi"/>
          <w:spacing w:val="-6"/>
        </w:rPr>
        <w:t xml:space="preserve"> </w:t>
      </w:r>
      <w:r w:rsidRPr="00D14B1E">
        <w:rPr>
          <w:rFonts w:asciiTheme="minorHAnsi" w:hAnsiTheme="minorHAnsi" w:cstheme="minorHAnsi"/>
        </w:rPr>
        <w:t>end</w:t>
      </w:r>
      <w:r w:rsidRPr="00D14B1E">
        <w:rPr>
          <w:rFonts w:asciiTheme="minorHAnsi" w:hAnsiTheme="minorHAnsi" w:cstheme="minorHAnsi"/>
          <w:spacing w:val="-5"/>
        </w:rPr>
        <w:t xml:space="preserve"> </w:t>
      </w:r>
      <w:r w:rsidRPr="00D14B1E">
        <w:rPr>
          <w:rFonts w:asciiTheme="minorHAnsi" w:hAnsiTheme="minorHAnsi" w:cstheme="minorHAnsi"/>
        </w:rPr>
        <w:t>user</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9"/>
        </w:rPr>
        <w:t xml:space="preserve"> </w:t>
      </w:r>
      <w:r w:rsidRPr="00D14B1E">
        <w:rPr>
          <w:rFonts w:asciiTheme="minorHAnsi" w:hAnsiTheme="minorHAnsi" w:cstheme="minorHAnsi"/>
        </w:rPr>
        <w:t>the</w:t>
      </w:r>
      <w:r w:rsidRPr="00D14B1E">
        <w:rPr>
          <w:rFonts w:asciiTheme="minorHAnsi" w:hAnsiTheme="minorHAnsi" w:cstheme="minorHAnsi"/>
          <w:spacing w:val="-6"/>
        </w:rPr>
        <w:t xml:space="preserve"> </w:t>
      </w:r>
      <w:r w:rsidRPr="00D14B1E">
        <w:rPr>
          <w:rFonts w:asciiTheme="minorHAnsi" w:hAnsiTheme="minorHAnsi" w:cstheme="minorHAnsi"/>
        </w:rPr>
        <w:t>Products</w:t>
      </w:r>
      <w:r w:rsidRPr="00D14B1E">
        <w:rPr>
          <w:rFonts w:asciiTheme="minorHAnsi" w:hAnsiTheme="minorHAnsi" w:cstheme="minorHAnsi"/>
          <w:spacing w:val="-6"/>
        </w:rPr>
        <w:t xml:space="preserve"> </w:t>
      </w:r>
      <w:r w:rsidRPr="00D14B1E">
        <w:rPr>
          <w:rFonts w:asciiTheme="minorHAnsi" w:hAnsiTheme="minorHAnsi" w:cstheme="minorHAnsi"/>
        </w:rPr>
        <w:t>(collectively</w:t>
      </w:r>
      <w:r w:rsidRPr="00D14B1E">
        <w:rPr>
          <w:rFonts w:asciiTheme="minorHAnsi" w:hAnsiTheme="minorHAnsi" w:cstheme="minorHAnsi"/>
          <w:spacing w:val="-5"/>
        </w:rPr>
        <w:t xml:space="preserve"> </w:t>
      </w:r>
      <w:r w:rsidRPr="00D14B1E">
        <w:rPr>
          <w:rFonts w:asciiTheme="minorHAnsi" w:hAnsiTheme="minorHAnsi" w:cstheme="minorHAnsi"/>
        </w:rPr>
        <w:t>“Software”).</w:t>
      </w:r>
      <w:r w:rsidRPr="00D14B1E">
        <w:rPr>
          <w:rFonts w:asciiTheme="minorHAnsi" w:hAnsiTheme="minorHAnsi" w:cstheme="minorHAnsi"/>
          <w:spacing w:val="-6"/>
        </w:rPr>
        <w:t xml:space="preserve"> </w:t>
      </w:r>
      <w:r w:rsidRPr="00D14B1E">
        <w:rPr>
          <w:rFonts w:asciiTheme="minorHAnsi" w:hAnsiTheme="minorHAnsi" w:cstheme="minorHAnsi"/>
        </w:rPr>
        <w:t>A</w:t>
      </w:r>
      <w:r w:rsidRPr="00D14B1E">
        <w:rPr>
          <w:rFonts w:asciiTheme="minorHAnsi" w:hAnsiTheme="minorHAnsi" w:cstheme="minorHAnsi"/>
          <w:spacing w:val="-6"/>
        </w:rPr>
        <w:t xml:space="preserve"> </w:t>
      </w:r>
      <w:r w:rsidRPr="00D14B1E">
        <w:rPr>
          <w:rFonts w:asciiTheme="minorHAnsi" w:hAnsiTheme="minorHAnsi" w:cstheme="minorHAnsi"/>
        </w:rPr>
        <w:t>non-exclusive, non-transferable and non-sublicensable licence to use such Software will be granted to the end user solely for use with the Products.</w:t>
      </w:r>
    </w:p>
    <w:p w14:paraId="17E8976D" w14:textId="77777777" w:rsidR="00562718" w:rsidRPr="00D14B1E" w:rsidRDefault="00562718" w:rsidP="00562718">
      <w:pPr>
        <w:pStyle w:val="Zkladntext"/>
        <w:spacing w:before="12"/>
        <w:ind w:left="0"/>
        <w:jc w:val="left"/>
        <w:rPr>
          <w:rFonts w:asciiTheme="minorHAnsi" w:hAnsiTheme="minorHAnsi" w:cstheme="minorHAnsi"/>
          <w:sz w:val="19"/>
        </w:rPr>
      </w:pPr>
    </w:p>
    <w:p w14:paraId="5105E2CD" w14:textId="77777777" w:rsidR="00562718" w:rsidRPr="00D14B1E" w:rsidRDefault="00562718" w:rsidP="00562718">
      <w:pPr>
        <w:pStyle w:val="Nadpis1"/>
        <w:numPr>
          <w:ilvl w:val="0"/>
          <w:numId w:val="9"/>
        </w:numPr>
        <w:tabs>
          <w:tab w:val="left" w:pos="456"/>
        </w:tabs>
        <w:ind w:left="456" w:hanging="296"/>
        <w:jc w:val="both"/>
        <w:rPr>
          <w:rFonts w:asciiTheme="minorHAnsi" w:hAnsiTheme="minorHAnsi" w:cstheme="minorHAnsi"/>
        </w:rPr>
      </w:pPr>
      <w:r w:rsidRPr="00D14B1E">
        <w:rPr>
          <w:rFonts w:asciiTheme="minorHAnsi" w:hAnsiTheme="minorHAnsi" w:cstheme="minorHAnsi"/>
        </w:rPr>
        <w:t>INTELLECTUAL</w:t>
      </w:r>
      <w:r w:rsidRPr="00D14B1E">
        <w:rPr>
          <w:rFonts w:asciiTheme="minorHAnsi" w:hAnsiTheme="minorHAnsi" w:cstheme="minorHAnsi"/>
          <w:spacing w:val="-11"/>
        </w:rPr>
        <w:t xml:space="preserve"> </w:t>
      </w:r>
      <w:r w:rsidRPr="00D14B1E">
        <w:rPr>
          <w:rFonts w:asciiTheme="minorHAnsi" w:hAnsiTheme="minorHAnsi" w:cstheme="minorHAnsi"/>
        </w:rPr>
        <w:t>PROPERTY</w:t>
      </w:r>
      <w:r w:rsidRPr="00D14B1E">
        <w:rPr>
          <w:rFonts w:asciiTheme="minorHAnsi" w:hAnsiTheme="minorHAnsi" w:cstheme="minorHAnsi"/>
          <w:spacing w:val="-9"/>
        </w:rPr>
        <w:t xml:space="preserve"> </w:t>
      </w:r>
      <w:r w:rsidRPr="00D14B1E">
        <w:rPr>
          <w:rFonts w:asciiTheme="minorHAnsi" w:hAnsiTheme="minorHAnsi" w:cstheme="minorHAnsi"/>
          <w:spacing w:val="-2"/>
        </w:rPr>
        <w:t>RIGHTS</w:t>
      </w:r>
    </w:p>
    <w:p w14:paraId="69DAA0C5" w14:textId="77777777" w:rsidR="00562718" w:rsidRPr="00D14B1E" w:rsidRDefault="00562718" w:rsidP="00562718">
      <w:pPr>
        <w:pStyle w:val="Odstavecseseznamem"/>
        <w:widowControl w:val="0"/>
        <w:numPr>
          <w:ilvl w:val="1"/>
          <w:numId w:val="9"/>
        </w:numPr>
        <w:tabs>
          <w:tab w:val="left" w:pos="555"/>
        </w:tabs>
        <w:autoSpaceDE w:val="0"/>
        <w:autoSpaceDN w:val="0"/>
        <w:ind w:right="117" w:firstLine="0"/>
        <w:jc w:val="both"/>
        <w:rPr>
          <w:rFonts w:asciiTheme="minorHAnsi" w:hAnsiTheme="minorHAnsi" w:cstheme="minorHAnsi"/>
          <w:sz w:val="20"/>
        </w:rPr>
      </w:pPr>
      <w:r w:rsidRPr="00D14B1E">
        <w:rPr>
          <w:rFonts w:asciiTheme="minorHAnsi" w:hAnsiTheme="minorHAnsi" w:cstheme="minorHAnsi"/>
          <w:sz w:val="20"/>
        </w:rPr>
        <w:t>Notwithstanding</w:t>
      </w:r>
      <w:r w:rsidRPr="00D14B1E">
        <w:rPr>
          <w:rFonts w:asciiTheme="minorHAnsi" w:hAnsiTheme="minorHAnsi" w:cstheme="minorHAnsi"/>
          <w:spacing w:val="-5"/>
          <w:sz w:val="20"/>
        </w:rPr>
        <w:t xml:space="preserve"> </w:t>
      </w:r>
      <w:r w:rsidRPr="00D14B1E">
        <w:rPr>
          <w:rFonts w:asciiTheme="minorHAnsi" w:hAnsiTheme="minorHAnsi" w:cstheme="minorHAnsi"/>
          <w:sz w:val="20"/>
        </w:rPr>
        <w:t>delivery</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4"/>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passing</w:t>
      </w:r>
      <w:r w:rsidRPr="00D14B1E">
        <w:rPr>
          <w:rFonts w:asciiTheme="minorHAnsi" w:hAnsiTheme="minorHAnsi" w:cstheme="minorHAnsi"/>
          <w:spacing w:val="-5"/>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title</w:t>
      </w:r>
      <w:r w:rsidRPr="00D14B1E">
        <w:rPr>
          <w:rFonts w:asciiTheme="minorHAnsi" w:hAnsiTheme="minorHAnsi" w:cstheme="minorHAnsi"/>
          <w:spacing w:val="-5"/>
          <w:sz w:val="20"/>
        </w:rPr>
        <w:t xml:space="preserve"> </w:t>
      </w:r>
      <w:r w:rsidRPr="00D14B1E">
        <w:rPr>
          <w:rFonts w:asciiTheme="minorHAnsi" w:hAnsiTheme="minorHAnsi" w:cstheme="minorHAnsi"/>
          <w:sz w:val="20"/>
        </w:rPr>
        <w:t>in</w:t>
      </w:r>
      <w:r w:rsidRPr="00D14B1E">
        <w:rPr>
          <w:rFonts w:asciiTheme="minorHAnsi" w:hAnsiTheme="minorHAnsi" w:cstheme="minorHAnsi"/>
          <w:spacing w:val="-4"/>
          <w:sz w:val="20"/>
        </w:rPr>
        <w:t xml:space="preserve"> </w:t>
      </w:r>
      <w:r w:rsidRPr="00D14B1E">
        <w:rPr>
          <w:rFonts w:asciiTheme="minorHAnsi" w:hAnsiTheme="minorHAnsi" w:cstheme="minorHAnsi"/>
          <w:sz w:val="20"/>
        </w:rPr>
        <w:t>any</w:t>
      </w:r>
      <w:r w:rsidRPr="00D14B1E">
        <w:rPr>
          <w:rFonts w:asciiTheme="minorHAnsi" w:hAnsiTheme="minorHAnsi" w:cstheme="minorHAnsi"/>
          <w:spacing w:val="-4"/>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6"/>
          <w:sz w:val="20"/>
        </w:rPr>
        <w:t xml:space="preserve"> </w:t>
      </w:r>
      <w:r w:rsidRPr="00D14B1E">
        <w:rPr>
          <w:rFonts w:asciiTheme="minorHAnsi" w:hAnsiTheme="minorHAnsi" w:cstheme="minorHAnsi"/>
          <w:sz w:val="20"/>
        </w:rPr>
        <w:t>subject</w:t>
      </w:r>
      <w:r w:rsidRPr="00D14B1E">
        <w:rPr>
          <w:rFonts w:asciiTheme="minorHAnsi" w:hAnsiTheme="minorHAnsi" w:cstheme="minorHAnsi"/>
          <w:spacing w:val="-4"/>
          <w:sz w:val="20"/>
        </w:rPr>
        <w:t xml:space="preserve"> </w:t>
      </w:r>
      <w:r w:rsidRPr="00D14B1E">
        <w:rPr>
          <w:rFonts w:asciiTheme="minorHAnsi" w:hAnsiTheme="minorHAnsi" w:cstheme="minorHAnsi"/>
          <w:sz w:val="20"/>
        </w:rPr>
        <w:t>to</w:t>
      </w:r>
      <w:r w:rsidRPr="00D14B1E">
        <w:rPr>
          <w:rFonts w:asciiTheme="minorHAnsi" w:hAnsiTheme="minorHAnsi" w:cstheme="minorHAnsi"/>
          <w:spacing w:val="-6"/>
          <w:sz w:val="20"/>
        </w:rPr>
        <w:t xml:space="preserve"> </w:t>
      </w:r>
      <w:r w:rsidRPr="00D14B1E">
        <w:rPr>
          <w:rFonts w:asciiTheme="minorHAnsi" w:hAnsiTheme="minorHAnsi" w:cstheme="minorHAnsi"/>
          <w:sz w:val="20"/>
        </w:rPr>
        <w:t>section</w:t>
      </w:r>
      <w:r w:rsidRPr="00D14B1E">
        <w:rPr>
          <w:rFonts w:asciiTheme="minorHAnsi" w:hAnsiTheme="minorHAnsi" w:cstheme="minorHAnsi"/>
          <w:spacing w:val="-4"/>
          <w:sz w:val="20"/>
        </w:rPr>
        <w:t xml:space="preserve"> </w:t>
      </w:r>
      <w:r w:rsidRPr="00D14B1E">
        <w:rPr>
          <w:rFonts w:asciiTheme="minorHAnsi" w:hAnsiTheme="minorHAnsi" w:cstheme="minorHAnsi"/>
          <w:sz w:val="20"/>
        </w:rPr>
        <w:t>15</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4"/>
          <w:sz w:val="20"/>
        </w:rPr>
        <w:t xml:space="preserve"> </w:t>
      </w:r>
      <w:r w:rsidRPr="00D14B1E">
        <w:rPr>
          <w:rFonts w:asciiTheme="minorHAnsi" w:hAnsiTheme="minorHAnsi" w:cstheme="minorHAnsi"/>
          <w:sz w:val="20"/>
        </w:rPr>
        <w:t>16.3,</w:t>
      </w:r>
      <w:r w:rsidRPr="00D14B1E">
        <w:rPr>
          <w:rFonts w:asciiTheme="minorHAnsi" w:hAnsiTheme="minorHAnsi" w:cstheme="minorHAnsi"/>
          <w:spacing w:val="-4"/>
          <w:sz w:val="20"/>
        </w:rPr>
        <w:t xml:space="preserve"> </w:t>
      </w:r>
      <w:r w:rsidRPr="00D14B1E">
        <w:rPr>
          <w:rFonts w:asciiTheme="minorHAnsi" w:hAnsiTheme="minorHAnsi" w:cstheme="minorHAnsi"/>
          <w:sz w:val="20"/>
        </w:rPr>
        <w:t>nothing in these Conditions or any Contract shall have the effect of granting or transferring to, or vesting in, Buyer any intellectual property rights in or to any Products and/or Services.</w:t>
      </w:r>
    </w:p>
    <w:p w14:paraId="03569EA8" w14:textId="77777777" w:rsidR="00562718" w:rsidRPr="00D14B1E" w:rsidRDefault="00562718" w:rsidP="00562718">
      <w:pPr>
        <w:pStyle w:val="Odstavecseseznamem"/>
        <w:widowControl w:val="0"/>
        <w:numPr>
          <w:ilvl w:val="1"/>
          <w:numId w:val="9"/>
        </w:numPr>
        <w:tabs>
          <w:tab w:val="left" w:pos="562"/>
        </w:tabs>
        <w:autoSpaceDE w:val="0"/>
        <w:autoSpaceDN w:val="0"/>
        <w:ind w:right="113" w:firstLine="0"/>
        <w:jc w:val="both"/>
        <w:rPr>
          <w:rFonts w:asciiTheme="minorHAnsi" w:hAnsiTheme="minorHAnsi" w:cstheme="minorHAnsi"/>
          <w:sz w:val="20"/>
        </w:rPr>
      </w:pPr>
      <w:r w:rsidRPr="00D14B1E">
        <w:rPr>
          <w:rFonts w:asciiTheme="minorHAnsi" w:hAnsiTheme="minorHAnsi" w:cstheme="minorHAnsi"/>
          <w:sz w:val="20"/>
        </w:rPr>
        <w:t>Buyer acknowledges and agrees that all property, copyright and other intellectual property rights in any work or tangible deliverable item arising from or created, produced or developed by Supplier under or in the course of provision of any Services (the “Works”), wherever in the world enforceable, including without limitations all right title</w:t>
      </w:r>
      <w:r w:rsidRPr="00D14B1E">
        <w:rPr>
          <w:rFonts w:asciiTheme="minorHAnsi" w:hAnsiTheme="minorHAnsi" w:cstheme="minorHAnsi"/>
          <w:spacing w:val="-12"/>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interest</w:t>
      </w:r>
      <w:r w:rsidRPr="00D14B1E">
        <w:rPr>
          <w:rFonts w:asciiTheme="minorHAnsi" w:hAnsiTheme="minorHAnsi" w:cstheme="minorHAnsi"/>
          <w:spacing w:val="-11"/>
          <w:sz w:val="20"/>
        </w:rPr>
        <w:t xml:space="preserve"> </w:t>
      </w:r>
      <w:r w:rsidRPr="00D14B1E">
        <w:rPr>
          <w:rFonts w:asciiTheme="minorHAnsi" w:hAnsiTheme="minorHAnsi" w:cstheme="minorHAnsi"/>
          <w:sz w:val="20"/>
        </w:rPr>
        <w:t>in</w:t>
      </w:r>
      <w:r w:rsidRPr="00D14B1E">
        <w:rPr>
          <w:rFonts w:asciiTheme="minorHAnsi" w:hAnsiTheme="minorHAnsi" w:cstheme="minorHAnsi"/>
          <w:spacing w:val="-12"/>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to</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2"/>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11"/>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all</w:t>
      </w:r>
      <w:r w:rsidRPr="00D14B1E">
        <w:rPr>
          <w:rFonts w:asciiTheme="minorHAnsi" w:hAnsiTheme="minorHAnsi" w:cstheme="minorHAnsi"/>
          <w:spacing w:val="-12"/>
          <w:sz w:val="20"/>
        </w:rPr>
        <w:t xml:space="preserve"> </w:t>
      </w:r>
      <w:r w:rsidRPr="00D14B1E">
        <w:rPr>
          <w:rFonts w:asciiTheme="minorHAnsi" w:hAnsiTheme="minorHAnsi" w:cstheme="minorHAnsi"/>
          <w:sz w:val="20"/>
        </w:rPr>
        <w:t>documents,</w:t>
      </w:r>
      <w:r w:rsidRPr="00D14B1E">
        <w:rPr>
          <w:rFonts w:asciiTheme="minorHAnsi" w:hAnsiTheme="minorHAnsi" w:cstheme="minorHAnsi"/>
          <w:spacing w:val="-11"/>
          <w:sz w:val="20"/>
        </w:rPr>
        <w:t xml:space="preserve"> </w:t>
      </w:r>
      <w:r w:rsidRPr="00D14B1E">
        <w:rPr>
          <w:rFonts w:asciiTheme="minorHAnsi" w:hAnsiTheme="minorHAnsi" w:cstheme="minorHAnsi"/>
          <w:sz w:val="20"/>
        </w:rPr>
        <w:t>data,</w:t>
      </w:r>
      <w:r w:rsidRPr="00D14B1E">
        <w:rPr>
          <w:rFonts w:asciiTheme="minorHAnsi" w:hAnsiTheme="minorHAnsi" w:cstheme="minorHAnsi"/>
          <w:spacing w:val="-11"/>
          <w:sz w:val="20"/>
        </w:rPr>
        <w:t xml:space="preserve"> </w:t>
      </w:r>
      <w:r w:rsidRPr="00D14B1E">
        <w:rPr>
          <w:rFonts w:asciiTheme="minorHAnsi" w:hAnsiTheme="minorHAnsi" w:cstheme="minorHAnsi"/>
          <w:sz w:val="20"/>
        </w:rPr>
        <w:t>drawings,</w:t>
      </w:r>
      <w:r w:rsidRPr="00D14B1E">
        <w:rPr>
          <w:rFonts w:asciiTheme="minorHAnsi" w:hAnsiTheme="minorHAnsi" w:cstheme="minorHAnsi"/>
          <w:spacing w:val="-11"/>
          <w:sz w:val="20"/>
        </w:rPr>
        <w:t xml:space="preserve"> </w:t>
      </w:r>
      <w:r w:rsidRPr="00D14B1E">
        <w:rPr>
          <w:rFonts w:asciiTheme="minorHAnsi" w:hAnsiTheme="minorHAnsi" w:cstheme="minorHAnsi"/>
          <w:sz w:val="20"/>
        </w:rPr>
        <w:t>specifications,</w:t>
      </w:r>
      <w:r w:rsidRPr="00D14B1E">
        <w:rPr>
          <w:rFonts w:asciiTheme="minorHAnsi" w:hAnsiTheme="minorHAnsi" w:cstheme="minorHAnsi"/>
          <w:spacing w:val="-12"/>
          <w:sz w:val="20"/>
        </w:rPr>
        <w:t xml:space="preserve"> </w:t>
      </w:r>
      <w:r w:rsidRPr="00D14B1E">
        <w:rPr>
          <w:rFonts w:asciiTheme="minorHAnsi" w:hAnsiTheme="minorHAnsi" w:cstheme="minorHAnsi"/>
          <w:sz w:val="20"/>
        </w:rPr>
        <w:t>articles,</w:t>
      </w:r>
      <w:r w:rsidRPr="00D14B1E">
        <w:rPr>
          <w:rFonts w:asciiTheme="minorHAnsi" w:hAnsiTheme="minorHAnsi" w:cstheme="minorHAnsi"/>
          <w:spacing w:val="-11"/>
          <w:sz w:val="20"/>
        </w:rPr>
        <w:t xml:space="preserve"> </w:t>
      </w:r>
      <w:r w:rsidRPr="00D14B1E">
        <w:rPr>
          <w:rFonts w:asciiTheme="minorHAnsi" w:hAnsiTheme="minorHAnsi" w:cstheme="minorHAnsi"/>
          <w:sz w:val="20"/>
        </w:rPr>
        <w:t>sketches,</w:t>
      </w:r>
      <w:r w:rsidRPr="00D14B1E">
        <w:rPr>
          <w:rFonts w:asciiTheme="minorHAnsi" w:hAnsiTheme="minorHAnsi" w:cstheme="minorHAnsi"/>
          <w:spacing w:val="-11"/>
          <w:sz w:val="20"/>
        </w:rPr>
        <w:t xml:space="preserve"> </w:t>
      </w:r>
      <w:r w:rsidRPr="00D14B1E">
        <w:rPr>
          <w:rFonts w:asciiTheme="minorHAnsi" w:hAnsiTheme="minorHAnsi" w:cstheme="minorHAnsi"/>
          <w:sz w:val="20"/>
        </w:rPr>
        <w:t xml:space="preserve">drawings, reports, inventions, improvements, modifications, discoveries, tools, scripts and other items relating thereto shall immediately upon creation or performance vest in and shall be and remain the sole and exclusive property of Supplier and Buyer shall acquire no right, title or interest in or to the same except as expressly stated in these </w:t>
      </w:r>
      <w:r w:rsidRPr="00D14B1E">
        <w:rPr>
          <w:rFonts w:asciiTheme="minorHAnsi" w:hAnsiTheme="minorHAnsi" w:cstheme="minorHAnsi"/>
          <w:spacing w:val="-2"/>
          <w:sz w:val="20"/>
        </w:rPr>
        <w:t>Conditions.</w:t>
      </w:r>
    </w:p>
    <w:p w14:paraId="2D113487" w14:textId="77777777" w:rsidR="00562718" w:rsidRPr="00D14B1E" w:rsidRDefault="00562718" w:rsidP="00562718">
      <w:pPr>
        <w:pStyle w:val="Odstavecseseznamem"/>
        <w:widowControl w:val="0"/>
        <w:numPr>
          <w:ilvl w:val="1"/>
          <w:numId w:val="9"/>
        </w:numPr>
        <w:tabs>
          <w:tab w:val="left" w:pos="567"/>
        </w:tabs>
        <w:autoSpaceDE w:val="0"/>
        <w:autoSpaceDN w:val="0"/>
        <w:spacing w:before="1"/>
        <w:ind w:right="117" w:firstLine="0"/>
        <w:jc w:val="both"/>
        <w:rPr>
          <w:rFonts w:asciiTheme="minorHAnsi" w:hAnsiTheme="minorHAnsi" w:cstheme="minorHAnsi"/>
          <w:sz w:val="20"/>
        </w:rPr>
      </w:pPr>
      <w:r w:rsidRPr="00D14B1E">
        <w:rPr>
          <w:rFonts w:asciiTheme="minorHAnsi" w:hAnsiTheme="minorHAnsi" w:cstheme="minorHAnsi"/>
          <w:sz w:val="20"/>
        </w:rPr>
        <w:t>The Supplier grants to the Buyer a non-exclusive, non-transferable and non-sublicensable licence to use such of</w:t>
      </w:r>
      <w:r w:rsidRPr="00D14B1E">
        <w:rPr>
          <w:rFonts w:asciiTheme="minorHAnsi" w:hAnsiTheme="minorHAnsi" w:cstheme="minorHAnsi"/>
          <w:spacing w:val="-12"/>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Works</w:t>
      </w:r>
      <w:r w:rsidRPr="00D14B1E">
        <w:rPr>
          <w:rFonts w:asciiTheme="minorHAnsi" w:hAnsiTheme="minorHAnsi" w:cstheme="minorHAnsi"/>
          <w:spacing w:val="-11"/>
          <w:sz w:val="20"/>
        </w:rPr>
        <w:t xml:space="preserve"> </w:t>
      </w:r>
      <w:r w:rsidRPr="00D14B1E">
        <w:rPr>
          <w:rFonts w:asciiTheme="minorHAnsi" w:hAnsiTheme="minorHAnsi" w:cstheme="minorHAnsi"/>
          <w:sz w:val="20"/>
        </w:rPr>
        <w:t>as</w:t>
      </w:r>
      <w:r w:rsidRPr="00D14B1E">
        <w:rPr>
          <w:rFonts w:asciiTheme="minorHAnsi" w:hAnsiTheme="minorHAnsi" w:cstheme="minorHAnsi"/>
          <w:spacing w:val="-12"/>
          <w:sz w:val="20"/>
        </w:rPr>
        <w:t xml:space="preserve"> </w:t>
      </w:r>
      <w:r w:rsidRPr="00D14B1E">
        <w:rPr>
          <w:rFonts w:asciiTheme="minorHAnsi" w:hAnsiTheme="minorHAnsi" w:cstheme="minorHAnsi"/>
          <w:sz w:val="20"/>
        </w:rPr>
        <w:t>are</w:t>
      </w:r>
      <w:r w:rsidRPr="00D14B1E">
        <w:rPr>
          <w:rFonts w:asciiTheme="minorHAnsi" w:hAnsiTheme="minorHAnsi" w:cstheme="minorHAnsi"/>
          <w:spacing w:val="-11"/>
          <w:sz w:val="20"/>
        </w:rPr>
        <w:t xml:space="preserve"> </w:t>
      </w:r>
      <w:r w:rsidRPr="00D14B1E">
        <w:rPr>
          <w:rFonts w:asciiTheme="minorHAnsi" w:hAnsiTheme="minorHAnsi" w:cstheme="minorHAnsi"/>
          <w:sz w:val="20"/>
        </w:rPr>
        <w:t>necessary,</w:t>
      </w:r>
      <w:r w:rsidRPr="00D14B1E">
        <w:rPr>
          <w:rFonts w:asciiTheme="minorHAnsi" w:hAnsiTheme="minorHAnsi" w:cstheme="minorHAnsi"/>
          <w:spacing w:val="-11"/>
          <w:sz w:val="20"/>
        </w:rPr>
        <w:t xml:space="preserve"> </w:t>
      </w:r>
      <w:r w:rsidRPr="00D14B1E">
        <w:rPr>
          <w:rFonts w:asciiTheme="minorHAnsi" w:hAnsiTheme="minorHAnsi" w:cstheme="minorHAnsi"/>
          <w:sz w:val="20"/>
        </w:rPr>
        <w:t>and</w:t>
      </w:r>
      <w:r w:rsidRPr="00D14B1E">
        <w:rPr>
          <w:rFonts w:asciiTheme="minorHAnsi" w:hAnsiTheme="minorHAnsi" w:cstheme="minorHAnsi"/>
          <w:spacing w:val="-12"/>
          <w:sz w:val="20"/>
        </w:rPr>
        <w:t xml:space="preserve"> </w:t>
      </w:r>
      <w:r w:rsidRPr="00D14B1E">
        <w:rPr>
          <w:rFonts w:asciiTheme="minorHAnsi" w:hAnsiTheme="minorHAnsi" w:cstheme="minorHAnsi"/>
          <w:sz w:val="20"/>
        </w:rPr>
        <w:t>to</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extent</w:t>
      </w:r>
      <w:r w:rsidRPr="00D14B1E">
        <w:rPr>
          <w:rFonts w:asciiTheme="minorHAnsi" w:hAnsiTheme="minorHAnsi" w:cstheme="minorHAnsi"/>
          <w:spacing w:val="-12"/>
          <w:sz w:val="20"/>
        </w:rPr>
        <w:t xml:space="preserve"> </w:t>
      </w:r>
      <w:r w:rsidRPr="00D14B1E">
        <w:rPr>
          <w:rFonts w:asciiTheme="minorHAnsi" w:hAnsiTheme="minorHAnsi" w:cstheme="minorHAnsi"/>
          <w:sz w:val="20"/>
        </w:rPr>
        <w:t>necessary,</w:t>
      </w:r>
      <w:r w:rsidRPr="00D14B1E">
        <w:rPr>
          <w:rFonts w:asciiTheme="minorHAnsi" w:hAnsiTheme="minorHAnsi" w:cstheme="minorHAnsi"/>
          <w:spacing w:val="-11"/>
          <w:sz w:val="20"/>
        </w:rPr>
        <w:t xml:space="preserve"> </w:t>
      </w:r>
      <w:r w:rsidRPr="00D14B1E">
        <w:rPr>
          <w:rFonts w:asciiTheme="minorHAnsi" w:hAnsiTheme="minorHAnsi" w:cstheme="minorHAnsi"/>
          <w:sz w:val="20"/>
        </w:rPr>
        <w:t>for</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end</w:t>
      </w:r>
      <w:r w:rsidRPr="00D14B1E">
        <w:rPr>
          <w:rFonts w:asciiTheme="minorHAnsi" w:hAnsiTheme="minorHAnsi" w:cstheme="minorHAnsi"/>
          <w:spacing w:val="-12"/>
          <w:sz w:val="20"/>
        </w:rPr>
        <w:t xml:space="preserve"> </w:t>
      </w:r>
      <w:r w:rsidRPr="00D14B1E">
        <w:rPr>
          <w:rFonts w:asciiTheme="minorHAnsi" w:hAnsiTheme="minorHAnsi" w:cstheme="minorHAnsi"/>
          <w:sz w:val="20"/>
        </w:rPr>
        <w:t>user</w:t>
      </w:r>
      <w:r w:rsidRPr="00D14B1E">
        <w:rPr>
          <w:rFonts w:asciiTheme="minorHAnsi" w:hAnsiTheme="minorHAnsi" w:cstheme="minorHAnsi"/>
          <w:spacing w:val="-11"/>
          <w:sz w:val="20"/>
        </w:rPr>
        <w:t xml:space="preserve"> </w:t>
      </w:r>
      <w:r w:rsidRPr="00D14B1E">
        <w:rPr>
          <w:rFonts w:asciiTheme="minorHAnsi" w:hAnsiTheme="minorHAnsi" w:cstheme="minorHAnsi"/>
          <w:sz w:val="20"/>
        </w:rPr>
        <w:t>to</w:t>
      </w:r>
      <w:r w:rsidRPr="00D14B1E">
        <w:rPr>
          <w:rFonts w:asciiTheme="minorHAnsi" w:hAnsiTheme="minorHAnsi" w:cstheme="minorHAnsi"/>
          <w:spacing w:val="-11"/>
          <w:sz w:val="20"/>
        </w:rPr>
        <w:t xml:space="preserve"> </w:t>
      </w:r>
      <w:r w:rsidRPr="00D14B1E">
        <w:rPr>
          <w:rFonts w:asciiTheme="minorHAnsi" w:hAnsiTheme="minorHAnsi" w:cstheme="minorHAnsi"/>
          <w:sz w:val="20"/>
        </w:rPr>
        <w:t>obtain</w:t>
      </w:r>
      <w:r w:rsidRPr="00D14B1E">
        <w:rPr>
          <w:rFonts w:asciiTheme="minorHAnsi" w:hAnsiTheme="minorHAnsi" w:cstheme="minorHAnsi"/>
          <w:spacing w:val="-12"/>
          <w:sz w:val="20"/>
        </w:rPr>
        <w:t xml:space="preserve"> </w:t>
      </w:r>
      <w:r w:rsidRPr="00D14B1E">
        <w:rPr>
          <w:rFonts w:asciiTheme="minorHAnsi" w:hAnsiTheme="minorHAnsi" w:cstheme="minorHAnsi"/>
          <w:sz w:val="20"/>
        </w:rPr>
        <w:t>and</w:t>
      </w:r>
      <w:r w:rsidRPr="00D14B1E">
        <w:rPr>
          <w:rFonts w:asciiTheme="minorHAnsi" w:hAnsiTheme="minorHAnsi" w:cstheme="minorHAnsi"/>
          <w:spacing w:val="-11"/>
          <w:sz w:val="20"/>
        </w:rPr>
        <w:t xml:space="preserve"> </w:t>
      </w:r>
      <w:r w:rsidRPr="00D14B1E">
        <w:rPr>
          <w:rFonts w:asciiTheme="minorHAnsi" w:hAnsiTheme="minorHAnsi" w:cstheme="minorHAnsi"/>
          <w:sz w:val="20"/>
        </w:rPr>
        <w:t>utilise</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2"/>
          <w:sz w:val="20"/>
        </w:rPr>
        <w:t xml:space="preserve"> </w:t>
      </w:r>
      <w:r w:rsidRPr="00D14B1E">
        <w:rPr>
          <w:rFonts w:asciiTheme="minorHAnsi" w:hAnsiTheme="minorHAnsi" w:cstheme="minorHAnsi"/>
          <w:sz w:val="20"/>
        </w:rPr>
        <w:t>intended</w:t>
      </w:r>
      <w:r w:rsidRPr="00D14B1E">
        <w:rPr>
          <w:rFonts w:asciiTheme="minorHAnsi" w:hAnsiTheme="minorHAnsi" w:cstheme="minorHAnsi"/>
          <w:spacing w:val="-11"/>
          <w:sz w:val="20"/>
        </w:rPr>
        <w:t xml:space="preserve"> </w:t>
      </w:r>
      <w:r w:rsidRPr="00D14B1E">
        <w:rPr>
          <w:rFonts w:asciiTheme="minorHAnsi" w:hAnsiTheme="minorHAnsi" w:cstheme="minorHAnsi"/>
          <w:sz w:val="20"/>
        </w:rPr>
        <w:t>benefit of the Services.</w:t>
      </w:r>
    </w:p>
    <w:p w14:paraId="0818D9F1" w14:textId="77777777" w:rsidR="00562718" w:rsidRPr="00D14B1E" w:rsidRDefault="00562718" w:rsidP="00562718">
      <w:pPr>
        <w:pStyle w:val="Odstavecseseznamem"/>
        <w:widowControl w:val="0"/>
        <w:numPr>
          <w:ilvl w:val="1"/>
          <w:numId w:val="9"/>
        </w:numPr>
        <w:tabs>
          <w:tab w:val="left" w:pos="596"/>
        </w:tabs>
        <w:autoSpaceDE w:val="0"/>
        <w:autoSpaceDN w:val="0"/>
        <w:ind w:right="118" w:firstLine="0"/>
        <w:jc w:val="both"/>
        <w:rPr>
          <w:rFonts w:asciiTheme="minorHAnsi" w:hAnsiTheme="minorHAnsi" w:cstheme="minorHAnsi"/>
          <w:sz w:val="20"/>
        </w:rPr>
      </w:pPr>
      <w:r w:rsidRPr="00D14B1E">
        <w:rPr>
          <w:rFonts w:asciiTheme="minorHAnsi" w:hAnsiTheme="minorHAnsi" w:cstheme="minorHAnsi"/>
          <w:sz w:val="20"/>
        </w:rPr>
        <w:t>If any claim is made against Buyer that the Products or Services infringe the patent, copyright or other intellectual property rights of any third party, Supplier shall indemnify Buyer against all losses, damages, costs and expenses</w:t>
      </w:r>
      <w:r w:rsidRPr="00D14B1E">
        <w:rPr>
          <w:rFonts w:asciiTheme="minorHAnsi" w:hAnsiTheme="minorHAnsi" w:cstheme="minorHAnsi"/>
          <w:spacing w:val="-7"/>
          <w:sz w:val="20"/>
        </w:rPr>
        <w:t xml:space="preserve"> </w:t>
      </w:r>
      <w:r w:rsidRPr="00D14B1E">
        <w:rPr>
          <w:rFonts w:asciiTheme="minorHAnsi" w:hAnsiTheme="minorHAnsi" w:cstheme="minorHAnsi"/>
          <w:sz w:val="20"/>
        </w:rPr>
        <w:t>awarded</w:t>
      </w:r>
      <w:r w:rsidRPr="00D14B1E">
        <w:rPr>
          <w:rFonts w:asciiTheme="minorHAnsi" w:hAnsiTheme="minorHAnsi" w:cstheme="minorHAnsi"/>
          <w:spacing w:val="-7"/>
          <w:sz w:val="20"/>
        </w:rPr>
        <w:t xml:space="preserve"> </w:t>
      </w:r>
      <w:r w:rsidRPr="00D14B1E">
        <w:rPr>
          <w:rFonts w:asciiTheme="minorHAnsi" w:hAnsiTheme="minorHAnsi" w:cstheme="minorHAnsi"/>
          <w:sz w:val="20"/>
        </w:rPr>
        <w:t>against,</w:t>
      </w:r>
      <w:r w:rsidRPr="00D14B1E">
        <w:rPr>
          <w:rFonts w:asciiTheme="minorHAnsi" w:hAnsiTheme="minorHAnsi" w:cstheme="minorHAnsi"/>
          <w:spacing w:val="-7"/>
          <w:sz w:val="20"/>
        </w:rPr>
        <w:t xml:space="preserve"> </w:t>
      </w:r>
      <w:r w:rsidRPr="00D14B1E">
        <w:rPr>
          <w:rFonts w:asciiTheme="minorHAnsi" w:hAnsiTheme="minorHAnsi" w:cstheme="minorHAnsi"/>
          <w:sz w:val="20"/>
        </w:rPr>
        <w:t>or</w:t>
      </w:r>
      <w:r w:rsidRPr="00D14B1E">
        <w:rPr>
          <w:rFonts w:asciiTheme="minorHAnsi" w:hAnsiTheme="minorHAnsi" w:cstheme="minorHAnsi"/>
          <w:spacing w:val="-12"/>
          <w:sz w:val="20"/>
        </w:rPr>
        <w:t xml:space="preserve"> </w:t>
      </w:r>
      <w:r w:rsidRPr="00D14B1E">
        <w:rPr>
          <w:rFonts w:asciiTheme="minorHAnsi" w:hAnsiTheme="minorHAnsi" w:cstheme="minorHAnsi"/>
          <w:sz w:val="20"/>
        </w:rPr>
        <w:t>incurred</w:t>
      </w:r>
      <w:r w:rsidRPr="00D14B1E">
        <w:rPr>
          <w:rFonts w:asciiTheme="minorHAnsi" w:hAnsiTheme="minorHAnsi" w:cstheme="minorHAnsi"/>
          <w:spacing w:val="-6"/>
          <w:sz w:val="20"/>
        </w:rPr>
        <w:t xml:space="preserve"> </w:t>
      </w:r>
      <w:r w:rsidRPr="00D14B1E">
        <w:rPr>
          <w:rFonts w:asciiTheme="minorHAnsi" w:hAnsiTheme="minorHAnsi" w:cstheme="minorHAnsi"/>
          <w:sz w:val="20"/>
        </w:rPr>
        <w:t>by,</w:t>
      </w:r>
      <w:r w:rsidRPr="00D14B1E">
        <w:rPr>
          <w:rFonts w:asciiTheme="minorHAnsi" w:hAnsiTheme="minorHAnsi" w:cstheme="minorHAnsi"/>
          <w:spacing w:val="-7"/>
          <w:sz w:val="20"/>
        </w:rPr>
        <w:t xml:space="preserve"> </w:t>
      </w:r>
      <w:r w:rsidRPr="00D14B1E">
        <w:rPr>
          <w:rFonts w:asciiTheme="minorHAnsi" w:hAnsiTheme="minorHAnsi" w:cstheme="minorHAnsi"/>
          <w:sz w:val="20"/>
        </w:rPr>
        <w:t>Buyer</w:t>
      </w:r>
      <w:r w:rsidRPr="00D14B1E">
        <w:rPr>
          <w:rFonts w:asciiTheme="minorHAnsi" w:hAnsiTheme="minorHAnsi" w:cstheme="minorHAnsi"/>
          <w:spacing w:val="-8"/>
          <w:sz w:val="20"/>
        </w:rPr>
        <w:t xml:space="preserve"> </w:t>
      </w:r>
      <w:r w:rsidRPr="00D14B1E">
        <w:rPr>
          <w:rFonts w:asciiTheme="minorHAnsi" w:hAnsiTheme="minorHAnsi" w:cstheme="minorHAnsi"/>
          <w:sz w:val="20"/>
        </w:rPr>
        <w:t>in</w:t>
      </w:r>
      <w:r w:rsidRPr="00D14B1E">
        <w:rPr>
          <w:rFonts w:asciiTheme="minorHAnsi" w:hAnsiTheme="minorHAnsi" w:cstheme="minorHAnsi"/>
          <w:spacing w:val="-10"/>
          <w:sz w:val="20"/>
        </w:rPr>
        <w:t xml:space="preserve"> </w:t>
      </w:r>
      <w:r w:rsidRPr="00D14B1E">
        <w:rPr>
          <w:rFonts w:asciiTheme="minorHAnsi" w:hAnsiTheme="minorHAnsi" w:cstheme="minorHAnsi"/>
          <w:sz w:val="20"/>
        </w:rPr>
        <w:t>connection</w:t>
      </w:r>
      <w:r w:rsidRPr="00D14B1E">
        <w:rPr>
          <w:rFonts w:asciiTheme="minorHAnsi" w:hAnsiTheme="minorHAnsi" w:cstheme="minorHAnsi"/>
          <w:spacing w:val="-7"/>
          <w:sz w:val="20"/>
        </w:rPr>
        <w:t xml:space="preserve"> </w:t>
      </w:r>
      <w:r w:rsidRPr="00D14B1E">
        <w:rPr>
          <w:rFonts w:asciiTheme="minorHAnsi" w:hAnsiTheme="minorHAnsi" w:cstheme="minorHAnsi"/>
          <w:sz w:val="20"/>
        </w:rPr>
        <w:t>with</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claim</w:t>
      </w:r>
      <w:r w:rsidRPr="00D14B1E">
        <w:rPr>
          <w:rFonts w:asciiTheme="minorHAnsi" w:hAnsiTheme="minorHAnsi" w:cstheme="minorHAnsi"/>
          <w:spacing w:val="-9"/>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paid,</w:t>
      </w:r>
      <w:r w:rsidRPr="00D14B1E">
        <w:rPr>
          <w:rFonts w:asciiTheme="minorHAnsi" w:hAnsiTheme="minorHAnsi" w:cstheme="minorHAnsi"/>
          <w:spacing w:val="-10"/>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agreed</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be</w:t>
      </w:r>
      <w:r w:rsidRPr="00D14B1E">
        <w:rPr>
          <w:rFonts w:asciiTheme="minorHAnsi" w:hAnsiTheme="minorHAnsi" w:cstheme="minorHAnsi"/>
          <w:spacing w:val="-9"/>
          <w:sz w:val="20"/>
        </w:rPr>
        <w:t xml:space="preserve"> </w:t>
      </w:r>
      <w:r w:rsidRPr="00D14B1E">
        <w:rPr>
          <w:rFonts w:asciiTheme="minorHAnsi" w:hAnsiTheme="minorHAnsi" w:cstheme="minorHAnsi"/>
          <w:sz w:val="20"/>
        </w:rPr>
        <w:t>paid,</w:t>
      </w:r>
      <w:r w:rsidRPr="00D14B1E">
        <w:rPr>
          <w:rFonts w:asciiTheme="minorHAnsi" w:hAnsiTheme="minorHAnsi" w:cstheme="minorHAnsi"/>
          <w:spacing w:val="-7"/>
          <w:sz w:val="20"/>
        </w:rPr>
        <w:t xml:space="preserve"> </w:t>
      </w:r>
      <w:r w:rsidRPr="00D14B1E">
        <w:rPr>
          <w:rFonts w:asciiTheme="minorHAnsi" w:hAnsiTheme="minorHAnsi" w:cstheme="minorHAnsi"/>
          <w:sz w:val="20"/>
        </w:rPr>
        <w:t>by</w:t>
      </w:r>
      <w:r w:rsidRPr="00D14B1E">
        <w:rPr>
          <w:rFonts w:asciiTheme="minorHAnsi" w:hAnsiTheme="minorHAnsi" w:cstheme="minorHAnsi"/>
          <w:spacing w:val="-7"/>
          <w:sz w:val="20"/>
        </w:rPr>
        <w:t xml:space="preserve"> </w:t>
      </w:r>
      <w:r w:rsidRPr="00D14B1E">
        <w:rPr>
          <w:rFonts w:asciiTheme="minorHAnsi" w:hAnsiTheme="minorHAnsi" w:cstheme="minorHAnsi"/>
          <w:sz w:val="20"/>
        </w:rPr>
        <w:t>Buyer in settlement of the claim provided that: (i) Supplier is given full control of any proceedings or negotiations in connection with any such claim; (ii) Buyer shall not make any admission of liability and shall give Supplier all reasonable</w:t>
      </w:r>
      <w:r w:rsidRPr="00D14B1E">
        <w:rPr>
          <w:rFonts w:asciiTheme="minorHAnsi" w:hAnsiTheme="minorHAnsi" w:cstheme="minorHAnsi"/>
          <w:spacing w:val="-12"/>
          <w:sz w:val="20"/>
        </w:rPr>
        <w:t xml:space="preserve"> </w:t>
      </w:r>
      <w:r w:rsidRPr="00D14B1E">
        <w:rPr>
          <w:rFonts w:asciiTheme="minorHAnsi" w:hAnsiTheme="minorHAnsi" w:cstheme="minorHAnsi"/>
          <w:sz w:val="20"/>
        </w:rPr>
        <w:t>assistance</w:t>
      </w:r>
      <w:r w:rsidRPr="00D14B1E">
        <w:rPr>
          <w:rFonts w:asciiTheme="minorHAnsi" w:hAnsiTheme="minorHAnsi" w:cstheme="minorHAnsi"/>
          <w:spacing w:val="-11"/>
          <w:sz w:val="20"/>
        </w:rPr>
        <w:t xml:space="preserve"> </w:t>
      </w:r>
      <w:r w:rsidRPr="00D14B1E">
        <w:rPr>
          <w:rFonts w:asciiTheme="minorHAnsi" w:hAnsiTheme="minorHAnsi" w:cstheme="minorHAnsi"/>
          <w:sz w:val="20"/>
        </w:rPr>
        <w:t>for</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2"/>
          <w:sz w:val="20"/>
        </w:rPr>
        <w:t xml:space="preserve"> </w:t>
      </w:r>
      <w:r w:rsidRPr="00D14B1E">
        <w:rPr>
          <w:rFonts w:asciiTheme="minorHAnsi" w:hAnsiTheme="minorHAnsi" w:cstheme="minorHAnsi"/>
          <w:sz w:val="20"/>
        </w:rPr>
        <w:t>purposes</w:t>
      </w:r>
      <w:r w:rsidRPr="00D14B1E">
        <w:rPr>
          <w:rFonts w:asciiTheme="minorHAnsi" w:hAnsiTheme="minorHAnsi" w:cstheme="minorHAnsi"/>
          <w:spacing w:val="-11"/>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any</w:t>
      </w:r>
      <w:r w:rsidRPr="00D14B1E">
        <w:rPr>
          <w:rFonts w:asciiTheme="minorHAnsi" w:hAnsiTheme="minorHAnsi" w:cstheme="minorHAnsi"/>
          <w:spacing w:val="-12"/>
          <w:sz w:val="20"/>
        </w:rPr>
        <w:t xml:space="preserve"> </w:t>
      </w:r>
      <w:r w:rsidRPr="00D14B1E">
        <w:rPr>
          <w:rFonts w:asciiTheme="minorHAnsi" w:hAnsiTheme="minorHAnsi" w:cstheme="minorHAnsi"/>
          <w:sz w:val="20"/>
        </w:rPr>
        <w:t>such</w:t>
      </w:r>
      <w:r w:rsidRPr="00D14B1E">
        <w:rPr>
          <w:rFonts w:asciiTheme="minorHAnsi" w:hAnsiTheme="minorHAnsi" w:cstheme="minorHAnsi"/>
          <w:spacing w:val="-11"/>
          <w:sz w:val="20"/>
        </w:rPr>
        <w:t xml:space="preserve"> </w:t>
      </w:r>
      <w:r w:rsidRPr="00D14B1E">
        <w:rPr>
          <w:rFonts w:asciiTheme="minorHAnsi" w:hAnsiTheme="minorHAnsi" w:cstheme="minorHAnsi"/>
          <w:sz w:val="20"/>
        </w:rPr>
        <w:t>proceedings</w:t>
      </w:r>
      <w:r w:rsidRPr="00D14B1E">
        <w:rPr>
          <w:rFonts w:asciiTheme="minorHAnsi" w:hAnsiTheme="minorHAnsi" w:cstheme="minorHAnsi"/>
          <w:spacing w:val="-11"/>
          <w:sz w:val="20"/>
        </w:rPr>
        <w:t xml:space="preserve"> </w:t>
      </w:r>
      <w:r w:rsidRPr="00D14B1E">
        <w:rPr>
          <w:rFonts w:asciiTheme="minorHAnsi" w:hAnsiTheme="minorHAnsi" w:cstheme="minorHAnsi"/>
          <w:sz w:val="20"/>
        </w:rPr>
        <w:t>or</w:t>
      </w:r>
      <w:r w:rsidRPr="00D14B1E">
        <w:rPr>
          <w:rFonts w:asciiTheme="minorHAnsi" w:hAnsiTheme="minorHAnsi" w:cstheme="minorHAnsi"/>
          <w:spacing w:val="-12"/>
          <w:sz w:val="20"/>
        </w:rPr>
        <w:t xml:space="preserve"> </w:t>
      </w:r>
      <w:r w:rsidRPr="00D14B1E">
        <w:rPr>
          <w:rFonts w:asciiTheme="minorHAnsi" w:hAnsiTheme="minorHAnsi" w:cstheme="minorHAnsi"/>
          <w:sz w:val="20"/>
        </w:rPr>
        <w:t>negotiations;</w:t>
      </w:r>
      <w:r w:rsidRPr="00D14B1E">
        <w:rPr>
          <w:rFonts w:asciiTheme="minorHAnsi" w:hAnsiTheme="minorHAnsi" w:cstheme="minorHAnsi"/>
          <w:spacing w:val="-11"/>
          <w:sz w:val="20"/>
        </w:rPr>
        <w:t xml:space="preserve"> </w:t>
      </w:r>
      <w:r w:rsidRPr="00D14B1E">
        <w:rPr>
          <w:rFonts w:asciiTheme="minorHAnsi" w:hAnsiTheme="minorHAnsi" w:cstheme="minorHAnsi"/>
          <w:sz w:val="20"/>
        </w:rPr>
        <w:t>(iii)</w:t>
      </w:r>
      <w:r w:rsidRPr="00D14B1E">
        <w:rPr>
          <w:rFonts w:asciiTheme="minorHAnsi" w:hAnsiTheme="minorHAnsi" w:cstheme="minorHAnsi"/>
          <w:spacing w:val="-11"/>
          <w:sz w:val="20"/>
        </w:rPr>
        <w:t xml:space="preserve"> </w:t>
      </w:r>
      <w:r w:rsidRPr="00D14B1E">
        <w:rPr>
          <w:rFonts w:asciiTheme="minorHAnsi" w:hAnsiTheme="minorHAnsi" w:cstheme="minorHAnsi"/>
          <w:sz w:val="20"/>
        </w:rPr>
        <w:t>except</w:t>
      </w:r>
      <w:r w:rsidRPr="00D14B1E">
        <w:rPr>
          <w:rFonts w:asciiTheme="minorHAnsi" w:hAnsiTheme="minorHAnsi" w:cstheme="minorHAnsi"/>
          <w:spacing w:val="-11"/>
          <w:sz w:val="20"/>
        </w:rPr>
        <w:t xml:space="preserve"> </w:t>
      </w:r>
      <w:r w:rsidRPr="00D14B1E">
        <w:rPr>
          <w:rFonts w:asciiTheme="minorHAnsi" w:hAnsiTheme="minorHAnsi" w:cstheme="minorHAnsi"/>
          <w:sz w:val="20"/>
        </w:rPr>
        <w:t>pursuant</w:t>
      </w:r>
      <w:r w:rsidRPr="00D14B1E">
        <w:rPr>
          <w:rFonts w:asciiTheme="minorHAnsi" w:hAnsiTheme="minorHAnsi" w:cstheme="minorHAnsi"/>
          <w:spacing w:val="-12"/>
          <w:sz w:val="20"/>
        </w:rPr>
        <w:t xml:space="preserve"> </w:t>
      </w:r>
      <w:r w:rsidRPr="00D14B1E">
        <w:rPr>
          <w:rFonts w:asciiTheme="minorHAnsi" w:hAnsiTheme="minorHAnsi" w:cstheme="minorHAnsi"/>
          <w:sz w:val="20"/>
        </w:rPr>
        <w:t>to</w:t>
      </w:r>
      <w:r w:rsidRPr="00D14B1E">
        <w:rPr>
          <w:rFonts w:asciiTheme="minorHAnsi" w:hAnsiTheme="minorHAnsi" w:cstheme="minorHAnsi"/>
          <w:spacing w:val="-11"/>
          <w:sz w:val="20"/>
        </w:rPr>
        <w:t xml:space="preserve"> </w:t>
      </w:r>
      <w:r w:rsidRPr="00D14B1E">
        <w:rPr>
          <w:rFonts w:asciiTheme="minorHAnsi" w:hAnsiTheme="minorHAnsi" w:cstheme="minorHAnsi"/>
          <w:sz w:val="20"/>
        </w:rPr>
        <w:t>a</w:t>
      </w:r>
      <w:r w:rsidRPr="00D14B1E">
        <w:rPr>
          <w:rFonts w:asciiTheme="minorHAnsi" w:hAnsiTheme="minorHAnsi" w:cstheme="minorHAnsi"/>
          <w:spacing w:val="-11"/>
          <w:sz w:val="20"/>
        </w:rPr>
        <w:t xml:space="preserve"> </w:t>
      </w:r>
      <w:r w:rsidRPr="00D14B1E">
        <w:rPr>
          <w:rFonts w:asciiTheme="minorHAnsi" w:hAnsiTheme="minorHAnsi" w:cstheme="minorHAnsi"/>
          <w:sz w:val="20"/>
        </w:rPr>
        <w:t>final</w:t>
      </w:r>
      <w:r w:rsidRPr="00D14B1E">
        <w:rPr>
          <w:rFonts w:asciiTheme="minorHAnsi" w:hAnsiTheme="minorHAnsi" w:cstheme="minorHAnsi"/>
          <w:spacing w:val="-12"/>
          <w:sz w:val="20"/>
        </w:rPr>
        <w:t xml:space="preserve"> </w:t>
      </w:r>
      <w:r w:rsidRPr="00D14B1E">
        <w:rPr>
          <w:rFonts w:asciiTheme="minorHAnsi" w:hAnsiTheme="minorHAnsi" w:cstheme="minorHAnsi"/>
          <w:sz w:val="20"/>
        </w:rPr>
        <w:t>award, Buyer</w:t>
      </w:r>
      <w:r w:rsidRPr="00D14B1E">
        <w:rPr>
          <w:rFonts w:asciiTheme="minorHAnsi" w:hAnsiTheme="minorHAnsi" w:cstheme="minorHAnsi"/>
          <w:spacing w:val="-3"/>
          <w:sz w:val="20"/>
        </w:rPr>
        <w:t xml:space="preserve"> </w:t>
      </w:r>
      <w:r w:rsidRPr="00D14B1E">
        <w:rPr>
          <w:rFonts w:asciiTheme="minorHAnsi" w:hAnsiTheme="minorHAnsi" w:cstheme="minorHAnsi"/>
          <w:sz w:val="20"/>
        </w:rPr>
        <w:t>shall</w:t>
      </w:r>
      <w:r w:rsidRPr="00D14B1E">
        <w:rPr>
          <w:rFonts w:asciiTheme="minorHAnsi" w:hAnsiTheme="minorHAnsi" w:cstheme="minorHAnsi"/>
          <w:spacing w:val="-3"/>
          <w:sz w:val="20"/>
        </w:rPr>
        <w:t xml:space="preserve"> </w:t>
      </w:r>
      <w:r w:rsidRPr="00D14B1E">
        <w:rPr>
          <w:rFonts w:asciiTheme="minorHAnsi" w:hAnsiTheme="minorHAnsi" w:cstheme="minorHAnsi"/>
          <w:sz w:val="20"/>
        </w:rPr>
        <w:t>not</w:t>
      </w:r>
      <w:r w:rsidRPr="00D14B1E">
        <w:rPr>
          <w:rFonts w:asciiTheme="minorHAnsi" w:hAnsiTheme="minorHAnsi" w:cstheme="minorHAnsi"/>
          <w:spacing w:val="-6"/>
          <w:sz w:val="20"/>
        </w:rPr>
        <w:t xml:space="preserve"> </w:t>
      </w:r>
      <w:r w:rsidRPr="00D14B1E">
        <w:rPr>
          <w:rFonts w:asciiTheme="minorHAnsi" w:hAnsiTheme="minorHAnsi" w:cstheme="minorHAnsi"/>
          <w:sz w:val="20"/>
        </w:rPr>
        <w:t>pay</w:t>
      </w:r>
      <w:r w:rsidRPr="00D14B1E">
        <w:rPr>
          <w:rFonts w:asciiTheme="minorHAnsi" w:hAnsiTheme="minorHAnsi" w:cstheme="minorHAnsi"/>
          <w:spacing w:val="-4"/>
          <w:sz w:val="20"/>
        </w:rPr>
        <w:t xml:space="preserve"> </w:t>
      </w:r>
      <w:r w:rsidRPr="00D14B1E">
        <w:rPr>
          <w:rFonts w:asciiTheme="minorHAnsi" w:hAnsiTheme="minorHAnsi" w:cstheme="minorHAnsi"/>
          <w:sz w:val="20"/>
        </w:rPr>
        <w:t>or</w:t>
      </w:r>
      <w:r w:rsidRPr="00D14B1E">
        <w:rPr>
          <w:rFonts w:asciiTheme="minorHAnsi" w:hAnsiTheme="minorHAnsi" w:cstheme="minorHAnsi"/>
          <w:spacing w:val="-3"/>
          <w:sz w:val="20"/>
        </w:rPr>
        <w:t xml:space="preserve"> </w:t>
      </w:r>
      <w:r w:rsidRPr="00D14B1E">
        <w:rPr>
          <w:rFonts w:asciiTheme="minorHAnsi" w:hAnsiTheme="minorHAnsi" w:cstheme="minorHAnsi"/>
          <w:sz w:val="20"/>
        </w:rPr>
        <w:t>accept</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3"/>
          <w:sz w:val="20"/>
        </w:rPr>
        <w:t xml:space="preserve"> </w:t>
      </w:r>
      <w:r w:rsidRPr="00D14B1E">
        <w:rPr>
          <w:rFonts w:asciiTheme="minorHAnsi" w:hAnsiTheme="minorHAnsi" w:cstheme="minorHAnsi"/>
          <w:sz w:val="20"/>
        </w:rPr>
        <w:t>such</w:t>
      </w:r>
      <w:r w:rsidRPr="00D14B1E">
        <w:rPr>
          <w:rFonts w:asciiTheme="minorHAnsi" w:hAnsiTheme="minorHAnsi" w:cstheme="minorHAnsi"/>
          <w:spacing w:val="-3"/>
          <w:sz w:val="20"/>
        </w:rPr>
        <w:t xml:space="preserve"> </w:t>
      </w:r>
      <w:r w:rsidRPr="00D14B1E">
        <w:rPr>
          <w:rFonts w:asciiTheme="minorHAnsi" w:hAnsiTheme="minorHAnsi" w:cstheme="minorHAnsi"/>
          <w:sz w:val="20"/>
        </w:rPr>
        <w:t>claim,</w:t>
      </w:r>
      <w:r w:rsidRPr="00D14B1E">
        <w:rPr>
          <w:rFonts w:asciiTheme="minorHAnsi" w:hAnsiTheme="minorHAnsi" w:cstheme="minorHAnsi"/>
          <w:spacing w:val="-3"/>
          <w:sz w:val="20"/>
        </w:rPr>
        <w:t xml:space="preserve"> </w:t>
      </w:r>
      <w:r w:rsidRPr="00D14B1E">
        <w:rPr>
          <w:rFonts w:asciiTheme="minorHAnsi" w:hAnsiTheme="minorHAnsi" w:cstheme="minorHAnsi"/>
          <w:sz w:val="20"/>
        </w:rPr>
        <w:t>or</w:t>
      </w:r>
      <w:r w:rsidRPr="00D14B1E">
        <w:rPr>
          <w:rFonts w:asciiTheme="minorHAnsi" w:hAnsiTheme="minorHAnsi" w:cstheme="minorHAnsi"/>
          <w:spacing w:val="-3"/>
          <w:sz w:val="20"/>
        </w:rPr>
        <w:t xml:space="preserve"> </w:t>
      </w:r>
      <w:r w:rsidRPr="00D14B1E">
        <w:rPr>
          <w:rFonts w:asciiTheme="minorHAnsi" w:hAnsiTheme="minorHAnsi" w:cstheme="minorHAnsi"/>
          <w:sz w:val="20"/>
        </w:rPr>
        <w:t>compromise</w:t>
      </w:r>
      <w:r w:rsidRPr="00D14B1E">
        <w:rPr>
          <w:rFonts w:asciiTheme="minorHAnsi" w:hAnsiTheme="minorHAnsi" w:cstheme="minorHAnsi"/>
          <w:spacing w:val="-4"/>
          <w:sz w:val="20"/>
        </w:rPr>
        <w:t xml:space="preserve"> </w:t>
      </w:r>
      <w:r w:rsidRPr="00D14B1E">
        <w:rPr>
          <w:rFonts w:asciiTheme="minorHAnsi" w:hAnsiTheme="minorHAnsi" w:cstheme="minorHAnsi"/>
          <w:sz w:val="20"/>
        </w:rPr>
        <w:t>any</w:t>
      </w:r>
      <w:r w:rsidRPr="00D14B1E">
        <w:rPr>
          <w:rFonts w:asciiTheme="minorHAnsi" w:hAnsiTheme="minorHAnsi" w:cstheme="minorHAnsi"/>
          <w:spacing w:val="-3"/>
          <w:sz w:val="20"/>
        </w:rPr>
        <w:t xml:space="preserve"> </w:t>
      </w:r>
      <w:r w:rsidRPr="00D14B1E">
        <w:rPr>
          <w:rFonts w:asciiTheme="minorHAnsi" w:hAnsiTheme="minorHAnsi" w:cstheme="minorHAnsi"/>
          <w:sz w:val="20"/>
        </w:rPr>
        <w:t>such</w:t>
      </w:r>
      <w:r w:rsidRPr="00D14B1E">
        <w:rPr>
          <w:rFonts w:asciiTheme="minorHAnsi" w:hAnsiTheme="minorHAnsi" w:cstheme="minorHAnsi"/>
          <w:spacing w:val="-3"/>
          <w:sz w:val="20"/>
        </w:rPr>
        <w:t xml:space="preserve"> </w:t>
      </w:r>
      <w:r w:rsidRPr="00D14B1E">
        <w:rPr>
          <w:rFonts w:asciiTheme="minorHAnsi" w:hAnsiTheme="minorHAnsi" w:cstheme="minorHAnsi"/>
          <w:sz w:val="20"/>
        </w:rPr>
        <w:t>proceedings</w:t>
      </w:r>
      <w:r w:rsidRPr="00D14B1E">
        <w:rPr>
          <w:rFonts w:asciiTheme="minorHAnsi" w:hAnsiTheme="minorHAnsi" w:cstheme="minorHAnsi"/>
          <w:spacing w:val="-3"/>
          <w:sz w:val="20"/>
        </w:rPr>
        <w:t xml:space="preserve"> </w:t>
      </w:r>
      <w:r w:rsidRPr="00D14B1E">
        <w:rPr>
          <w:rFonts w:asciiTheme="minorHAnsi" w:hAnsiTheme="minorHAnsi" w:cstheme="minorHAnsi"/>
          <w:sz w:val="20"/>
        </w:rPr>
        <w:t>without</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consent</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Supplier;</w:t>
      </w:r>
    </w:p>
    <w:p w14:paraId="3C6D9D2F" w14:textId="77777777" w:rsidR="00562718" w:rsidRPr="00D14B1E" w:rsidRDefault="00562718" w:rsidP="00562718">
      <w:pPr>
        <w:pStyle w:val="Zkladntext"/>
        <w:ind w:right="122"/>
        <w:rPr>
          <w:rFonts w:asciiTheme="minorHAnsi" w:hAnsiTheme="minorHAnsi" w:cstheme="minorHAnsi"/>
        </w:rPr>
      </w:pPr>
      <w:r w:rsidRPr="00D14B1E">
        <w:rPr>
          <w:rFonts w:asciiTheme="minorHAnsi" w:hAnsiTheme="minorHAnsi" w:cstheme="minorHAnsi"/>
        </w:rPr>
        <w:t>(iv) Buyer shall do nothing which would or might vitiate any insurance policy or cover which Buyer may have in relation to such infringement and shall use its best endeavours to recover any sums due thereunder and this indemnity shall not apply to the extent that Buyer recovers any sums under any such policy or cover; (v) Supplier shall</w:t>
      </w:r>
      <w:r w:rsidRPr="00D14B1E">
        <w:rPr>
          <w:rFonts w:asciiTheme="minorHAnsi" w:hAnsiTheme="minorHAnsi" w:cstheme="minorHAnsi"/>
          <w:spacing w:val="-3"/>
        </w:rPr>
        <w:t xml:space="preserve"> </w:t>
      </w:r>
      <w:r w:rsidRPr="00D14B1E">
        <w:rPr>
          <w:rFonts w:asciiTheme="minorHAnsi" w:hAnsiTheme="minorHAnsi" w:cstheme="minorHAnsi"/>
        </w:rPr>
        <w:t>be</w:t>
      </w:r>
      <w:r w:rsidRPr="00D14B1E">
        <w:rPr>
          <w:rFonts w:asciiTheme="minorHAnsi" w:hAnsiTheme="minorHAnsi" w:cstheme="minorHAnsi"/>
          <w:spacing w:val="-4"/>
        </w:rPr>
        <w:t xml:space="preserve"> </w:t>
      </w:r>
      <w:r w:rsidRPr="00D14B1E">
        <w:rPr>
          <w:rFonts w:asciiTheme="minorHAnsi" w:hAnsiTheme="minorHAnsi" w:cstheme="minorHAnsi"/>
        </w:rPr>
        <w:t>entitled</w:t>
      </w:r>
      <w:r w:rsidRPr="00D14B1E">
        <w:rPr>
          <w:rFonts w:asciiTheme="minorHAnsi" w:hAnsiTheme="minorHAnsi" w:cstheme="minorHAnsi"/>
          <w:spacing w:val="-3"/>
        </w:rPr>
        <w:t xml:space="preserve"> </w:t>
      </w:r>
      <w:r w:rsidRPr="00D14B1E">
        <w:rPr>
          <w:rFonts w:asciiTheme="minorHAnsi" w:hAnsiTheme="minorHAnsi" w:cstheme="minorHAnsi"/>
        </w:rPr>
        <w:t>to</w:t>
      </w:r>
      <w:r w:rsidRPr="00D14B1E">
        <w:rPr>
          <w:rFonts w:asciiTheme="minorHAnsi" w:hAnsiTheme="minorHAnsi" w:cstheme="minorHAnsi"/>
          <w:spacing w:val="-3"/>
        </w:rPr>
        <w:t xml:space="preserve"> </w:t>
      </w:r>
      <w:r w:rsidRPr="00D14B1E">
        <w:rPr>
          <w:rFonts w:asciiTheme="minorHAnsi" w:hAnsiTheme="minorHAnsi" w:cstheme="minorHAnsi"/>
        </w:rPr>
        <w:t>the</w:t>
      </w:r>
      <w:r w:rsidRPr="00D14B1E">
        <w:rPr>
          <w:rFonts w:asciiTheme="minorHAnsi" w:hAnsiTheme="minorHAnsi" w:cstheme="minorHAnsi"/>
          <w:spacing w:val="-4"/>
        </w:rPr>
        <w:t xml:space="preserve"> </w:t>
      </w:r>
      <w:r w:rsidRPr="00D14B1E">
        <w:rPr>
          <w:rFonts w:asciiTheme="minorHAnsi" w:hAnsiTheme="minorHAnsi" w:cstheme="minorHAnsi"/>
        </w:rPr>
        <w:t>benefit</w:t>
      </w:r>
      <w:r w:rsidRPr="00D14B1E">
        <w:rPr>
          <w:rFonts w:asciiTheme="minorHAnsi" w:hAnsiTheme="minorHAnsi" w:cstheme="minorHAnsi"/>
          <w:spacing w:val="-3"/>
        </w:rPr>
        <w:t xml:space="preserve"> </w:t>
      </w:r>
      <w:r w:rsidRPr="00D14B1E">
        <w:rPr>
          <w:rFonts w:asciiTheme="minorHAnsi" w:hAnsiTheme="minorHAnsi" w:cstheme="minorHAnsi"/>
        </w:rPr>
        <w:t>of,</w:t>
      </w:r>
      <w:r w:rsidRPr="00D14B1E">
        <w:rPr>
          <w:rFonts w:asciiTheme="minorHAnsi" w:hAnsiTheme="minorHAnsi" w:cstheme="minorHAnsi"/>
          <w:spacing w:val="-3"/>
        </w:rPr>
        <w:t xml:space="preserve"> </w:t>
      </w:r>
      <w:r w:rsidRPr="00D14B1E">
        <w:rPr>
          <w:rFonts w:asciiTheme="minorHAnsi" w:hAnsiTheme="minorHAnsi" w:cstheme="minorHAnsi"/>
        </w:rPr>
        <w:t>and</w:t>
      </w:r>
      <w:r w:rsidRPr="00D14B1E">
        <w:rPr>
          <w:rFonts w:asciiTheme="minorHAnsi" w:hAnsiTheme="minorHAnsi" w:cstheme="minorHAnsi"/>
          <w:spacing w:val="-3"/>
        </w:rPr>
        <w:t xml:space="preserve"> </w:t>
      </w:r>
      <w:r w:rsidRPr="00D14B1E">
        <w:rPr>
          <w:rFonts w:asciiTheme="minorHAnsi" w:hAnsiTheme="minorHAnsi" w:cstheme="minorHAnsi"/>
        </w:rPr>
        <w:t>Buyer</w:t>
      </w:r>
      <w:r w:rsidRPr="00D14B1E">
        <w:rPr>
          <w:rFonts w:asciiTheme="minorHAnsi" w:hAnsiTheme="minorHAnsi" w:cstheme="minorHAnsi"/>
          <w:spacing w:val="-3"/>
        </w:rPr>
        <w:t xml:space="preserve"> </w:t>
      </w:r>
      <w:r w:rsidRPr="00D14B1E">
        <w:rPr>
          <w:rFonts w:asciiTheme="minorHAnsi" w:hAnsiTheme="minorHAnsi" w:cstheme="minorHAnsi"/>
        </w:rPr>
        <w:t>shall</w:t>
      </w:r>
      <w:r w:rsidRPr="00D14B1E">
        <w:rPr>
          <w:rFonts w:asciiTheme="minorHAnsi" w:hAnsiTheme="minorHAnsi" w:cstheme="minorHAnsi"/>
          <w:spacing w:val="-3"/>
        </w:rPr>
        <w:t xml:space="preserve"> </w:t>
      </w:r>
      <w:r w:rsidRPr="00D14B1E">
        <w:rPr>
          <w:rFonts w:asciiTheme="minorHAnsi" w:hAnsiTheme="minorHAnsi" w:cstheme="minorHAnsi"/>
        </w:rPr>
        <w:t>accordingly</w:t>
      </w:r>
      <w:r w:rsidRPr="00D14B1E">
        <w:rPr>
          <w:rFonts w:asciiTheme="minorHAnsi" w:hAnsiTheme="minorHAnsi" w:cstheme="minorHAnsi"/>
          <w:spacing w:val="-3"/>
        </w:rPr>
        <w:t xml:space="preserve"> </w:t>
      </w:r>
      <w:r w:rsidRPr="00D14B1E">
        <w:rPr>
          <w:rFonts w:asciiTheme="minorHAnsi" w:hAnsiTheme="minorHAnsi" w:cstheme="minorHAnsi"/>
        </w:rPr>
        <w:t>account</w:t>
      </w:r>
      <w:r w:rsidRPr="00D14B1E">
        <w:rPr>
          <w:rFonts w:asciiTheme="minorHAnsi" w:hAnsiTheme="minorHAnsi" w:cstheme="minorHAnsi"/>
          <w:spacing w:val="-3"/>
        </w:rPr>
        <w:t xml:space="preserve"> </w:t>
      </w:r>
      <w:r w:rsidRPr="00D14B1E">
        <w:rPr>
          <w:rFonts w:asciiTheme="minorHAnsi" w:hAnsiTheme="minorHAnsi" w:cstheme="minorHAnsi"/>
        </w:rPr>
        <w:t>to</w:t>
      </w:r>
      <w:r w:rsidRPr="00D14B1E">
        <w:rPr>
          <w:rFonts w:asciiTheme="minorHAnsi" w:hAnsiTheme="minorHAnsi" w:cstheme="minorHAnsi"/>
          <w:spacing w:val="-3"/>
        </w:rPr>
        <w:t xml:space="preserve"> </w:t>
      </w:r>
      <w:r w:rsidRPr="00D14B1E">
        <w:rPr>
          <w:rFonts w:asciiTheme="minorHAnsi" w:hAnsiTheme="minorHAnsi" w:cstheme="minorHAnsi"/>
        </w:rPr>
        <w:t>Supplier</w:t>
      </w:r>
      <w:r w:rsidRPr="00D14B1E">
        <w:rPr>
          <w:rFonts w:asciiTheme="minorHAnsi" w:hAnsiTheme="minorHAnsi" w:cstheme="minorHAnsi"/>
          <w:spacing w:val="-3"/>
        </w:rPr>
        <w:t xml:space="preserve"> </w:t>
      </w:r>
      <w:r w:rsidRPr="00D14B1E">
        <w:rPr>
          <w:rFonts w:asciiTheme="minorHAnsi" w:hAnsiTheme="minorHAnsi" w:cstheme="minorHAnsi"/>
        </w:rPr>
        <w:t>for,</w:t>
      </w:r>
      <w:r w:rsidRPr="00D14B1E">
        <w:rPr>
          <w:rFonts w:asciiTheme="minorHAnsi" w:hAnsiTheme="minorHAnsi" w:cstheme="minorHAnsi"/>
          <w:spacing w:val="-3"/>
        </w:rPr>
        <w:t xml:space="preserve"> </w:t>
      </w:r>
      <w:r w:rsidRPr="00D14B1E">
        <w:rPr>
          <w:rFonts w:asciiTheme="minorHAnsi" w:hAnsiTheme="minorHAnsi" w:cstheme="minorHAnsi"/>
        </w:rPr>
        <w:t>all</w:t>
      </w:r>
      <w:r w:rsidRPr="00D14B1E">
        <w:rPr>
          <w:rFonts w:asciiTheme="minorHAnsi" w:hAnsiTheme="minorHAnsi" w:cstheme="minorHAnsi"/>
          <w:spacing w:val="-4"/>
        </w:rPr>
        <w:t xml:space="preserve"> </w:t>
      </w:r>
      <w:r w:rsidRPr="00D14B1E">
        <w:rPr>
          <w:rFonts w:asciiTheme="minorHAnsi" w:hAnsiTheme="minorHAnsi" w:cstheme="minorHAnsi"/>
        </w:rPr>
        <w:t>damages</w:t>
      </w:r>
      <w:r w:rsidRPr="00D14B1E">
        <w:rPr>
          <w:rFonts w:asciiTheme="minorHAnsi" w:hAnsiTheme="minorHAnsi" w:cstheme="minorHAnsi"/>
          <w:spacing w:val="-3"/>
        </w:rPr>
        <w:t xml:space="preserve"> </w:t>
      </w:r>
      <w:r w:rsidRPr="00D14B1E">
        <w:rPr>
          <w:rFonts w:asciiTheme="minorHAnsi" w:hAnsiTheme="minorHAnsi" w:cstheme="minorHAnsi"/>
        </w:rPr>
        <w:t>and</w:t>
      </w:r>
      <w:r w:rsidRPr="00D14B1E">
        <w:rPr>
          <w:rFonts w:asciiTheme="minorHAnsi" w:hAnsiTheme="minorHAnsi" w:cstheme="minorHAnsi"/>
          <w:spacing w:val="-3"/>
        </w:rPr>
        <w:t xml:space="preserve"> </w:t>
      </w:r>
      <w:r w:rsidRPr="00D14B1E">
        <w:rPr>
          <w:rFonts w:asciiTheme="minorHAnsi" w:hAnsiTheme="minorHAnsi" w:cstheme="minorHAnsi"/>
        </w:rPr>
        <w:t>costs</w:t>
      </w:r>
      <w:r w:rsidRPr="00D14B1E">
        <w:rPr>
          <w:rFonts w:asciiTheme="minorHAnsi" w:hAnsiTheme="minorHAnsi" w:cstheme="minorHAnsi"/>
          <w:spacing w:val="-4"/>
        </w:rPr>
        <w:t xml:space="preserve"> </w:t>
      </w:r>
      <w:r w:rsidRPr="00D14B1E">
        <w:rPr>
          <w:rFonts w:asciiTheme="minorHAnsi" w:hAnsiTheme="minorHAnsi" w:cstheme="minorHAnsi"/>
        </w:rPr>
        <w:t>(if</w:t>
      </w:r>
      <w:r w:rsidRPr="00D14B1E">
        <w:rPr>
          <w:rFonts w:asciiTheme="minorHAnsi" w:hAnsiTheme="minorHAnsi" w:cstheme="minorHAnsi"/>
          <w:spacing w:val="-4"/>
        </w:rPr>
        <w:t xml:space="preserve"> </w:t>
      </w:r>
      <w:r w:rsidRPr="00D14B1E">
        <w:rPr>
          <w:rFonts w:asciiTheme="minorHAnsi" w:hAnsiTheme="minorHAnsi" w:cstheme="minorHAnsi"/>
        </w:rPr>
        <w:t>any) awarded in favour of Buyer which are payable by, or agreed with the consent of Buyer (which consent shall not be unreasonably</w:t>
      </w:r>
      <w:r w:rsidRPr="00D14B1E">
        <w:rPr>
          <w:rFonts w:asciiTheme="minorHAnsi" w:hAnsiTheme="minorHAnsi" w:cstheme="minorHAnsi"/>
          <w:spacing w:val="-7"/>
        </w:rPr>
        <w:t xml:space="preserve"> </w:t>
      </w:r>
      <w:r w:rsidRPr="00D14B1E">
        <w:rPr>
          <w:rFonts w:asciiTheme="minorHAnsi" w:hAnsiTheme="minorHAnsi" w:cstheme="minorHAnsi"/>
        </w:rPr>
        <w:t>withheld)</w:t>
      </w:r>
      <w:r w:rsidRPr="00D14B1E">
        <w:rPr>
          <w:rFonts w:asciiTheme="minorHAnsi" w:hAnsiTheme="minorHAnsi" w:cstheme="minorHAnsi"/>
          <w:spacing w:val="-6"/>
        </w:rPr>
        <w:t xml:space="preserve"> </w:t>
      </w:r>
      <w:r w:rsidRPr="00D14B1E">
        <w:rPr>
          <w:rFonts w:asciiTheme="minorHAnsi" w:hAnsiTheme="minorHAnsi" w:cstheme="minorHAnsi"/>
        </w:rPr>
        <w:t>to</w:t>
      </w:r>
      <w:r w:rsidRPr="00D14B1E">
        <w:rPr>
          <w:rFonts w:asciiTheme="minorHAnsi" w:hAnsiTheme="minorHAnsi" w:cstheme="minorHAnsi"/>
          <w:spacing w:val="-5"/>
        </w:rPr>
        <w:t xml:space="preserve"> </w:t>
      </w:r>
      <w:r w:rsidRPr="00D14B1E">
        <w:rPr>
          <w:rFonts w:asciiTheme="minorHAnsi" w:hAnsiTheme="minorHAnsi" w:cstheme="minorHAnsi"/>
        </w:rPr>
        <w:t>be</w:t>
      </w:r>
      <w:r w:rsidRPr="00D14B1E">
        <w:rPr>
          <w:rFonts w:asciiTheme="minorHAnsi" w:hAnsiTheme="minorHAnsi" w:cstheme="minorHAnsi"/>
          <w:spacing w:val="-6"/>
        </w:rPr>
        <w:t xml:space="preserve"> </w:t>
      </w:r>
      <w:r w:rsidRPr="00D14B1E">
        <w:rPr>
          <w:rFonts w:asciiTheme="minorHAnsi" w:hAnsiTheme="minorHAnsi" w:cstheme="minorHAnsi"/>
        </w:rPr>
        <w:t>paid</w:t>
      </w:r>
      <w:r w:rsidRPr="00D14B1E">
        <w:rPr>
          <w:rFonts w:asciiTheme="minorHAnsi" w:hAnsiTheme="minorHAnsi" w:cstheme="minorHAnsi"/>
          <w:spacing w:val="-4"/>
        </w:rPr>
        <w:t xml:space="preserve"> </w:t>
      </w:r>
      <w:r w:rsidRPr="00D14B1E">
        <w:rPr>
          <w:rFonts w:asciiTheme="minorHAnsi" w:hAnsiTheme="minorHAnsi" w:cstheme="minorHAnsi"/>
        </w:rPr>
        <w:t>by,</w:t>
      </w:r>
      <w:r w:rsidRPr="00D14B1E">
        <w:rPr>
          <w:rFonts w:asciiTheme="minorHAnsi" w:hAnsiTheme="minorHAnsi" w:cstheme="minorHAnsi"/>
          <w:spacing w:val="-5"/>
        </w:rPr>
        <w:t xml:space="preserve"> </w:t>
      </w:r>
      <w:r w:rsidRPr="00D14B1E">
        <w:rPr>
          <w:rFonts w:asciiTheme="minorHAnsi" w:hAnsiTheme="minorHAnsi" w:cstheme="minorHAnsi"/>
        </w:rPr>
        <w:t>any</w:t>
      </w:r>
      <w:r w:rsidRPr="00D14B1E">
        <w:rPr>
          <w:rFonts w:asciiTheme="minorHAnsi" w:hAnsiTheme="minorHAnsi" w:cstheme="minorHAnsi"/>
          <w:spacing w:val="-5"/>
        </w:rPr>
        <w:t xml:space="preserve"> </w:t>
      </w:r>
      <w:r w:rsidRPr="00D14B1E">
        <w:rPr>
          <w:rFonts w:asciiTheme="minorHAnsi" w:hAnsiTheme="minorHAnsi" w:cstheme="minorHAnsi"/>
        </w:rPr>
        <w:t>other</w:t>
      </w:r>
      <w:r w:rsidRPr="00D14B1E">
        <w:rPr>
          <w:rFonts w:asciiTheme="minorHAnsi" w:hAnsiTheme="minorHAnsi" w:cstheme="minorHAnsi"/>
          <w:spacing w:val="-8"/>
        </w:rPr>
        <w:t xml:space="preserve"> </w:t>
      </w:r>
      <w:r w:rsidRPr="00D14B1E">
        <w:rPr>
          <w:rFonts w:asciiTheme="minorHAnsi" w:hAnsiTheme="minorHAnsi" w:cstheme="minorHAnsi"/>
        </w:rPr>
        <w:t>party</w:t>
      </w:r>
      <w:r w:rsidRPr="00D14B1E">
        <w:rPr>
          <w:rFonts w:asciiTheme="minorHAnsi" w:hAnsiTheme="minorHAnsi" w:cstheme="minorHAnsi"/>
          <w:spacing w:val="-4"/>
        </w:rPr>
        <w:t xml:space="preserve"> </w:t>
      </w:r>
      <w:r w:rsidRPr="00D14B1E">
        <w:rPr>
          <w:rFonts w:asciiTheme="minorHAnsi" w:hAnsiTheme="minorHAnsi" w:cstheme="minorHAnsi"/>
        </w:rPr>
        <w:t>in</w:t>
      </w:r>
      <w:r w:rsidRPr="00D14B1E">
        <w:rPr>
          <w:rFonts w:asciiTheme="minorHAnsi" w:hAnsiTheme="minorHAnsi" w:cstheme="minorHAnsi"/>
          <w:spacing w:val="-7"/>
        </w:rPr>
        <w:t xml:space="preserve"> </w:t>
      </w:r>
      <w:r w:rsidRPr="00D14B1E">
        <w:rPr>
          <w:rFonts w:asciiTheme="minorHAnsi" w:hAnsiTheme="minorHAnsi" w:cstheme="minorHAnsi"/>
        </w:rPr>
        <w:t>respect</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6"/>
        </w:rPr>
        <w:t xml:space="preserve"> </w:t>
      </w:r>
      <w:r w:rsidRPr="00D14B1E">
        <w:rPr>
          <w:rFonts w:asciiTheme="minorHAnsi" w:hAnsiTheme="minorHAnsi" w:cstheme="minorHAnsi"/>
        </w:rPr>
        <w:t>any</w:t>
      </w:r>
      <w:r w:rsidRPr="00D14B1E">
        <w:rPr>
          <w:rFonts w:asciiTheme="minorHAnsi" w:hAnsiTheme="minorHAnsi" w:cstheme="minorHAnsi"/>
          <w:spacing w:val="-7"/>
        </w:rPr>
        <w:t xml:space="preserve"> </w:t>
      </w:r>
      <w:r w:rsidRPr="00D14B1E">
        <w:rPr>
          <w:rFonts w:asciiTheme="minorHAnsi" w:hAnsiTheme="minorHAnsi" w:cstheme="minorHAnsi"/>
        </w:rPr>
        <w:t>such</w:t>
      </w:r>
      <w:r w:rsidRPr="00D14B1E">
        <w:rPr>
          <w:rFonts w:asciiTheme="minorHAnsi" w:hAnsiTheme="minorHAnsi" w:cstheme="minorHAnsi"/>
          <w:spacing w:val="-5"/>
        </w:rPr>
        <w:t xml:space="preserve"> </w:t>
      </w:r>
      <w:r w:rsidRPr="00D14B1E">
        <w:rPr>
          <w:rFonts w:asciiTheme="minorHAnsi" w:hAnsiTheme="minorHAnsi" w:cstheme="minorHAnsi"/>
        </w:rPr>
        <w:t>claim;</w:t>
      </w:r>
      <w:r w:rsidRPr="00D14B1E">
        <w:rPr>
          <w:rFonts w:asciiTheme="minorHAnsi" w:hAnsiTheme="minorHAnsi" w:cstheme="minorHAnsi"/>
          <w:spacing w:val="-6"/>
        </w:rPr>
        <w:t xml:space="preserve"> </w:t>
      </w:r>
      <w:r w:rsidRPr="00D14B1E">
        <w:rPr>
          <w:rFonts w:asciiTheme="minorHAnsi" w:hAnsiTheme="minorHAnsi" w:cstheme="minorHAnsi"/>
        </w:rPr>
        <w:t>and</w:t>
      </w:r>
      <w:r w:rsidRPr="00D14B1E">
        <w:rPr>
          <w:rFonts w:asciiTheme="minorHAnsi" w:hAnsiTheme="minorHAnsi" w:cstheme="minorHAnsi"/>
          <w:spacing w:val="-5"/>
        </w:rPr>
        <w:t xml:space="preserve"> </w:t>
      </w:r>
      <w:r w:rsidRPr="00D14B1E">
        <w:rPr>
          <w:rFonts w:asciiTheme="minorHAnsi" w:hAnsiTheme="minorHAnsi" w:cstheme="minorHAnsi"/>
        </w:rPr>
        <w:t>(vi)</w:t>
      </w:r>
      <w:r w:rsidRPr="00D14B1E">
        <w:rPr>
          <w:rFonts w:asciiTheme="minorHAnsi" w:hAnsiTheme="minorHAnsi" w:cstheme="minorHAnsi"/>
          <w:spacing w:val="-6"/>
        </w:rPr>
        <w:t xml:space="preserve"> </w:t>
      </w:r>
      <w:r w:rsidRPr="00D14B1E">
        <w:rPr>
          <w:rFonts w:asciiTheme="minorHAnsi" w:hAnsiTheme="minorHAnsi" w:cstheme="minorHAnsi"/>
        </w:rPr>
        <w:t>without</w:t>
      </w:r>
      <w:r w:rsidRPr="00D14B1E">
        <w:rPr>
          <w:rFonts w:asciiTheme="minorHAnsi" w:hAnsiTheme="minorHAnsi" w:cstheme="minorHAnsi"/>
          <w:spacing w:val="-5"/>
        </w:rPr>
        <w:t xml:space="preserve"> </w:t>
      </w:r>
      <w:r w:rsidRPr="00D14B1E">
        <w:rPr>
          <w:rFonts w:asciiTheme="minorHAnsi" w:hAnsiTheme="minorHAnsi" w:cstheme="minorHAnsi"/>
        </w:rPr>
        <w:t>prejudice</w:t>
      </w:r>
      <w:r w:rsidRPr="00D14B1E">
        <w:rPr>
          <w:rFonts w:asciiTheme="minorHAnsi" w:hAnsiTheme="minorHAnsi" w:cstheme="minorHAnsi"/>
          <w:spacing w:val="-7"/>
        </w:rPr>
        <w:t xml:space="preserve"> </w:t>
      </w:r>
      <w:r w:rsidRPr="00D14B1E">
        <w:rPr>
          <w:rFonts w:asciiTheme="minorHAnsi" w:hAnsiTheme="minorHAnsi" w:cstheme="minorHAnsi"/>
        </w:rPr>
        <w:t>to</w:t>
      </w:r>
      <w:r w:rsidRPr="00D14B1E">
        <w:rPr>
          <w:rFonts w:asciiTheme="minorHAnsi" w:hAnsiTheme="minorHAnsi" w:cstheme="minorHAnsi"/>
          <w:spacing w:val="-5"/>
        </w:rPr>
        <w:t xml:space="preserve"> </w:t>
      </w:r>
      <w:r w:rsidRPr="00D14B1E">
        <w:rPr>
          <w:rFonts w:asciiTheme="minorHAnsi" w:hAnsiTheme="minorHAnsi" w:cstheme="minorHAnsi"/>
        </w:rPr>
        <w:t>any duty of</w:t>
      </w:r>
    </w:p>
    <w:p w14:paraId="5433FB79" w14:textId="77777777" w:rsidR="00562718" w:rsidRPr="00D14B1E" w:rsidRDefault="00562718" w:rsidP="00562718">
      <w:pPr>
        <w:pStyle w:val="Zkladntext"/>
        <w:ind w:right="121"/>
        <w:rPr>
          <w:rFonts w:asciiTheme="minorHAnsi" w:hAnsiTheme="minorHAnsi" w:cstheme="minorHAnsi"/>
        </w:rPr>
      </w:pPr>
      <w:r w:rsidRPr="00D14B1E">
        <w:rPr>
          <w:rFonts w:asciiTheme="minorHAnsi" w:hAnsiTheme="minorHAnsi" w:cstheme="minorHAnsi"/>
        </w:rPr>
        <w:t>Buyer, Supplier shall be</w:t>
      </w:r>
      <w:r w:rsidRPr="00D14B1E">
        <w:rPr>
          <w:rFonts w:asciiTheme="minorHAnsi" w:hAnsiTheme="minorHAnsi" w:cstheme="minorHAnsi"/>
          <w:spacing w:val="-1"/>
        </w:rPr>
        <w:t xml:space="preserve"> </w:t>
      </w:r>
      <w:r w:rsidRPr="00D14B1E">
        <w:rPr>
          <w:rFonts w:asciiTheme="minorHAnsi" w:hAnsiTheme="minorHAnsi" w:cstheme="minorHAnsi"/>
        </w:rPr>
        <w:t>entitled to require Buyer to take such steps as Supplier may reasonably require</w:t>
      </w:r>
      <w:r w:rsidRPr="00D14B1E">
        <w:rPr>
          <w:rFonts w:asciiTheme="minorHAnsi" w:hAnsiTheme="minorHAnsi" w:cstheme="minorHAnsi"/>
          <w:spacing w:val="-1"/>
        </w:rPr>
        <w:t xml:space="preserve"> </w:t>
      </w:r>
      <w:r w:rsidRPr="00D14B1E">
        <w:rPr>
          <w:rFonts w:asciiTheme="minorHAnsi" w:hAnsiTheme="minorHAnsi" w:cstheme="minorHAnsi"/>
        </w:rPr>
        <w:t>to mitigate or</w:t>
      </w:r>
      <w:r w:rsidRPr="00D14B1E">
        <w:rPr>
          <w:rFonts w:asciiTheme="minorHAnsi" w:hAnsiTheme="minorHAnsi" w:cstheme="minorHAnsi"/>
          <w:spacing w:val="-12"/>
        </w:rPr>
        <w:t xml:space="preserve"> </w:t>
      </w:r>
      <w:r w:rsidRPr="00D14B1E">
        <w:rPr>
          <w:rFonts w:asciiTheme="minorHAnsi" w:hAnsiTheme="minorHAnsi" w:cstheme="minorHAnsi"/>
        </w:rPr>
        <w:t>reduce</w:t>
      </w:r>
      <w:r w:rsidRPr="00D14B1E">
        <w:rPr>
          <w:rFonts w:asciiTheme="minorHAnsi" w:hAnsiTheme="minorHAnsi" w:cstheme="minorHAnsi"/>
          <w:spacing w:val="-11"/>
        </w:rPr>
        <w:t xml:space="preserve"> </w:t>
      </w:r>
      <w:r w:rsidRPr="00D14B1E">
        <w:rPr>
          <w:rFonts w:asciiTheme="minorHAnsi" w:hAnsiTheme="minorHAnsi" w:cstheme="minorHAnsi"/>
        </w:rPr>
        <w:t>any</w:t>
      </w:r>
      <w:r w:rsidRPr="00D14B1E">
        <w:rPr>
          <w:rFonts w:asciiTheme="minorHAnsi" w:hAnsiTheme="minorHAnsi" w:cstheme="minorHAnsi"/>
          <w:spacing w:val="-11"/>
        </w:rPr>
        <w:t xml:space="preserve"> </w:t>
      </w:r>
      <w:r w:rsidRPr="00D14B1E">
        <w:rPr>
          <w:rFonts w:asciiTheme="minorHAnsi" w:hAnsiTheme="minorHAnsi" w:cstheme="minorHAnsi"/>
        </w:rPr>
        <w:t>such</w:t>
      </w:r>
      <w:r w:rsidRPr="00D14B1E">
        <w:rPr>
          <w:rFonts w:asciiTheme="minorHAnsi" w:hAnsiTheme="minorHAnsi" w:cstheme="minorHAnsi"/>
          <w:spacing w:val="-12"/>
        </w:rPr>
        <w:t xml:space="preserve"> </w:t>
      </w:r>
      <w:r w:rsidRPr="00D14B1E">
        <w:rPr>
          <w:rFonts w:asciiTheme="minorHAnsi" w:hAnsiTheme="minorHAnsi" w:cstheme="minorHAnsi"/>
        </w:rPr>
        <w:t>loss,</w:t>
      </w:r>
      <w:r w:rsidRPr="00D14B1E">
        <w:rPr>
          <w:rFonts w:asciiTheme="minorHAnsi" w:hAnsiTheme="minorHAnsi" w:cstheme="minorHAnsi"/>
          <w:spacing w:val="-11"/>
        </w:rPr>
        <w:t xml:space="preserve"> </w:t>
      </w:r>
      <w:r w:rsidRPr="00D14B1E">
        <w:rPr>
          <w:rFonts w:asciiTheme="minorHAnsi" w:hAnsiTheme="minorHAnsi" w:cstheme="minorHAnsi"/>
        </w:rPr>
        <w:t>damages,</w:t>
      </w:r>
      <w:r w:rsidRPr="00D14B1E">
        <w:rPr>
          <w:rFonts w:asciiTheme="minorHAnsi" w:hAnsiTheme="minorHAnsi" w:cstheme="minorHAnsi"/>
          <w:spacing w:val="-11"/>
        </w:rPr>
        <w:t xml:space="preserve"> </w:t>
      </w:r>
      <w:r w:rsidRPr="00D14B1E">
        <w:rPr>
          <w:rFonts w:asciiTheme="minorHAnsi" w:hAnsiTheme="minorHAnsi" w:cstheme="minorHAnsi"/>
        </w:rPr>
        <w:t>costs</w:t>
      </w:r>
      <w:r w:rsidRPr="00D14B1E">
        <w:rPr>
          <w:rFonts w:asciiTheme="minorHAnsi" w:hAnsiTheme="minorHAnsi" w:cstheme="minorHAnsi"/>
          <w:spacing w:val="-10"/>
        </w:rPr>
        <w:t xml:space="preserve"> </w:t>
      </w:r>
      <w:r w:rsidRPr="00D14B1E">
        <w:rPr>
          <w:rFonts w:asciiTheme="minorHAnsi" w:hAnsiTheme="minorHAnsi" w:cstheme="minorHAnsi"/>
        </w:rPr>
        <w:t>or</w:t>
      </w:r>
      <w:r w:rsidRPr="00D14B1E">
        <w:rPr>
          <w:rFonts w:asciiTheme="minorHAnsi" w:hAnsiTheme="minorHAnsi" w:cstheme="minorHAnsi"/>
          <w:spacing w:val="-10"/>
        </w:rPr>
        <w:t xml:space="preserve"> </w:t>
      </w:r>
      <w:r w:rsidRPr="00D14B1E">
        <w:rPr>
          <w:rFonts w:asciiTheme="minorHAnsi" w:hAnsiTheme="minorHAnsi" w:cstheme="minorHAnsi"/>
        </w:rPr>
        <w:t>expenses</w:t>
      </w:r>
      <w:r w:rsidRPr="00D14B1E">
        <w:rPr>
          <w:rFonts w:asciiTheme="minorHAnsi" w:hAnsiTheme="minorHAnsi" w:cstheme="minorHAnsi"/>
          <w:spacing w:val="-9"/>
        </w:rPr>
        <w:t xml:space="preserve"> </w:t>
      </w:r>
      <w:r w:rsidRPr="00D14B1E">
        <w:rPr>
          <w:rFonts w:asciiTheme="minorHAnsi" w:hAnsiTheme="minorHAnsi" w:cstheme="minorHAnsi"/>
        </w:rPr>
        <w:t>for</w:t>
      </w:r>
      <w:r w:rsidRPr="00D14B1E">
        <w:rPr>
          <w:rFonts w:asciiTheme="minorHAnsi" w:hAnsiTheme="minorHAnsi" w:cstheme="minorHAnsi"/>
          <w:spacing w:val="-10"/>
        </w:rPr>
        <w:t xml:space="preserve"> </w:t>
      </w:r>
      <w:r w:rsidRPr="00D14B1E">
        <w:rPr>
          <w:rFonts w:asciiTheme="minorHAnsi" w:hAnsiTheme="minorHAnsi" w:cstheme="minorHAnsi"/>
        </w:rPr>
        <w:t>which</w:t>
      </w:r>
      <w:r w:rsidRPr="00D14B1E">
        <w:rPr>
          <w:rFonts w:asciiTheme="minorHAnsi" w:hAnsiTheme="minorHAnsi" w:cstheme="minorHAnsi"/>
          <w:spacing w:val="-10"/>
        </w:rPr>
        <w:t xml:space="preserve"> </w:t>
      </w:r>
      <w:r w:rsidRPr="00D14B1E">
        <w:rPr>
          <w:rFonts w:asciiTheme="minorHAnsi" w:hAnsiTheme="minorHAnsi" w:cstheme="minorHAnsi"/>
        </w:rPr>
        <w:t>Supplier</w:t>
      </w:r>
      <w:r w:rsidRPr="00D14B1E">
        <w:rPr>
          <w:rFonts w:asciiTheme="minorHAnsi" w:hAnsiTheme="minorHAnsi" w:cstheme="minorHAnsi"/>
          <w:spacing w:val="-10"/>
        </w:rPr>
        <w:t xml:space="preserve"> </w:t>
      </w:r>
      <w:r w:rsidRPr="00D14B1E">
        <w:rPr>
          <w:rFonts w:asciiTheme="minorHAnsi" w:hAnsiTheme="minorHAnsi" w:cstheme="minorHAnsi"/>
        </w:rPr>
        <w:t>is</w:t>
      </w:r>
      <w:r w:rsidRPr="00D14B1E">
        <w:rPr>
          <w:rFonts w:asciiTheme="minorHAnsi" w:hAnsiTheme="minorHAnsi" w:cstheme="minorHAnsi"/>
          <w:spacing w:val="-12"/>
        </w:rPr>
        <w:t xml:space="preserve"> </w:t>
      </w:r>
      <w:r w:rsidRPr="00D14B1E">
        <w:rPr>
          <w:rFonts w:asciiTheme="minorHAnsi" w:hAnsiTheme="minorHAnsi" w:cstheme="minorHAnsi"/>
        </w:rPr>
        <w:t>liable</w:t>
      </w:r>
      <w:r w:rsidRPr="00D14B1E">
        <w:rPr>
          <w:rFonts w:asciiTheme="minorHAnsi" w:hAnsiTheme="minorHAnsi" w:cstheme="minorHAnsi"/>
          <w:spacing w:val="-10"/>
        </w:rPr>
        <w:t xml:space="preserve"> </w:t>
      </w:r>
      <w:r w:rsidRPr="00D14B1E">
        <w:rPr>
          <w:rFonts w:asciiTheme="minorHAnsi" w:hAnsiTheme="minorHAnsi" w:cstheme="minorHAnsi"/>
        </w:rPr>
        <w:t>to</w:t>
      </w:r>
      <w:r w:rsidRPr="00D14B1E">
        <w:rPr>
          <w:rFonts w:asciiTheme="minorHAnsi" w:hAnsiTheme="minorHAnsi" w:cstheme="minorHAnsi"/>
          <w:spacing w:val="-12"/>
        </w:rPr>
        <w:t xml:space="preserve"> </w:t>
      </w:r>
      <w:r w:rsidRPr="00D14B1E">
        <w:rPr>
          <w:rFonts w:asciiTheme="minorHAnsi" w:hAnsiTheme="minorHAnsi" w:cstheme="minorHAnsi"/>
        </w:rPr>
        <w:t>indemnify</w:t>
      </w:r>
      <w:r w:rsidRPr="00D14B1E">
        <w:rPr>
          <w:rFonts w:asciiTheme="minorHAnsi" w:hAnsiTheme="minorHAnsi" w:cstheme="minorHAnsi"/>
          <w:spacing w:val="-9"/>
        </w:rPr>
        <w:t xml:space="preserve"> </w:t>
      </w:r>
      <w:r w:rsidRPr="00D14B1E">
        <w:rPr>
          <w:rFonts w:asciiTheme="minorHAnsi" w:hAnsiTheme="minorHAnsi" w:cstheme="minorHAnsi"/>
        </w:rPr>
        <w:t>Buyer</w:t>
      </w:r>
      <w:r w:rsidRPr="00D14B1E">
        <w:rPr>
          <w:rFonts w:asciiTheme="minorHAnsi" w:hAnsiTheme="minorHAnsi" w:cstheme="minorHAnsi"/>
          <w:spacing w:val="-10"/>
        </w:rPr>
        <w:t xml:space="preserve"> </w:t>
      </w:r>
      <w:r w:rsidRPr="00D14B1E">
        <w:rPr>
          <w:rFonts w:asciiTheme="minorHAnsi" w:hAnsiTheme="minorHAnsi" w:cstheme="minorHAnsi"/>
        </w:rPr>
        <w:t>under</w:t>
      </w:r>
      <w:r w:rsidRPr="00D14B1E">
        <w:rPr>
          <w:rFonts w:asciiTheme="minorHAnsi" w:hAnsiTheme="minorHAnsi" w:cstheme="minorHAnsi"/>
          <w:spacing w:val="-12"/>
        </w:rPr>
        <w:t xml:space="preserve"> </w:t>
      </w:r>
      <w:r w:rsidRPr="00D14B1E">
        <w:rPr>
          <w:rFonts w:asciiTheme="minorHAnsi" w:hAnsiTheme="minorHAnsi" w:cstheme="minorHAnsi"/>
        </w:rPr>
        <w:t>this</w:t>
      </w:r>
      <w:r w:rsidRPr="00D14B1E">
        <w:rPr>
          <w:rFonts w:asciiTheme="minorHAnsi" w:hAnsiTheme="minorHAnsi" w:cstheme="minorHAnsi"/>
          <w:spacing w:val="-11"/>
        </w:rPr>
        <w:t xml:space="preserve"> </w:t>
      </w:r>
      <w:r w:rsidRPr="00D14B1E">
        <w:rPr>
          <w:rFonts w:asciiTheme="minorHAnsi" w:hAnsiTheme="minorHAnsi" w:cstheme="minorHAnsi"/>
        </w:rPr>
        <w:t>section 16.4, which steps may include (at Supplier’s option) terminating use of the Product or Service, accepting from Supplier non-infringing, modified or replacement Products or Services.</w:t>
      </w:r>
    </w:p>
    <w:p w14:paraId="69434445" w14:textId="77777777" w:rsidR="00562718" w:rsidRPr="00D14B1E" w:rsidRDefault="00562718" w:rsidP="00562718">
      <w:pPr>
        <w:rPr>
          <w:rFonts w:asciiTheme="minorHAnsi" w:hAnsiTheme="minorHAnsi" w:cstheme="minorHAnsi"/>
        </w:rPr>
        <w:sectPr w:rsidR="00562718" w:rsidRPr="00D14B1E" w:rsidSect="00667AE6">
          <w:pgSz w:w="12240" w:h="15840"/>
          <w:pgMar w:top="540" w:right="1320" w:bottom="520" w:left="1280" w:header="347" w:footer="324" w:gutter="0"/>
          <w:cols w:space="720"/>
        </w:sectPr>
      </w:pPr>
    </w:p>
    <w:p w14:paraId="549EF9CF" w14:textId="77777777" w:rsidR="00562718" w:rsidRPr="00D14B1E" w:rsidRDefault="00562718" w:rsidP="00562718">
      <w:pPr>
        <w:pStyle w:val="Zkladntext"/>
        <w:ind w:left="0"/>
        <w:jc w:val="left"/>
        <w:rPr>
          <w:rFonts w:asciiTheme="minorHAnsi" w:hAnsiTheme="minorHAnsi" w:cstheme="minorHAnsi"/>
        </w:rPr>
      </w:pPr>
    </w:p>
    <w:p w14:paraId="71E265DE" w14:textId="77777777" w:rsidR="00562718" w:rsidRPr="00D14B1E" w:rsidRDefault="00562718" w:rsidP="00562718">
      <w:pPr>
        <w:pStyle w:val="Zkladntext"/>
        <w:ind w:left="0"/>
        <w:jc w:val="left"/>
        <w:rPr>
          <w:rFonts w:asciiTheme="minorHAnsi" w:hAnsiTheme="minorHAnsi" w:cstheme="minorHAnsi"/>
        </w:rPr>
      </w:pPr>
    </w:p>
    <w:p w14:paraId="156AF687" w14:textId="77777777" w:rsidR="00562718" w:rsidRPr="00D14B1E" w:rsidRDefault="00562718" w:rsidP="00562718">
      <w:pPr>
        <w:pStyle w:val="Zkladntext"/>
        <w:spacing w:before="6"/>
        <w:ind w:left="0"/>
        <w:jc w:val="left"/>
        <w:rPr>
          <w:rFonts w:asciiTheme="minorHAnsi" w:hAnsiTheme="minorHAnsi" w:cstheme="minorHAnsi"/>
          <w:sz w:val="28"/>
        </w:rPr>
      </w:pPr>
    </w:p>
    <w:p w14:paraId="43805CB4" w14:textId="77777777" w:rsidR="00562718" w:rsidRPr="00D14B1E" w:rsidRDefault="00562718" w:rsidP="00562718">
      <w:pPr>
        <w:pStyle w:val="Odstavecseseznamem"/>
        <w:widowControl w:val="0"/>
        <w:numPr>
          <w:ilvl w:val="1"/>
          <w:numId w:val="9"/>
        </w:numPr>
        <w:tabs>
          <w:tab w:val="left" w:pos="562"/>
        </w:tabs>
        <w:autoSpaceDE w:val="0"/>
        <w:autoSpaceDN w:val="0"/>
        <w:spacing w:before="59"/>
        <w:ind w:right="126" w:firstLine="0"/>
        <w:jc w:val="both"/>
        <w:rPr>
          <w:rFonts w:asciiTheme="minorHAnsi" w:hAnsiTheme="minorHAnsi" w:cstheme="minorHAnsi"/>
          <w:sz w:val="20"/>
        </w:rPr>
      </w:pPr>
      <w:r w:rsidRPr="00D14B1E">
        <w:rPr>
          <w:rFonts w:asciiTheme="minorHAnsi" w:hAnsiTheme="minorHAnsi" w:cstheme="minorHAnsi"/>
          <w:sz w:val="20"/>
        </w:rPr>
        <w:t>Supplier shall have no obligation or liability under Section 16.4 insofar as the infringement arises from: (i) any additions</w:t>
      </w:r>
      <w:r w:rsidRPr="00D14B1E">
        <w:rPr>
          <w:rFonts w:asciiTheme="minorHAnsi" w:hAnsiTheme="minorHAnsi" w:cstheme="minorHAnsi"/>
          <w:spacing w:val="-3"/>
          <w:sz w:val="20"/>
        </w:rPr>
        <w:t xml:space="preserve"> </w:t>
      </w:r>
      <w:r w:rsidRPr="00D14B1E">
        <w:rPr>
          <w:rFonts w:asciiTheme="minorHAnsi" w:hAnsiTheme="minorHAnsi" w:cstheme="minorHAnsi"/>
          <w:sz w:val="20"/>
        </w:rPr>
        <w:t>or</w:t>
      </w:r>
      <w:r w:rsidRPr="00D14B1E">
        <w:rPr>
          <w:rFonts w:asciiTheme="minorHAnsi" w:hAnsiTheme="minorHAnsi" w:cstheme="minorHAnsi"/>
          <w:spacing w:val="-2"/>
          <w:sz w:val="20"/>
        </w:rPr>
        <w:t xml:space="preserve"> </w:t>
      </w:r>
      <w:r w:rsidRPr="00D14B1E">
        <w:rPr>
          <w:rFonts w:asciiTheme="minorHAnsi" w:hAnsiTheme="minorHAnsi" w:cstheme="minorHAnsi"/>
          <w:sz w:val="20"/>
        </w:rPr>
        <w:t>modifications</w:t>
      </w:r>
      <w:r w:rsidRPr="00D14B1E">
        <w:rPr>
          <w:rFonts w:asciiTheme="minorHAnsi" w:hAnsiTheme="minorHAnsi" w:cstheme="minorHAnsi"/>
          <w:spacing w:val="-1"/>
          <w:sz w:val="20"/>
        </w:rPr>
        <w:t xml:space="preserve"> </w:t>
      </w:r>
      <w:r w:rsidRPr="00D14B1E">
        <w:rPr>
          <w:rFonts w:asciiTheme="minorHAnsi" w:hAnsiTheme="minorHAnsi" w:cstheme="minorHAnsi"/>
          <w:sz w:val="20"/>
        </w:rPr>
        <w:t>made</w:t>
      </w:r>
      <w:r w:rsidRPr="00D14B1E">
        <w:rPr>
          <w:rFonts w:asciiTheme="minorHAnsi" w:hAnsiTheme="minorHAnsi" w:cstheme="minorHAnsi"/>
          <w:spacing w:val="-3"/>
          <w:sz w:val="20"/>
        </w:rPr>
        <w:t xml:space="preserve"> </w:t>
      </w:r>
      <w:r w:rsidRPr="00D14B1E">
        <w:rPr>
          <w:rFonts w:asciiTheme="minorHAnsi" w:hAnsiTheme="minorHAnsi" w:cstheme="minorHAnsi"/>
          <w:sz w:val="20"/>
        </w:rPr>
        <w:t>to</w:t>
      </w:r>
      <w:r w:rsidRPr="00D14B1E">
        <w:rPr>
          <w:rFonts w:asciiTheme="minorHAnsi" w:hAnsiTheme="minorHAnsi" w:cstheme="minorHAnsi"/>
          <w:spacing w:val="-1"/>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1"/>
          <w:sz w:val="20"/>
        </w:rPr>
        <w:t xml:space="preserve"> </w:t>
      </w:r>
      <w:r w:rsidRPr="00D14B1E">
        <w:rPr>
          <w:rFonts w:asciiTheme="minorHAnsi" w:hAnsiTheme="minorHAnsi" w:cstheme="minorHAnsi"/>
          <w:sz w:val="20"/>
        </w:rPr>
        <w:t>and/or</w:t>
      </w:r>
      <w:r w:rsidRPr="00D14B1E">
        <w:rPr>
          <w:rFonts w:asciiTheme="minorHAnsi" w:hAnsiTheme="minorHAnsi" w:cstheme="minorHAnsi"/>
          <w:spacing w:val="-1"/>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1"/>
          <w:sz w:val="20"/>
        </w:rPr>
        <w:t xml:space="preserve"> </w:t>
      </w:r>
      <w:r w:rsidRPr="00D14B1E">
        <w:rPr>
          <w:rFonts w:asciiTheme="minorHAnsi" w:hAnsiTheme="minorHAnsi" w:cstheme="minorHAnsi"/>
          <w:sz w:val="20"/>
        </w:rPr>
        <w:t>in</w:t>
      </w:r>
      <w:r w:rsidRPr="00D14B1E">
        <w:rPr>
          <w:rFonts w:asciiTheme="minorHAnsi" w:hAnsiTheme="minorHAnsi" w:cstheme="minorHAnsi"/>
          <w:spacing w:val="-1"/>
          <w:sz w:val="20"/>
        </w:rPr>
        <w:t xml:space="preserve"> </w:t>
      </w:r>
      <w:r w:rsidRPr="00D14B1E">
        <w:rPr>
          <w:rFonts w:asciiTheme="minorHAnsi" w:hAnsiTheme="minorHAnsi" w:cstheme="minorHAnsi"/>
          <w:sz w:val="20"/>
        </w:rPr>
        <w:t>question,</w:t>
      </w:r>
      <w:r w:rsidRPr="00D14B1E">
        <w:rPr>
          <w:rFonts w:asciiTheme="minorHAnsi" w:hAnsiTheme="minorHAnsi" w:cstheme="minorHAnsi"/>
          <w:spacing w:val="-1"/>
          <w:sz w:val="20"/>
        </w:rPr>
        <w:t xml:space="preserve"> </w:t>
      </w:r>
      <w:r w:rsidRPr="00D14B1E">
        <w:rPr>
          <w:rFonts w:asciiTheme="minorHAnsi" w:hAnsiTheme="minorHAnsi" w:cstheme="minorHAnsi"/>
          <w:sz w:val="20"/>
        </w:rPr>
        <w:t>otherwise</w:t>
      </w:r>
      <w:r w:rsidRPr="00D14B1E">
        <w:rPr>
          <w:rFonts w:asciiTheme="minorHAnsi" w:hAnsiTheme="minorHAnsi" w:cstheme="minorHAnsi"/>
          <w:spacing w:val="-3"/>
          <w:sz w:val="20"/>
        </w:rPr>
        <w:t xml:space="preserve"> </w:t>
      </w:r>
      <w:r w:rsidRPr="00D14B1E">
        <w:rPr>
          <w:rFonts w:asciiTheme="minorHAnsi" w:hAnsiTheme="minorHAnsi" w:cstheme="minorHAnsi"/>
          <w:sz w:val="20"/>
        </w:rPr>
        <w:t>than</w:t>
      </w:r>
      <w:r w:rsidRPr="00D14B1E">
        <w:rPr>
          <w:rFonts w:asciiTheme="minorHAnsi" w:hAnsiTheme="minorHAnsi" w:cstheme="minorHAnsi"/>
          <w:spacing w:val="-1"/>
          <w:sz w:val="20"/>
        </w:rPr>
        <w:t xml:space="preserve"> </w:t>
      </w:r>
      <w:r w:rsidRPr="00D14B1E">
        <w:rPr>
          <w:rFonts w:asciiTheme="minorHAnsi" w:hAnsiTheme="minorHAnsi" w:cstheme="minorHAnsi"/>
          <w:sz w:val="20"/>
        </w:rPr>
        <w:t>by</w:t>
      </w:r>
      <w:r w:rsidRPr="00D14B1E">
        <w:rPr>
          <w:rFonts w:asciiTheme="minorHAnsi" w:hAnsiTheme="minorHAnsi" w:cstheme="minorHAnsi"/>
          <w:spacing w:val="-3"/>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2"/>
          <w:sz w:val="20"/>
        </w:rPr>
        <w:t xml:space="preserve"> </w:t>
      </w:r>
      <w:r w:rsidRPr="00D14B1E">
        <w:rPr>
          <w:rFonts w:asciiTheme="minorHAnsi" w:hAnsiTheme="minorHAnsi" w:cstheme="minorHAnsi"/>
          <w:sz w:val="20"/>
        </w:rPr>
        <w:t>or</w:t>
      </w:r>
      <w:r w:rsidRPr="00D14B1E">
        <w:rPr>
          <w:rFonts w:asciiTheme="minorHAnsi" w:hAnsiTheme="minorHAnsi" w:cstheme="minorHAnsi"/>
          <w:spacing w:val="-4"/>
          <w:sz w:val="20"/>
        </w:rPr>
        <w:t xml:space="preserve"> </w:t>
      </w:r>
      <w:r w:rsidRPr="00D14B1E">
        <w:rPr>
          <w:rFonts w:asciiTheme="minorHAnsi" w:hAnsiTheme="minorHAnsi" w:cstheme="minorHAnsi"/>
          <w:sz w:val="20"/>
        </w:rPr>
        <w:t>with</w:t>
      </w:r>
      <w:r w:rsidRPr="00D14B1E">
        <w:rPr>
          <w:rFonts w:asciiTheme="minorHAnsi" w:hAnsiTheme="minorHAnsi" w:cstheme="minorHAnsi"/>
          <w:spacing w:val="-1"/>
          <w:sz w:val="20"/>
        </w:rPr>
        <w:t xml:space="preserve"> </w:t>
      </w:r>
      <w:r w:rsidRPr="00D14B1E">
        <w:rPr>
          <w:rFonts w:asciiTheme="minorHAnsi" w:hAnsiTheme="minorHAnsi" w:cstheme="minorHAnsi"/>
          <w:sz w:val="20"/>
        </w:rPr>
        <w:t>its prior written consent; (ii) any information provided by Buyer to Supplier including without limitation any specification;</w:t>
      </w:r>
      <w:r w:rsidRPr="00D14B1E">
        <w:rPr>
          <w:rFonts w:asciiTheme="minorHAnsi" w:hAnsiTheme="minorHAnsi" w:cstheme="minorHAnsi"/>
          <w:spacing w:val="-4"/>
          <w:sz w:val="20"/>
        </w:rPr>
        <w:t xml:space="preserve"> </w:t>
      </w:r>
      <w:r w:rsidRPr="00D14B1E">
        <w:rPr>
          <w:rFonts w:asciiTheme="minorHAnsi" w:hAnsiTheme="minorHAnsi" w:cstheme="minorHAnsi"/>
          <w:sz w:val="20"/>
        </w:rPr>
        <w:t>(iii)</w:t>
      </w:r>
      <w:r w:rsidRPr="00D14B1E">
        <w:rPr>
          <w:rFonts w:asciiTheme="minorHAnsi" w:hAnsiTheme="minorHAnsi" w:cstheme="minorHAnsi"/>
          <w:spacing w:val="-4"/>
          <w:sz w:val="20"/>
        </w:rPr>
        <w:t xml:space="preserve"> </w:t>
      </w:r>
      <w:r w:rsidRPr="00D14B1E">
        <w:rPr>
          <w:rFonts w:asciiTheme="minorHAnsi" w:hAnsiTheme="minorHAnsi" w:cstheme="minorHAnsi"/>
          <w:sz w:val="20"/>
        </w:rPr>
        <w:t>performance</w:t>
      </w:r>
      <w:r w:rsidRPr="00D14B1E">
        <w:rPr>
          <w:rFonts w:asciiTheme="minorHAnsi" w:hAnsiTheme="minorHAnsi" w:cstheme="minorHAnsi"/>
          <w:spacing w:val="-4"/>
          <w:sz w:val="20"/>
        </w:rPr>
        <w:t xml:space="preserve"> </w:t>
      </w:r>
      <w:r w:rsidRPr="00D14B1E">
        <w:rPr>
          <w:rFonts w:asciiTheme="minorHAnsi" w:hAnsiTheme="minorHAnsi" w:cstheme="minorHAnsi"/>
          <w:sz w:val="20"/>
        </w:rPr>
        <w:t>by</w:t>
      </w:r>
      <w:r w:rsidRPr="00D14B1E">
        <w:rPr>
          <w:rFonts w:asciiTheme="minorHAnsi" w:hAnsiTheme="minorHAnsi" w:cstheme="minorHAnsi"/>
          <w:spacing w:val="-3"/>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3"/>
          <w:sz w:val="20"/>
        </w:rPr>
        <w:t xml:space="preserve"> </w:t>
      </w:r>
      <w:r w:rsidRPr="00D14B1E">
        <w:rPr>
          <w:rFonts w:asciiTheme="minorHAnsi" w:hAnsiTheme="minorHAnsi" w:cstheme="minorHAnsi"/>
          <w:sz w:val="20"/>
        </w:rPr>
        <w:t>work</w:t>
      </w:r>
      <w:r w:rsidRPr="00D14B1E">
        <w:rPr>
          <w:rFonts w:asciiTheme="minorHAnsi" w:hAnsiTheme="minorHAnsi" w:cstheme="minorHAnsi"/>
          <w:spacing w:val="-3"/>
          <w:sz w:val="20"/>
        </w:rPr>
        <w:t xml:space="preserve"> </w:t>
      </w:r>
      <w:r w:rsidRPr="00D14B1E">
        <w:rPr>
          <w:rFonts w:asciiTheme="minorHAnsi" w:hAnsiTheme="minorHAnsi" w:cstheme="minorHAnsi"/>
          <w:sz w:val="20"/>
        </w:rPr>
        <w:t>required</w:t>
      </w:r>
      <w:r w:rsidRPr="00D14B1E">
        <w:rPr>
          <w:rFonts w:asciiTheme="minorHAnsi" w:hAnsiTheme="minorHAnsi" w:cstheme="minorHAnsi"/>
          <w:spacing w:val="-3"/>
          <w:sz w:val="20"/>
        </w:rPr>
        <w:t xml:space="preserve"> </w:t>
      </w:r>
      <w:r w:rsidRPr="00D14B1E">
        <w:rPr>
          <w:rFonts w:asciiTheme="minorHAnsi" w:hAnsiTheme="minorHAnsi" w:cstheme="minorHAnsi"/>
          <w:sz w:val="20"/>
        </w:rPr>
        <w:t>to</w:t>
      </w:r>
      <w:r w:rsidRPr="00D14B1E">
        <w:rPr>
          <w:rFonts w:asciiTheme="minorHAnsi" w:hAnsiTheme="minorHAnsi" w:cstheme="minorHAnsi"/>
          <w:spacing w:val="-3"/>
          <w:sz w:val="20"/>
        </w:rPr>
        <w:t xml:space="preserve"> </w:t>
      </w:r>
      <w:r w:rsidRPr="00D14B1E">
        <w:rPr>
          <w:rFonts w:asciiTheme="minorHAnsi" w:hAnsiTheme="minorHAnsi" w:cstheme="minorHAnsi"/>
          <w:sz w:val="20"/>
        </w:rPr>
        <w:t>any</w:t>
      </w:r>
      <w:r w:rsidRPr="00D14B1E">
        <w:rPr>
          <w:rFonts w:asciiTheme="minorHAnsi" w:hAnsiTheme="minorHAnsi" w:cstheme="minorHAnsi"/>
          <w:spacing w:val="-5"/>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3"/>
          <w:sz w:val="20"/>
        </w:rPr>
        <w:t xml:space="preserve"> </w:t>
      </w:r>
      <w:r w:rsidRPr="00D14B1E">
        <w:rPr>
          <w:rFonts w:asciiTheme="minorHAnsi" w:hAnsiTheme="minorHAnsi" w:cstheme="minorHAnsi"/>
          <w:sz w:val="20"/>
        </w:rPr>
        <w:t>or</w:t>
      </w:r>
      <w:r w:rsidRPr="00D14B1E">
        <w:rPr>
          <w:rFonts w:asciiTheme="minorHAnsi" w:hAnsiTheme="minorHAnsi" w:cstheme="minorHAnsi"/>
          <w:spacing w:val="-6"/>
          <w:sz w:val="20"/>
        </w:rPr>
        <w:t xml:space="preserve"> </w:t>
      </w:r>
      <w:r w:rsidRPr="00D14B1E">
        <w:rPr>
          <w:rFonts w:asciiTheme="minorHAnsi" w:hAnsiTheme="minorHAnsi" w:cstheme="minorHAnsi"/>
          <w:sz w:val="20"/>
        </w:rPr>
        <w:t>performance</w:t>
      </w:r>
      <w:r w:rsidRPr="00D14B1E">
        <w:rPr>
          <w:rFonts w:asciiTheme="minorHAnsi" w:hAnsiTheme="minorHAnsi" w:cstheme="minorHAnsi"/>
          <w:spacing w:val="-5"/>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3"/>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3"/>
          <w:sz w:val="20"/>
        </w:rPr>
        <w:t xml:space="preserve"> </w:t>
      </w:r>
      <w:r w:rsidRPr="00D14B1E">
        <w:rPr>
          <w:rFonts w:asciiTheme="minorHAnsi" w:hAnsiTheme="minorHAnsi" w:cstheme="minorHAnsi"/>
          <w:sz w:val="20"/>
        </w:rPr>
        <w:t>in compliance with Buyer's requirements or specification; (iv) a combination with or an addition to equipment not manufactured or developed by Supplier; or (v) the use of Products beyond that scope established by Supplier or approved in writing by Supplier.</w:t>
      </w:r>
    </w:p>
    <w:p w14:paraId="2E71400E" w14:textId="77777777" w:rsidR="00562718" w:rsidRPr="00D14B1E" w:rsidRDefault="00562718" w:rsidP="00562718">
      <w:pPr>
        <w:pStyle w:val="Odstavecseseznamem"/>
        <w:widowControl w:val="0"/>
        <w:numPr>
          <w:ilvl w:val="1"/>
          <w:numId w:val="9"/>
        </w:numPr>
        <w:tabs>
          <w:tab w:val="left" w:pos="550"/>
        </w:tabs>
        <w:autoSpaceDE w:val="0"/>
        <w:autoSpaceDN w:val="0"/>
        <w:ind w:right="121" w:firstLine="0"/>
        <w:jc w:val="both"/>
        <w:rPr>
          <w:rFonts w:asciiTheme="minorHAnsi" w:hAnsiTheme="minorHAnsi" w:cstheme="minorHAnsi"/>
          <w:sz w:val="20"/>
        </w:rPr>
      </w:pPr>
      <w:r w:rsidRPr="00D14B1E">
        <w:rPr>
          <w:rFonts w:asciiTheme="minorHAnsi" w:hAnsiTheme="minorHAnsi" w:cstheme="minorHAnsi"/>
          <w:sz w:val="20"/>
        </w:rPr>
        <w:t>Without</w:t>
      </w:r>
      <w:r w:rsidRPr="00D14B1E">
        <w:rPr>
          <w:rFonts w:asciiTheme="minorHAnsi" w:hAnsiTheme="minorHAnsi" w:cstheme="minorHAnsi"/>
          <w:spacing w:val="-10"/>
          <w:sz w:val="20"/>
        </w:rPr>
        <w:t xml:space="preserve"> </w:t>
      </w:r>
      <w:r w:rsidRPr="00D14B1E">
        <w:rPr>
          <w:rFonts w:asciiTheme="minorHAnsi" w:hAnsiTheme="minorHAnsi" w:cstheme="minorHAnsi"/>
          <w:sz w:val="20"/>
        </w:rPr>
        <w:t>prejudice</w:t>
      </w:r>
      <w:r w:rsidRPr="00D14B1E">
        <w:rPr>
          <w:rFonts w:asciiTheme="minorHAnsi" w:hAnsiTheme="minorHAnsi" w:cstheme="minorHAnsi"/>
          <w:spacing w:val="-10"/>
          <w:sz w:val="20"/>
        </w:rPr>
        <w:t xml:space="preserve"> </w:t>
      </w:r>
      <w:r w:rsidRPr="00D14B1E">
        <w:rPr>
          <w:rFonts w:asciiTheme="minorHAnsi" w:hAnsiTheme="minorHAnsi" w:cstheme="minorHAnsi"/>
          <w:sz w:val="20"/>
        </w:rPr>
        <w:t>to</w:t>
      </w:r>
      <w:r w:rsidRPr="00D14B1E">
        <w:rPr>
          <w:rFonts w:asciiTheme="minorHAnsi" w:hAnsiTheme="minorHAnsi" w:cstheme="minorHAnsi"/>
          <w:spacing w:val="-10"/>
          <w:sz w:val="20"/>
        </w:rPr>
        <w:t xml:space="preserve"> </w:t>
      </w:r>
      <w:r w:rsidRPr="00D14B1E">
        <w:rPr>
          <w:rFonts w:asciiTheme="minorHAnsi" w:hAnsiTheme="minorHAnsi" w:cstheme="minorHAnsi"/>
          <w:sz w:val="20"/>
        </w:rPr>
        <w:t>Section</w:t>
      </w:r>
      <w:r w:rsidRPr="00D14B1E">
        <w:rPr>
          <w:rFonts w:asciiTheme="minorHAnsi" w:hAnsiTheme="minorHAnsi" w:cstheme="minorHAnsi"/>
          <w:spacing w:val="-10"/>
          <w:sz w:val="20"/>
        </w:rPr>
        <w:t xml:space="preserve"> </w:t>
      </w:r>
      <w:r w:rsidRPr="00D14B1E">
        <w:rPr>
          <w:rFonts w:asciiTheme="minorHAnsi" w:hAnsiTheme="minorHAnsi" w:cstheme="minorHAnsi"/>
          <w:sz w:val="20"/>
        </w:rPr>
        <w:t>14.1,</w:t>
      </w:r>
      <w:r w:rsidRPr="00D14B1E">
        <w:rPr>
          <w:rFonts w:asciiTheme="minorHAnsi" w:hAnsiTheme="minorHAnsi" w:cstheme="minorHAnsi"/>
          <w:spacing w:val="-10"/>
          <w:sz w:val="20"/>
        </w:rPr>
        <w:t xml:space="preserve"> </w:t>
      </w:r>
      <w:r w:rsidRPr="00D14B1E">
        <w:rPr>
          <w:rFonts w:asciiTheme="minorHAnsi" w:hAnsiTheme="minorHAnsi" w:cstheme="minorHAnsi"/>
          <w:sz w:val="20"/>
        </w:rPr>
        <w:t>this</w:t>
      </w:r>
      <w:r w:rsidRPr="00D14B1E">
        <w:rPr>
          <w:rFonts w:asciiTheme="minorHAnsi" w:hAnsiTheme="minorHAnsi" w:cstheme="minorHAnsi"/>
          <w:spacing w:val="-9"/>
          <w:sz w:val="20"/>
        </w:rPr>
        <w:t xml:space="preserve"> </w:t>
      </w:r>
      <w:r w:rsidRPr="00D14B1E">
        <w:rPr>
          <w:rFonts w:asciiTheme="minorHAnsi" w:hAnsiTheme="minorHAnsi" w:cstheme="minorHAnsi"/>
          <w:sz w:val="20"/>
        </w:rPr>
        <w:t>Section</w:t>
      </w:r>
      <w:r w:rsidRPr="00D14B1E">
        <w:rPr>
          <w:rFonts w:asciiTheme="minorHAnsi" w:hAnsiTheme="minorHAnsi" w:cstheme="minorHAnsi"/>
          <w:spacing w:val="-9"/>
          <w:sz w:val="20"/>
        </w:rPr>
        <w:t xml:space="preserve"> </w:t>
      </w:r>
      <w:r w:rsidRPr="00D14B1E">
        <w:rPr>
          <w:rFonts w:asciiTheme="minorHAnsi" w:hAnsiTheme="minorHAnsi" w:cstheme="minorHAnsi"/>
          <w:sz w:val="20"/>
        </w:rPr>
        <w:t>16</w:t>
      </w:r>
      <w:r w:rsidRPr="00D14B1E">
        <w:rPr>
          <w:rFonts w:asciiTheme="minorHAnsi" w:hAnsiTheme="minorHAnsi" w:cstheme="minorHAnsi"/>
          <w:spacing w:val="-10"/>
          <w:sz w:val="20"/>
        </w:rPr>
        <w:t xml:space="preserve"> </w:t>
      </w:r>
      <w:r w:rsidRPr="00D14B1E">
        <w:rPr>
          <w:rFonts w:asciiTheme="minorHAnsi" w:hAnsiTheme="minorHAnsi" w:cstheme="minorHAnsi"/>
          <w:sz w:val="20"/>
        </w:rPr>
        <w:t>states</w:t>
      </w:r>
      <w:r w:rsidRPr="00D14B1E">
        <w:rPr>
          <w:rFonts w:asciiTheme="minorHAnsi" w:hAnsiTheme="minorHAnsi" w:cstheme="minorHAnsi"/>
          <w:spacing w:val="-9"/>
          <w:sz w:val="20"/>
        </w:rPr>
        <w:t xml:space="preserv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entire</w:t>
      </w:r>
      <w:r w:rsidRPr="00D14B1E">
        <w:rPr>
          <w:rFonts w:asciiTheme="minorHAnsi" w:hAnsiTheme="minorHAnsi" w:cstheme="minorHAnsi"/>
          <w:spacing w:val="-10"/>
          <w:sz w:val="20"/>
        </w:rPr>
        <w:t xml:space="preserve"> </w:t>
      </w:r>
      <w:r w:rsidRPr="00D14B1E">
        <w:rPr>
          <w:rFonts w:asciiTheme="minorHAnsi" w:hAnsiTheme="minorHAnsi" w:cstheme="minorHAnsi"/>
          <w:sz w:val="20"/>
        </w:rPr>
        <w:t>liability</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10"/>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8"/>
          <w:sz w:val="20"/>
        </w:rPr>
        <w:t xml:space="preserve"> </w:t>
      </w:r>
      <w:r w:rsidRPr="00D14B1E">
        <w:rPr>
          <w:rFonts w:asciiTheme="minorHAnsi" w:hAnsiTheme="minorHAnsi" w:cstheme="minorHAnsi"/>
          <w:sz w:val="20"/>
        </w:rPr>
        <w:t>and</w:t>
      </w:r>
      <w:r w:rsidRPr="00D14B1E">
        <w:rPr>
          <w:rFonts w:asciiTheme="minorHAnsi" w:hAnsiTheme="minorHAnsi" w:cstheme="minorHAnsi"/>
          <w:spacing w:val="-10"/>
          <w:sz w:val="20"/>
        </w:rPr>
        <w:t xml:space="preserv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exclusive</w:t>
      </w:r>
      <w:r w:rsidRPr="00D14B1E">
        <w:rPr>
          <w:rFonts w:asciiTheme="minorHAnsi" w:hAnsiTheme="minorHAnsi" w:cstheme="minorHAnsi"/>
          <w:spacing w:val="-10"/>
          <w:sz w:val="20"/>
        </w:rPr>
        <w:t xml:space="preserve"> </w:t>
      </w:r>
      <w:r w:rsidRPr="00D14B1E">
        <w:rPr>
          <w:rFonts w:asciiTheme="minorHAnsi" w:hAnsiTheme="minorHAnsi" w:cstheme="minorHAnsi"/>
          <w:sz w:val="20"/>
        </w:rPr>
        <w:t>remedy of Buyer with respect to any alleged infringement of intellectual property rights belonging to a third party arising out</w:t>
      </w:r>
      <w:r w:rsidRPr="00D14B1E">
        <w:rPr>
          <w:rFonts w:asciiTheme="minorHAnsi" w:hAnsiTheme="minorHAnsi" w:cstheme="minorHAnsi"/>
          <w:spacing w:val="-7"/>
          <w:sz w:val="20"/>
        </w:rPr>
        <w:t xml:space="preserve"> </w:t>
      </w:r>
      <w:r w:rsidRPr="00D14B1E">
        <w:rPr>
          <w:rFonts w:asciiTheme="minorHAnsi" w:hAnsiTheme="minorHAnsi" w:cstheme="minorHAnsi"/>
          <w:sz w:val="20"/>
        </w:rPr>
        <w:t>of</w:t>
      </w:r>
      <w:r w:rsidRPr="00D14B1E">
        <w:rPr>
          <w:rFonts w:asciiTheme="minorHAnsi" w:hAnsiTheme="minorHAnsi" w:cstheme="minorHAnsi"/>
          <w:spacing w:val="-9"/>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in</w:t>
      </w:r>
      <w:r w:rsidRPr="00D14B1E">
        <w:rPr>
          <w:rFonts w:asciiTheme="minorHAnsi" w:hAnsiTheme="minorHAnsi" w:cstheme="minorHAnsi"/>
          <w:spacing w:val="-7"/>
          <w:sz w:val="20"/>
        </w:rPr>
        <w:t xml:space="preserve"> </w:t>
      </w:r>
      <w:r w:rsidRPr="00D14B1E">
        <w:rPr>
          <w:rFonts w:asciiTheme="minorHAnsi" w:hAnsiTheme="minorHAnsi" w:cstheme="minorHAnsi"/>
          <w:sz w:val="20"/>
        </w:rPr>
        <w:t>connection</w:t>
      </w:r>
      <w:r w:rsidRPr="00D14B1E">
        <w:rPr>
          <w:rFonts w:asciiTheme="minorHAnsi" w:hAnsiTheme="minorHAnsi" w:cstheme="minorHAnsi"/>
          <w:spacing w:val="-7"/>
          <w:sz w:val="20"/>
        </w:rPr>
        <w:t xml:space="preserve"> </w:t>
      </w:r>
      <w:r w:rsidRPr="00D14B1E">
        <w:rPr>
          <w:rFonts w:asciiTheme="minorHAnsi" w:hAnsiTheme="minorHAnsi" w:cstheme="minorHAnsi"/>
          <w:sz w:val="20"/>
        </w:rPr>
        <w:t>with</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performance</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9"/>
          <w:sz w:val="20"/>
        </w:rPr>
        <w:t xml:space="preserve"> </w:t>
      </w:r>
      <w:r w:rsidRPr="00D14B1E">
        <w:rPr>
          <w:rFonts w:asciiTheme="minorHAnsi" w:hAnsiTheme="minorHAnsi" w:cstheme="minorHAnsi"/>
          <w:sz w:val="20"/>
        </w:rPr>
        <w:t>any</w:t>
      </w:r>
      <w:r w:rsidRPr="00D14B1E">
        <w:rPr>
          <w:rFonts w:asciiTheme="minorHAnsi" w:hAnsiTheme="minorHAnsi" w:cstheme="minorHAnsi"/>
          <w:spacing w:val="-7"/>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8"/>
          <w:sz w:val="20"/>
        </w:rPr>
        <w:t xml:space="preserve"> </w:t>
      </w:r>
      <w:r w:rsidRPr="00D14B1E">
        <w:rPr>
          <w:rFonts w:asciiTheme="minorHAnsi" w:hAnsiTheme="minorHAnsi" w:cstheme="minorHAnsi"/>
          <w:sz w:val="20"/>
        </w:rPr>
        <w:t>This Section</w:t>
      </w:r>
      <w:r w:rsidRPr="00D14B1E">
        <w:rPr>
          <w:rFonts w:asciiTheme="minorHAnsi" w:hAnsiTheme="minorHAnsi" w:cstheme="minorHAnsi"/>
          <w:spacing w:val="-7"/>
          <w:sz w:val="20"/>
        </w:rPr>
        <w:t xml:space="preserve"> </w:t>
      </w:r>
      <w:r w:rsidRPr="00D14B1E">
        <w:rPr>
          <w:rFonts w:asciiTheme="minorHAnsi" w:hAnsiTheme="minorHAnsi" w:cstheme="minorHAnsi"/>
          <w:sz w:val="20"/>
        </w:rPr>
        <w:t>16</w:t>
      </w:r>
      <w:r w:rsidRPr="00D14B1E">
        <w:rPr>
          <w:rFonts w:asciiTheme="minorHAnsi" w:hAnsiTheme="minorHAnsi" w:cstheme="minorHAnsi"/>
          <w:spacing w:val="-8"/>
          <w:sz w:val="20"/>
        </w:rPr>
        <w:t xml:space="preserve"> </w:t>
      </w:r>
      <w:r w:rsidRPr="00D14B1E">
        <w:rPr>
          <w:rFonts w:asciiTheme="minorHAnsi" w:hAnsiTheme="minorHAnsi" w:cstheme="minorHAnsi"/>
          <w:sz w:val="20"/>
        </w:rPr>
        <w:t>shall</w:t>
      </w:r>
      <w:r w:rsidRPr="00D14B1E">
        <w:rPr>
          <w:rFonts w:asciiTheme="minorHAnsi" w:hAnsiTheme="minorHAnsi" w:cstheme="minorHAnsi"/>
          <w:spacing w:val="-8"/>
          <w:sz w:val="20"/>
        </w:rPr>
        <w:t xml:space="preserve"> </w:t>
      </w:r>
      <w:r w:rsidRPr="00D14B1E">
        <w:rPr>
          <w:rFonts w:asciiTheme="minorHAnsi" w:hAnsiTheme="minorHAnsi" w:cstheme="minorHAnsi"/>
          <w:sz w:val="20"/>
        </w:rPr>
        <w:t>be</w:t>
      </w:r>
      <w:r w:rsidRPr="00D14B1E">
        <w:rPr>
          <w:rFonts w:asciiTheme="minorHAnsi" w:hAnsiTheme="minorHAnsi" w:cstheme="minorHAnsi"/>
          <w:spacing w:val="-9"/>
          <w:sz w:val="20"/>
        </w:rPr>
        <w:t xml:space="preserve"> </w:t>
      </w:r>
      <w:r w:rsidRPr="00D14B1E">
        <w:rPr>
          <w:rFonts w:asciiTheme="minorHAnsi" w:hAnsiTheme="minorHAnsi" w:cstheme="minorHAnsi"/>
          <w:sz w:val="20"/>
        </w:rPr>
        <w:t>subject</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limits</w:t>
      </w:r>
      <w:r w:rsidRPr="00D14B1E">
        <w:rPr>
          <w:rFonts w:asciiTheme="minorHAnsi" w:hAnsiTheme="minorHAnsi" w:cstheme="minorHAnsi"/>
          <w:spacing w:val="-6"/>
          <w:sz w:val="20"/>
        </w:rPr>
        <w:t xml:space="preserve"> </w:t>
      </w:r>
      <w:r w:rsidRPr="00D14B1E">
        <w:rPr>
          <w:rFonts w:asciiTheme="minorHAnsi" w:hAnsiTheme="minorHAnsi" w:cstheme="minorHAnsi"/>
          <w:sz w:val="20"/>
        </w:rPr>
        <w:t>of</w:t>
      </w:r>
      <w:r w:rsidRPr="00D14B1E">
        <w:rPr>
          <w:rFonts w:asciiTheme="minorHAnsi" w:hAnsiTheme="minorHAnsi" w:cstheme="minorHAnsi"/>
          <w:spacing w:val="-9"/>
          <w:sz w:val="20"/>
        </w:rPr>
        <w:t xml:space="preserve"> </w:t>
      </w:r>
      <w:r w:rsidRPr="00D14B1E">
        <w:rPr>
          <w:rFonts w:asciiTheme="minorHAnsi" w:hAnsiTheme="minorHAnsi" w:cstheme="minorHAnsi"/>
          <w:sz w:val="20"/>
        </w:rPr>
        <w:t>liability in Sections 14.2.</w:t>
      </w:r>
    </w:p>
    <w:p w14:paraId="49B32AAF" w14:textId="77777777" w:rsidR="00562718" w:rsidRPr="00D14B1E" w:rsidRDefault="00562718" w:rsidP="00562718">
      <w:pPr>
        <w:pStyle w:val="Zkladntext"/>
        <w:spacing w:before="11"/>
        <w:ind w:left="0"/>
        <w:jc w:val="left"/>
        <w:rPr>
          <w:rFonts w:asciiTheme="minorHAnsi" w:hAnsiTheme="minorHAnsi" w:cstheme="minorHAnsi"/>
          <w:sz w:val="19"/>
        </w:rPr>
      </w:pPr>
    </w:p>
    <w:p w14:paraId="79794DFE" w14:textId="77777777" w:rsidR="00562718" w:rsidRPr="00D14B1E" w:rsidRDefault="00562718" w:rsidP="00562718">
      <w:pPr>
        <w:pStyle w:val="Nadpis1"/>
        <w:numPr>
          <w:ilvl w:val="0"/>
          <w:numId w:val="9"/>
        </w:numPr>
        <w:tabs>
          <w:tab w:val="left" w:pos="456"/>
        </w:tabs>
        <w:ind w:left="456" w:hanging="296"/>
        <w:rPr>
          <w:rFonts w:asciiTheme="minorHAnsi" w:hAnsiTheme="minorHAnsi" w:cstheme="minorHAnsi"/>
        </w:rPr>
      </w:pPr>
      <w:r w:rsidRPr="00D14B1E">
        <w:rPr>
          <w:rFonts w:asciiTheme="minorHAnsi" w:hAnsiTheme="minorHAnsi" w:cstheme="minorHAnsi"/>
        </w:rPr>
        <w:t>FORCE</w:t>
      </w:r>
      <w:r w:rsidRPr="00D14B1E">
        <w:rPr>
          <w:rFonts w:asciiTheme="minorHAnsi" w:hAnsiTheme="minorHAnsi" w:cstheme="minorHAnsi"/>
          <w:spacing w:val="-5"/>
        </w:rPr>
        <w:t xml:space="preserve"> </w:t>
      </w:r>
      <w:r w:rsidRPr="00D14B1E">
        <w:rPr>
          <w:rFonts w:asciiTheme="minorHAnsi" w:hAnsiTheme="minorHAnsi" w:cstheme="minorHAnsi"/>
          <w:spacing w:val="-2"/>
        </w:rPr>
        <w:t>MAJEURE</w:t>
      </w:r>
    </w:p>
    <w:p w14:paraId="3DB201FC" w14:textId="77777777" w:rsidR="00562718" w:rsidRPr="00D14B1E" w:rsidRDefault="00562718" w:rsidP="00562718">
      <w:pPr>
        <w:pStyle w:val="Zkladntext"/>
        <w:spacing w:before="1"/>
        <w:ind w:right="116"/>
        <w:rPr>
          <w:rFonts w:asciiTheme="minorHAnsi" w:hAnsiTheme="minorHAnsi" w:cstheme="minorHAnsi"/>
        </w:rPr>
      </w:pPr>
      <w:r w:rsidRPr="00D14B1E">
        <w:rPr>
          <w:rFonts w:asciiTheme="minorHAnsi" w:hAnsiTheme="minorHAnsi" w:cstheme="minorHAnsi"/>
        </w:rPr>
        <w:t>Notwithstanding anything to the contrary in these Conditions, Supplier shall not be liable to Buyer for any loss or damage which may be suffered by Buyer as a direct or indirect result of the supply of Products or Services being prevented, delayed or rendered uneconomic by reason of circumstances or events beyond Supplier's reasonable control.</w:t>
      </w:r>
      <w:r w:rsidRPr="00D14B1E">
        <w:rPr>
          <w:rFonts w:asciiTheme="minorHAnsi" w:hAnsiTheme="minorHAnsi" w:cstheme="minorHAnsi"/>
          <w:spacing w:val="-4"/>
        </w:rPr>
        <w:t xml:space="preserve"> </w:t>
      </w:r>
      <w:r w:rsidRPr="00D14B1E">
        <w:rPr>
          <w:rFonts w:asciiTheme="minorHAnsi" w:hAnsiTheme="minorHAnsi" w:cstheme="minorHAnsi"/>
        </w:rPr>
        <w:t>If</w:t>
      </w:r>
      <w:r w:rsidRPr="00D14B1E">
        <w:rPr>
          <w:rFonts w:asciiTheme="minorHAnsi" w:hAnsiTheme="minorHAnsi" w:cstheme="minorHAnsi"/>
          <w:spacing w:val="-5"/>
        </w:rPr>
        <w:t xml:space="preserve"> </w:t>
      </w:r>
      <w:r w:rsidRPr="00D14B1E">
        <w:rPr>
          <w:rFonts w:asciiTheme="minorHAnsi" w:hAnsiTheme="minorHAnsi" w:cstheme="minorHAnsi"/>
        </w:rPr>
        <w:t>due</w:t>
      </w:r>
      <w:r w:rsidRPr="00D14B1E">
        <w:rPr>
          <w:rFonts w:asciiTheme="minorHAnsi" w:hAnsiTheme="minorHAnsi" w:cstheme="minorHAnsi"/>
          <w:spacing w:val="-4"/>
        </w:rPr>
        <w:t xml:space="preserve"> </w:t>
      </w:r>
      <w:r w:rsidRPr="00D14B1E">
        <w:rPr>
          <w:rFonts w:asciiTheme="minorHAnsi" w:hAnsiTheme="minorHAnsi" w:cstheme="minorHAnsi"/>
        </w:rPr>
        <w:t>to</w:t>
      </w:r>
      <w:r w:rsidRPr="00D14B1E">
        <w:rPr>
          <w:rFonts w:asciiTheme="minorHAnsi" w:hAnsiTheme="minorHAnsi" w:cstheme="minorHAnsi"/>
          <w:spacing w:val="-6"/>
        </w:rPr>
        <w:t xml:space="preserve"> </w:t>
      </w:r>
      <w:r w:rsidRPr="00D14B1E">
        <w:rPr>
          <w:rFonts w:asciiTheme="minorHAnsi" w:hAnsiTheme="minorHAnsi" w:cstheme="minorHAnsi"/>
        </w:rPr>
        <w:t>such</w:t>
      </w:r>
      <w:r w:rsidRPr="00D14B1E">
        <w:rPr>
          <w:rFonts w:asciiTheme="minorHAnsi" w:hAnsiTheme="minorHAnsi" w:cstheme="minorHAnsi"/>
          <w:spacing w:val="-5"/>
        </w:rPr>
        <w:t xml:space="preserve"> </w:t>
      </w:r>
      <w:r w:rsidRPr="00D14B1E">
        <w:rPr>
          <w:rFonts w:asciiTheme="minorHAnsi" w:hAnsiTheme="minorHAnsi" w:cstheme="minorHAnsi"/>
        </w:rPr>
        <w:t>circumstances</w:t>
      </w:r>
      <w:r w:rsidRPr="00D14B1E">
        <w:rPr>
          <w:rFonts w:asciiTheme="minorHAnsi" w:hAnsiTheme="minorHAnsi" w:cstheme="minorHAnsi"/>
          <w:spacing w:val="-3"/>
        </w:rPr>
        <w:t xml:space="preserve"> </w:t>
      </w:r>
      <w:r w:rsidRPr="00D14B1E">
        <w:rPr>
          <w:rFonts w:asciiTheme="minorHAnsi" w:hAnsiTheme="minorHAnsi" w:cstheme="minorHAnsi"/>
        </w:rPr>
        <w:t>or</w:t>
      </w:r>
      <w:r w:rsidRPr="00D14B1E">
        <w:rPr>
          <w:rFonts w:asciiTheme="minorHAnsi" w:hAnsiTheme="minorHAnsi" w:cstheme="minorHAnsi"/>
          <w:spacing w:val="-3"/>
        </w:rPr>
        <w:t xml:space="preserve"> </w:t>
      </w:r>
      <w:r w:rsidRPr="00D14B1E">
        <w:rPr>
          <w:rFonts w:asciiTheme="minorHAnsi" w:hAnsiTheme="minorHAnsi" w:cstheme="minorHAnsi"/>
        </w:rPr>
        <w:t>events</w:t>
      </w:r>
      <w:r w:rsidRPr="00D14B1E">
        <w:rPr>
          <w:rFonts w:asciiTheme="minorHAnsi" w:hAnsiTheme="minorHAnsi" w:cstheme="minorHAnsi"/>
          <w:spacing w:val="-4"/>
        </w:rPr>
        <w:t xml:space="preserve"> </w:t>
      </w:r>
      <w:r w:rsidRPr="00D14B1E">
        <w:rPr>
          <w:rFonts w:asciiTheme="minorHAnsi" w:hAnsiTheme="minorHAnsi" w:cstheme="minorHAnsi"/>
        </w:rPr>
        <w:t>Supplier</w:t>
      </w:r>
      <w:r w:rsidRPr="00D14B1E">
        <w:rPr>
          <w:rFonts w:asciiTheme="minorHAnsi" w:hAnsiTheme="minorHAnsi" w:cstheme="minorHAnsi"/>
          <w:spacing w:val="-3"/>
        </w:rPr>
        <w:t xml:space="preserve"> </w:t>
      </w:r>
      <w:r w:rsidRPr="00D14B1E">
        <w:rPr>
          <w:rFonts w:asciiTheme="minorHAnsi" w:hAnsiTheme="minorHAnsi" w:cstheme="minorHAnsi"/>
        </w:rPr>
        <w:t>has</w:t>
      </w:r>
      <w:r w:rsidRPr="00D14B1E">
        <w:rPr>
          <w:rFonts w:asciiTheme="minorHAnsi" w:hAnsiTheme="minorHAnsi" w:cstheme="minorHAnsi"/>
          <w:spacing w:val="-4"/>
        </w:rPr>
        <w:t xml:space="preserve"> </w:t>
      </w:r>
      <w:r w:rsidRPr="00D14B1E">
        <w:rPr>
          <w:rFonts w:asciiTheme="minorHAnsi" w:hAnsiTheme="minorHAnsi" w:cstheme="minorHAnsi"/>
        </w:rPr>
        <w:t>insufficient</w:t>
      </w:r>
      <w:r w:rsidRPr="00D14B1E">
        <w:rPr>
          <w:rFonts w:asciiTheme="minorHAnsi" w:hAnsiTheme="minorHAnsi" w:cstheme="minorHAnsi"/>
          <w:spacing w:val="-3"/>
        </w:rPr>
        <w:t xml:space="preserve"> </w:t>
      </w:r>
      <w:r w:rsidRPr="00D14B1E">
        <w:rPr>
          <w:rFonts w:asciiTheme="minorHAnsi" w:hAnsiTheme="minorHAnsi" w:cstheme="minorHAnsi"/>
        </w:rPr>
        <w:t>stocks</w:t>
      </w:r>
      <w:r w:rsidRPr="00D14B1E">
        <w:rPr>
          <w:rFonts w:asciiTheme="minorHAnsi" w:hAnsiTheme="minorHAnsi" w:cstheme="minorHAnsi"/>
          <w:spacing w:val="-2"/>
        </w:rPr>
        <w:t xml:space="preserve"> </w:t>
      </w:r>
      <w:r w:rsidRPr="00D14B1E">
        <w:rPr>
          <w:rFonts w:asciiTheme="minorHAnsi" w:hAnsiTheme="minorHAnsi" w:cstheme="minorHAnsi"/>
        </w:rPr>
        <w:t>to</w:t>
      </w:r>
      <w:r w:rsidRPr="00D14B1E">
        <w:rPr>
          <w:rFonts w:asciiTheme="minorHAnsi" w:hAnsiTheme="minorHAnsi" w:cstheme="minorHAnsi"/>
          <w:spacing w:val="-6"/>
        </w:rPr>
        <w:t xml:space="preserve"> </w:t>
      </w:r>
      <w:r w:rsidRPr="00D14B1E">
        <w:rPr>
          <w:rFonts w:asciiTheme="minorHAnsi" w:hAnsiTheme="minorHAnsi" w:cstheme="minorHAnsi"/>
        </w:rPr>
        <w:t>meet</w:t>
      </w:r>
      <w:r w:rsidRPr="00D14B1E">
        <w:rPr>
          <w:rFonts w:asciiTheme="minorHAnsi" w:hAnsiTheme="minorHAnsi" w:cstheme="minorHAnsi"/>
          <w:spacing w:val="-3"/>
        </w:rPr>
        <w:t xml:space="preserve"> </w:t>
      </w:r>
      <w:r w:rsidRPr="00D14B1E">
        <w:rPr>
          <w:rFonts w:asciiTheme="minorHAnsi" w:hAnsiTheme="minorHAnsi" w:cstheme="minorHAnsi"/>
        </w:rPr>
        <w:t>all</w:t>
      </w:r>
      <w:r w:rsidRPr="00D14B1E">
        <w:rPr>
          <w:rFonts w:asciiTheme="minorHAnsi" w:hAnsiTheme="minorHAnsi" w:cstheme="minorHAnsi"/>
          <w:spacing w:val="-3"/>
        </w:rPr>
        <w:t xml:space="preserve"> </w:t>
      </w:r>
      <w:r w:rsidRPr="00D14B1E">
        <w:rPr>
          <w:rFonts w:asciiTheme="minorHAnsi" w:hAnsiTheme="minorHAnsi" w:cstheme="minorHAnsi"/>
        </w:rPr>
        <w:t>its</w:t>
      </w:r>
      <w:r w:rsidRPr="00D14B1E">
        <w:rPr>
          <w:rFonts w:asciiTheme="minorHAnsi" w:hAnsiTheme="minorHAnsi" w:cstheme="minorHAnsi"/>
          <w:spacing w:val="-2"/>
        </w:rPr>
        <w:t xml:space="preserve"> </w:t>
      </w:r>
      <w:r w:rsidRPr="00D14B1E">
        <w:rPr>
          <w:rFonts w:asciiTheme="minorHAnsi" w:hAnsiTheme="minorHAnsi" w:cstheme="minorHAnsi"/>
        </w:rPr>
        <w:t>commitments</w:t>
      </w:r>
      <w:r w:rsidRPr="00D14B1E">
        <w:rPr>
          <w:rFonts w:asciiTheme="minorHAnsi" w:hAnsiTheme="minorHAnsi" w:cstheme="minorHAnsi"/>
          <w:spacing w:val="-2"/>
        </w:rPr>
        <w:t xml:space="preserve"> </w:t>
      </w:r>
      <w:r w:rsidRPr="00D14B1E">
        <w:rPr>
          <w:rFonts w:asciiTheme="minorHAnsi" w:hAnsiTheme="minorHAnsi" w:cstheme="minorHAnsi"/>
        </w:rPr>
        <w:t>Supplier may apportion available stocks between its customers at its sole discretion.</w:t>
      </w:r>
    </w:p>
    <w:p w14:paraId="7102EBFF" w14:textId="77777777" w:rsidR="00562718" w:rsidRPr="00D14B1E" w:rsidRDefault="00562718" w:rsidP="00562718">
      <w:pPr>
        <w:pStyle w:val="Zkladntext"/>
        <w:spacing w:before="1"/>
        <w:ind w:left="0"/>
        <w:jc w:val="left"/>
        <w:rPr>
          <w:rFonts w:asciiTheme="minorHAnsi" w:hAnsiTheme="minorHAnsi" w:cstheme="minorHAnsi"/>
        </w:rPr>
      </w:pPr>
    </w:p>
    <w:p w14:paraId="18249278" w14:textId="77777777" w:rsidR="00562718" w:rsidRPr="00D14B1E" w:rsidRDefault="00562718" w:rsidP="00562718">
      <w:pPr>
        <w:pStyle w:val="Nadpis1"/>
        <w:numPr>
          <w:ilvl w:val="0"/>
          <w:numId w:val="9"/>
        </w:numPr>
        <w:tabs>
          <w:tab w:val="left" w:pos="456"/>
        </w:tabs>
        <w:spacing w:line="243" w:lineRule="exact"/>
        <w:ind w:left="456" w:hanging="296"/>
        <w:rPr>
          <w:rFonts w:asciiTheme="minorHAnsi" w:hAnsiTheme="minorHAnsi" w:cstheme="minorHAnsi"/>
        </w:rPr>
      </w:pPr>
      <w:r w:rsidRPr="00D14B1E">
        <w:rPr>
          <w:rFonts w:asciiTheme="minorHAnsi" w:hAnsiTheme="minorHAnsi" w:cstheme="minorHAnsi"/>
          <w:spacing w:val="-2"/>
        </w:rPr>
        <w:t>CONFIDENTIAL</w:t>
      </w:r>
      <w:r w:rsidRPr="00D14B1E">
        <w:rPr>
          <w:rFonts w:asciiTheme="minorHAnsi" w:hAnsiTheme="minorHAnsi" w:cstheme="minorHAnsi"/>
          <w:spacing w:val="12"/>
        </w:rPr>
        <w:t xml:space="preserve"> </w:t>
      </w:r>
      <w:r w:rsidRPr="00D14B1E">
        <w:rPr>
          <w:rFonts w:asciiTheme="minorHAnsi" w:hAnsiTheme="minorHAnsi" w:cstheme="minorHAnsi"/>
          <w:spacing w:val="-2"/>
        </w:rPr>
        <w:t>INFORMATION</w:t>
      </w:r>
    </w:p>
    <w:p w14:paraId="4E13D0BF" w14:textId="77777777" w:rsidR="00562718" w:rsidRPr="00D14B1E" w:rsidRDefault="00562718" w:rsidP="00562718">
      <w:pPr>
        <w:pStyle w:val="Zkladntext"/>
        <w:ind w:right="116"/>
        <w:rPr>
          <w:rFonts w:asciiTheme="minorHAnsi" w:hAnsiTheme="minorHAnsi" w:cstheme="minorHAnsi"/>
        </w:rPr>
      </w:pPr>
      <w:r w:rsidRPr="00D14B1E">
        <w:rPr>
          <w:rFonts w:asciiTheme="minorHAnsi" w:hAnsiTheme="minorHAnsi" w:cstheme="minorHAnsi"/>
        </w:rPr>
        <w:t>Each</w:t>
      </w:r>
      <w:r w:rsidRPr="00D14B1E">
        <w:rPr>
          <w:rFonts w:asciiTheme="minorHAnsi" w:hAnsiTheme="minorHAnsi" w:cstheme="minorHAnsi"/>
          <w:spacing w:val="-2"/>
        </w:rPr>
        <w:t xml:space="preserve"> </w:t>
      </w:r>
      <w:r w:rsidRPr="00D14B1E">
        <w:rPr>
          <w:rFonts w:asciiTheme="minorHAnsi" w:hAnsiTheme="minorHAnsi" w:cstheme="minorHAnsi"/>
        </w:rPr>
        <w:t>party</w:t>
      </w:r>
      <w:r w:rsidRPr="00D14B1E">
        <w:rPr>
          <w:rFonts w:asciiTheme="minorHAnsi" w:hAnsiTheme="minorHAnsi" w:cstheme="minorHAnsi"/>
          <w:spacing w:val="-1"/>
        </w:rPr>
        <w:t xml:space="preserve"> </w:t>
      </w:r>
      <w:r w:rsidRPr="00D14B1E">
        <w:rPr>
          <w:rFonts w:asciiTheme="minorHAnsi" w:hAnsiTheme="minorHAnsi" w:cstheme="minorHAnsi"/>
        </w:rPr>
        <w:t>undertakes</w:t>
      </w:r>
      <w:r w:rsidRPr="00D14B1E">
        <w:rPr>
          <w:rFonts w:asciiTheme="minorHAnsi" w:hAnsiTheme="minorHAnsi" w:cstheme="minorHAnsi"/>
          <w:spacing w:val="-2"/>
        </w:rPr>
        <w:t xml:space="preserve"> </w:t>
      </w:r>
      <w:r w:rsidRPr="00D14B1E">
        <w:rPr>
          <w:rFonts w:asciiTheme="minorHAnsi" w:hAnsiTheme="minorHAnsi" w:cstheme="minorHAnsi"/>
        </w:rPr>
        <w:t>to</w:t>
      </w:r>
      <w:r w:rsidRPr="00D14B1E">
        <w:rPr>
          <w:rFonts w:asciiTheme="minorHAnsi" w:hAnsiTheme="minorHAnsi" w:cstheme="minorHAnsi"/>
          <w:spacing w:val="-2"/>
        </w:rPr>
        <w:t xml:space="preserve"> </w:t>
      </w:r>
      <w:r w:rsidRPr="00D14B1E">
        <w:rPr>
          <w:rFonts w:asciiTheme="minorHAnsi" w:hAnsiTheme="minorHAnsi" w:cstheme="minorHAnsi"/>
        </w:rPr>
        <w:t>keep</w:t>
      </w:r>
      <w:r w:rsidRPr="00D14B1E">
        <w:rPr>
          <w:rFonts w:asciiTheme="minorHAnsi" w:hAnsiTheme="minorHAnsi" w:cstheme="minorHAnsi"/>
          <w:spacing w:val="-2"/>
        </w:rPr>
        <w:t xml:space="preserve"> </w:t>
      </w:r>
      <w:r w:rsidRPr="00D14B1E">
        <w:rPr>
          <w:rFonts w:asciiTheme="minorHAnsi" w:hAnsiTheme="minorHAnsi" w:cstheme="minorHAnsi"/>
        </w:rPr>
        <w:t>confidential,</w:t>
      </w:r>
      <w:r w:rsidRPr="00D14B1E">
        <w:rPr>
          <w:rFonts w:asciiTheme="minorHAnsi" w:hAnsiTheme="minorHAnsi" w:cstheme="minorHAnsi"/>
          <w:spacing w:val="-2"/>
        </w:rPr>
        <w:t xml:space="preserve"> </w:t>
      </w:r>
      <w:r w:rsidRPr="00D14B1E">
        <w:rPr>
          <w:rFonts w:asciiTheme="minorHAnsi" w:hAnsiTheme="minorHAnsi" w:cstheme="minorHAnsi"/>
        </w:rPr>
        <w:t>not</w:t>
      </w:r>
      <w:r w:rsidRPr="00D14B1E">
        <w:rPr>
          <w:rFonts w:asciiTheme="minorHAnsi" w:hAnsiTheme="minorHAnsi" w:cstheme="minorHAnsi"/>
          <w:spacing w:val="-2"/>
        </w:rPr>
        <w:t xml:space="preserve"> </w:t>
      </w:r>
      <w:r w:rsidRPr="00D14B1E">
        <w:rPr>
          <w:rFonts w:asciiTheme="minorHAnsi" w:hAnsiTheme="minorHAnsi" w:cstheme="minorHAnsi"/>
        </w:rPr>
        <w:t>use</w:t>
      </w:r>
      <w:r w:rsidRPr="00D14B1E">
        <w:rPr>
          <w:rFonts w:asciiTheme="minorHAnsi" w:hAnsiTheme="minorHAnsi" w:cstheme="minorHAnsi"/>
          <w:spacing w:val="-3"/>
        </w:rPr>
        <w:t xml:space="preserve"> </w:t>
      </w:r>
      <w:r w:rsidRPr="00D14B1E">
        <w:rPr>
          <w:rFonts w:asciiTheme="minorHAnsi" w:hAnsiTheme="minorHAnsi" w:cstheme="minorHAnsi"/>
        </w:rPr>
        <w:t>for</w:t>
      </w:r>
      <w:r w:rsidRPr="00D14B1E">
        <w:rPr>
          <w:rFonts w:asciiTheme="minorHAnsi" w:hAnsiTheme="minorHAnsi" w:cstheme="minorHAnsi"/>
          <w:spacing w:val="-2"/>
        </w:rPr>
        <w:t xml:space="preserve"> </w:t>
      </w:r>
      <w:r w:rsidRPr="00D14B1E">
        <w:rPr>
          <w:rFonts w:asciiTheme="minorHAnsi" w:hAnsiTheme="minorHAnsi" w:cstheme="minorHAnsi"/>
        </w:rPr>
        <w:t>its</w:t>
      </w:r>
      <w:r w:rsidRPr="00D14B1E">
        <w:rPr>
          <w:rFonts w:asciiTheme="minorHAnsi" w:hAnsiTheme="minorHAnsi" w:cstheme="minorHAnsi"/>
          <w:spacing w:val="-1"/>
        </w:rPr>
        <w:t xml:space="preserve"> </w:t>
      </w:r>
      <w:r w:rsidRPr="00D14B1E">
        <w:rPr>
          <w:rFonts w:asciiTheme="minorHAnsi" w:hAnsiTheme="minorHAnsi" w:cstheme="minorHAnsi"/>
        </w:rPr>
        <w:t>own</w:t>
      </w:r>
      <w:r w:rsidRPr="00D14B1E">
        <w:rPr>
          <w:rFonts w:asciiTheme="minorHAnsi" w:hAnsiTheme="minorHAnsi" w:cstheme="minorHAnsi"/>
          <w:spacing w:val="-2"/>
        </w:rPr>
        <w:t xml:space="preserve"> </w:t>
      </w:r>
      <w:r w:rsidRPr="00D14B1E">
        <w:rPr>
          <w:rFonts w:asciiTheme="minorHAnsi" w:hAnsiTheme="minorHAnsi" w:cstheme="minorHAnsi"/>
        </w:rPr>
        <w:t>purposes</w:t>
      </w:r>
      <w:r w:rsidRPr="00D14B1E">
        <w:rPr>
          <w:rFonts w:asciiTheme="minorHAnsi" w:hAnsiTheme="minorHAnsi" w:cstheme="minorHAnsi"/>
          <w:spacing w:val="-2"/>
        </w:rPr>
        <w:t xml:space="preserve"> </w:t>
      </w:r>
      <w:r w:rsidRPr="00D14B1E">
        <w:rPr>
          <w:rFonts w:asciiTheme="minorHAnsi" w:hAnsiTheme="minorHAnsi" w:cstheme="minorHAnsi"/>
        </w:rPr>
        <w:t>outside</w:t>
      </w:r>
      <w:r w:rsidRPr="00D14B1E">
        <w:rPr>
          <w:rFonts w:asciiTheme="minorHAnsi" w:hAnsiTheme="minorHAnsi" w:cstheme="minorHAnsi"/>
          <w:spacing w:val="-3"/>
        </w:rPr>
        <w:t xml:space="preserve"> </w:t>
      </w:r>
      <w:r w:rsidRPr="00D14B1E">
        <w:rPr>
          <w:rFonts w:asciiTheme="minorHAnsi" w:hAnsiTheme="minorHAnsi" w:cstheme="minorHAnsi"/>
        </w:rPr>
        <w:t>the</w:t>
      </w:r>
      <w:r w:rsidRPr="00D14B1E">
        <w:rPr>
          <w:rFonts w:asciiTheme="minorHAnsi" w:hAnsiTheme="minorHAnsi" w:cstheme="minorHAnsi"/>
          <w:spacing w:val="-3"/>
        </w:rPr>
        <w:t xml:space="preserve"> </w:t>
      </w:r>
      <w:r w:rsidRPr="00D14B1E">
        <w:rPr>
          <w:rFonts w:asciiTheme="minorHAnsi" w:hAnsiTheme="minorHAnsi" w:cstheme="minorHAnsi"/>
        </w:rPr>
        <w:t>agreed</w:t>
      </w:r>
      <w:r w:rsidRPr="00D14B1E">
        <w:rPr>
          <w:rFonts w:asciiTheme="minorHAnsi" w:hAnsiTheme="minorHAnsi" w:cstheme="minorHAnsi"/>
          <w:spacing w:val="-2"/>
        </w:rPr>
        <w:t xml:space="preserve"> </w:t>
      </w:r>
      <w:r w:rsidRPr="00D14B1E">
        <w:rPr>
          <w:rFonts w:asciiTheme="minorHAnsi" w:hAnsiTheme="minorHAnsi" w:cstheme="minorHAnsi"/>
        </w:rPr>
        <w:t>scope</w:t>
      </w:r>
      <w:r w:rsidRPr="00D14B1E">
        <w:rPr>
          <w:rFonts w:asciiTheme="minorHAnsi" w:hAnsiTheme="minorHAnsi" w:cstheme="minorHAnsi"/>
          <w:spacing w:val="-3"/>
        </w:rPr>
        <w:t xml:space="preserve"> </w:t>
      </w:r>
      <w:r w:rsidRPr="00D14B1E">
        <w:rPr>
          <w:rFonts w:asciiTheme="minorHAnsi" w:hAnsiTheme="minorHAnsi" w:cstheme="minorHAnsi"/>
        </w:rPr>
        <w:t>and</w:t>
      </w:r>
      <w:r w:rsidRPr="00D14B1E">
        <w:rPr>
          <w:rFonts w:asciiTheme="minorHAnsi" w:hAnsiTheme="minorHAnsi" w:cstheme="minorHAnsi"/>
          <w:spacing w:val="-2"/>
        </w:rPr>
        <w:t xml:space="preserve"> </w:t>
      </w:r>
      <w:r w:rsidRPr="00D14B1E">
        <w:rPr>
          <w:rFonts w:asciiTheme="minorHAnsi" w:hAnsiTheme="minorHAnsi" w:cstheme="minorHAnsi"/>
        </w:rPr>
        <w:t>not</w:t>
      </w:r>
      <w:r w:rsidRPr="00D14B1E">
        <w:rPr>
          <w:rFonts w:asciiTheme="minorHAnsi" w:hAnsiTheme="minorHAnsi" w:cstheme="minorHAnsi"/>
          <w:spacing w:val="-2"/>
        </w:rPr>
        <w:t xml:space="preserve"> </w:t>
      </w:r>
      <w:r w:rsidRPr="00D14B1E">
        <w:rPr>
          <w:rFonts w:asciiTheme="minorHAnsi" w:hAnsiTheme="minorHAnsi" w:cstheme="minorHAnsi"/>
        </w:rPr>
        <w:t>without the prior written consent of the other party disclose to any third party, any information of a confidential nature belonging</w:t>
      </w:r>
      <w:r w:rsidRPr="00D14B1E">
        <w:rPr>
          <w:rFonts w:asciiTheme="minorHAnsi" w:hAnsiTheme="minorHAnsi" w:cstheme="minorHAnsi"/>
          <w:spacing w:val="-7"/>
        </w:rPr>
        <w:t xml:space="preserve"> </w:t>
      </w:r>
      <w:r w:rsidRPr="00D14B1E">
        <w:rPr>
          <w:rFonts w:asciiTheme="minorHAnsi" w:hAnsiTheme="minorHAnsi" w:cstheme="minorHAnsi"/>
        </w:rPr>
        <w:t>or</w:t>
      </w:r>
      <w:r w:rsidRPr="00D14B1E">
        <w:rPr>
          <w:rFonts w:asciiTheme="minorHAnsi" w:hAnsiTheme="minorHAnsi" w:cstheme="minorHAnsi"/>
          <w:spacing w:val="-8"/>
        </w:rPr>
        <w:t xml:space="preserve"> </w:t>
      </w:r>
      <w:r w:rsidRPr="00D14B1E">
        <w:rPr>
          <w:rFonts w:asciiTheme="minorHAnsi" w:hAnsiTheme="minorHAnsi" w:cstheme="minorHAnsi"/>
        </w:rPr>
        <w:t>relating</w:t>
      </w:r>
      <w:r w:rsidRPr="00D14B1E">
        <w:rPr>
          <w:rFonts w:asciiTheme="minorHAnsi" w:hAnsiTheme="minorHAnsi" w:cstheme="minorHAnsi"/>
          <w:spacing w:val="-8"/>
        </w:rPr>
        <w:t xml:space="preserve"> </w:t>
      </w:r>
      <w:r w:rsidRPr="00D14B1E">
        <w:rPr>
          <w:rFonts w:asciiTheme="minorHAnsi" w:hAnsiTheme="minorHAnsi" w:cstheme="minorHAnsi"/>
        </w:rPr>
        <w:t>to</w:t>
      </w:r>
      <w:r w:rsidRPr="00D14B1E">
        <w:rPr>
          <w:rFonts w:asciiTheme="minorHAnsi" w:hAnsiTheme="minorHAnsi" w:cstheme="minorHAnsi"/>
          <w:spacing w:val="-7"/>
        </w:rPr>
        <w:t xml:space="preserve"> </w:t>
      </w:r>
      <w:r w:rsidRPr="00D14B1E">
        <w:rPr>
          <w:rFonts w:asciiTheme="minorHAnsi" w:hAnsiTheme="minorHAnsi" w:cstheme="minorHAnsi"/>
        </w:rPr>
        <w:t>the</w:t>
      </w:r>
      <w:r w:rsidRPr="00D14B1E">
        <w:rPr>
          <w:rFonts w:asciiTheme="minorHAnsi" w:hAnsiTheme="minorHAnsi" w:cstheme="minorHAnsi"/>
          <w:spacing w:val="-9"/>
        </w:rPr>
        <w:t xml:space="preserve"> </w:t>
      </w:r>
      <w:r w:rsidRPr="00D14B1E">
        <w:rPr>
          <w:rFonts w:asciiTheme="minorHAnsi" w:hAnsiTheme="minorHAnsi" w:cstheme="minorHAnsi"/>
        </w:rPr>
        <w:t>other</w:t>
      </w:r>
      <w:r w:rsidRPr="00D14B1E">
        <w:rPr>
          <w:rFonts w:asciiTheme="minorHAnsi" w:hAnsiTheme="minorHAnsi" w:cstheme="minorHAnsi"/>
          <w:spacing w:val="-8"/>
        </w:rPr>
        <w:t xml:space="preserve"> </w:t>
      </w:r>
      <w:r w:rsidRPr="00D14B1E">
        <w:rPr>
          <w:rFonts w:asciiTheme="minorHAnsi" w:hAnsiTheme="minorHAnsi" w:cstheme="minorHAnsi"/>
        </w:rPr>
        <w:t>party</w:t>
      </w:r>
      <w:r w:rsidRPr="00D14B1E">
        <w:rPr>
          <w:rFonts w:asciiTheme="minorHAnsi" w:hAnsiTheme="minorHAnsi" w:cstheme="minorHAnsi"/>
          <w:spacing w:val="-7"/>
        </w:rPr>
        <w:t xml:space="preserve"> </w:t>
      </w:r>
      <w:r w:rsidRPr="00D14B1E">
        <w:rPr>
          <w:rFonts w:asciiTheme="minorHAnsi" w:hAnsiTheme="minorHAnsi" w:cstheme="minorHAnsi"/>
        </w:rPr>
        <w:t>which</w:t>
      </w:r>
      <w:r w:rsidRPr="00D14B1E">
        <w:rPr>
          <w:rFonts w:asciiTheme="minorHAnsi" w:hAnsiTheme="minorHAnsi" w:cstheme="minorHAnsi"/>
          <w:spacing w:val="-7"/>
        </w:rPr>
        <w:t xml:space="preserve"> </w:t>
      </w:r>
      <w:r w:rsidRPr="00D14B1E">
        <w:rPr>
          <w:rFonts w:asciiTheme="minorHAnsi" w:hAnsiTheme="minorHAnsi" w:cstheme="minorHAnsi"/>
        </w:rPr>
        <w:t>may</w:t>
      </w:r>
      <w:r w:rsidRPr="00D14B1E">
        <w:rPr>
          <w:rFonts w:asciiTheme="minorHAnsi" w:hAnsiTheme="minorHAnsi" w:cstheme="minorHAnsi"/>
          <w:spacing w:val="-9"/>
        </w:rPr>
        <w:t xml:space="preserve"> </w:t>
      </w:r>
      <w:r w:rsidRPr="00D14B1E">
        <w:rPr>
          <w:rFonts w:asciiTheme="minorHAnsi" w:hAnsiTheme="minorHAnsi" w:cstheme="minorHAnsi"/>
        </w:rPr>
        <w:t>become</w:t>
      </w:r>
      <w:r w:rsidRPr="00D14B1E">
        <w:rPr>
          <w:rFonts w:asciiTheme="minorHAnsi" w:hAnsiTheme="minorHAnsi" w:cstheme="minorHAnsi"/>
          <w:spacing w:val="-9"/>
        </w:rPr>
        <w:t xml:space="preserve"> </w:t>
      </w:r>
      <w:r w:rsidRPr="00D14B1E">
        <w:rPr>
          <w:rFonts w:asciiTheme="minorHAnsi" w:hAnsiTheme="minorHAnsi" w:cstheme="minorHAnsi"/>
        </w:rPr>
        <w:t>known</w:t>
      </w:r>
      <w:r w:rsidRPr="00D14B1E">
        <w:rPr>
          <w:rFonts w:asciiTheme="minorHAnsi" w:hAnsiTheme="minorHAnsi" w:cstheme="minorHAnsi"/>
          <w:spacing w:val="-7"/>
        </w:rPr>
        <w:t xml:space="preserve"> </w:t>
      </w:r>
      <w:r w:rsidRPr="00D14B1E">
        <w:rPr>
          <w:rFonts w:asciiTheme="minorHAnsi" w:hAnsiTheme="minorHAnsi" w:cstheme="minorHAnsi"/>
        </w:rPr>
        <w:t>to</w:t>
      </w:r>
      <w:r w:rsidRPr="00D14B1E">
        <w:rPr>
          <w:rFonts w:asciiTheme="minorHAnsi" w:hAnsiTheme="minorHAnsi" w:cstheme="minorHAnsi"/>
          <w:spacing w:val="-7"/>
        </w:rPr>
        <w:t xml:space="preserve"> </w:t>
      </w:r>
      <w:r w:rsidRPr="00D14B1E">
        <w:rPr>
          <w:rFonts w:asciiTheme="minorHAnsi" w:hAnsiTheme="minorHAnsi" w:cstheme="minorHAnsi"/>
        </w:rPr>
        <w:t>it</w:t>
      </w:r>
      <w:r w:rsidRPr="00D14B1E">
        <w:rPr>
          <w:rFonts w:asciiTheme="minorHAnsi" w:hAnsiTheme="minorHAnsi" w:cstheme="minorHAnsi"/>
          <w:spacing w:val="-10"/>
        </w:rPr>
        <w:t xml:space="preserve"> </w:t>
      </w:r>
      <w:r w:rsidRPr="00D14B1E">
        <w:rPr>
          <w:rFonts w:asciiTheme="minorHAnsi" w:hAnsiTheme="minorHAnsi" w:cstheme="minorHAnsi"/>
        </w:rPr>
        <w:t>unless</w:t>
      </w:r>
      <w:r w:rsidRPr="00D14B1E">
        <w:rPr>
          <w:rFonts w:asciiTheme="minorHAnsi" w:hAnsiTheme="minorHAnsi" w:cstheme="minorHAnsi"/>
          <w:spacing w:val="-9"/>
        </w:rPr>
        <w:t xml:space="preserve"> </w:t>
      </w:r>
      <w:r w:rsidRPr="00D14B1E">
        <w:rPr>
          <w:rFonts w:asciiTheme="minorHAnsi" w:hAnsiTheme="minorHAnsi" w:cstheme="minorHAnsi"/>
        </w:rPr>
        <w:t>such</w:t>
      </w:r>
      <w:r w:rsidRPr="00D14B1E">
        <w:rPr>
          <w:rFonts w:asciiTheme="minorHAnsi" w:hAnsiTheme="minorHAnsi" w:cstheme="minorHAnsi"/>
          <w:spacing w:val="-7"/>
        </w:rPr>
        <w:t xml:space="preserve"> </w:t>
      </w:r>
      <w:r w:rsidRPr="00D14B1E">
        <w:rPr>
          <w:rFonts w:asciiTheme="minorHAnsi" w:hAnsiTheme="minorHAnsi" w:cstheme="minorHAnsi"/>
        </w:rPr>
        <w:t>information</w:t>
      </w:r>
      <w:r w:rsidRPr="00D14B1E">
        <w:rPr>
          <w:rFonts w:asciiTheme="minorHAnsi" w:hAnsiTheme="minorHAnsi" w:cstheme="minorHAnsi"/>
          <w:spacing w:val="-7"/>
        </w:rPr>
        <w:t xml:space="preserve"> </w:t>
      </w:r>
      <w:r w:rsidRPr="00D14B1E">
        <w:rPr>
          <w:rFonts w:asciiTheme="minorHAnsi" w:hAnsiTheme="minorHAnsi" w:cstheme="minorHAnsi"/>
        </w:rPr>
        <w:t>is</w:t>
      </w:r>
      <w:r w:rsidRPr="00D14B1E">
        <w:rPr>
          <w:rFonts w:asciiTheme="minorHAnsi" w:hAnsiTheme="minorHAnsi" w:cstheme="minorHAnsi"/>
          <w:spacing w:val="-7"/>
        </w:rPr>
        <w:t xml:space="preserve"> </w:t>
      </w:r>
      <w:r w:rsidRPr="00D14B1E">
        <w:rPr>
          <w:rFonts w:asciiTheme="minorHAnsi" w:hAnsiTheme="minorHAnsi" w:cstheme="minorHAnsi"/>
        </w:rPr>
        <w:t>or</w:t>
      </w:r>
      <w:r w:rsidRPr="00D14B1E">
        <w:rPr>
          <w:rFonts w:asciiTheme="minorHAnsi" w:hAnsiTheme="minorHAnsi" w:cstheme="minorHAnsi"/>
          <w:spacing w:val="-10"/>
        </w:rPr>
        <w:t xml:space="preserve"> </w:t>
      </w:r>
      <w:r w:rsidRPr="00D14B1E">
        <w:rPr>
          <w:rFonts w:asciiTheme="minorHAnsi" w:hAnsiTheme="minorHAnsi" w:cstheme="minorHAnsi"/>
        </w:rPr>
        <w:t>becomes</w:t>
      </w:r>
      <w:r w:rsidRPr="00D14B1E">
        <w:rPr>
          <w:rFonts w:asciiTheme="minorHAnsi" w:hAnsiTheme="minorHAnsi" w:cstheme="minorHAnsi"/>
          <w:spacing w:val="-7"/>
        </w:rPr>
        <w:t xml:space="preserve"> </w:t>
      </w:r>
      <w:r w:rsidRPr="00D14B1E">
        <w:rPr>
          <w:rFonts w:asciiTheme="minorHAnsi" w:hAnsiTheme="minorHAnsi" w:cstheme="minorHAnsi"/>
        </w:rPr>
        <w:t>public knowledge (other than by breach of this Section) or is required to be disclosed by order of a competent authority.</w:t>
      </w:r>
    </w:p>
    <w:p w14:paraId="693C1057" w14:textId="77777777" w:rsidR="00562718" w:rsidRPr="00D14B1E" w:rsidRDefault="00562718" w:rsidP="00562718">
      <w:pPr>
        <w:pStyle w:val="Zkladntext"/>
        <w:spacing w:before="1"/>
        <w:ind w:left="0"/>
        <w:jc w:val="left"/>
        <w:rPr>
          <w:rFonts w:asciiTheme="minorHAnsi" w:hAnsiTheme="minorHAnsi" w:cstheme="minorHAnsi"/>
        </w:rPr>
      </w:pPr>
    </w:p>
    <w:p w14:paraId="404BDB75" w14:textId="77777777" w:rsidR="00562718" w:rsidRPr="00D14B1E" w:rsidRDefault="00562718" w:rsidP="00562718">
      <w:pPr>
        <w:pStyle w:val="Nadpis1"/>
        <w:numPr>
          <w:ilvl w:val="0"/>
          <w:numId w:val="9"/>
        </w:numPr>
        <w:tabs>
          <w:tab w:val="left" w:pos="456"/>
        </w:tabs>
        <w:ind w:left="456" w:hanging="296"/>
        <w:rPr>
          <w:rFonts w:asciiTheme="minorHAnsi" w:hAnsiTheme="minorHAnsi" w:cstheme="minorHAnsi"/>
        </w:rPr>
      </w:pPr>
      <w:r w:rsidRPr="00D14B1E">
        <w:rPr>
          <w:rFonts w:asciiTheme="minorHAnsi" w:hAnsiTheme="minorHAnsi" w:cstheme="minorHAnsi"/>
        </w:rPr>
        <w:t>CANCELLATION,</w:t>
      </w:r>
      <w:r w:rsidRPr="00D14B1E">
        <w:rPr>
          <w:rFonts w:asciiTheme="minorHAnsi" w:hAnsiTheme="minorHAnsi" w:cstheme="minorHAnsi"/>
          <w:spacing w:val="-10"/>
        </w:rPr>
        <w:t xml:space="preserve"> </w:t>
      </w:r>
      <w:r w:rsidRPr="00D14B1E">
        <w:rPr>
          <w:rFonts w:asciiTheme="minorHAnsi" w:hAnsiTheme="minorHAnsi" w:cstheme="minorHAnsi"/>
        </w:rPr>
        <w:t>RESCHEDULING</w:t>
      </w:r>
      <w:r w:rsidRPr="00D14B1E">
        <w:rPr>
          <w:rFonts w:asciiTheme="minorHAnsi" w:hAnsiTheme="minorHAnsi" w:cstheme="minorHAnsi"/>
          <w:spacing w:val="-9"/>
        </w:rPr>
        <w:t xml:space="preserve"> </w:t>
      </w:r>
      <w:r w:rsidRPr="00D14B1E">
        <w:rPr>
          <w:rFonts w:asciiTheme="minorHAnsi" w:hAnsiTheme="minorHAnsi" w:cstheme="minorHAnsi"/>
        </w:rPr>
        <w:t>AND</w:t>
      </w:r>
      <w:r w:rsidRPr="00D14B1E">
        <w:rPr>
          <w:rFonts w:asciiTheme="minorHAnsi" w:hAnsiTheme="minorHAnsi" w:cstheme="minorHAnsi"/>
          <w:spacing w:val="-10"/>
        </w:rPr>
        <w:t xml:space="preserve"> </w:t>
      </w:r>
      <w:r w:rsidRPr="00D14B1E">
        <w:rPr>
          <w:rFonts w:asciiTheme="minorHAnsi" w:hAnsiTheme="minorHAnsi" w:cstheme="minorHAnsi"/>
          <w:spacing w:val="-2"/>
        </w:rPr>
        <w:t>TERMINATION</w:t>
      </w:r>
    </w:p>
    <w:p w14:paraId="392EE907" w14:textId="77777777" w:rsidR="00562718" w:rsidRPr="00D14B1E" w:rsidRDefault="00562718" w:rsidP="00562718">
      <w:pPr>
        <w:pStyle w:val="Odstavecseseznamem"/>
        <w:widowControl w:val="0"/>
        <w:numPr>
          <w:ilvl w:val="1"/>
          <w:numId w:val="9"/>
        </w:numPr>
        <w:tabs>
          <w:tab w:val="left" w:pos="579"/>
        </w:tabs>
        <w:autoSpaceDE w:val="0"/>
        <w:autoSpaceDN w:val="0"/>
        <w:ind w:right="124" w:firstLine="0"/>
        <w:jc w:val="both"/>
        <w:rPr>
          <w:rFonts w:asciiTheme="minorHAnsi" w:hAnsiTheme="minorHAnsi" w:cstheme="minorHAnsi"/>
          <w:sz w:val="20"/>
        </w:rPr>
      </w:pPr>
      <w:r w:rsidRPr="00D14B1E">
        <w:rPr>
          <w:rFonts w:asciiTheme="minorHAnsi" w:hAnsiTheme="minorHAnsi" w:cstheme="minorHAnsi"/>
          <w:sz w:val="20"/>
        </w:rPr>
        <w:t>Orders for Products accepted by Supplier may be cancelled or rescheduled by Buyer only with the written consent</w:t>
      </w:r>
      <w:r w:rsidRPr="00D14B1E">
        <w:rPr>
          <w:rFonts w:asciiTheme="minorHAnsi" w:hAnsiTheme="minorHAnsi" w:cstheme="minorHAnsi"/>
          <w:spacing w:val="-12"/>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1"/>
          <w:sz w:val="20"/>
        </w:rPr>
        <w:t xml:space="preserve"> </w:t>
      </w:r>
      <w:r w:rsidRPr="00D14B1E">
        <w:rPr>
          <w:rFonts w:asciiTheme="minorHAnsi" w:hAnsiTheme="minorHAnsi" w:cstheme="minorHAnsi"/>
          <w:sz w:val="20"/>
        </w:rPr>
        <w:t>(which</w:t>
      </w:r>
      <w:r w:rsidRPr="00D14B1E">
        <w:rPr>
          <w:rFonts w:asciiTheme="minorHAnsi" w:hAnsiTheme="minorHAnsi" w:cstheme="minorHAnsi"/>
          <w:spacing w:val="-12"/>
          <w:sz w:val="20"/>
        </w:rPr>
        <w:t xml:space="preserve"> </w:t>
      </w:r>
      <w:r w:rsidRPr="00D14B1E">
        <w:rPr>
          <w:rFonts w:asciiTheme="minorHAnsi" w:hAnsiTheme="minorHAnsi" w:cstheme="minorHAnsi"/>
          <w:sz w:val="20"/>
        </w:rPr>
        <w:t>consent</w:t>
      </w:r>
      <w:r w:rsidRPr="00D14B1E">
        <w:rPr>
          <w:rFonts w:asciiTheme="minorHAnsi" w:hAnsiTheme="minorHAnsi" w:cstheme="minorHAnsi"/>
          <w:spacing w:val="-11"/>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1"/>
          <w:sz w:val="20"/>
        </w:rPr>
        <w:t xml:space="preserve"> </w:t>
      </w:r>
      <w:r w:rsidRPr="00D14B1E">
        <w:rPr>
          <w:rFonts w:asciiTheme="minorHAnsi" w:hAnsiTheme="minorHAnsi" w:cstheme="minorHAnsi"/>
          <w:sz w:val="20"/>
        </w:rPr>
        <w:t>may</w:t>
      </w:r>
      <w:r w:rsidRPr="00D14B1E">
        <w:rPr>
          <w:rFonts w:asciiTheme="minorHAnsi" w:hAnsiTheme="minorHAnsi" w:cstheme="minorHAnsi"/>
          <w:spacing w:val="-10"/>
          <w:sz w:val="20"/>
        </w:rPr>
        <w:t xml:space="preserve"> </w:t>
      </w:r>
      <w:r w:rsidRPr="00D14B1E">
        <w:rPr>
          <w:rFonts w:asciiTheme="minorHAnsi" w:hAnsiTheme="minorHAnsi" w:cstheme="minorHAnsi"/>
          <w:sz w:val="20"/>
        </w:rPr>
        <w:t>withhold</w:t>
      </w:r>
      <w:r w:rsidRPr="00D14B1E">
        <w:rPr>
          <w:rFonts w:asciiTheme="minorHAnsi" w:hAnsiTheme="minorHAnsi" w:cstheme="minorHAnsi"/>
          <w:spacing w:val="-11"/>
          <w:sz w:val="20"/>
        </w:rPr>
        <w:t xml:space="preserve"> </w:t>
      </w:r>
      <w:r w:rsidRPr="00D14B1E">
        <w:rPr>
          <w:rFonts w:asciiTheme="minorHAnsi" w:hAnsiTheme="minorHAnsi" w:cstheme="minorHAnsi"/>
          <w:sz w:val="20"/>
        </w:rPr>
        <w:t>for</w:t>
      </w:r>
      <w:r w:rsidRPr="00D14B1E">
        <w:rPr>
          <w:rFonts w:asciiTheme="minorHAnsi" w:hAnsiTheme="minorHAnsi" w:cstheme="minorHAnsi"/>
          <w:spacing w:val="-11"/>
          <w:sz w:val="20"/>
        </w:rPr>
        <w:t xml:space="preserve"> </w:t>
      </w:r>
      <w:r w:rsidRPr="00D14B1E">
        <w:rPr>
          <w:rFonts w:asciiTheme="minorHAnsi" w:hAnsiTheme="minorHAnsi" w:cstheme="minorHAnsi"/>
          <w:sz w:val="20"/>
        </w:rPr>
        <w:t>any</w:t>
      </w:r>
      <w:r w:rsidRPr="00D14B1E">
        <w:rPr>
          <w:rFonts w:asciiTheme="minorHAnsi" w:hAnsiTheme="minorHAnsi" w:cstheme="minorHAnsi"/>
          <w:spacing w:val="-11"/>
          <w:sz w:val="20"/>
        </w:rPr>
        <w:t xml:space="preserve"> </w:t>
      </w:r>
      <w:r w:rsidRPr="00D14B1E">
        <w:rPr>
          <w:rFonts w:asciiTheme="minorHAnsi" w:hAnsiTheme="minorHAnsi" w:cstheme="minorHAnsi"/>
          <w:sz w:val="20"/>
        </w:rPr>
        <w:t>reason)</w:t>
      </w:r>
      <w:r w:rsidRPr="00D14B1E">
        <w:rPr>
          <w:rFonts w:asciiTheme="minorHAnsi" w:hAnsiTheme="minorHAnsi" w:cstheme="minorHAnsi"/>
          <w:spacing w:val="-12"/>
          <w:sz w:val="20"/>
        </w:rPr>
        <w:t xml:space="preserve"> </w:t>
      </w:r>
      <w:r w:rsidRPr="00D14B1E">
        <w:rPr>
          <w:rFonts w:asciiTheme="minorHAnsi" w:hAnsiTheme="minorHAnsi" w:cstheme="minorHAnsi"/>
          <w:sz w:val="20"/>
        </w:rPr>
        <w:t>and</w:t>
      </w:r>
      <w:r w:rsidRPr="00D14B1E">
        <w:rPr>
          <w:rFonts w:asciiTheme="minorHAnsi" w:hAnsiTheme="minorHAnsi" w:cstheme="minorHAnsi"/>
          <w:spacing w:val="-10"/>
          <w:sz w:val="20"/>
        </w:rPr>
        <w:t xml:space="preserve"> </w:t>
      </w:r>
      <w:r w:rsidRPr="00D14B1E">
        <w:rPr>
          <w:rFonts w:asciiTheme="minorHAnsi" w:hAnsiTheme="minorHAnsi" w:cstheme="minorHAnsi"/>
          <w:sz w:val="20"/>
        </w:rPr>
        <w:t>Buyer</w:t>
      </w:r>
      <w:r w:rsidRPr="00D14B1E">
        <w:rPr>
          <w:rFonts w:asciiTheme="minorHAnsi" w:hAnsiTheme="minorHAnsi" w:cstheme="minorHAnsi"/>
          <w:spacing w:val="-12"/>
          <w:sz w:val="20"/>
        </w:rPr>
        <w:t xml:space="preserve"> </w:t>
      </w:r>
      <w:r w:rsidRPr="00D14B1E">
        <w:rPr>
          <w:rFonts w:asciiTheme="minorHAnsi" w:hAnsiTheme="minorHAnsi" w:cstheme="minorHAnsi"/>
          <w:sz w:val="20"/>
        </w:rPr>
        <w:t>shall</w:t>
      </w:r>
      <w:r w:rsidRPr="00D14B1E">
        <w:rPr>
          <w:rFonts w:asciiTheme="minorHAnsi" w:hAnsiTheme="minorHAnsi" w:cstheme="minorHAnsi"/>
          <w:spacing w:val="-11"/>
          <w:sz w:val="20"/>
        </w:rPr>
        <w:t xml:space="preserve"> </w:t>
      </w:r>
      <w:r w:rsidRPr="00D14B1E">
        <w:rPr>
          <w:rFonts w:asciiTheme="minorHAnsi" w:hAnsiTheme="minorHAnsi" w:cstheme="minorHAnsi"/>
          <w:sz w:val="20"/>
        </w:rPr>
        <w:t>indemnify</w:t>
      </w:r>
      <w:r w:rsidRPr="00D14B1E">
        <w:rPr>
          <w:rFonts w:asciiTheme="minorHAnsi" w:hAnsiTheme="minorHAnsi" w:cstheme="minorHAnsi"/>
          <w:spacing w:val="-9"/>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1"/>
          <w:sz w:val="20"/>
        </w:rPr>
        <w:t xml:space="preserve"> </w:t>
      </w:r>
      <w:r w:rsidRPr="00D14B1E">
        <w:rPr>
          <w:rFonts w:asciiTheme="minorHAnsi" w:hAnsiTheme="minorHAnsi" w:cstheme="minorHAnsi"/>
          <w:sz w:val="20"/>
        </w:rPr>
        <w:t>against the cost of all labour and materials used in connection with the order so cancelled or varied and against all loss, damage cost, charges and expenses suffered or incurred by Supplier as a result of that cancellation or variation. Contracts for</w:t>
      </w:r>
      <w:r w:rsidRPr="00D14B1E">
        <w:rPr>
          <w:rFonts w:asciiTheme="minorHAnsi" w:hAnsiTheme="minorHAnsi" w:cstheme="minorHAnsi"/>
          <w:spacing w:val="-1"/>
          <w:sz w:val="20"/>
        </w:rPr>
        <w:t xml:space="preserve"> </w:t>
      </w:r>
      <w:r w:rsidRPr="00D14B1E">
        <w:rPr>
          <w:rFonts w:asciiTheme="minorHAnsi" w:hAnsiTheme="minorHAnsi" w:cstheme="minorHAnsi"/>
          <w:sz w:val="20"/>
        </w:rPr>
        <w:t>Services shall</w:t>
      </w:r>
      <w:r w:rsidRPr="00D14B1E">
        <w:rPr>
          <w:rFonts w:asciiTheme="minorHAnsi" w:hAnsiTheme="minorHAnsi" w:cstheme="minorHAnsi"/>
          <w:spacing w:val="-1"/>
          <w:sz w:val="20"/>
        </w:rPr>
        <w:t xml:space="preserve"> </w:t>
      </w:r>
      <w:r w:rsidRPr="00D14B1E">
        <w:rPr>
          <w:rFonts w:asciiTheme="minorHAnsi" w:hAnsiTheme="minorHAnsi" w:cstheme="minorHAnsi"/>
          <w:sz w:val="20"/>
        </w:rPr>
        <w:t>commence</w:t>
      </w:r>
      <w:r w:rsidRPr="00D14B1E">
        <w:rPr>
          <w:rFonts w:asciiTheme="minorHAnsi" w:hAnsiTheme="minorHAnsi" w:cstheme="minorHAnsi"/>
          <w:spacing w:val="-2"/>
          <w:sz w:val="20"/>
        </w:rPr>
        <w:t xml:space="preserve"> </w:t>
      </w:r>
      <w:r w:rsidRPr="00D14B1E">
        <w:rPr>
          <w:rFonts w:asciiTheme="minorHAnsi" w:hAnsiTheme="minorHAnsi" w:cstheme="minorHAnsi"/>
          <w:sz w:val="20"/>
        </w:rPr>
        <w:t>on the</w:t>
      </w:r>
      <w:r w:rsidRPr="00D14B1E">
        <w:rPr>
          <w:rFonts w:asciiTheme="minorHAnsi" w:hAnsiTheme="minorHAnsi" w:cstheme="minorHAnsi"/>
          <w:spacing w:val="-2"/>
          <w:sz w:val="20"/>
        </w:rPr>
        <w:t xml:space="preserve"> </w:t>
      </w:r>
      <w:r w:rsidRPr="00D14B1E">
        <w:rPr>
          <w:rFonts w:asciiTheme="minorHAnsi" w:hAnsiTheme="minorHAnsi" w:cstheme="minorHAnsi"/>
          <w:sz w:val="20"/>
        </w:rPr>
        <w:t>commencement date</w:t>
      </w:r>
      <w:r w:rsidRPr="00D14B1E">
        <w:rPr>
          <w:rFonts w:asciiTheme="minorHAnsi" w:hAnsiTheme="minorHAnsi" w:cstheme="minorHAnsi"/>
          <w:spacing w:val="-2"/>
          <w:sz w:val="20"/>
        </w:rPr>
        <w:t xml:space="preserve"> </w:t>
      </w:r>
      <w:r w:rsidRPr="00D14B1E">
        <w:rPr>
          <w:rFonts w:asciiTheme="minorHAnsi" w:hAnsiTheme="minorHAnsi" w:cstheme="minorHAnsi"/>
          <w:sz w:val="20"/>
        </w:rPr>
        <w:t>identified in the</w:t>
      </w:r>
      <w:r w:rsidRPr="00D14B1E">
        <w:rPr>
          <w:rFonts w:asciiTheme="minorHAnsi" w:hAnsiTheme="minorHAnsi" w:cstheme="minorHAnsi"/>
          <w:spacing w:val="-2"/>
          <w:sz w:val="20"/>
        </w:rPr>
        <w:t xml:space="preserve"> </w:t>
      </w:r>
      <w:r w:rsidRPr="00D14B1E">
        <w:rPr>
          <w:rFonts w:asciiTheme="minorHAnsi" w:hAnsiTheme="minorHAnsi" w:cstheme="minorHAnsi"/>
          <w:sz w:val="20"/>
        </w:rPr>
        <w:t>relevant Contract</w:t>
      </w:r>
      <w:r w:rsidRPr="00D14B1E">
        <w:rPr>
          <w:rFonts w:asciiTheme="minorHAnsi" w:hAnsiTheme="minorHAnsi" w:cstheme="minorHAnsi"/>
          <w:spacing w:val="-1"/>
          <w:sz w:val="20"/>
        </w:rPr>
        <w:t xml:space="preserve"> </w:t>
      </w:r>
      <w:r w:rsidRPr="00D14B1E">
        <w:rPr>
          <w:rFonts w:asciiTheme="minorHAnsi" w:hAnsiTheme="minorHAnsi" w:cstheme="minorHAnsi"/>
          <w:sz w:val="20"/>
        </w:rPr>
        <w:t>and,</w:t>
      </w:r>
      <w:r w:rsidRPr="00D14B1E">
        <w:rPr>
          <w:rFonts w:asciiTheme="minorHAnsi" w:hAnsiTheme="minorHAnsi" w:cstheme="minorHAnsi"/>
          <w:spacing w:val="-3"/>
          <w:sz w:val="20"/>
        </w:rPr>
        <w:t xml:space="preserve"> </w:t>
      </w:r>
      <w:r w:rsidRPr="00D14B1E">
        <w:rPr>
          <w:rFonts w:asciiTheme="minorHAnsi" w:hAnsiTheme="minorHAnsi" w:cstheme="minorHAnsi"/>
          <w:sz w:val="20"/>
        </w:rPr>
        <w:t>subject to earlier termination in accordance with Section 19.2, shall continue in force for the initial term as prescribed in such Contract and thereafter for any renewal period (if any) set out in the Contract and thereafter without limit of period unless or until terminated by either party in accordance with 19.2.</w:t>
      </w:r>
    </w:p>
    <w:p w14:paraId="57AE7CFF" w14:textId="77777777" w:rsidR="00562718" w:rsidRPr="00D14B1E" w:rsidRDefault="00562718" w:rsidP="00562718">
      <w:pPr>
        <w:pStyle w:val="Odstavecseseznamem"/>
        <w:widowControl w:val="0"/>
        <w:numPr>
          <w:ilvl w:val="1"/>
          <w:numId w:val="9"/>
        </w:numPr>
        <w:tabs>
          <w:tab w:val="left" w:pos="553"/>
        </w:tabs>
        <w:autoSpaceDE w:val="0"/>
        <w:autoSpaceDN w:val="0"/>
        <w:ind w:right="127" w:firstLine="0"/>
        <w:jc w:val="both"/>
        <w:rPr>
          <w:rFonts w:asciiTheme="minorHAnsi" w:hAnsiTheme="minorHAnsi" w:cstheme="minorHAnsi"/>
          <w:sz w:val="20"/>
        </w:rPr>
      </w:pPr>
      <w:r w:rsidRPr="00D14B1E">
        <w:rPr>
          <w:rFonts w:asciiTheme="minorHAnsi" w:hAnsiTheme="minorHAnsi" w:cstheme="minorHAnsi"/>
          <w:sz w:val="20"/>
        </w:rPr>
        <w:t>Either</w:t>
      </w:r>
      <w:r w:rsidRPr="00D14B1E">
        <w:rPr>
          <w:rFonts w:asciiTheme="minorHAnsi" w:hAnsiTheme="minorHAnsi" w:cstheme="minorHAnsi"/>
          <w:spacing w:val="-8"/>
          <w:sz w:val="20"/>
        </w:rPr>
        <w:t xml:space="preserve"> </w:t>
      </w:r>
      <w:r w:rsidRPr="00D14B1E">
        <w:rPr>
          <w:rFonts w:asciiTheme="minorHAnsi" w:hAnsiTheme="minorHAnsi" w:cstheme="minorHAnsi"/>
          <w:sz w:val="20"/>
        </w:rPr>
        <w:t>party</w:t>
      </w:r>
      <w:r w:rsidRPr="00D14B1E">
        <w:rPr>
          <w:rFonts w:asciiTheme="minorHAnsi" w:hAnsiTheme="minorHAnsi" w:cstheme="minorHAnsi"/>
          <w:spacing w:val="-7"/>
          <w:sz w:val="20"/>
        </w:rPr>
        <w:t xml:space="preserve"> </w:t>
      </w:r>
      <w:r w:rsidRPr="00D14B1E">
        <w:rPr>
          <w:rFonts w:asciiTheme="minorHAnsi" w:hAnsiTheme="minorHAnsi" w:cstheme="minorHAnsi"/>
          <w:sz w:val="20"/>
        </w:rPr>
        <w:t>may</w:t>
      </w:r>
      <w:r w:rsidRPr="00D14B1E">
        <w:rPr>
          <w:rFonts w:asciiTheme="minorHAnsi" w:hAnsiTheme="minorHAnsi" w:cstheme="minorHAnsi"/>
          <w:spacing w:val="-6"/>
          <w:sz w:val="20"/>
        </w:rPr>
        <w:t xml:space="preserve"> </w:t>
      </w:r>
      <w:r w:rsidRPr="00D14B1E">
        <w:rPr>
          <w:rFonts w:asciiTheme="minorHAnsi" w:hAnsiTheme="minorHAnsi" w:cstheme="minorHAnsi"/>
          <w:sz w:val="20"/>
        </w:rPr>
        <w:t>terminate</w:t>
      </w:r>
      <w:r w:rsidRPr="00D14B1E">
        <w:rPr>
          <w:rFonts w:asciiTheme="minorHAnsi" w:hAnsiTheme="minorHAnsi" w:cstheme="minorHAnsi"/>
          <w:spacing w:val="-8"/>
          <w:sz w:val="20"/>
        </w:rPr>
        <w:t xml:space="preserve"> </w:t>
      </w:r>
      <w:r w:rsidRPr="00D14B1E">
        <w:rPr>
          <w:rFonts w:asciiTheme="minorHAnsi" w:hAnsiTheme="minorHAnsi" w:cstheme="minorHAnsi"/>
          <w:sz w:val="20"/>
        </w:rPr>
        <w:t>a</w:t>
      </w:r>
      <w:r w:rsidRPr="00D14B1E">
        <w:rPr>
          <w:rFonts w:asciiTheme="minorHAnsi" w:hAnsiTheme="minorHAnsi" w:cstheme="minorHAnsi"/>
          <w:spacing w:val="-7"/>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5"/>
          <w:sz w:val="20"/>
        </w:rPr>
        <w:t xml:space="preserve"> </w:t>
      </w:r>
      <w:r w:rsidRPr="00D14B1E">
        <w:rPr>
          <w:rFonts w:asciiTheme="minorHAnsi" w:hAnsiTheme="minorHAnsi" w:cstheme="minorHAnsi"/>
          <w:sz w:val="20"/>
        </w:rPr>
        <w:t>for</w:t>
      </w:r>
      <w:r w:rsidRPr="00D14B1E">
        <w:rPr>
          <w:rFonts w:asciiTheme="minorHAnsi" w:hAnsiTheme="minorHAnsi" w:cstheme="minorHAnsi"/>
          <w:spacing w:val="-8"/>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7"/>
          <w:sz w:val="20"/>
        </w:rPr>
        <w:t xml:space="preserve"> </w:t>
      </w:r>
      <w:r w:rsidRPr="00D14B1E">
        <w:rPr>
          <w:rFonts w:asciiTheme="minorHAnsi" w:hAnsiTheme="minorHAnsi" w:cstheme="minorHAnsi"/>
          <w:sz w:val="20"/>
        </w:rPr>
        <w:t>immediately</w:t>
      </w:r>
      <w:r w:rsidRPr="00D14B1E">
        <w:rPr>
          <w:rFonts w:asciiTheme="minorHAnsi" w:hAnsiTheme="minorHAnsi" w:cstheme="minorHAnsi"/>
          <w:spacing w:val="-7"/>
          <w:sz w:val="20"/>
        </w:rPr>
        <w:t xml:space="preserve"> </w:t>
      </w:r>
      <w:r w:rsidRPr="00D14B1E">
        <w:rPr>
          <w:rFonts w:asciiTheme="minorHAnsi" w:hAnsiTheme="minorHAnsi" w:cstheme="minorHAnsi"/>
          <w:sz w:val="20"/>
        </w:rPr>
        <w:t>at</w:t>
      </w:r>
      <w:r w:rsidRPr="00D14B1E">
        <w:rPr>
          <w:rFonts w:asciiTheme="minorHAnsi" w:hAnsiTheme="minorHAnsi" w:cstheme="minorHAnsi"/>
          <w:spacing w:val="-7"/>
          <w:sz w:val="20"/>
        </w:rPr>
        <w:t xml:space="preserve"> </w:t>
      </w:r>
      <w:r w:rsidRPr="00D14B1E">
        <w:rPr>
          <w:rFonts w:asciiTheme="minorHAnsi" w:hAnsiTheme="minorHAnsi" w:cstheme="minorHAnsi"/>
          <w:sz w:val="20"/>
        </w:rPr>
        <w:t>any</w:t>
      </w:r>
      <w:r w:rsidRPr="00D14B1E">
        <w:rPr>
          <w:rFonts w:asciiTheme="minorHAnsi" w:hAnsiTheme="minorHAnsi" w:cstheme="minorHAnsi"/>
          <w:spacing w:val="-7"/>
          <w:sz w:val="20"/>
        </w:rPr>
        <w:t xml:space="preserve"> </w:t>
      </w:r>
      <w:r w:rsidRPr="00D14B1E">
        <w:rPr>
          <w:rFonts w:asciiTheme="minorHAnsi" w:hAnsiTheme="minorHAnsi" w:cstheme="minorHAnsi"/>
          <w:sz w:val="20"/>
        </w:rPr>
        <w:t>time</w:t>
      </w:r>
      <w:r w:rsidRPr="00D14B1E">
        <w:rPr>
          <w:rFonts w:asciiTheme="minorHAnsi" w:hAnsiTheme="minorHAnsi" w:cstheme="minorHAnsi"/>
          <w:spacing w:val="-7"/>
          <w:sz w:val="20"/>
        </w:rPr>
        <w:t xml:space="preserve"> </w:t>
      </w:r>
      <w:r w:rsidRPr="00D14B1E">
        <w:rPr>
          <w:rFonts w:asciiTheme="minorHAnsi" w:hAnsiTheme="minorHAnsi" w:cstheme="minorHAnsi"/>
          <w:sz w:val="20"/>
        </w:rPr>
        <w:t>by</w:t>
      </w:r>
      <w:r w:rsidRPr="00D14B1E">
        <w:rPr>
          <w:rFonts w:asciiTheme="minorHAnsi" w:hAnsiTheme="minorHAnsi" w:cstheme="minorHAnsi"/>
          <w:spacing w:val="-7"/>
          <w:sz w:val="20"/>
        </w:rPr>
        <w:t xml:space="preserve"> </w:t>
      </w:r>
      <w:r w:rsidRPr="00D14B1E">
        <w:rPr>
          <w:rFonts w:asciiTheme="minorHAnsi" w:hAnsiTheme="minorHAnsi" w:cstheme="minorHAnsi"/>
          <w:sz w:val="20"/>
        </w:rPr>
        <w:t>written</w:t>
      </w:r>
      <w:r w:rsidRPr="00D14B1E">
        <w:rPr>
          <w:rFonts w:asciiTheme="minorHAnsi" w:hAnsiTheme="minorHAnsi" w:cstheme="minorHAnsi"/>
          <w:spacing w:val="-7"/>
          <w:sz w:val="20"/>
        </w:rPr>
        <w:t xml:space="preserve"> </w:t>
      </w:r>
      <w:r w:rsidRPr="00D14B1E">
        <w:rPr>
          <w:rFonts w:asciiTheme="minorHAnsi" w:hAnsiTheme="minorHAnsi" w:cstheme="minorHAnsi"/>
          <w:sz w:val="20"/>
        </w:rPr>
        <w:t>notice</w:t>
      </w:r>
      <w:r w:rsidRPr="00D14B1E">
        <w:rPr>
          <w:rFonts w:asciiTheme="minorHAnsi" w:hAnsiTheme="minorHAnsi" w:cstheme="minorHAnsi"/>
          <w:spacing w:val="-9"/>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other</w:t>
      </w:r>
      <w:r w:rsidRPr="00D14B1E">
        <w:rPr>
          <w:rFonts w:asciiTheme="minorHAnsi" w:hAnsiTheme="minorHAnsi" w:cstheme="minorHAnsi"/>
          <w:spacing w:val="-8"/>
          <w:sz w:val="20"/>
        </w:rPr>
        <w:t xml:space="preserve"> </w:t>
      </w:r>
      <w:r w:rsidRPr="00D14B1E">
        <w:rPr>
          <w:rFonts w:asciiTheme="minorHAnsi" w:hAnsiTheme="minorHAnsi" w:cstheme="minorHAnsi"/>
          <w:sz w:val="20"/>
        </w:rPr>
        <w:t>party if</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other</w:t>
      </w:r>
      <w:r w:rsidRPr="00D14B1E">
        <w:rPr>
          <w:rFonts w:asciiTheme="minorHAnsi" w:hAnsiTheme="minorHAnsi" w:cstheme="minorHAnsi"/>
          <w:spacing w:val="-5"/>
          <w:sz w:val="20"/>
        </w:rPr>
        <w:t xml:space="preserve"> </w:t>
      </w:r>
      <w:r w:rsidRPr="00D14B1E">
        <w:rPr>
          <w:rFonts w:asciiTheme="minorHAnsi" w:hAnsiTheme="minorHAnsi" w:cstheme="minorHAnsi"/>
          <w:sz w:val="20"/>
        </w:rPr>
        <w:t>party</w:t>
      </w:r>
      <w:r w:rsidRPr="00D14B1E">
        <w:rPr>
          <w:rFonts w:asciiTheme="minorHAnsi" w:hAnsiTheme="minorHAnsi" w:cstheme="minorHAnsi"/>
          <w:spacing w:val="-4"/>
          <w:sz w:val="20"/>
        </w:rPr>
        <w:t xml:space="preserve"> </w:t>
      </w:r>
      <w:r w:rsidRPr="00D14B1E">
        <w:rPr>
          <w:rFonts w:asciiTheme="minorHAnsi" w:hAnsiTheme="minorHAnsi" w:cstheme="minorHAnsi"/>
          <w:sz w:val="20"/>
        </w:rPr>
        <w:t>commits</w:t>
      </w:r>
      <w:r w:rsidRPr="00D14B1E">
        <w:rPr>
          <w:rFonts w:asciiTheme="minorHAnsi" w:hAnsiTheme="minorHAnsi" w:cstheme="minorHAnsi"/>
          <w:spacing w:val="-4"/>
          <w:sz w:val="20"/>
        </w:rPr>
        <w:t xml:space="preserve"> </w:t>
      </w:r>
      <w:r w:rsidRPr="00D14B1E">
        <w:rPr>
          <w:rFonts w:asciiTheme="minorHAnsi" w:hAnsiTheme="minorHAnsi" w:cstheme="minorHAnsi"/>
          <w:sz w:val="20"/>
        </w:rPr>
        <w:t>a</w:t>
      </w:r>
      <w:r w:rsidRPr="00D14B1E">
        <w:rPr>
          <w:rFonts w:asciiTheme="minorHAnsi" w:hAnsiTheme="minorHAnsi" w:cstheme="minorHAnsi"/>
          <w:spacing w:val="-3"/>
          <w:sz w:val="20"/>
        </w:rPr>
        <w:t xml:space="preserve"> </w:t>
      </w:r>
      <w:r w:rsidRPr="00D14B1E">
        <w:rPr>
          <w:rFonts w:asciiTheme="minorHAnsi" w:hAnsiTheme="minorHAnsi" w:cstheme="minorHAnsi"/>
          <w:sz w:val="20"/>
        </w:rPr>
        <w:t>material</w:t>
      </w:r>
      <w:r w:rsidRPr="00D14B1E">
        <w:rPr>
          <w:rFonts w:asciiTheme="minorHAnsi" w:hAnsiTheme="minorHAnsi" w:cstheme="minorHAnsi"/>
          <w:spacing w:val="-5"/>
          <w:sz w:val="20"/>
        </w:rPr>
        <w:t xml:space="preserve"> </w:t>
      </w:r>
      <w:r w:rsidRPr="00D14B1E">
        <w:rPr>
          <w:rFonts w:asciiTheme="minorHAnsi" w:hAnsiTheme="minorHAnsi" w:cstheme="minorHAnsi"/>
          <w:sz w:val="20"/>
        </w:rPr>
        <w:t>breach</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5"/>
          <w:sz w:val="20"/>
        </w:rPr>
        <w:t xml:space="preserve"> </w:t>
      </w:r>
      <w:r w:rsidRPr="00D14B1E">
        <w:rPr>
          <w:rFonts w:asciiTheme="minorHAnsi" w:hAnsiTheme="minorHAnsi" w:cstheme="minorHAnsi"/>
          <w:sz w:val="20"/>
        </w:rPr>
        <w:t>for</w:t>
      </w:r>
      <w:r w:rsidRPr="00D14B1E">
        <w:rPr>
          <w:rFonts w:asciiTheme="minorHAnsi" w:hAnsiTheme="minorHAnsi" w:cstheme="minorHAnsi"/>
          <w:spacing w:val="-5"/>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4"/>
          <w:sz w:val="20"/>
        </w:rPr>
        <w:t xml:space="preserve"> </w:t>
      </w:r>
      <w:r w:rsidRPr="00D14B1E">
        <w:rPr>
          <w:rFonts w:asciiTheme="minorHAnsi" w:hAnsiTheme="minorHAnsi" w:cstheme="minorHAnsi"/>
          <w:sz w:val="20"/>
        </w:rPr>
        <w:t>which</w:t>
      </w:r>
      <w:r w:rsidRPr="00D14B1E">
        <w:rPr>
          <w:rFonts w:asciiTheme="minorHAnsi" w:hAnsiTheme="minorHAnsi" w:cstheme="minorHAnsi"/>
          <w:spacing w:val="-5"/>
          <w:sz w:val="20"/>
        </w:rPr>
        <w:t xml:space="preserve"> </w:t>
      </w:r>
      <w:r w:rsidRPr="00D14B1E">
        <w:rPr>
          <w:rFonts w:asciiTheme="minorHAnsi" w:hAnsiTheme="minorHAnsi" w:cstheme="minorHAnsi"/>
          <w:sz w:val="20"/>
        </w:rPr>
        <w:t>is</w:t>
      </w:r>
      <w:r w:rsidRPr="00D14B1E">
        <w:rPr>
          <w:rFonts w:asciiTheme="minorHAnsi" w:hAnsiTheme="minorHAnsi" w:cstheme="minorHAnsi"/>
          <w:spacing w:val="-5"/>
          <w:sz w:val="20"/>
        </w:rPr>
        <w:t xml:space="preserve"> </w:t>
      </w:r>
      <w:r w:rsidRPr="00D14B1E">
        <w:rPr>
          <w:rFonts w:asciiTheme="minorHAnsi" w:hAnsiTheme="minorHAnsi" w:cstheme="minorHAnsi"/>
          <w:sz w:val="20"/>
        </w:rPr>
        <w:t>incapable</w:t>
      </w:r>
      <w:r w:rsidRPr="00D14B1E">
        <w:rPr>
          <w:rFonts w:asciiTheme="minorHAnsi" w:hAnsiTheme="minorHAnsi" w:cstheme="minorHAnsi"/>
          <w:spacing w:val="-6"/>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remedy</w:t>
      </w:r>
      <w:r w:rsidRPr="00D14B1E">
        <w:rPr>
          <w:rFonts w:asciiTheme="minorHAnsi" w:hAnsiTheme="minorHAnsi" w:cstheme="minorHAnsi"/>
          <w:spacing w:val="-5"/>
          <w:sz w:val="20"/>
        </w:rPr>
        <w:t xml:space="preserve"> </w:t>
      </w:r>
      <w:r w:rsidRPr="00D14B1E">
        <w:rPr>
          <w:rFonts w:asciiTheme="minorHAnsi" w:hAnsiTheme="minorHAnsi" w:cstheme="minorHAnsi"/>
          <w:sz w:val="20"/>
        </w:rPr>
        <w:t>or</w:t>
      </w:r>
      <w:r w:rsidRPr="00D14B1E">
        <w:rPr>
          <w:rFonts w:asciiTheme="minorHAnsi" w:hAnsiTheme="minorHAnsi" w:cstheme="minorHAnsi"/>
          <w:spacing w:val="-5"/>
          <w:sz w:val="20"/>
        </w:rPr>
        <w:t xml:space="preserve"> </w:t>
      </w:r>
      <w:r w:rsidRPr="00D14B1E">
        <w:rPr>
          <w:rFonts w:asciiTheme="minorHAnsi" w:hAnsiTheme="minorHAnsi" w:cstheme="minorHAnsi"/>
          <w:sz w:val="20"/>
        </w:rPr>
        <w:t>which</w:t>
      </w:r>
      <w:r w:rsidRPr="00D14B1E">
        <w:rPr>
          <w:rFonts w:asciiTheme="minorHAnsi" w:hAnsiTheme="minorHAnsi" w:cstheme="minorHAnsi"/>
          <w:spacing w:val="-5"/>
          <w:sz w:val="20"/>
        </w:rPr>
        <w:t xml:space="preserve"> </w:t>
      </w:r>
      <w:r w:rsidRPr="00D14B1E">
        <w:rPr>
          <w:rFonts w:asciiTheme="minorHAnsi" w:hAnsiTheme="minorHAnsi" w:cstheme="minorHAnsi"/>
          <w:sz w:val="20"/>
        </w:rPr>
        <w:t>fails to</w:t>
      </w:r>
      <w:r w:rsidRPr="00D14B1E">
        <w:rPr>
          <w:rFonts w:asciiTheme="minorHAnsi" w:hAnsiTheme="minorHAnsi" w:cstheme="minorHAnsi"/>
          <w:spacing w:val="-2"/>
          <w:sz w:val="20"/>
        </w:rPr>
        <w:t xml:space="preserve"> </w:t>
      </w:r>
      <w:r w:rsidRPr="00D14B1E">
        <w:rPr>
          <w:rFonts w:asciiTheme="minorHAnsi" w:hAnsiTheme="minorHAnsi" w:cstheme="minorHAnsi"/>
          <w:sz w:val="20"/>
        </w:rPr>
        <w:t>be</w:t>
      </w:r>
      <w:r w:rsidRPr="00D14B1E">
        <w:rPr>
          <w:rFonts w:asciiTheme="minorHAnsi" w:hAnsiTheme="minorHAnsi" w:cstheme="minorHAnsi"/>
          <w:spacing w:val="-3"/>
          <w:sz w:val="20"/>
        </w:rPr>
        <w:t xml:space="preserve"> </w:t>
      </w:r>
      <w:r w:rsidRPr="00D14B1E">
        <w:rPr>
          <w:rFonts w:asciiTheme="minorHAnsi" w:hAnsiTheme="minorHAnsi" w:cstheme="minorHAnsi"/>
          <w:sz w:val="20"/>
        </w:rPr>
        <w:t>remedied.</w:t>
      </w:r>
      <w:r w:rsidRPr="00D14B1E">
        <w:rPr>
          <w:rFonts w:asciiTheme="minorHAnsi" w:hAnsiTheme="minorHAnsi" w:cstheme="minorHAnsi"/>
          <w:spacing w:val="-2"/>
          <w:sz w:val="20"/>
        </w:rPr>
        <w:t xml:space="preserve"> </w:t>
      </w:r>
      <w:r w:rsidRPr="00D14B1E">
        <w:rPr>
          <w:rFonts w:asciiTheme="minorHAnsi" w:hAnsiTheme="minorHAnsi" w:cstheme="minorHAnsi"/>
          <w:sz w:val="20"/>
        </w:rPr>
        <w:t>Notwithstanding</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foregoing,</w:t>
      </w:r>
      <w:r w:rsidRPr="00D14B1E">
        <w:rPr>
          <w:rFonts w:asciiTheme="minorHAnsi" w:hAnsiTheme="minorHAnsi" w:cstheme="minorHAnsi"/>
          <w:spacing w:val="-2"/>
          <w:sz w:val="20"/>
        </w:rPr>
        <w:t xml:space="preserve"> </w:t>
      </w:r>
      <w:r w:rsidRPr="00D14B1E">
        <w:rPr>
          <w:rFonts w:asciiTheme="minorHAnsi" w:hAnsiTheme="minorHAnsi" w:cstheme="minorHAnsi"/>
          <w:sz w:val="20"/>
        </w:rPr>
        <w:t>either</w:t>
      </w:r>
      <w:r w:rsidRPr="00D14B1E">
        <w:rPr>
          <w:rFonts w:asciiTheme="minorHAnsi" w:hAnsiTheme="minorHAnsi" w:cstheme="minorHAnsi"/>
          <w:spacing w:val="-2"/>
          <w:sz w:val="20"/>
        </w:rPr>
        <w:t xml:space="preserve"> </w:t>
      </w:r>
      <w:r w:rsidRPr="00D14B1E">
        <w:rPr>
          <w:rFonts w:asciiTheme="minorHAnsi" w:hAnsiTheme="minorHAnsi" w:cstheme="minorHAnsi"/>
          <w:sz w:val="20"/>
        </w:rPr>
        <w:t>party</w:t>
      </w:r>
      <w:r w:rsidRPr="00D14B1E">
        <w:rPr>
          <w:rFonts w:asciiTheme="minorHAnsi" w:hAnsiTheme="minorHAnsi" w:cstheme="minorHAnsi"/>
          <w:spacing w:val="-1"/>
          <w:sz w:val="20"/>
        </w:rPr>
        <w:t xml:space="preserve"> </w:t>
      </w:r>
      <w:r w:rsidRPr="00D14B1E">
        <w:rPr>
          <w:rFonts w:asciiTheme="minorHAnsi" w:hAnsiTheme="minorHAnsi" w:cstheme="minorHAnsi"/>
          <w:sz w:val="20"/>
        </w:rPr>
        <w:t>may</w:t>
      </w:r>
      <w:r w:rsidRPr="00D14B1E">
        <w:rPr>
          <w:rFonts w:asciiTheme="minorHAnsi" w:hAnsiTheme="minorHAnsi" w:cstheme="minorHAnsi"/>
          <w:spacing w:val="-1"/>
          <w:sz w:val="20"/>
        </w:rPr>
        <w:t xml:space="preserve"> </w:t>
      </w:r>
      <w:r w:rsidRPr="00D14B1E">
        <w:rPr>
          <w:rFonts w:asciiTheme="minorHAnsi" w:hAnsiTheme="minorHAnsi" w:cstheme="minorHAnsi"/>
          <w:sz w:val="20"/>
        </w:rPr>
        <w:t>terminate</w:t>
      </w:r>
      <w:r w:rsidRPr="00D14B1E">
        <w:rPr>
          <w:rFonts w:asciiTheme="minorHAnsi" w:hAnsiTheme="minorHAnsi" w:cstheme="minorHAnsi"/>
          <w:spacing w:val="-3"/>
          <w:sz w:val="20"/>
        </w:rPr>
        <w:t xml:space="preserve"> </w:t>
      </w:r>
      <w:r w:rsidRPr="00D14B1E">
        <w:rPr>
          <w:rFonts w:asciiTheme="minorHAnsi" w:hAnsiTheme="minorHAnsi" w:cstheme="minorHAnsi"/>
          <w:sz w:val="20"/>
        </w:rPr>
        <w:t>a Contract</w:t>
      </w:r>
      <w:r w:rsidRPr="00D14B1E">
        <w:rPr>
          <w:rFonts w:asciiTheme="minorHAnsi" w:hAnsiTheme="minorHAnsi" w:cstheme="minorHAnsi"/>
          <w:spacing w:val="-2"/>
          <w:sz w:val="20"/>
        </w:rPr>
        <w:t xml:space="preserve"> </w:t>
      </w:r>
      <w:r w:rsidRPr="00D14B1E">
        <w:rPr>
          <w:rFonts w:asciiTheme="minorHAnsi" w:hAnsiTheme="minorHAnsi" w:cstheme="minorHAnsi"/>
          <w:sz w:val="20"/>
        </w:rPr>
        <w:t>for</w:t>
      </w:r>
      <w:r w:rsidRPr="00D14B1E">
        <w:rPr>
          <w:rFonts w:asciiTheme="minorHAnsi" w:hAnsiTheme="minorHAnsi" w:cstheme="minorHAnsi"/>
          <w:spacing w:val="-2"/>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2"/>
          <w:sz w:val="20"/>
        </w:rPr>
        <w:t xml:space="preserve"> </w:t>
      </w:r>
      <w:r w:rsidRPr="00D14B1E">
        <w:rPr>
          <w:rFonts w:asciiTheme="minorHAnsi" w:hAnsiTheme="minorHAnsi" w:cstheme="minorHAnsi"/>
          <w:sz w:val="20"/>
        </w:rPr>
        <w:t>by</w:t>
      </w:r>
      <w:r w:rsidRPr="00D14B1E">
        <w:rPr>
          <w:rFonts w:asciiTheme="minorHAnsi" w:hAnsiTheme="minorHAnsi" w:cstheme="minorHAnsi"/>
          <w:spacing w:val="-2"/>
          <w:sz w:val="20"/>
        </w:rPr>
        <w:t xml:space="preserve"> </w:t>
      </w:r>
      <w:r w:rsidRPr="00D14B1E">
        <w:rPr>
          <w:rFonts w:asciiTheme="minorHAnsi" w:hAnsiTheme="minorHAnsi" w:cstheme="minorHAnsi"/>
          <w:sz w:val="20"/>
        </w:rPr>
        <w:t>giving</w:t>
      </w:r>
      <w:r w:rsidRPr="00D14B1E">
        <w:rPr>
          <w:rFonts w:asciiTheme="minorHAnsi" w:hAnsiTheme="minorHAnsi" w:cstheme="minorHAnsi"/>
          <w:spacing w:val="-3"/>
          <w:sz w:val="20"/>
        </w:rPr>
        <w:t xml:space="preserve"> </w:t>
      </w:r>
      <w:r w:rsidRPr="00D14B1E">
        <w:rPr>
          <w:rFonts w:asciiTheme="minorHAnsi" w:hAnsiTheme="minorHAnsi" w:cstheme="minorHAnsi"/>
          <w:sz w:val="20"/>
        </w:rPr>
        <w:t>ninety</w:t>
      </w:r>
    </w:p>
    <w:p w14:paraId="5BFE191A" w14:textId="77777777" w:rsidR="00562718" w:rsidRPr="00D14B1E" w:rsidRDefault="00562718" w:rsidP="00562718">
      <w:pPr>
        <w:pStyle w:val="Zkladntext"/>
        <w:spacing w:before="1" w:line="243" w:lineRule="exact"/>
        <w:rPr>
          <w:rFonts w:asciiTheme="minorHAnsi" w:hAnsiTheme="minorHAnsi" w:cstheme="minorHAnsi"/>
        </w:rPr>
      </w:pPr>
      <w:r w:rsidRPr="00D14B1E">
        <w:rPr>
          <w:rFonts w:asciiTheme="minorHAnsi" w:hAnsiTheme="minorHAnsi" w:cstheme="minorHAnsi"/>
        </w:rPr>
        <w:t>(90)</w:t>
      </w:r>
      <w:r w:rsidRPr="00D14B1E">
        <w:rPr>
          <w:rFonts w:asciiTheme="minorHAnsi" w:hAnsiTheme="minorHAnsi" w:cstheme="minorHAnsi"/>
          <w:spacing w:val="-6"/>
        </w:rPr>
        <w:t xml:space="preserve"> </w:t>
      </w:r>
      <w:r w:rsidRPr="00D14B1E">
        <w:rPr>
          <w:rFonts w:asciiTheme="minorHAnsi" w:hAnsiTheme="minorHAnsi" w:cstheme="minorHAnsi"/>
        </w:rPr>
        <w:t>days</w:t>
      </w:r>
      <w:r w:rsidRPr="00D14B1E">
        <w:rPr>
          <w:rFonts w:asciiTheme="minorHAnsi" w:hAnsiTheme="minorHAnsi" w:cstheme="minorHAnsi"/>
          <w:spacing w:val="-5"/>
        </w:rPr>
        <w:t xml:space="preserve"> </w:t>
      </w:r>
      <w:r w:rsidRPr="00D14B1E">
        <w:rPr>
          <w:rFonts w:asciiTheme="minorHAnsi" w:hAnsiTheme="minorHAnsi" w:cstheme="minorHAnsi"/>
        </w:rPr>
        <w:t>written</w:t>
      </w:r>
      <w:r w:rsidRPr="00D14B1E">
        <w:rPr>
          <w:rFonts w:asciiTheme="minorHAnsi" w:hAnsiTheme="minorHAnsi" w:cstheme="minorHAnsi"/>
          <w:spacing w:val="-5"/>
        </w:rPr>
        <w:t xml:space="preserve"> </w:t>
      </w:r>
      <w:r w:rsidRPr="00D14B1E">
        <w:rPr>
          <w:rFonts w:asciiTheme="minorHAnsi" w:hAnsiTheme="minorHAnsi" w:cstheme="minorHAnsi"/>
        </w:rPr>
        <w:t>notice</w:t>
      </w:r>
      <w:r w:rsidRPr="00D14B1E">
        <w:rPr>
          <w:rFonts w:asciiTheme="minorHAnsi" w:hAnsiTheme="minorHAnsi" w:cstheme="minorHAnsi"/>
          <w:spacing w:val="-5"/>
        </w:rPr>
        <w:t xml:space="preserve"> </w:t>
      </w:r>
      <w:r w:rsidRPr="00D14B1E">
        <w:rPr>
          <w:rFonts w:asciiTheme="minorHAnsi" w:hAnsiTheme="minorHAnsi" w:cstheme="minorHAnsi"/>
        </w:rPr>
        <w:t>to</w:t>
      </w:r>
      <w:r w:rsidRPr="00D14B1E">
        <w:rPr>
          <w:rFonts w:asciiTheme="minorHAnsi" w:hAnsiTheme="minorHAnsi" w:cstheme="minorHAnsi"/>
          <w:spacing w:val="-5"/>
        </w:rPr>
        <w:t xml:space="preserve"> </w:t>
      </w:r>
      <w:r w:rsidRPr="00D14B1E">
        <w:rPr>
          <w:rFonts w:asciiTheme="minorHAnsi" w:hAnsiTheme="minorHAnsi" w:cstheme="minorHAnsi"/>
        </w:rPr>
        <w:t>the</w:t>
      </w:r>
      <w:r w:rsidRPr="00D14B1E">
        <w:rPr>
          <w:rFonts w:asciiTheme="minorHAnsi" w:hAnsiTheme="minorHAnsi" w:cstheme="minorHAnsi"/>
          <w:spacing w:val="-6"/>
        </w:rPr>
        <w:t xml:space="preserve"> </w:t>
      </w:r>
      <w:r w:rsidRPr="00D14B1E">
        <w:rPr>
          <w:rFonts w:asciiTheme="minorHAnsi" w:hAnsiTheme="minorHAnsi" w:cstheme="minorHAnsi"/>
        </w:rPr>
        <w:t>other</w:t>
      </w:r>
      <w:r w:rsidRPr="00D14B1E">
        <w:rPr>
          <w:rFonts w:asciiTheme="minorHAnsi" w:hAnsiTheme="minorHAnsi" w:cstheme="minorHAnsi"/>
          <w:spacing w:val="-4"/>
        </w:rPr>
        <w:t xml:space="preserve"> </w:t>
      </w:r>
      <w:r w:rsidRPr="00D14B1E">
        <w:rPr>
          <w:rFonts w:asciiTheme="minorHAnsi" w:hAnsiTheme="minorHAnsi" w:cstheme="minorHAnsi"/>
          <w:spacing w:val="-2"/>
        </w:rPr>
        <w:t>party.</w:t>
      </w:r>
    </w:p>
    <w:p w14:paraId="3E15EBD0" w14:textId="77777777" w:rsidR="00562718" w:rsidRPr="00D14B1E" w:rsidRDefault="00562718" w:rsidP="00562718">
      <w:pPr>
        <w:pStyle w:val="Odstavecseseznamem"/>
        <w:widowControl w:val="0"/>
        <w:numPr>
          <w:ilvl w:val="1"/>
          <w:numId w:val="9"/>
        </w:numPr>
        <w:tabs>
          <w:tab w:val="left" w:pos="572"/>
        </w:tabs>
        <w:autoSpaceDE w:val="0"/>
        <w:autoSpaceDN w:val="0"/>
        <w:ind w:right="128" w:firstLine="0"/>
        <w:jc w:val="both"/>
        <w:rPr>
          <w:rFonts w:asciiTheme="minorHAnsi" w:hAnsiTheme="minorHAnsi" w:cstheme="minorHAnsi"/>
          <w:sz w:val="20"/>
        </w:rPr>
      </w:pPr>
      <w:r w:rsidRPr="00D14B1E">
        <w:rPr>
          <w:rFonts w:asciiTheme="minorHAnsi" w:hAnsiTheme="minorHAnsi" w:cstheme="minorHAnsi"/>
          <w:sz w:val="20"/>
        </w:rPr>
        <w:t>Upon termination or expiry of any Contract, for Services, each party shall except to the extent permitted or required</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exercise</w:t>
      </w:r>
      <w:r w:rsidRPr="00D14B1E">
        <w:rPr>
          <w:rFonts w:asciiTheme="minorHAnsi" w:hAnsiTheme="minorHAnsi" w:cstheme="minorHAnsi"/>
          <w:spacing w:val="-6"/>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perform</w:t>
      </w:r>
      <w:r w:rsidRPr="00D14B1E">
        <w:rPr>
          <w:rFonts w:asciiTheme="minorHAnsi" w:hAnsiTheme="minorHAnsi" w:cstheme="minorHAnsi"/>
          <w:spacing w:val="-9"/>
          <w:sz w:val="20"/>
        </w:rPr>
        <w:t xml:space="preserve"> </w:t>
      </w:r>
      <w:r w:rsidRPr="00D14B1E">
        <w:rPr>
          <w:rFonts w:asciiTheme="minorHAnsi" w:hAnsiTheme="minorHAnsi" w:cstheme="minorHAnsi"/>
          <w:sz w:val="20"/>
        </w:rPr>
        <w:t>its</w:t>
      </w:r>
      <w:r w:rsidRPr="00D14B1E">
        <w:rPr>
          <w:rFonts w:asciiTheme="minorHAnsi" w:hAnsiTheme="minorHAnsi" w:cstheme="minorHAnsi"/>
          <w:spacing w:val="-6"/>
          <w:sz w:val="20"/>
        </w:rPr>
        <w:t xml:space="preserve"> </w:t>
      </w:r>
      <w:r w:rsidRPr="00D14B1E">
        <w:rPr>
          <w:rFonts w:asciiTheme="minorHAnsi" w:hAnsiTheme="minorHAnsi" w:cstheme="minorHAnsi"/>
          <w:sz w:val="20"/>
        </w:rPr>
        <w:t>continuing</w:t>
      </w:r>
      <w:r w:rsidRPr="00D14B1E">
        <w:rPr>
          <w:rFonts w:asciiTheme="minorHAnsi" w:hAnsiTheme="minorHAnsi" w:cstheme="minorHAnsi"/>
          <w:spacing w:val="-8"/>
          <w:sz w:val="20"/>
        </w:rPr>
        <w:t xml:space="preserve"> </w:t>
      </w:r>
      <w:r w:rsidRPr="00D14B1E">
        <w:rPr>
          <w:rFonts w:asciiTheme="minorHAnsi" w:hAnsiTheme="minorHAnsi" w:cstheme="minorHAnsi"/>
          <w:sz w:val="20"/>
        </w:rPr>
        <w:t>rights,</w:t>
      </w:r>
      <w:r w:rsidRPr="00D14B1E">
        <w:rPr>
          <w:rFonts w:asciiTheme="minorHAnsi" w:hAnsiTheme="minorHAnsi" w:cstheme="minorHAnsi"/>
          <w:spacing w:val="-7"/>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obligations</w:t>
      </w:r>
      <w:r w:rsidRPr="00D14B1E">
        <w:rPr>
          <w:rFonts w:asciiTheme="minorHAnsi" w:hAnsiTheme="minorHAnsi" w:cstheme="minorHAnsi"/>
          <w:spacing w:val="-7"/>
          <w:sz w:val="20"/>
        </w:rPr>
        <w:t xml:space="preserve"> </w:t>
      </w:r>
      <w:r w:rsidRPr="00D14B1E">
        <w:rPr>
          <w:rFonts w:asciiTheme="minorHAnsi" w:hAnsiTheme="minorHAnsi" w:cstheme="minorHAnsi"/>
          <w:sz w:val="20"/>
        </w:rPr>
        <w:t>hereunder,</w:t>
      </w:r>
      <w:r w:rsidRPr="00D14B1E">
        <w:rPr>
          <w:rFonts w:asciiTheme="minorHAnsi" w:hAnsiTheme="minorHAnsi" w:cstheme="minorHAnsi"/>
          <w:spacing w:val="-7"/>
          <w:sz w:val="20"/>
        </w:rPr>
        <w:t xml:space="preserve"> </w:t>
      </w:r>
      <w:r w:rsidRPr="00D14B1E">
        <w:rPr>
          <w:rFonts w:asciiTheme="minorHAnsi" w:hAnsiTheme="minorHAnsi" w:cstheme="minorHAnsi"/>
          <w:sz w:val="20"/>
        </w:rPr>
        <w:t>return</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other</w:t>
      </w:r>
      <w:r w:rsidRPr="00D14B1E">
        <w:rPr>
          <w:rFonts w:asciiTheme="minorHAnsi" w:hAnsiTheme="minorHAnsi" w:cstheme="minorHAnsi"/>
          <w:spacing w:val="-8"/>
          <w:sz w:val="20"/>
        </w:rPr>
        <w:t xml:space="preserve"> </w:t>
      </w:r>
      <w:r w:rsidRPr="00D14B1E">
        <w:rPr>
          <w:rFonts w:asciiTheme="minorHAnsi" w:hAnsiTheme="minorHAnsi" w:cstheme="minorHAnsi"/>
          <w:sz w:val="20"/>
        </w:rPr>
        <w:t>party</w:t>
      </w:r>
      <w:r w:rsidRPr="00D14B1E">
        <w:rPr>
          <w:rFonts w:asciiTheme="minorHAnsi" w:hAnsiTheme="minorHAnsi" w:cstheme="minorHAnsi"/>
          <w:spacing w:val="-7"/>
          <w:sz w:val="20"/>
        </w:rPr>
        <w:t xml:space="preserve"> </w:t>
      </w:r>
      <w:r w:rsidRPr="00D14B1E">
        <w:rPr>
          <w:rFonts w:asciiTheme="minorHAnsi" w:hAnsiTheme="minorHAnsi" w:cstheme="minorHAnsi"/>
          <w:sz w:val="20"/>
        </w:rPr>
        <w:t>all</w:t>
      </w:r>
      <w:r w:rsidRPr="00D14B1E">
        <w:rPr>
          <w:rFonts w:asciiTheme="minorHAnsi" w:hAnsiTheme="minorHAnsi" w:cstheme="minorHAnsi"/>
          <w:spacing w:val="-8"/>
          <w:sz w:val="20"/>
        </w:rPr>
        <w:t xml:space="preserve"> </w:t>
      </w:r>
      <w:r w:rsidRPr="00D14B1E">
        <w:rPr>
          <w:rFonts w:asciiTheme="minorHAnsi" w:hAnsiTheme="minorHAnsi" w:cstheme="minorHAnsi"/>
          <w:sz w:val="20"/>
        </w:rPr>
        <w:t>property of the other party then in its possession, custody or control and shall not retain any copies of the same.</w:t>
      </w:r>
    </w:p>
    <w:p w14:paraId="6A045D95" w14:textId="77777777" w:rsidR="00562718" w:rsidRPr="00D14B1E" w:rsidRDefault="00562718" w:rsidP="00562718">
      <w:pPr>
        <w:pStyle w:val="Odstavecseseznamem"/>
        <w:widowControl w:val="0"/>
        <w:numPr>
          <w:ilvl w:val="1"/>
          <w:numId w:val="9"/>
        </w:numPr>
        <w:tabs>
          <w:tab w:val="left" w:pos="553"/>
        </w:tabs>
        <w:autoSpaceDE w:val="0"/>
        <w:autoSpaceDN w:val="0"/>
        <w:ind w:right="126" w:firstLine="0"/>
        <w:jc w:val="both"/>
        <w:rPr>
          <w:rFonts w:asciiTheme="minorHAnsi" w:hAnsiTheme="minorHAnsi" w:cstheme="minorHAnsi"/>
          <w:sz w:val="20"/>
        </w:rPr>
      </w:pPr>
      <w:r w:rsidRPr="00D14B1E">
        <w:rPr>
          <w:rFonts w:asciiTheme="minorHAnsi" w:hAnsiTheme="minorHAnsi" w:cstheme="minorHAnsi"/>
          <w:sz w:val="20"/>
        </w:rPr>
        <w:t>Termination</w:t>
      </w:r>
      <w:r w:rsidRPr="00D14B1E">
        <w:rPr>
          <w:rFonts w:asciiTheme="minorHAnsi" w:hAnsiTheme="minorHAnsi" w:cstheme="minorHAnsi"/>
          <w:spacing w:val="-7"/>
          <w:sz w:val="20"/>
        </w:rPr>
        <w:t xml:space="preserve"> </w:t>
      </w:r>
      <w:r w:rsidRPr="00D14B1E">
        <w:rPr>
          <w:rFonts w:asciiTheme="minorHAnsi" w:hAnsiTheme="minorHAnsi" w:cstheme="minorHAnsi"/>
          <w:sz w:val="20"/>
        </w:rPr>
        <w:t>of</w:t>
      </w:r>
      <w:r w:rsidRPr="00D14B1E">
        <w:rPr>
          <w:rFonts w:asciiTheme="minorHAnsi" w:hAnsiTheme="minorHAnsi" w:cstheme="minorHAnsi"/>
          <w:spacing w:val="-9"/>
          <w:sz w:val="20"/>
        </w:rPr>
        <w:t xml:space="preserve"> </w:t>
      </w:r>
      <w:r w:rsidRPr="00D14B1E">
        <w:rPr>
          <w:rFonts w:asciiTheme="minorHAnsi" w:hAnsiTheme="minorHAnsi" w:cstheme="minorHAnsi"/>
          <w:sz w:val="20"/>
        </w:rPr>
        <w:t>any</w:t>
      </w:r>
      <w:r w:rsidRPr="00D14B1E">
        <w:rPr>
          <w:rFonts w:asciiTheme="minorHAnsi" w:hAnsiTheme="minorHAnsi" w:cstheme="minorHAnsi"/>
          <w:spacing w:val="-7"/>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4"/>
          <w:sz w:val="20"/>
        </w:rPr>
        <w:t xml:space="preserve"> </w:t>
      </w:r>
      <w:r w:rsidRPr="00D14B1E">
        <w:rPr>
          <w:rFonts w:asciiTheme="minorHAnsi" w:hAnsiTheme="minorHAnsi" w:cstheme="minorHAnsi"/>
          <w:sz w:val="20"/>
        </w:rPr>
        <w:t>in</w:t>
      </w:r>
      <w:r w:rsidRPr="00D14B1E">
        <w:rPr>
          <w:rFonts w:asciiTheme="minorHAnsi" w:hAnsiTheme="minorHAnsi" w:cstheme="minorHAnsi"/>
          <w:spacing w:val="-7"/>
          <w:sz w:val="20"/>
        </w:rPr>
        <w:t xml:space="preserve"> </w:t>
      </w:r>
      <w:r w:rsidRPr="00D14B1E">
        <w:rPr>
          <w:rFonts w:asciiTheme="minorHAnsi" w:hAnsiTheme="minorHAnsi" w:cstheme="minorHAnsi"/>
          <w:sz w:val="20"/>
        </w:rPr>
        <w:t>accordance</w:t>
      </w:r>
      <w:r w:rsidRPr="00D14B1E">
        <w:rPr>
          <w:rFonts w:asciiTheme="minorHAnsi" w:hAnsiTheme="minorHAnsi" w:cstheme="minorHAnsi"/>
          <w:spacing w:val="-6"/>
          <w:sz w:val="20"/>
        </w:rPr>
        <w:t xml:space="preserve"> </w:t>
      </w:r>
      <w:r w:rsidRPr="00D14B1E">
        <w:rPr>
          <w:rFonts w:asciiTheme="minorHAnsi" w:hAnsiTheme="minorHAnsi" w:cstheme="minorHAnsi"/>
          <w:sz w:val="20"/>
        </w:rPr>
        <w:t>with</w:t>
      </w:r>
      <w:r w:rsidRPr="00D14B1E">
        <w:rPr>
          <w:rFonts w:asciiTheme="minorHAnsi" w:hAnsiTheme="minorHAnsi" w:cstheme="minorHAnsi"/>
          <w:spacing w:val="-7"/>
          <w:sz w:val="20"/>
        </w:rPr>
        <w:t xml:space="preserve"> </w:t>
      </w:r>
      <w:r w:rsidRPr="00D14B1E">
        <w:rPr>
          <w:rFonts w:asciiTheme="minorHAnsi" w:hAnsiTheme="minorHAnsi" w:cstheme="minorHAnsi"/>
          <w:sz w:val="20"/>
        </w:rPr>
        <w:t>these</w:t>
      </w:r>
      <w:r w:rsidRPr="00D14B1E">
        <w:rPr>
          <w:rFonts w:asciiTheme="minorHAnsi" w:hAnsiTheme="minorHAnsi" w:cstheme="minorHAnsi"/>
          <w:spacing w:val="-9"/>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7"/>
          <w:sz w:val="20"/>
        </w:rPr>
        <w:t xml:space="preserve"> </w:t>
      </w:r>
      <w:r w:rsidRPr="00D14B1E">
        <w:rPr>
          <w:rFonts w:asciiTheme="minorHAnsi" w:hAnsiTheme="minorHAnsi" w:cstheme="minorHAnsi"/>
          <w:sz w:val="20"/>
        </w:rPr>
        <w:t>shall</w:t>
      </w:r>
      <w:r w:rsidRPr="00D14B1E">
        <w:rPr>
          <w:rFonts w:asciiTheme="minorHAnsi" w:hAnsiTheme="minorHAnsi" w:cstheme="minorHAnsi"/>
          <w:spacing w:val="-8"/>
          <w:sz w:val="20"/>
        </w:rPr>
        <w:t xml:space="preserve"> </w:t>
      </w:r>
      <w:r w:rsidRPr="00D14B1E">
        <w:rPr>
          <w:rFonts w:asciiTheme="minorHAnsi" w:hAnsiTheme="minorHAnsi" w:cstheme="minorHAnsi"/>
          <w:sz w:val="20"/>
        </w:rPr>
        <w:t>not</w:t>
      </w:r>
      <w:r w:rsidRPr="00D14B1E">
        <w:rPr>
          <w:rFonts w:asciiTheme="minorHAnsi" w:hAnsiTheme="minorHAnsi" w:cstheme="minorHAnsi"/>
          <w:spacing w:val="-7"/>
          <w:sz w:val="20"/>
        </w:rPr>
        <w:t xml:space="preserve"> </w:t>
      </w:r>
      <w:r w:rsidRPr="00D14B1E">
        <w:rPr>
          <w:rFonts w:asciiTheme="minorHAnsi" w:hAnsiTheme="minorHAnsi" w:cstheme="minorHAnsi"/>
          <w:sz w:val="20"/>
        </w:rPr>
        <w:t>affect</w:t>
      </w:r>
      <w:r w:rsidRPr="00D14B1E">
        <w:rPr>
          <w:rFonts w:asciiTheme="minorHAnsi" w:hAnsiTheme="minorHAnsi" w:cstheme="minorHAnsi"/>
          <w:spacing w:val="-8"/>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accrued</w:t>
      </w:r>
      <w:r w:rsidRPr="00D14B1E">
        <w:rPr>
          <w:rFonts w:asciiTheme="minorHAnsi" w:hAnsiTheme="minorHAnsi" w:cstheme="minorHAnsi"/>
          <w:spacing w:val="-7"/>
          <w:sz w:val="20"/>
        </w:rPr>
        <w:t xml:space="preserve"> </w:t>
      </w:r>
      <w:r w:rsidRPr="00D14B1E">
        <w:rPr>
          <w:rFonts w:asciiTheme="minorHAnsi" w:hAnsiTheme="minorHAnsi" w:cstheme="minorHAnsi"/>
          <w:sz w:val="20"/>
        </w:rPr>
        <w:t>rights</w:t>
      </w:r>
      <w:r w:rsidRPr="00D14B1E">
        <w:rPr>
          <w:rFonts w:asciiTheme="minorHAnsi" w:hAnsiTheme="minorHAnsi" w:cstheme="minorHAnsi"/>
          <w:spacing w:val="-6"/>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liabilities of the parties at the date of termination.</w:t>
      </w:r>
    </w:p>
    <w:p w14:paraId="448700DC" w14:textId="77777777" w:rsidR="00562718" w:rsidRPr="00D14B1E" w:rsidRDefault="00562718" w:rsidP="00562718">
      <w:pPr>
        <w:pStyle w:val="Zkladntext"/>
        <w:spacing w:before="1"/>
        <w:ind w:left="0"/>
        <w:jc w:val="left"/>
        <w:rPr>
          <w:rFonts w:asciiTheme="minorHAnsi" w:hAnsiTheme="minorHAnsi" w:cstheme="minorHAnsi"/>
        </w:rPr>
      </w:pPr>
    </w:p>
    <w:p w14:paraId="0A38C8B3" w14:textId="77777777" w:rsidR="00562718" w:rsidRPr="00D14B1E" w:rsidRDefault="00562718" w:rsidP="00562718">
      <w:pPr>
        <w:pStyle w:val="Nadpis1"/>
        <w:numPr>
          <w:ilvl w:val="0"/>
          <w:numId w:val="9"/>
        </w:numPr>
        <w:tabs>
          <w:tab w:val="left" w:pos="456"/>
        </w:tabs>
        <w:spacing w:line="243" w:lineRule="exact"/>
        <w:ind w:left="456" w:hanging="296"/>
        <w:rPr>
          <w:rFonts w:asciiTheme="minorHAnsi" w:hAnsiTheme="minorHAnsi" w:cstheme="minorHAnsi"/>
        </w:rPr>
      </w:pPr>
      <w:r w:rsidRPr="00D14B1E">
        <w:rPr>
          <w:rFonts w:asciiTheme="minorHAnsi" w:hAnsiTheme="minorHAnsi" w:cstheme="minorHAnsi"/>
        </w:rPr>
        <w:t>INSOLVENCY</w:t>
      </w:r>
      <w:r w:rsidRPr="00D14B1E">
        <w:rPr>
          <w:rFonts w:asciiTheme="minorHAnsi" w:hAnsiTheme="minorHAnsi" w:cstheme="minorHAnsi"/>
          <w:spacing w:val="-8"/>
        </w:rPr>
        <w:t xml:space="preserve"> </w:t>
      </w:r>
      <w:r w:rsidRPr="00D14B1E">
        <w:rPr>
          <w:rFonts w:asciiTheme="minorHAnsi" w:hAnsiTheme="minorHAnsi" w:cstheme="minorHAnsi"/>
        </w:rPr>
        <w:t>OF</w:t>
      </w:r>
      <w:r w:rsidRPr="00D14B1E">
        <w:rPr>
          <w:rFonts w:asciiTheme="minorHAnsi" w:hAnsiTheme="minorHAnsi" w:cstheme="minorHAnsi"/>
          <w:spacing w:val="-7"/>
        </w:rPr>
        <w:t xml:space="preserve"> </w:t>
      </w:r>
      <w:r w:rsidRPr="00D14B1E">
        <w:rPr>
          <w:rFonts w:asciiTheme="minorHAnsi" w:hAnsiTheme="minorHAnsi" w:cstheme="minorHAnsi"/>
          <w:spacing w:val="-2"/>
        </w:rPr>
        <w:t>BUYER</w:t>
      </w:r>
    </w:p>
    <w:p w14:paraId="3F782729" w14:textId="77777777" w:rsidR="00562718" w:rsidRPr="00D14B1E" w:rsidRDefault="00562718" w:rsidP="00562718">
      <w:pPr>
        <w:pStyle w:val="Zkladntext"/>
        <w:ind w:right="118"/>
        <w:rPr>
          <w:rFonts w:asciiTheme="minorHAnsi" w:hAnsiTheme="minorHAnsi" w:cstheme="minorHAnsi"/>
        </w:rPr>
      </w:pPr>
      <w:r w:rsidRPr="00D14B1E">
        <w:rPr>
          <w:rFonts w:asciiTheme="minorHAnsi" w:hAnsiTheme="minorHAnsi" w:cstheme="minorHAnsi"/>
        </w:rPr>
        <w:t>If: (i) Buyer becomes insolvent, has a receiver, administrative receiver, administrator or manager appointed of the whole</w:t>
      </w:r>
      <w:r w:rsidRPr="00D14B1E">
        <w:rPr>
          <w:rFonts w:asciiTheme="minorHAnsi" w:hAnsiTheme="minorHAnsi" w:cstheme="minorHAnsi"/>
          <w:spacing w:val="-10"/>
        </w:rPr>
        <w:t xml:space="preserve"> </w:t>
      </w:r>
      <w:r w:rsidRPr="00D14B1E">
        <w:rPr>
          <w:rFonts w:asciiTheme="minorHAnsi" w:hAnsiTheme="minorHAnsi" w:cstheme="minorHAnsi"/>
        </w:rPr>
        <w:t>or</w:t>
      </w:r>
      <w:r w:rsidRPr="00D14B1E">
        <w:rPr>
          <w:rFonts w:asciiTheme="minorHAnsi" w:hAnsiTheme="minorHAnsi" w:cstheme="minorHAnsi"/>
          <w:spacing w:val="-9"/>
        </w:rPr>
        <w:t xml:space="preserve"> </w:t>
      </w:r>
      <w:r w:rsidRPr="00D14B1E">
        <w:rPr>
          <w:rFonts w:asciiTheme="minorHAnsi" w:hAnsiTheme="minorHAnsi" w:cstheme="minorHAnsi"/>
        </w:rPr>
        <w:t>any</w:t>
      </w:r>
      <w:r w:rsidRPr="00D14B1E">
        <w:rPr>
          <w:rFonts w:asciiTheme="minorHAnsi" w:hAnsiTheme="minorHAnsi" w:cstheme="minorHAnsi"/>
          <w:spacing w:val="-9"/>
        </w:rPr>
        <w:t xml:space="preserve"> </w:t>
      </w:r>
      <w:r w:rsidRPr="00D14B1E">
        <w:rPr>
          <w:rFonts w:asciiTheme="minorHAnsi" w:hAnsiTheme="minorHAnsi" w:cstheme="minorHAnsi"/>
        </w:rPr>
        <w:t>part</w:t>
      </w:r>
      <w:r w:rsidRPr="00D14B1E">
        <w:rPr>
          <w:rFonts w:asciiTheme="minorHAnsi" w:hAnsiTheme="minorHAnsi" w:cstheme="minorHAnsi"/>
          <w:spacing w:val="-9"/>
        </w:rPr>
        <w:t xml:space="preserve"> </w:t>
      </w:r>
      <w:r w:rsidRPr="00D14B1E">
        <w:rPr>
          <w:rFonts w:asciiTheme="minorHAnsi" w:hAnsiTheme="minorHAnsi" w:cstheme="minorHAnsi"/>
        </w:rPr>
        <w:t>of</w:t>
      </w:r>
      <w:r w:rsidRPr="00D14B1E">
        <w:rPr>
          <w:rFonts w:asciiTheme="minorHAnsi" w:hAnsiTheme="minorHAnsi" w:cstheme="minorHAnsi"/>
          <w:spacing w:val="-10"/>
        </w:rPr>
        <w:t xml:space="preserve"> </w:t>
      </w:r>
      <w:r w:rsidRPr="00D14B1E">
        <w:rPr>
          <w:rFonts w:asciiTheme="minorHAnsi" w:hAnsiTheme="minorHAnsi" w:cstheme="minorHAnsi"/>
        </w:rPr>
        <w:t>its</w:t>
      </w:r>
      <w:r w:rsidRPr="00D14B1E">
        <w:rPr>
          <w:rFonts w:asciiTheme="minorHAnsi" w:hAnsiTheme="minorHAnsi" w:cstheme="minorHAnsi"/>
          <w:spacing w:val="-9"/>
        </w:rPr>
        <w:t xml:space="preserve"> </w:t>
      </w:r>
      <w:r w:rsidRPr="00D14B1E">
        <w:rPr>
          <w:rFonts w:asciiTheme="minorHAnsi" w:hAnsiTheme="minorHAnsi" w:cstheme="minorHAnsi"/>
        </w:rPr>
        <w:t>assets</w:t>
      </w:r>
      <w:r w:rsidRPr="00D14B1E">
        <w:rPr>
          <w:rFonts w:asciiTheme="minorHAnsi" w:hAnsiTheme="minorHAnsi" w:cstheme="minorHAnsi"/>
          <w:spacing w:val="-9"/>
        </w:rPr>
        <w:t xml:space="preserve"> </w:t>
      </w:r>
      <w:r w:rsidRPr="00D14B1E">
        <w:rPr>
          <w:rFonts w:asciiTheme="minorHAnsi" w:hAnsiTheme="minorHAnsi" w:cstheme="minorHAnsi"/>
        </w:rPr>
        <w:t>or</w:t>
      </w:r>
      <w:r w:rsidRPr="00D14B1E">
        <w:rPr>
          <w:rFonts w:asciiTheme="minorHAnsi" w:hAnsiTheme="minorHAnsi" w:cstheme="minorHAnsi"/>
          <w:spacing w:val="-9"/>
        </w:rPr>
        <w:t xml:space="preserve"> </w:t>
      </w:r>
      <w:r w:rsidRPr="00D14B1E">
        <w:rPr>
          <w:rFonts w:asciiTheme="minorHAnsi" w:hAnsiTheme="minorHAnsi" w:cstheme="minorHAnsi"/>
        </w:rPr>
        <w:t>business,</w:t>
      </w:r>
      <w:r w:rsidRPr="00D14B1E">
        <w:rPr>
          <w:rFonts w:asciiTheme="minorHAnsi" w:hAnsiTheme="minorHAnsi" w:cstheme="minorHAnsi"/>
          <w:spacing w:val="-9"/>
        </w:rPr>
        <w:t xml:space="preserve"> </w:t>
      </w:r>
      <w:r w:rsidRPr="00D14B1E">
        <w:rPr>
          <w:rFonts w:asciiTheme="minorHAnsi" w:hAnsiTheme="minorHAnsi" w:cstheme="minorHAnsi"/>
        </w:rPr>
        <w:t>makes</w:t>
      </w:r>
      <w:r w:rsidRPr="00D14B1E">
        <w:rPr>
          <w:rFonts w:asciiTheme="minorHAnsi" w:hAnsiTheme="minorHAnsi" w:cstheme="minorHAnsi"/>
          <w:spacing w:val="-9"/>
        </w:rPr>
        <w:t xml:space="preserve"> </w:t>
      </w:r>
      <w:r w:rsidRPr="00D14B1E">
        <w:rPr>
          <w:rFonts w:asciiTheme="minorHAnsi" w:hAnsiTheme="minorHAnsi" w:cstheme="minorHAnsi"/>
        </w:rPr>
        <w:t>any</w:t>
      </w:r>
      <w:r w:rsidRPr="00D14B1E">
        <w:rPr>
          <w:rFonts w:asciiTheme="minorHAnsi" w:hAnsiTheme="minorHAnsi" w:cstheme="minorHAnsi"/>
          <w:spacing w:val="-9"/>
        </w:rPr>
        <w:t xml:space="preserve"> </w:t>
      </w:r>
      <w:r w:rsidRPr="00D14B1E">
        <w:rPr>
          <w:rFonts w:asciiTheme="minorHAnsi" w:hAnsiTheme="minorHAnsi" w:cstheme="minorHAnsi"/>
        </w:rPr>
        <w:t>composition</w:t>
      </w:r>
      <w:r w:rsidRPr="00D14B1E">
        <w:rPr>
          <w:rFonts w:asciiTheme="minorHAnsi" w:hAnsiTheme="minorHAnsi" w:cstheme="minorHAnsi"/>
          <w:spacing w:val="-9"/>
        </w:rPr>
        <w:t xml:space="preserve"> </w:t>
      </w:r>
      <w:r w:rsidRPr="00D14B1E">
        <w:rPr>
          <w:rFonts w:asciiTheme="minorHAnsi" w:hAnsiTheme="minorHAnsi" w:cstheme="minorHAnsi"/>
        </w:rPr>
        <w:t>or</w:t>
      </w:r>
      <w:r w:rsidRPr="00D14B1E">
        <w:rPr>
          <w:rFonts w:asciiTheme="minorHAnsi" w:hAnsiTheme="minorHAnsi" w:cstheme="minorHAnsi"/>
          <w:spacing w:val="-9"/>
        </w:rPr>
        <w:t xml:space="preserve"> </w:t>
      </w:r>
      <w:r w:rsidRPr="00D14B1E">
        <w:rPr>
          <w:rFonts w:asciiTheme="minorHAnsi" w:hAnsiTheme="minorHAnsi" w:cstheme="minorHAnsi"/>
        </w:rPr>
        <w:t>arrangement</w:t>
      </w:r>
      <w:r w:rsidRPr="00D14B1E">
        <w:rPr>
          <w:rFonts w:asciiTheme="minorHAnsi" w:hAnsiTheme="minorHAnsi" w:cstheme="minorHAnsi"/>
          <w:spacing w:val="-7"/>
        </w:rPr>
        <w:t xml:space="preserve"> </w:t>
      </w:r>
      <w:r w:rsidRPr="00D14B1E">
        <w:rPr>
          <w:rFonts w:asciiTheme="minorHAnsi" w:hAnsiTheme="minorHAnsi" w:cstheme="minorHAnsi"/>
        </w:rPr>
        <w:t>with</w:t>
      </w:r>
      <w:r w:rsidRPr="00D14B1E">
        <w:rPr>
          <w:rFonts w:asciiTheme="minorHAnsi" w:hAnsiTheme="minorHAnsi" w:cstheme="minorHAnsi"/>
          <w:spacing w:val="-9"/>
        </w:rPr>
        <w:t xml:space="preserve"> </w:t>
      </w:r>
      <w:r w:rsidRPr="00D14B1E">
        <w:rPr>
          <w:rFonts w:asciiTheme="minorHAnsi" w:hAnsiTheme="minorHAnsi" w:cstheme="minorHAnsi"/>
        </w:rPr>
        <w:t>its</w:t>
      </w:r>
      <w:r w:rsidRPr="00D14B1E">
        <w:rPr>
          <w:rFonts w:asciiTheme="minorHAnsi" w:hAnsiTheme="minorHAnsi" w:cstheme="minorHAnsi"/>
          <w:spacing w:val="-9"/>
        </w:rPr>
        <w:t xml:space="preserve"> </w:t>
      </w:r>
      <w:r w:rsidRPr="00D14B1E">
        <w:rPr>
          <w:rFonts w:asciiTheme="minorHAnsi" w:hAnsiTheme="minorHAnsi" w:cstheme="minorHAnsi"/>
        </w:rPr>
        <w:t>creditors,</w:t>
      </w:r>
      <w:r w:rsidRPr="00D14B1E">
        <w:rPr>
          <w:rFonts w:asciiTheme="minorHAnsi" w:hAnsiTheme="minorHAnsi" w:cstheme="minorHAnsi"/>
          <w:spacing w:val="-9"/>
        </w:rPr>
        <w:t xml:space="preserve"> </w:t>
      </w:r>
      <w:r w:rsidRPr="00D14B1E">
        <w:rPr>
          <w:rFonts w:asciiTheme="minorHAnsi" w:hAnsiTheme="minorHAnsi" w:cstheme="minorHAnsi"/>
        </w:rPr>
        <w:t>takes</w:t>
      </w:r>
      <w:r w:rsidRPr="00D14B1E">
        <w:rPr>
          <w:rFonts w:asciiTheme="minorHAnsi" w:hAnsiTheme="minorHAnsi" w:cstheme="minorHAnsi"/>
          <w:spacing w:val="-9"/>
        </w:rPr>
        <w:t xml:space="preserve"> </w:t>
      </w:r>
      <w:r w:rsidRPr="00D14B1E">
        <w:rPr>
          <w:rFonts w:asciiTheme="minorHAnsi" w:hAnsiTheme="minorHAnsi" w:cstheme="minorHAnsi"/>
        </w:rPr>
        <w:t>or</w:t>
      </w:r>
      <w:r w:rsidRPr="00D14B1E">
        <w:rPr>
          <w:rFonts w:asciiTheme="minorHAnsi" w:hAnsiTheme="minorHAnsi" w:cstheme="minorHAnsi"/>
          <w:spacing w:val="-9"/>
        </w:rPr>
        <w:t xml:space="preserve"> </w:t>
      </w:r>
      <w:r w:rsidRPr="00D14B1E">
        <w:rPr>
          <w:rFonts w:asciiTheme="minorHAnsi" w:hAnsiTheme="minorHAnsi" w:cstheme="minorHAnsi"/>
        </w:rPr>
        <w:t>suffers any similar action in consequence of debt or an order or resolution is made for its dissolution or liquidation (other than for the purpose of solvent amalgamation or reconstruction) or carries out or undergoes any analogous act or proceedings under an applicable foreign law; or (ii) Buyer ceases, or threatens to cease to carry on business then, without</w:t>
      </w:r>
      <w:r w:rsidRPr="00D14B1E">
        <w:rPr>
          <w:rFonts w:asciiTheme="minorHAnsi" w:hAnsiTheme="minorHAnsi" w:cstheme="minorHAnsi"/>
          <w:spacing w:val="-2"/>
        </w:rPr>
        <w:t xml:space="preserve"> </w:t>
      </w:r>
      <w:r w:rsidRPr="00D14B1E">
        <w:rPr>
          <w:rFonts w:asciiTheme="minorHAnsi" w:hAnsiTheme="minorHAnsi" w:cstheme="minorHAnsi"/>
        </w:rPr>
        <w:t>prejudice</w:t>
      </w:r>
      <w:r w:rsidRPr="00D14B1E">
        <w:rPr>
          <w:rFonts w:asciiTheme="minorHAnsi" w:hAnsiTheme="minorHAnsi" w:cstheme="minorHAnsi"/>
          <w:spacing w:val="-4"/>
        </w:rPr>
        <w:t xml:space="preserve"> </w:t>
      </w:r>
      <w:r w:rsidRPr="00D14B1E">
        <w:rPr>
          <w:rFonts w:asciiTheme="minorHAnsi" w:hAnsiTheme="minorHAnsi" w:cstheme="minorHAnsi"/>
        </w:rPr>
        <w:t>to</w:t>
      </w:r>
      <w:r w:rsidRPr="00D14B1E">
        <w:rPr>
          <w:rFonts w:asciiTheme="minorHAnsi" w:hAnsiTheme="minorHAnsi" w:cstheme="minorHAnsi"/>
          <w:spacing w:val="-2"/>
        </w:rPr>
        <w:t xml:space="preserve"> </w:t>
      </w:r>
      <w:r w:rsidRPr="00D14B1E">
        <w:rPr>
          <w:rFonts w:asciiTheme="minorHAnsi" w:hAnsiTheme="minorHAnsi" w:cstheme="minorHAnsi"/>
        </w:rPr>
        <w:t>any</w:t>
      </w:r>
      <w:r w:rsidRPr="00D14B1E">
        <w:rPr>
          <w:rFonts w:asciiTheme="minorHAnsi" w:hAnsiTheme="minorHAnsi" w:cstheme="minorHAnsi"/>
          <w:spacing w:val="-2"/>
        </w:rPr>
        <w:t xml:space="preserve"> </w:t>
      </w:r>
      <w:r w:rsidRPr="00D14B1E">
        <w:rPr>
          <w:rFonts w:asciiTheme="minorHAnsi" w:hAnsiTheme="minorHAnsi" w:cstheme="minorHAnsi"/>
        </w:rPr>
        <w:t>other</w:t>
      </w:r>
      <w:r w:rsidRPr="00D14B1E">
        <w:rPr>
          <w:rFonts w:asciiTheme="minorHAnsi" w:hAnsiTheme="minorHAnsi" w:cstheme="minorHAnsi"/>
          <w:spacing w:val="-2"/>
        </w:rPr>
        <w:t xml:space="preserve"> </w:t>
      </w:r>
      <w:r w:rsidRPr="00D14B1E">
        <w:rPr>
          <w:rFonts w:asciiTheme="minorHAnsi" w:hAnsiTheme="minorHAnsi" w:cstheme="minorHAnsi"/>
        </w:rPr>
        <w:t>right</w:t>
      </w:r>
      <w:r w:rsidRPr="00D14B1E">
        <w:rPr>
          <w:rFonts w:asciiTheme="minorHAnsi" w:hAnsiTheme="minorHAnsi" w:cstheme="minorHAnsi"/>
          <w:spacing w:val="-2"/>
        </w:rPr>
        <w:t xml:space="preserve"> </w:t>
      </w:r>
      <w:r w:rsidRPr="00D14B1E">
        <w:rPr>
          <w:rFonts w:asciiTheme="minorHAnsi" w:hAnsiTheme="minorHAnsi" w:cstheme="minorHAnsi"/>
        </w:rPr>
        <w:t>or</w:t>
      </w:r>
      <w:r w:rsidRPr="00D14B1E">
        <w:rPr>
          <w:rFonts w:asciiTheme="minorHAnsi" w:hAnsiTheme="minorHAnsi" w:cstheme="minorHAnsi"/>
          <w:spacing w:val="-2"/>
        </w:rPr>
        <w:t xml:space="preserve"> </w:t>
      </w:r>
      <w:r w:rsidRPr="00D14B1E">
        <w:rPr>
          <w:rFonts w:asciiTheme="minorHAnsi" w:hAnsiTheme="minorHAnsi" w:cstheme="minorHAnsi"/>
        </w:rPr>
        <w:t>remedy</w:t>
      </w:r>
      <w:r w:rsidRPr="00D14B1E">
        <w:rPr>
          <w:rFonts w:asciiTheme="minorHAnsi" w:hAnsiTheme="minorHAnsi" w:cstheme="minorHAnsi"/>
          <w:spacing w:val="-2"/>
        </w:rPr>
        <w:t xml:space="preserve"> </w:t>
      </w:r>
      <w:r w:rsidRPr="00D14B1E">
        <w:rPr>
          <w:rFonts w:asciiTheme="minorHAnsi" w:hAnsiTheme="minorHAnsi" w:cstheme="minorHAnsi"/>
        </w:rPr>
        <w:t>available</w:t>
      </w:r>
      <w:r w:rsidRPr="00D14B1E">
        <w:rPr>
          <w:rFonts w:asciiTheme="minorHAnsi" w:hAnsiTheme="minorHAnsi" w:cstheme="minorHAnsi"/>
          <w:spacing w:val="-4"/>
        </w:rPr>
        <w:t xml:space="preserve"> </w:t>
      </w:r>
      <w:r w:rsidRPr="00D14B1E">
        <w:rPr>
          <w:rFonts w:asciiTheme="minorHAnsi" w:hAnsiTheme="minorHAnsi" w:cstheme="minorHAnsi"/>
        </w:rPr>
        <w:t>to Supplier,</w:t>
      </w:r>
      <w:r w:rsidRPr="00D14B1E">
        <w:rPr>
          <w:rFonts w:asciiTheme="minorHAnsi" w:hAnsiTheme="minorHAnsi" w:cstheme="minorHAnsi"/>
          <w:spacing w:val="-2"/>
        </w:rPr>
        <w:t xml:space="preserve"> </w:t>
      </w:r>
      <w:r w:rsidRPr="00D14B1E">
        <w:rPr>
          <w:rFonts w:asciiTheme="minorHAnsi" w:hAnsiTheme="minorHAnsi" w:cstheme="minorHAnsi"/>
        </w:rPr>
        <w:t>Supplier</w:t>
      </w:r>
      <w:r w:rsidRPr="00D14B1E">
        <w:rPr>
          <w:rFonts w:asciiTheme="minorHAnsi" w:hAnsiTheme="minorHAnsi" w:cstheme="minorHAnsi"/>
          <w:spacing w:val="-2"/>
        </w:rPr>
        <w:t xml:space="preserve"> </w:t>
      </w:r>
      <w:r w:rsidRPr="00D14B1E">
        <w:rPr>
          <w:rFonts w:asciiTheme="minorHAnsi" w:hAnsiTheme="minorHAnsi" w:cstheme="minorHAnsi"/>
        </w:rPr>
        <w:t>may</w:t>
      </w:r>
      <w:r w:rsidRPr="00D14B1E">
        <w:rPr>
          <w:rFonts w:asciiTheme="minorHAnsi" w:hAnsiTheme="minorHAnsi" w:cstheme="minorHAnsi"/>
          <w:spacing w:val="-1"/>
        </w:rPr>
        <w:t xml:space="preserve"> </w:t>
      </w:r>
      <w:r w:rsidRPr="00D14B1E">
        <w:rPr>
          <w:rFonts w:asciiTheme="minorHAnsi" w:hAnsiTheme="minorHAnsi" w:cstheme="minorHAnsi"/>
        </w:rPr>
        <w:t>treat</w:t>
      </w:r>
      <w:r w:rsidRPr="00D14B1E">
        <w:rPr>
          <w:rFonts w:asciiTheme="minorHAnsi" w:hAnsiTheme="minorHAnsi" w:cstheme="minorHAnsi"/>
          <w:spacing w:val="-2"/>
        </w:rPr>
        <w:t xml:space="preserve"> </w:t>
      </w:r>
      <w:r w:rsidRPr="00D14B1E">
        <w:rPr>
          <w:rFonts w:asciiTheme="minorHAnsi" w:hAnsiTheme="minorHAnsi" w:cstheme="minorHAnsi"/>
        </w:rPr>
        <w:t>any</w:t>
      </w:r>
      <w:r w:rsidRPr="00D14B1E">
        <w:rPr>
          <w:rFonts w:asciiTheme="minorHAnsi" w:hAnsiTheme="minorHAnsi" w:cstheme="minorHAnsi"/>
          <w:spacing w:val="-2"/>
        </w:rPr>
        <w:t xml:space="preserve"> </w:t>
      </w:r>
      <w:r w:rsidRPr="00D14B1E">
        <w:rPr>
          <w:rFonts w:asciiTheme="minorHAnsi" w:hAnsiTheme="minorHAnsi" w:cstheme="minorHAnsi"/>
        </w:rPr>
        <w:t>Contract</w:t>
      </w:r>
      <w:r w:rsidRPr="00D14B1E">
        <w:rPr>
          <w:rFonts w:asciiTheme="minorHAnsi" w:hAnsiTheme="minorHAnsi" w:cstheme="minorHAnsi"/>
          <w:spacing w:val="-2"/>
        </w:rPr>
        <w:t xml:space="preserve"> </w:t>
      </w:r>
      <w:r w:rsidRPr="00D14B1E">
        <w:rPr>
          <w:rFonts w:asciiTheme="minorHAnsi" w:hAnsiTheme="minorHAnsi" w:cstheme="minorHAnsi"/>
        </w:rPr>
        <w:t>as</w:t>
      </w:r>
      <w:r w:rsidRPr="00D14B1E">
        <w:rPr>
          <w:rFonts w:asciiTheme="minorHAnsi" w:hAnsiTheme="minorHAnsi" w:cstheme="minorHAnsi"/>
          <w:spacing w:val="-1"/>
        </w:rPr>
        <w:t xml:space="preserve"> </w:t>
      </w:r>
      <w:r w:rsidRPr="00D14B1E">
        <w:rPr>
          <w:rFonts w:asciiTheme="minorHAnsi" w:hAnsiTheme="minorHAnsi" w:cstheme="minorHAnsi"/>
        </w:rPr>
        <w:t>repudiated and/or withhold any further supply of Products and/or Services without any liability to Buyer and, if any Products</w:t>
      </w:r>
    </w:p>
    <w:p w14:paraId="7F832935" w14:textId="77777777" w:rsidR="00562718" w:rsidRPr="00D14B1E" w:rsidRDefault="00562718" w:rsidP="00562718">
      <w:pPr>
        <w:rPr>
          <w:rFonts w:asciiTheme="minorHAnsi" w:hAnsiTheme="minorHAnsi" w:cstheme="minorHAnsi"/>
        </w:rPr>
        <w:sectPr w:rsidR="00562718" w:rsidRPr="00D14B1E" w:rsidSect="00667AE6">
          <w:pgSz w:w="12240" w:h="15840"/>
          <w:pgMar w:top="540" w:right="1320" w:bottom="520" w:left="1280" w:header="347" w:footer="324" w:gutter="0"/>
          <w:cols w:space="720"/>
        </w:sectPr>
      </w:pPr>
    </w:p>
    <w:p w14:paraId="65D0C3DF" w14:textId="77777777" w:rsidR="00562718" w:rsidRPr="00D14B1E" w:rsidRDefault="00562718" w:rsidP="00562718">
      <w:pPr>
        <w:pStyle w:val="Zkladntext"/>
        <w:ind w:left="0"/>
        <w:jc w:val="left"/>
        <w:rPr>
          <w:rFonts w:asciiTheme="minorHAnsi" w:hAnsiTheme="minorHAnsi" w:cstheme="minorHAnsi"/>
        </w:rPr>
      </w:pPr>
    </w:p>
    <w:p w14:paraId="14F73854" w14:textId="77777777" w:rsidR="00562718" w:rsidRPr="00D14B1E" w:rsidRDefault="00562718" w:rsidP="00562718">
      <w:pPr>
        <w:pStyle w:val="Zkladntext"/>
        <w:ind w:left="0"/>
        <w:jc w:val="left"/>
        <w:rPr>
          <w:rFonts w:asciiTheme="minorHAnsi" w:hAnsiTheme="minorHAnsi" w:cstheme="minorHAnsi"/>
        </w:rPr>
      </w:pPr>
    </w:p>
    <w:p w14:paraId="6B389AB9" w14:textId="77777777" w:rsidR="00562718" w:rsidRPr="00D14B1E" w:rsidRDefault="00562718" w:rsidP="00562718">
      <w:pPr>
        <w:pStyle w:val="Zkladntext"/>
        <w:spacing w:before="6"/>
        <w:ind w:left="0"/>
        <w:jc w:val="left"/>
        <w:rPr>
          <w:rFonts w:asciiTheme="minorHAnsi" w:hAnsiTheme="minorHAnsi" w:cstheme="minorHAnsi"/>
          <w:sz w:val="28"/>
        </w:rPr>
      </w:pPr>
    </w:p>
    <w:p w14:paraId="75948B7D" w14:textId="77777777" w:rsidR="00562718" w:rsidRPr="00D14B1E" w:rsidRDefault="00562718" w:rsidP="00562718">
      <w:pPr>
        <w:pStyle w:val="Zkladntext"/>
        <w:spacing w:before="59"/>
        <w:jc w:val="left"/>
        <w:rPr>
          <w:rFonts w:asciiTheme="minorHAnsi" w:hAnsiTheme="minorHAnsi" w:cstheme="minorHAnsi"/>
        </w:rPr>
      </w:pPr>
      <w:r w:rsidRPr="00D14B1E">
        <w:rPr>
          <w:rFonts w:asciiTheme="minorHAnsi" w:hAnsiTheme="minorHAnsi" w:cstheme="minorHAnsi"/>
        </w:rPr>
        <w:t>and/or Services have been supplied but not paid for, the price or fees shall become immediately due and payable notwithstanding any previous agreement or arrangement to the contrary.</w:t>
      </w:r>
    </w:p>
    <w:p w14:paraId="5EB823FC" w14:textId="77777777" w:rsidR="00562718" w:rsidRPr="00D14B1E" w:rsidRDefault="00562718" w:rsidP="00562718">
      <w:pPr>
        <w:pStyle w:val="Zkladntext"/>
        <w:spacing w:before="12"/>
        <w:ind w:left="0"/>
        <w:jc w:val="left"/>
        <w:rPr>
          <w:rFonts w:asciiTheme="minorHAnsi" w:hAnsiTheme="minorHAnsi" w:cstheme="minorHAnsi"/>
          <w:sz w:val="19"/>
        </w:rPr>
      </w:pPr>
    </w:p>
    <w:p w14:paraId="594951D6" w14:textId="77777777" w:rsidR="00562718" w:rsidRPr="00D14B1E" w:rsidRDefault="00562718" w:rsidP="00562718">
      <w:pPr>
        <w:pStyle w:val="Nadpis1"/>
        <w:numPr>
          <w:ilvl w:val="0"/>
          <w:numId w:val="9"/>
        </w:numPr>
        <w:tabs>
          <w:tab w:val="left" w:pos="456"/>
        </w:tabs>
        <w:ind w:left="456" w:hanging="296"/>
        <w:rPr>
          <w:rFonts w:asciiTheme="minorHAnsi" w:hAnsiTheme="minorHAnsi" w:cstheme="minorHAnsi"/>
        </w:rPr>
      </w:pPr>
      <w:r w:rsidRPr="00D14B1E">
        <w:rPr>
          <w:rFonts w:asciiTheme="minorHAnsi" w:hAnsiTheme="minorHAnsi" w:cstheme="minorHAnsi"/>
        </w:rPr>
        <w:t>EXPORT</w:t>
      </w:r>
      <w:r w:rsidRPr="00D14B1E">
        <w:rPr>
          <w:rFonts w:asciiTheme="minorHAnsi" w:hAnsiTheme="minorHAnsi" w:cstheme="minorHAnsi"/>
          <w:spacing w:val="-9"/>
        </w:rPr>
        <w:t xml:space="preserve"> </w:t>
      </w:r>
      <w:r w:rsidRPr="00D14B1E">
        <w:rPr>
          <w:rFonts w:asciiTheme="minorHAnsi" w:hAnsiTheme="minorHAnsi" w:cstheme="minorHAnsi"/>
          <w:spacing w:val="-2"/>
        </w:rPr>
        <w:t>CONTROL</w:t>
      </w:r>
    </w:p>
    <w:p w14:paraId="6CD57008" w14:textId="77777777" w:rsidR="00562718" w:rsidRPr="00D14B1E" w:rsidRDefault="00562718" w:rsidP="00562718">
      <w:pPr>
        <w:pStyle w:val="Odstavecseseznamem"/>
        <w:widowControl w:val="0"/>
        <w:numPr>
          <w:ilvl w:val="1"/>
          <w:numId w:val="9"/>
        </w:numPr>
        <w:tabs>
          <w:tab w:val="left" w:pos="557"/>
        </w:tabs>
        <w:autoSpaceDE w:val="0"/>
        <w:autoSpaceDN w:val="0"/>
        <w:ind w:right="113" w:firstLine="0"/>
        <w:jc w:val="both"/>
        <w:rPr>
          <w:rFonts w:asciiTheme="minorHAnsi" w:hAnsiTheme="minorHAnsi" w:cstheme="minorHAnsi"/>
          <w:sz w:val="20"/>
        </w:rPr>
      </w:pPr>
      <w:r w:rsidRPr="00D14B1E">
        <w:rPr>
          <w:rFonts w:asciiTheme="minorHAnsi" w:hAnsiTheme="minorHAnsi" w:cstheme="minorHAnsi"/>
          <w:sz w:val="20"/>
        </w:rPr>
        <w:t>Buyer</w:t>
      </w:r>
      <w:r w:rsidRPr="00D14B1E">
        <w:rPr>
          <w:rFonts w:asciiTheme="minorHAnsi" w:hAnsiTheme="minorHAnsi" w:cstheme="minorHAnsi"/>
          <w:spacing w:val="-4"/>
          <w:sz w:val="20"/>
        </w:rPr>
        <w:t xml:space="preserve"> </w:t>
      </w:r>
      <w:r w:rsidRPr="00D14B1E">
        <w:rPr>
          <w:rFonts w:asciiTheme="minorHAnsi" w:hAnsiTheme="minorHAnsi" w:cstheme="minorHAnsi"/>
          <w:sz w:val="20"/>
        </w:rPr>
        <w:t>understands</w:t>
      </w:r>
      <w:r w:rsidRPr="00D14B1E">
        <w:rPr>
          <w:rFonts w:asciiTheme="minorHAnsi" w:hAnsiTheme="minorHAnsi" w:cstheme="minorHAnsi"/>
          <w:spacing w:val="-4"/>
          <w:sz w:val="20"/>
        </w:rPr>
        <w:t xml:space="preserve"> </w:t>
      </w:r>
      <w:r w:rsidRPr="00D14B1E">
        <w:rPr>
          <w:rFonts w:asciiTheme="minorHAnsi" w:hAnsiTheme="minorHAnsi" w:cstheme="minorHAnsi"/>
          <w:sz w:val="20"/>
        </w:rPr>
        <w:t>that</w:t>
      </w:r>
      <w:r w:rsidRPr="00D14B1E">
        <w:rPr>
          <w:rFonts w:asciiTheme="minorHAnsi" w:hAnsiTheme="minorHAnsi" w:cstheme="minorHAnsi"/>
          <w:spacing w:val="-6"/>
          <w:sz w:val="20"/>
        </w:rPr>
        <w:t xml:space="preserve"> </w:t>
      </w:r>
      <w:r w:rsidRPr="00D14B1E">
        <w:rPr>
          <w:rFonts w:asciiTheme="minorHAnsi" w:hAnsiTheme="minorHAnsi" w:cstheme="minorHAnsi"/>
          <w:sz w:val="20"/>
        </w:rPr>
        <w:t>where</w:t>
      </w:r>
      <w:r w:rsidRPr="00D14B1E">
        <w:rPr>
          <w:rFonts w:asciiTheme="minorHAnsi" w:hAnsiTheme="minorHAnsi" w:cstheme="minorHAnsi"/>
          <w:spacing w:val="-5"/>
          <w:sz w:val="20"/>
        </w:rPr>
        <w:t xml:space="preserve"> </w:t>
      </w:r>
      <w:r w:rsidRPr="00D14B1E">
        <w:rPr>
          <w:rFonts w:asciiTheme="minorHAnsi" w:hAnsiTheme="minorHAnsi" w:cstheme="minorHAnsi"/>
          <w:sz w:val="20"/>
        </w:rPr>
        <w:t>Supplier’s</w:t>
      </w:r>
      <w:r w:rsidRPr="00D14B1E">
        <w:rPr>
          <w:rFonts w:asciiTheme="minorHAnsi" w:hAnsiTheme="minorHAnsi" w:cstheme="minorHAnsi"/>
          <w:spacing w:val="-4"/>
          <w:sz w:val="20"/>
        </w:rPr>
        <w:t xml:space="preserve"> </w:t>
      </w:r>
      <w:r w:rsidRPr="00D14B1E">
        <w:rPr>
          <w:rFonts w:asciiTheme="minorHAnsi" w:hAnsiTheme="minorHAnsi" w:cstheme="minorHAnsi"/>
          <w:sz w:val="20"/>
        </w:rPr>
        <w:t>obligations</w:t>
      </w:r>
      <w:r w:rsidRPr="00D14B1E">
        <w:rPr>
          <w:rFonts w:asciiTheme="minorHAnsi" w:hAnsiTheme="minorHAnsi" w:cstheme="minorHAnsi"/>
          <w:spacing w:val="-4"/>
          <w:sz w:val="20"/>
        </w:rPr>
        <w:t xml:space="preserve"> </w:t>
      </w:r>
      <w:r w:rsidRPr="00D14B1E">
        <w:rPr>
          <w:rFonts w:asciiTheme="minorHAnsi" w:hAnsiTheme="minorHAnsi" w:cstheme="minorHAnsi"/>
          <w:sz w:val="20"/>
        </w:rPr>
        <w:t>under</w:t>
      </w:r>
      <w:r w:rsidRPr="00D14B1E">
        <w:rPr>
          <w:rFonts w:asciiTheme="minorHAnsi" w:hAnsiTheme="minorHAnsi" w:cstheme="minorHAnsi"/>
          <w:spacing w:val="-4"/>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4"/>
          <w:sz w:val="20"/>
        </w:rPr>
        <w:t xml:space="preserve"> </w:t>
      </w:r>
      <w:r w:rsidRPr="00D14B1E">
        <w:rPr>
          <w:rFonts w:asciiTheme="minorHAnsi" w:hAnsiTheme="minorHAnsi" w:cstheme="minorHAnsi"/>
          <w:sz w:val="20"/>
        </w:rPr>
        <w:t>to</w:t>
      </w:r>
      <w:r w:rsidRPr="00D14B1E">
        <w:rPr>
          <w:rFonts w:asciiTheme="minorHAnsi" w:hAnsiTheme="minorHAnsi" w:cstheme="minorHAnsi"/>
          <w:spacing w:val="-6"/>
          <w:sz w:val="20"/>
        </w:rPr>
        <w:t xml:space="preserve"> </w:t>
      </w:r>
      <w:r w:rsidRPr="00D14B1E">
        <w:rPr>
          <w:rFonts w:asciiTheme="minorHAnsi" w:hAnsiTheme="minorHAnsi" w:cstheme="minorHAnsi"/>
          <w:sz w:val="20"/>
        </w:rPr>
        <w:t>supply</w:t>
      </w:r>
      <w:r w:rsidRPr="00D14B1E">
        <w:rPr>
          <w:rFonts w:asciiTheme="minorHAnsi" w:hAnsiTheme="minorHAnsi" w:cstheme="minorHAnsi"/>
          <w:spacing w:val="-6"/>
          <w:sz w:val="20"/>
        </w:rPr>
        <w:t xml:space="preserve"> </w:t>
      </w:r>
      <w:r w:rsidRPr="00D14B1E">
        <w:rPr>
          <w:rFonts w:asciiTheme="minorHAnsi" w:hAnsiTheme="minorHAnsi" w:cstheme="minorHAnsi"/>
          <w:sz w:val="20"/>
        </w:rPr>
        <w:t>any</w:t>
      </w:r>
      <w:r w:rsidRPr="00D14B1E">
        <w:rPr>
          <w:rFonts w:asciiTheme="minorHAnsi" w:hAnsiTheme="minorHAnsi" w:cstheme="minorHAnsi"/>
          <w:spacing w:val="-4"/>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4"/>
          <w:sz w:val="20"/>
        </w:rPr>
        <w:t xml:space="preserve"> </w:t>
      </w:r>
      <w:r w:rsidRPr="00D14B1E">
        <w:rPr>
          <w:rFonts w:asciiTheme="minorHAnsi" w:hAnsiTheme="minorHAnsi" w:cstheme="minorHAnsi"/>
          <w:sz w:val="20"/>
        </w:rPr>
        <w:t>or Services</w:t>
      </w:r>
      <w:r w:rsidRPr="00D14B1E">
        <w:rPr>
          <w:rFonts w:asciiTheme="minorHAnsi" w:hAnsiTheme="minorHAnsi" w:cstheme="minorHAnsi"/>
          <w:spacing w:val="-4"/>
          <w:sz w:val="20"/>
        </w:rPr>
        <w:t xml:space="preserve"> </w:t>
      </w:r>
      <w:r w:rsidRPr="00D14B1E">
        <w:rPr>
          <w:rFonts w:asciiTheme="minorHAnsi" w:hAnsiTheme="minorHAnsi" w:cstheme="minorHAnsi"/>
          <w:sz w:val="20"/>
        </w:rPr>
        <w:t>are subject to governmental export control laws and regulations, the performance of this Contract and Buyer’s use or export</w:t>
      </w:r>
      <w:r w:rsidRPr="00D14B1E">
        <w:rPr>
          <w:rFonts w:asciiTheme="minorHAnsi" w:hAnsiTheme="minorHAnsi" w:cstheme="minorHAnsi"/>
          <w:spacing w:val="-5"/>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5"/>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5"/>
          <w:sz w:val="20"/>
        </w:rPr>
        <w:t xml:space="preserve"> </w:t>
      </w:r>
      <w:r w:rsidRPr="00D14B1E">
        <w:rPr>
          <w:rFonts w:asciiTheme="minorHAnsi" w:hAnsiTheme="minorHAnsi" w:cstheme="minorHAnsi"/>
          <w:sz w:val="20"/>
        </w:rPr>
        <w:t>delivered</w:t>
      </w:r>
      <w:r w:rsidRPr="00D14B1E">
        <w:rPr>
          <w:rFonts w:asciiTheme="minorHAnsi" w:hAnsiTheme="minorHAnsi" w:cstheme="minorHAnsi"/>
          <w:spacing w:val="-5"/>
          <w:sz w:val="20"/>
        </w:rPr>
        <w:t xml:space="preserve"> </w:t>
      </w:r>
      <w:r w:rsidRPr="00D14B1E">
        <w:rPr>
          <w:rFonts w:asciiTheme="minorHAnsi" w:hAnsiTheme="minorHAnsi" w:cstheme="minorHAnsi"/>
          <w:sz w:val="20"/>
        </w:rPr>
        <w:t>by</w:t>
      </w:r>
      <w:r w:rsidRPr="00D14B1E">
        <w:rPr>
          <w:rFonts w:asciiTheme="minorHAnsi" w:hAnsiTheme="minorHAnsi" w:cstheme="minorHAnsi"/>
          <w:spacing w:val="-5"/>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5"/>
          <w:sz w:val="20"/>
        </w:rPr>
        <w:t xml:space="preserve"> </w:t>
      </w:r>
      <w:r w:rsidRPr="00D14B1E">
        <w:rPr>
          <w:rFonts w:asciiTheme="minorHAnsi" w:hAnsiTheme="minorHAnsi" w:cstheme="minorHAnsi"/>
          <w:sz w:val="20"/>
        </w:rPr>
        <w:t>shall</w:t>
      </w:r>
      <w:r w:rsidRPr="00D14B1E">
        <w:rPr>
          <w:rFonts w:asciiTheme="minorHAnsi" w:hAnsiTheme="minorHAnsi" w:cstheme="minorHAnsi"/>
          <w:spacing w:val="-7"/>
          <w:sz w:val="20"/>
        </w:rPr>
        <w:t xml:space="preserve"> </w:t>
      </w:r>
      <w:r w:rsidRPr="00D14B1E">
        <w:rPr>
          <w:rFonts w:asciiTheme="minorHAnsi" w:hAnsiTheme="minorHAnsi" w:cstheme="minorHAnsi"/>
          <w:sz w:val="20"/>
        </w:rPr>
        <w:t>be</w:t>
      </w:r>
      <w:r w:rsidRPr="00D14B1E">
        <w:rPr>
          <w:rFonts w:asciiTheme="minorHAnsi" w:hAnsiTheme="minorHAnsi" w:cstheme="minorHAnsi"/>
          <w:spacing w:val="-5"/>
          <w:sz w:val="20"/>
        </w:rPr>
        <w:t xml:space="preserve"> </w:t>
      </w:r>
      <w:r w:rsidRPr="00D14B1E">
        <w:rPr>
          <w:rFonts w:asciiTheme="minorHAnsi" w:hAnsiTheme="minorHAnsi" w:cstheme="minorHAnsi"/>
          <w:sz w:val="20"/>
        </w:rPr>
        <w:t>conditional</w:t>
      </w:r>
      <w:r w:rsidRPr="00D14B1E">
        <w:rPr>
          <w:rFonts w:asciiTheme="minorHAnsi" w:hAnsiTheme="minorHAnsi" w:cstheme="minorHAnsi"/>
          <w:spacing w:val="-5"/>
          <w:sz w:val="20"/>
        </w:rPr>
        <w:t xml:space="preserve"> </w:t>
      </w:r>
      <w:r w:rsidRPr="00D14B1E">
        <w:rPr>
          <w:rFonts w:asciiTheme="minorHAnsi" w:hAnsiTheme="minorHAnsi" w:cstheme="minorHAnsi"/>
          <w:sz w:val="20"/>
        </w:rPr>
        <w:t>upon</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grant</w:t>
      </w:r>
      <w:r w:rsidRPr="00D14B1E">
        <w:rPr>
          <w:rFonts w:asciiTheme="minorHAnsi" w:hAnsiTheme="minorHAnsi" w:cstheme="minorHAnsi"/>
          <w:spacing w:val="-5"/>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all</w:t>
      </w:r>
      <w:r w:rsidRPr="00D14B1E">
        <w:rPr>
          <w:rFonts w:asciiTheme="minorHAnsi" w:hAnsiTheme="minorHAnsi" w:cstheme="minorHAnsi"/>
          <w:spacing w:val="-5"/>
          <w:sz w:val="20"/>
        </w:rPr>
        <w:t xml:space="preserve"> </w:t>
      </w:r>
      <w:r w:rsidRPr="00D14B1E">
        <w:rPr>
          <w:rFonts w:asciiTheme="minorHAnsi" w:hAnsiTheme="minorHAnsi" w:cstheme="minorHAnsi"/>
          <w:sz w:val="20"/>
        </w:rPr>
        <w:t>necessary</w:t>
      </w:r>
      <w:r w:rsidRPr="00D14B1E">
        <w:rPr>
          <w:rFonts w:asciiTheme="minorHAnsi" w:hAnsiTheme="minorHAnsi" w:cstheme="minorHAnsi"/>
          <w:spacing w:val="-5"/>
          <w:sz w:val="20"/>
        </w:rPr>
        <w:t xml:space="preserve"> </w:t>
      </w:r>
      <w:r w:rsidRPr="00D14B1E">
        <w:rPr>
          <w:rFonts w:asciiTheme="minorHAnsi" w:hAnsiTheme="minorHAnsi" w:cstheme="minorHAnsi"/>
          <w:sz w:val="20"/>
        </w:rPr>
        <w:t>permits</w:t>
      </w:r>
      <w:r w:rsidRPr="00D14B1E">
        <w:rPr>
          <w:rFonts w:asciiTheme="minorHAnsi" w:hAnsiTheme="minorHAnsi" w:cstheme="minorHAnsi"/>
          <w:spacing w:val="-4"/>
          <w:sz w:val="20"/>
        </w:rPr>
        <w:t xml:space="preserve"> </w:t>
      </w:r>
      <w:r w:rsidRPr="00D14B1E">
        <w:rPr>
          <w:rFonts w:asciiTheme="minorHAnsi" w:hAnsiTheme="minorHAnsi" w:cstheme="minorHAnsi"/>
          <w:sz w:val="20"/>
        </w:rPr>
        <w:t>or</w:t>
      </w:r>
      <w:r w:rsidRPr="00D14B1E">
        <w:rPr>
          <w:rFonts w:asciiTheme="minorHAnsi" w:hAnsiTheme="minorHAnsi" w:cstheme="minorHAnsi"/>
          <w:spacing w:val="-5"/>
          <w:sz w:val="20"/>
        </w:rPr>
        <w:t xml:space="preserve"> </w:t>
      </w:r>
      <w:r w:rsidRPr="00D14B1E">
        <w:rPr>
          <w:rFonts w:asciiTheme="minorHAnsi" w:hAnsiTheme="minorHAnsi" w:cstheme="minorHAnsi"/>
          <w:sz w:val="20"/>
        </w:rPr>
        <w:t>licences. Buyer shall provide all information and documentation, including where necessary end user certification, not in Supplier’s possession and required by the</w:t>
      </w:r>
      <w:r w:rsidRPr="00D14B1E">
        <w:rPr>
          <w:rFonts w:asciiTheme="minorHAnsi" w:hAnsiTheme="minorHAnsi" w:cstheme="minorHAnsi"/>
          <w:spacing w:val="-2"/>
          <w:sz w:val="20"/>
        </w:rPr>
        <w:t xml:space="preserve"> </w:t>
      </w:r>
      <w:r w:rsidRPr="00D14B1E">
        <w:rPr>
          <w:rFonts w:asciiTheme="minorHAnsi" w:hAnsiTheme="minorHAnsi" w:cstheme="minorHAnsi"/>
          <w:sz w:val="20"/>
        </w:rPr>
        <w:t>relevant application procedure</w:t>
      </w:r>
      <w:r w:rsidRPr="00D14B1E">
        <w:rPr>
          <w:rFonts w:asciiTheme="minorHAnsi" w:hAnsiTheme="minorHAnsi" w:cstheme="minorHAnsi"/>
          <w:spacing w:val="-2"/>
          <w:sz w:val="20"/>
        </w:rPr>
        <w:t xml:space="preserve"> </w:t>
      </w:r>
      <w:r w:rsidRPr="00D14B1E">
        <w:rPr>
          <w:rFonts w:asciiTheme="minorHAnsi" w:hAnsiTheme="minorHAnsi" w:cstheme="minorHAnsi"/>
          <w:sz w:val="20"/>
        </w:rPr>
        <w:t>to enable</w:t>
      </w:r>
      <w:r w:rsidRPr="00D14B1E">
        <w:rPr>
          <w:rFonts w:asciiTheme="minorHAnsi" w:hAnsiTheme="minorHAnsi" w:cstheme="minorHAnsi"/>
          <w:spacing w:val="-2"/>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
          <w:sz w:val="20"/>
        </w:rPr>
        <w:t xml:space="preserve"> </w:t>
      </w:r>
      <w:r w:rsidRPr="00D14B1E">
        <w:rPr>
          <w:rFonts w:asciiTheme="minorHAnsi" w:hAnsiTheme="minorHAnsi" w:cstheme="minorHAnsi"/>
          <w:sz w:val="20"/>
        </w:rPr>
        <w:t>to make</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necessary applications</w:t>
      </w:r>
      <w:r w:rsidRPr="00D14B1E">
        <w:rPr>
          <w:rFonts w:asciiTheme="minorHAnsi" w:hAnsiTheme="minorHAnsi" w:cstheme="minorHAnsi"/>
          <w:spacing w:val="-4"/>
          <w:sz w:val="20"/>
        </w:rPr>
        <w:t xml:space="preserve"> </w:t>
      </w:r>
      <w:r w:rsidRPr="00D14B1E">
        <w:rPr>
          <w:rFonts w:asciiTheme="minorHAnsi" w:hAnsiTheme="minorHAnsi" w:cstheme="minorHAnsi"/>
          <w:sz w:val="20"/>
        </w:rPr>
        <w:t>for</w:t>
      </w:r>
      <w:r w:rsidRPr="00D14B1E">
        <w:rPr>
          <w:rFonts w:asciiTheme="minorHAnsi" w:hAnsiTheme="minorHAnsi" w:cstheme="minorHAnsi"/>
          <w:spacing w:val="-5"/>
          <w:sz w:val="20"/>
        </w:rPr>
        <w:t xml:space="preserve"> </w:t>
      </w:r>
      <w:r w:rsidRPr="00D14B1E">
        <w:rPr>
          <w:rFonts w:asciiTheme="minorHAnsi" w:hAnsiTheme="minorHAnsi" w:cstheme="minorHAnsi"/>
          <w:sz w:val="20"/>
        </w:rPr>
        <w:t>permits</w:t>
      </w:r>
      <w:r w:rsidRPr="00D14B1E">
        <w:rPr>
          <w:rFonts w:asciiTheme="minorHAnsi" w:hAnsiTheme="minorHAnsi" w:cstheme="minorHAnsi"/>
          <w:spacing w:val="-4"/>
          <w:sz w:val="20"/>
        </w:rPr>
        <w:t xml:space="preserve"> </w:t>
      </w:r>
      <w:r w:rsidRPr="00D14B1E">
        <w:rPr>
          <w:rFonts w:asciiTheme="minorHAnsi" w:hAnsiTheme="minorHAnsi" w:cstheme="minorHAnsi"/>
          <w:sz w:val="20"/>
        </w:rPr>
        <w:t>or</w:t>
      </w:r>
      <w:r w:rsidRPr="00D14B1E">
        <w:rPr>
          <w:rFonts w:asciiTheme="minorHAnsi" w:hAnsiTheme="minorHAnsi" w:cstheme="minorHAnsi"/>
          <w:spacing w:val="-5"/>
          <w:sz w:val="20"/>
        </w:rPr>
        <w:t xml:space="preserve"> </w:t>
      </w:r>
      <w:r w:rsidRPr="00D14B1E">
        <w:rPr>
          <w:rFonts w:asciiTheme="minorHAnsi" w:hAnsiTheme="minorHAnsi" w:cstheme="minorHAnsi"/>
          <w:sz w:val="20"/>
        </w:rPr>
        <w:t>licences</w:t>
      </w:r>
      <w:r w:rsidRPr="00D14B1E">
        <w:rPr>
          <w:rFonts w:asciiTheme="minorHAnsi" w:hAnsiTheme="minorHAnsi" w:cstheme="minorHAnsi"/>
          <w:spacing w:val="-4"/>
          <w:sz w:val="20"/>
        </w:rPr>
        <w:t xml:space="preserve"> </w:t>
      </w:r>
      <w:r w:rsidRPr="00D14B1E">
        <w:rPr>
          <w:rFonts w:asciiTheme="minorHAnsi" w:hAnsiTheme="minorHAnsi" w:cstheme="minorHAnsi"/>
          <w:sz w:val="20"/>
        </w:rPr>
        <w:t>required</w:t>
      </w:r>
      <w:r w:rsidRPr="00D14B1E">
        <w:rPr>
          <w:rFonts w:asciiTheme="minorHAnsi" w:hAnsiTheme="minorHAnsi" w:cstheme="minorHAnsi"/>
          <w:spacing w:val="-3"/>
          <w:sz w:val="20"/>
        </w:rPr>
        <w:t xml:space="preserve"> </w:t>
      </w:r>
      <w:r w:rsidRPr="00D14B1E">
        <w:rPr>
          <w:rFonts w:asciiTheme="minorHAnsi" w:hAnsiTheme="minorHAnsi" w:cstheme="minorHAnsi"/>
          <w:sz w:val="20"/>
        </w:rPr>
        <w:t>for</w:t>
      </w:r>
      <w:r w:rsidRPr="00D14B1E">
        <w:rPr>
          <w:rFonts w:asciiTheme="minorHAnsi" w:hAnsiTheme="minorHAnsi" w:cstheme="minorHAnsi"/>
          <w:spacing w:val="-5"/>
          <w:sz w:val="20"/>
        </w:rPr>
        <w:t xml:space="preserve"> </w:t>
      </w:r>
      <w:r w:rsidRPr="00D14B1E">
        <w:rPr>
          <w:rFonts w:asciiTheme="minorHAnsi" w:hAnsiTheme="minorHAnsi" w:cstheme="minorHAnsi"/>
          <w:sz w:val="20"/>
        </w:rPr>
        <w:t>deliveries</w:t>
      </w:r>
      <w:r w:rsidRPr="00D14B1E">
        <w:rPr>
          <w:rFonts w:asciiTheme="minorHAnsi" w:hAnsiTheme="minorHAnsi" w:cstheme="minorHAnsi"/>
          <w:spacing w:val="-4"/>
          <w:sz w:val="20"/>
        </w:rPr>
        <w:t xml:space="preserve"> </w:t>
      </w:r>
      <w:r w:rsidRPr="00D14B1E">
        <w:rPr>
          <w:rFonts w:asciiTheme="minorHAnsi" w:hAnsiTheme="minorHAnsi" w:cstheme="minorHAnsi"/>
          <w:sz w:val="20"/>
        </w:rPr>
        <w:t>to</w:t>
      </w:r>
      <w:r w:rsidRPr="00D14B1E">
        <w:rPr>
          <w:rFonts w:asciiTheme="minorHAnsi" w:hAnsiTheme="minorHAnsi" w:cstheme="minorHAnsi"/>
          <w:spacing w:val="-5"/>
          <w:sz w:val="20"/>
        </w:rPr>
        <w:t xml:space="preserve"> </w:t>
      </w:r>
      <w:r w:rsidRPr="00D14B1E">
        <w:rPr>
          <w:rFonts w:asciiTheme="minorHAnsi" w:hAnsiTheme="minorHAnsi" w:cstheme="minorHAnsi"/>
          <w:sz w:val="20"/>
        </w:rPr>
        <w:t>Buyer.</w:t>
      </w:r>
      <w:r w:rsidRPr="00D14B1E">
        <w:rPr>
          <w:rFonts w:asciiTheme="minorHAnsi" w:hAnsiTheme="minorHAnsi" w:cstheme="minorHAnsi"/>
          <w:spacing w:val="-5"/>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5"/>
          <w:sz w:val="20"/>
        </w:rPr>
        <w:t xml:space="preserve"> </w:t>
      </w:r>
      <w:r w:rsidRPr="00D14B1E">
        <w:rPr>
          <w:rFonts w:asciiTheme="minorHAnsi" w:hAnsiTheme="minorHAnsi" w:cstheme="minorHAnsi"/>
          <w:sz w:val="20"/>
        </w:rPr>
        <w:t>shall</w:t>
      </w:r>
      <w:r w:rsidRPr="00D14B1E">
        <w:rPr>
          <w:rFonts w:asciiTheme="minorHAnsi" w:hAnsiTheme="minorHAnsi" w:cstheme="minorHAnsi"/>
          <w:spacing w:val="-5"/>
          <w:sz w:val="20"/>
        </w:rPr>
        <w:t xml:space="preserve"> </w:t>
      </w:r>
      <w:r w:rsidRPr="00D14B1E">
        <w:rPr>
          <w:rFonts w:asciiTheme="minorHAnsi" w:hAnsiTheme="minorHAnsi" w:cstheme="minorHAnsi"/>
          <w:sz w:val="20"/>
        </w:rPr>
        <w:t>be</w:t>
      </w:r>
      <w:r w:rsidRPr="00D14B1E">
        <w:rPr>
          <w:rFonts w:asciiTheme="minorHAnsi" w:hAnsiTheme="minorHAnsi" w:cstheme="minorHAnsi"/>
          <w:spacing w:val="-6"/>
          <w:sz w:val="20"/>
        </w:rPr>
        <w:t xml:space="preserve"> </w:t>
      </w:r>
      <w:r w:rsidRPr="00D14B1E">
        <w:rPr>
          <w:rFonts w:asciiTheme="minorHAnsi" w:hAnsiTheme="minorHAnsi" w:cstheme="minorHAnsi"/>
          <w:sz w:val="20"/>
        </w:rPr>
        <w:t>relieved</w:t>
      </w:r>
      <w:r w:rsidRPr="00D14B1E">
        <w:rPr>
          <w:rFonts w:asciiTheme="minorHAnsi" w:hAnsiTheme="minorHAnsi" w:cstheme="minorHAnsi"/>
          <w:spacing w:val="-5"/>
          <w:sz w:val="20"/>
        </w:rPr>
        <w:t xml:space="preserve"> </w:t>
      </w:r>
      <w:r w:rsidRPr="00D14B1E">
        <w:rPr>
          <w:rFonts w:asciiTheme="minorHAnsi" w:hAnsiTheme="minorHAnsi" w:cstheme="minorHAnsi"/>
          <w:sz w:val="20"/>
        </w:rPr>
        <w:t>from</w:t>
      </w:r>
      <w:r w:rsidRPr="00D14B1E">
        <w:rPr>
          <w:rFonts w:asciiTheme="minorHAnsi" w:hAnsiTheme="minorHAnsi" w:cstheme="minorHAnsi"/>
          <w:spacing w:val="-6"/>
          <w:sz w:val="20"/>
        </w:rPr>
        <w:t xml:space="preserve"> </w:t>
      </w:r>
      <w:r w:rsidRPr="00D14B1E">
        <w:rPr>
          <w:rFonts w:asciiTheme="minorHAnsi" w:hAnsiTheme="minorHAnsi" w:cstheme="minorHAnsi"/>
          <w:sz w:val="20"/>
        </w:rPr>
        <w:t>its</w:t>
      </w:r>
      <w:r w:rsidRPr="00D14B1E">
        <w:rPr>
          <w:rFonts w:asciiTheme="minorHAnsi" w:hAnsiTheme="minorHAnsi" w:cstheme="minorHAnsi"/>
          <w:spacing w:val="-4"/>
          <w:sz w:val="20"/>
        </w:rPr>
        <w:t xml:space="preserve"> </w:t>
      </w:r>
      <w:r w:rsidRPr="00D14B1E">
        <w:rPr>
          <w:rFonts w:asciiTheme="minorHAnsi" w:hAnsiTheme="minorHAnsi" w:cstheme="minorHAnsi"/>
          <w:sz w:val="20"/>
        </w:rPr>
        <w:t>obligations</w:t>
      </w:r>
      <w:r w:rsidRPr="00D14B1E">
        <w:rPr>
          <w:rFonts w:asciiTheme="minorHAnsi" w:hAnsiTheme="minorHAnsi" w:cstheme="minorHAnsi"/>
          <w:spacing w:val="-4"/>
          <w:sz w:val="20"/>
        </w:rPr>
        <w:t xml:space="preserve"> </w:t>
      </w:r>
      <w:r w:rsidRPr="00D14B1E">
        <w:rPr>
          <w:rFonts w:asciiTheme="minorHAnsi" w:hAnsiTheme="minorHAnsi" w:cstheme="minorHAnsi"/>
          <w:sz w:val="20"/>
        </w:rPr>
        <w:t>to Buyer to supply any Products or Services to the extent that applications for permits or licenses for the same are refused by a relevant governmental authority. To the fullest extent permitted by law, Buyer shall have no right to claim</w:t>
      </w:r>
      <w:r w:rsidRPr="00D14B1E">
        <w:rPr>
          <w:rFonts w:asciiTheme="minorHAnsi" w:hAnsiTheme="minorHAnsi" w:cstheme="minorHAnsi"/>
          <w:spacing w:val="-1"/>
          <w:sz w:val="20"/>
        </w:rPr>
        <w:t xml:space="preserve"> </w:t>
      </w:r>
      <w:r w:rsidRPr="00D14B1E">
        <w:rPr>
          <w:rFonts w:asciiTheme="minorHAnsi" w:hAnsiTheme="minorHAnsi" w:cstheme="minorHAnsi"/>
          <w:sz w:val="20"/>
        </w:rPr>
        <w:t>compensation</w:t>
      </w:r>
      <w:r w:rsidRPr="00D14B1E">
        <w:rPr>
          <w:rFonts w:asciiTheme="minorHAnsi" w:hAnsiTheme="minorHAnsi" w:cstheme="minorHAnsi"/>
          <w:spacing w:val="-1"/>
          <w:sz w:val="20"/>
        </w:rPr>
        <w:t xml:space="preserve"> </w:t>
      </w:r>
      <w:r w:rsidRPr="00D14B1E">
        <w:rPr>
          <w:rFonts w:asciiTheme="minorHAnsi" w:hAnsiTheme="minorHAnsi" w:cstheme="minorHAnsi"/>
          <w:sz w:val="20"/>
        </w:rPr>
        <w:t>for damages,</w:t>
      </w:r>
      <w:r w:rsidRPr="00D14B1E">
        <w:rPr>
          <w:rFonts w:asciiTheme="minorHAnsi" w:hAnsiTheme="minorHAnsi" w:cstheme="minorHAnsi"/>
          <w:spacing w:val="-1"/>
          <w:sz w:val="20"/>
        </w:rPr>
        <w:t xml:space="preserve"> </w:t>
      </w:r>
      <w:r w:rsidRPr="00D14B1E">
        <w:rPr>
          <w:rFonts w:asciiTheme="minorHAnsi" w:hAnsiTheme="minorHAnsi" w:cstheme="minorHAnsi"/>
          <w:sz w:val="20"/>
        </w:rPr>
        <w:t>loss of</w:t>
      </w:r>
      <w:r w:rsidRPr="00D14B1E">
        <w:rPr>
          <w:rFonts w:asciiTheme="minorHAnsi" w:hAnsiTheme="minorHAnsi" w:cstheme="minorHAnsi"/>
          <w:spacing w:val="-3"/>
          <w:sz w:val="20"/>
        </w:rPr>
        <w:t xml:space="preserve"> </w:t>
      </w:r>
      <w:r w:rsidRPr="00D14B1E">
        <w:rPr>
          <w:rFonts w:asciiTheme="minorHAnsi" w:hAnsiTheme="minorHAnsi" w:cstheme="minorHAnsi"/>
          <w:sz w:val="20"/>
        </w:rPr>
        <w:t>business or</w:t>
      </w:r>
      <w:r w:rsidRPr="00D14B1E">
        <w:rPr>
          <w:rFonts w:asciiTheme="minorHAnsi" w:hAnsiTheme="minorHAnsi" w:cstheme="minorHAnsi"/>
          <w:spacing w:val="-1"/>
          <w:sz w:val="20"/>
        </w:rPr>
        <w:t xml:space="preserve"> </w:t>
      </w:r>
      <w:r w:rsidRPr="00D14B1E">
        <w:rPr>
          <w:rFonts w:asciiTheme="minorHAnsi" w:hAnsiTheme="minorHAnsi" w:cstheme="minorHAnsi"/>
          <w:sz w:val="20"/>
        </w:rPr>
        <w:t>otherwise</w:t>
      </w:r>
      <w:r w:rsidRPr="00D14B1E">
        <w:rPr>
          <w:rFonts w:asciiTheme="minorHAnsi" w:hAnsiTheme="minorHAnsi" w:cstheme="minorHAnsi"/>
          <w:spacing w:val="-1"/>
          <w:sz w:val="20"/>
        </w:rPr>
        <w:t xml:space="preserve"> </w:t>
      </w:r>
      <w:r w:rsidRPr="00D14B1E">
        <w:rPr>
          <w:rFonts w:asciiTheme="minorHAnsi" w:hAnsiTheme="minorHAnsi" w:cstheme="minorHAnsi"/>
          <w:sz w:val="20"/>
        </w:rPr>
        <w:t>arising</w:t>
      </w:r>
      <w:r w:rsidRPr="00D14B1E">
        <w:rPr>
          <w:rFonts w:asciiTheme="minorHAnsi" w:hAnsiTheme="minorHAnsi" w:cstheme="minorHAnsi"/>
          <w:spacing w:val="-2"/>
          <w:sz w:val="20"/>
        </w:rPr>
        <w:t xml:space="preserve"> </w:t>
      </w:r>
      <w:r w:rsidRPr="00D14B1E">
        <w:rPr>
          <w:rFonts w:asciiTheme="minorHAnsi" w:hAnsiTheme="minorHAnsi" w:cstheme="minorHAnsi"/>
          <w:sz w:val="20"/>
        </w:rPr>
        <w:t>from</w:t>
      </w:r>
      <w:r w:rsidRPr="00D14B1E">
        <w:rPr>
          <w:rFonts w:asciiTheme="minorHAnsi" w:hAnsiTheme="minorHAnsi" w:cstheme="minorHAnsi"/>
          <w:spacing w:val="-1"/>
          <w:sz w:val="20"/>
        </w:rPr>
        <w:t xml:space="preserve"> </w:t>
      </w:r>
      <w:r w:rsidRPr="00D14B1E">
        <w:rPr>
          <w:rFonts w:asciiTheme="minorHAnsi" w:hAnsiTheme="minorHAnsi" w:cstheme="minorHAnsi"/>
          <w:sz w:val="20"/>
        </w:rPr>
        <w:t>such</w:t>
      </w:r>
      <w:r w:rsidRPr="00D14B1E">
        <w:rPr>
          <w:rFonts w:asciiTheme="minorHAnsi" w:hAnsiTheme="minorHAnsi" w:cstheme="minorHAnsi"/>
          <w:spacing w:val="-1"/>
          <w:sz w:val="20"/>
        </w:rPr>
        <w:t xml:space="preserve"> </w:t>
      </w:r>
      <w:r w:rsidRPr="00D14B1E">
        <w:rPr>
          <w:rFonts w:asciiTheme="minorHAnsi" w:hAnsiTheme="minorHAnsi" w:cstheme="minorHAnsi"/>
          <w:sz w:val="20"/>
        </w:rPr>
        <w:t>a refusal</w:t>
      </w:r>
      <w:r w:rsidRPr="00D14B1E">
        <w:rPr>
          <w:rFonts w:asciiTheme="minorHAnsi" w:hAnsiTheme="minorHAnsi" w:cstheme="minorHAnsi"/>
          <w:spacing w:val="-1"/>
          <w:sz w:val="20"/>
        </w:rPr>
        <w:t xml:space="preserve"> </w:t>
      </w:r>
      <w:r w:rsidRPr="00D14B1E">
        <w:rPr>
          <w:rFonts w:asciiTheme="minorHAnsi" w:hAnsiTheme="minorHAnsi" w:cstheme="minorHAnsi"/>
          <w:sz w:val="20"/>
        </w:rPr>
        <w:t>or Contract</w:t>
      </w:r>
      <w:r w:rsidRPr="00D14B1E">
        <w:rPr>
          <w:rFonts w:asciiTheme="minorHAnsi" w:hAnsiTheme="minorHAnsi" w:cstheme="minorHAnsi"/>
          <w:spacing w:val="-1"/>
          <w:sz w:val="20"/>
        </w:rPr>
        <w:t xml:space="preserve"> </w:t>
      </w:r>
      <w:r w:rsidRPr="00D14B1E">
        <w:rPr>
          <w:rFonts w:asciiTheme="minorHAnsi" w:hAnsiTheme="minorHAnsi" w:cstheme="minorHAnsi"/>
          <w:sz w:val="20"/>
        </w:rPr>
        <w:t>termination.</w:t>
      </w:r>
    </w:p>
    <w:p w14:paraId="5337D552" w14:textId="77777777" w:rsidR="00562718" w:rsidRPr="00D14B1E" w:rsidRDefault="00562718" w:rsidP="00562718">
      <w:pPr>
        <w:pStyle w:val="Odstavecseseznamem"/>
        <w:widowControl w:val="0"/>
        <w:numPr>
          <w:ilvl w:val="1"/>
          <w:numId w:val="9"/>
        </w:numPr>
        <w:tabs>
          <w:tab w:val="left" w:pos="579"/>
        </w:tabs>
        <w:autoSpaceDE w:val="0"/>
        <w:autoSpaceDN w:val="0"/>
        <w:ind w:right="117" w:firstLine="0"/>
        <w:jc w:val="both"/>
        <w:rPr>
          <w:rFonts w:asciiTheme="minorHAnsi" w:hAnsiTheme="minorHAnsi" w:cstheme="minorHAnsi"/>
          <w:sz w:val="20"/>
        </w:rPr>
      </w:pPr>
      <w:r w:rsidRPr="00D14B1E">
        <w:rPr>
          <w:rFonts w:asciiTheme="minorHAnsi" w:hAnsiTheme="minorHAnsi" w:cstheme="minorHAnsi"/>
          <w:sz w:val="20"/>
        </w:rPr>
        <w:t>Buyer shall not, directly or indirectly, sell, provide access to, export, re-export, transfer, divert, loan, lease, consign, tranship (including stop in port), transport, or otherwise dispose of any Supplier’s Product, material, Software</w:t>
      </w:r>
      <w:r w:rsidRPr="00D14B1E">
        <w:rPr>
          <w:rFonts w:asciiTheme="minorHAnsi" w:hAnsiTheme="minorHAnsi" w:cstheme="minorHAnsi"/>
          <w:spacing w:val="-9"/>
          <w:sz w:val="20"/>
        </w:rPr>
        <w:t xml:space="preserve"> </w:t>
      </w:r>
      <w:r w:rsidRPr="00D14B1E">
        <w:rPr>
          <w:rFonts w:asciiTheme="minorHAnsi" w:hAnsiTheme="minorHAnsi" w:cstheme="minorHAnsi"/>
          <w:sz w:val="20"/>
        </w:rPr>
        <w:t>(including</w:t>
      </w:r>
      <w:r w:rsidRPr="00D14B1E">
        <w:rPr>
          <w:rFonts w:asciiTheme="minorHAnsi" w:hAnsiTheme="minorHAnsi" w:cstheme="minorHAnsi"/>
          <w:spacing w:val="-8"/>
          <w:sz w:val="20"/>
        </w:rPr>
        <w:t xml:space="preserve"> </w:t>
      </w:r>
      <w:r w:rsidRPr="00D14B1E">
        <w:rPr>
          <w:rFonts w:asciiTheme="minorHAnsi" w:hAnsiTheme="minorHAnsi" w:cstheme="minorHAnsi"/>
          <w:sz w:val="20"/>
        </w:rPr>
        <w:t>source</w:t>
      </w:r>
      <w:r w:rsidRPr="00D14B1E">
        <w:rPr>
          <w:rFonts w:asciiTheme="minorHAnsi" w:hAnsiTheme="minorHAnsi" w:cstheme="minorHAnsi"/>
          <w:spacing w:val="-9"/>
          <w:sz w:val="20"/>
        </w:rPr>
        <w:t xml:space="preserve"> </w:t>
      </w:r>
      <w:r w:rsidRPr="00D14B1E">
        <w:rPr>
          <w:rFonts w:asciiTheme="minorHAnsi" w:hAnsiTheme="minorHAnsi" w:cstheme="minorHAnsi"/>
          <w:sz w:val="20"/>
        </w:rPr>
        <w:t>code)</w:t>
      </w:r>
      <w:r w:rsidRPr="00D14B1E">
        <w:rPr>
          <w:rFonts w:asciiTheme="minorHAnsi" w:hAnsiTheme="minorHAnsi" w:cstheme="minorHAnsi"/>
          <w:spacing w:val="-8"/>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technology</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via,</w:t>
      </w:r>
      <w:r w:rsidRPr="00D14B1E">
        <w:rPr>
          <w:rFonts w:asciiTheme="minorHAnsi" w:hAnsiTheme="minorHAnsi" w:cstheme="minorHAnsi"/>
          <w:spacing w:val="-7"/>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for:</w:t>
      </w:r>
      <w:r w:rsidRPr="00D14B1E">
        <w:rPr>
          <w:rFonts w:asciiTheme="minorHAnsi" w:hAnsiTheme="minorHAnsi" w:cstheme="minorHAnsi"/>
          <w:spacing w:val="-8"/>
          <w:sz w:val="20"/>
        </w:rPr>
        <w:t xml:space="preserve"> </w:t>
      </w:r>
      <w:r w:rsidRPr="00D14B1E">
        <w:rPr>
          <w:rFonts w:asciiTheme="minorHAnsi" w:hAnsiTheme="minorHAnsi" w:cstheme="minorHAnsi"/>
          <w:sz w:val="20"/>
        </w:rPr>
        <w:t>(i)</w:t>
      </w:r>
      <w:r w:rsidRPr="00D14B1E">
        <w:rPr>
          <w:rFonts w:asciiTheme="minorHAnsi" w:hAnsiTheme="minorHAnsi" w:cstheme="minorHAnsi"/>
          <w:spacing w:val="-9"/>
          <w:sz w:val="20"/>
        </w:rPr>
        <w:t xml:space="preserve"> </w:t>
      </w:r>
      <w:r w:rsidRPr="00D14B1E">
        <w:rPr>
          <w:rFonts w:asciiTheme="minorHAnsi" w:hAnsiTheme="minorHAnsi" w:cstheme="minorHAnsi"/>
          <w:sz w:val="20"/>
        </w:rPr>
        <w:t>any</w:t>
      </w:r>
      <w:r w:rsidRPr="00D14B1E">
        <w:rPr>
          <w:rFonts w:asciiTheme="minorHAnsi" w:hAnsiTheme="minorHAnsi" w:cstheme="minorHAnsi"/>
          <w:spacing w:val="-7"/>
          <w:sz w:val="20"/>
        </w:rPr>
        <w:t xml:space="preserve"> </w:t>
      </w:r>
      <w:r w:rsidRPr="00D14B1E">
        <w:rPr>
          <w:rFonts w:asciiTheme="minorHAnsi" w:hAnsiTheme="minorHAnsi" w:cstheme="minorHAnsi"/>
          <w:sz w:val="20"/>
        </w:rPr>
        <w:t>entity</w:t>
      </w:r>
      <w:r w:rsidRPr="00D14B1E">
        <w:rPr>
          <w:rFonts w:asciiTheme="minorHAnsi" w:hAnsiTheme="minorHAnsi" w:cstheme="minorHAnsi"/>
          <w:spacing w:val="-7"/>
          <w:sz w:val="20"/>
        </w:rPr>
        <w:t xml:space="preserve"> </w:t>
      </w:r>
      <w:r w:rsidRPr="00D14B1E">
        <w:rPr>
          <w:rFonts w:asciiTheme="minorHAnsi" w:hAnsiTheme="minorHAnsi" w:cstheme="minorHAnsi"/>
          <w:sz w:val="20"/>
        </w:rPr>
        <w:t>known</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7"/>
          <w:sz w:val="20"/>
        </w:rPr>
        <w:t xml:space="preserve"> </w:t>
      </w:r>
      <w:r w:rsidRPr="00D14B1E">
        <w:rPr>
          <w:rFonts w:asciiTheme="minorHAnsi" w:hAnsiTheme="minorHAnsi" w:cstheme="minorHAnsi"/>
          <w:sz w:val="20"/>
        </w:rPr>
        <w:t>be</w:t>
      </w:r>
      <w:r w:rsidRPr="00D14B1E">
        <w:rPr>
          <w:rFonts w:asciiTheme="minorHAnsi" w:hAnsiTheme="minorHAnsi" w:cstheme="minorHAnsi"/>
          <w:spacing w:val="-9"/>
          <w:sz w:val="20"/>
        </w:rPr>
        <w:t xml:space="preserve"> </w:t>
      </w:r>
      <w:r w:rsidRPr="00D14B1E">
        <w:rPr>
          <w:rFonts w:asciiTheme="minorHAnsi" w:hAnsiTheme="minorHAnsi" w:cstheme="minorHAnsi"/>
          <w:sz w:val="20"/>
        </w:rPr>
        <w:t>headquartered</w:t>
      </w:r>
      <w:r w:rsidRPr="00D14B1E">
        <w:rPr>
          <w:rFonts w:asciiTheme="minorHAnsi" w:hAnsiTheme="minorHAnsi" w:cstheme="minorHAnsi"/>
          <w:spacing w:val="-7"/>
          <w:sz w:val="20"/>
        </w:rPr>
        <w:t xml:space="preserve"> </w:t>
      </w:r>
      <w:r w:rsidRPr="00D14B1E">
        <w:rPr>
          <w:rFonts w:asciiTheme="minorHAnsi" w:hAnsiTheme="minorHAnsi" w:cstheme="minorHAnsi"/>
          <w:sz w:val="20"/>
        </w:rPr>
        <w:t>in, or</w:t>
      </w:r>
      <w:r w:rsidRPr="00D14B1E">
        <w:rPr>
          <w:rFonts w:asciiTheme="minorHAnsi" w:hAnsiTheme="minorHAnsi" w:cstheme="minorHAnsi"/>
          <w:spacing w:val="-8"/>
          <w:sz w:val="20"/>
        </w:rPr>
        <w:t xml:space="preserve"> </w:t>
      </w:r>
      <w:r w:rsidRPr="00D14B1E">
        <w:rPr>
          <w:rFonts w:asciiTheme="minorHAnsi" w:hAnsiTheme="minorHAnsi" w:cstheme="minorHAnsi"/>
          <w:sz w:val="20"/>
        </w:rPr>
        <w:t>owned or controlled by a national of, any country or region subject to comprehensive sanctions at any time; (ii) any other individual or entity identified on a denied or restricted party list; or (iii) any activity or end-use restricted by applicable laws without first obtaining all required government authorisations.</w:t>
      </w:r>
    </w:p>
    <w:p w14:paraId="1FFF92B8" w14:textId="77777777" w:rsidR="00562718" w:rsidRPr="00D14B1E" w:rsidRDefault="00562718" w:rsidP="00562718">
      <w:pPr>
        <w:pStyle w:val="Odstavecseseznamem"/>
        <w:widowControl w:val="0"/>
        <w:numPr>
          <w:ilvl w:val="1"/>
          <w:numId w:val="9"/>
        </w:numPr>
        <w:tabs>
          <w:tab w:val="left" w:pos="581"/>
        </w:tabs>
        <w:autoSpaceDE w:val="0"/>
        <w:autoSpaceDN w:val="0"/>
        <w:spacing w:before="1"/>
        <w:ind w:right="116" w:firstLine="0"/>
        <w:jc w:val="both"/>
        <w:rPr>
          <w:rFonts w:asciiTheme="minorHAnsi" w:hAnsiTheme="minorHAnsi" w:cstheme="minorHAnsi"/>
          <w:sz w:val="20"/>
        </w:rPr>
      </w:pPr>
      <w:r w:rsidRPr="00D14B1E">
        <w:rPr>
          <w:rFonts w:asciiTheme="minorHAnsi" w:hAnsiTheme="minorHAnsi" w:cstheme="minorHAnsi"/>
          <w:sz w:val="20"/>
        </w:rPr>
        <w:t>Supplier shall have the right, at its option, to suspend performance under or terminate any Contract if: (i) applicable comprehensive sanctions are imposed; (ii) the Buyer is designated as or determined to be a denied or restricted</w:t>
      </w:r>
      <w:r w:rsidRPr="00D14B1E">
        <w:rPr>
          <w:rFonts w:asciiTheme="minorHAnsi" w:hAnsiTheme="minorHAnsi" w:cstheme="minorHAnsi"/>
          <w:spacing w:val="-10"/>
          <w:sz w:val="20"/>
        </w:rPr>
        <w:t xml:space="preserve"> </w:t>
      </w:r>
      <w:r w:rsidRPr="00D14B1E">
        <w:rPr>
          <w:rFonts w:asciiTheme="minorHAnsi" w:hAnsiTheme="minorHAnsi" w:cstheme="minorHAnsi"/>
          <w:sz w:val="20"/>
        </w:rPr>
        <w:t>party</w:t>
      </w:r>
      <w:r w:rsidRPr="00D14B1E">
        <w:rPr>
          <w:rFonts w:asciiTheme="minorHAnsi" w:hAnsiTheme="minorHAnsi" w:cstheme="minorHAnsi"/>
          <w:spacing w:val="-9"/>
          <w:sz w:val="20"/>
        </w:rPr>
        <w:t xml:space="preserve"> </w:t>
      </w:r>
      <w:r w:rsidRPr="00D14B1E">
        <w:rPr>
          <w:rFonts w:asciiTheme="minorHAnsi" w:hAnsiTheme="minorHAnsi" w:cstheme="minorHAnsi"/>
          <w:sz w:val="20"/>
        </w:rPr>
        <w:t>under</w:t>
      </w:r>
      <w:r w:rsidRPr="00D14B1E">
        <w:rPr>
          <w:rFonts w:asciiTheme="minorHAnsi" w:hAnsiTheme="minorHAnsi" w:cstheme="minorHAnsi"/>
          <w:spacing w:val="-10"/>
          <w:sz w:val="20"/>
        </w:rPr>
        <w:t xml:space="preserve"> </w:t>
      </w:r>
      <w:r w:rsidRPr="00D14B1E">
        <w:rPr>
          <w:rFonts w:asciiTheme="minorHAnsi" w:hAnsiTheme="minorHAnsi" w:cstheme="minorHAnsi"/>
          <w:sz w:val="20"/>
        </w:rPr>
        <w:t>applicable</w:t>
      </w:r>
      <w:r w:rsidRPr="00D14B1E">
        <w:rPr>
          <w:rFonts w:asciiTheme="minorHAnsi" w:hAnsiTheme="minorHAnsi" w:cstheme="minorHAnsi"/>
          <w:spacing w:val="-11"/>
          <w:sz w:val="20"/>
        </w:rPr>
        <w:t xml:space="preserve"> </w:t>
      </w:r>
      <w:r w:rsidRPr="00D14B1E">
        <w:rPr>
          <w:rFonts w:asciiTheme="minorHAnsi" w:hAnsiTheme="minorHAnsi" w:cstheme="minorHAnsi"/>
          <w:sz w:val="20"/>
        </w:rPr>
        <w:t>law;</w:t>
      </w:r>
      <w:r w:rsidRPr="00D14B1E">
        <w:rPr>
          <w:rFonts w:asciiTheme="minorHAnsi" w:hAnsiTheme="minorHAnsi" w:cstheme="minorHAnsi"/>
          <w:spacing w:val="-11"/>
          <w:sz w:val="20"/>
        </w:rPr>
        <w:t xml:space="preserve"> </w:t>
      </w:r>
      <w:r w:rsidRPr="00D14B1E">
        <w:rPr>
          <w:rFonts w:asciiTheme="minorHAnsi" w:hAnsiTheme="minorHAnsi" w:cstheme="minorHAnsi"/>
          <w:sz w:val="20"/>
        </w:rPr>
        <w:t>or</w:t>
      </w:r>
      <w:r w:rsidRPr="00D14B1E">
        <w:rPr>
          <w:rFonts w:asciiTheme="minorHAnsi" w:hAnsiTheme="minorHAnsi" w:cstheme="minorHAnsi"/>
          <w:spacing w:val="-10"/>
          <w:sz w:val="20"/>
        </w:rPr>
        <w:t xml:space="preserve"> </w:t>
      </w:r>
      <w:r w:rsidRPr="00D14B1E">
        <w:rPr>
          <w:rFonts w:asciiTheme="minorHAnsi" w:hAnsiTheme="minorHAnsi" w:cstheme="minorHAnsi"/>
          <w:sz w:val="20"/>
        </w:rPr>
        <w:t>(iii)</w:t>
      </w:r>
      <w:r w:rsidRPr="00D14B1E">
        <w:rPr>
          <w:rFonts w:asciiTheme="minorHAnsi" w:hAnsiTheme="minorHAnsi" w:cstheme="minorHAnsi"/>
          <w:spacing w:val="-11"/>
          <w:sz w:val="20"/>
        </w:rPr>
        <w:t xml:space="preserve"> </w:t>
      </w:r>
      <w:r w:rsidRPr="00D14B1E">
        <w:rPr>
          <w:rFonts w:asciiTheme="minorHAnsi" w:hAnsiTheme="minorHAnsi" w:cstheme="minorHAnsi"/>
          <w:sz w:val="20"/>
        </w:rPr>
        <w:t>where</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Supplier’s</w:t>
      </w:r>
      <w:r w:rsidRPr="00D14B1E">
        <w:rPr>
          <w:rFonts w:asciiTheme="minorHAnsi" w:hAnsiTheme="minorHAnsi" w:cstheme="minorHAnsi"/>
          <w:spacing w:val="-9"/>
          <w:sz w:val="20"/>
        </w:rPr>
        <w:t xml:space="preserve"> </w:t>
      </w:r>
      <w:r w:rsidRPr="00D14B1E">
        <w:rPr>
          <w:rFonts w:asciiTheme="minorHAnsi" w:hAnsiTheme="minorHAnsi" w:cstheme="minorHAnsi"/>
          <w:sz w:val="20"/>
        </w:rPr>
        <w:t>obligations</w:t>
      </w:r>
      <w:r w:rsidRPr="00D14B1E">
        <w:rPr>
          <w:rFonts w:asciiTheme="minorHAnsi" w:hAnsiTheme="minorHAnsi" w:cstheme="minorHAnsi"/>
          <w:spacing w:val="-9"/>
          <w:sz w:val="20"/>
        </w:rPr>
        <w:t xml:space="preserve"> </w:t>
      </w:r>
      <w:r w:rsidRPr="00D14B1E">
        <w:rPr>
          <w:rFonts w:asciiTheme="minorHAnsi" w:hAnsiTheme="minorHAnsi" w:cstheme="minorHAnsi"/>
          <w:sz w:val="20"/>
        </w:rPr>
        <w:t>under</w:t>
      </w:r>
      <w:r w:rsidRPr="00D14B1E">
        <w:rPr>
          <w:rFonts w:asciiTheme="minorHAnsi" w:hAnsiTheme="minorHAnsi" w:cstheme="minorHAnsi"/>
          <w:spacing w:val="-10"/>
          <w:sz w:val="20"/>
        </w:rPr>
        <w:t xml:space="preserve"> </w:t>
      </w:r>
      <w:r w:rsidRPr="00D14B1E">
        <w:rPr>
          <w:rFonts w:asciiTheme="minorHAnsi" w:hAnsiTheme="minorHAnsi" w:cstheme="minorHAnsi"/>
          <w:sz w:val="20"/>
        </w:rPr>
        <w:t>these</w:t>
      </w:r>
      <w:r w:rsidRPr="00D14B1E">
        <w:rPr>
          <w:rFonts w:asciiTheme="minorHAnsi" w:hAnsiTheme="minorHAnsi" w:cstheme="minorHAnsi"/>
          <w:spacing w:val="-12"/>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8"/>
          <w:sz w:val="20"/>
        </w:rPr>
        <w:t xml:space="preserve"> </w:t>
      </w:r>
      <w:r w:rsidRPr="00D14B1E">
        <w:rPr>
          <w:rFonts w:asciiTheme="minorHAnsi" w:hAnsiTheme="minorHAnsi" w:cstheme="minorHAnsi"/>
          <w:sz w:val="20"/>
        </w:rPr>
        <w:t>or</w:t>
      </w:r>
      <w:r w:rsidRPr="00D14B1E">
        <w:rPr>
          <w:rFonts w:asciiTheme="minorHAnsi" w:hAnsiTheme="minorHAnsi" w:cstheme="minorHAnsi"/>
          <w:spacing w:val="-10"/>
          <w:sz w:val="20"/>
        </w:rPr>
        <w:t xml:space="preserve"> </w:t>
      </w:r>
      <w:r w:rsidRPr="00D14B1E">
        <w:rPr>
          <w:rFonts w:asciiTheme="minorHAnsi" w:hAnsiTheme="minorHAnsi" w:cstheme="minorHAnsi"/>
          <w:sz w:val="20"/>
        </w:rPr>
        <w:t>any</w:t>
      </w:r>
      <w:r w:rsidRPr="00D14B1E">
        <w:rPr>
          <w:rFonts w:asciiTheme="minorHAnsi" w:hAnsiTheme="minorHAnsi" w:cstheme="minorHAnsi"/>
          <w:spacing w:val="-9"/>
          <w:sz w:val="20"/>
        </w:rPr>
        <w:t xml:space="preserve"> </w:t>
      </w:r>
      <w:r w:rsidRPr="00D14B1E">
        <w:rPr>
          <w:rFonts w:asciiTheme="minorHAnsi" w:hAnsiTheme="minorHAnsi" w:cstheme="minorHAnsi"/>
          <w:sz w:val="20"/>
        </w:rPr>
        <w:t>Contract to</w:t>
      </w:r>
      <w:r w:rsidRPr="00D14B1E">
        <w:rPr>
          <w:rFonts w:asciiTheme="minorHAnsi" w:hAnsiTheme="minorHAnsi" w:cstheme="minorHAnsi"/>
          <w:spacing w:val="-7"/>
          <w:sz w:val="20"/>
        </w:rPr>
        <w:t xml:space="preserve"> </w:t>
      </w:r>
      <w:r w:rsidRPr="00D14B1E">
        <w:rPr>
          <w:rFonts w:asciiTheme="minorHAnsi" w:hAnsiTheme="minorHAnsi" w:cstheme="minorHAnsi"/>
          <w:sz w:val="20"/>
        </w:rPr>
        <w:t>supply</w:t>
      </w:r>
      <w:r w:rsidRPr="00D14B1E">
        <w:rPr>
          <w:rFonts w:asciiTheme="minorHAnsi" w:hAnsiTheme="minorHAnsi" w:cstheme="minorHAnsi"/>
          <w:spacing w:val="-7"/>
          <w:sz w:val="20"/>
        </w:rPr>
        <w:t xml:space="preserve"> </w:t>
      </w:r>
      <w:r w:rsidRPr="00D14B1E">
        <w:rPr>
          <w:rFonts w:asciiTheme="minorHAnsi" w:hAnsiTheme="minorHAnsi" w:cstheme="minorHAnsi"/>
          <w:sz w:val="20"/>
        </w:rPr>
        <w:t>items</w:t>
      </w:r>
      <w:r w:rsidRPr="00D14B1E">
        <w:rPr>
          <w:rFonts w:asciiTheme="minorHAnsi" w:hAnsiTheme="minorHAnsi" w:cstheme="minorHAnsi"/>
          <w:spacing w:val="-7"/>
          <w:sz w:val="20"/>
        </w:rPr>
        <w:t xml:space="preserve"> </w:t>
      </w:r>
      <w:r w:rsidRPr="00D14B1E">
        <w:rPr>
          <w:rFonts w:asciiTheme="minorHAnsi" w:hAnsiTheme="minorHAnsi" w:cstheme="minorHAnsi"/>
          <w:sz w:val="20"/>
        </w:rPr>
        <w:t>or</w:t>
      </w:r>
      <w:r w:rsidRPr="00D14B1E">
        <w:rPr>
          <w:rFonts w:asciiTheme="minorHAnsi" w:hAnsiTheme="minorHAnsi" w:cstheme="minorHAnsi"/>
          <w:spacing w:val="-8"/>
          <w:sz w:val="20"/>
        </w:rPr>
        <w:t xml:space="preserve"> </w:t>
      </w:r>
      <w:r w:rsidRPr="00D14B1E">
        <w:rPr>
          <w:rFonts w:asciiTheme="minorHAnsi" w:hAnsiTheme="minorHAnsi" w:cstheme="minorHAnsi"/>
          <w:sz w:val="20"/>
        </w:rPr>
        <w:t>Services</w:t>
      </w:r>
      <w:r w:rsidRPr="00D14B1E">
        <w:rPr>
          <w:rFonts w:asciiTheme="minorHAnsi" w:hAnsiTheme="minorHAnsi" w:cstheme="minorHAnsi"/>
          <w:spacing w:val="-7"/>
          <w:sz w:val="20"/>
        </w:rPr>
        <w:t xml:space="preserve"> </w:t>
      </w:r>
      <w:r w:rsidRPr="00D14B1E">
        <w:rPr>
          <w:rFonts w:asciiTheme="minorHAnsi" w:hAnsiTheme="minorHAnsi" w:cstheme="minorHAnsi"/>
          <w:sz w:val="20"/>
        </w:rPr>
        <w:t>are</w:t>
      </w:r>
      <w:r w:rsidRPr="00D14B1E">
        <w:rPr>
          <w:rFonts w:asciiTheme="minorHAnsi" w:hAnsiTheme="minorHAnsi" w:cstheme="minorHAnsi"/>
          <w:spacing w:val="-9"/>
          <w:sz w:val="20"/>
        </w:rPr>
        <w:t xml:space="preserve"> </w:t>
      </w:r>
      <w:r w:rsidRPr="00D14B1E">
        <w:rPr>
          <w:rFonts w:asciiTheme="minorHAnsi" w:hAnsiTheme="minorHAnsi" w:cstheme="minorHAnsi"/>
          <w:sz w:val="20"/>
        </w:rPr>
        <w:t>subject</w:t>
      </w:r>
      <w:r w:rsidRPr="00D14B1E">
        <w:rPr>
          <w:rFonts w:asciiTheme="minorHAnsi" w:hAnsiTheme="minorHAnsi" w:cstheme="minorHAnsi"/>
          <w:spacing w:val="-7"/>
          <w:sz w:val="20"/>
        </w:rPr>
        <w:t xml:space="preserve"> </w:t>
      </w:r>
      <w:r w:rsidRPr="00D14B1E">
        <w:rPr>
          <w:rFonts w:asciiTheme="minorHAnsi" w:hAnsiTheme="minorHAnsi" w:cstheme="minorHAnsi"/>
          <w:sz w:val="20"/>
        </w:rPr>
        <w:t>to</w:t>
      </w:r>
      <w:r w:rsidRPr="00D14B1E">
        <w:rPr>
          <w:rFonts w:asciiTheme="minorHAnsi" w:hAnsiTheme="minorHAnsi" w:cstheme="minorHAnsi"/>
          <w:spacing w:val="-9"/>
          <w:sz w:val="20"/>
        </w:rPr>
        <w:t xml:space="preserve"> </w:t>
      </w:r>
      <w:r w:rsidRPr="00D14B1E">
        <w:rPr>
          <w:rFonts w:asciiTheme="minorHAnsi" w:hAnsiTheme="minorHAnsi" w:cstheme="minorHAnsi"/>
          <w:sz w:val="20"/>
        </w:rPr>
        <w:t>governmental</w:t>
      </w:r>
      <w:r w:rsidRPr="00D14B1E">
        <w:rPr>
          <w:rFonts w:asciiTheme="minorHAnsi" w:hAnsiTheme="minorHAnsi" w:cstheme="minorHAnsi"/>
          <w:spacing w:val="-8"/>
          <w:sz w:val="20"/>
        </w:rPr>
        <w:t xml:space="preserve"> </w:t>
      </w:r>
      <w:r w:rsidRPr="00D14B1E">
        <w:rPr>
          <w:rFonts w:asciiTheme="minorHAnsi" w:hAnsiTheme="minorHAnsi" w:cstheme="minorHAnsi"/>
          <w:sz w:val="20"/>
        </w:rPr>
        <w:t>export</w:t>
      </w:r>
      <w:r w:rsidRPr="00D14B1E">
        <w:rPr>
          <w:rFonts w:asciiTheme="minorHAnsi" w:hAnsiTheme="minorHAnsi" w:cstheme="minorHAnsi"/>
          <w:spacing w:val="-7"/>
          <w:sz w:val="20"/>
        </w:rPr>
        <w:t xml:space="preserve"> </w:t>
      </w:r>
      <w:r w:rsidRPr="00D14B1E">
        <w:rPr>
          <w:rFonts w:asciiTheme="minorHAnsi" w:hAnsiTheme="minorHAnsi" w:cstheme="minorHAnsi"/>
          <w:sz w:val="20"/>
        </w:rPr>
        <w:t>control</w:t>
      </w:r>
      <w:r w:rsidRPr="00D14B1E">
        <w:rPr>
          <w:rFonts w:asciiTheme="minorHAnsi" w:hAnsiTheme="minorHAnsi" w:cstheme="minorHAnsi"/>
          <w:spacing w:val="-8"/>
          <w:sz w:val="20"/>
        </w:rPr>
        <w:t xml:space="preserve"> </w:t>
      </w:r>
      <w:r w:rsidRPr="00D14B1E">
        <w:rPr>
          <w:rFonts w:asciiTheme="minorHAnsi" w:hAnsiTheme="minorHAnsi" w:cstheme="minorHAnsi"/>
          <w:sz w:val="20"/>
        </w:rPr>
        <w:t>laws</w:t>
      </w:r>
      <w:r w:rsidRPr="00D14B1E">
        <w:rPr>
          <w:rFonts w:asciiTheme="minorHAnsi" w:hAnsiTheme="minorHAnsi" w:cstheme="minorHAnsi"/>
          <w:spacing w:val="-7"/>
          <w:sz w:val="20"/>
        </w:rPr>
        <w:t xml:space="preserve"> </w:t>
      </w:r>
      <w:r w:rsidRPr="00D14B1E">
        <w:rPr>
          <w:rFonts w:asciiTheme="minorHAnsi" w:hAnsiTheme="minorHAnsi" w:cstheme="minorHAnsi"/>
          <w:sz w:val="20"/>
        </w:rPr>
        <w:t>and</w:t>
      </w:r>
      <w:r w:rsidRPr="00D14B1E">
        <w:rPr>
          <w:rFonts w:asciiTheme="minorHAnsi" w:hAnsiTheme="minorHAnsi" w:cstheme="minorHAnsi"/>
          <w:spacing w:val="-9"/>
          <w:sz w:val="20"/>
        </w:rPr>
        <w:t xml:space="preserve"> </w:t>
      </w:r>
      <w:r w:rsidRPr="00D14B1E">
        <w:rPr>
          <w:rFonts w:asciiTheme="minorHAnsi" w:hAnsiTheme="minorHAnsi" w:cstheme="minorHAnsi"/>
          <w:sz w:val="20"/>
        </w:rPr>
        <w:t>regulations,</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9"/>
          <w:sz w:val="20"/>
        </w:rPr>
        <w:t xml:space="preserve"> </w:t>
      </w:r>
      <w:r w:rsidRPr="00D14B1E">
        <w:rPr>
          <w:rFonts w:asciiTheme="minorHAnsi" w:hAnsiTheme="minorHAnsi" w:cstheme="minorHAnsi"/>
          <w:sz w:val="20"/>
        </w:rPr>
        <w:t>performance</w:t>
      </w:r>
      <w:r w:rsidRPr="00D14B1E">
        <w:rPr>
          <w:rFonts w:asciiTheme="minorHAnsi" w:hAnsiTheme="minorHAnsi" w:cstheme="minorHAnsi"/>
          <w:spacing w:val="-9"/>
          <w:sz w:val="20"/>
        </w:rPr>
        <w:t xml:space="preserve"> </w:t>
      </w:r>
      <w:r w:rsidRPr="00D14B1E">
        <w:rPr>
          <w:rFonts w:asciiTheme="minorHAnsi" w:hAnsiTheme="minorHAnsi" w:cstheme="minorHAnsi"/>
          <w:sz w:val="20"/>
        </w:rPr>
        <w:t>of</w:t>
      </w:r>
      <w:r w:rsidRPr="00D14B1E">
        <w:rPr>
          <w:rFonts w:asciiTheme="minorHAnsi" w:hAnsiTheme="minorHAnsi" w:cstheme="minorHAnsi"/>
          <w:spacing w:val="-9"/>
          <w:sz w:val="20"/>
        </w:rPr>
        <w:t xml:space="preserve"> </w:t>
      </w:r>
      <w:r w:rsidRPr="00D14B1E">
        <w:rPr>
          <w:rFonts w:asciiTheme="minorHAnsi" w:hAnsiTheme="minorHAnsi" w:cstheme="minorHAnsi"/>
          <w:sz w:val="20"/>
        </w:rPr>
        <w:t>any Contract and Buyer’s use or export of any item delivered by Supplier shall be conditional upon the grant of all necessary permits or licences.</w:t>
      </w:r>
    </w:p>
    <w:p w14:paraId="2AAC4DD9" w14:textId="77777777" w:rsidR="00562718" w:rsidRPr="00D14B1E" w:rsidRDefault="00562718" w:rsidP="00562718">
      <w:pPr>
        <w:pStyle w:val="Zkladntext"/>
        <w:ind w:left="0"/>
        <w:jc w:val="left"/>
        <w:rPr>
          <w:rFonts w:asciiTheme="minorHAnsi" w:hAnsiTheme="minorHAnsi" w:cstheme="minorHAnsi"/>
        </w:rPr>
      </w:pPr>
    </w:p>
    <w:p w14:paraId="2F334FBB" w14:textId="77777777" w:rsidR="00562718" w:rsidRPr="00D14B1E" w:rsidRDefault="00562718" w:rsidP="00562718">
      <w:pPr>
        <w:pStyle w:val="Nadpis1"/>
        <w:numPr>
          <w:ilvl w:val="0"/>
          <w:numId w:val="9"/>
        </w:numPr>
        <w:tabs>
          <w:tab w:val="left" w:pos="456"/>
        </w:tabs>
        <w:spacing w:before="1" w:line="243" w:lineRule="exact"/>
        <w:ind w:left="456" w:hanging="296"/>
        <w:rPr>
          <w:rFonts w:asciiTheme="minorHAnsi" w:hAnsiTheme="minorHAnsi" w:cstheme="minorHAnsi"/>
        </w:rPr>
      </w:pPr>
      <w:r w:rsidRPr="00D14B1E">
        <w:rPr>
          <w:rFonts w:asciiTheme="minorHAnsi" w:hAnsiTheme="minorHAnsi" w:cstheme="minorHAnsi"/>
        </w:rPr>
        <w:t>DATA</w:t>
      </w:r>
      <w:r w:rsidRPr="00D14B1E">
        <w:rPr>
          <w:rFonts w:asciiTheme="minorHAnsi" w:hAnsiTheme="minorHAnsi" w:cstheme="minorHAnsi"/>
          <w:spacing w:val="-4"/>
        </w:rPr>
        <w:t xml:space="preserve"> </w:t>
      </w:r>
      <w:r w:rsidRPr="00D14B1E">
        <w:rPr>
          <w:rFonts w:asciiTheme="minorHAnsi" w:hAnsiTheme="minorHAnsi" w:cstheme="minorHAnsi"/>
          <w:spacing w:val="-2"/>
        </w:rPr>
        <w:t>PROTECTION</w:t>
      </w:r>
    </w:p>
    <w:p w14:paraId="5E8680DD" w14:textId="77777777" w:rsidR="00562718" w:rsidRPr="00D14B1E" w:rsidRDefault="00562718" w:rsidP="00562718">
      <w:pPr>
        <w:pStyle w:val="Odstavecseseznamem"/>
        <w:widowControl w:val="0"/>
        <w:numPr>
          <w:ilvl w:val="1"/>
          <w:numId w:val="9"/>
        </w:numPr>
        <w:tabs>
          <w:tab w:val="left" w:pos="565"/>
        </w:tabs>
        <w:autoSpaceDE w:val="0"/>
        <w:autoSpaceDN w:val="0"/>
        <w:ind w:right="121" w:firstLine="0"/>
        <w:jc w:val="both"/>
        <w:rPr>
          <w:rFonts w:asciiTheme="minorHAnsi" w:hAnsiTheme="minorHAnsi" w:cstheme="minorHAnsi"/>
          <w:sz w:val="20"/>
        </w:rPr>
      </w:pPr>
      <w:r w:rsidRPr="00D14B1E">
        <w:rPr>
          <w:rFonts w:asciiTheme="minorHAnsi" w:hAnsiTheme="minorHAnsi" w:cstheme="minorHAnsi"/>
          <w:sz w:val="20"/>
        </w:rPr>
        <w:t>The Buyer represents, warrants and undertakes that it has complied and shall continue to comply at all times with the EU General Data Protection Regulation 2016/679, the Regulation (the “GDPR”), the Electronic Communications</w:t>
      </w:r>
      <w:r w:rsidRPr="00D14B1E">
        <w:rPr>
          <w:rFonts w:asciiTheme="minorHAnsi" w:hAnsiTheme="minorHAnsi" w:cstheme="minorHAnsi"/>
          <w:spacing w:val="-3"/>
          <w:sz w:val="20"/>
        </w:rPr>
        <w:t xml:space="preserve"> </w:t>
      </w:r>
      <w:r w:rsidRPr="00D14B1E">
        <w:rPr>
          <w:rFonts w:asciiTheme="minorHAnsi" w:hAnsiTheme="minorHAnsi" w:cstheme="minorHAnsi"/>
          <w:sz w:val="20"/>
        </w:rPr>
        <w:t>Data</w:t>
      </w:r>
      <w:r w:rsidRPr="00D14B1E">
        <w:rPr>
          <w:rFonts w:asciiTheme="minorHAnsi" w:hAnsiTheme="minorHAnsi" w:cstheme="minorHAnsi"/>
          <w:spacing w:val="-3"/>
          <w:sz w:val="20"/>
        </w:rPr>
        <w:t xml:space="preserve"> </w:t>
      </w:r>
      <w:r w:rsidRPr="00D14B1E">
        <w:rPr>
          <w:rFonts w:asciiTheme="minorHAnsi" w:hAnsiTheme="minorHAnsi" w:cstheme="minorHAnsi"/>
          <w:sz w:val="20"/>
        </w:rPr>
        <w:t>Protection</w:t>
      </w:r>
      <w:r w:rsidRPr="00D14B1E">
        <w:rPr>
          <w:rFonts w:asciiTheme="minorHAnsi" w:hAnsiTheme="minorHAnsi" w:cstheme="minorHAnsi"/>
          <w:spacing w:val="-3"/>
          <w:sz w:val="20"/>
        </w:rPr>
        <w:t xml:space="preserve"> </w:t>
      </w:r>
      <w:r w:rsidRPr="00D14B1E">
        <w:rPr>
          <w:rFonts w:asciiTheme="minorHAnsi" w:hAnsiTheme="minorHAnsi" w:cstheme="minorHAnsi"/>
          <w:sz w:val="20"/>
        </w:rPr>
        <w:t>Directive</w:t>
      </w:r>
      <w:r w:rsidRPr="00D14B1E">
        <w:rPr>
          <w:rFonts w:asciiTheme="minorHAnsi" w:hAnsiTheme="minorHAnsi" w:cstheme="minorHAnsi"/>
          <w:spacing w:val="-2"/>
          <w:sz w:val="20"/>
        </w:rPr>
        <w:t xml:space="preserve"> </w:t>
      </w:r>
      <w:r w:rsidRPr="00D14B1E">
        <w:rPr>
          <w:rFonts w:asciiTheme="minorHAnsi" w:hAnsiTheme="minorHAnsi" w:cstheme="minorHAnsi"/>
          <w:sz w:val="20"/>
        </w:rPr>
        <w:t>(2002/58/EC),</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Privacy</w:t>
      </w:r>
      <w:r w:rsidRPr="00D14B1E">
        <w:rPr>
          <w:rFonts w:asciiTheme="minorHAnsi" w:hAnsiTheme="minorHAnsi" w:cstheme="minorHAnsi"/>
          <w:spacing w:val="-3"/>
          <w:sz w:val="20"/>
        </w:rPr>
        <w:t xml:space="preserve"> </w:t>
      </w:r>
      <w:r w:rsidRPr="00D14B1E">
        <w:rPr>
          <w:rFonts w:asciiTheme="minorHAnsi" w:hAnsiTheme="minorHAnsi" w:cstheme="minorHAnsi"/>
          <w:sz w:val="20"/>
        </w:rPr>
        <w:t>and</w:t>
      </w:r>
      <w:r w:rsidRPr="00D14B1E">
        <w:rPr>
          <w:rFonts w:asciiTheme="minorHAnsi" w:hAnsiTheme="minorHAnsi" w:cstheme="minorHAnsi"/>
          <w:spacing w:val="-3"/>
          <w:sz w:val="20"/>
        </w:rPr>
        <w:t xml:space="preserve"> </w:t>
      </w:r>
      <w:r w:rsidRPr="00D14B1E">
        <w:rPr>
          <w:rFonts w:asciiTheme="minorHAnsi" w:hAnsiTheme="minorHAnsi" w:cstheme="minorHAnsi"/>
          <w:sz w:val="20"/>
        </w:rPr>
        <w:t>Electronic</w:t>
      </w:r>
      <w:r w:rsidRPr="00D14B1E">
        <w:rPr>
          <w:rFonts w:asciiTheme="minorHAnsi" w:hAnsiTheme="minorHAnsi" w:cstheme="minorHAnsi"/>
          <w:spacing w:val="-1"/>
          <w:sz w:val="20"/>
        </w:rPr>
        <w:t xml:space="preserve"> </w:t>
      </w:r>
      <w:r w:rsidRPr="00D14B1E">
        <w:rPr>
          <w:rFonts w:asciiTheme="minorHAnsi" w:hAnsiTheme="minorHAnsi" w:cstheme="minorHAnsi"/>
          <w:sz w:val="20"/>
        </w:rPr>
        <w:t>Communications</w:t>
      </w:r>
      <w:r w:rsidRPr="00D14B1E">
        <w:rPr>
          <w:rFonts w:asciiTheme="minorHAnsi" w:hAnsiTheme="minorHAnsi" w:cstheme="minorHAnsi"/>
          <w:spacing w:val="-3"/>
          <w:sz w:val="20"/>
        </w:rPr>
        <w:t xml:space="preserve"> </w:t>
      </w:r>
      <w:r w:rsidRPr="00D14B1E">
        <w:rPr>
          <w:rFonts w:asciiTheme="minorHAnsi" w:hAnsiTheme="minorHAnsi" w:cstheme="minorHAnsi"/>
          <w:sz w:val="20"/>
        </w:rPr>
        <w:t>(EC</w:t>
      </w:r>
      <w:r w:rsidRPr="00D14B1E">
        <w:rPr>
          <w:rFonts w:asciiTheme="minorHAnsi" w:hAnsiTheme="minorHAnsi" w:cstheme="minorHAnsi"/>
          <w:spacing w:val="-4"/>
          <w:sz w:val="20"/>
        </w:rPr>
        <w:t xml:space="preserve"> </w:t>
      </w:r>
      <w:r w:rsidRPr="00D14B1E">
        <w:rPr>
          <w:rFonts w:asciiTheme="minorHAnsi" w:hAnsiTheme="minorHAnsi" w:cstheme="minorHAnsi"/>
          <w:sz w:val="20"/>
        </w:rPr>
        <w:t>Directive) Regulations 2003</w:t>
      </w:r>
      <w:r w:rsidRPr="00D14B1E">
        <w:rPr>
          <w:rFonts w:asciiTheme="minorHAnsi" w:hAnsiTheme="minorHAnsi" w:cstheme="minorHAnsi"/>
          <w:spacing w:val="-2"/>
          <w:sz w:val="20"/>
        </w:rPr>
        <w:t xml:space="preserve"> </w:t>
      </w:r>
      <w:r w:rsidRPr="00D14B1E">
        <w:rPr>
          <w:rFonts w:asciiTheme="minorHAnsi" w:hAnsiTheme="minorHAnsi" w:cstheme="minorHAnsi"/>
          <w:sz w:val="20"/>
        </w:rPr>
        <w:t>(SI</w:t>
      </w:r>
      <w:r w:rsidRPr="00D14B1E">
        <w:rPr>
          <w:rFonts w:asciiTheme="minorHAnsi" w:hAnsiTheme="minorHAnsi" w:cstheme="minorHAnsi"/>
          <w:spacing w:val="-1"/>
          <w:sz w:val="20"/>
        </w:rPr>
        <w:t xml:space="preserve"> </w:t>
      </w:r>
      <w:r w:rsidRPr="00D14B1E">
        <w:rPr>
          <w:rFonts w:asciiTheme="minorHAnsi" w:hAnsiTheme="minorHAnsi" w:cstheme="minorHAnsi"/>
          <w:sz w:val="20"/>
        </w:rPr>
        <w:t>2426/2003)</w:t>
      </w:r>
      <w:r w:rsidRPr="00D14B1E">
        <w:rPr>
          <w:rFonts w:asciiTheme="minorHAnsi" w:hAnsiTheme="minorHAnsi" w:cstheme="minorHAnsi"/>
          <w:spacing w:val="-2"/>
          <w:sz w:val="20"/>
        </w:rPr>
        <w:t xml:space="preserve"> </w:t>
      </w:r>
      <w:r w:rsidRPr="00D14B1E">
        <w:rPr>
          <w:rFonts w:asciiTheme="minorHAnsi" w:hAnsiTheme="minorHAnsi" w:cstheme="minorHAnsi"/>
          <w:sz w:val="20"/>
        </w:rPr>
        <w:t>and any</w:t>
      </w:r>
      <w:r w:rsidRPr="00D14B1E">
        <w:rPr>
          <w:rFonts w:asciiTheme="minorHAnsi" w:hAnsiTheme="minorHAnsi" w:cstheme="minorHAnsi"/>
          <w:spacing w:val="-2"/>
          <w:sz w:val="20"/>
        </w:rPr>
        <w:t xml:space="preserve"> </w:t>
      </w:r>
      <w:r w:rsidRPr="00D14B1E">
        <w:rPr>
          <w:rFonts w:asciiTheme="minorHAnsi" w:hAnsiTheme="minorHAnsi" w:cstheme="minorHAnsi"/>
          <w:sz w:val="20"/>
        </w:rPr>
        <w:t>applicable</w:t>
      </w:r>
      <w:r w:rsidRPr="00D14B1E">
        <w:rPr>
          <w:rFonts w:asciiTheme="minorHAnsi" w:hAnsiTheme="minorHAnsi" w:cstheme="minorHAnsi"/>
          <w:spacing w:val="-2"/>
          <w:sz w:val="20"/>
        </w:rPr>
        <w:t xml:space="preserve"> </w:t>
      </w:r>
      <w:r w:rsidRPr="00D14B1E">
        <w:rPr>
          <w:rFonts w:asciiTheme="minorHAnsi" w:hAnsiTheme="minorHAnsi" w:cstheme="minorHAnsi"/>
          <w:sz w:val="20"/>
        </w:rPr>
        <w:t>laws in</w:t>
      </w:r>
      <w:r w:rsidRPr="00D14B1E">
        <w:rPr>
          <w:rFonts w:asciiTheme="minorHAnsi" w:hAnsiTheme="minorHAnsi" w:cstheme="minorHAnsi"/>
          <w:spacing w:val="-3"/>
          <w:sz w:val="20"/>
        </w:rPr>
        <w:t xml:space="preserve"> </w:t>
      </w:r>
      <w:r w:rsidRPr="00D14B1E">
        <w:rPr>
          <w:rFonts w:asciiTheme="minorHAnsi" w:hAnsiTheme="minorHAnsi" w:cstheme="minorHAnsi"/>
          <w:sz w:val="20"/>
        </w:rPr>
        <w:t>any jurisdiction relating</w:t>
      </w:r>
      <w:r w:rsidRPr="00D14B1E">
        <w:rPr>
          <w:rFonts w:asciiTheme="minorHAnsi" w:hAnsiTheme="minorHAnsi" w:cstheme="minorHAnsi"/>
          <w:spacing w:val="-1"/>
          <w:sz w:val="20"/>
        </w:rPr>
        <w:t xml:space="preserve"> </w:t>
      </w:r>
      <w:r w:rsidRPr="00D14B1E">
        <w:rPr>
          <w:rFonts w:asciiTheme="minorHAnsi" w:hAnsiTheme="minorHAnsi" w:cstheme="minorHAnsi"/>
          <w:sz w:val="20"/>
        </w:rPr>
        <w:t>to</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processing</w:t>
      </w:r>
      <w:r w:rsidRPr="00D14B1E">
        <w:rPr>
          <w:rFonts w:asciiTheme="minorHAnsi" w:hAnsiTheme="minorHAnsi" w:cstheme="minorHAnsi"/>
          <w:spacing w:val="-1"/>
          <w:sz w:val="20"/>
        </w:rPr>
        <w:t xml:space="preserve"> </w:t>
      </w:r>
      <w:r w:rsidRPr="00D14B1E">
        <w:rPr>
          <w:rFonts w:asciiTheme="minorHAnsi" w:hAnsiTheme="minorHAnsi" w:cstheme="minorHAnsi"/>
          <w:sz w:val="20"/>
        </w:rPr>
        <w:t>or</w:t>
      </w:r>
      <w:r w:rsidRPr="00D14B1E">
        <w:rPr>
          <w:rFonts w:asciiTheme="minorHAnsi" w:hAnsiTheme="minorHAnsi" w:cstheme="minorHAnsi"/>
          <w:spacing w:val="-1"/>
          <w:sz w:val="20"/>
        </w:rPr>
        <w:t xml:space="preserve"> </w:t>
      </w:r>
      <w:r w:rsidRPr="00D14B1E">
        <w:rPr>
          <w:rFonts w:asciiTheme="minorHAnsi" w:hAnsiTheme="minorHAnsi" w:cstheme="minorHAnsi"/>
          <w:sz w:val="20"/>
        </w:rPr>
        <w:t>protection of</w:t>
      </w:r>
      <w:r w:rsidRPr="00D14B1E">
        <w:rPr>
          <w:rFonts w:asciiTheme="minorHAnsi" w:hAnsiTheme="minorHAnsi" w:cstheme="minorHAnsi"/>
          <w:spacing w:val="-5"/>
          <w:sz w:val="20"/>
        </w:rPr>
        <w:t xml:space="preserve"> </w:t>
      </w:r>
      <w:r w:rsidRPr="00D14B1E">
        <w:rPr>
          <w:rFonts w:asciiTheme="minorHAnsi" w:hAnsiTheme="minorHAnsi" w:cstheme="minorHAnsi"/>
          <w:sz w:val="20"/>
        </w:rPr>
        <w:t>personal</w:t>
      </w:r>
      <w:r w:rsidRPr="00D14B1E">
        <w:rPr>
          <w:rFonts w:asciiTheme="minorHAnsi" w:hAnsiTheme="minorHAnsi" w:cstheme="minorHAnsi"/>
          <w:spacing w:val="-3"/>
          <w:sz w:val="20"/>
        </w:rPr>
        <w:t xml:space="preserve"> </w:t>
      </w:r>
      <w:r w:rsidRPr="00D14B1E">
        <w:rPr>
          <w:rFonts w:asciiTheme="minorHAnsi" w:hAnsiTheme="minorHAnsi" w:cstheme="minorHAnsi"/>
          <w:sz w:val="20"/>
        </w:rPr>
        <w:t>data</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privacy,</w:t>
      </w:r>
      <w:r w:rsidRPr="00D14B1E">
        <w:rPr>
          <w:rFonts w:asciiTheme="minorHAnsi" w:hAnsiTheme="minorHAnsi" w:cstheme="minorHAnsi"/>
          <w:spacing w:val="-3"/>
          <w:sz w:val="20"/>
        </w:rPr>
        <w:t xml:space="preserve"> </w:t>
      </w:r>
      <w:r w:rsidRPr="00D14B1E">
        <w:rPr>
          <w:rFonts w:asciiTheme="minorHAnsi" w:hAnsiTheme="minorHAnsi" w:cstheme="minorHAnsi"/>
          <w:sz w:val="20"/>
        </w:rPr>
        <w:t>including</w:t>
      </w:r>
      <w:r w:rsidRPr="00D14B1E">
        <w:rPr>
          <w:rFonts w:asciiTheme="minorHAnsi" w:hAnsiTheme="minorHAnsi" w:cstheme="minorHAnsi"/>
          <w:spacing w:val="-4"/>
          <w:sz w:val="20"/>
        </w:rPr>
        <w:t xml:space="preserve"> </w:t>
      </w:r>
      <w:r w:rsidRPr="00D14B1E">
        <w:rPr>
          <w:rFonts w:asciiTheme="minorHAnsi" w:hAnsiTheme="minorHAnsi" w:cstheme="minorHAnsi"/>
          <w:sz w:val="20"/>
        </w:rPr>
        <w:t>where</w:t>
      </w:r>
      <w:r w:rsidRPr="00D14B1E">
        <w:rPr>
          <w:rFonts w:asciiTheme="minorHAnsi" w:hAnsiTheme="minorHAnsi" w:cstheme="minorHAnsi"/>
          <w:spacing w:val="-5"/>
          <w:sz w:val="20"/>
        </w:rPr>
        <w:t xml:space="preserve"> </w:t>
      </w:r>
      <w:r w:rsidRPr="00D14B1E">
        <w:rPr>
          <w:rFonts w:asciiTheme="minorHAnsi" w:hAnsiTheme="minorHAnsi" w:cstheme="minorHAnsi"/>
          <w:sz w:val="20"/>
        </w:rPr>
        <w:t>applicable</w:t>
      </w:r>
      <w:r w:rsidRPr="00D14B1E">
        <w:rPr>
          <w:rFonts w:asciiTheme="minorHAnsi" w:hAnsiTheme="minorHAnsi" w:cstheme="minorHAnsi"/>
          <w:spacing w:val="-5"/>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guidance</w:t>
      </w:r>
      <w:r w:rsidRPr="00D14B1E">
        <w:rPr>
          <w:rFonts w:asciiTheme="minorHAnsi" w:hAnsiTheme="minorHAnsi" w:cstheme="minorHAnsi"/>
          <w:spacing w:val="-5"/>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codes</w:t>
      </w:r>
      <w:r w:rsidRPr="00D14B1E">
        <w:rPr>
          <w:rFonts w:asciiTheme="minorHAnsi" w:hAnsiTheme="minorHAnsi" w:cstheme="minorHAnsi"/>
          <w:spacing w:val="-3"/>
          <w:sz w:val="20"/>
        </w:rPr>
        <w:t xml:space="preserve"> </w:t>
      </w:r>
      <w:r w:rsidRPr="00D14B1E">
        <w:rPr>
          <w:rFonts w:asciiTheme="minorHAnsi" w:hAnsiTheme="minorHAnsi" w:cstheme="minorHAnsi"/>
          <w:sz w:val="20"/>
        </w:rPr>
        <w:t>issued</w:t>
      </w:r>
      <w:r w:rsidRPr="00D14B1E">
        <w:rPr>
          <w:rFonts w:asciiTheme="minorHAnsi" w:hAnsiTheme="minorHAnsi" w:cstheme="minorHAnsi"/>
          <w:spacing w:val="-5"/>
          <w:sz w:val="20"/>
        </w:rPr>
        <w:t xml:space="preserve"> </w:t>
      </w:r>
      <w:r w:rsidRPr="00D14B1E">
        <w:rPr>
          <w:rFonts w:asciiTheme="minorHAnsi" w:hAnsiTheme="minorHAnsi" w:cstheme="minorHAnsi"/>
          <w:sz w:val="20"/>
        </w:rPr>
        <w:t>by</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5"/>
          <w:sz w:val="20"/>
        </w:rPr>
        <w:t xml:space="preserve"> </w:t>
      </w:r>
      <w:r w:rsidRPr="00D14B1E">
        <w:rPr>
          <w:rFonts w:asciiTheme="minorHAnsi" w:hAnsiTheme="minorHAnsi" w:cstheme="minorHAnsi"/>
          <w:sz w:val="20"/>
        </w:rPr>
        <w:t>relevant</w:t>
      </w:r>
      <w:r w:rsidRPr="00D14B1E">
        <w:rPr>
          <w:rFonts w:asciiTheme="minorHAnsi" w:hAnsiTheme="minorHAnsi" w:cstheme="minorHAnsi"/>
          <w:spacing w:val="-3"/>
          <w:sz w:val="20"/>
        </w:rPr>
        <w:t xml:space="preserve"> </w:t>
      </w:r>
      <w:r w:rsidRPr="00D14B1E">
        <w:rPr>
          <w:rFonts w:asciiTheme="minorHAnsi" w:hAnsiTheme="minorHAnsi" w:cstheme="minorHAnsi"/>
          <w:sz w:val="20"/>
        </w:rPr>
        <w:t>supervisory authority from time to time (collectively the “Data Protection Laws”).</w:t>
      </w:r>
    </w:p>
    <w:p w14:paraId="690A8682" w14:textId="77777777" w:rsidR="00562718" w:rsidRPr="00D14B1E" w:rsidRDefault="00562718" w:rsidP="00562718">
      <w:pPr>
        <w:pStyle w:val="Odstavecseseznamem"/>
        <w:widowControl w:val="0"/>
        <w:numPr>
          <w:ilvl w:val="1"/>
          <w:numId w:val="9"/>
        </w:numPr>
        <w:tabs>
          <w:tab w:val="left" w:pos="557"/>
        </w:tabs>
        <w:autoSpaceDE w:val="0"/>
        <w:autoSpaceDN w:val="0"/>
        <w:ind w:right="116" w:firstLine="0"/>
        <w:jc w:val="both"/>
        <w:rPr>
          <w:rFonts w:asciiTheme="minorHAnsi" w:hAnsiTheme="minorHAnsi" w:cstheme="minorHAnsi"/>
          <w:sz w:val="20"/>
        </w:rPr>
      </w:pP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2"/>
          <w:sz w:val="20"/>
        </w:rPr>
        <w:t xml:space="preserve"> </w:t>
      </w:r>
      <w:r w:rsidRPr="00D14B1E">
        <w:rPr>
          <w:rFonts w:asciiTheme="minorHAnsi" w:hAnsiTheme="minorHAnsi" w:cstheme="minorHAnsi"/>
          <w:sz w:val="20"/>
        </w:rPr>
        <w:t>shall</w:t>
      </w:r>
      <w:r w:rsidRPr="00D14B1E">
        <w:rPr>
          <w:rFonts w:asciiTheme="minorHAnsi" w:hAnsiTheme="minorHAnsi" w:cstheme="minorHAnsi"/>
          <w:spacing w:val="-2"/>
          <w:sz w:val="20"/>
        </w:rPr>
        <w:t xml:space="preserve"> </w:t>
      </w:r>
      <w:r w:rsidRPr="00D14B1E">
        <w:rPr>
          <w:rFonts w:asciiTheme="minorHAnsi" w:hAnsiTheme="minorHAnsi" w:cstheme="minorHAnsi"/>
          <w:sz w:val="20"/>
        </w:rPr>
        <w:t>at</w:t>
      </w:r>
      <w:r w:rsidRPr="00D14B1E">
        <w:rPr>
          <w:rFonts w:asciiTheme="minorHAnsi" w:hAnsiTheme="minorHAnsi" w:cstheme="minorHAnsi"/>
          <w:spacing w:val="-2"/>
          <w:sz w:val="20"/>
        </w:rPr>
        <w:t xml:space="preserve"> </w:t>
      </w:r>
      <w:r w:rsidRPr="00D14B1E">
        <w:rPr>
          <w:rFonts w:asciiTheme="minorHAnsi" w:hAnsiTheme="minorHAnsi" w:cstheme="minorHAnsi"/>
          <w:sz w:val="20"/>
        </w:rPr>
        <w:t>all</w:t>
      </w:r>
      <w:r w:rsidRPr="00D14B1E">
        <w:rPr>
          <w:rFonts w:asciiTheme="minorHAnsi" w:hAnsiTheme="minorHAnsi" w:cstheme="minorHAnsi"/>
          <w:spacing w:val="-3"/>
          <w:sz w:val="20"/>
        </w:rPr>
        <w:t xml:space="preserve"> </w:t>
      </w:r>
      <w:r w:rsidRPr="00D14B1E">
        <w:rPr>
          <w:rFonts w:asciiTheme="minorHAnsi" w:hAnsiTheme="minorHAnsi" w:cstheme="minorHAnsi"/>
          <w:sz w:val="20"/>
        </w:rPr>
        <w:t>times,</w:t>
      </w:r>
      <w:r w:rsidRPr="00D14B1E">
        <w:rPr>
          <w:rFonts w:asciiTheme="minorHAnsi" w:hAnsiTheme="minorHAnsi" w:cstheme="minorHAnsi"/>
          <w:spacing w:val="-2"/>
          <w:sz w:val="20"/>
        </w:rPr>
        <w:t xml:space="preserve"> </w:t>
      </w:r>
      <w:r w:rsidRPr="00D14B1E">
        <w:rPr>
          <w:rFonts w:asciiTheme="minorHAnsi" w:hAnsiTheme="minorHAnsi" w:cstheme="minorHAnsi"/>
          <w:sz w:val="20"/>
        </w:rPr>
        <w:t>where</w:t>
      </w:r>
      <w:r w:rsidRPr="00D14B1E">
        <w:rPr>
          <w:rFonts w:asciiTheme="minorHAnsi" w:hAnsiTheme="minorHAnsi" w:cstheme="minorHAnsi"/>
          <w:spacing w:val="-3"/>
          <w:sz w:val="20"/>
        </w:rPr>
        <w:t xml:space="preserve"> </w:t>
      </w:r>
      <w:r w:rsidRPr="00D14B1E">
        <w:rPr>
          <w:rFonts w:asciiTheme="minorHAnsi" w:hAnsiTheme="minorHAnsi" w:cstheme="minorHAnsi"/>
          <w:sz w:val="20"/>
        </w:rPr>
        <w:t>personal</w:t>
      </w:r>
      <w:r w:rsidRPr="00D14B1E">
        <w:rPr>
          <w:rFonts w:asciiTheme="minorHAnsi" w:hAnsiTheme="minorHAnsi" w:cstheme="minorHAnsi"/>
          <w:spacing w:val="-2"/>
          <w:sz w:val="20"/>
        </w:rPr>
        <w:t xml:space="preserve"> </w:t>
      </w:r>
      <w:r w:rsidRPr="00D14B1E">
        <w:rPr>
          <w:rFonts w:asciiTheme="minorHAnsi" w:hAnsiTheme="minorHAnsi" w:cstheme="minorHAnsi"/>
          <w:sz w:val="20"/>
        </w:rPr>
        <w:t>data</w:t>
      </w:r>
      <w:r w:rsidRPr="00D14B1E">
        <w:rPr>
          <w:rFonts w:asciiTheme="minorHAnsi" w:hAnsiTheme="minorHAnsi" w:cstheme="minorHAnsi"/>
          <w:spacing w:val="-2"/>
          <w:sz w:val="20"/>
        </w:rPr>
        <w:t xml:space="preserve"> </w:t>
      </w:r>
      <w:r w:rsidRPr="00D14B1E">
        <w:rPr>
          <w:rFonts w:asciiTheme="minorHAnsi" w:hAnsiTheme="minorHAnsi" w:cstheme="minorHAnsi"/>
          <w:sz w:val="20"/>
        </w:rPr>
        <w:t>is</w:t>
      </w:r>
      <w:r w:rsidRPr="00D14B1E">
        <w:rPr>
          <w:rFonts w:asciiTheme="minorHAnsi" w:hAnsiTheme="minorHAnsi" w:cstheme="minorHAnsi"/>
          <w:spacing w:val="-2"/>
          <w:sz w:val="20"/>
        </w:rPr>
        <w:t xml:space="preserve"> </w:t>
      </w:r>
      <w:r w:rsidRPr="00D14B1E">
        <w:rPr>
          <w:rFonts w:asciiTheme="minorHAnsi" w:hAnsiTheme="minorHAnsi" w:cstheme="minorHAnsi"/>
          <w:sz w:val="20"/>
        </w:rPr>
        <w:t>being</w:t>
      </w:r>
      <w:r w:rsidRPr="00D14B1E">
        <w:rPr>
          <w:rFonts w:asciiTheme="minorHAnsi" w:hAnsiTheme="minorHAnsi" w:cstheme="minorHAnsi"/>
          <w:spacing w:val="-3"/>
          <w:sz w:val="20"/>
        </w:rPr>
        <w:t xml:space="preserve"> </w:t>
      </w:r>
      <w:r w:rsidRPr="00D14B1E">
        <w:rPr>
          <w:rFonts w:asciiTheme="minorHAnsi" w:hAnsiTheme="minorHAnsi" w:cstheme="minorHAnsi"/>
          <w:sz w:val="20"/>
        </w:rPr>
        <w:t>processed,</w:t>
      </w:r>
      <w:r w:rsidRPr="00D14B1E">
        <w:rPr>
          <w:rFonts w:asciiTheme="minorHAnsi" w:hAnsiTheme="minorHAnsi" w:cstheme="minorHAnsi"/>
          <w:spacing w:val="-2"/>
          <w:sz w:val="20"/>
        </w:rPr>
        <w:t xml:space="preserve"> </w:t>
      </w:r>
      <w:r w:rsidRPr="00D14B1E">
        <w:rPr>
          <w:rFonts w:asciiTheme="minorHAnsi" w:hAnsiTheme="minorHAnsi" w:cstheme="minorHAnsi"/>
          <w:sz w:val="20"/>
        </w:rPr>
        <w:t>supply</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Products</w:t>
      </w:r>
      <w:r w:rsidRPr="00D14B1E">
        <w:rPr>
          <w:rFonts w:asciiTheme="minorHAnsi" w:hAnsiTheme="minorHAnsi" w:cstheme="minorHAnsi"/>
          <w:spacing w:val="-1"/>
          <w:sz w:val="20"/>
        </w:rPr>
        <w:t xml:space="preserve"> </w:t>
      </w:r>
      <w:r w:rsidRPr="00D14B1E">
        <w:rPr>
          <w:rFonts w:asciiTheme="minorHAnsi" w:hAnsiTheme="minorHAnsi" w:cstheme="minorHAnsi"/>
          <w:sz w:val="20"/>
        </w:rPr>
        <w:t>in</w:t>
      </w:r>
      <w:r w:rsidRPr="00D14B1E">
        <w:rPr>
          <w:rFonts w:asciiTheme="minorHAnsi" w:hAnsiTheme="minorHAnsi" w:cstheme="minorHAnsi"/>
          <w:spacing w:val="-2"/>
          <w:sz w:val="20"/>
        </w:rPr>
        <w:t xml:space="preserve"> </w:t>
      </w:r>
      <w:r w:rsidRPr="00D14B1E">
        <w:rPr>
          <w:rFonts w:asciiTheme="minorHAnsi" w:hAnsiTheme="minorHAnsi" w:cstheme="minorHAnsi"/>
          <w:sz w:val="20"/>
        </w:rPr>
        <w:t>accordance</w:t>
      </w:r>
      <w:r w:rsidRPr="00D14B1E">
        <w:rPr>
          <w:rFonts w:asciiTheme="minorHAnsi" w:hAnsiTheme="minorHAnsi" w:cstheme="minorHAnsi"/>
          <w:spacing w:val="-4"/>
          <w:sz w:val="20"/>
        </w:rPr>
        <w:t xml:space="preserve"> </w:t>
      </w:r>
      <w:r w:rsidRPr="00D14B1E">
        <w:rPr>
          <w:rFonts w:asciiTheme="minorHAnsi" w:hAnsiTheme="minorHAnsi" w:cstheme="minorHAnsi"/>
          <w:sz w:val="20"/>
        </w:rPr>
        <w:t>with an</w:t>
      </w:r>
      <w:r w:rsidRPr="00D14B1E">
        <w:rPr>
          <w:rFonts w:asciiTheme="minorHAnsi" w:hAnsiTheme="minorHAnsi" w:cstheme="minorHAnsi"/>
          <w:spacing w:val="-2"/>
          <w:sz w:val="20"/>
        </w:rPr>
        <w:t xml:space="preserve"> </w:t>
      </w:r>
      <w:r w:rsidRPr="00D14B1E">
        <w:rPr>
          <w:rFonts w:asciiTheme="minorHAnsi" w:hAnsiTheme="minorHAnsi" w:cstheme="minorHAnsi"/>
          <w:sz w:val="20"/>
        </w:rPr>
        <w:t>appropriate</w:t>
      </w:r>
      <w:r w:rsidRPr="00D14B1E">
        <w:rPr>
          <w:rFonts w:asciiTheme="minorHAnsi" w:hAnsiTheme="minorHAnsi" w:cstheme="minorHAnsi"/>
          <w:spacing w:val="-4"/>
          <w:sz w:val="20"/>
        </w:rPr>
        <w:t xml:space="preserve"> </w:t>
      </w:r>
      <w:r w:rsidRPr="00D14B1E">
        <w:rPr>
          <w:rFonts w:asciiTheme="minorHAnsi" w:hAnsiTheme="minorHAnsi" w:cstheme="minorHAnsi"/>
          <w:sz w:val="20"/>
        </w:rPr>
        <w:t>data</w:t>
      </w:r>
      <w:r w:rsidRPr="00D14B1E">
        <w:rPr>
          <w:rFonts w:asciiTheme="minorHAnsi" w:hAnsiTheme="minorHAnsi" w:cstheme="minorHAnsi"/>
          <w:spacing w:val="-3"/>
          <w:sz w:val="20"/>
        </w:rPr>
        <w:t xml:space="preserve"> </w:t>
      </w:r>
      <w:r w:rsidRPr="00D14B1E">
        <w:rPr>
          <w:rFonts w:asciiTheme="minorHAnsi" w:hAnsiTheme="minorHAnsi" w:cstheme="minorHAnsi"/>
          <w:sz w:val="20"/>
        </w:rPr>
        <w:t>processing</w:t>
      </w:r>
      <w:r w:rsidRPr="00D14B1E">
        <w:rPr>
          <w:rFonts w:asciiTheme="minorHAnsi" w:hAnsiTheme="minorHAnsi" w:cstheme="minorHAnsi"/>
          <w:spacing w:val="-4"/>
          <w:sz w:val="20"/>
        </w:rPr>
        <w:t xml:space="preserve"> </w:t>
      </w:r>
      <w:r w:rsidRPr="00D14B1E">
        <w:rPr>
          <w:rFonts w:asciiTheme="minorHAnsi" w:hAnsiTheme="minorHAnsi" w:cstheme="minorHAnsi"/>
          <w:sz w:val="20"/>
        </w:rPr>
        <w:t>agreement</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‘DPA’)</w:t>
      </w:r>
      <w:r w:rsidRPr="00D14B1E">
        <w:rPr>
          <w:rFonts w:asciiTheme="minorHAnsi" w:hAnsiTheme="minorHAnsi" w:cstheme="minorHAnsi"/>
          <w:spacing w:val="-3"/>
          <w:sz w:val="20"/>
        </w:rPr>
        <w:t xml:space="preserve"> </w:t>
      </w:r>
      <w:r w:rsidRPr="00D14B1E">
        <w:rPr>
          <w:rFonts w:asciiTheme="minorHAnsi" w:hAnsiTheme="minorHAnsi" w:cstheme="minorHAnsi"/>
          <w:sz w:val="20"/>
        </w:rPr>
        <w:t>containing</w:t>
      </w:r>
      <w:r w:rsidRPr="00D14B1E">
        <w:rPr>
          <w:rFonts w:asciiTheme="minorHAnsi" w:hAnsiTheme="minorHAnsi" w:cstheme="minorHAnsi"/>
          <w:spacing w:val="-4"/>
          <w:sz w:val="20"/>
        </w:rPr>
        <w:t xml:space="preserve"> </w:t>
      </w:r>
      <w:r w:rsidRPr="00D14B1E">
        <w:rPr>
          <w:rFonts w:asciiTheme="minorHAnsi" w:hAnsiTheme="minorHAnsi" w:cstheme="minorHAnsi"/>
          <w:sz w:val="20"/>
        </w:rPr>
        <w:t>suitable</w:t>
      </w:r>
      <w:r w:rsidRPr="00D14B1E">
        <w:rPr>
          <w:rFonts w:asciiTheme="minorHAnsi" w:hAnsiTheme="minorHAnsi" w:cstheme="minorHAnsi"/>
          <w:spacing w:val="-5"/>
          <w:sz w:val="20"/>
        </w:rPr>
        <w:t xml:space="preserve"> </w:t>
      </w:r>
      <w:r w:rsidRPr="00D14B1E">
        <w:rPr>
          <w:rFonts w:asciiTheme="minorHAnsi" w:hAnsiTheme="minorHAnsi" w:cstheme="minorHAnsi"/>
          <w:sz w:val="20"/>
        </w:rPr>
        <w:t>safeguards</w:t>
      </w:r>
      <w:r w:rsidRPr="00D14B1E">
        <w:rPr>
          <w:rFonts w:asciiTheme="minorHAnsi" w:hAnsiTheme="minorHAnsi" w:cstheme="minorHAnsi"/>
          <w:spacing w:val="-3"/>
          <w:sz w:val="20"/>
        </w:rPr>
        <w:t xml:space="preserve"> </w:t>
      </w:r>
      <w:r w:rsidRPr="00D14B1E">
        <w:rPr>
          <w:rFonts w:asciiTheme="minorHAnsi" w:hAnsiTheme="minorHAnsi" w:cstheme="minorHAnsi"/>
          <w:sz w:val="20"/>
        </w:rPr>
        <w:t>for</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4"/>
          <w:sz w:val="20"/>
        </w:rPr>
        <w:t xml:space="preserve"> </w:t>
      </w:r>
      <w:r w:rsidRPr="00D14B1E">
        <w:rPr>
          <w:rFonts w:asciiTheme="minorHAnsi" w:hAnsiTheme="minorHAnsi" w:cstheme="minorHAnsi"/>
          <w:sz w:val="20"/>
        </w:rPr>
        <w:t>protection</w:t>
      </w:r>
      <w:r w:rsidRPr="00D14B1E">
        <w:rPr>
          <w:rFonts w:asciiTheme="minorHAnsi" w:hAnsiTheme="minorHAnsi" w:cstheme="minorHAnsi"/>
          <w:spacing w:val="-3"/>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personal data</w:t>
      </w:r>
      <w:r w:rsidRPr="00D14B1E">
        <w:rPr>
          <w:rFonts w:asciiTheme="minorHAnsi" w:hAnsiTheme="minorHAnsi" w:cstheme="minorHAnsi"/>
          <w:spacing w:val="-2"/>
          <w:sz w:val="20"/>
        </w:rPr>
        <w:t xml:space="preserve"> </w:t>
      </w:r>
      <w:r w:rsidRPr="00D14B1E">
        <w:rPr>
          <w:rFonts w:asciiTheme="minorHAnsi" w:hAnsiTheme="minorHAnsi" w:cstheme="minorHAnsi"/>
          <w:sz w:val="20"/>
        </w:rPr>
        <w:t>disclosed</w:t>
      </w:r>
      <w:r w:rsidRPr="00D14B1E">
        <w:rPr>
          <w:rFonts w:asciiTheme="minorHAnsi" w:hAnsiTheme="minorHAnsi" w:cstheme="minorHAnsi"/>
          <w:spacing w:val="-4"/>
          <w:sz w:val="20"/>
        </w:rPr>
        <w:t xml:space="preserve"> </w:t>
      </w:r>
      <w:r w:rsidRPr="00D14B1E">
        <w:rPr>
          <w:rFonts w:asciiTheme="minorHAnsi" w:hAnsiTheme="minorHAnsi" w:cstheme="minorHAnsi"/>
          <w:sz w:val="20"/>
        </w:rPr>
        <w:t>by</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Buyer</w:t>
      </w:r>
      <w:r w:rsidRPr="00D14B1E">
        <w:rPr>
          <w:rFonts w:asciiTheme="minorHAnsi" w:hAnsiTheme="minorHAnsi" w:cstheme="minorHAnsi"/>
          <w:spacing w:val="-2"/>
          <w:sz w:val="20"/>
        </w:rPr>
        <w:t xml:space="preserve"> </w:t>
      </w:r>
      <w:r w:rsidRPr="00D14B1E">
        <w:rPr>
          <w:rFonts w:asciiTheme="minorHAnsi" w:hAnsiTheme="minorHAnsi" w:cstheme="minorHAnsi"/>
          <w:sz w:val="20"/>
        </w:rPr>
        <w:t>and</w:t>
      </w:r>
      <w:r w:rsidRPr="00D14B1E">
        <w:rPr>
          <w:rFonts w:asciiTheme="minorHAnsi" w:hAnsiTheme="minorHAnsi" w:cstheme="minorHAnsi"/>
          <w:spacing w:val="-2"/>
          <w:sz w:val="20"/>
        </w:rPr>
        <w:t xml:space="preserve"> </w:t>
      </w:r>
      <w:r w:rsidRPr="00D14B1E">
        <w:rPr>
          <w:rFonts w:asciiTheme="minorHAnsi" w:hAnsiTheme="minorHAnsi" w:cstheme="minorHAnsi"/>
          <w:sz w:val="20"/>
        </w:rPr>
        <w:t>both</w:t>
      </w:r>
      <w:r w:rsidRPr="00D14B1E">
        <w:rPr>
          <w:rFonts w:asciiTheme="minorHAnsi" w:hAnsiTheme="minorHAnsi" w:cstheme="minorHAnsi"/>
          <w:spacing w:val="-4"/>
          <w:sz w:val="20"/>
        </w:rPr>
        <w:t xml:space="preserve"> </w:t>
      </w:r>
      <w:r w:rsidRPr="00D14B1E">
        <w:rPr>
          <w:rFonts w:asciiTheme="minorHAnsi" w:hAnsiTheme="minorHAnsi" w:cstheme="minorHAnsi"/>
          <w:sz w:val="20"/>
        </w:rPr>
        <w:t>parties</w:t>
      </w:r>
      <w:r w:rsidRPr="00D14B1E">
        <w:rPr>
          <w:rFonts w:asciiTheme="minorHAnsi" w:hAnsiTheme="minorHAnsi" w:cstheme="minorHAnsi"/>
          <w:spacing w:val="-2"/>
          <w:sz w:val="20"/>
        </w:rPr>
        <w:t xml:space="preserve"> </w:t>
      </w:r>
      <w:r w:rsidRPr="00D14B1E">
        <w:rPr>
          <w:rFonts w:asciiTheme="minorHAnsi" w:hAnsiTheme="minorHAnsi" w:cstheme="minorHAnsi"/>
          <w:sz w:val="20"/>
        </w:rPr>
        <w:t>shall</w:t>
      </w:r>
      <w:r w:rsidRPr="00D14B1E">
        <w:rPr>
          <w:rFonts w:asciiTheme="minorHAnsi" w:hAnsiTheme="minorHAnsi" w:cstheme="minorHAnsi"/>
          <w:spacing w:val="-3"/>
          <w:sz w:val="20"/>
        </w:rPr>
        <w:t xml:space="preserve"> </w:t>
      </w:r>
      <w:r w:rsidRPr="00D14B1E">
        <w:rPr>
          <w:rFonts w:asciiTheme="minorHAnsi" w:hAnsiTheme="minorHAnsi" w:cstheme="minorHAnsi"/>
          <w:sz w:val="20"/>
        </w:rPr>
        <w:t>at</w:t>
      </w:r>
      <w:r w:rsidRPr="00D14B1E">
        <w:rPr>
          <w:rFonts w:asciiTheme="minorHAnsi" w:hAnsiTheme="minorHAnsi" w:cstheme="minorHAnsi"/>
          <w:spacing w:val="-2"/>
          <w:sz w:val="20"/>
        </w:rPr>
        <w:t xml:space="preserve"> </w:t>
      </w:r>
      <w:r w:rsidRPr="00D14B1E">
        <w:rPr>
          <w:rFonts w:asciiTheme="minorHAnsi" w:hAnsiTheme="minorHAnsi" w:cstheme="minorHAnsi"/>
          <w:sz w:val="20"/>
        </w:rPr>
        <w:t>all</w:t>
      </w:r>
      <w:r w:rsidRPr="00D14B1E">
        <w:rPr>
          <w:rFonts w:asciiTheme="minorHAnsi" w:hAnsiTheme="minorHAnsi" w:cstheme="minorHAnsi"/>
          <w:spacing w:val="-2"/>
          <w:sz w:val="20"/>
        </w:rPr>
        <w:t xml:space="preserve"> </w:t>
      </w:r>
      <w:r w:rsidRPr="00D14B1E">
        <w:rPr>
          <w:rFonts w:asciiTheme="minorHAnsi" w:hAnsiTheme="minorHAnsi" w:cstheme="minorHAnsi"/>
          <w:sz w:val="20"/>
        </w:rPr>
        <w:t>times</w:t>
      </w:r>
      <w:r w:rsidRPr="00D14B1E">
        <w:rPr>
          <w:rFonts w:asciiTheme="minorHAnsi" w:hAnsiTheme="minorHAnsi" w:cstheme="minorHAnsi"/>
          <w:spacing w:val="-2"/>
          <w:sz w:val="20"/>
        </w:rPr>
        <w:t xml:space="preserve"> </w:t>
      </w:r>
      <w:r w:rsidRPr="00D14B1E">
        <w:rPr>
          <w:rFonts w:asciiTheme="minorHAnsi" w:hAnsiTheme="minorHAnsi" w:cstheme="minorHAnsi"/>
          <w:sz w:val="20"/>
        </w:rPr>
        <w:t>comply</w:t>
      </w:r>
      <w:r w:rsidRPr="00D14B1E">
        <w:rPr>
          <w:rFonts w:asciiTheme="minorHAnsi" w:hAnsiTheme="minorHAnsi" w:cstheme="minorHAnsi"/>
          <w:spacing w:val="-2"/>
          <w:sz w:val="20"/>
        </w:rPr>
        <w:t xml:space="preserve"> </w:t>
      </w:r>
      <w:r w:rsidRPr="00D14B1E">
        <w:rPr>
          <w:rFonts w:asciiTheme="minorHAnsi" w:hAnsiTheme="minorHAnsi" w:cstheme="minorHAnsi"/>
          <w:sz w:val="20"/>
        </w:rPr>
        <w:t>with</w:t>
      </w:r>
      <w:r w:rsidRPr="00D14B1E">
        <w:rPr>
          <w:rFonts w:asciiTheme="minorHAnsi" w:hAnsiTheme="minorHAnsi" w:cstheme="minorHAnsi"/>
          <w:spacing w:val="-2"/>
          <w:sz w:val="20"/>
        </w:rPr>
        <w:t xml:space="preserve"> </w:t>
      </w:r>
      <w:r w:rsidRPr="00D14B1E">
        <w:rPr>
          <w:rFonts w:asciiTheme="minorHAnsi" w:hAnsiTheme="minorHAnsi" w:cstheme="minorHAnsi"/>
          <w:sz w:val="20"/>
        </w:rPr>
        <w:t>obligations</w:t>
      </w:r>
      <w:r w:rsidRPr="00D14B1E">
        <w:rPr>
          <w:rFonts w:asciiTheme="minorHAnsi" w:hAnsiTheme="minorHAnsi" w:cstheme="minorHAnsi"/>
          <w:spacing w:val="-2"/>
          <w:sz w:val="20"/>
        </w:rPr>
        <w:t xml:space="preserve"> </w:t>
      </w:r>
      <w:r w:rsidRPr="00D14B1E">
        <w:rPr>
          <w:rFonts w:asciiTheme="minorHAnsi" w:hAnsiTheme="minorHAnsi" w:cstheme="minorHAnsi"/>
          <w:sz w:val="20"/>
        </w:rPr>
        <w:t>contained</w:t>
      </w:r>
      <w:r w:rsidRPr="00D14B1E">
        <w:rPr>
          <w:rFonts w:asciiTheme="minorHAnsi" w:hAnsiTheme="minorHAnsi" w:cstheme="minorHAnsi"/>
          <w:spacing w:val="-2"/>
          <w:sz w:val="20"/>
        </w:rPr>
        <w:t xml:space="preserve"> </w:t>
      </w:r>
      <w:r w:rsidRPr="00D14B1E">
        <w:rPr>
          <w:rFonts w:asciiTheme="minorHAnsi" w:hAnsiTheme="minorHAnsi" w:cstheme="minorHAnsi"/>
          <w:sz w:val="20"/>
        </w:rPr>
        <w:t>therein.</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Buyer hereby</w:t>
      </w:r>
      <w:r w:rsidRPr="00D14B1E">
        <w:rPr>
          <w:rFonts w:asciiTheme="minorHAnsi" w:hAnsiTheme="minorHAnsi" w:cstheme="minorHAnsi"/>
          <w:spacing w:val="-5"/>
          <w:sz w:val="20"/>
        </w:rPr>
        <w:t xml:space="preserve"> </w:t>
      </w:r>
      <w:r w:rsidRPr="00D14B1E">
        <w:rPr>
          <w:rFonts w:asciiTheme="minorHAnsi" w:hAnsiTheme="minorHAnsi" w:cstheme="minorHAnsi"/>
          <w:sz w:val="20"/>
        </w:rPr>
        <w:t>acknowledges</w:t>
      </w:r>
      <w:r w:rsidRPr="00D14B1E">
        <w:rPr>
          <w:rFonts w:asciiTheme="minorHAnsi" w:hAnsiTheme="minorHAnsi" w:cstheme="minorHAnsi"/>
          <w:spacing w:val="-4"/>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confirms</w:t>
      </w:r>
      <w:r w:rsidRPr="00D14B1E">
        <w:rPr>
          <w:rFonts w:asciiTheme="minorHAnsi" w:hAnsiTheme="minorHAnsi" w:cstheme="minorHAnsi"/>
          <w:spacing w:val="-4"/>
          <w:sz w:val="20"/>
        </w:rPr>
        <w:t xml:space="preserve"> </w:t>
      </w:r>
      <w:r w:rsidRPr="00D14B1E">
        <w:rPr>
          <w:rFonts w:asciiTheme="minorHAnsi" w:hAnsiTheme="minorHAnsi" w:cstheme="minorHAnsi"/>
          <w:sz w:val="20"/>
        </w:rPr>
        <w:t>that</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5"/>
          <w:sz w:val="20"/>
        </w:rPr>
        <w:t xml:space="preserve"> </w:t>
      </w:r>
      <w:r w:rsidRPr="00D14B1E">
        <w:rPr>
          <w:rFonts w:asciiTheme="minorHAnsi" w:hAnsiTheme="minorHAnsi" w:cstheme="minorHAnsi"/>
          <w:sz w:val="20"/>
        </w:rPr>
        <w:t>breach</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DPA</w:t>
      </w:r>
      <w:r w:rsidRPr="00D14B1E">
        <w:rPr>
          <w:rFonts w:asciiTheme="minorHAnsi" w:hAnsiTheme="minorHAnsi" w:cstheme="minorHAnsi"/>
          <w:spacing w:val="-5"/>
          <w:sz w:val="20"/>
        </w:rPr>
        <w:t xml:space="preserve"> </w:t>
      </w:r>
      <w:r w:rsidRPr="00D14B1E">
        <w:rPr>
          <w:rFonts w:asciiTheme="minorHAnsi" w:hAnsiTheme="minorHAnsi" w:cstheme="minorHAnsi"/>
          <w:sz w:val="20"/>
        </w:rPr>
        <w:t>by</w:t>
      </w:r>
      <w:r w:rsidRPr="00D14B1E">
        <w:rPr>
          <w:rFonts w:asciiTheme="minorHAnsi" w:hAnsiTheme="minorHAnsi" w:cstheme="minorHAnsi"/>
          <w:spacing w:val="-5"/>
          <w:sz w:val="20"/>
        </w:rPr>
        <w:t xml:space="preserve"> </w:t>
      </w:r>
      <w:r w:rsidRPr="00D14B1E">
        <w:rPr>
          <w:rFonts w:asciiTheme="minorHAnsi" w:hAnsiTheme="minorHAnsi" w:cstheme="minorHAnsi"/>
          <w:sz w:val="20"/>
        </w:rPr>
        <w:t>the</w:t>
      </w:r>
      <w:r w:rsidRPr="00D14B1E">
        <w:rPr>
          <w:rFonts w:asciiTheme="minorHAnsi" w:hAnsiTheme="minorHAnsi" w:cstheme="minorHAnsi"/>
          <w:spacing w:val="-5"/>
          <w:sz w:val="20"/>
        </w:rPr>
        <w:t xml:space="preserve"> </w:t>
      </w:r>
      <w:r w:rsidRPr="00D14B1E">
        <w:rPr>
          <w:rFonts w:asciiTheme="minorHAnsi" w:hAnsiTheme="minorHAnsi" w:cstheme="minorHAnsi"/>
          <w:sz w:val="20"/>
        </w:rPr>
        <w:t>Buyer</w:t>
      </w:r>
      <w:r w:rsidRPr="00D14B1E">
        <w:rPr>
          <w:rFonts w:asciiTheme="minorHAnsi" w:hAnsiTheme="minorHAnsi" w:cstheme="minorHAnsi"/>
          <w:spacing w:val="-5"/>
          <w:sz w:val="20"/>
        </w:rPr>
        <w:t xml:space="preserve"> </w:t>
      </w:r>
      <w:r w:rsidRPr="00D14B1E">
        <w:rPr>
          <w:rFonts w:asciiTheme="minorHAnsi" w:hAnsiTheme="minorHAnsi" w:cstheme="minorHAnsi"/>
          <w:sz w:val="20"/>
        </w:rPr>
        <w:t>or</w:t>
      </w:r>
      <w:r w:rsidRPr="00D14B1E">
        <w:rPr>
          <w:rFonts w:asciiTheme="minorHAnsi" w:hAnsiTheme="minorHAnsi" w:cstheme="minorHAnsi"/>
          <w:spacing w:val="-5"/>
          <w:sz w:val="20"/>
        </w:rPr>
        <w:t xml:space="preserve"> </w:t>
      </w:r>
      <w:r w:rsidRPr="00D14B1E">
        <w:rPr>
          <w:rFonts w:asciiTheme="minorHAnsi" w:hAnsiTheme="minorHAnsi" w:cstheme="minorHAnsi"/>
          <w:sz w:val="20"/>
        </w:rPr>
        <w:t>its</w:t>
      </w:r>
      <w:r w:rsidRPr="00D14B1E">
        <w:rPr>
          <w:rFonts w:asciiTheme="minorHAnsi" w:hAnsiTheme="minorHAnsi" w:cstheme="minorHAnsi"/>
          <w:spacing w:val="-4"/>
          <w:sz w:val="20"/>
        </w:rPr>
        <w:t xml:space="preserve"> </w:t>
      </w:r>
      <w:r w:rsidRPr="00D14B1E">
        <w:rPr>
          <w:rFonts w:asciiTheme="minorHAnsi" w:hAnsiTheme="minorHAnsi" w:cstheme="minorHAnsi"/>
          <w:sz w:val="20"/>
        </w:rPr>
        <w:t>representatives</w:t>
      </w:r>
      <w:r w:rsidRPr="00D14B1E">
        <w:rPr>
          <w:rFonts w:asciiTheme="minorHAnsi" w:hAnsiTheme="minorHAnsi" w:cstheme="minorHAnsi"/>
          <w:spacing w:val="-4"/>
          <w:sz w:val="20"/>
        </w:rPr>
        <w:t xml:space="preserve"> </w:t>
      </w:r>
      <w:r w:rsidRPr="00D14B1E">
        <w:rPr>
          <w:rFonts w:asciiTheme="minorHAnsi" w:hAnsiTheme="minorHAnsi" w:cstheme="minorHAnsi"/>
          <w:sz w:val="20"/>
        </w:rPr>
        <w:t>of</w:t>
      </w:r>
      <w:r w:rsidRPr="00D14B1E">
        <w:rPr>
          <w:rFonts w:asciiTheme="minorHAnsi" w:hAnsiTheme="minorHAnsi" w:cstheme="minorHAnsi"/>
          <w:spacing w:val="-5"/>
          <w:sz w:val="20"/>
        </w:rPr>
        <w:t xml:space="preserve"> </w:t>
      </w:r>
      <w:r w:rsidRPr="00D14B1E">
        <w:rPr>
          <w:rFonts w:asciiTheme="minorHAnsi" w:hAnsiTheme="minorHAnsi" w:cstheme="minorHAnsi"/>
          <w:sz w:val="20"/>
        </w:rPr>
        <w:t>this</w:t>
      </w:r>
      <w:r w:rsidRPr="00D14B1E">
        <w:rPr>
          <w:rFonts w:asciiTheme="minorHAnsi" w:hAnsiTheme="minorHAnsi" w:cstheme="minorHAnsi"/>
          <w:spacing w:val="-5"/>
          <w:sz w:val="20"/>
        </w:rPr>
        <w:t xml:space="preserve"> </w:t>
      </w:r>
      <w:r w:rsidRPr="00D14B1E">
        <w:rPr>
          <w:rFonts w:asciiTheme="minorHAnsi" w:hAnsiTheme="minorHAnsi" w:cstheme="minorHAnsi"/>
          <w:sz w:val="20"/>
        </w:rPr>
        <w:t>Section</w:t>
      </w:r>
      <w:r w:rsidRPr="00D14B1E">
        <w:rPr>
          <w:rFonts w:asciiTheme="minorHAnsi" w:hAnsiTheme="minorHAnsi" w:cstheme="minorHAnsi"/>
          <w:spacing w:val="-5"/>
          <w:sz w:val="20"/>
        </w:rPr>
        <w:t xml:space="preserve"> </w:t>
      </w:r>
      <w:r w:rsidRPr="00D14B1E">
        <w:rPr>
          <w:rFonts w:asciiTheme="minorHAnsi" w:hAnsiTheme="minorHAnsi" w:cstheme="minorHAnsi"/>
          <w:sz w:val="20"/>
        </w:rPr>
        <w:t>22 entitles the Supplier to terminate any Contract in force between the parties immediately and with no liability.</w:t>
      </w:r>
    </w:p>
    <w:p w14:paraId="53D71C77" w14:textId="77777777" w:rsidR="00562718" w:rsidRPr="00D14B1E" w:rsidRDefault="00562718" w:rsidP="00562718">
      <w:pPr>
        <w:pStyle w:val="Odstavecseseznamem"/>
        <w:widowControl w:val="0"/>
        <w:numPr>
          <w:ilvl w:val="1"/>
          <w:numId w:val="9"/>
        </w:numPr>
        <w:tabs>
          <w:tab w:val="left" w:pos="555"/>
        </w:tabs>
        <w:autoSpaceDE w:val="0"/>
        <w:autoSpaceDN w:val="0"/>
        <w:ind w:right="115" w:firstLine="0"/>
        <w:jc w:val="both"/>
        <w:rPr>
          <w:rFonts w:asciiTheme="minorHAnsi" w:hAnsiTheme="minorHAnsi" w:cstheme="minorHAnsi"/>
          <w:sz w:val="20"/>
        </w:rPr>
      </w:pPr>
      <w:r w:rsidRPr="00D14B1E">
        <w:rPr>
          <w:rFonts w:asciiTheme="minorHAnsi" w:hAnsiTheme="minorHAnsi" w:cstheme="minorHAnsi"/>
          <w:sz w:val="20"/>
        </w:rPr>
        <w:t>The</w:t>
      </w:r>
      <w:r w:rsidRPr="00D14B1E">
        <w:rPr>
          <w:rFonts w:asciiTheme="minorHAnsi" w:hAnsiTheme="minorHAnsi" w:cstheme="minorHAnsi"/>
          <w:spacing w:val="-8"/>
          <w:sz w:val="20"/>
        </w:rPr>
        <w:t xml:space="preserve"> </w:t>
      </w:r>
      <w:r w:rsidRPr="00D14B1E">
        <w:rPr>
          <w:rFonts w:asciiTheme="minorHAnsi" w:hAnsiTheme="minorHAnsi" w:cstheme="minorHAnsi"/>
          <w:sz w:val="20"/>
        </w:rPr>
        <w:t>Buyer</w:t>
      </w:r>
      <w:r w:rsidRPr="00D14B1E">
        <w:rPr>
          <w:rFonts w:asciiTheme="minorHAnsi" w:hAnsiTheme="minorHAnsi" w:cstheme="minorHAnsi"/>
          <w:spacing w:val="-5"/>
          <w:sz w:val="20"/>
        </w:rPr>
        <w:t xml:space="preserve"> </w:t>
      </w:r>
      <w:r w:rsidRPr="00D14B1E">
        <w:rPr>
          <w:rFonts w:asciiTheme="minorHAnsi" w:hAnsiTheme="minorHAnsi" w:cstheme="minorHAnsi"/>
          <w:sz w:val="20"/>
        </w:rPr>
        <w:t>shall</w:t>
      </w:r>
      <w:r w:rsidRPr="00D14B1E">
        <w:rPr>
          <w:rFonts w:asciiTheme="minorHAnsi" w:hAnsiTheme="minorHAnsi" w:cstheme="minorHAnsi"/>
          <w:spacing w:val="-7"/>
          <w:sz w:val="20"/>
        </w:rPr>
        <w:t xml:space="preserve"> </w:t>
      </w:r>
      <w:r w:rsidRPr="00D14B1E">
        <w:rPr>
          <w:rFonts w:asciiTheme="minorHAnsi" w:hAnsiTheme="minorHAnsi" w:cstheme="minorHAnsi"/>
          <w:sz w:val="20"/>
        </w:rPr>
        <w:t>indemnify</w:t>
      </w:r>
      <w:r w:rsidRPr="00D14B1E">
        <w:rPr>
          <w:rFonts w:asciiTheme="minorHAnsi" w:hAnsiTheme="minorHAnsi" w:cstheme="minorHAnsi"/>
          <w:spacing w:val="-6"/>
          <w:sz w:val="20"/>
        </w:rPr>
        <w:t xml:space="preserve"> </w:t>
      </w:r>
      <w:r w:rsidRPr="00D14B1E">
        <w:rPr>
          <w:rFonts w:asciiTheme="minorHAnsi" w:hAnsiTheme="minorHAnsi" w:cstheme="minorHAnsi"/>
          <w:sz w:val="20"/>
        </w:rPr>
        <w:t>and</w:t>
      </w:r>
      <w:r w:rsidRPr="00D14B1E">
        <w:rPr>
          <w:rFonts w:asciiTheme="minorHAnsi" w:hAnsiTheme="minorHAnsi" w:cstheme="minorHAnsi"/>
          <w:spacing w:val="-6"/>
          <w:sz w:val="20"/>
        </w:rPr>
        <w:t xml:space="preserve"> </w:t>
      </w:r>
      <w:r w:rsidRPr="00D14B1E">
        <w:rPr>
          <w:rFonts w:asciiTheme="minorHAnsi" w:hAnsiTheme="minorHAnsi" w:cstheme="minorHAnsi"/>
          <w:sz w:val="20"/>
        </w:rPr>
        <w:t>hold</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8"/>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7"/>
          <w:sz w:val="20"/>
        </w:rPr>
        <w:t xml:space="preserve"> </w:t>
      </w:r>
      <w:r w:rsidRPr="00D14B1E">
        <w:rPr>
          <w:rFonts w:asciiTheme="minorHAnsi" w:hAnsiTheme="minorHAnsi" w:cstheme="minorHAnsi"/>
          <w:sz w:val="20"/>
        </w:rPr>
        <w:t>harmless</w:t>
      </w:r>
      <w:r w:rsidRPr="00D14B1E">
        <w:rPr>
          <w:rFonts w:asciiTheme="minorHAnsi" w:hAnsiTheme="minorHAnsi" w:cstheme="minorHAnsi"/>
          <w:spacing w:val="-6"/>
          <w:sz w:val="20"/>
        </w:rPr>
        <w:t xml:space="preserve"> </w:t>
      </w:r>
      <w:r w:rsidRPr="00D14B1E">
        <w:rPr>
          <w:rFonts w:asciiTheme="minorHAnsi" w:hAnsiTheme="minorHAnsi" w:cstheme="minorHAnsi"/>
          <w:sz w:val="20"/>
        </w:rPr>
        <w:t>from</w:t>
      </w:r>
      <w:r w:rsidRPr="00D14B1E">
        <w:rPr>
          <w:rFonts w:asciiTheme="minorHAnsi" w:hAnsiTheme="minorHAnsi" w:cstheme="minorHAnsi"/>
          <w:spacing w:val="-8"/>
          <w:sz w:val="20"/>
        </w:rPr>
        <w:t xml:space="preserve"> </w:t>
      </w:r>
      <w:r w:rsidRPr="00D14B1E">
        <w:rPr>
          <w:rFonts w:asciiTheme="minorHAnsi" w:hAnsiTheme="minorHAnsi" w:cstheme="minorHAnsi"/>
          <w:sz w:val="20"/>
        </w:rPr>
        <w:t>and</w:t>
      </w:r>
      <w:r w:rsidRPr="00D14B1E">
        <w:rPr>
          <w:rFonts w:asciiTheme="minorHAnsi" w:hAnsiTheme="minorHAnsi" w:cstheme="minorHAnsi"/>
          <w:spacing w:val="-6"/>
          <w:sz w:val="20"/>
        </w:rPr>
        <w:t xml:space="preserve"> </w:t>
      </w:r>
      <w:r w:rsidRPr="00D14B1E">
        <w:rPr>
          <w:rFonts w:asciiTheme="minorHAnsi" w:hAnsiTheme="minorHAnsi" w:cstheme="minorHAnsi"/>
          <w:sz w:val="20"/>
        </w:rPr>
        <w:t>against</w:t>
      </w:r>
      <w:r w:rsidRPr="00D14B1E">
        <w:rPr>
          <w:rFonts w:asciiTheme="minorHAnsi" w:hAnsiTheme="minorHAnsi" w:cstheme="minorHAnsi"/>
          <w:spacing w:val="-6"/>
          <w:sz w:val="20"/>
        </w:rPr>
        <w:t xml:space="preserve"> </w:t>
      </w:r>
      <w:r w:rsidRPr="00D14B1E">
        <w:rPr>
          <w:rFonts w:asciiTheme="minorHAnsi" w:hAnsiTheme="minorHAnsi" w:cstheme="minorHAnsi"/>
          <w:sz w:val="20"/>
        </w:rPr>
        <w:t>all</w:t>
      </w:r>
      <w:r w:rsidRPr="00D14B1E">
        <w:rPr>
          <w:rFonts w:asciiTheme="minorHAnsi" w:hAnsiTheme="minorHAnsi" w:cstheme="minorHAnsi"/>
          <w:spacing w:val="-7"/>
          <w:sz w:val="20"/>
        </w:rPr>
        <w:t xml:space="preserve"> </w:t>
      </w:r>
      <w:r w:rsidRPr="00D14B1E">
        <w:rPr>
          <w:rFonts w:asciiTheme="minorHAnsi" w:hAnsiTheme="minorHAnsi" w:cstheme="minorHAnsi"/>
          <w:sz w:val="20"/>
        </w:rPr>
        <w:t>losses,</w:t>
      </w:r>
      <w:r w:rsidRPr="00D14B1E">
        <w:rPr>
          <w:rFonts w:asciiTheme="minorHAnsi" w:hAnsiTheme="minorHAnsi" w:cstheme="minorHAnsi"/>
          <w:spacing w:val="-6"/>
          <w:sz w:val="20"/>
        </w:rPr>
        <w:t xml:space="preserve"> </w:t>
      </w:r>
      <w:r w:rsidRPr="00D14B1E">
        <w:rPr>
          <w:rFonts w:asciiTheme="minorHAnsi" w:hAnsiTheme="minorHAnsi" w:cstheme="minorHAnsi"/>
          <w:sz w:val="20"/>
        </w:rPr>
        <w:t>costs,</w:t>
      </w:r>
      <w:r w:rsidRPr="00D14B1E">
        <w:rPr>
          <w:rFonts w:asciiTheme="minorHAnsi" w:hAnsiTheme="minorHAnsi" w:cstheme="minorHAnsi"/>
          <w:spacing w:val="-6"/>
          <w:sz w:val="20"/>
        </w:rPr>
        <w:t xml:space="preserve"> </w:t>
      </w:r>
      <w:r w:rsidRPr="00D14B1E">
        <w:rPr>
          <w:rFonts w:asciiTheme="minorHAnsi" w:hAnsiTheme="minorHAnsi" w:cstheme="minorHAnsi"/>
          <w:sz w:val="20"/>
        </w:rPr>
        <w:t>claims,</w:t>
      </w:r>
      <w:r w:rsidRPr="00D14B1E">
        <w:rPr>
          <w:rFonts w:asciiTheme="minorHAnsi" w:hAnsiTheme="minorHAnsi" w:cstheme="minorHAnsi"/>
          <w:spacing w:val="-6"/>
          <w:sz w:val="20"/>
        </w:rPr>
        <w:t xml:space="preserve"> </w:t>
      </w:r>
      <w:r w:rsidRPr="00D14B1E">
        <w:rPr>
          <w:rFonts w:asciiTheme="minorHAnsi" w:hAnsiTheme="minorHAnsi" w:cstheme="minorHAnsi"/>
          <w:sz w:val="20"/>
        </w:rPr>
        <w:t>expenses</w:t>
      </w:r>
      <w:r w:rsidRPr="00D14B1E">
        <w:rPr>
          <w:rFonts w:asciiTheme="minorHAnsi" w:hAnsiTheme="minorHAnsi" w:cstheme="minorHAnsi"/>
          <w:spacing w:val="-6"/>
          <w:sz w:val="20"/>
        </w:rPr>
        <w:t xml:space="preserve"> </w:t>
      </w:r>
      <w:r w:rsidRPr="00D14B1E">
        <w:rPr>
          <w:rFonts w:asciiTheme="minorHAnsi" w:hAnsiTheme="minorHAnsi" w:cstheme="minorHAnsi"/>
          <w:sz w:val="20"/>
        </w:rPr>
        <w:t>or damages howsoever arising which the Supplier may incur or for which it may become liable as a result of or in connection with any breach or failure by the Buyer or its representatives to comply with this Section 22 including, but</w:t>
      </w:r>
      <w:r w:rsidRPr="00D14B1E">
        <w:rPr>
          <w:rFonts w:asciiTheme="minorHAnsi" w:hAnsiTheme="minorHAnsi" w:cstheme="minorHAnsi"/>
          <w:spacing w:val="-2"/>
          <w:sz w:val="20"/>
        </w:rPr>
        <w:t xml:space="preserve"> </w:t>
      </w:r>
      <w:r w:rsidRPr="00D14B1E">
        <w:rPr>
          <w:rFonts w:asciiTheme="minorHAnsi" w:hAnsiTheme="minorHAnsi" w:cstheme="minorHAnsi"/>
          <w:sz w:val="20"/>
        </w:rPr>
        <w:t>not</w:t>
      </w:r>
      <w:r w:rsidRPr="00D14B1E">
        <w:rPr>
          <w:rFonts w:asciiTheme="minorHAnsi" w:hAnsiTheme="minorHAnsi" w:cstheme="minorHAnsi"/>
          <w:spacing w:val="-2"/>
          <w:sz w:val="20"/>
        </w:rPr>
        <w:t xml:space="preserve"> </w:t>
      </w:r>
      <w:r w:rsidRPr="00D14B1E">
        <w:rPr>
          <w:rFonts w:asciiTheme="minorHAnsi" w:hAnsiTheme="minorHAnsi" w:cstheme="minorHAnsi"/>
          <w:sz w:val="20"/>
        </w:rPr>
        <w:t>limited</w:t>
      </w:r>
      <w:r w:rsidRPr="00D14B1E">
        <w:rPr>
          <w:rFonts w:asciiTheme="minorHAnsi" w:hAnsiTheme="minorHAnsi" w:cstheme="minorHAnsi"/>
          <w:spacing w:val="-2"/>
          <w:sz w:val="20"/>
        </w:rPr>
        <w:t xml:space="preserve"> </w:t>
      </w:r>
      <w:r w:rsidRPr="00D14B1E">
        <w:rPr>
          <w:rFonts w:asciiTheme="minorHAnsi" w:hAnsiTheme="minorHAnsi" w:cstheme="minorHAnsi"/>
          <w:sz w:val="20"/>
        </w:rPr>
        <w:t>to,</w:t>
      </w:r>
      <w:r w:rsidRPr="00D14B1E">
        <w:rPr>
          <w:rFonts w:asciiTheme="minorHAnsi" w:hAnsiTheme="minorHAnsi" w:cstheme="minorHAnsi"/>
          <w:spacing w:val="-2"/>
          <w:sz w:val="20"/>
        </w:rPr>
        <w:t xml:space="preserve"> </w:t>
      </w:r>
      <w:r w:rsidRPr="00D14B1E">
        <w:rPr>
          <w:rFonts w:asciiTheme="minorHAnsi" w:hAnsiTheme="minorHAnsi" w:cstheme="minorHAnsi"/>
          <w:sz w:val="20"/>
        </w:rPr>
        <w:t>all claims, proceedings</w:t>
      </w:r>
      <w:r w:rsidRPr="00D14B1E">
        <w:rPr>
          <w:rFonts w:asciiTheme="minorHAnsi" w:hAnsiTheme="minorHAnsi" w:cstheme="minorHAnsi"/>
          <w:spacing w:val="-2"/>
          <w:sz w:val="20"/>
        </w:rPr>
        <w:t xml:space="preserve"> </w:t>
      </w:r>
      <w:r w:rsidRPr="00D14B1E">
        <w:rPr>
          <w:rFonts w:asciiTheme="minorHAnsi" w:hAnsiTheme="minorHAnsi" w:cstheme="minorHAnsi"/>
          <w:sz w:val="20"/>
        </w:rPr>
        <w:t>or</w:t>
      </w:r>
      <w:r w:rsidRPr="00D14B1E">
        <w:rPr>
          <w:rFonts w:asciiTheme="minorHAnsi" w:hAnsiTheme="minorHAnsi" w:cstheme="minorHAnsi"/>
          <w:spacing w:val="-2"/>
          <w:sz w:val="20"/>
        </w:rPr>
        <w:t xml:space="preserve"> </w:t>
      </w:r>
      <w:r w:rsidRPr="00D14B1E">
        <w:rPr>
          <w:rFonts w:asciiTheme="minorHAnsi" w:hAnsiTheme="minorHAnsi" w:cstheme="minorHAnsi"/>
          <w:sz w:val="20"/>
        </w:rPr>
        <w:t>actions</w:t>
      </w:r>
      <w:r w:rsidRPr="00D14B1E">
        <w:rPr>
          <w:rFonts w:asciiTheme="minorHAnsi" w:hAnsiTheme="minorHAnsi" w:cstheme="minorHAnsi"/>
          <w:spacing w:val="-2"/>
          <w:sz w:val="20"/>
        </w:rPr>
        <w:t xml:space="preserve"> </w:t>
      </w:r>
      <w:r w:rsidRPr="00D14B1E">
        <w:rPr>
          <w:rFonts w:asciiTheme="minorHAnsi" w:hAnsiTheme="minorHAnsi" w:cstheme="minorHAnsi"/>
          <w:sz w:val="20"/>
        </w:rPr>
        <w:t>brought</w:t>
      </w:r>
      <w:r w:rsidRPr="00D14B1E">
        <w:rPr>
          <w:rFonts w:asciiTheme="minorHAnsi" w:hAnsiTheme="minorHAnsi" w:cstheme="minorHAnsi"/>
          <w:spacing w:val="-2"/>
          <w:sz w:val="20"/>
        </w:rPr>
        <w:t xml:space="preserve"> </w:t>
      </w:r>
      <w:r w:rsidRPr="00D14B1E">
        <w:rPr>
          <w:rFonts w:asciiTheme="minorHAnsi" w:hAnsiTheme="minorHAnsi" w:cstheme="minorHAnsi"/>
          <w:sz w:val="20"/>
        </w:rPr>
        <w:t>by</w:t>
      </w:r>
      <w:r w:rsidRPr="00D14B1E">
        <w:rPr>
          <w:rFonts w:asciiTheme="minorHAnsi" w:hAnsiTheme="minorHAnsi" w:cstheme="minorHAnsi"/>
          <w:spacing w:val="-2"/>
          <w:sz w:val="20"/>
        </w:rPr>
        <w:t xml:space="preserve"> </w:t>
      </w:r>
      <w:r w:rsidRPr="00D14B1E">
        <w:rPr>
          <w:rFonts w:asciiTheme="minorHAnsi" w:hAnsiTheme="minorHAnsi" w:cstheme="minorHAnsi"/>
          <w:sz w:val="20"/>
        </w:rPr>
        <w:t>a</w:t>
      </w:r>
      <w:r w:rsidRPr="00D14B1E">
        <w:rPr>
          <w:rFonts w:asciiTheme="minorHAnsi" w:hAnsiTheme="minorHAnsi" w:cstheme="minorHAnsi"/>
          <w:spacing w:val="-2"/>
          <w:sz w:val="20"/>
        </w:rPr>
        <w:t xml:space="preserve"> </w:t>
      </w:r>
      <w:r w:rsidRPr="00D14B1E">
        <w:rPr>
          <w:rFonts w:asciiTheme="minorHAnsi" w:hAnsiTheme="minorHAnsi" w:cstheme="minorHAnsi"/>
          <w:sz w:val="20"/>
        </w:rPr>
        <w:t>competent</w:t>
      </w:r>
      <w:r w:rsidRPr="00D14B1E">
        <w:rPr>
          <w:rFonts w:asciiTheme="minorHAnsi" w:hAnsiTheme="minorHAnsi" w:cstheme="minorHAnsi"/>
          <w:spacing w:val="-2"/>
          <w:sz w:val="20"/>
        </w:rPr>
        <w:t xml:space="preserve"> </w:t>
      </w:r>
      <w:r w:rsidRPr="00D14B1E">
        <w:rPr>
          <w:rFonts w:asciiTheme="minorHAnsi" w:hAnsiTheme="minorHAnsi" w:cstheme="minorHAnsi"/>
          <w:sz w:val="20"/>
        </w:rPr>
        <w:t>public</w:t>
      </w:r>
      <w:r w:rsidRPr="00D14B1E">
        <w:rPr>
          <w:rFonts w:asciiTheme="minorHAnsi" w:hAnsiTheme="minorHAnsi" w:cstheme="minorHAnsi"/>
          <w:spacing w:val="-3"/>
          <w:sz w:val="20"/>
        </w:rPr>
        <w:t xml:space="preserve"> </w:t>
      </w:r>
      <w:r w:rsidRPr="00D14B1E">
        <w:rPr>
          <w:rFonts w:asciiTheme="minorHAnsi" w:hAnsiTheme="minorHAnsi" w:cstheme="minorHAnsi"/>
          <w:sz w:val="20"/>
        </w:rPr>
        <w:t>authority</w:t>
      </w:r>
      <w:r w:rsidRPr="00D14B1E">
        <w:rPr>
          <w:rFonts w:asciiTheme="minorHAnsi" w:hAnsiTheme="minorHAnsi" w:cstheme="minorHAnsi"/>
          <w:spacing w:val="-2"/>
          <w:sz w:val="20"/>
        </w:rPr>
        <w:t xml:space="preserve"> </w:t>
      </w:r>
      <w:r w:rsidRPr="00D14B1E">
        <w:rPr>
          <w:rFonts w:asciiTheme="minorHAnsi" w:hAnsiTheme="minorHAnsi" w:cstheme="minorHAnsi"/>
          <w:sz w:val="20"/>
        </w:rPr>
        <w:t>and/or</w:t>
      </w:r>
      <w:r w:rsidRPr="00D14B1E">
        <w:rPr>
          <w:rFonts w:asciiTheme="minorHAnsi" w:hAnsiTheme="minorHAnsi" w:cstheme="minorHAnsi"/>
          <w:spacing w:val="-2"/>
          <w:sz w:val="20"/>
        </w:rPr>
        <w:t xml:space="preserve"> </w:t>
      </w:r>
      <w:r w:rsidRPr="00D14B1E">
        <w:rPr>
          <w:rFonts w:asciiTheme="minorHAnsi" w:hAnsiTheme="minorHAnsi" w:cstheme="minorHAnsi"/>
          <w:sz w:val="20"/>
        </w:rPr>
        <w:t>a</w:t>
      </w:r>
      <w:r w:rsidRPr="00D14B1E">
        <w:rPr>
          <w:rFonts w:asciiTheme="minorHAnsi" w:hAnsiTheme="minorHAnsi" w:cstheme="minorHAnsi"/>
          <w:spacing w:val="-2"/>
          <w:sz w:val="20"/>
        </w:rPr>
        <w:t xml:space="preserve"> </w:t>
      </w:r>
      <w:r w:rsidRPr="00D14B1E">
        <w:rPr>
          <w:rFonts w:asciiTheme="minorHAnsi" w:hAnsiTheme="minorHAnsi" w:cstheme="minorHAnsi"/>
          <w:sz w:val="20"/>
        </w:rPr>
        <w:t>data</w:t>
      </w:r>
      <w:r w:rsidRPr="00D14B1E">
        <w:rPr>
          <w:rFonts w:asciiTheme="minorHAnsi" w:hAnsiTheme="minorHAnsi" w:cstheme="minorHAnsi"/>
          <w:spacing w:val="-2"/>
          <w:sz w:val="20"/>
        </w:rPr>
        <w:t xml:space="preserve"> </w:t>
      </w:r>
      <w:r w:rsidRPr="00D14B1E">
        <w:rPr>
          <w:rFonts w:asciiTheme="minorHAnsi" w:hAnsiTheme="minorHAnsi" w:cstheme="minorHAnsi"/>
          <w:sz w:val="20"/>
        </w:rPr>
        <w:t>subject against</w:t>
      </w:r>
      <w:r w:rsidRPr="00D14B1E">
        <w:rPr>
          <w:rFonts w:asciiTheme="minorHAnsi" w:hAnsiTheme="minorHAnsi" w:cstheme="minorHAnsi"/>
          <w:spacing w:val="-12"/>
          <w:sz w:val="20"/>
        </w:rPr>
        <w:t xml:space="preserve"> </w:t>
      </w:r>
      <w:r w:rsidRPr="00D14B1E">
        <w:rPr>
          <w:rFonts w:asciiTheme="minorHAnsi" w:hAnsiTheme="minorHAnsi" w:cstheme="minorHAnsi"/>
          <w:sz w:val="20"/>
        </w:rPr>
        <w:t>the</w:t>
      </w:r>
      <w:r w:rsidRPr="00D14B1E">
        <w:rPr>
          <w:rFonts w:asciiTheme="minorHAnsi" w:hAnsiTheme="minorHAnsi" w:cstheme="minorHAnsi"/>
          <w:spacing w:val="-10"/>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0"/>
          <w:sz w:val="20"/>
        </w:rPr>
        <w:t xml:space="preserve"> </w:t>
      </w:r>
      <w:r w:rsidRPr="00D14B1E">
        <w:rPr>
          <w:rFonts w:asciiTheme="minorHAnsi" w:hAnsiTheme="minorHAnsi" w:cstheme="minorHAnsi"/>
          <w:sz w:val="20"/>
        </w:rPr>
        <w:t>and</w:t>
      </w:r>
      <w:r w:rsidRPr="00D14B1E">
        <w:rPr>
          <w:rFonts w:asciiTheme="minorHAnsi" w:hAnsiTheme="minorHAnsi" w:cstheme="minorHAnsi"/>
          <w:spacing w:val="-12"/>
          <w:sz w:val="20"/>
        </w:rPr>
        <w:t xml:space="preserve"> </w:t>
      </w:r>
      <w:r w:rsidRPr="00D14B1E">
        <w:rPr>
          <w:rFonts w:asciiTheme="minorHAnsi" w:hAnsiTheme="minorHAnsi" w:cstheme="minorHAnsi"/>
          <w:sz w:val="20"/>
        </w:rPr>
        <w:t>for</w:t>
      </w:r>
      <w:r w:rsidRPr="00D14B1E">
        <w:rPr>
          <w:rFonts w:asciiTheme="minorHAnsi" w:hAnsiTheme="minorHAnsi" w:cstheme="minorHAnsi"/>
          <w:spacing w:val="-10"/>
          <w:sz w:val="20"/>
        </w:rPr>
        <w:t xml:space="preserve"> </w:t>
      </w:r>
      <w:r w:rsidRPr="00D14B1E">
        <w:rPr>
          <w:rFonts w:asciiTheme="minorHAnsi" w:hAnsiTheme="minorHAnsi" w:cstheme="minorHAnsi"/>
          <w:sz w:val="20"/>
        </w:rPr>
        <w:t>all</w:t>
      </w:r>
      <w:r w:rsidRPr="00D14B1E">
        <w:rPr>
          <w:rFonts w:asciiTheme="minorHAnsi" w:hAnsiTheme="minorHAnsi" w:cstheme="minorHAnsi"/>
          <w:spacing w:val="-10"/>
          <w:sz w:val="20"/>
        </w:rPr>
        <w:t xml:space="preserve"> </w:t>
      </w:r>
      <w:r w:rsidRPr="00D14B1E">
        <w:rPr>
          <w:rFonts w:asciiTheme="minorHAnsi" w:hAnsiTheme="minorHAnsi" w:cstheme="minorHAnsi"/>
          <w:sz w:val="20"/>
        </w:rPr>
        <w:t>claims,</w:t>
      </w:r>
      <w:r w:rsidRPr="00D14B1E">
        <w:rPr>
          <w:rFonts w:asciiTheme="minorHAnsi" w:hAnsiTheme="minorHAnsi" w:cstheme="minorHAnsi"/>
          <w:spacing w:val="-10"/>
          <w:sz w:val="20"/>
        </w:rPr>
        <w:t xml:space="preserve"> </w:t>
      </w:r>
      <w:r w:rsidRPr="00D14B1E">
        <w:rPr>
          <w:rFonts w:asciiTheme="minorHAnsi" w:hAnsiTheme="minorHAnsi" w:cstheme="minorHAnsi"/>
          <w:sz w:val="20"/>
        </w:rPr>
        <w:t>proceedings</w:t>
      </w:r>
      <w:r w:rsidRPr="00D14B1E">
        <w:rPr>
          <w:rFonts w:asciiTheme="minorHAnsi" w:hAnsiTheme="minorHAnsi" w:cstheme="minorHAnsi"/>
          <w:spacing w:val="-9"/>
          <w:sz w:val="20"/>
        </w:rPr>
        <w:t xml:space="preserve"> </w:t>
      </w:r>
      <w:r w:rsidRPr="00D14B1E">
        <w:rPr>
          <w:rFonts w:asciiTheme="minorHAnsi" w:hAnsiTheme="minorHAnsi" w:cstheme="minorHAnsi"/>
          <w:sz w:val="20"/>
        </w:rPr>
        <w:t>or</w:t>
      </w:r>
      <w:r w:rsidRPr="00D14B1E">
        <w:rPr>
          <w:rFonts w:asciiTheme="minorHAnsi" w:hAnsiTheme="minorHAnsi" w:cstheme="minorHAnsi"/>
          <w:spacing w:val="-10"/>
          <w:sz w:val="20"/>
        </w:rPr>
        <w:t xml:space="preserve"> </w:t>
      </w:r>
      <w:r w:rsidRPr="00D14B1E">
        <w:rPr>
          <w:rFonts w:asciiTheme="minorHAnsi" w:hAnsiTheme="minorHAnsi" w:cstheme="minorHAnsi"/>
          <w:sz w:val="20"/>
        </w:rPr>
        <w:t>actions</w:t>
      </w:r>
      <w:r w:rsidRPr="00D14B1E">
        <w:rPr>
          <w:rFonts w:asciiTheme="minorHAnsi" w:hAnsiTheme="minorHAnsi" w:cstheme="minorHAnsi"/>
          <w:spacing w:val="-9"/>
          <w:sz w:val="20"/>
        </w:rPr>
        <w:t xml:space="preserve"> </w:t>
      </w:r>
      <w:r w:rsidRPr="00D14B1E">
        <w:rPr>
          <w:rFonts w:asciiTheme="minorHAnsi" w:hAnsiTheme="minorHAnsi" w:cstheme="minorHAnsi"/>
          <w:sz w:val="20"/>
        </w:rPr>
        <w:t>brought</w:t>
      </w:r>
      <w:r w:rsidRPr="00D14B1E">
        <w:rPr>
          <w:rFonts w:asciiTheme="minorHAnsi" w:hAnsiTheme="minorHAnsi" w:cstheme="minorHAnsi"/>
          <w:spacing w:val="-12"/>
          <w:sz w:val="20"/>
        </w:rPr>
        <w:t xml:space="preserve"> </w:t>
      </w:r>
      <w:r w:rsidRPr="00D14B1E">
        <w:rPr>
          <w:rFonts w:asciiTheme="minorHAnsi" w:hAnsiTheme="minorHAnsi" w:cstheme="minorHAnsi"/>
          <w:sz w:val="20"/>
        </w:rPr>
        <w:t>against</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Supplier</w:t>
      </w:r>
      <w:r w:rsidRPr="00D14B1E">
        <w:rPr>
          <w:rFonts w:asciiTheme="minorHAnsi" w:hAnsiTheme="minorHAnsi" w:cstheme="minorHAnsi"/>
          <w:spacing w:val="-10"/>
          <w:sz w:val="20"/>
        </w:rPr>
        <w:t xml:space="preserve"> </w:t>
      </w:r>
      <w:r w:rsidRPr="00D14B1E">
        <w:rPr>
          <w:rFonts w:asciiTheme="minorHAnsi" w:hAnsiTheme="minorHAnsi" w:cstheme="minorHAnsi"/>
          <w:sz w:val="20"/>
        </w:rPr>
        <w:t>and/or</w:t>
      </w:r>
      <w:r w:rsidRPr="00D14B1E">
        <w:rPr>
          <w:rFonts w:asciiTheme="minorHAnsi" w:hAnsiTheme="minorHAnsi" w:cstheme="minorHAnsi"/>
          <w:spacing w:val="-10"/>
          <w:sz w:val="20"/>
        </w:rPr>
        <w:t xml:space="preserve"> </w:t>
      </w:r>
      <w:r w:rsidRPr="00D14B1E">
        <w:rPr>
          <w:rFonts w:asciiTheme="minorHAnsi" w:hAnsiTheme="minorHAnsi" w:cstheme="minorHAnsi"/>
          <w:sz w:val="20"/>
        </w:rPr>
        <w:t>its</w:t>
      </w:r>
      <w:r w:rsidRPr="00D14B1E">
        <w:rPr>
          <w:rFonts w:asciiTheme="minorHAnsi" w:hAnsiTheme="minorHAnsi" w:cstheme="minorHAnsi"/>
          <w:spacing w:val="-11"/>
          <w:sz w:val="20"/>
        </w:rPr>
        <w:t xml:space="preserve"> </w:t>
      </w:r>
      <w:r w:rsidRPr="00D14B1E">
        <w:rPr>
          <w:rFonts w:asciiTheme="minorHAnsi" w:hAnsiTheme="minorHAnsi" w:cstheme="minorHAnsi"/>
          <w:sz w:val="20"/>
        </w:rPr>
        <w:t>sub-contractors of its data protection obligations (including its data security obligations) under applicable Data Protection Laws.</w:t>
      </w:r>
    </w:p>
    <w:p w14:paraId="7E6BE901" w14:textId="77777777" w:rsidR="00562718" w:rsidRPr="00D14B1E" w:rsidRDefault="00562718" w:rsidP="00562718">
      <w:pPr>
        <w:pStyle w:val="Zkladntext"/>
        <w:spacing w:before="11"/>
        <w:ind w:left="0"/>
        <w:jc w:val="left"/>
        <w:rPr>
          <w:rFonts w:asciiTheme="minorHAnsi" w:hAnsiTheme="minorHAnsi" w:cstheme="minorHAnsi"/>
          <w:sz w:val="19"/>
        </w:rPr>
      </w:pPr>
    </w:p>
    <w:p w14:paraId="0CD6BB29" w14:textId="77777777" w:rsidR="00562718" w:rsidRPr="00D14B1E" w:rsidRDefault="00562718" w:rsidP="00562718">
      <w:pPr>
        <w:pStyle w:val="Nadpis1"/>
        <w:numPr>
          <w:ilvl w:val="0"/>
          <w:numId w:val="9"/>
        </w:numPr>
        <w:tabs>
          <w:tab w:val="left" w:pos="456"/>
        </w:tabs>
        <w:ind w:left="456" w:hanging="296"/>
        <w:rPr>
          <w:rFonts w:asciiTheme="minorHAnsi" w:hAnsiTheme="minorHAnsi" w:cstheme="minorHAnsi"/>
        </w:rPr>
      </w:pPr>
      <w:r w:rsidRPr="00D14B1E">
        <w:rPr>
          <w:rFonts w:asciiTheme="minorHAnsi" w:hAnsiTheme="minorHAnsi" w:cstheme="minorHAnsi"/>
          <w:spacing w:val="-2"/>
        </w:rPr>
        <w:t>GENERAL</w:t>
      </w:r>
    </w:p>
    <w:p w14:paraId="24D6C7AC" w14:textId="77777777" w:rsidR="00562718" w:rsidRPr="00D14B1E" w:rsidRDefault="00562718" w:rsidP="00562718">
      <w:pPr>
        <w:pStyle w:val="Odstavecseseznamem"/>
        <w:widowControl w:val="0"/>
        <w:numPr>
          <w:ilvl w:val="1"/>
          <w:numId w:val="9"/>
        </w:numPr>
        <w:tabs>
          <w:tab w:val="left" w:pos="553"/>
        </w:tabs>
        <w:autoSpaceDE w:val="0"/>
        <w:autoSpaceDN w:val="0"/>
        <w:spacing w:before="1"/>
        <w:ind w:right="115" w:firstLine="0"/>
        <w:jc w:val="both"/>
        <w:rPr>
          <w:rFonts w:asciiTheme="minorHAnsi" w:hAnsiTheme="minorHAnsi" w:cstheme="minorHAnsi"/>
          <w:sz w:val="20"/>
        </w:rPr>
      </w:pPr>
      <w:r w:rsidRPr="00D14B1E">
        <w:rPr>
          <w:rFonts w:asciiTheme="minorHAnsi" w:hAnsiTheme="minorHAnsi" w:cstheme="minorHAnsi"/>
          <w:sz w:val="20"/>
        </w:rPr>
        <w:t>These</w:t>
      </w:r>
      <w:r w:rsidRPr="00D14B1E">
        <w:rPr>
          <w:rFonts w:asciiTheme="minorHAnsi" w:hAnsiTheme="minorHAnsi" w:cstheme="minorHAnsi"/>
          <w:spacing w:val="-5"/>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6"/>
          <w:sz w:val="20"/>
        </w:rPr>
        <w:t xml:space="preserve"> </w:t>
      </w:r>
      <w:r w:rsidRPr="00D14B1E">
        <w:rPr>
          <w:rFonts w:asciiTheme="minorHAnsi" w:hAnsiTheme="minorHAnsi" w:cstheme="minorHAnsi"/>
          <w:sz w:val="20"/>
        </w:rPr>
        <w:t>and</w:t>
      </w:r>
      <w:r w:rsidRPr="00D14B1E">
        <w:rPr>
          <w:rFonts w:asciiTheme="minorHAnsi" w:hAnsiTheme="minorHAnsi" w:cstheme="minorHAnsi"/>
          <w:spacing w:val="-6"/>
          <w:sz w:val="20"/>
        </w:rPr>
        <w:t xml:space="preserve"> </w:t>
      </w:r>
      <w:r w:rsidRPr="00D14B1E">
        <w:rPr>
          <w:rFonts w:asciiTheme="minorHAnsi" w:hAnsiTheme="minorHAnsi" w:cstheme="minorHAnsi"/>
          <w:sz w:val="20"/>
        </w:rPr>
        <w:t>any</w:t>
      </w:r>
      <w:r w:rsidRPr="00D14B1E">
        <w:rPr>
          <w:rFonts w:asciiTheme="minorHAnsi" w:hAnsiTheme="minorHAnsi" w:cstheme="minorHAnsi"/>
          <w:spacing w:val="-6"/>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7"/>
          <w:sz w:val="20"/>
        </w:rPr>
        <w:t xml:space="preserve"> </w:t>
      </w:r>
      <w:r w:rsidRPr="00D14B1E">
        <w:rPr>
          <w:rFonts w:asciiTheme="minorHAnsi" w:hAnsiTheme="minorHAnsi" w:cstheme="minorHAnsi"/>
          <w:sz w:val="20"/>
        </w:rPr>
        <w:t>shall</w:t>
      </w:r>
      <w:r w:rsidRPr="00D14B1E">
        <w:rPr>
          <w:rFonts w:asciiTheme="minorHAnsi" w:hAnsiTheme="minorHAnsi" w:cstheme="minorHAnsi"/>
          <w:spacing w:val="-7"/>
          <w:sz w:val="20"/>
        </w:rPr>
        <w:t xml:space="preserve"> </w:t>
      </w:r>
      <w:r w:rsidRPr="00D14B1E">
        <w:rPr>
          <w:rFonts w:asciiTheme="minorHAnsi" w:hAnsiTheme="minorHAnsi" w:cstheme="minorHAnsi"/>
          <w:sz w:val="20"/>
        </w:rPr>
        <w:t>be</w:t>
      </w:r>
      <w:r w:rsidRPr="00D14B1E">
        <w:rPr>
          <w:rFonts w:asciiTheme="minorHAnsi" w:hAnsiTheme="minorHAnsi" w:cstheme="minorHAnsi"/>
          <w:spacing w:val="-8"/>
          <w:sz w:val="20"/>
        </w:rPr>
        <w:t xml:space="preserve"> </w:t>
      </w:r>
      <w:r w:rsidRPr="00D14B1E">
        <w:rPr>
          <w:rFonts w:asciiTheme="minorHAnsi" w:hAnsiTheme="minorHAnsi" w:cstheme="minorHAnsi"/>
          <w:sz w:val="20"/>
        </w:rPr>
        <w:t>governed</w:t>
      </w:r>
      <w:r w:rsidRPr="00D14B1E">
        <w:rPr>
          <w:rFonts w:asciiTheme="minorHAnsi" w:hAnsiTheme="minorHAnsi" w:cstheme="minorHAnsi"/>
          <w:spacing w:val="-6"/>
          <w:sz w:val="20"/>
        </w:rPr>
        <w:t xml:space="preserve"> </w:t>
      </w:r>
      <w:r w:rsidRPr="00D14B1E">
        <w:rPr>
          <w:rFonts w:asciiTheme="minorHAnsi" w:hAnsiTheme="minorHAnsi" w:cstheme="minorHAnsi"/>
          <w:sz w:val="20"/>
        </w:rPr>
        <w:t>by</w:t>
      </w:r>
      <w:r w:rsidRPr="00D14B1E">
        <w:rPr>
          <w:rFonts w:asciiTheme="minorHAnsi" w:hAnsiTheme="minorHAnsi" w:cstheme="minorHAnsi"/>
          <w:spacing w:val="-6"/>
          <w:sz w:val="20"/>
        </w:rPr>
        <w:t xml:space="preserve"> </w:t>
      </w:r>
      <w:r w:rsidRPr="00D14B1E">
        <w:rPr>
          <w:rFonts w:asciiTheme="minorHAnsi" w:hAnsiTheme="minorHAnsi" w:cstheme="minorHAnsi"/>
          <w:sz w:val="20"/>
        </w:rPr>
        <w:t>the</w:t>
      </w:r>
      <w:r w:rsidRPr="00D14B1E">
        <w:rPr>
          <w:rFonts w:asciiTheme="minorHAnsi" w:hAnsiTheme="minorHAnsi" w:cstheme="minorHAnsi"/>
          <w:spacing w:val="-8"/>
          <w:sz w:val="20"/>
        </w:rPr>
        <w:t xml:space="preserve"> </w:t>
      </w:r>
      <w:r w:rsidRPr="00D14B1E">
        <w:rPr>
          <w:rFonts w:asciiTheme="minorHAnsi" w:hAnsiTheme="minorHAnsi" w:cstheme="minorHAnsi"/>
          <w:sz w:val="20"/>
        </w:rPr>
        <w:t>laws</w:t>
      </w:r>
      <w:r w:rsidRPr="00D14B1E">
        <w:rPr>
          <w:rFonts w:asciiTheme="minorHAnsi" w:hAnsiTheme="minorHAnsi" w:cstheme="minorHAnsi"/>
          <w:spacing w:val="-6"/>
          <w:sz w:val="20"/>
        </w:rPr>
        <w:t xml:space="preserve"> </w:t>
      </w:r>
      <w:r w:rsidRPr="00D14B1E">
        <w:rPr>
          <w:rFonts w:asciiTheme="minorHAnsi" w:hAnsiTheme="minorHAnsi" w:cstheme="minorHAnsi"/>
          <w:sz w:val="20"/>
        </w:rPr>
        <w:t>of</w:t>
      </w:r>
      <w:r w:rsidRPr="00D14B1E">
        <w:rPr>
          <w:rFonts w:asciiTheme="minorHAnsi" w:hAnsiTheme="minorHAnsi" w:cstheme="minorHAnsi"/>
          <w:spacing w:val="-8"/>
          <w:sz w:val="20"/>
        </w:rPr>
        <w:t xml:space="preserve"> </w:t>
      </w:r>
      <w:r w:rsidRPr="00D14B1E">
        <w:rPr>
          <w:rFonts w:asciiTheme="minorHAnsi" w:hAnsiTheme="minorHAnsi" w:cstheme="minorHAnsi"/>
          <w:sz w:val="20"/>
        </w:rPr>
        <w:t>the</w:t>
      </w:r>
      <w:r w:rsidRPr="00D14B1E">
        <w:rPr>
          <w:rFonts w:asciiTheme="minorHAnsi" w:hAnsiTheme="minorHAnsi" w:cstheme="minorHAnsi"/>
          <w:spacing w:val="-8"/>
          <w:sz w:val="20"/>
        </w:rPr>
        <w:t xml:space="preserve"> </w:t>
      </w:r>
      <w:r w:rsidRPr="00D14B1E">
        <w:rPr>
          <w:rFonts w:asciiTheme="minorHAnsi" w:hAnsiTheme="minorHAnsi" w:cstheme="minorHAnsi"/>
          <w:sz w:val="20"/>
        </w:rPr>
        <w:t>Netherlands.</w:t>
      </w:r>
      <w:r w:rsidRPr="00D14B1E">
        <w:rPr>
          <w:rFonts w:asciiTheme="minorHAnsi" w:hAnsiTheme="minorHAnsi" w:cstheme="minorHAnsi"/>
          <w:spacing w:val="-9"/>
          <w:sz w:val="20"/>
        </w:rPr>
        <w:t xml:space="preserve"> </w:t>
      </w:r>
      <w:r w:rsidRPr="00D14B1E">
        <w:rPr>
          <w:rFonts w:asciiTheme="minorHAnsi" w:hAnsiTheme="minorHAnsi" w:cstheme="minorHAnsi"/>
          <w:sz w:val="20"/>
        </w:rPr>
        <w:t>The</w:t>
      </w:r>
      <w:r w:rsidRPr="00D14B1E">
        <w:rPr>
          <w:rFonts w:asciiTheme="minorHAnsi" w:hAnsiTheme="minorHAnsi" w:cstheme="minorHAnsi"/>
          <w:spacing w:val="-8"/>
          <w:sz w:val="20"/>
        </w:rPr>
        <w:t xml:space="preserve"> </w:t>
      </w:r>
      <w:r w:rsidRPr="00D14B1E">
        <w:rPr>
          <w:rFonts w:asciiTheme="minorHAnsi" w:hAnsiTheme="minorHAnsi" w:cstheme="minorHAnsi"/>
          <w:sz w:val="20"/>
        </w:rPr>
        <w:t>parties</w:t>
      </w:r>
      <w:r w:rsidRPr="00D14B1E">
        <w:rPr>
          <w:rFonts w:asciiTheme="minorHAnsi" w:hAnsiTheme="minorHAnsi" w:cstheme="minorHAnsi"/>
          <w:spacing w:val="-6"/>
          <w:sz w:val="20"/>
        </w:rPr>
        <w:t xml:space="preserve"> </w:t>
      </w:r>
      <w:r w:rsidRPr="00D14B1E">
        <w:rPr>
          <w:rFonts w:asciiTheme="minorHAnsi" w:hAnsiTheme="minorHAnsi" w:cstheme="minorHAnsi"/>
          <w:sz w:val="20"/>
        </w:rPr>
        <w:t>agree</w:t>
      </w:r>
      <w:r w:rsidRPr="00D14B1E">
        <w:rPr>
          <w:rFonts w:asciiTheme="minorHAnsi" w:hAnsiTheme="minorHAnsi" w:cstheme="minorHAnsi"/>
          <w:spacing w:val="-8"/>
          <w:sz w:val="20"/>
        </w:rPr>
        <w:t xml:space="preserve"> </w:t>
      </w:r>
      <w:r w:rsidRPr="00D14B1E">
        <w:rPr>
          <w:rFonts w:asciiTheme="minorHAnsi" w:hAnsiTheme="minorHAnsi" w:cstheme="minorHAnsi"/>
          <w:sz w:val="20"/>
        </w:rPr>
        <w:t>that</w:t>
      </w:r>
      <w:r w:rsidRPr="00D14B1E">
        <w:rPr>
          <w:rFonts w:asciiTheme="minorHAnsi" w:hAnsiTheme="minorHAnsi" w:cstheme="minorHAnsi"/>
          <w:spacing w:val="-6"/>
          <w:sz w:val="20"/>
        </w:rPr>
        <w:t xml:space="preserve"> </w:t>
      </w:r>
      <w:r w:rsidRPr="00D14B1E">
        <w:rPr>
          <w:rFonts w:asciiTheme="minorHAnsi" w:hAnsiTheme="minorHAnsi" w:cstheme="minorHAnsi"/>
          <w:sz w:val="20"/>
        </w:rPr>
        <w:t>the United</w:t>
      </w:r>
      <w:r w:rsidRPr="00D14B1E">
        <w:rPr>
          <w:rFonts w:asciiTheme="minorHAnsi" w:hAnsiTheme="minorHAnsi" w:cstheme="minorHAnsi"/>
          <w:spacing w:val="-5"/>
          <w:sz w:val="20"/>
        </w:rPr>
        <w:t xml:space="preserve"> </w:t>
      </w:r>
      <w:r w:rsidRPr="00D14B1E">
        <w:rPr>
          <w:rFonts w:asciiTheme="minorHAnsi" w:hAnsiTheme="minorHAnsi" w:cstheme="minorHAnsi"/>
          <w:sz w:val="20"/>
        </w:rPr>
        <w:t>Nations</w:t>
      </w:r>
      <w:r w:rsidRPr="00D14B1E">
        <w:rPr>
          <w:rFonts w:asciiTheme="minorHAnsi" w:hAnsiTheme="minorHAnsi" w:cstheme="minorHAnsi"/>
          <w:spacing w:val="-5"/>
          <w:sz w:val="20"/>
        </w:rPr>
        <w:t xml:space="preserve"> </w:t>
      </w:r>
      <w:r w:rsidRPr="00D14B1E">
        <w:rPr>
          <w:rFonts w:asciiTheme="minorHAnsi" w:hAnsiTheme="minorHAnsi" w:cstheme="minorHAnsi"/>
          <w:sz w:val="20"/>
        </w:rPr>
        <w:t>Convention</w:t>
      </w:r>
      <w:r w:rsidRPr="00D14B1E">
        <w:rPr>
          <w:rFonts w:asciiTheme="minorHAnsi" w:hAnsiTheme="minorHAnsi" w:cstheme="minorHAnsi"/>
          <w:spacing w:val="-7"/>
          <w:sz w:val="20"/>
        </w:rPr>
        <w:t xml:space="preserve"> </w:t>
      </w:r>
      <w:r w:rsidRPr="00D14B1E">
        <w:rPr>
          <w:rFonts w:asciiTheme="minorHAnsi" w:hAnsiTheme="minorHAnsi" w:cstheme="minorHAnsi"/>
          <w:sz w:val="20"/>
        </w:rPr>
        <w:t>on</w:t>
      </w:r>
      <w:r w:rsidRPr="00D14B1E">
        <w:rPr>
          <w:rFonts w:asciiTheme="minorHAnsi" w:hAnsiTheme="minorHAnsi" w:cstheme="minorHAnsi"/>
          <w:spacing w:val="-7"/>
          <w:sz w:val="20"/>
        </w:rPr>
        <w:t xml:space="preserve"> </w:t>
      </w:r>
      <w:r w:rsidRPr="00D14B1E">
        <w:rPr>
          <w:rFonts w:asciiTheme="minorHAnsi" w:hAnsiTheme="minorHAnsi" w:cstheme="minorHAnsi"/>
          <w:sz w:val="20"/>
        </w:rPr>
        <w:t>Contracts</w:t>
      </w:r>
      <w:r w:rsidRPr="00D14B1E">
        <w:rPr>
          <w:rFonts w:asciiTheme="minorHAnsi" w:hAnsiTheme="minorHAnsi" w:cstheme="minorHAnsi"/>
          <w:spacing w:val="-5"/>
          <w:sz w:val="20"/>
        </w:rPr>
        <w:t xml:space="preserve"> </w:t>
      </w:r>
      <w:r w:rsidRPr="00D14B1E">
        <w:rPr>
          <w:rFonts w:asciiTheme="minorHAnsi" w:hAnsiTheme="minorHAnsi" w:cstheme="minorHAnsi"/>
          <w:sz w:val="20"/>
        </w:rPr>
        <w:t>for</w:t>
      </w:r>
      <w:r w:rsidRPr="00D14B1E">
        <w:rPr>
          <w:rFonts w:asciiTheme="minorHAnsi" w:hAnsiTheme="minorHAnsi" w:cstheme="minorHAnsi"/>
          <w:spacing w:val="-5"/>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z w:val="20"/>
        </w:rPr>
        <w:t>International</w:t>
      </w:r>
      <w:r w:rsidRPr="00D14B1E">
        <w:rPr>
          <w:rFonts w:asciiTheme="minorHAnsi" w:hAnsiTheme="minorHAnsi" w:cstheme="minorHAnsi"/>
          <w:spacing w:val="-5"/>
          <w:sz w:val="20"/>
        </w:rPr>
        <w:t xml:space="preserve"> </w:t>
      </w:r>
      <w:r w:rsidRPr="00D14B1E">
        <w:rPr>
          <w:rFonts w:asciiTheme="minorHAnsi" w:hAnsiTheme="minorHAnsi" w:cstheme="minorHAnsi"/>
          <w:sz w:val="20"/>
        </w:rPr>
        <w:t>Sale</w:t>
      </w:r>
      <w:r w:rsidRPr="00D14B1E">
        <w:rPr>
          <w:rFonts w:asciiTheme="minorHAnsi" w:hAnsiTheme="minorHAnsi" w:cstheme="minorHAnsi"/>
          <w:spacing w:val="-6"/>
          <w:sz w:val="20"/>
        </w:rPr>
        <w:t xml:space="preserve"> </w:t>
      </w:r>
      <w:r w:rsidRPr="00D14B1E">
        <w:rPr>
          <w:rFonts w:asciiTheme="minorHAnsi" w:hAnsiTheme="minorHAnsi" w:cstheme="minorHAnsi"/>
          <w:sz w:val="20"/>
        </w:rPr>
        <w:t>of</w:t>
      </w:r>
      <w:r w:rsidRPr="00D14B1E">
        <w:rPr>
          <w:rFonts w:asciiTheme="minorHAnsi" w:hAnsiTheme="minorHAnsi" w:cstheme="minorHAnsi"/>
          <w:spacing w:val="-6"/>
          <w:sz w:val="20"/>
        </w:rPr>
        <w:t xml:space="preserve"> </w:t>
      </w:r>
      <w:r w:rsidRPr="00D14B1E">
        <w:rPr>
          <w:rFonts w:asciiTheme="minorHAnsi" w:hAnsiTheme="minorHAnsi" w:cstheme="minorHAnsi"/>
          <w:sz w:val="20"/>
        </w:rPr>
        <w:t>Goods</w:t>
      </w:r>
      <w:r w:rsidRPr="00D14B1E">
        <w:rPr>
          <w:rFonts w:asciiTheme="minorHAnsi" w:hAnsiTheme="minorHAnsi" w:cstheme="minorHAnsi"/>
          <w:spacing w:val="-5"/>
          <w:sz w:val="20"/>
        </w:rPr>
        <w:t xml:space="preserve"> </w:t>
      </w:r>
      <w:r w:rsidRPr="00D14B1E">
        <w:rPr>
          <w:rFonts w:asciiTheme="minorHAnsi" w:hAnsiTheme="minorHAnsi" w:cstheme="minorHAnsi"/>
          <w:sz w:val="20"/>
        </w:rPr>
        <w:t>is</w:t>
      </w:r>
      <w:r w:rsidRPr="00D14B1E">
        <w:rPr>
          <w:rFonts w:asciiTheme="minorHAnsi" w:hAnsiTheme="minorHAnsi" w:cstheme="minorHAnsi"/>
          <w:spacing w:val="-5"/>
          <w:sz w:val="20"/>
        </w:rPr>
        <w:t xml:space="preserve"> </w:t>
      </w:r>
      <w:r w:rsidRPr="00D14B1E">
        <w:rPr>
          <w:rFonts w:asciiTheme="minorHAnsi" w:hAnsiTheme="minorHAnsi" w:cstheme="minorHAnsi"/>
          <w:sz w:val="20"/>
        </w:rPr>
        <w:t>specifically</w:t>
      </w:r>
      <w:r w:rsidRPr="00D14B1E">
        <w:rPr>
          <w:rFonts w:asciiTheme="minorHAnsi" w:hAnsiTheme="minorHAnsi" w:cstheme="minorHAnsi"/>
          <w:spacing w:val="-4"/>
          <w:sz w:val="20"/>
        </w:rPr>
        <w:t xml:space="preserve"> </w:t>
      </w:r>
      <w:r w:rsidRPr="00D14B1E">
        <w:rPr>
          <w:rFonts w:asciiTheme="minorHAnsi" w:hAnsiTheme="minorHAnsi" w:cstheme="minorHAnsi"/>
          <w:sz w:val="20"/>
        </w:rPr>
        <w:t>excluded</w:t>
      </w:r>
      <w:r w:rsidRPr="00D14B1E">
        <w:rPr>
          <w:rFonts w:asciiTheme="minorHAnsi" w:hAnsiTheme="minorHAnsi" w:cstheme="minorHAnsi"/>
          <w:spacing w:val="-5"/>
          <w:sz w:val="20"/>
        </w:rPr>
        <w:t xml:space="preserve"> </w:t>
      </w:r>
      <w:r w:rsidRPr="00D14B1E">
        <w:rPr>
          <w:rFonts w:asciiTheme="minorHAnsi" w:hAnsiTheme="minorHAnsi" w:cstheme="minorHAnsi"/>
          <w:sz w:val="20"/>
        </w:rPr>
        <w:t>from</w:t>
      </w:r>
      <w:r w:rsidRPr="00D14B1E">
        <w:rPr>
          <w:rFonts w:asciiTheme="minorHAnsi" w:hAnsiTheme="minorHAnsi" w:cstheme="minorHAnsi"/>
          <w:spacing w:val="-6"/>
          <w:sz w:val="20"/>
        </w:rPr>
        <w:t xml:space="preserve"> </w:t>
      </w:r>
      <w:r w:rsidRPr="00D14B1E">
        <w:rPr>
          <w:rFonts w:asciiTheme="minorHAnsi" w:hAnsiTheme="minorHAnsi" w:cstheme="minorHAnsi"/>
          <w:sz w:val="20"/>
        </w:rPr>
        <w:t>application to</w:t>
      </w:r>
      <w:r w:rsidRPr="00D14B1E">
        <w:rPr>
          <w:rFonts w:asciiTheme="minorHAnsi" w:hAnsiTheme="minorHAnsi" w:cstheme="minorHAnsi"/>
          <w:spacing w:val="-6"/>
          <w:sz w:val="20"/>
        </w:rPr>
        <w:t xml:space="preserve"> </w:t>
      </w:r>
      <w:r w:rsidRPr="00D14B1E">
        <w:rPr>
          <w:rFonts w:asciiTheme="minorHAnsi" w:hAnsiTheme="minorHAnsi" w:cstheme="minorHAnsi"/>
          <w:sz w:val="20"/>
        </w:rPr>
        <w:t>these</w:t>
      </w:r>
      <w:r w:rsidRPr="00D14B1E">
        <w:rPr>
          <w:rFonts w:asciiTheme="minorHAnsi" w:hAnsiTheme="minorHAnsi" w:cstheme="minorHAnsi"/>
          <w:spacing w:val="-8"/>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7"/>
          <w:sz w:val="20"/>
        </w:rPr>
        <w:t xml:space="preserve"> </w:t>
      </w:r>
      <w:r w:rsidRPr="00D14B1E">
        <w:rPr>
          <w:rFonts w:asciiTheme="minorHAnsi" w:hAnsiTheme="minorHAnsi" w:cstheme="minorHAnsi"/>
          <w:sz w:val="20"/>
        </w:rPr>
        <w:t>The</w:t>
      </w:r>
      <w:r w:rsidRPr="00D14B1E">
        <w:rPr>
          <w:rFonts w:asciiTheme="minorHAnsi" w:hAnsiTheme="minorHAnsi" w:cstheme="minorHAnsi"/>
          <w:spacing w:val="-8"/>
          <w:sz w:val="20"/>
        </w:rPr>
        <w:t xml:space="preserve"> </w:t>
      </w:r>
      <w:r w:rsidRPr="00D14B1E">
        <w:rPr>
          <w:rFonts w:asciiTheme="minorHAnsi" w:hAnsiTheme="minorHAnsi" w:cstheme="minorHAnsi"/>
          <w:sz w:val="20"/>
        </w:rPr>
        <w:t>parties</w:t>
      </w:r>
      <w:r w:rsidRPr="00D14B1E">
        <w:rPr>
          <w:rFonts w:asciiTheme="minorHAnsi" w:hAnsiTheme="minorHAnsi" w:cstheme="minorHAnsi"/>
          <w:spacing w:val="-6"/>
          <w:sz w:val="20"/>
        </w:rPr>
        <w:t xml:space="preserve"> </w:t>
      </w:r>
      <w:r w:rsidRPr="00D14B1E">
        <w:rPr>
          <w:rFonts w:asciiTheme="minorHAnsi" w:hAnsiTheme="minorHAnsi" w:cstheme="minorHAnsi"/>
          <w:sz w:val="20"/>
        </w:rPr>
        <w:t>shall</w:t>
      </w:r>
      <w:r w:rsidRPr="00D14B1E">
        <w:rPr>
          <w:rFonts w:asciiTheme="minorHAnsi" w:hAnsiTheme="minorHAnsi" w:cstheme="minorHAnsi"/>
          <w:spacing w:val="-7"/>
          <w:sz w:val="20"/>
        </w:rPr>
        <w:t xml:space="preserve"> </w:t>
      </w:r>
      <w:r w:rsidRPr="00D14B1E">
        <w:rPr>
          <w:rFonts w:asciiTheme="minorHAnsi" w:hAnsiTheme="minorHAnsi" w:cstheme="minorHAnsi"/>
          <w:sz w:val="20"/>
        </w:rPr>
        <w:t>agree</w:t>
      </w:r>
      <w:r w:rsidRPr="00D14B1E">
        <w:rPr>
          <w:rFonts w:asciiTheme="minorHAnsi" w:hAnsiTheme="minorHAnsi" w:cstheme="minorHAnsi"/>
          <w:spacing w:val="-8"/>
          <w:sz w:val="20"/>
        </w:rPr>
        <w:t xml:space="preserve"> </w:t>
      </w:r>
      <w:r w:rsidRPr="00D14B1E">
        <w:rPr>
          <w:rFonts w:asciiTheme="minorHAnsi" w:hAnsiTheme="minorHAnsi" w:cstheme="minorHAnsi"/>
          <w:sz w:val="20"/>
        </w:rPr>
        <w:t>to</w:t>
      </w:r>
      <w:r w:rsidRPr="00D14B1E">
        <w:rPr>
          <w:rFonts w:asciiTheme="minorHAnsi" w:hAnsiTheme="minorHAnsi" w:cstheme="minorHAnsi"/>
          <w:spacing w:val="-6"/>
          <w:sz w:val="20"/>
        </w:rPr>
        <w:t xml:space="preserve"> </w:t>
      </w:r>
      <w:r w:rsidRPr="00D14B1E">
        <w:rPr>
          <w:rFonts w:asciiTheme="minorHAnsi" w:hAnsiTheme="minorHAnsi" w:cstheme="minorHAnsi"/>
          <w:sz w:val="20"/>
        </w:rPr>
        <w:t>settle</w:t>
      </w:r>
      <w:r w:rsidRPr="00D14B1E">
        <w:rPr>
          <w:rFonts w:asciiTheme="minorHAnsi" w:hAnsiTheme="minorHAnsi" w:cstheme="minorHAnsi"/>
          <w:spacing w:val="-8"/>
          <w:sz w:val="20"/>
        </w:rPr>
        <w:t xml:space="preserve"> </w:t>
      </w:r>
      <w:r w:rsidRPr="00D14B1E">
        <w:rPr>
          <w:rFonts w:asciiTheme="minorHAnsi" w:hAnsiTheme="minorHAnsi" w:cstheme="minorHAnsi"/>
          <w:sz w:val="20"/>
        </w:rPr>
        <w:t>any</w:t>
      </w:r>
      <w:r w:rsidRPr="00D14B1E">
        <w:rPr>
          <w:rFonts w:asciiTheme="minorHAnsi" w:hAnsiTheme="minorHAnsi" w:cstheme="minorHAnsi"/>
          <w:spacing w:val="-6"/>
          <w:sz w:val="20"/>
        </w:rPr>
        <w:t xml:space="preserve"> </w:t>
      </w:r>
      <w:r w:rsidRPr="00D14B1E">
        <w:rPr>
          <w:rFonts w:asciiTheme="minorHAnsi" w:hAnsiTheme="minorHAnsi" w:cstheme="minorHAnsi"/>
          <w:sz w:val="20"/>
        </w:rPr>
        <w:t>claims</w:t>
      </w:r>
      <w:r w:rsidRPr="00D14B1E">
        <w:rPr>
          <w:rFonts w:asciiTheme="minorHAnsi" w:hAnsiTheme="minorHAnsi" w:cstheme="minorHAnsi"/>
          <w:spacing w:val="-6"/>
          <w:sz w:val="20"/>
        </w:rPr>
        <w:t xml:space="preserve"> </w:t>
      </w:r>
      <w:r w:rsidRPr="00D14B1E">
        <w:rPr>
          <w:rFonts w:asciiTheme="minorHAnsi" w:hAnsiTheme="minorHAnsi" w:cstheme="minorHAnsi"/>
          <w:sz w:val="20"/>
        </w:rPr>
        <w:t>or</w:t>
      </w:r>
      <w:r w:rsidRPr="00D14B1E">
        <w:rPr>
          <w:rFonts w:asciiTheme="minorHAnsi" w:hAnsiTheme="minorHAnsi" w:cstheme="minorHAnsi"/>
          <w:spacing w:val="-7"/>
          <w:sz w:val="20"/>
        </w:rPr>
        <w:t xml:space="preserve"> </w:t>
      </w:r>
      <w:r w:rsidRPr="00D14B1E">
        <w:rPr>
          <w:rFonts w:asciiTheme="minorHAnsi" w:hAnsiTheme="minorHAnsi" w:cstheme="minorHAnsi"/>
          <w:sz w:val="20"/>
        </w:rPr>
        <w:t>disputes</w:t>
      </w:r>
      <w:r w:rsidRPr="00D14B1E">
        <w:rPr>
          <w:rFonts w:asciiTheme="minorHAnsi" w:hAnsiTheme="minorHAnsi" w:cstheme="minorHAnsi"/>
          <w:spacing w:val="-6"/>
          <w:sz w:val="20"/>
        </w:rPr>
        <w:t xml:space="preserve"> </w:t>
      </w:r>
      <w:r w:rsidRPr="00D14B1E">
        <w:rPr>
          <w:rFonts w:asciiTheme="minorHAnsi" w:hAnsiTheme="minorHAnsi" w:cstheme="minorHAnsi"/>
          <w:sz w:val="20"/>
        </w:rPr>
        <w:t>arising</w:t>
      </w:r>
      <w:r w:rsidRPr="00D14B1E">
        <w:rPr>
          <w:rFonts w:asciiTheme="minorHAnsi" w:hAnsiTheme="minorHAnsi" w:cstheme="minorHAnsi"/>
          <w:spacing w:val="-7"/>
          <w:sz w:val="20"/>
        </w:rPr>
        <w:t xml:space="preserve"> </w:t>
      </w:r>
      <w:r w:rsidRPr="00D14B1E">
        <w:rPr>
          <w:rFonts w:asciiTheme="minorHAnsi" w:hAnsiTheme="minorHAnsi" w:cstheme="minorHAnsi"/>
          <w:sz w:val="20"/>
        </w:rPr>
        <w:t>out</w:t>
      </w:r>
      <w:r w:rsidRPr="00D14B1E">
        <w:rPr>
          <w:rFonts w:asciiTheme="minorHAnsi" w:hAnsiTheme="minorHAnsi" w:cstheme="minorHAnsi"/>
          <w:spacing w:val="-6"/>
          <w:sz w:val="20"/>
        </w:rPr>
        <w:t xml:space="preserve"> </w:t>
      </w:r>
      <w:r w:rsidRPr="00D14B1E">
        <w:rPr>
          <w:rFonts w:asciiTheme="minorHAnsi" w:hAnsiTheme="minorHAnsi" w:cstheme="minorHAnsi"/>
          <w:sz w:val="20"/>
        </w:rPr>
        <w:t>of</w:t>
      </w:r>
      <w:r w:rsidRPr="00D14B1E">
        <w:rPr>
          <w:rFonts w:asciiTheme="minorHAnsi" w:hAnsiTheme="minorHAnsi" w:cstheme="minorHAnsi"/>
          <w:spacing w:val="-8"/>
          <w:sz w:val="20"/>
        </w:rPr>
        <w:t xml:space="preserve"> </w:t>
      </w:r>
      <w:r w:rsidRPr="00D14B1E">
        <w:rPr>
          <w:rFonts w:asciiTheme="minorHAnsi" w:hAnsiTheme="minorHAnsi" w:cstheme="minorHAnsi"/>
          <w:sz w:val="20"/>
        </w:rPr>
        <w:t>or</w:t>
      </w:r>
      <w:r w:rsidRPr="00D14B1E">
        <w:rPr>
          <w:rFonts w:asciiTheme="minorHAnsi" w:hAnsiTheme="minorHAnsi" w:cstheme="minorHAnsi"/>
          <w:spacing w:val="-7"/>
          <w:sz w:val="20"/>
        </w:rPr>
        <w:t xml:space="preserve"> </w:t>
      </w:r>
      <w:r w:rsidRPr="00D14B1E">
        <w:rPr>
          <w:rFonts w:asciiTheme="minorHAnsi" w:hAnsiTheme="minorHAnsi" w:cstheme="minorHAnsi"/>
          <w:sz w:val="20"/>
        </w:rPr>
        <w:t>in</w:t>
      </w:r>
      <w:r w:rsidRPr="00D14B1E">
        <w:rPr>
          <w:rFonts w:asciiTheme="minorHAnsi" w:hAnsiTheme="minorHAnsi" w:cstheme="minorHAnsi"/>
          <w:spacing w:val="-6"/>
          <w:sz w:val="20"/>
        </w:rPr>
        <w:t xml:space="preserve"> </w:t>
      </w:r>
      <w:r w:rsidRPr="00D14B1E">
        <w:rPr>
          <w:rFonts w:asciiTheme="minorHAnsi" w:hAnsiTheme="minorHAnsi" w:cstheme="minorHAnsi"/>
          <w:sz w:val="20"/>
        </w:rPr>
        <w:t>connection</w:t>
      </w:r>
      <w:r w:rsidRPr="00D14B1E">
        <w:rPr>
          <w:rFonts w:asciiTheme="minorHAnsi" w:hAnsiTheme="minorHAnsi" w:cstheme="minorHAnsi"/>
          <w:spacing w:val="-6"/>
          <w:sz w:val="20"/>
        </w:rPr>
        <w:t xml:space="preserve"> </w:t>
      </w:r>
      <w:r w:rsidRPr="00D14B1E">
        <w:rPr>
          <w:rFonts w:asciiTheme="minorHAnsi" w:hAnsiTheme="minorHAnsi" w:cstheme="minorHAnsi"/>
          <w:sz w:val="20"/>
        </w:rPr>
        <w:t>with</w:t>
      </w:r>
      <w:r w:rsidRPr="00D14B1E">
        <w:rPr>
          <w:rFonts w:asciiTheme="minorHAnsi" w:hAnsiTheme="minorHAnsi" w:cstheme="minorHAnsi"/>
          <w:spacing w:val="-6"/>
          <w:sz w:val="20"/>
        </w:rPr>
        <w:t xml:space="preserve"> </w:t>
      </w:r>
      <w:r w:rsidRPr="00D14B1E">
        <w:rPr>
          <w:rFonts w:asciiTheme="minorHAnsi" w:hAnsiTheme="minorHAnsi" w:cstheme="minorHAnsi"/>
          <w:sz w:val="20"/>
        </w:rPr>
        <w:t xml:space="preserve">these Conditions or any Contract by amicable negotiations. If no settlement can be reached through negotiations within </w:t>
      </w:r>
      <w:r w:rsidRPr="00D14B1E">
        <w:rPr>
          <w:rFonts w:asciiTheme="minorHAnsi" w:hAnsiTheme="minorHAnsi" w:cstheme="minorHAnsi"/>
          <w:spacing w:val="-2"/>
          <w:sz w:val="20"/>
        </w:rPr>
        <w:t>sixty (60)</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days after</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either</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party has served written notice</w:t>
      </w:r>
      <w:r w:rsidRPr="00D14B1E">
        <w:rPr>
          <w:rFonts w:asciiTheme="minorHAnsi" w:hAnsiTheme="minorHAnsi" w:cstheme="minorHAnsi"/>
          <w:spacing w:val="-4"/>
          <w:sz w:val="20"/>
        </w:rPr>
        <w:t xml:space="preserve"> </w:t>
      </w:r>
      <w:r w:rsidRPr="00D14B1E">
        <w:rPr>
          <w:rFonts w:asciiTheme="minorHAnsi" w:hAnsiTheme="minorHAnsi" w:cstheme="minorHAnsi"/>
          <w:spacing w:val="-2"/>
          <w:sz w:val="20"/>
        </w:rPr>
        <w:t>to the</w:t>
      </w:r>
      <w:r w:rsidRPr="00D14B1E">
        <w:rPr>
          <w:rFonts w:asciiTheme="minorHAnsi" w:hAnsiTheme="minorHAnsi" w:cstheme="minorHAnsi"/>
          <w:spacing w:val="-4"/>
          <w:sz w:val="20"/>
        </w:rPr>
        <w:t xml:space="preserve"> </w:t>
      </w:r>
      <w:r w:rsidRPr="00D14B1E">
        <w:rPr>
          <w:rFonts w:asciiTheme="minorHAnsi" w:hAnsiTheme="minorHAnsi" w:cstheme="minorHAnsi"/>
          <w:spacing w:val="-2"/>
          <w:sz w:val="20"/>
        </w:rPr>
        <w:t>other</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requesting</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such</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negotiations,</w:t>
      </w:r>
      <w:r w:rsidRPr="00D14B1E">
        <w:rPr>
          <w:rFonts w:asciiTheme="minorHAnsi" w:hAnsiTheme="minorHAnsi" w:cstheme="minorHAnsi"/>
          <w:spacing w:val="-3"/>
          <w:sz w:val="20"/>
        </w:rPr>
        <w:t xml:space="preserve"> </w:t>
      </w:r>
      <w:r w:rsidRPr="00D14B1E">
        <w:rPr>
          <w:rFonts w:asciiTheme="minorHAnsi" w:hAnsiTheme="minorHAnsi" w:cstheme="minorHAnsi"/>
          <w:spacing w:val="-2"/>
          <w:sz w:val="20"/>
        </w:rPr>
        <w:t>then the</w:t>
      </w:r>
      <w:r w:rsidRPr="00D14B1E">
        <w:rPr>
          <w:rFonts w:asciiTheme="minorHAnsi" w:hAnsiTheme="minorHAnsi" w:cstheme="minorHAnsi"/>
          <w:spacing w:val="-4"/>
          <w:sz w:val="20"/>
        </w:rPr>
        <w:t xml:space="preserve"> </w:t>
      </w:r>
      <w:r w:rsidRPr="00D14B1E">
        <w:rPr>
          <w:rFonts w:asciiTheme="minorHAnsi" w:hAnsiTheme="minorHAnsi" w:cstheme="minorHAnsi"/>
          <w:spacing w:val="-2"/>
          <w:sz w:val="20"/>
        </w:rPr>
        <w:t xml:space="preserve">dispute </w:t>
      </w:r>
      <w:r w:rsidRPr="00D14B1E">
        <w:rPr>
          <w:rFonts w:asciiTheme="minorHAnsi" w:hAnsiTheme="minorHAnsi" w:cstheme="minorHAnsi"/>
          <w:sz w:val="20"/>
        </w:rPr>
        <w:t>shall be submitted to the exclusive jurisdiction of the courts in the Netherlands, but Supplier shall be entitled to bring a claim against Buyer in court of competent jurisdiction.</w:t>
      </w:r>
    </w:p>
    <w:p w14:paraId="5EB6D8AA" w14:textId="77777777" w:rsidR="00562718" w:rsidRPr="00D14B1E" w:rsidRDefault="00562718" w:rsidP="00562718">
      <w:pPr>
        <w:jc w:val="both"/>
        <w:rPr>
          <w:rFonts w:asciiTheme="minorHAnsi" w:hAnsiTheme="minorHAnsi" w:cstheme="minorHAnsi"/>
          <w:sz w:val="20"/>
        </w:rPr>
        <w:sectPr w:rsidR="00562718" w:rsidRPr="00D14B1E" w:rsidSect="00667AE6">
          <w:pgSz w:w="12240" w:h="15840"/>
          <w:pgMar w:top="540" w:right="1320" w:bottom="520" w:left="1280" w:header="347" w:footer="324" w:gutter="0"/>
          <w:cols w:space="720"/>
        </w:sectPr>
      </w:pPr>
    </w:p>
    <w:p w14:paraId="27A2E107" w14:textId="77777777" w:rsidR="00562718" w:rsidRPr="00D14B1E" w:rsidRDefault="00562718" w:rsidP="00562718">
      <w:pPr>
        <w:pStyle w:val="Zkladntext"/>
        <w:ind w:left="0"/>
        <w:jc w:val="left"/>
        <w:rPr>
          <w:rFonts w:asciiTheme="minorHAnsi" w:hAnsiTheme="minorHAnsi" w:cstheme="minorHAnsi"/>
        </w:rPr>
      </w:pPr>
    </w:p>
    <w:p w14:paraId="2E9F9945" w14:textId="77777777" w:rsidR="00562718" w:rsidRPr="00D14B1E" w:rsidRDefault="00562718" w:rsidP="00562718">
      <w:pPr>
        <w:pStyle w:val="Zkladntext"/>
        <w:ind w:left="0"/>
        <w:jc w:val="left"/>
        <w:rPr>
          <w:rFonts w:asciiTheme="minorHAnsi" w:hAnsiTheme="minorHAnsi" w:cstheme="minorHAnsi"/>
        </w:rPr>
      </w:pPr>
    </w:p>
    <w:p w14:paraId="3BC7A9BC" w14:textId="77777777" w:rsidR="00562718" w:rsidRPr="00D14B1E" w:rsidRDefault="00562718" w:rsidP="00562718">
      <w:pPr>
        <w:pStyle w:val="Zkladntext"/>
        <w:spacing w:before="6"/>
        <w:ind w:left="0"/>
        <w:jc w:val="left"/>
        <w:rPr>
          <w:rFonts w:asciiTheme="minorHAnsi" w:hAnsiTheme="minorHAnsi" w:cstheme="minorHAnsi"/>
          <w:sz w:val="28"/>
        </w:rPr>
      </w:pPr>
    </w:p>
    <w:p w14:paraId="75C75794" w14:textId="77777777" w:rsidR="00562718" w:rsidRPr="00D14B1E" w:rsidRDefault="00562718" w:rsidP="00562718">
      <w:pPr>
        <w:pStyle w:val="Odstavecseseznamem"/>
        <w:widowControl w:val="0"/>
        <w:numPr>
          <w:ilvl w:val="1"/>
          <w:numId w:val="9"/>
        </w:numPr>
        <w:tabs>
          <w:tab w:val="left" w:pos="557"/>
        </w:tabs>
        <w:autoSpaceDE w:val="0"/>
        <w:autoSpaceDN w:val="0"/>
        <w:spacing w:before="59"/>
        <w:ind w:right="129" w:firstLine="0"/>
        <w:rPr>
          <w:rFonts w:asciiTheme="minorHAnsi" w:hAnsiTheme="minorHAnsi" w:cstheme="minorHAnsi"/>
          <w:sz w:val="20"/>
        </w:rPr>
      </w:pPr>
      <w:r w:rsidRPr="00D14B1E">
        <w:rPr>
          <w:rFonts w:asciiTheme="minorHAnsi" w:hAnsiTheme="minorHAnsi" w:cstheme="minorHAnsi"/>
          <w:sz w:val="20"/>
        </w:rPr>
        <w:t>Failure</w:t>
      </w:r>
      <w:r w:rsidRPr="00D14B1E">
        <w:rPr>
          <w:rFonts w:asciiTheme="minorHAnsi" w:hAnsiTheme="minorHAnsi" w:cstheme="minorHAnsi"/>
          <w:spacing w:val="-3"/>
          <w:sz w:val="20"/>
        </w:rPr>
        <w:t xml:space="preserve"> </w:t>
      </w:r>
      <w:r w:rsidRPr="00D14B1E">
        <w:rPr>
          <w:rFonts w:asciiTheme="minorHAnsi" w:hAnsiTheme="minorHAnsi" w:cstheme="minorHAnsi"/>
          <w:sz w:val="20"/>
        </w:rPr>
        <w:t>by</w:t>
      </w:r>
      <w:r w:rsidRPr="00D14B1E">
        <w:rPr>
          <w:rFonts w:asciiTheme="minorHAnsi" w:hAnsiTheme="minorHAnsi" w:cstheme="minorHAnsi"/>
          <w:spacing w:val="-2"/>
          <w:sz w:val="20"/>
        </w:rPr>
        <w:t xml:space="preserve"> </w:t>
      </w:r>
      <w:r w:rsidRPr="00D14B1E">
        <w:rPr>
          <w:rFonts w:asciiTheme="minorHAnsi" w:hAnsiTheme="minorHAnsi" w:cstheme="minorHAnsi"/>
          <w:sz w:val="20"/>
        </w:rPr>
        <w:t>Supplier to</w:t>
      </w:r>
      <w:r w:rsidRPr="00D14B1E">
        <w:rPr>
          <w:rFonts w:asciiTheme="minorHAnsi" w:hAnsiTheme="minorHAnsi" w:cstheme="minorHAnsi"/>
          <w:spacing w:val="-2"/>
          <w:sz w:val="20"/>
        </w:rPr>
        <w:t xml:space="preserve"> </w:t>
      </w:r>
      <w:r w:rsidRPr="00D14B1E">
        <w:rPr>
          <w:rFonts w:asciiTheme="minorHAnsi" w:hAnsiTheme="minorHAnsi" w:cstheme="minorHAnsi"/>
          <w:sz w:val="20"/>
        </w:rPr>
        <w:t>exercise</w:t>
      </w:r>
      <w:r w:rsidRPr="00D14B1E">
        <w:rPr>
          <w:rFonts w:asciiTheme="minorHAnsi" w:hAnsiTheme="minorHAnsi" w:cstheme="minorHAnsi"/>
          <w:spacing w:val="-3"/>
          <w:sz w:val="20"/>
        </w:rPr>
        <w:t xml:space="preserve"> </w:t>
      </w:r>
      <w:r w:rsidRPr="00D14B1E">
        <w:rPr>
          <w:rFonts w:asciiTheme="minorHAnsi" w:hAnsiTheme="minorHAnsi" w:cstheme="minorHAnsi"/>
          <w:sz w:val="20"/>
        </w:rPr>
        <w:t>or enforce</w:t>
      </w:r>
      <w:r w:rsidRPr="00D14B1E">
        <w:rPr>
          <w:rFonts w:asciiTheme="minorHAnsi" w:hAnsiTheme="minorHAnsi" w:cstheme="minorHAnsi"/>
          <w:spacing w:val="-3"/>
          <w:sz w:val="20"/>
        </w:rPr>
        <w:t xml:space="preserve"> </w:t>
      </w:r>
      <w:r w:rsidRPr="00D14B1E">
        <w:rPr>
          <w:rFonts w:asciiTheme="minorHAnsi" w:hAnsiTheme="minorHAnsi" w:cstheme="minorHAnsi"/>
          <w:sz w:val="20"/>
        </w:rPr>
        <w:t>any</w:t>
      </w:r>
      <w:r w:rsidRPr="00D14B1E">
        <w:rPr>
          <w:rFonts w:asciiTheme="minorHAnsi" w:hAnsiTheme="minorHAnsi" w:cstheme="minorHAnsi"/>
          <w:spacing w:val="-2"/>
          <w:sz w:val="20"/>
        </w:rPr>
        <w:t xml:space="preserve"> </w:t>
      </w:r>
      <w:r w:rsidRPr="00D14B1E">
        <w:rPr>
          <w:rFonts w:asciiTheme="minorHAnsi" w:hAnsiTheme="minorHAnsi" w:cstheme="minorHAnsi"/>
          <w:sz w:val="20"/>
        </w:rPr>
        <w:t>rights</w:t>
      </w:r>
      <w:r w:rsidRPr="00D14B1E">
        <w:rPr>
          <w:rFonts w:asciiTheme="minorHAnsi" w:hAnsiTheme="minorHAnsi" w:cstheme="minorHAnsi"/>
          <w:spacing w:val="-2"/>
          <w:sz w:val="20"/>
        </w:rPr>
        <w:t xml:space="preserve"> </w:t>
      </w:r>
      <w:r w:rsidRPr="00D14B1E">
        <w:rPr>
          <w:rFonts w:asciiTheme="minorHAnsi" w:hAnsiTheme="minorHAnsi" w:cstheme="minorHAnsi"/>
          <w:sz w:val="20"/>
        </w:rPr>
        <w:t>hereunder</w:t>
      </w:r>
      <w:r w:rsidRPr="00D14B1E">
        <w:rPr>
          <w:rFonts w:asciiTheme="minorHAnsi" w:hAnsiTheme="minorHAnsi" w:cstheme="minorHAnsi"/>
          <w:spacing w:val="-2"/>
          <w:sz w:val="20"/>
        </w:rPr>
        <w:t xml:space="preserve"> </w:t>
      </w:r>
      <w:r w:rsidRPr="00D14B1E">
        <w:rPr>
          <w:rFonts w:asciiTheme="minorHAnsi" w:hAnsiTheme="minorHAnsi" w:cstheme="minorHAnsi"/>
          <w:sz w:val="20"/>
        </w:rPr>
        <w:t>shall</w:t>
      </w:r>
      <w:r w:rsidRPr="00D14B1E">
        <w:rPr>
          <w:rFonts w:asciiTheme="minorHAnsi" w:hAnsiTheme="minorHAnsi" w:cstheme="minorHAnsi"/>
          <w:spacing w:val="-2"/>
          <w:sz w:val="20"/>
        </w:rPr>
        <w:t xml:space="preserve"> </w:t>
      </w:r>
      <w:r w:rsidRPr="00D14B1E">
        <w:rPr>
          <w:rFonts w:asciiTheme="minorHAnsi" w:hAnsiTheme="minorHAnsi" w:cstheme="minorHAnsi"/>
          <w:sz w:val="20"/>
        </w:rPr>
        <w:t>not</w:t>
      </w:r>
      <w:r w:rsidRPr="00D14B1E">
        <w:rPr>
          <w:rFonts w:asciiTheme="minorHAnsi" w:hAnsiTheme="minorHAnsi" w:cstheme="minorHAnsi"/>
          <w:spacing w:val="-2"/>
          <w:sz w:val="20"/>
        </w:rPr>
        <w:t xml:space="preserve"> </w:t>
      </w:r>
      <w:r w:rsidRPr="00D14B1E">
        <w:rPr>
          <w:rFonts w:asciiTheme="minorHAnsi" w:hAnsiTheme="minorHAnsi" w:cstheme="minorHAnsi"/>
          <w:sz w:val="20"/>
        </w:rPr>
        <w:t>be</w:t>
      </w:r>
      <w:r w:rsidRPr="00D14B1E">
        <w:rPr>
          <w:rFonts w:asciiTheme="minorHAnsi" w:hAnsiTheme="minorHAnsi" w:cstheme="minorHAnsi"/>
          <w:spacing w:val="-1"/>
          <w:sz w:val="20"/>
        </w:rPr>
        <w:t xml:space="preserve"> </w:t>
      </w:r>
      <w:r w:rsidRPr="00D14B1E">
        <w:rPr>
          <w:rFonts w:asciiTheme="minorHAnsi" w:hAnsiTheme="minorHAnsi" w:cstheme="minorHAnsi"/>
          <w:sz w:val="20"/>
        </w:rPr>
        <w:t>deemed</w:t>
      </w:r>
      <w:r w:rsidRPr="00D14B1E">
        <w:rPr>
          <w:rFonts w:asciiTheme="minorHAnsi" w:hAnsiTheme="minorHAnsi" w:cstheme="minorHAnsi"/>
          <w:spacing w:val="-2"/>
          <w:sz w:val="20"/>
        </w:rPr>
        <w:t xml:space="preserve"> </w:t>
      </w:r>
      <w:r w:rsidRPr="00D14B1E">
        <w:rPr>
          <w:rFonts w:asciiTheme="minorHAnsi" w:hAnsiTheme="minorHAnsi" w:cstheme="minorHAnsi"/>
          <w:sz w:val="20"/>
        </w:rPr>
        <w:t>to</w:t>
      </w:r>
      <w:r w:rsidRPr="00D14B1E">
        <w:rPr>
          <w:rFonts w:asciiTheme="minorHAnsi" w:hAnsiTheme="minorHAnsi" w:cstheme="minorHAnsi"/>
          <w:spacing w:val="-2"/>
          <w:sz w:val="20"/>
        </w:rPr>
        <w:t xml:space="preserve"> </w:t>
      </w:r>
      <w:r w:rsidRPr="00D14B1E">
        <w:rPr>
          <w:rFonts w:asciiTheme="minorHAnsi" w:hAnsiTheme="minorHAnsi" w:cstheme="minorHAnsi"/>
          <w:sz w:val="20"/>
        </w:rPr>
        <w:t>be</w:t>
      </w:r>
      <w:r w:rsidRPr="00D14B1E">
        <w:rPr>
          <w:rFonts w:asciiTheme="minorHAnsi" w:hAnsiTheme="minorHAnsi" w:cstheme="minorHAnsi"/>
          <w:spacing w:val="-3"/>
          <w:sz w:val="20"/>
        </w:rPr>
        <w:t xml:space="preserve"> </w:t>
      </w:r>
      <w:r w:rsidRPr="00D14B1E">
        <w:rPr>
          <w:rFonts w:asciiTheme="minorHAnsi" w:hAnsiTheme="minorHAnsi" w:cstheme="minorHAnsi"/>
          <w:sz w:val="20"/>
        </w:rPr>
        <w:t>a waiver</w:t>
      </w:r>
      <w:r w:rsidRPr="00D14B1E">
        <w:rPr>
          <w:rFonts w:asciiTheme="minorHAnsi" w:hAnsiTheme="minorHAnsi" w:cstheme="minorHAnsi"/>
          <w:spacing w:val="-2"/>
          <w:sz w:val="20"/>
        </w:rPr>
        <w:t xml:space="preserve"> </w:t>
      </w:r>
      <w:r w:rsidRPr="00D14B1E">
        <w:rPr>
          <w:rFonts w:asciiTheme="minorHAnsi" w:hAnsiTheme="minorHAnsi" w:cstheme="minorHAnsi"/>
          <w:sz w:val="20"/>
        </w:rPr>
        <w:t>of</w:t>
      </w:r>
      <w:r w:rsidRPr="00D14B1E">
        <w:rPr>
          <w:rFonts w:asciiTheme="minorHAnsi" w:hAnsiTheme="minorHAnsi" w:cstheme="minorHAnsi"/>
          <w:spacing w:val="-1"/>
          <w:sz w:val="20"/>
        </w:rPr>
        <w:t xml:space="preserve"> </w:t>
      </w:r>
      <w:r w:rsidRPr="00D14B1E">
        <w:rPr>
          <w:rFonts w:asciiTheme="minorHAnsi" w:hAnsiTheme="minorHAnsi" w:cstheme="minorHAnsi"/>
          <w:sz w:val="20"/>
        </w:rPr>
        <w:t>any</w:t>
      </w:r>
      <w:r w:rsidRPr="00D14B1E">
        <w:rPr>
          <w:rFonts w:asciiTheme="minorHAnsi" w:hAnsiTheme="minorHAnsi" w:cstheme="minorHAnsi"/>
          <w:spacing w:val="-2"/>
          <w:sz w:val="20"/>
        </w:rPr>
        <w:t xml:space="preserve"> </w:t>
      </w:r>
      <w:r w:rsidRPr="00D14B1E">
        <w:rPr>
          <w:rFonts w:asciiTheme="minorHAnsi" w:hAnsiTheme="minorHAnsi" w:cstheme="minorHAnsi"/>
          <w:sz w:val="20"/>
        </w:rPr>
        <w:t xml:space="preserve">such </w:t>
      </w:r>
      <w:r w:rsidRPr="00D14B1E">
        <w:rPr>
          <w:rFonts w:asciiTheme="minorHAnsi" w:hAnsiTheme="minorHAnsi" w:cstheme="minorHAnsi"/>
          <w:spacing w:val="-2"/>
          <w:sz w:val="20"/>
        </w:rPr>
        <w:t>right.</w:t>
      </w:r>
    </w:p>
    <w:p w14:paraId="7B77B123" w14:textId="77777777" w:rsidR="00562718" w:rsidRPr="00D14B1E" w:rsidRDefault="00562718" w:rsidP="00562718">
      <w:pPr>
        <w:pStyle w:val="Odstavecseseznamem"/>
        <w:widowControl w:val="0"/>
        <w:numPr>
          <w:ilvl w:val="1"/>
          <w:numId w:val="9"/>
        </w:numPr>
        <w:tabs>
          <w:tab w:val="left" w:pos="557"/>
        </w:tabs>
        <w:autoSpaceDE w:val="0"/>
        <w:autoSpaceDN w:val="0"/>
        <w:ind w:right="119" w:firstLine="0"/>
        <w:rPr>
          <w:rFonts w:asciiTheme="minorHAnsi" w:hAnsiTheme="minorHAnsi" w:cstheme="minorHAnsi"/>
          <w:sz w:val="20"/>
        </w:rPr>
      </w:pPr>
      <w:r w:rsidRPr="00D14B1E">
        <w:rPr>
          <w:rFonts w:asciiTheme="minorHAnsi" w:hAnsiTheme="minorHAnsi" w:cstheme="minorHAnsi"/>
          <w:sz w:val="20"/>
        </w:rPr>
        <w:t>If</w:t>
      </w:r>
      <w:r w:rsidRPr="00D14B1E">
        <w:rPr>
          <w:rFonts w:asciiTheme="minorHAnsi" w:hAnsiTheme="minorHAnsi" w:cstheme="minorHAnsi"/>
          <w:spacing w:val="-3"/>
          <w:sz w:val="20"/>
        </w:rPr>
        <w:t xml:space="preserve"> </w:t>
      </w:r>
      <w:r w:rsidRPr="00D14B1E">
        <w:rPr>
          <w:rFonts w:asciiTheme="minorHAnsi" w:hAnsiTheme="minorHAnsi" w:cstheme="minorHAnsi"/>
          <w:sz w:val="20"/>
        </w:rPr>
        <w:t>any</w:t>
      </w:r>
      <w:r w:rsidRPr="00D14B1E">
        <w:rPr>
          <w:rFonts w:asciiTheme="minorHAnsi" w:hAnsiTheme="minorHAnsi" w:cstheme="minorHAnsi"/>
          <w:spacing w:val="-2"/>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2"/>
          <w:sz w:val="20"/>
        </w:rPr>
        <w:t xml:space="preserve"> </w:t>
      </w:r>
      <w:r w:rsidRPr="00D14B1E">
        <w:rPr>
          <w:rFonts w:asciiTheme="minorHAnsi" w:hAnsiTheme="minorHAnsi" w:cstheme="minorHAnsi"/>
          <w:sz w:val="20"/>
        </w:rPr>
        <w:t>are</w:t>
      </w:r>
      <w:r w:rsidRPr="00D14B1E">
        <w:rPr>
          <w:rFonts w:asciiTheme="minorHAnsi" w:hAnsiTheme="minorHAnsi" w:cstheme="minorHAnsi"/>
          <w:spacing w:val="-3"/>
          <w:sz w:val="20"/>
        </w:rPr>
        <w:t xml:space="preserve"> </w:t>
      </w:r>
      <w:r w:rsidRPr="00D14B1E">
        <w:rPr>
          <w:rFonts w:asciiTheme="minorHAnsi" w:hAnsiTheme="minorHAnsi" w:cstheme="minorHAnsi"/>
          <w:sz w:val="20"/>
        </w:rPr>
        <w:t>found</w:t>
      </w:r>
      <w:r w:rsidRPr="00D14B1E">
        <w:rPr>
          <w:rFonts w:asciiTheme="minorHAnsi" w:hAnsiTheme="minorHAnsi" w:cstheme="minorHAnsi"/>
          <w:spacing w:val="-2"/>
          <w:sz w:val="20"/>
        </w:rPr>
        <w:t xml:space="preserve"> </w:t>
      </w:r>
      <w:r w:rsidRPr="00D14B1E">
        <w:rPr>
          <w:rFonts w:asciiTheme="minorHAnsi" w:hAnsiTheme="minorHAnsi" w:cstheme="minorHAnsi"/>
          <w:sz w:val="20"/>
        </w:rPr>
        <w:t>to</w:t>
      </w:r>
      <w:r w:rsidRPr="00D14B1E">
        <w:rPr>
          <w:rFonts w:asciiTheme="minorHAnsi" w:hAnsiTheme="minorHAnsi" w:cstheme="minorHAnsi"/>
          <w:spacing w:val="-2"/>
          <w:sz w:val="20"/>
        </w:rPr>
        <w:t xml:space="preserve"> </w:t>
      </w:r>
      <w:r w:rsidRPr="00D14B1E">
        <w:rPr>
          <w:rFonts w:asciiTheme="minorHAnsi" w:hAnsiTheme="minorHAnsi" w:cstheme="minorHAnsi"/>
          <w:sz w:val="20"/>
        </w:rPr>
        <w:t>be</w:t>
      </w:r>
      <w:r w:rsidRPr="00D14B1E">
        <w:rPr>
          <w:rFonts w:asciiTheme="minorHAnsi" w:hAnsiTheme="minorHAnsi" w:cstheme="minorHAnsi"/>
          <w:spacing w:val="-3"/>
          <w:sz w:val="20"/>
        </w:rPr>
        <w:t xml:space="preserve"> </w:t>
      </w:r>
      <w:r w:rsidRPr="00D14B1E">
        <w:rPr>
          <w:rFonts w:asciiTheme="minorHAnsi" w:hAnsiTheme="minorHAnsi" w:cstheme="minorHAnsi"/>
          <w:sz w:val="20"/>
        </w:rPr>
        <w:t>invalid,</w:t>
      </w:r>
      <w:r w:rsidRPr="00D14B1E">
        <w:rPr>
          <w:rFonts w:asciiTheme="minorHAnsi" w:hAnsiTheme="minorHAnsi" w:cstheme="minorHAnsi"/>
          <w:spacing w:val="-4"/>
          <w:sz w:val="20"/>
        </w:rPr>
        <w:t xml:space="preserve"> </w:t>
      </w:r>
      <w:r w:rsidRPr="00D14B1E">
        <w:rPr>
          <w:rFonts w:asciiTheme="minorHAnsi" w:hAnsiTheme="minorHAnsi" w:cstheme="minorHAnsi"/>
          <w:sz w:val="20"/>
        </w:rPr>
        <w:t>this</w:t>
      </w:r>
      <w:r w:rsidRPr="00D14B1E">
        <w:rPr>
          <w:rFonts w:asciiTheme="minorHAnsi" w:hAnsiTheme="minorHAnsi" w:cstheme="minorHAnsi"/>
          <w:spacing w:val="-4"/>
          <w:sz w:val="20"/>
        </w:rPr>
        <w:t xml:space="preserve"> </w:t>
      </w:r>
      <w:r w:rsidRPr="00D14B1E">
        <w:rPr>
          <w:rFonts w:asciiTheme="minorHAnsi" w:hAnsiTheme="minorHAnsi" w:cstheme="minorHAnsi"/>
          <w:sz w:val="20"/>
        </w:rPr>
        <w:t>shall</w:t>
      </w:r>
      <w:r w:rsidRPr="00D14B1E">
        <w:rPr>
          <w:rFonts w:asciiTheme="minorHAnsi" w:hAnsiTheme="minorHAnsi" w:cstheme="minorHAnsi"/>
          <w:spacing w:val="-2"/>
          <w:sz w:val="20"/>
        </w:rPr>
        <w:t xml:space="preserve"> </w:t>
      </w:r>
      <w:r w:rsidRPr="00D14B1E">
        <w:rPr>
          <w:rFonts w:asciiTheme="minorHAnsi" w:hAnsiTheme="minorHAnsi" w:cstheme="minorHAnsi"/>
          <w:sz w:val="20"/>
        </w:rPr>
        <w:t>not</w:t>
      </w:r>
      <w:r w:rsidRPr="00D14B1E">
        <w:rPr>
          <w:rFonts w:asciiTheme="minorHAnsi" w:hAnsiTheme="minorHAnsi" w:cstheme="minorHAnsi"/>
          <w:spacing w:val="-4"/>
          <w:sz w:val="20"/>
        </w:rPr>
        <w:t xml:space="preserve"> </w:t>
      </w:r>
      <w:r w:rsidRPr="00D14B1E">
        <w:rPr>
          <w:rFonts w:asciiTheme="minorHAnsi" w:hAnsiTheme="minorHAnsi" w:cstheme="minorHAnsi"/>
          <w:sz w:val="20"/>
        </w:rPr>
        <w:t>affect</w:t>
      </w:r>
      <w:r w:rsidRPr="00D14B1E">
        <w:rPr>
          <w:rFonts w:asciiTheme="minorHAnsi" w:hAnsiTheme="minorHAnsi" w:cstheme="minorHAnsi"/>
          <w:spacing w:val="-2"/>
          <w:sz w:val="20"/>
        </w:rPr>
        <w:t xml:space="preserve"> </w:t>
      </w:r>
      <w:r w:rsidRPr="00D14B1E">
        <w:rPr>
          <w:rFonts w:asciiTheme="minorHAnsi" w:hAnsiTheme="minorHAnsi" w:cstheme="minorHAnsi"/>
          <w:sz w:val="20"/>
        </w:rPr>
        <w:t>the</w:t>
      </w:r>
      <w:r w:rsidRPr="00D14B1E">
        <w:rPr>
          <w:rFonts w:asciiTheme="minorHAnsi" w:hAnsiTheme="minorHAnsi" w:cstheme="minorHAnsi"/>
          <w:spacing w:val="-3"/>
          <w:sz w:val="20"/>
        </w:rPr>
        <w:t xml:space="preserve"> </w:t>
      </w:r>
      <w:r w:rsidRPr="00D14B1E">
        <w:rPr>
          <w:rFonts w:asciiTheme="minorHAnsi" w:hAnsiTheme="minorHAnsi" w:cstheme="minorHAnsi"/>
          <w:sz w:val="20"/>
        </w:rPr>
        <w:t>rest</w:t>
      </w:r>
      <w:r w:rsidRPr="00D14B1E">
        <w:rPr>
          <w:rFonts w:asciiTheme="minorHAnsi" w:hAnsiTheme="minorHAnsi" w:cstheme="minorHAnsi"/>
          <w:spacing w:val="-2"/>
          <w:sz w:val="20"/>
        </w:rPr>
        <w:t xml:space="preserve"> </w:t>
      </w:r>
      <w:r w:rsidRPr="00D14B1E">
        <w:rPr>
          <w:rFonts w:asciiTheme="minorHAnsi" w:hAnsiTheme="minorHAnsi" w:cstheme="minorHAnsi"/>
          <w:sz w:val="20"/>
        </w:rPr>
        <w:t>of the</w:t>
      </w:r>
      <w:r w:rsidRPr="00D14B1E">
        <w:rPr>
          <w:rFonts w:asciiTheme="minorHAnsi" w:hAnsiTheme="minorHAnsi" w:cstheme="minorHAnsi"/>
          <w:spacing w:val="-3"/>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2"/>
          <w:sz w:val="20"/>
        </w:rPr>
        <w:t xml:space="preserve"> </w:t>
      </w:r>
      <w:r w:rsidRPr="00D14B1E">
        <w:rPr>
          <w:rFonts w:asciiTheme="minorHAnsi" w:hAnsiTheme="minorHAnsi" w:cstheme="minorHAnsi"/>
          <w:sz w:val="20"/>
        </w:rPr>
        <w:t>which</w:t>
      </w:r>
      <w:r w:rsidRPr="00D14B1E">
        <w:rPr>
          <w:rFonts w:asciiTheme="minorHAnsi" w:hAnsiTheme="minorHAnsi" w:cstheme="minorHAnsi"/>
          <w:spacing w:val="-2"/>
          <w:sz w:val="20"/>
        </w:rPr>
        <w:t xml:space="preserve"> </w:t>
      </w:r>
      <w:r w:rsidRPr="00D14B1E">
        <w:rPr>
          <w:rFonts w:asciiTheme="minorHAnsi" w:hAnsiTheme="minorHAnsi" w:cstheme="minorHAnsi"/>
          <w:sz w:val="20"/>
        </w:rPr>
        <w:t>shall</w:t>
      </w:r>
      <w:r w:rsidRPr="00D14B1E">
        <w:rPr>
          <w:rFonts w:asciiTheme="minorHAnsi" w:hAnsiTheme="minorHAnsi" w:cstheme="minorHAnsi"/>
          <w:spacing w:val="-2"/>
          <w:sz w:val="20"/>
        </w:rPr>
        <w:t xml:space="preserve"> </w:t>
      </w:r>
      <w:r w:rsidRPr="00D14B1E">
        <w:rPr>
          <w:rFonts w:asciiTheme="minorHAnsi" w:hAnsiTheme="minorHAnsi" w:cstheme="minorHAnsi"/>
          <w:sz w:val="20"/>
        </w:rPr>
        <w:t>remain</w:t>
      </w:r>
      <w:r w:rsidRPr="00D14B1E">
        <w:rPr>
          <w:rFonts w:asciiTheme="minorHAnsi" w:hAnsiTheme="minorHAnsi" w:cstheme="minorHAnsi"/>
          <w:spacing w:val="-2"/>
          <w:sz w:val="20"/>
        </w:rPr>
        <w:t xml:space="preserve"> </w:t>
      </w:r>
      <w:r w:rsidRPr="00D14B1E">
        <w:rPr>
          <w:rFonts w:asciiTheme="minorHAnsi" w:hAnsiTheme="minorHAnsi" w:cstheme="minorHAnsi"/>
          <w:sz w:val="20"/>
        </w:rPr>
        <w:t>in</w:t>
      </w:r>
      <w:r w:rsidRPr="00D14B1E">
        <w:rPr>
          <w:rFonts w:asciiTheme="minorHAnsi" w:hAnsiTheme="minorHAnsi" w:cstheme="minorHAnsi"/>
          <w:spacing w:val="-2"/>
          <w:sz w:val="20"/>
        </w:rPr>
        <w:t xml:space="preserve"> </w:t>
      </w:r>
      <w:r w:rsidRPr="00D14B1E">
        <w:rPr>
          <w:rFonts w:asciiTheme="minorHAnsi" w:hAnsiTheme="minorHAnsi" w:cstheme="minorHAnsi"/>
          <w:sz w:val="20"/>
        </w:rPr>
        <w:t>full force and effect.</w:t>
      </w:r>
    </w:p>
    <w:p w14:paraId="39D38CF8" w14:textId="77777777" w:rsidR="00562718" w:rsidRPr="00D14B1E" w:rsidRDefault="00562718" w:rsidP="00562718">
      <w:pPr>
        <w:pStyle w:val="Zkladntext"/>
        <w:ind w:right="38"/>
        <w:jc w:val="left"/>
        <w:rPr>
          <w:rFonts w:asciiTheme="minorHAnsi" w:hAnsiTheme="minorHAnsi" w:cstheme="minorHAnsi"/>
        </w:rPr>
      </w:pPr>
      <w:r w:rsidRPr="00D14B1E">
        <w:rPr>
          <w:rFonts w:asciiTheme="minorHAnsi" w:hAnsiTheme="minorHAnsi" w:cstheme="minorHAnsi"/>
        </w:rPr>
        <w:t>24.4</w:t>
      </w:r>
      <w:r w:rsidRPr="00D14B1E">
        <w:rPr>
          <w:rFonts w:asciiTheme="minorHAnsi" w:hAnsiTheme="minorHAnsi" w:cstheme="minorHAnsi"/>
          <w:spacing w:val="-5"/>
        </w:rPr>
        <w:t xml:space="preserve"> </w:t>
      </w:r>
      <w:r w:rsidRPr="00D14B1E">
        <w:rPr>
          <w:rFonts w:asciiTheme="minorHAnsi" w:hAnsiTheme="minorHAnsi" w:cstheme="minorHAnsi"/>
        </w:rPr>
        <w:t>Buyer</w:t>
      </w:r>
      <w:r w:rsidRPr="00D14B1E">
        <w:rPr>
          <w:rFonts w:asciiTheme="minorHAnsi" w:hAnsiTheme="minorHAnsi" w:cstheme="minorHAnsi"/>
          <w:spacing w:val="-3"/>
        </w:rPr>
        <w:t xml:space="preserve"> </w:t>
      </w:r>
      <w:r w:rsidRPr="00D14B1E">
        <w:rPr>
          <w:rFonts w:asciiTheme="minorHAnsi" w:hAnsiTheme="minorHAnsi" w:cstheme="minorHAnsi"/>
        </w:rPr>
        <w:t>may</w:t>
      </w:r>
      <w:r w:rsidRPr="00D14B1E">
        <w:rPr>
          <w:rFonts w:asciiTheme="minorHAnsi" w:hAnsiTheme="minorHAnsi" w:cstheme="minorHAnsi"/>
          <w:spacing w:val="-3"/>
        </w:rPr>
        <w:t xml:space="preserve"> </w:t>
      </w:r>
      <w:r w:rsidRPr="00D14B1E">
        <w:rPr>
          <w:rFonts w:asciiTheme="minorHAnsi" w:hAnsiTheme="minorHAnsi" w:cstheme="minorHAnsi"/>
        </w:rPr>
        <w:t>not</w:t>
      </w:r>
      <w:r w:rsidRPr="00D14B1E">
        <w:rPr>
          <w:rFonts w:asciiTheme="minorHAnsi" w:hAnsiTheme="minorHAnsi" w:cstheme="minorHAnsi"/>
          <w:spacing w:val="-4"/>
        </w:rPr>
        <w:t xml:space="preserve"> </w:t>
      </w:r>
      <w:r w:rsidRPr="00D14B1E">
        <w:rPr>
          <w:rFonts w:asciiTheme="minorHAnsi" w:hAnsiTheme="minorHAnsi" w:cstheme="minorHAnsi"/>
        </w:rPr>
        <w:t>assign,</w:t>
      </w:r>
      <w:r w:rsidRPr="00D14B1E">
        <w:rPr>
          <w:rFonts w:asciiTheme="minorHAnsi" w:hAnsiTheme="minorHAnsi" w:cstheme="minorHAnsi"/>
          <w:spacing w:val="-3"/>
        </w:rPr>
        <w:t xml:space="preserve"> </w:t>
      </w:r>
      <w:r w:rsidRPr="00D14B1E">
        <w:rPr>
          <w:rFonts w:asciiTheme="minorHAnsi" w:hAnsiTheme="minorHAnsi" w:cstheme="minorHAnsi"/>
        </w:rPr>
        <w:t>transfer,</w:t>
      </w:r>
      <w:r w:rsidRPr="00D14B1E">
        <w:rPr>
          <w:rFonts w:asciiTheme="minorHAnsi" w:hAnsiTheme="minorHAnsi" w:cstheme="minorHAnsi"/>
          <w:spacing w:val="-4"/>
        </w:rPr>
        <w:t xml:space="preserve"> </w:t>
      </w:r>
      <w:r w:rsidRPr="00D14B1E">
        <w:rPr>
          <w:rFonts w:asciiTheme="minorHAnsi" w:hAnsiTheme="minorHAnsi" w:cstheme="minorHAnsi"/>
        </w:rPr>
        <w:t>novate</w:t>
      </w:r>
      <w:r w:rsidRPr="00D14B1E">
        <w:rPr>
          <w:rFonts w:asciiTheme="minorHAnsi" w:hAnsiTheme="minorHAnsi" w:cstheme="minorHAnsi"/>
          <w:spacing w:val="-5"/>
        </w:rPr>
        <w:t xml:space="preserve"> </w:t>
      </w:r>
      <w:r w:rsidRPr="00D14B1E">
        <w:rPr>
          <w:rFonts w:asciiTheme="minorHAnsi" w:hAnsiTheme="minorHAnsi" w:cstheme="minorHAnsi"/>
        </w:rPr>
        <w:t>or</w:t>
      </w:r>
      <w:r w:rsidRPr="00D14B1E">
        <w:rPr>
          <w:rFonts w:asciiTheme="minorHAnsi" w:hAnsiTheme="minorHAnsi" w:cstheme="minorHAnsi"/>
          <w:spacing w:val="-4"/>
        </w:rPr>
        <w:t xml:space="preserve"> </w:t>
      </w:r>
      <w:r w:rsidRPr="00D14B1E">
        <w:rPr>
          <w:rFonts w:asciiTheme="minorHAnsi" w:hAnsiTheme="minorHAnsi" w:cstheme="minorHAnsi"/>
        </w:rPr>
        <w:t>otherwise</w:t>
      </w:r>
      <w:r w:rsidRPr="00D14B1E">
        <w:rPr>
          <w:rFonts w:asciiTheme="minorHAnsi" w:hAnsiTheme="minorHAnsi" w:cstheme="minorHAnsi"/>
          <w:spacing w:val="-5"/>
        </w:rPr>
        <w:t xml:space="preserve"> </w:t>
      </w:r>
      <w:r w:rsidRPr="00D14B1E">
        <w:rPr>
          <w:rFonts w:asciiTheme="minorHAnsi" w:hAnsiTheme="minorHAnsi" w:cstheme="minorHAnsi"/>
        </w:rPr>
        <w:t>dispose</w:t>
      </w:r>
      <w:r w:rsidRPr="00D14B1E">
        <w:rPr>
          <w:rFonts w:asciiTheme="minorHAnsi" w:hAnsiTheme="minorHAnsi" w:cstheme="minorHAnsi"/>
          <w:spacing w:val="-5"/>
        </w:rPr>
        <w:t xml:space="preserve"> </w:t>
      </w:r>
      <w:r w:rsidRPr="00D14B1E">
        <w:rPr>
          <w:rFonts w:asciiTheme="minorHAnsi" w:hAnsiTheme="minorHAnsi" w:cstheme="minorHAnsi"/>
        </w:rPr>
        <w:t>of</w:t>
      </w:r>
      <w:r w:rsidRPr="00D14B1E">
        <w:rPr>
          <w:rFonts w:asciiTheme="minorHAnsi" w:hAnsiTheme="minorHAnsi" w:cstheme="minorHAnsi"/>
          <w:spacing w:val="-5"/>
        </w:rPr>
        <w:t xml:space="preserve"> </w:t>
      </w:r>
      <w:r w:rsidRPr="00D14B1E">
        <w:rPr>
          <w:rFonts w:asciiTheme="minorHAnsi" w:hAnsiTheme="minorHAnsi" w:cstheme="minorHAnsi"/>
        </w:rPr>
        <w:t>all</w:t>
      </w:r>
      <w:r w:rsidRPr="00D14B1E">
        <w:rPr>
          <w:rFonts w:asciiTheme="minorHAnsi" w:hAnsiTheme="minorHAnsi" w:cstheme="minorHAnsi"/>
          <w:spacing w:val="-4"/>
        </w:rPr>
        <w:t xml:space="preserve"> </w:t>
      </w:r>
      <w:r w:rsidRPr="00D14B1E">
        <w:rPr>
          <w:rFonts w:asciiTheme="minorHAnsi" w:hAnsiTheme="minorHAnsi" w:cstheme="minorHAnsi"/>
        </w:rPr>
        <w:t>or</w:t>
      </w:r>
      <w:r w:rsidRPr="00D14B1E">
        <w:rPr>
          <w:rFonts w:asciiTheme="minorHAnsi" w:hAnsiTheme="minorHAnsi" w:cstheme="minorHAnsi"/>
          <w:spacing w:val="-4"/>
        </w:rPr>
        <w:t xml:space="preserve"> </w:t>
      </w:r>
      <w:r w:rsidRPr="00D14B1E">
        <w:rPr>
          <w:rFonts w:asciiTheme="minorHAnsi" w:hAnsiTheme="minorHAnsi" w:cstheme="minorHAnsi"/>
        </w:rPr>
        <w:t>any</w:t>
      </w:r>
      <w:r w:rsidRPr="00D14B1E">
        <w:rPr>
          <w:rFonts w:asciiTheme="minorHAnsi" w:hAnsiTheme="minorHAnsi" w:cstheme="minorHAnsi"/>
          <w:spacing w:val="-4"/>
        </w:rPr>
        <w:t xml:space="preserve"> </w:t>
      </w:r>
      <w:r w:rsidRPr="00D14B1E">
        <w:rPr>
          <w:rFonts w:asciiTheme="minorHAnsi" w:hAnsiTheme="minorHAnsi" w:cstheme="minorHAnsi"/>
        </w:rPr>
        <w:t>of</w:t>
      </w:r>
      <w:r w:rsidRPr="00D14B1E">
        <w:rPr>
          <w:rFonts w:asciiTheme="minorHAnsi" w:hAnsiTheme="minorHAnsi" w:cstheme="minorHAnsi"/>
          <w:spacing w:val="-5"/>
        </w:rPr>
        <w:t xml:space="preserve"> </w:t>
      </w:r>
      <w:r w:rsidRPr="00D14B1E">
        <w:rPr>
          <w:rFonts w:asciiTheme="minorHAnsi" w:hAnsiTheme="minorHAnsi" w:cstheme="minorHAnsi"/>
        </w:rPr>
        <w:t>its</w:t>
      </w:r>
      <w:r w:rsidRPr="00D14B1E">
        <w:rPr>
          <w:rFonts w:asciiTheme="minorHAnsi" w:hAnsiTheme="minorHAnsi" w:cstheme="minorHAnsi"/>
          <w:spacing w:val="-3"/>
        </w:rPr>
        <w:t xml:space="preserve"> </w:t>
      </w:r>
      <w:r w:rsidRPr="00D14B1E">
        <w:rPr>
          <w:rFonts w:asciiTheme="minorHAnsi" w:hAnsiTheme="minorHAnsi" w:cstheme="minorHAnsi"/>
        </w:rPr>
        <w:t>rights</w:t>
      </w:r>
      <w:r w:rsidRPr="00D14B1E">
        <w:rPr>
          <w:rFonts w:asciiTheme="minorHAnsi" w:hAnsiTheme="minorHAnsi" w:cstheme="minorHAnsi"/>
          <w:spacing w:val="-3"/>
        </w:rPr>
        <w:t xml:space="preserve"> </w:t>
      </w:r>
      <w:r w:rsidRPr="00D14B1E">
        <w:rPr>
          <w:rFonts w:asciiTheme="minorHAnsi" w:hAnsiTheme="minorHAnsi" w:cstheme="minorHAnsi"/>
        </w:rPr>
        <w:t>or</w:t>
      </w:r>
      <w:r w:rsidRPr="00D14B1E">
        <w:rPr>
          <w:rFonts w:asciiTheme="minorHAnsi" w:hAnsiTheme="minorHAnsi" w:cstheme="minorHAnsi"/>
          <w:spacing w:val="-4"/>
        </w:rPr>
        <w:t xml:space="preserve"> </w:t>
      </w:r>
      <w:r w:rsidRPr="00D14B1E">
        <w:rPr>
          <w:rFonts w:asciiTheme="minorHAnsi" w:hAnsiTheme="minorHAnsi" w:cstheme="minorHAnsi"/>
        </w:rPr>
        <w:t>obligations,</w:t>
      </w:r>
      <w:r w:rsidRPr="00D14B1E">
        <w:rPr>
          <w:rFonts w:asciiTheme="minorHAnsi" w:hAnsiTheme="minorHAnsi" w:cstheme="minorHAnsi"/>
          <w:spacing w:val="-4"/>
        </w:rPr>
        <w:t xml:space="preserve"> </w:t>
      </w:r>
      <w:r w:rsidRPr="00D14B1E">
        <w:rPr>
          <w:rFonts w:asciiTheme="minorHAnsi" w:hAnsiTheme="minorHAnsi" w:cstheme="minorHAnsi"/>
        </w:rPr>
        <w:t>in</w:t>
      </w:r>
      <w:r w:rsidRPr="00D14B1E">
        <w:rPr>
          <w:rFonts w:asciiTheme="minorHAnsi" w:hAnsiTheme="minorHAnsi" w:cstheme="minorHAnsi"/>
          <w:spacing w:val="-4"/>
        </w:rPr>
        <w:t xml:space="preserve"> </w:t>
      </w:r>
      <w:r w:rsidRPr="00D14B1E">
        <w:rPr>
          <w:rFonts w:asciiTheme="minorHAnsi" w:hAnsiTheme="minorHAnsi" w:cstheme="minorHAnsi"/>
        </w:rPr>
        <w:t>whole</w:t>
      </w:r>
      <w:r w:rsidRPr="00D14B1E">
        <w:rPr>
          <w:rFonts w:asciiTheme="minorHAnsi" w:hAnsiTheme="minorHAnsi" w:cstheme="minorHAnsi"/>
          <w:spacing w:val="-5"/>
        </w:rPr>
        <w:t xml:space="preserve"> </w:t>
      </w:r>
      <w:r w:rsidRPr="00D14B1E">
        <w:rPr>
          <w:rFonts w:asciiTheme="minorHAnsi" w:hAnsiTheme="minorHAnsi" w:cstheme="minorHAnsi"/>
        </w:rPr>
        <w:t>or in part without the written consent of Supplier.</w:t>
      </w:r>
    </w:p>
    <w:p w14:paraId="03D3C650" w14:textId="77777777" w:rsidR="00562718" w:rsidRPr="00D14B1E" w:rsidRDefault="00562718" w:rsidP="00562718">
      <w:pPr>
        <w:pStyle w:val="Odstavecseseznamem"/>
        <w:widowControl w:val="0"/>
        <w:numPr>
          <w:ilvl w:val="1"/>
          <w:numId w:val="8"/>
        </w:numPr>
        <w:tabs>
          <w:tab w:val="left" w:pos="598"/>
        </w:tabs>
        <w:autoSpaceDE w:val="0"/>
        <w:autoSpaceDN w:val="0"/>
        <w:ind w:right="123" w:firstLine="0"/>
        <w:rPr>
          <w:rFonts w:asciiTheme="minorHAnsi" w:hAnsiTheme="minorHAnsi" w:cstheme="minorHAnsi"/>
          <w:sz w:val="20"/>
        </w:rPr>
      </w:pPr>
      <w:r w:rsidRPr="00D14B1E">
        <w:rPr>
          <w:rFonts w:asciiTheme="minorHAnsi" w:hAnsiTheme="minorHAnsi" w:cstheme="minorHAnsi"/>
          <w:sz w:val="20"/>
        </w:rPr>
        <w:t>These</w:t>
      </w:r>
      <w:r w:rsidRPr="00D14B1E">
        <w:rPr>
          <w:rFonts w:asciiTheme="minorHAnsi" w:hAnsiTheme="minorHAnsi" w:cstheme="minorHAnsi"/>
          <w:spacing w:val="35"/>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37"/>
          <w:sz w:val="20"/>
        </w:rPr>
        <w:t xml:space="preserve"> </w:t>
      </w:r>
      <w:r w:rsidRPr="00D14B1E">
        <w:rPr>
          <w:rFonts w:asciiTheme="minorHAnsi" w:hAnsiTheme="minorHAnsi" w:cstheme="minorHAnsi"/>
          <w:sz w:val="20"/>
        </w:rPr>
        <w:t>constitutes</w:t>
      </w:r>
      <w:r w:rsidRPr="00D14B1E">
        <w:rPr>
          <w:rFonts w:asciiTheme="minorHAnsi" w:hAnsiTheme="minorHAnsi" w:cstheme="minorHAnsi"/>
          <w:spacing w:val="36"/>
          <w:sz w:val="20"/>
        </w:rPr>
        <w:t xml:space="preserve"> </w:t>
      </w:r>
      <w:r w:rsidRPr="00D14B1E">
        <w:rPr>
          <w:rFonts w:asciiTheme="minorHAnsi" w:hAnsiTheme="minorHAnsi" w:cstheme="minorHAnsi"/>
          <w:sz w:val="20"/>
        </w:rPr>
        <w:t>the</w:t>
      </w:r>
      <w:r w:rsidRPr="00D14B1E">
        <w:rPr>
          <w:rFonts w:asciiTheme="minorHAnsi" w:hAnsiTheme="minorHAnsi" w:cstheme="minorHAnsi"/>
          <w:spacing w:val="35"/>
          <w:sz w:val="20"/>
        </w:rPr>
        <w:t xml:space="preserve"> </w:t>
      </w:r>
      <w:r w:rsidRPr="00D14B1E">
        <w:rPr>
          <w:rFonts w:asciiTheme="minorHAnsi" w:hAnsiTheme="minorHAnsi" w:cstheme="minorHAnsi"/>
          <w:sz w:val="20"/>
        </w:rPr>
        <w:t>entire</w:t>
      </w:r>
      <w:r w:rsidRPr="00D14B1E">
        <w:rPr>
          <w:rFonts w:asciiTheme="minorHAnsi" w:hAnsiTheme="minorHAnsi" w:cstheme="minorHAnsi"/>
          <w:spacing w:val="35"/>
          <w:sz w:val="20"/>
        </w:rPr>
        <w:t xml:space="preserve"> </w:t>
      </w:r>
      <w:r w:rsidRPr="00D14B1E">
        <w:rPr>
          <w:rFonts w:asciiTheme="minorHAnsi" w:hAnsiTheme="minorHAnsi" w:cstheme="minorHAnsi"/>
          <w:sz w:val="20"/>
        </w:rPr>
        <w:t>agreement</w:t>
      </w:r>
      <w:r w:rsidRPr="00D14B1E">
        <w:rPr>
          <w:rFonts w:asciiTheme="minorHAnsi" w:hAnsiTheme="minorHAnsi" w:cstheme="minorHAnsi"/>
          <w:spacing w:val="38"/>
          <w:sz w:val="20"/>
        </w:rPr>
        <w:t xml:space="preserve"> </w:t>
      </w:r>
      <w:r w:rsidRPr="00D14B1E">
        <w:rPr>
          <w:rFonts w:asciiTheme="minorHAnsi" w:hAnsiTheme="minorHAnsi" w:cstheme="minorHAnsi"/>
          <w:sz w:val="20"/>
        </w:rPr>
        <w:t>and</w:t>
      </w:r>
      <w:r w:rsidRPr="00D14B1E">
        <w:rPr>
          <w:rFonts w:asciiTheme="minorHAnsi" w:hAnsiTheme="minorHAnsi" w:cstheme="minorHAnsi"/>
          <w:spacing w:val="36"/>
          <w:sz w:val="20"/>
        </w:rPr>
        <w:t xml:space="preserve"> </w:t>
      </w:r>
      <w:r w:rsidRPr="00D14B1E">
        <w:rPr>
          <w:rFonts w:asciiTheme="minorHAnsi" w:hAnsiTheme="minorHAnsi" w:cstheme="minorHAnsi"/>
          <w:sz w:val="20"/>
        </w:rPr>
        <w:t>supersedes</w:t>
      </w:r>
      <w:r w:rsidRPr="00D14B1E">
        <w:rPr>
          <w:rFonts w:asciiTheme="minorHAnsi" w:hAnsiTheme="minorHAnsi" w:cstheme="minorHAnsi"/>
          <w:spacing w:val="37"/>
          <w:sz w:val="20"/>
        </w:rPr>
        <w:t xml:space="preserve"> </w:t>
      </w:r>
      <w:r w:rsidRPr="00D14B1E">
        <w:rPr>
          <w:rFonts w:asciiTheme="minorHAnsi" w:hAnsiTheme="minorHAnsi" w:cstheme="minorHAnsi"/>
          <w:sz w:val="20"/>
        </w:rPr>
        <w:t>any</w:t>
      </w:r>
      <w:r w:rsidRPr="00D14B1E">
        <w:rPr>
          <w:rFonts w:asciiTheme="minorHAnsi" w:hAnsiTheme="minorHAnsi" w:cstheme="minorHAnsi"/>
          <w:spacing w:val="34"/>
          <w:sz w:val="20"/>
        </w:rPr>
        <w:t xml:space="preserve"> </w:t>
      </w:r>
      <w:r w:rsidRPr="00D14B1E">
        <w:rPr>
          <w:rFonts w:asciiTheme="minorHAnsi" w:hAnsiTheme="minorHAnsi" w:cstheme="minorHAnsi"/>
          <w:sz w:val="20"/>
        </w:rPr>
        <w:t>prior</w:t>
      </w:r>
      <w:r w:rsidRPr="00D14B1E">
        <w:rPr>
          <w:rFonts w:asciiTheme="minorHAnsi" w:hAnsiTheme="minorHAnsi" w:cstheme="minorHAnsi"/>
          <w:spacing w:val="34"/>
          <w:sz w:val="20"/>
        </w:rPr>
        <w:t xml:space="preserve"> </w:t>
      </w:r>
      <w:r w:rsidRPr="00D14B1E">
        <w:rPr>
          <w:rFonts w:asciiTheme="minorHAnsi" w:hAnsiTheme="minorHAnsi" w:cstheme="minorHAnsi"/>
          <w:sz w:val="20"/>
        </w:rPr>
        <w:t>agreement,</w:t>
      </w:r>
      <w:r w:rsidRPr="00D14B1E">
        <w:rPr>
          <w:rFonts w:asciiTheme="minorHAnsi" w:hAnsiTheme="minorHAnsi" w:cstheme="minorHAnsi"/>
          <w:spacing w:val="36"/>
          <w:sz w:val="20"/>
        </w:rPr>
        <w:t xml:space="preserve"> </w:t>
      </w:r>
      <w:r w:rsidRPr="00D14B1E">
        <w:rPr>
          <w:rFonts w:asciiTheme="minorHAnsi" w:hAnsiTheme="minorHAnsi" w:cstheme="minorHAnsi"/>
          <w:sz w:val="20"/>
        </w:rPr>
        <w:t>understanding, representations or arrangements between the parties with respect to its subject matter.</w:t>
      </w:r>
    </w:p>
    <w:p w14:paraId="6E6B91B9" w14:textId="77777777" w:rsidR="00562718" w:rsidRPr="00D14B1E" w:rsidRDefault="00562718" w:rsidP="00562718">
      <w:pPr>
        <w:pStyle w:val="Odstavecseseznamem"/>
        <w:widowControl w:val="0"/>
        <w:numPr>
          <w:ilvl w:val="1"/>
          <w:numId w:val="8"/>
        </w:numPr>
        <w:tabs>
          <w:tab w:val="left" w:pos="557"/>
        </w:tabs>
        <w:autoSpaceDE w:val="0"/>
        <w:autoSpaceDN w:val="0"/>
        <w:spacing w:line="243" w:lineRule="exact"/>
        <w:ind w:left="557" w:hanging="397"/>
        <w:rPr>
          <w:rFonts w:asciiTheme="minorHAnsi" w:hAnsiTheme="minorHAnsi" w:cstheme="minorHAnsi"/>
          <w:sz w:val="20"/>
        </w:rPr>
      </w:pPr>
      <w:r w:rsidRPr="00D14B1E">
        <w:rPr>
          <w:rFonts w:asciiTheme="minorHAnsi" w:hAnsiTheme="minorHAnsi" w:cstheme="minorHAnsi"/>
          <w:sz w:val="20"/>
        </w:rPr>
        <w:t>Variation</w:t>
      </w:r>
      <w:r w:rsidRPr="00D14B1E">
        <w:rPr>
          <w:rFonts w:asciiTheme="minorHAnsi" w:hAnsiTheme="minorHAnsi" w:cstheme="minorHAnsi"/>
          <w:spacing w:val="-5"/>
          <w:sz w:val="20"/>
        </w:rPr>
        <w:t xml:space="preserve"> </w:t>
      </w:r>
      <w:r w:rsidRPr="00D14B1E">
        <w:rPr>
          <w:rFonts w:asciiTheme="minorHAnsi" w:hAnsiTheme="minorHAnsi" w:cstheme="minorHAnsi"/>
          <w:sz w:val="20"/>
        </w:rPr>
        <w:t>to</w:t>
      </w:r>
      <w:r w:rsidRPr="00D14B1E">
        <w:rPr>
          <w:rFonts w:asciiTheme="minorHAnsi" w:hAnsiTheme="minorHAnsi" w:cstheme="minorHAnsi"/>
          <w:spacing w:val="-5"/>
          <w:sz w:val="20"/>
        </w:rPr>
        <w:t xml:space="preserve"> </w:t>
      </w:r>
      <w:r w:rsidRPr="00D14B1E">
        <w:rPr>
          <w:rFonts w:asciiTheme="minorHAnsi" w:hAnsiTheme="minorHAnsi" w:cstheme="minorHAnsi"/>
          <w:sz w:val="20"/>
        </w:rPr>
        <w:t>any</w:t>
      </w:r>
      <w:r w:rsidRPr="00D14B1E">
        <w:rPr>
          <w:rFonts w:asciiTheme="minorHAnsi" w:hAnsiTheme="minorHAnsi" w:cstheme="minorHAnsi"/>
          <w:spacing w:val="-4"/>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5"/>
          <w:sz w:val="20"/>
        </w:rPr>
        <w:t xml:space="preserve"> </w:t>
      </w:r>
      <w:r w:rsidRPr="00D14B1E">
        <w:rPr>
          <w:rFonts w:asciiTheme="minorHAnsi" w:hAnsiTheme="minorHAnsi" w:cstheme="minorHAnsi"/>
          <w:sz w:val="20"/>
        </w:rPr>
        <w:t>must</w:t>
      </w:r>
      <w:r w:rsidRPr="00D14B1E">
        <w:rPr>
          <w:rFonts w:asciiTheme="minorHAnsi" w:hAnsiTheme="minorHAnsi" w:cstheme="minorHAnsi"/>
          <w:spacing w:val="-4"/>
          <w:sz w:val="20"/>
        </w:rPr>
        <w:t xml:space="preserve"> </w:t>
      </w:r>
      <w:r w:rsidRPr="00D14B1E">
        <w:rPr>
          <w:rFonts w:asciiTheme="minorHAnsi" w:hAnsiTheme="minorHAnsi" w:cstheme="minorHAnsi"/>
          <w:sz w:val="20"/>
        </w:rPr>
        <w:t>be</w:t>
      </w:r>
      <w:r w:rsidRPr="00D14B1E">
        <w:rPr>
          <w:rFonts w:asciiTheme="minorHAnsi" w:hAnsiTheme="minorHAnsi" w:cstheme="minorHAnsi"/>
          <w:spacing w:val="-6"/>
          <w:sz w:val="20"/>
        </w:rPr>
        <w:t xml:space="preserve"> </w:t>
      </w:r>
      <w:r w:rsidRPr="00D14B1E">
        <w:rPr>
          <w:rFonts w:asciiTheme="minorHAnsi" w:hAnsiTheme="minorHAnsi" w:cstheme="minorHAnsi"/>
          <w:sz w:val="20"/>
        </w:rPr>
        <w:t>in</w:t>
      </w:r>
      <w:r w:rsidRPr="00D14B1E">
        <w:rPr>
          <w:rFonts w:asciiTheme="minorHAnsi" w:hAnsiTheme="minorHAnsi" w:cstheme="minorHAnsi"/>
          <w:spacing w:val="-4"/>
          <w:sz w:val="20"/>
        </w:rPr>
        <w:t xml:space="preserve"> </w:t>
      </w:r>
      <w:r w:rsidRPr="00D14B1E">
        <w:rPr>
          <w:rFonts w:asciiTheme="minorHAnsi" w:hAnsiTheme="minorHAnsi" w:cstheme="minorHAnsi"/>
          <w:sz w:val="20"/>
        </w:rPr>
        <w:t>writing</w:t>
      </w:r>
      <w:r w:rsidRPr="00D14B1E">
        <w:rPr>
          <w:rFonts w:asciiTheme="minorHAnsi" w:hAnsiTheme="minorHAnsi" w:cstheme="minorHAnsi"/>
          <w:spacing w:val="-6"/>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signed</w:t>
      </w:r>
      <w:r w:rsidRPr="00D14B1E">
        <w:rPr>
          <w:rFonts w:asciiTheme="minorHAnsi" w:hAnsiTheme="minorHAnsi" w:cstheme="minorHAnsi"/>
          <w:spacing w:val="-6"/>
          <w:sz w:val="20"/>
        </w:rPr>
        <w:t xml:space="preserve"> </w:t>
      </w:r>
      <w:r w:rsidRPr="00D14B1E">
        <w:rPr>
          <w:rFonts w:asciiTheme="minorHAnsi" w:hAnsiTheme="minorHAnsi" w:cstheme="minorHAnsi"/>
          <w:sz w:val="20"/>
        </w:rPr>
        <w:t>by</w:t>
      </w:r>
      <w:r w:rsidRPr="00D14B1E">
        <w:rPr>
          <w:rFonts w:asciiTheme="minorHAnsi" w:hAnsiTheme="minorHAnsi" w:cstheme="minorHAnsi"/>
          <w:spacing w:val="-4"/>
          <w:sz w:val="20"/>
        </w:rPr>
        <w:t xml:space="preserve"> </w:t>
      </w:r>
      <w:r w:rsidRPr="00D14B1E">
        <w:rPr>
          <w:rFonts w:asciiTheme="minorHAnsi" w:hAnsiTheme="minorHAnsi" w:cstheme="minorHAnsi"/>
          <w:sz w:val="20"/>
        </w:rPr>
        <w:t>the</w:t>
      </w:r>
      <w:r w:rsidRPr="00D14B1E">
        <w:rPr>
          <w:rFonts w:asciiTheme="minorHAnsi" w:hAnsiTheme="minorHAnsi" w:cstheme="minorHAnsi"/>
          <w:spacing w:val="-6"/>
          <w:sz w:val="20"/>
        </w:rPr>
        <w:t xml:space="preserve"> </w:t>
      </w:r>
      <w:r w:rsidRPr="00D14B1E">
        <w:rPr>
          <w:rFonts w:asciiTheme="minorHAnsi" w:hAnsiTheme="minorHAnsi" w:cstheme="minorHAnsi"/>
          <w:spacing w:val="-2"/>
          <w:sz w:val="20"/>
        </w:rPr>
        <w:t>parties.</w:t>
      </w:r>
    </w:p>
    <w:p w14:paraId="2FC25BEC" w14:textId="77777777" w:rsidR="00562718" w:rsidRPr="00D14B1E" w:rsidRDefault="00562718" w:rsidP="00562718">
      <w:pPr>
        <w:pStyle w:val="Odstavecseseznamem"/>
        <w:widowControl w:val="0"/>
        <w:numPr>
          <w:ilvl w:val="1"/>
          <w:numId w:val="8"/>
        </w:numPr>
        <w:tabs>
          <w:tab w:val="left" w:pos="548"/>
        </w:tabs>
        <w:autoSpaceDE w:val="0"/>
        <w:autoSpaceDN w:val="0"/>
        <w:ind w:right="124" w:firstLine="0"/>
        <w:jc w:val="both"/>
        <w:rPr>
          <w:rFonts w:asciiTheme="minorHAnsi" w:hAnsiTheme="minorHAnsi" w:cstheme="minorHAnsi"/>
          <w:sz w:val="20"/>
        </w:rPr>
      </w:pPr>
      <w:r w:rsidRPr="00D14B1E">
        <w:rPr>
          <w:rFonts w:asciiTheme="minorHAnsi" w:hAnsiTheme="minorHAnsi" w:cstheme="minorHAnsi"/>
          <w:sz w:val="20"/>
        </w:rPr>
        <w:t>All</w:t>
      </w:r>
      <w:r w:rsidRPr="00D14B1E">
        <w:rPr>
          <w:rFonts w:asciiTheme="minorHAnsi" w:hAnsiTheme="minorHAnsi" w:cstheme="minorHAnsi"/>
          <w:spacing w:val="-12"/>
          <w:sz w:val="20"/>
        </w:rPr>
        <w:t xml:space="preserve"> </w:t>
      </w:r>
      <w:r w:rsidRPr="00D14B1E">
        <w:rPr>
          <w:rFonts w:asciiTheme="minorHAnsi" w:hAnsiTheme="minorHAnsi" w:cstheme="minorHAnsi"/>
          <w:sz w:val="20"/>
        </w:rPr>
        <w:t>notices</w:t>
      </w:r>
      <w:r w:rsidRPr="00D14B1E">
        <w:rPr>
          <w:rFonts w:asciiTheme="minorHAnsi" w:hAnsiTheme="minorHAnsi" w:cstheme="minorHAnsi"/>
          <w:spacing w:val="-11"/>
          <w:sz w:val="20"/>
        </w:rPr>
        <w:t xml:space="preserve"> </w:t>
      </w:r>
      <w:r w:rsidRPr="00D14B1E">
        <w:rPr>
          <w:rFonts w:asciiTheme="minorHAnsi" w:hAnsiTheme="minorHAnsi" w:cstheme="minorHAnsi"/>
          <w:sz w:val="20"/>
        </w:rPr>
        <w:t>given</w:t>
      </w:r>
      <w:r w:rsidRPr="00D14B1E">
        <w:rPr>
          <w:rFonts w:asciiTheme="minorHAnsi" w:hAnsiTheme="minorHAnsi" w:cstheme="minorHAnsi"/>
          <w:spacing w:val="-11"/>
          <w:sz w:val="20"/>
        </w:rPr>
        <w:t xml:space="preserve"> </w:t>
      </w:r>
      <w:r w:rsidRPr="00D14B1E">
        <w:rPr>
          <w:rFonts w:asciiTheme="minorHAnsi" w:hAnsiTheme="minorHAnsi" w:cstheme="minorHAnsi"/>
          <w:sz w:val="20"/>
        </w:rPr>
        <w:t>under</w:t>
      </w:r>
      <w:r w:rsidRPr="00D14B1E">
        <w:rPr>
          <w:rFonts w:asciiTheme="minorHAnsi" w:hAnsiTheme="minorHAnsi" w:cstheme="minorHAnsi"/>
          <w:spacing w:val="-12"/>
          <w:sz w:val="20"/>
        </w:rPr>
        <w:t xml:space="preserve"> </w:t>
      </w:r>
      <w:r w:rsidRPr="00D14B1E">
        <w:rPr>
          <w:rFonts w:asciiTheme="minorHAnsi" w:hAnsiTheme="minorHAnsi" w:cstheme="minorHAnsi"/>
          <w:sz w:val="20"/>
        </w:rPr>
        <w:t>these</w:t>
      </w:r>
      <w:r w:rsidRPr="00D14B1E">
        <w:rPr>
          <w:rFonts w:asciiTheme="minorHAnsi" w:hAnsiTheme="minorHAnsi" w:cstheme="minorHAnsi"/>
          <w:spacing w:val="-11"/>
          <w:sz w:val="20"/>
        </w:rPr>
        <w:t xml:space="preserve"> </w:t>
      </w:r>
      <w:r w:rsidRPr="00D14B1E">
        <w:rPr>
          <w:rFonts w:asciiTheme="minorHAnsi" w:hAnsiTheme="minorHAnsi" w:cstheme="minorHAnsi"/>
          <w:sz w:val="20"/>
        </w:rPr>
        <w:t>Conditions</w:t>
      </w:r>
      <w:r w:rsidRPr="00D14B1E">
        <w:rPr>
          <w:rFonts w:asciiTheme="minorHAnsi" w:hAnsiTheme="minorHAnsi" w:cstheme="minorHAnsi"/>
          <w:spacing w:val="-11"/>
          <w:sz w:val="20"/>
        </w:rPr>
        <w:t xml:space="preserve"> </w:t>
      </w:r>
      <w:r w:rsidRPr="00D14B1E">
        <w:rPr>
          <w:rFonts w:asciiTheme="minorHAnsi" w:hAnsiTheme="minorHAnsi" w:cstheme="minorHAnsi"/>
          <w:sz w:val="20"/>
        </w:rPr>
        <w:t>shall</w:t>
      </w:r>
      <w:r w:rsidRPr="00D14B1E">
        <w:rPr>
          <w:rFonts w:asciiTheme="minorHAnsi" w:hAnsiTheme="minorHAnsi" w:cstheme="minorHAnsi"/>
          <w:spacing w:val="-12"/>
          <w:sz w:val="20"/>
        </w:rPr>
        <w:t xml:space="preserve"> </w:t>
      </w:r>
      <w:r w:rsidRPr="00D14B1E">
        <w:rPr>
          <w:rFonts w:asciiTheme="minorHAnsi" w:hAnsiTheme="minorHAnsi" w:cstheme="minorHAnsi"/>
          <w:sz w:val="20"/>
        </w:rPr>
        <w:t>be</w:t>
      </w:r>
      <w:r w:rsidRPr="00D14B1E">
        <w:rPr>
          <w:rFonts w:asciiTheme="minorHAnsi" w:hAnsiTheme="minorHAnsi" w:cstheme="minorHAnsi"/>
          <w:spacing w:val="-11"/>
          <w:sz w:val="20"/>
        </w:rPr>
        <w:t xml:space="preserve"> </w:t>
      </w:r>
      <w:r w:rsidRPr="00D14B1E">
        <w:rPr>
          <w:rFonts w:asciiTheme="minorHAnsi" w:hAnsiTheme="minorHAnsi" w:cstheme="minorHAnsi"/>
          <w:sz w:val="20"/>
        </w:rPr>
        <w:t>sent</w:t>
      </w:r>
      <w:r w:rsidRPr="00D14B1E">
        <w:rPr>
          <w:rFonts w:asciiTheme="minorHAnsi" w:hAnsiTheme="minorHAnsi" w:cstheme="minorHAnsi"/>
          <w:spacing w:val="-11"/>
          <w:sz w:val="20"/>
        </w:rPr>
        <w:t xml:space="preserve"> </w:t>
      </w:r>
      <w:r w:rsidRPr="00D14B1E">
        <w:rPr>
          <w:rFonts w:asciiTheme="minorHAnsi" w:hAnsiTheme="minorHAnsi" w:cstheme="minorHAnsi"/>
          <w:sz w:val="20"/>
        </w:rPr>
        <w:t>to</w:t>
      </w:r>
      <w:r w:rsidRPr="00D14B1E">
        <w:rPr>
          <w:rFonts w:asciiTheme="minorHAnsi" w:hAnsiTheme="minorHAnsi" w:cstheme="minorHAnsi"/>
          <w:spacing w:val="-12"/>
          <w:sz w:val="20"/>
        </w:rPr>
        <w:t xml:space="preserve"> </w:t>
      </w:r>
      <w:r w:rsidRPr="00D14B1E">
        <w:rPr>
          <w:rFonts w:asciiTheme="minorHAnsi" w:hAnsiTheme="minorHAnsi" w:cstheme="minorHAnsi"/>
          <w:sz w:val="20"/>
        </w:rPr>
        <w:t>the</w:t>
      </w:r>
      <w:r w:rsidRPr="00D14B1E">
        <w:rPr>
          <w:rFonts w:asciiTheme="minorHAnsi" w:hAnsiTheme="minorHAnsi" w:cstheme="minorHAnsi"/>
          <w:spacing w:val="-11"/>
          <w:sz w:val="20"/>
        </w:rPr>
        <w:t xml:space="preserve"> </w:t>
      </w:r>
      <w:r w:rsidRPr="00D14B1E">
        <w:rPr>
          <w:rFonts w:asciiTheme="minorHAnsi" w:hAnsiTheme="minorHAnsi" w:cstheme="minorHAnsi"/>
          <w:sz w:val="20"/>
        </w:rPr>
        <w:t>address</w:t>
      </w:r>
      <w:r w:rsidRPr="00D14B1E">
        <w:rPr>
          <w:rFonts w:asciiTheme="minorHAnsi" w:hAnsiTheme="minorHAnsi" w:cstheme="minorHAnsi"/>
          <w:spacing w:val="-11"/>
          <w:sz w:val="20"/>
        </w:rPr>
        <w:t xml:space="preserve"> </w:t>
      </w:r>
      <w:r w:rsidRPr="00D14B1E">
        <w:rPr>
          <w:rFonts w:asciiTheme="minorHAnsi" w:hAnsiTheme="minorHAnsi" w:cstheme="minorHAnsi"/>
          <w:sz w:val="20"/>
        </w:rPr>
        <w:t>of</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2"/>
          <w:sz w:val="20"/>
        </w:rPr>
        <w:t xml:space="preserve"> </w:t>
      </w:r>
      <w:r w:rsidRPr="00D14B1E">
        <w:rPr>
          <w:rFonts w:asciiTheme="minorHAnsi" w:hAnsiTheme="minorHAnsi" w:cstheme="minorHAnsi"/>
          <w:sz w:val="20"/>
        </w:rPr>
        <w:t>other</w:t>
      </w:r>
      <w:r w:rsidRPr="00D14B1E">
        <w:rPr>
          <w:rFonts w:asciiTheme="minorHAnsi" w:hAnsiTheme="minorHAnsi" w:cstheme="minorHAnsi"/>
          <w:spacing w:val="-11"/>
          <w:sz w:val="20"/>
        </w:rPr>
        <w:t xml:space="preserve"> </w:t>
      </w:r>
      <w:r w:rsidRPr="00D14B1E">
        <w:rPr>
          <w:rFonts w:asciiTheme="minorHAnsi" w:hAnsiTheme="minorHAnsi" w:cstheme="minorHAnsi"/>
          <w:sz w:val="20"/>
        </w:rPr>
        <w:t>party</w:t>
      </w:r>
      <w:r w:rsidRPr="00D14B1E">
        <w:rPr>
          <w:rFonts w:asciiTheme="minorHAnsi" w:hAnsiTheme="minorHAnsi" w:cstheme="minorHAnsi"/>
          <w:spacing w:val="-11"/>
          <w:sz w:val="20"/>
        </w:rPr>
        <w:t xml:space="preserve"> </w:t>
      </w:r>
      <w:r w:rsidRPr="00D14B1E">
        <w:rPr>
          <w:rFonts w:asciiTheme="minorHAnsi" w:hAnsiTheme="minorHAnsi" w:cstheme="minorHAnsi"/>
          <w:sz w:val="20"/>
        </w:rPr>
        <w:t>set</w:t>
      </w:r>
      <w:r w:rsidRPr="00D14B1E">
        <w:rPr>
          <w:rFonts w:asciiTheme="minorHAnsi" w:hAnsiTheme="minorHAnsi" w:cstheme="minorHAnsi"/>
          <w:spacing w:val="-12"/>
          <w:sz w:val="20"/>
        </w:rPr>
        <w:t xml:space="preserve"> </w:t>
      </w:r>
      <w:r w:rsidRPr="00D14B1E">
        <w:rPr>
          <w:rFonts w:asciiTheme="minorHAnsi" w:hAnsiTheme="minorHAnsi" w:cstheme="minorHAnsi"/>
          <w:sz w:val="20"/>
        </w:rPr>
        <w:t>forth</w:t>
      </w:r>
      <w:r w:rsidRPr="00D14B1E">
        <w:rPr>
          <w:rFonts w:asciiTheme="minorHAnsi" w:hAnsiTheme="minorHAnsi" w:cstheme="minorHAnsi"/>
          <w:spacing w:val="-11"/>
          <w:sz w:val="20"/>
        </w:rPr>
        <w:t xml:space="preserve"> </w:t>
      </w:r>
      <w:r w:rsidRPr="00D14B1E">
        <w:rPr>
          <w:rFonts w:asciiTheme="minorHAnsi" w:hAnsiTheme="minorHAnsi" w:cstheme="minorHAnsi"/>
          <w:sz w:val="20"/>
        </w:rPr>
        <w:t>in</w:t>
      </w:r>
      <w:r w:rsidRPr="00D14B1E">
        <w:rPr>
          <w:rFonts w:asciiTheme="minorHAnsi" w:hAnsiTheme="minorHAnsi" w:cstheme="minorHAnsi"/>
          <w:spacing w:val="-11"/>
          <w:sz w:val="20"/>
        </w:rPr>
        <w:t xml:space="preserve"> </w:t>
      </w:r>
      <w:r w:rsidRPr="00D14B1E">
        <w:rPr>
          <w:rFonts w:asciiTheme="minorHAnsi" w:hAnsiTheme="minorHAnsi" w:cstheme="minorHAnsi"/>
          <w:sz w:val="20"/>
        </w:rPr>
        <w:t>the</w:t>
      </w:r>
      <w:r w:rsidRPr="00D14B1E">
        <w:rPr>
          <w:rFonts w:asciiTheme="minorHAnsi" w:hAnsiTheme="minorHAnsi" w:cstheme="minorHAnsi"/>
          <w:spacing w:val="-12"/>
          <w:sz w:val="20"/>
        </w:rPr>
        <w:t xml:space="preserve"> </w:t>
      </w:r>
      <w:r w:rsidRPr="00D14B1E">
        <w:rPr>
          <w:rFonts w:asciiTheme="minorHAnsi" w:hAnsiTheme="minorHAnsi" w:cstheme="minorHAnsi"/>
          <w:sz w:val="20"/>
        </w:rPr>
        <w:t>Quotation or</w:t>
      </w:r>
      <w:r w:rsidRPr="00D14B1E">
        <w:rPr>
          <w:rFonts w:asciiTheme="minorHAnsi" w:hAnsiTheme="minorHAnsi" w:cstheme="minorHAnsi"/>
          <w:spacing w:val="-5"/>
          <w:sz w:val="20"/>
        </w:rPr>
        <w:t xml:space="preserve"> </w:t>
      </w:r>
      <w:r w:rsidRPr="00D14B1E">
        <w:rPr>
          <w:rFonts w:asciiTheme="minorHAnsi" w:hAnsiTheme="minorHAnsi" w:cstheme="minorHAnsi"/>
          <w:sz w:val="20"/>
        </w:rPr>
        <w:t>in</w:t>
      </w:r>
      <w:r w:rsidRPr="00D14B1E">
        <w:rPr>
          <w:rFonts w:asciiTheme="minorHAnsi" w:hAnsiTheme="minorHAnsi" w:cstheme="minorHAnsi"/>
          <w:spacing w:val="-5"/>
          <w:sz w:val="20"/>
        </w:rPr>
        <w:t xml:space="preserve"> </w:t>
      </w:r>
      <w:r w:rsidRPr="00D14B1E">
        <w:rPr>
          <w:rFonts w:asciiTheme="minorHAnsi" w:hAnsiTheme="minorHAnsi" w:cstheme="minorHAnsi"/>
          <w:sz w:val="20"/>
        </w:rPr>
        <w:t>Contract.</w:t>
      </w:r>
      <w:r w:rsidRPr="00D14B1E">
        <w:rPr>
          <w:rFonts w:asciiTheme="minorHAnsi" w:hAnsiTheme="minorHAnsi" w:cstheme="minorHAnsi"/>
          <w:spacing w:val="-5"/>
          <w:sz w:val="20"/>
        </w:rPr>
        <w:t xml:space="preserve"> </w:t>
      </w:r>
      <w:r w:rsidRPr="00D14B1E">
        <w:rPr>
          <w:rFonts w:asciiTheme="minorHAnsi" w:hAnsiTheme="minorHAnsi" w:cstheme="minorHAnsi"/>
          <w:sz w:val="20"/>
        </w:rPr>
        <w:t>Notice</w:t>
      </w:r>
      <w:r w:rsidRPr="00D14B1E">
        <w:rPr>
          <w:rFonts w:asciiTheme="minorHAnsi" w:hAnsiTheme="minorHAnsi" w:cstheme="minorHAnsi"/>
          <w:spacing w:val="-6"/>
          <w:sz w:val="20"/>
        </w:rPr>
        <w:t xml:space="preserve"> </w:t>
      </w:r>
      <w:r w:rsidRPr="00D14B1E">
        <w:rPr>
          <w:rFonts w:asciiTheme="minorHAnsi" w:hAnsiTheme="minorHAnsi" w:cstheme="minorHAnsi"/>
          <w:sz w:val="20"/>
        </w:rPr>
        <w:t>shall</w:t>
      </w:r>
      <w:r w:rsidRPr="00D14B1E">
        <w:rPr>
          <w:rFonts w:asciiTheme="minorHAnsi" w:hAnsiTheme="minorHAnsi" w:cstheme="minorHAnsi"/>
          <w:spacing w:val="-5"/>
          <w:sz w:val="20"/>
        </w:rPr>
        <w:t xml:space="preserve"> </w:t>
      </w:r>
      <w:r w:rsidRPr="00D14B1E">
        <w:rPr>
          <w:rFonts w:asciiTheme="minorHAnsi" w:hAnsiTheme="minorHAnsi" w:cstheme="minorHAnsi"/>
          <w:sz w:val="20"/>
        </w:rPr>
        <w:t>be</w:t>
      </w:r>
      <w:r w:rsidRPr="00D14B1E">
        <w:rPr>
          <w:rFonts w:asciiTheme="minorHAnsi" w:hAnsiTheme="minorHAnsi" w:cstheme="minorHAnsi"/>
          <w:spacing w:val="-9"/>
          <w:sz w:val="20"/>
        </w:rPr>
        <w:t xml:space="preserve"> </w:t>
      </w:r>
      <w:r w:rsidRPr="00D14B1E">
        <w:rPr>
          <w:rFonts w:asciiTheme="minorHAnsi" w:hAnsiTheme="minorHAnsi" w:cstheme="minorHAnsi"/>
          <w:sz w:val="20"/>
        </w:rPr>
        <w:t>regarded</w:t>
      </w:r>
      <w:r w:rsidRPr="00D14B1E">
        <w:rPr>
          <w:rFonts w:asciiTheme="minorHAnsi" w:hAnsiTheme="minorHAnsi" w:cstheme="minorHAnsi"/>
          <w:spacing w:val="-5"/>
          <w:sz w:val="20"/>
        </w:rPr>
        <w:t xml:space="preserve"> </w:t>
      </w:r>
      <w:r w:rsidRPr="00D14B1E">
        <w:rPr>
          <w:rFonts w:asciiTheme="minorHAnsi" w:hAnsiTheme="minorHAnsi" w:cstheme="minorHAnsi"/>
          <w:sz w:val="20"/>
        </w:rPr>
        <w:t>as</w:t>
      </w:r>
      <w:r w:rsidRPr="00D14B1E">
        <w:rPr>
          <w:rFonts w:asciiTheme="minorHAnsi" w:hAnsiTheme="minorHAnsi" w:cstheme="minorHAnsi"/>
          <w:spacing w:val="-4"/>
          <w:sz w:val="20"/>
        </w:rPr>
        <w:t xml:space="preserve"> </w:t>
      </w:r>
      <w:r w:rsidRPr="00D14B1E">
        <w:rPr>
          <w:rFonts w:asciiTheme="minorHAnsi" w:hAnsiTheme="minorHAnsi" w:cstheme="minorHAnsi"/>
          <w:sz w:val="20"/>
        </w:rPr>
        <w:t>properly</w:t>
      </w:r>
      <w:r w:rsidRPr="00D14B1E">
        <w:rPr>
          <w:rFonts w:asciiTheme="minorHAnsi" w:hAnsiTheme="minorHAnsi" w:cstheme="minorHAnsi"/>
          <w:spacing w:val="-5"/>
          <w:sz w:val="20"/>
        </w:rPr>
        <w:t xml:space="preserve"> </w:t>
      </w:r>
      <w:r w:rsidRPr="00D14B1E">
        <w:rPr>
          <w:rFonts w:asciiTheme="minorHAnsi" w:hAnsiTheme="minorHAnsi" w:cstheme="minorHAnsi"/>
          <w:sz w:val="20"/>
        </w:rPr>
        <w:t>given</w:t>
      </w:r>
      <w:r w:rsidRPr="00D14B1E">
        <w:rPr>
          <w:rFonts w:asciiTheme="minorHAnsi" w:hAnsiTheme="minorHAnsi" w:cstheme="minorHAnsi"/>
          <w:spacing w:val="-5"/>
          <w:sz w:val="20"/>
        </w:rPr>
        <w:t xml:space="preserve"> </w:t>
      </w:r>
      <w:r w:rsidRPr="00D14B1E">
        <w:rPr>
          <w:rFonts w:asciiTheme="minorHAnsi" w:hAnsiTheme="minorHAnsi" w:cstheme="minorHAnsi"/>
          <w:sz w:val="20"/>
        </w:rPr>
        <w:t>if</w:t>
      </w:r>
      <w:r w:rsidRPr="00D14B1E">
        <w:rPr>
          <w:rFonts w:asciiTheme="minorHAnsi" w:hAnsiTheme="minorHAnsi" w:cstheme="minorHAnsi"/>
          <w:spacing w:val="-7"/>
          <w:sz w:val="20"/>
        </w:rPr>
        <w:t xml:space="preserve"> </w:t>
      </w:r>
      <w:r w:rsidRPr="00D14B1E">
        <w:rPr>
          <w:rFonts w:asciiTheme="minorHAnsi" w:hAnsiTheme="minorHAnsi" w:cstheme="minorHAnsi"/>
          <w:sz w:val="20"/>
        </w:rPr>
        <w:t>sent</w:t>
      </w:r>
      <w:r w:rsidRPr="00D14B1E">
        <w:rPr>
          <w:rFonts w:asciiTheme="minorHAnsi" w:hAnsiTheme="minorHAnsi" w:cstheme="minorHAnsi"/>
          <w:spacing w:val="-5"/>
          <w:sz w:val="20"/>
        </w:rPr>
        <w:t xml:space="preserve"> </w:t>
      </w:r>
      <w:r w:rsidRPr="00D14B1E">
        <w:rPr>
          <w:rFonts w:asciiTheme="minorHAnsi" w:hAnsiTheme="minorHAnsi" w:cstheme="minorHAnsi"/>
          <w:sz w:val="20"/>
        </w:rPr>
        <w:t>in</w:t>
      </w:r>
      <w:r w:rsidRPr="00D14B1E">
        <w:rPr>
          <w:rFonts w:asciiTheme="minorHAnsi" w:hAnsiTheme="minorHAnsi" w:cstheme="minorHAnsi"/>
          <w:spacing w:val="-5"/>
          <w:sz w:val="20"/>
        </w:rPr>
        <w:t xml:space="preserve"> </w:t>
      </w:r>
      <w:r w:rsidRPr="00D14B1E">
        <w:rPr>
          <w:rFonts w:asciiTheme="minorHAnsi" w:hAnsiTheme="minorHAnsi" w:cstheme="minorHAnsi"/>
          <w:sz w:val="20"/>
        </w:rPr>
        <w:t>writing</w:t>
      </w:r>
      <w:r w:rsidRPr="00D14B1E">
        <w:rPr>
          <w:rFonts w:asciiTheme="minorHAnsi" w:hAnsiTheme="minorHAnsi" w:cstheme="minorHAnsi"/>
          <w:spacing w:val="-6"/>
          <w:sz w:val="20"/>
        </w:rPr>
        <w:t xml:space="preserve"> </w:t>
      </w:r>
      <w:r w:rsidRPr="00D14B1E">
        <w:rPr>
          <w:rFonts w:asciiTheme="minorHAnsi" w:hAnsiTheme="minorHAnsi" w:cstheme="minorHAnsi"/>
          <w:sz w:val="20"/>
        </w:rPr>
        <w:t>and</w:t>
      </w:r>
      <w:r w:rsidRPr="00D14B1E">
        <w:rPr>
          <w:rFonts w:asciiTheme="minorHAnsi" w:hAnsiTheme="minorHAnsi" w:cstheme="minorHAnsi"/>
          <w:spacing w:val="-5"/>
          <w:sz w:val="20"/>
        </w:rPr>
        <w:t xml:space="preserve"> </w:t>
      </w:r>
      <w:r w:rsidRPr="00D14B1E">
        <w:rPr>
          <w:rFonts w:asciiTheme="minorHAnsi" w:hAnsiTheme="minorHAnsi" w:cstheme="minorHAnsi"/>
          <w:sz w:val="20"/>
        </w:rPr>
        <w:t>shall</w:t>
      </w:r>
      <w:r w:rsidRPr="00D14B1E">
        <w:rPr>
          <w:rFonts w:asciiTheme="minorHAnsi" w:hAnsiTheme="minorHAnsi" w:cstheme="minorHAnsi"/>
          <w:spacing w:val="-8"/>
          <w:sz w:val="20"/>
        </w:rPr>
        <w:t xml:space="preserve"> </w:t>
      </w:r>
      <w:r w:rsidRPr="00D14B1E">
        <w:rPr>
          <w:rFonts w:asciiTheme="minorHAnsi" w:hAnsiTheme="minorHAnsi" w:cstheme="minorHAnsi"/>
          <w:sz w:val="20"/>
        </w:rPr>
        <w:t>be</w:t>
      </w:r>
      <w:r w:rsidRPr="00D14B1E">
        <w:rPr>
          <w:rFonts w:asciiTheme="minorHAnsi" w:hAnsiTheme="minorHAnsi" w:cstheme="minorHAnsi"/>
          <w:spacing w:val="-6"/>
          <w:sz w:val="20"/>
        </w:rPr>
        <w:t xml:space="preserve"> </w:t>
      </w:r>
      <w:r w:rsidRPr="00D14B1E">
        <w:rPr>
          <w:rFonts w:asciiTheme="minorHAnsi" w:hAnsiTheme="minorHAnsi" w:cstheme="minorHAnsi"/>
          <w:sz w:val="20"/>
        </w:rPr>
        <w:t>deemed</w:t>
      </w:r>
      <w:r w:rsidRPr="00D14B1E">
        <w:rPr>
          <w:rFonts w:asciiTheme="minorHAnsi" w:hAnsiTheme="minorHAnsi" w:cstheme="minorHAnsi"/>
          <w:spacing w:val="-5"/>
          <w:sz w:val="20"/>
        </w:rPr>
        <w:t xml:space="preserve"> </w:t>
      </w:r>
      <w:r w:rsidRPr="00D14B1E">
        <w:rPr>
          <w:rFonts w:asciiTheme="minorHAnsi" w:hAnsiTheme="minorHAnsi" w:cstheme="minorHAnsi"/>
          <w:sz w:val="20"/>
        </w:rPr>
        <w:t>to</w:t>
      </w:r>
      <w:r w:rsidRPr="00D14B1E">
        <w:rPr>
          <w:rFonts w:asciiTheme="minorHAnsi" w:hAnsiTheme="minorHAnsi" w:cstheme="minorHAnsi"/>
          <w:spacing w:val="-5"/>
          <w:sz w:val="20"/>
        </w:rPr>
        <w:t xml:space="preserve"> </w:t>
      </w:r>
      <w:r w:rsidRPr="00D14B1E">
        <w:rPr>
          <w:rFonts w:asciiTheme="minorHAnsi" w:hAnsiTheme="minorHAnsi" w:cstheme="minorHAnsi"/>
          <w:sz w:val="20"/>
        </w:rPr>
        <w:t>have</w:t>
      </w:r>
      <w:r w:rsidRPr="00D14B1E">
        <w:rPr>
          <w:rFonts w:asciiTheme="minorHAnsi" w:hAnsiTheme="minorHAnsi" w:cstheme="minorHAnsi"/>
          <w:spacing w:val="-6"/>
          <w:sz w:val="20"/>
        </w:rPr>
        <w:t xml:space="preserve"> </w:t>
      </w:r>
      <w:r w:rsidRPr="00D14B1E">
        <w:rPr>
          <w:rFonts w:asciiTheme="minorHAnsi" w:hAnsiTheme="minorHAnsi" w:cstheme="minorHAnsi"/>
          <w:sz w:val="20"/>
        </w:rPr>
        <w:t>been</w:t>
      </w:r>
      <w:r w:rsidRPr="00D14B1E">
        <w:rPr>
          <w:rFonts w:asciiTheme="minorHAnsi" w:hAnsiTheme="minorHAnsi" w:cstheme="minorHAnsi"/>
          <w:spacing w:val="-5"/>
          <w:sz w:val="20"/>
        </w:rPr>
        <w:t xml:space="preserve"> </w:t>
      </w:r>
      <w:r w:rsidRPr="00D14B1E">
        <w:rPr>
          <w:rFonts w:asciiTheme="minorHAnsi" w:hAnsiTheme="minorHAnsi" w:cstheme="minorHAnsi"/>
          <w:sz w:val="20"/>
        </w:rPr>
        <w:t>served on the</w:t>
      </w:r>
      <w:r w:rsidRPr="00D14B1E">
        <w:rPr>
          <w:rFonts w:asciiTheme="minorHAnsi" w:hAnsiTheme="minorHAnsi" w:cstheme="minorHAnsi"/>
          <w:spacing w:val="-2"/>
          <w:sz w:val="20"/>
        </w:rPr>
        <w:t xml:space="preserve"> </w:t>
      </w:r>
      <w:r w:rsidRPr="00D14B1E">
        <w:rPr>
          <w:rFonts w:asciiTheme="minorHAnsi" w:hAnsiTheme="minorHAnsi" w:cstheme="minorHAnsi"/>
          <w:sz w:val="20"/>
        </w:rPr>
        <w:t>next working</w:t>
      </w:r>
      <w:r w:rsidRPr="00D14B1E">
        <w:rPr>
          <w:rFonts w:asciiTheme="minorHAnsi" w:hAnsiTheme="minorHAnsi" w:cstheme="minorHAnsi"/>
          <w:spacing w:val="-4"/>
          <w:sz w:val="20"/>
        </w:rPr>
        <w:t xml:space="preserve"> </w:t>
      </w:r>
      <w:r w:rsidRPr="00D14B1E">
        <w:rPr>
          <w:rFonts w:asciiTheme="minorHAnsi" w:hAnsiTheme="minorHAnsi" w:cstheme="minorHAnsi"/>
          <w:sz w:val="20"/>
        </w:rPr>
        <w:t>day from delivery if</w:t>
      </w:r>
      <w:r w:rsidRPr="00D14B1E">
        <w:rPr>
          <w:rFonts w:asciiTheme="minorHAnsi" w:hAnsiTheme="minorHAnsi" w:cstheme="minorHAnsi"/>
          <w:spacing w:val="-2"/>
          <w:sz w:val="20"/>
        </w:rPr>
        <w:t xml:space="preserve"> </w:t>
      </w:r>
      <w:r w:rsidRPr="00D14B1E">
        <w:rPr>
          <w:rFonts w:asciiTheme="minorHAnsi" w:hAnsiTheme="minorHAnsi" w:cstheme="minorHAnsi"/>
          <w:sz w:val="20"/>
        </w:rPr>
        <w:t>sent</w:t>
      </w:r>
      <w:r w:rsidRPr="00D14B1E">
        <w:rPr>
          <w:rFonts w:asciiTheme="minorHAnsi" w:hAnsiTheme="minorHAnsi" w:cstheme="minorHAnsi"/>
          <w:spacing w:val="-3"/>
          <w:sz w:val="20"/>
        </w:rPr>
        <w:t xml:space="preserve"> </w:t>
      </w:r>
      <w:r w:rsidRPr="00D14B1E">
        <w:rPr>
          <w:rFonts w:asciiTheme="minorHAnsi" w:hAnsiTheme="minorHAnsi" w:cstheme="minorHAnsi"/>
          <w:sz w:val="20"/>
        </w:rPr>
        <w:t>by email</w:t>
      </w:r>
      <w:r w:rsidRPr="00D14B1E">
        <w:rPr>
          <w:rFonts w:asciiTheme="minorHAnsi" w:hAnsiTheme="minorHAnsi" w:cstheme="minorHAnsi"/>
          <w:spacing w:val="-1"/>
          <w:sz w:val="20"/>
        </w:rPr>
        <w:t xml:space="preserve"> </w:t>
      </w:r>
      <w:r w:rsidRPr="00D14B1E">
        <w:rPr>
          <w:rFonts w:asciiTheme="minorHAnsi" w:hAnsiTheme="minorHAnsi" w:cstheme="minorHAnsi"/>
          <w:sz w:val="20"/>
        </w:rPr>
        <w:t>or</w:t>
      </w:r>
      <w:r w:rsidRPr="00D14B1E">
        <w:rPr>
          <w:rFonts w:asciiTheme="minorHAnsi" w:hAnsiTheme="minorHAnsi" w:cstheme="minorHAnsi"/>
          <w:spacing w:val="-1"/>
          <w:sz w:val="20"/>
        </w:rPr>
        <w:t xml:space="preserve"> </w:t>
      </w:r>
      <w:r w:rsidRPr="00D14B1E">
        <w:rPr>
          <w:rFonts w:asciiTheme="minorHAnsi" w:hAnsiTheme="minorHAnsi" w:cstheme="minorHAnsi"/>
          <w:sz w:val="20"/>
        </w:rPr>
        <w:t>fax, and</w:t>
      </w:r>
      <w:r w:rsidRPr="00D14B1E">
        <w:rPr>
          <w:rFonts w:asciiTheme="minorHAnsi" w:hAnsiTheme="minorHAnsi" w:cstheme="minorHAnsi"/>
          <w:spacing w:val="-2"/>
          <w:sz w:val="20"/>
        </w:rPr>
        <w:t xml:space="preserve"> </w:t>
      </w:r>
      <w:r w:rsidRPr="00D14B1E">
        <w:rPr>
          <w:rFonts w:asciiTheme="minorHAnsi" w:hAnsiTheme="minorHAnsi" w:cstheme="minorHAnsi"/>
          <w:sz w:val="20"/>
        </w:rPr>
        <w:t>on</w:t>
      </w:r>
      <w:r w:rsidRPr="00D14B1E">
        <w:rPr>
          <w:rFonts w:asciiTheme="minorHAnsi" w:hAnsiTheme="minorHAnsi" w:cstheme="minorHAnsi"/>
          <w:spacing w:val="-3"/>
          <w:sz w:val="20"/>
        </w:rPr>
        <w:t xml:space="preserve"> </w:t>
      </w:r>
      <w:r w:rsidRPr="00D14B1E">
        <w:rPr>
          <w:rFonts w:asciiTheme="minorHAnsi" w:hAnsiTheme="minorHAnsi" w:cstheme="minorHAnsi"/>
          <w:sz w:val="20"/>
        </w:rPr>
        <w:t>the</w:t>
      </w:r>
      <w:r w:rsidRPr="00D14B1E">
        <w:rPr>
          <w:rFonts w:asciiTheme="minorHAnsi" w:hAnsiTheme="minorHAnsi" w:cstheme="minorHAnsi"/>
          <w:spacing w:val="-2"/>
          <w:sz w:val="20"/>
        </w:rPr>
        <w:t xml:space="preserve"> </w:t>
      </w:r>
      <w:r w:rsidRPr="00D14B1E">
        <w:rPr>
          <w:rFonts w:asciiTheme="minorHAnsi" w:hAnsiTheme="minorHAnsi" w:cstheme="minorHAnsi"/>
          <w:sz w:val="20"/>
        </w:rPr>
        <w:t>day</w:t>
      </w:r>
      <w:r w:rsidRPr="00D14B1E">
        <w:rPr>
          <w:rFonts w:asciiTheme="minorHAnsi" w:hAnsiTheme="minorHAnsi" w:cstheme="minorHAnsi"/>
          <w:spacing w:val="-2"/>
          <w:sz w:val="20"/>
        </w:rPr>
        <w:t xml:space="preserve"> </w:t>
      </w:r>
      <w:r w:rsidRPr="00D14B1E">
        <w:rPr>
          <w:rFonts w:asciiTheme="minorHAnsi" w:hAnsiTheme="minorHAnsi" w:cstheme="minorHAnsi"/>
          <w:sz w:val="20"/>
        </w:rPr>
        <w:t>of</w:t>
      </w:r>
      <w:r w:rsidRPr="00D14B1E">
        <w:rPr>
          <w:rFonts w:asciiTheme="minorHAnsi" w:hAnsiTheme="minorHAnsi" w:cstheme="minorHAnsi"/>
          <w:spacing w:val="-2"/>
          <w:sz w:val="20"/>
        </w:rPr>
        <w:t xml:space="preserve"> </w:t>
      </w:r>
      <w:r w:rsidRPr="00D14B1E">
        <w:rPr>
          <w:rFonts w:asciiTheme="minorHAnsi" w:hAnsiTheme="minorHAnsi" w:cstheme="minorHAnsi"/>
          <w:sz w:val="20"/>
        </w:rPr>
        <w:t>receipt if</w:t>
      </w:r>
      <w:r w:rsidRPr="00D14B1E">
        <w:rPr>
          <w:rFonts w:asciiTheme="minorHAnsi" w:hAnsiTheme="minorHAnsi" w:cstheme="minorHAnsi"/>
          <w:spacing w:val="-2"/>
          <w:sz w:val="20"/>
        </w:rPr>
        <w:t xml:space="preserve"> </w:t>
      </w:r>
      <w:r w:rsidRPr="00D14B1E">
        <w:rPr>
          <w:rFonts w:asciiTheme="minorHAnsi" w:hAnsiTheme="minorHAnsi" w:cstheme="minorHAnsi"/>
          <w:sz w:val="20"/>
        </w:rPr>
        <w:t>sent by</w:t>
      </w:r>
      <w:r w:rsidRPr="00D14B1E">
        <w:rPr>
          <w:rFonts w:asciiTheme="minorHAnsi" w:hAnsiTheme="minorHAnsi" w:cstheme="minorHAnsi"/>
          <w:spacing w:val="-2"/>
          <w:sz w:val="20"/>
        </w:rPr>
        <w:t xml:space="preserve"> </w:t>
      </w:r>
      <w:r w:rsidRPr="00D14B1E">
        <w:rPr>
          <w:rFonts w:asciiTheme="minorHAnsi" w:hAnsiTheme="minorHAnsi" w:cstheme="minorHAnsi"/>
          <w:sz w:val="20"/>
        </w:rPr>
        <w:t>express courier</w:t>
      </w:r>
      <w:r w:rsidRPr="00D14B1E">
        <w:rPr>
          <w:rFonts w:asciiTheme="minorHAnsi" w:hAnsiTheme="minorHAnsi" w:cstheme="minorHAnsi"/>
          <w:spacing w:val="-1"/>
          <w:sz w:val="20"/>
        </w:rPr>
        <w:t xml:space="preserve"> </w:t>
      </w:r>
      <w:r w:rsidRPr="00D14B1E">
        <w:rPr>
          <w:rFonts w:asciiTheme="minorHAnsi" w:hAnsiTheme="minorHAnsi" w:cstheme="minorHAnsi"/>
          <w:sz w:val="20"/>
        </w:rPr>
        <w:t>or by registered mail.</w:t>
      </w:r>
    </w:p>
    <w:p w14:paraId="4E4D2DFF" w14:textId="77777777" w:rsidR="00562718" w:rsidRPr="00D14B1E" w:rsidRDefault="00562718" w:rsidP="00562718">
      <w:pPr>
        <w:pStyle w:val="Zkladntext"/>
        <w:spacing w:before="1"/>
        <w:ind w:left="0"/>
        <w:jc w:val="left"/>
        <w:rPr>
          <w:rFonts w:asciiTheme="minorHAnsi" w:hAnsiTheme="minorHAnsi" w:cstheme="minorHAnsi"/>
        </w:rPr>
      </w:pPr>
    </w:p>
    <w:p w14:paraId="01EA717F" w14:textId="77777777" w:rsidR="00562718" w:rsidRPr="00D14B1E" w:rsidRDefault="00562718" w:rsidP="00562718">
      <w:pPr>
        <w:pStyle w:val="Zkladntext"/>
        <w:jc w:val="left"/>
        <w:rPr>
          <w:rFonts w:asciiTheme="minorHAnsi" w:hAnsiTheme="minorHAnsi" w:cstheme="minorHAnsi"/>
        </w:rPr>
      </w:pPr>
      <w:r w:rsidRPr="00D14B1E">
        <w:rPr>
          <w:rFonts w:asciiTheme="minorHAnsi" w:hAnsiTheme="minorHAnsi" w:cstheme="minorHAnsi"/>
        </w:rPr>
        <w:t>December</w:t>
      </w:r>
      <w:r w:rsidRPr="00D14B1E">
        <w:rPr>
          <w:rFonts w:asciiTheme="minorHAnsi" w:hAnsiTheme="minorHAnsi" w:cstheme="minorHAnsi"/>
          <w:spacing w:val="-5"/>
        </w:rPr>
        <w:t xml:space="preserve"> </w:t>
      </w:r>
      <w:r w:rsidRPr="00D14B1E">
        <w:rPr>
          <w:rFonts w:asciiTheme="minorHAnsi" w:hAnsiTheme="minorHAnsi" w:cstheme="minorHAnsi"/>
        </w:rPr>
        <w:t>2019</w:t>
      </w:r>
      <w:r w:rsidRPr="00D14B1E">
        <w:rPr>
          <w:rFonts w:asciiTheme="minorHAnsi" w:hAnsiTheme="minorHAnsi" w:cstheme="minorHAnsi"/>
          <w:spacing w:val="-6"/>
        </w:rPr>
        <w:t xml:space="preserve"> </w:t>
      </w:r>
      <w:r w:rsidRPr="00D14B1E">
        <w:rPr>
          <w:rFonts w:asciiTheme="minorHAnsi" w:hAnsiTheme="minorHAnsi" w:cstheme="minorHAnsi"/>
        </w:rPr>
        <w:t>NL</w:t>
      </w:r>
      <w:r w:rsidRPr="00D14B1E">
        <w:rPr>
          <w:rFonts w:asciiTheme="minorHAnsi" w:hAnsiTheme="minorHAnsi" w:cstheme="minorHAnsi"/>
          <w:spacing w:val="-5"/>
        </w:rPr>
        <w:t xml:space="preserve"> </w:t>
      </w:r>
      <w:r w:rsidRPr="00D14B1E">
        <w:rPr>
          <w:rFonts w:asciiTheme="minorHAnsi" w:hAnsiTheme="minorHAnsi" w:cstheme="minorHAnsi"/>
          <w:spacing w:val="-2"/>
        </w:rPr>
        <w:t>edition</w:t>
      </w:r>
    </w:p>
    <w:p w14:paraId="0337F1FF" w14:textId="77777777" w:rsidR="008C5EBA" w:rsidRDefault="008C5EBA" w:rsidP="008C5EBA">
      <w:pPr>
        <w:pStyle w:val="Default"/>
        <w:rPr>
          <w:ins w:id="2" w:author="vincenc" w:date="2024-06-14T09:27:00Z" w16du:dateUtc="2024-06-14T07:27:00Z"/>
          <w:rFonts w:asciiTheme="minorHAnsi" w:hAnsiTheme="minorHAnsi" w:cstheme="minorHAnsi"/>
        </w:rPr>
      </w:pPr>
    </w:p>
    <w:p w14:paraId="72465C68" w14:textId="77777777" w:rsidR="00C343BB" w:rsidRDefault="00C343BB" w:rsidP="008C5EBA">
      <w:pPr>
        <w:pStyle w:val="Default"/>
        <w:rPr>
          <w:ins w:id="3" w:author="vincenc" w:date="2024-06-14T09:27:00Z" w16du:dateUtc="2024-06-14T07:27:00Z"/>
          <w:rFonts w:asciiTheme="minorHAnsi" w:hAnsiTheme="minorHAnsi" w:cstheme="minorHAnsi"/>
        </w:rPr>
      </w:pPr>
    </w:p>
    <w:p w14:paraId="562B97D2" w14:textId="00EC1C24" w:rsidR="00C343BB" w:rsidRPr="00D14B1E" w:rsidRDefault="00C343BB" w:rsidP="008C5EBA">
      <w:pPr>
        <w:pStyle w:val="Default"/>
        <w:rPr>
          <w:rFonts w:asciiTheme="minorHAnsi" w:hAnsiTheme="minorHAnsi" w:cstheme="minorHAnsi"/>
        </w:rPr>
      </w:pPr>
      <w:ins w:id="4" w:author="vincenc" w:date="2024-06-14T09:27:00Z" w16du:dateUtc="2024-06-14T07:27:00Z">
        <w:r>
          <w:rPr>
            <w:rFonts w:asciiTheme="minorHAnsi" w:hAnsiTheme="minorHAnsi" w:cstheme="minorHAnsi"/>
          </w:rPr>
          <w:t>V Řeži dne 10.6.2024</w:t>
        </w:r>
      </w:ins>
    </w:p>
    <w:sectPr w:rsidR="00C343BB" w:rsidRPr="00D14B1E" w:rsidSect="00667AE6">
      <w:headerReference w:type="default" r:id="rId20"/>
      <w:footerReference w:type="default" r:id="rId21"/>
      <w:pgSz w:w="11906" w:h="16841"/>
      <w:pgMar w:top="130" w:right="510" w:bottom="284"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4DA7" w14:textId="77777777" w:rsidR="00FC1DA4" w:rsidRDefault="00FC1DA4" w:rsidP="00901261">
      <w:pPr>
        <w:spacing w:after="0" w:line="240" w:lineRule="auto"/>
      </w:pPr>
      <w:r>
        <w:separator/>
      </w:r>
    </w:p>
  </w:endnote>
  <w:endnote w:type="continuationSeparator" w:id="0">
    <w:p w14:paraId="1CE93BC4" w14:textId="77777777" w:rsidR="00FC1DA4" w:rsidRDefault="00FC1DA4" w:rsidP="0090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C8A5" w14:textId="77777777" w:rsidR="00562718" w:rsidRDefault="00562718">
    <w:pPr>
      <w:pStyle w:val="Zpat"/>
    </w:pPr>
    <w:r>
      <w:rPr>
        <w:noProof/>
      </w:rPr>
      <mc:AlternateContent>
        <mc:Choice Requires="wps">
          <w:drawing>
            <wp:anchor distT="0" distB="0" distL="0" distR="0" simplePos="0" relativeHeight="251668480" behindDoc="0" locked="0" layoutInCell="1" allowOverlap="1" wp14:anchorId="6190956E" wp14:editId="02C18976">
              <wp:simplePos x="635" y="635"/>
              <wp:positionH relativeFrom="page">
                <wp:align>left</wp:align>
              </wp:positionH>
              <wp:positionV relativeFrom="page">
                <wp:align>bottom</wp:align>
              </wp:positionV>
              <wp:extent cx="443865" cy="443865"/>
              <wp:effectExtent l="0" t="0" r="15875" b="0"/>
              <wp:wrapNone/>
              <wp:docPr id="932868698" name="Text Box 5"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99594" w14:textId="77777777" w:rsidR="00562718" w:rsidRPr="00A00729" w:rsidRDefault="00562718" w:rsidP="00A00729">
                          <w:pPr>
                            <w:rPr>
                              <w:noProof/>
                              <w:sz w:val="20"/>
                              <w:szCs w:val="20"/>
                            </w:rPr>
                          </w:pPr>
                          <w:r w:rsidRPr="00A00729">
                            <w:rPr>
                              <w:noProof/>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90956E" id="_x0000_t202" coordsize="21600,21600" o:spt="202" path="m,l,21600r21600,l21600,xe">
              <v:stroke joinstyle="miter"/>
              <v:path gradientshapeok="t" o:connecttype="rect"/>
            </v:shapetype>
            <v:shape id="Text Box 5" o:spid="_x0000_s1029" type="#_x0000_t202" alt="Unrestricted Document"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EF99594" w14:textId="77777777" w:rsidR="00562718" w:rsidRPr="00A00729" w:rsidRDefault="00562718" w:rsidP="00A00729">
                    <w:pPr>
                      <w:rPr>
                        <w:noProof/>
                        <w:sz w:val="20"/>
                        <w:szCs w:val="20"/>
                      </w:rPr>
                    </w:pPr>
                    <w:r w:rsidRPr="00A00729">
                      <w:rPr>
                        <w:noProof/>
                        <w:sz w:val="20"/>
                        <w:szCs w:val="20"/>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B395" w14:textId="77777777" w:rsidR="00562718" w:rsidRDefault="00562718">
    <w:pPr>
      <w:pStyle w:val="Zkladntext"/>
      <w:spacing w:line="14" w:lineRule="auto"/>
      <w:ind w:left="0"/>
      <w:jc w:val="left"/>
    </w:pPr>
    <w:r>
      <w:rPr>
        <w:noProof/>
      </w:rPr>
      <mc:AlternateContent>
        <mc:Choice Requires="wps">
          <w:drawing>
            <wp:anchor distT="0" distB="0" distL="0" distR="0" simplePos="0" relativeHeight="251669504" behindDoc="0" locked="0" layoutInCell="1" allowOverlap="1" wp14:anchorId="55C327F1" wp14:editId="3AE02B9C">
              <wp:simplePos x="815340" y="9845040"/>
              <wp:positionH relativeFrom="page">
                <wp:align>left</wp:align>
              </wp:positionH>
              <wp:positionV relativeFrom="page">
                <wp:align>bottom</wp:align>
              </wp:positionV>
              <wp:extent cx="443865" cy="443865"/>
              <wp:effectExtent l="0" t="0" r="15875" b="0"/>
              <wp:wrapNone/>
              <wp:docPr id="1640141730" name="Text Box 6"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D7C03" w14:textId="77777777" w:rsidR="00562718" w:rsidRPr="00A00729" w:rsidRDefault="00562718" w:rsidP="00A00729">
                          <w:pPr>
                            <w:rPr>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C327F1" id="_x0000_t202" coordsize="21600,21600" o:spt="202" path="m,l,21600r21600,l21600,xe">
              <v:stroke joinstyle="miter"/>
              <v:path gradientshapeok="t" o:connecttype="rect"/>
            </v:shapetype>
            <v:shape id="Text Box 6" o:spid="_x0000_s1030" type="#_x0000_t202" alt="Unrestricted Document"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639D7C03" w14:textId="77777777" w:rsidR="00562718" w:rsidRPr="00A00729" w:rsidRDefault="00562718" w:rsidP="00A00729">
                    <w:pPr>
                      <w:rPr>
                        <w:noProof/>
                        <w:sz w:val="20"/>
                        <w:szCs w:val="20"/>
                      </w:rPr>
                    </w:pP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4F5CF19" wp14:editId="2516BA3D">
              <wp:simplePos x="0" y="0"/>
              <wp:positionH relativeFrom="page">
                <wp:posOffset>244856</wp:posOffset>
              </wp:positionH>
              <wp:positionV relativeFrom="page">
                <wp:posOffset>9713086</wp:posOffset>
              </wp:positionV>
              <wp:extent cx="1218565" cy="152400"/>
              <wp:effectExtent l="0" t="0" r="0" b="0"/>
              <wp:wrapNone/>
              <wp:docPr id="62305417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8565" cy="152400"/>
                      </a:xfrm>
                      <a:prstGeom prst="rect">
                        <a:avLst/>
                      </a:prstGeom>
                    </wps:spPr>
                    <wps:txbx>
                      <w:txbxContent>
                        <w:p w14:paraId="6C399DAF" w14:textId="77777777" w:rsidR="00562718" w:rsidRDefault="00562718">
                          <w:pPr>
                            <w:pStyle w:val="Zkladntext"/>
                            <w:spacing w:line="223" w:lineRule="exact"/>
                            <w:ind w:left="20"/>
                            <w:jc w:val="left"/>
                          </w:pPr>
                        </w:p>
                      </w:txbxContent>
                    </wps:txbx>
                    <wps:bodyPr wrap="square" lIns="0" tIns="0" rIns="0" bIns="0" rtlCol="0">
                      <a:noAutofit/>
                    </wps:bodyPr>
                  </wps:wsp>
                </a:graphicData>
              </a:graphic>
            </wp:anchor>
          </w:drawing>
        </mc:Choice>
        <mc:Fallback>
          <w:pict>
            <v:shape w14:anchorId="44F5CF19" id="Textbox 2" o:spid="_x0000_s1031" type="#_x0000_t202" style="position:absolute;margin-left:19.3pt;margin-top:764.8pt;width:95.9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" filled="f" stroked="f">
              <v:textbox inset="0,0,0,0">
                <w:txbxContent>
                  <w:p w14:paraId="6C399DAF" w14:textId="77777777" w:rsidR="00562718" w:rsidRDefault="00562718">
                    <w:pPr>
                      <w:pStyle w:val="Zkladntext"/>
                      <w:spacing w:line="223" w:lineRule="exact"/>
                      <w:ind w:left="20"/>
                      <w:jc w:val="lef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FF06" w14:textId="77777777" w:rsidR="00562718" w:rsidRDefault="00562718">
    <w:pPr>
      <w:pStyle w:val="Zpat"/>
    </w:pPr>
    <w:r>
      <w:rPr>
        <w:noProof/>
      </w:rPr>
      <mc:AlternateContent>
        <mc:Choice Requires="wps">
          <w:drawing>
            <wp:anchor distT="0" distB="0" distL="0" distR="0" simplePos="0" relativeHeight="251667456" behindDoc="0" locked="0" layoutInCell="1" allowOverlap="1" wp14:anchorId="7819A76E" wp14:editId="0B391329">
              <wp:simplePos x="635" y="635"/>
              <wp:positionH relativeFrom="page">
                <wp:align>left</wp:align>
              </wp:positionH>
              <wp:positionV relativeFrom="page">
                <wp:align>bottom</wp:align>
              </wp:positionV>
              <wp:extent cx="443865" cy="443865"/>
              <wp:effectExtent l="0" t="0" r="15875" b="0"/>
              <wp:wrapNone/>
              <wp:docPr id="1842069995" name="Text Box 4"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BCCAD" w14:textId="77777777" w:rsidR="00562718" w:rsidRPr="00A00729" w:rsidRDefault="00562718" w:rsidP="00A00729">
                          <w:pPr>
                            <w:rPr>
                              <w:noProof/>
                              <w:sz w:val="20"/>
                              <w:szCs w:val="20"/>
                            </w:rPr>
                          </w:pPr>
                          <w:r w:rsidRPr="00A00729">
                            <w:rPr>
                              <w:noProof/>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19A76E" id="_x0000_t202" coordsize="21600,21600" o:spt="202" path="m,l,21600r21600,l21600,xe">
              <v:stroke joinstyle="miter"/>
              <v:path gradientshapeok="t" o:connecttype="rect"/>
            </v:shapetype>
            <v:shape id="Text Box 4" o:spid="_x0000_s1033" type="#_x0000_t202" alt="Unrestricted Document"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6CCBCCAD" w14:textId="77777777" w:rsidR="00562718" w:rsidRPr="00A00729" w:rsidRDefault="00562718" w:rsidP="00A00729">
                    <w:pPr>
                      <w:rPr>
                        <w:noProof/>
                        <w:sz w:val="20"/>
                        <w:szCs w:val="20"/>
                      </w:rPr>
                    </w:pPr>
                    <w:r w:rsidRPr="00A00729">
                      <w:rPr>
                        <w:noProof/>
                        <w:sz w:val="20"/>
                        <w:szCs w:val="20"/>
                      </w:rPr>
                      <w:t>Unrestricted Document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FC0E" w14:textId="42B61327" w:rsidR="00360BFD" w:rsidRDefault="00360BFD">
    <w:pPr>
      <w:pStyle w:val="Zpat"/>
    </w:pPr>
    <w:r>
      <w:rPr>
        <w:noProof/>
      </w:rPr>
      <mc:AlternateContent>
        <mc:Choice Requires="wps">
          <w:drawing>
            <wp:anchor distT="0" distB="0" distL="114300" distR="114300" simplePos="0" relativeHeight="251659264" behindDoc="0" locked="0" layoutInCell="0" allowOverlap="1" wp14:anchorId="5E09A718" wp14:editId="278466EE">
              <wp:simplePos x="0" y="0"/>
              <wp:positionH relativeFrom="page">
                <wp:posOffset>0</wp:posOffset>
              </wp:positionH>
              <wp:positionV relativeFrom="page">
                <wp:posOffset>10229850</wp:posOffset>
              </wp:positionV>
              <wp:extent cx="7560310" cy="273050"/>
              <wp:effectExtent l="0" t="0" r="0" b="12700"/>
              <wp:wrapNone/>
              <wp:docPr id="1" name="MSIPCM1f154286845c99aafe442bcf" descr="{&quot;HashCode&quot;:-146078853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830B3" w14:textId="14D69DFE" w:rsidR="00360BFD" w:rsidRPr="00360BFD" w:rsidRDefault="00360BFD" w:rsidP="00360BFD">
                          <w:pPr>
                            <w:spacing w:after="0"/>
                            <w:ind w:left="0" w:right="0"/>
                            <w:rPr>
                              <w:rFonts w:ascii="Calibri" w:hAnsi="Calibri" w:cs="Calibri"/>
                              <w:sz w:val="20"/>
                            </w:rPr>
                          </w:pPr>
                          <w:r w:rsidRPr="00360BFD">
                            <w:rPr>
                              <w:rFonts w:ascii="Calibri" w:hAnsi="Calibri" w:cs="Calibri"/>
                              <w:sz w:val="20"/>
                            </w:rPr>
                            <w:t>Confidential Document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09A718" id="_x0000_t202" coordsize="21600,21600" o:spt="202" path="m,l,21600r21600,l21600,xe">
              <v:stroke joinstyle="miter"/>
              <v:path gradientshapeok="t" o:connecttype="rect"/>
            </v:shapetype>
            <v:shape id="MSIPCM1f154286845c99aafe442bcf" o:spid="_x0000_s1035" type="#_x0000_t202" alt="{&quot;HashCode&quot;:-1460788537,&quot;Height&quot;:842.0,&quot;Width&quot;:595.0,&quot;Placement&quot;:&quot;Footer&quot;,&quot;Index&quot;:&quot;Primary&quot;,&quot;Section&quot;:1,&quot;Top&quot;:0.0,&quot;Left&quot;:0.0}" style="position:absolute;left:0;text-align:left;margin-left:0;margin-top:805.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ZOHA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" o:allowincell="f" filled="f" stroked="f" strokeweight=".5pt">
              <v:textbox inset="20pt,0,,0">
                <w:txbxContent>
                  <w:p w14:paraId="721830B3" w14:textId="14D69DFE" w:rsidR="00360BFD" w:rsidRPr="00360BFD" w:rsidRDefault="00360BFD" w:rsidP="00360BFD">
                    <w:pPr>
                      <w:spacing w:after="0"/>
                      <w:ind w:left="0" w:right="0"/>
                      <w:rPr>
                        <w:rFonts w:ascii="Calibri" w:hAnsi="Calibri" w:cs="Calibri"/>
                        <w:sz w:val="20"/>
                      </w:rPr>
                    </w:pPr>
                    <w:r w:rsidRPr="00360BFD">
                      <w:rPr>
                        <w:rFonts w:ascii="Calibri" w:hAnsi="Calibri" w:cs="Calibri"/>
                        <w:sz w:val="20"/>
                      </w:rPr>
                      <w:t>Confidential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B67D3" w14:textId="77777777" w:rsidR="00FC1DA4" w:rsidRDefault="00FC1DA4" w:rsidP="00901261">
      <w:pPr>
        <w:spacing w:after="0" w:line="240" w:lineRule="auto"/>
      </w:pPr>
      <w:r>
        <w:separator/>
      </w:r>
    </w:p>
  </w:footnote>
  <w:footnote w:type="continuationSeparator" w:id="0">
    <w:p w14:paraId="490BB446" w14:textId="77777777" w:rsidR="00FC1DA4" w:rsidRDefault="00FC1DA4" w:rsidP="0090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CB77" w14:textId="77777777" w:rsidR="00562718" w:rsidRDefault="00562718">
    <w:pPr>
      <w:pStyle w:val="Zhlav"/>
    </w:pPr>
    <w:r>
      <w:rPr>
        <w:noProof/>
      </w:rPr>
      <mc:AlternateContent>
        <mc:Choice Requires="wps">
          <w:drawing>
            <wp:anchor distT="0" distB="0" distL="0" distR="0" simplePos="0" relativeHeight="251665408" behindDoc="0" locked="0" layoutInCell="1" allowOverlap="1" wp14:anchorId="2F01FDA0" wp14:editId="7A6BBB9D">
              <wp:simplePos x="635" y="635"/>
              <wp:positionH relativeFrom="page">
                <wp:align>left</wp:align>
              </wp:positionH>
              <wp:positionV relativeFrom="page">
                <wp:align>top</wp:align>
              </wp:positionV>
              <wp:extent cx="443865" cy="443865"/>
              <wp:effectExtent l="0" t="0" r="15875" b="16510"/>
              <wp:wrapNone/>
              <wp:docPr id="904441586" name="Text Box 2" descr="Unrestricted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C37AF" w14:textId="77777777" w:rsidR="00562718" w:rsidRPr="00A00729" w:rsidRDefault="00562718" w:rsidP="00A00729">
                          <w:pPr>
                            <w:rPr>
                              <w:noProof/>
                              <w:sz w:val="20"/>
                              <w:szCs w:val="20"/>
                            </w:rPr>
                          </w:pPr>
                          <w:r w:rsidRPr="00A00729">
                            <w:rPr>
                              <w:noProof/>
                              <w:sz w:val="20"/>
                              <w:szCs w:val="20"/>
                            </w:rPr>
                            <w:t>Unrestricted Document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01FDA0" id="_x0000_t202" coordsize="21600,21600" o:spt="202" path="m,l,21600r21600,l21600,xe">
              <v:stroke joinstyle="miter"/>
              <v:path gradientshapeok="t" o:connecttype="rect"/>
            </v:shapetype>
            <v:shape id="Text Box 2" o:spid="_x0000_s1026" type="#_x0000_t202" alt="Unrestricted Document"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A9C37AF" w14:textId="77777777" w:rsidR="00562718" w:rsidRPr="00A00729" w:rsidRDefault="00562718" w:rsidP="00A00729">
                    <w:pPr>
                      <w:rPr>
                        <w:noProof/>
                        <w:sz w:val="20"/>
                        <w:szCs w:val="20"/>
                      </w:rPr>
                    </w:pPr>
                    <w:r w:rsidRPr="00A00729">
                      <w:rPr>
                        <w:noProof/>
                        <w:sz w:val="20"/>
                        <w:szCs w:val="20"/>
                      </w:rPr>
                      <w:t>Unrestricted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55F2" w14:textId="77777777" w:rsidR="00562718" w:rsidRDefault="00562718">
    <w:pPr>
      <w:pStyle w:val="Zkladntext"/>
      <w:spacing w:line="14" w:lineRule="auto"/>
      <w:ind w:left="0"/>
      <w:jc w:val="left"/>
    </w:pPr>
    <w:r>
      <w:rPr>
        <w:noProof/>
      </w:rPr>
      <mc:AlternateContent>
        <mc:Choice Requires="wps">
          <w:drawing>
            <wp:anchor distT="0" distB="0" distL="0" distR="0" simplePos="0" relativeHeight="251666432" behindDoc="0" locked="0" layoutInCell="1" allowOverlap="1" wp14:anchorId="120963BC" wp14:editId="0D43D3C7">
              <wp:simplePos x="815340" y="220980"/>
              <wp:positionH relativeFrom="page">
                <wp:align>left</wp:align>
              </wp:positionH>
              <wp:positionV relativeFrom="page">
                <wp:align>top</wp:align>
              </wp:positionV>
              <wp:extent cx="443865" cy="443865"/>
              <wp:effectExtent l="0" t="0" r="15875" b="16510"/>
              <wp:wrapNone/>
              <wp:docPr id="2125055996" name="Text Box 3" descr="Unrestricted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0265F" w14:textId="77777777" w:rsidR="00562718" w:rsidRPr="00A00729" w:rsidRDefault="00562718" w:rsidP="00A00729">
                          <w:pPr>
                            <w:rPr>
                              <w:noProof/>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0963BC" id="_x0000_t202" coordsize="21600,21600" o:spt="202" path="m,l,21600r21600,l21600,xe">
              <v:stroke joinstyle="miter"/>
              <v:path gradientshapeok="t" o:connecttype="rect"/>
            </v:shapetype>
            <v:shape id="Text Box 3" o:spid="_x0000_s1027" type="#_x0000_t202" alt="Unrestricted Document"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4F0265F" w14:textId="77777777" w:rsidR="00562718" w:rsidRPr="00A00729" w:rsidRDefault="00562718" w:rsidP="00A00729">
                    <w:pPr>
                      <w:rPr>
                        <w:noProof/>
                        <w:sz w:val="20"/>
                        <w:szCs w:val="20"/>
                      </w:rPr>
                    </w:pP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E2040C5" wp14:editId="3661D0B6">
              <wp:simplePos x="0" y="0"/>
              <wp:positionH relativeFrom="page">
                <wp:posOffset>244856</wp:posOffset>
              </wp:positionH>
              <wp:positionV relativeFrom="page">
                <wp:posOffset>207899</wp:posOffset>
              </wp:positionV>
              <wp:extent cx="1218565" cy="152400"/>
              <wp:effectExtent l="0" t="0" r="0" b="0"/>
              <wp:wrapNone/>
              <wp:docPr id="173465998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8565" cy="152400"/>
                      </a:xfrm>
                      <a:prstGeom prst="rect">
                        <a:avLst/>
                      </a:prstGeom>
                    </wps:spPr>
                    <wps:txbx>
                      <w:txbxContent>
                        <w:p w14:paraId="7227078A" w14:textId="77777777" w:rsidR="00562718" w:rsidRDefault="00562718">
                          <w:pPr>
                            <w:pStyle w:val="Zkladntext"/>
                            <w:spacing w:line="223" w:lineRule="exact"/>
                            <w:ind w:left="20"/>
                            <w:jc w:val="left"/>
                          </w:pPr>
                        </w:p>
                      </w:txbxContent>
                    </wps:txbx>
                    <wps:bodyPr wrap="square" lIns="0" tIns="0" rIns="0" bIns="0" rtlCol="0">
                      <a:noAutofit/>
                    </wps:bodyPr>
                  </wps:wsp>
                </a:graphicData>
              </a:graphic>
            </wp:anchor>
          </w:drawing>
        </mc:Choice>
        <mc:Fallback>
          <w:pict>
            <v:shape w14:anchorId="7E2040C5" id="Textbox 1" o:spid="_x0000_s1028" type="#_x0000_t202" style="position:absolute;margin-left:19.3pt;margin-top:16.35pt;width:95.95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" filled="f" stroked="f">
              <v:textbox inset="0,0,0,0">
                <w:txbxContent>
                  <w:p w14:paraId="7227078A" w14:textId="77777777" w:rsidR="00562718" w:rsidRDefault="00562718">
                    <w:pPr>
                      <w:pStyle w:val="Zkladntext"/>
                      <w:spacing w:line="223" w:lineRule="exact"/>
                      <w:ind w:left="2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0D59" w14:textId="77777777" w:rsidR="00562718" w:rsidRDefault="00562718">
    <w:pPr>
      <w:pStyle w:val="Zhlav"/>
    </w:pPr>
    <w:r>
      <w:rPr>
        <w:noProof/>
      </w:rPr>
      <mc:AlternateContent>
        <mc:Choice Requires="wps">
          <w:drawing>
            <wp:anchor distT="0" distB="0" distL="0" distR="0" simplePos="0" relativeHeight="251664384" behindDoc="0" locked="0" layoutInCell="1" allowOverlap="1" wp14:anchorId="73F38CED" wp14:editId="617246F9">
              <wp:simplePos x="635" y="635"/>
              <wp:positionH relativeFrom="page">
                <wp:align>left</wp:align>
              </wp:positionH>
              <wp:positionV relativeFrom="page">
                <wp:align>top</wp:align>
              </wp:positionV>
              <wp:extent cx="443865" cy="443865"/>
              <wp:effectExtent l="0" t="0" r="15875" b="16510"/>
              <wp:wrapNone/>
              <wp:docPr id="1253004281" name="Text Box 1" descr="Unrestricted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9CDC3" w14:textId="77777777" w:rsidR="00562718" w:rsidRPr="00A00729" w:rsidRDefault="00562718" w:rsidP="00A00729">
                          <w:pPr>
                            <w:rPr>
                              <w:noProof/>
                              <w:sz w:val="20"/>
                              <w:szCs w:val="20"/>
                            </w:rPr>
                          </w:pPr>
                          <w:r w:rsidRPr="00A00729">
                            <w:rPr>
                              <w:noProof/>
                              <w:sz w:val="20"/>
                              <w:szCs w:val="20"/>
                            </w:rPr>
                            <w:t>Unrestricted Document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F38CED" id="_x0000_t202" coordsize="21600,21600" o:spt="202" path="m,l,21600r21600,l21600,xe">
              <v:stroke joinstyle="miter"/>
              <v:path gradientshapeok="t" o:connecttype="rect"/>
            </v:shapetype>
            <v:shape id="Text Box 1" o:spid="_x0000_s1032" type="#_x0000_t202" alt="Unrestricted Document"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textbox style="mso-fit-shape-to-text:t" inset="20pt,15pt,0,0">
                <w:txbxContent>
                  <w:p w14:paraId="6EA9CDC3" w14:textId="77777777" w:rsidR="00562718" w:rsidRPr="00A00729" w:rsidRDefault="00562718" w:rsidP="00A00729">
                    <w:pPr>
                      <w:rPr>
                        <w:noProof/>
                        <w:sz w:val="20"/>
                        <w:szCs w:val="20"/>
                      </w:rPr>
                    </w:pPr>
                    <w:r w:rsidRPr="00A00729">
                      <w:rPr>
                        <w:noProof/>
                        <w:sz w:val="20"/>
                        <w:szCs w:val="20"/>
                      </w:rPr>
                      <w:t>Unrestricted Document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6C13" w14:textId="0A1D6480" w:rsidR="00360BFD" w:rsidRDefault="00360BFD">
    <w:pPr>
      <w:pStyle w:val="Zhlav"/>
    </w:pPr>
    <w:r>
      <w:rPr>
        <w:noProof/>
      </w:rPr>
      <mc:AlternateContent>
        <mc:Choice Requires="wps">
          <w:drawing>
            <wp:anchor distT="0" distB="0" distL="114300" distR="114300" simplePos="0" relativeHeight="251660288" behindDoc="0" locked="0" layoutInCell="0" allowOverlap="1" wp14:anchorId="24A53D78" wp14:editId="3797E127">
              <wp:simplePos x="0" y="0"/>
              <wp:positionH relativeFrom="page">
                <wp:posOffset>0</wp:posOffset>
              </wp:positionH>
              <wp:positionV relativeFrom="page">
                <wp:posOffset>190500</wp:posOffset>
              </wp:positionV>
              <wp:extent cx="7560310" cy="273050"/>
              <wp:effectExtent l="0" t="0" r="0" b="12700"/>
              <wp:wrapNone/>
              <wp:docPr id="2" name="MSIPCMd3224a389971ceec01476763" descr="{&quot;HashCode&quot;:-148492610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FEDD6" w14:textId="1AC9CE52" w:rsidR="00360BFD" w:rsidRPr="00360BFD" w:rsidRDefault="00360BFD" w:rsidP="00360BFD">
                          <w:pPr>
                            <w:spacing w:after="0"/>
                            <w:ind w:left="0" w:right="0"/>
                            <w:rPr>
                              <w:rFonts w:ascii="Calibri" w:hAnsi="Calibri" w:cs="Calibri"/>
                              <w:sz w:val="20"/>
                            </w:rPr>
                          </w:pPr>
                          <w:r w:rsidRPr="00360BFD">
                            <w:rPr>
                              <w:rFonts w:ascii="Calibri" w:hAnsi="Calibri" w:cs="Calibri"/>
                              <w:sz w:val="20"/>
                            </w:rPr>
                            <w:t>Confidential Document</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4A53D78" id="_x0000_t202" coordsize="21600,21600" o:spt="202" path="m,l,21600r21600,l21600,xe">
              <v:stroke joinstyle="miter"/>
              <v:path gradientshapeok="t" o:connecttype="rect"/>
            </v:shapetype>
            <v:shape id="MSIPCMd3224a389971ceec01476763" o:spid="_x0000_s1034" type="#_x0000_t202" alt="{&quot;HashCode&quot;:-1484926106,&quot;Height&quot;:842.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" o:allowincell="f" filled="f" stroked="f" strokeweight=".5pt">
              <v:textbox inset="20pt,0,,0">
                <w:txbxContent>
                  <w:p w14:paraId="1E6FEDD6" w14:textId="1AC9CE52" w:rsidR="00360BFD" w:rsidRPr="00360BFD" w:rsidRDefault="00360BFD" w:rsidP="00360BFD">
                    <w:pPr>
                      <w:spacing w:after="0"/>
                      <w:ind w:left="0" w:right="0"/>
                      <w:rPr>
                        <w:rFonts w:ascii="Calibri" w:hAnsi="Calibri" w:cs="Calibri"/>
                        <w:sz w:val="20"/>
                      </w:rPr>
                    </w:pPr>
                    <w:r w:rsidRPr="00360BFD">
                      <w:rPr>
                        <w:rFonts w:ascii="Calibri" w:hAnsi="Calibri" w:cs="Calibri"/>
                        <w:sz w:val="20"/>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D4188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B46BF9"/>
    <w:multiLevelType w:val="multilevel"/>
    <w:tmpl w:val="2274037C"/>
    <w:lvl w:ilvl="0">
      <w:start w:val="23"/>
      <w:numFmt w:val="decimal"/>
      <w:lvlText w:val="%1"/>
      <w:lvlJc w:val="left"/>
      <w:pPr>
        <w:ind w:left="160" w:hanging="440"/>
        <w:jc w:val="left"/>
      </w:pPr>
      <w:rPr>
        <w:rFonts w:hint="default"/>
        <w:lang w:val="en-US" w:eastAsia="en-US" w:bidi="ar-SA"/>
      </w:rPr>
    </w:lvl>
    <w:lvl w:ilvl="1">
      <w:start w:val="5"/>
      <w:numFmt w:val="decimal"/>
      <w:lvlText w:val="%1.%2"/>
      <w:lvlJc w:val="left"/>
      <w:pPr>
        <w:ind w:left="160" w:hanging="440"/>
        <w:jc w:val="left"/>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2056" w:hanging="440"/>
      </w:pPr>
      <w:rPr>
        <w:rFonts w:hint="default"/>
        <w:lang w:val="en-US" w:eastAsia="en-US" w:bidi="ar-SA"/>
      </w:rPr>
    </w:lvl>
    <w:lvl w:ilvl="3">
      <w:numFmt w:val="bullet"/>
      <w:lvlText w:val="•"/>
      <w:lvlJc w:val="left"/>
      <w:pPr>
        <w:ind w:left="3004" w:hanging="440"/>
      </w:pPr>
      <w:rPr>
        <w:rFonts w:hint="default"/>
        <w:lang w:val="en-US" w:eastAsia="en-US" w:bidi="ar-SA"/>
      </w:rPr>
    </w:lvl>
    <w:lvl w:ilvl="4">
      <w:numFmt w:val="bullet"/>
      <w:lvlText w:val="•"/>
      <w:lvlJc w:val="left"/>
      <w:pPr>
        <w:ind w:left="3952" w:hanging="440"/>
      </w:pPr>
      <w:rPr>
        <w:rFonts w:hint="default"/>
        <w:lang w:val="en-US" w:eastAsia="en-US" w:bidi="ar-SA"/>
      </w:rPr>
    </w:lvl>
    <w:lvl w:ilvl="5">
      <w:numFmt w:val="bullet"/>
      <w:lvlText w:val="•"/>
      <w:lvlJc w:val="left"/>
      <w:pPr>
        <w:ind w:left="4900" w:hanging="440"/>
      </w:pPr>
      <w:rPr>
        <w:rFonts w:hint="default"/>
        <w:lang w:val="en-US" w:eastAsia="en-US" w:bidi="ar-SA"/>
      </w:rPr>
    </w:lvl>
    <w:lvl w:ilvl="6">
      <w:numFmt w:val="bullet"/>
      <w:lvlText w:val="•"/>
      <w:lvlJc w:val="left"/>
      <w:pPr>
        <w:ind w:left="5848" w:hanging="440"/>
      </w:pPr>
      <w:rPr>
        <w:rFonts w:hint="default"/>
        <w:lang w:val="en-US" w:eastAsia="en-US" w:bidi="ar-SA"/>
      </w:rPr>
    </w:lvl>
    <w:lvl w:ilvl="7">
      <w:numFmt w:val="bullet"/>
      <w:lvlText w:val="•"/>
      <w:lvlJc w:val="left"/>
      <w:pPr>
        <w:ind w:left="6796" w:hanging="440"/>
      </w:pPr>
      <w:rPr>
        <w:rFonts w:hint="default"/>
        <w:lang w:val="en-US" w:eastAsia="en-US" w:bidi="ar-SA"/>
      </w:rPr>
    </w:lvl>
    <w:lvl w:ilvl="8">
      <w:numFmt w:val="bullet"/>
      <w:lvlText w:val="•"/>
      <w:lvlJc w:val="left"/>
      <w:pPr>
        <w:ind w:left="7744" w:hanging="440"/>
      </w:pPr>
      <w:rPr>
        <w:rFonts w:hint="default"/>
        <w:lang w:val="en-US" w:eastAsia="en-US" w:bidi="ar-SA"/>
      </w:rPr>
    </w:lvl>
  </w:abstractNum>
  <w:abstractNum w:abstractNumId="2" w15:restartNumberingAfterBreak="0">
    <w:nsid w:val="2DDE4D70"/>
    <w:multiLevelType w:val="hybridMultilevel"/>
    <w:tmpl w:val="C1AEEBB0"/>
    <w:lvl w:ilvl="0" w:tplc="9A4C0574">
      <w:start w:val="1"/>
      <w:numFmt w:val="bullet"/>
      <w:lvlText w:val=""/>
      <w:lvlJc w:val="left"/>
      <w:pPr>
        <w:ind w:left="720" w:hanging="360"/>
      </w:pPr>
      <w:rPr>
        <w:rFonts w:ascii="Symbol" w:hAnsi="Symbol" w:hint="default"/>
        <w:color w:val="31849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27747"/>
    <w:multiLevelType w:val="hybridMultilevel"/>
    <w:tmpl w:val="99501FDC"/>
    <w:lvl w:ilvl="0" w:tplc="C8BE9BEE">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4" w15:restartNumberingAfterBreak="0">
    <w:nsid w:val="3D620D76"/>
    <w:multiLevelType w:val="hybridMultilevel"/>
    <w:tmpl w:val="5EAE8C82"/>
    <w:lvl w:ilvl="0" w:tplc="873A4F90">
      <w:start w:val="1"/>
      <w:numFmt w:val="bullet"/>
      <w:lvlText w:val=""/>
      <w:lvlJc w:val="righ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04A1D9F"/>
    <w:multiLevelType w:val="multilevel"/>
    <w:tmpl w:val="1128977A"/>
    <w:lvl w:ilvl="0">
      <w:start w:val="13"/>
      <w:numFmt w:val="decimal"/>
      <w:lvlText w:val="%1."/>
      <w:lvlJc w:val="left"/>
      <w:pPr>
        <w:ind w:left="459" w:hanging="300"/>
        <w:jc w:val="left"/>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160" w:hanging="406"/>
        <w:jc w:val="left"/>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1480" w:hanging="406"/>
      </w:pPr>
      <w:rPr>
        <w:rFonts w:hint="default"/>
        <w:lang w:val="en-US" w:eastAsia="en-US" w:bidi="ar-SA"/>
      </w:rPr>
    </w:lvl>
    <w:lvl w:ilvl="3">
      <w:numFmt w:val="bullet"/>
      <w:lvlText w:val="•"/>
      <w:lvlJc w:val="left"/>
      <w:pPr>
        <w:ind w:left="2500" w:hanging="406"/>
      </w:pPr>
      <w:rPr>
        <w:rFonts w:hint="default"/>
        <w:lang w:val="en-US" w:eastAsia="en-US" w:bidi="ar-SA"/>
      </w:rPr>
    </w:lvl>
    <w:lvl w:ilvl="4">
      <w:numFmt w:val="bullet"/>
      <w:lvlText w:val="•"/>
      <w:lvlJc w:val="left"/>
      <w:pPr>
        <w:ind w:left="3520" w:hanging="406"/>
      </w:pPr>
      <w:rPr>
        <w:rFonts w:hint="default"/>
        <w:lang w:val="en-US" w:eastAsia="en-US" w:bidi="ar-SA"/>
      </w:rPr>
    </w:lvl>
    <w:lvl w:ilvl="5">
      <w:numFmt w:val="bullet"/>
      <w:lvlText w:val="•"/>
      <w:lvlJc w:val="left"/>
      <w:pPr>
        <w:ind w:left="4540" w:hanging="406"/>
      </w:pPr>
      <w:rPr>
        <w:rFonts w:hint="default"/>
        <w:lang w:val="en-US" w:eastAsia="en-US" w:bidi="ar-SA"/>
      </w:rPr>
    </w:lvl>
    <w:lvl w:ilvl="6">
      <w:numFmt w:val="bullet"/>
      <w:lvlText w:val="•"/>
      <w:lvlJc w:val="left"/>
      <w:pPr>
        <w:ind w:left="5560" w:hanging="406"/>
      </w:pPr>
      <w:rPr>
        <w:rFonts w:hint="default"/>
        <w:lang w:val="en-US" w:eastAsia="en-US" w:bidi="ar-SA"/>
      </w:rPr>
    </w:lvl>
    <w:lvl w:ilvl="7">
      <w:numFmt w:val="bullet"/>
      <w:lvlText w:val="•"/>
      <w:lvlJc w:val="left"/>
      <w:pPr>
        <w:ind w:left="6580" w:hanging="406"/>
      </w:pPr>
      <w:rPr>
        <w:rFonts w:hint="default"/>
        <w:lang w:val="en-US" w:eastAsia="en-US" w:bidi="ar-SA"/>
      </w:rPr>
    </w:lvl>
    <w:lvl w:ilvl="8">
      <w:numFmt w:val="bullet"/>
      <w:lvlText w:val="•"/>
      <w:lvlJc w:val="left"/>
      <w:pPr>
        <w:ind w:left="7600" w:hanging="406"/>
      </w:pPr>
      <w:rPr>
        <w:rFonts w:hint="default"/>
        <w:lang w:val="en-US" w:eastAsia="en-US" w:bidi="ar-SA"/>
      </w:rPr>
    </w:lvl>
  </w:abstractNum>
  <w:abstractNum w:abstractNumId="6" w15:restartNumberingAfterBreak="0">
    <w:nsid w:val="5594563C"/>
    <w:multiLevelType w:val="multilevel"/>
    <w:tmpl w:val="00563CB6"/>
    <w:lvl w:ilvl="0">
      <w:start w:val="1"/>
      <w:numFmt w:val="decimal"/>
      <w:lvlText w:val="%1."/>
      <w:lvlJc w:val="left"/>
      <w:pPr>
        <w:ind w:left="359" w:hanging="200"/>
        <w:jc w:val="left"/>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160" w:hanging="308"/>
        <w:jc w:val="left"/>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266" w:hanging="106"/>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460" w:hanging="106"/>
      </w:pPr>
      <w:rPr>
        <w:rFonts w:hint="default"/>
        <w:lang w:val="en-US" w:eastAsia="en-US" w:bidi="ar-SA"/>
      </w:rPr>
    </w:lvl>
    <w:lvl w:ilvl="4">
      <w:numFmt w:val="bullet"/>
      <w:lvlText w:val="•"/>
      <w:lvlJc w:val="left"/>
      <w:pPr>
        <w:ind w:left="1771" w:hanging="106"/>
      </w:pPr>
      <w:rPr>
        <w:rFonts w:hint="default"/>
        <w:lang w:val="en-US" w:eastAsia="en-US" w:bidi="ar-SA"/>
      </w:rPr>
    </w:lvl>
    <w:lvl w:ilvl="5">
      <w:numFmt w:val="bullet"/>
      <w:lvlText w:val="•"/>
      <w:lvlJc w:val="left"/>
      <w:pPr>
        <w:ind w:left="3082" w:hanging="106"/>
      </w:pPr>
      <w:rPr>
        <w:rFonts w:hint="default"/>
        <w:lang w:val="en-US" w:eastAsia="en-US" w:bidi="ar-SA"/>
      </w:rPr>
    </w:lvl>
    <w:lvl w:ilvl="6">
      <w:numFmt w:val="bullet"/>
      <w:lvlText w:val="•"/>
      <w:lvlJc w:val="left"/>
      <w:pPr>
        <w:ind w:left="4394" w:hanging="106"/>
      </w:pPr>
      <w:rPr>
        <w:rFonts w:hint="default"/>
        <w:lang w:val="en-US" w:eastAsia="en-US" w:bidi="ar-SA"/>
      </w:rPr>
    </w:lvl>
    <w:lvl w:ilvl="7">
      <w:numFmt w:val="bullet"/>
      <w:lvlText w:val="•"/>
      <w:lvlJc w:val="left"/>
      <w:pPr>
        <w:ind w:left="5705" w:hanging="106"/>
      </w:pPr>
      <w:rPr>
        <w:rFonts w:hint="default"/>
        <w:lang w:val="en-US" w:eastAsia="en-US" w:bidi="ar-SA"/>
      </w:rPr>
    </w:lvl>
    <w:lvl w:ilvl="8">
      <w:numFmt w:val="bullet"/>
      <w:lvlText w:val="•"/>
      <w:lvlJc w:val="left"/>
      <w:pPr>
        <w:ind w:left="7017" w:hanging="106"/>
      </w:pPr>
      <w:rPr>
        <w:rFonts w:hint="default"/>
        <w:lang w:val="en-US" w:eastAsia="en-US" w:bidi="ar-SA"/>
      </w:rPr>
    </w:lvl>
  </w:abstractNum>
  <w:abstractNum w:abstractNumId="7" w15:restartNumberingAfterBreak="0">
    <w:nsid w:val="5B1329F7"/>
    <w:multiLevelType w:val="hybridMultilevel"/>
    <w:tmpl w:val="3CF60778"/>
    <w:lvl w:ilvl="0" w:tplc="D28E3318">
      <w:start w:val="1"/>
      <w:numFmt w:val="decimal"/>
      <w:lvlText w:val="%1."/>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1927AD2">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5ABAF0EA">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3EA6958">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74A5BDE">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DF2E9EA8">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C757E">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8E8B35A">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17265F4">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6B86D10"/>
    <w:multiLevelType w:val="hybridMultilevel"/>
    <w:tmpl w:val="FE12B84A"/>
    <w:lvl w:ilvl="0" w:tplc="873A4F90">
      <w:start w:val="1"/>
      <w:numFmt w:val="bullet"/>
      <w:lvlText w:val=""/>
      <w:lvlJc w:val="righ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9FB1527"/>
    <w:multiLevelType w:val="hybridMultilevel"/>
    <w:tmpl w:val="537ACD70"/>
    <w:lvl w:ilvl="0" w:tplc="DDC67954">
      <w:start w:val="1"/>
      <w:numFmt w:val="decimal"/>
      <w:lvlText w:val="%1."/>
      <w:lvlJc w:val="left"/>
      <w:pPr>
        <w:ind w:left="448" w:hanging="358"/>
      </w:pPr>
      <w:rPr>
        <w:rFonts w:ascii="Verdana" w:eastAsia="Verdana" w:hAnsi="Verdana" w:cs="Verdana" w:hint="default"/>
        <w:w w:val="100"/>
        <w:sz w:val="16"/>
        <w:szCs w:val="16"/>
        <w:lang w:val="en-US" w:eastAsia="en-US" w:bidi="ar-SA"/>
      </w:rPr>
    </w:lvl>
    <w:lvl w:ilvl="1" w:tplc="EE62DCA8">
      <w:numFmt w:val="bullet"/>
      <w:lvlText w:val="•"/>
      <w:lvlJc w:val="left"/>
      <w:pPr>
        <w:ind w:left="1450" w:hanging="358"/>
      </w:pPr>
      <w:rPr>
        <w:rFonts w:hint="default"/>
        <w:lang w:val="en-US" w:eastAsia="en-US" w:bidi="ar-SA"/>
      </w:rPr>
    </w:lvl>
    <w:lvl w:ilvl="2" w:tplc="AFB2D888">
      <w:numFmt w:val="bullet"/>
      <w:lvlText w:val="•"/>
      <w:lvlJc w:val="left"/>
      <w:pPr>
        <w:ind w:left="2451" w:hanging="358"/>
      </w:pPr>
      <w:rPr>
        <w:rFonts w:hint="default"/>
        <w:lang w:val="en-US" w:eastAsia="en-US" w:bidi="ar-SA"/>
      </w:rPr>
    </w:lvl>
    <w:lvl w:ilvl="3" w:tplc="6310EF00">
      <w:numFmt w:val="bullet"/>
      <w:lvlText w:val="•"/>
      <w:lvlJc w:val="left"/>
      <w:pPr>
        <w:ind w:left="3451" w:hanging="358"/>
      </w:pPr>
      <w:rPr>
        <w:rFonts w:hint="default"/>
        <w:lang w:val="en-US" w:eastAsia="en-US" w:bidi="ar-SA"/>
      </w:rPr>
    </w:lvl>
    <w:lvl w:ilvl="4" w:tplc="611624E0">
      <w:numFmt w:val="bullet"/>
      <w:lvlText w:val="•"/>
      <w:lvlJc w:val="left"/>
      <w:pPr>
        <w:ind w:left="4452" w:hanging="358"/>
      </w:pPr>
      <w:rPr>
        <w:rFonts w:hint="default"/>
        <w:lang w:val="en-US" w:eastAsia="en-US" w:bidi="ar-SA"/>
      </w:rPr>
    </w:lvl>
    <w:lvl w:ilvl="5" w:tplc="180CDF88">
      <w:numFmt w:val="bullet"/>
      <w:lvlText w:val="•"/>
      <w:lvlJc w:val="left"/>
      <w:pPr>
        <w:ind w:left="5453" w:hanging="358"/>
      </w:pPr>
      <w:rPr>
        <w:rFonts w:hint="default"/>
        <w:lang w:val="en-US" w:eastAsia="en-US" w:bidi="ar-SA"/>
      </w:rPr>
    </w:lvl>
    <w:lvl w:ilvl="6" w:tplc="FB54888A">
      <w:numFmt w:val="bullet"/>
      <w:lvlText w:val="•"/>
      <w:lvlJc w:val="left"/>
      <w:pPr>
        <w:ind w:left="6453" w:hanging="358"/>
      </w:pPr>
      <w:rPr>
        <w:rFonts w:hint="default"/>
        <w:lang w:val="en-US" w:eastAsia="en-US" w:bidi="ar-SA"/>
      </w:rPr>
    </w:lvl>
    <w:lvl w:ilvl="7" w:tplc="9D600480">
      <w:numFmt w:val="bullet"/>
      <w:lvlText w:val="•"/>
      <w:lvlJc w:val="left"/>
      <w:pPr>
        <w:ind w:left="7454" w:hanging="358"/>
      </w:pPr>
      <w:rPr>
        <w:rFonts w:hint="default"/>
        <w:lang w:val="en-US" w:eastAsia="en-US" w:bidi="ar-SA"/>
      </w:rPr>
    </w:lvl>
    <w:lvl w:ilvl="8" w:tplc="0F00F4D4">
      <w:numFmt w:val="bullet"/>
      <w:lvlText w:val="•"/>
      <w:lvlJc w:val="left"/>
      <w:pPr>
        <w:ind w:left="8455" w:hanging="358"/>
      </w:pPr>
      <w:rPr>
        <w:rFonts w:hint="default"/>
        <w:lang w:val="en-US" w:eastAsia="en-US" w:bidi="ar-SA"/>
      </w:rPr>
    </w:lvl>
  </w:abstractNum>
  <w:abstractNum w:abstractNumId="10" w15:restartNumberingAfterBreak="0">
    <w:nsid w:val="7E055446"/>
    <w:multiLevelType w:val="multilevel"/>
    <w:tmpl w:val="A5FC3286"/>
    <w:lvl w:ilvl="0">
      <w:start w:val="12"/>
      <w:numFmt w:val="decimal"/>
      <w:lvlText w:val="%1"/>
      <w:lvlJc w:val="left"/>
      <w:pPr>
        <w:ind w:left="407" w:hanging="247"/>
        <w:jc w:val="left"/>
      </w:pPr>
      <w:rPr>
        <w:rFonts w:ascii="Calibri" w:eastAsia="Calibri" w:hAnsi="Calibri" w:cs="Calibri" w:hint="default"/>
        <w:b/>
        <w:bCs/>
        <w:i w:val="0"/>
        <w:iCs w:val="0"/>
        <w:spacing w:val="0"/>
        <w:w w:val="99"/>
        <w:sz w:val="20"/>
        <w:szCs w:val="20"/>
        <w:lang w:val="en-US" w:eastAsia="en-US" w:bidi="ar-SA"/>
      </w:rPr>
    </w:lvl>
    <w:lvl w:ilvl="1">
      <w:start w:val="1"/>
      <w:numFmt w:val="decimal"/>
      <w:lvlText w:val="%1.%2"/>
      <w:lvlJc w:val="left"/>
      <w:pPr>
        <w:ind w:left="160" w:hanging="401"/>
        <w:jc w:val="left"/>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1426" w:hanging="401"/>
      </w:pPr>
      <w:rPr>
        <w:rFonts w:hint="default"/>
        <w:lang w:val="en-US" w:eastAsia="en-US" w:bidi="ar-SA"/>
      </w:rPr>
    </w:lvl>
    <w:lvl w:ilvl="3">
      <w:numFmt w:val="bullet"/>
      <w:lvlText w:val="•"/>
      <w:lvlJc w:val="left"/>
      <w:pPr>
        <w:ind w:left="2453" w:hanging="401"/>
      </w:pPr>
      <w:rPr>
        <w:rFonts w:hint="default"/>
        <w:lang w:val="en-US" w:eastAsia="en-US" w:bidi="ar-SA"/>
      </w:rPr>
    </w:lvl>
    <w:lvl w:ilvl="4">
      <w:numFmt w:val="bullet"/>
      <w:lvlText w:val="•"/>
      <w:lvlJc w:val="left"/>
      <w:pPr>
        <w:ind w:left="3480" w:hanging="401"/>
      </w:pPr>
      <w:rPr>
        <w:rFonts w:hint="default"/>
        <w:lang w:val="en-US" w:eastAsia="en-US" w:bidi="ar-SA"/>
      </w:rPr>
    </w:lvl>
    <w:lvl w:ilvl="5">
      <w:numFmt w:val="bullet"/>
      <w:lvlText w:val="•"/>
      <w:lvlJc w:val="left"/>
      <w:pPr>
        <w:ind w:left="4506" w:hanging="401"/>
      </w:pPr>
      <w:rPr>
        <w:rFonts w:hint="default"/>
        <w:lang w:val="en-US" w:eastAsia="en-US" w:bidi="ar-SA"/>
      </w:rPr>
    </w:lvl>
    <w:lvl w:ilvl="6">
      <w:numFmt w:val="bullet"/>
      <w:lvlText w:val="•"/>
      <w:lvlJc w:val="left"/>
      <w:pPr>
        <w:ind w:left="5533" w:hanging="401"/>
      </w:pPr>
      <w:rPr>
        <w:rFonts w:hint="default"/>
        <w:lang w:val="en-US" w:eastAsia="en-US" w:bidi="ar-SA"/>
      </w:rPr>
    </w:lvl>
    <w:lvl w:ilvl="7">
      <w:numFmt w:val="bullet"/>
      <w:lvlText w:val="•"/>
      <w:lvlJc w:val="left"/>
      <w:pPr>
        <w:ind w:left="6560" w:hanging="401"/>
      </w:pPr>
      <w:rPr>
        <w:rFonts w:hint="default"/>
        <w:lang w:val="en-US" w:eastAsia="en-US" w:bidi="ar-SA"/>
      </w:rPr>
    </w:lvl>
    <w:lvl w:ilvl="8">
      <w:numFmt w:val="bullet"/>
      <w:lvlText w:val="•"/>
      <w:lvlJc w:val="left"/>
      <w:pPr>
        <w:ind w:left="7586" w:hanging="401"/>
      </w:pPr>
      <w:rPr>
        <w:rFonts w:hint="default"/>
        <w:lang w:val="en-US" w:eastAsia="en-US" w:bidi="ar-SA"/>
      </w:rPr>
    </w:lvl>
  </w:abstractNum>
  <w:abstractNum w:abstractNumId="11" w15:restartNumberingAfterBreak="0">
    <w:nsid w:val="7EA848F8"/>
    <w:multiLevelType w:val="hybridMultilevel"/>
    <w:tmpl w:val="157ED7B4"/>
    <w:lvl w:ilvl="0" w:tplc="B046FD56">
      <w:start w:val="1"/>
      <w:numFmt w:val="lowerRoman"/>
      <w:lvlText w:val="%1."/>
      <w:lvlJc w:val="left"/>
      <w:pPr>
        <w:ind w:left="160" w:hanging="178"/>
        <w:jc w:val="left"/>
      </w:pPr>
      <w:rPr>
        <w:rFonts w:ascii="Calibri" w:eastAsia="Calibri" w:hAnsi="Calibri" w:cs="Calibri" w:hint="default"/>
        <w:b w:val="0"/>
        <w:bCs w:val="0"/>
        <w:i w:val="0"/>
        <w:iCs w:val="0"/>
        <w:spacing w:val="-1"/>
        <w:w w:val="99"/>
        <w:sz w:val="20"/>
        <w:szCs w:val="20"/>
        <w:lang w:val="en-US" w:eastAsia="en-US" w:bidi="ar-SA"/>
      </w:rPr>
    </w:lvl>
    <w:lvl w:ilvl="1" w:tplc="54E2CD20">
      <w:numFmt w:val="bullet"/>
      <w:lvlText w:val="•"/>
      <w:lvlJc w:val="left"/>
      <w:pPr>
        <w:ind w:left="1108" w:hanging="178"/>
      </w:pPr>
      <w:rPr>
        <w:rFonts w:hint="default"/>
        <w:lang w:val="en-US" w:eastAsia="en-US" w:bidi="ar-SA"/>
      </w:rPr>
    </w:lvl>
    <w:lvl w:ilvl="2" w:tplc="D3761042">
      <w:numFmt w:val="bullet"/>
      <w:lvlText w:val="•"/>
      <w:lvlJc w:val="left"/>
      <w:pPr>
        <w:ind w:left="2056" w:hanging="178"/>
      </w:pPr>
      <w:rPr>
        <w:rFonts w:hint="default"/>
        <w:lang w:val="en-US" w:eastAsia="en-US" w:bidi="ar-SA"/>
      </w:rPr>
    </w:lvl>
    <w:lvl w:ilvl="3" w:tplc="0950956E">
      <w:numFmt w:val="bullet"/>
      <w:lvlText w:val="•"/>
      <w:lvlJc w:val="left"/>
      <w:pPr>
        <w:ind w:left="3004" w:hanging="178"/>
      </w:pPr>
      <w:rPr>
        <w:rFonts w:hint="default"/>
        <w:lang w:val="en-US" w:eastAsia="en-US" w:bidi="ar-SA"/>
      </w:rPr>
    </w:lvl>
    <w:lvl w:ilvl="4" w:tplc="10747402">
      <w:numFmt w:val="bullet"/>
      <w:lvlText w:val="•"/>
      <w:lvlJc w:val="left"/>
      <w:pPr>
        <w:ind w:left="3952" w:hanging="178"/>
      </w:pPr>
      <w:rPr>
        <w:rFonts w:hint="default"/>
        <w:lang w:val="en-US" w:eastAsia="en-US" w:bidi="ar-SA"/>
      </w:rPr>
    </w:lvl>
    <w:lvl w:ilvl="5" w:tplc="D5000846">
      <w:numFmt w:val="bullet"/>
      <w:lvlText w:val="•"/>
      <w:lvlJc w:val="left"/>
      <w:pPr>
        <w:ind w:left="4900" w:hanging="178"/>
      </w:pPr>
      <w:rPr>
        <w:rFonts w:hint="default"/>
        <w:lang w:val="en-US" w:eastAsia="en-US" w:bidi="ar-SA"/>
      </w:rPr>
    </w:lvl>
    <w:lvl w:ilvl="6" w:tplc="B3486BC8">
      <w:numFmt w:val="bullet"/>
      <w:lvlText w:val="•"/>
      <w:lvlJc w:val="left"/>
      <w:pPr>
        <w:ind w:left="5848" w:hanging="178"/>
      </w:pPr>
      <w:rPr>
        <w:rFonts w:hint="default"/>
        <w:lang w:val="en-US" w:eastAsia="en-US" w:bidi="ar-SA"/>
      </w:rPr>
    </w:lvl>
    <w:lvl w:ilvl="7" w:tplc="56B23AE0">
      <w:numFmt w:val="bullet"/>
      <w:lvlText w:val="•"/>
      <w:lvlJc w:val="left"/>
      <w:pPr>
        <w:ind w:left="6796" w:hanging="178"/>
      </w:pPr>
      <w:rPr>
        <w:rFonts w:hint="default"/>
        <w:lang w:val="en-US" w:eastAsia="en-US" w:bidi="ar-SA"/>
      </w:rPr>
    </w:lvl>
    <w:lvl w:ilvl="8" w:tplc="00762E94">
      <w:numFmt w:val="bullet"/>
      <w:lvlText w:val="•"/>
      <w:lvlJc w:val="left"/>
      <w:pPr>
        <w:ind w:left="7744" w:hanging="178"/>
      </w:pPr>
      <w:rPr>
        <w:rFonts w:hint="default"/>
        <w:lang w:val="en-US" w:eastAsia="en-US" w:bidi="ar-SA"/>
      </w:rPr>
    </w:lvl>
  </w:abstractNum>
  <w:num w:numId="1" w16cid:durableId="252783527">
    <w:abstractNumId w:val="7"/>
  </w:num>
  <w:num w:numId="2" w16cid:durableId="1909026058">
    <w:abstractNumId w:val="9"/>
  </w:num>
  <w:num w:numId="3" w16cid:durableId="1675107795">
    <w:abstractNumId w:val="4"/>
  </w:num>
  <w:num w:numId="4" w16cid:durableId="483282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071010">
    <w:abstractNumId w:val="2"/>
  </w:num>
  <w:num w:numId="6" w16cid:durableId="1468740348">
    <w:abstractNumId w:val="8"/>
  </w:num>
  <w:num w:numId="7" w16cid:durableId="1506744655">
    <w:abstractNumId w:val="0"/>
  </w:num>
  <w:num w:numId="8" w16cid:durableId="1889998724">
    <w:abstractNumId w:val="1"/>
  </w:num>
  <w:num w:numId="9" w16cid:durableId="1422529669">
    <w:abstractNumId w:val="5"/>
  </w:num>
  <w:num w:numId="10" w16cid:durableId="1921333490">
    <w:abstractNumId w:val="10"/>
  </w:num>
  <w:num w:numId="11" w16cid:durableId="1270310948">
    <w:abstractNumId w:val="11"/>
  </w:num>
  <w:num w:numId="12" w16cid:durableId="192672180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ncenc">
    <w15:presenceInfo w15:providerId="None" w15:userId="vince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38"/>
    <w:rsid w:val="00002E0B"/>
    <w:rsid w:val="00016598"/>
    <w:rsid w:val="0001670D"/>
    <w:rsid w:val="00017D76"/>
    <w:rsid w:val="000354D0"/>
    <w:rsid w:val="000361B4"/>
    <w:rsid w:val="000416AD"/>
    <w:rsid w:val="000551F9"/>
    <w:rsid w:val="00056649"/>
    <w:rsid w:val="000767CA"/>
    <w:rsid w:val="00081924"/>
    <w:rsid w:val="000A20D4"/>
    <w:rsid w:val="000A227D"/>
    <w:rsid w:val="000C0E44"/>
    <w:rsid w:val="000C3242"/>
    <w:rsid w:val="000D02B9"/>
    <w:rsid w:val="000D34A2"/>
    <w:rsid w:val="00100646"/>
    <w:rsid w:val="001155E3"/>
    <w:rsid w:val="00115774"/>
    <w:rsid w:val="0012061E"/>
    <w:rsid w:val="00121388"/>
    <w:rsid w:val="00134AE1"/>
    <w:rsid w:val="001459A1"/>
    <w:rsid w:val="00146D71"/>
    <w:rsid w:val="00146E3B"/>
    <w:rsid w:val="001535E3"/>
    <w:rsid w:val="0015608E"/>
    <w:rsid w:val="00160A90"/>
    <w:rsid w:val="0016432A"/>
    <w:rsid w:val="00166698"/>
    <w:rsid w:val="0016676C"/>
    <w:rsid w:val="00172A10"/>
    <w:rsid w:val="00173046"/>
    <w:rsid w:val="001740FD"/>
    <w:rsid w:val="001743DB"/>
    <w:rsid w:val="00174403"/>
    <w:rsid w:val="00181E67"/>
    <w:rsid w:val="00184555"/>
    <w:rsid w:val="00186909"/>
    <w:rsid w:val="0019600F"/>
    <w:rsid w:val="001A4BEE"/>
    <w:rsid w:val="001A5114"/>
    <w:rsid w:val="001A54CA"/>
    <w:rsid w:val="001B42DA"/>
    <w:rsid w:val="001B7759"/>
    <w:rsid w:val="001C2B48"/>
    <w:rsid w:val="001D203B"/>
    <w:rsid w:val="001D4BFC"/>
    <w:rsid w:val="001E043D"/>
    <w:rsid w:val="001E3F67"/>
    <w:rsid w:val="001F25A2"/>
    <w:rsid w:val="00214B20"/>
    <w:rsid w:val="00227862"/>
    <w:rsid w:val="002609CA"/>
    <w:rsid w:val="002634BE"/>
    <w:rsid w:val="0026626C"/>
    <w:rsid w:val="00266B70"/>
    <w:rsid w:val="002722EB"/>
    <w:rsid w:val="0027265A"/>
    <w:rsid w:val="00274EAA"/>
    <w:rsid w:val="002772B3"/>
    <w:rsid w:val="002A3A7C"/>
    <w:rsid w:val="002A3BAF"/>
    <w:rsid w:val="002E3D41"/>
    <w:rsid w:val="002E5D51"/>
    <w:rsid w:val="002F1DAD"/>
    <w:rsid w:val="0030240E"/>
    <w:rsid w:val="00321387"/>
    <w:rsid w:val="00325268"/>
    <w:rsid w:val="00334012"/>
    <w:rsid w:val="0034766B"/>
    <w:rsid w:val="00353420"/>
    <w:rsid w:val="00360BFD"/>
    <w:rsid w:val="00371CD8"/>
    <w:rsid w:val="00376064"/>
    <w:rsid w:val="003814A8"/>
    <w:rsid w:val="003827A4"/>
    <w:rsid w:val="003A0B7C"/>
    <w:rsid w:val="003C397D"/>
    <w:rsid w:val="003E4B12"/>
    <w:rsid w:val="003F02DA"/>
    <w:rsid w:val="003F2624"/>
    <w:rsid w:val="003F7E2A"/>
    <w:rsid w:val="00402BD9"/>
    <w:rsid w:val="00404745"/>
    <w:rsid w:val="00407BFA"/>
    <w:rsid w:val="00420DF0"/>
    <w:rsid w:val="00425351"/>
    <w:rsid w:val="00430797"/>
    <w:rsid w:val="00443709"/>
    <w:rsid w:val="004454DF"/>
    <w:rsid w:val="004539CD"/>
    <w:rsid w:val="0045494C"/>
    <w:rsid w:val="00454C82"/>
    <w:rsid w:val="00482C22"/>
    <w:rsid w:val="004839EA"/>
    <w:rsid w:val="00485B22"/>
    <w:rsid w:val="004870C2"/>
    <w:rsid w:val="00495B7F"/>
    <w:rsid w:val="004A3A4E"/>
    <w:rsid w:val="004B1A6C"/>
    <w:rsid w:val="004B5287"/>
    <w:rsid w:val="004C4011"/>
    <w:rsid w:val="004C799C"/>
    <w:rsid w:val="004F161D"/>
    <w:rsid w:val="0050477D"/>
    <w:rsid w:val="00516CBC"/>
    <w:rsid w:val="00526995"/>
    <w:rsid w:val="0053732E"/>
    <w:rsid w:val="00540FD5"/>
    <w:rsid w:val="00541248"/>
    <w:rsid w:val="00560122"/>
    <w:rsid w:val="00562718"/>
    <w:rsid w:val="0057419C"/>
    <w:rsid w:val="005818BA"/>
    <w:rsid w:val="0059478F"/>
    <w:rsid w:val="00597401"/>
    <w:rsid w:val="005A2680"/>
    <w:rsid w:val="005A2959"/>
    <w:rsid w:val="005A31B0"/>
    <w:rsid w:val="005A3C48"/>
    <w:rsid w:val="005B78EA"/>
    <w:rsid w:val="005C3E26"/>
    <w:rsid w:val="005C5088"/>
    <w:rsid w:val="005D3EF8"/>
    <w:rsid w:val="005D422E"/>
    <w:rsid w:val="005E4B34"/>
    <w:rsid w:val="005F70EF"/>
    <w:rsid w:val="00604FDD"/>
    <w:rsid w:val="0061231D"/>
    <w:rsid w:val="00615F14"/>
    <w:rsid w:val="00623D79"/>
    <w:rsid w:val="0062440B"/>
    <w:rsid w:val="00626953"/>
    <w:rsid w:val="0062718B"/>
    <w:rsid w:val="00633C8F"/>
    <w:rsid w:val="006417EB"/>
    <w:rsid w:val="00642551"/>
    <w:rsid w:val="0065245C"/>
    <w:rsid w:val="00653105"/>
    <w:rsid w:val="006618E9"/>
    <w:rsid w:val="00664933"/>
    <w:rsid w:val="00666812"/>
    <w:rsid w:val="00667AE6"/>
    <w:rsid w:val="00671903"/>
    <w:rsid w:val="00695E4A"/>
    <w:rsid w:val="00695F33"/>
    <w:rsid w:val="006A0B76"/>
    <w:rsid w:val="006A0FE5"/>
    <w:rsid w:val="006A1385"/>
    <w:rsid w:val="006A1EEA"/>
    <w:rsid w:val="006B2411"/>
    <w:rsid w:val="006C2FFC"/>
    <w:rsid w:val="006C78BB"/>
    <w:rsid w:val="006D3F42"/>
    <w:rsid w:val="006D630D"/>
    <w:rsid w:val="006E2F67"/>
    <w:rsid w:val="006F4B38"/>
    <w:rsid w:val="006F579B"/>
    <w:rsid w:val="006F5880"/>
    <w:rsid w:val="00706BAB"/>
    <w:rsid w:val="00710978"/>
    <w:rsid w:val="007229B3"/>
    <w:rsid w:val="00722CB9"/>
    <w:rsid w:val="007273DE"/>
    <w:rsid w:val="0073328E"/>
    <w:rsid w:val="00742EAA"/>
    <w:rsid w:val="00755014"/>
    <w:rsid w:val="0077268D"/>
    <w:rsid w:val="00776B45"/>
    <w:rsid w:val="0078032E"/>
    <w:rsid w:val="007B2D0E"/>
    <w:rsid w:val="007B49C1"/>
    <w:rsid w:val="007B7A63"/>
    <w:rsid w:val="007C2CDE"/>
    <w:rsid w:val="007C6117"/>
    <w:rsid w:val="007D6B86"/>
    <w:rsid w:val="007E183B"/>
    <w:rsid w:val="007E39B2"/>
    <w:rsid w:val="007E5109"/>
    <w:rsid w:val="0080636F"/>
    <w:rsid w:val="00816B42"/>
    <w:rsid w:val="00817379"/>
    <w:rsid w:val="00852920"/>
    <w:rsid w:val="00857C9F"/>
    <w:rsid w:val="008625AF"/>
    <w:rsid w:val="008772BF"/>
    <w:rsid w:val="00877ACC"/>
    <w:rsid w:val="0088714D"/>
    <w:rsid w:val="008C4588"/>
    <w:rsid w:val="008C4C9F"/>
    <w:rsid w:val="008C5EBA"/>
    <w:rsid w:val="008D1A28"/>
    <w:rsid w:val="008D4E45"/>
    <w:rsid w:val="008E51D9"/>
    <w:rsid w:val="008E6E86"/>
    <w:rsid w:val="00901261"/>
    <w:rsid w:val="00905FC8"/>
    <w:rsid w:val="009100AE"/>
    <w:rsid w:val="00926380"/>
    <w:rsid w:val="00937305"/>
    <w:rsid w:val="00946E72"/>
    <w:rsid w:val="0095362C"/>
    <w:rsid w:val="00953C0F"/>
    <w:rsid w:val="00955DA1"/>
    <w:rsid w:val="00957046"/>
    <w:rsid w:val="00966DBE"/>
    <w:rsid w:val="009746C5"/>
    <w:rsid w:val="00980611"/>
    <w:rsid w:val="009814F6"/>
    <w:rsid w:val="00983EA5"/>
    <w:rsid w:val="00987C54"/>
    <w:rsid w:val="00991958"/>
    <w:rsid w:val="009B5F77"/>
    <w:rsid w:val="009C38B0"/>
    <w:rsid w:val="009C43E9"/>
    <w:rsid w:val="009C69DE"/>
    <w:rsid w:val="009C7AF6"/>
    <w:rsid w:val="009D67E9"/>
    <w:rsid w:val="009E0D1E"/>
    <w:rsid w:val="009F11F9"/>
    <w:rsid w:val="009F5F78"/>
    <w:rsid w:val="00A00970"/>
    <w:rsid w:val="00A027ED"/>
    <w:rsid w:val="00A13B45"/>
    <w:rsid w:val="00A15F0E"/>
    <w:rsid w:val="00A1755E"/>
    <w:rsid w:val="00A20CAA"/>
    <w:rsid w:val="00A20E33"/>
    <w:rsid w:val="00A218DA"/>
    <w:rsid w:val="00A2239C"/>
    <w:rsid w:val="00A22917"/>
    <w:rsid w:val="00A240D1"/>
    <w:rsid w:val="00A26EEF"/>
    <w:rsid w:val="00A32D3C"/>
    <w:rsid w:val="00A46A99"/>
    <w:rsid w:val="00A47033"/>
    <w:rsid w:val="00A51B6B"/>
    <w:rsid w:val="00A5355F"/>
    <w:rsid w:val="00A60F71"/>
    <w:rsid w:val="00A61234"/>
    <w:rsid w:val="00A625A0"/>
    <w:rsid w:val="00A64E43"/>
    <w:rsid w:val="00A65A10"/>
    <w:rsid w:val="00A73714"/>
    <w:rsid w:val="00A91CD9"/>
    <w:rsid w:val="00A93F24"/>
    <w:rsid w:val="00A9799F"/>
    <w:rsid w:val="00AB4069"/>
    <w:rsid w:val="00AE42D1"/>
    <w:rsid w:val="00B009D5"/>
    <w:rsid w:val="00B01BAB"/>
    <w:rsid w:val="00B05D30"/>
    <w:rsid w:val="00B06528"/>
    <w:rsid w:val="00B06B09"/>
    <w:rsid w:val="00B076F3"/>
    <w:rsid w:val="00B206DB"/>
    <w:rsid w:val="00B206FE"/>
    <w:rsid w:val="00B23562"/>
    <w:rsid w:val="00B259EC"/>
    <w:rsid w:val="00B3111F"/>
    <w:rsid w:val="00B370F3"/>
    <w:rsid w:val="00B41D3C"/>
    <w:rsid w:val="00B54472"/>
    <w:rsid w:val="00B70F3A"/>
    <w:rsid w:val="00B75118"/>
    <w:rsid w:val="00B75A11"/>
    <w:rsid w:val="00B80450"/>
    <w:rsid w:val="00B83BA2"/>
    <w:rsid w:val="00B95FE8"/>
    <w:rsid w:val="00B97A76"/>
    <w:rsid w:val="00BA5431"/>
    <w:rsid w:val="00BB578F"/>
    <w:rsid w:val="00BC6E93"/>
    <w:rsid w:val="00BE459B"/>
    <w:rsid w:val="00BF49EC"/>
    <w:rsid w:val="00C00137"/>
    <w:rsid w:val="00C01DE7"/>
    <w:rsid w:val="00C1207F"/>
    <w:rsid w:val="00C26BD5"/>
    <w:rsid w:val="00C343BB"/>
    <w:rsid w:val="00C36F48"/>
    <w:rsid w:val="00C47A7C"/>
    <w:rsid w:val="00C53145"/>
    <w:rsid w:val="00C544BD"/>
    <w:rsid w:val="00C6434D"/>
    <w:rsid w:val="00C65803"/>
    <w:rsid w:val="00C77230"/>
    <w:rsid w:val="00C96705"/>
    <w:rsid w:val="00CA32E5"/>
    <w:rsid w:val="00CA6A10"/>
    <w:rsid w:val="00CB001F"/>
    <w:rsid w:val="00CB47E6"/>
    <w:rsid w:val="00CC3385"/>
    <w:rsid w:val="00CF2429"/>
    <w:rsid w:val="00D117EB"/>
    <w:rsid w:val="00D14B1E"/>
    <w:rsid w:val="00D1665B"/>
    <w:rsid w:val="00D26E7E"/>
    <w:rsid w:val="00D3003F"/>
    <w:rsid w:val="00D326DA"/>
    <w:rsid w:val="00D34265"/>
    <w:rsid w:val="00D40E8D"/>
    <w:rsid w:val="00D41629"/>
    <w:rsid w:val="00D5045A"/>
    <w:rsid w:val="00D55723"/>
    <w:rsid w:val="00D7305A"/>
    <w:rsid w:val="00D75769"/>
    <w:rsid w:val="00D84D8C"/>
    <w:rsid w:val="00D86716"/>
    <w:rsid w:val="00DA2F8D"/>
    <w:rsid w:val="00DA32BE"/>
    <w:rsid w:val="00DA3DB4"/>
    <w:rsid w:val="00DB1588"/>
    <w:rsid w:val="00DC3E16"/>
    <w:rsid w:val="00DC624A"/>
    <w:rsid w:val="00DD7360"/>
    <w:rsid w:val="00DE0797"/>
    <w:rsid w:val="00DE193A"/>
    <w:rsid w:val="00DE75F9"/>
    <w:rsid w:val="00DE78BC"/>
    <w:rsid w:val="00DE7FD6"/>
    <w:rsid w:val="00E05411"/>
    <w:rsid w:val="00E075A4"/>
    <w:rsid w:val="00E1335C"/>
    <w:rsid w:val="00E21CE5"/>
    <w:rsid w:val="00E2255E"/>
    <w:rsid w:val="00E238A0"/>
    <w:rsid w:val="00E32AC8"/>
    <w:rsid w:val="00E34C88"/>
    <w:rsid w:val="00E3720C"/>
    <w:rsid w:val="00E42BDC"/>
    <w:rsid w:val="00E44CD2"/>
    <w:rsid w:val="00E534BF"/>
    <w:rsid w:val="00E555FF"/>
    <w:rsid w:val="00E7164D"/>
    <w:rsid w:val="00E72846"/>
    <w:rsid w:val="00E7384D"/>
    <w:rsid w:val="00E7391E"/>
    <w:rsid w:val="00E801DE"/>
    <w:rsid w:val="00E80E9D"/>
    <w:rsid w:val="00E97F0D"/>
    <w:rsid w:val="00EA2B92"/>
    <w:rsid w:val="00EA41A1"/>
    <w:rsid w:val="00EA5743"/>
    <w:rsid w:val="00EC4A1C"/>
    <w:rsid w:val="00EC4B9E"/>
    <w:rsid w:val="00ED2B85"/>
    <w:rsid w:val="00ED338E"/>
    <w:rsid w:val="00EE6849"/>
    <w:rsid w:val="00F10232"/>
    <w:rsid w:val="00F12F8F"/>
    <w:rsid w:val="00F16A1F"/>
    <w:rsid w:val="00F23773"/>
    <w:rsid w:val="00F37549"/>
    <w:rsid w:val="00F41723"/>
    <w:rsid w:val="00F630CE"/>
    <w:rsid w:val="00F64433"/>
    <w:rsid w:val="00F64883"/>
    <w:rsid w:val="00F73998"/>
    <w:rsid w:val="00F77B6E"/>
    <w:rsid w:val="00F81D14"/>
    <w:rsid w:val="00F82251"/>
    <w:rsid w:val="00F93972"/>
    <w:rsid w:val="00F9434D"/>
    <w:rsid w:val="00F964EB"/>
    <w:rsid w:val="00FA2B2C"/>
    <w:rsid w:val="00FA335E"/>
    <w:rsid w:val="00FB6D34"/>
    <w:rsid w:val="00FC052A"/>
    <w:rsid w:val="00FC1DA4"/>
    <w:rsid w:val="00FC678E"/>
    <w:rsid w:val="00FD119D"/>
    <w:rsid w:val="00FF7743"/>
    <w:rsid w:val="00FF7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EF31"/>
  <w15:docId w15:val="{95B52A53-8265-461D-888F-E66EB721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 w:line="249" w:lineRule="auto"/>
      <w:ind w:left="4012" w:right="2812" w:hanging="368"/>
    </w:pPr>
    <w:rPr>
      <w:rFonts w:ascii="Verdana" w:eastAsia="Verdana" w:hAnsi="Verdana" w:cs="Verdana"/>
      <w:color w:val="000000"/>
      <w:sz w:val="16"/>
    </w:rPr>
  </w:style>
  <w:style w:type="paragraph" w:styleId="Nadpis1">
    <w:name w:val="heading 1"/>
    <w:next w:val="Normln"/>
    <w:link w:val="Nadpis1Char"/>
    <w:uiPriority w:val="9"/>
    <w:qFormat/>
    <w:pPr>
      <w:keepNext/>
      <w:keepLines/>
      <w:spacing w:after="0"/>
      <w:ind w:right="4"/>
      <w:outlineLvl w:val="0"/>
    </w:pPr>
    <w:rPr>
      <w:rFonts w:ascii="Verdana" w:eastAsia="Verdana" w:hAnsi="Verdana" w:cs="Verdana"/>
      <w:b/>
      <w:color w:val="000000"/>
      <w:sz w:val="20"/>
    </w:rPr>
  </w:style>
  <w:style w:type="paragraph" w:styleId="Nadpis3">
    <w:name w:val="heading 3"/>
    <w:basedOn w:val="Normln"/>
    <w:next w:val="Normln"/>
    <w:link w:val="Nadpis3Char"/>
    <w:uiPriority w:val="9"/>
    <w:semiHidden/>
    <w:unhideWhenUsed/>
    <w:qFormat/>
    <w:rsid w:val="00A15F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dpis3Char">
    <w:name w:val="Nadpis 3 Char"/>
    <w:basedOn w:val="Standardnpsmoodstavce"/>
    <w:link w:val="Nadpis3"/>
    <w:uiPriority w:val="9"/>
    <w:semiHidden/>
    <w:rsid w:val="00A15F0E"/>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360BFD"/>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60BFD"/>
    <w:rPr>
      <w:rFonts w:ascii="Verdana" w:eastAsia="Verdana" w:hAnsi="Verdana" w:cs="Verdana"/>
      <w:color w:val="000000"/>
      <w:sz w:val="16"/>
    </w:rPr>
  </w:style>
  <w:style w:type="paragraph" w:styleId="Zpat">
    <w:name w:val="footer"/>
    <w:basedOn w:val="Normln"/>
    <w:link w:val="ZpatChar"/>
    <w:uiPriority w:val="99"/>
    <w:unhideWhenUsed/>
    <w:rsid w:val="00360BFD"/>
    <w:pPr>
      <w:tabs>
        <w:tab w:val="center" w:pos="4513"/>
        <w:tab w:val="right" w:pos="9026"/>
      </w:tabs>
      <w:spacing w:after="0" w:line="240" w:lineRule="auto"/>
    </w:pPr>
  </w:style>
  <w:style w:type="character" w:customStyle="1" w:styleId="ZpatChar">
    <w:name w:val="Zápatí Char"/>
    <w:basedOn w:val="Standardnpsmoodstavce"/>
    <w:link w:val="Zpat"/>
    <w:uiPriority w:val="99"/>
    <w:rsid w:val="00360BFD"/>
    <w:rPr>
      <w:rFonts w:ascii="Verdana" w:eastAsia="Verdana" w:hAnsi="Verdana" w:cs="Verdana"/>
      <w:color w:val="000000"/>
      <w:sz w:val="16"/>
    </w:rPr>
  </w:style>
  <w:style w:type="character" w:styleId="Odkaznakoment">
    <w:name w:val="annotation reference"/>
    <w:basedOn w:val="Standardnpsmoodstavce"/>
    <w:uiPriority w:val="99"/>
    <w:semiHidden/>
    <w:unhideWhenUsed/>
    <w:rsid w:val="00980611"/>
    <w:rPr>
      <w:sz w:val="16"/>
      <w:szCs w:val="16"/>
    </w:rPr>
  </w:style>
  <w:style w:type="paragraph" w:styleId="Textkomente">
    <w:name w:val="annotation text"/>
    <w:basedOn w:val="Normln"/>
    <w:link w:val="TextkomenteChar"/>
    <w:uiPriority w:val="99"/>
    <w:semiHidden/>
    <w:unhideWhenUsed/>
    <w:rsid w:val="00980611"/>
    <w:pPr>
      <w:spacing w:line="240" w:lineRule="auto"/>
    </w:pPr>
    <w:rPr>
      <w:sz w:val="20"/>
      <w:szCs w:val="20"/>
    </w:rPr>
  </w:style>
  <w:style w:type="character" w:customStyle="1" w:styleId="TextkomenteChar">
    <w:name w:val="Text komentáře Char"/>
    <w:basedOn w:val="Standardnpsmoodstavce"/>
    <w:link w:val="Textkomente"/>
    <w:uiPriority w:val="99"/>
    <w:semiHidden/>
    <w:rsid w:val="00980611"/>
    <w:rPr>
      <w:rFonts w:ascii="Verdana" w:eastAsia="Verdana" w:hAnsi="Verdana" w:cs="Verdana"/>
      <w:color w:val="000000"/>
      <w:sz w:val="20"/>
      <w:szCs w:val="20"/>
    </w:rPr>
  </w:style>
  <w:style w:type="paragraph" w:styleId="Pedmtkomente">
    <w:name w:val="annotation subject"/>
    <w:basedOn w:val="Textkomente"/>
    <w:next w:val="Textkomente"/>
    <w:link w:val="PedmtkomenteChar"/>
    <w:uiPriority w:val="99"/>
    <w:semiHidden/>
    <w:unhideWhenUsed/>
    <w:rsid w:val="00980611"/>
    <w:rPr>
      <w:b/>
      <w:bCs/>
    </w:rPr>
  </w:style>
  <w:style w:type="character" w:customStyle="1" w:styleId="PedmtkomenteChar">
    <w:name w:val="Předmět komentáře Char"/>
    <w:basedOn w:val="TextkomenteChar"/>
    <w:link w:val="Pedmtkomente"/>
    <w:uiPriority w:val="99"/>
    <w:semiHidden/>
    <w:rsid w:val="00980611"/>
    <w:rPr>
      <w:rFonts w:ascii="Verdana" w:eastAsia="Verdana" w:hAnsi="Verdana" w:cs="Verdana"/>
      <w:b/>
      <w:bCs/>
      <w:color w:val="000000"/>
      <w:sz w:val="20"/>
      <w:szCs w:val="20"/>
    </w:rPr>
  </w:style>
  <w:style w:type="paragraph" w:styleId="Odstavecseseznamem">
    <w:name w:val="List Paragraph"/>
    <w:basedOn w:val="Normln"/>
    <w:uiPriority w:val="1"/>
    <w:qFormat/>
    <w:rsid w:val="00A625A0"/>
    <w:pPr>
      <w:spacing w:after="0" w:line="240" w:lineRule="auto"/>
      <w:ind w:left="720" w:right="0" w:firstLine="0"/>
    </w:pPr>
    <w:rPr>
      <w:rFonts w:ascii="Times New Roman" w:eastAsiaTheme="minorHAnsi" w:hAnsi="Times New Roman" w:cs="Times New Roman"/>
      <w:color w:val="auto"/>
      <w:sz w:val="24"/>
      <w:szCs w:val="24"/>
      <w:lang w:val="en-GB" w:eastAsia="en-GB"/>
    </w:rPr>
  </w:style>
  <w:style w:type="character" w:styleId="Hypertextovodkaz">
    <w:name w:val="Hyperlink"/>
    <w:basedOn w:val="Standardnpsmoodstavce"/>
    <w:uiPriority w:val="99"/>
    <w:semiHidden/>
    <w:unhideWhenUsed/>
    <w:rsid w:val="00A240D1"/>
    <w:rPr>
      <w:color w:val="0000FF"/>
      <w:u w:val="single"/>
    </w:rPr>
  </w:style>
  <w:style w:type="paragraph" w:customStyle="1" w:styleId="Default">
    <w:name w:val="Default"/>
    <w:rsid w:val="008C5EBA"/>
    <w:pPr>
      <w:autoSpaceDE w:val="0"/>
      <w:autoSpaceDN w:val="0"/>
      <w:adjustRightInd w:val="0"/>
      <w:spacing w:after="0" w:line="240" w:lineRule="auto"/>
    </w:pPr>
    <w:rPr>
      <w:rFonts w:ascii="Lucida Sans Unicode" w:hAnsi="Lucida Sans Unicode" w:cs="Lucida Sans Unicode"/>
      <w:color w:val="000000"/>
      <w:sz w:val="24"/>
      <w:szCs w:val="24"/>
      <w:lang w:val="en-GB"/>
    </w:rPr>
  </w:style>
  <w:style w:type="paragraph" w:styleId="Zkladntext">
    <w:name w:val="Body Text"/>
    <w:basedOn w:val="Normln"/>
    <w:link w:val="ZkladntextChar"/>
    <w:uiPriority w:val="1"/>
    <w:qFormat/>
    <w:rsid w:val="00562718"/>
    <w:pPr>
      <w:widowControl w:val="0"/>
      <w:autoSpaceDE w:val="0"/>
      <w:autoSpaceDN w:val="0"/>
      <w:spacing w:after="0" w:line="240" w:lineRule="auto"/>
      <w:ind w:left="160" w:right="0" w:firstLine="0"/>
      <w:jc w:val="both"/>
    </w:pPr>
    <w:rPr>
      <w:rFonts w:ascii="Calibri" w:eastAsia="Calibri" w:hAnsi="Calibri" w:cs="Calibri"/>
      <w:color w:val="auto"/>
      <w:sz w:val="20"/>
      <w:szCs w:val="20"/>
      <w:lang w:val="en-US" w:eastAsia="en-US"/>
    </w:rPr>
  </w:style>
  <w:style w:type="character" w:customStyle="1" w:styleId="ZkladntextChar">
    <w:name w:val="Základní text Char"/>
    <w:basedOn w:val="Standardnpsmoodstavce"/>
    <w:link w:val="Zkladntext"/>
    <w:uiPriority w:val="1"/>
    <w:rsid w:val="00562718"/>
    <w:rPr>
      <w:rFonts w:ascii="Calibri" w:eastAsia="Calibri" w:hAnsi="Calibri" w:cs="Calibri"/>
      <w:sz w:val="20"/>
      <w:szCs w:val="20"/>
      <w:lang w:val="en-US" w:eastAsia="en-US"/>
    </w:rPr>
  </w:style>
  <w:style w:type="paragraph" w:customStyle="1" w:styleId="TableParagraph">
    <w:name w:val="Table Paragraph"/>
    <w:basedOn w:val="Normln"/>
    <w:uiPriority w:val="1"/>
    <w:qFormat/>
    <w:rsid w:val="00562718"/>
    <w:pPr>
      <w:widowControl w:val="0"/>
      <w:autoSpaceDE w:val="0"/>
      <w:autoSpaceDN w:val="0"/>
      <w:spacing w:after="0" w:line="240" w:lineRule="auto"/>
      <w:ind w:left="0" w:right="0" w:firstLine="0"/>
    </w:pPr>
    <w:rPr>
      <w:rFonts w:ascii="Calibri" w:eastAsia="Calibri" w:hAnsi="Calibri" w:cs="Calibri"/>
      <w:color w:val="auto"/>
      <w:sz w:val="22"/>
      <w:lang w:val="en-US" w:eastAsia="en-US"/>
    </w:rPr>
  </w:style>
  <w:style w:type="paragraph" w:styleId="Revize">
    <w:name w:val="Revision"/>
    <w:hidden/>
    <w:uiPriority w:val="99"/>
    <w:semiHidden/>
    <w:rsid w:val="00BC6E93"/>
    <w:pPr>
      <w:spacing w:after="0" w:line="240" w:lineRule="auto"/>
    </w:pPr>
    <w:rPr>
      <w:rFonts w:ascii="Verdana" w:eastAsia="Verdana" w:hAnsi="Verdana" w:cs="Verdan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002930">
      <w:bodyDiv w:val="1"/>
      <w:marLeft w:val="0"/>
      <w:marRight w:val="0"/>
      <w:marTop w:val="0"/>
      <w:marBottom w:val="0"/>
      <w:divBdr>
        <w:top w:val="none" w:sz="0" w:space="0" w:color="auto"/>
        <w:left w:val="none" w:sz="0" w:space="0" w:color="auto"/>
        <w:bottom w:val="none" w:sz="0" w:space="0" w:color="auto"/>
        <w:right w:val="none" w:sz="0" w:space="0" w:color="auto"/>
      </w:divBdr>
    </w:div>
    <w:div w:id="1040210184">
      <w:bodyDiv w:val="1"/>
      <w:marLeft w:val="0"/>
      <w:marRight w:val="0"/>
      <w:marTop w:val="0"/>
      <w:marBottom w:val="0"/>
      <w:divBdr>
        <w:top w:val="none" w:sz="0" w:space="0" w:color="auto"/>
        <w:left w:val="none" w:sz="0" w:space="0" w:color="auto"/>
        <w:bottom w:val="none" w:sz="0" w:space="0" w:color="auto"/>
        <w:right w:val="none" w:sz="0" w:space="0" w:color="auto"/>
      </w:divBdr>
    </w:div>
    <w:div w:id="1216042191">
      <w:bodyDiv w:val="1"/>
      <w:marLeft w:val="0"/>
      <w:marRight w:val="0"/>
      <w:marTop w:val="0"/>
      <w:marBottom w:val="0"/>
      <w:divBdr>
        <w:top w:val="none" w:sz="0" w:space="0" w:color="auto"/>
        <w:left w:val="none" w:sz="0" w:space="0" w:color="auto"/>
        <w:bottom w:val="none" w:sz="0" w:space="0" w:color="auto"/>
        <w:right w:val="none" w:sz="0" w:space="0" w:color="auto"/>
      </w:divBdr>
    </w:div>
    <w:div w:id="1579629793">
      <w:bodyDiv w:val="1"/>
      <w:marLeft w:val="0"/>
      <w:marRight w:val="0"/>
      <w:marTop w:val="0"/>
      <w:marBottom w:val="0"/>
      <w:divBdr>
        <w:top w:val="none" w:sz="0" w:space="0" w:color="auto"/>
        <w:left w:val="none" w:sz="0" w:space="0" w:color="auto"/>
        <w:bottom w:val="none" w:sz="0" w:space="0" w:color="auto"/>
        <w:right w:val="none" w:sz="0" w:space="0" w:color="auto"/>
      </w:divBdr>
    </w:div>
    <w:div w:id="2117629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support.easteurope@panalytical.com,%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BECA6FA502E49A81AB652C37CFB1B" ma:contentTypeVersion="4" ma:contentTypeDescription="Create a new document." ma:contentTypeScope="" ma:versionID="b2dc423ed78730c0f261b410d81b9ddf">
  <xsd:schema xmlns:xsd="http://www.w3.org/2001/XMLSchema" xmlns:xs="http://www.w3.org/2001/XMLSchema" xmlns:p="http://schemas.microsoft.com/office/2006/metadata/properties" xmlns:ns3="81d2cc21-17d0-408a-9881-509e2d82e57b" targetNamespace="http://schemas.microsoft.com/office/2006/metadata/properties" ma:root="true" ma:fieldsID="44951d85e63b26996a93ac83cf6d5f2a" ns3:_="">
    <xsd:import namespace="81d2cc21-17d0-408a-9881-509e2d82e5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2cc21-17d0-408a-9881-509e2d82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29BDC-E304-49BA-8D27-CA9AA4FF7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2cc21-17d0-408a-9881-509e2d82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51928-1635-463F-B89B-A1BAB713DB1A}">
  <ds:schemaRefs>
    <ds:schemaRef ds:uri="http://schemas.openxmlformats.org/officeDocument/2006/bibliography"/>
  </ds:schemaRefs>
</ds:datastoreItem>
</file>

<file path=customXml/itemProps3.xml><?xml version="1.0" encoding="utf-8"?>
<ds:datastoreItem xmlns:ds="http://schemas.openxmlformats.org/officeDocument/2006/customXml" ds:itemID="{337512DB-A841-4CBE-97DF-2E2DA0B75B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A4E7EC-4CC0-4F59-94B2-9F23938BC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5509</Words>
  <Characters>32509</Characters>
  <Application>Microsoft Office Word</Application>
  <DocSecurity>0</DocSecurity>
  <Lines>270</Lines>
  <Paragraphs>75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UMOWA SERWISOWA</vt:lpstr>
      <vt:lpstr>UMOWA SERWISOWA</vt:lpstr>
    </vt:vector>
  </TitlesOfParts>
  <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SERWISOWA</dc:title>
  <dc:subject/>
  <dc:creator>Marek Gnypek</dc:creator>
  <cp:keywords/>
  <cp:lastModifiedBy>vincenc</cp:lastModifiedBy>
  <cp:revision>3</cp:revision>
  <cp:lastPrinted>2023-01-03T13:12:00Z</cp:lastPrinted>
  <dcterms:created xsi:type="dcterms:W3CDTF">2024-06-11T09:12:00Z</dcterms:created>
  <dcterms:modified xsi:type="dcterms:W3CDTF">2024-06-14T07:27:00Z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0x0101009A9BECA6FA502E49A81AB652C37CFB1B</vt:lpwstr>
  </property>
  <property fmtid="{D5CDD505-2E9C-101B-9397-08002B2CF9AE}" pid="3" name="MSIP_Label_d3ec4d6a-0fe1-4ad8-84d1-40bc9c474dd1_Enabled">
    <vt:lpwstr>true</vt:lpwstr>
  </property>
  <property fmtid="{D5CDD505-2E9C-101B-9397-08002B2CF9AE}" pid="4" name="MSIP_Label_d3ec4d6a-0fe1-4ad8-84d1-40bc9c474dd1_SetDate">
    <vt:lpwstr>2023-01-03T13:12:26Z</vt:lpwstr>
  </property>
  <property fmtid="{D5CDD505-2E9C-101B-9397-08002B2CF9AE}" pid="5" name="MSIP_Label_d3ec4d6a-0fe1-4ad8-84d1-40bc9c474dd1_Method">
    <vt:lpwstr>Privileged</vt:lpwstr>
  </property>
  <property fmtid="{D5CDD505-2E9C-101B-9397-08002B2CF9AE}" pid="6" name="MSIP_Label_d3ec4d6a-0fe1-4ad8-84d1-40bc9c474dd1_Name">
    <vt:lpwstr>Confidential</vt:lpwstr>
  </property>
  <property fmtid="{D5CDD505-2E9C-101B-9397-08002B2CF9AE}" pid="7" name="MSIP_Label_d3ec4d6a-0fe1-4ad8-84d1-40bc9c474dd1_SiteId">
    <vt:lpwstr>071061f3-d569-4688-9ede-b63a6a7f1ecc</vt:lpwstr>
  </property>
  <property fmtid="{D5CDD505-2E9C-101B-9397-08002B2CF9AE}" pid="8" name="MSIP_Label_d3ec4d6a-0fe1-4ad8-84d1-40bc9c474dd1_ActionId">
    <vt:lpwstr>0522db2d-87fc-4e5f-b423-ffec32c21eab</vt:lpwstr>
  </property>
  <property fmtid="{D5CDD505-2E9C-101B-9397-08002B2CF9AE}" pid="9" name="MSIP_Label_d3ec4d6a-0fe1-4ad8-84d1-40bc9c474dd1_ContentBits">
    <vt:lpwstr>3</vt:lpwstr>
  </property>
</Properties>
</file>