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74D0" w14:textId="598F6B14" w:rsidR="00024378" w:rsidRPr="00825B36" w:rsidRDefault="00024378" w:rsidP="002E10C1">
      <w:pPr>
        <w:tabs>
          <w:tab w:val="left" w:pos="6660"/>
        </w:tabs>
        <w:spacing w:after="0" w:line="240" w:lineRule="auto"/>
        <w:ind w:firstLine="708"/>
        <w:rPr>
          <w:rFonts w:ascii="Arial" w:hAnsi="Arial" w:cs="Arial"/>
          <w:b/>
          <w:bCs/>
          <w:sz w:val="34"/>
          <w:szCs w:val="3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764742" wp14:editId="27084CC1">
            <wp:simplePos x="0" y="0"/>
            <wp:positionH relativeFrom="column">
              <wp:posOffset>12065</wp:posOffset>
            </wp:positionH>
            <wp:positionV relativeFrom="paragraph">
              <wp:posOffset>8255</wp:posOffset>
            </wp:positionV>
            <wp:extent cx="836930" cy="657225"/>
            <wp:effectExtent l="0" t="0" r="1270" b="9525"/>
            <wp:wrapTight wrapText="bothSides">
              <wp:wrapPolygon edited="0">
                <wp:start x="0" y="0"/>
                <wp:lineTo x="0" y="21287"/>
                <wp:lineTo x="21141" y="21287"/>
                <wp:lineTo x="21141" y="0"/>
                <wp:lineTo x="0" y="0"/>
              </wp:wrapPolygon>
            </wp:wrapTight>
            <wp:docPr id="17123420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179">
        <w:rPr>
          <w:b/>
          <w:bCs/>
          <w:sz w:val="32"/>
          <w:szCs w:val="32"/>
        </w:rPr>
        <w:t>M Ě S T O   Č E S K Ý   T Ě Š Í N</w:t>
      </w:r>
    </w:p>
    <w:p w14:paraId="653C68DA" w14:textId="77777777" w:rsidR="00024378" w:rsidRDefault="00024378" w:rsidP="002E10C1">
      <w:pPr>
        <w:spacing w:after="0" w:line="240" w:lineRule="auto"/>
        <w:ind w:firstLine="708"/>
        <w:rPr>
          <w:bCs/>
        </w:rPr>
      </w:pPr>
      <w:r w:rsidRPr="00D61BD4">
        <w:rPr>
          <w:bCs/>
        </w:rPr>
        <w:t>Městský úřad Český Těší</w:t>
      </w:r>
      <w:bookmarkStart w:id="0" w:name="_Hlk28010891"/>
      <w:r>
        <w:rPr>
          <w:bCs/>
        </w:rPr>
        <w:t>n</w:t>
      </w:r>
    </w:p>
    <w:p w14:paraId="6818D52A" w14:textId="462A70F6" w:rsidR="00024378" w:rsidRPr="00024378" w:rsidRDefault="00024378" w:rsidP="002E10C1">
      <w:pPr>
        <w:spacing w:after="0" w:line="240" w:lineRule="auto"/>
        <w:ind w:firstLine="708"/>
        <w:rPr>
          <w:bCs/>
        </w:rPr>
      </w:pPr>
      <w:r w:rsidRPr="00D61BD4">
        <w:rPr>
          <w:bCs/>
          <w:color w:val="000000"/>
        </w:rPr>
        <w:fldChar w:fldCharType="begin"/>
      </w:r>
      <w:r w:rsidRPr="00D61BD4">
        <w:rPr>
          <w:bCs/>
          <w:color w:val="000000"/>
        </w:rPr>
        <w:instrText>MACROBUTTON MSWField(vlastnik_nazev_suo) odbor výstavby a životního prostředí</w:instrText>
      </w:r>
      <w:r w:rsidRPr="00D61BD4">
        <w:rPr>
          <w:bCs/>
          <w:color w:val="000000"/>
        </w:rPr>
        <w:fldChar w:fldCharType="separate"/>
      </w:r>
      <w:r>
        <w:t>odbor výstavby a životního prostředí</w:t>
      </w:r>
      <w:r w:rsidRPr="00D61BD4">
        <w:rPr>
          <w:bCs/>
          <w:color w:val="000000"/>
        </w:rPr>
        <w:fldChar w:fldCharType="end"/>
      </w:r>
      <w:bookmarkEnd w:id="0"/>
    </w:p>
    <w:p w14:paraId="26278038" w14:textId="77777777" w:rsidR="00024378" w:rsidRDefault="00024378" w:rsidP="002E10C1">
      <w:pPr>
        <w:spacing w:line="240" w:lineRule="auto"/>
      </w:pPr>
    </w:p>
    <w:p w14:paraId="0EEE3944" w14:textId="6FF87393" w:rsidR="00024378" w:rsidRPr="003A1AF0" w:rsidRDefault="00024378" w:rsidP="002E10C1">
      <w:pPr>
        <w:spacing w:after="120" w:line="240" w:lineRule="auto"/>
        <w:rPr>
          <w:b/>
          <w:bCs/>
          <w:sz w:val="40"/>
          <w:szCs w:val="40"/>
        </w:rPr>
      </w:pPr>
      <w:bookmarkStart w:id="1" w:name="_Hlk158292141"/>
      <w:r w:rsidRPr="003A1AF0">
        <w:rPr>
          <w:b/>
          <w:bCs/>
          <w:sz w:val="40"/>
          <w:szCs w:val="40"/>
        </w:rPr>
        <w:t>Specifikace zadávací dokumentace</w:t>
      </w:r>
    </w:p>
    <w:bookmarkEnd w:id="1"/>
    <w:p w14:paraId="71C0F553" w14:textId="09BB5856" w:rsidR="00024378" w:rsidRPr="00532233" w:rsidRDefault="00024378" w:rsidP="002E10C1">
      <w:pPr>
        <w:spacing w:after="120" w:line="240" w:lineRule="auto"/>
        <w:rPr>
          <w:strike/>
        </w:rPr>
      </w:pPr>
      <w:r>
        <w:t>Specifikace předmětu plnění pro projekt „Adaptační strategie na změnu klimatu města Český Těšín"</w:t>
      </w:r>
      <w:r w:rsidR="003D0D91">
        <w:t>.</w:t>
      </w:r>
      <w:r>
        <w:t xml:space="preserve"> </w:t>
      </w:r>
    </w:p>
    <w:p w14:paraId="12905FF9" w14:textId="73388CEB" w:rsidR="00024378" w:rsidRPr="006C1AD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6C1AD4">
        <w:rPr>
          <w:b/>
          <w:bCs/>
          <w:sz w:val="32"/>
          <w:szCs w:val="32"/>
        </w:rPr>
        <w:t>Základní informace</w:t>
      </w:r>
    </w:p>
    <w:p w14:paraId="471D6F73" w14:textId="3041DAD7" w:rsidR="00A232CA" w:rsidRPr="003D0D91" w:rsidRDefault="00024378" w:rsidP="003D0D91">
      <w:pPr>
        <w:spacing w:after="120" w:line="240" w:lineRule="auto"/>
        <w:jc w:val="both"/>
      </w:pPr>
      <w:r>
        <w:t>Předmětem plnění je vytvoření Strategie adaptace na změnu klimatu</w:t>
      </w:r>
      <w:r w:rsidR="001D427D">
        <w:t xml:space="preserve"> města Český Těšín</w:t>
      </w:r>
      <w:r>
        <w:t xml:space="preserve"> </w:t>
      </w:r>
      <w:r w:rsidR="001D427D">
        <w:t>(dále jen „</w:t>
      </w:r>
      <w:r w:rsidR="000F4E67">
        <w:t>a</w:t>
      </w:r>
      <w:r w:rsidR="001D427D">
        <w:t>daptační strategie“)</w:t>
      </w:r>
      <w:r>
        <w:t>. Adaptační strategie</w:t>
      </w:r>
      <w:r w:rsidR="006C1AD4">
        <w:t xml:space="preserve"> </w:t>
      </w:r>
      <w:r w:rsidR="003D0D91">
        <w:t>bude sloužit jako základní dokument, který určuje směřování města Český Těšín v oblasti řešení problematiky změny životního prostředí a klimatu.</w:t>
      </w:r>
      <w:r>
        <w:t xml:space="preserve"> </w:t>
      </w:r>
      <w:r w:rsidR="00A232CA" w:rsidRPr="00A232CA">
        <w:t xml:space="preserve">Uvažovaný horizont, pro který </w:t>
      </w:r>
      <w:r w:rsidR="003D0D91">
        <w:t>je</w:t>
      </w:r>
      <w:r w:rsidR="00A232CA" w:rsidRPr="00A232CA">
        <w:t xml:space="preserve"> strategie zpracovávaná</w:t>
      </w:r>
      <w:r w:rsidR="003D0D91">
        <w:t>,</w:t>
      </w:r>
      <w:r w:rsidR="00A232CA" w:rsidRPr="00A232CA">
        <w:t xml:space="preserve"> je rok 2050.</w:t>
      </w:r>
    </w:p>
    <w:p w14:paraId="6C2D9318" w14:textId="05DC56AC" w:rsidR="00024378" w:rsidRPr="002A7C3D" w:rsidRDefault="00024378" w:rsidP="00A232CA">
      <w:pPr>
        <w:spacing w:after="120" w:line="240" w:lineRule="auto"/>
        <w:jc w:val="both"/>
      </w:pPr>
      <w:r w:rsidRPr="002A7C3D">
        <w:t xml:space="preserve">Vytvoření Strategie bude realizováno v rámci </w:t>
      </w:r>
      <w:r w:rsidR="003D0D91" w:rsidRPr="002A7C3D">
        <w:t>těchto aktivit</w:t>
      </w:r>
      <w:r w:rsidRPr="002A7C3D">
        <w:t>:</w:t>
      </w:r>
    </w:p>
    <w:p w14:paraId="2B70E912" w14:textId="38009E88" w:rsidR="00024378" w:rsidRPr="002A7C3D" w:rsidRDefault="00024378" w:rsidP="002E10C1">
      <w:pPr>
        <w:pStyle w:val="Odstavecseseznamem"/>
        <w:numPr>
          <w:ilvl w:val="0"/>
          <w:numId w:val="1"/>
        </w:numPr>
        <w:spacing w:after="120" w:line="240" w:lineRule="auto"/>
      </w:pPr>
      <w:r w:rsidRPr="002A7C3D">
        <w:t>Mapování zranitelnosti města</w:t>
      </w:r>
    </w:p>
    <w:p w14:paraId="25AA1A01" w14:textId="44EB35D0" w:rsidR="00024378" w:rsidRPr="002A7C3D" w:rsidRDefault="00024378" w:rsidP="002E10C1">
      <w:pPr>
        <w:pStyle w:val="Odstavecseseznamem"/>
        <w:numPr>
          <w:ilvl w:val="0"/>
          <w:numId w:val="1"/>
        </w:numPr>
        <w:spacing w:after="120" w:line="240" w:lineRule="auto"/>
      </w:pPr>
      <w:r w:rsidRPr="002A7C3D">
        <w:t>Mapování potenciálu adaptačních a mitigačních opatření</w:t>
      </w:r>
    </w:p>
    <w:p w14:paraId="09B45043" w14:textId="2F8BF818" w:rsidR="00024378" w:rsidRPr="002A7C3D" w:rsidRDefault="00024378" w:rsidP="002E10C1">
      <w:pPr>
        <w:pStyle w:val="Odstavecseseznamem"/>
        <w:numPr>
          <w:ilvl w:val="0"/>
          <w:numId w:val="1"/>
        </w:numPr>
        <w:spacing w:after="120" w:line="240" w:lineRule="auto"/>
      </w:pPr>
      <w:r w:rsidRPr="002A7C3D">
        <w:t>Návrh adaptační strategie</w:t>
      </w:r>
    </w:p>
    <w:p w14:paraId="46F7FD04" w14:textId="2A68AF5D" w:rsidR="003D0D91" w:rsidRPr="002A7C3D" w:rsidRDefault="003D0D91" w:rsidP="003D0D91">
      <w:pPr>
        <w:pStyle w:val="Odstavecseseznamem"/>
        <w:numPr>
          <w:ilvl w:val="0"/>
          <w:numId w:val="1"/>
        </w:numPr>
        <w:spacing w:after="120" w:line="240" w:lineRule="auto"/>
      </w:pPr>
      <w:r w:rsidRPr="002A7C3D">
        <w:t>Prezentace adaptační strategie</w:t>
      </w:r>
    </w:p>
    <w:p w14:paraId="63521F27" w14:textId="77777777" w:rsidR="002A7C3D" w:rsidRPr="002A7C3D" w:rsidRDefault="00024378" w:rsidP="000C7D22">
      <w:pPr>
        <w:pStyle w:val="Odstavecseseznamem"/>
        <w:numPr>
          <w:ilvl w:val="0"/>
          <w:numId w:val="1"/>
        </w:numPr>
        <w:spacing w:after="120" w:line="240" w:lineRule="auto"/>
      </w:pPr>
      <w:r w:rsidRPr="002A7C3D">
        <w:t>Zajištění procesu posouzení vlivu koncepce na životní prostředí (proces SEA)</w:t>
      </w:r>
      <w:r w:rsidR="002E1706" w:rsidRPr="002A7C3D">
        <w:t>, pokud bude vyžadován</w:t>
      </w:r>
      <w:r w:rsidR="00040EC8" w:rsidRPr="002A7C3D">
        <w:t xml:space="preserve"> příslušným úřadem</w:t>
      </w:r>
      <w:r w:rsidR="006F46AC" w:rsidRPr="002A7C3D">
        <w:t xml:space="preserve"> </w:t>
      </w:r>
    </w:p>
    <w:p w14:paraId="106C19D2" w14:textId="2ED2AD61" w:rsidR="00024378" w:rsidRDefault="00024378" w:rsidP="002A7C3D">
      <w:pPr>
        <w:spacing w:after="120" w:line="240" w:lineRule="auto"/>
      </w:pPr>
      <w:r w:rsidRPr="002A7C3D">
        <w:t>Viz dále smlouva o dílo a zadávací dokumentace.</w:t>
      </w:r>
    </w:p>
    <w:p w14:paraId="0D4BEF23" w14:textId="7B778BB0" w:rsidR="00024378" w:rsidRPr="006C1AD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6C1AD4">
        <w:rPr>
          <w:b/>
          <w:bCs/>
          <w:sz w:val="32"/>
          <w:szCs w:val="32"/>
        </w:rPr>
        <w:t>Soulad s dalšími strategickými aktivitami a</w:t>
      </w:r>
      <w:r w:rsidR="006C1AD4" w:rsidRPr="006C1AD4">
        <w:rPr>
          <w:b/>
          <w:bCs/>
          <w:sz w:val="32"/>
          <w:szCs w:val="32"/>
        </w:rPr>
        <w:t xml:space="preserve"> </w:t>
      </w:r>
      <w:r w:rsidRPr="006C1AD4">
        <w:rPr>
          <w:b/>
          <w:bCs/>
          <w:sz w:val="32"/>
          <w:szCs w:val="32"/>
        </w:rPr>
        <w:t>připravovanými projekty města</w:t>
      </w:r>
    </w:p>
    <w:p w14:paraId="328666DA" w14:textId="56E970EE" w:rsidR="00024378" w:rsidRDefault="00024378" w:rsidP="003D41BA">
      <w:pPr>
        <w:spacing w:after="120" w:line="240" w:lineRule="auto"/>
        <w:jc w:val="both"/>
      </w:pPr>
      <w:r>
        <w:t>Adaptační strategie bude zpracována v souladu s platnými strategickými a koncepčními dokumenty</w:t>
      </w:r>
      <w:r w:rsidR="006C1AD4">
        <w:t xml:space="preserve"> </w:t>
      </w:r>
      <w:r w:rsidR="003B762B">
        <w:t>objednatel</w:t>
      </w:r>
      <w:r>
        <w:t>e. Zároveň bude koordinován soulad mezi vznikající Adaptační strategií a aktuálně</w:t>
      </w:r>
      <w:r w:rsidR="006C1AD4">
        <w:t xml:space="preserve"> </w:t>
      </w:r>
      <w:r>
        <w:t>zpracovávanými koncepčními dokumenty, zejména: Adaptační</w:t>
      </w:r>
      <w:r w:rsidR="006C1AD4">
        <w:t xml:space="preserve"> </w:t>
      </w:r>
      <w:r>
        <w:t>strategie EU, Politika ochrany klimatu v</w:t>
      </w:r>
      <w:r w:rsidR="002A7C3D">
        <w:t> </w:t>
      </w:r>
      <w:r>
        <w:t>České republice, Státní politika životního prostředí, Národní</w:t>
      </w:r>
      <w:r w:rsidR="006C1AD4">
        <w:t xml:space="preserve"> </w:t>
      </w:r>
      <w:r>
        <w:t>akční plán adaptace na změnu klimatu, Strategie přizpůsobení se změně klimatu v podmínkách ČR,</w:t>
      </w:r>
      <w:r w:rsidR="006C1AD4">
        <w:t xml:space="preserve"> </w:t>
      </w:r>
      <w:r>
        <w:t>Metodika tvorby Adaptační strategie na</w:t>
      </w:r>
      <w:r w:rsidR="002A7C3D">
        <w:t> </w:t>
      </w:r>
      <w:r>
        <w:t>změnu klimatu, Adaptační strategie Moravskoslezského kraje</w:t>
      </w:r>
      <w:r w:rsidR="006C1AD4">
        <w:t xml:space="preserve"> </w:t>
      </w:r>
      <w:r>
        <w:t>na dopady změny klimatu.</w:t>
      </w:r>
    </w:p>
    <w:p w14:paraId="39D0A176" w14:textId="530D0DDF" w:rsidR="00024378" w:rsidRDefault="003B762B" w:rsidP="002E10C1">
      <w:pPr>
        <w:spacing w:after="120" w:line="240" w:lineRule="auto"/>
        <w:jc w:val="both"/>
      </w:pPr>
      <w:r>
        <w:t>Objednatel</w:t>
      </w:r>
      <w:r w:rsidR="00024378">
        <w:t xml:space="preserve"> poskytne </w:t>
      </w:r>
      <w:r>
        <w:t>zhotovitel</w:t>
      </w:r>
      <w:r w:rsidR="00024378">
        <w:t>i relevantní, existující podklady (připravované projekty, realizované</w:t>
      </w:r>
      <w:r w:rsidR="006C1AD4">
        <w:t xml:space="preserve"> </w:t>
      </w:r>
      <w:r w:rsidR="00024378">
        <w:t>studie či koncepční materiály):</w:t>
      </w:r>
    </w:p>
    <w:p w14:paraId="13CF0110" w14:textId="4D0B60F6" w:rsidR="00024378" w:rsidRDefault="00024378" w:rsidP="002E10C1">
      <w:pPr>
        <w:pStyle w:val="Odstavecseseznamem"/>
        <w:numPr>
          <w:ilvl w:val="0"/>
          <w:numId w:val="19"/>
        </w:numPr>
        <w:spacing w:after="120" w:line="240" w:lineRule="auto"/>
      </w:pPr>
      <w:r>
        <w:t xml:space="preserve">Územní plán </w:t>
      </w:r>
      <w:r w:rsidR="00040EC8">
        <w:t>Český Těšín</w:t>
      </w:r>
      <w:r w:rsidR="00A751F8">
        <w:t xml:space="preserve"> </w:t>
      </w:r>
      <w:r w:rsidR="00A751F8" w:rsidRPr="00A751F8">
        <w:t>v aktuálním znění dostupný na</w:t>
      </w:r>
      <w:r w:rsidR="00A751F8">
        <w:t xml:space="preserve"> </w:t>
      </w:r>
      <w:hyperlink r:id="rId9" w:history="1">
        <w:r w:rsidR="00A751F8" w:rsidRPr="00364C0F">
          <w:rPr>
            <w:rStyle w:val="Hypertextovodkaz"/>
          </w:rPr>
          <w:t>https://www.tesin.cz/uzemni-plan-cesky-tesin/ds-1515/p1=13608</w:t>
        </w:r>
      </w:hyperlink>
      <w:r w:rsidR="00A751F8">
        <w:t xml:space="preserve"> </w:t>
      </w:r>
    </w:p>
    <w:p w14:paraId="3FCC0AF9" w14:textId="30971A13" w:rsidR="00A751F8" w:rsidRDefault="00A751F8" w:rsidP="002E10C1">
      <w:pPr>
        <w:pStyle w:val="Odstavecseseznamem"/>
        <w:numPr>
          <w:ilvl w:val="0"/>
          <w:numId w:val="19"/>
        </w:numPr>
        <w:spacing w:after="120" w:line="240" w:lineRule="auto"/>
      </w:pPr>
      <w:r w:rsidRPr="00A751F8">
        <w:t>Územně analytické podklady – aktualizace č. 5</w:t>
      </w:r>
      <w:r>
        <w:t xml:space="preserve"> </w:t>
      </w:r>
      <w:r w:rsidR="003D41BA" w:rsidRPr="00A751F8">
        <w:t>dostupn</w:t>
      </w:r>
      <w:r w:rsidR="003D41BA">
        <w:t>é</w:t>
      </w:r>
      <w:r w:rsidR="003D41BA" w:rsidRPr="00A751F8">
        <w:t xml:space="preserve"> </w:t>
      </w:r>
      <w:r>
        <w:t xml:space="preserve">na </w:t>
      </w:r>
      <w:hyperlink r:id="rId10" w:history="1">
        <w:r w:rsidRPr="00364C0F">
          <w:rPr>
            <w:rStyle w:val="Hypertextovodkaz"/>
          </w:rPr>
          <w:t>https://www.tesin.cz/uzemne-analyticke-podklady/d-7436/p1=8479</w:t>
        </w:r>
      </w:hyperlink>
    </w:p>
    <w:p w14:paraId="14BDCBAF" w14:textId="7A079B38" w:rsidR="00A751F8" w:rsidRDefault="00A751F8" w:rsidP="002E10C1">
      <w:pPr>
        <w:pStyle w:val="Odstavecseseznamem"/>
        <w:numPr>
          <w:ilvl w:val="0"/>
          <w:numId w:val="19"/>
        </w:numPr>
        <w:spacing w:after="120" w:line="240" w:lineRule="auto"/>
      </w:pPr>
      <w:r>
        <w:t xml:space="preserve">Územní studie </w:t>
      </w:r>
      <w:r w:rsidR="003D41BA" w:rsidRPr="00A751F8">
        <w:t>dostupn</w:t>
      </w:r>
      <w:r w:rsidR="003D41BA">
        <w:t>é</w:t>
      </w:r>
      <w:r w:rsidR="003D41BA" w:rsidRPr="00A751F8">
        <w:t xml:space="preserve"> </w:t>
      </w:r>
      <w:r>
        <w:t xml:space="preserve">na </w:t>
      </w:r>
      <w:hyperlink r:id="rId11" w:history="1">
        <w:r w:rsidRPr="00364C0F">
          <w:rPr>
            <w:rStyle w:val="Hypertextovodkaz"/>
          </w:rPr>
          <w:t>https://www.tesin.cz/uzemni-studie/ds-1103/p1=8472</w:t>
        </w:r>
      </w:hyperlink>
      <w:r>
        <w:t xml:space="preserve"> </w:t>
      </w:r>
    </w:p>
    <w:p w14:paraId="554F9471" w14:textId="2FD01322" w:rsidR="00040EC8" w:rsidRDefault="00040EC8" w:rsidP="002E10C1">
      <w:pPr>
        <w:pStyle w:val="Odstavecseseznamem"/>
        <w:numPr>
          <w:ilvl w:val="0"/>
          <w:numId w:val="19"/>
        </w:numPr>
        <w:spacing w:after="120" w:line="240" w:lineRule="auto"/>
      </w:pPr>
      <w:r w:rsidRPr="00040EC8">
        <w:t>Strategický plán rozvoje města Český Těšín 2022+</w:t>
      </w:r>
      <w:r w:rsidR="00A751F8">
        <w:t xml:space="preserve"> </w:t>
      </w:r>
      <w:r w:rsidR="003D41BA" w:rsidRPr="00A751F8">
        <w:t xml:space="preserve">dostupný </w:t>
      </w:r>
      <w:r w:rsidR="00A751F8">
        <w:t xml:space="preserve">na </w:t>
      </w:r>
      <w:hyperlink r:id="rId12" w:history="1">
        <w:r w:rsidR="00A751F8" w:rsidRPr="00364C0F">
          <w:rPr>
            <w:rStyle w:val="Hypertextovodkaz"/>
          </w:rPr>
          <w:t>https://www.tesin.cz/strategicky-plan-rozvoje-mesta-cesky-tesin-2022/d-11278/p1=8569</w:t>
        </w:r>
      </w:hyperlink>
      <w:r w:rsidR="00A751F8">
        <w:t xml:space="preserve"> </w:t>
      </w:r>
    </w:p>
    <w:p w14:paraId="4080E40B" w14:textId="042BC626" w:rsidR="003D41BA" w:rsidRDefault="003D41BA" w:rsidP="003D41BA">
      <w:pPr>
        <w:pStyle w:val="Odstavecseseznamem"/>
        <w:numPr>
          <w:ilvl w:val="0"/>
          <w:numId w:val="19"/>
        </w:numPr>
        <w:spacing w:after="120" w:line="240" w:lineRule="auto"/>
      </w:pPr>
      <w:r>
        <w:t xml:space="preserve">Pasport a inventarizace dřevin </w:t>
      </w:r>
      <w:r w:rsidR="00A93810" w:rsidRPr="00A751F8">
        <w:t xml:space="preserve">dostupný </w:t>
      </w:r>
      <w:r w:rsidR="00A93810">
        <w:t xml:space="preserve">na </w:t>
      </w:r>
      <w:hyperlink r:id="rId13" w:anchor="%7B%22zoom%22%3A17%2C%22lat%22%3A49.7470441%2C%22lng%22%3A18.6237961%7D" w:history="1">
        <w:r w:rsidR="00A93810" w:rsidRPr="00364C0F">
          <w:rPr>
            <w:rStyle w:val="Hypertextovodkaz"/>
          </w:rPr>
          <w:t>https://www.stromypodkontrolou.cz/map/#%7B%22zoom%22%3A17%2C%22lat%22%3A49.7470441%2C%22lng%22%3A18.6237961%7D</w:t>
        </w:r>
      </w:hyperlink>
    </w:p>
    <w:p w14:paraId="5B977273" w14:textId="72502471" w:rsidR="003D41BA" w:rsidRDefault="00A93810" w:rsidP="00A93810">
      <w:pPr>
        <w:pStyle w:val="Odstavecseseznamem"/>
        <w:spacing w:after="120" w:line="240" w:lineRule="auto"/>
      </w:pPr>
      <w:r>
        <w:t>Digitální</w:t>
      </w:r>
      <w:r w:rsidR="003D41BA">
        <w:t xml:space="preserve"> povodňový plán města </w:t>
      </w:r>
      <w:r>
        <w:t>Český Těšín dostupný</w:t>
      </w:r>
      <w:r w:rsidR="003D41BA">
        <w:t xml:space="preserve"> na </w:t>
      </w:r>
      <w:hyperlink r:id="rId14" w:history="1">
        <w:r w:rsidRPr="00364C0F">
          <w:rPr>
            <w:rStyle w:val="Hypertextovodkaz"/>
          </w:rPr>
          <w:t>http://dppmsk.hzsmsk.cz/web/dpp-cesky-tesin/uvod</w:t>
        </w:r>
      </w:hyperlink>
    </w:p>
    <w:p w14:paraId="5C0E80B3" w14:textId="379E2FAB" w:rsidR="003D41BA" w:rsidRPr="00B768DB" w:rsidRDefault="00A93810" w:rsidP="003D41BA">
      <w:pPr>
        <w:pStyle w:val="Odstavecseseznamem"/>
        <w:numPr>
          <w:ilvl w:val="0"/>
          <w:numId w:val="19"/>
        </w:numPr>
        <w:spacing w:after="120" w:line="240" w:lineRule="auto"/>
      </w:pPr>
      <w:r w:rsidRPr="00B768DB">
        <w:t>Digitální</w:t>
      </w:r>
      <w:r w:rsidR="003D41BA" w:rsidRPr="00B768DB">
        <w:t xml:space="preserve"> povodňový</w:t>
      </w:r>
      <w:r w:rsidRPr="00B768DB">
        <w:t xml:space="preserve"> </w:t>
      </w:r>
      <w:r w:rsidR="003D41BA" w:rsidRPr="00B768DB">
        <w:t xml:space="preserve">plán ORP </w:t>
      </w:r>
      <w:r w:rsidRPr="00B768DB">
        <w:t>Český Těšín</w:t>
      </w:r>
      <w:r w:rsidR="003D41BA" w:rsidRPr="00B768DB">
        <w:t xml:space="preserve"> dostupný na</w:t>
      </w:r>
      <w:r w:rsidRPr="00B768DB">
        <w:t xml:space="preserve"> </w:t>
      </w:r>
      <w:hyperlink r:id="rId15" w:history="1">
        <w:r w:rsidRPr="00B768DB">
          <w:rPr>
            <w:rStyle w:val="Hypertextovodkaz"/>
          </w:rPr>
          <w:t>http://dppmsk.hzsmsk.cz/web/dpp-orp-cesky-tesin/uvod</w:t>
        </w:r>
      </w:hyperlink>
    </w:p>
    <w:p w14:paraId="6A88E9FE" w14:textId="7E659F32" w:rsidR="003D41BA" w:rsidRPr="00B768DB" w:rsidRDefault="006F46AC" w:rsidP="006F46AC">
      <w:pPr>
        <w:pStyle w:val="Odstavecseseznamem"/>
        <w:numPr>
          <w:ilvl w:val="0"/>
          <w:numId w:val="19"/>
        </w:numPr>
        <w:spacing w:after="120" w:line="240" w:lineRule="auto"/>
      </w:pPr>
      <w:bookmarkStart w:id="2" w:name="_Hlk142917890"/>
      <w:r w:rsidRPr="00B768DB">
        <w:lastRenderedPageBreak/>
        <w:t>Časový plán města Český Těšín pro provádění opatření uvedených v Programu zlepšování kvality ovzduší aglomerace Ostrava/Karviná/Frýdek-Místek – CZ08A: Aktualizace 2020</w:t>
      </w:r>
      <w:bookmarkEnd w:id="2"/>
      <w:r w:rsidRPr="00B768DB">
        <w:t xml:space="preserve"> – na</w:t>
      </w:r>
      <w:r w:rsidR="003B762B" w:rsidRPr="00B768DB">
        <w:t> </w:t>
      </w:r>
      <w:r w:rsidRPr="00B768DB">
        <w:t xml:space="preserve">úseku samostatné působnosti </w:t>
      </w:r>
      <w:r w:rsidR="003D41BA" w:rsidRPr="00B768DB">
        <w:t>dostupný na</w:t>
      </w:r>
      <w:r w:rsidRPr="00B768DB">
        <w:t xml:space="preserve"> </w:t>
      </w:r>
      <w:hyperlink r:id="rId16" w:history="1">
        <w:r w:rsidRPr="00B768DB">
          <w:rPr>
            <w:rStyle w:val="Hypertextovodkaz"/>
          </w:rPr>
          <w:t>https://www.tesin.cz/assets/File.ashx?id_org=2316&amp;id_dokumenty=2581</w:t>
        </w:r>
      </w:hyperlink>
      <w:r w:rsidRPr="00B768DB">
        <w:t xml:space="preserve"> </w:t>
      </w:r>
    </w:p>
    <w:p w14:paraId="6465CDF3" w14:textId="60737012" w:rsidR="006F46AC" w:rsidRPr="00B768DB" w:rsidRDefault="006F46AC" w:rsidP="006F46AC">
      <w:pPr>
        <w:pStyle w:val="Odstavecseseznamem"/>
        <w:numPr>
          <w:ilvl w:val="0"/>
          <w:numId w:val="19"/>
        </w:numPr>
        <w:spacing w:after="120" w:line="240" w:lineRule="auto"/>
      </w:pPr>
      <w:r w:rsidRPr="00B768DB">
        <w:t>Časový plán města Český Těšín pro provádění opatření uvedených v Programu zlepšování kvality ovzduší aglomerace Ostrava/Karviná/Frýdek-Místek – CZ08A: Aktualizace 2020 – na</w:t>
      </w:r>
      <w:r w:rsidR="003B762B" w:rsidRPr="00B768DB">
        <w:t> </w:t>
      </w:r>
      <w:r w:rsidRPr="00B768DB">
        <w:t xml:space="preserve">úseku přenesené působnosti dostupný na </w:t>
      </w:r>
      <w:hyperlink r:id="rId17" w:history="1">
        <w:r w:rsidRPr="00B768DB">
          <w:rPr>
            <w:rStyle w:val="Hypertextovodkaz"/>
          </w:rPr>
          <w:t>https://www.tesin.cz/assets/File.ashx?id_org=2316&amp;id_dokumenty=2582</w:t>
        </w:r>
      </w:hyperlink>
    </w:p>
    <w:p w14:paraId="44C7B0CC" w14:textId="551A384A" w:rsidR="003B762B" w:rsidRPr="00B768DB" w:rsidRDefault="00EE5110" w:rsidP="00A300AB">
      <w:pPr>
        <w:pStyle w:val="Odstavecseseznamem"/>
        <w:numPr>
          <w:ilvl w:val="0"/>
          <w:numId w:val="19"/>
        </w:numPr>
        <w:spacing w:after="120" w:line="240" w:lineRule="auto"/>
      </w:pPr>
      <w:r w:rsidRPr="00B768DB">
        <w:t xml:space="preserve">Akčního plánu pro ovzduší města Český Těšín vytvořený v rámci projektu i-AIR Sense – Identifikace příčin znečišťování ovzduší na </w:t>
      </w:r>
      <w:r w:rsidR="00573B35" w:rsidRPr="00B768DB">
        <w:t>česko-polské</w:t>
      </w:r>
      <w:r w:rsidRPr="00B768DB">
        <w:t xml:space="preserve"> hranici dostupný na </w:t>
      </w:r>
      <w:r w:rsidR="00573B35" w:rsidRPr="00B768DB">
        <w:t xml:space="preserve">dostupný na </w:t>
      </w:r>
      <w:hyperlink r:id="rId18" w:history="1">
        <w:r w:rsidR="00573B35" w:rsidRPr="00B768DB">
          <w:rPr>
            <w:rStyle w:val="Hypertextovodkaz"/>
          </w:rPr>
          <w:t>https://www.tesin.cz/assets/File.ashx?id_org=2316&amp;id_dokumenty=16491</w:t>
        </w:r>
      </w:hyperlink>
    </w:p>
    <w:p w14:paraId="30176586" w14:textId="479F4931" w:rsidR="00A300AB" w:rsidRPr="00B768DB" w:rsidRDefault="00A300AB" w:rsidP="00A300AB">
      <w:pPr>
        <w:pStyle w:val="Odstavecseseznamem"/>
        <w:numPr>
          <w:ilvl w:val="0"/>
          <w:numId w:val="19"/>
        </w:numPr>
        <w:spacing w:after="120" w:line="240" w:lineRule="auto"/>
      </w:pPr>
      <w:r w:rsidRPr="00B768DB">
        <w:t>Územní energetická koncepce města Český Těšín z července 2007 (pouze v listinné formě)</w:t>
      </w:r>
    </w:p>
    <w:p w14:paraId="19DC3335" w14:textId="0ADF0287" w:rsidR="002E10C1" w:rsidRPr="00B768DB" w:rsidRDefault="002E10C1" w:rsidP="002E10C1">
      <w:pPr>
        <w:spacing w:after="120" w:line="240" w:lineRule="auto"/>
      </w:pPr>
      <w:r w:rsidRPr="00B768DB">
        <w:t xml:space="preserve">Při zpracování adaptační strategie bude </w:t>
      </w:r>
      <w:r w:rsidR="003B762B" w:rsidRPr="00B768DB">
        <w:t>zhotovitel</w:t>
      </w:r>
      <w:r w:rsidRPr="00B768DB">
        <w:t xml:space="preserve"> vycházet z následujících dokumentů:</w:t>
      </w:r>
    </w:p>
    <w:p w14:paraId="6E96F616" w14:textId="60694934" w:rsidR="002E10C1" w:rsidRPr="00B768DB" w:rsidRDefault="002E10C1" w:rsidP="002E10C1">
      <w:pPr>
        <w:pStyle w:val="Odstavecseseznamem"/>
        <w:numPr>
          <w:ilvl w:val="0"/>
          <w:numId w:val="22"/>
        </w:numPr>
        <w:spacing w:after="120" w:line="240" w:lineRule="auto"/>
      </w:pPr>
      <w:r w:rsidRPr="00B768DB">
        <w:t xml:space="preserve">Metodika tvorby adaptační strategie sídel na změnu klimatu </w:t>
      </w:r>
      <w:hyperlink r:id="rId19" w:history="1">
        <w:r w:rsidRPr="00B768DB">
          <w:rPr>
            <w:rStyle w:val="Hypertextovodkaz"/>
          </w:rPr>
          <w:t>http://adaptacesidel.cz/data/upload/2016/09/metodika_adaptace.pdf</w:t>
        </w:r>
      </w:hyperlink>
    </w:p>
    <w:p w14:paraId="306B9943" w14:textId="42B0330C" w:rsidR="002E10C1" w:rsidRPr="00B768DB" w:rsidRDefault="002E10C1" w:rsidP="002E10C1">
      <w:pPr>
        <w:pStyle w:val="Odstavecseseznamem"/>
        <w:numPr>
          <w:ilvl w:val="0"/>
          <w:numId w:val="22"/>
        </w:numPr>
        <w:spacing w:after="120" w:line="240" w:lineRule="auto"/>
      </w:pPr>
      <w:r w:rsidRPr="00B768DB">
        <w:t>Metodika tvorby adaptační strategie na změnu klimatu</w:t>
      </w:r>
    </w:p>
    <w:p w14:paraId="722B7CB6" w14:textId="4BFF35F4" w:rsidR="002E10C1" w:rsidRPr="00B768DB" w:rsidRDefault="00393DA2" w:rsidP="002E10C1">
      <w:pPr>
        <w:pStyle w:val="Odstavecseseznamem"/>
        <w:spacing w:after="120" w:line="240" w:lineRule="auto"/>
      </w:pPr>
      <w:hyperlink r:id="rId20" w:history="1">
        <w:r w:rsidR="002E10C1" w:rsidRPr="00B768DB">
          <w:rPr>
            <w:rStyle w:val="Hypertextovodkaz"/>
          </w:rPr>
          <w:t>https://adaptace.ci2.co.cz/sites/default/files/souboryredakce/adaptace_metodika_nahled.pdf</w:t>
        </w:r>
      </w:hyperlink>
    </w:p>
    <w:p w14:paraId="095C3AA5" w14:textId="1D0DB278" w:rsidR="002E10C1" w:rsidRPr="00B768DB" w:rsidRDefault="002E10C1" w:rsidP="002E10C1">
      <w:pPr>
        <w:pStyle w:val="Odstavecseseznamem"/>
        <w:numPr>
          <w:ilvl w:val="0"/>
          <w:numId w:val="22"/>
        </w:numPr>
        <w:spacing w:after="120" w:line="240" w:lineRule="auto"/>
      </w:pPr>
      <w:r w:rsidRPr="00B768DB">
        <w:t>Od zranitelnosti k resilienci, Adaptace venkovských oblastí na klimatickou změnu</w:t>
      </w:r>
    </w:p>
    <w:p w14:paraId="32428E67" w14:textId="73B8F3C3" w:rsidR="002E10C1" w:rsidRPr="00B768DB" w:rsidRDefault="00393DA2" w:rsidP="002E10C1">
      <w:pPr>
        <w:pStyle w:val="Odstavecseseznamem"/>
        <w:spacing w:after="120" w:line="240" w:lineRule="auto"/>
      </w:pPr>
      <w:hyperlink r:id="rId21" w:history="1">
        <w:r w:rsidR="002E10C1" w:rsidRPr="00B768DB">
          <w:rPr>
            <w:rStyle w:val="Hypertextovodkaz"/>
          </w:rPr>
          <w:t>https://www.veronica.cz/klima/resilience/Od_zranitelnosti_k_resilienci.pdf</w:t>
        </w:r>
      </w:hyperlink>
    </w:p>
    <w:p w14:paraId="3E5DE3AE" w14:textId="7D61606E" w:rsidR="002E10C1" w:rsidRPr="00B768DB" w:rsidRDefault="002E10C1" w:rsidP="002E10C1">
      <w:pPr>
        <w:pStyle w:val="Odstavecseseznamem"/>
        <w:numPr>
          <w:ilvl w:val="0"/>
          <w:numId w:val="22"/>
        </w:numPr>
        <w:spacing w:after="120" w:line="240" w:lineRule="auto"/>
      </w:pPr>
      <w:r w:rsidRPr="00B768DB">
        <w:t>Planning for adaptation to climate change. Guidelines for municipalities</w:t>
      </w:r>
    </w:p>
    <w:p w14:paraId="63BC5058" w14:textId="7C3D9673" w:rsidR="002E10C1" w:rsidRPr="00B768DB" w:rsidRDefault="00393DA2" w:rsidP="002E10C1">
      <w:pPr>
        <w:pStyle w:val="Odstavecseseznamem"/>
        <w:spacing w:after="120" w:line="240" w:lineRule="auto"/>
      </w:pPr>
      <w:hyperlink r:id="rId22" w:history="1">
        <w:r w:rsidR="002E10C1" w:rsidRPr="00B768DB">
          <w:rPr>
            <w:rStyle w:val="Hypertextovodkaz"/>
          </w:rPr>
          <w:t>https://base-adaptation.eu/sites/default/files/306-guidelinesversionefinale20.pdf</w:t>
        </w:r>
      </w:hyperlink>
    </w:p>
    <w:p w14:paraId="0676EBEE" w14:textId="1631CE7D" w:rsidR="002E10C1" w:rsidRDefault="002E10C1" w:rsidP="002E10C1">
      <w:pPr>
        <w:spacing w:after="120" w:line="240" w:lineRule="auto"/>
      </w:pPr>
      <w:r w:rsidRPr="00B768DB">
        <w:t xml:space="preserve">Adaptační strategie bude schválena </w:t>
      </w:r>
      <w:r w:rsidR="002D2F9D" w:rsidRPr="00B768DB">
        <w:t>Radou/</w:t>
      </w:r>
      <w:r w:rsidRPr="00B768DB">
        <w:t>Zastupitelstvem města Český Těšín</w:t>
      </w:r>
      <w:r>
        <w:t>.</w:t>
      </w:r>
    </w:p>
    <w:p w14:paraId="69E31094" w14:textId="270ECC72" w:rsidR="00024378" w:rsidRPr="006C1AD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6C1AD4">
        <w:rPr>
          <w:b/>
          <w:bCs/>
          <w:sz w:val="32"/>
          <w:szCs w:val="32"/>
        </w:rPr>
        <w:t>Závazná osnova Adaptační strategie</w:t>
      </w:r>
    </w:p>
    <w:p w14:paraId="61A893D7" w14:textId="62CCF2CC" w:rsidR="00024378" w:rsidRDefault="003B762B" w:rsidP="002E10C1">
      <w:pPr>
        <w:spacing w:after="120" w:line="240" w:lineRule="auto"/>
        <w:jc w:val="both"/>
      </w:pPr>
      <w:r>
        <w:t>Zhotovitel</w:t>
      </w:r>
      <w:r w:rsidR="00024378">
        <w:t xml:space="preserve"> dodrží minimálně následující podrobnou osnovu </w:t>
      </w:r>
      <w:r w:rsidR="00A751F8">
        <w:t>adaptační strategie</w:t>
      </w:r>
      <w:r w:rsidR="00024378">
        <w:t>. Její změny můžou být v</w:t>
      </w:r>
      <w:r w:rsidR="006C1AD4">
        <w:t> </w:t>
      </w:r>
      <w:r w:rsidR="00024378">
        <w:t>průběhu</w:t>
      </w:r>
      <w:r w:rsidR="006C1AD4">
        <w:t xml:space="preserve"> </w:t>
      </w:r>
      <w:r w:rsidR="00024378">
        <w:t xml:space="preserve">zpracování provedeny výhradně po projednání se </w:t>
      </w:r>
      <w:r>
        <w:t>objednatel</w:t>
      </w:r>
      <w:r w:rsidR="00024378">
        <w:t>em.</w:t>
      </w:r>
    </w:p>
    <w:p w14:paraId="1B3C7C65" w14:textId="77777777" w:rsidR="00024378" w:rsidRDefault="00024378" w:rsidP="002E10C1">
      <w:pPr>
        <w:pStyle w:val="Odstavecseseznamem"/>
        <w:numPr>
          <w:ilvl w:val="0"/>
          <w:numId w:val="22"/>
        </w:numPr>
        <w:spacing w:after="0" w:line="240" w:lineRule="auto"/>
      </w:pPr>
      <w:r>
        <w:t>Manažerské shrnutí</w:t>
      </w:r>
    </w:p>
    <w:p w14:paraId="7A7CE7A2" w14:textId="77777777" w:rsidR="00024378" w:rsidRDefault="00024378" w:rsidP="002E10C1">
      <w:pPr>
        <w:pStyle w:val="Odstavecseseznamem"/>
        <w:numPr>
          <w:ilvl w:val="0"/>
          <w:numId w:val="22"/>
        </w:numPr>
        <w:spacing w:after="0" w:line="240" w:lineRule="auto"/>
      </w:pPr>
      <w:r>
        <w:t>Úvod</w:t>
      </w:r>
    </w:p>
    <w:p w14:paraId="45C04F30" w14:textId="693F081E" w:rsidR="00024378" w:rsidRDefault="002A7C3D" w:rsidP="002A7C3D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Analytická část </w:t>
      </w:r>
    </w:p>
    <w:p w14:paraId="29300A36" w14:textId="4EC7F375" w:rsidR="002A7C3D" w:rsidRDefault="002A7C3D" w:rsidP="002E10C1">
      <w:pPr>
        <w:pStyle w:val="Odstavecseseznamem"/>
        <w:numPr>
          <w:ilvl w:val="0"/>
          <w:numId w:val="22"/>
        </w:numPr>
        <w:spacing w:after="0" w:line="240" w:lineRule="auto"/>
      </w:pPr>
      <w:r>
        <w:t>Návrhová část</w:t>
      </w:r>
    </w:p>
    <w:p w14:paraId="7DAAB116" w14:textId="71397549" w:rsidR="00024378" w:rsidRDefault="00024378" w:rsidP="002E10C1">
      <w:pPr>
        <w:pStyle w:val="Odstavecseseznamem"/>
        <w:numPr>
          <w:ilvl w:val="0"/>
          <w:numId w:val="22"/>
        </w:numPr>
        <w:spacing w:after="0" w:line="240" w:lineRule="auto"/>
      </w:pPr>
      <w:r>
        <w:t>Implementa</w:t>
      </w:r>
      <w:r w:rsidR="003F2B36">
        <w:t>ční část</w:t>
      </w:r>
    </w:p>
    <w:p w14:paraId="18EE9104" w14:textId="77777777" w:rsidR="00024378" w:rsidRDefault="00024378" w:rsidP="002E10C1">
      <w:pPr>
        <w:pStyle w:val="Odstavecseseznamem"/>
        <w:numPr>
          <w:ilvl w:val="0"/>
          <w:numId w:val="22"/>
        </w:numPr>
        <w:spacing w:after="0" w:line="240" w:lineRule="auto"/>
      </w:pPr>
      <w:r>
        <w:t>Akční plán</w:t>
      </w:r>
    </w:p>
    <w:p w14:paraId="133E070B" w14:textId="77777777" w:rsidR="00024378" w:rsidRDefault="00024378" w:rsidP="002E10C1">
      <w:pPr>
        <w:pStyle w:val="Odstavecseseznamem"/>
        <w:numPr>
          <w:ilvl w:val="0"/>
          <w:numId w:val="22"/>
        </w:numPr>
        <w:spacing w:after="120" w:line="240" w:lineRule="auto"/>
      </w:pPr>
      <w:r>
        <w:t>Přílohy</w:t>
      </w:r>
    </w:p>
    <w:p w14:paraId="522F5593" w14:textId="3BD64D57" w:rsidR="00024378" w:rsidRPr="006C1AD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2D2F9D">
        <w:rPr>
          <w:b/>
          <w:bCs/>
          <w:sz w:val="32"/>
          <w:szCs w:val="32"/>
        </w:rPr>
        <w:t>Cíl projektu</w:t>
      </w:r>
      <w:r w:rsidR="00E82DA5">
        <w:rPr>
          <w:b/>
          <w:bCs/>
          <w:sz w:val="32"/>
          <w:szCs w:val="32"/>
        </w:rPr>
        <w:t xml:space="preserve"> </w:t>
      </w:r>
    </w:p>
    <w:p w14:paraId="48449D1A" w14:textId="7BE543B7" w:rsidR="00E43046" w:rsidRPr="00E43046" w:rsidRDefault="00E43046" w:rsidP="002D2F9D">
      <w:pPr>
        <w:autoSpaceDE w:val="0"/>
        <w:autoSpaceDN w:val="0"/>
        <w:adjustRightInd w:val="0"/>
        <w:spacing w:after="120" w:line="240" w:lineRule="auto"/>
        <w:jc w:val="both"/>
      </w:pPr>
      <w:r w:rsidRPr="00E43046">
        <w:t>Hlavním výstupem bude Adaptační strategie, která bude obsahovat opatření pro udržitelné</w:t>
      </w:r>
      <w:r w:rsidR="002D2F9D">
        <w:t xml:space="preserve"> </w:t>
      </w:r>
      <w:r w:rsidRPr="00E43046">
        <w:t xml:space="preserve">fungování města </w:t>
      </w:r>
      <w:r w:rsidR="00532233">
        <w:t>Český Těšín</w:t>
      </w:r>
      <w:r w:rsidRPr="00E43046">
        <w:t xml:space="preserve"> v podmínkách měnícího se klimatu. Dokument definuje problémy a</w:t>
      </w:r>
      <w:r w:rsidR="002D2F9D">
        <w:t xml:space="preserve"> </w:t>
      </w:r>
      <w:r w:rsidRPr="00E43046">
        <w:t xml:space="preserve">rizika globální klimatické změny vztažené k městu </w:t>
      </w:r>
      <w:r w:rsidR="00A232CA">
        <w:t>Český Těšín</w:t>
      </w:r>
      <w:r w:rsidRPr="00E43046">
        <w:t xml:space="preserve"> a zároveň navrhne nejvhodnější</w:t>
      </w:r>
      <w:r w:rsidR="002D2F9D">
        <w:t xml:space="preserve"> </w:t>
      </w:r>
      <w:r w:rsidRPr="00E43046">
        <w:t>možná řešení, jak se jim vyhnout.</w:t>
      </w:r>
    </w:p>
    <w:p w14:paraId="77A9308D" w14:textId="5EA6365A" w:rsidR="00E43046" w:rsidRPr="00E43046" w:rsidRDefault="00E43046" w:rsidP="002D2F9D">
      <w:pPr>
        <w:autoSpaceDE w:val="0"/>
        <w:autoSpaceDN w:val="0"/>
        <w:adjustRightInd w:val="0"/>
        <w:spacing w:after="120" w:line="240" w:lineRule="auto"/>
        <w:jc w:val="both"/>
      </w:pPr>
      <w:r w:rsidRPr="00851DF0">
        <w:t>Součásti adaptační strategie bude Satelitní scan městské zeleně a půdní vlhkosti. Jedná se o</w:t>
      </w:r>
      <w:r w:rsidR="002D2F9D" w:rsidRPr="00851DF0">
        <w:t xml:space="preserve"> </w:t>
      </w:r>
      <w:r w:rsidRPr="00851DF0">
        <w:t>analýzu změn specifických parametrů, porovnání indikátorových ukazatelů, kvantifikace změn</w:t>
      </w:r>
      <w:r w:rsidR="002D2F9D" w:rsidRPr="00851DF0">
        <w:t xml:space="preserve"> </w:t>
      </w:r>
      <w:r w:rsidRPr="00851DF0">
        <w:t>během období sucha, teplotní profil ulic a střech, teplotní faktor ulice, identifikace</w:t>
      </w:r>
      <w:r w:rsidR="002D2F9D" w:rsidRPr="00851DF0">
        <w:t xml:space="preserve"> </w:t>
      </w:r>
      <w:r w:rsidRPr="00851DF0">
        <w:t>problémových lokalit a navržení klimatizačních prvků města. Výstupem této aktivity bude</w:t>
      </w:r>
      <w:r w:rsidR="002D2F9D" w:rsidRPr="00851DF0">
        <w:t xml:space="preserve"> </w:t>
      </w:r>
      <w:r w:rsidRPr="00851DF0">
        <w:t>mapa, kde bude zobrazen aktuální stav</w:t>
      </w:r>
      <w:r w:rsidR="002D2F9D" w:rsidRPr="00851DF0">
        <w:t xml:space="preserve"> </w:t>
      </w:r>
      <w:r w:rsidRPr="00851DF0">
        <w:t xml:space="preserve">zeleně a půdní </w:t>
      </w:r>
      <w:r w:rsidR="002D2F9D" w:rsidRPr="00851DF0">
        <w:t>vlhkosti,</w:t>
      </w:r>
      <w:r w:rsidRPr="00851DF0">
        <w:t xml:space="preserve"> tj. mapa zranitelnosti.</w:t>
      </w:r>
      <w:r w:rsidR="00E82DA5">
        <w:t xml:space="preserve"> </w:t>
      </w:r>
    </w:p>
    <w:p w14:paraId="0BAF8D80" w14:textId="4B33CF3F" w:rsidR="00E43046" w:rsidRPr="00B768DB" w:rsidRDefault="00E43046" w:rsidP="002D2F9D">
      <w:pPr>
        <w:autoSpaceDE w:val="0"/>
        <w:autoSpaceDN w:val="0"/>
        <w:adjustRightInd w:val="0"/>
        <w:spacing w:after="120" w:line="240" w:lineRule="auto"/>
        <w:jc w:val="both"/>
      </w:pPr>
      <w:r w:rsidRPr="00B768DB">
        <w:t>Adaptační strategie bude obsahovat také akční plán, jehož cílem bude stanovit konkrétní</w:t>
      </w:r>
      <w:r w:rsidR="002D2F9D" w:rsidRPr="00B768DB">
        <w:t xml:space="preserve"> </w:t>
      </w:r>
      <w:r w:rsidRPr="00B768DB">
        <w:t>prioritní</w:t>
      </w:r>
      <w:r w:rsidR="002D2F9D" w:rsidRPr="00B768DB">
        <w:t xml:space="preserve"> </w:t>
      </w:r>
      <w:r w:rsidRPr="00B768DB">
        <w:t>projekty, časový harmonogram jejich realizace a garanta na úrovni orgán</w:t>
      </w:r>
      <w:r w:rsidR="001B0A05" w:rsidRPr="00B768DB">
        <w:t>ů</w:t>
      </w:r>
      <w:r w:rsidRPr="00B768DB">
        <w:t xml:space="preserve"> města i</w:t>
      </w:r>
      <w:r w:rsidR="002D2F9D" w:rsidRPr="00B768DB">
        <w:t xml:space="preserve"> </w:t>
      </w:r>
      <w:r w:rsidRPr="00B768DB">
        <w:t>městem zřízených organizací. Součástí akčního plánu budou rovněž zdroje financování těchto</w:t>
      </w:r>
      <w:r w:rsidR="002D2F9D" w:rsidRPr="00B768DB">
        <w:t xml:space="preserve"> </w:t>
      </w:r>
      <w:r w:rsidRPr="00B768DB">
        <w:t>projektů.</w:t>
      </w:r>
    </w:p>
    <w:p w14:paraId="734817A5" w14:textId="2F70D0B4" w:rsidR="00024378" w:rsidRPr="00B768DB" w:rsidRDefault="00024378" w:rsidP="002E10C1">
      <w:pPr>
        <w:spacing w:after="120" w:line="240" w:lineRule="auto"/>
        <w:jc w:val="both"/>
      </w:pPr>
      <w:r w:rsidRPr="00B768DB">
        <w:lastRenderedPageBreak/>
        <w:t xml:space="preserve">Výstupem budou </w:t>
      </w:r>
      <w:r w:rsidR="00086AF7" w:rsidRPr="00B768DB">
        <w:t>3</w:t>
      </w:r>
      <w:r w:rsidRPr="00B768DB">
        <w:t xml:space="preserve"> pare tištěného čistopisu a elektronická verze na datovém nosiči</w:t>
      </w:r>
      <w:r w:rsidR="00E43046" w:rsidRPr="00B768DB">
        <w:t xml:space="preserve">, elektronická verze bude na datovém nosiči ve formátu </w:t>
      </w:r>
      <w:r w:rsidR="00086AF7" w:rsidRPr="00B768DB">
        <w:t>.pdf</w:t>
      </w:r>
      <w:r w:rsidR="00086AF7" w:rsidRPr="00B768DB">
        <w:rPr>
          <w:rFonts w:cstheme="minorHAnsi"/>
        </w:rPr>
        <w:t>, geoprostorová data budou předána ve strojově čitelných formátech umožňujících vložení do mapového portálu objednatele</w:t>
      </w:r>
      <w:r w:rsidR="00D665D8" w:rsidRPr="00B768DB">
        <w:t>)</w:t>
      </w:r>
      <w:r w:rsidR="00E43046" w:rsidRPr="00B768DB">
        <w:t>. Dílčí výstupy jednotlivých etap budou předány v</w:t>
      </w:r>
      <w:r w:rsidR="00086AF7" w:rsidRPr="00B768DB">
        <w:t> </w:t>
      </w:r>
      <w:r w:rsidR="00E43046" w:rsidRPr="00B768DB">
        <w:t xml:space="preserve">elektronické formě. </w:t>
      </w:r>
      <w:r w:rsidRPr="00B768DB">
        <w:t>Minimální rozsah strategie je 70 normostran. Cílem</w:t>
      </w:r>
      <w:r w:rsidR="006C1AD4" w:rsidRPr="00B768DB">
        <w:t xml:space="preserve"> </w:t>
      </w:r>
      <w:r w:rsidRPr="00B768DB">
        <w:t>objednatele není tvorba obsáhlého a v praxi neuplatnitelného materiálu. Cílem objednatele je</w:t>
      </w:r>
      <w:r w:rsidR="006C1AD4" w:rsidRPr="00B768DB">
        <w:t xml:space="preserve"> </w:t>
      </w:r>
      <w:r w:rsidRPr="00B768DB">
        <w:t>materiál s vysokou přidanou hodnotou, který bude naplňovat cíle projektu a bude v</w:t>
      </w:r>
      <w:r w:rsidR="006C1AD4" w:rsidRPr="00B768DB">
        <w:t> </w:t>
      </w:r>
      <w:r w:rsidRPr="00B768DB">
        <w:t>praxi</w:t>
      </w:r>
      <w:r w:rsidR="006C1AD4" w:rsidRPr="00B768DB">
        <w:t xml:space="preserve"> </w:t>
      </w:r>
      <w:r w:rsidRPr="00B768DB">
        <w:t>uplatnitelným, reálným, účelným a efektivním nástrojem plnění cílů a realizace konkrétních opatření</w:t>
      </w:r>
      <w:r w:rsidR="006C1AD4" w:rsidRPr="00B768DB">
        <w:t xml:space="preserve"> </w:t>
      </w:r>
      <w:r w:rsidRPr="00B768DB">
        <w:t xml:space="preserve">v rámci adaptace města </w:t>
      </w:r>
      <w:r w:rsidR="00A751F8" w:rsidRPr="00B768DB">
        <w:t>Český Těšín</w:t>
      </w:r>
      <w:r w:rsidRPr="00B768DB">
        <w:t xml:space="preserve"> na změny klimatu.</w:t>
      </w:r>
    </w:p>
    <w:p w14:paraId="2FC00C9A" w14:textId="77777777" w:rsidR="00024378" w:rsidRPr="006C1AD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137CC9">
        <w:rPr>
          <w:b/>
          <w:bCs/>
          <w:sz w:val="32"/>
          <w:szCs w:val="32"/>
        </w:rPr>
        <w:t>Základní popis řešeného území</w:t>
      </w:r>
    </w:p>
    <w:p w14:paraId="7B7AA147" w14:textId="275D2555" w:rsidR="00137CC9" w:rsidRDefault="00137CC9" w:rsidP="00A73DAC">
      <w:pPr>
        <w:spacing w:after="120" w:line="240" w:lineRule="auto"/>
        <w:jc w:val="both"/>
      </w:pPr>
      <w:r w:rsidRPr="00137CC9">
        <w:t xml:space="preserve">Český Těšín je město nacházející se na východě České republiky, přímo na hranici s Polskem. Město leží v Moravskoslezském kraji a je součástí okresu Karviná. </w:t>
      </w:r>
      <w:r w:rsidR="00A57127">
        <w:t xml:space="preserve">Město Český Těšín zahrnuje 7 katastrálních území – Český Těšín, Dolní Žukov, Horní Žukov, Koňákov, Mistřovice, Mosty u Českého Těšína a Stanislavice. </w:t>
      </w:r>
      <w:r w:rsidRPr="00137CC9">
        <w:t xml:space="preserve">Český Těšín </w:t>
      </w:r>
      <w:r>
        <w:t xml:space="preserve">má </w:t>
      </w:r>
      <w:r w:rsidRPr="00137CC9">
        <w:t>přibližně 24</w:t>
      </w:r>
      <w:r w:rsidR="00A73DAC">
        <w:t>.</w:t>
      </w:r>
      <w:r w:rsidRPr="00137CC9">
        <w:t xml:space="preserve">000 obyvatel. Rozloha města je </w:t>
      </w:r>
      <w:r>
        <w:t>3.379 ha</w:t>
      </w:r>
      <w:r w:rsidRPr="00137CC9">
        <w:t>. Český Těšín se rozkládá na území mezi řekou Olší a Slezskými Beskydami. Co</w:t>
      </w:r>
      <w:r w:rsidR="00A73DAC">
        <w:t> </w:t>
      </w:r>
      <w:r w:rsidRPr="00137CC9">
        <w:t>se týče životního prostředí, Český Těšín se nachází mezi významnými průmyslovými centry Karvinou a Třincem</w:t>
      </w:r>
      <w:r w:rsidR="00366A49">
        <w:t>,</w:t>
      </w:r>
      <w:r w:rsidRPr="00137CC9">
        <w:t xml:space="preserve"> a proto </w:t>
      </w:r>
      <w:r>
        <w:t>je</w:t>
      </w:r>
      <w:r w:rsidRPr="00137CC9">
        <w:t xml:space="preserve"> ovlivněn některými environmentálními vlivy. </w:t>
      </w:r>
      <w:r>
        <w:t>Na území Českého Těšína se nachází chráněné území – přírodní rezervace Velké Doly</w:t>
      </w:r>
      <w:r w:rsidR="00A57127">
        <w:t>, vodní nádrž Hrabina</w:t>
      </w:r>
      <w:r w:rsidR="0014336C">
        <w:t>.</w:t>
      </w:r>
    </w:p>
    <w:p w14:paraId="624EE641" w14:textId="411BA8A9" w:rsidR="00A73DAC" w:rsidRDefault="00A73DAC" w:rsidP="00A73DAC">
      <w:pPr>
        <w:spacing w:after="120" w:line="240" w:lineRule="auto"/>
        <w:jc w:val="both"/>
      </w:pPr>
      <w:r>
        <w:t>Zástavba Českého Těšína, která je tvořena bytovými domy, rodinnými domy městského a příměstského typu, který postupně i v okrajových částech města a integrovaných obcích nahradily část původní smíšené obytné zástavby venkovského charakteru tvořené rodinnými domy nebo původními zemědělskými usedlostmi, doplněnými objekty a zařízeními občanské vybavenosti a výroby.</w:t>
      </w:r>
    </w:p>
    <w:p w14:paraId="4AA8DEC4" w14:textId="6A3F35B5" w:rsidR="00A73DAC" w:rsidRDefault="00A73DAC" w:rsidP="00A73DAC">
      <w:pPr>
        <w:spacing w:after="120" w:line="240" w:lineRule="auto"/>
        <w:jc w:val="both"/>
      </w:pPr>
      <w:r>
        <w:t>Zařízení občanské vybavenosti jsou situována zejména v centrální části města a dále v areálových plochách školských, zdravotnických a obchodních zařízení situovaných v různých částech zastavěného území především vlastního města Českého Těšína.</w:t>
      </w:r>
    </w:p>
    <w:p w14:paraId="126F8E63" w14:textId="6C472C0D" w:rsidR="00A73DAC" w:rsidRDefault="00A73DAC" w:rsidP="00A73DAC">
      <w:pPr>
        <w:spacing w:after="120" w:line="240" w:lineRule="auto"/>
        <w:jc w:val="both"/>
      </w:pPr>
      <w:r>
        <w:t>Sportovní zařízení jsou soustředěna do prostoru tzv. „Zlatého trojúhelníku“ vymezeného ul. Frýdecká, Jablunkovská, Slovenská západně centra města (stadion, zimní stadion a další hřiště pro míčové hry) a do prostoru Nábřeží Míru (tenisové kurty a další hřiště pro míčové hry), koupaliště se nachází v</w:t>
      </w:r>
      <w:r w:rsidR="00A57127">
        <w:t> </w:t>
      </w:r>
      <w:r>
        <w:t>severozápadním okraji zastavěného území města u potoka Hrabinka. Drobnější sportovně rekreační plochy jsou rozmístěny v dalších částech města i v integrovaných sídlech.</w:t>
      </w:r>
    </w:p>
    <w:p w14:paraId="61A6B789" w14:textId="4F161F8F" w:rsidR="00A73DAC" w:rsidRDefault="00A73DAC" w:rsidP="00A73DAC">
      <w:pPr>
        <w:spacing w:after="120" w:line="240" w:lineRule="auto"/>
        <w:jc w:val="both"/>
      </w:pPr>
      <w:r>
        <w:t>Zemědělská výroba je provozována v územně stabilizovaných stávajících areálech bez záměrů na jejich rozšíření. V některých střediscích byla zemědělská výroba zrušena nebo omezena a v rámci jejich areálů se rozvíjí jiné výrobní aktivity.</w:t>
      </w:r>
    </w:p>
    <w:p w14:paraId="78A7A38B" w14:textId="404011FC" w:rsidR="00A73DAC" w:rsidRDefault="00A73DAC" w:rsidP="00A73DAC">
      <w:pPr>
        <w:spacing w:after="120" w:line="240" w:lineRule="auto"/>
        <w:jc w:val="both"/>
      </w:pPr>
      <w:r>
        <w:t>Průmyslová výroba v Českém Těšíně je reprezentována potravinářským průmyslem (jatka), polygrafickým průmyslem (tiskárna Finidr), strojírenským průmyslem v průmyslové zón</w:t>
      </w:r>
      <w:r w:rsidR="00366A49">
        <w:t>ě</w:t>
      </w:r>
      <w:r>
        <w:t xml:space="preserve"> „Pod Zelenou“ (</w:t>
      </w:r>
      <w:r w:rsidR="00A57127">
        <w:t>KOVONA SYSTEM</w:t>
      </w:r>
      <w:r>
        <w:t>, a.s. - kovovýroba, zpracování plechů, trubek a profilů, DONGHEE Czech, s.r.o. – výroba dílů pro automobilový průmysl).</w:t>
      </w:r>
    </w:p>
    <w:tbl>
      <w:tblPr>
        <w:tblW w:w="6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111"/>
        <w:gridCol w:w="984"/>
      </w:tblGrid>
      <w:tr w:rsidR="003C3C00" w:rsidRPr="003C3C00" w14:paraId="56668EEE" w14:textId="32B81752" w:rsidTr="00616692">
        <w:trPr>
          <w:trHeight w:val="270"/>
        </w:trPr>
        <w:tc>
          <w:tcPr>
            <w:tcW w:w="1693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49909" w14:textId="77777777" w:rsidR="003C3C00" w:rsidRPr="003C3C00" w:rsidRDefault="003C3C00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plocha území (ha)</w:t>
            </w: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FEB66" w14:textId="77777777" w:rsidR="003C3C00" w:rsidRPr="003C3C00" w:rsidRDefault="003C3C00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5B638020" w14:textId="23876632" w:rsidR="003C3C00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3379</w:t>
            </w:r>
          </w:p>
        </w:tc>
      </w:tr>
      <w:tr w:rsidR="00616692" w:rsidRPr="003C3C00" w14:paraId="14063011" w14:textId="13373594" w:rsidTr="00616692">
        <w:trPr>
          <w:trHeight w:val="270"/>
        </w:trPr>
        <w:tc>
          <w:tcPr>
            <w:tcW w:w="1693" w:type="dxa"/>
            <w:vMerge w:val="restart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62970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plocha území (ha)</w:t>
            </w: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C9A3F" w14:textId="0DDB1A4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480F1C19" w14:textId="36B979DF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1229,1</w:t>
            </w:r>
          </w:p>
        </w:tc>
      </w:tr>
      <w:tr w:rsidR="00616692" w:rsidRPr="003C3C00" w14:paraId="7FEC8B2F" w14:textId="06B5C0CE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vAlign w:val="center"/>
            <w:hideMark/>
          </w:tcPr>
          <w:p w14:paraId="4C6EB319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AC8F7" w14:textId="7108E101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05B24A86" w14:textId="22B37089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352,1</w:t>
            </w:r>
          </w:p>
        </w:tc>
      </w:tr>
      <w:tr w:rsidR="00616692" w:rsidRPr="003C3C00" w14:paraId="44D09B75" w14:textId="23E1A630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E9E8ED"/>
            <w:vAlign w:val="center"/>
            <w:hideMark/>
          </w:tcPr>
          <w:p w14:paraId="30A49A03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A4689" w14:textId="0F9A63BD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Ovocný sad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22B1390F" w14:textId="735FC89A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10,7</w:t>
            </w:r>
          </w:p>
        </w:tc>
      </w:tr>
      <w:tr w:rsidR="00616692" w:rsidRPr="003C3C00" w14:paraId="2E8C083D" w14:textId="03E6C214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vAlign w:val="center"/>
            <w:hideMark/>
          </w:tcPr>
          <w:p w14:paraId="11E8BF5C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D1C86" w14:textId="29F7E4B2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46B033A2" w14:textId="16BC93E2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547,2</w:t>
            </w:r>
          </w:p>
        </w:tc>
      </w:tr>
      <w:tr w:rsidR="00616692" w:rsidRPr="003C3C00" w14:paraId="3934323F" w14:textId="70B9BACB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E9E8ED"/>
            <w:vAlign w:val="center"/>
            <w:hideMark/>
          </w:tcPr>
          <w:p w14:paraId="4D24D18B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436BA" w14:textId="2645C6C5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204001FF" w14:textId="3B11F4E6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389,8</w:t>
            </w:r>
          </w:p>
        </w:tc>
      </w:tr>
      <w:tr w:rsidR="00616692" w:rsidRPr="003C3C00" w14:paraId="0539A367" w14:textId="52995E0A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vAlign w:val="center"/>
            <w:hideMark/>
          </w:tcPr>
          <w:p w14:paraId="227868F7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C9414" w14:textId="092D7306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Vodní plocha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60B98DA2" w14:textId="6031BB7E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59,6</w:t>
            </w:r>
          </w:p>
        </w:tc>
      </w:tr>
      <w:tr w:rsidR="00616692" w:rsidRPr="003C3C00" w14:paraId="74C290DE" w14:textId="497B5E30" w:rsidTr="00616692">
        <w:trPr>
          <w:trHeight w:val="38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E9E8ED"/>
            <w:vAlign w:val="center"/>
            <w:hideMark/>
          </w:tcPr>
          <w:p w14:paraId="0F3E6A15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B8B0E" w14:textId="03547F5B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1CD92537" w14:textId="6EBD4FAE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172,7</w:t>
            </w:r>
          </w:p>
        </w:tc>
      </w:tr>
      <w:tr w:rsidR="00616692" w:rsidRPr="003C3C00" w14:paraId="3ACB8979" w14:textId="51757749" w:rsidTr="00616692">
        <w:trPr>
          <w:trHeight w:val="270"/>
        </w:trPr>
        <w:tc>
          <w:tcPr>
            <w:tcW w:w="1693" w:type="dxa"/>
            <w:vMerge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vAlign w:val="center"/>
            <w:hideMark/>
          </w:tcPr>
          <w:p w14:paraId="673C8D5B" w14:textId="77777777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1E0D7" w14:textId="19D6CDDF" w:rsidR="00616692" w:rsidRPr="003C3C00" w:rsidRDefault="00616692" w:rsidP="003C3C00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 w:rsidRPr="003C3C00"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984" w:type="dxa"/>
            <w:tcBorders>
              <w:top w:val="single" w:sz="6" w:space="0" w:color="CBCEC7"/>
              <w:left w:val="single" w:sz="6" w:space="0" w:color="CBCEC7"/>
              <w:bottom w:val="single" w:sz="6" w:space="0" w:color="CBCEC7"/>
              <w:right w:val="single" w:sz="6" w:space="0" w:color="CBCEC7"/>
            </w:tcBorders>
            <w:shd w:val="clear" w:color="auto" w:fill="F5F5F5"/>
          </w:tcPr>
          <w:p w14:paraId="226E103A" w14:textId="36234048" w:rsidR="00616692" w:rsidRPr="003C3C00" w:rsidRDefault="00616692" w:rsidP="003856B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cs-CZ"/>
                <w14:ligatures w14:val="none"/>
              </w:rPr>
              <w:t>618</w:t>
            </w:r>
          </w:p>
        </w:tc>
      </w:tr>
    </w:tbl>
    <w:p w14:paraId="6D9E513F" w14:textId="77777777" w:rsidR="00616692" w:rsidRDefault="00616692" w:rsidP="00A73DAC">
      <w:pPr>
        <w:spacing w:after="120" w:line="240" w:lineRule="auto"/>
        <w:jc w:val="both"/>
      </w:pPr>
    </w:p>
    <w:p w14:paraId="33228A44" w14:textId="68D1AB1C" w:rsidR="00A73DAC" w:rsidRDefault="00137CC9" w:rsidP="00A73DAC">
      <w:pPr>
        <w:spacing w:after="120" w:line="240" w:lineRule="auto"/>
        <w:jc w:val="both"/>
      </w:pPr>
      <w:r>
        <w:lastRenderedPageBreak/>
        <w:t xml:space="preserve">Podrobněji se lze seznámit s městem Český Těšín </w:t>
      </w:r>
      <w:r w:rsidR="00A73DAC">
        <w:t xml:space="preserve">v dokumentu </w:t>
      </w:r>
      <w:r w:rsidR="00A73DAC" w:rsidRPr="00040EC8">
        <w:t>Strategický plán rozvoje města Český Těšín 2022+</w:t>
      </w:r>
      <w:r w:rsidR="00A73DAC">
        <w:t xml:space="preserve">, který je </w:t>
      </w:r>
      <w:r w:rsidR="00A73DAC" w:rsidRPr="00A751F8">
        <w:t xml:space="preserve">dostupný </w:t>
      </w:r>
      <w:r w:rsidR="00A73DAC">
        <w:t xml:space="preserve">na </w:t>
      </w:r>
      <w:hyperlink r:id="rId23" w:history="1">
        <w:r w:rsidR="00A73DAC" w:rsidRPr="00364C0F">
          <w:rPr>
            <w:rStyle w:val="Hypertextovodkaz"/>
          </w:rPr>
          <w:t>https://www.tesin.cz/strategicky-plan-rozvoje-mesta-cesky-tesin-2022/d-11278/p1=8569</w:t>
        </w:r>
      </w:hyperlink>
      <w:r w:rsidR="00A73DAC">
        <w:t xml:space="preserve"> a webových stránkách města Český Těšín v sekci Životní prostředí a odpady na</w:t>
      </w:r>
      <w:r w:rsidR="00E82DA5">
        <w:t> </w:t>
      </w:r>
      <w:hyperlink r:id="rId24" w:history="1">
        <w:r w:rsidR="00E82DA5" w:rsidRPr="00500737">
          <w:rPr>
            <w:rStyle w:val="Hypertextovodkaz"/>
          </w:rPr>
          <w:t>https://www.tesin.cz/zivotni-prostredi-a-odpady/ms-1008/p1=1008</w:t>
        </w:r>
      </w:hyperlink>
      <w:r w:rsidR="00A73DAC">
        <w:t xml:space="preserve">. </w:t>
      </w:r>
    </w:p>
    <w:p w14:paraId="5E43B08A" w14:textId="77777777" w:rsidR="006C1AD4" w:rsidRDefault="006C1AD4" w:rsidP="002E10C1">
      <w:pPr>
        <w:spacing w:after="120" w:line="240" w:lineRule="auto"/>
      </w:pPr>
    </w:p>
    <w:p w14:paraId="5AE973D8" w14:textId="5BAB8615" w:rsidR="00024378" w:rsidRPr="0027595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275954">
        <w:rPr>
          <w:b/>
          <w:bCs/>
          <w:sz w:val="32"/>
          <w:szCs w:val="32"/>
        </w:rPr>
        <w:t>Harmonogram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6068"/>
        <w:gridCol w:w="2857"/>
      </w:tblGrid>
      <w:tr w:rsidR="004E3709" w:rsidRPr="00CE06F4" w14:paraId="48DEAE74" w14:textId="77777777" w:rsidTr="00275954">
        <w:trPr>
          <w:trHeight w:val="680"/>
        </w:trPr>
        <w:tc>
          <w:tcPr>
            <w:tcW w:w="6068" w:type="dxa"/>
          </w:tcPr>
          <w:p w14:paraId="0EFE8FCB" w14:textId="2BA18895" w:rsidR="004E3709" w:rsidRPr="00275954" w:rsidRDefault="004E3709" w:rsidP="002E10C1">
            <w:pPr>
              <w:spacing w:after="120"/>
            </w:pPr>
            <w:r w:rsidRPr="00275954">
              <w:t>Aktivita</w:t>
            </w:r>
          </w:p>
        </w:tc>
        <w:tc>
          <w:tcPr>
            <w:tcW w:w="0" w:type="auto"/>
          </w:tcPr>
          <w:p w14:paraId="56DF2015" w14:textId="6631CD6B" w:rsidR="004E3709" w:rsidRPr="00275954" w:rsidRDefault="004E3709" w:rsidP="002E10C1">
            <w:pPr>
              <w:spacing w:after="120"/>
            </w:pPr>
            <w:r w:rsidRPr="00275954">
              <w:t>Termín/období</w:t>
            </w:r>
          </w:p>
        </w:tc>
      </w:tr>
      <w:tr w:rsidR="004E3709" w:rsidRPr="00CE06F4" w14:paraId="52A2C17F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21D77667" w14:textId="1FA27C9B" w:rsidR="004E3709" w:rsidRPr="00A3676B" w:rsidRDefault="004E3709" w:rsidP="002E10C1">
            <w:pPr>
              <w:spacing w:after="120"/>
            </w:pPr>
            <w:r w:rsidRPr="00A3676B">
              <w:t xml:space="preserve">Předpokládaný termín účinnosti smlouvy </w:t>
            </w:r>
          </w:p>
        </w:tc>
        <w:tc>
          <w:tcPr>
            <w:tcW w:w="0" w:type="auto"/>
            <w:shd w:val="clear" w:color="auto" w:fill="auto"/>
          </w:tcPr>
          <w:p w14:paraId="61E61439" w14:textId="77B07B86" w:rsidR="004E3709" w:rsidRPr="00A3676B" w:rsidRDefault="004E3709" w:rsidP="002E10C1">
            <w:pPr>
              <w:spacing w:after="120"/>
            </w:pPr>
            <w:r w:rsidRPr="00062602">
              <w:t>do 3</w:t>
            </w:r>
            <w:r w:rsidR="00573B35" w:rsidRPr="00062602">
              <w:t>0</w:t>
            </w:r>
            <w:r w:rsidRPr="00062602">
              <w:t>.</w:t>
            </w:r>
            <w:r w:rsidR="00141AAF" w:rsidRPr="00062602">
              <w:t>06</w:t>
            </w:r>
            <w:r w:rsidRPr="00062602">
              <w:t>.</w:t>
            </w:r>
            <w:r w:rsidR="002D2F9D" w:rsidRPr="00062602">
              <w:t>202</w:t>
            </w:r>
            <w:r w:rsidR="003B762B" w:rsidRPr="00062602">
              <w:t>4</w:t>
            </w:r>
          </w:p>
        </w:tc>
      </w:tr>
      <w:tr w:rsidR="004E3709" w:rsidRPr="00CE06F4" w14:paraId="4CB039DB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48E60977" w14:textId="5FA02C94" w:rsidR="004E3709" w:rsidRPr="00A3676B" w:rsidRDefault="004E3709" w:rsidP="002E10C1">
            <w:pPr>
              <w:spacing w:after="120"/>
            </w:pPr>
            <w:r w:rsidRPr="00A3676B">
              <w:t xml:space="preserve">Vstupní jednání iniciované </w:t>
            </w:r>
            <w:r w:rsidR="003B762B">
              <w:t>objednatel</w:t>
            </w:r>
            <w:r w:rsidRPr="00A3676B">
              <w:t>em a předání podkladů</w:t>
            </w:r>
          </w:p>
        </w:tc>
        <w:tc>
          <w:tcPr>
            <w:tcW w:w="0" w:type="auto"/>
            <w:shd w:val="clear" w:color="auto" w:fill="auto"/>
          </w:tcPr>
          <w:p w14:paraId="3C05FC63" w14:textId="516195F8" w:rsidR="004E3709" w:rsidRPr="00A3676B" w:rsidRDefault="004E3709" w:rsidP="002E10C1">
            <w:pPr>
              <w:spacing w:after="120"/>
            </w:pPr>
            <w:r w:rsidRPr="00A3676B">
              <w:t xml:space="preserve">do </w:t>
            </w:r>
            <w:r w:rsidR="00393DA2">
              <w:t>6</w:t>
            </w:r>
            <w:r w:rsidRPr="00A3676B">
              <w:t xml:space="preserve"> týdnů od účinnosti smlouvy</w:t>
            </w:r>
          </w:p>
        </w:tc>
      </w:tr>
      <w:tr w:rsidR="004E3709" w:rsidRPr="00CE06F4" w14:paraId="138ABB5A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28AF2449" w14:textId="6B5560D3" w:rsidR="004E3709" w:rsidRPr="00A3676B" w:rsidRDefault="004E3709" w:rsidP="002E10C1">
            <w:pPr>
              <w:spacing w:after="120"/>
            </w:pPr>
            <w:r w:rsidRPr="00A3676B">
              <w:t>Ukončení aktivity mapování zranitelnosti města</w:t>
            </w:r>
          </w:p>
        </w:tc>
        <w:tc>
          <w:tcPr>
            <w:tcW w:w="0" w:type="auto"/>
            <w:shd w:val="clear" w:color="auto" w:fill="auto"/>
          </w:tcPr>
          <w:p w14:paraId="620FCF25" w14:textId="7686B3CD" w:rsidR="004E3709" w:rsidRPr="00A3676B" w:rsidRDefault="004E3709" w:rsidP="002E10C1">
            <w:pPr>
              <w:spacing w:after="120"/>
            </w:pPr>
            <w:r w:rsidRPr="00A3676B">
              <w:t xml:space="preserve">do </w:t>
            </w:r>
            <w:r w:rsidR="00393DA2">
              <w:t>22</w:t>
            </w:r>
            <w:r w:rsidRPr="00A3676B">
              <w:t xml:space="preserve"> </w:t>
            </w:r>
            <w:r w:rsidR="00092B33">
              <w:t>týdnů</w:t>
            </w:r>
            <w:r w:rsidRPr="00A3676B">
              <w:t xml:space="preserve"> od účinnosti smlouvy</w:t>
            </w:r>
          </w:p>
        </w:tc>
      </w:tr>
      <w:tr w:rsidR="004E3709" w:rsidRPr="00CE06F4" w14:paraId="69B513E6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4C42174E" w14:textId="041C1336" w:rsidR="004E3709" w:rsidRPr="00A3676B" w:rsidRDefault="004E3709" w:rsidP="002E10C1">
            <w:pPr>
              <w:spacing w:after="120"/>
            </w:pPr>
            <w:r w:rsidRPr="00A3676B">
              <w:t>Ukončení aktivity mapování potenciálu adaptačních a mitigačních opatření</w:t>
            </w:r>
          </w:p>
        </w:tc>
        <w:tc>
          <w:tcPr>
            <w:tcW w:w="0" w:type="auto"/>
            <w:shd w:val="clear" w:color="auto" w:fill="auto"/>
          </w:tcPr>
          <w:p w14:paraId="1E84DA3D" w14:textId="5769B4DC" w:rsidR="004E3709" w:rsidRPr="00A3676B" w:rsidRDefault="004E3709" w:rsidP="002E10C1">
            <w:pPr>
              <w:spacing w:after="120"/>
            </w:pPr>
            <w:r w:rsidRPr="00A3676B">
              <w:t xml:space="preserve">do </w:t>
            </w:r>
            <w:r w:rsidR="00393DA2">
              <w:t>38</w:t>
            </w:r>
            <w:r w:rsidR="00092B33" w:rsidRPr="00A3676B">
              <w:t xml:space="preserve"> </w:t>
            </w:r>
            <w:r w:rsidR="00092B33">
              <w:t>týdnů</w:t>
            </w:r>
            <w:r w:rsidR="00092B33" w:rsidRPr="00A3676B">
              <w:t xml:space="preserve"> </w:t>
            </w:r>
            <w:r w:rsidRPr="00A3676B">
              <w:t>od účinnosti smlouvy</w:t>
            </w:r>
          </w:p>
        </w:tc>
      </w:tr>
      <w:tr w:rsidR="004E3709" w:rsidRPr="00CE06F4" w14:paraId="2F6DAF90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62C9522B" w14:textId="0A630796" w:rsidR="004E3709" w:rsidRPr="00A3676B" w:rsidRDefault="004E3709" w:rsidP="002E10C1">
            <w:pPr>
              <w:spacing w:after="120"/>
            </w:pPr>
            <w:r w:rsidRPr="00A3676B">
              <w:t>Ukončení aktivity tvorby adaptační strategie</w:t>
            </w:r>
            <w:r w:rsidR="00A3676B" w:rsidRPr="00A3676B">
              <w:t xml:space="preserve"> a a</w:t>
            </w:r>
            <w:r w:rsidRPr="00A3676B">
              <w:t>kční</w:t>
            </w:r>
            <w:r w:rsidR="00A3676B" w:rsidRPr="00A3676B">
              <w:t>ho</w:t>
            </w:r>
            <w:r w:rsidRPr="00A3676B">
              <w:t xml:space="preserve"> plán</w:t>
            </w:r>
            <w:r w:rsidR="00A3676B" w:rsidRPr="00A3676B">
              <w:t>u</w:t>
            </w:r>
          </w:p>
        </w:tc>
        <w:tc>
          <w:tcPr>
            <w:tcW w:w="0" w:type="auto"/>
            <w:shd w:val="clear" w:color="auto" w:fill="auto"/>
          </w:tcPr>
          <w:p w14:paraId="60621FE0" w14:textId="3AD82E5A" w:rsidR="004E3709" w:rsidRPr="00A3676B" w:rsidRDefault="004E3709" w:rsidP="002E10C1">
            <w:pPr>
              <w:spacing w:after="120"/>
            </w:pPr>
            <w:r w:rsidRPr="00A3676B">
              <w:t xml:space="preserve">do </w:t>
            </w:r>
            <w:r w:rsidR="00393DA2">
              <w:t>57</w:t>
            </w:r>
            <w:r w:rsidR="00092B33" w:rsidRPr="00A3676B">
              <w:t xml:space="preserve"> </w:t>
            </w:r>
            <w:r w:rsidR="00092B33">
              <w:t>týdnů</w:t>
            </w:r>
            <w:r w:rsidR="00092B33" w:rsidRPr="00A3676B">
              <w:t xml:space="preserve"> </w:t>
            </w:r>
            <w:r w:rsidRPr="00A3676B">
              <w:t>od účinnosti smlouvy</w:t>
            </w:r>
          </w:p>
        </w:tc>
      </w:tr>
      <w:tr w:rsidR="004E3709" w:rsidRPr="00CE06F4" w14:paraId="5A1F3E53" w14:textId="77777777" w:rsidTr="00A3676B">
        <w:trPr>
          <w:trHeight w:val="680"/>
        </w:trPr>
        <w:tc>
          <w:tcPr>
            <w:tcW w:w="6068" w:type="dxa"/>
            <w:shd w:val="clear" w:color="auto" w:fill="auto"/>
          </w:tcPr>
          <w:p w14:paraId="1DF50354" w14:textId="7CB8636E" w:rsidR="004E3709" w:rsidRPr="00A3676B" w:rsidRDefault="004E3709" w:rsidP="002E10C1">
            <w:pPr>
              <w:spacing w:after="120"/>
            </w:pPr>
            <w:r w:rsidRPr="00A3676B">
              <w:t>Ukončení aktivity součinnosti, úpravy finálního díla, ukončení aktivity komunikace, SEA</w:t>
            </w:r>
          </w:p>
        </w:tc>
        <w:tc>
          <w:tcPr>
            <w:tcW w:w="0" w:type="auto"/>
            <w:shd w:val="clear" w:color="auto" w:fill="auto"/>
          </w:tcPr>
          <w:p w14:paraId="5B8D6317" w14:textId="61F47A46" w:rsidR="004E3709" w:rsidRPr="00A3676B" w:rsidRDefault="004E3709" w:rsidP="002E10C1">
            <w:pPr>
              <w:spacing w:after="120"/>
            </w:pPr>
            <w:r w:rsidRPr="00A3676B">
              <w:t xml:space="preserve">do </w:t>
            </w:r>
            <w:r w:rsidR="00393DA2">
              <w:t>65</w:t>
            </w:r>
            <w:r w:rsidR="00092B33" w:rsidRPr="00A3676B">
              <w:t xml:space="preserve"> </w:t>
            </w:r>
            <w:r w:rsidR="00092B33">
              <w:t>týdnů</w:t>
            </w:r>
            <w:r w:rsidR="00092B33" w:rsidRPr="00A3676B">
              <w:t xml:space="preserve"> </w:t>
            </w:r>
            <w:r w:rsidRPr="00A3676B">
              <w:t>od účinnosti smlouvy</w:t>
            </w:r>
          </w:p>
        </w:tc>
      </w:tr>
    </w:tbl>
    <w:p w14:paraId="48010940" w14:textId="77777777" w:rsidR="004E3709" w:rsidRPr="009337C5" w:rsidRDefault="004E3709" w:rsidP="002E10C1">
      <w:pPr>
        <w:spacing w:after="120" w:line="240" w:lineRule="auto"/>
        <w:jc w:val="both"/>
      </w:pPr>
    </w:p>
    <w:p w14:paraId="12DFE24F" w14:textId="4EA4BC0F" w:rsidR="00141AAF" w:rsidRDefault="00141AAF" w:rsidP="002E10C1">
      <w:pPr>
        <w:spacing w:after="120" w:line="240" w:lineRule="auto"/>
        <w:jc w:val="both"/>
      </w:pPr>
      <w:r w:rsidRPr="00141AAF">
        <w:t>Do termínu/období je započteno připomínkování objednatelem jednotlivých výše specifikovaných aktivit v rozsahu 4 týdnů pro každou dílčí aktivitu.</w:t>
      </w:r>
    </w:p>
    <w:p w14:paraId="27CC2819" w14:textId="7B9EB703" w:rsidR="00024378" w:rsidRPr="009337C5" w:rsidRDefault="00024378" w:rsidP="002E10C1">
      <w:pPr>
        <w:spacing w:after="120" w:line="240" w:lineRule="auto"/>
        <w:jc w:val="both"/>
      </w:pPr>
      <w:r w:rsidRPr="00A061DF">
        <w:t xml:space="preserve">V průběhu realizace zakázky budou dále probíhat kontrolní dny v sídle </w:t>
      </w:r>
      <w:r w:rsidR="003B762B">
        <w:t>objednatel</w:t>
      </w:r>
      <w:r w:rsidRPr="00A061DF">
        <w:t>e s</w:t>
      </w:r>
      <w:r w:rsidR="006C1AD4" w:rsidRPr="00A061DF">
        <w:t> </w:t>
      </w:r>
      <w:r w:rsidRPr="00A061DF">
        <w:t>frekvencí</w:t>
      </w:r>
      <w:r w:rsidR="006C1AD4" w:rsidRPr="00A061DF">
        <w:t xml:space="preserve"> </w:t>
      </w:r>
      <w:r w:rsidR="00A061DF" w:rsidRPr="00A061DF">
        <w:t>minimálně</w:t>
      </w:r>
      <w:r w:rsidRPr="00A061DF">
        <w:t xml:space="preserve"> 1</w:t>
      </w:r>
      <w:r w:rsidR="009337C5" w:rsidRPr="00A061DF">
        <w:t> </w:t>
      </w:r>
      <w:r w:rsidRPr="00A061DF">
        <w:t xml:space="preserve">x za </w:t>
      </w:r>
      <w:r w:rsidR="00A061DF" w:rsidRPr="00A061DF">
        <w:t xml:space="preserve">2 </w:t>
      </w:r>
      <w:r w:rsidRPr="00A061DF">
        <w:t>měsíc</w:t>
      </w:r>
      <w:r w:rsidR="00A061DF" w:rsidRPr="00A061DF">
        <w:t>e</w:t>
      </w:r>
      <w:r w:rsidRPr="00A061DF">
        <w:t xml:space="preserve">, pokud </w:t>
      </w:r>
      <w:r w:rsidR="003B762B">
        <w:t>objednatel</w:t>
      </w:r>
      <w:r w:rsidRPr="00A061DF">
        <w:t xml:space="preserve"> neurčí jinak. </w:t>
      </w:r>
      <w:r w:rsidR="00DD3726" w:rsidRPr="00A061DF">
        <w:t>Zhotovitel</w:t>
      </w:r>
      <w:r w:rsidRPr="00A061DF">
        <w:t xml:space="preserve"> je povinen se kontrolních dní</w:t>
      </w:r>
      <w:r w:rsidR="006C1AD4" w:rsidRPr="00A061DF">
        <w:t xml:space="preserve"> </w:t>
      </w:r>
      <w:r w:rsidRPr="00A061DF">
        <w:t>účastnit.</w:t>
      </w:r>
    </w:p>
    <w:p w14:paraId="123E35FF" w14:textId="12030DE0" w:rsidR="00024378" w:rsidRDefault="00024378" w:rsidP="002E10C1">
      <w:pPr>
        <w:spacing w:after="120" w:line="240" w:lineRule="auto"/>
        <w:jc w:val="both"/>
      </w:pPr>
      <w:r w:rsidRPr="009337C5">
        <w:t xml:space="preserve">Vedle kontrolních dní budou probíhat jednání pracovní skupiny, které bude řídit </w:t>
      </w:r>
      <w:r w:rsidR="00A061DF">
        <w:t>zhotovitel</w:t>
      </w:r>
      <w:r w:rsidRPr="009337C5">
        <w:t>.</w:t>
      </w:r>
      <w:r w:rsidR="006C1AD4" w:rsidRPr="009337C5">
        <w:t xml:space="preserve"> </w:t>
      </w:r>
      <w:r w:rsidRPr="009337C5">
        <w:t xml:space="preserve">Pracovní skupina se bude skládat ze zástupců města i externích odborníků, které </w:t>
      </w:r>
      <w:r w:rsidR="003B762B">
        <w:t>objednatel</w:t>
      </w:r>
      <w:r w:rsidRPr="009337C5">
        <w:t xml:space="preserve"> do</w:t>
      </w:r>
      <w:r w:rsidR="006C1AD4" w:rsidRPr="009337C5">
        <w:t xml:space="preserve"> </w:t>
      </w:r>
      <w:r w:rsidRPr="009337C5">
        <w:t xml:space="preserve">projektu zapojí. </w:t>
      </w:r>
      <w:r w:rsidRPr="00A061DF">
        <w:t xml:space="preserve">Očekávaná frekvence jednání pracovní skupiny je </w:t>
      </w:r>
      <w:r w:rsidR="00A061DF" w:rsidRPr="00A061DF">
        <w:t xml:space="preserve">alespoň </w:t>
      </w:r>
      <w:r w:rsidRPr="00A061DF">
        <w:t xml:space="preserve">každý </w:t>
      </w:r>
      <w:r w:rsidR="00A061DF" w:rsidRPr="00A061DF">
        <w:t xml:space="preserve">2. </w:t>
      </w:r>
      <w:r w:rsidRPr="00A061DF">
        <w:t>měsíc.</w:t>
      </w:r>
    </w:p>
    <w:p w14:paraId="77AA2F28" w14:textId="37E7EE3F" w:rsidR="00024378" w:rsidRPr="00D370F4" w:rsidRDefault="00024378" w:rsidP="002E10C1">
      <w:pPr>
        <w:spacing w:after="120" w:line="240" w:lineRule="auto"/>
        <w:rPr>
          <w:b/>
          <w:bCs/>
          <w:sz w:val="32"/>
          <w:szCs w:val="32"/>
        </w:rPr>
      </w:pPr>
      <w:r w:rsidRPr="007178B1">
        <w:rPr>
          <w:b/>
          <w:bCs/>
          <w:sz w:val="32"/>
          <w:szCs w:val="32"/>
        </w:rPr>
        <w:t>Technické zpracování</w:t>
      </w:r>
    </w:p>
    <w:p w14:paraId="624310CB" w14:textId="77777777" w:rsidR="006A7A74" w:rsidRPr="006A7A74" w:rsidRDefault="006A7A74" w:rsidP="006A7A74">
      <w:pPr>
        <w:spacing w:after="120" w:line="240" w:lineRule="auto"/>
        <w:rPr>
          <w:b/>
          <w:bCs/>
          <w:sz w:val="28"/>
          <w:szCs w:val="28"/>
        </w:rPr>
      </w:pPr>
      <w:r w:rsidRPr="006A7A74">
        <w:rPr>
          <w:b/>
          <w:bCs/>
          <w:sz w:val="28"/>
          <w:szCs w:val="28"/>
        </w:rPr>
        <w:t>Mapování zranitelnosti města</w:t>
      </w:r>
    </w:p>
    <w:p w14:paraId="16EA566C" w14:textId="5D85FB8D" w:rsidR="00024378" w:rsidRDefault="007E3F0A" w:rsidP="002E10C1">
      <w:pPr>
        <w:spacing w:after="120" w:line="240" w:lineRule="auto"/>
        <w:jc w:val="both"/>
      </w:pPr>
      <w:r>
        <w:t xml:space="preserve">V první etapě dojde k </w:t>
      </w:r>
      <w:r w:rsidR="00024378">
        <w:t>mapování zranitelnosti města a vypracování analýzy rizik. Pro stanovení</w:t>
      </w:r>
      <w:r w:rsidR="00D370F4">
        <w:t xml:space="preserve"> </w:t>
      </w:r>
      <w:r w:rsidR="00024378">
        <w:t>zranitelnosti budou identifikovány jednotlivé dopady změny klimatu – hrozby (např. bleskové</w:t>
      </w:r>
      <w:r w:rsidR="00D370F4">
        <w:t xml:space="preserve"> </w:t>
      </w:r>
      <w:r w:rsidR="00024378">
        <w:t>povodně, dlouhodobé sucho, vlny vedra, ledové vlny, extrémní sněhové srážky, extrémní větrné</w:t>
      </w:r>
      <w:r w:rsidR="00D370F4">
        <w:t xml:space="preserve"> </w:t>
      </w:r>
      <w:r w:rsidR="00024378">
        <w:t>poryvy, degradace půdy). Zranitelnost pro každou dílčí lokalitu ve městě vychází z expozice dané</w:t>
      </w:r>
      <w:r w:rsidR="00D370F4">
        <w:t xml:space="preserve"> </w:t>
      </w:r>
      <w:r w:rsidR="00024378">
        <w:t>lokality a citlivosti na danou hrozbu.</w:t>
      </w:r>
    </w:p>
    <w:p w14:paraId="5B2ABB82" w14:textId="06149B73" w:rsidR="00024378" w:rsidRDefault="00024378" w:rsidP="002E10C1">
      <w:pPr>
        <w:spacing w:after="120" w:line="240" w:lineRule="auto"/>
        <w:jc w:val="both"/>
      </w:pPr>
      <w:r>
        <w:t xml:space="preserve">Pro měření expozice území vypracuje </w:t>
      </w:r>
      <w:r w:rsidR="003B762B">
        <w:t>zhotovitel</w:t>
      </w:r>
      <w:r>
        <w:t xml:space="preserve"> časoprostorovou analýzu časových řad</w:t>
      </w:r>
      <w:r w:rsidR="00D370F4">
        <w:t xml:space="preserve"> </w:t>
      </w:r>
      <w:r>
        <w:t>charakteristik prostředí, které vycházejí ze satelitních měření celého území. Sledované</w:t>
      </w:r>
      <w:r w:rsidR="00D370F4">
        <w:t xml:space="preserve"> </w:t>
      </w:r>
      <w:r>
        <w:t>charakteristiky a požadavky na</w:t>
      </w:r>
      <w:r w:rsidR="007E3F0A">
        <w:t> </w:t>
      </w:r>
      <w:r>
        <w:t>jejich prostorové a časové rozlišení jsou:</w:t>
      </w:r>
    </w:p>
    <w:p w14:paraId="687B0CAC" w14:textId="2B9D5A4A" w:rsidR="00024378" w:rsidRDefault="00024378" w:rsidP="002E10C1">
      <w:pPr>
        <w:pStyle w:val="Odstavecseseznamem"/>
        <w:numPr>
          <w:ilvl w:val="0"/>
          <w:numId w:val="11"/>
        </w:numPr>
        <w:spacing w:after="120" w:line="240" w:lineRule="auto"/>
      </w:pPr>
      <w:r>
        <w:t xml:space="preserve">teplota povrchu (land surface temperature) - </w:t>
      </w:r>
      <w:r w:rsidR="009529FE">
        <w:t>2019</w:t>
      </w:r>
      <w:r>
        <w:t>-202</w:t>
      </w:r>
      <w:r w:rsidR="009529FE">
        <w:t>3</w:t>
      </w:r>
      <w:r>
        <w:t>, všechny existující měření</w:t>
      </w:r>
      <w:r w:rsidR="00F3565F">
        <w:t xml:space="preserve"> </w:t>
      </w:r>
      <w:r>
        <w:t>odfiltrována od oblačnosti, min. rozlišení 100 m/obrazový bod;</w:t>
      </w:r>
    </w:p>
    <w:p w14:paraId="0C53600C" w14:textId="59ACAAAB" w:rsidR="00024378" w:rsidRDefault="00024378" w:rsidP="002E10C1">
      <w:pPr>
        <w:pStyle w:val="Odstavecseseznamem"/>
        <w:numPr>
          <w:ilvl w:val="0"/>
          <w:numId w:val="11"/>
        </w:numPr>
        <w:spacing w:after="120" w:line="240" w:lineRule="auto"/>
      </w:pPr>
      <w:r>
        <w:lastRenderedPageBreak/>
        <w:t xml:space="preserve">vegetační index (např. NDVI) - </w:t>
      </w:r>
      <w:r w:rsidR="009529FE">
        <w:t>2019-2023</w:t>
      </w:r>
      <w:r>
        <w:t>, všechny existující měření odfiltrována od</w:t>
      </w:r>
      <w:r w:rsidR="00F3565F">
        <w:t xml:space="preserve"> </w:t>
      </w:r>
      <w:r>
        <w:t>oblačnosti, min. rozlišení 10 m/obrazový bod;</w:t>
      </w:r>
    </w:p>
    <w:p w14:paraId="7167E8FF" w14:textId="44035AD4" w:rsidR="00024378" w:rsidRDefault="00024378" w:rsidP="002E10C1">
      <w:pPr>
        <w:pStyle w:val="Odstavecseseznamem"/>
        <w:numPr>
          <w:ilvl w:val="0"/>
          <w:numId w:val="11"/>
        </w:numPr>
        <w:spacing w:after="120" w:line="240" w:lineRule="auto"/>
      </w:pPr>
      <w:r>
        <w:t xml:space="preserve">Index listové plochy (LAI) - </w:t>
      </w:r>
      <w:r w:rsidR="009529FE">
        <w:t>2019-2023</w:t>
      </w:r>
      <w:r>
        <w:t>, všechny existující měření odfiltrována od oblačnosti,</w:t>
      </w:r>
      <w:r w:rsidR="00F3565F">
        <w:t xml:space="preserve"> </w:t>
      </w:r>
      <w:r>
        <w:t>min. rozlišení 10 m/obrazový bod;</w:t>
      </w:r>
    </w:p>
    <w:p w14:paraId="3E0886AE" w14:textId="6ED1C4BB" w:rsidR="00024378" w:rsidRDefault="00024378" w:rsidP="002E10C1">
      <w:pPr>
        <w:pStyle w:val="Odstavecseseznamem"/>
        <w:numPr>
          <w:ilvl w:val="0"/>
          <w:numId w:val="11"/>
        </w:numPr>
        <w:spacing w:after="120" w:line="240" w:lineRule="auto"/>
      </w:pPr>
      <w:r>
        <w:t xml:space="preserve">Index vlhkosti povrchu z radarových dat - </w:t>
      </w:r>
      <w:r w:rsidR="009529FE">
        <w:t>2019-2023</w:t>
      </w:r>
      <w:r>
        <w:t>, pouze v extravilánu a nezastavěných</w:t>
      </w:r>
      <w:r w:rsidR="00F3565F">
        <w:t xml:space="preserve"> </w:t>
      </w:r>
      <w:r>
        <w:t>plochách, všechny existující měření v období březen-prosinec, min. rozlišení 100 m/obrazový</w:t>
      </w:r>
      <w:r w:rsidR="00F3565F">
        <w:t xml:space="preserve"> </w:t>
      </w:r>
      <w:r>
        <w:t>bod</w:t>
      </w:r>
    </w:p>
    <w:p w14:paraId="68EFB0DE" w14:textId="3E073498" w:rsidR="00024378" w:rsidRDefault="00024378" w:rsidP="00E82DA5">
      <w:pPr>
        <w:spacing w:after="120" w:line="240" w:lineRule="auto"/>
        <w:jc w:val="both"/>
      </w:pPr>
      <w:r>
        <w:t>Výsledkem datové analýzy bude podrobné zmapování a posouzení skutečných projevů dopadů</w:t>
      </w:r>
      <w:r w:rsidR="00F3565F">
        <w:t xml:space="preserve"> </w:t>
      </w:r>
      <w:r>
        <w:t xml:space="preserve">sucha na zeleň ve městě, meziroční a sezónní dynamiky vegetace a její vitality v letech </w:t>
      </w:r>
      <w:r w:rsidR="009529FE">
        <w:t>2019-2023</w:t>
      </w:r>
      <w:r>
        <w:t>,</w:t>
      </w:r>
      <w:r w:rsidR="00F3565F">
        <w:t xml:space="preserve"> </w:t>
      </w:r>
      <w:r>
        <w:t>zmapování propustnosti povrchů, teplotní stratifikace města a identifikace přehřívaných míst a k</w:t>
      </w:r>
      <w:r w:rsidR="00F3565F">
        <w:t xml:space="preserve"> </w:t>
      </w:r>
      <w:r>
        <w:t>posouzení dostatku zeleně v okolí jednotlivých budov ve městě.</w:t>
      </w:r>
    </w:p>
    <w:p w14:paraId="46036745" w14:textId="7F8DD002" w:rsidR="00024378" w:rsidRDefault="00024378" w:rsidP="00E82DA5">
      <w:pPr>
        <w:spacing w:after="120" w:line="240" w:lineRule="auto"/>
        <w:jc w:val="both"/>
      </w:pPr>
      <w:r>
        <w:t>Dále budou tato měřená data současného a nedávného stavu prostředí města dány do kontextu</w:t>
      </w:r>
      <w:r w:rsidR="00F3565F">
        <w:t xml:space="preserve"> </w:t>
      </w:r>
      <w:r>
        <w:t>prognóz klimatické změny s využitím otevřených modelových dat pro Evropu o teplotě, srážkách,</w:t>
      </w:r>
      <w:r w:rsidR="00F3565F">
        <w:t xml:space="preserve"> </w:t>
      </w:r>
      <w:r>
        <w:t>vlnách veder a mrazů. Budou použity modelová data CMIP5 pro Evropu a použité horizonty roky</w:t>
      </w:r>
      <w:r w:rsidR="00F3565F">
        <w:t xml:space="preserve"> </w:t>
      </w:r>
      <w:r>
        <w:t>2035 a 2050.</w:t>
      </w:r>
    </w:p>
    <w:p w14:paraId="37BC5D21" w14:textId="357977F2" w:rsidR="00024378" w:rsidRDefault="00024378" w:rsidP="00E82DA5">
      <w:pPr>
        <w:spacing w:after="120" w:line="240" w:lineRule="auto"/>
        <w:jc w:val="both"/>
      </w:pPr>
      <w:r>
        <w:t>Pro stanovení expozice budou využity i další podklady (zejména protipovodňového plánu,</w:t>
      </w:r>
      <w:r w:rsidR="00E82DA5">
        <w:t xml:space="preserve"> </w:t>
      </w:r>
      <w:r w:rsidR="00E82DA5" w:rsidRPr="009529FE">
        <w:t>dostupné vodohospodářské studie, eroze v území aj.).</w:t>
      </w:r>
      <w:r w:rsidR="00E82DA5">
        <w:t xml:space="preserve"> </w:t>
      </w:r>
    </w:p>
    <w:p w14:paraId="1092F6A5" w14:textId="31FB1B4E" w:rsidR="00024378" w:rsidRDefault="00024378" w:rsidP="00E82DA5">
      <w:pPr>
        <w:spacing w:after="120" w:line="240" w:lineRule="auto"/>
        <w:jc w:val="both"/>
      </w:pPr>
      <w:r w:rsidRPr="00DC694A">
        <w:t>Pro měření citlivosti na dopady klimatické změny proběhne analýza rozmístění populace</w:t>
      </w:r>
      <w:r w:rsidR="00F3565F" w:rsidRPr="00DC694A">
        <w:t xml:space="preserve"> </w:t>
      </w:r>
      <w:r w:rsidRPr="00DC694A">
        <w:t>v</w:t>
      </w:r>
      <w:r w:rsidR="00DC694A" w:rsidRPr="00DC694A">
        <w:t>e</w:t>
      </w:r>
      <w:r w:rsidR="00DC694A">
        <w:t xml:space="preserve"> </w:t>
      </w:r>
      <w:r w:rsidR="009529FE">
        <w:t>všech</w:t>
      </w:r>
      <w:r w:rsidR="009529FE" w:rsidRPr="00DC694A">
        <w:t xml:space="preserve"> katastrálních</w:t>
      </w:r>
      <w:r w:rsidRPr="00DC694A">
        <w:t xml:space="preserve"> území</w:t>
      </w:r>
      <w:r w:rsidR="00DC694A">
        <w:t>ch</w:t>
      </w:r>
      <w:r w:rsidRPr="00DC694A">
        <w:t xml:space="preserve"> města </w:t>
      </w:r>
      <w:r w:rsidR="0014336C" w:rsidRPr="00DC694A">
        <w:t>Český Těšín</w:t>
      </w:r>
      <w:r w:rsidRPr="00DC694A">
        <w:t xml:space="preserve"> a studium dalších podkladů, které umožní vytvořit</w:t>
      </w:r>
      <w:r w:rsidR="00F3565F" w:rsidRPr="00DC694A">
        <w:t xml:space="preserve"> </w:t>
      </w:r>
      <w:r w:rsidRPr="00DC694A">
        <w:t>socioekonomické a sociodemografické podklady nutné k rozlišení lokalit z hlediska citlivosti na</w:t>
      </w:r>
      <w:r w:rsidR="00F3565F" w:rsidRPr="00DC694A">
        <w:t xml:space="preserve"> </w:t>
      </w:r>
      <w:r w:rsidRPr="00DC694A">
        <w:t>dopady</w:t>
      </w:r>
      <w:r>
        <w:t xml:space="preserve"> klimatické změny. Výstupem budou geolokalizované mapy citlivosti pro jednotlivé hrozby</w:t>
      </w:r>
      <w:r w:rsidR="00F3565F">
        <w:t xml:space="preserve"> </w:t>
      </w:r>
      <w:r>
        <w:t>spojené s</w:t>
      </w:r>
      <w:r w:rsidR="00D5465C">
        <w:t> </w:t>
      </w:r>
      <w:r>
        <w:t>klimatickou změnou.</w:t>
      </w:r>
    </w:p>
    <w:p w14:paraId="6F1D459F" w14:textId="73E10588" w:rsidR="00024378" w:rsidRDefault="00024378" w:rsidP="002E10C1">
      <w:pPr>
        <w:spacing w:after="120" w:line="240" w:lineRule="auto"/>
        <w:jc w:val="both"/>
      </w:pPr>
      <w:r w:rsidRPr="00D665D8">
        <w:t>Data o expozici a citlivosti umožní vytvořit geolokalizované mapy zranitelnosti, které budou</w:t>
      </w:r>
      <w:r w:rsidR="00F3565F" w:rsidRPr="00D665D8">
        <w:t xml:space="preserve"> </w:t>
      </w:r>
      <w:r w:rsidRPr="00D665D8">
        <w:t xml:space="preserve">implementovány do </w:t>
      </w:r>
      <w:r w:rsidR="007178B1" w:rsidRPr="00D665D8">
        <w:t>mapového portálu</w:t>
      </w:r>
      <w:r w:rsidRPr="00D665D8">
        <w:t xml:space="preserve"> města pro další využití při rozhodování o správě i rozvoji města, ale i pro</w:t>
      </w:r>
      <w:r w:rsidR="00F3565F" w:rsidRPr="00D665D8">
        <w:t xml:space="preserve"> </w:t>
      </w:r>
      <w:r w:rsidRPr="00D665D8">
        <w:t>potřebu dlouhodobého monitoringu vývoje klimatu v jednotlivých lokalitách a naplňování cílů</w:t>
      </w:r>
      <w:r w:rsidR="00F3565F" w:rsidRPr="00D665D8">
        <w:t xml:space="preserve"> </w:t>
      </w:r>
      <w:r w:rsidRPr="00D665D8">
        <w:t xml:space="preserve">adaptační strategie. Vedle mapy zranitelnosti budou do </w:t>
      </w:r>
      <w:r w:rsidR="007178B1" w:rsidRPr="00D665D8">
        <w:t xml:space="preserve">mapového portálu </w:t>
      </w:r>
      <w:r w:rsidR="003B762B">
        <w:t>objednatel</w:t>
      </w:r>
      <w:r w:rsidRPr="00D665D8">
        <w:t>e předána i veškerá využitá</w:t>
      </w:r>
      <w:r w:rsidR="00F3565F" w:rsidRPr="00D665D8">
        <w:t xml:space="preserve"> </w:t>
      </w:r>
      <w:r w:rsidRPr="00D665D8">
        <w:t>podkladová data (relevantní zpracované mezi-výstupy), z nichž mapy zranitelnosti vychází.</w:t>
      </w:r>
    </w:p>
    <w:p w14:paraId="7C497A78" w14:textId="0591D1DF" w:rsidR="00024378" w:rsidRDefault="00024378" w:rsidP="002E10C1">
      <w:pPr>
        <w:spacing w:after="120" w:line="240" w:lineRule="auto"/>
        <w:jc w:val="both"/>
      </w:pPr>
      <w:r>
        <w:t>Mapování zranitelnosti poskytne spolu s dalšími podklady dostatek informací pro vytvoření Analýzy</w:t>
      </w:r>
      <w:r w:rsidR="00F3565F">
        <w:t xml:space="preserve"> </w:t>
      </w:r>
      <w:r>
        <w:t xml:space="preserve">rizik. </w:t>
      </w:r>
      <w:r w:rsidR="003B762B">
        <w:t>Zhotovitel</w:t>
      </w:r>
      <w:r>
        <w:t xml:space="preserve"> vytvoří tabulku nejvýznamnějších rizik spojených s dopady klimatické změny.</w:t>
      </w:r>
      <w:r w:rsidR="00F3565F">
        <w:t xml:space="preserve"> </w:t>
      </w:r>
      <w:r>
        <w:t xml:space="preserve">Charakteristika rizik bude </w:t>
      </w:r>
      <w:r w:rsidR="00DC694A">
        <w:t>obsahovat</w:t>
      </w:r>
      <w:r>
        <w:t xml:space="preserve"> název, popis rizika, pravděpodobnost výskytu rizika, dopad projevu</w:t>
      </w:r>
      <w:r w:rsidR="00F3565F">
        <w:t xml:space="preserve"> </w:t>
      </w:r>
      <w:r>
        <w:t>rizika.</w:t>
      </w:r>
    </w:p>
    <w:p w14:paraId="104AC3AE" w14:textId="77777777" w:rsidR="000A1758" w:rsidRPr="000A1758" w:rsidRDefault="000A1758" w:rsidP="000A1758">
      <w:pPr>
        <w:spacing w:after="120" w:line="240" w:lineRule="auto"/>
        <w:rPr>
          <w:b/>
          <w:bCs/>
          <w:sz w:val="28"/>
          <w:szCs w:val="28"/>
        </w:rPr>
      </w:pPr>
      <w:r w:rsidRPr="000A1758">
        <w:rPr>
          <w:b/>
          <w:bCs/>
          <w:sz w:val="28"/>
          <w:szCs w:val="28"/>
        </w:rPr>
        <w:t>Mapování potenciálu adaptačních a mitigačních opatření</w:t>
      </w:r>
    </w:p>
    <w:p w14:paraId="3826A913" w14:textId="77777777" w:rsidR="0072291A" w:rsidRDefault="00024378" w:rsidP="002E10C1">
      <w:pPr>
        <w:spacing w:after="120" w:line="240" w:lineRule="auto"/>
        <w:jc w:val="both"/>
      </w:pPr>
      <w:r w:rsidRPr="006A7A74">
        <w:t>V návaznosti na zranitelnost města na dopady klimatické změny budou pro jednotlivé hrozby</w:t>
      </w:r>
      <w:r w:rsidR="00F3565F">
        <w:t xml:space="preserve"> </w:t>
      </w:r>
      <w:r>
        <w:t>specifikována adaptační opatření, které snižují pravděpodobnost projevu dané hrozby, nebo zmírňují</w:t>
      </w:r>
      <w:r w:rsidR="00F3565F">
        <w:t xml:space="preserve"> </w:t>
      </w:r>
      <w:r>
        <w:t>její dopad. Pro doporučení vhodných opatření pro adaptaci města na konkrétní hrozby bude</w:t>
      </w:r>
      <w:r w:rsidR="00F3565F">
        <w:t xml:space="preserve"> </w:t>
      </w:r>
      <w:r w:rsidR="003B762B">
        <w:t>zhotovitel</w:t>
      </w:r>
      <w:r>
        <w:t xml:space="preserve"> adaptační strategie vycházet z příkladů dobré praxe (například v Adapterra awards,</w:t>
      </w:r>
      <w:r w:rsidR="00F3565F">
        <w:t xml:space="preserve"> </w:t>
      </w:r>
      <w:r>
        <w:t>nebo http://www.opatreni-adaptace.cz/ organizace CzechGlobe, atd.). Adaptační opatření budou</w:t>
      </w:r>
      <w:r w:rsidR="00F3565F">
        <w:t xml:space="preserve"> </w:t>
      </w:r>
      <w:r>
        <w:t xml:space="preserve">přiřazena k jednotlivým hrozbám a bude charakterizováno, jakým způsobem má </w:t>
      </w:r>
      <w:r w:rsidR="003B762B">
        <w:t>objednatel</w:t>
      </w:r>
      <w:r w:rsidR="00F3565F">
        <w:t xml:space="preserve"> </w:t>
      </w:r>
      <w:r>
        <w:t>postupovat s jejich přípravou tak, aby měla vysoký potenciál mírnit dopady klimatické změny.</w:t>
      </w:r>
    </w:p>
    <w:p w14:paraId="4F69EAF6" w14:textId="4BAFF3BE" w:rsidR="00024378" w:rsidRPr="006E4EA0" w:rsidRDefault="00024378" w:rsidP="002E10C1">
      <w:pPr>
        <w:spacing w:after="120" w:line="240" w:lineRule="auto"/>
        <w:jc w:val="both"/>
      </w:pPr>
      <w:r w:rsidRPr="006E4EA0">
        <w:t>Ve druhé etapě dojde také k</w:t>
      </w:r>
      <w:ins w:id="3" w:author="Longin Pavel" w:date="2024-03-08T15:27:00Z">
        <w:r w:rsidR="00A0605D" w:rsidRPr="006E4EA0">
          <w:t> </w:t>
        </w:r>
      </w:ins>
      <w:r w:rsidR="000A28E7" w:rsidRPr="006E4EA0">
        <w:t>posouzení</w:t>
      </w:r>
      <w:r w:rsidR="00A0605D" w:rsidRPr="006E4EA0">
        <w:t>:</w:t>
      </w:r>
    </w:p>
    <w:p w14:paraId="00EDE446" w14:textId="61697111" w:rsidR="00024378" w:rsidRPr="006E4EA0" w:rsidRDefault="00024378" w:rsidP="00EB4155">
      <w:pPr>
        <w:pStyle w:val="Odstavecseseznamem"/>
        <w:numPr>
          <w:ilvl w:val="0"/>
          <w:numId w:val="12"/>
        </w:numPr>
        <w:spacing w:after="120" w:line="240" w:lineRule="auto"/>
      </w:pPr>
      <w:r w:rsidRPr="006E4EA0">
        <w:t>možností pro provedení emisní inventury a metodik stanovení baseline pro</w:t>
      </w:r>
      <w:r w:rsidR="008026F3" w:rsidRPr="006E4EA0">
        <w:t> </w:t>
      </w:r>
      <w:r w:rsidRPr="006E4EA0">
        <w:t>snižování emisí</w:t>
      </w:r>
      <w:r w:rsidR="00EB4155" w:rsidRPr="006E4EA0">
        <w:t xml:space="preserve"> (sumarizace dostupných dat a informací, sloužících k emisní inventuře)</w:t>
      </w:r>
    </w:p>
    <w:p w14:paraId="415AF7DE" w14:textId="25237E08" w:rsidR="00024378" w:rsidRPr="006E4EA0" w:rsidRDefault="00024378" w:rsidP="002E10C1">
      <w:pPr>
        <w:pStyle w:val="Odstavecseseznamem"/>
        <w:numPr>
          <w:ilvl w:val="0"/>
          <w:numId w:val="12"/>
        </w:numPr>
        <w:spacing w:after="120" w:line="240" w:lineRule="auto"/>
      </w:pPr>
      <w:r w:rsidRPr="006E4EA0">
        <w:t>potenciálu zmírňujících (mitigačních) opatření dle jednotlivých sektorů</w:t>
      </w:r>
      <w:r w:rsidR="00EB4155" w:rsidRPr="006E4EA0">
        <w:t xml:space="preserve"> (odhad)</w:t>
      </w:r>
    </w:p>
    <w:p w14:paraId="59E3E075" w14:textId="5DA6BF1D" w:rsidR="00024378" w:rsidRPr="006E4EA0" w:rsidRDefault="00141AAF" w:rsidP="002E10C1">
      <w:pPr>
        <w:pStyle w:val="Odstavecseseznamem"/>
        <w:numPr>
          <w:ilvl w:val="0"/>
          <w:numId w:val="12"/>
        </w:numPr>
        <w:spacing w:after="120" w:line="240" w:lineRule="auto"/>
      </w:pPr>
      <w:r w:rsidRPr="006E4EA0">
        <w:t>e</w:t>
      </w:r>
      <w:r w:rsidR="00024378" w:rsidRPr="006E4EA0">
        <w:t>nergeticky úsporn</w:t>
      </w:r>
      <w:r w:rsidR="00A0605D" w:rsidRPr="006E4EA0">
        <w:t>ých</w:t>
      </w:r>
      <w:r w:rsidR="00024378" w:rsidRPr="006E4EA0">
        <w:t xml:space="preserve"> opatření:</w:t>
      </w:r>
    </w:p>
    <w:p w14:paraId="1626C186" w14:textId="752C4EA2" w:rsidR="00024378" w:rsidRPr="006E4EA0" w:rsidRDefault="00024378" w:rsidP="002E10C1">
      <w:pPr>
        <w:pStyle w:val="Odstavecseseznamem"/>
        <w:numPr>
          <w:ilvl w:val="0"/>
          <w:numId w:val="13"/>
        </w:numPr>
        <w:spacing w:after="120" w:line="240" w:lineRule="auto"/>
      </w:pPr>
      <w:r w:rsidRPr="006E4EA0">
        <w:t>na budovách a zařízeních v majetku města</w:t>
      </w:r>
    </w:p>
    <w:p w14:paraId="67DADD10" w14:textId="1AE8149C" w:rsidR="00024378" w:rsidRPr="006E4EA0" w:rsidRDefault="00024378" w:rsidP="002E10C1">
      <w:pPr>
        <w:pStyle w:val="Odstavecseseznamem"/>
        <w:numPr>
          <w:ilvl w:val="0"/>
          <w:numId w:val="13"/>
        </w:numPr>
        <w:spacing w:after="120" w:line="240" w:lineRule="auto"/>
      </w:pPr>
      <w:r w:rsidRPr="006E4EA0">
        <w:t>v bytovém a domovním fondu</w:t>
      </w:r>
    </w:p>
    <w:p w14:paraId="525F8F2B" w14:textId="33E942B9" w:rsidR="00024378" w:rsidRPr="006E4EA0" w:rsidRDefault="00024378" w:rsidP="002E10C1">
      <w:pPr>
        <w:pStyle w:val="Odstavecseseznamem"/>
        <w:numPr>
          <w:ilvl w:val="0"/>
          <w:numId w:val="13"/>
        </w:numPr>
        <w:spacing w:after="120" w:line="240" w:lineRule="auto"/>
      </w:pPr>
      <w:r w:rsidRPr="006E4EA0">
        <w:t>mimo majetek města</w:t>
      </w:r>
    </w:p>
    <w:p w14:paraId="37045517" w14:textId="22C83F7C" w:rsidR="00024378" w:rsidRPr="006E4EA0" w:rsidRDefault="00024378" w:rsidP="002E10C1">
      <w:pPr>
        <w:pStyle w:val="Odstavecseseznamem"/>
        <w:numPr>
          <w:ilvl w:val="0"/>
          <w:numId w:val="13"/>
        </w:numPr>
        <w:spacing w:after="120" w:line="240" w:lineRule="auto"/>
      </w:pPr>
      <w:r w:rsidRPr="006E4EA0">
        <w:lastRenderedPageBreak/>
        <w:t>veřejné osvětlení</w:t>
      </w:r>
    </w:p>
    <w:p w14:paraId="3C411F7C" w14:textId="60FE9CF1" w:rsidR="00024378" w:rsidRPr="006E4EA0" w:rsidRDefault="0072291A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o</w:t>
      </w:r>
      <w:r w:rsidR="00024378" w:rsidRPr="006E4EA0">
        <w:t>patření v dopravě</w:t>
      </w:r>
    </w:p>
    <w:p w14:paraId="2961A081" w14:textId="22D7A87D" w:rsidR="00024378" w:rsidRPr="006E4EA0" w:rsidRDefault="0072291A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o</w:t>
      </w:r>
      <w:r w:rsidR="00024378" w:rsidRPr="006E4EA0">
        <w:t>patření ve výrobě elektřiny a tepla</w:t>
      </w:r>
    </w:p>
    <w:p w14:paraId="21574124" w14:textId="46677C35" w:rsidR="00024378" w:rsidRPr="006E4EA0" w:rsidRDefault="0072291A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opatření v z</w:t>
      </w:r>
      <w:r w:rsidR="00024378" w:rsidRPr="006E4EA0">
        <w:t>emědělství</w:t>
      </w:r>
    </w:p>
    <w:p w14:paraId="2B6AD879" w14:textId="1FEE0D9A" w:rsidR="00024378" w:rsidRPr="006E4EA0" w:rsidRDefault="008026F3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možností u</w:t>
      </w:r>
      <w:r w:rsidR="00024378" w:rsidRPr="006E4EA0">
        <w:t>rbanismu a územní</w:t>
      </w:r>
      <w:r w:rsidRPr="006E4EA0">
        <w:t>ho</w:t>
      </w:r>
      <w:r w:rsidR="00024378" w:rsidRPr="006E4EA0">
        <w:t xml:space="preserve"> plánování</w:t>
      </w:r>
    </w:p>
    <w:p w14:paraId="3CFF5DFE" w14:textId="4B893C82" w:rsidR="00024378" w:rsidRPr="006E4EA0" w:rsidRDefault="008026F3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n</w:t>
      </w:r>
      <w:r w:rsidR="00024378" w:rsidRPr="006E4EA0">
        <w:t>ákladová křivka jednotlivých opatření v rámci ČR</w:t>
      </w:r>
    </w:p>
    <w:p w14:paraId="2BC5B06B" w14:textId="09913592" w:rsidR="00024378" w:rsidRPr="006E4EA0" w:rsidRDefault="008026F3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p</w:t>
      </w:r>
      <w:r w:rsidR="00024378" w:rsidRPr="006E4EA0">
        <w:t>otenciál</w:t>
      </w:r>
      <w:r w:rsidRPr="006E4EA0">
        <w:t>u</w:t>
      </w:r>
      <w:r w:rsidR="00024378" w:rsidRPr="006E4EA0">
        <w:t xml:space="preserve"> projektů EPC</w:t>
      </w:r>
    </w:p>
    <w:p w14:paraId="5A0DB5DD" w14:textId="594DABD3" w:rsidR="00024378" w:rsidRPr="006E4EA0" w:rsidRDefault="008026F3" w:rsidP="002E10C1">
      <w:pPr>
        <w:pStyle w:val="Odstavecseseznamem"/>
        <w:numPr>
          <w:ilvl w:val="0"/>
          <w:numId w:val="14"/>
        </w:numPr>
        <w:spacing w:after="120" w:line="240" w:lineRule="auto"/>
      </w:pPr>
      <w:r w:rsidRPr="006E4EA0">
        <w:t>i</w:t>
      </w:r>
      <w:r w:rsidR="00024378" w:rsidRPr="006E4EA0">
        <w:t>dentifikace synergií mezi adaptačními a mitigačními opatřeními</w:t>
      </w:r>
    </w:p>
    <w:p w14:paraId="1F8870E3" w14:textId="5E265E4B" w:rsidR="00024378" w:rsidRDefault="00024378" w:rsidP="00801A8C">
      <w:pPr>
        <w:spacing w:after="120" w:line="240" w:lineRule="auto"/>
        <w:jc w:val="both"/>
      </w:pPr>
      <w:r>
        <w:t>V rámci zpracování dojde také k identifikaci hlavních aktérů v rámci města pro spolupráci na</w:t>
      </w:r>
      <w:r w:rsidR="00F3565F">
        <w:t xml:space="preserve"> </w:t>
      </w:r>
      <w:r>
        <w:t>mitigačních projektech a k vytvoření seznamu možných finančních zdrojů a podpůrných organizací</w:t>
      </w:r>
      <w:r w:rsidR="00F3565F">
        <w:t xml:space="preserve"> </w:t>
      </w:r>
      <w:r>
        <w:t>(Pakt starostů a primátorů atd.). Bude vypracován také seznam možných zdrojů externího</w:t>
      </w:r>
      <w:r w:rsidR="00F3565F">
        <w:t xml:space="preserve"> </w:t>
      </w:r>
      <w:r>
        <w:t>financování. Ten bude před ukončením projektu aktualizován v případě, že dojde k dalšímu vývoji –</w:t>
      </w:r>
      <w:r w:rsidR="003C4D64">
        <w:t xml:space="preserve"> </w:t>
      </w:r>
      <w:r>
        <w:t>upřesnění –</w:t>
      </w:r>
      <w:r w:rsidR="003C4D64">
        <w:t xml:space="preserve"> </w:t>
      </w:r>
      <w:r>
        <w:t>prioritních os, či prvních výzev v rámci nového programového období Evropských</w:t>
      </w:r>
      <w:r w:rsidR="003C4D64">
        <w:t xml:space="preserve"> </w:t>
      </w:r>
      <w:r>
        <w:t>strukturálních fondů, nebo tzv.</w:t>
      </w:r>
      <w:r w:rsidR="00D5465C">
        <w:t> </w:t>
      </w:r>
      <w:r>
        <w:t>„Norských fondů“ či dalších dotačních titulů a finančních podpor</w:t>
      </w:r>
      <w:r w:rsidR="003C4D64">
        <w:t xml:space="preserve"> </w:t>
      </w:r>
      <w:r>
        <w:t>(včetně Joint Transition Fund, Modernizační fond, Programy přeshraniční spolupráce atd.).</w:t>
      </w:r>
    </w:p>
    <w:p w14:paraId="6CEE2085" w14:textId="2E55436E" w:rsidR="000A1758" w:rsidRPr="000A1758" w:rsidRDefault="000A1758" w:rsidP="000A1758">
      <w:pPr>
        <w:spacing w:after="120" w:line="240" w:lineRule="auto"/>
        <w:rPr>
          <w:b/>
          <w:bCs/>
          <w:sz w:val="28"/>
          <w:szCs w:val="28"/>
        </w:rPr>
      </w:pPr>
      <w:r w:rsidRPr="000A1758">
        <w:rPr>
          <w:b/>
          <w:bCs/>
          <w:sz w:val="28"/>
          <w:szCs w:val="28"/>
        </w:rPr>
        <w:t>Návrh adaptační strategie</w:t>
      </w:r>
    </w:p>
    <w:p w14:paraId="2CD32777" w14:textId="72CDFC6E" w:rsidR="00024378" w:rsidRDefault="00024378" w:rsidP="002E10C1">
      <w:pPr>
        <w:spacing w:after="120" w:line="240" w:lineRule="auto"/>
        <w:jc w:val="both"/>
      </w:pPr>
      <w:r>
        <w:t>Adaptační strategie v návrhové části stanoví několik strategických cílů týkajících se zejména</w:t>
      </w:r>
      <w:r w:rsidR="003C4D64">
        <w:t xml:space="preserve"> </w:t>
      </w:r>
      <w:r>
        <w:t>adaptace, doplňkově pak mitigace klimatické změny. Tyto budou dále rozpracovány</w:t>
      </w:r>
      <w:r w:rsidR="003C4D64">
        <w:t xml:space="preserve"> </w:t>
      </w:r>
      <w:r>
        <w:t>na úroveň specifických cílů, ke kterým budou přiřazená vhodná opatření, která mají potenciál tyto</w:t>
      </w:r>
      <w:r w:rsidR="003C4D64">
        <w:t xml:space="preserve"> </w:t>
      </w:r>
      <w:r>
        <w:t>cíle naplnit.</w:t>
      </w:r>
      <w:r w:rsidR="003C4D64">
        <w:t xml:space="preserve"> </w:t>
      </w:r>
      <w:r>
        <w:t xml:space="preserve">Cíle budou odpovídat metodě SMART (konkrétní, měřitelné, akceptované </w:t>
      </w:r>
      <w:r w:rsidR="003B762B">
        <w:t>objednatel</w:t>
      </w:r>
      <w:r>
        <w:t>em,</w:t>
      </w:r>
      <w:r w:rsidR="003C4D64">
        <w:t xml:space="preserve"> </w:t>
      </w:r>
      <w:r>
        <w:t xml:space="preserve">reálné z hlediska </w:t>
      </w:r>
      <w:r w:rsidR="003B762B">
        <w:t>objednatel</w:t>
      </w:r>
      <w:r>
        <w:t>e a s časovým horizontem naplnění). Jednotlivým cílům budou stanoveny</w:t>
      </w:r>
      <w:r w:rsidR="003C4D64">
        <w:t xml:space="preserve"> </w:t>
      </w:r>
      <w:r>
        <w:t>priority reflektující analýzu rizik a dosahování strategických cílů bude rozděleno do logických etap</w:t>
      </w:r>
      <w:r w:rsidR="003C4D64">
        <w:t xml:space="preserve"> </w:t>
      </w:r>
      <w:r>
        <w:t>s časovými horizonty.</w:t>
      </w:r>
    </w:p>
    <w:p w14:paraId="5D3184B2" w14:textId="6AB79937" w:rsidR="00024378" w:rsidRDefault="00024378" w:rsidP="002E10C1">
      <w:pPr>
        <w:spacing w:after="120" w:line="240" w:lineRule="auto"/>
        <w:jc w:val="both"/>
      </w:pPr>
      <w:r>
        <w:t xml:space="preserve">Stanovené budou investiční i neinvestiční cíle. Od neinvestičních cílů a opatření </w:t>
      </w:r>
      <w:r w:rsidR="003B762B">
        <w:t>objednatel</w:t>
      </w:r>
      <w:r>
        <w:t xml:space="preserve"> očekává,</w:t>
      </w:r>
      <w:r w:rsidR="003C4D64">
        <w:t xml:space="preserve"> </w:t>
      </w:r>
      <w:r>
        <w:t>že budou mít potenciál vytvořit podmínky pro realizovatelnost a dosažení přínosů takových akcí a</w:t>
      </w:r>
      <w:r w:rsidR="003C4D64">
        <w:t xml:space="preserve"> </w:t>
      </w:r>
      <w:r>
        <w:t xml:space="preserve">projektů, které </w:t>
      </w:r>
      <w:r w:rsidR="003B762B">
        <w:t>objednatel</w:t>
      </w:r>
      <w:r>
        <w:t xml:space="preserve"> plně nekontroluje (tedy například opatření realizovaná na pozemcích mimo</w:t>
      </w:r>
      <w:r w:rsidR="003C4D64">
        <w:t xml:space="preserve"> </w:t>
      </w:r>
      <w:r>
        <w:t xml:space="preserve">majetek </w:t>
      </w:r>
      <w:r w:rsidR="003B762B">
        <w:t>objednatel</w:t>
      </w:r>
      <w:r>
        <w:t>e, změna chování občanů apod.) a které jsou přesto potřeba k</w:t>
      </w:r>
      <w:r w:rsidR="003C4D64">
        <w:t> </w:t>
      </w:r>
      <w:r>
        <w:t>dosažení</w:t>
      </w:r>
      <w:r w:rsidR="003C4D64">
        <w:t xml:space="preserve"> </w:t>
      </w:r>
      <w:r>
        <w:t>strategických cílů města.</w:t>
      </w:r>
    </w:p>
    <w:p w14:paraId="60294AFE" w14:textId="6A106C05" w:rsidR="00024378" w:rsidRDefault="00024378" w:rsidP="002E10C1">
      <w:pPr>
        <w:spacing w:after="120" w:line="240" w:lineRule="auto"/>
        <w:jc w:val="both"/>
      </w:pPr>
      <w:r>
        <w:t>Navržené cíle budou vycházet z mapování zranitelnosti města a z potenciálu adaptačních a</w:t>
      </w:r>
      <w:r w:rsidR="003C4D64">
        <w:t xml:space="preserve"> </w:t>
      </w:r>
      <w:r>
        <w:t>mitigačních opatření stanovených v předchozích částech strategie. Na základě jednání se</w:t>
      </w:r>
      <w:r w:rsidR="003C4D64">
        <w:t xml:space="preserve"> </w:t>
      </w:r>
      <w:r w:rsidR="003B762B">
        <w:t>objednatel</w:t>
      </w:r>
      <w:r>
        <w:t>em bude pro</w:t>
      </w:r>
      <w:r w:rsidR="00D5465C">
        <w:t> </w:t>
      </w:r>
      <w:r>
        <w:t>každý z cílů stanovená odpovědná osoba, odbor, či organizace odpovědná za</w:t>
      </w:r>
      <w:r w:rsidR="003C4D64">
        <w:t xml:space="preserve"> </w:t>
      </w:r>
      <w:r>
        <w:t>realizaci aktivit vedoucí k</w:t>
      </w:r>
      <w:r w:rsidR="00D5465C">
        <w:t> </w:t>
      </w:r>
      <w:r>
        <w:t>naplnění stanovených cílů.</w:t>
      </w:r>
    </w:p>
    <w:p w14:paraId="42330E57" w14:textId="061C2429" w:rsidR="00024378" w:rsidRDefault="006A7A74" w:rsidP="002E10C1">
      <w:pPr>
        <w:spacing w:after="120" w:line="240" w:lineRule="auto"/>
        <w:jc w:val="both"/>
      </w:pPr>
      <w:r>
        <w:t>B</w:t>
      </w:r>
      <w:r w:rsidR="00024378">
        <w:t>ude vytvořen také plán implementace strategie a akční</w:t>
      </w:r>
      <w:r w:rsidR="003C4D64">
        <w:t xml:space="preserve"> </w:t>
      </w:r>
      <w:r w:rsidR="00024378">
        <w:t>plán.</w:t>
      </w:r>
    </w:p>
    <w:p w14:paraId="2F340CC8" w14:textId="1B733DC1" w:rsidR="00024378" w:rsidRDefault="003B762B" w:rsidP="002E10C1">
      <w:pPr>
        <w:spacing w:after="120" w:line="240" w:lineRule="auto"/>
        <w:jc w:val="both"/>
      </w:pPr>
      <w:r>
        <w:t>Zhotovitel</w:t>
      </w:r>
      <w:r w:rsidR="00024378">
        <w:t xml:space="preserve"> popíše, jaké kroky má </w:t>
      </w:r>
      <w:r>
        <w:t>objednatel</w:t>
      </w:r>
      <w:r w:rsidR="00024378">
        <w:t xml:space="preserve"> provést k tomu, aby efektivně zavedl Adaptační</w:t>
      </w:r>
      <w:r w:rsidR="003C4D64">
        <w:t xml:space="preserve"> </w:t>
      </w:r>
      <w:r w:rsidR="00024378">
        <w:t xml:space="preserve">strategii do rozhodovací praxe </w:t>
      </w:r>
      <w:r w:rsidR="00D5465C">
        <w:t>městského úřadu</w:t>
      </w:r>
      <w:r w:rsidR="00024378">
        <w:t xml:space="preserve"> a příslušných organizací.</w:t>
      </w:r>
    </w:p>
    <w:p w14:paraId="288D4332" w14:textId="735E3243" w:rsidR="00024378" w:rsidRDefault="00024378" w:rsidP="002E10C1">
      <w:pPr>
        <w:spacing w:after="120" w:line="240" w:lineRule="auto"/>
        <w:jc w:val="both"/>
      </w:pPr>
      <w:r>
        <w:t xml:space="preserve">Adaptační strategie má být realizována v dlouhém horizontu. K efektivnímu naplnění bude </w:t>
      </w:r>
      <w:r w:rsidR="003B762B">
        <w:t>objednatel</w:t>
      </w:r>
      <w:r w:rsidR="003C4D64">
        <w:t xml:space="preserve"> </w:t>
      </w:r>
      <w:r>
        <w:t xml:space="preserve">pravidelně vyhodnocovat postup dosahování jednotlivých cílů strategie. </w:t>
      </w:r>
      <w:r w:rsidR="003B762B">
        <w:t>Zhotovitel</w:t>
      </w:r>
      <w:r>
        <w:t xml:space="preserve"> navrhne ke</w:t>
      </w:r>
      <w:r w:rsidR="00D5465C">
        <w:t> </w:t>
      </w:r>
      <w:r>
        <w:t>každému z cílů monitorovací indikátory a způsob ověření jejich naplňování, včetně doporučené</w:t>
      </w:r>
      <w:r w:rsidR="003C4D64">
        <w:t xml:space="preserve"> </w:t>
      </w:r>
      <w:r>
        <w:t>frekvence aktualizace dosažení monitorovacích indikátorů.</w:t>
      </w:r>
    </w:p>
    <w:p w14:paraId="00DBAC31" w14:textId="042ACD5A" w:rsidR="00024378" w:rsidRDefault="003B762B" w:rsidP="002E10C1">
      <w:pPr>
        <w:spacing w:after="120" w:line="240" w:lineRule="auto"/>
        <w:jc w:val="both"/>
      </w:pPr>
      <w:r>
        <w:t>Zhotovitel</w:t>
      </w:r>
      <w:r w:rsidR="00024378">
        <w:t xml:space="preserve"> dále vypracuje akční plán pro 5 let následujících po ukončení vypracování adaptační</w:t>
      </w:r>
      <w:r w:rsidR="003C4D64">
        <w:t xml:space="preserve"> </w:t>
      </w:r>
      <w:r w:rsidR="00024378">
        <w:t xml:space="preserve">strategie, minimálně o </w:t>
      </w:r>
      <w:r w:rsidR="006A7A74">
        <w:t>10</w:t>
      </w:r>
      <w:r w:rsidR="00024378">
        <w:t xml:space="preserve"> aktivitách/projektech (investičních i neinvestičních) s uvedením popisu</w:t>
      </w:r>
      <w:r w:rsidR="003C4D64">
        <w:t xml:space="preserve"> </w:t>
      </w:r>
      <w:r w:rsidR="00024378">
        <w:t>aktivity/projektu, charakteru a popisu, cíli adaptační strategie, odpovědnosti, odhadovaných</w:t>
      </w:r>
      <w:r w:rsidR="003C4D64">
        <w:t xml:space="preserve"> </w:t>
      </w:r>
      <w:r w:rsidR="00024378">
        <w:t>nákladů, zdrojů financování.</w:t>
      </w:r>
    </w:p>
    <w:p w14:paraId="06697D17" w14:textId="2A9E65E8" w:rsidR="00024378" w:rsidRPr="003C4D64" w:rsidRDefault="006A7A74" w:rsidP="002E10C1">
      <w:pPr>
        <w:spacing w:after="120" w:line="240" w:lineRule="auto"/>
        <w:rPr>
          <w:b/>
          <w:bCs/>
          <w:sz w:val="28"/>
          <w:szCs w:val="28"/>
        </w:rPr>
      </w:pPr>
      <w:r w:rsidRPr="00FF11A5">
        <w:rPr>
          <w:b/>
          <w:bCs/>
          <w:sz w:val="28"/>
          <w:szCs w:val="28"/>
        </w:rPr>
        <w:t xml:space="preserve">Prezentace </w:t>
      </w:r>
      <w:r w:rsidR="000A1758" w:rsidRPr="00FF11A5">
        <w:rPr>
          <w:b/>
          <w:bCs/>
          <w:sz w:val="28"/>
          <w:szCs w:val="28"/>
        </w:rPr>
        <w:t>strategie</w:t>
      </w:r>
    </w:p>
    <w:p w14:paraId="1134845C" w14:textId="0673E0C4" w:rsidR="00CE06F4" w:rsidRDefault="00CE06F4" w:rsidP="00CE06F4">
      <w:pPr>
        <w:spacing w:after="120" w:line="240" w:lineRule="auto"/>
        <w:jc w:val="both"/>
      </w:pPr>
      <w:r>
        <w:t xml:space="preserve">Hlavní osobou pro komunikaci s </w:t>
      </w:r>
      <w:r w:rsidR="003B762B">
        <w:t>objednatel</w:t>
      </w:r>
      <w:r>
        <w:t xml:space="preserve">em bude </w:t>
      </w:r>
      <w:r w:rsidR="00141AAF">
        <w:t>Ing. Jarmila Lyčková</w:t>
      </w:r>
      <w:r>
        <w:t xml:space="preserve"> se kter</w:t>
      </w:r>
      <w:r w:rsidR="00141AAF">
        <w:t>ou</w:t>
      </w:r>
      <w:r>
        <w:t xml:space="preserve"> bude probíhat příprava jednání pracovní skupiny, případně spolupráce s dalšími osobami managementu projektu a pracovní skupiny (vybraných zástupců města a odborné veřejnosti), </w:t>
      </w:r>
      <w:bookmarkStart w:id="4" w:name="_Hlk151552501"/>
      <w:r>
        <w:t xml:space="preserve">se kterými bude </w:t>
      </w:r>
      <w:r w:rsidR="00DD3726">
        <w:t>zhotovitel</w:t>
      </w:r>
      <w:r>
        <w:t xml:space="preserve"> </w:t>
      </w:r>
      <w:r>
        <w:lastRenderedPageBreak/>
        <w:t>konzultovat prostřednictvím jednání na pracovních skupinách a elektronické komunikace zpracování díla.</w:t>
      </w:r>
    </w:p>
    <w:bookmarkEnd w:id="4"/>
    <w:p w14:paraId="6BAE9F9A" w14:textId="77777777" w:rsidR="00CE06F4" w:rsidRDefault="00CE06F4" w:rsidP="00CE06F4">
      <w:pPr>
        <w:spacing w:after="120" w:line="240" w:lineRule="auto"/>
        <w:jc w:val="both"/>
      </w:pPr>
      <w:r>
        <w:t xml:space="preserve">S pracovní skupinou budou podklady a průběžně vypracované materiály sdílené formou např. </w:t>
      </w:r>
      <w:r w:rsidRPr="00D03DF4">
        <w:t>cloudového úložiště nebo jinou vhodnou formou.</w:t>
      </w:r>
    </w:p>
    <w:p w14:paraId="4891C219" w14:textId="19D5319D" w:rsidR="004915D7" w:rsidRDefault="00FF11A5" w:rsidP="00FF11A5">
      <w:pPr>
        <w:spacing w:after="120" w:line="240" w:lineRule="auto"/>
        <w:jc w:val="both"/>
      </w:pPr>
      <w:r>
        <w:t xml:space="preserve">Seznámení nově vzniklé strategie s veřejností bude zajištěno </w:t>
      </w:r>
      <w:r w:rsidR="003B762B">
        <w:t>zhotovitel</w:t>
      </w:r>
      <w:r>
        <w:t>em</w:t>
      </w:r>
      <w:r w:rsidR="005B7B17">
        <w:t>:</w:t>
      </w:r>
    </w:p>
    <w:p w14:paraId="7D7DDC64" w14:textId="77777777" w:rsidR="004915D7" w:rsidRDefault="00FF11A5" w:rsidP="004915D7">
      <w:pPr>
        <w:pStyle w:val="Odstavecseseznamem"/>
        <w:numPr>
          <w:ilvl w:val="0"/>
          <w:numId w:val="29"/>
        </w:numPr>
        <w:spacing w:after="120" w:line="240" w:lineRule="auto"/>
        <w:jc w:val="both"/>
      </w:pPr>
      <w:r>
        <w:t>propagačními materiály (brožury, letáky</w:t>
      </w:r>
      <w:r w:rsidR="004915D7">
        <w:t>, prezentace</w:t>
      </w:r>
      <w:r>
        <w:t>), marketingovými aktivitami (workshopy pro veřejnost) ve spolupráci s</w:t>
      </w:r>
      <w:r w:rsidR="004915D7">
        <w:t> </w:t>
      </w:r>
      <w:r>
        <w:t>městem prostřednictvím komunikačních kanálu města (sociální sítě města, internetové stránky města)</w:t>
      </w:r>
    </w:p>
    <w:p w14:paraId="422416DE" w14:textId="22DD04F7" w:rsidR="00FF11A5" w:rsidRDefault="00FF11A5" w:rsidP="004915D7">
      <w:pPr>
        <w:pStyle w:val="Odstavecseseznamem"/>
        <w:numPr>
          <w:ilvl w:val="0"/>
          <w:numId w:val="29"/>
        </w:numPr>
        <w:spacing w:after="120" w:line="240" w:lineRule="auto"/>
        <w:jc w:val="both"/>
      </w:pPr>
      <w:r>
        <w:t>příprav</w:t>
      </w:r>
      <w:r w:rsidR="005B7B17">
        <w:t>ou</w:t>
      </w:r>
      <w:r>
        <w:t xml:space="preserve"> podkladů a účast</w:t>
      </w:r>
      <w:r w:rsidR="005B7B17">
        <w:t>í</w:t>
      </w:r>
      <w:r>
        <w:t xml:space="preserve"> zhotovitele na projednání a schválení finálního dokumentu v</w:t>
      </w:r>
      <w:r w:rsidR="004915D7">
        <w:t> </w:t>
      </w:r>
      <w:r>
        <w:t>orgánech města</w:t>
      </w:r>
    </w:p>
    <w:p w14:paraId="7D8E1AB0" w14:textId="1CAAD093" w:rsidR="00FF11A5" w:rsidRDefault="00FF11A5" w:rsidP="00FF11A5">
      <w:pPr>
        <w:pStyle w:val="Odstavecseseznamem"/>
        <w:numPr>
          <w:ilvl w:val="0"/>
          <w:numId w:val="29"/>
        </w:numPr>
        <w:spacing w:after="120" w:line="240" w:lineRule="auto"/>
        <w:jc w:val="both"/>
      </w:pPr>
      <w:r>
        <w:t>zpracován</w:t>
      </w:r>
      <w:r w:rsidR="005B7B17">
        <w:t>ím</w:t>
      </w:r>
      <w:r>
        <w:t xml:space="preserve"> laicky srozumitelného shrnutí zjištění a závěru Adaptační strategie</w:t>
      </w:r>
    </w:p>
    <w:p w14:paraId="2072FDDD" w14:textId="601067B9" w:rsidR="00FF11A5" w:rsidRDefault="00FF11A5" w:rsidP="00FF11A5">
      <w:pPr>
        <w:pStyle w:val="Odstavecseseznamem"/>
        <w:numPr>
          <w:ilvl w:val="0"/>
          <w:numId w:val="29"/>
        </w:numPr>
        <w:spacing w:after="120" w:line="240" w:lineRule="auto"/>
        <w:jc w:val="both"/>
      </w:pPr>
      <w:r>
        <w:t>účast</w:t>
      </w:r>
      <w:r w:rsidR="005B7B17">
        <w:t>í</w:t>
      </w:r>
      <w:r>
        <w:t xml:space="preserve"> odborníků z realizačního týmu až na 3 seminářích (školeních) pro místní odbornou i laickou veřejnost (úředníci, pracovníci městských firem a organizací, projektanti aj.)</w:t>
      </w:r>
    </w:p>
    <w:p w14:paraId="5BAA7F79" w14:textId="724E8888" w:rsidR="00B057F4" w:rsidRPr="00B057F4" w:rsidRDefault="00B057F4" w:rsidP="00B057F4">
      <w:pPr>
        <w:spacing w:after="120" w:line="240" w:lineRule="auto"/>
        <w:jc w:val="both"/>
        <w:rPr>
          <w:rFonts w:cstheme="minorHAnsi"/>
        </w:rPr>
      </w:pPr>
      <w:r w:rsidRPr="00B057F4">
        <w:rPr>
          <w:rFonts w:cstheme="minorHAnsi"/>
        </w:rPr>
        <w:t>Zadavatel požaduje zpracování prezentace strategie pouze v elektronické podobě, tak, aby si zadavatel mohl podle potřeby materiály vytisknout (formát A4).</w:t>
      </w:r>
    </w:p>
    <w:p w14:paraId="2C386B28" w14:textId="0E2AA1E3" w:rsidR="009337C5" w:rsidRDefault="003B762B" w:rsidP="002E10C1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3B762B">
        <w:rPr>
          <w:b/>
          <w:bCs/>
          <w:sz w:val="28"/>
          <w:szCs w:val="28"/>
        </w:rPr>
        <w:t>P</w:t>
      </w:r>
      <w:r w:rsidR="009337C5" w:rsidRPr="003B762B">
        <w:rPr>
          <w:b/>
          <w:bCs/>
          <w:sz w:val="28"/>
          <w:szCs w:val="28"/>
        </w:rPr>
        <w:t>osouzení vlivu koncepce na životní prostředí (proces SEA)</w:t>
      </w:r>
    </w:p>
    <w:p w14:paraId="29901BC7" w14:textId="77777777" w:rsidR="00B057F4" w:rsidRPr="00BF2735" w:rsidRDefault="00B057F4" w:rsidP="00B057F4">
      <w:pPr>
        <w:spacing w:after="120" w:line="240" w:lineRule="auto"/>
        <w:jc w:val="both"/>
        <w:rPr>
          <w:rFonts w:cstheme="minorHAnsi"/>
        </w:rPr>
      </w:pPr>
      <w:r w:rsidRPr="00BF2735">
        <w:rPr>
          <w:rFonts w:cstheme="minorHAnsi"/>
        </w:rPr>
        <w:t xml:space="preserve">Zhotovitel zajisti zpracování oznámení koncepce podle § 10c zákona č. 100/2001 Sb., o posuzování vlivů na životní prostředí, ve znění pozdějších předpisů. Případné posouzení vlivů koncepce na životní prostředí bude předmětem samostatné smlouvy a důvodem pro úpravu termínu dokončení díla. </w:t>
      </w:r>
    </w:p>
    <w:p w14:paraId="52084B2E" w14:textId="77777777" w:rsidR="00F65379" w:rsidRPr="009337C5" w:rsidRDefault="00F65379" w:rsidP="005058CF">
      <w:pPr>
        <w:spacing w:after="120" w:line="240" w:lineRule="auto"/>
        <w:jc w:val="both"/>
      </w:pPr>
    </w:p>
    <w:sectPr w:rsidR="00F65379" w:rsidRPr="009337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C0A5" w14:textId="77777777" w:rsidR="00CD1697" w:rsidRDefault="00CD1697" w:rsidP="00024378">
      <w:pPr>
        <w:spacing w:after="0" w:line="240" w:lineRule="auto"/>
      </w:pPr>
      <w:r>
        <w:separator/>
      </w:r>
    </w:p>
  </w:endnote>
  <w:endnote w:type="continuationSeparator" w:id="0">
    <w:p w14:paraId="2376668B" w14:textId="77777777" w:rsidR="00CD1697" w:rsidRDefault="00CD1697" w:rsidP="0002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10F2" w14:textId="77777777" w:rsidR="00922376" w:rsidRDefault="00922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048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40AB54" w14:textId="648CCF48" w:rsidR="003932C0" w:rsidRDefault="003932C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B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B6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881B5" w14:textId="77777777" w:rsidR="009D00B1" w:rsidRDefault="009D00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2AAD" w14:textId="77777777" w:rsidR="00922376" w:rsidRDefault="00922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9F7A" w14:textId="77777777" w:rsidR="00CD1697" w:rsidRDefault="00CD1697" w:rsidP="00024378">
      <w:pPr>
        <w:spacing w:after="0" w:line="240" w:lineRule="auto"/>
      </w:pPr>
      <w:r>
        <w:separator/>
      </w:r>
    </w:p>
  </w:footnote>
  <w:footnote w:type="continuationSeparator" w:id="0">
    <w:p w14:paraId="362C2580" w14:textId="77777777" w:rsidR="00CD1697" w:rsidRDefault="00CD1697" w:rsidP="0002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C9A5" w14:textId="77777777" w:rsidR="00922376" w:rsidRDefault="009223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D9DB" w14:textId="10575F1B" w:rsidR="00922376" w:rsidRPr="00922376" w:rsidRDefault="00922376">
    <w:pPr>
      <w:pStyle w:val="Zhlav"/>
      <w:rPr>
        <w:rFonts w:asciiTheme="minorHAnsi" w:hAnsiTheme="minorHAnsi" w:cstheme="minorHAnsi"/>
        <w:sz w:val="22"/>
        <w:szCs w:val="22"/>
      </w:rPr>
    </w:pPr>
    <w:r w:rsidRPr="00922376">
      <w:rPr>
        <w:rFonts w:asciiTheme="minorHAnsi" w:hAnsiTheme="minorHAnsi" w:cstheme="minorHAnsi"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BCC1" w14:textId="77777777" w:rsidR="00922376" w:rsidRDefault="009223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FBF"/>
    <w:multiLevelType w:val="hybridMultilevel"/>
    <w:tmpl w:val="E416E2D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B76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B5B"/>
    <w:multiLevelType w:val="hybridMultilevel"/>
    <w:tmpl w:val="53789646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88E"/>
    <w:multiLevelType w:val="hybridMultilevel"/>
    <w:tmpl w:val="00D64EAA"/>
    <w:lvl w:ilvl="0" w:tplc="986000BE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44013"/>
    <w:multiLevelType w:val="hybridMultilevel"/>
    <w:tmpl w:val="A70A933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8C2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D6A"/>
    <w:multiLevelType w:val="hybridMultilevel"/>
    <w:tmpl w:val="C892352A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7013"/>
    <w:multiLevelType w:val="hybridMultilevel"/>
    <w:tmpl w:val="99CC9C54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793"/>
    <w:multiLevelType w:val="hybridMultilevel"/>
    <w:tmpl w:val="A798FAD6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85620"/>
    <w:multiLevelType w:val="hybridMultilevel"/>
    <w:tmpl w:val="97004C0A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A2D"/>
    <w:multiLevelType w:val="hybridMultilevel"/>
    <w:tmpl w:val="C8087050"/>
    <w:lvl w:ilvl="0" w:tplc="A8486E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21C13"/>
    <w:multiLevelType w:val="hybridMultilevel"/>
    <w:tmpl w:val="E8583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38AD"/>
    <w:multiLevelType w:val="hybridMultilevel"/>
    <w:tmpl w:val="A5F6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0E33"/>
    <w:multiLevelType w:val="hybridMultilevel"/>
    <w:tmpl w:val="F992DE4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44E7"/>
    <w:multiLevelType w:val="hybridMultilevel"/>
    <w:tmpl w:val="BBCE44F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0E39"/>
    <w:multiLevelType w:val="hybridMultilevel"/>
    <w:tmpl w:val="CB5409C8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66E1"/>
    <w:multiLevelType w:val="hybridMultilevel"/>
    <w:tmpl w:val="4404CE5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86C5F"/>
    <w:multiLevelType w:val="hybridMultilevel"/>
    <w:tmpl w:val="2D80F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0595"/>
    <w:multiLevelType w:val="hybridMultilevel"/>
    <w:tmpl w:val="8AB6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114A5"/>
    <w:multiLevelType w:val="hybridMultilevel"/>
    <w:tmpl w:val="8C10C546"/>
    <w:lvl w:ilvl="0" w:tplc="E98A02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84F4E"/>
    <w:multiLevelType w:val="hybridMultilevel"/>
    <w:tmpl w:val="FE46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456A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21DF1"/>
    <w:multiLevelType w:val="hybridMultilevel"/>
    <w:tmpl w:val="F0823E92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900E9"/>
    <w:multiLevelType w:val="hybridMultilevel"/>
    <w:tmpl w:val="21422528"/>
    <w:lvl w:ilvl="0" w:tplc="09AEB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61B7"/>
    <w:multiLevelType w:val="hybridMultilevel"/>
    <w:tmpl w:val="CDBA0C9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581A"/>
    <w:multiLevelType w:val="hybridMultilevel"/>
    <w:tmpl w:val="40E26BD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B4D9F"/>
    <w:multiLevelType w:val="hybridMultilevel"/>
    <w:tmpl w:val="3F04EB62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94658"/>
    <w:multiLevelType w:val="hybridMultilevel"/>
    <w:tmpl w:val="B53E93C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1A80"/>
    <w:multiLevelType w:val="hybridMultilevel"/>
    <w:tmpl w:val="A4420FD8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17775"/>
    <w:multiLevelType w:val="hybridMultilevel"/>
    <w:tmpl w:val="4D52A3D6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77E"/>
    <w:multiLevelType w:val="hybridMultilevel"/>
    <w:tmpl w:val="931E69C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85476">
    <w:abstractNumId w:val="11"/>
  </w:num>
  <w:num w:numId="2" w16cid:durableId="829098208">
    <w:abstractNumId w:val="12"/>
  </w:num>
  <w:num w:numId="3" w16cid:durableId="22903341">
    <w:abstractNumId w:val="20"/>
  </w:num>
  <w:num w:numId="4" w16cid:durableId="1538854598">
    <w:abstractNumId w:val="23"/>
  </w:num>
  <w:num w:numId="5" w16cid:durableId="205990538">
    <w:abstractNumId w:val="8"/>
  </w:num>
  <w:num w:numId="6" w16cid:durableId="1523401686">
    <w:abstractNumId w:val="0"/>
  </w:num>
  <w:num w:numId="7" w16cid:durableId="1346134819">
    <w:abstractNumId w:val="30"/>
  </w:num>
  <w:num w:numId="8" w16cid:durableId="1380204293">
    <w:abstractNumId w:val="18"/>
  </w:num>
  <w:num w:numId="9" w16cid:durableId="589585275">
    <w:abstractNumId w:val="17"/>
  </w:num>
  <w:num w:numId="10" w16cid:durableId="1360819664">
    <w:abstractNumId w:val="9"/>
  </w:num>
  <w:num w:numId="11" w16cid:durableId="247076588">
    <w:abstractNumId w:val="27"/>
  </w:num>
  <w:num w:numId="12" w16cid:durableId="1058434162">
    <w:abstractNumId w:val="4"/>
  </w:num>
  <w:num w:numId="13" w16cid:durableId="205414773">
    <w:abstractNumId w:val="3"/>
  </w:num>
  <w:num w:numId="14" w16cid:durableId="1905526147">
    <w:abstractNumId w:val="7"/>
  </w:num>
  <w:num w:numId="15" w16cid:durableId="314186146">
    <w:abstractNumId w:val="24"/>
  </w:num>
  <w:num w:numId="16" w16cid:durableId="1787692757">
    <w:abstractNumId w:val="2"/>
  </w:num>
  <w:num w:numId="17" w16cid:durableId="974599608">
    <w:abstractNumId w:val="29"/>
  </w:num>
  <w:num w:numId="18" w16cid:durableId="677466528">
    <w:abstractNumId w:val="26"/>
  </w:num>
  <w:num w:numId="19" w16cid:durableId="790784719">
    <w:abstractNumId w:val="14"/>
  </w:num>
  <w:num w:numId="20" w16cid:durableId="506790881">
    <w:abstractNumId w:val="10"/>
  </w:num>
  <w:num w:numId="21" w16cid:durableId="1028488148">
    <w:abstractNumId w:val="19"/>
  </w:num>
  <w:num w:numId="22" w16cid:durableId="785269136">
    <w:abstractNumId w:val="22"/>
  </w:num>
  <w:num w:numId="23" w16cid:durableId="789124615">
    <w:abstractNumId w:val="6"/>
  </w:num>
  <w:num w:numId="24" w16cid:durableId="1022167391">
    <w:abstractNumId w:val="21"/>
  </w:num>
  <w:num w:numId="25" w16cid:durableId="9719393">
    <w:abstractNumId w:val="5"/>
  </w:num>
  <w:num w:numId="26" w16cid:durableId="460417426">
    <w:abstractNumId w:val="1"/>
  </w:num>
  <w:num w:numId="27" w16cid:durableId="1185509896">
    <w:abstractNumId w:val="25"/>
  </w:num>
  <w:num w:numId="28" w16cid:durableId="1074736857">
    <w:abstractNumId w:val="13"/>
  </w:num>
  <w:num w:numId="29" w16cid:durableId="1321735642">
    <w:abstractNumId w:val="15"/>
  </w:num>
  <w:num w:numId="30" w16cid:durableId="1373529427">
    <w:abstractNumId w:val="16"/>
  </w:num>
  <w:num w:numId="31" w16cid:durableId="169668560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ngin Pavel">
    <w15:presenceInfo w15:providerId="AD" w15:userId="S-1-5-21-3931194991-3509322414-3996318285-4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81"/>
    <w:rsid w:val="00001C81"/>
    <w:rsid w:val="00024378"/>
    <w:rsid w:val="00040EC8"/>
    <w:rsid w:val="00062602"/>
    <w:rsid w:val="00086AF7"/>
    <w:rsid w:val="00092B33"/>
    <w:rsid w:val="000A1758"/>
    <w:rsid w:val="000A28E7"/>
    <w:rsid w:val="000C2FE6"/>
    <w:rsid w:val="000F4E67"/>
    <w:rsid w:val="00137CC9"/>
    <w:rsid w:val="00141AAF"/>
    <w:rsid w:val="0014336C"/>
    <w:rsid w:val="001B0A05"/>
    <w:rsid w:val="001D427D"/>
    <w:rsid w:val="00245D9A"/>
    <w:rsid w:val="00275954"/>
    <w:rsid w:val="002A7C3D"/>
    <w:rsid w:val="002D2F9D"/>
    <w:rsid w:val="002E10C1"/>
    <w:rsid w:val="002E1706"/>
    <w:rsid w:val="00366A49"/>
    <w:rsid w:val="003856B0"/>
    <w:rsid w:val="003932C0"/>
    <w:rsid w:val="00393DA2"/>
    <w:rsid w:val="003A1AF0"/>
    <w:rsid w:val="003B762B"/>
    <w:rsid w:val="003C3C00"/>
    <w:rsid w:val="003C4D64"/>
    <w:rsid w:val="003D0D91"/>
    <w:rsid w:val="003D41BA"/>
    <w:rsid w:val="003F2B36"/>
    <w:rsid w:val="003F4A3F"/>
    <w:rsid w:val="004543B8"/>
    <w:rsid w:val="004915D7"/>
    <w:rsid w:val="004E3709"/>
    <w:rsid w:val="005058CF"/>
    <w:rsid w:val="005126A5"/>
    <w:rsid w:val="00532233"/>
    <w:rsid w:val="00573B35"/>
    <w:rsid w:val="005A4E53"/>
    <w:rsid w:val="005B7B17"/>
    <w:rsid w:val="005C20AF"/>
    <w:rsid w:val="005F7690"/>
    <w:rsid w:val="00616692"/>
    <w:rsid w:val="006A7A74"/>
    <w:rsid w:val="006C1AD4"/>
    <w:rsid w:val="006E4EA0"/>
    <w:rsid w:val="006F46AC"/>
    <w:rsid w:val="007054AF"/>
    <w:rsid w:val="007178B1"/>
    <w:rsid w:val="0072291A"/>
    <w:rsid w:val="007D4FF9"/>
    <w:rsid w:val="007E3F0A"/>
    <w:rsid w:val="00801A8C"/>
    <w:rsid w:val="008026F3"/>
    <w:rsid w:val="00851DF0"/>
    <w:rsid w:val="0087248F"/>
    <w:rsid w:val="0091453D"/>
    <w:rsid w:val="00922376"/>
    <w:rsid w:val="009337C5"/>
    <w:rsid w:val="009529FE"/>
    <w:rsid w:val="009C1636"/>
    <w:rsid w:val="009D00B1"/>
    <w:rsid w:val="00A0605D"/>
    <w:rsid w:val="00A061DF"/>
    <w:rsid w:val="00A232CA"/>
    <w:rsid w:val="00A27B60"/>
    <w:rsid w:val="00A300AB"/>
    <w:rsid w:val="00A3676B"/>
    <w:rsid w:val="00A57127"/>
    <w:rsid w:val="00A73DAC"/>
    <w:rsid w:val="00A751F8"/>
    <w:rsid w:val="00A93810"/>
    <w:rsid w:val="00A97A66"/>
    <w:rsid w:val="00B057F4"/>
    <w:rsid w:val="00B6150E"/>
    <w:rsid w:val="00B768DB"/>
    <w:rsid w:val="00B94714"/>
    <w:rsid w:val="00B97A50"/>
    <w:rsid w:val="00BA522B"/>
    <w:rsid w:val="00C27F81"/>
    <w:rsid w:val="00C70527"/>
    <w:rsid w:val="00CD1697"/>
    <w:rsid w:val="00CE06F4"/>
    <w:rsid w:val="00D03DF4"/>
    <w:rsid w:val="00D07AD8"/>
    <w:rsid w:val="00D370F4"/>
    <w:rsid w:val="00D5465C"/>
    <w:rsid w:val="00D665D8"/>
    <w:rsid w:val="00DC694A"/>
    <w:rsid w:val="00DD3726"/>
    <w:rsid w:val="00E43046"/>
    <w:rsid w:val="00E65B24"/>
    <w:rsid w:val="00E82DA5"/>
    <w:rsid w:val="00EB4155"/>
    <w:rsid w:val="00EE5110"/>
    <w:rsid w:val="00F067D2"/>
    <w:rsid w:val="00F3565F"/>
    <w:rsid w:val="00F65379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C7CD8"/>
  <w15:chartTrackingRefBased/>
  <w15:docId w15:val="{88A5CABA-21E2-4053-988B-568C835E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4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243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378"/>
  </w:style>
  <w:style w:type="paragraph" w:styleId="Odstavecseseznamem">
    <w:name w:val="List Paragraph"/>
    <w:basedOn w:val="Normln"/>
    <w:uiPriority w:val="34"/>
    <w:qFormat/>
    <w:rsid w:val="00F3565F"/>
    <w:pPr>
      <w:ind w:left="720"/>
      <w:contextualSpacing/>
    </w:pPr>
  </w:style>
  <w:style w:type="table" w:styleId="Mkatabulky">
    <w:name w:val="Table Grid"/>
    <w:basedOn w:val="Normlntabulka"/>
    <w:uiPriority w:val="39"/>
    <w:rsid w:val="004E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1F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41B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6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7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7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7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7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7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4FF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7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romypodkontrolou.cz/map/" TargetMode="External"/><Relationship Id="rId18" Type="http://schemas.openxmlformats.org/officeDocument/2006/relationships/hyperlink" Target="https://www.tesin.cz/assets/File.ashx?id_org=2316&amp;id_dokumenty=1649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veronica.cz/klima/resilience/Od_zranitelnosti_k_resilienc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sin.cz/strategicky-plan-rozvoje-mesta-cesky-tesin-2022/d-11278/p1=8569" TargetMode="External"/><Relationship Id="rId17" Type="http://schemas.openxmlformats.org/officeDocument/2006/relationships/hyperlink" Target="https://www.tesin.cz/assets/File.ashx?id_org=2316&amp;id_dokumenty=2582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esin.cz/assets/File.ashx?id_org=2316&amp;id_dokumenty=2581" TargetMode="External"/><Relationship Id="rId20" Type="http://schemas.openxmlformats.org/officeDocument/2006/relationships/hyperlink" Target="https://adaptace.ci2.co.cz/sites/default/files/souboryredakce/adaptace_metodika_nahled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sin.cz/uzemni-studie/ds-1103/p1=8472" TargetMode="External"/><Relationship Id="rId24" Type="http://schemas.openxmlformats.org/officeDocument/2006/relationships/hyperlink" Target="https://www.tesin.cz/zivotni-prostredi-a-odpady/ms-1008/p1=1008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dppmsk.hzsmsk.cz/web/dpp-orp-cesky-tesin/uvod" TargetMode="External"/><Relationship Id="rId23" Type="http://schemas.openxmlformats.org/officeDocument/2006/relationships/hyperlink" Target="https://www.tesin.cz/strategicky-plan-rozvoje-mesta-cesky-tesin-2022/d-11278/p1=8569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tesin.cz/uzemne-analyticke-podklady/d-7436/p1=8479" TargetMode="External"/><Relationship Id="rId19" Type="http://schemas.openxmlformats.org/officeDocument/2006/relationships/hyperlink" Target="http://adaptacesidel.cz/data/upload/2016/09/metodika_adaptac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sin.cz/uzemni-plan-cesky-tesin/ds-1515/p1=13608" TargetMode="External"/><Relationship Id="rId14" Type="http://schemas.openxmlformats.org/officeDocument/2006/relationships/hyperlink" Target="http://dppmsk.hzsmsk.cz/web/dpp-cesky-tesin/uvod" TargetMode="External"/><Relationship Id="rId22" Type="http://schemas.openxmlformats.org/officeDocument/2006/relationships/hyperlink" Target="https://base-adaptation.eu/sites/default/files/306-guidelinesversionefinale20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74FA-9E58-4E76-AC9C-98C41C29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7</Pages>
  <Words>3067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Lyčková Jarmila</dc:creator>
  <cp:keywords/>
  <dc:description/>
  <cp:lastModifiedBy>Lyčková Jarmila</cp:lastModifiedBy>
  <cp:revision>46</cp:revision>
  <cp:lastPrinted>2023-09-29T08:28:00Z</cp:lastPrinted>
  <dcterms:created xsi:type="dcterms:W3CDTF">2023-07-26T13:49:00Z</dcterms:created>
  <dcterms:modified xsi:type="dcterms:W3CDTF">2024-06-03T09:10:00Z</dcterms:modified>
</cp:coreProperties>
</file>