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D7D0" w14:textId="77777777" w:rsidR="00957A18" w:rsidRDefault="00957A18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C14D816" w14:textId="322032EF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05399E1B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del w:id="1" w:author="Michala Široká" w:date="2024-06-13T10:25:00Z">
              <w:r w:rsidRPr="00390530" w:rsidDel="008C0A5D">
                <w:rPr>
                  <w:color w:val="000000" w:themeColor="text1"/>
                </w:rPr>
                <w:delText xml:space="preserve">ČSOB, a. s. č. ú. </w:delText>
              </w:r>
              <w:r w:rsidRPr="004B41BB" w:rsidDel="008C0A5D">
                <w:rPr>
                  <w:color w:val="000000" w:themeColor="text1"/>
                </w:rPr>
                <w:delText>305806603/0300</w:delText>
              </w:r>
            </w:del>
            <w:ins w:id="2" w:author="Michala Široká" w:date="2024-06-13T10:25:00Z">
              <w:r w:rsidR="008C0A5D">
                <w:rPr>
                  <w:color w:val="000000" w:themeColor="text1"/>
                </w:rPr>
                <w:t>XXX</w:t>
              </w:r>
            </w:ins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 xml:space="preserve">, ředitelem Ústavu pro </w:t>
            </w:r>
            <w:proofErr w:type="spellStart"/>
            <w:r>
              <w:rPr>
                <w:color w:val="000000" w:themeColor="text1"/>
              </w:rPr>
              <w:t>nanomateriály</w:t>
            </w:r>
            <w:proofErr w:type="spellEnd"/>
            <w:r>
              <w:rPr>
                <w:color w:val="000000" w:themeColor="text1"/>
              </w:rPr>
              <w:t>, pokročilé technologie a inovace</w:t>
            </w:r>
          </w:p>
          <w:p w14:paraId="29B825F9" w14:textId="328FF1E9" w:rsidR="006B7781" w:rsidRPr="00892A4C" w:rsidRDefault="006B7781" w:rsidP="006B7781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57AB179D" w:rsidR="00FB5329" w:rsidRPr="00DC542A" w:rsidRDefault="00E668C0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del w:id="3" w:author="Michala Široká" w:date="2024-06-13T10:25:00Z">
              <w:r w:rsidDel="008C0A5D">
                <w:rPr>
                  <w:color w:val="000000" w:themeColor="text1"/>
                </w:rPr>
                <w:delText xml:space="preserve">Ing. </w:delText>
              </w:r>
              <w:r w:rsidR="00AD234F" w:rsidDel="008C0A5D">
                <w:rPr>
                  <w:color w:val="000000" w:themeColor="text1"/>
                </w:rPr>
                <w:delText>Tomáš Martinec</w:delText>
              </w:r>
              <w:r w:rsidDel="008C0A5D">
                <w:rPr>
                  <w:color w:val="000000" w:themeColor="text1"/>
                </w:rPr>
                <w:delText>, Ph.D.</w:delText>
              </w:r>
            </w:del>
            <w:ins w:id="4" w:author="Michala Široká" w:date="2024-06-13T10:25:00Z">
              <w:r w:rsidR="008C0A5D">
                <w:rPr>
                  <w:color w:val="000000" w:themeColor="text1"/>
                </w:rPr>
                <w:t>XXX</w:t>
              </w:r>
            </w:ins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7FDB9354" w:rsidR="00FB5329" w:rsidRPr="00DC542A" w:rsidRDefault="00AD234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del w:id="5" w:author="Michala Široká" w:date="2024-06-13T10:25:00Z">
              <w:r w:rsidDel="008C0A5D">
                <w:rPr>
                  <w:color w:val="000000" w:themeColor="text1"/>
                </w:rPr>
                <w:delText>Tomas.martinec</w:delText>
              </w:r>
              <w:r w:rsidR="00892A4C" w:rsidDel="008C0A5D">
                <w:rPr>
                  <w:color w:val="000000" w:themeColor="text1"/>
                </w:rPr>
                <w:delText>@tul.cz</w:delText>
              </w:r>
            </w:del>
            <w:ins w:id="6" w:author="Michala Široká" w:date="2024-06-13T10:25:00Z">
              <w:r w:rsidR="008C0A5D">
                <w:rPr>
                  <w:color w:val="000000" w:themeColor="text1"/>
                </w:rPr>
                <w:t>XXX</w:t>
              </w:r>
            </w:ins>
          </w:p>
          <w:p w14:paraId="3B72FCA2" w14:textId="062DAC27" w:rsidR="00FB5329" w:rsidRPr="00DC542A" w:rsidRDefault="00CD177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del w:id="7" w:author="Michala Široká" w:date="2024-06-13T10:25:00Z">
              <w:r w:rsidRPr="00CD1776" w:rsidDel="008C0A5D">
                <w:rPr>
                  <w:color w:val="000000" w:themeColor="text1"/>
                </w:rPr>
                <w:delText>S/CXI/8410/2024/</w:delText>
              </w:r>
              <w:r w:rsidR="000A4CBC" w:rsidDel="008C0A5D">
                <w:rPr>
                  <w:color w:val="000000" w:themeColor="text1"/>
                </w:rPr>
                <w:delText>130</w:delText>
              </w:r>
            </w:del>
            <w:ins w:id="8" w:author="Michala Široká" w:date="2024-06-13T10:25:00Z">
              <w:r w:rsidR="008C0A5D">
                <w:rPr>
                  <w:color w:val="000000" w:themeColor="text1"/>
                </w:rPr>
                <w:t>XXX</w:t>
              </w:r>
            </w:ins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76107991" w:rsidR="008136D3" w:rsidRPr="00AD234F" w:rsidRDefault="00AD234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00000"/>
              </w:rPr>
            </w:pPr>
            <w:r w:rsidRPr="00AD234F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SKY </w:t>
            </w:r>
            <w:proofErr w:type="spellStart"/>
            <w:r w:rsidRPr="00AD234F">
              <w:rPr>
                <w:rFonts w:eastAsiaTheme="minorHAnsi"/>
                <w:b/>
                <w:bCs/>
                <w:lang w:eastAsia="en-US"/>
                <w14:ligatures w14:val="standardContextual"/>
              </w:rPr>
              <w:t>Trade</w:t>
            </w:r>
            <w:proofErr w:type="spellEnd"/>
            <w:r w:rsidRPr="00AD234F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 s.r.o.</w:t>
            </w:r>
          </w:p>
        </w:tc>
      </w:tr>
      <w:tr w:rsidR="008136D3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58C3889A" w:rsidR="008136D3" w:rsidRPr="00AD234F" w:rsidRDefault="00AD234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D234F">
              <w:rPr>
                <w:rFonts w:eastAsiaTheme="minorHAnsi"/>
                <w:lang w:eastAsia="en-US"/>
                <w14:ligatures w14:val="standardContextual"/>
              </w:rPr>
              <w:t>Husova 274, Nepomuk, 33501, Česká republika</w:t>
            </w:r>
          </w:p>
        </w:tc>
      </w:tr>
      <w:tr w:rsidR="008136D3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5ABC7D13" w:rsidR="008136D3" w:rsidRPr="00AD234F" w:rsidRDefault="00AD234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D234F">
              <w:rPr>
                <w:rFonts w:eastAsiaTheme="minorHAnsi"/>
                <w:lang w:eastAsia="en-US"/>
                <w14:ligatures w14:val="standardContextual"/>
              </w:rPr>
              <w:t>01664123</w:t>
            </w:r>
          </w:p>
        </w:tc>
      </w:tr>
      <w:tr w:rsidR="008136D3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27EEF1DE" w:rsidR="008136D3" w:rsidRPr="00AD234F" w:rsidRDefault="00E668C0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D234F">
              <w:rPr>
                <w:color w:val="000000"/>
              </w:rPr>
              <w:t>CZ</w:t>
            </w:r>
            <w:r w:rsidR="00AD234F" w:rsidRPr="00AD234F">
              <w:rPr>
                <w:rFonts w:eastAsiaTheme="minorHAnsi"/>
                <w:lang w:eastAsia="en-US"/>
                <w14:ligatures w14:val="standardContextual"/>
              </w:rPr>
              <w:t>01664123</w:t>
            </w:r>
          </w:p>
        </w:tc>
      </w:tr>
      <w:tr w:rsidR="008136D3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106EE8A6" w:rsidR="008136D3" w:rsidRPr="00AD234F" w:rsidRDefault="00AD234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del w:id="9" w:author="Michala Široká" w:date="2024-06-13T10:25:00Z">
              <w:r w:rsidRPr="00AD234F" w:rsidDel="008C0A5D">
                <w:rPr>
                  <w:rFonts w:eastAsiaTheme="minorHAnsi"/>
                  <w:lang w:eastAsia="en-US"/>
                  <w14:ligatures w14:val="standardContextual"/>
                </w:rPr>
                <w:delText>4666402389/0800</w:delText>
              </w:r>
            </w:del>
            <w:ins w:id="10" w:author="Michala Široká" w:date="2024-06-13T10:25:00Z">
              <w:r w:rsidR="008C0A5D">
                <w:rPr>
                  <w:rFonts w:eastAsiaTheme="minorHAnsi"/>
                  <w:lang w:eastAsia="en-US"/>
                  <w14:ligatures w14:val="standardContextual"/>
                </w:rPr>
                <w:t>XXX</w:t>
              </w:r>
            </w:ins>
          </w:p>
        </w:tc>
      </w:tr>
      <w:tr w:rsidR="008136D3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77A9F929" w:rsidR="008136D3" w:rsidRPr="008136D3" w:rsidRDefault="00E24C4A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Mi</w:t>
            </w:r>
            <w:ins w:id="11" w:author="Zuzana Žibřidová" w:date="2024-06-11T11:42:00Z">
              <w:r w:rsidR="00391EFA">
                <w:rPr>
                  <w:color w:val="000000"/>
                </w:rPr>
                <w:t>l</w:t>
              </w:r>
            </w:ins>
            <w:del w:id="12" w:author="Zuzana Žibřidová" w:date="2024-06-11T11:42:00Z">
              <w:r w:rsidDel="00391EFA">
                <w:rPr>
                  <w:color w:val="000000"/>
                </w:rPr>
                <w:delText>r</w:delText>
              </w:r>
            </w:del>
            <w:r>
              <w:rPr>
                <w:color w:val="000000"/>
              </w:rPr>
              <w:t>oslavem Kubíkem</w:t>
            </w:r>
            <w:r w:rsidR="00892A4C">
              <w:rPr>
                <w:color w:val="000000" w:themeColor="text1"/>
              </w:rPr>
              <w:t>, jednatelem</w:t>
            </w:r>
          </w:p>
        </w:tc>
      </w:tr>
      <w:tr w:rsidR="008136D3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54356540" w:rsidR="008136D3" w:rsidRPr="00AD234F" w:rsidRDefault="00AD234F" w:rsidP="00AD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</w:rPr>
            </w:pPr>
            <w:del w:id="13" w:author="Zuzana Žibřidová" w:date="2024-06-11T11:42:00Z">
              <w:r w:rsidRPr="00AD234F" w:rsidDel="00391EFA">
                <w:rPr>
                  <w:rFonts w:eastAsia="Times New Roman"/>
                </w:rPr>
                <w:delText>Ing. Zuzana Žibřidová</w:delText>
              </w:r>
            </w:del>
            <w:ins w:id="14" w:author="Zuzana Žibřidová" w:date="2024-06-11T11:42:00Z">
              <w:r w:rsidR="00391EFA">
                <w:rPr>
                  <w:rFonts w:eastAsia="Times New Roman"/>
                </w:rPr>
                <w:t xml:space="preserve"> </w:t>
              </w:r>
              <w:del w:id="15" w:author="Michala Široká" w:date="2024-06-13T10:25:00Z">
                <w:r w:rsidR="00391EFA" w:rsidDel="008C0A5D">
                  <w:rPr>
                    <w:rFonts w:eastAsia="Times New Roman"/>
                  </w:rPr>
                  <w:delText>Mgr. Miloslav Kubík, jednatel</w:delText>
                </w:r>
              </w:del>
            </w:ins>
            <w:ins w:id="16" w:author="Michala Široká" w:date="2024-06-13T10:25:00Z">
              <w:r w:rsidR="008C0A5D">
                <w:rPr>
                  <w:rFonts w:eastAsia="Times New Roman"/>
                </w:rPr>
                <w:t>XXX</w:t>
              </w:r>
            </w:ins>
          </w:p>
        </w:tc>
      </w:tr>
      <w:tr w:rsidR="008136D3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96D7" w14:textId="70383438" w:rsidR="00AD234F" w:rsidRPr="00AD234F" w:rsidRDefault="00391EFA" w:rsidP="00AD234F">
            <w:pPr>
              <w:pStyle w:val="FormtovanvHTML"/>
              <w:rPr>
                <w:rFonts w:ascii="Arial" w:hAnsi="Arial" w:cs="Arial"/>
                <w:sz w:val="22"/>
                <w:szCs w:val="22"/>
              </w:rPr>
            </w:pPr>
            <w:ins w:id="17" w:author="Zuzana Žibřidová" w:date="2024-06-11T11:43:00Z">
              <w:del w:id="18" w:author="Michala Široká" w:date="2024-06-13T10:25:00Z">
                <w:r w:rsidRPr="00B86DCB" w:rsidDel="008C0A5D">
                  <w:rPr>
                    <w:rFonts w:asciiTheme="minorHAnsi" w:hAnsiTheme="minorHAnsi" w:cstheme="minorHAnsi"/>
                    <w:sz w:val="24"/>
                    <w:szCs w:val="24"/>
                    <w:rPrChange w:id="19" w:author="Zuzana Žibřidová" w:date="2024-06-11T13:04:00Z">
                      <w:rPr/>
                    </w:rPrChange>
                  </w:rPr>
                  <w:fldChar w:fldCharType="begin"/>
                </w:r>
                <w:r w:rsidRPr="00B86DCB" w:rsidDel="008C0A5D">
                  <w:rPr>
                    <w:rFonts w:asciiTheme="minorHAnsi" w:hAnsiTheme="minorHAnsi" w:cstheme="minorHAnsi"/>
                    <w:sz w:val="24"/>
                    <w:szCs w:val="24"/>
                    <w:rPrChange w:id="20" w:author="Zuzana Žibřidová" w:date="2024-06-11T13:04:00Z">
                      <w:rPr/>
                    </w:rPrChange>
                  </w:rPr>
                  <w:delInstrText>HYPERLINK "mailto:kubik@skytrade.cz"</w:delInstrText>
                </w:r>
                <w:r w:rsidRPr="00B86DCB" w:rsidDel="008C0A5D">
                  <w:rPr>
                    <w:rFonts w:asciiTheme="minorHAnsi" w:hAnsiTheme="minorHAnsi" w:cstheme="minorHAnsi"/>
                    <w:sz w:val="24"/>
                    <w:szCs w:val="24"/>
                    <w:rPrChange w:id="21" w:author="Zuzana Žibřidová" w:date="2024-06-11T13:04:00Z">
                      <w:rPr/>
                    </w:rPrChange>
                  </w:rPr>
                  <w:fldChar w:fldCharType="separate"/>
                </w:r>
                <w:r w:rsidRPr="00B86DCB" w:rsidDel="008C0A5D">
                  <w:rPr>
                    <w:rStyle w:val="Hypertextovodkaz"/>
                    <w:rFonts w:asciiTheme="minorHAnsi" w:hAnsiTheme="minorHAnsi" w:cstheme="minorHAnsi"/>
                    <w:sz w:val="24"/>
                    <w:szCs w:val="24"/>
                    <w:rPrChange w:id="22" w:author="Zuzana Žibřidová" w:date="2024-06-11T13:04:00Z">
                      <w:rPr>
                        <w:rStyle w:val="Hypertextovodkaz"/>
                      </w:rPr>
                    </w:rPrChange>
                  </w:rPr>
                  <w:delText>kubik@skytrade.cz</w:delText>
                </w:r>
                <w:r w:rsidRPr="00B86DCB" w:rsidDel="008C0A5D">
                  <w:rPr>
                    <w:rFonts w:asciiTheme="minorHAnsi" w:hAnsiTheme="minorHAnsi" w:cstheme="minorHAnsi"/>
                    <w:sz w:val="24"/>
                    <w:szCs w:val="24"/>
                    <w:rPrChange w:id="23" w:author="Zuzana Žibřidová" w:date="2024-06-11T13:04:00Z">
                      <w:rPr/>
                    </w:rPrChange>
                  </w:rPr>
                  <w:fldChar w:fldCharType="end"/>
                </w:r>
                <w:r w:rsidRPr="00B86DCB" w:rsidDel="008C0A5D">
                  <w:rPr>
                    <w:rFonts w:asciiTheme="minorHAnsi" w:hAnsiTheme="minorHAnsi" w:cstheme="minorHAnsi"/>
                    <w:sz w:val="24"/>
                    <w:szCs w:val="24"/>
                    <w:rPrChange w:id="24" w:author="Zuzana Žibřidová" w:date="2024-06-11T13:04:00Z">
                      <w:rPr/>
                    </w:rPrChange>
                  </w:rPr>
                  <w:delText xml:space="preserve"> </w:delText>
                </w:r>
              </w:del>
            </w:ins>
            <w:del w:id="25" w:author="Michala Široká" w:date="2024-06-13T10:25:00Z">
              <w:r w:rsidRPr="00B86DCB" w:rsidDel="008C0A5D">
                <w:rPr>
                  <w:rFonts w:asciiTheme="minorHAnsi" w:hAnsiTheme="minorHAnsi" w:cstheme="minorHAnsi"/>
                  <w:sz w:val="24"/>
                  <w:szCs w:val="24"/>
                  <w:rPrChange w:id="26" w:author="Zuzana Žibřidová" w:date="2024-06-11T13:04:00Z">
                    <w:rPr/>
                  </w:rPrChange>
                </w:rPr>
                <w:fldChar w:fldCharType="begin"/>
              </w:r>
              <w:r w:rsidRPr="00B86DCB" w:rsidDel="008C0A5D">
                <w:rPr>
                  <w:rFonts w:asciiTheme="minorHAnsi" w:hAnsiTheme="minorHAnsi" w:cstheme="minorHAnsi"/>
                  <w:sz w:val="24"/>
                  <w:szCs w:val="24"/>
                  <w:rPrChange w:id="27" w:author="Zuzana Žibřidová" w:date="2024-06-11T13:04:00Z">
                    <w:rPr/>
                  </w:rPrChange>
                </w:rPr>
                <w:delInstrText>HYPERLINK "mailto:zibridova@sofo.cz"</w:delInstrText>
              </w:r>
              <w:r w:rsidRPr="00B86DCB" w:rsidDel="008C0A5D">
                <w:rPr>
                  <w:rFonts w:asciiTheme="minorHAnsi" w:hAnsiTheme="minorHAnsi" w:cstheme="minorHAnsi"/>
                  <w:sz w:val="24"/>
                  <w:szCs w:val="24"/>
                  <w:rPrChange w:id="28" w:author="Zuzana Žibřidová" w:date="2024-06-11T13:04:00Z">
                    <w:rPr>
                      <w:rStyle w:val="Hypertextovodkaz"/>
                      <w:rFonts w:ascii="Arial" w:eastAsiaTheme="majorEastAsia" w:hAnsi="Arial" w:cs="Arial"/>
                      <w:sz w:val="22"/>
                      <w:szCs w:val="22"/>
                    </w:rPr>
                  </w:rPrChange>
                </w:rPr>
                <w:fldChar w:fldCharType="separate"/>
              </w:r>
              <w:r w:rsidR="00AD234F" w:rsidRPr="00B86DCB" w:rsidDel="008C0A5D">
                <w:rPr>
                  <w:rStyle w:val="Hypertextovodkaz"/>
                  <w:rFonts w:asciiTheme="minorHAnsi" w:eastAsiaTheme="majorEastAsia" w:hAnsiTheme="minorHAnsi" w:cstheme="minorHAnsi"/>
                  <w:sz w:val="24"/>
                  <w:szCs w:val="24"/>
                  <w:rPrChange w:id="29" w:author="Zuzana Žibřidová" w:date="2024-06-11T13:04:00Z">
                    <w:rPr>
                      <w:rStyle w:val="Hypertextovodkaz"/>
                      <w:rFonts w:ascii="Arial" w:eastAsiaTheme="majorEastAsia" w:hAnsi="Arial" w:cs="Arial"/>
                      <w:sz w:val="22"/>
                      <w:szCs w:val="22"/>
                    </w:rPr>
                  </w:rPrChange>
                </w:rPr>
                <w:delText>zibridova@sofo.cz</w:delText>
              </w:r>
              <w:r w:rsidRPr="00B86DCB" w:rsidDel="008C0A5D">
                <w:rPr>
                  <w:rStyle w:val="Hypertextovodkaz"/>
                  <w:rFonts w:asciiTheme="minorHAnsi" w:eastAsiaTheme="majorEastAsia" w:hAnsiTheme="minorHAnsi" w:cstheme="minorHAnsi"/>
                  <w:sz w:val="24"/>
                  <w:szCs w:val="24"/>
                  <w:rPrChange w:id="30" w:author="Zuzana Žibřidová" w:date="2024-06-11T13:04:00Z">
                    <w:rPr>
                      <w:rStyle w:val="Hypertextovodkaz"/>
                      <w:rFonts w:ascii="Arial" w:eastAsiaTheme="majorEastAsia" w:hAnsi="Arial" w:cs="Arial"/>
                      <w:sz w:val="22"/>
                      <w:szCs w:val="22"/>
                    </w:rPr>
                  </w:rPrChange>
                </w:rPr>
                <w:fldChar w:fldCharType="end"/>
              </w:r>
              <w:r w:rsidR="00AD234F" w:rsidRPr="00B86DCB" w:rsidDel="008C0A5D">
                <w:rPr>
                  <w:rFonts w:asciiTheme="minorHAnsi" w:hAnsiTheme="minorHAnsi" w:cstheme="minorHAnsi"/>
                  <w:sz w:val="24"/>
                  <w:szCs w:val="24"/>
                  <w:rPrChange w:id="31" w:author="Zuzana Žibřidová" w:date="2024-06-11T13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  <w:ins w:id="32" w:author="Zuzana Žibřidová" w:date="2024-06-11T11:43:00Z">
              <w:del w:id="33" w:author="Michala Široká" w:date="2024-06-13T10:25:00Z">
                <w:r w:rsidRPr="00B86DCB" w:rsidDel="008C0A5D">
                  <w:rPr>
                    <w:rFonts w:asciiTheme="minorHAnsi" w:hAnsiTheme="minorHAnsi" w:cstheme="minorHAnsi"/>
                    <w:sz w:val="24"/>
                    <w:szCs w:val="24"/>
                    <w:rPrChange w:id="34" w:author="Zuzana Žibřidová" w:date="2024-06-11T13:04:00Z">
                      <w:rPr/>
                    </w:rPrChange>
                  </w:rPr>
                  <w:delText>+420 603 428 278</w:delText>
                </w:r>
                <w:r w:rsidDel="008C0A5D">
                  <w:delText xml:space="preserve"> </w:delText>
                </w:r>
              </w:del>
            </w:ins>
            <w:del w:id="35" w:author="Michala Široká" w:date="2024-06-13T10:25:00Z">
              <w:r w:rsidR="00AD234F" w:rsidRPr="00AD234F" w:rsidDel="008C0A5D">
                <w:rPr>
                  <w:rFonts w:ascii="Arial" w:hAnsi="Arial" w:cs="Arial"/>
                  <w:sz w:val="22"/>
                  <w:szCs w:val="22"/>
                </w:rPr>
                <w:delText>+420 774 453 776</w:delText>
              </w:r>
            </w:del>
            <w:ins w:id="36" w:author="Michala Široká" w:date="2024-06-13T10:25:00Z">
              <w:r w:rsidR="008C0A5D">
                <w:rPr>
                  <w:rFonts w:asciiTheme="minorHAnsi" w:hAnsiTheme="minorHAnsi" w:cstheme="minorHAnsi"/>
                  <w:sz w:val="24"/>
                  <w:szCs w:val="24"/>
                </w:rPr>
                <w:t>XXX</w:t>
              </w:r>
            </w:ins>
          </w:p>
          <w:p w14:paraId="7332ED51" w14:textId="0DD6963E" w:rsidR="00AD234F" w:rsidRPr="00AD234F" w:rsidRDefault="00AD234F" w:rsidP="00AD234F">
            <w:pPr>
              <w:pStyle w:val="FormtovanvHTML"/>
              <w:rPr>
                <w:rFonts w:ascii="Arial" w:hAnsi="Arial" w:cs="Arial"/>
                <w:sz w:val="22"/>
                <w:szCs w:val="22"/>
              </w:rPr>
            </w:pPr>
          </w:p>
          <w:p w14:paraId="196BC6DD" w14:textId="1854E925" w:rsidR="008136D3" w:rsidRPr="00AD234F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8136D3" w:rsidRPr="00DC542A" w14:paraId="277DBAFB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696F" w14:textId="2135C0B8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7B79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6D19EF56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262F279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B2F7AB5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077A137E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A0E9009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4A5376E" w:rsidR="00FB5329" w:rsidRPr="00DC542A" w:rsidRDefault="00FB5329"/>
    <w:p w14:paraId="273FFCC0" w14:textId="014C6A34" w:rsidR="00FB5329" w:rsidRPr="00DC542A" w:rsidRDefault="008136D3" w:rsidP="00483580">
      <w:pPr>
        <w:pStyle w:val="Nadpis1"/>
        <w:numPr>
          <w:ilvl w:val="0"/>
          <w:numId w:val="10"/>
        </w:numPr>
        <w:ind w:left="0" w:firstLine="0"/>
      </w:pPr>
      <w:r>
        <w:rPr>
          <w:noProof/>
          <w:lang w:bidi="sa-IN"/>
        </w:rPr>
        <w:drawing>
          <wp:anchor distT="0" distB="0" distL="114300" distR="114300" simplePos="0" relativeHeight="251658241" behindDoc="1" locked="0" layoutInCell="1" allowOverlap="1" wp14:anchorId="3E393C40" wp14:editId="15CF0364">
            <wp:simplePos x="0" y="0"/>
            <wp:positionH relativeFrom="page">
              <wp:posOffset>-31115</wp:posOffset>
            </wp:positionH>
            <wp:positionV relativeFrom="page">
              <wp:posOffset>-76200</wp:posOffset>
            </wp:positionV>
            <wp:extent cx="7572375" cy="10694670"/>
            <wp:effectExtent l="0" t="0" r="9525" b="0"/>
            <wp:wrapNone/>
            <wp:docPr id="393010997" name="Picture 393010997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2B"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6B53997A" w:rsidR="00E4402B" w:rsidRPr="00E37BC4" w:rsidRDefault="00E24C4A" w:rsidP="00C52B0C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Testy a proof-of-concepty vybraných řešení IIoT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Testy a proof-of-concepty vybraných řešení IIoT</w:t>
      </w:r>
      <w:r>
        <w:rPr>
          <w:color w:val="000000" w:themeColor="text1"/>
        </w:rPr>
        <w:fldChar w:fldCharType="end"/>
      </w:r>
    </w:p>
    <w:p w14:paraId="2205BD5F" w14:textId="4B485602" w:rsidR="00E24C4A" w:rsidRDefault="00BD234E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del w:id="37" w:author="Michala Široká" w:date="2024-06-13T10:26:00Z">
        <w:r w:rsidR="00E24C4A" w:rsidDel="008C0A5D">
          <w:delText>Vytvoření proof-of-conceptu dálkově ovládané IoT jednotky pro monitorování proudových toků, která bude založena na vybraném komerčním měřícím modulu</w:delText>
        </w:r>
      </w:del>
      <w:ins w:id="38" w:author="Michala Široká" w:date="2024-06-13T10:26:00Z">
        <w:r w:rsidR="008C0A5D">
          <w:t>XXX</w:t>
        </w:r>
      </w:ins>
    </w:p>
    <w:p w14:paraId="0D995995" w14:textId="6611728E" w:rsidR="003C5B14" w:rsidRPr="000F21E7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0F21E7">
        <w:t xml:space="preserve">Výstup: </w:t>
      </w:r>
      <w:r w:rsidR="00D80700" w:rsidRPr="000F21E7">
        <w:tab/>
      </w:r>
      <w:r w:rsidR="000F21E7" w:rsidRPr="000F21E7">
        <w:tab/>
      </w:r>
      <w:del w:id="39" w:author="Michala Široká" w:date="2024-06-13T10:26:00Z">
        <w:r w:rsidR="00E24C4A" w:rsidDel="008C0A5D">
          <w:delText>ověření vlastností měřícího modulu, jeho začlenění do vybrané cloudové služby prostřednictvím nově vyvinuté komunikační jednotky a vytvoření uživatelského ovládacího rozhraní k tomuto modulu</w:delText>
        </w:r>
      </w:del>
      <w:ins w:id="40" w:author="Michala Široká" w:date="2024-06-13T10:26:00Z">
        <w:r w:rsidR="008C0A5D">
          <w:t>XXX</w:t>
        </w:r>
      </w:ins>
      <w:r w:rsidR="00AF7C87" w:rsidRPr="000F21E7">
        <w:t>.</w:t>
      </w:r>
      <w:r w:rsidR="00520125" w:rsidRPr="000F21E7">
        <w:t xml:space="preserve"> </w:t>
      </w:r>
      <w:r w:rsidRPr="000F21E7">
        <w:t xml:space="preserve">  </w:t>
      </w:r>
    </w:p>
    <w:p w14:paraId="4F0E5809" w14:textId="007ECD78" w:rsidR="001400D1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E24C4A">
        <w:t>16</w:t>
      </w:r>
      <w:r w:rsidR="00B12F71">
        <w:rPr>
          <w:color w:val="000000" w:themeColor="text1"/>
        </w:rPr>
        <w:t>0</w:t>
      </w:r>
      <w:r w:rsidRPr="00E37BC4">
        <w:t xml:space="preserve"> hod</w:t>
      </w:r>
      <w:r w:rsidR="00E17EEC" w:rsidRPr="00E37BC4">
        <w:t>.</w:t>
      </w:r>
    </w:p>
    <w:p w14:paraId="2748274D" w14:textId="77777777" w:rsidR="000F21E7" w:rsidRPr="000F21E7" w:rsidRDefault="000F21E7" w:rsidP="000F21E7">
      <w:pPr>
        <w:pStyle w:val="Zkladntext"/>
        <w:rPr>
          <w:lang w:val="cs-CZ" w:eastAsia="cs-CZ"/>
        </w:rPr>
      </w:pPr>
    </w:p>
    <w:p w14:paraId="3D3B0CA9" w14:textId="19729AE3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360A933F" w:rsidR="00FB5329" w:rsidRDefault="004C42C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commentRangeStart w:id="41"/>
      <w:commentRangeEnd w:id="41"/>
      <w:r>
        <w:rPr>
          <w:rStyle w:val="Odkaznakoment"/>
        </w:rPr>
        <w:commentReference w:id="41"/>
      </w:r>
      <w:r w:rsidR="0052742E"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4C771E33" w:rsidR="00CB22D9" w:rsidRPr="00662B67" w:rsidRDefault="00552B28" w:rsidP="00D84C5A">
      <w:pPr>
        <w:pStyle w:val="Odstavecseseznamem"/>
        <w:numPr>
          <w:ilvl w:val="1"/>
          <w:numId w:val="10"/>
        </w:numPr>
        <w:spacing w:after="240" w:line="240" w:lineRule="auto"/>
        <w:ind w:left="709"/>
        <w:jc w:val="left"/>
        <w:rPr>
          <w:rFonts w:ascii="Tms Rmn" w:eastAsia="Times New Roman" w:hAnsi="Tms Rmn" w:cs="Times New Roman"/>
          <w:sz w:val="24"/>
          <w:szCs w:val="24"/>
        </w:rPr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D3358C" w:rsidRPr="00E37BC4" w14:paraId="48958BCF" w14:textId="77777777" w:rsidTr="00DD3B49">
        <w:tc>
          <w:tcPr>
            <w:tcW w:w="2188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2172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00DD3B49">
        <w:tc>
          <w:tcPr>
            <w:tcW w:w="2188" w:type="dxa"/>
          </w:tcPr>
          <w:p w14:paraId="2C2167EF" w14:textId="08F031E3" w:rsidR="00552B28" w:rsidRPr="00E37BC4" w:rsidRDefault="00EC4A6A" w:rsidP="00E37BC4">
            <w:r w:rsidRPr="00E37BC4">
              <w:t xml:space="preserve">Ad. 2.1. </w:t>
            </w:r>
            <w:r w:rsidR="00E24C4A" w:rsidRPr="00E24C4A">
              <w:rPr>
                <w:color w:val="000000" w:themeColor="text1"/>
              </w:rPr>
              <w:t xml:space="preserve">Testy a </w:t>
            </w:r>
            <w:proofErr w:type="spellStart"/>
            <w:r w:rsidR="00E24C4A" w:rsidRPr="00E24C4A">
              <w:rPr>
                <w:color w:val="000000" w:themeColor="text1"/>
              </w:rPr>
              <w:t>proof-of-concepty</w:t>
            </w:r>
            <w:proofErr w:type="spellEnd"/>
            <w:r w:rsidR="00E24C4A" w:rsidRPr="00E24C4A">
              <w:rPr>
                <w:color w:val="000000" w:themeColor="text1"/>
              </w:rPr>
              <w:t xml:space="preserve"> vybraných řešení </w:t>
            </w:r>
            <w:proofErr w:type="spellStart"/>
            <w:r w:rsidR="00E24C4A" w:rsidRPr="00E24C4A">
              <w:rPr>
                <w:color w:val="000000" w:themeColor="text1"/>
              </w:rPr>
              <w:t>IIoT</w:t>
            </w:r>
            <w:proofErr w:type="spellEnd"/>
          </w:p>
        </w:tc>
        <w:tc>
          <w:tcPr>
            <w:tcW w:w="2172" w:type="dxa"/>
          </w:tcPr>
          <w:p w14:paraId="189CFD3D" w14:textId="0D234E19" w:rsidR="00552B28" w:rsidRPr="003017D0" w:rsidRDefault="00E24C4A" w:rsidP="00EC4A6A">
            <w:pPr>
              <w:jc w:val="center"/>
            </w:pPr>
            <w:r>
              <w:rPr>
                <w:color w:val="000000" w:themeColor="text1"/>
              </w:rPr>
              <w:t>160</w:t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2173" w:type="dxa"/>
          </w:tcPr>
          <w:p w14:paraId="409278A9" w14:textId="7F2F194F" w:rsidR="00B12F71" w:rsidRDefault="00E24C4A" w:rsidP="00B12F7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63,24</w:t>
            </w:r>
            <w:r w:rsidR="00B12F71">
              <w:rPr>
                <w:rFonts w:ascii="Calibri" w:hAnsi="Calibri" w:cs="Calibri"/>
                <w:color w:val="000000"/>
              </w:rPr>
              <w:t xml:space="preserve"> €</w:t>
            </w:r>
          </w:p>
          <w:p w14:paraId="59ABD697" w14:textId="55C764D6" w:rsidR="00552B28" w:rsidRPr="00E37BC4" w:rsidRDefault="00552B28" w:rsidP="00EC4A6A">
            <w:pPr>
              <w:jc w:val="center"/>
            </w:pPr>
          </w:p>
        </w:tc>
        <w:tc>
          <w:tcPr>
            <w:tcW w:w="2167" w:type="dxa"/>
          </w:tcPr>
          <w:p w14:paraId="356E0312" w14:textId="4E5BBA52" w:rsidR="00B12F71" w:rsidRPr="00B12F71" w:rsidRDefault="00E24C4A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10 118,40</w:t>
            </w:r>
            <w:r w:rsidR="00B12F71" w:rsidRPr="00B12F71">
              <w:rPr>
                <w:color w:val="000000"/>
              </w:rPr>
              <w:t xml:space="preserve"> €</w:t>
            </w:r>
          </w:p>
          <w:p w14:paraId="305438FF" w14:textId="17DBD18A" w:rsidR="00552B28" w:rsidRPr="00E37BC4" w:rsidRDefault="00552B28" w:rsidP="00EC4A6A">
            <w:pPr>
              <w:jc w:val="center"/>
            </w:pPr>
          </w:p>
        </w:tc>
      </w:tr>
      <w:tr w:rsidR="000F21E7" w:rsidRPr="00E37BC4" w14:paraId="0AEA3240" w14:textId="77777777" w:rsidTr="00DD3B49">
        <w:tc>
          <w:tcPr>
            <w:tcW w:w="2188" w:type="dxa"/>
          </w:tcPr>
          <w:p w14:paraId="75B82231" w14:textId="35FA4EB1" w:rsidR="000F21E7" w:rsidRPr="00BB7E42" w:rsidRDefault="000F21E7" w:rsidP="000F21E7"/>
        </w:tc>
        <w:tc>
          <w:tcPr>
            <w:tcW w:w="2172" w:type="dxa"/>
          </w:tcPr>
          <w:p w14:paraId="3404A7E4" w14:textId="3007CAC2" w:rsidR="000F21E7" w:rsidRPr="00BB7E42" w:rsidRDefault="000F21E7" w:rsidP="000F21E7">
            <w:pPr>
              <w:jc w:val="center"/>
            </w:pPr>
          </w:p>
        </w:tc>
        <w:tc>
          <w:tcPr>
            <w:tcW w:w="2173" w:type="dxa"/>
          </w:tcPr>
          <w:p w14:paraId="31A9937F" w14:textId="4553FA9D" w:rsidR="000F21E7" w:rsidRPr="00BB7E42" w:rsidRDefault="000F21E7" w:rsidP="000F21E7">
            <w:pPr>
              <w:jc w:val="center"/>
            </w:pPr>
          </w:p>
        </w:tc>
        <w:tc>
          <w:tcPr>
            <w:tcW w:w="2167" w:type="dxa"/>
          </w:tcPr>
          <w:p w14:paraId="518C356B" w14:textId="2C07E11E" w:rsidR="000F21E7" w:rsidRPr="00BB7E42" w:rsidRDefault="000F21E7" w:rsidP="000F21E7">
            <w:pPr>
              <w:jc w:val="center"/>
            </w:pPr>
          </w:p>
        </w:tc>
      </w:tr>
      <w:tr w:rsidR="000F21E7" w:rsidRPr="00E37BC4" w14:paraId="24844C4C" w14:textId="77777777" w:rsidTr="00DD3B49">
        <w:tc>
          <w:tcPr>
            <w:tcW w:w="6533" w:type="dxa"/>
            <w:gridSpan w:val="3"/>
          </w:tcPr>
          <w:p w14:paraId="192C3475" w14:textId="36956D07" w:rsidR="000F21E7" w:rsidRPr="00E37BC4" w:rsidRDefault="000F21E7" w:rsidP="000F21E7">
            <w:pPr>
              <w:jc w:val="left"/>
            </w:pPr>
            <w:r w:rsidRPr="00E37BC4">
              <w:t>CELKOVÁ HODNOTA SLUŽBY</w:t>
            </w:r>
          </w:p>
        </w:tc>
        <w:tc>
          <w:tcPr>
            <w:tcW w:w="2167" w:type="dxa"/>
          </w:tcPr>
          <w:p w14:paraId="4FE52333" w14:textId="6C04A2DD" w:rsidR="000F21E7" w:rsidRPr="00B12F71" w:rsidRDefault="008D4D36" w:rsidP="000F21E7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  <w:r w:rsidR="00E24C4A">
              <w:rPr>
                <w:color w:val="000000"/>
              </w:rPr>
              <w:t>0 118,40</w:t>
            </w:r>
            <w:r w:rsidR="000F21E7" w:rsidRPr="00B12F71">
              <w:rPr>
                <w:color w:val="000000"/>
              </w:rPr>
              <w:t xml:space="preserve"> €</w:t>
            </w:r>
          </w:p>
        </w:tc>
      </w:tr>
    </w:tbl>
    <w:p w14:paraId="1D27023F" w14:textId="1354E1E7" w:rsidR="00EC4A6A" w:rsidRDefault="00597515" w:rsidP="004D11E1">
      <w:pPr>
        <w:pStyle w:val="Nadpis1"/>
        <w:numPr>
          <w:ilvl w:val="0"/>
          <w:numId w:val="10"/>
        </w:numPr>
        <w:ind w:left="709" w:hanging="709"/>
      </w:pPr>
      <w:r>
        <w:rPr>
          <w:noProof/>
          <w:lang w:bidi="sa-IN"/>
        </w:rPr>
        <w:drawing>
          <wp:anchor distT="0" distB="0" distL="114300" distR="114300" simplePos="0" relativeHeight="251658242" behindDoc="1" locked="0" layoutInCell="1" allowOverlap="1" wp14:anchorId="41134D00" wp14:editId="3A6B13C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961580158" name="Picture 1961580158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2B"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72"/>
        <w:gridCol w:w="2173"/>
        <w:gridCol w:w="2168"/>
      </w:tblGrid>
      <w:tr w:rsidR="00D6648E" w:rsidRPr="00E37BC4" w14:paraId="3378B99F" w14:textId="77777777" w:rsidTr="00DD3B49">
        <w:tc>
          <w:tcPr>
            <w:tcW w:w="2187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34C7CF4B" w14:textId="77777777" w:rsidTr="00DD3B49">
        <w:tc>
          <w:tcPr>
            <w:tcW w:w="2187" w:type="dxa"/>
          </w:tcPr>
          <w:p w14:paraId="3975E8E5" w14:textId="091A6C2F" w:rsidR="00D6648E" w:rsidRPr="00E37BC4" w:rsidRDefault="008D4D36" w:rsidP="00B50C17">
            <w:r w:rsidRPr="00E37BC4">
              <w:t xml:space="preserve">Ad. 2.1. </w:t>
            </w:r>
            <w:r w:rsidR="00E24C4A" w:rsidRPr="00E24C4A">
              <w:rPr>
                <w:color w:val="000000" w:themeColor="text1"/>
              </w:rPr>
              <w:t xml:space="preserve">Testy a </w:t>
            </w:r>
            <w:proofErr w:type="spellStart"/>
            <w:r w:rsidR="00E24C4A" w:rsidRPr="00E24C4A">
              <w:rPr>
                <w:color w:val="000000" w:themeColor="text1"/>
              </w:rPr>
              <w:t>proof-of-concepty</w:t>
            </w:r>
            <w:proofErr w:type="spellEnd"/>
            <w:r w:rsidR="00E24C4A" w:rsidRPr="00E24C4A">
              <w:rPr>
                <w:color w:val="000000" w:themeColor="text1"/>
              </w:rPr>
              <w:t xml:space="preserve"> vybraných řešení </w:t>
            </w:r>
            <w:proofErr w:type="spellStart"/>
            <w:r w:rsidR="00E24C4A" w:rsidRPr="00E24C4A">
              <w:rPr>
                <w:color w:val="000000" w:themeColor="text1"/>
              </w:rPr>
              <w:t>IIoT</w:t>
            </w:r>
            <w:proofErr w:type="spellEnd"/>
          </w:p>
        </w:tc>
        <w:tc>
          <w:tcPr>
            <w:tcW w:w="2172" w:type="dxa"/>
          </w:tcPr>
          <w:p w14:paraId="7B7474C0" w14:textId="3EE082A9" w:rsidR="00D6648E" w:rsidRPr="003017D0" w:rsidRDefault="00E24C4A" w:rsidP="00B50C17">
            <w:pPr>
              <w:jc w:val="center"/>
            </w:pPr>
            <w:r>
              <w:rPr>
                <w:color w:val="000000" w:themeColor="text1"/>
              </w:rPr>
              <w:t>16</w:t>
            </w:r>
            <w:r w:rsidR="00B12F71">
              <w:rPr>
                <w:color w:val="000000" w:themeColor="text1"/>
              </w:rPr>
              <w:t>0</w:t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2173" w:type="dxa"/>
          </w:tcPr>
          <w:p w14:paraId="2A5378F2" w14:textId="3605C687" w:rsidR="00B12F71" w:rsidRPr="00B12F71" w:rsidRDefault="00B12F71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12F71">
              <w:rPr>
                <w:color w:val="000000"/>
              </w:rPr>
              <w:t>1</w:t>
            </w:r>
            <w:r w:rsidR="008D4D36">
              <w:rPr>
                <w:color w:val="000000"/>
              </w:rPr>
              <w:t>5</w:t>
            </w:r>
            <w:r w:rsidRPr="00B12F71">
              <w:rPr>
                <w:color w:val="000000"/>
              </w:rPr>
              <w:t>,00 €</w:t>
            </w:r>
          </w:p>
          <w:p w14:paraId="3DAFE89B" w14:textId="39D7AF7F" w:rsidR="00D6648E" w:rsidRPr="00E37BC4" w:rsidRDefault="00D6648E" w:rsidP="00B50C17">
            <w:pPr>
              <w:jc w:val="center"/>
            </w:pPr>
          </w:p>
        </w:tc>
        <w:tc>
          <w:tcPr>
            <w:tcW w:w="2168" w:type="dxa"/>
          </w:tcPr>
          <w:p w14:paraId="31F746EB" w14:textId="67634104" w:rsidR="00B12F71" w:rsidRPr="00B12F71" w:rsidRDefault="00E24C4A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2 4</w:t>
            </w:r>
            <w:r w:rsidR="008D4D36">
              <w:rPr>
                <w:color w:val="000000"/>
              </w:rPr>
              <w:t>0</w:t>
            </w:r>
            <w:r w:rsidR="00B12F71" w:rsidRPr="00B12F71">
              <w:rPr>
                <w:color w:val="000000"/>
              </w:rPr>
              <w:t>0,00 €</w:t>
            </w:r>
          </w:p>
          <w:p w14:paraId="207B49B8" w14:textId="45D29F83" w:rsidR="00D6648E" w:rsidRPr="00E37BC4" w:rsidRDefault="00D6648E" w:rsidP="00B50C17">
            <w:pPr>
              <w:jc w:val="center"/>
            </w:pPr>
          </w:p>
        </w:tc>
      </w:tr>
      <w:tr w:rsidR="00D6648E" w:rsidRPr="00E37BC4" w14:paraId="748B41F5" w14:textId="77777777" w:rsidTr="00DD3B49">
        <w:tc>
          <w:tcPr>
            <w:tcW w:w="2187" w:type="dxa"/>
          </w:tcPr>
          <w:p w14:paraId="7068339B" w14:textId="61E0B471" w:rsidR="00D6648E" w:rsidRPr="00BB7E42" w:rsidRDefault="00D6648E" w:rsidP="00B50C17"/>
        </w:tc>
        <w:tc>
          <w:tcPr>
            <w:tcW w:w="2172" w:type="dxa"/>
          </w:tcPr>
          <w:p w14:paraId="6890A676" w14:textId="65C2165C" w:rsidR="00D6648E" w:rsidRPr="00BB7E42" w:rsidRDefault="00D6648E" w:rsidP="00B50C17">
            <w:pPr>
              <w:jc w:val="center"/>
            </w:pPr>
          </w:p>
        </w:tc>
        <w:tc>
          <w:tcPr>
            <w:tcW w:w="2173" w:type="dxa"/>
          </w:tcPr>
          <w:p w14:paraId="104EDEF4" w14:textId="2795E669" w:rsidR="00D6648E" w:rsidRPr="00E37BC4" w:rsidRDefault="00D6648E" w:rsidP="00B50C17">
            <w:pPr>
              <w:jc w:val="center"/>
            </w:pPr>
          </w:p>
        </w:tc>
        <w:tc>
          <w:tcPr>
            <w:tcW w:w="2168" w:type="dxa"/>
          </w:tcPr>
          <w:p w14:paraId="3CCBE133" w14:textId="3F9DE639" w:rsidR="00D6648E" w:rsidRPr="00E37BC4" w:rsidRDefault="00D6648E" w:rsidP="00B50C17">
            <w:pPr>
              <w:jc w:val="center"/>
            </w:pPr>
          </w:p>
        </w:tc>
      </w:tr>
      <w:tr w:rsidR="00D6648E" w:rsidRPr="00E37BC4" w14:paraId="3A74612A" w14:textId="77777777" w:rsidTr="00DD3B49">
        <w:tc>
          <w:tcPr>
            <w:tcW w:w="6532" w:type="dxa"/>
            <w:gridSpan w:val="3"/>
          </w:tcPr>
          <w:p w14:paraId="0F18DFC0" w14:textId="1D9CA0A3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2168" w:type="dxa"/>
          </w:tcPr>
          <w:p w14:paraId="484C8418" w14:textId="7E585F53" w:rsidR="00D6648E" w:rsidRPr="00B12F71" w:rsidRDefault="00E24C4A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2 4</w:t>
            </w:r>
            <w:r w:rsidR="008D4D36">
              <w:rPr>
                <w:color w:val="000000"/>
              </w:rPr>
              <w:t>0</w:t>
            </w:r>
            <w:r w:rsidR="00B12F71" w:rsidRPr="00B12F71">
              <w:rPr>
                <w:color w:val="000000"/>
              </w:rPr>
              <w:t>0,00 €</w:t>
            </w:r>
          </w:p>
        </w:tc>
      </w:tr>
    </w:tbl>
    <w:p w14:paraId="3C8A124D" w14:textId="77777777" w:rsidR="001B1E6B" w:rsidRPr="001B1E6B" w:rsidRDefault="001B1E6B" w:rsidP="001B1E6B"/>
    <w:p w14:paraId="5BA9B36A" w14:textId="3B076817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E24C4A">
        <w:rPr>
          <w:color w:val="000000" w:themeColor="text1"/>
        </w:rPr>
        <w:t>2 4</w:t>
      </w:r>
      <w:r w:rsidR="008D4D36">
        <w:rPr>
          <w:color w:val="000000" w:themeColor="text1"/>
        </w:rPr>
        <w:t>0</w:t>
      </w:r>
      <w:r w:rsidR="00B12F71">
        <w:rPr>
          <w:color w:val="000000" w:themeColor="text1"/>
        </w:rPr>
        <w:t>0,-</w:t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 xml:space="preserve">.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23D5F7F8" w:rsidR="002223D8" w:rsidRDefault="00597515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>
        <w:rPr>
          <w:noProof/>
          <w:lang w:bidi="sa-IN"/>
        </w:rPr>
        <w:drawing>
          <wp:anchor distT="0" distB="0" distL="114300" distR="114300" simplePos="0" relativeHeight="251658243" behindDoc="1" locked="0" layoutInCell="1" allowOverlap="1" wp14:anchorId="4581FC70" wp14:editId="6296B5B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89754076" name="Picture 158975407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3D8"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4BF04D31" w14:textId="2AB78563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7777777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lastRenderedPageBreak/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7615D30B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</w:t>
      </w:r>
      <w:proofErr w:type="spellStart"/>
      <w:r w:rsidR="009F41C6">
        <w:rPr>
          <w:color w:val="000000"/>
        </w:rPr>
        <w:t>minimis</w:t>
      </w:r>
      <w:proofErr w:type="spellEnd"/>
      <w:r w:rsidR="009F41C6">
        <w:rPr>
          <w:color w:val="000000"/>
        </w:rPr>
        <w:t xml:space="preserve"> v souladu s Nařízením Komise </w:t>
      </w:r>
      <w:r w:rsidR="00372746">
        <w:rPr>
          <w:color w:val="000000"/>
        </w:rPr>
        <w:t xml:space="preserve">(EU) č. 1407/2013 ze dne 18. prosince 2013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</w:t>
      </w:r>
      <w:proofErr w:type="spellStart"/>
      <w:r w:rsidR="00CE70D2">
        <w:rPr>
          <w:color w:val="000000"/>
        </w:rPr>
        <w:t>minimis</w:t>
      </w:r>
      <w:proofErr w:type="spellEnd"/>
      <w:r w:rsidR="00CE70D2">
        <w:rPr>
          <w:color w:val="000000"/>
        </w:rPr>
        <w:t xml:space="preserve">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7BD258F0" w14:textId="69989601" w:rsidR="00B12F71" w:rsidRPr="00B12F71" w:rsidRDefault="008D4D36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  <w:r w:rsidR="00E24C4A">
              <w:rPr>
                <w:color w:val="000000"/>
              </w:rPr>
              <w:t>0 118,40</w:t>
            </w:r>
            <w:r w:rsidR="00B12F71" w:rsidRPr="00B12F71">
              <w:rPr>
                <w:color w:val="000000"/>
              </w:rPr>
              <w:t xml:space="preserve"> €</w:t>
            </w:r>
          </w:p>
          <w:p w14:paraId="3B183345" w14:textId="77695CB0" w:rsidR="00EC7437" w:rsidRPr="00E96F7D" w:rsidRDefault="00EC7437" w:rsidP="00954FE0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2172" w:type="dxa"/>
          </w:tcPr>
          <w:p w14:paraId="7BA345A9" w14:textId="71F534CE" w:rsidR="00B12F71" w:rsidRPr="00B12F71" w:rsidRDefault="00E24C4A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2 4</w:t>
            </w:r>
            <w:r w:rsidR="008D4D36">
              <w:rPr>
                <w:color w:val="000000"/>
              </w:rPr>
              <w:t>0</w:t>
            </w:r>
            <w:r w:rsidR="00B12F71">
              <w:rPr>
                <w:color w:val="000000"/>
              </w:rPr>
              <w:t>0,00</w:t>
            </w:r>
            <w:r w:rsidR="00B12F71" w:rsidRPr="00B12F71">
              <w:rPr>
                <w:color w:val="000000"/>
              </w:rPr>
              <w:t xml:space="preserve"> €</w:t>
            </w:r>
          </w:p>
          <w:p w14:paraId="2A739F55" w14:textId="66D3BF6D" w:rsidR="00EC7437" w:rsidRPr="00E96F7D" w:rsidRDefault="00EC7437" w:rsidP="001B7E49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2173" w:type="dxa"/>
          </w:tcPr>
          <w:p w14:paraId="42704C59" w14:textId="25C87ADF" w:rsidR="00B12F71" w:rsidRPr="00B12F71" w:rsidRDefault="00E24C4A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7 718,40</w:t>
            </w:r>
            <w:r w:rsidR="00B12F71" w:rsidRPr="00B12F71">
              <w:rPr>
                <w:color w:val="000000"/>
              </w:rPr>
              <w:t xml:space="preserve"> €</w:t>
            </w:r>
          </w:p>
          <w:p w14:paraId="30B43B60" w14:textId="453C7BB2" w:rsidR="00EC7437" w:rsidRPr="00E96F7D" w:rsidRDefault="00EC7437" w:rsidP="00EC7437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2172" w:type="dxa"/>
          </w:tcPr>
          <w:p w14:paraId="30D64716" w14:textId="0BB814C6" w:rsidR="00B12F71" w:rsidRPr="00B12F71" w:rsidRDefault="00E24C4A" w:rsidP="00B12F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3 859,20</w:t>
            </w:r>
            <w:r w:rsidR="00B12F71" w:rsidRPr="00B12F71">
              <w:rPr>
                <w:color w:val="000000"/>
              </w:rPr>
              <w:t xml:space="preserve"> €</w:t>
            </w:r>
          </w:p>
          <w:p w14:paraId="0D568DE5" w14:textId="02B33A75" w:rsidR="00EC7437" w:rsidRPr="00E96F7D" w:rsidRDefault="00EC7437" w:rsidP="00EC7437">
            <w:pPr>
              <w:jc w:val="center"/>
              <w:rPr>
                <w:color w:val="FF0000"/>
                <w:highlight w:val="green"/>
              </w:rPr>
            </w:pP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>
        <w:rPr>
          <w:color w:val="000000" w:themeColor="text1"/>
        </w:rPr>
        <w:t xml:space="preserve">Zápis do </w:t>
      </w:r>
      <w:proofErr w:type="spellStart"/>
      <w:r>
        <w:rPr>
          <w:color w:val="000000" w:themeColor="text1"/>
        </w:rPr>
        <w:t>RdM</w:t>
      </w:r>
      <w:proofErr w:type="spellEnd"/>
      <w:r w:rsidR="004F2428">
        <w:rPr>
          <w:color w:val="000000" w:themeColor="text1"/>
        </w:rPr>
        <w:t xml:space="preserve"> zajistí</w:t>
      </w:r>
      <w:r>
        <w:rPr>
          <w:color w:val="000000" w:themeColor="text1"/>
        </w:rPr>
        <w:t xml:space="preserve"> Poskytovatel.</w:t>
      </w:r>
    </w:p>
    <w:p w14:paraId="6BF6D441" w14:textId="77777777" w:rsidR="007D3772" w:rsidRPr="00A720B7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65820EA4" w14:textId="2FD79C73" w:rsidR="0000567B" w:rsidRPr="00E37BC4" w:rsidRDefault="00597515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E37BC4">
        <w:rPr>
          <w:noProof/>
          <w:lang w:bidi="sa-IN"/>
        </w:rPr>
        <w:drawing>
          <wp:anchor distT="0" distB="0" distL="114300" distR="114300" simplePos="0" relativeHeight="251658244" behindDoc="1" locked="0" layoutInCell="1" allowOverlap="1" wp14:anchorId="3437A892" wp14:editId="031BC0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50366383" name="Picture 1550366383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3C3" w:rsidRPr="00E37BC4">
        <w:rPr>
          <w:color w:val="000000" w:themeColor="text1"/>
        </w:rPr>
        <w:t xml:space="preserve">Příjemce služby </w:t>
      </w:r>
      <w:r w:rsidR="0000567B" w:rsidRPr="00E37BC4">
        <w:rPr>
          <w:color w:val="000000" w:themeColor="text1"/>
        </w:rPr>
        <w:t xml:space="preserve">svým podpisem této smlouvy </w:t>
      </w:r>
      <w:r w:rsidR="007D33C3" w:rsidRPr="00E37BC4">
        <w:rPr>
          <w:color w:val="000000" w:themeColor="text1"/>
        </w:rPr>
        <w:t xml:space="preserve">prohlašuje, že splňuje definici malého a středního podniku, resp. </w:t>
      </w:r>
      <w:proofErr w:type="spellStart"/>
      <w:r w:rsidR="007D33C3" w:rsidRPr="00E37BC4">
        <w:rPr>
          <w:color w:val="000000" w:themeColor="text1"/>
        </w:rPr>
        <w:t>small</w:t>
      </w:r>
      <w:proofErr w:type="spellEnd"/>
      <w:r w:rsidR="007D33C3" w:rsidRPr="00E37BC4">
        <w:rPr>
          <w:color w:val="000000" w:themeColor="text1"/>
        </w:rPr>
        <w:t xml:space="preserve"> </w:t>
      </w:r>
      <w:proofErr w:type="spellStart"/>
      <w:r w:rsidR="007D33C3" w:rsidRPr="00E37BC4">
        <w:rPr>
          <w:color w:val="000000" w:themeColor="text1"/>
        </w:rPr>
        <w:t>mid-caps</w:t>
      </w:r>
      <w:proofErr w:type="spellEnd"/>
      <w:r w:rsidR="007D33C3" w:rsidRPr="00E37BC4">
        <w:rPr>
          <w:color w:val="000000" w:themeColor="text1"/>
        </w:rPr>
        <w:t xml:space="preserve"> dle odst. </w:t>
      </w:r>
      <w:r w:rsidR="0000567B" w:rsidRPr="00E37BC4">
        <w:rPr>
          <w:color w:val="000000" w:themeColor="text1"/>
        </w:rPr>
        <w:t>5</w:t>
      </w:r>
      <w:r w:rsidR="007D33C3" w:rsidRPr="00E37BC4">
        <w:rPr>
          <w:color w:val="000000" w:themeColor="text1"/>
        </w:rPr>
        <w:t xml:space="preserve">.2. tohoto článku smlouvy. </w:t>
      </w:r>
    </w:p>
    <w:p w14:paraId="4B7B0905" w14:textId="458E9130" w:rsidR="00BD6877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43533AA1" w14:textId="6F166C46" w:rsidR="009A3891" w:rsidRPr="00B473D4" w:rsidRDefault="000C2AA8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rPr>
          <w:noProof/>
          <w:lang w:bidi="sa-IN"/>
        </w:rPr>
        <w:drawing>
          <wp:anchor distT="0" distB="0" distL="114300" distR="114300" simplePos="0" relativeHeight="251658247" behindDoc="1" locked="0" layoutInCell="1" allowOverlap="1" wp14:anchorId="0A619F23" wp14:editId="29CA738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337014605" name="Picture 1550366383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FCA">
        <w:t>V případě, že dojde k</w:t>
      </w:r>
      <w:r w:rsidR="009A3891">
        <w:t xml:space="preserve"> poskytnutí služby ve větším rozsahu, než jak je uvedeno v této smlouvě, tj. dojde ke</w:t>
      </w:r>
      <w:r w:rsidR="00151FCA">
        <w:t xml:space="preserve"> </w:t>
      </w:r>
      <w:r w:rsidR="009A3891">
        <w:t xml:space="preserve">zvýšení </w:t>
      </w:r>
      <w:r w:rsidR="00151FCA"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>ny hrazené Příjemcem, výše veřejných prostředků a výše veřejné podpory přepočítány a</w:t>
      </w:r>
      <w:r w:rsidR="00D2045F">
        <w:t xml:space="preserve"> upraveny písemným dodatek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 xml:space="preserve">v registru de </w:t>
      </w:r>
      <w:proofErr w:type="spellStart"/>
      <w:r w:rsidR="00D2045F">
        <w:rPr>
          <w:color w:val="000000" w:themeColor="text1"/>
        </w:rPr>
        <w:t>minimis</w:t>
      </w:r>
      <w:proofErr w:type="spellEnd"/>
      <w:r w:rsidR="00D2045F">
        <w:rPr>
          <w:color w:val="000000" w:themeColor="text1"/>
        </w:rPr>
        <w:t>.</w:t>
      </w:r>
      <w:r w:rsidR="000F0165">
        <w:rPr>
          <w:color w:val="000000" w:themeColor="text1"/>
        </w:rPr>
        <w:t xml:space="preserve"> Odlišný postup úpravy pro navýšení a snížení rozsahu poskytnutých služeb je dán </w:t>
      </w:r>
      <w:r w:rsidR="000F0165">
        <w:rPr>
          <w:color w:val="000000" w:themeColor="text1"/>
        </w:rPr>
        <w:lastRenderedPageBreak/>
        <w:t xml:space="preserve">z důvodu odlišných postupů pro změnu evidence poskytnuté veřejné podpory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 v registru, kdy v případě poskytnutí služeb ve vyšším rozsahu než je předpokládaná časová kapacita sjednaná v čl. 2 této smlouvy, dojde současně k navýšení poskytnuté veřejné podpory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, kterou je následně nutné evidovat v registru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 jako nově poskytnutou podporu, a to na základě právního aktu, kterým je dodatek k této smlouvě. V případě poskytnutí služeb v nižším </w:t>
      </w:r>
      <w:proofErr w:type="gramStart"/>
      <w:r w:rsidR="000F0165">
        <w:rPr>
          <w:color w:val="000000" w:themeColor="text1"/>
        </w:rPr>
        <w:t>rozsahu</w:t>
      </w:r>
      <w:proofErr w:type="gramEnd"/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</w:t>
      </w:r>
      <w:proofErr w:type="spellStart"/>
      <w:r w:rsidR="00900D68">
        <w:rPr>
          <w:color w:val="000000" w:themeColor="text1"/>
        </w:rPr>
        <w:t>minimis</w:t>
      </w:r>
      <w:proofErr w:type="spellEnd"/>
      <w:r w:rsidR="00900D68">
        <w:rPr>
          <w:color w:val="000000" w:themeColor="text1"/>
        </w:rPr>
        <w:t xml:space="preserve"> lze provést na základě předávacího protokolu. </w:t>
      </w:r>
    </w:p>
    <w:p w14:paraId="23AE19CA" w14:textId="77777777" w:rsidR="009A3891" w:rsidRPr="00B473D4" w:rsidRDefault="009A3891" w:rsidP="00B473D4">
      <w:pPr>
        <w:pStyle w:val="Odstavecseseznamem"/>
        <w:rPr>
          <w:color w:val="000000" w:themeColor="text1"/>
        </w:rPr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234DE195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="00E24C4A">
        <w:rPr>
          <w:color w:val="000000" w:themeColor="text1"/>
        </w:rPr>
        <w:t>2</w:t>
      </w:r>
      <w:r w:rsidR="00B12F71">
        <w:rPr>
          <w:color w:val="000000" w:themeColor="text1"/>
        </w:rPr>
        <w:t>0.</w:t>
      </w:r>
      <w:r w:rsidR="00662B67">
        <w:rPr>
          <w:color w:val="000000" w:themeColor="text1"/>
        </w:rPr>
        <w:t>6</w:t>
      </w:r>
      <w:r w:rsidR="00B12F71">
        <w:rPr>
          <w:color w:val="000000" w:themeColor="text1"/>
        </w:rPr>
        <w:t>.2024</w:t>
      </w:r>
      <w:r w:rsidRPr="00401139">
        <w:rPr>
          <w:color w:val="000000" w:themeColor="text1"/>
        </w:rPr>
        <w:t xml:space="preserve">   </w:t>
      </w:r>
      <w:ins w:id="42" w:author="Michala Široká" w:date="2024-06-13T10:26:00Z">
        <w:r w:rsidR="008C0A5D">
          <w:rPr>
            <w:color w:val="000000" w:themeColor="text1"/>
          </w:rPr>
          <w:t>do</w:t>
        </w:r>
      </w:ins>
      <w:r w:rsidRPr="00401139">
        <w:rPr>
          <w:color w:val="000000" w:themeColor="text1"/>
        </w:rPr>
        <w:t xml:space="preserve">  </w:t>
      </w:r>
      <w:del w:id="43" w:author="Zuzana Žibřidová" w:date="2024-06-11T11:45:00Z">
        <w:r w:rsidRPr="00401139" w:rsidDel="00391EFA">
          <w:rPr>
            <w:color w:val="000000" w:themeColor="text1"/>
          </w:rPr>
          <w:delText xml:space="preserve">do </w:delText>
        </w:r>
        <w:r w:rsidR="00E24C4A" w:rsidDel="00391EFA">
          <w:rPr>
            <w:color w:val="000000" w:themeColor="text1"/>
          </w:rPr>
          <w:delText>2</w:delText>
        </w:r>
        <w:r w:rsidR="00B12F71" w:rsidDel="00391EFA">
          <w:rPr>
            <w:color w:val="000000" w:themeColor="text1"/>
          </w:rPr>
          <w:delText>0.</w:delText>
        </w:r>
        <w:r w:rsidR="00662B67" w:rsidDel="00391EFA">
          <w:rPr>
            <w:color w:val="000000" w:themeColor="text1"/>
          </w:rPr>
          <w:delText>9</w:delText>
        </w:r>
        <w:r w:rsidR="00B12F71" w:rsidDel="00391EFA">
          <w:rPr>
            <w:color w:val="000000" w:themeColor="text1"/>
          </w:rPr>
          <w:delText>.2024</w:delText>
        </w:r>
      </w:del>
      <w:ins w:id="44" w:author="Zuzana Žibřidová" w:date="2024-06-11T11:47:00Z">
        <w:r w:rsidR="00391EFA">
          <w:rPr>
            <w:color w:val="000000" w:themeColor="text1"/>
          </w:rPr>
          <w:t xml:space="preserve"> </w:t>
        </w:r>
      </w:ins>
      <w:ins w:id="45" w:author="Michala Široká" w:date="2024-06-13T10:26:00Z">
        <w:r w:rsidR="008C0A5D">
          <w:rPr>
            <w:color w:val="000000" w:themeColor="text1"/>
          </w:rPr>
          <w:t>10.8</w:t>
        </w:r>
      </w:ins>
      <w:ins w:id="46" w:author="Zuzana Žibřidová" w:date="2024-06-11T11:49:00Z">
        <w:del w:id="47" w:author="Michala Široká" w:date="2024-06-13T10:26:00Z">
          <w:r w:rsidR="00391EFA" w:rsidDel="008C0A5D">
            <w:rPr>
              <w:color w:val="000000" w:themeColor="text1"/>
            </w:rPr>
            <w:delText>20.7</w:delText>
          </w:r>
        </w:del>
        <w:r w:rsidR="00391EFA">
          <w:rPr>
            <w:color w:val="000000" w:themeColor="text1"/>
          </w:rPr>
          <w:t>.2024</w:t>
        </w:r>
      </w:ins>
      <w:del w:id="48" w:author="Zuzana Žibřidová" w:date="2024-06-11T11:49:00Z">
        <w:r w:rsidRPr="00401139" w:rsidDel="00391EFA">
          <w:rPr>
            <w:color w:val="000000" w:themeColor="text1"/>
          </w:rPr>
          <w:delText xml:space="preserve">   </w:delText>
        </w:r>
        <w:commentRangeStart w:id="49"/>
        <w:r w:rsidR="007D3772" w:rsidDel="00391EFA">
          <w:rPr>
            <w:color w:val="000000" w:themeColor="text1"/>
          </w:rPr>
          <w:delText>.</w:delText>
        </w:r>
      </w:del>
      <w:commentRangeEnd w:id="49"/>
      <w:r w:rsidR="00391EFA">
        <w:rPr>
          <w:rStyle w:val="Odkaznakoment"/>
        </w:rPr>
        <w:commentReference w:id="49"/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04400B66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>Místem plnění je/jsou:</w:t>
      </w:r>
      <w:r w:rsidR="00B473D4">
        <w:rPr>
          <w:color w:val="000000" w:themeColor="text1"/>
          <w:lang w:val="pl-PL"/>
        </w:rPr>
        <w:t xml:space="preserve"> </w:t>
      </w:r>
      <w:r w:rsidR="00E24C4A" w:rsidRPr="00AD234F">
        <w:rPr>
          <w:rFonts w:eastAsiaTheme="minorHAnsi"/>
          <w:lang w:eastAsia="en-US"/>
          <w14:ligatures w14:val="standardContextual"/>
        </w:rPr>
        <w:t>Husova 274, Nepomuk, 33501, Česká republika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1789281B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20643F">
        <w:rPr>
          <w:color w:val="000000" w:themeColor="text1"/>
        </w:rPr>
        <w:t>data potřebná pro analýzy</w:t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lastRenderedPageBreak/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2D5B0A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5F9B212E" w:rsidR="008B5C4F" w:rsidRPr="00923319" w:rsidRDefault="00597515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>
        <w:rPr>
          <w:noProof/>
          <w:lang w:val="cs-CZ" w:eastAsia="cs-CZ" w:bidi="sa-IN"/>
        </w:rPr>
        <w:drawing>
          <wp:anchor distT="0" distB="0" distL="114300" distR="114300" simplePos="0" relativeHeight="251658245" behindDoc="1" locked="0" layoutInCell="1" allowOverlap="1" wp14:anchorId="1FA9258A" wp14:editId="79274EE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823927864" name="Picture 823927864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lastRenderedPageBreak/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5EB56B1F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662B67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</w:t>
      </w:r>
      <w:proofErr w:type="gramStart"/>
      <w:r w:rsidR="002D5B0A" w:rsidRPr="00483580">
        <w:t xml:space="preserve">obdrží </w:t>
      </w:r>
      <w:r w:rsidR="00235B26">
        <w:t xml:space="preserve"> 1</w:t>
      </w:r>
      <w:proofErr w:type="gramEnd"/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3CE7A0DA" w:rsidR="00D533B7" w:rsidRDefault="00597515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>
        <w:rPr>
          <w:noProof/>
          <w:lang w:bidi="sa-IN"/>
        </w:rPr>
        <w:drawing>
          <wp:anchor distT="0" distB="0" distL="114300" distR="114300" simplePos="0" relativeHeight="251658246" behindDoc="1" locked="0" layoutInCell="1" allowOverlap="1" wp14:anchorId="4789DB1C" wp14:editId="1D12B1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7951104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11CEDEF8" w14:textId="63A98B0B" w:rsidR="0020643F" w:rsidRPr="006B7781" w:rsidRDefault="0020643F" w:rsidP="0020643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commentRangeStart w:id="50"/>
    </w:p>
    <w:p w14:paraId="0E5D22BA" w14:textId="2BCE0019" w:rsidR="006B7781" w:rsidRPr="00922F58" w:rsidRDefault="006B7781" w:rsidP="006B778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 xml:space="preserve"> Smlouva nabývá platnosti dnem oboustranného podpisu oprávněnými zástupci smluvních stran, resp. dnem, kdy tuto smlouvu podepíše oprávněný zástupce té smluvní strany, která smlouvu podepisuje </w:t>
      </w:r>
      <w:r w:rsidRPr="008C0A5D">
        <w:t>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</w:t>
      </w:r>
      <w:r w:rsidRPr="00922F58">
        <w:t xml:space="preserve"> č. 340/2015 Sb. (o registru smluv) v registru smluv, s čímž obě smluvní strany výslovně souhlasí. Smluvní strany jsou v této souvislosti povinny označit ve smlouvě údaje, které jsou předmětem </w:t>
      </w:r>
      <w:proofErr w:type="spellStart"/>
      <w:r w:rsidRPr="00922F58">
        <w:lastRenderedPageBreak/>
        <w:t>anonymizace</w:t>
      </w:r>
      <w:proofErr w:type="spellEnd"/>
      <w:r w:rsidRPr="00922F58">
        <w:t xml:space="preserve"> a nebudou ve smyslu zákona o registru smluv zveřejněny. Poskytovatel nenese žádnou odpovědnost za zveřejnění takto neoznačených údajů.</w:t>
      </w:r>
      <w:commentRangeEnd w:id="50"/>
      <w:r w:rsidR="00D23D42" w:rsidRPr="00922F58">
        <w:rPr>
          <w:rStyle w:val="Odkaznakoment"/>
        </w:rPr>
        <w:commentReference w:id="50"/>
      </w:r>
    </w:p>
    <w:p w14:paraId="041882C2" w14:textId="77777777" w:rsidR="00106876" w:rsidRDefault="00106876" w:rsidP="00106876">
      <w:pPr>
        <w:pStyle w:val="Odstavecseseznamem"/>
      </w:pPr>
    </w:p>
    <w:p w14:paraId="718235DC" w14:textId="77666FB3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</w:t>
      </w:r>
      <w:r w:rsidR="000C2AA8">
        <w:rPr>
          <w:noProof/>
          <w:lang w:val="cs-CZ" w:eastAsia="cs-CZ" w:bidi="sa-IN"/>
        </w:rPr>
        <w:drawing>
          <wp:anchor distT="0" distB="0" distL="114300" distR="114300" simplePos="0" relativeHeight="251658248" behindDoc="1" locked="0" layoutInCell="1" allowOverlap="1" wp14:anchorId="7CE11393" wp14:editId="247499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3418225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4EA">
        <w:rPr>
          <w:rFonts w:ascii="Arial" w:hAnsi="Arial" w:cs="Arial"/>
          <w:sz w:val="22"/>
          <w:szCs w:val="22"/>
          <w:lang w:val="cs-CZ"/>
        </w:rPr>
        <w:t xml:space="preserve">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44FD825D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 xml:space="preserve">estné prohlášení žadatele o podporu v režimu de </w:t>
      </w:r>
      <w:proofErr w:type="spellStart"/>
      <w:r w:rsidRPr="00606A65">
        <w:rPr>
          <w:rFonts w:ascii="Arial" w:hAnsi="Arial" w:cs="Arial"/>
          <w:sz w:val="22"/>
          <w:szCs w:val="22"/>
          <w:lang w:val="cs-CZ"/>
        </w:rPr>
        <w:t>minimis</w:t>
      </w:r>
      <w:proofErr w:type="spellEnd"/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50704011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7D569EAB" w14:textId="77777777" w:rsidR="0020643F" w:rsidRPr="00CC21FF" w:rsidRDefault="0020643F" w:rsidP="0020643F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1F0E0A0E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del w:id="51" w:author="Michala Široká" w:date="2024-06-13T10:27:00Z">
              <w:r w:rsidRPr="00503DFE" w:rsidDel="008C0A5D">
                <w:rPr>
                  <w:sz w:val="24"/>
                  <w:szCs w:val="24"/>
                </w:rPr>
                <w:fldChar w:fldCharType="begin">
                  <w:ffData>
                    <w:name w:val="Text43"/>
                    <w:enabled/>
                    <w:calcOnExit w:val="0"/>
                    <w:textInput/>
                  </w:ffData>
                </w:fldChar>
              </w:r>
              <w:bookmarkStart w:id="52" w:name="Text43"/>
              <w:r w:rsidRPr="00503DFE" w:rsidDel="008C0A5D">
                <w:rPr>
                  <w:sz w:val="24"/>
                  <w:szCs w:val="24"/>
                </w:rPr>
                <w:delInstrText xml:space="preserve"> FORMTEXT </w:delInstrText>
              </w:r>
              <w:r w:rsidRPr="00503DFE" w:rsidDel="008C0A5D">
                <w:rPr>
                  <w:sz w:val="24"/>
                  <w:szCs w:val="24"/>
                </w:rPr>
              </w:r>
              <w:r w:rsidRPr="00503DFE" w:rsidDel="008C0A5D">
                <w:rPr>
                  <w:sz w:val="24"/>
                  <w:szCs w:val="24"/>
                </w:rPr>
                <w:fldChar w:fldCharType="separate"/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sz w:val="24"/>
                  <w:szCs w:val="24"/>
                </w:rPr>
                <w:fldChar w:fldCharType="end"/>
              </w:r>
            </w:del>
            <w:bookmarkEnd w:id="52"/>
            <w:ins w:id="53" w:author="Michala Široká" w:date="2024-06-13T10:27:00Z">
              <w:r w:rsidR="008C0A5D">
                <w:rPr>
                  <w:sz w:val="24"/>
                  <w:szCs w:val="24"/>
                </w:rPr>
                <w:t>13.6.2024</w:t>
              </w:r>
            </w:ins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37BA2015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del w:id="54" w:author="Zuzana Žibřidová" w:date="2024-06-11T11:51:00Z">
              <w:r w:rsidR="00E24C4A" w:rsidDel="00D86348">
                <w:rPr>
                  <w:color w:val="000000"/>
                </w:rPr>
                <w:delText xml:space="preserve">Miroslav </w:delText>
              </w:r>
            </w:del>
            <w:ins w:id="55" w:author="Zuzana Žibřidová" w:date="2024-06-11T11:51:00Z">
              <w:r w:rsidR="00D86348">
                <w:rPr>
                  <w:color w:val="000000"/>
                </w:rPr>
                <w:t xml:space="preserve">Miloslav </w:t>
              </w:r>
            </w:ins>
            <w:r w:rsidR="00E24C4A">
              <w:rPr>
                <w:color w:val="000000"/>
              </w:rPr>
              <w:t>Kubík</w:t>
            </w:r>
          </w:p>
          <w:p w14:paraId="487D8459" w14:textId="2DBF0A63" w:rsidR="008B5C4F" w:rsidRPr="00503DFE" w:rsidRDefault="008B5C4F" w:rsidP="00421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</w:t>
            </w:r>
            <w:r w:rsidR="0042133A">
              <w:rPr>
                <w:sz w:val="24"/>
                <w:szCs w:val="24"/>
              </w:rPr>
              <w:t>jednatel</w:t>
            </w:r>
          </w:p>
          <w:p w14:paraId="124B1BA2" w14:textId="2030D41C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E24C4A">
              <w:rPr>
                <w:sz w:val="24"/>
                <w:szCs w:val="24"/>
              </w:rPr>
              <w:t>Nepomuku</w:t>
            </w:r>
            <w:r w:rsidRPr="00503DFE">
              <w:rPr>
                <w:sz w:val="24"/>
                <w:szCs w:val="24"/>
              </w:rPr>
              <w:t xml:space="preserve"> dne </w:t>
            </w:r>
            <w:del w:id="56" w:author="Michala Široká" w:date="2024-06-13T10:27:00Z">
              <w:r w:rsidRPr="00503DFE" w:rsidDel="008C0A5D">
                <w:rPr>
                  <w:sz w:val="24"/>
                  <w:szCs w:val="24"/>
                </w:rPr>
                <w:fldChar w:fldCharType="begin">
                  <w:ffData>
                    <w:name w:val="Text45"/>
                    <w:enabled/>
                    <w:calcOnExit w:val="0"/>
                    <w:textInput/>
                  </w:ffData>
                </w:fldChar>
              </w:r>
              <w:bookmarkStart w:id="57" w:name="Text45"/>
              <w:r w:rsidRPr="00503DFE" w:rsidDel="008C0A5D">
                <w:rPr>
                  <w:sz w:val="24"/>
                  <w:szCs w:val="24"/>
                </w:rPr>
                <w:delInstrText xml:space="preserve"> FORMTEXT </w:delInstrText>
              </w:r>
              <w:r w:rsidRPr="00503DFE" w:rsidDel="008C0A5D">
                <w:rPr>
                  <w:sz w:val="24"/>
                  <w:szCs w:val="24"/>
                </w:rPr>
              </w:r>
              <w:r w:rsidRPr="00503DFE" w:rsidDel="008C0A5D">
                <w:rPr>
                  <w:sz w:val="24"/>
                  <w:szCs w:val="24"/>
                </w:rPr>
                <w:fldChar w:fldCharType="separate"/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noProof/>
                  <w:sz w:val="24"/>
                  <w:szCs w:val="24"/>
                </w:rPr>
                <w:delText> </w:delText>
              </w:r>
              <w:r w:rsidRPr="00503DFE" w:rsidDel="008C0A5D">
                <w:rPr>
                  <w:sz w:val="24"/>
                  <w:szCs w:val="24"/>
                </w:rPr>
                <w:fldChar w:fldCharType="end"/>
              </w:r>
            </w:del>
            <w:bookmarkEnd w:id="57"/>
            <w:ins w:id="58" w:author="Michala Široká" w:date="2024-06-13T10:27:00Z">
              <w:r w:rsidR="008C0A5D">
                <w:rPr>
                  <w:sz w:val="24"/>
                  <w:szCs w:val="24"/>
                </w:rPr>
                <w:t>12.6.2024</w:t>
              </w:r>
            </w:ins>
          </w:p>
        </w:tc>
      </w:tr>
      <w:tr w:rsidR="006B7781" w:rsidRPr="00030A6D" w14:paraId="2FFAC202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C0092F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lastRenderedPageBreak/>
              <w:t>Podpis Poskytovatele</w:t>
            </w:r>
          </w:p>
          <w:p w14:paraId="7D2D2B1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8DBC59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3238D601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976A028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5D7EE37B" w14:textId="77777777" w:rsidR="00AB7DDD" w:rsidRDefault="006B7781" w:rsidP="006B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</w:p>
          <w:p w14:paraId="5EFC698B" w14:textId="42B207A7" w:rsidR="006B7781" w:rsidRDefault="006B7781" w:rsidP="006B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Funkce </w:t>
            </w:r>
          </w:p>
          <w:p w14:paraId="1469F14F" w14:textId="77777777" w:rsidR="006B7781" w:rsidRPr="00503DFE" w:rsidRDefault="006B7781" w:rsidP="006B7781">
            <w:pPr>
              <w:jc w:val="center"/>
              <w:rPr>
                <w:sz w:val="24"/>
                <w:szCs w:val="24"/>
              </w:rPr>
            </w:pPr>
          </w:p>
          <w:p w14:paraId="349AEE74" w14:textId="3F5B282F" w:rsidR="006B7781" w:rsidRPr="00351C60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A9BE0" w14:textId="77777777" w:rsidR="006B7781" w:rsidRPr="00351C60" w:rsidRDefault="006B7781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1" w:author="Ivana Vodolanová" w:date="2024-05-03T09:19:00Z" w:initials="IV">
    <w:p w14:paraId="10828E81" w14:textId="77777777" w:rsidR="000F0165" w:rsidRDefault="000F0165">
      <w:pPr>
        <w:pStyle w:val="Textkomente"/>
      </w:pPr>
      <w:r>
        <w:rPr>
          <w:rStyle w:val="Odkaznakoment"/>
        </w:rPr>
        <w:annotationRef/>
      </w:r>
      <w:r>
        <w:t xml:space="preserve">Nenechávat ve smlouvě prázdná předpřipravená pole pro příp. další služby. Pokud dle dané konkrétní služby poskytuji jednu službu, tak další </w:t>
      </w:r>
      <w:proofErr w:type="spellStart"/>
      <w:r>
        <w:t>předpřipravaná</w:t>
      </w:r>
      <w:proofErr w:type="spellEnd"/>
      <w:r>
        <w:t xml:space="preserve"> pole pro služby 2.2., 2.3. atd. vymazat. </w:t>
      </w:r>
    </w:p>
    <w:p w14:paraId="7247DCD8" w14:textId="49B06E41" w:rsidR="000F0165" w:rsidRDefault="000F0165">
      <w:pPr>
        <w:pStyle w:val="Textkomente"/>
      </w:pPr>
    </w:p>
  </w:comment>
  <w:comment w:id="49" w:author="Zuzana Žibřidová" w:date="2024-06-11T11:50:00Z" w:initials="ZŽ">
    <w:p w14:paraId="79547AE8" w14:textId="77777777" w:rsidR="00391EFA" w:rsidRDefault="00391EFA" w:rsidP="00391EFA">
      <w:pPr>
        <w:pStyle w:val="Textkomente"/>
        <w:jc w:val="left"/>
      </w:pPr>
      <w:r>
        <w:rPr>
          <w:rStyle w:val="Odkaznakoment"/>
        </w:rPr>
        <w:annotationRef/>
      </w:r>
      <w:r>
        <w:t xml:space="preserve">10.9.24 je konec příjmu žádostí do programu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OPTAK, pro nějž je služba konceptu TUL východiskem, tudíž uvedený termín nelze akceptovat a zároveň popis přebíraného konceptu TUL musí být ještě zapracován do projektového záměru. Plán zahájení realizace </w:t>
      </w:r>
      <w:proofErr w:type="spellStart"/>
      <w:r>
        <w:t>PoC</w:t>
      </w:r>
      <w:proofErr w:type="spellEnd"/>
      <w:r>
        <w:t xml:space="preserve"> OP TAK je od 1.8.2024, tudíž do té doby musíme podat žádost o dotaci OP TAK.</w:t>
      </w:r>
    </w:p>
  </w:comment>
  <w:comment w:id="50" w:author="Ivana Vodolanová" w:date="2024-05-09T10:47:00Z" w:initials="IV">
    <w:p w14:paraId="47FD5AFD" w14:textId="570C2898" w:rsidR="00D23D42" w:rsidRDefault="00D23D42">
      <w:pPr>
        <w:pStyle w:val="Textkomente"/>
      </w:pPr>
      <w:r>
        <w:rPr>
          <w:rStyle w:val="Odkaznakoment"/>
        </w:rPr>
        <w:annotationRef/>
      </w:r>
      <w:r>
        <w:t>Vybrat příslušnou variantu a druhou vymazat. Ve vybrané variantě též vymazat text „Varianta ... – hodnota Smlouvy do/nad 50 000 Kč. Tzn. text bodu 11.8. Bude vždy začínat slovy „Smlouva nabývá platnosti ....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47DCD8" w15:done="0"/>
  <w15:commentEx w15:paraId="79547AE8" w15:done="0"/>
  <w15:commentEx w15:paraId="47FD5A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5F1ADAF" w16cex:dateUtc="2024-06-11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47DCD8" w16cid:durableId="29EAFECA"/>
  <w16cid:commentId w16cid:paraId="79547AE8" w16cid:durableId="65F1ADAF"/>
  <w16cid:commentId w16cid:paraId="47FD5AFD" w16cid:durableId="29EAFE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785BC" w14:textId="77777777" w:rsidR="00FB2961" w:rsidRDefault="00FB2961" w:rsidP="00DC542A">
      <w:pPr>
        <w:spacing w:line="240" w:lineRule="auto"/>
      </w:pPr>
      <w:r>
        <w:separator/>
      </w:r>
    </w:p>
  </w:endnote>
  <w:endnote w:type="continuationSeparator" w:id="0">
    <w:p w14:paraId="025684F1" w14:textId="77777777" w:rsidR="00FB2961" w:rsidRDefault="00FB2961" w:rsidP="00DC542A">
      <w:pPr>
        <w:spacing w:line="240" w:lineRule="auto"/>
      </w:pPr>
      <w:r>
        <w:continuationSeparator/>
      </w:r>
    </w:p>
  </w:endnote>
  <w:endnote w:type="continuationNotice" w:id="1">
    <w:p w14:paraId="6AFDDD0D" w14:textId="77777777" w:rsidR="00FB2961" w:rsidRDefault="00FB29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FE1C1" w14:textId="77777777" w:rsidR="00FB2961" w:rsidRDefault="00FB2961" w:rsidP="00DC542A">
      <w:pPr>
        <w:spacing w:line="240" w:lineRule="auto"/>
      </w:pPr>
      <w:r>
        <w:separator/>
      </w:r>
    </w:p>
  </w:footnote>
  <w:footnote w:type="continuationSeparator" w:id="0">
    <w:p w14:paraId="7E84C18E" w14:textId="77777777" w:rsidR="00FB2961" w:rsidRDefault="00FB2961" w:rsidP="00DC542A">
      <w:pPr>
        <w:spacing w:line="240" w:lineRule="auto"/>
      </w:pPr>
      <w:r>
        <w:continuationSeparator/>
      </w:r>
    </w:p>
  </w:footnote>
  <w:footnote w:type="continuationNotice" w:id="1">
    <w:p w14:paraId="6474300B" w14:textId="77777777" w:rsidR="00FB2961" w:rsidRDefault="00FB2961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</w:t>
      </w:r>
      <w:r w:rsidRPr="00D87577">
        <w:rPr>
          <w:lang w:val="pl-PL"/>
        </w:rPr>
        <w:t xml:space="preserve">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512B3510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2392">
          <w:rPr>
            <w:noProof/>
          </w:rPr>
          <w:t>9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a Široká">
    <w15:presenceInfo w15:providerId="AD" w15:userId="S::michala.siroka@tul.cz::fb0c0a51-fb9a-4093-9041-d6a89c4e8444"/>
  </w15:person>
  <w15:person w15:author="Zuzana Žibřidová">
    <w15:presenceInfo w15:providerId="AD" w15:userId="S::zibridova@sofo.cz::61bb3cf2-119e-45eb-9d05-1a419920180b"/>
  </w15:person>
  <w15:person w15:author="Ivana Vodolanová">
    <w15:presenceInfo w15:providerId="None" w15:userId="Ivana Vodola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revisionView w:markup="0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4CBC"/>
    <w:rsid w:val="000A51A4"/>
    <w:rsid w:val="000A69C6"/>
    <w:rsid w:val="000A7FFE"/>
    <w:rsid w:val="000B07F7"/>
    <w:rsid w:val="000C2AA8"/>
    <w:rsid w:val="000D5186"/>
    <w:rsid w:val="000E2D97"/>
    <w:rsid w:val="000E2FD3"/>
    <w:rsid w:val="000E3A21"/>
    <w:rsid w:val="000E440E"/>
    <w:rsid w:val="000E7696"/>
    <w:rsid w:val="000E7924"/>
    <w:rsid w:val="000F0165"/>
    <w:rsid w:val="000F21E7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6A76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0643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32A3"/>
    <w:rsid w:val="00235B26"/>
    <w:rsid w:val="00237DBE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F48DE"/>
    <w:rsid w:val="003017D0"/>
    <w:rsid w:val="0030334C"/>
    <w:rsid w:val="00306819"/>
    <w:rsid w:val="00306CB9"/>
    <w:rsid w:val="00310D54"/>
    <w:rsid w:val="00312902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2746"/>
    <w:rsid w:val="00376AF1"/>
    <w:rsid w:val="00387CB3"/>
    <w:rsid w:val="00391EFA"/>
    <w:rsid w:val="00393E36"/>
    <w:rsid w:val="003A1D1B"/>
    <w:rsid w:val="003A3FDF"/>
    <w:rsid w:val="003A4298"/>
    <w:rsid w:val="003B3B04"/>
    <w:rsid w:val="003C1180"/>
    <w:rsid w:val="003C1832"/>
    <w:rsid w:val="003C5B14"/>
    <w:rsid w:val="003C7354"/>
    <w:rsid w:val="003D068F"/>
    <w:rsid w:val="003D7DC0"/>
    <w:rsid w:val="003E1381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33A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32C6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0B72"/>
    <w:rsid w:val="00552B28"/>
    <w:rsid w:val="0055413A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B1D4A"/>
    <w:rsid w:val="005B69AB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62B67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B0CC7"/>
    <w:rsid w:val="006B1C84"/>
    <w:rsid w:val="006B26FD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D68"/>
    <w:rsid w:val="0071003E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736B4"/>
    <w:rsid w:val="00774595"/>
    <w:rsid w:val="00774A0A"/>
    <w:rsid w:val="00774A8B"/>
    <w:rsid w:val="00775739"/>
    <w:rsid w:val="007810CC"/>
    <w:rsid w:val="00783049"/>
    <w:rsid w:val="00784B3F"/>
    <w:rsid w:val="0078635E"/>
    <w:rsid w:val="00790BE4"/>
    <w:rsid w:val="00791A24"/>
    <w:rsid w:val="00793CB8"/>
    <w:rsid w:val="00793E6D"/>
    <w:rsid w:val="007946F2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70283"/>
    <w:rsid w:val="00871844"/>
    <w:rsid w:val="00874ADE"/>
    <w:rsid w:val="008768D7"/>
    <w:rsid w:val="00886ACF"/>
    <w:rsid w:val="008904F8"/>
    <w:rsid w:val="00890673"/>
    <w:rsid w:val="008914A8"/>
    <w:rsid w:val="00891F99"/>
    <w:rsid w:val="00892A4C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0A5D"/>
    <w:rsid w:val="008C278F"/>
    <w:rsid w:val="008C357A"/>
    <w:rsid w:val="008C757A"/>
    <w:rsid w:val="008C7EBE"/>
    <w:rsid w:val="008D05DD"/>
    <w:rsid w:val="008D18AB"/>
    <w:rsid w:val="008D4D36"/>
    <w:rsid w:val="008D603A"/>
    <w:rsid w:val="008F317D"/>
    <w:rsid w:val="008F374B"/>
    <w:rsid w:val="00900D68"/>
    <w:rsid w:val="0090355B"/>
    <w:rsid w:val="009108B2"/>
    <w:rsid w:val="00913F0F"/>
    <w:rsid w:val="009176E6"/>
    <w:rsid w:val="009215EC"/>
    <w:rsid w:val="00922F58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4FE0"/>
    <w:rsid w:val="00955784"/>
    <w:rsid w:val="00955BE1"/>
    <w:rsid w:val="00957A18"/>
    <w:rsid w:val="009624E1"/>
    <w:rsid w:val="00963756"/>
    <w:rsid w:val="00970234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1BC1"/>
    <w:rsid w:val="009A3891"/>
    <w:rsid w:val="009B196D"/>
    <w:rsid w:val="009B1D7B"/>
    <w:rsid w:val="009B23B4"/>
    <w:rsid w:val="009D12BF"/>
    <w:rsid w:val="009D3CBE"/>
    <w:rsid w:val="009D6B17"/>
    <w:rsid w:val="009E121F"/>
    <w:rsid w:val="009E7587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0655"/>
    <w:rsid w:val="00A24567"/>
    <w:rsid w:val="00A276FB"/>
    <w:rsid w:val="00A27ACA"/>
    <w:rsid w:val="00A27BB0"/>
    <w:rsid w:val="00A35749"/>
    <w:rsid w:val="00A42C86"/>
    <w:rsid w:val="00A45C40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B7DDD"/>
    <w:rsid w:val="00AC301A"/>
    <w:rsid w:val="00AC4584"/>
    <w:rsid w:val="00AD234F"/>
    <w:rsid w:val="00AE320C"/>
    <w:rsid w:val="00AE43DB"/>
    <w:rsid w:val="00AE4D8C"/>
    <w:rsid w:val="00AE4F93"/>
    <w:rsid w:val="00AF0C01"/>
    <w:rsid w:val="00AF120D"/>
    <w:rsid w:val="00AF1832"/>
    <w:rsid w:val="00AF533A"/>
    <w:rsid w:val="00AF7C87"/>
    <w:rsid w:val="00B02882"/>
    <w:rsid w:val="00B06EFA"/>
    <w:rsid w:val="00B10954"/>
    <w:rsid w:val="00B113F8"/>
    <w:rsid w:val="00B12F71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473D4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86DCB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BE1874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D1776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6348"/>
    <w:rsid w:val="00D87F5B"/>
    <w:rsid w:val="00D901AF"/>
    <w:rsid w:val="00D92291"/>
    <w:rsid w:val="00D94A96"/>
    <w:rsid w:val="00D977F3"/>
    <w:rsid w:val="00DA28D3"/>
    <w:rsid w:val="00DB26A8"/>
    <w:rsid w:val="00DB74D9"/>
    <w:rsid w:val="00DC2410"/>
    <w:rsid w:val="00DC3D91"/>
    <w:rsid w:val="00DC542A"/>
    <w:rsid w:val="00DC5A3B"/>
    <w:rsid w:val="00DC74A7"/>
    <w:rsid w:val="00DD3775"/>
    <w:rsid w:val="00DD3B49"/>
    <w:rsid w:val="00DD3D45"/>
    <w:rsid w:val="00DD49C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4C4A"/>
    <w:rsid w:val="00E26684"/>
    <w:rsid w:val="00E3631A"/>
    <w:rsid w:val="00E37BC4"/>
    <w:rsid w:val="00E4398F"/>
    <w:rsid w:val="00E4402B"/>
    <w:rsid w:val="00E50355"/>
    <w:rsid w:val="00E53499"/>
    <w:rsid w:val="00E60439"/>
    <w:rsid w:val="00E6487E"/>
    <w:rsid w:val="00E668C0"/>
    <w:rsid w:val="00E72105"/>
    <w:rsid w:val="00E80015"/>
    <w:rsid w:val="00E811CC"/>
    <w:rsid w:val="00E877F7"/>
    <w:rsid w:val="00E94FAD"/>
    <w:rsid w:val="00E96F7D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012E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2961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F2"/>
    <w:rsid w:val="00FE701E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2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234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9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45c7ef3dc66316577ac311789961d6f4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28a44854323a38911ec6b48aae3b1c9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2967C-23BC-46C7-93CD-B4353B5E214C}">
  <ds:schemaRefs>
    <ds:schemaRef ds:uri="http://purl.org/dc/terms/"/>
    <ds:schemaRef ds:uri="6e0fb9b0-b993-473a-b020-0e26f7bcde7a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EFE0C-8A38-4EFF-A063-8E15E068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CB514-3DD4-4A3A-AC3D-276B86DB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2500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3</cp:revision>
  <cp:lastPrinted>2024-06-13T08:43:00Z</cp:lastPrinted>
  <dcterms:created xsi:type="dcterms:W3CDTF">2024-06-13T08:38:00Z</dcterms:created>
  <dcterms:modified xsi:type="dcterms:W3CDTF">2024-06-13T08:43:00Z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