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30006" w14:textId="3ED36B65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731D8B">
        <w:rPr>
          <w:rFonts w:ascii="Arial" w:hAnsi="Arial" w:cs="Arial"/>
          <w:b/>
          <w:w w:val="80"/>
          <w:sz w:val="28"/>
          <w:szCs w:val="28"/>
        </w:rPr>
        <w:t>490240356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176C63">
        <w:rPr>
          <w:rFonts w:ascii="Arial" w:hAnsi="Arial" w:cs="Arial"/>
          <w:sz w:val="18"/>
          <w:szCs w:val="18"/>
        </w:rPr>
        <w:t>ust</w:t>
      </w:r>
      <w:proofErr w:type="spellEnd"/>
      <w:r w:rsidRPr="00176C63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176C63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176C63">
        <w:rPr>
          <w:rFonts w:ascii="Arial" w:hAnsi="Arial" w:cs="Arial"/>
          <w:b/>
          <w:sz w:val="20"/>
          <w:szCs w:val="20"/>
        </w:rPr>
        <w:t xml:space="preserve">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7C03B83C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 w:rsidRPr="00A84745">
        <w:rPr>
          <w:rFonts w:cs="Arial"/>
          <w:sz w:val="18"/>
          <w:szCs w:val="18"/>
        </w:rPr>
        <w:t>č.ú</w:t>
      </w:r>
      <w:proofErr w:type="spellEnd"/>
      <w:r w:rsidRPr="00A84745">
        <w:rPr>
          <w:rFonts w:cs="Arial"/>
          <w:sz w:val="18"/>
          <w:szCs w:val="18"/>
        </w:rPr>
        <w:t>.: 36600761/0100</w:t>
      </w:r>
    </w:p>
    <w:p w14:paraId="5DA5AC89" w14:textId="045421CE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e-mail: </w:t>
      </w:r>
      <w:hyperlink r:id="rId8" w:history="1">
        <w:r w:rsidR="00A90310" w:rsidRPr="007E36DE">
          <w:rPr>
            <w:rStyle w:val="Hypertextovodkaz"/>
            <w:rFonts w:cs="Arial"/>
            <w:sz w:val="18"/>
            <w:szCs w:val="18"/>
          </w:rPr>
          <w:t>obchod@atlasgroup.cz</w:t>
        </w:r>
      </w:hyperlink>
      <w:r w:rsidR="00A90310">
        <w:rPr>
          <w:rFonts w:cs="Arial"/>
          <w:sz w:val="18"/>
          <w:szCs w:val="18"/>
        </w:rPr>
        <w:t xml:space="preserve"> 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 w:rsidRPr="00A84745">
        <w:rPr>
          <w:rFonts w:cs="Arial"/>
          <w:sz w:val="18"/>
          <w:szCs w:val="18"/>
        </w:rPr>
        <w:t>sp.zn</w:t>
      </w:r>
      <w:proofErr w:type="spellEnd"/>
      <w:r w:rsidRPr="00A84745">
        <w:rPr>
          <w:rFonts w:cs="Arial"/>
          <w:sz w:val="18"/>
          <w:szCs w:val="18"/>
        </w:rPr>
        <w:t>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5A425C15" w:rsidR="00995A5B" w:rsidRPr="00A84745" w:rsidRDefault="00731D8B" w:rsidP="00043873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Centrum sociální a ošetřovatelské pomoci v Praze 10, příspěvková organizace</w:t>
      </w:r>
      <w:r w:rsidR="00043873" w:rsidRPr="00043873">
        <w:rPr>
          <w:rFonts w:cs="Arial"/>
          <w:b/>
        </w:rPr>
        <w:t xml:space="preserve"> </w:t>
      </w:r>
    </w:p>
    <w:p w14:paraId="42DCC483" w14:textId="76DD034E" w:rsidR="00995A5B" w:rsidRPr="00A84745" w:rsidRDefault="00731D8B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Sámova 29/7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101 00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 10</w:t>
      </w:r>
    </w:p>
    <w:p w14:paraId="2A6BB1AE" w14:textId="0F776BE9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731D8B">
        <w:rPr>
          <w:rFonts w:ascii="Arial" w:hAnsi="Arial" w:cs="Arial"/>
          <w:sz w:val="18"/>
          <w:szCs w:val="18"/>
        </w:rPr>
        <w:t>70873241</w:t>
      </w:r>
      <w:r w:rsidRPr="00A84745">
        <w:rPr>
          <w:rFonts w:ascii="Arial" w:hAnsi="Arial" w:cs="Arial"/>
          <w:sz w:val="18"/>
          <w:szCs w:val="18"/>
        </w:rPr>
        <w:t xml:space="preserve">, DIČ: </w:t>
      </w:r>
      <w:r w:rsidR="00731D8B">
        <w:rPr>
          <w:rFonts w:ascii="Arial" w:hAnsi="Arial" w:cs="Arial"/>
          <w:sz w:val="18"/>
          <w:szCs w:val="18"/>
        </w:rPr>
        <w:t>CZ70873241</w:t>
      </w:r>
    </w:p>
    <w:p w14:paraId="008C1CC2" w14:textId="6F75591F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A90310" w:rsidRPr="007E36DE">
          <w:rPr>
            <w:rStyle w:val="Hypertextovodkaz"/>
            <w:rFonts w:ascii="Arial" w:hAnsi="Arial" w:cs="Arial"/>
            <w:noProof/>
            <w:sz w:val="18"/>
            <w:szCs w:val="18"/>
          </w:rPr>
          <w:t>vedoucies@csop10.cz</w:t>
        </w:r>
      </w:hyperlink>
      <w:r w:rsidR="00A90310">
        <w:rPr>
          <w:rFonts w:ascii="Arial" w:hAnsi="Arial" w:cs="Arial"/>
          <w:noProof/>
          <w:sz w:val="18"/>
          <w:szCs w:val="18"/>
        </w:rPr>
        <w:t xml:space="preserve"> </w:t>
      </w:r>
    </w:p>
    <w:p w14:paraId="1A37E8F7" w14:textId="044D7C7C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731D8B">
        <w:rPr>
          <w:rFonts w:ascii="Arial" w:hAnsi="Arial" w:cs="Arial"/>
          <w:noProof/>
          <w:sz w:val="18"/>
          <w:szCs w:val="18"/>
        </w:rPr>
        <w:t>vedeném Městským soudem v Praze</w:t>
      </w:r>
      <w:r w:rsidR="00CE3B7B" w:rsidRPr="00A84745">
        <w:rPr>
          <w:rFonts w:ascii="Arial" w:hAnsi="Arial" w:cs="Arial"/>
          <w:noProof/>
          <w:sz w:val="18"/>
          <w:szCs w:val="18"/>
        </w:rPr>
        <w:t xml:space="preserve">, </w:t>
      </w:r>
      <w:r w:rsidR="00CE3B7B" w:rsidRPr="00A84745">
        <w:rPr>
          <w:rFonts w:ascii="Arial" w:hAnsi="Arial" w:cs="Arial"/>
          <w:sz w:val="18"/>
          <w:szCs w:val="18"/>
        </w:rPr>
        <w:t xml:space="preserve">pod </w:t>
      </w:r>
      <w:proofErr w:type="spellStart"/>
      <w:r w:rsidR="00CE3B7B" w:rsidRPr="00A84745">
        <w:rPr>
          <w:rFonts w:ascii="Arial" w:hAnsi="Arial" w:cs="Arial"/>
          <w:sz w:val="18"/>
          <w:szCs w:val="18"/>
        </w:rPr>
        <w:t>sp.zn</w:t>
      </w:r>
      <w:proofErr w:type="spellEnd"/>
      <w:r w:rsidR="00CE3B7B" w:rsidRPr="00A84745">
        <w:rPr>
          <w:rFonts w:ascii="Arial" w:hAnsi="Arial" w:cs="Arial"/>
          <w:sz w:val="18"/>
          <w:szCs w:val="18"/>
        </w:rPr>
        <w:t xml:space="preserve">. </w:t>
      </w:r>
      <w:r w:rsidR="00731D8B">
        <w:rPr>
          <w:rFonts w:ascii="Arial" w:hAnsi="Arial" w:cs="Arial"/>
          <w:noProof/>
          <w:sz w:val="18"/>
          <w:szCs w:val="18"/>
        </w:rPr>
        <w:t>Pr159</w:t>
      </w:r>
    </w:p>
    <w:p w14:paraId="6DF0FED5" w14:textId="2740B87D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zastoupená: </w:t>
      </w:r>
      <w:del w:id="0" w:author="Vedoucí ES" w:date="2024-05-30T12:21:00Z">
        <w:r w:rsidRPr="00A84745" w:rsidDel="00193A32">
          <w:rPr>
            <w:rFonts w:ascii="Arial" w:hAnsi="Arial" w:cs="Arial"/>
            <w:sz w:val="18"/>
            <w:szCs w:val="18"/>
          </w:rPr>
          <w:delText>…………………………………..</w:delText>
        </w:r>
      </w:del>
      <w:ins w:id="1" w:author="Vedoucí ES" w:date="2024-05-30T12:21:00Z">
        <w:r w:rsidR="00193A32">
          <w:rPr>
            <w:rFonts w:ascii="Arial" w:hAnsi="Arial" w:cs="Arial"/>
            <w:sz w:val="18"/>
            <w:szCs w:val="18"/>
          </w:rPr>
          <w:t>Evou Lexovou – pověřenou vedením</w:t>
        </w:r>
      </w:ins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39FAD895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smlouvy</w:t>
      </w:r>
      <w:r w:rsidRPr="00A84745">
        <w:rPr>
          <w:rFonts w:ascii="Arial" w:hAnsi="Arial"/>
          <w:sz w:val="18"/>
          <w:szCs w:val="18"/>
        </w:rPr>
        <w:t xml:space="preserve"> poskytnout odběrateli </w:t>
      </w:r>
      <w:r w:rsidR="00A90310" w:rsidRPr="00A90310">
        <w:rPr>
          <w:rFonts w:ascii="Arial" w:hAnsi="Arial"/>
          <w:b/>
          <w:bCs/>
          <w:sz w:val="18"/>
          <w:szCs w:val="18"/>
        </w:rPr>
        <w:t>2</w:t>
      </w:r>
      <w:r w:rsidRPr="00A90310">
        <w:rPr>
          <w:rFonts w:ascii="Arial" w:hAnsi="Arial"/>
          <w:b/>
          <w:bCs/>
          <w:sz w:val="18"/>
          <w:szCs w:val="18"/>
        </w:rPr>
        <w:t xml:space="preserve"> přístup</w:t>
      </w:r>
      <w:r w:rsidR="00A90310" w:rsidRPr="00A90310">
        <w:rPr>
          <w:rFonts w:ascii="Arial" w:hAnsi="Arial"/>
          <w:b/>
          <w:bCs/>
          <w:sz w:val="18"/>
          <w:szCs w:val="18"/>
        </w:rPr>
        <w:t>y</w:t>
      </w:r>
      <w:r w:rsidR="00A90310">
        <w:rPr>
          <w:rFonts w:ascii="Arial" w:hAnsi="Arial"/>
          <w:sz w:val="18"/>
          <w:szCs w:val="18"/>
        </w:rPr>
        <w:t xml:space="preserve"> </w:t>
      </w:r>
      <w:r w:rsidR="00A90310">
        <w:rPr>
          <w:rFonts w:ascii="Arial" w:hAnsi="Arial"/>
          <w:sz w:val="18"/>
          <w:szCs w:val="18"/>
          <w:u w:val="single"/>
        </w:rPr>
        <w:t>s možností vytvoření až 50 uživatelských účtů</w:t>
      </w:r>
      <w:r w:rsidRPr="00A84745">
        <w:rPr>
          <w:rFonts w:ascii="Arial" w:hAnsi="Arial"/>
          <w:sz w:val="18"/>
          <w:szCs w:val="18"/>
        </w:rPr>
        <w:t xml:space="preserve"> (licenci k užití) do </w:t>
      </w:r>
      <w:r w:rsidRPr="00A84745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A84745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b/>
          <w:sz w:val="18"/>
          <w:szCs w:val="18"/>
        </w:rPr>
        <w:t>CODEXIS</w:t>
      </w:r>
      <w:r w:rsidRPr="00A84745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A84745">
        <w:rPr>
          <w:rFonts w:ascii="Arial" w:hAnsi="Arial"/>
          <w:b/>
          <w:sz w:val="18"/>
          <w:szCs w:val="18"/>
        </w:rPr>
        <w:t>GREEN</w:t>
      </w:r>
      <w:r w:rsidR="00A90310">
        <w:rPr>
          <w:rFonts w:ascii="Arial" w:hAnsi="Arial"/>
          <w:b/>
          <w:sz w:val="18"/>
          <w:szCs w:val="18"/>
        </w:rPr>
        <w:t xml:space="preserve"> včetně doplňků LEAL – Legislativní alarm, Sledované dokumenty a </w:t>
      </w:r>
      <w:proofErr w:type="spellStart"/>
      <w:r w:rsidR="00A90310">
        <w:rPr>
          <w:rFonts w:ascii="Arial" w:hAnsi="Arial"/>
          <w:b/>
          <w:sz w:val="18"/>
          <w:szCs w:val="18"/>
        </w:rPr>
        <w:t>Workspace</w:t>
      </w:r>
      <w:proofErr w:type="spellEnd"/>
      <w:r w:rsidRPr="00A84745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 w:rsidRPr="00A84745">
        <w:rPr>
          <w:rFonts w:ascii="Arial" w:hAnsi="Arial"/>
          <w:sz w:val="18"/>
          <w:szCs w:val="18"/>
        </w:rPr>
        <w:t xml:space="preserve">a </w:t>
      </w:r>
      <w:r w:rsidRPr="00A84745">
        <w:rPr>
          <w:rFonts w:ascii="Arial" w:hAnsi="Arial"/>
          <w:sz w:val="18"/>
          <w:szCs w:val="18"/>
        </w:rPr>
        <w:t xml:space="preserve">zajišťovat pro odběratele poradenské a servisní služby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</w:t>
      </w:r>
      <w:proofErr w:type="spellStart"/>
      <w:r w:rsidRPr="00A84745">
        <w:rPr>
          <w:rFonts w:ascii="Arial" w:hAnsi="Arial"/>
          <w:sz w:val="18"/>
          <w:szCs w:val="18"/>
        </w:rPr>
        <w:t>ust</w:t>
      </w:r>
      <w:proofErr w:type="spellEnd"/>
      <w:r w:rsidRPr="00A84745">
        <w:rPr>
          <w:rFonts w:ascii="Arial" w:hAnsi="Arial"/>
          <w:sz w:val="18"/>
          <w:szCs w:val="18"/>
        </w:rPr>
        <w:t>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bezplatné zaškolení libovolného počtu pracovníků do uživatelských funkcí v rozsahu 1 vyučovací hodiny na písemné vyžádání odběratele, školení může proběhnout také formou videokonference / </w:t>
      </w:r>
      <w:proofErr w:type="spellStart"/>
      <w:r w:rsidRPr="00A84745">
        <w:rPr>
          <w:rFonts w:ascii="Arial" w:hAnsi="Arial" w:cs="Arial"/>
          <w:sz w:val="18"/>
          <w:szCs w:val="18"/>
        </w:rPr>
        <w:t>videohovoru</w:t>
      </w:r>
      <w:proofErr w:type="spellEnd"/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46E0AE4F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765A2AD4" w14:textId="574B0ADC" w:rsidR="00995A5B" w:rsidRPr="00A90310" w:rsidRDefault="00995A5B" w:rsidP="00A90310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90310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731D8B" w:rsidRPr="00A90310">
        <w:rPr>
          <w:rFonts w:ascii="Arial" w:hAnsi="Arial" w:cs="Arial"/>
          <w:b/>
          <w:sz w:val="18"/>
          <w:szCs w:val="18"/>
        </w:rPr>
        <w:t xml:space="preserve">10.000,- Kč. </w:t>
      </w:r>
      <w:r w:rsidR="00A90310">
        <w:rPr>
          <w:rFonts w:ascii="Arial" w:hAnsi="Arial" w:cs="Arial"/>
          <w:b/>
          <w:sz w:val="18"/>
          <w:szCs w:val="18"/>
        </w:rPr>
        <w:t>Zvýhodněná</w:t>
      </w:r>
      <w:r w:rsidR="00731D8B" w:rsidRPr="00A90310">
        <w:rPr>
          <w:rFonts w:ascii="Arial" w:hAnsi="Arial" w:cs="Arial"/>
          <w:b/>
          <w:sz w:val="18"/>
          <w:szCs w:val="18"/>
        </w:rPr>
        <w:t xml:space="preserve"> cena </w:t>
      </w:r>
      <w:r w:rsidR="00A90310">
        <w:rPr>
          <w:rFonts w:ascii="Arial" w:hAnsi="Arial" w:cs="Arial"/>
          <w:b/>
          <w:sz w:val="18"/>
          <w:szCs w:val="18"/>
        </w:rPr>
        <w:t xml:space="preserve">za poskytování služeb </w:t>
      </w:r>
      <w:r w:rsidR="00731D8B" w:rsidRPr="00A90310">
        <w:rPr>
          <w:rFonts w:ascii="Arial" w:hAnsi="Arial" w:cs="Arial"/>
          <w:b/>
          <w:sz w:val="18"/>
          <w:szCs w:val="18"/>
        </w:rPr>
        <w:t xml:space="preserve">za období trvání smlouvy </w:t>
      </w:r>
      <w:r w:rsidR="00A90310">
        <w:rPr>
          <w:rFonts w:ascii="Arial" w:hAnsi="Arial" w:cs="Arial"/>
          <w:b/>
          <w:sz w:val="18"/>
          <w:szCs w:val="18"/>
        </w:rPr>
        <w:t>do 30.11.2029</w:t>
      </w:r>
      <w:r w:rsidR="00731D8B" w:rsidRPr="00A90310">
        <w:rPr>
          <w:rFonts w:ascii="Arial" w:hAnsi="Arial" w:cs="Arial"/>
          <w:b/>
          <w:sz w:val="18"/>
          <w:szCs w:val="18"/>
        </w:rPr>
        <w:t xml:space="preserve"> je 50.000,- Kč</w:t>
      </w:r>
      <w:r w:rsidRPr="00A90310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731D8B" w:rsidRPr="00A90310">
        <w:rPr>
          <w:rFonts w:ascii="Arial" w:hAnsi="Arial" w:cs="Arial"/>
          <w:b/>
          <w:sz w:val="18"/>
          <w:szCs w:val="18"/>
        </w:rPr>
        <w:t>padesáttisíckorunčeských</w:t>
      </w:r>
      <w:proofErr w:type="spellEnd"/>
      <w:r w:rsidRPr="00A90310">
        <w:rPr>
          <w:rFonts w:ascii="Arial" w:hAnsi="Arial" w:cs="Arial"/>
          <w:b/>
          <w:sz w:val="18"/>
          <w:szCs w:val="18"/>
        </w:rPr>
        <w:t xml:space="preserve">). </w:t>
      </w:r>
      <w:r w:rsidRPr="00A90310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6380E305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</w:t>
      </w:r>
      <w:r w:rsidR="00C33D74" w:rsidRPr="00A84745">
        <w:rPr>
          <w:rFonts w:ascii="Arial" w:hAnsi="Arial" w:cs="Arial"/>
          <w:sz w:val="18"/>
          <w:szCs w:val="18"/>
        </w:rPr>
        <w:t>licenci a</w:t>
      </w:r>
      <w:r w:rsidR="00C33D74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služby bude uhrazena jednorázově dopředu na celé období trvání smlouvy na základě elektronického zálohového platebního nebo daňového dokladu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faktura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 xml:space="preserve">) dle § 26, odst. 3 zákona č. 235/2004Sb. v platném znění, vystaveného dodavatelem se splatností do </w:t>
      </w:r>
      <w:r w:rsidR="00C63A0D">
        <w:rPr>
          <w:rFonts w:ascii="Arial" w:hAnsi="Arial" w:cs="Arial"/>
          <w:sz w:val="18"/>
          <w:szCs w:val="18"/>
        </w:rPr>
        <w:t xml:space="preserve">31.5.2024, doručeno </w:t>
      </w:r>
      <w:r w:rsidRPr="00176C63">
        <w:rPr>
          <w:rFonts w:ascii="Arial" w:hAnsi="Arial" w:cs="Arial"/>
          <w:sz w:val="18"/>
          <w:szCs w:val="18"/>
        </w:rPr>
        <w:t xml:space="preserve">odběrateli na jeho e-mailovou adresu: </w:t>
      </w:r>
      <w:hyperlink r:id="rId10" w:history="1">
        <w:r w:rsidR="00A90310" w:rsidRPr="007E36DE">
          <w:rPr>
            <w:rStyle w:val="Hypertextovodkaz"/>
            <w:rFonts w:ascii="Arial" w:hAnsi="Arial" w:cs="Arial"/>
            <w:sz w:val="18"/>
            <w:szCs w:val="18"/>
          </w:rPr>
          <w:t>vedoucies@csop10.cz</w:t>
        </w:r>
      </w:hyperlink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3DAB6275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del w:id="2" w:author="Michaela Muziková" w:date="2024-06-12T11:01:00Z">
        <w:r w:rsidR="00731D8B" w:rsidDel="007D1E2A">
          <w:rPr>
            <w:rFonts w:ascii="Arial" w:hAnsi="Arial" w:cs="Arial"/>
            <w:sz w:val="18"/>
            <w:szCs w:val="18"/>
          </w:rPr>
          <w:delText>Ing. Eva Zárybnick</w:delText>
        </w:r>
      </w:del>
      <w:proofErr w:type="spellStart"/>
      <w:ins w:id="3" w:author="Michaela Muziková" w:date="2024-06-12T11:01:00Z">
        <w:r w:rsidR="007D1E2A">
          <w:rPr>
            <w:rFonts w:ascii="Arial" w:hAnsi="Arial" w:cs="Arial"/>
            <w:sz w:val="18"/>
            <w:szCs w:val="18"/>
          </w:rPr>
          <w:t>xxxx</w:t>
        </w:r>
      </w:ins>
      <w:proofErr w:type="spellEnd"/>
      <w:del w:id="4" w:author="Michaela Muziková" w:date="2024-06-12T11:01:00Z">
        <w:r w:rsidR="00731D8B" w:rsidDel="007D1E2A">
          <w:rPr>
            <w:rFonts w:ascii="Arial" w:hAnsi="Arial" w:cs="Arial"/>
            <w:sz w:val="18"/>
            <w:szCs w:val="18"/>
          </w:rPr>
          <w:delText>á</w:delText>
        </w:r>
      </w:del>
      <w:r w:rsidR="00A90310">
        <w:rPr>
          <w:rFonts w:ascii="Arial" w:hAnsi="Arial" w:cs="Arial"/>
          <w:sz w:val="18"/>
          <w:szCs w:val="18"/>
        </w:rPr>
        <w:t>.</w:t>
      </w:r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14:paraId="7D2C9D8E" w14:textId="22851A9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>Před uplynutím předplaceného období bude odběrateli zaslána faktura na další období poskytování služeb, faktura bude doručena na e-mailovou adresu odběratele uvedenou v odst. 3.</w:t>
      </w:r>
      <w:r w:rsidR="0046527C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>.</w:t>
      </w:r>
      <w:r w:rsidR="008249B7">
        <w:rPr>
          <w:rFonts w:ascii="Arial" w:hAnsi="Arial" w:cs="Arial"/>
          <w:sz w:val="18"/>
          <w:szCs w:val="18"/>
        </w:rPr>
        <w:t>této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14:paraId="33A5391D" w14:textId="157C29A2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</w:t>
      </w:r>
      <w:r w:rsidR="008249B7">
        <w:rPr>
          <w:rFonts w:ascii="Arial" w:hAnsi="Arial" w:cs="Arial"/>
          <w:sz w:val="18"/>
          <w:szCs w:val="18"/>
        </w:rPr>
        <w:t>k.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A84745">
        <w:rPr>
          <w:rFonts w:ascii="Arial" w:hAnsi="Arial" w:cs="Arial"/>
          <w:sz w:val="18"/>
          <w:szCs w:val="18"/>
          <w:u w:val="single"/>
        </w:rPr>
        <w:t>www.atlasconsulting.cz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23EBB71F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Klientské centrum, tel.: 596 613 333, e-mail: </w:t>
      </w:r>
      <w:hyperlink r:id="rId11" w:history="1">
        <w:r w:rsidR="00A90310" w:rsidRPr="007E36DE">
          <w:rPr>
            <w:rStyle w:val="Hypertextovodkaz"/>
            <w:rFonts w:ascii="Arial" w:hAnsi="Arial" w:cs="Arial"/>
            <w:sz w:val="18"/>
            <w:szCs w:val="18"/>
          </w:rPr>
          <w:t>klientske.centrum@atlasgroup.cz</w:t>
        </w:r>
      </w:hyperlink>
      <w:r w:rsidR="00A90310">
        <w:rPr>
          <w:rFonts w:ascii="Arial" w:hAnsi="Arial" w:cs="Arial"/>
          <w:sz w:val="18"/>
          <w:szCs w:val="18"/>
        </w:rPr>
        <w:t xml:space="preserve"> </w:t>
      </w:r>
    </w:p>
    <w:p w14:paraId="3211CF0D" w14:textId="59D60820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del w:id="5" w:author="Michaela Muziková" w:date="2024-06-12T11:01:00Z">
        <w:r w:rsidR="00731D8B" w:rsidDel="007D1E2A">
          <w:rPr>
            <w:rFonts w:ascii="Arial" w:hAnsi="Arial" w:cs="Arial"/>
            <w:sz w:val="18"/>
            <w:szCs w:val="18"/>
          </w:rPr>
          <w:delText>Ing. Eva Zárybnická</w:delText>
        </w:r>
      </w:del>
      <w:ins w:id="6" w:author="Michaela Muziková" w:date="2024-06-12T11:01:00Z">
        <w:r w:rsidR="007D1E2A">
          <w:rPr>
            <w:rFonts w:ascii="Arial" w:hAnsi="Arial" w:cs="Arial"/>
            <w:sz w:val="18"/>
            <w:szCs w:val="18"/>
          </w:rPr>
          <w:t>xxxx</w:t>
        </w:r>
      </w:ins>
      <w:bookmarkStart w:id="7" w:name="_GoBack"/>
      <w:bookmarkEnd w:id="7"/>
      <w:r w:rsidRPr="00A84745">
        <w:rPr>
          <w:rFonts w:ascii="Arial" w:hAnsi="Arial" w:cs="Arial"/>
          <w:sz w:val="18"/>
          <w:szCs w:val="18"/>
        </w:rPr>
        <w:t xml:space="preserve">, tel.: </w:t>
      </w:r>
      <w:r w:rsidR="00731D8B">
        <w:rPr>
          <w:rFonts w:ascii="Arial" w:hAnsi="Arial" w:cs="Arial"/>
          <w:sz w:val="18"/>
          <w:szCs w:val="18"/>
        </w:rPr>
        <w:t>271 746 711</w:t>
      </w:r>
      <w:r w:rsidRPr="00A84745">
        <w:rPr>
          <w:rFonts w:ascii="Arial" w:hAnsi="Arial" w:cs="Arial"/>
          <w:sz w:val="18"/>
          <w:szCs w:val="18"/>
        </w:rPr>
        <w:t xml:space="preserve">, e-mail: </w:t>
      </w:r>
      <w:hyperlink r:id="rId12" w:history="1">
        <w:r w:rsidR="00A90310" w:rsidRPr="007E36DE">
          <w:rPr>
            <w:rStyle w:val="Hypertextovodkaz"/>
            <w:rFonts w:ascii="Arial" w:hAnsi="Arial" w:cs="Arial"/>
            <w:sz w:val="18"/>
            <w:szCs w:val="18"/>
          </w:rPr>
          <w:t>vedoucies@csop10.cz</w:t>
        </w:r>
      </w:hyperlink>
      <w:r w:rsidR="00A90310">
        <w:rPr>
          <w:rFonts w:ascii="Arial" w:hAnsi="Arial" w:cs="Arial"/>
          <w:sz w:val="18"/>
          <w:szCs w:val="18"/>
        </w:rPr>
        <w:t xml:space="preserve"> </w:t>
      </w:r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5C2B9A8F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A90310">
        <w:rPr>
          <w:rFonts w:ascii="Arial" w:hAnsi="Arial" w:cs="Arial"/>
          <w:sz w:val="18"/>
          <w:szCs w:val="18"/>
        </w:rPr>
        <w:t>do 30.11.2029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66AFE5D0" w14:textId="0FD53CCA" w:rsidR="00E15354" w:rsidRPr="00176C63" w:rsidRDefault="00995A5B" w:rsidP="008249B7">
      <w:pPr>
        <w:pStyle w:val="Seznam"/>
        <w:numPr>
          <w:ilvl w:val="1"/>
          <w:numId w:val="12"/>
        </w:numPr>
        <w:tabs>
          <w:tab w:val="left" w:pos="284"/>
        </w:tabs>
        <w:spacing w:before="80"/>
        <w:ind w:hanging="502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731D8B">
        <w:rPr>
          <w:rFonts w:ascii="Arial" w:hAnsi="Arial" w:cs="Arial"/>
          <w:sz w:val="18"/>
          <w:szCs w:val="18"/>
        </w:rPr>
        <w:t>dalších 5 let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0972D26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51C7F6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5883315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>
        <w:rPr>
          <w:rFonts w:ascii="Arial" w:hAnsi="Arial" w:cs="Arial"/>
          <w:sz w:val="18"/>
          <w:szCs w:val="18"/>
        </w:rPr>
        <w:t>z.č</w:t>
      </w:r>
      <w:proofErr w:type="spellEnd"/>
      <w:r>
        <w:rPr>
          <w:rFonts w:ascii="Arial" w:hAnsi="Arial" w:cs="Arial"/>
          <w:sz w:val="18"/>
          <w:szCs w:val="18"/>
        </w:rPr>
        <w:t>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proofErr w:type="spellStart"/>
      <w:r>
        <w:rPr>
          <w:rFonts w:ascii="Arial" w:hAnsi="Arial" w:cs="Arial"/>
          <w:sz w:val="18"/>
          <w:szCs w:val="18"/>
        </w:rPr>
        <w:t>ato</w:t>
      </w:r>
      <w:proofErr w:type="spellEnd"/>
      <w:r>
        <w:rPr>
          <w:rFonts w:ascii="Arial" w:hAnsi="Arial" w:cs="Arial"/>
          <w:sz w:val="18"/>
          <w:szCs w:val="18"/>
        </w:rPr>
        <w:t xml:space="preserve">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1BBD1058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>V Ostravě, dne:</w:t>
      </w:r>
      <w:ins w:id="8" w:author="Michaela Muziková" w:date="2024-06-12T09:26:00Z">
        <w:r w:rsidR="00261F3A">
          <w:rPr>
            <w:rFonts w:ascii="Arial" w:hAnsi="Arial" w:cs="Arial"/>
            <w:sz w:val="18"/>
            <w:szCs w:val="18"/>
          </w:rPr>
          <w:t xml:space="preserve"> 10.6.2024                                                                    V Praze 31.5.2024</w:t>
        </w:r>
      </w:ins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752092D3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1AAE72B5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016F020E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248E480E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66D21576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75FEC" w14:textId="77777777" w:rsidR="00B65AFD" w:rsidRDefault="00B65AFD" w:rsidP="00946F86">
      <w:r>
        <w:separator/>
      </w:r>
    </w:p>
  </w:endnote>
  <w:endnote w:type="continuationSeparator" w:id="0">
    <w:p w14:paraId="23EA23A2" w14:textId="77777777" w:rsidR="00B65AFD" w:rsidRDefault="00B65AFD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7D1E2A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C819C" w14:textId="77777777" w:rsidR="00B65AFD" w:rsidRDefault="00B65AFD" w:rsidP="00946F86">
      <w:r>
        <w:separator/>
      </w:r>
    </w:p>
  </w:footnote>
  <w:footnote w:type="continuationSeparator" w:id="0">
    <w:p w14:paraId="2B6F0121" w14:textId="77777777" w:rsidR="00B65AFD" w:rsidRDefault="00B65AFD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230775"/>
    <w:multiLevelType w:val="multilevel"/>
    <w:tmpl w:val="77EE55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doucí ES">
    <w15:presenceInfo w15:providerId="AD" w15:userId="S-1-5-21-1371598474-3667220184-379874299-2982"/>
  </w15:person>
  <w15:person w15:author="Michaela Muziková">
    <w15:presenceInfo w15:providerId="AD" w15:userId="S-1-5-21-1371598474-3667220184-379874299-28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geDbmUlvO0drty/DJZIRQKGti7PEibz1VLTLN3nRRIaa+yZbjrWGoxjgGLCvv9mKYhhqXeOpFQXjB43z+I5Xmw==" w:salt="arYkIPAbmozM5VzhaJsUV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86"/>
    <w:rsid w:val="00043873"/>
    <w:rsid w:val="000643F9"/>
    <w:rsid w:val="0015222F"/>
    <w:rsid w:val="00176C63"/>
    <w:rsid w:val="00193A32"/>
    <w:rsid w:val="001E6D3F"/>
    <w:rsid w:val="002272FC"/>
    <w:rsid w:val="002421C2"/>
    <w:rsid w:val="00260FA6"/>
    <w:rsid w:val="00261F3A"/>
    <w:rsid w:val="002703B2"/>
    <w:rsid w:val="002C614C"/>
    <w:rsid w:val="002F52D7"/>
    <w:rsid w:val="0030470F"/>
    <w:rsid w:val="00305EFE"/>
    <w:rsid w:val="00394654"/>
    <w:rsid w:val="0043114E"/>
    <w:rsid w:val="00437DC2"/>
    <w:rsid w:val="00450376"/>
    <w:rsid w:val="0046527C"/>
    <w:rsid w:val="004668C4"/>
    <w:rsid w:val="004B7CBD"/>
    <w:rsid w:val="004B7EEF"/>
    <w:rsid w:val="00502E83"/>
    <w:rsid w:val="00522294"/>
    <w:rsid w:val="00544213"/>
    <w:rsid w:val="0056374F"/>
    <w:rsid w:val="00567AB3"/>
    <w:rsid w:val="005F5FA5"/>
    <w:rsid w:val="00613FB0"/>
    <w:rsid w:val="00731D8B"/>
    <w:rsid w:val="007574A7"/>
    <w:rsid w:val="0076537B"/>
    <w:rsid w:val="0078797F"/>
    <w:rsid w:val="007D1E2A"/>
    <w:rsid w:val="007F582F"/>
    <w:rsid w:val="008157E8"/>
    <w:rsid w:val="008249B7"/>
    <w:rsid w:val="00853A2F"/>
    <w:rsid w:val="008848BC"/>
    <w:rsid w:val="008A6AE8"/>
    <w:rsid w:val="009001D9"/>
    <w:rsid w:val="00946BB6"/>
    <w:rsid w:val="00946F86"/>
    <w:rsid w:val="009752CE"/>
    <w:rsid w:val="00995A5B"/>
    <w:rsid w:val="009A09B0"/>
    <w:rsid w:val="00A059A0"/>
    <w:rsid w:val="00A22D9B"/>
    <w:rsid w:val="00A47E8E"/>
    <w:rsid w:val="00A84745"/>
    <w:rsid w:val="00A90310"/>
    <w:rsid w:val="00AA1B53"/>
    <w:rsid w:val="00AE539B"/>
    <w:rsid w:val="00B30471"/>
    <w:rsid w:val="00B54DC7"/>
    <w:rsid w:val="00B65AFD"/>
    <w:rsid w:val="00B753DE"/>
    <w:rsid w:val="00B90808"/>
    <w:rsid w:val="00BD6EB4"/>
    <w:rsid w:val="00BE396A"/>
    <w:rsid w:val="00BF5D96"/>
    <w:rsid w:val="00C17CB9"/>
    <w:rsid w:val="00C33D74"/>
    <w:rsid w:val="00C37ADC"/>
    <w:rsid w:val="00C639B5"/>
    <w:rsid w:val="00C63A0D"/>
    <w:rsid w:val="00CE3B7B"/>
    <w:rsid w:val="00D30782"/>
    <w:rsid w:val="00D42E0C"/>
    <w:rsid w:val="00D77F24"/>
    <w:rsid w:val="00DF4A72"/>
    <w:rsid w:val="00E15354"/>
    <w:rsid w:val="00E311EB"/>
    <w:rsid w:val="00EE3E63"/>
    <w:rsid w:val="00F1241E"/>
    <w:rsid w:val="00F72F19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031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4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edoucies@csop10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ientske.centrum@atlasgrou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edoucies@csop10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doucies@csop10.cz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3441-C32D-4A2D-B80C-C1BE750E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1475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Michaela Muziková</cp:lastModifiedBy>
  <cp:revision>2</cp:revision>
  <dcterms:created xsi:type="dcterms:W3CDTF">2024-06-12T09:02:00Z</dcterms:created>
  <dcterms:modified xsi:type="dcterms:W3CDTF">2024-06-12T09:02:00Z</dcterms:modified>
</cp:coreProperties>
</file>