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2D5A7" w14:textId="04D706EB" w:rsidR="00154B41" w:rsidRDefault="00D77F24" w:rsidP="00D77F24">
      <w:pPr>
        <w:jc w:val="center"/>
        <w:rPr>
          <w:rFonts w:ascii="Arial" w:hAnsi="Arial" w:cs="Arial"/>
          <w:b/>
          <w:w w:val="80"/>
          <w:sz w:val="28"/>
          <w:szCs w:val="28"/>
        </w:rPr>
      </w:pPr>
      <w:r w:rsidRPr="00D77F24">
        <w:rPr>
          <w:rFonts w:ascii="Arial" w:hAnsi="Arial" w:cs="Arial"/>
          <w:b/>
          <w:w w:val="80"/>
          <w:sz w:val="28"/>
          <w:szCs w:val="28"/>
        </w:rPr>
        <w:t xml:space="preserve">SERVISNÍ SMLOUVA č. </w:t>
      </w:r>
      <w:r w:rsidR="00B364F8">
        <w:rPr>
          <w:rFonts w:ascii="Arial" w:hAnsi="Arial" w:cs="Arial"/>
          <w:b/>
          <w:color w:val="333333"/>
          <w:w w:val="80"/>
          <w:sz w:val="28"/>
          <w:szCs w:val="28"/>
        </w:rPr>
        <w:t>490240355</w:t>
      </w:r>
      <w:r w:rsidRPr="00D77F24">
        <w:rPr>
          <w:rFonts w:ascii="Arial" w:hAnsi="Arial" w:cs="Arial"/>
          <w:b/>
          <w:w w:val="80"/>
          <w:sz w:val="28"/>
          <w:szCs w:val="28"/>
        </w:rPr>
        <w:t xml:space="preserve"> programového vybavení </w:t>
      </w:r>
      <w:r w:rsidR="00EB022C">
        <w:rPr>
          <w:rFonts w:ascii="Arial" w:hAnsi="Arial" w:cs="Arial"/>
          <w:b/>
          <w:w w:val="80"/>
          <w:sz w:val="28"/>
          <w:szCs w:val="28"/>
        </w:rPr>
        <w:t xml:space="preserve">MANAŽER SMLUV </w:t>
      </w:r>
    </w:p>
    <w:p w14:paraId="67383B39" w14:textId="66124FF8" w:rsidR="00CB5ACC" w:rsidRDefault="00EB022C" w:rsidP="00D77F24">
      <w:pPr>
        <w:jc w:val="center"/>
        <w:rPr>
          <w:rFonts w:ascii="Arial" w:hAnsi="Arial" w:cs="Arial"/>
          <w:b/>
          <w:w w:val="80"/>
          <w:sz w:val="28"/>
          <w:szCs w:val="28"/>
        </w:rPr>
      </w:pPr>
      <w:r>
        <w:rPr>
          <w:rFonts w:ascii="Arial" w:hAnsi="Arial" w:cs="Arial"/>
          <w:b/>
          <w:w w:val="80"/>
          <w:sz w:val="28"/>
          <w:szCs w:val="28"/>
        </w:rPr>
        <w:t>A DOKUMENTŮ</w:t>
      </w:r>
      <w:r w:rsidR="00154B41">
        <w:rPr>
          <w:rFonts w:ascii="Arial" w:hAnsi="Arial" w:cs="Arial"/>
          <w:b/>
          <w:w w:val="80"/>
          <w:sz w:val="28"/>
          <w:szCs w:val="28"/>
        </w:rPr>
        <w:t xml:space="preserve"> CLOUD</w:t>
      </w:r>
    </w:p>
    <w:p w14:paraId="7D8F1FF7" w14:textId="4493862E" w:rsidR="00D77F24" w:rsidRPr="00CB5ACC" w:rsidRDefault="00CB5ACC" w:rsidP="00D77F24">
      <w:pPr>
        <w:jc w:val="center"/>
        <w:rPr>
          <w:rFonts w:ascii="Arial" w:hAnsi="Arial" w:cs="Arial"/>
          <w:b/>
          <w:sz w:val="22"/>
          <w:szCs w:val="22"/>
        </w:rPr>
      </w:pPr>
      <w:r w:rsidRPr="00CB5ACC">
        <w:rPr>
          <w:rFonts w:ascii="Arial" w:hAnsi="Arial" w:cs="Arial"/>
          <w:b/>
          <w:w w:val="80"/>
          <w:sz w:val="22"/>
          <w:szCs w:val="22"/>
        </w:rPr>
        <w:t>(dále jen „Smlouva“)</w:t>
      </w:r>
    </w:p>
    <w:p w14:paraId="76CA4295" w14:textId="347620A6" w:rsidR="00D77F24" w:rsidRPr="00D77F24" w:rsidRDefault="00D77F24" w:rsidP="00D77F24">
      <w:pPr>
        <w:jc w:val="center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uzavřená zejména dle ust. </w:t>
      </w:r>
      <w:r w:rsidR="00F42078">
        <w:rPr>
          <w:rFonts w:ascii="Arial" w:hAnsi="Arial" w:cs="Arial"/>
          <w:sz w:val="18"/>
          <w:szCs w:val="18"/>
        </w:rPr>
        <w:t xml:space="preserve">§ </w:t>
      </w:r>
      <w:r w:rsidRPr="00D77F24">
        <w:rPr>
          <w:rFonts w:ascii="Arial" w:hAnsi="Arial" w:cs="Arial"/>
          <w:sz w:val="18"/>
          <w:szCs w:val="18"/>
        </w:rPr>
        <w:t xml:space="preserve">2358 a násl. a § </w:t>
      </w:r>
      <w:smartTag w:uri="urn:schemas-microsoft-com:office:smarttags" w:element="metricconverter">
        <w:smartTagPr>
          <w:attr w:name="ProductID" w:val="2586 a"/>
        </w:smartTagPr>
        <w:r w:rsidRPr="00D77F24">
          <w:rPr>
            <w:rFonts w:ascii="Arial" w:hAnsi="Arial" w:cs="Arial"/>
            <w:sz w:val="18"/>
            <w:szCs w:val="18"/>
          </w:rPr>
          <w:t>2586 a</w:t>
        </w:r>
      </w:smartTag>
      <w:r w:rsidRPr="00D77F24">
        <w:rPr>
          <w:rFonts w:ascii="Arial" w:hAnsi="Arial" w:cs="Arial"/>
          <w:sz w:val="18"/>
          <w:szCs w:val="18"/>
        </w:rPr>
        <w:t xml:space="preserve"> násl. zákona č. 89/2012 občanského zákoníku, ve znění pozdějších předpisů</w:t>
      </w:r>
    </w:p>
    <w:p w14:paraId="48695812" w14:textId="77777777" w:rsidR="00D77F24" w:rsidRPr="00D77F24" w:rsidRDefault="00D77F24" w:rsidP="00D77F24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  <w:lang w:val="x-none" w:eastAsia="x-none"/>
        </w:rPr>
      </w:pPr>
      <w:r w:rsidRPr="00D77F24">
        <w:rPr>
          <w:rFonts w:ascii="Arial" w:hAnsi="Arial" w:cs="Arial"/>
          <w:b/>
          <w:w w:val="80"/>
          <w:lang w:val="x-none" w:eastAsia="x-none"/>
        </w:rPr>
        <w:t>1. Smluvní strany</w:t>
      </w:r>
    </w:p>
    <w:p w14:paraId="0C6493D1" w14:textId="77777777" w:rsidR="00D77F24" w:rsidRPr="00D77F24" w:rsidRDefault="00D77F24" w:rsidP="00D77F24">
      <w:pPr>
        <w:spacing w:before="40" w:after="40"/>
        <w:rPr>
          <w:rFonts w:ascii="Arial" w:hAnsi="Arial" w:cs="Arial"/>
          <w:b/>
          <w:sz w:val="20"/>
          <w:szCs w:val="20"/>
        </w:rPr>
      </w:pPr>
      <w:r w:rsidRPr="00D77F24">
        <w:rPr>
          <w:rFonts w:ascii="Arial" w:hAnsi="Arial" w:cs="Arial"/>
          <w:b/>
          <w:sz w:val="20"/>
          <w:szCs w:val="20"/>
        </w:rPr>
        <w:t xml:space="preserve">ATLAS consulting spol. s r.o. </w:t>
      </w:r>
    </w:p>
    <w:p w14:paraId="09877446" w14:textId="7ABE3C78" w:rsidR="00D77F24" w:rsidRPr="00D77F24" w:rsidRDefault="00D77F24" w:rsidP="00D77F24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Výstavní 292/13, 702 00 Ostrava, Moravská Ostrava</w:t>
      </w:r>
    </w:p>
    <w:p w14:paraId="2C844F83" w14:textId="77777777" w:rsidR="00D77F24" w:rsidRPr="00D77F24" w:rsidRDefault="00D77F24" w:rsidP="00D77F24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IČO: 46578706, DIČ: CZ46578706 </w:t>
      </w:r>
      <w:r w:rsidRPr="00D77F24">
        <w:rPr>
          <w:rFonts w:ascii="Arial" w:hAnsi="Arial" w:cs="Arial"/>
          <w:sz w:val="18"/>
          <w:szCs w:val="18"/>
        </w:rPr>
        <w:br/>
        <w:t>Bankovní spojení: Komerční banka Ostrava, č.ú.: 36600761/0100</w:t>
      </w:r>
    </w:p>
    <w:p w14:paraId="6AEB2343" w14:textId="00676890" w:rsidR="00D77F24" w:rsidRPr="00D77F24" w:rsidRDefault="00D77F24" w:rsidP="00D77F24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866541" w:rsidRPr="00A9612C">
          <w:rPr>
            <w:rStyle w:val="Hypertextovodkaz"/>
            <w:rFonts w:ascii="Arial" w:hAnsi="Arial" w:cs="Arial"/>
            <w:sz w:val="18"/>
            <w:szCs w:val="18"/>
          </w:rPr>
          <w:t>obchod@atlasgroup.cz</w:t>
        </w:r>
      </w:hyperlink>
      <w:r w:rsidR="00866541">
        <w:rPr>
          <w:rFonts w:ascii="Arial" w:hAnsi="Arial" w:cs="Arial"/>
          <w:sz w:val="18"/>
          <w:szCs w:val="18"/>
        </w:rPr>
        <w:t xml:space="preserve"> </w:t>
      </w:r>
    </w:p>
    <w:p w14:paraId="59B4B6E7" w14:textId="5C5EEEB7" w:rsidR="00D77F24" w:rsidRPr="00D77F24" w:rsidRDefault="00D77F24" w:rsidP="00D77F24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Společnost je zapsána v Obchodním rejstříku vedeném Krajským soudem v Ostravě, </w:t>
      </w:r>
      <w:r w:rsidR="00654636">
        <w:rPr>
          <w:rFonts w:ascii="Arial" w:hAnsi="Arial" w:cs="Arial"/>
          <w:sz w:val="18"/>
          <w:szCs w:val="18"/>
        </w:rPr>
        <w:t xml:space="preserve">pod sp.zn. </w:t>
      </w:r>
      <w:r w:rsidRPr="00D77F24">
        <w:rPr>
          <w:rFonts w:ascii="Arial" w:hAnsi="Arial" w:cs="Arial"/>
          <w:sz w:val="18"/>
          <w:szCs w:val="18"/>
        </w:rPr>
        <w:t>C3293</w:t>
      </w:r>
    </w:p>
    <w:p w14:paraId="04D9959C" w14:textId="77777777" w:rsidR="00D77F24" w:rsidRPr="00D77F24" w:rsidRDefault="00D77F24" w:rsidP="00D77F24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zastoupená: Ing. Pavlou Řehákovou, jednatelkou společnosti  </w:t>
      </w:r>
    </w:p>
    <w:p w14:paraId="2A4D4569" w14:textId="77777777" w:rsidR="00D77F24" w:rsidRPr="00D77F24" w:rsidRDefault="00D77F24" w:rsidP="00D77F24">
      <w:pPr>
        <w:rPr>
          <w:rFonts w:ascii="Arial" w:hAnsi="Arial" w:cs="Arial"/>
          <w:b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(dále jen „dodavatel“)</w:t>
      </w:r>
    </w:p>
    <w:p w14:paraId="716C8869" w14:textId="77777777" w:rsidR="00D77F24" w:rsidRPr="00D77F24" w:rsidRDefault="00D77F24" w:rsidP="00D77F24">
      <w:pPr>
        <w:spacing w:before="60" w:after="20"/>
        <w:rPr>
          <w:rFonts w:ascii="Arial" w:hAnsi="Arial" w:cs="Arial"/>
          <w:b/>
          <w:sz w:val="20"/>
          <w:szCs w:val="20"/>
          <w:lang w:val="x-none" w:eastAsia="x-none"/>
        </w:rPr>
      </w:pPr>
      <w:r w:rsidRPr="00D77F24">
        <w:rPr>
          <w:rFonts w:ascii="Arial" w:hAnsi="Arial" w:cs="Arial"/>
          <w:b/>
          <w:sz w:val="20"/>
          <w:szCs w:val="20"/>
          <w:lang w:val="x-none" w:eastAsia="x-none"/>
        </w:rPr>
        <w:t>a</w:t>
      </w:r>
    </w:p>
    <w:p w14:paraId="6BBA17FB" w14:textId="6AD83E32" w:rsidR="00D77F24" w:rsidRPr="00D77F24" w:rsidRDefault="00B364F8" w:rsidP="00AC4689">
      <w:pPr>
        <w:pStyle w:val="Strany"/>
        <w:spacing w:before="40" w:after="40"/>
        <w:ind w:left="0" w:right="0" w:firstLine="0"/>
        <w:rPr>
          <w:rFonts w:cs="Arial"/>
        </w:rPr>
      </w:pPr>
      <w:r>
        <w:rPr>
          <w:rFonts w:cs="Arial"/>
          <w:b/>
        </w:rPr>
        <w:t>Centrum sociální a ošetřovatelské pomoci v Praze 10, příspěvková organizace</w:t>
      </w:r>
      <w:r w:rsidR="00AC4689" w:rsidRPr="00AC4689">
        <w:rPr>
          <w:rFonts w:cs="Arial"/>
          <w:b/>
        </w:rPr>
        <w:t xml:space="preserve"> </w:t>
      </w:r>
    </w:p>
    <w:p w14:paraId="5D36F17E" w14:textId="46C1370F" w:rsidR="00D77F24" w:rsidRPr="00D77F24" w:rsidRDefault="00B364F8" w:rsidP="00D77F2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Sámova 29/7</w:t>
      </w:r>
      <w:r w:rsidR="00D77F24" w:rsidRPr="00D77F24"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z w:val="18"/>
          <w:szCs w:val="18"/>
        </w:rPr>
        <w:t>101 00</w:t>
      </w:r>
      <w:r w:rsidR="00D77F24" w:rsidRPr="00D77F2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Praha 10</w:t>
      </w:r>
    </w:p>
    <w:p w14:paraId="1FDB4B9D" w14:textId="3C143E32" w:rsidR="00D77F24" w:rsidRPr="00D77F24" w:rsidRDefault="00D77F24" w:rsidP="00D77F24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IČO: </w:t>
      </w:r>
      <w:r w:rsidR="00B364F8">
        <w:rPr>
          <w:rFonts w:ascii="Arial" w:hAnsi="Arial" w:cs="Arial"/>
          <w:sz w:val="18"/>
          <w:szCs w:val="18"/>
        </w:rPr>
        <w:t>70873241</w:t>
      </w:r>
      <w:r w:rsidRPr="00D77F24">
        <w:rPr>
          <w:rFonts w:ascii="Arial" w:hAnsi="Arial" w:cs="Arial"/>
          <w:sz w:val="18"/>
          <w:szCs w:val="18"/>
        </w:rPr>
        <w:t xml:space="preserve">, DIČ: </w:t>
      </w:r>
      <w:r w:rsidR="00B364F8">
        <w:rPr>
          <w:rFonts w:ascii="Arial" w:hAnsi="Arial" w:cs="Arial"/>
          <w:sz w:val="18"/>
          <w:szCs w:val="18"/>
        </w:rPr>
        <w:t>CZ70873241</w:t>
      </w:r>
    </w:p>
    <w:p w14:paraId="36C004C5" w14:textId="163B5A23" w:rsidR="00D77F24" w:rsidRPr="00D77F24" w:rsidRDefault="00D77F24" w:rsidP="00D77F24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e-mail: </w:t>
      </w:r>
      <w:hyperlink r:id="rId9" w:history="1">
        <w:r w:rsidR="00866541" w:rsidRPr="00A9612C">
          <w:rPr>
            <w:rStyle w:val="Hypertextovodkaz"/>
            <w:rFonts w:ascii="Arial" w:hAnsi="Arial" w:cs="Arial"/>
            <w:noProof/>
            <w:sz w:val="18"/>
            <w:szCs w:val="18"/>
          </w:rPr>
          <w:t>vedoucies@csop10.cz</w:t>
        </w:r>
      </w:hyperlink>
      <w:r w:rsidR="00866541">
        <w:rPr>
          <w:rFonts w:ascii="Arial" w:hAnsi="Arial" w:cs="Arial"/>
          <w:noProof/>
          <w:sz w:val="18"/>
          <w:szCs w:val="18"/>
        </w:rPr>
        <w:t xml:space="preserve"> </w:t>
      </w:r>
    </w:p>
    <w:p w14:paraId="7A5D9A6A" w14:textId="1A53A822" w:rsidR="001E4507" w:rsidRDefault="00D77F24" w:rsidP="00D77F24">
      <w:pPr>
        <w:rPr>
          <w:rFonts w:ascii="Arial" w:hAnsi="Arial" w:cs="Arial"/>
          <w:noProof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Společnost je zapsána v Obchodním rejstříku </w:t>
      </w:r>
      <w:r w:rsidR="00B364F8">
        <w:rPr>
          <w:rFonts w:ascii="Arial" w:hAnsi="Arial" w:cs="Arial"/>
          <w:noProof/>
          <w:sz w:val="18"/>
          <w:szCs w:val="18"/>
        </w:rPr>
        <w:t>vedeném Městským soudem v Praze</w:t>
      </w:r>
      <w:r w:rsidR="001E4507" w:rsidRPr="00024B34">
        <w:rPr>
          <w:rFonts w:ascii="Arial" w:hAnsi="Arial" w:cs="Arial"/>
          <w:noProof/>
          <w:sz w:val="18"/>
          <w:szCs w:val="18"/>
        </w:rPr>
        <w:t xml:space="preserve">, </w:t>
      </w:r>
      <w:r w:rsidR="001E4507">
        <w:rPr>
          <w:rFonts w:ascii="Arial" w:hAnsi="Arial" w:cs="Arial"/>
          <w:sz w:val="18"/>
          <w:szCs w:val="18"/>
        </w:rPr>
        <w:t xml:space="preserve">pod sp.zn. </w:t>
      </w:r>
      <w:r w:rsidR="00B364F8">
        <w:rPr>
          <w:rFonts w:ascii="Arial" w:hAnsi="Arial" w:cs="Arial"/>
          <w:noProof/>
          <w:sz w:val="18"/>
          <w:szCs w:val="18"/>
        </w:rPr>
        <w:t>Pr159</w:t>
      </w:r>
    </w:p>
    <w:p w14:paraId="7FD368A1" w14:textId="2C946830" w:rsidR="00D77F24" w:rsidRPr="00D77F24" w:rsidRDefault="00D77F24" w:rsidP="00D77F24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zastoupená: </w:t>
      </w:r>
      <w:del w:id="0" w:author="Vedoucí ES" w:date="2024-05-30T12:18:00Z">
        <w:r w:rsidRPr="00D77F24" w:rsidDel="002020A8">
          <w:rPr>
            <w:rFonts w:ascii="Arial" w:hAnsi="Arial" w:cs="Arial"/>
            <w:sz w:val="18"/>
            <w:szCs w:val="18"/>
          </w:rPr>
          <w:delText>…………………………………..</w:delText>
        </w:r>
      </w:del>
      <w:ins w:id="1" w:author="Vedoucí ES" w:date="2024-05-30T12:18:00Z">
        <w:r w:rsidR="002020A8">
          <w:rPr>
            <w:rFonts w:ascii="Arial" w:hAnsi="Arial" w:cs="Arial"/>
            <w:sz w:val="18"/>
            <w:szCs w:val="18"/>
          </w:rPr>
          <w:t>Evou Lexovou – pověřenou řízením</w:t>
        </w:r>
      </w:ins>
    </w:p>
    <w:p w14:paraId="6C61EEAF" w14:textId="77777777" w:rsidR="00D77F24" w:rsidRPr="00D77F24" w:rsidRDefault="00D77F24" w:rsidP="00D77F24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(dále jen „odběratel“)</w:t>
      </w:r>
    </w:p>
    <w:p w14:paraId="040E95B5" w14:textId="77777777" w:rsidR="00D77F24" w:rsidRPr="00D77F24" w:rsidRDefault="00D77F24" w:rsidP="00D77F24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  <w:lang w:val="x-none" w:eastAsia="x-none"/>
        </w:rPr>
      </w:pPr>
      <w:r w:rsidRPr="00D77F24">
        <w:rPr>
          <w:rFonts w:ascii="Arial" w:hAnsi="Arial" w:cs="Arial"/>
          <w:b/>
          <w:w w:val="80"/>
          <w:lang w:val="x-none" w:eastAsia="x-none"/>
        </w:rPr>
        <w:t>2. Předmět smlouvy</w:t>
      </w:r>
    </w:p>
    <w:p w14:paraId="3E91E40C" w14:textId="116928CB" w:rsidR="00D77F24" w:rsidRPr="005107F2" w:rsidRDefault="00D77F24" w:rsidP="00D77F24">
      <w:pPr>
        <w:numPr>
          <w:ilvl w:val="1"/>
          <w:numId w:val="8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5107F2">
        <w:rPr>
          <w:rFonts w:ascii="Arial" w:hAnsi="Arial" w:cs="Arial"/>
          <w:sz w:val="18"/>
          <w:szCs w:val="18"/>
          <w:lang w:val="x-none" w:eastAsia="x-none"/>
        </w:rPr>
        <w:t>Dodavatel se touto smlouvou zavazuje</w:t>
      </w:r>
      <w:r w:rsidR="00FD4A48">
        <w:rPr>
          <w:rFonts w:ascii="Arial" w:hAnsi="Arial" w:cs="Arial"/>
          <w:sz w:val="18"/>
          <w:szCs w:val="18"/>
          <w:lang w:eastAsia="x-none"/>
        </w:rPr>
        <w:t xml:space="preserve"> </w:t>
      </w:r>
      <w:r w:rsidRPr="005107F2">
        <w:rPr>
          <w:rFonts w:ascii="Arial" w:hAnsi="Arial" w:cs="Arial"/>
          <w:sz w:val="18"/>
          <w:szCs w:val="18"/>
          <w:lang w:val="x-none" w:eastAsia="x-none"/>
        </w:rPr>
        <w:t xml:space="preserve">poskytnout odběrateli licenci k užití programového vybavení </w:t>
      </w:r>
      <w:r w:rsidR="00676FE9" w:rsidRPr="005107F2">
        <w:rPr>
          <w:rFonts w:ascii="Arial" w:hAnsi="Arial" w:cs="Arial"/>
          <w:b/>
          <w:sz w:val="18"/>
          <w:szCs w:val="18"/>
          <w:lang w:eastAsia="x-none"/>
        </w:rPr>
        <w:t>MANAŽER SMLUV A DOKUMENTŮ</w:t>
      </w:r>
      <w:r w:rsidR="00866541">
        <w:rPr>
          <w:rFonts w:ascii="Arial" w:hAnsi="Arial" w:cs="Arial"/>
          <w:b/>
          <w:sz w:val="18"/>
          <w:szCs w:val="18"/>
          <w:lang w:eastAsia="x-none"/>
        </w:rPr>
        <w:t xml:space="preserve"> včetně schvalovacího procesu</w:t>
      </w:r>
      <w:r w:rsidR="000036FF" w:rsidRPr="005107F2">
        <w:rPr>
          <w:rFonts w:ascii="Arial" w:hAnsi="Arial" w:cs="Arial"/>
          <w:b/>
          <w:sz w:val="18"/>
          <w:szCs w:val="18"/>
          <w:lang w:eastAsia="x-none"/>
        </w:rPr>
        <w:t xml:space="preserve"> </w:t>
      </w:r>
      <w:r w:rsidR="007E48D2" w:rsidRPr="005107F2">
        <w:rPr>
          <w:rFonts w:ascii="Arial" w:hAnsi="Arial" w:cs="Arial"/>
          <w:b/>
          <w:sz w:val="18"/>
          <w:szCs w:val="18"/>
          <w:lang w:eastAsia="x-none"/>
        </w:rPr>
        <w:t xml:space="preserve"> </w:t>
      </w:r>
      <w:r w:rsidR="007E48D2" w:rsidRPr="005107F2">
        <w:rPr>
          <w:rFonts w:ascii="Arial" w:hAnsi="Arial" w:cs="Arial"/>
          <w:bCs/>
          <w:sz w:val="18"/>
          <w:szCs w:val="18"/>
          <w:lang w:eastAsia="x-none"/>
        </w:rPr>
        <w:t>v</w:t>
      </w:r>
      <w:r w:rsidR="0066474E">
        <w:rPr>
          <w:rFonts w:ascii="Arial" w:hAnsi="Arial" w:cs="Arial"/>
          <w:bCs/>
          <w:sz w:val="18"/>
          <w:szCs w:val="18"/>
          <w:lang w:eastAsia="x-none"/>
        </w:rPr>
        <w:t xml:space="preserve"> níže uvedeném </w:t>
      </w:r>
      <w:r w:rsidR="007E48D2" w:rsidRPr="005107F2">
        <w:rPr>
          <w:rFonts w:ascii="Arial" w:hAnsi="Arial" w:cs="Arial"/>
          <w:bCs/>
          <w:sz w:val="18"/>
          <w:szCs w:val="18"/>
          <w:lang w:eastAsia="x-none"/>
        </w:rPr>
        <w:t>rozsahu</w:t>
      </w:r>
      <w:r w:rsidRPr="005107F2">
        <w:rPr>
          <w:rFonts w:ascii="Arial" w:hAnsi="Arial" w:cs="Arial"/>
          <w:sz w:val="18"/>
          <w:szCs w:val="18"/>
          <w:lang w:val="x-none" w:eastAsia="x-none"/>
        </w:rPr>
        <w:t xml:space="preserve">, s časovým omezením platnosti licence po dobu trvání této smlouvy (dále jen „produkt“), </w:t>
      </w:r>
      <w:r w:rsidR="0066474E">
        <w:rPr>
          <w:rFonts w:ascii="Arial" w:hAnsi="Arial"/>
          <w:sz w:val="18"/>
          <w:szCs w:val="18"/>
        </w:rPr>
        <w:t xml:space="preserve">a </w:t>
      </w:r>
      <w:r w:rsidR="0066474E" w:rsidRPr="00176C63">
        <w:rPr>
          <w:rFonts w:ascii="Arial" w:hAnsi="Arial"/>
          <w:sz w:val="18"/>
          <w:szCs w:val="18"/>
        </w:rPr>
        <w:t xml:space="preserve">zajišťovat pro odběratele poradenské a servisní služby dle ust. 2.2 této smlouvy a odběratel se </w:t>
      </w:r>
      <w:r w:rsidR="0066474E" w:rsidRPr="00DC0140">
        <w:rPr>
          <w:rFonts w:ascii="Arial" w:hAnsi="Arial"/>
          <w:sz w:val="18"/>
          <w:szCs w:val="18"/>
        </w:rPr>
        <w:t xml:space="preserve">zavazuje za </w:t>
      </w:r>
      <w:r w:rsidR="007B7576" w:rsidRPr="00DC0140">
        <w:rPr>
          <w:rFonts w:ascii="Arial" w:hAnsi="Arial"/>
          <w:sz w:val="18"/>
          <w:szCs w:val="18"/>
        </w:rPr>
        <w:t xml:space="preserve">tuto licenci a </w:t>
      </w:r>
      <w:r w:rsidR="0066474E" w:rsidRPr="00DC0140">
        <w:rPr>
          <w:rFonts w:ascii="Arial" w:hAnsi="Arial"/>
          <w:sz w:val="18"/>
          <w:szCs w:val="18"/>
        </w:rPr>
        <w:t>služby dodavateli</w:t>
      </w:r>
      <w:r w:rsidR="0066474E" w:rsidRPr="00176C63">
        <w:rPr>
          <w:rFonts w:ascii="Arial" w:hAnsi="Arial"/>
          <w:sz w:val="18"/>
          <w:szCs w:val="18"/>
        </w:rPr>
        <w:t xml:space="preserve"> zaplatit smluvenou cenu dle ust. 3. této</w:t>
      </w:r>
      <w:r w:rsidR="0066474E">
        <w:rPr>
          <w:rFonts w:ascii="Arial" w:hAnsi="Arial"/>
          <w:sz w:val="18"/>
          <w:szCs w:val="18"/>
        </w:rPr>
        <w:t xml:space="preserve"> </w:t>
      </w:r>
      <w:r w:rsidR="0066474E" w:rsidRPr="00176C63">
        <w:rPr>
          <w:rFonts w:ascii="Arial" w:hAnsi="Arial"/>
          <w:sz w:val="18"/>
          <w:szCs w:val="18"/>
        </w:rPr>
        <w:t>smlouvy.</w:t>
      </w:r>
    </w:p>
    <w:p w14:paraId="62DF9BF6" w14:textId="77777777" w:rsidR="000036FF" w:rsidRDefault="000036FF" w:rsidP="000036FF">
      <w:p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  <w:lang w:val="x-none" w:eastAsia="x-none"/>
        </w:rPr>
      </w:pPr>
    </w:p>
    <w:p w14:paraId="21C8477A" w14:textId="1D3750BE" w:rsidR="000036FF" w:rsidRPr="00FD5B22" w:rsidRDefault="000036FF" w:rsidP="0066474E">
      <w:p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FD5B22">
        <w:rPr>
          <w:rFonts w:ascii="Arial" w:hAnsi="Arial" w:cs="Arial"/>
          <w:sz w:val="18"/>
          <w:szCs w:val="18"/>
          <w:lang w:eastAsia="x-none"/>
        </w:rPr>
        <w:t>Rozsah poskytnuté licence k užití je následující:</w:t>
      </w:r>
    </w:p>
    <w:p w14:paraId="538368B1" w14:textId="098D24FA" w:rsidR="000036FF" w:rsidRPr="00FD5B22" w:rsidRDefault="000036FF" w:rsidP="000036FF">
      <w:pPr>
        <w:pStyle w:val="Odstavecseseznamem"/>
        <w:numPr>
          <w:ilvl w:val="0"/>
          <w:numId w:val="22"/>
        </w:numPr>
        <w:tabs>
          <w:tab w:val="left" w:pos="284"/>
        </w:tabs>
        <w:jc w:val="both"/>
        <w:rPr>
          <w:rFonts w:ascii="Arial" w:hAnsi="Arial" w:cs="Arial"/>
          <w:i/>
          <w:iCs/>
          <w:sz w:val="18"/>
          <w:szCs w:val="18"/>
          <w:lang w:eastAsia="x-none"/>
        </w:rPr>
      </w:pPr>
      <w:r w:rsidRPr="00FD5B22">
        <w:rPr>
          <w:rFonts w:ascii="Arial" w:hAnsi="Arial" w:cs="Arial"/>
          <w:sz w:val="18"/>
          <w:szCs w:val="18"/>
          <w:lang w:eastAsia="x-none"/>
        </w:rPr>
        <w:t xml:space="preserve">Maximální počet současných </w:t>
      </w:r>
      <w:r w:rsidRPr="00866541">
        <w:rPr>
          <w:rFonts w:ascii="Arial" w:hAnsi="Arial" w:cs="Arial"/>
          <w:sz w:val="18"/>
          <w:szCs w:val="18"/>
          <w:lang w:eastAsia="x-none"/>
        </w:rPr>
        <w:t xml:space="preserve">uživatelských přístupů: </w:t>
      </w:r>
      <w:r w:rsidR="00866541" w:rsidRPr="00866541">
        <w:rPr>
          <w:rFonts w:ascii="Arial" w:hAnsi="Arial" w:cs="Arial"/>
          <w:b/>
          <w:bCs/>
          <w:sz w:val="18"/>
          <w:szCs w:val="18"/>
          <w:lang w:eastAsia="x-none"/>
        </w:rPr>
        <w:t>-5-</w:t>
      </w:r>
      <w:r w:rsidR="00377ADA" w:rsidRPr="00866541">
        <w:rPr>
          <w:rFonts w:ascii="Arial" w:hAnsi="Arial" w:cs="Arial"/>
          <w:sz w:val="18"/>
          <w:szCs w:val="18"/>
          <w:lang w:eastAsia="x-none"/>
        </w:rPr>
        <w:t xml:space="preserve">       </w:t>
      </w:r>
    </w:p>
    <w:p w14:paraId="5E271AAD" w14:textId="77777777" w:rsidR="000036FF" w:rsidRPr="00FD5B22" w:rsidRDefault="000036FF" w:rsidP="000036FF">
      <w:pPr>
        <w:pStyle w:val="Odstavecseseznamem"/>
        <w:rPr>
          <w:rFonts w:ascii="Arial" w:hAnsi="Arial" w:cs="Arial"/>
          <w:sz w:val="18"/>
          <w:szCs w:val="18"/>
          <w:lang w:val="x-none" w:eastAsia="x-none"/>
        </w:rPr>
      </w:pPr>
    </w:p>
    <w:p w14:paraId="50A17C37" w14:textId="2689D5C9" w:rsidR="000036FF" w:rsidRPr="005107F2" w:rsidRDefault="0066474E" w:rsidP="0066474E">
      <w:pPr>
        <w:tabs>
          <w:tab w:val="left" w:pos="284"/>
        </w:tabs>
        <w:jc w:val="both"/>
        <w:rPr>
          <w:rFonts w:ascii="Arial" w:hAnsi="Arial" w:cs="Arial"/>
          <w:sz w:val="18"/>
          <w:szCs w:val="18"/>
          <w:lang w:val="x-none" w:eastAsia="x-none"/>
        </w:rPr>
      </w:pPr>
      <w:r>
        <w:rPr>
          <w:rFonts w:ascii="Arial" w:hAnsi="Arial" w:cs="Arial"/>
          <w:sz w:val="18"/>
          <w:szCs w:val="18"/>
          <w:lang w:eastAsia="x-none"/>
        </w:rPr>
        <w:tab/>
      </w:r>
      <w:r w:rsidR="000036FF" w:rsidRPr="005107F2">
        <w:rPr>
          <w:rFonts w:ascii="Arial" w:hAnsi="Arial" w:cs="Arial"/>
          <w:sz w:val="18"/>
          <w:szCs w:val="18"/>
          <w:lang w:eastAsia="x-none"/>
        </w:rPr>
        <w:t>Rozsah poskytovaných cloudových služeb</w:t>
      </w:r>
    </w:p>
    <w:p w14:paraId="4AD7C2AF" w14:textId="77777777" w:rsidR="000036FF" w:rsidRPr="005107F2" w:rsidRDefault="000036FF" w:rsidP="000036FF">
      <w:pPr>
        <w:pStyle w:val="Odstavecseseznamem"/>
        <w:numPr>
          <w:ilvl w:val="0"/>
          <w:numId w:val="22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  <w:lang w:eastAsia="x-none"/>
        </w:rPr>
      </w:pPr>
      <w:r w:rsidRPr="005107F2">
        <w:rPr>
          <w:rFonts w:ascii="Arial" w:hAnsi="Arial" w:cs="Arial"/>
          <w:sz w:val="18"/>
          <w:szCs w:val="18"/>
          <w:lang w:eastAsia="x-none"/>
        </w:rPr>
        <w:t>Úložný prostor v cloudu pro data: 5 GB</w:t>
      </w:r>
    </w:p>
    <w:p w14:paraId="63867131" w14:textId="0A082454" w:rsidR="000036FF" w:rsidRPr="00DC0140" w:rsidRDefault="000036FF" w:rsidP="000036FF">
      <w:pPr>
        <w:pStyle w:val="Odstavecseseznamem"/>
        <w:numPr>
          <w:ilvl w:val="0"/>
          <w:numId w:val="22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DC0140">
        <w:rPr>
          <w:rFonts w:ascii="Arial" w:hAnsi="Arial" w:cs="Arial"/>
          <w:sz w:val="18"/>
          <w:szCs w:val="18"/>
          <w:lang w:eastAsia="x-none"/>
        </w:rPr>
        <w:t>Měsíční kapacita pro přenos dat ve směru cloud -</w:t>
      </w:r>
      <w:r w:rsidRPr="00DC0140">
        <w:rPr>
          <w:rFonts w:ascii="Arial" w:hAnsi="Arial" w:cs="Arial"/>
          <w:sz w:val="18"/>
          <w:szCs w:val="18"/>
          <w:lang w:val="en-US" w:eastAsia="x-none"/>
        </w:rPr>
        <w:t>&gt; uživatelé</w:t>
      </w:r>
      <w:r w:rsidRPr="00DC0140">
        <w:rPr>
          <w:rFonts w:ascii="Arial" w:hAnsi="Arial" w:cs="Arial"/>
          <w:sz w:val="18"/>
          <w:szCs w:val="18"/>
          <w:lang w:eastAsia="x-none"/>
        </w:rPr>
        <w:t>: 20 GB</w:t>
      </w:r>
    </w:p>
    <w:p w14:paraId="58E1B517" w14:textId="77777777" w:rsidR="000036FF" w:rsidRPr="00DC0140" w:rsidRDefault="000036FF" w:rsidP="000036FF">
      <w:pPr>
        <w:pStyle w:val="Odstavecseseznamem"/>
        <w:rPr>
          <w:rFonts w:ascii="Arial" w:hAnsi="Arial" w:cs="Arial"/>
          <w:sz w:val="18"/>
          <w:szCs w:val="18"/>
          <w:lang w:val="x-none" w:eastAsia="x-none"/>
        </w:rPr>
      </w:pPr>
    </w:p>
    <w:p w14:paraId="5F9CFA04" w14:textId="77777777" w:rsidR="0066474E" w:rsidRPr="00DC0140" w:rsidRDefault="0066474E" w:rsidP="0066474E">
      <w:pPr>
        <w:numPr>
          <w:ilvl w:val="1"/>
          <w:numId w:val="27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DC0140">
        <w:rPr>
          <w:rFonts w:ascii="Arial" w:hAnsi="Arial" w:cs="Arial"/>
          <w:sz w:val="18"/>
          <w:szCs w:val="18"/>
          <w:lang w:val="x-none" w:eastAsia="x-none"/>
        </w:rPr>
        <w:t>Čerpání</w:t>
      </w:r>
      <w:r w:rsidRPr="00DC0140">
        <w:rPr>
          <w:rFonts w:ascii="Arial" w:hAnsi="Arial" w:cs="Arial"/>
          <w:sz w:val="18"/>
          <w:szCs w:val="18"/>
          <w:lang w:eastAsia="x-none"/>
        </w:rPr>
        <w:t xml:space="preserve"> poradenských a servisních</w:t>
      </w:r>
      <w:r w:rsidRPr="00DC0140">
        <w:rPr>
          <w:rFonts w:ascii="Arial" w:hAnsi="Arial" w:cs="Arial"/>
          <w:sz w:val="18"/>
          <w:szCs w:val="18"/>
          <w:lang w:val="x-none" w:eastAsia="x-none"/>
        </w:rPr>
        <w:t xml:space="preserve"> služeb:</w:t>
      </w:r>
    </w:p>
    <w:p w14:paraId="24305A20" w14:textId="77777777" w:rsidR="0066474E" w:rsidRPr="00DC0140" w:rsidRDefault="0066474E" w:rsidP="0066474E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C0140">
        <w:rPr>
          <w:rFonts w:ascii="Arial" w:hAnsi="Arial" w:cs="Arial"/>
          <w:sz w:val="18"/>
          <w:szCs w:val="18"/>
        </w:rPr>
        <w:t>úvodní nastavení produktu formou vzdáleného přístupu na písemné vyžádání odběratele</w:t>
      </w:r>
    </w:p>
    <w:p w14:paraId="6DFE3BF6" w14:textId="77777777" w:rsidR="0066474E" w:rsidRPr="00DC0140" w:rsidRDefault="0066474E" w:rsidP="0066474E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C0140">
        <w:rPr>
          <w:rFonts w:ascii="Arial" w:hAnsi="Arial" w:cs="Arial"/>
          <w:sz w:val="18"/>
          <w:szCs w:val="18"/>
        </w:rPr>
        <w:t>navedení uživatelských účtů na písemné vyžádání odběratele</w:t>
      </w:r>
    </w:p>
    <w:p w14:paraId="4D4F515D" w14:textId="77777777" w:rsidR="0066474E" w:rsidRPr="00DC0140" w:rsidRDefault="0066474E" w:rsidP="0066474E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C0140">
        <w:rPr>
          <w:rFonts w:ascii="Arial" w:hAnsi="Arial" w:cs="Arial"/>
          <w:sz w:val="18"/>
          <w:szCs w:val="18"/>
        </w:rPr>
        <w:t>bezplatné zaškolení libovolného počtu pracovníků do uživatelských funkcí v rozsahu 1 vyučovací hodiny na písemné vyžádání odběratele, školení může proběhnout také formou videokonference / videohovoru</w:t>
      </w:r>
    </w:p>
    <w:p w14:paraId="76F14682" w14:textId="77777777" w:rsidR="0066474E" w:rsidRPr="00DC0140" w:rsidRDefault="0066474E" w:rsidP="0066474E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C0140">
        <w:rPr>
          <w:rFonts w:ascii="Arial" w:hAnsi="Arial" w:cs="Arial"/>
          <w:sz w:val="18"/>
          <w:szCs w:val="18"/>
        </w:rPr>
        <w:t>telefon na Linku zákaznické podpory,</w:t>
      </w:r>
    </w:p>
    <w:p w14:paraId="212ACE62" w14:textId="77777777" w:rsidR="0066474E" w:rsidRPr="00DC0140" w:rsidRDefault="0066474E" w:rsidP="0066474E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C0140">
        <w:rPr>
          <w:rFonts w:ascii="Arial" w:hAnsi="Arial" w:cs="Arial"/>
          <w:sz w:val="18"/>
          <w:szCs w:val="18"/>
        </w:rPr>
        <w:t>přednostní e-mail na technickou podporu,</w:t>
      </w:r>
    </w:p>
    <w:p w14:paraId="023C4179" w14:textId="77777777" w:rsidR="0066474E" w:rsidRPr="00DC0140" w:rsidRDefault="0066474E" w:rsidP="0066474E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C0140">
        <w:rPr>
          <w:rFonts w:ascii="Arial" w:hAnsi="Arial" w:cs="Arial"/>
          <w:sz w:val="18"/>
          <w:szCs w:val="18"/>
        </w:rPr>
        <w:t>servisní práce dle zvýhodněných sazeb - 50 % sleva z ceníku (např. zjišťování zablokovaných prostupů -firewall, konfigurace a implementace software, apod.),</w:t>
      </w:r>
    </w:p>
    <w:p w14:paraId="5CA87774" w14:textId="77777777" w:rsidR="0066474E" w:rsidRPr="00DC0140" w:rsidRDefault="0066474E" w:rsidP="0066474E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C0140">
        <w:rPr>
          <w:rFonts w:ascii="Arial" w:hAnsi="Arial" w:cs="Arial"/>
          <w:sz w:val="18"/>
          <w:szCs w:val="18"/>
        </w:rPr>
        <w:t>metodické školení dle zvýhodněných sazeb - 25 % sleva z ceníku, na písemné vyžádání odběratele,</w:t>
      </w:r>
    </w:p>
    <w:p w14:paraId="45FB7555" w14:textId="77777777" w:rsidR="0066474E" w:rsidRPr="00DC0140" w:rsidRDefault="0066474E" w:rsidP="0066474E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C0140">
        <w:rPr>
          <w:rFonts w:ascii="Arial" w:hAnsi="Arial" w:cs="Arial"/>
          <w:sz w:val="18"/>
          <w:szCs w:val="18"/>
        </w:rPr>
        <w:t>přístup do pravidelně aktualizované databáze (aktualizace produktu),</w:t>
      </w:r>
    </w:p>
    <w:p w14:paraId="5AD126B4" w14:textId="77777777" w:rsidR="0066474E" w:rsidRPr="00DC0140" w:rsidRDefault="0066474E" w:rsidP="0066474E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C0140">
        <w:rPr>
          <w:rFonts w:ascii="Arial" w:hAnsi="Arial" w:cs="Arial"/>
          <w:sz w:val="18"/>
          <w:szCs w:val="18"/>
        </w:rPr>
        <w:t>e-fakturace,</w:t>
      </w:r>
    </w:p>
    <w:p w14:paraId="24C6A5A7" w14:textId="77777777" w:rsidR="0066474E" w:rsidRPr="00DC0140" w:rsidRDefault="0066474E" w:rsidP="0066474E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C0140">
        <w:rPr>
          <w:rFonts w:ascii="Arial" w:hAnsi="Arial" w:cs="Arial"/>
          <w:sz w:val="18"/>
          <w:szCs w:val="18"/>
        </w:rPr>
        <w:t>služba „volání zpět“ v rámci zákaznické podpory,</w:t>
      </w:r>
    </w:p>
    <w:p w14:paraId="73CDBE79" w14:textId="77777777" w:rsidR="0066474E" w:rsidRPr="00DC0140" w:rsidRDefault="0066474E" w:rsidP="0066474E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C0140">
        <w:rPr>
          <w:rFonts w:ascii="Arial" w:hAnsi="Arial" w:cs="Arial"/>
          <w:sz w:val="18"/>
          <w:szCs w:val="18"/>
        </w:rPr>
        <w:t>poskytování e-mailové a telefonické podpory zdarma.</w:t>
      </w:r>
    </w:p>
    <w:p w14:paraId="37111ABF" w14:textId="77777777" w:rsidR="0066474E" w:rsidRPr="00DC0140" w:rsidRDefault="0066474E" w:rsidP="0066474E">
      <w:pPr>
        <w:ind w:left="567"/>
        <w:rPr>
          <w:rFonts w:ascii="Arial" w:hAnsi="Arial" w:cs="Arial"/>
          <w:sz w:val="18"/>
          <w:szCs w:val="18"/>
        </w:rPr>
      </w:pPr>
    </w:p>
    <w:p w14:paraId="42A11992" w14:textId="263BF5B8" w:rsidR="00D77F24" w:rsidRDefault="0066474E" w:rsidP="0066474E">
      <w:pPr>
        <w:ind w:left="284"/>
        <w:rPr>
          <w:rFonts w:ascii="Arial" w:hAnsi="Arial"/>
          <w:b/>
          <w:w w:val="80"/>
          <w:szCs w:val="28"/>
          <w:lang w:val="x-none" w:eastAsia="x-none"/>
        </w:rPr>
      </w:pPr>
      <w:r w:rsidRPr="00DC0140">
        <w:rPr>
          <w:rFonts w:ascii="Arial" w:hAnsi="Arial" w:cs="Arial"/>
          <w:sz w:val="18"/>
          <w:szCs w:val="18"/>
        </w:rPr>
        <w:t xml:space="preserve">Právo na čerpání výše uvedených služeb vzniká dnem úhrady </w:t>
      </w:r>
      <w:r w:rsidRPr="00176C63">
        <w:rPr>
          <w:rFonts w:ascii="Arial" w:hAnsi="Arial" w:cs="Arial"/>
          <w:sz w:val="18"/>
          <w:szCs w:val="18"/>
        </w:rPr>
        <w:t>za poskytování služeb dle článku 3 této smlouvy.</w:t>
      </w:r>
    </w:p>
    <w:p w14:paraId="41135650" w14:textId="77777777" w:rsidR="0066474E" w:rsidRPr="00176C63" w:rsidRDefault="0066474E" w:rsidP="0066474E">
      <w:pPr>
        <w:pStyle w:val="Nadpis1"/>
        <w:spacing w:after="120"/>
        <w:jc w:val="center"/>
        <w:rPr>
          <w:rFonts w:ascii="Arial" w:hAnsi="Arial"/>
          <w:b/>
          <w:w w:val="80"/>
          <w:sz w:val="24"/>
          <w:szCs w:val="28"/>
        </w:rPr>
      </w:pPr>
      <w:r w:rsidRPr="00176C63">
        <w:rPr>
          <w:rFonts w:ascii="Arial" w:hAnsi="Arial"/>
          <w:b/>
          <w:w w:val="80"/>
          <w:sz w:val="24"/>
          <w:szCs w:val="28"/>
        </w:rPr>
        <w:t>3. Cenové a platební podmínky</w:t>
      </w:r>
    </w:p>
    <w:p w14:paraId="1DE30039" w14:textId="77777777" w:rsidR="0066474E" w:rsidRPr="00176C63" w:rsidRDefault="0066474E" w:rsidP="0066474E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bookmarkStart w:id="2" w:name="_Hlk72312407"/>
      <w:r w:rsidRPr="00176C63">
        <w:rPr>
          <w:rFonts w:ascii="Arial" w:hAnsi="Arial" w:cs="Arial"/>
          <w:sz w:val="18"/>
          <w:szCs w:val="18"/>
        </w:rPr>
        <w:t xml:space="preserve">Cena je stanovena jako smluvní. V uvedené ceně není zahrnuta aktuální sazba daně z přidané hodnoty. </w:t>
      </w:r>
    </w:p>
    <w:p w14:paraId="288C5749" w14:textId="47DE168E" w:rsidR="0066474E" w:rsidRDefault="0066474E" w:rsidP="0066474E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b/>
          <w:sz w:val="18"/>
          <w:szCs w:val="18"/>
        </w:rPr>
        <w:t>Cena za licenci k</w:t>
      </w:r>
      <w:r w:rsidR="00866541">
        <w:rPr>
          <w:rFonts w:ascii="Arial" w:hAnsi="Arial" w:cs="Arial"/>
          <w:b/>
          <w:sz w:val="18"/>
          <w:szCs w:val="18"/>
        </w:rPr>
        <w:t> </w:t>
      </w:r>
      <w:r w:rsidRPr="00176C63">
        <w:rPr>
          <w:rFonts w:ascii="Arial" w:hAnsi="Arial" w:cs="Arial"/>
          <w:b/>
          <w:sz w:val="18"/>
          <w:szCs w:val="18"/>
        </w:rPr>
        <w:t>užití</w:t>
      </w:r>
      <w:r w:rsidR="00866541">
        <w:rPr>
          <w:rFonts w:ascii="Arial" w:hAnsi="Arial" w:cs="Arial"/>
          <w:b/>
          <w:sz w:val="18"/>
          <w:szCs w:val="18"/>
        </w:rPr>
        <w:t xml:space="preserve"> produktu</w:t>
      </w:r>
      <w:r w:rsidRPr="00176C63">
        <w:rPr>
          <w:rFonts w:ascii="Arial" w:hAnsi="Arial" w:cs="Arial"/>
          <w:b/>
          <w:sz w:val="18"/>
          <w:szCs w:val="18"/>
        </w:rPr>
        <w:t xml:space="preserve"> </w:t>
      </w:r>
      <w:r w:rsidRPr="00176C63">
        <w:rPr>
          <w:rFonts w:ascii="Arial" w:hAnsi="Arial" w:cs="Arial"/>
          <w:sz w:val="18"/>
          <w:szCs w:val="18"/>
        </w:rPr>
        <w:t xml:space="preserve">je stanovena na </w:t>
      </w:r>
      <w:r w:rsidR="00866541">
        <w:rPr>
          <w:rFonts w:ascii="Arial" w:hAnsi="Arial" w:cs="Arial"/>
          <w:b/>
          <w:sz w:val="18"/>
          <w:szCs w:val="18"/>
        </w:rPr>
        <w:t xml:space="preserve">5.000,- </w:t>
      </w:r>
      <w:r w:rsidRPr="00176C63">
        <w:rPr>
          <w:rFonts w:ascii="Arial" w:hAnsi="Arial" w:cs="Arial"/>
          <w:b/>
          <w:sz w:val="18"/>
          <w:szCs w:val="18"/>
        </w:rPr>
        <w:t>Kč bez DPH jednorázově</w:t>
      </w:r>
      <w:r w:rsidRPr="00176C63">
        <w:rPr>
          <w:rFonts w:ascii="Arial" w:hAnsi="Arial" w:cs="Arial"/>
          <w:sz w:val="18"/>
          <w:szCs w:val="18"/>
        </w:rPr>
        <w:t xml:space="preserve">. </w:t>
      </w:r>
    </w:p>
    <w:p w14:paraId="4897C4FA" w14:textId="4CE507A6" w:rsidR="00866541" w:rsidRPr="00176C63" w:rsidRDefault="00866541" w:rsidP="00866541">
      <w:pPr>
        <w:pStyle w:val="Seznam"/>
        <w:tabs>
          <w:tab w:val="left" w:pos="-1985"/>
          <w:tab w:val="left" w:pos="-1701"/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b/>
          <w:sz w:val="18"/>
          <w:szCs w:val="18"/>
        </w:rPr>
        <w:t>Cena za licenci k</w:t>
      </w:r>
      <w:r>
        <w:rPr>
          <w:rFonts w:ascii="Arial" w:hAnsi="Arial" w:cs="Arial"/>
          <w:b/>
          <w:sz w:val="18"/>
          <w:szCs w:val="18"/>
        </w:rPr>
        <w:t> </w:t>
      </w:r>
      <w:r w:rsidRPr="00176C63">
        <w:rPr>
          <w:rFonts w:ascii="Arial" w:hAnsi="Arial" w:cs="Arial"/>
          <w:b/>
          <w:sz w:val="18"/>
          <w:szCs w:val="18"/>
        </w:rPr>
        <w:t>užití</w:t>
      </w:r>
      <w:r>
        <w:rPr>
          <w:rFonts w:ascii="Arial" w:hAnsi="Arial" w:cs="Arial"/>
          <w:b/>
          <w:sz w:val="18"/>
          <w:szCs w:val="18"/>
        </w:rPr>
        <w:t xml:space="preserve"> doplňku Schvalovací proces</w:t>
      </w:r>
      <w:r w:rsidRPr="00176C63">
        <w:rPr>
          <w:rFonts w:ascii="Arial" w:hAnsi="Arial" w:cs="Arial"/>
          <w:b/>
          <w:sz w:val="18"/>
          <w:szCs w:val="18"/>
        </w:rPr>
        <w:t xml:space="preserve"> </w:t>
      </w:r>
      <w:r w:rsidRPr="00176C63">
        <w:rPr>
          <w:rFonts w:ascii="Arial" w:hAnsi="Arial" w:cs="Arial"/>
          <w:sz w:val="18"/>
          <w:szCs w:val="18"/>
        </w:rPr>
        <w:t xml:space="preserve">je stanovena na </w:t>
      </w:r>
      <w:r>
        <w:rPr>
          <w:rFonts w:ascii="Arial" w:hAnsi="Arial" w:cs="Arial"/>
          <w:b/>
          <w:sz w:val="18"/>
          <w:szCs w:val="18"/>
        </w:rPr>
        <w:t xml:space="preserve">5.000,- </w:t>
      </w:r>
      <w:r w:rsidRPr="00176C63">
        <w:rPr>
          <w:rFonts w:ascii="Arial" w:hAnsi="Arial" w:cs="Arial"/>
          <w:b/>
          <w:sz w:val="18"/>
          <w:szCs w:val="18"/>
        </w:rPr>
        <w:t>Kč bez DPH jednorázově</w:t>
      </w:r>
      <w:r>
        <w:rPr>
          <w:rFonts w:ascii="Arial" w:hAnsi="Arial" w:cs="Arial"/>
          <w:b/>
          <w:sz w:val="18"/>
          <w:szCs w:val="18"/>
        </w:rPr>
        <w:t>.</w:t>
      </w:r>
    </w:p>
    <w:p w14:paraId="2AFD576C" w14:textId="3539D893" w:rsidR="0066474E" w:rsidRPr="00176C63" w:rsidRDefault="0066474E" w:rsidP="0066474E">
      <w:pPr>
        <w:pStyle w:val="Seznam"/>
        <w:tabs>
          <w:tab w:val="left" w:pos="-1985"/>
          <w:tab w:val="left" w:pos="-1701"/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Cena za 1 rok poskytování služeb je stanovena na </w:t>
      </w:r>
      <w:r w:rsidR="00B364F8">
        <w:rPr>
          <w:rFonts w:ascii="Arial" w:hAnsi="Arial" w:cs="Arial"/>
          <w:b/>
          <w:sz w:val="18"/>
          <w:szCs w:val="18"/>
        </w:rPr>
        <w:t xml:space="preserve">18.000,- Kč. </w:t>
      </w:r>
      <w:r w:rsidR="00866541">
        <w:rPr>
          <w:rFonts w:ascii="Arial" w:hAnsi="Arial" w:cs="Arial"/>
          <w:b/>
          <w:sz w:val="18"/>
          <w:szCs w:val="18"/>
        </w:rPr>
        <w:t>Zvýhodněná</w:t>
      </w:r>
      <w:r w:rsidR="00B364F8">
        <w:rPr>
          <w:rFonts w:ascii="Arial" w:hAnsi="Arial" w:cs="Arial"/>
          <w:b/>
          <w:sz w:val="18"/>
          <w:szCs w:val="18"/>
        </w:rPr>
        <w:t xml:space="preserve"> cena </w:t>
      </w:r>
      <w:r w:rsidR="00866541">
        <w:rPr>
          <w:rFonts w:ascii="Arial" w:hAnsi="Arial" w:cs="Arial"/>
          <w:b/>
          <w:sz w:val="18"/>
          <w:szCs w:val="18"/>
        </w:rPr>
        <w:t xml:space="preserve">za poskytování služeb </w:t>
      </w:r>
      <w:r w:rsidR="00B364F8">
        <w:rPr>
          <w:rFonts w:ascii="Arial" w:hAnsi="Arial" w:cs="Arial"/>
          <w:b/>
          <w:sz w:val="18"/>
          <w:szCs w:val="18"/>
        </w:rPr>
        <w:t xml:space="preserve">za období trvání smlouvy </w:t>
      </w:r>
      <w:r w:rsidR="00866541">
        <w:rPr>
          <w:rFonts w:ascii="Arial" w:hAnsi="Arial" w:cs="Arial"/>
          <w:b/>
          <w:sz w:val="18"/>
          <w:szCs w:val="18"/>
        </w:rPr>
        <w:t>do 30.11.2029</w:t>
      </w:r>
      <w:r w:rsidR="00B364F8">
        <w:rPr>
          <w:rFonts w:ascii="Arial" w:hAnsi="Arial" w:cs="Arial"/>
          <w:b/>
          <w:sz w:val="18"/>
          <w:szCs w:val="18"/>
        </w:rPr>
        <w:t xml:space="preserve"> je 90.000,- Kč</w:t>
      </w:r>
      <w:r w:rsidRPr="00176C63">
        <w:rPr>
          <w:rFonts w:ascii="Arial" w:hAnsi="Arial" w:cs="Arial"/>
          <w:b/>
          <w:sz w:val="18"/>
          <w:szCs w:val="18"/>
        </w:rPr>
        <w:t xml:space="preserve"> (slovy: </w:t>
      </w:r>
      <w:r w:rsidR="00B364F8">
        <w:rPr>
          <w:rFonts w:ascii="Arial" w:hAnsi="Arial" w:cs="Arial"/>
          <w:b/>
          <w:sz w:val="18"/>
          <w:szCs w:val="18"/>
        </w:rPr>
        <w:t>devadesáttisíckorunčeských</w:t>
      </w:r>
      <w:r w:rsidRPr="00176C63">
        <w:rPr>
          <w:rFonts w:ascii="Arial" w:hAnsi="Arial" w:cs="Arial"/>
          <w:b/>
          <w:sz w:val="18"/>
          <w:szCs w:val="18"/>
        </w:rPr>
        <w:t xml:space="preserve">). </w:t>
      </w:r>
      <w:r w:rsidRPr="00176C63">
        <w:rPr>
          <w:rFonts w:ascii="Arial" w:hAnsi="Arial" w:cs="Arial"/>
          <w:sz w:val="18"/>
          <w:szCs w:val="18"/>
        </w:rPr>
        <w:t>V souladu se zákonem o DPH přistupuje k této částce aktuální sazba DPH.</w:t>
      </w:r>
    </w:p>
    <w:p w14:paraId="540FA426" w14:textId="22E8AA97" w:rsidR="0066474E" w:rsidRPr="00176C63" w:rsidRDefault="0066474E" w:rsidP="0066474E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lastRenderedPageBreak/>
        <w:t xml:space="preserve">Úhrada </w:t>
      </w:r>
      <w:r w:rsidRPr="00DC0140">
        <w:rPr>
          <w:rFonts w:ascii="Arial" w:hAnsi="Arial" w:cs="Arial"/>
          <w:sz w:val="18"/>
          <w:szCs w:val="18"/>
        </w:rPr>
        <w:t>za</w:t>
      </w:r>
      <w:r w:rsidR="007B7576" w:rsidRPr="00DC0140">
        <w:rPr>
          <w:rFonts w:ascii="Arial" w:hAnsi="Arial" w:cs="Arial"/>
          <w:sz w:val="18"/>
          <w:szCs w:val="18"/>
        </w:rPr>
        <w:t xml:space="preserve"> licenci a</w:t>
      </w:r>
      <w:r w:rsidRPr="00DC0140">
        <w:rPr>
          <w:rFonts w:ascii="Arial" w:hAnsi="Arial" w:cs="Arial"/>
          <w:sz w:val="18"/>
          <w:szCs w:val="18"/>
        </w:rPr>
        <w:t xml:space="preserve"> služby</w:t>
      </w:r>
      <w:r w:rsidRPr="00176C63">
        <w:rPr>
          <w:rFonts w:ascii="Arial" w:hAnsi="Arial" w:cs="Arial"/>
          <w:sz w:val="18"/>
          <w:szCs w:val="18"/>
        </w:rPr>
        <w:t xml:space="preserve"> bude uhrazena jednorázově dopředu na celé období trvání smlouvy na základě elektronického zálohového platebního nebo daňového dokladu (dále jen „faktura“) dle § 26, odst. 3 zákona č. 235/2004Sb. v platném znění, vystaveného dodavatelem se splatností do </w:t>
      </w:r>
      <w:r w:rsidR="00866541">
        <w:rPr>
          <w:rFonts w:ascii="Arial" w:hAnsi="Arial" w:cs="Arial"/>
          <w:sz w:val="18"/>
          <w:szCs w:val="18"/>
        </w:rPr>
        <w:t xml:space="preserve">31.5.2024, doručeno </w:t>
      </w:r>
      <w:r w:rsidRPr="00176C63">
        <w:rPr>
          <w:rFonts w:ascii="Arial" w:hAnsi="Arial" w:cs="Arial"/>
          <w:sz w:val="18"/>
          <w:szCs w:val="18"/>
        </w:rPr>
        <w:t xml:space="preserve">odběrateli na jeho e-mailovou adresu: </w:t>
      </w:r>
      <w:hyperlink r:id="rId10" w:history="1">
        <w:r w:rsidR="00866541" w:rsidRPr="00A9612C">
          <w:rPr>
            <w:rStyle w:val="Hypertextovodkaz"/>
            <w:rFonts w:ascii="Arial" w:hAnsi="Arial" w:cs="Arial"/>
            <w:sz w:val="18"/>
            <w:szCs w:val="18"/>
          </w:rPr>
          <w:t>vedoucies@csop10.cz</w:t>
        </w:r>
      </w:hyperlink>
      <w:r w:rsidRPr="00176C63">
        <w:rPr>
          <w:rFonts w:ascii="Arial" w:hAnsi="Arial" w:cs="Arial"/>
          <w:sz w:val="18"/>
          <w:szCs w:val="18"/>
        </w:rPr>
        <w:t xml:space="preserve">. Doručením </w:t>
      </w:r>
      <w:r w:rsidRPr="00176C63">
        <w:rPr>
          <w:rFonts w:ascii="Arial" w:hAnsi="Arial"/>
          <w:sz w:val="18"/>
          <w:szCs w:val="18"/>
        </w:rPr>
        <w:t>elektronického platebního dokladu se tak rozumí jeho odeslání na odběratelem uvedenou e-mailovou adresu.</w:t>
      </w:r>
    </w:p>
    <w:p w14:paraId="77191E71" w14:textId="5D9220F8" w:rsidR="0066474E" w:rsidRPr="00176C63" w:rsidRDefault="0066474E" w:rsidP="0066474E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Kontaktní osoba odběratele pro fakturaci: </w:t>
      </w:r>
      <w:del w:id="3" w:author="Michaela Muziková" w:date="2024-06-12T10:23:00Z">
        <w:r w:rsidR="00B364F8" w:rsidDel="007E7E20">
          <w:rPr>
            <w:rFonts w:ascii="Arial" w:hAnsi="Arial" w:cs="Arial"/>
            <w:sz w:val="18"/>
            <w:szCs w:val="18"/>
          </w:rPr>
          <w:delText>Ing. Eva Zárybnická</w:delText>
        </w:r>
      </w:del>
      <w:ins w:id="4" w:author="Michaela Muziková" w:date="2024-06-12T10:23:00Z">
        <w:r w:rsidR="007E7E20">
          <w:rPr>
            <w:rFonts w:ascii="Arial" w:hAnsi="Arial" w:cs="Arial"/>
            <w:sz w:val="18"/>
            <w:szCs w:val="18"/>
          </w:rPr>
          <w:t>xxxx</w:t>
        </w:r>
      </w:ins>
      <w:r w:rsidR="00866541">
        <w:rPr>
          <w:rFonts w:ascii="Arial" w:hAnsi="Arial" w:cs="Arial"/>
          <w:sz w:val="18"/>
          <w:szCs w:val="18"/>
        </w:rPr>
        <w:t>.</w:t>
      </w:r>
    </w:p>
    <w:p w14:paraId="19B1D0AF" w14:textId="77777777" w:rsidR="0066474E" w:rsidRPr="00176C63" w:rsidRDefault="0066474E" w:rsidP="0066474E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Za den platby je považován den připsání příslušné platby na účet dodavatele. </w:t>
      </w:r>
    </w:p>
    <w:p w14:paraId="559F9853" w14:textId="77777777" w:rsidR="0066474E" w:rsidRPr="00DC0140" w:rsidRDefault="0066474E" w:rsidP="0066474E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Před uplynutím </w:t>
      </w:r>
      <w:r w:rsidRPr="00DC0140">
        <w:rPr>
          <w:rFonts w:ascii="Arial" w:hAnsi="Arial" w:cs="Arial"/>
          <w:sz w:val="18"/>
          <w:szCs w:val="18"/>
        </w:rPr>
        <w:t>předplaceného období bude odběrateli zaslána faktura na další období poskytování služeb, faktura bude doručena na e-mailovou adresu odběratele uvedenou v odst. 3.3. této smlouvy nebo na doručovací adresu odběratele.</w:t>
      </w:r>
    </w:p>
    <w:p w14:paraId="66A37E51" w14:textId="77777777" w:rsidR="0066474E" w:rsidRPr="00DC0140" w:rsidRDefault="0066474E" w:rsidP="0066474E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C0140">
        <w:rPr>
          <w:rFonts w:ascii="Arial" w:hAnsi="Arial" w:cs="Arial"/>
          <w:sz w:val="18"/>
          <w:szCs w:val="18"/>
        </w:rPr>
        <w:t>Dodavatel si vyhrazuje právo na změnu cen, a to o roční míru inflace dle indexu růstu spotřebitelských cen (ISC) Českého statistického úřadu oficiálně vyhlášenou v ČR za uplynulý kalendářní rok.</w:t>
      </w:r>
    </w:p>
    <w:p w14:paraId="2931E549" w14:textId="77777777" w:rsidR="0066474E" w:rsidRPr="00176C63" w:rsidRDefault="0066474E" w:rsidP="0066474E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C0140">
        <w:rPr>
          <w:rFonts w:ascii="Arial" w:hAnsi="Arial" w:cs="Arial"/>
          <w:sz w:val="18"/>
          <w:szCs w:val="18"/>
        </w:rPr>
        <w:t xml:space="preserve">V případě prodlení odběratele s platbami dle této smlouvy, je </w:t>
      </w:r>
      <w:r w:rsidRPr="00176C63">
        <w:rPr>
          <w:rFonts w:ascii="Arial" w:hAnsi="Arial" w:cs="Arial"/>
          <w:sz w:val="18"/>
          <w:szCs w:val="18"/>
        </w:rPr>
        <w:t xml:space="preserve">dodavatel oprávněn vůči odběrateli uplatnit nárok na úhradu úroku z prodlení v zákonem stanovené výši. </w:t>
      </w:r>
    </w:p>
    <w:p w14:paraId="7A35DEA8" w14:textId="77777777" w:rsidR="0066474E" w:rsidRPr="00176C63" w:rsidRDefault="0066474E" w:rsidP="0066474E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4. Spolupráce ze strany dodavatele</w:t>
      </w:r>
    </w:p>
    <w:p w14:paraId="7FABDB9F" w14:textId="77777777" w:rsidR="0066474E" w:rsidRPr="00DC0140" w:rsidRDefault="0066474E" w:rsidP="0066474E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Dodavatel zajistí </w:t>
      </w:r>
      <w:r w:rsidRPr="00DC0140">
        <w:rPr>
          <w:rFonts w:ascii="Arial" w:hAnsi="Arial" w:cs="Arial"/>
          <w:sz w:val="18"/>
          <w:szCs w:val="18"/>
        </w:rPr>
        <w:t>přednostní vyřízení požadavků odběratele na lince a emailu zákaznické podpory.</w:t>
      </w:r>
    </w:p>
    <w:p w14:paraId="7F15680E" w14:textId="77777777" w:rsidR="0066474E" w:rsidRPr="00DC0140" w:rsidRDefault="0066474E" w:rsidP="0066474E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C0140">
        <w:rPr>
          <w:rFonts w:ascii="Arial" w:hAnsi="Arial" w:cs="Arial"/>
          <w:sz w:val="18"/>
          <w:szCs w:val="18"/>
        </w:rPr>
        <w:t>Dodavatel informuje odběratele o změnách v produktu (zejména o nových funkcionalitách, o rozšíření datového obsahu, apod.) či o své obchodní nabídce formou informačních bulletinů, nebo obchodních zpráv.</w:t>
      </w:r>
    </w:p>
    <w:p w14:paraId="7345E6AE" w14:textId="5DBCEBF8" w:rsidR="0066474E" w:rsidRPr="00DC0140" w:rsidRDefault="0066474E" w:rsidP="0066474E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C0140">
        <w:rPr>
          <w:rFonts w:ascii="Arial" w:hAnsi="Arial" w:cs="Arial"/>
          <w:sz w:val="18"/>
          <w:szCs w:val="18"/>
        </w:rPr>
        <w:t xml:space="preserve">Dodavatel odpovídá za to, že produkt odpovídá vlastnostem uvedeným v uživatelské dokumentaci, která je pravidelně aktualizována a je dostupná na internetových stránkách dodavatele. Odběratel je odpovědný za to, aby se s uživatelskou dokumentací </w:t>
      </w:r>
      <w:r w:rsidR="007B7576" w:rsidRPr="00DC0140">
        <w:rPr>
          <w:rFonts w:ascii="Arial" w:hAnsi="Arial" w:cs="Arial"/>
          <w:sz w:val="18"/>
          <w:szCs w:val="18"/>
        </w:rPr>
        <w:t xml:space="preserve">vždy </w:t>
      </w:r>
      <w:r w:rsidRPr="00DC0140">
        <w:rPr>
          <w:rFonts w:ascii="Arial" w:hAnsi="Arial" w:cs="Arial"/>
          <w:sz w:val="18"/>
          <w:szCs w:val="18"/>
        </w:rPr>
        <w:t>seznámil. Absence vlastností či funkcí, které nejsou v uživatelské dokumentaci uvedeny, se nepovažují za vadu a odběrateli nevznikají z tohoto důvodu žádné nároky z odpovědnosti za vady, ani nárok na odstoupení od smlouvy.</w:t>
      </w:r>
    </w:p>
    <w:p w14:paraId="5BAF9C51" w14:textId="77777777" w:rsidR="0066474E" w:rsidRPr="00DC0140" w:rsidRDefault="0066474E" w:rsidP="0066474E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C0140">
        <w:rPr>
          <w:rFonts w:ascii="Arial" w:hAnsi="Arial" w:cs="Arial"/>
          <w:sz w:val="18"/>
          <w:szCs w:val="18"/>
        </w:rPr>
        <w:t xml:space="preserve">Na práva a povinnosti smluvních stran sjednaných touto smlouvou se vztahují Všeobecné obchodní a licenční podmínky dodavatele. Jejich znění je umístěno na internetových stránkách dodavatele </w:t>
      </w:r>
      <w:r w:rsidRPr="00DC0140">
        <w:rPr>
          <w:rFonts w:ascii="Arial" w:hAnsi="Arial" w:cs="Arial"/>
          <w:sz w:val="18"/>
          <w:szCs w:val="18"/>
          <w:u w:val="single"/>
        </w:rPr>
        <w:t>www.atlasconsulting.cz</w:t>
      </w:r>
      <w:r w:rsidRPr="00DC0140">
        <w:rPr>
          <w:rStyle w:val="Hypertextovodkaz"/>
          <w:rFonts w:ascii="Arial" w:hAnsi="Arial" w:cs="Arial"/>
          <w:color w:val="auto"/>
          <w:sz w:val="18"/>
          <w:szCs w:val="18"/>
        </w:rPr>
        <w:t xml:space="preserve"> </w:t>
      </w:r>
      <w:r w:rsidRPr="00DC0140">
        <w:rPr>
          <w:rFonts w:ascii="Arial" w:hAnsi="Arial" w:cs="Arial"/>
          <w:sz w:val="18"/>
          <w:szCs w:val="18"/>
        </w:rPr>
        <w:t>a odběratel je povinen se jimi řídit.</w:t>
      </w:r>
    </w:p>
    <w:p w14:paraId="7B0CBA0C" w14:textId="77777777" w:rsidR="0066474E" w:rsidRPr="00DC0140" w:rsidRDefault="0066474E" w:rsidP="0066474E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DC0140">
        <w:rPr>
          <w:rFonts w:ascii="Arial" w:hAnsi="Arial" w:cs="Arial"/>
          <w:b/>
          <w:w w:val="80"/>
          <w:sz w:val="24"/>
        </w:rPr>
        <w:t>5. Spolupráce ze strany odběratele</w:t>
      </w:r>
    </w:p>
    <w:p w14:paraId="324A4A68" w14:textId="77777777" w:rsidR="0066474E" w:rsidRPr="00DC0140" w:rsidRDefault="0066474E" w:rsidP="0066474E">
      <w:pPr>
        <w:numPr>
          <w:ilvl w:val="1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DC0140">
        <w:rPr>
          <w:rFonts w:ascii="Arial" w:hAnsi="Arial" w:cs="Arial"/>
          <w:sz w:val="18"/>
          <w:szCs w:val="18"/>
        </w:rPr>
        <w:t>Odběratel komunikuje s dodavatelem primárně prostřednictvím následujících kontaktů:</w:t>
      </w:r>
    </w:p>
    <w:p w14:paraId="67154EEC" w14:textId="6A1968D4" w:rsidR="0066474E" w:rsidRPr="00DC0140" w:rsidRDefault="0066474E" w:rsidP="0066474E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DC0140">
        <w:rPr>
          <w:rFonts w:ascii="Arial" w:hAnsi="Arial" w:cs="Arial"/>
          <w:sz w:val="18"/>
          <w:szCs w:val="18"/>
        </w:rPr>
        <w:t>-</w:t>
      </w:r>
      <w:r w:rsidRPr="00DC0140">
        <w:rPr>
          <w:rFonts w:ascii="Arial" w:hAnsi="Arial" w:cs="Arial"/>
          <w:sz w:val="18"/>
          <w:szCs w:val="18"/>
        </w:rPr>
        <w:tab/>
        <w:t xml:space="preserve">za dodavatele: Klientské centrum, tel.: +420 596 613 333, e-mail: </w:t>
      </w:r>
      <w:hyperlink r:id="rId11" w:history="1">
        <w:r w:rsidR="00866541" w:rsidRPr="00A9612C">
          <w:rPr>
            <w:rStyle w:val="Hypertextovodkaz"/>
            <w:rFonts w:ascii="Arial" w:hAnsi="Arial" w:cs="Arial"/>
            <w:sz w:val="18"/>
            <w:szCs w:val="18"/>
          </w:rPr>
          <w:t>klientske.centrum@atlasgroup.cz</w:t>
        </w:r>
      </w:hyperlink>
      <w:r w:rsidR="00866541">
        <w:rPr>
          <w:rFonts w:ascii="Arial" w:hAnsi="Arial" w:cs="Arial"/>
          <w:sz w:val="18"/>
          <w:szCs w:val="18"/>
        </w:rPr>
        <w:t xml:space="preserve"> </w:t>
      </w:r>
    </w:p>
    <w:p w14:paraId="37819717" w14:textId="5F9304C0" w:rsidR="0066474E" w:rsidRPr="00DC0140" w:rsidRDefault="0066474E" w:rsidP="0066474E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DC0140">
        <w:rPr>
          <w:rFonts w:ascii="Arial" w:hAnsi="Arial" w:cs="Arial"/>
          <w:sz w:val="18"/>
          <w:szCs w:val="18"/>
        </w:rPr>
        <w:t>-</w:t>
      </w:r>
      <w:r w:rsidRPr="00DC0140">
        <w:rPr>
          <w:rFonts w:ascii="Arial" w:hAnsi="Arial" w:cs="Arial"/>
          <w:sz w:val="18"/>
          <w:szCs w:val="18"/>
        </w:rPr>
        <w:tab/>
        <w:t xml:space="preserve">za odběratele: </w:t>
      </w:r>
      <w:del w:id="5" w:author="Michaela Muziková" w:date="2024-06-12T10:25:00Z">
        <w:r w:rsidR="00B364F8" w:rsidDel="007E7E20">
          <w:rPr>
            <w:rFonts w:ascii="Arial" w:hAnsi="Arial" w:cs="Arial"/>
            <w:sz w:val="18"/>
            <w:szCs w:val="18"/>
          </w:rPr>
          <w:delText>Ing. Eva Zárybnická</w:delText>
        </w:r>
      </w:del>
      <w:ins w:id="6" w:author="Michaela Muziková" w:date="2024-06-12T10:25:00Z">
        <w:r w:rsidR="007E7E20">
          <w:rPr>
            <w:rFonts w:ascii="Arial" w:hAnsi="Arial" w:cs="Arial"/>
            <w:sz w:val="18"/>
            <w:szCs w:val="18"/>
          </w:rPr>
          <w:t>xxxx</w:t>
        </w:r>
      </w:ins>
      <w:bookmarkStart w:id="7" w:name="_GoBack"/>
      <w:bookmarkEnd w:id="7"/>
      <w:r w:rsidRPr="00DC0140">
        <w:rPr>
          <w:rFonts w:ascii="Arial" w:hAnsi="Arial" w:cs="Arial"/>
          <w:sz w:val="18"/>
          <w:szCs w:val="18"/>
        </w:rPr>
        <w:t xml:space="preserve">, tel.: </w:t>
      </w:r>
      <w:r w:rsidR="00B364F8">
        <w:rPr>
          <w:rFonts w:ascii="Arial" w:hAnsi="Arial" w:cs="Arial"/>
          <w:sz w:val="18"/>
          <w:szCs w:val="18"/>
        </w:rPr>
        <w:t>271 746 711</w:t>
      </w:r>
      <w:r w:rsidRPr="00DC0140">
        <w:rPr>
          <w:rFonts w:ascii="Arial" w:hAnsi="Arial" w:cs="Arial"/>
          <w:sz w:val="18"/>
          <w:szCs w:val="18"/>
        </w:rPr>
        <w:t xml:space="preserve">, e-mail: </w:t>
      </w:r>
      <w:hyperlink r:id="rId12" w:history="1">
        <w:r w:rsidR="00866541" w:rsidRPr="00A9612C">
          <w:rPr>
            <w:rStyle w:val="Hypertextovodkaz"/>
            <w:rFonts w:ascii="Arial" w:hAnsi="Arial" w:cs="Arial"/>
            <w:sz w:val="18"/>
            <w:szCs w:val="18"/>
          </w:rPr>
          <w:t>vedoucies@csop10.cz</w:t>
        </w:r>
      </w:hyperlink>
      <w:r w:rsidR="00866541">
        <w:rPr>
          <w:rFonts w:ascii="Arial" w:hAnsi="Arial" w:cs="Arial"/>
          <w:sz w:val="18"/>
          <w:szCs w:val="18"/>
        </w:rPr>
        <w:t xml:space="preserve"> </w:t>
      </w:r>
    </w:p>
    <w:p w14:paraId="018E21A7" w14:textId="77777777" w:rsidR="0066474E" w:rsidRPr="00DC0140" w:rsidRDefault="0066474E" w:rsidP="0066474E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DC0140">
        <w:rPr>
          <w:rFonts w:ascii="Arial" w:hAnsi="Arial" w:cs="Arial"/>
          <w:sz w:val="18"/>
          <w:szCs w:val="18"/>
        </w:rPr>
        <w:t xml:space="preserve">Odběratel </w:t>
      </w:r>
      <w:r w:rsidRPr="00DC0140">
        <w:rPr>
          <w:rFonts w:ascii="Arial" w:hAnsi="Arial" w:cs="Arial"/>
          <w:sz w:val="18"/>
          <w:szCs w:val="18"/>
          <w:lang w:val="cs-CZ"/>
        </w:rPr>
        <w:t>zajistí, aby hardwarové a softwarové podmínky odpovídaly minimální konfiguraci produktu uvedené v uživatelské dokumentaci</w:t>
      </w:r>
      <w:r w:rsidRPr="00DC0140">
        <w:rPr>
          <w:rFonts w:ascii="Arial" w:hAnsi="Arial" w:cs="Arial"/>
          <w:sz w:val="18"/>
          <w:szCs w:val="18"/>
        </w:rPr>
        <w:t>.</w:t>
      </w:r>
      <w:r w:rsidRPr="00DC0140">
        <w:rPr>
          <w:rFonts w:ascii="Arial" w:hAnsi="Arial" w:cs="Arial"/>
          <w:sz w:val="18"/>
          <w:szCs w:val="18"/>
          <w:lang w:val="cs-CZ"/>
        </w:rPr>
        <w:t xml:space="preserve"> </w:t>
      </w:r>
      <w:r w:rsidRPr="00DC0140">
        <w:rPr>
          <w:rFonts w:ascii="Arial" w:hAnsi="Arial" w:cs="Arial"/>
          <w:sz w:val="18"/>
          <w:szCs w:val="18"/>
        </w:rPr>
        <w:t xml:space="preserve">Odběratel poskytne dodavateli součinnost a nutné prostředky (přístup k hardware, přístupová práva) potřebné pro </w:t>
      </w:r>
      <w:r w:rsidRPr="00DC0140">
        <w:rPr>
          <w:rFonts w:ascii="Arial" w:hAnsi="Arial" w:cs="Arial"/>
          <w:sz w:val="18"/>
          <w:szCs w:val="18"/>
          <w:lang w:val="cs-CZ"/>
        </w:rPr>
        <w:t xml:space="preserve">požadované </w:t>
      </w:r>
      <w:r w:rsidRPr="00DC0140">
        <w:rPr>
          <w:rFonts w:ascii="Arial" w:hAnsi="Arial" w:cs="Arial"/>
          <w:sz w:val="18"/>
          <w:szCs w:val="18"/>
        </w:rPr>
        <w:t>provedení servisního zásahu.</w:t>
      </w:r>
    </w:p>
    <w:p w14:paraId="44ADC468" w14:textId="75273FE8" w:rsidR="0066474E" w:rsidRPr="00D30782" w:rsidRDefault="0066474E" w:rsidP="0066474E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DC0140">
        <w:rPr>
          <w:rFonts w:ascii="Arial" w:hAnsi="Arial" w:cs="Arial"/>
          <w:sz w:val="18"/>
          <w:szCs w:val="18"/>
          <w:lang w:val="cs-CZ"/>
        </w:rPr>
        <w:t>Kontaktní údaje odběratele uvedené v této smlouvě jsou aktuální ke dni nabytí její platnosti. Smluvní strany se dohodly, že je lze kdykoli dodatečně změnit na základě prokazatelného sdělení odběratele dodavateli (e-mailem</w:t>
      </w:r>
      <w:r w:rsidR="00DC0140">
        <w:rPr>
          <w:rFonts w:ascii="Arial" w:hAnsi="Arial" w:cs="Arial"/>
          <w:sz w:val="18"/>
          <w:szCs w:val="18"/>
          <w:lang w:val="cs-CZ"/>
        </w:rPr>
        <w:t xml:space="preserve"> nebo</w:t>
      </w:r>
      <w:r w:rsidRPr="00DC0140">
        <w:rPr>
          <w:rFonts w:ascii="Arial" w:hAnsi="Arial" w:cs="Arial"/>
          <w:sz w:val="18"/>
          <w:szCs w:val="18"/>
          <w:lang w:val="cs-CZ"/>
        </w:rPr>
        <w:t xml:space="preserve"> dopisem</w:t>
      </w:r>
      <w:r w:rsidRPr="00D30782">
        <w:rPr>
          <w:rFonts w:ascii="Arial" w:hAnsi="Arial" w:cs="Arial"/>
          <w:sz w:val="18"/>
          <w:szCs w:val="18"/>
          <w:lang w:val="cs-CZ"/>
        </w:rPr>
        <w:t xml:space="preserve">). </w:t>
      </w:r>
    </w:p>
    <w:p w14:paraId="5954A139" w14:textId="77777777" w:rsidR="0066474E" w:rsidRPr="00176C63" w:rsidRDefault="0066474E" w:rsidP="0066474E">
      <w:pPr>
        <w:pStyle w:val="Nadpis1"/>
        <w:spacing w:before="240" w:after="120"/>
        <w:jc w:val="center"/>
        <w:rPr>
          <w:rFonts w:ascii="Arial" w:hAnsi="Arial"/>
          <w:b/>
          <w:w w:val="80"/>
          <w:sz w:val="24"/>
          <w:szCs w:val="28"/>
        </w:rPr>
      </w:pPr>
      <w:r>
        <w:rPr>
          <w:rFonts w:ascii="Arial" w:hAnsi="Arial"/>
          <w:b/>
          <w:w w:val="80"/>
          <w:sz w:val="24"/>
          <w:szCs w:val="28"/>
          <w:lang w:val="cs-CZ"/>
        </w:rPr>
        <w:t>6</w:t>
      </w:r>
      <w:r w:rsidRPr="00176C63">
        <w:rPr>
          <w:rFonts w:ascii="Arial" w:hAnsi="Arial"/>
          <w:b/>
          <w:w w:val="80"/>
          <w:sz w:val="24"/>
          <w:szCs w:val="28"/>
        </w:rPr>
        <w:t>. Platnost smlouvy</w:t>
      </w:r>
    </w:p>
    <w:p w14:paraId="1EB9EC0A" w14:textId="74B490A8" w:rsidR="0066474E" w:rsidRDefault="0066474E" w:rsidP="0066474E">
      <w:pPr>
        <w:pStyle w:val="Seznam"/>
        <w:tabs>
          <w:tab w:val="left" w:pos="284"/>
        </w:tabs>
        <w:ind w:left="757" w:hanging="7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6.1 </w:t>
      </w:r>
      <w:r w:rsidRPr="00176C63">
        <w:rPr>
          <w:rFonts w:ascii="Arial" w:hAnsi="Arial" w:cs="Arial"/>
          <w:sz w:val="18"/>
          <w:szCs w:val="18"/>
        </w:rPr>
        <w:t xml:space="preserve">Smlouva je uzavřena na dobu určitou – </w:t>
      </w:r>
      <w:r w:rsidR="00866541">
        <w:rPr>
          <w:rFonts w:ascii="Arial" w:hAnsi="Arial" w:cs="Arial"/>
          <w:sz w:val="18"/>
          <w:szCs w:val="18"/>
        </w:rPr>
        <w:t>do 30.11.2029</w:t>
      </w:r>
      <w:r w:rsidRPr="00176C63">
        <w:rPr>
          <w:rFonts w:ascii="Arial" w:hAnsi="Arial" w:cs="Arial"/>
          <w:sz w:val="18"/>
          <w:szCs w:val="18"/>
        </w:rPr>
        <w:t>.</w:t>
      </w:r>
    </w:p>
    <w:p w14:paraId="5DA0F76D" w14:textId="4E1E6422" w:rsidR="0066474E" w:rsidRPr="00176C63" w:rsidRDefault="0066474E" w:rsidP="0066474E">
      <w:pPr>
        <w:pStyle w:val="Seznam"/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6.2 </w:t>
      </w:r>
      <w:r w:rsidRPr="00176C63">
        <w:rPr>
          <w:rFonts w:ascii="Arial" w:hAnsi="Arial" w:cs="Arial"/>
          <w:sz w:val="18"/>
          <w:szCs w:val="18"/>
        </w:rPr>
        <w:t xml:space="preserve">Po uplynutí sjednané doby trvání smlouvy se tato smlouva za týchž podmínek, za jakých byla původně sjednána, obnovuje vždy o </w:t>
      </w:r>
      <w:r w:rsidR="00B364F8">
        <w:rPr>
          <w:rFonts w:ascii="Arial" w:hAnsi="Arial" w:cs="Arial"/>
          <w:sz w:val="18"/>
          <w:szCs w:val="18"/>
        </w:rPr>
        <w:t>dalších 5 let</w:t>
      </w:r>
      <w:r w:rsidRPr="00176C63">
        <w:rPr>
          <w:rFonts w:ascii="Arial" w:hAnsi="Arial" w:cs="Arial"/>
          <w:sz w:val="18"/>
          <w:szCs w:val="18"/>
        </w:rPr>
        <w:t>, pokud dodavatel nebo odběratel nesdělí písemně druhému účastníku smlouvy nejméně 3 měsíce před uplynutím sjednané doby platnosti smlouvy, že nemá zájem na jejím dalším pokračování.</w:t>
      </w:r>
    </w:p>
    <w:p w14:paraId="0340E87E" w14:textId="77777777" w:rsidR="0066474E" w:rsidRPr="00176C63" w:rsidRDefault="0066474E" w:rsidP="0066474E">
      <w:pPr>
        <w:pStyle w:val="Zkladntext"/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 xml:space="preserve">6.3 </w:t>
      </w:r>
      <w:r w:rsidRPr="00176C63">
        <w:rPr>
          <w:rFonts w:ascii="Arial" w:hAnsi="Arial" w:cs="Arial"/>
          <w:sz w:val="18"/>
          <w:szCs w:val="18"/>
        </w:rPr>
        <w:t>Smlouvu lze také před uplynutím její sjednané doby trvání písemně ukončit a to:</w:t>
      </w:r>
    </w:p>
    <w:p w14:paraId="6C23DFB8" w14:textId="77777777" w:rsidR="0066474E" w:rsidRPr="00176C63" w:rsidRDefault="0066474E" w:rsidP="0066474E">
      <w:pPr>
        <w:pStyle w:val="Zkladntext"/>
        <w:tabs>
          <w:tab w:val="left" w:pos="851"/>
        </w:tabs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 xml:space="preserve">6.3.1   </w:t>
      </w:r>
      <w:r w:rsidRPr="00176C63">
        <w:rPr>
          <w:rFonts w:ascii="Arial" w:hAnsi="Arial" w:cs="Arial"/>
          <w:sz w:val="18"/>
          <w:szCs w:val="18"/>
        </w:rPr>
        <w:t xml:space="preserve">na základě vzájemné dohody obou smluvních stran, </w:t>
      </w:r>
    </w:p>
    <w:p w14:paraId="374A8DA8" w14:textId="77777777" w:rsidR="0066474E" w:rsidRPr="00176C63" w:rsidRDefault="0066474E" w:rsidP="0066474E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 xml:space="preserve">6.3.2 </w:t>
      </w:r>
      <w:r w:rsidRPr="00176C63">
        <w:rPr>
          <w:rFonts w:ascii="Arial" w:hAnsi="Arial" w:cs="Arial"/>
          <w:sz w:val="18"/>
          <w:szCs w:val="18"/>
        </w:rPr>
        <w:tab/>
        <w:t xml:space="preserve">odstoupením od smlouvy ze strany dodavatele v případě, že odběratel </w:t>
      </w:r>
      <w:r w:rsidRPr="00176C63">
        <w:rPr>
          <w:rFonts w:ascii="Arial" w:hAnsi="Arial" w:cs="Arial"/>
          <w:sz w:val="18"/>
          <w:szCs w:val="18"/>
          <w:lang w:val="cs-CZ"/>
        </w:rPr>
        <w:t xml:space="preserve">opakovaně podstatně </w:t>
      </w:r>
      <w:r w:rsidRPr="00176C63">
        <w:rPr>
          <w:rFonts w:ascii="Arial" w:hAnsi="Arial" w:cs="Arial"/>
          <w:sz w:val="18"/>
          <w:szCs w:val="18"/>
        </w:rPr>
        <w:t>porušuje povinnosti, vyplývající z ustanovení této smlouvy, a to zejména z důvodu prodlení s platbami dle této smlouvy. Právní účinky odstoupení nastávají dnem doručení písemného oznámení o odstoupení odběrateli.</w:t>
      </w:r>
    </w:p>
    <w:p w14:paraId="42294185" w14:textId="77777777" w:rsidR="0066474E" w:rsidRPr="00176C63" w:rsidRDefault="0066474E" w:rsidP="0066474E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 xml:space="preserve">6.3.3 </w:t>
      </w:r>
      <w:r w:rsidRPr="00176C63">
        <w:rPr>
          <w:rFonts w:ascii="Arial" w:hAnsi="Arial" w:cs="Arial"/>
          <w:sz w:val="18"/>
          <w:szCs w:val="18"/>
        </w:rPr>
        <w:tab/>
        <w:t>odstoupením od smlouvy ze strany odběratele v případě, že dodavatel opakovaně podstatně porušuje povinnosti, vyplývající z ustanovení této smlouvy. Právní účinky odstoupení nastávají dnem doručení písemného oznámení o odstoupení dodavateli.</w:t>
      </w:r>
    </w:p>
    <w:p w14:paraId="43C35CD7" w14:textId="77777777" w:rsidR="0066474E" w:rsidRPr="00176C63" w:rsidRDefault="0066474E" w:rsidP="0066474E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>
        <w:rPr>
          <w:rFonts w:ascii="Arial" w:hAnsi="Arial" w:cs="Arial"/>
          <w:b/>
          <w:w w:val="80"/>
          <w:sz w:val="24"/>
          <w:lang w:val="cs-CZ"/>
        </w:rPr>
        <w:t>7</w:t>
      </w:r>
      <w:r w:rsidRPr="00176C63">
        <w:rPr>
          <w:rFonts w:ascii="Arial" w:hAnsi="Arial" w:cs="Arial"/>
          <w:b/>
          <w:w w:val="80"/>
          <w:sz w:val="24"/>
        </w:rPr>
        <w:t>. Přechodná a závěrečná ujednání</w:t>
      </w:r>
    </w:p>
    <w:p w14:paraId="38CD6F8F" w14:textId="77777777" w:rsidR="0066474E" w:rsidRPr="00DC0140" w:rsidRDefault="0066474E" w:rsidP="0066474E">
      <w:pPr>
        <w:pStyle w:val="Seznam"/>
        <w:numPr>
          <w:ilvl w:val="1"/>
          <w:numId w:val="28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Tuto smlouvu lze měnit </w:t>
      </w:r>
      <w:r w:rsidRPr="00DC0140">
        <w:rPr>
          <w:rFonts w:ascii="Arial" w:hAnsi="Arial" w:cs="Arial"/>
          <w:sz w:val="18"/>
          <w:szCs w:val="18"/>
        </w:rPr>
        <w:t>nebo doplňovat pouze číslovanými písemnými dodatky, signovanými zástupci smluvních stran, vyjma ujednání dle odst. 5.3. této smlouvy.</w:t>
      </w:r>
    </w:p>
    <w:p w14:paraId="3C3D976B" w14:textId="77777777" w:rsidR="0066474E" w:rsidRDefault="0066474E" w:rsidP="0066474E">
      <w:pPr>
        <w:pStyle w:val="Seznam"/>
        <w:numPr>
          <w:ilvl w:val="1"/>
          <w:numId w:val="28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C0140">
        <w:rPr>
          <w:rFonts w:ascii="Arial" w:hAnsi="Arial" w:cs="Arial"/>
          <w:sz w:val="18"/>
          <w:szCs w:val="18"/>
        </w:rPr>
        <w:t>Tato smlouva a práva a povinnosti z ní vzniklá se řídí příslušnými ustanoveními občanského zákoníku (z.č. 89/2012 Sb.) a autorského zákona (z.č</w:t>
      </w:r>
      <w:r w:rsidRPr="00794F3C">
        <w:rPr>
          <w:rFonts w:ascii="Arial" w:hAnsi="Arial" w:cs="Arial"/>
          <w:sz w:val="18"/>
          <w:szCs w:val="18"/>
        </w:rPr>
        <w:t>. 121/2000 Sb.).</w:t>
      </w:r>
    </w:p>
    <w:p w14:paraId="21E6AEE0" w14:textId="77777777" w:rsidR="0066474E" w:rsidRDefault="0066474E" w:rsidP="0066474E">
      <w:pPr>
        <w:pStyle w:val="Seznam"/>
        <w:numPr>
          <w:ilvl w:val="1"/>
          <w:numId w:val="28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794F3C">
        <w:rPr>
          <w:rFonts w:ascii="Arial" w:hAnsi="Arial" w:cs="Arial"/>
          <w:sz w:val="18"/>
          <w:szCs w:val="18"/>
        </w:rPr>
        <w:t xml:space="preserve">Smlouvu lze uzavřít v listinné podobě ve dvojím vyhotovení, po jednom pro každou smluvní stranu nebo v elektronické podobě v jednom vyhotovení v českém jazyce s elektronickými podpisy obou smluvních stran </w:t>
      </w:r>
      <w:r w:rsidRPr="00794F3C">
        <w:rPr>
          <w:rFonts w:ascii="Arial" w:hAnsi="Arial" w:cs="Arial"/>
          <w:sz w:val="18"/>
          <w:szCs w:val="18"/>
        </w:rPr>
        <w:lastRenderedPageBreak/>
        <w:t>v souladu se zákonem č. 297/2016 Sb., zákon o službách vytvářejících důvěru pro elektronické transakce, ve znění pozdějších předpisů.</w:t>
      </w:r>
    </w:p>
    <w:p w14:paraId="29CF9A66" w14:textId="77777777" w:rsidR="0066474E" w:rsidRPr="00794F3C" w:rsidRDefault="0066474E" w:rsidP="0066474E">
      <w:pPr>
        <w:pStyle w:val="Seznam"/>
        <w:numPr>
          <w:ilvl w:val="1"/>
          <w:numId w:val="28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794F3C">
        <w:rPr>
          <w:rFonts w:ascii="Arial" w:hAnsi="Arial" w:cs="Arial"/>
          <w:sz w:val="18"/>
          <w:szCs w:val="18"/>
        </w:rPr>
        <w:t xml:space="preserve">Dodavatel touto smlouvou nepřipouští přijetí dalších obchodních podmínek. Odpověď strany této smlouvy, podle § 1740 odst. 3 občanského zákoníku, s dodatkem nebo odchylkou, není přijetím nabídky nebo uzavřením této smlouvy, ani když podstatně nemění podmínky nabídky. </w:t>
      </w:r>
    </w:p>
    <w:p w14:paraId="1C62F86C" w14:textId="77777777" w:rsidR="0066474E" w:rsidRDefault="0066474E" w:rsidP="0066474E">
      <w:pPr>
        <w:pStyle w:val="Seznam"/>
        <w:numPr>
          <w:ilvl w:val="1"/>
          <w:numId w:val="28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794F3C">
        <w:rPr>
          <w:rFonts w:ascii="Arial" w:hAnsi="Arial" w:cs="Arial"/>
          <w:sz w:val="18"/>
          <w:szCs w:val="18"/>
        </w:rPr>
        <w:t>Smluvní strany dohodly, že vylučují aplikaci následujících ustanovení občanského zákoníku na vztah založený touto smlouvou: § 1765, § 1766, § 1799 a § 1800.</w:t>
      </w:r>
    </w:p>
    <w:p w14:paraId="1BE11802" w14:textId="77777777" w:rsidR="0066474E" w:rsidRPr="00794F3C" w:rsidRDefault="0066474E" w:rsidP="0066474E">
      <w:pPr>
        <w:pStyle w:val="Seznam"/>
        <w:numPr>
          <w:ilvl w:val="1"/>
          <w:numId w:val="28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794F3C">
        <w:rPr>
          <w:rFonts w:ascii="Arial" w:hAnsi="Arial" w:cs="Arial"/>
          <w:noProof/>
          <w:sz w:val="18"/>
          <w:szCs w:val="18"/>
        </w:rPr>
        <w:t>Tato smlouva nabývá platnosti dnem podpisu obou smluvních stran a účinnosti od dne úhrady ceny za poskytování služeb dle článku 3 této smlouvy. V případě, kdy je k nabytí účinnosti smlouvy potřeba její uveřejnění v registru smluv, nabývá t</w:t>
      </w:r>
      <w:r w:rsidRPr="00794F3C">
        <w:rPr>
          <w:rFonts w:ascii="Arial" w:hAnsi="Arial" w:cs="Arial"/>
          <w:sz w:val="18"/>
          <w:szCs w:val="18"/>
        </w:rPr>
        <w:t xml:space="preserve">ato smlouva účinnosti až dnem jejího uveřejnění dle zákona č. 340/2015 Sb., o zvláštních podmínkách účinnosti některých smluv, uveřejňování těchto smluv a o registru smluv (zákon o registru smluv) ve znění pozdějších předpisů. </w:t>
      </w:r>
      <w:r w:rsidRPr="00794F3C">
        <w:rPr>
          <w:rFonts w:ascii="Arial" w:hAnsi="Arial" w:cs="Arial"/>
          <w:iCs/>
          <w:sz w:val="18"/>
          <w:szCs w:val="18"/>
        </w:rPr>
        <w:t xml:space="preserve">Příp. plnění v rámci předmětu této smlouvy před účinností této smlouvy se považuje za plnění podle této smlouvy a práva a povinnosti z něj vzniklé se řídí touto smlouvou. </w:t>
      </w:r>
      <w:r w:rsidRPr="00794F3C">
        <w:rPr>
          <w:rFonts w:ascii="Arial" w:hAnsi="Arial" w:cs="Arial"/>
          <w:sz w:val="18"/>
          <w:szCs w:val="18"/>
        </w:rPr>
        <w:t>Dodavatel bere na vědomí a souhlasí s tím, že uzavřená smlouva bude v elektronické podobě v registru smluv zveřejněna. Uveřejnění smlouvy zajistí odběratel.</w:t>
      </w:r>
      <w:r w:rsidRPr="00794F3C">
        <w:rPr>
          <w:rFonts w:ascii="Arial" w:hAnsi="Arial" w:cs="Arial"/>
          <w:iCs/>
          <w:sz w:val="18"/>
          <w:szCs w:val="18"/>
        </w:rPr>
        <w:t xml:space="preserve"> </w:t>
      </w:r>
    </w:p>
    <w:p w14:paraId="2562D739" w14:textId="77777777" w:rsidR="0066474E" w:rsidRDefault="0066474E" w:rsidP="0066474E">
      <w:pPr>
        <w:pStyle w:val="Seznam"/>
        <w:numPr>
          <w:ilvl w:val="1"/>
          <w:numId w:val="28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794F3C">
        <w:rPr>
          <w:rFonts w:ascii="Arial" w:hAnsi="Arial" w:cs="Arial"/>
          <w:sz w:val="18"/>
          <w:szCs w:val="18"/>
        </w:rPr>
        <w:t>Odběratel podpisem této smlouvy výslovně prohlašuje, že se před jejím uzavřením důkladně seznámil s obsahem Všeobecných obchodních a licenčních podmínek, které tvoří její součást a jsou uveřejněny na webu dodavatele, těmto podmínkám plně porozuměl a bude se jimi řídit.</w:t>
      </w:r>
    </w:p>
    <w:p w14:paraId="5BE77F05" w14:textId="77777777" w:rsidR="0066474E" w:rsidRPr="00794F3C" w:rsidRDefault="0066474E" w:rsidP="0066474E">
      <w:pPr>
        <w:pStyle w:val="Seznam"/>
        <w:numPr>
          <w:ilvl w:val="1"/>
          <w:numId w:val="28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794F3C">
        <w:rPr>
          <w:rFonts w:ascii="Arial" w:hAnsi="Arial" w:cs="Arial"/>
          <w:sz w:val="18"/>
          <w:szCs w:val="18"/>
        </w:rPr>
        <w:t>Strany výslovně potvrzují, že základní podmínky této smlouvy jsou výsledkem jednání stran a každá ze stran měla příležitost ovlivnit obsah základních podmínek této smlouvy. Strany s jejím obsahem bezvýhradně souhlasí a jejich podpisy jsou projevem jejich vážné a svobodné vůle a dokládají pravost vzniku závazků z této smlouvy.</w:t>
      </w:r>
    </w:p>
    <w:bookmarkEnd w:id="2"/>
    <w:p w14:paraId="2FEFA15E" w14:textId="77777777" w:rsidR="00D77F24" w:rsidRPr="00D77F24" w:rsidRDefault="00D77F24" w:rsidP="00D77F24">
      <w:pPr>
        <w:rPr>
          <w:rFonts w:ascii="Arial" w:hAnsi="Arial" w:cs="Arial"/>
          <w:sz w:val="18"/>
          <w:szCs w:val="18"/>
        </w:rPr>
      </w:pPr>
    </w:p>
    <w:p w14:paraId="08DA3A70" w14:textId="77777777" w:rsidR="00823B25" w:rsidRDefault="00823B25" w:rsidP="00D77F24">
      <w:pPr>
        <w:rPr>
          <w:rFonts w:ascii="Arial" w:hAnsi="Arial" w:cs="Arial"/>
          <w:sz w:val="18"/>
          <w:szCs w:val="18"/>
        </w:rPr>
      </w:pPr>
    </w:p>
    <w:p w14:paraId="1C4D5C0E" w14:textId="79E618DA" w:rsidR="00D77F24" w:rsidRPr="00D77F24" w:rsidRDefault="00D77F24" w:rsidP="00D77F24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V Ostravě, dne:</w:t>
      </w:r>
      <w:ins w:id="8" w:author="Michaela Muziková" w:date="2024-06-12T09:28:00Z">
        <w:r w:rsidR="007969A4">
          <w:rPr>
            <w:rFonts w:ascii="Arial" w:hAnsi="Arial" w:cs="Arial"/>
            <w:sz w:val="18"/>
            <w:szCs w:val="18"/>
          </w:rPr>
          <w:t xml:space="preserve">  10.6.2024                                                                    V Praze 31.5.2024</w:t>
        </w:r>
      </w:ins>
    </w:p>
    <w:p w14:paraId="49E7D631" w14:textId="680559C0" w:rsidR="00D77F24" w:rsidRDefault="00D77F24" w:rsidP="00D77F24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6854E860" w14:textId="77777777" w:rsidR="00866541" w:rsidRDefault="00866541" w:rsidP="00D77F24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336DF50E" w14:textId="77777777" w:rsidR="00866541" w:rsidRDefault="00866541" w:rsidP="00D77F24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00B548CD" w14:textId="77777777" w:rsidR="00866541" w:rsidRDefault="00866541" w:rsidP="00D77F24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08370460" w14:textId="77777777" w:rsidR="00866541" w:rsidRDefault="00866541" w:rsidP="00D77F24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3050F62B" w14:textId="77777777" w:rsidR="00823B25" w:rsidRPr="00D77F24" w:rsidRDefault="00823B25" w:rsidP="00D77F24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5E10F39C" w14:textId="77777777" w:rsidR="00D77F24" w:rsidRPr="00D77F24" w:rsidRDefault="00D77F24" w:rsidP="00D77F24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D77F24">
        <w:rPr>
          <w:rFonts w:ascii="Arial" w:hAnsi="Arial" w:cs="Arial"/>
        </w:rPr>
        <w:tab/>
        <w:t>................................................................</w:t>
      </w:r>
      <w:r w:rsidRPr="00D77F24">
        <w:rPr>
          <w:rFonts w:ascii="Arial" w:hAnsi="Arial" w:cs="Arial"/>
        </w:rPr>
        <w:tab/>
        <w:t>.........................................................</w:t>
      </w:r>
    </w:p>
    <w:p w14:paraId="4B5E9165" w14:textId="77777777" w:rsidR="00D77F24" w:rsidRPr="00D77F24" w:rsidRDefault="00D77F24" w:rsidP="00D77F24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ab/>
      </w:r>
      <w:r w:rsidRPr="00D77F24">
        <w:rPr>
          <w:rFonts w:ascii="Arial" w:hAnsi="Arial" w:cs="Arial"/>
          <w:b/>
          <w:sz w:val="18"/>
          <w:szCs w:val="18"/>
        </w:rPr>
        <w:t>dodavatel</w:t>
      </w:r>
      <w:r w:rsidRPr="00D77F24">
        <w:rPr>
          <w:rFonts w:ascii="Arial" w:hAnsi="Arial" w:cs="Arial"/>
          <w:b/>
          <w:sz w:val="18"/>
          <w:szCs w:val="18"/>
        </w:rPr>
        <w:tab/>
        <w:t>odběratel</w:t>
      </w:r>
    </w:p>
    <w:p w14:paraId="2E6DB525" w14:textId="7F874D31" w:rsidR="00821E0B" w:rsidRDefault="00D77F24" w:rsidP="006B4967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ab/>
        <w:t>razítko a podpis zástupce</w:t>
      </w:r>
      <w:r w:rsidRPr="00D77F24">
        <w:rPr>
          <w:rFonts w:ascii="Arial" w:hAnsi="Arial" w:cs="Arial"/>
          <w:sz w:val="18"/>
          <w:szCs w:val="18"/>
        </w:rPr>
        <w:tab/>
        <w:t>razítko a podpis zástupce</w:t>
      </w:r>
    </w:p>
    <w:p w14:paraId="04A95EA5" w14:textId="70A08D92" w:rsidR="00D40258" w:rsidRDefault="00D40258" w:rsidP="006B4967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</w:p>
    <w:p w14:paraId="4B1F076A" w14:textId="0C8698BF" w:rsidR="00D40258" w:rsidRPr="0039769B" w:rsidRDefault="00D40258" w:rsidP="00D40258">
      <w:pPr>
        <w:rPr>
          <w:rFonts w:ascii="Arial" w:hAnsi="Arial" w:cs="Arial"/>
          <w:color w:val="333333"/>
          <w:sz w:val="16"/>
          <w:szCs w:val="16"/>
        </w:rPr>
      </w:pPr>
      <w:r w:rsidRPr="0039769B">
        <w:rPr>
          <w:rFonts w:ascii="Arial" w:hAnsi="Arial" w:cs="Arial"/>
          <w:color w:val="333333"/>
          <w:sz w:val="16"/>
          <w:szCs w:val="16"/>
        </w:rPr>
        <w:t xml:space="preserve">  </w:t>
      </w:r>
    </w:p>
    <w:p w14:paraId="006C44E1" w14:textId="0AD2DAE5" w:rsidR="00D40258" w:rsidRDefault="00D40258" w:rsidP="00D40258">
      <w:pPr>
        <w:rPr>
          <w:rFonts w:ascii="Arial" w:hAnsi="Arial" w:cs="Arial"/>
          <w:color w:val="333333"/>
          <w:sz w:val="16"/>
          <w:szCs w:val="16"/>
        </w:rPr>
      </w:pPr>
    </w:p>
    <w:p w14:paraId="549B1745" w14:textId="30CB85A5" w:rsidR="00D40258" w:rsidRDefault="00D40258" w:rsidP="00D40258">
      <w:pPr>
        <w:rPr>
          <w:rFonts w:ascii="Arial" w:hAnsi="Arial" w:cs="Arial"/>
          <w:color w:val="333333"/>
          <w:sz w:val="16"/>
          <w:szCs w:val="16"/>
        </w:rPr>
      </w:pPr>
    </w:p>
    <w:p w14:paraId="5CD8A05C" w14:textId="0B149CAE" w:rsidR="00D40258" w:rsidRPr="0039769B" w:rsidRDefault="00D40258" w:rsidP="00D40258">
      <w:pPr>
        <w:rPr>
          <w:rFonts w:ascii="Arial" w:hAnsi="Arial" w:cs="Arial"/>
          <w:color w:val="333333"/>
          <w:sz w:val="16"/>
          <w:szCs w:val="16"/>
        </w:rPr>
      </w:pPr>
    </w:p>
    <w:p w14:paraId="7D8CDD1C" w14:textId="4404E6BC" w:rsidR="00D40258" w:rsidRPr="0039769B" w:rsidRDefault="00D40258" w:rsidP="00D40258">
      <w:pPr>
        <w:rPr>
          <w:rFonts w:ascii="Arial" w:hAnsi="Arial" w:cs="Arial"/>
          <w:color w:val="333333"/>
          <w:sz w:val="16"/>
          <w:szCs w:val="16"/>
        </w:rPr>
      </w:pPr>
    </w:p>
    <w:p w14:paraId="5A640BA1" w14:textId="77777777" w:rsidR="00D40258" w:rsidRDefault="00D40258" w:rsidP="006B4967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</w:p>
    <w:sectPr w:rsidR="00D40258" w:rsidSect="00866541">
      <w:footerReference w:type="default" r:id="rId13"/>
      <w:headerReference w:type="first" r:id="rId14"/>
      <w:footerReference w:type="first" r:id="rId15"/>
      <w:pgSz w:w="11906" w:h="16838"/>
      <w:pgMar w:top="1135" w:right="1417" w:bottom="56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BCB65" w14:textId="77777777" w:rsidR="00A844BB" w:rsidRDefault="00A844BB" w:rsidP="00946F86">
      <w:r>
        <w:separator/>
      </w:r>
    </w:p>
  </w:endnote>
  <w:endnote w:type="continuationSeparator" w:id="0">
    <w:p w14:paraId="532BBB5E" w14:textId="77777777" w:rsidR="00A844BB" w:rsidRDefault="00A844BB" w:rsidP="0094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368C1" w14:textId="77777777" w:rsidR="0014567A" w:rsidRPr="005C1885" w:rsidRDefault="0014567A" w:rsidP="0009364E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 w:rsidRPr="00D03B9E"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8FC24" wp14:editId="0ADDD70F">
              <wp:simplePos x="0" y="0"/>
              <wp:positionH relativeFrom="page">
                <wp:posOffset>539750</wp:posOffset>
              </wp:positionH>
              <wp:positionV relativeFrom="page">
                <wp:posOffset>10317480</wp:posOffset>
              </wp:positionV>
              <wp:extent cx="6480175" cy="0"/>
              <wp:effectExtent l="0" t="0" r="0" b="0"/>
              <wp:wrapNone/>
              <wp:docPr id="12" name="Přímá spojnic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16AD096B" id="Přímá spojnice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" strokecolor="#706f6f" strokeweight=".5pt">
              <v:stroke joinstyle="miter"/>
              <w10:wrap anchorx="page" anchory="page"/>
            </v:line>
          </w:pict>
        </mc:Fallback>
      </mc:AlternateContent>
    </w:r>
    <w:r w:rsidRPr="00D03B9E">
      <w:rPr>
        <w:rFonts w:ascii="Arial" w:hAnsi="Arial" w:cs="Arial"/>
        <w:b/>
        <w:color w:val="706F6F"/>
        <w:sz w:val="15"/>
        <w:szCs w:val="15"/>
      </w:rPr>
      <w:t>ATLAS consulting spol. s r.o.</w:t>
    </w:r>
    <w:r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14:paraId="5356760D" w14:textId="77777777" w:rsidR="0014567A" w:rsidRDefault="0014567A" w:rsidP="0009364E">
    <w:pPr>
      <w:pStyle w:val="Zpat"/>
      <w:tabs>
        <w:tab w:val="left" w:pos="1440"/>
        <w:tab w:val="left" w:pos="5370"/>
      </w:tabs>
      <w:spacing w:line="360" w:lineRule="auto"/>
    </w:pPr>
    <w:r>
      <w:rPr>
        <w:rFonts w:ascii="Arial" w:hAnsi="Arial" w:cs="Arial"/>
        <w:color w:val="706F6F"/>
        <w:sz w:val="15"/>
        <w:szCs w:val="15"/>
      </w:rPr>
      <w:tab/>
    </w:r>
    <w:r>
      <w:rPr>
        <w:rFonts w:ascii="Arial" w:hAnsi="Arial" w:cs="Arial"/>
        <w:color w:val="706F6F"/>
        <w:sz w:val="15"/>
        <w:szCs w:val="15"/>
      </w:rPr>
      <w:tab/>
    </w: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7E7E20">
      <w:rPr>
        <w:rFonts w:ascii="Arial" w:hAnsi="Arial" w:cs="Arial"/>
        <w:noProof/>
        <w:color w:val="706F6F"/>
        <w:sz w:val="15"/>
        <w:szCs w:val="15"/>
      </w:rPr>
      <w:t>2</w:t>
    </w:r>
    <w:r w:rsidRPr="005C1885">
      <w:rPr>
        <w:rFonts w:ascii="Arial" w:hAnsi="Arial" w:cs="Arial"/>
        <w:color w:val="706F6F"/>
        <w:sz w:val="15"/>
        <w:szCs w:val="15"/>
      </w:rPr>
      <w:fldChar w:fldCharType="end"/>
    </w:r>
    <w:r>
      <w:rPr>
        <w:rFonts w:ascii="Arial" w:hAnsi="Arial" w:cs="Arial"/>
        <w:color w:val="706F6F"/>
        <w:sz w:val="15"/>
        <w:szCs w:val="15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F0044" w14:textId="77777777" w:rsidR="0014567A" w:rsidRDefault="0014567A" w:rsidP="0009364E">
    <w:pPr>
      <w:pStyle w:val="Zhlav"/>
    </w:pPr>
  </w:p>
  <w:p w14:paraId="4D2A109C" w14:textId="77777777" w:rsidR="0014567A" w:rsidRDefault="0014567A" w:rsidP="0009364E"/>
  <w:p w14:paraId="61CC1DB1" w14:textId="77777777" w:rsidR="0014567A" w:rsidRDefault="0014567A" w:rsidP="0009364E">
    <w:pPr>
      <w:suppressLineNumbers/>
      <w:spacing w:line="36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058B1D" wp14:editId="48B6AF33">
              <wp:simplePos x="0" y="0"/>
              <wp:positionH relativeFrom="page">
                <wp:posOffset>523875</wp:posOffset>
              </wp:positionH>
              <wp:positionV relativeFrom="page">
                <wp:posOffset>10315575</wp:posOffset>
              </wp:positionV>
              <wp:extent cx="6480175" cy="0"/>
              <wp:effectExtent l="0" t="0" r="0" b="0"/>
              <wp:wrapNone/>
              <wp:docPr id="10" name="Přímá spojnic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60E6C444" id="Přímá spojnice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" strokecolor="#a5a5a5" strokeweight=".5pt">
              <v:stroke joinstyle="miter"/>
              <w10:wrap anchorx="page" anchory="page"/>
            </v:line>
          </w:pict>
        </mc:Fallback>
      </mc:AlternateContent>
    </w:r>
    <w:r w:rsidRPr="00DA5947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ATLAS </w:t>
    </w:r>
    <w:r w:rsidRPr="007D4B9A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consulting spol. s r.o., </w:t>
    </w:r>
    <w:r w:rsidRPr="007D4B9A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člen skupiny ATLAS GROUP, Výstavní 292/13, 702 00 Ostrava</w:t>
    </w:r>
    <w:r w:rsidRPr="007D4B9A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Pr="007D4B9A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t>klientske.centrum@atlasgroup.cz</w:t>
      </w:r>
    </w:hyperlink>
    <w:r w:rsidRPr="007D4B9A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u w:val="none"/>
        <w:lang w:eastAsia="zh-CN" w:bidi="hi-IN"/>
      </w:rPr>
      <w:t xml:space="preserve">          w</w:t>
    </w:r>
    <w:r w:rsidRPr="007D4B9A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ww.atlasgroup.cz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68427" w14:textId="77777777" w:rsidR="00A844BB" w:rsidRDefault="00A844BB" w:rsidP="00946F86">
      <w:r>
        <w:separator/>
      </w:r>
    </w:p>
  </w:footnote>
  <w:footnote w:type="continuationSeparator" w:id="0">
    <w:p w14:paraId="469203D9" w14:textId="77777777" w:rsidR="00A844BB" w:rsidRDefault="00A844BB" w:rsidP="00946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53254" w14:textId="77777777" w:rsidR="0014567A" w:rsidRDefault="0014567A">
    <w:pPr>
      <w:pStyle w:val="Zhlav"/>
    </w:pPr>
    <w:r>
      <w:rPr>
        <w:noProof/>
      </w:rPr>
      <w:drawing>
        <wp:inline distT="0" distB="0" distL="0" distR="0" wp14:anchorId="7B901617" wp14:editId="61AC60AC">
          <wp:extent cx="1620000" cy="288000"/>
          <wp:effectExtent l="0" t="0" r="0" b="0"/>
          <wp:docPr id="1531872586" name="Obrázek 15318725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328"/>
    <w:multiLevelType w:val="hybridMultilevel"/>
    <w:tmpl w:val="23E69956"/>
    <w:lvl w:ilvl="0" w:tplc="98823964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2" w15:restartNumberingAfterBreak="0">
    <w:nsid w:val="026458D4"/>
    <w:multiLevelType w:val="hybridMultilevel"/>
    <w:tmpl w:val="7F0C6C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93F7F"/>
    <w:multiLevelType w:val="multilevel"/>
    <w:tmpl w:val="D622606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. "/>
      <w:lvlJc w:val="left"/>
      <w:pPr>
        <w:tabs>
          <w:tab w:val="num" w:pos="652"/>
        </w:tabs>
        <w:ind w:left="652" w:hanging="652"/>
      </w:pPr>
      <w:rPr>
        <w:rFonts w:hint="default"/>
        <w:i w:val="0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" w15:restartNumberingAfterBreak="0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 w15:restartNumberingAfterBreak="0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6" w15:restartNumberingAfterBreak="0">
    <w:nsid w:val="203140D6"/>
    <w:multiLevelType w:val="hybridMultilevel"/>
    <w:tmpl w:val="037E7240"/>
    <w:lvl w:ilvl="0" w:tplc="98823964">
      <w:start w:val="2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1BE291F"/>
    <w:multiLevelType w:val="multilevel"/>
    <w:tmpl w:val="813C39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2F66991"/>
    <w:multiLevelType w:val="multilevel"/>
    <w:tmpl w:val="5E08B6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" w15:restartNumberingAfterBreak="0">
    <w:nsid w:val="2383161B"/>
    <w:multiLevelType w:val="multilevel"/>
    <w:tmpl w:val="5740A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5B60122"/>
    <w:multiLevelType w:val="hybridMultilevel"/>
    <w:tmpl w:val="5CD24A0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A26D82"/>
    <w:multiLevelType w:val="hybridMultilevel"/>
    <w:tmpl w:val="66F0A2DC"/>
    <w:lvl w:ilvl="0" w:tplc="52CCC4E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" w15:restartNumberingAfterBreak="0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6" w15:restartNumberingAfterBreak="0">
    <w:nsid w:val="4FC20B40"/>
    <w:multiLevelType w:val="hybridMultilevel"/>
    <w:tmpl w:val="65FCF8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23EC5"/>
    <w:multiLevelType w:val="multilevel"/>
    <w:tmpl w:val="B684691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C463CA6"/>
    <w:multiLevelType w:val="hybridMultilevel"/>
    <w:tmpl w:val="41BA0F3C"/>
    <w:lvl w:ilvl="0" w:tplc="98823964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D067F54"/>
    <w:multiLevelType w:val="hybridMultilevel"/>
    <w:tmpl w:val="6E10DD8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870DC2"/>
    <w:multiLevelType w:val="multilevel"/>
    <w:tmpl w:val="8384C3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696F2295"/>
    <w:multiLevelType w:val="multilevel"/>
    <w:tmpl w:val="97DEB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 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2" w15:restartNumberingAfterBreak="0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23" w15:restartNumberingAfterBreak="0">
    <w:nsid w:val="70943393"/>
    <w:multiLevelType w:val="multilevel"/>
    <w:tmpl w:val="855ED1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24" w15:restartNumberingAfterBreak="0">
    <w:nsid w:val="71AB7B59"/>
    <w:multiLevelType w:val="multilevel"/>
    <w:tmpl w:val="C58E77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74635089"/>
    <w:multiLevelType w:val="multilevel"/>
    <w:tmpl w:val="B76C4C5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4640090"/>
    <w:multiLevelType w:val="multilevel"/>
    <w:tmpl w:val="A06CBA5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DB979CB"/>
    <w:multiLevelType w:val="multilevel"/>
    <w:tmpl w:val="5B2AC9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>
    <w:abstractNumId w:val="22"/>
  </w:num>
  <w:num w:numId="2">
    <w:abstractNumId w:val="11"/>
  </w:num>
  <w:num w:numId="3">
    <w:abstractNumId w:val="4"/>
  </w:num>
  <w:num w:numId="4">
    <w:abstractNumId w:val="15"/>
  </w:num>
  <w:num w:numId="5">
    <w:abstractNumId w:val="5"/>
  </w:num>
  <w:num w:numId="6">
    <w:abstractNumId w:val="27"/>
  </w:num>
  <w:num w:numId="7">
    <w:abstractNumId w:val="12"/>
  </w:num>
  <w:num w:numId="8">
    <w:abstractNumId w:val="1"/>
  </w:num>
  <w:num w:numId="9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9"/>
  </w:num>
  <w:num w:numId="12">
    <w:abstractNumId w:val="3"/>
  </w:num>
  <w:num w:numId="13">
    <w:abstractNumId w:val="17"/>
  </w:num>
  <w:num w:numId="14">
    <w:abstractNumId w:val="2"/>
  </w:num>
  <w:num w:numId="15">
    <w:abstractNumId w:val="10"/>
  </w:num>
  <w:num w:numId="16">
    <w:abstractNumId w:val="24"/>
  </w:num>
  <w:num w:numId="17">
    <w:abstractNumId w:val="21"/>
  </w:num>
  <w:num w:numId="18">
    <w:abstractNumId w:val="25"/>
  </w:num>
  <w:num w:numId="19">
    <w:abstractNumId w:val="26"/>
  </w:num>
  <w:num w:numId="20">
    <w:abstractNumId w:val="18"/>
  </w:num>
  <w:num w:numId="21">
    <w:abstractNumId w:val="6"/>
  </w:num>
  <w:num w:numId="22">
    <w:abstractNumId w:val="0"/>
  </w:num>
  <w:num w:numId="23">
    <w:abstractNumId w:val="19"/>
  </w:num>
  <w:num w:numId="24">
    <w:abstractNumId w:val="23"/>
  </w:num>
  <w:num w:numId="25">
    <w:abstractNumId w:val="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doucí ES">
    <w15:presenceInfo w15:providerId="AD" w15:userId="S-1-5-21-1371598474-3667220184-379874299-2982"/>
  </w15:person>
  <w15:person w15:author="Michaela Muziková">
    <w15:presenceInfo w15:providerId="AD" w15:userId="S-1-5-21-1371598474-3667220184-379874299-28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trackRevisions/>
  <w:documentProtection w:edit="trackedChanges" w:enforcement="1" w:cryptProviderType="rsaAES" w:cryptAlgorithmClass="hash" w:cryptAlgorithmType="typeAny" w:cryptAlgorithmSid="14" w:cryptSpinCount="100000" w:hash="/8tQhr0mv3dKrPKmCuUX700H4PGmu/lgQlbT1jnmwROI3WWkAf56bkhIyxALu6ZMvPd73RJjYCCy0yvXfIw1Dg==" w:salt="Gtwrsus7H7lRTuJaF4RPzg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86"/>
    <w:rsid w:val="000036FF"/>
    <w:rsid w:val="00006393"/>
    <w:rsid w:val="000103F0"/>
    <w:rsid w:val="00036EF6"/>
    <w:rsid w:val="00045C51"/>
    <w:rsid w:val="00056ADF"/>
    <w:rsid w:val="0009364E"/>
    <w:rsid w:val="000D6249"/>
    <w:rsid w:val="000D7228"/>
    <w:rsid w:val="000F12FD"/>
    <w:rsid w:val="00116F64"/>
    <w:rsid w:val="00144AF2"/>
    <w:rsid w:val="0014567A"/>
    <w:rsid w:val="00147501"/>
    <w:rsid w:val="0015222F"/>
    <w:rsid w:val="00153A0C"/>
    <w:rsid w:val="00154B41"/>
    <w:rsid w:val="00164413"/>
    <w:rsid w:val="001822B4"/>
    <w:rsid w:val="00185CCD"/>
    <w:rsid w:val="001A3221"/>
    <w:rsid w:val="001E4507"/>
    <w:rsid w:val="001F2C87"/>
    <w:rsid w:val="002020A8"/>
    <w:rsid w:val="00223CFC"/>
    <w:rsid w:val="00232BE2"/>
    <w:rsid w:val="0023762D"/>
    <w:rsid w:val="00237C29"/>
    <w:rsid w:val="0024615E"/>
    <w:rsid w:val="002716D8"/>
    <w:rsid w:val="00294C53"/>
    <w:rsid w:val="0029753A"/>
    <w:rsid w:val="002A55EE"/>
    <w:rsid w:val="002C1456"/>
    <w:rsid w:val="002C580A"/>
    <w:rsid w:val="00305EFE"/>
    <w:rsid w:val="00306E14"/>
    <w:rsid w:val="00366C66"/>
    <w:rsid w:val="00377ADA"/>
    <w:rsid w:val="003D3987"/>
    <w:rsid w:val="003E4B00"/>
    <w:rsid w:val="003F6C40"/>
    <w:rsid w:val="004003F3"/>
    <w:rsid w:val="0043114E"/>
    <w:rsid w:val="00455A41"/>
    <w:rsid w:val="00461EE8"/>
    <w:rsid w:val="004A1C14"/>
    <w:rsid w:val="004D2E12"/>
    <w:rsid w:val="005107F2"/>
    <w:rsid w:val="00517C64"/>
    <w:rsid w:val="005568D8"/>
    <w:rsid w:val="005619DD"/>
    <w:rsid w:val="00585CA0"/>
    <w:rsid w:val="005A0D49"/>
    <w:rsid w:val="005A76CF"/>
    <w:rsid w:val="005B510E"/>
    <w:rsid w:val="005C3517"/>
    <w:rsid w:val="005D0899"/>
    <w:rsid w:val="005D7EE9"/>
    <w:rsid w:val="005F3CF5"/>
    <w:rsid w:val="0062081F"/>
    <w:rsid w:val="0062643F"/>
    <w:rsid w:val="00654636"/>
    <w:rsid w:val="0066474E"/>
    <w:rsid w:val="00676FE9"/>
    <w:rsid w:val="00677A2D"/>
    <w:rsid w:val="00677B3F"/>
    <w:rsid w:val="006A109B"/>
    <w:rsid w:val="006A7495"/>
    <w:rsid w:val="006B4967"/>
    <w:rsid w:val="006F38ED"/>
    <w:rsid w:val="006F5B3D"/>
    <w:rsid w:val="00721168"/>
    <w:rsid w:val="007574A7"/>
    <w:rsid w:val="00764F02"/>
    <w:rsid w:val="0076537B"/>
    <w:rsid w:val="007677F2"/>
    <w:rsid w:val="00774ABD"/>
    <w:rsid w:val="00783853"/>
    <w:rsid w:val="007969A4"/>
    <w:rsid w:val="007B2B02"/>
    <w:rsid w:val="007B7576"/>
    <w:rsid w:val="007B78FE"/>
    <w:rsid w:val="007E48D2"/>
    <w:rsid w:val="007E7E20"/>
    <w:rsid w:val="007E7FF1"/>
    <w:rsid w:val="007F1F2A"/>
    <w:rsid w:val="007F3512"/>
    <w:rsid w:val="00821E0B"/>
    <w:rsid w:val="008223AD"/>
    <w:rsid w:val="00823B25"/>
    <w:rsid w:val="00826D05"/>
    <w:rsid w:val="00845691"/>
    <w:rsid w:val="00853A2F"/>
    <w:rsid w:val="00866541"/>
    <w:rsid w:val="008B5EEB"/>
    <w:rsid w:val="008C2D11"/>
    <w:rsid w:val="008E08D4"/>
    <w:rsid w:val="008F668D"/>
    <w:rsid w:val="00946F86"/>
    <w:rsid w:val="00963EF2"/>
    <w:rsid w:val="00967019"/>
    <w:rsid w:val="00983991"/>
    <w:rsid w:val="009A09B0"/>
    <w:rsid w:val="009D2FE8"/>
    <w:rsid w:val="00A25E24"/>
    <w:rsid w:val="00A30D45"/>
    <w:rsid w:val="00A47E8E"/>
    <w:rsid w:val="00A73311"/>
    <w:rsid w:val="00A844BB"/>
    <w:rsid w:val="00AA1B53"/>
    <w:rsid w:val="00AA46C1"/>
    <w:rsid w:val="00AA696E"/>
    <w:rsid w:val="00AC4689"/>
    <w:rsid w:val="00AD011A"/>
    <w:rsid w:val="00AE1D98"/>
    <w:rsid w:val="00B22DA2"/>
    <w:rsid w:val="00B364F8"/>
    <w:rsid w:val="00B458FD"/>
    <w:rsid w:val="00B54DC7"/>
    <w:rsid w:val="00B72805"/>
    <w:rsid w:val="00B8363D"/>
    <w:rsid w:val="00BA5645"/>
    <w:rsid w:val="00BC21D8"/>
    <w:rsid w:val="00BE5A37"/>
    <w:rsid w:val="00C56A5E"/>
    <w:rsid w:val="00C570C0"/>
    <w:rsid w:val="00C82069"/>
    <w:rsid w:val="00CB5ACC"/>
    <w:rsid w:val="00CD4576"/>
    <w:rsid w:val="00D2270D"/>
    <w:rsid w:val="00D40258"/>
    <w:rsid w:val="00D556E8"/>
    <w:rsid w:val="00D6523B"/>
    <w:rsid w:val="00D662CA"/>
    <w:rsid w:val="00D77F24"/>
    <w:rsid w:val="00DC0140"/>
    <w:rsid w:val="00DE7BE8"/>
    <w:rsid w:val="00E021B8"/>
    <w:rsid w:val="00E22988"/>
    <w:rsid w:val="00E44DE5"/>
    <w:rsid w:val="00EB022C"/>
    <w:rsid w:val="00EB1203"/>
    <w:rsid w:val="00EE05C8"/>
    <w:rsid w:val="00EE3F35"/>
    <w:rsid w:val="00F21F90"/>
    <w:rsid w:val="00F42078"/>
    <w:rsid w:val="00F51BAB"/>
    <w:rsid w:val="00F56D14"/>
    <w:rsid w:val="00F65C98"/>
    <w:rsid w:val="00F769ED"/>
    <w:rsid w:val="00F93A1F"/>
    <w:rsid w:val="00FA1EBF"/>
    <w:rsid w:val="00FD4A48"/>
    <w:rsid w:val="00FD5B22"/>
    <w:rsid w:val="00FE4FCE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,"/>
  <w:listSeparator w:val=";"/>
  <w14:docId w14:val="06DFB26C"/>
  <w15:docId w15:val="{062E3304-8772-4C37-B803-B7D8422B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3A2F"/>
    <w:pPr>
      <w:keepNext/>
      <w:outlineLvl w:val="0"/>
    </w:pPr>
    <w:rPr>
      <w:rFonts w:ascii="Tahoma" w:hAnsi="Tahoma"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6F86"/>
  </w:style>
  <w:style w:type="paragraph" w:styleId="Zpat">
    <w:name w:val="footer"/>
    <w:basedOn w:val="Normln"/>
    <w:link w:val="ZpatChar"/>
    <w:uiPriority w:val="99"/>
    <w:unhideWhenUsed/>
    <w:rsid w:val="00946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F86"/>
  </w:style>
  <w:style w:type="character" w:customStyle="1" w:styleId="Nadpis1Char">
    <w:name w:val="Nadpis 1 Char"/>
    <w:basedOn w:val="Standardnpsmoodstavce"/>
    <w:link w:val="Nadpis1"/>
    <w:rsid w:val="00853A2F"/>
    <w:rPr>
      <w:rFonts w:ascii="Tahoma" w:eastAsia="Times New Roman" w:hAnsi="Tahoma" w:cs="Times New Roman"/>
      <w:sz w:val="28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853A2F"/>
    <w:pPr>
      <w:jc w:val="both"/>
    </w:pPr>
    <w:rPr>
      <w:rFonts w:ascii="Tahoma" w:hAnsi="Tahoma"/>
      <w:sz w:val="1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53A2F"/>
    <w:rPr>
      <w:rFonts w:ascii="Tahoma" w:eastAsia="Times New Roman" w:hAnsi="Tahoma" w:cs="Times New Roman"/>
      <w:sz w:val="12"/>
      <w:szCs w:val="24"/>
      <w:lang w:val="x-none" w:eastAsia="x-none"/>
    </w:rPr>
  </w:style>
  <w:style w:type="paragraph" w:customStyle="1" w:styleId="Strany">
    <w:name w:val="Strany"/>
    <w:basedOn w:val="Normln"/>
    <w:rsid w:val="00853A2F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uiPriority w:val="99"/>
    <w:rsid w:val="00853A2F"/>
    <w:pPr>
      <w:spacing w:before="100" w:beforeAutospacing="1" w:after="100" w:afterAutospacing="1"/>
    </w:pPr>
  </w:style>
  <w:style w:type="paragraph" w:styleId="Seznam">
    <w:name w:val="List"/>
    <w:basedOn w:val="Normln"/>
    <w:rsid w:val="00853A2F"/>
    <w:pPr>
      <w:ind w:left="283" w:hanging="283"/>
    </w:pPr>
    <w:rPr>
      <w:sz w:val="20"/>
      <w:szCs w:val="20"/>
    </w:rPr>
  </w:style>
  <w:style w:type="character" w:styleId="Hypertextovodkaz">
    <w:name w:val="Hyperlink"/>
    <w:rsid w:val="0009364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4F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FC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21F90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838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838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331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72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6654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B2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atlasgroup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doucies@csop10.cz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lientske.centrum@atlasgrou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vedoucies@csop10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doucies@csop10.cz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86F30-13B9-4734-B084-554473E4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1531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Vitásková</dc:creator>
  <cp:lastModifiedBy>Michaela Muziková</cp:lastModifiedBy>
  <cp:revision>2</cp:revision>
  <cp:lastPrinted>2020-01-24T13:00:00Z</cp:lastPrinted>
  <dcterms:created xsi:type="dcterms:W3CDTF">2024-06-12T08:27:00Z</dcterms:created>
  <dcterms:modified xsi:type="dcterms:W3CDTF">2024-06-12T08:27:00Z</dcterms:modified>
</cp:coreProperties>
</file>