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A6" w:rsidRPr="000C7E7C" w:rsidRDefault="00EE371B" w:rsidP="000C7E7C">
      <w:pPr>
        <w:spacing w:after="0"/>
        <w:jc w:val="center"/>
        <w:rPr>
          <w:rFonts w:ascii="Times New Roman" w:hAnsi="Times New Roman"/>
          <w:b/>
        </w:rPr>
      </w:pPr>
      <w:bookmarkStart w:id="0" w:name="_Hlk130368356"/>
      <w:r w:rsidRPr="000C7E7C">
        <w:rPr>
          <w:rFonts w:ascii="Times New Roman" w:hAnsi="Times New Roman"/>
          <w:b/>
        </w:rPr>
        <w:t xml:space="preserve">Smlouva o zajištění spolupráce </w:t>
      </w:r>
      <w:r w:rsidR="008148B1" w:rsidRPr="000C7E7C">
        <w:rPr>
          <w:rFonts w:ascii="Times New Roman" w:hAnsi="Times New Roman"/>
          <w:b/>
        </w:rPr>
        <w:t xml:space="preserve">– vypracování studentských </w:t>
      </w:r>
      <w:r w:rsidR="004B3575" w:rsidRPr="000C7E7C">
        <w:rPr>
          <w:rFonts w:ascii="Times New Roman" w:hAnsi="Times New Roman"/>
          <w:b/>
        </w:rPr>
        <w:t>prací</w:t>
      </w:r>
    </w:p>
    <w:p w:rsidR="001D4873" w:rsidRPr="000C7E7C" w:rsidRDefault="008653E7" w:rsidP="000C7E7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 w:rsidRPr="000C7E7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„</w:t>
      </w:r>
      <w:r w:rsidR="00B80DEE" w:rsidRPr="000C7E7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Knihovna 3. tisíciletí – Kladno“ </w:t>
      </w:r>
      <w:r w:rsidR="000C7E7C" w:rsidRPr="000C7E7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–</w:t>
      </w:r>
      <w:r w:rsidR="002325AB" w:rsidRPr="000C7E7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="00B80DEE" w:rsidRPr="000C7E7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architektonická studie úprav areálu</w:t>
      </w:r>
      <w:r w:rsidR="005B33C3" w:rsidRPr="000C7E7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</w:p>
    <w:p w:rsidR="00EE371B" w:rsidRPr="00AA41E1" w:rsidRDefault="00896335" w:rsidP="000C7E7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 w:rsidRPr="00AA41E1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Středočeské vědecké knihovny v Kladně</w:t>
      </w:r>
      <w:r w:rsidR="00210DAA" w:rsidRPr="00AA41E1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, p. o.</w:t>
      </w:r>
    </w:p>
    <w:bookmarkEnd w:id="0"/>
    <w:p w:rsidR="00483369" w:rsidRPr="00AA41E1" w:rsidRDefault="00716668" w:rsidP="000C7E7C">
      <w:pPr>
        <w:pStyle w:val="NormlnsWWW"/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A41E1">
        <w:rPr>
          <w:rFonts w:ascii="Times New Roman" w:hAnsi="Times New Roman" w:cs="Times New Roman"/>
          <w:b/>
          <w:bCs/>
          <w:sz w:val="22"/>
          <w:szCs w:val="22"/>
        </w:rPr>
        <w:t xml:space="preserve">Č. smlouvy FSv ČVUT: </w:t>
      </w:r>
      <w:r w:rsidR="00AA41E1" w:rsidRPr="00AA41E1">
        <w:rPr>
          <w:rFonts w:ascii="Times New Roman" w:hAnsi="Times New Roman" w:cs="Times New Roman"/>
          <w:b/>
          <w:bCs/>
          <w:sz w:val="22"/>
          <w:szCs w:val="22"/>
        </w:rPr>
        <w:t>8302404A032</w:t>
      </w:r>
    </w:p>
    <w:p w:rsidR="00716668" w:rsidRPr="000C7E7C" w:rsidRDefault="00716668" w:rsidP="000C7E7C">
      <w:pPr>
        <w:pStyle w:val="NormlnsWWW"/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A41E1">
        <w:rPr>
          <w:rFonts w:ascii="Times New Roman" w:hAnsi="Times New Roman" w:cs="Times New Roman"/>
          <w:b/>
          <w:bCs/>
          <w:sz w:val="22"/>
          <w:szCs w:val="22"/>
        </w:rPr>
        <w:t>Č. smlouvy Knihovna: S-0021/00069892/2024</w:t>
      </w:r>
    </w:p>
    <w:p w:rsidR="00483369" w:rsidRPr="000C7E7C" w:rsidRDefault="00483369" w:rsidP="000C7E7C">
      <w:pPr>
        <w:spacing w:after="0"/>
        <w:jc w:val="both"/>
        <w:rPr>
          <w:rFonts w:ascii="Times New Roman" w:hAnsi="Times New Roman"/>
          <w:b/>
        </w:rPr>
      </w:pPr>
    </w:p>
    <w:p w:rsidR="00EE371B" w:rsidRPr="000C7E7C" w:rsidRDefault="00EE371B" w:rsidP="000C7E7C">
      <w:pPr>
        <w:spacing w:after="0"/>
        <w:jc w:val="center"/>
        <w:rPr>
          <w:rFonts w:ascii="Times New Roman" w:hAnsi="Times New Roman"/>
        </w:rPr>
      </w:pPr>
      <w:r w:rsidRPr="000C7E7C">
        <w:rPr>
          <w:rFonts w:ascii="Times New Roman" w:hAnsi="Times New Roman"/>
        </w:rPr>
        <w:t>uzavřená dle § 1746 odst. 2 zákona č. 89/2012 Sb., občanský zákoník, v platném znění</w:t>
      </w:r>
    </w:p>
    <w:p w:rsidR="00F86F78" w:rsidRPr="000C7E7C" w:rsidRDefault="00F86F78" w:rsidP="000C7E7C">
      <w:pPr>
        <w:spacing w:after="0"/>
        <w:jc w:val="both"/>
        <w:rPr>
          <w:rFonts w:ascii="Times New Roman" w:hAnsi="Times New Roman"/>
        </w:rPr>
      </w:pPr>
    </w:p>
    <w:p w:rsidR="00F86F78" w:rsidRPr="000C7E7C" w:rsidRDefault="00F86F78" w:rsidP="000C7E7C">
      <w:pPr>
        <w:spacing w:after="0"/>
        <w:jc w:val="both"/>
        <w:rPr>
          <w:rFonts w:ascii="Times New Roman" w:hAnsi="Times New Roman"/>
        </w:rPr>
      </w:pPr>
      <w:bookmarkStart w:id="1" w:name="_GoBack"/>
      <w:bookmarkEnd w:id="1"/>
    </w:p>
    <w:p w:rsidR="00EE371B" w:rsidRPr="000C7E7C" w:rsidRDefault="00EE371B" w:rsidP="000C7E7C">
      <w:pPr>
        <w:spacing w:after="0"/>
        <w:jc w:val="both"/>
        <w:rPr>
          <w:rFonts w:ascii="Times New Roman" w:hAnsi="Times New Roman"/>
          <w:b/>
        </w:rPr>
      </w:pPr>
      <w:r w:rsidRPr="000C7E7C">
        <w:rPr>
          <w:rFonts w:ascii="Times New Roman" w:hAnsi="Times New Roman"/>
          <w:b/>
        </w:rPr>
        <w:t>Smluvní strany:</w:t>
      </w:r>
    </w:p>
    <w:p w:rsidR="007817D4" w:rsidRPr="000C7E7C" w:rsidRDefault="007817D4" w:rsidP="000C7E7C">
      <w:pPr>
        <w:spacing w:after="0"/>
        <w:jc w:val="both"/>
        <w:rPr>
          <w:rFonts w:ascii="Times New Roman" w:hAnsi="Times New Roman"/>
          <w:b/>
        </w:rPr>
      </w:pPr>
    </w:p>
    <w:p w:rsidR="009A0630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b/>
          <w:lang w:val="cs-CZ"/>
        </w:rPr>
      </w:pPr>
      <w:r w:rsidRPr="000C7E7C">
        <w:rPr>
          <w:rFonts w:ascii="Times New Roman" w:hAnsi="Times New Roman"/>
          <w:b/>
          <w:lang w:val="cs-CZ"/>
        </w:rPr>
        <w:t>České vysoké učení technické v</w:t>
      </w:r>
      <w:r w:rsidR="009A0630" w:rsidRPr="000C7E7C">
        <w:rPr>
          <w:rFonts w:ascii="Times New Roman" w:hAnsi="Times New Roman"/>
          <w:b/>
          <w:lang w:val="cs-CZ"/>
        </w:rPr>
        <w:t> </w:t>
      </w:r>
      <w:r w:rsidRPr="000C7E7C">
        <w:rPr>
          <w:rFonts w:ascii="Times New Roman" w:hAnsi="Times New Roman"/>
          <w:b/>
          <w:lang w:val="cs-CZ"/>
        </w:rPr>
        <w:t>Praze</w:t>
      </w:r>
    </w:p>
    <w:p w:rsidR="009A0630" w:rsidRPr="000C7E7C" w:rsidRDefault="009A0630" w:rsidP="000C7E7C">
      <w:pPr>
        <w:spacing w:after="0"/>
        <w:jc w:val="both"/>
        <w:rPr>
          <w:rFonts w:ascii="Times New Roman" w:hAnsi="Times New Roman"/>
          <w:lang w:eastAsia="cs-CZ"/>
        </w:rPr>
      </w:pPr>
      <w:r w:rsidRPr="000C7E7C">
        <w:rPr>
          <w:rFonts w:ascii="Times New Roman" w:hAnsi="Times New Roman"/>
          <w:lang w:eastAsia="cs-CZ"/>
        </w:rPr>
        <w:t>sídlo: Jugoslávských partyzánů 1580/3, Praha 6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b/>
          <w:lang w:val="cs-CZ"/>
        </w:rPr>
        <w:t>Fakulta stavební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>Thákurova 7, Praha 6, 166</w:t>
      </w:r>
      <w:r w:rsidR="000670EA" w:rsidRPr="000C7E7C">
        <w:rPr>
          <w:rFonts w:ascii="Times New Roman" w:hAnsi="Times New Roman"/>
          <w:lang w:val="cs-CZ"/>
        </w:rPr>
        <w:t xml:space="preserve"> </w:t>
      </w:r>
      <w:r w:rsidRPr="000C7E7C">
        <w:rPr>
          <w:rFonts w:ascii="Times New Roman" w:hAnsi="Times New Roman"/>
          <w:lang w:val="cs-CZ"/>
        </w:rPr>
        <w:t>29</w:t>
      </w:r>
    </w:p>
    <w:p w:rsidR="005E199F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 xml:space="preserve">IČO: 68407700 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>DIČ: CZ 68407700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>číslo účtu a bankovní spojení: 19-5504610227/0100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>zastoupena tajemníkem fakulty: Ing. Petrem Matějkou, Ph.D.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>(dále jen jako „FSv ČVUT v Praze“ nebo „Katedra architektury FSv ČVUT v Praze“)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>a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911069" w:rsidRPr="000C7E7C" w:rsidRDefault="00896335" w:rsidP="000C7E7C">
      <w:pPr>
        <w:spacing w:after="0"/>
        <w:jc w:val="both"/>
        <w:rPr>
          <w:rFonts w:ascii="Times New Roman" w:hAnsi="Times New Roman"/>
          <w:lang w:eastAsia="cs-CZ"/>
        </w:rPr>
      </w:pPr>
      <w:r w:rsidRPr="000C7E7C">
        <w:rPr>
          <w:rFonts w:ascii="Times New Roman" w:hAnsi="Times New Roman"/>
          <w:b/>
        </w:rPr>
        <w:t xml:space="preserve">Středočeská vědecká knihovna v Kladně, </w:t>
      </w:r>
      <w:r w:rsidR="00911069" w:rsidRPr="000C7E7C">
        <w:rPr>
          <w:rFonts w:ascii="Times New Roman" w:hAnsi="Times New Roman"/>
          <w:b/>
          <w:lang w:eastAsia="cs-CZ"/>
        </w:rPr>
        <w:t>příspěvková organizace</w:t>
      </w:r>
    </w:p>
    <w:p w:rsidR="00911069" w:rsidRPr="000C7E7C" w:rsidRDefault="00911069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 w:eastAsia="cs-CZ"/>
        </w:rPr>
        <w:t>sídlo:</w:t>
      </w:r>
      <w:r w:rsidR="00D1499F" w:rsidRPr="000C7E7C">
        <w:rPr>
          <w:rFonts w:ascii="Times New Roman" w:hAnsi="Times New Roman"/>
          <w:lang w:val="cs-CZ" w:eastAsia="cs-CZ"/>
        </w:rPr>
        <w:t xml:space="preserve"> </w:t>
      </w:r>
      <w:r w:rsidR="00896335" w:rsidRPr="000C7E7C">
        <w:rPr>
          <w:rFonts w:ascii="Times New Roman" w:hAnsi="Times New Roman"/>
          <w:color w:val="221F1F"/>
          <w:shd w:val="clear" w:color="auto" w:fill="FFFFFF"/>
        </w:rPr>
        <w:t xml:space="preserve">Gen. </w:t>
      </w:r>
      <w:proofErr w:type="spellStart"/>
      <w:r w:rsidR="00896335" w:rsidRPr="000C7E7C">
        <w:rPr>
          <w:rFonts w:ascii="Times New Roman" w:hAnsi="Times New Roman"/>
          <w:color w:val="221F1F"/>
          <w:shd w:val="clear" w:color="auto" w:fill="FFFFFF"/>
        </w:rPr>
        <w:t>Klapálka</w:t>
      </w:r>
      <w:proofErr w:type="spellEnd"/>
      <w:r w:rsidR="00896335" w:rsidRPr="000C7E7C">
        <w:rPr>
          <w:rFonts w:ascii="Times New Roman" w:hAnsi="Times New Roman"/>
          <w:color w:val="221F1F"/>
          <w:shd w:val="clear" w:color="auto" w:fill="FFFFFF"/>
        </w:rPr>
        <w:t xml:space="preserve"> 1641, 272 </w:t>
      </w:r>
      <w:r w:rsidR="00804887" w:rsidRPr="000C7E7C">
        <w:rPr>
          <w:rFonts w:ascii="Times New Roman" w:hAnsi="Times New Roman"/>
          <w:color w:val="221F1F"/>
          <w:shd w:val="clear" w:color="auto" w:fill="FFFFFF"/>
        </w:rPr>
        <w:t>01 Kladno</w:t>
      </w:r>
    </w:p>
    <w:p w:rsidR="00911069" w:rsidRPr="000C7E7C" w:rsidRDefault="00911069" w:rsidP="000C7E7C">
      <w:pPr>
        <w:pStyle w:val="Bezmezer"/>
        <w:spacing w:line="276" w:lineRule="auto"/>
        <w:jc w:val="both"/>
        <w:rPr>
          <w:rFonts w:ascii="Times New Roman" w:hAnsi="Times New Roman"/>
          <w:lang w:val="cs-CZ" w:eastAsia="cs-CZ"/>
        </w:rPr>
      </w:pPr>
      <w:r w:rsidRPr="000C7E7C">
        <w:rPr>
          <w:rFonts w:ascii="Times New Roman" w:hAnsi="Times New Roman"/>
          <w:lang w:val="cs-CZ" w:eastAsia="cs-CZ"/>
        </w:rPr>
        <w:t>IČO</w:t>
      </w:r>
      <w:r w:rsidRPr="00232D75">
        <w:rPr>
          <w:rFonts w:ascii="Times New Roman" w:hAnsi="Times New Roman"/>
          <w:lang w:val="cs-CZ" w:eastAsia="cs-CZ"/>
        </w:rPr>
        <w:t>:</w:t>
      </w:r>
      <w:r w:rsidR="00D1499F" w:rsidRPr="00232D75">
        <w:rPr>
          <w:rFonts w:ascii="Times New Roman" w:hAnsi="Times New Roman"/>
          <w:lang w:val="cs-CZ" w:eastAsia="cs-CZ"/>
        </w:rPr>
        <w:t xml:space="preserve"> </w:t>
      </w:r>
      <w:r w:rsidR="00896335" w:rsidRPr="00AA41E1">
        <w:rPr>
          <w:rFonts w:ascii="Times New Roman" w:hAnsi="Times New Roman"/>
          <w:color w:val="221F1F"/>
          <w:shd w:val="clear" w:color="auto" w:fill="FFFFFF"/>
        </w:rPr>
        <w:t>00069892</w:t>
      </w:r>
    </w:p>
    <w:p w:rsidR="00911069" w:rsidRPr="000C7E7C" w:rsidRDefault="00911069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 w:eastAsia="cs-CZ"/>
        </w:rPr>
        <w:t>zastoupená:</w:t>
      </w:r>
      <w:r w:rsidR="00D1499F" w:rsidRPr="000C7E7C">
        <w:rPr>
          <w:rFonts w:ascii="Times New Roman" w:hAnsi="Times New Roman"/>
          <w:lang w:val="cs-CZ" w:eastAsia="cs-CZ"/>
        </w:rPr>
        <w:t xml:space="preserve"> ředitelkou Mgr. </w:t>
      </w:r>
      <w:proofErr w:type="spellStart"/>
      <w:r w:rsidR="00804887" w:rsidRPr="000C7E7C">
        <w:rPr>
          <w:rFonts w:ascii="Times New Roman" w:hAnsi="Times New Roman"/>
          <w:color w:val="221F1F"/>
          <w:shd w:val="clear" w:color="auto" w:fill="FFFFFF"/>
        </w:rPr>
        <w:t>Romanem</w:t>
      </w:r>
      <w:proofErr w:type="spellEnd"/>
      <w:r w:rsidR="00804887" w:rsidRPr="000C7E7C">
        <w:rPr>
          <w:rFonts w:ascii="Times New Roman" w:hAnsi="Times New Roman"/>
          <w:color w:val="221F1F"/>
          <w:shd w:val="clear" w:color="auto" w:fill="FFFFFF"/>
        </w:rPr>
        <w:t xml:space="preserve"> </w:t>
      </w:r>
      <w:proofErr w:type="spellStart"/>
      <w:r w:rsidR="00804887" w:rsidRPr="000C7E7C">
        <w:rPr>
          <w:rFonts w:ascii="Times New Roman" w:hAnsi="Times New Roman"/>
          <w:color w:val="221F1F"/>
          <w:shd w:val="clear" w:color="auto" w:fill="FFFFFF"/>
        </w:rPr>
        <w:t>Hájkem</w:t>
      </w:r>
      <w:proofErr w:type="spellEnd"/>
    </w:p>
    <w:p w:rsidR="00911069" w:rsidRPr="000C7E7C" w:rsidRDefault="00911069" w:rsidP="000C7E7C">
      <w:pPr>
        <w:spacing w:after="0"/>
        <w:jc w:val="both"/>
        <w:rPr>
          <w:rFonts w:ascii="Times New Roman" w:hAnsi="Times New Roman"/>
          <w:b/>
          <w:lang w:eastAsia="cs-CZ"/>
        </w:rPr>
      </w:pPr>
    </w:p>
    <w:p w:rsidR="00EE371B" w:rsidRPr="000C7E7C" w:rsidRDefault="00911069" w:rsidP="000C7E7C">
      <w:pPr>
        <w:spacing w:after="0"/>
        <w:jc w:val="both"/>
        <w:rPr>
          <w:rFonts w:ascii="Times New Roman" w:hAnsi="Times New Roman"/>
          <w:lang w:eastAsia="cs-CZ"/>
        </w:rPr>
      </w:pPr>
      <w:r w:rsidRPr="000C7E7C">
        <w:rPr>
          <w:rFonts w:ascii="Times New Roman" w:hAnsi="Times New Roman"/>
          <w:b/>
          <w:lang w:eastAsia="cs-CZ"/>
        </w:rPr>
        <w:t xml:space="preserve">Zřizovatel: </w:t>
      </w:r>
      <w:r w:rsidR="002F7F00" w:rsidRPr="000C7E7C">
        <w:rPr>
          <w:rFonts w:ascii="Times New Roman" w:hAnsi="Times New Roman"/>
          <w:b/>
          <w:lang w:eastAsia="cs-CZ"/>
        </w:rPr>
        <w:t>Středočeský kraj</w:t>
      </w:r>
    </w:p>
    <w:p w:rsidR="00EE371B" w:rsidRPr="000C7E7C" w:rsidRDefault="00EE371B" w:rsidP="000C7E7C">
      <w:pPr>
        <w:spacing w:after="0"/>
        <w:jc w:val="both"/>
        <w:rPr>
          <w:rFonts w:ascii="Times New Roman" w:hAnsi="Times New Roman"/>
          <w:lang w:eastAsia="cs-CZ"/>
        </w:rPr>
      </w:pPr>
      <w:r w:rsidRPr="000C7E7C">
        <w:rPr>
          <w:rFonts w:ascii="Times New Roman" w:hAnsi="Times New Roman"/>
          <w:lang w:eastAsia="cs-CZ"/>
        </w:rPr>
        <w:t xml:space="preserve">sídlo: </w:t>
      </w:r>
      <w:r w:rsidR="002F7F00" w:rsidRPr="000C7E7C">
        <w:rPr>
          <w:rFonts w:ascii="Times New Roman" w:hAnsi="Times New Roman"/>
          <w:lang w:eastAsia="cs-CZ"/>
        </w:rPr>
        <w:t>Zborovská 11</w:t>
      </w:r>
      <w:r w:rsidR="000670EA" w:rsidRPr="000C7E7C">
        <w:rPr>
          <w:rFonts w:ascii="Times New Roman" w:hAnsi="Times New Roman"/>
          <w:lang w:eastAsia="cs-CZ"/>
        </w:rPr>
        <w:t>,</w:t>
      </w:r>
      <w:r w:rsidR="002F7F00" w:rsidRPr="000C7E7C">
        <w:rPr>
          <w:rFonts w:ascii="Times New Roman" w:hAnsi="Times New Roman"/>
          <w:lang w:eastAsia="cs-CZ"/>
        </w:rPr>
        <w:t xml:space="preserve"> Praha 5</w:t>
      </w:r>
      <w:r w:rsidR="000670EA" w:rsidRPr="000C7E7C">
        <w:rPr>
          <w:rFonts w:ascii="Times New Roman" w:hAnsi="Times New Roman"/>
          <w:lang w:eastAsia="cs-CZ"/>
        </w:rPr>
        <w:t>,</w:t>
      </w:r>
      <w:r w:rsidR="002F7F00" w:rsidRPr="000C7E7C">
        <w:rPr>
          <w:rFonts w:ascii="Times New Roman" w:hAnsi="Times New Roman"/>
          <w:lang w:eastAsia="cs-CZ"/>
        </w:rPr>
        <w:t xml:space="preserve"> 150 21</w:t>
      </w:r>
    </w:p>
    <w:p w:rsidR="00EE371B" w:rsidRPr="000C7E7C" w:rsidRDefault="00EE371B" w:rsidP="000C7E7C">
      <w:pPr>
        <w:spacing w:after="0"/>
        <w:jc w:val="both"/>
        <w:rPr>
          <w:rFonts w:ascii="Times New Roman" w:hAnsi="Times New Roman"/>
          <w:lang w:eastAsia="cs-CZ"/>
        </w:rPr>
      </w:pPr>
      <w:r w:rsidRPr="000C7E7C">
        <w:rPr>
          <w:rFonts w:ascii="Times New Roman" w:hAnsi="Times New Roman"/>
          <w:lang w:eastAsia="cs-CZ"/>
        </w:rPr>
        <w:t>IČO:</w:t>
      </w:r>
      <w:r w:rsidR="002F7F00" w:rsidRPr="000C7E7C">
        <w:rPr>
          <w:rFonts w:ascii="Times New Roman" w:hAnsi="Times New Roman"/>
          <w:lang w:eastAsia="cs-CZ"/>
        </w:rPr>
        <w:t xml:space="preserve"> 70891095</w:t>
      </w:r>
      <w:r w:rsidRPr="000C7E7C">
        <w:rPr>
          <w:rFonts w:ascii="Times New Roman" w:hAnsi="Times New Roman"/>
          <w:lang w:eastAsia="cs-CZ"/>
        </w:rPr>
        <w:t xml:space="preserve"> 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 w:eastAsia="cs-CZ"/>
        </w:rPr>
      </w:pPr>
      <w:r w:rsidRPr="000C7E7C">
        <w:rPr>
          <w:rFonts w:ascii="Times New Roman" w:hAnsi="Times New Roman"/>
          <w:lang w:val="cs-CZ" w:eastAsia="cs-CZ"/>
        </w:rPr>
        <w:t xml:space="preserve">DIČ: </w:t>
      </w:r>
      <w:r w:rsidR="00C9422F" w:rsidRPr="000C7E7C">
        <w:rPr>
          <w:rFonts w:ascii="Times New Roman" w:hAnsi="Times New Roman"/>
          <w:lang w:val="cs-CZ" w:eastAsia="cs-CZ"/>
        </w:rPr>
        <w:t>CZ70891095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>(dále jen jako „</w:t>
      </w:r>
      <w:r w:rsidR="00804887" w:rsidRPr="000C7E7C">
        <w:rPr>
          <w:rFonts w:ascii="Times New Roman" w:hAnsi="Times New Roman"/>
          <w:lang w:val="cs-CZ"/>
        </w:rPr>
        <w:t>Knihovna</w:t>
      </w:r>
      <w:r w:rsidRPr="000C7E7C">
        <w:rPr>
          <w:rFonts w:ascii="Times New Roman" w:hAnsi="Times New Roman"/>
          <w:lang w:val="cs-CZ"/>
        </w:rPr>
        <w:t>“ a společně dále jako „smluvní strany“)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>níže uvedeného dne, měsíce a roku uzavřely tuto smlouvu o spolupráci (dále jen jako „smlouva“):</w:t>
      </w:r>
    </w:p>
    <w:p w:rsidR="00483FF8" w:rsidRPr="000C7E7C" w:rsidRDefault="00483FF8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7817D4" w:rsidRPr="000C7E7C" w:rsidRDefault="007817D4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EE371B" w:rsidRPr="000C7E7C" w:rsidRDefault="00EE371B" w:rsidP="000C7E7C">
      <w:pPr>
        <w:pStyle w:val="Bezmezer"/>
        <w:spacing w:line="276" w:lineRule="auto"/>
        <w:jc w:val="center"/>
        <w:rPr>
          <w:rFonts w:ascii="Times New Roman" w:hAnsi="Times New Roman"/>
          <w:b/>
          <w:lang w:val="cs-CZ"/>
        </w:rPr>
      </w:pPr>
      <w:r w:rsidRPr="000C7E7C">
        <w:rPr>
          <w:rFonts w:ascii="Times New Roman" w:hAnsi="Times New Roman"/>
          <w:b/>
          <w:lang w:val="cs-CZ"/>
        </w:rPr>
        <w:t>Čl. 1</w:t>
      </w:r>
    </w:p>
    <w:p w:rsidR="00EE371B" w:rsidRPr="000C7E7C" w:rsidRDefault="00EE371B" w:rsidP="000C7E7C">
      <w:pPr>
        <w:pStyle w:val="Bezmezer"/>
        <w:spacing w:line="276" w:lineRule="auto"/>
        <w:jc w:val="center"/>
        <w:rPr>
          <w:rFonts w:ascii="Times New Roman" w:hAnsi="Times New Roman"/>
          <w:b/>
          <w:lang w:val="cs-CZ"/>
        </w:rPr>
      </w:pPr>
      <w:r w:rsidRPr="000C7E7C">
        <w:rPr>
          <w:rFonts w:ascii="Times New Roman" w:hAnsi="Times New Roman"/>
          <w:b/>
          <w:lang w:val="cs-CZ"/>
        </w:rPr>
        <w:t>Preambule, předmět a účel smlouvy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>1.1 FSv ČVUT v Praze je prestižní vysokou školou s posláním vychovávat odborníky se solidním teoretickým základem s vysokým podílem vědecko-výzkumné činnosti. Výzkum je zaměřen na řešení teoretických i aplikovaných problémů stavební praxe.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F00C02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shd w:val="clear" w:color="auto" w:fill="FFFFFF"/>
          <w:lang w:val="cs-CZ"/>
        </w:rPr>
      </w:pPr>
      <w:r w:rsidRPr="000C7E7C">
        <w:rPr>
          <w:rFonts w:ascii="Times New Roman" w:hAnsi="Times New Roman"/>
          <w:lang w:val="cs-CZ"/>
        </w:rPr>
        <w:t xml:space="preserve">1.2 </w:t>
      </w:r>
      <w:r w:rsidR="00C9422F" w:rsidRPr="000C7E7C">
        <w:rPr>
          <w:rFonts w:ascii="Times New Roman" w:hAnsi="Times New Roman"/>
          <w:lang w:val="cs-CZ"/>
        </w:rPr>
        <w:t xml:space="preserve">Středočeský kraj </w:t>
      </w:r>
      <w:r w:rsidR="00C9422F" w:rsidRPr="000C7E7C">
        <w:rPr>
          <w:rFonts w:ascii="Times New Roman" w:hAnsi="Times New Roman"/>
          <w:shd w:val="clear" w:color="auto" w:fill="FFFFFF"/>
          <w:lang w:val="cs-CZ"/>
        </w:rPr>
        <w:t>je největším krajem České republiky. Nachází se zde velké množství nemovitých statků kulturního dědictví</w:t>
      </w:r>
      <w:r w:rsidR="001716D3" w:rsidRPr="000C7E7C">
        <w:rPr>
          <w:rFonts w:ascii="Times New Roman" w:hAnsi="Times New Roman"/>
          <w:shd w:val="clear" w:color="auto" w:fill="FFFFFF"/>
          <w:lang w:val="cs-CZ"/>
        </w:rPr>
        <w:t>, kulturních institucí</w:t>
      </w:r>
      <w:r w:rsidR="00911069" w:rsidRPr="000C7E7C">
        <w:rPr>
          <w:rFonts w:ascii="Times New Roman" w:hAnsi="Times New Roman"/>
          <w:shd w:val="clear" w:color="auto" w:fill="FFFFFF"/>
          <w:lang w:val="cs-CZ"/>
        </w:rPr>
        <w:t xml:space="preserve">, jednou z nich je i </w:t>
      </w:r>
      <w:r w:rsidR="00804887" w:rsidRPr="000C7E7C">
        <w:rPr>
          <w:rFonts w:ascii="Times New Roman" w:hAnsi="Times New Roman"/>
          <w:shd w:val="clear" w:color="auto" w:fill="FFFFFF"/>
          <w:lang w:val="cs-CZ"/>
        </w:rPr>
        <w:t>Středočeská vědecká knihovna v</w:t>
      </w:r>
      <w:r w:rsidR="00D65DF8" w:rsidRPr="000C7E7C">
        <w:rPr>
          <w:rFonts w:ascii="Times New Roman" w:hAnsi="Times New Roman"/>
          <w:shd w:val="clear" w:color="auto" w:fill="FFFFFF"/>
          <w:lang w:val="cs-CZ"/>
        </w:rPr>
        <w:t> </w:t>
      </w:r>
      <w:r w:rsidR="00804887" w:rsidRPr="000C7E7C">
        <w:rPr>
          <w:rFonts w:ascii="Times New Roman" w:hAnsi="Times New Roman"/>
          <w:shd w:val="clear" w:color="auto" w:fill="FFFFFF"/>
          <w:lang w:val="cs-CZ"/>
        </w:rPr>
        <w:t>Kladně</w:t>
      </w:r>
      <w:r w:rsidR="00911069" w:rsidRPr="000C7E7C">
        <w:rPr>
          <w:rFonts w:ascii="Times New Roman" w:hAnsi="Times New Roman"/>
          <w:shd w:val="clear" w:color="auto" w:fill="FFFFFF"/>
          <w:lang w:val="cs-CZ"/>
        </w:rPr>
        <w:t>, příspěvková organizace,</w:t>
      </w:r>
      <w:r w:rsidR="00C9422F" w:rsidRPr="000C7E7C">
        <w:rPr>
          <w:rFonts w:ascii="Times New Roman" w:hAnsi="Times New Roman"/>
          <w:shd w:val="clear" w:color="auto" w:fill="FFFFFF"/>
          <w:lang w:val="cs-CZ"/>
        </w:rPr>
        <w:t xml:space="preserve"> a je oblastí s velkým ekonomickým potenciálem</w:t>
      </w:r>
      <w:r w:rsidRPr="000C7E7C">
        <w:rPr>
          <w:rFonts w:ascii="Times New Roman" w:hAnsi="Times New Roman"/>
          <w:shd w:val="clear" w:color="auto" w:fill="FFFFFF"/>
          <w:lang w:val="cs-CZ"/>
        </w:rPr>
        <w:t xml:space="preserve">. 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lastRenderedPageBreak/>
        <w:t xml:space="preserve">1.3 Účelem této smlouvy je </w:t>
      </w:r>
      <w:r w:rsidR="001716D3" w:rsidRPr="000C7E7C">
        <w:rPr>
          <w:rFonts w:ascii="Times New Roman" w:hAnsi="Times New Roman"/>
          <w:lang w:val="cs-CZ"/>
        </w:rPr>
        <w:t xml:space="preserve">spolupráce mezi </w:t>
      </w:r>
      <w:r w:rsidR="00D65DF8" w:rsidRPr="000C7E7C">
        <w:rPr>
          <w:rFonts w:ascii="Times New Roman" w:hAnsi="Times New Roman"/>
          <w:lang w:val="cs-CZ"/>
        </w:rPr>
        <w:t>Knihovnou</w:t>
      </w:r>
      <w:r w:rsidR="00911069" w:rsidRPr="000C7E7C">
        <w:rPr>
          <w:rFonts w:ascii="Times New Roman" w:hAnsi="Times New Roman"/>
          <w:lang w:val="cs-CZ"/>
        </w:rPr>
        <w:t xml:space="preserve"> </w:t>
      </w:r>
      <w:r w:rsidR="001716D3" w:rsidRPr="000C7E7C">
        <w:rPr>
          <w:rFonts w:ascii="Times New Roman" w:hAnsi="Times New Roman"/>
          <w:lang w:val="cs-CZ"/>
        </w:rPr>
        <w:t xml:space="preserve">a </w:t>
      </w:r>
      <w:r w:rsidR="00911069" w:rsidRPr="000C7E7C">
        <w:rPr>
          <w:rFonts w:ascii="Times New Roman" w:hAnsi="Times New Roman"/>
          <w:lang w:val="cs-CZ"/>
        </w:rPr>
        <w:t xml:space="preserve">FSv ČVUT v Praze na základě </w:t>
      </w:r>
      <w:r w:rsidR="001716D3" w:rsidRPr="000C7E7C">
        <w:rPr>
          <w:rFonts w:ascii="Times New Roman" w:hAnsi="Times New Roman"/>
          <w:b/>
          <w:bCs/>
          <w:lang w:val="cs-CZ"/>
        </w:rPr>
        <w:t>Memoranda o</w:t>
      </w:r>
      <w:r w:rsidR="00B57256" w:rsidRPr="000C7E7C">
        <w:rPr>
          <w:rFonts w:ascii="Times New Roman" w:hAnsi="Times New Roman"/>
          <w:b/>
          <w:bCs/>
          <w:lang w:val="cs-CZ"/>
        </w:rPr>
        <w:t> </w:t>
      </w:r>
      <w:r w:rsidR="001716D3" w:rsidRPr="000C7E7C">
        <w:rPr>
          <w:rFonts w:ascii="Times New Roman" w:hAnsi="Times New Roman"/>
          <w:b/>
          <w:bCs/>
          <w:lang w:val="cs-CZ"/>
        </w:rPr>
        <w:t xml:space="preserve">spolupráci </w:t>
      </w:r>
      <w:r w:rsidR="00911069" w:rsidRPr="000C7E7C">
        <w:rPr>
          <w:rFonts w:ascii="Times New Roman" w:hAnsi="Times New Roman"/>
          <w:b/>
          <w:bCs/>
          <w:lang w:val="cs-CZ"/>
        </w:rPr>
        <w:t xml:space="preserve">uzavřeného </w:t>
      </w:r>
      <w:r w:rsidR="001716D3" w:rsidRPr="000C7E7C">
        <w:rPr>
          <w:rFonts w:ascii="Times New Roman" w:hAnsi="Times New Roman"/>
          <w:b/>
          <w:bCs/>
          <w:lang w:val="cs-CZ"/>
        </w:rPr>
        <w:t xml:space="preserve">mezi </w:t>
      </w:r>
      <w:r w:rsidR="00911069" w:rsidRPr="000C7E7C">
        <w:rPr>
          <w:rFonts w:ascii="Times New Roman" w:hAnsi="Times New Roman"/>
          <w:b/>
          <w:bCs/>
          <w:lang w:val="cs-CZ"/>
        </w:rPr>
        <w:t>Českým vysokým učením technickým v Praze a Středočeským krajem</w:t>
      </w:r>
      <w:r w:rsidR="001716D3" w:rsidRPr="000C7E7C">
        <w:rPr>
          <w:rFonts w:ascii="Times New Roman" w:hAnsi="Times New Roman"/>
          <w:lang w:val="cs-CZ"/>
        </w:rPr>
        <w:t xml:space="preserve"> dne 15. </w:t>
      </w:r>
      <w:r w:rsidR="007D2565" w:rsidRPr="000C7E7C">
        <w:rPr>
          <w:rFonts w:ascii="Times New Roman" w:hAnsi="Times New Roman"/>
          <w:lang w:val="cs-CZ"/>
        </w:rPr>
        <w:t>5</w:t>
      </w:r>
      <w:r w:rsidR="001716D3" w:rsidRPr="000C7E7C">
        <w:rPr>
          <w:rFonts w:ascii="Times New Roman" w:hAnsi="Times New Roman"/>
          <w:lang w:val="cs-CZ"/>
        </w:rPr>
        <w:t xml:space="preserve">. 2018 a </w:t>
      </w:r>
      <w:r w:rsidRPr="000C7E7C">
        <w:rPr>
          <w:rFonts w:ascii="Times New Roman" w:hAnsi="Times New Roman"/>
          <w:lang w:val="cs-CZ"/>
        </w:rPr>
        <w:t>dosažení pro obě smluvní strany žádoucí a vzájemně výhodné formy spolupráce vzhledem ke</w:t>
      </w:r>
      <w:r w:rsidR="00EF1D97" w:rsidRPr="000C7E7C">
        <w:rPr>
          <w:rFonts w:ascii="Times New Roman" w:hAnsi="Times New Roman"/>
          <w:lang w:val="cs-CZ"/>
        </w:rPr>
        <w:t> </w:t>
      </w:r>
      <w:r w:rsidRPr="000C7E7C">
        <w:rPr>
          <w:rFonts w:ascii="Times New Roman" w:hAnsi="Times New Roman"/>
          <w:lang w:val="cs-CZ"/>
        </w:rPr>
        <w:t>specifikám a potřebám jejich vzdělávací, vědecké a podnikatelské činnosti, správě a rozvoji vlastněného a spravovaného majetku a podpoře odborných studentských aktivit.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AD03F8" w:rsidRPr="00232D75" w:rsidRDefault="00EE371B" w:rsidP="000C7E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0C7E7C">
        <w:rPr>
          <w:rFonts w:ascii="Times New Roman" w:hAnsi="Times New Roman"/>
        </w:rPr>
        <w:t xml:space="preserve">1.4 </w:t>
      </w:r>
      <w:r w:rsidR="00804887" w:rsidRPr="000C7E7C">
        <w:rPr>
          <w:rFonts w:ascii="Times New Roman" w:hAnsi="Times New Roman"/>
        </w:rPr>
        <w:t>Knihovna</w:t>
      </w:r>
      <w:r w:rsidR="00C9422F" w:rsidRPr="000C7E7C">
        <w:rPr>
          <w:rFonts w:ascii="Times New Roman" w:hAnsi="Times New Roman"/>
        </w:rPr>
        <w:t xml:space="preserve"> deklaruje</w:t>
      </w:r>
      <w:r w:rsidRPr="000C7E7C">
        <w:rPr>
          <w:rFonts w:ascii="Times New Roman" w:hAnsi="Times New Roman"/>
        </w:rPr>
        <w:t xml:space="preserve"> vážný zájem o spolupráci s FSv</w:t>
      </w:r>
      <w:r w:rsidR="00425FFE" w:rsidRPr="000C7E7C">
        <w:rPr>
          <w:rFonts w:ascii="Times New Roman" w:hAnsi="Times New Roman"/>
        </w:rPr>
        <w:t xml:space="preserve"> ČVUT v Praze v</w:t>
      </w:r>
      <w:r w:rsidR="00E563B7" w:rsidRPr="000C7E7C">
        <w:rPr>
          <w:rFonts w:ascii="Times New Roman" w:hAnsi="Times New Roman"/>
        </w:rPr>
        <w:t> </w:t>
      </w:r>
      <w:r w:rsidR="00425FFE" w:rsidRPr="000C7E7C">
        <w:rPr>
          <w:rFonts w:ascii="Times New Roman" w:hAnsi="Times New Roman"/>
        </w:rPr>
        <w:t>rámci</w:t>
      </w:r>
      <w:r w:rsidR="00E563B7" w:rsidRPr="000C7E7C">
        <w:rPr>
          <w:rFonts w:ascii="Times New Roman" w:hAnsi="Times New Roman"/>
        </w:rPr>
        <w:t xml:space="preserve"> specificky zaměřeného projektu</w:t>
      </w:r>
      <w:r w:rsidR="00425FFE" w:rsidRPr="000C7E7C">
        <w:rPr>
          <w:rFonts w:ascii="Times New Roman" w:hAnsi="Times New Roman"/>
        </w:rPr>
        <w:t xml:space="preserve"> </w:t>
      </w:r>
      <w:r w:rsidR="00E563B7" w:rsidRPr="000C7E7C">
        <w:rPr>
          <w:rFonts w:ascii="Times New Roman" w:hAnsi="Times New Roman"/>
          <w:b/>
          <w:spacing w:val="-6"/>
        </w:rPr>
        <w:t>„</w:t>
      </w:r>
      <w:r w:rsidR="00B80DEE" w:rsidRPr="000C7E7C">
        <w:rPr>
          <w:rFonts w:ascii="Times New Roman" w:hAnsi="Times New Roman"/>
          <w:b/>
          <w:spacing w:val="-6"/>
        </w:rPr>
        <w:t xml:space="preserve">Knihovna 3. tisíciletí </w:t>
      </w:r>
      <w:r w:rsidR="002325AB" w:rsidRPr="000C7E7C">
        <w:rPr>
          <w:rFonts w:ascii="Times New Roman" w:hAnsi="Times New Roman"/>
        </w:rPr>
        <w:t>–</w:t>
      </w:r>
      <w:r w:rsidR="00B80DEE" w:rsidRPr="000C7E7C">
        <w:rPr>
          <w:rFonts w:ascii="Times New Roman" w:hAnsi="Times New Roman"/>
          <w:b/>
          <w:spacing w:val="-6"/>
        </w:rPr>
        <w:t xml:space="preserve"> Kladno</w:t>
      </w:r>
      <w:r w:rsidR="00E563B7" w:rsidRPr="000C7E7C">
        <w:rPr>
          <w:rFonts w:ascii="Times New Roman" w:hAnsi="Times New Roman"/>
          <w:b/>
          <w:spacing w:val="-6"/>
        </w:rPr>
        <w:t>“</w:t>
      </w:r>
      <w:r w:rsidR="00EC3E9E" w:rsidRPr="000C7E7C">
        <w:rPr>
          <w:rFonts w:ascii="Times New Roman" w:hAnsi="Times New Roman"/>
          <w:b/>
          <w:spacing w:val="-6"/>
        </w:rPr>
        <w:t xml:space="preserve"> </w:t>
      </w:r>
      <w:r w:rsidR="000C7E7C" w:rsidRPr="000C7E7C">
        <w:rPr>
          <w:rFonts w:ascii="Times New Roman" w:hAnsi="Times New Roman"/>
          <w:b/>
        </w:rPr>
        <w:t>–</w:t>
      </w:r>
      <w:r w:rsidR="00C63670" w:rsidRPr="000C7E7C">
        <w:rPr>
          <w:rFonts w:ascii="Times New Roman" w:hAnsi="Times New Roman"/>
          <w:b/>
          <w:spacing w:val="-6"/>
        </w:rPr>
        <w:t xml:space="preserve"> </w:t>
      </w:r>
      <w:r w:rsidR="00C63670" w:rsidRPr="000C7E7C">
        <w:rPr>
          <w:rFonts w:ascii="Times New Roman" w:hAnsi="Times New Roman"/>
          <w:spacing w:val="-6"/>
        </w:rPr>
        <w:t>architektonické řešení areálu Středočeské vědecké knihovny v</w:t>
      </w:r>
      <w:r w:rsidR="002325AB" w:rsidRPr="000C7E7C">
        <w:rPr>
          <w:rFonts w:ascii="Times New Roman" w:hAnsi="Times New Roman"/>
        </w:rPr>
        <w:t> </w:t>
      </w:r>
      <w:r w:rsidR="00C63670" w:rsidRPr="000C7E7C">
        <w:rPr>
          <w:rFonts w:ascii="Times New Roman" w:hAnsi="Times New Roman"/>
          <w:spacing w:val="-6"/>
        </w:rPr>
        <w:t>Kladně</w:t>
      </w:r>
      <w:r w:rsidR="00804887" w:rsidRPr="000C7E7C">
        <w:rPr>
          <w:rFonts w:ascii="Times New Roman" w:hAnsi="Times New Roman"/>
          <w:spacing w:val="-6"/>
        </w:rPr>
        <w:t>.</w:t>
      </w:r>
      <w:r w:rsidR="00804887" w:rsidRPr="000C7E7C">
        <w:rPr>
          <w:rFonts w:ascii="Times New Roman" w:hAnsi="Times New Roman"/>
          <w:b/>
          <w:spacing w:val="-6"/>
        </w:rPr>
        <w:t xml:space="preserve"> </w:t>
      </w:r>
      <w:r w:rsidR="00804887" w:rsidRPr="000C7E7C">
        <w:rPr>
          <w:rFonts w:ascii="Times New Roman" w:hAnsi="Times New Roman"/>
          <w:bCs/>
          <w:spacing w:val="-6"/>
        </w:rPr>
        <w:t>J</w:t>
      </w:r>
      <w:r w:rsidRPr="000C7E7C">
        <w:rPr>
          <w:rFonts w:ascii="Times New Roman" w:hAnsi="Times New Roman"/>
          <w:bCs/>
        </w:rPr>
        <w:t>edn</w:t>
      </w:r>
      <w:r w:rsidRPr="000C7E7C">
        <w:rPr>
          <w:rFonts w:ascii="Times New Roman" w:hAnsi="Times New Roman"/>
        </w:rPr>
        <w:t>á se o</w:t>
      </w:r>
      <w:r w:rsidR="003339C9" w:rsidRPr="000C7E7C">
        <w:rPr>
          <w:rFonts w:ascii="Times New Roman" w:hAnsi="Times New Roman"/>
        </w:rPr>
        <w:t> </w:t>
      </w:r>
      <w:r w:rsidRPr="000C7E7C">
        <w:rPr>
          <w:rFonts w:ascii="Times New Roman" w:hAnsi="Times New Roman"/>
        </w:rPr>
        <w:t>záměr aktivního zapojení studentů Katedry architektury FSv ČVUT</w:t>
      </w:r>
      <w:r w:rsidR="00E35D8E" w:rsidRPr="000C7E7C">
        <w:rPr>
          <w:rFonts w:ascii="Times New Roman" w:hAnsi="Times New Roman"/>
        </w:rPr>
        <w:t xml:space="preserve"> </w:t>
      </w:r>
      <w:r w:rsidR="00110C5D" w:rsidRPr="000C7E7C">
        <w:rPr>
          <w:rFonts w:ascii="Times New Roman" w:hAnsi="Times New Roman"/>
        </w:rPr>
        <w:t>do přípravy a</w:t>
      </w:r>
      <w:r w:rsidR="00270BC2" w:rsidRPr="000C7E7C">
        <w:rPr>
          <w:rFonts w:ascii="Times New Roman" w:hAnsi="Times New Roman"/>
        </w:rPr>
        <w:t> </w:t>
      </w:r>
      <w:r w:rsidR="00110C5D" w:rsidRPr="000C7E7C">
        <w:rPr>
          <w:rFonts w:ascii="Times New Roman" w:hAnsi="Times New Roman"/>
        </w:rPr>
        <w:t xml:space="preserve">zpracování </w:t>
      </w:r>
      <w:r w:rsidR="00215C27" w:rsidRPr="000C7E7C">
        <w:rPr>
          <w:rFonts w:ascii="Times New Roman" w:hAnsi="Times New Roman"/>
        </w:rPr>
        <w:t>studentských projektů</w:t>
      </w:r>
      <w:r w:rsidR="00110C5D" w:rsidRPr="000C7E7C">
        <w:rPr>
          <w:rFonts w:ascii="Times New Roman" w:hAnsi="Times New Roman"/>
        </w:rPr>
        <w:t xml:space="preserve"> </w:t>
      </w:r>
      <w:r w:rsidR="00215C27" w:rsidRPr="000C7E7C">
        <w:rPr>
          <w:rFonts w:ascii="Times New Roman" w:hAnsi="Times New Roman"/>
        </w:rPr>
        <w:t xml:space="preserve">architektonického řešení </w:t>
      </w:r>
      <w:r w:rsidR="00804887" w:rsidRPr="000C7E7C">
        <w:rPr>
          <w:rFonts w:ascii="Times New Roman" w:hAnsi="Times New Roman"/>
        </w:rPr>
        <w:t>úprav areálu Středočeské vědecké knihovny v Kladně</w:t>
      </w:r>
      <w:r w:rsidR="00E35D8E" w:rsidRPr="000C7E7C">
        <w:rPr>
          <w:rFonts w:ascii="Times New Roman" w:hAnsi="Times New Roman"/>
        </w:rPr>
        <w:t xml:space="preserve">, tj. </w:t>
      </w:r>
      <w:r w:rsidR="00804887" w:rsidRPr="000C7E7C">
        <w:rPr>
          <w:rFonts w:ascii="Times New Roman" w:hAnsi="Times New Roman"/>
        </w:rPr>
        <w:t>staveb a pozemků</w:t>
      </w:r>
      <w:r w:rsidR="00AD03F8" w:rsidRPr="000C7E7C">
        <w:rPr>
          <w:rFonts w:ascii="Times New Roman" w:hAnsi="Times New Roman"/>
        </w:rPr>
        <w:t xml:space="preserve">, vše v k. </w:t>
      </w:r>
      <w:proofErr w:type="spellStart"/>
      <w:r w:rsidR="00AD03F8" w:rsidRPr="000C7E7C">
        <w:rPr>
          <w:rFonts w:ascii="Times New Roman" w:hAnsi="Times New Roman"/>
        </w:rPr>
        <w:t>ú</w:t>
      </w:r>
      <w:proofErr w:type="spellEnd"/>
      <w:r w:rsidR="00AD03F8" w:rsidRPr="000C7E7C">
        <w:rPr>
          <w:rFonts w:ascii="Times New Roman" w:hAnsi="Times New Roman"/>
        </w:rPr>
        <w:t xml:space="preserve">. Kladno, obec Kladno, na adrese </w:t>
      </w:r>
      <w:r w:rsidR="00AD03F8" w:rsidRPr="00AA41E1">
        <w:rPr>
          <w:rFonts w:ascii="Times New Roman" w:hAnsi="Times New Roman"/>
          <w:shd w:val="clear" w:color="auto" w:fill="FFFFFF"/>
        </w:rPr>
        <w:t xml:space="preserve">nám. </w:t>
      </w:r>
      <w:r w:rsidR="00AD03F8" w:rsidRPr="00AA41E1">
        <w:rPr>
          <w:rFonts w:ascii="Times New Roman" w:hAnsi="Times New Roman"/>
          <w:color w:val="221F1F"/>
          <w:shd w:val="clear" w:color="auto" w:fill="FFFFFF"/>
        </w:rPr>
        <w:t>Gen. Klapálka 1641, 272 01 Kladno</w:t>
      </w:r>
      <w:r w:rsidR="00AD03F8" w:rsidRPr="00AA41E1">
        <w:rPr>
          <w:rFonts w:ascii="Times New Roman" w:hAnsi="Times New Roman"/>
        </w:rPr>
        <w:t>:</w:t>
      </w:r>
    </w:p>
    <w:p w:rsidR="00804887" w:rsidRPr="00AA41E1" w:rsidRDefault="00106018" w:rsidP="000C7E7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</w:rPr>
      </w:pPr>
      <w:r w:rsidRPr="00AA41E1">
        <w:rPr>
          <w:rFonts w:ascii="Times New Roman" w:hAnsi="Times New Roman"/>
        </w:rPr>
        <w:t>d</w:t>
      </w:r>
      <w:r w:rsidR="00804887" w:rsidRPr="00AA41E1">
        <w:rPr>
          <w:rFonts w:ascii="Times New Roman" w:hAnsi="Times New Roman"/>
        </w:rPr>
        <w:t>ům č. p. 1550</w:t>
      </w:r>
      <w:r w:rsidR="00D91ADD" w:rsidRPr="00AA41E1">
        <w:rPr>
          <w:rFonts w:ascii="Times New Roman" w:hAnsi="Times New Roman"/>
        </w:rPr>
        <w:t>, na pozemku p. č. st. 5609</w:t>
      </w:r>
      <w:r w:rsidR="00804887" w:rsidRPr="00AA41E1">
        <w:rPr>
          <w:rFonts w:ascii="Times New Roman" w:hAnsi="Times New Roman"/>
        </w:rPr>
        <w:t xml:space="preserve"> – administrativně-provozní zázemí knihovny</w:t>
      </w:r>
      <w:r w:rsidR="000D2D89" w:rsidRPr="00AA41E1">
        <w:rPr>
          <w:rFonts w:ascii="Times New Roman" w:hAnsi="Times New Roman"/>
        </w:rPr>
        <w:t>,</w:t>
      </w:r>
    </w:p>
    <w:p w:rsidR="00804887" w:rsidRPr="00AA41E1" w:rsidRDefault="00106018" w:rsidP="000C7E7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</w:rPr>
      </w:pPr>
      <w:r w:rsidRPr="00AA41E1">
        <w:rPr>
          <w:rFonts w:ascii="Times New Roman" w:hAnsi="Times New Roman"/>
        </w:rPr>
        <w:t>d</w:t>
      </w:r>
      <w:r w:rsidR="00804887" w:rsidRPr="00AA41E1">
        <w:rPr>
          <w:rFonts w:ascii="Times New Roman" w:hAnsi="Times New Roman"/>
        </w:rPr>
        <w:t>ům č. p. 1624</w:t>
      </w:r>
      <w:r w:rsidR="00D91ADD" w:rsidRPr="00AA41E1">
        <w:rPr>
          <w:rFonts w:ascii="Times New Roman" w:hAnsi="Times New Roman"/>
        </w:rPr>
        <w:t>, na pozemku p. č. st. 5611</w:t>
      </w:r>
      <w:r w:rsidR="00804887" w:rsidRPr="00AA41E1">
        <w:rPr>
          <w:rFonts w:ascii="Times New Roman" w:hAnsi="Times New Roman"/>
        </w:rPr>
        <w:t xml:space="preserve"> – administrativně-provozní zázemí knihovny</w:t>
      </w:r>
      <w:r w:rsidR="000D2D89" w:rsidRPr="00AA41E1">
        <w:rPr>
          <w:rFonts w:ascii="Times New Roman" w:hAnsi="Times New Roman"/>
        </w:rPr>
        <w:t>,</w:t>
      </w:r>
    </w:p>
    <w:p w:rsidR="00804887" w:rsidRPr="00AA41E1" w:rsidRDefault="00106018" w:rsidP="000C7E7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</w:rPr>
      </w:pPr>
      <w:r w:rsidRPr="00AA41E1">
        <w:rPr>
          <w:rFonts w:ascii="Times New Roman" w:hAnsi="Times New Roman"/>
        </w:rPr>
        <w:t>d</w:t>
      </w:r>
      <w:r w:rsidR="00804887" w:rsidRPr="00AA41E1">
        <w:rPr>
          <w:rFonts w:ascii="Times New Roman" w:hAnsi="Times New Roman"/>
        </w:rPr>
        <w:t>ům č. p. 164</w:t>
      </w:r>
      <w:r w:rsidR="00D91ADD" w:rsidRPr="00AA41E1">
        <w:rPr>
          <w:rFonts w:ascii="Times New Roman" w:hAnsi="Times New Roman"/>
        </w:rPr>
        <w:t>1, na pozemku p. č. st. 5613</w:t>
      </w:r>
      <w:r w:rsidR="00804887" w:rsidRPr="00AA41E1">
        <w:rPr>
          <w:rFonts w:ascii="Times New Roman" w:hAnsi="Times New Roman"/>
        </w:rPr>
        <w:t xml:space="preserve"> – hlavní objekt knihovny s</w:t>
      </w:r>
      <w:r w:rsidR="000D2D89" w:rsidRPr="00AA41E1">
        <w:rPr>
          <w:rFonts w:ascii="Times New Roman" w:hAnsi="Times New Roman"/>
        </w:rPr>
        <w:t> </w:t>
      </w:r>
      <w:r w:rsidR="00804887" w:rsidRPr="00AA41E1">
        <w:rPr>
          <w:rFonts w:ascii="Times New Roman" w:hAnsi="Times New Roman"/>
        </w:rPr>
        <w:t>přístavbou</w:t>
      </w:r>
      <w:r w:rsidR="000D2D89" w:rsidRPr="00AA41E1">
        <w:rPr>
          <w:rFonts w:ascii="Times New Roman" w:hAnsi="Times New Roman"/>
        </w:rPr>
        <w:t>,</w:t>
      </w:r>
    </w:p>
    <w:p w:rsidR="00804887" w:rsidRPr="00AA41E1" w:rsidRDefault="00106018" w:rsidP="000C7E7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</w:rPr>
      </w:pPr>
      <w:r w:rsidRPr="00AA41E1">
        <w:rPr>
          <w:rFonts w:ascii="Times New Roman" w:hAnsi="Times New Roman"/>
        </w:rPr>
        <w:t>b</w:t>
      </w:r>
      <w:r w:rsidR="00804887" w:rsidRPr="00AA41E1">
        <w:rPr>
          <w:rFonts w:ascii="Times New Roman" w:hAnsi="Times New Roman"/>
        </w:rPr>
        <w:t>ývalá konírna bez č. p. na pozemku p. č. 5611</w:t>
      </w:r>
      <w:r w:rsidR="000D2D89" w:rsidRPr="00AA41E1">
        <w:rPr>
          <w:rFonts w:ascii="Times New Roman" w:hAnsi="Times New Roman"/>
        </w:rPr>
        <w:t>,</w:t>
      </w:r>
    </w:p>
    <w:p w:rsidR="00D91ADD" w:rsidRPr="00AA41E1" w:rsidRDefault="00106018" w:rsidP="000C7E7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</w:rPr>
      </w:pPr>
      <w:r w:rsidRPr="00AA41E1">
        <w:rPr>
          <w:rFonts w:ascii="Times New Roman" w:hAnsi="Times New Roman"/>
        </w:rPr>
        <w:t>g</w:t>
      </w:r>
      <w:r w:rsidR="00D91ADD" w:rsidRPr="00AA41E1">
        <w:rPr>
          <w:rFonts w:ascii="Times New Roman" w:hAnsi="Times New Roman"/>
        </w:rPr>
        <w:t>aráž na pozemku p. č. 5613</w:t>
      </w:r>
      <w:r w:rsidR="000D2D89" w:rsidRPr="00AA41E1">
        <w:rPr>
          <w:rFonts w:ascii="Times New Roman" w:hAnsi="Times New Roman"/>
        </w:rPr>
        <w:t>,</w:t>
      </w:r>
    </w:p>
    <w:p w:rsidR="00215C27" w:rsidRPr="00232D75" w:rsidRDefault="00106018" w:rsidP="000C7E7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b/>
          <w:bCs/>
        </w:rPr>
      </w:pPr>
      <w:r w:rsidRPr="00AA41E1">
        <w:rPr>
          <w:rFonts w:ascii="Times New Roman" w:hAnsi="Times New Roman"/>
        </w:rPr>
        <w:t>p</w:t>
      </w:r>
      <w:r w:rsidR="00804887" w:rsidRPr="00AA41E1">
        <w:rPr>
          <w:rFonts w:ascii="Times New Roman" w:hAnsi="Times New Roman"/>
        </w:rPr>
        <w:t>ozemky</w:t>
      </w:r>
      <w:r w:rsidR="00AD03F8" w:rsidRPr="00AA41E1">
        <w:rPr>
          <w:rFonts w:ascii="Times New Roman" w:hAnsi="Times New Roman"/>
        </w:rPr>
        <w:t xml:space="preserve"> </w:t>
      </w:r>
      <w:proofErr w:type="spellStart"/>
      <w:r w:rsidR="00AD03F8" w:rsidRPr="00AA41E1">
        <w:rPr>
          <w:rFonts w:ascii="Times New Roman" w:hAnsi="Times New Roman"/>
        </w:rPr>
        <w:t>p</w:t>
      </w:r>
      <w:r w:rsidR="00804887" w:rsidRPr="00AA41E1">
        <w:rPr>
          <w:rFonts w:ascii="Times New Roman" w:hAnsi="Times New Roman"/>
        </w:rPr>
        <w:t>arc</w:t>
      </w:r>
      <w:proofErr w:type="spellEnd"/>
      <w:r w:rsidR="00804887" w:rsidRPr="00AA41E1">
        <w:rPr>
          <w:rFonts w:ascii="Times New Roman" w:hAnsi="Times New Roman"/>
        </w:rPr>
        <w:t>. č. 5609, 5611, 5612, 5613</w:t>
      </w:r>
      <w:r w:rsidR="000D2D89" w:rsidRPr="00232D75">
        <w:rPr>
          <w:rFonts w:ascii="Times New Roman" w:hAnsi="Times New Roman"/>
        </w:rPr>
        <w:t>.</w:t>
      </w:r>
    </w:p>
    <w:p w:rsidR="00215C27" w:rsidRPr="000C7E7C" w:rsidRDefault="00215C27" w:rsidP="000C7E7C">
      <w:pPr>
        <w:spacing w:after="0"/>
        <w:jc w:val="both"/>
        <w:rPr>
          <w:rFonts w:ascii="Times New Roman" w:hAnsi="Times New Roman"/>
        </w:rPr>
      </w:pPr>
    </w:p>
    <w:p w:rsidR="00EE371B" w:rsidRPr="000C7E7C" w:rsidRDefault="008148B1" w:rsidP="000C7E7C">
      <w:pPr>
        <w:spacing w:after="0"/>
        <w:jc w:val="both"/>
        <w:rPr>
          <w:rFonts w:ascii="Times New Roman" w:hAnsi="Times New Roman"/>
          <w:b/>
          <w:spacing w:val="-6"/>
        </w:rPr>
      </w:pPr>
      <w:r w:rsidRPr="000C7E7C">
        <w:rPr>
          <w:rFonts w:ascii="Times New Roman" w:hAnsi="Times New Roman"/>
        </w:rPr>
        <w:t xml:space="preserve">Tato úloha </w:t>
      </w:r>
      <w:r w:rsidR="00D809EB" w:rsidRPr="000C7E7C">
        <w:rPr>
          <w:rFonts w:ascii="Times New Roman" w:hAnsi="Times New Roman"/>
        </w:rPr>
        <w:t xml:space="preserve">je </w:t>
      </w:r>
      <w:r w:rsidRPr="000C7E7C">
        <w:rPr>
          <w:rFonts w:ascii="Times New Roman" w:hAnsi="Times New Roman"/>
        </w:rPr>
        <w:t xml:space="preserve">zadáním práce </w:t>
      </w:r>
      <w:r w:rsidR="00D809EB" w:rsidRPr="000C7E7C">
        <w:rPr>
          <w:rFonts w:ascii="Times New Roman" w:hAnsi="Times New Roman"/>
        </w:rPr>
        <w:t xml:space="preserve">v rámci studijního předmětu 129DS1, 129DS2 a 129DS3 – Design Studio 1-3 (dále jen 129DS1-3), </w:t>
      </w:r>
      <w:r w:rsidRPr="000C7E7C">
        <w:rPr>
          <w:rFonts w:ascii="Times New Roman" w:hAnsi="Times New Roman"/>
        </w:rPr>
        <w:t xml:space="preserve">pro </w:t>
      </w:r>
      <w:r w:rsidR="00D809EB" w:rsidRPr="000C7E7C">
        <w:rPr>
          <w:rFonts w:ascii="Times New Roman" w:hAnsi="Times New Roman"/>
        </w:rPr>
        <w:t xml:space="preserve">studenty </w:t>
      </w:r>
      <w:r w:rsidR="000D24DE">
        <w:rPr>
          <w:rFonts w:ascii="Times New Roman" w:hAnsi="Times New Roman"/>
        </w:rPr>
        <w:t>zahraničních univerzit</w:t>
      </w:r>
      <w:r w:rsidR="00D809EB" w:rsidRPr="000C7E7C">
        <w:rPr>
          <w:rFonts w:ascii="Times New Roman" w:hAnsi="Times New Roman"/>
        </w:rPr>
        <w:t xml:space="preserve">, v </w:t>
      </w:r>
      <w:r w:rsidRPr="000C7E7C">
        <w:rPr>
          <w:rFonts w:ascii="Times New Roman" w:hAnsi="Times New Roman"/>
        </w:rPr>
        <w:t>letní</w:t>
      </w:r>
      <w:r w:rsidR="00D809EB" w:rsidRPr="000C7E7C">
        <w:rPr>
          <w:rFonts w:ascii="Times New Roman" w:hAnsi="Times New Roman"/>
        </w:rPr>
        <w:t>m</w:t>
      </w:r>
      <w:r w:rsidRPr="000C7E7C">
        <w:rPr>
          <w:rFonts w:ascii="Times New Roman" w:hAnsi="Times New Roman"/>
        </w:rPr>
        <w:t xml:space="preserve"> semestr</w:t>
      </w:r>
      <w:r w:rsidR="00D809EB" w:rsidRPr="000C7E7C">
        <w:rPr>
          <w:rFonts w:ascii="Times New Roman" w:hAnsi="Times New Roman"/>
        </w:rPr>
        <w:t>u</w:t>
      </w:r>
      <w:r w:rsidRPr="000C7E7C">
        <w:rPr>
          <w:rFonts w:ascii="Times New Roman" w:hAnsi="Times New Roman"/>
        </w:rPr>
        <w:t xml:space="preserve"> </w:t>
      </w:r>
      <w:r w:rsidR="00EC0DAB" w:rsidRPr="000C7E7C">
        <w:rPr>
          <w:rFonts w:ascii="Times New Roman" w:hAnsi="Times New Roman"/>
        </w:rPr>
        <w:t xml:space="preserve">akademického </w:t>
      </w:r>
      <w:r w:rsidR="00DE61A3" w:rsidRPr="000C7E7C">
        <w:rPr>
          <w:rFonts w:ascii="Times New Roman" w:hAnsi="Times New Roman"/>
        </w:rPr>
        <w:t xml:space="preserve">roku </w:t>
      </w:r>
      <w:r w:rsidRPr="000C7E7C">
        <w:rPr>
          <w:rFonts w:ascii="Times New Roman" w:hAnsi="Times New Roman"/>
        </w:rPr>
        <w:t>202</w:t>
      </w:r>
      <w:r w:rsidR="00AD03F8" w:rsidRPr="000C7E7C">
        <w:rPr>
          <w:rFonts w:ascii="Times New Roman" w:hAnsi="Times New Roman"/>
        </w:rPr>
        <w:t>3</w:t>
      </w:r>
      <w:r w:rsidRPr="000C7E7C">
        <w:rPr>
          <w:rFonts w:ascii="Times New Roman" w:hAnsi="Times New Roman"/>
        </w:rPr>
        <w:t>/2</w:t>
      </w:r>
      <w:r w:rsidR="00AD03F8" w:rsidRPr="000C7E7C">
        <w:rPr>
          <w:rFonts w:ascii="Times New Roman" w:hAnsi="Times New Roman"/>
        </w:rPr>
        <w:t>4</w:t>
      </w:r>
      <w:r w:rsidR="00D809EB" w:rsidRPr="000C7E7C">
        <w:rPr>
          <w:rFonts w:ascii="Times New Roman" w:hAnsi="Times New Roman"/>
        </w:rPr>
        <w:t>.</w:t>
      </w:r>
      <w:r w:rsidR="00E930B1" w:rsidRPr="000C7E7C">
        <w:rPr>
          <w:rFonts w:ascii="Times New Roman" w:hAnsi="Times New Roman"/>
        </w:rPr>
        <w:t xml:space="preserve"> </w:t>
      </w:r>
    </w:p>
    <w:p w:rsidR="00483FF8" w:rsidRPr="000C7E7C" w:rsidRDefault="00483FF8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7817D4" w:rsidRPr="000C7E7C" w:rsidRDefault="007817D4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EE371B" w:rsidRPr="000C7E7C" w:rsidRDefault="00EE371B" w:rsidP="000C7E7C">
      <w:pPr>
        <w:pStyle w:val="Bezmezer"/>
        <w:spacing w:line="276" w:lineRule="auto"/>
        <w:jc w:val="center"/>
        <w:rPr>
          <w:rFonts w:ascii="Times New Roman" w:hAnsi="Times New Roman"/>
          <w:b/>
          <w:lang w:val="cs-CZ"/>
        </w:rPr>
      </w:pPr>
      <w:r w:rsidRPr="000C7E7C">
        <w:rPr>
          <w:rFonts w:ascii="Times New Roman" w:hAnsi="Times New Roman"/>
          <w:b/>
          <w:lang w:val="cs-CZ"/>
        </w:rPr>
        <w:t>Čl. 2</w:t>
      </w:r>
    </w:p>
    <w:p w:rsidR="00EE371B" w:rsidRPr="000C7E7C" w:rsidRDefault="00EE371B" w:rsidP="000C7E7C">
      <w:pPr>
        <w:pStyle w:val="Bezmezer"/>
        <w:spacing w:line="276" w:lineRule="auto"/>
        <w:jc w:val="center"/>
        <w:rPr>
          <w:rFonts w:ascii="Times New Roman" w:hAnsi="Times New Roman"/>
          <w:b/>
          <w:lang w:val="cs-CZ"/>
        </w:rPr>
      </w:pPr>
      <w:r w:rsidRPr="000C7E7C">
        <w:rPr>
          <w:rFonts w:ascii="Times New Roman" w:hAnsi="Times New Roman"/>
          <w:b/>
          <w:lang w:val="cs-CZ"/>
        </w:rPr>
        <w:t>Specifikace vzájemné spolupráce a závazky smluvních stran</w:t>
      </w:r>
      <w:r w:rsidR="00B91457" w:rsidRPr="000C7E7C">
        <w:rPr>
          <w:rFonts w:ascii="Times New Roman" w:hAnsi="Times New Roman"/>
          <w:b/>
          <w:lang w:val="cs-CZ"/>
        </w:rPr>
        <w:t>. Autorská práva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315490" w:rsidRPr="000C7E7C" w:rsidRDefault="00EE371B" w:rsidP="000C7E7C">
      <w:pPr>
        <w:pStyle w:val="Prost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C7E7C">
        <w:rPr>
          <w:rFonts w:ascii="Times New Roman" w:hAnsi="Times New Roman"/>
          <w:sz w:val="22"/>
          <w:szCs w:val="22"/>
        </w:rPr>
        <w:t xml:space="preserve">2.1 </w:t>
      </w:r>
      <w:r w:rsidR="009A705B" w:rsidRPr="000C7E7C">
        <w:rPr>
          <w:rFonts w:ascii="Times New Roman" w:hAnsi="Times New Roman"/>
          <w:sz w:val="22"/>
          <w:szCs w:val="22"/>
        </w:rPr>
        <w:t>Katedra architektury FSv ČVUT v Praze se zavazuje zpracovat v rámci výuky ateliérové tvorby v</w:t>
      </w:r>
      <w:r w:rsidR="00315490" w:rsidRPr="000C7E7C">
        <w:rPr>
          <w:rFonts w:ascii="Times New Roman" w:hAnsi="Times New Roman"/>
          <w:sz w:val="22"/>
          <w:szCs w:val="22"/>
        </w:rPr>
        <w:t> </w:t>
      </w:r>
      <w:r w:rsidR="009A705B" w:rsidRPr="000C7E7C">
        <w:rPr>
          <w:rFonts w:ascii="Times New Roman" w:hAnsi="Times New Roman"/>
          <w:sz w:val="22"/>
          <w:szCs w:val="22"/>
        </w:rPr>
        <w:t xml:space="preserve">letním semestru </w:t>
      </w:r>
      <w:r w:rsidR="00EC0DAB" w:rsidRPr="000C7E7C">
        <w:rPr>
          <w:rFonts w:ascii="Times New Roman" w:hAnsi="Times New Roman"/>
          <w:sz w:val="22"/>
          <w:szCs w:val="22"/>
        </w:rPr>
        <w:t>akademického</w:t>
      </w:r>
      <w:r w:rsidR="00D67A3B" w:rsidRPr="000C7E7C">
        <w:rPr>
          <w:rFonts w:ascii="Times New Roman" w:hAnsi="Times New Roman"/>
          <w:sz w:val="22"/>
          <w:szCs w:val="22"/>
        </w:rPr>
        <w:t xml:space="preserve"> roku </w:t>
      </w:r>
      <w:r w:rsidR="00AD03F8" w:rsidRPr="000C7E7C">
        <w:rPr>
          <w:rFonts w:ascii="Times New Roman" w:hAnsi="Times New Roman"/>
          <w:sz w:val="22"/>
          <w:szCs w:val="22"/>
        </w:rPr>
        <w:t xml:space="preserve">2023/24 </w:t>
      </w:r>
      <w:r w:rsidR="00B04D47" w:rsidRPr="000C7E7C">
        <w:rPr>
          <w:rFonts w:ascii="Times New Roman" w:hAnsi="Times New Roman"/>
          <w:sz w:val="22"/>
          <w:szCs w:val="22"/>
        </w:rPr>
        <w:t>studentské</w:t>
      </w:r>
      <w:r w:rsidR="009A705B" w:rsidRPr="000C7E7C">
        <w:rPr>
          <w:rFonts w:ascii="Times New Roman" w:hAnsi="Times New Roman"/>
          <w:sz w:val="22"/>
          <w:szCs w:val="22"/>
        </w:rPr>
        <w:t xml:space="preserve"> projekty na téma </w:t>
      </w:r>
      <w:r w:rsidR="009A705B" w:rsidRPr="000C7E7C">
        <w:rPr>
          <w:rFonts w:ascii="Times New Roman" w:hAnsi="Times New Roman"/>
          <w:b/>
          <w:bCs/>
          <w:sz w:val="22"/>
          <w:szCs w:val="22"/>
        </w:rPr>
        <w:t>„</w:t>
      </w:r>
      <w:r w:rsidR="00B80DEE" w:rsidRPr="000C7E7C">
        <w:rPr>
          <w:rFonts w:ascii="Times New Roman" w:hAnsi="Times New Roman"/>
          <w:b/>
          <w:spacing w:val="-6"/>
          <w:sz w:val="22"/>
          <w:szCs w:val="22"/>
        </w:rPr>
        <w:t xml:space="preserve">Knihovna 3. tisíciletí </w:t>
      </w:r>
      <w:r w:rsidR="000C7E7C" w:rsidRPr="000C7E7C">
        <w:rPr>
          <w:rFonts w:ascii="Times New Roman" w:hAnsi="Times New Roman"/>
          <w:sz w:val="22"/>
          <w:szCs w:val="22"/>
        </w:rPr>
        <w:t>–</w:t>
      </w:r>
      <w:r w:rsidR="000C7E7C" w:rsidRPr="000C7E7C">
        <w:rPr>
          <w:rFonts w:ascii="Times New Roman" w:hAnsi="Times New Roman"/>
          <w:b/>
          <w:spacing w:val="-6"/>
          <w:sz w:val="22"/>
          <w:szCs w:val="22"/>
        </w:rPr>
        <w:t xml:space="preserve"> Kladno</w:t>
      </w:r>
      <w:r w:rsidR="009A705B" w:rsidRPr="000C7E7C">
        <w:rPr>
          <w:rFonts w:ascii="Times New Roman" w:hAnsi="Times New Roman"/>
          <w:b/>
          <w:bCs/>
          <w:sz w:val="22"/>
          <w:szCs w:val="22"/>
        </w:rPr>
        <w:t>“</w:t>
      </w:r>
      <w:r w:rsidR="009A705B" w:rsidRPr="000C7E7C">
        <w:rPr>
          <w:rFonts w:ascii="Times New Roman" w:hAnsi="Times New Roman"/>
          <w:sz w:val="22"/>
          <w:szCs w:val="22"/>
        </w:rPr>
        <w:t xml:space="preserve"> </w:t>
      </w:r>
      <w:r w:rsidR="000C7E7C" w:rsidRPr="000C7E7C">
        <w:rPr>
          <w:rFonts w:ascii="Times New Roman" w:hAnsi="Times New Roman"/>
          <w:b/>
          <w:sz w:val="22"/>
          <w:szCs w:val="22"/>
          <w:lang w:eastAsia="en-US"/>
        </w:rPr>
        <w:t>–</w:t>
      </w:r>
      <w:r w:rsidR="00EC3E9E" w:rsidRPr="000C7E7C">
        <w:rPr>
          <w:rFonts w:ascii="Times New Roman" w:hAnsi="Times New Roman"/>
          <w:sz w:val="22"/>
          <w:szCs w:val="22"/>
        </w:rPr>
        <w:t xml:space="preserve"> architektonické řešení areálu Středočeské vědecké knihovny v Kladně </w:t>
      </w:r>
      <w:r w:rsidR="009A705B" w:rsidRPr="000C7E7C">
        <w:rPr>
          <w:rFonts w:ascii="Times New Roman" w:hAnsi="Times New Roman"/>
          <w:sz w:val="22"/>
          <w:szCs w:val="22"/>
        </w:rPr>
        <w:t xml:space="preserve">(dále jen „dílo“). Téma </w:t>
      </w:r>
      <w:r w:rsidR="00667198" w:rsidRPr="000C7E7C">
        <w:rPr>
          <w:rFonts w:ascii="Times New Roman" w:hAnsi="Times New Roman"/>
          <w:sz w:val="22"/>
          <w:szCs w:val="22"/>
        </w:rPr>
        <w:t>je</w:t>
      </w:r>
      <w:r w:rsidR="009A705B" w:rsidRPr="000C7E7C">
        <w:rPr>
          <w:rFonts w:ascii="Times New Roman" w:hAnsi="Times New Roman"/>
          <w:sz w:val="22"/>
          <w:szCs w:val="22"/>
        </w:rPr>
        <w:t xml:space="preserve"> zadáno v</w:t>
      </w:r>
      <w:r w:rsidR="00A61F51" w:rsidRPr="000C7E7C">
        <w:rPr>
          <w:rFonts w:ascii="Times New Roman" w:hAnsi="Times New Roman"/>
          <w:sz w:val="22"/>
          <w:szCs w:val="22"/>
        </w:rPr>
        <w:t xml:space="preserve"> anglicky vyučovaných </w:t>
      </w:r>
      <w:r w:rsidR="009A705B" w:rsidRPr="000C7E7C">
        <w:rPr>
          <w:rFonts w:ascii="Times New Roman" w:hAnsi="Times New Roman"/>
          <w:sz w:val="22"/>
          <w:szCs w:val="22"/>
        </w:rPr>
        <w:t>ateliér</w:t>
      </w:r>
      <w:r w:rsidR="00A61F51" w:rsidRPr="000C7E7C">
        <w:rPr>
          <w:rFonts w:ascii="Times New Roman" w:hAnsi="Times New Roman"/>
          <w:sz w:val="22"/>
          <w:szCs w:val="22"/>
        </w:rPr>
        <w:t>ech</w:t>
      </w:r>
      <w:r w:rsidR="009A705B" w:rsidRPr="000C7E7C">
        <w:rPr>
          <w:rFonts w:ascii="Times New Roman" w:hAnsi="Times New Roman"/>
          <w:sz w:val="22"/>
          <w:szCs w:val="22"/>
        </w:rPr>
        <w:t xml:space="preserve"> </w:t>
      </w:r>
      <w:r w:rsidR="00464DBB" w:rsidRPr="000C7E7C">
        <w:rPr>
          <w:rFonts w:ascii="Times New Roman" w:hAnsi="Times New Roman"/>
          <w:sz w:val="22"/>
          <w:szCs w:val="22"/>
        </w:rPr>
        <w:t>bakalářského</w:t>
      </w:r>
      <w:r w:rsidR="009A705B" w:rsidRPr="000C7E7C">
        <w:rPr>
          <w:rFonts w:ascii="Times New Roman" w:hAnsi="Times New Roman"/>
          <w:sz w:val="22"/>
          <w:szCs w:val="22"/>
        </w:rPr>
        <w:t xml:space="preserve"> programu </w:t>
      </w:r>
      <w:r w:rsidR="00464DBB" w:rsidRPr="000C7E7C">
        <w:rPr>
          <w:rFonts w:ascii="Times New Roman" w:hAnsi="Times New Roman"/>
          <w:sz w:val="22"/>
          <w:szCs w:val="22"/>
        </w:rPr>
        <w:t>A</w:t>
      </w:r>
      <w:r w:rsidR="009A705B" w:rsidRPr="000C7E7C">
        <w:rPr>
          <w:rFonts w:ascii="Times New Roman" w:hAnsi="Times New Roman"/>
          <w:sz w:val="22"/>
          <w:szCs w:val="22"/>
        </w:rPr>
        <w:t xml:space="preserve">rchitektura a stavitelství, konkrétně </w:t>
      </w:r>
      <w:r w:rsidR="00667198" w:rsidRPr="000C7E7C">
        <w:rPr>
          <w:rFonts w:ascii="Times New Roman" w:hAnsi="Times New Roman"/>
          <w:sz w:val="22"/>
          <w:szCs w:val="22"/>
        </w:rPr>
        <w:t xml:space="preserve">v předmětech </w:t>
      </w:r>
      <w:r w:rsidR="00D809EB" w:rsidRPr="000C7E7C">
        <w:rPr>
          <w:rFonts w:ascii="Times New Roman" w:hAnsi="Times New Roman"/>
          <w:sz w:val="22"/>
          <w:szCs w:val="22"/>
        </w:rPr>
        <w:t>129DS1-3.</w:t>
      </w:r>
    </w:p>
    <w:p w:rsidR="0045327E" w:rsidRPr="000C7E7C" w:rsidRDefault="0045327E" w:rsidP="000C7E7C">
      <w:pPr>
        <w:pStyle w:val="Prosttex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018BB" w:rsidRPr="000C7E7C" w:rsidRDefault="00315490" w:rsidP="000C7E7C">
      <w:pPr>
        <w:jc w:val="both"/>
        <w:rPr>
          <w:rFonts w:ascii="Times New Roman" w:hAnsi="Times New Roman"/>
        </w:rPr>
      </w:pPr>
      <w:r w:rsidRPr="000C7E7C">
        <w:rPr>
          <w:rFonts w:ascii="Times New Roman" w:hAnsi="Times New Roman"/>
        </w:rPr>
        <w:t xml:space="preserve">Předmětem </w:t>
      </w:r>
      <w:r w:rsidR="005107C4" w:rsidRPr="000C7E7C">
        <w:rPr>
          <w:rFonts w:ascii="Times New Roman" w:hAnsi="Times New Roman"/>
        </w:rPr>
        <w:t>díla</w:t>
      </w:r>
      <w:r w:rsidRPr="000C7E7C">
        <w:rPr>
          <w:rFonts w:ascii="Times New Roman" w:hAnsi="Times New Roman"/>
        </w:rPr>
        <w:t xml:space="preserve"> </w:t>
      </w:r>
      <w:r w:rsidR="00A61F51" w:rsidRPr="000C7E7C">
        <w:rPr>
          <w:rFonts w:ascii="Times New Roman" w:hAnsi="Times New Roman"/>
        </w:rPr>
        <w:t>je</w:t>
      </w:r>
      <w:r w:rsidRPr="000C7E7C">
        <w:rPr>
          <w:rFonts w:ascii="Times New Roman" w:hAnsi="Times New Roman"/>
        </w:rPr>
        <w:t xml:space="preserve"> </w:t>
      </w:r>
      <w:r w:rsidR="005107C4" w:rsidRPr="000C7E7C">
        <w:rPr>
          <w:rFonts w:ascii="Times New Roman" w:hAnsi="Times New Roman"/>
        </w:rPr>
        <w:t xml:space="preserve">vypracování </w:t>
      </w:r>
      <w:r w:rsidR="00A61F51" w:rsidRPr="000C7E7C">
        <w:rPr>
          <w:rFonts w:ascii="Times New Roman" w:hAnsi="Times New Roman"/>
        </w:rPr>
        <w:t>ideových návrhů</w:t>
      </w:r>
      <w:r w:rsidR="005107C4" w:rsidRPr="000C7E7C">
        <w:rPr>
          <w:rFonts w:ascii="Times New Roman" w:hAnsi="Times New Roman"/>
        </w:rPr>
        <w:t xml:space="preserve"> </w:t>
      </w:r>
      <w:r w:rsidR="00C63670" w:rsidRPr="000C7E7C">
        <w:rPr>
          <w:rFonts w:ascii="Times New Roman" w:hAnsi="Times New Roman"/>
        </w:rPr>
        <w:t xml:space="preserve">(studentských projektů) </w:t>
      </w:r>
      <w:r w:rsidR="005107C4" w:rsidRPr="000C7E7C">
        <w:rPr>
          <w:rFonts w:ascii="Times New Roman" w:hAnsi="Times New Roman"/>
        </w:rPr>
        <w:t>dle tematického zadání uvedeném výše v čl. 1.4. Projekty budou odevzdány</w:t>
      </w:r>
      <w:r w:rsidR="006018BB" w:rsidRPr="000C7E7C">
        <w:rPr>
          <w:rFonts w:ascii="Times New Roman" w:hAnsi="Times New Roman"/>
        </w:rPr>
        <w:t xml:space="preserve"> zpracované ve formě koordinované dle požadavků Katedry architektury (K129) a</w:t>
      </w:r>
      <w:r w:rsidR="00C84B12" w:rsidRPr="000C7E7C">
        <w:rPr>
          <w:rFonts w:ascii="Times New Roman" w:hAnsi="Times New Roman"/>
        </w:rPr>
        <w:t> </w:t>
      </w:r>
      <w:r w:rsidR="006018BB" w:rsidRPr="000C7E7C">
        <w:rPr>
          <w:rFonts w:ascii="Times New Roman" w:hAnsi="Times New Roman"/>
        </w:rPr>
        <w:t>zadavatele</w:t>
      </w:r>
      <w:r w:rsidR="002325AB" w:rsidRPr="000C7E7C">
        <w:rPr>
          <w:rFonts w:ascii="Times New Roman" w:hAnsi="Times New Roman"/>
        </w:rPr>
        <w:t>,</w:t>
      </w:r>
      <w:r w:rsidR="006018BB" w:rsidRPr="000C7E7C">
        <w:rPr>
          <w:rFonts w:ascii="Times New Roman" w:hAnsi="Times New Roman"/>
        </w:rPr>
        <w:t xml:space="preserve"> </w:t>
      </w:r>
      <w:r w:rsidR="00AD03F8" w:rsidRPr="000C7E7C">
        <w:rPr>
          <w:rFonts w:ascii="Times New Roman" w:hAnsi="Times New Roman"/>
          <w:bCs/>
        </w:rPr>
        <w:t>Středočeské vědecké knihovny v Kladně</w:t>
      </w:r>
      <w:r w:rsidR="006018BB" w:rsidRPr="000C7E7C">
        <w:rPr>
          <w:rFonts w:ascii="Times New Roman" w:hAnsi="Times New Roman"/>
        </w:rPr>
        <w:t xml:space="preserve">, p. </w:t>
      </w:r>
      <w:r w:rsidR="002325AB" w:rsidRPr="000C7E7C">
        <w:rPr>
          <w:rFonts w:ascii="Times New Roman" w:hAnsi="Times New Roman"/>
        </w:rPr>
        <w:t>o.</w:t>
      </w:r>
      <w:r w:rsidR="00667198" w:rsidRPr="000C7E7C">
        <w:rPr>
          <w:rFonts w:ascii="Times New Roman" w:hAnsi="Times New Roman"/>
        </w:rPr>
        <w:t xml:space="preserve"> Každý studentský projekt bude zpracován na úrovni architektonické studie se základními půdorysnými schématy a řezy, doplněnými vizualizacemi a případně pohledy. Projekt bude zpracován v rozsahu požadavků </w:t>
      </w:r>
      <w:r w:rsidR="00A61F51" w:rsidRPr="000C7E7C">
        <w:rPr>
          <w:rFonts w:ascii="Times New Roman" w:hAnsi="Times New Roman"/>
        </w:rPr>
        <w:t xml:space="preserve">Katedry </w:t>
      </w:r>
      <w:r w:rsidR="00A234B8" w:rsidRPr="000C7E7C">
        <w:rPr>
          <w:rFonts w:ascii="Times New Roman" w:hAnsi="Times New Roman"/>
        </w:rPr>
        <w:t xml:space="preserve">K129 </w:t>
      </w:r>
      <w:r w:rsidR="00667198" w:rsidRPr="000C7E7C">
        <w:rPr>
          <w:rFonts w:ascii="Times New Roman" w:hAnsi="Times New Roman"/>
        </w:rPr>
        <w:t>na ateliér tzv. „velká občanská stavba“</w:t>
      </w:r>
      <w:r w:rsidR="006018BB" w:rsidRPr="000C7E7C">
        <w:rPr>
          <w:rFonts w:ascii="Times New Roman" w:hAnsi="Times New Roman"/>
        </w:rPr>
        <w:t>,</w:t>
      </w:r>
      <w:r w:rsidR="005107C4" w:rsidRPr="000C7E7C">
        <w:rPr>
          <w:rFonts w:ascii="Times New Roman" w:hAnsi="Times New Roman"/>
        </w:rPr>
        <w:t xml:space="preserve"> </w:t>
      </w:r>
      <w:r w:rsidR="006018BB" w:rsidRPr="000C7E7C">
        <w:rPr>
          <w:rFonts w:ascii="Times New Roman" w:hAnsi="Times New Roman"/>
        </w:rPr>
        <w:t xml:space="preserve">v předpokládaných měřítcích 1: </w:t>
      </w:r>
      <w:r w:rsidR="00B80DEE" w:rsidRPr="000C7E7C">
        <w:rPr>
          <w:rFonts w:ascii="Times New Roman" w:hAnsi="Times New Roman"/>
        </w:rPr>
        <w:t>30</w:t>
      </w:r>
      <w:r w:rsidR="006018BB" w:rsidRPr="000C7E7C">
        <w:rPr>
          <w:rFonts w:ascii="Times New Roman" w:hAnsi="Times New Roman"/>
        </w:rPr>
        <w:t xml:space="preserve">0 </w:t>
      </w:r>
      <w:r w:rsidR="002325AB" w:rsidRPr="000C7E7C">
        <w:rPr>
          <w:rFonts w:ascii="Times New Roman" w:hAnsi="Times New Roman"/>
        </w:rPr>
        <w:t>-</w:t>
      </w:r>
      <w:r w:rsidR="006018BB" w:rsidRPr="000C7E7C">
        <w:rPr>
          <w:rFonts w:ascii="Times New Roman" w:hAnsi="Times New Roman"/>
        </w:rPr>
        <w:t xml:space="preserve"> 1:</w:t>
      </w:r>
      <w:r w:rsidR="00B80DEE" w:rsidRPr="000C7E7C">
        <w:rPr>
          <w:rFonts w:ascii="Times New Roman" w:hAnsi="Times New Roman"/>
        </w:rPr>
        <w:t>10</w:t>
      </w:r>
      <w:r w:rsidR="006018BB" w:rsidRPr="000C7E7C">
        <w:rPr>
          <w:rFonts w:ascii="Times New Roman" w:hAnsi="Times New Roman"/>
        </w:rPr>
        <w:t>0.</w:t>
      </w:r>
    </w:p>
    <w:p w:rsidR="009A705B" w:rsidRPr="000C7E7C" w:rsidRDefault="00315490" w:rsidP="000C7E7C">
      <w:pPr>
        <w:pStyle w:val="Prost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C7E7C">
        <w:rPr>
          <w:rFonts w:ascii="Times New Roman" w:hAnsi="Times New Roman"/>
          <w:sz w:val="22"/>
          <w:szCs w:val="22"/>
        </w:rPr>
        <w:t>Termín o</w:t>
      </w:r>
      <w:r w:rsidR="009A705B" w:rsidRPr="000C7E7C">
        <w:rPr>
          <w:rFonts w:ascii="Times New Roman" w:hAnsi="Times New Roman"/>
          <w:sz w:val="22"/>
          <w:szCs w:val="22"/>
        </w:rPr>
        <w:t xml:space="preserve">devzdání </w:t>
      </w:r>
      <w:r w:rsidR="00415B64" w:rsidRPr="000C7E7C">
        <w:rPr>
          <w:rFonts w:ascii="Times New Roman" w:hAnsi="Times New Roman"/>
          <w:sz w:val="22"/>
          <w:szCs w:val="22"/>
        </w:rPr>
        <w:t>studentských prací</w:t>
      </w:r>
      <w:r w:rsidR="004527D9" w:rsidRPr="000C7E7C">
        <w:rPr>
          <w:rFonts w:ascii="Times New Roman" w:hAnsi="Times New Roman"/>
          <w:sz w:val="22"/>
          <w:szCs w:val="22"/>
        </w:rPr>
        <w:t xml:space="preserve"> </w:t>
      </w:r>
      <w:r w:rsidRPr="000C7E7C">
        <w:rPr>
          <w:rFonts w:ascii="Times New Roman" w:hAnsi="Times New Roman"/>
          <w:sz w:val="22"/>
          <w:szCs w:val="22"/>
        </w:rPr>
        <w:t xml:space="preserve">je stanoven </w:t>
      </w:r>
      <w:r w:rsidR="00506367" w:rsidRPr="000C7E7C">
        <w:rPr>
          <w:rFonts w:ascii="Times New Roman" w:hAnsi="Times New Roman"/>
          <w:sz w:val="22"/>
          <w:szCs w:val="22"/>
        </w:rPr>
        <w:t xml:space="preserve">do </w:t>
      </w:r>
      <w:r w:rsidR="005107C4" w:rsidRPr="000C7E7C">
        <w:rPr>
          <w:rFonts w:ascii="Times New Roman" w:hAnsi="Times New Roman"/>
          <w:sz w:val="22"/>
          <w:szCs w:val="22"/>
        </w:rPr>
        <w:t>30. 6. 202</w:t>
      </w:r>
      <w:r w:rsidR="00AD03F8" w:rsidRPr="000C7E7C">
        <w:rPr>
          <w:rFonts w:ascii="Times New Roman" w:hAnsi="Times New Roman"/>
          <w:sz w:val="22"/>
          <w:szCs w:val="22"/>
        </w:rPr>
        <w:t>4</w:t>
      </w:r>
      <w:r w:rsidR="005107C4" w:rsidRPr="000C7E7C">
        <w:rPr>
          <w:rFonts w:ascii="Times New Roman" w:hAnsi="Times New Roman"/>
          <w:sz w:val="22"/>
          <w:szCs w:val="22"/>
        </w:rPr>
        <w:t xml:space="preserve"> </w:t>
      </w:r>
      <w:r w:rsidR="009A705B" w:rsidRPr="000C7E7C">
        <w:rPr>
          <w:rFonts w:ascii="Times New Roman" w:hAnsi="Times New Roman"/>
          <w:sz w:val="22"/>
          <w:szCs w:val="22"/>
        </w:rPr>
        <w:t>na</w:t>
      </w:r>
      <w:r w:rsidR="007817D4" w:rsidRPr="000C7E7C">
        <w:rPr>
          <w:rFonts w:ascii="Times New Roman" w:hAnsi="Times New Roman"/>
          <w:sz w:val="22"/>
          <w:szCs w:val="22"/>
        </w:rPr>
        <w:t> </w:t>
      </w:r>
      <w:r w:rsidR="00D67A3B" w:rsidRPr="000C7E7C">
        <w:rPr>
          <w:rFonts w:ascii="Times New Roman" w:hAnsi="Times New Roman"/>
          <w:sz w:val="22"/>
          <w:szCs w:val="22"/>
        </w:rPr>
        <w:t>K</w:t>
      </w:r>
      <w:r w:rsidR="009A705B" w:rsidRPr="000C7E7C">
        <w:rPr>
          <w:rFonts w:ascii="Times New Roman" w:hAnsi="Times New Roman"/>
          <w:sz w:val="22"/>
          <w:szCs w:val="22"/>
        </w:rPr>
        <w:t>atedře architektury FSv ČVUT v</w:t>
      </w:r>
      <w:r w:rsidR="00422EE6" w:rsidRPr="000C7E7C">
        <w:rPr>
          <w:rFonts w:ascii="Times New Roman" w:hAnsi="Times New Roman"/>
          <w:sz w:val="22"/>
          <w:szCs w:val="22"/>
        </w:rPr>
        <w:t> </w:t>
      </w:r>
      <w:r w:rsidR="009A705B" w:rsidRPr="000C7E7C">
        <w:rPr>
          <w:rFonts w:ascii="Times New Roman" w:hAnsi="Times New Roman"/>
          <w:sz w:val="22"/>
          <w:szCs w:val="22"/>
        </w:rPr>
        <w:t>Praze.</w:t>
      </w:r>
    </w:p>
    <w:p w:rsidR="0045327E" w:rsidRPr="000C7E7C" w:rsidRDefault="0045327E" w:rsidP="000C7E7C">
      <w:pPr>
        <w:pStyle w:val="Prosttex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84B12" w:rsidRPr="000C7E7C" w:rsidRDefault="00005C84" w:rsidP="000C7E7C">
      <w:pPr>
        <w:pStyle w:val="Prost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41E1">
        <w:rPr>
          <w:rFonts w:ascii="Times New Roman" w:hAnsi="Times New Roman"/>
          <w:sz w:val="22"/>
          <w:szCs w:val="22"/>
        </w:rPr>
        <w:t xml:space="preserve">Předpokládaný počet </w:t>
      </w:r>
      <w:r w:rsidR="006F6C40" w:rsidRPr="00AA41E1">
        <w:rPr>
          <w:rFonts w:ascii="Times New Roman" w:hAnsi="Times New Roman"/>
          <w:sz w:val="22"/>
          <w:szCs w:val="22"/>
        </w:rPr>
        <w:t xml:space="preserve">odevzdaných </w:t>
      </w:r>
      <w:r w:rsidRPr="00AA41E1">
        <w:rPr>
          <w:rFonts w:ascii="Times New Roman" w:hAnsi="Times New Roman"/>
          <w:sz w:val="22"/>
          <w:szCs w:val="22"/>
        </w:rPr>
        <w:t xml:space="preserve">projektů je </w:t>
      </w:r>
      <w:r w:rsidR="001708CE" w:rsidRPr="00AA41E1">
        <w:rPr>
          <w:rFonts w:ascii="Times New Roman" w:hAnsi="Times New Roman"/>
          <w:sz w:val="22"/>
          <w:szCs w:val="22"/>
        </w:rPr>
        <w:t>15</w:t>
      </w:r>
      <w:r w:rsidR="000C7E7C" w:rsidRPr="00232D75">
        <w:rPr>
          <w:rFonts w:ascii="Times New Roman" w:hAnsi="Times New Roman"/>
          <w:sz w:val="22"/>
          <w:szCs w:val="22"/>
        </w:rPr>
        <w:t>.</w:t>
      </w:r>
      <w:r w:rsidR="00836A6E" w:rsidRPr="00232D75">
        <w:rPr>
          <w:rFonts w:ascii="Times New Roman" w:hAnsi="Times New Roman"/>
          <w:sz w:val="22"/>
          <w:szCs w:val="22"/>
        </w:rPr>
        <w:t xml:space="preserve"> </w:t>
      </w:r>
      <w:r w:rsidR="000C7E7C" w:rsidRPr="00232D75">
        <w:rPr>
          <w:rFonts w:ascii="Times New Roman" w:hAnsi="Times New Roman"/>
          <w:sz w:val="22"/>
          <w:szCs w:val="22"/>
        </w:rPr>
        <w:t>V</w:t>
      </w:r>
      <w:r w:rsidR="00836A6E" w:rsidRPr="00232D75">
        <w:rPr>
          <w:rFonts w:ascii="Times New Roman" w:hAnsi="Times New Roman"/>
          <w:sz w:val="22"/>
          <w:szCs w:val="22"/>
        </w:rPr>
        <w:t>zhledem k tomu, že studenti se</w:t>
      </w:r>
      <w:r w:rsidRPr="00232D75">
        <w:rPr>
          <w:rFonts w:ascii="Times New Roman" w:hAnsi="Times New Roman"/>
          <w:sz w:val="22"/>
          <w:szCs w:val="22"/>
        </w:rPr>
        <w:t xml:space="preserve"> hlásí</w:t>
      </w:r>
      <w:r w:rsidR="00836A6E" w:rsidRPr="00232D75">
        <w:rPr>
          <w:rFonts w:ascii="Times New Roman" w:hAnsi="Times New Roman"/>
          <w:sz w:val="22"/>
          <w:szCs w:val="22"/>
        </w:rPr>
        <w:t xml:space="preserve"> do atelieru</w:t>
      </w:r>
      <w:r w:rsidRPr="000C7E7C">
        <w:rPr>
          <w:rFonts w:ascii="Times New Roman" w:hAnsi="Times New Roman"/>
          <w:sz w:val="22"/>
          <w:szCs w:val="22"/>
        </w:rPr>
        <w:t xml:space="preserve"> dobrovolně dle svého rozhodnutí</w:t>
      </w:r>
      <w:r w:rsidR="00836A6E" w:rsidRPr="000C7E7C">
        <w:rPr>
          <w:rFonts w:ascii="Times New Roman" w:hAnsi="Times New Roman"/>
          <w:sz w:val="22"/>
          <w:szCs w:val="22"/>
        </w:rPr>
        <w:t>,</w:t>
      </w:r>
      <w:r w:rsidRPr="000C7E7C">
        <w:rPr>
          <w:rFonts w:ascii="Times New Roman" w:hAnsi="Times New Roman"/>
          <w:sz w:val="22"/>
          <w:szCs w:val="22"/>
        </w:rPr>
        <w:t xml:space="preserve"> nelze předem</w:t>
      </w:r>
      <w:r w:rsidR="00836A6E" w:rsidRPr="000C7E7C">
        <w:rPr>
          <w:rFonts w:ascii="Times New Roman" w:hAnsi="Times New Roman"/>
          <w:sz w:val="22"/>
          <w:szCs w:val="22"/>
        </w:rPr>
        <w:t xml:space="preserve"> přesně</w:t>
      </w:r>
      <w:r w:rsidRPr="000C7E7C">
        <w:rPr>
          <w:rFonts w:ascii="Times New Roman" w:hAnsi="Times New Roman"/>
          <w:sz w:val="22"/>
          <w:szCs w:val="22"/>
        </w:rPr>
        <w:t xml:space="preserve"> ur</w:t>
      </w:r>
      <w:r w:rsidR="00270BC2" w:rsidRPr="000C7E7C">
        <w:rPr>
          <w:rFonts w:ascii="Times New Roman" w:hAnsi="Times New Roman"/>
          <w:sz w:val="22"/>
          <w:szCs w:val="22"/>
        </w:rPr>
        <w:t>čit počet přihlášených studentů</w:t>
      </w:r>
      <w:r w:rsidR="00836A6E" w:rsidRPr="000C7E7C">
        <w:rPr>
          <w:rFonts w:ascii="Times New Roman" w:hAnsi="Times New Roman"/>
          <w:sz w:val="22"/>
          <w:szCs w:val="22"/>
        </w:rPr>
        <w:t>, tzn.</w:t>
      </w:r>
      <w:r w:rsidR="00C84B12" w:rsidRPr="000C7E7C">
        <w:rPr>
          <w:rFonts w:ascii="Times New Roman" w:hAnsi="Times New Roman"/>
          <w:sz w:val="22"/>
          <w:szCs w:val="22"/>
        </w:rPr>
        <w:t> </w:t>
      </w:r>
      <w:r w:rsidR="00836A6E" w:rsidRPr="000C7E7C">
        <w:rPr>
          <w:rFonts w:ascii="Times New Roman" w:hAnsi="Times New Roman"/>
          <w:sz w:val="22"/>
          <w:szCs w:val="22"/>
        </w:rPr>
        <w:t xml:space="preserve">také </w:t>
      </w:r>
      <w:r w:rsidR="00836A6E" w:rsidRPr="000C7E7C">
        <w:rPr>
          <w:rFonts w:ascii="Times New Roman" w:hAnsi="Times New Roman"/>
          <w:sz w:val="22"/>
          <w:szCs w:val="22"/>
        </w:rPr>
        <w:lastRenderedPageBreak/>
        <w:t>počet odevzdaných projektů</w:t>
      </w:r>
      <w:r w:rsidRPr="000C7E7C">
        <w:rPr>
          <w:rFonts w:ascii="Times New Roman" w:hAnsi="Times New Roman"/>
          <w:sz w:val="22"/>
          <w:szCs w:val="22"/>
        </w:rPr>
        <w:t xml:space="preserve">. </w:t>
      </w:r>
      <w:r w:rsidR="00570135">
        <w:rPr>
          <w:rFonts w:ascii="Times New Roman" w:hAnsi="Times New Roman"/>
          <w:sz w:val="22"/>
          <w:szCs w:val="22"/>
        </w:rPr>
        <w:t>V případě, že se počet odevzdaných projektů bude lišit od předpokladu, bude situace řešena dodatkem k této Sm</w:t>
      </w:r>
      <w:r w:rsidR="00C03205">
        <w:rPr>
          <w:rFonts w:ascii="Times New Roman" w:hAnsi="Times New Roman"/>
          <w:sz w:val="22"/>
          <w:szCs w:val="22"/>
        </w:rPr>
        <w:t>l</w:t>
      </w:r>
      <w:r w:rsidR="00570135">
        <w:rPr>
          <w:rFonts w:ascii="Times New Roman" w:hAnsi="Times New Roman"/>
          <w:sz w:val="22"/>
          <w:szCs w:val="22"/>
        </w:rPr>
        <w:t>ouvě.</w:t>
      </w:r>
    </w:p>
    <w:p w:rsidR="00AD03F8" w:rsidRPr="000C7E7C" w:rsidRDefault="00AD03F8" w:rsidP="000C7E7C">
      <w:pPr>
        <w:pStyle w:val="Prosttex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 xml:space="preserve">2.2. </w:t>
      </w:r>
      <w:r w:rsidR="00AD03F8" w:rsidRPr="000C7E7C">
        <w:rPr>
          <w:rFonts w:ascii="Times New Roman" w:hAnsi="Times New Roman"/>
          <w:lang w:val="cs-CZ"/>
        </w:rPr>
        <w:t>Knihovna</w:t>
      </w:r>
      <w:r w:rsidRPr="000C7E7C">
        <w:rPr>
          <w:rFonts w:ascii="Times New Roman" w:hAnsi="Times New Roman"/>
          <w:lang w:val="cs-CZ"/>
        </w:rPr>
        <w:t xml:space="preserve"> uhradí za zpracování díla odměnu v souladu s čl. 4 této smlouvy.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iCs/>
          <w:lang w:val="cs-CZ"/>
        </w:rPr>
      </w:pP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 xml:space="preserve">2.3 FSv ČVUT v Praze si zajistí u autorů </w:t>
      </w:r>
      <w:r w:rsidR="00BD379A" w:rsidRPr="000C7E7C">
        <w:rPr>
          <w:rFonts w:ascii="Times New Roman" w:hAnsi="Times New Roman"/>
          <w:lang w:val="cs-CZ"/>
        </w:rPr>
        <w:t xml:space="preserve">odevzdaných návrhů </w:t>
      </w:r>
      <w:r w:rsidRPr="000C7E7C">
        <w:rPr>
          <w:rFonts w:ascii="Times New Roman" w:hAnsi="Times New Roman"/>
          <w:lang w:val="cs-CZ"/>
        </w:rPr>
        <w:t xml:space="preserve">v rámci naplnění účelu a předmětu této smlouvy zejména: </w:t>
      </w:r>
      <w:r w:rsidRPr="000C7E7C">
        <w:rPr>
          <w:rFonts w:ascii="Times New Roman" w:hAnsi="Times New Roman"/>
          <w:i/>
          <w:lang w:val="cs-CZ"/>
        </w:rPr>
        <w:t xml:space="preserve">právo k užití výsledků školního autorského díla (architektonického </w:t>
      </w:r>
      <w:r w:rsidR="0099151B" w:rsidRPr="000C7E7C">
        <w:rPr>
          <w:rFonts w:ascii="Times New Roman" w:hAnsi="Times New Roman"/>
          <w:i/>
          <w:lang w:val="cs-CZ"/>
        </w:rPr>
        <w:t>návrhu</w:t>
      </w:r>
      <w:r w:rsidRPr="000C7E7C">
        <w:rPr>
          <w:rFonts w:ascii="Times New Roman" w:hAnsi="Times New Roman"/>
          <w:i/>
          <w:lang w:val="cs-CZ"/>
        </w:rPr>
        <w:t>) s tím, že</w:t>
      </w:r>
      <w:r w:rsidR="000C7E7C" w:rsidRPr="000C7E7C">
        <w:rPr>
          <w:rFonts w:ascii="Times New Roman" w:hAnsi="Times New Roman"/>
          <w:i/>
          <w:lang w:val="cs-CZ"/>
        </w:rPr>
        <w:t> </w:t>
      </w:r>
      <w:r w:rsidRPr="000C7E7C">
        <w:rPr>
          <w:rFonts w:ascii="Times New Roman" w:hAnsi="Times New Roman"/>
          <w:i/>
          <w:lang w:val="cs-CZ"/>
        </w:rPr>
        <w:t xml:space="preserve">se zavazuje toto právo (právo užití autorského díla) dále postoupit ve prospěch </w:t>
      </w:r>
      <w:r w:rsidR="00C9422F" w:rsidRPr="000C7E7C">
        <w:rPr>
          <w:rFonts w:ascii="Times New Roman" w:hAnsi="Times New Roman"/>
          <w:i/>
          <w:lang w:val="cs-CZ"/>
        </w:rPr>
        <w:t xml:space="preserve">Středočeského kraje </w:t>
      </w:r>
      <w:r w:rsidRPr="000C7E7C">
        <w:rPr>
          <w:rFonts w:ascii="Times New Roman" w:hAnsi="Times New Roman"/>
          <w:i/>
          <w:lang w:val="cs-CZ"/>
        </w:rPr>
        <w:t>ke komerčnímu užití</w:t>
      </w:r>
      <w:r w:rsidR="00717975" w:rsidRPr="000C7E7C">
        <w:rPr>
          <w:rFonts w:ascii="Times New Roman" w:hAnsi="Times New Roman"/>
          <w:i/>
          <w:lang w:val="cs-CZ"/>
        </w:rPr>
        <w:t>, zejména pro účely prezentací, publikování, výstav</w:t>
      </w:r>
      <w:r w:rsidR="00820456" w:rsidRPr="000C7E7C">
        <w:rPr>
          <w:rFonts w:ascii="Times New Roman" w:hAnsi="Times New Roman"/>
          <w:i/>
          <w:lang w:val="cs-CZ"/>
        </w:rPr>
        <w:t>, dalšího rozpracování</w:t>
      </w:r>
      <w:r w:rsidR="00717975" w:rsidRPr="000C7E7C">
        <w:rPr>
          <w:rFonts w:ascii="Times New Roman" w:hAnsi="Times New Roman"/>
          <w:i/>
          <w:lang w:val="cs-CZ"/>
        </w:rPr>
        <w:t xml:space="preserve"> atd</w:t>
      </w:r>
      <w:r w:rsidR="00425FFE" w:rsidRPr="000C7E7C">
        <w:rPr>
          <w:rFonts w:ascii="Times New Roman" w:hAnsi="Times New Roman"/>
          <w:i/>
          <w:lang w:val="cs-CZ"/>
        </w:rPr>
        <w:t>.</w:t>
      </w:r>
      <w:r w:rsidRPr="000C7E7C">
        <w:rPr>
          <w:rFonts w:ascii="Times New Roman" w:hAnsi="Times New Roman"/>
          <w:i/>
          <w:strike/>
          <w:lang w:val="cs-CZ"/>
        </w:rPr>
        <w:t xml:space="preserve"> 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EE371B" w:rsidRPr="000C7E7C" w:rsidRDefault="003504E9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>2.4</w:t>
      </w:r>
      <w:r w:rsidR="00EE371B" w:rsidRPr="000C7E7C">
        <w:rPr>
          <w:rFonts w:ascii="Times New Roman" w:hAnsi="Times New Roman"/>
          <w:lang w:val="cs-CZ"/>
        </w:rPr>
        <w:t xml:space="preserve"> FSv ČVUT v Praze se zavazuje pro </w:t>
      </w:r>
      <w:r w:rsidR="00AD03F8" w:rsidRPr="000C7E7C">
        <w:rPr>
          <w:rFonts w:ascii="Times New Roman" w:hAnsi="Times New Roman"/>
          <w:lang w:val="cs-CZ"/>
        </w:rPr>
        <w:t xml:space="preserve">Knihovnu </w:t>
      </w:r>
      <w:r w:rsidR="00EE371B" w:rsidRPr="000C7E7C">
        <w:rPr>
          <w:rFonts w:ascii="Times New Roman" w:hAnsi="Times New Roman"/>
          <w:lang w:val="cs-CZ"/>
        </w:rPr>
        <w:t>zpracovat dílo svým jménem a na vlastní odpovědnost v termínu, rozsahu a za podm</w:t>
      </w:r>
      <w:r w:rsidR="00110C5D" w:rsidRPr="000C7E7C">
        <w:rPr>
          <w:rFonts w:ascii="Times New Roman" w:hAnsi="Times New Roman"/>
          <w:lang w:val="cs-CZ"/>
        </w:rPr>
        <w:t xml:space="preserve">ínek sjednaných v této smlouvě </w:t>
      </w:r>
      <w:r w:rsidR="00EE371B" w:rsidRPr="000C7E7C">
        <w:rPr>
          <w:rFonts w:ascii="Times New Roman" w:hAnsi="Times New Roman"/>
          <w:lang w:val="cs-CZ"/>
        </w:rPr>
        <w:t>tak, aby bylo dílo způsobilé k využití k</w:t>
      </w:r>
      <w:r w:rsidR="00C84B12" w:rsidRPr="000C7E7C">
        <w:rPr>
          <w:rFonts w:ascii="Times New Roman" w:hAnsi="Times New Roman"/>
          <w:lang w:val="cs-CZ"/>
        </w:rPr>
        <w:t> </w:t>
      </w:r>
      <w:r w:rsidR="00EE371B" w:rsidRPr="000C7E7C">
        <w:rPr>
          <w:rFonts w:ascii="Times New Roman" w:hAnsi="Times New Roman"/>
          <w:lang w:val="cs-CZ"/>
        </w:rPr>
        <w:t xml:space="preserve">předpokládanému účelu vymezenému touto smlouvou. </w:t>
      </w:r>
      <w:r w:rsidR="00AD03F8" w:rsidRPr="000C7E7C">
        <w:rPr>
          <w:rFonts w:ascii="Times New Roman" w:hAnsi="Times New Roman"/>
          <w:lang w:val="cs-CZ"/>
        </w:rPr>
        <w:t>Knihovna</w:t>
      </w:r>
      <w:r w:rsidR="00E073D9" w:rsidRPr="000C7E7C">
        <w:rPr>
          <w:rFonts w:ascii="Times New Roman" w:hAnsi="Times New Roman"/>
          <w:lang w:val="cs-CZ"/>
        </w:rPr>
        <w:t xml:space="preserve"> </w:t>
      </w:r>
      <w:r w:rsidR="00EE371B" w:rsidRPr="000C7E7C">
        <w:rPr>
          <w:rFonts w:ascii="Times New Roman" w:hAnsi="Times New Roman"/>
          <w:lang w:val="cs-CZ"/>
        </w:rPr>
        <w:t>se zavazuje řádně zpracované dílo v</w:t>
      </w:r>
      <w:r w:rsidR="00C84B12" w:rsidRPr="000C7E7C">
        <w:rPr>
          <w:rFonts w:ascii="Times New Roman" w:hAnsi="Times New Roman"/>
          <w:lang w:val="cs-CZ"/>
        </w:rPr>
        <w:t> </w:t>
      </w:r>
      <w:r w:rsidR="00EE371B" w:rsidRPr="000C7E7C">
        <w:rPr>
          <w:rFonts w:ascii="Times New Roman" w:hAnsi="Times New Roman"/>
          <w:lang w:val="cs-CZ"/>
        </w:rPr>
        <w:t>souladu s</w:t>
      </w:r>
      <w:r w:rsidR="00AE4596" w:rsidRPr="000C7E7C">
        <w:rPr>
          <w:rFonts w:ascii="Times New Roman" w:hAnsi="Times New Roman"/>
          <w:lang w:val="cs-CZ"/>
        </w:rPr>
        <w:t> </w:t>
      </w:r>
      <w:r w:rsidR="00EE371B" w:rsidRPr="000C7E7C">
        <w:rPr>
          <w:rFonts w:ascii="Times New Roman" w:hAnsi="Times New Roman"/>
          <w:lang w:val="cs-CZ"/>
        </w:rPr>
        <w:t>touto smlouvou převzít a zaplatit cenu ve výši, způsobem a za podmínek uvedených v této smlouvě o</w:t>
      </w:r>
      <w:r w:rsidR="00AE4596" w:rsidRPr="000C7E7C">
        <w:rPr>
          <w:rFonts w:ascii="Times New Roman" w:hAnsi="Times New Roman"/>
          <w:lang w:val="cs-CZ"/>
        </w:rPr>
        <w:t> </w:t>
      </w:r>
      <w:r w:rsidR="00EE371B" w:rsidRPr="000C7E7C">
        <w:rPr>
          <w:rFonts w:ascii="Times New Roman" w:hAnsi="Times New Roman"/>
          <w:lang w:val="cs-CZ"/>
        </w:rPr>
        <w:t xml:space="preserve">dílo. 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425FFE" w:rsidRPr="000C7E7C" w:rsidRDefault="00425FFE" w:rsidP="000C7E7C">
      <w:pPr>
        <w:pStyle w:val="Bezmezer"/>
        <w:spacing w:line="276" w:lineRule="auto"/>
        <w:jc w:val="center"/>
        <w:rPr>
          <w:rFonts w:ascii="Times New Roman" w:hAnsi="Times New Roman"/>
          <w:lang w:val="cs-CZ"/>
        </w:rPr>
      </w:pPr>
    </w:p>
    <w:p w:rsidR="00EE371B" w:rsidRPr="000C7E7C" w:rsidRDefault="00EE371B" w:rsidP="000C7E7C">
      <w:pPr>
        <w:pStyle w:val="Bezmezer"/>
        <w:spacing w:line="276" w:lineRule="auto"/>
        <w:jc w:val="center"/>
        <w:rPr>
          <w:rFonts w:ascii="Times New Roman" w:hAnsi="Times New Roman"/>
          <w:b/>
          <w:lang w:val="cs-CZ"/>
        </w:rPr>
      </w:pPr>
      <w:r w:rsidRPr="000C7E7C">
        <w:rPr>
          <w:rFonts w:ascii="Times New Roman" w:hAnsi="Times New Roman"/>
          <w:b/>
          <w:lang w:val="cs-CZ"/>
        </w:rPr>
        <w:t>Čl. 3</w:t>
      </w:r>
    </w:p>
    <w:p w:rsidR="00EE371B" w:rsidRPr="000C7E7C" w:rsidRDefault="00EE371B" w:rsidP="000C7E7C">
      <w:pPr>
        <w:pStyle w:val="Bezmezer"/>
        <w:spacing w:line="276" w:lineRule="auto"/>
        <w:jc w:val="center"/>
        <w:rPr>
          <w:rFonts w:ascii="Times New Roman" w:hAnsi="Times New Roman"/>
          <w:b/>
          <w:lang w:val="cs-CZ"/>
        </w:rPr>
      </w:pPr>
      <w:r w:rsidRPr="000C7E7C">
        <w:rPr>
          <w:rFonts w:ascii="Times New Roman" w:hAnsi="Times New Roman"/>
          <w:b/>
          <w:lang w:val="cs-CZ"/>
        </w:rPr>
        <w:t>Předmět a cíl zadání</w:t>
      </w:r>
    </w:p>
    <w:p w:rsidR="00F61DE5" w:rsidRPr="000C7E7C" w:rsidRDefault="00F61DE5" w:rsidP="000C7E7C">
      <w:pPr>
        <w:pStyle w:val="Bezmezer"/>
        <w:spacing w:line="276" w:lineRule="auto"/>
        <w:jc w:val="both"/>
        <w:rPr>
          <w:rFonts w:ascii="Times New Roman" w:hAnsi="Times New Roman"/>
          <w:b/>
          <w:lang w:val="cs-CZ"/>
        </w:rPr>
      </w:pPr>
    </w:p>
    <w:p w:rsidR="006604F7" w:rsidRPr="000C7E7C" w:rsidRDefault="00EE371B" w:rsidP="000C7E7C">
      <w:pPr>
        <w:pStyle w:val="Prost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C7E7C">
        <w:rPr>
          <w:rFonts w:ascii="Times New Roman" w:hAnsi="Times New Roman"/>
          <w:sz w:val="22"/>
          <w:szCs w:val="22"/>
        </w:rPr>
        <w:t xml:space="preserve">3.1 </w:t>
      </w:r>
      <w:r w:rsidR="009A705B" w:rsidRPr="000C7E7C">
        <w:rPr>
          <w:rFonts w:ascii="Times New Roman" w:hAnsi="Times New Roman"/>
          <w:sz w:val="22"/>
          <w:szCs w:val="22"/>
        </w:rPr>
        <w:t xml:space="preserve">Předmětem zadání je zpracování </w:t>
      </w:r>
      <w:r w:rsidR="00AF7C47" w:rsidRPr="000C7E7C">
        <w:rPr>
          <w:rFonts w:ascii="Times New Roman" w:hAnsi="Times New Roman"/>
          <w:sz w:val="22"/>
          <w:szCs w:val="22"/>
        </w:rPr>
        <w:t>díla</w:t>
      </w:r>
      <w:r w:rsidR="009A705B" w:rsidRPr="000C7E7C">
        <w:rPr>
          <w:rFonts w:ascii="Times New Roman" w:hAnsi="Times New Roman"/>
          <w:sz w:val="22"/>
          <w:szCs w:val="22"/>
        </w:rPr>
        <w:t xml:space="preserve"> dle této smlouvy.</w:t>
      </w:r>
    </w:p>
    <w:p w:rsidR="00270BC2" w:rsidRPr="000C7E7C" w:rsidRDefault="00270BC2" w:rsidP="000C7E7C">
      <w:pPr>
        <w:pStyle w:val="Prosttex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EC3E9E" w:rsidRPr="000C7E7C" w:rsidRDefault="00EE371B" w:rsidP="000C7E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0C7E7C">
        <w:rPr>
          <w:rFonts w:ascii="Times New Roman" w:hAnsi="Times New Roman"/>
        </w:rPr>
        <w:t xml:space="preserve">3.2 </w:t>
      </w:r>
      <w:r w:rsidR="009A705B" w:rsidRPr="000C7E7C">
        <w:rPr>
          <w:rFonts w:ascii="Times New Roman" w:hAnsi="Times New Roman"/>
        </w:rPr>
        <w:t xml:space="preserve">Cílem vytvoření díla je zpracování </w:t>
      </w:r>
      <w:r w:rsidR="00EC3E9E" w:rsidRPr="000C7E7C">
        <w:rPr>
          <w:rFonts w:ascii="Times New Roman" w:hAnsi="Times New Roman"/>
        </w:rPr>
        <w:t xml:space="preserve">studie „Knihovna 3. tisíciletí </w:t>
      </w:r>
      <w:r w:rsidR="000C7E7C" w:rsidRPr="000C7E7C">
        <w:rPr>
          <w:rFonts w:ascii="Times New Roman" w:hAnsi="Times New Roman"/>
          <w:b/>
        </w:rPr>
        <w:t>–</w:t>
      </w:r>
      <w:r w:rsidR="00EC3E9E" w:rsidRPr="000C7E7C">
        <w:rPr>
          <w:rFonts w:ascii="Times New Roman" w:hAnsi="Times New Roman"/>
        </w:rPr>
        <w:t xml:space="preserve"> Kladno“ </w:t>
      </w:r>
      <w:r w:rsidR="000C7E7C" w:rsidRPr="000C7E7C">
        <w:rPr>
          <w:rFonts w:ascii="Times New Roman" w:hAnsi="Times New Roman"/>
          <w:b/>
        </w:rPr>
        <w:t>–</w:t>
      </w:r>
      <w:r w:rsidR="00EC3E9E" w:rsidRPr="000C7E7C">
        <w:rPr>
          <w:rFonts w:ascii="Times New Roman" w:hAnsi="Times New Roman"/>
        </w:rPr>
        <w:t xml:space="preserve"> </w:t>
      </w:r>
      <w:r w:rsidR="00A3137E" w:rsidRPr="000C7E7C">
        <w:rPr>
          <w:rFonts w:ascii="Times New Roman" w:hAnsi="Times New Roman"/>
          <w:bCs/>
          <w:spacing w:val="-6"/>
        </w:rPr>
        <w:t>architektonické</w:t>
      </w:r>
      <w:r w:rsidR="00C84B12" w:rsidRPr="000C7E7C">
        <w:rPr>
          <w:rFonts w:ascii="Times New Roman" w:hAnsi="Times New Roman"/>
          <w:bCs/>
          <w:spacing w:val="-6"/>
        </w:rPr>
        <w:t>ho</w:t>
      </w:r>
      <w:r w:rsidR="00A3137E" w:rsidRPr="000C7E7C">
        <w:rPr>
          <w:rFonts w:ascii="Times New Roman" w:hAnsi="Times New Roman"/>
          <w:bCs/>
          <w:spacing w:val="-6"/>
        </w:rPr>
        <w:t xml:space="preserve"> řešení </w:t>
      </w:r>
      <w:r w:rsidR="00AD03F8" w:rsidRPr="00232D75">
        <w:rPr>
          <w:rFonts w:ascii="Times New Roman" w:hAnsi="Times New Roman"/>
          <w:bCs/>
          <w:spacing w:val="-6"/>
        </w:rPr>
        <w:t>areálu</w:t>
      </w:r>
      <w:r w:rsidR="00A3137E" w:rsidRPr="00232D75">
        <w:rPr>
          <w:rFonts w:ascii="Times New Roman" w:hAnsi="Times New Roman"/>
          <w:bCs/>
          <w:spacing w:val="-6"/>
        </w:rPr>
        <w:t xml:space="preserve"> </w:t>
      </w:r>
      <w:r w:rsidR="00AD03F8" w:rsidRPr="00232D75">
        <w:rPr>
          <w:rFonts w:ascii="Times New Roman" w:hAnsi="Times New Roman"/>
          <w:bCs/>
        </w:rPr>
        <w:t>Středočeské vědecké knihovny v</w:t>
      </w:r>
      <w:r w:rsidR="00EC3E9E" w:rsidRPr="00232D75">
        <w:rPr>
          <w:rFonts w:ascii="Times New Roman" w:hAnsi="Times New Roman"/>
          <w:bCs/>
        </w:rPr>
        <w:t> </w:t>
      </w:r>
      <w:r w:rsidR="00AD03F8" w:rsidRPr="00232D75">
        <w:rPr>
          <w:rFonts w:ascii="Times New Roman" w:hAnsi="Times New Roman"/>
          <w:bCs/>
        </w:rPr>
        <w:t>Kladně</w:t>
      </w:r>
      <w:r w:rsidR="00EC3E9E" w:rsidRPr="00232D75">
        <w:rPr>
          <w:rFonts w:ascii="Times New Roman" w:hAnsi="Times New Roman"/>
          <w:bCs/>
        </w:rPr>
        <w:t xml:space="preserve"> </w:t>
      </w:r>
      <w:r w:rsidR="00EC3E9E" w:rsidRPr="00AA41E1">
        <w:rPr>
          <w:rFonts w:ascii="Times New Roman" w:hAnsi="Times New Roman"/>
          <w:bCs/>
        </w:rPr>
        <w:t>(výčet předmětných nemovitostí je uveden výše v Čl.</w:t>
      </w:r>
      <w:r w:rsidR="000C7E7C" w:rsidRPr="00AA41E1">
        <w:rPr>
          <w:rFonts w:ascii="Times New Roman" w:hAnsi="Times New Roman"/>
          <w:bCs/>
        </w:rPr>
        <w:t> </w:t>
      </w:r>
      <w:r w:rsidR="00EC3E9E" w:rsidRPr="00AA41E1">
        <w:rPr>
          <w:rFonts w:ascii="Times New Roman" w:hAnsi="Times New Roman"/>
          <w:bCs/>
        </w:rPr>
        <w:t>1.4)</w:t>
      </w:r>
      <w:r w:rsidR="00EC3E9E" w:rsidRPr="00232D75">
        <w:rPr>
          <w:rFonts w:ascii="Times New Roman" w:hAnsi="Times New Roman"/>
          <w:bCs/>
        </w:rPr>
        <w:t>, jejímž výsledkem má být oproštění p</w:t>
      </w:r>
      <w:r w:rsidR="00EC3E9E" w:rsidRPr="00232D75">
        <w:rPr>
          <w:rFonts w:ascii="Times New Roman" w:hAnsi="Times New Roman"/>
        </w:rPr>
        <w:t>amátkově chráněného objektu z roku 1910</w:t>
      </w:r>
      <w:r w:rsidR="00EC3E9E" w:rsidRPr="000C7E7C">
        <w:rPr>
          <w:rFonts w:ascii="Times New Roman" w:hAnsi="Times New Roman"/>
        </w:rPr>
        <w:t xml:space="preserve"> od</w:t>
      </w:r>
      <w:r w:rsidR="000C7E7C" w:rsidRPr="000C7E7C">
        <w:rPr>
          <w:rFonts w:ascii="Times New Roman" w:hAnsi="Times New Roman"/>
          <w:bCs/>
        </w:rPr>
        <w:t> </w:t>
      </w:r>
      <w:r w:rsidR="00EC3E9E" w:rsidRPr="000C7E7C">
        <w:rPr>
          <w:rFonts w:ascii="Times New Roman" w:hAnsi="Times New Roman"/>
        </w:rPr>
        <w:t>nevhodných zásahů, čímž bude vytvořena unikátní možnost rozšířit původní stavbu o novou futuristickou část v centru města.</w:t>
      </w:r>
      <w:r w:rsidR="00EC3E9E" w:rsidRPr="000C7E7C">
        <w:rPr>
          <w:rFonts w:ascii="Times New Roman" w:hAnsi="Times New Roman"/>
          <w:bCs/>
        </w:rPr>
        <w:t xml:space="preserve"> </w:t>
      </w:r>
      <w:r w:rsidR="00EC3E9E" w:rsidRPr="000C7E7C">
        <w:rPr>
          <w:rFonts w:ascii="Times New Roman" w:hAnsi="Times New Roman"/>
        </w:rPr>
        <w:t>Cílem projektu není ale jen přetvoření zastaralého provozu na moderní, provozně špičkový celek odpovídající současným i budoucím trendům knihovnictví, ale rozšíření na</w:t>
      </w:r>
      <w:r w:rsidR="000C7E7C" w:rsidRPr="000C7E7C">
        <w:rPr>
          <w:rFonts w:ascii="Times New Roman" w:hAnsi="Times New Roman"/>
          <w:bCs/>
        </w:rPr>
        <w:t> </w:t>
      </w:r>
      <w:r w:rsidR="000C7E7C">
        <w:rPr>
          <w:rFonts w:ascii="Times New Roman" w:hAnsi="Times New Roman"/>
        </w:rPr>
        <w:t>s</w:t>
      </w:r>
      <w:r w:rsidR="00EC3E9E" w:rsidRPr="000C7E7C">
        <w:rPr>
          <w:rFonts w:ascii="Times New Roman" w:hAnsi="Times New Roman"/>
        </w:rPr>
        <w:t xml:space="preserve">oudobé kulturně společenské centrum s možností pořádání akcí nejrůznějšího charakteru i velikostí. Centrum by mělo umožnit jak nerušené setkávání malých oficiálních i soukromých skupin, tak akce celospolečenského významu. K tomu by měla pomoci i </w:t>
      </w:r>
      <w:proofErr w:type="spellStart"/>
      <w:r w:rsidR="00EC3E9E" w:rsidRPr="000C7E7C">
        <w:rPr>
          <w:rFonts w:ascii="Times New Roman" w:hAnsi="Times New Roman"/>
        </w:rPr>
        <w:t>gastro</w:t>
      </w:r>
      <w:proofErr w:type="spellEnd"/>
      <w:r w:rsidR="00EC3E9E" w:rsidRPr="000C7E7C">
        <w:rPr>
          <w:rFonts w:ascii="Times New Roman" w:hAnsi="Times New Roman"/>
        </w:rPr>
        <w:t xml:space="preserve"> - zázemí a rozsáhlá obytná zahrada, která by byla proti ruchu města chráněna vlastním řešeným objektem.</w:t>
      </w:r>
    </w:p>
    <w:p w:rsidR="002B27A5" w:rsidRPr="000C7E7C" w:rsidRDefault="002B27A5" w:rsidP="000C7E7C">
      <w:pPr>
        <w:pStyle w:val="Prosttex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B27A5" w:rsidRPr="000C7E7C" w:rsidRDefault="003D4C29" w:rsidP="000C7E7C">
      <w:pPr>
        <w:pStyle w:val="Prost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C7E7C">
        <w:rPr>
          <w:rFonts w:ascii="Times New Roman" w:hAnsi="Times New Roman"/>
          <w:sz w:val="22"/>
          <w:szCs w:val="22"/>
        </w:rPr>
        <w:t xml:space="preserve">Podklady pro řešení této úlohy budou </w:t>
      </w:r>
    </w:p>
    <w:p w:rsidR="00CF50DE" w:rsidRPr="00AA41E1" w:rsidRDefault="002B27A5" w:rsidP="000C7E7C">
      <w:pPr>
        <w:pStyle w:val="Prosttext"/>
        <w:spacing w:line="276" w:lineRule="auto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232D75">
        <w:rPr>
          <w:rFonts w:ascii="Times New Roman" w:hAnsi="Times New Roman"/>
          <w:sz w:val="22"/>
          <w:szCs w:val="22"/>
        </w:rPr>
        <w:t xml:space="preserve">- </w:t>
      </w:r>
      <w:r w:rsidRPr="00AA41E1">
        <w:rPr>
          <w:rFonts w:ascii="Times New Roman" w:hAnsi="Times New Roman"/>
          <w:sz w:val="22"/>
          <w:szCs w:val="22"/>
        </w:rPr>
        <w:t xml:space="preserve">zejména provozní a další požadavky </w:t>
      </w:r>
      <w:r w:rsidR="00AD03F8" w:rsidRPr="00AA41E1">
        <w:rPr>
          <w:rFonts w:ascii="Times New Roman" w:hAnsi="Times New Roman"/>
          <w:sz w:val="22"/>
          <w:szCs w:val="22"/>
        </w:rPr>
        <w:t>Knihovny</w:t>
      </w:r>
      <w:r w:rsidRPr="00AA41E1">
        <w:rPr>
          <w:rFonts w:ascii="Times New Roman" w:hAnsi="Times New Roman"/>
          <w:sz w:val="22"/>
          <w:szCs w:val="22"/>
        </w:rPr>
        <w:t xml:space="preserve">, </w:t>
      </w:r>
    </w:p>
    <w:p w:rsidR="00EF3941" w:rsidRPr="00AA41E1" w:rsidRDefault="00EF3941" w:rsidP="000C7E7C">
      <w:pPr>
        <w:pStyle w:val="Prosttext"/>
        <w:spacing w:line="276" w:lineRule="auto"/>
        <w:ind w:left="142" w:hanging="142"/>
        <w:jc w:val="both"/>
        <w:rPr>
          <w:rFonts w:ascii="Times New Roman" w:hAnsi="Times New Roman"/>
          <w:sz w:val="22"/>
          <w:szCs w:val="22"/>
        </w:rPr>
      </w:pPr>
      <w:r w:rsidRPr="00AA41E1">
        <w:rPr>
          <w:rFonts w:ascii="Times New Roman" w:hAnsi="Times New Roman"/>
          <w:sz w:val="22"/>
          <w:szCs w:val="22"/>
        </w:rPr>
        <w:t xml:space="preserve">- dokumentace objektu – zaměření stávajícího stavu ve formátu *. </w:t>
      </w:r>
      <w:proofErr w:type="spellStart"/>
      <w:r w:rsidRPr="00AA41E1">
        <w:rPr>
          <w:rFonts w:ascii="Times New Roman" w:hAnsi="Times New Roman"/>
          <w:sz w:val="22"/>
          <w:szCs w:val="22"/>
        </w:rPr>
        <w:t>dwg</w:t>
      </w:r>
      <w:proofErr w:type="spellEnd"/>
    </w:p>
    <w:p w:rsidR="002B27A5" w:rsidRPr="00AA41E1" w:rsidRDefault="00CF50DE" w:rsidP="000C7E7C">
      <w:pPr>
        <w:pStyle w:val="Nadpis1"/>
        <w:spacing w:line="276" w:lineRule="auto"/>
        <w:ind w:left="142" w:hanging="142"/>
        <w:jc w:val="both"/>
        <w:rPr>
          <w:rFonts w:ascii="Times New Roman" w:hAnsi="Times New Roman"/>
          <w:b w:val="0"/>
          <w:bCs w:val="0"/>
          <w:color w:val="343333"/>
          <w:sz w:val="22"/>
          <w:szCs w:val="22"/>
        </w:rPr>
      </w:pPr>
      <w:r w:rsidRPr="00AA41E1">
        <w:rPr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2B27A5" w:rsidRPr="00AA41E1">
        <w:rPr>
          <w:rFonts w:ascii="Times New Roman" w:hAnsi="Times New Roman"/>
          <w:b w:val="0"/>
          <w:bCs w:val="0"/>
          <w:sz w:val="22"/>
          <w:szCs w:val="22"/>
        </w:rPr>
        <w:t xml:space="preserve">informace o kulturně-historických hodnotách kulturní památky </w:t>
      </w:r>
      <w:r w:rsidR="009D73F4" w:rsidRPr="00AA41E1">
        <w:rPr>
          <w:rFonts w:ascii="Times New Roman" w:hAnsi="Times New Roman"/>
          <w:b w:val="0"/>
          <w:bCs w:val="0"/>
          <w:sz w:val="22"/>
          <w:szCs w:val="22"/>
        </w:rPr>
        <w:t>objektu knihovny (dříve</w:t>
      </w:r>
      <w:r w:rsidR="00D91ADD" w:rsidRPr="00AA41E1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9D73F4" w:rsidRPr="00AA41E1">
        <w:rPr>
          <w:rFonts w:ascii="Times New Roman" w:hAnsi="Times New Roman"/>
          <w:b w:val="0"/>
          <w:bCs w:val="0"/>
          <w:color w:val="343333"/>
          <w:sz w:val="22"/>
          <w:szCs w:val="22"/>
        </w:rPr>
        <w:t xml:space="preserve">Společenský dům </w:t>
      </w:r>
      <w:proofErr w:type="spellStart"/>
      <w:r w:rsidR="009D73F4" w:rsidRPr="00AA41E1">
        <w:rPr>
          <w:rFonts w:ascii="Times New Roman" w:hAnsi="Times New Roman"/>
          <w:b w:val="0"/>
          <w:bCs w:val="0"/>
          <w:color w:val="343333"/>
          <w:sz w:val="22"/>
          <w:szCs w:val="22"/>
        </w:rPr>
        <w:t>zv</w:t>
      </w:r>
      <w:proofErr w:type="spellEnd"/>
      <w:r w:rsidR="009D73F4" w:rsidRPr="00AA41E1">
        <w:rPr>
          <w:rFonts w:ascii="Times New Roman" w:hAnsi="Times New Roman"/>
          <w:b w:val="0"/>
          <w:bCs w:val="0"/>
          <w:color w:val="343333"/>
          <w:sz w:val="22"/>
          <w:szCs w:val="22"/>
        </w:rPr>
        <w:t>. Okresní dům)</w:t>
      </w:r>
      <w:r w:rsidR="002B27A5" w:rsidRPr="00AA41E1">
        <w:rPr>
          <w:rFonts w:ascii="Times New Roman" w:hAnsi="Times New Roman"/>
          <w:b w:val="0"/>
          <w:bCs w:val="0"/>
          <w:sz w:val="22"/>
          <w:szCs w:val="22"/>
        </w:rPr>
        <w:t xml:space="preserve">, případně další dostupné podklady týkající se objektů budov </w:t>
      </w:r>
      <w:r w:rsidR="00D91ADD" w:rsidRPr="00AA41E1">
        <w:rPr>
          <w:rFonts w:ascii="Times New Roman" w:hAnsi="Times New Roman"/>
          <w:b w:val="0"/>
          <w:bCs w:val="0"/>
          <w:sz w:val="22"/>
          <w:szCs w:val="22"/>
        </w:rPr>
        <w:t xml:space="preserve">Knihovny </w:t>
      </w:r>
      <w:r w:rsidR="00270BC2" w:rsidRPr="00AA41E1">
        <w:rPr>
          <w:rFonts w:ascii="Times New Roman" w:hAnsi="Times New Roman"/>
          <w:b w:val="0"/>
          <w:bCs w:val="0"/>
          <w:sz w:val="22"/>
          <w:szCs w:val="22"/>
        </w:rPr>
        <w:t>významné pro řešení úlohy,</w:t>
      </w:r>
    </w:p>
    <w:p w:rsidR="00EE371B" w:rsidRPr="00AA41E1" w:rsidRDefault="002B27A5" w:rsidP="000C7E7C">
      <w:pPr>
        <w:pStyle w:val="Odstavecseseznamem"/>
        <w:numPr>
          <w:ilvl w:val="0"/>
          <w:numId w:val="10"/>
        </w:numPr>
        <w:spacing w:after="0"/>
        <w:ind w:left="142" w:hanging="142"/>
        <w:jc w:val="both"/>
        <w:rPr>
          <w:rFonts w:ascii="Times New Roman" w:hAnsi="Times New Roman"/>
        </w:rPr>
      </w:pPr>
      <w:r w:rsidRPr="00AA41E1">
        <w:rPr>
          <w:rFonts w:ascii="Times New Roman" w:hAnsi="Times New Roman"/>
        </w:rPr>
        <w:t xml:space="preserve">3D zaměření objektu </w:t>
      </w:r>
    </w:p>
    <w:p w:rsidR="00AB4E71" w:rsidRPr="00AA41E1" w:rsidRDefault="006F6C40" w:rsidP="000C7E7C">
      <w:pPr>
        <w:pStyle w:val="Odstavecseseznamem"/>
        <w:numPr>
          <w:ilvl w:val="0"/>
          <w:numId w:val="10"/>
        </w:numPr>
        <w:spacing w:after="0"/>
        <w:ind w:left="142" w:hanging="142"/>
        <w:jc w:val="both"/>
        <w:rPr>
          <w:rFonts w:ascii="Times New Roman" w:hAnsi="Times New Roman"/>
        </w:rPr>
      </w:pPr>
      <w:r w:rsidRPr="00AA41E1">
        <w:rPr>
          <w:rFonts w:ascii="Times New Roman" w:hAnsi="Times New Roman"/>
        </w:rPr>
        <w:t>technické požadavky na budovy a provoz</w:t>
      </w:r>
      <w:r w:rsidR="00AD03F8" w:rsidRPr="00AA41E1">
        <w:rPr>
          <w:rFonts w:ascii="Times New Roman" w:hAnsi="Times New Roman"/>
        </w:rPr>
        <w:t xml:space="preserve"> knihovny</w:t>
      </w:r>
      <w:r w:rsidRPr="00AA41E1">
        <w:rPr>
          <w:rFonts w:ascii="Times New Roman" w:hAnsi="Times New Roman"/>
        </w:rPr>
        <w:t xml:space="preserve"> související s předmětem úlohy.</w:t>
      </w:r>
    </w:p>
    <w:p w:rsidR="00415B64" w:rsidRPr="000C7E7C" w:rsidRDefault="00415B64" w:rsidP="000C7E7C">
      <w:pPr>
        <w:pStyle w:val="Odstavecseseznamem"/>
        <w:spacing w:after="0"/>
        <w:ind w:left="142"/>
        <w:jc w:val="both"/>
        <w:rPr>
          <w:rFonts w:ascii="Times New Roman" w:hAnsi="Times New Roman"/>
          <w:b/>
        </w:rPr>
      </w:pPr>
    </w:p>
    <w:p w:rsidR="00254A1E" w:rsidRPr="000C7E7C" w:rsidRDefault="00EE371B" w:rsidP="000C7E7C">
      <w:pPr>
        <w:spacing w:after="0"/>
        <w:jc w:val="both"/>
        <w:rPr>
          <w:rFonts w:ascii="Times New Roman" w:hAnsi="Times New Roman"/>
        </w:rPr>
      </w:pPr>
      <w:r w:rsidRPr="000C7E7C">
        <w:rPr>
          <w:rFonts w:ascii="Times New Roman" w:hAnsi="Times New Roman"/>
        </w:rPr>
        <w:t>3.</w:t>
      </w:r>
      <w:r w:rsidR="006B4A3D" w:rsidRPr="000C7E7C">
        <w:rPr>
          <w:rFonts w:ascii="Times New Roman" w:hAnsi="Times New Roman"/>
        </w:rPr>
        <w:t>3</w:t>
      </w:r>
      <w:r w:rsidRPr="000C7E7C">
        <w:rPr>
          <w:rFonts w:ascii="Times New Roman" w:hAnsi="Times New Roman"/>
        </w:rPr>
        <w:t xml:space="preserve"> </w:t>
      </w:r>
      <w:r w:rsidR="009A705B" w:rsidRPr="000C7E7C">
        <w:rPr>
          <w:rFonts w:ascii="Times New Roman" w:hAnsi="Times New Roman"/>
        </w:rPr>
        <w:t xml:space="preserve">Studentské projekty budou zpracovány v rozsahu dle požadavků Katedry architektury FSv ČVUT na semestrální práce. Studentské projekty </w:t>
      </w:r>
      <w:r w:rsidR="00EC3E9E" w:rsidRPr="000C7E7C">
        <w:rPr>
          <w:rFonts w:ascii="Times New Roman" w:hAnsi="Times New Roman"/>
        </w:rPr>
        <w:t xml:space="preserve">průběžně konzultovány s vyučujícími ateliéru a dále se zástupci </w:t>
      </w:r>
      <w:r w:rsidR="000C7E7C">
        <w:rPr>
          <w:rFonts w:ascii="Times New Roman" w:hAnsi="Times New Roman"/>
        </w:rPr>
        <w:t>K</w:t>
      </w:r>
      <w:r w:rsidR="00EC3E9E" w:rsidRPr="000C7E7C">
        <w:rPr>
          <w:rFonts w:ascii="Times New Roman" w:hAnsi="Times New Roman"/>
        </w:rPr>
        <w:t>rajského úřadu</w:t>
      </w:r>
      <w:r w:rsidR="000C7E7C">
        <w:rPr>
          <w:rFonts w:ascii="Times New Roman" w:hAnsi="Times New Roman"/>
        </w:rPr>
        <w:t xml:space="preserve"> Středočeského kraje</w:t>
      </w:r>
      <w:r w:rsidR="00EC3E9E" w:rsidRPr="000C7E7C">
        <w:rPr>
          <w:rFonts w:ascii="Times New Roman" w:hAnsi="Times New Roman"/>
        </w:rPr>
        <w:t xml:space="preserve"> a Knihovny (podle dohody). </w:t>
      </w:r>
    </w:p>
    <w:p w:rsidR="0031327F" w:rsidRPr="000C7E7C" w:rsidRDefault="00EC3E9E" w:rsidP="000C7E7C">
      <w:pPr>
        <w:spacing w:after="0"/>
        <w:jc w:val="both"/>
        <w:rPr>
          <w:rFonts w:ascii="Times New Roman" w:hAnsi="Times New Roman"/>
        </w:rPr>
      </w:pPr>
      <w:r w:rsidRPr="000C7E7C">
        <w:rPr>
          <w:rFonts w:ascii="Times New Roman" w:hAnsi="Times New Roman"/>
        </w:rPr>
        <w:t xml:space="preserve">Studentské </w:t>
      </w:r>
      <w:r w:rsidR="00254A1E" w:rsidRPr="000C7E7C">
        <w:rPr>
          <w:rFonts w:ascii="Times New Roman" w:hAnsi="Times New Roman"/>
        </w:rPr>
        <w:t xml:space="preserve">projekty </w:t>
      </w:r>
      <w:r w:rsidR="009A705B" w:rsidRPr="000C7E7C">
        <w:rPr>
          <w:rFonts w:ascii="Times New Roman" w:hAnsi="Times New Roman"/>
        </w:rPr>
        <w:t xml:space="preserve">budou </w:t>
      </w:r>
      <w:r w:rsidR="00254A1E" w:rsidRPr="000C7E7C">
        <w:rPr>
          <w:rFonts w:ascii="Times New Roman" w:hAnsi="Times New Roman"/>
        </w:rPr>
        <w:t xml:space="preserve">předány ze strany Katedry architektury FSv ČVUT v Praze pro </w:t>
      </w:r>
      <w:r w:rsidR="000C7E7C" w:rsidRPr="000C7E7C">
        <w:rPr>
          <w:rFonts w:ascii="Times New Roman" w:hAnsi="Times New Roman"/>
        </w:rPr>
        <w:t>potřeby Knihovny</w:t>
      </w:r>
      <w:r w:rsidR="0031327F" w:rsidRPr="000C7E7C">
        <w:rPr>
          <w:rFonts w:ascii="Times New Roman" w:hAnsi="Times New Roman"/>
        </w:rPr>
        <w:t xml:space="preserve"> dle následujícího popisu:</w:t>
      </w:r>
    </w:p>
    <w:p w:rsidR="00254A1E" w:rsidRPr="000C7E7C" w:rsidRDefault="00254A1E" w:rsidP="000C7E7C">
      <w:pPr>
        <w:pStyle w:val="Odstavecseseznamem"/>
        <w:numPr>
          <w:ilvl w:val="0"/>
          <w:numId w:val="10"/>
        </w:numPr>
        <w:spacing w:after="0"/>
        <w:ind w:left="142" w:hanging="142"/>
        <w:jc w:val="both"/>
        <w:rPr>
          <w:rFonts w:ascii="Times New Roman" w:hAnsi="Times New Roman"/>
        </w:rPr>
      </w:pPr>
      <w:r w:rsidRPr="000C7E7C">
        <w:rPr>
          <w:rFonts w:ascii="Times New Roman" w:hAnsi="Times New Roman"/>
        </w:rPr>
        <w:t xml:space="preserve">v tištěné podobě portfolia ve </w:t>
      </w:r>
      <w:r w:rsidR="006F6C40" w:rsidRPr="000C7E7C">
        <w:rPr>
          <w:rFonts w:ascii="Times New Roman" w:hAnsi="Times New Roman"/>
        </w:rPr>
        <w:t>formátu A3</w:t>
      </w:r>
      <w:r w:rsidR="00EF3941" w:rsidRPr="000C7E7C">
        <w:rPr>
          <w:rFonts w:ascii="Times New Roman" w:hAnsi="Times New Roman"/>
        </w:rPr>
        <w:t xml:space="preserve"> </w:t>
      </w:r>
    </w:p>
    <w:p w:rsidR="00254A1E" w:rsidRPr="000C7E7C" w:rsidRDefault="00561C24" w:rsidP="000C7E7C">
      <w:pPr>
        <w:pStyle w:val="Odstavecseseznamem"/>
        <w:numPr>
          <w:ilvl w:val="0"/>
          <w:numId w:val="10"/>
        </w:numPr>
        <w:spacing w:after="0"/>
        <w:ind w:left="142" w:hanging="142"/>
        <w:jc w:val="both"/>
        <w:rPr>
          <w:rFonts w:ascii="Times New Roman" w:hAnsi="Times New Roman"/>
        </w:rPr>
      </w:pPr>
      <w:r w:rsidRPr="000C7E7C">
        <w:rPr>
          <w:rFonts w:ascii="Times New Roman" w:hAnsi="Times New Roman"/>
        </w:rPr>
        <w:lastRenderedPageBreak/>
        <w:t xml:space="preserve">tištěný </w:t>
      </w:r>
      <w:r w:rsidR="00254A1E" w:rsidRPr="000C7E7C">
        <w:rPr>
          <w:rFonts w:ascii="Times New Roman" w:hAnsi="Times New Roman"/>
        </w:rPr>
        <w:t xml:space="preserve">poster </w:t>
      </w:r>
      <w:r w:rsidRPr="000C7E7C">
        <w:rPr>
          <w:rFonts w:ascii="Times New Roman" w:hAnsi="Times New Roman"/>
        </w:rPr>
        <w:t>rozměru</w:t>
      </w:r>
      <w:r w:rsidR="006F6C40" w:rsidRPr="000C7E7C">
        <w:rPr>
          <w:rFonts w:ascii="Times New Roman" w:hAnsi="Times New Roman"/>
        </w:rPr>
        <w:t xml:space="preserve"> </w:t>
      </w:r>
      <w:r w:rsidR="00254A1E" w:rsidRPr="000C7E7C">
        <w:rPr>
          <w:rFonts w:ascii="Times New Roman" w:hAnsi="Times New Roman"/>
        </w:rPr>
        <w:t>700/2000 (formát podle požadavků Katedry na ročníkovou práci)</w:t>
      </w:r>
    </w:p>
    <w:p w:rsidR="006F6C40" w:rsidRPr="00232D75" w:rsidRDefault="00254A1E" w:rsidP="000C7E7C">
      <w:pPr>
        <w:pStyle w:val="Odstavecseseznamem"/>
        <w:numPr>
          <w:ilvl w:val="0"/>
          <w:numId w:val="10"/>
        </w:numPr>
        <w:spacing w:after="0"/>
        <w:ind w:left="142" w:hanging="142"/>
        <w:jc w:val="both"/>
        <w:rPr>
          <w:rFonts w:ascii="Times New Roman" w:hAnsi="Times New Roman"/>
        </w:rPr>
      </w:pPr>
      <w:r w:rsidRPr="000C7E7C">
        <w:rPr>
          <w:rFonts w:ascii="Times New Roman" w:hAnsi="Times New Roman"/>
        </w:rPr>
        <w:t>v</w:t>
      </w:r>
      <w:r w:rsidR="00152F46" w:rsidRPr="000C7E7C">
        <w:rPr>
          <w:rFonts w:ascii="Times New Roman" w:hAnsi="Times New Roman"/>
        </w:rPr>
        <w:t xml:space="preserve"> digitální </w:t>
      </w:r>
      <w:r w:rsidR="00D57A94" w:rsidRPr="000C7E7C">
        <w:rPr>
          <w:rFonts w:ascii="Times New Roman" w:hAnsi="Times New Roman"/>
        </w:rPr>
        <w:t>form</w:t>
      </w:r>
      <w:r w:rsidR="00152F46" w:rsidRPr="000C7E7C">
        <w:rPr>
          <w:rFonts w:ascii="Times New Roman" w:hAnsi="Times New Roman"/>
        </w:rPr>
        <w:t>ě</w:t>
      </w:r>
      <w:r w:rsidRPr="000C7E7C">
        <w:rPr>
          <w:rFonts w:ascii="Times New Roman" w:hAnsi="Times New Roman"/>
        </w:rPr>
        <w:t xml:space="preserve"> ve formátu </w:t>
      </w:r>
      <w:r w:rsidR="00152F46" w:rsidRPr="000C7E7C">
        <w:rPr>
          <w:rFonts w:ascii="Times New Roman" w:hAnsi="Times New Roman"/>
        </w:rPr>
        <w:t>*.</w:t>
      </w:r>
      <w:r w:rsidRPr="000C7E7C">
        <w:rPr>
          <w:rFonts w:ascii="Times New Roman" w:hAnsi="Times New Roman"/>
        </w:rPr>
        <w:t xml:space="preserve">PDF </w:t>
      </w:r>
      <w:r w:rsidR="00152F46" w:rsidRPr="000C7E7C">
        <w:rPr>
          <w:rFonts w:ascii="Times New Roman" w:hAnsi="Times New Roman"/>
        </w:rPr>
        <w:t>případně *.JPE</w:t>
      </w:r>
      <w:r w:rsidR="00152F46" w:rsidRPr="00AA41E1">
        <w:rPr>
          <w:rFonts w:ascii="Times New Roman" w:hAnsi="Times New Roman"/>
        </w:rPr>
        <w:t xml:space="preserve">G </w:t>
      </w:r>
      <w:r w:rsidR="006F6C40" w:rsidRPr="00AA41E1">
        <w:rPr>
          <w:rFonts w:ascii="Times New Roman" w:hAnsi="Times New Roman"/>
        </w:rPr>
        <w:t>(dle potřeb objednatele k dalšímu použití).</w:t>
      </w:r>
    </w:p>
    <w:p w:rsidR="009A705B" w:rsidRPr="000C7E7C" w:rsidRDefault="009A705B" w:rsidP="000C7E7C">
      <w:pPr>
        <w:spacing w:after="0"/>
        <w:jc w:val="both"/>
        <w:rPr>
          <w:rFonts w:ascii="Times New Roman" w:hAnsi="Times New Roman"/>
        </w:rPr>
      </w:pPr>
      <w:r w:rsidRPr="000C7E7C">
        <w:rPr>
          <w:rFonts w:ascii="Times New Roman" w:hAnsi="Times New Roman"/>
        </w:rPr>
        <w:t>O předání a převzetí projektů bude FSv ČVUT v Praze vyhotoven písemný protokol ve</w:t>
      </w:r>
      <w:r w:rsidR="00594BA5" w:rsidRPr="000C7E7C">
        <w:rPr>
          <w:rFonts w:ascii="Times New Roman" w:eastAsia="Times New Roman" w:hAnsi="Times New Roman"/>
          <w:lang w:eastAsia="cs-CZ"/>
        </w:rPr>
        <w:t> </w:t>
      </w:r>
      <w:r w:rsidRPr="000C7E7C">
        <w:rPr>
          <w:rFonts w:ascii="Times New Roman" w:hAnsi="Times New Roman"/>
        </w:rPr>
        <w:t xml:space="preserve">dvou vyhotoveních, který bude podepsán oběma smluvními stranami a každá ze smluvních stran obdrží jedno vyhotovení protokolu. Předání návrhů proběhne </w:t>
      </w:r>
      <w:r w:rsidR="00130C78" w:rsidRPr="000C7E7C">
        <w:rPr>
          <w:rFonts w:ascii="Times New Roman" w:hAnsi="Times New Roman"/>
        </w:rPr>
        <w:t xml:space="preserve">v letním semestru nejpozději do </w:t>
      </w:r>
      <w:r w:rsidR="003109B2" w:rsidRPr="000C7E7C">
        <w:rPr>
          <w:rFonts w:ascii="Times New Roman" w:hAnsi="Times New Roman"/>
        </w:rPr>
        <w:t>30</w:t>
      </w:r>
      <w:r w:rsidR="00130C78" w:rsidRPr="000C7E7C">
        <w:rPr>
          <w:rFonts w:ascii="Times New Roman" w:hAnsi="Times New Roman"/>
        </w:rPr>
        <w:t>.</w:t>
      </w:r>
      <w:r w:rsidR="00AF7C47" w:rsidRPr="000C7E7C">
        <w:rPr>
          <w:rFonts w:ascii="Times New Roman" w:hAnsi="Times New Roman"/>
        </w:rPr>
        <w:t xml:space="preserve"> </w:t>
      </w:r>
      <w:r w:rsidR="00130C78" w:rsidRPr="000C7E7C">
        <w:rPr>
          <w:rFonts w:ascii="Times New Roman" w:hAnsi="Times New Roman"/>
        </w:rPr>
        <w:t>6. 202</w:t>
      </w:r>
      <w:r w:rsidR="009D73F4" w:rsidRPr="000C7E7C">
        <w:rPr>
          <w:rFonts w:ascii="Times New Roman" w:hAnsi="Times New Roman"/>
        </w:rPr>
        <w:t>4</w:t>
      </w:r>
      <w:r w:rsidRPr="000C7E7C">
        <w:rPr>
          <w:rFonts w:ascii="Times New Roman" w:hAnsi="Times New Roman"/>
        </w:rPr>
        <w:t>.</w:t>
      </w:r>
    </w:p>
    <w:p w:rsidR="002439B4" w:rsidRPr="000C7E7C" w:rsidRDefault="002439B4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2439B4" w:rsidRPr="000C7E7C" w:rsidRDefault="00F61DE5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>3.</w:t>
      </w:r>
      <w:r w:rsidR="006B4A3D" w:rsidRPr="000C7E7C">
        <w:rPr>
          <w:rFonts w:ascii="Times New Roman" w:hAnsi="Times New Roman"/>
          <w:lang w:val="cs-CZ"/>
        </w:rPr>
        <w:t>4</w:t>
      </w:r>
      <w:r w:rsidR="002439B4" w:rsidRPr="000C7E7C">
        <w:rPr>
          <w:rFonts w:ascii="Times New Roman" w:hAnsi="Times New Roman"/>
          <w:lang w:val="cs-CZ"/>
        </w:rPr>
        <w:t xml:space="preserve"> </w:t>
      </w:r>
      <w:r w:rsidR="009D73F4" w:rsidRPr="00AA41E1">
        <w:rPr>
          <w:rFonts w:ascii="Times New Roman" w:hAnsi="Times New Roman"/>
        </w:rPr>
        <w:t>Knihovna</w:t>
      </w:r>
      <w:r w:rsidR="00AF7C47" w:rsidRPr="00AA41E1">
        <w:rPr>
          <w:rFonts w:ascii="Times New Roman" w:hAnsi="Times New Roman"/>
        </w:rPr>
        <w:t xml:space="preserve"> </w:t>
      </w:r>
      <w:r w:rsidR="00D27411" w:rsidRPr="00AA41E1">
        <w:rPr>
          <w:rFonts w:ascii="Times New Roman" w:hAnsi="Times New Roman"/>
          <w:lang w:val="cs-CZ"/>
        </w:rPr>
        <w:t>zajistí realizaci výstavy studentských projektů, tj.</w:t>
      </w:r>
      <w:r w:rsidR="00270BC2" w:rsidRPr="00AA41E1">
        <w:rPr>
          <w:rFonts w:ascii="Times New Roman" w:hAnsi="Times New Roman"/>
          <w:lang w:val="cs-CZ"/>
        </w:rPr>
        <w:t> </w:t>
      </w:r>
      <w:r w:rsidR="00D27411" w:rsidRPr="00AA41E1">
        <w:rPr>
          <w:rFonts w:ascii="Times New Roman" w:hAnsi="Times New Roman"/>
          <w:lang w:val="cs-CZ"/>
        </w:rPr>
        <w:t>zejména tisk výstavních panelů, zajištění výstavního systému, instalaci výstavy, koordinaci harmonogramu konání výstavy, propagaci</w:t>
      </w:r>
      <w:r w:rsidR="000834DA" w:rsidRPr="00AA41E1">
        <w:rPr>
          <w:rFonts w:ascii="Times New Roman" w:hAnsi="Times New Roman"/>
          <w:lang w:val="cs-CZ"/>
        </w:rPr>
        <w:t xml:space="preserve"> výstavy</w:t>
      </w:r>
      <w:r w:rsidR="00D27411" w:rsidRPr="00AA41E1">
        <w:rPr>
          <w:rFonts w:ascii="Times New Roman" w:hAnsi="Times New Roman"/>
          <w:lang w:val="cs-CZ"/>
        </w:rPr>
        <w:t xml:space="preserve"> a</w:t>
      </w:r>
      <w:r w:rsidR="00C84B12" w:rsidRPr="00AA41E1">
        <w:rPr>
          <w:rFonts w:ascii="Times New Roman" w:hAnsi="Times New Roman"/>
          <w:lang w:val="cs-CZ"/>
        </w:rPr>
        <w:t> </w:t>
      </w:r>
      <w:r w:rsidR="00D27411" w:rsidRPr="00AA41E1">
        <w:rPr>
          <w:rFonts w:ascii="Times New Roman" w:hAnsi="Times New Roman"/>
          <w:lang w:val="cs-CZ"/>
        </w:rPr>
        <w:t xml:space="preserve">další případné činnosti </w:t>
      </w:r>
      <w:r w:rsidR="000834DA" w:rsidRPr="00AA41E1">
        <w:rPr>
          <w:rFonts w:ascii="Times New Roman" w:hAnsi="Times New Roman"/>
          <w:lang w:val="cs-CZ"/>
        </w:rPr>
        <w:t>spojené s konáním výstavy</w:t>
      </w:r>
      <w:r w:rsidR="00270BC2" w:rsidRPr="00AA41E1">
        <w:rPr>
          <w:rFonts w:ascii="Times New Roman" w:hAnsi="Times New Roman"/>
          <w:lang w:val="cs-CZ"/>
        </w:rPr>
        <w:t>.</w:t>
      </w:r>
      <w:r w:rsidR="00D27411" w:rsidRPr="00AA41E1">
        <w:rPr>
          <w:rFonts w:ascii="Times New Roman" w:hAnsi="Times New Roman"/>
          <w:lang w:val="cs-CZ"/>
        </w:rPr>
        <w:t xml:space="preserve"> </w:t>
      </w:r>
      <w:r w:rsidR="002439B4" w:rsidRPr="00AA41E1">
        <w:rPr>
          <w:rFonts w:ascii="Times New Roman" w:hAnsi="Times New Roman"/>
          <w:lang w:val="cs-CZ"/>
        </w:rPr>
        <w:t xml:space="preserve">Veřejná výstava studentských prací bude instalována </w:t>
      </w:r>
      <w:r w:rsidR="009D73F4" w:rsidRPr="00AA41E1">
        <w:rPr>
          <w:rFonts w:ascii="Times New Roman" w:hAnsi="Times New Roman"/>
          <w:lang w:val="cs-CZ"/>
        </w:rPr>
        <w:t>v</w:t>
      </w:r>
      <w:r w:rsidR="00331BD8" w:rsidRPr="00AA41E1">
        <w:rPr>
          <w:rFonts w:ascii="Times New Roman" w:hAnsi="Times New Roman"/>
          <w:lang w:val="cs-CZ"/>
        </w:rPr>
        <w:t>e Středočeské vědecké knihovně v Kladně</w:t>
      </w:r>
      <w:r w:rsidR="00130C78" w:rsidRPr="00AA41E1">
        <w:rPr>
          <w:rFonts w:ascii="Times New Roman" w:hAnsi="Times New Roman"/>
          <w:lang w:val="cs-CZ"/>
        </w:rPr>
        <w:t xml:space="preserve">, </w:t>
      </w:r>
      <w:r w:rsidR="002439B4" w:rsidRPr="00AA41E1">
        <w:rPr>
          <w:rFonts w:ascii="Times New Roman" w:hAnsi="Times New Roman"/>
          <w:lang w:val="cs-CZ"/>
        </w:rPr>
        <w:t xml:space="preserve">v termínu </w:t>
      </w:r>
      <w:r w:rsidR="0099151B" w:rsidRPr="00AA41E1">
        <w:rPr>
          <w:rFonts w:ascii="Times New Roman" w:hAnsi="Times New Roman"/>
          <w:lang w:val="cs-CZ"/>
        </w:rPr>
        <w:t>dle výstavního plánu</w:t>
      </w:r>
      <w:r w:rsidR="00331BD8" w:rsidRPr="00AA41E1">
        <w:rPr>
          <w:rFonts w:ascii="Times New Roman" w:hAnsi="Times New Roman"/>
          <w:lang w:val="cs-CZ"/>
        </w:rPr>
        <w:t>, tj. od 16. 9. do 31. 10. 2024</w:t>
      </w:r>
      <w:r w:rsidR="009D73F4" w:rsidRPr="00AA41E1">
        <w:rPr>
          <w:rFonts w:ascii="Times New Roman" w:hAnsi="Times New Roman"/>
          <w:lang w:val="cs-CZ"/>
        </w:rPr>
        <w:t>,</w:t>
      </w:r>
      <w:r w:rsidR="004A74FF" w:rsidRPr="00AA41E1">
        <w:rPr>
          <w:rFonts w:ascii="Times New Roman" w:hAnsi="Times New Roman"/>
          <w:lang w:val="cs-CZ"/>
        </w:rPr>
        <w:t xml:space="preserve"> v souladu s</w:t>
      </w:r>
      <w:r w:rsidR="00270BC2" w:rsidRPr="00AA41E1">
        <w:rPr>
          <w:rFonts w:ascii="Times New Roman" w:hAnsi="Times New Roman"/>
          <w:lang w:val="cs-CZ"/>
        </w:rPr>
        <w:t> </w:t>
      </w:r>
      <w:r w:rsidR="004A74FF" w:rsidRPr="00AA41E1">
        <w:rPr>
          <w:rFonts w:ascii="Times New Roman" w:hAnsi="Times New Roman"/>
          <w:lang w:val="cs-CZ"/>
        </w:rPr>
        <w:t>doporučením Středočeského kraje</w:t>
      </w:r>
      <w:ins w:id="2" w:author="Mgr. Roman Hájek" w:date="2024-04-12T17:19:00Z">
        <w:r w:rsidR="00331BD8" w:rsidRPr="00AA41E1">
          <w:rPr>
            <w:rFonts w:ascii="Times New Roman" w:hAnsi="Times New Roman"/>
            <w:lang w:val="cs-CZ"/>
          </w:rPr>
          <w:t>,</w:t>
        </w:r>
      </w:ins>
      <w:r w:rsidR="00471A07" w:rsidRPr="00AA41E1">
        <w:rPr>
          <w:rFonts w:ascii="Times New Roman" w:hAnsi="Times New Roman"/>
          <w:lang w:val="cs-CZ"/>
        </w:rPr>
        <w:t xml:space="preserve"> </w:t>
      </w:r>
      <w:r w:rsidR="009D73F4" w:rsidRPr="00AA41E1">
        <w:rPr>
          <w:rFonts w:ascii="Times New Roman" w:hAnsi="Times New Roman"/>
          <w:lang w:val="cs-CZ"/>
        </w:rPr>
        <w:t xml:space="preserve">a </w:t>
      </w:r>
      <w:r w:rsidR="00270BC2" w:rsidRPr="00AA41E1">
        <w:rPr>
          <w:rFonts w:ascii="Times New Roman" w:hAnsi="Times New Roman"/>
          <w:lang w:val="cs-CZ"/>
        </w:rPr>
        <w:t>případně</w:t>
      </w:r>
      <w:r w:rsidR="00273945" w:rsidRPr="00AA41E1">
        <w:rPr>
          <w:rFonts w:ascii="Times New Roman" w:hAnsi="Times New Roman"/>
          <w:lang w:val="cs-CZ"/>
        </w:rPr>
        <w:t>,</w:t>
      </w:r>
      <w:r w:rsidR="001B24E5" w:rsidRPr="00AA41E1">
        <w:rPr>
          <w:rFonts w:ascii="Times New Roman" w:hAnsi="Times New Roman"/>
          <w:lang w:val="cs-CZ"/>
        </w:rPr>
        <w:t xml:space="preserve"> se</w:t>
      </w:r>
      <w:r w:rsidR="00273945" w:rsidRPr="00AA41E1">
        <w:rPr>
          <w:rFonts w:ascii="Times New Roman" w:hAnsi="Times New Roman"/>
          <w:lang w:val="cs-CZ"/>
        </w:rPr>
        <w:t> </w:t>
      </w:r>
      <w:r w:rsidR="001B24E5" w:rsidRPr="00AA41E1">
        <w:rPr>
          <w:rFonts w:ascii="Times New Roman" w:hAnsi="Times New Roman"/>
          <w:lang w:val="cs-CZ"/>
        </w:rPr>
        <w:t xml:space="preserve"> zohledněním místních časových a prostorových možností</w:t>
      </w:r>
      <w:r w:rsidR="00273945" w:rsidRPr="00AA41E1">
        <w:rPr>
          <w:rFonts w:ascii="Times New Roman" w:hAnsi="Times New Roman"/>
          <w:lang w:val="cs-CZ"/>
        </w:rPr>
        <w:t>,</w:t>
      </w:r>
      <w:r w:rsidR="001B24E5" w:rsidRPr="00AA41E1">
        <w:rPr>
          <w:rFonts w:ascii="Times New Roman" w:hAnsi="Times New Roman"/>
          <w:lang w:val="cs-CZ"/>
        </w:rPr>
        <w:t xml:space="preserve"> by mohla</w:t>
      </w:r>
      <w:r w:rsidR="00273945" w:rsidRPr="00AA41E1">
        <w:rPr>
          <w:rFonts w:ascii="Times New Roman" w:hAnsi="Times New Roman"/>
          <w:lang w:val="cs-CZ"/>
        </w:rPr>
        <w:t xml:space="preserve"> být výstava také zrealizována </w:t>
      </w:r>
      <w:r w:rsidR="009D73F4" w:rsidRPr="00AA41E1">
        <w:rPr>
          <w:rFonts w:ascii="Times New Roman" w:hAnsi="Times New Roman"/>
          <w:lang w:val="cs-CZ"/>
        </w:rPr>
        <w:t>v</w:t>
      </w:r>
      <w:r w:rsidR="00273945" w:rsidRPr="00AA41E1">
        <w:rPr>
          <w:rFonts w:ascii="Times New Roman" w:hAnsi="Times New Roman"/>
          <w:lang w:val="cs-CZ"/>
        </w:rPr>
        <w:t> součinnosti s m</w:t>
      </w:r>
      <w:r w:rsidR="001B24E5" w:rsidRPr="00AA41E1">
        <w:rPr>
          <w:rFonts w:ascii="Times New Roman" w:hAnsi="Times New Roman"/>
          <w:lang w:val="cs-CZ"/>
        </w:rPr>
        <w:t xml:space="preserve">ěstem </w:t>
      </w:r>
      <w:r w:rsidR="009D73F4" w:rsidRPr="00AA41E1">
        <w:rPr>
          <w:rFonts w:ascii="Times New Roman" w:hAnsi="Times New Roman"/>
          <w:lang w:val="cs-CZ"/>
        </w:rPr>
        <w:t>Kladno</w:t>
      </w:r>
      <w:r w:rsidR="001B24E5" w:rsidRPr="00AA41E1">
        <w:rPr>
          <w:rFonts w:ascii="Times New Roman" w:hAnsi="Times New Roman"/>
          <w:lang w:val="cs-CZ"/>
        </w:rPr>
        <w:t xml:space="preserve"> v</w:t>
      </w:r>
      <w:r w:rsidR="009D73F4" w:rsidRPr="00AA41E1">
        <w:rPr>
          <w:rFonts w:ascii="Times New Roman" w:hAnsi="Times New Roman"/>
          <w:lang w:val="cs-CZ"/>
        </w:rPr>
        <w:t xml:space="preserve"> některém z významných </w:t>
      </w:r>
      <w:r w:rsidR="001B24E5" w:rsidRPr="00AA41E1">
        <w:rPr>
          <w:rFonts w:ascii="Times New Roman" w:hAnsi="Times New Roman"/>
          <w:lang w:val="cs-CZ"/>
        </w:rPr>
        <w:t>veřejn</w:t>
      </w:r>
      <w:r w:rsidR="009D73F4" w:rsidRPr="00AA41E1">
        <w:rPr>
          <w:rFonts w:ascii="Times New Roman" w:hAnsi="Times New Roman"/>
          <w:lang w:val="cs-CZ"/>
        </w:rPr>
        <w:t>ých</w:t>
      </w:r>
      <w:r w:rsidR="001B24E5" w:rsidRPr="00AA41E1">
        <w:rPr>
          <w:rFonts w:ascii="Times New Roman" w:hAnsi="Times New Roman"/>
          <w:lang w:val="cs-CZ"/>
        </w:rPr>
        <w:t xml:space="preserve"> prostor</w:t>
      </w:r>
      <w:r w:rsidR="009D73F4" w:rsidRPr="00AA41E1">
        <w:rPr>
          <w:rFonts w:ascii="Times New Roman" w:hAnsi="Times New Roman"/>
          <w:lang w:val="cs-CZ"/>
        </w:rPr>
        <w:t>ů</w:t>
      </w:r>
      <w:r w:rsidR="001B24E5" w:rsidRPr="00AA41E1">
        <w:rPr>
          <w:rFonts w:ascii="Times New Roman" w:hAnsi="Times New Roman"/>
          <w:lang w:val="cs-CZ"/>
        </w:rPr>
        <w:t xml:space="preserve"> města.</w:t>
      </w:r>
      <w:r w:rsidR="001B24E5" w:rsidRPr="000C7E7C">
        <w:rPr>
          <w:rFonts w:ascii="Times New Roman" w:hAnsi="Times New Roman"/>
          <w:lang w:val="cs-CZ"/>
        </w:rPr>
        <w:t xml:space="preserve"> </w:t>
      </w:r>
    </w:p>
    <w:p w:rsidR="002439B4" w:rsidRPr="000C7E7C" w:rsidRDefault="002439B4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F86F78" w:rsidRPr="000C7E7C" w:rsidRDefault="00F86F78" w:rsidP="000C7E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0C7E7C">
        <w:rPr>
          <w:rFonts w:ascii="Times New Roman" w:hAnsi="Times New Roman"/>
        </w:rPr>
        <w:t>3.</w:t>
      </w:r>
      <w:r w:rsidR="006B4A3D" w:rsidRPr="000C7E7C">
        <w:rPr>
          <w:rFonts w:ascii="Times New Roman" w:hAnsi="Times New Roman"/>
        </w:rPr>
        <w:t>5</w:t>
      </w:r>
      <w:r w:rsidRPr="000C7E7C">
        <w:rPr>
          <w:rFonts w:ascii="Times New Roman" w:hAnsi="Times New Roman"/>
          <w:b/>
          <w:bCs/>
          <w:lang w:eastAsia="cs-CZ"/>
        </w:rPr>
        <w:t xml:space="preserve"> </w:t>
      </w:r>
      <w:r w:rsidRPr="000C7E7C">
        <w:rPr>
          <w:rFonts w:ascii="Times New Roman" w:hAnsi="Times New Roman"/>
          <w:bCs/>
        </w:rPr>
        <w:t xml:space="preserve">Odevzdané práce budou </w:t>
      </w:r>
      <w:proofErr w:type="spellStart"/>
      <w:r w:rsidR="00130C78" w:rsidRPr="000C7E7C">
        <w:rPr>
          <w:rFonts w:ascii="Times New Roman" w:hAnsi="Times New Roman"/>
          <w:bCs/>
        </w:rPr>
        <w:t>od</w:t>
      </w:r>
      <w:r w:rsidRPr="000C7E7C">
        <w:rPr>
          <w:rFonts w:ascii="Times New Roman" w:hAnsi="Times New Roman"/>
          <w:bCs/>
        </w:rPr>
        <w:t>prezentovány</w:t>
      </w:r>
      <w:proofErr w:type="spellEnd"/>
      <w:r w:rsidR="00472688" w:rsidRPr="000C7E7C">
        <w:rPr>
          <w:rFonts w:ascii="Times New Roman" w:hAnsi="Times New Roman"/>
          <w:bCs/>
        </w:rPr>
        <w:t xml:space="preserve"> zhotovitelem díla </w:t>
      </w:r>
      <w:r w:rsidRPr="000C7E7C">
        <w:rPr>
          <w:rFonts w:ascii="Times New Roman" w:hAnsi="Times New Roman"/>
          <w:bCs/>
        </w:rPr>
        <w:t xml:space="preserve">zástupcům </w:t>
      </w:r>
      <w:r w:rsidR="003077F0">
        <w:rPr>
          <w:rFonts w:ascii="Times New Roman" w:hAnsi="Times New Roman"/>
          <w:bCs/>
        </w:rPr>
        <w:t xml:space="preserve">Krajského úřadu </w:t>
      </w:r>
      <w:r w:rsidRPr="000C7E7C">
        <w:rPr>
          <w:rFonts w:ascii="Times New Roman" w:hAnsi="Times New Roman"/>
        </w:rPr>
        <w:t>Středočeského kraje a</w:t>
      </w:r>
      <w:r w:rsidR="006604F7" w:rsidRPr="000C7E7C">
        <w:rPr>
          <w:rFonts w:ascii="Times New Roman" w:hAnsi="Times New Roman"/>
        </w:rPr>
        <w:t> </w:t>
      </w:r>
      <w:r w:rsidRPr="000C7E7C">
        <w:rPr>
          <w:rFonts w:ascii="Times New Roman" w:hAnsi="Times New Roman"/>
        </w:rPr>
        <w:t>zástupcům</w:t>
      </w:r>
      <w:r w:rsidRPr="000C7E7C">
        <w:rPr>
          <w:rFonts w:ascii="Times New Roman" w:hAnsi="Times New Roman"/>
          <w:b/>
        </w:rPr>
        <w:t xml:space="preserve"> </w:t>
      </w:r>
      <w:r w:rsidR="009D73F4" w:rsidRPr="000C7E7C">
        <w:rPr>
          <w:rFonts w:ascii="Times New Roman" w:hAnsi="Times New Roman"/>
        </w:rPr>
        <w:t>Knihovny</w:t>
      </w:r>
      <w:r w:rsidR="006C131E" w:rsidRPr="000C7E7C">
        <w:rPr>
          <w:rFonts w:ascii="Times New Roman" w:hAnsi="Times New Roman"/>
          <w:iCs/>
        </w:rPr>
        <w:t>, za účasti nejméně:</w:t>
      </w:r>
      <w:r w:rsidRPr="000C7E7C">
        <w:rPr>
          <w:rFonts w:ascii="Times New Roman" w:hAnsi="Times New Roman"/>
          <w:iCs/>
        </w:rPr>
        <w:t xml:space="preserve"> </w:t>
      </w:r>
    </w:p>
    <w:p w:rsidR="00BB037C" w:rsidRPr="000C7E7C" w:rsidRDefault="00F86F78" w:rsidP="003077F0">
      <w:pPr>
        <w:pStyle w:val="Default"/>
        <w:numPr>
          <w:ilvl w:val="0"/>
          <w:numId w:val="8"/>
        </w:numPr>
        <w:spacing w:line="276" w:lineRule="auto"/>
        <w:ind w:left="142" w:hanging="14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C7E7C">
        <w:rPr>
          <w:rFonts w:ascii="Times New Roman" w:hAnsi="Times New Roman" w:cs="Times New Roman"/>
          <w:bCs/>
          <w:color w:val="auto"/>
          <w:sz w:val="22"/>
          <w:szCs w:val="22"/>
        </w:rPr>
        <w:t>Mgr. Kateřin</w:t>
      </w:r>
      <w:r w:rsidR="00130C78" w:rsidRPr="000C7E7C">
        <w:rPr>
          <w:rFonts w:ascii="Times New Roman" w:hAnsi="Times New Roman" w:cs="Times New Roman"/>
          <w:bCs/>
          <w:color w:val="auto"/>
          <w:sz w:val="22"/>
          <w:szCs w:val="22"/>
        </w:rPr>
        <w:t>y</w:t>
      </w:r>
      <w:r w:rsidRPr="000C7E7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0C7E7C">
        <w:rPr>
          <w:rFonts w:ascii="Times New Roman" w:hAnsi="Times New Roman" w:cs="Times New Roman"/>
          <w:bCs/>
          <w:color w:val="auto"/>
          <w:sz w:val="22"/>
          <w:szCs w:val="22"/>
        </w:rPr>
        <w:t>Pešatov</w:t>
      </w:r>
      <w:r w:rsidR="00130C78" w:rsidRPr="000C7E7C">
        <w:rPr>
          <w:rFonts w:ascii="Times New Roman" w:hAnsi="Times New Roman" w:cs="Times New Roman"/>
          <w:bCs/>
          <w:color w:val="auto"/>
          <w:sz w:val="22"/>
          <w:szCs w:val="22"/>
        </w:rPr>
        <w:t>é</w:t>
      </w:r>
      <w:proofErr w:type="spellEnd"/>
      <w:r w:rsidRPr="000C7E7C">
        <w:rPr>
          <w:rFonts w:ascii="Times New Roman" w:hAnsi="Times New Roman" w:cs="Times New Roman"/>
          <w:bCs/>
          <w:color w:val="auto"/>
          <w:sz w:val="22"/>
          <w:szCs w:val="22"/>
        </w:rPr>
        <w:t>, vedoucí Odboru kultury a památkové péče Krajského úřadu Středočeského kraje</w:t>
      </w:r>
      <w:r w:rsidR="00EF3941" w:rsidRPr="000C7E7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nebo jí pověřené osoby</w:t>
      </w:r>
      <w:r w:rsidR="006C131E" w:rsidRPr="000C7E7C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</w:p>
    <w:p w:rsidR="00F86F78" w:rsidRPr="000C7E7C" w:rsidRDefault="00130C78" w:rsidP="003077F0">
      <w:pPr>
        <w:pStyle w:val="Default"/>
        <w:numPr>
          <w:ilvl w:val="0"/>
          <w:numId w:val="8"/>
        </w:numPr>
        <w:spacing w:line="276" w:lineRule="auto"/>
        <w:ind w:left="142" w:hanging="14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C7E7C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 xml:space="preserve">Mgr. </w:t>
      </w:r>
      <w:r w:rsidR="009D73F4" w:rsidRPr="000C7E7C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>Romana Hájka</w:t>
      </w:r>
      <w:r w:rsidR="00F86F78" w:rsidRPr="000C7E7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="00F86F78" w:rsidRPr="000C7E7C">
        <w:rPr>
          <w:rFonts w:ascii="Times New Roman" w:hAnsi="Times New Roman" w:cs="Times New Roman"/>
          <w:bCs/>
          <w:iCs/>
          <w:color w:val="auto"/>
          <w:sz w:val="22"/>
          <w:szCs w:val="22"/>
        </w:rPr>
        <w:t>ředite</w:t>
      </w:r>
      <w:r w:rsidR="009D73F4" w:rsidRPr="000C7E7C">
        <w:rPr>
          <w:rFonts w:ascii="Times New Roman" w:hAnsi="Times New Roman" w:cs="Times New Roman"/>
          <w:bCs/>
          <w:iCs/>
          <w:color w:val="auto"/>
          <w:sz w:val="22"/>
          <w:szCs w:val="22"/>
        </w:rPr>
        <w:t>le</w:t>
      </w:r>
      <w:r w:rsidR="00F86F78" w:rsidRPr="000C7E7C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9D73F4" w:rsidRPr="000C7E7C">
        <w:rPr>
          <w:rFonts w:ascii="Times New Roman" w:hAnsi="Times New Roman" w:cs="Times New Roman"/>
          <w:color w:val="auto"/>
          <w:sz w:val="22"/>
          <w:szCs w:val="22"/>
        </w:rPr>
        <w:t>Knihovny</w:t>
      </w:r>
      <w:r w:rsidR="006C131E" w:rsidRPr="000C7E7C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:rsidR="007817D4" w:rsidRPr="000C7E7C" w:rsidRDefault="007817D4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EE371B" w:rsidRPr="000C7E7C" w:rsidRDefault="00EE371B" w:rsidP="000C7E7C">
      <w:pPr>
        <w:pStyle w:val="Bezmezer"/>
        <w:spacing w:line="276" w:lineRule="auto"/>
        <w:jc w:val="center"/>
        <w:rPr>
          <w:rFonts w:ascii="Times New Roman" w:hAnsi="Times New Roman"/>
          <w:b/>
          <w:lang w:val="cs-CZ"/>
        </w:rPr>
      </w:pPr>
      <w:r w:rsidRPr="000C7E7C">
        <w:rPr>
          <w:rFonts w:ascii="Times New Roman" w:hAnsi="Times New Roman"/>
          <w:b/>
          <w:lang w:val="cs-CZ"/>
        </w:rPr>
        <w:t>Čl. 4</w:t>
      </w:r>
    </w:p>
    <w:p w:rsidR="003448D1" w:rsidRPr="000C7E7C" w:rsidRDefault="00EE371B" w:rsidP="000C7E7C">
      <w:pPr>
        <w:pStyle w:val="Bezmezer"/>
        <w:spacing w:line="276" w:lineRule="auto"/>
        <w:jc w:val="center"/>
        <w:rPr>
          <w:rFonts w:ascii="Times New Roman" w:hAnsi="Times New Roman"/>
          <w:b/>
          <w:lang w:val="cs-CZ"/>
        </w:rPr>
      </w:pPr>
      <w:r w:rsidRPr="000C7E7C">
        <w:rPr>
          <w:rFonts w:ascii="Times New Roman" w:hAnsi="Times New Roman"/>
          <w:b/>
          <w:lang w:val="cs-CZ"/>
        </w:rPr>
        <w:t>Cena za předmět plnění. Fakturační podmínky</w:t>
      </w:r>
      <w:r w:rsidR="003943AF" w:rsidRPr="000C7E7C">
        <w:rPr>
          <w:rFonts w:ascii="Times New Roman" w:hAnsi="Times New Roman"/>
          <w:b/>
          <w:lang w:val="cs-CZ"/>
        </w:rPr>
        <w:t>.</w:t>
      </w:r>
    </w:p>
    <w:p w:rsidR="003448D1" w:rsidRPr="000C7E7C" w:rsidRDefault="003448D1" w:rsidP="000C7E7C">
      <w:pPr>
        <w:pStyle w:val="Bezmezer"/>
        <w:spacing w:line="276" w:lineRule="auto"/>
        <w:jc w:val="both"/>
        <w:rPr>
          <w:rFonts w:ascii="Times New Roman" w:hAnsi="Times New Roman"/>
          <w:b/>
          <w:lang w:val="cs-CZ"/>
        </w:rPr>
      </w:pP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 xml:space="preserve">4.1 Smluvní strany se dohodly, že </w:t>
      </w:r>
      <w:r w:rsidR="00AC46BF" w:rsidRPr="000C7E7C">
        <w:rPr>
          <w:rFonts w:ascii="Times New Roman" w:hAnsi="Times New Roman"/>
          <w:lang w:val="cs-CZ"/>
        </w:rPr>
        <w:t xml:space="preserve">celková </w:t>
      </w:r>
      <w:r w:rsidRPr="000C7E7C">
        <w:rPr>
          <w:rFonts w:ascii="Times New Roman" w:hAnsi="Times New Roman"/>
          <w:lang w:val="cs-CZ"/>
        </w:rPr>
        <w:t>cena za zpracování díla</w:t>
      </w:r>
      <w:r w:rsidR="00AC46BF" w:rsidRPr="000C7E7C">
        <w:rPr>
          <w:rFonts w:ascii="Times New Roman" w:hAnsi="Times New Roman"/>
          <w:lang w:val="cs-CZ"/>
        </w:rPr>
        <w:t xml:space="preserve"> </w:t>
      </w:r>
      <w:r w:rsidRPr="000C7E7C">
        <w:rPr>
          <w:rFonts w:ascii="Times New Roman" w:hAnsi="Times New Roman"/>
          <w:lang w:val="cs-CZ"/>
        </w:rPr>
        <w:t>a za poskytnutí autorských práv k</w:t>
      </w:r>
      <w:r w:rsidR="004F5A26" w:rsidRPr="000C7E7C">
        <w:rPr>
          <w:rFonts w:ascii="Times New Roman" w:hAnsi="Times New Roman"/>
          <w:lang w:val="cs-CZ"/>
        </w:rPr>
        <w:t> </w:t>
      </w:r>
      <w:r w:rsidR="00C84B12" w:rsidRPr="000C7E7C">
        <w:rPr>
          <w:rFonts w:ascii="Times New Roman" w:hAnsi="Times New Roman"/>
          <w:lang w:val="cs-CZ"/>
        </w:rPr>
        <w:t>dílu</w:t>
      </w:r>
      <w:r w:rsidRPr="000C7E7C">
        <w:rPr>
          <w:rFonts w:ascii="Times New Roman" w:hAnsi="Times New Roman"/>
          <w:lang w:val="cs-CZ"/>
        </w:rPr>
        <w:t xml:space="preserve"> </w:t>
      </w:r>
      <w:r w:rsidRPr="00232D75">
        <w:rPr>
          <w:rFonts w:ascii="Times New Roman" w:hAnsi="Times New Roman"/>
          <w:lang w:val="cs-CZ"/>
        </w:rPr>
        <w:t>činí celkem</w:t>
      </w:r>
      <w:r w:rsidR="00C72B00" w:rsidRPr="00232D75">
        <w:rPr>
          <w:rFonts w:ascii="Times New Roman" w:hAnsi="Times New Roman"/>
          <w:lang w:val="cs-CZ"/>
        </w:rPr>
        <w:t xml:space="preserve"> </w:t>
      </w:r>
      <w:r w:rsidR="001708CE" w:rsidRPr="00AA41E1">
        <w:rPr>
          <w:rFonts w:ascii="Times New Roman" w:hAnsi="Times New Roman"/>
          <w:b/>
          <w:lang w:val="cs-CZ"/>
        </w:rPr>
        <w:t>240</w:t>
      </w:r>
      <w:r w:rsidR="00EF3941" w:rsidRPr="00AA41E1">
        <w:rPr>
          <w:rFonts w:ascii="Times New Roman" w:hAnsi="Times New Roman"/>
          <w:b/>
          <w:lang w:val="cs-CZ"/>
        </w:rPr>
        <w:t xml:space="preserve"> 000</w:t>
      </w:r>
      <w:r w:rsidR="00802E8B" w:rsidRPr="00AA41E1">
        <w:rPr>
          <w:rFonts w:ascii="Times New Roman" w:hAnsi="Times New Roman"/>
          <w:b/>
          <w:lang w:val="cs-CZ"/>
        </w:rPr>
        <w:t xml:space="preserve">,- </w:t>
      </w:r>
      <w:r w:rsidR="00EF3941" w:rsidRPr="00AA41E1">
        <w:rPr>
          <w:rFonts w:ascii="Times New Roman" w:hAnsi="Times New Roman"/>
          <w:b/>
          <w:lang w:val="cs-CZ"/>
        </w:rPr>
        <w:t>Kč</w:t>
      </w:r>
      <w:r w:rsidR="00EF3941" w:rsidRPr="00232D75">
        <w:rPr>
          <w:rFonts w:ascii="Times New Roman" w:hAnsi="Times New Roman"/>
          <w:lang w:val="cs-CZ"/>
        </w:rPr>
        <w:t xml:space="preserve"> </w:t>
      </w:r>
      <w:r w:rsidR="000D6B92" w:rsidRPr="00232D75">
        <w:rPr>
          <w:rFonts w:ascii="Times New Roman" w:hAnsi="Times New Roman"/>
          <w:lang w:val="cs-CZ"/>
        </w:rPr>
        <w:t xml:space="preserve">(slovy </w:t>
      </w:r>
      <w:r w:rsidR="001708CE" w:rsidRPr="00AA41E1">
        <w:rPr>
          <w:rFonts w:ascii="Times New Roman" w:hAnsi="Times New Roman"/>
          <w:lang w:val="cs-CZ"/>
        </w:rPr>
        <w:t>dvě stě čtyřicet</w:t>
      </w:r>
      <w:r w:rsidR="00EF3941" w:rsidRPr="00232D75">
        <w:rPr>
          <w:rFonts w:ascii="Times New Roman" w:hAnsi="Times New Roman"/>
          <w:lang w:val="cs-CZ"/>
        </w:rPr>
        <w:t xml:space="preserve"> </w:t>
      </w:r>
      <w:r w:rsidR="000D6B92" w:rsidRPr="00232D75">
        <w:rPr>
          <w:rFonts w:ascii="Times New Roman" w:hAnsi="Times New Roman"/>
          <w:lang w:val="cs-CZ"/>
        </w:rPr>
        <w:t>tisíc</w:t>
      </w:r>
      <w:r w:rsidR="00EF3941" w:rsidRPr="00232D75">
        <w:rPr>
          <w:rFonts w:ascii="Times New Roman" w:hAnsi="Times New Roman"/>
          <w:lang w:val="cs-CZ"/>
        </w:rPr>
        <w:t xml:space="preserve"> korun</w:t>
      </w:r>
      <w:r w:rsidR="00AA41E1">
        <w:rPr>
          <w:rFonts w:ascii="Times New Roman" w:hAnsi="Times New Roman"/>
          <w:lang w:val="cs-CZ"/>
        </w:rPr>
        <w:t xml:space="preserve"> českých</w:t>
      </w:r>
      <w:r w:rsidR="000D6B92" w:rsidRPr="00232D75">
        <w:rPr>
          <w:rFonts w:ascii="Times New Roman" w:hAnsi="Times New Roman"/>
          <w:lang w:val="cs-CZ"/>
        </w:rPr>
        <w:t>)</w:t>
      </w:r>
      <w:r w:rsidR="00331BD8" w:rsidRPr="00232D75">
        <w:rPr>
          <w:rFonts w:ascii="Times New Roman" w:hAnsi="Times New Roman"/>
          <w:lang w:val="cs-CZ"/>
        </w:rPr>
        <w:t xml:space="preserve"> včetně DPH</w:t>
      </w:r>
      <w:r w:rsidR="00802E8B" w:rsidRPr="00232D75">
        <w:rPr>
          <w:rFonts w:ascii="Times New Roman" w:hAnsi="Times New Roman"/>
          <w:lang w:val="cs-CZ"/>
        </w:rPr>
        <w:t>.</w:t>
      </w:r>
      <w:r w:rsidRPr="00232D75">
        <w:rPr>
          <w:rFonts w:ascii="Times New Roman" w:hAnsi="Times New Roman"/>
          <w:lang w:val="cs-CZ"/>
        </w:rPr>
        <w:t xml:space="preserve"> Výše uvedená částka je</w:t>
      </w:r>
      <w:r w:rsidRPr="000C7E7C">
        <w:rPr>
          <w:rFonts w:ascii="Times New Roman" w:hAnsi="Times New Roman"/>
          <w:lang w:val="cs-CZ"/>
        </w:rPr>
        <w:t xml:space="preserve"> sjednána jako konečná a nepřekročitelná a zahrnuje mimo jiné veškeré náklady katedry architektury FSv ČVUT spjaté s řádným poskytnutím plnění, jak specifikováno v této smlouvě.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 xml:space="preserve">4.2 Smluvní strany sjednávají, že úhrada </w:t>
      </w:r>
      <w:r w:rsidR="0080087F" w:rsidRPr="000C7E7C">
        <w:rPr>
          <w:rFonts w:ascii="Times New Roman" w:hAnsi="Times New Roman"/>
          <w:lang w:val="cs-CZ"/>
        </w:rPr>
        <w:t>ceny dle odst. 4</w:t>
      </w:r>
      <w:r w:rsidR="00B91457" w:rsidRPr="000C7E7C">
        <w:rPr>
          <w:rFonts w:ascii="Times New Roman" w:hAnsi="Times New Roman"/>
          <w:lang w:val="cs-CZ"/>
        </w:rPr>
        <w:t>.</w:t>
      </w:r>
      <w:r w:rsidR="003943AF" w:rsidRPr="000C7E7C">
        <w:rPr>
          <w:rFonts w:ascii="Times New Roman" w:hAnsi="Times New Roman"/>
          <w:lang w:val="cs-CZ"/>
        </w:rPr>
        <w:t>1</w:t>
      </w:r>
      <w:r w:rsidRPr="000C7E7C">
        <w:rPr>
          <w:rFonts w:ascii="Times New Roman" w:hAnsi="Times New Roman"/>
          <w:lang w:val="cs-CZ"/>
        </w:rPr>
        <w:t xml:space="preserve"> bude </w:t>
      </w:r>
      <w:r w:rsidR="009D73F4" w:rsidRPr="000C7E7C">
        <w:rPr>
          <w:rFonts w:ascii="Times New Roman" w:hAnsi="Times New Roman"/>
          <w:lang w:val="cs-CZ"/>
        </w:rPr>
        <w:t>Knihovnou</w:t>
      </w:r>
      <w:r w:rsidR="006F6C40" w:rsidRPr="000C7E7C">
        <w:rPr>
          <w:rFonts w:ascii="Times New Roman" w:hAnsi="Times New Roman"/>
          <w:lang w:val="cs-CZ"/>
        </w:rPr>
        <w:t xml:space="preserve"> </w:t>
      </w:r>
      <w:r w:rsidRPr="000C7E7C">
        <w:rPr>
          <w:rFonts w:ascii="Times New Roman" w:hAnsi="Times New Roman"/>
          <w:lang w:val="cs-CZ"/>
        </w:rPr>
        <w:t>provedena na</w:t>
      </w:r>
      <w:r w:rsidR="007817D4" w:rsidRPr="000C7E7C">
        <w:rPr>
          <w:rFonts w:ascii="Times New Roman" w:hAnsi="Times New Roman"/>
          <w:lang w:val="cs-CZ"/>
        </w:rPr>
        <w:t> </w:t>
      </w:r>
      <w:r w:rsidRPr="000C7E7C">
        <w:rPr>
          <w:rFonts w:ascii="Times New Roman" w:hAnsi="Times New Roman"/>
          <w:lang w:val="cs-CZ"/>
        </w:rPr>
        <w:t>základě faktur</w:t>
      </w:r>
      <w:r w:rsidR="00F139E8" w:rsidRPr="000C7E7C">
        <w:rPr>
          <w:rFonts w:ascii="Times New Roman" w:hAnsi="Times New Roman"/>
          <w:lang w:val="cs-CZ"/>
        </w:rPr>
        <w:t>y</w:t>
      </w:r>
      <w:r w:rsidRPr="000C7E7C">
        <w:rPr>
          <w:rFonts w:ascii="Times New Roman" w:hAnsi="Times New Roman"/>
          <w:lang w:val="cs-CZ"/>
        </w:rPr>
        <w:t xml:space="preserve"> vystaven</w:t>
      </w:r>
      <w:r w:rsidR="00F139E8" w:rsidRPr="000C7E7C">
        <w:rPr>
          <w:rFonts w:ascii="Times New Roman" w:hAnsi="Times New Roman"/>
          <w:lang w:val="cs-CZ"/>
        </w:rPr>
        <w:t>é</w:t>
      </w:r>
      <w:r w:rsidRPr="000C7E7C">
        <w:rPr>
          <w:rFonts w:ascii="Times New Roman" w:hAnsi="Times New Roman"/>
          <w:lang w:val="cs-CZ"/>
        </w:rPr>
        <w:t xml:space="preserve"> ze s</w:t>
      </w:r>
      <w:r w:rsidR="004A74FF" w:rsidRPr="000C7E7C">
        <w:rPr>
          <w:rFonts w:ascii="Times New Roman" w:hAnsi="Times New Roman"/>
          <w:lang w:val="cs-CZ"/>
        </w:rPr>
        <w:t xml:space="preserve">trany FSv ČVUT v Praze </w:t>
      </w:r>
      <w:r w:rsidR="009D73F4" w:rsidRPr="000C7E7C">
        <w:rPr>
          <w:rFonts w:ascii="Times New Roman" w:hAnsi="Times New Roman"/>
          <w:lang w:val="cs-CZ"/>
        </w:rPr>
        <w:t>Knihovně</w:t>
      </w:r>
      <w:r w:rsidR="00D1499F" w:rsidRPr="000C7E7C">
        <w:rPr>
          <w:rFonts w:ascii="Times New Roman" w:hAnsi="Times New Roman"/>
          <w:lang w:val="cs-CZ"/>
        </w:rPr>
        <w:t xml:space="preserve"> </w:t>
      </w:r>
      <w:r w:rsidR="006C131E" w:rsidRPr="000C7E7C">
        <w:rPr>
          <w:rFonts w:ascii="Times New Roman" w:hAnsi="Times New Roman"/>
          <w:lang w:val="cs-CZ"/>
        </w:rPr>
        <w:t xml:space="preserve">na základě řádně předaného </w:t>
      </w:r>
      <w:r w:rsidR="00AE75C4" w:rsidRPr="000C7E7C">
        <w:rPr>
          <w:rFonts w:ascii="Times New Roman" w:hAnsi="Times New Roman"/>
          <w:lang w:val="cs-CZ"/>
        </w:rPr>
        <w:t>díla</w:t>
      </w:r>
      <w:r w:rsidR="001943FB" w:rsidRPr="000C7E7C">
        <w:rPr>
          <w:rFonts w:ascii="Times New Roman" w:hAnsi="Times New Roman"/>
          <w:lang w:val="cs-CZ"/>
        </w:rPr>
        <w:t xml:space="preserve">, </w:t>
      </w:r>
      <w:r w:rsidR="00AE75C4" w:rsidRPr="000C7E7C">
        <w:rPr>
          <w:rFonts w:ascii="Times New Roman" w:hAnsi="Times New Roman"/>
          <w:lang w:val="cs-CZ"/>
        </w:rPr>
        <w:t>dle. čl. 3.</w:t>
      </w:r>
      <w:r w:rsidR="007A43AB" w:rsidRPr="000C7E7C">
        <w:rPr>
          <w:rFonts w:ascii="Times New Roman" w:hAnsi="Times New Roman"/>
          <w:lang w:val="cs-CZ"/>
        </w:rPr>
        <w:t>3</w:t>
      </w:r>
      <w:r w:rsidR="00AE75C4" w:rsidRPr="000C7E7C">
        <w:rPr>
          <w:rFonts w:ascii="Times New Roman" w:hAnsi="Times New Roman"/>
          <w:lang w:val="cs-CZ"/>
        </w:rPr>
        <w:t xml:space="preserve"> této smlouvy, </w:t>
      </w:r>
      <w:r w:rsidRPr="000C7E7C">
        <w:rPr>
          <w:rFonts w:ascii="Times New Roman" w:hAnsi="Times New Roman"/>
          <w:lang w:val="cs-CZ"/>
        </w:rPr>
        <w:t xml:space="preserve">a </w:t>
      </w:r>
      <w:r w:rsidR="00AE75C4" w:rsidRPr="000C7E7C">
        <w:rPr>
          <w:rFonts w:ascii="Times New Roman" w:hAnsi="Times New Roman"/>
          <w:lang w:val="cs-CZ"/>
        </w:rPr>
        <w:t>podepsan</w:t>
      </w:r>
      <w:r w:rsidR="00AC46BF" w:rsidRPr="000C7E7C">
        <w:rPr>
          <w:rFonts w:ascii="Times New Roman" w:hAnsi="Times New Roman"/>
          <w:lang w:val="cs-CZ"/>
        </w:rPr>
        <w:t>ých</w:t>
      </w:r>
      <w:r w:rsidR="00AE75C4" w:rsidRPr="000C7E7C">
        <w:rPr>
          <w:rFonts w:ascii="Times New Roman" w:hAnsi="Times New Roman"/>
          <w:lang w:val="cs-CZ"/>
        </w:rPr>
        <w:t xml:space="preserve"> </w:t>
      </w:r>
      <w:r w:rsidRPr="000C7E7C">
        <w:rPr>
          <w:rFonts w:ascii="Times New Roman" w:hAnsi="Times New Roman"/>
          <w:lang w:val="cs-CZ"/>
        </w:rPr>
        <w:t>protokol</w:t>
      </w:r>
      <w:r w:rsidR="00AC46BF" w:rsidRPr="000C7E7C">
        <w:rPr>
          <w:rFonts w:ascii="Times New Roman" w:hAnsi="Times New Roman"/>
          <w:lang w:val="cs-CZ"/>
        </w:rPr>
        <w:t>ů</w:t>
      </w:r>
      <w:r w:rsidR="00AE75C4" w:rsidRPr="000C7E7C">
        <w:rPr>
          <w:rFonts w:ascii="Times New Roman" w:hAnsi="Times New Roman"/>
          <w:lang w:val="cs-CZ"/>
        </w:rPr>
        <w:t xml:space="preserve"> o předání díla </w:t>
      </w:r>
      <w:r w:rsidR="009D73F4" w:rsidRPr="000C7E7C">
        <w:rPr>
          <w:rFonts w:ascii="Times New Roman" w:hAnsi="Times New Roman"/>
          <w:lang w:val="cs-CZ"/>
        </w:rPr>
        <w:t>Knihovně</w:t>
      </w:r>
      <w:r w:rsidR="00AE75C4" w:rsidRPr="000C7E7C">
        <w:rPr>
          <w:rFonts w:ascii="Times New Roman" w:hAnsi="Times New Roman"/>
          <w:lang w:val="cs-CZ"/>
        </w:rPr>
        <w:t>.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D93248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 xml:space="preserve">4.3 Finanční prostředky budou hrazeny přímo </w:t>
      </w:r>
      <w:r w:rsidR="006513AF" w:rsidRPr="000C7E7C">
        <w:rPr>
          <w:rFonts w:ascii="Times New Roman" w:hAnsi="Times New Roman"/>
          <w:lang w:val="cs-CZ"/>
        </w:rPr>
        <w:t xml:space="preserve">na účet </w:t>
      </w:r>
      <w:r w:rsidRPr="000C7E7C">
        <w:rPr>
          <w:rFonts w:ascii="Times New Roman" w:hAnsi="Times New Roman"/>
          <w:lang w:val="cs-CZ"/>
        </w:rPr>
        <w:t>FSv ČVUT v</w:t>
      </w:r>
      <w:r w:rsidR="00AC46BF" w:rsidRPr="000C7E7C">
        <w:rPr>
          <w:rFonts w:ascii="Times New Roman" w:hAnsi="Times New Roman"/>
          <w:lang w:val="cs-CZ"/>
        </w:rPr>
        <w:t> </w:t>
      </w:r>
      <w:r w:rsidRPr="000C7E7C">
        <w:rPr>
          <w:rFonts w:ascii="Times New Roman" w:hAnsi="Times New Roman"/>
          <w:lang w:val="cs-CZ"/>
        </w:rPr>
        <w:t>Praze</w:t>
      </w:r>
      <w:r w:rsidR="00AC46BF" w:rsidRPr="000C7E7C">
        <w:rPr>
          <w:rFonts w:ascii="Times New Roman" w:hAnsi="Times New Roman"/>
          <w:lang w:val="cs-CZ"/>
        </w:rPr>
        <w:t>,</w:t>
      </w:r>
      <w:r w:rsidRPr="000C7E7C">
        <w:rPr>
          <w:rFonts w:ascii="Times New Roman" w:hAnsi="Times New Roman"/>
          <w:lang w:val="cs-CZ"/>
        </w:rPr>
        <w:t xml:space="preserve"> </w:t>
      </w:r>
      <w:r w:rsidR="006C131E" w:rsidRPr="000C7E7C">
        <w:rPr>
          <w:rFonts w:ascii="Times New Roman" w:hAnsi="Times New Roman"/>
          <w:lang w:val="cs-CZ"/>
        </w:rPr>
        <w:t>uvedený na</w:t>
      </w:r>
      <w:r w:rsidRPr="000C7E7C">
        <w:rPr>
          <w:rFonts w:ascii="Times New Roman" w:hAnsi="Times New Roman"/>
          <w:lang w:val="cs-CZ"/>
        </w:rPr>
        <w:t xml:space="preserve"> faktu</w:t>
      </w:r>
      <w:r w:rsidR="00F139E8" w:rsidRPr="000C7E7C">
        <w:rPr>
          <w:rFonts w:ascii="Times New Roman" w:hAnsi="Times New Roman"/>
          <w:lang w:val="cs-CZ"/>
        </w:rPr>
        <w:t>ře</w:t>
      </w:r>
      <w:r w:rsidR="00AC46BF" w:rsidRPr="000C7E7C">
        <w:rPr>
          <w:rFonts w:ascii="Times New Roman" w:hAnsi="Times New Roman"/>
          <w:lang w:val="cs-CZ"/>
        </w:rPr>
        <w:t>,</w:t>
      </w:r>
      <w:r w:rsidRPr="000C7E7C">
        <w:rPr>
          <w:rFonts w:ascii="Times New Roman" w:hAnsi="Times New Roman"/>
          <w:lang w:val="cs-CZ"/>
        </w:rPr>
        <w:t xml:space="preserve"> splatn</w:t>
      </w:r>
      <w:r w:rsidR="00F139E8" w:rsidRPr="000C7E7C">
        <w:rPr>
          <w:rFonts w:ascii="Times New Roman" w:hAnsi="Times New Roman"/>
          <w:lang w:val="cs-CZ"/>
        </w:rPr>
        <w:t xml:space="preserve">é </w:t>
      </w:r>
      <w:r w:rsidRPr="000C7E7C">
        <w:rPr>
          <w:rFonts w:ascii="Times New Roman" w:hAnsi="Times New Roman"/>
          <w:lang w:val="cs-CZ"/>
        </w:rPr>
        <w:t xml:space="preserve">do </w:t>
      </w:r>
      <w:r w:rsidR="00062778" w:rsidRPr="000C7E7C">
        <w:rPr>
          <w:rFonts w:ascii="Times New Roman" w:hAnsi="Times New Roman"/>
          <w:lang w:val="cs-CZ"/>
        </w:rPr>
        <w:t xml:space="preserve">30 </w:t>
      </w:r>
      <w:r w:rsidRPr="000C7E7C">
        <w:rPr>
          <w:rFonts w:ascii="Times New Roman" w:hAnsi="Times New Roman"/>
          <w:lang w:val="cs-CZ"/>
        </w:rPr>
        <w:t>dnů po jej</w:t>
      </w:r>
      <w:r w:rsidR="00F139E8" w:rsidRPr="000C7E7C">
        <w:rPr>
          <w:rFonts w:ascii="Times New Roman" w:hAnsi="Times New Roman"/>
          <w:lang w:val="cs-CZ"/>
        </w:rPr>
        <w:t>ím</w:t>
      </w:r>
      <w:r w:rsidRPr="000C7E7C">
        <w:rPr>
          <w:rFonts w:ascii="Times New Roman" w:hAnsi="Times New Roman"/>
          <w:lang w:val="cs-CZ"/>
        </w:rPr>
        <w:t xml:space="preserve"> prokazatelném doručení </w:t>
      </w:r>
      <w:r w:rsidR="009D73F4" w:rsidRPr="000C7E7C">
        <w:rPr>
          <w:rFonts w:ascii="Times New Roman" w:hAnsi="Times New Roman"/>
          <w:lang w:val="cs-CZ"/>
        </w:rPr>
        <w:t>Knihovně</w:t>
      </w:r>
      <w:r w:rsidR="00450740" w:rsidRPr="000C7E7C">
        <w:rPr>
          <w:rFonts w:ascii="Times New Roman" w:hAnsi="Times New Roman"/>
          <w:lang w:val="cs-CZ"/>
        </w:rPr>
        <w:t>.</w:t>
      </w:r>
      <w:r w:rsidRPr="000C7E7C">
        <w:rPr>
          <w:rFonts w:ascii="Times New Roman" w:hAnsi="Times New Roman"/>
          <w:lang w:val="cs-CZ"/>
        </w:rPr>
        <w:t xml:space="preserve"> FSv ČVUT v</w:t>
      </w:r>
      <w:r w:rsidR="00062778" w:rsidRPr="000C7E7C">
        <w:rPr>
          <w:rFonts w:ascii="Times New Roman" w:hAnsi="Times New Roman"/>
          <w:lang w:val="cs-CZ"/>
        </w:rPr>
        <w:t> </w:t>
      </w:r>
      <w:r w:rsidRPr="000C7E7C">
        <w:rPr>
          <w:rFonts w:ascii="Times New Roman" w:hAnsi="Times New Roman"/>
          <w:lang w:val="cs-CZ"/>
        </w:rPr>
        <w:t>Praze je povinn</w:t>
      </w:r>
      <w:r w:rsidR="00E073D9" w:rsidRPr="000C7E7C">
        <w:rPr>
          <w:rFonts w:ascii="Times New Roman" w:hAnsi="Times New Roman"/>
          <w:lang w:val="cs-CZ"/>
        </w:rPr>
        <w:t>a</w:t>
      </w:r>
      <w:r w:rsidRPr="000C7E7C">
        <w:rPr>
          <w:rFonts w:ascii="Times New Roman" w:hAnsi="Times New Roman"/>
          <w:lang w:val="cs-CZ"/>
        </w:rPr>
        <w:t xml:space="preserve"> doručit</w:t>
      </w:r>
      <w:r w:rsidR="00AC46BF" w:rsidRPr="000C7E7C">
        <w:rPr>
          <w:rFonts w:ascii="Times New Roman" w:hAnsi="Times New Roman"/>
          <w:lang w:val="cs-CZ"/>
        </w:rPr>
        <w:t xml:space="preserve"> </w:t>
      </w:r>
      <w:r w:rsidRPr="000C7E7C">
        <w:rPr>
          <w:rFonts w:ascii="Times New Roman" w:hAnsi="Times New Roman"/>
          <w:lang w:val="cs-CZ"/>
        </w:rPr>
        <w:t xml:space="preserve">fakturu </w:t>
      </w:r>
      <w:r w:rsidR="009D73F4" w:rsidRPr="000C7E7C">
        <w:rPr>
          <w:rFonts w:ascii="Times New Roman" w:hAnsi="Times New Roman"/>
          <w:lang w:val="cs-CZ"/>
        </w:rPr>
        <w:t>Knihovně</w:t>
      </w:r>
      <w:r w:rsidR="00E073D9" w:rsidRPr="000C7E7C">
        <w:rPr>
          <w:rFonts w:ascii="Times New Roman" w:hAnsi="Times New Roman"/>
          <w:lang w:val="cs-CZ"/>
        </w:rPr>
        <w:t xml:space="preserve"> </w:t>
      </w:r>
      <w:r w:rsidRPr="000C7E7C">
        <w:rPr>
          <w:rFonts w:ascii="Times New Roman" w:hAnsi="Times New Roman"/>
          <w:lang w:val="cs-CZ"/>
        </w:rPr>
        <w:t>nejpozději do 10 dnů od data uskutečnitelného zdanitelného plnění. Bude-li faktura obsahovat nesprávné nebo neúplné údaje a</w:t>
      </w:r>
      <w:r w:rsidR="006604F7" w:rsidRPr="000C7E7C">
        <w:rPr>
          <w:rFonts w:ascii="Times New Roman" w:hAnsi="Times New Roman"/>
          <w:lang w:val="cs-CZ"/>
        </w:rPr>
        <w:t> </w:t>
      </w:r>
      <w:r w:rsidRPr="000C7E7C">
        <w:rPr>
          <w:rFonts w:ascii="Times New Roman" w:hAnsi="Times New Roman"/>
          <w:lang w:val="cs-CZ"/>
        </w:rPr>
        <w:t xml:space="preserve">náležitosti, je </w:t>
      </w:r>
      <w:r w:rsidR="009D73F4" w:rsidRPr="000C7E7C">
        <w:rPr>
          <w:rFonts w:ascii="Times New Roman" w:hAnsi="Times New Roman"/>
          <w:lang w:val="cs-CZ"/>
        </w:rPr>
        <w:t>Knihovna</w:t>
      </w:r>
      <w:r w:rsidR="00911069" w:rsidRPr="000C7E7C">
        <w:rPr>
          <w:rFonts w:ascii="Times New Roman" w:hAnsi="Times New Roman"/>
          <w:lang w:val="cs-CZ"/>
        </w:rPr>
        <w:t xml:space="preserve"> </w:t>
      </w:r>
      <w:r w:rsidRPr="000C7E7C">
        <w:rPr>
          <w:rFonts w:ascii="Times New Roman" w:hAnsi="Times New Roman"/>
          <w:lang w:val="cs-CZ"/>
        </w:rPr>
        <w:t>povin</w:t>
      </w:r>
      <w:r w:rsidR="00911069" w:rsidRPr="000C7E7C">
        <w:rPr>
          <w:rFonts w:ascii="Times New Roman" w:hAnsi="Times New Roman"/>
          <w:lang w:val="cs-CZ"/>
        </w:rPr>
        <w:t>n</w:t>
      </w:r>
      <w:r w:rsidR="009D73F4" w:rsidRPr="000C7E7C">
        <w:rPr>
          <w:rFonts w:ascii="Times New Roman" w:hAnsi="Times New Roman"/>
          <w:lang w:val="cs-CZ"/>
        </w:rPr>
        <w:t>a</w:t>
      </w:r>
      <w:r w:rsidRPr="000C7E7C">
        <w:rPr>
          <w:rFonts w:ascii="Times New Roman" w:hAnsi="Times New Roman"/>
          <w:lang w:val="cs-CZ"/>
        </w:rPr>
        <w:t xml:space="preserve"> ji do data splatnosti vrátit FSv ČVUT, která ji buď opra</w:t>
      </w:r>
      <w:r w:rsidR="00CC0889" w:rsidRPr="000C7E7C">
        <w:rPr>
          <w:rFonts w:ascii="Times New Roman" w:hAnsi="Times New Roman"/>
          <w:lang w:val="cs-CZ"/>
        </w:rPr>
        <w:t>ví, nebo vystaví fakturu novou.</w:t>
      </w:r>
      <w:r w:rsidRPr="000C7E7C">
        <w:rPr>
          <w:rFonts w:ascii="Times New Roman" w:hAnsi="Times New Roman"/>
          <w:lang w:val="cs-CZ"/>
        </w:rPr>
        <w:t xml:space="preserve"> Vrácením faktury se ruší původní lhůta splatnosti. Nová lhůta splatnosti běží znovu ode dne prokazatelného doručení opravené faktury zadavateli. Daňový a</w:t>
      </w:r>
      <w:r w:rsidR="00450740" w:rsidRPr="000C7E7C">
        <w:rPr>
          <w:rFonts w:ascii="Times New Roman" w:hAnsi="Times New Roman"/>
          <w:lang w:val="cs-CZ"/>
        </w:rPr>
        <w:t> </w:t>
      </w:r>
      <w:r w:rsidRPr="000C7E7C">
        <w:rPr>
          <w:rFonts w:ascii="Times New Roman" w:hAnsi="Times New Roman"/>
          <w:lang w:val="cs-CZ"/>
        </w:rPr>
        <w:t xml:space="preserve">účetní doklad musí obsahovat zákonem předepsané náležitosti. </w:t>
      </w:r>
    </w:p>
    <w:p w:rsidR="0076551E" w:rsidRPr="000C7E7C" w:rsidRDefault="0076551E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>4.</w:t>
      </w:r>
      <w:r w:rsidR="003504E9" w:rsidRPr="000C7E7C">
        <w:rPr>
          <w:rFonts w:ascii="Times New Roman" w:hAnsi="Times New Roman"/>
          <w:lang w:val="cs-CZ"/>
        </w:rPr>
        <w:t>4</w:t>
      </w:r>
      <w:r w:rsidRPr="000C7E7C">
        <w:rPr>
          <w:rFonts w:ascii="Times New Roman" w:hAnsi="Times New Roman"/>
          <w:lang w:val="cs-CZ"/>
        </w:rPr>
        <w:t xml:space="preserve"> Závazek úhrady faktury se považuje za splněný dnem odepsání fakturované částky z účtu </w:t>
      </w:r>
      <w:r w:rsidR="00753C02" w:rsidRPr="000C7E7C">
        <w:rPr>
          <w:rFonts w:ascii="Times New Roman" w:hAnsi="Times New Roman"/>
          <w:lang w:val="cs-CZ"/>
        </w:rPr>
        <w:t>Knihovny</w:t>
      </w:r>
      <w:r w:rsidR="00D1499F" w:rsidRPr="000C7E7C">
        <w:rPr>
          <w:rFonts w:ascii="Times New Roman" w:hAnsi="Times New Roman"/>
          <w:lang w:val="cs-CZ"/>
        </w:rPr>
        <w:t xml:space="preserve"> </w:t>
      </w:r>
      <w:r w:rsidRPr="000C7E7C">
        <w:rPr>
          <w:rFonts w:ascii="Times New Roman" w:hAnsi="Times New Roman"/>
          <w:lang w:val="cs-CZ"/>
        </w:rPr>
        <w:t>ve prospěch účtu FSv ČVUT v Praze uvedeného shodně v této smlouvě a</w:t>
      </w:r>
      <w:r w:rsidR="006604F7" w:rsidRPr="000C7E7C">
        <w:rPr>
          <w:rFonts w:ascii="Times New Roman" w:hAnsi="Times New Roman"/>
          <w:lang w:val="cs-CZ"/>
        </w:rPr>
        <w:t> </w:t>
      </w:r>
      <w:r w:rsidRPr="000C7E7C">
        <w:rPr>
          <w:rFonts w:ascii="Times New Roman" w:hAnsi="Times New Roman"/>
          <w:lang w:val="cs-CZ"/>
        </w:rPr>
        <w:t>na</w:t>
      </w:r>
      <w:r w:rsidR="006604F7" w:rsidRPr="000C7E7C">
        <w:rPr>
          <w:rFonts w:ascii="Times New Roman" w:hAnsi="Times New Roman"/>
          <w:lang w:val="cs-CZ"/>
        </w:rPr>
        <w:t> </w:t>
      </w:r>
      <w:r w:rsidRPr="000C7E7C">
        <w:rPr>
          <w:rFonts w:ascii="Times New Roman" w:hAnsi="Times New Roman"/>
          <w:lang w:val="cs-CZ"/>
        </w:rPr>
        <w:t xml:space="preserve">vystavené faktuře. </w:t>
      </w:r>
    </w:p>
    <w:p w:rsidR="00483FF8" w:rsidRPr="000C7E7C" w:rsidRDefault="00483FF8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F86F78" w:rsidRPr="000C7E7C" w:rsidRDefault="00F86F78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EE371B" w:rsidRPr="000C7E7C" w:rsidRDefault="00EE371B" w:rsidP="000C7E7C">
      <w:pPr>
        <w:pStyle w:val="Bezmezer"/>
        <w:spacing w:line="276" w:lineRule="auto"/>
        <w:jc w:val="center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b/>
          <w:lang w:val="cs-CZ"/>
        </w:rPr>
        <w:t>Čl. 5</w:t>
      </w:r>
    </w:p>
    <w:p w:rsidR="00EE371B" w:rsidRPr="000C7E7C" w:rsidRDefault="00EE371B" w:rsidP="000C7E7C">
      <w:pPr>
        <w:pStyle w:val="Bezmezer"/>
        <w:spacing w:line="276" w:lineRule="auto"/>
        <w:jc w:val="center"/>
        <w:rPr>
          <w:rFonts w:ascii="Times New Roman" w:hAnsi="Times New Roman"/>
          <w:b/>
          <w:lang w:val="cs-CZ"/>
        </w:rPr>
      </w:pPr>
      <w:r w:rsidRPr="000C7E7C">
        <w:rPr>
          <w:rFonts w:ascii="Times New Roman" w:hAnsi="Times New Roman"/>
          <w:b/>
          <w:lang w:val="cs-CZ"/>
        </w:rPr>
        <w:t>Trvání smlouvy a kontaktní osoby.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b/>
          <w:lang w:val="cs-CZ"/>
        </w:rPr>
      </w:pPr>
    </w:p>
    <w:p w:rsidR="003C582E" w:rsidRPr="000C7E7C" w:rsidRDefault="00EE371B" w:rsidP="000C7E7C">
      <w:pPr>
        <w:spacing w:after="0"/>
        <w:jc w:val="both"/>
        <w:rPr>
          <w:rFonts w:ascii="Times New Roman" w:hAnsi="Times New Roman"/>
        </w:rPr>
      </w:pPr>
      <w:r w:rsidRPr="000C7E7C">
        <w:rPr>
          <w:rFonts w:ascii="Times New Roman" w:hAnsi="Times New Roman"/>
        </w:rPr>
        <w:t>5.1 Tato Smlouva nabývá platnosti dnem jejího podpisu oběma smluvními stranami</w:t>
      </w:r>
      <w:r w:rsidR="00536C06" w:rsidRPr="000C7E7C">
        <w:rPr>
          <w:rFonts w:ascii="Times New Roman" w:hAnsi="Times New Roman"/>
        </w:rPr>
        <w:t xml:space="preserve"> a </w:t>
      </w:r>
      <w:r w:rsidR="00032BA6" w:rsidRPr="000C7E7C">
        <w:rPr>
          <w:rFonts w:ascii="Times New Roman" w:hAnsi="Times New Roman"/>
        </w:rPr>
        <w:t xml:space="preserve">účinnosti zveřejněním v Registru smluv v souladu se zákonem č. 340/2015 Sb., které provede </w:t>
      </w:r>
      <w:r w:rsidR="00753C02" w:rsidRPr="000C7E7C">
        <w:rPr>
          <w:rFonts w:ascii="Times New Roman" w:hAnsi="Times New Roman"/>
        </w:rPr>
        <w:t xml:space="preserve">Knihovna </w:t>
      </w:r>
      <w:r w:rsidR="00032BA6" w:rsidRPr="000C7E7C">
        <w:rPr>
          <w:rFonts w:ascii="Times New Roman" w:hAnsi="Times New Roman"/>
        </w:rPr>
        <w:t>do 30 dnů od uzavření smlouvy</w:t>
      </w:r>
      <w:r w:rsidR="00536C06" w:rsidRPr="000C7E7C">
        <w:rPr>
          <w:rFonts w:ascii="Times New Roman" w:hAnsi="Times New Roman"/>
        </w:rPr>
        <w:t>.</w:t>
      </w:r>
      <w:r w:rsidR="00032BA6" w:rsidRPr="000C7E7C">
        <w:rPr>
          <w:rFonts w:ascii="Times New Roman" w:hAnsi="Times New Roman"/>
        </w:rPr>
        <w:t xml:space="preserve"> </w:t>
      </w:r>
      <w:r w:rsidRPr="000C7E7C">
        <w:rPr>
          <w:rFonts w:ascii="Times New Roman" w:hAnsi="Times New Roman"/>
        </w:rPr>
        <w:t xml:space="preserve">Dnem uzavření </w:t>
      </w:r>
      <w:r w:rsidR="00536C06" w:rsidRPr="000C7E7C">
        <w:rPr>
          <w:rFonts w:ascii="Times New Roman" w:hAnsi="Times New Roman"/>
        </w:rPr>
        <w:t xml:space="preserve">smlouvy </w:t>
      </w:r>
      <w:r w:rsidRPr="000C7E7C">
        <w:rPr>
          <w:rFonts w:ascii="Times New Roman" w:hAnsi="Times New Roman"/>
        </w:rPr>
        <w:t xml:space="preserve">je den, který je uveden u podpisů smluvních stran, je-li takto označeno více dní, má se za to, že dnem uzavření je den pozdější. </w:t>
      </w:r>
    </w:p>
    <w:p w:rsidR="00EE371B" w:rsidRPr="000C7E7C" w:rsidRDefault="00EE371B" w:rsidP="000C7E7C">
      <w:pPr>
        <w:spacing w:after="0"/>
        <w:jc w:val="both"/>
        <w:rPr>
          <w:rFonts w:ascii="Times New Roman" w:hAnsi="Times New Roman"/>
        </w:rPr>
      </w:pPr>
      <w:r w:rsidRPr="000C7E7C">
        <w:rPr>
          <w:rFonts w:ascii="Times New Roman" w:hAnsi="Times New Roman"/>
        </w:rPr>
        <w:t xml:space="preserve">5.2. Tato smlouva zaniká splněním nebo odstoupením od </w:t>
      </w:r>
      <w:r w:rsidR="00CC0889" w:rsidRPr="000C7E7C">
        <w:rPr>
          <w:rFonts w:ascii="Times New Roman" w:hAnsi="Times New Roman"/>
        </w:rPr>
        <w:t xml:space="preserve">smlouvy ze zákonných důvodů. </w:t>
      </w:r>
      <w:r w:rsidRPr="000C7E7C">
        <w:rPr>
          <w:rFonts w:ascii="Times New Roman" w:hAnsi="Times New Roman"/>
        </w:rPr>
        <w:t>Smluvní strany jsou oprávněn</w:t>
      </w:r>
      <w:r w:rsidR="005F4E0B" w:rsidRPr="000C7E7C">
        <w:rPr>
          <w:rFonts w:ascii="Times New Roman" w:hAnsi="Times New Roman"/>
        </w:rPr>
        <w:t>y</w:t>
      </w:r>
      <w:r w:rsidRPr="000C7E7C">
        <w:rPr>
          <w:rFonts w:ascii="Times New Roman" w:hAnsi="Times New Roman"/>
        </w:rPr>
        <w:t xml:space="preserve"> odstoupit od smlouvy i v případě podstatného porušení smluvních povinností druhou smluvní stranou. Za podstatné porušení smluvních povinností se považuje neplnění sjednaných termínů a dalších rozhodujících závazků vyplývajících z této smlouvy. Odstoupení od smlouvy musí být učiněno písemně a doručeno prokazatelně druhé smluvní straně. Účinky odstoupení nastávají dnem prokazatelného doručení písemného oznámení o odstoupení druhé smluvní straně.</w:t>
      </w:r>
    </w:p>
    <w:p w:rsidR="003C582E" w:rsidRPr="000C7E7C" w:rsidRDefault="003C582E" w:rsidP="000C7E7C">
      <w:pPr>
        <w:spacing w:after="0"/>
        <w:jc w:val="both"/>
        <w:rPr>
          <w:rFonts w:ascii="Times New Roman" w:hAnsi="Times New Roman"/>
        </w:rPr>
      </w:pPr>
    </w:p>
    <w:p w:rsidR="00EE371B" w:rsidRPr="000C7E7C" w:rsidRDefault="002A179C" w:rsidP="000C7E7C">
      <w:pPr>
        <w:spacing w:after="0"/>
        <w:jc w:val="both"/>
        <w:rPr>
          <w:rFonts w:ascii="Times New Roman" w:hAnsi="Times New Roman"/>
        </w:rPr>
      </w:pPr>
      <w:r w:rsidRPr="000C7E7C">
        <w:rPr>
          <w:rFonts w:ascii="Times New Roman" w:hAnsi="Times New Roman"/>
        </w:rPr>
        <w:t xml:space="preserve">5.3 </w:t>
      </w:r>
      <w:r w:rsidR="00EE371B" w:rsidRPr="000C7E7C">
        <w:rPr>
          <w:rFonts w:ascii="Times New Roman" w:hAnsi="Times New Roman"/>
        </w:rPr>
        <w:t>Kontaktními osobami jsou pro jednání ve věci této smlouvy za:</w:t>
      </w:r>
    </w:p>
    <w:p w:rsidR="00F86F78" w:rsidRPr="000C7E7C" w:rsidRDefault="00F86F78" w:rsidP="000C7E7C">
      <w:pPr>
        <w:spacing w:after="0"/>
        <w:jc w:val="both"/>
        <w:rPr>
          <w:rFonts w:ascii="Times New Roman" w:hAnsi="Times New Roman"/>
        </w:rPr>
      </w:pPr>
    </w:p>
    <w:p w:rsidR="00D1499F" w:rsidRPr="000C7E7C" w:rsidRDefault="00D91ADD" w:rsidP="000C7E7C">
      <w:pPr>
        <w:spacing w:after="0"/>
        <w:jc w:val="both"/>
        <w:rPr>
          <w:rFonts w:ascii="Times New Roman" w:hAnsi="Times New Roman"/>
        </w:rPr>
      </w:pPr>
      <w:r w:rsidRPr="000C7E7C">
        <w:rPr>
          <w:rFonts w:ascii="Times New Roman" w:hAnsi="Times New Roman"/>
        </w:rPr>
        <w:t>Knihovnu</w:t>
      </w:r>
      <w:r w:rsidR="00C81913" w:rsidRPr="000C7E7C">
        <w:rPr>
          <w:rFonts w:ascii="Times New Roman" w:hAnsi="Times New Roman"/>
        </w:rPr>
        <w:t xml:space="preserve">: </w:t>
      </w:r>
      <w:r w:rsidR="00D1499F" w:rsidRPr="000C7E7C">
        <w:rPr>
          <w:rFonts w:ascii="Times New Roman" w:hAnsi="Times New Roman"/>
        </w:rPr>
        <w:t>ředitel</w:t>
      </w:r>
      <w:r w:rsidR="00D1499F" w:rsidRPr="000C7E7C">
        <w:rPr>
          <w:rFonts w:ascii="Times New Roman" w:hAnsi="Times New Roman"/>
          <w:lang w:eastAsia="cs-CZ"/>
        </w:rPr>
        <w:t xml:space="preserve"> Mgr. </w:t>
      </w:r>
      <w:r w:rsidR="00753C02" w:rsidRPr="000C7E7C">
        <w:rPr>
          <w:rFonts w:ascii="Times New Roman" w:hAnsi="Times New Roman"/>
          <w:lang w:eastAsia="cs-CZ"/>
        </w:rPr>
        <w:t>Roman Hájek</w:t>
      </w:r>
      <w:r w:rsidR="00D1499F" w:rsidRPr="000C7E7C">
        <w:rPr>
          <w:rFonts w:ascii="Times New Roman" w:hAnsi="Times New Roman"/>
        </w:rPr>
        <w:t xml:space="preserve">, </w:t>
      </w:r>
    </w:p>
    <w:p w:rsidR="00C81913" w:rsidRPr="000C7E7C" w:rsidRDefault="00D1499F" w:rsidP="000C7E7C">
      <w:pPr>
        <w:spacing w:after="0"/>
        <w:jc w:val="both"/>
        <w:rPr>
          <w:rFonts w:ascii="Times New Roman" w:hAnsi="Times New Roman"/>
        </w:rPr>
      </w:pPr>
      <w:r w:rsidRPr="000C7E7C">
        <w:rPr>
          <w:rFonts w:ascii="Times New Roman" w:hAnsi="Times New Roman"/>
        </w:rPr>
        <w:t xml:space="preserve">e-mail: </w:t>
      </w:r>
      <w:hyperlink r:id="rId8" w:history="1">
        <w:r w:rsidR="00714D6E">
          <w:rPr>
            <w:rStyle w:val="Hypertextovodkaz"/>
            <w:rFonts w:ascii="Times New Roman" w:hAnsi="Times New Roman"/>
            <w:lang w:eastAsia="cs-CZ"/>
          </w:rPr>
          <w:t>XXXXXXXX</w:t>
        </w:r>
      </w:hyperlink>
      <w:r w:rsidRPr="000C7E7C">
        <w:rPr>
          <w:rFonts w:ascii="Times New Roman" w:hAnsi="Times New Roman"/>
        </w:rPr>
        <w:t xml:space="preserve">, </w:t>
      </w:r>
      <w:r w:rsidRPr="000C7E7C">
        <w:rPr>
          <w:rFonts w:ascii="Times New Roman" w:hAnsi="Times New Roman"/>
          <w:shd w:val="clear" w:color="auto" w:fill="FFFFFF"/>
        </w:rPr>
        <w:t>tel</w:t>
      </w:r>
      <w:r w:rsidRPr="00232D75">
        <w:rPr>
          <w:rFonts w:ascii="Times New Roman" w:hAnsi="Times New Roman"/>
          <w:shd w:val="clear" w:color="auto" w:fill="FFFFFF"/>
        </w:rPr>
        <w:t xml:space="preserve">.: </w:t>
      </w:r>
      <w:r w:rsidR="00714D6E">
        <w:rPr>
          <w:rFonts w:ascii="Times New Roman" w:hAnsi="Times New Roman"/>
          <w:color w:val="221F1F"/>
          <w:shd w:val="clear" w:color="auto" w:fill="FFFFFF"/>
        </w:rPr>
        <w:t>XXXXXXX</w:t>
      </w:r>
      <w:r w:rsidRPr="00AA41E1">
        <w:rPr>
          <w:rFonts w:ascii="Times New Roman" w:hAnsi="Times New Roman"/>
          <w:shd w:val="clear" w:color="auto" w:fill="FFFFFF"/>
        </w:rPr>
        <w:t xml:space="preserve">, mob. </w:t>
      </w:r>
      <w:r w:rsidR="00714D6E">
        <w:rPr>
          <w:rFonts w:ascii="Times New Roman" w:hAnsi="Times New Roman"/>
          <w:color w:val="000000"/>
          <w:lang w:eastAsia="cs-CZ"/>
        </w:rPr>
        <w:t>XXXXXXXXX</w:t>
      </w:r>
      <w:r w:rsidR="00753C02" w:rsidRPr="000C7E7C">
        <w:rPr>
          <w:rFonts w:ascii="Times New Roman" w:hAnsi="Times New Roman"/>
          <w:color w:val="000000"/>
          <w:lang w:eastAsia="cs-CZ"/>
        </w:rPr>
        <w:t> </w:t>
      </w:r>
    </w:p>
    <w:p w:rsidR="00C81913" w:rsidRPr="000C7E7C" w:rsidRDefault="00C81913" w:rsidP="000C7E7C">
      <w:pPr>
        <w:spacing w:after="0"/>
        <w:jc w:val="both"/>
        <w:rPr>
          <w:rFonts w:ascii="Times New Roman" w:hAnsi="Times New Roman"/>
        </w:rPr>
      </w:pPr>
    </w:p>
    <w:p w:rsidR="00EE371B" w:rsidRPr="000C7E7C" w:rsidRDefault="00EE371B" w:rsidP="000C7E7C">
      <w:pPr>
        <w:spacing w:after="0"/>
        <w:jc w:val="both"/>
        <w:rPr>
          <w:rFonts w:ascii="Times New Roman" w:hAnsi="Times New Roman"/>
        </w:rPr>
      </w:pPr>
      <w:r w:rsidRPr="000C7E7C">
        <w:rPr>
          <w:rFonts w:ascii="Times New Roman" w:hAnsi="Times New Roman"/>
        </w:rPr>
        <w:t xml:space="preserve">FSv ČVUT: </w:t>
      </w:r>
      <w:r w:rsidR="00785F72" w:rsidRPr="000C7E7C">
        <w:rPr>
          <w:rFonts w:ascii="Times New Roman" w:hAnsi="Times New Roman"/>
        </w:rPr>
        <w:t>prof</w:t>
      </w:r>
      <w:r w:rsidRPr="000C7E7C">
        <w:rPr>
          <w:rFonts w:ascii="Times New Roman" w:hAnsi="Times New Roman"/>
        </w:rPr>
        <w:t>. I</w:t>
      </w:r>
      <w:r w:rsidR="008528DA" w:rsidRPr="000C7E7C">
        <w:rPr>
          <w:rFonts w:ascii="Times New Roman" w:hAnsi="Times New Roman"/>
        </w:rPr>
        <w:t xml:space="preserve">ng. arch. </w:t>
      </w:r>
      <w:r w:rsidR="00785F72" w:rsidRPr="000C7E7C">
        <w:rPr>
          <w:rFonts w:ascii="Times New Roman" w:hAnsi="Times New Roman"/>
        </w:rPr>
        <w:t>Michal Hlaváček</w:t>
      </w:r>
    </w:p>
    <w:p w:rsidR="00EE371B" w:rsidRPr="000C7E7C" w:rsidRDefault="00EE371B" w:rsidP="000C7E7C">
      <w:pPr>
        <w:spacing w:after="0"/>
        <w:jc w:val="both"/>
        <w:rPr>
          <w:rFonts w:ascii="Times New Roman" w:hAnsi="Times New Roman"/>
        </w:rPr>
      </w:pPr>
      <w:r w:rsidRPr="000C7E7C">
        <w:rPr>
          <w:rFonts w:ascii="Times New Roman" w:hAnsi="Times New Roman"/>
        </w:rPr>
        <w:t xml:space="preserve">e-mail: </w:t>
      </w:r>
      <w:hyperlink r:id="rId9" w:history="1">
        <w:proofErr w:type="gramStart"/>
        <w:r w:rsidR="00714D6E">
          <w:rPr>
            <w:rStyle w:val="Hypertextovodkaz"/>
            <w:rFonts w:ascii="Times New Roman" w:hAnsi="Times New Roman"/>
          </w:rPr>
          <w:t>XXXXXXXXX</w:t>
        </w:r>
      </w:hyperlink>
      <w:r w:rsidR="008528DA" w:rsidRPr="000C7E7C">
        <w:rPr>
          <w:rStyle w:val="Hypertextovodkaz"/>
          <w:rFonts w:ascii="Times New Roman" w:hAnsi="Times New Roman"/>
          <w:color w:val="auto"/>
          <w:u w:val="none"/>
        </w:rPr>
        <w:t xml:space="preserve"> , </w:t>
      </w:r>
      <w:r w:rsidR="008528DA" w:rsidRPr="000C7E7C">
        <w:rPr>
          <w:rFonts w:ascii="Times New Roman" w:hAnsi="Times New Roman"/>
        </w:rPr>
        <w:t>tel.</w:t>
      </w:r>
      <w:proofErr w:type="gramEnd"/>
      <w:r w:rsidR="008528DA" w:rsidRPr="000C7E7C">
        <w:rPr>
          <w:rFonts w:ascii="Times New Roman" w:hAnsi="Times New Roman"/>
        </w:rPr>
        <w:t xml:space="preserve">: </w:t>
      </w:r>
      <w:r w:rsidR="00714D6E">
        <w:rPr>
          <w:rFonts w:ascii="Times New Roman" w:hAnsi="Times New Roman"/>
        </w:rPr>
        <w:t>XXXXXX</w:t>
      </w:r>
    </w:p>
    <w:p w:rsidR="00DE76B2" w:rsidRPr="000C7E7C" w:rsidRDefault="00DE76B2" w:rsidP="000C7E7C">
      <w:pPr>
        <w:spacing w:after="0"/>
        <w:jc w:val="both"/>
        <w:rPr>
          <w:rFonts w:ascii="Times New Roman" w:hAnsi="Times New Roman"/>
        </w:rPr>
      </w:pPr>
    </w:p>
    <w:p w:rsidR="00EE371B" w:rsidRPr="000C7E7C" w:rsidRDefault="00EE371B" w:rsidP="000C7E7C">
      <w:pPr>
        <w:spacing w:after="0"/>
        <w:jc w:val="both"/>
        <w:rPr>
          <w:rFonts w:ascii="Times New Roman" w:hAnsi="Times New Roman"/>
        </w:rPr>
      </w:pPr>
      <w:r w:rsidRPr="000C7E7C">
        <w:rPr>
          <w:rFonts w:ascii="Times New Roman" w:hAnsi="Times New Roman"/>
        </w:rPr>
        <w:t>Smluvní strany se dohodly, že v případě, kdy dojde u jedné či druhé smluvní strany ke změně údajů</w:t>
      </w:r>
      <w:r w:rsidR="005F1946" w:rsidRPr="000C7E7C">
        <w:rPr>
          <w:rFonts w:ascii="Times New Roman" w:hAnsi="Times New Roman"/>
        </w:rPr>
        <w:t xml:space="preserve"> </w:t>
      </w:r>
      <w:r w:rsidRPr="000C7E7C">
        <w:rPr>
          <w:rFonts w:ascii="Times New Roman" w:hAnsi="Times New Roman"/>
        </w:rPr>
        <w:t>uvedených v této smlouvě, je smluvní strana, u níž k této změně dojde, povinna bez zbytečného odkladu písemně tuto změnu druhé smluvní straně oznámit. Neučiní-li tak, má se za to, že platí dosavadní údaje, s tím, že smluvní strana, která oznamovací povinnost nedodržela, odpovídá druhé smluvní straně za</w:t>
      </w:r>
      <w:r w:rsidR="003339C9" w:rsidRPr="000C7E7C">
        <w:rPr>
          <w:rFonts w:ascii="Times New Roman" w:hAnsi="Times New Roman"/>
        </w:rPr>
        <w:t> </w:t>
      </w:r>
      <w:r w:rsidRPr="000C7E7C">
        <w:rPr>
          <w:rFonts w:ascii="Times New Roman" w:hAnsi="Times New Roman"/>
        </w:rPr>
        <w:t>případné škody, které jí v důsledku toho vznikly.</w:t>
      </w:r>
    </w:p>
    <w:p w:rsidR="0072691A" w:rsidRPr="000C7E7C" w:rsidRDefault="0072691A" w:rsidP="000C7E7C">
      <w:pPr>
        <w:spacing w:after="0"/>
        <w:jc w:val="both"/>
        <w:rPr>
          <w:rFonts w:ascii="Times New Roman" w:hAnsi="Times New Roman"/>
        </w:rPr>
      </w:pPr>
    </w:p>
    <w:p w:rsidR="00EE371B" w:rsidRPr="000C7E7C" w:rsidRDefault="00EE371B" w:rsidP="000C7E7C">
      <w:pPr>
        <w:spacing w:after="0"/>
        <w:jc w:val="both"/>
        <w:rPr>
          <w:rFonts w:ascii="Times New Roman" w:hAnsi="Times New Roman"/>
        </w:rPr>
      </w:pPr>
      <w:r w:rsidRPr="000C7E7C">
        <w:rPr>
          <w:rFonts w:ascii="Times New Roman" w:hAnsi="Times New Roman"/>
        </w:rPr>
        <w:t>5.4 Veškerá komunikace mezi smluvními stranami v podstatných technických záležitostech týkajících se této smlouvy musí být vedena, případně stvrzena v písemné formě a musí být doručena na výše uvedené e-mailové adresy.</w:t>
      </w:r>
    </w:p>
    <w:p w:rsidR="00813179" w:rsidRPr="000C7E7C" w:rsidRDefault="00813179" w:rsidP="000C7E7C">
      <w:pPr>
        <w:spacing w:after="0"/>
        <w:jc w:val="both"/>
        <w:rPr>
          <w:rFonts w:ascii="Times New Roman" w:hAnsi="Times New Roman"/>
        </w:rPr>
      </w:pPr>
    </w:p>
    <w:p w:rsidR="00813179" w:rsidRPr="000C7E7C" w:rsidRDefault="00813179" w:rsidP="000C7E7C">
      <w:pPr>
        <w:spacing w:after="0"/>
        <w:jc w:val="both"/>
        <w:rPr>
          <w:rFonts w:ascii="Times New Roman" w:hAnsi="Times New Roman"/>
        </w:rPr>
      </w:pPr>
    </w:p>
    <w:p w:rsidR="00EE371B" w:rsidRPr="000C7E7C" w:rsidRDefault="00EE371B" w:rsidP="000C7E7C">
      <w:pPr>
        <w:pStyle w:val="Bezmezer"/>
        <w:spacing w:line="276" w:lineRule="auto"/>
        <w:jc w:val="center"/>
        <w:rPr>
          <w:rFonts w:ascii="Times New Roman" w:hAnsi="Times New Roman"/>
          <w:b/>
          <w:lang w:val="cs-CZ"/>
        </w:rPr>
      </w:pPr>
      <w:r w:rsidRPr="000C7E7C">
        <w:rPr>
          <w:rFonts w:ascii="Times New Roman" w:hAnsi="Times New Roman"/>
          <w:b/>
          <w:lang w:val="cs-CZ"/>
        </w:rPr>
        <w:t>Čl. 6</w:t>
      </w:r>
    </w:p>
    <w:p w:rsidR="00EE371B" w:rsidRPr="000C7E7C" w:rsidRDefault="00EE371B" w:rsidP="000C7E7C">
      <w:pPr>
        <w:pStyle w:val="Bezmezer"/>
        <w:spacing w:line="276" w:lineRule="auto"/>
        <w:jc w:val="center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b/>
          <w:lang w:val="cs-CZ"/>
        </w:rPr>
        <w:t>Ostatní a závěrečná ustanovení</w:t>
      </w:r>
      <w:r w:rsidR="00483FF8" w:rsidRPr="000C7E7C">
        <w:rPr>
          <w:rFonts w:ascii="Times New Roman" w:hAnsi="Times New Roman"/>
          <w:b/>
          <w:lang w:val="cs-CZ"/>
        </w:rPr>
        <w:t>.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BA3DF6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bCs/>
          <w:lang w:val="cs-CZ"/>
        </w:rPr>
      </w:pPr>
      <w:r w:rsidRPr="000C7E7C">
        <w:rPr>
          <w:rFonts w:ascii="Times New Roman" w:hAnsi="Times New Roman"/>
          <w:lang w:val="cs-CZ"/>
        </w:rPr>
        <w:t xml:space="preserve">6.1 </w:t>
      </w:r>
      <w:r w:rsidRPr="000C7E7C">
        <w:rPr>
          <w:rFonts w:ascii="Times New Roman" w:hAnsi="Times New Roman"/>
          <w:bCs/>
          <w:lang w:val="cs-CZ"/>
        </w:rPr>
        <w:t>Veškeré spory, případně vzniklé z právních vztahů založených touto smlouvou, budou přednostně řešeny vzájemným jednáním a dohodou. Tato smlouva se řídí právním řádem České republiky. Pokud nebude dosaženo smírného řešení, bude spor předložen k rozhodnutí místně a věcně příslušnému obecnému soudu.</w:t>
      </w:r>
    </w:p>
    <w:p w:rsidR="00340E50" w:rsidRPr="000C7E7C" w:rsidRDefault="00340E50" w:rsidP="000C7E7C">
      <w:pPr>
        <w:pStyle w:val="Bezmezer"/>
        <w:spacing w:line="276" w:lineRule="auto"/>
        <w:jc w:val="both"/>
        <w:rPr>
          <w:rFonts w:ascii="Times New Roman" w:hAnsi="Times New Roman"/>
          <w:bCs/>
          <w:lang w:val="cs-CZ"/>
        </w:rPr>
      </w:pPr>
    </w:p>
    <w:p w:rsidR="00536C06" w:rsidRPr="000C7E7C" w:rsidRDefault="00EE371B" w:rsidP="000C7E7C">
      <w:pPr>
        <w:autoSpaceDE w:val="0"/>
        <w:autoSpaceDN w:val="0"/>
        <w:adjustRightInd w:val="0"/>
        <w:spacing w:after="0"/>
        <w:jc w:val="both"/>
        <w:textAlignment w:val="top"/>
        <w:rPr>
          <w:rFonts w:ascii="Times New Roman" w:hAnsi="Times New Roman"/>
        </w:rPr>
      </w:pPr>
      <w:r w:rsidRPr="000C7E7C">
        <w:rPr>
          <w:rFonts w:ascii="Times New Roman" w:hAnsi="Times New Roman"/>
        </w:rPr>
        <w:t xml:space="preserve">6.2 Tato smlouva </w:t>
      </w:r>
      <w:r w:rsidR="00536C06" w:rsidRPr="000C7E7C">
        <w:rPr>
          <w:rFonts w:ascii="Times New Roman" w:hAnsi="Times New Roman"/>
        </w:rPr>
        <w:t>bude oběma smluvními strana podepsána elektronicky. Každá smluvní strana obdrží smlouvu v elektronické podobě.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>6.3 Veškeré změny této smlouvy je možné činit pouze formou písemných, datovaných, číslovaných a</w:t>
      </w:r>
      <w:r w:rsidR="00AE4596" w:rsidRPr="000C7E7C">
        <w:rPr>
          <w:rFonts w:ascii="Times New Roman" w:hAnsi="Times New Roman"/>
          <w:lang w:val="cs-CZ"/>
        </w:rPr>
        <w:t> </w:t>
      </w:r>
      <w:r w:rsidRPr="000C7E7C">
        <w:rPr>
          <w:rFonts w:ascii="Times New Roman" w:hAnsi="Times New Roman"/>
          <w:lang w:val="cs-CZ"/>
        </w:rPr>
        <w:t xml:space="preserve">oběma stranami podepsaných dodatků. 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EE371B" w:rsidRPr="000C7E7C" w:rsidRDefault="00BA3DF6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 xml:space="preserve">6.4 </w:t>
      </w:r>
      <w:r w:rsidR="00EE371B" w:rsidRPr="000C7E7C">
        <w:rPr>
          <w:rFonts w:ascii="Times New Roman" w:hAnsi="Times New Roman"/>
          <w:lang w:val="cs-CZ"/>
        </w:rPr>
        <w:t>F</w:t>
      </w:r>
      <w:r w:rsidR="00BD379A" w:rsidRPr="000C7E7C">
        <w:rPr>
          <w:rFonts w:ascii="Times New Roman" w:hAnsi="Times New Roman"/>
          <w:lang w:val="cs-CZ"/>
        </w:rPr>
        <w:t>Sv</w:t>
      </w:r>
      <w:r w:rsidR="00EE371B" w:rsidRPr="000C7E7C">
        <w:rPr>
          <w:rFonts w:ascii="Times New Roman" w:hAnsi="Times New Roman"/>
          <w:lang w:val="cs-CZ"/>
        </w:rPr>
        <w:t xml:space="preserve"> ČVUT v Praze není oprávněna bez souhlasu </w:t>
      </w:r>
      <w:r w:rsidR="00753C02" w:rsidRPr="000C7E7C">
        <w:rPr>
          <w:rFonts w:ascii="Times New Roman" w:hAnsi="Times New Roman"/>
          <w:lang w:val="cs-CZ"/>
        </w:rPr>
        <w:t>Knihovny</w:t>
      </w:r>
      <w:r w:rsidR="00EE371B" w:rsidRPr="000C7E7C">
        <w:rPr>
          <w:rFonts w:ascii="Times New Roman" w:hAnsi="Times New Roman"/>
          <w:lang w:val="cs-CZ"/>
        </w:rPr>
        <w:t xml:space="preserve"> postoupit jakoukoli svou tvrzenou pohledávku za </w:t>
      </w:r>
      <w:r w:rsidR="00753C02" w:rsidRPr="000C7E7C">
        <w:rPr>
          <w:rFonts w:ascii="Times New Roman" w:hAnsi="Times New Roman"/>
          <w:lang w:val="cs-CZ"/>
        </w:rPr>
        <w:t>Knihovnu</w:t>
      </w:r>
      <w:r w:rsidR="00E073D9" w:rsidRPr="000C7E7C">
        <w:rPr>
          <w:rFonts w:ascii="Times New Roman" w:hAnsi="Times New Roman"/>
          <w:lang w:val="cs-CZ"/>
        </w:rPr>
        <w:t xml:space="preserve"> </w:t>
      </w:r>
      <w:r w:rsidR="00EE371B" w:rsidRPr="000C7E7C">
        <w:rPr>
          <w:rFonts w:ascii="Times New Roman" w:hAnsi="Times New Roman"/>
          <w:lang w:val="cs-CZ"/>
        </w:rPr>
        <w:t>třetí osobě.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A14CB0" w:rsidRPr="000C7E7C" w:rsidRDefault="00BA3DF6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lastRenderedPageBreak/>
        <w:t xml:space="preserve">6.5 </w:t>
      </w:r>
      <w:r w:rsidR="00EE371B" w:rsidRPr="000C7E7C">
        <w:rPr>
          <w:rFonts w:ascii="Times New Roman" w:hAnsi="Times New Roman"/>
          <w:lang w:val="cs-CZ"/>
        </w:rPr>
        <w:t>Smluvní strany si sjednávají, že § 564 občanského zákoníku se nepoužije, tzn. měnit nebo doplňovat text smlouvy je možné pouze formou písemných dodatků podepsaných oběma smluvníma stranami. Za</w:t>
      </w:r>
      <w:r w:rsidR="007817D4" w:rsidRPr="000C7E7C">
        <w:rPr>
          <w:rFonts w:ascii="Times New Roman" w:hAnsi="Times New Roman"/>
          <w:lang w:val="cs-CZ"/>
        </w:rPr>
        <w:t> </w:t>
      </w:r>
      <w:r w:rsidR="00EE371B" w:rsidRPr="000C7E7C">
        <w:rPr>
          <w:rFonts w:ascii="Times New Roman" w:hAnsi="Times New Roman"/>
          <w:lang w:val="cs-CZ"/>
        </w:rPr>
        <w:t xml:space="preserve">písemnou formu se pro tento účel nebude považovat výměna e-mailových či jiných elektronických zpráv. Neplatnost smlouvy pro nedodržení formy lze namítnout kdykoliv, a to i když již bylo započato s plněním. </w:t>
      </w:r>
    </w:p>
    <w:p w:rsidR="001E4852" w:rsidRPr="000C7E7C" w:rsidRDefault="00483369" w:rsidP="000C7E7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C7E7C">
        <w:rPr>
          <w:rFonts w:ascii="Times New Roman" w:hAnsi="Times New Roman" w:cs="Times New Roman"/>
          <w:color w:val="auto"/>
          <w:sz w:val="22"/>
          <w:szCs w:val="22"/>
        </w:rPr>
        <w:t xml:space="preserve">6.6 Na </w:t>
      </w:r>
      <w:r w:rsidRPr="000C7E7C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znamení souhlasu s výše uvedenými ujednáními, která byla dohodnuta svobodně, vážně a určitě, </w:t>
      </w:r>
      <w:r w:rsidR="00C81913" w:rsidRPr="000C7E7C">
        <w:rPr>
          <w:rFonts w:ascii="Times New Roman" w:hAnsi="Times New Roman" w:cs="Times New Roman"/>
          <w:color w:val="auto"/>
          <w:sz w:val="22"/>
          <w:szCs w:val="22"/>
          <w:lang w:eastAsia="en-US"/>
        </w:rPr>
        <w:t>se</w:t>
      </w:r>
      <w:r w:rsidR="001E4852" w:rsidRPr="000C7E7C">
        <w:rPr>
          <w:rFonts w:ascii="Times New Roman" w:hAnsi="Times New Roman" w:cs="Times New Roman"/>
          <w:color w:val="auto"/>
          <w:sz w:val="22"/>
          <w:szCs w:val="22"/>
        </w:rPr>
        <w:t> odpovědní zástupci smluvních stran pod její obsah podepsali.</w:t>
      </w:r>
    </w:p>
    <w:p w:rsidR="00930520" w:rsidRPr="000C7E7C" w:rsidRDefault="00930520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D91ADD" w:rsidRPr="000C7E7C" w:rsidRDefault="00D91ADD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D91ADD" w:rsidRPr="000C7E7C" w:rsidRDefault="00D91ADD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FF4879" w:rsidRDefault="00FF4879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2816FA" w:rsidRPr="000C7E7C" w:rsidRDefault="002816FA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162C87" w:rsidRDefault="00162C87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653B9D" w:rsidRPr="000C7E7C" w:rsidRDefault="00653B9D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7F2FDD" w:rsidRPr="000C7E7C" w:rsidRDefault="007F2FDD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7F2FDD" w:rsidRPr="000C7E7C" w:rsidRDefault="007F2FDD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162C87" w:rsidRPr="000C7E7C" w:rsidRDefault="00162C87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162C87" w:rsidRPr="000C7E7C" w:rsidRDefault="00162C87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 xml:space="preserve">V Praze, dne…………… </w:t>
      </w:r>
      <w:r w:rsidR="005F4E0B" w:rsidRPr="000C7E7C">
        <w:rPr>
          <w:rFonts w:ascii="Times New Roman" w:hAnsi="Times New Roman"/>
          <w:lang w:val="cs-CZ"/>
        </w:rPr>
        <w:t xml:space="preserve">                                        </w:t>
      </w:r>
      <w:r w:rsidR="004C2861" w:rsidRPr="000C7E7C">
        <w:rPr>
          <w:rFonts w:ascii="Times New Roman" w:hAnsi="Times New Roman"/>
          <w:lang w:val="cs-CZ"/>
        </w:rPr>
        <w:t xml:space="preserve">                </w:t>
      </w:r>
      <w:r w:rsidR="005F4E0B" w:rsidRPr="000C7E7C">
        <w:rPr>
          <w:rFonts w:ascii="Times New Roman" w:hAnsi="Times New Roman"/>
          <w:lang w:val="cs-CZ"/>
        </w:rPr>
        <w:t>V</w:t>
      </w:r>
      <w:r w:rsidR="004113BF" w:rsidRPr="000C7E7C">
        <w:rPr>
          <w:rFonts w:ascii="Times New Roman" w:hAnsi="Times New Roman"/>
          <w:lang w:val="cs-CZ"/>
        </w:rPr>
        <w:t> Praze, d</w:t>
      </w:r>
      <w:r w:rsidR="005F4E0B" w:rsidRPr="000C7E7C">
        <w:rPr>
          <w:rFonts w:ascii="Times New Roman" w:hAnsi="Times New Roman"/>
          <w:lang w:val="cs-CZ"/>
        </w:rPr>
        <w:t>ne …………</w:t>
      </w:r>
      <w:proofErr w:type="gramStart"/>
      <w:r w:rsidR="005F4E0B" w:rsidRPr="000C7E7C">
        <w:rPr>
          <w:rFonts w:ascii="Times New Roman" w:hAnsi="Times New Roman"/>
          <w:lang w:val="cs-CZ"/>
        </w:rPr>
        <w:t>…</w:t>
      </w:r>
      <w:r w:rsidR="00FF4879" w:rsidRPr="000C7E7C">
        <w:rPr>
          <w:rFonts w:ascii="Times New Roman" w:hAnsi="Times New Roman"/>
          <w:lang w:val="cs-CZ"/>
        </w:rPr>
        <w:t>..</w:t>
      </w:r>
      <w:proofErr w:type="gramEnd"/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  <w:r w:rsidRPr="000C7E7C">
        <w:rPr>
          <w:rFonts w:ascii="Times New Roman" w:hAnsi="Times New Roman"/>
          <w:lang w:val="cs-CZ"/>
        </w:rPr>
        <w:t xml:space="preserve"> </w:t>
      </w:r>
    </w:p>
    <w:p w:rsidR="00EE371B" w:rsidRPr="000C7E7C" w:rsidRDefault="00EE371B" w:rsidP="000C7E7C">
      <w:pPr>
        <w:pStyle w:val="Bezmezer"/>
        <w:spacing w:line="276" w:lineRule="auto"/>
        <w:jc w:val="both"/>
        <w:rPr>
          <w:rFonts w:ascii="Times New Roman" w:hAnsi="Times New Roman"/>
          <w:lang w:val="cs-CZ"/>
        </w:rPr>
      </w:pPr>
    </w:p>
    <w:p w:rsidR="00930520" w:rsidRPr="000C7E7C" w:rsidRDefault="00930520" w:rsidP="000C7E7C">
      <w:pPr>
        <w:spacing w:after="0"/>
        <w:jc w:val="both"/>
        <w:rPr>
          <w:rFonts w:ascii="Times New Roman" w:hAnsi="Times New Roman"/>
        </w:rPr>
      </w:pPr>
    </w:p>
    <w:p w:rsidR="00FF4879" w:rsidRPr="000C7E7C" w:rsidRDefault="00FF4879" w:rsidP="000C7E7C">
      <w:pPr>
        <w:spacing w:after="0"/>
        <w:jc w:val="both"/>
        <w:rPr>
          <w:rFonts w:ascii="Times New Roman" w:hAnsi="Times New Roman"/>
        </w:rPr>
      </w:pPr>
    </w:p>
    <w:p w:rsidR="00FF4879" w:rsidRPr="000C7E7C" w:rsidRDefault="00FF4879" w:rsidP="000C7E7C">
      <w:pPr>
        <w:spacing w:after="0"/>
        <w:jc w:val="both"/>
        <w:rPr>
          <w:rFonts w:ascii="Times New Roman" w:hAnsi="Times New Roman"/>
        </w:rPr>
      </w:pPr>
    </w:p>
    <w:p w:rsidR="00FF4879" w:rsidRPr="000C7E7C" w:rsidRDefault="0089784B" w:rsidP="000C7E7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-6.7pt;margin-top:22.7pt;width:177.65pt;height:80.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" stroked="f">
            <v:textbox>
              <w:txbxContent>
                <w:p w:rsidR="00152F46" w:rsidRDefault="00152F46" w:rsidP="004113B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….</w:t>
                  </w:r>
                  <w:r w:rsidRPr="00483FF8">
                    <w:rPr>
                      <w:rFonts w:ascii="Times New Roman" w:hAnsi="Times New Roman"/>
                    </w:rPr>
                    <w:t>………………………………</w:t>
                  </w:r>
                </w:p>
                <w:p w:rsidR="00152F46" w:rsidRDefault="00152F46" w:rsidP="004113B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  <w:p w:rsidR="00152F46" w:rsidRPr="00422EE6" w:rsidRDefault="00152F46" w:rsidP="004113B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422EE6">
                    <w:rPr>
                      <w:rFonts w:ascii="Times New Roman" w:hAnsi="Times New Roman"/>
                    </w:rPr>
                    <w:t>Ing. Petr Matějka, Ph.D.</w:t>
                  </w:r>
                </w:p>
                <w:p w:rsidR="00152F46" w:rsidRPr="00422EE6" w:rsidRDefault="00152F46" w:rsidP="004113BF">
                  <w:pPr>
                    <w:spacing w:after="0"/>
                    <w:jc w:val="center"/>
                  </w:pPr>
                  <w:r w:rsidRPr="00422EE6">
                    <w:rPr>
                      <w:rFonts w:ascii="Times New Roman" w:hAnsi="Times New Roman"/>
                    </w:rPr>
                    <w:t>tajemník fakulty</w:t>
                  </w:r>
                  <w:r w:rsidRPr="00422EE6">
                    <w:t xml:space="preserve"> </w:t>
                  </w:r>
                </w:p>
                <w:p w:rsidR="00152F46" w:rsidRPr="004113BF" w:rsidRDefault="00152F46" w:rsidP="004113B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422EE6">
                    <w:rPr>
                      <w:rFonts w:ascii="Times New Roman" w:hAnsi="Times New Roman"/>
                    </w:rPr>
                    <w:t>Fakulta stavební ČVUT v Praze</w:t>
                  </w:r>
                </w:p>
                <w:p w:rsidR="00152F46" w:rsidRPr="00C766AA" w:rsidRDefault="00152F46" w:rsidP="004113BF">
                  <w:pPr>
                    <w:jc w:val="center"/>
                  </w:pPr>
                </w:p>
              </w:txbxContent>
            </v:textbox>
          </v:shape>
        </w:pict>
      </w:r>
    </w:p>
    <w:p w:rsidR="00FF4879" w:rsidRPr="000C7E7C" w:rsidRDefault="0089784B" w:rsidP="000C7E7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pict>
          <v:shape id="_x0000_s1027" type="#_x0000_t202" style="position:absolute;left:0;text-align:left;margin-left:230.65pt;margin-top:7.85pt;width:201.5pt;height:116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" stroked="f">
            <v:textbox>
              <w:txbxContent>
                <w:p w:rsidR="00152F46" w:rsidRDefault="00152F46" w:rsidP="004113B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483FF8">
                    <w:rPr>
                      <w:rFonts w:ascii="Times New Roman" w:hAnsi="Times New Roman"/>
                    </w:rPr>
                    <w:t>………………………………</w:t>
                  </w:r>
                </w:p>
                <w:p w:rsidR="00152F46" w:rsidRDefault="00152F46" w:rsidP="004113B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  <w:p w:rsidR="00152F46" w:rsidRDefault="00152F46" w:rsidP="00AF6D3E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62384">
                    <w:rPr>
                      <w:rFonts w:ascii="Times New Roman" w:hAnsi="Times New Roman"/>
                      <w:lang w:eastAsia="cs-CZ"/>
                    </w:rPr>
                    <w:t xml:space="preserve">Mgr. </w:t>
                  </w:r>
                  <w:r>
                    <w:rPr>
                      <w:rFonts w:ascii="Times New Roman" w:hAnsi="Times New Roman"/>
                      <w:lang w:eastAsia="cs-CZ"/>
                    </w:rPr>
                    <w:t>Roman Hájek</w:t>
                  </w:r>
                  <w:r w:rsidRPr="005F0E06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152F46" w:rsidRPr="00753C02" w:rsidRDefault="00152F46" w:rsidP="004113BF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lang w:eastAsia="cs-CZ"/>
                    </w:rPr>
                  </w:pPr>
                  <w:r w:rsidRPr="00753C02">
                    <w:rPr>
                      <w:rFonts w:ascii="Times New Roman" w:hAnsi="Times New Roman"/>
                      <w:bCs/>
                      <w:lang w:eastAsia="cs-CZ"/>
                    </w:rPr>
                    <w:t xml:space="preserve">ředitel </w:t>
                  </w:r>
                </w:p>
                <w:p w:rsidR="00152F46" w:rsidRDefault="00152F46" w:rsidP="004113BF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lang w:eastAsia="cs-CZ"/>
                    </w:rPr>
                  </w:pPr>
                  <w:r w:rsidRPr="00753C02">
                    <w:rPr>
                      <w:rFonts w:ascii="Times New Roman" w:hAnsi="Times New Roman"/>
                      <w:bCs/>
                      <w:lang w:eastAsia="cs-CZ"/>
                    </w:rPr>
                    <w:t>Středočeská vědecká knihovna v Kladně</w:t>
                  </w:r>
                  <w:r w:rsidRPr="00435F10">
                    <w:rPr>
                      <w:rFonts w:ascii="Times New Roman" w:hAnsi="Times New Roman"/>
                      <w:bCs/>
                      <w:lang w:eastAsia="cs-CZ"/>
                    </w:rPr>
                    <w:t xml:space="preserve">, </w:t>
                  </w:r>
                </w:p>
                <w:p w:rsidR="00152F46" w:rsidRDefault="00152F46" w:rsidP="004113BF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lang w:eastAsia="cs-CZ"/>
                    </w:rPr>
                  </w:pPr>
                  <w:r w:rsidRPr="00435F10">
                    <w:rPr>
                      <w:rFonts w:ascii="Times New Roman" w:hAnsi="Times New Roman"/>
                      <w:bCs/>
                      <w:lang w:eastAsia="cs-CZ"/>
                    </w:rPr>
                    <w:t>příspěvková organizace</w:t>
                  </w:r>
                  <w:r>
                    <w:rPr>
                      <w:rFonts w:ascii="Times New Roman" w:hAnsi="Times New Roman"/>
                      <w:bCs/>
                      <w:lang w:eastAsia="cs-CZ"/>
                    </w:rPr>
                    <w:t xml:space="preserve"> </w:t>
                  </w:r>
                </w:p>
                <w:p w:rsidR="00152F46" w:rsidRPr="00435F10" w:rsidRDefault="00152F46" w:rsidP="004113BF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  <w:lang w:eastAsia="cs-CZ"/>
                    </w:rPr>
                    <w:t>Středočeského kraje</w:t>
                  </w:r>
                </w:p>
                <w:p w:rsidR="00152F46" w:rsidRPr="00C766AA" w:rsidRDefault="00152F46" w:rsidP="004113BF">
                  <w:pPr>
                    <w:jc w:val="center"/>
                  </w:pPr>
                </w:p>
              </w:txbxContent>
            </v:textbox>
          </v:shape>
        </w:pict>
      </w:r>
    </w:p>
    <w:p w:rsidR="00FF4879" w:rsidRPr="000C7E7C" w:rsidRDefault="00FF4879" w:rsidP="000C7E7C">
      <w:pPr>
        <w:spacing w:after="0"/>
        <w:jc w:val="both"/>
        <w:rPr>
          <w:rFonts w:ascii="Times New Roman" w:hAnsi="Times New Roman"/>
        </w:rPr>
      </w:pPr>
    </w:p>
    <w:p w:rsidR="00FF4879" w:rsidRPr="000C7E7C" w:rsidRDefault="00FF4879" w:rsidP="000C7E7C">
      <w:pPr>
        <w:spacing w:after="0"/>
        <w:jc w:val="both"/>
        <w:rPr>
          <w:rFonts w:ascii="Times New Roman" w:hAnsi="Times New Roman"/>
        </w:rPr>
      </w:pPr>
    </w:p>
    <w:p w:rsidR="00E073D9" w:rsidRPr="000C7E7C" w:rsidRDefault="00EE371B" w:rsidP="000C7E7C">
      <w:pPr>
        <w:spacing w:after="0"/>
        <w:jc w:val="both"/>
        <w:rPr>
          <w:rFonts w:ascii="Times New Roman" w:hAnsi="Times New Roman"/>
        </w:rPr>
      </w:pPr>
      <w:r w:rsidRPr="000C7E7C">
        <w:rPr>
          <w:rFonts w:ascii="Times New Roman" w:hAnsi="Times New Roman"/>
        </w:rPr>
        <w:tab/>
      </w:r>
      <w:r w:rsidRPr="000C7E7C">
        <w:rPr>
          <w:rFonts w:ascii="Times New Roman" w:hAnsi="Times New Roman"/>
        </w:rPr>
        <w:tab/>
      </w:r>
      <w:r w:rsidRPr="000C7E7C">
        <w:rPr>
          <w:rFonts w:ascii="Times New Roman" w:hAnsi="Times New Roman"/>
        </w:rPr>
        <w:tab/>
        <w:t xml:space="preserve"> </w:t>
      </w:r>
    </w:p>
    <w:sectPr w:rsidR="00E073D9" w:rsidRPr="000C7E7C" w:rsidSect="001E284C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EBB" w:rsidRDefault="00560EBB" w:rsidP="00FE6553">
      <w:pPr>
        <w:spacing w:after="0" w:line="240" w:lineRule="auto"/>
      </w:pPr>
      <w:r>
        <w:separator/>
      </w:r>
    </w:p>
  </w:endnote>
  <w:endnote w:type="continuationSeparator" w:id="0">
    <w:p w:rsidR="00560EBB" w:rsidRDefault="00560EBB" w:rsidP="00FE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1150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52F46" w:rsidRDefault="00152F46">
            <w:pPr>
              <w:pStyle w:val="Zpat"/>
              <w:jc w:val="right"/>
            </w:pPr>
            <w:r w:rsidRPr="00472688">
              <w:rPr>
                <w:rFonts w:ascii="Times New Roman" w:hAnsi="Times New Roman"/>
                <w:color w:val="808080" w:themeColor="background1" w:themeShade="80"/>
              </w:rPr>
              <w:t xml:space="preserve">Stránka </w:t>
            </w:r>
            <w:r w:rsidR="0089784B" w:rsidRPr="00472688">
              <w:rPr>
                <w:rFonts w:ascii="Times New Roman" w:hAnsi="Times New Roman"/>
                <w:color w:val="808080" w:themeColor="background1" w:themeShade="80"/>
              </w:rPr>
              <w:fldChar w:fldCharType="begin"/>
            </w:r>
            <w:r w:rsidRPr="00472688">
              <w:rPr>
                <w:rFonts w:ascii="Times New Roman" w:hAnsi="Times New Roman"/>
                <w:color w:val="808080" w:themeColor="background1" w:themeShade="80"/>
              </w:rPr>
              <w:instrText>PAGE</w:instrText>
            </w:r>
            <w:r w:rsidR="0089784B" w:rsidRPr="00472688">
              <w:rPr>
                <w:rFonts w:ascii="Times New Roman" w:hAnsi="Times New Roman"/>
                <w:color w:val="808080" w:themeColor="background1" w:themeShade="80"/>
              </w:rPr>
              <w:fldChar w:fldCharType="separate"/>
            </w:r>
            <w:r w:rsidR="00714D6E">
              <w:rPr>
                <w:rFonts w:ascii="Times New Roman" w:hAnsi="Times New Roman"/>
                <w:noProof/>
                <w:color w:val="808080" w:themeColor="background1" w:themeShade="80"/>
              </w:rPr>
              <w:t>6</w:t>
            </w:r>
            <w:r w:rsidR="0089784B" w:rsidRPr="00472688">
              <w:rPr>
                <w:rFonts w:ascii="Times New Roman" w:hAnsi="Times New Roman"/>
                <w:color w:val="808080" w:themeColor="background1" w:themeShade="80"/>
              </w:rPr>
              <w:fldChar w:fldCharType="end"/>
            </w:r>
            <w:r w:rsidRPr="00472688">
              <w:rPr>
                <w:rFonts w:ascii="Times New Roman" w:hAnsi="Times New Roman"/>
                <w:color w:val="808080" w:themeColor="background1" w:themeShade="80"/>
              </w:rPr>
              <w:t xml:space="preserve"> z </w:t>
            </w:r>
            <w:r w:rsidR="0089784B" w:rsidRPr="00472688">
              <w:rPr>
                <w:rFonts w:ascii="Times New Roman" w:hAnsi="Times New Roman"/>
                <w:color w:val="808080" w:themeColor="background1" w:themeShade="80"/>
              </w:rPr>
              <w:fldChar w:fldCharType="begin"/>
            </w:r>
            <w:r w:rsidRPr="00472688">
              <w:rPr>
                <w:rFonts w:ascii="Times New Roman" w:hAnsi="Times New Roman"/>
                <w:color w:val="808080" w:themeColor="background1" w:themeShade="80"/>
              </w:rPr>
              <w:instrText>NUMPAGES</w:instrText>
            </w:r>
            <w:r w:rsidR="0089784B" w:rsidRPr="00472688">
              <w:rPr>
                <w:rFonts w:ascii="Times New Roman" w:hAnsi="Times New Roman"/>
                <w:color w:val="808080" w:themeColor="background1" w:themeShade="80"/>
              </w:rPr>
              <w:fldChar w:fldCharType="separate"/>
            </w:r>
            <w:r w:rsidR="00714D6E">
              <w:rPr>
                <w:rFonts w:ascii="Times New Roman" w:hAnsi="Times New Roman"/>
                <w:noProof/>
                <w:color w:val="808080" w:themeColor="background1" w:themeShade="80"/>
              </w:rPr>
              <w:t>6</w:t>
            </w:r>
            <w:r w:rsidR="0089784B" w:rsidRPr="00472688">
              <w:rPr>
                <w:rFonts w:ascii="Times New Roman" w:hAnsi="Times New Roman"/>
                <w:color w:val="808080" w:themeColor="background1" w:themeShade="80"/>
              </w:rPr>
              <w:fldChar w:fldCharType="end"/>
            </w:r>
          </w:p>
        </w:sdtContent>
      </w:sdt>
    </w:sdtContent>
  </w:sdt>
  <w:p w:rsidR="00152F46" w:rsidRDefault="00152F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EBB" w:rsidRDefault="00560EBB" w:rsidP="00FE6553">
      <w:pPr>
        <w:spacing w:after="0" w:line="240" w:lineRule="auto"/>
      </w:pPr>
      <w:r>
        <w:separator/>
      </w:r>
    </w:p>
  </w:footnote>
  <w:footnote w:type="continuationSeparator" w:id="0">
    <w:p w:rsidR="00560EBB" w:rsidRDefault="00560EBB" w:rsidP="00FE6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E7"/>
    <w:multiLevelType w:val="hybridMultilevel"/>
    <w:tmpl w:val="F926E6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A4D9C"/>
    <w:multiLevelType w:val="hybridMultilevel"/>
    <w:tmpl w:val="D26275C2"/>
    <w:lvl w:ilvl="0" w:tplc="6F30ED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249AC"/>
    <w:multiLevelType w:val="hybridMultilevel"/>
    <w:tmpl w:val="16C61164"/>
    <w:lvl w:ilvl="0" w:tplc="58D0A9F0">
      <w:start w:val="360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E2E03"/>
    <w:multiLevelType w:val="hybridMultilevel"/>
    <w:tmpl w:val="E44C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10D5F"/>
    <w:multiLevelType w:val="multilevel"/>
    <w:tmpl w:val="841EFC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087A53C1"/>
    <w:multiLevelType w:val="hybridMultilevel"/>
    <w:tmpl w:val="5238A4A2"/>
    <w:lvl w:ilvl="0" w:tplc="2A660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B22C0"/>
    <w:multiLevelType w:val="hybridMultilevel"/>
    <w:tmpl w:val="4844D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467831"/>
    <w:multiLevelType w:val="hybridMultilevel"/>
    <w:tmpl w:val="9F5AC6C6"/>
    <w:lvl w:ilvl="0" w:tplc="2A660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51772"/>
    <w:multiLevelType w:val="hybridMultilevel"/>
    <w:tmpl w:val="5582D916"/>
    <w:lvl w:ilvl="0" w:tplc="73F64592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5A41BF"/>
    <w:multiLevelType w:val="hybridMultilevel"/>
    <w:tmpl w:val="E4C8502E"/>
    <w:lvl w:ilvl="0" w:tplc="DF4882D6">
      <w:start w:val="9"/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4EDC239A"/>
    <w:multiLevelType w:val="hybridMultilevel"/>
    <w:tmpl w:val="2DFE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A3B91"/>
    <w:multiLevelType w:val="hybridMultilevel"/>
    <w:tmpl w:val="C05E77D4"/>
    <w:lvl w:ilvl="0" w:tplc="2A660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661FD"/>
    <w:multiLevelType w:val="hybridMultilevel"/>
    <w:tmpl w:val="06C27ED2"/>
    <w:lvl w:ilvl="0" w:tplc="50A6592A">
      <w:start w:val="2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0473A"/>
    <w:multiLevelType w:val="hybridMultilevel"/>
    <w:tmpl w:val="98BCE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12"/>
  </w:num>
  <w:num w:numId="13">
    <w:abstractNumId w:val="13"/>
  </w:num>
  <w:num w:numId="14">
    <w:abstractNumId w:val="7"/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gr. Roman Hájek">
    <w15:presenceInfo w15:providerId="AD" w15:userId="S-1-5-21-4291586454-3856745104-1734630465-17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553"/>
    <w:rsid w:val="000041B3"/>
    <w:rsid w:val="000052D0"/>
    <w:rsid w:val="00005C84"/>
    <w:rsid w:val="00014367"/>
    <w:rsid w:val="000161B5"/>
    <w:rsid w:val="00016EF7"/>
    <w:rsid w:val="00022065"/>
    <w:rsid w:val="00027E2B"/>
    <w:rsid w:val="000302F4"/>
    <w:rsid w:val="00032755"/>
    <w:rsid w:val="00032BA6"/>
    <w:rsid w:val="00035705"/>
    <w:rsid w:val="00036F30"/>
    <w:rsid w:val="00040743"/>
    <w:rsid w:val="00061D1B"/>
    <w:rsid w:val="00062778"/>
    <w:rsid w:val="00065FB9"/>
    <w:rsid w:val="000670EA"/>
    <w:rsid w:val="00067591"/>
    <w:rsid w:val="00071EAD"/>
    <w:rsid w:val="000765B7"/>
    <w:rsid w:val="000816B8"/>
    <w:rsid w:val="000831B0"/>
    <w:rsid w:val="000834DA"/>
    <w:rsid w:val="00091D19"/>
    <w:rsid w:val="000B1C76"/>
    <w:rsid w:val="000B24D1"/>
    <w:rsid w:val="000B336D"/>
    <w:rsid w:val="000B38EA"/>
    <w:rsid w:val="000B53B8"/>
    <w:rsid w:val="000C2399"/>
    <w:rsid w:val="000C4E3C"/>
    <w:rsid w:val="000C5DA8"/>
    <w:rsid w:val="000C7E7C"/>
    <w:rsid w:val="000D0010"/>
    <w:rsid w:val="000D16B1"/>
    <w:rsid w:val="000D1D2F"/>
    <w:rsid w:val="000D24DE"/>
    <w:rsid w:val="000D2D89"/>
    <w:rsid w:val="000D4727"/>
    <w:rsid w:val="000D5675"/>
    <w:rsid w:val="000D6B92"/>
    <w:rsid w:val="000D73B2"/>
    <w:rsid w:val="000D7E76"/>
    <w:rsid w:val="000E190E"/>
    <w:rsid w:val="000E5ED2"/>
    <w:rsid w:val="000F1A88"/>
    <w:rsid w:val="00100323"/>
    <w:rsid w:val="00100501"/>
    <w:rsid w:val="00106018"/>
    <w:rsid w:val="00110C5D"/>
    <w:rsid w:val="001117AF"/>
    <w:rsid w:val="00126E1D"/>
    <w:rsid w:val="0012792B"/>
    <w:rsid w:val="00130C78"/>
    <w:rsid w:val="001321BE"/>
    <w:rsid w:val="001347B0"/>
    <w:rsid w:val="00134837"/>
    <w:rsid w:val="001418F9"/>
    <w:rsid w:val="0014715E"/>
    <w:rsid w:val="00151FA5"/>
    <w:rsid w:val="00152B94"/>
    <w:rsid w:val="00152F46"/>
    <w:rsid w:val="00155D63"/>
    <w:rsid w:val="00162C87"/>
    <w:rsid w:val="001639DB"/>
    <w:rsid w:val="00165FCC"/>
    <w:rsid w:val="001708CE"/>
    <w:rsid w:val="001716D3"/>
    <w:rsid w:val="001722C7"/>
    <w:rsid w:val="00175E7C"/>
    <w:rsid w:val="0017628A"/>
    <w:rsid w:val="001800CD"/>
    <w:rsid w:val="001800D2"/>
    <w:rsid w:val="0018075D"/>
    <w:rsid w:val="00182664"/>
    <w:rsid w:val="0018627B"/>
    <w:rsid w:val="00190428"/>
    <w:rsid w:val="001943FB"/>
    <w:rsid w:val="001955FC"/>
    <w:rsid w:val="001A0A48"/>
    <w:rsid w:val="001A266F"/>
    <w:rsid w:val="001A50CD"/>
    <w:rsid w:val="001B0C66"/>
    <w:rsid w:val="001B24E5"/>
    <w:rsid w:val="001B3556"/>
    <w:rsid w:val="001B3A85"/>
    <w:rsid w:val="001B455D"/>
    <w:rsid w:val="001B484E"/>
    <w:rsid w:val="001C12E7"/>
    <w:rsid w:val="001D0AA4"/>
    <w:rsid w:val="001D4873"/>
    <w:rsid w:val="001D6ECF"/>
    <w:rsid w:val="001E177E"/>
    <w:rsid w:val="001E2497"/>
    <w:rsid w:val="001E284C"/>
    <w:rsid w:val="001E4852"/>
    <w:rsid w:val="001E68DE"/>
    <w:rsid w:val="001F72F3"/>
    <w:rsid w:val="00206ACB"/>
    <w:rsid w:val="00210DAA"/>
    <w:rsid w:val="0021194B"/>
    <w:rsid w:val="00215C27"/>
    <w:rsid w:val="00215E41"/>
    <w:rsid w:val="002174E1"/>
    <w:rsid w:val="002207F5"/>
    <w:rsid w:val="00222E71"/>
    <w:rsid w:val="00225307"/>
    <w:rsid w:val="002262DC"/>
    <w:rsid w:val="002325AB"/>
    <w:rsid w:val="00232D75"/>
    <w:rsid w:val="00233AA7"/>
    <w:rsid w:val="0023518B"/>
    <w:rsid w:val="002355D1"/>
    <w:rsid w:val="00240D0E"/>
    <w:rsid w:val="00241083"/>
    <w:rsid w:val="002439B4"/>
    <w:rsid w:val="00254A1E"/>
    <w:rsid w:val="00254E38"/>
    <w:rsid w:val="00255D36"/>
    <w:rsid w:val="002572EA"/>
    <w:rsid w:val="00260B95"/>
    <w:rsid w:val="00270BC2"/>
    <w:rsid w:val="00273833"/>
    <w:rsid w:val="00273945"/>
    <w:rsid w:val="00276A64"/>
    <w:rsid w:val="00277EBC"/>
    <w:rsid w:val="002816A2"/>
    <w:rsid w:val="002816FA"/>
    <w:rsid w:val="00281E77"/>
    <w:rsid w:val="00287394"/>
    <w:rsid w:val="002875C8"/>
    <w:rsid w:val="00287AFD"/>
    <w:rsid w:val="00290D31"/>
    <w:rsid w:val="00294F82"/>
    <w:rsid w:val="00295E6D"/>
    <w:rsid w:val="002A0A3F"/>
    <w:rsid w:val="002A179C"/>
    <w:rsid w:val="002A2156"/>
    <w:rsid w:val="002A3705"/>
    <w:rsid w:val="002B27A5"/>
    <w:rsid w:val="002B59AC"/>
    <w:rsid w:val="002C0E02"/>
    <w:rsid w:val="002C50CC"/>
    <w:rsid w:val="002F2113"/>
    <w:rsid w:val="002F280C"/>
    <w:rsid w:val="002F3545"/>
    <w:rsid w:val="002F5252"/>
    <w:rsid w:val="002F5673"/>
    <w:rsid w:val="002F7369"/>
    <w:rsid w:val="002F7D95"/>
    <w:rsid w:val="002F7F00"/>
    <w:rsid w:val="003045C7"/>
    <w:rsid w:val="003052B8"/>
    <w:rsid w:val="003077F0"/>
    <w:rsid w:val="003109B2"/>
    <w:rsid w:val="0031327F"/>
    <w:rsid w:val="00315490"/>
    <w:rsid w:val="003202B3"/>
    <w:rsid w:val="00321A4A"/>
    <w:rsid w:val="003259AC"/>
    <w:rsid w:val="003261F3"/>
    <w:rsid w:val="00331093"/>
    <w:rsid w:val="00331BD8"/>
    <w:rsid w:val="00331CDA"/>
    <w:rsid w:val="003321FB"/>
    <w:rsid w:val="003339C9"/>
    <w:rsid w:val="0033566F"/>
    <w:rsid w:val="00340E50"/>
    <w:rsid w:val="00342040"/>
    <w:rsid w:val="00343A45"/>
    <w:rsid w:val="003441DB"/>
    <w:rsid w:val="003448D1"/>
    <w:rsid w:val="003452E8"/>
    <w:rsid w:val="00345CEB"/>
    <w:rsid w:val="00345DCA"/>
    <w:rsid w:val="00347FCA"/>
    <w:rsid w:val="003504E9"/>
    <w:rsid w:val="00351851"/>
    <w:rsid w:val="00355BF1"/>
    <w:rsid w:val="00362E0F"/>
    <w:rsid w:val="00362EB9"/>
    <w:rsid w:val="003702D7"/>
    <w:rsid w:val="00380D33"/>
    <w:rsid w:val="00383792"/>
    <w:rsid w:val="0038529A"/>
    <w:rsid w:val="00385A87"/>
    <w:rsid w:val="00386D4F"/>
    <w:rsid w:val="003922B6"/>
    <w:rsid w:val="00393572"/>
    <w:rsid w:val="00393B00"/>
    <w:rsid w:val="003943AF"/>
    <w:rsid w:val="0039630D"/>
    <w:rsid w:val="00397F8E"/>
    <w:rsid w:val="003A2869"/>
    <w:rsid w:val="003A68BA"/>
    <w:rsid w:val="003B5AA3"/>
    <w:rsid w:val="003C0E33"/>
    <w:rsid w:val="003C3561"/>
    <w:rsid w:val="003C3B87"/>
    <w:rsid w:val="003C4DCF"/>
    <w:rsid w:val="003C582E"/>
    <w:rsid w:val="003D0F1A"/>
    <w:rsid w:val="003D4C29"/>
    <w:rsid w:val="003D50DF"/>
    <w:rsid w:val="003E5F6B"/>
    <w:rsid w:val="003E66BA"/>
    <w:rsid w:val="003E6F5B"/>
    <w:rsid w:val="003F4836"/>
    <w:rsid w:val="003F6F3A"/>
    <w:rsid w:val="003F72CE"/>
    <w:rsid w:val="00400FB4"/>
    <w:rsid w:val="00403797"/>
    <w:rsid w:val="00406A07"/>
    <w:rsid w:val="004109D8"/>
    <w:rsid w:val="004113BF"/>
    <w:rsid w:val="004157F6"/>
    <w:rsid w:val="00415B64"/>
    <w:rsid w:val="00417246"/>
    <w:rsid w:val="004217B7"/>
    <w:rsid w:val="00421BC0"/>
    <w:rsid w:val="00422EE6"/>
    <w:rsid w:val="00425FFE"/>
    <w:rsid w:val="0043022D"/>
    <w:rsid w:val="00430407"/>
    <w:rsid w:val="004307C3"/>
    <w:rsid w:val="00430831"/>
    <w:rsid w:val="004340A4"/>
    <w:rsid w:val="00435F10"/>
    <w:rsid w:val="00440582"/>
    <w:rsid w:val="00442957"/>
    <w:rsid w:val="0044327B"/>
    <w:rsid w:val="004463F2"/>
    <w:rsid w:val="00450740"/>
    <w:rsid w:val="00452157"/>
    <w:rsid w:val="00452422"/>
    <w:rsid w:val="004527D9"/>
    <w:rsid w:val="0045327E"/>
    <w:rsid w:val="004540EA"/>
    <w:rsid w:val="00457FB6"/>
    <w:rsid w:val="004600BC"/>
    <w:rsid w:val="004608C3"/>
    <w:rsid w:val="0046203D"/>
    <w:rsid w:val="00464A52"/>
    <w:rsid w:val="00464DBB"/>
    <w:rsid w:val="00464F83"/>
    <w:rsid w:val="0047076B"/>
    <w:rsid w:val="00471A07"/>
    <w:rsid w:val="00472688"/>
    <w:rsid w:val="0047505A"/>
    <w:rsid w:val="00475BFB"/>
    <w:rsid w:val="00480231"/>
    <w:rsid w:val="0048040B"/>
    <w:rsid w:val="00483369"/>
    <w:rsid w:val="00483FF8"/>
    <w:rsid w:val="00485C6C"/>
    <w:rsid w:val="00490D6F"/>
    <w:rsid w:val="00494D2E"/>
    <w:rsid w:val="004A008C"/>
    <w:rsid w:val="004A2DCF"/>
    <w:rsid w:val="004A74FF"/>
    <w:rsid w:val="004B11C0"/>
    <w:rsid w:val="004B3575"/>
    <w:rsid w:val="004B5F6C"/>
    <w:rsid w:val="004B6E7A"/>
    <w:rsid w:val="004B76CE"/>
    <w:rsid w:val="004C0E70"/>
    <w:rsid w:val="004C2861"/>
    <w:rsid w:val="004C5F62"/>
    <w:rsid w:val="004D1A74"/>
    <w:rsid w:val="004E26FB"/>
    <w:rsid w:val="004E7C59"/>
    <w:rsid w:val="004E7DC4"/>
    <w:rsid w:val="004F028F"/>
    <w:rsid w:val="004F34C8"/>
    <w:rsid w:val="004F4A64"/>
    <w:rsid w:val="004F5A26"/>
    <w:rsid w:val="004F5AA6"/>
    <w:rsid w:val="004F64F3"/>
    <w:rsid w:val="005039F7"/>
    <w:rsid w:val="00504898"/>
    <w:rsid w:val="00506367"/>
    <w:rsid w:val="005107C4"/>
    <w:rsid w:val="00510D71"/>
    <w:rsid w:val="00524E5D"/>
    <w:rsid w:val="00531068"/>
    <w:rsid w:val="00532567"/>
    <w:rsid w:val="00534430"/>
    <w:rsid w:val="00536A81"/>
    <w:rsid w:val="00536C06"/>
    <w:rsid w:val="005401CD"/>
    <w:rsid w:val="00540211"/>
    <w:rsid w:val="00544871"/>
    <w:rsid w:val="00551E86"/>
    <w:rsid w:val="00556018"/>
    <w:rsid w:val="005564E1"/>
    <w:rsid w:val="00556B7B"/>
    <w:rsid w:val="00560EBB"/>
    <w:rsid w:val="005619F1"/>
    <w:rsid w:val="00561C24"/>
    <w:rsid w:val="00563F5B"/>
    <w:rsid w:val="00567A8C"/>
    <w:rsid w:val="00570135"/>
    <w:rsid w:val="00583F0A"/>
    <w:rsid w:val="00584D72"/>
    <w:rsid w:val="00587D4A"/>
    <w:rsid w:val="0059125C"/>
    <w:rsid w:val="00593A5A"/>
    <w:rsid w:val="00594BA5"/>
    <w:rsid w:val="00594FE8"/>
    <w:rsid w:val="00595B70"/>
    <w:rsid w:val="005A0C8A"/>
    <w:rsid w:val="005A27E9"/>
    <w:rsid w:val="005B07F2"/>
    <w:rsid w:val="005B15A1"/>
    <w:rsid w:val="005B33C3"/>
    <w:rsid w:val="005C0458"/>
    <w:rsid w:val="005C60FD"/>
    <w:rsid w:val="005D1049"/>
    <w:rsid w:val="005D3564"/>
    <w:rsid w:val="005D73CC"/>
    <w:rsid w:val="005D7D39"/>
    <w:rsid w:val="005E199F"/>
    <w:rsid w:val="005E21EC"/>
    <w:rsid w:val="005E7F29"/>
    <w:rsid w:val="005F0E06"/>
    <w:rsid w:val="005F1946"/>
    <w:rsid w:val="005F2068"/>
    <w:rsid w:val="005F4E0B"/>
    <w:rsid w:val="00601444"/>
    <w:rsid w:val="006018BB"/>
    <w:rsid w:val="00604370"/>
    <w:rsid w:val="0060572D"/>
    <w:rsid w:val="00606FC5"/>
    <w:rsid w:val="00607C0F"/>
    <w:rsid w:val="006178F0"/>
    <w:rsid w:val="00623F29"/>
    <w:rsid w:val="006268A0"/>
    <w:rsid w:val="006322DC"/>
    <w:rsid w:val="00640080"/>
    <w:rsid w:val="00640E4D"/>
    <w:rsid w:val="00641107"/>
    <w:rsid w:val="0064344A"/>
    <w:rsid w:val="00644BEF"/>
    <w:rsid w:val="00644CC4"/>
    <w:rsid w:val="006505D5"/>
    <w:rsid w:val="006513AF"/>
    <w:rsid w:val="00653B9D"/>
    <w:rsid w:val="00655606"/>
    <w:rsid w:val="006577E6"/>
    <w:rsid w:val="006604F7"/>
    <w:rsid w:val="00662946"/>
    <w:rsid w:val="00664C4D"/>
    <w:rsid w:val="00667198"/>
    <w:rsid w:val="00670EDC"/>
    <w:rsid w:val="00675B4D"/>
    <w:rsid w:val="0068030E"/>
    <w:rsid w:val="006820AD"/>
    <w:rsid w:val="00690280"/>
    <w:rsid w:val="006908F8"/>
    <w:rsid w:val="00692FC5"/>
    <w:rsid w:val="00694154"/>
    <w:rsid w:val="0069564E"/>
    <w:rsid w:val="00695B16"/>
    <w:rsid w:val="00697DB3"/>
    <w:rsid w:val="006B0F74"/>
    <w:rsid w:val="006B11E2"/>
    <w:rsid w:val="006B3B0E"/>
    <w:rsid w:val="006B4880"/>
    <w:rsid w:val="006B4A3D"/>
    <w:rsid w:val="006B4F61"/>
    <w:rsid w:val="006C131E"/>
    <w:rsid w:val="006C265F"/>
    <w:rsid w:val="006C3A76"/>
    <w:rsid w:val="006C5047"/>
    <w:rsid w:val="006C5CC0"/>
    <w:rsid w:val="006D2C8D"/>
    <w:rsid w:val="006D2E71"/>
    <w:rsid w:val="006D302E"/>
    <w:rsid w:val="006D33A9"/>
    <w:rsid w:val="006E0566"/>
    <w:rsid w:val="006E22D5"/>
    <w:rsid w:val="006E762F"/>
    <w:rsid w:val="006F12D6"/>
    <w:rsid w:val="006F236E"/>
    <w:rsid w:val="006F6C40"/>
    <w:rsid w:val="00705C6C"/>
    <w:rsid w:val="00707720"/>
    <w:rsid w:val="007120FF"/>
    <w:rsid w:val="0071266D"/>
    <w:rsid w:val="007130AA"/>
    <w:rsid w:val="00714D6E"/>
    <w:rsid w:val="00716668"/>
    <w:rsid w:val="00717975"/>
    <w:rsid w:val="00721F95"/>
    <w:rsid w:val="00723CFD"/>
    <w:rsid w:val="007256EB"/>
    <w:rsid w:val="0072691A"/>
    <w:rsid w:val="00727B23"/>
    <w:rsid w:val="00730294"/>
    <w:rsid w:val="007315A9"/>
    <w:rsid w:val="0074097D"/>
    <w:rsid w:val="007424BA"/>
    <w:rsid w:val="00746CAF"/>
    <w:rsid w:val="007510C4"/>
    <w:rsid w:val="007531DC"/>
    <w:rsid w:val="00753C02"/>
    <w:rsid w:val="00756EE0"/>
    <w:rsid w:val="00762384"/>
    <w:rsid w:val="007627B9"/>
    <w:rsid w:val="0076551E"/>
    <w:rsid w:val="00771096"/>
    <w:rsid w:val="007737E6"/>
    <w:rsid w:val="00773BE7"/>
    <w:rsid w:val="007760EB"/>
    <w:rsid w:val="007811D2"/>
    <w:rsid w:val="007817D4"/>
    <w:rsid w:val="0078390A"/>
    <w:rsid w:val="00785520"/>
    <w:rsid w:val="00785F72"/>
    <w:rsid w:val="00786F2E"/>
    <w:rsid w:val="00790BE8"/>
    <w:rsid w:val="00796221"/>
    <w:rsid w:val="007965C0"/>
    <w:rsid w:val="007A0EE5"/>
    <w:rsid w:val="007A366A"/>
    <w:rsid w:val="007A43AB"/>
    <w:rsid w:val="007A4A7C"/>
    <w:rsid w:val="007A7181"/>
    <w:rsid w:val="007B3ECF"/>
    <w:rsid w:val="007B482E"/>
    <w:rsid w:val="007D2565"/>
    <w:rsid w:val="007F2FDD"/>
    <w:rsid w:val="007F3E7E"/>
    <w:rsid w:val="007F5E4A"/>
    <w:rsid w:val="0080087F"/>
    <w:rsid w:val="00802683"/>
    <w:rsid w:val="00802E8B"/>
    <w:rsid w:val="008046E1"/>
    <w:rsid w:val="00804887"/>
    <w:rsid w:val="00805D25"/>
    <w:rsid w:val="00810C38"/>
    <w:rsid w:val="00811142"/>
    <w:rsid w:val="00811C76"/>
    <w:rsid w:val="00813179"/>
    <w:rsid w:val="008148B1"/>
    <w:rsid w:val="00820456"/>
    <w:rsid w:val="008249F1"/>
    <w:rsid w:val="008300F4"/>
    <w:rsid w:val="00831848"/>
    <w:rsid w:val="00831CDB"/>
    <w:rsid w:val="00836A6E"/>
    <w:rsid w:val="00851F9B"/>
    <w:rsid w:val="008528DA"/>
    <w:rsid w:val="0085681E"/>
    <w:rsid w:val="008609A3"/>
    <w:rsid w:val="008642B5"/>
    <w:rsid w:val="008653E7"/>
    <w:rsid w:val="008656F7"/>
    <w:rsid w:val="008760AE"/>
    <w:rsid w:val="00890B88"/>
    <w:rsid w:val="00891296"/>
    <w:rsid w:val="008930E9"/>
    <w:rsid w:val="00893764"/>
    <w:rsid w:val="00896335"/>
    <w:rsid w:val="0089784B"/>
    <w:rsid w:val="008A0F85"/>
    <w:rsid w:val="008A16C2"/>
    <w:rsid w:val="008B3788"/>
    <w:rsid w:val="008B449A"/>
    <w:rsid w:val="008B54FA"/>
    <w:rsid w:val="008C2C49"/>
    <w:rsid w:val="008D2714"/>
    <w:rsid w:val="008D3CB0"/>
    <w:rsid w:val="008D410D"/>
    <w:rsid w:val="008E0BE3"/>
    <w:rsid w:val="008E169D"/>
    <w:rsid w:val="008E207B"/>
    <w:rsid w:val="008E3BDD"/>
    <w:rsid w:val="008E47D8"/>
    <w:rsid w:val="008F264D"/>
    <w:rsid w:val="00900C19"/>
    <w:rsid w:val="00903A03"/>
    <w:rsid w:val="00904512"/>
    <w:rsid w:val="009046C7"/>
    <w:rsid w:val="00907C4D"/>
    <w:rsid w:val="00911069"/>
    <w:rsid w:val="00912396"/>
    <w:rsid w:val="00913BCF"/>
    <w:rsid w:val="00921AF3"/>
    <w:rsid w:val="009230F2"/>
    <w:rsid w:val="009260B4"/>
    <w:rsid w:val="00930520"/>
    <w:rsid w:val="00932DD0"/>
    <w:rsid w:val="00932EEF"/>
    <w:rsid w:val="00932F78"/>
    <w:rsid w:val="00933748"/>
    <w:rsid w:val="00935914"/>
    <w:rsid w:val="00936BEB"/>
    <w:rsid w:val="00937E52"/>
    <w:rsid w:val="009523B9"/>
    <w:rsid w:val="00954C47"/>
    <w:rsid w:val="009556E1"/>
    <w:rsid w:val="00957802"/>
    <w:rsid w:val="009609E4"/>
    <w:rsid w:val="00962103"/>
    <w:rsid w:val="00964FC7"/>
    <w:rsid w:val="009722A7"/>
    <w:rsid w:val="00972973"/>
    <w:rsid w:val="009732D0"/>
    <w:rsid w:val="00986EF1"/>
    <w:rsid w:val="00987611"/>
    <w:rsid w:val="0099151B"/>
    <w:rsid w:val="00991B90"/>
    <w:rsid w:val="009A0630"/>
    <w:rsid w:val="009A1B51"/>
    <w:rsid w:val="009A51C3"/>
    <w:rsid w:val="009A705B"/>
    <w:rsid w:val="009B2147"/>
    <w:rsid w:val="009B339D"/>
    <w:rsid w:val="009B4249"/>
    <w:rsid w:val="009C465D"/>
    <w:rsid w:val="009C4B44"/>
    <w:rsid w:val="009C4EA2"/>
    <w:rsid w:val="009C7611"/>
    <w:rsid w:val="009D5B04"/>
    <w:rsid w:val="009D73F4"/>
    <w:rsid w:val="009E414C"/>
    <w:rsid w:val="009F1FC0"/>
    <w:rsid w:val="009F2EC0"/>
    <w:rsid w:val="00A0296B"/>
    <w:rsid w:val="00A04151"/>
    <w:rsid w:val="00A05951"/>
    <w:rsid w:val="00A14CB0"/>
    <w:rsid w:val="00A14EF5"/>
    <w:rsid w:val="00A15DDF"/>
    <w:rsid w:val="00A1638B"/>
    <w:rsid w:val="00A1746A"/>
    <w:rsid w:val="00A234B8"/>
    <w:rsid w:val="00A2550D"/>
    <w:rsid w:val="00A3137E"/>
    <w:rsid w:val="00A36A3B"/>
    <w:rsid w:val="00A40B8D"/>
    <w:rsid w:val="00A5151A"/>
    <w:rsid w:val="00A55AB1"/>
    <w:rsid w:val="00A55E12"/>
    <w:rsid w:val="00A56879"/>
    <w:rsid w:val="00A56A6A"/>
    <w:rsid w:val="00A575CC"/>
    <w:rsid w:val="00A607CA"/>
    <w:rsid w:val="00A61F51"/>
    <w:rsid w:val="00A62E53"/>
    <w:rsid w:val="00A64F8D"/>
    <w:rsid w:val="00A658DD"/>
    <w:rsid w:val="00A6661A"/>
    <w:rsid w:val="00A712C8"/>
    <w:rsid w:val="00A7181F"/>
    <w:rsid w:val="00A72F58"/>
    <w:rsid w:val="00A73C81"/>
    <w:rsid w:val="00A77774"/>
    <w:rsid w:val="00A801A3"/>
    <w:rsid w:val="00A81ADC"/>
    <w:rsid w:val="00A94931"/>
    <w:rsid w:val="00A95FD7"/>
    <w:rsid w:val="00AA41E1"/>
    <w:rsid w:val="00AA7351"/>
    <w:rsid w:val="00AA7639"/>
    <w:rsid w:val="00AB0DFC"/>
    <w:rsid w:val="00AB24B9"/>
    <w:rsid w:val="00AB4E71"/>
    <w:rsid w:val="00AC141B"/>
    <w:rsid w:val="00AC46BF"/>
    <w:rsid w:val="00AC79FF"/>
    <w:rsid w:val="00AD03F8"/>
    <w:rsid w:val="00AD47CE"/>
    <w:rsid w:val="00AD52FE"/>
    <w:rsid w:val="00AE310A"/>
    <w:rsid w:val="00AE4596"/>
    <w:rsid w:val="00AE511F"/>
    <w:rsid w:val="00AE75C4"/>
    <w:rsid w:val="00AF6D3E"/>
    <w:rsid w:val="00AF7C47"/>
    <w:rsid w:val="00B00516"/>
    <w:rsid w:val="00B04AE7"/>
    <w:rsid w:val="00B04B36"/>
    <w:rsid w:val="00B04D47"/>
    <w:rsid w:val="00B079F8"/>
    <w:rsid w:val="00B10275"/>
    <w:rsid w:val="00B13D7D"/>
    <w:rsid w:val="00B17483"/>
    <w:rsid w:val="00B1780E"/>
    <w:rsid w:val="00B24681"/>
    <w:rsid w:val="00B2561B"/>
    <w:rsid w:val="00B26628"/>
    <w:rsid w:val="00B31C31"/>
    <w:rsid w:val="00B35D39"/>
    <w:rsid w:val="00B40BF5"/>
    <w:rsid w:val="00B467D9"/>
    <w:rsid w:val="00B52759"/>
    <w:rsid w:val="00B548B3"/>
    <w:rsid w:val="00B57256"/>
    <w:rsid w:val="00B65617"/>
    <w:rsid w:val="00B70F8F"/>
    <w:rsid w:val="00B73905"/>
    <w:rsid w:val="00B76EA2"/>
    <w:rsid w:val="00B80DEE"/>
    <w:rsid w:val="00B91457"/>
    <w:rsid w:val="00B91ABE"/>
    <w:rsid w:val="00B91BCC"/>
    <w:rsid w:val="00B94882"/>
    <w:rsid w:val="00BA3DF6"/>
    <w:rsid w:val="00BA4965"/>
    <w:rsid w:val="00BB037C"/>
    <w:rsid w:val="00BB3BA4"/>
    <w:rsid w:val="00BB504D"/>
    <w:rsid w:val="00BC1DE3"/>
    <w:rsid w:val="00BC2AE4"/>
    <w:rsid w:val="00BC3DA2"/>
    <w:rsid w:val="00BC41D5"/>
    <w:rsid w:val="00BC594B"/>
    <w:rsid w:val="00BC64BC"/>
    <w:rsid w:val="00BC69C5"/>
    <w:rsid w:val="00BD1885"/>
    <w:rsid w:val="00BD379A"/>
    <w:rsid w:val="00BD38F3"/>
    <w:rsid w:val="00BD3A11"/>
    <w:rsid w:val="00BD4788"/>
    <w:rsid w:val="00BD4972"/>
    <w:rsid w:val="00BD6A91"/>
    <w:rsid w:val="00BE1D3C"/>
    <w:rsid w:val="00BE5383"/>
    <w:rsid w:val="00BF11FF"/>
    <w:rsid w:val="00BF24C6"/>
    <w:rsid w:val="00BF3226"/>
    <w:rsid w:val="00C03205"/>
    <w:rsid w:val="00C0346D"/>
    <w:rsid w:val="00C05497"/>
    <w:rsid w:val="00C17712"/>
    <w:rsid w:val="00C24102"/>
    <w:rsid w:val="00C24771"/>
    <w:rsid w:val="00C268B7"/>
    <w:rsid w:val="00C2760A"/>
    <w:rsid w:val="00C3048D"/>
    <w:rsid w:val="00C30CAD"/>
    <w:rsid w:val="00C32390"/>
    <w:rsid w:val="00C41CC5"/>
    <w:rsid w:val="00C42006"/>
    <w:rsid w:val="00C61139"/>
    <w:rsid w:val="00C63670"/>
    <w:rsid w:val="00C70307"/>
    <w:rsid w:val="00C70420"/>
    <w:rsid w:val="00C715F8"/>
    <w:rsid w:val="00C72B00"/>
    <w:rsid w:val="00C766AA"/>
    <w:rsid w:val="00C81913"/>
    <w:rsid w:val="00C84B12"/>
    <w:rsid w:val="00C879D4"/>
    <w:rsid w:val="00C9145D"/>
    <w:rsid w:val="00C9300A"/>
    <w:rsid w:val="00C9422F"/>
    <w:rsid w:val="00C957EC"/>
    <w:rsid w:val="00CA1B50"/>
    <w:rsid w:val="00CB1E23"/>
    <w:rsid w:val="00CB24A8"/>
    <w:rsid w:val="00CB7C65"/>
    <w:rsid w:val="00CC0889"/>
    <w:rsid w:val="00CC1341"/>
    <w:rsid w:val="00CC21E1"/>
    <w:rsid w:val="00CC582E"/>
    <w:rsid w:val="00CC762B"/>
    <w:rsid w:val="00CD26FE"/>
    <w:rsid w:val="00CD4525"/>
    <w:rsid w:val="00CD5A7F"/>
    <w:rsid w:val="00CD640F"/>
    <w:rsid w:val="00CD7EF5"/>
    <w:rsid w:val="00CE0653"/>
    <w:rsid w:val="00CE227B"/>
    <w:rsid w:val="00CF47E6"/>
    <w:rsid w:val="00CF50DE"/>
    <w:rsid w:val="00D061D3"/>
    <w:rsid w:val="00D1499F"/>
    <w:rsid w:val="00D174C1"/>
    <w:rsid w:val="00D20D3D"/>
    <w:rsid w:val="00D27411"/>
    <w:rsid w:val="00D34AF6"/>
    <w:rsid w:val="00D34B52"/>
    <w:rsid w:val="00D43705"/>
    <w:rsid w:val="00D50460"/>
    <w:rsid w:val="00D57A94"/>
    <w:rsid w:val="00D57BDD"/>
    <w:rsid w:val="00D62ED9"/>
    <w:rsid w:val="00D65DF8"/>
    <w:rsid w:val="00D66B7C"/>
    <w:rsid w:val="00D67A3B"/>
    <w:rsid w:val="00D67F80"/>
    <w:rsid w:val="00D7426A"/>
    <w:rsid w:val="00D809EB"/>
    <w:rsid w:val="00D8167B"/>
    <w:rsid w:val="00D83929"/>
    <w:rsid w:val="00D91ADD"/>
    <w:rsid w:val="00D9316C"/>
    <w:rsid w:val="00D93248"/>
    <w:rsid w:val="00D93E5D"/>
    <w:rsid w:val="00D94E86"/>
    <w:rsid w:val="00DA4DB7"/>
    <w:rsid w:val="00DB08D0"/>
    <w:rsid w:val="00DB09C7"/>
    <w:rsid w:val="00DB2704"/>
    <w:rsid w:val="00DB31B9"/>
    <w:rsid w:val="00DB3A0B"/>
    <w:rsid w:val="00DB4CCC"/>
    <w:rsid w:val="00DD48A6"/>
    <w:rsid w:val="00DD61A7"/>
    <w:rsid w:val="00DE03B8"/>
    <w:rsid w:val="00DE2816"/>
    <w:rsid w:val="00DE367F"/>
    <w:rsid w:val="00DE4BFC"/>
    <w:rsid w:val="00DE5EA2"/>
    <w:rsid w:val="00DE61A3"/>
    <w:rsid w:val="00DE76B2"/>
    <w:rsid w:val="00DF43EB"/>
    <w:rsid w:val="00DF5293"/>
    <w:rsid w:val="00E0042C"/>
    <w:rsid w:val="00E05FC7"/>
    <w:rsid w:val="00E073D9"/>
    <w:rsid w:val="00E16474"/>
    <w:rsid w:val="00E22B30"/>
    <w:rsid w:val="00E26483"/>
    <w:rsid w:val="00E32350"/>
    <w:rsid w:val="00E33BD6"/>
    <w:rsid w:val="00E3424D"/>
    <w:rsid w:val="00E35D8E"/>
    <w:rsid w:val="00E42A89"/>
    <w:rsid w:val="00E51A7A"/>
    <w:rsid w:val="00E563B7"/>
    <w:rsid w:val="00E57A3B"/>
    <w:rsid w:val="00E615E6"/>
    <w:rsid w:val="00E6183D"/>
    <w:rsid w:val="00E62968"/>
    <w:rsid w:val="00E645B5"/>
    <w:rsid w:val="00E6486F"/>
    <w:rsid w:val="00E64D86"/>
    <w:rsid w:val="00E64F38"/>
    <w:rsid w:val="00E81B51"/>
    <w:rsid w:val="00E8371B"/>
    <w:rsid w:val="00E8461B"/>
    <w:rsid w:val="00E86A0F"/>
    <w:rsid w:val="00E8744D"/>
    <w:rsid w:val="00E930B1"/>
    <w:rsid w:val="00E94596"/>
    <w:rsid w:val="00E94B31"/>
    <w:rsid w:val="00EA28FE"/>
    <w:rsid w:val="00EA6202"/>
    <w:rsid w:val="00EA649B"/>
    <w:rsid w:val="00EB1FA3"/>
    <w:rsid w:val="00EB6E0E"/>
    <w:rsid w:val="00EC0DAB"/>
    <w:rsid w:val="00EC1F30"/>
    <w:rsid w:val="00EC216B"/>
    <w:rsid w:val="00EC35F1"/>
    <w:rsid w:val="00EC3E9E"/>
    <w:rsid w:val="00EC5060"/>
    <w:rsid w:val="00EC6915"/>
    <w:rsid w:val="00ED7D0C"/>
    <w:rsid w:val="00ED7DCE"/>
    <w:rsid w:val="00EE0431"/>
    <w:rsid w:val="00EE371B"/>
    <w:rsid w:val="00EE59D6"/>
    <w:rsid w:val="00EF1D97"/>
    <w:rsid w:val="00EF3941"/>
    <w:rsid w:val="00F00C02"/>
    <w:rsid w:val="00F01E14"/>
    <w:rsid w:val="00F02CBA"/>
    <w:rsid w:val="00F07B7B"/>
    <w:rsid w:val="00F101B4"/>
    <w:rsid w:val="00F139E8"/>
    <w:rsid w:val="00F15F4C"/>
    <w:rsid w:val="00F23E95"/>
    <w:rsid w:val="00F24332"/>
    <w:rsid w:val="00F268C3"/>
    <w:rsid w:val="00F30630"/>
    <w:rsid w:val="00F3484C"/>
    <w:rsid w:val="00F34B1A"/>
    <w:rsid w:val="00F426BE"/>
    <w:rsid w:val="00F43BE4"/>
    <w:rsid w:val="00F44E8B"/>
    <w:rsid w:val="00F61DE5"/>
    <w:rsid w:val="00F65EB6"/>
    <w:rsid w:val="00F73961"/>
    <w:rsid w:val="00F74E8B"/>
    <w:rsid w:val="00F803C7"/>
    <w:rsid w:val="00F86F78"/>
    <w:rsid w:val="00F871F9"/>
    <w:rsid w:val="00F93906"/>
    <w:rsid w:val="00F93912"/>
    <w:rsid w:val="00F9578F"/>
    <w:rsid w:val="00FA3D1D"/>
    <w:rsid w:val="00FA7B1C"/>
    <w:rsid w:val="00FB06E9"/>
    <w:rsid w:val="00FB6295"/>
    <w:rsid w:val="00FC1957"/>
    <w:rsid w:val="00FC35C5"/>
    <w:rsid w:val="00FC7303"/>
    <w:rsid w:val="00FC7E46"/>
    <w:rsid w:val="00FD082C"/>
    <w:rsid w:val="00FD5D6D"/>
    <w:rsid w:val="00FE0A91"/>
    <w:rsid w:val="00FE1DF7"/>
    <w:rsid w:val="00FE2DE8"/>
    <w:rsid w:val="00FE31C6"/>
    <w:rsid w:val="00FE6553"/>
    <w:rsid w:val="00FE6B26"/>
    <w:rsid w:val="00FE6F88"/>
    <w:rsid w:val="00FF4879"/>
    <w:rsid w:val="00FF6154"/>
    <w:rsid w:val="00FF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55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E59D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bCs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E59D6"/>
    <w:pPr>
      <w:keepNext/>
      <w:spacing w:after="0" w:line="240" w:lineRule="auto"/>
      <w:outlineLvl w:val="1"/>
    </w:pPr>
    <w:rPr>
      <w:rFonts w:ascii="Arial" w:eastAsia="Times New Roman" w:hAnsi="Arial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9D6"/>
    <w:rPr>
      <w:rFonts w:ascii="Arial" w:hAnsi="Arial" w:cs="Times New Roman"/>
      <w:b/>
      <w:bCs/>
      <w:sz w:val="20"/>
      <w:szCs w:val="20"/>
    </w:rPr>
  </w:style>
  <w:style w:type="character" w:customStyle="1" w:styleId="Nadpis2Char">
    <w:name w:val="Nadpis 2 Char"/>
    <w:link w:val="Nadpis2"/>
    <w:uiPriority w:val="99"/>
    <w:locked/>
    <w:rsid w:val="00EE59D6"/>
    <w:rPr>
      <w:rFonts w:ascii="Arial" w:hAnsi="Arial" w:cs="Times New Roman"/>
      <w:i/>
      <w:sz w:val="20"/>
      <w:szCs w:val="20"/>
    </w:rPr>
  </w:style>
  <w:style w:type="paragraph" w:styleId="Bezmezer">
    <w:name w:val="No Spacing"/>
    <w:uiPriority w:val="99"/>
    <w:qFormat/>
    <w:rsid w:val="00FE6553"/>
    <w:rPr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rsid w:val="00FE6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FE6553"/>
    <w:rPr>
      <w:rFonts w:ascii="Calibri" w:hAnsi="Calibri" w:cs="Times New Roman"/>
      <w:lang w:val="en-US"/>
    </w:rPr>
  </w:style>
  <w:style w:type="paragraph" w:styleId="Zpat">
    <w:name w:val="footer"/>
    <w:basedOn w:val="Normln"/>
    <w:link w:val="ZpatChar"/>
    <w:uiPriority w:val="99"/>
    <w:rsid w:val="00FE6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FE6553"/>
    <w:rPr>
      <w:rFonts w:ascii="Calibri" w:hAnsi="Calibri" w:cs="Times New Roman"/>
      <w:lang w:val="en-US"/>
    </w:rPr>
  </w:style>
  <w:style w:type="character" w:styleId="Odkaznakoment">
    <w:name w:val="annotation reference"/>
    <w:uiPriority w:val="99"/>
    <w:semiHidden/>
    <w:rsid w:val="004432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432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4327B"/>
    <w:rPr>
      <w:rFonts w:ascii="Calibri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32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4327B"/>
    <w:rPr>
      <w:rFonts w:ascii="Calibri" w:hAnsi="Calibri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44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4327B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uiPriority w:val="99"/>
    <w:rsid w:val="004B5F6C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261F3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locked/>
    <w:rsid w:val="003261F3"/>
    <w:rPr>
      <w:rFonts w:ascii="Courier New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59D6"/>
    <w:pPr>
      <w:ind w:left="720"/>
      <w:contextualSpacing/>
    </w:pPr>
  </w:style>
  <w:style w:type="character" w:customStyle="1" w:styleId="Hypertextovodkaz1">
    <w:name w:val="Hypertextový odkaz1"/>
    <w:uiPriority w:val="99"/>
    <w:rsid w:val="00EE59D6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040743"/>
    <w:rPr>
      <w:rFonts w:cs="Times New Roman"/>
    </w:rPr>
  </w:style>
  <w:style w:type="character" w:styleId="Siln">
    <w:name w:val="Strong"/>
    <w:basedOn w:val="Standardnpsmoodstavce"/>
    <w:uiPriority w:val="22"/>
    <w:qFormat/>
    <w:locked/>
    <w:rsid w:val="002F7F00"/>
    <w:rPr>
      <w:b/>
      <w:bCs/>
    </w:rPr>
  </w:style>
  <w:style w:type="paragraph" w:customStyle="1" w:styleId="Default">
    <w:name w:val="Default"/>
    <w:rsid w:val="00EC35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23B9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  <w:style w:type="paragraph" w:styleId="Zkladntext">
    <w:name w:val="Body Text"/>
    <w:basedOn w:val="Normln"/>
    <w:link w:val="ZkladntextChar"/>
    <w:semiHidden/>
    <w:rsid w:val="0048336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83369"/>
    <w:rPr>
      <w:rFonts w:ascii="Times New Roman" w:eastAsia="Times New Roman" w:hAnsi="Times New Roman"/>
      <w:sz w:val="24"/>
      <w:szCs w:val="24"/>
    </w:rPr>
  </w:style>
  <w:style w:type="paragraph" w:customStyle="1" w:styleId="NormlnsWWW">
    <w:name w:val="Normální (síť WWW)"/>
    <w:basedOn w:val="Normln"/>
    <w:uiPriority w:val="99"/>
    <w:rsid w:val="004833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81ADC"/>
    <w:rPr>
      <w:sz w:val="22"/>
      <w:szCs w:val="22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149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@svkkl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chal.hlavacek@fsv.cvu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B528-E447-45ED-924B-ED726C97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2024</Words>
  <Characters>11944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spolupráce - architektonická studentská soutěž</vt:lpstr>
    </vt:vector>
  </TitlesOfParts>
  <Company>Microsoft</Company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spolupráce - architektonická studentská soutěž</dc:title>
  <dc:creator>Autor</dc:creator>
  <cp:lastModifiedBy>dubecka</cp:lastModifiedBy>
  <cp:revision>5</cp:revision>
  <cp:lastPrinted>2024-04-11T16:37:00Z</cp:lastPrinted>
  <dcterms:created xsi:type="dcterms:W3CDTF">2024-04-16T11:26:00Z</dcterms:created>
  <dcterms:modified xsi:type="dcterms:W3CDTF">2024-06-11T10:50:00Z</dcterms:modified>
</cp:coreProperties>
</file>