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DE1C43" w:rsidRDefault="00390A65" w:rsidP="00383701">
      <w:pPr>
        <w:rPr>
          <w:rFonts w:ascii="Arial" w:hAnsi="Arial" w:cs="Arial"/>
        </w:rPr>
      </w:pPr>
    </w:p>
    <w:p w14:paraId="19D262EF" w14:textId="77777777" w:rsidR="00390A65" w:rsidRPr="00DE1C43" w:rsidRDefault="00390A65" w:rsidP="00383701">
      <w:pPr>
        <w:rPr>
          <w:rFonts w:ascii="Arial" w:hAnsi="Arial" w:cs="Arial"/>
        </w:rPr>
      </w:pPr>
    </w:p>
    <w:p w14:paraId="372A2438" w14:textId="6347CB1C" w:rsidR="00390A65" w:rsidRPr="00DE1C43" w:rsidRDefault="00390A65" w:rsidP="00383701">
      <w:pPr>
        <w:rPr>
          <w:rFonts w:ascii="Arial" w:hAnsi="Arial" w:cs="Arial"/>
        </w:rPr>
      </w:pPr>
    </w:p>
    <w:p w14:paraId="5447ED41" w14:textId="6665A8A8" w:rsidR="00214CD0" w:rsidRPr="00DE1C43" w:rsidRDefault="00214CD0" w:rsidP="00383701">
      <w:pPr>
        <w:rPr>
          <w:rFonts w:ascii="Arial" w:hAnsi="Arial" w:cs="Arial"/>
        </w:rPr>
      </w:pPr>
    </w:p>
    <w:p w14:paraId="50625220" w14:textId="66F57382" w:rsidR="00214CD0" w:rsidRPr="00DE1C43" w:rsidRDefault="00214CD0" w:rsidP="00383701">
      <w:pPr>
        <w:rPr>
          <w:rFonts w:ascii="Arial" w:hAnsi="Arial" w:cs="Arial"/>
        </w:rPr>
      </w:pPr>
    </w:p>
    <w:p w14:paraId="715D32EB" w14:textId="1F774268" w:rsidR="00214CD0" w:rsidRPr="00DE1C43" w:rsidRDefault="00214CD0" w:rsidP="00383701">
      <w:pPr>
        <w:rPr>
          <w:rFonts w:ascii="Arial" w:hAnsi="Arial" w:cs="Arial"/>
        </w:rPr>
      </w:pPr>
    </w:p>
    <w:p w14:paraId="3D3B4BF3" w14:textId="26DD7DA6" w:rsidR="00214CD0" w:rsidRPr="00DE1C43" w:rsidRDefault="00214CD0" w:rsidP="00383701">
      <w:pPr>
        <w:rPr>
          <w:rFonts w:ascii="Arial" w:hAnsi="Arial" w:cs="Arial"/>
        </w:rPr>
      </w:pPr>
    </w:p>
    <w:p w14:paraId="1A2A1104" w14:textId="5ADB7369" w:rsidR="00214CD0" w:rsidRPr="00DE1C43" w:rsidRDefault="00214CD0" w:rsidP="00383701">
      <w:pPr>
        <w:rPr>
          <w:rFonts w:ascii="Arial" w:hAnsi="Arial" w:cs="Arial"/>
        </w:rPr>
      </w:pPr>
    </w:p>
    <w:p w14:paraId="2FE75C63" w14:textId="77777777" w:rsidR="00214CD0" w:rsidRPr="00DE1C43" w:rsidRDefault="00214CD0" w:rsidP="00383701">
      <w:pPr>
        <w:rPr>
          <w:rFonts w:ascii="Arial" w:hAnsi="Arial" w:cs="Arial"/>
        </w:rPr>
      </w:pPr>
    </w:p>
    <w:p w14:paraId="66BC576D" w14:textId="77777777" w:rsidR="00390A65" w:rsidRPr="00DE1C43" w:rsidRDefault="00390A65" w:rsidP="00383701">
      <w:pPr>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383701">
      <w:pPr>
        <w:ind w:left="1134" w:hanging="1134"/>
        <w:jc w:val="center"/>
        <w:outlineLvl w:val="1"/>
        <w:rPr>
          <w:rFonts w:ascii="Arial" w:hAnsi="Arial" w:cs="Arial"/>
          <w:b/>
          <w:caps/>
          <w:lang w:eastAsia="cs-CZ"/>
        </w:rPr>
      </w:pPr>
    </w:p>
    <w:p w14:paraId="6BAFBB1F" w14:textId="77777777" w:rsidR="00390A65" w:rsidRPr="00DE1C43" w:rsidRDefault="00390A65" w:rsidP="00383701">
      <w:pPr>
        <w:jc w:val="center"/>
        <w:rPr>
          <w:rFonts w:ascii="Arial" w:hAnsi="Arial" w:cs="Arial"/>
          <w:b/>
          <w:sz w:val="28"/>
          <w:szCs w:val="28"/>
          <w:lang w:eastAsia="cs-CZ"/>
        </w:rPr>
      </w:pPr>
    </w:p>
    <w:p w14:paraId="60F6EA53" w14:textId="77777777" w:rsidR="00800F10" w:rsidRDefault="00390A65" w:rsidP="00383701">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383701">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24B70195" w:rsidR="00390A65" w:rsidRPr="00DE1C43" w:rsidRDefault="00716CD8" w:rsidP="00383701">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č.</w:t>
      </w:r>
      <w:r w:rsidR="003148DE" w:rsidRPr="00DE1C43">
        <w:rPr>
          <w:rFonts w:ascii="Arial" w:hAnsi="Arial" w:cs="Arial"/>
        </w:rPr>
        <w:t xml:space="preserve"> </w:t>
      </w:r>
      <w:r w:rsidR="003510D1">
        <w:rPr>
          <w:rFonts w:ascii="Arial" w:hAnsi="Arial" w:cs="Arial"/>
          <w:b/>
          <w:sz w:val="28"/>
          <w:szCs w:val="28"/>
          <w:lang w:eastAsia="cs-CZ"/>
        </w:rPr>
        <w:t>VPI/PH/2020/</w:t>
      </w:r>
      <w:r w:rsidR="00E46FD9">
        <w:rPr>
          <w:rFonts w:ascii="Arial" w:hAnsi="Arial" w:cs="Arial"/>
          <w:b/>
          <w:sz w:val="28"/>
          <w:szCs w:val="28"/>
          <w:lang w:eastAsia="cs-CZ"/>
        </w:rPr>
        <w:t>130</w:t>
      </w:r>
    </w:p>
    <w:p w14:paraId="61A19D6D" w14:textId="77777777" w:rsidR="00390A65" w:rsidRPr="00DE1C43" w:rsidRDefault="00390A65" w:rsidP="00383701">
      <w:pPr>
        <w:pBdr>
          <w:bottom w:val="single" w:sz="12" w:space="1" w:color="auto"/>
        </w:pBdr>
        <w:jc w:val="center"/>
        <w:rPr>
          <w:rFonts w:ascii="Arial" w:hAnsi="Arial" w:cs="Arial"/>
          <w:b/>
          <w:sz w:val="28"/>
          <w:szCs w:val="28"/>
          <w:lang w:eastAsia="cs-CZ"/>
        </w:rPr>
      </w:pPr>
    </w:p>
    <w:p w14:paraId="1021554A" w14:textId="5CEDE904" w:rsidR="00390A65" w:rsidRPr="00DE1C43" w:rsidRDefault="00390A65" w:rsidP="00383701">
      <w:pPr>
        <w:ind w:left="1134" w:hanging="1134"/>
        <w:jc w:val="center"/>
        <w:outlineLvl w:val="1"/>
        <w:rPr>
          <w:rFonts w:ascii="Arial" w:hAnsi="Arial" w:cs="Arial"/>
          <w:b/>
          <w:caps/>
          <w:sz w:val="20"/>
          <w:lang w:eastAsia="cs-CZ"/>
        </w:rPr>
      </w:pPr>
    </w:p>
    <w:p w14:paraId="2E112867" w14:textId="77777777" w:rsidR="00214CD0" w:rsidRPr="00DE1C43" w:rsidRDefault="00214CD0" w:rsidP="00383701">
      <w:pPr>
        <w:ind w:left="1134" w:hanging="1134"/>
        <w:jc w:val="center"/>
        <w:outlineLvl w:val="1"/>
        <w:rPr>
          <w:rFonts w:ascii="Arial" w:hAnsi="Arial" w:cs="Arial"/>
          <w:b/>
          <w:caps/>
          <w:sz w:val="20"/>
          <w:lang w:eastAsia="cs-CZ"/>
        </w:rPr>
      </w:pPr>
    </w:p>
    <w:p w14:paraId="69D1A091" w14:textId="1A570582" w:rsidR="00390A65" w:rsidRPr="00DE1C43" w:rsidRDefault="00390A65" w:rsidP="00383701">
      <w:pPr>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383701">
      <w:pPr>
        <w:ind w:left="1134" w:hanging="1134"/>
        <w:jc w:val="center"/>
        <w:outlineLvl w:val="1"/>
        <w:rPr>
          <w:rFonts w:ascii="Arial" w:hAnsi="Arial" w:cs="Arial"/>
          <w:b/>
          <w:caps/>
          <w:lang w:eastAsia="cs-CZ"/>
        </w:rPr>
      </w:pPr>
    </w:p>
    <w:p w14:paraId="2A09CCB8" w14:textId="62552CA2" w:rsidR="00390A65" w:rsidRPr="00DE1C43" w:rsidRDefault="00B73661" w:rsidP="00383701">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383701">
      <w:pPr>
        <w:ind w:left="1134" w:hanging="1134"/>
        <w:jc w:val="center"/>
        <w:outlineLvl w:val="1"/>
        <w:rPr>
          <w:rFonts w:ascii="Arial" w:hAnsi="Arial" w:cs="Arial"/>
          <w:b/>
          <w:lang w:eastAsia="cs-CZ"/>
        </w:rPr>
      </w:pPr>
    </w:p>
    <w:p w14:paraId="54FF73DA" w14:textId="59D00241" w:rsidR="00390A65" w:rsidRPr="00DE1C43" w:rsidRDefault="00390A65" w:rsidP="00383701">
      <w:pPr>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383701">
      <w:pPr>
        <w:jc w:val="center"/>
        <w:rPr>
          <w:rFonts w:ascii="Arial" w:hAnsi="Arial" w:cs="Arial"/>
          <w:lang w:eastAsia="cs-CZ"/>
        </w:rPr>
      </w:pPr>
    </w:p>
    <w:p w14:paraId="0B321378" w14:textId="392E3AD4" w:rsidR="00670E91" w:rsidRPr="003C6A42" w:rsidRDefault="00670E91" w:rsidP="003C6A42">
      <w:pPr>
        <w:ind w:left="1134" w:hanging="1134"/>
        <w:jc w:val="center"/>
        <w:outlineLvl w:val="1"/>
        <w:rPr>
          <w:rFonts w:ascii="Arial" w:hAnsi="Arial" w:cs="Arial"/>
          <w:b/>
          <w:sz w:val="28"/>
          <w:szCs w:val="28"/>
          <w:lang w:eastAsia="cs-CZ"/>
        </w:rPr>
      </w:pPr>
      <w:r w:rsidRPr="003C6A42">
        <w:rPr>
          <w:rFonts w:ascii="Arial" w:hAnsi="Arial" w:cs="Arial"/>
          <w:b/>
          <w:sz w:val="28"/>
          <w:szCs w:val="28"/>
          <w:lang w:eastAsia="cs-CZ"/>
        </w:rPr>
        <w:t>Krajská správa a údržba silnic Středočeského kraje</w:t>
      </w:r>
    </w:p>
    <w:p w14:paraId="6D335B06" w14:textId="537C76C8" w:rsidR="00390A65" w:rsidRPr="00DE1C43" w:rsidRDefault="00670E91" w:rsidP="003C6A42">
      <w:pPr>
        <w:jc w:val="center"/>
        <w:rPr>
          <w:rFonts w:ascii="Arial" w:hAnsi="Arial" w:cs="Arial"/>
          <w:b/>
          <w:sz w:val="22"/>
          <w:szCs w:val="22"/>
        </w:rPr>
      </w:pPr>
      <w:r w:rsidRPr="003C6A42">
        <w:rPr>
          <w:rFonts w:ascii="Arial" w:hAnsi="Arial" w:cs="Arial"/>
          <w:b/>
          <w:sz w:val="28"/>
          <w:szCs w:val="28"/>
          <w:lang w:eastAsia="cs-CZ"/>
        </w:rPr>
        <w:t>příspěvková organizace</w:t>
      </w:r>
      <w:r w:rsidR="00390A65" w:rsidRPr="00DE1C43">
        <w:rPr>
          <w:rFonts w:ascii="Arial" w:hAnsi="Arial" w:cs="Arial"/>
        </w:rPr>
        <w:br w:type="page"/>
      </w:r>
    </w:p>
    <w:p w14:paraId="7AC2E12E" w14:textId="77777777" w:rsidR="00B57E3E" w:rsidRDefault="00B57E3E" w:rsidP="00383701">
      <w:pPr>
        <w:outlineLvl w:val="0"/>
        <w:rPr>
          <w:rFonts w:ascii="Arial" w:hAnsi="Arial" w:cs="Arial"/>
          <w:b/>
          <w:sz w:val="22"/>
          <w:szCs w:val="22"/>
        </w:rPr>
      </w:pPr>
    </w:p>
    <w:p w14:paraId="6637E665" w14:textId="789E37B3" w:rsidR="00390A65" w:rsidRPr="00DE1C43" w:rsidRDefault="00B73661" w:rsidP="00383701">
      <w:pPr>
        <w:outlineLvl w:val="0"/>
        <w:rPr>
          <w:rFonts w:ascii="Arial" w:hAnsi="Arial" w:cs="Arial"/>
          <w:b/>
          <w:sz w:val="22"/>
          <w:szCs w:val="22"/>
        </w:rPr>
      </w:pPr>
      <w:r>
        <w:rPr>
          <w:rFonts w:ascii="Arial" w:hAnsi="Arial" w:cs="Arial"/>
          <w:b/>
          <w:sz w:val="22"/>
          <w:szCs w:val="22"/>
        </w:rPr>
        <w:t>CETIN</w:t>
      </w:r>
      <w:r w:rsidR="00390A65" w:rsidRPr="00DE1C43">
        <w:rPr>
          <w:rFonts w:ascii="Arial" w:hAnsi="Arial" w:cs="Arial"/>
          <w:b/>
          <w:sz w:val="22"/>
          <w:szCs w:val="22"/>
        </w:rPr>
        <w:t xml:space="preserve"> a.s.</w:t>
      </w:r>
    </w:p>
    <w:p w14:paraId="098E9C38" w14:textId="6C5D6E7E" w:rsidR="00390A65" w:rsidRPr="00DE1C43" w:rsidRDefault="00390A65" w:rsidP="00383701">
      <w:pPr>
        <w:outlineLvl w:val="0"/>
        <w:rPr>
          <w:rFonts w:ascii="Arial" w:hAnsi="Arial" w:cs="Arial"/>
          <w:sz w:val="22"/>
          <w:szCs w:val="22"/>
        </w:rPr>
      </w:pPr>
      <w:r w:rsidRPr="00DE1C43">
        <w:rPr>
          <w:rFonts w:ascii="Arial" w:hAnsi="Arial" w:cs="Arial"/>
          <w:sz w:val="22"/>
          <w:szCs w:val="22"/>
        </w:rPr>
        <w:t xml:space="preserve">se sídlem </w:t>
      </w:r>
      <w:r w:rsidR="00B73661">
        <w:rPr>
          <w:rFonts w:ascii="Arial" w:hAnsi="Arial" w:cs="Arial"/>
          <w:sz w:val="22"/>
          <w:szCs w:val="22"/>
          <w:lang w:eastAsia="cs-CZ"/>
        </w:rPr>
        <w:t>Českomoravská 2510/19, Libeň, 190 00 Praha 9</w:t>
      </w:r>
    </w:p>
    <w:p w14:paraId="3F0BB68F" w14:textId="77777777" w:rsidR="00390A65" w:rsidRPr="00DE1C43" w:rsidRDefault="00390A65" w:rsidP="00383701">
      <w:pPr>
        <w:outlineLvl w:val="0"/>
        <w:rPr>
          <w:rFonts w:ascii="Arial" w:hAnsi="Arial" w:cs="Arial"/>
          <w:sz w:val="22"/>
          <w:szCs w:val="22"/>
        </w:rPr>
      </w:pPr>
      <w:r w:rsidRPr="00DE1C43">
        <w:rPr>
          <w:rFonts w:ascii="Arial" w:hAnsi="Arial" w:cs="Arial"/>
          <w:sz w:val="22"/>
          <w:szCs w:val="22"/>
        </w:rPr>
        <w:t>IČO: 04084063</w:t>
      </w:r>
    </w:p>
    <w:p w14:paraId="3F6757DA" w14:textId="77777777" w:rsidR="00390A65" w:rsidRPr="00DE1C43" w:rsidRDefault="00390A65" w:rsidP="00383701">
      <w:pPr>
        <w:outlineLvl w:val="0"/>
        <w:rPr>
          <w:rFonts w:ascii="Arial" w:hAnsi="Arial" w:cs="Arial"/>
          <w:sz w:val="22"/>
          <w:szCs w:val="22"/>
        </w:rPr>
      </w:pPr>
      <w:r w:rsidRPr="00DE1C43">
        <w:rPr>
          <w:rFonts w:ascii="Arial" w:hAnsi="Arial" w:cs="Arial"/>
          <w:sz w:val="22"/>
          <w:szCs w:val="22"/>
        </w:rPr>
        <w:t>DIČ: CZ04084063</w:t>
      </w:r>
    </w:p>
    <w:p w14:paraId="7AA2201B" w14:textId="7A3B78E8" w:rsidR="00390A65" w:rsidRPr="00DE1C43" w:rsidRDefault="00390A65" w:rsidP="00383701">
      <w:pPr>
        <w:outlineLvl w:val="0"/>
        <w:rPr>
          <w:rFonts w:ascii="Arial" w:hAnsi="Arial" w:cs="Arial"/>
          <w:sz w:val="22"/>
          <w:szCs w:val="22"/>
        </w:rPr>
      </w:pPr>
      <w:r w:rsidRPr="00DE1C43">
        <w:rPr>
          <w:rFonts w:ascii="Arial" w:hAnsi="Arial" w:cs="Arial"/>
          <w:sz w:val="22"/>
          <w:szCs w:val="22"/>
        </w:rPr>
        <w:t xml:space="preserve">zapsaná v obchodním rejstříku vedeném u Městského soudu v Praze pod </w:t>
      </w:r>
      <w:proofErr w:type="spellStart"/>
      <w:r w:rsidRPr="00DE1C43">
        <w:rPr>
          <w:rFonts w:ascii="Arial" w:hAnsi="Arial" w:cs="Arial"/>
          <w:sz w:val="22"/>
          <w:szCs w:val="22"/>
        </w:rPr>
        <w:t>sp</w:t>
      </w:r>
      <w:proofErr w:type="spellEnd"/>
      <w:r w:rsidR="00250CFF" w:rsidRPr="00DE1C43">
        <w:rPr>
          <w:rFonts w:ascii="Arial" w:hAnsi="Arial" w:cs="Arial"/>
          <w:sz w:val="22"/>
          <w:szCs w:val="22"/>
        </w:rPr>
        <w:t xml:space="preserve">. </w:t>
      </w:r>
      <w:r w:rsidRPr="00DE1C43">
        <w:rPr>
          <w:rFonts w:ascii="Arial" w:hAnsi="Arial" w:cs="Arial"/>
          <w:sz w:val="22"/>
          <w:szCs w:val="22"/>
        </w:rPr>
        <w:t>z</w:t>
      </w:r>
      <w:r w:rsidR="00250CFF" w:rsidRPr="00DE1C43">
        <w:rPr>
          <w:rFonts w:ascii="Arial" w:hAnsi="Arial" w:cs="Arial"/>
          <w:sz w:val="22"/>
          <w:szCs w:val="22"/>
        </w:rPr>
        <w:t>n</w:t>
      </w:r>
      <w:r w:rsidRPr="00DE1C43">
        <w:rPr>
          <w:rFonts w:ascii="Arial" w:hAnsi="Arial" w:cs="Arial"/>
          <w:sz w:val="22"/>
          <w:szCs w:val="22"/>
        </w:rPr>
        <w:t>. B</w:t>
      </w:r>
      <w:r w:rsidR="00DC0462">
        <w:rPr>
          <w:rFonts w:ascii="Arial" w:hAnsi="Arial" w:cs="Arial"/>
          <w:sz w:val="22"/>
          <w:szCs w:val="22"/>
        </w:rPr>
        <w:t> </w:t>
      </w:r>
      <w:r w:rsidRPr="00DE1C43">
        <w:rPr>
          <w:rFonts w:ascii="Arial" w:hAnsi="Arial" w:cs="Arial"/>
          <w:sz w:val="22"/>
          <w:szCs w:val="22"/>
        </w:rPr>
        <w:t xml:space="preserve">20623 </w:t>
      </w:r>
    </w:p>
    <w:p w14:paraId="1BD07AFD" w14:textId="20791F50" w:rsidR="008E6D14" w:rsidRDefault="00390A65" w:rsidP="00E600FC">
      <w:pPr>
        <w:pStyle w:val="Bezmezer"/>
        <w:rPr>
          <w:rFonts w:ascii="Arial" w:eastAsia="Times New Roman" w:hAnsi="Arial" w:cs="Arial"/>
        </w:rPr>
      </w:pPr>
      <w:r w:rsidRPr="00DE1C43">
        <w:rPr>
          <w:rFonts w:ascii="Arial" w:hAnsi="Arial" w:cs="Arial"/>
        </w:rPr>
        <w:t xml:space="preserve">zastoupená </w:t>
      </w:r>
      <w:bookmarkStart w:id="0" w:name="_Hlk92367990"/>
      <w:bookmarkStart w:id="1" w:name="_Hlk92700633"/>
      <w:bookmarkStart w:id="2" w:name="_Hlk529197479"/>
      <w:r w:rsidR="008E6D14" w:rsidRPr="009017FD">
        <w:rPr>
          <w:rFonts w:ascii="Arial" w:hAnsi="Arial" w:cs="Arial"/>
        </w:rPr>
        <w:t>Milošem Moravcem Supervizorem, VFS Praha západ</w:t>
      </w:r>
      <w:r w:rsidR="008E6D14" w:rsidDel="008E6D14">
        <w:rPr>
          <w:rFonts w:ascii="Arial" w:eastAsia="Times New Roman" w:hAnsi="Arial" w:cs="Arial"/>
        </w:rPr>
        <w:t xml:space="preserve"> </w:t>
      </w:r>
      <w:bookmarkEnd w:id="0"/>
      <w:bookmarkEnd w:id="1"/>
      <w:r w:rsidR="00750110">
        <w:rPr>
          <w:rFonts w:ascii="Arial" w:eastAsia="Times New Roman" w:hAnsi="Arial" w:cs="Arial"/>
        </w:rPr>
        <w:t>dle</w:t>
      </w:r>
      <w:r w:rsidR="008E6D14">
        <w:rPr>
          <w:rFonts w:ascii="Arial" w:eastAsia="Times New Roman" w:hAnsi="Arial" w:cs="Arial"/>
        </w:rPr>
        <w:t xml:space="preserve"> </w:t>
      </w:r>
      <w:r w:rsidR="00E600FC" w:rsidRPr="00A80C9B">
        <w:rPr>
          <w:rFonts w:ascii="Arial" w:eastAsia="Times New Roman" w:hAnsi="Arial" w:cs="Arial"/>
        </w:rPr>
        <w:t>pověření</w:t>
      </w:r>
    </w:p>
    <w:bookmarkEnd w:id="2"/>
    <w:p w14:paraId="097F24BD" w14:textId="78DE41DD" w:rsidR="00EF5766" w:rsidRPr="00E600FC" w:rsidRDefault="00390A65" w:rsidP="00E600FC">
      <w:pPr>
        <w:pStyle w:val="Bezmezer"/>
        <w:rPr>
          <w:rFonts w:ascii="Arial" w:eastAsia="Times New Roman" w:hAnsi="Arial" w:cs="Arial"/>
        </w:rPr>
      </w:pPr>
      <w:r w:rsidRPr="00DE1C43">
        <w:rPr>
          <w:rFonts w:ascii="Arial" w:hAnsi="Arial" w:cs="Arial"/>
        </w:rPr>
        <w:t>bankovní spojení: PPF banka</w:t>
      </w:r>
      <w:r w:rsidR="00EF5766" w:rsidRPr="00DE1C43">
        <w:rPr>
          <w:rFonts w:ascii="Arial" w:hAnsi="Arial" w:cs="Arial"/>
        </w:rPr>
        <w:t xml:space="preserve"> a.s.</w:t>
      </w:r>
    </w:p>
    <w:p w14:paraId="52C3C2E8" w14:textId="718BF81B" w:rsidR="00390A65" w:rsidRPr="00DE1C43" w:rsidRDefault="00A727BE" w:rsidP="00383701">
      <w:pPr>
        <w:rPr>
          <w:rFonts w:ascii="Arial" w:hAnsi="Arial" w:cs="Arial"/>
          <w:sz w:val="22"/>
          <w:szCs w:val="22"/>
        </w:rPr>
      </w:pPr>
      <w:r w:rsidRPr="00AA1C12">
        <w:rPr>
          <w:rFonts w:ascii="Arial" w:hAnsi="Arial" w:cs="Arial"/>
          <w:sz w:val="22"/>
          <w:szCs w:val="22"/>
          <w:highlight w:val="black"/>
          <w:rPrChange w:id="3" w:author="Michaela Humlová" w:date="2024-06-03T12:06:00Z" w16du:dateUtc="2024-06-03T10:06:00Z">
            <w:rPr>
              <w:rFonts w:ascii="Arial" w:hAnsi="Arial" w:cs="Arial"/>
              <w:sz w:val="22"/>
              <w:szCs w:val="22"/>
            </w:rPr>
          </w:rPrChange>
        </w:rPr>
        <w:t>č</w:t>
      </w:r>
      <w:r w:rsidR="00390A65" w:rsidRPr="00AA1C12">
        <w:rPr>
          <w:rFonts w:ascii="Arial" w:hAnsi="Arial" w:cs="Arial"/>
          <w:sz w:val="22"/>
          <w:szCs w:val="22"/>
          <w:highlight w:val="black"/>
          <w:rPrChange w:id="4" w:author="Michaela Humlová" w:date="2024-06-03T12:06:00Z" w16du:dateUtc="2024-06-03T10:06:00Z">
            <w:rPr>
              <w:rFonts w:ascii="Arial" w:hAnsi="Arial" w:cs="Arial"/>
              <w:sz w:val="22"/>
              <w:szCs w:val="22"/>
            </w:rPr>
          </w:rPrChange>
        </w:rPr>
        <w:t>íslo účtu: 2019160003/6000</w:t>
      </w:r>
      <w:r w:rsidR="00390A65" w:rsidRPr="00DE1C43" w:rsidDel="0009292F">
        <w:rPr>
          <w:rFonts w:ascii="Arial" w:hAnsi="Arial" w:cs="Arial"/>
          <w:sz w:val="22"/>
          <w:szCs w:val="22"/>
        </w:rPr>
        <w:t xml:space="preserve"> </w:t>
      </w:r>
    </w:p>
    <w:p w14:paraId="4C1B564E" w14:textId="7E12D058" w:rsidR="00390A65" w:rsidRPr="00DE1C43" w:rsidRDefault="00390A65" w:rsidP="00383701">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383701">
      <w:pPr>
        <w:rPr>
          <w:rFonts w:ascii="Arial" w:hAnsi="Arial" w:cs="Arial"/>
          <w:sz w:val="22"/>
          <w:szCs w:val="22"/>
        </w:rPr>
      </w:pPr>
    </w:p>
    <w:p w14:paraId="321210A6" w14:textId="77777777" w:rsidR="00390A65" w:rsidRPr="00DE1C43" w:rsidRDefault="00390A65" w:rsidP="00383701">
      <w:pPr>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383701">
      <w:pPr>
        <w:rPr>
          <w:rFonts w:ascii="Arial" w:hAnsi="Arial" w:cs="Arial"/>
          <w:sz w:val="22"/>
          <w:szCs w:val="22"/>
        </w:rPr>
      </w:pPr>
      <w:r w:rsidRPr="00DE1C43">
        <w:rPr>
          <w:rFonts w:ascii="Arial" w:hAnsi="Arial" w:cs="Arial"/>
          <w:sz w:val="22"/>
          <w:szCs w:val="22"/>
        </w:rPr>
        <w:t xml:space="preserve"> </w:t>
      </w:r>
    </w:p>
    <w:p w14:paraId="10824804" w14:textId="77777777" w:rsidR="00670E91" w:rsidRPr="003C6A42" w:rsidRDefault="00670E91" w:rsidP="003C6A42">
      <w:pPr>
        <w:outlineLvl w:val="0"/>
        <w:rPr>
          <w:rFonts w:ascii="Arial" w:hAnsi="Arial" w:cs="Arial"/>
          <w:b/>
          <w:sz w:val="22"/>
          <w:szCs w:val="22"/>
        </w:rPr>
      </w:pPr>
      <w:r w:rsidRPr="003C6A42">
        <w:rPr>
          <w:rFonts w:ascii="Arial" w:hAnsi="Arial" w:cs="Arial"/>
          <w:b/>
          <w:sz w:val="22"/>
          <w:szCs w:val="22"/>
        </w:rPr>
        <w:t>Krajská správa a údržba silnic Středočeského kraje, příspěvková organizace</w:t>
      </w:r>
    </w:p>
    <w:p w14:paraId="1DE8A84F" w14:textId="4188C536" w:rsidR="00750110" w:rsidRDefault="00750110" w:rsidP="00750110">
      <w:pPr>
        <w:rPr>
          <w:rFonts w:ascii="Arial" w:hAnsi="Arial" w:cs="Arial"/>
          <w:sz w:val="22"/>
          <w:szCs w:val="22"/>
        </w:rPr>
      </w:pPr>
      <w:r>
        <w:rPr>
          <w:rFonts w:ascii="Arial" w:hAnsi="Arial" w:cs="Arial"/>
          <w:sz w:val="22"/>
          <w:szCs w:val="22"/>
        </w:rPr>
        <w:t>se sídlem: Zborovská 81/11, 150 00 Praha 5</w:t>
      </w:r>
    </w:p>
    <w:p w14:paraId="5988A2B9" w14:textId="77777777" w:rsidR="00750110" w:rsidRDefault="00750110" w:rsidP="00750110">
      <w:pPr>
        <w:rPr>
          <w:rFonts w:ascii="Arial" w:hAnsi="Arial" w:cs="Arial"/>
          <w:sz w:val="22"/>
          <w:szCs w:val="22"/>
        </w:rPr>
      </w:pPr>
      <w:r>
        <w:rPr>
          <w:rFonts w:ascii="Arial" w:hAnsi="Arial" w:cs="Arial"/>
          <w:sz w:val="22"/>
          <w:szCs w:val="22"/>
        </w:rPr>
        <w:t xml:space="preserve">IČO: 00066001, </w:t>
      </w:r>
    </w:p>
    <w:p w14:paraId="018D96E6" w14:textId="5CC86047" w:rsidR="00750110" w:rsidRDefault="00750110" w:rsidP="00750110">
      <w:pPr>
        <w:rPr>
          <w:rFonts w:ascii="Arial" w:hAnsi="Arial" w:cs="Arial"/>
          <w:sz w:val="22"/>
          <w:szCs w:val="22"/>
        </w:rPr>
      </w:pPr>
      <w:r>
        <w:rPr>
          <w:rFonts w:ascii="Arial" w:hAnsi="Arial" w:cs="Arial"/>
          <w:sz w:val="22"/>
          <w:szCs w:val="22"/>
        </w:rPr>
        <w:t>DIČ: CZ00066001</w:t>
      </w:r>
    </w:p>
    <w:p w14:paraId="2FE2B1E0" w14:textId="77777777" w:rsidR="00750110" w:rsidRDefault="00750110" w:rsidP="00750110">
      <w:pPr>
        <w:rPr>
          <w:rFonts w:ascii="Arial" w:hAnsi="Arial" w:cs="Arial"/>
          <w:sz w:val="22"/>
          <w:szCs w:val="22"/>
        </w:rPr>
      </w:pPr>
      <w:r>
        <w:rPr>
          <w:rFonts w:ascii="Arial" w:hAnsi="Arial" w:cs="Arial"/>
          <w:sz w:val="22"/>
          <w:szCs w:val="22"/>
        </w:rPr>
        <w:t>ID DS: a6ejgmx,</w:t>
      </w:r>
    </w:p>
    <w:p w14:paraId="26CE9A52" w14:textId="3706A6D9" w:rsidR="00750110" w:rsidDel="0084654E" w:rsidRDefault="00750110" w:rsidP="00750110">
      <w:pPr>
        <w:pStyle w:val="Bezmezer"/>
        <w:rPr>
          <w:del w:id="5" w:author="Michaela Humlová [2]" w:date="2024-02-13T10:33:00Z"/>
          <w:rFonts w:ascii="Arial" w:hAnsi="Arial" w:cs="Arial"/>
        </w:rPr>
      </w:pPr>
      <w:r>
        <w:rPr>
          <w:rFonts w:ascii="Arial" w:hAnsi="Arial" w:cs="Arial"/>
        </w:rPr>
        <w:t xml:space="preserve">Zapsaná v obchodním rejstříku vedeném u Městského soudu v Praze pod </w:t>
      </w:r>
      <w:proofErr w:type="spellStart"/>
      <w:r>
        <w:rPr>
          <w:rFonts w:ascii="Arial" w:hAnsi="Arial" w:cs="Arial"/>
        </w:rPr>
        <w:t>sp.zn</w:t>
      </w:r>
      <w:proofErr w:type="spellEnd"/>
      <w:r>
        <w:rPr>
          <w:rFonts w:ascii="Arial" w:hAnsi="Arial" w:cs="Arial"/>
        </w:rPr>
        <w:t xml:space="preserve">. </w:t>
      </w:r>
      <w:proofErr w:type="spellStart"/>
      <w:r>
        <w:rPr>
          <w:rFonts w:ascii="Arial" w:hAnsi="Arial" w:cs="Arial"/>
        </w:rPr>
        <w:t>Pr</w:t>
      </w:r>
      <w:proofErr w:type="spellEnd"/>
      <w:r>
        <w:rPr>
          <w:rFonts w:ascii="Arial" w:hAnsi="Arial" w:cs="Arial"/>
        </w:rPr>
        <w:t xml:space="preserve"> 1478, zastoupená:</w:t>
      </w:r>
      <w:r w:rsidR="006E44AB">
        <w:rPr>
          <w:rFonts w:ascii="Arial" w:hAnsi="Arial" w:cs="Arial"/>
        </w:rPr>
        <w:t xml:space="preserve"> </w:t>
      </w:r>
      <w:ins w:id="6" w:author="Michaela Humlová [2]" w:date="2024-02-13T10:33:00Z">
        <w:r w:rsidR="0084654E" w:rsidRPr="0084654E">
          <w:rPr>
            <w:rFonts w:ascii="Arial" w:hAnsi="Arial" w:cs="Arial"/>
          </w:rPr>
          <w:t xml:space="preserve">Ing. Alešem Čermákem, Ph.D., MBA, ředitelem, nebo dále zastoupená Ing. Janem Fidlerem, </w:t>
        </w:r>
        <w:proofErr w:type="spellStart"/>
        <w:r w:rsidR="0084654E" w:rsidRPr="0084654E">
          <w:rPr>
            <w:rFonts w:ascii="Arial" w:hAnsi="Arial" w:cs="Arial"/>
          </w:rPr>
          <w:t>DiS</w:t>
        </w:r>
        <w:proofErr w:type="spellEnd"/>
        <w:r w:rsidR="0084654E" w:rsidRPr="0084654E">
          <w:rPr>
            <w:rFonts w:ascii="Arial" w:hAnsi="Arial" w:cs="Arial"/>
          </w:rPr>
          <w:t>, statutárním zástupcem ředitele, na základě plné moci ze dne 28. 06. 2022</w:t>
        </w:r>
        <w:r w:rsidR="0084654E" w:rsidRPr="0084654E" w:rsidDel="0084654E">
          <w:rPr>
            <w:rFonts w:ascii="Arial" w:hAnsi="Arial" w:cs="Arial"/>
          </w:rPr>
          <w:t xml:space="preserve"> </w:t>
        </w:r>
      </w:ins>
      <w:del w:id="7" w:author="Michaela Humlová [2]" w:date="2024-02-13T10:33:00Z">
        <w:r w:rsidR="006E44AB" w:rsidDel="0084654E">
          <w:rPr>
            <w:rFonts w:ascii="Arial" w:hAnsi="Arial" w:cs="Arial"/>
          </w:rPr>
          <w:delText>Ing. Janem Fidlerem, Dis, zástupcem ředitele</w:delText>
        </w:r>
      </w:del>
    </w:p>
    <w:p w14:paraId="6C17BAC0" w14:textId="3A45B269" w:rsidR="00390A65" w:rsidRPr="00DE1C43" w:rsidRDefault="00390A65" w:rsidP="0084654E">
      <w:pPr>
        <w:pStyle w:val="Bezmezer"/>
        <w:rPr>
          <w:rFonts w:ascii="Arial" w:hAnsi="Arial" w:cs="Arial"/>
        </w:rPr>
      </w:pPr>
      <w:r w:rsidRPr="00DE1C43">
        <w:rPr>
          <w:rFonts w:ascii="Arial" w:hAnsi="Arial" w:cs="Arial"/>
        </w:rPr>
        <w:t xml:space="preserve">(dále </w:t>
      </w:r>
      <w:r w:rsidR="007D6B83" w:rsidRPr="00DE1C43">
        <w:rPr>
          <w:rFonts w:ascii="Arial" w:hAnsi="Arial" w:cs="Arial"/>
        </w:rPr>
        <w:t xml:space="preserve">jen </w:t>
      </w:r>
      <w:r w:rsidRPr="00DE1C43">
        <w:rPr>
          <w:rFonts w:ascii="Arial" w:hAnsi="Arial" w:cs="Arial"/>
        </w:rPr>
        <w:t>„</w:t>
      </w:r>
      <w:r w:rsidRPr="00DE1C43">
        <w:rPr>
          <w:rFonts w:ascii="Arial" w:hAnsi="Arial" w:cs="Arial"/>
          <w:b/>
        </w:rPr>
        <w:t>Stavebník</w:t>
      </w:r>
      <w:r w:rsidRPr="00DE1C43">
        <w:rPr>
          <w:rFonts w:ascii="Arial" w:hAnsi="Arial" w:cs="Arial"/>
        </w:rPr>
        <w:t>“)</w:t>
      </w:r>
    </w:p>
    <w:p w14:paraId="65644B96" w14:textId="77777777" w:rsidR="00390A65" w:rsidRPr="00DE1C43" w:rsidRDefault="00390A65" w:rsidP="00383701">
      <w:pPr>
        <w:rPr>
          <w:rFonts w:ascii="Arial" w:hAnsi="Arial" w:cs="Arial"/>
          <w:sz w:val="22"/>
          <w:szCs w:val="22"/>
        </w:rPr>
      </w:pPr>
    </w:p>
    <w:p w14:paraId="563C3F3C" w14:textId="4F895034" w:rsidR="00390A65" w:rsidRPr="00DE1C43" w:rsidRDefault="00390A65" w:rsidP="00383701">
      <w:pPr>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383701">
      <w:pPr>
        <w:rPr>
          <w:rFonts w:ascii="Arial" w:hAnsi="Arial" w:cs="Arial"/>
          <w:sz w:val="22"/>
          <w:szCs w:val="22"/>
        </w:rPr>
      </w:pPr>
    </w:p>
    <w:p w14:paraId="6011196C" w14:textId="1E9C7E75" w:rsidR="007D6B83" w:rsidRPr="00DE1C43" w:rsidRDefault="007D6B83" w:rsidP="00383701">
      <w:pPr>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383701">
      <w:pPr>
        <w:rPr>
          <w:rFonts w:ascii="Arial" w:hAnsi="Arial" w:cs="Arial"/>
          <w:sz w:val="22"/>
          <w:szCs w:val="22"/>
        </w:rPr>
      </w:pPr>
    </w:p>
    <w:p w14:paraId="78468B66" w14:textId="77777777" w:rsidR="007D6B83" w:rsidRPr="00DE1C43" w:rsidRDefault="007D6B83" w:rsidP="00383701">
      <w:pPr>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383701">
      <w:pPr>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5E6F3228" w14:textId="77777777" w:rsidR="007D6B83" w:rsidRPr="00DE1C43" w:rsidRDefault="007D6B83" w:rsidP="00383701">
      <w:pPr>
        <w:rPr>
          <w:rFonts w:ascii="Arial" w:hAnsi="Arial" w:cs="Arial"/>
          <w:sz w:val="22"/>
          <w:szCs w:val="22"/>
        </w:rPr>
      </w:pPr>
    </w:p>
    <w:p w14:paraId="6AE407D6" w14:textId="77777777" w:rsidR="00390A65" w:rsidRPr="00DE1C43" w:rsidRDefault="00390A65" w:rsidP="00383701">
      <w:pPr>
        <w:jc w:val="center"/>
        <w:rPr>
          <w:rFonts w:ascii="Arial" w:hAnsi="Arial" w:cs="Arial"/>
          <w:sz w:val="22"/>
          <w:szCs w:val="22"/>
        </w:rPr>
      </w:pPr>
    </w:p>
    <w:p w14:paraId="490D9EBE" w14:textId="77777777" w:rsidR="00390A65" w:rsidRPr="00DE1C43" w:rsidRDefault="00390A65" w:rsidP="00383701">
      <w:pPr>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383701">
      <w:pPr>
        <w:jc w:val="both"/>
        <w:rPr>
          <w:rFonts w:ascii="Arial" w:hAnsi="Arial" w:cs="Arial"/>
          <w:b/>
          <w:sz w:val="22"/>
          <w:szCs w:val="22"/>
          <w:lang w:eastAsia="cs-CZ"/>
        </w:rPr>
      </w:pPr>
    </w:p>
    <w:p w14:paraId="678E3E20" w14:textId="3F55A560" w:rsidR="00390A65" w:rsidRPr="00DE1C43" w:rsidRDefault="00390A65" w:rsidP="00383701">
      <w:pPr>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383701">
      <w:pPr>
        <w:jc w:val="center"/>
        <w:rPr>
          <w:rFonts w:ascii="Arial" w:hAnsi="Arial" w:cs="Arial"/>
          <w:b/>
          <w:sz w:val="22"/>
          <w:szCs w:val="22"/>
        </w:rPr>
      </w:pPr>
    </w:p>
    <w:p w14:paraId="6C83385A" w14:textId="0F9FD02C" w:rsidR="00692CCE" w:rsidRDefault="007F29A0" w:rsidP="00383701">
      <w:pPr>
        <w:jc w:val="both"/>
        <w:rPr>
          <w:rFonts w:ascii="Arial" w:hAnsi="Arial" w:cs="Arial"/>
          <w:b/>
          <w:sz w:val="22"/>
          <w:szCs w:val="22"/>
          <w:lang w:eastAsia="cs-CZ"/>
        </w:rPr>
      </w:pPr>
      <w:r w:rsidRPr="00DE1C43">
        <w:rPr>
          <w:rFonts w:ascii="Arial" w:hAnsi="Arial" w:cs="Arial"/>
          <w:b/>
          <w:sz w:val="22"/>
          <w:szCs w:val="22"/>
          <w:lang w:eastAsia="cs-CZ"/>
        </w:rPr>
        <w:t xml:space="preserve">CTN </w:t>
      </w:r>
      <w:r w:rsidRPr="00DE1C43">
        <w:rPr>
          <w:rFonts w:ascii="Arial" w:hAnsi="Arial" w:cs="Arial"/>
          <w:sz w:val="22"/>
          <w:szCs w:val="22"/>
          <w:lang w:eastAsia="cs-CZ"/>
        </w:rPr>
        <w:t>je cenový a technický návrh, který je Přílohou č. 1 Smlouvy</w:t>
      </w:r>
      <w:r w:rsidR="009744F6" w:rsidRPr="00DE1C43">
        <w:rPr>
          <w:rFonts w:ascii="Arial" w:hAnsi="Arial" w:cs="Arial"/>
          <w:sz w:val="22"/>
          <w:szCs w:val="22"/>
          <w:lang w:eastAsia="cs-CZ"/>
        </w:rPr>
        <w:t>;</w:t>
      </w:r>
    </w:p>
    <w:p w14:paraId="6CEB162A" w14:textId="77777777" w:rsidR="007F29A0" w:rsidRPr="00DE1C43" w:rsidRDefault="007F29A0" w:rsidP="00383701">
      <w:pPr>
        <w:jc w:val="both"/>
        <w:rPr>
          <w:rFonts w:ascii="Arial" w:hAnsi="Arial" w:cs="Arial"/>
          <w:b/>
          <w:sz w:val="22"/>
          <w:szCs w:val="22"/>
          <w:lang w:eastAsia="cs-CZ"/>
        </w:rPr>
      </w:pPr>
    </w:p>
    <w:p w14:paraId="7A167B1D" w14:textId="28D7D347" w:rsidR="00CC35E6" w:rsidRPr="00DE1C43" w:rsidRDefault="00CC35E6" w:rsidP="00383701">
      <w:pPr>
        <w:autoSpaceDN w:val="0"/>
        <w:jc w:val="both"/>
        <w:rPr>
          <w:rFonts w:ascii="Arial" w:hAnsi="Arial" w:cs="Arial"/>
          <w:sz w:val="22"/>
          <w:szCs w:val="22"/>
        </w:rPr>
      </w:pPr>
      <w:r w:rsidRPr="00DE1C43">
        <w:rPr>
          <w:rFonts w:ascii="Arial" w:hAnsi="Arial" w:cs="Arial"/>
          <w:b/>
          <w:sz w:val="22"/>
          <w:szCs w:val="22"/>
        </w:rPr>
        <w:t>Překládka</w:t>
      </w:r>
      <w:r w:rsidRPr="00DE1C43">
        <w:rPr>
          <w:rFonts w:ascii="Arial" w:hAnsi="Arial" w:cs="Arial"/>
          <w:sz w:val="22"/>
          <w:szCs w:val="22"/>
        </w:rPr>
        <w:t xml:space="preserve"> je stavba spočívající ve změně trasy komunikačního vedení SEK ve vlastnictví společnosti CETIN, jejíž rozsah je specifikován v CTN; </w:t>
      </w:r>
    </w:p>
    <w:p w14:paraId="39301B1F" w14:textId="77777777" w:rsidR="00CC35E6" w:rsidRPr="00DE1C43" w:rsidRDefault="00CC35E6" w:rsidP="00383701">
      <w:pPr>
        <w:jc w:val="both"/>
        <w:rPr>
          <w:rFonts w:ascii="Arial" w:hAnsi="Arial" w:cs="Arial"/>
          <w:b/>
          <w:sz w:val="22"/>
          <w:szCs w:val="22"/>
          <w:lang w:eastAsia="cs-CZ"/>
        </w:rPr>
      </w:pPr>
    </w:p>
    <w:p w14:paraId="27E88950" w14:textId="75CDF23B" w:rsidR="00150F1D" w:rsidRDefault="00DC7E4E" w:rsidP="00383701">
      <w:pPr>
        <w:jc w:val="both"/>
        <w:rPr>
          <w:rFonts w:ascii="Arial" w:hAnsi="Arial" w:cs="Arial"/>
          <w:sz w:val="22"/>
          <w:szCs w:val="22"/>
          <w:lang w:eastAsia="cs-CZ"/>
        </w:rPr>
      </w:pPr>
      <w:r>
        <w:rPr>
          <w:rFonts w:ascii="Arial" w:hAnsi="Arial" w:cs="Arial"/>
          <w:b/>
          <w:sz w:val="22"/>
          <w:szCs w:val="22"/>
          <w:lang w:eastAsia="cs-CZ"/>
        </w:rPr>
        <w:t xml:space="preserve">Etapa Překládky </w:t>
      </w:r>
      <w:r>
        <w:rPr>
          <w:rFonts w:ascii="Arial" w:hAnsi="Arial" w:cs="Arial"/>
          <w:sz w:val="22"/>
          <w:szCs w:val="22"/>
          <w:lang w:eastAsia="cs-CZ"/>
        </w:rPr>
        <w:t>je jakákoliv část Překládky v CTN</w:t>
      </w:r>
      <w:r w:rsidRPr="00E50744">
        <w:rPr>
          <w:rFonts w:ascii="Arial" w:hAnsi="Arial" w:cs="Arial"/>
          <w:sz w:val="22"/>
          <w:szCs w:val="22"/>
          <w:lang w:eastAsia="cs-CZ"/>
        </w:rPr>
        <w:t xml:space="preserve"> </w:t>
      </w:r>
      <w:r>
        <w:rPr>
          <w:rFonts w:ascii="Arial" w:hAnsi="Arial" w:cs="Arial"/>
          <w:sz w:val="22"/>
          <w:szCs w:val="22"/>
          <w:lang w:eastAsia="cs-CZ"/>
        </w:rPr>
        <w:t>označená za etapu, vymezená v CTN a co do rozsahu určená položkami v CTN; Etapa Překládky je pro účely Smlouvy samostatným plněním;</w:t>
      </w:r>
    </w:p>
    <w:p w14:paraId="78D2BEA3" w14:textId="69CCF2FB" w:rsidR="00873BF3" w:rsidRDefault="00873BF3" w:rsidP="00383701">
      <w:pPr>
        <w:jc w:val="both"/>
        <w:rPr>
          <w:rFonts w:ascii="Arial" w:hAnsi="Arial" w:cs="Arial"/>
          <w:sz w:val="22"/>
          <w:szCs w:val="22"/>
          <w:lang w:eastAsia="cs-CZ"/>
        </w:rPr>
      </w:pPr>
    </w:p>
    <w:p w14:paraId="62AF92EF" w14:textId="51ABD436" w:rsidR="00873BF3" w:rsidRDefault="00873BF3" w:rsidP="00383701">
      <w:pPr>
        <w:jc w:val="both"/>
        <w:rPr>
          <w:rFonts w:ascii="Arial" w:hAnsi="Arial" w:cs="Arial"/>
          <w:sz w:val="22"/>
          <w:szCs w:val="22"/>
          <w:lang w:eastAsia="cs-CZ"/>
        </w:rPr>
      </w:pPr>
      <w:r w:rsidRPr="001B2E41">
        <w:rPr>
          <w:rFonts w:ascii="Arial" w:hAnsi="Arial" w:cs="Arial"/>
          <w:b/>
          <w:sz w:val="22"/>
          <w:szCs w:val="22"/>
          <w:lang w:eastAsia="cs-CZ"/>
        </w:rPr>
        <w:t xml:space="preserve">Provizorní </w:t>
      </w:r>
      <w:r w:rsidR="00D05F3B">
        <w:rPr>
          <w:rFonts w:ascii="Arial" w:hAnsi="Arial" w:cs="Arial"/>
          <w:b/>
          <w:sz w:val="22"/>
          <w:szCs w:val="22"/>
          <w:lang w:eastAsia="cs-CZ"/>
        </w:rPr>
        <w:t>překládka</w:t>
      </w:r>
      <w:r w:rsidR="005A3278">
        <w:rPr>
          <w:rFonts w:ascii="Arial" w:hAnsi="Arial" w:cs="Arial"/>
          <w:sz w:val="22"/>
          <w:szCs w:val="22"/>
          <w:lang w:eastAsia="cs-CZ"/>
        </w:rPr>
        <w:t xml:space="preserve"> je část</w:t>
      </w:r>
      <w:r>
        <w:rPr>
          <w:rFonts w:ascii="Arial" w:hAnsi="Arial" w:cs="Arial"/>
          <w:sz w:val="22"/>
          <w:szCs w:val="22"/>
          <w:lang w:eastAsia="cs-CZ"/>
        </w:rPr>
        <w:t xml:space="preserve"> Překládky v CTN označená</w:t>
      </w:r>
      <w:r w:rsidR="00D05F3B">
        <w:rPr>
          <w:rFonts w:ascii="Arial" w:hAnsi="Arial" w:cs="Arial"/>
          <w:sz w:val="22"/>
          <w:szCs w:val="22"/>
          <w:lang w:eastAsia="cs-CZ"/>
        </w:rPr>
        <w:t xml:space="preserve"> za provizorní překládku</w:t>
      </w:r>
      <w:r w:rsidR="005A3278">
        <w:rPr>
          <w:rFonts w:ascii="Arial" w:hAnsi="Arial" w:cs="Arial"/>
          <w:sz w:val="22"/>
          <w:szCs w:val="22"/>
          <w:lang w:eastAsia="cs-CZ"/>
        </w:rPr>
        <w:t xml:space="preserve">, </w:t>
      </w:r>
      <w:r w:rsidRPr="00873BF3">
        <w:rPr>
          <w:rFonts w:ascii="Arial" w:hAnsi="Arial" w:cs="Arial"/>
          <w:sz w:val="22"/>
          <w:szCs w:val="22"/>
          <w:lang w:eastAsia="cs-CZ"/>
        </w:rPr>
        <w:t>co do rozsahu určená položkami v</w:t>
      </w:r>
      <w:r w:rsidR="005A3278">
        <w:rPr>
          <w:rFonts w:ascii="Arial" w:hAnsi="Arial" w:cs="Arial"/>
          <w:sz w:val="22"/>
          <w:szCs w:val="22"/>
          <w:lang w:eastAsia="cs-CZ"/>
        </w:rPr>
        <w:t> </w:t>
      </w:r>
      <w:r w:rsidRPr="00873BF3">
        <w:rPr>
          <w:rFonts w:ascii="Arial" w:hAnsi="Arial" w:cs="Arial"/>
          <w:sz w:val="22"/>
          <w:szCs w:val="22"/>
          <w:lang w:eastAsia="cs-CZ"/>
        </w:rPr>
        <w:t>CTN</w:t>
      </w:r>
      <w:r>
        <w:rPr>
          <w:rFonts w:ascii="Arial" w:hAnsi="Arial" w:cs="Arial"/>
          <w:sz w:val="22"/>
          <w:szCs w:val="22"/>
          <w:lang w:eastAsia="cs-CZ"/>
        </w:rPr>
        <w:t>;</w:t>
      </w:r>
      <w:r w:rsidR="00E92BD6">
        <w:rPr>
          <w:rFonts w:ascii="Arial" w:hAnsi="Arial" w:cs="Arial"/>
          <w:sz w:val="22"/>
          <w:szCs w:val="22"/>
          <w:lang w:eastAsia="cs-CZ"/>
        </w:rPr>
        <w:t xml:space="preserve"> Provizorní překládka </w:t>
      </w:r>
      <w:r w:rsidR="00840E69">
        <w:rPr>
          <w:rFonts w:ascii="Arial" w:hAnsi="Arial" w:cs="Arial"/>
          <w:sz w:val="22"/>
          <w:szCs w:val="22"/>
          <w:lang w:eastAsia="cs-CZ"/>
        </w:rPr>
        <w:t>je dočasná změna trasy SEK, která bude nahrazena definitivní změnou trasy SEK;</w:t>
      </w:r>
      <w:r w:rsidR="00E92BD6">
        <w:rPr>
          <w:rFonts w:ascii="Arial" w:hAnsi="Arial" w:cs="Arial"/>
          <w:sz w:val="22"/>
          <w:szCs w:val="22"/>
          <w:lang w:eastAsia="cs-CZ"/>
        </w:rPr>
        <w:t xml:space="preserve"> </w:t>
      </w:r>
    </w:p>
    <w:p w14:paraId="5F9CEA68" w14:textId="7D554F84" w:rsidR="00D05F3B" w:rsidRDefault="00D05F3B" w:rsidP="00383701">
      <w:pPr>
        <w:jc w:val="both"/>
        <w:rPr>
          <w:rFonts w:ascii="Arial" w:hAnsi="Arial" w:cs="Arial"/>
          <w:sz w:val="22"/>
          <w:szCs w:val="22"/>
          <w:lang w:eastAsia="cs-CZ"/>
        </w:rPr>
      </w:pPr>
    </w:p>
    <w:p w14:paraId="7904A6F8" w14:textId="5EFF7AC2" w:rsidR="00D05F3B" w:rsidRDefault="00D05F3B" w:rsidP="00383701">
      <w:pPr>
        <w:jc w:val="both"/>
        <w:rPr>
          <w:rFonts w:ascii="Arial" w:hAnsi="Arial" w:cs="Arial"/>
          <w:sz w:val="22"/>
          <w:szCs w:val="22"/>
          <w:lang w:eastAsia="cs-CZ"/>
        </w:rPr>
      </w:pPr>
      <w:r>
        <w:rPr>
          <w:rFonts w:ascii="Arial" w:hAnsi="Arial" w:cs="Arial"/>
          <w:b/>
          <w:sz w:val="22"/>
          <w:szCs w:val="22"/>
          <w:lang w:eastAsia="cs-CZ"/>
        </w:rPr>
        <w:t>Definitivní překládka</w:t>
      </w:r>
      <w:r w:rsidR="005A3278">
        <w:rPr>
          <w:rFonts w:ascii="Arial" w:hAnsi="Arial" w:cs="Arial"/>
          <w:sz w:val="22"/>
          <w:szCs w:val="22"/>
          <w:lang w:eastAsia="cs-CZ"/>
        </w:rPr>
        <w:t xml:space="preserve"> je část</w:t>
      </w:r>
      <w:r>
        <w:rPr>
          <w:rFonts w:ascii="Arial" w:hAnsi="Arial" w:cs="Arial"/>
          <w:sz w:val="22"/>
          <w:szCs w:val="22"/>
          <w:lang w:eastAsia="cs-CZ"/>
        </w:rPr>
        <w:t xml:space="preserve"> Překládky v CTN označená za definitivní překládku</w:t>
      </w:r>
      <w:r w:rsidR="00581E3C">
        <w:rPr>
          <w:rFonts w:ascii="Arial" w:hAnsi="Arial" w:cs="Arial"/>
          <w:sz w:val="22"/>
          <w:szCs w:val="22"/>
          <w:lang w:eastAsia="cs-CZ"/>
        </w:rPr>
        <w:t xml:space="preserve">, </w:t>
      </w:r>
      <w:r w:rsidRPr="00873BF3">
        <w:rPr>
          <w:rFonts w:ascii="Arial" w:hAnsi="Arial" w:cs="Arial"/>
          <w:sz w:val="22"/>
          <w:szCs w:val="22"/>
          <w:lang w:eastAsia="cs-CZ"/>
        </w:rPr>
        <w:t>co do rozsahu určená položkami v</w:t>
      </w:r>
      <w:r w:rsidR="00CF5885">
        <w:rPr>
          <w:rFonts w:ascii="Arial" w:hAnsi="Arial" w:cs="Arial"/>
          <w:sz w:val="22"/>
          <w:szCs w:val="22"/>
          <w:lang w:eastAsia="cs-CZ"/>
        </w:rPr>
        <w:t> </w:t>
      </w:r>
      <w:r w:rsidRPr="00873BF3">
        <w:rPr>
          <w:rFonts w:ascii="Arial" w:hAnsi="Arial" w:cs="Arial"/>
          <w:sz w:val="22"/>
          <w:szCs w:val="22"/>
          <w:lang w:eastAsia="cs-CZ"/>
        </w:rPr>
        <w:t>CTN</w:t>
      </w:r>
      <w:r w:rsidR="00CF5885">
        <w:rPr>
          <w:rFonts w:ascii="Arial" w:hAnsi="Arial" w:cs="Arial"/>
          <w:sz w:val="22"/>
          <w:szCs w:val="22"/>
          <w:lang w:eastAsia="cs-CZ"/>
        </w:rPr>
        <w:t>,</w:t>
      </w:r>
      <w:r>
        <w:rPr>
          <w:rFonts w:ascii="Arial" w:hAnsi="Arial" w:cs="Arial"/>
          <w:sz w:val="22"/>
          <w:szCs w:val="22"/>
          <w:lang w:eastAsia="cs-CZ"/>
        </w:rPr>
        <w:t xml:space="preserve"> </w:t>
      </w:r>
      <w:r w:rsidR="00840E69">
        <w:rPr>
          <w:rFonts w:ascii="Arial" w:hAnsi="Arial" w:cs="Arial"/>
          <w:sz w:val="22"/>
          <w:szCs w:val="22"/>
          <w:lang w:eastAsia="cs-CZ"/>
        </w:rPr>
        <w:t>je definitivní</w:t>
      </w:r>
      <w:r w:rsidR="002E6B83">
        <w:rPr>
          <w:rFonts w:ascii="Arial" w:hAnsi="Arial" w:cs="Arial"/>
          <w:sz w:val="22"/>
          <w:szCs w:val="22"/>
          <w:lang w:eastAsia="cs-CZ"/>
        </w:rPr>
        <w:t xml:space="preserve"> změn</w:t>
      </w:r>
      <w:r w:rsidR="00CF5885">
        <w:rPr>
          <w:rFonts w:ascii="Arial" w:hAnsi="Arial" w:cs="Arial"/>
          <w:sz w:val="22"/>
          <w:szCs w:val="22"/>
          <w:lang w:eastAsia="cs-CZ"/>
        </w:rPr>
        <w:t>ou</w:t>
      </w:r>
      <w:r w:rsidR="00840E69">
        <w:rPr>
          <w:rFonts w:ascii="Arial" w:hAnsi="Arial" w:cs="Arial"/>
          <w:sz w:val="22"/>
          <w:szCs w:val="22"/>
          <w:lang w:eastAsia="cs-CZ"/>
        </w:rPr>
        <w:t xml:space="preserve"> trasy SEK</w:t>
      </w:r>
      <w:r w:rsidR="002E6B83">
        <w:rPr>
          <w:rFonts w:ascii="Arial" w:hAnsi="Arial" w:cs="Arial"/>
          <w:sz w:val="22"/>
          <w:szCs w:val="22"/>
          <w:lang w:eastAsia="cs-CZ"/>
        </w:rPr>
        <w:t xml:space="preserve">, </w:t>
      </w:r>
      <w:r w:rsidR="00CF5885">
        <w:rPr>
          <w:rFonts w:ascii="Arial" w:hAnsi="Arial" w:cs="Arial"/>
          <w:sz w:val="22"/>
          <w:szCs w:val="22"/>
          <w:lang w:eastAsia="cs-CZ"/>
        </w:rPr>
        <w:t>a</w:t>
      </w:r>
      <w:r w:rsidR="00894C94">
        <w:rPr>
          <w:rFonts w:ascii="Arial" w:hAnsi="Arial" w:cs="Arial"/>
          <w:sz w:val="22"/>
          <w:szCs w:val="22"/>
          <w:lang w:eastAsia="cs-CZ"/>
        </w:rPr>
        <w:t xml:space="preserve"> </w:t>
      </w:r>
      <w:r w:rsidR="002E6B83">
        <w:rPr>
          <w:rFonts w:ascii="Arial" w:hAnsi="Arial" w:cs="Arial"/>
          <w:sz w:val="22"/>
          <w:szCs w:val="22"/>
          <w:lang w:eastAsia="cs-CZ"/>
        </w:rPr>
        <w:t>nahrazuje Provizorní překládku</w:t>
      </w:r>
      <w:r w:rsidR="00A639D8">
        <w:rPr>
          <w:rFonts w:ascii="Arial" w:hAnsi="Arial" w:cs="Arial"/>
          <w:sz w:val="22"/>
          <w:szCs w:val="22"/>
          <w:lang w:eastAsia="cs-CZ"/>
        </w:rPr>
        <w:t xml:space="preserve">; Definitivní překládku nelze </w:t>
      </w:r>
      <w:r w:rsidR="00CF5885">
        <w:rPr>
          <w:rFonts w:ascii="Arial" w:hAnsi="Arial" w:cs="Arial"/>
          <w:sz w:val="22"/>
          <w:szCs w:val="22"/>
          <w:lang w:eastAsia="cs-CZ"/>
        </w:rPr>
        <w:t xml:space="preserve">začít </w:t>
      </w:r>
      <w:r w:rsidR="00A639D8">
        <w:rPr>
          <w:rFonts w:ascii="Arial" w:hAnsi="Arial" w:cs="Arial"/>
          <w:sz w:val="22"/>
          <w:szCs w:val="22"/>
          <w:lang w:eastAsia="cs-CZ"/>
        </w:rPr>
        <w:t xml:space="preserve">realizovat </w:t>
      </w:r>
      <w:r w:rsidR="00CF5885">
        <w:rPr>
          <w:rFonts w:ascii="Arial" w:hAnsi="Arial" w:cs="Arial"/>
          <w:sz w:val="22"/>
          <w:szCs w:val="22"/>
          <w:lang w:eastAsia="cs-CZ"/>
        </w:rPr>
        <w:t>dříve, než</w:t>
      </w:r>
      <w:r w:rsidR="00A639D8">
        <w:rPr>
          <w:rFonts w:ascii="Arial" w:hAnsi="Arial" w:cs="Arial"/>
          <w:sz w:val="22"/>
          <w:szCs w:val="22"/>
          <w:lang w:eastAsia="cs-CZ"/>
        </w:rPr>
        <w:t xml:space="preserve"> </w:t>
      </w:r>
      <w:r w:rsidR="00CF5885">
        <w:rPr>
          <w:rFonts w:ascii="Arial" w:hAnsi="Arial" w:cs="Arial"/>
          <w:sz w:val="22"/>
          <w:szCs w:val="22"/>
          <w:lang w:eastAsia="cs-CZ"/>
        </w:rPr>
        <w:t>je dokončena</w:t>
      </w:r>
      <w:r w:rsidR="00A639D8">
        <w:rPr>
          <w:rFonts w:ascii="Arial" w:hAnsi="Arial" w:cs="Arial"/>
          <w:sz w:val="22"/>
          <w:szCs w:val="22"/>
          <w:lang w:eastAsia="cs-CZ"/>
        </w:rPr>
        <w:t xml:space="preserve"> realizace Provizorní překládky; </w:t>
      </w:r>
    </w:p>
    <w:p w14:paraId="59D1DFB2" w14:textId="69948AFC" w:rsidR="00150F1D" w:rsidRDefault="00150F1D" w:rsidP="00383701">
      <w:pPr>
        <w:jc w:val="both"/>
        <w:rPr>
          <w:rFonts w:ascii="Arial" w:hAnsi="Arial" w:cs="Arial"/>
          <w:b/>
          <w:sz w:val="22"/>
          <w:szCs w:val="22"/>
          <w:lang w:eastAsia="cs-CZ"/>
        </w:rPr>
      </w:pPr>
    </w:p>
    <w:p w14:paraId="11BE427F" w14:textId="1EE888B9" w:rsidR="00390A65" w:rsidRPr="00DE1C43" w:rsidRDefault="00390A65" w:rsidP="00383701">
      <w:pPr>
        <w:jc w:val="both"/>
        <w:rPr>
          <w:rFonts w:ascii="Arial" w:hAnsi="Arial" w:cs="Arial"/>
          <w:sz w:val="22"/>
          <w:szCs w:val="22"/>
          <w:lang w:eastAsia="cs-CZ"/>
        </w:rPr>
      </w:pPr>
      <w:r w:rsidRPr="00DE1C43">
        <w:rPr>
          <w:rFonts w:ascii="Arial" w:hAnsi="Arial" w:cs="Arial"/>
          <w:b/>
          <w:sz w:val="22"/>
          <w:szCs w:val="22"/>
          <w:lang w:eastAsia="cs-CZ"/>
        </w:rPr>
        <w:t xml:space="preserve">Projekt </w:t>
      </w:r>
      <w:r w:rsidRPr="00DE1C43">
        <w:rPr>
          <w:rFonts w:ascii="Arial" w:hAnsi="Arial" w:cs="Arial"/>
          <w:sz w:val="22"/>
          <w:szCs w:val="22"/>
          <w:lang w:eastAsia="cs-CZ"/>
        </w:rPr>
        <w:t>je realizační projektová dokumentace Překládky</w:t>
      </w:r>
      <w:r w:rsidR="009744F6" w:rsidRPr="00DE1C43">
        <w:rPr>
          <w:rFonts w:ascii="Arial" w:hAnsi="Arial" w:cs="Arial"/>
          <w:sz w:val="22"/>
          <w:szCs w:val="22"/>
          <w:lang w:eastAsia="cs-CZ"/>
        </w:rPr>
        <w:t>;</w:t>
      </w:r>
      <w:r w:rsidRPr="00DE1C43">
        <w:rPr>
          <w:rFonts w:ascii="Arial" w:hAnsi="Arial" w:cs="Arial"/>
          <w:sz w:val="22"/>
          <w:szCs w:val="22"/>
          <w:lang w:eastAsia="cs-CZ"/>
        </w:rPr>
        <w:t xml:space="preserve">   </w:t>
      </w:r>
    </w:p>
    <w:p w14:paraId="4B09B1B7" w14:textId="77777777" w:rsidR="00904D1E" w:rsidRPr="00DE1C43" w:rsidRDefault="00904D1E" w:rsidP="00383701">
      <w:pPr>
        <w:jc w:val="both"/>
        <w:rPr>
          <w:rFonts w:ascii="Arial" w:hAnsi="Arial" w:cs="Arial"/>
          <w:sz w:val="22"/>
          <w:szCs w:val="22"/>
          <w:lang w:eastAsia="cs-CZ"/>
        </w:rPr>
      </w:pPr>
    </w:p>
    <w:p w14:paraId="4DF3A06E" w14:textId="14BCF270" w:rsidR="00904D1E" w:rsidRPr="00DE1C43" w:rsidRDefault="00904D1E" w:rsidP="00383701">
      <w:pPr>
        <w:jc w:val="both"/>
        <w:rPr>
          <w:rFonts w:ascii="Arial" w:hAnsi="Arial" w:cs="Arial"/>
          <w:b/>
          <w:sz w:val="22"/>
          <w:szCs w:val="22"/>
          <w:lang w:eastAsia="cs-CZ"/>
        </w:rPr>
      </w:pPr>
      <w:r w:rsidRPr="00DE1C43">
        <w:rPr>
          <w:rFonts w:ascii="Arial" w:hAnsi="Arial" w:cs="Arial"/>
          <w:b/>
          <w:sz w:val="22"/>
          <w:szCs w:val="22"/>
          <w:lang w:eastAsia="cs-CZ"/>
        </w:rPr>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7A4E27" w:rsidRPr="00DE1C43">
        <w:rPr>
          <w:rFonts w:ascii="Arial" w:hAnsi="Arial" w:cs="Arial"/>
          <w:sz w:val="22"/>
          <w:szCs w:val="22"/>
          <w:lang w:eastAsia="cs-CZ"/>
        </w:rPr>
        <w:t>, zpracování Projektu</w:t>
      </w:r>
      <w:r w:rsidR="008B2911" w:rsidRPr="00DE1C43">
        <w:rPr>
          <w:rFonts w:ascii="Arial" w:hAnsi="Arial" w:cs="Arial"/>
          <w:sz w:val="22"/>
          <w:szCs w:val="22"/>
          <w:lang w:eastAsia="cs-CZ"/>
        </w:rPr>
        <w:t xml:space="preserve"> 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383701">
      <w:pPr>
        <w:jc w:val="both"/>
        <w:rPr>
          <w:rFonts w:ascii="Arial" w:hAnsi="Arial" w:cs="Arial"/>
          <w:b/>
          <w:sz w:val="22"/>
          <w:szCs w:val="22"/>
          <w:lang w:eastAsia="cs-CZ"/>
        </w:rPr>
      </w:pPr>
    </w:p>
    <w:p w14:paraId="4427251F" w14:textId="2C461323" w:rsidR="00390A65" w:rsidRPr="00DE1C43" w:rsidRDefault="00390A65" w:rsidP="00383701">
      <w:pPr>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383701">
      <w:pPr>
        <w:autoSpaceDN w:val="0"/>
        <w:jc w:val="center"/>
        <w:rPr>
          <w:rFonts w:ascii="Arial" w:hAnsi="Arial" w:cs="Arial"/>
          <w:sz w:val="22"/>
          <w:szCs w:val="22"/>
        </w:rPr>
      </w:pPr>
    </w:p>
    <w:p w14:paraId="35186649" w14:textId="53C10B7D" w:rsidR="00390A65" w:rsidRPr="00DE1C43" w:rsidRDefault="00390A65" w:rsidP="00383701">
      <w:pPr>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383701">
      <w:pPr>
        <w:autoSpaceDN w:val="0"/>
        <w:jc w:val="both"/>
        <w:rPr>
          <w:rFonts w:ascii="Arial" w:hAnsi="Arial" w:cs="Arial"/>
          <w:sz w:val="22"/>
          <w:szCs w:val="22"/>
        </w:rPr>
      </w:pPr>
    </w:p>
    <w:p w14:paraId="6D2B658B" w14:textId="6BFF73B5" w:rsidR="00390A65" w:rsidRPr="00DE1C43" w:rsidRDefault="00390A65" w:rsidP="00383701">
      <w:pPr>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Vyjádření o existenci sítě elektronických komunikací společnosti Česká telekomunikační infrastruktura a.s.</w:t>
      </w:r>
      <w:r w:rsidR="00D770B3">
        <w:rPr>
          <w:rFonts w:ascii="Arial" w:eastAsia="Calibri" w:hAnsi="Arial" w:cs="Arial"/>
          <w:bCs/>
          <w:sz w:val="22"/>
          <w:szCs w:val="22"/>
        </w:rPr>
        <w:t>“</w:t>
      </w:r>
      <w:r w:rsidRPr="00DE1C43">
        <w:rPr>
          <w:rFonts w:ascii="Arial" w:eastAsia="Calibri" w:hAnsi="Arial" w:cs="Arial"/>
          <w:bCs/>
          <w:sz w:val="22"/>
          <w:szCs w:val="22"/>
        </w:rPr>
        <w:t xml:space="preserve"> ze dne </w:t>
      </w:r>
      <w:r w:rsidR="00C96CA8">
        <w:rPr>
          <w:rFonts w:ascii="Arial,Bold" w:hAnsi="Arial,Bold" w:cs="Arial,Bold"/>
          <w:b/>
          <w:bCs/>
          <w:sz w:val="19"/>
          <w:szCs w:val="19"/>
          <w:lang w:eastAsia="cs-CZ"/>
        </w:rPr>
        <w:t>20. 12. 2023</w:t>
      </w:r>
      <w:r w:rsidR="00C96CA8" w:rsidRPr="00DE1C43">
        <w:rPr>
          <w:rFonts w:ascii="Arial" w:eastAsia="Calibri" w:hAnsi="Arial" w:cs="Arial"/>
          <w:bCs/>
          <w:sz w:val="22"/>
          <w:szCs w:val="22"/>
        </w:rPr>
        <w:t xml:space="preserve"> </w:t>
      </w:r>
      <w:r w:rsidRPr="00DE1C43">
        <w:rPr>
          <w:rFonts w:ascii="Arial" w:eastAsia="Calibri" w:hAnsi="Arial" w:cs="Arial"/>
          <w:bCs/>
          <w:sz w:val="22"/>
          <w:szCs w:val="22"/>
        </w:rPr>
        <w:t xml:space="preserve">vydané pod čj. </w:t>
      </w:r>
      <w:r w:rsidR="00C96CA8">
        <w:rPr>
          <w:rFonts w:ascii="Arial,Bold" w:hAnsi="Arial,Bold" w:cs="Arial,Bold"/>
          <w:b/>
          <w:bCs/>
          <w:sz w:val="21"/>
          <w:szCs w:val="21"/>
          <w:lang w:eastAsia="cs-CZ"/>
        </w:rPr>
        <w:t xml:space="preserve">356449/23 </w:t>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383701">
      <w:pPr>
        <w:autoSpaceDN w:val="0"/>
        <w:jc w:val="both"/>
        <w:rPr>
          <w:rFonts w:ascii="Arial" w:eastAsia="Calibri" w:hAnsi="Arial" w:cs="Arial"/>
          <w:bCs/>
          <w:sz w:val="22"/>
          <w:szCs w:val="22"/>
        </w:rPr>
      </w:pPr>
    </w:p>
    <w:p w14:paraId="13822456" w14:textId="77777777" w:rsidR="00780589" w:rsidRPr="00DE1C43" w:rsidRDefault="00780589" w:rsidP="00383701">
      <w:pPr>
        <w:autoSpaceDN w:val="0"/>
        <w:jc w:val="both"/>
        <w:rPr>
          <w:rFonts w:ascii="Arial" w:eastAsia="Calibri" w:hAnsi="Arial" w:cs="Arial"/>
          <w:bCs/>
          <w:sz w:val="22"/>
          <w:szCs w:val="22"/>
        </w:rPr>
      </w:pPr>
      <w:r w:rsidRPr="00DE1C43">
        <w:rPr>
          <w:rFonts w:ascii="Arial" w:eastAsia="Calibri" w:hAnsi="Arial" w:cs="Arial"/>
          <w:bCs/>
          <w:sz w:val="22"/>
          <w:szCs w:val="22"/>
        </w:rPr>
        <w:t>„</w:t>
      </w:r>
      <w:r w:rsidRPr="00DE1C43">
        <w:rPr>
          <w:rFonts w:ascii="Arial" w:eastAsia="Calibri" w:hAnsi="Arial" w:cs="Arial"/>
          <w:b/>
          <w:bCs/>
          <w:sz w:val="22"/>
          <w:szCs w:val="22"/>
        </w:rPr>
        <w:t>Zákon o vyvlastnění</w:t>
      </w:r>
      <w:r w:rsidRPr="00DE1C43">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DE1C43" w:rsidRDefault="00780589" w:rsidP="00383701">
      <w:pPr>
        <w:autoSpaceDN w:val="0"/>
        <w:jc w:val="both"/>
        <w:rPr>
          <w:rFonts w:ascii="Arial" w:eastAsia="Calibri" w:hAnsi="Arial" w:cs="Arial"/>
          <w:bCs/>
          <w:sz w:val="22"/>
          <w:szCs w:val="22"/>
        </w:rPr>
      </w:pPr>
    </w:p>
    <w:p w14:paraId="009150FF" w14:textId="77777777" w:rsidR="00390A65" w:rsidRPr="00DE1C43" w:rsidRDefault="00390A65" w:rsidP="00383701">
      <w:pPr>
        <w:rPr>
          <w:rFonts w:ascii="Arial" w:hAnsi="Arial" w:cs="Arial"/>
          <w:sz w:val="22"/>
          <w:szCs w:val="22"/>
        </w:rPr>
      </w:pPr>
    </w:p>
    <w:p w14:paraId="61DCEE33" w14:textId="77777777" w:rsidR="00390A65" w:rsidRPr="00DE1C43" w:rsidRDefault="00390A65" w:rsidP="00383701">
      <w:pPr>
        <w:numPr>
          <w:ilvl w:val="0"/>
          <w:numId w:val="11"/>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383701">
      <w:pPr>
        <w:jc w:val="center"/>
        <w:rPr>
          <w:rFonts w:ascii="Arial" w:hAnsi="Arial" w:cs="Arial"/>
          <w:b/>
          <w:sz w:val="22"/>
          <w:szCs w:val="22"/>
        </w:rPr>
      </w:pPr>
    </w:p>
    <w:p w14:paraId="0E3A35B5" w14:textId="07F4CEC8" w:rsidR="00390A65" w:rsidRPr="00DE1C43" w:rsidRDefault="00390A65"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383701">
      <w:pPr>
        <w:autoSpaceDN w:val="0"/>
        <w:jc w:val="both"/>
        <w:outlineLvl w:val="0"/>
        <w:rPr>
          <w:rFonts w:ascii="Arial" w:hAnsi="Arial" w:cs="Arial"/>
          <w:sz w:val="22"/>
        </w:rPr>
      </w:pPr>
    </w:p>
    <w:p w14:paraId="6A2B138E" w14:textId="6DC8A6F2" w:rsidR="00390A65" w:rsidRPr="00DE1C43" w:rsidRDefault="00390A65" w:rsidP="00383701">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383701">
      <w:pPr>
        <w:autoSpaceDN w:val="0"/>
        <w:jc w:val="both"/>
        <w:rPr>
          <w:rFonts w:ascii="Arial" w:hAnsi="Arial" w:cs="Arial"/>
          <w:sz w:val="22"/>
          <w:szCs w:val="22"/>
        </w:rPr>
      </w:pPr>
    </w:p>
    <w:p w14:paraId="5E22452E" w14:textId="067F9070" w:rsidR="00390A65" w:rsidRPr="005610A9" w:rsidRDefault="00390A65"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b/>
          <w:bCs/>
        </w:rPr>
      </w:pPr>
      <w:r w:rsidRPr="00DE1C43">
        <w:rPr>
          <w:rFonts w:ascii="Arial" w:hAnsi="Arial" w:cs="Arial"/>
        </w:rPr>
        <w:t>Překládka dle Smlouvy je vedena u společnosti CETIN pod označením</w:t>
      </w:r>
      <w:r w:rsidRPr="00DE1C43">
        <w:rPr>
          <w:rFonts w:ascii="Arial" w:hAnsi="Arial" w:cs="Arial"/>
          <w:b/>
        </w:rPr>
        <w:t xml:space="preserve"> </w:t>
      </w:r>
      <w:r w:rsidRPr="003C6A42">
        <w:rPr>
          <w:rFonts w:ascii="Arial" w:hAnsi="Arial" w:cs="Arial"/>
          <w:b/>
          <w:bCs/>
        </w:rPr>
        <w:t>„</w:t>
      </w:r>
      <w:r w:rsidR="00670E91" w:rsidRPr="003C6A42">
        <w:rPr>
          <w:rFonts w:ascii="Arial" w:hAnsi="Arial" w:cs="Arial"/>
          <w:b/>
          <w:bCs/>
        </w:rPr>
        <w:t>VPI_Paběnice_III_33838_most</w:t>
      </w:r>
      <w:r w:rsidRPr="003C6A42">
        <w:rPr>
          <w:rFonts w:ascii="Arial" w:hAnsi="Arial" w:cs="Arial"/>
          <w:b/>
          <w:bCs/>
        </w:rPr>
        <w:t>“.</w:t>
      </w:r>
    </w:p>
    <w:p w14:paraId="63C4E6ED" w14:textId="77777777" w:rsidR="00390A65" w:rsidRPr="00DE1C43" w:rsidRDefault="00390A65" w:rsidP="00383701">
      <w:pPr>
        <w:rPr>
          <w:rFonts w:ascii="Arial" w:hAnsi="Arial" w:cs="Arial"/>
          <w:sz w:val="22"/>
          <w:szCs w:val="22"/>
        </w:rPr>
      </w:pPr>
    </w:p>
    <w:p w14:paraId="13DBFD8C" w14:textId="77777777" w:rsidR="00390A65" w:rsidRPr="00DE1C43" w:rsidRDefault="00390A65" w:rsidP="00383701">
      <w:pPr>
        <w:numPr>
          <w:ilvl w:val="0"/>
          <w:numId w:val="11"/>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383701">
      <w:pPr>
        <w:jc w:val="center"/>
        <w:rPr>
          <w:rFonts w:ascii="Arial" w:hAnsi="Arial" w:cs="Arial"/>
          <w:b/>
          <w:sz w:val="22"/>
          <w:szCs w:val="22"/>
        </w:rPr>
      </w:pPr>
    </w:p>
    <w:p w14:paraId="3D64309E" w14:textId="76D25F50" w:rsidR="00390A65" w:rsidRPr="00DE1C43" w:rsidRDefault="00390A65" w:rsidP="00383701">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7A9F6F0" w14:textId="77777777" w:rsidR="00390A65" w:rsidRPr="00DE1C43" w:rsidRDefault="00390A65" w:rsidP="00383701">
      <w:pPr>
        <w:jc w:val="both"/>
        <w:rPr>
          <w:rFonts w:ascii="Arial" w:hAnsi="Arial" w:cs="Arial"/>
          <w:sz w:val="22"/>
          <w:szCs w:val="22"/>
        </w:rPr>
      </w:pPr>
    </w:p>
    <w:p w14:paraId="5E733159" w14:textId="3D5CCB03" w:rsidR="00390A65" w:rsidRPr="00DE1C43" w:rsidRDefault="00390A65" w:rsidP="00383701">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383701">
      <w:pPr>
        <w:pStyle w:val="Textkomente"/>
        <w:rPr>
          <w:rFonts w:ascii="Arial" w:hAnsi="Arial" w:cs="Arial"/>
          <w:sz w:val="22"/>
          <w:szCs w:val="22"/>
        </w:rPr>
      </w:pPr>
    </w:p>
    <w:p w14:paraId="5DA438D4" w14:textId="7F9F8847" w:rsidR="008A19A8" w:rsidRDefault="00390A65" w:rsidP="00383701">
      <w:pPr>
        <w:numPr>
          <w:ilvl w:val="1"/>
          <w:numId w:val="11"/>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383701">
      <w:pPr>
        <w:numPr>
          <w:ilvl w:val="1"/>
          <w:numId w:val="11"/>
        </w:numPr>
        <w:autoSpaceDN w:val="0"/>
        <w:ind w:left="567" w:hanging="567"/>
        <w:jc w:val="both"/>
        <w:rPr>
          <w:rFonts w:ascii="Arial" w:hAnsi="Arial" w:cs="Arial"/>
          <w:sz w:val="22"/>
          <w:szCs w:val="22"/>
        </w:rPr>
      </w:pPr>
      <w:r>
        <w:rPr>
          <w:rFonts w:ascii="Arial" w:hAnsi="Arial" w:cs="Arial"/>
          <w:sz w:val="22"/>
          <w:szCs w:val="22"/>
        </w:rPr>
        <w:lastRenderedPageBreak/>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počátek běhu lhůty 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383701">
      <w:pPr>
        <w:autoSpaceDN w:val="0"/>
        <w:jc w:val="both"/>
        <w:rPr>
          <w:rFonts w:ascii="Arial" w:hAnsi="Arial" w:cs="Arial"/>
          <w:sz w:val="22"/>
          <w:szCs w:val="22"/>
        </w:rPr>
      </w:pPr>
    </w:p>
    <w:p w14:paraId="6E2398D9" w14:textId="77777777" w:rsidR="00390A65" w:rsidRPr="00DE1C43" w:rsidRDefault="00390A65" w:rsidP="00383701">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Předpoklady (podmínky) pro realizaci Překládky jsou:</w:t>
      </w:r>
    </w:p>
    <w:p w14:paraId="66ABBC95" w14:textId="6BBB99E3" w:rsidR="00390A65" w:rsidRPr="00DE1C43" w:rsidRDefault="00390A65" w:rsidP="00383701">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zajištění pravomocného územního rozhodnutí – rozhodnutí o umístění stavby Překládky</w:t>
      </w:r>
      <w:r w:rsidR="00666C92" w:rsidRPr="00DE1C43">
        <w:rPr>
          <w:rFonts w:cs="Arial"/>
          <w:sz w:val="22"/>
          <w:szCs w:val="22"/>
        </w:rPr>
        <w:t>;</w:t>
      </w:r>
    </w:p>
    <w:p w14:paraId="656E94CA" w14:textId="26067556" w:rsidR="00390A65" w:rsidRPr="00DE1C43" w:rsidRDefault="00390A65" w:rsidP="00383701">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CF30CB" w:rsidRPr="00DE1C43">
        <w:rPr>
          <w:rFonts w:cs="Arial"/>
          <w:sz w:val="22"/>
          <w:szCs w:val="22"/>
        </w:rPr>
        <w:t>a to</w:t>
      </w:r>
      <w:r w:rsidRPr="00DE1C43">
        <w:rPr>
          <w:rFonts w:cs="Arial"/>
          <w:sz w:val="22"/>
          <w:szCs w:val="22"/>
        </w:rPr>
        <w:t xml:space="preserve"> uzavření smlouvy o</w:t>
      </w:r>
      <w:r w:rsidR="00C4261E" w:rsidRPr="00DE1C43">
        <w:rPr>
          <w:rFonts w:cs="Arial"/>
          <w:sz w:val="22"/>
          <w:szCs w:val="22"/>
        </w:rPr>
        <w:t> </w:t>
      </w:r>
      <w:r w:rsidRPr="00DE1C43">
        <w:rPr>
          <w:rFonts w:cs="Arial"/>
          <w:sz w:val="22"/>
          <w:szCs w:val="22"/>
        </w:rPr>
        <w:t xml:space="preserve">smlouvě budoucí o zřízení služebnosti s vlastníky </w:t>
      </w:r>
      <w:r w:rsidR="003E364A" w:rsidRPr="00DE1C43">
        <w:rPr>
          <w:rFonts w:cs="Arial"/>
          <w:sz w:val="22"/>
          <w:szCs w:val="22"/>
        </w:rPr>
        <w:t xml:space="preserve">Překládkou </w:t>
      </w:r>
      <w:r w:rsidRPr="00DE1C43">
        <w:rPr>
          <w:rFonts w:cs="Arial"/>
          <w:sz w:val="22"/>
          <w:szCs w:val="22"/>
        </w:rPr>
        <w:t xml:space="preserve">dotčených </w:t>
      </w:r>
      <w:r w:rsidR="003E364A" w:rsidRPr="00DE1C43">
        <w:rPr>
          <w:rFonts w:cs="Arial"/>
          <w:sz w:val="22"/>
          <w:szCs w:val="22"/>
        </w:rPr>
        <w:t xml:space="preserve">nemovitostí </w:t>
      </w:r>
      <w:r w:rsidRPr="00DE1C43">
        <w:rPr>
          <w:rFonts w:cs="Arial"/>
          <w:sz w:val="22"/>
          <w:szCs w:val="22"/>
        </w:rPr>
        <w:t>nebo vyvlastnění takového práva</w:t>
      </w:r>
      <w:r w:rsidR="001253D6">
        <w:rPr>
          <w:rFonts w:cs="Arial"/>
          <w:sz w:val="22"/>
          <w:szCs w:val="22"/>
        </w:rPr>
        <w:t>,</w:t>
      </w:r>
    </w:p>
    <w:p w14:paraId="181E7D74" w14:textId="77777777" w:rsidR="00390A65" w:rsidRPr="00DE1C43" w:rsidRDefault="00390A65" w:rsidP="00383701">
      <w:pPr>
        <w:pStyle w:val="Zhlav"/>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383701">
      <w:pPr>
        <w:pStyle w:val="Zhlav"/>
        <w:spacing w:before="0" w:after="0"/>
        <w:rPr>
          <w:rFonts w:cs="Arial"/>
          <w:sz w:val="22"/>
          <w:szCs w:val="22"/>
        </w:rPr>
      </w:pPr>
    </w:p>
    <w:p w14:paraId="2285D845" w14:textId="6016A304" w:rsidR="00390A65" w:rsidRPr="00DE1C43" w:rsidRDefault="00363A80" w:rsidP="00383701">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383701">
      <w:pPr>
        <w:pStyle w:val="Zhlav"/>
        <w:spacing w:before="0" w:after="0"/>
        <w:rPr>
          <w:rFonts w:cs="Arial"/>
          <w:sz w:val="22"/>
          <w:szCs w:val="22"/>
        </w:rPr>
      </w:pPr>
    </w:p>
    <w:p w14:paraId="739328C2" w14:textId="5F78AC50" w:rsidR="00390A65" w:rsidRPr="00DE1C43" w:rsidRDefault="00390A65" w:rsidP="00383701">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383701">
      <w:pPr>
        <w:jc w:val="both"/>
        <w:rPr>
          <w:rFonts w:ascii="Arial" w:hAnsi="Arial" w:cs="Arial"/>
          <w:sz w:val="22"/>
          <w:szCs w:val="22"/>
        </w:rPr>
      </w:pPr>
    </w:p>
    <w:p w14:paraId="7090152A" w14:textId="2CEEBEEC" w:rsidR="00390A65" w:rsidRPr="00DE1C43" w:rsidRDefault="00390A65" w:rsidP="00383701">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383701">
      <w:pPr>
        <w:jc w:val="both"/>
        <w:rPr>
          <w:rFonts w:ascii="Arial" w:hAnsi="Arial" w:cs="Arial"/>
          <w:sz w:val="22"/>
          <w:szCs w:val="22"/>
        </w:rPr>
      </w:pPr>
    </w:p>
    <w:p w14:paraId="3657E57B" w14:textId="003D6EDA" w:rsidR="00390A65" w:rsidRPr="00DE1C43" w:rsidRDefault="00390A65" w:rsidP="00383701">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383701">
      <w:pPr>
        <w:pStyle w:val="Zhlav"/>
        <w:spacing w:before="0" w:after="0"/>
        <w:rPr>
          <w:rFonts w:cs="Arial"/>
          <w:sz w:val="22"/>
          <w:szCs w:val="22"/>
        </w:rPr>
      </w:pPr>
    </w:p>
    <w:p w14:paraId="04EB73BA" w14:textId="5E1F248C" w:rsidR="007A4E27" w:rsidRPr="00DE1C43" w:rsidRDefault="003B44F0" w:rsidP="00383701">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383701">
      <w:pPr>
        <w:pStyle w:val="Zhlav"/>
        <w:numPr>
          <w:ilvl w:val="0"/>
          <w:numId w:val="26"/>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251ACF30" w14:textId="33776D6D" w:rsidR="00390A65" w:rsidRPr="00DE1C43" w:rsidRDefault="00390A65" w:rsidP="00383701">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Pr="00DE1C43">
        <w:rPr>
          <w:rFonts w:cs="Arial"/>
          <w:sz w:val="22"/>
          <w:szCs w:val="22"/>
        </w:rPr>
        <w:t>Projektu</w:t>
      </w:r>
      <w:r w:rsidR="00666C92" w:rsidRPr="00DE1C43">
        <w:rPr>
          <w:rFonts w:cs="Arial"/>
          <w:sz w:val="22"/>
          <w:szCs w:val="22"/>
        </w:rPr>
        <w:t>;</w:t>
      </w:r>
    </w:p>
    <w:p w14:paraId="4662D82D" w14:textId="7E8A877A" w:rsidR="00390A65" w:rsidRPr="00DE1C43" w:rsidRDefault="00390A65" w:rsidP="00383701">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pokusit se uzavřít smlouvu o smlouvě budoucí o zřízení služebnosti </w:t>
      </w:r>
      <w:r w:rsidR="00D51181" w:rsidRPr="00DE1C43">
        <w:rPr>
          <w:rFonts w:cs="Arial"/>
          <w:sz w:val="22"/>
          <w:szCs w:val="22"/>
        </w:rPr>
        <w:t xml:space="preserve">a/nebo jinou smlouvu </w:t>
      </w:r>
      <w:r w:rsidRPr="00DE1C43">
        <w:rPr>
          <w:rFonts w:cs="Arial"/>
          <w:sz w:val="22"/>
          <w:szCs w:val="22"/>
        </w:rPr>
        <w:t>s vlastníky Překládkou dotčených nemovitostí,</w:t>
      </w:r>
      <w:r w:rsidRPr="00DE1C43">
        <w:rPr>
          <w:rFonts w:cs="Arial"/>
          <w:color w:val="FF0000"/>
          <w:sz w:val="22"/>
          <w:szCs w:val="22"/>
        </w:rPr>
        <w:t xml:space="preserve"> </w:t>
      </w:r>
      <w:r w:rsidRPr="00DE1C43">
        <w:rPr>
          <w:rFonts w:cs="Arial"/>
          <w:sz w:val="22"/>
          <w:szCs w:val="22"/>
        </w:rPr>
        <w:t>tzn. prokazatelně učinit vlastníkům Překládkou dotčených nemovitostí návrh takové smlouvy</w:t>
      </w:r>
      <w:r w:rsidR="00317B50" w:rsidRPr="00DE1C43">
        <w:rPr>
          <w:rFonts w:cs="Arial"/>
          <w:sz w:val="22"/>
          <w:szCs w:val="22"/>
        </w:rPr>
        <w:t>.</w:t>
      </w:r>
    </w:p>
    <w:p w14:paraId="3DE45DF9" w14:textId="77777777" w:rsidR="00390A65" w:rsidRPr="00DE1C43" w:rsidRDefault="00390A65" w:rsidP="00383701">
      <w:pPr>
        <w:pStyle w:val="Zhlav"/>
        <w:numPr>
          <w:ilvl w:val="0"/>
          <w:numId w:val="24"/>
        </w:numPr>
        <w:tabs>
          <w:tab w:val="clear" w:pos="4536"/>
          <w:tab w:val="center" w:pos="993"/>
        </w:tabs>
        <w:spacing w:before="120" w:after="120"/>
        <w:ind w:left="992" w:hanging="425"/>
        <w:rPr>
          <w:rFonts w:cs="Arial"/>
          <w:sz w:val="22"/>
          <w:szCs w:val="22"/>
        </w:rPr>
      </w:pPr>
      <w:r w:rsidRPr="00DE1C43">
        <w:rPr>
          <w:rFonts w:cs="Arial"/>
          <w:sz w:val="22"/>
          <w:szCs w:val="22"/>
        </w:rPr>
        <w:t xml:space="preserve">po realizaci Překládky: </w:t>
      </w:r>
    </w:p>
    <w:p w14:paraId="0294BB82" w14:textId="75CD9448" w:rsidR="00390A65" w:rsidRPr="00DE1C43" w:rsidRDefault="00390A65" w:rsidP="00383701">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FA0FCC" w:rsidRPr="00DE1C43">
        <w:rPr>
          <w:rFonts w:cs="Arial"/>
          <w:sz w:val="22"/>
          <w:szCs w:val="22"/>
        </w:rPr>
        <w:t xml:space="preserve">pro své potřeby </w:t>
      </w:r>
      <w:r w:rsidRPr="00DE1C43">
        <w:rPr>
          <w:rFonts w:cs="Arial"/>
          <w:sz w:val="22"/>
          <w:szCs w:val="22"/>
        </w:rPr>
        <w:t>dokumentaci skutečného provedení Překládky</w:t>
      </w:r>
      <w:r w:rsidR="00244D11" w:rsidRPr="00DE1C43">
        <w:rPr>
          <w:rFonts w:cs="Arial"/>
          <w:sz w:val="22"/>
          <w:szCs w:val="22"/>
        </w:rPr>
        <w:t>;</w:t>
      </w:r>
      <w:r w:rsidR="00FA0FCC" w:rsidRPr="00DE1C43">
        <w:rPr>
          <w:rFonts w:cs="Arial"/>
          <w:sz w:val="22"/>
          <w:szCs w:val="22"/>
        </w:rPr>
        <w:t xml:space="preserve"> </w:t>
      </w:r>
      <w:r w:rsidR="00244D11" w:rsidRPr="00DE1C43">
        <w:rPr>
          <w:rFonts w:cs="Arial"/>
          <w:sz w:val="22"/>
          <w:szCs w:val="22"/>
        </w:rPr>
        <w:t xml:space="preserve">dokumentace skutečného provedení Překládky nebude dokumentací skutečného provedení </w:t>
      </w:r>
      <w:r w:rsidR="008B1293" w:rsidRPr="00DE1C43">
        <w:rPr>
          <w:rFonts w:cs="Arial"/>
          <w:sz w:val="22"/>
          <w:szCs w:val="22"/>
        </w:rPr>
        <w:t xml:space="preserve">s náležitostmi </w:t>
      </w:r>
      <w:r w:rsidR="00244D11" w:rsidRPr="00DE1C43">
        <w:rPr>
          <w:rFonts w:cs="Arial"/>
          <w:sz w:val="22"/>
          <w:szCs w:val="22"/>
        </w:rPr>
        <w:t>dle vyhlášky č. 499/2006 Sb., o</w:t>
      </w:r>
      <w:r w:rsidR="006C4405" w:rsidRPr="00DE1C43">
        <w:rPr>
          <w:rFonts w:cs="Arial"/>
          <w:sz w:val="22"/>
          <w:szCs w:val="22"/>
        </w:rPr>
        <w:t> </w:t>
      </w:r>
      <w:r w:rsidR="00244D11" w:rsidRPr="00DE1C43">
        <w:rPr>
          <w:rFonts w:cs="Arial"/>
          <w:sz w:val="22"/>
          <w:szCs w:val="22"/>
        </w:rPr>
        <w:t>dokumentaci staveb</w:t>
      </w:r>
      <w:r w:rsidRPr="00DE1C43">
        <w:rPr>
          <w:rFonts w:cs="Arial"/>
          <w:sz w:val="22"/>
          <w:szCs w:val="22"/>
        </w:rPr>
        <w:t>,</w:t>
      </w:r>
      <w:r w:rsidR="008B1293" w:rsidRPr="00DE1C43">
        <w:rPr>
          <w:rFonts w:cs="Arial"/>
          <w:sz w:val="22"/>
          <w:szCs w:val="22"/>
        </w:rPr>
        <w:t xml:space="preserve"> v účinném znění;</w:t>
      </w:r>
    </w:p>
    <w:p w14:paraId="1EEA2AE4" w14:textId="6ABE7781" w:rsidR="008B50BB" w:rsidRPr="00DE1C43" w:rsidRDefault="00390A65" w:rsidP="00383701">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ab/>
      </w:r>
      <w:r w:rsidR="008B1293" w:rsidRPr="00DE1C43">
        <w:rPr>
          <w:rFonts w:cs="Arial"/>
          <w:sz w:val="22"/>
          <w:szCs w:val="22"/>
        </w:rPr>
        <w:t xml:space="preserve">zajistit vyhotovení geometrického plánu s vyznačením rozsahu služebnosti </w:t>
      </w:r>
      <w:r w:rsidR="0052208E" w:rsidRPr="00DE1C43">
        <w:rPr>
          <w:rFonts w:cs="Arial"/>
          <w:sz w:val="22"/>
          <w:szCs w:val="22"/>
        </w:rPr>
        <w:t>k</w:t>
      </w:r>
      <w:r w:rsidR="006C4405" w:rsidRPr="00DE1C43">
        <w:rPr>
          <w:rFonts w:cs="Arial"/>
          <w:sz w:val="22"/>
          <w:szCs w:val="22"/>
        </w:rPr>
        <w:t> </w:t>
      </w:r>
      <w:r w:rsidR="008B1293" w:rsidRPr="00DE1C43">
        <w:rPr>
          <w:rFonts w:cs="Arial"/>
          <w:sz w:val="22"/>
          <w:szCs w:val="22"/>
        </w:rPr>
        <w:t>Překládkou dotčený</w:t>
      </w:r>
      <w:r w:rsidR="0052208E" w:rsidRPr="00DE1C43">
        <w:rPr>
          <w:rFonts w:cs="Arial"/>
          <w:sz w:val="22"/>
          <w:szCs w:val="22"/>
        </w:rPr>
        <w:t>m</w:t>
      </w:r>
      <w:r w:rsidR="008B1293" w:rsidRPr="00DE1C43">
        <w:rPr>
          <w:rFonts w:cs="Arial"/>
          <w:sz w:val="22"/>
          <w:szCs w:val="22"/>
        </w:rPr>
        <w:t xml:space="preserve"> nemovitoste</w:t>
      </w:r>
      <w:r w:rsidR="0052208E" w:rsidRPr="00DE1C43">
        <w:rPr>
          <w:rFonts w:cs="Arial"/>
          <w:sz w:val="22"/>
          <w:szCs w:val="22"/>
        </w:rPr>
        <w:t>m</w:t>
      </w:r>
      <w:r w:rsidR="008B50BB" w:rsidRPr="00DE1C43">
        <w:rPr>
          <w:rFonts w:cs="Arial"/>
          <w:sz w:val="22"/>
          <w:szCs w:val="22"/>
        </w:rPr>
        <w:t>;</w:t>
      </w:r>
      <w:r w:rsidR="008B1293" w:rsidRPr="00DE1C43">
        <w:rPr>
          <w:rFonts w:cs="Arial"/>
          <w:sz w:val="22"/>
          <w:szCs w:val="22"/>
        </w:rPr>
        <w:t xml:space="preserve"> </w:t>
      </w:r>
    </w:p>
    <w:p w14:paraId="187C3D4E" w14:textId="6AA614B6" w:rsidR="00390A65" w:rsidRPr="00DE1C43" w:rsidRDefault="008B50BB" w:rsidP="00383701">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8B1293" w:rsidRPr="00DE1C43">
        <w:rPr>
          <w:rFonts w:cs="Arial"/>
          <w:sz w:val="22"/>
          <w:szCs w:val="22"/>
        </w:rPr>
        <w:t xml:space="preserve">uzavření smluv o zřízení služebnosti s vlastníky Překládkou dotčených nemovitostí a vklad služebnosti </w:t>
      </w:r>
      <w:r w:rsidRPr="00DE1C43">
        <w:rPr>
          <w:rFonts w:cs="Arial"/>
          <w:sz w:val="22"/>
          <w:szCs w:val="22"/>
        </w:rPr>
        <w:t xml:space="preserve">dle smluv o zřízení služebnosti s vlastníky Překládkou dotčených nemovitostí </w:t>
      </w:r>
      <w:r w:rsidR="008B1293" w:rsidRPr="00DE1C43">
        <w:rPr>
          <w:rFonts w:cs="Arial"/>
          <w:sz w:val="22"/>
          <w:szCs w:val="22"/>
        </w:rPr>
        <w:t>do katastru nemovitostí</w:t>
      </w:r>
      <w:r w:rsidR="00390A65" w:rsidRPr="00DE1C43">
        <w:rPr>
          <w:rFonts w:cs="Arial"/>
          <w:sz w:val="22"/>
          <w:szCs w:val="22"/>
        </w:rPr>
        <w:t xml:space="preserve">. </w:t>
      </w:r>
    </w:p>
    <w:p w14:paraId="7148A6F5" w14:textId="7599F35B" w:rsidR="00390A65" w:rsidRPr="00DE1C43" w:rsidRDefault="00390A65" w:rsidP="00383701">
      <w:pPr>
        <w:pStyle w:val="Zhlav"/>
        <w:spacing w:before="0" w:after="0"/>
        <w:rPr>
          <w:rFonts w:cs="Arial"/>
          <w:sz w:val="22"/>
          <w:szCs w:val="22"/>
        </w:rPr>
      </w:pPr>
      <w:r w:rsidRPr="00DE1C43">
        <w:rPr>
          <w:rFonts w:cs="Arial"/>
          <w:sz w:val="22"/>
          <w:szCs w:val="22"/>
        </w:rPr>
        <w:t xml:space="preserve"> </w:t>
      </w:r>
    </w:p>
    <w:p w14:paraId="4CEF081A" w14:textId="27FB78B1" w:rsidR="00390A65" w:rsidRPr="00DE1C43" w:rsidRDefault="00390A65" w:rsidP="00383701">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 xml:space="preserve">Stavebník </w:t>
      </w:r>
      <w:r w:rsidR="00D51181" w:rsidRPr="00DE1C43">
        <w:rPr>
          <w:rFonts w:ascii="Arial" w:hAnsi="Arial" w:cs="Arial"/>
          <w:sz w:val="22"/>
          <w:szCs w:val="22"/>
        </w:rPr>
        <w:t xml:space="preserve">se </w:t>
      </w:r>
      <w:r w:rsidRPr="00DE1C43">
        <w:rPr>
          <w:rFonts w:ascii="Arial" w:hAnsi="Arial" w:cs="Arial"/>
          <w:sz w:val="22"/>
          <w:szCs w:val="22"/>
        </w:rPr>
        <w:t>zavazuje</w:t>
      </w:r>
      <w:r w:rsidR="00AE4E7B" w:rsidRPr="00DE1C43">
        <w:rPr>
          <w:rFonts w:ascii="Arial" w:hAnsi="Arial" w:cs="Arial"/>
          <w:sz w:val="22"/>
          <w:szCs w:val="22"/>
        </w:rPr>
        <w:t xml:space="preserve"> </w:t>
      </w:r>
      <w:r w:rsidRPr="00DE1C43">
        <w:rPr>
          <w:rFonts w:ascii="Arial" w:hAnsi="Arial" w:cs="Arial"/>
          <w:sz w:val="22"/>
          <w:szCs w:val="22"/>
        </w:rPr>
        <w:t xml:space="preserve">před realizací Překládky: </w:t>
      </w:r>
    </w:p>
    <w:p w14:paraId="0916B24D" w14:textId="2BA594BF" w:rsidR="00390A65" w:rsidRPr="003C6A42" w:rsidRDefault="00390A65" w:rsidP="00383701">
      <w:pPr>
        <w:pStyle w:val="Zhlav"/>
        <w:numPr>
          <w:ilvl w:val="0"/>
          <w:numId w:val="15"/>
        </w:numPr>
        <w:tabs>
          <w:tab w:val="clear" w:pos="4536"/>
          <w:tab w:val="center" w:pos="1418"/>
        </w:tabs>
        <w:spacing w:before="0" w:after="0"/>
        <w:ind w:left="1418" w:hanging="425"/>
        <w:rPr>
          <w:rFonts w:cs="Arial"/>
          <w:sz w:val="22"/>
          <w:szCs w:val="22"/>
        </w:rPr>
      </w:pPr>
      <w:r w:rsidRPr="003C6A42">
        <w:rPr>
          <w:rFonts w:cs="Arial"/>
          <w:sz w:val="22"/>
          <w:szCs w:val="22"/>
        </w:rPr>
        <w:t xml:space="preserve">zajistit územní </w:t>
      </w:r>
      <w:r w:rsidR="00B37747" w:rsidRPr="003C6A42">
        <w:rPr>
          <w:rFonts w:cs="Arial"/>
          <w:sz w:val="22"/>
          <w:szCs w:val="22"/>
        </w:rPr>
        <w:t>rozhodnutí – rozhodnutí</w:t>
      </w:r>
      <w:r w:rsidRPr="003C6A42">
        <w:rPr>
          <w:rFonts w:cs="Arial"/>
          <w:sz w:val="22"/>
          <w:szCs w:val="22"/>
        </w:rPr>
        <w:t xml:space="preserve"> o umístění stavby Překládky</w:t>
      </w:r>
      <w:r w:rsidR="00666C92" w:rsidRPr="006C77C1">
        <w:rPr>
          <w:rFonts w:cs="Arial"/>
          <w:sz w:val="22"/>
          <w:szCs w:val="22"/>
        </w:rPr>
        <w:t>;</w:t>
      </w:r>
    </w:p>
    <w:p w14:paraId="4F376D02" w14:textId="16F026DA" w:rsidR="00D770B3" w:rsidRDefault="003D400E" w:rsidP="00383701">
      <w:pPr>
        <w:pStyle w:val="Zhlav"/>
        <w:numPr>
          <w:ilvl w:val="0"/>
          <w:numId w:val="15"/>
        </w:numPr>
        <w:tabs>
          <w:tab w:val="clear" w:pos="4536"/>
          <w:tab w:val="center" w:pos="1418"/>
        </w:tabs>
        <w:spacing w:before="0" w:after="0"/>
        <w:ind w:left="1418" w:hanging="425"/>
        <w:rPr>
          <w:rFonts w:cs="Arial"/>
          <w:sz w:val="22"/>
          <w:szCs w:val="22"/>
        </w:rPr>
      </w:pPr>
      <w:bookmarkStart w:id="8" w:name="_Hlk426380"/>
      <w:r w:rsidRPr="00DE1C43">
        <w:rPr>
          <w:rFonts w:cs="Arial"/>
          <w:sz w:val="22"/>
          <w:szCs w:val="22"/>
        </w:rPr>
        <w:t xml:space="preserve">po splnění Předpokladů pro realizaci Překládky, </w:t>
      </w:r>
      <w:r w:rsidR="008B50BB" w:rsidRPr="00DE1C43">
        <w:rPr>
          <w:rFonts w:cs="Arial"/>
          <w:sz w:val="22"/>
          <w:szCs w:val="22"/>
        </w:rPr>
        <w:t>nejdříve</w:t>
      </w:r>
      <w:r w:rsidRPr="00DE1C43">
        <w:rPr>
          <w:rFonts w:cs="Arial"/>
          <w:sz w:val="22"/>
          <w:szCs w:val="22"/>
        </w:rPr>
        <w:t xml:space="preserve"> však</w:t>
      </w:r>
      <w:r w:rsidR="008B50BB" w:rsidRPr="00DE1C43">
        <w:rPr>
          <w:rFonts w:cs="Arial"/>
          <w:sz w:val="22"/>
          <w:szCs w:val="22"/>
        </w:rPr>
        <w:t xml:space="preserve"> </w:t>
      </w:r>
      <w:r w:rsidR="00670E91">
        <w:rPr>
          <w:rFonts w:cs="Arial"/>
          <w:sz w:val="22"/>
          <w:szCs w:val="22"/>
        </w:rPr>
        <w:t>dva</w:t>
      </w:r>
      <w:r w:rsidR="008B50BB" w:rsidRPr="00DE1C43">
        <w:rPr>
          <w:rFonts w:cs="Arial"/>
          <w:sz w:val="22"/>
          <w:szCs w:val="22"/>
        </w:rPr>
        <w:t xml:space="preserve"> </w:t>
      </w:r>
      <w:r w:rsidR="008B29C5" w:rsidRPr="008B29C5">
        <w:rPr>
          <w:rFonts w:cs="Arial"/>
          <w:sz w:val="22"/>
          <w:szCs w:val="22"/>
        </w:rPr>
        <w:t>(</w:t>
      </w:r>
      <w:r w:rsidR="00670E91">
        <w:rPr>
          <w:rFonts w:cs="Arial"/>
          <w:sz w:val="22"/>
          <w:szCs w:val="22"/>
        </w:rPr>
        <w:t>2</w:t>
      </w:r>
      <w:r w:rsidR="008B29C5" w:rsidRPr="008B29C5">
        <w:rPr>
          <w:rFonts w:cs="Arial"/>
          <w:sz w:val="22"/>
          <w:szCs w:val="22"/>
        </w:rPr>
        <w:t xml:space="preserve">) </w:t>
      </w:r>
      <w:r w:rsidR="00670E91">
        <w:rPr>
          <w:rFonts w:cs="Arial"/>
          <w:sz w:val="22"/>
          <w:szCs w:val="22"/>
        </w:rPr>
        <w:t>měsíce</w:t>
      </w:r>
      <w:r w:rsidR="008B29C5" w:rsidRPr="008B29C5">
        <w:rPr>
          <w:rFonts w:cs="Arial"/>
          <w:sz w:val="22"/>
          <w:szCs w:val="22"/>
        </w:rPr>
        <w:t xml:space="preserve"> </w:t>
      </w:r>
      <w:r w:rsidR="008B50BB" w:rsidRPr="00DE1C43">
        <w:rPr>
          <w:rFonts w:cs="Arial"/>
          <w:sz w:val="22"/>
          <w:szCs w:val="22"/>
        </w:rPr>
        <w:t>od uzavření Smlouvy</w:t>
      </w:r>
      <w:r w:rsidR="00584204" w:rsidRPr="00DE1C43">
        <w:rPr>
          <w:rFonts w:cs="Arial"/>
          <w:sz w:val="22"/>
          <w:szCs w:val="22"/>
        </w:rPr>
        <w:t>,</w:t>
      </w:r>
      <w:r w:rsidR="008B50BB" w:rsidRPr="00DE1C43">
        <w:rPr>
          <w:rFonts w:cs="Arial"/>
          <w:sz w:val="22"/>
          <w:szCs w:val="22"/>
        </w:rPr>
        <w:t xml:space="preserve"> </w:t>
      </w:r>
      <w:r w:rsidR="001D738E" w:rsidRPr="00DE1C43">
        <w:rPr>
          <w:rFonts w:cs="Arial"/>
          <w:sz w:val="22"/>
          <w:szCs w:val="22"/>
        </w:rPr>
        <w:t xml:space="preserve">vyzvat </w:t>
      </w:r>
      <w:r w:rsidR="000C3AC7" w:rsidRPr="00DE1C43">
        <w:rPr>
          <w:rFonts w:cs="Arial"/>
          <w:sz w:val="22"/>
          <w:szCs w:val="22"/>
        </w:rPr>
        <w:t xml:space="preserve">písemně </w:t>
      </w:r>
      <w:r w:rsidR="008B1293" w:rsidRPr="00DE1C43">
        <w:rPr>
          <w:rFonts w:cs="Arial"/>
          <w:sz w:val="22"/>
          <w:szCs w:val="22"/>
        </w:rPr>
        <w:t xml:space="preserve">společnost </w:t>
      </w:r>
      <w:r w:rsidR="001D738E" w:rsidRPr="00DE1C43">
        <w:rPr>
          <w:rFonts w:cs="Arial"/>
          <w:sz w:val="22"/>
          <w:szCs w:val="22"/>
        </w:rPr>
        <w:t>CETIN</w:t>
      </w:r>
      <w:r w:rsidR="00CC2718" w:rsidRPr="00DE1C43">
        <w:rPr>
          <w:rFonts w:cs="Arial"/>
          <w:sz w:val="22"/>
          <w:szCs w:val="22"/>
        </w:rPr>
        <w:t xml:space="preserve"> k</w:t>
      </w:r>
      <w:r w:rsidR="008B29C5">
        <w:rPr>
          <w:rFonts w:cs="Arial"/>
          <w:sz w:val="22"/>
          <w:szCs w:val="22"/>
        </w:rPr>
        <w:t> </w:t>
      </w:r>
      <w:r w:rsidR="00CC2718" w:rsidRPr="00DE1C43">
        <w:rPr>
          <w:rFonts w:cs="Arial"/>
          <w:sz w:val="22"/>
          <w:szCs w:val="22"/>
        </w:rPr>
        <w:t xml:space="preserve">realizaci Překládky </w:t>
      </w:r>
      <w:r w:rsidR="001D738E" w:rsidRPr="00DE1C43">
        <w:rPr>
          <w:rFonts w:cs="Arial"/>
          <w:sz w:val="22"/>
          <w:szCs w:val="22"/>
        </w:rPr>
        <w:t xml:space="preserve">a </w:t>
      </w:r>
      <w:r w:rsidR="00390A65" w:rsidRPr="00DE1C43">
        <w:rPr>
          <w:rFonts w:cs="Arial"/>
          <w:sz w:val="22"/>
          <w:szCs w:val="22"/>
        </w:rPr>
        <w:t>oznámit společnosti CETIN stavební připravenost</w:t>
      </w:r>
      <w:r w:rsidR="00BD49BB" w:rsidRPr="00DE1C43">
        <w:rPr>
          <w:rFonts w:cs="Arial"/>
          <w:sz w:val="22"/>
          <w:szCs w:val="22"/>
        </w:rPr>
        <w:t xml:space="preserve"> </w:t>
      </w:r>
      <w:bookmarkEnd w:id="8"/>
      <w:r w:rsidR="001D738E" w:rsidRPr="00DE1C43">
        <w:rPr>
          <w:rFonts w:cs="Arial"/>
          <w:sz w:val="22"/>
          <w:szCs w:val="22"/>
        </w:rPr>
        <w:t xml:space="preserve">(dále </w:t>
      </w:r>
      <w:r w:rsidR="008B1293" w:rsidRPr="00DE1C43">
        <w:rPr>
          <w:rFonts w:cs="Arial"/>
          <w:sz w:val="22"/>
          <w:szCs w:val="22"/>
        </w:rPr>
        <w:t xml:space="preserve">jen </w:t>
      </w:r>
      <w:r w:rsidR="001D738E" w:rsidRPr="00DE1C43">
        <w:rPr>
          <w:rFonts w:cs="Arial"/>
          <w:sz w:val="22"/>
          <w:szCs w:val="22"/>
        </w:rPr>
        <w:t>„</w:t>
      </w:r>
      <w:r w:rsidR="00304CC7" w:rsidRPr="00DE1C43">
        <w:rPr>
          <w:rFonts w:cs="Arial"/>
          <w:b/>
          <w:sz w:val="22"/>
          <w:szCs w:val="22"/>
        </w:rPr>
        <w:t xml:space="preserve">Kvalifikovaná </w:t>
      </w:r>
      <w:r w:rsidR="001D738E" w:rsidRPr="00DE1C43">
        <w:rPr>
          <w:rFonts w:cs="Arial"/>
          <w:b/>
          <w:sz w:val="22"/>
          <w:szCs w:val="22"/>
        </w:rPr>
        <w:t>výzva</w:t>
      </w:r>
      <w:r w:rsidR="0090501E" w:rsidRPr="00DE1C43">
        <w:rPr>
          <w:rFonts w:cs="Arial"/>
          <w:sz w:val="22"/>
          <w:szCs w:val="22"/>
        </w:rPr>
        <w:t>“)</w:t>
      </w:r>
      <w:r w:rsidR="00A43ABB">
        <w:rPr>
          <w:rFonts w:cs="Arial"/>
          <w:sz w:val="22"/>
          <w:szCs w:val="22"/>
        </w:rPr>
        <w:t xml:space="preserve">; </w:t>
      </w:r>
    </w:p>
    <w:p w14:paraId="4104981E" w14:textId="25390138" w:rsidR="00390A65" w:rsidRPr="00DE1C43" w:rsidRDefault="00CF5885" w:rsidP="00383701">
      <w:pPr>
        <w:pStyle w:val="Zhlav"/>
        <w:numPr>
          <w:ilvl w:val="0"/>
          <w:numId w:val="15"/>
        </w:numPr>
        <w:tabs>
          <w:tab w:val="clear" w:pos="4536"/>
          <w:tab w:val="center" w:pos="1418"/>
        </w:tabs>
        <w:spacing w:before="0" w:after="0"/>
        <w:ind w:left="1418" w:hanging="425"/>
        <w:rPr>
          <w:rFonts w:cs="Arial"/>
          <w:sz w:val="22"/>
          <w:szCs w:val="22"/>
        </w:rPr>
      </w:pPr>
      <w:r>
        <w:rPr>
          <w:rFonts w:cs="Arial"/>
          <w:sz w:val="22"/>
          <w:szCs w:val="22"/>
        </w:rPr>
        <w:lastRenderedPageBreak/>
        <w:t xml:space="preserve">učinit </w:t>
      </w:r>
      <w:r w:rsidR="00A43ABB">
        <w:rPr>
          <w:rFonts w:cs="Arial"/>
          <w:sz w:val="22"/>
          <w:szCs w:val="22"/>
        </w:rPr>
        <w:t xml:space="preserve">Kvalifikovanou výzvu </w:t>
      </w:r>
      <w:bookmarkStart w:id="9" w:name="_Hlk499839162"/>
      <w:r w:rsidR="002F4637">
        <w:rPr>
          <w:rFonts w:cs="Arial"/>
          <w:sz w:val="22"/>
          <w:szCs w:val="22"/>
        </w:rPr>
        <w:t xml:space="preserve">jak </w:t>
      </w:r>
      <w:r w:rsidR="009208B8" w:rsidRPr="009208B8">
        <w:rPr>
          <w:rFonts w:cs="Arial"/>
          <w:sz w:val="22"/>
          <w:szCs w:val="22"/>
        </w:rPr>
        <w:t xml:space="preserve">k realizaci </w:t>
      </w:r>
      <w:r w:rsidR="00D05F3B">
        <w:rPr>
          <w:rFonts w:cs="Arial"/>
          <w:sz w:val="22"/>
          <w:szCs w:val="22"/>
        </w:rPr>
        <w:t>Provizorní p</w:t>
      </w:r>
      <w:r w:rsidR="009208B8" w:rsidRPr="009208B8">
        <w:rPr>
          <w:rFonts w:cs="Arial"/>
          <w:sz w:val="22"/>
          <w:szCs w:val="22"/>
        </w:rPr>
        <w:t>řekládky</w:t>
      </w:r>
      <w:r w:rsidR="002F4637">
        <w:rPr>
          <w:rFonts w:cs="Arial"/>
          <w:sz w:val="22"/>
          <w:szCs w:val="22"/>
        </w:rPr>
        <w:t>,</w:t>
      </w:r>
      <w:bookmarkEnd w:id="9"/>
      <w:r w:rsidR="009208B8" w:rsidRPr="00080255">
        <w:rPr>
          <w:rFonts w:cs="Arial"/>
          <w:sz w:val="22"/>
          <w:szCs w:val="22"/>
        </w:rPr>
        <w:t xml:space="preserve"> </w:t>
      </w:r>
      <w:r w:rsidR="002F4637">
        <w:rPr>
          <w:rFonts w:cs="Arial"/>
          <w:sz w:val="22"/>
          <w:szCs w:val="22"/>
        </w:rPr>
        <w:t>tak i</w:t>
      </w:r>
      <w:r w:rsidR="009208B8" w:rsidRPr="00080255">
        <w:rPr>
          <w:rFonts w:cs="Arial"/>
          <w:sz w:val="22"/>
          <w:szCs w:val="22"/>
        </w:rPr>
        <w:t xml:space="preserve"> k realizaci </w:t>
      </w:r>
      <w:r w:rsidR="00D05F3B">
        <w:rPr>
          <w:rFonts w:cs="Arial"/>
          <w:sz w:val="22"/>
          <w:szCs w:val="22"/>
        </w:rPr>
        <w:t>Definitivní p</w:t>
      </w:r>
      <w:r w:rsidR="009208B8" w:rsidRPr="00080255">
        <w:rPr>
          <w:rFonts w:cs="Arial"/>
          <w:sz w:val="22"/>
          <w:szCs w:val="22"/>
        </w:rPr>
        <w:t>řekládky</w:t>
      </w:r>
      <w:r w:rsidR="002F4637">
        <w:rPr>
          <w:rFonts w:cs="Arial"/>
          <w:sz w:val="22"/>
          <w:szCs w:val="22"/>
        </w:rPr>
        <w:t>, každou z nich samostatně</w:t>
      </w:r>
      <w:r w:rsidR="007B2923">
        <w:rPr>
          <w:rFonts w:cs="Arial"/>
          <w:sz w:val="22"/>
          <w:szCs w:val="22"/>
        </w:rPr>
        <w:t>;</w:t>
      </w:r>
    </w:p>
    <w:p w14:paraId="5D1CEB89" w14:textId="07EBBA43" w:rsidR="00390A65" w:rsidRPr="00DE1C43" w:rsidRDefault="00390A65" w:rsidP="00383701">
      <w:pPr>
        <w:pStyle w:val="Zhlav"/>
        <w:spacing w:before="0" w:after="0"/>
        <w:rPr>
          <w:rFonts w:cs="Arial"/>
          <w:sz w:val="22"/>
          <w:szCs w:val="22"/>
        </w:rPr>
      </w:pPr>
    </w:p>
    <w:p w14:paraId="109AC535" w14:textId="61B64989" w:rsidR="00390A65" w:rsidRPr="003C6A42" w:rsidRDefault="00390A65" w:rsidP="00383701">
      <w:pPr>
        <w:autoSpaceDN w:val="0"/>
        <w:ind w:left="567"/>
        <w:jc w:val="both"/>
        <w:rPr>
          <w:rFonts w:ascii="Arial" w:hAnsi="Arial" w:cs="Arial"/>
          <w:sz w:val="22"/>
          <w:szCs w:val="22"/>
        </w:rPr>
      </w:pPr>
      <w:r w:rsidRPr="003C6A42">
        <w:rPr>
          <w:rFonts w:ascii="Arial" w:hAnsi="Arial" w:cs="Arial"/>
          <w:sz w:val="22"/>
          <w:szCs w:val="22"/>
        </w:rPr>
        <w:t xml:space="preserve">Stavebník </w:t>
      </w:r>
      <w:r w:rsidR="00040C60" w:rsidRPr="003C6A42">
        <w:rPr>
          <w:rFonts w:ascii="Arial" w:hAnsi="Arial" w:cs="Arial"/>
          <w:sz w:val="22"/>
          <w:szCs w:val="22"/>
        </w:rPr>
        <w:t xml:space="preserve">podpisem Smlouvy </w:t>
      </w:r>
      <w:r w:rsidRPr="003C6A42">
        <w:rPr>
          <w:rFonts w:ascii="Arial" w:hAnsi="Arial" w:cs="Arial"/>
          <w:sz w:val="22"/>
          <w:szCs w:val="22"/>
        </w:rPr>
        <w:t>převádí na společnost CETIN práva a povinnosti z</w:t>
      </w:r>
      <w:r w:rsidR="00670E91" w:rsidRPr="003C6A42">
        <w:rPr>
          <w:rFonts w:ascii="Arial" w:hAnsi="Arial" w:cs="Arial"/>
          <w:sz w:val="22"/>
          <w:szCs w:val="22"/>
        </w:rPr>
        <w:t>e společného</w:t>
      </w:r>
      <w:r w:rsidR="00AE4E7B" w:rsidRPr="003C6A42">
        <w:rPr>
          <w:rFonts w:ascii="Arial" w:hAnsi="Arial" w:cs="Arial"/>
          <w:sz w:val="22"/>
          <w:szCs w:val="22"/>
        </w:rPr>
        <w:t xml:space="preserve"> </w:t>
      </w:r>
      <w:r w:rsidRPr="003C6A42">
        <w:rPr>
          <w:rFonts w:ascii="Arial" w:hAnsi="Arial" w:cs="Arial"/>
          <w:sz w:val="22"/>
          <w:szCs w:val="22"/>
        </w:rPr>
        <w:t xml:space="preserve">rozhodnutí </w:t>
      </w:r>
      <w:r w:rsidR="00670E91" w:rsidRPr="003C6A42">
        <w:rPr>
          <w:rFonts w:ascii="Arial" w:hAnsi="Arial" w:cs="Arial"/>
          <w:sz w:val="22"/>
          <w:szCs w:val="22"/>
        </w:rPr>
        <w:t>Městského úřadu Kutná Hora</w:t>
      </w:r>
      <w:r w:rsidR="00B8502D" w:rsidRPr="003C6A42">
        <w:rPr>
          <w:rFonts w:ascii="Arial" w:hAnsi="Arial" w:cs="Arial"/>
          <w:sz w:val="22"/>
          <w:szCs w:val="22"/>
        </w:rPr>
        <w:t xml:space="preserve"> </w:t>
      </w:r>
      <w:r w:rsidRPr="003C6A42">
        <w:rPr>
          <w:rFonts w:ascii="Arial" w:hAnsi="Arial" w:cs="Arial"/>
          <w:sz w:val="22"/>
          <w:szCs w:val="22"/>
        </w:rPr>
        <w:t xml:space="preserve">– </w:t>
      </w:r>
      <w:r w:rsidR="00670E91" w:rsidRPr="003C6A42">
        <w:rPr>
          <w:rFonts w:ascii="Arial" w:hAnsi="Arial" w:cs="Arial"/>
          <w:sz w:val="22"/>
          <w:szCs w:val="22"/>
        </w:rPr>
        <w:t xml:space="preserve">společné rozhodnutí </w:t>
      </w:r>
      <w:r w:rsidRPr="003C6A42">
        <w:rPr>
          <w:rFonts w:ascii="Arial" w:hAnsi="Arial" w:cs="Arial"/>
          <w:sz w:val="22"/>
          <w:szCs w:val="22"/>
        </w:rPr>
        <w:t xml:space="preserve">o umístění </w:t>
      </w:r>
      <w:r w:rsidR="00670E91" w:rsidRPr="003C6A42">
        <w:rPr>
          <w:rFonts w:ascii="Arial" w:hAnsi="Arial" w:cs="Arial"/>
          <w:sz w:val="22"/>
          <w:szCs w:val="22"/>
        </w:rPr>
        <w:t xml:space="preserve">„III/33838 Paběnice most </w:t>
      </w:r>
      <w:proofErr w:type="spellStart"/>
      <w:r w:rsidR="00670E91" w:rsidRPr="003C6A42">
        <w:rPr>
          <w:rFonts w:ascii="Arial" w:hAnsi="Arial" w:cs="Arial"/>
          <w:sz w:val="22"/>
          <w:szCs w:val="22"/>
        </w:rPr>
        <w:t>ev.č</w:t>
      </w:r>
      <w:proofErr w:type="spellEnd"/>
      <w:r w:rsidR="00670E91" w:rsidRPr="003C6A42">
        <w:rPr>
          <w:rFonts w:ascii="Arial" w:hAnsi="Arial" w:cs="Arial"/>
          <w:sz w:val="22"/>
          <w:szCs w:val="22"/>
        </w:rPr>
        <w:t>. 33838-1 PD“</w:t>
      </w:r>
      <w:r w:rsidRPr="003C6A42">
        <w:rPr>
          <w:rFonts w:ascii="Arial" w:hAnsi="Arial" w:cs="Arial"/>
          <w:sz w:val="22"/>
          <w:szCs w:val="22"/>
        </w:rPr>
        <w:t xml:space="preserve"> č.j. </w:t>
      </w:r>
      <w:r w:rsidR="006C77C1" w:rsidRPr="003C6A42">
        <w:rPr>
          <w:rFonts w:ascii="Arial" w:hAnsi="Arial" w:cs="Arial"/>
          <w:sz w:val="22"/>
          <w:szCs w:val="22"/>
        </w:rPr>
        <w:t>MKH/09047/2018</w:t>
      </w:r>
      <w:r w:rsidRPr="003C6A42">
        <w:rPr>
          <w:rFonts w:ascii="Arial" w:hAnsi="Arial" w:cs="Arial"/>
          <w:sz w:val="22"/>
          <w:szCs w:val="22"/>
        </w:rPr>
        <w:t xml:space="preserve"> ze dne </w:t>
      </w:r>
      <w:r w:rsidR="006C77C1" w:rsidRPr="003C6A42">
        <w:rPr>
          <w:rFonts w:ascii="Arial" w:hAnsi="Arial" w:cs="Arial"/>
          <w:sz w:val="22"/>
          <w:szCs w:val="22"/>
        </w:rPr>
        <w:t>3.1.2019</w:t>
      </w:r>
      <w:r w:rsidR="007B2923" w:rsidRPr="003C6A42">
        <w:rPr>
          <w:rFonts w:ascii="Arial" w:hAnsi="Arial" w:cs="Arial"/>
          <w:sz w:val="22"/>
          <w:szCs w:val="22"/>
        </w:rPr>
        <w:t xml:space="preserve">, které nabylo právní moci dne </w:t>
      </w:r>
      <w:r w:rsidR="006C77C1" w:rsidRPr="003C6A42">
        <w:rPr>
          <w:rFonts w:ascii="Arial" w:hAnsi="Arial" w:cs="Arial"/>
          <w:sz w:val="22"/>
          <w:szCs w:val="22"/>
        </w:rPr>
        <w:t>8.2.20219</w:t>
      </w:r>
      <w:r w:rsidR="00040C60" w:rsidRPr="003C6A42">
        <w:rPr>
          <w:rFonts w:ascii="Arial" w:hAnsi="Arial" w:cs="Arial"/>
          <w:sz w:val="22"/>
          <w:szCs w:val="22"/>
        </w:rPr>
        <w:t xml:space="preserve"> (dále jen </w:t>
      </w:r>
      <w:r w:rsidR="006C77C1" w:rsidRPr="003C6A42">
        <w:rPr>
          <w:rFonts w:ascii="Arial" w:hAnsi="Arial" w:cs="Arial"/>
          <w:b/>
          <w:sz w:val="22"/>
          <w:szCs w:val="22"/>
        </w:rPr>
        <w:t>„Společné</w:t>
      </w:r>
      <w:r w:rsidR="00040C60" w:rsidRPr="003C6A42">
        <w:rPr>
          <w:rFonts w:ascii="Arial" w:hAnsi="Arial" w:cs="Arial"/>
          <w:b/>
          <w:sz w:val="22"/>
          <w:szCs w:val="22"/>
        </w:rPr>
        <w:t xml:space="preserve"> rozhodnutí</w:t>
      </w:r>
      <w:r w:rsidR="00040C60" w:rsidRPr="003C6A42">
        <w:rPr>
          <w:rFonts w:ascii="Arial" w:hAnsi="Arial" w:cs="Arial"/>
          <w:sz w:val="22"/>
          <w:szCs w:val="22"/>
        </w:rPr>
        <w:t xml:space="preserve">“), a to </w:t>
      </w:r>
      <w:r w:rsidR="0022673B" w:rsidRPr="003C6A42">
        <w:rPr>
          <w:rFonts w:ascii="Arial" w:hAnsi="Arial" w:cs="Arial"/>
          <w:sz w:val="22"/>
          <w:szCs w:val="22"/>
        </w:rPr>
        <w:t>(i)</w:t>
      </w:r>
      <w:r w:rsidRPr="003C6A42">
        <w:rPr>
          <w:rFonts w:ascii="Arial" w:hAnsi="Arial" w:cs="Arial"/>
          <w:sz w:val="22"/>
          <w:szCs w:val="22"/>
        </w:rPr>
        <w:t xml:space="preserve"> práva k</w:t>
      </w:r>
      <w:r w:rsidR="00D770B3" w:rsidRPr="003C6A42">
        <w:rPr>
          <w:rFonts w:ascii="Arial" w:hAnsi="Arial" w:cs="Arial"/>
          <w:sz w:val="22"/>
          <w:szCs w:val="22"/>
        </w:rPr>
        <w:t> </w:t>
      </w:r>
      <w:r w:rsidRPr="003C6A42">
        <w:rPr>
          <w:rFonts w:ascii="Arial" w:hAnsi="Arial" w:cs="Arial"/>
          <w:sz w:val="22"/>
          <w:szCs w:val="22"/>
        </w:rPr>
        <w:t>umístění</w:t>
      </w:r>
      <w:r w:rsidR="00D770B3" w:rsidRPr="003C6A42">
        <w:rPr>
          <w:rFonts w:ascii="Arial" w:hAnsi="Arial" w:cs="Arial"/>
          <w:sz w:val="22"/>
          <w:szCs w:val="22"/>
        </w:rPr>
        <w:t>,</w:t>
      </w:r>
      <w:r w:rsidRPr="003C6A42">
        <w:rPr>
          <w:rFonts w:ascii="Arial" w:hAnsi="Arial" w:cs="Arial"/>
          <w:sz w:val="22"/>
          <w:szCs w:val="22"/>
        </w:rPr>
        <w:t xml:space="preserve"> resp. přeložení veřejné komunikační sítě společnosti </w:t>
      </w:r>
      <w:r w:rsidR="00220E7A" w:rsidRPr="003C6A42">
        <w:rPr>
          <w:rFonts w:ascii="Arial" w:hAnsi="Arial" w:cs="Arial"/>
          <w:sz w:val="22"/>
          <w:szCs w:val="22"/>
        </w:rPr>
        <w:t>CETIN</w:t>
      </w:r>
      <w:r w:rsidRPr="003C6A42">
        <w:rPr>
          <w:rFonts w:ascii="Arial" w:hAnsi="Arial" w:cs="Arial"/>
          <w:sz w:val="22"/>
          <w:szCs w:val="22"/>
        </w:rPr>
        <w:t xml:space="preserve"> za podmínek v</w:t>
      </w:r>
      <w:r w:rsidR="006C77C1" w:rsidRPr="003C6A42">
        <w:rPr>
          <w:rFonts w:ascii="Arial" w:hAnsi="Arial" w:cs="Arial"/>
          <w:sz w:val="22"/>
          <w:szCs w:val="22"/>
        </w:rPr>
        <w:t>e Společném</w:t>
      </w:r>
      <w:r w:rsidRPr="003C6A42">
        <w:rPr>
          <w:rFonts w:ascii="Arial" w:hAnsi="Arial" w:cs="Arial"/>
          <w:sz w:val="22"/>
          <w:szCs w:val="22"/>
        </w:rPr>
        <w:t xml:space="preserve"> rozhodnutí stanovených, a </w:t>
      </w:r>
      <w:r w:rsidR="0022673B" w:rsidRPr="003C6A42">
        <w:rPr>
          <w:rFonts w:ascii="Arial" w:hAnsi="Arial" w:cs="Arial"/>
          <w:sz w:val="22"/>
          <w:szCs w:val="22"/>
        </w:rPr>
        <w:t>(</w:t>
      </w:r>
      <w:proofErr w:type="spellStart"/>
      <w:r w:rsidR="0022673B" w:rsidRPr="003C6A42">
        <w:rPr>
          <w:rFonts w:ascii="Arial" w:hAnsi="Arial" w:cs="Arial"/>
          <w:sz w:val="22"/>
          <w:szCs w:val="22"/>
        </w:rPr>
        <w:t>ii</w:t>
      </w:r>
      <w:proofErr w:type="spellEnd"/>
      <w:r w:rsidR="0022673B" w:rsidRPr="003C6A42">
        <w:rPr>
          <w:rFonts w:ascii="Arial" w:hAnsi="Arial" w:cs="Arial"/>
          <w:sz w:val="22"/>
          <w:szCs w:val="22"/>
        </w:rPr>
        <w:t xml:space="preserve">) </w:t>
      </w:r>
      <w:r w:rsidR="00040C60" w:rsidRPr="003C6A42">
        <w:rPr>
          <w:rFonts w:ascii="Arial" w:hAnsi="Arial" w:cs="Arial"/>
          <w:sz w:val="22"/>
          <w:szCs w:val="22"/>
        </w:rPr>
        <w:t xml:space="preserve">práva a povinnosti </w:t>
      </w:r>
      <w:r w:rsidRPr="003C6A42">
        <w:rPr>
          <w:rFonts w:ascii="Arial" w:hAnsi="Arial" w:cs="Arial"/>
          <w:sz w:val="22"/>
          <w:szCs w:val="22"/>
        </w:rPr>
        <w:t xml:space="preserve">související, </w:t>
      </w:r>
      <w:r w:rsidR="00186CDB" w:rsidRPr="003C6A42">
        <w:rPr>
          <w:rFonts w:ascii="Arial" w:hAnsi="Arial" w:cs="Arial"/>
          <w:sz w:val="22"/>
          <w:szCs w:val="22"/>
        </w:rPr>
        <w:t>založená</w:t>
      </w:r>
      <w:r w:rsidRPr="003C6A42">
        <w:rPr>
          <w:rFonts w:ascii="Arial" w:hAnsi="Arial" w:cs="Arial"/>
          <w:sz w:val="22"/>
          <w:szCs w:val="22"/>
        </w:rPr>
        <w:t xml:space="preserve"> stanovisk</w:t>
      </w:r>
      <w:r w:rsidR="00186CDB" w:rsidRPr="003C6A42">
        <w:rPr>
          <w:rFonts w:ascii="Arial" w:hAnsi="Arial" w:cs="Arial"/>
          <w:sz w:val="22"/>
          <w:szCs w:val="22"/>
        </w:rPr>
        <w:t>y</w:t>
      </w:r>
      <w:r w:rsidRPr="003C6A42">
        <w:rPr>
          <w:rFonts w:ascii="Arial" w:hAnsi="Arial" w:cs="Arial"/>
          <w:sz w:val="22"/>
          <w:szCs w:val="22"/>
        </w:rPr>
        <w:t xml:space="preserve"> dotčených orgánů státní správy, </w:t>
      </w:r>
      <w:r w:rsidR="00186CDB" w:rsidRPr="003C6A42">
        <w:rPr>
          <w:rFonts w:ascii="Arial" w:hAnsi="Arial" w:cs="Arial"/>
          <w:sz w:val="22"/>
          <w:szCs w:val="22"/>
        </w:rPr>
        <w:t xml:space="preserve">vlastníků a </w:t>
      </w:r>
      <w:r w:rsidRPr="003C6A42">
        <w:rPr>
          <w:rFonts w:ascii="Arial" w:hAnsi="Arial" w:cs="Arial"/>
          <w:sz w:val="22"/>
          <w:szCs w:val="22"/>
        </w:rPr>
        <w:t>správců inženýrských sítí a účastníků řízení, tak jak jsou v</w:t>
      </w:r>
      <w:r w:rsidR="006C77C1" w:rsidRPr="003C6A42">
        <w:rPr>
          <w:rFonts w:ascii="Arial" w:hAnsi="Arial" w:cs="Arial"/>
          <w:sz w:val="22"/>
          <w:szCs w:val="22"/>
        </w:rPr>
        <w:t>e Společném</w:t>
      </w:r>
      <w:r w:rsidRPr="003C6A42">
        <w:rPr>
          <w:rFonts w:ascii="Arial" w:hAnsi="Arial" w:cs="Arial"/>
          <w:sz w:val="22"/>
          <w:szCs w:val="22"/>
        </w:rPr>
        <w:t xml:space="preserve"> rozhodnutí </w:t>
      </w:r>
      <w:r w:rsidR="00186CDB" w:rsidRPr="003C6A42">
        <w:rPr>
          <w:rFonts w:ascii="Arial" w:hAnsi="Arial" w:cs="Arial"/>
          <w:sz w:val="22"/>
          <w:szCs w:val="22"/>
        </w:rPr>
        <w:t>výslovně uvedeny</w:t>
      </w:r>
      <w:r w:rsidRPr="003C6A42">
        <w:rPr>
          <w:rFonts w:ascii="Arial" w:hAnsi="Arial" w:cs="Arial"/>
          <w:sz w:val="22"/>
          <w:szCs w:val="22"/>
        </w:rPr>
        <w:t xml:space="preserve">. </w:t>
      </w:r>
      <w:r w:rsidR="00040C60" w:rsidRPr="003C6A42">
        <w:rPr>
          <w:rFonts w:ascii="Arial" w:hAnsi="Arial" w:cs="Arial"/>
          <w:sz w:val="22"/>
          <w:szCs w:val="22"/>
        </w:rPr>
        <w:t xml:space="preserve">Společnost </w:t>
      </w:r>
      <w:r w:rsidRPr="003C6A42">
        <w:rPr>
          <w:rFonts w:ascii="Arial" w:hAnsi="Arial" w:cs="Arial"/>
          <w:sz w:val="22"/>
          <w:szCs w:val="22"/>
        </w:rPr>
        <w:t xml:space="preserve">CETIN </w:t>
      </w:r>
      <w:r w:rsidR="00040C60" w:rsidRPr="003C6A42">
        <w:rPr>
          <w:rFonts w:ascii="Arial" w:hAnsi="Arial" w:cs="Arial"/>
          <w:sz w:val="22"/>
          <w:szCs w:val="22"/>
        </w:rPr>
        <w:t xml:space="preserve">podpisem Smlouvy </w:t>
      </w:r>
      <w:r w:rsidRPr="003C6A42">
        <w:rPr>
          <w:rFonts w:ascii="Arial" w:hAnsi="Arial" w:cs="Arial"/>
          <w:sz w:val="22"/>
          <w:szCs w:val="22"/>
        </w:rPr>
        <w:t xml:space="preserve">převáděná práva přijímá. </w:t>
      </w:r>
      <w:r w:rsidR="006C77C1" w:rsidRPr="003C6A42">
        <w:rPr>
          <w:rFonts w:ascii="Arial" w:hAnsi="Arial" w:cs="Arial"/>
          <w:sz w:val="22"/>
          <w:szCs w:val="22"/>
        </w:rPr>
        <w:t>Společné</w:t>
      </w:r>
      <w:r w:rsidR="00040C60" w:rsidRPr="003C6A42">
        <w:rPr>
          <w:rFonts w:ascii="Arial" w:hAnsi="Arial" w:cs="Arial"/>
          <w:sz w:val="22"/>
          <w:szCs w:val="22"/>
        </w:rPr>
        <w:t xml:space="preserve"> rozhodnutí je Přílohou č. 2 Smlouvy</w:t>
      </w:r>
      <w:r w:rsidRPr="003C6A42">
        <w:rPr>
          <w:rFonts w:ascii="Arial" w:hAnsi="Arial" w:cs="Arial"/>
          <w:sz w:val="22"/>
          <w:szCs w:val="22"/>
        </w:rPr>
        <w:t>.</w:t>
      </w:r>
    </w:p>
    <w:p w14:paraId="1C8C4EAF" w14:textId="77777777" w:rsidR="004763A9" w:rsidRPr="00DE1C43" w:rsidRDefault="004763A9" w:rsidP="00383701">
      <w:pPr>
        <w:autoSpaceDN w:val="0"/>
        <w:ind w:left="567"/>
        <w:jc w:val="both"/>
        <w:rPr>
          <w:rFonts w:ascii="Arial" w:hAnsi="Arial" w:cs="Arial"/>
          <w:color w:val="FF0000"/>
          <w:sz w:val="22"/>
          <w:szCs w:val="22"/>
        </w:rPr>
      </w:pPr>
    </w:p>
    <w:p w14:paraId="0D03BCF5" w14:textId="33D0553C" w:rsidR="00080255" w:rsidRDefault="003D400E" w:rsidP="00383701">
      <w:pPr>
        <w:numPr>
          <w:ilvl w:val="1"/>
          <w:numId w:val="11"/>
        </w:numPr>
        <w:autoSpaceDN w:val="0"/>
        <w:spacing w:after="120"/>
        <w:ind w:left="567" w:hanging="567"/>
        <w:jc w:val="both"/>
        <w:rPr>
          <w:rFonts w:ascii="Arial" w:hAnsi="Arial" w:cs="Arial"/>
          <w:sz w:val="22"/>
          <w:szCs w:val="22"/>
        </w:rPr>
      </w:pPr>
      <w:bookmarkStart w:id="10" w:name="_Ref535504940"/>
      <w:bookmarkStart w:id="11" w:name="_Hlk426254"/>
      <w:r w:rsidRPr="00DE1C43">
        <w:rPr>
          <w:rFonts w:ascii="Arial" w:hAnsi="Arial" w:cs="Arial"/>
          <w:sz w:val="22"/>
          <w:szCs w:val="22"/>
        </w:rPr>
        <w:t xml:space="preserve">Společnost </w:t>
      </w:r>
      <w:r w:rsidR="00390A65" w:rsidRPr="00DE1C43">
        <w:rPr>
          <w:rFonts w:ascii="Arial" w:hAnsi="Arial" w:cs="Arial"/>
          <w:sz w:val="22"/>
          <w:szCs w:val="22"/>
        </w:rPr>
        <w:t xml:space="preserve">CETIN se zavazuje </w:t>
      </w:r>
      <w:r w:rsidRPr="00DE1C43">
        <w:rPr>
          <w:rFonts w:ascii="Arial" w:hAnsi="Arial" w:cs="Arial"/>
          <w:sz w:val="22"/>
          <w:szCs w:val="22"/>
        </w:rPr>
        <w:t xml:space="preserve">zajistit </w:t>
      </w:r>
      <w:r w:rsidR="00390A65" w:rsidRPr="00DE1C43">
        <w:rPr>
          <w:rFonts w:ascii="Arial" w:hAnsi="Arial" w:cs="Arial"/>
          <w:sz w:val="22"/>
          <w:szCs w:val="22"/>
        </w:rPr>
        <w:t xml:space="preserve">realizaci </w:t>
      </w:r>
      <w:r w:rsidR="00A26C3D">
        <w:rPr>
          <w:rFonts w:ascii="Arial" w:hAnsi="Arial" w:cs="Arial"/>
          <w:sz w:val="22"/>
          <w:szCs w:val="22"/>
        </w:rPr>
        <w:t xml:space="preserve">každé </w:t>
      </w:r>
      <w:r w:rsidR="00182CAD">
        <w:rPr>
          <w:rFonts w:ascii="Arial" w:hAnsi="Arial" w:cs="Arial"/>
          <w:sz w:val="22"/>
          <w:szCs w:val="22"/>
        </w:rPr>
        <w:t>E</w:t>
      </w:r>
      <w:r w:rsidR="00A26C3D">
        <w:rPr>
          <w:rFonts w:ascii="Arial" w:hAnsi="Arial" w:cs="Arial"/>
          <w:sz w:val="22"/>
          <w:szCs w:val="22"/>
        </w:rPr>
        <w:t xml:space="preserve">tapy </w:t>
      </w:r>
      <w:r w:rsidR="00390A65" w:rsidRPr="00DE1C43">
        <w:rPr>
          <w:rFonts w:ascii="Arial" w:hAnsi="Arial" w:cs="Arial"/>
          <w:sz w:val="22"/>
          <w:szCs w:val="22"/>
        </w:rPr>
        <w:t>Překládky</w:t>
      </w:r>
      <w:r w:rsidR="0022673B" w:rsidRPr="00DE1C43">
        <w:rPr>
          <w:rFonts w:ascii="Arial" w:hAnsi="Arial" w:cs="Arial"/>
          <w:sz w:val="22"/>
          <w:szCs w:val="22"/>
        </w:rPr>
        <w:t xml:space="preserve"> </w:t>
      </w:r>
      <w:r w:rsidR="00390A65" w:rsidRPr="00DE1C43">
        <w:rPr>
          <w:rFonts w:ascii="Arial" w:hAnsi="Arial" w:cs="Arial"/>
          <w:sz w:val="22"/>
          <w:szCs w:val="22"/>
        </w:rPr>
        <w:t>do</w:t>
      </w:r>
      <w:r w:rsidR="006C77C1">
        <w:rPr>
          <w:rFonts w:ascii="Arial" w:hAnsi="Arial" w:cs="Arial"/>
          <w:sz w:val="22"/>
          <w:szCs w:val="22"/>
        </w:rPr>
        <w:t xml:space="preserve"> tří</w:t>
      </w:r>
      <w:bookmarkStart w:id="12" w:name="_Hlk1990882"/>
      <w:r w:rsidR="00186CDB" w:rsidRPr="00DE1C43">
        <w:rPr>
          <w:rFonts w:ascii="Arial" w:hAnsi="Arial" w:cs="Arial"/>
          <w:sz w:val="22"/>
          <w:szCs w:val="22"/>
        </w:rPr>
        <w:t xml:space="preserve"> (</w:t>
      </w:r>
      <w:r w:rsidR="006C77C1">
        <w:rPr>
          <w:rFonts w:ascii="Arial" w:hAnsi="Arial" w:cs="Arial"/>
          <w:sz w:val="22"/>
          <w:szCs w:val="22"/>
        </w:rPr>
        <w:t>3</w:t>
      </w:r>
      <w:r w:rsidR="00186CDB" w:rsidRPr="00DE1C43">
        <w:rPr>
          <w:rFonts w:ascii="Arial" w:hAnsi="Arial" w:cs="Arial"/>
          <w:sz w:val="22"/>
          <w:szCs w:val="22"/>
        </w:rPr>
        <w:t>)</w:t>
      </w:r>
      <w:r w:rsidR="00160F10" w:rsidRPr="00DE1C43">
        <w:rPr>
          <w:rFonts w:ascii="Arial" w:hAnsi="Arial" w:cs="Arial"/>
          <w:sz w:val="22"/>
          <w:szCs w:val="22"/>
        </w:rPr>
        <w:t xml:space="preserve"> </w:t>
      </w:r>
      <w:bookmarkEnd w:id="12"/>
      <w:r w:rsidR="00186CDB" w:rsidRPr="00DE1C43">
        <w:rPr>
          <w:rFonts w:ascii="Arial" w:hAnsi="Arial" w:cs="Arial"/>
          <w:sz w:val="22"/>
          <w:szCs w:val="22"/>
        </w:rPr>
        <w:t xml:space="preserve">měsíců </w:t>
      </w:r>
      <w:r w:rsidR="00390A65" w:rsidRPr="00DE1C43">
        <w:rPr>
          <w:rFonts w:ascii="Arial" w:hAnsi="Arial" w:cs="Arial"/>
          <w:sz w:val="22"/>
          <w:szCs w:val="22"/>
        </w:rPr>
        <w:t>od</w:t>
      </w:r>
      <w:r w:rsidR="00B60C6C" w:rsidRPr="00DE1C43">
        <w:rPr>
          <w:rFonts w:ascii="Arial" w:hAnsi="Arial" w:cs="Arial"/>
          <w:sz w:val="22"/>
          <w:szCs w:val="22"/>
        </w:rPr>
        <w:t>e dne, kdy bude splněna poslední z následujících podmínek:</w:t>
      </w:r>
      <w:bookmarkEnd w:id="10"/>
    </w:p>
    <w:p w14:paraId="72B28949" w14:textId="096A5378" w:rsidR="00605C2B" w:rsidRPr="00080255" w:rsidRDefault="00B60C6C" w:rsidP="00F021FD">
      <w:pPr>
        <w:autoSpaceDN w:val="0"/>
        <w:spacing w:after="120"/>
        <w:jc w:val="both"/>
        <w:rPr>
          <w:rFonts w:ascii="Arial" w:hAnsi="Arial" w:cs="Arial"/>
          <w:sz w:val="22"/>
          <w:szCs w:val="22"/>
        </w:rPr>
      </w:pPr>
      <w:r w:rsidRPr="00080255">
        <w:rPr>
          <w:rFonts w:ascii="Arial" w:hAnsi="Arial" w:cs="Arial"/>
          <w:sz w:val="22"/>
          <w:szCs w:val="22"/>
        </w:rPr>
        <w:t xml:space="preserve"> </w:t>
      </w:r>
    </w:p>
    <w:p w14:paraId="4649B3C6" w14:textId="2CC9B2AB" w:rsidR="00605C2B" w:rsidRPr="00DE1C43" w:rsidRDefault="00B60C6C" w:rsidP="00383701">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společnosti CETIN je </w:t>
      </w:r>
      <w:r w:rsidR="00390A65" w:rsidRPr="00DE1C43">
        <w:rPr>
          <w:rFonts w:ascii="Arial" w:hAnsi="Arial" w:cs="Arial"/>
          <w:sz w:val="22"/>
          <w:szCs w:val="22"/>
        </w:rPr>
        <w:t>doručen</w:t>
      </w:r>
      <w:r w:rsidRPr="00DE1C43">
        <w:rPr>
          <w:rFonts w:ascii="Arial" w:hAnsi="Arial" w:cs="Arial"/>
          <w:sz w:val="22"/>
          <w:szCs w:val="22"/>
        </w:rPr>
        <w:t>a</w:t>
      </w:r>
      <w:r w:rsidR="00390A65" w:rsidRPr="00DE1C43">
        <w:rPr>
          <w:rFonts w:ascii="Arial" w:hAnsi="Arial" w:cs="Arial"/>
          <w:sz w:val="22"/>
          <w:szCs w:val="22"/>
        </w:rPr>
        <w:t xml:space="preserve"> </w:t>
      </w:r>
      <w:r w:rsidR="009F181C" w:rsidRPr="00DE1C43">
        <w:rPr>
          <w:rFonts w:ascii="Arial" w:hAnsi="Arial" w:cs="Arial"/>
          <w:sz w:val="22"/>
          <w:szCs w:val="22"/>
        </w:rPr>
        <w:t>Kvalifikovan</w:t>
      </w:r>
      <w:r w:rsidRPr="00DE1C43">
        <w:rPr>
          <w:rFonts w:ascii="Arial" w:hAnsi="Arial" w:cs="Arial"/>
          <w:sz w:val="22"/>
          <w:szCs w:val="22"/>
        </w:rPr>
        <w:t xml:space="preserve">á </w:t>
      </w:r>
      <w:r w:rsidR="00390A65" w:rsidRPr="00DE1C43">
        <w:rPr>
          <w:rFonts w:ascii="Arial" w:hAnsi="Arial" w:cs="Arial"/>
          <w:sz w:val="22"/>
          <w:szCs w:val="22"/>
        </w:rPr>
        <w:t>výzv</w:t>
      </w:r>
      <w:r w:rsidRPr="00DE1C43">
        <w:rPr>
          <w:rFonts w:ascii="Arial" w:hAnsi="Arial" w:cs="Arial"/>
          <w:sz w:val="22"/>
          <w:szCs w:val="22"/>
        </w:rPr>
        <w:t>a;</w:t>
      </w:r>
      <w:r w:rsidR="0022673B" w:rsidRPr="00DE1C43">
        <w:rPr>
          <w:rFonts w:ascii="Arial" w:hAnsi="Arial" w:cs="Arial"/>
          <w:sz w:val="22"/>
          <w:szCs w:val="22"/>
        </w:rPr>
        <w:t xml:space="preserve"> </w:t>
      </w:r>
    </w:p>
    <w:p w14:paraId="14828F52" w14:textId="5125FF7E" w:rsidR="00605C2B" w:rsidRPr="00DE1C43" w:rsidRDefault="009F181C" w:rsidP="00383701">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Stavebník </w:t>
      </w:r>
      <w:r w:rsidR="00E02B89" w:rsidRPr="00DE1C43">
        <w:rPr>
          <w:rFonts w:ascii="Arial" w:hAnsi="Arial" w:cs="Arial"/>
          <w:sz w:val="22"/>
          <w:szCs w:val="22"/>
        </w:rPr>
        <w:t>uhradil náklady na Přípravu Překládky</w:t>
      </w:r>
      <w:r w:rsidR="00390A65" w:rsidRPr="00DE1C43">
        <w:rPr>
          <w:rFonts w:ascii="Arial" w:hAnsi="Arial" w:cs="Arial"/>
          <w:sz w:val="22"/>
          <w:szCs w:val="22"/>
        </w:rPr>
        <w:t xml:space="preserve"> </w:t>
      </w:r>
      <w:r w:rsidR="0041452E" w:rsidRPr="00DE1C43">
        <w:rPr>
          <w:rFonts w:ascii="Arial" w:hAnsi="Arial" w:cs="Arial"/>
          <w:sz w:val="22"/>
          <w:szCs w:val="22"/>
        </w:rPr>
        <w:t xml:space="preserve">dle </w:t>
      </w:r>
      <w:r w:rsidR="00716CD8" w:rsidRPr="00DE1C43">
        <w:rPr>
          <w:rFonts w:ascii="Arial" w:hAnsi="Arial" w:cs="Arial"/>
          <w:sz w:val="22"/>
          <w:szCs w:val="22"/>
        </w:rPr>
        <w:t xml:space="preserve">odst. 6.1 </w:t>
      </w:r>
      <w:r w:rsidR="00BB0C24" w:rsidRPr="00DE1C43">
        <w:rPr>
          <w:rFonts w:ascii="Arial" w:hAnsi="Arial" w:cs="Arial"/>
          <w:sz w:val="22"/>
          <w:szCs w:val="22"/>
        </w:rPr>
        <w:t xml:space="preserve">písm. </w:t>
      </w:r>
      <w:r w:rsidR="00584204" w:rsidRPr="00DE1C43">
        <w:rPr>
          <w:rFonts w:ascii="Arial" w:hAnsi="Arial" w:cs="Arial"/>
          <w:sz w:val="22"/>
          <w:szCs w:val="22"/>
        </w:rPr>
        <w:t>(</w:t>
      </w:r>
      <w:r w:rsidR="00716CD8" w:rsidRPr="00DE1C43">
        <w:rPr>
          <w:rFonts w:ascii="Arial" w:hAnsi="Arial" w:cs="Arial"/>
          <w:sz w:val="22"/>
          <w:szCs w:val="22"/>
        </w:rPr>
        <w:t>a)</w:t>
      </w:r>
      <w:r w:rsidR="0041452E" w:rsidRPr="00DE1C43">
        <w:rPr>
          <w:rFonts w:ascii="Arial" w:hAnsi="Arial" w:cs="Arial"/>
          <w:sz w:val="22"/>
          <w:szCs w:val="22"/>
        </w:rPr>
        <w:t xml:space="preserve"> Smlouvy</w:t>
      </w:r>
      <w:r w:rsidR="00B60C6C" w:rsidRPr="00DE1C43">
        <w:rPr>
          <w:rFonts w:ascii="Arial" w:hAnsi="Arial" w:cs="Arial"/>
          <w:sz w:val="22"/>
          <w:szCs w:val="22"/>
        </w:rPr>
        <w:t xml:space="preserve">; </w:t>
      </w:r>
    </w:p>
    <w:p w14:paraId="6FC0EED7" w14:textId="30FB5968" w:rsidR="00605C2B" w:rsidRPr="00E600FC" w:rsidRDefault="00B60C6C" w:rsidP="00383701">
      <w:pPr>
        <w:numPr>
          <w:ilvl w:val="0"/>
          <w:numId w:val="29"/>
        </w:numPr>
        <w:autoSpaceDN w:val="0"/>
        <w:ind w:left="993" w:hanging="426"/>
        <w:jc w:val="both"/>
        <w:rPr>
          <w:rFonts w:ascii="Arial" w:hAnsi="Arial" w:cs="Arial"/>
          <w:sz w:val="22"/>
          <w:szCs w:val="22"/>
        </w:rPr>
      </w:pPr>
      <w:r w:rsidRPr="00E600FC">
        <w:rPr>
          <w:rFonts w:ascii="Arial" w:hAnsi="Arial" w:cs="Arial"/>
          <w:sz w:val="22"/>
          <w:szCs w:val="22"/>
        </w:rPr>
        <w:t>Stavebník</w:t>
      </w:r>
      <w:r w:rsidR="00716CD8" w:rsidRPr="00E600FC">
        <w:rPr>
          <w:rFonts w:ascii="Arial" w:hAnsi="Arial" w:cs="Arial"/>
          <w:sz w:val="22"/>
          <w:szCs w:val="22"/>
        </w:rPr>
        <w:t xml:space="preserve"> </w:t>
      </w:r>
      <w:r w:rsidRPr="00E600FC">
        <w:rPr>
          <w:rFonts w:ascii="Arial" w:hAnsi="Arial" w:cs="Arial"/>
          <w:sz w:val="22"/>
          <w:szCs w:val="22"/>
        </w:rPr>
        <w:t xml:space="preserve">splnil </w:t>
      </w:r>
      <w:r w:rsidR="0041452E" w:rsidRPr="00E600FC">
        <w:rPr>
          <w:rFonts w:ascii="Arial" w:hAnsi="Arial" w:cs="Arial"/>
          <w:sz w:val="22"/>
          <w:szCs w:val="22"/>
        </w:rPr>
        <w:t>povinnost</w:t>
      </w:r>
      <w:r w:rsidR="00DD31A4" w:rsidRPr="00E600FC">
        <w:rPr>
          <w:rFonts w:ascii="Arial" w:hAnsi="Arial" w:cs="Arial"/>
          <w:sz w:val="22"/>
          <w:szCs w:val="22"/>
        </w:rPr>
        <w:t>i</w:t>
      </w:r>
      <w:r w:rsidR="0041452E" w:rsidRPr="00E600FC">
        <w:rPr>
          <w:rFonts w:ascii="Arial" w:hAnsi="Arial" w:cs="Arial"/>
          <w:sz w:val="22"/>
          <w:szCs w:val="22"/>
        </w:rPr>
        <w:t xml:space="preserve"> dle </w:t>
      </w:r>
      <w:r w:rsidR="00390A65" w:rsidRPr="00E600FC">
        <w:rPr>
          <w:rFonts w:ascii="Arial" w:hAnsi="Arial" w:cs="Arial"/>
          <w:sz w:val="22"/>
          <w:szCs w:val="22"/>
        </w:rPr>
        <w:t>odst. 4.2 Smlouvy</w:t>
      </w:r>
      <w:r w:rsidR="005811FD" w:rsidRPr="00E600FC">
        <w:rPr>
          <w:rFonts w:ascii="Arial" w:hAnsi="Arial" w:cs="Arial"/>
          <w:sz w:val="22"/>
          <w:szCs w:val="22"/>
        </w:rPr>
        <w:t xml:space="preserve">; </w:t>
      </w:r>
    </w:p>
    <w:p w14:paraId="579794D5" w14:textId="2148135D" w:rsidR="00605C2B" w:rsidRPr="003C6A42" w:rsidRDefault="005811FD" w:rsidP="00383701">
      <w:pPr>
        <w:numPr>
          <w:ilvl w:val="0"/>
          <w:numId w:val="29"/>
        </w:numPr>
        <w:autoSpaceDN w:val="0"/>
        <w:ind w:left="993" w:hanging="426"/>
        <w:jc w:val="both"/>
        <w:rPr>
          <w:rFonts w:ascii="Arial" w:hAnsi="Arial" w:cs="Arial"/>
          <w:sz w:val="22"/>
          <w:szCs w:val="22"/>
        </w:rPr>
      </w:pPr>
      <w:r w:rsidRPr="003C6A42">
        <w:rPr>
          <w:rFonts w:ascii="Arial" w:hAnsi="Arial" w:cs="Arial"/>
          <w:sz w:val="22"/>
          <w:szCs w:val="22"/>
        </w:rPr>
        <w:t>na společnost CETIN jsou převedena práva a povinnosti z územního rozhodnutí – rozhodnutí o umístění stavby Překládky</w:t>
      </w:r>
      <w:r w:rsidR="008B29C5" w:rsidRPr="003C6A42">
        <w:rPr>
          <w:rFonts w:ascii="Arial" w:hAnsi="Arial" w:cs="Arial"/>
          <w:sz w:val="22"/>
          <w:szCs w:val="22"/>
        </w:rPr>
        <w:t>.</w:t>
      </w:r>
    </w:p>
    <w:bookmarkEnd w:id="11"/>
    <w:p w14:paraId="3A0BF8F2" w14:textId="3639BDA1" w:rsidR="00390A65" w:rsidRPr="00DE1C43" w:rsidRDefault="00390A65" w:rsidP="00383701">
      <w:pPr>
        <w:autoSpaceDN w:val="0"/>
        <w:jc w:val="both"/>
        <w:rPr>
          <w:rFonts w:cs="Arial"/>
          <w:sz w:val="22"/>
          <w:szCs w:val="22"/>
        </w:rPr>
      </w:pPr>
    </w:p>
    <w:p w14:paraId="785A403D" w14:textId="6A54D02E" w:rsidR="00390A65" w:rsidRDefault="00390A65" w:rsidP="00383701">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DE1C43">
        <w:rPr>
          <w:rFonts w:ascii="Arial" w:hAnsi="Arial" w:cs="Arial"/>
          <w:sz w:val="22"/>
          <w:szCs w:val="22"/>
        </w:rPr>
        <w:t>případně</w:t>
      </w:r>
      <w:r w:rsidR="00781BC2" w:rsidRPr="00DE1C43" w:rsidDel="00781BC2">
        <w:rPr>
          <w:rFonts w:ascii="Arial" w:hAnsi="Arial" w:cs="Arial"/>
          <w:sz w:val="22"/>
          <w:szCs w:val="22"/>
        </w:rPr>
        <w:t xml:space="preserve"> </w:t>
      </w:r>
      <w:r w:rsidRPr="00DE1C43">
        <w:rPr>
          <w:rFonts w:ascii="Arial" w:hAnsi="Arial" w:cs="Arial"/>
          <w:sz w:val="22"/>
          <w:szCs w:val="22"/>
        </w:rPr>
        <w:t>ke zřízení takového práva ve vyvlastňovacím řízení</w:t>
      </w:r>
      <w:r w:rsidR="00517E50">
        <w:rPr>
          <w:rFonts w:ascii="Arial" w:hAnsi="Arial" w:cs="Arial"/>
          <w:sz w:val="22"/>
          <w:szCs w:val="22"/>
        </w:rPr>
        <w:t xml:space="preserve"> dle Zákona o vyvlastnění</w:t>
      </w:r>
      <w:r w:rsidRPr="00DE1C43">
        <w:rPr>
          <w:rFonts w:ascii="Arial" w:hAnsi="Arial" w:cs="Arial"/>
          <w:sz w:val="22"/>
          <w:szCs w:val="22"/>
        </w:rPr>
        <w:t>. Náhrady za zřízení služebností</w:t>
      </w:r>
      <w:r w:rsidR="00781BC2" w:rsidRPr="00DE1C43">
        <w:rPr>
          <w:rFonts w:ascii="Arial" w:hAnsi="Arial" w:cs="Arial"/>
          <w:sz w:val="22"/>
          <w:szCs w:val="22"/>
        </w:rPr>
        <w:t>,</w:t>
      </w:r>
      <w:r w:rsidRPr="00DE1C43">
        <w:rPr>
          <w:rFonts w:ascii="Arial" w:hAnsi="Arial" w:cs="Arial"/>
          <w:sz w:val="22"/>
          <w:szCs w:val="22"/>
        </w:rPr>
        <w:t xml:space="preserve"> které společnost CETIN vlastníkům </w:t>
      </w:r>
      <w:r w:rsidR="00781BC2" w:rsidRPr="00DE1C43">
        <w:rPr>
          <w:rFonts w:ascii="Arial" w:hAnsi="Arial" w:cs="Arial"/>
          <w:sz w:val="22"/>
          <w:szCs w:val="22"/>
        </w:rPr>
        <w:t xml:space="preserve">Překládkou </w:t>
      </w:r>
      <w:r w:rsidRPr="00DE1C43">
        <w:rPr>
          <w:rFonts w:ascii="Arial" w:hAnsi="Arial" w:cs="Arial"/>
          <w:sz w:val="22"/>
          <w:szCs w:val="22"/>
        </w:rPr>
        <w:t>dotčených nemovitostí uhradí, bude Stavebník</w:t>
      </w:r>
      <w:r w:rsidRPr="00DE1C43">
        <w:rPr>
          <w:rFonts w:ascii="Arial" w:hAnsi="Arial" w:cs="Arial"/>
          <w:bCs/>
          <w:sz w:val="22"/>
          <w:szCs w:val="22"/>
        </w:rPr>
        <w:t xml:space="preserve"> s ohledem na</w:t>
      </w:r>
      <w:r w:rsidR="00CB5692">
        <w:rPr>
          <w:rFonts w:ascii="Arial" w:hAnsi="Arial" w:cs="Arial"/>
          <w:bCs/>
          <w:sz w:val="22"/>
          <w:szCs w:val="22"/>
        </w:rPr>
        <w:t> </w:t>
      </w:r>
      <w:r w:rsidRPr="00DE1C43">
        <w:rPr>
          <w:rFonts w:ascii="Arial" w:hAnsi="Arial" w:cs="Arial"/>
          <w:bCs/>
          <w:sz w:val="22"/>
          <w:szCs w:val="22"/>
        </w:rPr>
        <w:t>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w:t>
      </w:r>
      <w:r w:rsidR="00517E50">
        <w:rPr>
          <w:rFonts w:ascii="Arial" w:hAnsi="Arial" w:cs="Arial"/>
          <w:bCs/>
          <w:sz w:val="22"/>
          <w:szCs w:val="22"/>
        </w:rPr>
        <w:t xml:space="preserve"> dle Zákona o</w:t>
      </w:r>
      <w:r w:rsidR="00C841FE">
        <w:rPr>
          <w:rFonts w:ascii="Arial" w:hAnsi="Arial" w:cs="Arial"/>
          <w:bCs/>
          <w:sz w:val="22"/>
          <w:szCs w:val="22"/>
        </w:rPr>
        <w:t> </w:t>
      </w:r>
      <w:r w:rsidR="00517E50">
        <w:rPr>
          <w:rFonts w:ascii="Arial" w:hAnsi="Arial" w:cs="Arial"/>
          <w:bCs/>
          <w:sz w:val="22"/>
          <w:szCs w:val="22"/>
        </w:rPr>
        <w:t>vyvlastnění</w:t>
      </w:r>
      <w:r w:rsidRPr="00DE1C43">
        <w:rPr>
          <w:rFonts w:ascii="Arial" w:hAnsi="Arial" w:cs="Arial"/>
          <w:bCs/>
          <w:sz w:val="22"/>
          <w:szCs w:val="22"/>
        </w:rPr>
        <w:t xml:space="preserve">. </w:t>
      </w:r>
      <w:r w:rsidRPr="00DE1C43">
        <w:rPr>
          <w:rFonts w:ascii="Arial" w:hAnsi="Arial" w:cs="Arial"/>
          <w:sz w:val="22"/>
          <w:szCs w:val="22"/>
        </w:rPr>
        <w:t xml:space="preserve">  </w:t>
      </w:r>
    </w:p>
    <w:p w14:paraId="52C36BFF" w14:textId="77777777" w:rsidR="007B0203" w:rsidRDefault="007B0203" w:rsidP="00F021FD">
      <w:pPr>
        <w:autoSpaceDN w:val="0"/>
        <w:ind w:left="567"/>
        <w:jc w:val="both"/>
        <w:rPr>
          <w:rFonts w:ascii="Arial" w:hAnsi="Arial" w:cs="Arial"/>
          <w:sz w:val="22"/>
          <w:szCs w:val="22"/>
        </w:rPr>
      </w:pPr>
    </w:p>
    <w:p w14:paraId="1E712C00" w14:textId="77777777" w:rsidR="005453DE" w:rsidRPr="0009050A" w:rsidRDefault="005453DE" w:rsidP="00383701">
      <w:pPr>
        <w:numPr>
          <w:ilvl w:val="1"/>
          <w:numId w:val="11"/>
        </w:numPr>
        <w:autoSpaceDN w:val="0"/>
        <w:ind w:left="567" w:hanging="567"/>
        <w:jc w:val="both"/>
        <w:rPr>
          <w:rFonts w:ascii="Arial" w:hAnsi="Arial" w:cs="Arial"/>
          <w:sz w:val="22"/>
          <w:szCs w:val="22"/>
        </w:rPr>
      </w:pPr>
      <w:r w:rsidRPr="00536CAD">
        <w:rPr>
          <w:rFonts w:ascii="Arial" w:hAnsi="Arial" w:cs="Arial"/>
          <w:sz w:val="22"/>
          <w:szCs w:val="22"/>
        </w:rPr>
        <w:t>Stavebník se zavazuje poskytnout společnosti CETIN při uzavírání smluv o budoucí smlouvě o zřízení služebnosti a po realizaci Překládky při uzavírání smluv o zřízení služebnosti potřebnou součinnost.</w:t>
      </w:r>
      <w:r w:rsidRPr="0009050A">
        <w:rPr>
          <w:rFonts w:ascii="Arial" w:hAnsi="Arial" w:cs="Arial"/>
          <w:sz w:val="22"/>
          <w:szCs w:val="22"/>
        </w:rPr>
        <w:t xml:space="preserve">  </w:t>
      </w:r>
    </w:p>
    <w:p w14:paraId="2EB02224" w14:textId="77777777" w:rsidR="005453DE" w:rsidRPr="00DE1C43" w:rsidRDefault="005453DE" w:rsidP="00F021FD">
      <w:pPr>
        <w:autoSpaceDN w:val="0"/>
        <w:ind w:left="567"/>
        <w:jc w:val="both"/>
        <w:rPr>
          <w:rFonts w:ascii="Arial" w:hAnsi="Arial" w:cs="Arial"/>
          <w:sz w:val="22"/>
          <w:szCs w:val="22"/>
        </w:rPr>
      </w:pPr>
    </w:p>
    <w:p w14:paraId="7737F579" w14:textId="77777777" w:rsidR="000139F5" w:rsidRPr="00DE1C43" w:rsidRDefault="000139F5" w:rsidP="00383701">
      <w:pPr>
        <w:autoSpaceDN w:val="0"/>
        <w:jc w:val="both"/>
        <w:rPr>
          <w:rFonts w:ascii="Arial" w:hAnsi="Arial" w:cs="Arial"/>
          <w:sz w:val="22"/>
          <w:szCs w:val="22"/>
        </w:rPr>
      </w:pPr>
    </w:p>
    <w:p w14:paraId="5ABD73B4" w14:textId="5C235097" w:rsidR="007E3657" w:rsidRPr="00DE1C43" w:rsidRDefault="007E3657" w:rsidP="00383701">
      <w:pPr>
        <w:pStyle w:val="Odstavecseseznamem"/>
        <w:numPr>
          <w:ilvl w:val="1"/>
          <w:numId w:val="11"/>
        </w:numPr>
        <w:spacing w:after="0" w:line="240" w:lineRule="auto"/>
        <w:ind w:left="567" w:hanging="567"/>
        <w:contextualSpacing w:val="0"/>
        <w:jc w:val="both"/>
        <w:rPr>
          <w:rFonts w:ascii="Arial" w:hAnsi="Arial" w:cs="Arial"/>
          <w:lang w:eastAsia="cs-CZ"/>
        </w:rPr>
      </w:pPr>
      <w:r w:rsidRPr="00DE1C43">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13" w:name="_Hlk529293779"/>
      <w:r w:rsidR="008D2EE4" w:rsidRPr="00DE1C43">
        <w:rPr>
          <w:rFonts w:ascii="Arial" w:hAnsi="Arial" w:cs="Arial"/>
          <w:lang w:eastAsia="cs-CZ"/>
        </w:rPr>
        <w:t>innosti dle Smlouvy a/nebo</w:t>
      </w:r>
      <w:r w:rsidRPr="00DE1C43">
        <w:rPr>
          <w:rFonts w:ascii="Arial" w:hAnsi="Arial" w:cs="Arial"/>
          <w:lang w:eastAsia="cs-CZ"/>
        </w:rPr>
        <w:t xml:space="preserve"> po kterou </w:t>
      </w:r>
      <w:bookmarkEnd w:id="13"/>
      <w:r w:rsidR="008D2EE4" w:rsidRPr="00DE1C43">
        <w:rPr>
          <w:rFonts w:ascii="Arial" w:hAnsi="Arial" w:cs="Arial"/>
          <w:lang w:eastAsia="cs-CZ"/>
        </w:rPr>
        <w:t>byla realizace Překládky přerušena nebo nemohla</w:t>
      </w:r>
      <w:r w:rsidRPr="00DE1C43">
        <w:rPr>
          <w:rFonts w:ascii="Arial" w:hAnsi="Arial" w:cs="Arial"/>
          <w:lang w:eastAsia="cs-CZ"/>
        </w:rPr>
        <w:t xml:space="preserve"> bý</w:t>
      </w:r>
      <w:r w:rsidR="008D2EE4" w:rsidRPr="00DE1C43">
        <w:rPr>
          <w:rFonts w:ascii="Arial" w:hAnsi="Arial" w:cs="Arial"/>
          <w:lang w:eastAsia="cs-CZ"/>
        </w:rPr>
        <w:t>t zahájena</w:t>
      </w:r>
      <w:r w:rsidRPr="00DE1C43">
        <w:rPr>
          <w:rFonts w:ascii="Arial" w:hAnsi="Arial" w:cs="Arial"/>
          <w:lang w:eastAsia="cs-CZ"/>
        </w:rPr>
        <w:t xml:space="preserve"> z důvodu nikoliv na straně společnosti CETIN</w:t>
      </w:r>
      <w:r w:rsidR="00273FE7" w:rsidRPr="00DE1C43">
        <w:rPr>
          <w:rFonts w:ascii="Arial" w:hAnsi="Arial" w:cs="Arial"/>
          <w:lang w:eastAsia="cs-CZ"/>
        </w:rPr>
        <w:t>,</w:t>
      </w:r>
      <w:r w:rsidR="00273FE7" w:rsidRPr="00DE1C43">
        <w:rPr>
          <w:rFonts w:ascii="Arial" w:eastAsia="Times New Roman" w:hAnsi="Arial" w:cs="Arial"/>
        </w:rPr>
        <w:t xml:space="preserve"> </w:t>
      </w:r>
      <w:bookmarkStart w:id="14" w:name="_Hlk428330"/>
      <w:r w:rsidR="00273FE7" w:rsidRPr="00DE1C43">
        <w:rPr>
          <w:rFonts w:ascii="Arial" w:eastAsia="Times New Roman" w:hAnsi="Arial" w:cs="Arial"/>
        </w:rPr>
        <w:t xml:space="preserve">a </w:t>
      </w:r>
      <w:r w:rsidR="00273FE7" w:rsidRPr="00DE1C43">
        <w:rPr>
          <w:rFonts w:ascii="Arial" w:hAnsi="Arial" w:cs="Arial"/>
          <w:lang w:eastAsia="cs-CZ"/>
        </w:rPr>
        <w:t>o další dobu</w:t>
      </w:r>
      <w:r w:rsidR="000D1263" w:rsidRPr="00DE1C43">
        <w:rPr>
          <w:rFonts w:ascii="Arial" w:hAnsi="Arial" w:cs="Arial"/>
          <w:lang w:eastAsia="cs-CZ"/>
        </w:rPr>
        <w:t>, o kterou je lhůtu k realizaci Překládky třeba prodloužit v důsledku prodlení Stavebníka</w:t>
      </w:r>
      <w:bookmarkEnd w:id="14"/>
      <w:r w:rsidRPr="00DE1C43">
        <w:rPr>
          <w:rFonts w:ascii="Arial" w:hAnsi="Arial" w:cs="Arial"/>
          <w:lang w:eastAsia="cs-CZ"/>
        </w:rPr>
        <w:t>.</w:t>
      </w:r>
    </w:p>
    <w:p w14:paraId="76CC3C48" w14:textId="77777777" w:rsidR="00DB4A7D" w:rsidRPr="00DE1C43" w:rsidRDefault="00DB4A7D" w:rsidP="00383701">
      <w:pPr>
        <w:pStyle w:val="Odstavecseseznamem"/>
        <w:autoSpaceDN w:val="0"/>
        <w:spacing w:after="0" w:line="240" w:lineRule="auto"/>
        <w:ind w:left="0"/>
        <w:contextualSpacing w:val="0"/>
        <w:jc w:val="both"/>
        <w:rPr>
          <w:rFonts w:ascii="Arial" w:hAnsi="Arial" w:cs="Arial"/>
        </w:rPr>
      </w:pPr>
    </w:p>
    <w:p w14:paraId="143196D0" w14:textId="7F635E10" w:rsidR="00E3131F" w:rsidRPr="001E3B25" w:rsidRDefault="00182CAD" w:rsidP="00383701">
      <w:pPr>
        <w:pStyle w:val="Odstavecseseznamem"/>
        <w:numPr>
          <w:ilvl w:val="1"/>
          <w:numId w:val="11"/>
        </w:numPr>
        <w:autoSpaceDN w:val="0"/>
        <w:spacing w:after="0" w:line="240" w:lineRule="auto"/>
        <w:ind w:left="567" w:hanging="567"/>
        <w:jc w:val="both"/>
        <w:rPr>
          <w:rFonts w:ascii="Arial" w:hAnsi="Arial" w:cs="Arial"/>
        </w:rPr>
      </w:pPr>
      <w:r w:rsidRPr="001B2E41">
        <w:rPr>
          <w:rFonts w:ascii="Arial" w:hAnsi="Arial" w:cs="Arial"/>
          <w:lang w:eastAsia="cs-CZ"/>
        </w:rPr>
        <w:t xml:space="preserve">Dnem ukončení realizace Etapy Překládky je den, kdy je Stavebníkovi doručeno na adresu uvedenou v hlavičce Smlouvy nebo na adresu elektronické pošty uvedenou v čl. 8 Smlouvy oznámení o ukončení realizace Etapy Překládky. </w:t>
      </w:r>
      <w:bookmarkStart w:id="15" w:name="_Hlk428735"/>
      <w:r w:rsidR="00415B0F" w:rsidRPr="001B2E41">
        <w:rPr>
          <w:rFonts w:ascii="Arial" w:hAnsi="Arial" w:cs="Arial"/>
        </w:rPr>
        <w:t xml:space="preserve">Smluvní strany ujednaly a souhlasí, že oznámení dle předchozí věty budou považovat za doručené pátým (5.) </w:t>
      </w:r>
      <w:r w:rsidR="00415B0F" w:rsidRPr="001B2E41">
        <w:rPr>
          <w:rFonts w:ascii="Arial" w:hAnsi="Arial" w:cs="Arial"/>
        </w:rPr>
        <w:lastRenderedPageBreak/>
        <w:t>dnem od odeslání oznámení</w:t>
      </w:r>
      <w:r w:rsidR="00415B0F" w:rsidRPr="001B2E41">
        <w:rPr>
          <w:rFonts w:ascii="Arial" w:eastAsia="Times New Roman" w:hAnsi="Arial" w:cs="Arial"/>
          <w:sz w:val="24"/>
          <w:szCs w:val="24"/>
        </w:rPr>
        <w:t xml:space="preserve"> </w:t>
      </w:r>
      <w:r w:rsidR="00415B0F" w:rsidRPr="001B2E41">
        <w:rPr>
          <w:rFonts w:ascii="Arial" w:hAnsi="Arial" w:cs="Arial"/>
        </w:rPr>
        <w:t>na adresu uvedenou v hlavičce Smlouvy nebo na</w:t>
      </w:r>
      <w:r w:rsidR="00A322DA" w:rsidRPr="001B2E41">
        <w:rPr>
          <w:rFonts w:ascii="Arial" w:hAnsi="Arial" w:cs="Arial"/>
        </w:rPr>
        <w:t> </w:t>
      </w:r>
      <w:r w:rsidR="00415B0F" w:rsidRPr="001E3B25">
        <w:rPr>
          <w:rFonts w:ascii="Arial" w:hAnsi="Arial" w:cs="Arial"/>
        </w:rPr>
        <w:t>adresu elektronické pošty uvedenou v čl. 8 Smlouvy</w:t>
      </w:r>
      <w:bookmarkEnd w:id="15"/>
      <w:r w:rsidR="00E3131F" w:rsidRPr="001E3B25">
        <w:rPr>
          <w:rFonts w:ascii="Arial" w:hAnsi="Arial" w:cs="Arial"/>
        </w:rPr>
        <w:t>.</w:t>
      </w:r>
      <w:r w:rsidR="00A26C3D" w:rsidRPr="001E3B25">
        <w:rPr>
          <w:rFonts w:cs="Arial"/>
        </w:rPr>
        <w:t xml:space="preserve"> </w:t>
      </w:r>
    </w:p>
    <w:p w14:paraId="3824E7E4" w14:textId="77777777" w:rsidR="00A322DA" w:rsidRPr="00DE1C43" w:rsidRDefault="00A322DA" w:rsidP="00383701">
      <w:pPr>
        <w:autoSpaceDN w:val="0"/>
        <w:jc w:val="both"/>
        <w:rPr>
          <w:rFonts w:ascii="Arial" w:hAnsi="Arial" w:cs="Arial"/>
        </w:rPr>
      </w:pPr>
    </w:p>
    <w:p w14:paraId="54E07039" w14:textId="0B4CFDF0" w:rsidR="00DF4F27" w:rsidRPr="00DE1C43" w:rsidRDefault="00DF4F27" w:rsidP="00383701">
      <w:pPr>
        <w:numPr>
          <w:ilvl w:val="0"/>
          <w:numId w:val="11"/>
        </w:numPr>
        <w:ind w:left="567" w:hanging="567"/>
        <w:jc w:val="both"/>
        <w:rPr>
          <w:rFonts w:ascii="Arial" w:hAnsi="Arial" w:cs="Arial"/>
          <w:b/>
          <w:sz w:val="22"/>
          <w:szCs w:val="22"/>
        </w:rPr>
      </w:pPr>
      <w:r w:rsidRPr="00DE1C43">
        <w:rPr>
          <w:rFonts w:ascii="Arial" w:hAnsi="Arial" w:cs="Arial"/>
          <w:b/>
          <w:sz w:val="22"/>
          <w:szCs w:val="22"/>
        </w:rPr>
        <w:t xml:space="preserve">NÁKLADY </w:t>
      </w:r>
      <w:r w:rsidR="00037447" w:rsidRPr="00DE1C43">
        <w:rPr>
          <w:rFonts w:ascii="Arial" w:hAnsi="Arial" w:cs="Arial"/>
          <w:b/>
          <w:sz w:val="22"/>
          <w:szCs w:val="22"/>
        </w:rPr>
        <w:t>SPOJENÉ S PŘEKLÁDKOU</w:t>
      </w:r>
      <w:r w:rsidRPr="00DE1C43">
        <w:rPr>
          <w:rFonts w:ascii="Arial" w:hAnsi="Arial" w:cs="Arial"/>
          <w:b/>
          <w:sz w:val="22"/>
          <w:szCs w:val="22"/>
        </w:rPr>
        <w:t xml:space="preserve"> </w:t>
      </w:r>
    </w:p>
    <w:p w14:paraId="413E20FC" w14:textId="77777777" w:rsidR="00DF4F27" w:rsidRPr="00DE1C43" w:rsidRDefault="00DF4F27" w:rsidP="00383701">
      <w:pPr>
        <w:jc w:val="center"/>
        <w:rPr>
          <w:rFonts w:ascii="Arial" w:hAnsi="Arial" w:cs="Arial"/>
          <w:sz w:val="22"/>
          <w:szCs w:val="22"/>
        </w:rPr>
      </w:pPr>
    </w:p>
    <w:p w14:paraId="07843B11" w14:textId="77777777" w:rsidR="00DF4F27" w:rsidRPr="00DE1C43" w:rsidRDefault="00DF4F27" w:rsidP="00383701">
      <w:pPr>
        <w:pStyle w:val="Odstavecseseznamem"/>
        <w:numPr>
          <w:ilvl w:val="1"/>
          <w:numId w:val="11"/>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383701">
      <w:pPr>
        <w:pStyle w:val="Zhlav"/>
        <w:spacing w:before="0" w:after="0"/>
        <w:rPr>
          <w:rFonts w:cs="Arial"/>
          <w:sz w:val="22"/>
          <w:szCs w:val="22"/>
        </w:rPr>
      </w:pPr>
    </w:p>
    <w:p w14:paraId="3F5103FE" w14:textId="7B183131" w:rsidR="00DF4F27" w:rsidRPr="00DE1C43" w:rsidRDefault="00DF4F27" w:rsidP="00383701">
      <w:pPr>
        <w:pStyle w:val="Odstavecseseznamem"/>
        <w:numPr>
          <w:ilvl w:val="1"/>
          <w:numId w:val="11"/>
        </w:numPr>
        <w:autoSpaceDN w:val="0"/>
        <w:spacing w:after="0" w:line="240" w:lineRule="auto"/>
        <w:ind w:left="567" w:hanging="567"/>
        <w:contextualSpacing w:val="0"/>
        <w:jc w:val="both"/>
        <w:rPr>
          <w:rFonts w:ascii="Arial" w:hAnsi="Arial" w:cs="Arial"/>
          <w:i/>
        </w:rPr>
      </w:pPr>
      <w:r w:rsidRPr="00DE1C43">
        <w:rPr>
          <w:rFonts w:ascii="Arial" w:eastAsia="Times New Roman" w:hAnsi="Arial" w:cs="Arial"/>
          <w:lang w:eastAsia="cs-CZ"/>
        </w:rPr>
        <w:t>Výše</w:t>
      </w:r>
      <w:r w:rsidRPr="00DE1C43">
        <w:rPr>
          <w:rFonts w:ascii="Arial" w:hAnsi="Arial" w:cs="Arial"/>
        </w:rPr>
        <w:t xml:space="preserve"> </w:t>
      </w:r>
      <w:r w:rsidRPr="00DE1C43">
        <w:rPr>
          <w:rFonts w:ascii="Arial" w:eastAsia="Times New Roman" w:hAnsi="Arial" w:cs="Arial"/>
          <w:lang w:eastAsia="cs-CZ"/>
        </w:rPr>
        <w:t>nákladů</w:t>
      </w:r>
      <w:r w:rsidRPr="00DE1C43">
        <w:rPr>
          <w:rFonts w:ascii="Arial" w:hAnsi="Arial" w:cs="Arial"/>
        </w:rPr>
        <w:t xml:space="preserve"> Překládky stanovených na základě CTN činí ke dni uzavření Smlouvy </w:t>
      </w:r>
      <w:r w:rsidR="006C77C1" w:rsidRPr="003C6A42">
        <w:rPr>
          <w:rFonts w:ascii="Arial" w:hAnsi="Arial" w:cs="Arial"/>
          <w:b/>
          <w:bCs/>
        </w:rPr>
        <w:t>261.139,-</w:t>
      </w:r>
      <w:r w:rsidRPr="00DE1C43">
        <w:rPr>
          <w:rFonts w:ascii="Arial" w:hAnsi="Arial" w:cs="Arial"/>
        </w:rPr>
        <w:t xml:space="preserve"> Kč</w:t>
      </w:r>
      <w:r w:rsidR="00E3131F" w:rsidRPr="00DE1C43">
        <w:rPr>
          <w:rFonts w:ascii="Arial" w:hAnsi="Arial" w:cs="Arial"/>
        </w:rPr>
        <w:t xml:space="preserve"> (slovy: </w:t>
      </w:r>
      <w:r w:rsidR="006C77C1" w:rsidRPr="006C77C1">
        <w:rPr>
          <w:rFonts w:ascii="Arial" w:hAnsi="Arial" w:cs="Arial"/>
        </w:rPr>
        <w:t>dvě stě šedesát jedna tisíc jedno sto třicet devět korun českých</w:t>
      </w:r>
      <w:r w:rsidR="00E3131F" w:rsidRPr="00DE1C43">
        <w:rPr>
          <w:rFonts w:ascii="Arial" w:hAnsi="Arial" w:cs="Arial"/>
        </w:rPr>
        <w:t>)</w:t>
      </w:r>
      <w:r w:rsidRPr="00DE1C43">
        <w:rPr>
          <w:rFonts w:ascii="Arial" w:hAnsi="Arial" w:cs="Arial"/>
        </w:rPr>
        <w:t xml:space="preserve">. Specifikace těchto nákladů je uvedena v </w:t>
      </w:r>
      <w:r w:rsidR="00E3131F" w:rsidRPr="00DE1C43">
        <w:rPr>
          <w:rFonts w:ascii="Arial" w:hAnsi="Arial" w:cs="Arial"/>
        </w:rPr>
        <w:t>CTN</w:t>
      </w:r>
      <w:r w:rsidRPr="00DE1C43">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DE1C43">
        <w:rPr>
          <w:rFonts w:ascii="Arial" w:hAnsi="Arial" w:cs="Arial"/>
        </w:rPr>
        <w:t>Překládka dle Zákona o elektronických komunikacích je mimo předmět daně z přidané hodnoty.</w:t>
      </w:r>
    </w:p>
    <w:p w14:paraId="22131066" w14:textId="77777777" w:rsidR="00DF4F27" w:rsidRPr="00DE1C43" w:rsidRDefault="00DF4F27" w:rsidP="00383701">
      <w:pPr>
        <w:pStyle w:val="Zhlav"/>
        <w:spacing w:before="0" w:after="0"/>
        <w:rPr>
          <w:rFonts w:cs="Arial"/>
          <w:sz w:val="22"/>
          <w:szCs w:val="22"/>
        </w:rPr>
      </w:pPr>
    </w:p>
    <w:p w14:paraId="5068ECD3" w14:textId="17F6623A" w:rsidR="00DF4F27" w:rsidRPr="00DE1C43" w:rsidRDefault="00DF4F27" w:rsidP="00383701">
      <w:pPr>
        <w:pStyle w:val="Odstavecseseznamem"/>
        <w:numPr>
          <w:ilvl w:val="1"/>
          <w:numId w:val="11"/>
        </w:numPr>
        <w:autoSpaceDN w:val="0"/>
        <w:spacing w:after="0" w:line="240" w:lineRule="auto"/>
        <w:ind w:left="567" w:hanging="567"/>
        <w:contextualSpacing w:val="0"/>
        <w:jc w:val="both"/>
        <w:rPr>
          <w:rFonts w:ascii="Arial" w:hAnsi="Arial" w:cs="Arial"/>
        </w:rPr>
      </w:pPr>
      <w:r w:rsidRPr="00DE1C43">
        <w:rPr>
          <w:rFonts w:ascii="Arial" w:hAnsi="Arial" w:cs="Arial"/>
        </w:rPr>
        <w:t>Výše nákladů Překládky bude stanovena po vyhotovení Projektu, na jeho základě (dále jen „</w:t>
      </w:r>
      <w:r w:rsidRPr="00DE1C43">
        <w:rPr>
          <w:rFonts w:ascii="Arial" w:hAnsi="Arial" w:cs="Arial"/>
          <w:b/>
        </w:rPr>
        <w:t>Náklady Překládky stanovené na základě Projektu</w:t>
      </w:r>
      <w:r w:rsidRPr="00DE1C43">
        <w:rPr>
          <w:rFonts w:ascii="Arial" w:hAnsi="Arial" w:cs="Arial"/>
        </w:rPr>
        <w:t>“). Společnost CETIN do</w:t>
      </w:r>
      <w:r w:rsidR="00F96149">
        <w:rPr>
          <w:rFonts w:ascii="Arial" w:hAnsi="Arial" w:cs="Arial"/>
        </w:rPr>
        <w:t> </w:t>
      </w:r>
      <w:r w:rsidR="006C77C1">
        <w:rPr>
          <w:rFonts w:ascii="Arial" w:hAnsi="Arial" w:cs="Arial"/>
        </w:rPr>
        <w:t>dvou</w:t>
      </w:r>
      <w:r w:rsidRPr="00DE1C43">
        <w:rPr>
          <w:rFonts w:ascii="Arial" w:hAnsi="Arial" w:cs="Arial"/>
        </w:rPr>
        <w:t xml:space="preserve"> </w:t>
      </w:r>
      <w:r w:rsidR="00E3131F" w:rsidRPr="00DE1C43">
        <w:rPr>
          <w:rFonts w:ascii="Arial" w:hAnsi="Arial" w:cs="Arial"/>
        </w:rPr>
        <w:t>(</w:t>
      </w:r>
      <w:r w:rsidR="006C77C1">
        <w:rPr>
          <w:rFonts w:ascii="Arial" w:hAnsi="Arial" w:cs="Arial"/>
        </w:rPr>
        <w:t>2</w:t>
      </w:r>
      <w:r w:rsidR="00E3131F" w:rsidRPr="00DE1C43">
        <w:rPr>
          <w:rFonts w:ascii="Arial" w:hAnsi="Arial" w:cs="Arial"/>
        </w:rPr>
        <w:t>)</w:t>
      </w:r>
      <w:r w:rsidRPr="00DE1C43">
        <w:rPr>
          <w:rFonts w:ascii="Arial" w:hAnsi="Arial" w:cs="Arial"/>
        </w:rPr>
        <w:t xml:space="preserve"> měsíců od uzavření Smlouvy písemně oznámí Stavebníkovi výši Nákladů Překládky stanovených na základě Projektu</w:t>
      </w:r>
      <w:r w:rsidR="00074D47" w:rsidRPr="00DE1C43">
        <w:rPr>
          <w:rFonts w:ascii="Arial" w:hAnsi="Arial" w:cs="Arial"/>
        </w:rPr>
        <w:t xml:space="preserve"> a ve stejné lhůtě</w:t>
      </w:r>
      <w:r w:rsidRPr="00DE1C43">
        <w:rPr>
          <w:rFonts w:ascii="Arial" w:hAnsi="Arial" w:cs="Arial"/>
        </w:rPr>
        <w:t xml:space="preserve"> předloží Stavebníkovi Projekt.</w:t>
      </w:r>
    </w:p>
    <w:p w14:paraId="64523756" w14:textId="77777777" w:rsidR="00DF4F27" w:rsidRPr="00DE1C43" w:rsidRDefault="00DF4F27" w:rsidP="00383701">
      <w:pPr>
        <w:jc w:val="both"/>
        <w:outlineLvl w:val="0"/>
        <w:rPr>
          <w:rFonts w:ascii="Arial" w:hAnsi="Arial" w:cs="Arial"/>
          <w:b/>
          <w:sz w:val="22"/>
          <w:szCs w:val="22"/>
        </w:rPr>
      </w:pPr>
    </w:p>
    <w:p w14:paraId="4121D288" w14:textId="01E1D460" w:rsidR="00DF4F27" w:rsidRPr="00DE1C43" w:rsidRDefault="00DF4F27" w:rsidP="00383701">
      <w:pPr>
        <w:pStyle w:val="Odstavecseseznamem"/>
        <w:numPr>
          <w:ilvl w:val="1"/>
          <w:numId w:val="11"/>
        </w:numPr>
        <w:autoSpaceDN w:val="0"/>
        <w:spacing w:after="0" w:line="240" w:lineRule="auto"/>
        <w:ind w:left="567" w:hanging="567"/>
        <w:contextualSpacing w:val="0"/>
        <w:jc w:val="both"/>
        <w:rPr>
          <w:rFonts w:ascii="Arial" w:hAnsi="Arial" w:cs="Arial"/>
          <w:bCs/>
        </w:rPr>
      </w:pPr>
      <w:r w:rsidRPr="00DE1C43">
        <w:rPr>
          <w:rFonts w:ascii="Arial" w:hAnsi="Arial" w:cs="Arial"/>
        </w:rPr>
        <w:t xml:space="preserve">V případě, že v souvislosti s realizací Překládky společnosti CETIN vzniknou další nezbytné náklady </w:t>
      </w:r>
      <w:r w:rsidR="00697D65" w:rsidRPr="00DE1C43">
        <w:rPr>
          <w:rFonts w:ascii="Arial" w:hAnsi="Arial" w:cs="Arial"/>
        </w:rPr>
        <w:t>na Překládku</w:t>
      </w:r>
      <w:r w:rsidRPr="00DE1C43">
        <w:rPr>
          <w:rFonts w:ascii="Arial" w:hAnsi="Arial" w:cs="Arial"/>
        </w:rPr>
        <w:t>, které nejsou vyčísleny v odst. 5.2 Smlouvy, Stavebník se zavazuje je společnosti CETIN uhradit,</w:t>
      </w:r>
      <w:r w:rsidRPr="00DE1C43" w:rsidDel="00C43950">
        <w:rPr>
          <w:rFonts w:ascii="Arial" w:hAnsi="Arial" w:cs="Arial"/>
        </w:rPr>
        <w:t xml:space="preserve"> </w:t>
      </w:r>
      <w:r w:rsidRPr="00DE1C43">
        <w:rPr>
          <w:rFonts w:ascii="Arial" w:hAnsi="Arial" w:cs="Arial"/>
        </w:rPr>
        <w:t>za předpokladu, že nebudou zahrnuty v</w:t>
      </w:r>
      <w:r w:rsidR="003617AB">
        <w:rPr>
          <w:rFonts w:ascii="Arial" w:hAnsi="Arial" w:cs="Arial"/>
        </w:rPr>
        <w:t> </w:t>
      </w:r>
      <w:r w:rsidRPr="00DE1C43">
        <w:rPr>
          <w:rFonts w:ascii="Arial" w:hAnsi="Arial" w:cs="Arial"/>
        </w:rPr>
        <w:t xml:space="preserve">Nákladech Překládky stanovených na základě Projektu. </w:t>
      </w:r>
    </w:p>
    <w:p w14:paraId="499681A6" w14:textId="77777777" w:rsidR="00DF4F27" w:rsidRPr="00DE1C43" w:rsidRDefault="00DF4F27" w:rsidP="00383701">
      <w:pPr>
        <w:ind w:firstLine="567"/>
        <w:jc w:val="both"/>
        <w:rPr>
          <w:rFonts w:ascii="Arial" w:hAnsi="Arial" w:cs="Arial"/>
          <w:sz w:val="22"/>
          <w:szCs w:val="22"/>
        </w:rPr>
      </w:pPr>
    </w:p>
    <w:p w14:paraId="2DF899C5" w14:textId="74FDC59F" w:rsidR="00DF4F27" w:rsidRPr="00DE1C43" w:rsidRDefault="002065F5" w:rsidP="00383701">
      <w:pPr>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383701">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383701">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16"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16"/>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17" w:name="_Hlk429275"/>
      <w:r w:rsidR="00DB03D4" w:rsidRPr="00DE1C43">
        <w:rPr>
          <w:rFonts w:cs="Arial"/>
          <w:sz w:val="22"/>
          <w:szCs w:val="22"/>
        </w:rPr>
        <w:t>o pozemních komunikacích, v účinném znění</w:t>
      </w:r>
      <w:bookmarkEnd w:id="17"/>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lastRenderedPageBreak/>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55225F01" w:rsidR="00DF4F27" w:rsidRDefault="00DF4F27" w:rsidP="00383701">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se záchranným archeologickým dohledem. </w:t>
      </w:r>
    </w:p>
    <w:p w14:paraId="22A38527" w14:textId="7637F032" w:rsidR="00DE288F" w:rsidRDefault="00DE288F" w:rsidP="00DE288F">
      <w:pPr>
        <w:pStyle w:val="Zhlav"/>
        <w:tabs>
          <w:tab w:val="clear" w:pos="4536"/>
          <w:tab w:val="clear" w:pos="9072"/>
        </w:tabs>
        <w:spacing w:before="0" w:after="0"/>
        <w:ind w:left="567"/>
        <w:rPr>
          <w:rFonts w:cs="Arial"/>
          <w:sz w:val="22"/>
          <w:szCs w:val="22"/>
        </w:rPr>
      </w:pPr>
    </w:p>
    <w:p w14:paraId="20652E40" w14:textId="77777777" w:rsidR="00DE288F" w:rsidRPr="00C5621C" w:rsidRDefault="00DE288F" w:rsidP="00DE288F">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eastAsia="Times New Roman" w:hAnsi="Arial" w:cs="Arial"/>
          <w:bCs/>
        </w:rPr>
        <w:t xml:space="preserve">nebo o </w:t>
      </w:r>
      <w:r w:rsidRPr="00C5621C">
        <w:rPr>
          <w:rFonts w:ascii="Arial" w:hAnsi="Arial" w:cs="Arial"/>
          <w:bCs/>
        </w:rPr>
        <w:t>Náklady Překládky stanovené na základě Projektu 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59562537" w14:textId="77777777" w:rsidR="008B11A2" w:rsidRDefault="008B11A2" w:rsidP="00383701">
      <w:pPr>
        <w:ind w:left="567"/>
        <w:jc w:val="both"/>
        <w:rPr>
          <w:rFonts w:ascii="Arial" w:hAnsi="Arial" w:cs="Arial"/>
          <w:b/>
          <w:sz w:val="22"/>
          <w:szCs w:val="22"/>
        </w:rPr>
      </w:pPr>
    </w:p>
    <w:p w14:paraId="31A915F3" w14:textId="34C0890A" w:rsidR="00DF4F27" w:rsidRPr="00DE1C43" w:rsidRDefault="00DF4F27" w:rsidP="00383701">
      <w:pPr>
        <w:numPr>
          <w:ilvl w:val="0"/>
          <w:numId w:val="11"/>
        </w:numPr>
        <w:ind w:left="567" w:hanging="567"/>
        <w:jc w:val="both"/>
        <w:rPr>
          <w:rFonts w:ascii="Arial" w:hAnsi="Arial" w:cs="Arial"/>
          <w:b/>
          <w:sz w:val="22"/>
          <w:szCs w:val="22"/>
        </w:rPr>
      </w:pPr>
      <w:r w:rsidRPr="00DE1C43">
        <w:rPr>
          <w:rFonts w:ascii="Arial" w:hAnsi="Arial" w:cs="Arial"/>
          <w:b/>
          <w:sz w:val="22"/>
          <w:szCs w:val="22"/>
        </w:rPr>
        <w:t>PLATEBNÍ PODMÍNKY</w:t>
      </w:r>
    </w:p>
    <w:p w14:paraId="3EBBCEF0" w14:textId="77777777" w:rsidR="009236CF" w:rsidRPr="00DE1C43" w:rsidRDefault="009236CF" w:rsidP="00383701">
      <w:pPr>
        <w:jc w:val="center"/>
        <w:rPr>
          <w:rFonts w:ascii="Arial" w:hAnsi="Arial" w:cs="Arial"/>
          <w:sz w:val="22"/>
          <w:szCs w:val="22"/>
        </w:rPr>
      </w:pPr>
    </w:p>
    <w:p w14:paraId="45FEA7DA" w14:textId="543422F9" w:rsidR="00F7499C" w:rsidRPr="00DE1C43" w:rsidRDefault="00957230" w:rsidP="005610A9">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DE1C43">
        <w:rPr>
          <w:rFonts w:ascii="Arial" w:hAnsi="Arial" w:cs="Arial"/>
          <w:lang w:eastAsia="cs-CZ"/>
        </w:rPr>
        <w:t xml:space="preserve">Náklady </w:t>
      </w:r>
      <w:r w:rsidR="00697D65" w:rsidRPr="00DE1C43">
        <w:rPr>
          <w:rFonts w:ascii="Arial" w:hAnsi="Arial" w:cs="Arial"/>
          <w:lang w:eastAsia="cs-CZ"/>
        </w:rPr>
        <w:t>spojené s Překládkou</w:t>
      </w:r>
      <w:r w:rsidR="00904D1E" w:rsidRPr="00DE1C43" w:rsidDel="00904D1E">
        <w:rPr>
          <w:rFonts w:ascii="Arial" w:hAnsi="Arial" w:cs="Arial"/>
          <w:lang w:eastAsia="cs-CZ"/>
        </w:rPr>
        <w:t xml:space="preserve"> </w:t>
      </w:r>
      <w:r w:rsidRPr="00DE1C43">
        <w:rPr>
          <w:rFonts w:ascii="Arial" w:hAnsi="Arial" w:cs="Arial"/>
          <w:lang w:eastAsia="cs-CZ"/>
        </w:rPr>
        <w:t xml:space="preserve">ve výši skutečně provedených prací a skutečně vynaložených nákladů dle </w:t>
      </w:r>
      <w:r w:rsidR="0079100F" w:rsidRPr="00DE1C43">
        <w:rPr>
          <w:rFonts w:ascii="Arial" w:hAnsi="Arial" w:cs="Arial"/>
          <w:lang w:eastAsia="cs-CZ"/>
        </w:rPr>
        <w:t xml:space="preserve">odst. </w:t>
      </w:r>
      <w:r w:rsidR="00F7499C" w:rsidRPr="00DE1C43">
        <w:rPr>
          <w:rFonts w:ascii="Arial" w:hAnsi="Arial" w:cs="Arial"/>
          <w:lang w:eastAsia="cs-CZ"/>
        </w:rPr>
        <w:t xml:space="preserve">5.3 </w:t>
      </w:r>
      <w:r w:rsidR="00DE288F">
        <w:rPr>
          <w:rFonts w:ascii="Arial" w:hAnsi="Arial" w:cs="Arial"/>
          <w:lang w:eastAsia="cs-CZ"/>
        </w:rPr>
        <w:t xml:space="preserve">a/nebo odst. 5.5 </w:t>
      </w:r>
      <w:r w:rsidR="0079100F" w:rsidRPr="00DE1C43">
        <w:rPr>
          <w:rFonts w:ascii="Arial" w:hAnsi="Arial" w:cs="Arial"/>
          <w:lang w:eastAsia="cs-CZ"/>
        </w:rPr>
        <w:t xml:space="preserve">Smlouvy </w:t>
      </w:r>
      <w:r w:rsidR="00F7499C" w:rsidRPr="00DE1C43">
        <w:rPr>
          <w:rFonts w:ascii="Arial" w:hAnsi="Arial" w:cs="Arial"/>
          <w:lang w:eastAsia="cs-CZ"/>
        </w:rPr>
        <w:t xml:space="preserve">je Stavebník povinen uhradit </w:t>
      </w:r>
      <w:bookmarkStart w:id="18" w:name="_Hlk430023"/>
      <w:r w:rsidR="00E12C51" w:rsidRPr="00DE1C43">
        <w:rPr>
          <w:rFonts w:ascii="Arial" w:hAnsi="Arial" w:cs="Arial"/>
          <w:lang w:eastAsia="cs-CZ"/>
        </w:rPr>
        <w:t>na</w:t>
      </w:r>
      <w:r w:rsidR="00BC0961" w:rsidRPr="00DE1C43">
        <w:rPr>
          <w:rFonts w:ascii="Arial" w:hAnsi="Arial" w:cs="Arial"/>
          <w:lang w:eastAsia="cs-CZ"/>
        </w:rPr>
        <w:t> </w:t>
      </w:r>
      <w:r w:rsidR="00E12C51" w:rsidRPr="00DE1C43">
        <w:rPr>
          <w:rFonts w:ascii="Arial" w:hAnsi="Arial" w:cs="Arial"/>
          <w:lang w:eastAsia="cs-CZ"/>
        </w:rPr>
        <w:t>základě jednotlivých daňových dokladů (dále jen „</w:t>
      </w:r>
      <w:r w:rsidR="00E12C51" w:rsidRPr="00DE1C43">
        <w:rPr>
          <w:rFonts w:ascii="Arial" w:hAnsi="Arial" w:cs="Arial"/>
          <w:b/>
          <w:lang w:eastAsia="cs-CZ"/>
        </w:rPr>
        <w:t>Faktura</w:t>
      </w:r>
      <w:r w:rsidR="00E12C51" w:rsidRPr="00DE1C43">
        <w:rPr>
          <w:rFonts w:ascii="Arial" w:hAnsi="Arial" w:cs="Arial"/>
          <w:lang w:eastAsia="cs-CZ"/>
        </w:rPr>
        <w:t>“).</w:t>
      </w:r>
      <w:r w:rsidR="007A4E27" w:rsidRPr="00DE1C43">
        <w:rPr>
          <w:rFonts w:ascii="Arial" w:hAnsi="Arial" w:cs="Arial"/>
          <w:lang w:eastAsia="cs-CZ"/>
        </w:rPr>
        <w:t xml:space="preserve"> Faktury budou společností CETIN</w:t>
      </w:r>
      <w:r w:rsidR="00E12C51" w:rsidRPr="00DE1C43">
        <w:rPr>
          <w:rFonts w:ascii="Arial" w:hAnsi="Arial" w:cs="Arial"/>
          <w:lang w:eastAsia="cs-CZ"/>
        </w:rPr>
        <w:t xml:space="preserve"> vystav</w:t>
      </w:r>
      <w:r w:rsidR="007A4E27" w:rsidRPr="00DE1C43">
        <w:rPr>
          <w:rFonts w:ascii="Arial" w:hAnsi="Arial" w:cs="Arial"/>
          <w:lang w:eastAsia="cs-CZ"/>
        </w:rPr>
        <w:t>eny</w:t>
      </w:r>
      <w:r w:rsidR="00E12C51" w:rsidRPr="00DE1C43">
        <w:rPr>
          <w:rFonts w:ascii="Arial" w:hAnsi="Arial" w:cs="Arial"/>
          <w:lang w:eastAsia="cs-CZ"/>
        </w:rPr>
        <w:t xml:space="preserve"> </w:t>
      </w:r>
      <w:r w:rsidR="00F7499C" w:rsidRPr="00DE1C43">
        <w:rPr>
          <w:rFonts w:ascii="Arial" w:hAnsi="Arial" w:cs="Arial"/>
          <w:lang w:eastAsia="cs-CZ"/>
        </w:rPr>
        <w:t>takto:</w:t>
      </w:r>
      <w:bookmarkEnd w:id="18"/>
    </w:p>
    <w:p w14:paraId="4A55692B" w14:textId="63D17CC0" w:rsidR="00F7499C" w:rsidRPr="00DE1C43" w:rsidRDefault="00F7499C" w:rsidP="005610A9">
      <w:pPr>
        <w:pStyle w:val="Odstavecseseznamem"/>
        <w:numPr>
          <w:ilvl w:val="1"/>
          <w:numId w:val="11"/>
        </w:numPr>
        <w:autoSpaceDN w:val="0"/>
        <w:spacing w:after="120" w:line="240" w:lineRule="auto"/>
        <w:ind w:left="567" w:hanging="567"/>
        <w:contextualSpacing w:val="0"/>
        <w:jc w:val="both"/>
        <w:rPr>
          <w:rFonts w:ascii="Arial" w:hAnsi="Arial" w:cs="Arial"/>
          <w:lang w:eastAsia="cs-CZ"/>
        </w:rPr>
      </w:pPr>
      <w:bookmarkStart w:id="19" w:name="_Hlk430082"/>
      <w:r w:rsidRPr="00DE1C43">
        <w:rPr>
          <w:rFonts w:ascii="Arial" w:hAnsi="Arial" w:cs="Arial"/>
          <w:lang w:eastAsia="cs-CZ"/>
        </w:rPr>
        <w:t>Faktur</w:t>
      </w:r>
      <w:r w:rsidR="007A4E27" w:rsidRPr="00DE1C43">
        <w:rPr>
          <w:rFonts w:ascii="Arial" w:hAnsi="Arial" w:cs="Arial"/>
          <w:lang w:eastAsia="cs-CZ"/>
        </w:rPr>
        <w:t>a</w:t>
      </w:r>
      <w:r w:rsidRPr="00DE1C43">
        <w:rPr>
          <w:rFonts w:ascii="Arial" w:hAnsi="Arial" w:cs="Arial"/>
          <w:lang w:eastAsia="cs-CZ"/>
        </w:rPr>
        <w:t xml:space="preserve"> </w:t>
      </w:r>
      <w:r w:rsidR="008B2911" w:rsidRPr="00DE1C43">
        <w:rPr>
          <w:rFonts w:ascii="Arial" w:hAnsi="Arial" w:cs="Arial"/>
          <w:lang w:eastAsia="cs-CZ"/>
        </w:rPr>
        <w:t xml:space="preserve">za </w:t>
      </w:r>
      <w:bookmarkEnd w:id="19"/>
      <w:r w:rsidR="008B2911" w:rsidRPr="00DE1C43">
        <w:rPr>
          <w:rFonts w:ascii="Arial" w:hAnsi="Arial" w:cs="Arial"/>
          <w:lang w:eastAsia="cs-CZ"/>
        </w:rPr>
        <w:t>Přípravu Překládky</w:t>
      </w:r>
      <w:r w:rsidR="007A4E27" w:rsidRPr="00DE1C43">
        <w:rPr>
          <w:rFonts w:ascii="Arial" w:hAnsi="Arial" w:cs="Arial"/>
          <w:lang w:eastAsia="cs-CZ"/>
        </w:rPr>
        <w:t xml:space="preserve"> </w:t>
      </w:r>
      <w:bookmarkStart w:id="20" w:name="_Hlk535492684"/>
      <w:r w:rsidR="00127B0A" w:rsidRPr="00DE1C43">
        <w:rPr>
          <w:rFonts w:ascii="Arial" w:hAnsi="Arial" w:cs="Arial"/>
          <w:lang w:eastAsia="cs-CZ"/>
        </w:rPr>
        <w:t xml:space="preserve">ve výši </w:t>
      </w:r>
      <w:r w:rsidR="006C77C1" w:rsidRPr="003C6A42">
        <w:rPr>
          <w:rFonts w:ascii="Arial" w:hAnsi="Arial" w:cs="Arial"/>
          <w:b/>
          <w:bCs/>
        </w:rPr>
        <w:t>36.227</w:t>
      </w:r>
      <w:r w:rsidR="00127B0A" w:rsidRPr="003C6A42">
        <w:rPr>
          <w:rFonts w:ascii="Arial" w:hAnsi="Arial" w:cs="Arial"/>
          <w:b/>
          <w:bCs/>
        </w:rPr>
        <w:t>,- Kč,</w:t>
      </w:r>
      <w:r w:rsidR="00127B0A" w:rsidRPr="00DE1C43">
        <w:rPr>
          <w:rFonts w:ascii="Arial" w:hAnsi="Arial" w:cs="Arial"/>
        </w:rPr>
        <w:t xml:space="preserve"> </w:t>
      </w:r>
      <w:bookmarkStart w:id="21" w:name="_Hlk430803"/>
      <w:r w:rsidR="00127B0A" w:rsidRPr="00DE1C43">
        <w:rPr>
          <w:rFonts w:ascii="Arial" w:hAnsi="Arial" w:cs="Arial"/>
        </w:rPr>
        <w:t xml:space="preserve">(slovy: </w:t>
      </w:r>
      <w:r w:rsidR="006C77C1" w:rsidRPr="006C77C1">
        <w:rPr>
          <w:rFonts w:ascii="Arial" w:hAnsi="Arial" w:cs="Arial"/>
        </w:rPr>
        <w:t>třicet šest tisíc dvě stě dvacet sedm korun českých</w:t>
      </w:r>
      <w:r w:rsidR="00127B0A" w:rsidRPr="00DE1C43">
        <w:rPr>
          <w:rFonts w:ascii="Arial" w:hAnsi="Arial" w:cs="Arial"/>
        </w:rPr>
        <w:t xml:space="preserve">) </w:t>
      </w:r>
      <w:r w:rsidR="007A4E27" w:rsidRPr="00DE1C43">
        <w:rPr>
          <w:rFonts w:ascii="Arial" w:hAnsi="Arial" w:cs="Arial"/>
          <w:lang w:eastAsia="cs-CZ"/>
        </w:rPr>
        <w:t>bude společností CETIN vystavena</w:t>
      </w:r>
      <w:r w:rsidR="008B2911" w:rsidRPr="00DE1C43">
        <w:rPr>
          <w:rFonts w:ascii="Arial" w:hAnsi="Arial" w:cs="Arial"/>
          <w:lang w:eastAsia="cs-CZ"/>
        </w:rPr>
        <w:t xml:space="preserve"> </w:t>
      </w:r>
      <w:bookmarkEnd w:id="20"/>
      <w:r w:rsidR="007A4E27" w:rsidRPr="00DE1C43">
        <w:rPr>
          <w:rFonts w:ascii="Arial" w:hAnsi="Arial" w:cs="Arial"/>
          <w:lang w:eastAsia="cs-CZ"/>
        </w:rPr>
        <w:t>do patnácti (15) dnů od předložení Projektu Stavebníkovi dle odst. 5.3 Smlouvy</w:t>
      </w:r>
      <w:bookmarkEnd w:id="21"/>
      <w:r w:rsidR="00123723" w:rsidRPr="00DE1C43">
        <w:rPr>
          <w:rFonts w:cs="Arial"/>
        </w:rPr>
        <w:t>;</w:t>
      </w:r>
    </w:p>
    <w:p w14:paraId="0FB7BD7A" w14:textId="2B715CE6" w:rsidR="00F7499C" w:rsidRPr="006C77C1" w:rsidRDefault="0069159B" w:rsidP="005610A9">
      <w:pPr>
        <w:pStyle w:val="Odstavecseseznamem"/>
        <w:numPr>
          <w:ilvl w:val="1"/>
          <w:numId w:val="11"/>
        </w:numPr>
        <w:autoSpaceDN w:val="0"/>
        <w:spacing w:after="120" w:line="240" w:lineRule="auto"/>
        <w:ind w:left="567" w:hanging="567"/>
        <w:contextualSpacing w:val="0"/>
        <w:jc w:val="both"/>
        <w:rPr>
          <w:rFonts w:ascii="Arial" w:hAnsi="Arial" w:cs="Arial"/>
          <w:lang w:eastAsia="cs-CZ"/>
        </w:rPr>
      </w:pPr>
      <w:bookmarkStart w:id="22" w:name="_Hlk431278"/>
      <w:r>
        <w:rPr>
          <w:rFonts w:ascii="Arial" w:hAnsi="Arial" w:cs="Arial"/>
          <w:lang w:eastAsia="cs-CZ"/>
        </w:rPr>
        <w:t>Faktur</w:t>
      </w:r>
      <w:r w:rsidR="00182CAD">
        <w:rPr>
          <w:rFonts w:ascii="Arial" w:hAnsi="Arial" w:cs="Arial"/>
          <w:lang w:eastAsia="cs-CZ"/>
        </w:rPr>
        <w:t>a</w:t>
      </w:r>
      <w:r>
        <w:rPr>
          <w:rFonts w:ascii="Arial" w:hAnsi="Arial" w:cs="Arial"/>
          <w:lang w:eastAsia="cs-CZ"/>
        </w:rPr>
        <w:t xml:space="preserve"> za</w:t>
      </w:r>
      <w:r w:rsidR="00182CAD">
        <w:rPr>
          <w:rFonts w:ascii="Arial" w:hAnsi="Arial" w:cs="Arial"/>
          <w:lang w:eastAsia="cs-CZ"/>
        </w:rPr>
        <w:t xml:space="preserve"> E</w:t>
      </w:r>
      <w:r>
        <w:rPr>
          <w:rFonts w:ascii="Arial" w:hAnsi="Arial" w:cs="Arial"/>
          <w:lang w:eastAsia="cs-CZ"/>
        </w:rPr>
        <w:t>tap</w:t>
      </w:r>
      <w:r w:rsidR="008A19A8">
        <w:rPr>
          <w:rFonts w:ascii="Arial" w:hAnsi="Arial" w:cs="Arial"/>
          <w:lang w:eastAsia="cs-CZ"/>
        </w:rPr>
        <w:t>u</w:t>
      </w:r>
      <w:r>
        <w:rPr>
          <w:rFonts w:ascii="Arial" w:hAnsi="Arial" w:cs="Arial"/>
          <w:lang w:eastAsia="cs-CZ"/>
        </w:rPr>
        <w:t xml:space="preserve"> Překládky bud</w:t>
      </w:r>
      <w:r w:rsidR="00182CAD">
        <w:rPr>
          <w:rFonts w:ascii="Arial" w:hAnsi="Arial" w:cs="Arial"/>
          <w:lang w:eastAsia="cs-CZ"/>
        </w:rPr>
        <w:t>e</w:t>
      </w:r>
      <w:r>
        <w:rPr>
          <w:rFonts w:ascii="Arial" w:hAnsi="Arial" w:cs="Arial"/>
          <w:lang w:eastAsia="cs-CZ"/>
        </w:rPr>
        <w:t xml:space="preserve"> vys</w:t>
      </w:r>
      <w:r w:rsidR="00796129">
        <w:rPr>
          <w:rFonts w:ascii="Arial" w:hAnsi="Arial" w:cs="Arial"/>
          <w:lang w:eastAsia="cs-CZ"/>
        </w:rPr>
        <w:t>taven</w:t>
      </w:r>
      <w:r w:rsidR="00182CAD">
        <w:rPr>
          <w:rFonts w:ascii="Arial" w:hAnsi="Arial" w:cs="Arial"/>
          <w:lang w:eastAsia="cs-CZ"/>
        </w:rPr>
        <w:t>a</w:t>
      </w:r>
      <w:r w:rsidR="00796129">
        <w:rPr>
          <w:rFonts w:ascii="Arial" w:hAnsi="Arial" w:cs="Arial"/>
          <w:lang w:eastAsia="cs-CZ"/>
        </w:rPr>
        <w:t xml:space="preserve"> </w:t>
      </w:r>
      <w:r w:rsidR="00FB0E73" w:rsidRPr="00DE1C43">
        <w:rPr>
          <w:rFonts w:ascii="Arial" w:hAnsi="Arial" w:cs="Arial"/>
          <w:lang w:eastAsia="cs-CZ"/>
        </w:rPr>
        <w:t>do patnácti (15) dnů od</w:t>
      </w:r>
      <w:r w:rsidR="00BC0961" w:rsidRPr="00DE1C43">
        <w:rPr>
          <w:rFonts w:ascii="Arial" w:hAnsi="Arial" w:cs="Arial"/>
          <w:lang w:eastAsia="cs-CZ"/>
        </w:rPr>
        <w:t> </w:t>
      </w:r>
      <w:r w:rsidR="00FB0E73" w:rsidRPr="00DE1C43">
        <w:rPr>
          <w:rFonts w:ascii="Arial" w:hAnsi="Arial" w:cs="Arial"/>
          <w:lang w:eastAsia="cs-CZ"/>
        </w:rPr>
        <w:t xml:space="preserve">ukončení </w:t>
      </w:r>
      <w:r w:rsidR="00182CAD">
        <w:rPr>
          <w:rFonts w:ascii="Arial" w:hAnsi="Arial" w:cs="Arial"/>
          <w:lang w:eastAsia="cs-CZ"/>
        </w:rPr>
        <w:t xml:space="preserve">realizace té </w:t>
      </w:r>
      <w:r w:rsidR="00182CAD" w:rsidRPr="006C77C1">
        <w:rPr>
          <w:rFonts w:ascii="Arial" w:hAnsi="Arial" w:cs="Arial"/>
          <w:lang w:eastAsia="cs-CZ"/>
        </w:rPr>
        <w:t xml:space="preserve">které Etapy Překládky </w:t>
      </w:r>
      <w:r w:rsidR="00FB0E73" w:rsidRPr="006C77C1">
        <w:rPr>
          <w:rFonts w:ascii="Arial" w:hAnsi="Arial" w:cs="Arial"/>
          <w:lang w:eastAsia="cs-CZ"/>
        </w:rPr>
        <w:t>dle odst. 4.</w:t>
      </w:r>
      <w:r w:rsidR="008154B8" w:rsidRPr="006C77C1">
        <w:rPr>
          <w:rFonts w:ascii="Arial" w:hAnsi="Arial" w:cs="Arial"/>
          <w:lang w:eastAsia="cs-CZ"/>
        </w:rPr>
        <w:t>7</w:t>
      </w:r>
      <w:r w:rsidR="00FB0E73" w:rsidRPr="006C77C1">
        <w:rPr>
          <w:rFonts w:ascii="Arial" w:hAnsi="Arial" w:cs="Arial"/>
          <w:lang w:eastAsia="cs-CZ"/>
        </w:rPr>
        <w:t xml:space="preserve"> Smlouvy</w:t>
      </w:r>
      <w:bookmarkEnd w:id="22"/>
      <w:r w:rsidR="00F7499C" w:rsidRPr="006C77C1">
        <w:rPr>
          <w:rFonts w:ascii="Arial" w:hAnsi="Arial" w:cs="Arial"/>
          <w:lang w:eastAsia="cs-CZ"/>
        </w:rPr>
        <w:t>.</w:t>
      </w:r>
    </w:p>
    <w:p w14:paraId="02985269" w14:textId="77777777" w:rsidR="00056758" w:rsidRPr="003C6A42" w:rsidRDefault="00056758" w:rsidP="00056758">
      <w:pPr>
        <w:numPr>
          <w:ilvl w:val="1"/>
          <w:numId w:val="11"/>
        </w:numPr>
        <w:autoSpaceDN w:val="0"/>
        <w:ind w:left="567" w:hanging="567"/>
        <w:jc w:val="both"/>
        <w:rPr>
          <w:rFonts w:ascii="Arial" w:eastAsia="Calibri" w:hAnsi="Arial" w:cs="Arial"/>
          <w:sz w:val="22"/>
          <w:szCs w:val="22"/>
          <w:lang w:eastAsia="cs-CZ"/>
        </w:rPr>
      </w:pPr>
      <w:r w:rsidRPr="003C6A42">
        <w:rPr>
          <w:rFonts w:ascii="Arial" w:eastAsia="Calibri" w:hAnsi="Arial" w:cs="Arial"/>
          <w:sz w:val="22"/>
          <w:szCs w:val="22"/>
          <w:lang w:eastAsia="cs-CZ"/>
        </w:rPr>
        <w:t xml:space="preserve">Faktury budou Stavebníkovi zasílány na adresu Stavebníka uvedenou v hlavičce Smlouvy nebo do datové schránky Stavebníka.  </w:t>
      </w:r>
    </w:p>
    <w:p w14:paraId="16EC9A75" w14:textId="77777777" w:rsidR="00F7499C" w:rsidRPr="00DE1C43" w:rsidRDefault="00F7499C" w:rsidP="003C6A42">
      <w:pPr>
        <w:pStyle w:val="Odstavecseseznamem"/>
        <w:autoSpaceDN w:val="0"/>
        <w:spacing w:after="120" w:line="240" w:lineRule="auto"/>
        <w:ind w:left="567"/>
        <w:contextualSpacing w:val="0"/>
        <w:jc w:val="both"/>
        <w:rPr>
          <w:rFonts w:ascii="Arial" w:hAnsi="Arial" w:cs="Arial"/>
          <w:lang w:eastAsia="cs-CZ"/>
        </w:rPr>
      </w:pPr>
    </w:p>
    <w:p w14:paraId="0DEE49A2" w14:textId="1A1C4993" w:rsidR="00F7499C" w:rsidRPr="00DE1C43" w:rsidRDefault="00FB0E73" w:rsidP="00383701">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23" w:name="_Hlk431455"/>
      <w:r w:rsidRPr="00DE1C43">
        <w:rPr>
          <w:rFonts w:ascii="Arial" w:hAnsi="Arial" w:cs="Arial"/>
          <w:lang w:eastAsia="cs-CZ"/>
        </w:rPr>
        <w:t>Náklady společnosti CETIN uvedené v odst. 5.4 Smlouvy budou hrazeny Stavebníkem odděleně na základě samostatných Faktur vystavených společností CETIN</w:t>
      </w:r>
      <w:r w:rsidR="00F7499C" w:rsidRPr="00DE1C43">
        <w:rPr>
          <w:rFonts w:ascii="Arial" w:hAnsi="Arial" w:cs="Arial"/>
          <w:lang w:eastAsia="cs-CZ"/>
        </w:rPr>
        <w:t>.</w:t>
      </w:r>
    </w:p>
    <w:p w14:paraId="098B7823" w14:textId="77777777" w:rsidR="00F7499C" w:rsidRPr="00DE1C43" w:rsidRDefault="00F7499C" w:rsidP="00383701">
      <w:pPr>
        <w:jc w:val="both"/>
        <w:rPr>
          <w:rFonts w:ascii="Arial" w:hAnsi="Arial" w:cs="Arial"/>
          <w:sz w:val="22"/>
          <w:szCs w:val="22"/>
          <w:lang w:eastAsia="cs-CZ"/>
        </w:rPr>
      </w:pPr>
    </w:p>
    <w:p w14:paraId="468C979A" w14:textId="7B98BD55" w:rsidR="00FB0E73" w:rsidRPr="00DE1C43" w:rsidRDefault="00FB0E73" w:rsidP="00383701">
      <w:pPr>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Jakoukoliv Fakturu vystavenou společností CETIN dle Smlouvy a v</w:t>
      </w:r>
      <w:r w:rsidR="001A47AF">
        <w:rPr>
          <w:rFonts w:ascii="Arial" w:eastAsia="Calibri" w:hAnsi="Arial" w:cs="Arial"/>
          <w:sz w:val="22"/>
          <w:szCs w:val="22"/>
          <w:lang w:eastAsia="cs-CZ"/>
        </w:rPr>
        <w:t xml:space="preserve"> </w:t>
      </w:r>
      <w:r w:rsidRPr="00DE1C43">
        <w:rPr>
          <w:rFonts w:ascii="Arial" w:eastAsia="Calibri" w:hAnsi="Arial" w:cs="Arial"/>
          <w:sz w:val="22"/>
          <w:szCs w:val="22"/>
          <w:lang w:eastAsia="cs-CZ"/>
        </w:rPr>
        <w:t xml:space="preserve">souladu </w:t>
      </w:r>
      <w:r w:rsidR="00251E99">
        <w:rPr>
          <w:rFonts w:ascii="Arial" w:eastAsia="Calibri" w:hAnsi="Arial" w:cs="Arial"/>
          <w:sz w:val="22"/>
          <w:szCs w:val="22"/>
          <w:lang w:eastAsia="cs-CZ"/>
        </w:rPr>
        <w:t>se </w:t>
      </w:r>
      <w:r w:rsidRPr="00DE1C43">
        <w:rPr>
          <w:rFonts w:ascii="Arial" w:eastAsia="Calibri" w:hAnsi="Arial" w:cs="Arial"/>
          <w:sz w:val="22"/>
          <w:szCs w:val="22"/>
          <w:lang w:eastAsia="cs-CZ"/>
        </w:rPr>
        <w:t>Smlouvou je Stavebník povinen uhradit ve lhůtě třiceti (30) dnů ode dne doručení Faktury.</w:t>
      </w:r>
    </w:p>
    <w:bookmarkEnd w:id="23"/>
    <w:p w14:paraId="1AA0D453" w14:textId="77777777" w:rsidR="00B72D90" w:rsidRPr="00DE1C43" w:rsidRDefault="00B72D90" w:rsidP="00383701">
      <w:pPr>
        <w:autoSpaceDN w:val="0"/>
        <w:jc w:val="both"/>
        <w:rPr>
          <w:rFonts w:ascii="Arial" w:eastAsia="Calibri" w:hAnsi="Arial" w:cs="Arial"/>
          <w:sz w:val="22"/>
          <w:szCs w:val="22"/>
          <w:lang w:eastAsia="cs-CZ"/>
        </w:rPr>
      </w:pPr>
    </w:p>
    <w:p w14:paraId="26FE44C7" w14:textId="786EE023" w:rsidR="0079100F" w:rsidRPr="00DE1C43" w:rsidRDefault="0079100F" w:rsidP="00383701">
      <w:pPr>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 xml:space="preserve">Faktury budou Stavebníkovi zasílány na adresu uvedenou v hlavičce Smlouvy.  </w:t>
      </w:r>
    </w:p>
    <w:p w14:paraId="03A14ADB" w14:textId="77777777" w:rsidR="0079100F" w:rsidRPr="00DE1C43" w:rsidRDefault="0079100F" w:rsidP="00383701">
      <w:pPr>
        <w:jc w:val="both"/>
        <w:rPr>
          <w:rFonts w:ascii="Arial" w:hAnsi="Arial" w:cs="Arial"/>
          <w:sz w:val="22"/>
          <w:szCs w:val="22"/>
          <w:lang w:eastAsia="cs-CZ"/>
        </w:rPr>
      </w:pPr>
    </w:p>
    <w:p w14:paraId="26CBB2AE" w14:textId="5E7389FC" w:rsidR="0079100F" w:rsidRPr="00DE1C43" w:rsidRDefault="0079100F" w:rsidP="00383701">
      <w:pPr>
        <w:numPr>
          <w:ilvl w:val="1"/>
          <w:numId w:val="11"/>
        </w:numPr>
        <w:autoSpaceDN w:val="0"/>
        <w:ind w:left="567" w:hanging="567"/>
        <w:jc w:val="both"/>
        <w:outlineLvl w:val="0"/>
        <w:rPr>
          <w:rFonts w:ascii="Arial" w:eastAsia="Calibri" w:hAnsi="Arial" w:cs="Arial"/>
          <w:b/>
          <w:sz w:val="22"/>
          <w:szCs w:val="22"/>
        </w:rPr>
      </w:pPr>
      <w:r w:rsidRPr="00DE1C43">
        <w:rPr>
          <w:rFonts w:ascii="Arial" w:eastAsia="Calibri" w:hAnsi="Arial" w:cs="Arial"/>
          <w:sz w:val="22"/>
          <w:szCs w:val="22"/>
          <w:lang w:eastAsia="cs-CZ"/>
        </w:rPr>
        <w:t>Náklady</w:t>
      </w:r>
      <w:r w:rsidRPr="00DE1C43">
        <w:rPr>
          <w:rFonts w:ascii="Arial" w:eastAsia="Calibri" w:hAnsi="Arial" w:cs="Arial"/>
          <w:sz w:val="22"/>
          <w:szCs w:val="22"/>
        </w:rPr>
        <w:t xml:space="preserve"> dle Smlouvy budou Stavebníkem hrazeny na účet společnosti CETIN uvedený v </w:t>
      </w:r>
      <w:r w:rsidRPr="00DE1C43">
        <w:rPr>
          <w:rFonts w:ascii="Arial" w:eastAsia="Calibri" w:hAnsi="Arial" w:cs="Arial"/>
          <w:sz w:val="22"/>
          <w:szCs w:val="22"/>
          <w:lang w:eastAsia="cs-CZ"/>
        </w:rPr>
        <w:t>hlavičce</w:t>
      </w:r>
      <w:r w:rsidRPr="00DE1C43">
        <w:rPr>
          <w:rFonts w:ascii="Arial" w:eastAsia="Calibri" w:hAnsi="Arial" w:cs="Arial"/>
          <w:sz w:val="22"/>
          <w:szCs w:val="22"/>
        </w:rPr>
        <w:t xml:space="preserve"> Smlouvy, pokud nebude </w:t>
      </w:r>
      <w:r w:rsidR="00127B0A" w:rsidRPr="00DE1C43">
        <w:rPr>
          <w:rFonts w:ascii="Arial" w:eastAsia="Calibri" w:hAnsi="Arial" w:cs="Arial"/>
          <w:sz w:val="22"/>
          <w:szCs w:val="22"/>
        </w:rPr>
        <w:t xml:space="preserve">Fakturou </w:t>
      </w:r>
      <w:r w:rsidRPr="00DE1C43">
        <w:rPr>
          <w:rFonts w:ascii="Arial" w:eastAsia="Calibri" w:hAnsi="Arial" w:cs="Arial"/>
          <w:sz w:val="22"/>
          <w:szCs w:val="22"/>
        </w:rPr>
        <w:t xml:space="preserve">vystavenou společností CETIN stanoveno jinak. </w:t>
      </w:r>
    </w:p>
    <w:p w14:paraId="6F928BA9" w14:textId="77777777" w:rsidR="00B72D90" w:rsidRPr="00DE1C43" w:rsidRDefault="00B72D90" w:rsidP="00383701">
      <w:pPr>
        <w:autoSpaceDN w:val="0"/>
        <w:jc w:val="both"/>
        <w:outlineLvl w:val="0"/>
        <w:rPr>
          <w:rFonts w:ascii="Arial" w:eastAsia="Calibri" w:hAnsi="Arial" w:cs="Arial"/>
          <w:b/>
          <w:sz w:val="22"/>
          <w:szCs w:val="22"/>
        </w:rPr>
      </w:pPr>
    </w:p>
    <w:p w14:paraId="6404B30D" w14:textId="11816E87" w:rsidR="00B72D90" w:rsidRPr="00DE1C43" w:rsidRDefault="00B72D90"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4" w:name="_Hlk431561"/>
      <w:r w:rsidRPr="00DE1C43">
        <w:rPr>
          <w:rFonts w:ascii="Arial" w:hAnsi="Arial" w:cs="Arial"/>
          <w:lang w:eastAsia="cs-CZ"/>
        </w:rPr>
        <w:t>Stavebník</w:t>
      </w:r>
      <w:r w:rsidRPr="00DE1C43">
        <w:rPr>
          <w:rFonts w:ascii="Arial" w:hAnsi="Arial" w:cs="Arial"/>
        </w:rPr>
        <w:t xml:space="preserve"> se dostane do prodlení s uhrazením Faktury, pokud řádně a v souladu s</w:t>
      </w:r>
      <w:r w:rsidR="00207E66">
        <w:rPr>
          <w:rFonts w:ascii="Arial" w:hAnsi="Arial" w:cs="Arial"/>
        </w:rPr>
        <w:t>e </w:t>
      </w:r>
      <w:r w:rsidRPr="00DE1C43">
        <w:rPr>
          <w:rFonts w:ascii="Arial" w:hAnsi="Arial" w:cs="Arial"/>
        </w:rPr>
        <w:t>Smlouvou účtovaná částka nebude nejpozději poslední den splatnosti Faktury připsána ve prospěch účtu společnosti CETIN.</w:t>
      </w:r>
    </w:p>
    <w:bookmarkEnd w:id="24"/>
    <w:p w14:paraId="2355DFDA" w14:textId="77777777" w:rsidR="00B72D90" w:rsidRPr="00DE1C43" w:rsidRDefault="00B72D90" w:rsidP="00383701">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383701">
      <w:pPr>
        <w:numPr>
          <w:ilvl w:val="0"/>
          <w:numId w:val="11"/>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383701">
      <w:pPr>
        <w:rPr>
          <w:rFonts w:ascii="Arial" w:hAnsi="Arial" w:cs="Arial"/>
          <w:sz w:val="22"/>
          <w:szCs w:val="22"/>
        </w:rPr>
      </w:pPr>
    </w:p>
    <w:p w14:paraId="58916DF9" w14:textId="69651580"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xml:space="preserve">% z 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383701">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383701">
      <w:pPr>
        <w:jc w:val="both"/>
        <w:rPr>
          <w:rFonts w:ascii="Arial" w:hAnsi="Arial" w:cs="Arial"/>
          <w:sz w:val="22"/>
          <w:szCs w:val="22"/>
        </w:rPr>
      </w:pPr>
    </w:p>
    <w:p w14:paraId="373BC05D" w14:textId="43553A12"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25" w:name="_Hlk436629"/>
      <w:r w:rsidRPr="00DE1C43">
        <w:rPr>
          <w:rFonts w:ascii="Arial" w:hAnsi="Arial" w:cs="Arial"/>
        </w:rPr>
        <w:t>zisku v celém rozsahu způsobené škody.</w:t>
      </w:r>
      <w:bookmarkEnd w:id="25"/>
    </w:p>
    <w:p w14:paraId="00A832F4" w14:textId="77777777" w:rsidR="0079100F" w:rsidRPr="00DE1C43" w:rsidRDefault="0079100F" w:rsidP="00383701">
      <w:pPr>
        <w:rPr>
          <w:rFonts w:ascii="Arial" w:hAnsi="Arial" w:cs="Arial"/>
          <w:sz w:val="22"/>
          <w:szCs w:val="22"/>
        </w:rPr>
      </w:pPr>
    </w:p>
    <w:p w14:paraId="4FB77B01" w14:textId="77777777" w:rsidR="0079100F" w:rsidRPr="00DE1C43" w:rsidRDefault="0079100F" w:rsidP="00383701">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383701">
      <w:pPr>
        <w:autoSpaceDN w:val="0"/>
        <w:jc w:val="both"/>
        <w:rPr>
          <w:rFonts w:ascii="Arial" w:hAnsi="Arial" w:cs="Arial"/>
          <w:sz w:val="22"/>
          <w:szCs w:val="22"/>
        </w:rPr>
      </w:pPr>
    </w:p>
    <w:p w14:paraId="2ED75917" w14:textId="4A0DBCFE" w:rsidR="0079100F" w:rsidRPr="00DE1C43" w:rsidRDefault="0079100F" w:rsidP="00383701">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6F3C674D" w14:textId="77777777" w:rsidR="003510D1" w:rsidRPr="004C1508" w:rsidRDefault="00716CD8" w:rsidP="003510D1">
      <w:pPr>
        <w:ind w:firstLine="567"/>
        <w:rPr>
          <w:rFonts w:ascii="Arial" w:eastAsia="Calibri" w:hAnsi="Arial" w:cs="Arial"/>
          <w:sz w:val="22"/>
          <w:szCs w:val="22"/>
        </w:rPr>
      </w:pPr>
      <w:r w:rsidRPr="00DE1C43">
        <w:rPr>
          <w:rFonts w:ascii="Arial" w:eastAsia="Calibri" w:hAnsi="Arial" w:cs="Arial"/>
          <w:sz w:val="22"/>
          <w:szCs w:val="22"/>
        </w:rPr>
        <w:t xml:space="preserve">ve věcech smluvních: </w:t>
      </w:r>
      <w:bookmarkStart w:id="26" w:name="_Hlk10102690"/>
      <w:bookmarkStart w:id="27" w:name="_Hlk511823672"/>
      <w:r w:rsidR="003510D1" w:rsidRPr="004C1508">
        <w:rPr>
          <w:rFonts w:ascii="Arial" w:eastAsia="Calibri" w:hAnsi="Arial" w:cs="Arial"/>
          <w:sz w:val="22"/>
          <w:szCs w:val="22"/>
        </w:rPr>
        <w:t>Ludmila Pažoutová</w:t>
      </w:r>
    </w:p>
    <w:p w14:paraId="7B53F000" w14:textId="77777777" w:rsidR="003510D1" w:rsidRPr="004C1508" w:rsidRDefault="003510D1" w:rsidP="003510D1">
      <w:pPr>
        <w:ind w:firstLine="567"/>
        <w:rPr>
          <w:rFonts w:ascii="Arial" w:eastAsia="Calibri" w:hAnsi="Arial" w:cs="Arial"/>
          <w:sz w:val="22"/>
          <w:szCs w:val="22"/>
        </w:rPr>
      </w:pPr>
      <w:r w:rsidRPr="004C1508">
        <w:rPr>
          <w:rFonts w:ascii="Arial" w:eastAsia="Calibri" w:hAnsi="Arial" w:cs="Arial"/>
          <w:sz w:val="22"/>
          <w:szCs w:val="22"/>
        </w:rPr>
        <w:t xml:space="preserve">funkce: </w:t>
      </w:r>
      <w:r w:rsidRPr="001F60B4">
        <w:rPr>
          <w:rFonts w:ascii="Arial" w:eastAsia="Calibri" w:hAnsi="Arial" w:cs="Arial"/>
          <w:sz w:val="22"/>
          <w:szCs w:val="22"/>
        </w:rPr>
        <w:t xml:space="preserve">Specialista pro výstavbu sítě </w:t>
      </w:r>
      <w:bookmarkEnd w:id="26"/>
    </w:p>
    <w:p w14:paraId="43DCFB33" w14:textId="37299146" w:rsidR="00716CD8" w:rsidRDefault="003510D1" w:rsidP="003510D1">
      <w:pPr>
        <w:ind w:firstLine="567"/>
        <w:rPr>
          <w:rFonts w:ascii="Arial" w:eastAsia="Calibri" w:hAnsi="Arial" w:cs="Arial"/>
          <w:sz w:val="22"/>
          <w:szCs w:val="22"/>
        </w:rPr>
      </w:pPr>
      <w:r w:rsidRPr="00BE616A">
        <w:rPr>
          <w:rFonts w:ascii="Arial" w:eastAsia="Calibri" w:hAnsi="Arial" w:cs="Arial"/>
          <w:sz w:val="22"/>
          <w:szCs w:val="22"/>
          <w:highlight w:val="black"/>
          <w:rPrChange w:id="28" w:author="Michaela Humlová" w:date="2024-06-03T12:07:00Z" w16du:dateUtc="2024-06-03T10:07:00Z">
            <w:rPr>
              <w:rFonts w:ascii="Arial" w:eastAsia="Calibri" w:hAnsi="Arial" w:cs="Arial"/>
              <w:sz w:val="22"/>
              <w:szCs w:val="22"/>
            </w:rPr>
          </w:rPrChange>
        </w:rPr>
        <w:t xml:space="preserve">e-mail: </w:t>
      </w:r>
      <w:r w:rsidR="00000000" w:rsidRPr="00BE616A">
        <w:rPr>
          <w:highlight w:val="black"/>
          <w:rPrChange w:id="29" w:author="Michaela Humlová" w:date="2024-06-03T12:07:00Z" w16du:dateUtc="2024-06-03T10:07:00Z">
            <w:rPr/>
          </w:rPrChange>
        </w:rPr>
        <w:fldChar w:fldCharType="begin"/>
      </w:r>
      <w:r w:rsidR="00000000" w:rsidRPr="00BE616A">
        <w:rPr>
          <w:highlight w:val="black"/>
          <w:rPrChange w:id="30" w:author="Michaela Humlová" w:date="2024-06-03T12:07:00Z" w16du:dateUtc="2024-06-03T10:07:00Z">
            <w:rPr/>
          </w:rPrChange>
        </w:rPr>
        <w:instrText>HYPERLINK "mailto:ludmila.pazoutova@cetin.cz" \o "Poslat e-mail komu Pažoutová Ludmila"</w:instrText>
      </w:r>
      <w:r w:rsidR="00000000" w:rsidRPr="00BE616A">
        <w:rPr>
          <w:highlight w:val="black"/>
          <w:rPrChange w:id="31" w:author="Michaela Humlová" w:date="2024-06-03T12:07:00Z" w16du:dateUtc="2024-06-03T10:07:00Z">
            <w:rPr/>
          </w:rPrChange>
        </w:rPr>
      </w:r>
      <w:r w:rsidR="00000000" w:rsidRPr="00BE616A">
        <w:rPr>
          <w:highlight w:val="black"/>
          <w:rPrChange w:id="32" w:author="Michaela Humlová" w:date="2024-06-03T12:07:00Z" w16du:dateUtc="2024-06-03T10:07:00Z">
            <w:rPr/>
          </w:rPrChange>
        </w:rPr>
        <w:fldChar w:fldCharType="separate"/>
      </w:r>
      <w:r w:rsidRPr="00BE616A">
        <w:rPr>
          <w:rFonts w:ascii="Arial" w:eastAsia="Calibri" w:hAnsi="Arial" w:cs="Arial"/>
          <w:sz w:val="22"/>
          <w:szCs w:val="22"/>
          <w:highlight w:val="black"/>
          <w:rPrChange w:id="33" w:author="Michaela Humlová" w:date="2024-06-03T12:07:00Z" w16du:dateUtc="2024-06-03T10:07:00Z">
            <w:rPr>
              <w:rFonts w:ascii="Arial" w:eastAsia="Calibri" w:hAnsi="Arial" w:cs="Arial"/>
              <w:sz w:val="22"/>
              <w:szCs w:val="22"/>
            </w:rPr>
          </w:rPrChange>
        </w:rPr>
        <w:t>ludmila.pazoutova@cetin.cz</w:t>
      </w:r>
      <w:r w:rsidR="00000000" w:rsidRPr="00BE616A">
        <w:rPr>
          <w:rFonts w:ascii="Arial" w:eastAsia="Calibri" w:hAnsi="Arial" w:cs="Arial"/>
          <w:sz w:val="22"/>
          <w:szCs w:val="22"/>
          <w:highlight w:val="black"/>
          <w:rPrChange w:id="34" w:author="Michaela Humlová" w:date="2024-06-03T12:07:00Z" w16du:dateUtc="2024-06-03T10:07:00Z">
            <w:rPr>
              <w:rFonts w:ascii="Arial" w:eastAsia="Calibri" w:hAnsi="Arial" w:cs="Arial"/>
              <w:sz w:val="22"/>
              <w:szCs w:val="22"/>
            </w:rPr>
          </w:rPrChange>
        </w:rPr>
        <w:fldChar w:fldCharType="end"/>
      </w:r>
      <w:r w:rsidRPr="00BE616A">
        <w:rPr>
          <w:rFonts w:ascii="Arial" w:eastAsia="Calibri" w:hAnsi="Arial" w:cs="Arial"/>
          <w:sz w:val="22"/>
          <w:szCs w:val="22"/>
          <w:highlight w:val="black"/>
          <w:rPrChange w:id="35" w:author="Michaela Humlová" w:date="2024-06-03T12:07:00Z" w16du:dateUtc="2024-06-03T10:07:00Z">
            <w:rPr>
              <w:rFonts w:ascii="Arial" w:eastAsia="Calibri" w:hAnsi="Arial" w:cs="Arial"/>
              <w:sz w:val="22"/>
              <w:szCs w:val="22"/>
            </w:rPr>
          </w:rPrChange>
        </w:rPr>
        <w:t xml:space="preserve">  tel.: 238462468</w:t>
      </w:r>
      <w:bookmarkEnd w:id="27"/>
    </w:p>
    <w:p w14:paraId="50B6F223" w14:textId="77777777" w:rsidR="003510D1" w:rsidRPr="00DE1C43" w:rsidRDefault="003510D1" w:rsidP="003510D1">
      <w:pPr>
        <w:ind w:firstLine="567"/>
        <w:rPr>
          <w:rFonts w:ascii="Arial" w:eastAsia="Calibri" w:hAnsi="Arial" w:cs="Arial"/>
          <w:sz w:val="22"/>
          <w:szCs w:val="22"/>
        </w:rPr>
      </w:pPr>
    </w:p>
    <w:p w14:paraId="4DD39FDC" w14:textId="77777777" w:rsidR="006C77C1" w:rsidRPr="003C6A42" w:rsidRDefault="0079100F" w:rsidP="003C6A42">
      <w:pPr>
        <w:ind w:firstLine="567"/>
        <w:rPr>
          <w:rFonts w:ascii="Arial" w:eastAsia="Calibri" w:hAnsi="Arial" w:cs="Arial"/>
          <w:sz w:val="22"/>
          <w:szCs w:val="22"/>
        </w:rPr>
      </w:pPr>
      <w:r w:rsidRPr="00DE1C43">
        <w:rPr>
          <w:rFonts w:ascii="Arial" w:eastAsia="Calibri" w:hAnsi="Arial" w:cs="Arial"/>
          <w:sz w:val="22"/>
          <w:szCs w:val="22"/>
        </w:rPr>
        <w:t xml:space="preserve">ve věcech technických: </w:t>
      </w:r>
      <w:bookmarkStart w:id="36" w:name="_Hlk125017852"/>
      <w:r w:rsidR="006C77C1" w:rsidRPr="003C6A42">
        <w:rPr>
          <w:rFonts w:ascii="Arial" w:eastAsia="Calibri" w:hAnsi="Arial" w:cs="Arial"/>
          <w:sz w:val="22"/>
          <w:szCs w:val="22"/>
        </w:rPr>
        <w:t xml:space="preserve">Jan Šulc </w:t>
      </w:r>
      <w:r w:rsidR="006C77C1" w:rsidRPr="003C6A42">
        <w:rPr>
          <w:rFonts w:ascii="Arial" w:eastAsia="Calibri" w:hAnsi="Arial" w:cs="Arial"/>
          <w:sz w:val="22"/>
          <w:szCs w:val="22"/>
        </w:rPr>
        <w:tab/>
      </w:r>
      <w:r w:rsidR="006C77C1" w:rsidRPr="003C6A42">
        <w:rPr>
          <w:rFonts w:ascii="Arial" w:eastAsia="Calibri" w:hAnsi="Arial" w:cs="Arial"/>
          <w:sz w:val="22"/>
          <w:szCs w:val="22"/>
        </w:rPr>
        <w:tab/>
      </w:r>
    </w:p>
    <w:p w14:paraId="4AA8A4A5" w14:textId="77777777" w:rsidR="006C77C1" w:rsidRPr="003C6A42" w:rsidRDefault="006C77C1" w:rsidP="003C6A42">
      <w:pPr>
        <w:ind w:firstLine="567"/>
        <w:rPr>
          <w:rFonts w:ascii="Arial" w:eastAsia="Calibri" w:hAnsi="Arial" w:cs="Arial"/>
          <w:sz w:val="22"/>
          <w:szCs w:val="22"/>
        </w:rPr>
      </w:pPr>
      <w:r w:rsidRPr="003C6A42">
        <w:rPr>
          <w:rFonts w:ascii="Arial" w:eastAsia="Calibri" w:hAnsi="Arial" w:cs="Arial"/>
          <w:sz w:val="22"/>
          <w:szCs w:val="22"/>
        </w:rPr>
        <w:t>funkce: Specialista pro výstavbu sítě  - přístupová síť</w:t>
      </w:r>
    </w:p>
    <w:p w14:paraId="42C13318" w14:textId="7232B784" w:rsidR="006C77C1" w:rsidRPr="003C6A42" w:rsidRDefault="006C77C1" w:rsidP="003C6A42">
      <w:pPr>
        <w:ind w:firstLine="567"/>
        <w:rPr>
          <w:rFonts w:ascii="Arial" w:eastAsia="Calibri" w:hAnsi="Arial" w:cs="Arial"/>
          <w:sz w:val="22"/>
          <w:szCs w:val="22"/>
        </w:rPr>
      </w:pPr>
      <w:bookmarkStart w:id="37" w:name="_Hlk134522480"/>
      <w:r w:rsidRPr="00BE616A">
        <w:rPr>
          <w:rFonts w:ascii="Arial" w:eastAsia="Calibri" w:hAnsi="Arial" w:cs="Arial"/>
          <w:sz w:val="22"/>
          <w:szCs w:val="22"/>
          <w:highlight w:val="black"/>
          <w:rPrChange w:id="38" w:author="Michaela Humlová" w:date="2024-06-03T12:08:00Z" w16du:dateUtc="2024-06-03T10:08:00Z">
            <w:rPr>
              <w:rFonts w:ascii="Arial" w:eastAsia="Calibri" w:hAnsi="Arial" w:cs="Arial"/>
              <w:sz w:val="22"/>
              <w:szCs w:val="22"/>
            </w:rPr>
          </w:rPrChange>
        </w:rPr>
        <w:t>e-mail: jan.sulc@cetin.cz.  tel.: 724 227 906</w:t>
      </w:r>
    </w:p>
    <w:bookmarkEnd w:id="36"/>
    <w:bookmarkEnd w:id="37"/>
    <w:p w14:paraId="6223527D" w14:textId="77777777" w:rsidR="0079100F" w:rsidRPr="00DE1C43" w:rsidRDefault="0079100F" w:rsidP="006C77C1">
      <w:pPr>
        <w:ind w:firstLine="567"/>
        <w:rPr>
          <w:rFonts w:ascii="Arial" w:hAnsi="Arial" w:cs="Arial"/>
          <w:sz w:val="22"/>
          <w:szCs w:val="22"/>
        </w:rPr>
      </w:pPr>
    </w:p>
    <w:p w14:paraId="00207DD3" w14:textId="77777777" w:rsidR="0079100F" w:rsidRPr="00DE1C43" w:rsidRDefault="0079100F" w:rsidP="00383701">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7987B727" w14:textId="3B2BE026"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 xml:space="preserve">ve věcech smluvních: </w:t>
      </w:r>
      <w:r w:rsidR="00F432F0" w:rsidRPr="006E44AB">
        <w:rPr>
          <w:rFonts w:ascii="Arial" w:eastAsia="Calibri" w:hAnsi="Arial" w:cs="Arial"/>
          <w:sz w:val="22"/>
          <w:szCs w:val="22"/>
        </w:rPr>
        <w:t xml:space="preserve">Ing. Jan Fidler, DiS </w:t>
      </w:r>
    </w:p>
    <w:p w14:paraId="668A5984" w14:textId="1F638EB3"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 xml:space="preserve">funkce: </w:t>
      </w:r>
      <w:r w:rsidR="00F432F0">
        <w:rPr>
          <w:rFonts w:ascii="Arial" w:eastAsia="Calibri" w:hAnsi="Arial" w:cs="Arial"/>
          <w:sz w:val="22"/>
          <w:szCs w:val="22"/>
        </w:rPr>
        <w:t>zástupce ředitele</w:t>
      </w:r>
    </w:p>
    <w:p w14:paraId="6549EF5A" w14:textId="5FD54387" w:rsidR="00F432F0" w:rsidRPr="006E44AB" w:rsidRDefault="0079100F" w:rsidP="006E44AB">
      <w:pPr>
        <w:ind w:firstLine="567"/>
        <w:rPr>
          <w:rFonts w:ascii="Arial" w:eastAsia="Calibri" w:hAnsi="Arial" w:cs="Arial"/>
          <w:sz w:val="22"/>
          <w:szCs w:val="22"/>
        </w:rPr>
      </w:pPr>
      <w:r w:rsidRPr="00BE616A">
        <w:rPr>
          <w:rFonts w:ascii="Arial" w:eastAsia="Calibri" w:hAnsi="Arial" w:cs="Arial"/>
          <w:sz w:val="22"/>
          <w:szCs w:val="22"/>
          <w:highlight w:val="black"/>
          <w:rPrChange w:id="39" w:author="Michaela Humlová" w:date="2024-06-03T12:08:00Z" w16du:dateUtc="2024-06-03T10:08:00Z">
            <w:rPr>
              <w:rFonts w:ascii="Arial" w:eastAsia="Calibri" w:hAnsi="Arial" w:cs="Arial"/>
              <w:sz w:val="22"/>
              <w:szCs w:val="22"/>
            </w:rPr>
          </w:rPrChange>
        </w:rPr>
        <w:t xml:space="preserve">e-mail: </w:t>
      </w:r>
      <w:r w:rsidR="00F432F0" w:rsidRPr="00BE616A">
        <w:rPr>
          <w:rFonts w:ascii="Arial" w:eastAsia="Calibri" w:hAnsi="Arial" w:cs="Arial"/>
          <w:sz w:val="22"/>
          <w:szCs w:val="22"/>
          <w:highlight w:val="black"/>
          <w:rPrChange w:id="40" w:author="Michaela Humlová" w:date="2024-06-03T12:08:00Z" w16du:dateUtc="2024-06-03T10:08:00Z">
            <w:rPr>
              <w:rFonts w:ascii="Arial" w:eastAsia="Calibri" w:hAnsi="Arial" w:cs="Arial"/>
              <w:sz w:val="22"/>
              <w:szCs w:val="22"/>
            </w:rPr>
          </w:rPrChange>
        </w:rPr>
        <w:t xml:space="preserve">jan.fidler@ksus.cz </w:t>
      </w:r>
      <w:r w:rsidR="00BC0961" w:rsidRPr="00BE616A">
        <w:rPr>
          <w:rFonts w:ascii="Arial" w:eastAsia="Calibri" w:hAnsi="Arial" w:cs="Arial"/>
          <w:sz w:val="22"/>
          <w:szCs w:val="22"/>
          <w:highlight w:val="black"/>
          <w:rPrChange w:id="41" w:author="Michaela Humlová" w:date="2024-06-03T12:08:00Z" w16du:dateUtc="2024-06-03T10:08:00Z">
            <w:rPr>
              <w:rFonts w:ascii="Arial" w:eastAsia="Calibri" w:hAnsi="Arial" w:cs="Arial"/>
              <w:sz w:val="22"/>
              <w:szCs w:val="22"/>
            </w:rPr>
          </w:rPrChange>
        </w:rPr>
        <w:t>,</w:t>
      </w:r>
      <w:r w:rsidRPr="00BE616A">
        <w:rPr>
          <w:rFonts w:ascii="Arial" w:eastAsia="Calibri" w:hAnsi="Arial" w:cs="Arial"/>
          <w:sz w:val="22"/>
          <w:szCs w:val="22"/>
          <w:highlight w:val="black"/>
          <w:rPrChange w:id="42" w:author="Michaela Humlová" w:date="2024-06-03T12:08:00Z" w16du:dateUtc="2024-06-03T10:08:00Z">
            <w:rPr>
              <w:rFonts w:ascii="Arial" w:eastAsia="Calibri" w:hAnsi="Arial" w:cs="Arial"/>
              <w:sz w:val="22"/>
              <w:szCs w:val="22"/>
            </w:rPr>
          </w:rPrChange>
        </w:rPr>
        <w:t xml:space="preserve"> tel.: [</w:t>
      </w:r>
      <w:r w:rsidR="00F432F0" w:rsidRPr="00BE616A">
        <w:rPr>
          <w:rFonts w:ascii="Arial" w:eastAsia="Calibri" w:hAnsi="Arial" w:cs="Arial"/>
          <w:sz w:val="22"/>
          <w:szCs w:val="22"/>
          <w:highlight w:val="black"/>
          <w:rPrChange w:id="43" w:author="Michaela Humlová" w:date="2024-06-03T12:08:00Z" w16du:dateUtc="2024-06-03T10:08:00Z">
            <w:rPr>
              <w:rFonts w:ascii="Arial" w:eastAsia="Calibri" w:hAnsi="Arial" w:cs="Arial"/>
              <w:sz w:val="22"/>
              <w:szCs w:val="22"/>
            </w:rPr>
          </w:rPrChange>
        </w:rPr>
        <w:t>725 973 551</w:t>
      </w:r>
    </w:p>
    <w:p w14:paraId="6498F90A" w14:textId="0F0D7804" w:rsidR="0079100F" w:rsidRPr="00DE1C43" w:rsidRDefault="0079100F" w:rsidP="00383701">
      <w:pPr>
        <w:ind w:firstLine="567"/>
        <w:rPr>
          <w:rFonts w:ascii="Arial" w:eastAsia="Calibri" w:hAnsi="Arial" w:cs="Arial"/>
          <w:sz w:val="22"/>
          <w:szCs w:val="22"/>
        </w:rPr>
      </w:pPr>
    </w:p>
    <w:p w14:paraId="5B96D789" w14:textId="77777777" w:rsidR="0079100F" w:rsidRPr="00DE1C43" w:rsidRDefault="0079100F" w:rsidP="00383701">
      <w:pPr>
        <w:ind w:firstLine="567"/>
        <w:rPr>
          <w:rFonts w:ascii="Arial" w:eastAsia="Calibri" w:hAnsi="Arial" w:cs="Arial"/>
          <w:sz w:val="22"/>
          <w:szCs w:val="22"/>
        </w:rPr>
      </w:pPr>
    </w:p>
    <w:p w14:paraId="44D799FB" w14:textId="41346126"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 xml:space="preserve">ve věcech technických: </w:t>
      </w:r>
      <w:r w:rsidR="00F432F0">
        <w:rPr>
          <w:rFonts w:ascii="Arial" w:eastAsia="Calibri" w:hAnsi="Arial" w:cs="Arial"/>
          <w:sz w:val="22"/>
          <w:szCs w:val="22"/>
        </w:rPr>
        <w:t>Petr Dusbaba</w:t>
      </w:r>
    </w:p>
    <w:p w14:paraId="1E3B0BA6" w14:textId="0786A76A" w:rsidR="0079100F" w:rsidRPr="00DE1C43" w:rsidRDefault="0079100F" w:rsidP="00383701">
      <w:pPr>
        <w:ind w:firstLine="567"/>
        <w:rPr>
          <w:rFonts w:ascii="Arial" w:eastAsia="Calibri" w:hAnsi="Arial" w:cs="Arial"/>
          <w:sz w:val="22"/>
          <w:szCs w:val="22"/>
        </w:rPr>
      </w:pPr>
      <w:r w:rsidRPr="00DE1C43">
        <w:rPr>
          <w:rFonts w:ascii="Arial" w:eastAsia="Calibri" w:hAnsi="Arial" w:cs="Arial"/>
          <w:sz w:val="22"/>
          <w:szCs w:val="22"/>
        </w:rPr>
        <w:t xml:space="preserve">funkce: </w:t>
      </w:r>
      <w:r w:rsidR="00F432F0">
        <w:rPr>
          <w:rFonts w:ascii="Arial" w:eastAsia="Calibri" w:hAnsi="Arial" w:cs="Arial"/>
          <w:sz w:val="22"/>
          <w:szCs w:val="22"/>
        </w:rPr>
        <w:t>Mostní technik</w:t>
      </w:r>
    </w:p>
    <w:p w14:paraId="5A3AB47F" w14:textId="5F81F8DA" w:rsidR="0079100F" w:rsidRPr="00DE1C43" w:rsidRDefault="0079100F" w:rsidP="00383701">
      <w:pPr>
        <w:ind w:firstLine="567"/>
        <w:rPr>
          <w:rFonts w:ascii="Arial" w:eastAsia="Calibri" w:hAnsi="Arial" w:cs="Arial"/>
          <w:sz w:val="22"/>
          <w:szCs w:val="22"/>
        </w:rPr>
      </w:pPr>
      <w:r w:rsidRPr="00BE616A">
        <w:rPr>
          <w:rFonts w:ascii="Arial" w:eastAsia="Calibri" w:hAnsi="Arial" w:cs="Arial"/>
          <w:sz w:val="22"/>
          <w:szCs w:val="22"/>
          <w:highlight w:val="black"/>
          <w:rPrChange w:id="44" w:author="Michaela Humlová" w:date="2024-06-03T12:08:00Z" w16du:dateUtc="2024-06-03T10:08:00Z">
            <w:rPr>
              <w:rFonts w:ascii="Arial" w:eastAsia="Calibri" w:hAnsi="Arial" w:cs="Arial"/>
              <w:sz w:val="22"/>
              <w:szCs w:val="22"/>
            </w:rPr>
          </w:rPrChange>
        </w:rPr>
        <w:t xml:space="preserve">e-mail: </w:t>
      </w:r>
      <w:r w:rsidR="00F432F0" w:rsidRPr="00BE616A">
        <w:rPr>
          <w:rFonts w:ascii="Arial" w:eastAsia="Calibri" w:hAnsi="Arial" w:cs="Arial"/>
          <w:sz w:val="22"/>
          <w:szCs w:val="22"/>
          <w:highlight w:val="black"/>
          <w:rPrChange w:id="45" w:author="Michaela Humlová" w:date="2024-06-03T12:08:00Z" w16du:dateUtc="2024-06-03T10:08:00Z">
            <w:rPr>
              <w:rFonts w:ascii="Arial" w:eastAsia="Calibri" w:hAnsi="Arial" w:cs="Arial"/>
              <w:sz w:val="22"/>
              <w:szCs w:val="22"/>
            </w:rPr>
          </w:rPrChange>
        </w:rPr>
        <w:t>petr.dusbaba@ksus.cz</w:t>
      </w:r>
      <w:r w:rsidR="00BC0961" w:rsidRPr="00BE616A">
        <w:rPr>
          <w:rFonts w:ascii="Arial" w:eastAsia="Calibri" w:hAnsi="Arial" w:cs="Arial"/>
          <w:sz w:val="22"/>
          <w:szCs w:val="22"/>
          <w:highlight w:val="black"/>
          <w:rPrChange w:id="46" w:author="Michaela Humlová" w:date="2024-06-03T12:08:00Z" w16du:dateUtc="2024-06-03T10:08:00Z">
            <w:rPr>
              <w:rFonts w:ascii="Arial" w:eastAsia="Calibri" w:hAnsi="Arial" w:cs="Arial"/>
              <w:sz w:val="22"/>
              <w:szCs w:val="22"/>
            </w:rPr>
          </w:rPrChange>
        </w:rPr>
        <w:t>,</w:t>
      </w:r>
      <w:r w:rsidRPr="00BE616A">
        <w:rPr>
          <w:rFonts w:ascii="Arial" w:eastAsia="Calibri" w:hAnsi="Arial" w:cs="Arial"/>
          <w:sz w:val="22"/>
          <w:szCs w:val="22"/>
          <w:highlight w:val="black"/>
          <w:rPrChange w:id="47" w:author="Michaela Humlová" w:date="2024-06-03T12:08:00Z" w16du:dateUtc="2024-06-03T10:08:00Z">
            <w:rPr>
              <w:rFonts w:ascii="Arial" w:eastAsia="Calibri" w:hAnsi="Arial" w:cs="Arial"/>
              <w:sz w:val="22"/>
              <w:szCs w:val="22"/>
            </w:rPr>
          </w:rPrChange>
        </w:rPr>
        <w:t xml:space="preserve"> tel.: </w:t>
      </w:r>
      <w:r w:rsidR="00F432F0" w:rsidRPr="00BE616A">
        <w:rPr>
          <w:rFonts w:ascii="Arial" w:eastAsia="Calibri" w:hAnsi="Arial" w:cs="Arial"/>
          <w:sz w:val="22"/>
          <w:szCs w:val="22"/>
          <w:highlight w:val="black"/>
          <w:rPrChange w:id="48" w:author="Michaela Humlová" w:date="2024-06-03T12:08:00Z" w16du:dateUtc="2024-06-03T10:08:00Z">
            <w:rPr>
              <w:rFonts w:ascii="Arial" w:eastAsia="Calibri" w:hAnsi="Arial" w:cs="Arial"/>
              <w:sz w:val="22"/>
              <w:szCs w:val="22"/>
            </w:rPr>
          </w:rPrChange>
        </w:rPr>
        <w:t>778760077</w:t>
      </w:r>
      <w:r w:rsidR="00F56EC4" w:rsidRPr="00BE616A">
        <w:rPr>
          <w:rFonts w:ascii="Arial" w:eastAsia="Calibri" w:hAnsi="Arial" w:cs="Arial"/>
          <w:sz w:val="22"/>
          <w:szCs w:val="22"/>
          <w:highlight w:val="black"/>
          <w:rPrChange w:id="49" w:author="Michaela Humlová" w:date="2024-06-03T12:08:00Z" w16du:dateUtc="2024-06-03T10:08:00Z">
            <w:rPr>
              <w:rFonts w:ascii="Arial" w:eastAsia="Calibri" w:hAnsi="Arial" w:cs="Arial"/>
              <w:sz w:val="22"/>
              <w:szCs w:val="22"/>
            </w:rPr>
          </w:rPrChange>
        </w:rPr>
        <w:t>6</w:t>
      </w:r>
    </w:p>
    <w:p w14:paraId="192B5A22" w14:textId="77777777" w:rsidR="0079100F" w:rsidRPr="00DE1C43" w:rsidRDefault="0079100F" w:rsidP="00383701">
      <w:pPr>
        <w:pStyle w:val="Zhlav"/>
        <w:spacing w:before="0" w:after="0"/>
        <w:rPr>
          <w:rFonts w:cs="Arial"/>
          <w:b/>
          <w:sz w:val="22"/>
          <w:szCs w:val="22"/>
        </w:rPr>
      </w:pPr>
    </w:p>
    <w:p w14:paraId="7EEF3006" w14:textId="77777777" w:rsidR="0079100F" w:rsidRPr="00DE1C43" w:rsidRDefault="0079100F" w:rsidP="00383701">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383701">
      <w:pPr>
        <w:jc w:val="both"/>
        <w:rPr>
          <w:rFonts w:ascii="Arial" w:hAnsi="Arial" w:cs="Arial"/>
          <w:sz w:val="22"/>
          <w:szCs w:val="22"/>
        </w:rPr>
      </w:pPr>
    </w:p>
    <w:p w14:paraId="0F2FBA5D" w14:textId="40BD49D7" w:rsidR="00B72D90" w:rsidRPr="00DE1C43" w:rsidRDefault="00B72D90"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nebo 9.3</w:t>
      </w:r>
      <w:r w:rsidR="00074C2C">
        <w:rPr>
          <w:rFonts w:ascii="Arial" w:hAnsi="Arial" w:cs="Arial"/>
          <w:bCs/>
        </w:rPr>
        <w:t xml:space="preserve"> nebo 9.4</w:t>
      </w:r>
      <w:r w:rsidR="008E33AE">
        <w:rPr>
          <w:rFonts w:ascii="Arial" w:hAnsi="Arial" w:cs="Arial"/>
          <w:bCs/>
        </w:rPr>
        <w:t xml:space="preserve"> </w:t>
      </w:r>
      <w:r w:rsidRPr="00DE1C43">
        <w:rPr>
          <w:rFonts w:ascii="Arial" w:hAnsi="Arial" w:cs="Arial"/>
          <w:bCs/>
        </w:rPr>
        <w:t xml:space="preserve">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383701">
      <w:pPr>
        <w:pStyle w:val="Odstavecseseznamem"/>
        <w:autoSpaceDN w:val="0"/>
        <w:spacing w:after="0" w:line="240" w:lineRule="auto"/>
        <w:ind w:left="567"/>
        <w:contextualSpacing w:val="0"/>
        <w:jc w:val="both"/>
        <w:outlineLvl w:val="0"/>
        <w:rPr>
          <w:rFonts w:ascii="Arial" w:hAnsi="Arial" w:cs="Arial"/>
          <w:bCs/>
        </w:rPr>
      </w:pPr>
    </w:p>
    <w:p w14:paraId="46CE1828" w14:textId="1324D3F8" w:rsidR="00D52E1C" w:rsidRDefault="00272FAA" w:rsidP="00383701">
      <w:pPr>
        <w:numPr>
          <w:ilvl w:val="1"/>
          <w:numId w:val="11"/>
        </w:numPr>
        <w:tabs>
          <w:tab w:val="left" w:pos="567"/>
        </w:tabs>
        <w:suppressAutoHyphens/>
        <w:spacing w:after="240"/>
        <w:ind w:left="567" w:hanging="567"/>
        <w:jc w:val="both"/>
        <w:rPr>
          <w:rFonts w:ascii="Arial" w:hAnsi="Arial" w:cs="Arial"/>
          <w:bCs/>
          <w:sz w:val="22"/>
          <w:szCs w:val="22"/>
        </w:rPr>
      </w:pPr>
      <w:bookmarkStart w:id="50" w:name="_Hlk357947"/>
      <w:bookmarkStart w:id="51"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303EE62" w14:textId="561D7538" w:rsidR="00074C2C" w:rsidRDefault="00074C2C" w:rsidP="00383701">
      <w:pPr>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Pokud </w:t>
      </w:r>
      <w:r w:rsidRPr="00074C2C">
        <w:rPr>
          <w:rFonts w:ascii="Arial" w:hAnsi="Arial" w:cs="Arial"/>
          <w:bCs/>
          <w:sz w:val="22"/>
          <w:szCs w:val="22"/>
        </w:rPr>
        <w:t xml:space="preserve">Kvalifikovaná výzva pro </w:t>
      </w:r>
      <w:r w:rsidR="007B0203">
        <w:rPr>
          <w:rFonts w:ascii="Arial" w:hAnsi="Arial" w:cs="Arial"/>
          <w:bCs/>
          <w:sz w:val="22"/>
          <w:szCs w:val="22"/>
        </w:rPr>
        <w:t>Definitivní překládku</w:t>
      </w:r>
      <w:r w:rsidRPr="00074C2C">
        <w:rPr>
          <w:rFonts w:ascii="Arial" w:hAnsi="Arial" w:cs="Arial"/>
          <w:bCs/>
          <w:sz w:val="22"/>
          <w:szCs w:val="22"/>
        </w:rPr>
        <w:t xml:space="preserve"> </w:t>
      </w:r>
      <w:r>
        <w:rPr>
          <w:rFonts w:ascii="Arial" w:hAnsi="Arial" w:cs="Arial"/>
          <w:bCs/>
          <w:sz w:val="22"/>
          <w:szCs w:val="22"/>
        </w:rPr>
        <w:t>nebude</w:t>
      </w:r>
      <w:r w:rsidRPr="00074C2C">
        <w:rPr>
          <w:rFonts w:ascii="Arial" w:hAnsi="Arial" w:cs="Arial"/>
          <w:bCs/>
          <w:sz w:val="22"/>
          <w:szCs w:val="22"/>
        </w:rPr>
        <w:t xml:space="preserve"> doručena společnosti CETIN nejpozději do </w:t>
      </w:r>
      <w:r>
        <w:rPr>
          <w:rFonts w:ascii="Arial" w:hAnsi="Arial" w:cs="Arial"/>
          <w:bCs/>
          <w:sz w:val="22"/>
          <w:szCs w:val="22"/>
        </w:rPr>
        <w:t>šesti</w:t>
      </w:r>
      <w:r w:rsidRPr="00074C2C">
        <w:rPr>
          <w:rFonts w:ascii="Arial" w:hAnsi="Arial" w:cs="Arial"/>
          <w:bCs/>
          <w:sz w:val="22"/>
          <w:szCs w:val="22"/>
        </w:rPr>
        <w:t xml:space="preserve"> (</w:t>
      </w:r>
      <w:r>
        <w:rPr>
          <w:rFonts w:ascii="Arial" w:hAnsi="Arial" w:cs="Arial"/>
          <w:bCs/>
          <w:sz w:val="22"/>
          <w:szCs w:val="22"/>
        </w:rPr>
        <w:t>6</w:t>
      </w:r>
      <w:r w:rsidRPr="00074C2C">
        <w:rPr>
          <w:rFonts w:ascii="Arial" w:hAnsi="Arial" w:cs="Arial"/>
          <w:bCs/>
          <w:sz w:val="22"/>
          <w:szCs w:val="22"/>
        </w:rPr>
        <w:t xml:space="preserve">) </w:t>
      </w:r>
      <w:r>
        <w:rPr>
          <w:rFonts w:ascii="Arial" w:hAnsi="Arial" w:cs="Arial"/>
          <w:bCs/>
          <w:sz w:val="22"/>
          <w:szCs w:val="22"/>
        </w:rPr>
        <w:t>měsíců</w:t>
      </w:r>
      <w:r w:rsidRPr="00074C2C">
        <w:rPr>
          <w:rFonts w:ascii="Arial" w:hAnsi="Arial" w:cs="Arial"/>
          <w:bCs/>
          <w:sz w:val="22"/>
          <w:szCs w:val="22"/>
        </w:rPr>
        <w:t xml:space="preserve"> od</w:t>
      </w:r>
      <w:r>
        <w:rPr>
          <w:rFonts w:ascii="Arial" w:hAnsi="Arial" w:cs="Arial"/>
          <w:bCs/>
          <w:sz w:val="22"/>
          <w:szCs w:val="22"/>
        </w:rPr>
        <w:t>e dne ukončení realizace Proviz</w:t>
      </w:r>
      <w:r w:rsidR="007B0203">
        <w:rPr>
          <w:rFonts w:ascii="Arial" w:hAnsi="Arial" w:cs="Arial"/>
          <w:bCs/>
          <w:sz w:val="22"/>
          <w:szCs w:val="22"/>
        </w:rPr>
        <w:t>orní p</w:t>
      </w:r>
      <w:r>
        <w:rPr>
          <w:rFonts w:ascii="Arial" w:hAnsi="Arial" w:cs="Arial"/>
          <w:bCs/>
          <w:sz w:val="22"/>
          <w:szCs w:val="22"/>
        </w:rPr>
        <w:t>řekládky</w:t>
      </w:r>
      <w:r w:rsidR="00C80430">
        <w:rPr>
          <w:rFonts w:ascii="Arial" w:hAnsi="Arial" w:cs="Arial"/>
          <w:bCs/>
          <w:sz w:val="22"/>
          <w:szCs w:val="22"/>
        </w:rPr>
        <w:t xml:space="preserve"> dle odst.</w:t>
      </w:r>
      <w:r>
        <w:rPr>
          <w:rFonts w:ascii="Arial" w:hAnsi="Arial" w:cs="Arial"/>
          <w:bCs/>
          <w:sz w:val="22"/>
          <w:szCs w:val="22"/>
        </w:rPr>
        <w:t xml:space="preserve"> 4.7 Smlouvy, je společnost CETIN oprávněna od Smlouvy odstoupit. </w:t>
      </w:r>
    </w:p>
    <w:p w14:paraId="4536939D" w14:textId="77777777" w:rsidR="00074C2C" w:rsidRDefault="00074C2C" w:rsidP="00F021FD">
      <w:pPr>
        <w:tabs>
          <w:tab w:val="left" w:pos="567"/>
        </w:tabs>
        <w:suppressAutoHyphens/>
        <w:ind w:left="567"/>
        <w:jc w:val="both"/>
        <w:rPr>
          <w:rFonts w:ascii="Arial" w:hAnsi="Arial" w:cs="Arial"/>
          <w:bCs/>
          <w:sz w:val="22"/>
          <w:szCs w:val="22"/>
        </w:rPr>
      </w:pPr>
    </w:p>
    <w:p w14:paraId="08E55681" w14:textId="4B881A73" w:rsidR="00074C2C" w:rsidRPr="00074C2C" w:rsidRDefault="00D52E1C" w:rsidP="00383701">
      <w:pPr>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Vznikne-li společnosti CETIN </w:t>
      </w:r>
      <w:r w:rsidRPr="00274113">
        <w:rPr>
          <w:rFonts w:ascii="Arial" w:hAnsi="Arial" w:cs="Arial"/>
          <w:bCs/>
          <w:sz w:val="22"/>
          <w:szCs w:val="22"/>
        </w:rPr>
        <w:t xml:space="preserve">právo odstoupit od Smlouvy dle </w:t>
      </w:r>
      <w:r w:rsidRPr="008A19A8">
        <w:rPr>
          <w:rFonts w:ascii="Arial" w:hAnsi="Arial" w:cs="Arial"/>
          <w:bCs/>
          <w:sz w:val="22"/>
          <w:szCs w:val="22"/>
        </w:rPr>
        <w:t>odst</w:t>
      </w:r>
      <w:r w:rsidR="00C80430">
        <w:rPr>
          <w:rFonts w:ascii="Arial" w:hAnsi="Arial" w:cs="Arial"/>
          <w:bCs/>
          <w:sz w:val="22"/>
          <w:szCs w:val="22"/>
        </w:rPr>
        <w:t>.</w:t>
      </w:r>
      <w:r w:rsidR="00074C2C">
        <w:rPr>
          <w:rFonts w:ascii="Arial" w:hAnsi="Arial" w:cs="Arial"/>
          <w:bCs/>
          <w:sz w:val="22"/>
          <w:szCs w:val="22"/>
        </w:rPr>
        <w:t xml:space="preserve"> 9.2 nebo 9.3 Smlouvy</w:t>
      </w:r>
      <w:r w:rsidRPr="008A19A8">
        <w:rPr>
          <w:rFonts w:ascii="Arial" w:hAnsi="Arial" w:cs="Arial"/>
          <w:bCs/>
          <w:sz w:val="22"/>
          <w:szCs w:val="22"/>
        </w:rPr>
        <w:t xml:space="preserve">, je společnost CETIN oprávněna od Smlouvy odstoupit </w:t>
      </w:r>
      <w:r w:rsidR="00461AA5" w:rsidRPr="008A19A8">
        <w:rPr>
          <w:rFonts w:ascii="Arial" w:hAnsi="Arial" w:cs="Arial"/>
          <w:bCs/>
          <w:sz w:val="22"/>
          <w:szCs w:val="22"/>
        </w:rPr>
        <w:t>i částečně</w:t>
      </w:r>
      <w:r w:rsidR="006422E1" w:rsidRPr="008A19A8">
        <w:rPr>
          <w:rFonts w:ascii="Arial" w:hAnsi="Arial" w:cs="Arial"/>
          <w:bCs/>
          <w:sz w:val="22"/>
          <w:szCs w:val="22"/>
        </w:rPr>
        <w:t>,</w:t>
      </w:r>
      <w:r w:rsidR="00461AA5" w:rsidRPr="008A19A8">
        <w:rPr>
          <w:rFonts w:ascii="Arial" w:hAnsi="Arial" w:cs="Arial"/>
          <w:bCs/>
          <w:sz w:val="22"/>
          <w:szCs w:val="22"/>
        </w:rPr>
        <w:t xml:space="preserve"> s</w:t>
      </w:r>
      <w:r w:rsidR="00492422" w:rsidRPr="008A19A8">
        <w:rPr>
          <w:rFonts w:ascii="Arial" w:hAnsi="Arial" w:cs="Arial"/>
          <w:bCs/>
          <w:sz w:val="22"/>
          <w:szCs w:val="22"/>
        </w:rPr>
        <w:t> </w:t>
      </w:r>
      <w:r w:rsidR="00461AA5" w:rsidRPr="008A19A8">
        <w:rPr>
          <w:rFonts w:ascii="Arial" w:hAnsi="Arial" w:cs="Arial"/>
          <w:bCs/>
          <w:sz w:val="22"/>
          <w:szCs w:val="22"/>
        </w:rPr>
        <w:t>účinky</w:t>
      </w:r>
      <w:r w:rsidR="00492422" w:rsidRPr="008A19A8">
        <w:rPr>
          <w:rFonts w:ascii="Arial" w:hAnsi="Arial" w:cs="Arial"/>
          <w:bCs/>
          <w:sz w:val="22"/>
          <w:szCs w:val="22"/>
        </w:rPr>
        <w:t xml:space="preserve"> pro </w:t>
      </w:r>
      <w:r w:rsidR="004A35AD">
        <w:rPr>
          <w:rFonts w:ascii="Arial" w:hAnsi="Arial" w:cs="Arial"/>
          <w:bCs/>
          <w:sz w:val="22"/>
          <w:szCs w:val="22"/>
        </w:rPr>
        <w:t xml:space="preserve">každou </w:t>
      </w:r>
      <w:r w:rsidR="001D5EE2" w:rsidRPr="008A19A8">
        <w:rPr>
          <w:rFonts w:ascii="Arial" w:hAnsi="Arial" w:cs="Arial"/>
          <w:bCs/>
          <w:sz w:val="22"/>
          <w:szCs w:val="22"/>
        </w:rPr>
        <w:t>E</w:t>
      </w:r>
      <w:r w:rsidR="006422E1" w:rsidRPr="008A19A8">
        <w:rPr>
          <w:rFonts w:ascii="Arial" w:hAnsi="Arial" w:cs="Arial"/>
          <w:bCs/>
          <w:sz w:val="22"/>
          <w:szCs w:val="22"/>
        </w:rPr>
        <w:t>tap</w:t>
      </w:r>
      <w:r w:rsidR="001D5EE2" w:rsidRPr="008A19A8">
        <w:rPr>
          <w:rFonts w:ascii="Arial" w:hAnsi="Arial" w:cs="Arial"/>
          <w:bCs/>
          <w:sz w:val="22"/>
          <w:szCs w:val="22"/>
        </w:rPr>
        <w:t>u</w:t>
      </w:r>
      <w:r w:rsidR="00461AA5" w:rsidRPr="008A19A8">
        <w:rPr>
          <w:rFonts w:ascii="Arial" w:hAnsi="Arial" w:cs="Arial"/>
          <w:bCs/>
          <w:sz w:val="22"/>
          <w:szCs w:val="22"/>
        </w:rPr>
        <w:t xml:space="preserve"> Překládky</w:t>
      </w:r>
      <w:r w:rsidR="006422E1" w:rsidRPr="008A19A8">
        <w:rPr>
          <w:rFonts w:ascii="Arial" w:hAnsi="Arial" w:cs="Arial"/>
          <w:bCs/>
          <w:sz w:val="22"/>
          <w:szCs w:val="22"/>
        </w:rPr>
        <w:t xml:space="preserve"> v odstoupení označ</w:t>
      </w:r>
      <w:r w:rsidR="00930EA9">
        <w:rPr>
          <w:rFonts w:ascii="Arial" w:hAnsi="Arial" w:cs="Arial"/>
          <w:bCs/>
          <w:sz w:val="22"/>
          <w:szCs w:val="22"/>
        </w:rPr>
        <w:t>enou</w:t>
      </w:r>
      <w:r w:rsidR="00461AA5" w:rsidRPr="00274113">
        <w:rPr>
          <w:rFonts w:ascii="Arial" w:hAnsi="Arial" w:cs="Arial"/>
          <w:bCs/>
          <w:sz w:val="22"/>
          <w:szCs w:val="22"/>
        </w:rPr>
        <w:t>.</w:t>
      </w:r>
    </w:p>
    <w:p w14:paraId="1D8A9C08" w14:textId="77777777" w:rsidR="00DE1C43" w:rsidRPr="00DE1C43" w:rsidRDefault="00DE1C43" w:rsidP="00383701">
      <w:pPr>
        <w:tabs>
          <w:tab w:val="left" w:pos="567"/>
        </w:tabs>
        <w:suppressAutoHyphens/>
        <w:ind w:left="567"/>
        <w:jc w:val="both"/>
        <w:rPr>
          <w:rFonts w:ascii="Arial" w:hAnsi="Arial" w:cs="Arial"/>
          <w:bCs/>
          <w:sz w:val="22"/>
          <w:szCs w:val="22"/>
        </w:rPr>
      </w:pPr>
    </w:p>
    <w:bookmarkEnd w:id="50"/>
    <w:p w14:paraId="58452B8D" w14:textId="0FA7FB59" w:rsidR="00B72D90" w:rsidRPr="00DE1C43" w:rsidRDefault="00B72D90" w:rsidP="00383701">
      <w:pPr>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00074C2C">
        <w:rPr>
          <w:rFonts w:ascii="Arial" w:hAnsi="Arial" w:cs="Arial"/>
          <w:bCs/>
          <w:sz w:val="22"/>
          <w:szCs w:val="22"/>
        </w:rPr>
        <w:t xml:space="preserve">nebo 9.4 </w:t>
      </w:r>
      <w:r w:rsidRPr="00DE1C43">
        <w:rPr>
          <w:rFonts w:ascii="Arial" w:hAnsi="Arial" w:cs="Arial"/>
          <w:bCs/>
          <w:sz w:val="22"/>
          <w:szCs w:val="22"/>
        </w:rPr>
        <w:t xml:space="preserve">Smlouvy, </w:t>
      </w:r>
      <w:bookmarkStart w:id="52"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52"/>
      <w:r w:rsidRPr="00DE1C43">
        <w:rPr>
          <w:rFonts w:ascii="Arial" w:hAnsi="Arial" w:cs="Arial"/>
          <w:bCs/>
          <w:sz w:val="22"/>
          <w:szCs w:val="22"/>
        </w:rPr>
        <w:t xml:space="preserve">. </w:t>
      </w:r>
    </w:p>
    <w:p w14:paraId="43CAA9A9" w14:textId="77777777" w:rsidR="00DE1C43" w:rsidRPr="00DE1C43" w:rsidRDefault="00DE1C43" w:rsidP="00383701">
      <w:pPr>
        <w:tabs>
          <w:tab w:val="left" w:pos="567"/>
        </w:tabs>
        <w:suppressAutoHyphens/>
        <w:ind w:left="567"/>
        <w:jc w:val="both"/>
        <w:rPr>
          <w:rFonts w:ascii="Arial" w:hAnsi="Arial" w:cs="Arial"/>
          <w:bCs/>
          <w:sz w:val="22"/>
          <w:szCs w:val="22"/>
        </w:rPr>
      </w:pPr>
    </w:p>
    <w:p w14:paraId="70A4ACB7" w14:textId="3D6C11AC" w:rsidR="00B72D90" w:rsidRPr="00DE1C43" w:rsidRDefault="00B72D90" w:rsidP="00383701">
      <w:pPr>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Stavebník je oprávněn od Smlouvy odstoupit v</w:t>
      </w:r>
      <w:r w:rsidR="00652DAF">
        <w:rPr>
          <w:rFonts w:ascii="Arial" w:hAnsi="Arial" w:cs="Arial"/>
          <w:bCs/>
          <w:sz w:val="22"/>
          <w:szCs w:val="22"/>
        </w:rPr>
        <w:t> </w:t>
      </w:r>
      <w:r w:rsidRPr="00DE1C43">
        <w:rPr>
          <w:rFonts w:ascii="Arial" w:hAnsi="Arial" w:cs="Arial"/>
          <w:bCs/>
          <w:sz w:val="22"/>
          <w:szCs w:val="22"/>
        </w:rPr>
        <w:t>případě</w:t>
      </w:r>
      <w:r w:rsidR="00652DAF">
        <w:rPr>
          <w:rFonts w:ascii="Arial" w:hAnsi="Arial" w:cs="Arial"/>
          <w:bCs/>
          <w:sz w:val="22"/>
          <w:szCs w:val="22"/>
        </w:rPr>
        <w:t>,</w:t>
      </w:r>
      <w:r w:rsidRPr="00DE1C43">
        <w:rPr>
          <w:rFonts w:ascii="Arial" w:hAnsi="Arial" w:cs="Arial"/>
          <w:bCs/>
          <w:sz w:val="22"/>
          <w:szCs w:val="22"/>
        </w:rPr>
        <w:t xml:space="preserve"> </w:t>
      </w:r>
      <w:r w:rsidR="00EC67AC" w:rsidRPr="00DE1C43">
        <w:rPr>
          <w:rFonts w:ascii="Arial" w:hAnsi="Arial" w:cs="Arial"/>
          <w:bCs/>
          <w:sz w:val="22"/>
          <w:szCs w:val="22"/>
        </w:rPr>
        <w:t>že výše Nákladů Překládky stanovených na základě Projektu bude o 10</w:t>
      </w:r>
      <w:r w:rsidR="00A07832">
        <w:rPr>
          <w:rFonts w:ascii="Arial" w:hAnsi="Arial" w:cs="Arial"/>
          <w:bCs/>
          <w:sz w:val="22"/>
          <w:szCs w:val="22"/>
        </w:rPr>
        <w:t> </w:t>
      </w:r>
      <w:r w:rsidR="00EC67AC" w:rsidRPr="00DE1C43">
        <w:rPr>
          <w:rFonts w:ascii="Arial" w:hAnsi="Arial" w:cs="Arial"/>
          <w:bCs/>
          <w:sz w:val="22"/>
          <w:szCs w:val="22"/>
        </w:rPr>
        <w:t xml:space="preserve">% </w:t>
      </w:r>
      <w:r w:rsidR="00517E50">
        <w:rPr>
          <w:rFonts w:ascii="Arial" w:hAnsi="Arial" w:cs="Arial"/>
          <w:bCs/>
          <w:sz w:val="22"/>
          <w:szCs w:val="22"/>
        </w:rPr>
        <w:t xml:space="preserve">a </w:t>
      </w:r>
      <w:r w:rsidR="00517E50" w:rsidRPr="00DE1C43">
        <w:rPr>
          <w:rFonts w:ascii="Arial" w:hAnsi="Arial" w:cs="Arial"/>
          <w:bCs/>
          <w:sz w:val="22"/>
          <w:szCs w:val="22"/>
        </w:rPr>
        <w:t xml:space="preserve">více </w:t>
      </w:r>
      <w:r w:rsidR="003C003B" w:rsidRPr="00DE1C43">
        <w:rPr>
          <w:rFonts w:ascii="Arial" w:hAnsi="Arial" w:cs="Arial"/>
          <w:bCs/>
          <w:sz w:val="22"/>
          <w:szCs w:val="22"/>
        </w:rPr>
        <w:t xml:space="preserve">vyšší </w:t>
      </w:r>
      <w:r w:rsidR="00EC67AC" w:rsidRPr="00DE1C43">
        <w:rPr>
          <w:rFonts w:ascii="Arial" w:hAnsi="Arial" w:cs="Arial"/>
          <w:bCs/>
          <w:sz w:val="22"/>
          <w:szCs w:val="22"/>
        </w:rPr>
        <w:t xml:space="preserve">než výše nákladů Překládky </w:t>
      </w:r>
      <w:r w:rsidR="00127B0A" w:rsidRPr="00DE1C43">
        <w:rPr>
          <w:rFonts w:ascii="Arial" w:hAnsi="Arial" w:cs="Arial"/>
          <w:sz w:val="22"/>
          <w:szCs w:val="22"/>
        </w:rPr>
        <w:t xml:space="preserve">stanovených na základě </w:t>
      </w:r>
      <w:r w:rsidR="00EC67AC" w:rsidRPr="00DE1C43">
        <w:rPr>
          <w:rFonts w:ascii="Arial" w:hAnsi="Arial" w:cs="Arial"/>
          <w:bCs/>
          <w:sz w:val="22"/>
          <w:szCs w:val="22"/>
        </w:rPr>
        <w:t>CTN</w:t>
      </w:r>
      <w:r w:rsidRPr="00DE1C43">
        <w:rPr>
          <w:rFonts w:ascii="Arial" w:hAnsi="Arial" w:cs="Arial"/>
          <w:bCs/>
          <w:sz w:val="22"/>
          <w:szCs w:val="22"/>
        </w:rPr>
        <w:t>.</w:t>
      </w:r>
    </w:p>
    <w:p w14:paraId="4D959F40" w14:textId="77777777" w:rsidR="00DE1C43" w:rsidRPr="00DE1C43" w:rsidRDefault="00DE1C43" w:rsidP="00383701">
      <w:pPr>
        <w:tabs>
          <w:tab w:val="left" w:pos="567"/>
        </w:tabs>
        <w:suppressAutoHyphens/>
        <w:ind w:left="567"/>
        <w:jc w:val="both"/>
        <w:rPr>
          <w:rFonts w:ascii="Arial" w:hAnsi="Arial" w:cs="Arial"/>
          <w:bCs/>
          <w:sz w:val="22"/>
          <w:szCs w:val="22"/>
        </w:rPr>
      </w:pPr>
    </w:p>
    <w:p w14:paraId="7882E947" w14:textId="3F6B8A9D" w:rsidR="00B72D90" w:rsidRPr="002C7936" w:rsidRDefault="00B72D90" w:rsidP="00383701">
      <w:pPr>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hAnsi="Arial" w:cs="Arial"/>
          <w:bCs/>
          <w:sz w:val="22"/>
          <w:szCs w:val="22"/>
        </w:rPr>
        <w:lastRenderedPageBreak/>
        <w:t>Odstoupí-li Stavebník od Smlouvy dle odst. 9.</w:t>
      </w:r>
      <w:r w:rsidR="009E0233">
        <w:rPr>
          <w:rFonts w:ascii="Arial" w:hAnsi="Arial" w:cs="Arial"/>
          <w:bCs/>
          <w:sz w:val="22"/>
          <w:szCs w:val="22"/>
        </w:rPr>
        <w:t>6</w:t>
      </w:r>
      <w:r w:rsidRPr="00DE1C43">
        <w:rPr>
          <w:rFonts w:ascii="Arial" w:hAnsi="Arial" w:cs="Arial"/>
          <w:bCs/>
          <w:sz w:val="22"/>
          <w:szCs w:val="22"/>
        </w:rPr>
        <w:t xml:space="preserve"> Smlouvy</w:t>
      </w:r>
      <w:r w:rsidR="00662913">
        <w:rPr>
          <w:rFonts w:ascii="Arial" w:hAnsi="Arial" w:cs="Arial"/>
          <w:bCs/>
          <w:sz w:val="22"/>
          <w:szCs w:val="22"/>
        </w:rPr>
        <w:t>,</w:t>
      </w:r>
      <w:r w:rsidRPr="00DE1C43">
        <w:rPr>
          <w:rFonts w:ascii="Arial" w:hAnsi="Arial" w:cs="Arial"/>
          <w:bCs/>
          <w:sz w:val="22"/>
          <w:szCs w:val="22"/>
        </w:rPr>
        <w:t xml:space="preserve"> je Stavebník povinen uhradit společnosti CETIN veškeré náklady společnosti CETIN již vzniklé v souvislosti s plněním </w:t>
      </w:r>
      <w:r w:rsidR="00407526">
        <w:rPr>
          <w:rFonts w:ascii="Arial" w:hAnsi="Arial" w:cs="Arial"/>
          <w:bCs/>
          <w:sz w:val="22"/>
          <w:szCs w:val="22"/>
        </w:rPr>
        <w:t>ze</w:t>
      </w:r>
      <w:r w:rsidRPr="00DE1C43">
        <w:rPr>
          <w:rFonts w:ascii="Arial" w:hAnsi="Arial" w:cs="Arial"/>
          <w:bCs/>
          <w:sz w:val="22"/>
          <w:szCs w:val="22"/>
        </w:rPr>
        <w:t xml:space="preserve"> Smlouvy. </w:t>
      </w:r>
    </w:p>
    <w:p w14:paraId="4A781567" w14:textId="77777777" w:rsidR="00DE1C43" w:rsidRPr="00DE1C43" w:rsidRDefault="00DE1C43" w:rsidP="00383701">
      <w:pPr>
        <w:tabs>
          <w:tab w:val="left" w:pos="567"/>
        </w:tabs>
        <w:suppressAutoHyphens/>
        <w:ind w:left="567"/>
        <w:jc w:val="both"/>
        <w:rPr>
          <w:rFonts w:ascii="Arial" w:eastAsia="SimSun" w:hAnsi="Arial" w:cs="Arial"/>
          <w:bCs/>
          <w:sz w:val="22"/>
          <w:szCs w:val="22"/>
        </w:rPr>
      </w:pPr>
    </w:p>
    <w:p w14:paraId="513C5249" w14:textId="0FA28F7D" w:rsidR="00B72D90" w:rsidRPr="00DE1C43" w:rsidRDefault="00B72D90" w:rsidP="00383701">
      <w:pPr>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eastAsia="SimSun" w:hAnsi="Arial" w:cs="Arial"/>
          <w:bCs/>
          <w:sz w:val="22"/>
          <w:szCs w:val="22"/>
        </w:rPr>
        <w:t xml:space="preserve">Pokud </w:t>
      </w:r>
      <w:r w:rsidR="00BB5979">
        <w:rPr>
          <w:rFonts w:ascii="Arial" w:eastAsia="SimSun" w:hAnsi="Arial" w:cs="Arial"/>
          <w:bCs/>
          <w:sz w:val="22"/>
          <w:szCs w:val="22"/>
        </w:rPr>
        <w:t>ve</w:t>
      </w:r>
      <w:r w:rsidRPr="00DE1C43">
        <w:rPr>
          <w:rFonts w:ascii="Arial" w:eastAsia="SimSun" w:hAnsi="Arial" w:cs="Arial"/>
          <w:bCs/>
          <w:sz w:val="22"/>
          <w:szCs w:val="22"/>
        </w:rPr>
        <w:t xml:space="preserve"> Smlouvě není výslovně stanoveno jinak, Smluvní strany sjednávají, že odstoupit od Smlouvy lze pouze způsobem a z důvodů stanovených ve Smlouvě, čímž Smluvní strany výslovně vylučují příslušná ustanovení </w:t>
      </w:r>
      <w:r w:rsidR="00584204" w:rsidRPr="00DE1C43">
        <w:rPr>
          <w:rFonts w:ascii="Arial" w:eastAsia="SimSun" w:hAnsi="Arial" w:cs="Arial"/>
          <w:bCs/>
          <w:sz w:val="22"/>
          <w:szCs w:val="22"/>
        </w:rPr>
        <w:t>o</w:t>
      </w:r>
      <w:r w:rsidRPr="00DE1C43">
        <w:rPr>
          <w:rFonts w:ascii="Arial" w:eastAsia="SimSun" w:hAnsi="Arial" w:cs="Arial"/>
          <w:bCs/>
          <w:sz w:val="22"/>
          <w:szCs w:val="22"/>
        </w:rPr>
        <w:t>bčanského zákoníku, která upravují možnosti odstoupení od Smlouvy.</w:t>
      </w:r>
    </w:p>
    <w:p w14:paraId="74F962E2" w14:textId="77777777" w:rsidR="00DE1C43" w:rsidRPr="00DE1C43" w:rsidRDefault="00DE1C43" w:rsidP="00383701">
      <w:pPr>
        <w:tabs>
          <w:tab w:val="left" w:pos="567"/>
        </w:tabs>
        <w:suppressAutoHyphens/>
        <w:ind w:left="567"/>
        <w:jc w:val="both"/>
        <w:rPr>
          <w:rFonts w:ascii="Arial" w:eastAsia="SimSun" w:hAnsi="Arial" w:cs="Arial"/>
          <w:bCs/>
          <w:sz w:val="22"/>
          <w:szCs w:val="22"/>
        </w:rPr>
      </w:pPr>
    </w:p>
    <w:p w14:paraId="122DA05A" w14:textId="6A6773CB" w:rsidR="00B72D90" w:rsidRPr="00DE1C43" w:rsidRDefault="00B72D90" w:rsidP="00383701">
      <w:pPr>
        <w:numPr>
          <w:ilvl w:val="1"/>
          <w:numId w:val="11"/>
        </w:numPr>
        <w:tabs>
          <w:tab w:val="left" w:pos="567"/>
        </w:tabs>
        <w:suppressAutoHyphens/>
        <w:ind w:left="567" w:hanging="567"/>
        <w:jc w:val="both"/>
        <w:rPr>
          <w:rFonts w:ascii="Arial" w:eastAsia="SimSun" w:hAnsi="Arial" w:cs="Arial"/>
          <w:bCs/>
          <w:sz w:val="21"/>
          <w:szCs w:val="21"/>
        </w:rPr>
      </w:pPr>
      <w:bookmarkStart w:id="53" w:name="_Hlk439831"/>
      <w:r w:rsidRPr="00DE1C43">
        <w:rPr>
          <w:rFonts w:ascii="Arial" w:eastAsia="SimSun" w:hAnsi="Arial" w:cs="Arial"/>
          <w:bCs/>
          <w:sz w:val="22"/>
          <w:szCs w:val="22"/>
        </w:rPr>
        <w:t>Odstoupením od Smlouvy nezanikají zejména případné nároky Smluvních stran na</w:t>
      </w:r>
      <w:r w:rsidR="00DE1C43" w:rsidRPr="00DE1C43">
        <w:rPr>
          <w:rFonts w:ascii="Arial" w:eastAsia="SimSun" w:hAnsi="Arial" w:cs="Arial"/>
          <w:bCs/>
          <w:sz w:val="22"/>
          <w:szCs w:val="22"/>
        </w:rPr>
        <w:t> </w:t>
      </w:r>
      <w:bookmarkStart w:id="54" w:name="_Hlk517889864"/>
      <w:r w:rsidRPr="00DE1C43">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DE1C43">
        <w:rPr>
          <w:rFonts w:ascii="Arial" w:eastAsia="SimSun" w:hAnsi="Arial" w:cs="Arial"/>
          <w:bCs/>
          <w:sz w:val="21"/>
          <w:szCs w:val="21"/>
        </w:rPr>
        <w:t xml:space="preserve"> </w:t>
      </w:r>
      <w:bookmarkEnd w:id="54"/>
    </w:p>
    <w:bookmarkEnd w:id="51"/>
    <w:bookmarkEnd w:id="53"/>
    <w:p w14:paraId="4C44ECB7" w14:textId="77777777" w:rsidR="0079100F" w:rsidRPr="00DE1C43" w:rsidRDefault="0079100F" w:rsidP="00383701">
      <w:pPr>
        <w:jc w:val="center"/>
        <w:outlineLvl w:val="0"/>
        <w:rPr>
          <w:rFonts w:ascii="Arial" w:hAnsi="Arial" w:cs="Arial"/>
          <w:b/>
          <w:sz w:val="22"/>
          <w:szCs w:val="22"/>
        </w:rPr>
      </w:pPr>
    </w:p>
    <w:p w14:paraId="0B3A191A" w14:textId="77777777" w:rsidR="0079100F" w:rsidRPr="00DE1C43" w:rsidRDefault="0079100F" w:rsidP="00383701">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ROZVAZOVACÍ PODMÍNKA</w:t>
      </w:r>
    </w:p>
    <w:p w14:paraId="10D5FDF8" w14:textId="77777777" w:rsidR="008F6842" w:rsidRPr="0009050A" w:rsidRDefault="008F6842" w:rsidP="001E3B25"/>
    <w:p w14:paraId="7C7CDF71" w14:textId="56B9C6C7" w:rsidR="008F6842" w:rsidRPr="0009050A" w:rsidRDefault="008F6842"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výzva </w:t>
      </w:r>
      <w:r w:rsidRPr="005F17C2">
        <w:rPr>
          <w:rFonts w:ascii="Arial" w:hAnsi="Arial" w:cs="Arial"/>
        </w:rPr>
        <w:t xml:space="preserve">pro </w:t>
      </w:r>
      <w:r>
        <w:rPr>
          <w:rFonts w:ascii="Arial" w:hAnsi="Arial" w:cs="Arial"/>
        </w:rPr>
        <w:t>Provizorní</w:t>
      </w:r>
      <w:r w:rsidR="007B0203">
        <w:rPr>
          <w:rFonts w:ascii="Arial" w:hAnsi="Arial" w:cs="Arial"/>
        </w:rPr>
        <w:t xml:space="preserve"> překládku</w:t>
      </w:r>
      <w:r w:rsidRPr="005F17C2">
        <w:rPr>
          <w:rFonts w:ascii="Arial" w:hAnsi="Arial" w:cs="Arial"/>
        </w:rPr>
        <w:t xml:space="preserve"> </w:t>
      </w:r>
      <w:r w:rsidRPr="0009050A">
        <w:rPr>
          <w:rFonts w:ascii="Arial" w:hAnsi="Arial" w:cs="Arial"/>
        </w:rPr>
        <w:t xml:space="preserve">musí být doručena společnosti CETIN nejpozději do dvou (2) let od uzavření Smlouvy. Marné uplynutí této lhůty je rozvazovací podmínkou platnosti a účinnosti Smlouvy dle ustanovení § 548 odst. 2 občanského zákoníku. </w:t>
      </w:r>
    </w:p>
    <w:p w14:paraId="5D94F5C6"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36A5935C" w14:textId="232AF04E" w:rsidR="008F6842" w:rsidRPr="0009050A" w:rsidRDefault="008F6842"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55" w:name="_Hlk441119"/>
      <w:r w:rsidRPr="0009050A">
        <w:rPr>
          <w:rFonts w:ascii="Arial" w:hAnsi="Arial" w:cs="Arial"/>
        </w:rPr>
        <w:t xml:space="preserve">Smlouva zanikne prvním dnem následujícím po uplynutí dvou (2) let od uzavření Smlouvy, aniž by v této lhůtě byla společnosti CETIN doručena řádná Kvalifikovaná </w:t>
      </w:r>
      <w:r w:rsidR="00674CA9">
        <w:rPr>
          <w:rFonts w:ascii="Arial" w:hAnsi="Arial" w:cs="Arial"/>
        </w:rPr>
        <w:t xml:space="preserve">výzva pro Provizorní překládku </w:t>
      </w:r>
      <w:r w:rsidRPr="0009050A">
        <w:rPr>
          <w:rFonts w:ascii="Arial" w:hAnsi="Arial" w:cs="Arial"/>
        </w:rPr>
        <w:t>učiněná za splnění podmínek uvedených v odst. 4.2 Smlouvy</w:t>
      </w:r>
      <w:bookmarkEnd w:id="55"/>
      <w:r w:rsidRPr="0009050A">
        <w:rPr>
          <w:rFonts w:ascii="Arial" w:hAnsi="Arial" w:cs="Arial"/>
        </w:rPr>
        <w:t xml:space="preserve">. </w:t>
      </w:r>
    </w:p>
    <w:p w14:paraId="0912EF84"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p>
    <w:p w14:paraId="367B4C2F" w14:textId="77777777" w:rsidR="008F6842" w:rsidRPr="0009050A" w:rsidRDefault="008F6842"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56" w:name="_Hlk441222"/>
      <w:r w:rsidRPr="0009050A">
        <w:rPr>
          <w:rFonts w:ascii="Arial" w:hAnsi="Arial" w:cs="Arial"/>
        </w:rPr>
        <w:t>Zanikne-li Smlouva rozvazovací podmínkou</w:t>
      </w:r>
      <w:r>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33266783" w14:textId="77777777" w:rsidR="008F6842" w:rsidRPr="0009050A" w:rsidRDefault="008F6842" w:rsidP="00383701">
      <w:pPr>
        <w:pStyle w:val="Odstavecseseznamem"/>
        <w:autoSpaceDN w:val="0"/>
        <w:spacing w:after="0" w:line="240" w:lineRule="auto"/>
        <w:ind w:left="567"/>
        <w:contextualSpacing w:val="0"/>
        <w:jc w:val="both"/>
        <w:outlineLvl w:val="0"/>
        <w:rPr>
          <w:rFonts w:ascii="Arial" w:hAnsi="Arial" w:cs="Arial"/>
        </w:rPr>
      </w:pPr>
    </w:p>
    <w:p w14:paraId="635DEE85" w14:textId="5445535D" w:rsidR="008F6842" w:rsidRPr="0009050A" w:rsidRDefault="008F6842"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Zánikem Smlouvy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p>
    <w:bookmarkEnd w:id="56"/>
    <w:p w14:paraId="48DAF73D" w14:textId="7A25278B" w:rsidR="0079100F" w:rsidRPr="00DE1C43" w:rsidRDefault="0079100F" w:rsidP="00383701">
      <w:pPr>
        <w:tabs>
          <w:tab w:val="left" w:pos="426"/>
        </w:tabs>
        <w:jc w:val="both"/>
        <w:rPr>
          <w:rFonts w:ascii="Arial" w:eastAsia="SimSun" w:hAnsi="Arial" w:cs="Arial"/>
          <w:sz w:val="22"/>
          <w:szCs w:val="22"/>
        </w:rPr>
      </w:pPr>
    </w:p>
    <w:p w14:paraId="134BC657" w14:textId="77777777" w:rsidR="000901B6" w:rsidRPr="00DE1C43" w:rsidRDefault="000901B6" w:rsidP="00383701">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57" w:name="_Hlk525649690"/>
      <w:r w:rsidRPr="00DE1C43">
        <w:rPr>
          <w:rFonts w:ascii="Arial" w:hAnsi="Arial" w:cs="Arial"/>
          <w:b/>
          <w:color w:val="000000"/>
          <w:sz w:val="22"/>
          <w:szCs w:val="22"/>
          <w:lang w:eastAsia="cs-CZ"/>
        </w:rPr>
        <w:t>OCHRANA OSOBNÍCH ÚDAJŮ</w:t>
      </w:r>
    </w:p>
    <w:p w14:paraId="5D04AFA6" w14:textId="77777777" w:rsidR="000901B6" w:rsidRPr="00DE1C43" w:rsidRDefault="000901B6" w:rsidP="00383701">
      <w:pPr>
        <w:autoSpaceDN w:val="0"/>
        <w:ind w:left="567"/>
        <w:jc w:val="both"/>
        <w:outlineLvl w:val="0"/>
        <w:rPr>
          <w:rFonts w:ascii="Arial" w:hAnsi="Arial" w:cs="Arial"/>
          <w:color w:val="000000"/>
          <w:sz w:val="22"/>
          <w:szCs w:val="22"/>
        </w:rPr>
      </w:pPr>
    </w:p>
    <w:p w14:paraId="17D36E6A" w14:textId="05A562B7" w:rsidR="000901B6" w:rsidRPr="00DE1C43" w:rsidRDefault="000901B6" w:rsidP="00383701">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383701">
      <w:pPr>
        <w:autoSpaceDN w:val="0"/>
        <w:ind w:left="502"/>
        <w:jc w:val="both"/>
        <w:outlineLvl w:val="0"/>
        <w:rPr>
          <w:rFonts w:ascii="Arial" w:hAnsi="Arial" w:cs="Arial"/>
          <w:color w:val="000000"/>
          <w:sz w:val="22"/>
          <w:szCs w:val="22"/>
        </w:rPr>
      </w:pPr>
    </w:p>
    <w:p w14:paraId="146B1762" w14:textId="10FD9B6D" w:rsidR="000901B6" w:rsidRPr="00DE1C43" w:rsidRDefault="000901B6" w:rsidP="00383701">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383701">
      <w:pPr>
        <w:autoSpaceDN w:val="0"/>
        <w:ind w:left="567"/>
        <w:jc w:val="both"/>
        <w:outlineLvl w:val="0"/>
        <w:rPr>
          <w:rFonts w:ascii="Arial" w:hAnsi="Arial" w:cs="Arial"/>
          <w:color w:val="000000"/>
          <w:sz w:val="22"/>
          <w:szCs w:val="22"/>
        </w:rPr>
      </w:pPr>
    </w:p>
    <w:p w14:paraId="45F5B4BD" w14:textId="43D998A0" w:rsidR="000901B6" w:rsidRPr="00DE1C43" w:rsidRDefault="004E08D2" w:rsidP="00383701">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383701">
      <w:pPr>
        <w:autoSpaceDN w:val="0"/>
        <w:ind w:left="567"/>
        <w:jc w:val="both"/>
        <w:outlineLvl w:val="0"/>
        <w:rPr>
          <w:rFonts w:ascii="Arial" w:hAnsi="Arial" w:cs="Arial"/>
          <w:color w:val="000000"/>
          <w:sz w:val="22"/>
          <w:szCs w:val="22"/>
        </w:rPr>
      </w:pPr>
    </w:p>
    <w:p w14:paraId="365CC54F" w14:textId="37A43400" w:rsidR="000901B6" w:rsidRPr="00DE1C43" w:rsidRDefault="004E08D2" w:rsidP="00383701">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58" w:name="_Hlk441451"/>
      <w:r w:rsidRPr="00DE1C43">
        <w:rPr>
          <w:rFonts w:ascii="Arial" w:hAnsi="Arial" w:cs="Arial"/>
          <w:color w:val="000000"/>
          <w:sz w:val="22"/>
          <w:szCs w:val="22"/>
        </w:rPr>
        <w:t>Za plnění povinností ze Smlouvy se 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58"/>
    </w:p>
    <w:p w14:paraId="200A4057" w14:textId="77777777" w:rsidR="000901B6" w:rsidRPr="00DE1C43" w:rsidRDefault="000901B6" w:rsidP="00383701">
      <w:pPr>
        <w:autoSpaceDN w:val="0"/>
        <w:ind w:left="567"/>
        <w:jc w:val="both"/>
        <w:outlineLvl w:val="0"/>
        <w:rPr>
          <w:rFonts w:ascii="Arial" w:hAnsi="Arial" w:cs="Arial"/>
          <w:color w:val="000000"/>
          <w:sz w:val="22"/>
          <w:szCs w:val="22"/>
        </w:rPr>
      </w:pPr>
    </w:p>
    <w:p w14:paraId="44531EE0" w14:textId="6ED76D2E" w:rsidR="000901B6" w:rsidRPr="00DE1C43" w:rsidRDefault="000901B6" w:rsidP="00383701">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57"/>
    </w:p>
    <w:p w14:paraId="43D445FA" w14:textId="77777777" w:rsidR="000901B6" w:rsidRPr="00DE1C43" w:rsidRDefault="000901B6" w:rsidP="00383701">
      <w:pPr>
        <w:tabs>
          <w:tab w:val="left" w:pos="426"/>
        </w:tabs>
        <w:jc w:val="both"/>
        <w:rPr>
          <w:rFonts w:ascii="Arial" w:eastAsia="SimSun" w:hAnsi="Arial" w:cs="Arial"/>
          <w:sz w:val="22"/>
          <w:szCs w:val="22"/>
        </w:rPr>
      </w:pPr>
    </w:p>
    <w:p w14:paraId="418D500D" w14:textId="77777777" w:rsidR="0079100F" w:rsidRPr="00DE1C43" w:rsidRDefault="0079100F" w:rsidP="00383701">
      <w:pPr>
        <w:numPr>
          <w:ilvl w:val="0"/>
          <w:numId w:val="11"/>
        </w:numPr>
        <w:tabs>
          <w:tab w:val="center" w:pos="567"/>
          <w:tab w:val="right" w:pos="9072"/>
        </w:tabs>
        <w:ind w:left="567" w:hanging="567"/>
        <w:jc w:val="both"/>
        <w:rPr>
          <w:rFonts w:ascii="Arial" w:hAnsi="Arial" w:cs="Arial"/>
          <w:b/>
          <w:sz w:val="22"/>
          <w:szCs w:val="22"/>
          <w:lang w:eastAsia="cs-CZ"/>
        </w:rPr>
      </w:pPr>
      <w:r w:rsidRPr="00DE1C43">
        <w:rPr>
          <w:rFonts w:ascii="Arial" w:hAnsi="Arial" w:cs="Arial"/>
          <w:b/>
          <w:sz w:val="22"/>
          <w:szCs w:val="22"/>
          <w:lang w:eastAsia="cs-CZ"/>
        </w:rPr>
        <w:t>ZÁVĚREČNÁ USTANOVENÍ</w:t>
      </w:r>
    </w:p>
    <w:p w14:paraId="6544E075" w14:textId="77777777" w:rsidR="0079100F" w:rsidRPr="00DE1C43" w:rsidRDefault="0079100F" w:rsidP="00383701">
      <w:pPr>
        <w:jc w:val="center"/>
        <w:rPr>
          <w:rFonts w:ascii="Arial" w:hAnsi="Arial" w:cs="Arial"/>
          <w:b/>
          <w:sz w:val="22"/>
          <w:szCs w:val="22"/>
        </w:rPr>
      </w:pPr>
    </w:p>
    <w:p w14:paraId="75798C3F" w14:textId="09AC300F" w:rsidR="0079100F" w:rsidRPr="00DE1C43" w:rsidRDefault="0079100F" w:rsidP="003C6A42">
      <w:pPr>
        <w:pStyle w:val="Odstavecseseznamem"/>
        <w:numPr>
          <w:ilvl w:val="1"/>
          <w:numId w:val="11"/>
        </w:numPr>
        <w:autoSpaceDN w:val="0"/>
        <w:spacing w:after="0" w:line="240" w:lineRule="auto"/>
        <w:ind w:left="567" w:hanging="567"/>
        <w:contextualSpacing w:val="0"/>
        <w:jc w:val="both"/>
        <w:outlineLvl w:val="0"/>
        <w:rPr>
          <w:rFonts w:ascii="Arial" w:hAnsi="Arial" w:cs="Arial"/>
          <w:color w:val="000000"/>
          <w:lang w:eastAsia="cs-CZ"/>
        </w:rPr>
      </w:pPr>
      <w:r w:rsidRPr="00DE1C43">
        <w:rPr>
          <w:rFonts w:ascii="Arial" w:hAnsi="Arial" w:cs="Arial"/>
        </w:rPr>
        <w:t xml:space="preserve">Smlouva </w:t>
      </w:r>
      <w:bookmarkStart w:id="59" w:name="_Hlk441664"/>
      <w:r w:rsidRPr="00DE1C43">
        <w:rPr>
          <w:rFonts w:ascii="Arial" w:hAnsi="Arial" w:cs="Arial"/>
          <w:color w:val="000000"/>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DE1C43">
        <w:rPr>
          <w:rFonts w:ascii="Arial" w:hAnsi="Arial" w:cs="Arial"/>
          <w:color w:val="000000"/>
          <w:lang w:eastAsia="cs-CZ"/>
        </w:rPr>
        <w:t xml:space="preserve">účinném </w:t>
      </w:r>
      <w:r w:rsidRPr="00DE1C43">
        <w:rPr>
          <w:rFonts w:ascii="Arial" w:hAnsi="Arial" w:cs="Arial"/>
          <w:color w:val="000000"/>
          <w:lang w:eastAsia="cs-CZ"/>
        </w:rPr>
        <w:t>znění (</w:t>
      </w:r>
      <w:r w:rsidR="00247744" w:rsidRPr="00DE1C43">
        <w:rPr>
          <w:rFonts w:ascii="Arial" w:hAnsi="Arial" w:cs="Arial"/>
          <w:color w:val="000000"/>
          <w:lang w:eastAsia="cs-CZ"/>
        </w:rPr>
        <w:t xml:space="preserve">dále jen </w:t>
      </w:r>
      <w:r w:rsidRPr="00DE1C43">
        <w:rPr>
          <w:rFonts w:ascii="Arial" w:hAnsi="Arial" w:cs="Arial"/>
          <w:color w:val="000000"/>
          <w:lang w:eastAsia="cs-CZ"/>
        </w:rPr>
        <w:t>„</w:t>
      </w:r>
      <w:r w:rsidRPr="00DE1C43">
        <w:rPr>
          <w:rFonts w:ascii="Arial" w:hAnsi="Arial" w:cs="Arial"/>
          <w:b/>
          <w:color w:val="000000"/>
          <w:lang w:eastAsia="cs-CZ"/>
        </w:rPr>
        <w:t>Zákon o registru smluv</w:t>
      </w:r>
      <w:r w:rsidRPr="00DE1C43">
        <w:rPr>
          <w:rFonts w:ascii="Arial" w:hAnsi="Arial" w:cs="Arial"/>
          <w:color w:val="000000"/>
          <w:lang w:eastAsia="cs-CZ"/>
        </w:rPr>
        <w:t xml:space="preserve">“). Stavebník se zavazuje nejpozději do </w:t>
      </w:r>
      <w:r w:rsidR="004E08D2" w:rsidRPr="00DE1C43">
        <w:rPr>
          <w:rFonts w:ascii="Arial" w:hAnsi="Arial" w:cs="Arial"/>
          <w:color w:val="000000"/>
          <w:lang w:eastAsia="cs-CZ"/>
        </w:rPr>
        <w:t>dvaceti (</w:t>
      </w:r>
      <w:r w:rsidRPr="00DE1C43">
        <w:rPr>
          <w:rFonts w:ascii="Arial" w:hAnsi="Arial" w:cs="Arial"/>
          <w:color w:val="000000"/>
          <w:lang w:eastAsia="cs-CZ"/>
        </w:rPr>
        <w:t>2</w:t>
      </w:r>
      <w:r w:rsidR="00247744" w:rsidRPr="00DE1C43">
        <w:rPr>
          <w:rFonts w:ascii="Arial" w:hAnsi="Arial" w:cs="Arial"/>
          <w:color w:val="000000"/>
          <w:lang w:eastAsia="cs-CZ"/>
        </w:rPr>
        <w:t>0</w:t>
      </w:r>
      <w:r w:rsidR="004E08D2" w:rsidRPr="00DE1C43">
        <w:rPr>
          <w:rFonts w:ascii="Arial" w:hAnsi="Arial" w:cs="Arial"/>
          <w:color w:val="000000"/>
          <w:lang w:eastAsia="cs-CZ"/>
        </w:rPr>
        <w:t>)</w:t>
      </w:r>
      <w:r w:rsidRPr="00DE1C43">
        <w:rPr>
          <w:rFonts w:ascii="Arial" w:hAnsi="Arial" w:cs="Arial"/>
          <w:color w:val="000000"/>
          <w:lang w:eastAsia="cs-CZ"/>
        </w:rPr>
        <w:t xml:space="preserve"> dnů o</w:t>
      </w:r>
      <w:r w:rsidR="00247744" w:rsidRPr="00DE1C43">
        <w:rPr>
          <w:rFonts w:ascii="Arial" w:hAnsi="Arial" w:cs="Arial"/>
          <w:color w:val="000000"/>
          <w:lang w:eastAsia="cs-CZ"/>
        </w:rPr>
        <w:t>d</w:t>
      </w:r>
      <w:r w:rsidRPr="00DE1C43">
        <w:rPr>
          <w:rFonts w:ascii="Arial" w:hAnsi="Arial" w:cs="Arial"/>
          <w:color w:val="000000"/>
          <w:lang w:eastAsia="cs-CZ"/>
        </w:rPr>
        <w:t xml:space="preserve"> uzavření Smlouvy uveřejnit její obsah a tzv. metadata a splnit další povinnosti v souladu se Zákonem o registru smluv. Stavebník </w:t>
      </w:r>
      <w:r w:rsidRPr="00DE1C43">
        <w:rPr>
          <w:rFonts w:ascii="Arial" w:eastAsia="SimSun" w:hAnsi="Arial" w:cs="Arial"/>
        </w:rPr>
        <w:t xml:space="preserve">se zavazuje doručit </w:t>
      </w:r>
      <w:r w:rsidR="004E08D2" w:rsidRPr="00DE1C43">
        <w:rPr>
          <w:rFonts w:ascii="Arial" w:eastAsia="SimSun" w:hAnsi="Arial" w:cs="Arial"/>
        </w:rPr>
        <w:t xml:space="preserve">společnosti CETIN </w:t>
      </w:r>
      <w:r w:rsidRPr="00DE1C43">
        <w:rPr>
          <w:rFonts w:ascii="Arial" w:eastAsia="SimSun" w:hAnsi="Arial" w:cs="Arial"/>
        </w:rPr>
        <w:t>potvrzení o uveřejnění Smlouvy dle Zákona o registru</w:t>
      </w:r>
      <w:r w:rsidRPr="00DE1C43">
        <w:rPr>
          <w:rFonts w:ascii="Arial" w:hAnsi="Arial" w:cs="Arial"/>
          <w:color w:val="000000"/>
          <w:lang w:eastAsia="cs-CZ"/>
        </w:rPr>
        <w:t xml:space="preserve"> smluv vydané správcem registru smluv nejpozději následující den po jeho obdržení. Nebude-li Smlouva uveřejněna v souladu se</w:t>
      </w:r>
      <w:r w:rsidR="006E4898">
        <w:rPr>
          <w:rFonts w:ascii="Arial" w:hAnsi="Arial" w:cs="Arial"/>
          <w:color w:val="000000"/>
          <w:lang w:eastAsia="cs-CZ"/>
        </w:rPr>
        <w:t> </w:t>
      </w:r>
      <w:r w:rsidRPr="00DE1C43">
        <w:rPr>
          <w:rFonts w:ascii="Arial" w:hAnsi="Arial" w:cs="Arial"/>
          <w:color w:val="000000"/>
          <w:lang w:eastAsia="cs-CZ"/>
        </w:rPr>
        <w:t xml:space="preserve">Zákonem o registru smluv </w:t>
      </w:r>
      <w:r w:rsidR="004E08D2" w:rsidRPr="00DE1C43">
        <w:rPr>
          <w:rFonts w:ascii="Arial" w:hAnsi="Arial" w:cs="Arial"/>
          <w:color w:val="000000"/>
          <w:lang w:eastAsia="cs-CZ"/>
        </w:rPr>
        <w:t xml:space="preserve">ani </w:t>
      </w:r>
      <w:r w:rsidRPr="00DE1C43">
        <w:rPr>
          <w:rFonts w:ascii="Arial" w:hAnsi="Arial" w:cs="Arial"/>
          <w:color w:val="000000"/>
          <w:lang w:eastAsia="cs-CZ"/>
        </w:rPr>
        <w:t>do tří</w:t>
      </w:r>
      <w:r w:rsidR="004E08D2" w:rsidRPr="00DE1C43">
        <w:rPr>
          <w:rFonts w:ascii="Arial" w:hAnsi="Arial" w:cs="Arial"/>
          <w:color w:val="000000"/>
          <w:lang w:eastAsia="cs-CZ"/>
        </w:rPr>
        <w:t xml:space="preserve"> (3)</w:t>
      </w:r>
      <w:r w:rsidRPr="00DE1C43">
        <w:rPr>
          <w:rFonts w:ascii="Arial" w:hAnsi="Arial" w:cs="Arial"/>
          <w:color w:val="000000"/>
          <w:lang w:eastAsia="cs-CZ"/>
        </w:rPr>
        <w:t xml:space="preserve"> měsíců </w:t>
      </w:r>
      <w:r w:rsidR="00247744" w:rsidRPr="00DE1C43">
        <w:rPr>
          <w:rFonts w:ascii="Arial" w:hAnsi="Arial" w:cs="Arial"/>
          <w:color w:val="000000"/>
          <w:lang w:eastAsia="cs-CZ"/>
        </w:rPr>
        <w:t>od</w:t>
      </w:r>
      <w:r w:rsidRPr="00DE1C43">
        <w:rPr>
          <w:rFonts w:ascii="Arial" w:hAnsi="Arial" w:cs="Arial"/>
          <w:color w:val="000000"/>
          <w:lang w:eastAsia="cs-CZ"/>
        </w:rPr>
        <w:t xml:space="preserve"> její</w:t>
      </w:r>
      <w:r w:rsidR="00247744" w:rsidRPr="00DE1C43">
        <w:rPr>
          <w:rFonts w:ascii="Arial" w:hAnsi="Arial" w:cs="Arial"/>
          <w:color w:val="000000"/>
          <w:lang w:eastAsia="cs-CZ"/>
        </w:rPr>
        <w:t>ho</w:t>
      </w:r>
      <w:r w:rsidRPr="00DE1C43">
        <w:rPr>
          <w:rFonts w:ascii="Arial" w:hAnsi="Arial" w:cs="Arial"/>
          <w:color w:val="000000"/>
          <w:lang w:eastAsia="cs-CZ"/>
        </w:rPr>
        <w:t xml:space="preserve"> uzavření, zavazuje se Stavebník uzavřít s</w:t>
      </w:r>
      <w:r w:rsidR="00247744" w:rsidRPr="00DE1C43">
        <w:rPr>
          <w:rFonts w:ascii="Arial" w:hAnsi="Arial" w:cs="Arial"/>
          <w:color w:val="000000"/>
          <w:lang w:eastAsia="cs-CZ"/>
        </w:rPr>
        <w:t>e</w:t>
      </w:r>
      <w:r w:rsidR="004E08D2" w:rsidRPr="00DE1C43">
        <w:rPr>
          <w:rFonts w:ascii="Arial" w:hAnsi="Arial" w:cs="Arial"/>
          <w:color w:val="000000"/>
          <w:lang w:eastAsia="cs-CZ"/>
        </w:rPr>
        <w:t xml:space="preserve"> společností CETIN </w:t>
      </w:r>
      <w:r w:rsidRPr="00DE1C43">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DE1C43">
        <w:rPr>
          <w:rFonts w:ascii="Arial" w:hAnsi="Arial" w:cs="Arial"/>
          <w:color w:val="000000"/>
          <w:lang w:eastAsia="cs-CZ"/>
        </w:rPr>
        <w:t xml:space="preserve"> (7)</w:t>
      </w:r>
      <w:r w:rsidRPr="00DE1C43">
        <w:rPr>
          <w:rFonts w:ascii="Arial" w:hAnsi="Arial" w:cs="Arial"/>
          <w:color w:val="000000"/>
          <w:lang w:eastAsia="cs-CZ"/>
        </w:rPr>
        <w:t xml:space="preserve"> dnů od doručení výzvy </w:t>
      </w:r>
      <w:r w:rsidR="004E08D2" w:rsidRPr="00DE1C43">
        <w:rPr>
          <w:rFonts w:ascii="Arial" w:hAnsi="Arial" w:cs="Arial"/>
          <w:color w:val="000000"/>
          <w:lang w:eastAsia="cs-CZ"/>
        </w:rPr>
        <w:t xml:space="preserve">společnosti </w:t>
      </w:r>
      <w:r w:rsidRPr="00DE1C43">
        <w:rPr>
          <w:rFonts w:ascii="Arial" w:hAnsi="Arial" w:cs="Arial"/>
          <w:color w:val="000000"/>
          <w:lang w:eastAsia="cs-CZ"/>
        </w:rPr>
        <w:t>CETIN Stavebníkovi. Ujednání tohoto odstavce nabývá účinnosti dnem uzavření Smlouvy.</w:t>
      </w:r>
    </w:p>
    <w:p w14:paraId="530654F5" w14:textId="77777777" w:rsidR="0079100F" w:rsidRPr="00DE1C43" w:rsidRDefault="0079100F" w:rsidP="00383701">
      <w:pPr>
        <w:tabs>
          <w:tab w:val="center" w:pos="4536"/>
          <w:tab w:val="right" w:pos="9072"/>
        </w:tabs>
        <w:jc w:val="both"/>
        <w:outlineLvl w:val="0"/>
        <w:rPr>
          <w:rFonts w:ascii="Arial" w:hAnsi="Arial" w:cs="Arial"/>
          <w:sz w:val="22"/>
          <w:szCs w:val="22"/>
          <w:lang w:eastAsia="cs-CZ"/>
        </w:rPr>
      </w:pPr>
      <w:bookmarkStart w:id="60" w:name="_Hlk441927"/>
      <w:bookmarkEnd w:id="59"/>
    </w:p>
    <w:p w14:paraId="34F60F73" w14:textId="30BF4607"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Vztahy ze Smlouvy vyplývající i vztahy Smlouvou neupravené se řídí právním řádem České </w:t>
      </w:r>
      <w:r w:rsidR="00ED722C">
        <w:rPr>
          <w:rFonts w:ascii="Arial" w:hAnsi="Arial" w:cs="Arial"/>
        </w:rPr>
        <w:t>r</w:t>
      </w:r>
      <w:r w:rsidRPr="00DE1C43">
        <w:rPr>
          <w:rFonts w:ascii="Arial" w:hAnsi="Arial" w:cs="Arial"/>
        </w:rPr>
        <w:t>epubliky, zejména občanským zákoníkem.</w:t>
      </w:r>
    </w:p>
    <w:p w14:paraId="5EBB7D73" w14:textId="77777777" w:rsidR="0079100F" w:rsidRPr="00DE1C43" w:rsidRDefault="0079100F" w:rsidP="00383701">
      <w:pPr>
        <w:tabs>
          <w:tab w:val="center" w:pos="4536"/>
          <w:tab w:val="right" w:pos="9072"/>
        </w:tabs>
        <w:jc w:val="both"/>
        <w:outlineLvl w:val="0"/>
        <w:rPr>
          <w:rFonts w:ascii="Arial" w:hAnsi="Arial" w:cs="Arial"/>
          <w:sz w:val="22"/>
          <w:szCs w:val="22"/>
          <w:lang w:eastAsia="cs-CZ"/>
        </w:rPr>
      </w:pPr>
    </w:p>
    <w:p w14:paraId="69BDF150" w14:textId="77777777" w:rsidR="00366045" w:rsidRPr="00493A07" w:rsidRDefault="00366045" w:rsidP="00366045">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61" w:name="_Hlk116300784"/>
      <w:bookmarkStart w:id="62" w:name="_Ref373099716"/>
      <w:r w:rsidRPr="00493A07">
        <w:rPr>
          <w:rFonts w:ascii="Arial" w:hAnsi="Arial" w:cs="Arial"/>
        </w:rPr>
        <w:t>Písemným stykem či pojmem „</w:t>
      </w:r>
      <w:r w:rsidRPr="00493A07">
        <w:rPr>
          <w:rFonts w:ascii="Arial" w:hAnsi="Arial" w:cs="Arial"/>
          <w:b/>
        </w:rPr>
        <w:t>písemně</w:t>
      </w:r>
      <w:r w:rsidRPr="00493A07">
        <w:rPr>
          <w:rFonts w:ascii="Arial" w:hAnsi="Arial" w:cs="Arial"/>
        </w:rPr>
        <w:t xml:space="preserve">“ se pro účely Smlouvy rozumí předání zpráv jedním z těchto způsobů: </w:t>
      </w:r>
    </w:p>
    <w:p w14:paraId="36DF6673" w14:textId="77777777" w:rsidR="00366045" w:rsidRPr="00493A07" w:rsidRDefault="00366045" w:rsidP="0036604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v listinné podobě;</w:t>
      </w:r>
    </w:p>
    <w:p w14:paraId="336A2232" w14:textId="77777777" w:rsidR="00366045" w:rsidRPr="00493A07" w:rsidRDefault="00366045" w:rsidP="0036604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63" w:name="_Hlk63852082"/>
      <w:r w:rsidRPr="00493A07">
        <w:rPr>
          <w:rFonts w:ascii="Arial" w:hAnsi="Arial" w:cs="Arial"/>
          <w:sz w:val="22"/>
          <w:szCs w:val="22"/>
          <w:lang w:eastAsia="cs-CZ"/>
        </w:rPr>
        <w:t>datovou zprávou prostřednictvím informačního systému datových schránek;</w:t>
      </w:r>
    </w:p>
    <w:bookmarkEnd w:id="63"/>
    <w:p w14:paraId="09AE9888" w14:textId="77777777" w:rsidR="00366045" w:rsidRPr="00493A07" w:rsidRDefault="00366045" w:rsidP="0036604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493A07">
        <w:rPr>
          <w:rFonts w:ascii="Arial" w:hAnsi="Arial" w:cs="Arial"/>
        </w:rPr>
        <w:t xml:space="preserve"> </w:t>
      </w:r>
    </w:p>
    <w:p w14:paraId="0A1E4E02" w14:textId="4411CA54" w:rsidR="00366045" w:rsidRPr="00493A07" w:rsidRDefault="00366045" w:rsidP="0036604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 xml:space="preserve">e-mailovou zprávou zaslanou z adresy kontaktní osoby Smluvní strany na adresu kontaktní osoby druhé Smluvní strany, tak jak jsou určeny v čl. </w:t>
      </w:r>
      <w:r w:rsidR="00F503A6">
        <w:rPr>
          <w:rFonts w:ascii="Arial" w:hAnsi="Arial" w:cs="Arial"/>
          <w:sz w:val="22"/>
          <w:szCs w:val="22"/>
          <w:lang w:eastAsia="cs-CZ"/>
        </w:rPr>
        <w:t>8</w:t>
      </w:r>
      <w:r w:rsidRPr="00493A07">
        <w:rPr>
          <w:rFonts w:ascii="Arial" w:hAnsi="Arial" w:cs="Arial"/>
          <w:sz w:val="22"/>
          <w:szCs w:val="22"/>
          <w:lang w:eastAsia="cs-CZ"/>
        </w:rPr>
        <w:t xml:space="preserve"> Smlouvy.</w:t>
      </w:r>
    </w:p>
    <w:p w14:paraId="47A369D5" w14:textId="01AEAA0C" w:rsidR="00366045" w:rsidRPr="00493A07" w:rsidRDefault="00366045" w:rsidP="00366045">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493A07">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w:t>
      </w:r>
      <w:r w:rsidR="008C4703">
        <w:rPr>
          <w:rFonts w:ascii="Arial" w:hAnsi="Arial" w:cs="Arial"/>
          <w:sz w:val="22"/>
          <w:szCs w:val="22"/>
          <w:lang w:eastAsia="cs-CZ"/>
        </w:rPr>
        <w:t>8</w:t>
      </w:r>
      <w:r w:rsidR="008C4703" w:rsidRPr="00493A07">
        <w:rPr>
          <w:rFonts w:ascii="Arial" w:hAnsi="Arial" w:cs="Arial"/>
          <w:sz w:val="22"/>
          <w:szCs w:val="22"/>
          <w:lang w:eastAsia="cs-CZ"/>
        </w:rPr>
        <w:t xml:space="preserve"> </w:t>
      </w:r>
      <w:r w:rsidRPr="00493A07">
        <w:rPr>
          <w:rFonts w:ascii="Arial" w:hAnsi="Arial" w:cs="Arial"/>
          <w:sz w:val="22"/>
          <w:szCs w:val="22"/>
          <w:lang w:eastAsia="cs-CZ"/>
        </w:rPr>
        <w:t xml:space="preserve">Smlouvy a současně na adresu </w:t>
      </w:r>
      <w:r w:rsidRPr="00493A07">
        <w:rPr>
          <w:rFonts w:ascii="Arial" w:hAnsi="Arial" w:cs="Arial"/>
          <w:sz w:val="22"/>
          <w:szCs w:val="22"/>
          <w:lang w:eastAsia="cs-CZ"/>
        </w:rPr>
        <w:lastRenderedPageBreak/>
        <w:t>contract_termination@cetin.cz.</w:t>
      </w:r>
    </w:p>
    <w:bookmarkEnd w:id="61"/>
    <w:p w14:paraId="6439A13D" w14:textId="77777777" w:rsidR="00547E19" w:rsidRPr="00DE1C43" w:rsidRDefault="00547E19" w:rsidP="00383701">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14A5BFB3"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se zavazují vyvinout maximální úsilí k odstranění vzájemných sporů, vzniklých na základě Smlouvy nebo v souvislosti s</w:t>
      </w:r>
      <w:r w:rsidR="00915123">
        <w:rPr>
          <w:rFonts w:ascii="Arial" w:hAnsi="Arial" w:cs="Arial"/>
        </w:rPr>
        <w:t>e </w:t>
      </w:r>
      <w:r w:rsidRPr="00DE1C43">
        <w:rPr>
          <w:rFonts w:ascii="Arial" w:hAnsi="Arial" w:cs="Arial"/>
        </w:rPr>
        <w:t>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62"/>
    </w:p>
    <w:p w14:paraId="6EA7CF06"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36BE1749" w14:textId="6D0CB9F2"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2761A55E" w14:textId="77777777" w:rsidR="00C839AE" w:rsidRPr="0009050A" w:rsidRDefault="00C839AE" w:rsidP="00C839AE">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64" w:name="_Ref373101676"/>
      <w:r w:rsidRPr="00CB665C">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r>
        <w:rPr>
          <w:rFonts w:ascii="Arial" w:hAnsi="Arial" w:cs="Arial"/>
        </w:rPr>
        <w:t xml:space="preserve">.  </w:t>
      </w:r>
    </w:p>
    <w:bookmarkEnd w:id="64"/>
    <w:p w14:paraId="016BEEBB" w14:textId="77777777" w:rsidR="0079100F" w:rsidRPr="00DE1C43" w:rsidRDefault="0079100F" w:rsidP="00383701">
      <w:pPr>
        <w:tabs>
          <w:tab w:val="center" w:pos="4536"/>
          <w:tab w:val="right" w:pos="9072"/>
        </w:tabs>
        <w:autoSpaceDN w:val="0"/>
        <w:jc w:val="both"/>
        <w:rPr>
          <w:rFonts w:ascii="Arial" w:eastAsia="Calibri" w:hAnsi="Arial" w:cs="Arial"/>
          <w:sz w:val="22"/>
          <w:szCs w:val="22"/>
        </w:rPr>
      </w:pPr>
    </w:p>
    <w:p w14:paraId="24B237A7" w14:textId="77777777" w:rsidR="0079100F" w:rsidRPr="00DE1C43" w:rsidRDefault="0079100F" w:rsidP="00383701">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DE1C43">
        <w:rPr>
          <w:rFonts w:ascii="Arial" w:hAnsi="Arial" w:cs="Arial"/>
        </w:rPr>
        <w:t>Smluvní strany se dohodly na vyloučení aplikace následujících ustanovení občanského zákoníku:</w:t>
      </w:r>
    </w:p>
    <w:p w14:paraId="640DD297" w14:textId="77777777" w:rsidR="0079100F" w:rsidRPr="00DE1C43" w:rsidRDefault="0079100F" w:rsidP="00383701">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557;</w:t>
      </w:r>
    </w:p>
    <w:p w14:paraId="0154D6CB" w14:textId="77777777" w:rsidR="0079100F" w:rsidRPr="00DE1C43" w:rsidRDefault="0079100F" w:rsidP="00383701">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1767 odst. 2;</w:t>
      </w:r>
    </w:p>
    <w:p w14:paraId="2EC0E324" w14:textId="77777777" w:rsidR="0079100F" w:rsidRPr="00DE1C43" w:rsidRDefault="0079100F" w:rsidP="00383701">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xml:space="preserve">§ 1740 odst. 2 druhá věta a odst. 3; a </w:t>
      </w:r>
    </w:p>
    <w:p w14:paraId="38D6BB2A" w14:textId="77777777" w:rsidR="0079100F" w:rsidRPr="00DE1C43" w:rsidRDefault="0079100F" w:rsidP="00383701">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1743.</w:t>
      </w:r>
    </w:p>
    <w:p w14:paraId="20D70C7E" w14:textId="77777777" w:rsidR="0079100F" w:rsidRPr="00DE1C43" w:rsidRDefault="0079100F" w:rsidP="00383701">
      <w:pPr>
        <w:rPr>
          <w:rFonts w:ascii="Arial" w:hAnsi="Arial" w:cs="Arial"/>
          <w:sz w:val="22"/>
          <w:szCs w:val="22"/>
        </w:rPr>
      </w:pPr>
    </w:p>
    <w:p w14:paraId="750711D7" w14:textId="77777777"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na sebe v souladu s § 1765 odst. 2 občanského zákoníku přebírají nebezpečí změny okolností.</w:t>
      </w:r>
    </w:p>
    <w:p w14:paraId="2B445DAB"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78CA26A2" w14:textId="2865AEBE" w:rsidR="0079100F" w:rsidRPr="00DE1C43" w:rsidRDefault="00584204"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 odkazem na příslušná ustanovení občanského zákoníku, zejména ustanovení § 1881 a § 1895 </w:t>
      </w:r>
      <w:r w:rsidR="00C95558" w:rsidRPr="00DE1C43">
        <w:rPr>
          <w:rFonts w:ascii="Arial" w:hAnsi="Arial" w:cs="Arial"/>
        </w:rPr>
        <w:t xml:space="preserve">občanského zákoníku, </w:t>
      </w:r>
      <w:r w:rsidR="0079100F" w:rsidRPr="00DE1C43">
        <w:rPr>
          <w:rFonts w:ascii="Arial" w:hAnsi="Arial" w:cs="Arial"/>
        </w:rPr>
        <w:t xml:space="preserve">není </w:t>
      </w:r>
      <w:r w:rsidRPr="00DE1C43">
        <w:rPr>
          <w:rFonts w:ascii="Arial" w:hAnsi="Arial" w:cs="Arial"/>
        </w:rPr>
        <w:t xml:space="preserve">Stavebník </w:t>
      </w:r>
      <w:r w:rsidR="0079100F" w:rsidRPr="00DE1C43">
        <w:rPr>
          <w:rFonts w:ascii="Arial" w:hAnsi="Arial" w:cs="Arial"/>
        </w:rPr>
        <w:t xml:space="preserve">oprávněn převést </w:t>
      </w:r>
      <w:r w:rsidRPr="00DE1C43">
        <w:rPr>
          <w:rFonts w:ascii="Arial" w:hAnsi="Arial" w:cs="Arial"/>
        </w:rPr>
        <w:t xml:space="preserve">či postoupit Smlouvu ani jakákoli svá práva nebo povinnosti ze Smlouvy nebo z její části třetí osobě </w:t>
      </w:r>
      <w:r w:rsidR="0079100F" w:rsidRPr="00DE1C43">
        <w:rPr>
          <w:rFonts w:ascii="Arial" w:hAnsi="Arial" w:cs="Arial"/>
        </w:rPr>
        <w:t>bez předchozího písemného souhlasu společnosti CETIN.</w:t>
      </w:r>
    </w:p>
    <w:p w14:paraId="7E3919EC" w14:textId="77777777" w:rsidR="0079100F" w:rsidRPr="00DE1C43" w:rsidRDefault="0079100F" w:rsidP="00383701">
      <w:pPr>
        <w:tabs>
          <w:tab w:val="center" w:pos="4536"/>
          <w:tab w:val="right" w:pos="9072"/>
        </w:tabs>
        <w:autoSpaceDN w:val="0"/>
        <w:jc w:val="both"/>
        <w:rPr>
          <w:rFonts w:ascii="Arial" w:hAnsi="Arial" w:cs="Arial"/>
          <w:sz w:val="22"/>
          <w:szCs w:val="22"/>
        </w:rPr>
      </w:pPr>
    </w:p>
    <w:p w14:paraId="3EAAD200" w14:textId="07E36B3B"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Smlouva obsahuje úplné ujednání o předmětu Smlouvy a všech náležitostech, které Smluvní strany měly a chtěly ve Smlouvě ujednat, a které považují za důležité pro</w:t>
      </w:r>
      <w:r w:rsidR="0039536C">
        <w:rPr>
          <w:rFonts w:ascii="Arial" w:hAnsi="Arial" w:cs="Arial"/>
        </w:rPr>
        <w:t> </w:t>
      </w:r>
      <w:r w:rsidRPr="00DE1C43">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Pr>
          <w:rFonts w:ascii="Arial" w:hAnsi="Arial" w:cs="Arial"/>
        </w:rPr>
        <w:t> </w:t>
      </w:r>
      <w:r w:rsidRPr="00DE1C43">
        <w:rPr>
          <w:rFonts w:ascii="Arial" w:hAnsi="Arial" w:cs="Arial"/>
        </w:rPr>
        <w:t>Smluvních stran.</w:t>
      </w:r>
    </w:p>
    <w:p w14:paraId="3A4719E0" w14:textId="77777777" w:rsidR="007F3A52" w:rsidRPr="00DE1C43" w:rsidRDefault="007F3A52" w:rsidP="00383701">
      <w:pPr>
        <w:pStyle w:val="Odstavecseseznamem"/>
        <w:spacing w:after="0" w:line="240" w:lineRule="auto"/>
        <w:contextualSpacing w:val="0"/>
        <w:rPr>
          <w:rFonts w:ascii="Arial" w:hAnsi="Arial" w:cs="Arial"/>
        </w:rPr>
      </w:pPr>
    </w:p>
    <w:p w14:paraId="54B871FA" w14:textId="3A9558AD" w:rsidR="007F3A52" w:rsidRPr="00DE1C43" w:rsidRDefault="007F3A52"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strany </w:t>
      </w:r>
      <w:r w:rsidR="00E02B89" w:rsidRPr="00DE1C43">
        <w:rPr>
          <w:rFonts w:ascii="Arial" w:hAnsi="Arial" w:cs="Arial"/>
        </w:rPr>
        <w:t>souhlasí a potvrzují si</w:t>
      </w:r>
      <w:r w:rsidRPr="00DE1C43">
        <w:rPr>
          <w:rFonts w:ascii="Arial" w:hAnsi="Arial" w:cs="Arial"/>
        </w:rPr>
        <w:t>, že údaje uvedené v</w:t>
      </w:r>
      <w:r w:rsidR="00915123">
        <w:rPr>
          <w:rFonts w:ascii="Arial" w:hAnsi="Arial" w:cs="Arial"/>
        </w:rPr>
        <w:t>e </w:t>
      </w:r>
      <w:r w:rsidRPr="00DE1C43">
        <w:rPr>
          <w:rFonts w:ascii="Arial" w:hAnsi="Arial" w:cs="Arial"/>
        </w:rPr>
        <w:t>Smlouvě nejsou předmětem obchodního tajemství a zároveň nejsou informacemi požívajícími ochrany důvěrnosti majetkových poměrů.</w:t>
      </w:r>
    </w:p>
    <w:p w14:paraId="42F96839" w14:textId="77777777" w:rsidR="009F7CA7" w:rsidRPr="00DE1C43" w:rsidRDefault="009F7CA7" w:rsidP="00383701">
      <w:pPr>
        <w:pStyle w:val="Odstavecseseznamem"/>
        <w:spacing w:after="0" w:line="240" w:lineRule="auto"/>
        <w:contextualSpacing w:val="0"/>
        <w:rPr>
          <w:rFonts w:ascii="Arial" w:hAnsi="Arial" w:cs="Arial"/>
        </w:rPr>
      </w:pPr>
    </w:p>
    <w:p w14:paraId="17878EBF" w14:textId="77777777" w:rsidR="00BE79D4" w:rsidRPr="00BE79D4" w:rsidRDefault="00F311B1" w:rsidP="00BE79D4">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BE79D4">
        <w:rPr>
          <w:rFonts w:ascii="Arial" w:hAnsi="Arial" w:cs="Arial"/>
        </w:rPr>
        <w:t xml:space="preserve">Společnost </w:t>
      </w:r>
      <w:r w:rsidR="009F7CA7" w:rsidRPr="00BE79D4">
        <w:rPr>
          <w:rFonts w:ascii="Arial" w:hAnsi="Arial" w:cs="Arial"/>
        </w:rPr>
        <w:t>CETIN přijal</w:t>
      </w:r>
      <w:r w:rsidRPr="00BE79D4">
        <w:rPr>
          <w:rFonts w:ascii="Arial" w:hAnsi="Arial" w:cs="Arial"/>
        </w:rPr>
        <w:t>a</w:t>
      </w:r>
      <w:r w:rsidR="009F7CA7" w:rsidRPr="00BE79D4">
        <w:rPr>
          <w:rFonts w:ascii="Arial" w:hAnsi="Arial" w:cs="Arial"/>
        </w:rPr>
        <w:t xml:space="preserve"> a dodržuje interní korporátní </w:t>
      </w:r>
      <w:proofErr w:type="spellStart"/>
      <w:r w:rsidR="009F7CA7" w:rsidRPr="00BE79D4">
        <w:rPr>
          <w:rFonts w:ascii="Arial" w:hAnsi="Arial" w:cs="Arial"/>
        </w:rPr>
        <w:t>compliance</w:t>
      </w:r>
      <w:proofErr w:type="spellEnd"/>
      <w:r w:rsidR="009F7CA7" w:rsidRPr="00BE79D4">
        <w:rPr>
          <w:rFonts w:ascii="Arial" w:hAnsi="Arial" w:cs="Arial"/>
        </w:rPr>
        <w:t xml:space="preserve"> program navržený </w:t>
      </w:r>
      <w:r w:rsidR="00BE79D4" w:rsidRPr="00BE79D4">
        <w:rPr>
          <w:rFonts w:ascii="Arial" w:hAnsi="Arial" w:cs="Arial"/>
        </w:rPr>
        <w:t xml:space="preserve">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00BE79D4" w:rsidRPr="00BE79D4">
        <w:rPr>
          <w:rFonts w:ascii="Arial" w:hAnsi="Arial" w:cs="Arial"/>
        </w:rPr>
        <w:t>Corporate</w:t>
      </w:r>
      <w:proofErr w:type="spellEnd"/>
      <w:r w:rsidR="00BE79D4" w:rsidRPr="00BE79D4">
        <w:rPr>
          <w:rFonts w:ascii="Arial" w:hAnsi="Arial" w:cs="Arial"/>
        </w:rPr>
        <w:t xml:space="preserve"> </w:t>
      </w:r>
      <w:proofErr w:type="spellStart"/>
      <w:r w:rsidR="00BE79D4" w:rsidRPr="00BE79D4">
        <w:rPr>
          <w:rFonts w:ascii="Arial" w:hAnsi="Arial" w:cs="Arial"/>
        </w:rPr>
        <w:t>Compliance</w:t>
      </w:r>
      <w:proofErr w:type="spellEnd"/>
      <w:r w:rsidR="00BE79D4" w:rsidRPr="00BE79D4">
        <w:rPr>
          <w:rFonts w:ascii="Arial" w:hAnsi="Arial" w:cs="Arial"/>
        </w:rPr>
        <w:t xml:space="preserve"> - </w:t>
      </w:r>
      <w:hyperlink r:id="rId9" w:history="1">
        <w:r w:rsidR="00BE79D4" w:rsidRPr="00BE79D4">
          <w:rPr>
            <w:rStyle w:val="Hypertextovodkaz"/>
            <w:rFonts w:ascii="Arial" w:hAnsi="Arial" w:cs="Arial"/>
          </w:rPr>
          <w:t>https://www.cetin.cz/corporate-compliance</w:t>
        </w:r>
      </w:hyperlink>
      <w:r w:rsidR="00BE79D4" w:rsidRPr="00BE79D4">
        <w:rPr>
          <w:rFonts w:ascii="Arial" w:hAnsi="Arial" w:cs="Arial"/>
        </w:rPr>
        <w:t>).</w:t>
      </w:r>
    </w:p>
    <w:p w14:paraId="467BF4C7" w14:textId="77777777"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lastRenderedPageBreak/>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1C6A4366" w14:textId="77777777"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33A85003" w14:textId="27AEAFF8" w:rsidR="00BE79D4" w:rsidRPr="00BE79D4" w:rsidRDefault="00BE79D4" w:rsidP="00BE79D4">
      <w:pPr>
        <w:spacing w:before="60"/>
        <w:ind w:left="567"/>
        <w:jc w:val="both"/>
        <w:rPr>
          <w:rFonts w:ascii="Arial" w:eastAsia="Calibri" w:hAnsi="Arial" w:cs="Arial"/>
          <w:sz w:val="22"/>
          <w:szCs w:val="22"/>
        </w:rPr>
      </w:pPr>
      <w:r w:rsidRPr="00BE79D4">
        <w:rPr>
          <w:rFonts w:ascii="Arial" w:eastAsia="Calibri" w:hAnsi="Arial" w:cs="Arial"/>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0A42E25" w14:textId="1DB0596F" w:rsidR="009F7CA7" w:rsidRPr="00BE79D4" w:rsidRDefault="00BE79D4" w:rsidP="00BE79D4">
      <w:pPr>
        <w:autoSpaceDN w:val="0"/>
        <w:ind w:left="567"/>
        <w:jc w:val="both"/>
        <w:outlineLvl w:val="0"/>
        <w:rPr>
          <w:rFonts w:ascii="Arial" w:eastAsia="Calibri" w:hAnsi="Arial" w:cs="Arial"/>
          <w:sz w:val="22"/>
          <w:szCs w:val="22"/>
        </w:rPr>
      </w:pPr>
      <w:r w:rsidRPr="00BE79D4">
        <w:rPr>
          <w:rFonts w:ascii="Arial" w:eastAsia="Calibri" w:hAnsi="Arial" w:cs="Arial"/>
          <w:sz w:val="22"/>
          <w:szCs w:val="22"/>
        </w:rPr>
        <w:t>Vystupuje-li Stavebník pro společnost CETIN nebo jejím jménem, dává dodržování uvedených zásad najevo</w:t>
      </w:r>
      <w:r>
        <w:rPr>
          <w:rFonts w:ascii="Arial" w:eastAsia="Calibri" w:hAnsi="Arial" w:cs="Arial"/>
          <w:sz w:val="22"/>
          <w:szCs w:val="22"/>
        </w:rPr>
        <w:t>.</w:t>
      </w:r>
    </w:p>
    <w:p w14:paraId="206E990A" w14:textId="77777777" w:rsidR="00BE79D4" w:rsidRPr="00BE79D4" w:rsidRDefault="00BE79D4" w:rsidP="00BE79D4">
      <w:pPr>
        <w:pStyle w:val="Odstavecseseznamem"/>
        <w:autoSpaceDN w:val="0"/>
        <w:spacing w:after="0" w:line="240" w:lineRule="auto"/>
        <w:ind w:left="360"/>
        <w:contextualSpacing w:val="0"/>
        <w:jc w:val="both"/>
        <w:outlineLvl w:val="0"/>
        <w:rPr>
          <w:rFonts w:ascii="Arial" w:hAnsi="Arial" w:cs="Arial"/>
        </w:rPr>
      </w:pPr>
    </w:p>
    <w:p w14:paraId="658B44A4" w14:textId="270B060E" w:rsidR="00F311B1" w:rsidRPr="00DE1C43" w:rsidRDefault="00F311B1"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Smlouva je vyhotovena ve dvou (2) vyhotoveních, z nichž každé má platnost originálu. Každá ze Smluvních stran obdrží jedno (1) vyhotovení.</w:t>
      </w:r>
    </w:p>
    <w:p w14:paraId="2AD52384" w14:textId="77777777" w:rsidR="00F311B1" w:rsidRPr="00DE1C43" w:rsidRDefault="00F311B1" w:rsidP="00383701">
      <w:pPr>
        <w:pStyle w:val="Odstavecseseznamem"/>
        <w:spacing w:after="0" w:line="240" w:lineRule="auto"/>
        <w:contextualSpacing w:val="0"/>
        <w:rPr>
          <w:rFonts w:ascii="Arial" w:hAnsi="Arial" w:cs="Arial"/>
        </w:rPr>
      </w:pPr>
    </w:p>
    <w:p w14:paraId="4DC053EC" w14:textId="6CF4014E" w:rsidR="0079100F" w:rsidRPr="00DE1C43" w:rsidRDefault="0079100F" w:rsidP="00383701">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Součástí</w:t>
      </w:r>
      <w:r w:rsidRPr="00DE1C43">
        <w:rPr>
          <w:rFonts w:ascii="Arial" w:hAnsi="Arial" w:cs="Arial"/>
          <w:lang w:eastAsia="cs-CZ"/>
        </w:rPr>
        <w:t xml:space="preserve"> Smlouvy jsou následující Přílohy:</w:t>
      </w:r>
    </w:p>
    <w:bookmarkEnd w:id="60"/>
    <w:p w14:paraId="66605DD2" w14:textId="77777777" w:rsidR="0079100F" w:rsidRPr="00DE1C43" w:rsidRDefault="0079100F" w:rsidP="00383701">
      <w:pPr>
        <w:autoSpaceDN w:val="0"/>
        <w:jc w:val="both"/>
        <w:outlineLvl w:val="0"/>
        <w:rPr>
          <w:rFonts w:ascii="Arial" w:eastAsia="Calibri" w:hAnsi="Arial" w:cs="Arial"/>
          <w:b/>
          <w:sz w:val="22"/>
          <w:szCs w:val="22"/>
        </w:rPr>
      </w:pPr>
    </w:p>
    <w:p w14:paraId="19FC405F" w14:textId="651682AB" w:rsidR="003B68AC" w:rsidRPr="00DE1C43" w:rsidRDefault="003B68AC" w:rsidP="00383701">
      <w:pPr>
        <w:pStyle w:val="Zhlav"/>
        <w:spacing w:before="0" w:after="0"/>
        <w:ind w:left="1985" w:hanging="1418"/>
        <w:rPr>
          <w:rFonts w:cs="Arial"/>
          <w:sz w:val="22"/>
          <w:szCs w:val="22"/>
        </w:rPr>
      </w:pPr>
      <w:r w:rsidRPr="00DE1C43">
        <w:rPr>
          <w:rFonts w:cs="Arial"/>
          <w:sz w:val="22"/>
          <w:szCs w:val="22"/>
        </w:rPr>
        <w:t xml:space="preserve">Příloha č. 1 - </w:t>
      </w:r>
      <w:r w:rsidR="005948FF">
        <w:rPr>
          <w:rFonts w:cs="Arial"/>
          <w:sz w:val="22"/>
          <w:szCs w:val="22"/>
        </w:rPr>
        <w:tab/>
      </w:r>
      <w:r w:rsidRPr="00DE1C43">
        <w:rPr>
          <w:rFonts w:cs="Arial"/>
          <w:sz w:val="22"/>
          <w:szCs w:val="22"/>
        </w:rPr>
        <w:t>CTN</w:t>
      </w:r>
    </w:p>
    <w:p w14:paraId="30F899C6" w14:textId="15E13EE1" w:rsidR="00ED67CF" w:rsidRPr="003E578C" w:rsidRDefault="003B68AC" w:rsidP="00750110">
      <w:pPr>
        <w:pStyle w:val="Zhlav"/>
        <w:spacing w:before="0" w:after="0"/>
        <w:ind w:left="1985" w:hanging="1418"/>
        <w:rPr>
          <w:rFonts w:cs="Arial"/>
          <w:sz w:val="22"/>
          <w:szCs w:val="22"/>
        </w:rPr>
      </w:pPr>
      <w:r w:rsidRPr="003C6A42">
        <w:rPr>
          <w:rFonts w:cs="Arial"/>
          <w:sz w:val="22"/>
          <w:szCs w:val="22"/>
        </w:rPr>
        <w:t xml:space="preserve">Příloha č. </w:t>
      </w:r>
      <w:r w:rsidR="00040C60" w:rsidRPr="003C6A42">
        <w:rPr>
          <w:rFonts w:cs="Arial"/>
          <w:sz w:val="22"/>
          <w:szCs w:val="22"/>
        </w:rPr>
        <w:t xml:space="preserve">2 </w:t>
      </w:r>
      <w:r w:rsidRPr="003C6A42">
        <w:rPr>
          <w:rFonts w:cs="Arial"/>
          <w:sz w:val="22"/>
          <w:szCs w:val="22"/>
        </w:rPr>
        <w:t xml:space="preserve">- </w:t>
      </w:r>
      <w:r w:rsidR="005948FF" w:rsidRPr="003C6A42">
        <w:rPr>
          <w:rFonts w:cs="Arial"/>
          <w:sz w:val="22"/>
          <w:szCs w:val="22"/>
        </w:rPr>
        <w:tab/>
      </w:r>
      <w:r w:rsidRPr="003C6A42">
        <w:rPr>
          <w:rFonts w:cs="Arial"/>
          <w:sz w:val="22"/>
          <w:szCs w:val="22"/>
        </w:rPr>
        <w:t xml:space="preserve">Územní rozhodnutí </w:t>
      </w:r>
      <w:r w:rsidR="00750110" w:rsidRPr="00750110">
        <w:rPr>
          <w:rFonts w:cs="Arial"/>
          <w:sz w:val="22"/>
          <w:szCs w:val="22"/>
        </w:rPr>
        <w:t xml:space="preserve">Městského úřadu Kutná Hora – společné rozhodnutí </w:t>
      </w:r>
      <w:r w:rsidR="00750110" w:rsidRPr="00022A92">
        <w:rPr>
          <w:rFonts w:cs="Arial"/>
          <w:sz w:val="22"/>
          <w:szCs w:val="22"/>
        </w:rPr>
        <w:t>č.j. MKH/09047/2018 ze dne 3.1.2019</w:t>
      </w:r>
      <w:r w:rsidR="003E578C">
        <w:rPr>
          <w:rFonts w:cs="Arial"/>
          <w:color w:val="FF0000"/>
          <w:sz w:val="22"/>
          <w:szCs w:val="22"/>
        </w:rPr>
        <w:t xml:space="preserve">, </w:t>
      </w:r>
      <w:r w:rsidR="003E578C" w:rsidRPr="003E578C">
        <w:rPr>
          <w:rFonts w:cs="Arial"/>
          <w:sz w:val="22"/>
          <w:szCs w:val="22"/>
        </w:rPr>
        <w:t>prodloužení č.j. MKH/005668/2021 ze dne 18.1.2021</w:t>
      </w:r>
    </w:p>
    <w:p w14:paraId="0AC273A0" w14:textId="385838F5" w:rsidR="009A5D7A" w:rsidRDefault="009A5D7A" w:rsidP="00383701">
      <w:pPr>
        <w:pStyle w:val="Zhlav"/>
        <w:spacing w:before="0" w:after="0"/>
        <w:rPr>
          <w:rFonts w:cs="Arial"/>
          <w:b/>
          <w:color w:val="FF0000"/>
          <w:sz w:val="22"/>
          <w:szCs w:val="22"/>
        </w:rPr>
      </w:pPr>
    </w:p>
    <w:p w14:paraId="471B5383" w14:textId="77777777" w:rsidR="003B68AC" w:rsidRPr="00DE1C43" w:rsidRDefault="003B68AC" w:rsidP="00383701">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DE1C43" w14:paraId="2B75CFD8" w14:textId="77777777" w:rsidTr="006E44AB">
        <w:trPr>
          <w:trHeight w:val="2914"/>
        </w:trPr>
        <w:tc>
          <w:tcPr>
            <w:tcW w:w="4636" w:type="dxa"/>
          </w:tcPr>
          <w:p w14:paraId="7E5FA460" w14:textId="10A5009D" w:rsidR="003B68AC" w:rsidRDefault="003B68AC" w:rsidP="00383701">
            <w:pPr>
              <w:rPr>
                <w:rFonts w:ascii="Arial" w:eastAsia="Calibri" w:hAnsi="Arial" w:cs="Arial"/>
                <w:sz w:val="22"/>
                <w:szCs w:val="22"/>
              </w:rPr>
            </w:pPr>
            <w:r w:rsidRPr="00DE1C43">
              <w:rPr>
                <w:rFonts w:ascii="Arial" w:eastAsia="Calibri" w:hAnsi="Arial" w:cs="Arial"/>
                <w:sz w:val="22"/>
                <w:szCs w:val="22"/>
              </w:rPr>
              <w:t>CETIN:</w:t>
            </w:r>
          </w:p>
          <w:p w14:paraId="251552A4" w14:textId="77777777" w:rsidR="009A5D7A" w:rsidRPr="00DE1C43" w:rsidRDefault="009A5D7A" w:rsidP="00383701">
            <w:pPr>
              <w:rPr>
                <w:rFonts w:ascii="Arial" w:eastAsia="Calibri" w:hAnsi="Arial" w:cs="Arial"/>
                <w:sz w:val="22"/>
                <w:szCs w:val="22"/>
              </w:rPr>
            </w:pPr>
          </w:p>
          <w:p w14:paraId="3631E445" w14:textId="77777777" w:rsidR="003B68AC" w:rsidRPr="00DE1C43" w:rsidRDefault="003B68AC" w:rsidP="00383701">
            <w:pPr>
              <w:rPr>
                <w:rFonts w:ascii="Arial" w:eastAsia="Calibri" w:hAnsi="Arial" w:cs="Arial"/>
                <w:sz w:val="22"/>
                <w:szCs w:val="22"/>
              </w:rPr>
            </w:pPr>
          </w:p>
          <w:p w14:paraId="330F0C66" w14:textId="04D00C9D" w:rsidR="003B68AC" w:rsidRPr="00DE1C43" w:rsidRDefault="003B68AC" w:rsidP="00383701">
            <w:pPr>
              <w:rPr>
                <w:rFonts w:ascii="Arial" w:eastAsia="Calibri" w:hAnsi="Arial" w:cs="Arial"/>
                <w:sz w:val="22"/>
                <w:szCs w:val="22"/>
              </w:rPr>
            </w:pPr>
            <w:r w:rsidRPr="00DE1C43">
              <w:rPr>
                <w:rFonts w:ascii="Arial" w:eastAsia="Calibri" w:hAnsi="Arial" w:cs="Arial"/>
                <w:sz w:val="22"/>
                <w:szCs w:val="22"/>
              </w:rPr>
              <w:t xml:space="preserve">V </w:t>
            </w:r>
            <w:r w:rsidR="003510D1">
              <w:rPr>
                <w:rFonts w:ascii="Arial" w:eastAsia="Calibri" w:hAnsi="Arial" w:cs="Arial"/>
                <w:sz w:val="22"/>
                <w:szCs w:val="22"/>
              </w:rPr>
              <w:t>Praze</w:t>
            </w:r>
            <w:r w:rsidRPr="00DE1C43">
              <w:rPr>
                <w:rFonts w:ascii="Arial" w:eastAsia="Calibri" w:hAnsi="Arial" w:cs="Arial"/>
                <w:sz w:val="22"/>
                <w:szCs w:val="22"/>
              </w:rPr>
              <w:t xml:space="preserve"> dne___________</w:t>
            </w:r>
          </w:p>
          <w:p w14:paraId="635B7D05" w14:textId="77777777" w:rsidR="003B68AC" w:rsidRPr="00DE1C43" w:rsidRDefault="003B68AC" w:rsidP="00383701">
            <w:pPr>
              <w:rPr>
                <w:rFonts w:ascii="Arial" w:eastAsia="Calibri" w:hAnsi="Arial" w:cs="Arial"/>
                <w:sz w:val="22"/>
                <w:szCs w:val="22"/>
              </w:rPr>
            </w:pPr>
          </w:p>
          <w:p w14:paraId="47D80C19" w14:textId="77777777" w:rsidR="003B68AC" w:rsidRPr="00DE1C43" w:rsidRDefault="003B68AC" w:rsidP="00383701">
            <w:pPr>
              <w:rPr>
                <w:rFonts w:ascii="Arial" w:eastAsia="Calibri" w:hAnsi="Arial" w:cs="Arial"/>
                <w:sz w:val="22"/>
                <w:szCs w:val="22"/>
              </w:rPr>
            </w:pPr>
          </w:p>
          <w:p w14:paraId="4654E868" w14:textId="68F88F7E" w:rsidR="003B68AC" w:rsidRDefault="003B68AC" w:rsidP="00383701">
            <w:pPr>
              <w:rPr>
                <w:rFonts w:ascii="Arial" w:eastAsia="Calibri" w:hAnsi="Arial" w:cs="Arial"/>
                <w:sz w:val="22"/>
                <w:szCs w:val="22"/>
              </w:rPr>
            </w:pPr>
          </w:p>
          <w:p w14:paraId="22A5CDA3" w14:textId="77777777" w:rsidR="009A5D7A" w:rsidRPr="00DE1C43" w:rsidRDefault="009A5D7A" w:rsidP="00383701">
            <w:pPr>
              <w:rPr>
                <w:rFonts w:ascii="Arial" w:eastAsia="Calibri" w:hAnsi="Arial" w:cs="Arial"/>
                <w:sz w:val="22"/>
                <w:szCs w:val="22"/>
              </w:rPr>
            </w:pPr>
          </w:p>
          <w:p w14:paraId="4264C901" w14:textId="77777777" w:rsidR="003B68AC" w:rsidRPr="00DE1C43" w:rsidRDefault="003B68AC" w:rsidP="001B2E41">
            <w:pPr>
              <w:jc w:val="center"/>
              <w:rPr>
                <w:rFonts w:ascii="Arial" w:eastAsia="Calibri" w:hAnsi="Arial" w:cs="Arial"/>
                <w:sz w:val="22"/>
                <w:szCs w:val="22"/>
              </w:rPr>
            </w:pPr>
            <w:r w:rsidRPr="00DE1C43">
              <w:rPr>
                <w:rFonts w:ascii="Arial" w:eastAsia="Calibri" w:hAnsi="Arial" w:cs="Arial"/>
                <w:sz w:val="22"/>
                <w:szCs w:val="22"/>
              </w:rPr>
              <w:t>___________________________________</w:t>
            </w:r>
          </w:p>
          <w:p w14:paraId="2F80026E" w14:textId="17A359D3" w:rsidR="003B68AC" w:rsidRPr="00DE1C43" w:rsidRDefault="00496271" w:rsidP="001B2E41">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DE1C43">
              <w:rPr>
                <w:rFonts w:ascii="Arial" w:eastAsia="Calibri" w:hAnsi="Arial" w:cs="Arial"/>
                <w:b/>
                <w:sz w:val="22"/>
                <w:szCs w:val="22"/>
                <w:shd w:val="clear" w:color="auto" w:fill="FFFFFF"/>
              </w:rPr>
              <w:t xml:space="preserve"> a.s.</w:t>
            </w:r>
          </w:p>
          <w:p w14:paraId="49628C46" w14:textId="77777777" w:rsidR="00C96CA8" w:rsidRPr="009017FD" w:rsidRDefault="00C96CA8" w:rsidP="008E6D14">
            <w:pPr>
              <w:pStyle w:val="Bezmezer"/>
              <w:jc w:val="center"/>
              <w:rPr>
                <w:rFonts w:ascii="Arial" w:hAnsi="Arial" w:cs="Arial"/>
              </w:rPr>
            </w:pPr>
            <w:bookmarkStart w:id="65" w:name="_Hlk523836876"/>
            <w:bookmarkStart w:id="66" w:name="_Hlk45710699"/>
            <w:r w:rsidRPr="009017FD">
              <w:rPr>
                <w:rFonts w:ascii="Arial" w:hAnsi="Arial" w:cs="Arial"/>
              </w:rPr>
              <w:t>Miloš Moravec</w:t>
            </w:r>
          </w:p>
          <w:p w14:paraId="2C951548" w14:textId="77777777" w:rsidR="008E6D14" w:rsidRDefault="008E6D14" w:rsidP="008E6D14">
            <w:pPr>
              <w:pStyle w:val="Bezmezer"/>
              <w:jc w:val="center"/>
              <w:rPr>
                <w:rFonts w:ascii="Arial" w:hAnsi="Arial" w:cs="Arial"/>
              </w:rPr>
            </w:pPr>
            <w:bookmarkStart w:id="67" w:name="_Hlk92706756"/>
            <w:r w:rsidRPr="009017FD">
              <w:rPr>
                <w:rFonts w:ascii="Arial" w:hAnsi="Arial" w:cs="Arial"/>
              </w:rPr>
              <w:t>Supervizor, VFS Praha východ</w:t>
            </w:r>
          </w:p>
          <w:bookmarkEnd w:id="65"/>
          <w:bookmarkEnd w:id="66"/>
          <w:bookmarkEnd w:id="67"/>
          <w:p w14:paraId="07925E1E" w14:textId="1CDA93C5" w:rsidR="00F311B1" w:rsidRPr="00DE1C43" w:rsidRDefault="00F311B1" w:rsidP="001B2E41">
            <w:pPr>
              <w:tabs>
                <w:tab w:val="center" w:pos="4536"/>
                <w:tab w:val="right" w:pos="9072"/>
              </w:tabs>
              <w:jc w:val="center"/>
              <w:rPr>
                <w:rFonts w:ascii="Arial" w:eastAsia="Calibri" w:hAnsi="Arial" w:cs="Arial"/>
                <w:bCs/>
                <w:sz w:val="22"/>
                <w:szCs w:val="22"/>
              </w:rPr>
            </w:pPr>
          </w:p>
        </w:tc>
        <w:tc>
          <w:tcPr>
            <w:tcW w:w="4555" w:type="dxa"/>
          </w:tcPr>
          <w:p w14:paraId="15315980" w14:textId="535A8115" w:rsidR="003B68AC" w:rsidRDefault="003B68AC" w:rsidP="00383701">
            <w:pPr>
              <w:rPr>
                <w:rFonts w:ascii="Arial" w:eastAsia="Calibri" w:hAnsi="Arial" w:cs="Arial"/>
                <w:sz w:val="22"/>
                <w:szCs w:val="22"/>
              </w:rPr>
            </w:pPr>
            <w:r w:rsidRPr="00DE1C43">
              <w:rPr>
                <w:rFonts w:ascii="Arial" w:eastAsia="Calibri" w:hAnsi="Arial" w:cs="Arial"/>
                <w:sz w:val="22"/>
                <w:szCs w:val="22"/>
              </w:rPr>
              <w:t>Stavebník:</w:t>
            </w:r>
            <w:r w:rsidR="00DD1AA1">
              <w:rPr>
                <w:rFonts w:ascii="Arial" w:eastAsia="Calibri" w:hAnsi="Arial" w:cs="Arial"/>
                <w:sz w:val="22"/>
                <w:szCs w:val="22"/>
              </w:rPr>
              <w:t xml:space="preserve"> K</w:t>
            </w:r>
            <w:r w:rsidR="00C91C9F">
              <w:rPr>
                <w:rFonts w:ascii="Arial" w:eastAsia="Calibri" w:hAnsi="Arial" w:cs="Arial"/>
                <w:sz w:val="22"/>
                <w:szCs w:val="22"/>
              </w:rPr>
              <w:t xml:space="preserve">SÚS </w:t>
            </w:r>
          </w:p>
          <w:p w14:paraId="0B006587" w14:textId="77777777" w:rsidR="009A5D7A" w:rsidRPr="00DE1C43" w:rsidRDefault="009A5D7A" w:rsidP="00383701">
            <w:pPr>
              <w:rPr>
                <w:rFonts w:ascii="Arial" w:eastAsia="Calibri" w:hAnsi="Arial" w:cs="Arial"/>
                <w:sz w:val="22"/>
                <w:szCs w:val="22"/>
              </w:rPr>
            </w:pPr>
          </w:p>
          <w:p w14:paraId="21434A9C" w14:textId="77777777" w:rsidR="003B68AC" w:rsidRPr="00DE1C43" w:rsidRDefault="003B68AC" w:rsidP="00383701">
            <w:pPr>
              <w:rPr>
                <w:rFonts w:ascii="Arial" w:eastAsia="Calibri" w:hAnsi="Arial" w:cs="Arial"/>
                <w:sz w:val="22"/>
                <w:szCs w:val="22"/>
              </w:rPr>
            </w:pPr>
          </w:p>
          <w:p w14:paraId="2D92049C" w14:textId="77777777" w:rsidR="003B68AC" w:rsidRPr="00DE1C43" w:rsidRDefault="003B68AC" w:rsidP="00383701">
            <w:pPr>
              <w:rPr>
                <w:rFonts w:ascii="Arial" w:eastAsia="Calibri" w:hAnsi="Arial" w:cs="Arial"/>
                <w:sz w:val="22"/>
                <w:szCs w:val="22"/>
              </w:rPr>
            </w:pPr>
            <w:r w:rsidRPr="00DE1C43">
              <w:rPr>
                <w:rFonts w:ascii="Arial" w:eastAsia="Calibri" w:hAnsi="Arial" w:cs="Arial"/>
                <w:sz w:val="22"/>
                <w:szCs w:val="22"/>
              </w:rPr>
              <w:t>V _______________ dne___________</w:t>
            </w:r>
          </w:p>
          <w:p w14:paraId="55C7A884" w14:textId="77777777" w:rsidR="003B68AC" w:rsidRPr="00DE1C43" w:rsidRDefault="003B68AC" w:rsidP="00383701">
            <w:pPr>
              <w:rPr>
                <w:rFonts w:ascii="Arial" w:eastAsia="Calibri" w:hAnsi="Arial" w:cs="Arial"/>
                <w:sz w:val="22"/>
                <w:szCs w:val="22"/>
              </w:rPr>
            </w:pPr>
          </w:p>
          <w:p w14:paraId="6798B39B" w14:textId="77777777" w:rsidR="003B68AC" w:rsidRPr="00DE1C43" w:rsidRDefault="003B68AC" w:rsidP="00383701">
            <w:pPr>
              <w:rPr>
                <w:rFonts w:ascii="Arial" w:eastAsia="Calibri" w:hAnsi="Arial" w:cs="Arial"/>
                <w:sz w:val="22"/>
                <w:szCs w:val="22"/>
              </w:rPr>
            </w:pPr>
          </w:p>
          <w:p w14:paraId="682F3179" w14:textId="4DCE992A" w:rsidR="003B68AC" w:rsidRDefault="003B68AC" w:rsidP="00383701">
            <w:pPr>
              <w:rPr>
                <w:rFonts w:ascii="Arial" w:eastAsia="Calibri" w:hAnsi="Arial" w:cs="Arial"/>
                <w:sz w:val="22"/>
                <w:szCs w:val="22"/>
              </w:rPr>
            </w:pPr>
          </w:p>
          <w:p w14:paraId="09D6CDE2" w14:textId="77777777" w:rsidR="009A5D7A" w:rsidRPr="00DE1C43" w:rsidRDefault="009A5D7A" w:rsidP="00383701">
            <w:pPr>
              <w:rPr>
                <w:rFonts w:ascii="Arial" w:eastAsia="Calibri" w:hAnsi="Arial" w:cs="Arial"/>
                <w:sz w:val="22"/>
                <w:szCs w:val="22"/>
              </w:rPr>
            </w:pPr>
          </w:p>
          <w:p w14:paraId="7589EBEF" w14:textId="77777777" w:rsidR="003B68AC" w:rsidRPr="00DE1C43" w:rsidRDefault="003B68AC" w:rsidP="001B2E41">
            <w:pPr>
              <w:jc w:val="center"/>
              <w:rPr>
                <w:rFonts w:ascii="Arial" w:eastAsia="Calibri" w:hAnsi="Arial" w:cs="Arial"/>
                <w:sz w:val="22"/>
                <w:szCs w:val="22"/>
              </w:rPr>
            </w:pPr>
            <w:r w:rsidRPr="00DE1C43">
              <w:rPr>
                <w:rFonts w:ascii="Arial" w:eastAsia="Calibri" w:hAnsi="Arial" w:cs="Arial"/>
                <w:sz w:val="22"/>
                <w:szCs w:val="22"/>
              </w:rPr>
              <w:t>___________________________________</w:t>
            </w:r>
          </w:p>
          <w:p w14:paraId="6D474B01" w14:textId="4F254D51" w:rsidR="003B68AC" w:rsidRDefault="00B53F5E" w:rsidP="001B2E41">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Krajská správa a údržba silnic</w:t>
            </w:r>
            <w:r w:rsidR="00F432F0">
              <w:rPr>
                <w:rFonts w:ascii="Arial" w:eastAsia="Calibri" w:hAnsi="Arial" w:cs="Arial"/>
                <w:bCs/>
                <w:sz w:val="22"/>
                <w:szCs w:val="22"/>
              </w:rPr>
              <w:t xml:space="preserve"> Středočeského kraje, PO</w:t>
            </w:r>
          </w:p>
          <w:p w14:paraId="63155767" w14:textId="754E1269" w:rsidR="001B2E41" w:rsidRPr="00DE1C43" w:rsidDel="0029661C" w:rsidRDefault="00F432F0" w:rsidP="001B2E41">
            <w:pPr>
              <w:tabs>
                <w:tab w:val="center" w:pos="4536"/>
                <w:tab w:val="right" w:pos="9072"/>
              </w:tabs>
              <w:jc w:val="center"/>
              <w:rPr>
                <w:del w:id="68" w:author="Michaela Humlová [2]" w:date="2024-02-13T10:29:00Z"/>
                <w:rFonts w:ascii="Arial" w:eastAsia="Calibri" w:hAnsi="Arial" w:cs="Arial"/>
                <w:bCs/>
                <w:sz w:val="22"/>
                <w:szCs w:val="22"/>
              </w:rPr>
            </w:pPr>
            <w:del w:id="69" w:author="Michaela Humlová [2]" w:date="2024-02-13T10:29:00Z">
              <w:r w:rsidDel="0029661C">
                <w:rPr>
                  <w:rFonts w:ascii="Arial" w:eastAsia="Calibri" w:hAnsi="Arial" w:cs="Arial"/>
                  <w:bCs/>
                  <w:sz w:val="22"/>
                  <w:szCs w:val="22"/>
                </w:rPr>
                <w:delText>Ing. Jan Fidler, Dis.</w:delText>
              </w:r>
            </w:del>
          </w:p>
          <w:p w14:paraId="472D2F21" w14:textId="3E82BFD6" w:rsidR="001B2E41" w:rsidRPr="00DE1C43" w:rsidRDefault="00F432F0" w:rsidP="0029661C">
            <w:pPr>
              <w:tabs>
                <w:tab w:val="center" w:pos="4536"/>
                <w:tab w:val="right" w:pos="9072"/>
              </w:tabs>
              <w:jc w:val="center"/>
              <w:rPr>
                <w:rFonts w:ascii="Arial" w:eastAsia="Calibri" w:hAnsi="Arial" w:cs="Arial"/>
                <w:bCs/>
                <w:sz w:val="22"/>
                <w:szCs w:val="22"/>
              </w:rPr>
            </w:pPr>
            <w:del w:id="70" w:author="Michaela Humlová [2]" w:date="2024-02-13T10:29:00Z">
              <w:r w:rsidRPr="00F432F0" w:rsidDel="0029661C">
                <w:rPr>
                  <w:rFonts w:ascii="Arial" w:eastAsia="Calibri" w:hAnsi="Arial" w:cs="Arial"/>
                  <w:bCs/>
                  <w:sz w:val="22"/>
                  <w:szCs w:val="22"/>
                </w:rPr>
                <w:delText xml:space="preserve">zástupce ředitele </w:delText>
              </w:r>
            </w:del>
          </w:p>
        </w:tc>
      </w:tr>
    </w:tbl>
    <w:p w14:paraId="4AAD8D30" w14:textId="77777777" w:rsidR="0021359F" w:rsidRPr="00DE1C43" w:rsidRDefault="0021359F" w:rsidP="00383701">
      <w:pPr>
        <w:pStyle w:val="Zhlav"/>
        <w:spacing w:before="0" w:after="0"/>
        <w:rPr>
          <w:rFonts w:cs="Arial"/>
          <w:b/>
        </w:rPr>
      </w:pPr>
    </w:p>
    <w:sectPr w:rsidR="0021359F" w:rsidRPr="00DE1C4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7230" w14:textId="77777777" w:rsidR="00991E5F" w:rsidRDefault="00991E5F" w:rsidP="0009292F">
      <w:r>
        <w:separator/>
      </w:r>
    </w:p>
  </w:endnote>
  <w:endnote w:type="continuationSeparator" w:id="0">
    <w:p w14:paraId="78181FEE" w14:textId="77777777" w:rsidR="00991E5F" w:rsidRDefault="00991E5F" w:rsidP="0009292F">
      <w:r>
        <w:continuationSeparator/>
      </w:r>
    </w:p>
  </w:endnote>
  <w:endnote w:type="continuationNotice" w:id="1">
    <w:p w14:paraId="7040D043" w14:textId="77777777" w:rsidR="00991E5F" w:rsidRDefault="0099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2D1C" w14:textId="77777777" w:rsidR="00CE5069" w:rsidRDefault="00CE50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7D5A03FA" w:rsidR="0009292F" w:rsidRPr="00B57E3E" w:rsidRDefault="00750110" w:rsidP="005F17C2">
    <w:pPr>
      <w:pStyle w:val="Zpat"/>
      <w:tabs>
        <w:tab w:val="left" w:pos="180"/>
      </w:tabs>
      <w:rPr>
        <w:rFonts w:ascii="Arial" w:hAnsi="Arial" w:cs="Arial"/>
        <w:sz w:val="20"/>
      </w:rPr>
    </w:pPr>
    <w:r w:rsidRPr="003C6A42">
      <w:rPr>
        <w:rFonts w:ascii="Arial" w:hAnsi="Arial" w:cs="Arial"/>
        <w:noProof/>
        <w:sz w:val="20"/>
      </w:rPr>
      <w:t>VPI_Paběnice_III_33838_most</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5F17C2">
      <w:rPr>
        <w:rFonts w:ascii="Arial" w:hAnsi="Arial" w:cs="Arial"/>
        <w:sz w:val="20"/>
      </w:rPr>
      <w:instrText>PAGE   \* MERGEFORMAT</w:instrText>
    </w:r>
    <w:r w:rsidR="00336DDE" w:rsidRPr="00EF5766">
      <w:rPr>
        <w:rFonts w:ascii="Arial" w:hAnsi="Arial" w:cs="Arial"/>
        <w:sz w:val="20"/>
      </w:rPr>
      <w:fldChar w:fldCharType="separate"/>
    </w:r>
    <w:r w:rsidR="0084654E">
      <w:rPr>
        <w:rFonts w:ascii="Arial" w:hAnsi="Arial" w:cs="Arial"/>
        <w:noProof/>
        <w:sz w:val="20"/>
      </w:rPr>
      <w:t>2</w:t>
    </w:r>
    <w:r w:rsidR="00336DDE" w:rsidRPr="00EF576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05D0" w14:textId="77777777" w:rsidR="00CE5069" w:rsidRDefault="00CE50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7AD6" w14:textId="77777777" w:rsidR="00991E5F" w:rsidRDefault="00991E5F" w:rsidP="0009292F">
      <w:r>
        <w:separator/>
      </w:r>
    </w:p>
  </w:footnote>
  <w:footnote w:type="continuationSeparator" w:id="0">
    <w:p w14:paraId="421FDFEE" w14:textId="77777777" w:rsidR="00991E5F" w:rsidRDefault="00991E5F" w:rsidP="0009292F">
      <w:r>
        <w:continuationSeparator/>
      </w:r>
    </w:p>
  </w:footnote>
  <w:footnote w:type="continuationNotice" w:id="1">
    <w:p w14:paraId="00DFDED5" w14:textId="77777777" w:rsidR="00991E5F" w:rsidRDefault="00991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479A" w14:textId="77777777" w:rsidR="00CE5069" w:rsidRDefault="00CE50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76024042" w:rsidR="00470090" w:rsidRDefault="00366045" w:rsidP="005F17C2">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45EFA312" wp14:editId="6102A55D">
              <wp:simplePos x="0" y="0"/>
              <wp:positionH relativeFrom="page">
                <wp:posOffset>0</wp:posOffset>
              </wp:positionH>
              <wp:positionV relativeFrom="page">
                <wp:posOffset>190500</wp:posOffset>
              </wp:positionV>
              <wp:extent cx="7560310" cy="273050"/>
              <wp:effectExtent l="0" t="0" r="0" b="12700"/>
              <wp:wrapNone/>
              <wp:docPr id="1" name="MSIPCM768c48fdb590cb8124254456" descr="{&quot;HashCode&quot;:6591697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8BB60" w14:textId="1BF5D903" w:rsidR="00366045" w:rsidRPr="00366045" w:rsidRDefault="00366045" w:rsidP="00366045">
                          <w:pPr>
                            <w:jc w:val="right"/>
                            <w:rPr>
                              <w:rFonts w:ascii="Calibri" w:hAnsi="Calibri" w:cs="Calibri"/>
                              <w:color w:val="000000"/>
                              <w:sz w:val="20"/>
                            </w:rPr>
                          </w:pPr>
                          <w:proofErr w:type="spellStart"/>
                          <w:r w:rsidRPr="00366045">
                            <w:rPr>
                              <w:rFonts w:ascii="Calibri" w:hAnsi="Calibri" w:cs="Calibri"/>
                              <w:color w:val="000000"/>
                              <w:sz w:val="20"/>
                            </w:rPr>
                            <w:t>Company</w:t>
                          </w:r>
                          <w:proofErr w:type="spellEnd"/>
                          <w:r w:rsidRPr="00366045">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5EFA312" id="_x0000_t202" coordsize="21600,21600" o:spt="202" path="m,l,21600r21600,l21600,xe">
              <v:stroke joinstyle="miter"/>
              <v:path gradientshapeok="t" o:connecttype="rect"/>
            </v:shapetype>
            <v:shape id="MSIPCM768c48fdb590cb8124254456" o:spid="_x0000_s1026" type="#_x0000_t202" alt="{&quot;HashCode&quot;:65916977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1E8BB60" w14:textId="1BF5D903" w:rsidR="00366045" w:rsidRPr="00366045" w:rsidRDefault="00366045" w:rsidP="00366045">
                    <w:pPr>
                      <w:jc w:val="right"/>
                      <w:rPr>
                        <w:rFonts w:ascii="Calibri" w:hAnsi="Calibri" w:cs="Calibri"/>
                        <w:color w:val="000000"/>
                        <w:sz w:val="20"/>
                      </w:rPr>
                    </w:pPr>
                    <w:proofErr w:type="spellStart"/>
                    <w:r w:rsidRPr="00366045">
                      <w:rPr>
                        <w:rFonts w:ascii="Calibri" w:hAnsi="Calibri" w:cs="Calibri"/>
                        <w:color w:val="000000"/>
                        <w:sz w:val="20"/>
                      </w:rPr>
                      <w:t>Company</w:t>
                    </w:r>
                    <w:proofErr w:type="spellEnd"/>
                    <w:r w:rsidRPr="00366045">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w:t>
    </w:r>
    <w:r w:rsidR="00E17609">
      <w:t xml:space="preserve">společnosti </w:t>
    </w:r>
    <w:r w:rsidR="00716CD8">
      <w:t>CETIN</w:t>
    </w:r>
    <w:r w:rsidR="00250CFF">
      <w:t>:</w:t>
    </w:r>
    <w:r w:rsidR="003510D1" w:rsidRPr="003510D1">
      <w:t xml:space="preserve"> </w:t>
    </w:r>
    <w:r w:rsidR="003510D1" w:rsidRPr="00B921E2">
      <w:t>VPI/PH/20</w:t>
    </w:r>
    <w:r w:rsidR="003510D1">
      <w:t>20</w:t>
    </w:r>
    <w:r w:rsidR="003510D1" w:rsidRPr="00B921E2">
      <w:t>/</w:t>
    </w:r>
    <w:r w:rsidR="00E46FD9">
      <w:t>130</w:t>
    </w:r>
    <w:r w:rsidR="00250CFF">
      <w:tab/>
    </w:r>
    <w:r w:rsidR="00484467">
      <w:t>SAP S/4 Hana</w:t>
    </w:r>
    <w:r w:rsidR="00D45859">
      <w:t>:</w:t>
    </w:r>
    <w:r w:rsidR="00CE5069">
      <w:t xml:space="preserve"> 8030004677</w:t>
    </w:r>
  </w:p>
  <w:p w14:paraId="716F15A1" w14:textId="2821EF05" w:rsidR="00716CD8" w:rsidRDefault="00716CD8" w:rsidP="005F17C2">
    <w:pPr>
      <w:pStyle w:val="Zhlav"/>
      <w:tabs>
        <w:tab w:val="clear" w:pos="4536"/>
        <w:tab w:val="clear" w:pos="9072"/>
      </w:tabs>
      <w:ind w:left="5245" w:hanging="5245"/>
      <w:jc w:val="left"/>
    </w:pPr>
    <w:r>
      <w:t xml:space="preserve">Číslo smlouvy </w:t>
    </w:r>
    <w:r w:rsidR="00250CFF">
      <w:t>S</w:t>
    </w:r>
    <w:r>
      <w:t>tavebníka:</w:t>
    </w:r>
    <w:ins w:id="71" w:author="Michaela Humlová [2]" w:date="2024-02-12T10:31:00Z">
      <w:r w:rsidR="007E272F">
        <w:t>S-</w:t>
      </w:r>
      <w:r w:rsidR="007E272F" w:rsidRPr="007E272F">
        <w:t>124/00066001/2024</w:t>
      </w:r>
    </w:ins>
    <w:r w:rsidR="00250CFF">
      <w:tab/>
    </w:r>
    <w:r>
      <w:t>Registr smluv:</w:t>
    </w:r>
    <w:r w:rsidR="00A90D4A">
      <w:t xml:space="preserve"> Ano</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4094" w14:textId="77777777" w:rsidR="00CE5069" w:rsidRDefault="00CE50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1037C"/>
    <w:multiLevelType w:val="hybridMultilevel"/>
    <w:tmpl w:val="D4704B86"/>
    <w:lvl w:ilvl="0" w:tplc="10D2C95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6"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452C7"/>
    <w:multiLevelType w:val="hybridMultilevel"/>
    <w:tmpl w:val="E04EA25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48E6"/>
    <w:multiLevelType w:val="hybridMultilevel"/>
    <w:tmpl w:val="C1185A44"/>
    <w:lvl w:ilvl="0" w:tplc="10D2C95E">
      <w:start w:val="1"/>
      <w:numFmt w:val="lowerLetter"/>
      <w:lvlText w:val="(%1)"/>
      <w:lvlJc w:val="left"/>
      <w:pPr>
        <w:ind w:left="1392" w:hanging="360"/>
      </w:pPr>
      <w:rPr>
        <w:rFonts w:ascii="Arial" w:eastAsia="Times New Roman" w:hAnsi="Arial" w:cs="Arial"/>
      </w:rPr>
    </w:lvl>
    <w:lvl w:ilvl="1" w:tplc="04050019" w:tentative="1">
      <w:start w:val="1"/>
      <w:numFmt w:val="lowerLetter"/>
      <w:lvlText w:val="%2."/>
      <w:lvlJc w:val="left"/>
      <w:pPr>
        <w:ind w:left="2112" w:hanging="360"/>
      </w:pPr>
    </w:lvl>
    <w:lvl w:ilvl="2" w:tplc="0405001B" w:tentative="1">
      <w:start w:val="1"/>
      <w:numFmt w:val="lowerRoman"/>
      <w:lvlText w:val="%3."/>
      <w:lvlJc w:val="right"/>
      <w:pPr>
        <w:ind w:left="2832" w:hanging="180"/>
      </w:pPr>
    </w:lvl>
    <w:lvl w:ilvl="3" w:tplc="0405000F" w:tentative="1">
      <w:start w:val="1"/>
      <w:numFmt w:val="decimal"/>
      <w:lvlText w:val="%4."/>
      <w:lvlJc w:val="left"/>
      <w:pPr>
        <w:ind w:left="3552" w:hanging="360"/>
      </w:pPr>
    </w:lvl>
    <w:lvl w:ilvl="4" w:tplc="04050019" w:tentative="1">
      <w:start w:val="1"/>
      <w:numFmt w:val="lowerLetter"/>
      <w:lvlText w:val="%5."/>
      <w:lvlJc w:val="left"/>
      <w:pPr>
        <w:ind w:left="4272" w:hanging="360"/>
      </w:pPr>
    </w:lvl>
    <w:lvl w:ilvl="5" w:tplc="0405001B" w:tentative="1">
      <w:start w:val="1"/>
      <w:numFmt w:val="lowerRoman"/>
      <w:lvlText w:val="%6."/>
      <w:lvlJc w:val="right"/>
      <w:pPr>
        <w:ind w:left="4992" w:hanging="180"/>
      </w:pPr>
    </w:lvl>
    <w:lvl w:ilvl="6" w:tplc="0405000F" w:tentative="1">
      <w:start w:val="1"/>
      <w:numFmt w:val="decimal"/>
      <w:lvlText w:val="%7."/>
      <w:lvlJc w:val="left"/>
      <w:pPr>
        <w:ind w:left="5712" w:hanging="360"/>
      </w:pPr>
    </w:lvl>
    <w:lvl w:ilvl="7" w:tplc="04050019" w:tentative="1">
      <w:start w:val="1"/>
      <w:numFmt w:val="lowerLetter"/>
      <w:lvlText w:val="%8."/>
      <w:lvlJc w:val="left"/>
      <w:pPr>
        <w:ind w:left="6432" w:hanging="360"/>
      </w:pPr>
    </w:lvl>
    <w:lvl w:ilvl="8" w:tplc="0405001B" w:tentative="1">
      <w:start w:val="1"/>
      <w:numFmt w:val="lowerRoman"/>
      <w:lvlText w:val="%9."/>
      <w:lvlJc w:val="right"/>
      <w:pPr>
        <w:ind w:left="7152" w:hanging="180"/>
      </w:pPr>
    </w:lvl>
  </w:abstractNum>
  <w:abstractNum w:abstractNumId="19"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12144B"/>
    <w:multiLevelType w:val="hybridMultilevel"/>
    <w:tmpl w:val="7D6AEC5C"/>
    <w:lvl w:ilvl="0" w:tplc="A59CB9C0">
      <w:start w:val="1"/>
      <w:numFmt w:val="lowerLetter"/>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F7C4B8BE"/>
    <w:lvl w:ilvl="0">
      <w:start w:val="1"/>
      <w:numFmt w:val="decimal"/>
      <w:lvlText w:val="%1."/>
      <w:lvlJc w:val="left"/>
      <w:pPr>
        <w:ind w:left="1069" w:hanging="360"/>
      </w:pPr>
      <w:rPr>
        <w:rFonts w:hint="default"/>
        <w:b/>
      </w:rPr>
    </w:lvl>
    <w:lvl w:ilvl="1">
      <w:start w:val="1"/>
      <w:numFmt w:val="decimal"/>
      <w:isLgl/>
      <w:lvlText w:val="%1.%2"/>
      <w:lvlJc w:val="left"/>
      <w:pPr>
        <w:ind w:left="2911" w:hanging="360"/>
      </w:pPr>
      <w:rPr>
        <w:rFonts w:ascii="Arial" w:hAnsi="Arial" w:cs="Arial"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AB08D4"/>
    <w:multiLevelType w:val="hybridMultilevel"/>
    <w:tmpl w:val="D8527180"/>
    <w:lvl w:ilvl="0" w:tplc="813EAE80">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68396991">
    <w:abstractNumId w:val="13"/>
  </w:num>
  <w:num w:numId="2" w16cid:durableId="713507196">
    <w:abstractNumId w:val="5"/>
  </w:num>
  <w:num w:numId="3" w16cid:durableId="238255234">
    <w:abstractNumId w:val="15"/>
  </w:num>
  <w:num w:numId="4" w16cid:durableId="414088002">
    <w:abstractNumId w:val="13"/>
  </w:num>
  <w:num w:numId="5" w16cid:durableId="640113832">
    <w:abstractNumId w:val="4"/>
  </w:num>
  <w:num w:numId="6" w16cid:durableId="3402767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356002">
    <w:abstractNumId w:val="1"/>
  </w:num>
  <w:num w:numId="8" w16cid:durableId="1837185864">
    <w:abstractNumId w:val="16"/>
  </w:num>
  <w:num w:numId="9" w16cid:durableId="959803213">
    <w:abstractNumId w:val="14"/>
  </w:num>
  <w:num w:numId="10" w16cid:durableId="1686201997">
    <w:abstractNumId w:val="20"/>
  </w:num>
  <w:num w:numId="11" w16cid:durableId="808208521">
    <w:abstractNumId w:val="26"/>
  </w:num>
  <w:num w:numId="12" w16cid:durableId="1311905607">
    <w:abstractNumId w:val="0"/>
  </w:num>
  <w:num w:numId="13" w16cid:durableId="1856530112">
    <w:abstractNumId w:val="6"/>
  </w:num>
  <w:num w:numId="14" w16cid:durableId="584608854">
    <w:abstractNumId w:val="29"/>
  </w:num>
  <w:num w:numId="15" w16cid:durableId="456072146">
    <w:abstractNumId w:val="2"/>
  </w:num>
  <w:num w:numId="16" w16cid:durableId="2128312817">
    <w:abstractNumId w:val="9"/>
  </w:num>
  <w:num w:numId="17" w16cid:durableId="1120879851">
    <w:abstractNumId w:val="8"/>
  </w:num>
  <w:num w:numId="18" w16cid:durableId="166598435">
    <w:abstractNumId w:val="17"/>
  </w:num>
  <w:num w:numId="19" w16cid:durableId="357587012">
    <w:abstractNumId w:val="12"/>
  </w:num>
  <w:num w:numId="20" w16cid:durableId="866021686">
    <w:abstractNumId w:val="21"/>
  </w:num>
  <w:num w:numId="21" w16cid:durableId="341393494">
    <w:abstractNumId w:val="23"/>
  </w:num>
  <w:num w:numId="22" w16cid:durableId="107743252">
    <w:abstractNumId w:val="7"/>
  </w:num>
  <w:num w:numId="23" w16cid:durableId="1024403024">
    <w:abstractNumId w:val="28"/>
  </w:num>
  <w:num w:numId="24" w16cid:durableId="463280985">
    <w:abstractNumId w:val="11"/>
  </w:num>
  <w:num w:numId="25" w16cid:durableId="1758015210">
    <w:abstractNumId w:val="22"/>
  </w:num>
  <w:num w:numId="26" w16cid:durableId="1827016365">
    <w:abstractNumId w:val="25"/>
  </w:num>
  <w:num w:numId="27" w16cid:durableId="157825">
    <w:abstractNumId w:val="19"/>
  </w:num>
  <w:num w:numId="28" w16cid:durableId="1354380950">
    <w:abstractNumId w:val="27"/>
  </w:num>
  <w:num w:numId="29" w16cid:durableId="1868132724">
    <w:abstractNumId w:val="24"/>
  </w:num>
  <w:num w:numId="30" w16cid:durableId="1701204011">
    <w:abstractNumId w:val="10"/>
  </w:num>
  <w:num w:numId="31" w16cid:durableId="892039329">
    <w:abstractNumId w:val="30"/>
  </w:num>
  <w:num w:numId="32" w16cid:durableId="867646837">
    <w:abstractNumId w:val="18"/>
  </w:num>
  <w:num w:numId="33" w16cid:durableId="1138685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Humlová">
    <w15:presenceInfo w15:providerId="AD" w15:userId="S::michaela.humlova@ksus.cz::9d51900d-54c6-4351-b829-4a59a80810dd"/>
  </w15:person>
  <w15:person w15:author="Michaela Humlová [2]">
    <w15:presenceInfo w15:providerId="AD" w15:userId="S-1-5-21-1410699029-3057479311-3943321552-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9F5"/>
    <w:rsid w:val="000224F5"/>
    <w:rsid w:val="00023EF9"/>
    <w:rsid w:val="00025B21"/>
    <w:rsid w:val="00031B03"/>
    <w:rsid w:val="0003337A"/>
    <w:rsid w:val="0003361D"/>
    <w:rsid w:val="00034ACC"/>
    <w:rsid w:val="00037447"/>
    <w:rsid w:val="00037A9F"/>
    <w:rsid w:val="00040C60"/>
    <w:rsid w:val="00044A4E"/>
    <w:rsid w:val="000453B7"/>
    <w:rsid w:val="000476DF"/>
    <w:rsid w:val="0005391B"/>
    <w:rsid w:val="000550DA"/>
    <w:rsid w:val="00056758"/>
    <w:rsid w:val="00056AF9"/>
    <w:rsid w:val="00060254"/>
    <w:rsid w:val="000607E6"/>
    <w:rsid w:val="00061605"/>
    <w:rsid w:val="00063944"/>
    <w:rsid w:val="00070372"/>
    <w:rsid w:val="00071ED8"/>
    <w:rsid w:val="000728C5"/>
    <w:rsid w:val="00074754"/>
    <w:rsid w:val="00074C2C"/>
    <w:rsid w:val="00074D47"/>
    <w:rsid w:val="00080255"/>
    <w:rsid w:val="000802DC"/>
    <w:rsid w:val="00081827"/>
    <w:rsid w:val="00082098"/>
    <w:rsid w:val="0008259F"/>
    <w:rsid w:val="0008263A"/>
    <w:rsid w:val="00083DE6"/>
    <w:rsid w:val="00085EAA"/>
    <w:rsid w:val="00087564"/>
    <w:rsid w:val="000901B6"/>
    <w:rsid w:val="0009292F"/>
    <w:rsid w:val="00096EEF"/>
    <w:rsid w:val="00097F21"/>
    <w:rsid w:val="000A2F8A"/>
    <w:rsid w:val="000A6FA0"/>
    <w:rsid w:val="000A7808"/>
    <w:rsid w:val="000B4A30"/>
    <w:rsid w:val="000B56A7"/>
    <w:rsid w:val="000B5CB7"/>
    <w:rsid w:val="000B6326"/>
    <w:rsid w:val="000C120C"/>
    <w:rsid w:val="000C3AC7"/>
    <w:rsid w:val="000C447A"/>
    <w:rsid w:val="000D1263"/>
    <w:rsid w:val="000D5B24"/>
    <w:rsid w:val="000D689F"/>
    <w:rsid w:val="000D7535"/>
    <w:rsid w:val="000E1210"/>
    <w:rsid w:val="000E18F4"/>
    <w:rsid w:val="000E3944"/>
    <w:rsid w:val="000E5C44"/>
    <w:rsid w:val="000E6071"/>
    <w:rsid w:val="000E6827"/>
    <w:rsid w:val="000E6D97"/>
    <w:rsid w:val="000F22C1"/>
    <w:rsid w:val="000F5376"/>
    <w:rsid w:val="000F5540"/>
    <w:rsid w:val="000F5D9F"/>
    <w:rsid w:val="000F780C"/>
    <w:rsid w:val="00102B5D"/>
    <w:rsid w:val="00106C12"/>
    <w:rsid w:val="00106CD2"/>
    <w:rsid w:val="0011165C"/>
    <w:rsid w:val="001120E5"/>
    <w:rsid w:val="001201A7"/>
    <w:rsid w:val="00123723"/>
    <w:rsid w:val="00123804"/>
    <w:rsid w:val="001253D6"/>
    <w:rsid w:val="0012687F"/>
    <w:rsid w:val="00127B0A"/>
    <w:rsid w:val="00127D32"/>
    <w:rsid w:val="00133762"/>
    <w:rsid w:val="00133AB3"/>
    <w:rsid w:val="001427A8"/>
    <w:rsid w:val="00144FAE"/>
    <w:rsid w:val="00145824"/>
    <w:rsid w:val="001477C9"/>
    <w:rsid w:val="00150F1D"/>
    <w:rsid w:val="0015303A"/>
    <w:rsid w:val="00153F65"/>
    <w:rsid w:val="00154FA1"/>
    <w:rsid w:val="00156E29"/>
    <w:rsid w:val="0016016A"/>
    <w:rsid w:val="00160F10"/>
    <w:rsid w:val="0016158D"/>
    <w:rsid w:val="0016486E"/>
    <w:rsid w:val="00170A30"/>
    <w:rsid w:val="00171006"/>
    <w:rsid w:val="0017159E"/>
    <w:rsid w:val="0017219D"/>
    <w:rsid w:val="00172C7A"/>
    <w:rsid w:val="0017417A"/>
    <w:rsid w:val="00174AAD"/>
    <w:rsid w:val="00175F16"/>
    <w:rsid w:val="001765E7"/>
    <w:rsid w:val="0017767C"/>
    <w:rsid w:val="00182CAD"/>
    <w:rsid w:val="00184633"/>
    <w:rsid w:val="001849B3"/>
    <w:rsid w:val="00186CDB"/>
    <w:rsid w:val="0018761C"/>
    <w:rsid w:val="0019024F"/>
    <w:rsid w:val="00191774"/>
    <w:rsid w:val="00193CA1"/>
    <w:rsid w:val="00196CE9"/>
    <w:rsid w:val="001A0A14"/>
    <w:rsid w:val="001A47AF"/>
    <w:rsid w:val="001A5252"/>
    <w:rsid w:val="001B2E41"/>
    <w:rsid w:val="001B3DB5"/>
    <w:rsid w:val="001B4B1C"/>
    <w:rsid w:val="001D3EBC"/>
    <w:rsid w:val="001D4371"/>
    <w:rsid w:val="001D5EE2"/>
    <w:rsid w:val="001D738E"/>
    <w:rsid w:val="001E0EC8"/>
    <w:rsid w:val="001E1707"/>
    <w:rsid w:val="001E3B25"/>
    <w:rsid w:val="001F2A1B"/>
    <w:rsid w:val="001F3A97"/>
    <w:rsid w:val="002035C7"/>
    <w:rsid w:val="002065F5"/>
    <w:rsid w:val="00206FF6"/>
    <w:rsid w:val="002074B8"/>
    <w:rsid w:val="00207E66"/>
    <w:rsid w:val="00212309"/>
    <w:rsid w:val="0021359F"/>
    <w:rsid w:val="00213AFB"/>
    <w:rsid w:val="00214CD0"/>
    <w:rsid w:val="00216265"/>
    <w:rsid w:val="00220A3A"/>
    <w:rsid w:val="00220E7A"/>
    <w:rsid w:val="0022298E"/>
    <w:rsid w:val="00222F2C"/>
    <w:rsid w:val="002237F2"/>
    <w:rsid w:val="00224DA3"/>
    <w:rsid w:val="00225224"/>
    <w:rsid w:val="0022673B"/>
    <w:rsid w:val="0022691B"/>
    <w:rsid w:val="00230CF5"/>
    <w:rsid w:val="002322EC"/>
    <w:rsid w:val="00235D8E"/>
    <w:rsid w:val="00236B4A"/>
    <w:rsid w:val="00244D11"/>
    <w:rsid w:val="00247744"/>
    <w:rsid w:val="00250CFF"/>
    <w:rsid w:val="00251E99"/>
    <w:rsid w:val="002540EC"/>
    <w:rsid w:val="002554EE"/>
    <w:rsid w:val="00266148"/>
    <w:rsid w:val="002669D4"/>
    <w:rsid w:val="0027021E"/>
    <w:rsid w:val="00272B1C"/>
    <w:rsid w:val="00272FAA"/>
    <w:rsid w:val="00273FE7"/>
    <w:rsid w:val="00274113"/>
    <w:rsid w:val="0027553F"/>
    <w:rsid w:val="00282640"/>
    <w:rsid w:val="00284F9C"/>
    <w:rsid w:val="002900E7"/>
    <w:rsid w:val="002913A5"/>
    <w:rsid w:val="002916B2"/>
    <w:rsid w:val="002943A0"/>
    <w:rsid w:val="0029661C"/>
    <w:rsid w:val="002A7452"/>
    <w:rsid w:val="002B6FEC"/>
    <w:rsid w:val="002C099E"/>
    <w:rsid w:val="002C28DD"/>
    <w:rsid w:val="002C472F"/>
    <w:rsid w:val="002C7936"/>
    <w:rsid w:val="002C7938"/>
    <w:rsid w:val="002E046E"/>
    <w:rsid w:val="002E0AE2"/>
    <w:rsid w:val="002E4410"/>
    <w:rsid w:val="002E6B83"/>
    <w:rsid w:val="002E76D0"/>
    <w:rsid w:val="002F281D"/>
    <w:rsid w:val="002F320B"/>
    <w:rsid w:val="002F4637"/>
    <w:rsid w:val="002F6BB2"/>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4E8F"/>
    <w:rsid w:val="00345298"/>
    <w:rsid w:val="00350BB6"/>
    <w:rsid w:val="003510D1"/>
    <w:rsid w:val="00352242"/>
    <w:rsid w:val="00352ED6"/>
    <w:rsid w:val="003533BD"/>
    <w:rsid w:val="00355DDD"/>
    <w:rsid w:val="0035743D"/>
    <w:rsid w:val="00360AB0"/>
    <w:rsid w:val="003617AB"/>
    <w:rsid w:val="00363A80"/>
    <w:rsid w:val="00363EB3"/>
    <w:rsid w:val="00366045"/>
    <w:rsid w:val="003731CE"/>
    <w:rsid w:val="003759F0"/>
    <w:rsid w:val="00377A80"/>
    <w:rsid w:val="00380F69"/>
    <w:rsid w:val="00383701"/>
    <w:rsid w:val="00385F85"/>
    <w:rsid w:val="00390A65"/>
    <w:rsid w:val="0039536C"/>
    <w:rsid w:val="003A3C6E"/>
    <w:rsid w:val="003A5C6A"/>
    <w:rsid w:val="003A6B32"/>
    <w:rsid w:val="003B3418"/>
    <w:rsid w:val="003B44F0"/>
    <w:rsid w:val="003B68AC"/>
    <w:rsid w:val="003C003B"/>
    <w:rsid w:val="003C0BA6"/>
    <w:rsid w:val="003C1116"/>
    <w:rsid w:val="003C2497"/>
    <w:rsid w:val="003C2D46"/>
    <w:rsid w:val="003C6378"/>
    <w:rsid w:val="003C6953"/>
    <w:rsid w:val="003C6A42"/>
    <w:rsid w:val="003D400E"/>
    <w:rsid w:val="003D7ED3"/>
    <w:rsid w:val="003E20E4"/>
    <w:rsid w:val="003E364A"/>
    <w:rsid w:val="003E398F"/>
    <w:rsid w:val="003E578C"/>
    <w:rsid w:val="003F1F66"/>
    <w:rsid w:val="003F5AE1"/>
    <w:rsid w:val="003F601C"/>
    <w:rsid w:val="003F7169"/>
    <w:rsid w:val="0040152C"/>
    <w:rsid w:val="00402A1E"/>
    <w:rsid w:val="00405CF6"/>
    <w:rsid w:val="00406DC0"/>
    <w:rsid w:val="00407526"/>
    <w:rsid w:val="0041112B"/>
    <w:rsid w:val="00411C59"/>
    <w:rsid w:val="0041452E"/>
    <w:rsid w:val="00414DDE"/>
    <w:rsid w:val="00415B0F"/>
    <w:rsid w:val="00417C61"/>
    <w:rsid w:val="00417EE2"/>
    <w:rsid w:val="00421F73"/>
    <w:rsid w:val="00422FC5"/>
    <w:rsid w:val="0042732B"/>
    <w:rsid w:val="0043027E"/>
    <w:rsid w:val="00440551"/>
    <w:rsid w:val="00440C06"/>
    <w:rsid w:val="004422A6"/>
    <w:rsid w:val="00442C3A"/>
    <w:rsid w:val="0044375E"/>
    <w:rsid w:val="00451F9D"/>
    <w:rsid w:val="004520EA"/>
    <w:rsid w:val="00452C0F"/>
    <w:rsid w:val="00455BEE"/>
    <w:rsid w:val="00457079"/>
    <w:rsid w:val="00461AA5"/>
    <w:rsid w:val="004633F9"/>
    <w:rsid w:val="00463E59"/>
    <w:rsid w:val="00465201"/>
    <w:rsid w:val="00470090"/>
    <w:rsid w:val="004702BB"/>
    <w:rsid w:val="0047094E"/>
    <w:rsid w:val="00472DBE"/>
    <w:rsid w:val="00474E50"/>
    <w:rsid w:val="004763A9"/>
    <w:rsid w:val="00480285"/>
    <w:rsid w:val="004814E8"/>
    <w:rsid w:val="00482768"/>
    <w:rsid w:val="00484467"/>
    <w:rsid w:val="00487070"/>
    <w:rsid w:val="00487E30"/>
    <w:rsid w:val="00490CC8"/>
    <w:rsid w:val="004913BD"/>
    <w:rsid w:val="00492422"/>
    <w:rsid w:val="00496271"/>
    <w:rsid w:val="00497056"/>
    <w:rsid w:val="004A055B"/>
    <w:rsid w:val="004A11AB"/>
    <w:rsid w:val="004A35AD"/>
    <w:rsid w:val="004A5525"/>
    <w:rsid w:val="004A7207"/>
    <w:rsid w:val="004B09E0"/>
    <w:rsid w:val="004B35B4"/>
    <w:rsid w:val="004B4FFB"/>
    <w:rsid w:val="004B6D8B"/>
    <w:rsid w:val="004C1874"/>
    <w:rsid w:val="004C2FC3"/>
    <w:rsid w:val="004C3220"/>
    <w:rsid w:val="004C799A"/>
    <w:rsid w:val="004D23D9"/>
    <w:rsid w:val="004D27D6"/>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4BB5"/>
    <w:rsid w:val="00515E09"/>
    <w:rsid w:val="00517E50"/>
    <w:rsid w:val="00521D0C"/>
    <w:rsid w:val="0052208E"/>
    <w:rsid w:val="00522C1C"/>
    <w:rsid w:val="00523E81"/>
    <w:rsid w:val="00524651"/>
    <w:rsid w:val="00530085"/>
    <w:rsid w:val="005329D5"/>
    <w:rsid w:val="00534562"/>
    <w:rsid w:val="005453DE"/>
    <w:rsid w:val="00545BB6"/>
    <w:rsid w:val="00547E19"/>
    <w:rsid w:val="00550C29"/>
    <w:rsid w:val="00551F0D"/>
    <w:rsid w:val="0055511F"/>
    <w:rsid w:val="00557AFD"/>
    <w:rsid w:val="005610A9"/>
    <w:rsid w:val="00562D28"/>
    <w:rsid w:val="0056489D"/>
    <w:rsid w:val="005677F5"/>
    <w:rsid w:val="00572700"/>
    <w:rsid w:val="005811FD"/>
    <w:rsid w:val="00581747"/>
    <w:rsid w:val="00581E3C"/>
    <w:rsid w:val="00584204"/>
    <w:rsid w:val="00584D94"/>
    <w:rsid w:val="00584E44"/>
    <w:rsid w:val="0058681D"/>
    <w:rsid w:val="00586A9D"/>
    <w:rsid w:val="00592419"/>
    <w:rsid w:val="005948FF"/>
    <w:rsid w:val="00595BD0"/>
    <w:rsid w:val="00595F31"/>
    <w:rsid w:val="005A3081"/>
    <w:rsid w:val="005A3278"/>
    <w:rsid w:val="005C5905"/>
    <w:rsid w:val="005D1636"/>
    <w:rsid w:val="005D16AD"/>
    <w:rsid w:val="005D4FCF"/>
    <w:rsid w:val="005D69F7"/>
    <w:rsid w:val="005D760C"/>
    <w:rsid w:val="005E62F8"/>
    <w:rsid w:val="005F0DAC"/>
    <w:rsid w:val="005F17C2"/>
    <w:rsid w:val="005F2542"/>
    <w:rsid w:val="005F451C"/>
    <w:rsid w:val="006023BE"/>
    <w:rsid w:val="00604379"/>
    <w:rsid w:val="00605C2B"/>
    <w:rsid w:val="00606420"/>
    <w:rsid w:val="00606BA3"/>
    <w:rsid w:val="00610B64"/>
    <w:rsid w:val="00610F58"/>
    <w:rsid w:val="00613079"/>
    <w:rsid w:val="00617A0F"/>
    <w:rsid w:val="00622B11"/>
    <w:rsid w:val="0062573F"/>
    <w:rsid w:val="0062753F"/>
    <w:rsid w:val="006301EA"/>
    <w:rsid w:val="00630895"/>
    <w:rsid w:val="006313CD"/>
    <w:rsid w:val="006332D5"/>
    <w:rsid w:val="00633E5B"/>
    <w:rsid w:val="006356BC"/>
    <w:rsid w:val="00637DD7"/>
    <w:rsid w:val="006422E1"/>
    <w:rsid w:val="00642E8D"/>
    <w:rsid w:val="00644B0E"/>
    <w:rsid w:val="006455AE"/>
    <w:rsid w:val="006515A6"/>
    <w:rsid w:val="00652DAF"/>
    <w:rsid w:val="00662913"/>
    <w:rsid w:val="00664351"/>
    <w:rsid w:val="0066512A"/>
    <w:rsid w:val="00666C92"/>
    <w:rsid w:val="0067027E"/>
    <w:rsid w:val="00670D09"/>
    <w:rsid w:val="00670E91"/>
    <w:rsid w:val="0067350F"/>
    <w:rsid w:val="00674CA9"/>
    <w:rsid w:val="006752D0"/>
    <w:rsid w:val="0067627D"/>
    <w:rsid w:val="0067678E"/>
    <w:rsid w:val="00677D3A"/>
    <w:rsid w:val="00680842"/>
    <w:rsid w:val="006813B5"/>
    <w:rsid w:val="00687308"/>
    <w:rsid w:val="00687FF3"/>
    <w:rsid w:val="0069159B"/>
    <w:rsid w:val="006926B8"/>
    <w:rsid w:val="00692CCE"/>
    <w:rsid w:val="006932DD"/>
    <w:rsid w:val="00693D3B"/>
    <w:rsid w:val="00697D65"/>
    <w:rsid w:val="006A06FF"/>
    <w:rsid w:val="006A3A7D"/>
    <w:rsid w:val="006A4E92"/>
    <w:rsid w:val="006B238F"/>
    <w:rsid w:val="006B30A3"/>
    <w:rsid w:val="006B381E"/>
    <w:rsid w:val="006B4F7B"/>
    <w:rsid w:val="006C4405"/>
    <w:rsid w:val="006C6ADA"/>
    <w:rsid w:val="006C77C1"/>
    <w:rsid w:val="006C7C20"/>
    <w:rsid w:val="006D06B3"/>
    <w:rsid w:val="006D2A25"/>
    <w:rsid w:val="006D31AF"/>
    <w:rsid w:val="006E03EE"/>
    <w:rsid w:val="006E044D"/>
    <w:rsid w:val="006E1D80"/>
    <w:rsid w:val="006E34E3"/>
    <w:rsid w:val="006E44AB"/>
    <w:rsid w:val="006E4898"/>
    <w:rsid w:val="006F0CE7"/>
    <w:rsid w:val="006F11EC"/>
    <w:rsid w:val="006F2C39"/>
    <w:rsid w:val="00703C0A"/>
    <w:rsid w:val="00705FE8"/>
    <w:rsid w:val="007101A3"/>
    <w:rsid w:val="00710763"/>
    <w:rsid w:val="00711CAA"/>
    <w:rsid w:val="007120E7"/>
    <w:rsid w:val="00712D55"/>
    <w:rsid w:val="00714561"/>
    <w:rsid w:val="00714DFE"/>
    <w:rsid w:val="00716CD8"/>
    <w:rsid w:val="007200A0"/>
    <w:rsid w:val="00724574"/>
    <w:rsid w:val="0073059F"/>
    <w:rsid w:val="0073124F"/>
    <w:rsid w:val="00734794"/>
    <w:rsid w:val="0073519B"/>
    <w:rsid w:val="007354D5"/>
    <w:rsid w:val="0074296D"/>
    <w:rsid w:val="00745375"/>
    <w:rsid w:val="00745559"/>
    <w:rsid w:val="0074586E"/>
    <w:rsid w:val="00750110"/>
    <w:rsid w:val="00751486"/>
    <w:rsid w:val="00754596"/>
    <w:rsid w:val="00756B79"/>
    <w:rsid w:val="007628DD"/>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96129"/>
    <w:rsid w:val="007A0456"/>
    <w:rsid w:val="007A0C5A"/>
    <w:rsid w:val="007A2B5B"/>
    <w:rsid w:val="007A45C1"/>
    <w:rsid w:val="007A4E27"/>
    <w:rsid w:val="007A6D9A"/>
    <w:rsid w:val="007B0203"/>
    <w:rsid w:val="007B2923"/>
    <w:rsid w:val="007C2A6F"/>
    <w:rsid w:val="007C4B3C"/>
    <w:rsid w:val="007D208B"/>
    <w:rsid w:val="007D5E1D"/>
    <w:rsid w:val="007D6B83"/>
    <w:rsid w:val="007E272F"/>
    <w:rsid w:val="007E29B3"/>
    <w:rsid w:val="007E3657"/>
    <w:rsid w:val="007E380E"/>
    <w:rsid w:val="007E72CE"/>
    <w:rsid w:val="007E7DFB"/>
    <w:rsid w:val="007F29A0"/>
    <w:rsid w:val="007F3A52"/>
    <w:rsid w:val="007F3C04"/>
    <w:rsid w:val="007F496F"/>
    <w:rsid w:val="007F7AC0"/>
    <w:rsid w:val="00800605"/>
    <w:rsid w:val="00800F10"/>
    <w:rsid w:val="008010E2"/>
    <w:rsid w:val="00802058"/>
    <w:rsid w:val="008027CD"/>
    <w:rsid w:val="00806EF5"/>
    <w:rsid w:val="0080752E"/>
    <w:rsid w:val="008109E3"/>
    <w:rsid w:val="00811749"/>
    <w:rsid w:val="00813514"/>
    <w:rsid w:val="00814B95"/>
    <w:rsid w:val="008154B8"/>
    <w:rsid w:val="0081618B"/>
    <w:rsid w:val="00820A60"/>
    <w:rsid w:val="00840E69"/>
    <w:rsid w:val="00841008"/>
    <w:rsid w:val="008437EF"/>
    <w:rsid w:val="0084654E"/>
    <w:rsid w:val="00851D86"/>
    <w:rsid w:val="0086051C"/>
    <w:rsid w:val="008614CD"/>
    <w:rsid w:val="00862018"/>
    <w:rsid w:val="00863B2A"/>
    <w:rsid w:val="00864447"/>
    <w:rsid w:val="008646D3"/>
    <w:rsid w:val="00873BF3"/>
    <w:rsid w:val="00875E72"/>
    <w:rsid w:val="00877161"/>
    <w:rsid w:val="00883622"/>
    <w:rsid w:val="008850AB"/>
    <w:rsid w:val="00886CB2"/>
    <w:rsid w:val="00890C1A"/>
    <w:rsid w:val="0089160D"/>
    <w:rsid w:val="00894C94"/>
    <w:rsid w:val="008A0065"/>
    <w:rsid w:val="008A0B9B"/>
    <w:rsid w:val="008A11D1"/>
    <w:rsid w:val="008A19A8"/>
    <w:rsid w:val="008A4004"/>
    <w:rsid w:val="008A62B3"/>
    <w:rsid w:val="008B11A2"/>
    <w:rsid w:val="008B1293"/>
    <w:rsid w:val="008B1DA9"/>
    <w:rsid w:val="008B2911"/>
    <w:rsid w:val="008B29C5"/>
    <w:rsid w:val="008B50BB"/>
    <w:rsid w:val="008B7D3B"/>
    <w:rsid w:val="008C191C"/>
    <w:rsid w:val="008C4703"/>
    <w:rsid w:val="008C55F2"/>
    <w:rsid w:val="008C5FB0"/>
    <w:rsid w:val="008C6139"/>
    <w:rsid w:val="008D2EE4"/>
    <w:rsid w:val="008D6236"/>
    <w:rsid w:val="008E33AE"/>
    <w:rsid w:val="008E6D14"/>
    <w:rsid w:val="008E7314"/>
    <w:rsid w:val="008E7610"/>
    <w:rsid w:val="008F0E8B"/>
    <w:rsid w:val="008F6657"/>
    <w:rsid w:val="008F6842"/>
    <w:rsid w:val="008F6C99"/>
    <w:rsid w:val="008F79FD"/>
    <w:rsid w:val="00904D1E"/>
    <w:rsid w:val="0090501E"/>
    <w:rsid w:val="009110AA"/>
    <w:rsid w:val="00911E52"/>
    <w:rsid w:val="00913573"/>
    <w:rsid w:val="00915123"/>
    <w:rsid w:val="00917DBE"/>
    <w:rsid w:val="009208B8"/>
    <w:rsid w:val="009234E6"/>
    <w:rsid w:val="009236CF"/>
    <w:rsid w:val="0092467F"/>
    <w:rsid w:val="009265B7"/>
    <w:rsid w:val="00927690"/>
    <w:rsid w:val="009277D4"/>
    <w:rsid w:val="00930EA9"/>
    <w:rsid w:val="009314D1"/>
    <w:rsid w:val="00931526"/>
    <w:rsid w:val="00932799"/>
    <w:rsid w:val="00934D34"/>
    <w:rsid w:val="009356A4"/>
    <w:rsid w:val="009447C0"/>
    <w:rsid w:val="009460F2"/>
    <w:rsid w:val="009467AE"/>
    <w:rsid w:val="00950175"/>
    <w:rsid w:val="00951241"/>
    <w:rsid w:val="009513EC"/>
    <w:rsid w:val="00951ADC"/>
    <w:rsid w:val="00954223"/>
    <w:rsid w:val="00957230"/>
    <w:rsid w:val="00960C9C"/>
    <w:rsid w:val="0096231B"/>
    <w:rsid w:val="00973675"/>
    <w:rsid w:val="00974028"/>
    <w:rsid w:val="009744F6"/>
    <w:rsid w:val="00974AAA"/>
    <w:rsid w:val="00976163"/>
    <w:rsid w:val="00981B7A"/>
    <w:rsid w:val="00983B1F"/>
    <w:rsid w:val="00983D35"/>
    <w:rsid w:val="00986A45"/>
    <w:rsid w:val="0099141B"/>
    <w:rsid w:val="0099171E"/>
    <w:rsid w:val="00991E5F"/>
    <w:rsid w:val="00996B0F"/>
    <w:rsid w:val="009A078F"/>
    <w:rsid w:val="009A30A5"/>
    <w:rsid w:val="009A5152"/>
    <w:rsid w:val="009A5D7A"/>
    <w:rsid w:val="009A6BDC"/>
    <w:rsid w:val="009B3D99"/>
    <w:rsid w:val="009B52C7"/>
    <w:rsid w:val="009B57AA"/>
    <w:rsid w:val="009B6309"/>
    <w:rsid w:val="009B72B3"/>
    <w:rsid w:val="009B7DD4"/>
    <w:rsid w:val="009C222F"/>
    <w:rsid w:val="009C54B6"/>
    <w:rsid w:val="009C5FDC"/>
    <w:rsid w:val="009D182B"/>
    <w:rsid w:val="009D4095"/>
    <w:rsid w:val="009D6BA6"/>
    <w:rsid w:val="009E0233"/>
    <w:rsid w:val="009E3D4D"/>
    <w:rsid w:val="009E4767"/>
    <w:rsid w:val="009E5F65"/>
    <w:rsid w:val="009E645F"/>
    <w:rsid w:val="009E7AFE"/>
    <w:rsid w:val="009F1039"/>
    <w:rsid w:val="009F1657"/>
    <w:rsid w:val="009F181C"/>
    <w:rsid w:val="009F4802"/>
    <w:rsid w:val="009F4A26"/>
    <w:rsid w:val="009F7CA7"/>
    <w:rsid w:val="009F7CEC"/>
    <w:rsid w:val="00A00843"/>
    <w:rsid w:val="00A00A63"/>
    <w:rsid w:val="00A01005"/>
    <w:rsid w:val="00A04B0C"/>
    <w:rsid w:val="00A06181"/>
    <w:rsid w:val="00A07832"/>
    <w:rsid w:val="00A13E7A"/>
    <w:rsid w:val="00A248A5"/>
    <w:rsid w:val="00A25630"/>
    <w:rsid w:val="00A26C3D"/>
    <w:rsid w:val="00A322DA"/>
    <w:rsid w:val="00A32476"/>
    <w:rsid w:val="00A34E8C"/>
    <w:rsid w:val="00A43ABB"/>
    <w:rsid w:val="00A4788A"/>
    <w:rsid w:val="00A548E9"/>
    <w:rsid w:val="00A57E97"/>
    <w:rsid w:val="00A602F2"/>
    <w:rsid w:val="00A639D8"/>
    <w:rsid w:val="00A664DC"/>
    <w:rsid w:val="00A66EEB"/>
    <w:rsid w:val="00A67852"/>
    <w:rsid w:val="00A70D53"/>
    <w:rsid w:val="00A727BE"/>
    <w:rsid w:val="00A84A49"/>
    <w:rsid w:val="00A90D4A"/>
    <w:rsid w:val="00A946AA"/>
    <w:rsid w:val="00A97A0E"/>
    <w:rsid w:val="00AA0E6E"/>
    <w:rsid w:val="00AA1C12"/>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275B0"/>
    <w:rsid w:val="00B302DA"/>
    <w:rsid w:val="00B32675"/>
    <w:rsid w:val="00B32AB9"/>
    <w:rsid w:val="00B33238"/>
    <w:rsid w:val="00B369DE"/>
    <w:rsid w:val="00B37747"/>
    <w:rsid w:val="00B440E1"/>
    <w:rsid w:val="00B45E44"/>
    <w:rsid w:val="00B46665"/>
    <w:rsid w:val="00B50619"/>
    <w:rsid w:val="00B51363"/>
    <w:rsid w:val="00B53F56"/>
    <w:rsid w:val="00B53F5E"/>
    <w:rsid w:val="00B563D6"/>
    <w:rsid w:val="00B57E3E"/>
    <w:rsid w:val="00B60C6C"/>
    <w:rsid w:val="00B669B0"/>
    <w:rsid w:val="00B700A2"/>
    <w:rsid w:val="00B7214D"/>
    <w:rsid w:val="00B72D90"/>
    <w:rsid w:val="00B73661"/>
    <w:rsid w:val="00B77C38"/>
    <w:rsid w:val="00B808BD"/>
    <w:rsid w:val="00B84857"/>
    <w:rsid w:val="00B8502D"/>
    <w:rsid w:val="00B90B85"/>
    <w:rsid w:val="00B9230E"/>
    <w:rsid w:val="00B92D52"/>
    <w:rsid w:val="00B95E3F"/>
    <w:rsid w:val="00BA3CBB"/>
    <w:rsid w:val="00BA77DC"/>
    <w:rsid w:val="00BB0C24"/>
    <w:rsid w:val="00BB5979"/>
    <w:rsid w:val="00BC0961"/>
    <w:rsid w:val="00BC67D6"/>
    <w:rsid w:val="00BD49BB"/>
    <w:rsid w:val="00BD5D0E"/>
    <w:rsid w:val="00BD787A"/>
    <w:rsid w:val="00BD7AA7"/>
    <w:rsid w:val="00BE616A"/>
    <w:rsid w:val="00BE6185"/>
    <w:rsid w:val="00BE79D4"/>
    <w:rsid w:val="00BF0D1D"/>
    <w:rsid w:val="00BF115D"/>
    <w:rsid w:val="00C00A99"/>
    <w:rsid w:val="00C00DE9"/>
    <w:rsid w:val="00C01989"/>
    <w:rsid w:val="00C01BF7"/>
    <w:rsid w:val="00C02408"/>
    <w:rsid w:val="00C026E6"/>
    <w:rsid w:val="00C02883"/>
    <w:rsid w:val="00C02D62"/>
    <w:rsid w:val="00C0691C"/>
    <w:rsid w:val="00C06984"/>
    <w:rsid w:val="00C06F72"/>
    <w:rsid w:val="00C15420"/>
    <w:rsid w:val="00C15D52"/>
    <w:rsid w:val="00C1751B"/>
    <w:rsid w:val="00C208AD"/>
    <w:rsid w:val="00C24E22"/>
    <w:rsid w:val="00C25BF2"/>
    <w:rsid w:val="00C33C3C"/>
    <w:rsid w:val="00C35640"/>
    <w:rsid w:val="00C37C05"/>
    <w:rsid w:val="00C4261E"/>
    <w:rsid w:val="00C44385"/>
    <w:rsid w:val="00C4670A"/>
    <w:rsid w:val="00C469DA"/>
    <w:rsid w:val="00C46B6B"/>
    <w:rsid w:val="00C47AA3"/>
    <w:rsid w:val="00C51AF8"/>
    <w:rsid w:val="00C5301D"/>
    <w:rsid w:val="00C57833"/>
    <w:rsid w:val="00C63553"/>
    <w:rsid w:val="00C64566"/>
    <w:rsid w:val="00C66ABC"/>
    <w:rsid w:val="00C66CC8"/>
    <w:rsid w:val="00C67C30"/>
    <w:rsid w:val="00C7008B"/>
    <w:rsid w:val="00C701FC"/>
    <w:rsid w:val="00C75410"/>
    <w:rsid w:val="00C80430"/>
    <w:rsid w:val="00C839AE"/>
    <w:rsid w:val="00C841FE"/>
    <w:rsid w:val="00C84A5B"/>
    <w:rsid w:val="00C916C7"/>
    <w:rsid w:val="00C91C9F"/>
    <w:rsid w:val="00C9516E"/>
    <w:rsid w:val="00C95558"/>
    <w:rsid w:val="00C96CA8"/>
    <w:rsid w:val="00CA1396"/>
    <w:rsid w:val="00CA6772"/>
    <w:rsid w:val="00CA7DA7"/>
    <w:rsid w:val="00CA7DF3"/>
    <w:rsid w:val="00CB4921"/>
    <w:rsid w:val="00CB5692"/>
    <w:rsid w:val="00CB7281"/>
    <w:rsid w:val="00CB7E31"/>
    <w:rsid w:val="00CC0A14"/>
    <w:rsid w:val="00CC21C6"/>
    <w:rsid w:val="00CC2718"/>
    <w:rsid w:val="00CC35E6"/>
    <w:rsid w:val="00CD09B7"/>
    <w:rsid w:val="00CD0E3F"/>
    <w:rsid w:val="00CD1859"/>
    <w:rsid w:val="00CD71FE"/>
    <w:rsid w:val="00CE0309"/>
    <w:rsid w:val="00CE3147"/>
    <w:rsid w:val="00CE5069"/>
    <w:rsid w:val="00CE5544"/>
    <w:rsid w:val="00CE73FA"/>
    <w:rsid w:val="00CF030F"/>
    <w:rsid w:val="00CF1DA6"/>
    <w:rsid w:val="00CF30CB"/>
    <w:rsid w:val="00CF570D"/>
    <w:rsid w:val="00CF5885"/>
    <w:rsid w:val="00D02477"/>
    <w:rsid w:val="00D05F3B"/>
    <w:rsid w:val="00D10519"/>
    <w:rsid w:val="00D16575"/>
    <w:rsid w:val="00D1677B"/>
    <w:rsid w:val="00D175A1"/>
    <w:rsid w:val="00D2201B"/>
    <w:rsid w:val="00D225EF"/>
    <w:rsid w:val="00D26552"/>
    <w:rsid w:val="00D31051"/>
    <w:rsid w:val="00D31CBB"/>
    <w:rsid w:val="00D334D3"/>
    <w:rsid w:val="00D358BE"/>
    <w:rsid w:val="00D35FD6"/>
    <w:rsid w:val="00D361D0"/>
    <w:rsid w:val="00D36EB6"/>
    <w:rsid w:val="00D41F99"/>
    <w:rsid w:val="00D42B4C"/>
    <w:rsid w:val="00D45859"/>
    <w:rsid w:val="00D51181"/>
    <w:rsid w:val="00D51EF4"/>
    <w:rsid w:val="00D52E1C"/>
    <w:rsid w:val="00D53268"/>
    <w:rsid w:val="00D563CB"/>
    <w:rsid w:val="00D62058"/>
    <w:rsid w:val="00D638CD"/>
    <w:rsid w:val="00D6536D"/>
    <w:rsid w:val="00D656A3"/>
    <w:rsid w:val="00D65F2B"/>
    <w:rsid w:val="00D70BB1"/>
    <w:rsid w:val="00D71E59"/>
    <w:rsid w:val="00D71F77"/>
    <w:rsid w:val="00D72F91"/>
    <w:rsid w:val="00D7345A"/>
    <w:rsid w:val="00D7501E"/>
    <w:rsid w:val="00D770B3"/>
    <w:rsid w:val="00D77F20"/>
    <w:rsid w:val="00D809BC"/>
    <w:rsid w:val="00D8108F"/>
    <w:rsid w:val="00D858CE"/>
    <w:rsid w:val="00D85ED1"/>
    <w:rsid w:val="00D874E1"/>
    <w:rsid w:val="00D87C58"/>
    <w:rsid w:val="00D92F4E"/>
    <w:rsid w:val="00D94DB7"/>
    <w:rsid w:val="00DB01E6"/>
    <w:rsid w:val="00DB03D4"/>
    <w:rsid w:val="00DB1FD1"/>
    <w:rsid w:val="00DB4A7D"/>
    <w:rsid w:val="00DB5718"/>
    <w:rsid w:val="00DC03A8"/>
    <w:rsid w:val="00DC0462"/>
    <w:rsid w:val="00DC14E7"/>
    <w:rsid w:val="00DC7E4E"/>
    <w:rsid w:val="00DD1AA1"/>
    <w:rsid w:val="00DD31A4"/>
    <w:rsid w:val="00DD624E"/>
    <w:rsid w:val="00DD6D88"/>
    <w:rsid w:val="00DE1C43"/>
    <w:rsid w:val="00DE288F"/>
    <w:rsid w:val="00DE6E87"/>
    <w:rsid w:val="00DF153E"/>
    <w:rsid w:val="00DF18BF"/>
    <w:rsid w:val="00DF1FDC"/>
    <w:rsid w:val="00DF4B20"/>
    <w:rsid w:val="00DF4F27"/>
    <w:rsid w:val="00E02B89"/>
    <w:rsid w:val="00E06A75"/>
    <w:rsid w:val="00E105F1"/>
    <w:rsid w:val="00E129A8"/>
    <w:rsid w:val="00E12C51"/>
    <w:rsid w:val="00E13778"/>
    <w:rsid w:val="00E17609"/>
    <w:rsid w:val="00E17665"/>
    <w:rsid w:val="00E20021"/>
    <w:rsid w:val="00E20291"/>
    <w:rsid w:val="00E22858"/>
    <w:rsid w:val="00E3131F"/>
    <w:rsid w:val="00E318E3"/>
    <w:rsid w:val="00E32AE1"/>
    <w:rsid w:val="00E37E01"/>
    <w:rsid w:val="00E43EAF"/>
    <w:rsid w:val="00E44FC7"/>
    <w:rsid w:val="00E464F2"/>
    <w:rsid w:val="00E46FD9"/>
    <w:rsid w:val="00E50744"/>
    <w:rsid w:val="00E509F9"/>
    <w:rsid w:val="00E600FC"/>
    <w:rsid w:val="00E60C2C"/>
    <w:rsid w:val="00E6242D"/>
    <w:rsid w:val="00E62564"/>
    <w:rsid w:val="00E6505C"/>
    <w:rsid w:val="00E66713"/>
    <w:rsid w:val="00E726D2"/>
    <w:rsid w:val="00E72CC7"/>
    <w:rsid w:val="00E763D1"/>
    <w:rsid w:val="00E80E4E"/>
    <w:rsid w:val="00E84BF4"/>
    <w:rsid w:val="00E85B73"/>
    <w:rsid w:val="00E8779F"/>
    <w:rsid w:val="00E92BD6"/>
    <w:rsid w:val="00E92C77"/>
    <w:rsid w:val="00E95C6F"/>
    <w:rsid w:val="00EB0E4F"/>
    <w:rsid w:val="00EB277D"/>
    <w:rsid w:val="00EB42A9"/>
    <w:rsid w:val="00EC23E9"/>
    <w:rsid w:val="00EC67AC"/>
    <w:rsid w:val="00EC7E2D"/>
    <w:rsid w:val="00ED4412"/>
    <w:rsid w:val="00ED67CF"/>
    <w:rsid w:val="00ED722C"/>
    <w:rsid w:val="00EE487A"/>
    <w:rsid w:val="00EF08B4"/>
    <w:rsid w:val="00EF1448"/>
    <w:rsid w:val="00EF5760"/>
    <w:rsid w:val="00EF5766"/>
    <w:rsid w:val="00EF7AB9"/>
    <w:rsid w:val="00F021FD"/>
    <w:rsid w:val="00F02E2D"/>
    <w:rsid w:val="00F05061"/>
    <w:rsid w:val="00F053EF"/>
    <w:rsid w:val="00F10ECA"/>
    <w:rsid w:val="00F11C26"/>
    <w:rsid w:val="00F129E7"/>
    <w:rsid w:val="00F14044"/>
    <w:rsid w:val="00F17605"/>
    <w:rsid w:val="00F21023"/>
    <w:rsid w:val="00F26D0A"/>
    <w:rsid w:val="00F30E8E"/>
    <w:rsid w:val="00F311B1"/>
    <w:rsid w:val="00F329F7"/>
    <w:rsid w:val="00F3367D"/>
    <w:rsid w:val="00F34287"/>
    <w:rsid w:val="00F423EB"/>
    <w:rsid w:val="00F432F0"/>
    <w:rsid w:val="00F503A6"/>
    <w:rsid w:val="00F50813"/>
    <w:rsid w:val="00F50DC7"/>
    <w:rsid w:val="00F56EC4"/>
    <w:rsid w:val="00F6167D"/>
    <w:rsid w:val="00F622C2"/>
    <w:rsid w:val="00F62924"/>
    <w:rsid w:val="00F638B2"/>
    <w:rsid w:val="00F702CD"/>
    <w:rsid w:val="00F71E3F"/>
    <w:rsid w:val="00F722AB"/>
    <w:rsid w:val="00F7499C"/>
    <w:rsid w:val="00F808D3"/>
    <w:rsid w:val="00F80C37"/>
    <w:rsid w:val="00F80E0D"/>
    <w:rsid w:val="00F820B8"/>
    <w:rsid w:val="00F8443D"/>
    <w:rsid w:val="00F86A1E"/>
    <w:rsid w:val="00F92397"/>
    <w:rsid w:val="00F957A2"/>
    <w:rsid w:val="00F96149"/>
    <w:rsid w:val="00FA0327"/>
    <w:rsid w:val="00FA0FCC"/>
    <w:rsid w:val="00FA1711"/>
    <w:rsid w:val="00FA237C"/>
    <w:rsid w:val="00FA2E8D"/>
    <w:rsid w:val="00FA32DE"/>
    <w:rsid w:val="00FA6F85"/>
    <w:rsid w:val="00FA7546"/>
    <w:rsid w:val="00FB0E73"/>
    <w:rsid w:val="00FB2361"/>
    <w:rsid w:val="00FC26D7"/>
    <w:rsid w:val="00FC6962"/>
    <w:rsid w:val="00FC7A2C"/>
    <w:rsid w:val="00FD0B7D"/>
    <w:rsid w:val="00FD29F7"/>
    <w:rsid w:val="00FD46CA"/>
    <w:rsid w:val="00FE5E75"/>
    <w:rsid w:val="00FE732A"/>
    <w:rsid w:val="00FE732B"/>
    <w:rsid w:val="00FF355A"/>
    <w:rsid w:val="00FF562F"/>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18489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corporate-compliance"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4026-E937-4EC3-9F2F-55308EE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4446</Words>
  <Characters>26238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30623</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Michaela Humlová</cp:lastModifiedBy>
  <cp:revision>6</cp:revision>
  <cp:lastPrinted>2017-12-20T09:27:00Z</cp:lastPrinted>
  <dcterms:created xsi:type="dcterms:W3CDTF">2024-02-13T09:29:00Z</dcterms:created>
  <dcterms:modified xsi:type="dcterms:W3CDTF">2024-06-03T10:08:00Z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2023-01-09T08:35:39Z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02b82c55-6208-489d-a0b9-343e77e9fb89</vt:lpwstr>
  </property>
  <property fmtid="{D5CDD505-2E9C-101B-9397-08002B2CF9AE}" pid="8" name="MSIP_Label_ba81b7f3-76d5-4bc1-abe7-45a9e5906009_ContentBits">
    <vt:lpwstr>1</vt:lpwstr>
  </property>
</Properties>
</file>