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6386" w14:textId="77777777" w:rsidR="00A02ED0" w:rsidRDefault="00A02ED0" w:rsidP="00F05687"/>
    <w:p w14:paraId="0F6201A9" w14:textId="769C4CFE" w:rsidR="00126F30" w:rsidRPr="00972627" w:rsidRDefault="00126F30" w:rsidP="00BA4EA1">
      <w:pPr>
        <w:jc w:val="center"/>
        <w:rPr>
          <w:rFonts w:ascii="Times New Roman" w:hAnsi="Times New Roman" w:cs="Times New Roman"/>
          <w:b/>
          <w:sz w:val="28"/>
          <w:szCs w:val="28"/>
        </w:rPr>
      </w:pPr>
      <w:r w:rsidRPr="00972627">
        <w:rPr>
          <w:rFonts w:ascii="Times New Roman" w:hAnsi="Times New Roman" w:cs="Times New Roman"/>
          <w:b/>
          <w:sz w:val="28"/>
          <w:szCs w:val="28"/>
        </w:rPr>
        <w:t xml:space="preserve">Smlouva o </w:t>
      </w:r>
      <w:r w:rsidR="00334C47" w:rsidRPr="00972627">
        <w:rPr>
          <w:rFonts w:ascii="Times New Roman" w:hAnsi="Times New Roman" w:cs="Times New Roman"/>
          <w:b/>
          <w:sz w:val="28"/>
          <w:szCs w:val="28"/>
        </w:rPr>
        <w:t>ú</w:t>
      </w:r>
      <w:r w:rsidRPr="00972627">
        <w:rPr>
          <w:rFonts w:ascii="Times New Roman" w:hAnsi="Times New Roman" w:cs="Times New Roman"/>
          <w:b/>
          <w:sz w:val="28"/>
          <w:szCs w:val="28"/>
        </w:rPr>
        <w:t xml:space="preserve">časti na řešení projektu č. </w:t>
      </w:r>
      <w:r w:rsidR="0054798F" w:rsidRPr="00972627">
        <w:rPr>
          <w:rFonts w:ascii="Times New Roman" w:hAnsi="Times New Roman" w:cs="Times New Roman"/>
          <w:b/>
          <w:sz w:val="28"/>
          <w:szCs w:val="28"/>
        </w:rPr>
        <w:t>N</w:t>
      </w:r>
      <w:r w:rsidR="009A4405">
        <w:rPr>
          <w:rFonts w:ascii="Times New Roman" w:hAnsi="Times New Roman" w:cs="Times New Roman"/>
          <w:b/>
          <w:sz w:val="28"/>
          <w:szCs w:val="28"/>
        </w:rPr>
        <w:t>W</w:t>
      </w:r>
      <w:r w:rsidR="0054798F" w:rsidRPr="00972627">
        <w:rPr>
          <w:rFonts w:ascii="Times New Roman" w:hAnsi="Times New Roman" w:cs="Times New Roman"/>
          <w:b/>
          <w:sz w:val="28"/>
          <w:szCs w:val="28"/>
        </w:rPr>
        <w:t>24-03-00092</w:t>
      </w:r>
    </w:p>
    <w:p w14:paraId="3DE6672B" w14:textId="77777777" w:rsidR="00126F30" w:rsidRPr="00972627" w:rsidRDefault="00126F30" w:rsidP="00BA4EA1">
      <w:pPr>
        <w:rPr>
          <w:rFonts w:ascii="Times New Roman" w:hAnsi="Times New Roman" w:cs="Times New Roman"/>
          <w:b/>
          <w:sz w:val="24"/>
          <w:szCs w:val="24"/>
        </w:rPr>
      </w:pPr>
    </w:p>
    <w:p w14:paraId="049BA38F" w14:textId="77777777" w:rsidR="006A5E3D" w:rsidRPr="00972627" w:rsidRDefault="006A5E3D" w:rsidP="00BA4EA1">
      <w:pPr>
        <w:rPr>
          <w:rFonts w:ascii="Times New Roman" w:hAnsi="Times New Roman" w:cs="Times New Roman"/>
          <w:b/>
          <w:sz w:val="24"/>
          <w:szCs w:val="24"/>
        </w:rPr>
      </w:pPr>
    </w:p>
    <w:p w14:paraId="7DD4998D" w14:textId="1CB270BC" w:rsidR="00C95374" w:rsidRPr="00972627" w:rsidRDefault="00C95374" w:rsidP="00BA4EA1">
      <w:pPr>
        <w:rPr>
          <w:rFonts w:ascii="Times New Roman" w:hAnsi="Times New Roman" w:cs="Times New Roman"/>
          <w:b/>
          <w:sz w:val="24"/>
          <w:szCs w:val="24"/>
        </w:rPr>
      </w:pPr>
      <w:r w:rsidRPr="00972627">
        <w:rPr>
          <w:rFonts w:ascii="Times New Roman" w:hAnsi="Times New Roman" w:cs="Times New Roman"/>
          <w:b/>
          <w:sz w:val="24"/>
          <w:szCs w:val="24"/>
        </w:rPr>
        <w:t>Ústav molekulární genetiky AV ČR, v.</w:t>
      </w:r>
      <w:r w:rsidR="007C6083" w:rsidRPr="00972627">
        <w:rPr>
          <w:rFonts w:ascii="Times New Roman" w:hAnsi="Times New Roman" w:cs="Times New Roman"/>
          <w:b/>
          <w:sz w:val="24"/>
          <w:szCs w:val="24"/>
        </w:rPr>
        <w:t xml:space="preserve"> </w:t>
      </w:r>
      <w:r w:rsidRPr="00972627">
        <w:rPr>
          <w:rFonts w:ascii="Times New Roman" w:hAnsi="Times New Roman" w:cs="Times New Roman"/>
          <w:b/>
          <w:sz w:val="24"/>
          <w:szCs w:val="24"/>
        </w:rPr>
        <w:t>v.</w:t>
      </w:r>
      <w:r w:rsidR="007C6083" w:rsidRPr="00972627">
        <w:rPr>
          <w:rFonts w:ascii="Times New Roman" w:hAnsi="Times New Roman" w:cs="Times New Roman"/>
          <w:b/>
          <w:sz w:val="24"/>
          <w:szCs w:val="24"/>
        </w:rPr>
        <w:t xml:space="preserve"> </w:t>
      </w:r>
      <w:r w:rsidRPr="00972627">
        <w:rPr>
          <w:rFonts w:ascii="Times New Roman" w:hAnsi="Times New Roman" w:cs="Times New Roman"/>
          <w:b/>
          <w:sz w:val="24"/>
          <w:szCs w:val="24"/>
        </w:rPr>
        <w:t xml:space="preserve">i. </w:t>
      </w:r>
    </w:p>
    <w:p w14:paraId="59EFCD27" w14:textId="4C3DE2E9" w:rsidR="00126F30" w:rsidRPr="00972627" w:rsidRDefault="00126F30" w:rsidP="00BA4EA1">
      <w:pPr>
        <w:rPr>
          <w:rFonts w:ascii="Times New Roman" w:hAnsi="Times New Roman" w:cs="Times New Roman"/>
          <w:sz w:val="24"/>
          <w:szCs w:val="24"/>
        </w:rPr>
      </w:pPr>
      <w:r w:rsidRPr="00972627">
        <w:rPr>
          <w:rFonts w:ascii="Times New Roman" w:hAnsi="Times New Roman" w:cs="Times New Roman"/>
          <w:sz w:val="24"/>
          <w:szCs w:val="24"/>
        </w:rPr>
        <w:t xml:space="preserve">Sídlo: </w:t>
      </w:r>
      <w:r w:rsidR="00E82AF5" w:rsidRPr="00972627">
        <w:rPr>
          <w:rFonts w:ascii="Times New Roman" w:hAnsi="Times New Roman" w:cs="Times New Roman"/>
          <w:sz w:val="24"/>
          <w:szCs w:val="24"/>
        </w:rPr>
        <w:t>Vídeňská 1083, 142 20 Praha</w:t>
      </w:r>
      <w:r w:rsidR="007928B1" w:rsidRPr="00972627">
        <w:rPr>
          <w:rFonts w:ascii="Times New Roman" w:hAnsi="Times New Roman" w:cs="Times New Roman"/>
          <w:sz w:val="24"/>
          <w:szCs w:val="24"/>
        </w:rPr>
        <w:t xml:space="preserve"> 4</w:t>
      </w:r>
    </w:p>
    <w:p w14:paraId="5F9E2FE0" w14:textId="6C2CFB91" w:rsidR="00126F30" w:rsidRPr="00972627" w:rsidRDefault="00126F30" w:rsidP="00BA4EA1">
      <w:pPr>
        <w:rPr>
          <w:rFonts w:ascii="Times New Roman" w:hAnsi="Times New Roman" w:cs="Times New Roman"/>
          <w:sz w:val="24"/>
          <w:szCs w:val="24"/>
        </w:rPr>
      </w:pPr>
      <w:r w:rsidRPr="00972627">
        <w:rPr>
          <w:rFonts w:ascii="Times New Roman" w:hAnsi="Times New Roman" w:cs="Times New Roman"/>
          <w:sz w:val="24"/>
          <w:szCs w:val="24"/>
        </w:rPr>
        <w:t>IČ</w:t>
      </w:r>
      <w:r w:rsidR="008629C1" w:rsidRPr="00972627">
        <w:rPr>
          <w:rFonts w:ascii="Times New Roman" w:hAnsi="Times New Roman" w:cs="Times New Roman"/>
          <w:sz w:val="24"/>
          <w:szCs w:val="24"/>
        </w:rPr>
        <w:t>O</w:t>
      </w:r>
      <w:r w:rsidRPr="00972627">
        <w:rPr>
          <w:rFonts w:ascii="Times New Roman" w:hAnsi="Times New Roman" w:cs="Times New Roman"/>
          <w:sz w:val="24"/>
          <w:szCs w:val="24"/>
        </w:rPr>
        <w:t xml:space="preserve">: </w:t>
      </w:r>
      <w:r w:rsidR="00E82AF5" w:rsidRPr="00972627">
        <w:rPr>
          <w:rFonts w:ascii="Times New Roman" w:hAnsi="Times New Roman" w:cs="Times New Roman"/>
          <w:sz w:val="24"/>
          <w:szCs w:val="24"/>
        </w:rPr>
        <w:t>68378050</w:t>
      </w:r>
    </w:p>
    <w:p w14:paraId="529F94FE" w14:textId="6FB354E0" w:rsidR="00724F99" w:rsidRPr="00972627" w:rsidRDefault="00E53FC2" w:rsidP="00BA4EA1">
      <w:pPr>
        <w:rPr>
          <w:rFonts w:ascii="Times New Roman" w:hAnsi="Times New Roman" w:cs="Times New Roman"/>
          <w:bCs/>
          <w:sz w:val="24"/>
          <w:szCs w:val="24"/>
        </w:rPr>
      </w:pPr>
      <w:r w:rsidRPr="00972627">
        <w:rPr>
          <w:rFonts w:ascii="Times New Roman" w:hAnsi="Times New Roman" w:cs="Times New Roman"/>
          <w:sz w:val="24"/>
          <w:szCs w:val="24"/>
        </w:rPr>
        <w:t>Zastoupen</w:t>
      </w:r>
      <w:r w:rsidR="008629C1" w:rsidRPr="00972627">
        <w:rPr>
          <w:rFonts w:ascii="Times New Roman" w:hAnsi="Times New Roman" w:cs="Times New Roman"/>
          <w:sz w:val="24"/>
          <w:szCs w:val="24"/>
        </w:rPr>
        <w:t>ý</w:t>
      </w:r>
      <w:r w:rsidR="00126F30" w:rsidRPr="00972627">
        <w:rPr>
          <w:rFonts w:ascii="Times New Roman" w:hAnsi="Times New Roman" w:cs="Times New Roman"/>
          <w:sz w:val="24"/>
          <w:szCs w:val="24"/>
        </w:rPr>
        <w:t>:</w:t>
      </w:r>
      <w:r w:rsidR="0070129C" w:rsidRPr="00972627">
        <w:rPr>
          <w:rFonts w:ascii="Times New Roman" w:hAnsi="Times New Roman" w:cs="Times New Roman"/>
          <w:sz w:val="24"/>
          <w:szCs w:val="24"/>
        </w:rPr>
        <w:t xml:space="preserve"> </w:t>
      </w:r>
      <w:r w:rsidR="00E82AF5" w:rsidRPr="00972627">
        <w:rPr>
          <w:rFonts w:ascii="Times New Roman" w:hAnsi="Times New Roman" w:cs="Times New Roman"/>
          <w:sz w:val="24"/>
          <w:szCs w:val="24"/>
        </w:rPr>
        <w:t xml:space="preserve">RNDr. Petrem </w:t>
      </w:r>
      <w:proofErr w:type="spellStart"/>
      <w:r w:rsidR="00E82AF5" w:rsidRPr="00972627">
        <w:rPr>
          <w:rFonts w:ascii="Times New Roman" w:hAnsi="Times New Roman" w:cs="Times New Roman"/>
          <w:sz w:val="24"/>
          <w:szCs w:val="24"/>
        </w:rPr>
        <w:t>Dráberem</w:t>
      </w:r>
      <w:proofErr w:type="spellEnd"/>
      <w:r w:rsidR="00E82AF5" w:rsidRPr="00972627">
        <w:rPr>
          <w:rFonts w:ascii="Times New Roman" w:hAnsi="Times New Roman" w:cs="Times New Roman"/>
          <w:sz w:val="24"/>
          <w:szCs w:val="24"/>
        </w:rPr>
        <w:t>, DrSc.</w:t>
      </w:r>
      <w:r w:rsidR="008B5942" w:rsidRPr="00972627">
        <w:rPr>
          <w:rFonts w:ascii="Times New Roman" w:hAnsi="Times New Roman" w:cs="Times New Roman"/>
          <w:sz w:val="24"/>
          <w:szCs w:val="24"/>
        </w:rPr>
        <w:t>, ředitelem</w:t>
      </w:r>
    </w:p>
    <w:p w14:paraId="4F23AE56" w14:textId="37D6092E" w:rsidR="00126F30" w:rsidRPr="00972627" w:rsidRDefault="00126F30" w:rsidP="00BA4EA1">
      <w:pPr>
        <w:rPr>
          <w:rFonts w:ascii="Times New Roman" w:hAnsi="Times New Roman" w:cs="Times New Roman"/>
          <w:sz w:val="24"/>
          <w:szCs w:val="24"/>
        </w:rPr>
      </w:pPr>
      <w:r w:rsidRPr="00972627">
        <w:rPr>
          <w:rFonts w:ascii="Times New Roman" w:hAnsi="Times New Roman" w:cs="Times New Roman"/>
          <w:sz w:val="24"/>
          <w:szCs w:val="24"/>
        </w:rPr>
        <w:t>Bankovní spojení:</w:t>
      </w:r>
      <w:r w:rsidR="0054515F" w:rsidRPr="00972627">
        <w:rPr>
          <w:rFonts w:ascii="Times New Roman" w:hAnsi="Times New Roman" w:cs="Times New Roman"/>
          <w:sz w:val="24"/>
          <w:szCs w:val="24"/>
        </w:rPr>
        <w:t xml:space="preserve"> </w:t>
      </w:r>
      <w:r w:rsidR="00E82AF5" w:rsidRPr="00972627">
        <w:rPr>
          <w:rFonts w:ascii="Times New Roman" w:hAnsi="Times New Roman" w:cs="Times New Roman"/>
          <w:sz w:val="24"/>
          <w:szCs w:val="24"/>
        </w:rPr>
        <w:t>19-8482430287/0100</w:t>
      </w:r>
    </w:p>
    <w:p w14:paraId="5CD6E86E" w14:textId="640CD61A" w:rsidR="00E82AF5" w:rsidRPr="00972627" w:rsidRDefault="00E82AF5" w:rsidP="00BA4EA1">
      <w:pPr>
        <w:rPr>
          <w:rFonts w:ascii="Times New Roman" w:hAnsi="Times New Roman" w:cs="Times New Roman"/>
          <w:sz w:val="24"/>
          <w:szCs w:val="24"/>
        </w:rPr>
      </w:pPr>
      <w:r w:rsidRPr="00972627">
        <w:rPr>
          <w:rFonts w:ascii="Times New Roman" w:hAnsi="Times New Roman" w:cs="Times New Roman"/>
          <w:sz w:val="24"/>
          <w:szCs w:val="24"/>
        </w:rPr>
        <w:t>ID datové schránky: 5h4nxm4</w:t>
      </w:r>
    </w:p>
    <w:p w14:paraId="26E3FFD2" w14:textId="7446D7EF" w:rsidR="00BF6DF6" w:rsidRPr="00972627" w:rsidRDefault="00BF6DF6" w:rsidP="00BA4EA1">
      <w:pPr>
        <w:rPr>
          <w:rFonts w:ascii="Times New Roman" w:hAnsi="Times New Roman" w:cs="Times New Roman"/>
          <w:sz w:val="24"/>
          <w:szCs w:val="24"/>
        </w:rPr>
      </w:pPr>
      <w:r w:rsidRPr="00972627">
        <w:rPr>
          <w:rFonts w:ascii="Times New Roman" w:hAnsi="Times New Roman" w:cs="Times New Roman"/>
          <w:sz w:val="24"/>
          <w:szCs w:val="24"/>
        </w:rPr>
        <w:t>jako příjemce na straně jedné,</w:t>
      </w:r>
    </w:p>
    <w:p w14:paraId="13D9E852" w14:textId="77777777" w:rsidR="008629C1" w:rsidRPr="00972627" w:rsidRDefault="008629C1" w:rsidP="00BA4EA1">
      <w:pPr>
        <w:rPr>
          <w:rFonts w:ascii="Times New Roman" w:hAnsi="Times New Roman" w:cs="Times New Roman"/>
          <w:sz w:val="24"/>
          <w:szCs w:val="24"/>
        </w:rPr>
      </w:pPr>
    </w:p>
    <w:p w14:paraId="29B23AC7" w14:textId="77777777" w:rsidR="00126F30" w:rsidRPr="00972627" w:rsidRDefault="008629C1" w:rsidP="00BA4EA1">
      <w:pPr>
        <w:rPr>
          <w:rFonts w:ascii="Times New Roman" w:hAnsi="Times New Roman" w:cs="Times New Roman"/>
          <w:sz w:val="24"/>
          <w:szCs w:val="24"/>
        </w:rPr>
      </w:pPr>
      <w:r w:rsidRPr="00972627">
        <w:rPr>
          <w:rFonts w:ascii="Times New Roman" w:hAnsi="Times New Roman" w:cs="Times New Roman"/>
          <w:sz w:val="24"/>
          <w:szCs w:val="24"/>
        </w:rPr>
        <w:t>(</w:t>
      </w:r>
      <w:r w:rsidR="00126F30" w:rsidRPr="00972627">
        <w:rPr>
          <w:rFonts w:ascii="Times New Roman" w:hAnsi="Times New Roman" w:cs="Times New Roman"/>
          <w:sz w:val="24"/>
          <w:szCs w:val="24"/>
        </w:rPr>
        <w:t xml:space="preserve">dále jen </w:t>
      </w:r>
      <w:r w:rsidRPr="00972627">
        <w:rPr>
          <w:rFonts w:ascii="Times New Roman" w:hAnsi="Times New Roman" w:cs="Times New Roman"/>
          <w:sz w:val="24"/>
          <w:szCs w:val="24"/>
        </w:rPr>
        <w:t>„</w:t>
      </w:r>
      <w:r w:rsidRPr="00972627">
        <w:rPr>
          <w:rFonts w:ascii="Times New Roman" w:hAnsi="Times New Roman" w:cs="Times New Roman"/>
          <w:b/>
          <w:sz w:val="24"/>
          <w:szCs w:val="24"/>
        </w:rPr>
        <w:t>P</w:t>
      </w:r>
      <w:r w:rsidR="00126F30" w:rsidRPr="00972627">
        <w:rPr>
          <w:rFonts w:ascii="Times New Roman" w:hAnsi="Times New Roman" w:cs="Times New Roman"/>
          <w:b/>
          <w:sz w:val="24"/>
          <w:szCs w:val="24"/>
        </w:rPr>
        <w:t>říjemce</w:t>
      </w:r>
      <w:r w:rsidRPr="00972627">
        <w:rPr>
          <w:rFonts w:ascii="Times New Roman" w:hAnsi="Times New Roman" w:cs="Times New Roman"/>
          <w:sz w:val="24"/>
          <w:szCs w:val="24"/>
        </w:rPr>
        <w:t>“)</w:t>
      </w:r>
    </w:p>
    <w:p w14:paraId="3585A57B" w14:textId="77777777" w:rsidR="00126F30" w:rsidRPr="00972627" w:rsidRDefault="00126F30" w:rsidP="00BA4EA1">
      <w:pPr>
        <w:rPr>
          <w:rFonts w:ascii="Times New Roman" w:hAnsi="Times New Roman" w:cs="Times New Roman"/>
          <w:sz w:val="16"/>
          <w:szCs w:val="16"/>
        </w:rPr>
      </w:pPr>
    </w:p>
    <w:p w14:paraId="632A3A92" w14:textId="77777777" w:rsidR="00126F30" w:rsidRPr="00972627" w:rsidRDefault="00126F30" w:rsidP="00BA4EA1">
      <w:pPr>
        <w:rPr>
          <w:rFonts w:ascii="Times New Roman" w:hAnsi="Times New Roman" w:cs="Times New Roman"/>
          <w:sz w:val="24"/>
          <w:szCs w:val="24"/>
        </w:rPr>
      </w:pPr>
      <w:r w:rsidRPr="00972627">
        <w:rPr>
          <w:rFonts w:ascii="Times New Roman" w:hAnsi="Times New Roman" w:cs="Times New Roman"/>
          <w:sz w:val="24"/>
          <w:szCs w:val="24"/>
        </w:rPr>
        <w:t>a</w:t>
      </w:r>
    </w:p>
    <w:p w14:paraId="6615D98A" w14:textId="77777777" w:rsidR="00126F30" w:rsidRPr="00972627" w:rsidRDefault="00126F30" w:rsidP="00BA4EA1">
      <w:pPr>
        <w:rPr>
          <w:rFonts w:ascii="Times New Roman" w:hAnsi="Times New Roman" w:cs="Times New Roman"/>
          <w:b/>
          <w:sz w:val="16"/>
          <w:szCs w:val="16"/>
        </w:rPr>
      </w:pPr>
    </w:p>
    <w:p w14:paraId="41E0A514" w14:textId="6542A2F5" w:rsidR="0054798F" w:rsidRPr="00972627" w:rsidRDefault="0054798F" w:rsidP="00E762F1">
      <w:pPr>
        <w:rPr>
          <w:rFonts w:ascii="Times New Roman" w:hAnsi="Times New Roman" w:cs="Times New Roman"/>
          <w:b/>
          <w:sz w:val="24"/>
          <w:szCs w:val="24"/>
        </w:rPr>
      </w:pPr>
      <w:r w:rsidRPr="00972627">
        <w:rPr>
          <w:rFonts w:ascii="Times New Roman" w:hAnsi="Times New Roman" w:cs="Times New Roman"/>
          <w:b/>
          <w:sz w:val="24"/>
          <w:szCs w:val="24"/>
        </w:rPr>
        <w:t xml:space="preserve">Univerzita Karlova </w:t>
      </w:r>
    </w:p>
    <w:p w14:paraId="5F96278E" w14:textId="77777777" w:rsidR="0054798F" w:rsidRPr="00972627" w:rsidRDefault="0054798F" w:rsidP="00E762F1">
      <w:pPr>
        <w:rPr>
          <w:rFonts w:ascii="Times New Roman" w:hAnsi="Times New Roman" w:cs="Times New Roman"/>
          <w:sz w:val="24"/>
          <w:szCs w:val="24"/>
        </w:rPr>
      </w:pPr>
      <w:r w:rsidRPr="00972627">
        <w:rPr>
          <w:rFonts w:ascii="Times New Roman" w:hAnsi="Times New Roman" w:cs="Times New Roman"/>
          <w:sz w:val="24"/>
          <w:szCs w:val="24"/>
        </w:rPr>
        <w:t>Sídlo: Ovocný trh 560/5, 11636 Praha 1</w:t>
      </w:r>
    </w:p>
    <w:p w14:paraId="39154D33" w14:textId="38590833" w:rsidR="0054798F" w:rsidRDefault="0054798F" w:rsidP="00E762F1">
      <w:pPr>
        <w:rPr>
          <w:rFonts w:ascii="Times New Roman" w:hAnsi="Times New Roman" w:cs="Times New Roman"/>
          <w:sz w:val="24"/>
          <w:szCs w:val="24"/>
        </w:rPr>
      </w:pPr>
      <w:r w:rsidRPr="00972627">
        <w:rPr>
          <w:rFonts w:ascii="Times New Roman" w:hAnsi="Times New Roman" w:cs="Times New Roman"/>
          <w:sz w:val="24"/>
          <w:szCs w:val="24"/>
        </w:rPr>
        <w:t>IČO: 00216208</w:t>
      </w:r>
    </w:p>
    <w:p w14:paraId="704CA8AD" w14:textId="5B77BEB9" w:rsidR="004A1A46" w:rsidRPr="001C1F4C" w:rsidRDefault="004A1A46" w:rsidP="004A1A46">
      <w:pPr>
        <w:rPr>
          <w:rFonts w:ascii="Times New Roman" w:hAnsi="Times New Roman" w:cs="Times New Roman"/>
          <w:sz w:val="24"/>
          <w:szCs w:val="24"/>
        </w:rPr>
      </w:pPr>
      <w:r w:rsidRPr="001C1F4C">
        <w:rPr>
          <w:rFonts w:ascii="Times New Roman" w:hAnsi="Times New Roman" w:cs="Times New Roman"/>
          <w:sz w:val="24"/>
          <w:szCs w:val="24"/>
        </w:rPr>
        <w:t xml:space="preserve">statutární zástupce: prof. </w:t>
      </w:r>
      <w:proofErr w:type="spellStart"/>
      <w:ins w:id="0" w:author="Vladimira" w:date="2024-05-28T09:43:00Z">
        <w:r w:rsidR="00FE5B4C" w:rsidRPr="00FE5B4C">
          <w:rPr>
            <w:rFonts w:ascii="Times New Roman" w:hAnsi="Times New Roman" w:cs="Times New Roman"/>
            <w:sz w:val="24"/>
            <w:szCs w:val="24"/>
            <w:highlight w:val="yellow"/>
          </w:rPr>
          <w:t>xxx</w:t>
        </w:r>
      </w:ins>
      <w:proofErr w:type="spellEnd"/>
      <w:r w:rsidRPr="001C1F4C">
        <w:rPr>
          <w:rFonts w:ascii="Times New Roman" w:hAnsi="Times New Roman" w:cs="Times New Roman"/>
          <w:sz w:val="24"/>
          <w:szCs w:val="24"/>
        </w:rPr>
        <w:t>, Ph.D.– rektorka</w:t>
      </w:r>
    </w:p>
    <w:p w14:paraId="4A9C6BB0" w14:textId="47EFDB33" w:rsidR="004A1A46" w:rsidRPr="00972627" w:rsidRDefault="004A1A46" w:rsidP="004A1A46">
      <w:pPr>
        <w:rPr>
          <w:rFonts w:ascii="Times New Roman" w:hAnsi="Times New Roman" w:cs="Times New Roman"/>
          <w:sz w:val="24"/>
          <w:szCs w:val="24"/>
        </w:rPr>
      </w:pPr>
      <w:r w:rsidRPr="001C1F4C">
        <w:rPr>
          <w:rFonts w:ascii="Times New Roman" w:hAnsi="Times New Roman" w:cs="Times New Roman"/>
          <w:sz w:val="24"/>
          <w:szCs w:val="24"/>
        </w:rPr>
        <w:t>týká se součásti 1. lékařská fakulta, Kateřinská 32, 121 08 Praha 2</w:t>
      </w:r>
    </w:p>
    <w:p w14:paraId="6BFCDC6C" w14:textId="2C451B5D" w:rsidR="00E762F1" w:rsidRPr="00972627" w:rsidRDefault="008629C1" w:rsidP="00E762F1">
      <w:pPr>
        <w:rPr>
          <w:rFonts w:ascii="Times New Roman" w:hAnsi="Times New Roman" w:cs="Times New Roman"/>
          <w:sz w:val="24"/>
          <w:szCs w:val="24"/>
        </w:rPr>
      </w:pPr>
      <w:r w:rsidRPr="00972627">
        <w:rPr>
          <w:rFonts w:ascii="Times New Roman" w:hAnsi="Times New Roman" w:cs="Times New Roman"/>
          <w:sz w:val="24"/>
          <w:szCs w:val="24"/>
        </w:rPr>
        <w:t>Zastoupen</w:t>
      </w:r>
      <w:r w:rsidR="004A1A46">
        <w:rPr>
          <w:rFonts w:ascii="Times New Roman" w:hAnsi="Times New Roman" w:cs="Times New Roman"/>
          <w:sz w:val="24"/>
          <w:szCs w:val="24"/>
        </w:rPr>
        <w:t>á</w:t>
      </w:r>
      <w:r w:rsidR="00E762F1" w:rsidRPr="00972627">
        <w:rPr>
          <w:rFonts w:ascii="Times New Roman" w:hAnsi="Times New Roman" w:cs="Times New Roman"/>
          <w:sz w:val="24"/>
          <w:szCs w:val="24"/>
        </w:rPr>
        <w:t xml:space="preserve">: </w:t>
      </w:r>
      <w:r w:rsidR="0054798F" w:rsidRPr="00972627">
        <w:rPr>
          <w:rFonts w:ascii="Times New Roman" w:hAnsi="Times New Roman" w:cs="Times New Roman"/>
          <w:sz w:val="24"/>
          <w:szCs w:val="24"/>
        </w:rPr>
        <w:t xml:space="preserve">prof. </w:t>
      </w:r>
      <w:proofErr w:type="spellStart"/>
      <w:r w:rsidR="00FE5B4C" w:rsidRPr="00FE5B4C">
        <w:rPr>
          <w:rFonts w:ascii="Times New Roman" w:hAnsi="Times New Roman" w:cs="Times New Roman"/>
          <w:sz w:val="24"/>
          <w:szCs w:val="24"/>
          <w:highlight w:val="yellow"/>
        </w:rPr>
        <w:t>xxx</w:t>
      </w:r>
      <w:proofErr w:type="spellEnd"/>
      <w:r w:rsidR="0054798F" w:rsidRPr="00972627">
        <w:rPr>
          <w:rFonts w:ascii="Times New Roman" w:hAnsi="Times New Roman" w:cs="Times New Roman"/>
          <w:sz w:val="24"/>
          <w:szCs w:val="24"/>
        </w:rPr>
        <w:t xml:space="preserve">, </w:t>
      </w:r>
      <w:proofErr w:type="spellStart"/>
      <w:proofErr w:type="gramStart"/>
      <w:r w:rsidR="0054798F" w:rsidRPr="00972627">
        <w:rPr>
          <w:rFonts w:ascii="Times New Roman" w:hAnsi="Times New Roman" w:cs="Times New Roman"/>
          <w:sz w:val="24"/>
          <w:szCs w:val="24"/>
        </w:rPr>
        <w:t>CSc.</w:t>
      </w:r>
      <w:r w:rsidR="000235A4">
        <w:rPr>
          <w:rFonts w:ascii="Times New Roman" w:hAnsi="Times New Roman" w:cs="Times New Roman"/>
          <w:sz w:val="24"/>
          <w:szCs w:val="24"/>
        </w:rPr>
        <w:t>,děkanem</w:t>
      </w:r>
      <w:proofErr w:type="spellEnd"/>
      <w:proofErr w:type="gramEnd"/>
    </w:p>
    <w:p w14:paraId="5EA11478" w14:textId="24EC203C" w:rsidR="00E762F1" w:rsidRPr="00972627" w:rsidRDefault="00E762F1" w:rsidP="00E762F1">
      <w:pPr>
        <w:rPr>
          <w:rFonts w:ascii="Times New Roman" w:hAnsi="Times New Roman" w:cs="Times New Roman"/>
          <w:sz w:val="24"/>
          <w:szCs w:val="24"/>
        </w:rPr>
      </w:pPr>
      <w:r w:rsidRPr="00972627">
        <w:rPr>
          <w:rFonts w:ascii="Times New Roman" w:hAnsi="Times New Roman" w:cs="Times New Roman"/>
          <w:sz w:val="24"/>
          <w:szCs w:val="24"/>
        </w:rPr>
        <w:t xml:space="preserve">Bankovní spojení: </w:t>
      </w:r>
      <w:r w:rsidR="000235A4" w:rsidRPr="001C1F4C">
        <w:rPr>
          <w:rFonts w:ascii="Times New Roman" w:hAnsi="Times New Roman" w:cs="Times New Roman"/>
          <w:sz w:val="24"/>
          <w:szCs w:val="24"/>
        </w:rPr>
        <w:t>Komerční banka a.s., č. účtu: 37434021/0100</w:t>
      </w:r>
    </w:p>
    <w:p w14:paraId="7DE32E7A" w14:textId="0B3462DB" w:rsidR="00E82AF5" w:rsidRPr="00972627" w:rsidRDefault="00E82AF5" w:rsidP="00E762F1">
      <w:pPr>
        <w:rPr>
          <w:rFonts w:ascii="Times New Roman" w:hAnsi="Times New Roman" w:cs="Times New Roman"/>
          <w:sz w:val="24"/>
          <w:szCs w:val="24"/>
        </w:rPr>
      </w:pPr>
      <w:r w:rsidRPr="00972627">
        <w:rPr>
          <w:rFonts w:ascii="Times New Roman" w:hAnsi="Times New Roman" w:cs="Times New Roman"/>
          <w:sz w:val="24"/>
          <w:szCs w:val="24"/>
        </w:rPr>
        <w:t xml:space="preserve">Datová schránka: </w:t>
      </w:r>
      <w:r w:rsidR="0054798F" w:rsidRPr="00972627">
        <w:rPr>
          <w:rFonts w:ascii="Times New Roman" w:hAnsi="Times New Roman" w:cs="Times New Roman"/>
          <w:sz w:val="24"/>
          <w:szCs w:val="24"/>
        </w:rPr>
        <w:t>piyj9b4</w:t>
      </w:r>
    </w:p>
    <w:p w14:paraId="649B1589" w14:textId="77777777" w:rsidR="00BF6DF6" w:rsidRPr="00972627" w:rsidRDefault="00BF6DF6" w:rsidP="00BA4EA1">
      <w:pPr>
        <w:rPr>
          <w:rFonts w:ascii="Times New Roman" w:hAnsi="Times New Roman" w:cs="Times New Roman"/>
          <w:sz w:val="24"/>
          <w:szCs w:val="24"/>
        </w:rPr>
      </w:pPr>
      <w:r w:rsidRPr="00972627">
        <w:rPr>
          <w:rFonts w:ascii="Times New Roman" w:hAnsi="Times New Roman" w:cs="Times New Roman"/>
          <w:sz w:val="24"/>
          <w:szCs w:val="24"/>
        </w:rPr>
        <w:t>jako další účastník projektu na straně druhé,</w:t>
      </w:r>
    </w:p>
    <w:p w14:paraId="2C960FB9" w14:textId="77777777" w:rsidR="008629C1" w:rsidRPr="00972627" w:rsidRDefault="008629C1" w:rsidP="00BA4EA1">
      <w:pPr>
        <w:rPr>
          <w:rFonts w:ascii="Times New Roman" w:hAnsi="Times New Roman" w:cs="Times New Roman"/>
          <w:sz w:val="24"/>
          <w:szCs w:val="24"/>
        </w:rPr>
      </w:pPr>
    </w:p>
    <w:p w14:paraId="13E5F5B7" w14:textId="603D1746" w:rsidR="00126F30" w:rsidRPr="00972627" w:rsidRDefault="008629C1" w:rsidP="00BA4EA1">
      <w:pPr>
        <w:rPr>
          <w:rFonts w:ascii="Times New Roman" w:hAnsi="Times New Roman" w:cs="Times New Roman"/>
          <w:sz w:val="24"/>
          <w:szCs w:val="24"/>
        </w:rPr>
      </w:pPr>
      <w:r w:rsidRPr="00972627">
        <w:rPr>
          <w:rFonts w:ascii="Times New Roman" w:hAnsi="Times New Roman" w:cs="Times New Roman"/>
          <w:sz w:val="24"/>
          <w:szCs w:val="24"/>
        </w:rPr>
        <w:t>(</w:t>
      </w:r>
      <w:r w:rsidR="00126F30" w:rsidRPr="00972627">
        <w:rPr>
          <w:rFonts w:ascii="Times New Roman" w:hAnsi="Times New Roman" w:cs="Times New Roman"/>
          <w:sz w:val="24"/>
          <w:szCs w:val="24"/>
        </w:rPr>
        <w:t>dále jen</w:t>
      </w:r>
      <w:r w:rsidRPr="00972627">
        <w:rPr>
          <w:rFonts w:ascii="Times New Roman" w:hAnsi="Times New Roman" w:cs="Times New Roman"/>
          <w:sz w:val="24"/>
          <w:szCs w:val="24"/>
        </w:rPr>
        <w:t xml:space="preserve"> „</w:t>
      </w:r>
      <w:r w:rsidRPr="00972627">
        <w:rPr>
          <w:rFonts w:ascii="Times New Roman" w:hAnsi="Times New Roman" w:cs="Times New Roman"/>
          <w:b/>
          <w:sz w:val="24"/>
          <w:szCs w:val="24"/>
        </w:rPr>
        <w:t>D</w:t>
      </w:r>
      <w:r w:rsidR="00865F52" w:rsidRPr="00972627">
        <w:rPr>
          <w:rFonts w:ascii="Times New Roman" w:hAnsi="Times New Roman" w:cs="Times New Roman"/>
          <w:b/>
          <w:sz w:val="24"/>
          <w:szCs w:val="24"/>
        </w:rPr>
        <w:t>alší účastník</w:t>
      </w:r>
      <w:r w:rsidR="007928B1" w:rsidRPr="00972627">
        <w:rPr>
          <w:rFonts w:ascii="Times New Roman" w:hAnsi="Times New Roman" w:cs="Times New Roman"/>
          <w:b/>
          <w:sz w:val="24"/>
          <w:szCs w:val="24"/>
        </w:rPr>
        <w:t xml:space="preserve"> 1</w:t>
      </w:r>
      <w:r w:rsidRPr="00972627">
        <w:rPr>
          <w:rFonts w:ascii="Times New Roman" w:hAnsi="Times New Roman" w:cs="Times New Roman"/>
          <w:sz w:val="24"/>
          <w:szCs w:val="24"/>
        </w:rPr>
        <w:t>“)</w:t>
      </w:r>
    </w:p>
    <w:p w14:paraId="26A25C06" w14:textId="5D8F6E2A" w:rsidR="007C6083" w:rsidRPr="00972627" w:rsidRDefault="007C6083" w:rsidP="00BA4EA1">
      <w:pPr>
        <w:rPr>
          <w:rFonts w:ascii="Times New Roman" w:hAnsi="Times New Roman" w:cs="Times New Roman"/>
          <w:sz w:val="24"/>
          <w:szCs w:val="24"/>
        </w:rPr>
      </w:pPr>
    </w:p>
    <w:p w14:paraId="628233F9" w14:textId="5068C63B" w:rsidR="007928B1" w:rsidRPr="00972627" w:rsidRDefault="007928B1" w:rsidP="00BA4EA1">
      <w:pPr>
        <w:rPr>
          <w:rFonts w:ascii="Times New Roman" w:hAnsi="Times New Roman" w:cs="Times New Roman"/>
          <w:sz w:val="24"/>
          <w:szCs w:val="24"/>
        </w:rPr>
      </w:pPr>
      <w:r w:rsidRPr="00972627">
        <w:rPr>
          <w:rFonts w:ascii="Times New Roman" w:hAnsi="Times New Roman" w:cs="Times New Roman"/>
          <w:sz w:val="24"/>
          <w:szCs w:val="24"/>
        </w:rPr>
        <w:t>a</w:t>
      </w:r>
    </w:p>
    <w:p w14:paraId="30764E68" w14:textId="1F7230F8" w:rsidR="007928B1" w:rsidRPr="00972627" w:rsidRDefault="007928B1" w:rsidP="00BA4EA1">
      <w:pPr>
        <w:rPr>
          <w:rFonts w:ascii="Times New Roman" w:hAnsi="Times New Roman" w:cs="Times New Roman"/>
          <w:sz w:val="24"/>
          <w:szCs w:val="24"/>
        </w:rPr>
      </w:pPr>
    </w:p>
    <w:p w14:paraId="59FE7FB8" w14:textId="77777777" w:rsidR="0054798F" w:rsidRPr="00972627" w:rsidRDefault="0054798F" w:rsidP="001F3C19">
      <w:pPr>
        <w:rPr>
          <w:rFonts w:ascii="Times New Roman" w:hAnsi="Times New Roman" w:cs="Times New Roman"/>
          <w:b/>
          <w:sz w:val="24"/>
          <w:szCs w:val="24"/>
        </w:rPr>
      </w:pPr>
      <w:r w:rsidRPr="00972627">
        <w:rPr>
          <w:rFonts w:ascii="Times New Roman" w:hAnsi="Times New Roman" w:cs="Times New Roman"/>
          <w:b/>
          <w:sz w:val="24"/>
          <w:szCs w:val="24"/>
        </w:rPr>
        <w:t xml:space="preserve">Všeobecná fakultní nemocnice v Praze </w:t>
      </w:r>
    </w:p>
    <w:p w14:paraId="1544B3C5" w14:textId="77777777" w:rsidR="0054798F" w:rsidRPr="00972627" w:rsidRDefault="0054798F" w:rsidP="001F3C19">
      <w:pPr>
        <w:rPr>
          <w:rFonts w:ascii="Times New Roman" w:hAnsi="Times New Roman" w:cs="Times New Roman"/>
          <w:sz w:val="24"/>
          <w:szCs w:val="24"/>
        </w:rPr>
      </w:pPr>
      <w:r w:rsidRPr="00972627">
        <w:rPr>
          <w:rFonts w:ascii="Times New Roman" w:hAnsi="Times New Roman" w:cs="Times New Roman"/>
          <w:sz w:val="24"/>
          <w:szCs w:val="24"/>
        </w:rPr>
        <w:t>Sídlo: U Nemocnice 499/2, 12808 Praha</w:t>
      </w:r>
    </w:p>
    <w:p w14:paraId="7E38DFFA" w14:textId="381A4147" w:rsidR="001F3C19" w:rsidRPr="00972627" w:rsidRDefault="001F3C19" w:rsidP="001F3C19">
      <w:pPr>
        <w:rPr>
          <w:rFonts w:ascii="Times New Roman" w:hAnsi="Times New Roman" w:cs="Times New Roman"/>
          <w:sz w:val="24"/>
          <w:szCs w:val="24"/>
        </w:rPr>
      </w:pPr>
      <w:r w:rsidRPr="00972627">
        <w:rPr>
          <w:rFonts w:ascii="Times New Roman" w:hAnsi="Times New Roman" w:cs="Times New Roman"/>
          <w:sz w:val="24"/>
          <w:szCs w:val="24"/>
        </w:rPr>
        <w:t xml:space="preserve">IČO: </w:t>
      </w:r>
      <w:r w:rsidR="0054798F" w:rsidRPr="00972627">
        <w:rPr>
          <w:rFonts w:ascii="Times New Roman" w:hAnsi="Times New Roman" w:cs="Times New Roman"/>
          <w:sz w:val="24"/>
          <w:szCs w:val="24"/>
        </w:rPr>
        <w:t>00064165</w:t>
      </w:r>
    </w:p>
    <w:p w14:paraId="66F57DEB" w14:textId="7E323AF6" w:rsidR="001F3C19" w:rsidRDefault="001F3C19" w:rsidP="001F3C19">
      <w:pPr>
        <w:rPr>
          <w:rFonts w:ascii="Times New Roman" w:hAnsi="Times New Roman" w:cs="Times New Roman"/>
          <w:sz w:val="24"/>
          <w:szCs w:val="24"/>
        </w:rPr>
      </w:pPr>
      <w:r w:rsidRPr="00972627">
        <w:rPr>
          <w:rFonts w:ascii="Times New Roman" w:hAnsi="Times New Roman" w:cs="Times New Roman"/>
          <w:sz w:val="24"/>
          <w:szCs w:val="24"/>
        </w:rPr>
        <w:t xml:space="preserve">Zastoupený: </w:t>
      </w:r>
      <w:r w:rsidR="005C0C58">
        <w:rPr>
          <w:rFonts w:ascii="Times New Roman" w:hAnsi="Times New Roman" w:cs="Times New Roman"/>
          <w:sz w:val="24"/>
          <w:szCs w:val="24"/>
        </w:rPr>
        <w:t xml:space="preserve">prof. </w:t>
      </w:r>
      <w:proofErr w:type="spellStart"/>
      <w:r w:rsidR="00FE5B4C" w:rsidRPr="00FE5B4C">
        <w:rPr>
          <w:rFonts w:ascii="Times New Roman" w:hAnsi="Times New Roman" w:cs="Times New Roman"/>
          <w:sz w:val="24"/>
          <w:szCs w:val="24"/>
          <w:highlight w:val="yellow"/>
        </w:rPr>
        <w:t>xxx</w:t>
      </w:r>
      <w:proofErr w:type="spellEnd"/>
      <w:r w:rsidR="005C0C58">
        <w:rPr>
          <w:rFonts w:ascii="Times New Roman" w:hAnsi="Times New Roman" w:cs="Times New Roman"/>
          <w:sz w:val="24"/>
          <w:szCs w:val="24"/>
        </w:rPr>
        <w:t>, Ph.D., MBA</w:t>
      </w:r>
      <w:r w:rsidR="005C5EF8">
        <w:rPr>
          <w:rFonts w:ascii="Times New Roman" w:hAnsi="Times New Roman" w:cs="Times New Roman"/>
          <w:sz w:val="24"/>
          <w:szCs w:val="24"/>
        </w:rPr>
        <w:t xml:space="preserve">, ředitelem nebo </w:t>
      </w:r>
    </w:p>
    <w:p w14:paraId="260EF4B6" w14:textId="296ECB03" w:rsidR="005C5EF8" w:rsidRPr="00972627" w:rsidRDefault="005C5EF8" w:rsidP="001F3C19">
      <w:pPr>
        <w:rPr>
          <w:rFonts w:ascii="Times New Roman" w:hAnsi="Times New Roman" w:cs="Times New Roman"/>
          <w:sz w:val="24"/>
          <w:szCs w:val="24"/>
        </w:rPr>
      </w:pPr>
      <w:r>
        <w:rPr>
          <w:rFonts w:ascii="Times New Roman" w:hAnsi="Times New Roman" w:cs="Times New Roman"/>
          <w:sz w:val="24"/>
          <w:szCs w:val="24"/>
        </w:rPr>
        <w:t xml:space="preserve">prof. MUDr. </w:t>
      </w:r>
      <w:proofErr w:type="spellStart"/>
      <w:r w:rsidR="00FE5B4C" w:rsidRPr="00FE5B4C">
        <w:rPr>
          <w:rFonts w:ascii="Times New Roman" w:hAnsi="Times New Roman" w:cs="Times New Roman"/>
          <w:sz w:val="24"/>
          <w:szCs w:val="24"/>
          <w:highlight w:val="yellow"/>
        </w:rPr>
        <w:t>xxx</w:t>
      </w:r>
      <w:proofErr w:type="spellEnd"/>
      <w:r>
        <w:rPr>
          <w:rFonts w:ascii="Times New Roman" w:hAnsi="Times New Roman" w:cs="Times New Roman"/>
          <w:sz w:val="24"/>
          <w:szCs w:val="24"/>
        </w:rPr>
        <w:t xml:space="preserve">, Ph.D., D.E.S.A.,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MBA na základě Plné moci ze dne 7.6.2019</w:t>
      </w:r>
    </w:p>
    <w:p w14:paraId="72EC8333" w14:textId="5CF2E8B4" w:rsidR="001F3C19" w:rsidRPr="00972627" w:rsidRDefault="001F3C19" w:rsidP="001F3C19">
      <w:pPr>
        <w:rPr>
          <w:rFonts w:ascii="Times New Roman" w:hAnsi="Times New Roman" w:cs="Times New Roman"/>
          <w:sz w:val="24"/>
          <w:szCs w:val="24"/>
        </w:rPr>
      </w:pPr>
      <w:r w:rsidRPr="00972627">
        <w:rPr>
          <w:rFonts w:ascii="Times New Roman" w:hAnsi="Times New Roman" w:cs="Times New Roman"/>
          <w:sz w:val="24"/>
          <w:szCs w:val="24"/>
        </w:rPr>
        <w:t xml:space="preserve">Bankovní spojení: </w:t>
      </w:r>
      <w:r w:rsidR="005C5EF8">
        <w:rPr>
          <w:rFonts w:ascii="Times New Roman" w:hAnsi="Times New Roman" w:cs="Times New Roman"/>
          <w:sz w:val="24"/>
          <w:szCs w:val="24"/>
        </w:rPr>
        <w:t>30007-24035021/0710</w:t>
      </w:r>
    </w:p>
    <w:p w14:paraId="76722BC4" w14:textId="784DD9A6" w:rsidR="001F3C19" w:rsidRPr="00972627" w:rsidRDefault="001F3C19" w:rsidP="001F3C19">
      <w:pPr>
        <w:rPr>
          <w:rFonts w:ascii="Times New Roman" w:hAnsi="Times New Roman" w:cs="Times New Roman"/>
          <w:sz w:val="24"/>
          <w:szCs w:val="24"/>
        </w:rPr>
      </w:pPr>
      <w:r w:rsidRPr="00972627">
        <w:rPr>
          <w:rFonts w:ascii="Times New Roman" w:hAnsi="Times New Roman" w:cs="Times New Roman"/>
          <w:sz w:val="24"/>
          <w:szCs w:val="24"/>
        </w:rPr>
        <w:t xml:space="preserve">Datová schránka: </w:t>
      </w:r>
      <w:r w:rsidR="0054798F" w:rsidRPr="00972627">
        <w:rPr>
          <w:rFonts w:ascii="Times New Roman" w:hAnsi="Times New Roman" w:cs="Times New Roman"/>
          <w:sz w:val="24"/>
          <w:szCs w:val="24"/>
        </w:rPr>
        <w:t>qyu26zz</w:t>
      </w:r>
    </w:p>
    <w:p w14:paraId="111E5987" w14:textId="77777777" w:rsidR="007928B1" w:rsidRPr="00972627" w:rsidRDefault="007928B1" w:rsidP="007928B1">
      <w:pPr>
        <w:rPr>
          <w:rFonts w:ascii="Times New Roman" w:hAnsi="Times New Roman" w:cs="Times New Roman"/>
          <w:sz w:val="24"/>
          <w:szCs w:val="24"/>
        </w:rPr>
      </w:pPr>
      <w:r w:rsidRPr="00972627">
        <w:rPr>
          <w:rFonts w:ascii="Times New Roman" w:hAnsi="Times New Roman" w:cs="Times New Roman"/>
          <w:sz w:val="24"/>
          <w:szCs w:val="24"/>
        </w:rPr>
        <w:t>jako další účastník projektu na straně druhé,</w:t>
      </w:r>
    </w:p>
    <w:p w14:paraId="545D49D0" w14:textId="77777777" w:rsidR="007928B1" w:rsidRPr="00972627" w:rsidRDefault="007928B1" w:rsidP="007928B1">
      <w:pPr>
        <w:rPr>
          <w:rFonts w:ascii="Times New Roman" w:hAnsi="Times New Roman" w:cs="Times New Roman"/>
          <w:sz w:val="24"/>
          <w:szCs w:val="24"/>
        </w:rPr>
      </w:pPr>
    </w:p>
    <w:p w14:paraId="19E58C21" w14:textId="3E117FDB" w:rsidR="007928B1" w:rsidRPr="00972627" w:rsidRDefault="007928B1" w:rsidP="007928B1">
      <w:pPr>
        <w:rPr>
          <w:rFonts w:ascii="Times New Roman" w:hAnsi="Times New Roman" w:cs="Times New Roman"/>
          <w:sz w:val="24"/>
          <w:szCs w:val="24"/>
        </w:rPr>
      </w:pPr>
      <w:r w:rsidRPr="00972627">
        <w:rPr>
          <w:rFonts w:ascii="Times New Roman" w:hAnsi="Times New Roman" w:cs="Times New Roman"/>
          <w:sz w:val="24"/>
          <w:szCs w:val="24"/>
        </w:rPr>
        <w:t>(dále jen „</w:t>
      </w:r>
      <w:r w:rsidRPr="00972627">
        <w:rPr>
          <w:rFonts w:ascii="Times New Roman" w:hAnsi="Times New Roman" w:cs="Times New Roman"/>
          <w:b/>
          <w:sz w:val="24"/>
          <w:szCs w:val="24"/>
        </w:rPr>
        <w:t>Další účastník 2</w:t>
      </w:r>
      <w:r w:rsidRPr="00972627">
        <w:rPr>
          <w:rFonts w:ascii="Times New Roman" w:hAnsi="Times New Roman" w:cs="Times New Roman"/>
          <w:sz w:val="24"/>
          <w:szCs w:val="24"/>
        </w:rPr>
        <w:t>“)</w:t>
      </w:r>
    </w:p>
    <w:p w14:paraId="7ACD5FEC" w14:textId="3B886A97" w:rsidR="007928B1" w:rsidRPr="00972627" w:rsidRDefault="007928B1" w:rsidP="00BA4EA1">
      <w:pPr>
        <w:rPr>
          <w:rFonts w:ascii="Times New Roman" w:hAnsi="Times New Roman" w:cs="Times New Roman"/>
          <w:sz w:val="24"/>
          <w:szCs w:val="24"/>
        </w:rPr>
      </w:pPr>
    </w:p>
    <w:p w14:paraId="7B6DEB88" w14:textId="5DB80161" w:rsidR="00D7232C" w:rsidRPr="00972627" w:rsidRDefault="00D7232C" w:rsidP="00BA4EA1">
      <w:pPr>
        <w:rPr>
          <w:rFonts w:ascii="Times New Roman" w:hAnsi="Times New Roman" w:cs="Times New Roman"/>
          <w:sz w:val="24"/>
          <w:szCs w:val="24"/>
        </w:rPr>
      </w:pPr>
      <w:r w:rsidRPr="00972627">
        <w:rPr>
          <w:rFonts w:ascii="Times New Roman" w:hAnsi="Times New Roman" w:cs="Times New Roman"/>
          <w:sz w:val="24"/>
          <w:szCs w:val="24"/>
        </w:rPr>
        <w:t>(Další účastník č. 1 a Další účastník č. 2 dále společně také jako „</w:t>
      </w:r>
      <w:r w:rsidRPr="00972627">
        <w:rPr>
          <w:rFonts w:ascii="Times New Roman" w:hAnsi="Times New Roman" w:cs="Times New Roman"/>
          <w:b/>
          <w:sz w:val="24"/>
          <w:szCs w:val="24"/>
        </w:rPr>
        <w:t>Další účastníci</w:t>
      </w:r>
      <w:r w:rsidRPr="00972627">
        <w:rPr>
          <w:rFonts w:ascii="Times New Roman" w:hAnsi="Times New Roman" w:cs="Times New Roman"/>
          <w:sz w:val="24"/>
          <w:szCs w:val="24"/>
        </w:rPr>
        <w:t>“ a každý samostatně jako „</w:t>
      </w:r>
      <w:r w:rsidRPr="00972627">
        <w:rPr>
          <w:rFonts w:ascii="Times New Roman" w:hAnsi="Times New Roman" w:cs="Times New Roman"/>
          <w:b/>
          <w:sz w:val="24"/>
          <w:szCs w:val="24"/>
        </w:rPr>
        <w:t>Další účastník</w:t>
      </w:r>
      <w:r w:rsidRPr="00972627">
        <w:rPr>
          <w:rFonts w:ascii="Times New Roman" w:hAnsi="Times New Roman" w:cs="Times New Roman"/>
          <w:sz w:val="24"/>
          <w:szCs w:val="24"/>
        </w:rPr>
        <w:t>“)</w:t>
      </w:r>
    </w:p>
    <w:p w14:paraId="7719BE80" w14:textId="3DD9EC64" w:rsidR="006A5E3D" w:rsidRPr="00972627" w:rsidRDefault="006A5E3D" w:rsidP="00BA4EA1">
      <w:pPr>
        <w:rPr>
          <w:rFonts w:ascii="Times New Roman" w:hAnsi="Times New Roman" w:cs="Times New Roman"/>
          <w:sz w:val="24"/>
          <w:szCs w:val="24"/>
        </w:rPr>
      </w:pPr>
    </w:p>
    <w:p w14:paraId="6C4E892C" w14:textId="77777777" w:rsidR="006A5E3D" w:rsidRPr="00972627" w:rsidRDefault="006A5E3D" w:rsidP="00BA4EA1">
      <w:pPr>
        <w:rPr>
          <w:rFonts w:ascii="Times New Roman" w:hAnsi="Times New Roman" w:cs="Times New Roman"/>
          <w:sz w:val="24"/>
          <w:szCs w:val="24"/>
        </w:rPr>
      </w:pPr>
    </w:p>
    <w:p w14:paraId="78102839" w14:textId="77777777" w:rsidR="00126F30" w:rsidRPr="00972627" w:rsidRDefault="00126F30" w:rsidP="00BA4EA1">
      <w:pPr>
        <w:rPr>
          <w:rFonts w:ascii="Times New Roman" w:hAnsi="Times New Roman" w:cs="Times New Roman"/>
          <w:b/>
          <w:sz w:val="16"/>
          <w:szCs w:val="16"/>
        </w:rPr>
      </w:pPr>
    </w:p>
    <w:p w14:paraId="1EE3FC22" w14:textId="0B750459" w:rsidR="00126F30" w:rsidRPr="00972627" w:rsidRDefault="00126F30" w:rsidP="00BA4EA1">
      <w:pPr>
        <w:jc w:val="both"/>
        <w:rPr>
          <w:rFonts w:ascii="Times New Roman" w:hAnsi="Times New Roman" w:cs="Times New Roman"/>
          <w:sz w:val="24"/>
          <w:szCs w:val="24"/>
        </w:rPr>
      </w:pPr>
      <w:r w:rsidRPr="00972627">
        <w:rPr>
          <w:rFonts w:ascii="Times New Roman" w:hAnsi="Times New Roman" w:cs="Times New Roman"/>
          <w:sz w:val="24"/>
          <w:szCs w:val="24"/>
        </w:rPr>
        <w:t>uzavírají na základě výsledku</w:t>
      </w:r>
      <w:r w:rsidR="009A4405">
        <w:rPr>
          <w:rFonts w:ascii="Times New Roman" w:hAnsi="Times New Roman" w:cs="Times New Roman"/>
          <w:sz w:val="24"/>
          <w:szCs w:val="24"/>
        </w:rPr>
        <w:t xml:space="preserve"> 1.</w:t>
      </w:r>
      <w:r w:rsidRPr="00972627">
        <w:rPr>
          <w:rFonts w:ascii="Times New Roman" w:hAnsi="Times New Roman" w:cs="Times New Roman"/>
          <w:sz w:val="24"/>
          <w:szCs w:val="24"/>
        </w:rPr>
        <w:t xml:space="preserve"> veřejné soutěže ve výzkumu</w:t>
      </w:r>
      <w:r w:rsidR="00F4701F" w:rsidRPr="00972627">
        <w:rPr>
          <w:rFonts w:ascii="Times New Roman" w:hAnsi="Times New Roman" w:cs="Times New Roman"/>
          <w:sz w:val="24"/>
          <w:szCs w:val="24"/>
        </w:rPr>
        <w:t>, experimentálním</w:t>
      </w:r>
      <w:r w:rsidRPr="00972627">
        <w:rPr>
          <w:rFonts w:ascii="Times New Roman" w:hAnsi="Times New Roman" w:cs="Times New Roman"/>
          <w:sz w:val="24"/>
          <w:szCs w:val="24"/>
        </w:rPr>
        <w:t xml:space="preserve"> vývoji</w:t>
      </w:r>
      <w:r w:rsidR="00F4701F" w:rsidRPr="00972627">
        <w:rPr>
          <w:rFonts w:ascii="Times New Roman" w:hAnsi="Times New Roman" w:cs="Times New Roman"/>
          <w:sz w:val="24"/>
          <w:szCs w:val="24"/>
        </w:rPr>
        <w:t xml:space="preserve"> a inovacích na </w:t>
      </w:r>
      <w:r w:rsidR="00123A2E">
        <w:rPr>
          <w:rFonts w:ascii="Times New Roman" w:hAnsi="Times New Roman" w:cs="Times New Roman"/>
          <w:sz w:val="24"/>
          <w:szCs w:val="24"/>
        </w:rPr>
        <w:t xml:space="preserve">v rámci Programu na </w:t>
      </w:r>
      <w:r w:rsidR="00F4701F" w:rsidRPr="00972627">
        <w:rPr>
          <w:rFonts w:ascii="Times New Roman" w:hAnsi="Times New Roman" w:cs="Times New Roman"/>
          <w:sz w:val="24"/>
          <w:szCs w:val="24"/>
        </w:rPr>
        <w:t xml:space="preserve">podporu </w:t>
      </w:r>
      <w:r w:rsidR="00123A2E">
        <w:rPr>
          <w:rFonts w:ascii="Times New Roman" w:hAnsi="Times New Roman" w:cs="Times New Roman"/>
          <w:sz w:val="24"/>
          <w:szCs w:val="24"/>
        </w:rPr>
        <w:t>zdravotnického aplikovaného výzkumu na léta 2024-2030</w:t>
      </w:r>
      <w:r w:rsidR="00934874" w:rsidRPr="00972627">
        <w:rPr>
          <w:rFonts w:ascii="Times New Roman" w:hAnsi="Times New Roman" w:cs="Times New Roman"/>
          <w:sz w:val="24"/>
          <w:szCs w:val="24"/>
        </w:rPr>
        <w:t>,</w:t>
      </w:r>
      <w:r w:rsidRPr="00972627">
        <w:rPr>
          <w:rFonts w:ascii="Times New Roman" w:hAnsi="Times New Roman" w:cs="Times New Roman"/>
          <w:sz w:val="24"/>
          <w:szCs w:val="24"/>
        </w:rPr>
        <w:t xml:space="preserve"> vyhlášené </w:t>
      </w:r>
      <w:r w:rsidR="00D7232C" w:rsidRPr="00972627">
        <w:rPr>
          <w:rFonts w:ascii="Times New Roman" w:hAnsi="Times New Roman" w:cs="Times New Roman"/>
          <w:sz w:val="24"/>
          <w:szCs w:val="24"/>
        </w:rPr>
        <w:t xml:space="preserve">Českou republikou – Ministerstvem zdravotnictví </w:t>
      </w:r>
      <w:r w:rsidRPr="00972627">
        <w:rPr>
          <w:rFonts w:ascii="Times New Roman" w:hAnsi="Times New Roman" w:cs="Times New Roman"/>
          <w:sz w:val="24"/>
          <w:szCs w:val="24"/>
        </w:rPr>
        <w:t>(dále</w:t>
      </w:r>
      <w:r w:rsidR="009F6B50" w:rsidRPr="00972627">
        <w:rPr>
          <w:rFonts w:ascii="Times New Roman" w:hAnsi="Times New Roman" w:cs="Times New Roman"/>
          <w:sz w:val="24"/>
          <w:szCs w:val="24"/>
        </w:rPr>
        <w:t xml:space="preserve"> také</w:t>
      </w:r>
      <w:r w:rsidRPr="00972627">
        <w:rPr>
          <w:rFonts w:ascii="Times New Roman" w:hAnsi="Times New Roman" w:cs="Times New Roman"/>
          <w:sz w:val="24"/>
          <w:szCs w:val="24"/>
        </w:rPr>
        <w:t xml:space="preserve"> „</w:t>
      </w:r>
      <w:r w:rsidR="008629C1" w:rsidRPr="00972627">
        <w:rPr>
          <w:rFonts w:ascii="Times New Roman" w:hAnsi="Times New Roman" w:cs="Times New Roman"/>
          <w:b/>
          <w:sz w:val="24"/>
          <w:szCs w:val="24"/>
        </w:rPr>
        <w:t>P</w:t>
      </w:r>
      <w:r w:rsidRPr="00972627">
        <w:rPr>
          <w:rFonts w:ascii="Times New Roman" w:hAnsi="Times New Roman" w:cs="Times New Roman"/>
          <w:b/>
          <w:sz w:val="24"/>
          <w:szCs w:val="24"/>
        </w:rPr>
        <w:t>oskytovatel</w:t>
      </w:r>
      <w:r w:rsidRPr="00972627">
        <w:rPr>
          <w:rFonts w:ascii="Times New Roman" w:hAnsi="Times New Roman" w:cs="Times New Roman"/>
          <w:sz w:val="24"/>
          <w:szCs w:val="24"/>
        </w:rPr>
        <w:t>“</w:t>
      </w:r>
      <w:r w:rsidR="004377A5" w:rsidRPr="00972627">
        <w:rPr>
          <w:rFonts w:ascii="Times New Roman" w:hAnsi="Times New Roman" w:cs="Times New Roman"/>
          <w:sz w:val="24"/>
          <w:szCs w:val="24"/>
        </w:rPr>
        <w:t xml:space="preserve"> nebo „</w:t>
      </w:r>
      <w:r w:rsidR="004377A5" w:rsidRPr="00972627">
        <w:rPr>
          <w:rFonts w:ascii="Times New Roman" w:hAnsi="Times New Roman" w:cs="Times New Roman"/>
          <w:b/>
          <w:sz w:val="24"/>
          <w:szCs w:val="24"/>
        </w:rPr>
        <w:t>MZČR</w:t>
      </w:r>
      <w:r w:rsidR="004377A5" w:rsidRPr="00972627">
        <w:rPr>
          <w:rFonts w:ascii="Times New Roman" w:hAnsi="Times New Roman" w:cs="Times New Roman"/>
          <w:sz w:val="24"/>
          <w:szCs w:val="24"/>
        </w:rPr>
        <w:t>“</w:t>
      </w:r>
      <w:r w:rsidR="008629C1" w:rsidRPr="00972627">
        <w:rPr>
          <w:rFonts w:ascii="Times New Roman" w:hAnsi="Times New Roman" w:cs="Times New Roman"/>
          <w:sz w:val="24"/>
          <w:szCs w:val="24"/>
        </w:rPr>
        <w:t xml:space="preserve">) </w:t>
      </w:r>
      <w:r w:rsidRPr="00972627">
        <w:rPr>
          <w:rFonts w:ascii="Times New Roman" w:hAnsi="Times New Roman" w:cs="Times New Roman"/>
          <w:sz w:val="24"/>
          <w:szCs w:val="24"/>
        </w:rPr>
        <w:t xml:space="preserve">podle zákona č. 130/2002 Sb. o podpoře výzkumu </w:t>
      </w:r>
      <w:r w:rsidR="00F4701F" w:rsidRPr="00972627">
        <w:rPr>
          <w:rFonts w:ascii="Times New Roman" w:hAnsi="Times New Roman" w:cs="Times New Roman"/>
          <w:sz w:val="24"/>
          <w:szCs w:val="24"/>
        </w:rPr>
        <w:t xml:space="preserve">experimentálního </w:t>
      </w:r>
      <w:r w:rsidRPr="00972627">
        <w:rPr>
          <w:rFonts w:ascii="Times New Roman" w:hAnsi="Times New Roman" w:cs="Times New Roman"/>
          <w:sz w:val="24"/>
          <w:szCs w:val="24"/>
        </w:rPr>
        <w:t>vývoje</w:t>
      </w:r>
      <w:r w:rsidR="00F4701F" w:rsidRPr="00972627">
        <w:rPr>
          <w:rFonts w:ascii="Times New Roman" w:hAnsi="Times New Roman" w:cs="Times New Roman"/>
          <w:sz w:val="24"/>
          <w:szCs w:val="24"/>
        </w:rPr>
        <w:t xml:space="preserve"> a inovací z veřejných prostředků</w:t>
      </w:r>
      <w:r w:rsidR="00010D01" w:rsidRPr="00972627">
        <w:rPr>
          <w:rFonts w:ascii="Times New Roman" w:hAnsi="Times New Roman" w:cs="Times New Roman"/>
          <w:sz w:val="24"/>
          <w:szCs w:val="24"/>
        </w:rPr>
        <w:t xml:space="preserve"> </w:t>
      </w:r>
      <w:r w:rsidR="00010D01" w:rsidRPr="00972627">
        <w:rPr>
          <w:rFonts w:ascii="Times New Roman" w:hAnsi="Times New Roman" w:cs="Times New Roman"/>
          <w:spacing w:val="-7"/>
          <w:sz w:val="24"/>
          <w:szCs w:val="24"/>
        </w:rPr>
        <w:t>a o změně některých souvisejících zákonů</w:t>
      </w:r>
      <w:r w:rsidRPr="00972627">
        <w:rPr>
          <w:rFonts w:ascii="Times New Roman" w:hAnsi="Times New Roman" w:cs="Times New Roman"/>
          <w:sz w:val="24"/>
          <w:szCs w:val="24"/>
        </w:rPr>
        <w:t>,</w:t>
      </w:r>
      <w:r w:rsidR="00BF6DF6" w:rsidRPr="00972627">
        <w:rPr>
          <w:rFonts w:ascii="Times New Roman" w:hAnsi="Times New Roman" w:cs="Times New Roman"/>
          <w:sz w:val="24"/>
          <w:szCs w:val="24"/>
        </w:rPr>
        <w:t xml:space="preserve"> v</w:t>
      </w:r>
      <w:r w:rsidR="00F4701F" w:rsidRPr="00972627">
        <w:rPr>
          <w:rFonts w:ascii="Times New Roman" w:hAnsi="Times New Roman" w:cs="Times New Roman"/>
          <w:sz w:val="24"/>
          <w:szCs w:val="24"/>
        </w:rPr>
        <w:t>e</w:t>
      </w:r>
      <w:r w:rsidR="00BF6DF6" w:rsidRPr="00972627">
        <w:rPr>
          <w:rFonts w:ascii="Times New Roman" w:hAnsi="Times New Roman" w:cs="Times New Roman"/>
          <w:sz w:val="24"/>
          <w:szCs w:val="24"/>
        </w:rPr>
        <w:t>  znění</w:t>
      </w:r>
      <w:r w:rsidR="00F4701F" w:rsidRPr="00972627">
        <w:rPr>
          <w:rFonts w:ascii="Times New Roman" w:hAnsi="Times New Roman" w:cs="Times New Roman"/>
          <w:sz w:val="24"/>
          <w:szCs w:val="24"/>
        </w:rPr>
        <w:t xml:space="preserve"> pozdějších předpisů</w:t>
      </w:r>
      <w:r w:rsidR="00F6245E" w:rsidRPr="00972627">
        <w:rPr>
          <w:rFonts w:ascii="Times New Roman" w:hAnsi="Times New Roman" w:cs="Times New Roman"/>
          <w:sz w:val="24"/>
          <w:szCs w:val="24"/>
        </w:rPr>
        <w:t xml:space="preserve"> (dále jen „zákon č. 130/2002 Sb.“)</w:t>
      </w:r>
      <w:r w:rsidR="00BF6DF6" w:rsidRPr="00972627">
        <w:rPr>
          <w:rFonts w:ascii="Times New Roman" w:hAnsi="Times New Roman" w:cs="Times New Roman"/>
          <w:sz w:val="24"/>
          <w:szCs w:val="24"/>
        </w:rPr>
        <w:t>,</w:t>
      </w:r>
      <w:r w:rsidR="00865F52" w:rsidRPr="00972627">
        <w:rPr>
          <w:rFonts w:ascii="Times New Roman" w:hAnsi="Times New Roman" w:cs="Times New Roman"/>
          <w:sz w:val="24"/>
          <w:szCs w:val="24"/>
        </w:rPr>
        <w:t xml:space="preserve"> tuto </w:t>
      </w:r>
      <w:r w:rsidR="000235A4">
        <w:rPr>
          <w:rFonts w:ascii="Times New Roman" w:hAnsi="Times New Roman" w:cs="Times New Roman"/>
          <w:sz w:val="24"/>
          <w:szCs w:val="24"/>
        </w:rPr>
        <w:t>s</w:t>
      </w:r>
      <w:r w:rsidRPr="00972627">
        <w:rPr>
          <w:rFonts w:ascii="Times New Roman" w:hAnsi="Times New Roman" w:cs="Times New Roman"/>
          <w:sz w:val="24"/>
          <w:szCs w:val="24"/>
        </w:rPr>
        <w:t>mlouvu o účasti na řešení grantového projektu</w:t>
      </w:r>
      <w:r w:rsidR="0039131B" w:rsidRPr="00972627">
        <w:rPr>
          <w:rFonts w:ascii="Times New Roman" w:hAnsi="Times New Roman" w:cs="Times New Roman"/>
          <w:sz w:val="24"/>
          <w:szCs w:val="24"/>
        </w:rPr>
        <w:t xml:space="preserve"> č. </w:t>
      </w:r>
      <w:r w:rsidR="0054798F" w:rsidRPr="00972627">
        <w:rPr>
          <w:rFonts w:ascii="Times New Roman" w:hAnsi="Times New Roman" w:cs="Times New Roman"/>
          <w:sz w:val="24"/>
          <w:szCs w:val="24"/>
        </w:rPr>
        <w:t>N</w:t>
      </w:r>
      <w:r w:rsidR="00123A2E">
        <w:rPr>
          <w:rFonts w:ascii="Times New Roman" w:hAnsi="Times New Roman" w:cs="Times New Roman"/>
          <w:sz w:val="24"/>
          <w:szCs w:val="24"/>
        </w:rPr>
        <w:t>W</w:t>
      </w:r>
      <w:r w:rsidR="0054798F" w:rsidRPr="00972627">
        <w:rPr>
          <w:rFonts w:ascii="Times New Roman" w:hAnsi="Times New Roman" w:cs="Times New Roman"/>
          <w:sz w:val="24"/>
          <w:szCs w:val="24"/>
        </w:rPr>
        <w:t xml:space="preserve">24-03-00092 </w:t>
      </w:r>
      <w:r w:rsidR="001414B8" w:rsidRPr="00972627">
        <w:rPr>
          <w:rFonts w:ascii="Times New Roman" w:hAnsi="Times New Roman" w:cs="Times New Roman"/>
          <w:sz w:val="24"/>
          <w:szCs w:val="24"/>
        </w:rPr>
        <w:t>(dále jen „</w:t>
      </w:r>
      <w:r w:rsidR="001414B8" w:rsidRPr="00972627">
        <w:rPr>
          <w:rFonts w:ascii="Times New Roman" w:hAnsi="Times New Roman" w:cs="Times New Roman"/>
          <w:b/>
          <w:sz w:val="24"/>
          <w:szCs w:val="24"/>
        </w:rPr>
        <w:t>S</w:t>
      </w:r>
      <w:r w:rsidRPr="00972627">
        <w:rPr>
          <w:rFonts w:ascii="Times New Roman" w:hAnsi="Times New Roman" w:cs="Times New Roman"/>
          <w:b/>
          <w:sz w:val="24"/>
          <w:szCs w:val="24"/>
        </w:rPr>
        <w:t>mlouva</w:t>
      </w:r>
      <w:r w:rsidRPr="00972627">
        <w:rPr>
          <w:rFonts w:ascii="Times New Roman" w:hAnsi="Times New Roman" w:cs="Times New Roman"/>
          <w:sz w:val="24"/>
          <w:szCs w:val="24"/>
        </w:rPr>
        <w:t>“):</w:t>
      </w:r>
    </w:p>
    <w:p w14:paraId="2E198BED" w14:textId="36BE5EC4" w:rsidR="00126F30" w:rsidRPr="00972627"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lastRenderedPageBreak/>
        <w:t>I.</w:t>
      </w:r>
    </w:p>
    <w:p w14:paraId="2519CE67" w14:textId="77777777" w:rsidR="004B6ADF" w:rsidRPr="00972627"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Předmět smlouvy</w:t>
      </w:r>
    </w:p>
    <w:p w14:paraId="6A100DF2" w14:textId="77777777" w:rsidR="00126F30" w:rsidRPr="00972627" w:rsidRDefault="00126F30" w:rsidP="00671EDE">
      <w:pPr>
        <w:numPr>
          <w:ilvl w:val="0"/>
          <w:numId w:val="3"/>
        </w:numPr>
        <w:spacing w:before="120"/>
        <w:ind w:left="284" w:hanging="284"/>
        <w:jc w:val="both"/>
        <w:rPr>
          <w:rFonts w:ascii="Times New Roman" w:hAnsi="Times New Roman" w:cs="Times New Roman"/>
          <w:b/>
          <w:sz w:val="24"/>
          <w:szCs w:val="24"/>
        </w:rPr>
      </w:pPr>
      <w:r w:rsidRPr="00972627">
        <w:rPr>
          <w:rFonts w:ascii="Times New Roman" w:hAnsi="Times New Roman" w:cs="Times New Roman"/>
          <w:sz w:val="24"/>
          <w:szCs w:val="24"/>
        </w:rPr>
        <w:t xml:space="preserve">Předmětem této </w:t>
      </w:r>
      <w:r w:rsidR="001414B8" w:rsidRPr="00972627">
        <w:rPr>
          <w:rFonts w:ascii="Times New Roman" w:hAnsi="Times New Roman" w:cs="Times New Roman"/>
          <w:sz w:val="24"/>
          <w:szCs w:val="24"/>
        </w:rPr>
        <w:t>S</w:t>
      </w:r>
      <w:r w:rsidRPr="00972627">
        <w:rPr>
          <w:rFonts w:ascii="Times New Roman" w:hAnsi="Times New Roman" w:cs="Times New Roman"/>
          <w:sz w:val="24"/>
          <w:szCs w:val="24"/>
        </w:rPr>
        <w:t>mlouvy je stanovení podmínek pro realizaci části níže spec</w:t>
      </w:r>
      <w:r w:rsidR="00BF6DF6" w:rsidRPr="00972627">
        <w:rPr>
          <w:rFonts w:ascii="Times New Roman" w:hAnsi="Times New Roman" w:cs="Times New Roman"/>
          <w:sz w:val="24"/>
          <w:szCs w:val="24"/>
        </w:rPr>
        <w:t>ifikovaného grantového projektu:</w:t>
      </w:r>
    </w:p>
    <w:p w14:paraId="04F3F687" w14:textId="77777777" w:rsidR="004B6ADF" w:rsidRPr="00972627" w:rsidRDefault="004B6ADF" w:rsidP="00393377"/>
    <w:p w14:paraId="1E4544F4" w14:textId="395FBB31" w:rsidR="00E762F1" w:rsidRPr="00972627" w:rsidRDefault="00E762F1" w:rsidP="00D344BC">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Název grantového projektu: </w:t>
      </w:r>
      <w:r w:rsidR="0054798F" w:rsidRPr="00972627">
        <w:rPr>
          <w:rFonts w:ascii="Times New Roman" w:hAnsi="Times New Roman" w:cs="Times New Roman"/>
          <w:sz w:val="24"/>
          <w:szCs w:val="24"/>
        </w:rPr>
        <w:t>Klasifikace variant nejasného významu v genu CHEK2 a fenotypová charakterizace nádorových onemocnění u nosičů patogenních variant (II)</w:t>
      </w:r>
    </w:p>
    <w:p w14:paraId="6273090C" w14:textId="23348E85" w:rsidR="00E762F1" w:rsidRPr="00972627" w:rsidRDefault="00E762F1" w:rsidP="00E762F1">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Registrační číslo grantového projektu: </w:t>
      </w:r>
      <w:r w:rsidR="0054798F" w:rsidRPr="00972627">
        <w:rPr>
          <w:rFonts w:ascii="Times New Roman" w:hAnsi="Times New Roman" w:cs="Times New Roman"/>
          <w:sz w:val="24"/>
          <w:szCs w:val="24"/>
        </w:rPr>
        <w:t>N</w:t>
      </w:r>
      <w:r w:rsidR="005A4630">
        <w:rPr>
          <w:rFonts w:ascii="Times New Roman" w:hAnsi="Times New Roman" w:cs="Times New Roman"/>
          <w:sz w:val="24"/>
          <w:szCs w:val="24"/>
        </w:rPr>
        <w:t>W</w:t>
      </w:r>
      <w:r w:rsidR="0054798F" w:rsidRPr="00972627">
        <w:rPr>
          <w:rFonts w:ascii="Times New Roman" w:hAnsi="Times New Roman" w:cs="Times New Roman"/>
          <w:sz w:val="24"/>
          <w:szCs w:val="24"/>
        </w:rPr>
        <w:t>24-03-00092</w:t>
      </w:r>
    </w:p>
    <w:p w14:paraId="3685B8D7" w14:textId="77777777" w:rsidR="0054798F" w:rsidRPr="00972627" w:rsidRDefault="00E762F1" w:rsidP="0054798F">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Předmět a cíle jeho řešení: </w:t>
      </w:r>
    </w:p>
    <w:p w14:paraId="6EE3B236" w14:textId="208F5A3E" w:rsidR="0054798F" w:rsidRPr="00972627" w:rsidRDefault="0054798F" w:rsidP="0054798F">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1) Funkční charakterizace nově identifikovaných </w:t>
      </w:r>
      <w:proofErr w:type="spellStart"/>
      <w:r w:rsidRPr="00972627">
        <w:rPr>
          <w:rFonts w:ascii="Times New Roman" w:hAnsi="Times New Roman" w:cs="Times New Roman"/>
          <w:sz w:val="24"/>
          <w:szCs w:val="24"/>
        </w:rPr>
        <w:t>germinálních</w:t>
      </w:r>
      <w:proofErr w:type="spellEnd"/>
      <w:r w:rsidRPr="00972627">
        <w:rPr>
          <w:rFonts w:ascii="Times New Roman" w:hAnsi="Times New Roman" w:cs="Times New Roman"/>
          <w:sz w:val="24"/>
          <w:szCs w:val="24"/>
        </w:rPr>
        <w:t xml:space="preserve"> variant nejasného významu v nádorovém predispozičním genu CHEK2 </w:t>
      </w:r>
    </w:p>
    <w:p w14:paraId="3038A80C" w14:textId="77777777" w:rsidR="0054798F" w:rsidRPr="00972627" w:rsidRDefault="0054798F" w:rsidP="0054798F">
      <w:pPr>
        <w:ind w:left="284"/>
        <w:jc w:val="both"/>
        <w:rPr>
          <w:rFonts w:ascii="Times New Roman" w:hAnsi="Times New Roman" w:cs="Times New Roman"/>
          <w:sz w:val="24"/>
          <w:szCs w:val="24"/>
        </w:rPr>
      </w:pPr>
      <w:r w:rsidRPr="00972627">
        <w:rPr>
          <w:rFonts w:ascii="Times New Roman" w:hAnsi="Times New Roman" w:cs="Times New Roman"/>
          <w:sz w:val="24"/>
          <w:szCs w:val="24"/>
        </w:rPr>
        <w:t>2) Stanovení rizika vzniku různých nádorových onemocnění u nosičů patogenních variant a identifikaci jejich charakteristik</w:t>
      </w:r>
    </w:p>
    <w:p w14:paraId="49AE2F60" w14:textId="6D76A386" w:rsidR="00C40A86" w:rsidRPr="00972627" w:rsidRDefault="0054798F" w:rsidP="0054798F">
      <w:pPr>
        <w:ind w:left="284"/>
        <w:jc w:val="both"/>
        <w:rPr>
          <w:rFonts w:ascii="Times New Roman" w:hAnsi="Times New Roman" w:cs="Times New Roman"/>
          <w:sz w:val="24"/>
          <w:szCs w:val="24"/>
        </w:rPr>
      </w:pPr>
      <w:r w:rsidRPr="00972627">
        <w:rPr>
          <w:rFonts w:ascii="Times New Roman" w:hAnsi="Times New Roman" w:cs="Times New Roman"/>
          <w:sz w:val="24"/>
          <w:szCs w:val="24"/>
        </w:rPr>
        <w:t>3) Využití funkčních a genetických dat pro klinickou klasifikaci variant</w:t>
      </w:r>
    </w:p>
    <w:p w14:paraId="349B9630" w14:textId="1EDA0507" w:rsidR="00E34DA9" w:rsidRPr="00972627" w:rsidRDefault="00E34DA9" w:rsidP="00C40A86">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zahájení grantového Projektu: </w:t>
      </w:r>
      <w:r w:rsidR="0054798F" w:rsidRPr="00972627">
        <w:rPr>
          <w:rFonts w:ascii="Times New Roman" w:hAnsi="Times New Roman" w:cs="Times New Roman"/>
          <w:sz w:val="24"/>
          <w:szCs w:val="24"/>
        </w:rPr>
        <w:t>1. 5. 2024</w:t>
      </w:r>
    </w:p>
    <w:p w14:paraId="4FDD8B99" w14:textId="5C13D7C1" w:rsidR="00E34DA9" w:rsidRPr="00972627" w:rsidRDefault="00E34DA9" w:rsidP="00E34DA9">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ukončení grantového Projektu: </w:t>
      </w:r>
      <w:r w:rsidR="0054798F" w:rsidRPr="00972627">
        <w:rPr>
          <w:rFonts w:ascii="Times New Roman" w:hAnsi="Times New Roman" w:cs="Times New Roman"/>
          <w:sz w:val="24"/>
          <w:szCs w:val="24"/>
        </w:rPr>
        <w:t>31. 12. 2027</w:t>
      </w:r>
    </w:p>
    <w:p w14:paraId="0F6A29BB" w14:textId="1F8E918C" w:rsidR="00E762F1" w:rsidRPr="00972627" w:rsidRDefault="00E762F1" w:rsidP="00E762F1">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Odpovědný řešitel </w:t>
      </w:r>
      <w:r w:rsidR="00111D8C" w:rsidRPr="00972627">
        <w:rPr>
          <w:rFonts w:ascii="Times New Roman" w:hAnsi="Times New Roman" w:cs="Times New Roman"/>
          <w:sz w:val="24"/>
          <w:szCs w:val="24"/>
        </w:rPr>
        <w:t>P</w:t>
      </w:r>
      <w:r w:rsidRPr="00972627">
        <w:rPr>
          <w:rFonts w:ascii="Times New Roman" w:hAnsi="Times New Roman" w:cs="Times New Roman"/>
          <w:sz w:val="24"/>
          <w:szCs w:val="24"/>
        </w:rPr>
        <w:t xml:space="preserve">rojektu: </w:t>
      </w:r>
      <w:proofErr w:type="spellStart"/>
      <w:r w:rsidR="00FE5B4C" w:rsidRPr="00FE5B4C">
        <w:rPr>
          <w:rFonts w:ascii="Times New Roman" w:hAnsi="Times New Roman" w:cs="Times New Roman"/>
          <w:sz w:val="24"/>
          <w:szCs w:val="24"/>
          <w:highlight w:val="yellow"/>
        </w:rPr>
        <w:t>xxx</w:t>
      </w:r>
      <w:proofErr w:type="spellEnd"/>
      <w:r w:rsidR="00094805" w:rsidRPr="00FE5B4C">
        <w:rPr>
          <w:rFonts w:ascii="Times New Roman" w:hAnsi="Times New Roman" w:cs="Times New Roman"/>
          <w:sz w:val="24"/>
          <w:szCs w:val="24"/>
          <w:highlight w:val="yellow"/>
        </w:rPr>
        <w:t>,</w:t>
      </w:r>
      <w:r w:rsidR="00094805" w:rsidRPr="00972627">
        <w:rPr>
          <w:rFonts w:ascii="Times New Roman" w:hAnsi="Times New Roman" w:cs="Times New Roman"/>
          <w:sz w:val="24"/>
          <w:szCs w:val="24"/>
        </w:rPr>
        <w:t xml:space="preserve"> Ph.D.,</w:t>
      </w:r>
      <w:r w:rsidR="00292107">
        <w:rPr>
          <w:rFonts w:ascii="Times New Roman" w:hAnsi="Times New Roman" w:cs="Times New Roman"/>
          <w:sz w:val="24"/>
          <w:szCs w:val="24"/>
        </w:rPr>
        <w:t xml:space="preserve"> </w:t>
      </w:r>
      <w:proofErr w:type="spellStart"/>
      <w:r w:rsidR="00FE5B4C" w:rsidRPr="00FE5B4C">
        <w:rPr>
          <w:rFonts w:ascii="Times New Roman" w:hAnsi="Times New Roman" w:cs="Times New Roman"/>
          <w:sz w:val="24"/>
          <w:szCs w:val="24"/>
          <w:highlight w:val="yellow"/>
        </w:rPr>
        <w:t>xxx</w:t>
      </w:r>
      <w:proofErr w:type="spellEnd"/>
      <w:r w:rsidR="00F81C5C">
        <w:rPr>
          <w:rFonts w:ascii="Times New Roman" w:hAnsi="Times New Roman" w:cs="Times New Roman"/>
          <w:sz w:val="24"/>
          <w:szCs w:val="24"/>
        </w:rPr>
        <w:t xml:space="preserve">, </w:t>
      </w:r>
      <w:r w:rsidR="009E180C" w:rsidRPr="00972627">
        <w:rPr>
          <w:rFonts w:ascii="Times New Roman" w:hAnsi="Times New Roman" w:cs="Times New Roman"/>
          <w:sz w:val="24"/>
          <w:szCs w:val="24"/>
        </w:rPr>
        <w:t>jakožto zaměstnanec Příjemce,</w:t>
      </w:r>
    </w:p>
    <w:p w14:paraId="3F862899" w14:textId="6270A462" w:rsidR="0031562D" w:rsidRPr="00972627" w:rsidRDefault="0031562D" w:rsidP="0031562D">
      <w:pPr>
        <w:ind w:left="284"/>
        <w:jc w:val="both"/>
        <w:rPr>
          <w:rFonts w:ascii="Times New Roman" w:hAnsi="Times New Roman" w:cs="Times New Roman"/>
          <w:sz w:val="24"/>
          <w:szCs w:val="24"/>
        </w:rPr>
      </w:pPr>
      <w:r w:rsidRPr="00972627">
        <w:rPr>
          <w:rFonts w:ascii="Times New Roman" w:hAnsi="Times New Roman" w:cs="Times New Roman"/>
          <w:sz w:val="24"/>
          <w:szCs w:val="24"/>
        </w:rPr>
        <w:t>(dále jen „</w:t>
      </w:r>
      <w:r w:rsidRPr="00972627">
        <w:rPr>
          <w:rFonts w:ascii="Times New Roman" w:hAnsi="Times New Roman" w:cs="Times New Roman"/>
          <w:b/>
          <w:sz w:val="24"/>
          <w:szCs w:val="24"/>
        </w:rPr>
        <w:t>Projekt</w:t>
      </w:r>
      <w:r w:rsidRPr="00972627">
        <w:rPr>
          <w:rFonts w:ascii="Times New Roman" w:hAnsi="Times New Roman" w:cs="Times New Roman"/>
          <w:sz w:val="24"/>
          <w:szCs w:val="24"/>
        </w:rPr>
        <w:t>“)</w:t>
      </w:r>
    </w:p>
    <w:p w14:paraId="165F3772" w14:textId="514BB37D" w:rsidR="0031562D" w:rsidRDefault="0031562D" w:rsidP="0031562D">
      <w:pPr>
        <w:ind w:left="284"/>
        <w:jc w:val="both"/>
        <w:rPr>
          <w:rFonts w:ascii="Times New Roman" w:hAnsi="Times New Roman" w:cs="Times New Roman"/>
          <w:sz w:val="24"/>
          <w:szCs w:val="24"/>
        </w:rPr>
      </w:pPr>
    </w:p>
    <w:p w14:paraId="60319D99" w14:textId="4355A412" w:rsidR="00824570" w:rsidRPr="00972627" w:rsidRDefault="00824570" w:rsidP="0031562D">
      <w:pPr>
        <w:ind w:left="284"/>
        <w:jc w:val="both"/>
        <w:rPr>
          <w:rFonts w:ascii="Times New Roman" w:hAnsi="Times New Roman" w:cs="Times New Roman"/>
          <w:sz w:val="24"/>
          <w:szCs w:val="24"/>
        </w:rPr>
      </w:pPr>
      <w:r w:rsidRPr="00824570">
        <w:rPr>
          <w:rFonts w:ascii="Times New Roman" w:hAnsi="Times New Roman" w:cs="Times New Roman"/>
          <w:sz w:val="24"/>
          <w:szCs w:val="24"/>
        </w:rPr>
        <w:t>Rozsah zapojení Dalšího účastníka 1</w:t>
      </w:r>
      <w:r>
        <w:rPr>
          <w:rFonts w:ascii="Times New Roman" w:hAnsi="Times New Roman" w:cs="Times New Roman"/>
          <w:sz w:val="24"/>
          <w:szCs w:val="24"/>
        </w:rPr>
        <w:t xml:space="preserve"> a 2:</w:t>
      </w:r>
    </w:p>
    <w:p w14:paraId="5277BEDC" w14:textId="602CC620" w:rsidR="006A5E3D" w:rsidRDefault="000235A4" w:rsidP="00E762F1">
      <w:pPr>
        <w:ind w:left="284"/>
        <w:jc w:val="both"/>
        <w:rPr>
          <w:rFonts w:ascii="Times New Roman" w:hAnsi="Times New Roman" w:cs="Times New Roman"/>
          <w:sz w:val="24"/>
          <w:szCs w:val="24"/>
        </w:rPr>
      </w:pPr>
      <w:r w:rsidRPr="000235A4">
        <w:rPr>
          <w:rFonts w:ascii="Times New Roman" w:hAnsi="Times New Roman" w:cs="Times New Roman"/>
          <w:sz w:val="24"/>
          <w:szCs w:val="24"/>
        </w:rPr>
        <w:t>Spolupracující týmy</w:t>
      </w:r>
      <w:r>
        <w:rPr>
          <w:rFonts w:ascii="Times New Roman" w:hAnsi="Times New Roman" w:cs="Times New Roman"/>
          <w:sz w:val="24"/>
          <w:szCs w:val="24"/>
        </w:rPr>
        <w:t xml:space="preserve"> Dalšího účastníka 1 a Dalšího účastníka 2 </w:t>
      </w:r>
      <w:r w:rsidRPr="000235A4">
        <w:rPr>
          <w:rFonts w:ascii="Times New Roman" w:hAnsi="Times New Roman" w:cs="Times New Roman"/>
          <w:sz w:val="24"/>
          <w:szCs w:val="24"/>
        </w:rPr>
        <w:t xml:space="preserve">provedou mutační analýzu genu CHEK2 a dalších predispozičních genů v souboru českých nádorových pacientů, </w:t>
      </w:r>
      <w:proofErr w:type="spellStart"/>
      <w:r w:rsidRPr="000235A4">
        <w:rPr>
          <w:rFonts w:ascii="Times New Roman" w:hAnsi="Times New Roman" w:cs="Times New Roman"/>
          <w:sz w:val="24"/>
          <w:szCs w:val="24"/>
        </w:rPr>
        <w:t>bioinformatické</w:t>
      </w:r>
      <w:proofErr w:type="spellEnd"/>
      <w:r w:rsidRPr="000235A4">
        <w:rPr>
          <w:rFonts w:ascii="Times New Roman" w:hAnsi="Times New Roman" w:cs="Times New Roman"/>
          <w:sz w:val="24"/>
          <w:szCs w:val="24"/>
        </w:rPr>
        <w:t xml:space="preserve"> vyhodnocení populačních frekvencí daných mutací a budou koord</w:t>
      </w:r>
      <w:r>
        <w:rPr>
          <w:rFonts w:ascii="Times New Roman" w:hAnsi="Times New Roman" w:cs="Times New Roman"/>
          <w:sz w:val="24"/>
          <w:szCs w:val="24"/>
        </w:rPr>
        <w:t>inovat spolupráci s národními i </w:t>
      </w:r>
      <w:r w:rsidRPr="000235A4">
        <w:rPr>
          <w:rFonts w:ascii="Times New Roman" w:hAnsi="Times New Roman" w:cs="Times New Roman"/>
          <w:sz w:val="24"/>
          <w:szCs w:val="24"/>
        </w:rPr>
        <w:t>mezinárodními konsorcii lékařské genetiky.</w:t>
      </w:r>
      <w:r>
        <w:rPr>
          <w:rFonts w:ascii="Times New Roman" w:hAnsi="Times New Roman" w:cs="Times New Roman"/>
          <w:sz w:val="24"/>
          <w:szCs w:val="24"/>
        </w:rPr>
        <w:t xml:space="preserve"> Konkrétní zapojení Dalších účastníků je uvedeno v Návrhu projektu dle čl. II odst. 4 této Smlouvy.</w:t>
      </w:r>
    </w:p>
    <w:p w14:paraId="6FA14FC1" w14:textId="77777777" w:rsidR="000235A4" w:rsidRPr="00972627" w:rsidRDefault="000235A4" w:rsidP="00E762F1">
      <w:pPr>
        <w:ind w:left="284"/>
        <w:jc w:val="both"/>
        <w:rPr>
          <w:rFonts w:ascii="Times New Roman" w:hAnsi="Times New Roman" w:cs="Times New Roman"/>
          <w:sz w:val="24"/>
          <w:szCs w:val="24"/>
        </w:rPr>
      </w:pPr>
    </w:p>
    <w:p w14:paraId="4B30A1B8" w14:textId="77777777" w:rsidR="0031562D" w:rsidRPr="00972627" w:rsidRDefault="0031562D" w:rsidP="00E762F1">
      <w:pPr>
        <w:ind w:left="284"/>
        <w:jc w:val="both"/>
        <w:rPr>
          <w:rFonts w:ascii="Times New Roman" w:hAnsi="Times New Roman" w:cs="Times New Roman"/>
          <w:sz w:val="24"/>
          <w:szCs w:val="24"/>
        </w:rPr>
      </w:pPr>
    </w:p>
    <w:p w14:paraId="76CFAA65" w14:textId="2051E310" w:rsidR="00E762F1" w:rsidRPr="00972627" w:rsidRDefault="00E762F1" w:rsidP="00E762F1">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Spoluřešitel </w:t>
      </w:r>
      <w:r w:rsidR="00111D8C" w:rsidRPr="00972627">
        <w:rPr>
          <w:rFonts w:ascii="Times New Roman" w:hAnsi="Times New Roman" w:cs="Times New Roman"/>
          <w:sz w:val="24"/>
          <w:szCs w:val="24"/>
        </w:rPr>
        <w:t>P</w:t>
      </w:r>
      <w:r w:rsidRPr="00972627">
        <w:rPr>
          <w:rFonts w:ascii="Times New Roman" w:hAnsi="Times New Roman" w:cs="Times New Roman"/>
          <w:sz w:val="24"/>
          <w:szCs w:val="24"/>
        </w:rPr>
        <w:t>rojektu</w:t>
      </w:r>
      <w:r w:rsidR="0031562D" w:rsidRPr="00972627">
        <w:rPr>
          <w:rFonts w:ascii="Times New Roman" w:hAnsi="Times New Roman" w:cs="Times New Roman"/>
          <w:sz w:val="24"/>
          <w:szCs w:val="24"/>
        </w:rPr>
        <w:t>, v části spadající pod Dalšího účastníka</w:t>
      </w:r>
      <w:r w:rsidR="000F2CB8" w:rsidRPr="00972627">
        <w:rPr>
          <w:rFonts w:ascii="Times New Roman" w:hAnsi="Times New Roman" w:cs="Times New Roman"/>
          <w:sz w:val="24"/>
          <w:szCs w:val="24"/>
        </w:rPr>
        <w:t xml:space="preserve"> 1</w:t>
      </w:r>
      <w:r w:rsidRPr="00972627">
        <w:rPr>
          <w:rFonts w:ascii="Times New Roman" w:hAnsi="Times New Roman" w:cs="Times New Roman"/>
          <w:sz w:val="24"/>
          <w:szCs w:val="24"/>
        </w:rPr>
        <w:t xml:space="preserve">: </w:t>
      </w:r>
      <w:proofErr w:type="gramStart"/>
      <w:r w:rsidR="0054798F" w:rsidRPr="00972627">
        <w:rPr>
          <w:rFonts w:ascii="Times New Roman" w:hAnsi="Times New Roman" w:cs="Times New Roman"/>
          <w:sz w:val="24"/>
          <w:szCs w:val="24"/>
        </w:rPr>
        <w:t>Prof.</w:t>
      </w:r>
      <w:proofErr w:type="gramEnd"/>
      <w:r w:rsidR="0054798F" w:rsidRPr="00972627">
        <w:rPr>
          <w:rFonts w:ascii="Times New Roman" w:hAnsi="Times New Roman" w:cs="Times New Roman"/>
          <w:sz w:val="24"/>
          <w:szCs w:val="24"/>
        </w:rPr>
        <w:t xml:space="preserve"> </w:t>
      </w:r>
      <w:proofErr w:type="spellStart"/>
      <w:r w:rsidR="00FE5B4C" w:rsidRPr="00FE5B4C">
        <w:rPr>
          <w:rFonts w:ascii="Times New Roman" w:hAnsi="Times New Roman" w:cs="Times New Roman"/>
          <w:sz w:val="24"/>
          <w:szCs w:val="24"/>
          <w:highlight w:val="yellow"/>
        </w:rPr>
        <w:t>xxx</w:t>
      </w:r>
      <w:proofErr w:type="spellEnd"/>
      <w:r w:rsidR="0054798F" w:rsidRPr="00972627">
        <w:rPr>
          <w:rFonts w:ascii="Times New Roman" w:hAnsi="Times New Roman" w:cs="Times New Roman"/>
          <w:sz w:val="24"/>
          <w:szCs w:val="24"/>
        </w:rPr>
        <w:t xml:space="preserve">, Ph.D., </w:t>
      </w:r>
      <w:proofErr w:type="spellStart"/>
      <w:r w:rsidR="00FE5B4C" w:rsidRPr="00FE5B4C">
        <w:rPr>
          <w:rFonts w:ascii="Times New Roman" w:hAnsi="Times New Roman" w:cs="Times New Roman"/>
          <w:sz w:val="24"/>
          <w:szCs w:val="24"/>
          <w:highlight w:val="yellow"/>
        </w:rPr>
        <w:t>xxx</w:t>
      </w:r>
      <w:proofErr w:type="spellEnd"/>
      <w:r w:rsidR="00F81C5C">
        <w:rPr>
          <w:rFonts w:ascii="Times New Roman" w:hAnsi="Times New Roman" w:cs="Times New Roman"/>
          <w:sz w:val="24"/>
          <w:szCs w:val="24"/>
        </w:rPr>
        <w:t xml:space="preserve">, </w:t>
      </w:r>
      <w:r w:rsidR="009E180C" w:rsidRPr="00972627">
        <w:rPr>
          <w:rFonts w:ascii="Times New Roman" w:hAnsi="Times New Roman" w:cs="Times New Roman"/>
          <w:sz w:val="24"/>
          <w:szCs w:val="24"/>
        </w:rPr>
        <w:t>jakožto zaměstnanec Dalšího účastníka</w:t>
      </w:r>
      <w:r w:rsidR="007928B1" w:rsidRPr="00972627">
        <w:rPr>
          <w:rFonts w:ascii="Times New Roman" w:hAnsi="Times New Roman" w:cs="Times New Roman"/>
          <w:sz w:val="24"/>
          <w:szCs w:val="24"/>
        </w:rPr>
        <w:t xml:space="preserve"> 1</w:t>
      </w:r>
    </w:p>
    <w:p w14:paraId="6E9E9FF8" w14:textId="073BD604" w:rsidR="0031562D" w:rsidRPr="00972627" w:rsidRDefault="0031562D" w:rsidP="0031562D">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zahájení: </w:t>
      </w:r>
      <w:r w:rsidR="0054798F" w:rsidRPr="00972627">
        <w:rPr>
          <w:rFonts w:ascii="Times New Roman" w:hAnsi="Times New Roman" w:cs="Times New Roman"/>
          <w:sz w:val="24"/>
          <w:szCs w:val="24"/>
        </w:rPr>
        <w:t>1. 5. 2024</w:t>
      </w:r>
    </w:p>
    <w:p w14:paraId="566BE6C7" w14:textId="24EC6A96" w:rsidR="0031562D" w:rsidRPr="00972627" w:rsidRDefault="0031562D" w:rsidP="0031562D">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ukončení: </w:t>
      </w:r>
      <w:r w:rsidR="0054798F" w:rsidRPr="00972627">
        <w:rPr>
          <w:rFonts w:ascii="Times New Roman" w:hAnsi="Times New Roman" w:cs="Times New Roman"/>
          <w:sz w:val="24"/>
          <w:szCs w:val="24"/>
        </w:rPr>
        <w:t>31. 12. 2027</w:t>
      </w:r>
    </w:p>
    <w:p w14:paraId="68403BD5" w14:textId="7418970B" w:rsidR="00AA15DB" w:rsidRPr="00972627" w:rsidRDefault="009E180C" w:rsidP="009E180C">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(příslušná část Projektu, na níž se podílí </w:t>
      </w:r>
      <w:r w:rsidR="0031562D" w:rsidRPr="00972627">
        <w:rPr>
          <w:rFonts w:ascii="Times New Roman" w:hAnsi="Times New Roman" w:cs="Times New Roman"/>
          <w:sz w:val="24"/>
          <w:szCs w:val="24"/>
        </w:rPr>
        <w:t>Další účastník se zapojením odpovědného</w:t>
      </w:r>
      <w:r w:rsidRPr="00972627">
        <w:rPr>
          <w:rFonts w:ascii="Times New Roman" w:hAnsi="Times New Roman" w:cs="Times New Roman"/>
          <w:sz w:val="24"/>
          <w:szCs w:val="24"/>
        </w:rPr>
        <w:t xml:space="preserve"> spoluřešitel</w:t>
      </w:r>
      <w:r w:rsidR="0031562D" w:rsidRPr="00972627">
        <w:rPr>
          <w:rFonts w:ascii="Times New Roman" w:hAnsi="Times New Roman" w:cs="Times New Roman"/>
          <w:sz w:val="24"/>
          <w:szCs w:val="24"/>
        </w:rPr>
        <w:t>e</w:t>
      </w:r>
      <w:r w:rsidRPr="00972627">
        <w:rPr>
          <w:rFonts w:ascii="Times New Roman" w:hAnsi="Times New Roman" w:cs="Times New Roman"/>
          <w:sz w:val="24"/>
          <w:szCs w:val="24"/>
        </w:rPr>
        <w:t xml:space="preserve"> Projektu dále jen jako </w:t>
      </w:r>
      <w:r w:rsidR="00BA4EA1" w:rsidRPr="00972627">
        <w:rPr>
          <w:rFonts w:ascii="Times New Roman" w:hAnsi="Times New Roman" w:cs="Times New Roman"/>
          <w:sz w:val="24"/>
          <w:szCs w:val="24"/>
        </w:rPr>
        <w:t>„</w:t>
      </w:r>
      <w:r w:rsidR="00BA4EA1" w:rsidRPr="00972627">
        <w:rPr>
          <w:rFonts w:ascii="Times New Roman" w:hAnsi="Times New Roman" w:cs="Times New Roman"/>
          <w:b/>
          <w:sz w:val="24"/>
          <w:szCs w:val="24"/>
        </w:rPr>
        <w:t>Část projektu</w:t>
      </w:r>
      <w:r w:rsidR="00D7232C" w:rsidRPr="00972627">
        <w:rPr>
          <w:rFonts w:ascii="Times New Roman" w:hAnsi="Times New Roman" w:cs="Times New Roman"/>
          <w:b/>
          <w:sz w:val="24"/>
          <w:szCs w:val="24"/>
        </w:rPr>
        <w:t xml:space="preserve"> č. 1</w:t>
      </w:r>
      <w:r w:rsidR="00BA4EA1" w:rsidRPr="00972627">
        <w:rPr>
          <w:rFonts w:ascii="Times New Roman" w:hAnsi="Times New Roman" w:cs="Times New Roman"/>
          <w:sz w:val="24"/>
          <w:szCs w:val="24"/>
        </w:rPr>
        <w:t>“</w:t>
      </w:r>
      <w:r w:rsidR="00111D8C" w:rsidRPr="00972627">
        <w:rPr>
          <w:rFonts w:ascii="Times New Roman" w:hAnsi="Times New Roman" w:cs="Times New Roman"/>
          <w:sz w:val="24"/>
          <w:szCs w:val="24"/>
        </w:rPr>
        <w:t>)</w:t>
      </w:r>
    </w:p>
    <w:p w14:paraId="0344503F" w14:textId="3E4335BE" w:rsidR="00AA15DB" w:rsidRPr="00972627" w:rsidRDefault="00AA15DB" w:rsidP="00AA15DB">
      <w:pPr>
        <w:spacing w:line="276" w:lineRule="auto"/>
        <w:ind w:left="180"/>
        <w:jc w:val="both"/>
        <w:rPr>
          <w:rFonts w:ascii="Times New Roman" w:hAnsi="Times New Roman" w:cs="Times New Roman"/>
          <w:sz w:val="24"/>
          <w:szCs w:val="24"/>
        </w:rPr>
      </w:pPr>
    </w:p>
    <w:p w14:paraId="25A8D2A2" w14:textId="2B238CDA" w:rsidR="000F2CB8" w:rsidRPr="00972627" w:rsidRDefault="000F2CB8" w:rsidP="000F2CB8">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Spoluřešitel Projektu, v části spadající pod Dalšího účastníka 2: </w:t>
      </w:r>
      <w:proofErr w:type="spellStart"/>
      <w:r w:rsidR="00FE5B4C" w:rsidRPr="00FE5B4C">
        <w:rPr>
          <w:rFonts w:ascii="Times New Roman" w:hAnsi="Times New Roman" w:cs="Times New Roman"/>
          <w:sz w:val="24"/>
          <w:szCs w:val="24"/>
          <w:highlight w:val="yellow"/>
        </w:rPr>
        <w:t>xxx</w:t>
      </w:r>
      <w:proofErr w:type="spellEnd"/>
      <w:r w:rsidR="0054798F" w:rsidRPr="00972627">
        <w:rPr>
          <w:rFonts w:ascii="Times New Roman" w:hAnsi="Times New Roman" w:cs="Times New Roman"/>
          <w:sz w:val="24"/>
          <w:szCs w:val="24"/>
        </w:rPr>
        <w:t>, Ph.D.,</w:t>
      </w:r>
      <w:r w:rsidR="00292107">
        <w:rPr>
          <w:rFonts w:ascii="Times New Roman" w:hAnsi="Times New Roman" w:cs="Times New Roman"/>
          <w:sz w:val="24"/>
          <w:szCs w:val="24"/>
        </w:rPr>
        <w:t xml:space="preserve"> </w:t>
      </w:r>
      <w:proofErr w:type="spellStart"/>
      <w:r w:rsidR="00FE5B4C" w:rsidRPr="00FE5B4C">
        <w:rPr>
          <w:rFonts w:ascii="Times New Roman" w:hAnsi="Times New Roman" w:cs="Times New Roman"/>
          <w:sz w:val="24"/>
          <w:szCs w:val="24"/>
          <w:highlight w:val="yellow"/>
        </w:rPr>
        <w:t>xxx</w:t>
      </w:r>
      <w:proofErr w:type="spellEnd"/>
      <w:r w:rsidR="00F81C5C">
        <w:rPr>
          <w:rFonts w:ascii="Times New Roman" w:hAnsi="Times New Roman" w:cs="Times New Roman"/>
          <w:sz w:val="24"/>
          <w:szCs w:val="24"/>
        </w:rPr>
        <w:t xml:space="preserve">, </w:t>
      </w:r>
      <w:r w:rsidRPr="00972627">
        <w:rPr>
          <w:rFonts w:ascii="Times New Roman" w:hAnsi="Times New Roman" w:cs="Times New Roman"/>
          <w:sz w:val="24"/>
          <w:szCs w:val="24"/>
        </w:rPr>
        <w:t xml:space="preserve">jakožto zaměstnanec Dalšího účastníka </w:t>
      </w:r>
      <w:r w:rsidR="00C40A86" w:rsidRPr="00972627">
        <w:rPr>
          <w:rFonts w:ascii="Times New Roman" w:hAnsi="Times New Roman" w:cs="Times New Roman"/>
          <w:sz w:val="24"/>
          <w:szCs w:val="24"/>
        </w:rPr>
        <w:t>2</w:t>
      </w:r>
    </w:p>
    <w:p w14:paraId="565753E1" w14:textId="1605C9BB" w:rsidR="000F2CB8" w:rsidRPr="00972627" w:rsidRDefault="000F2CB8" w:rsidP="000F2CB8">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zahájení: </w:t>
      </w:r>
      <w:r w:rsidR="0054798F" w:rsidRPr="00972627">
        <w:rPr>
          <w:rFonts w:ascii="Times New Roman" w:hAnsi="Times New Roman" w:cs="Times New Roman"/>
          <w:sz w:val="24"/>
          <w:szCs w:val="24"/>
        </w:rPr>
        <w:t>1. 5. 2024</w:t>
      </w:r>
    </w:p>
    <w:p w14:paraId="5E1193A3" w14:textId="60BE705D" w:rsidR="001F3C19" w:rsidRPr="00972627" w:rsidRDefault="000F2CB8" w:rsidP="000F2CB8">
      <w:pPr>
        <w:ind w:left="284"/>
        <w:jc w:val="both"/>
        <w:rPr>
          <w:rFonts w:ascii="Times New Roman" w:hAnsi="Times New Roman" w:cs="Times New Roman"/>
          <w:sz w:val="24"/>
          <w:szCs w:val="24"/>
        </w:rPr>
      </w:pPr>
      <w:r w:rsidRPr="00972627">
        <w:rPr>
          <w:rFonts w:ascii="Times New Roman" w:hAnsi="Times New Roman" w:cs="Times New Roman"/>
          <w:sz w:val="24"/>
          <w:szCs w:val="24"/>
        </w:rPr>
        <w:t xml:space="preserve">Datum ukončení: </w:t>
      </w:r>
      <w:r w:rsidR="0054798F" w:rsidRPr="00972627">
        <w:rPr>
          <w:rFonts w:ascii="Times New Roman" w:hAnsi="Times New Roman" w:cs="Times New Roman"/>
          <w:sz w:val="24"/>
          <w:szCs w:val="24"/>
        </w:rPr>
        <w:t>31. 12. 2027</w:t>
      </w:r>
    </w:p>
    <w:p w14:paraId="15A14979" w14:textId="5BD38E93" w:rsidR="000F2CB8" w:rsidRPr="00972627" w:rsidRDefault="000F2CB8" w:rsidP="000F2CB8">
      <w:pPr>
        <w:ind w:left="284"/>
        <w:jc w:val="both"/>
        <w:rPr>
          <w:rFonts w:ascii="Times New Roman" w:hAnsi="Times New Roman" w:cs="Times New Roman"/>
          <w:sz w:val="24"/>
          <w:szCs w:val="24"/>
        </w:rPr>
      </w:pPr>
      <w:r w:rsidRPr="00972627">
        <w:rPr>
          <w:rFonts w:ascii="Times New Roman" w:hAnsi="Times New Roman" w:cs="Times New Roman"/>
          <w:sz w:val="24"/>
          <w:szCs w:val="24"/>
        </w:rPr>
        <w:t>(příslušná část Projektu, na níž se podílí Další účastník se zapojením odpovědného spoluřešitele Projektu dále jen jako „</w:t>
      </w:r>
      <w:r w:rsidRPr="00972627">
        <w:rPr>
          <w:rFonts w:ascii="Times New Roman" w:hAnsi="Times New Roman" w:cs="Times New Roman"/>
          <w:b/>
          <w:sz w:val="24"/>
          <w:szCs w:val="24"/>
        </w:rPr>
        <w:t>Část projektu</w:t>
      </w:r>
      <w:r w:rsidR="00D7232C" w:rsidRPr="00972627">
        <w:rPr>
          <w:rFonts w:ascii="Times New Roman" w:hAnsi="Times New Roman" w:cs="Times New Roman"/>
          <w:b/>
          <w:sz w:val="24"/>
          <w:szCs w:val="24"/>
        </w:rPr>
        <w:t xml:space="preserve"> č. 2</w:t>
      </w:r>
      <w:r w:rsidRPr="00972627">
        <w:rPr>
          <w:rFonts w:ascii="Times New Roman" w:hAnsi="Times New Roman" w:cs="Times New Roman"/>
          <w:sz w:val="24"/>
          <w:szCs w:val="24"/>
        </w:rPr>
        <w:t>“)</w:t>
      </w:r>
    </w:p>
    <w:p w14:paraId="33719D4E" w14:textId="5BF393C7" w:rsidR="000F2CB8" w:rsidRPr="00972627" w:rsidRDefault="000F2CB8" w:rsidP="00AA15DB">
      <w:pPr>
        <w:spacing w:line="276" w:lineRule="auto"/>
        <w:ind w:left="180"/>
        <w:jc w:val="both"/>
        <w:rPr>
          <w:rFonts w:ascii="Times New Roman" w:hAnsi="Times New Roman" w:cs="Times New Roman"/>
          <w:sz w:val="24"/>
          <w:szCs w:val="24"/>
        </w:rPr>
      </w:pPr>
    </w:p>
    <w:p w14:paraId="2A79305B" w14:textId="1F80769D" w:rsidR="00D7232C" w:rsidRPr="00972627" w:rsidRDefault="00D7232C" w:rsidP="006A5E3D">
      <w:pPr>
        <w:spacing w:line="276" w:lineRule="auto"/>
        <w:ind w:left="284" w:firstLine="16"/>
        <w:jc w:val="both"/>
        <w:rPr>
          <w:rFonts w:ascii="Times New Roman" w:hAnsi="Times New Roman" w:cs="Times New Roman"/>
          <w:sz w:val="24"/>
          <w:szCs w:val="24"/>
        </w:rPr>
      </w:pPr>
      <w:r w:rsidRPr="00972627">
        <w:rPr>
          <w:rFonts w:ascii="Times New Roman" w:hAnsi="Times New Roman" w:cs="Times New Roman"/>
          <w:sz w:val="24"/>
          <w:szCs w:val="24"/>
        </w:rPr>
        <w:t>(Část projektu č. 1 a Část projektu č. 2 společně dále také jako „</w:t>
      </w:r>
      <w:r w:rsidRPr="00972627">
        <w:rPr>
          <w:rFonts w:ascii="Times New Roman" w:hAnsi="Times New Roman" w:cs="Times New Roman"/>
          <w:b/>
          <w:sz w:val="24"/>
          <w:szCs w:val="24"/>
        </w:rPr>
        <w:t>Části projektu</w:t>
      </w:r>
      <w:r w:rsidRPr="00972627">
        <w:rPr>
          <w:rFonts w:ascii="Times New Roman" w:hAnsi="Times New Roman" w:cs="Times New Roman"/>
          <w:sz w:val="24"/>
          <w:szCs w:val="24"/>
        </w:rPr>
        <w:t xml:space="preserve">“ nebo samostatně </w:t>
      </w:r>
      <w:r w:rsidR="00635D3B" w:rsidRPr="00972627">
        <w:rPr>
          <w:rFonts w:ascii="Times New Roman" w:hAnsi="Times New Roman" w:cs="Times New Roman"/>
          <w:sz w:val="24"/>
          <w:szCs w:val="24"/>
        </w:rPr>
        <w:t xml:space="preserve">ve vztahu k příslušnému Dalšímu účastníkovi </w:t>
      </w:r>
      <w:r w:rsidRPr="00972627">
        <w:rPr>
          <w:rFonts w:ascii="Times New Roman" w:hAnsi="Times New Roman" w:cs="Times New Roman"/>
          <w:sz w:val="24"/>
          <w:szCs w:val="24"/>
        </w:rPr>
        <w:t>jako „</w:t>
      </w:r>
      <w:r w:rsidRPr="00972627">
        <w:rPr>
          <w:rFonts w:ascii="Times New Roman" w:hAnsi="Times New Roman" w:cs="Times New Roman"/>
          <w:b/>
          <w:sz w:val="24"/>
          <w:szCs w:val="24"/>
        </w:rPr>
        <w:t>Část projektu</w:t>
      </w:r>
      <w:r w:rsidRPr="00972627">
        <w:rPr>
          <w:rFonts w:ascii="Times New Roman" w:hAnsi="Times New Roman" w:cs="Times New Roman"/>
          <w:sz w:val="24"/>
          <w:szCs w:val="24"/>
        </w:rPr>
        <w:t>“)</w:t>
      </w:r>
    </w:p>
    <w:p w14:paraId="7DB6EC9D" w14:textId="77777777" w:rsidR="000F2CB8" w:rsidRPr="00972627" w:rsidRDefault="000F2CB8" w:rsidP="00AA15DB">
      <w:pPr>
        <w:spacing w:line="276" w:lineRule="auto"/>
        <w:ind w:left="180"/>
        <w:jc w:val="both"/>
        <w:rPr>
          <w:rFonts w:ascii="Times New Roman" w:hAnsi="Times New Roman" w:cs="Times New Roman"/>
          <w:sz w:val="24"/>
          <w:szCs w:val="24"/>
        </w:rPr>
      </w:pPr>
    </w:p>
    <w:p w14:paraId="6EC729A5" w14:textId="3507807F" w:rsidR="00865F52" w:rsidRPr="00972627" w:rsidRDefault="004B6ADF" w:rsidP="00E96A20">
      <w:pPr>
        <w:numPr>
          <w:ilvl w:val="0"/>
          <w:numId w:val="3"/>
        </w:numPr>
        <w:spacing w:before="120"/>
        <w:ind w:left="284" w:hanging="284"/>
        <w:jc w:val="both"/>
        <w:rPr>
          <w:rFonts w:ascii="Times New Roman" w:hAnsi="Times New Roman" w:cs="Times New Roman"/>
          <w:sz w:val="24"/>
          <w:szCs w:val="24"/>
        </w:rPr>
      </w:pPr>
      <w:r w:rsidRPr="00972627">
        <w:rPr>
          <w:rFonts w:ascii="Times New Roman" w:hAnsi="Times New Roman" w:cs="Times New Roman"/>
          <w:spacing w:val="-3"/>
          <w:sz w:val="24"/>
          <w:szCs w:val="24"/>
        </w:rPr>
        <w:t>Příjemce uzavírá s </w:t>
      </w:r>
      <w:r w:rsidR="00111D8C" w:rsidRPr="00972627">
        <w:rPr>
          <w:rFonts w:ascii="Times New Roman" w:hAnsi="Times New Roman" w:cs="Times New Roman"/>
          <w:spacing w:val="-3"/>
          <w:sz w:val="24"/>
          <w:szCs w:val="24"/>
        </w:rPr>
        <w:t>D</w:t>
      </w:r>
      <w:r w:rsidRPr="00972627">
        <w:rPr>
          <w:rFonts w:ascii="Times New Roman" w:hAnsi="Times New Roman" w:cs="Times New Roman"/>
          <w:spacing w:val="-3"/>
          <w:sz w:val="24"/>
          <w:szCs w:val="24"/>
        </w:rPr>
        <w:t>alším</w:t>
      </w:r>
      <w:r w:rsidR="00641572" w:rsidRPr="00972627">
        <w:rPr>
          <w:rFonts w:ascii="Times New Roman" w:hAnsi="Times New Roman" w:cs="Times New Roman"/>
          <w:spacing w:val="-3"/>
          <w:sz w:val="24"/>
          <w:szCs w:val="24"/>
        </w:rPr>
        <w:t>i</w:t>
      </w:r>
      <w:r w:rsidRPr="00972627">
        <w:rPr>
          <w:rFonts w:ascii="Times New Roman" w:hAnsi="Times New Roman" w:cs="Times New Roman"/>
          <w:spacing w:val="-3"/>
          <w:sz w:val="24"/>
          <w:szCs w:val="24"/>
        </w:rPr>
        <w:t xml:space="preserve"> účastník</w:t>
      </w:r>
      <w:r w:rsidR="00641572" w:rsidRPr="00972627">
        <w:rPr>
          <w:rFonts w:ascii="Times New Roman" w:hAnsi="Times New Roman" w:cs="Times New Roman"/>
          <w:spacing w:val="-3"/>
          <w:sz w:val="24"/>
          <w:szCs w:val="24"/>
        </w:rPr>
        <w:t>y</w:t>
      </w:r>
      <w:r w:rsidRPr="00972627">
        <w:rPr>
          <w:rFonts w:ascii="Times New Roman" w:hAnsi="Times New Roman" w:cs="Times New Roman"/>
          <w:spacing w:val="-3"/>
          <w:sz w:val="24"/>
          <w:szCs w:val="24"/>
        </w:rPr>
        <w:t xml:space="preserve"> tuto Smlouvu za účelem úpravy vzájemných práv a</w:t>
      </w:r>
      <w:r w:rsidR="007C6083" w:rsidRPr="00972627">
        <w:rPr>
          <w:rFonts w:ascii="Times New Roman" w:hAnsi="Times New Roman" w:cs="Times New Roman"/>
          <w:spacing w:val="-3"/>
          <w:sz w:val="24"/>
          <w:szCs w:val="24"/>
        </w:rPr>
        <w:t> </w:t>
      </w:r>
      <w:r w:rsidRPr="00972627">
        <w:rPr>
          <w:rFonts w:ascii="Times New Roman" w:hAnsi="Times New Roman" w:cs="Times New Roman"/>
          <w:spacing w:val="-3"/>
          <w:sz w:val="24"/>
          <w:szCs w:val="24"/>
        </w:rPr>
        <w:t xml:space="preserve">povinností při řešení </w:t>
      </w:r>
      <w:r w:rsidR="003A612F" w:rsidRPr="00972627">
        <w:rPr>
          <w:rFonts w:ascii="Times New Roman" w:hAnsi="Times New Roman" w:cs="Times New Roman"/>
          <w:spacing w:val="-3"/>
          <w:sz w:val="24"/>
          <w:szCs w:val="24"/>
        </w:rPr>
        <w:t>Část</w:t>
      </w:r>
      <w:r w:rsidR="00641572" w:rsidRPr="00972627">
        <w:rPr>
          <w:rFonts w:ascii="Times New Roman" w:hAnsi="Times New Roman" w:cs="Times New Roman"/>
          <w:spacing w:val="-3"/>
          <w:sz w:val="24"/>
          <w:szCs w:val="24"/>
        </w:rPr>
        <w:t>í</w:t>
      </w:r>
      <w:r w:rsidR="003A612F" w:rsidRPr="00972627">
        <w:rPr>
          <w:rFonts w:ascii="Times New Roman" w:hAnsi="Times New Roman" w:cs="Times New Roman"/>
          <w:spacing w:val="-3"/>
          <w:sz w:val="24"/>
          <w:szCs w:val="24"/>
        </w:rPr>
        <w:t xml:space="preserve"> </w:t>
      </w:r>
      <w:r w:rsidRPr="00972627">
        <w:rPr>
          <w:rFonts w:ascii="Times New Roman" w:hAnsi="Times New Roman" w:cs="Times New Roman"/>
          <w:spacing w:val="-3"/>
          <w:sz w:val="24"/>
          <w:szCs w:val="24"/>
        </w:rPr>
        <w:t xml:space="preserve">projektu a poskytování části podpory z veřejných prostředků </w:t>
      </w:r>
      <w:r w:rsidR="003A612F" w:rsidRPr="00972627">
        <w:rPr>
          <w:rFonts w:ascii="Times New Roman" w:hAnsi="Times New Roman" w:cs="Times New Roman"/>
          <w:spacing w:val="-3"/>
          <w:sz w:val="24"/>
          <w:szCs w:val="24"/>
        </w:rPr>
        <w:t>P</w:t>
      </w:r>
      <w:r w:rsidRPr="00972627">
        <w:rPr>
          <w:rFonts w:ascii="Times New Roman" w:hAnsi="Times New Roman" w:cs="Times New Roman"/>
          <w:spacing w:val="-3"/>
          <w:sz w:val="24"/>
          <w:szCs w:val="24"/>
        </w:rPr>
        <w:t>rojektu specifikovaného v čl. I. této Smlouvy</w:t>
      </w:r>
      <w:r w:rsidR="00F44ABC" w:rsidRPr="00972627">
        <w:rPr>
          <w:rFonts w:ascii="Times New Roman" w:hAnsi="Times New Roman" w:cs="Times New Roman"/>
          <w:spacing w:val="-3"/>
          <w:sz w:val="24"/>
          <w:szCs w:val="24"/>
        </w:rPr>
        <w:t>.</w:t>
      </w:r>
    </w:p>
    <w:p w14:paraId="517294B8" w14:textId="06544958" w:rsidR="00997E15" w:rsidRPr="00972627" w:rsidRDefault="00997E15" w:rsidP="00997E15">
      <w:pPr>
        <w:jc w:val="center"/>
        <w:rPr>
          <w:rFonts w:ascii="Times New Roman" w:hAnsi="Times New Roman" w:cs="Times New Roman"/>
          <w:b/>
          <w:sz w:val="24"/>
          <w:szCs w:val="24"/>
        </w:rPr>
      </w:pPr>
      <w:r w:rsidRPr="00972627">
        <w:rPr>
          <w:rFonts w:ascii="Times New Roman" w:hAnsi="Times New Roman" w:cs="Times New Roman"/>
          <w:b/>
          <w:sz w:val="24"/>
          <w:szCs w:val="24"/>
        </w:rPr>
        <w:t>II.</w:t>
      </w:r>
    </w:p>
    <w:p w14:paraId="33C0284B" w14:textId="77777777" w:rsidR="00997E15" w:rsidRPr="00972627" w:rsidRDefault="00997E15" w:rsidP="00997E15">
      <w:pPr>
        <w:jc w:val="center"/>
        <w:rPr>
          <w:rFonts w:ascii="Times New Roman" w:hAnsi="Times New Roman" w:cs="Times New Roman"/>
          <w:b/>
          <w:sz w:val="24"/>
          <w:szCs w:val="24"/>
        </w:rPr>
      </w:pPr>
      <w:r w:rsidRPr="00972627">
        <w:rPr>
          <w:rFonts w:ascii="Times New Roman" w:hAnsi="Times New Roman" w:cs="Times New Roman"/>
          <w:b/>
          <w:sz w:val="24"/>
          <w:szCs w:val="24"/>
        </w:rPr>
        <w:t>Základní ustanovení</w:t>
      </w:r>
    </w:p>
    <w:p w14:paraId="5A6EA585" w14:textId="0080AB6B" w:rsidR="00997E15" w:rsidRPr="00972627" w:rsidRDefault="004377A5" w:rsidP="00671EDE">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972627">
        <w:rPr>
          <w:rFonts w:ascii="Times New Roman" w:hAnsi="Times New Roman" w:cs="Times New Roman"/>
          <w:spacing w:val="-7"/>
          <w:sz w:val="24"/>
          <w:szCs w:val="24"/>
        </w:rPr>
        <w:lastRenderedPageBreak/>
        <w:t xml:space="preserve">MZČR </w:t>
      </w:r>
      <w:r w:rsidR="00997E15" w:rsidRPr="00972627">
        <w:rPr>
          <w:rFonts w:ascii="Times New Roman" w:hAnsi="Times New Roman" w:cs="Times New Roman"/>
          <w:spacing w:val="-7"/>
          <w:sz w:val="24"/>
          <w:szCs w:val="24"/>
        </w:rPr>
        <w:t>vyhlásil</w:t>
      </w:r>
      <w:r w:rsidRPr="00972627">
        <w:rPr>
          <w:rFonts w:ascii="Times New Roman" w:hAnsi="Times New Roman" w:cs="Times New Roman"/>
          <w:spacing w:val="-7"/>
          <w:sz w:val="24"/>
          <w:szCs w:val="24"/>
        </w:rPr>
        <w:t>o</w:t>
      </w:r>
      <w:r w:rsidR="00997E15" w:rsidRPr="00972627">
        <w:rPr>
          <w:rFonts w:ascii="Times New Roman" w:hAnsi="Times New Roman" w:cs="Times New Roman"/>
          <w:spacing w:val="-7"/>
          <w:sz w:val="24"/>
          <w:szCs w:val="24"/>
        </w:rPr>
        <w:t xml:space="preserve"> veřejnou soutěž ve výzkumu, experimentálním vývoji a inovacích </w:t>
      </w:r>
      <w:r w:rsidRPr="00972627">
        <w:rPr>
          <w:rFonts w:ascii="Times New Roman" w:hAnsi="Times New Roman" w:cs="Times New Roman"/>
          <w:spacing w:val="-7"/>
          <w:sz w:val="24"/>
          <w:szCs w:val="24"/>
        </w:rPr>
        <w:t>o účelovou</w:t>
      </w:r>
      <w:r w:rsidR="00997E15" w:rsidRPr="00972627">
        <w:rPr>
          <w:rFonts w:ascii="Times New Roman" w:hAnsi="Times New Roman" w:cs="Times New Roman"/>
          <w:spacing w:val="-7"/>
          <w:sz w:val="24"/>
          <w:szCs w:val="24"/>
        </w:rPr>
        <w:t xml:space="preserve"> podporu </w:t>
      </w:r>
      <w:r w:rsidRPr="00972627">
        <w:rPr>
          <w:rFonts w:ascii="Times New Roman" w:hAnsi="Times New Roman" w:cs="Times New Roman"/>
          <w:spacing w:val="-7"/>
          <w:sz w:val="24"/>
          <w:szCs w:val="24"/>
        </w:rPr>
        <w:t xml:space="preserve">v Programu </w:t>
      </w:r>
      <w:r w:rsidRPr="00972627">
        <w:rPr>
          <w:rFonts w:ascii="Times New Roman" w:hAnsi="Times New Roman" w:cs="Times New Roman"/>
          <w:sz w:val="24"/>
          <w:szCs w:val="24"/>
        </w:rPr>
        <w:t>na podporu zdravotnického aplikovaného výzkumu na léta 202</w:t>
      </w:r>
      <w:r w:rsidR="0054798F" w:rsidRPr="00972627">
        <w:rPr>
          <w:rFonts w:ascii="Times New Roman" w:hAnsi="Times New Roman" w:cs="Times New Roman"/>
          <w:sz w:val="24"/>
          <w:szCs w:val="24"/>
        </w:rPr>
        <w:t>4</w:t>
      </w:r>
      <w:r w:rsidRPr="00972627">
        <w:rPr>
          <w:rFonts w:ascii="Times New Roman" w:hAnsi="Times New Roman" w:cs="Times New Roman"/>
          <w:sz w:val="24"/>
          <w:szCs w:val="24"/>
        </w:rPr>
        <w:t xml:space="preserve"> – 20</w:t>
      </w:r>
      <w:r w:rsidR="004C11F7">
        <w:rPr>
          <w:rFonts w:ascii="Times New Roman" w:hAnsi="Times New Roman" w:cs="Times New Roman"/>
          <w:sz w:val="24"/>
          <w:szCs w:val="24"/>
        </w:rPr>
        <w:t>30</w:t>
      </w:r>
      <w:r w:rsidR="00FE5B4C">
        <w:rPr>
          <w:rFonts w:ascii="Times New Roman" w:hAnsi="Times New Roman" w:cs="Times New Roman"/>
          <w:sz w:val="24"/>
          <w:szCs w:val="24"/>
        </w:rPr>
        <w:t xml:space="preserve"> </w:t>
      </w:r>
      <w:r w:rsidR="000235A4">
        <w:rPr>
          <w:rFonts w:ascii="Times New Roman" w:hAnsi="Times New Roman" w:cs="Times New Roman"/>
          <w:sz w:val="24"/>
          <w:szCs w:val="24"/>
        </w:rPr>
        <w:t>(dále jen „</w:t>
      </w:r>
      <w:r w:rsidR="000235A4" w:rsidRPr="00DA1208">
        <w:rPr>
          <w:rFonts w:ascii="Times New Roman" w:hAnsi="Times New Roman" w:cs="Times New Roman"/>
          <w:b/>
          <w:sz w:val="24"/>
          <w:szCs w:val="24"/>
        </w:rPr>
        <w:t>veřejná soutěž</w:t>
      </w:r>
      <w:r w:rsidR="000235A4">
        <w:rPr>
          <w:rFonts w:ascii="Times New Roman" w:hAnsi="Times New Roman" w:cs="Times New Roman"/>
          <w:sz w:val="24"/>
          <w:szCs w:val="24"/>
        </w:rPr>
        <w:t>“)</w:t>
      </w:r>
      <w:r w:rsidR="00997E15" w:rsidRPr="00972627">
        <w:rPr>
          <w:rFonts w:ascii="Times New Roman" w:hAnsi="Times New Roman" w:cs="Times New Roman"/>
          <w:spacing w:val="-7"/>
          <w:sz w:val="24"/>
          <w:szCs w:val="24"/>
        </w:rPr>
        <w:t>.</w:t>
      </w:r>
    </w:p>
    <w:p w14:paraId="61D0D062" w14:textId="128688E6" w:rsidR="00997E15" w:rsidRPr="00972627" w:rsidRDefault="00997E15" w:rsidP="00A76663">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972627">
        <w:rPr>
          <w:rFonts w:ascii="Times New Roman" w:hAnsi="Times New Roman" w:cs="Times New Roman"/>
          <w:spacing w:val="-7"/>
          <w:sz w:val="24"/>
          <w:szCs w:val="24"/>
        </w:rPr>
        <w:t xml:space="preserve">Práva a povinnosti </w:t>
      </w:r>
      <w:r w:rsidR="009F6B50" w:rsidRPr="00972627">
        <w:rPr>
          <w:rFonts w:ascii="Times New Roman" w:hAnsi="Times New Roman" w:cs="Times New Roman"/>
          <w:spacing w:val="-7"/>
          <w:sz w:val="24"/>
          <w:szCs w:val="24"/>
        </w:rPr>
        <w:t>P</w:t>
      </w:r>
      <w:r w:rsidRPr="00972627">
        <w:rPr>
          <w:rFonts w:ascii="Times New Roman" w:hAnsi="Times New Roman" w:cs="Times New Roman"/>
          <w:spacing w:val="-7"/>
          <w:sz w:val="24"/>
          <w:szCs w:val="24"/>
        </w:rPr>
        <w:t xml:space="preserve">oskytovatele, </w:t>
      </w:r>
      <w:r w:rsidR="009F6B50" w:rsidRPr="00972627">
        <w:rPr>
          <w:rFonts w:ascii="Times New Roman" w:hAnsi="Times New Roman" w:cs="Times New Roman"/>
          <w:spacing w:val="-7"/>
          <w:sz w:val="24"/>
          <w:szCs w:val="24"/>
        </w:rPr>
        <w:t>P</w:t>
      </w:r>
      <w:r w:rsidRPr="00972627">
        <w:rPr>
          <w:rFonts w:ascii="Times New Roman" w:hAnsi="Times New Roman" w:cs="Times New Roman"/>
          <w:spacing w:val="-7"/>
          <w:sz w:val="24"/>
          <w:szCs w:val="24"/>
        </w:rPr>
        <w:t xml:space="preserve">říjemce a </w:t>
      </w:r>
      <w:r w:rsidR="009F6B50" w:rsidRPr="00972627">
        <w:rPr>
          <w:rFonts w:ascii="Times New Roman" w:hAnsi="Times New Roman" w:cs="Times New Roman"/>
          <w:spacing w:val="-7"/>
          <w:sz w:val="24"/>
          <w:szCs w:val="24"/>
        </w:rPr>
        <w:t>D</w:t>
      </w:r>
      <w:r w:rsidRPr="00972627">
        <w:rPr>
          <w:rFonts w:ascii="Times New Roman" w:hAnsi="Times New Roman" w:cs="Times New Roman"/>
          <w:spacing w:val="-7"/>
          <w:sz w:val="24"/>
          <w:szCs w:val="24"/>
        </w:rPr>
        <w:t>alšího účastníka v průběhu této veřejné soutěže byla, kromě obecně závazných právních předpisů, upravena zadávací dokumentací této veřejné soutěže (dále jen „</w:t>
      </w:r>
      <w:r w:rsidRPr="00972627">
        <w:rPr>
          <w:rFonts w:ascii="Times New Roman" w:hAnsi="Times New Roman" w:cs="Times New Roman"/>
          <w:b/>
          <w:spacing w:val="-7"/>
          <w:sz w:val="24"/>
          <w:szCs w:val="24"/>
        </w:rPr>
        <w:t>Zadávací dokumentace</w:t>
      </w:r>
      <w:r w:rsidRPr="00972627">
        <w:rPr>
          <w:rFonts w:ascii="Times New Roman" w:hAnsi="Times New Roman" w:cs="Times New Roman"/>
          <w:spacing w:val="-7"/>
          <w:sz w:val="24"/>
          <w:szCs w:val="24"/>
        </w:rPr>
        <w:t>“)</w:t>
      </w:r>
      <w:r w:rsidR="007C6083" w:rsidRPr="00972627">
        <w:rPr>
          <w:rFonts w:ascii="Times New Roman" w:hAnsi="Times New Roman" w:cs="Times New Roman"/>
          <w:spacing w:val="-7"/>
          <w:sz w:val="24"/>
          <w:szCs w:val="24"/>
        </w:rPr>
        <w:t xml:space="preserve">, která je zveřejněna na webových stránkách </w:t>
      </w:r>
      <w:r w:rsidR="004377A5" w:rsidRPr="00972627">
        <w:rPr>
          <w:rFonts w:ascii="Times New Roman" w:hAnsi="Times New Roman" w:cs="Times New Roman"/>
          <w:spacing w:val="-7"/>
          <w:sz w:val="24"/>
          <w:szCs w:val="24"/>
        </w:rPr>
        <w:t xml:space="preserve">MZČR </w:t>
      </w:r>
      <w:hyperlink r:id="rId8" w:history="1">
        <w:r w:rsidR="00034650" w:rsidRPr="00972627">
          <w:rPr>
            <w:rStyle w:val="Hypertextovodkaz"/>
            <w:rFonts w:ascii="Times New Roman" w:hAnsi="Times New Roman" w:cs="Times New Roman"/>
            <w:spacing w:val="-7"/>
            <w:sz w:val="24"/>
            <w:szCs w:val="24"/>
          </w:rPr>
          <w:t>https://mzd.gov.cz/vyhlaseni-jednostupnove-verejne-souteze-o-ucelovou-podporu-mz-na-leta-2024-20</w:t>
        </w:r>
        <w:r w:rsidR="004C11F7">
          <w:rPr>
            <w:rStyle w:val="Hypertextovodkaz"/>
            <w:rFonts w:ascii="Times New Roman" w:hAnsi="Times New Roman" w:cs="Times New Roman"/>
            <w:spacing w:val="-7"/>
            <w:sz w:val="24"/>
            <w:szCs w:val="24"/>
          </w:rPr>
          <w:t>30</w:t>
        </w:r>
        <w:r w:rsidR="00034650" w:rsidRPr="00972627">
          <w:rPr>
            <w:rStyle w:val="Hypertextovodkaz"/>
            <w:rFonts w:ascii="Times New Roman" w:hAnsi="Times New Roman" w:cs="Times New Roman"/>
            <w:spacing w:val="-7"/>
            <w:sz w:val="24"/>
            <w:szCs w:val="24"/>
          </w:rPr>
          <w:t>/</w:t>
        </w:r>
      </w:hyperlink>
      <w:r w:rsidR="00034650" w:rsidRPr="00972627">
        <w:rPr>
          <w:rFonts w:ascii="Times New Roman" w:hAnsi="Times New Roman" w:cs="Times New Roman"/>
          <w:spacing w:val="-7"/>
          <w:sz w:val="24"/>
          <w:szCs w:val="24"/>
        </w:rPr>
        <w:t xml:space="preserve"> </w:t>
      </w:r>
      <w:r w:rsidR="004377A5" w:rsidRPr="00972627">
        <w:rPr>
          <w:rFonts w:ascii="Times New Roman" w:hAnsi="Times New Roman" w:cs="Times New Roman"/>
          <w:spacing w:val="-7"/>
          <w:sz w:val="24"/>
          <w:szCs w:val="24"/>
        </w:rPr>
        <w:t>a</w:t>
      </w:r>
      <w:r w:rsidR="00775B8C">
        <w:rPr>
          <w:rFonts w:ascii="Times New Roman" w:hAnsi="Times New Roman" w:cs="Times New Roman"/>
          <w:spacing w:val="-7"/>
          <w:sz w:val="24"/>
          <w:szCs w:val="24"/>
        </w:rPr>
        <w:t> </w:t>
      </w:r>
      <w:r w:rsidR="004377A5" w:rsidRPr="00972627">
        <w:rPr>
          <w:rFonts w:ascii="Times New Roman" w:hAnsi="Times New Roman" w:cs="Times New Roman"/>
          <w:spacing w:val="-7"/>
          <w:sz w:val="24"/>
          <w:szCs w:val="24"/>
        </w:rPr>
        <w:t xml:space="preserve">na webových stránkách Agentury pro zdravotnický výzkum ČR </w:t>
      </w:r>
      <w:hyperlink r:id="rId9" w:history="1">
        <w:r w:rsidR="00034650" w:rsidRPr="00972627">
          <w:rPr>
            <w:rStyle w:val="Hypertextovodkaz"/>
            <w:rFonts w:ascii="Times New Roman" w:hAnsi="Times New Roman" w:cs="Times New Roman"/>
            <w:spacing w:val="-7"/>
            <w:sz w:val="24"/>
            <w:szCs w:val="24"/>
          </w:rPr>
          <w:t>https://www.azvcr.cz/</w:t>
        </w:r>
      </w:hyperlink>
      <w:r w:rsidR="00034650" w:rsidRPr="00972627">
        <w:rPr>
          <w:rFonts w:ascii="Times New Roman" w:hAnsi="Times New Roman" w:cs="Times New Roman"/>
          <w:spacing w:val="-7"/>
          <w:sz w:val="24"/>
          <w:szCs w:val="24"/>
        </w:rPr>
        <w:t xml:space="preserve">. </w:t>
      </w:r>
      <w:r w:rsidRPr="00972627">
        <w:rPr>
          <w:rFonts w:ascii="Times New Roman" w:hAnsi="Times New Roman" w:cs="Times New Roman"/>
          <w:spacing w:val="-7"/>
          <w:sz w:val="24"/>
          <w:szCs w:val="24"/>
        </w:rPr>
        <w:t xml:space="preserve">Další účastník </w:t>
      </w:r>
      <w:r w:rsidR="001A3C0C" w:rsidRPr="00972627">
        <w:rPr>
          <w:rFonts w:ascii="Times New Roman" w:hAnsi="Times New Roman" w:cs="Times New Roman"/>
          <w:spacing w:val="-7"/>
          <w:sz w:val="24"/>
          <w:szCs w:val="24"/>
        </w:rPr>
        <w:t>se zavazuje</w:t>
      </w:r>
      <w:r w:rsidRPr="00972627">
        <w:rPr>
          <w:rFonts w:ascii="Times New Roman" w:hAnsi="Times New Roman" w:cs="Times New Roman"/>
          <w:spacing w:val="-7"/>
          <w:sz w:val="24"/>
          <w:szCs w:val="24"/>
        </w:rPr>
        <w:t xml:space="preserve"> se při plnění této Smlouvy touto Zadávací dokumentací řídit s výjimkou těch ustanovení, z jejichž podstaty vyplývá, že se</w:t>
      </w:r>
      <w:r w:rsidR="009F6B50" w:rsidRPr="00972627">
        <w:rPr>
          <w:rFonts w:ascii="Times New Roman" w:hAnsi="Times New Roman" w:cs="Times New Roman"/>
          <w:spacing w:val="-7"/>
          <w:sz w:val="24"/>
          <w:szCs w:val="24"/>
        </w:rPr>
        <w:t xml:space="preserve"> na něj</w:t>
      </w:r>
      <w:r w:rsidRPr="00972627">
        <w:rPr>
          <w:rFonts w:ascii="Times New Roman" w:hAnsi="Times New Roman" w:cs="Times New Roman"/>
          <w:spacing w:val="-7"/>
          <w:sz w:val="24"/>
          <w:szCs w:val="24"/>
        </w:rPr>
        <w:t xml:space="preserve"> nemohou vztahovat</w:t>
      </w:r>
      <w:r w:rsidR="009F6B50" w:rsidRPr="00972627">
        <w:rPr>
          <w:rFonts w:ascii="Times New Roman" w:hAnsi="Times New Roman" w:cs="Times New Roman"/>
          <w:spacing w:val="-7"/>
          <w:sz w:val="24"/>
          <w:szCs w:val="24"/>
        </w:rPr>
        <w:t>.</w:t>
      </w:r>
      <w:r w:rsidRPr="00972627">
        <w:rPr>
          <w:rFonts w:ascii="Times New Roman" w:hAnsi="Times New Roman" w:cs="Times New Roman"/>
          <w:spacing w:val="-7"/>
          <w:sz w:val="24"/>
          <w:szCs w:val="24"/>
        </w:rPr>
        <w:t xml:space="preserve"> </w:t>
      </w:r>
      <w:r w:rsidR="001A3C0C" w:rsidRPr="00972627">
        <w:rPr>
          <w:rFonts w:ascii="Times New Roman" w:hAnsi="Times New Roman" w:cs="Times New Roman"/>
          <w:spacing w:val="-7"/>
          <w:sz w:val="24"/>
          <w:szCs w:val="24"/>
        </w:rPr>
        <w:t xml:space="preserve">Další účastník se výslovně zavazuje plnit povinnosti podle Zadávací dokumentace jak vůči </w:t>
      </w:r>
      <w:r w:rsidR="009F6B50" w:rsidRPr="00972627">
        <w:rPr>
          <w:rFonts w:ascii="Times New Roman" w:hAnsi="Times New Roman" w:cs="Times New Roman"/>
          <w:spacing w:val="-7"/>
          <w:sz w:val="24"/>
          <w:szCs w:val="24"/>
        </w:rPr>
        <w:t>P</w:t>
      </w:r>
      <w:r w:rsidR="001A3C0C" w:rsidRPr="00972627">
        <w:rPr>
          <w:rFonts w:ascii="Times New Roman" w:hAnsi="Times New Roman" w:cs="Times New Roman"/>
          <w:spacing w:val="-7"/>
          <w:sz w:val="24"/>
          <w:szCs w:val="24"/>
        </w:rPr>
        <w:t xml:space="preserve">říjemci, tak i </w:t>
      </w:r>
      <w:r w:rsidR="009F6B50" w:rsidRPr="00972627">
        <w:rPr>
          <w:rFonts w:ascii="Times New Roman" w:hAnsi="Times New Roman" w:cs="Times New Roman"/>
          <w:spacing w:val="-7"/>
          <w:sz w:val="24"/>
          <w:szCs w:val="24"/>
        </w:rPr>
        <w:t>P</w:t>
      </w:r>
      <w:r w:rsidR="001A3C0C" w:rsidRPr="00972627">
        <w:rPr>
          <w:rFonts w:ascii="Times New Roman" w:hAnsi="Times New Roman" w:cs="Times New Roman"/>
          <w:spacing w:val="-7"/>
          <w:sz w:val="24"/>
          <w:szCs w:val="24"/>
        </w:rPr>
        <w:t>oskytovateli.</w:t>
      </w:r>
      <w:r w:rsidR="004377A5" w:rsidRPr="00972627">
        <w:rPr>
          <w:rFonts w:ascii="Times New Roman" w:hAnsi="Times New Roman" w:cs="Times New Roman"/>
          <w:spacing w:val="-7"/>
          <w:sz w:val="24"/>
          <w:szCs w:val="24"/>
        </w:rPr>
        <w:t xml:space="preserve"> </w:t>
      </w:r>
    </w:p>
    <w:p w14:paraId="22D71D1D" w14:textId="4E3E9D5F" w:rsidR="00D603C4" w:rsidRPr="00972627" w:rsidRDefault="00D603C4" w:rsidP="00671EDE">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972627">
        <w:rPr>
          <w:rFonts w:ascii="Times New Roman" w:hAnsi="Times New Roman" w:cs="Times New Roman"/>
          <w:spacing w:val="-7"/>
          <w:sz w:val="24"/>
          <w:szCs w:val="24"/>
        </w:rPr>
        <w:t xml:space="preserve">Na základě výsledků veřejné soutěže uvedené v čl. II. odst. 1 této Smlouvy uzavřel </w:t>
      </w:r>
      <w:r w:rsidR="00AE571D" w:rsidRPr="00972627">
        <w:rPr>
          <w:rFonts w:ascii="Times New Roman" w:hAnsi="Times New Roman" w:cs="Times New Roman"/>
          <w:spacing w:val="-7"/>
          <w:sz w:val="24"/>
          <w:szCs w:val="24"/>
        </w:rPr>
        <w:t>P</w:t>
      </w:r>
      <w:r w:rsidRPr="00972627">
        <w:rPr>
          <w:rFonts w:ascii="Times New Roman" w:hAnsi="Times New Roman" w:cs="Times New Roman"/>
          <w:spacing w:val="-7"/>
          <w:sz w:val="24"/>
          <w:szCs w:val="24"/>
        </w:rPr>
        <w:t>oskytovatel s </w:t>
      </w:r>
      <w:r w:rsidR="00AE571D" w:rsidRPr="00972627">
        <w:rPr>
          <w:rFonts w:ascii="Times New Roman" w:hAnsi="Times New Roman" w:cs="Times New Roman"/>
          <w:spacing w:val="-7"/>
          <w:sz w:val="24"/>
          <w:szCs w:val="24"/>
        </w:rPr>
        <w:t>P</w:t>
      </w:r>
      <w:r w:rsidRPr="00972627">
        <w:rPr>
          <w:rFonts w:ascii="Times New Roman" w:hAnsi="Times New Roman" w:cs="Times New Roman"/>
          <w:spacing w:val="-7"/>
          <w:sz w:val="24"/>
          <w:szCs w:val="24"/>
        </w:rPr>
        <w:t xml:space="preserve">říjemcem Smlouvu o poskytnutí </w:t>
      </w:r>
      <w:r w:rsidR="00C943D2" w:rsidRPr="00972627">
        <w:rPr>
          <w:rFonts w:ascii="Times New Roman" w:hAnsi="Times New Roman" w:cs="Times New Roman"/>
          <w:spacing w:val="-7"/>
          <w:sz w:val="24"/>
          <w:szCs w:val="24"/>
        </w:rPr>
        <w:t>podpory na řešení</w:t>
      </w:r>
      <w:r w:rsidRPr="00972627">
        <w:rPr>
          <w:rFonts w:ascii="Times New Roman" w:hAnsi="Times New Roman" w:cs="Times New Roman"/>
          <w:spacing w:val="-7"/>
          <w:sz w:val="24"/>
          <w:szCs w:val="24"/>
        </w:rPr>
        <w:t xml:space="preserve"> projektu č. </w:t>
      </w:r>
      <w:r w:rsidR="0054798F" w:rsidRPr="00972627">
        <w:rPr>
          <w:rFonts w:ascii="Times New Roman" w:hAnsi="Times New Roman" w:cs="Times New Roman"/>
          <w:spacing w:val="-7"/>
          <w:sz w:val="24"/>
          <w:szCs w:val="24"/>
        </w:rPr>
        <w:t>N</w:t>
      </w:r>
      <w:r w:rsidR="007957A3">
        <w:rPr>
          <w:rFonts w:ascii="Times New Roman" w:hAnsi="Times New Roman" w:cs="Times New Roman"/>
          <w:spacing w:val="-7"/>
          <w:sz w:val="24"/>
          <w:szCs w:val="24"/>
        </w:rPr>
        <w:t>W</w:t>
      </w:r>
      <w:r w:rsidR="0054798F" w:rsidRPr="00972627">
        <w:rPr>
          <w:rFonts w:ascii="Times New Roman" w:hAnsi="Times New Roman" w:cs="Times New Roman"/>
          <w:spacing w:val="-7"/>
          <w:sz w:val="24"/>
          <w:szCs w:val="24"/>
        </w:rPr>
        <w:t xml:space="preserve">24-03-00092 </w:t>
      </w:r>
      <w:r w:rsidR="00E762F1" w:rsidRPr="00972627">
        <w:rPr>
          <w:rFonts w:ascii="Times New Roman" w:hAnsi="Times New Roman" w:cs="Times New Roman"/>
          <w:spacing w:val="-7"/>
          <w:sz w:val="24"/>
          <w:szCs w:val="24"/>
        </w:rPr>
        <w:t>(</w:t>
      </w:r>
      <w:r w:rsidRPr="00972627">
        <w:rPr>
          <w:rFonts w:ascii="Times New Roman" w:hAnsi="Times New Roman" w:cs="Times New Roman"/>
          <w:spacing w:val="-7"/>
          <w:sz w:val="24"/>
          <w:szCs w:val="24"/>
        </w:rPr>
        <w:t>dále jen „</w:t>
      </w:r>
      <w:r w:rsidR="008455A5" w:rsidRPr="00972627">
        <w:rPr>
          <w:rFonts w:ascii="Times New Roman" w:hAnsi="Times New Roman" w:cs="Times New Roman"/>
          <w:b/>
          <w:spacing w:val="-7"/>
          <w:sz w:val="24"/>
          <w:szCs w:val="24"/>
        </w:rPr>
        <w:t>S</w:t>
      </w:r>
      <w:r w:rsidRPr="00972627">
        <w:rPr>
          <w:rFonts w:ascii="Times New Roman" w:hAnsi="Times New Roman" w:cs="Times New Roman"/>
          <w:b/>
          <w:spacing w:val="-7"/>
          <w:sz w:val="24"/>
          <w:szCs w:val="24"/>
        </w:rPr>
        <w:t>mlouva mezi poskytovatelem a příjemcem</w:t>
      </w:r>
      <w:r w:rsidRPr="00972627">
        <w:rPr>
          <w:rFonts w:ascii="Times New Roman" w:hAnsi="Times New Roman" w:cs="Times New Roman"/>
          <w:spacing w:val="-7"/>
          <w:sz w:val="24"/>
          <w:szCs w:val="24"/>
        </w:rPr>
        <w:t>“), která je jako Příloha č. 1 nedílnou součástí této Smlouvy. Další účastník se tímto zavazuje dodržovat veškeré povinnosti</w:t>
      </w:r>
      <w:r w:rsidR="005C6A39" w:rsidRPr="00972627">
        <w:rPr>
          <w:rFonts w:ascii="Times New Roman" w:hAnsi="Times New Roman" w:cs="Times New Roman"/>
          <w:spacing w:val="-7"/>
          <w:sz w:val="24"/>
          <w:szCs w:val="24"/>
        </w:rPr>
        <w:t xml:space="preserve"> </w:t>
      </w:r>
      <w:r w:rsidR="00AE571D" w:rsidRPr="00972627">
        <w:rPr>
          <w:rFonts w:ascii="Times New Roman" w:hAnsi="Times New Roman" w:cs="Times New Roman"/>
          <w:spacing w:val="-7"/>
          <w:sz w:val="24"/>
          <w:szCs w:val="24"/>
        </w:rPr>
        <w:t>P</w:t>
      </w:r>
      <w:r w:rsidR="005C6A39" w:rsidRPr="00972627">
        <w:rPr>
          <w:rFonts w:ascii="Times New Roman" w:hAnsi="Times New Roman" w:cs="Times New Roman"/>
          <w:spacing w:val="-7"/>
          <w:sz w:val="24"/>
          <w:szCs w:val="24"/>
        </w:rPr>
        <w:t xml:space="preserve">říjemce i </w:t>
      </w:r>
      <w:r w:rsidR="00AE571D" w:rsidRPr="00972627">
        <w:rPr>
          <w:rFonts w:ascii="Times New Roman" w:hAnsi="Times New Roman" w:cs="Times New Roman"/>
          <w:spacing w:val="-7"/>
          <w:sz w:val="24"/>
          <w:szCs w:val="24"/>
        </w:rPr>
        <w:t>D</w:t>
      </w:r>
      <w:r w:rsidR="005C6A39" w:rsidRPr="00972627">
        <w:rPr>
          <w:rFonts w:ascii="Times New Roman" w:hAnsi="Times New Roman" w:cs="Times New Roman"/>
          <w:spacing w:val="-7"/>
          <w:sz w:val="24"/>
          <w:szCs w:val="24"/>
        </w:rPr>
        <w:t>alšího účastníka</w:t>
      </w:r>
      <w:r w:rsidRPr="00972627">
        <w:rPr>
          <w:rFonts w:ascii="Times New Roman" w:hAnsi="Times New Roman" w:cs="Times New Roman"/>
          <w:spacing w:val="-7"/>
          <w:sz w:val="24"/>
          <w:szCs w:val="24"/>
        </w:rPr>
        <w:t xml:space="preserve"> vyplývající z ustanovení </w:t>
      </w:r>
      <w:r w:rsidR="008455A5" w:rsidRPr="00972627">
        <w:rPr>
          <w:rFonts w:ascii="Times New Roman" w:hAnsi="Times New Roman" w:cs="Times New Roman"/>
          <w:spacing w:val="-7"/>
          <w:sz w:val="24"/>
          <w:szCs w:val="24"/>
        </w:rPr>
        <w:t>S</w:t>
      </w:r>
      <w:r w:rsidRPr="00972627">
        <w:rPr>
          <w:rFonts w:ascii="Times New Roman" w:hAnsi="Times New Roman" w:cs="Times New Roman"/>
          <w:spacing w:val="-7"/>
          <w:sz w:val="24"/>
          <w:szCs w:val="24"/>
        </w:rPr>
        <w:t xml:space="preserve">mlouvy mezi </w:t>
      </w:r>
      <w:r w:rsidR="009B43F5" w:rsidRPr="00972627">
        <w:rPr>
          <w:rFonts w:ascii="Times New Roman" w:hAnsi="Times New Roman" w:cs="Times New Roman"/>
          <w:spacing w:val="-7"/>
          <w:sz w:val="24"/>
          <w:szCs w:val="24"/>
        </w:rPr>
        <w:t>p</w:t>
      </w:r>
      <w:r w:rsidR="00AE571D" w:rsidRPr="00972627">
        <w:rPr>
          <w:rFonts w:ascii="Times New Roman" w:hAnsi="Times New Roman" w:cs="Times New Roman"/>
          <w:spacing w:val="-7"/>
          <w:sz w:val="24"/>
          <w:szCs w:val="24"/>
        </w:rPr>
        <w:t xml:space="preserve">oskytovatelem a </w:t>
      </w:r>
      <w:r w:rsidR="009B43F5" w:rsidRPr="00972627">
        <w:rPr>
          <w:rFonts w:ascii="Times New Roman" w:hAnsi="Times New Roman" w:cs="Times New Roman"/>
          <w:spacing w:val="-7"/>
          <w:sz w:val="24"/>
          <w:szCs w:val="24"/>
        </w:rPr>
        <w:t>p</w:t>
      </w:r>
      <w:r w:rsidRPr="00972627">
        <w:rPr>
          <w:rFonts w:ascii="Times New Roman" w:hAnsi="Times New Roman" w:cs="Times New Roman"/>
          <w:spacing w:val="-7"/>
          <w:sz w:val="24"/>
          <w:szCs w:val="24"/>
        </w:rPr>
        <w:t xml:space="preserve">říjemcem s výjimkou těch ustanovení, z jejichž podstaty vyplývá, že se nemohou vztahovat na </w:t>
      </w:r>
      <w:r w:rsidR="00AE571D" w:rsidRPr="00972627">
        <w:rPr>
          <w:rFonts w:ascii="Times New Roman" w:hAnsi="Times New Roman" w:cs="Times New Roman"/>
          <w:spacing w:val="-7"/>
          <w:sz w:val="24"/>
          <w:szCs w:val="24"/>
        </w:rPr>
        <w:t>D</w:t>
      </w:r>
      <w:r w:rsidRPr="00972627">
        <w:rPr>
          <w:rFonts w:ascii="Times New Roman" w:hAnsi="Times New Roman" w:cs="Times New Roman"/>
          <w:spacing w:val="-7"/>
          <w:sz w:val="24"/>
          <w:szCs w:val="24"/>
        </w:rPr>
        <w:t>alšího účastníka.</w:t>
      </w:r>
    </w:p>
    <w:p w14:paraId="3184AF63" w14:textId="77777777" w:rsidR="00997E15" w:rsidRPr="00972627" w:rsidRDefault="00997E15" w:rsidP="00393377"/>
    <w:p w14:paraId="73ABD0C1" w14:textId="16FF96BE" w:rsidR="007C6083" w:rsidRPr="00972627" w:rsidRDefault="007C6083" w:rsidP="005844D5">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color w:val="000000"/>
          <w:sz w:val="24"/>
          <w:szCs w:val="24"/>
        </w:rPr>
      </w:pPr>
      <w:r w:rsidRPr="00972627">
        <w:rPr>
          <w:rFonts w:ascii="Times New Roman" w:hAnsi="Times New Roman" w:cs="Times New Roman"/>
          <w:color w:val="000000"/>
          <w:sz w:val="24"/>
          <w:szCs w:val="24"/>
        </w:rPr>
        <w:t xml:space="preserve">Cíle </w:t>
      </w:r>
      <w:r w:rsidRPr="00972627">
        <w:rPr>
          <w:rFonts w:ascii="Times New Roman" w:hAnsi="Times New Roman" w:cs="Times New Roman"/>
          <w:spacing w:val="-7"/>
          <w:sz w:val="24"/>
          <w:szCs w:val="24"/>
        </w:rPr>
        <w:t>Projektu</w:t>
      </w:r>
      <w:r w:rsidRPr="00972627">
        <w:rPr>
          <w:rFonts w:ascii="Times New Roman" w:hAnsi="Times New Roman" w:cs="Times New Roman"/>
          <w:color w:val="000000"/>
          <w:sz w:val="24"/>
          <w:szCs w:val="24"/>
        </w:rPr>
        <w:t xml:space="preserve">, způsob řešení a předpokládané výsledky jsou uvedeny ve schváleném návrhu </w:t>
      </w:r>
      <w:r w:rsidR="000235A4">
        <w:rPr>
          <w:rFonts w:ascii="Times New Roman" w:hAnsi="Times New Roman" w:cs="Times New Roman"/>
          <w:color w:val="000000"/>
          <w:sz w:val="24"/>
          <w:szCs w:val="24"/>
        </w:rPr>
        <w:t xml:space="preserve">Projektu, </w:t>
      </w:r>
      <w:r w:rsidR="00514ED1">
        <w:rPr>
          <w:rFonts w:ascii="Times New Roman" w:hAnsi="Times New Roman" w:cs="Times New Roman"/>
          <w:color w:val="000000"/>
          <w:sz w:val="24"/>
          <w:szCs w:val="24"/>
        </w:rPr>
        <w:t>k</w:t>
      </w:r>
      <w:r w:rsidR="00514ED1" w:rsidRPr="00514ED1">
        <w:rPr>
          <w:rFonts w:ascii="Times New Roman" w:hAnsi="Times New Roman" w:cs="Times New Roman"/>
          <w:color w:val="000000"/>
          <w:sz w:val="24"/>
          <w:szCs w:val="24"/>
        </w:rPr>
        <w:t>terý je pro svůj rozsah umístěn v aplikaci ISVP pro návrhy a správu projektů</w:t>
      </w:r>
      <w:r w:rsidRPr="00972627">
        <w:rPr>
          <w:rFonts w:ascii="Times New Roman" w:hAnsi="Times New Roman" w:cs="Times New Roman"/>
          <w:color w:val="000000"/>
          <w:sz w:val="24"/>
          <w:szCs w:val="24"/>
        </w:rPr>
        <w:t xml:space="preserve"> a jehož obsah je pro smluvní strany závazný (dále jen „</w:t>
      </w:r>
      <w:r w:rsidRPr="00972627">
        <w:rPr>
          <w:rFonts w:ascii="Times New Roman" w:hAnsi="Times New Roman" w:cs="Times New Roman"/>
          <w:b/>
          <w:color w:val="000000"/>
          <w:sz w:val="24"/>
          <w:szCs w:val="24"/>
        </w:rPr>
        <w:t>Návrh projektu</w:t>
      </w:r>
      <w:r w:rsidRPr="00972627">
        <w:rPr>
          <w:rFonts w:ascii="Times New Roman" w:hAnsi="Times New Roman" w:cs="Times New Roman"/>
          <w:color w:val="000000"/>
          <w:sz w:val="24"/>
          <w:szCs w:val="24"/>
        </w:rPr>
        <w:t xml:space="preserve">“). </w:t>
      </w:r>
    </w:p>
    <w:p w14:paraId="7357F4FB" w14:textId="77777777" w:rsidR="005844D5" w:rsidRPr="00972627" w:rsidRDefault="005844D5" w:rsidP="00BA4EA1">
      <w:pPr>
        <w:jc w:val="center"/>
        <w:rPr>
          <w:rFonts w:ascii="Times New Roman" w:hAnsi="Times New Roman" w:cs="Times New Roman"/>
          <w:b/>
          <w:sz w:val="24"/>
          <w:szCs w:val="24"/>
        </w:rPr>
      </w:pPr>
    </w:p>
    <w:p w14:paraId="343014BB" w14:textId="77777777" w:rsidR="00685CB1" w:rsidRPr="00972627" w:rsidRDefault="00685CB1" w:rsidP="00BA4EA1">
      <w:pPr>
        <w:jc w:val="center"/>
        <w:rPr>
          <w:rFonts w:ascii="Times New Roman" w:hAnsi="Times New Roman" w:cs="Times New Roman"/>
          <w:b/>
          <w:sz w:val="24"/>
          <w:szCs w:val="24"/>
        </w:rPr>
      </w:pPr>
    </w:p>
    <w:p w14:paraId="4A49383D" w14:textId="609E4E56" w:rsidR="00865F52" w:rsidRPr="00972627" w:rsidRDefault="00865F52" w:rsidP="00BA4EA1">
      <w:pPr>
        <w:jc w:val="center"/>
        <w:rPr>
          <w:rFonts w:ascii="Times New Roman" w:hAnsi="Times New Roman" w:cs="Times New Roman"/>
          <w:b/>
          <w:sz w:val="24"/>
          <w:szCs w:val="24"/>
        </w:rPr>
      </w:pPr>
      <w:r w:rsidRPr="00972627">
        <w:rPr>
          <w:rFonts w:ascii="Times New Roman" w:hAnsi="Times New Roman" w:cs="Times New Roman"/>
          <w:b/>
          <w:sz w:val="24"/>
          <w:szCs w:val="24"/>
        </w:rPr>
        <w:t>I</w:t>
      </w:r>
      <w:r w:rsidR="009034BB" w:rsidRPr="00972627">
        <w:rPr>
          <w:rFonts w:ascii="Times New Roman" w:hAnsi="Times New Roman" w:cs="Times New Roman"/>
          <w:b/>
          <w:sz w:val="24"/>
          <w:szCs w:val="24"/>
        </w:rPr>
        <w:t>I</w:t>
      </w:r>
      <w:r w:rsidRPr="00972627">
        <w:rPr>
          <w:rFonts w:ascii="Times New Roman" w:hAnsi="Times New Roman" w:cs="Times New Roman"/>
          <w:b/>
          <w:sz w:val="24"/>
          <w:szCs w:val="24"/>
        </w:rPr>
        <w:t>I.</w:t>
      </w:r>
    </w:p>
    <w:p w14:paraId="75FF5CBD" w14:textId="77777777" w:rsidR="00865F52" w:rsidRPr="00972627" w:rsidRDefault="00865F52" w:rsidP="00BA4EA1">
      <w:pPr>
        <w:jc w:val="center"/>
        <w:rPr>
          <w:rFonts w:ascii="Times New Roman" w:hAnsi="Times New Roman" w:cs="Times New Roman"/>
          <w:b/>
          <w:sz w:val="24"/>
          <w:szCs w:val="24"/>
        </w:rPr>
      </w:pPr>
      <w:r w:rsidRPr="00972627">
        <w:rPr>
          <w:rFonts w:ascii="Times New Roman" w:hAnsi="Times New Roman" w:cs="Times New Roman"/>
          <w:b/>
          <w:sz w:val="24"/>
          <w:szCs w:val="24"/>
        </w:rPr>
        <w:t xml:space="preserve">Celkové náklady na řešení </w:t>
      </w:r>
      <w:r w:rsidR="008C2033" w:rsidRPr="00972627">
        <w:rPr>
          <w:rFonts w:ascii="Times New Roman" w:hAnsi="Times New Roman" w:cs="Times New Roman"/>
          <w:b/>
          <w:sz w:val="24"/>
          <w:szCs w:val="24"/>
        </w:rPr>
        <w:t>P</w:t>
      </w:r>
      <w:r w:rsidRPr="00972627">
        <w:rPr>
          <w:rFonts w:ascii="Times New Roman" w:hAnsi="Times New Roman" w:cs="Times New Roman"/>
          <w:b/>
          <w:sz w:val="24"/>
          <w:szCs w:val="24"/>
        </w:rPr>
        <w:t>rojektu</w:t>
      </w:r>
    </w:p>
    <w:p w14:paraId="6C8E4D08" w14:textId="5A7F0FDE" w:rsidR="00C15DC7" w:rsidRPr="00972627" w:rsidRDefault="0070129C" w:rsidP="00671EDE">
      <w:pPr>
        <w:numPr>
          <w:ilvl w:val="0"/>
          <w:numId w:val="1"/>
        </w:numPr>
        <w:spacing w:before="120"/>
        <w:ind w:left="284" w:hanging="284"/>
        <w:jc w:val="both"/>
        <w:rPr>
          <w:rFonts w:ascii="Times New Roman" w:hAnsi="Times New Roman" w:cs="Times New Roman"/>
          <w:b/>
          <w:color w:val="000000"/>
          <w:sz w:val="24"/>
          <w:szCs w:val="24"/>
        </w:rPr>
      </w:pPr>
      <w:r w:rsidRPr="00972627">
        <w:rPr>
          <w:rFonts w:ascii="Times New Roman" w:hAnsi="Times New Roman" w:cs="Times New Roman"/>
          <w:color w:val="000000"/>
          <w:sz w:val="24"/>
          <w:szCs w:val="24"/>
        </w:rPr>
        <w:t>Celková výše podpory z veřejných prostředků</w:t>
      </w:r>
      <w:r w:rsidR="00C86E03" w:rsidRPr="00972627">
        <w:rPr>
          <w:rFonts w:ascii="Times New Roman" w:hAnsi="Times New Roman" w:cs="Times New Roman"/>
          <w:color w:val="000000"/>
          <w:sz w:val="24"/>
          <w:szCs w:val="24"/>
        </w:rPr>
        <w:t xml:space="preserve"> na celou dobu řešení </w:t>
      </w:r>
      <w:r w:rsidR="003A612F" w:rsidRPr="00972627">
        <w:rPr>
          <w:rFonts w:ascii="Times New Roman" w:hAnsi="Times New Roman" w:cs="Times New Roman"/>
          <w:color w:val="000000"/>
          <w:sz w:val="24"/>
          <w:szCs w:val="24"/>
        </w:rPr>
        <w:t>P</w:t>
      </w:r>
      <w:r w:rsidR="00C86E03" w:rsidRPr="00972627">
        <w:rPr>
          <w:rFonts w:ascii="Times New Roman" w:hAnsi="Times New Roman" w:cs="Times New Roman"/>
          <w:color w:val="000000"/>
          <w:sz w:val="24"/>
          <w:szCs w:val="24"/>
        </w:rPr>
        <w:t>rojektu</w:t>
      </w:r>
      <w:r w:rsidRPr="00972627">
        <w:rPr>
          <w:rFonts w:ascii="Times New Roman" w:hAnsi="Times New Roman" w:cs="Times New Roman"/>
          <w:color w:val="000000"/>
          <w:sz w:val="24"/>
          <w:szCs w:val="24"/>
        </w:rPr>
        <w:t xml:space="preserve">, poskytovaná </w:t>
      </w:r>
      <w:r w:rsidR="008C2033" w:rsidRPr="00972627">
        <w:rPr>
          <w:rFonts w:ascii="Times New Roman" w:hAnsi="Times New Roman" w:cs="Times New Roman"/>
          <w:color w:val="000000"/>
          <w:sz w:val="24"/>
          <w:szCs w:val="24"/>
        </w:rPr>
        <w:t>P</w:t>
      </w:r>
      <w:r w:rsidRPr="00972627">
        <w:rPr>
          <w:rFonts w:ascii="Times New Roman" w:hAnsi="Times New Roman" w:cs="Times New Roman"/>
          <w:color w:val="000000"/>
          <w:sz w:val="24"/>
          <w:szCs w:val="24"/>
        </w:rPr>
        <w:t>oskytovatelem</w:t>
      </w:r>
      <w:r w:rsidR="00787FCC" w:rsidRPr="00972627">
        <w:rPr>
          <w:rFonts w:ascii="Times New Roman" w:hAnsi="Times New Roman" w:cs="Times New Roman"/>
          <w:color w:val="000000"/>
          <w:sz w:val="24"/>
          <w:szCs w:val="24"/>
        </w:rPr>
        <w:t xml:space="preserve"> </w:t>
      </w:r>
      <w:r w:rsidR="008C2033" w:rsidRPr="00972627">
        <w:rPr>
          <w:rFonts w:ascii="Times New Roman" w:hAnsi="Times New Roman" w:cs="Times New Roman"/>
          <w:color w:val="000000"/>
          <w:sz w:val="24"/>
          <w:szCs w:val="24"/>
        </w:rPr>
        <w:t>P</w:t>
      </w:r>
      <w:r w:rsidR="00787FCC" w:rsidRPr="00972627">
        <w:rPr>
          <w:rFonts w:ascii="Times New Roman" w:hAnsi="Times New Roman" w:cs="Times New Roman"/>
          <w:color w:val="000000"/>
          <w:sz w:val="24"/>
          <w:szCs w:val="24"/>
        </w:rPr>
        <w:t>říjemci</w:t>
      </w:r>
      <w:r w:rsidRPr="00972627">
        <w:rPr>
          <w:rFonts w:ascii="Times New Roman" w:hAnsi="Times New Roman" w:cs="Times New Roman"/>
          <w:color w:val="000000"/>
          <w:sz w:val="24"/>
          <w:szCs w:val="24"/>
        </w:rPr>
        <w:t xml:space="preserve">, </w:t>
      </w:r>
      <w:r w:rsidR="0039131B" w:rsidRPr="00972627">
        <w:rPr>
          <w:rFonts w:ascii="Times New Roman" w:hAnsi="Times New Roman" w:cs="Times New Roman"/>
          <w:color w:val="000000"/>
          <w:sz w:val="24"/>
          <w:szCs w:val="24"/>
        </w:rPr>
        <w:t>může činit až</w:t>
      </w:r>
      <w:r w:rsidR="00FC6DF1" w:rsidRPr="00972627">
        <w:rPr>
          <w:rFonts w:ascii="Times New Roman" w:hAnsi="Times New Roman" w:cs="Times New Roman"/>
          <w:color w:val="000000"/>
          <w:sz w:val="24"/>
          <w:szCs w:val="24"/>
        </w:rPr>
        <w:t xml:space="preserve"> </w:t>
      </w:r>
      <w:r w:rsidR="00034650" w:rsidRPr="00972627">
        <w:rPr>
          <w:rFonts w:ascii="Times New Roman" w:hAnsi="Times New Roman" w:cs="Times New Roman"/>
          <w:spacing w:val="-7"/>
          <w:sz w:val="24"/>
          <w:szCs w:val="24"/>
        </w:rPr>
        <w:t xml:space="preserve">14 636 000 </w:t>
      </w:r>
      <w:r w:rsidRPr="00972627">
        <w:rPr>
          <w:rFonts w:ascii="Times New Roman" w:hAnsi="Times New Roman" w:cs="Times New Roman"/>
          <w:color w:val="000000"/>
          <w:sz w:val="24"/>
          <w:szCs w:val="24"/>
        </w:rPr>
        <w:t>Kč</w:t>
      </w:r>
      <w:r w:rsidR="00355DA7" w:rsidRPr="00972627">
        <w:rPr>
          <w:rFonts w:ascii="Times New Roman" w:hAnsi="Times New Roman" w:cs="Times New Roman"/>
          <w:color w:val="000000"/>
          <w:sz w:val="24"/>
          <w:szCs w:val="24"/>
        </w:rPr>
        <w:t>.</w:t>
      </w:r>
      <w:r w:rsidR="00702F97" w:rsidRPr="00972627">
        <w:rPr>
          <w:rFonts w:ascii="Times New Roman" w:hAnsi="Times New Roman" w:cs="Times New Roman"/>
          <w:color w:val="000000"/>
          <w:sz w:val="24"/>
          <w:szCs w:val="24"/>
        </w:rPr>
        <w:t xml:space="preserve"> </w:t>
      </w:r>
      <w:r w:rsidR="00EF017D" w:rsidRPr="00972627">
        <w:rPr>
          <w:rFonts w:ascii="Times New Roman" w:hAnsi="Times New Roman" w:cs="Times New Roman"/>
          <w:color w:val="000000"/>
          <w:sz w:val="24"/>
          <w:szCs w:val="24"/>
        </w:rPr>
        <w:t xml:space="preserve">Celková výše podpory z veřejných prostředků na celou dobu řešení Části projektu, poskytovaná Příjemcem Dalšímu účastníkovi č. 1 může činit až </w:t>
      </w:r>
      <w:r w:rsidR="00034650" w:rsidRPr="00972627">
        <w:rPr>
          <w:rFonts w:ascii="Times New Roman" w:hAnsi="Times New Roman" w:cs="Times New Roman"/>
          <w:spacing w:val="-7"/>
          <w:sz w:val="24"/>
          <w:szCs w:val="24"/>
        </w:rPr>
        <w:t xml:space="preserve">3 395 000 </w:t>
      </w:r>
      <w:r w:rsidR="00EF017D" w:rsidRPr="00972627">
        <w:rPr>
          <w:rFonts w:ascii="Times New Roman" w:hAnsi="Times New Roman" w:cs="Times New Roman"/>
          <w:color w:val="000000"/>
          <w:sz w:val="24"/>
          <w:szCs w:val="24"/>
        </w:rPr>
        <w:t xml:space="preserve">Kč a Dalšímu účastníkovi č. 2 až </w:t>
      </w:r>
      <w:r w:rsidR="00034650" w:rsidRPr="00972627">
        <w:rPr>
          <w:rFonts w:ascii="Times New Roman" w:hAnsi="Times New Roman" w:cs="Times New Roman"/>
          <w:color w:val="000000"/>
          <w:sz w:val="24"/>
          <w:szCs w:val="24"/>
        </w:rPr>
        <w:t xml:space="preserve">1 867 000 </w:t>
      </w:r>
      <w:r w:rsidR="00EF017D" w:rsidRPr="00972627">
        <w:rPr>
          <w:rFonts w:ascii="Times New Roman" w:hAnsi="Times New Roman" w:cs="Times New Roman"/>
          <w:color w:val="000000"/>
          <w:sz w:val="24"/>
          <w:szCs w:val="24"/>
        </w:rPr>
        <w:t>Kč.</w:t>
      </w:r>
    </w:p>
    <w:p w14:paraId="2A2E1BDA" w14:textId="3FD40480" w:rsidR="00C707DB" w:rsidRPr="00972627" w:rsidRDefault="00355DA7" w:rsidP="00671EDE">
      <w:pPr>
        <w:numPr>
          <w:ilvl w:val="0"/>
          <w:numId w:val="1"/>
        </w:numPr>
        <w:spacing w:before="120"/>
        <w:ind w:left="284" w:hanging="284"/>
        <w:jc w:val="both"/>
        <w:rPr>
          <w:rFonts w:ascii="Times New Roman" w:hAnsi="Times New Roman" w:cs="Times New Roman"/>
          <w:b/>
          <w:color w:val="000000"/>
          <w:sz w:val="24"/>
          <w:szCs w:val="24"/>
        </w:rPr>
      </w:pPr>
      <w:r w:rsidRPr="00972627">
        <w:rPr>
          <w:rFonts w:ascii="Times New Roman" w:hAnsi="Times New Roman" w:cs="Times New Roman"/>
          <w:sz w:val="24"/>
          <w:szCs w:val="24"/>
        </w:rPr>
        <w:t>Finanční prostředky (dále také „</w:t>
      </w:r>
      <w:r w:rsidR="00C943D2" w:rsidRPr="00972627">
        <w:rPr>
          <w:rFonts w:ascii="Times New Roman" w:hAnsi="Times New Roman" w:cs="Times New Roman"/>
          <w:b/>
          <w:sz w:val="24"/>
          <w:szCs w:val="24"/>
        </w:rPr>
        <w:t xml:space="preserve">Účelové </w:t>
      </w:r>
      <w:r w:rsidRPr="00972627">
        <w:rPr>
          <w:rFonts w:ascii="Times New Roman" w:hAnsi="Times New Roman" w:cs="Times New Roman"/>
          <w:b/>
          <w:sz w:val="24"/>
          <w:szCs w:val="24"/>
        </w:rPr>
        <w:t>prostředky</w:t>
      </w:r>
      <w:r w:rsidRPr="00972627">
        <w:rPr>
          <w:rFonts w:ascii="Times New Roman" w:hAnsi="Times New Roman" w:cs="Times New Roman"/>
          <w:sz w:val="24"/>
          <w:szCs w:val="24"/>
        </w:rPr>
        <w:t xml:space="preserve">“) poskytuje </w:t>
      </w:r>
      <w:r w:rsidR="008C2033" w:rsidRPr="00972627">
        <w:rPr>
          <w:rFonts w:ascii="Times New Roman" w:hAnsi="Times New Roman" w:cs="Times New Roman"/>
          <w:sz w:val="24"/>
          <w:szCs w:val="24"/>
        </w:rPr>
        <w:t>P</w:t>
      </w:r>
      <w:r w:rsidRPr="00972627">
        <w:rPr>
          <w:rFonts w:ascii="Times New Roman" w:hAnsi="Times New Roman" w:cs="Times New Roman"/>
          <w:sz w:val="24"/>
          <w:szCs w:val="24"/>
        </w:rPr>
        <w:t xml:space="preserve">říjemce </w:t>
      </w:r>
      <w:r w:rsidR="008C2033" w:rsidRPr="00972627">
        <w:rPr>
          <w:rFonts w:ascii="Times New Roman" w:hAnsi="Times New Roman" w:cs="Times New Roman"/>
          <w:sz w:val="24"/>
          <w:szCs w:val="24"/>
        </w:rPr>
        <w:t>D</w:t>
      </w:r>
      <w:r w:rsidRPr="00972627">
        <w:rPr>
          <w:rFonts w:ascii="Times New Roman" w:hAnsi="Times New Roman" w:cs="Times New Roman"/>
          <w:sz w:val="24"/>
          <w:szCs w:val="24"/>
        </w:rPr>
        <w:t xml:space="preserve">alšímu účastníkovi na základě této Smlouvy výhradně za </w:t>
      </w:r>
      <w:r w:rsidRPr="00972627">
        <w:rPr>
          <w:rFonts w:ascii="Times New Roman" w:hAnsi="Times New Roman" w:cs="Times New Roman"/>
          <w:color w:val="000000"/>
          <w:sz w:val="24"/>
          <w:szCs w:val="24"/>
        </w:rPr>
        <w:t>účelem jejich využití k dosažení cílů řešení Části projektu v</w:t>
      </w:r>
      <w:r w:rsidR="00775B8C">
        <w:rPr>
          <w:rFonts w:ascii="Times New Roman" w:hAnsi="Times New Roman" w:cs="Times New Roman"/>
          <w:color w:val="000000"/>
          <w:sz w:val="24"/>
          <w:szCs w:val="24"/>
        </w:rPr>
        <w:t> </w:t>
      </w:r>
      <w:r w:rsidRPr="00972627">
        <w:rPr>
          <w:rFonts w:ascii="Times New Roman" w:hAnsi="Times New Roman" w:cs="Times New Roman"/>
          <w:color w:val="000000"/>
          <w:sz w:val="24"/>
          <w:szCs w:val="24"/>
        </w:rPr>
        <w:t xml:space="preserve">rozsahu, členění a za podmínek schválených </w:t>
      </w:r>
      <w:r w:rsidR="008C2033" w:rsidRPr="00972627">
        <w:rPr>
          <w:rFonts w:ascii="Times New Roman" w:hAnsi="Times New Roman" w:cs="Times New Roman"/>
          <w:color w:val="000000"/>
          <w:sz w:val="24"/>
          <w:szCs w:val="24"/>
        </w:rPr>
        <w:t>P</w:t>
      </w:r>
      <w:r w:rsidRPr="00972627">
        <w:rPr>
          <w:rFonts w:ascii="Times New Roman" w:hAnsi="Times New Roman" w:cs="Times New Roman"/>
          <w:color w:val="000000"/>
          <w:sz w:val="24"/>
          <w:szCs w:val="24"/>
        </w:rPr>
        <w:t xml:space="preserve">oskytovatelem. </w:t>
      </w:r>
    </w:p>
    <w:p w14:paraId="714F8FE4" w14:textId="645DF624" w:rsidR="002F0600" w:rsidRPr="00972627" w:rsidRDefault="002F0600" w:rsidP="002F0600">
      <w:pPr>
        <w:numPr>
          <w:ilvl w:val="0"/>
          <w:numId w:val="1"/>
        </w:numPr>
        <w:spacing w:before="120"/>
        <w:jc w:val="both"/>
        <w:rPr>
          <w:rFonts w:ascii="Times New Roman" w:hAnsi="Times New Roman" w:cs="Times New Roman"/>
          <w:color w:val="000000"/>
          <w:sz w:val="24"/>
          <w:szCs w:val="24"/>
        </w:rPr>
      </w:pPr>
      <w:r w:rsidRPr="00972627">
        <w:rPr>
          <w:rFonts w:ascii="Times New Roman" w:hAnsi="Times New Roman" w:cs="Times New Roman"/>
          <w:color w:val="000000"/>
          <w:sz w:val="24"/>
          <w:szCs w:val="24"/>
        </w:rPr>
        <w:t>Rozdělení podpory pro jednotlivé roky řešení je stanoveno v</w:t>
      </w:r>
      <w:r w:rsidR="00C943D2" w:rsidRPr="00972627">
        <w:rPr>
          <w:rFonts w:ascii="Times New Roman" w:hAnsi="Times New Roman" w:cs="Times New Roman"/>
          <w:color w:val="000000"/>
          <w:sz w:val="24"/>
          <w:szCs w:val="24"/>
        </w:rPr>
        <w:t xml:space="preserve"> </w:t>
      </w:r>
      <w:r w:rsidR="00C943D2" w:rsidRPr="00972627">
        <w:rPr>
          <w:rFonts w:ascii="Times New Roman" w:hAnsi="Times New Roman" w:cs="Times New Roman"/>
          <w:b/>
          <w:bCs/>
          <w:color w:val="000000"/>
          <w:sz w:val="24"/>
          <w:szCs w:val="24"/>
        </w:rPr>
        <w:t xml:space="preserve">Rozpisu uznaných nákladů a Účelových prostředků pro jednotlivé roky řešení Projektu, </w:t>
      </w:r>
      <w:r w:rsidR="00C943D2" w:rsidRPr="00DA1208">
        <w:rPr>
          <w:rFonts w:ascii="Times New Roman" w:hAnsi="Times New Roman" w:cs="Times New Roman"/>
          <w:color w:val="000000"/>
          <w:sz w:val="24"/>
          <w:szCs w:val="24"/>
        </w:rPr>
        <w:t>jež</w:t>
      </w:r>
      <w:r w:rsidRPr="00514ED1">
        <w:rPr>
          <w:rFonts w:ascii="Times New Roman" w:hAnsi="Times New Roman" w:cs="Times New Roman"/>
          <w:color w:val="000000"/>
          <w:sz w:val="24"/>
          <w:szCs w:val="24"/>
        </w:rPr>
        <w:t xml:space="preserve"> </w:t>
      </w:r>
      <w:r w:rsidRPr="00972627">
        <w:rPr>
          <w:rFonts w:ascii="Times New Roman" w:hAnsi="Times New Roman" w:cs="Times New Roman"/>
          <w:color w:val="000000"/>
          <w:sz w:val="24"/>
          <w:szCs w:val="24"/>
        </w:rPr>
        <w:t xml:space="preserve">tvoří </w:t>
      </w:r>
      <w:r w:rsidR="00C943D2" w:rsidRPr="00972627">
        <w:rPr>
          <w:rFonts w:ascii="Times New Roman" w:hAnsi="Times New Roman" w:cs="Times New Roman"/>
          <w:color w:val="000000"/>
          <w:sz w:val="24"/>
          <w:szCs w:val="24"/>
        </w:rPr>
        <w:t xml:space="preserve">přílohu č. 1 </w:t>
      </w:r>
      <w:r w:rsidRPr="00972627">
        <w:rPr>
          <w:rFonts w:ascii="Times New Roman" w:hAnsi="Times New Roman" w:cs="Times New Roman"/>
          <w:color w:val="000000"/>
          <w:sz w:val="24"/>
          <w:szCs w:val="24"/>
        </w:rPr>
        <w:t xml:space="preserve">Smlouvy mezi </w:t>
      </w:r>
      <w:r w:rsidR="00C943D2" w:rsidRPr="00972627">
        <w:rPr>
          <w:rFonts w:ascii="Times New Roman" w:hAnsi="Times New Roman" w:cs="Times New Roman"/>
          <w:color w:val="000000"/>
          <w:sz w:val="24"/>
          <w:szCs w:val="24"/>
        </w:rPr>
        <w:t>p</w:t>
      </w:r>
      <w:r w:rsidRPr="00972627">
        <w:rPr>
          <w:rFonts w:ascii="Times New Roman" w:hAnsi="Times New Roman" w:cs="Times New Roman"/>
          <w:color w:val="000000"/>
          <w:sz w:val="24"/>
          <w:szCs w:val="24"/>
        </w:rPr>
        <w:t xml:space="preserve">oskytovatelem a </w:t>
      </w:r>
      <w:r w:rsidR="00C943D2" w:rsidRPr="00972627">
        <w:rPr>
          <w:rFonts w:ascii="Times New Roman" w:hAnsi="Times New Roman" w:cs="Times New Roman"/>
          <w:color w:val="000000"/>
          <w:sz w:val="24"/>
          <w:szCs w:val="24"/>
        </w:rPr>
        <w:t>p</w:t>
      </w:r>
      <w:r w:rsidRPr="00972627">
        <w:rPr>
          <w:rFonts w:ascii="Times New Roman" w:hAnsi="Times New Roman" w:cs="Times New Roman"/>
          <w:color w:val="000000"/>
          <w:sz w:val="24"/>
          <w:szCs w:val="24"/>
        </w:rPr>
        <w:t>říjemcem.</w:t>
      </w:r>
    </w:p>
    <w:p w14:paraId="5802D182" w14:textId="03B8B32D" w:rsidR="002F0600" w:rsidRPr="00972627" w:rsidRDefault="002F0600" w:rsidP="002F0600">
      <w:pPr>
        <w:numPr>
          <w:ilvl w:val="0"/>
          <w:numId w:val="1"/>
        </w:numPr>
        <w:spacing w:before="120"/>
        <w:jc w:val="both"/>
        <w:rPr>
          <w:rFonts w:ascii="Times New Roman" w:hAnsi="Times New Roman" w:cs="Times New Roman"/>
          <w:color w:val="000000"/>
          <w:sz w:val="24"/>
          <w:szCs w:val="24"/>
        </w:rPr>
      </w:pPr>
      <w:r w:rsidRPr="00972627">
        <w:rPr>
          <w:rFonts w:ascii="Times New Roman" w:hAnsi="Times New Roman" w:cs="Times New Roman"/>
          <w:color w:val="000000"/>
          <w:sz w:val="24"/>
          <w:szCs w:val="24"/>
        </w:rPr>
        <w:t xml:space="preserve">Příjemce se zavazuje převést Dalšímu účastníkovi odpovídající část </w:t>
      </w:r>
      <w:r w:rsidR="00C943D2" w:rsidRPr="00972627">
        <w:rPr>
          <w:rFonts w:ascii="Times New Roman" w:hAnsi="Times New Roman" w:cs="Times New Roman"/>
          <w:color w:val="000000"/>
          <w:sz w:val="24"/>
          <w:szCs w:val="24"/>
        </w:rPr>
        <w:t xml:space="preserve">Účelových </w:t>
      </w:r>
      <w:r w:rsidRPr="00972627">
        <w:rPr>
          <w:rFonts w:ascii="Times New Roman" w:hAnsi="Times New Roman" w:cs="Times New Roman"/>
          <w:color w:val="000000"/>
          <w:sz w:val="24"/>
          <w:szCs w:val="24"/>
        </w:rPr>
        <w:t xml:space="preserve">prostředků bankovním převodem na bankovní účet uvedený v záhlaví této Smlouvy, a to do 30 dnů po jejich obdržení od Poskytovatele. </w:t>
      </w:r>
    </w:p>
    <w:p w14:paraId="7F2C5B2A" w14:textId="56E4EC73" w:rsidR="002F0600" w:rsidRPr="00972627" w:rsidRDefault="002F0600" w:rsidP="002F0600">
      <w:pPr>
        <w:numPr>
          <w:ilvl w:val="0"/>
          <w:numId w:val="1"/>
        </w:numPr>
        <w:spacing w:before="120"/>
        <w:jc w:val="both"/>
        <w:rPr>
          <w:rFonts w:ascii="Times New Roman" w:hAnsi="Times New Roman" w:cs="Times New Roman"/>
          <w:color w:val="000000"/>
          <w:sz w:val="24"/>
          <w:szCs w:val="24"/>
        </w:rPr>
      </w:pPr>
      <w:r w:rsidRPr="00972627">
        <w:rPr>
          <w:rFonts w:ascii="Times New Roman" w:hAnsi="Times New Roman" w:cs="Times New Roman"/>
          <w:color w:val="000000"/>
          <w:sz w:val="24"/>
          <w:szCs w:val="24"/>
        </w:rPr>
        <w:t xml:space="preserve">Dojde-li ke změně výše uznaných nákladů Dalšího účastníka nebo výše poskytovaných </w:t>
      </w:r>
      <w:r w:rsidR="00DC1DC7" w:rsidRPr="00972627">
        <w:rPr>
          <w:rFonts w:ascii="Times New Roman" w:hAnsi="Times New Roman" w:cs="Times New Roman"/>
          <w:color w:val="000000"/>
          <w:sz w:val="24"/>
          <w:szCs w:val="24"/>
        </w:rPr>
        <w:t xml:space="preserve">Účelových </w:t>
      </w:r>
      <w:r w:rsidRPr="00972627">
        <w:rPr>
          <w:rFonts w:ascii="Times New Roman" w:hAnsi="Times New Roman" w:cs="Times New Roman"/>
          <w:color w:val="000000"/>
          <w:sz w:val="24"/>
          <w:szCs w:val="24"/>
        </w:rPr>
        <w:t xml:space="preserve">prostředků na řešení Části projektu, vyhotoví Příjemce písemný Dodatek k této Smlouvě. </w:t>
      </w:r>
      <w:r w:rsidR="00775B8C">
        <w:rPr>
          <w:rFonts w:ascii="Times New Roman" w:hAnsi="Times New Roman" w:cs="Times New Roman"/>
          <w:color w:val="000000"/>
          <w:sz w:val="24"/>
          <w:szCs w:val="24"/>
        </w:rPr>
        <w:t>Dodatek</w:t>
      </w:r>
      <w:r w:rsidRPr="00972627">
        <w:rPr>
          <w:rFonts w:ascii="Times New Roman" w:hAnsi="Times New Roman" w:cs="Times New Roman"/>
          <w:color w:val="000000"/>
          <w:sz w:val="24"/>
          <w:szCs w:val="24"/>
        </w:rPr>
        <w:t xml:space="preserve"> se stan</w:t>
      </w:r>
      <w:r w:rsidR="00775B8C">
        <w:rPr>
          <w:rFonts w:ascii="Times New Roman" w:hAnsi="Times New Roman" w:cs="Times New Roman"/>
          <w:color w:val="000000"/>
          <w:sz w:val="24"/>
          <w:szCs w:val="24"/>
        </w:rPr>
        <w:t>e</w:t>
      </w:r>
      <w:r w:rsidRPr="00972627">
        <w:rPr>
          <w:rFonts w:ascii="Times New Roman" w:hAnsi="Times New Roman" w:cs="Times New Roman"/>
          <w:color w:val="000000"/>
          <w:sz w:val="24"/>
          <w:szCs w:val="24"/>
        </w:rPr>
        <w:t xml:space="preserve"> po podpisu oběma smluvními stranami nedílnou součástí této Smlouvy. Struktura </w:t>
      </w:r>
      <w:r w:rsidR="00DC1DC7" w:rsidRPr="00972627">
        <w:rPr>
          <w:rFonts w:ascii="Times New Roman" w:hAnsi="Times New Roman" w:cs="Times New Roman"/>
          <w:color w:val="000000"/>
          <w:sz w:val="24"/>
          <w:szCs w:val="24"/>
        </w:rPr>
        <w:t xml:space="preserve">Účelových </w:t>
      </w:r>
      <w:r w:rsidRPr="00972627">
        <w:rPr>
          <w:rFonts w:ascii="Times New Roman" w:hAnsi="Times New Roman" w:cs="Times New Roman"/>
          <w:color w:val="000000"/>
          <w:sz w:val="24"/>
          <w:szCs w:val="24"/>
        </w:rPr>
        <w:t>prostředků může být změněna bez nutnosti uzavření Dodatku smlouvy pouze v souladu s podmínkami příslušné Zadávací dokumentace.</w:t>
      </w:r>
    </w:p>
    <w:p w14:paraId="1B23477C" w14:textId="274FDC8F" w:rsidR="00D47E23" w:rsidRPr="00972627" w:rsidRDefault="00D47E23" w:rsidP="00D47E23">
      <w:pPr>
        <w:numPr>
          <w:ilvl w:val="0"/>
          <w:numId w:val="1"/>
        </w:numPr>
        <w:spacing w:before="120"/>
        <w:jc w:val="both"/>
        <w:rPr>
          <w:rFonts w:ascii="Times New Roman" w:hAnsi="Times New Roman" w:cs="Times New Roman"/>
          <w:color w:val="000000"/>
          <w:sz w:val="24"/>
          <w:szCs w:val="24"/>
        </w:rPr>
      </w:pPr>
      <w:r w:rsidRPr="00972627">
        <w:rPr>
          <w:rFonts w:ascii="Times New Roman" w:hAnsi="Times New Roman" w:cs="Times New Roman"/>
          <w:color w:val="000000"/>
          <w:sz w:val="24"/>
          <w:szCs w:val="24"/>
        </w:rPr>
        <w:t xml:space="preserve">Dojde-li v důsledku rozpočtového provizoria k regulaci čerpání rozpočtu a Poskytovatel určí písemným oznámením lhůtu k poskytnutí Účelových prostředků Příjemci, Příjemce o tom bude Další účastníky obdobně informovat. Pokud Poskytovatel v případě, že dojde v důsledku rozpočtového </w:t>
      </w:r>
      <w:r w:rsidRPr="00972627">
        <w:rPr>
          <w:rFonts w:ascii="Times New Roman" w:hAnsi="Times New Roman" w:cs="Times New Roman"/>
          <w:color w:val="000000"/>
          <w:sz w:val="24"/>
          <w:szCs w:val="24"/>
        </w:rPr>
        <w:lastRenderedPageBreak/>
        <w:t>provizoria k regulaci čerpání rozpočtu, od Smlouvy mezi poskytovatelem a příjemcem odstoupí, ke dni zániku Smlouvy mezi poskytovatelem a příjemcem zanikne i tato Smlouva, o čemž Příjemce Další účastníky písemně bezodkladně vyrozumí.</w:t>
      </w:r>
    </w:p>
    <w:p w14:paraId="3D87A6E4" w14:textId="34F59080" w:rsidR="00442E99" w:rsidRPr="00972627" w:rsidRDefault="004B6ADF" w:rsidP="009B56A5">
      <w:pPr>
        <w:tabs>
          <w:tab w:val="left" w:pos="284"/>
          <w:tab w:val="left" w:pos="709"/>
          <w:tab w:val="left" w:pos="1584"/>
          <w:tab w:val="left" w:pos="2448"/>
          <w:tab w:val="left" w:pos="3312"/>
          <w:tab w:val="left" w:pos="4176"/>
          <w:tab w:val="left" w:pos="5040"/>
          <w:tab w:val="left" w:pos="5904"/>
          <w:tab w:val="left" w:pos="6768"/>
          <w:tab w:val="left" w:pos="7632"/>
          <w:tab w:val="left" w:pos="8496"/>
        </w:tabs>
        <w:spacing w:before="120"/>
        <w:jc w:val="both"/>
        <w:rPr>
          <w:rFonts w:ascii="Times New Roman" w:hAnsi="Times New Roman" w:cs="Times New Roman"/>
          <w:sz w:val="24"/>
          <w:szCs w:val="24"/>
        </w:rPr>
      </w:pPr>
      <w:r w:rsidRPr="00972627">
        <w:rPr>
          <w:rFonts w:ascii="Times New Roman" w:hAnsi="Times New Roman" w:cs="Times New Roman"/>
          <w:sz w:val="24"/>
          <w:szCs w:val="24"/>
        </w:rPr>
        <w:t xml:space="preserve"> </w:t>
      </w:r>
      <w:r w:rsidR="006E3426" w:rsidRPr="00972627">
        <w:rPr>
          <w:rFonts w:ascii="Times New Roman" w:hAnsi="Times New Roman" w:cs="Times New Roman"/>
          <w:sz w:val="24"/>
          <w:szCs w:val="24"/>
        </w:rPr>
        <w:t xml:space="preserve"> </w:t>
      </w:r>
    </w:p>
    <w:p w14:paraId="3FF4884B" w14:textId="77777777" w:rsidR="00685CB1" w:rsidRPr="00972627" w:rsidRDefault="00685CB1" w:rsidP="00BA38EF">
      <w:pPr>
        <w:jc w:val="center"/>
        <w:rPr>
          <w:rFonts w:ascii="Times New Roman" w:hAnsi="Times New Roman" w:cs="Times New Roman"/>
          <w:b/>
          <w:sz w:val="24"/>
          <w:szCs w:val="24"/>
        </w:rPr>
      </w:pPr>
    </w:p>
    <w:p w14:paraId="44EDBB47" w14:textId="1D50CDD1" w:rsidR="00CF5A32" w:rsidRPr="00972627" w:rsidRDefault="00CF5A32" w:rsidP="00BA38EF">
      <w:pPr>
        <w:jc w:val="center"/>
        <w:rPr>
          <w:rFonts w:ascii="Times New Roman" w:hAnsi="Times New Roman" w:cs="Times New Roman"/>
          <w:b/>
          <w:bCs/>
          <w:sz w:val="24"/>
          <w:szCs w:val="24"/>
        </w:rPr>
      </w:pPr>
      <w:r w:rsidRPr="00972627">
        <w:rPr>
          <w:rFonts w:ascii="Times New Roman" w:hAnsi="Times New Roman" w:cs="Times New Roman"/>
          <w:b/>
          <w:sz w:val="24"/>
          <w:szCs w:val="24"/>
        </w:rPr>
        <w:t>IV</w:t>
      </w:r>
      <w:r w:rsidRPr="00972627">
        <w:rPr>
          <w:rFonts w:ascii="Times New Roman" w:hAnsi="Times New Roman" w:cs="Times New Roman"/>
          <w:b/>
          <w:bCs/>
          <w:sz w:val="24"/>
          <w:szCs w:val="24"/>
        </w:rPr>
        <w:t>.</w:t>
      </w:r>
    </w:p>
    <w:p w14:paraId="6F365BB2" w14:textId="5590EFA3" w:rsidR="00CF5A32" w:rsidRPr="00972627" w:rsidRDefault="007B7C96"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972627">
        <w:rPr>
          <w:rFonts w:ascii="Times New Roman" w:hAnsi="Times New Roman" w:cs="Times New Roman"/>
          <w:b/>
          <w:sz w:val="24"/>
          <w:szCs w:val="24"/>
        </w:rPr>
        <w:t>Další účastník</w:t>
      </w:r>
    </w:p>
    <w:p w14:paraId="6F054819" w14:textId="3DCD1930" w:rsidR="007B7C96" w:rsidRPr="00972627"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odpovídá Příjemci za odbornou úroveň </w:t>
      </w:r>
      <w:r w:rsidR="00775B8C">
        <w:rPr>
          <w:rFonts w:ascii="Times New Roman" w:hAnsi="Times New Roman" w:cs="Times New Roman"/>
          <w:sz w:val="24"/>
          <w:szCs w:val="24"/>
        </w:rPr>
        <w:t>příslušné</w:t>
      </w:r>
      <w:r w:rsidR="000942D0">
        <w:rPr>
          <w:rFonts w:ascii="Times New Roman" w:hAnsi="Times New Roman" w:cs="Times New Roman"/>
          <w:sz w:val="24"/>
          <w:szCs w:val="24"/>
        </w:rPr>
        <w:t xml:space="preserve"> </w:t>
      </w:r>
      <w:r w:rsidRPr="00972627">
        <w:rPr>
          <w:rFonts w:ascii="Times New Roman" w:hAnsi="Times New Roman" w:cs="Times New Roman"/>
          <w:sz w:val="24"/>
          <w:szCs w:val="24"/>
        </w:rPr>
        <w:t>Části projektu.</w:t>
      </w:r>
    </w:p>
    <w:p w14:paraId="38ABDA06" w14:textId="004C2BF8" w:rsidR="007B7C96" w:rsidRPr="00972627"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Další účastník odpovídá za to, že spoluřešitel</w:t>
      </w:r>
      <w:r w:rsidR="00775B8C">
        <w:rPr>
          <w:rFonts w:ascii="Times New Roman" w:hAnsi="Times New Roman" w:cs="Times New Roman"/>
          <w:sz w:val="24"/>
          <w:szCs w:val="24"/>
        </w:rPr>
        <w:t>, který je jeho zaměstnancem,</w:t>
      </w:r>
      <w:r w:rsidRPr="00972627">
        <w:rPr>
          <w:rFonts w:ascii="Times New Roman" w:hAnsi="Times New Roman" w:cs="Times New Roman"/>
          <w:sz w:val="24"/>
          <w:szCs w:val="24"/>
        </w:rPr>
        <w:t xml:space="preserve"> souhlasí se svým ustanovením spoluřešitelem Části projektu, že byl seznámen s obsahem této Smlouvy, včetně všech jejích příloh a dodatků, stejně tak jako se Zadávací dokumentací, a že Další účastník spoluřešitele </w:t>
      </w:r>
      <w:r w:rsidR="00271BCB" w:rsidRPr="00972627">
        <w:rPr>
          <w:rFonts w:ascii="Times New Roman" w:hAnsi="Times New Roman" w:cs="Times New Roman"/>
          <w:sz w:val="24"/>
          <w:szCs w:val="24"/>
        </w:rPr>
        <w:t xml:space="preserve">v rámci svého pracovněprávního vztahu se spoluřešitelem </w:t>
      </w:r>
      <w:r w:rsidRPr="00972627">
        <w:rPr>
          <w:rFonts w:ascii="Times New Roman" w:hAnsi="Times New Roman" w:cs="Times New Roman"/>
          <w:sz w:val="24"/>
          <w:szCs w:val="24"/>
        </w:rPr>
        <w:t>zavázal dodržovat ve vztahu k Příjemci i</w:t>
      </w:r>
      <w:r w:rsidR="004E0A1B" w:rsidRPr="00972627">
        <w:rPr>
          <w:rFonts w:ascii="Times New Roman" w:hAnsi="Times New Roman" w:cs="Times New Roman"/>
          <w:sz w:val="24"/>
          <w:szCs w:val="24"/>
        </w:rPr>
        <w:t> </w:t>
      </w:r>
      <w:r w:rsidRPr="00972627">
        <w:rPr>
          <w:rFonts w:ascii="Times New Roman" w:hAnsi="Times New Roman" w:cs="Times New Roman"/>
          <w:sz w:val="24"/>
          <w:szCs w:val="24"/>
        </w:rPr>
        <w:t>Poskytovateli veškerá ustanovení této Smlouvy, Zadávací dokumentace a Návrhu projektu.</w:t>
      </w:r>
    </w:p>
    <w:p w14:paraId="33D7E43C" w14:textId="0DE520B2" w:rsidR="007B7C96" w:rsidRPr="00972627"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tímto stvrzuje Příjemci, že mezi </w:t>
      </w:r>
      <w:r w:rsidR="001F3C19" w:rsidRPr="00972627">
        <w:rPr>
          <w:rFonts w:ascii="Times New Roman" w:hAnsi="Times New Roman" w:cs="Times New Roman"/>
          <w:sz w:val="24"/>
          <w:szCs w:val="24"/>
        </w:rPr>
        <w:t xml:space="preserve">ním a </w:t>
      </w:r>
      <w:r w:rsidR="00775B8C">
        <w:rPr>
          <w:rFonts w:ascii="Times New Roman" w:hAnsi="Times New Roman" w:cs="Times New Roman"/>
          <w:sz w:val="24"/>
          <w:szCs w:val="24"/>
        </w:rPr>
        <w:t xml:space="preserve">příslušným </w:t>
      </w:r>
      <w:r w:rsidRPr="00972627">
        <w:rPr>
          <w:rFonts w:ascii="Times New Roman" w:hAnsi="Times New Roman" w:cs="Times New Roman"/>
          <w:sz w:val="24"/>
          <w:szCs w:val="24"/>
        </w:rPr>
        <w:t>spoluřešitelem, uvedeným v článku I. odstavci 1. této Smlouvy existuje pracovněprávní vztah, případně že tento vztah vznikne nejpozději ke dni zahájení řešení Projektu.</w:t>
      </w:r>
    </w:p>
    <w:p w14:paraId="0CBA0B91" w14:textId="77777777" w:rsidR="00CF5A32" w:rsidRPr="00972627" w:rsidRDefault="00CF5A32" w:rsidP="00EA4F06"/>
    <w:p w14:paraId="3523C6CE" w14:textId="77777777" w:rsidR="00685CB1" w:rsidRPr="00972627"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5A6E20" w14:textId="2A846BAE" w:rsidR="007B768D" w:rsidRPr="00972627" w:rsidRDefault="004B6ADF"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V</w:t>
      </w:r>
      <w:r w:rsidR="007B768D" w:rsidRPr="00972627">
        <w:rPr>
          <w:rFonts w:ascii="Times New Roman" w:hAnsi="Times New Roman" w:cs="Times New Roman"/>
          <w:b/>
          <w:sz w:val="24"/>
          <w:szCs w:val="24"/>
        </w:rPr>
        <w:t>.</w:t>
      </w:r>
    </w:p>
    <w:p w14:paraId="203FA129" w14:textId="1D833912" w:rsidR="007B768D" w:rsidRPr="00972627"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Podmínky použití p</w:t>
      </w:r>
      <w:r w:rsidR="00C86E03" w:rsidRPr="00972627">
        <w:rPr>
          <w:rFonts w:ascii="Times New Roman" w:hAnsi="Times New Roman" w:cs="Times New Roman"/>
          <w:b/>
          <w:sz w:val="24"/>
          <w:szCs w:val="24"/>
        </w:rPr>
        <w:t xml:space="preserve">oskytnutých </w:t>
      </w:r>
      <w:r w:rsidR="002E601C" w:rsidRPr="00972627">
        <w:rPr>
          <w:rFonts w:ascii="Times New Roman" w:hAnsi="Times New Roman" w:cs="Times New Roman"/>
          <w:b/>
          <w:sz w:val="24"/>
          <w:szCs w:val="24"/>
        </w:rPr>
        <w:t xml:space="preserve">Účelových </w:t>
      </w:r>
      <w:r w:rsidRPr="00972627">
        <w:rPr>
          <w:rFonts w:ascii="Times New Roman" w:hAnsi="Times New Roman" w:cs="Times New Roman"/>
          <w:b/>
          <w:sz w:val="24"/>
          <w:szCs w:val="24"/>
        </w:rPr>
        <w:t>prostředků</w:t>
      </w:r>
    </w:p>
    <w:p w14:paraId="44166C13" w14:textId="4368FB0C" w:rsidR="008F48E7" w:rsidRPr="00972627" w:rsidRDefault="008F48E7" w:rsidP="00671ED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1. </w:t>
      </w:r>
      <w:r w:rsidR="00934874" w:rsidRPr="00972627">
        <w:rPr>
          <w:rFonts w:ascii="Times New Roman" w:hAnsi="Times New Roman" w:cs="Times New Roman"/>
          <w:sz w:val="24"/>
          <w:szCs w:val="24"/>
        </w:rPr>
        <w:tab/>
      </w:r>
      <w:r w:rsidRPr="00972627">
        <w:rPr>
          <w:rFonts w:ascii="Times New Roman" w:hAnsi="Times New Roman" w:cs="Times New Roman"/>
          <w:sz w:val="24"/>
          <w:szCs w:val="24"/>
        </w:rPr>
        <w:t xml:space="preserve">Další účastník bere na vědomí skutečnost, že </w:t>
      </w:r>
      <w:r w:rsidR="002E601C" w:rsidRPr="00972627">
        <w:rPr>
          <w:rFonts w:ascii="Times New Roman" w:hAnsi="Times New Roman" w:cs="Times New Roman"/>
          <w:sz w:val="24"/>
          <w:szCs w:val="24"/>
        </w:rPr>
        <w:t xml:space="preserve">Účelové </w:t>
      </w:r>
      <w:r w:rsidRPr="00972627">
        <w:rPr>
          <w:rFonts w:ascii="Times New Roman" w:hAnsi="Times New Roman" w:cs="Times New Roman"/>
          <w:sz w:val="24"/>
          <w:szCs w:val="24"/>
        </w:rPr>
        <w:t xml:space="preserve">prostředky, poskytnuté mu </w:t>
      </w:r>
      <w:r w:rsidR="004716E0" w:rsidRPr="00972627">
        <w:rPr>
          <w:rFonts w:ascii="Times New Roman" w:hAnsi="Times New Roman" w:cs="Times New Roman"/>
          <w:sz w:val="24"/>
          <w:szCs w:val="24"/>
        </w:rPr>
        <w:t>P</w:t>
      </w:r>
      <w:r w:rsidRPr="00972627">
        <w:rPr>
          <w:rFonts w:ascii="Times New Roman" w:hAnsi="Times New Roman" w:cs="Times New Roman"/>
          <w:sz w:val="24"/>
          <w:szCs w:val="24"/>
        </w:rPr>
        <w:t xml:space="preserve">říjemcem na základě této Smlouvy, jsou dotací dle obecně závazných právních předpisů a jsou účelově vázány. </w:t>
      </w:r>
      <w:r w:rsidR="00DF0D58" w:rsidRPr="00972627">
        <w:rPr>
          <w:rFonts w:ascii="Times New Roman" w:hAnsi="Times New Roman" w:cs="Times New Roman"/>
          <w:sz w:val="24"/>
          <w:szCs w:val="24"/>
        </w:rPr>
        <w:t xml:space="preserve">Další účastník je povinen </w:t>
      </w:r>
      <w:r w:rsidR="00D47E23" w:rsidRPr="00972627">
        <w:rPr>
          <w:rFonts w:ascii="Times New Roman" w:hAnsi="Times New Roman" w:cs="Times New Roman"/>
          <w:sz w:val="24"/>
          <w:szCs w:val="24"/>
        </w:rPr>
        <w:t xml:space="preserve">Účelové </w:t>
      </w:r>
      <w:r w:rsidRPr="00972627">
        <w:rPr>
          <w:rFonts w:ascii="Times New Roman" w:hAnsi="Times New Roman" w:cs="Times New Roman"/>
          <w:sz w:val="24"/>
          <w:szCs w:val="24"/>
        </w:rPr>
        <w:t xml:space="preserve">prostředky použít výlučně k úhradě uznaných nákladů </w:t>
      </w:r>
      <w:r w:rsidR="00DF0D58" w:rsidRPr="00972627">
        <w:rPr>
          <w:rFonts w:ascii="Times New Roman" w:hAnsi="Times New Roman" w:cs="Times New Roman"/>
          <w:sz w:val="24"/>
          <w:szCs w:val="24"/>
        </w:rPr>
        <w:t>Části p</w:t>
      </w:r>
      <w:r w:rsidRPr="00972627">
        <w:rPr>
          <w:rFonts w:ascii="Times New Roman" w:hAnsi="Times New Roman" w:cs="Times New Roman"/>
          <w:sz w:val="24"/>
          <w:szCs w:val="24"/>
        </w:rPr>
        <w:t xml:space="preserve">rojektu dle této Smlouvy, </w:t>
      </w:r>
      <w:r w:rsidR="00DF0D58" w:rsidRPr="00972627">
        <w:rPr>
          <w:rFonts w:ascii="Times New Roman" w:hAnsi="Times New Roman" w:cs="Times New Roman"/>
          <w:sz w:val="24"/>
          <w:szCs w:val="24"/>
        </w:rPr>
        <w:t xml:space="preserve">za podmínek a v rozsahu, </w:t>
      </w:r>
      <w:r w:rsidRPr="00972627">
        <w:rPr>
          <w:rFonts w:ascii="Times New Roman" w:hAnsi="Times New Roman" w:cs="Times New Roman"/>
          <w:sz w:val="24"/>
          <w:szCs w:val="24"/>
        </w:rPr>
        <w:t>které vyplývají z této Smlouvy, Zadávací dokumentace a obecně závazných právních předpisů.</w:t>
      </w:r>
    </w:p>
    <w:p w14:paraId="2B3CE800" w14:textId="704FD690" w:rsidR="008F48E7" w:rsidRPr="00972627" w:rsidRDefault="008F48E7" w:rsidP="00671EDE">
      <w:pPr>
        <w:shd w:val="clear" w:color="auto" w:fill="FFFFFF"/>
        <w:tabs>
          <w:tab w:val="left" w:pos="720"/>
        </w:tabs>
        <w:spacing w:before="120"/>
        <w:ind w:left="284" w:hanging="284"/>
        <w:jc w:val="both"/>
        <w:rPr>
          <w:rFonts w:ascii="Times New Roman" w:hAnsi="Times New Roman" w:cs="Times New Roman"/>
          <w:spacing w:val="-7"/>
          <w:sz w:val="24"/>
          <w:szCs w:val="24"/>
        </w:rPr>
      </w:pPr>
      <w:r w:rsidRPr="00972627">
        <w:rPr>
          <w:rFonts w:ascii="Times New Roman" w:hAnsi="Times New Roman" w:cs="Times New Roman"/>
          <w:sz w:val="24"/>
          <w:szCs w:val="24"/>
        </w:rPr>
        <w:t>2.</w:t>
      </w:r>
      <w:r w:rsidR="006E3426" w:rsidRPr="00972627">
        <w:rPr>
          <w:rFonts w:ascii="Times New Roman" w:hAnsi="Times New Roman" w:cs="Times New Roman"/>
          <w:sz w:val="24"/>
          <w:szCs w:val="24"/>
        </w:rPr>
        <w:t xml:space="preserve"> </w:t>
      </w:r>
      <w:r w:rsidRPr="00972627">
        <w:rPr>
          <w:rFonts w:ascii="Times New Roman" w:hAnsi="Times New Roman" w:cs="Times New Roman"/>
          <w:sz w:val="24"/>
          <w:szCs w:val="24"/>
        </w:rPr>
        <w:t xml:space="preserve">Další účastník je povinen hospodařit s poskytnutými </w:t>
      </w:r>
      <w:r w:rsidR="00D47E23" w:rsidRPr="00972627">
        <w:rPr>
          <w:rFonts w:ascii="Times New Roman" w:hAnsi="Times New Roman" w:cs="Times New Roman"/>
          <w:sz w:val="24"/>
          <w:szCs w:val="24"/>
        </w:rPr>
        <w:t xml:space="preserve">Účelovými </w:t>
      </w:r>
      <w:r w:rsidRPr="00972627">
        <w:rPr>
          <w:rFonts w:ascii="Times New Roman" w:hAnsi="Times New Roman" w:cs="Times New Roman"/>
          <w:sz w:val="24"/>
          <w:szCs w:val="24"/>
        </w:rPr>
        <w:t>prostředky s péčí řádného hospodáře, plnit povin</w:t>
      </w:r>
      <w:r w:rsidR="00DF0D58" w:rsidRPr="00972627">
        <w:rPr>
          <w:rFonts w:ascii="Times New Roman" w:hAnsi="Times New Roman" w:cs="Times New Roman"/>
          <w:sz w:val="24"/>
          <w:szCs w:val="24"/>
        </w:rPr>
        <w:t>nosti stanovené touto Smlouvou</w:t>
      </w:r>
      <w:r w:rsidR="003008B6" w:rsidRPr="00972627">
        <w:rPr>
          <w:rFonts w:ascii="Times New Roman" w:hAnsi="Times New Roman" w:cs="Times New Roman"/>
          <w:sz w:val="24"/>
          <w:szCs w:val="24"/>
        </w:rPr>
        <w:t xml:space="preserve">, </w:t>
      </w:r>
      <w:r w:rsidRPr="00972627">
        <w:rPr>
          <w:rFonts w:ascii="Times New Roman" w:hAnsi="Times New Roman" w:cs="Times New Roman"/>
          <w:sz w:val="24"/>
          <w:szCs w:val="24"/>
        </w:rPr>
        <w:t>Zadávací dokumentací a obec</w:t>
      </w:r>
      <w:r w:rsidR="00DF0D58" w:rsidRPr="00972627">
        <w:rPr>
          <w:rFonts w:ascii="Times New Roman" w:hAnsi="Times New Roman" w:cs="Times New Roman"/>
          <w:sz w:val="24"/>
          <w:szCs w:val="24"/>
        </w:rPr>
        <w:t xml:space="preserve">ně závaznými právními předpisy, </w:t>
      </w:r>
      <w:r w:rsidRPr="00972627">
        <w:rPr>
          <w:rFonts w:ascii="Times New Roman" w:hAnsi="Times New Roman" w:cs="Times New Roman"/>
          <w:sz w:val="24"/>
          <w:szCs w:val="24"/>
        </w:rPr>
        <w:t>zejména zákonem č. 218/2000 Sb.</w:t>
      </w:r>
      <w:r w:rsidR="003008B6" w:rsidRPr="00972627">
        <w:rPr>
          <w:rFonts w:ascii="Times New Roman" w:hAnsi="Times New Roman" w:cs="Times New Roman"/>
          <w:sz w:val="24"/>
          <w:szCs w:val="24"/>
        </w:rPr>
        <w:t>,</w:t>
      </w:r>
      <w:r w:rsidRPr="00972627">
        <w:rPr>
          <w:rFonts w:ascii="Times New Roman" w:hAnsi="Times New Roman" w:cs="Times New Roman"/>
          <w:sz w:val="24"/>
          <w:szCs w:val="24"/>
        </w:rPr>
        <w:t xml:space="preserve"> </w:t>
      </w:r>
      <w:r w:rsidR="00AD73E9" w:rsidRPr="00972627">
        <w:rPr>
          <w:rFonts w:ascii="Times New Roman" w:hAnsi="Times New Roman" w:cs="Times New Roman"/>
          <w:sz w:val="24"/>
          <w:szCs w:val="24"/>
        </w:rPr>
        <w:t xml:space="preserve">o </w:t>
      </w:r>
      <w:r w:rsidRPr="00972627">
        <w:rPr>
          <w:rFonts w:ascii="Times New Roman" w:hAnsi="Times New Roman" w:cs="Times New Roman"/>
          <w:sz w:val="24"/>
          <w:szCs w:val="24"/>
        </w:rPr>
        <w:t>rozpočtov</w:t>
      </w:r>
      <w:r w:rsidR="00AD73E9" w:rsidRPr="00972627">
        <w:rPr>
          <w:rFonts w:ascii="Times New Roman" w:hAnsi="Times New Roman" w:cs="Times New Roman"/>
          <w:sz w:val="24"/>
          <w:szCs w:val="24"/>
        </w:rPr>
        <w:t>ých</w:t>
      </w:r>
      <w:r w:rsidRPr="00972627">
        <w:rPr>
          <w:rFonts w:ascii="Times New Roman" w:hAnsi="Times New Roman" w:cs="Times New Roman"/>
          <w:sz w:val="24"/>
          <w:szCs w:val="24"/>
        </w:rPr>
        <w:t xml:space="preserve"> pravidl</w:t>
      </w:r>
      <w:r w:rsidR="00AD73E9" w:rsidRPr="00972627">
        <w:rPr>
          <w:rFonts w:ascii="Times New Roman" w:hAnsi="Times New Roman" w:cs="Times New Roman"/>
          <w:sz w:val="24"/>
          <w:szCs w:val="24"/>
        </w:rPr>
        <w:t>ech</w:t>
      </w:r>
      <w:r w:rsidR="003008B6" w:rsidRPr="00972627">
        <w:rPr>
          <w:rFonts w:ascii="Times New Roman" w:hAnsi="Times New Roman" w:cs="Times New Roman"/>
          <w:sz w:val="24"/>
          <w:szCs w:val="24"/>
        </w:rPr>
        <w:t>,</w:t>
      </w:r>
      <w:r w:rsidRPr="00972627">
        <w:rPr>
          <w:rFonts w:ascii="Times New Roman" w:hAnsi="Times New Roman" w:cs="Times New Roman"/>
          <w:sz w:val="24"/>
          <w:szCs w:val="24"/>
        </w:rPr>
        <w:t xml:space="preserve"> </w:t>
      </w:r>
      <w:r w:rsidR="003765DF" w:rsidRPr="00972627">
        <w:rPr>
          <w:rFonts w:ascii="Times New Roman" w:hAnsi="Times New Roman" w:cs="Times New Roman"/>
          <w:sz w:val="24"/>
          <w:szCs w:val="24"/>
        </w:rPr>
        <w:t>v platném znění</w:t>
      </w:r>
      <w:r w:rsidR="00775B8C">
        <w:rPr>
          <w:rFonts w:ascii="Times New Roman" w:hAnsi="Times New Roman" w:cs="Times New Roman"/>
          <w:sz w:val="24"/>
          <w:szCs w:val="24"/>
        </w:rPr>
        <w:t xml:space="preserve"> (dále jen zákon č. „218/2000 Sb.“) </w:t>
      </w:r>
      <w:r w:rsidRPr="00972627">
        <w:rPr>
          <w:rFonts w:ascii="Times New Roman" w:hAnsi="Times New Roman" w:cs="Times New Roman"/>
          <w:sz w:val="24"/>
          <w:szCs w:val="24"/>
        </w:rPr>
        <w:t xml:space="preserve">a dále je povinen se při hospodaření s poskytnutými </w:t>
      </w:r>
      <w:r w:rsidR="00D47E23" w:rsidRPr="00972627">
        <w:rPr>
          <w:rFonts w:ascii="Times New Roman" w:hAnsi="Times New Roman" w:cs="Times New Roman"/>
          <w:sz w:val="24"/>
          <w:szCs w:val="24"/>
        </w:rPr>
        <w:t xml:space="preserve">Účelovými </w:t>
      </w:r>
      <w:r w:rsidRPr="00972627">
        <w:rPr>
          <w:rFonts w:ascii="Times New Roman" w:hAnsi="Times New Roman" w:cs="Times New Roman"/>
          <w:sz w:val="24"/>
          <w:szCs w:val="24"/>
        </w:rPr>
        <w:t xml:space="preserve">prostředky řídit písemnými pokyny </w:t>
      </w:r>
      <w:r w:rsidR="004716E0" w:rsidRPr="00972627">
        <w:rPr>
          <w:rFonts w:ascii="Times New Roman" w:hAnsi="Times New Roman" w:cs="Times New Roman"/>
          <w:sz w:val="24"/>
          <w:szCs w:val="24"/>
        </w:rPr>
        <w:t>P</w:t>
      </w:r>
      <w:r w:rsidRPr="00972627">
        <w:rPr>
          <w:rFonts w:ascii="Times New Roman" w:hAnsi="Times New Roman" w:cs="Times New Roman"/>
          <w:sz w:val="24"/>
          <w:szCs w:val="24"/>
        </w:rPr>
        <w:t xml:space="preserve">říjemce a </w:t>
      </w:r>
      <w:r w:rsidR="004716E0" w:rsidRPr="00972627">
        <w:rPr>
          <w:rFonts w:ascii="Times New Roman" w:hAnsi="Times New Roman" w:cs="Times New Roman"/>
          <w:sz w:val="24"/>
          <w:szCs w:val="24"/>
        </w:rPr>
        <w:t>P</w:t>
      </w:r>
      <w:r w:rsidRPr="00972627">
        <w:rPr>
          <w:rFonts w:ascii="Times New Roman" w:hAnsi="Times New Roman" w:cs="Times New Roman"/>
          <w:sz w:val="24"/>
          <w:szCs w:val="24"/>
        </w:rPr>
        <w:t xml:space="preserve">oskytovatele, a to bez zbytečného odkladu po jejich obdržení. Pokud v průběhu řešení </w:t>
      </w:r>
      <w:r w:rsidR="007250DE" w:rsidRPr="00972627">
        <w:rPr>
          <w:rFonts w:ascii="Times New Roman" w:hAnsi="Times New Roman" w:cs="Times New Roman"/>
          <w:sz w:val="24"/>
          <w:szCs w:val="24"/>
        </w:rPr>
        <w:t>Části p</w:t>
      </w:r>
      <w:r w:rsidRPr="00972627">
        <w:rPr>
          <w:rFonts w:ascii="Times New Roman" w:hAnsi="Times New Roman" w:cs="Times New Roman"/>
          <w:sz w:val="24"/>
          <w:szCs w:val="24"/>
        </w:rPr>
        <w:t xml:space="preserve">rojektu nastanou skutečnosti vyžadující jakoukoliv změnu skladby či výše </w:t>
      </w:r>
      <w:r w:rsidR="00D47E23" w:rsidRPr="00972627">
        <w:rPr>
          <w:rFonts w:ascii="Times New Roman" w:hAnsi="Times New Roman" w:cs="Times New Roman"/>
          <w:sz w:val="24"/>
          <w:szCs w:val="24"/>
        </w:rPr>
        <w:t xml:space="preserve">Účelových </w:t>
      </w:r>
      <w:r w:rsidRPr="00972627">
        <w:rPr>
          <w:rFonts w:ascii="Times New Roman" w:hAnsi="Times New Roman" w:cs="Times New Roman"/>
          <w:sz w:val="24"/>
          <w:szCs w:val="24"/>
        </w:rPr>
        <w:t>prostředků, postupuje se způsobem uvedeným v Zadávací dokumentaci pro</w:t>
      </w:r>
      <w:r w:rsidR="002350C1" w:rsidRPr="00972627">
        <w:rPr>
          <w:rFonts w:ascii="Times New Roman" w:hAnsi="Times New Roman" w:cs="Times New Roman"/>
          <w:sz w:val="24"/>
          <w:szCs w:val="24"/>
        </w:rPr>
        <w:t xml:space="preserve"> změny v rámci řešení</w:t>
      </w:r>
      <w:r w:rsidRPr="00972627">
        <w:rPr>
          <w:rFonts w:ascii="Times New Roman" w:hAnsi="Times New Roman" w:cs="Times New Roman"/>
          <w:sz w:val="24"/>
          <w:szCs w:val="24"/>
        </w:rPr>
        <w:t xml:space="preserve"> </w:t>
      </w:r>
      <w:r w:rsidR="004716E0" w:rsidRPr="00972627">
        <w:rPr>
          <w:rFonts w:ascii="Times New Roman" w:hAnsi="Times New Roman" w:cs="Times New Roman"/>
          <w:sz w:val="24"/>
          <w:szCs w:val="24"/>
        </w:rPr>
        <w:t>P</w:t>
      </w:r>
      <w:r w:rsidRPr="00972627">
        <w:rPr>
          <w:rFonts w:ascii="Times New Roman" w:hAnsi="Times New Roman" w:cs="Times New Roman"/>
          <w:sz w:val="24"/>
          <w:szCs w:val="24"/>
        </w:rPr>
        <w:t>rojektu.</w:t>
      </w:r>
    </w:p>
    <w:p w14:paraId="55EF0BE5" w14:textId="7682A751" w:rsidR="000330D2" w:rsidRPr="00972627" w:rsidRDefault="000330D2" w:rsidP="00EA4F06"/>
    <w:p w14:paraId="308D8673" w14:textId="77777777" w:rsidR="00685CB1" w:rsidRPr="00972627"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4EA82310" w14:textId="12D3F85B" w:rsidR="000330D2" w:rsidRPr="00972627"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V</w:t>
      </w:r>
      <w:r w:rsidR="00EB799B" w:rsidRPr="00972627">
        <w:rPr>
          <w:rFonts w:ascii="Times New Roman" w:hAnsi="Times New Roman" w:cs="Times New Roman"/>
          <w:b/>
          <w:sz w:val="24"/>
          <w:szCs w:val="24"/>
        </w:rPr>
        <w:t xml:space="preserve">I. </w:t>
      </w:r>
    </w:p>
    <w:p w14:paraId="2355F29C" w14:textId="77777777" w:rsidR="00EB799B" w:rsidRPr="00972627"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Evidence</w:t>
      </w:r>
    </w:p>
    <w:p w14:paraId="3348FD53" w14:textId="2F6DAEB8" w:rsidR="00EB799B" w:rsidRPr="00972627" w:rsidRDefault="00CD02DD"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w:t>
      </w:r>
      <w:r w:rsidR="00DF4EE9" w:rsidRPr="00972627">
        <w:rPr>
          <w:rFonts w:ascii="Times New Roman" w:hAnsi="Times New Roman" w:cs="Times New Roman"/>
          <w:sz w:val="24"/>
          <w:szCs w:val="24"/>
        </w:rPr>
        <w:t>je povinen vést pro Část p</w:t>
      </w:r>
      <w:r w:rsidR="00EB799B" w:rsidRPr="00972627">
        <w:rPr>
          <w:rFonts w:ascii="Times New Roman" w:hAnsi="Times New Roman" w:cs="Times New Roman"/>
          <w:sz w:val="24"/>
          <w:szCs w:val="24"/>
        </w:rPr>
        <w:t>rojekt</w:t>
      </w:r>
      <w:r w:rsidR="00DF4EE9" w:rsidRPr="00972627">
        <w:rPr>
          <w:rFonts w:ascii="Times New Roman" w:hAnsi="Times New Roman" w:cs="Times New Roman"/>
          <w:sz w:val="24"/>
          <w:szCs w:val="24"/>
        </w:rPr>
        <w:t>u</w:t>
      </w:r>
      <w:r w:rsidR="00EB799B" w:rsidRPr="00972627">
        <w:rPr>
          <w:rFonts w:ascii="Times New Roman" w:hAnsi="Times New Roman" w:cs="Times New Roman"/>
          <w:sz w:val="24"/>
          <w:szCs w:val="24"/>
        </w:rPr>
        <w:t xml:space="preserve"> samostatnou oddělenou účetní evidenci (podle obecně závazných právních</w:t>
      </w:r>
      <w:r w:rsidR="00CF35A0" w:rsidRPr="00972627">
        <w:rPr>
          <w:rFonts w:ascii="Times New Roman" w:hAnsi="Times New Roman" w:cs="Times New Roman"/>
          <w:sz w:val="24"/>
          <w:szCs w:val="24"/>
        </w:rPr>
        <w:t xml:space="preserve"> </w:t>
      </w:r>
      <w:r w:rsidR="00EB799B" w:rsidRPr="00972627">
        <w:rPr>
          <w:rFonts w:ascii="Times New Roman" w:hAnsi="Times New Roman"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002350C1" w:rsidRPr="00972627">
        <w:rPr>
          <w:rFonts w:ascii="Times New Roman" w:hAnsi="Times New Roman" w:cs="Times New Roman"/>
          <w:sz w:val="24"/>
          <w:szCs w:val="24"/>
        </w:rPr>
        <w:t>D</w:t>
      </w:r>
      <w:r w:rsidRPr="00972627">
        <w:rPr>
          <w:rFonts w:ascii="Times New Roman" w:hAnsi="Times New Roman" w:cs="Times New Roman"/>
          <w:sz w:val="24"/>
          <w:szCs w:val="24"/>
        </w:rPr>
        <w:t xml:space="preserve">alší účastník </w:t>
      </w:r>
      <w:r w:rsidR="00EB799B" w:rsidRPr="00972627">
        <w:rPr>
          <w:rFonts w:ascii="Times New Roman" w:hAnsi="Times New Roman" w:cs="Times New Roman"/>
          <w:sz w:val="24"/>
          <w:szCs w:val="24"/>
        </w:rPr>
        <w:t xml:space="preserve">mohl kdykoliv na výzvu </w:t>
      </w:r>
      <w:r w:rsidR="002350C1" w:rsidRPr="00972627">
        <w:rPr>
          <w:rFonts w:ascii="Times New Roman" w:hAnsi="Times New Roman" w:cs="Times New Roman"/>
          <w:sz w:val="24"/>
          <w:szCs w:val="24"/>
        </w:rPr>
        <w:t>P</w:t>
      </w:r>
      <w:r w:rsidR="00CF35A0" w:rsidRPr="00972627">
        <w:rPr>
          <w:rFonts w:ascii="Times New Roman" w:hAnsi="Times New Roman" w:cs="Times New Roman"/>
          <w:sz w:val="24"/>
          <w:szCs w:val="24"/>
        </w:rPr>
        <w:t xml:space="preserve">říjemce nebo </w:t>
      </w:r>
      <w:r w:rsidR="002350C1" w:rsidRPr="00972627">
        <w:rPr>
          <w:rFonts w:ascii="Times New Roman" w:hAnsi="Times New Roman" w:cs="Times New Roman"/>
          <w:sz w:val="24"/>
          <w:szCs w:val="24"/>
        </w:rPr>
        <w:t>P</w:t>
      </w:r>
      <w:r w:rsidR="00EB799B" w:rsidRPr="00972627">
        <w:rPr>
          <w:rFonts w:ascii="Times New Roman" w:hAnsi="Times New Roman" w:cs="Times New Roman"/>
          <w:sz w:val="24"/>
          <w:szCs w:val="24"/>
        </w:rPr>
        <w:t>oskytovatele poskytnout věrohodné, aktuální a prokazatelné údaje o stavu hospodaření s</w:t>
      </w:r>
      <w:r w:rsidR="00671EDE" w:rsidRPr="00972627">
        <w:rPr>
          <w:rFonts w:ascii="Times New Roman" w:hAnsi="Times New Roman" w:cs="Times New Roman"/>
          <w:sz w:val="24"/>
          <w:szCs w:val="24"/>
        </w:rPr>
        <w:t> </w:t>
      </w:r>
      <w:r w:rsidR="00084935" w:rsidRPr="00972627">
        <w:rPr>
          <w:rFonts w:ascii="Times New Roman" w:hAnsi="Times New Roman" w:cs="Times New Roman"/>
          <w:sz w:val="24"/>
          <w:szCs w:val="24"/>
        </w:rPr>
        <w:t xml:space="preserve">Účelovými </w:t>
      </w:r>
      <w:r w:rsidR="00EB799B" w:rsidRPr="00972627">
        <w:rPr>
          <w:rFonts w:ascii="Times New Roman" w:hAnsi="Times New Roman" w:cs="Times New Roman"/>
          <w:sz w:val="24"/>
          <w:szCs w:val="24"/>
        </w:rPr>
        <w:t>prostředky a tyto údaje rovněž prokázat.</w:t>
      </w:r>
    </w:p>
    <w:p w14:paraId="42A91CD8" w14:textId="5781720D" w:rsidR="00084935" w:rsidRPr="00972627" w:rsidRDefault="00EB799B"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O všech uznaných ná</w:t>
      </w:r>
      <w:r w:rsidR="008B61AC" w:rsidRPr="00972627">
        <w:rPr>
          <w:rFonts w:ascii="Times New Roman" w:hAnsi="Times New Roman" w:cs="Times New Roman"/>
          <w:sz w:val="24"/>
          <w:szCs w:val="24"/>
        </w:rPr>
        <w:t>kladech musí</w:t>
      </w:r>
      <w:r w:rsidRPr="00972627">
        <w:rPr>
          <w:rFonts w:ascii="Times New Roman" w:hAnsi="Times New Roman"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w:t>
      </w:r>
      <w:r w:rsidR="00084935" w:rsidRPr="00972627">
        <w:rPr>
          <w:rFonts w:ascii="Times New Roman" w:hAnsi="Times New Roman" w:cs="Times New Roman"/>
          <w:sz w:val="24"/>
          <w:szCs w:val="24"/>
        </w:rPr>
        <w:t xml:space="preserve">Účelových </w:t>
      </w:r>
      <w:r w:rsidRPr="00972627">
        <w:rPr>
          <w:rFonts w:ascii="Times New Roman" w:hAnsi="Times New Roman" w:cs="Times New Roman"/>
          <w:sz w:val="24"/>
          <w:szCs w:val="24"/>
        </w:rPr>
        <w:t xml:space="preserve">prostředků. Evidence hospodaření s </w:t>
      </w:r>
      <w:r w:rsidR="00084935" w:rsidRPr="00972627">
        <w:rPr>
          <w:rFonts w:ascii="Times New Roman" w:hAnsi="Times New Roman" w:cs="Times New Roman"/>
          <w:sz w:val="24"/>
          <w:szCs w:val="24"/>
        </w:rPr>
        <w:lastRenderedPageBreak/>
        <w:t xml:space="preserve">Účelovými </w:t>
      </w:r>
      <w:r w:rsidRPr="00972627">
        <w:rPr>
          <w:rFonts w:ascii="Times New Roman" w:hAnsi="Times New Roman" w:cs="Times New Roman"/>
          <w:sz w:val="24"/>
          <w:szCs w:val="24"/>
        </w:rPr>
        <w:t>prostředky tedy musí být zcela oddělena od evidence případných jakýchkoliv dalších f</w:t>
      </w:r>
      <w:r w:rsidR="00DF4EE9" w:rsidRPr="00972627">
        <w:rPr>
          <w:rFonts w:ascii="Times New Roman" w:hAnsi="Times New Roman" w:cs="Times New Roman"/>
          <w:sz w:val="24"/>
          <w:szCs w:val="24"/>
        </w:rPr>
        <w:t>inančních prostředků na řešení Části p</w:t>
      </w:r>
      <w:r w:rsidRPr="00972627">
        <w:rPr>
          <w:rFonts w:ascii="Times New Roman" w:hAnsi="Times New Roman" w:cs="Times New Roman"/>
          <w:sz w:val="24"/>
          <w:szCs w:val="24"/>
        </w:rPr>
        <w:t xml:space="preserve">rojektu vynaložených (např. finančních prostředků </w:t>
      </w:r>
      <w:r w:rsidR="009B43F5" w:rsidRPr="00972627">
        <w:rPr>
          <w:rFonts w:ascii="Times New Roman" w:hAnsi="Times New Roman" w:cs="Times New Roman"/>
          <w:sz w:val="24"/>
          <w:szCs w:val="24"/>
        </w:rPr>
        <w:t>D</w:t>
      </w:r>
      <w:r w:rsidR="00CD02DD" w:rsidRPr="00972627">
        <w:rPr>
          <w:rFonts w:ascii="Times New Roman" w:hAnsi="Times New Roman" w:cs="Times New Roman"/>
          <w:sz w:val="24"/>
          <w:szCs w:val="24"/>
        </w:rPr>
        <w:t>alšího účastníka).</w:t>
      </w:r>
    </w:p>
    <w:p w14:paraId="66D11538" w14:textId="134DE9DA" w:rsidR="00084935" w:rsidRPr="00972627" w:rsidRDefault="00084935"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Další účastník je povinen uchovávat doklady o projektu financovaném z účelové podpory po dobu nejméně deseti let od ukončení účinnosti této Smlouvy a/nebo Smlouvy mezi poskytovatelem a příjemcem.</w:t>
      </w:r>
    </w:p>
    <w:p w14:paraId="3FA106BB" w14:textId="41E742FE" w:rsidR="00702F97" w:rsidRPr="00972627" w:rsidRDefault="00702F97"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je povinen za každý kalendářní rok řešení Části projektu předložit na základě účetní evidence vyúčtování Účelových prostředků vynaložených na řešení této Části projektu k datu stanovenému Příjemcem v návaznosti na datum stanovené Poskytovatelem. Současně předloží vyúčtování uznaných nákladů Části projektu s uvedením všech zdrojů jejich krytí. Uznané náklady na řešení projektů výzkumu a vývoje jsou definovány </w:t>
      </w:r>
      <w:r w:rsidR="00775B8C">
        <w:rPr>
          <w:rFonts w:ascii="Times New Roman" w:hAnsi="Times New Roman" w:cs="Times New Roman"/>
          <w:sz w:val="24"/>
          <w:szCs w:val="24"/>
        </w:rPr>
        <w:t>z</w:t>
      </w:r>
      <w:r w:rsidRPr="00972627">
        <w:rPr>
          <w:rFonts w:ascii="Times New Roman" w:hAnsi="Times New Roman" w:cs="Times New Roman"/>
          <w:sz w:val="24"/>
          <w:szCs w:val="24"/>
        </w:rPr>
        <w:t>ákonem č. 130/2002 Sb., Zadávací dokumentací, Smlouvou mezi poskytovatelem a příjemcem, a touto Smlouvou.</w:t>
      </w:r>
    </w:p>
    <w:p w14:paraId="1D1999EA" w14:textId="6DD93C76" w:rsidR="000330D2" w:rsidRPr="00972627" w:rsidRDefault="00EB799B"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b/>
          <w:sz w:val="24"/>
          <w:szCs w:val="24"/>
        </w:rPr>
      </w:pPr>
      <w:r w:rsidRPr="00972627">
        <w:rPr>
          <w:rFonts w:ascii="Times New Roman" w:hAnsi="Times New Roman" w:cs="Times New Roman"/>
          <w:sz w:val="24"/>
          <w:szCs w:val="24"/>
        </w:rPr>
        <w:t xml:space="preserve">Další povinnosti </w:t>
      </w:r>
      <w:r w:rsidR="009B43F5" w:rsidRPr="00972627">
        <w:rPr>
          <w:rFonts w:ascii="Times New Roman" w:hAnsi="Times New Roman" w:cs="Times New Roman"/>
          <w:sz w:val="24"/>
          <w:szCs w:val="24"/>
        </w:rPr>
        <w:t>D</w:t>
      </w:r>
      <w:r w:rsidR="00CD02DD" w:rsidRPr="00972627">
        <w:rPr>
          <w:rFonts w:ascii="Times New Roman" w:hAnsi="Times New Roman" w:cs="Times New Roman"/>
          <w:sz w:val="24"/>
          <w:szCs w:val="24"/>
        </w:rPr>
        <w:t>alšího účastníka, týkající se vedení</w:t>
      </w:r>
      <w:r w:rsidRPr="00972627">
        <w:rPr>
          <w:rFonts w:ascii="Times New Roman" w:hAnsi="Times New Roman" w:cs="Times New Roman"/>
          <w:sz w:val="24"/>
          <w:szCs w:val="24"/>
        </w:rPr>
        <w:t xml:space="preserve"> účetní evidence</w:t>
      </w:r>
      <w:r w:rsidR="00084935" w:rsidRPr="00972627">
        <w:rPr>
          <w:rFonts w:ascii="Times New Roman" w:hAnsi="Times New Roman" w:cs="Times New Roman"/>
          <w:sz w:val="24"/>
          <w:szCs w:val="24"/>
        </w:rPr>
        <w:t>,</w:t>
      </w:r>
      <w:r w:rsidRPr="00972627">
        <w:rPr>
          <w:rFonts w:ascii="Times New Roman" w:hAnsi="Times New Roman" w:cs="Times New Roman"/>
          <w:sz w:val="24"/>
          <w:szCs w:val="24"/>
        </w:rPr>
        <w:t xml:space="preserve"> vyplývají</w:t>
      </w:r>
      <w:r w:rsidR="00084935" w:rsidRPr="00972627">
        <w:rPr>
          <w:rFonts w:ascii="Times New Roman" w:hAnsi="Times New Roman" w:cs="Times New Roman"/>
          <w:sz w:val="24"/>
          <w:szCs w:val="24"/>
        </w:rPr>
        <w:t xml:space="preserve"> ze Smlouvy mezi poskytovatelem a příjemcem,</w:t>
      </w:r>
      <w:r w:rsidRPr="00972627">
        <w:rPr>
          <w:rFonts w:ascii="Times New Roman" w:hAnsi="Times New Roman" w:cs="Times New Roman"/>
          <w:sz w:val="24"/>
          <w:szCs w:val="24"/>
        </w:rPr>
        <w:t xml:space="preserve"> ze Zadávací dokumentace a obecně závazných právních předpisů</w:t>
      </w:r>
      <w:r w:rsidR="00E6344C" w:rsidRPr="00972627">
        <w:rPr>
          <w:rFonts w:ascii="Times New Roman" w:hAnsi="Times New Roman" w:cs="Times New Roman"/>
          <w:sz w:val="24"/>
          <w:szCs w:val="24"/>
        </w:rPr>
        <w:t>.</w:t>
      </w:r>
    </w:p>
    <w:p w14:paraId="7A32701C" w14:textId="77777777" w:rsidR="00244BD4" w:rsidRPr="00972627" w:rsidRDefault="00244BD4" w:rsidP="00EA4F06"/>
    <w:p w14:paraId="37427138" w14:textId="77777777" w:rsidR="00685CB1" w:rsidRPr="00972627"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C03D4A9" w14:textId="206AAB83" w:rsidR="000330D2" w:rsidRPr="00972627"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VI</w:t>
      </w:r>
      <w:r w:rsidR="0040057B" w:rsidRPr="00972627">
        <w:rPr>
          <w:rFonts w:ascii="Times New Roman" w:hAnsi="Times New Roman" w:cs="Times New Roman"/>
          <w:b/>
          <w:sz w:val="24"/>
          <w:szCs w:val="24"/>
        </w:rPr>
        <w:t>I</w:t>
      </w:r>
      <w:r w:rsidR="00EB799B" w:rsidRPr="00972627">
        <w:rPr>
          <w:rFonts w:ascii="Times New Roman" w:hAnsi="Times New Roman" w:cs="Times New Roman"/>
          <w:b/>
          <w:sz w:val="24"/>
          <w:szCs w:val="24"/>
        </w:rPr>
        <w:t>.</w:t>
      </w:r>
    </w:p>
    <w:p w14:paraId="3A024637" w14:textId="77777777" w:rsidR="00EB799B" w:rsidRPr="00972627"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Kontrola</w:t>
      </w:r>
    </w:p>
    <w:p w14:paraId="044C7856" w14:textId="763ADC9C" w:rsidR="00EB799B" w:rsidRPr="00972627"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 xml:space="preserve">Příjemce i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oskytovatel j</w:t>
      </w:r>
      <w:r w:rsidR="009B43F5" w:rsidRPr="00972627">
        <w:rPr>
          <w:rFonts w:ascii="Times New Roman" w:hAnsi="Times New Roman" w:cs="Times New Roman"/>
          <w:spacing w:val="-3"/>
          <w:sz w:val="24"/>
          <w:szCs w:val="24"/>
        </w:rPr>
        <w:t>sou</w:t>
      </w:r>
      <w:r w:rsidR="00EB799B" w:rsidRPr="00972627">
        <w:rPr>
          <w:rFonts w:ascii="Times New Roman" w:hAnsi="Times New Roman" w:cs="Times New Roman"/>
          <w:spacing w:val="-3"/>
          <w:sz w:val="24"/>
          <w:szCs w:val="24"/>
        </w:rPr>
        <w:t xml:space="preserve"> oprávněn</w:t>
      </w:r>
      <w:r w:rsidR="009B43F5" w:rsidRPr="00972627">
        <w:rPr>
          <w:rFonts w:ascii="Times New Roman" w:hAnsi="Times New Roman" w:cs="Times New Roman"/>
          <w:spacing w:val="-3"/>
          <w:sz w:val="24"/>
          <w:szCs w:val="24"/>
        </w:rPr>
        <w:t>i</w:t>
      </w:r>
      <w:r w:rsidR="00EB799B" w:rsidRPr="00972627">
        <w:rPr>
          <w:rFonts w:ascii="Times New Roman" w:hAnsi="Times New Roman" w:cs="Times New Roman"/>
          <w:spacing w:val="-3"/>
          <w:sz w:val="24"/>
          <w:szCs w:val="24"/>
        </w:rPr>
        <w:t xml:space="preserve"> provádě</w:t>
      </w:r>
      <w:r w:rsidR="0040057B" w:rsidRPr="00972627">
        <w:rPr>
          <w:rFonts w:ascii="Times New Roman" w:hAnsi="Times New Roman" w:cs="Times New Roman"/>
          <w:spacing w:val="-3"/>
          <w:sz w:val="24"/>
          <w:szCs w:val="24"/>
        </w:rPr>
        <w:t>t kdykoliv kontrolu a hodnocení</w:t>
      </w:r>
      <w:r w:rsidR="00EB799B" w:rsidRPr="00972627">
        <w:rPr>
          <w:rFonts w:ascii="Times New Roman" w:hAnsi="Times New Roman" w:cs="Times New Roman"/>
          <w:spacing w:val="-3"/>
          <w:sz w:val="24"/>
          <w:szCs w:val="24"/>
        </w:rPr>
        <w:t xml:space="preserve"> plnění cílů </w:t>
      </w:r>
      <w:r w:rsidR="00907222" w:rsidRPr="00972627">
        <w:rPr>
          <w:rFonts w:ascii="Times New Roman" w:hAnsi="Times New Roman" w:cs="Times New Roman"/>
          <w:spacing w:val="-3"/>
          <w:sz w:val="24"/>
          <w:szCs w:val="24"/>
        </w:rPr>
        <w:t>Části p</w:t>
      </w:r>
      <w:r w:rsidR="00EB799B" w:rsidRPr="00972627">
        <w:rPr>
          <w:rFonts w:ascii="Times New Roman" w:hAnsi="Times New Roman" w:cs="Times New Roman"/>
          <w:spacing w:val="-3"/>
          <w:sz w:val="24"/>
          <w:szCs w:val="24"/>
        </w:rPr>
        <w:t>rojektu</w:t>
      </w:r>
      <w:r w:rsidR="0040057B" w:rsidRPr="00972627">
        <w:rPr>
          <w:rFonts w:ascii="Times New Roman" w:hAnsi="Times New Roman" w:cs="Times New Roman"/>
          <w:spacing w:val="-3"/>
          <w:sz w:val="24"/>
          <w:szCs w:val="24"/>
        </w:rPr>
        <w:t xml:space="preserve">, </w:t>
      </w:r>
      <w:r w:rsidR="00EB799B" w:rsidRPr="00972627">
        <w:rPr>
          <w:rFonts w:ascii="Times New Roman" w:hAnsi="Times New Roman" w:cs="Times New Roman"/>
          <w:spacing w:val="-3"/>
          <w:sz w:val="24"/>
          <w:szCs w:val="24"/>
        </w:rPr>
        <w:t xml:space="preserve">včetně kontroly čerpání a užívání podpory a hospodaření s </w:t>
      </w:r>
      <w:r w:rsidR="00635D3B" w:rsidRPr="00972627">
        <w:rPr>
          <w:rFonts w:ascii="Times New Roman" w:hAnsi="Times New Roman" w:cs="Times New Roman"/>
          <w:spacing w:val="-3"/>
          <w:sz w:val="24"/>
          <w:szCs w:val="24"/>
        </w:rPr>
        <w:t xml:space="preserve">Účelovými </w:t>
      </w:r>
      <w:r w:rsidR="00EB799B" w:rsidRPr="00972627">
        <w:rPr>
          <w:rFonts w:ascii="Times New Roman" w:hAnsi="Times New Roman" w:cs="Times New Roman"/>
          <w:spacing w:val="-3"/>
          <w:sz w:val="24"/>
          <w:szCs w:val="24"/>
        </w:rPr>
        <w:t xml:space="preserve">prostředky, účelnosti uznaných nákladů podle této Smlouvy a plnění povinností </w:t>
      </w:r>
      <w:r w:rsidR="009B43F5" w:rsidRPr="00972627">
        <w:rPr>
          <w:rFonts w:ascii="Times New Roman" w:hAnsi="Times New Roman" w:cs="Times New Roman"/>
          <w:spacing w:val="-3"/>
          <w:sz w:val="24"/>
          <w:szCs w:val="24"/>
        </w:rPr>
        <w:t>D</w:t>
      </w:r>
      <w:r w:rsidR="00CD02DD" w:rsidRPr="00972627">
        <w:rPr>
          <w:rFonts w:ascii="Times New Roman" w:hAnsi="Times New Roman" w:cs="Times New Roman"/>
          <w:spacing w:val="-3"/>
          <w:sz w:val="24"/>
          <w:szCs w:val="24"/>
        </w:rPr>
        <w:t>alšího účastníka</w:t>
      </w:r>
      <w:r w:rsidR="00EB799B" w:rsidRPr="00972627">
        <w:rPr>
          <w:rFonts w:ascii="Times New Roman" w:hAnsi="Times New Roman" w:cs="Times New Roman"/>
          <w:spacing w:val="-3"/>
          <w:sz w:val="24"/>
          <w:szCs w:val="24"/>
        </w:rPr>
        <w:t>.</w:t>
      </w:r>
      <w:r w:rsidR="007F7170" w:rsidRPr="00972627">
        <w:rPr>
          <w:rFonts w:ascii="Times New Roman" w:hAnsi="Times New Roman" w:cs="Times New Roman"/>
          <w:spacing w:val="-3"/>
          <w:sz w:val="24"/>
          <w:szCs w:val="24"/>
        </w:rPr>
        <w:t xml:space="preserve"> </w:t>
      </w:r>
    </w:p>
    <w:p w14:paraId="04B1323E" w14:textId="4E996774" w:rsidR="00EB799B" w:rsidRPr="00972627"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 xml:space="preserve">Další účastník </w:t>
      </w:r>
      <w:r w:rsidR="00850AB3" w:rsidRPr="00972627">
        <w:rPr>
          <w:rFonts w:ascii="Times New Roman" w:hAnsi="Times New Roman" w:cs="Times New Roman"/>
          <w:spacing w:val="-3"/>
          <w:sz w:val="24"/>
          <w:szCs w:val="24"/>
        </w:rPr>
        <w:t>se zavazuje</w:t>
      </w:r>
      <w:r w:rsidR="00EB799B" w:rsidRPr="00972627">
        <w:rPr>
          <w:rFonts w:ascii="Times New Roman" w:hAnsi="Times New Roman" w:cs="Times New Roman"/>
          <w:spacing w:val="-3"/>
          <w:sz w:val="24"/>
          <w:szCs w:val="24"/>
        </w:rPr>
        <w:t xml:space="preserve"> umožnit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 xml:space="preserve">oskytovateli výkon </w:t>
      </w:r>
      <w:r w:rsidR="007F7170" w:rsidRPr="00972627">
        <w:rPr>
          <w:rFonts w:ascii="Times New Roman" w:hAnsi="Times New Roman" w:cs="Times New Roman"/>
          <w:spacing w:val="-3"/>
          <w:sz w:val="24"/>
          <w:szCs w:val="24"/>
        </w:rPr>
        <w:t>jeho</w:t>
      </w:r>
      <w:r w:rsidR="00EB799B" w:rsidRPr="00972627">
        <w:rPr>
          <w:rFonts w:ascii="Times New Roman" w:hAnsi="Times New Roman" w:cs="Times New Roman"/>
          <w:spacing w:val="-3"/>
          <w:sz w:val="24"/>
          <w:szCs w:val="24"/>
        </w:rPr>
        <w:t xml:space="preserve"> kontrolních oprávnění dle této Smlouvy</w:t>
      </w:r>
      <w:r w:rsidR="00850AB3" w:rsidRPr="00972627">
        <w:rPr>
          <w:rFonts w:ascii="Times New Roman" w:hAnsi="Times New Roman" w:cs="Times New Roman"/>
          <w:spacing w:val="-3"/>
          <w:sz w:val="24"/>
          <w:szCs w:val="24"/>
        </w:rPr>
        <w:t>,</w:t>
      </w:r>
      <w:r w:rsidR="00EB799B" w:rsidRPr="00972627">
        <w:rPr>
          <w:rFonts w:ascii="Times New Roman" w:hAnsi="Times New Roman" w:cs="Times New Roman"/>
          <w:spacing w:val="-3"/>
          <w:sz w:val="24"/>
          <w:szCs w:val="24"/>
        </w:rPr>
        <w:t xml:space="preserve"> Zadávací dokumentace </w:t>
      </w:r>
      <w:r w:rsidR="00850AB3" w:rsidRPr="00972627">
        <w:rPr>
          <w:rFonts w:ascii="Times New Roman" w:hAnsi="Times New Roman" w:cs="Times New Roman"/>
          <w:spacing w:val="-3"/>
          <w:sz w:val="24"/>
          <w:szCs w:val="24"/>
        </w:rPr>
        <w:t xml:space="preserve">a obecně závazných právních předpisů </w:t>
      </w:r>
      <w:r w:rsidR="00EB799B" w:rsidRPr="00972627">
        <w:rPr>
          <w:rFonts w:ascii="Times New Roman" w:hAnsi="Times New Roman" w:cs="Times New Roman"/>
          <w:spacing w:val="-3"/>
          <w:sz w:val="24"/>
          <w:szCs w:val="24"/>
        </w:rPr>
        <w:t xml:space="preserve">a poskytnout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 xml:space="preserve">oskytovateli veškerou nutnou nebo </w:t>
      </w:r>
      <w:r w:rsidR="007F7170" w:rsidRPr="00972627">
        <w:rPr>
          <w:rFonts w:ascii="Times New Roman" w:hAnsi="Times New Roman" w:cs="Times New Roman"/>
          <w:spacing w:val="-3"/>
          <w:sz w:val="24"/>
          <w:szCs w:val="24"/>
        </w:rPr>
        <w:t xml:space="preserve">jím </w:t>
      </w:r>
      <w:r w:rsidR="00EB799B" w:rsidRPr="00972627">
        <w:rPr>
          <w:rFonts w:ascii="Times New Roman" w:hAnsi="Times New Roman" w:cs="Times New Roman"/>
          <w:spacing w:val="-3"/>
          <w:sz w:val="24"/>
          <w:szCs w:val="24"/>
        </w:rPr>
        <w:t xml:space="preserve">požadovanou součinnost. </w:t>
      </w:r>
      <w:r w:rsidRPr="00972627">
        <w:rPr>
          <w:rFonts w:ascii="Times New Roman" w:hAnsi="Times New Roman" w:cs="Times New Roman"/>
          <w:spacing w:val="-3"/>
          <w:sz w:val="24"/>
          <w:szCs w:val="24"/>
        </w:rPr>
        <w:t>Další účastník</w:t>
      </w:r>
      <w:r w:rsidR="007B4D76" w:rsidRPr="00972627">
        <w:rPr>
          <w:rFonts w:ascii="Times New Roman" w:hAnsi="Times New Roman" w:cs="Times New Roman"/>
          <w:spacing w:val="-3"/>
          <w:sz w:val="24"/>
          <w:szCs w:val="24"/>
        </w:rPr>
        <w:t xml:space="preserve"> </w:t>
      </w:r>
      <w:r w:rsidR="007F7170" w:rsidRPr="00972627">
        <w:rPr>
          <w:rFonts w:ascii="Times New Roman" w:hAnsi="Times New Roman" w:cs="Times New Roman"/>
          <w:spacing w:val="-3"/>
          <w:sz w:val="24"/>
          <w:szCs w:val="24"/>
        </w:rPr>
        <w:t xml:space="preserve">je povinen umožnit kontrolu ve stejném rozsahu jako </w:t>
      </w:r>
      <w:r w:rsidR="009B43F5" w:rsidRPr="00972627">
        <w:rPr>
          <w:rFonts w:ascii="Times New Roman" w:hAnsi="Times New Roman" w:cs="Times New Roman"/>
          <w:spacing w:val="-3"/>
          <w:sz w:val="24"/>
          <w:szCs w:val="24"/>
        </w:rPr>
        <w:t>P</w:t>
      </w:r>
      <w:r w:rsidR="007F7170" w:rsidRPr="00972627">
        <w:rPr>
          <w:rFonts w:ascii="Times New Roman" w:hAnsi="Times New Roman" w:cs="Times New Roman"/>
          <w:spacing w:val="-3"/>
          <w:sz w:val="24"/>
          <w:szCs w:val="24"/>
        </w:rPr>
        <w:t xml:space="preserve">oskytovateli také </w:t>
      </w:r>
      <w:r w:rsidR="009B43F5" w:rsidRPr="00972627">
        <w:rPr>
          <w:rFonts w:ascii="Times New Roman" w:hAnsi="Times New Roman" w:cs="Times New Roman"/>
          <w:spacing w:val="-3"/>
          <w:sz w:val="24"/>
          <w:szCs w:val="24"/>
        </w:rPr>
        <w:t>P</w:t>
      </w:r>
      <w:r w:rsidR="007F7170" w:rsidRPr="00972627">
        <w:rPr>
          <w:rFonts w:ascii="Times New Roman" w:hAnsi="Times New Roman" w:cs="Times New Roman"/>
          <w:spacing w:val="-3"/>
          <w:sz w:val="24"/>
          <w:szCs w:val="24"/>
        </w:rPr>
        <w:t xml:space="preserve">říjemci. </w:t>
      </w:r>
    </w:p>
    <w:p w14:paraId="1CE13471" w14:textId="77777777" w:rsidR="00EB799B" w:rsidRPr="00972627"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 xml:space="preserve">Příjemce i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oskytovatel m</w:t>
      </w:r>
      <w:r w:rsidR="009B43F5" w:rsidRPr="00972627">
        <w:rPr>
          <w:rFonts w:ascii="Times New Roman" w:hAnsi="Times New Roman" w:cs="Times New Roman"/>
          <w:spacing w:val="-3"/>
          <w:sz w:val="24"/>
          <w:szCs w:val="24"/>
        </w:rPr>
        <w:t>ají</w:t>
      </w:r>
      <w:r w:rsidR="00EB799B" w:rsidRPr="00972627">
        <w:rPr>
          <w:rFonts w:ascii="Times New Roman" w:hAnsi="Times New Roman" w:cs="Times New Roman"/>
          <w:spacing w:val="-3"/>
          <w:sz w:val="24"/>
          <w:szCs w:val="24"/>
        </w:rPr>
        <w:t xml:space="preserve"> právo provést kontrolu dle této Smlouvy nebo Zadávací dokumentace kdykoliv v průběhu řešení Projektu, i po jeho ukončení. Kontrola ze strany </w:t>
      </w:r>
      <w:r w:rsidR="009B43F5" w:rsidRPr="00972627">
        <w:rPr>
          <w:rFonts w:ascii="Times New Roman" w:hAnsi="Times New Roman" w:cs="Times New Roman"/>
          <w:spacing w:val="-3"/>
          <w:sz w:val="24"/>
          <w:szCs w:val="24"/>
        </w:rPr>
        <w:t>P</w:t>
      </w:r>
      <w:r w:rsidRPr="00972627">
        <w:rPr>
          <w:rFonts w:ascii="Times New Roman" w:hAnsi="Times New Roman" w:cs="Times New Roman"/>
          <w:spacing w:val="-3"/>
          <w:sz w:val="24"/>
          <w:szCs w:val="24"/>
        </w:rPr>
        <w:t xml:space="preserve">říjemce nebo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 xml:space="preserve">oskytovatele u </w:t>
      </w:r>
      <w:r w:rsidR="009B43F5" w:rsidRPr="00972627">
        <w:rPr>
          <w:rFonts w:ascii="Times New Roman" w:hAnsi="Times New Roman" w:cs="Times New Roman"/>
          <w:spacing w:val="-3"/>
          <w:sz w:val="24"/>
          <w:szCs w:val="24"/>
        </w:rPr>
        <w:t>D</w:t>
      </w:r>
      <w:r w:rsidR="00CD02DD" w:rsidRPr="00972627">
        <w:rPr>
          <w:rFonts w:ascii="Times New Roman" w:hAnsi="Times New Roman" w:cs="Times New Roman"/>
          <w:spacing w:val="-3"/>
          <w:sz w:val="24"/>
          <w:szCs w:val="24"/>
        </w:rPr>
        <w:t xml:space="preserve">alšího účastníka </w:t>
      </w:r>
      <w:r w:rsidR="00EB799B" w:rsidRPr="00972627">
        <w:rPr>
          <w:rFonts w:ascii="Times New Roman" w:hAnsi="Times New Roman" w:cs="Times New Roman"/>
          <w:spacing w:val="-3"/>
          <w:sz w:val="24"/>
          <w:szCs w:val="24"/>
        </w:rPr>
        <w:t>nijak nenahrazuje provedení kontroly územními finančními orgány dle obecně závazných právních předpisů.</w:t>
      </w:r>
    </w:p>
    <w:p w14:paraId="06A58435" w14:textId="5DD218B9" w:rsidR="00EB799B" w:rsidRPr="00972627"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 xml:space="preserve">Další účastník </w:t>
      </w:r>
      <w:r w:rsidR="00EB799B" w:rsidRPr="00972627">
        <w:rPr>
          <w:rFonts w:ascii="Times New Roman" w:hAnsi="Times New Roman" w:cs="Times New Roman"/>
          <w:spacing w:val="-3"/>
          <w:sz w:val="24"/>
          <w:szCs w:val="24"/>
        </w:rPr>
        <w:t xml:space="preserve">je povinen uvádět v rámci dílčích zpráv, závěrečných zpráv nebo jakýchkoliv jiných dokumentů (oznámení, žádostí, informací atd.) doručovaných </w:t>
      </w:r>
      <w:r w:rsidR="009B43F5" w:rsidRPr="00972627">
        <w:rPr>
          <w:rFonts w:ascii="Times New Roman" w:hAnsi="Times New Roman" w:cs="Times New Roman"/>
          <w:spacing w:val="-3"/>
          <w:sz w:val="24"/>
          <w:szCs w:val="24"/>
        </w:rPr>
        <w:t>P</w:t>
      </w:r>
      <w:r w:rsidR="00CF35A0" w:rsidRPr="00972627">
        <w:rPr>
          <w:rFonts w:ascii="Times New Roman" w:hAnsi="Times New Roman" w:cs="Times New Roman"/>
          <w:spacing w:val="-3"/>
          <w:sz w:val="24"/>
          <w:szCs w:val="24"/>
        </w:rPr>
        <w:t xml:space="preserve">říjemci či </w:t>
      </w:r>
      <w:r w:rsidR="009B43F5" w:rsidRPr="00972627">
        <w:rPr>
          <w:rFonts w:ascii="Times New Roman" w:hAnsi="Times New Roman" w:cs="Times New Roman"/>
          <w:spacing w:val="-3"/>
          <w:sz w:val="24"/>
          <w:szCs w:val="24"/>
        </w:rPr>
        <w:t>P</w:t>
      </w:r>
      <w:r w:rsidR="00EB799B" w:rsidRPr="00972627">
        <w:rPr>
          <w:rFonts w:ascii="Times New Roman" w:hAnsi="Times New Roman" w:cs="Times New Roman"/>
          <w:spacing w:val="-3"/>
          <w:sz w:val="24"/>
          <w:szCs w:val="24"/>
        </w:rPr>
        <w:t xml:space="preserve">oskytovateli výlučně pravdivé, úplné a nezkreslené údaje. Pokud tuto svou povinnost </w:t>
      </w:r>
      <w:r w:rsidR="009B43F5" w:rsidRPr="00972627">
        <w:rPr>
          <w:rFonts w:ascii="Times New Roman" w:hAnsi="Times New Roman" w:cs="Times New Roman"/>
          <w:spacing w:val="-3"/>
          <w:sz w:val="24"/>
          <w:szCs w:val="24"/>
        </w:rPr>
        <w:t>D</w:t>
      </w:r>
      <w:r w:rsidRPr="00972627">
        <w:rPr>
          <w:rFonts w:ascii="Times New Roman" w:hAnsi="Times New Roman" w:cs="Times New Roman"/>
          <w:spacing w:val="-3"/>
          <w:sz w:val="24"/>
          <w:szCs w:val="24"/>
        </w:rPr>
        <w:t xml:space="preserve">alší účastník </w:t>
      </w:r>
      <w:r w:rsidR="00EB799B" w:rsidRPr="00972627">
        <w:rPr>
          <w:rFonts w:ascii="Times New Roman" w:hAnsi="Times New Roman" w:cs="Times New Roman"/>
          <w:spacing w:val="-3"/>
          <w:sz w:val="24"/>
          <w:szCs w:val="24"/>
        </w:rPr>
        <w:t xml:space="preserve">poruší, je </w:t>
      </w:r>
      <w:r w:rsidR="009B43F5" w:rsidRPr="00972627">
        <w:rPr>
          <w:rFonts w:ascii="Times New Roman" w:hAnsi="Times New Roman" w:cs="Times New Roman"/>
          <w:spacing w:val="-3"/>
          <w:sz w:val="24"/>
          <w:szCs w:val="24"/>
        </w:rPr>
        <w:t>P</w:t>
      </w:r>
      <w:r w:rsidR="007F7170" w:rsidRPr="00972627">
        <w:rPr>
          <w:rFonts w:ascii="Times New Roman" w:hAnsi="Times New Roman" w:cs="Times New Roman"/>
          <w:spacing w:val="-3"/>
          <w:sz w:val="24"/>
          <w:szCs w:val="24"/>
        </w:rPr>
        <w:t xml:space="preserve">říjemce </w:t>
      </w:r>
      <w:r w:rsidR="00EB799B" w:rsidRPr="00972627">
        <w:rPr>
          <w:rFonts w:ascii="Times New Roman" w:hAnsi="Times New Roman" w:cs="Times New Roman"/>
          <w:spacing w:val="-3"/>
          <w:sz w:val="24"/>
          <w:szCs w:val="24"/>
        </w:rPr>
        <w:t xml:space="preserve">vždy oprávněn </w:t>
      </w:r>
      <w:r w:rsidR="00873C37" w:rsidRPr="00972627">
        <w:rPr>
          <w:rFonts w:ascii="Times New Roman" w:hAnsi="Times New Roman" w:cs="Times New Roman"/>
          <w:spacing w:val="-3"/>
          <w:sz w:val="24"/>
          <w:szCs w:val="24"/>
        </w:rPr>
        <w:t>tuto Smlouvu vypovědět bez výpovědní doby</w:t>
      </w:r>
      <w:r w:rsidR="00635D3B" w:rsidRPr="00972627">
        <w:rPr>
          <w:rFonts w:ascii="Times New Roman" w:hAnsi="Times New Roman" w:cs="Times New Roman"/>
          <w:spacing w:val="-3"/>
          <w:sz w:val="24"/>
          <w:szCs w:val="24"/>
        </w:rPr>
        <w:t xml:space="preserve"> nebo od smlouvy odstoupit</w:t>
      </w:r>
      <w:r w:rsidR="00EB799B" w:rsidRPr="00972627">
        <w:rPr>
          <w:rFonts w:ascii="Times New Roman" w:hAnsi="Times New Roman" w:cs="Times New Roman"/>
          <w:spacing w:val="-3"/>
          <w:sz w:val="24"/>
          <w:szCs w:val="24"/>
        </w:rPr>
        <w:t xml:space="preserve">, přičemž další povinnosti </w:t>
      </w:r>
      <w:r w:rsidR="009B43F5" w:rsidRPr="00972627">
        <w:rPr>
          <w:rFonts w:ascii="Times New Roman" w:hAnsi="Times New Roman" w:cs="Times New Roman"/>
          <w:spacing w:val="-3"/>
          <w:sz w:val="24"/>
          <w:szCs w:val="24"/>
        </w:rPr>
        <w:t>D</w:t>
      </w:r>
      <w:r w:rsidRPr="00972627">
        <w:rPr>
          <w:rFonts w:ascii="Times New Roman" w:hAnsi="Times New Roman" w:cs="Times New Roman"/>
          <w:spacing w:val="-3"/>
          <w:sz w:val="24"/>
          <w:szCs w:val="24"/>
        </w:rPr>
        <w:t xml:space="preserve">alšího účastníka, </w:t>
      </w:r>
      <w:r w:rsidR="00EB799B" w:rsidRPr="00972627">
        <w:rPr>
          <w:rFonts w:ascii="Times New Roman" w:hAnsi="Times New Roman" w:cs="Times New Roman"/>
          <w:spacing w:val="-3"/>
          <w:sz w:val="24"/>
          <w:szCs w:val="24"/>
        </w:rPr>
        <w:t>stanovené pro tento případ obecně závaznými právními předpisy, touto Smlouvou nebo Zadávací dokumentací</w:t>
      </w:r>
      <w:r w:rsidRPr="00972627">
        <w:rPr>
          <w:rFonts w:ascii="Times New Roman" w:hAnsi="Times New Roman" w:cs="Times New Roman"/>
          <w:spacing w:val="-3"/>
          <w:sz w:val="24"/>
          <w:szCs w:val="24"/>
        </w:rPr>
        <w:t>,</w:t>
      </w:r>
      <w:r w:rsidR="006E3426" w:rsidRPr="00972627">
        <w:rPr>
          <w:rFonts w:ascii="Times New Roman" w:hAnsi="Times New Roman" w:cs="Times New Roman"/>
          <w:spacing w:val="-3"/>
          <w:sz w:val="24"/>
          <w:szCs w:val="24"/>
        </w:rPr>
        <w:t xml:space="preserve"> </w:t>
      </w:r>
      <w:r w:rsidR="00EB799B" w:rsidRPr="00972627">
        <w:rPr>
          <w:rFonts w:ascii="Times New Roman" w:hAnsi="Times New Roman" w:cs="Times New Roman"/>
          <w:spacing w:val="-3"/>
          <w:sz w:val="24"/>
          <w:szCs w:val="24"/>
        </w:rPr>
        <w:t xml:space="preserve">nejsou </w:t>
      </w:r>
      <w:r w:rsidRPr="00972627">
        <w:rPr>
          <w:rFonts w:ascii="Times New Roman" w:hAnsi="Times New Roman" w:cs="Times New Roman"/>
          <w:spacing w:val="-3"/>
          <w:sz w:val="24"/>
          <w:szCs w:val="24"/>
        </w:rPr>
        <w:t xml:space="preserve">tímto </w:t>
      </w:r>
      <w:r w:rsidR="00EB799B" w:rsidRPr="00972627">
        <w:rPr>
          <w:rFonts w:ascii="Times New Roman" w:hAnsi="Times New Roman" w:cs="Times New Roman"/>
          <w:spacing w:val="-3"/>
          <w:sz w:val="24"/>
          <w:szCs w:val="24"/>
        </w:rPr>
        <w:t>dotčeny.</w:t>
      </w:r>
    </w:p>
    <w:p w14:paraId="16CD9EBA" w14:textId="0995E14B" w:rsidR="000330D2" w:rsidRPr="00972627" w:rsidRDefault="00EB799B"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Další práva a povinnosti stran</w:t>
      </w:r>
      <w:r w:rsidR="00CD02DD" w:rsidRPr="00972627">
        <w:rPr>
          <w:rFonts w:ascii="Times New Roman" w:hAnsi="Times New Roman" w:cs="Times New Roman"/>
          <w:spacing w:val="-3"/>
          <w:sz w:val="24"/>
          <w:szCs w:val="24"/>
        </w:rPr>
        <w:t>,</w:t>
      </w:r>
      <w:r w:rsidR="006E3426" w:rsidRPr="00972627">
        <w:rPr>
          <w:rFonts w:ascii="Times New Roman" w:hAnsi="Times New Roman" w:cs="Times New Roman"/>
          <w:spacing w:val="-3"/>
          <w:sz w:val="24"/>
          <w:szCs w:val="24"/>
        </w:rPr>
        <w:t xml:space="preserve"> </w:t>
      </w:r>
      <w:r w:rsidRPr="00972627">
        <w:rPr>
          <w:rFonts w:ascii="Times New Roman" w:hAnsi="Times New Roman" w:cs="Times New Roman"/>
          <w:spacing w:val="-3"/>
          <w:sz w:val="24"/>
          <w:szCs w:val="24"/>
        </w:rPr>
        <w:t>týkající se kontroly</w:t>
      </w:r>
      <w:r w:rsidR="00CD02DD" w:rsidRPr="00972627">
        <w:rPr>
          <w:rFonts w:ascii="Times New Roman" w:hAnsi="Times New Roman" w:cs="Times New Roman"/>
          <w:spacing w:val="-3"/>
          <w:sz w:val="24"/>
          <w:szCs w:val="24"/>
        </w:rPr>
        <w:t>,</w:t>
      </w:r>
      <w:r w:rsidR="006E3426" w:rsidRPr="00972627">
        <w:rPr>
          <w:rFonts w:ascii="Times New Roman" w:hAnsi="Times New Roman" w:cs="Times New Roman"/>
          <w:spacing w:val="-3"/>
          <w:sz w:val="24"/>
          <w:szCs w:val="24"/>
        </w:rPr>
        <w:t xml:space="preserve"> </w:t>
      </w:r>
      <w:r w:rsidRPr="00972627">
        <w:rPr>
          <w:rFonts w:ascii="Times New Roman" w:hAnsi="Times New Roman" w:cs="Times New Roman"/>
          <w:spacing w:val="-3"/>
          <w:sz w:val="24"/>
          <w:szCs w:val="24"/>
        </w:rPr>
        <w:t>vyplývají z ustanovení Zadávací</w:t>
      </w:r>
      <w:r w:rsidR="007F7170" w:rsidRPr="00972627">
        <w:rPr>
          <w:rFonts w:ascii="Times New Roman" w:hAnsi="Times New Roman" w:cs="Times New Roman"/>
          <w:spacing w:val="-3"/>
          <w:sz w:val="24"/>
          <w:szCs w:val="24"/>
        </w:rPr>
        <w:t xml:space="preserve"> dokumentace. </w:t>
      </w:r>
    </w:p>
    <w:p w14:paraId="5404D2C5" w14:textId="13B99583" w:rsidR="006970DC" w:rsidRPr="00972627" w:rsidRDefault="006970DC" w:rsidP="006A5E3D">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972627">
        <w:rPr>
          <w:rFonts w:ascii="Times New Roman" w:hAnsi="Times New Roman" w:cs="Times New Roman"/>
          <w:spacing w:val="-3"/>
          <w:sz w:val="24"/>
          <w:szCs w:val="24"/>
        </w:rPr>
        <w:t xml:space="preserve">Na základě výsledků kontrolní činnosti Poskytovatele a dílčích zpráv provádí Poskytovatel pravidelné každoroční hodnocení postupu Příjemce / Dalších účastníků při řešení Projektu, a to způsobem a podle kritérií uvedených v Zadávací dokumentaci. V případě jakýchkoli porušení povinností Příjemcem / Dalším účastníkem či nesrovnalostí vyplývajících z řešení Projektu nebo dílčí zprávy je Poskytovatel oprávněn upřesnit výši podpory pro další roky řešení formou dodatku ke Smlouvě mezi poskytovatelem a příjemcem, postupem, ve lhůtě a za podmínek dle Zadávací dokumentace, přičemž </w:t>
      </w:r>
      <w:r w:rsidR="00775B8C">
        <w:rPr>
          <w:rFonts w:ascii="Times New Roman" w:hAnsi="Times New Roman" w:cs="Times New Roman"/>
          <w:spacing w:val="-3"/>
          <w:sz w:val="24"/>
          <w:szCs w:val="24"/>
        </w:rPr>
        <w:t xml:space="preserve">této změně </w:t>
      </w:r>
      <w:r w:rsidRPr="00972627">
        <w:rPr>
          <w:rFonts w:ascii="Times New Roman" w:hAnsi="Times New Roman" w:cs="Times New Roman"/>
          <w:spacing w:val="-3"/>
          <w:sz w:val="24"/>
          <w:szCs w:val="24"/>
        </w:rPr>
        <w:t xml:space="preserve">odpovídající úprava bude provedena </w:t>
      </w:r>
      <w:r w:rsidR="00775B8C">
        <w:rPr>
          <w:rFonts w:ascii="Times New Roman" w:hAnsi="Times New Roman" w:cs="Times New Roman"/>
          <w:spacing w:val="-3"/>
          <w:sz w:val="24"/>
          <w:szCs w:val="24"/>
        </w:rPr>
        <w:t xml:space="preserve">také </w:t>
      </w:r>
      <w:r w:rsidRPr="00972627">
        <w:rPr>
          <w:rFonts w:ascii="Times New Roman" w:hAnsi="Times New Roman" w:cs="Times New Roman"/>
          <w:spacing w:val="-3"/>
          <w:sz w:val="24"/>
          <w:szCs w:val="24"/>
        </w:rPr>
        <w:t>formou dodatku k této Smlouvě.</w:t>
      </w:r>
    </w:p>
    <w:p w14:paraId="61293651" w14:textId="6FDE13E0" w:rsidR="006A5E3D" w:rsidRDefault="006A5E3D" w:rsidP="005E6EB3">
      <w:pPr>
        <w:shd w:val="clear" w:color="auto" w:fill="FFFFFF"/>
        <w:tabs>
          <w:tab w:val="left" w:pos="426"/>
        </w:tabs>
        <w:spacing w:before="120"/>
        <w:ind w:left="284"/>
        <w:jc w:val="both"/>
        <w:rPr>
          <w:rFonts w:ascii="Times New Roman" w:hAnsi="Times New Roman" w:cs="Times New Roman"/>
          <w:spacing w:val="-3"/>
          <w:sz w:val="24"/>
          <w:szCs w:val="24"/>
        </w:rPr>
      </w:pPr>
    </w:p>
    <w:p w14:paraId="17899DF4" w14:textId="36976C71" w:rsidR="000330D2" w:rsidRPr="00972627"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VIII</w:t>
      </w:r>
      <w:r w:rsidR="00EB799B" w:rsidRPr="00972627">
        <w:rPr>
          <w:rFonts w:ascii="Times New Roman" w:hAnsi="Times New Roman" w:cs="Times New Roman"/>
          <w:b/>
          <w:sz w:val="24"/>
          <w:szCs w:val="24"/>
        </w:rPr>
        <w:t xml:space="preserve">. </w:t>
      </w:r>
    </w:p>
    <w:p w14:paraId="157D5F7A" w14:textId="40647981" w:rsidR="00EB799B" w:rsidRPr="00972627"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lastRenderedPageBreak/>
        <w:t>Postup při řešení Projektu</w:t>
      </w:r>
      <w:r w:rsidR="00204894" w:rsidRPr="00972627">
        <w:rPr>
          <w:rFonts w:ascii="Times New Roman" w:hAnsi="Times New Roman" w:cs="Times New Roman"/>
          <w:b/>
          <w:sz w:val="24"/>
          <w:szCs w:val="24"/>
        </w:rPr>
        <w:t>, hodnocení výsledků</w:t>
      </w:r>
    </w:p>
    <w:p w14:paraId="05C489E4" w14:textId="338EBEF4" w:rsidR="00EB799B" w:rsidRPr="00972627"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972627">
        <w:rPr>
          <w:rFonts w:ascii="Times New Roman" w:hAnsi="Times New Roman" w:cs="Times New Roman"/>
          <w:spacing w:val="-7"/>
          <w:sz w:val="24"/>
          <w:szCs w:val="24"/>
        </w:rPr>
        <w:t xml:space="preserve">Další účastník </w:t>
      </w:r>
      <w:r w:rsidR="00EB799B" w:rsidRPr="00972627">
        <w:rPr>
          <w:rFonts w:ascii="Times New Roman" w:hAnsi="Times New Roman" w:cs="Times New Roman"/>
          <w:spacing w:val="-7"/>
          <w:sz w:val="24"/>
          <w:szCs w:val="24"/>
        </w:rPr>
        <w:t xml:space="preserve">je bez dalšího povinen </w:t>
      </w:r>
      <w:r w:rsidR="00077740" w:rsidRPr="00972627">
        <w:rPr>
          <w:rFonts w:ascii="Times New Roman" w:hAnsi="Times New Roman" w:cs="Times New Roman"/>
          <w:spacing w:val="-7"/>
          <w:sz w:val="24"/>
          <w:szCs w:val="24"/>
        </w:rPr>
        <w:t>zajistit, že</w:t>
      </w:r>
      <w:r w:rsidR="00EB799B" w:rsidRPr="00972627">
        <w:rPr>
          <w:rFonts w:ascii="Times New Roman" w:hAnsi="Times New Roman" w:cs="Times New Roman"/>
          <w:spacing w:val="-7"/>
          <w:sz w:val="24"/>
          <w:szCs w:val="24"/>
        </w:rPr>
        <w:t xml:space="preserve"> řeš</w:t>
      </w:r>
      <w:r w:rsidR="00077740" w:rsidRPr="00972627">
        <w:rPr>
          <w:rFonts w:ascii="Times New Roman" w:hAnsi="Times New Roman" w:cs="Times New Roman"/>
          <w:spacing w:val="-7"/>
          <w:sz w:val="24"/>
          <w:szCs w:val="24"/>
        </w:rPr>
        <w:t>ení</w:t>
      </w:r>
      <w:r w:rsidR="00EB799B" w:rsidRPr="00972627">
        <w:rPr>
          <w:rFonts w:ascii="Times New Roman" w:hAnsi="Times New Roman" w:cs="Times New Roman"/>
          <w:spacing w:val="-7"/>
          <w:sz w:val="24"/>
          <w:szCs w:val="24"/>
        </w:rPr>
        <w:t xml:space="preserve"> </w:t>
      </w:r>
      <w:r w:rsidR="009B43F5" w:rsidRPr="00972627">
        <w:rPr>
          <w:rFonts w:ascii="Times New Roman" w:hAnsi="Times New Roman" w:cs="Times New Roman"/>
          <w:spacing w:val="-7"/>
          <w:sz w:val="24"/>
          <w:szCs w:val="24"/>
        </w:rPr>
        <w:t>Č</w:t>
      </w:r>
      <w:r w:rsidR="007F7170" w:rsidRPr="00972627">
        <w:rPr>
          <w:rFonts w:ascii="Times New Roman" w:hAnsi="Times New Roman" w:cs="Times New Roman"/>
          <w:spacing w:val="-7"/>
          <w:sz w:val="24"/>
          <w:szCs w:val="24"/>
        </w:rPr>
        <w:t>ást</w:t>
      </w:r>
      <w:r w:rsidR="00077740" w:rsidRPr="00972627">
        <w:rPr>
          <w:rFonts w:ascii="Times New Roman" w:hAnsi="Times New Roman" w:cs="Times New Roman"/>
          <w:spacing w:val="-7"/>
          <w:sz w:val="24"/>
          <w:szCs w:val="24"/>
        </w:rPr>
        <w:t>i</w:t>
      </w:r>
      <w:r w:rsidR="007F7170" w:rsidRPr="00972627">
        <w:rPr>
          <w:rFonts w:ascii="Times New Roman" w:hAnsi="Times New Roman" w:cs="Times New Roman"/>
          <w:spacing w:val="-7"/>
          <w:sz w:val="24"/>
          <w:szCs w:val="24"/>
        </w:rPr>
        <w:t xml:space="preserve"> </w:t>
      </w:r>
      <w:r w:rsidR="009B43F5" w:rsidRPr="00972627">
        <w:rPr>
          <w:rFonts w:ascii="Times New Roman" w:hAnsi="Times New Roman" w:cs="Times New Roman"/>
          <w:spacing w:val="-7"/>
          <w:sz w:val="24"/>
          <w:szCs w:val="24"/>
        </w:rPr>
        <w:t>p</w:t>
      </w:r>
      <w:r w:rsidR="00EB799B" w:rsidRPr="00972627">
        <w:rPr>
          <w:rFonts w:ascii="Times New Roman" w:hAnsi="Times New Roman" w:cs="Times New Roman"/>
          <w:spacing w:val="-7"/>
          <w:sz w:val="24"/>
          <w:szCs w:val="24"/>
        </w:rPr>
        <w:t>rojekt</w:t>
      </w:r>
      <w:r w:rsidR="007F7170" w:rsidRPr="00972627">
        <w:rPr>
          <w:rFonts w:ascii="Times New Roman" w:hAnsi="Times New Roman" w:cs="Times New Roman"/>
          <w:spacing w:val="-7"/>
          <w:sz w:val="24"/>
          <w:szCs w:val="24"/>
        </w:rPr>
        <w:t>u</w:t>
      </w:r>
      <w:r w:rsidR="00077740" w:rsidRPr="00972627">
        <w:rPr>
          <w:rFonts w:ascii="Times New Roman" w:hAnsi="Times New Roman" w:cs="Times New Roman"/>
          <w:spacing w:val="-7"/>
          <w:sz w:val="24"/>
          <w:szCs w:val="24"/>
        </w:rPr>
        <w:t xml:space="preserve"> bude zahájeno</w:t>
      </w:r>
      <w:r w:rsidR="00EB799B" w:rsidRPr="00972627">
        <w:rPr>
          <w:rFonts w:ascii="Times New Roman" w:hAnsi="Times New Roman" w:cs="Times New Roman"/>
          <w:spacing w:val="-7"/>
          <w:sz w:val="24"/>
          <w:szCs w:val="24"/>
        </w:rPr>
        <w:t xml:space="preserve"> </w:t>
      </w:r>
      <w:r w:rsidRPr="00972627">
        <w:rPr>
          <w:rFonts w:ascii="Times New Roman" w:hAnsi="Times New Roman" w:cs="Times New Roman"/>
          <w:spacing w:val="-7"/>
          <w:sz w:val="24"/>
          <w:szCs w:val="24"/>
        </w:rPr>
        <w:t xml:space="preserve">nejpozději </w:t>
      </w:r>
      <w:r w:rsidR="009B43F5" w:rsidRPr="00972627">
        <w:rPr>
          <w:rFonts w:ascii="Times New Roman" w:hAnsi="Times New Roman" w:cs="Times New Roman"/>
          <w:spacing w:val="-7"/>
          <w:sz w:val="24"/>
          <w:szCs w:val="24"/>
        </w:rPr>
        <w:t>ve lhůtě</w:t>
      </w:r>
      <w:r w:rsidR="00EB799B" w:rsidRPr="00972627">
        <w:rPr>
          <w:rFonts w:ascii="Times New Roman" w:hAnsi="Times New Roman" w:cs="Times New Roman"/>
          <w:spacing w:val="-7"/>
          <w:sz w:val="24"/>
          <w:szCs w:val="24"/>
        </w:rPr>
        <w:t xml:space="preserve"> </w:t>
      </w:r>
      <w:r w:rsidR="00C86E03" w:rsidRPr="00972627">
        <w:rPr>
          <w:rFonts w:ascii="Times New Roman" w:hAnsi="Times New Roman" w:cs="Times New Roman"/>
          <w:spacing w:val="-7"/>
          <w:sz w:val="24"/>
          <w:szCs w:val="24"/>
        </w:rPr>
        <w:t>6</w:t>
      </w:r>
      <w:r w:rsidR="00EB799B" w:rsidRPr="00972627">
        <w:rPr>
          <w:rFonts w:ascii="Times New Roman" w:hAnsi="Times New Roman" w:cs="Times New Roman"/>
          <w:spacing w:val="-7"/>
          <w:sz w:val="24"/>
          <w:szCs w:val="24"/>
        </w:rPr>
        <w:t>0 kalendářních dnů ode dne účinnosti té</w:t>
      </w:r>
      <w:r w:rsidR="008B61AC" w:rsidRPr="00972627">
        <w:rPr>
          <w:rFonts w:ascii="Times New Roman" w:hAnsi="Times New Roman" w:cs="Times New Roman"/>
          <w:spacing w:val="-7"/>
          <w:sz w:val="24"/>
          <w:szCs w:val="24"/>
        </w:rPr>
        <w:t>to S</w:t>
      </w:r>
      <w:r w:rsidR="00EB799B" w:rsidRPr="00972627">
        <w:rPr>
          <w:rFonts w:ascii="Times New Roman" w:hAnsi="Times New Roman" w:cs="Times New Roman"/>
          <w:spacing w:val="-7"/>
          <w:sz w:val="24"/>
          <w:szCs w:val="24"/>
        </w:rPr>
        <w:t>mlouvy</w:t>
      </w:r>
      <w:r w:rsidR="00635D3B" w:rsidRPr="00972627">
        <w:rPr>
          <w:rFonts w:ascii="Times New Roman" w:hAnsi="Times New Roman" w:cs="Times New Roman"/>
          <w:spacing w:val="-7"/>
          <w:sz w:val="24"/>
          <w:szCs w:val="24"/>
        </w:rPr>
        <w:t xml:space="preserve"> (ne však později než do 60 dnů ode dne účinnosti Smlouvy mezi poskytovatelem a příjemcem)</w:t>
      </w:r>
      <w:r w:rsidR="00EB799B" w:rsidRPr="00972627">
        <w:rPr>
          <w:rFonts w:ascii="Times New Roman" w:hAnsi="Times New Roman" w:cs="Times New Roman"/>
          <w:spacing w:val="-7"/>
          <w:sz w:val="24"/>
          <w:szCs w:val="24"/>
        </w:rPr>
        <w:t xml:space="preserve">, </w:t>
      </w:r>
      <w:r w:rsidR="00EB799B" w:rsidRPr="00972627">
        <w:rPr>
          <w:rFonts w:ascii="Times New Roman" w:hAnsi="Times New Roman" w:cs="Times New Roman"/>
          <w:spacing w:val="-6"/>
          <w:sz w:val="24"/>
          <w:szCs w:val="24"/>
        </w:rPr>
        <w:t>v případě rozpočtového provizoria ve lhůtě a</w:t>
      </w:r>
      <w:r w:rsidR="004E0A1B" w:rsidRPr="00972627">
        <w:rPr>
          <w:rFonts w:ascii="Times New Roman" w:hAnsi="Times New Roman" w:cs="Times New Roman"/>
          <w:spacing w:val="-6"/>
          <w:sz w:val="24"/>
          <w:szCs w:val="24"/>
        </w:rPr>
        <w:t> </w:t>
      </w:r>
      <w:r w:rsidR="00EB799B" w:rsidRPr="00972627">
        <w:rPr>
          <w:rFonts w:ascii="Times New Roman" w:hAnsi="Times New Roman" w:cs="Times New Roman"/>
          <w:spacing w:val="-6"/>
          <w:sz w:val="24"/>
          <w:szCs w:val="24"/>
        </w:rPr>
        <w:t xml:space="preserve">postupem podle zákona č. 218/2000 </w:t>
      </w:r>
      <w:r w:rsidR="003A72B8" w:rsidRPr="00972627">
        <w:rPr>
          <w:rFonts w:ascii="Times New Roman" w:hAnsi="Times New Roman" w:cs="Times New Roman"/>
          <w:spacing w:val="-6"/>
          <w:sz w:val="24"/>
          <w:szCs w:val="24"/>
        </w:rPr>
        <w:t>Sb.</w:t>
      </w:r>
      <w:r w:rsidR="00775B8C">
        <w:rPr>
          <w:rFonts w:ascii="Times New Roman" w:hAnsi="Times New Roman" w:cs="Times New Roman"/>
          <w:spacing w:val="-7"/>
          <w:sz w:val="24"/>
          <w:szCs w:val="24"/>
        </w:rPr>
        <w:t xml:space="preserve"> </w:t>
      </w:r>
      <w:r w:rsidR="00EB799B" w:rsidRPr="00972627">
        <w:rPr>
          <w:rFonts w:ascii="Times New Roman" w:hAnsi="Times New Roman" w:cs="Times New Roman"/>
          <w:spacing w:val="-7"/>
          <w:sz w:val="24"/>
          <w:szCs w:val="24"/>
        </w:rPr>
        <w:t>a pokračovat v</w:t>
      </w:r>
      <w:r w:rsidR="00671EDE" w:rsidRPr="00972627">
        <w:rPr>
          <w:rFonts w:ascii="Times New Roman" w:hAnsi="Times New Roman" w:cs="Times New Roman"/>
          <w:spacing w:val="-7"/>
          <w:sz w:val="24"/>
          <w:szCs w:val="24"/>
        </w:rPr>
        <w:t> </w:t>
      </w:r>
      <w:r w:rsidR="00EB799B" w:rsidRPr="00972627">
        <w:rPr>
          <w:rFonts w:ascii="Times New Roman" w:hAnsi="Times New Roman" w:cs="Times New Roman"/>
          <w:spacing w:val="-7"/>
          <w:sz w:val="24"/>
          <w:szCs w:val="24"/>
        </w:rPr>
        <w:t xml:space="preserve">řešení </w:t>
      </w:r>
      <w:r w:rsidR="009B43F5" w:rsidRPr="00972627">
        <w:rPr>
          <w:rFonts w:ascii="Times New Roman" w:hAnsi="Times New Roman" w:cs="Times New Roman"/>
          <w:spacing w:val="-7"/>
          <w:sz w:val="24"/>
          <w:szCs w:val="24"/>
        </w:rPr>
        <w:t>Části p</w:t>
      </w:r>
      <w:r w:rsidR="00EB799B" w:rsidRPr="00972627">
        <w:rPr>
          <w:rFonts w:ascii="Times New Roman" w:hAnsi="Times New Roman" w:cs="Times New Roman"/>
          <w:spacing w:val="-7"/>
          <w:sz w:val="24"/>
          <w:szCs w:val="24"/>
        </w:rPr>
        <w:t>rojektu až do data ukončení řešení Projektu</w:t>
      </w:r>
      <w:r w:rsidRPr="00972627">
        <w:rPr>
          <w:rFonts w:ascii="Times New Roman" w:hAnsi="Times New Roman" w:cs="Times New Roman"/>
          <w:spacing w:val="-7"/>
          <w:sz w:val="24"/>
          <w:szCs w:val="24"/>
        </w:rPr>
        <w:t>,</w:t>
      </w:r>
      <w:r w:rsidR="00EB799B" w:rsidRPr="00972627">
        <w:rPr>
          <w:rFonts w:ascii="Times New Roman" w:hAnsi="Times New Roman" w:cs="Times New Roman"/>
          <w:spacing w:val="-7"/>
          <w:sz w:val="24"/>
          <w:szCs w:val="24"/>
        </w:rPr>
        <w:t xml:space="preserve"> uvedeného v ustanovení č</w:t>
      </w:r>
      <w:r w:rsidR="007F7170" w:rsidRPr="00972627">
        <w:rPr>
          <w:rFonts w:ascii="Times New Roman" w:hAnsi="Times New Roman" w:cs="Times New Roman"/>
          <w:spacing w:val="-7"/>
          <w:sz w:val="24"/>
          <w:szCs w:val="24"/>
        </w:rPr>
        <w:t>l</w:t>
      </w:r>
      <w:r w:rsidR="00EB799B" w:rsidRPr="00972627">
        <w:rPr>
          <w:rFonts w:ascii="Times New Roman" w:hAnsi="Times New Roman" w:cs="Times New Roman"/>
          <w:spacing w:val="-7"/>
          <w:sz w:val="24"/>
          <w:szCs w:val="24"/>
        </w:rPr>
        <w:t xml:space="preserve">. I. </w:t>
      </w:r>
      <w:r w:rsidR="00EB799B" w:rsidRPr="00972627">
        <w:rPr>
          <w:rFonts w:ascii="Times New Roman" w:hAnsi="Times New Roman" w:cs="Times New Roman"/>
          <w:spacing w:val="-6"/>
          <w:sz w:val="24"/>
          <w:szCs w:val="24"/>
        </w:rPr>
        <w:t xml:space="preserve">této Smlouvy nebo do ukončení účinnosti této Smlouvy, nastane-li dříve, a to způsobem vyplývajícím z této Smlouvy, </w:t>
      </w:r>
      <w:r w:rsidR="00EB799B" w:rsidRPr="00972627">
        <w:rPr>
          <w:rFonts w:ascii="Times New Roman" w:hAnsi="Times New Roman" w:cs="Times New Roman"/>
          <w:sz w:val="24"/>
          <w:szCs w:val="24"/>
        </w:rPr>
        <w:t>zejména z jejích příloh, Zadávací dokumentace a obecně závazných právních předpisů.</w:t>
      </w:r>
    </w:p>
    <w:p w14:paraId="5FEA96A4" w14:textId="064056C8" w:rsidR="00EB799B" w:rsidRPr="00972627"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17"/>
          <w:sz w:val="24"/>
          <w:szCs w:val="24"/>
        </w:rPr>
      </w:pPr>
      <w:r w:rsidRPr="00972627">
        <w:rPr>
          <w:rFonts w:ascii="Times New Roman" w:hAnsi="Times New Roman" w:cs="Times New Roman"/>
          <w:spacing w:val="-7"/>
          <w:sz w:val="24"/>
          <w:szCs w:val="24"/>
        </w:rPr>
        <w:t>Další účastník je povinen postupovat při řešení</w:t>
      </w:r>
      <w:r w:rsidR="00EB799B" w:rsidRPr="00972627">
        <w:rPr>
          <w:rFonts w:ascii="Times New Roman" w:hAnsi="Times New Roman" w:cs="Times New Roman"/>
          <w:spacing w:val="-7"/>
          <w:sz w:val="24"/>
          <w:szCs w:val="24"/>
        </w:rPr>
        <w:t xml:space="preserve"> </w:t>
      </w:r>
      <w:r w:rsidR="009B43F5" w:rsidRPr="00972627">
        <w:rPr>
          <w:rFonts w:ascii="Times New Roman" w:hAnsi="Times New Roman" w:cs="Times New Roman"/>
          <w:spacing w:val="-7"/>
          <w:sz w:val="24"/>
          <w:szCs w:val="24"/>
        </w:rPr>
        <w:t>Č</w:t>
      </w:r>
      <w:r w:rsidR="007F7170" w:rsidRPr="00972627">
        <w:rPr>
          <w:rFonts w:ascii="Times New Roman" w:hAnsi="Times New Roman" w:cs="Times New Roman"/>
          <w:spacing w:val="-7"/>
          <w:sz w:val="24"/>
          <w:szCs w:val="24"/>
        </w:rPr>
        <w:t xml:space="preserve">ásti </w:t>
      </w:r>
      <w:r w:rsidR="009B43F5" w:rsidRPr="00972627">
        <w:rPr>
          <w:rFonts w:ascii="Times New Roman" w:hAnsi="Times New Roman" w:cs="Times New Roman"/>
          <w:spacing w:val="-7"/>
          <w:sz w:val="24"/>
          <w:szCs w:val="24"/>
        </w:rPr>
        <w:t>p</w:t>
      </w:r>
      <w:r w:rsidR="00EB799B" w:rsidRPr="00972627">
        <w:rPr>
          <w:rFonts w:ascii="Times New Roman" w:hAnsi="Times New Roman" w:cs="Times New Roman"/>
          <w:spacing w:val="-7"/>
          <w:sz w:val="24"/>
          <w:szCs w:val="24"/>
        </w:rPr>
        <w:t xml:space="preserve">rojektu s odbornou péčí, s využitím všech odborných </w:t>
      </w:r>
      <w:r w:rsidR="00EB799B" w:rsidRPr="00972627">
        <w:rPr>
          <w:rFonts w:ascii="Times New Roman" w:hAnsi="Times New Roman" w:cs="Times New Roman"/>
          <w:spacing w:val="-6"/>
          <w:sz w:val="24"/>
          <w:szCs w:val="24"/>
        </w:rPr>
        <w:t>znalostí</w:t>
      </w:r>
      <w:r w:rsidRPr="00972627">
        <w:rPr>
          <w:rFonts w:ascii="Times New Roman" w:hAnsi="Times New Roman" w:cs="Times New Roman"/>
          <w:spacing w:val="-6"/>
          <w:sz w:val="24"/>
          <w:szCs w:val="24"/>
        </w:rPr>
        <w:t xml:space="preserve"> svých</w:t>
      </w:r>
      <w:r w:rsidR="00EB799B" w:rsidRPr="00972627">
        <w:rPr>
          <w:rFonts w:ascii="Times New Roman" w:hAnsi="Times New Roman" w:cs="Times New Roman"/>
          <w:spacing w:val="-6"/>
          <w:sz w:val="24"/>
          <w:szCs w:val="24"/>
        </w:rPr>
        <w:t>, spoluřešitele a</w:t>
      </w:r>
      <w:r w:rsidR="00775B8C">
        <w:rPr>
          <w:rFonts w:ascii="Times New Roman" w:hAnsi="Times New Roman" w:cs="Times New Roman"/>
          <w:spacing w:val="-6"/>
          <w:sz w:val="24"/>
          <w:szCs w:val="24"/>
        </w:rPr>
        <w:t xml:space="preserve"> dalších osob zúčastněných na řešení Časti projektu</w:t>
      </w:r>
      <w:r w:rsidR="00EB799B" w:rsidRPr="00972627">
        <w:rPr>
          <w:rFonts w:ascii="Times New Roman" w:hAnsi="Times New Roman" w:cs="Times New Roman"/>
          <w:spacing w:val="-6"/>
          <w:sz w:val="24"/>
          <w:szCs w:val="24"/>
        </w:rPr>
        <w:t xml:space="preserve">. </w:t>
      </w:r>
    </w:p>
    <w:p w14:paraId="45A1EEDD" w14:textId="4981A81F" w:rsidR="00EB799B" w:rsidRPr="00972627"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972627">
        <w:rPr>
          <w:rFonts w:ascii="Times New Roman" w:hAnsi="Times New Roman" w:cs="Times New Roman"/>
          <w:spacing w:val="-6"/>
          <w:sz w:val="24"/>
          <w:szCs w:val="24"/>
        </w:rPr>
        <w:t xml:space="preserve">Další účastník </w:t>
      </w:r>
      <w:r w:rsidR="00EB799B" w:rsidRPr="00972627">
        <w:rPr>
          <w:rFonts w:ascii="Times New Roman" w:hAnsi="Times New Roman" w:cs="Times New Roman"/>
          <w:spacing w:val="-6"/>
          <w:sz w:val="24"/>
          <w:szCs w:val="24"/>
        </w:rPr>
        <w:t xml:space="preserve">je povinen využívat při řešení </w:t>
      </w:r>
      <w:r w:rsidR="009B43F5" w:rsidRPr="00972627">
        <w:rPr>
          <w:rFonts w:ascii="Times New Roman" w:hAnsi="Times New Roman" w:cs="Times New Roman"/>
          <w:spacing w:val="-6"/>
          <w:sz w:val="24"/>
          <w:szCs w:val="24"/>
        </w:rPr>
        <w:t>Části p</w:t>
      </w:r>
      <w:r w:rsidR="00EB799B" w:rsidRPr="00972627">
        <w:rPr>
          <w:rFonts w:ascii="Times New Roman" w:hAnsi="Times New Roman" w:cs="Times New Roman"/>
          <w:spacing w:val="-6"/>
          <w:sz w:val="24"/>
          <w:szCs w:val="24"/>
        </w:rPr>
        <w:t xml:space="preserve">rojektu hmotný a nehmotný majetek, který pro řešení </w:t>
      </w:r>
      <w:r w:rsidR="009B43F5" w:rsidRPr="00972627">
        <w:rPr>
          <w:rFonts w:ascii="Times New Roman" w:hAnsi="Times New Roman" w:cs="Times New Roman"/>
          <w:spacing w:val="-6"/>
          <w:sz w:val="24"/>
          <w:szCs w:val="24"/>
        </w:rPr>
        <w:t>Části p</w:t>
      </w:r>
      <w:r w:rsidR="00EB799B" w:rsidRPr="00972627">
        <w:rPr>
          <w:rFonts w:ascii="Times New Roman" w:hAnsi="Times New Roman" w:cs="Times New Roman"/>
          <w:spacing w:val="-4"/>
          <w:sz w:val="24"/>
          <w:szCs w:val="24"/>
        </w:rPr>
        <w:t xml:space="preserve">rojektu z </w:t>
      </w:r>
      <w:r w:rsidR="00635D3B" w:rsidRPr="00972627">
        <w:rPr>
          <w:rFonts w:ascii="Times New Roman" w:hAnsi="Times New Roman" w:cs="Times New Roman"/>
          <w:spacing w:val="-4"/>
          <w:sz w:val="24"/>
          <w:szCs w:val="24"/>
        </w:rPr>
        <w:t xml:space="preserve">Účelových </w:t>
      </w:r>
      <w:r w:rsidR="00EB799B" w:rsidRPr="00972627">
        <w:rPr>
          <w:rFonts w:ascii="Times New Roman" w:hAnsi="Times New Roman" w:cs="Times New Roman"/>
          <w:spacing w:val="-4"/>
          <w:sz w:val="24"/>
          <w:szCs w:val="24"/>
        </w:rPr>
        <w:t>prostředků pořídil, a to v rozsahu a způsobem v</w:t>
      </w:r>
      <w:r w:rsidR="00077740" w:rsidRPr="00972627">
        <w:rPr>
          <w:rFonts w:ascii="Times New Roman" w:hAnsi="Times New Roman" w:cs="Times New Roman"/>
          <w:spacing w:val="-4"/>
          <w:sz w:val="24"/>
          <w:szCs w:val="24"/>
        </w:rPr>
        <w:t xml:space="preserve">yplývajícím z této Smlouvy, </w:t>
      </w:r>
      <w:r w:rsidR="00EB799B" w:rsidRPr="00972627">
        <w:rPr>
          <w:rFonts w:ascii="Times New Roman" w:hAnsi="Times New Roman" w:cs="Times New Roman"/>
          <w:spacing w:val="-4"/>
          <w:sz w:val="24"/>
          <w:szCs w:val="24"/>
        </w:rPr>
        <w:t xml:space="preserve">Zadávací </w:t>
      </w:r>
      <w:r w:rsidR="00EB799B" w:rsidRPr="00972627">
        <w:rPr>
          <w:rFonts w:ascii="Times New Roman" w:hAnsi="Times New Roman" w:cs="Times New Roman"/>
          <w:spacing w:val="-8"/>
          <w:sz w:val="24"/>
          <w:szCs w:val="24"/>
        </w:rPr>
        <w:t>dokumentace</w:t>
      </w:r>
      <w:r w:rsidR="00077740" w:rsidRPr="00972627">
        <w:rPr>
          <w:rFonts w:ascii="Times New Roman" w:hAnsi="Times New Roman" w:cs="Times New Roman"/>
          <w:spacing w:val="-8"/>
          <w:sz w:val="24"/>
          <w:szCs w:val="24"/>
        </w:rPr>
        <w:t xml:space="preserve"> a Návrhu projektu</w:t>
      </w:r>
      <w:r w:rsidR="00EB799B" w:rsidRPr="00972627">
        <w:rPr>
          <w:rFonts w:ascii="Times New Roman" w:hAnsi="Times New Roman" w:cs="Times New Roman"/>
          <w:spacing w:val="-8"/>
          <w:sz w:val="24"/>
          <w:szCs w:val="24"/>
        </w:rPr>
        <w:t xml:space="preserve">. </w:t>
      </w:r>
    </w:p>
    <w:p w14:paraId="495D9623" w14:textId="35A6DBBB" w:rsidR="00406F6C" w:rsidRPr="00972627" w:rsidRDefault="0039131B" w:rsidP="00DA1208">
      <w:pPr>
        <w:numPr>
          <w:ilvl w:val="0"/>
          <w:numId w:val="9"/>
        </w:numPr>
        <w:shd w:val="clear" w:color="auto" w:fill="FFFFFF"/>
        <w:tabs>
          <w:tab w:val="left" w:pos="426"/>
          <w:tab w:val="left" w:pos="742"/>
        </w:tabs>
        <w:spacing w:before="120"/>
        <w:ind w:left="284" w:hanging="284"/>
        <w:jc w:val="both"/>
        <w:rPr>
          <w:rFonts w:ascii="Times New Roman" w:hAnsi="Times New Roman" w:cs="Times New Roman"/>
          <w:spacing w:val="-15"/>
          <w:sz w:val="24"/>
          <w:szCs w:val="24"/>
        </w:rPr>
      </w:pPr>
      <w:r w:rsidRPr="00972627">
        <w:rPr>
          <w:rFonts w:ascii="Times New Roman" w:hAnsi="Times New Roman" w:cs="Times New Roman"/>
          <w:spacing w:val="-5"/>
          <w:sz w:val="24"/>
          <w:szCs w:val="24"/>
        </w:rPr>
        <w:t xml:space="preserve">V </w:t>
      </w:r>
      <w:r w:rsidRPr="00DA1208">
        <w:rPr>
          <w:rFonts w:ascii="Times New Roman" w:hAnsi="Times New Roman" w:cs="Times New Roman"/>
          <w:spacing w:val="-7"/>
          <w:sz w:val="24"/>
          <w:szCs w:val="24"/>
        </w:rPr>
        <w:t>rámci</w:t>
      </w:r>
      <w:r w:rsidRPr="00972627">
        <w:rPr>
          <w:rFonts w:ascii="Times New Roman" w:hAnsi="Times New Roman" w:cs="Times New Roman"/>
          <w:spacing w:val="-5"/>
          <w:sz w:val="24"/>
          <w:szCs w:val="24"/>
        </w:rPr>
        <w:t xml:space="preserve"> postupu při řešení Části projektu je </w:t>
      </w:r>
      <w:r w:rsidR="009B43F5" w:rsidRPr="00972627">
        <w:rPr>
          <w:rFonts w:ascii="Times New Roman" w:hAnsi="Times New Roman" w:cs="Times New Roman"/>
          <w:spacing w:val="-5"/>
          <w:sz w:val="24"/>
          <w:szCs w:val="24"/>
        </w:rPr>
        <w:t>D</w:t>
      </w:r>
      <w:r w:rsidRPr="00972627">
        <w:rPr>
          <w:rFonts w:ascii="Times New Roman" w:hAnsi="Times New Roman" w:cs="Times New Roman"/>
          <w:spacing w:val="-5"/>
          <w:sz w:val="24"/>
          <w:szCs w:val="24"/>
        </w:rPr>
        <w:t xml:space="preserve">alší účastník povinen předkládat </w:t>
      </w:r>
      <w:r w:rsidR="009B43F5" w:rsidRPr="00972627">
        <w:rPr>
          <w:rFonts w:ascii="Times New Roman" w:hAnsi="Times New Roman" w:cs="Times New Roman"/>
          <w:spacing w:val="-5"/>
          <w:sz w:val="24"/>
          <w:szCs w:val="24"/>
        </w:rPr>
        <w:t>P</w:t>
      </w:r>
      <w:r w:rsidRPr="00972627">
        <w:rPr>
          <w:rFonts w:ascii="Times New Roman" w:hAnsi="Times New Roman" w:cs="Times New Roman"/>
          <w:spacing w:val="-5"/>
          <w:sz w:val="24"/>
          <w:szCs w:val="24"/>
        </w:rPr>
        <w:t xml:space="preserve">říjemci pravidelně dílčí zprávy a závěrečnou </w:t>
      </w:r>
      <w:r w:rsidRPr="00972627">
        <w:rPr>
          <w:rFonts w:ascii="Times New Roman" w:hAnsi="Times New Roman" w:cs="Times New Roman"/>
          <w:sz w:val="24"/>
          <w:szCs w:val="24"/>
        </w:rPr>
        <w:t>zprávu, a to ve lhůtě, způsobem a s</w:t>
      </w:r>
      <w:r w:rsidR="00497341" w:rsidRPr="00972627">
        <w:rPr>
          <w:rFonts w:ascii="Times New Roman" w:hAnsi="Times New Roman" w:cs="Times New Roman"/>
          <w:sz w:val="24"/>
          <w:szCs w:val="24"/>
        </w:rPr>
        <w:t> </w:t>
      </w:r>
      <w:r w:rsidRPr="00972627">
        <w:rPr>
          <w:rFonts w:ascii="Times New Roman" w:hAnsi="Times New Roman" w:cs="Times New Roman"/>
          <w:sz w:val="24"/>
          <w:szCs w:val="24"/>
        </w:rPr>
        <w:t>náležitostmi</w:t>
      </w:r>
      <w:r w:rsidR="00497341" w:rsidRPr="00972627">
        <w:rPr>
          <w:rFonts w:ascii="Times New Roman" w:hAnsi="Times New Roman" w:cs="Times New Roman"/>
          <w:sz w:val="24"/>
          <w:szCs w:val="24"/>
        </w:rPr>
        <w:t xml:space="preserve"> dle Smlouvy mezi poskytovatelem a příjemcem, resp.</w:t>
      </w:r>
      <w:r w:rsidRPr="00972627">
        <w:rPr>
          <w:rFonts w:ascii="Times New Roman" w:hAnsi="Times New Roman" w:cs="Times New Roman"/>
          <w:sz w:val="24"/>
          <w:szCs w:val="24"/>
        </w:rPr>
        <w:t xml:space="preserve"> dle Zadávací dokumentace.</w:t>
      </w:r>
    </w:p>
    <w:p w14:paraId="5729D617" w14:textId="16E12159" w:rsidR="000330D2" w:rsidRPr="00972627" w:rsidRDefault="00CD02DD" w:rsidP="00E96A20">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w:t>
      </w:r>
      <w:r w:rsidR="00EB799B" w:rsidRPr="00972627">
        <w:rPr>
          <w:rFonts w:ascii="Times New Roman" w:hAnsi="Times New Roman" w:cs="Times New Roman"/>
          <w:spacing w:val="-8"/>
          <w:sz w:val="24"/>
          <w:szCs w:val="24"/>
        </w:rPr>
        <w:t>je povinen ukončit řeš</w:t>
      </w:r>
      <w:r w:rsidR="008B61AC" w:rsidRPr="00972627">
        <w:rPr>
          <w:rFonts w:ascii="Times New Roman" w:hAnsi="Times New Roman" w:cs="Times New Roman"/>
          <w:spacing w:val="-8"/>
          <w:sz w:val="24"/>
          <w:szCs w:val="24"/>
        </w:rPr>
        <w:t>ení</w:t>
      </w:r>
      <w:r w:rsidR="008B4A97" w:rsidRPr="00972627">
        <w:rPr>
          <w:rFonts w:ascii="Times New Roman" w:hAnsi="Times New Roman" w:cs="Times New Roman"/>
          <w:spacing w:val="-8"/>
          <w:sz w:val="24"/>
          <w:szCs w:val="24"/>
        </w:rPr>
        <w:t xml:space="preserve"> Části p</w:t>
      </w:r>
      <w:r w:rsidR="00EB799B" w:rsidRPr="00972627">
        <w:rPr>
          <w:rFonts w:ascii="Times New Roman" w:hAnsi="Times New Roman" w:cs="Times New Roman"/>
          <w:spacing w:val="-8"/>
          <w:sz w:val="24"/>
          <w:szCs w:val="24"/>
        </w:rPr>
        <w:t>rojektu nejpozději do data ukončení řeš</w:t>
      </w:r>
      <w:r w:rsidR="008B61AC" w:rsidRPr="00972627">
        <w:rPr>
          <w:rFonts w:ascii="Times New Roman" w:hAnsi="Times New Roman" w:cs="Times New Roman"/>
          <w:spacing w:val="-8"/>
          <w:sz w:val="24"/>
          <w:szCs w:val="24"/>
        </w:rPr>
        <w:t>ení</w:t>
      </w:r>
      <w:r w:rsidR="00EB799B" w:rsidRPr="00972627">
        <w:rPr>
          <w:rFonts w:ascii="Times New Roman" w:hAnsi="Times New Roman" w:cs="Times New Roman"/>
          <w:spacing w:val="-8"/>
          <w:sz w:val="24"/>
          <w:szCs w:val="24"/>
        </w:rPr>
        <w:t xml:space="preserve"> Projektu uvedeného v</w:t>
      </w:r>
      <w:r w:rsidR="007B4BEE" w:rsidRPr="00972627">
        <w:rPr>
          <w:rFonts w:ascii="Times New Roman" w:hAnsi="Times New Roman" w:cs="Times New Roman"/>
          <w:spacing w:val="-8"/>
          <w:sz w:val="24"/>
          <w:szCs w:val="24"/>
        </w:rPr>
        <w:t> čl. I. t</w:t>
      </w:r>
      <w:r w:rsidR="00EB799B" w:rsidRPr="00972627">
        <w:rPr>
          <w:rFonts w:ascii="Times New Roman" w:hAnsi="Times New Roman" w:cs="Times New Roman"/>
          <w:spacing w:val="-6"/>
          <w:sz w:val="24"/>
          <w:szCs w:val="24"/>
        </w:rPr>
        <w:t>éto Smlouvy a výsledky řešení</w:t>
      </w:r>
      <w:r w:rsidR="00B73823" w:rsidRPr="00972627">
        <w:rPr>
          <w:rFonts w:ascii="Times New Roman" w:hAnsi="Times New Roman" w:cs="Times New Roman"/>
          <w:spacing w:val="-6"/>
          <w:sz w:val="24"/>
          <w:szCs w:val="24"/>
        </w:rPr>
        <w:t xml:space="preserve"> Části</w:t>
      </w:r>
      <w:r w:rsidR="00EB799B" w:rsidRPr="00972627">
        <w:rPr>
          <w:rFonts w:ascii="Times New Roman" w:hAnsi="Times New Roman" w:cs="Times New Roman"/>
          <w:spacing w:val="-6"/>
          <w:sz w:val="24"/>
          <w:szCs w:val="24"/>
        </w:rPr>
        <w:t xml:space="preserve"> </w:t>
      </w:r>
      <w:r w:rsidR="00B73823" w:rsidRPr="00972627">
        <w:rPr>
          <w:rFonts w:ascii="Times New Roman" w:hAnsi="Times New Roman" w:cs="Times New Roman"/>
          <w:spacing w:val="-6"/>
          <w:sz w:val="24"/>
          <w:szCs w:val="24"/>
        </w:rPr>
        <w:t>p</w:t>
      </w:r>
      <w:r w:rsidR="00EB799B" w:rsidRPr="00972627">
        <w:rPr>
          <w:rFonts w:ascii="Times New Roman" w:hAnsi="Times New Roman" w:cs="Times New Roman"/>
          <w:spacing w:val="-6"/>
          <w:sz w:val="24"/>
          <w:szCs w:val="24"/>
        </w:rPr>
        <w:t xml:space="preserve">rojektu </w:t>
      </w:r>
      <w:r w:rsidR="00B73823" w:rsidRPr="00972627">
        <w:rPr>
          <w:rFonts w:ascii="Times New Roman" w:hAnsi="Times New Roman" w:cs="Times New Roman"/>
          <w:spacing w:val="-6"/>
          <w:sz w:val="24"/>
          <w:szCs w:val="24"/>
        </w:rPr>
        <w:t>P</w:t>
      </w:r>
      <w:r w:rsidR="007B4BEE" w:rsidRPr="00972627">
        <w:rPr>
          <w:rFonts w:ascii="Times New Roman" w:hAnsi="Times New Roman" w:cs="Times New Roman"/>
          <w:spacing w:val="-6"/>
          <w:sz w:val="24"/>
          <w:szCs w:val="24"/>
        </w:rPr>
        <w:t xml:space="preserve">říjemci </w:t>
      </w:r>
      <w:r w:rsidR="00EB799B" w:rsidRPr="00972627">
        <w:rPr>
          <w:rFonts w:ascii="Times New Roman" w:hAnsi="Times New Roman" w:cs="Times New Roman"/>
          <w:spacing w:val="-6"/>
          <w:sz w:val="24"/>
          <w:szCs w:val="24"/>
        </w:rPr>
        <w:t>doložit či prezentovat v</w:t>
      </w:r>
      <w:r w:rsidR="00671EDE" w:rsidRPr="00972627">
        <w:rPr>
          <w:rFonts w:ascii="Times New Roman" w:hAnsi="Times New Roman" w:cs="Times New Roman"/>
          <w:spacing w:val="-6"/>
          <w:sz w:val="24"/>
          <w:szCs w:val="24"/>
        </w:rPr>
        <w:t> </w:t>
      </w:r>
      <w:r w:rsidR="00EB799B" w:rsidRPr="00972627">
        <w:rPr>
          <w:rFonts w:ascii="Times New Roman" w:hAnsi="Times New Roman" w:cs="Times New Roman"/>
          <w:spacing w:val="-6"/>
          <w:sz w:val="24"/>
          <w:szCs w:val="24"/>
        </w:rPr>
        <w:t xml:space="preserve">souladu s Návrhem projektu a příslušnými </w:t>
      </w:r>
      <w:r w:rsidR="00EB799B" w:rsidRPr="00972627">
        <w:rPr>
          <w:rFonts w:ascii="Times New Roman" w:hAnsi="Times New Roman" w:cs="Times New Roman"/>
          <w:sz w:val="24"/>
          <w:szCs w:val="24"/>
        </w:rPr>
        <w:t>ustanoveními Zadávací dokumentace.</w:t>
      </w:r>
    </w:p>
    <w:p w14:paraId="3B166DCC" w14:textId="0E407141" w:rsidR="00204894" w:rsidRPr="00972627" w:rsidRDefault="00204894" w:rsidP="006A5E3D">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Při publikování výsledků řešení Části projektu je Další účastník povinen uvést, že Část projektu byla řešena s účelovou podporou Poskytovatele a že veškerá práva podle předpisů na ochranu duševního vlastnictví jsou vyhrazena.</w:t>
      </w:r>
    </w:p>
    <w:p w14:paraId="5B85EAA6" w14:textId="0E1B7E0A" w:rsidR="00934874" w:rsidRPr="00972627" w:rsidRDefault="00204894" w:rsidP="006A5E3D">
      <w:pPr>
        <w:widowControl/>
        <w:numPr>
          <w:ilvl w:val="0"/>
          <w:numId w:val="9"/>
        </w:numPr>
        <w:shd w:val="clear" w:color="auto" w:fill="FFFFFF"/>
        <w:tabs>
          <w:tab w:val="left" w:pos="426"/>
          <w:tab w:val="left" w:pos="792"/>
        </w:tabs>
        <w:spacing w:before="120"/>
        <w:ind w:left="284" w:hanging="284"/>
        <w:jc w:val="both"/>
      </w:pPr>
      <w:r w:rsidRPr="00972627">
        <w:rPr>
          <w:rFonts w:ascii="Times New Roman" w:hAnsi="Times New Roman" w:cs="Times New Roman"/>
          <w:sz w:val="24"/>
          <w:szCs w:val="24"/>
        </w:rPr>
        <w:t xml:space="preserve">Způsob a kritéria hodnocení ukončeného Projektu/Části projektu jsou blíže specifikovány ve Smlouvě mezi poskytovatelem a příjemcem a v Zadávací dokumentaci, příp. na internetových stránkách Poskytovatele. Další účastník zcela odpovídá za svoji Část projektu.  </w:t>
      </w:r>
    </w:p>
    <w:p w14:paraId="7B3A8105" w14:textId="77777777" w:rsidR="00685CB1" w:rsidRPr="00972627" w:rsidRDefault="00685CB1" w:rsidP="00FE44EA">
      <w:pPr>
        <w:shd w:val="clear" w:color="auto" w:fill="FFFFFF"/>
        <w:tabs>
          <w:tab w:val="left" w:pos="792"/>
        </w:tabs>
        <w:jc w:val="center"/>
        <w:rPr>
          <w:rFonts w:ascii="Times New Roman" w:hAnsi="Times New Roman" w:cs="Times New Roman"/>
          <w:b/>
          <w:sz w:val="24"/>
          <w:szCs w:val="24"/>
        </w:rPr>
      </w:pPr>
    </w:p>
    <w:p w14:paraId="0BDE5F87" w14:textId="77777777" w:rsidR="00292107" w:rsidRPr="00972627" w:rsidRDefault="00292107" w:rsidP="00FE44EA">
      <w:pPr>
        <w:shd w:val="clear" w:color="auto" w:fill="FFFFFF"/>
        <w:tabs>
          <w:tab w:val="left" w:pos="792"/>
        </w:tabs>
        <w:jc w:val="center"/>
        <w:rPr>
          <w:rFonts w:ascii="Times New Roman" w:hAnsi="Times New Roman" w:cs="Times New Roman"/>
          <w:b/>
          <w:sz w:val="24"/>
          <w:szCs w:val="24"/>
        </w:rPr>
      </w:pPr>
    </w:p>
    <w:p w14:paraId="3B87CD14" w14:textId="197DEFA2" w:rsidR="00CD02DD" w:rsidRPr="00972627" w:rsidRDefault="00403C37" w:rsidP="00FE44EA">
      <w:pPr>
        <w:shd w:val="clear" w:color="auto" w:fill="FFFFFF"/>
        <w:tabs>
          <w:tab w:val="left" w:pos="792"/>
        </w:tabs>
        <w:jc w:val="center"/>
        <w:rPr>
          <w:rFonts w:ascii="Times New Roman" w:hAnsi="Times New Roman" w:cs="Times New Roman"/>
          <w:b/>
          <w:sz w:val="24"/>
          <w:szCs w:val="24"/>
        </w:rPr>
      </w:pPr>
      <w:r w:rsidRPr="00972627">
        <w:rPr>
          <w:rFonts w:ascii="Times New Roman" w:hAnsi="Times New Roman" w:cs="Times New Roman"/>
          <w:b/>
          <w:sz w:val="24"/>
          <w:szCs w:val="24"/>
        </w:rPr>
        <w:t>I</w:t>
      </w:r>
      <w:r w:rsidR="00CD02DD" w:rsidRPr="00972627">
        <w:rPr>
          <w:rFonts w:ascii="Times New Roman" w:hAnsi="Times New Roman" w:cs="Times New Roman"/>
          <w:b/>
          <w:sz w:val="24"/>
          <w:szCs w:val="24"/>
        </w:rPr>
        <w:t>X.</w:t>
      </w:r>
    </w:p>
    <w:p w14:paraId="63D34BE2" w14:textId="77777777" w:rsidR="00CD02DD" w:rsidRPr="00972627" w:rsidRDefault="00CD02D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Informační systém výzkumu a vývoje</w:t>
      </w:r>
    </w:p>
    <w:p w14:paraId="3C131237" w14:textId="7D91D1F9" w:rsidR="0053058D" w:rsidRPr="00972627" w:rsidRDefault="0053058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Další účastník je povinen zpracovat údaje pro </w:t>
      </w:r>
      <w:r w:rsidR="00077740" w:rsidRPr="00972627">
        <w:rPr>
          <w:rFonts w:ascii="Times New Roman" w:hAnsi="Times New Roman" w:cs="Times New Roman"/>
          <w:spacing w:val="-6"/>
          <w:sz w:val="24"/>
          <w:szCs w:val="24"/>
        </w:rPr>
        <w:t>informační systém výzkumu,</w:t>
      </w:r>
      <w:r w:rsidRPr="00972627">
        <w:rPr>
          <w:rFonts w:ascii="Times New Roman" w:hAnsi="Times New Roman" w:cs="Times New Roman"/>
          <w:spacing w:val="-6"/>
          <w:sz w:val="24"/>
          <w:szCs w:val="24"/>
        </w:rPr>
        <w:t xml:space="preserve"> vývoje</w:t>
      </w:r>
      <w:r w:rsidR="00077740" w:rsidRPr="00972627">
        <w:rPr>
          <w:rFonts w:ascii="Times New Roman" w:hAnsi="Times New Roman" w:cs="Times New Roman"/>
          <w:spacing w:val="-6"/>
          <w:sz w:val="24"/>
          <w:szCs w:val="24"/>
        </w:rPr>
        <w:t xml:space="preserve"> a inovací (IS </w:t>
      </w:r>
      <w:proofErr w:type="spellStart"/>
      <w:r w:rsidR="00077740" w:rsidRPr="00972627">
        <w:rPr>
          <w:rFonts w:ascii="Times New Roman" w:hAnsi="Times New Roman" w:cs="Times New Roman"/>
          <w:spacing w:val="-6"/>
          <w:sz w:val="24"/>
          <w:szCs w:val="24"/>
        </w:rPr>
        <w:t>VaVaI</w:t>
      </w:r>
      <w:proofErr w:type="spellEnd"/>
      <w:r w:rsidR="00DE5BFF" w:rsidRPr="00972627">
        <w:rPr>
          <w:rFonts w:ascii="Times New Roman" w:hAnsi="Times New Roman" w:cs="Times New Roman"/>
          <w:spacing w:val="-6"/>
          <w:sz w:val="24"/>
          <w:szCs w:val="24"/>
        </w:rPr>
        <w:t>)</w:t>
      </w:r>
      <w:r w:rsidRPr="00972627">
        <w:rPr>
          <w:rFonts w:ascii="Times New Roman" w:hAnsi="Times New Roman" w:cs="Times New Roman"/>
          <w:spacing w:val="-6"/>
          <w:sz w:val="24"/>
          <w:szCs w:val="24"/>
        </w:rPr>
        <w:t xml:space="preserve">, část Rejstřík informací o výsledcích (RIV) a doručit tyto údaje </w:t>
      </w:r>
      <w:r w:rsidR="00B73823" w:rsidRPr="00972627">
        <w:rPr>
          <w:rFonts w:ascii="Times New Roman" w:hAnsi="Times New Roman" w:cs="Times New Roman"/>
          <w:spacing w:val="-6"/>
          <w:sz w:val="24"/>
          <w:szCs w:val="24"/>
        </w:rPr>
        <w:t>P</w:t>
      </w:r>
      <w:r w:rsidRPr="00972627">
        <w:rPr>
          <w:rFonts w:ascii="Times New Roman" w:hAnsi="Times New Roman" w:cs="Times New Roman"/>
          <w:spacing w:val="-6"/>
          <w:sz w:val="24"/>
          <w:szCs w:val="24"/>
        </w:rPr>
        <w:t xml:space="preserve">říjemci v rozsahu vyplývajícím z obecně závazných právních předpisů. Další účastník je povinen doručit </w:t>
      </w:r>
      <w:r w:rsidR="00B73823" w:rsidRPr="00972627">
        <w:rPr>
          <w:rFonts w:ascii="Times New Roman" w:hAnsi="Times New Roman" w:cs="Times New Roman"/>
          <w:spacing w:val="-6"/>
          <w:sz w:val="24"/>
          <w:szCs w:val="24"/>
        </w:rPr>
        <w:t>P</w:t>
      </w:r>
      <w:r w:rsidRPr="00972627">
        <w:rPr>
          <w:rFonts w:ascii="Times New Roman" w:hAnsi="Times New Roman" w:cs="Times New Roman"/>
          <w:spacing w:val="-6"/>
          <w:sz w:val="24"/>
          <w:szCs w:val="24"/>
        </w:rPr>
        <w:t xml:space="preserve">říjemci do termínu každoročně vyhlašovaného </w:t>
      </w:r>
      <w:r w:rsidR="00B73823" w:rsidRPr="00972627">
        <w:rPr>
          <w:rFonts w:ascii="Times New Roman" w:hAnsi="Times New Roman" w:cs="Times New Roman"/>
          <w:spacing w:val="-6"/>
          <w:sz w:val="24"/>
          <w:szCs w:val="24"/>
        </w:rPr>
        <w:t>P</w:t>
      </w:r>
      <w:r w:rsidRPr="00972627">
        <w:rPr>
          <w:rFonts w:ascii="Times New Roman" w:hAnsi="Times New Roman" w:cs="Times New Roman"/>
          <w:spacing w:val="-6"/>
          <w:sz w:val="24"/>
          <w:szCs w:val="24"/>
        </w:rPr>
        <w:t>oskytovatelem údaje o výsledcích řešení Části projektu.</w:t>
      </w:r>
    </w:p>
    <w:p w14:paraId="42AE9E26" w14:textId="6E8CB91B" w:rsidR="00CD02DD" w:rsidRPr="00972627" w:rsidRDefault="00CD02D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Práva a povinnosti při př</w:t>
      </w:r>
      <w:r w:rsidR="00DE5BFF" w:rsidRPr="00972627">
        <w:rPr>
          <w:rFonts w:ascii="Times New Roman" w:hAnsi="Times New Roman" w:cs="Times New Roman"/>
          <w:spacing w:val="-6"/>
          <w:sz w:val="24"/>
          <w:szCs w:val="24"/>
        </w:rPr>
        <w:t>edávání a poskytování údajů do i</w:t>
      </w:r>
      <w:r w:rsidRPr="00972627">
        <w:rPr>
          <w:rFonts w:ascii="Times New Roman" w:hAnsi="Times New Roman" w:cs="Times New Roman"/>
          <w:spacing w:val="-6"/>
          <w:sz w:val="24"/>
          <w:szCs w:val="24"/>
        </w:rPr>
        <w:t>nformačního systému výzkumu</w:t>
      </w:r>
      <w:r w:rsidR="00024767" w:rsidRPr="00972627">
        <w:rPr>
          <w:rFonts w:ascii="Times New Roman" w:hAnsi="Times New Roman" w:cs="Times New Roman"/>
          <w:spacing w:val="-6"/>
          <w:sz w:val="24"/>
          <w:szCs w:val="24"/>
        </w:rPr>
        <w:t>,</w:t>
      </w:r>
      <w:r w:rsidR="00FC7E4A"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 xml:space="preserve">vývoje </w:t>
      </w:r>
      <w:r w:rsidR="00497341" w:rsidRPr="00972627">
        <w:rPr>
          <w:rFonts w:ascii="Times New Roman" w:hAnsi="Times New Roman" w:cs="Times New Roman"/>
          <w:spacing w:val="-6"/>
          <w:sz w:val="24"/>
          <w:szCs w:val="24"/>
        </w:rPr>
        <w:t>a</w:t>
      </w:r>
      <w:r w:rsidR="00406F6C" w:rsidRPr="00972627">
        <w:rPr>
          <w:rFonts w:ascii="Times New Roman" w:hAnsi="Times New Roman" w:cs="Times New Roman"/>
          <w:spacing w:val="-6"/>
          <w:sz w:val="24"/>
          <w:szCs w:val="24"/>
        </w:rPr>
        <w:t> </w:t>
      </w:r>
      <w:r w:rsidR="00497341" w:rsidRPr="00972627">
        <w:rPr>
          <w:rFonts w:ascii="Times New Roman" w:hAnsi="Times New Roman" w:cs="Times New Roman"/>
          <w:spacing w:val="-6"/>
          <w:sz w:val="24"/>
          <w:szCs w:val="24"/>
        </w:rPr>
        <w:t xml:space="preserve">inovací </w:t>
      </w:r>
      <w:r w:rsidRPr="00972627">
        <w:rPr>
          <w:rFonts w:ascii="Times New Roman" w:hAnsi="Times New Roman" w:cs="Times New Roman"/>
          <w:spacing w:val="-6"/>
          <w:sz w:val="24"/>
          <w:szCs w:val="24"/>
        </w:rPr>
        <w:t>se řídí ust</w:t>
      </w:r>
      <w:r w:rsidR="00DE5BFF" w:rsidRPr="00972627">
        <w:rPr>
          <w:rFonts w:ascii="Times New Roman" w:hAnsi="Times New Roman" w:cs="Times New Roman"/>
          <w:spacing w:val="-6"/>
          <w:sz w:val="24"/>
          <w:szCs w:val="24"/>
        </w:rPr>
        <w:t>anoveními Zadávací dokumentace,</w:t>
      </w:r>
      <w:r w:rsidRPr="00972627">
        <w:rPr>
          <w:rFonts w:ascii="Times New Roman" w:hAnsi="Times New Roman" w:cs="Times New Roman"/>
          <w:spacing w:val="-6"/>
          <w:sz w:val="24"/>
          <w:szCs w:val="24"/>
        </w:rPr>
        <w:t xml:space="preserve"> </w:t>
      </w:r>
      <w:r w:rsidR="006970DC" w:rsidRPr="00972627">
        <w:rPr>
          <w:rFonts w:ascii="Times New Roman" w:hAnsi="Times New Roman" w:cs="Times New Roman"/>
          <w:spacing w:val="-6"/>
          <w:sz w:val="24"/>
          <w:szCs w:val="24"/>
        </w:rPr>
        <w:t xml:space="preserve">Smlouvy mezi poskytovatelem a příjemcem, </w:t>
      </w:r>
      <w:r w:rsidRPr="00972627">
        <w:rPr>
          <w:rFonts w:ascii="Times New Roman" w:hAnsi="Times New Roman" w:cs="Times New Roman"/>
          <w:spacing w:val="-6"/>
          <w:sz w:val="24"/>
          <w:szCs w:val="24"/>
        </w:rPr>
        <w:t>příslušných obe</w:t>
      </w:r>
      <w:r w:rsidR="00DE5BFF" w:rsidRPr="00972627">
        <w:rPr>
          <w:rFonts w:ascii="Times New Roman" w:hAnsi="Times New Roman" w:cs="Times New Roman"/>
          <w:spacing w:val="-6"/>
          <w:sz w:val="24"/>
          <w:szCs w:val="24"/>
        </w:rPr>
        <w:t>cně závazných právních předpisů a pokynů ze strany Příjemce, resp. Poskytovatele.</w:t>
      </w:r>
    </w:p>
    <w:p w14:paraId="3FF5ED4C" w14:textId="77777777" w:rsidR="001723CE" w:rsidRPr="00972627" w:rsidRDefault="001723CE" w:rsidP="00EA4F06"/>
    <w:p w14:paraId="1F9D0506" w14:textId="77777777" w:rsidR="006A5E3D" w:rsidRPr="00972627"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9D601D" w14:textId="3364083E" w:rsidR="000330D2" w:rsidRPr="00972627"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X</w:t>
      </w:r>
      <w:r w:rsidR="00EB799B" w:rsidRPr="00972627">
        <w:rPr>
          <w:rFonts w:ascii="Times New Roman" w:hAnsi="Times New Roman" w:cs="Times New Roman"/>
          <w:b/>
          <w:sz w:val="24"/>
          <w:szCs w:val="24"/>
        </w:rPr>
        <w:t xml:space="preserve">. </w:t>
      </w:r>
    </w:p>
    <w:p w14:paraId="287D1AC5" w14:textId="12F56CC9" w:rsidR="007B768D" w:rsidRPr="00972627"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 xml:space="preserve">Sankce </w:t>
      </w:r>
      <w:r w:rsidR="00C86E03" w:rsidRPr="00972627">
        <w:rPr>
          <w:rFonts w:ascii="Times New Roman" w:hAnsi="Times New Roman" w:cs="Times New Roman"/>
          <w:b/>
          <w:sz w:val="24"/>
          <w:szCs w:val="24"/>
        </w:rPr>
        <w:t xml:space="preserve">za </w:t>
      </w:r>
      <w:r w:rsidR="00EF2DD9" w:rsidRPr="00972627">
        <w:rPr>
          <w:rFonts w:ascii="Times New Roman" w:hAnsi="Times New Roman" w:cs="Times New Roman"/>
          <w:b/>
          <w:sz w:val="24"/>
          <w:szCs w:val="24"/>
        </w:rPr>
        <w:t>porušení Smlouvy</w:t>
      </w:r>
      <w:r w:rsidR="00506B2B" w:rsidRPr="00972627">
        <w:rPr>
          <w:rFonts w:ascii="Times New Roman" w:hAnsi="Times New Roman" w:cs="Times New Roman"/>
          <w:b/>
          <w:sz w:val="24"/>
          <w:szCs w:val="24"/>
        </w:rPr>
        <w:t>, náhrada škody</w:t>
      </w:r>
    </w:p>
    <w:p w14:paraId="62AB98E8" w14:textId="237E9DE7" w:rsidR="00EE74C2" w:rsidRPr="00972627" w:rsidRDefault="00823A65"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Příjemce</w:t>
      </w:r>
      <w:r w:rsidR="00EE74C2" w:rsidRPr="00972627">
        <w:rPr>
          <w:rFonts w:ascii="Times New Roman" w:hAnsi="Times New Roman" w:cs="Times New Roman"/>
          <w:spacing w:val="-6"/>
          <w:sz w:val="24"/>
          <w:szCs w:val="24"/>
        </w:rPr>
        <w:t xml:space="preserve"> </w:t>
      </w:r>
      <w:r w:rsidR="00CB6B57">
        <w:rPr>
          <w:rFonts w:ascii="Times New Roman" w:hAnsi="Times New Roman" w:cs="Times New Roman"/>
          <w:spacing w:val="-6"/>
          <w:sz w:val="24"/>
          <w:szCs w:val="24"/>
        </w:rPr>
        <w:t xml:space="preserve">i Další účastník </w:t>
      </w:r>
      <w:r w:rsidR="00EE74C2" w:rsidRPr="00972627">
        <w:rPr>
          <w:rFonts w:ascii="Times New Roman" w:hAnsi="Times New Roman" w:cs="Times New Roman"/>
          <w:spacing w:val="-6"/>
          <w:sz w:val="24"/>
          <w:szCs w:val="24"/>
        </w:rPr>
        <w:t>j</w:t>
      </w:r>
      <w:r w:rsidR="00CB6B57">
        <w:rPr>
          <w:rFonts w:ascii="Times New Roman" w:hAnsi="Times New Roman" w:cs="Times New Roman"/>
          <w:spacing w:val="-6"/>
          <w:sz w:val="24"/>
          <w:szCs w:val="24"/>
        </w:rPr>
        <w:t>sou</w:t>
      </w:r>
      <w:r w:rsidR="00EE74C2" w:rsidRPr="00972627">
        <w:rPr>
          <w:rFonts w:ascii="Times New Roman" w:hAnsi="Times New Roman" w:cs="Times New Roman"/>
          <w:spacing w:val="-6"/>
          <w:sz w:val="24"/>
          <w:szCs w:val="24"/>
        </w:rPr>
        <w:t xml:space="preserve"> oprávněn</w:t>
      </w:r>
      <w:r w:rsidR="00CB6B57">
        <w:rPr>
          <w:rFonts w:ascii="Times New Roman" w:hAnsi="Times New Roman" w:cs="Times New Roman"/>
          <w:spacing w:val="-6"/>
          <w:sz w:val="24"/>
          <w:szCs w:val="24"/>
        </w:rPr>
        <w:t>i</w:t>
      </w:r>
      <w:r w:rsidRPr="00972627">
        <w:rPr>
          <w:rFonts w:ascii="Times New Roman" w:hAnsi="Times New Roman" w:cs="Times New Roman"/>
          <w:spacing w:val="-6"/>
          <w:sz w:val="24"/>
          <w:szCs w:val="24"/>
        </w:rPr>
        <w:t xml:space="preserve"> </w:t>
      </w:r>
      <w:r w:rsidR="00CB6B57">
        <w:rPr>
          <w:rFonts w:ascii="Times New Roman" w:hAnsi="Times New Roman" w:cs="Times New Roman"/>
          <w:spacing w:val="-6"/>
          <w:sz w:val="24"/>
          <w:szCs w:val="24"/>
        </w:rPr>
        <w:t xml:space="preserve">požadovat </w:t>
      </w:r>
      <w:r w:rsidRPr="00972627">
        <w:rPr>
          <w:rFonts w:ascii="Times New Roman" w:hAnsi="Times New Roman" w:cs="Times New Roman"/>
          <w:spacing w:val="-6"/>
          <w:sz w:val="24"/>
          <w:szCs w:val="24"/>
        </w:rPr>
        <w:t>po</w:t>
      </w:r>
      <w:r w:rsidR="00CB6B57">
        <w:rPr>
          <w:rFonts w:ascii="Times New Roman" w:hAnsi="Times New Roman" w:cs="Times New Roman"/>
          <w:spacing w:val="-6"/>
          <w:sz w:val="24"/>
          <w:szCs w:val="24"/>
        </w:rPr>
        <w:t xml:space="preserve"> druhé straně této Smlouvy</w:t>
      </w:r>
      <w:r w:rsidRPr="00972627">
        <w:rPr>
          <w:rFonts w:ascii="Times New Roman" w:hAnsi="Times New Roman" w:cs="Times New Roman"/>
          <w:spacing w:val="-6"/>
          <w:sz w:val="24"/>
          <w:szCs w:val="24"/>
        </w:rPr>
        <w:t xml:space="preserve"> uhrazení </w:t>
      </w:r>
      <w:r w:rsidR="00D42571">
        <w:rPr>
          <w:rFonts w:ascii="Times New Roman" w:hAnsi="Times New Roman" w:cs="Times New Roman"/>
          <w:spacing w:val="-6"/>
          <w:sz w:val="24"/>
          <w:szCs w:val="24"/>
        </w:rPr>
        <w:t xml:space="preserve">níže specifikované </w:t>
      </w:r>
      <w:r w:rsidRPr="00972627">
        <w:rPr>
          <w:rFonts w:ascii="Times New Roman" w:hAnsi="Times New Roman" w:cs="Times New Roman"/>
          <w:spacing w:val="-6"/>
          <w:sz w:val="24"/>
          <w:szCs w:val="24"/>
        </w:rPr>
        <w:t>smluvní pokuty</w:t>
      </w:r>
      <w:r w:rsidR="00EE74C2" w:rsidRPr="00972627">
        <w:rPr>
          <w:rFonts w:ascii="Times New Roman" w:hAnsi="Times New Roman" w:cs="Times New Roman"/>
          <w:spacing w:val="-6"/>
          <w:sz w:val="24"/>
          <w:szCs w:val="24"/>
        </w:rPr>
        <w:t xml:space="preserve"> v případě porušení povinností vyplývajících z této Smlouvy.</w:t>
      </w:r>
      <w:r w:rsidRPr="00972627">
        <w:rPr>
          <w:rFonts w:ascii="Times New Roman" w:hAnsi="Times New Roman" w:cs="Times New Roman"/>
          <w:spacing w:val="-6"/>
          <w:sz w:val="24"/>
          <w:szCs w:val="24"/>
        </w:rPr>
        <w:t xml:space="preserve"> </w:t>
      </w:r>
    </w:p>
    <w:p w14:paraId="6C15E69A" w14:textId="5D44DAAD" w:rsidR="00EE74C2" w:rsidRPr="00972627"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Pokud </w:t>
      </w:r>
      <w:r w:rsidR="00823A65" w:rsidRPr="00972627">
        <w:rPr>
          <w:rFonts w:ascii="Times New Roman" w:hAnsi="Times New Roman" w:cs="Times New Roman"/>
          <w:spacing w:val="-6"/>
          <w:sz w:val="24"/>
          <w:szCs w:val="24"/>
        </w:rPr>
        <w:t>Další</w:t>
      </w:r>
      <w:r w:rsidRPr="00972627">
        <w:rPr>
          <w:rFonts w:ascii="Times New Roman" w:hAnsi="Times New Roman" w:cs="Times New Roman"/>
          <w:spacing w:val="-6"/>
          <w:sz w:val="24"/>
          <w:szCs w:val="24"/>
        </w:rPr>
        <w:t xml:space="preserve"> účastník poruší kteroukoliv ze svých následujících povinností</w:t>
      </w:r>
      <w:r w:rsidR="00823A65" w:rsidRPr="00972627">
        <w:rPr>
          <w:rFonts w:ascii="Times New Roman" w:hAnsi="Times New Roman" w:cs="Times New Roman"/>
          <w:spacing w:val="-6"/>
          <w:sz w:val="24"/>
          <w:szCs w:val="24"/>
        </w:rPr>
        <w:t>, je Příjemce oprávněn po Dalším účastníkovi požadovat uhrazení smluvní pokuty</w:t>
      </w:r>
      <w:r w:rsidRPr="00972627">
        <w:rPr>
          <w:rFonts w:ascii="Times New Roman" w:hAnsi="Times New Roman" w:cs="Times New Roman"/>
          <w:spacing w:val="-6"/>
          <w:sz w:val="24"/>
          <w:szCs w:val="24"/>
        </w:rPr>
        <w:t>:</w:t>
      </w:r>
    </w:p>
    <w:p w14:paraId="72B28E4F" w14:textId="4B7C6FE6" w:rsidR="00EE74C2" w:rsidRPr="00972627" w:rsidRDefault="006D1758"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Pr>
          <w:rFonts w:ascii="Times New Roman" w:hAnsi="Times New Roman" w:cs="Times New Roman"/>
          <w:spacing w:val="-6"/>
          <w:sz w:val="24"/>
          <w:szCs w:val="24"/>
        </w:rPr>
        <w:t>p</w:t>
      </w:r>
      <w:r w:rsidR="00EE74C2" w:rsidRPr="00972627">
        <w:rPr>
          <w:rFonts w:ascii="Times New Roman" w:hAnsi="Times New Roman" w:cs="Times New Roman"/>
          <w:spacing w:val="-6"/>
          <w:sz w:val="24"/>
          <w:szCs w:val="24"/>
        </w:rPr>
        <w:t>ovinnost</w:t>
      </w:r>
      <w:r w:rsidR="00823A65" w:rsidRPr="00972627">
        <w:rPr>
          <w:rFonts w:ascii="Times New Roman" w:hAnsi="Times New Roman" w:cs="Times New Roman"/>
          <w:spacing w:val="-6"/>
          <w:sz w:val="24"/>
          <w:szCs w:val="24"/>
        </w:rPr>
        <w:t>,</w:t>
      </w:r>
      <w:r w:rsidR="00EE74C2" w:rsidRPr="00972627">
        <w:rPr>
          <w:rFonts w:ascii="Times New Roman" w:hAnsi="Times New Roman" w:cs="Times New Roman"/>
          <w:spacing w:val="-6"/>
          <w:sz w:val="24"/>
          <w:szCs w:val="24"/>
        </w:rPr>
        <w:t xml:space="preserve"> </w:t>
      </w:r>
      <w:r w:rsidR="00823A65" w:rsidRPr="00972627">
        <w:rPr>
          <w:rFonts w:ascii="Times New Roman" w:hAnsi="Times New Roman" w:cs="Times New Roman"/>
          <w:spacing w:val="-6"/>
          <w:sz w:val="24"/>
          <w:szCs w:val="24"/>
        </w:rPr>
        <w:t xml:space="preserve">uvedenou v čl. V. odst. 1 druhé větě této Smlouvy, </w:t>
      </w:r>
      <w:r w:rsidR="00EE74C2" w:rsidRPr="00972627">
        <w:rPr>
          <w:rFonts w:ascii="Times New Roman" w:hAnsi="Times New Roman" w:cs="Times New Roman"/>
          <w:spacing w:val="-6"/>
          <w:sz w:val="24"/>
          <w:szCs w:val="24"/>
        </w:rPr>
        <w:t xml:space="preserve">použít Účelové prostředky výlučně </w:t>
      </w:r>
      <w:r w:rsidR="00EE74C2" w:rsidRPr="00972627">
        <w:rPr>
          <w:rFonts w:ascii="Times New Roman" w:hAnsi="Times New Roman" w:cs="Times New Roman"/>
          <w:spacing w:val="-6"/>
          <w:sz w:val="24"/>
          <w:szCs w:val="24"/>
        </w:rPr>
        <w:lastRenderedPageBreak/>
        <w:t>ke stanovenému účelu,</w:t>
      </w:r>
    </w:p>
    <w:p w14:paraId="470A4E8E" w14:textId="252FE1BF" w:rsidR="00EE74C2" w:rsidRPr="00972627"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povinnost</w:t>
      </w:r>
      <w:r w:rsidR="00823A65" w:rsidRPr="00972627">
        <w:rPr>
          <w:rFonts w:ascii="Times New Roman" w:hAnsi="Times New Roman" w:cs="Times New Roman"/>
          <w:spacing w:val="-6"/>
          <w:sz w:val="24"/>
          <w:szCs w:val="24"/>
        </w:rPr>
        <w:t>,</w:t>
      </w:r>
      <w:r w:rsidRPr="00972627">
        <w:rPr>
          <w:rFonts w:ascii="Times New Roman" w:hAnsi="Times New Roman" w:cs="Times New Roman"/>
          <w:spacing w:val="-6"/>
          <w:sz w:val="24"/>
          <w:szCs w:val="24"/>
        </w:rPr>
        <w:t xml:space="preserve"> </w:t>
      </w:r>
      <w:r w:rsidR="00823A65" w:rsidRPr="00972627">
        <w:rPr>
          <w:rFonts w:ascii="Times New Roman" w:hAnsi="Times New Roman" w:cs="Times New Roman"/>
          <w:spacing w:val="-6"/>
          <w:sz w:val="24"/>
          <w:szCs w:val="24"/>
        </w:rPr>
        <w:t xml:space="preserve">stanovenou v čl. VII. odst. 4 věty první této Smlouvy, </w:t>
      </w:r>
      <w:r w:rsidRPr="00972627">
        <w:rPr>
          <w:rFonts w:ascii="Times New Roman" w:hAnsi="Times New Roman" w:cs="Times New Roman"/>
          <w:spacing w:val="-6"/>
          <w:sz w:val="24"/>
          <w:szCs w:val="24"/>
        </w:rPr>
        <w:t xml:space="preserve">uvádět v rámci dílčích zpráv, v rámci závěrečné zprávy nebo jakýchkoliv jiných dokumentů (oznámení, žádostí, informací atd.) doručovaných </w:t>
      </w:r>
      <w:r w:rsidR="00823A65" w:rsidRPr="00972627">
        <w:rPr>
          <w:rFonts w:ascii="Times New Roman" w:hAnsi="Times New Roman" w:cs="Times New Roman"/>
          <w:spacing w:val="-6"/>
          <w:sz w:val="24"/>
          <w:szCs w:val="24"/>
        </w:rPr>
        <w:t xml:space="preserve">Příjemci nebo </w:t>
      </w:r>
      <w:r w:rsidRPr="00972627">
        <w:rPr>
          <w:rFonts w:ascii="Times New Roman" w:hAnsi="Times New Roman" w:cs="Times New Roman"/>
          <w:spacing w:val="-6"/>
          <w:sz w:val="24"/>
          <w:szCs w:val="24"/>
        </w:rPr>
        <w:t>Poskytovateli výlučně pravdivé, úplné a nezkreslené údaje,</w:t>
      </w:r>
    </w:p>
    <w:p w14:paraId="7174801D" w14:textId="04FE396E" w:rsidR="00EE74C2" w:rsidRPr="00972627"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kteroukoliv svou </w:t>
      </w:r>
      <w:r w:rsidR="00D42571">
        <w:rPr>
          <w:rFonts w:ascii="Times New Roman" w:hAnsi="Times New Roman" w:cs="Times New Roman"/>
          <w:spacing w:val="-6"/>
          <w:sz w:val="24"/>
          <w:szCs w:val="24"/>
        </w:rPr>
        <w:t xml:space="preserve">nepeněžitou </w:t>
      </w:r>
      <w:r w:rsidRPr="00972627">
        <w:rPr>
          <w:rFonts w:ascii="Times New Roman" w:hAnsi="Times New Roman" w:cs="Times New Roman"/>
          <w:spacing w:val="-6"/>
          <w:sz w:val="24"/>
          <w:szCs w:val="24"/>
        </w:rPr>
        <w:t>povinnost stanovenou v Zadávací dokumentaci</w:t>
      </w:r>
      <w:r w:rsidR="00823A65"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v této Smlouvě</w:t>
      </w:r>
      <w:r w:rsidR="00823A65" w:rsidRPr="00972627">
        <w:rPr>
          <w:rFonts w:ascii="Times New Roman" w:hAnsi="Times New Roman" w:cs="Times New Roman"/>
          <w:spacing w:val="-6"/>
          <w:sz w:val="24"/>
          <w:szCs w:val="24"/>
        </w:rPr>
        <w:t xml:space="preserve"> nebo ve Smlouvě mezi poskytovatelem a příjemcem (</w:t>
      </w:r>
      <w:r w:rsidR="00702F97" w:rsidRPr="00972627">
        <w:rPr>
          <w:rFonts w:ascii="Times New Roman" w:hAnsi="Times New Roman" w:cs="Times New Roman"/>
          <w:spacing w:val="-6"/>
          <w:sz w:val="24"/>
          <w:szCs w:val="24"/>
        </w:rPr>
        <w:t xml:space="preserve">tj. i v případě, že </w:t>
      </w:r>
      <w:r w:rsidR="00823A65" w:rsidRPr="00972627">
        <w:rPr>
          <w:rFonts w:ascii="Times New Roman" w:hAnsi="Times New Roman" w:cs="Times New Roman"/>
          <w:spacing w:val="-6"/>
          <w:sz w:val="24"/>
          <w:szCs w:val="24"/>
        </w:rPr>
        <w:t xml:space="preserve">ve Smlouvě mezi poskytovatelem a příjemcem </w:t>
      </w:r>
      <w:r w:rsidR="00702F97" w:rsidRPr="00972627">
        <w:rPr>
          <w:rFonts w:ascii="Times New Roman" w:hAnsi="Times New Roman" w:cs="Times New Roman"/>
          <w:spacing w:val="-6"/>
          <w:sz w:val="24"/>
          <w:szCs w:val="24"/>
        </w:rPr>
        <w:t>je povinnost uvedena jako povinnost Příjemce, s výjimkou případů, kdy je z povahy povinnosti zřejmé, že není možné, aby se jednalo o přenesenou povinnost Dalšího účastníka)</w:t>
      </w:r>
      <w:r w:rsidRPr="00972627">
        <w:rPr>
          <w:rFonts w:ascii="Times New Roman" w:hAnsi="Times New Roman" w:cs="Times New Roman"/>
          <w:spacing w:val="-6"/>
          <w:sz w:val="24"/>
          <w:szCs w:val="24"/>
        </w:rPr>
        <w:t>,</w:t>
      </w:r>
    </w:p>
    <w:p w14:paraId="1D63D345" w14:textId="420E5E3E" w:rsidR="00EE74C2" w:rsidRPr="00972627"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povinnost </w:t>
      </w:r>
      <w:r w:rsidR="00702F97" w:rsidRPr="00972627">
        <w:rPr>
          <w:rFonts w:ascii="Times New Roman" w:hAnsi="Times New Roman" w:cs="Times New Roman"/>
          <w:spacing w:val="-6"/>
          <w:sz w:val="24"/>
          <w:szCs w:val="24"/>
        </w:rPr>
        <w:t xml:space="preserve">uvedenou v čl. VII. odst. 4 této Smlouvy </w:t>
      </w:r>
      <w:r w:rsidRPr="00972627">
        <w:rPr>
          <w:rFonts w:ascii="Times New Roman" w:hAnsi="Times New Roman" w:cs="Times New Roman"/>
          <w:spacing w:val="-6"/>
          <w:sz w:val="24"/>
          <w:szCs w:val="24"/>
        </w:rPr>
        <w:t xml:space="preserve">doručit </w:t>
      </w:r>
      <w:r w:rsidR="00702F97" w:rsidRPr="00972627">
        <w:rPr>
          <w:rFonts w:ascii="Times New Roman" w:hAnsi="Times New Roman" w:cs="Times New Roman"/>
          <w:spacing w:val="-6"/>
          <w:sz w:val="24"/>
          <w:szCs w:val="24"/>
        </w:rPr>
        <w:t>Příjemci / Poskytovateli řádně a </w:t>
      </w:r>
      <w:r w:rsidRPr="00972627">
        <w:rPr>
          <w:rFonts w:ascii="Times New Roman" w:hAnsi="Times New Roman" w:cs="Times New Roman"/>
          <w:spacing w:val="-6"/>
          <w:sz w:val="24"/>
          <w:szCs w:val="24"/>
        </w:rPr>
        <w:t>včas</w:t>
      </w:r>
      <w:r w:rsidR="00702F97" w:rsidRPr="00972627">
        <w:rPr>
          <w:rFonts w:ascii="Times New Roman" w:hAnsi="Times New Roman" w:cs="Times New Roman"/>
          <w:spacing w:val="-6"/>
          <w:sz w:val="24"/>
          <w:szCs w:val="24"/>
        </w:rPr>
        <w:t xml:space="preserve"> pravdivou a úplnou informaci o </w:t>
      </w:r>
      <w:r w:rsidRPr="00972627">
        <w:rPr>
          <w:rFonts w:ascii="Times New Roman" w:hAnsi="Times New Roman" w:cs="Times New Roman"/>
          <w:spacing w:val="-6"/>
          <w:sz w:val="24"/>
          <w:szCs w:val="24"/>
        </w:rPr>
        <w:t xml:space="preserve">čerpání přidělených Účelových prostředků za </w:t>
      </w:r>
      <w:r w:rsidR="00702F97" w:rsidRPr="00972627">
        <w:rPr>
          <w:rFonts w:ascii="Times New Roman" w:hAnsi="Times New Roman" w:cs="Times New Roman"/>
          <w:spacing w:val="-6"/>
          <w:sz w:val="24"/>
          <w:szCs w:val="24"/>
        </w:rPr>
        <w:t>Dalším účastníkem řešenou Část pr</w:t>
      </w:r>
      <w:r w:rsidRPr="00972627">
        <w:rPr>
          <w:rFonts w:ascii="Times New Roman" w:hAnsi="Times New Roman" w:cs="Times New Roman"/>
          <w:spacing w:val="-6"/>
          <w:sz w:val="24"/>
          <w:szCs w:val="24"/>
        </w:rPr>
        <w:t>ojekt</w:t>
      </w:r>
      <w:r w:rsidR="00702F97" w:rsidRPr="00972627">
        <w:rPr>
          <w:rFonts w:ascii="Times New Roman" w:hAnsi="Times New Roman" w:cs="Times New Roman"/>
          <w:spacing w:val="-6"/>
          <w:sz w:val="24"/>
          <w:szCs w:val="24"/>
        </w:rPr>
        <w:t>u</w:t>
      </w:r>
      <w:r w:rsidRPr="00972627">
        <w:rPr>
          <w:rFonts w:ascii="Times New Roman" w:hAnsi="Times New Roman" w:cs="Times New Roman"/>
          <w:spacing w:val="-6"/>
          <w:sz w:val="24"/>
          <w:szCs w:val="24"/>
        </w:rPr>
        <w:t xml:space="preserve"> v předchozím kalendář</w:t>
      </w:r>
      <w:r w:rsidR="00702F97" w:rsidRPr="00972627">
        <w:rPr>
          <w:rFonts w:ascii="Times New Roman" w:hAnsi="Times New Roman" w:cs="Times New Roman"/>
          <w:spacing w:val="-6"/>
          <w:sz w:val="24"/>
          <w:szCs w:val="24"/>
        </w:rPr>
        <w:t>ním roce předepsaným způsobem a </w:t>
      </w:r>
      <w:r w:rsidRPr="00972627">
        <w:rPr>
          <w:rFonts w:ascii="Times New Roman" w:hAnsi="Times New Roman" w:cs="Times New Roman"/>
          <w:spacing w:val="-6"/>
          <w:sz w:val="24"/>
          <w:szCs w:val="24"/>
        </w:rPr>
        <w:t>ve stanovené lhůtě,</w:t>
      </w:r>
      <w:r w:rsidR="00384576">
        <w:rPr>
          <w:rFonts w:ascii="Times New Roman" w:hAnsi="Times New Roman" w:cs="Times New Roman"/>
          <w:spacing w:val="-6"/>
          <w:sz w:val="24"/>
          <w:szCs w:val="24"/>
        </w:rPr>
        <w:t xml:space="preserve"> </w:t>
      </w:r>
    </w:p>
    <w:p w14:paraId="19ACC5ED" w14:textId="305B910A" w:rsidR="00EE74C2" w:rsidRPr="00972627"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řádně a včas podat </w:t>
      </w:r>
      <w:r w:rsidR="00702F97" w:rsidRPr="00972627">
        <w:rPr>
          <w:rFonts w:ascii="Times New Roman" w:hAnsi="Times New Roman" w:cs="Times New Roman"/>
          <w:spacing w:val="-6"/>
          <w:sz w:val="24"/>
          <w:szCs w:val="24"/>
        </w:rPr>
        <w:t xml:space="preserve">Příjemci / </w:t>
      </w:r>
      <w:r w:rsidRPr="00972627">
        <w:rPr>
          <w:rFonts w:ascii="Times New Roman" w:hAnsi="Times New Roman" w:cs="Times New Roman"/>
          <w:spacing w:val="-6"/>
          <w:sz w:val="24"/>
          <w:szCs w:val="24"/>
        </w:rPr>
        <w:t xml:space="preserve">Poskytovateli dílčí </w:t>
      </w:r>
      <w:r w:rsidR="00702F97" w:rsidRPr="00972627">
        <w:rPr>
          <w:rFonts w:ascii="Times New Roman" w:hAnsi="Times New Roman" w:cs="Times New Roman"/>
          <w:spacing w:val="-6"/>
          <w:sz w:val="24"/>
          <w:szCs w:val="24"/>
        </w:rPr>
        <w:t>z</w:t>
      </w:r>
      <w:r w:rsidRPr="00972627">
        <w:rPr>
          <w:rFonts w:ascii="Times New Roman" w:hAnsi="Times New Roman" w:cs="Times New Roman"/>
          <w:spacing w:val="-6"/>
          <w:sz w:val="24"/>
          <w:szCs w:val="24"/>
        </w:rPr>
        <w:t>práv</w:t>
      </w:r>
      <w:r w:rsidR="00702F97" w:rsidRPr="00972627">
        <w:rPr>
          <w:rFonts w:ascii="Times New Roman" w:hAnsi="Times New Roman" w:cs="Times New Roman"/>
          <w:spacing w:val="-6"/>
          <w:sz w:val="24"/>
          <w:szCs w:val="24"/>
        </w:rPr>
        <w:t>u se stanovenými náležitostmi a </w:t>
      </w:r>
      <w:r w:rsidRPr="00972627">
        <w:rPr>
          <w:rFonts w:ascii="Times New Roman" w:hAnsi="Times New Roman" w:cs="Times New Roman"/>
          <w:spacing w:val="-6"/>
          <w:sz w:val="24"/>
          <w:szCs w:val="24"/>
        </w:rPr>
        <w:t>stanoveným způsobem,</w:t>
      </w:r>
    </w:p>
    <w:p w14:paraId="6FCD123A" w14:textId="0E391530" w:rsidR="00702F97" w:rsidRPr="00972627" w:rsidRDefault="00702F97"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řádně a včas podat Příjemci / Poskytovateli závěrečnou zprávu se stanovenými náležitostmi a stanoveným způsobem,</w:t>
      </w:r>
    </w:p>
    <w:p w14:paraId="58BF7D3D" w14:textId="155B314B" w:rsidR="00EE74C2" w:rsidRPr="00972627"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řádně a včas zpracovat údaje pro Informační systém výz</w:t>
      </w:r>
      <w:r w:rsidR="00702F97" w:rsidRPr="00972627">
        <w:rPr>
          <w:rFonts w:ascii="Times New Roman" w:hAnsi="Times New Roman" w:cs="Times New Roman"/>
          <w:spacing w:val="-6"/>
          <w:sz w:val="24"/>
          <w:szCs w:val="24"/>
        </w:rPr>
        <w:t>kumu, experimentálního vývoje a </w:t>
      </w:r>
      <w:r w:rsidRPr="00972627">
        <w:rPr>
          <w:rFonts w:ascii="Times New Roman" w:hAnsi="Times New Roman" w:cs="Times New Roman"/>
          <w:spacing w:val="-6"/>
          <w:sz w:val="24"/>
          <w:szCs w:val="24"/>
        </w:rPr>
        <w:t xml:space="preserve">inovací a doručit tyto údaje </w:t>
      </w:r>
      <w:r w:rsidR="00702F97" w:rsidRPr="00972627">
        <w:rPr>
          <w:rFonts w:ascii="Times New Roman" w:hAnsi="Times New Roman" w:cs="Times New Roman"/>
          <w:spacing w:val="-6"/>
          <w:sz w:val="24"/>
          <w:szCs w:val="24"/>
        </w:rPr>
        <w:t xml:space="preserve">Příjemci / </w:t>
      </w:r>
      <w:r w:rsidRPr="00972627">
        <w:rPr>
          <w:rFonts w:ascii="Times New Roman" w:hAnsi="Times New Roman" w:cs="Times New Roman"/>
          <w:spacing w:val="-6"/>
          <w:sz w:val="24"/>
          <w:szCs w:val="24"/>
        </w:rPr>
        <w:t>Poskytovateli,</w:t>
      </w:r>
    </w:p>
    <w:p w14:paraId="36B12616" w14:textId="6FEDABD2" w:rsidR="00702F97" w:rsidRPr="00972627" w:rsidRDefault="00702F97"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Smluvní pokuta za porušení povinností uvedených v čl. X. odst. 2 písm. a) až d) činí 1 % z</w:t>
      </w:r>
      <w:r w:rsidR="00EF017D" w:rsidRPr="00972627">
        <w:rPr>
          <w:rFonts w:ascii="Times New Roman" w:hAnsi="Times New Roman" w:cs="Times New Roman"/>
          <w:spacing w:val="-6"/>
          <w:sz w:val="24"/>
          <w:szCs w:val="24"/>
        </w:rPr>
        <w:t> částky celkové výše účelové podpory náležející Dalšímu účastníkovi podle čl. III. odst. 1 této Smlouvy, a to za každý jednotlivý případ porušení povinnosti.</w:t>
      </w:r>
      <w:r w:rsidRPr="00972627">
        <w:rPr>
          <w:rFonts w:ascii="Times New Roman" w:hAnsi="Times New Roman" w:cs="Times New Roman"/>
          <w:spacing w:val="-6"/>
          <w:sz w:val="24"/>
          <w:szCs w:val="24"/>
        </w:rPr>
        <w:t xml:space="preserve"> </w:t>
      </w:r>
    </w:p>
    <w:p w14:paraId="172F8B3E" w14:textId="771054E8" w:rsidR="00EF017D" w:rsidRPr="00972627" w:rsidRDefault="00EF017D" w:rsidP="00EF017D">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Smluvní pokuta za porušení povinností uvedených v čl. X. odst. 2 písm. e) až g) činí 500,- Kč, a to za každou nesplněnou povinnost a každý započatý kalendářní den prodlení se splněním dané povinnosti. </w:t>
      </w:r>
    </w:p>
    <w:p w14:paraId="169DCEDD" w14:textId="7467EFD2" w:rsidR="00EE74C2" w:rsidRPr="00972627"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Pokud </w:t>
      </w:r>
      <w:r w:rsidR="00D42571">
        <w:rPr>
          <w:rFonts w:ascii="Times New Roman" w:hAnsi="Times New Roman" w:cs="Times New Roman"/>
          <w:spacing w:val="-6"/>
          <w:sz w:val="24"/>
          <w:szCs w:val="24"/>
        </w:rPr>
        <w:t>Smluvní strana</w:t>
      </w:r>
      <w:r w:rsidRPr="00972627">
        <w:rPr>
          <w:rFonts w:ascii="Times New Roman" w:hAnsi="Times New Roman" w:cs="Times New Roman"/>
          <w:spacing w:val="-6"/>
          <w:sz w:val="24"/>
          <w:szCs w:val="24"/>
        </w:rPr>
        <w:t xml:space="preserve"> nesplní jakoukoliv svou peněžitou povinnost vyplývající z této Smlouvy nebo Zadávací dokumentace (zejména např. povinnost vrácení nespotřebovaných prostředků) vůči </w:t>
      </w:r>
      <w:r w:rsidR="00A3030C" w:rsidRPr="00972627">
        <w:rPr>
          <w:rFonts w:ascii="Times New Roman" w:hAnsi="Times New Roman" w:cs="Times New Roman"/>
          <w:spacing w:val="-6"/>
          <w:sz w:val="24"/>
          <w:szCs w:val="24"/>
        </w:rPr>
        <w:t xml:space="preserve">Příjemci nebo </w:t>
      </w:r>
      <w:r w:rsidRPr="00972627">
        <w:rPr>
          <w:rFonts w:ascii="Times New Roman" w:hAnsi="Times New Roman" w:cs="Times New Roman"/>
          <w:spacing w:val="-6"/>
          <w:sz w:val="24"/>
          <w:szCs w:val="24"/>
        </w:rPr>
        <w:t xml:space="preserve">Poskytovateli řádně </w:t>
      </w:r>
      <w:r w:rsidR="00A3030C" w:rsidRPr="00972627">
        <w:rPr>
          <w:rFonts w:ascii="Times New Roman" w:hAnsi="Times New Roman" w:cs="Times New Roman"/>
          <w:spacing w:val="-6"/>
          <w:sz w:val="24"/>
          <w:szCs w:val="24"/>
        </w:rPr>
        <w:t>a/</w:t>
      </w:r>
      <w:r w:rsidRPr="00972627">
        <w:rPr>
          <w:rFonts w:ascii="Times New Roman" w:hAnsi="Times New Roman" w:cs="Times New Roman"/>
          <w:spacing w:val="-6"/>
          <w:sz w:val="24"/>
          <w:szCs w:val="24"/>
        </w:rPr>
        <w:t xml:space="preserve">nebo včas, je povinen uhradit </w:t>
      </w:r>
      <w:r w:rsidR="00D42571">
        <w:rPr>
          <w:rFonts w:ascii="Times New Roman" w:hAnsi="Times New Roman" w:cs="Times New Roman"/>
          <w:spacing w:val="-6"/>
          <w:sz w:val="24"/>
          <w:szCs w:val="24"/>
        </w:rPr>
        <w:t xml:space="preserve">druhé Smluvní straně, vůči níž měla být povinnost splněna a nebyla, </w:t>
      </w:r>
      <w:r w:rsidRPr="00972627">
        <w:rPr>
          <w:rFonts w:ascii="Times New Roman" w:hAnsi="Times New Roman" w:cs="Times New Roman"/>
          <w:spacing w:val="-6"/>
          <w:sz w:val="24"/>
          <w:szCs w:val="24"/>
        </w:rPr>
        <w:t xml:space="preserve">smluvní pokutu ve výši </w:t>
      </w:r>
      <w:r w:rsidR="003E1F41">
        <w:rPr>
          <w:rFonts w:ascii="Times New Roman" w:hAnsi="Times New Roman" w:cs="Times New Roman"/>
          <w:spacing w:val="-6"/>
          <w:sz w:val="24"/>
          <w:szCs w:val="24"/>
        </w:rPr>
        <w:t>0,01</w:t>
      </w:r>
      <w:r w:rsidRPr="00972627">
        <w:rPr>
          <w:rFonts w:ascii="Times New Roman" w:hAnsi="Times New Roman" w:cs="Times New Roman"/>
          <w:spacing w:val="-6"/>
          <w:sz w:val="24"/>
          <w:szCs w:val="24"/>
        </w:rPr>
        <w:t xml:space="preserve"> % z dlužné částky za každý</w:t>
      </w:r>
      <w:r w:rsidR="00A3030C" w:rsidRPr="00972627">
        <w:rPr>
          <w:rFonts w:ascii="Times New Roman" w:hAnsi="Times New Roman" w:cs="Times New Roman"/>
          <w:spacing w:val="-6"/>
          <w:sz w:val="24"/>
          <w:szCs w:val="24"/>
        </w:rPr>
        <w:t xml:space="preserve"> započatý</w:t>
      </w:r>
      <w:r w:rsidRPr="00972627">
        <w:rPr>
          <w:rFonts w:ascii="Times New Roman" w:hAnsi="Times New Roman" w:cs="Times New Roman"/>
          <w:spacing w:val="-6"/>
          <w:sz w:val="24"/>
          <w:szCs w:val="24"/>
        </w:rPr>
        <w:t xml:space="preserve"> den prodlení se spln</w:t>
      </w:r>
      <w:r w:rsidR="00A3030C" w:rsidRPr="00972627">
        <w:rPr>
          <w:rFonts w:ascii="Times New Roman" w:hAnsi="Times New Roman" w:cs="Times New Roman"/>
          <w:spacing w:val="-6"/>
          <w:sz w:val="24"/>
          <w:szCs w:val="24"/>
        </w:rPr>
        <w:t>ěním povinnosti a rovněž úrok z </w:t>
      </w:r>
      <w:r w:rsidRPr="00972627">
        <w:rPr>
          <w:rFonts w:ascii="Times New Roman" w:hAnsi="Times New Roman" w:cs="Times New Roman"/>
          <w:spacing w:val="-6"/>
          <w:sz w:val="24"/>
          <w:szCs w:val="24"/>
        </w:rPr>
        <w:t>prodlení v zákonné výši.</w:t>
      </w:r>
      <w:r w:rsidR="00D42571">
        <w:rPr>
          <w:rFonts w:ascii="Times New Roman" w:hAnsi="Times New Roman" w:cs="Times New Roman"/>
          <w:spacing w:val="-6"/>
          <w:sz w:val="24"/>
          <w:szCs w:val="24"/>
        </w:rPr>
        <w:t xml:space="preserve"> </w:t>
      </w:r>
    </w:p>
    <w:p w14:paraId="2BDDB10C" w14:textId="4B7913D1" w:rsidR="00F50617" w:rsidRPr="00972627" w:rsidRDefault="00D42571" w:rsidP="00F50617">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Smluvní strana povinná k úhradě smluvní pokuty </w:t>
      </w:r>
      <w:r w:rsidR="00F50617" w:rsidRPr="00972627">
        <w:rPr>
          <w:rFonts w:ascii="Times New Roman" w:hAnsi="Times New Roman" w:cs="Times New Roman"/>
          <w:spacing w:val="-6"/>
          <w:sz w:val="24"/>
          <w:szCs w:val="24"/>
        </w:rPr>
        <w:t>je smluvní pokutu povin</w:t>
      </w:r>
      <w:r>
        <w:rPr>
          <w:rFonts w:ascii="Times New Roman" w:hAnsi="Times New Roman" w:cs="Times New Roman"/>
          <w:spacing w:val="-6"/>
          <w:sz w:val="24"/>
          <w:szCs w:val="24"/>
        </w:rPr>
        <w:t>na</w:t>
      </w:r>
      <w:r w:rsidR="00F50617" w:rsidRPr="00972627">
        <w:rPr>
          <w:rFonts w:ascii="Times New Roman" w:hAnsi="Times New Roman" w:cs="Times New Roman"/>
          <w:spacing w:val="-6"/>
          <w:sz w:val="24"/>
          <w:szCs w:val="24"/>
        </w:rPr>
        <w:t xml:space="preserve"> uhradit do 15 dnů ode dne obdržení </w:t>
      </w:r>
      <w:r>
        <w:rPr>
          <w:rFonts w:ascii="Times New Roman" w:hAnsi="Times New Roman" w:cs="Times New Roman"/>
          <w:spacing w:val="-6"/>
          <w:sz w:val="24"/>
          <w:szCs w:val="24"/>
        </w:rPr>
        <w:t xml:space="preserve">písemné </w:t>
      </w:r>
      <w:r w:rsidR="00F50617" w:rsidRPr="00972627">
        <w:rPr>
          <w:rFonts w:ascii="Times New Roman" w:hAnsi="Times New Roman" w:cs="Times New Roman"/>
          <w:spacing w:val="-6"/>
          <w:sz w:val="24"/>
          <w:szCs w:val="24"/>
        </w:rPr>
        <w:t>výzvy k úhradě smluvní pokuty</w:t>
      </w:r>
      <w:r>
        <w:rPr>
          <w:rFonts w:ascii="Times New Roman" w:hAnsi="Times New Roman" w:cs="Times New Roman"/>
          <w:spacing w:val="-6"/>
          <w:sz w:val="24"/>
          <w:szCs w:val="24"/>
        </w:rPr>
        <w:t>, s uvedením konkrétního důvodu</w:t>
      </w:r>
      <w:r w:rsidR="00F50617" w:rsidRPr="00972627">
        <w:rPr>
          <w:rFonts w:ascii="Times New Roman" w:hAnsi="Times New Roman" w:cs="Times New Roman"/>
          <w:spacing w:val="-6"/>
          <w:sz w:val="24"/>
          <w:szCs w:val="24"/>
        </w:rPr>
        <w:t xml:space="preserve">. Uhrazení smluvní pokuty se nedotýká nároku </w:t>
      </w:r>
      <w:r>
        <w:rPr>
          <w:rFonts w:ascii="Times New Roman" w:hAnsi="Times New Roman" w:cs="Times New Roman"/>
          <w:spacing w:val="-6"/>
          <w:sz w:val="24"/>
          <w:szCs w:val="24"/>
        </w:rPr>
        <w:t>druhé Smluvní strany</w:t>
      </w:r>
      <w:r w:rsidRPr="00972627">
        <w:rPr>
          <w:rFonts w:ascii="Times New Roman" w:hAnsi="Times New Roman" w:cs="Times New Roman"/>
          <w:spacing w:val="-6"/>
          <w:sz w:val="24"/>
          <w:szCs w:val="24"/>
        </w:rPr>
        <w:t xml:space="preserve"> </w:t>
      </w:r>
      <w:r w:rsidR="00F50617" w:rsidRPr="00972627">
        <w:rPr>
          <w:rFonts w:ascii="Times New Roman" w:hAnsi="Times New Roman" w:cs="Times New Roman"/>
          <w:spacing w:val="-6"/>
          <w:sz w:val="24"/>
          <w:szCs w:val="24"/>
        </w:rPr>
        <w:t xml:space="preserve">na náhradu způsobené škody, výše uhrazené smluvní pokuty se do nároku na náhradu škody nezapočítává. </w:t>
      </w:r>
    </w:p>
    <w:p w14:paraId="3F159F85" w14:textId="3D43DBC1" w:rsidR="00EE74C2" w:rsidRPr="00972627"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Pokud </w:t>
      </w:r>
      <w:r w:rsidR="00A3030C" w:rsidRPr="00972627">
        <w:rPr>
          <w:rFonts w:ascii="Times New Roman" w:hAnsi="Times New Roman" w:cs="Times New Roman"/>
          <w:spacing w:val="-6"/>
          <w:sz w:val="24"/>
          <w:szCs w:val="24"/>
        </w:rPr>
        <w:t>Další účastník</w:t>
      </w:r>
      <w:r w:rsidRPr="00972627">
        <w:rPr>
          <w:rFonts w:ascii="Times New Roman" w:hAnsi="Times New Roman" w:cs="Times New Roman"/>
          <w:spacing w:val="-6"/>
          <w:sz w:val="24"/>
          <w:szCs w:val="24"/>
        </w:rPr>
        <w:t xml:space="preserve"> poruší jakoukoliv ze svých povinností vyplývajících z této Smlouvy, je </w:t>
      </w:r>
      <w:r w:rsidR="00A3030C" w:rsidRPr="00972627">
        <w:rPr>
          <w:rFonts w:ascii="Times New Roman" w:hAnsi="Times New Roman" w:cs="Times New Roman"/>
          <w:spacing w:val="-6"/>
          <w:sz w:val="24"/>
          <w:szCs w:val="24"/>
        </w:rPr>
        <w:t>Příjemce</w:t>
      </w:r>
      <w:r w:rsidRPr="00972627">
        <w:rPr>
          <w:rFonts w:ascii="Times New Roman" w:hAnsi="Times New Roman" w:cs="Times New Roman"/>
          <w:spacing w:val="-6"/>
          <w:sz w:val="24"/>
          <w:szCs w:val="24"/>
        </w:rPr>
        <w:t xml:space="preserve"> oprávněn poskytování podpory dle této Smlouvy bez dalšího zastavit, a to až do doby, než </w:t>
      </w:r>
      <w:r w:rsidR="00A3030C" w:rsidRPr="00972627">
        <w:rPr>
          <w:rFonts w:ascii="Times New Roman" w:hAnsi="Times New Roman" w:cs="Times New Roman"/>
          <w:spacing w:val="-6"/>
          <w:sz w:val="24"/>
          <w:szCs w:val="24"/>
        </w:rPr>
        <w:t>Další účastník</w:t>
      </w:r>
      <w:r w:rsidRPr="00972627">
        <w:rPr>
          <w:rFonts w:ascii="Times New Roman" w:hAnsi="Times New Roman" w:cs="Times New Roman"/>
          <w:spacing w:val="-6"/>
          <w:sz w:val="24"/>
          <w:szCs w:val="24"/>
        </w:rPr>
        <w:t xml:space="preserve"> odstraní závadný stav a učiní taková opatření, která </w:t>
      </w:r>
      <w:r w:rsidR="00A3030C" w:rsidRPr="00972627">
        <w:rPr>
          <w:rFonts w:ascii="Times New Roman" w:hAnsi="Times New Roman" w:cs="Times New Roman"/>
          <w:spacing w:val="-6"/>
          <w:sz w:val="24"/>
          <w:szCs w:val="24"/>
        </w:rPr>
        <w:t>Příjemci</w:t>
      </w:r>
      <w:r w:rsidRPr="00972627">
        <w:rPr>
          <w:rFonts w:ascii="Times New Roman" w:hAnsi="Times New Roman" w:cs="Times New Roman"/>
          <w:spacing w:val="-6"/>
          <w:sz w:val="24"/>
          <w:szCs w:val="24"/>
        </w:rPr>
        <w:t xml:space="preserve"> zaručí, že se </w:t>
      </w:r>
      <w:r w:rsidR="00A3030C" w:rsidRPr="00972627">
        <w:rPr>
          <w:rFonts w:ascii="Times New Roman" w:hAnsi="Times New Roman" w:cs="Times New Roman"/>
          <w:spacing w:val="-6"/>
          <w:sz w:val="24"/>
          <w:szCs w:val="24"/>
        </w:rPr>
        <w:t>Další účastník</w:t>
      </w:r>
      <w:r w:rsidRPr="00972627">
        <w:rPr>
          <w:rFonts w:ascii="Times New Roman" w:hAnsi="Times New Roman" w:cs="Times New Roman"/>
          <w:spacing w:val="-6"/>
          <w:sz w:val="24"/>
          <w:szCs w:val="24"/>
        </w:rPr>
        <w:t xml:space="preserve"> již opětovného porušení povinností nedopustí.</w:t>
      </w:r>
    </w:p>
    <w:p w14:paraId="2023963A" w14:textId="734CE8C3" w:rsidR="00A3030C" w:rsidRPr="00972627" w:rsidRDefault="00A3030C" w:rsidP="00A3030C">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V případě, že v důsledku porušení povinností Dalšího účastníka, bude Příjemce povinen zaplatit Poskytovateli jakoukoli částku (zejména odvody za porušení rozpočtové kázně, úroky z prodlení, </w:t>
      </w:r>
      <w:r w:rsidR="00F8026D" w:rsidRPr="00972627">
        <w:rPr>
          <w:rFonts w:ascii="Times New Roman" w:hAnsi="Times New Roman" w:cs="Times New Roman"/>
          <w:spacing w:val="-6"/>
          <w:sz w:val="24"/>
          <w:szCs w:val="24"/>
        </w:rPr>
        <w:t xml:space="preserve">penále, </w:t>
      </w:r>
      <w:r w:rsidRPr="00972627">
        <w:rPr>
          <w:rFonts w:ascii="Times New Roman" w:hAnsi="Times New Roman" w:cs="Times New Roman"/>
          <w:spacing w:val="-6"/>
          <w:sz w:val="24"/>
          <w:szCs w:val="24"/>
        </w:rPr>
        <w:t>pokutu, jakékoliv jiné sankce nebo náhrady), popř. bude povinen vrátit Poskytovateli poskytnuté finanční prostředky nebo jejich část, je Další účastník povinen nahradit Příjemci způsobenou škodu ve výši odpovídající částce, kterou Příjemce uhradil a/nebo vrátil Poskytovateli, a</w:t>
      </w:r>
      <w:r w:rsidR="00F8026D" w:rsidRPr="00972627">
        <w:rPr>
          <w:rFonts w:ascii="Times New Roman" w:hAnsi="Times New Roman" w:cs="Times New Roman"/>
          <w:spacing w:val="-6"/>
          <w:sz w:val="24"/>
          <w:szCs w:val="24"/>
        </w:rPr>
        <w:t> </w:t>
      </w:r>
      <w:r w:rsidRPr="00972627">
        <w:rPr>
          <w:rFonts w:ascii="Times New Roman" w:hAnsi="Times New Roman" w:cs="Times New Roman"/>
          <w:spacing w:val="-6"/>
          <w:sz w:val="24"/>
          <w:szCs w:val="24"/>
        </w:rPr>
        <w:t xml:space="preserve">to ve lhůtě 30 dnů od doručení </w:t>
      </w:r>
      <w:r w:rsidR="00D42571">
        <w:rPr>
          <w:rFonts w:ascii="Times New Roman" w:hAnsi="Times New Roman" w:cs="Times New Roman"/>
          <w:spacing w:val="-6"/>
          <w:sz w:val="24"/>
          <w:szCs w:val="24"/>
        </w:rPr>
        <w:t xml:space="preserve">písemné </w:t>
      </w:r>
      <w:r w:rsidRPr="00972627">
        <w:rPr>
          <w:rFonts w:ascii="Times New Roman" w:hAnsi="Times New Roman" w:cs="Times New Roman"/>
          <w:spacing w:val="-6"/>
          <w:sz w:val="24"/>
          <w:szCs w:val="24"/>
        </w:rPr>
        <w:t xml:space="preserve">výzvy k úhradě částky ze strany Příjemce. </w:t>
      </w:r>
    </w:p>
    <w:p w14:paraId="495544D1" w14:textId="77777777" w:rsidR="00AD4FF0" w:rsidRPr="00972627" w:rsidRDefault="00AD4FF0" w:rsidP="00EA4F06"/>
    <w:p w14:paraId="0D9F6220" w14:textId="4B099D0A" w:rsidR="000330D2" w:rsidRPr="00972627"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X</w:t>
      </w:r>
      <w:r w:rsidR="005F06C3" w:rsidRPr="00972627">
        <w:rPr>
          <w:rFonts w:ascii="Times New Roman" w:hAnsi="Times New Roman" w:cs="Times New Roman"/>
          <w:b/>
          <w:sz w:val="24"/>
          <w:szCs w:val="24"/>
        </w:rPr>
        <w:t>I</w:t>
      </w:r>
      <w:r w:rsidR="00EB799B" w:rsidRPr="00972627">
        <w:rPr>
          <w:rFonts w:ascii="Times New Roman" w:hAnsi="Times New Roman" w:cs="Times New Roman"/>
          <w:b/>
          <w:sz w:val="24"/>
          <w:szCs w:val="24"/>
        </w:rPr>
        <w:t xml:space="preserve">. </w:t>
      </w:r>
    </w:p>
    <w:p w14:paraId="3684144E" w14:textId="77777777" w:rsidR="00EB799B" w:rsidRPr="00972627" w:rsidRDefault="00DA662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lastRenderedPageBreak/>
        <w:t>Ukončení</w:t>
      </w:r>
      <w:r w:rsidR="00EB799B" w:rsidRPr="00972627">
        <w:rPr>
          <w:rFonts w:ascii="Times New Roman" w:hAnsi="Times New Roman" w:cs="Times New Roman"/>
          <w:b/>
          <w:sz w:val="24"/>
          <w:szCs w:val="24"/>
        </w:rPr>
        <w:t xml:space="preserve"> Smlouvy</w:t>
      </w:r>
    </w:p>
    <w:p w14:paraId="040BD466" w14:textId="68053599" w:rsidR="00DA6621" w:rsidRPr="00972627" w:rsidRDefault="00DA6621"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Poruší-li </w:t>
      </w:r>
      <w:r w:rsidR="00E11CA8" w:rsidRPr="00972627">
        <w:rPr>
          <w:rFonts w:ascii="Times New Roman" w:hAnsi="Times New Roman" w:cs="Times New Roman"/>
          <w:spacing w:val="-6"/>
          <w:sz w:val="24"/>
          <w:szCs w:val="24"/>
        </w:rPr>
        <w:t>D</w:t>
      </w:r>
      <w:r w:rsidRPr="00972627">
        <w:rPr>
          <w:rFonts w:ascii="Times New Roman" w:hAnsi="Times New Roman" w:cs="Times New Roman"/>
          <w:spacing w:val="-6"/>
          <w:sz w:val="24"/>
          <w:szCs w:val="24"/>
        </w:rPr>
        <w:t>alší účastník jakoukoliv svou povinnost vyplývající z této Smlouvy</w:t>
      </w:r>
      <w:r w:rsidR="00AB57F9" w:rsidRPr="00972627">
        <w:rPr>
          <w:rFonts w:ascii="Times New Roman" w:hAnsi="Times New Roman" w:cs="Times New Roman"/>
          <w:spacing w:val="-6"/>
          <w:sz w:val="24"/>
          <w:szCs w:val="24"/>
        </w:rPr>
        <w:t xml:space="preserve">, </w:t>
      </w:r>
      <w:r w:rsidR="00AB57F9" w:rsidRPr="00972627">
        <w:rPr>
          <w:rFonts w:ascii="Times New Roman" w:hAnsi="Times New Roman" w:cs="Times New Roman"/>
          <w:spacing w:val="-8"/>
          <w:sz w:val="24"/>
          <w:szCs w:val="24"/>
        </w:rPr>
        <w:t xml:space="preserve">Smlouvy </w:t>
      </w:r>
      <w:r w:rsidR="00140CE7" w:rsidRPr="00972627">
        <w:rPr>
          <w:rFonts w:ascii="Times New Roman" w:hAnsi="Times New Roman" w:cs="Times New Roman"/>
          <w:spacing w:val="-8"/>
          <w:sz w:val="24"/>
          <w:szCs w:val="24"/>
        </w:rPr>
        <w:t>mezi poskytovatelem a příjemcem</w:t>
      </w:r>
      <w:r w:rsidR="00AB57F9" w:rsidRPr="00972627">
        <w:rPr>
          <w:rFonts w:ascii="Times New Roman" w:hAnsi="Times New Roman" w:cs="Times New Roman"/>
          <w:spacing w:val="-8"/>
          <w:sz w:val="24"/>
          <w:szCs w:val="24"/>
        </w:rPr>
        <w:t>,</w:t>
      </w:r>
      <w:r w:rsidRPr="00972627">
        <w:rPr>
          <w:rFonts w:ascii="Times New Roman" w:hAnsi="Times New Roman" w:cs="Times New Roman"/>
          <w:spacing w:val="-6"/>
          <w:sz w:val="24"/>
          <w:szCs w:val="24"/>
        </w:rPr>
        <w:t xml:space="preserve"> Zadávací dokumentace nebo obecně závazných právních předpisů, je </w:t>
      </w:r>
      <w:r w:rsidR="00DC0AB1" w:rsidRPr="00972627">
        <w:rPr>
          <w:rFonts w:ascii="Times New Roman" w:hAnsi="Times New Roman" w:cs="Times New Roman"/>
          <w:spacing w:val="-6"/>
          <w:sz w:val="24"/>
          <w:szCs w:val="24"/>
        </w:rPr>
        <w:t>P</w:t>
      </w:r>
      <w:r w:rsidRPr="00972627">
        <w:rPr>
          <w:rFonts w:ascii="Times New Roman" w:hAnsi="Times New Roman" w:cs="Times New Roman"/>
          <w:spacing w:val="-6"/>
          <w:sz w:val="24"/>
          <w:szCs w:val="24"/>
        </w:rPr>
        <w:t>říjemce oprávněn tuto Smlouvu vypovědět bez výpovědní doby</w:t>
      </w:r>
      <w:r w:rsidR="00084935" w:rsidRPr="00972627">
        <w:rPr>
          <w:rFonts w:ascii="Times New Roman" w:hAnsi="Times New Roman" w:cs="Times New Roman"/>
          <w:spacing w:val="-6"/>
          <w:sz w:val="24"/>
          <w:szCs w:val="24"/>
        </w:rPr>
        <w:t xml:space="preserve"> nebo od Smlouvy odstoupit</w:t>
      </w:r>
      <w:r w:rsidRPr="00972627">
        <w:rPr>
          <w:rFonts w:ascii="Times New Roman" w:hAnsi="Times New Roman" w:cs="Times New Roman"/>
          <w:spacing w:val="-6"/>
          <w:sz w:val="24"/>
          <w:szCs w:val="24"/>
        </w:rPr>
        <w:t>.</w:t>
      </w:r>
      <w:r w:rsidR="00084935" w:rsidRPr="00972627">
        <w:rPr>
          <w:rFonts w:ascii="Times New Roman" w:hAnsi="Times New Roman" w:cs="Times New Roman"/>
          <w:spacing w:val="-6"/>
          <w:sz w:val="24"/>
          <w:szCs w:val="24"/>
        </w:rPr>
        <w:t xml:space="preserve"> Tím nejsou dotčeny další důsledky porušení povinnosti vyplývající z obecně závazných právních předpisů, této Smlouvy nebo Zadávací dokumentace.</w:t>
      </w:r>
    </w:p>
    <w:p w14:paraId="54DFFB49" w14:textId="3FD9A5EB" w:rsidR="00EB799B" w:rsidRPr="00972627" w:rsidRDefault="00F4315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Příjemce</w:t>
      </w:r>
      <w:r w:rsidR="00EB799B" w:rsidRPr="00972627">
        <w:rPr>
          <w:rFonts w:ascii="Times New Roman" w:hAnsi="Times New Roman" w:cs="Times New Roman"/>
          <w:spacing w:val="-6"/>
          <w:sz w:val="24"/>
          <w:szCs w:val="24"/>
        </w:rPr>
        <w:t xml:space="preserve"> je dále vždy oprávněn </w:t>
      </w:r>
      <w:r w:rsidR="00DA6621" w:rsidRPr="00972627">
        <w:rPr>
          <w:rFonts w:ascii="Times New Roman" w:hAnsi="Times New Roman" w:cs="Times New Roman"/>
          <w:spacing w:val="-6"/>
          <w:sz w:val="24"/>
          <w:szCs w:val="24"/>
        </w:rPr>
        <w:t>tuto Smlouvu vypovědět</w:t>
      </w:r>
      <w:r w:rsidR="00497341" w:rsidRPr="00972627">
        <w:rPr>
          <w:rFonts w:ascii="Times New Roman" w:hAnsi="Times New Roman" w:cs="Times New Roman"/>
          <w:spacing w:val="-6"/>
          <w:sz w:val="24"/>
          <w:szCs w:val="24"/>
        </w:rPr>
        <w:t xml:space="preserve"> bez výpovědní doby</w:t>
      </w:r>
      <w:r w:rsidR="003F3E58" w:rsidRPr="00972627">
        <w:rPr>
          <w:rFonts w:ascii="Times New Roman" w:hAnsi="Times New Roman" w:cs="Times New Roman"/>
          <w:spacing w:val="-6"/>
          <w:sz w:val="24"/>
          <w:szCs w:val="24"/>
        </w:rPr>
        <w:t xml:space="preserve"> nebo od ní odstoupit</w:t>
      </w:r>
      <w:r w:rsidR="00EB799B" w:rsidRPr="00972627">
        <w:rPr>
          <w:rFonts w:ascii="Times New Roman" w:hAnsi="Times New Roman" w:cs="Times New Roman"/>
          <w:spacing w:val="-6"/>
          <w:sz w:val="24"/>
          <w:szCs w:val="24"/>
        </w:rPr>
        <w:t>, jestliže nastane kterákoliv z následujících skutečností:</w:t>
      </w:r>
    </w:p>
    <w:p w14:paraId="2FB7FC22" w14:textId="2153522F" w:rsidR="00EB799B" w:rsidRPr="00972627" w:rsidRDefault="002F0600" w:rsidP="00E96A20">
      <w:pPr>
        <w:numPr>
          <w:ilvl w:val="0"/>
          <w:numId w:val="6"/>
        </w:numPr>
        <w:shd w:val="clear" w:color="auto" w:fill="FFFFFF"/>
        <w:tabs>
          <w:tab w:val="left" w:pos="749"/>
        </w:tabs>
        <w:spacing w:before="80"/>
        <w:ind w:left="714"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J</w:t>
      </w:r>
      <w:r w:rsidR="00EB799B" w:rsidRPr="00972627">
        <w:rPr>
          <w:rFonts w:ascii="Times New Roman" w:hAnsi="Times New Roman" w:cs="Times New Roman"/>
          <w:spacing w:val="-6"/>
          <w:sz w:val="24"/>
          <w:szCs w:val="24"/>
        </w:rPr>
        <w:t>estliže</w:t>
      </w:r>
      <w:r w:rsidRPr="00972627">
        <w:rPr>
          <w:rFonts w:ascii="Times New Roman" w:hAnsi="Times New Roman" w:cs="Times New Roman"/>
          <w:spacing w:val="-6"/>
          <w:sz w:val="24"/>
          <w:szCs w:val="24"/>
        </w:rPr>
        <w:t xml:space="preserve"> Další účastník neuzavře s Příjemcem dodatek ve smysl</w:t>
      </w:r>
      <w:r w:rsidR="00B8632A">
        <w:rPr>
          <w:rFonts w:ascii="Times New Roman" w:hAnsi="Times New Roman" w:cs="Times New Roman"/>
          <w:spacing w:val="-6"/>
          <w:sz w:val="24"/>
          <w:szCs w:val="24"/>
        </w:rPr>
        <w:t>u</w:t>
      </w:r>
      <w:r w:rsidRPr="00972627">
        <w:rPr>
          <w:rFonts w:ascii="Times New Roman" w:hAnsi="Times New Roman" w:cs="Times New Roman"/>
          <w:spacing w:val="-6"/>
          <w:sz w:val="24"/>
          <w:szCs w:val="24"/>
        </w:rPr>
        <w:t xml:space="preserve"> čl. III. odst. 5 této Smlouvy </w:t>
      </w:r>
      <w:r w:rsidR="00EB799B" w:rsidRPr="00972627">
        <w:rPr>
          <w:rFonts w:ascii="Times New Roman" w:hAnsi="Times New Roman" w:cs="Times New Roman"/>
          <w:spacing w:val="-6"/>
          <w:sz w:val="24"/>
          <w:szCs w:val="24"/>
        </w:rPr>
        <w:t>nejpozději do 30 dnů od jeho doručení</w:t>
      </w:r>
      <w:r w:rsidR="00D42571">
        <w:rPr>
          <w:rFonts w:ascii="Times New Roman" w:hAnsi="Times New Roman" w:cs="Times New Roman"/>
          <w:spacing w:val="-6"/>
          <w:sz w:val="24"/>
          <w:szCs w:val="24"/>
        </w:rPr>
        <w:t xml:space="preserve"> jeho návrhu</w:t>
      </w:r>
      <w:r w:rsidR="00EB799B" w:rsidRPr="00972627">
        <w:rPr>
          <w:rFonts w:ascii="Times New Roman" w:hAnsi="Times New Roman" w:cs="Times New Roman"/>
          <w:spacing w:val="-6"/>
          <w:sz w:val="24"/>
          <w:szCs w:val="24"/>
        </w:rPr>
        <w:t xml:space="preserve">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alšímu účastníkovi</w:t>
      </w:r>
      <w:r w:rsidR="00EB799B" w:rsidRPr="00972627">
        <w:rPr>
          <w:rFonts w:ascii="Times New Roman" w:hAnsi="Times New Roman" w:cs="Times New Roman"/>
          <w:spacing w:val="-6"/>
          <w:sz w:val="24"/>
          <w:szCs w:val="24"/>
        </w:rPr>
        <w:t>;</w:t>
      </w:r>
    </w:p>
    <w:p w14:paraId="68319010" w14:textId="6533664B" w:rsidR="00EB799B" w:rsidRPr="00972627" w:rsidRDefault="00EB799B" w:rsidP="002F060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w:t>
      </w:r>
      <w:r w:rsidR="005F2F3D" w:rsidRPr="00972627">
        <w:rPr>
          <w:rFonts w:ascii="Times New Roman" w:hAnsi="Times New Roman" w:cs="Times New Roman"/>
          <w:spacing w:val="-6"/>
          <w:sz w:val="24"/>
          <w:szCs w:val="24"/>
        </w:rPr>
        <w:t>Da</w:t>
      </w:r>
      <w:r w:rsidR="005F06C3" w:rsidRPr="00972627">
        <w:rPr>
          <w:rFonts w:ascii="Times New Roman" w:hAnsi="Times New Roman" w:cs="Times New Roman"/>
          <w:spacing w:val="-6"/>
          <w:sz w:val="24"/>
          <w:szCs w:val="24"/>
        </w:rPr>
        <w:t xml:space="preserve">lší účastník </w:t>
      </w:r>
      <w:r w:rsidRPr="00972627">
        <w:rPr>
          <w:rFonts w:ascii="Times New Roman" w:hAnsi="Times New Roman" w:cs="Times New Roman"/>
          <w:spacing w:val="-6"/>
          <w:sz w:val="24"/>
          <w:szCs w:val="24"/>
        </w:rPr>
        <w:t xml:space="preserve">ztratí způsobilost k řešení </w:t>
      </w:r>
      <w:r w:rsidR="00E81B89" w:rsidRPr="00972627">
        <w:rPr>
          <w:rFonts w:ascii="Times New Roman" w:hAnsi="Times New Roman" w:cs="Times New Roman"/>
          <w:spacing w:val="-6"/>
          <w:sz w:val="24"/>
          <w:szCs w:val="24"/>
        </w:rPr>
        <w:t>Části p</w:t>
      </w:r>
      <w:r w:rsidRPr="00972627">
        <w:rPr>
          <w:rFonts w:ascii="Times New Roman" w:hAnsi="Times New Roman" w:cs="Times New Roman"/>
          <w:spacing w:val="-6"/>
          <w:sz w:val="24"/>
          <w:szCs w:val="24"/>
        </w:rPr>
        <w:t>rojektu</w:t>
      </w:r>
      <w:r w:rsidR="001723CE" w:rsidRPr="00972627">
        <w:rPr>
          <w:rFonts w:ascii="Times New Roman" w:hAnsi="Times New Roman" w:cs="Times New Roman"/>
          <w:spacing w:val="-6"/>
          <w:sz w:val="24"/>
          <w:szCs w:val="24"/>
        </w:rPr>
        <w:t>,</w:t>
      </w:r>
      <w:r w:rsidRPr="00972627">
        <w:rPr>
          <w:rFonts w:ascii="Times New Roman" w:hAnsi="Times New Roman" w:cs="Times New Roman"/>
          <w:spacing w:val="-6"/>
          <w:sz w:val="24"/>
          <w:szCs w:val="24"/>
        </w:rPr>
        <w:t xml:space="preserve"> vyplývající z obecně závazných právních předpisů a Zad</w:t>
      </w:r>
      <w:r w:rsidR="005F2F3D" w:rsidRPr="00972627">
        <w:rPr>
          <w:rFonts w:ascii="Times New Roman" w:hAnsi="Times New Roman" w:cs="Times New Roman"/>
          <w:spacing w:val="-6"/>
          <w:sz w:val="24"/>
          <w:szCs w:val="24"/>
        </w:rPr>
        <w:t>ávací dokumentace, zejména, nikoliv však výlučně,</w:t>
      </w:r>
      <w:r w:rsidRPr="00972627">
        <w:rPr>
          <w:rFonts w:ascii="Times New Roman" w:hAnsi="Times New Roman" w:cs="Times New Roman"/>
          <w:spacing w:val="-6"/>
          <w:sz w:val="24"/>
          <w:szCs w:val="24"/>
        </w:rPr>
        <w:t xml:space="preserve"> pokud pozbude oprávněn</w:t>
      </w:r>
      <w:r w:rsidR="00231386" w:rsidRPr="00972627">
        <w:rPr>
          <w:rFonts w:ascii="Times New Roman" w:hAnsi="Times New Roman" w:cs="Times New Roman"/>
          <w:spacing w:val="-6"/>
          <w:sz w:val="24"/>
          <w:szCs w:val="24"/>
        </w:rPr>
        <w:t>í</w:t>
      </w:r>
      <w:r w:rsidRPr="00972627">
        <w:rPr>
          <w:rFonts w:ascii="Times New Roman" w:hAnsi="Times New Roman" w:cs="Times New Roman"/>
          <w:spacing w:val="-6"/>
          <w:sz w:val="24"/>
          <w:szCs w:val="24"/>
        </w:rPr>
        <w:t xml:space="preserve"> k činnosti při řešení </w:t>
      </w:r>
      <w:r w:rsidR="00DA6621" w:rsidRPr="00972627">
        <w:rPr>
          <w:rFonts w:ascii="Times New Roman" w:hAnsi="Times New Roman" w:cs="Times New Roman"/>
          <w:spacing w:val="-6"/>
          <w:sz w:val="24"/>
          <w:szCs w:val="24"/>
        </w:rPr>
        <w:t>Části p</w:t>
      </w:r>
      <w:r w:rsidRPr="00972627">
        <w:rPr>
          <w:rFonts w:ascii="Times New Roman" w:hAnsi="Times New Roman" w:cs="Times New Roman"/>
          <w:spacing w:val="-6"/>
          <w:sz w:val="24"/>
          <w:szCs w:val="24"/>
        </w:rPr>
        <w:t>rojektu</w:t>
      </w:r>
      <w:r w:rsidR="005F06C3"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 xml:space="preserve">vyžadované zvláštním právním předpisem nebo pokud vstoupí do likvidace nebo </w:t>
      </w:r>
      <w:r w:rsidR="00DA6621" w:rsidRPr="00972627">
        <w:rPr>
          <w:rFonts w:ascii="Times New Roman" w:hAnsi="Times New Roman" w:cs="Times New Roman"/>
          <w:spacing w:val="-6"/>
          <w:sz w:val="24"/>
          <w:szCs w:val="24"/>
        </w:rPr>
        <w:t>bylo zahájeno insolvenční řízení, v němž je řešen úpadek nebo hrozící úpadek nebo bylo rozhodnuto o jeho úpadku</w:t>
      </w:r>
      <w:r w:rsidRPr="00972627">
        <w:rPr>
          <w:rFonts w:ascii="Times New Roman" w:hAnsi="Times New Roman" w:cs="Times New Roman"/>
          <w:spacing w:val="-6"/>
          <w:sz w:val="24"/>
          <w:szCs w:val="24"/>
        </w:rPr>
        <w:t xml:space="preserve"> atd.;</w:t>
      </w:r>
    </w:p>
    <w:p w14:paraId="507091E6" w14:textId="77777777" w:rsidR="00EB799B" w:rsidRPr="00972627" w:rsidRDefault="00EB799B"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je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 účastník </w:t>
      </w:r>
      <w:r w:rsidRPr="00972627">
        <w:rPr>
          <w:rFonts w:ascii="Times New Roman" w:hAnsi="Times New Roman" w:cs="Times New Roman"/>
          <w:spacing w:val="-6"/>
          <w:sz w:val="24"/>
          <w:szCs w:val="24"/>
        </w:rPr>
        <w:t xml:space="preserve">- právnická osoba zrušen bez likvidace nebo jestliže by práva nebo závazky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alšího účastníka, </w:t>
      </w:r>
      <w:r w:rsidRPr="00972627">
        <w:rPr>
          <w:rFonts w:ascii="Times New Roman" w:hAnsi="Times New Roman" w:cs="Times New Roman"/>
          <w:spacing w:val="-6"/>
          <w:sz w:val="24"/>
          <w:szCs w:val="24"/>
        </w:rPr>
        <w:t>vyplývající z této Smlouvy</w:t>
      </w:r>
      <w:r w:rsidR="005F06C3" w:rsidRPr="00972627">
        <w:rPr>
          <w:rFonts w:ascii="Times New Roman" w:hAnsi="Times New Roman" w:cs="Times New Roman"/>
          <w:spacing w:val="-6"/>
          <w:sz w:val="24"/>
          <w:szCs w:val="24"/>
        </w:rPr>
        <w:t>,</w:t>
      </w:r>
      <w:r w:rsidRPr="00972627">
        <w:rPr>
          <w:rFonts w:ascii="Times New Roman" w:hAnsi="Times New Roman" w:cs="Times New Roman"/>
          <w:spacing w:val="-6"/>
          <w:sz w:val="24"/>
          <w:szCs w:val="24"/>
        </w:rPr>
        <w:t xml:space="preserve"> měl na základě jakékoliv právní skutečnosti převzít jakýkoliv jiný subjekt;</w:t>
      </w:r>
    </w:p>
    <w:p w14:paraId="099A0777" w14:textId="7CCBAD29" w:rsidR="00894AC5" w:rsidRPr="00972627" w:rsidRDefault="000A5CB8"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w:t>
      </w:r>
      <w:r w:rsidR="005044BD" w:rsidRPr="00972627">
        <w:rPr>
          <w:rFonts w:ascii="Times New Roman" w:hAnsi="Times New Roman" w:cs="Times New Roman"/>
          <w:spacing w:val="-6"/>
          <w:sz w:val="24"/>
          <w:szCs w:val="24"/>
        </w:rPr>
        <w:t>k</w:t>
      </w:r>
      <w:r w:rsidR="00CF08BF" w:rsidRPr="00972627">
        <w:rPr>
          <w:rFonts w:ascii="Times New Roman" w:hAnsi="Times New Roman" w:cs="Times New Roman"/>
          <w:spacing w:val="-6"/>
          <w:sz w:val="24"/>
          <w:szCs w:val="24"/>
        </w:rPr>
        <w:t xml:space="preserve">dykoliv po uzavření této Smlouvy vyjde najevo, že </w:t>
      </w:r>
      <w:r w:rsidR="005F2F3D" w:rsidRPr="00972627">
        <w:rPr>
          <w:rFonts w:ascii="Times New Roman" w:hAnsi="Times New Roman" w:cs="Times New Roman"/>
          <w:spacing w:val="-6"/>
          <w:sz w:val="24"/>
          <w:szCs w:val="24"/>
        </w:rPr>
        <w:t>D</w:t>
      </w:r>
      <w:r w:rsidR="00CF08BF" w:rsidRPr="00972627">
        <w:rPr>
          <w:rFonts w:ascii="Times New Roman" w:hAnsi="Times New Roman" w:cs="Times New Roman"/>
          <w:spacing w:val="-6"/>
          <w:sz w:val="24"/>
          <w:szCs w:val="24"/>
        </w:rPr>
        <w:t xml:space="preserve">alší účastník nebo spoluřešitel se jakkoliv podílel nebo podílí nebo má podílet na jakémkoliv projektu s totožnou nebo obdobnou problematikou, jako má Projekt, přičemž tento projekt přijal, přijímá nebo přijme podporu z jiného zdroje, nebo vyjde najevo, že </w:t>
      </w:r>
      <w:r w:rsidR="005F2F3D" w:rsidRPr="00972627">
        <w:rPr>
          <w:rFonts w:ascii="Times New Roman" w:hAnsi="Times New Roman" w:cs="Times New Roman"/>
          <w:spacing w:val="-6"/>
          <w:sz w:val="24"/>
          <w:szCs w:val="24"/>
        </w:rPr>
        <w:t>D</w:t>
      </w:r>
      <w:r w:rsidR="00CF08BF" w:rsidRPr="00972627">
        <w:rPr>
          <w:rFonts w:ascii="Times New Roman" w:hAnsi="Times New Roman" w:cs="Times New Roman"/>
          <w:spacing w:val="-6"/>
          <w:sz w:val="24"/>
          <w:szCs w:val="24"/>
        </w:rPr>
        <w:t>alšímu účastníkovi nebo spoluřešiteli musela být známa existence takového projektu ještě před podáním Návrhu projektu, aniž by se na takovém projektu sám podílel.</w:t>
      </w:r>
    </w:p>
    <w:p w14:paraId="751D0AB6" w14:textId="77777777" w:rsidR="00EB799B" w:rsidRPr="00972627" w:rsidRDefault="00EB799B"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kdykoliv po uzavření této Smlouvy vyjde najevo, že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 účastník </w:t>
      </w:r>
      <w:r w:rsidRPr="00972627">
        <w:rPr>
          <w:rFonts w:ascii="Times New Roman" w:hAnsi="Times New Roman" w:cs="Times New Roman"/>
          <w:spacing w:val="-6"/>
          <w:sz w:val="24"/>
          <w:szCs w:val="24"/>
        </w:rPr>
        <w:t>uvedl v rámci Návrhu projektu nepravdivé, neúplné nebo zkreslené ú</w:t>
      </w:r>
      <w:r w:rsidR="00F43156" w:rsidRPr="00972627">
        <w:rPr>
          <w:rFonts w:ascii="Times New Roman" w:hAnsi="Times New Roman" w:cs="Times New Roman"/>
          <w:spacing w:val="-6"/>
          <w:sz w:val="24"/>
          <w:szCs w:val="24"/>
        </w:rPr>
        <w:t>daje</w:t>
      </w:r>
      <w:r w:rsidRPr="00972627">
        <w:rPr>
          <w:rFonts w:ascii="Times New Roman" w:hAnsi="Times New Roman" w:cs="Times New Roman"/>
          <w:spacing w:val="-6"/>
          <w:sz w:val="24"/>
          <w:szCs w:val="24"/>
        </w:rPr>
        <w:t>;</w:t>
      </w:r>
    </w:p>
    <w:p w14:paraId="7630E7F1" w14:textId="77777777" w:rsidR="009921EF" w:rsidRPr="00972627" w:rsidRDefault="006E7A80"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jestliže kdykoliv po uzavření této Smlouvy vy</w:t>
      </w:r>
      <w:r w:rsidR="00CF08BF" w:rsidRPr="00972627">
        <w:rPr>
          <w:rFonts w:ascii="Times New Roman" w:hAnsi="Times New Roman" w:cs="Times New Roman"/>
          <w:spacing w:val="-6"/>
          <w:sz w:val="24"/>
          <w:szCs w:val="24"/>
        </w:rPr>
        <w:t>jde najevo, že Návrh projektu neměl řádné náležitosti v souladu s příslušnými ustanoveními Zadávací dokumentace;</w:t>
      </w:r>
    </w:p>
    <w:p w14:paraId="4D3F0442" w14:textId="77777777" w:rsidR="00F43156" w:rsidRPr="00972627" w:rsidRDefault="00EB799B" w:rsidP="00E96A20">
      <w:pPr>
        <w:numPr>
          <w:ilvl w:val="0"/>
          <w:numId w:val="6"/>
        </w:numPr>
        <w:shd w:val="clear" w:color="auto" w:fill="FFFFFF"/>
        <w:tabs>
          <w:tab w:val="left" w:pos="720"/>
        </w:tabs>
        <w:spacing w:before="80"/>
        <w:ind w:left="714"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kdykoliv po uzavření této Smlouvy vyjde najevo, že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 účastník </w:t>
      </w:r>
      <w:r w:rsidRPr="00972627">
        <w:rPr>
          <w:rFonts w:ascii="Times New Roman" w:hAnsi="Times New Roman" w:cs="Times New Roman"/>
          <w:spacing w:val="-6"/>
          <w:sz w:val="24"/>
          <w:szCs w:val="24"/>
        </w:rPr>
        <w:t>nesplnil jakoukoliv svou informační povinnost</w:t>
      </w:r>
      <w:r w:rsidR="00F43156"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vyplývající ze Zadávací dokumentace nebo obecně závazných právních předpisů řádně nebo včas;</w:t>
      </w:r>
    </w:p>
    <w:p w14:paraId="05932DA0" w14:textId="77777777" w:rsidR="00F43156" w:rsidRPr="00972627"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jestliže kdykoliv po uzavření této Smlouvy vyjde najevo, že </w:t>
      </w:r>
      <w:r w:rsidR="005F2F3D"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 účastník </w:t>
      </w:r>
      <w:r w:rsidRPr="00972627">
        <w:rPr>
          <w:rFonts w:ascii="Times New Roman" w:hAnsi="Times New Roman" w:cs="Times New Roman"/>
          <w:spacing w:val="-6"/>
          <w:sz w:val="24"/>
          <w:szCs w:val="24"/>
        </w:rPr>
        <w:t>nesplnil požadavky na způsobilost k</w:t>
      </w:r>
      <w:r w:rsidR="00F43156" w:rsidRPr="00972627">
        <w:rPr>
          <w:rFonts w:ascii="Times New Roman" w:hAnsi="Times New Roman" w:cs="Times New Roman"/>
          <w:spacing w:val="-6"/>
          <w:sz w:val="24"/>
          <w:szCs w:val="24"/>
        </w:rPr>
        <w:t> </w:t>
      </w:r>
      <w:r w:rsidRPr="00972627">
        <w:rPr>
          <w:rFonts w:ascii="Times New Roman" w:hAnsi="Times New Roman" w:cs="Times New Roman"/>
          <w:spacing w:val="-6"/>
          <w:sz w:val="24"/>
          <w:szCs w:val="24"/>
        </w:rPr>
        <w:t>řešení</w:t>
      </w:r>
      <w:r w:rsidR="00F43156" w:rsidRPr="00972627">
        <w:rPr>
          <w:rFonts w:ascii="Times New Roman" w:hAnsi="Times New Roman" w:cs="Times New Roman"/>
          <w:spacing w:val="-6"/>
          <w:sz w:val="24"/>
          <w:szCs w:val="24"/>
        </w:rPr>
        <w:t xml:space="preserve"> </w:t>
      </w:r>
      <w:r w:rsidR="000A0E0B" w:rsidRPr="00972627">
        <w:rPr>
          <w:rFonts w:ascii="Times New Roman" w:hAnsi="Times New Roman" w:cs="Times New Roman"/>
          <w:spacing w:val="-6"/>
          <w:sz w:val="24"/>
          <w:szCs w:val="24"/>
        </w:rPr>
        <w:t>Části p</w:t>
      </w:r>
      <w:r w:rsidRPr="00972627">
        <w:rPr>
          <w:rFonts w:ascii="Times New Roman" w:hAnsi="Times New Roman" w:cs="Times New Roman"/>
          <w:spacing w:val="-6"/>
          <w:sz w:val="24"/>
          <w:szCs w:val="24"/>
        </w:rPr>
        <w:t>rojektu;</w:t>
      </w:r>
    </w:p>
    <w:p w14:paraId="67047208" w14:textId="77777777" w:rsidR="000A5CB8" w:rsidRPr="00972627"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jestliže kdykoliv po uzavření této Smlouvy vyjde najevo, že kterékoliv z prohlášení, potvrzen</w:t>
      </w:r>
      <w:r w:rsidR="00F43156" w:rsidRPr="00972627">
        <w:rPr>
          <w:rFonts w:ascii="Times New Roman" w:hAnsi="Times New Roman" w:cs="Times New Roman"/>
          <w:spacing w:val="-6"/>
          <w:sz w:val="24"/>
          <w:szCs w:val="24"/>
        </w:rPr>
        <w:t>í</w:t>
      </w:r>
      <w:r w:rsidRPr="00972627">
        <w:rPr>
          <w:rFonts w:ascii="Times New Roman" w:hAnsi="Times New Roman" w:cs="Times New Roman"/>
          <w:spacing w:val="-6"/>
          <w:sz w:val="24"/>
          <w:szCs w:val="24"/>
        </w:rPr>
        <w:t xml:space="preserve"> nebo ujištění </w:t>
      </w:r>
      <w:r w:rsidR="003128DB" w:rsidRPr="00972627">
        <w:rPr>
          <w:rFonts w:ascii="Times New Roman" w:hAnsi="Times New Roman" w:cs="Times New Roman"/>
          <w:spacing w:val="-6"/>
          <w:sz w:val="24"/>
          <w:szCs w:val="24"/>
        </w:rPr>
        <w:t>D</w:t>
      </w:r>
      <w:r w:rsidR="005F06C3" w:rsidRPr="00972627">
        <w:rPr>
          <w:rFonts w:ascii="Times New Roman" w:hAnsi="Times New Roman" w:cs="Times New Roman"/>
          <w:spacing w:val="-6"/>
          <w:sz w:val="24"/>
          <w:szCs w:val="24"/>
        </w:rPr>
        <w:t xml:space="preserve">alšího účastníka, </w:t>
      </w:r>
      <w:r w:rsidRPr="00972627">
        <w:rPr>
          <w:rFonts w:ascii="Times New Roman" w:hAnsi="Times New Roman" w:cs="Times New Roman"/>
          <w:spacing w:val="-6"/>
          <w:sz w:val="24"/>
          <w:szCs w:val="24"/>
        </w:rPr>
        <w:t>uvedených v této Smlouvě</w:t>
      </w:r>
      <w:r w:rsidR="005F06C3" w:rsidRPr="00972627">
        <w:rPr>
          <w:rFonts w:ascii="Times New Roman" w:hAnsi="Times New Roman" w:cs="Times New Roman"/>
          <w:spacing w:val="-6"/>
          <w:sz w:val="24"/>
          <w:szCs w:val="24"/>
        </w:rPr>
        <w:t>,</w:t>
      </w:r>
      <w:r w:rsidR="00481FA1" w:rsidRPr="00972627">
        <w:rPr>
          <w:rFonts w:ascii="Times New Roman" w:hAnsi="Times New Roman" w:cs="Times New Roman"/>
          <w:spacing w:val="-6"/>
          <w:sz w:val="24"/>
          <w:szCs w:val="24"/>
        </w:rPr>
        <w:t xml:space="preserve"> je nepravdivé</w:t>
      </w:r>
      <w:r w:rsidR="000A5CB8" w:rsidRPr="00972627">
        <w:rPr>
          <w:rFonts w:ascii="Times New Roman" w:hAnsi="Times New Roman" w:cs="Times New Roman"/>
          <w:spacing w:val="-6"/>
          <w:sz w:val="24"/>
          <w:szCs w:val="24"/>
        </w:rPr>
        <w:t>;</w:t>
      </w:r>
    </w:p>
    <w:p w14:paraId="2DE69787" w14:textId="77777777" w:rsidR="000A5CB8" w:rsidRPr="00972627" w:rsidRDefault="000A5CB8"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jestliže kdykoliv po uzavření této Smlouvy vyjde najevo, že kterékoliv z prohlášení, potvrzení nebo ujištění Dalšího účastníka, uvedených v této Návrhu projektu, je nepravdivé;</w:t>
      </w:r>
    </w:p>
    <w:p w14:paraId="7A49F7D6" w14:textId="08470623" w:rsidR="00EB799B" w:rsidRPr="00972627" w:rsidRDefault="000A5CB8"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jestliže za výsledek Části projektu bude uplatněn výsledek vůbec nesouvisející s tématem Části projektu.</w:t>
      </w:r>
    </w:p>
    <w:p w14:paraId="1389F168" w14:textId="420030B0" w:rsidR="00ED5306" w:rsidRPr="00972627" w:rsidRDefault="00A56C0F"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Příjemce je oprávněn zcela nebo zčásti odstoupit od Smlouvy v případě, že </w:t>
      </w:r>
      <w:r w:rsidR="003128DB" w:rsidRPr="00972627">
        <w:rPr>
          <w:rFonts w:ascii="Times New Roman" w:hAnsi="Times New Roman" w:cs="Times New Roman"/>
          <w:spacing w:val="-6"/>
          <w:sz w:val="24"/>
          <w:szCs w:val="24"/>
        </w:rPr>
        <w:t>D</w:t>
      </w:r>
      <w:r w:rsidRPr="00972627">
        <w:rPr>
          <w:rFonts w:ascii="Times New Roman" w:hAnsi="Times New Roman" w:cs="Times New Roman"/>
          <w:spacing w:val="-6"/>
          <w:sz w:val="24"/>
          <w:szCs w:val="24"/>
        </w:rPr>
        <w:t>alší účastník bude pravomocně odsouzen pro trestný čin uvedený v § 7 odst. 3 písm. a) nebo b) zákona č. 130/2002 Sb.</w:t>
      </w:r>
      <w:r w:rsidR="00ED5306" w:rsidRPr="00972627">
        <w:rPr>
          <w:rFonts w:ascii="Times New Roman" w:hAnsi="Times New Roman" w:cs="Times New Roman"/>
          <w:spacing w:val="-6"/>
          <w:sz w:val="24"/>
          <w:szCs w:val="24"/>
        </w:rPr>
        <w:t xml:space="preserve"> Odstoupením od Smlouvy z tohoto důvodu se Smlouva od počátku zcela nebo zčásti ruší a </w:t>
      </w:r>
      <w:r w:rsidR="003128DB" w:rsidRPr="00972627">
        <w:rPr>
          <w:rFonts w:ascii="Times New Roman" w:hAnsi="Times New Roman" w:cs="Times New Roman"/>
          <w:spacing w:val="-6"/>
          <w:sz w:val="24"/>
          <w:szCs w:val="24"/>
        </w:rPr>
        <w:t>D</w:t>
      </w:r>
      <w:r w:rsidR="00ED5306" w:rsidRPr="00972627">
        <w:rPr>
          <w:rFonts w:ascii="Times New Roman" w:hAnsi="Times New Roman" w:cs="Times New Roman"/>
          <w:spacing w:val="-6"/>
          <w:sz w:val="24"/>
          <w:szCs w:val="24"/>
        </w:rPr>
        <w:t xml:space="preserve">alší </w:t>
      </w:r>
      <w:r w:rsidR="003128DB" w:rsidRPr="00972627">
        <w:rPr>
          <w:rFonts w:ascii="Times New Roman" w:hAnsi="Times New Roman" w:cs="Times New Roman"/>
          <w:spacing w:val="-6"/>
          <w:sz w:val="24"/>
          <w:szCs w:val="24"/>
        </w:rPr>
        <w:t>účastník</w:t>
      </w:r>
      <w:r w:rsidR="00ED5306" w:rsidRPr="00972627">
        <w:rPr>
          <w:rFonts w:ascii="Times New Roman" w:hAnsi="Times New Roman" w:cs="Times New Roman"/>
          <w:spacing w:val="-6"/>
          <w:sz w:val="24"/>
          <w:szCs w:val="24"/>
        </w:rPr>
        <w:t xml:space="preserve"> je povinen vrátit vešker</w:t>
      </w:r>
      <w:r w:rsidR="003128DB" w:rsidRPr="00972627">
        <w:rPr>
          <w:rFonts w:ascii="Times New Roman" w:hAnsi="Times New Roman" w:cs="Times New Roman"/>
          <w:spacing w:val="-6"/>
          <w:sz w:val="24"/>
          <w:szCs w:val="24"/>
        </w:rPr>
        <w:t xml:space="preserve">é </w:t>
      </w:r>
      <w:r w:rsidR="000A5CB8" w:rsidRPr="00972627">
        <w:rPr>
          <w:rFonts w:ascii="Times New Roman" w:hAnsi="Times New Roman" w:cs="Times New Roman"/>
          <w:spacing w:val="-6"/>
          <w:sz w:val="24"/>
          <w:szCs w:val="24"/>
        </w:rPr>
        <w:t xml:space="preserve">Účelové </w:t>
      </w:r>
      <w:r w:rsidR="003128DB" w:rsidRPr="00972627">
        <w:rPr>
          <w:rFonts w:ascii="Times New Roman" w:hAnsi="Times New Roman" w:cs="Times New Roman"/>
          <w:spacing w:val="-6"/>
          <w:sz w:val="24"/>
          <w:szCs w:val="24"/>
        </w:rPr>
        <w:t>prostředky,</w:t>
      </w:r>
      <w:r w:rsidR="00ED5306" w:rsidRPr="00972627">
        <w:rPr>
          <w:rFonts w:ascii="Times New Roman" w:hAnsi="Times New Roman" w:cs="Times New Roman"/>
          <w:spacing w:val="-6"/>
          <w:sz w:val="24"/>
          <w:szCs w:val="24"/>
        </w:rPr>
        <w:t xml:space="preserve"> nebo jej</w:t>
      </w:r>
      <w:r w:rsidR="003128DB" w:rsidRPr="00972627">
        <w:rPr>
          <w:rFonts w:ascii="Times New Roman" w:hAnsi="Times New Roman" w:cs="Times New Roman"/>
          <w:spacing w:val="-6"/>
          <w:sz w:val="24"/>
          <w:szCs w:val="24"/>
        </w:rPr>
        <w:t>ich</w:t>
      </w:r>
      <w:r w:rsidR="00ED5306" w:rsidRPr="00972627">
        <w:rPr>
          <w:rFonts w:ascii="Times New Roman" w:hAnsi="Times New Roman" w:cs="Times New Roman"/>
          <w:spacing w:val="-6"/>
          <w:sz w:val="24"/>
          <w:szCs w:val="24"/>
        </w:rPr>
        <w:t xml:space="preserve"> část. Dále je </w:t>
      </w:r>
      <w:r w:rsidR="003128DB" w:rsidRPr="00972627">
        <w:rPr>
          <w:rFonts w:ascii="Times New Roman" w:hAnsi="Times New Roman" w:cs="Times New Roman"/>
          <w:spacing w:val="-6"/>
          <w:sz w:val="24"/>
          <w:szCs w:val="24"/>
        </w:rPr>
        <w:t>P</w:t>
      </w:r>
      <w:r w:rsidR="00ED5306" w:rsidRPr="00972627">
        <w:rPr>
          <w:rFonts w:ascii="Times New Roman" w:hAnsi="Times New Roman" w:cs="Times New Roman"/>
          <w:spacing w:val="-6"/>
          <w:sz w:val="24"/>
          <w:szCs w:val="24"/>
        </w:rPr>
        <w:t>říjemce oprávněn od Smlouvy odstoupit v případech, kdy toto oprávnění vyplývá z jednotlivých ustanovení Smlouvy, Zadávací dokumentace nebo obecně závazných právních předpisů.</w:t>
      </w:r>
    </w:p>
    <w:p w14:paraId="377F680B" w14:textId="445613F3" w:rsidR="000A5CB8" w:rsidRPr="00972627" w:rsidRDefault="000A5CB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V případě odstoupení od této Smlouvy nebo její výpovědi pouze ve vztahu k jednomu z Dalších účastníků </w:t>
      </w:r>
      <w:r w:rsidRPr="00972627">
        <w:rPr>
          <w:rFonts w:ascii="Times New Roman" w:hAnsi="Times New Roman" w:cs="Times New Roman"/>
          <w:spacing w:val="-6"/>
          <w:sz w:val="24"/>
          <w:szCs w:val="24"/>
        </w:rPr>
        <w:lastRenderedPageBreak/>
        <w:t>tato Smlouva zaniká pouze ve vztahu k tomuto Dalšímu účastníkovi.</w:t>
      </w:r>
    </w:p>
    <w:p w14:paraId="2DFED48A" w14:textId="12EE6C84" w:rsidR="00EB799B" w:rsidRPr="00972627" w:rsidRDefault="00ED5306"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Bude-li Smlouva ukončena výpovědí, odstoupením od smlouvy, dohodou smluvních stran nebo jiným způsobem, zanikají závazky z této Smlouvy ke dni účinnosti ukončení Smlouvy, tj. ke dni </w:t>
      </w:r>
      <w:r w:rsidR="00DF204D" w:rsidRPr="00972627">
        <w:rPr>
          <w:rFonts w:ascii="Times New Roman" w:hAnsi="Times New Roman" w:cs="Times New Roman"/>
          <w:spacing w:val="-6"/>
          <w:sz w:val="24"/>
          <w:szCs w:val="24"/>
        </w:rPr>
        <w:t>doručení vý</w:t>
      </w:r>
      <w:r w:rsidRPr="00972627">
        <w:rPr>
          <w:rFonts w:ascii="Times New Roman" w:hAnsi="Times New Roman" w:cs="Times New Roman"/>
          <w:spacing w:val="-6"/>
          <w:sz w:val="24"/>
          <w:szCs w:val="24"/>
        </w:rPr>
        <w:t xml:space="preserve">povědi druhé smluvní straně, ke dni doručení odstoupení druhé smluvní straně, ke dni nabytí účinnosti dohody smluvních stran, </w:t>
      </w:r>
      <w:r w:rsidR="00DF204D" w:rsidRPr="00972627">
        <w:rPr>
          <w:rFonts w:ascii="Times New Roman" w:hAnsi="Times New Roman" w:cs="Times New Roman"/>
          <w:spacing w:val="-6"/>
          <w:sz w:val="24"/>
          <w:szCs w:val="24"/>
        </w:rPr>
        <w:t>ke dni doho</w:t>
      </w:r>
      <w:r w:rsidRPr="00972627">
        <w:rPr>
          <w:rFonts w:ascii="Times New Roman" w:hAnsi="Times New Roman" w:cs="Times New Roman"/>
          <w:spacing w:val="-6"/>
          <w:sz w:val="24"/>
          <w:szCs w:val="24"/>
        </w:rPr>
        <w:t>dnutém sml</w:t>
      </w:r>
      <w:r w:rsidR="00DF204D" w:rsidRPr="00972627">
        <w:rPr>
          <w:rFonts w:ascii="Times New Roman" w:hAnsi="Times New Roman" w:cs="Times New Roman"/>
          <w:spacing w:val="-6"/>
          <w:sz w:val="24"/>
          <w:szCs w:val="24"/>
        </w:rPr>
        <w:t xml:space="preserve">uvními stranami </w:t>
      </w:r>
      <w:r w:rsidR="00D377B6" w:rsidRPr="00972627">
        <w:rPr>
          <w:rFonts w:ascii="Times New Roman" w:hAnsi="Times New Roman" w:cs="Times New Roman"/>
          <w:spacing w:val="-6"/>
          <w:sz w:val="24"/>
          <w:szCs w:val="24"/>
        </w:rPr>
        <w:t xml:space="preserve">nebo </w:t>
      </w:r>
      <w:r w:rsidR="00DF204D" w:rsidRPr="00972627">
        <w:rPr>
          <w:rFonts w:ascii="Times New Roman" w:hAnsi="Times New Roman" w:cs="Times New Roman"/>
          <w:spacing w:val="-6"/>
          <w:sz w:val="24"/>
          <w:szCs w:val="24"/>
        </w:rPr>
        <w:t>ke dni vyp</w:t>
      </w:r>
      <w:r w:rsidRPr="00972627">
        <w:rPr>
          <w:rFonts w:ascii="Times New Roman" w:hAnsi="Times New Roman" w:cs="Times New Roman"/>
          <w:spacing w:val="-6"/>
          <w:sz w:val="24"/>
          <w:szCs w:val="24"/>
        </w:rPr>
        <w:t>l</w:t>
      </w:r>
      <w:r w:rsidR="00DF204D" w:rsidRPr="00972627">
        <w:rPr>
          <w:rFonts w:ascii="Times New Roman" w:hAnsi="Times New Roman" w:cs="Times New Roman"/>
          <w:spacing w:val="-6"/>
          <w:sz w:val="24"/>
          <w:szCs w:val="24"/>
        </w:rPr>
        <w:t>ýva</w:t>
      </w:r>
      <w:r w:rsidRPr="00972627">
        <w:rPr>
          <w:rFonts w:ascii="Times New Roman" w:hAnsi="Times New Roman" w:cs="Times New Roman"/>
          <w:spacing w:val="-6"/>
          <w:sz w:val="24"/>
          <w:szCs w:val="24"/>
        </w:rPr>
        <w:t>jícímu z obecně závazných právních předpisů. Další účastník se v tomto případ</w:t>
      </w:r>
      <w:r w:rsidR="003128DB" w:rsidRPr="00972627">
        <w:rPr>
          <w:rFonts w:ascii="Times New Roman" w:hAnsi="Times New Roman" w:cs="Times New Roman"/>
          <w:spacing w:val="-6"/>
          <w:sz w:val="24"/>
          <w:szCs w:val="24"/>
        </w:rPr>
        <w:t xml:space="preserve">ě zavazuje a je povinen vrátit </w:t>
      </w:r>
      <w:r w:rsidR="00CF0088" w:rsidRPr="00972627">
        <w:rPr>
          <w:rFonts w:ascii="Times New Roman" w:hAnsi="Times New Roman" w:cs="Times New Roman"/>
          <w:spacing w:val="-6"/>
          <w:sz w:val="24"/>
          <w:szCs w:val="24"/>
        </w:rPr>
        <w:t xml:space="preserve">Účelové </w:t>
      </w:r>
      <w:r w:rsidRPr="00972627">
        <w:rPr>
          <w:rFonts w:ascii="Times New Roman" w:hAnsi="Times New Roman" w:cs="Times New Roman"/>
          <w:spacing w:val="-6"/>
          <w:sz w:val="24"/>
          <w:szCs w:val="24"/>
        </w:rPr>
        <w:t xml:space="preserve">prostředky nevyčerpané k datu účinnosti ukončení Smlouvy za Část projektu </w:t>
      </w:r>
      <w:r w:rsidR="003128DB" w:rsidRPr="00972627">
        <w:rPr>
          <w:rFonts w:ascii="Times New Roman" w:hAnsi="Times New Roman" w:cs="Times New Roman"/>
          <w:spacing w:val="-6"/>
          <w:sz w:val="24"/>
          <w:szCs w:val="24"/>
        </w:rPr>
        <w:t>P</w:t>
      </w:r>
      <w:r w:rsidR="00481FA1" w:rsidRPr="00972627">
        <w:rPr>
          <w:rFonts w:ascii="Times New Roman" w:hAnsi="Times New Roman" w:cs="Times New Roman"/>
          <w:spacing w:val="-6"/>
          <w:sz w:val="24"/>
          <w:szCs w:val="24"/>
        </w:rPr>
        <w:t>říjemci</w:t>
      </w:r>
      <w:r w:rsidR="00AC5B95" w:rsidRPr="00972627">
        <w:rPr>
          <w:rFonts w:ascii="Times New Roman" w:hAnsi="Times New Roman" w:cs="Times New Roman"/>
          <w:spacing w:val="-6"/>
          <w:sz w:val="24"/>
          <w:szCs w:val="24"/>
        </w:rPr>
        <w:t>,</w:t>
      </w:r>
      <w:r w:rsidR="00481FA1"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a to nejpozději do 30</w:t>
      </w:r>
      <w:r w:rsidR="00671EDE" w:rsidRPr="00972627">
        <w:rPr>
          <w:rFonts w:ascii="Times New Roman" w:hAnsi="Times New Roman" w:cs="Times New Roman"/>
          <w:spacing w:val="-6"/>
          <w:sz w:val="24"/>
          <w:szCs w:val="24"/>
        </w:rPr>
        <w:t> </w:t>
      </w:r>
      <w:r w:rsidRPr="00972627">
        <w:rPr>
          <w:rFonts w:ascii="Times New Roman" w:hAnsi="Times New Roman" w:cs="Times New Roman"/>
          <w:spacing w:val="-6"/>
          <w:sz w:val="24"/>
          <w:szCs w:val="24"/>
        </w:rPr>
        <w:t xml:space="preserve">kalendářních dnů od účinnosti ukončení Smlouvy. Ve lhůtě 30 kalendářních dnů od účinnosti ukončení Smlouvy je </w:t>
      </w:r>
      <w:r w:rsidR="003128DB" w:rsidRPr="00972627">
        <w:rPr>
          <w:rFonts w:ascii="Times New Roman" w:hAnsi="Times New Roman" w:cs="Times New Roman"/>
          <w:spacing w:val="-6"/>
          <w:sz w:val="24"/>
          <w:szCs w:val="24"/>
        </w:rPr>
        <w:t>D</w:t>
      </w:r>
      <w:r w:rsidRPr="00972627">
        <w:rPr>
          <w:rFonts w:ascii="Times New Roman" w:hAnsi="Times New Roman" w:cs="Times New Roman"/>
          <w:spacing w:val="-6"/>
          <w:sz w:val="24"/>
          <w:szCs w:val="24"/>
        </w:rPr>
        <w:t xml:space="preserve">alší účastník povinen vypracovat a doručit </w:t>
      </w:r>
      <w:r w:rsidR="003128DB" w:rsidRPr="00972627">
        <w:rPr>
          <w:rFonts w:ascii="Times New Roman" w:hAnsi="Times New Roman" w:cs="Times New Roman"/>
          <w:spacing w:val="-6"/>
          <w:sz w:val="24"/>
          <w:szCs w:val="24"/>
        </w:rPr>
        <w:t>P</w:t>
      </w:r>
      <w:r w:rsidRPr="00972627">
        <w:rPr>
          <w:rFonts w:ascii="Times New Roman" w:hAnsi="Times New Roman" w:cs="Times New Roman"/>
          <w:spacing w:val="-6"/>
          <w:sz w:val="24"/>
          <w:szCs w:val="24"/>
        </w:rPr>
        <w:t>říjemci závěrečnou zprávu o řešení Části projektu.</w:t>
      </w:r>
      <w:r w:rsidR="00A56C0F" w:rsidRPr="00972627">
        <w:rPr>
          <w:rFonts w:ascii="Times New Roman" w:hAnsi="Times New Roman" w:cs="Times New Roman"/>
          <w:spacing w:val="-6"/>
          <w:sz w:val="24"/>
          <w:szCs w:val="24"/>
        </w:rPr>
        <w:t xml:space="preserve"> </w:t>
      </w:r>
    </w:p>
    <w:p w14:paraId="38BB7FCD" w14:textId="5D357DC6" w:rsidR="00CF0088" w:rsidRPr="00972627"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Odstoupí-li Příjemce z jakéhokoliv důvodu od této Smlouvy, pak jakékoliv další povinnosti Dalšího účastníka stanovené pro tento případ obecně závaznými právními předpisy, touto Smlouvou, Smlouvou mezi poskytovatelem a příjemcem nebo Zadávací dokumentací nejsou dotčeny. </w:t>
      </w:r>
    </w:p>
    <w:p w14:paraId="0C22BD1C" w14:textId="7A692515" w:rsidR="00CF0088" w:rsidRPr="00972627"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V případě zániku (likvidace) </w:t>
      </w:r>
      <w:r w:rsidR="007E0254" w:rsidRPr="00972627">
        <w:rPr>
          <w:rFonts w:ascii="Times New Roman" w:hAnsi="Times New Roman" w:cs="Times New Roman"/>
          <w:spacing w:val="-6"/>
          <w:sz w:val="24"/>
          <w:szCs w:val="24"/>
        </w:rPr>
        <w:t>Dalšího účastníka</w:t>
      </w:r>
      <w:r w:rsidRPr="00972627">
        <w:rPr>
          <w:rFonts w:ascii="Times New Roman" w:hAnsi="Times New Roman" w:cs="Times New Roman"/>
          <w:spacing w:val="-6"/>
          <w:sz w:val="24"/>
          <w:szCs w:val="24"/>
        </w:rPr>
        <w:t xml:space="preserve">, je </w:t>
      </w:r>
      <w:r w:rsidR="007E0254" w:rsidRPr="00972627">
        <w:rPr>
          <w:rFonts w:ascii="Times New Roman" w:hAnsi="Times New Roman" w:cs="Times New Roman"/>
          <w:spacing w:val="-6"/>
          <w:sz w:val="24"/>
          <w:szCs w:val="24"/>
        </w:rPr>
        <w:t>Další účastník</w:t>
      </w:r>
      <w:r w:rsidRPr="00972627">
        <w:rPr>
          <w:rFonts w:ascii="Times New Roman" w:hAnsi="Times New Roman" w:cs="Times New Roman"/>
          <w:spacing w:val="-6"/>
          <w:sz w:val="24"/>
          <w:szCs w:val="24"/>
        </w:rPr>
        <w:t xml:space="preserve"> povinen </w:t>
      </w:r>
      <w:r w:rsidR="007E0254" w:rsidRPr="00972627">
        <w:rPr>
          <w:rFonts w:ascii="Times New Roman" w:hAnsi="Times New Roman" w:cs="Times New Roman"/>
          <w:spacing w:val="-6"/>
          <w:sz w:val="24"/>
          <w:szCs w:val="24"/>
        </w:rPr>
        <w:t>Příjemci</w:t>
      </w:r>
      <w:r w:rsidRPr="00972627">
        <w:rPr>
          <w:rFonts w:ascii="Times New Roman" w:hAnsi="Times New Roman" w:cs="Times New Roman"/>
          <w:spacing w:val="-6"/>
          <w:sz w:val="24"/>
          <w:szCs w:val="24"/>
        </w:rPr>
        <w:t xml:space="preserve"> vrátit nepoužité prostředky z účelové podpory a předat </w:t>
      </w:r>
      <w:r w:rsidR="007E0254" w:rsidRPr="00972627">
        <w:rPr>
          <w:rFonts w:ascii="Times New Roman" w:hAnsi="Times New Roman" w:cs="Times New Roman"/>
          <w:spacing w:val="-6"/>
          <w:sz w:val="24"/>
          <w:szCs w:val="24"/>
        </w:rPr>
        <w:t>Příjemci</w:t>
      </w:r>
      <w:r w:rsidRPr="00972627">
        <w:rPr>
          <w:rFonts w:ascii="Times New Roman" w:hAnsi="Times New Roman" w:cs="Times New Roman"/>
          <w:spacing w:val="-6"/>
          <w:sz w:val="24"/>
          <w:szCs w:val="24"/>
        </w:rPr>
        <w:t xml:space="preserve"> soupis veškerého hmotného a nehmotného majetku, který má samostatné ekonomické určení a jehož vstupní cena je vyšší než 40 000,- Kč (příp. 80 000,-</w:t>
      </w:r>
      <w:r w:rsidR="007E0254" w:rsidRPr="00972627">
        <w:rPr>
          <w:rFonts w:ascii="Times New Roman" w:hAnsi="Times New Roman" w:cs="Times New Roman"/>
          <w:spacing w:val="-6"/>
          <w:sz w:val="24"/>
          <w:szCs w:val="24"/>
        </w:rPr>
        <w:t> </w:t>
      </w:r>
      <w:r w:rsidRPr="00972627">
        <w:rPr>
          <w:rFonts w:ascii="Times New Roman" w:hAnsi="Times New Roman" w:cs="Times New Roman"/>
          <w:spacing w:val="-6"/>
          <w:sz w:val="24"/>
          <w:szCs w:val="24"/>
        </w:rPr>
        <w:t>Kč dle změny zákona č. 586/1992 Sb., o daních z příjmů, platné k 1.</w:t>
      </w:r>
      <w:r w:rsidR="007E0254"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1.</w:t>
      </w:r>
      <w:r w:rsidR="007E0254" w:rsidRPr="00972627">
        <w:rPr>
          <w:rFonts w:ascii="Times New Roman" w:hAnsi="Times New Roman" w:cs="Times New Roman"/>
          <w:spacing w:val="-6"/>
          <w:sz w:val="24"/>
          <w:szCs w:val="24"/>
        </w:rPr>
        <w:t xml:space="preserve"> </w:t>
      </w:r>
      <w:r w:rsidRPr="00972627">
        <w:rPr>
          <w:rFonts w:ascii="Times New Roman" w:hAnsi="Times New Roman" w:cs="Times New Roman"/>
          <w:spacing w:val="-6"/>
          <w:sz w:val="24"/>
          <w:szCs w:val="24"/>
        </w:rPr>
        <w:t xml:space="preserve">2021), resp. 60 000,- Kč a provozně technická funkce delší než jeden rok, pořízeného z účelové podpory. </w:t>
      </w:r>
      <w:r w:rsidR="007E0254" w:rsidRPr="00972627">
        <w:rPr>
          <w:rFonts w:ascii="Times New Roman" w:hAnsi="Times New Roman" w:cs="Times New Roman"/>
          <w:spacing w:val="-6"/>
          <w:sz w:val="24"/>
          <w:szCs w:val="24"/>
        </w:rPr>
        <w:t>Příjemce</w:t>
      </w:r>
      <w:r w:rsidRPr="00972627">
        <w:rPr>
          <w:rFonts w:ascii="Times New Roman" w:hAnsi="Times New Roman" w:cs="Times New Roman"/>
          <w:spacing w:val="-6"/>
          <w:sz w:val="24"/>
          <w:szCs w:val="24"/>
        </w:rPr>
        <w:t xml:space="preserve"> rozhodne o dalším využití tohoto majetku</w:t>
      </w:r>
      <w:r w:rsidR="007E0254" w:rsidRPr="00972627">
        <w:rPr>
          <w:rFonts w:ascii="Times New Roman" w:hAnsi="Times New Roman" w:cs="Times New Roman"/>
          <w:spacing w:val="-6"/>
          <w:sz w:val="24"/>
          <w:szCs w:val="24"/>
        </w:rPr>
        <w:t xml:space="preserve"> podle vyžádaného vyjádření Poskytovatele</w:t>
      </w:r>
      <w:r w:rsidRPr="00972627">
        <w:rPr>
          <w:rFonts w:ascii="Times New Roman" w:hAnsi="Times New Roman" w:cs="Times New Roman"/>
          <w:spacing w:val="-6"/>
          <w:sz w:val="24"/>
          <w:szCs w:val="24"/>
        </w:rPr>
        <w:t xml:space="preserve">. Právo </w:t>
      </w:r>
      <w:r w:rsidR="007E0254" w:rsidRPr="00972627">
        <w:rPr>
          <w:rFonts w:ascii="Times New Roman" w:hAnsi="Times New Roman" w:cs="Times New Roman"/>
          <w:spacing w:val="-6"/>
          <w:sz w:val="24"/>
          <w:szCs w:val="24"/>
        </w:rPr>
        <w:t>Dalšího účastníka</w:t>
      </w:r>
      <w:r w:rsidRPr="00972627">
        <w:rPr>
          <w:rFonts w:ascii="Times New Roman" w:hAnsi="Times New Roman" w:cs="Times New Roman"/>
          <w:spacing w:val="-6"/>
          <w:sz w:val="24"/>
          <w:szCs w:val="24"/>
        </w:rPr>
        <w:t xml:space="preserve"> nakládat s výše uvedeným majetkem je omezeno předchozím písemným souhlasem </w:t>
      </w:r>
      <w:r w:rsidR="007E0254" w:rsidRPr="00972627">
        <w:rPr>
          <w:rFonts w:ascii="Times New Roman" w:hAnsi="Times New Roman" w:cs="Times New Roman"/>
          <w:spacing w:val="-6"/>
          <w:sz w:val="24"/>
          <w:szCs w:val="24"/>
        </w:rPr>
        <w:t>Příjemce</w:t>
      </w:r>
      <w:r w:rsidRPr="00972627">
        <w:rPr>
          <w:rFonts w:ascii="Times New Roman" w:hAnsi="Times New Roman" w:cs="Times New Roman"/>
          <w:spacing w:val="-6"/>
          <w:sz w:val="24"/>
          <w:szCs w:val="24"/>
        </w:rPr>
        <w:t>.</w:t>
      </w:r>
    </w:p>
    <w:p w14:paraId="242C6DA1" w14:textId="34C502B9" w:rsidR="00D377B6" w:rsidRPr="00972627" w:rsidRDefault="00D377B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972627">
        <w:rPr>
          <w:rFonts w:ascii="Times New Roman" w:hAnsi="Times New Roman" w:cs="Times New Roman"/>
          <w:spacing w:val="-6"/>
          <w:sz w:val="24"/>
          <w:szCs w:val="24"/>
        </w:rPr>
        <w:t xml:space="preserve">Tato </w:t>
      </w:r>
      <w:r w:rsidR="003128DB" w:rsidRPr="00972627">
        <w:rPr>
          <w:rFonts w:ascii="Times New Roman" w:hAnsi="Times New Roman" w:cs="Times New Roman"/>
          <w:spacing w:val="-6"/>
          <w:sz w:val="24"/>
          <w:szCs w:val="24"/>
        </w:rPr>
        <w:t>S</w:t>
      </w:r>
      <w:r w:rsidRPr="00972627">
        <w:rPr>
          <w:rFonts w:ascii="Times New Roman" w:hAnsi="Times New Roman" w:cs="Times New Roman"/>
          <w:spacing w:val="-6"/>
          <w:sz w:val="24"/>
          <w:szCs w:val="24"/>
        </w:rPr>
        <w:t xml:space="preserve">mlouva </w:t>
      </w:r>
      <w:r w:rsidR="004418D7" w:rsidRPr="00972627">
        <w:rPr>
          <w:rFonts w:ascii="Times New Roman" w:hAnsi="Times New Roman" w:cs="Times New Roman"/>
          <w:spacing w:val="-6"/>
          <w:sz w:val="24"/>
          <w:szCs w:val="24"/>
        </w:rPr>
        <w:t xml:space="preserve">rovněž </w:t>
      </w:r>
      <w:r w:rsidR="00506B2B" w:rsidRPr="00972627">
        <w:rPr>
          <w:rFonts w:ascii="Times New Roman" w:hAnsi="Times New Roman" w:cs="Times New Roman"/>
          <w:spacing w:val="-6"/>
          <w:sz w:val="24"/>
          <w:szCs w:val="24"/>
        </w:rPr>
        <w:t>automaticky zaniká</w:t>
      </w:r>
      <w:r w:rsidRPr="00972627">
        <w:rPr>
          <w:rFonts w:ascii="Times New Roman" w:hAnsi="Times New Roman" w:cs="Times New Roman"/>
          <w:spacing w:val="-6"/>
          <w:sz w:val="24"/>
          <w:szCs w:val="24"/>
        </w:rPr>
        <w:t xml:space="preserve"> v případě, že </w:t>
      </w:r>
      <w:r w:rsidR="004418D7" w:rsidRPr="00972627">
        <w:rPr>
          <w:rFonts w:ascii="Times New Roman" w:hAnsi="Times New Roman" w:cs="Times New Roman"/>
          <w:spacing w:val="-6"/>
          <w:sz w:val="24"/>
          <w:szCs w:val="24"/>
        </w:rPr>
        <w:t>dojde k ukončení</w:t>
      </w:r>
      <w:r w:rsidRPr="00972627">
        <w:rPr>
          <w:rFonts w:ascii="Times New Roman" w:hAnsi="Times New Roman" w:cs="Times New Roman"/>
          <w:spacing w:val="-6"/>
          <w:sz w:val="24"/>
          <w:szCs w:val="24"/>
        </w:rPr>
        <w:t xml:space="preserve"> Smlouv</w:t>
      </w:r>
      <w:r w:rsidR="004418D7" w:rsidRPr="00972627">
        <w:rPr>
          <w:rFonts w:ascii="Times New Roman" w:hAnsi="Times New Roman" w:cs="Times New Roman"/>
          <w:spacing w:val="-6"/>
          <w:sz w:val="24"/>
          <w:szCs w:val="24"/>
        </w:rPr>
        <w:t>y</w:t>
      </w:r>
      <w:r w:rsidRPr="00972627">
        <w:rPr>
          <w:rFonts w:ascii="Times New Roman" w:hAnsi="Times New Roman" w:cs="Times New Roman"/>
          <w:spacing w:val="-6"/>
          <w:sz w:val="24"/>
          <w:szCs w:val="24"/>
        </w:rPr>
        <w:t xml:space="preserve"> </w:t>
      </w:r>
      <w:r w:rsidR="004418D7" w:rsidRPr="00972627">
        <w:rPr>
          <w:rFonts w:ascii="Times New Roman" w:hAnsi="Times New Roman" w:cs="Times New Roman"/>
          <w:spacing w:val="-6"/>
          <w:sz w:val="24"/>
          <w:szCs w:val="24"/>
        </w:rPr>
        <w:t>mezi poskytovatelem a příjemcem</w:t>
      </w:r>
      <w:r w:rsidRPr="00972627">
        <w:rPr>
          <w:rFonts w:ascii="Times New Roman" w:hAnsi="Times New Roman" w:cs="Times New Roman"/>
          <w:spacing w:val="-6"/>
          <w:sz w:val="24"/>
          <w:szCs w:val="24"/>
        </w:rPr>
        <w:t>, a to s účinky k</w:t>
      </w:r>
      <w:r w:rsidR="00C45ABA" w:rsidRPr="00972627">
        <w:rPr>
          <w:rFonts w:ascii="Times New Roman" w:hAnsi="Times New Roman" w:cs="Times New Roman"/>
          <w:spacing w:val="-6"/>
          <w:sz w:val="24"/>
          <w:szCs w:val="24"/>
        </w:rPr>
        <w:t> </w:t>
      </w:r>
      <w:r w:rsidRPr="00972627">
        <w:rPr>
          <w:rFonts w:ascii="Times New Roman" w:hAnsi="Times New Roman" w:cs="Times New Roman"/>
          <w:spacing w:val="-6"/>
          <w:sz w:val="24"/>
          <w:szCs w:val="24"/>
        </w:rPr>
        <w:t xml:space="preserve">okamžiku ukončení Smlouvy </w:t>
      </w:r>
      <w:r w:rsidR="004418D7" w:rsidRPr="00972627">
        <w:rPr>
          <w:rFonts w:ascii="Times New Roman" w:hAnsi="Times New Roman" w:cs="Times New Roman"/>
          <w:spacing w:val="-6"/>
          <w:sz w:val="24"/>
          <w:szCs w:val="24"/>
        </w:rPr>
        <w:t>mezi poskytovatelem a</w:t>
      </w:r>
      <w:r w:rsidR="00506B2B" w:rsidRPr="00972627">
        <w:rPr>
          <w:rFonts w:ascii="Times New Roman" w:hAnsi="Times New Roman" w:cs="Times New Roman"/>
          <w:spacing w:val="-6"/>
          <w:sz w:val="24"/>
          <w:szCs w:val="24"/>
        </w:rPr>
        <w:t> </w:t>
      </w:r>
      <w:r w:rsidR="004418D7" w:rsidRPr="00972627">
        <w:rPr>
          <w:rFonts w:ascii="Times New Roman" w:hAnsi="Times New Roman" w:cs="Times New Roman"/>
          <w:spacing w:val="-6"/>
          <w:sz w:val="24"/>
          <w:szCs w:val="24"/>
        </w:rPr>
        <w:t>příjemcem</w:t>
      </w:r>
      <w:r w:rsidRPr="00972627">
        <w:rPr>
          <w:rFonts w:ascii="Times New Roman" w:hAnsi="Times New Roman" w:cs="Times New Roman"/>
          <w:spacing w:val="-6"/>
          <w:sz w:val="24"/>
          <w:szCs w:val="24"/>
        </w:rPr>
        <w:t xml:space="preserve">. </w:t>
      </w:r>
      <w:r w:rsidR="008B3606" w:rsidRPr="00972627">
        <w:rPr>
          <w:rFonts w:ascii="Times New Roman" w:hAnsi="Times New Roman" w:cs="Times New Roman"/>
          <w:spacing w:val="-6"/>
          <w:sz w:val="24"/>
          <w:szCs w:val="24"/>
        </w:rPr>
        <w:t>O této skutečnosti bude Příjemce Další účastníky bezodkladně informovat.</w:t>
      </w:r>
      <w:r w:rsidRPr="00972627">
        <w:rPr>
          <w:rFonts w:ascii="Times New Roman" w:hAnsi="Times New Roman" w:cs="Times New Roman"/>
          <w:spacing w:val="-6"/>
          <w:sz w:val="24"/>
          <w:szCs w:val="24"/>
        </w:rPr>
        <w:t xml:space="preserve">   </w:t>
      </w:r>
    </w:p>
    <w:p w14:paraId="57767581" w14:textId="77777777" w:rsidR="000330D2" w:rsidRPr="00972627" w:rsidRDefault="000330D2" w:rsidP="00EA4F06"/>
    <w:p w14:paraId="5D1096D1" w14:textId="77777777" w:rsidR="006A5E3D" w:rsidRPr="00972627"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686C2A8" w14:textId="1A0215F2" w:rsidR="000330D2" w:rsidRPr="00972627" w:rsidRDefault="00BF43F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X</w:t>
      </w:r>
      <w:r w:rsidR="0040057B" w:rsidRPr="00972627">
        <w:rPr>
          <w:rFonts w:ascii="Times New Roman" w:hAnsi="Times New Roman" w:cs="Times New Roman"/>
          <w:b/>
          <w:sz w:val="24"/>
          <w:szCs w:val="24"/>
        </w:rPr>
        <w:t>I</w:t>
      </w:r>
      <w:r w:rsidR="005F06C3" w:rsidRPr="00972627">
        <w:rPr>
          <w:rFonts w:ascii="Times New Roman" w:hAnsi="Times New Roman" w:cs="Times New Roman"/>
          <w:b/>
          <w:sz w:val="24"/>
          <w:szCs w:val="24"/>
        </w:rPr>
        <w:t>I</w:t>
      </w:r>
      <w:r w:rsidR="00EB799B" w:rsidRPr="00972627">
        <w:rPr>
          <w:rFonts w:ascii="Times New Roman" w:hAnsi="Times New Roman" w:cs="Times New Roman"/>
          <w:b/>
          <w:sz w:val="24"/>
          <w:szCs w:val="24"/>
        </w:rPr>
        <w:t xml:space="preserve">. </w:t>
      </w:r>
    </w:p>
    <w:p w14:paraId="2AE69D58" w14:textId="77777777" w:rsidR="00EB799B" w:rsidRPr="00972627"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Práva k výsledkům řešení Projektu</w:t>
      </w:r>
      <w:r w:rsidR="00934874" w:rsidRPr="00972627">
        <w:rPr>
          <w:rFonts w:ascii="Times New Roman" w:hAnsi="Times New Roman" w:cs="Times New Roman"/>
          <w:b/>
          <w:sz w:val="24"/>
          <w:szCs w:val="24"/>
        </w:rPr>
        <w:t xml:space="preserve"> a vlastnictví</w:t>
      </w:r>
      <w:r w:rsidR="005F06C3" w:rsidRPr="00972627">
        <w:rPr>
          <w:rFonts w:ascii="Times New Roman" w:hAnsi="Times New Roman" w:cs="Times New Roman"/>
          <w:b/>
          <w:sz w:val="24"/>
          <w:szCs w:val="24"/>
        </w:rPr>
        <w:t xml:space="preserve"> majetku</w:t>
      </w:r>
    </w:p>
    <w:p w14:paraId="1BB3CA52" w14:textId="50CA35CA" w:rsidR="002F568A" w:rsidRPr="00972627" w:rsidRDefault="002F568A" w:rsidP="009B56A5">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Výkon majetkových práv autorských k výsledkům Projektu náleží při zachování osobnostních práv jejich autorů a původců, vyplývajících z právních předpisů o ochraně duševního vlastnictví, té smluvní straně, činností jejichž zaměstnanců bylo těchto výsledků dosaženo.</w:t>
      </w:r>
    </w:p>
    <w:p w14:paraId="726F5837" w14:textId="3D5A16EC" w:rsidR="00FC40DF" w:rsidRPr="00972627"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Další účastník je povinen</w:t>
      </w:r>
      <w:r w:rsidR="00360AFB" w:rsidRPr="00972627">
        <w:rPr>
          <w:rFonts w:ascii="Times New Roman" w:hAnsi="Times New Roman" w:cs="Times New Roman"/>
          <w:sz w:val="24"/>
          <w:szCs w:val="24"/>
        </w:rPr>
        <w:t xml:space="preserve"> spolupracovat s Příjemcem na vypracování plánu zavedení dosažených výsledků do praxe (</w:t>
      </w:r>
      <w:r w:rsidR="00D42571">
        <w:rPr>
          <w:rFonts w:ascii="Times New Roman" w:hAnsi="Times New Roman" w:cs="Times New Roman"/>
          <w:sz w:val="24"/>
          <w:szCs w:val="24"/>
        </w:rPr>
        <w:t>dále jen „</w:t>
      </w:r>
      <w:r w:rsidR="00360AFB" w:rsidRPr="00972627">
        <w:rPr>
          <w:rFonts w:ascii="Times New Roman" w:hAnsi="Times New Roman" w:cs="Times New Roman"/>
          <w:sz w:val="24"/>
          <w:szCs w:val="24"/>
        </w:rPr>
        <w:t>implementační plán</w:t>
      </w:r>
      <w:r w:rsidR="00D42571">
        <w:rPr>
          <w:rFonts w:ascii="Times New Roman" w:hAnsi="Times New Roman" w:cs="Times New Roman"/>
          <w:sz w:val="24"/>
          <w:szCs w:val="24"/>
        </w:rPr>
        <w:t>“</w:t>
      </w:r>
      <w:r w:rsidR="00360AFB" w:rsidRPr="00972627">
        <w:rPr>
          <w:rFonts w:ascii="Times New Roman" w:hAnsi="Times New Roman" w:cs="Times New Roman"/>
          <w:sz w:val="24"/>
          <w:szCs w:val="24"/>
        </w:rPr>
        <w:t xml:space="preserve">), a to tak, aby jej Příjemce mohl </w:t>
      </w:r>
      <w:r w:rsidR="00D42571">
        <w:rPr>
          <w:rFonts w:ascii="Times New Roman" w:hAnsi="Times New Roman" w:cs="Times New Roman"/>
          <w:sz w:val="24"/>
          <w:szCs w:val="24"/>
        </w:rPr>
        <w:t>P</w:t>
      </w:r>
      <w:r w:rsidR="00360AFB" w:rsidRPr="00972627">
        <w:rPr>
          <w:rFonts w:ascii="Times New Roman" w:hAnsi="Times New Roman" w:cs="Times New Roman"/>
          <w:sz w:val="24"/>
          <w:szCs w:val="24"/>
        </w:rPr>
        <w:t>oskytovateli předložit nejpozději k závěrečné zprávě o řešení projektu</w:t>
      </w:r>
      <w:r w:rsidRPr="00972627">
        <w:rPr>
          <w:rFonts w:ascii="Times New Roman" w:hAnsi="Times New Roman" w:cs="Times New Roman"/>
          <w:sz w:val="24"/>
          <w:szCs w:val="24"/>
        </w:rPr>
        <w:t>. Náležitosti implementačního plánu zveřejní Poskytovatel na svých internetových stránkách spolu s pokyny k závěrečné zprávě o řešení projektu.</w:t>
      </w:r>
    </w:p>
    <w:p w14:paraId="34981870" w14:textId="08BD6452" w:rsidR="00FC40DF" w:rsidRPr="00972627"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Další účastník je povinen umožnit za rovných podmínek všem zájemcům o výsledky Části projektu přístup k nim, a to formou jejich publikace v odborném tisku a přednáškovou činností v termínu do šesti měsíců po ukončení řešení Části projektu. V případě nedodržení této podmínky může být Projektu / Části projektu uděleno závěrečné hodnocení v kategorii „S“ se všemi důsledky z toho vyplývajícími</w:t>
      </w:r>
      <w:r w:rsidR="00674983" w:rsidRPr="00972627">
        <w:rPr>
          <w:rFonts w:ascii="Times New Roman" w:hAnsi="Times New Roman" w:cs="Times New Roman"/>
          <w:sz w:val="24"/>
          <w:szCs w:val="24"/>
        </w:rPr>
        <w:t>, včetně možného vzniku nároku Příjemce na náhradu škody vůči Dalšímu účastníkovi</w:t>
      </w:r>
      <w:r w:rsidRPr="00972627">
        <w:rPr>
          <w:rFonts w:ascii="Times New Roman" w:hAnsi="Times New Roman" w:cs="Times New Roman"/>
          <w:sz w:val="24"/>
          <w:szCs w:val="24"/>
        </w:rPr>
        <w:t>.</w:t>
      </w:r>
    </w:p>
    <w:p w14:paraId="6405FD58" w14:textId="4B6DD689" w:rsidR="00674983" w:rsidRPr="00972627" w:rsidRDefault="002F568A"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V případě, že bylo výsledku dosaženo spoluprací smluvních stran, bude takový výsledek ve spoluvlastnictví smluvních stran (v případě autorských děl a uměleckých výtvorů bude takový výsledek předmětem společného výkonu majetkových práv autorských a práv souvisejících s právem autorským). Spoluvlastnické podíly na takovém výsledku budou odpovídat míře, v jaké se zaměstnanci smluvních stran podíleli na vzniku takového výsledku. </w:t>
      </w:r>
      <w:r w:rsidR="005D5779" w:rsidRPr="00972627">
        <w:rPr>
          <w:rFonts w:ascii="Times New Roman" w:hAnsi="Times New Roman" w:cs="Times New Roman"/>
          <w:sz w:val="24"/>
          <w:szCs w:val="24"/>
        </w:rPr>
        <w:t xml:space="preserve">Smluvní strany jsou v takovém případě povinny uzavřít dohodu o úpravě vzájemných vztahů spolumajitelů duševního vlastnictví a/nebo smlouvu o rozdělení práv k duševnímu vlastnictví, která definuje poměry majetkových podílů </w:t>
      </w:r>
      <w:r w:rsidR="005D5779" w:rsidRPr="00972627">
        <w:rPr>
          <w:rFonts w:ascii="Times New Roman" w:hAnsi="Times New Roman" w:cs="Times New Roman"/>
          <w:sz w:val="24"/>
          <w:szCs w:val="24"/>
        </w:rPr>
        <w:lastRenderedPageBreak/>
        <w:t>a postupy v ochraně, implementaci a případné komercializaci výsledků</w:t>
      </w:r>
      <w:r w:rsidR="00D42571">
        <w:rPr>
          <w:rFonts w:ascii="Times New Roman" w:hAnsi="Times New Roman" w:cs="Times New Roman"/>
          <w:sz w:val="24"/>
          <w:szCs w:val="24"/>
        </w:rPr>
        <w:t>,</w:t>
      </w:r>
      <w:r w:rsidR="005D5779" w:rsidRPr="00972627">
        <w:rPr>
          <w:rFonts w:ascii="Times New Roman" w:hAnsi="Times New Roman" w:cs="Times New Roman"/>
          <w:sz w:val="24"/>
          <w:szCs w:val="24"/>
        </w:rPr>
        <w:t xml:space="preserve"> a jsou povinny být si vzájemně nápomocny při přípravě podání případných přihlášek vynálezu národních a případně také i zahraničních, a/nebo při přípravě jiné vhodné formy registrace a průmyslově-právní ochrany zajišťující efektivní využití duševního vlastnictví. Smluvní strany se v poměru jejich spoluvlastnických podílů podílejí na nákladech spojených s podáním přihlášek nebo jinými kroky k ochraně duševního vlastnictví a vedením příslušných řízení. </w:t>
      </w:r>
      <w:r w:rsidRPr="00972627">
        <w:rPr>
          <w:rFonts w:ascii="Times New Roman" w:hAnsi="Times New Roman" w:cs="Times New Roman"/>
          <w:sz w:val="24"/>
          <w:szCs w:val="24"/>
        </w:rPr>
        <w:t xml:space="preserve">Spoluvlastnický výsledek může každá ze smluvních stran užívat pro potřeby výzkumu, vývoje a vzdělávání.  </w:t>
      </w:r>
      <w:r w:rsidR="00674983" w:rsidRPr="00972627">
        <w:rPr>
          <w:rFonts w:ascii="Times New Roman" w:hAnsi="Times New Roman" w:cs="Times New Roman"/>
          <w:sz w:val="24"/>
          <w:szCs w:val="24"/>
        </w:rPr>
        <w:t>Využití výsledků je možné zejména výukou, veřejným šířením výsledků výzkumu na nevýlučném a nediskriminačním základě nebo transferem znalostí.</w:t>
      </w:r>
    </w:p>
    <w:p w14:paraId="40B66F0C" w14:textId="7004AA5A" w:rsidR="00833095" w:rsidRPr="00972627" w:rsidRDefault="00833095"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V případě publikací, které mají být vydány u třetí osoby (vydavatele), se</w:t>
      </w:r>
      <w:r w:rsidR="003C0F42">
        <w:rPr>
          <w:rFonts w:ascii="Times New Roman" w:hAnsi="Times New Roman" w:cs="Times New Roman"/>
          <w:sz w:val="24"/>
          <w:szCs w:val="24"/>
        </w:rPr>
        <w:t xml:space="preserve"> smluvní strany</w:t>
      </w:r>
      <w:r w:rsidRPr="00972627">
        <w:rPr>
          <w:rFonts w:ascii="Times New Roman" w:hAnsi="Times New Roman" w:cs="Times New Roman"/>
          <w:sz w:val="24"/>
          <w:szCs w:val="24"/>
        </w:rPr>
        <w:t xml:space="preserve"> zavazuj</w:t>
      </w:r>
      <w:r w:rsidR="003C0F42">
        <w:rPr>
          <w:rFonts w:ascii="Times New Roman" w:hAnsi="Times New Roman" w:cs="Times New Roman"/>
          <w:sz w:val="24"/>
          <w:szCs w:val="24"/>
        </w:rPr>
        <w:t>í</w:t>
      </w:r>
      <w:r w:rsidRPr="00972627">
        <w:rPr>
          <w:rFonts w:ascii="Times New Roman" w:hAnsi="Times New Roman" w:cs="Times New Roman"/>
          <w:sz w:val="24"/>
          <w:szCs w:val="24"/>
        </w:rPr>
        <w:t xml:space="preserve"> při sjednávání licenčních podmínek jednat tak, aby nedošlo k porušení povinností stanovených </w:t>
      </w:r>
      <w:r w:rsidR="00360AFB" w:rsidRPr="00972627">
        <w:rPr>
          <w:rFonts w:ascii="Times New Roman" w:hAnsi="Times New Roman" w:cs="Times New Roman"/>
          <w:sz w:val="24"/>
          <w:szCs w:val="24"/>
        </w:rPr>
        <w:t>tímto článkem</w:t>
      </w:r>
      <w:r w:rsidRPr="00972627">
        <w:rPr>
          <w:rFonts w:ascii="Times New Roman" w:hAnsi="Times New Roman" w:cs="Times New Roman"/>
          <w:sz w:val="24"/>
          <w:szCs w:val="24"/>
        </w:rPr>
        <w:t>.</w:t>
      </w:r>
    </w:p>
    <w:p w14:paraId="31CEFDEC" w14:textId="58979F8A" w:rsidR="00833095" w:rsidRPr="00972627" w:rsidRDefault="00833095" w:rsidP="00BA3C52">
      <w:pPr>
        <w:widowControl/>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Je-li výsledkem </w:t>
      </w:r>
      <w:r w:rsidR="004D56F6" w:rsidRPr="00972627">
        <w:rPr>
          <w:rFonts w:ascii="Times New Roman" w:hAnsi="Times New Roman" w:cs="Times New Roman"/>
          <w:sz w:val="24"/>
          <w:szCs w:val="24"/>
        </w:rPr>
        <w:t>řešení Projektu / Části projektu</w:t>
      </w:r>
      <w:r w:rsidRPr="00972627">
        <w:rPr>
          <w:rFonts w:ascii="Times New Roman" w:hAnsi="Times New Roman" w:cs="Times New Roman"/>
          <w:sz w:val="24"/>
          <w:szCs w:val="24"/>
        </w:rPr>
        <w:t xml:space="preserve"> </w:t>
      </w:r>
      <w:r w:rsidRPr="00972627">
        <w:rPr>
          <w:rFonts w:ascii="Times New Roman" w:hAnsi="Times New Roman" w:cs="Times New Roman"/>
          <w:spacing w:val="-3"/>
          <w:sz w:val="24"/>
          <w:szCs w:val="24"/>
        </w:rPr>
        <w:t xml:space="preserve">patentovaný vynález, vzniká </w:t>
      </w:r>
      <w:r w:rsidR="003C0F42">
        <w:rPr>
          <w:rFonts w:ascii="Times New Roman" w:hAnsi="Times New Roman" w:cs="Times New Roman"/>
          <w:spacing w:val="-3"/>
          <w:sz w:val="24"/>
          <w:szCs w:val="24"/>
        </w:rPr>
        <w:t>smluvním stranám</w:t>
      </w:r>
      <w:r w:rsidRPr="00972627">
        <w:rPr>
          <w:rFonts w:ascii="Times New Roman" w:hAnsi="Times New Roman" w:cs="Times New Roman"/>
          <w:spacing w:val="-3"/>
          <w:sz w:val="24"/>
          <w:szCs w:val="24"/>
        </w:rPr>
        <w:t xml:space="preserve"> účastníku povinnost uplatnit právo na patent vůči </w:t>
      </w:r>
      <w:r w:rsidR="003C0F42">
        <w:rPr>
          <w:rFonts w:ascii="Times New Roman" w:hAnsi="Times New Roman" w:cs="Times New Roman"/>
          <w:spacing w:val="-3"/>
          <w:sz w:val="24"/>
          <w:szCs w:val="24"/>
        </w:rPr>
        <w:t xml:space="preserve">těm jejich </w:t>
      </w:r>
      <w:r w:rsidRPr="00972627">
        <w:rPr>
          <w:rFonts w:ascii="Times New Roman" w:hAnsi="Times New Roman" w:cs="Times New Roman"/>
          <w:spacing w:val="-3"/>
          <w:sz w:val="24"/>
          <w:szCs w:val="24"/>
        </w:rPr>
        <w:t>zaměstnancům, kteří se na vytvoření vynálezu podíleli, případně na sebe nechat převést právo na patent od těch spolupůvodců, kteří vynález nevytvářeli v</w:t>
      </w:r>
      <w:r w:rsidR="00671EDE" w:rsidRPr="00972627">
        <w:rPr>
          <w:rFonts w:ascii="Times New Roman" w:hAnsi="Times New Roman" w:cs="Times New Roman"/>
          <w:spacing w:val="-3"/>
          <w:sz w:val="24"/>
          <w:szCs w:val="24"/>
        </w:rPr>
        <w:t> </w:t>
      </w:r>
      <w:r w:rsidRPr="00972627">
        <w:rPr>
          <w:rFonts w:ascii="Times New Roman" w:hAnsi="Times New Roman" w:cs="Times New Roman"/>
          <w:spacing w:val="-3"/>
          <w:sz w:val="24"/>
          <w:szCs w:val="24"/>
        </w:rPr>
        <w:t xml:space="preserve">rámci pracovního poměru vůči </w:t>
      </w:r>
      <w:r w:rsidR="003C0F42">
        <w:rPr>
          <w:rFonts w:ascii="Times New Roman" w:hAnsi="Times New Roman" w:cs="Times New Roman"/>
          <w:spacing w:val="-3"/>
          <w:sz w:val="24"/>
          <w:szCs w:val="24"/>
        </w:rPr>
        <w:t>příslušné smluvní straně</w:t>
      </w:r>
      <w:r w:rsidRPr="00972627">
        <w:rPr>
          <w:rFonts w:ascii="Times New Roman" w:hAnsi="Times New Roman" w:cs="Times New Roman"/>
          <w:spacing w:val="-3"/>
          <w:sz w:val="24"/>
          <w:szCs w:val="24"/>
        </w:rPr>
        <w:t xml:space="preserve">. </w:t>
      </w:r>
    </w:p>
    <w:p w14:paraId="4EB1EC07" w14:textId="4CE8C357" w:rsidR="00833095" w:rsidRPr="00972627" w:rsidRDefault="00833095" w:rsidP="002F0600">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Další práva k výsledkům řešení </w:t>
      </w:r>
      <w:r w:rsidR="00AC58B3" w:rsidRPr="00972627">
        <w:rPr>
          <w:rFonts w:ascii="Times New Roman" w:hAnsi="Times New Roman" w:cs="Times New Roman"/>
          <w:sz w:val="24"/>
          <w:szCs w:val="24"/>
        </w:rPr>
        <w:t>P</w:t>
      </w:r>
      <w:r w:rsidRPr="00972627">
        <w:rPr>
          <w:rFonts w:ascii="Times New Roman" w:hAnsi="Times New Roman" w:cs="Times New Roman"/>
          <w:sz w:val="24"/>
          <w:szCs w:val="24"/>
        </w:rPr>
        <w:t xml:space="preserve">rojektu se řídí </w:t>
      </w:r>
      <w:r w:rsidR="00FC40DF" w:rsidRPr="00972627">
        <w:rPr>
          <w:rFonts w:ascii="Times New Roman" w:hAnsi="Times New Roman" w:cs="Times New Roman"/>
          <w:sz w:val="24"/>
          <w:szCs w:val="24"/>
        </w:rPr>
        <w:t>Smlouvou mezi poskytovatelem a příjemcem a</w:t>
      </w:r>
      <w:r w:rsidR="00674983" w:rsidRPr="00972627">
        <w:rPr>
          <w:rFonts w:ascii="Times New Roman" w:hAnsi="Times New Roman" w:cs="Times New Roman"/>
          <w:sz w:val="24"/>
          <w:szCs w:val="24"/>
        </w:rPr>
        <w:t> </w:t>
      </w:r>
      <w:r w:rsidRPr="00972627">
        <w:rPr>
          <w:rFonts w:ascii="Times New Roman" w:hAnsi="Times New Roman" w:cs="Times New Roman"/>
          <w:sz w:val="24"/>
          <w:szCs w:val="24"/>
        </w:rPr>
        <w:t>ustanoveními § 16 zákona č. 130/2002 Sb., a</w:t>
      </w:r>
      <w:r w:rsidR="00506B2B" w:rsidRPr="00972627">
        <w:rPr>
          <w:rFonts w:ascii="Times New Roman" w:hAnsi="Times New Roman" w:cs="Times New Roman"/>
          <w:sz w:val="24"/>
          <w:szCs w:val="24"/>
        </w:rPr>
        <w:t> </w:t>
      </w:r>
      <w:r w:rsidR="003C0F42">
        <w:rPr>
          <w:rFonts w:ascii="Times New Roman" w:hAnsi="Times New Roman" w:cs="Times New Roman"/>
          <w:sz w:val="24"/>
          <w:szCs w:val="24"/>
        </w:rPr>
        <w:t xml:space="preserve">dalšími </w:t>
      </w:r>
      <w:r w:rsidRPr="00972627">
        <w:rPr>
          <w:rFonts w:ascii="Times New Roman" w:hAnsi="Times New Roman" w:cs="Times New Roman"/>
          <w:sz w:val="24"/>
          <w:szCs w:val="24"/>
        </w:rPr>
        <w:t>obecně závaznými právními předpisy, zejména předpisy na ochranu duševního vlastnictví.</w:t>
      </w:r>
    </w:p>
    <w:p w14:paraId="6FB5BF4B" w14:textId="4BD04534" w:rsidR="003E637B" w:rsidRPr="00972627" w:rsidRDefault="003E637B"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972627">
        <w:rPr>
          <w:rFonts w:ascii="Times New Roman" w:hAnsi="Times New Roman" w:cs="Times New Roman"/>
          <w:sz w:val="24"/>
          <w:szCs w:val="24"/>
        </w:rPr>
        <w:t xml:space="preserve">Po dobu realizace Projektu není Další účastník oprávněn bez předchozího písemného souhlasu </w:t>
      </w:r>
      <w:r w:rsidR="00593878" w:rsidRPr="00972627">
        <w:rPr>
          <w:rFonts w:ascii="Times New Roman" w:hAnsi="Times New Roman" w:cs="Times New Roman"/>
          <w:sz w:val="24"/>
          <w:szCs w:val="24"/>
        </w:rPr>
        <w:t xml:space="preserve">Příjemce (a pokud tak vyžaduje Poskytovatel, tak ani </w:t>
      </w:r>
      <w:r w:rsidRPr="00972627">
        <w:rPr>
          <w:rFonts w:ascii="Times New Roman" w:hAnsi="Times New Roman" w:cs="Times New Roman"/>
          <w:sz w:val="24"/>
          <w:szCs w:val="24"/>
        </w:rPr>
        <w:t>Poskytovatele</w:t>
      </w:r>
      <w:r w:rsidR="00593878" w:rsidRPr="00972627">
        <w:rPr>
          <w:rFonts w:ascii="Times New Roman" w:hAnsi="Times New Roman" w:cs="Times New Roman"/>
          <w:sz w:val="24"/>
          <w:szCs w:val="24"/>
        </w:rPr>
        <w:t>)</w:t>
      </w:r>
      <w:r w:rsidRPr="00972627">
        <w:rPr>
          <w:rFonts w:ascii="Times New Roman" w:hAnsi="Times New Roman" w:cs="Times New Roman"/>
          <w:sz w:val="24"/>
          <w:szCs w:val="24"/>
        </w:rPr>
        <w:t xml:space="preserve"> s majetkem pořízeným z poskytnutých </w:t>
      </w:r>
      <w:r w:rsidR="00EE74C2" w:rsidRPr="00972627">
        <w:rPr>
          <w:rFonts w:ascii="Times New Roman" w:hAnsi="Times New Roman" w:cs="Times New Roman"/>
          <w:sz w:val="24"/>
          <w:szCs w:val="24"/>
        </w:rPr>
        <w:t xml:space="preserve">Účelových </w:t>
      </w:r>
      <w:r w:rsidRPr="00972627">
        <w:rPr>
          <w:rFonts w:ascii="Times New Roman" w:hAnsi="Times New Roman" w:cs="Times New Roman"/>
          <w:sz w:val="24"/>
          <w:szCs w:val="24"/>
        </w:rPr>
        <w:t>prostředků nakládat ve prospěch třetí osoby, tj. například tento majetek zcizit, pronajmout, půjčit, zapůjčit či zastavit</w:t>
      </w:r>
      <w:r w:rsidR="00593878" w:rsidRPr="00972627">
        <w:rPr>
          <w:rFonts w:ascii="Times New Roman" w:hAnsi="Times New Roman" w:cs="Times New Roman"/>
          <w:sz w:val="24"/>
          <w:szCs w:val="24"/>
        </w:rPr>
        <w:t xml:space="preserve">, ledaže je takové nakládání výslovně předpokládáno schváleným Návrhem </w:t>
      </w:r>
      <w:r w:rsidR="003C0F42">
        <w:rPr>
          <w:rFonts w:ascii="Times New Roman" w:hAnsi="Times New Roman" w:cs="Times New Roman"/>
          <w:sz w:val="24"/>
          <w:szCs w:val="24"/>
        </w:rPr>
        <w:t>p</w:t>
      </w:r>
      <w:r w:rsidR="00593878" w:rsidRPr="00972627">
        <w:rPr>
          <w:rFonts w:ascii="Times New Roman" w:hAnsi="Times New Roman" w:cs="Times New Roman"/>
          <w:sz w:val="24"/>
          <w:szCs w:val="24"/>
        </w:rPr>
        <w:t>rojektu</w:t>
      </w:r>
      <w:r w:rsidRPr="00972627">
        <w:rPr>
          <w:rFonts w:ascii="Times New Roman" w:hAnsi="Times New Roman" w:cs="Times New Roman"/>
          <w:sz w:val="24"/>
          <w:szCs w:val="24"/>
        </w:rPr>
        <w:t>.</w:t>
      </w:r>
    </w:p>
    <w:p w14:paraId="189F352E" w14:textId="77777777" w:rsidR="00AD4FF0" w:rsidRPr="00972627" w:rsidRDefault="00AD4FF0" w:rsidP="00EA4F06"/>
    <w:p w14:paraId="0512F77F" w14:textId="77777777" w:rsidR="006A5E3D" w:rsidRPr="00972627" w:rsidRDefault="006A5E3D"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191D17F6" w14:textId="60F2BAED" w:rsidR="0040057B" w:rsidRPr="00972627" w:rsidRDefault="0040057B" w:rsidP="00FE44EA">
      <w:pPr>
        <w:shd w:val="clear" w:color="auto" w:fill="FFFFFF"/>
        <w:tabs>
          <w:tab w:val="left" w:pos="770"/>
        </w:tabs>
        <w:spacing w:before="7"/>
        <w:ind w:right="7"/>
        <w:jc w:val="center"/>
        <w:rPr>
          <w:rFonts w:ascii="Times New Roman" w:hAnsi="Times New Roman" w:cs="Times New Roman"/>
          <w:b/>
          <w:spacing w:val="-17"/>
          <w:sz w:val="24"/>
          <w:szCs w:val="24"/>
        </w:rPr>
      </w:pPr>
      <w:r w:rsidRPr="00972627">
        <w:rPr>
          <w:rFonts w:ascii="Times New Roman" w:hAnsi="Times New Roman" w:cs="Times New Roman"/>
          <w:b/>
          <w:spacing w:val="-17"/>
          <w:sz w:val="24"/>
          <w:szCs w:val="24"/>
        </w:rPr>
        <w:t>X</w:t>
      </w:r>
      <w:r w:rsidR="00403C37" w:rsidRPr="00972627">
        <w:rPr>
          <w:rFonts w:ascii="Times New Roman" w:hAnsi="Times New Roman" w:cs="Times New Roman"/>
          <w:b/>
          <w:spacing w:val="-17"/>
          <w:sz w:val="24"/>
          <w:szCs w:val="24"/>
        </w:rPr>
        <w:t>I</w:t>
      </w:r>
      <w:r w:rsidR="00140CE7" w:rsidRPr="00972627">
        <w:rPr>
          <w:rFonts w:ascii="Times New Roman" w:hAnsi="Times New Roman" w:cs="Times New Roman"/>
          <w:b/>
          <w:spacing w:val="-17"/>
          <w:sz w:val="24"/>
          <w:szCs w:val="24"/>
        </w:rPr>
        <w:t>II</w:t>
      </w:r>
      <w:r w:rsidRPr="00972627">
        <w:rPr>
          <w:rFonts w:ascii="Times New Roman" w:hAnsi="Times New Roman" w:cs="Times New Roman"/>
          <w:b/>
          <w:spacing w:val="-17"/>
          <w:sz w:val="24"/>
          <w:szCs w:val="24"/>
        </w:rPr>
        <w:t>.</w:t>
      </w:r>
    </w:p>
    <w:p w14:paraId="0C2CE9C0" w14:textId="77777777" w:rsidR="007B768D" w:rsidRPr="00972627" w:rsidRDefault="007B768D" w:rsidP="00506B2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972627">
        <w:rPr>
          <w:rFonts w:ascii="Times New Roman" w:hAnsi="Times New Roman" w:cs="Times New Roman"/>
          <w:b/>
          <w:sz w:val="24"/>
          <w:szCs w:val="24"/>
        </w:rPr>
        <w:t>Závěrečná ustanovení</w:t>
      </w:r>
    </w:p>
    <w:p w14:paraId="321012C3" w14:textId="3C31C221" w:rsidR="00AB3D44" w:rsidRPr="00972627"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Pojmy použité v textu této Smlouvy mají stejný význam, jako obdobné pojmy, použité a</w:t>
      </w:r>
      <w:r w:rsidR="00506B2B" w:rsidRPr="00972627">
        <w:rPr>
          <w:rFonts w:ascii="Times New Roman" w:hAnsi="Times New Roman" w:cs="Times New Roman"/>
          <w:sz w:val="24"/>
          <w:szCs w:val="24"/>
        </w:rPr>
        <w:t> </w:t>
      </w:r>
      <w:r w:rsidRPr="00972627">
        <w:rPr>
          <w:rFonts w:ascii="Times New Roman" w:hAnsi="Times New Roman" w:cs="Times New Roman"/>
          <w:sz w:val="24"/>
          <w:szCs w:val="24"/>
        </w:rPr>
        <w:t>definované v rámci Zadávací dokumentace</w:t>
      </w:r>
      <w:r w:rsidR="00023889" w:rsidRPr="00972627">
        <w:rPr>
          <w:rFonts w:ascii="Times New Roman" w:hAnsi="Times New Roman" w:cs="Times New Roman"/>
          <w:sz w:val="24"/>
          <w:szCs w:val="24"/>
        </w:rPr>
        <w:t xml:space="preserve"> nebo Smlouvy mezi poskytovatelem a příjemcem</w:t>
      </w:r>
      <w:r w:rsidRPr="00972627">
        <w:rPr>
          <w:rFonts w:ascii="Times New Roman" w:hAnsi="Times New Roman" w:cs="Times New Roman"/>
          <w:sz w:val="24"/>
          <w:szCs w:val="24"/>
        </w:rPr>
        <w:t>, s</w:t>
      </w:r>
      <w:r w:rsidR="00E605E3" w:rsidRPr="00972627">
        <w:rPr>
          <w:rFonts w:ascii="Times New Roman" w:hAnsi="Times New Roman" w:cs="Times New Roman"/>
          <w:sz w:val="24"/>
          <w:szCs w:val="24"/>
        </w:rPr>
        <w:t> </w:t>
      </w:r>
      <w:r w:rsidRPr="00972627">
        <w:rPr>
          <w:rFonts w:ascii="Times New Roman" w:hAnsi="Times New Roman" w:cs="Times New Roman"/>
          <w:sz w:val="24"/>
          <w:szCs w:val="24"/>
        </w:rPr>
        <w:t>výjimkou pojmů výslovně v textu této Smlouvy definovaných.</w:t>
      </w:r>
      <w:r w:rsidR="00204A17" w:rsidRPr="00972627">
        <w:rPr>
          <w:rFonts w:ascii="Times New Roman" w:hAnsi="Times New Roman" w:cs="Times New Roman"/>
          <w:sz w:val="24"/>
          <w:szCs w:val="24"/>
        </w:rPr>
        <w:t xml:space="preserve"> V případě rozporu mezi ustanoveními Smlouvy</w:t>
      </w:r>
      <w:r w:rsidR="00023889" w:rsidRPr="00972627">
        <w:rPr>
          <w:rFonts w:ascii="Times New Roman" w:hAnsi="Times New Roman" w:cs="Times New Roman"/>
          <w:sz w:val="24"/>
          <w:szCs w:val="24"/>
        </w:rPr>
        <w:t xml:space="preserve"> </w:t>
      </w:r>
      <w:r w:rsidR="00204A17" w:rsidRPr="00972627">
        <w:rPr>
          <w:rFonts w:ascii="Times New Roman" w:hAnsi="Times New Roman" w:cs="Times New Roman"/>
          <w:sz w:val="24"/>
          <w:szCs w:val="24"/>
        </w:rPr>
        <w:t>mezi poskytovatelem a příjemcem a Zadávací dokumentací mají přednost ustanovení Smlouvy</w:t>
      </w:r>
      <w:r w:rsidR="009F28BE" w:rsidRPr="00972627">
        <w:rPr>
          <w:rFonts w:ascii="Times New Roman" w:hAnsi="Times New Roman" w:cs="Times New Roman"/>
          <w:sz w:val="24"/>
          <w:szCs w:val="24"/>
        </w:rPr>
        <w:t xml:space="preserve"> mezi poskytovatelem a příjemcem</w:t>
      </w:r>
      <w:r w:rsidR="00204A17" w:rsidRPr="00972627">
        <w:rPr>
          <w:rFonts w:ascii="Times New Roman" w:hAnsi="Times New Roman" w:cs="Times New Roman"/>
          <w:sz w:val="24"/>
          <w:szCs w:val="24"/>
        </w:rPr>
        <w:t>. V případě rozporu mezi ustanoveními Smlouvy mezi poskytovatelem a příjemcem a Návrhem projektu mají přednost ustanovení Smlouvy</w:t>
      </w:r>
      <w:r w:rsidR="009F28BE" w:rsidRPr="00972627">
        <w:rPr>
          <w:rFonts w:ascii="Times New Roman" w:hAnsi="Times New Roman" w:cs="Times New Roman"/>
          <w:sz w:val="24"/>
          <w:szCs w:val="24"/>
        </w:rPr>
        <w:t xml:space="preserve"> mezi poskytovatelem a příjemcem</w:t>
      </w:r>
      <w:r w:rsidR="00204A17" w:rsidRPr="00972627">
        <w:rPr>
          <w:rFonts w:ascii="Times New Roman" w:hAnsi="Times New Roman" w:cs="Times New Roman"/>
          <w:sz w:val="24"/>
          <w:szCs w:val="24"/>
        </w:rPr>
        <w:t>. V případě rozporu mezi ustanoveními Zadávací dokumentace a Návrhu projektu mají přednost ustanovení Zadávací dokumentace.</w:t>
      </w:r>
      <w:r w:rsidR="00F565EE" w:rsidRPr="00972627">
        <w:rPr>
          <w:rFonts w:ascii="Times New Roman" w:hAnsi="Times New Roman" w:cs="Times New Roman"/>
          <w:sz w:val="24"/>
          <w:szCs w:val="24"/>
        </w:rPr>
        <w:t xml:space="preserve"> V případě rozporu mezi touto Smlouvou a </w:t>
      </w:r>
      <w:r w:rsidR="00023889" w:rsidRPr="00972627">
        <w:rPr>
          <w:rFonts w:ascii="Times New Roman" w:hAnsi="Times New Roman" w:cs="Times New Roman"/>
          <w:sz w:val="24"/>
          <w:szCs w:val="24"/>
        </w:rPr>
        <w:t>S</w:t>
      </w:r>
      <w:r w:rsidR="00F565EE" w:rsidRPr="00972627">
        <w:rPr>
          <w:rFonts w:ascii="Times New Roman" w:hAnsi="Times New Roman" w:cs="Times New Roman"/>
          <w:sz w:val="24"/>
          <w:szCs w:val="24"/>
        </w:rPr>
        <w:t xml:space="preserve">mlouvou mezi poskytovatelem a příjemcem má vždy přednost </w:t>
      </w:r>
      <w:r w:rsidR="00023889" w:rsidRPr="00972627">
        <w:rPr>
          <w:rFonts w:ascii="Times New Roman" w:hAnsi="Times New Roman" w:cs="Times New Roman"/>
          <w:sz w:val="24"/>
          <w:szCs w:val="24"/>
        </w:rPr>
        <w:t>S</w:t>
      </w:r>
      <w:r w:rsidR="00F565EE" w:rsidRPr="00972627">
        <w:rPr>
          <w:rFonts w:ascii="Times New Roman" w:hAnsi="Times New Roman" w:cs="Times New Roman"/>
          <w:sz w:val="24"/>
          <w:szCs w:val="24"/>
        </w:rPr>
        <w:t>mlouva mezi poskytovatelem a příjemcem</w:t>
      </w:r>
      <w:r w:rsidR="00045E43" w:rsidRPr="00972627">
        <w:rPr>
          <w:rFonts w:ascii="Times New Roman" w:hAnsi="Times New Roman" w:cs="Times New Roman"/>
          <w:sz w:val="24"/>
          <w:szCs w:val="24"/>
        </w:rPr>
        <w:t xml:space="preserve"> s výjimkou ustanovení, z jejichž podstaty vyplývá, že se nemohou vztahovat na </w:t>
      </w:r>
      <w:r w:rsidR="001D6434" w:rsidRPr="00972627">
        <w:rPr>
          <w:rFonts w:ascii="Times New Roman" w:hAnsi="Times New Roman" w:cs="Times New Roman"/>
          <w:sz w:val="24"/>
          <w:szCs w:val="24"/>
        </w:rPr>
        <w:t>D</w:t>
      </w:r>
      <w:r w:rsidR="00045E43" w:rsidRPr="00972627">
        <w:rPr>
          <w:rFonts w:ascii="Times New Roman" w:hAnsi="Times New Roman" w:cs="Times New Roman"/>
          <w:sz w:val="24"/>
          <w:szCs w:val="24"/>
        </w:rPr>
        <w:t>alšího účastníka</w:t>
      </w:r>
      <w:r w:rsidR="00F565EE" w:rsidRPr="00972627">
        <w:rPr>
          <w:rFonts w:ascii="Times New Roman" w:hAnsi="Times New Roman" w:cs="Times New Roman"/>
          <w:sz w:val="24"/>
          <w:szCs w:val="24"/>
        </w:rPr>
        <w:t>.</w:t>
      </w:r>
    </w:p>
    <w:p w14:paraId="2DAC9C88" w14:textId="05181ADB" w:rsidR="00CE13D3" w:rsidRPr="00972627"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Tato Smlouva, všechna práva a povinnosti stran dle této Smlouvy, jakož i všechny vztahy mezi stranami Smlouvy</w:t>
      </w:r>
      <w:r w:rsidR="00934874" w:rsidRPr="00972627">
        <w:rPr>
          <w:rFonts w:ascii="Times New Roman" w:hAnsi="Times New Roman" w:cs="Times New Roman"/>
          <w:sz w:val="24"/>
          <w:szCs w:val="24"/>
        </w:rPr>
        <w:t>,</w:t>
      </w:r>
      <w:r w:rsidRPr="00972627">
        <w:rPr>
          <w:rFonts w:ascii="Times New Roman" w:hAnsi="Times New Roman" w:cs="Times New Roman"/>
          <w:sz w:val="24"/>
          <w:szCs w:val="24"/>
        </w:rPr>
        <w:t xml:space="preserve"> založené touto Smlouvou nebo s ní související</w:t>
      </w:r>
      <w:r w:rsidR="00934874" w:rsidRPr="00972627">
        <w:rPr>
          <w:rFonts w:ascii="Times New Roman" w:hAnsi="Times New Roman" w:cs="Times New Roman"/>
          <w:sz w:val="24"/>
          <w:szCs w:val="24"/>
        </w:rPr>
        <w:t>,</w:t>
      </w:r>
      <w:r w:rsidRPr="00972627">
        <w:rPr>
          <w:rFonts w:ascii="Times New Roman" w:hAnsi="Times New Roman" w:cs="Times New Roman"/>
          <w:sz w:val="24"/>
          <w:szCs w:val="24"/>
        </w:rPr>
        <w:t xml:space="preserve"> se dle výslovné dohody stran řídí právním řádem České republiky a v jeho rámci z</w:t>
      </w:r>
      <w:r w:rsidR="001D6434" w:rsidRPr="00972627">
        <w:rPr>
          <w:rFonts w:ascii="Times New Roman" w:hAnsi="Times New Roman" w:cs="Times New Roman"/>
          <w:sz w:val="24"/>
          <w:szCs w:val="24"/>
        </w:rPr>
        <w:t>ejména zákonem č. 130/2002 Sb.,</w:t>
      </w:r>
      <w:r w:rsidRPr="00972627">
        <w:rPr>
          <w:rFonts w:ascii="Times New Roman" w:hAnsi="Times New Roman" w:cs="Times New Roman"/>
          <w:sz w:val="24"/>
          <w:szCs w:val="24"/>
        </w:rPr>
        <w:t xml:space="preserve"> zákonem č. 89/2012 Sb.</w:t>
      </w:r>
      <w:r w:rsidR="006156C7" w:rsidRPr="00972627">
        <w:rPr>
          <w:rFonts w:ascii="Times New Roman" w:hAnsi="Times New Roman" w:cs="Times New Roman"/>
          <w:sz w:val="24"/>
          <w:szCs w:val="24"/>
        </w:rPr>
        <w:t>, občanský zákoník,</w:t>
      </w:r>
      <w:r w:rsidRPr="00972627">
        <w:rPr>
          <w:rFonts w:ascii="Times New Roman" w:hAnsi="Times New Roman" w:cs="Times New Roman"/>
          <w:sz w:val="24"/>
          <w:szCs w:val="24"/>
        </w:rPr>
        <w:t xml:space="preserve"> v</w:t>
      </w:r>
      <w:r w:rsidR="006156C7" w:rsidRPr="00972627">
        <w:rPr>
          <w:rFonts w:ascii="Times New Roman" w:hAnsi="Times New Roman" w:cs="Times New Roman"/>
          <w:sz w:val="24"/>
          <w:szCs w:val="24"/>
        </w:rPr>
        <w:t xml:space="preserve"> platném znění </w:t>
      </w:r>
      <w:r w:rsidR="00204A17" w:rsidRPr="00972627">
        <w:rPr>
          <w:rFonts w:ascii="Times New Roman" w:hAnsi="Times New Roman" w:cs="Times New Roman"/>
          <w:sz w:val="24"/>
          <w:szCs w:val="24"/>
        </w:rPr>
        <w:t>a</w:t>
      </w:r>
      <w:r w:rsidR="001D6434" w:rsidRPr="00972627">
        <w:rPr>
          <w:rFonts w:ascii="Times New Roman" w:hAnsi="Times New Roman" w:cs="Times New Roman"/>
          <w:sz w:val="24"/>
          <w:szCs w:val="24"/>
        </w:rPr>
        <w:t xml:space="preserve"> zákonem č.</w:t>
      </w:r>
      <w:r w:rsidR="00204A17" w:rsidRPr="00972627">
        <w:rPr>
          <w:rFonts w:ascii="Times New Roman" w:hAnsi="Times New Roman" w:cs="Times New Roman"/>
          <w:sz w:val="24"/>
          <w:szCs w:val="24"/>
        </w:rPr>
        <w:t xml:space="preserve"> </w:t>
      </w:r>
      <w:r w:rsidR="006156C7" w:rsidRPr="00972627">
        <w:rPr>
          <w:rFonts w:ascii="Times New Roman" w:hAnsi="Times New Roman" w:cs="Times New Roman"/>
          <w:spacing w:val="-7"/>
          <w:sz w:val="24"/>
          <w:szCs w:val="24"/>
        </w:rPr>
        <w:t>218/2000 Sb.</w:t>
      </w:r>
      <w:r w:rsidR="001D6434" w:rsidRPr="00972627">
        <w:rPr>
          <w:rFonts w:ascii="Times New Roman" w:hAnsi="Times New Roman" w:cs="Times New Roman"/>
          <w:sz w:val="24"/>
          <w:szCs w:val="24"/>
        </w:rPr>
        <w:t xml:space="preserve"> </w:t>
      </w:r>
    </w:p>
    <w:p w14:paraId="51FDD124" w14:textId="77777777" w:rsidR="00204A17" w:rsidRPr="00972627" w:rsidRDefault="00204A17"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Všechny změny, které jsou podstatné pro splnění podmínek, za jakých byla přiznána účelová podpora</w:t>
      </w:r>
      <w:r w:rsidR="00F05ED7" w:rsidRPr="00972627">
        <w:rPr>
          <w:rFonts w:ascii="Times New Roman" w:hAnsi="Times New Roman" w:cs="Times New Roman"/>
          <w:sz w:val="24"/>
          <w:szCs w:val="24"/>
        </w:rPr>
        <w:t xml:space="preserve"> dle Smlouvy mezi poskytovatelem a příjemcem</w:t>
      </w:r>
      <w:r w:rsidRPr="00972627">
        <w:rPr>
          <w:rFonts w:ascii="Times New Roman" w:hAnsi="Times New Roman" w:cs="Times New Roman"/>
          <w:sz w:val="24"/>
          <w:szCs w:val="24"/>
        </w:rPr>
        <w:t xml:space="preserve">, musí </w:t>
      </w:r>
      <w:r w:rsidR="00361EA0" w:rsidRPr="00972627">
        <w:rPr>
          <w:rFonts w:ascii="Times New Roman" w:hAnsi="Times New Roman" w:cs="Times New Roman"/>
          <w:sz w:val="24"/>
          <w:szCs w:val="24"/>
        </w:rPr>
        <w:t>D</w:t>
      </w:r>
      <w:r w:rsidRPr="00972627">
        <w:rPr>
          <w:rFonts w:ascii="Times New Roman" w:hAnsi="Times New Roman" w:cs="Times New Roman"/>
          <w:sz w:val="24"/>
          <w:szCs w:val="24"/>
        </w:rPr>
        <w:t xml:space="preserve">alší účastník oznámit </w:t>
      </w:r>
      <w:r w:rsidR="00361EA0" w:rsidRPr="00972627">
        <w:rPr>
          <w:rFonts w:ascii="Times New Roman" w:hAnsi="Times New Roman" w:cs="Times New Roman"/>
          <w:sz w:val="24"/>
          <w:szCs w:val="24"/>
        </w:rPr>
        <w:t>P</w:t>
      </w:r>
      <w:r w:rsidRPr="00972627">
        <w:rPr>
          <w:rFonts w:ascii="Times New Roman" w:hAnsi="Times New Roman" w:cs="Times New Roman"/>
          <w:sz w:val="24"/>
          <w:szCs w:val="24"/>
        </w:rPr>
        <w:t>říjemci do 4 kalendářních dnů od okamžiku, kdy se o jejich vzniku dozvěděl.</w:t>
      </w:r>
    </w:p>
    <w:p w14:paraId="114D33B6" w14:textId="77777777" w:rsidR="002445F3" w:rsidRPr="00972627" w:rsidRDefault="002445F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Jakékoliv spory mezi stranami</w:t>
      </w:r>
      <w:r w:rsidR="00204A17" w:rsidRPr="00972627">
        <w:rPr>
          <w:rFonts w:ascii="Times New Roman" w:hAnsi="Times New Roman" w:cs="Times New Roman"/>
          <w:sz w:val="24"/>
          <w:szCs w:val="24"/>
        </w:rPr>
        <w:t xml:space="preserve"> této Smlouvy budou řešeny obecnými soudy ČR, nedojde-li dříve ke smírnému řešení. K rozhodování sporů je dle výslovné dohody stran místně příslušný soud, v jehož </w:t>
      </w:r>
      <w:r w:rsidR="00204A17" w:rsidRPr="00972627">
        <w:rPr>
          <w:rFonts w:ascii="Times New Roman" w:hAnsi="Times New Roman" w:cs="Times New Roman"/>
          <w:sz w:val="24"/>
          <w:szCs w:val="24"/>
        </w:rPr>
        <w:lastRenderedPageBreak/>
        <w:t xml:space="preserve">obvodu se nachází sídlo </w:t>
      </w:r>
      <w:r w:rsidR="00361EA0" w:rsidRPr="00972627">
        <w:rPr>
          <w:rFonts w:ascii="Times New Roman" w:hAnsi="Times New Roman" w:cs="Times New Roman"/>
          <w:sz w:val="24"/>
          <w:szCs w:val="24"/>
        </w:rPr>
        <w:t>P</w:t>
      </w:r>
      <w:r w:rsidR="00E7674E" w:rsidRPr="00972627">
        <w:rPr>
          <w:rFonts w:ascii="Times New Roman" w:hAnsi="Times New Roman" w:cs="Times New Roman"/>
          <w:sz w:val="24"/>
          <w:szCs w:val="24"/>
        </w:rPr>
        <w:t>říjemce</w:t>
      </w:r>
      <w:r w:rsidR="00204A17" w:rsidRPr="00972627">
        <w:rPr>
          <w:rFonts w:ascii="Times New Roman" w:hAnsi="Times New Roman" w:cs="Times New Roman"/>
          <w:sz w:val="24"/>
          <w:szCs w:val="24"/>
        </w:rPr>
        <w:t>, věcná příslušnost soudu se řídí dle příslušných ustanovení obecně závazných právních předpisů ČR.</w:t>
      </w:r>
    </w:p>
    <w:p w14:paraId="59C59A97" w14:textId="152FE3F2" w:rsidR="00CE13D3" w:rsidRPr="00972627" w:rsidRDefault="00F6245E"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 xml:space="preserve">Ukončení této Smlouvy, </w:t>
      </w:r>
      <w:r w:rsidR="00CE13D3" w:rsidRPr="00972627">
        <w:rPr>
          <w:rFonts w:ascii="Times New Roman" w:hAnsi="Times New Roman" w:cs="Times New Roman"/>
          <w:sz w:val="24"/>
          <w:szCs w:val="24"/>
        </w:rPr>
        <w:t xml:space="preserve">není-li </w:t>
      </w:r>
      <w:r w:rsidR="008B3606" w:rsidRPr="00972627">
        <w:rPr>
          <w:rFonts w:ascii="Times New Roman" w:hAnsi="Times New Roman" w:cs="Times New Roman"/>
          <w:sz w:val="24"/>
          <w:szCs w:val="24"/>
        </w:rPr>
        <w:t xml:space="preserve">v ní </w:t>
      </w:r>
      <w:r w:rsidR="00CE13D3" w:rsidRPr="00972627">
        <w:rPr>
          <w:rFonts w:ascii="Times New Roman" w:hAnsi="Times New Roman" w:cs="Times New Roman"/>
          <w:sz w:val="24"/>
          <w:szCs w:val="24"/>
        </w:rPr>
        <w:t>stanoveno jinak</w:t>
      </w:r>
      <w:r w:rsidRPr="00972627">
        <w:rPr>
          <w:rFonts w:ascii="Times New Roman" w:hAnsi="Times New Roman" w:cs="Times New Roman"/>
          <w:sz w:val="24"/>
          <w:szCs w:val="24"/>
        </w:rPr>
        <w:t>,</w:t>
      </w:r>
      <w:r w:rsidR="00CE13D3" w:rsidRPr="00972627">
        <w:rPr>
          <w:rFonts w:ascii="Times New Roman" w:hAnsi="Times New Roman" w:cs="Times New Roman"/>
          <w:sz w:val="24"/>
          <w:szCs w:val="24"/>
        </w:rPr>
        <w:t xml:space="preserve"> se nedotýká nároku na zaplacení smluvní pokuty, úroků z prodlení, jakékoliv jiné sankce dle této Smlouvy nebo náhrady škody dle této Smlouvy.</w:t>
      </w:r>
    </w:p>
    <w:p w14:paraId="0CC88C05" w14:textId="77777777" w:rsidR="00543101" w:rsidRPr="00972627"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 xml:space="preserve">Další účastník není oprávněn vůči jakýmkoliv nárokům </w:t>
      </w:r>
      <w:r w:rsidR="00361EA0" w:rsidRPr="00972627">
        <w:rPr>
          <w:rFonts w:ascii="Times New Roman" w:hAnsi="Times New Roman" w:cs="Times New Roman"/>
          <w:sz w:val="24"/>
          <w:szCs w:val="24"/>
        </w:rPr>
        <w:t>P</w:t>
      </w:r>
      <w:r w:rsidRPr="00972627">
        <w:rPr>
          <w:rFonts w:ascii="Times New Roman" w:hAnsi="Times New Roman" w:cs="Times New Roman"/>
          <w:sz w:val="24"/>
          <w:szCs w:val="24"/>
        </w:rPr>
        <w:t xml:space="preserve">říjemce vzniklým z této </w:t>
      </w:r>
      <w:r w:rsidR="00361EA0" w:rsidRPr="00972627">
        <w:rPr>
          <w:rFonts w:ascii="Times New Roman" w:hAnsi="Times New Roman" w:cs="Times New Roman"/>
          <w:sz w:val="24"/>
          <w:szCs w:val="24"/>
        </w:rPr>
        <w:t>S</w:t>
      </w:r>
      <w:r w:rsidRPr="00972627">
        <w:rPr>
          <w:rFonts w:ascii="Times New Roman" w:hAnsi="Times New Roman" w:cs="Times New Roman"/>
          <w:sz w:val="24"/>
          <w:szCs w:val="24"/>
        </w:rPr>
        <w:t xml:space="preserve">mlouvy nebo na jejím základě započítat jakékoliv své nároky proti </w:t>
      </w:r>
      <w:r w:rsidR="00361EA0" w:rsidRPr="00972627">
        <w:rPr>
          <w:rFonts w:ascii="Times New Roman" w:hAnsi="Times New Roman" w:cs="Times New Roman"/>
          <w:sz w:val="24"/>
          <w:szCs w:val="24"/>
        </w:rPr>
        <w:t>P</w:t>
      </w:r>
      <w:r w:rsidRPr="00972627">
        <w:rPr>
          <w:rFonts w:ascii="Times New Roman" w:hAnsi="Times New Roman" w:cs="Times New Roman"/>
          <w:sz w:val="24"/>
          <w:szCs w:val="24"/>
        </w:rPr>
        <w:t>říjemci.</w:t>
      </w:r>
    </w:p>
    <w:p w14:paraId="04B04448" w14:textId="77777777" w:rsidR="00543101" w:rsidRPr="00972627"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Započtení na pohledávky vzniklé z této Smlouvy se nepřipouští.</w:t>
      </w:r>
    </w:p>
    <w:p w14:paraId="793834ED" w14:textId="77777777" w:rsidR="00543101" w:rsidRPr="00972627" w:rsidRDefault="00543101" w:rsidP="009B56A5">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Další účastník není oprávněn převést práva a povinnosti založené touto Smlouvou na třetí osobu.</w:t>
      </w:r>
    </w:p>
    <w:p w14:paraId="7C535FD4" w14:textId="77777777" w:rsidR="00CE13D3" w:rsidRPr="00972627"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Nedílnou součástí této Smlouvy jsou následující přílohy:</w:t>
      </w:r>
    </w:p>
    <w:p w14:paraId="25905269" w14:textId="714A4F47" w:rsidR="00AB3D44" w:rsidRDefault="00CE13D3" w:rsidP="009B56A5">
      <w:pPr>
        <w:pStyle w:val="Odstavecseseznamem"/>
        <w:tabs>
          <w:tab w:val="left" w:pos="142"/>
        </w:tabs>
        <w:spacing w:before="120"/>
        <w:ind w:left="284"/>
        <w:contextualSpacing w:val="0"/>
        <w:jc w:val="both"/>
        <w:rPr>
          <w:rFonts w:ascii="Times New Roman" w:hAnsi="Times New Roman" w:cs="Times New Roman"/>
          <w:spacing w:val="-7"/>
          <w:sz w:val="24"/>
          <w:szCs w:val="24"/>
        </w:rPr>
      </w:pPr>
      <w:r w:rsidRPr="00972627">
        <w:rPr>
          <w:rFonts w:ascii="Times New Roman" w:hAnsi="Times New Roman" w:cs="Times New Roman"/>
          <w:sz w:val="24"/>
          <w:szCs w:val="24"/>
        </w:rPr>
        <w:t>Příloha č. 1 – Smlouva mezi poskytovatelem</w:t>
      </w:r>
      <w:r w:rsidRPr="00972627">
        <w:rPr>
          <w:rFonts w:ascii="Times New Roman" w:hAnsi="Times New Roman" w:cs="Times New Roman"/>
          <w:spacing w:val="-7"/>
          <w:sz w:val="24"/>
          <w:szCs w:val="24"/>
        </w:rPr>
        <w:t xml:space="preserve"> a příjemcem</w:t>
      </w:r>
      <w:r w:rsidR="00140CE7" w:rsidRPr="00972627">
        <w:rPr>
          <w:rFonts w:ascii="Times New Roman" w:hAnsi="Times New Roman" w:cs="Times New Roman"/>
          <w:spacing w:val="-7"/>
          <w:sz w:val="24"/>
          <w:szCs w:val="24"/>
        </w:rPr>
        <w:t>.</w:t>
      </w:r>
    </w:p>
    <w:p w14:paraId="2CB64C81" w14:textId="77777777" w:rsidR="00C72D7B" w:rsidRPr="00972627" w:rsidRDefault="00C72D7B" w:rsidP="00DA1208">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972627">
        <w:rPr>
          <w:rFonts w:ascii="Times New Roman" w:hAnsi="Times New Roman" w:cs="Times New Roman"/>
          <w:sz w:val="24"/>
          <w:szCs w:val="24"/>
        </w:rPr>
        <w:t>Odděl</w:t>
      </w:r>
      <w:r w:rsidR="009921EF" w:rsidRPr="00972627">
        <w:rPr>
          <w:rFonts w:ascii="Times New Roman" w:hAnsi="Times New Roman" w:cs="Times New Roman"/>
          <w:sz w:val="24"/>
          <w:szCs w:val="24"/>
        </w:rPr>
        <w:t>e</w:t>
      </w:r>
      <w:r w:rsidRPr="00972627">
        <w:rPr>
          <w:rFonts w:ascii="Times New Roman" w:hAnsi="Times New Roman" w:cs="Times New Roman"/>
          <w:sz w:val="24"/>
          <w:szCs w:val="24"/>
        </w:rPr>
        <w:t>nou</w:t>
      </w:r>
      <w:r w:rsidR="009921EF" w:rsidRPr="00972627">
        <w:rPr>
          <w:rFonts w:ascii="Times New Roman" w:hAnsi="Times New Roman" w:cs="Times New Roman"/>
          <w:sz w:val="24"/>
          <w:szCs w:val="24"/>
        </w:rPr>
        <w:t xml:space="preserve">, </w:t>
      </w:r>
      <w:r w:rsidRPr="00972627">
        <w:rPr>
          <w:rFonts w:ascii="Times New Roman" w:hAnsi="Times New Roman" w:cs="Times New Roman"/>
          <w:sz w:val="24"/>
          <w:szCs w:val="24"/>
        </w:rPr>
        <w:t>samostatně uloženou součástí této Smlouvy je:</w:t>
      </w:r>
    </w:p>
    <w:p w14:paraId="68A1B9D7" w14:textId="08A56EAA" w:rsidR="00C72D7B" w:rsidRPr="00972627" w:rsidRDefault="00C72D7B" w:rsidP="008764E9">
      <w:pPr>
        <w:pStyle w:val="Odstavecseseznamem"/>
        <w:keepNext/>
        <w:widowControl/>
        <w:numPr>
          <w:ilvl w:val="0"/>
          <w:numId w:val="19"/>
        </w:numPr>
        <w:spacing w:before="80"/>
        <w:ind w:left="1134" w:hanging="306"/>
        <w:jc w:val="both"/>
        <w:rPr>
          <w:rFonts w:ascii="Times New Roman" w:hAnsi="Times New Roman" w:cs="Times New Roman"/>
          <w:sz w:val="24"/>
          <w:szCs w:val="24"/>
        </w:rPr>
      </w:pPr>
      <w:r w:rsidRPr="00972627">
        <w:rPr>
          <w:rFonts w:ascii="Times New Roman" w:hAnsi="Times New Roman" w:cs="Times New Roman"/>
          <w:sz w:val="24"/>
          <w:szCs w:val="24"/>
        </w:rPr>
        <w:t xml:space="preserve">Příslušný Návrh projektu – </w:t>
      </w:r>
      <w:r w:rsidR="008B3606" w:rsidRPr="00972627">
        <w:rPr>
          <w:rFonts w:ascii="Times New Roman" w:hAnsi="Times New Roman" w:cs="Times New Roman"/>
          <w:sz w:val="24"/>
          <w:szCs w:val="24"/>
        </w:rPr>
        <w:t xml:space="preserve">(včetně případného snížení požadované celkové výše účelové podpory) - dostupný v Aplikaci na adrese </w:t>
      </w:r>
      <w:hyperlink r:id="rId10" w:history="1">
        <w:r w:rsidR="008B3606" w:rsidRPr="00972627">
          <w:rPr>
            <w:rStyle w:val="Hypertextovodkaz"/>
            <w:rFonts w:ascii="Times New Roman" w:hAnsi="Times New Roman" w:cs="Times New Roman"/>
            <w:sz w:val="24"/>
            <w:szCs w:val="24"/>
          </w:rPr>
          <w:t>http://eregpublic.ksrzis.cz/</w:t>
        </w:r>
      </w:hyperlink>
    </w:p>
    <w:p w14:paraId="1F636A2A" w14:textId="73B84F8C" w:rsidR="00C72D7B" w:rsidRPr="00972627" w:rsidRDefault="00C72D7B" w:rsidP="008764E9">
      <w:pPr>
        <w:pStyle w:val="Odstavecseseznamem"/>
        <w:keepNext/>
        <w:widowControl/>
        <w:numPr>
          <w:ilvl w:val="0"/>
          <w:numId w:val="19"/>
        </w:numPr>
        <w:spacing w:before="80"/>
        <w:ind w:left="1134" w:hanging="306"/>
        <w:jc w:val="both"/>
        <w:rPr>
          <w:rFonts w:ascii="Times New Roman" w:hAnsi="Times New Roman" w:cs="Times New Roman"/>
          <w:sz w:val="24"/>
          <w:szCs w:val="24"/>
        </w:rPr>
      </w:pPr>
      <w:r w:rsidRPr="00972627">
        <w:rPr>
          <w:rFonts w:ascii="Times New Roman" w:hAnsi="Times New Roman" w:cs="Times New Roman"/>
          <w:sz w:val="24"/>
          <w:szCs w:val="24"/>
        </w:rPr>
        <w:t>Příslušná Zadávací dokumentace –</w:t>
      </w:r>
      <w:r w:rsidR="00787FCC" w:rsidRPr="00972627">
        <w:rPr>
          <w:rFonts w:ascii="Times New Roman" w:hAnsi="Times New Roman" w:cs="Times New Roman"/>
          <w:sz w:val="24"/>
          <w:szCs w:val="24"/>
        </w:rPr>
        <w:t xml:space="preserve"> </w:t>
      </w:r>
      <w:r w:rsidRPr="00972627">
        <w:rPr>
          <w:rFonts w:ascii="Times New Roman" w:hAnsi="Times New Roman" w:cs="Times New Roman"/>
          <w:sz w:val="24"/>
          <w:szCs w:val="24"/>
        </w:rPr>
        <w:t xml:space="preserve">dostupná na webových stránkách </w:t>
      </w:r>
      <w:r w:rsidR="00361EA0" w:rsidRPr="00972627">
        <w:rPr>
          <w:rFonts w:ascii="Times New Roman" w:hAnsi="Times New Roman" w:cs="Times New Roman"/>
          <w:sz w:val="24"/>
          <w:szCs w:val="24"/>
        </w:rPr>
        <w:t>P</w:t>
      </w:r>
      <w:r w:rsidRPr="00972627">
        <w:rPr>
          <w:rFonts w:ascii="Times New Roman" w:hAnsi="Times New Roman" w:cs="Times New Roman"/>
          <w:sz w:val="24"/>
          <w:szCs w:val="24"/>
        </w:rPr>
        <w:t>oskytov</w:t>
      </w:r>
      <w:r w:rsidR="00787FCC" w:rsidRPr="00972627">
        <w:rPr>
          <w:rFonts w:ascii="Times New Roman" w:hAnsi="Times New Roman" w:cs="Times New Roman"/>
          <w:sz w:val="24"/>
          <w:szCs w:val="24"/>
        </w:rPr>
        <w:t>a</w:t>
      </w:r>
      <w:r w:rsidRPr="00972627">
        <w:rPr>
          <w:rFonts w:ascii="Times New Roman" w:hAnsi="Times New Roman" w:cs="Times New Roman"/>
          <w:sz w:val="24"/>
          <w:szCs w:val="24"/>
        </w:rPr>
        <w:t xml:space="preserve">tele </w:t>
      </w:r>
      <w:hyperlink r:id="rId11" w:history="1">
        <w:r w:rsidR="00034650" w:rsidRPr="00972627">
          <w:rPr>
            <w:rStyle w:val="Hypertextovodkaz"/>
            <w:rFonts w:ascii="Times New Roman" w:hAnsi="Times New Roman" w:cs="Times New Roman"/>
            <w:sz w:val="24"/>
            <w:szCs w:val="24"/>
          </w:rPr>
          <w:t>https://mzd.gov.cz/vyhlaseni-jednostupnove-verejne-souteze-o-ucelovou-podporu-mz-na-leta-2024-2027/</w:t>
        </w:r>
      </w:hyperlink>
      <w:r w:rsidR="00034650" w:rsidRPr="00972627">
        <w:rPr>
          <w:rFonts w:ascii="Times New Roman" w:hAnsi="Times New Roman" w:cs="Times New Roman"/>
          <w:sz w:val="24"/>
          <w:szCs w:val="24"/>
        </w:rPr>
        <w:t xml:space="preserve"> </w:t>
      </w:r>
      <w:hyperlink w:history="1"/>
      <w:r w:rsidR="00E027C2" w:rsidRPr="00972627">
        <w:rPr>
          <w:rFonts w:ascii="Times New Roman" w:hAnsi="Times New Roman" w:cs="Times New Roman"/>
          <w:spacing w:val="-7"/>
          <w:sz w:val="24"/>
          <w:szCs w:val="24"/>
        </w:rPr>
        <w:t xml:space="preserve">a na webových stránkách Agentury pro zdravotnický výzkum ČR </w:t>
      </w:r>
      <w:hyperlink r:id="rId12" w:history="1">
        <w:r w:rsidR="008B3606" w:rsidRPr="00972627">
          <w:rPr>
            <w:rStyle w:val="Hypertextovodkaz"/>
            <w:rFonts w:ascii="Times New Roman" w:hAnsi="Times New Roman" w:cs="Times New Roman"/>
            <w:spacing w:val="-7"/>
            <w:sz w:val="24"/>
            <w:szCs w:val="24"/>
          </w:rPr>
          <w:t>https://www.azvcr.cz/</w:t>
        </w:r>
      </w:hyperlink>
    </w:p>
    <w:p w14:paraId="685BA8E6" w14:textId="6405D1CA" w:rsidR="008B3606" w:rsidRDefault="008B3606" w:rsidP="008764E9">
      <w:pPr>
        <w:pStyle w:val="Odstavecseseznamem"/>
        <w:keepNext/>
        <w:widowControl/>
        <w:numPr>
          <w:ilvl w:val="0"/>
          <w:numId w:val="19"/>
        </w:numPr>
        <w:spacing w:before="80"/>
        <w:ind w:left="1134" w:hanging="306"/>
        <w:jc w:val="both"/>
        <w:rPr>
          <w:rFonts w:ascii="Times New Roman" w:hAnsi="Times New Roman" w:cs="Times New Roman"/>
          <w:sz w:val="24"/>
          <w:szCs w:val="24"/>
        </w:rPr>
      </w:pPr>
      <w:r w:rsidRPr="00972627">
        <w:rPr>
          <w:rFonts w:ascii="Times New Roman" w:hAnsi="Times New Roman" w:cs="Times New Roman"/>
          <w:sz w:val="24"/>
          <w:szCs w:val="24"/>
        </w:rPr>
        <w:t>Podmínky řešení projektu – Příloha č. 11 zadávací dokumentace - dostupné na webových stránkách poskytovatele nebo Agentury pro zdravotnický výzkum České republiky</w:t>
      </w:r>
    </w:p>
    <w:p w14:paraId="4E4E2745" w14:textId="77777777" w:rsidR="008764E9" w:rsidRPr="00972627" w:rsidRDefault="008764E9" w:rsidP="00DA1208">
      <w:pPr>
        <w:pStyle w:val="Odstavecseseznamem"/>
        <w:keepNext/>
        <w:widowControl/>
        <w:spacing w:before="80"/>
        <w:ind w:left="709"/>
        <w:jc w:val="both"/>
        <w:rPr>
          <w:rFonts w:ascii="Times New Roman" w:hAnsi="Times New Roman" w:cs="Times New Roman"/>
          <w:sz w:val="24"/>
          <w:szCs w:val="24"/>
        </w:rPr>
      </w:pPr>
    </w:p>
    <w:p w14:paraId="7F651999" w14:textId="27B891C5" w:rsidR="00E86903" w:rsidRPr="00972627" w:rsidRDefault="00CE13D3" w:rsidP="00ED39EE">
      <w:pPr>
        <w:pStyle w:val="Odstavecseseznamem"/>
        <w:numPr>
          <w:ilvl w:val="0"/>
          <w:numId w:val="14"/>
        </w:numPr>
        <w:spacing w:before="120"/>
        <w:ind w:left="426" w:hanging="426"/>
        <w:jc w:val="both"/>
        <w:rPr>
          <w:rFonts w:ascii="Times New Roman" w:hAnsi="Times New Roman" w:cs="Times New Roman"/>
          <w:sz w:val="24"/>
          <w:szCs w:val="24"/>
        </w:rPr>
      </w:pPr>
      <w:r w:rsidRPr="00972627">
        <w:rPr>
          <w:rFonts w:ascii="Times New Roman" w:hAnsi="Times New Roman" w:cs="Times New Roman"/>
          <w:sz w:val="24"/>
          <w:szCs w:val="24"/>
        </w:rPr>
        <w:t>Neplatnost jakéhokoliv ustanovení této Smlouvy se nedotýká platnosti této Smlouvy jako celku nebo platnosti kterékoliv jiné části této Smlouvy.</w:t>
      </w:r>
    </w:p>
    <w:p w14:paraId="6EBCF327" w14:textId="77777777" w:rsidR="00E86903" w:rsidRPr="00972627" w:rsidRDefault="00E86903" w:rsidP="00E86903">
      <w:pPr>
        <w:pStyle w:val="Odstavecseseznamem"/>
        <w:spacing w:before="120"/>
        <w:ind w:left="426"/>
        <w:jc w:val="both"/>
        <w:rPr>
          <w:rFonts w:ascii="Times New Roman" w:hAnsi="Times New Roman" w:cs="Times New Roman"/>
          <w:sz w:val="24"/>
          <w:szCs w:val="24"/>
        </w:rPr>
      </w:pPr>
    </w:p>
    <w:p w14:paraId="63FC537E" w14:textId="64A2A07E" w:rsidR="00543101" w:rsidRPr="00972627" w:rsidRDefault="008764E9" w:rsidP="00E86903">
      <w:pPr>
        <w:pStyle w:val="Odstavecseseznamem"/>
        <w:numPr>
          <w:ilvl w:val="0"/>
          <w:numId w:val="14"/>
        </w:numPr>
        <w:spacing w:before="120"/>
        <w:ind w:left="426" w:hanging="426"/>
        <w:jc w:val="both"/>
        <w:rPr>
          <w:rFonts w:ascii="Times New Roman" w:hAnsi="Times New Roman" w:cs="Times New Roman"/>
          <w:sz w:val="24"/>
          <w:szCs w:val="24"/>
        </w:rPr>
      </w:pPr>
      <w:r>
        <w:rPr>
          <w:rFonts w:ascii="Times New Roman" w:hAnsi="Times New Roman" w:cs="Times New Roman"/>
          <w:sz w:val="24"/>
          <w:szCs w:val="24"/>
        </w:rPr>
        <w:t xml:space="preserve">Smluvní strany jsou </w:t>
      </w:r>
      <w:r w:rsidR="00543101" w:rsidRPr="00972627">
        <w:rPr>
          <w:rFonts w:ascii="Times New Roman" w:hAnsi="Times New Roman" w:cs="Times New Roman"/>
          <w:sz w:val="24"/>
          <w:szCs w:val="24"/>
        </w:rPr>
        <w:t>povinný</w:t>
      </w:r>
      <w:r w:rsidR="00361EA0" w:rsidRPr="00972627">
        <w:rPr>
          <w:rFonts w:ascii="Times New Roman" w:hAnsi="Times New Roman" w:cs="Times New Roman"/>
          <w:sz w:val="24"/>
          <w:szCs w:val="24"/>
        </w:rPr>
        <w:t>m</w:t>
      </w:r>
      <w:r>
        <w:rPr>
          <w:rFonts w:ascii="Times New Roman" w:hAnsi="Times New Roman" w:cs="Times New Roman"/>
          <w:sz w:val="24"/>
          <w:szCs w:val="24"/>
        </w:rPr>
        <w:t>i</w:t>
      </w:r>
      <w:r w:rsidR="00361EA0" w:rsidRPr="00972627">
        <w:rPr>
          <w:rFonts w:ascii="Times New Roman" w:hAnsi="Times New Roman" w:cs="Times New Roman"/>
          <w:sz w:val="24"/>
          <w:szCs w:val="24"/>
        </w:rPr>
        <w:t xml:space="preserve"> subjekt</w:t>
      </w:r>
      <w:r>
        <w:rPr>
          <w:rFonts w:ascii="Times New Roman" w:hAnsi="Times New Roman" w:cs="Times New Roman"/>
          <w:sz w:val="24"/>
          <w:szCs w:val="24"/>
        </w:rPr>
        <w:t>y</w:t>
      </w:r>
      <w:r w:rsidR="00361EA0" w:rsidRPr="00972627">
        <w:rPr>
          <w:rFonts w:ascii="Times New Roman" w:hAnsi="Times New Roman" w:cs="Times New Roman"/>
          <w:sz w:val="24"/>
          <w:szCs w:val="24"/>
        </w:rPr>
        <w:t xml:space="preserve"> dle zákona č. 106/1</w:t>
      </w:r>
      <w:r w:rsidR="00543101" w:rsidRPr="00972627">
        <w:rPr>
          <w:rFonts w:ascii="Times New Roman" w:hAnsi="Times New Roman" w:cs="Times New Roman"/>
          <w:sz w:val="24"/>
          <w:szCs w:val="24"/>
        </w:rPr>
        <w:t xml:space="preserve">999 Sb., o svobodném přístupu k informacím, </w:t>
      </w:r>
      <w:r w:rsidR="00361EA0" w:rsidRPr="00972627">
        <w:rPr>
          <w:rFonts w:ascii="Times New Roman" w:hAnsi="Times New Roman" w:cs="Times New Roman"/>
          <w:sz w:val="24"/>
          <w:szCs w:val="24"/>
        </w:rPr>
        <w:t>v platném znění</w:t>
      </w:r>
      <w:r w:rsidR="00543101" w:rsidRPr="00972627">
        <w:rPr>
          <w:rFonts w:ascii="Times New Roman" w:hAnsi="Times New Roman" w:cs="Times New Roman"/>
          <w:sz w:val="24"/>
          <w:szCs w:val="24"/>
        </w:rPr>
        <w:t xml:space="preserve">, a </w:t>
      </w:r>
      <w:r>
        <w:rPr>
          <w:rFonts w:ascii="Times New Roman" w:hAnsi="Times New Roman" w:cs="Times New Roman"/>
          <w:sz w:val="24"/>
          <w:szCs w:val="24"/>
        </w:rPr>
        <w:t xml:space="preserve">jsou povinny </w:t>
      </w:r>
      <w:r w:rsidR="00543101" w:rsidRPr="00972627">
        <w:rPr>
          <w:rFonts w:ascii="Times New Roman" w:hAnsi="Times New Roman" w:cs="Times New Roman"/>
          <w:sz w:val="24"/>
          <w:szCs w:val="24"/>
        </w:rPr>
        <w:t xml:space="preserve">poskytovat informace dle uvedeného zákona. </w:t>
      </w:r>
    </w:p>
    <w:p w14:paraId="621BEDA0" w14:textId="3AE7A8B0" w:rsidR="00244BD4" w:rsidRPr="00972627" w:rsidRDefault="00E027C2"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Smluvní strany</w:t>
      </w:r>
      <w:r w:rsidR="009E4161" w:rsidRPr="00972627">
        <w:rPr>
          <w:rFonts w:ascii="Times New Roman" w:hAnsi="Times New Roman" w:cs="Times New Roman"/>
          <w:sz w:val="24"/>
          <w:szCs w:val="24"/>
        </w:rPr>
        <w:t xml:space="preserve"> j</w:t>
      </w:r>
      <w:r w:rsidRPr="00972627">
        <w:rPr>
          <w:rFonts w:ascii="Times New Roman" w:hAnsi="Times New Roman" w:cs="Times New Roman"/>
          <w:sz w:val="24"/>
          <w:szCs w:val="24"/>
        </w:rPr>
        <w:t>sou</w:t>
      </w:r>
      <w:r w:rsidR="009E4161" w:rsidRPr="00972627">
        <w:rPr>
          <w:rFonts w:ascii="Times New Roman" w:hAnsi="Times New Roman" w:cs="Times New Roman"/>
          <w:sz w:val="24"/>
          <w:szCs w:val="24"/>
        </w:rPr>
        <w:t xml:space="preserve"> povinným</w:t>
      </w:r>
      <w:r w:rsidRPr="00972627">
        <w:rPr>
          <w:rFonts w:ascii="Times New Roman" w:hAnsi="Times New Roman" w:cs="Times New Roman"/>
          <w:sz w:val="24"/>
          <w:szCs w:val="24"/>
        </w:rPr>
        <w:t>i</w:t>
      </w:r>
      <w:r w:rsidR="009E4161" w:rsidRPr="00972627">
        <w:rPr>
          <w:rFonts w:ascii="Times New Roman" w:hAnsi="Times New Roman" w:cs="Times New Roman"/>
          <w:sz w:val="24"/>
          <w:szCs w:val="24"/>
        </w:rPr>
        <w:t xml:space="preserve"> subjekt</w:t>
      </w:r>
      <w:r w:rsidRPr="00972627">
        <w:rPr>
          <w:rFonts w:ascii="Times New Roman" w:hAnsi="Times New Roman" w:cs="Times New Roman"/>
          <w:sz w:val="24"/>
          <w:szCs w:val="24"/>
        </w:rPr>
        <w:t>y</w:t>
      </w:r>
      <w:r w:rsidR="009E4161" w:rsidRPr="00972627">
        <w:rPr>
          <w:rFonts w:ascii="Times New Roman" w:hAnsi="Times New Roman" w:cs="Times New Roman"/>
          <w:sz w:val="24"/>
          <w:szCs w:val="24"/>
        </w:rPr>
        <w:t xml:space="preserve"> dle zákona č. 340/2015 Sb., o zvláštních podmínkách účinnosti některých smluv, uveřejňování těchto smluv a o registru smluv, v platném znění, a </w:t>
      </w:r>
      <w:r w:rsidRPr="00972627">
        <w:rPr>
          <w:rFonts w:ascii="Times New Roman" w:hAnsi="Times New Roman" w:cs="Times New Roman"/>
          <w:sz w:val="24"/>
          <w:szCs w:val="24"/>
        </w:rPr>
        <w:t xml:space="preserve">jsou </w:t>
      </w:r>
      <w:r w:rsidR="009E4161" w:rsidRPr="00972627">
        <w:rPr>
          <w:rFonts w:ascii="Times New Roman" w:hAnsi="Times New Roman" w:cs="Times New Roman"/>
          <w:sz w:val="24"/>
          <w:szCs w:val="24"/>
        </w:rPr>
        <w:t>povin</w:t>
      </w:r>
      <w:r w:rsidRPr="00972627">
        <w:rPr>
          <w:rFonts w:ascii="Times New Roman" w:hAnsi="Times New Roman" w:cs="Times New Roman"/>
          <w:sz w:val="24"/>
          <w:szCs w:val="24"/>
        </w:rPr>
        <w:t>ny</w:t>
      </w:r>
      <w:r w:rsidR="009E4161" w:rsidRPr="00972627">
        <w:rPr>
          <w:rFonts w:ascii="Times New Roman" w:hAnsi="Times New Roman" w:cs="Times New Roman"/>
          <w:sz w:val="24"/>
          <w:szCs w:val="24"/>
        </w:rPr>
        <w:t xml:space="preserve"> tuto Smlouvu uveřejnit v registru smluv podle tohoto zákona.</w:t>
      </w:r>
      <w:r w:rsidRPr="00972627">
        <w:rPr>
          <w:rFonts w:ascii="Times New Roman" w:hAnsi="Times New Roman" w:cs="Times New Roman"/>
          <w:sz w:val="24"/>
          <w:szCs w:val="24"/>
        </w:rPr>
        <w:t xml:space="preserve"> Smluvní strany se dohodly, že uveřejnění </w:t>
      </w:r>
      <w:r w:rsidR="007A497F">
        <w:rPr>
          <w:rFonts w:ascii="Times New Roman" w:hAnsi="Times New Roman" w:cs="Times New Roman"/>
          <w:sz w:val="24"/>
          <w:szCs w:val="24"/>
        </w:rPr>
        <w:t xml:space="preserve">této Smlouvy podle uvedeného zákona </w:t>
      </w:r>
      <w:r w:rsidRPr="00972627">
        <w:rPr>
          <w:rFonts w:ascii="Times New Roman" w:hAnsi="Times New Roman" w:cs="Times New Roman"/>
          <w:sz w:val="24"/>
          <w:szCs w:val="24"/>
        </w:rPr>
        <w:t>zajistí Příjemce</w:t>
      </w:r>
      <w:r w:rsidR="007A497F">
        <w:rPr>
          <w:rFonts w:ascii="Times New Roman" w:hAnsi="Times New Roman" w:cs="Times New Roman"/>
          <w:sz w:val="24"/>
          <w:szCs w:val="24"/>
        </w:rPr>
        <w:t xml:space="preserve"> a zajistí též informování Dalších účastníků o uveřejnění této Smlouvy</w:t>
      </w:r>
      <w:r w:rsidRPr="00972627">
        <w:rPr>
          <w:rFonts w:ascii="Times New Roman" w:hAnsi="Times New Roman" w:cs="Times New Roman"/>
          <w:sz w:val="24"/>
          <w:szCs w:val="24"/>
        </w:rPr>
        <w:t>.</w:t>
      </w:r>
      <w:r w:rsidR="009E4161" w:rsidRPr="00972627">
        <w:rPr>
          <w:rFonts w:ascii="Times New Roman" w:hAnsi="Times New Roman" w:cs="Times New Roman"/>
          <w:sz w:val="24"/>
          <w:szCs w:val="24"/>
        </w:rPr>
        <w:t xml:space="preserve"> Další účastní</w:t>
      </w:r>
      <w:r w:rsidRPr="00972627">
        <w:rPr>
          <w:rFonts w:ascii="Times New Roman" w:hAnsi="Times New Roman" w:cs="Times New Roman"/>
          <w:sz w:val="24"/>
          <w:szCs w:val="24"/>
        </w:rPr>
        <w:t>ci</w:t>
      </w:r>
      <w:r w:rsidR="009E4161" w:rsidRPr="00972627">
        <w:rPr>
          <w:rFonts w:ascii="Times New Roman" w:hAnsi="Times New Roman" w:cs="Times New Roman"/>
          <w:sz w:val="24"/>
          <w:szCs w:val="24"/>
        </w:rPr>
        <w:t xml:space="preserve"> a </w:t>
      </w:r>
      <w:r w:rsidR="00361EA0" w:rsidRPr="00972627">
        <w:rPr>
          <w:rFonts w:ascii="Times New Roman" w:hAnsi="Times New Roman" w:cs="Times New Roman"/>
          <w:sz w:val="24"/>
          <w:szCs w:val="24"/>
        </w:rPr>
        <w:t>P</w:t>
      </w:r>
      <w:r w:rsidR="009E4161" w:rsidRPr="00972627">
        <w:rPr>
          <w:rFonts w:ascii="Times New Roman" w:hAnsi="Times New Roman" w:cs="Times New Roman"/>
          <w:sz w:val="24"/>
          <w:szCs w:val="24"/>
        </w:rPr>
        <w:t>říjemce pro tyto účely shodně prohlašují, že tato Smlouva neobsahuje žádné obchodní tajemství.</w:t>
      </w:r>
    </w:p>
    <w:p w14:paraId="1AAA9B58" w14:textId="2682ED64" w:rsidR="00E027C2" w:rsidRPr="00972627" w:rsidRDefault="00E027C2"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Další účastníci se zavazují zajistit, že spoluřešitelé budou odměňováni podle zákona č.</w:t>
      </w:r>
      <w:r w:rsidR="00752AA1" w:rsidRPr="00972627">
        <w:rPr>
          <w:rFonts w:ascii="Times New Roman" w:hAnsi="Times New Roman" w:cs="Times New Roman"/>
          <w:sz w:val="24"/>
          <w:szCs w:val="24"/>
        </w:rPr>
        <w:t> </w:t>
      </w:r>
      <w:r w:rsidRPr="00972627">
        <w:rPr>
          <w:rFonts w:ascii="Times New Roman" w:hAnsi="Times New Roman" w:cs="Times New Roman"/>
          <w:sz w:val="24"/>
          <w:szCs w:val="24"/>
        </w:rPr>
        <w:t>262/2006 Sb., zákoník práce, ve znění pozdějších předpisů.</w:t>
      </w:r>
    </w:p>
    <w:p w14:paraId="1E164421" w14:textId="30AF113D" w:rsidR="00E027C2" w:rsidRPr="00972627" w:rsidRDefault="00E027C2" w:rsidP="00360AFB">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Čerpání účelové podpory</w:t>
      </w:r>
      <w:r w:rsidR="007A497F">
        <w:rPr>
          <w:rFonts w:ascii="Times New Roman" w:hAnsi="Times New Roman" w:cs="Times New Roman"/>
          <w:sz w:val="24"/>
          <w:szCs w:val="24"/>
        </w:rPr>
        <w:t xml:space="preserve"> na straně Dalšího účastníka</w:t>
      </w:r>
      <w:r w:rsidRPr="00972627">
        <w:rPr>
          <w:rFonts w:ascii="Times New Roman" w:hAnsi="Times New Roman" w:cs="Times New Roman"/>
          <w:sz w:val="24"/>
          <w:szCs w:val="24"/>
        </w:rPr>
        <w:t xml:space="preserve"> na pracovní cesty, které mohou souviset pouze s řešením </w:t>
      </w:r>
      <w:r w:rsidR="002639C7" w:rsidRPr="00972627">
        <w:rPr>
          <w:rFonts w:ascii="Times New Roman" w:hAnsi="Times New Roman" w:cs="Times New Roman"/>
          <w:sz w:val="24"/>
          <w:szCs w:val="24"/>
        </w:rPr>
        <w:t>Části p</w:t>
      </w:r>
      <w:r w:rsidRPr="00972627">
        <w:rPr>
          <w:rFonts w:ascii="Times New Roman" w:hAnsi="Times New Roman" w:cs="Times New Roman"/>
          <w:sz w:val="24"/>
          <w:szCs w:val="24"/>
        </w:rPr>
        <w:t xml:space="preserve">rojektu, resp. s aktivní prezentací výsledků řešení </w:t>
      </w:r>
      <w:r w:rsidR="007A497F">
        <w:rPr>
          <w:rFonts w:ascii="Times New Roman" w:hAnsi="Times New Roman" w:cs="Times New Roman"/>
          <w:sz w:val="24"/>
          <w:szCs w:val="24"/>
        </w:rPr>
        <w:t>P</w:t>
      </w:r>
      <w:r w:rsidRPr="00972627">
        <w:rPr>
          <w:rFonts w:ascii="Times New Roman" w:hAnsi="Times New Roman" w:cs="Times New Roman"/>
          <w:sz w:val="24"/>
          <w:szCs w:val="24"/>
        </w:rPr>
        <w:t>rojektu,</w:t>
      </w:r>
      <w:r w:rsidR="007A497F">
        <w:rPr>
          <w:rFonts w:ascii="Times New Roman" w:hAnsi="Times New Roman" w:cs="Times New Roman"/>
          <w:sz w:val="24"/>
          <w:szCs w:val="24"/>
        </w:rPr>
        <w:t xml:space="preserve"> nebo</w:t>
      </w:r>
      <w:r w:rsidRPr="00972627">
        <w:rPr>
          <w:rFonts w:ascii="Times New Roman" w:hAnsi="Times New Roman" w:cs="Times New Roman"/>
          <w:sz w:val="24"/>
          <w:szCs w:val="24"/>
        </w:rPr>
        <w:t xml:space="preserve"> s</w:t>
      </w:r>
      <w:r w:rsidR="002639C7" w:rsidRPr="00972627">
        <w:rPr>
          <w:rFonts w:ascii="Times New Roman" w:hAnsi="Times New Roman" w:cs="Times New Roman"/>
          <w:sz w:val="24"/>
          <w:szCs w:val="24"/>
        </w:rPr>
        <w:t> </w:t>
      </w:r>
      <w:r w:rsidRPr="00972627">
        <w:rPr>
          <w:rFonts w:ascii="Times New Roman" w:hAnsi="Times New Roman" w:cs="Times New Roman"/>
          <w:sz w:val="24"/>
          <w:szCs w:val="24"/>
        </w:rPr>
        <w:t xml:space="preserve">výzkumnou či vědeckou činností prováděnou v rámci schváleného </w:t>
      </w:r>
      <w:r w:rsidR="007A497F">
        <w:rPr>
          <w:rFonts w:ascii="Times New Roman" w:hAnsi="Times New Roman" w:cs="Times New Roman"/>
          <w:sz w:val="24"/>
          <w:szCs w:val="24"/>
        </w:rPr>
        <w:t>P</w:t>
      </w:r>
      <w:r w:rsidRPr="00972627">
        <w:rPr>
          <w:rFonts w:ascii="Times New Roman" w:hAnsi="Times New Roman" w:cs="Times New Roman"/>
          <w:sz w:val="24"/>
          <w:szCs w:val="24"/>
        </w:rPr>
        <w:t>rojektu, podléhá schválení P</w:t>
      </w:r>
      <w:r w:rsidR="002639C7" w:rsidRPr="00972627">
        <w:rPr>
          <w:rFonts w:ascii="Times New Roman" w:hAnsi="Times New Roman" w:cs="Times New Roman"/>
          <w:sz w:val="24"/>
          <w:szCs w:val="24"/>
        </w:rPr>
        <w:t>říjemce a/nebo P</w:t>
      </w:r>
      <w:r w:rsidRPr="00972627">
        <w:rPr>
          <w:rFonts w:ascii="Times New Roman" w:hAnsi="Times New Roman" w:cs="Times New Roman"/>
          <w:sz w:val="24"/>
          <w:szCs w:val="24"/>
        </w:rPr>
        <w:t xml:space="preserve">oskytovatele. Pracovní cesty </w:t>
      </w:r>
      <w:r w:rsidR="007A497F">
        <w:rPr>
          <w:rFonts w:ascii="Times New Roman" w:hAnsi="Times New Roman" w:cs="Times New Roman"/>
          <w:sz w:val="24"/>
          <w:szCs w:val="24"/>
        </w:rPr>
        <w:t xml:space="preserve">na straně </w:t>
      </w:r>
      <w:r w:rsidR="002639C7" w:rsidRPr="00972627">
        <w:rPr>
          <w:rFonts w:ascii="Times New Roman" w:hAnsi="Times New Roman" w:cs="Times New Roman"/>
          <w:sz w:val="24"/>
          <w:szCs w:val="24"/>
        </w:rPr>
        <w:t>Dalšího</w:t>
      </w:r>
      <w:r w:rsidRPr="00972627">
        <w:rPr>
          <w:rFonts w:ascii="Times New Roman" w:hAnsi="Times New Roman" w:cs="Times New Roman"/>
          <w:sz w:val="24"/>
          <w:szCs w:val="24"/>
        </w:rPr>
        <w:t xml:space="preserve"> účastníka účelové podpory mohou být povoleny na základě vyjádření (doporučení) </w:t>
      </w:r>
      <w:r w:rsidR="002639C7" w:rsidRPr="00972627">
        <w:rPr>
          <w:rFonts w:ascii="Times New Roman" w:hAnsi="Times New Roman" w:cs="Times New Roman"/>
          <w:sz w:val="24"/>
          <w:szCs w:val="24"/>
        </w:rPr>
        <w:t>Příjemce (prostřednictvím ř</w:t>
      </w:r>
      <w:r w:rsidRPr="00972627">
        <w:rPr>
          <w:rFonts w:ascii="Times New Roman" w:hAnsi="Times New Roman" w:cs="Times New Roman"/>
          <w:sz w:val="24"/>
          <w:szCs w:val="24"/>
        </w:rPr>
        <w:t xml:space="preserve">ešitele </w:t>
      </w:r>
      <w:r w:rsidR="002639C7" w:rsidRPr="00972627">
        <w:rPr>
          <w:rFonts w:ascii="Times New Roman" w:hAnsi="Times New Roman" w:cs="Times New Roman"/>
          <w:sz w:val="24"/>
          <w:szCs w:val="24"/>
        </w:rPr>
        <w:t>P</w:t>
      </w:r>
      <w:r w:rsidRPr="00972627">
        <w:rPr>
          <w:rFonts w:ascii="Times New Roman" w:hAnsi="Times New Roman" w:cs="Times New Roman"/>
          <w:sz w:val="24"/>
          <w:szCs w:val="24"/>
        </w:rPr>
        <w:t>rojektu</w:t>
      </w:r>
      <w:r w:rsidR="002639C7" w:rsidRPr="00972627">
        <w:rPr>
          <w:rFonts w:ascii="Times New Roman" w:hAnsi="Times New Roman" w:cs="Times New Roman"/>
          <w:sz w:val="24"/>
          <w:szCs w:val="24"/>
        </w:rPr>
        <w:t>)</w:t>
      </w:r>
      <w:r w:rsidRPr="00972627">
        <w:rPr>
          <w:rFonts w:ascii="Times New Roman" w:hAnsi="Times New Roman" w:cs="Times New Roman"/>
          <w:sz w:val="24"/>
          <w:szCs w:val="24"/>
        </w:rPr>
        <w:t>. Pracovní cesty vykonané za účelem účasti na odborných konferencích a seminářích (tuzemských i zahraničních) musí být specifikovány v Návrhu projektu nebo nejpozději v dílčí nebo závěrečné zprávě o řešení projektu a tato musí být schválena Poskytovatelem.</w:t>
      </w:r>
    </w:p>
    <w:p w14:paraId="5E77F094" w14:textId="72F9983B" w:rsidR="00E027C2" w:rsidRPr="00972627" w:rsidRDefault="00E027C2"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Projekt</w:t>
      </w:r>
      <w:r w:rsidR="002639C7" w:rsidRPr="00972627">
        <w:rPr>
          <w:rFonts w:ascii="Times New Roman" w:hAnsi="Times New Roman" w:cs="Times New Roman"/>
          <w:sz w:val="24"/>
          <w:szCs w:val="24"/>
        </w:rPr>
        <w:t xml:space="preserve"> ani Část projektu</w:t>
      </w:r>
      <w:r w:rsidRPr="00972627">
        <w:rPr>
          <w:rFonts w:ascii="Times New Roman" w:hAnsi="Times New Roman" w:cs="Times New Roman"/>
          <w:sz w:val="24"/>
          <w:szCs w:val="24"/>
        </w:rPr>
        <w:t>, způsob jeho řešení ani jeho předpokládané výsledky nejsou utajovanými skutečnostmi ve smyslu zákona</w:t>
      </w:r>
      <w:r w:rsidR="002639C7" w:rsidRPr="00972627">
        <w:rPr>
          <w:rFonts w:ascii="Times New Roman" w:hAnsi="Times New Roman" w:cs="Times New Roman"/>
          <w:sz w:val="24"/>
          <w:szCs w:val="24"/>
        </w:rPr>
        <w:t xml:space="preserve"> </w:t>
      </w:r>
      <w:r w:rsidRPr="00972627">
        <w:rPr>
          <w:rFonts w:ascii="Times New Roman" w:hAnsi="Times New Roman" w:cs="Times New Roman"/>
          <w:sz w:val="24"/>
          <w:szCs w:val="24"/>
        </w:rPr>
        <w:t>č. 412/2005 Sb., o ochraně utajovaných informací a bezpečností způsobilosti, ve znění pozdějších předpisů.</w:t>
      </w:r>
    </w:p>
    <w:p w14:paraId="5D9EB20B" w14:textId="59EE1CA4" w:rsidR="008C72E4" w:rsidRPr="00972627" w:rsidRDefault="008C72E4"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lastRenderedPageBreak/>
        <w:t xml:space="preserve">Tato Smlouva je mezi stranami uzavírána na dobu určitou, a to na dobu řešení </w:t>
      </w:r>
      <w:r w:rsidR="008E37DB" w:rsidRPr="00972627">
        <w:rPr>
          <w:rFonts w:ascii="Times New Roman" w:hAnsi="Times New Roman" w:cs="Times New Roman"/>
          <w:sz w:val="24"/>
          <w:szCs w:val="24"/>
        </w:rPr>
        <w:t>P</w:t>
      </w:r>
      <w:r w:rsidRPr="00972627">
        <w:rPr>
          <w:rFonts w:ascii="Times New Roman" w:hAnsi="Times New Roman" w:cs="Times New Roman"/>
          <w:sz w:val="24"/>
          <w:szCs w:val="24"/>
        </w:rPr>
        <w:t>rojektu</w:t>
      </w:r>
      <w:r w:rsidR="008E37DB" w:rsidRPr="00972627">
        <w:rPr>
          <w:rFonts w:ascii="Times New Roman" w:hAnsi="Times New Roman" w:cs="Times New Roman"/>
          <w:sz w:val="24"/>
          <w:szCs w:val="24"/>
        </w:rPr>
        <w:t xml:space="preserve"> uvedou v čl. I. odst. 1 této Smlouvy</w:t>
      </w:r>
      <w:r w:rsidRPr="00972627">
        <w:rPr>
          <w:rFonts w:ascii="Times New Roman" w:hAnsi="Times New Roman" w:cs="Times New Roman"/>
          <w:sz w:val="24"/>
          <w:szCs w:val="24"/>
        </w:rPr>
        <w:t xml:space="preserve"> </w:t>
      </w:r>
      <w:r w:rsidR="008E37DB" w:rsidRPr="00972627">
        <w:rPr>
          <w:rFonts w:ascii="Times New Roman" w:hAnsi="Times New Roman" w:cs="Times New Roman"/>
          <w:sz w:val="24"/>
          <w:szCs w:val="24"/>
        </w:rPr>
        <w:t>plus dobu</w:t>
      </w:r>
      <w:r w:rsidRPr="00972627">
        <w:rPr>
          <w:rFonts w:ascii="Times New Roman" w:hAnsi="Times New Roman" w:cs="Times New Roman"/>
          <w:sz w:val="24"/>
          <w:szCs w:val="24"/>
        </w:rPr>
        <w:t xml:space="preserve"> 180 dnů od</w:t>
      </w:r>
      <w:r w:rsidR="008E37DB" w:rsidRPr="00972627">
        <w:rPr>
          <w:rFonts w:ascii="Times New Roman" w:hAnsi="Times New Roman" w:cs="Times New Roman"/>
          <w:sz w:val="24"/>
          <w:szCs w:val="24"/>
        </w:rPr>
        <w:t xml:space="preserve"> </w:t>
      </w:r>
      <w:r w:rsidRPr="00972627">
        <w:rPr>
          <w:rFonts w:ascii="Times New Roman" w:hAnsi="Times New Roman" w:cs="Times New Roman"/>
          <w:sz w:val="24"/>
          <w:szCs w:val="24"/>
        </w:rPr>
        <w:t>data ukončení řešení Projektu</w:t>
      </w:r>
      <w:r w:rsidR="008E37DB" w:rsidRPr="00972627">
        <w:rPr>
          <w:rFonts w:ascii="Times New Roman" w:hAnsi="Times New Roman" w:cs="Times New Roman"/>
          <w:sz w:val="24"/>
          <w:szCs w:val="24"/>
        </w:rPr>
        <w:t>, potřebnou</w:t>
      </w:r>
      <w:r w:rsidRPr="00972627">
        <w:rPr>
          <w:rFonts w:ascii="Times New Roman" w:hAnsi="Times New Roman" w:cs="Times New Roman"/>
          <w:sz w:val="24"/>
          <w:szCs w:val="24"/>
        </w:rPr>
        <w:t xml:space="preserve"> pro zhodnocení </w:t>
      </w:r>
      <w:r w:rsidR="007A497F">
        <w:rPr>
          <w:rFonts w:ascii="Times New Roman" w:hAnsi="Times New Roman" w:cs="Times New Roman"/>
          <w:sz w:val="24"/>
          <w:szCs w:val="24"/>
        </w:rPr>
        <w:t>P</w:t>
      </w:r>
      <w:r w:rsidRPr="00972627">
        <w:rPr>
          <w:rFonts w:ascii="Times New Roman" w:hAnsi="Times New Roman" w:cs="Times New Roman"/>
          <w:sz w:val="24"/>
          <w:szCs w:val="24"/>
        </w:rPr>
        <w:t xml:space="preserve">rojektu dle čl. XIII. Smlouvy </w:t>
      </w:r>
      <w:r w:rsidR="008E37DB" w:rsidRPr="00972627">
        <w:rPr>
          <w:rFonts w:ascii="Times New Roman" w:hAnsi="Times New Roman" w:cs="Times New Roman"/>
          <w:sz w:val="24"/>
          <w:szCs w:val="24"/>
        </w:rPr>
        <w:t xml:space="preserve">mezi poskytovatelem a příjemcem </w:t>
      </w:r>
      <w:r w:rsidRPr="00972627">
        <w:rPr>
          <w:rFonts w:ascii="Times New Roman" w:hAnsi="Times New Roman" w:cs="Times New Roman"/>
          <w:sz w:val="24"/>
          <w:szCs w:val="24"/>
        </w:rPr>
        <w:t xml:space="preserve">a dále doby maximálně </w:t>
      </w:r>
      <w:r w:rsidR="008E37DB" w:rsidRPr="00972627">
        <w:rPr>
          <w:rFonts w:ascii="Times New Roman" w:hAnsi="Times New Roman" w:cs="Times New Roman"/>
          <w:sz w:val="24"/>
          <w:szCs w:val="24"/>
        </w:rPr>
        <w:t xml:space="preserve">dalších </w:t>
      </w:r>
      <w:r w:rsidRPr="00972627">
        <w:rPr>
          <w:rFonts w:ascii="Times New Roman" w:hAnsi="Times New Roman" w:cs="Times New Roman"/>
          <w:sz w:val="24"/>
          <w:szCs w:val="24"/>
        </w:rPr>
        <w:t xml:space="preserve">10 let pro vyhodnocení výsledků řešení </w:t>
      </w:r>
      <w:r w:rsidR="008E37DB" w:rsidRPr="00972627">
        <w:rPr>
          <w:rFonts w:ascii="Times New Roman" w:hAnsi="Times New Roman" w:cs="Times New Roman"/>
          <w:sz w:val="24"/>
          <w:szCs w:val="24"/>
        </w:rPr>
        <w:t>P</w:t>
      </w:r>
      <w:r w:rsidRPr="00972627">
        <w:rPr>
          <w:rFonts w:ascii="Times New Roman" w:hAnsi="Times New Roman" w:cs="Times New Roman"/>
          <w:sz w:val="24"/>
          <w:szCs w:val="24"/>
        </w:rPr>
        <w:t xml:space="preserve">rojektu, včetně finančního vypořádání poskytnuté podpory podle </w:t>
      </w:r>
      <w:r w:rsidR="007A497F">
        <w:rPr>
          <w:rFonts w:ascii="Times New Roman" w:hAnsi="Times New Roman" w:cs="Times New Roman"/>
          <w:sz w:val="24"/>
          <w:szCs w:val="24"/>
        </w:rPr>
        <w:t>zákona č. 218/2000 Sb</w:t>
      </w:r>
      <w:r w:rsidRPr="00972627">
        <w:rPr>
          <w:rFonts w:ascii="Times New Roman" w:hAnsi="Times New Roman" w:cs="Times New Roman"/>
          <w:sz w:val="24"/>
          <w:szCs w:val="24"/>
        </w:rPr>
        <w:t xml:space="preserve">. Platnost a účinnost </w:t>
      </w:r>
      <w:r w:rsidR="008E37DB" w:rsidRPr="00972627">
        <w:rPr>
          <w:rFonts w:ascii="Times New Roman" w:hAnsi="Times New Roman" w:cs="Times New Roman"/>
          <w:sz w:val="24"/>
          <w:szCs w:val="24"/>
        </w:rPr>
        <w:t>S</w:t>
      </w:r>
      <w:r w:rsidRPr="00972627">
        <w:rPr>
          <w:rFonts w:ascii="Times New Roman" w:hAnsi="Times New Roman" w:cs="Times New Roman"/>
          <w:sz w:val="24"/>
          <w:szCs w:val="24"/>
        </w:rPr>
        <w:t>mlouvy může být prodloužena.</w:t>
      </w:r>
    </w:p>
    <w:p w14:paraId="6A993112" w14:textId="19F544D7" w:rsidR="00072138" w:rsidRPr="00972627" w:rsidRDefault="00635925"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 xml:space="preserve">Jakékoli změny nebo doplnění této Smlouvy je možno provádět pouze za podmínek a způsobem, který je uveden v Zadávací dokumentaci pro změny v rámci řešení </w:t>
      </w:r>
      <w:r w:rsidR="00361EA0" w:rsidRPr="00972627">
        <w:rPr>
          <w:rFonts w:ascii="Times New Roman" w:hAnsi="Times New Roman" w:cs="Times New Roman"/>
          <w:sz w:val="24"/>
          <w:szCs w:val="24"/>
        </w:rPr>
        <w:t>P</w:t>
      </w:r>
      <w:r w:rsidRPr="00972627">
        <w:rPr>
          <w:rFonts w:ascii="Times New Roman" w:hAnsi="Times New Roman" w:cs="Times New Roman"/>
          <w:sz w:val="24"/>
          <w:szCs w:val="24"/>
        </w:rPr>
        <w:t>rojektu</w:t>
      </w:r>
      <w:r w:rsidR="004F07F6" w:rsidRPr="00972627">
        <w:rPr>
          <w:rFonts w:ascii="Times New Roman" w:hAnsi="Times New Roman" w:cs="Times New Roman"/>
          <w:sz w:val="24"/>
          <w:szCs w:val="24"/>
        </w:rPr>
        <w:t>,</w:t>
      </w:r>
      <w:r w:rsidRPr="00972627">
        <w:rPr>
          <w:rFonts w:ascii="Times New Roman" w:hAnsi="Times New Roman" w:cs="Times New Roman"/>
          <w:sz w:val="24"/>
          <w:szCs w:val="24"/>
        </w:rPr>
        <w:t xml:space="preserve"> a to zásadně prostřednictvím písemných, číslovaných dodatků,</w:t>
      </w:r>
      <w:r w:rsidR="007109DC" w:rsidRPr="00972627">
        <w:rPr>
          <w:rFonts w:ascii="Times New Roman" w:hAnsi="Times New Roman" w:cs="Times New Roman"/>
          <w:sz w:val="24"/>
          <w:szCs w:val="24"/>
        </w:rPr>
        <w:t xml:space="preserve"> podepsaných oprávněnými zástupci smluvních stran,</w:t>
      </w:r>
      <w:r w:rsidRPr="00972627">
        <w:rPr>
          <w:rFonts w:ascii="Times New Roman" w:hAnsi="Times New Roman" w:cs="Times New Roman"/>
          <w:sz w:val="24"/>
          <w:szCs w:val="24"/>
        </w:rPr>
        <w:t xml:space="preserve"> nestanoví-li </w:t>
      </w:r>
      <w:r w:rsidR="007109DC" w:rsidRPr="00972627">
        <w:rPr>
          <w:rFonts w:ascii="Times New Roman" w:hAnsi="Times New Roman" w:cs="Times New Roman"/>
          <w:sz w:val="24"/>
          <w:szCs w:val="24"/>
        </w:rPr>
        <w:t>Zadávací dokumentace nebo obecně závazný právní předpis jinak.</w:t>
      </w:r>
    </w:p>
    <w:p w14:paraId="11FC5E7A" w14:textId="77777777" w:rsidR="00101CFF" w:rsidRPr="00972627"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Smlouva nabývá platnosti dnem jejího podpisu oběma smluvními stranami</w:t>
      </w:r>
      <w:r w:rsidR="00361EA0" w:rsidRPr="00972627">
        <w:rPr>
          <w:rFonts w:ascii="Times New Roman" w:hAnsi="Times New Roman" w:cs="Times New Roman"/>
          <w:sz w:val="24"/>
          <w:szCs w:val="24"/>
        </w:rPr>
        <w:t xml:space="preserve"> a účinnosti dnem uveřejnění v registru smluv</w:t>
      </w:r>
      <w:r w:rsidRPr="00972627">
        <w:rPr>
          <w:rFonts w:ascii="Times New Roman" w:hAnsi="Times New Roman" w:cs="Times New Roman"/>
          <w:sz w:val="24"/>
          <w:szCs w:val="24"/>
        </w:rPr>
        <w:t>.</w:t>
      </w:r>
    </w:p>
    <w:p w14:paraId="19C1271E" w14:textId="1ECDAD0D" w:rsidR="00101CFF" w:rsidRPr="00972627" w:rsidRDefault="006F2A46"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Pokud je tato Smlouva uzavírána elektronicky, je vyhotovena v jednom originále a podepsána oprávněnými zástupci obou smluvních stran prostřednictvím jejich kvalifikovaného elektronického podpisu dle zákona č. 297/2016 Sb., o službách vytvářejících důvěru pro elektronické transakce, ve znění pozdějších předpisů. Pokud je ta</w:t>
      </w:r>
      <w:r w:rsidR="00101CFF" w:rsidRPr="00972627">
        <w:rPr>
          <w:rFonts w:ascii="Times New Roman" w:hAnsi="Times New Roman" w:cs="Times New Roman"/>
          <w:sz w:val="24"/>
          <w:szCs w:val="24"/>
        </w:rPr>
        <w:t xml:space="preserve">to Smlouva </w:t>
      </w:r>
      <w:r w:rsidRPr="00972627">
        <w:rPr>
          <w:rFonts w:ascii="Times New Roman" w:hAnsi="Times New Roman" w:cs="Times New Roman"/>
          <w:sz w:val="24"/>
          <w:szCs w:val="24"/>
        </w:rPr>
        <w:t>uzavírána</w:t>
      </w:r>
      <w:r w:rsidR="00101CFF" w:rsidRPr="00972627">
        <w:rPr>
          <w:rFonts w:ascii="Times New Roman" w:hAnsi="Times New Roman" w:cs="Times New Roman"/>
          <w:sz w:val="24"/>
          <w:szCs w:val="24"/>
        </w:rPr>
        <w:t xml:space="preserve"> </w:t>
      </w:r>
      <w:r w:rsidRPr="00972627">
        <w:rPr>
          <w:rFonts w:ascii="Times New Roman" w:hAnsi="Times New Roman" w:cs="Times New Roman"/>
          <w:sz w:val="24"/>
          <w:szCs w:val="24"/>
        </w:rPr>
        <w:t xml:space="preserve">v listinné podobě, je vyhotovena </w:t>
      </w:r>
      <w:r w:rsidR="00101CFF" w:rsidRPr="00972627">
        <w:rPr>
          <w:rFonts w:ascii="Times New Roman" w:hAnsi="Times New Roman" w:cs="Times New Roman"/>
          <w:sz w:val="24"/>
          <w:szCs w:val="24"/>
        </w:rPr>
        <w:t xml:space="preserve">ve </w:t>
      </w:r>
      <w:r w:rsidR="008C72E4" w:rsidRPr="00972627">
        <w:rPr>
          <w:rFonts w:ascii="Times New Roman" w:hAnsi="Times New Roman" w:cs="Times New Roman"/>
          <w:sz w:val="24"/>
          <w:szCs w:val="24"/>
        </w:rPr>
        <w:t xml:space="preserve">třech </w:t>
      </w:r>
      <w:r w:rsidR="00101CFF" w:rsidRPr="00972627">
        <w:rPr>
          <w:rFonts w:ascii="Times New Roman" w:hAnsi="Times New Roman" w:cs="Times New Roman"/>
          <w:sz w:val="24"/>
          <w:szCs w:val="24"/>
        </w:rPr>
        <w:t xml:space="preserve">stejnopisech s platností originálu, </w:t>
      </w:r>
      <w:r w:rsidR="008C72E4" w:rsidRPr="00972627">
        <w:rPr>
          <w:rFonts w:ascii="Times New Roman" w:hAnsi="Times New Roman" w:cs="Times New Roman"/>
          <w:sz w:val="24"/>
          <w:szCs w:val="24"/>
        </w:rPr>
        <w:t>po jednom pro každou ze smluvních stran</w:t>
      </w:r>
      <w:r w:rsidR="007B7C96" w:rsidRPr="00972627">
        <w:rPr>
          <w:rFonts w:ascii="Times New Roman" w:hAnsi="Times New Roman" w:cs="Times New Roman"/>
          <w:sz w:val="24"/>
          <w:szCs w:val="24"/>
        </w:rPr>
        <w:t>.</w:t>
      </w:r>
      <w:r w:rsidRPr="00972627">
        <w:rPr>
          <w:rFonts w:ascii="Times New Roman" w:hAnsi="Times New Roman" w:cs="Times New Roman"/>
          <w:sz w:val="24"/>
          <w:szCs w:val="24"/>
        </w:rPr>
        <w:t xml:space="preserve"> Smluvní strany se zavazují informovat o uzavření a obsahu této Smlouvy</w:t>
      </w:r>
      <w:r w:rsidR="007A497F">
        <w:rPr>
          <w:rFonts w:ascii="Times New Roman" w:hAnsi="Times New Roman" w:cs="Times New Roman"/>
          <w:sz w:val="24"/>
          <w:szCs w:val="24"/>
        </w:rPr>
        <w:t xml:space="preserve"> svého zaměstnance v postavení</w:t>
      </w:r>
      <w:r w:rsidRPr="00972627">
        <w:rPr>
          <w:rFonts w:ascii="Times New Roman" w:hAnsi="Times New Roman" w:cs="Times New Roman"/>
          <w:sz w:val="24"/>
          <w:szCs w:val="24"/>
        </w:rPr>
        <w:t xml:space="preserve"> řešitele </w:t>
      </w:r>
      <w:r w:rsidR="007A497F">
        <w:rPr>
          <w:rFonts w:ascii="Times New Roman" w:hAnsi="Times New Roman" w:cs="Times New Roman"/>
          <w:sz w:val="24"/>
          <w:szCs w:val="24"/>
        </w:rPr>
        <w:t xml:space="preserve">či </w:t>
      </w:r>
      <w:r w:rsidRPr="00972627">
        <w:rPr>
          <w:rFonts w:ascii="Times New Roman" w:hAnsi="Times New Roman" w:cs="Times New Roman"/>
          <w:sz w:val="24"/>
          <w:szCs w:val="24"/>
        </w:rPr>
        <w:t>spoluřešitele (předáním kopie této Smlouvy, případně zasláním příslušného odkazu zveřejnění Smlouvy v registru smluv na jejich pracovní e-mail).</w:t>
      </w:r>
    </w:p>
    <w:p w14:paraId="2206779A" w14:textId="77777777" w:rsidR="00101CFF" w:rsidRPr="00972627"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972627">
        <w:rPr>
          <w:rFonts w:ascii="Times New Roman" w:hAnsi="Times New Roman" w:cs="Times New Roman"/>
          <w:sz w:val="24"/>
          <w:szCs w:val="24"/>
        </w:rPr>
        <w:t xml:space="preserve">Smluvní strany svými níže připojenými podpisy potvrzují, že se seznámily s celým obsahem této Smlouvy, porozuměly mu a bez výhrad přijímají povinnosti a práva, z této Smlouvy plynoucí. </w:t>
      </w:r>
    </w:p>
    <w:p w14:paraId="6D271048" w14:textId="78772F21" w:rsidR="00BF43FD" w:rsidRPr="00972627"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F57FD54" w14:textId="3D9E2834" w:rsidR="009806F8" w:rsidRPr="00972627" w:rsidRDefault="009806F8"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EA882FC" w14:textId="31E2F199" w:rsidR="00101CFF" w:rsidRPr="00972627"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 xml:space="preserve">Za </w:t>
      </w:r>
      <w:r w:rsidR="00663762" w:rsidRPr="00972627">
        <w:rPr>
          <w:rFonts w:ascii="Times New Roman" w:hAnsi="Times New Roman" w:cs="Times New Roman"/>
          <w:sz w:val="24"/>
          <w:szCs w:val="24"/>
        </w:rPr>
        <w:t>P</w:t>
      </w:r>
      <w:r w:rsidRPr="00972627">
        <w:rPr>
          <w:rFonts w:ascii="Times New Roman" w:hAnsi="Times New Roman" w:cs="Times New Roman"/>
          <w:sz w:val="24"/>
          <w:szCs w:val="24"/>
        </w:rPr>
        <w:t>říjemce:</w:t>
      </w:r>
      <w:r w:rsidR="006E3426" w:rsidRPr="00972627">
        <w:rPr>
          <w:rFonts w:ascii="Times New Roman" w:hAnsi="Times New Roman" w:cs="Times New Roman"/>
          <w:sz w:val="24"/>
          <w:szCs w:val="24"/>
        </w:rPr>
        <w:t xml:space="preserve">  </w:t>
      </w:r>
    </w:p>
    <w:p w14:paraId="71B5B584" w14:textId="77777777" w:rsidR="00101CFF" w:rsidRPr="00972627"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3017D17" w14:textId="77777777" w:rsidR="00F44ABC" w:rsidRPr="00972627" w:rsidRDefault="006E3426" w:rsidP="00F44ABC">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ab/>
      </w:r>
      <w:r w:rsidR="007B768D" w:rsidRPr="00972627">
        <w:rPr>
          <w:rFonts w:ascii="Times New Roman" w:hAnsi="Times New Roman" w:cs="Times New Roman"/>
          <w:sz w:val="24"/>
          <w:szCs w:val="24"/>
        </w:rPr>
        <w:t xml:space="preserve"> ..................................................</w:t>
      </w:r>
      <w:r w:rsidR="00F44ABC" w:rsidRPr="00972627">
        <w:rPr>
          <w:rFonts w:ascii="Times New Roman" w:hAnsi="Times New Roman" w:cs="Times New Roman"/>
          <w:sz w:val="24"/>
          <w:szCs w:val="24"/>
        </w:rPr>
        <w:t xml:space="preserve"> </w:t>
      </w:r>
      <w:r w:rsidR="00F44ABC" w:rsidRPr="00972627">
        <w:rPr>
          <w:rFonts w:ascii="Times New Roman" w:hAnsi="Times New Roman" w:cs="Times New Roman"/>
          <w:sz w:val="24"/>
          <w:szCs w:val="24"/>
        </w:rPr>
        <w:tab/>
      </w:r>
      <w:r w:rsidR="00F44ABC" w:rsidRPr="00972627">
        <w:rPr>
          <w:rFonts w:ascii="Times New Roman" w:hAnsi="Times New Roman" w:cs="Times New Roman"/>
          <w:sz w:val="24"/>
          <w:szCs w:val="24"/>
        </w:rPr>
        <w:tab/>
      </w:r>
      <w:r w:rsidR="00F44ABC" w:rsidRPr="00972627">
        <w:rPr>
          <w:rFonts w:ascii="Times New Roman" w:hAnsi="Times New Roman" w:cs="Times New Roman"/>
          <w:sz w:val="24"/>
          <w:szCs w:val="24"/>
        </w:rPr>
        <w:tab/>
      </w:r>
      <w:proofErr w:type="gramStart"/>
      <w:r w:rsidR="00F44ABC" w:rsidRPr="00972627">
        <w:rPr>
          <w:rFonts w:ascii="Times New Roman" w:hAnsi="Times New Roman" w:cs="Times New Roman"/>
          <w:sz w:val="24"/>
          <w:szCs w:val="24"/>
        </w:rPr>
        <w:t>datum:.........................</w:t>
      </w:r>
      <w:proofErr w:type="gramEnd"/>
    </w:p>
    <w:p w14:paraId="17D49819" w14:textId="77777777" w:rsidR="00182610" w:rsidRPr="00972627" w:rsidRDefault="00F44ABC"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ab/>
      </w:r>
      <w:r w:rsidR="00182610" w:rsidRPr="00972627">
        <w:rPr>
          <w:rFonts w:ascii="Times New Roman" w:hAnsi="Times New Roman" w:cs="Times New Roman"/>
          <w:sz w:val="24"/>
          <w:szCs w:val="24"/>
        </w:rPr>
        <w:t xml:space="preserve">Ústav molekulární genetiky AV ČR, v. v. i. </w:t>
      </w:r>
    </w:p>
    <w:p w14:paraId="2DE28C85" w14:textId="746CF322" w:rsidR="00101CFF" w:rsidRPr="00972627" w:rsidRDefault="00182610"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ab/>
        <w:t xml:space="preserve"> RNDr. Petr </w:t>
      </w:r>
      <w:proofErr w:type="spellStart"/>
      <w:r w:rsidRPr="00972627">
        <w:rPr>
          <w:rFonts w:ascii="Times New Roman" w:hAnsi="Times New Roman" w:cs="Times New Roman"/>
          <w:sz w:val="24"/>
          <w:szCs w:val="24"/>
        </w:rPr>
        <w:t>Dráber</w:t>
      </w:r>
      <w:proofErr w:type="spellEnd"/>
      <w:r w:rsidRPr="00972627">
        <w:rPr>
          <w:rFonts w:ascii="Times New Roman" w:hAnsi="Times New Roman" w:cs="Times New Roman"/>
          <w:sz w:val="24"/>
          <w:szCs w:val="24"/>
        </w:rPr>
        <w:t xml:space="preserve">, DrSc., ředitel </w:t>
      </w:r>
      <w:r w:rsidR="006E3426" w:rsidRPr="00972627">
        <w:rPr>
          <w:rFonts w:ascii="Times New Roman" w:hAnsi="Times New Roman" w:cs="Times New Roman"/>
          <w:sz w:val="24"/>
          <w:szCs w:val="24"/>
        </w:rPr>
        <w:t xml:space="preserve">                       </w:t>
      </w:r>
      <w:r w:rsidR="007B768D" w:rsidRPr="00972627">
        <w:rPr>
          <w:rFonts w:ascii="Times New Roman" w:hAnsi="Times New Roman" w:cs="Times New Roman"/>
          <w:sz w:val="24"/>
          <w:szCs w:val="24"/>
        </w:rPr>
        <w:t xml:space="preserve"> </w:t>
      </w:r>
    </w:p>
    <w:p w14:paraId="05EA832C" w14:textId="77777777" w:rsidR="00BF43FD" w:rsidRPr="00972627"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10B6E35D" w14:textId="482D8F61" w:rsidR="00101CFF" w:rsidRPr="00972627"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 xml:space="preserve">Za </w:t>
      </w:r>
      <w:r w:rsidR="00663762" w:rsidRPr="00972627">
        <w:rPr>
          <w:rFonts w:ascii="Times New Roman" w:hAnsi="Times New Roman" w:cs="Times New Roman"/>
          <w:sz w:val="24"/>
          <w:szCs w:val="24"/>
        </w:rPr>
        <w:t>D</w:t>
      </w:r>
      <w:r w:rsidR="00101CFF" w:rsidRPr="00972627">
        <w:rPr>
          <w:rFonts w:ascii="Times New Roman" w:hAnsi="Times New Roman" w:cs="Times New Roman"/>
          <w:sz w:val="24"/>
          <w:szCs w:val="24"/>
        </w:rPr>
        <w:t>alšího účastníka</w:t>
      </w:r>
      <w:r w:rsidR="0026734E" w:rsidRPr="00972627">
        <w:rPr>
          <w:rFonts w:ascii="Times New Roman" w:hAnsi="Times New Roman" w:cs="Times New Roman"/>
          <w:sz w:val="24"/>
          <w:szCs w:val="24"/>
        </w:rPr>
        <w:t xml:space="preserve"> 1</w:t>
      </w:r>
      <w:r w:rsidRPr="00972627">
        <w:rPr>
          <w:rFonts w:ascii="Times New Roman" w:hAnsi="Times New Roman" w:cs="Times New Roman"/>
          <w:sz w:val="24"/>
          <w:szCs w:val="24"/>
        </w:rPr>
        <w:t>:</w:t>
      </w:r>
    </w:p>
    <w:p w14:paraId="533D18FC" w14:textId="77777777" w:rsidR="00F44ABC" w:rsidRPr="00972627"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9F47035" w14:textId="77777777" w:rsidR="00F44ABC" w:rsidRPr="00972627"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1819A56" w14:textId="77777777" w:rsidR="007B768D" w:rsidRPr="00972627"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ab/>
      </w:r>
      <w:r w:rsidR="007B768D" w:rsidRPr="00972627">
        <w:rPr>
          <w:rFonts w:ascii="Times New Roman" w:hAnsi="Times New Roman" w:cs="Times New Roman"/>
          <w:sz w:val="24"/>
          <w:szCs w:val="24"/>
        </w:rPr>
        <w:t>.....................................................</w:t>
      </w:r>
      <w:r w:rsidR="00890F6C" w:rsidRPr="00972627">
        <w:rPr>
          <w:rFonts w:ascii="Times New Roman" w:hAnsi="Times New Roman" w:cs="Times New Roman"/>
          <w:sz w:val="24"/>
          <w:szCs w:val="24"/>
        </w:rPr>
        <w:tab/>
      </w:r>
      <w:r w:rsidR="00890F6C" w:rsidRPr="00972627">
        <w:rPr>
          <w:rFonts w:ascii="Times New Roman" w:hAnsi="Times New Roman" w:cs="Times New Roman"/>
          <w:sz w:val="24"/>
          <w:szCs w:val="24"/>
        </w:rPr>
        <w:tab/>
      </w:r>
      <w:r w:rsidR="00890F6C" w:rsidRPr="00972627">
        <w:rPr>
          <w:rFonts w:ascii="Times New Roman" w:hAnsi="Times New Roman" w:cs="Times New Roman"/>
          <w:sz w:val="24"/>
          <w:szCs w:val="24"/>
        </w:rPr>
        <w:tab/>
      </w:r>
      <w:proofErr w:type="gramStart"/>
      <w:r w:rsidR="00890F6C" w:rsidRPr="00972627">
        <w:rPr>
          <w:rFonts w:ascii="Times New Roman" w:hAnsi="Times New Roman" w:cs="Times New Roman"/>
          <w:sz w:val="24"/>
          <w:szCs w:val="24"/>
        </w:rPr>
        <w:t>datum:.........................</w:t>
      </w:r>
      <w:proofErr w:type="gramEnd"/>
    </w:p>
    <w:p w14:paraId="6D6CA0BB" w14:textId="53748DA9" w:rsidR="00182610" w:rsidRPr="00972627" w:rsidRDefault="00F44ABC" w:rsidP="00182610">
      <w:pPr>
        <w:rPr>
          <w:rFonts w:ascii="Times New Roman" w:hAnsi="Times New Roman" w:cs="Times New Roman"/>
          <w:sz w:val="24"/>
          <w:szCs w:val="24"/>
        </w:rPr>
      </w:pPr>
      <w:r w:rsidRPr="00972627">
        <w:rPr>
          <w:rFonts w:ascii="Times New Roman" w:hAnsi="Times New Roman" w:cs="Times New Roman"/>
          <w:sz w:val="24"/>
          <w:szCs w:val="24"/>
        </w:rPr>
        <w:tab/>
      </w:r>
      <w:r w:rsidR="0054798F" w:rsidRPr="00972627">
        <w:rPr>
          <w:rFonts w:ascii="Times New Roman" w:hAnsi="Times New Roman" w:cs="Times New Roman"/>
          <w:sz w:val="24"/>
          <w:szCs w:val="24"/>
        </w:rPr>
        <w:t>Univerzita Karlova</w:t>
      </w:r>
    </w:p>
    <w:p w14:paraId="59F6079F" w14:textId="61304275" w:rsidR="007B768D" w:rsidRPr="00972627" w:rsidRDefault="00182610"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bCs/>
          <w:sz w:val="24"/>
          <w:szCs w:val="24"/>
        </w:rPr>
        <w:tab/>
      </w:r>
      <w:proofErr w:type="spellStart"/>
      <w:r w:rsidR="00312309" w:rsidRPr="00312309">
        <w:rPr>
          <w:rFonts w:ascii="Times New Roman" w:hAnsi="Times New Roman" w:cs="Times New Roman"/>
          <w:bCs/>
          <w:sz w:val="24"/>
          <w:szCs w:val="24"/>
          <w:highlight w:val="yellow"/>
        </w:rPr>
        <w:t>xxx</w:t>
      </w:r>
      <w:proofErr w:type="spellEnd"/>
      <w:r w:rsidR="0054798F" w:rsidRPr="00972627">
        <w:rPr>
          <w:rFonts w:ascii="Times New Roman" w:hAnsi="Times New Roman" w:cs="Times New Roman"/>
          <w:bCs/>
          <w:sz w:val="24"/>
          <w:szCs w:val="24"/>
        </w:rPr>
        <w:t>, CSc.</w:t>
      </w:r>
      <w:r w:rsidR="00E27410">
        <w:rPr>
          <w:rFonts w:ascii="Times New Roman" w:hAnsi="Times New Roman" w:cs="Times New Roman"/>
          <w:bCs/>
          <w:sz w:val="24"/>
          <w:szCs w:val="24"/>
        </w:rPr>
        <w:t>, děkan</w:t>
      </w:r>
    </w:p>
    <w:p w14:paraId="04DED069" w14:textId="77777777" w:rsidR="0026734E" w:rsidRPr="00972627" w:rsidRDefault="0026734E"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40952798" w14:textId="190AA375" w:rsidR="009806F8" w:rsidRPr="00972627"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Za Dalšího účastníka</w:t>
      </w:r>
      <w:r w:rsidR="0026734E" w:rsidRPr="00972627">
        <w:rPr>
          <w:rFonts w:ascii="Times New Roman" w:hAnsi="Times New Roman" w:cs="Times New Roman"/>
          <w:sz w:val="24"/>
          <w:szCs w:val="24"/>
        </w:rPr>
        <w:t xml:space="preserve"> 2</w:t>
      </w:r>
      <w:r w:rsidRPr="00972627">
        <w:rPr>
          <w:rFonts w:ascii="Times New Roman" w:hAnsi="Times New Roman" w:cs="Times New Roman"/>
          <w:sz w:val="24"/>
          <w:szCs w:val="24"/>
        </w:rPr>
        <w:t>:</w:t>
      </w:r>
    </w:p>
    <w:p w14:paraId="351CCE4E" w14:textId="77777777" w:rsidR="009806F8" w:rsidRPr="00972627"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p>
    <w:p w14:paraId="2D23693E" w14:textId="77777777" w:rsidR="009806F8" w:rsidRPr="00972627"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p>
    <w:p w14:paraId="4289405F" w14:textId="77777777" w:rsidR="009806F8" w:rsidRPr="00972627"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sz w:val="24"/>
          <w:szCs w:val="24"/>
        </w:rPr>
        <w:tab/>
        <w:t>.....................................................</w:t>
      </w:r>
      <w:r w:rsidRPr="00972627">
        <w:rPr>
          <w:rFonts w:ascii="Times New Roman" w:hAnsi="Times New Roman" w:cs="Times New Roman"/>
          <w:sz w:val="24"/>
          <w:szCs w:val="24"/>
        </w:rPr>
        <w:tab/>
      </w:r>
      <w:r w:rsidRPr="00972627">
        <w:rPr>
          <w:rFonts w:ascii="Times New Roman" w:hAnsi="Times New Roman" w:cs="Times New Roman"/>
          <w:sz w:val="24"/>
          <w:szCs w:val="24"/>
        </w:rPr>
        <w:tab/>
      </w:r>
      <w:r w:rsidRPr="00972627">
        <w:rPr>
          <w:rFonts w:ascii="Times New Roman" w:hAnsi="Times New Roman" w:cs="Times New Roman"/>
          <w:sz w:val="24"/>
          <w:szCs w:val="24"/>
        </w:rPr>
        <w:tab/>
      </w:r>
      <w:proofErr w:type="gramStart"/>
      <w:r w:rsidRPr="00972627">
        <w:rPr>
          <w:rFonts w:ascii="Times New Roman" w:hAnsi="Times New Roman" w:cs="Times New Roman"/>
          <w:sz w:val="24"/>
          <w:szCs w:val="24"/>
        </w:rPr>
        <w:t>datum:.........................</w:t>
      </w:r>
      <w:proofErr w:type="gramEnd"/>
    </w:p>
    <w:p w14:paraId="739747C9" w14:textId="565352E6" w:rsidR="00593878" w:rsidRPr="00972627" w:rsidRDefault="00593878" w:rsidP="00593878">
      <w:pPr>
        <w:rPr>
          <w:rFonts w:ascii="Times New Roman" w:hAnsi="Times New Roman" w:cs="Times New Roman"/>
          <w:sz w:val="24"/>
          <w:szCs w:val="24"/>
        </w:rPr>
      </w:pPr>
      <w:r w:rsidRPr="00972627">
        <w:rPr>
          <w:rFonts w:ascii="Times New Roman" w:hAnsi="Times New Roman" w:cs="Times New Roman"/>
          <w:sz w:val="24"/>
          <w:szCs w:val="24"/>
        </w:rPr>
        <w:tab/>
      </w:r>
      <w:r w:rsidR="0054798F" w:rsidRPr="00972627">
        <w:rPr>
          <w:rFonts w:ascii="Times New Roman" w:hAnsi="Times New Roman" w:cs="Times New Roman"/>
          <w:sz w:val="24"/>
          <w:szCs w:val="24"/>
        </w:rPr>
        <w:t>Všeobecná fakultní nemocnice v Praze</w:t>
      </w:r>
    </w:p>
    <w:p w14:paraId="49326DF9" w14:textId="2D704E43" w:rsidR="00593878" w:rsidRPr="00335F61" w:rsidRDefault="00593878" w:rsidP="00593878">
      <w:pPr>
        <w:shd w:val="clear" w:color="auto" w:fill="FFFFFF"/>
        <w:tabs>
          <w:tab w:val="left" w:pos="770"/>
        </w:tabs>
        <w:spacing w:before="7" w:line="276" w:lineRule="auto"/>
        <w:ind w:right="7"/>
        <w:jc w:val="both"/>
        <w:rPr>
          <w:rFonts w:ascii="Times New Roman" w:hAnsi="Times New Roman" w:cs="Times New Roman"/>
          <w:sz w:val="24"/>
          <w:szCs w:val="24"/>
        </w:rPr>
      </w:pPr>
      <w:r w:rsidRPr="00972627">
        <w:rPr>
          <w:rFonts w:ascii="Times New Roman" w:hAnsi="Times New Roman" w:cs="Times New Roman"/>
          <w:bCs/>
          <w:sz w:val="24"/>
          <w:szCs w:val="24"/>
        </w:rPr>
        <w:tab/>
      </w:r>
      <w:proofErr w:type="spellStart"/>
      <w:r w:rsidR="00312309" w:rsidRPr="00312309">
        <w:rPr>
          <w:rFonts w:ascii="Times New Roman" w:hAnsi="Times New Roman" w:cs="Times New Roman"/>
          <w:bCs/>
          <w:sz w:val="24"/>
          <w:szCs w:val="24"/>
          <w:highlight w:val="yellow"/>
        </w:rPr>
        <w:t>xxx</w:t>
      </w:r>
      <w:bookmarkStart w:id="1" w:name="_GoBack"/>
      <w:bookmarkEnd w:id="1"/>
      <w:proofErr w:type="spellEnd"/>
      <w:r w:rsidR="005C5EF8">
        <w:rPr>
          <w:rFonts w:ascii="Times New Roman" w:hAnsi="Times New Roman" w:cs="Times New Roman"/>
          <w:bCs/>
          <w:sz w:val="24"/>
          <w:szCs w:val="24"/>
        </w:rPr>
        <w:t xml:space="preserve">., </w:t>
      </w:r>
      <w:proofErr w:type="spellStart"/>
      <w:r w:rsidR="005C5EF8">
        <w:rPr>
          <w:rFonts w:ascii="Times New Roman" w:hAnsi="Times New Roman" w:cs="Times New Roman"/>
          <w:bCs/>
          <w:sz w:val="24"/>
          <w:szCs w:val="24"/>
        </w:rPr>
        <w:t>M.Sc</w:t>
      </w:r>
      <w:proofErr w:type="spellEnd"/>
      <w:r w:rsidR="005C5EF8">
        <w:rPr>
          <w:rFonts w:ascii="Times New Roman" w:hAnsi="Times New Roman" w:cs="Times New Roman"/>
          <w:bCs/>
          <w:sz w:val="24"/>
          <w:szCs w:val="24"/>
        </w:rPr>
        <w:t>., MBA</w:t>
      </w:r>
      <w:r w:rsidR="00E27410">
        <w:rPr>
          <w:rFonts w:ascii="Times New Roman" w:hAnsi="Times New Roman" w:cs="Times New Roman"/>
          <w:bCs/>
          <w:sz w:val="24"/>
          <w:szCs w:val="24"/>
        </w:rPr>
        <w:t>, na základě plné moci</w:t>
      </w:r>
    </w:p>
    <w:p w14:paraId="17F8D878" w14:textId="77777777" w:rsidR="009806F8" w:rsidRPr="00335F61" w:rsidRDefault="009806F8" w:rsidP="001723CE">
      <w:pPr>
        <w:shd w:val="clear" w:color="auto" w:fill="FFFFFF"/>
        <w:tabs>
          <w:tab w:val="left" w:pos="770"/>
        </w:tabs>
        <w:spacing w:before="7" w:line="276" w:lineRule="auto"/>
        <w:ind w:right="7"/>
        <w:jc w:val="both"/>
        <w:rPr>
          <w:rFonts w:ascii="Times New Roman" w:hAnsi="Times New Roman" w:cs="Times New Roman"/>
          <w:sz w:val="24"/>
          <w:szCs w:val="24"/>
        </w:rPr>
      </w:pPr>
    </w:p>
    <w:sectPr w:rsidR="009806F8" w:rsidRPr="00335F61" w:rsidSect="00DA1208">
      <w:footerReference w:type="default" r:id="rId13"/>
      <w:footerReference w:type="first" r:id="rId14"/>
      <w:type w:val="continuous"/>
      <w:pgSz w:w="11909" w:h="16834"/>
      <w:pgMar w:top="1134" w:right="851" w:bottom="1134" w:left="1134" w:header="397" w:footer="924" w:gutter="0"/>
      <w:pgNumType w:start="1"/>
      <w:cols w:space="6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A23D" w16cex:dateUtc="2024-04-24T13:22:00Z"/>
  <w16cex:commentExtensible w16cex:durableId="29D3AA59" w16cex:dateUtc="2024-04-24T13:57:00Z"/>
  <w16cex:commentExtensible w16cex:durableId="29D3AD65" w16cex:dateUtc="2024-04-24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D938" w14:textId="77777777" w:rsidR="00B13C1C" w:rsidRDefault="00B13C1C" w:rsidP="00BA4EA1">
      <w:r>
        <w:separator/>
      </w:r>
    </w:p>
  </w:endnote>
  <w:endnote w:type="continuationSeparator" w:id="0">
    <w:p w14:paraId="017C1AA8" w14:textId="77777777" w:rsidR="00B13C1C" w:rsidRDefault="00B13C1C" w:rsidP="00BA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00119083"/>
      <w:docPartObj>
        <w:docPartGallery w:val="Page Numbers (Bottom of Page)"/>
        <w:docPartUnique/>
      </w:docPartObj>
    </w:sdtPr>
    <w:sdtEndPr/>
    <w:sdtContent>
      <w:p w14:paraId="26C6F931" w14:textId="57AAAE9E" w:rsidR="00507401" w:rsidRPr="00E96A20" w:rsidRDefault="00507401">
        <w:pPr>
          <w:pStyle w:val="Zpat"/>
          <w:jc w:val="center"/>
          <w:rPr>
            <w:rFonts w:ascii="Times New Roman" w:hAnsi="Times New Roman" w:cs="Times New Roman"/>
            <w:sz w:val="24"/>
            <w:szCs w:val="24"/>
          </w:rPr>
        </w:pPr>
        <w:r w:rsidRPr="00E96A20">
          <w:rPr>
            <w:rFonts w:ascii="Times New Roman" w:hAnsi="Times New Roman" w:cs="Times New Roman"/>
            <w:sz w:val="24"/>
            <w:szCs w:val="24"/>
          </w:rPr>
          <w:fldChar w:fldCharType="begin"/>
        </w:r>
        <w:r w:rsidRPr="00E96A20">
          <w:rPr>
            <w:rFonts w:ascii="Times New Roman" w:hAnsi="Times New Roman" w:cs="Times New Roman"/>
            <w:sz w:val="24"/>
            <w:szCs w:val="24"/>
          </w:rPr>
          <w:instrText>PAGE   \* MERGEFORMAT</w:instrText>
        </w:r>
        <w:r w:rsidRPr="00E96A20">
          <w:rPr>
            <w:rFonts w:ascii="Times New Roman" w:hAnsi="Times New Roman" w:cs="Times New Roman"/>
            <w:sz w:val="24"/>
            <w:szCs w:val="24"/>
          </w:rPr>
          <w:fldChar w:fldCharType="separate"/>
        </w:r>
        <w:r w:rsidR="004F43D5">
          <w:rPr>
            <w:rFonts w:ascii="Times New Roman" w:hAnsi="Times New Roman" w:cs="Times New Roman"/>
            <w:noProof/>
            <w:sz w:val="24"/>
            <w:szCs w:val="24"/>
          </w:rPr>
          <w:t>11</w:t>
        </w:r>
        <w:r w:rsidRPr="00E96A20">
          <w:rPr>
            <w:rFonts w:ascii="Times New Roman" w:hAnsi="Times New Roman" w:cs="Times New Roman"/>
            <w:sz w:val="24"/>
            <w:szCs w:val="24"/>
          </w:rPr>
          <w:fldChar w:fldCharType="end"/>
        </w:r>
      </w:p>
    </w:sdtContent>
  </w:sdt>
  <w:p w14:paraId="3A528872" w14:textId="77777777" w:rsidR="00507401" w:rsidRPr="00E96A20" w:rsidRDefault="00507401">
    <w:pPr>
      <w:pStyle w:val="Zpat"/>
      <w:rPr>
        <w:rFonts w:ascii="Times New Roman" w:hAnsi="Times New Roman" w:cs="Times New Roman"/>
        <w:sz w:val="24"/>
        <w:szCs w:val="24"/>
      </w:rPr>
    </w:pPr>
  </w:p>
  <w:p w14:paraId="21F43C95" w14:textId="77777777" w:rsidR="00507401" w:rsidRDefault="00507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534746"/>
      <w:docPartObj>
        <w:docPartGallery w:val="Page Numbers (Bottom of Page)"/>
        <w:docPartUnique/>
      </w:docPartObj>
    </w:sdtPr>
    <w:sdtEndPr/>
    <w:sdtContent>
      <w:p w14:paraId="1543C5B5" w14:textId="745498B1" w:rsidR="00507401" w:rsidRDefault="00507401">
        <w:pPr>
          <w:pStyle w:val="Zpat"/>
          <w:jc w:val="center"/>
        </w:pPr>
        <w:r>
          <w:fldChar w:fldCharType="begin"/>
        </w:r>
        <w:r>
          <w:instrText>PAGE   \* MERGEFORMAT</w:instrText>
        </w:r>
        <w:r>
          <w:fldChar w:fldCharType="separate"/>
        </w:r>
        <w:r w:rsidR="004F43D5">
          <w:rPr>
            <w:noProof/>
          </w:rPr>
          <w:t>1</w:t>
        </w:r>
        <w:r>
          <w:fldChar w:fldCharType="end"/>
        </w:r>
      </w:p>
    </w:sdtContent>
  </w:sdt>
  <w:p w14:paraId="64045B16" w14:textId="77777777" w:rsidR="00507401" w:rsidRDefault="00507401">
    <w:pPr>
      <w:pStyle w:val="Zpat"/>
    </w:pPr>
  </w:p>
  <w:p w14:paraId="446BFFA1" w14:textId="77777777" w:rsidR="00507401" w:rsidRDefault="00507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F0BB" w14:textId="77777777" w:rsidR="00B13C1C" w:rsidRDefault="00B13C1C" w:rsidP="00BA4EA1">
      <w:r>
        <w:separator/>
      </w:r>
    </w:p>
  </w:footnote>
  <w:footnote w:type="continuationSeparator" w:id="0">
    <w:p w14:paraId="160D85D0" w14:textId="77777777" w:rsidR="00B13C1C" w:rsidRDefault="00B13C1C" w:rsidP="00BA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1" w15:restartNumberingAfterBreak="0">
    <w:nsid w:val="00000410"/>
    <w:multiLevelType w:val="multilevel"/>
    <w:tmpl w:val="00000893"/>
    <w:lvl w:ilvl="0">
      <w:start w:val="1"/>
      <w:numFmt w:val="decimal"/>
      <w:lvlText w:val="%1."/>
      <w:lvlJc w:val="left"/>
      <w:pPr>
        <w:ind w:left="435" w:hanging="293"/>
      </w:pPr>
      <w:rPr>
        <w:rFonts w:ascii="Arial" w:hAnsi="Arial" w:cs="Arial"/>
        <w:b w:val="0"/>
        <w:bCs w:val="0"/>
        <w:spacing w:val="-2"/>
        <w:sz w:val="20"/>
        <w:szCs w:val="20"/>
      </w:rPr>
    </w:lvl>
    <w:lvl w:ilvl="1">
      <w:start w:val="1"/>
      <w:numFmt w:val="lowerLetter"/>
      <w:lvlText w:val="%2."/>
      <w:lvlJc w:val="left"/>
      <w:pPr>
        <w:ind w:left="1054" w:hanging="279"/>
      </w:pPr>
      <w:rPr>
        <w:rFonts w:ascii="Arial" w:hAnsi="Arial" w:cs="Arial"/>
        <w:b w:val="0"/>
        <w:bCs w:val="0"/>
        <w:spacing w:val="-2"/>
        <w:sz w:val="20"/>
        <w:szCs w:val="20"/>
      </w:rPr>
    </w:lvl>
    <w:lvl w:ilvl="2">
      <w:numFmt w:val="bullet"/>
      <w:lvlText w:val="•"/>
      <w:lvlJc w:val="left"/>
      <w:pPr>
        <w:ind w:left="2002" w:hanging="279"/>
      </w:pPr>
    </w:lvl>
    <w:lvl w:ilvl="3">
      <w:numFmt w:val="bullet"/>
      <w:lvlText w:val="•"/>
      <w:lvlJc w:val="left"/>
      <w:pPr>
        <w:ind w:left="2950" w:hanging="279"/>
      </w:pPr>
    </w:lvl>
    <w:lvl w:ilvl="4">
      <w:numFmt w:val="bullet"/>
      <w:lvlText w:val="•"/>
      <w:lvlJc w:val="left"/>
      <w:pPr>
        <w:ind w:left="3897" w:hanging="279"/>
      </w:pPr>
    </w:lvl>
    <w:lvl w:ilvl="5">
      <w:numFmt w:val="bullet"/>
      <w:lvlText w:val="•"/>
      <w:lvlJc w:val="left"/>
      <w:pPr>
        <w:ind w:left="4845" w:hanging="279"/>
      </w:pPr>
    </w:lvl>
    <w:lvl w:ilvl="6">
      <w:numFmt w:val="bullet"/>
      <w:lvlText w:val="•"/>
      <w:lvlJc w:val="left"/>
      <w:pPr>
        <w:ind w:left="5793" w:hanging="279"/>
      </w:pPr>
    </w:lvl>
    <w:lvl w:ilvl="7">
      <w:numFmt w:val="bullet"/>
      <w:lvlText w:val="•"/>
      <w:lvlJc w:val="left"/>
      <w:pPr>
        <w:ind w:left="6740" w:hanging="279"/>
      </w:pPr>
    </w:lvl>
    <w:lvl w:ilvl="8">
      <w:numFmt w:val="bullet"/>
      <w:lvlText w:val="•"/>
      <w:lvlJc w:val="left"/>
      <w:pPr>
        <w:ind w:left="7688" w:hanging="279"/>
      </w:pPr>
    </w:lvl>
  </w:abstractNum>
  <w:abstractNum w:abstractNumId="2" w15:restartNumberingAfterBreak="0">
    <w:nsid w:val="00000412"/>
    <w:multiLevelType w:val="multilevel"/>
    <w:tmpl w:val="00000895"/>
    <w:lvl w:ilvl="0">
      <w:start w:val="1"/>
      <w:numFmt w:val="decimal"/>
      <w:lvlText w:val="%1."/>
      <w:lvlJc w:val="left"/>
      <w:pPr>
        <w:ind w:left="435" w:hanging="322"/>
      </w:pPr>
      <w:rPr>
        <w:rFonts w:ascii="Arial" w:hAnsi="Arial" w:cs="Arial"/>
        <w:b w:val="0"/>
        <w:bCs w:val="0"/>
        <w:spacing w:val="-2"/>
        <w:sz w:val="20"/>
        <w:szCs w:val="20"/>
      </w:rPr>
    </w:lvl>
    <w:lvl w:ilvl="1">
      <w:start w:val="1"/>
      <w:numFmt w:val="lowerLetter"/>
      <w:lvlText w:val="%2."/>
      <w:lvlJc w:val="left"/>
      <w:pPr>
        <w:ind w:left="1106" w:hanging="332"/>
      </w:pPr>
      <w:rPr>
        <w:rFonts w:ascii="Arial" w:hAnsi="Arial" w:cs="Arial"/>
        <w:b w:val="0"/>
        <w:bCs w:val="0"/>
        <w:spacing w:val="-2"/>
        <w:sz w:val="20"/>
        <w:szCs w:val="20"/>
      </w:rPr>
    </w:lvl>
    <w:lvl w:ilvl="2">
      <w:numFmt w:val="bullet"/>
      <w:lvlText w:val="•"/>
      <w:lvlJc w:val="left"/>
      <w:pPr>
        <w:ind w:left="1109" w:hanging="332"/>
      </w:pPr>
    </w:lvl>
    <w:lvl w:ilvl="3">
      <w:numFmt w:val="bullet"/>
      <w:lvlText w:val="•"/>
      <w:lvlJc w:val="left"/>
      <w:pPr>
        <w:ind w:left="2168" w:hanging="332"/>
      </w:pPr>
    </w:lvl>
    <w:lvl w:ilvl="4">
      <w:numFmt w:val="bullet"/>
      <w:lvlText w:val="•"/>
      <w:lvlJc w:val="left"/>
      <w:pPr>
        <w:ind w:left="3228" w:hanging="332"/>
      </w:pPr>
    </w:lvl>
    <w:lvl w:ilvl="5">
      <w:numFmt w:val="bullet"/>
      <w:lvlText w:val="•"/>
      <w:lvlJc w:val="left"/>
      <w:pPr>
        <w:ind w:left="4287" w:hanging="332"/>
      </w:pPr>
    </w:lvl>
    <w:lvl w:ilvl="6">
      <w:numFmt w:val="bullet"/>
      <w:lvlText w:val="•"/>
      <w:lvlJc w:val="left"/>
      <w:pPr>
        <w:ind w:left="5346" w:hanging="332"/>
      </w:pPr>
    </w:lvl>
    <w:lvl w:ilvl="7">
      <w:numFmt w:val="bullet"/>
      <w:lvlText w:val="•"/>
      <w:lvlJc w:val="left"/>
      <w:pPr>
        <w:ind w:left="6406" w:hanging="332"/>
      </w:pPr>
    </w:lvl>
    <w:lvl w:ilvl="8">
      <w:numFmt w:val="bullet"/>
      <w:lvlText w:val="•"/>
      <w:lvlJc w:val="left"/>
      <w:pPr>
        <w:ind w:left="7465" w:hanging="332"/>
      </w:pPr>
    </w:lvl>
  </w:abstractNum>
  <w:abstractNum w:abstractNumId="3" w15:restartNumberingAfterBreak="0">
    <w:nsid w:val="00000414"/>
    <w:multiLevelType w:val="multilevel"/>
    <w:tmpl w:val="00000897"/>
    <w:lvl w:ilvl="0">
      <w:start w:val="1"/>
      <w:numFmt w:val="decimal"/>
      <w:lvlText w:val="%1."/>
      <w:lvlJc w:val="left"/>
      <w:pPr>
        <w:ind w:left="537" w:hanging="423"/>
      </w:pPr>
      <w:rPr>
        <w:rFonts w:ascii="Arial" w:hAnsi="Arial" w:cs="Arial"/>
        <w:b w:val="0"/>
        <w:bCs w:val="0"/>
        <w:spacing w:val="-2"/>
        <w:sz w:val="20"/>
        <w:szCs w:val="20"/>
      </w:rPr>
    </w:lvl>
    <w:lvl w:ilvl="1">
      <w:start w:val="1"/>
      <w:numFmt w:val="lowerLetter"/>
      <w:lvlText w:val="%2."/>
      <w:lvlJc w:val="left"/>
      <w:pPr>
        <w:ind w:left="1136" w:hanging="284"/>
      </w:pPr>
      <w:rPr>
        <w:rFonts w:ascii="Arial" w:hAnsi="Arial" w:cs="Arial"/>
        <w:b w:val="0"/>
        <w:bCs w:val="0"/>
        <w:spacing w:val="-2"/>
        <w:sz w:val="20"/>
        <w:szCs w:val="20"/>
      </w:rPr>
    </w:lvl>
    <w:lvl w:ilvl="2">
      <w:numFmt w:val="bullet"/>
      <w:lvlText w:val="•"/>
      <w:lvlJc w:val="left"/>
      <w:pPr>
        <w:ind w:left="2074" w:hanging="284"/>
      </w:pPr>
    </w:lvl>
    <w:lvl w:ilvl="3">
      <w:numFmt w:val="bullet"/>
      <w:lvlText w:val="•"/>
      <w:lvlJc w:val="left"/>
      <w:pPr>
        <w:ind w:left="3013" w:hanging="284"/>
      </w:pPr>
    </w:lvl>
    <w:lvl w:ilvl="4">
      <w:numFmt w:val="bullet"/>
      <w:lvlText w:val="•"/>
      <w:lvlJc w:val="left"/>
      <w:pPr>
        <w:ind w:left="3952" w:hanging="284"/>
      </w:pPr>
    </w:lvl>
    <w:lvl w:ilvl="5">
      <w:numFmt w:val="bullet"/>
      <w:lvlText w:val="•"/>
      <w:lvlJc w:val="left"/>
      <w:pPr>
        <w:ind w:left="4890" w:hanging="284"/>
      </w:pPr>
    </w:lvl>
    <w:lvl w:ilvl="6">
      <w:numFmt w:val="bullet"/>
      <w:lvlText w:val="•"/>
      <w:lvlJc w:val="left"/>
      <w:pPr>
        <w:ind w:left="5829" w:hanging="284"/>
      </w:pPr>
    </w:lvl>
    <w:lvl w:ilvl="7">
      <w:numFmt w:val="bullet"/>
      <w:lvlText w:val="•"/>
      <w:lvlJc w:val="left"/>
      <w:pPr>
        <w:ind w:left="6768" w:hanging="284"/>
      </w:pPr>
    </w:lvl>
    <w:lvl w:ilvl="8">
      <w:numFmt w:val="bullet"/>
      <w:lvlText w:val="•"/>
      <w:lvlJc w:val="left"/>
      <w:pPr>
        <w:ind w:left="7706" w:hanging="284"/>
      </w:pPr>
    </w:lvl>
  </w:abstractNum>
  <w:abstractNum w:abstractNumId="4" w15:restartNumberingAfterBreak="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D64626"/>
    <w:multiLevelType w:val="hybridMultilevel"/>
    <w:tmpl w:val="DAB0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7" w15:restartNumberingAfterBreak="0">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9" w15:restartNumberingAfterBreak="0">
    <w:nsid w:val="1C5E6654"/>
    <w:multiLevelType w:val="hybridMultilevel"/>
    <w:tmpl w:val="37F2B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3"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7B05D9"/>
    <w:multiLevelType w:val="hybridMultilevel"/>
    <w:tmpl w:val="EA208F5C"/>
    <w:lvl w:ilvl="0" w:tplc="ADBC9FE4">
      <w:start w:val="1"/>
      <w:numFmt w:val="decimal"/>
      <w:lvlText w:val="%1."/>
      <w:lvlJc w:val="left"/>
      <w:pPr>
        <w:ind w:left="425" w:hanging="360"/>
      </w:pPr>
      <w:rPr>
        <w:rFonts w:hint="default"/>
      </w:rPr>
    </w:lvl>
    <w:lvl w:ilvl="1" w:tplc="04050017">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5"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65852"/>
    <w:multiLevelType w:val="hybridMultilevel"/>
    <w:tmpl w:val="A442F958"/>
    <w:lvl w:ilvl="0" w:tplc="62EA3AEA">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0"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1"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22" w15:restartNumberingAfterBreak="0">
    <w:nsid w:val="57A17D3A"/>
    <w:multiLevelType w:val="hybridMultilevel"/>
    <w:tmpl w:val="033A25F6"/>
    <w:lvl w:ilvl="0" w:tplc="C85E77E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B50221F"/>
    <w:multiLevelType w:val="hybridMultilevel"/>
    <w:tmpl w:val="6F06C2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3"/>
  </w:num>
  <w:num w:numId="3">
    <w:abstractNumId w:val="10"/>
  </w:num>
  <w:num w:numId="4">
    <w:abstractNumId w:val="12"/>
  </w:num>
  <w:num w:numId="5">
    <w:abstractNumId w:val="7"/>
  </w:num>
  <w:num w:numId="6">
    <w:abstractNumId w:val="15"/>
  </w:num>
  <w:num w:numId="7">
    <w:abstractNumId w:val="26"/>
  </w:num>
  <w:num w:numId="8">
    <w:abstractNumId w:val="21"/>
  </w:num>
  <w:num w:numId="9">
    <w:abstractNumId w:val="5"/>
  </w:num>
  <w:num w:numId="10">
    <w:abstractNumId w:val="19"/>
  </w:num>
  <w:num w:numId="11">
    <w:abstractNumId w:val="4"/>
  </w:num>
  <w:num w:numId="12">
    <w:abstractNumId w:val="8"/>
  </w:num>
  <w:num w:numId="13">
    <w:abstractNumId w:val="17"/>
  </w:num>
  <w:num w:numId="14">
    <w:abstractNumId w:val="16"/>
  </w:num>
  <w:num w:numId="15">
    <w:abstractNumId w:val="6"/>
  </w:num>
  <w:num w:numId="16">
    <w:abstractNumId w:val="20"/>
  </w:num>
  <w:num w:numId="17">
    <w:abstractNumId w:val="9"/>
  </w:num>
  <w:num w:numId="18">
    <w:abstractNumId w:val="23"/>
  </w:num>
  <w:num w:numId="19">
    <w:abstractNumId w:val="11"/>
  </w:num>
  <w:num w:numId="20">
    <w:abstractNumId w:val="0"/>
  </w:num>
  <w:num w:numId="21">
    <w:abstractNumId w:val="25"/>
  </w:num>
  <w:num w:numId="22">
    <w:abstractNumId w:val="24"/>
  </w:num>
  <w:num w:numId="23">
    <w:abstractNumId w:val="18"/>
  </w:num>
  <w:num w:numId="24">
    <w:abstractNumId w:val="1"/>
  </w:num>
  <w:num w:numId="25">
    <w:abstractNumId w:val="2"/>
  </w:num>
  <w:num w:numId="26">
    <w:abstractNumId w:val="3"/>
  </w:num>
  <w:num w:numId="27">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ira">
    <w15:presenceInfo w15:providerId="None" w15:userId="Vladim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9B"/>
    <w:rsid w:val="00000C72"/>
    <w:rsid w:val="000058D3"/>
    <w:rsid w:val="00010D01"/>
    <w:rsid w:val="000235A4"/>
    <w:rsid w:val="00023889"/>
    <w:rsid w:val="00024767"/>
    <w:rsid w:val="00024ECC"/>
    <w:rsid w:val="0002590B"/>
    <w:rsid w:val="000330D2"/>
    <w:rsid w:val="00034650"/>
    <w:rsid w:val="00045E43"/>
    <w:rsid w:val="00054E50"/>
    <w:rsid w:val="00057716"/>
    <w:rsid w:val="000603C4"/>
    <w:rsid w:val="00062CE4"/>
    <w:rsid w:val="0006627B"/>
    <w:rsid w:val="00072138"/>
    <w:rsid w:val="00075218"/>
    <w:rsid w:val="00075354"/>
    <w:rsid w:val="0007600F"/>
    <w:rsid w:val="00077740"/>
    <w:rsid w:val="00080435"/>
    <w:rsid w:val="00080E1C"/>
    <w:rsid w:val="00083488"/>
    <w:rsid w:val="00084935"/>
    <w:rsid w:val="000942D0"/>
    <w:rsid w:val="00094805"/>
    <w:rsid w:val="000A0358"/>
    <w:rsid w:val="000A0E0B"/>
    <w:rsid w:val="000A2D30"/>
    <w:rsid w:val="000A308D"/>
    <w:rsid w:val="000A5CB8"/>
    <w:rsid w:val="000B29C7"/>
    <w:rsid w:val="000B4B01"/>
    <w:rsid w:val="000F2CB8"/>
    <w:rsid w:val="00101CFF"/>
    <w:rsid w:val="00102123"/>
    <w:rsid w:val="00111D8C"/>
    <w:rsid w:val="001179CA"/>
    <w:rsid w:val="00121654"/>
    <w:rsid w:val="001239B2"/>
    <w:rsid w:val="00123A2E"/>
    <w:rsid w:val="00126F30"/>
    <w:rsid w:val="00133186"/>
    <w:rsid w:val="00140B63"/>
    <w:rsid w:val="00140CE7"/>
    <w:rsid w:val="001414B8"/>
    <w:rsid w:val="001452D6"/>
    <w:rsid w:val="0015056D"/>
    <w:rsid w:val="001564F5"/>
    <w:rsid w:val="001723CE"/>
    <w:rsid w:val="001746A7"/>
    <w:rsid w:val="00182610"/>
    <w:rsid w:val="00183AB8"/>
    <w:rsid w:val="00185107"/>
    <w:rsid w:val="0019346A"/>
    <w:rsid w:val="001A3C0C"/>
    <w:rsid w:val="001A5B59"/>
    <w:rsid w:val="001C1E0F"/>
    <w:rsid w:val="001D0A24"/>
    <w:rsid w:val="001D6434"/>
    <w:rsid w:val="001D6EC0"/>
    <w:rsid w:val="001E231A"/>
    <w:rsid w:val="001E432E"/>
    <w:rsid w:val="001F3C19"/>
    <w:rsid w:val="00204546"/>
    <w:rsid w:val="00204894"/>
    <w:rsid w:val="00204A17"/>
    <w:rsid w:val="00207B18"/>
    <w:rsid w:val="00211D2E"/>
    <w:rsid w:val="00215047"/>
    <w:rsid w:val="00231386"/>
    <w:rsid w:val="002350C1"/>
    <w:rsid w:val="0024194A"/>
    <w:rsid w:val="002445F3"/>
    <w:rsid w:val="00244BD4"/>
    <w:rsid w:val="00247ED6"/>
    <w:rsid w:val="002509BD"/>
    <w:rsid w:val="00263270"/>
    <w:rsid w:val="002639C7"/>
    <w:rsid w:val="0026734E"/>
    <w:rsid w:val="00271BCB"/>
    <w:rsid w:val="00280FFE"/>
    <w:rsid w:val="0028375B"/>
    <w:rsid w:val="00285B0D"/>
    <w:rsid w:val="00287693"/>
    <w:rsid w:val="00292107"/>
    <w:rsid w:val="002948C3"/>
    <w:rsid w:val="002A4F6D"/>
    <w:rsid w:val="002C0523"/>
    <w:rsid w:val="002C4E81"/>
    <w:rsid w:val="002C6705"/>
    <w:rsid w:val="002D6E5E"/>
    <w:rsid w:val="002E0281"/>
    <w:rsid w:val="002E31CC"/>
    <w:rsid w:val="002E601C"/>
    <w:rsid w:val="002F0600"/>
    <w:rsid w:val="002F410A"/>
    <w:rsid w:val="002F568A"/>
    <w:rsid w:val="003008B6"/>
    <w:rsid w:val="0030426F"/>
    <w:rsid w:val="00312309"/>
    <w:rsid w:val="003128DB"/>
    <w:rsid w:val="003145D8"/>
    <w:rsid w:val="0031562D"/>
    <w:rsid w:val="00334C47"/>
    <w:rsid w:val="00335F61"/>
    <w:rsid w:val="00337734"/>
    <w:rsid w:val="00344CB5"/>
    <w:rsid w:val="00355DA7"/>
    <w:rsid w:val="00360AFB"/>
    <w:rsid w:val="00361EA0"/>
    <w:rsid w:val="00372338"/>
    <w:rsid w:val="003765DF"/>
    <w:rsid w:val="00380991"/>
    <w:rsid w:val="00384576"/>
    <w:rsid w:val="00386059"/>
    <w:rsid w:val="0039131B"/>
    <w:rsid w:val="00393377"/>
    <w:rsid w:val="0039403B"/>
    <w:rsid w:val="003A5633"/>
    <w:rsid w:val="003A612F"/>
    <w:rsid w:val="003A6858"/>
    <w:rsid w:val="003A72B8"/>
    <w:rsid w:val="003B671E"/>
    <w:rsid w:val="003C0F42"/>
    <w:rsid w:val="003D2612"/>
    <w:rsid w:val="003D2ACF"/>
    <w:rsid w:val="003D55D0"/>
    <w:rsid w:val="003D7939"/>
    <w:rsid w:val="003E163F"/>
    <w:rsid w:val="003E1F41"/>
    <w:rsid w:val="003E637B"/>
    <w:rsid w:val="003E6D79"/>
    <w:rsid w:val="003F1B7A"/>
    <w:rsid w:val="003F2697"/>
    <w:rsid w:val="003F3E58"/>
    <w:rsid w:val="0040057B"/>
    <w:rsid w:val="004019CC"/>
    <w:rsid w:val="00402D0C"/>
    <w:rsid w:val="00403C37"/>
    <w:rsid w:val="0040445D"/>
    <w:rsid w:val="00406F6C"/>
    <w:rsid w:val="00416455"/>
    <w:rsid w:val="004377A5"/>
    <w:rsid w:val="004418D7"/>
    <w:rsid w:val="00442E99"/>
    <w:rsid w:val="00457E11"/>
    <w:rsid w:val="004639B0"/>
    <w:rsid w:val="004716E0"/>
    <w:rsid w:val="00474286"/>
    <w:rsid w:val="00477B57"/>
    <w:rsid w:val="00481FA1"/>
    <w:rsid w:val="0048320C"/>
    <w:rsid w:val="00497341"/>
    <w:rsid w:val="004A0051"/>
    <w:rsid w:val="004A1A46"/>
    <w:rsid w:val="004A500E"/>
    <w:rsid w:val="004A739A"/>
    <w:rsid w:val="004B6ADF"/>
    <w:rsid w:val="004C11F7"/>
    <w:rsid w:val="004C4AD9"/>
    <w:rsid w:val="004D0DDF"/>
    <w:rsid w:val="004D56F6"/>
    <w:rsid w:val="004E0A1B"/>
    <w:rsid w:val="004F07F6"/>
    <w:rsid w:val="004F2757"/>
    <w:rsid w:val="004F43D5"/>
    <w:rsid w:val="004F694D"/>
    <w:rsid w:val="005044BD"/>
    <w:rsid w:val="00506B2B"/>
    <w:rsid w:val="00507401"/>
    <w:rsid w:val="00510D32"/>
    <w:rsid w:val="00514ED1"/>
    <w:rsid w:val="0053058D"/>
    <w:rsid w:val="00532020"/>
    <w:rsid w:val="00535EC1"/>
    <w:rsid w:val="00537596"/>
    <w:rsid w:val="0054202C"/>
    <w:rsid w:val="005428AA"/>
    <w:rsid w:val="00543101"/>
    <w:rsid w:val="0054515F"/>
    <w:rsid w:val="0054798F"/>
    <w:rsid w:val="005531FC"/>
    <w:rsid w:val="005756E0"/>
    <w:rsid w:val="005844D5"/>
    <w:rsid w:val="00593878"/>
    <w:rsid w:val="00596B92"/>
    <w:rsid w:val="005A4630"/>
    <w:rsid w:val="005C0C58"/>
    <w:rsid w:val="005C2A8B"/>
    <w:rsid w:val="005C4444"/>
    <w:rsid w:val="005C5EF8"/>
    <w:rsid w:val="005C6A39"/>
    <w:rsid w:val="005C6E1B"/>
    <w:rsid w:val="005D5779"/>
    <w:rsid w:val="005E0272"/>
    <w:rsid w:val="005E5307"/>
    <w:rsid w:val="005E6EB3"/>
    <w:rsid w:val="005F06C3"/>
    <w:rsid w:val="005F2F3D"/>
    <w:rsid w:val="00603947"/>
    <w:rsid w:val="00603D43"/>
    <w:rsid w:val="006156C7"/>
    <w:rsid w:val="006164AF"/>
    <w:rsid w:val="00617249"/>
    <w:rsid w:val="0062048B"/>
    <w:rsid w:val="00622012"/>
    <w:rsid w:val="00622A90"/>
    <w:rsid w:val="00625E82"/>
    <w:rsid w:val="00635925"/>
    <w:rsid w:val="00635D3B"/>
    <w:rsid w:val="00641572"/>
    <w:rsid w:val="00642971"/>
    <w:rsid w:val="00654F8F"/>
    <w:rsid w:val="00657D5C"/>
    <w:rsid w:val="00660544"/>
    <w:rsid w:val="00663762"/>
    <w:rsid w:val="006679A6"/>
    <w:rsid w:val="006706F6"/>
    <w:rsid w:val="00671EDE"/>
    <w:rsid w:val="006723F0"/>
    <w:rsid w:val="00674983"/>
    <w:rsid w:val="00685CB1"/>
    <w:rsid w:val="006970DC"/>
    <w:rsid w:val="006A209D"/>
    <w:rsid w:val="006A3F0F"/>
    <w:rsid w:val="006A427A"/>
    <w:rsid w:val="006A5E3D"/>
    <w:rsid w:val="006B383E"/>
    <w:rsid w:val="006C379F"/>
    <w:rsid w:val="006D1758"/>
    <w:rsid w:val="006E034B"/>
    <w:rsid w:val="006E1DA5"/>
    <w:rsid w:val="006E3426"/>
    <w:rsid w:val="006E3FA0"/>
    <w:rsid w:val="006E7A80"/>
    <w:rsid w:val="006F2A46"/>
    <w:rsid w:val="0070129C"/>
    <w:rsid w:val="00702F97"/>
    <w:rsid w:val="00705A0C"/>
    <w:rsid w:val="00706990"/>
    <w:rsid w:val="007109DC"/>
    <w:rsid w:val="007132B1"/>
    <w:rsid w:val="00716C96"/>
    <w:rsid w:val="00716CC2"/>
    <w:rsid w:val="00724F99"/>
    <w:rsid w:val="007250DE"/>
    <w:rsid w:val="00725834"/>
    <w:rsid w:val="00737504"/>
    <w:rsid w:val="0074444F"/>
    <w:rsid w:val="007500DE"/>
    <w:rsid w:val="00752AA1"/>
    <w:rsid w:val="00754328"/>
    <w:rsid w:val="00762DE0"/>
    <w:rsid w:val="0076490F"/>
    <w:rsid w:val="007675CC"/>
    <w:rsid w:val="007730E8"/>
    <w:rsid w:val="00775B8C"/>
    <w:rsid w:val="00787CC9"/>
    <w:rsid w:val="00787FCC"/>
    <w:rsid w:val="007928B1"/>
    <w:rsid w:val="00793368"/>
    <w:rsid w:val="0079404D"/>
    <w:rsid w:val="007957A3"/>
    <w:rsid w:val="00796F9F"/>
    <w:rsid w:val="007A0A18"/>
    <w:rsid w:val="007A497F"/>
    <w:rsid w:val="007A5B1D"/>
    <w:rsid w:val="007B3897"/>
    <w:rsid w:val="007B4BEE"/>
    <w:rsid w:val="007B4D76"/>
    <w:rsid w:val="007B768D"/>
    <w:rsid w:val="007B7C96"/>
    <w:rsid w:val="007C3A6A"/>
    <w:rsid w:val="007C46DA"/>
    <w:rsid w:val="007C47E1"/>
    <w:rsid w:val="007C6083"/>
    <w:rsid w:val="007E0254"/>
    <w:rsid w:val="007E702C"/>
    <w:rsid w:val="007F7170"/>
    <w:rsid w:val="00810D99"/>
    <w:rsid w:val="00823A65"/>
    <w:rsid w:val="00823CE9"/>
    <w:rsid w:val="00824570"/>
    <w:rsid w:val="00826AA7"/>
    <w:rsid w:val="00833095"/>
    <w:rsid w:val="008330FA"/>
    <w:rsid w:val="00833A17"/>
    <w:rsid w:val="00835378"/>
    <w:rsid w:val="00841694"/>
    <w:rsid w:val="00841BFC"/>
    <w:rsid w:val="008455A5"/>
    <w:rsid w:val="0085010D"/>
    <w:rsid w:val="00850AB3"/>
    <w:rsid w:val="00851FCD"/>
    <w:rsid w:val="00855F9C"/>
    <w:rsid w:val="008629C1"/>
    <w:rsid w:val="00865F52"/>
    <w:rsid w:val="00867DCA"/>
    <w:rsid w:val="008704F9"/>
    <w:rsid w:val="00873C37"/>
    <w:rsid w:val="008756DF"/>
    <w:rsid w:val="008764E9"/>
    <w:rsid w:val="0087683A"/>
    <w:rsid w:val="0088492C"/>
    <w:rsid w:val="00890F6C"/>
    <w:rsid w:val="00894AC5"/>
    <w:rsid w:val="008A232D"/>
    <w:rsid w:val="008B1C41"/>
    <w:rsid w:val="008B3606"/>
    <w:rsid w:val="008B4A97"/>
    <w:rsid w:val="008B5942"/>
    <w:rsid w:val="008B61AC"/>
    <w:rsid w:val="008B767C"/>
    <w:rsid w:val="008C2033"/>
    <w:rsid w:val="008C4A1D"/>
    <w:rsid w:val="008C72E4"/>
    <w:rsid w:val="008E0150"/>
    <w:rsid w:val="008E37DB"/>
    <w:rsid w:val="008F48E7"/>
    <w:rsid w:val="009034BB"/>
    <w:rsid w:val="00907222"/>
    <w:rsid w:val="00921C1B"/>
    <w:rsid w:val="0093394F"/>
    <w:rsid w:val="009345C1"/>
    <w:rsid w:val="00934874"/>
    <w:rsid w:val="00935072"/>
    <w:rsid w:val="00935BBD"/>
    <w:rsid w:val="0095003C"/>
    <w:rsid w:val="00954204"/>
    <w:rsid w:val="009569FD"/>
    <w:rsid w:val="0096488D"/>
    <w:rsid w:val="00971AC0"/>
    <w:rsid w:val="00972627"/>
    <w:rsid w:val="009806F8"/>
    <w:rsid w:val="00982185"/>
    <w:rsid w:val="00983F0F"/>
    <w:rsid w:val="009921EF"/>
    <w:rsid w:val="00992698"/>
    <w:rsid w:val="00997E15"/>
    <w:rsid w:val="009A36A4"/>
    <w:rsid w:val="009A4405"/>
    <w:rsid w:val="009A51BB"/>
    <w:rsid w:val="009A77CC"/>
    <w:rsid w:val="009B43F5"/>
    <w:rsid w:val="009B56A5"/>
    <w:rsid w:val="009C5C25"/>
    <w:rsid w:val="009D2990"/>
    <w:rsid w:val="009D7FA4"/>
    <w:rsid w:val="009E0824"/>
    <w:rsid w:val="009E180C"/>
    <w:rsid w:val="009E4161"/>
    <w:rsid w:val="009E783D"/>
    <w:rsid w:val="009F28BE"/>
    <w:rsid w:val="009F6B50"/>
    <w:rsid w:val="009F6E13"/>
    <w:rsid w:val="00A02ED0"/>
    <w:rsid w:val="00A047B7"/>
    <w:rsid w:val="00A052E9"/>
    <w:rsid w:val="00A067FE"/>
    <w:rsid w:val="00A16FF2"/>
    <w:rsid w:val="00A263E5"/>
    <w:rsid w:val="00A26B14"/>
    <w:rsid w:val="00A3030C"/>
    <w:rsid w:val="00A330C5"/>
    <w:rsid w:val="00A50142"/>
    <w:rsid w:val="00A56C0F"/>
    <w:rsid w:val="00A676E1"/>
    <w:rsid w:val="00A8473E"/>
    <w:rsid w:val="00A849FF"/>
    <w:rsid w:val="00A94738"/>
    <w:rsid w:val="00A95E03"/>
    <w:rsid w:val="00A96DCD"/>
    <w:rsid w:val="00AA15DB"/>
    <w:rsid w:val="00AA7E98"/>
    <w:rsid w:val="00AB282E"/>
    <w:rsid w:val="00AB3D44"/>
    <w:rsid w:val="00AB57F9"/>
    <w:rsid w:val="00AB6D64"/>
    <w:rsid w:val="00AC3990"/>
    <w:rsid w:val="00AC4D0B"/>
    <w:rsid w:val="00AC58B3"/>
    <w:rsid w:val="00AC5B95"/>
    <w:rsid w:val="00AD4FF0"/>
    <w:rsid w:val="00AD73E9"/>
    <w:rsid w:val="00AE0FE6"/>
    <w:rsid w:val="00AE571D"/>
    <w:rsid w:val="00AF4D8A"/>
    <w:rsid w:val="00B13C1C"/>
    <w:rsid w:val="00B201DC"/>
    <w:rsid w:val="00B249B8"/>
    <w:rsid w:val="00B25D57"/>
    <w:rsid w:val="00B266B3"/>
    <w:rsid w:val="00B31156"/>
    <w:rsid w:val="00B33FEB"/>
    <w:rsid w:val="00B3435B"/>
    <w:rsid w:val="00B54B71"/>
    <w:rsid w:val="00B615D1"/>
    <w:rsid w:val="00B7127E"/>
    <w:rsid w:val="00B72F80"/>
    <w:rsid w:val="00B73823"/>
    <w:rsid w:val="00B73CC3"/>
    <w:rsid w:val="00B7550C"/>
    <w:rsid w:val="00B764FF"/>
    <w:rsid w:val="00B8632A"/>
    <w:rsid w:val="00B90D26"/>
    <w:rsid w:val="00B928AD"/>
    <w:rsid w:val="00B9748B"/>
    <w:rsid w:val="00BA38EF"/>
    <w:rsid w:val="00BA3C52"/>
    <w:rsid w:val="00BA4EA1"/>
    <w:rsid w:val="00BB5D8D"/>
    <w:rsid w:val="00BB75D0"/>
    <w:rsid w:val="00BC1B9D"/>
    <w:rsid w:val="00BC6BAA"/>
    <w:rsid w:val="00BD0478"/>
    <w:rsid w:val="00BE7C82"/>
    <w:rsid w:val="00BF43FD"/>
    <w:rsid w:val="00BF5BD1"/>
    <w:rsid w:val="00BF6DF6"/>
    <w:rsid w:val="00C00D31"/>
    <w:rsid w:val="00C0389F"/>
    <w:rsid w:val="00C10179"/>
    <w:rsid w:val="00C15DC7"/>
    <w:rsid w:val="00C174A5"/>
    <w:rsid w:val="00C20B1C"/>
    <w:rsid w:val="00C32AD6"/>
    <w:rsid w:val="00C40A86"/>
    <w:rsid w:val="00C45975"/>
    <w:rsid w:val="00C45ABA"/>
    <w:rsid w:val="00C6209D"/>
    <w:rsid w:val="00C707DB"/>
    <w:rsid w:val="00C72D7B"/>
    <w:rsid w:val="00C7623B"/>
    <w:rsid w:val="00C86E03"/>
    <w:rsid w:val="00C943D2"/>
    <w:rsid w:val="00C95374"/>
    <w:rsid w:val="00CA487B"/>
    <w:rsid w:val="00CA72CF"/>
    <w:rsid w:val="00CA7DEE"/>
    <w:rsid w:val="00CB6B57"/>
    <w:rsid w:val="00CC728C"/>
    <w:rsid w:val="00CD02DD"/>
    <w:rsid w:val="00CD3C3C"/>
    <w:rsid w:val="00CE13D3"/>
    <w:rsid w:val="00CF0088"/>
    <w:rsid w:val="00CF0148"/>
    <w:rsid w:val="00CF08BF"/>
    <w:rsid w:val="00CF0BA5"/>
    <w:rsid w:val="00CF35A0"/>
    <w:rsid w:val="00CF3CC3"/>
    <w:rsid w:val="00CF5899"/>
    <w:rsid w:val="00CF5A32"/>
    <w:rsid w:val="00D164C2"/>
    <w:rsid w:val="00D20C66"/>
    <w:rsid w:val="00D2261F"/>
    <w:rsid w:val="00D344BC"/>
    <w:rsid w:val="00D34D0C"/>
    <w:rsid w:val="00D36F12"/>
    <w:rsid w:val="00D377B6"/>
    <w:rsid w:val="00D4192C"/>
    <w:rsid w:val="00D42571"/>
    <w:rsid w:val="00D47E23"/>
    <w:rsid w:val="00D603C4"/>
    <w:rsid w:val="00D67CE5"/>
    <w:rsid w:val="00D7232C"/>
    <w:rsid w:val="00D9091F"/>
    <w:rsid w:val="00D97922"/>
    <w:rsid w:val="00DA1208"/>
    <w:rsid w:val="00DA44B9"/>
    <w:rsid w:val="00DA4A34"/>
    <w:rsid w:val="00DA6621"/>
    <w:rsid w:val="00DC06DF"/>
    <w:rsid w:val="00DC0AB1"/>
    <w:rsid w:val="00DC1DC7"/>
    <w:rsid w:val="00DC59CA"/>
    <w:rsid w:val="00DC691D"/>
    <w:rsid w:val="00DC717E"/>
    <w:rsid w:val="00DD5276"/>
    <w:rsid w:val="00DE5BFF"/>
    <w:rsid w:val="00DF0D58"/>
    <w:rsid w:val="00DF204D"/>
    <w:rsid w:val="00DF4EE9"/>
    <w:rsid w:val="00E015F7"/>
    <w:rsid w:val="00E027C2"/>
    <w:rsid w:val="00E0738B"/>
    <w:rsid w:val="00E07ABB"/>
    <w:rsid w:val="00E1076D"/>
    <w:rsid w:val="00E1138E"/>
    <w:rsid w:val="00E11CA8"/>
    <w:rsid w:val="00E242B7"/>
    <w:rsid w:val="00E25FD1"/>
    <w:rsid w:val="00E26DD0"/>
    <w:rsid w:val="00E27410"/>
    <w:rsid w:val="00E34DA9"/>
    <w:rsid w:val="00E355EC"/>
    <w:rsid w:val="00E4600F"/>
    <w:rsid w:val="00E53FC2"/>
    <w:rsid w:val="00E57984"/>
    <w:rsid w:val="00E605E3"/>
    <w:rsid w:val="00E6344C"/>
    <w:rsid w:val="00E762F1"/>
    <w:rsid w:val="00E7674E"/>
    <w:rsid w:val="00E81B89"/>
    <w:rsid w:val="00E82431"/>
    <w:rsid w:val="00E82AF5"/>
    <w:rsid w:val="00E8305A"/>
    <w:rsid w:val="00E853C6"/>
    <w:rsid w:val="00E86903"/>
    <w:rsid w:val="00E94B5D"/>
    <w:rsid w:val="00E96A20"/>
    <w:rsid w:val="00EA1FCF"/>
    <w:rsid w:val="00EA4F06"/>
    <w:rsid w:val="00EA6DAF"/>
    <w:rsid w:val="00EB799B"/>
    <w:rsid w:val="00EC0861"/>
    <w:rsid w:val="00EC6A82"/>
    <w:rsid w:val="00ED2A8E"/>
    <w:rsid w:val="00ED36A9"/>
    <w:rsid w:val="00ED5306"/>
    <w:rsid w:val="00ED6852"/>
    <w:rsid w:val="00EE35D2"/>
    <w:rsid w:val="00EE4219"/>
    <w:rsid w:val="00EE74C2"/>
    <w:rsid w:val="00EF017D"/>
    <w:rsid w:val="00EF2DD9"/>
    <w:rsid w:val="00EF2F45"/>
    <w:rsid w:val="00F019F6"/>
    <w:rsid w:val="00F05687"/>
    <w:rsid w:val="00F05ED7"/>
    <w:rsid w:val="00F11E52"/>
    <w:rsid w:val="00F1522F"/>
    <w:rsid w:val="00F15E32"/>
    <w:rsid w:val="00F23B43"/>
    <w:rsid w:val="00F241D6"/>
    <w:rsid w:val="00F43156"/>
    <w:rsid w:val="00F44ABC"/>
    <w:rsid w:val="00F4701F"/>
    <w:rsid w:val="00F50617"/>
    <w:rsid w:val="00F51F9B"/>
    <w:rsid w:val="00F565EE"/>
    <w:rsid w:val="00F607F2"/>
    <w:rsid w:val="00F6245E"/>
    <w:rsid w:val="00F74CA6"/>
    <w:rsid w:val="00F8026D"/>
    <w:rsid w:val="00F81C5C"/>
    <w:rsid w:val="00F82295"/>
    <w:rsid w:val="00F82B80"/>
    <w:rsid w:val="00F96261"/>
    <w:rsid w:val="00FA6938"/>
    <w:rsid w:val="00FC3244"/>
    <w:rsid w:val="00FC40DF"/>
    <w:rsid w:val="00FC491A"/>
    <w:rsid w:val="00FC4F8F"/>
    <w:rsid w:val="00FC6DF1"/>
    <w:rsid w:val="00FC7E4A"/>
    <w:rsid w:val="00FD4E09"/>
    <w:rsid w:val="00FE44EA"/>
    <w:rsid w:val="00FE5B4C"/>
    <w:rsid w:val="00FE5BE4"/>
    <w:rsid w:val="00FF16DE"/>
    <w:rsid w:val="00FF6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7CB5B"/>
  <w15:docId w15:val="{C0D71F5E-9819-4A26-B82E-5405F95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link w:val="TextkomenteChar"/>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 w:type="paragraph" w:styleId="Zhlav">
    <w:name w:val="header"/>
    <w:basedOn w:val="Normln"/>
    <w:link w:val="ZhlavChar"/>
    <w:unhideWhenUsed/>
    <w:rsid w:val="00BA4EA1"/>
    <w:pPr>
      <w:tabs>
        <w:tab w:val="center" w:pos="4536"/>
        <w:tab w:val="right" w:pos="9072"/>
      </w:tabs>
    </w:pPr>
  </w:style>
  <w:style w:type="character" w:customStyle="1" w:styleId="ZhlavChar">
    <w:name w:val="Záhlaví Char"/>
    <w:basedOn w:val="Standardnpsmoodstavce"/>
    <w:link w:val="Zhlav"/>
    <w:rsid w:val="00BA4EA1"/>
    <w:rPr>
      <w:rFonts w:ascii="Arial" w:hAnsi="Arial" w:cs="Arial"/>
    </w:rPr>
  </w:style>
  <w:style w:type="paragraph" w:styleId="Zpat">
    <w:name w:val="footer"/>
    <w:basedOn w:val="Normln"/>
    <w:link w:val="ZpatChar"/>
    <w:uiPriority w:val="99"/>
    <w:unhideWhenUsed/>
    <w:rsid w:val="00BA4EA1"/>
    <w:pPr>
      <w:tabs>
        <w:tab w:val="center" w:pos="4536"/>
        <w:tab w:val="right" w:pos="9072"/>
      </w:tabs>
    </w:pPr>
  </w:style>
  <w:style w:type="character" w:customStyle="1" w:styleId="ZpatChar">
    <w:name w:val="Zápatí Char"/>
    <w:basedOn w:val="Standardnpsmoodstavce"/>
    <w:link w:val="Zpat"/>
    <w:uiPriority w:val="99"/>
    <w:rsid w:val="00BA4EA1"/>
    <w:rPr>
      <w:rFonts w:ascii="Arial" w:hAnsi="Arial" w:cs="Arial"/>
    </w:rPr>
  </w:style>
  <w:style w:type="paragraph" w:styleId="slovanseznam">
    <w:name w:val="List Number"/>
    <w:basedOn w:val="Normln"/>
    <w:rsid w:val="0096488D"/>
    <w:pPr>
      <w:widowControl/>
      <w:numPr>
        <w:numId w:val="20"/>
      </w:numPr>
      <w:autoSpaceDE/>
      <w:autoSpaceDN/>
      <w:adjustRightInd/>
    </w:pPr>
    <w:rPr>
      <w:rFonts w:ascii="Times New Roman" w:hAnsi="Times New Roman" w:cs="Times New Roman"/>
      <w:sz w:val="24"/>
      <w:szCs w:val="24"/>
    </w:rPr>
  </w:style>
  <w:style w:type="character" w:customStyle="1" w:styleId="TextkomenteChar">
    <w:name w:val="Text komentáře Char"/>
    <w:basedOn w:val="Standardnpsmoodstavce"/>
    <w:link w:val="Textkomente"/>
    <w:semiHidden/>
    <w:rsid w:val="007B7C96"/>
    <w:rPr>
      <w:rFonts w:ascii="Arial" w:hAnsi="Arial" w:cs="Arial"/>
    </w:rPr>
  </w:style>
  <w:style w:type="paragraph" w:styleId="Zkladntext">
    <w:name w:val="Body Text"/>
    <w:basedOn w:val="Normln"/>
    <w:link w:val="ZkladntextChar"/>
    <w:uiPriority w:val="1"/>
    <w:qFormat/>
    <w:rsid w:val="00CF0088"/>
    <w:pPr>
      <w:spacing w:before="119"/>
      <w:ind w:left="436" w:hanging="321"/>
    </w:pPr>
    <w:rPr>
      <w:rFonts w:ascii="Times New Roman" w:eastAsiaTheme="minorEastAsia" w:hAnsi="Times New Roman" w:cs="Times New Roman"/>
    </w:rPr>
  </w:style>
  <w:style w:type="character" w:customStyle="1" w:styleId="ZkladntextChar">
    <w:name w:val="Základní text Char"/>
    <w:basedOn w:val="Standardnpsmoodstavce"/>
    <w:link w:val="Zkladntext"/>
    <w:uiPriority w:val="99"/>
    <w:rsid w:val="00CF0088"/>
    <w:rPr>
      <w:rFonts w:eastAsiaTheme="minorEastAsia"/>
    </w:rPr>
  </w:style>
  <w:style w:type="character" w:customStyle="1" w:styleId="Nevyeenzmnka1">
    <w:name w:val="Nevyřešená zmínka1"/>
    <w:basedOn w:val="Standardnpsmoodstavce"/>
    <w:uiPriority w:val="99"/>
    <w:semiHidden/>
    <w:unhideWhenUsed/>
    <w:rsid w:val="00034650"/>
    <w:rPr>
      <w:color w:val="605E5C"/>
      <w:shd w:val="clear" w:color="auto" w:fill="E1DFDD"/>
    </w:rPr>
  </w:style>
  <w:style w:type="paragraph" w:styleId="Revize">
    <w:name w:val="Revision"/>
    <w:hidden/>
    <w:uiPriority w:val="99"/>
    <w:semiHidden/>
    <w:rsid w:val="009A4405"/>
    <w:rPr>
      <w:rFonts w:ascii="Arial" w:hAnsi="Arial" w:cs="Arial"/>
    </w:rPr>
  </w:style>
  <w:style w:type="character" w:styleId="Sledovanodkaz">
    <w:name w:val="FollowedHyperlink"/>
    <w:basedOn w:val="Standardnpsmoodstavce"/>
    <w:semiHidden/>
    <w:unhideWhenUsed/>
    <w:rsid w:val="00795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93290">
      <w:bodyDiv w:val="1"/>
      <w:marLeft w:val="0"/>
      <w:marRight w:val="0"/>
      <w:marTop w:val="0"/>
      <w:marBottom w:val="0"/>
      <w:divBdr>
        <w:top w:val="none" w:sz="0" w:space="0" w:color="auto"/>
        <w:left w:val="none" w:sz="0" w:space="0" w:color="auto"/>
        <w:bottom w:val="none" w:sz="0" w:space="0" w:color="auto"/>
        <w:right w:val="none" w:sz="0" w:space="0" w:color="auto"/>
      </w:divBdr>
    </w:div>
    <w:div w:id="828062727">
      <w:bodyDiv w:val="1"/>
      <w:marLeft w:val="0"/>
      <w:marRight w:val="0"/>
      <w:marTop w:val="0"/>
      <w:marBottom w:val="0"/>
      <w:divBdr>
        <w:top w:val="none" w:sz="0" w:space="0" w:color="auto"/>
        <w:left w:val="none" w:sz="0" w:space="0" w:color="auto"/>
        <w:bottom w:val="none" w:sz="0" w:space="0" w:color="auto"/>
        <w:right w:val="none" w:sz="0" w:space="0" w:color="auto"/>
      </w:divBdr>
    </w:div>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402868307">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zd.gov.cz/vyhlaseni-jednostupnove-verejne-souteze-o-ucelovou-podporu-mz-na-leta-2024-2027/"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v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d.gov.cz/vyhlaseni-jednostupnove-verejne-souteze-o-ucelovou-podporu-mz-na-leta-2024-2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regpublic.ksrzis.cz/" TargetMode="External"/><Relationship Id="rId4" Type="http://schemas.openxmlformats.org/officeDocument/2006/relationships/settings" Target="settings.xml"/><Relationship Id="rId9" Type="http://schemas.openxmlformats.org/officeDocument/2006/relationships/hyperlink" Target="https://www.azvcr.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13D0-49FB-48F4-96CA-459568C7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5342</Words>
  <Characters>32934</Characters>
  <Application>Microsoft Office Word</Application>
  <DocSecurity>0</DocSecurity>
  <Lines>274</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38200</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Vladimira</cp:lastModifiedBy>
  <cp:revision>3</cp:revision>
  <cp:lastPrinted>2018-02-02T10:28:00Z</cp:lastPrinted>
  <dcterms:created xsi:type="dcterms:W3CDTF">2024-05-28T07:43:00Z</dcterms:created>
  <dcterms:modified xsi:type="dcterms:W3CDTF">2024-05-28T07:54:00Z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2024-04-24T13:29:37Z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c500ca82-f5c5-4fda-9637-0710f467a001</vt:lpwstr>
  </property>
  <property fmtid="{D5CDD505-2E9C-101B-9397-08002B2CF9AE}" pid="8" name="MSIP_Label_2063cd7f-2d21-486a-9f29-9c1683fdd175_ContentBits">
    <vt:lpwstr>0</vt:lpwstr>
  </property>
</Properties>
</file>