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344F8" w14:textId="77777777" w:rsidR="00C139DD" w:rsidRPr="005960C3" w:rsidRDefault="00C4061B">
      <w:pPr>
        <w:pStyle w:val="Styl1Nzevsmlouvy"/>
        <w:rPr>
          <w:smallCaps w:val="0"/>
          <w:sz w:val="44"/>
          <w:szCs w:val="44"/>
          <w:lang w:eastAsia="cs-CZ"/>
        </w:rPr>
      </w:pPr>
      <w:r w:rsidRPr="005960C3">
        <w:rPr>
          <w:smallCaps w:val="0"/>
          <w:sz w:val="44"/>
          <w:szCs w:val="44"/>
          <w:lang w:eastAsia="cs-CZ"/>
        </w:rPr>
        <w:t>Kupní smlouva</w:t>
      </w:r>
    </w:p>
    <w:p w14:paraId="7969E3EA" w14:textId="77777777" w:rsidR="00C139DD" w:rsidRPr="005960C3" w:rsidRDefault="00C4061B">
      <w:pPr>
        <w:pStyle w:val="Styl2popisknzvusmlouvy"/>
        <w:rPr>
          <w:b/>
          <w:sz w:val="32"/>
          <w:szCs w:val="32"/>
        </w:rPr>
      </w:pPr>
      <w:r w:rsidRPr="005960C3">
        <w:rPr>
          <w:b/>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4E1DA8C4" w:rsidR="00C139DD" w:rsidRDefault="00C139DD">
      <w:pPr>
        <w:pStyle w:val="Styl2popisknzvusmlouvy"/>
        <w:spacing w:after="480"/>
      </w:pPr>
    </w:p>
    <w:p w14:paraId="4DB461A9" w14:textId="58A28604" w:rsidR="00C139DD" w:rsidRPr="00674438" w:rsidRDefault="007116FF">
      <w:pPr>
        <w:pStyle w:val="Styl3-Smluvnstranytun"/>
      </w:pPr>
      <w:r w:rsidRPr="00674438">
        <w:t>Městská část Praha 18</w:t>
      </w:r>
    </w:p>
    <w:p w14:paraId="1C13740D" w14:textId="7E2879CF" w:rsidR="00C139DD" w:rsidRPr="00674438" w:rsidRDefault="00C4061B">
      <w:pPr>
        <w:pStyle w:val="Styl3-Smluvnstranytun"/>
        <w:rPr>
          <w:b w:val="0"/>
        </w:rPr>
      </w:pPr>
      <w:r>
        <w:rPr>
          <w:b w:val="0"/>
        </w:rPr>
        <w:t xml:space="preserve">IČO: </w:t>
      </w:r>
      <w:r w:rsidR="007116FF">
        <w:rPr>
          <w:b w:val="0"/>
        </w:rPr>
        <w:t>00231321</w:t>
      </w:r>
    </w:p>
    <w:p w14:paraId="3157E087" w14:textId="71D5F89A" w:rsidR="00C139DD" w:rsidRPr="00674438" w:rsidRDefault="00C4061B">
      <w:pPr>
        <w:pStyle w:val="Styl3-Smluvnstranytun"/>
        <w:rPr>
          <w:b w:val="0"/>
        </w:rPr>
      </w:pPr>
      <w:r>
        <w:rPr>
          <w:b w:val="0"/>
        </w:rPr>
        <w:t xml:space="preserve">DIČ: </w:t>
      </w:r>
      <w:r w:rsidR="007116FF" w:rsidRPr="00674438">
        <w:rPr>
          <w:b w:val="0"/>
        </w:rPr>
        <w:t>CZ00231321</w:t>
      </w:r>
    </w:p>
    <w:p w14:paraId="046EF4B7" w14:textId="24EC2801" w:rsidR="007116FF" w:rsidRDefault="007116FF">
      <w:pPr>
        <w:pStyle w:val="Styl3-Smluvnstrany"/>
      </w:pPr>
      <w:r>
        <w:t>Sídlo: Bechyňská 639, 199 00 Praha 9</w:t>
      </w:r>
      <w:r w:rsidR="004C2754">
        <w:t xml:space="preserve"> - Letňany</w:t>
      </w:r>
    </w:p>
    <w:p w14:paraId="134D71AA" w14:textId="62E03367" w:rsidR="00C139DD" w:rsidRDefault="00C4061B">
      <w:pPr>
        <w:pStyle w:val="Styl3-Smluvnstrany"/>
      </w:pPr>
      <w:r w:rsidRPr="00674438">
        <w:t>zastoupený:</w:t>
      </w:r>
      <w:r w:rsidR="007116FF">
        <w:t xml:space="preserve"> Mgr. Zdeňkem Kučerou, MBA, starost</w:t>
      </w:r>
      <w:r w:rsidR="00674438">
        <w:t>ou</w:t>
      </w:r>
    </w:p>
    <w:p w14:paraId="1D0E3956" w14:textId="6BAC984C" w:rsidR="00C139DD" w:rsidRDefault="00C4061B">
      <w:pPr>
        <w:pStyle w:val="Styl3-Smluvnstrany"/>
      </w:pPr>
      <w:r>
        <w:t xml:space="preserve">bankovní spojení: </w:t>
      </w:r>
      <w:del w:id="0" w:author="Lucie Kubíčková" w:date="2024-05-27T11:38:00Z">
        <w:r w:rsidR="00B75F49" w:rsidDel="003A2598">
          <w:delText>19-2000937329/0800</w:delText>
        </w:r>
      </w:del>
      <w:proofErr w:type="spellStart"/>
      <w:ins w:id="1" w:author="Lucie Kubíčková" w:date="2024-05-27T11:38:00Z">
        <w:r w:rsidR="003A2598">
          <w:t>xxxxxxxxxxxxxxxxxxxxx</w:t>
        </w:r>
      </w:ins>
      <w:proofErr w:type="spellEnd"/>
      <w:r w:rsidR="00B75F49">
        <w:t xml:space="preserve">, </w:t>
      </w:r>
      <w:del w:id="2" w:author="Lucie Kubíčková" w:date="2024-05-27T11:38:00Z">
        <w:r w:rsidR="00B75F49" w:rsidDel="003A2598">
          <w:delText>Česká spořitelna a.s.</w:delText>
        </w:r>
      </w:del>
      <w:proofErr w:type="spellStart"/>
      <w:ins w:id="3" w:author="Lucie Kubíčková" w:date="2024-05-27T11:38:00Z">
        <w:r w:rsidR="003A2598">
          <w:t>xxxxxxxxxxxxxxxxxxx</w:t>
        </w:r>
      </w:ins>
      <w:proofErr w:type="spellEnd"/>
    </w:p>
    <w:p w14:paraId="45BA6305" w14:textId="11025C83" w:rsidR="00C139DD" w:rsidRDefault="00C4061B">
      <w:pPr>
        <w:pStyle w:val="Styl3-Smluvnstrany"/>
      </w:pPr>
      <w:r>
        <w:t xml:space="preserve">ID datové schránky: </w:t>
      </w:r>
      <w:r w:rsidR="007116FF">
        <w:t>87ubtf2</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2248CBAD" w14:textId="77777777" w:rsidR="00C139DD" w:rsidRDefault="00C4061B">
      <w:r>
        <w:t>a</w:t>
      </w:r>
    </w:p>
    <w:p w14:paraId="5DBA7640" w14:textId="77777777" w:rsidR="00C139DD" w:rsidRDefault="00C139DD"/>
    <w:p w14:paraId="55575D40" w14:textId="3F2F13E9" w:rsidR="00C139DD" w:rsidRDefault="00E3245F">
      <w:pPr>
        <w:pStyle w:val="Styl3-Smluvnstranytun"/>
      </w:pPr>
      <w:r>
        <w:t>XANADU a.s.</w:t>
      </w:r>
    </w:p>
    <w:p w14:paraId="13A13E96" w14:textId="08A4A632" w:rsidR="00C139DD" w:rsidRDefault="00C4061B">
      <w:pPr>
        <w:pStyle w:val="Styl3-Smluvnstrany"/>
      </w:pPr>
      <w:r>
        <w:t>Sídlo:</w:t>
      </w:r>
      <w:r w:rsidR="00E3245F" w:rsidRPr="00E3245F">
        <w:t xml:space="preserve"> Žirovnická 2389/1a</w:t>
      </w:r>
      <w:r w:rsidR="00E3245F">
        <w:t>, 106 00 Praha 10</w:t>
      </w:r>
    </w:p>
    <w:p w14:paraId="2BEACE45" w14:textId="1688B636" w:rsidR="00C139DD" w:rsidRDefault="00C4061B">
      <w:pPr>
        <w:pStyle w:val="Styl3-Smluvnstrany"/>
      </w:pPr>
      <w:r>
        <w:t xml:space="preserve">zapsaná v obchodním rejstříku pod spisovou značkou </w:t>
      </w:r>
      <w:r w:rsidR="00E3245F" w:rsidRPr="00E3245F">
        <w:t>B 17555</w:t>
      </w:r>
      <w:r w:rsidR="00E3245F" w:rsidRPr="00E3245F" w:rsidDel="00E3245F">
        <w:t xml:space="preserve"> </w:t>
      </w:r>
      <w:r>
        <w:t xml:space="preserve">vedenou u </w:t>
      </w:r>
      <w:r w:rsidR="00E3245F" w:rsidRPr="00E3245F">
        <w:t>Městského soudu v Praze</w:t>
      </w:r>
      <w:r w:rsidR="00E3245F" w:rsidRPr="00E3245F" w:rsidDel="00E3245F">
        <w:t xml:space="preserve"> </w:t>
      </w:r>
      <w:r>
        <w:t xml:space="preserve"> </w:t>
      </w:r>
    </w:p>
    <w:p w14:paraId="69F7F55F" w14:textId="15C2F84E" w:rsidR="00C139DD" w:rsidRDefault="00C4061B">
      <w:pPr>
        <w:pStyle w:val="Styl3-Smluvnstrany"/>
      </w:pPr>
      <w:r>
        <w:t>zastoupená:</w:t>
      </w:r>
      <w:r w:rsidR="00E3245F">
        <w:t xml:space="preserve"> Ing. Radkem </w:t>
      </w:r>
      <w:proofErr w:type="spellStart"/>
      <w:r w:rsidR="00E3245F">
        <w:t>Neklem</w:t>
      </w:r>
      <w:proofErr w:type="spellEnd"/>
      <w:r w:rsidR="00E3245F">
        <w:t>, předsedou představenstva</w:t>
      </w:r>
    </w:p>
    <w:p w14:paraId="688D2237" w14:textId="0D949558" w:rsidR="00C139DD" w:rsidRDefault="00C4061B">
      <w:pPr>
        <w:pStyle w:val="Styl3-Smluvnstrany"/>
      </w:pPr>
      <w:r>
        <w:t>IČO:</w:t>
      </w:r>
      <w:r w:rsidR="00E3245F">
        <w:t xml:space="preserve"> 14498138</w:t>
      </w:r>
    </w:p>
    <w:p w14:paraId="0966769E" w14:textId="3BCEB1D1" w:rsidR="00C139DD" w:rsidRDefault="00C4061B">
      <w:pPr>
        <w:pStyle w:val="Styl3-Smluvnstrany"/>
      </w:pPr>
      <w:r>
        <w:t>DIČ:</w:t>
      </w:r>
      <w:r w:rsidR="00E3245F">
        <w:t xml:space="preserve"> CZ14498138</w:t>
      </w:r>
    </w:p>
    <w:p w14:paraId="3AE14EAF" w14:textId="6B848536" w:rsidR="00C139DD" w:rsidRDefault="00C4061B">
      <w:pPr>
        <w:pStyle w:val="Styl3-Smluvnstrany"/>
      </w:pPr>
      <w:r>
        <w:t xml:space="preserve">bankovní spojení: </w:t>
      </w:r>
      <w:del w:id="4" w:author="Lucie Kubíčková" w:date="2024-05-27T11:38:00Z">
        <w:r w:rsidR="00E3245F" w:rsidRPr="00E3245F" w:rsidDel="003A2598">
          <w:delText>Raiffeisenbank a.s., č. ú.: 1381381402/5500</w:delText>
        </w:r>
      </w:del>
      <w:proofErr w:type="spellStart"/>
      <w:ins w:id="5" w:author="Lucie Kubíčková" w:date="2024-05-27T11:38:00Z">
        <w:r w:rsidR="003A2598">
          <w:t>xxxxxxxxxxxxxxxxxxxxxxxxx</w:t>
        </w:r>
      </w:ins>
      <w:proofErr w:type="spellEnd"/>
    </w:p>
    <w:p w14:paraId="70946DC2" w14:textId="2021ACA4" w:rsidR="00C139DD" w:rsidRDefault="00C4061B">
      <w:pPr>
        <w:pStyle w:val="Styl3-Smluvnstrany"/>
      </w:pPr>
      <w:r>
        <w:t xml:space="preserve">ID datové schránky: </w:t>
      </w:r>
      <w:r w:rsidR="00E3245F" w:rsidRPr="00E3245F">
        <w:t>cpcg3fv</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7C2BAAF1" w:rsidR="00C139DD" w:rsidRDefault="005E7398" w:rsidP="007E4DA3">
      <w:pPr>
        <w:pStyle w:val="Nadpis3"/>
        <w:rPr>
          <w:lang w:eastAsia="en-US"/>
        </w:rPr>
      </w:pPr>
      <w:r>
        <w:rPr>
          <w:b/>
          <w:lang w:eastAsia="en-US"/>
        </w:rPr>
        <w:t>N</w:t>
      </w:r>
      <w:r w:rsidR="005B4466">
        <w:rPr>
          <w:b/>
          <w:lang w:eastAsia="en-US"/>
        </w:rPr>
        <w:t>otebook DSŘ</w:t>
      </w:r>
      <w:r w:rsidR="00C4061B">
        <w:rPr>
          <w:b/>
          <w:lang w:eastAsia="en-US"/>
        </w:rPr>
        <w:t xml:space="preserve"> </w:t>
      </w:r>
      <w:r w:rsidR="007E4DA3" w:rsidRPr="005960C3">
        <w:rPr>
          <w:lang w:eastAsia="en-US"/>
        </w:rPr>
        <w:t xml:space="preserve">HP </w:t>
      </w:r>
      <w:proofErr w:type="spellStart"/>
      <w:r w:rsidR="007E4DA3" w:rsidRPr="005960C3">
        <w:rPr>
          <w:lang w:eastAsia="en-US"/>
        </w:rPr>
        <w:t>EliteBook</w:t>
      </w:r>
      <w:proofErr w:type="spellEnd"/>
      <w:r w:rsidR="007E4DA3" w:rsidRPr="005960C3">
        <w:rPr>
          <w:lang w:eastAsia="en-US"/>
        </w:rPr>
        <w:t xml:space="preserve"> 660 G11</w:t>
      </w:r>
      <w:r w:rsidR="007E4DA3" w:rsidRPr="007E4DA3">
        <w:rPr>
          <w:i/>
          <w:lang w:eastAsia="en-US"/>
        </w:rPr>
        <w:tab/>
      </w:r>
      <w:r w:rsidR="00C4061B">
        <w:rPr>
          <w:lang w:eastAsia="en-US"/>
        </w:rPr>
        <w:t xml:space="preserve">v množství </w:t>
      </w:r>
      <w:r w:rsidR="007116FF">
        <w:rPr>
          <w:lang w:eastAsia="en-US"/>
        </w:rPr>
        <w:t>12 </w:t>
      </w:r>
      <w:r w:rsidR="00C4061B">
        <w:rPr>
          <w:lang w:eastAsia="en-US"/>
        </w:rPr>
        <w:t>ks podle technické specifikace uvedené v Příloze č. 1 této Smlouvy,</w:t>
      </w:r>
    </w:p>
    <w:p w14:paraId="65AF3BBD" w14:textId="454057ED" w:rsidR="00C139DD" w:rsidRDefault="005E7398" w:rsidP="007E4DA3">
      <w:pPr>
        <w:pStyle w:val="Nadpis3"/>
        <w:rPr>
          <w:lang w:eastAsia="en-US"/>
        </w:rPr>
      </w:pPr>
      <w:r>
        <w:rPr>
          <w:b/>
          <w:lang w:eastAsia="en-US"/>
        </w:rPr>
        <w:t>M</w:t>
      </w:r>
      <w:r w:rsidR="005B4466">
        <w:rPr>
          <w:b/>
          <w:lang w:eastAsia="en-US"/>
        </w:rPr>
        <w:t>onitor DSŘ</w:t>
      </w:r>
      <w:r w:rsidR="00C4061B">
        <w:rPr>
          <w:lang w:eastAsia="en-US"/>
        </w:rPr>
        <w:t xml:space="preserve"> </w:t>
      </w:r>
      <w:r w:rsidR="007E4DA3" w:rsidRPr="007E4DA3">
        <w:rPr>
          <w:lang w:eastAsia="en-US"/>
        </w:rPr>
        <w:t>HP E32k G5 4K USB-C Monitor</w:t>
      </w:r>
      <w:r w:rsidR="00C4061B">
        <w:rPr>
          <w:lang w:eastAsia="en-US"/>
        </w:rPr>
        <w:t xml:space="preserve"> v množství </w:t>
      </w:r>
      <w:r w:rsidR="007116FF">
        <w:rPr>
          <w:lang w:eastAsia="en-US"/>
        </w:rPr>
        <w:t xml:space="preserve">24 </w:t>
      </w:r>
      <w:r w:rsidR="00C4061B">
        <w:rPr>
          <w:lang w:eastAsia="en-US"/>
        </w:rPr>
        <w:t>ks podle technické specifikace uvedené v Příloze č. 1 této Smlouvy,</w:t>
      </w:r>
    </w:p>
    <w:p w14:paraId="0E93B042" w14:textId="2048336B" w:rsidR="00C139DD" w:rsidRDefault="005E7398" w:rsidP="007E4DA3">
      <w:pPr>
        <w:pStyle w:val="Nadpis3"/>
        <w:rPr>
          <w:b/>
          <w:lang w:eastAsia="en-US"/>
        </w:rPr>
      </w:pPr>
      <w:r>
        <w:rPr>
          <w:b/>
          <w:lang w:eastAsia="en-US"/>
        </w:rPr>
        <w:lastRenderedPageBreak/>
        <w:t>D</w:t>
      </w:r>
      <w:r w:rsidR="005B4466">
        <w:rPr>
          <w:b/>
          <w:lang w:eastAsia="en-US"/>
        </w:rPr>
        <w:t xml:space="preserve">ok. </w:t>
      </w:r>
      <w:proofErr w:type="gramStart"/>
      <w:r w:rsidR="005B4466">
        <w:rPr>
          <w:b/>
          <w:lang w:eastAsia="en-US"/>
        </w:rPr>
        <w:t>stanice</w:t>
      </w:r>
      <w:proofErr w:type="gramEnd"/>
      <w:r w:rsidR="005B4466">
        <w:rPr>
          <w:b/>
          <w:lang w:eastAsia="en-US"/>
        </w:rPr>
        <w:t xml:space="preserve"> DSŘ</w:t>
      </w:r>
      <w:r w:rsidR="00C4061B">
        <w:rPr>
          <w:b/>
          <w:lang w:eastAsia="en-US"/>
        </w:rPr>
        <w:t xml:space="preserve"> </w:t>
      </w:r>
      <w:r w:rsidR="007E4DA3">
        <w:rPr>
          <w:lang w:eastAsia="en-US"/>
        </w:rPr>
        <w:t xml:space="preserve">HP TB 120W G4 </w:t>
      </w:r>
      <w:proofErr w:type="spellStart"/>
      <w:r w:rsidR="007E4DA3">
        <w:rPr>
          <w:lang w:eastAsia="en-US"/>
        </w:rPr>
        <w:t>Dock</w:t>
      </w:r>
      <w:proofErr w:type="spellEnd"/>
      <w:r w:rsidR="007E4DA3">
        <w:rPr>
          <w:lang w:eastAsia="en-US"/>
        </w:rPr>
        <w:t xml:space="preserve"> </w:t>
      </w:r>
      <w:r w:rsidR="00C4061B">
        <w:rPr>
          <w:lang w:eastAsia="en-US"/>
        </w:rPr>
        <w:t xml:space="preserve">v množství </w:t>
      </w:r>
      <w:r w:rsidR="007116FF">
        <w:rPr>
          <w:lang w:eastAsia="en-US"/>
        </w:rPr>
        <w:t xml:space="preserve">12 </w:t>
      </w:r>
      <w:r w:rsidR="00C4061B">
        <w:rPr>
          <w:lang w:eastAsia="en-US"/>
        </w:rPr>
        <w:t>ks podle technické specifikace uvedené v Příloze č. 1 této Smlouvy</w:t>
      </w:r>
      <w:r w:rsidR="00FF36E6" w:rsidRPr="00E46E5B">
        <w:rPr>
          <w:lang w:eastAsia="en-US"/>
        </w:rPr>
        <w:t xml:space="preserve"> a</w:t>
      </w:r>
    </w:p>
    <w:p w14:paraId="1837B817" w14:textId="6D226F7B" w:rsidR="00C139DD" w:rsidRDefault="005E7398">
      <w:pPr>
        <w:pStyle w:val="Nadpis3"/>
        <w:rPr>
          <w:lang w:eastAsia="en-US"/>
        </w:rPr>
      </w:pPr>
      <w:r>
        <w:rPr>
          <w:b/>
          <w:lang w:eastAsia="en-US"/>
        </w:rPr>
        <w:t>P</w:t>
      </w:r>
      <w:r w:rsidR="005B4466">
        <w:rPr>
          <w:b/>
          <w:lang w:eastAsia="en-US"/>
        </w:rPr>
        <w:t>říslušenství DSŘ</w:t>
      </w:r>
      <w:r w:rsidR="00C4061B">
        <w:rPr>
          <w:b/>
          <w:lang w:eastAsia="en-US"/>
        </w:rPr>
        <w:t xml:space="preserve"> </w:t>
      </w:r>
      <w:r w:rsidR="00C4061B">
        <w:rPr>
          <w:lang w:eastAsia="en-US"/>
        </w:rPr>
        <w:t xml:space="preserve">v množství </w:t>
      </w:r>
      <w:r w:rsidR="007116FF">
        <w:rPr>
          <w:lang w:eastAsia="en-US"/>
        </w:rPr>
        <w:t xml:space="preserve">12 </w:t>
      </w:r>
      <w:r w:rsidR="00C4061B">
        <w:rPr>
          <w:lang w:eastAsia="en-US"/>
        </w:rPr>
        <w:t>ks podle technické specifikace uvedené v Příloze č. 1 této Smlouvy</w:t>
      </w:r>
      <w:r w:rsidR="00FF36E6">
        <w:rPr>
          <w:lang w:eastAsia="en-US"/>
        </w:rPr>
        <w:t>.</w:t>
      </w:r>
    </w:p>
    <w:p w14:paraId="6C878316" w14:textId="62E78D36" w:rsidR="008C4DED" w:rsidRDefault="008C4DED">
      <w:pPr>
        <w:pStyle w:val="Nadpis2"/>
        <w:ind w:left="851" w:hanging="425"/>
        <w:rPr>
          <w:lang w:eastAsia="en-US"/>
        </w:rPr>
      </w:pPr>
      <w:r>
        <w:rPr>
          <w:lang w:eastAsia="en-US"/>
        </w:rPr>
        <w:t xml:space="preserve">Součástí Předmětu koupě je i dodání samolepek odpovídajících požadavkům Kupujícího specifikovaných v Příloze č. 1 této Smlouvy. Dodavatel je povinen dodat na adresu Kupujícího množství samolepek odpovídající </w:t>
      </w:r>
      <w:r w:rsidR="005F7FF3">
        <w:rPr>
          <w:lang w:eastAsia="en-US"/>
        </w:rPr>
        <w:t xml:space="preserve">trojnásobku </w:t>
      </w:r>
      <w:r>
        <w:rPr>
          <w:lang w:eastAsia="en-US"/>
        </w:rPr>
        <w:t>množství Notebooků DSŘ, a to nejpozději při jejich dodání.</w:t>
      </w:r>
      <w:r w:rsidR="005F7FF3">
        <w:rPr>
          <w:lang w:eastAsia="en-US"/>
        </w:rPr>
        <w:t xml:space="preserve"> Cena za dodání samolepek je zahrnuta v ceně Notebooku DSŘ.</w:t>
      </w:r>
    </w:p>
    <w:p w14:paraId="466FCB69" w14:textId="00913883"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5B4466">
        <w:rPr>
          <w:lang w:eastAsia="en-US"/>
        </w:rPr>
        <w:t xml:space="preserve"> Ministerstva financí – Výzva </w:t>
      </w:r>
      <w:r w:rsidR="00FF36E6">
        <w:rPr>
          <w:lang w:eastAsia="en-US"/>
        </w:rPr>
        <w:t>3</w:t>
      </w:r>
      <w:r w:rsidR="005B4466">
        <w:rPr>
          <w:lang w:eastAsia="en-US"/>
        </w:rPr>
        <w:t>-2024</w:t>
      </w:r>
      <w:r>
        <w:rPr>
          <w:lang w:eastAsia="en-US"/>
        </w:rPr>
        <w:t>“</w:t>
      </w:r>
      <w:r w:rsidR="00F15AC7">
        <w:rPr>
          <w:lang w:eastAsia="en-US"/>
        </w:rPr>
        <w:t xml:space="preserve"> (dále jako zadávací podmínky veřejné zakázky)</w:t>
      </w:r>
      <w:r>
        <w:rPr>
          <w:lang w:eastAsia="en-US"/>
        </w:rPr>
        <w:t xml:space="preserve">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5E31B621" w:rsidR="00C139DD" w:rsidRDefault="00C4061B" w:rsidP="00361467">
      <w:pPr>
        <w:pStyle w:val="Nadpis2"/>
        <w:tabs>
          <w:tab w:val="num" w:pos="576"/>
        </w:tabs>
        <w:ind w:left="786"/>
      </w:pPr>
      <w:r>
        <w:t xml:space="preserve">Předmět koupě je Prodávající povinen předat na adresách Kupujícího uvedených v Příloze č. 2 Smlouvy (dále jen „Místa plnění“) do </w:t>
      </w:r>
      <w:r w:rsidRPr="009F2A14">
        <w:t>1</w:t>
      </w:r>
      <w:r w:rsidR="0061567A">
        <w:t>0</w:t>
      </w:r>
      <w:r w:rsidRPr="009F2A14">
        <w:t xml:space="preserve"> týdnů</w:t>
      </w:r>
      <w:r>
        <w:t xml:space="preserve"> od účinnosti Smlouvy.</w:t>
      </w:r>
      <w:r w:rsidR="00F15AC7">
        <w:t xml:space="preserve"> </w:t>
      </w:r>
      <w:r w:rsidR="005F7FF3">
        <w:t>Prodávající je oprávněn dodat nejvýše polovinu z celkového množství Monitorů DSŘ podle této Smlouvy</w:t>
      </w:r>
      <w:r w:rsidR="00361467">
        <w:t xml:space="preserve"> v pozdějším termínu, </w:t>
      </w:r>
      <w:r w:rsidR="005F7FF3">
        <w:t>vždy však nejpozději do 18 týdnů od účinnosti Smlouvy</w:t>
      </w:r>
      <w:r w:rsidR="00EF5616">
        <w:t>.</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2D0A092A" w:rsidR="00C139DD" w:rsidRDefault="00C4061B">
      <w:pPr>
        <w:pStyle w:val="Nadpis2"/>
        <w:tabs>
          <w:tab w:val="num" w:pos="576"/>
        </w:tabs>
        <w:ind w:left="786"/>
      </w:pPr>
      <w:r>
        <w:t>Předmět koupě může být dodán po částech s tím, že Předmět koupě musí být vždy dodán ve formě funkčních celků. Pro odstranění nejasností se uvádí, že funkční celek tvoří Předmět koupě uvedený v čl. II. odst. 1 písm. a), b), c),</w:t>
      </w:r>
      <w:r w:rsidR="005B4466">
        <w:t xml:space="preserve"> a</w:t>
      </w:r>
      <w:r>
        <w:t xml:space="preserve"> d)</w:t>
      </w:r>
      <w:r w:rsidR="005B4466">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0FE4ED83"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996A39">
        <w:t>445 080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4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2040"/>
        <w:gridCol w:w="1447"/>
        <w:gridCol w:w="2175"/>
      </w:tblGrid>
      <w:tr w:rsidR="00C139DD" w14:paraId="0F2293A7" w14:textId="77777777" w:rsidTr="005960C3">
        <w:trPr>
          <w:trHeight w:val="576"/>
          <w:jc w:val="center"/>
        </w:trPr>
        <w:tc>
          <w:tcPr>
            <w:tcW w:w="1431"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286"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912"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1371"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rsidTr="005960C3">
        <w:trPr>
          <w:trHeight w:val="479"/>
          <w:jc w:val="center"/>
        </w:trPr>
        <w:tc>
          <w:tcPr>
            <w:tcW w:w="1431" w:type="pct"/>
            <w:vAlign w:val="center"/>
          </w:tcPr>
          <w:p w14:paraId="3C872351" w14:textId="4D713401" w:rsidR="00C139DD" w:rsidRDefault="005B4466">
            <w:pPr>
              <w:jc w:val="center"/>
              <w:rPr>
                <w:bCs/>
              </w:rPr>
            </w:pPr>
            <w:r>
              <w:rPr>
                <w:b/>
                <w:bCs/>
              </w:rPr>
              <w:t>Notebook DSŘ</w:t>
            </w:r>
          </w:p>
        </w:tc>
        <w:tc>
          <w:tcPr>
            <w:tcW w:w="1286" w:type="pct"/>
            <w:vAlign w:val="center"/>
          </w:tcPr>
          <w:p w14:paraId="2762B65D" w14:textId="5C787110" w:rsidR="00C139DD" w:rsidRPr="005960C3" w:rsidRDefault="00AD46FB">
            <w:pPr>
              <w:jc w:val="center"/>
            </w:pPr>
            <w:r w:rsidRPr="005960C3">
              <w:rPr>
                <w:lang w:eastAsia="en-US"/>
              </w:rPr>
              <w:t>22 460,00 Kč</w:t>
            </w:r>
          </w:p>
        </w:tc>
        <w:tc>
          <w:tcPr>
            <w:tcW w:w="912" w:type="pct"/>
            <w:vAlign w:val="center"/>
          </w:tcPr>
          <w:p w14:paraId="10FAE2C2" w14:textId="13964EAD" w:rsidR="00C139DD" w:rsidRDefault="004C2754" w:rsidP="00996A39">
            <w:pPr>
              <w:jc w:val="center"/>
            </w:pPr>
            <w:r>
              <w:t>12</w:t>
            </w:r>
            <w:r w:rsidR="00C4061B">
              <w:t xml:space="preserve"> ks</w:t>
            </w:r>
          </w:p>
        </w:tc>
        <w:tc>
          <w:tcPr>
            <w:tcW w:w="1371" w:type="pct"/>
            <w:vAlign w:val="center"/>
          </w:tcPr>
          <w:p w14:paraId="03D9DF35" w14:textId="085510DA" w:rsidR="00C139DD" w:rsidRDefault="004C2754">
            <w:pPr>
              <w:jc w:val="center"/>
            </w:pPr>
            <w:r>
              <w:t>269 520,00 Kč</w:t>
            </w:r>
          </w:p>
        </w:tc>
      </w:tr>
      <w:tr w:rsidR="004C2754" w14:paraId="0D04A588" w14:textId="77777777" w:rsidTr="005960C3">
        <w:trPr>
          <w:trHeight w:val="479"/>
          <w:jc w:val="center"/>
        </w:trPr>
        <w:tc>
          <w:tcPr>
            <w:tcW w:w="1431" w:type="pct"/>
            <w:vAlign w:val="center"/>
          </w:tcPr>
          <w:p w14:paraId="4288648C" w14:textId="30A86D7A" w:rsidR="004C2754" w:rsidRDefault="004C2754" w:rsidP="004C2754">
            <w:pPr>
              <w:jc w:val="center"/>
              <w:rPr>
                <w:b/>
                <w:bCs/>
              </w:rPr>
            </w:pPr>
            <w:r>
              <w:rPr>
                <w:b/>
                <w:bCs/>
              </w:rPr>
              <w:t>Monitor DSŘ</w:t>
            </w:r>
          </w:p>
        </w:tc>
        <w:tc>
          <w:tcPr>
            <w:tcW w:w="1286" w:type="pct"/>
            <w:vAlign w:val="center"/>
          </w:tcPr>
          <w:p w14:paraId="05861958" w14:textId="4274320B" w:rsidR="004C2754" w:rsidRPr="005960C3" w:rsidRDefault="004C2754" w:rsidP="004C2754">
            <w:pPr>
              <w:jc w:val="center"/>
              <w:rPr>
                <w:lang w:eastAsia="en-US"/>
              </w:rPr>
            </w:pPr>
            <w:r w:rsidRPr="005960C3">
              <w:rPr>
                <w:lang w:eastAsia="en-US"/>
              </w:rPr>
              <w:t>5 700,00 Kč</w:t>
            </w:r>
          </w:p>
        </w:tc>
        <w:tc>
          <w:tcPr>
            <w:tcW w:w="912" w:type="pct"/>
            <w:vAlign w:val="center"/>
          </w:tcPr>
          <w:p w14:paraId="0486E737" w14:textId="7EB0A855" w:rsidR="004C2754" w:rsidRDefault="004C2754" w:rsidP="00996A39">
            <w:pPr>
              <w:jc w:val="center"/>
            </w:pPr>
            <w:r>
              <w:t>24 ks</w:t>
            </w:r>
          </w:p>
        </w:tc>
        <w:tc>
          <w:tcPr>
            <w:tcW w:w="1371" w:type="pct"/>
            <w:vAlign w:val="center"/>
          </w:tcPr>
          <w:p w14:paraId="0A307C5F" w14:textId="5A36CB00" w:rsidR="004C2754" w:rsidRPr="005960C3" w:rsidRDefault="004C2754" w:rsidP="00996A39">
            <w:pPr>
              <w:jc w:val="center"/>
            </w:pPr>
            <w:r>
              <w:rPr>
                <w:lang w:eastAsia="en-US"/>
              </w:rPr>
              <w:t>136 800</w:t>
            </w:r>
            <w:r w:rsidRPr="00E620BB">
              <w:rPr>
                <w:lang w:eastAsia="en-US"/>
              </w:rPr>
              <w:t>,00 Kč</w:t>
            </w:r>
          </w:p>
        </w:tc>
      </w:tr>
      <w:tr w:rsidR="004C2754" w14:paraId="6A986084" w14:textId="77777777" w:rsidTr="005960C3">
        <w:trPr>
          <w:trHeight w:val="479"/>
          <w:jc w:val="center"/>
        </w:trPr>
        <w:tc>
          <w:tcPr>
            <w:tcW w:w="1431" w:type="pct"/>
            <w:vAlign w:val="center"/>
          </w:tcPr>
          <w:p w14:paraId="064F1732" w14:textId="7DFF1229" w:rsidR="004C2754" w:rsidRDefault="004C2754" w:rsidP="004C2754">
            <w:pPr>
              <w:jc w:val="center"/>
              <w:rPr>
                <w:b/>
                <w:bCs/>
              </w:rPr>
            </w:pPr>
            <w:r>
              <w:rPr>
                <w:b/>
                <w:bCs/>
              </w:rPr>
              <w:t xml:space="preserve">Dok. stanice DSŘ </w:t>
            </w:r>
          </w:p>
        </w:tc>
        <w:tc>
          <w:tcPr>
            <w:tcW w:w="1286" w:type="pct"/>
            <w:vAlign w:val="center"/>
          </w:tcPr>
          <w:p w14:paraId="233982E7" w14:textId="03169E3D" w:rsidR="004C2754" w:rsidRPr="005960C3" w:rsidRDefault="004C2754" w:rsidP="004C2754">
            <w:pPr>
              <w:jc w:val="center"/>
              <w:rPr>
                <w:lang w:eastAsia="en-US"/>
              </w:rPr>
            </w:pPr>
            <w:r w:rsidRPr="005960C3">
              <w:rPr>
                <w:lang w:eastAsia="en-US"/>
              </w:rPr>
              <w:t>3 000,00 Kč</w:t>
            </w:r>
          </w:p>
        </w:tc>
        <w:tc>
          <w:tcPr>
            <w:tcW w:w="912" w:type="pct"/>
            <w:vAlign w:val="center"/>
          </w:tcPr>
          <w:p w14:paraId="705F920F" w14:textId="15C13878" w:rsidR="004C2754" w:rsidRDefault="004C2754" w:rsidP="00996A39">
            <w:pPr>
              <w:jc w:val="center"/>
            </w:pPr>
            <w:r>
              <w:t>12 ks</w:t>
            </w:r>
          </w:p>
        </w:tc>
        <w:tc>
          <w:tcPr>
            <w:tcW w:w="1371" w:type="pct"/>
            <w:vAlign w:val="center"/>
          </w:tcPr>
          <w:p w14:paraId="1D7347DB" w14:textId="30A010D0" w:rsidR="004C2754" w:rsidRPr="005960C3" w:rsidRDefault="004C2754" w:rsidP="004C2754">
            <w:pPr>
              <w:jc w:val="center"/>
            </w:pPr>
            <w:r>
              <w:rPr>
                <w:lang w:eastAsia="en-US"/>
              </w:rPr>
              <w:t>36 000</w:t>
            </w:r>
            <w:r w:rsidRPr="00E620BB">
              <w:rPr>
                <w:lang w:eastAsia="en-US"/>
              </w:rPr>
              <w:t>,00 Kč</w:t>
            </w:r>
          </w:p>
        </w:tc>
      </w:tr>
      <w:tr w:rsidR="004C2754" w14:paraId="3C6A92A5" w14:textId="77777777" w:rsidTr="005960C3">
        <w:trPr>
          <w:trHeight w:val="479"/>
          <w:jc w:val="center"/>
        </w:trPr>
        <w:tc>
          <w:tcPr>
            <w:tcW w:w="1431" w:type="pct"/>
            <w:vAlign w:val="center"/>
          </w:tcPr>
          <w:p w14:paraId="72BB9E7D" w14:textId="24D1E7E7" w:rsidR="004C2754" w:rsidRDefault="004C2754" w:rsidP="004C2754">
            <w:pPr>
              <w:jc w:val="center"/>
              <w:rPr>
                <w:b/>
                <w:bCs/>
              </w:rPr>
            </w:pPr>
            <w:r>
              <w:rPr>
                <w:b/>
                <w:bCs/>
              </w:rPr>
              <w:t>Příslušenství DSŘ</w:t>
            </w:r>
          </w:p>
        </w:tc>
        <w:tc>
          <w:tcPr>
            <w:tcW w:w="1286" w:type="pct"/>
            <w:vAlign w:val="center"/>
          </w:tcPr>
          <w:p w14:paraId="22BC08E3" w14:textId="4C54A217" w:rsidR="004C2754" w:rsidRPr="005960C3" w:rsidRDefault="004C2754" w:rsidP="004C2754">
            <w:pPr>
              <w:jc w:val="center"/>
              <w:rPr>
                <w:lang w:eastAsia="en-US"/>
              </w:rPr>
            </w:pPr>
            <w:r w:rsidRPr="005960C3">
              <w:rPr>
                <w:lang w:eastAsia="en-US"/>
              </w:rPr>
              <w:t>230,00 Kč</w:t>
            </w:r>
          </w:p>
        </w:tc>
        <w:tc>
          <w:tcPr>
            <w:tcW w:w="912" w:type="pct"/>
            <w:vAlign w:val="center"/>
          </w:tcPr>
          <w:p w14:paraId="22ADC076" w14:textId="65DB25BE" w:rsidR="004C2754" w:rsidRDefault="004C2754" w:rsidP="00996A39">
            <w:pPr>
              <w:jc w:val="center"/>
            </w:pPr>
            <w:r>
              <w:t>12 ks</w:t>
            </w:r>
          </w:p>
        </w:tc>
        <w:tc>
          <w:tcPr>
            <w:tcW w:w="1371" w:type="pct"/>
            <w:vAlign w:val="center"/>
          </w:tcPr>
          <w:p w14:paraId="7EBD3A17" w14:textId="2343DE9D" w:rsidR="004C2754" w:rsidRPr="005960C3" w:rsidRDefault="004C2754" w:rsidP="004C2754">
            <w:pPr>
              <w:jc w:val="center"/>
            </w:pPr>
            <w:r>
              <w:rPr>
                <w:lang w:eastAsia="en-US"/>
              </w:rPr>
              <w:t>2 760</w:t>
            </w:r>
            <w:r w:rsidRPr="00E620BB">
              <w:rPr>
                <w:lang w:eastAsia="en-US"/>
              </w:rPr>
              <w:t>,00 Kč</w:t>
            </w:r>
          </w:p>
        </w:tc>
      </w:tr>
      <w:tr w:rsidR="00C139DD" w14:paraId="217691DA" w14:textId="77777777" w:rsidTr="005960C3">
        <w:trPr>
          <w:trHeight w:val="612"/>
          <w:jc w:val="center"/>
        </w:trPr>
        <w:tc>
          <w:tcPr>
            <w:tcW w:w="1431" w:type="pct"/>
            <w:vAlign w:val="center"/>
          </w:tcPr>
          <w:p w14:paraId="30726678" w14:textId="1A100EB6" w:rsidR="00C139DD" w:rsidRDefault="00C4061B">
            <w:pPr>
              <w:jc w:val="center"/>
              <w:rPr>
                <w:b/>
                <w:bCs/>
              </w:rPr>
            </w:pPr>
            <w:r>
              <w:rPr>
                <w:b/>
                <w:bCs/>
              </w:rPr>
              <w:t>Kupní cena</w:t>
            </w:r>
            <w:r w:rsidR="00AF547E">
              <w:rPr>
                <w:b/>
                <w:bCs/>
              </w:rPr>
              <w:t xml:space="preserve"> bez DPH</w:t>
            </w:r>
          </w:p>
        </w:tc>
        <w:tc>
          <w:tcPr>
            <w:tcW w:w="3569" w:type="pct"/>
            <w:gridSpan w:val="3"/>
            <w:vAlign w:val="center"/>
          </w:tcPr>
          <w:p w14:paraId="2FD1DF76" w14:textId="7DBFF8C9" w:rsidR="00C139DD" w:rsidRDefault="004C2754">
            <w:pPr>
              <w:jc w:val="center"/>
              <w:rPr>
                <w:i/>
                <w:sz w:val="16"/>
                <w:szCs w:val="16"/>
                <w:highlight w:val="yellow"/>
                <w:lang w:eastAsia="en-US"/>
              </w:rPr>
            </w:pPr>
            <w:r>
              <w:t>445 080,00 Kč</w:t>
            </w:r>
          </w:p>
        </w:tc>
      </w:tr>
      <w:tr w:rsidR="00AF547E" w14:paraId="2CE22BB2" w14:textId="77777777" w:rsidTr="005960C3">
        <w:trPr>
          <w:trHeight w:val="612"/>
          <w:jc w:val="center"/>
        </w:trPr>
        <w:tc>
          <w:tcPr>
            <w:tcW w:w="1431" w:type="pct"/>
            <w:vAlign w:val="center"/>
          </w:tcPr>
          <w:p w14:paraId="0810D013" w14:textId="6AF08968" w:rsidR="00AF547E" w:rsidRDefault="00AF547E" w:rsidP="00AF547E">
            <w:pPr>
              <w:jc w:val="center"/>
              <w:rPr>
                <w:b/>
                <w:bCs/>
              </w:rPr>
            </w:pPr>
            <w:r>
              <w:rPr>
                <w:b/>
                <w:bCs/>
              </w:rPr>
              <w:lastRenderedPageBreak/>
              <w:t>Kupní cena včetně DPH</w:t>
            </w:r>
          </w:p>
        </w:tc>
        <w:tc>
          <w:tcPr>
            <w:tcW w:w="3569" w:type="pct"/>
            <w:gridSpan w:val="3"/>
            <w:vAlign w:val="center"/>
          </w:tcPr>
          <w:p w14:paraId="080B199C" w14:textId="5C178F74" w:rsidR="00AF547E" w:rsidRDefault="00996A39" w:rsidP="00996A39">
            <w:pPr>
              <w:jc w:val="center"/>
              <w:rPr>
                <w:i/>
                <w:sz w:val="16"/>
                <w:szCs w:val="16"/>
                <w:highlight w:val="yellow"/>
                <w:lang w:eastAsia="en-US"/>
              </w:rPr>
            </w:pPr>
            <w:r>
              <w:t>538 546,80 Kč</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2BCA8337" w:rsidR="00C139DD" w:rsidRDefault="00C4061B">
      <w:pPr>
        <w:pStyle w:val="Nadpis2"/>
        <w:tabs>
          <w:tab w:val="num" w:pos="576"/>
        </w:tabs>
        <w:ind w:left="786"/>
      </w:pPr>
      <w:r>
        <w:t>Prodávající vystaví po předání Předmětu koupě Kupujícímu fakturu. Fakturu doručí Prodávající Kupujícímu do 5 pracovních dnů od předání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2B6AB5C3" w14:textId="77777777" w:rsidR="00F15AC7" w:rsidRDefault="00C4061B">
      <w:pPr>
        <w:pStyle w:val="Nadpis3"/>
      </w:pPr>
      <w:r>
        <w:t>úplné bankovní spojení Prodávajícího</w:t>
      </w:r>
      <w:r w:rsidR="00F15AC7">
        <w:rPr>
          <w:lang w:val="en-GB"/>
        </w:rPr>
        <w:t>;</w:t>
      </w:r>
    </w:p>
    <w:p w14:paraId="69E4AF83" w14:textId="3A7E07F1" w:rsidR="00C139DD" w:rsidRDefault="00F15AC7">
      <w:pPr>
        <w:pStyle w:val="Nadpis3"/>
      </w:pPr>
      <w:r>
        <w:t>číslo projektu, které bude odpovídat číslu projektu uvedenému u Kupujícího v příloze č. 4 Výzvy k podání nabídky v zadávacích podmínkách veřejné zakázky</w:t>
      </w:r>
      <w:r w:rsidR="00C4061B">
        <w:t>.</w:t>
      </w:r>
    </w:p>
    <w:p w14:paraId="052E2AFB" w14:textId="39C55D4C" w:rsidR="00C139DD" w:rsidRDefault="00C4061B">
      <w:pPr>
        <w:pStyle w:val="Nadpis2"/>
        <w:tabs>
          <w:tab w:val="num" w:pos="576"/>
        </w:tabs>
        <w:ind w:left="786"/>
      </w:pPr>
      <w:r>
        <w:t>Splatnos</w:t>
      </w:r>
      <w:r w:rsidR="009F2A14">
        <w:t>t řádně vystavené faktury činí 6</w:t>
      </w:r>
      <w:r>
        <w:t xml:space="preserve">0 kalendářních dnů ode dne doručení Kupujícímu na adresu uvedenou v záhlaví této Smlouvy u Kupujícího, nebo do </w:t>
      </w:r>
      <w:r w:rsidR="00D12639">
        <w:t xml:space="preserve">jeho </w:t>
      </w:r>
      <w:r>
        <w:t>datové schránky.</w:t>
      </w:r>
    </w:p>
    <w:p w14:paraId="5733925C" w14:textId="19A288DA"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w:t>
      </w:r>
      <w:r w:rsidR="009F2A14">
        <w:t xml:space="preserve"> nová lhůta splatnosti v délce 6</w:t>
      </w:r>
      <w:r>
        <w:t>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49F9F32D"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r w:rsidR="00637163">
        <w:t xml:space="preserve"> </w:t>
      </w:r>
      <w:r w:rsidR="002A48AD">
        <w:t>V případě nesrovnalostí je Kupující alternativně oprávněn převzetí odmítnout a požadovat dodání bezvadného Předmětu koupě v původní dodací lhůtě.</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708E6DE3" w14:textId="74901351" w:rsidR="006E5B47" w:rsidRPr="006E5B47" w:rsidRDefault="00C4061B" w:rsidP="00370A71">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w:t>
      </w:r>
      <w:r w:rsidR="009F2A14" w:rsidRPr="009F2A14">
        <w:t>zaměstnancům nebo z</w:t>
      </w:r>
      <w:r w:rsidR="00361467">
        <w:t>mocněncům pověřených orgánů (Ministerstva pro místní rozvoj</w:t>
      </w:r>
      <w:r w:rsidR="009F2A14" w:rsidRPr="009F2A14">
        <w:t>, Ministerstva průmyslu a obchodu, Ministerstva financí, Evropské komise, Evropského účetního dvora, Nejvyššího kontrolního úřadu, příslušného orgánu finanční správy a dalších oprávněných orgánů státní správy)</w:t>
      </w:r>
      <w:r>
        <w:t xml:space="preserve"> a vytvořit kontrolním orgánům podmínky k provedení kontroly vztahující se k předmětné veřejné zakázce a poskytnout jim součinnost.</w:t>
      </w:r>
    </w:p>
    <w:p w14:paraId="1188170C" w14:textId="2873D85F"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512969">
        <w:t>5</w:t>
      </w:r>
      <w:r>
        <w:t>. Po tuto dobu je Prodávající povinen umožnit osobám oprávněným k výkonu kontroly projektů provést kontrolu dokladů souvisejících s realizací veřejné zakázky.</w:t>
      </w:r>
    </w:p>
    <w:p w14:paraId="7F4086EE" w14:textId="3244861C" w:rsidR="00443378" w:rsidRPr="00443378" w:rsidRDefault="00443378" w:rsidP="00443378">
      <w:pPr>
        <w:pStyle w:val="Nadpis3"/>
      </w:pPr>
      <w:r w:rsidRPr="00443378">
        <w:t xml:space="preserve">Prodávající </w:t>
      </w:r>
      <w:r>
        <w:t>se</w:t>
      </w:r>
      <w:r w:rsidR="00B01204">
        <w:t xml:space="preserve"> zava</w:t>
      </w:r>
      <w:r>
        <w:t>zuje</w:t>
      </w:r>
      <w:r w:rsidRPr="00443378">
        <w:t xml:space="preserve"> </w:t>
      </w:r>
      <w:r w:rsidR="006631A6">
        <w:t xml:space="preserve">k </w:t>
      </w:r>
      <w:r w:rsidRPr="00443378">
        <w:t>pln</w:t>
      </w:r>
      <w:r w:rsidR="006631A6">
        <w:t>ění zásady</w:t>
      </w:r>
      <w:r w:rsidRPr="00443378">
        <w:t xml:space="preserve"> významně nep</w:t>
      </w:r>
      <w:r w:rsidR="00B01204">
        <w:t>oškozovat environmentální cíle</w:t>
      </w:r>
      <w:r w:rsidR="00B6641F">
        <w:t xml:space="preserve"> (Do No </w:t>
      </w:r>
      <w:proofErr w:type="spellStart"/>
      <w:r w:rsidR="00B6641F">
        <w:t>Significant</w:t>
      </w:r>
      <w:proofErr w:type="spellEnd"/>
      <w:r w:rsidR="00B6641F">
        <w:t xml:space="preserve"> </w:t>
      </w:r>
      <w:proofErr w:type="spellStart"/>
      <w:r w:rsidR="00B6641F">
        <w:t>Harm</w:t>
      </w:r>
      <w:proofErr w:type="spellEnd"/>
      <w:r w:rsidR="00B6641F">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77777777" w:rsidR="00C139DD" w:rsidRDefault="00C4061B">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60 měsíců ode dne převzetí Předmětu koupě, nebo jeho části (není-li v Příloze č. 1 Smlouvy stanoveno jinak), </w:t>
      </w:r>
      <w:bookmarkStart w:id="6" w:name="_Hlk11739006"/>
      <w:r>
        <w:t>tj. ode dne podpisu příslušného dodacího listu bez ohledu na případné výhrady</w:t>
      </w:r>
      <w:bookmarkEnd w:id="6"/>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365AF73D" w:rsidR="00C139DD" w:rsidRDefault="00C4061B">
      <w:pPr>
        <w:pStyle w:val="Nadpis2"/>
        <w:tabs>
          <w:tab w:val="num" w:pos="576"/>
        </w:tabs>
        <w:ind w:left="786"/>
      </w:pPr>
      <w:r>
        <w:t xml:space="preserve">Vada bude nahlášena prostřednictvím Kontaktní osoby v pracovní době Kupujícího ústně na tel. č. </w:t>
      </w:r>
      <w:r w:rsidR="0008432F" w:rsidRPr="0008432F">
        <w:t>+420 272 764</w:t>
      </w:r>
      <w:r w:rsidR="0008432F">
        <w:t> </w:t>
      </w:r>
      <w:r w:rsidR="0008432F" w:rsidRPr="0008432F">
        <w:t>400</w:t>
      </w:r>
      <w:r w:rsidR="0008432F" w:rsidRPr="005960C3">
        <w:t xml:space="preserve"> </w:t>
      </w:r>
      <w:r>
        <w:t>a nejpozději bezprostředně poté i písemně prostřednictvím e</w:t>
      </w:r>
      <w:r>
        <w:noBreakHyphen/>
        <w:t xml:space="preserve">mailové zprávy zaslané na adresu </w:t>
      </w:r>
      <w:del w:id="7" w:author="Lucie Kubíčková" w:date="2024-05-27T11:39:00Z">
        <w:r w:rsidR="003A2598" w:rsidDel="003A2598">
          <w:rPr>
            <w:rStyle w:val="Hypertextovodkaz"/>
          </w:rPr>
          <w:fldChar w:fldCharType="begin"/>
        </w:r>
        <w:r w:rsidR="003A2598" w:rsidDel="003A2598">
          <w:rPr>
            <w:rStyle w:val="Hypertextovodkaz"/>
          </w:rPr>
          <w:delInstrText xml:space="preserve"> HYPERLINK "mailto:servis@xanadu.cz" </w:delInstrText>
        </w:r>
        <w:r w:rsidR="003A2598" w:rsidDel="003A2598">
          <w:rPr>
            <w:rStyle w:val="Hypertextovodkaz"/>
          </w:rPr>
          <w:fldChar w:fldCharType="separate"/>
        </w:r>
        <w:r w:rsidR="0008432F" w:rsidRPr="00A721DB" w:rsidDel="003A2598">
          <w:rPr>
            <w:rStyle w:val="Hypertextovodkaz"/>
          </w:rPr>
          <w:delText>servis@xanadu.cz</w:delText>
        </w:r>
        <w:r w:rsidR="003A2598" w:rsidDel="003A2598">
          <w:rPr>
            <w:rStyle w:val="Hypertextovodkaz"/>
          </w:rPr>
          <w:fldChar w:fldCharType="end"/>
        </w:r>
      </w:del>
      <w:ins w:id="8" w:author="Lucie Kubíčková" w:date="2024-05-27T11:39:00Z">
        <w:r w:rsidR="003A2598">
          <w:rPr>
            <w:rStyle w:val="Hypertextovodkaz"/>
          </w:rPr>
          <w:fldChar w:fldCharType="begin"/>
        </w:r>
        <w:r w:rsidR="003A2598">
          <w:rPr>
            <w:rStyle w:val="Hypertextovodkaz"/>
          </w:rPr>
          <w:instrText xml:space="preserve"> HYPERLINK "mailto:servis@xanadu.cz" </w:instrText>
        </w:r>
        <w:r w:rsidR="003A2598">
          <w:rPr>
            <w:rStyle w:val="Hypertextovodkaz"/>
          </w:rPr>
          <w:fldChar w:fldCharType="separate"/>
        </w:r>
        <w:proofErr w:type="spellStart"/>
        <w:proofErr w:type="gramStart"/>
        <w:r w:rsidR="003A2598">
          <w:rPr>
            <w:rStyle w:val="Hypertextovodkaz"/>
          </w:rPr>
          <w:t>xxxxxxxxxxxxx</w:t>
        </w:r>
        <w:r w:rsidR="003A2598">
          <w:rPr>
            <w:rStyle w:val="Hypertextovodkaz"/>
          </w:rPr>
          <w:fldChar w:fldCharType="end"/>
        </w:r>
      </w:ins>
      <w:del w:id="9" w:author="Lucie Kubíčková" w:date="2024-05-27T11:39:00Z">
        <w:r w:rsidR="0008432F" w:rsidRPr="005960C3" w:rsidDel="003A2598">
          <w:delText xml:space="preserve"> </w:delText>
        </w:r>
      </w:del>
      <w:r w:rsidR="0008432F" w:rsidRPr="005960C3">
        <w:t>.</w:t>
      </w:r>
      <w:r>
        <w:t>Vadu</w:t>
      </w:r>
      <w:proofErr w:type="spellEnd"/>
      <w:proofErr w:type="gramEnd"/>
      <w:r>
        <w:t xml:space="preserve"> lze nahlásit prostřednictvím Kontaktní osoby i po pracovní době Kupujícího, a to pouze písemně prostřednictvím e-mailové zprávy zaslané na adresu </w:t>
      </w:r>
      <w:del w:id="10" w:author="Lucie Kubíčková" w:date="2024-05-27T11:39:00Z">
        <w:r w:rsidR="003A2598" w:rsidDel="003A2598">
          <w:rPr>
            <w:rStyle w:val="Hypertextovodkaz"/>
          </w:rPr>
          <w:fldChar w:fldCharType="begin"/>
        </w:r>
        <w:r w:rsidR="003A2598" w:rsidDel="003A2598">
          <w:rPr>
            <w:rStyle w:val="Hypertextovodkaz"/>
          </w:rPr>
          <w:delInstrText xml:space="preserve"> HYPERLINK "mailto:servis@xanadu.cz" </w:delInstrText>
        </w:r>
        <w:r w:rsidR="003A2598" w:rsidDel="003A2598">
          <w:rPr>
            <w:rStyle w:val="Hypertextovodkaz"/>
          </w:rPr>
          <w:fldChar w:fldCharType="separate"/>
        </w:r>
        <w:r w:rsidR="00ED51E9" w:rsidRPr="00A721DB" w:rsidDel="003A2598">
          <w:rPr>
            <w:rStyle w:val="Hypertextovodkaz"/>
          </w:rPr>
          <w:delText>servis@xanadu.cz</w:delText>
        </w:r>
        <w:r w:rsidR="003A2598" w:rsidDel="003A2598">
          <w:rPr>
            <w:rStyle w:val="Hypertextovodkaz"/>
          </w:rPr>
          <w:fldChar w:fldCharType="end"/>
        </w:r>
      </w:del>
      <w:ins w:id="11" w:author="Lucie Kubíčková" w:date="2024-05-27T11:39:00Z">
        <w:r w:rsidR="003A2598">
          <w:rPr>
            <w:rStyle w:val="Hypertextovodkaz"/>
          </w:rPr>
          <w:fldChar w:fldCharType="begin"/>
        </w:r>
        <w:r w:rsidR="003A2598">
          <w:rPr>
            <w:rStyle w:val="Hypertextovodkaz"/>
          </w:rPr>
          <w:instrText xml:space="preserve"> HYPERLINK "mailto:servis@xanadu.cz" </w:instrText>
        </w:r>
        <w:r w:rsidR="003A2598">
          <w:rPr>
            <w:rStyle w:val="Hypertextovodkaz"/>
          </w:rPr>
          <w:fldChar w:fldCharType="separate"/>
        </w:r>
        <w:proofErr w:type="spellStart"/>
        <w:r w:rsidR="003A2598" w:rsidRPr="00A721DB">
          <w:rPr>
            <w:rStyle w:val="Hypertextovodkaz"/>
          </w:rPr>
          <w:t>s</w:t>
        </w:r>
        <w:r w:rsidR="003A2598">
          <w:rPr>
            <w:rStyle w:val="Hypertextovodkaz"/>
          </w:rPr>
          <w:t>xxxxxxxxxxx</w:t>
        </w:r>
        <w:proofErr w:type="spellEnd"/>
        <w:r w:rsidR="003A2598">
          <w:rPr>
            <w:rStyle w:val="Hypertextovodkaz"/>
          </w:rPr>
          <w:fldChar w:fldCharType="end"/>
        </w:r>
      </w:ins>
      <w:r w:rsidR="00ED51E9" w:rsidRPr="002F44B9">
        <w:t xml:space="preserve"> </w:t>
      </w:r>
      <w:r w:rsidR="00ED51E9">
        <w:t>.</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4B1CC8B6"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A4CC676" w14:textId="4B18D284" w:rsidR="00361467" w:rsidRPr="00361467" w:rsidRDefault="00361467" w:rsidP="00FF36E6">
      <w:pPr>
        <w:pStyle w:val="Nadpis2"/>
        <w:tabs>
          <w:tab w:val="num" w:pos="576"/>
        </w:tabs>
        <w:ind w:left="786"/>
      </w:pPr>
      <w:r>
        <w:t xml:space="preserve">Smluvní strany se dohodly, že vadou plnění se rozumí i prokazatelná nezpůsobilost dokovací stanice DSŘ k napájení </w:t>
      </w:r>
      <w:r w:rsidR="00637163">
        <w:t xml:space="preserve">a nabíjení </w:t>
      </w:r>
      <w:r>
        <w:t xml:space="preserve">notebooku DSŘ v nezbytném rozsahu pro jeho stabilní provoz při současném připojení dvou monitorů DSŘ. Prodávající je v takovém případě povinen nahradit dokovací stanici DSŘ (příp. i včetně monitoru, pokud v něm byla integrována) jinou dokovací stanicí, která bude způsobilá stabilní provoz notebooku DSŘ zajistit, a to nejpozději </w:t>
      </w:r>
      <w:r w:rsidR="00787CBC">
        <w:t xml:space="preserve">do </w:t>
      </w:r>
      <w:r>
        <w:t>dvou měsíců od doručení související výzvy.</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2E067A55" w:rsidR="00C139DD" w:rsidRDefault="00C4061B">
      <w:pPr>
        <w:pStyle w:val="Nadpis3"/>
      </w:pPr>
      <w:r>
        <w:t>informace, na kter</w:t>
      </w:r>
      <w:r w:rsidR="00B75F49">
        <w:t>é</w:t>
      </w:r>
      <w:r>
        <w:t xml:space="preserve">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498FD59D" w:rsidR="00C139DD" w:rsidRDefault="00C4061B">
      <w:pPr>
        <w:pStyle w:val="Nadpis3"/>
      </w:pPr>
      <w:r>
        <w:t>které je Kupující povinen poskytnout třetím osobám podle zákona č. 106/1999 Sb., o</w:t>
      </w:r>
      <w:r w:rsidR="00B75F49">
        <w:t> </w:t>
      </w:r>
      <w:r>
        <w:t>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5B50AF55" w:rsidR="00C139DD" w:rsidRDefault="00637163">
      <w:pPr>
        <w:pStyle w:val="Nadpis2"/>
        <w:tabs>
          <w:tab w:val="num" w:pos="576"/>
        </w:tabs>
        <w:ind w:left="786"/>
      </w:pPr>
      <w:r>
        <w:t xml:space="preserve">Smluvní strany </w:t>
      </w:r>
      <w:r w:rsidR="00C4061B">
        <w:t>odpovíd</w:t>
      </w:r>
      <w:r>
        <w:t>ají</w:t>
      </w:r>
      <w:r w:rsidR="00C4061B">
        <w:t xml:space="preserve">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0FFDBF41"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2E02C480"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w:t>
      </w:r>
      <w:r w:rsidR="00B75F49">
        <w:t xml:space="preserve"> </w:t>
      </w:r>
      <w:r>
        <w:t>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0ED2870F"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2" w:name="_Hlk11741667"/>
      <w:r>
        <w:t xml:space="preserve"> a oznámení o změně bankovních údajů</w:t>
      </w:r>
      <w:bookmarkEnd w:id="1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D941108" w14:textId="77777777" w:rsidR="00FF36E6" w:rsidRPr="00FF36E6" w:rsidRDefault="00FF36E6" w:rsidP="00FF36E6"/>
    <w:p w14:paraId="68951B89" w14:textId="3B391B85" w:rsidR="00C139DD" w:rsidRPr="005960C3" w:rsidRDefault="00C4061B">
      <w:pPr>
        <w:pStyle w:val="Nadpis3"/>
        <w:rPr>
          <w:b/>
        </w:rPr>
      </w:pPr>
      <w:r>
        <w:t>Kupující:</w:t>
      </w:r>
      <w:r>
        <w:rPr>
          <w:i/>
        </w:rPr>
        <w:t xml:space="preserve"> </w:t>
      </w:r>
      <w:r w:rsidR="004C2754" w:rsidRPr="005960C3">
        <w:rPr>
          <w:b/>
        </w:rPr>
        <w:t>Městská část Praha 18</w:t>
      </w:r>
      <w:r w:rsidRPr="005960C3">
        <w:rPr>
          <w:b/>
        </w:rPr>
        <w:t xml:space="preserve"> </w:t>
      </w:r>
    </w:p>
    <w:p w14:paraId="3B4E4AFC" w14:textId="61058875" w:rsidR="00C139DD" w:rsidRDefault="00C4061B" w:rsidP="005960C3">
      <w:pPr>
        <w:pStyle w:val="Nadpis2bezslovn"/>
        <w:spacing w:before="0" w:after="0"/>
        <w:ind w:left="1077"/>
        <w:rPr>
          <w:highlight w:val="magenta"/>
        </w:rPr>
      </w:pPr>
      <w:r>
        <w:t xml:space="preserve">Jméno: </w:t>
      </w:r>
      <w:r w:rsidR="004C2754">
        <w:t>Mgr. Zdeněk Kučera, MBA</w:t>
      </w:r>
    </w:p>
    <w:p w14:paraId="459F74D2" w14:textId="1740D4DC" w:rsidR="00C139DD" w:rsidRDefault="00C4061B" w:rsidP="005960C3">
      <w:pPr>
        <w:pStyle w:val="Nadpis2bezslovn"/>
        <w:spacing w:before="0" w:after="0"/>
        <w:ind w:left="1077"/>
      </w:pPr>
      <w:r>
        <w:t xml:space="preserve">Adresa: </w:t>
      </w:r>
      <w:r w:rsidR="004C2754">
        <w:t>Bechyňská 639, 199 00 Praha 9 - Letňany</w:t>
      </w:r>
    </w:p>
    <w:p w14:paraId="11517CE0" w14:textId="69F6C4C7" w:rsidR="00C139DD" w:rsidRDefault="00C4061B" w:rsidP="005960C3">
      <w:pPr>
        <w:pStyle w:val="Nadpis2bezslovn"/>
        <w:spacing w:before="0" w:after="0"/>
        <w:ind w:left="1077"/>
      </w:pPr>
      <w:r>
        <w:t xml:space="preserve">E-mail: </w:t>
      </w:r>
      <w:del w:id="13" w:author="Lucie Kubíčková" w:date="2024-05-27T11:42:00Z">
        <w:r w:rsidR="003A2598" w:rsidDel="003A2598">
          <w:rPr>
            <w:rStyle w:val="Hypertextovodkaz"/>
          </w:rPr>
          <w:fldChar w:fldCharType="begin"/>
        </w:r>
        <w:r w:rsidR="003A2598" w:rsidDel="003A2598">
          <w:rPr>
            <w:rStyle w:val="Hypertextovodkaz"/>
          </w:rPr>
          <w:delInstrText xml:space="preserve"> HYPERLINK "mailto:zdenek.kucera@letnany.cz" </w:delInstrText>
        </w:r>
        <w:r w:rsidR="003A2598" w:rsidDel="003A2598">
          <w:rPr>
            <w:rStyle w:val="Hypertextovodkaz"/>
          </w:rPr>
          <w:fldChar w:fldCharType="separate"/>
        </w:r>
        <w:r w:rsidR="004C2754" w:rsidRPr="002434B9" w:rsidDel="003A2598">
          <w:rPr>
            <w:rStyle w:val="Hypertextovodkaz"/>
          </w:rPr>
          <w:delText>zdenek.kucera@letnany.cz</w:delText>
        </w:r>
        <w:r w:rsidR="003A2598" w:rsidDel="003A2598">
          <w:rPr>
            <w:rStyle w:val="Hypertextovodkaz"/>
          </w:rPr>
          <w:fldChar w:fldCharType="end"/>
        </w:r>
      </w:del>
      <w:ins w:id="14" w:author="Lucie Kubíčková" w:date="2024-05-27T11:42:00Z">
        <w:r w:rsidR="003A2598">
          <w:rPr>
            <w:rStyle w:val="Hypertextovodkaz"/>
          </w:rPr>
          <w:fldChar w:fldCharType="begin"/>
        </w:r>
        <w:r w:rsidR="003A2598">
          <w:rPr>
            <w:rStyle w:val="Hypertextovodkaz"/>
          </w:rPr>
          <w:instrText xml:space="preserve"> HYPERLINK "mailto:zdenek.kucera@letnany.cz" </w:instrText>
        </w:r>
        <w:r w:rsidR="003A2598">
          <w:rPr>
            <w:rStyle w:val="Hypertextovodkaz"/>
          </w:rPr>
          <w:fldChar w:fldCharType="separate"/>
        </w:r>
        <w:proofErr w:type="spellStart"/>
        <w:r w:rsidR="003A2598">
          <w:rPr>
            <w:rStyle w:val="Hypertextovodkaz"/>
          </w:rPr>
          <w:t>xxxxxxxxxxxxxxx</w:t>
        </w:r>
        <w:proofErr w:type="spellEnd"/>
        <w:r w:rsidR="003A2598">
          <w:rPr>
            <w:rStyle w:val="Hypertextovodkaz"/>
          </w:rPr>
          <w:fldChar w:fldCharType="end"/>
        </w:r>
      </w:ins>
    </w:p>
    <w:p w14:paraId="7E305604" w14:textId="12C77B05" w:rsidR="00C139DD" w:rsidRDefault="00C4061B" w:rsidP="005960C3">
      <w:pPr>
        <w:pStyle w:val="Nadpis2bezslovn"/>
        <w:spacing w:before="0" w:after="0"/>
        <w:ind w:left="1077"/>
      </w:pPr>
      <w:r>
        <w:t xml:space="preserve">Datová schránka: </w:t>
      </w:r>
      <w:r w:rsidR="004C2754">
        <w:t>87ubtf2</w:t>
      </w:r>
    </w:p>
    <w:p w14:paraId="1F60E3F2" w14:textId="18E19FED" w:rsidR="00C139DD" w:rsidRDefault="00C4061B">
      <w:pPr>
        <w:pStyle w:val="Nadpis3"/>
      </w:pPr>
      <w:r>
        <w:t>Prodávající:</w:t>
      </w:r>
      <w:r w:rsidR="00ED51E9" w:rsidRPr="005960C3">
        <w:rPr>
          <w:iCs/>
        </w:rPr>
        <w:t xml:space="preserve"> </w:t>
      </w:r>
      <w:r w:rsidR="00ED51E9" w:rsidRPr="005960C3">
        <w:rPr>
          <w:b/>
          <w:bCs w:val="0"/>
          <w:iCs/>
        </w:rPr>
        <w:t>XANADU a.s.</w:t>
      </w:r>
    </w:p>
    <w:p w14:paraId="63158491" w14:textId="44409F83" w:rsidR="00C139DD" w:rsidRDefault="00C4061B" w:rsidP="005960C3">
      <w:pPr>
        <w:pStyle w:val="Nadpis2bezslovn"/>
        <w:spacing w:before="0" w:after="0"/>
        <w:ind w:left="1077"/>
        <w:rPr>
          <w:i/>
        </w:rPr>
      </w:pPr>
      <w:r>
        <w:t xml:space="preserve">Jméno: </w:t>
      </w:r>
      <w:r w:rsidR="00ED51E9">
        <w:t>Ing. Radek Nekl</w:t>
      </w:r>
    </w:p>
    <w:p w14:paraId="4B8B9DB8" w14:textId="22C0FC13" w:rsidR="00C139DD" w:rsidRDefault="00C4061B" w:rsidP="005960C3">
      <w:pPr>
        <w:pStyle w:val="Nadpis2bezslovn"/>
        <w:spacing w:before="0" w:after="0"/>
        <w:ind w:left="1077"/>
      </w:pPr>
      <w:r>
        <w:t xml:space="preserve">Adresa: </w:t>
      </w:r>
      <w:r w:rsidR="00ED51E9">
        <w:t>Žirovnická 2389, 106 00 Praha 10</w:t>
      </w:r>
    </w:p>
    <w:p w14:paraId="462E7D07" w14:textId="6249BA21" w:rsidR="00C139DD" w:rsidRDefault="00C4061B" w:rsidP="005960C3">
      <w:pPr>
        <w:pStyle w:val="Nadpis2bezslovn"/>
        <w:spacing w:before="0" w:after="0"/>
        <w:ind w:left="1077"/>
      </w:pPr>
      <w:r>
        <w:t>E-mail</w:t>
      </w:r>
      <w:ins w:id="15" w:author="Lucie Kubíčková" w:date="2024-05-27T11:42:00Z">
        <w:r w:rsidR="003A2598">
          <w:t xml:space="preserve">: </w:t>
        </w:r>
      </w:ins>
      <w:del w:id="16" w:author="Lucie Kubíčková" w:date="2024-05-27T11:42:00Z">
        <w:r w:rsidDel="003A2598">
          <w:delText xml:space="preserve">: </w:delText>
        </w:r>
        <w:r w:rsidR="003A2598" w:rsidDel="003A2598">
          <w:rPr>
            <w:rStyle w:val="Hypertextovodkaz"/>
          </w:rPr>
          <w:fldChar w:fldCharType="begin"/>
        </w:r>
        <w:r w:rsidR="003A2598" w:rsidDel="003A2598">
          <w:rPr>
            <w:rStyle w:val="Hypertextovodkaz"/>
          </w:rPr>
          <w:delInstrText xml:space="preserve"> HYPERLINK "mailto:radek.nekl@xanadu.cz" </w:delInstrText>
        </w:r>
        <w:r w:rsidR="003A2598" w:rsidDel="003A2598">
          <w:rPr>
            <w:rStyle w:val="Hypertextovodkaz"/>
          </w:rPr>
          <w:fldChar w:fldCharType="separate"/>
        </w:r>
        <w:r w:rsidR="00ED51E9" w:rsidRPr="00A721DB" w:rsidDel="003A2598">
          <w:rPr>
            <w:rStyle w:val="Hypertextovodkaz"/>
          </w:rPr>
          <w:delText>radek.nekl@xanadu.cz</w:delText>
        </w:r>
        <w:r w:rsidR="003A2598" w:rsidDel="003A2598">
          <w:rPr>
            <w:rStyle w:val="Hypertextovodkaz"/>
          </w:rPr>
          <w:fldChar w:fldCharType="end"/>
        </w:r>
      </w:del>
      <w:proofErr w:type="spellStart"/>
      <w:ins w:id="17" w:author="Lucie Kubíčková" w:date="2024-05-27T11:42:00Z">
        <w:r w:rsidR="003A2598">
          <w:t>xxxxxxxxxxxxxxxxxx</w:t>
        </w:r>
      </w:ins>
      <w:proofErr w:type="spellEnd"/>
      <w:r w:rsidR="00ED51E9">
        <w:t xml:space="preserve"> </w:t>
      </w:r>
    </w:p>
    <w:p w14:paraId="007F3F94" w14:textId="0885171C" w:rsidR="00C139DD" w:rsidRDefault="00C4061B" w:rsidP="005960C3">
      <w:pPr>
        <w:pStyle w:val="Nadpis2bezslovn"/>
        <w:spacing w:before="0" w:after="0"/>
        <w:ind w:left="1077"/>
      </w:pPr>
      <w:r>
        <w:t xml:space="preserve">Datová schránka: </w:t>
      </w:r>
      <w:r w:rsidR="00ED51E9" w:rsidRPr="00ED51E9">
        <w:t>cpcg3fv</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07D710F0" w:rsidR="00C139DD" w:rsidRDefault="00C4061B">
      <w:pPr>
        <w:pStyle w:val="Nadpis3"/>
        <w:keepNext/>
        <w:keepLines/>
      </w:pPr>
      <w:r>
        <w:t xml:space="preserve">Kontaktní osobou Kupujícího </w:t>
      </w:r>
      <w:r w:rsidRPr="00996A39">
        <w:t xml:space="preserve">je </w:t>
      </w:r>
      <w:del w:id="18" w:author="Lucie Kubíčková" w:date="2024-05-27T11:42:00Z">
        <w:r w:rsidR="00D9546E" w:rsidRPr="005960C3" w:rsidDel="003A2598">
          <w:delText>Ing. Václav Ryčl</w:delText>
        </w:r>
        <w:r w:rsidR="00D9546E" w:rsidRPr="00B75F49" w:rsidDel="003A2598">
          <w:delText>, +420 737 233 367</w:delText>
        </w:r>
      </w:del>
      <w:proofErr w:type="spellStart"/>
      <w:ins w:id="19" w:author="Lucie Kubíčková" w:date="2024-05-27T11:42:00Z">
        <w:r w:rsidR="003A2598">
          <w:t>xxxxxxxxxxxxxxxx</w:t>
        </w:r>
      </w:ins>
      <w:proofErr w:type="spellEnd"/>
      <w:r w:rsidR="00D9546E" w:rsidRPr="00B75F49">
        <w:t>,</w:t>
      </w:r>
      <w:r w:rsidRPr="00B75F49">
        <w:t xml:space="preserve"> e-mail</w:t>
      </w:r>
      <w:r w:rsidR="00D9546E" w:rsidRPr="00B75F49">
        <w:t>:</w:t>
      </w:r>
      <w:r w:rsidRPr="00B75F49">
        <w:t xml:space="preserve"> </w:t>
      </w:r>
      <w:del w:id="20" w:author="Lucie Kubíčková" w:date="2024-05-27T11:42:00Z">
        <w:r w:rsidR="00D9546E" w:rsidRPr="005960C3" w:rsidDel="003A2598">
          <w:delText>vaclav.rycl@letnany.cz</w:delText>
        </w:r>
      </w:del>
      <w:proofErr w:type="spellStart"/>
      <w:ins w:id="21" w:author="Lucie Kubíčková" w:date="2024-05-27T11:42:00Z">
        <w:r w:rsidR="003A2598">
          <w:t>xxxxxxxxxxxxx</w:t>
        </w:r>
      </w:ins>
      <w:proofErr w:type="spellEnd"/>
      <w:r w:rsidRPr="00B75F49">
        <w:t xml:space="preserve"> a další zaměstnanci Kupujícího jím písemně pověření</w:t>
      </w:r>
      <w:r>
        <w:t xml:space="preserve">. </w:t>
      </w:r>
    </w:p>
    <w:p w14:paraId="1C8E493C" w14:textId="20032E07" w:rsidR="00C139DD" w:rsidRDefault="00C4061B">
      <w:pPr>
        <w:pStyle w:val="Nadpis3"/>
        <w:keepNext/>
        <w:keepLines/>
      </w:pPr>
      <w:r>
        <w:t xml:space="preserve">Kontaktní osobou Prodávajícího je: </w:t>
      </w:r>
      <w:del w:id="22" w:author="Lucie Kubíčková" w:date="2024-05-27T11:42:00Z">
        <w:r w:rsidR="002B4E24" w:rsidRPr="005960C3" w:rsidDel="003A2598">
          <w:delText>Kateřina Táborská</w:delText>
        </w:r>
        <w:r w:rsidDel="003A2598">
          <w:delText xml:space="preserve">, </w:delText>
        </w:r>
        <w:r w:rsidR="002B4E24" w:rsidDel="003A2598">
          <w:delText xml:space="preserve">+420 </w:delText>
        </w:r>
        <w:r w:rsidR="002B4E24" w:rsidRPr="002B4E24" w:rsidDel="003A2598">
          <w:delText>602 442 894</w:delText>
        </w:r>
      </w:del>
      <w:proofErr w:type="spellStart"/>
      <w:ins w:id="23" w:author="Lucie Kubíčková" w:date="2024-05-27T11:42:00Z">
        <w:r w:rsidR="003A2598">
          <w:t>xxxxxxxxxxxxx</w:t>
        </w:r>
      </w:ins>
      <w:proofErr w:type="spellEnd"/>
      <w:r>
        <w:t xml:space="preserve">, </w:t>
      </w:r>
      <w:del w:id="24" w:author="Lucie Kubíčková" w:date="2024-05-27T11:42:00Z">
        <w:r w:rsidR="003A2598" w:rsidDel="003A2598">
          <w:rPr>
            <w:rStyle w:val="Hypertextovodkaz"/>
          </w:rPr>
          <w:fldChar w:fldCharType="begin"/>
        </w:r>
        <w:r w:rsidR="003A2598" w:rsidDel="003A2598">
          <w:rPr>
            <w:rStyle w:val="Hypertextovodkaz"/>
          </w:rPr>
          <w:delInstrText xml:space="preserve"> HYPERLINK "mailto:katerina.taborska@xanadu.cz" </w:delInstrText>
        </w:r>
        <w:r w:rsidR="003A2598" w:rsidDel="003A2598">
          <w:rPr>
            <w:rStyle w:val="Hypertextovodkaz"/>
          </w:rPr>
          <w:fldChar w:fldCharType="separate"/>
        </w:r>
        <w:r w:rsidR="002B4E24" w:rsidRPr="00A721DB" w:rsidDel="003A2598">
          <w:rPr>
            <w:rStyle w:val="Hypertextovodkaz"/>
          </w:rPr>
          <w:delText>katerina.taborska@xanadu.cz</w:delText>
        </w:r>
        <w:r w:rsidR="003A2598" w:rsidDel="003A2598">
          <w:rPr>
            <w:rStyle w:val="Hypertextovodkaz"/>
          </w:rPr>
          <w:fldChar w:fldCharType="end"/>
        </w:r>
        <w:r w:rsidR="002B4E24" w:rsidDel="003A2598">
          <w:delText xml:space="preserve"> </w:delText>
        </w:r>
      </w:del>
      <w:proofErr w:type="spellStart"/>
      <w:ins w:id="25" w:author="Lucie Kubíčková" w:date="2024-05-27T11:42:00Z">
        <w:r w:rsidR="003A2598">
          <w:rPr>
            <w:rStyle w:val="Hypertextovodkaz"/>
          </w:rPr>
          <w:t>xxxxxxxxxxxxx</w:t>
        </w:r>
      </w:ins>
      <w:proofErr w:type="spellEnd"/>
      <w:r>
        <w:t xml:space="preserve">, a další zaměstnanci či jiné osoby jím písemně pověření. </w:t>
      </w:r>
    </w:p>
    <w:p w14:paraId="199C451C" w14:textId="7A3124D4"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4C2754" w:rsidRPr="00B75F49">
        <w:t>Mgr. Zdeněk Kučera, MBA</w:t>
      </w:r>
      <w:r w:rsidR="00B75F49">
        <w:t>, starosta.</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4A5EDF83"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w:t>
      </w:r>
      <w:r w:rsidR="00B75F49">
        <w:t> </w:t>
      </w:r>
      <w:r>
        <w:t>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420A243" w14:textId="50FBCB96" w:rsidR="00C139DD" w:rsidRDefault="00C4061B" w:rsidP="00E46E5B">
      <w:pPr>
        <w:pStyle w:val="Nadpis2"/>
        <w:tabs>
          <w:tab w:val="num" w:pos="576"/>
        </w:tabs>
        <w:ind w:left="786"/>
      </w:pPr>
      <w:r>
        <w:t xml:space="preserve">Tato Smlouva je vyhotovena </w:t>
      </w:r>
      <w:r w:rsidR="00A0199C" w:rsidRPr="00A0199C">
        <w:t>v 1 vyhotovení v českém jazyce s platností originálu s elektronickými podpisy obou Smluvních stran</w:t>
      </w:r>
      <w:r w:rsidR="00A0199C">
        <w:t>.</w:t>
      </w:r>
      <w:r w:rsidR="00A0199C"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03796829" w14:textId="0FD5E80C" w:rsidR="00C139DD" w:rsidRDefault="00C4061B" w:rsidP="005960C3">
      <w:pPr>
        <w:pStyle w:val="Nadpis2"/>
        <w:tabs>
          <w:tab w:val="num" w:pos="576"/>
        </w:tabs>
        <w:spacing w:after="0"/>
        <w:ind w:left="782" w:hanging="357"/>
      </w:pPr>
      <w:r>
        <w:t>Tato Smlouva nabývá platnosti okamžikem podpisu oběma Smluvními stranami a účinnosti dn</w:t>
      </w:r>
      <w:r w:rsidR="00C4247D">
        <w:t>em uveřejnění v registru smluv. Pokud se na tuto Smlouvu nevztahuje povinnost uveřejnění v registru smluv, pak tato Smlouva nabývá účinnosti již okamžikem podpisu oběma Smluvními stranami.</w:t>
      </w:r>
      <w:r w:rsidR="009624E3">
        <w:t xml:space="preserve"> </w:t>
      </w:r>
    </w:p>
    <w:p w14:paraId="32D7579D" w14:textId="01B6977E" w:rsidR="009624E3" w:rsidRPr="005960C3" w:rsidRDefault="009624E3" w:rsidP="005960C3">
      <w:pPr>
        <w:ind w:left="798"/>
        <w:jc w:val="both"/>
      </w:pPr>
      <w:r w:rsidRPr="00D90170">
        <w:rPr>
          <w:iCs/>
        </w:rPr>
        <w:t xml:space="preserve">Smluvní strany se dohodly, že uveřejnění této </w:t>
      </w:r>
      <w:r>
        <w:rPr>
          <w:iCs/>
        </w:rPr>
        <w:t>S</w:t>
      </w:r>
      <w:r w:rsidRPr="00D90170">
        <w:rPr>
          <w:iCs/>
        </w:rPr>
        <w:t xml:space="preserve">mlouvy dle předchozího odstavce zajistí </w:t>
      </w:r>
      <w:r>
        <w:rPr>
          <w:iCs/>
        </w:rPr>
        <w:t xml:space="preserve">kupující </w:t>
      </w:r>
      <w:r w:rsidRPr="00D90170">
        <w:rPr>
          <w:iCs/>
        </w:rPr>
        <w:t xml:space="preserve">ve lhůtě 15 kalendářních dnů ode dne uzavření této </w:t>
      </w:r>
      <w:r>
        <w:rPr>
          <w:iCs/>
        </w:rPr>
        <w:t>S</w:t>
      </w:r>
      <w:r w:rsidRPr="00D90170">
        <w:rPr>
          <w:iCs/>
        </w:rPr>
        <w:t xml:space="preserve">mlouvy.  </w:t>
      </w:r>
      <w:r>
        <w:rPr>
          <w:iCs/>
        </w:rPr>
        <w:t xml:space="preserve">Prodávající </w:t>
      </w:r>
      <w:r w:rsidRPr="00D90170">
        <w:rPr>
          <w:iCs/>
        </w:rPr>
        <w:t xml:space="preserve">bude </w:t>
      </w:r>
      <w:r>
        <w:rPr>
          <w:iCs/>
        </w:rPr>
        <w:t>kupujícím</w:t>
      </w:r>
      <w:r w:rsidRPr="00D90170">
        <w:rPr>
          <w:iCs/>
        </w:rPr>
        <w:t xml:space="preserve"> písemně informován o splnění této povinnosti, nejpozději ve lhůtě 3 kalendářních dnů ode dne uveřejnění této </w:t>
      </w:r>
      <w:r>
        <w:rPr>
          <w:iCs/>
        </w:rPr>
        <w:t>S</w:t>
      </w:r>
      <w:r w:rsidRPr="00D90170">
        <w:rPr>
          <w:iCs/>
        </w:rPr>
        <w:t>mlouvy v registru smluv, a to oznámením na emailovou adresu:</w:t>
      </w:r>
      <w:r>
        <w:rPr>
          <w:iCs/>
        </w:rPr>
        <w:t xml:space="preserve"> </w:t>
      </w:r>
      <w:del w:id="26" w:author="Lucie Kubíčková" w:date="2024-05-27T11:43:00Z">
        <w:r w:rsidR="003A2598" w:rsidDel="003A2598">
          <w:rPr>
            <w:rStyle w:val="Hypertextovodkaz"/>
          </w:rPr>
          <w:fldChar w:fldCharType="begin"/>
        </w:r>
        <w:r w:rsidR="003A2598" w:rsidDel="003A2598">
          <w:rPr>
            <w:rStyle w:val="Hypertextovodkaz"/>
          </w:rPr>
          <w:delInstrText xml:space="preserve"> HYPERLINK "mailto:katerina.taborska@xanadu.cz" </w:delInstrText>
        </w:r>
        <w:r w:rsidR="003A2598" w:rsidDel="003A2598">
          <w:rPr>
            <w:rStyle w:val="Hypertextovodkaz"/>
          </w:rPr>
          <w:fldChar w:fldCharType="separate"/>
        </w:r>
        <w:r w:rsidRPr="00A721DB" w:rsidDel="003A2598">
          <w:rPr>
            <w:rStyle w:val="Hypertextovodkaz"/>
          </w:rPr>
          <w:delText>katerina.taborska@xanadu.cz</w:delText>
        </w:r>
        <w:r w:rsidR="003A2598" w:rsidDel="003A2598">
          <w:rPr>
            <w:rStyle w:val="Hypertextovodkaz"/>
          </w:rPr>
          <w:fldChar w:fldCharType="end"/>
        </w:r>
      </w:del>
      <w:ins w:id="27" w:author="Lucie Kubíčková" w:date="2024-05-27T11:43:00Z">
        <w:r w:rsidR="003A2598">
          <w:rPr>
            <w:rStyle w:val="Hypertextovodkaz"/>
          </w:rPr>
          <w:fldChar w:fldCharType="begin"/>
        </w:r>
        <w:r w:rsidR="003A2598">
          <w:rPr>
            <w:rStyle w:val="Hypertextovodkaz"/>
          </w:rPr>
          <w:instrText xml:space="preserve"> HYPERLINK "mailto:katerina.taborska@xanadu.cz" </w:instrText>
        </w:r>
        <w:r w:rsidR="003A2598">
          <w:rPr>
            <w:rStyle w:val="Hypertextovodkaz"/>
          </w:rPr>
          <w:fldChar w:fldCharType="separate"/>
        </w:r>
        <w:proofErr w:type="spellStart"/>
        <w:r w:rsidR="003A2598">
          <w:rPr>
            <w:rStyle w:val="Hypertextovodkaz"/>
          </w:rPr>
          <w:t>xxxxxxxxxxxxxxxxx</w:t>
        </w:r>
        <w:proofErr w:type="spellEnd"/>
        <w:r w:rsidR="003A2598">
          <w:rPr>
            <w:rStyle w:val="Hypertextovodkaz"/>
          </w:rPr>
          <w:fldChar w:fldCharType="end"/>
        </w:r>
      </w:ins>
      <w:r>
        <w:rPr>
          <w:rStyle w:val="Hypertextovodkaz"/>
          <w:iCs/>
        </w:rPr>
        <w:t>.</w:t>
      </w:r>
    </w:p>
    <w:p w14:paraId="639D8CD0" w14:textId="7165E322" w:rsidR="00C139DD" w:rsidRPr="00345C75" w:rsidRDefault="00C4061B" w:rsidP="005960C3">
      <w:pPr>
        <w:pStyle w:val="Nadpis2"/>
        <w:numPr>
          <w:ilvl w:val="0"/>
          <w:numId w:val="0"/>
        </w:numPr>
        <w:ind w:left="786" w:hanging="360"/>
        <w:rPr>
          <w:szCs w:val="24"/>
        </w:rPr>
      </w:pPr>
      <w:r>
        <w:t xml:space="preserve">16) </w:t>
      </w:r>
      <w:r w:rsidR="009624E3" w:rsidRPr="005960C3">
        <w:rPr>
          <w:szCs w:val="24"/>
        </w:rPr>
        <w:t>Kupující</w:t>
      </w:r>
      <w:r w:rsidR="009624E3" w:rsidRPr="005960C3">
        <w:rPr>
          <w:color w:val="000000"/>
          <w:szCs w:val="24"/>
        </w:rPr>
        <w:t xml:space="preserve"> prohlašuje dle § 43 odst. 1 zákona č. 131/2000 Sb., o hlavním městě Praze, ve znění pozdějších předpisů, že podmínky pro platnost této Smlouvy byly splněny. Uzavření této Smlouvy bylo schváleno Radou městské části Praha 18 usnesením </w:t>
      </w:r>
      <w:r w:rsidR="009624E3" w:rsidRPr="00345C75">
        <w:rPr>
          <w:color w:val="000000"/>
          <w:szCs w:val="24"/>
        </w:rPr>
        <w:t xml:space="preserve">č. </w:t>
      </w:r>
      <w:r w:rsidR="00345C75">
        <w:rPr>
          <w:color w:val="000000"/>
          <w:szCs w:val="24"/>
        </w:rPr>
        <w:t>221</w:t>
      </w:r>
      <w:r w:rsidR="009624E3" w:rsidRPr="00345C75">
        <w:rPr>
          <w:color w:val="000000"/>
          <w:szCs w:val="24"/>
        </w:rPr>
        <w:t>/</w:t>
      </w:r>
      <w:r w:rsidR="00345C75">
        <w:rPr>
          <w:color w:val="000000"/>
          <w:szCs w:val="24"/>
        </w:rPr>
        <w:t>12</w:t>
      </w:r>
      <w:r w:rsidR="009624E3" w:rsidRPr="00345C75">
        <w:rPr>
          <w:color w:val="000000"/>
          <w:szCs w:val="24"/>
        </w:rPr>
        <w:t xml:space="preserve">/24 ze dne </w:t>
      </w:r>
      <w:proofErr w:type="gramStart"/>
      <w:r w:rsidR="005574CF" w:rsidRPr="00345C75">
        <w:rPr>
          <w:color w:val="000000"/>
          <w:szCs w:val="24"/>
        </w:rPr>
        <w:t>13.05.2024</w:t>
      </w:r>
      <w:proofErr w:type="gramEnd"/>
      <w:r w:rsidR="005574CF" w:rsidRPr="00345C75">
        <w:rPr>
          <w:color w:val="000000"/>
          <w:szCs w:val="24"/>
        </w:rP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D727C4A" w14:textId="542FDB06" w:rsidR="00C139DD" w:rsidRDefault="00C4061B" w:rsidP="005960C3">
            <w:r>
              <w:t xml:space="preserve">V Praze dne </w:t>
            </w:r>
            <w:ins w:id="28" w:author="Lucie Kubíčková" w:date="2024-05-27T11:43:00Z">
              <w:r w:rsidR="003A2598">
                <w:t>20</w:t>
              </w:r>
            </w:ins>
            <w:del w:id="29" w:author="Lucie Kubíčková" w:date="2024-05-27T11:43:00Z">
              <w:r w:rsidR="00345C75" w:rsidDel="003A2598">
                <w:delText>16</w:delText>
              </w:r>
            </w:del>
            <w:r w:rsidR="00345C75">
              <w:t>.05.2024</w:t>
            </w:r>
          </w:p>
          <w:p w14:paraId="6CAD7C9C" w14:textId="77777777" w:rsidR="009624E3" w:rsidRDefault="009624E3" w:rsidP="005960C3"/>
          <w:p w14:paraId="56926D9F" w14:textId="77777777" w:rsidR="009624E3" w:rsidRDefault="009624E3" w:rsidP="005960C3"/>
          <w:p w14:paraId="4A845DD4" w14:textId="77777777" w:rsidR="009624E3" w:rsidRDefault="009624E3" w:rsidP="005960C3"/>
          <w:p w14:paraId="53106B86" w14:textId="77777777" w:rsidR="009624E3" w:rsidRDefault="009624E3" w:rsidP="005960C3"/>
          <w:p w14:paraId="37F9E7E5" w14:textId="77777777" w:rsidR="009624E3" w:rsidRDefault="009624E3" w:rsidP="005960C3"/>
          <w:p w14:paraId="09420B78" w14:textId="77777777" w:rsidR="009624E3" w:rsidRDefault="009624E3" w:rsidP="005960C3"/>
          <w:p w14:paraId="45BEB4D0" w14:textId="77777777" w:rsidR="009624E3" w:rsidRDefault="009624E3" w:rsidP="005960C3"/>
          <w:p w14:paraId="330AD089" w14:textId="0A414631" w:rsidR="009624E3" w:rsidRDefault="009624E3" w:rsidP="005960C3"/>
        </w:tc>
        <w:tc>
          <w:tcPr>
            <w:tcW w:w="4606" w:type="dxa"/>
          </w:tcPr>
          <w:p w14:paraId="40EEE1F3" w14:textId="6B71320F" w:rsidR="00C139DD" w:rsidRDefault="00C139DD">
            <w:pPr>
              <w:jc w:val="center"/>
            </w:pP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6A4D9175" w:rsidR="00C139DD" w:rsidRPr="00996A39" w:rsidRDefault="00D9546E">
            <w:pPr>
              <w:jc w:val="center"/>
              <w:rPr>
                <w:highlight w:val="yellow"/>
              </w:rPr>
            </w:pPr>
            <w:r w:rsidRPr="005960C3">
              <w:t>Mgr. Zdeněk Kučera, MBA</w:t>
            </w:r>
          </w:p>
          <w:p w14:paraId="6D0D9262" w14:textId="3CD21A22" w:rsidR="00C139DD" w:rsidRDefault="00D9546E">
            <w:pPr>
              <w:jc w:val="center"/>
            </w:pPr>
            <w:r w:rsidRPr="005960C3">
              <w:t>Starosta Městské části Praha 18</w:t>
            </w:r>
          </w:p>
        </w:tc>
        <w:tc>
          <w:tcPr>
            <w:tcW w:w="4606" w:type="dxa"/>
          </w:tcPr>
          <w:p w14:paraId="3CB5ABDE" w14:textId="77777777" w:rsidR="00C139DD" w:rsidRDefault="00C4061B">
            <w:pPr>
              <w:jc w:val="center"/>
            </w:pPr>
            <w:r>
              <w:t>Prodávající</w:t>
            </w:r>
          </w:p>
          <w:p w14:paraId="05FD1FDA" w14:textId="5D7862AD" w:rsidR="00C139DD" w:rsidRDefault="002B4E24">
            <w:pPr>
              <w:jc w:val="center"/>
            </w:pPr>
            <w:r>
              <w:t>Ing. Radek Nekl</w:t>
            </w:r>
          </w:p>
          <w:p w14:paraId="323C75D3" w14:textId="33272BAC" w:rsidR="002B4E24" w:rsidRDefault="002B4E24">
            <w:pPr>
              <w:jc w:val="center"/>
            </w:pPr>
            <w:r>
              <w:t>Předseda představenstva</w:t>
            </w:r>
          </w:p>
        </w:tc>
      </w:tr>
    </w:tbl>
    <w:p w14:paraId="509857B1" w14:textId="77777777" w:rsidR="005577F9" w:rsidRPr="009624E3" w:rsidRDefault="005577F9" w:rsidP="005577F9">
      <w:pPr>
        <w:jc w:val="center"/>
        <w:rPr>
          <w:b/>
          <w:color w:val="000000"/>
        </w:rPr>
      </w:pPr>
      <w:bookmarkStart w:id="30" w:name="RANGE!A1:D73"/>
      <w:r w:rsidRPr="009624E3">
        <w:rPr>
          <w:b/>
          <w:color w:val="000000"/>
        </w:rPr>
        <w:t>Příloha č. 1 Technická specifikace</w:t>
      </w:r>
      <w:bookmarkEnd w:id="30"/>
    </w:p>
    <w:p w14:paraId="66357484" w14:textId="38452B3B" w:rsidR="00370A71" w:rsidRPr="009624E3" w:rsidRDefault="00370A71">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4"/>
        <w:gridCol w:w="3766"/>
        <w:gridCol w:w="996"/>
        <w:gridCol w:w="3112"/>
      </w:tblGrid>
      <w:tr w:rsidR="00370A71" w:rsidRPr="009624E3" w14:paraId="0102880A" w14:textId="77777777" w:rsidTr="00370A71">
        <w:trPr>
          <w:trHeight w:val="375"/>
        </w:trPr>
        <w:tc>
          <w:tcPr>
            <w:tcW w:w="2867" w:type="pct"/>
            <w:gridSpan w:val="2"/>
            <w:shd w:val="clear" w:color="auto" w:fill="auto"/>
            <w:noWrap/>
            <w:vAlign w:val="center"/>
            <w:hideMark/>
          </w:tcPr>
          <w:p w14:paraId="4C611CA1" w14:textId="77777777" w:rsidR="00370A71" w:rsidRPr="005960C3" w:rsidRDefault="00370A71" w:rsidP="00370A71">
            <w:pPr>
              <w:jc w:val="center"/>
            </w:pPr>
            <w:r w:rsidRPr="005960C3">
              <w:t>Požadavky kupujícího</w:t>
            </w:r>
          </w:p>
        </w:tc>
        <w:tc>
          <w:tcPr>
            <w:tcW w:w="2133" w:type="pct"/>
            <w:gridSpan w:val="2"/>
            <w:shd w:val="clear" w:color="auto" w:fill="auto"/>
            <w:noWrap/>
            <w:vAlign w:val="center"/>
            <w:hideMark/>
          </w:tcPr>
          <w:p w14:paraId="44941BFD" w14:textId="77777777" w:rsidR="00370A71" w:rsidRPr="005960C3" w:rsidRDefault="00370A71" w:rsidP="00370A71">
            <w:pPr>
              <w:jc w:val="center"/>
            </w:pPr>
            <w:r w:rsidRPr="005960C3">
              <w:t>Nabídka prodávajícího</w:t>
            </w:r>
          </w:p>
        </w:tc>
      </w:tr>
      <w:tr w:rsidR="00370A71" w:rsidRPr="009624E3" w14:paraId="7A7F57D1" w14:textId="77777777" w:rsidTr="00370A71">
        <w:trPr>
          <w:trHeight w:val="604"/>
        </w:trPr>
        <w:tc>
          <w:tcPr>
            <w:tcW w:w="2867" w:type="pct"/>
            <w:gridSpan w:val="2"/>
            <w:shd w:val="clear" w:color="000000" w:fill="99CCFF"/>
            <w:vAlign w:val="center"/>
            <w:hideMark/>
          </w:tcPr>
          <w:p w14:paraId="592993EA" w14:textId="77777777" w:rsidR="00370A71" w:rsidRPr="005960C3" w:rsidRDefault="00370A71">
            <w:pPr>
              <w:jc w:val="center"/>
              <w:rPr>
                <w:b/>
                <w:bCs/>
              </w:rPr>
            </w:pPr>
            <w:r w:rsidRPr="005960C3">
              <w:rPr>
                <w:b/>
                <w:bCs/>
              </w:rPr>
              <w:t>Notebook DSŘ</w:t>
            </w:r>
          </w:p>
        </w:tc>
        <w:tc>
          <w:tcPr>
            <w:tcW w:w="2133" w:type="pct"/>
            <w:gridSpan w:val="2"/>
            <w:shd w:val="clear" w:color="000000" w:fill="FFFF00"/>
            <w:vAlign w:val="center"/>
            <w:hideMark/>
          </w:tcPr>
          <w:p w14:paraId="2B1C5F43" w14:textId="77777777" w:rsidR="00370A71" w:rsidRPr="005960C3" w:rsidRDefault="00370A71">
            <w:pPr>
              <w:jc w:val="center"/>
              <w:rPr>
                <w:b/>
                <w:bCs/>
              </w:rPr>
            </w:pPr>
            <w:r w:rsidRPr="005960C3">
              <w:rPr>
                <w:b/>
                <w:bCs/>
              </w:rPr>
              <w:t xml:space="preserve">HP </w:t>
            </w:r>
            <w:proofErr w:type="spellStart"/>
            <w:r w:rsidRPr="005960C3">
              <w:rPr>
                <w:b/>
                <w:bCs/>
              </w:rPr>
              <w:t>EliteBook</w:t>
            </w:r>
            <w:proofErr w:type="spellEnd"/>
            <w:r w:rsidRPr="005960C3">
              <w:rPr>
                <w:b/>
                <w:bCs/>
              </w:rPr>
              <w:t xml:space="preserve"> 660 G11</w:t>
            </w:r>
          </w:p>
        </w:tc>
      </w:tr>
      <w:tr w:rsidR="00370A71" w:rsidRPr="009624E3" w14:paraId="31337745" w14:textId="77777777" w:rsidTr="00370A71">
        <w:trPr>
          <w:trHeight w:val="300"/>
        </w:trPr>
        <w:tc>
          <w:tcPr>
            <w:tcW w:w="911" w:type="pct"/>
            <w:shd w:val="clear" w:color="000000" w:fill="99CCFF"/>
            <w:vAlign w:val="center"/>
            <w:hideMark/>
          </w:tcPr>
          <w:p w14:paraId="0258DBE6" w14:textId="77777777" w:rsidR="00370A71" w:rsidRPr="005960C3" w:rsidRDefault="00370A71">
            <w:pPr>
              <w:rPr>
                <w:b/>
                <w:bCs/>
              </w:rPr>
            </w:pPr>
            <w:r w:rsidRPr="005960C3">
              <w:rPr>
                <w:b/>
                <w:bCs/>
              </w:rPr>
              <w:t>Parametr</w:t>
            </w:r>
          </w:p>
        </w:tc>
        <w:tc>
          <w:tcPr>
            <w:tcW w:w="1955" w:type="pct"/>
            <w:shd w:val="clear" w:color="000000" w:fill="99CCFF"/>
            <w:vAlign w:val="center"/>
            <w:hideMark/>
          </w:tcPr>
          <w:p w14:paraId="25F8BA7B" w14:textId="77777777" w:rsidR="00370A71" w:rsidRPr="005960C3" w:rsidRDefault="00370A71">
            <w:pPr>
              <w:rPr>
                <w:b/>
                <w:bCs/>
              </w:rPr>
            </w:pPr>
            <w:r w:rsidRPr="005960C3">
              <w:rPr>
                <w:b/>
                <w:bCs/>
              </w:rPr>
              <w:t>Požadavek zadavatele</w:t>
            </w:r>
          </w:p>
        </w:tc>
        <w:tc>
          <w:tcPr>
            <w:tcW w:w="517" w:type="pct"/>
            <w:shd w:val="clear" w:color="000000" w:fill="99CCFF"/>
            <w:vAlign w:val="center"/>
            <w:hideMark/>
          </w:tcPr>
          <w:p w14:paraId="5216D5CE" w14:textId="77777777" w:rsidR="00370A71" w:rsidRPr="005960C3" w:rsidRDefault="00370A71">
            <w:pPr>
              <w:rPr>
                <w:b/>
                <w:bCs/>
              </w:rPr>
            </w:pPr>
            <w:r w:rsidRPr="005960C3">
              <w:rPr>
                <w:b/>
                <w:bCs/>
              </w:rPr>
              <w:t>Splňuje ANO/NE</w:t>
            </w:r>
          </w:p>
        </w:tc>
        <w:tc>
          <w:tcPr>
            <w:tcW w:w="1616" w:type="pct"/>
            <w:shd w:val="clear" w:color="000000" w:fill="99CCFF"/>
            <w:vAlign w:val="center"/>
            <w:hideMark/>
          </w:tcPr>
          <w:p w14:paraId="51151780" w14:textId="77777777" w:rsidR="00370A71" w:rsidRPr="005960C3" w:rsidRDefault="00370A71">
            <w:pPr>
              <w:rPr>
                <w:b/>
                <w:bCs/>
              </w:rPr>
            </w:pPr>
            <w:r w:rsidRPr="005960C3">
              <w:rPr>
                <w:b/>
                <w:bCs/>
              </w:rPr>
              <w:t>Popis konkrétního splnění požadavku</w:t>
            </w:r>
          </w:p>
        </w:tc>
      </w:tr>
      <w:tr w:rsidR="00370A71" w:rsidRPr="009624E3" w14:paraId="7D4655A8" w14:textId="77777777" w:rsidTr="00370A71">
        <w:trPr>
          <w:trHeight w:val="1200"/>
        </w:trPr>
        <w:tc>
          <w:tcPr>
            <w:tcW w:w="911" w:type="pct"/>
            <w:shd w:val="clear" w:color="auto" w:fill="auto"/>
            <w:noWrap/>
            <w:vAlign w:val="center"/>
            <w:hideMark/>
          </w:tcPr>
          <w:p w14:paraId="1E736FE1" w14:textId="77777777" w:rsidR="00370A71" w:rsidRPr="005960C3" w:rsidRDefault="00370A71">
            <w:r w:rsidRPr="005960C3">
              <w:t>Konstrukční provedení:</w:t>
            </w:r>
          </w:p>
        </w:tc>
        <w:tc>
          <w:tcPr>
            <w:tcW w:w="1955" w:type="pct"/>
            <w:shd w:val="clear" w:color="auto" w:fill="auto"/>
            <w:vAlign w:val="center"/>
            <w:hideMark/>
          </w:tcPr>
          <w:p w14:paraId="4D97CE19" w14:textId="77777777" w:rsidR="00370A71" w:rsidRPr="005960C3" w:rsidRDefault="00370A71">
            <w:r w:rsidRPr="005960C3">
              <w:t xml:space="preserve">Šasi zpevněné konstrukce (kov, skelná </w:t>
            </w:r>
            <w:proofErr w:type="spellStart"/>
            <w:proofErr w:type="gramStart"/>
            <w:r w:rsidRPr="005960C3">
              <w:t>vlákna,karbon</w:t>
            </w:r>
            <w:proofErr w:type="spellEnd"/>
            <w:proofErr w:type="gramEnd"/>
            <w:r w:rsidRPr="005960C3">
              <w:t>) s odolnými panty - použití materiálu ABS je možné pouze v kombinaci s kovem, skelnými vlány či karbonem, nikoliv samostatně.</w:t>
            </w:r>
          </w:p>
        </w:tc>
        <w:tc>
          <w:tcPr>
            <w:tcW w:w="517" w:type="pct"/>
            <w:shd w:val="clear" w:color="000000" w:fill="FFFF00"/>
            <w:vAlign w:val="center"/>
            <w:hideMark/>
          </w:tcPr>
          <w:p w14:paraId="53CA7A3C" w14:textId="77777777" w:rsidR="00370A71" w:rsidRPr="005960C3" w:rsidRDefault="00370A71">
            <w:r w:rsidRPr="005960C3">
              <w:t>ANO</w:t>
            </w:r>
          </w:p>
        </w:tc>
        <w:tc>
          <w:tcPr>
            <w:tcW w:w="1616" w:type="pct"/>
            <w:shd w:val="clear" w:color="000000" w:fill="C0C0C0"/>
            <w:vAlign w:val="center"/>
            <w:hideMark/>
          </w:tcPr>
          <w:p w14:paraId="19C031E1" w14:textId="77777777" w:rsidR="00370A71" w:rsidRPr="005960C3" w:rsidRDefault="00370A71">
            <w:r w:rsidRPr="005960C3">
              <w:t> </w:t>
            </w:r>
          </w:p>
        </w:tc>
      </w:tr>
      <w:tr w:rsidR="00370A71" w:rsidRPr="009624E3" w14:paraId="3D516A5B" w14:textId="77777777" w:rsidTr="00370A71">
        <w:trPr>
          <w:trHeight w:val="300"/>
        </w:trPr>
        <w:tc>
          <w:tcPr>
            <w:tcW w:w="911" w:type="pct"/>
            <w:shd w:val="clear" w:color="auto" w:fill="auto"/>
            <w:noWrap/>
            <w:vAlign w:val="center"/>
            <w:hideMark/>
          </w:tcPr>
          <w:p w14:paraId="0E5114D5" w14:textId="77777777" w:rsidR="00370A71" w:rsidRPr="005960C3" w:rsidRDefault="00370A71">
            <w:r w:rsidRPr="005960C3">
              <w:t>Barva:</w:t>
            </w:r>
          </w:p>
        </w:tc>
        <w:tc>
          <w:tcPr>
            <w:tcW w:w="1955" w:type="pct"/>
            <w:shd w:val="clear" w:color="auto" w:fill="auto"/>
            <w:vAlign w:val="center"/>
            <w:hideMark/>
          </w:tcPr>
          <w:p w14:paraId="5798DA29" w14:textId="77777777" w:rsidR="00370A71" w:rsidRPr="005960C3" w:rsidRDefault="00370A71">
            <w:r w:rsidRPr="005960C3">
              <w:t>Černá, šedá, stříbrná nebo podobné tmavé zabarvení</w:t>
            </w:r>
          </w:p>
        </w:tc>
        <w:tc>
          <w:tcPr>
            <w:tcW w:w="517" w:type="pct"/>
            <w:shd w:val="clear" w:color="000000" w:fill="FFFF00"/>
            <w:vAlign w:val="center"/>
            <w:hideMark/>
          </w:tcPr>
          <w:p w14:paraId="1DF64C3C" w14:textId="77777777" w:rsidR="00370A71" w:rsidRPr="005960C3" w:rsidRDefault="00370A71">
            <w:r w:rsidRPr="005960C3">
              <w:t>ANO</w:t>
            </w:r>
          </w:p>
        </w:tc>
        <w:tc>
          <w:tcPr>
            <w:tcW w:w="1616" w:type="pct"/>
            <w:shd w:val="clear" w:color="000000" w:fill="FFFF00"/>
            <w:vAlign w:val="center"/>
            <w:hideMark/>
          </w:tcPr>
          <w:p w14:paraId="0CD75E82" w14:textId="77777777" w:rsidR="00370A71" w:rsidRPr="005960C3" w:rsidRDefault="00370A71">
            <w:r w:rsidRPr="005960C3">
              <w:t>stříbrná barva</w:t>
            </w:r>
          </w:p>
        </w:tc>
      </w:tr>
      <w:tr w:rsidR="00370A71" w:rsidRPr="009624E3" w14:paraId="3A31EB63" w14:textId="77777777" w:rsidTr="00370A71">
        <w:trPr>
          <w:trHeight w:val="600"/>
        </w:trPr>
        <w:tc>
          <w:tcPr>
            <w:tcW w:w="911" w:type="pct"/>
            <w:shd w:val="clear" w:color="auto" w:fill="auto"/>
            <w:vAlign w:val="center"/>
            <w:hideMark/>
          </w:tcPr>
          <w:p w14:paraId="776A09AF" w14:textId="77777777" w:rsidR="00370A71" w:rsidRPr="005960C3" w:rsidRDefault="00370A71">
            <w:r w:rsidRPr="005960C3">
              <w:t>Váha s baterií bez adaptéru:</w:t>
            </w:r>
          </w:p>
        </w:tc>
        <w:tc>
          <w:tcPr>
            <w:tcW w:w="1955" w:type="pct"/>
            <w:shd w:val="clear" w:color="auto" w:fill="auto"/>
            <w:vAlign w:val="center"/>
            <w:hideMark/>
          </w:tcPr>
          <w:p w14:paraId="3A027C9B" w14:textId="77777777" w:rsidR="00370A71" w:rsidRPr="005960C3" w:rsidRDefault="00370A71">
            <w:r w:rsidRPr="005960C3">
              <w:t>Max. 2,3 kg v základní konfiguraci bez LTE modemu, grafické karty a čtečky čipových karet</w:t>
            </w:r>
          </w:p>
        </w:tc>
        <w:tc>
          <w:tcPr>
            <w:tcW w:w="517" w:type="pct"/>
            <w:shd w:val="clear" w:color="000000" w:fill="FFFF00"/>
            <w:vAlign w:val="center"/>
            <w:hideMark/>
          </w:tcPr>
          <w:p w14:paraId="0C730DDE" w14:textId="77777777" w:rsidR="00370A71" w:rsidRPr="005960C3" w:rsidRDefault="00370A71">
            <w:r w:rsidRPr="005960C3">
              <w:t>ANO</w:t>
            </w:r>
          </w:p>
        </w:tc>
        <w:tc>
          <w:tcPr>
            <w:tcW w:w="1616" w:type="pct"/>
            <w:shd w:val="clear" w:color="000000" w:fill="FFFF00"/>
            <w:vAlign w:val="center"/>
            <w:hideMark/>
          </w:tcPr>
          <w:p w14:paraId="34E7C308" w14:textId="77777777" w:rsidR="00370A71" w:rsidRPr="005960C3" w:rsidRDefault="00370A71">
            <w:r w:rsidRPr="005960C3">
              <w:t>váha s baterií 1,75kg</w:t>
            </w:r>
          </w:p>
        </w:tc>
      </w:tr>
      <w:tr w:rsidR="00370A71" w:rsidRPr="009624E3" w14:paraId="0462791B" w14:textId="77777777" w:rsidTr="00370A71">
        <w:trPr>
          <w:trHeight w:val="900"/>
        </w:trPr>
        <w:tc>
          <w:tcPr>
            <w:tcW w:w="911" w:type="pct"/>
            <w:shd w:val="clear" w:color="auto" w:fill="auto"/>
            <w:noWrap/>
            <w:vAlign w:val="center"/>
            <w:hideMark/>
          </w:tcPr>
          <w:p w14:paraId="28201ADE" w14:textId="77777777" w:rsidR="00370A71" w:rsidRPr="005960C3" w:rsidRDefault="00370A71">
            <w:r w:rsidRPr="005960C3">
              <w:t>Procesor:</w:t>
            </w:r>
          </w:p>
        </w:tc>
        <w:tc>
          <w:tcPr>
            <w:tcW w:w="1955" w:type="pct"/>
            <w:shd w:val="clear" w:color="auto" w:fill="auto"/>
            <w:vAlign w:val="center"/>
            <w:hideMark/>
          </w:tcPr>
          <w:p w14:paraId="72B391AF" w14:textId="77777777" w:rsidR="00370A71" w:rsidRPr="005960C3" w:rsidRDefault="00370A71">
            <w:r w:rsidRPr="005960C3">
              <w:t xml:space="preserve">1x, min. hodnota dle </w:t>
            </w:r>
            <w:proofErr w:type="spellStart"/>
            <w:r w:rsidRPr="005960C3">
              <w:t>PassMark</w:t>
            </w:r>
            <w:proofErr w:type="spellEnd"/>
            <w:r w:rsidRPr="005960C3">
              <w:t xml:space="preserve"> - 19 000 bodů, skóre dle verze 10 </w:t>
            </w:r>
            <w:proofErr w:type="spellStart"/>
            <w:r w:rsidRPr="005960C3">
              <w:t>PassMark</w:t>
            </w:r>
            <w:proofErr w:type="spellEnd"/>
            <w:r w:rsidRPr="005960C3">
              <w:t xml:space="preserve"> CPU Mark (dle Přílohy č. 5 Výzvy)</w:t>
            </w:r>
          </w:p>
        </w:tc>
        <w:tc>
          <w:tcPr>
            <w:tcW w:w="517" w:type="pct"/>
            <w:shd w:val="clear" w:color="000000" w:fill="FFFF00"/>
            <w:vAlign w:val="center"/>
            <w:hideMark/>
          </w:tcPr>
          <w:p w14:paraId="6DE8DB03" w14:textId="77777777" w:rsidR="00370A71" w:rsidRPr="005960C3" w:rsidRDefault="00370A71">
            <w:r w:rsidRPr="005960C3">
              <w:t>ANO</w:t>
            </w:r>
          </w:p>
        </w:tc>
        <w:tc>
          <w:tcPr>
            <w:tcW w:w="1616" w:type="pct"/>
            <w:shd w:val="clear" w:color="000000" w:fill="FFFF00"/>
            <w:vAlign w:val="center"/>
            <w:hideMark/>
          </w:tcPr>
          <w:p w14:paraId="1926E66C" w14:textId="77777777" w:rsidR="00370A71" w:rsidRPr="005960C3" w:rsidRDefault="00370A71">
            <w:r w:rsidRPr="005960C3">
              <w:t xml:space="preserve">1x Intel </w:t>
            </w:r>
            <w:proofErr w:type="spellStart"/>
            <w:r w:rsidRPr="005960C3">
              <w:t>Core</w:t>
            </w:r>
            <w:proofErr w:type="spellEnd"/>
            <w:r w:rsidRPr="005960C3">
              <w:t xml:space="preserve"> Ultra 5 135H, 24 091 bodů dle verze 10 </w:t>
            </w:r>
            <w:proofErr w:type="spellStart"/>
            <w:r w:rsidRPr="005960C3">
              <w:t>PassMark</w:t>
            </w:r>
            <w:proofErr w:type="spellEnd"/>
            <w:r w:rsidRPr="005960C3">
              <w:t xml:space="preserve"> CPU Mark (dle Přílohy č. 5 Výzvy)</w:t>
            </w:r>
          </w:p>
        </w:tc>
      </w:tr>
      <w:tr w:rsidR="00370A71" w:rsidRPr="009624E3" w14:paraId="35B53B05" w14:textId="77777777" w:rsidTr="00370A71">
        <w:trPr>
          <w:trHeight w:val="300"/>
        </w:trPr>
        <w:tc>
          <w:tcPr>
            <w:tcW w:w="911" w:type="pct"/>
            <w:shd w:val="clear" w:color="auto" w:fill="auto"/>
            <w:noWrap/>
            <w:vAlign w:val="center"/>
            <w:hideMark/>
          </w:tcPr>
          <w:p w14:paraId="50CCB94E" w14:textId="77777777" w:rsidR="00370A71" w:rsidRPr="005960C3" w:rsidRDefault="00370A71">
            <w:r w:rsidRPr="005960C3">
              <w:t> </w:t>
            </w:r>
          </w:p>
        </w:tc>
        <w:tc>
          <w:tcPr>
            <w:tcW w:w="1955" w:type="pct"/>
            <w:shd w:val="clear" w:color="auto" w:fill="auto"/>
            <w:vAlign w:val="center"/>
            <w:hideMark/>
          </w:tcPr>
          <w:p w14:paraId="58EDBD86" w14:textId="77777777" w:rsidR="00370A71" w:rsidRPr="005960C3" w:rsidRDefault="00370A71">
            <w:r w:rsidRPr="005960C3">
              <w:t>Podpora rozšíření instrukční sady AES-NI</w:t>
            </w:r>
          </w:p>
        </w:tc>
        <w:tc>
          <w:tcPr>
            <w:tcW w:w="517" w:type="pct"/>
            <w:shd w:val="clear" w:color="000000" w:fill="FFFF00"/>
            <w:vAlign w:val="center"/>
            <w:hideMark/>
          </w:tcPr>
          <w:p w14:paraId="338CB5DE" w14:textId="77777777" w:rsidR="00370A71" w:rsidRPr="005960C3" w:rsidRDefault="00370A71">
            <w:r w:rsidRPr="005960C3">
              <w:t>ANO</w:t>
            </w:r>
          </w:p>
        </w:tc>
        <w:tc>
          <w:tcPr>
            <w:tcW w:w="1616" w:type="pct"/>
            <w:shd w:val="clear" w:color="000000" w:fill="C0C0C0"/>
            <w:vAlign w:val="center"/>
            <w:hideMark/>
          </w:tcPr>
          <w:p w14:paraId="3829C69D" w14:textId="77777777" w:rsidR="00370A71" w:rsidRPr="005960C3" w:rsidRDefault="00370A71">
            <w:r w:rsidRPr="005960C3">
              <w:t> </w:t>
            </w:r>
          </w:p>
        </w:tc>
      </w:tr>
      <w:tr w:rsidR="00370A71" w:rsidRPr="009624E3" w14:paraId="468A180B" w14:textId="77777777" w:rsidTr="00370A71">
        <w:trPr>
          <w:trHeight w:val="300"/>
        </w:trPr>
        <w:tc>
          <w:tcPr>
            <w:tcW w:w="911" w:type="pct"/>
            <w:shd w:val="clear" w:color="auto" w:fill="auto"/>
            <w:noWrap/>
            <w:vAlign w:val="center"/>
            <w:hideMark/>
          </w:tcPr>
          <w:p w14:paraId="04A5FB52" w14:textId="77777777" w:rsidR="00370A71" w:rsidRPr="005960C3" w:rsidRDefault="00370A71">
            <w:r w:rsidRPr="005960C3">
              <w:t> </w:t>
            </w:r>
          </w:p>
        </w:tc>
        <w:tc>
          <w:tcPr>
            <w:tcW w:w="1955" w:type="pct"/>
            <w:shd w:val="clear" w:color="auto" w:fill="auto"/>
            <w:vAlign w:val="center"/>
            <w:hideMark/>
          </w:tcPr>
          <w:p w14:paraId="6EA73DB8" w14:textId="77777777" w:rsidR="00370A71" w:rsidRPr="005960C3" w:rsidRDefault="00370A71">
            <w:r w:rsidRPr="005960C3">
              <w:t>Virtualizace procesoru a síťové karty</w:t>
            </w:r>
          </w:p>
        </w:tc>
        <w:tc>
          <w:tcPr>
            <w:tcW w:w="517" w:type="pct"/>
            <w:shd w:val="clear" w:color="000000" w:fill="FFFF00"/>
            <w:vAlign w:val="center"/>
            <w:hideMark/>
          </w:tcPr>
          <w:p w14:paraId="20F7C03F" w14:textId="77777777" w:rsidR="00370A71" w:rsidRPr="005960C3" w:rsidRDefault="00370A71">
            <w:r w:rsidRPr="005960C3">
              <w:t>ANO</w:t>
            </w:r>
          </w:p>
        </w:tc>
        <w:tc>
          <w:tcPr>
            <w:tcW w:w="1616" w:type="pct"/>
            <w:shd w:val="clear" w:color="000000" w:fill="C0C0C0"/>
            <w:vAlign w:val="center"/>
            <w:hideMark/>
          </w:tcPr>
          <w:p w14:paraId="5B96E2DD" w14:textId="77777777" w:rsidR="00370A71" w:rsidRPr="005960C3" w:rsidRDefault="00370A71">
            <w:r w:rsidRPr="005960C3">
              <w:t> </w:t>
            </w:r>
          </w:p>
        </w:tc>
      </w:tr>
      <w:tr w:rsidR="00370A71" w:rsidRPr="009624E3" w14:paraId="59CCE23D" w14:textId="77777777" w:rsidTr="00370A71">
        <w:trPr>
          <w:trHeight w:val="300"/>
        </w:trPr>
        <w:tc>
          <w:tcPr>
            <w:tcW w:w="911" w:type="pct"/>
            <w:shd w:val="clear" w:color="auto" w:fill="auto"/>
            <w:noWrap/>
            <w:vAlign w:val="center"/>
            <w:hideMark/>
          </w:tcPr>
          <w:p w14:paraId="3AC93D15" w14:textId="77777777" w:rsidR="00370A71" w:rsidRPr="005960C3" w:rsidRDefault="00370A71">
            <w:r w:rsidRPr="005960C3">
              <w:t> </w:t>
            </w:r>
          </w:p>
        </w:tc>
        <w:tc>
          <w:tcPr>
            <w:tcW w:w="1955" w:type="pct"/>
            <w:shd w:val="clear" w:color="auto" w:fill="auto"/>
            <w:vAlign w:val="center"/>
            <w:hideMark/>
          </w:tcPr>
          <w:p w14:paraId="5539155C" w14:textId="77777777" w:rsidR="00370A71" w:rsidRPr="005960C3" w:rsidRDefault="00370A71">
            <w:r w:rsidRPr="005960C3">
              <w:t>Technologie 64 bit</w:t>
            </w:r>
          </w:p>
        </w:tc>
        <w:tc>
          <w:tcPr>
            <w:tcW w:w="517" w:type="pct"/>
            <w:shd w:val="clear" w:color="000000" w:fill="FFFF00"/>
            <w:vAlign w:val="center"/>
            <w:hideMark/>
          </w:tcPr>
          <w:p w14:paraId="09F5563F" w14:textId="77777777" w:rsidR="00370A71" w:rsidRPr="005960C3" w:rsidRDefault="00370A71">
            <w:r w:rsidRPr="005960C3">
              <w:t>ANO</w:t>
            </w:r>
          </w:p>
        </w:tc>
        <w:tc>
          <w:tcPr>
            <w:tcW w:w="1616" w:type="pct"/>
            <w:shd w:val="clear" w:color="000000" w:fill="C0C0C0"/>
            <w:vAlign w:val="center"/>
            <w:hideMark/>
          </w:tcPr>
          <w:p w14:paraId="23FA70FA" w14:textId="77777777" w:rsidR="00370A71" w:rsidRPr="005960C3" w:rsidRDefault="00370A71">
            <w:r w:rsidRPr="005960C3">
              <w:t> </w:t>
            </w:r>
          </w:p>
        </w:tc>
      </w:tr>
      <w:tr w:rsidR="00370A71" w:rsidRPr="009624E3" w14:paraId="16519186" w14:textId="77777777" w:rsidTr="00370A71">
        <w:trPr>
          <w:trHeight w:val="300"/>
        </w:trPr>
        <w:tc>
          <w:tcPr>
            <w:tcW w:w="911" w:type="pct"/>
            <w:shd w:val="clear" w:color="auto" w:fill="auto"/>
            <w:noWrap/>
            <w:vAlign w:val="center"/>
            <w:hideMark/>
          </w:tcPr>
          <w:p w14:paraId="24101993" w14:textId="77777777" w:rsidR="00370A71" w:rsidRPr="005960C3" w:rsidRDefault="00370A71">
            <w:r w:rsidRPr="005960C3">
              <w:t>Jednotná správa:</w:t>
            </w:r>
          </w:p>
        </w:tc>
        <w:tc>
          <w:tcPr>
            <w:tcW w:w="1955" w:type="pct"/>
            <w:shd w:val="clear" w:color="auto" w:fill="auto"/>
            <w:vAlign w:val="center"/>
            <w:hideMark/>
          </w:tcPr>
          <w:p w14:paraId="18B1E6F5" w14:textId="77777777" w:rsidR="00370A71" w:rsidRPr="005960C3" w:rsidRDefault="00370A71">
            <w:r w:rsidRPr="005960C3">
              <w:t>Vzdálená správa NTB prostřednictvím MSSC</w:t>
            </w:r>
          </w:p>
        </w:tc>
        <w:tc>
          <w:tcPr>
            <w:tcW w:w="517" w:type="pct"/>
            <w:shd w:val="clear" w:color="000000" w:fill="FFFF00"/>
            <w:vAlign w:val="center"/>
            <w:hideMark/>
          </w:tcPr>
          <w:p w14:paraId="7BF61493" w14:textId="77777777" w:rsidR="00370A71" w:rsidRPr="005960C3" w:rsidRDefault="00370A71">
            <w:r w:rsidRPr="005960C3">
              <w:t>ANO</w:t>
            </w:r>
          </w:p>
        </w:tc>
        <w:tc>
          <w:tcPr>
            <w:tcW w:w="1616" w:type="pct"/>
            <w:shd w:val="clear" w:color="000000" w:fill="C0C0C0"/>
            <w:vAlign w:val="center"/>
            <w:hideMark/>
          </w:tcPr>
          <w:p w14:paraId="2A8047DC" w14:textId="77777777" w:rsidR="00370A71" w:rsidRPr="005960C3" w:rsidRDefault="00370A71">
            <w:r w:rsidRPr="005960C3">
              <w:t> </w:t>
            </w:r>
          </w:p>
        </w:tc>
      </w:tr>
      <w:tr w:rsidR="00370A71" w:rsidRPr="009624E3" w14:paraId="19A815A5" w14:textId="77777777" w:rsidTr="00370A71">
        <w:trPr>
          <w:trHeight w:val="300"/>
        </w:trPr>
        <w:tc>
          <w:tcPr>
            <w:tcW w:w="911" w:type="pct"/>
            <w:shd w:val="clear" w:color="auto" w:fill="auto"/>
            <w:noWrap/>
            <w:vAlign w:val="center"/>
            <w:hideMark/>
          </w:tcPr>
          <w:p w14:paraId="524889E9" w14:textId="77777777" w:rsidR="00370A71" w:rsidRPr="005960C3" w:rsidRDefault="00370A71">
            <w:r w:rsidRPr="005960C3">
              <w:t>Operační paměť:</w:t>
            </w:r>
          </w:p>
        </w:tc>
        <w:tc>
          <w:tcPr>
            <w:tcW w:w="1955" w:type="pct"/>
            <w:shd w:val="clear" w:color="000000" w:fill="FFFFFF"/>
            <w:vAlign w:val="center"/>
            <w:hideMark/>
          </w:tcPr>
          <w:p w14:paraId="43DF8D61" w14:textId="77777777" w:rsidR="00370A71" w:rsidRPr="005960C3" w:rsidRDefault="00370A71">
            <w:r w:rsidRPr="005960C3">
              <w:t>Min. 32 GB DDR5</w:t>
            </w:r>
          </w:p>
        </w:tc>
        <w:tc>
          <w:tcPr>
            <w:tcW w:w="517" w:type="pct"/>
            <w:shd w:val="clear" w:color="000000" w:fill="FFFF00"/>
            <w:vAlign w:val="center"/>
            <w:hideMark/>
          </w:tcPr>
          <w:p w14:paraId="723FA4FE" w14:textId="77777777" w:rsidR="00370A71" w:rsidRPr="005960C3" w:rsidRDefault="00370A71">
            <w:r w:rsidRPr="005960C3">
              <w:t>ANO</w:t>
            </w:r>
          </w:p>
        </w:tc>
        <w:tc>
          <w:tcPr>
            <w:tcW w:w="1616" w:type="pct"/>
            <w:shd w:val="clear" w:color="000000" w:fill="FFFF00"/>
            <w:vAlign w:val="center"/>
            <w:hideMark/>
          </w:tcPr>
          <w:p w14:paraId="0EA98D8D" w14:textId="77777777" w:rsidR="00370A71" w:rsidRPr="005960C3" w:rsidRDefault="00370A71">
            <w:r w:rsidRPr="005960C3">
              <w:t>32 GB DDR5 5600</w:t>
            </w:r>
          </w:p>
        </w:tc>
      </w:tr>
      <w:tr w:rsidR="00370A71" w:rsidRPr="009624E3" w14:paraId="45078B8B" w14:textId="77777777" w:rsidTr="00370A71">
        <w:trPr>
          <w:trHeight w:val="900"/>
        </w:trPr>
        <w:tc>
          <w:tcPr>
            <w:tcW w:w="911" w:type="pct"/>
            <w:shd w:val="clear" w:color="auto" w:fill="auto"/>
            <w:noWrap/>
            <w:vAlign w:val="center"/>
            <w:hideMark/>
          </w:tcPr>
          <w:p w14:paraId="60530FFD" w14:textId="77777777" w:rsidR="00370A71" w:rsidRPr="005960C3" w:rsidRDefault="00370A71">
            <w:r w:rsidRPr="005960C3">
              <w:t>UEFI/BIOS:</w:t>
            </w:r>
          </w:p>
        </w:tc>
        <w:tc>
          <w:tcPr>
            <w:tcW w:w="1955" w:type="pct"/>
            <w:shd w:val="clear" w:color="auto" w:fill="auto"/>
            <w:hideMark/>
          </w:tcPr>
          <w:p w14:paraId="6D994DD3" w14:textId="77777777" w:rsidR="00370A71" w:rsidRPr="005960C3" w:rsidRDefault="00370A71">
            <w:r w:rsidRPr="005960C3">
              <w:t xml:space="preserve">Podpora Windows 10 </w:t>
            </w:r>
            <w:proofErr w:type="spellStart"/>
            <w:r w:rsidRPr="005960C3">
              <w:t>Virtualization-based</w:t>
            </w:r>
            <w:proofErr w:type="spellEnd"/>
            <w:r w:rsidRPr="005960C3">
              <w:t xml:space="preserve"> </w:t>
            </w:r>
            <w:proofErr w:type="spellStart"/>
            <w:r w:rsidRPr="005960C3">
              <w:t>Security</w:t>
            </w:r>
            <w:proofErr w:type="spellEnd"/>
            <w:r w:rsidRPr="005960C3">
              <w:t xml:space="preserve"> (VBS) – VT-x, SLAT, VT-D, WSMT, UEFI MAT, EFI </w:t>
            </w:r>
            <w:proofErr w:type="spellStart"/>
            <w:r w:rsidRPr="005960C3">
              <w:t>Page</w:t>
            </w:r>
            <w:proofErr w:type="spellEnd"/>
            <w:r w:rsidRPr="005960C3">
              <w:t xml:space="preserve"> </w:t>
            </w:r>
            <w:proofErr w:type="spellStart"/>
            <w:r w:rsidRPr="005960C3">
              <w:t>Protections</w:t>
            </w:r>
            <w:proofErr w:type="spellEnd"/>
            <w:r w:rsidRPr="005960C3">
              <w:t>, MOR v2 (nebo ekvivalentní)</w:t>
            </w:r>
          </w:p>
        </w:tc>
        <w:tc>
          <w:tcPr>
            <w:tcW w:w="517" w:type="pct"/>
            <w:shd w:val="clear" w:color="000000" w:fill="FFFF00"/>
            <w:vAlign w:val="center"/>
            <w:hideMark/>
          </w:tcPr>
          <w:p w14:paraId="2D4B8D97" w14:textId="77777777" w:rsidR="00370A71" w:rsidRPr="005960C3" w:rsidRDefault="00370A71">
            <w:r w:rsidRPr="005960C3">
              <w:t>ANO</w:t>
            </w:r>
          </w:p>
        </w:tc>
        <w:tc>
          <w:tcPr>
            <w:tcW w:w="1616" w:type="pct"/>
            <w:shd w:val="clear" w:color="000000" w:fill="C0C0C0"/>
            <w:vAlign w:val="center"/>
            <w:hideMark/>
          </w:tcPr>
          <w:p w14:paraId="4683B019" w14:textId="77777777" w:rsidR="00370A71" w:rsidRPr="005960C3" w:rsidRDefault="00370A71">
            <w:r w:rsidRPr="005960C3">
              <w:t> </w:t>
            </w:r>
          </w:p>
        </w:tc>
      </w:tr>
      <w:tr w:rsidR="00370A71" w:rsidRPr="009624E3" w14:paraId="30490D29" w14:textId="77777777" w:rsidTr="00370A71">
        <w:trPr>
          <w:trHeight w:val="900"/>
        </w:trPr>
        <w:tc>
          <w:tcPr>
            <w:tcW w:w="911" w:type="pct"/>
            <w:shd w:val="clear" w:color="auto" w:fill="auto"/>
            <w:noWrap/>
            <w:vAlign w:val="center"/>
            <w:hideMark/>
          </w:tcPr>
          <w:p w14:paraId="4D8132E1" w14:textId="77777777" w:rsidR="00370A71" w:rsidRPr="005960C3" w:rsidRDefault="00370A71">
            <w:r w:rsidRPr="005960C3">
              <w:t> </w:t>
            </w:r>
          </w:p>
        </w:tc>
        <w:tc>
          <w:tcPr>
            <w:tcW w:w="1955" w:type="pct"/>
            <w:shd w:val="clear" w:color="auto" w:fill="auto"/>
            <w:hideMark/>
          </w:tcPr>
          <w:p w14:paraId="7089C457" w14:textId="77777777" w:rsidR="00370A71" w:rsidRPr="005960C3" w:rsidRDefault="00370A71">
            <w:r w:rsidRPr="005960C3">
              <w:t>Identifikace UEFI (</w:t>
            </w:r>
            <w:proofErr w:type="spellStart"/>
            <w:r w:rsidRPr="005960C3">
              <w:t>Unified</w:t>
            </w:r>
            <w:proofErr w:type="spellEnd"/>
            <w:r w:rsidRPr="005960C3">
              <w:t xml:space="preserve"> </w:t>
            </w:r>
            <w:proofErr w:type="spellStart"/>
            <w:r w:rsidRPr="005960C3">
              <w:t>Extensible</w:t>
            </w:r>
            <w:proofErr w:type="spellEnd"/>
            <w:r w:rsidRPr="005960C3">
              <w:t xml:space="preserve"> Firmware Interface) / BIOS musí obsahovat sériové číslo a informace o výrobci a modelu</w:t>
            </w:r>
          </w:p>
        </w:tc>
        <w:tc>
          <w:tcPr>
            <w:tcW w:w="517" w:type="pct"/>
            <w:shd w:val="clear" w:color="000000" w:fill="FFFF00"/>
            <w:vAlign w:val="center"/>
            <w:hideMark/>
          </w:tcPr>
          <w:p w14:paraId="703E3F4E" w14:textId="77777777" w:rsidR="00370A71" w:rsidRPr="005960C3" w:rsidRDefault="00370A71">
            <w:r w:rsidRPr="005960C3">
              <w:t>ANO</w:t>
            </w:r>
          </w:p>
        </w:tc>
        <w:tc>
          <w:tcPr>
            <w:tcW w:w="1616" w:type="pct"/>
            <w:shd w:val="clear" w:color="000000" w:fill="C0C0C0"/>
            <w:vAlign w:val="center"/>
            <w:hideMark/>
          </w:tcPr>
          <w:p w14:paraId="1F0F7D5D" w14:textId="77777777" w:rsidR="00370A71" w:rsidRPr="005960C3" w:rsidRDefault="00370A71">
            <w:r w:rsidRPr="005960C3">
              <w:t> </w:t>
            </w:r>
          </w:p>
        </w:tc>
      </w:tr>
      <w:tr w:rsidR="00370A71" w:rsidRPr="009624E3" w14:paraId="61990FCC" w14:textId="77777777" w:rsidTr="00370A71">
        <w:trPr>
          <w:trHeight w:val="600"/>
        </w:trPr>
        <w:tc>
          <w:tcPr>
            <w:tcW w:w="911" w:type="pct"/>
            <w:shd w:val="clear" w:color="auto" w:fill="auto"/>
            <w:noWrap/>
            <w:vAlign w:val="center"/>
            <w:hideMark/>
          </w:tcPr>
          <w:p w14:paraId="7D8AB675" w14:textId="77777777" w:rsidR="00370A71" w:rsidRPr="005960C3" w:rsidRDefault="00370A71">
            <w:r w:rsidRPr="005960C3">
              <w:t> </w:t>
            </w:r>
          </w:p>
        </w:tc>
        <w:tc>
          <w:tcPr>
            <w:tcW w:w="1955" w:type="pct"/>
            <w:shd w:val="clear" w:color="auto" w:fill="auto"/>
            <w:hideMark/>
          </w:tcPr>
          <w:p w14:paraId="4D869B2B" w14:textId="77777777" w:rsidR="00370A71" w:rsidRPr="005960C3" w:rsidRDefault="00370A71">
            <w:r w:rsidRPr="005960C3">
              <w:t xml:space="preserve">Možnost zabezpečení heslem proti neoprávněnému přístupu do BIOS </w:t>
            </w:r>
          </w:p>
        </w:tc>
        <w:tc>
          <w:tcPr>
            <w:tcW w:w="517" w:type="pct"/>
            <w:shd w:val="clear" w:color="000000" w:fill="FFFF00"/>
            <w:vAlign w:val="center"/>
            <w:hideMark/>
          </w:tcPr>
          <w:p w14:paraId="3FFB936B" w14:textId="77777777" w:rsidR="00370A71" w:rsidRPr="005960C3" w:rsidRDefault="00370A71">
            <w:r w:rsidRPr="005960C3">
              <w:t>ANO</w:t>
            </w:r>
          </w:p>
        </w:tc>
        <w:tc>
          <w:tcPr>
            <w:tcW w:w="1616" w:type="pct"/>
            <w:shd w:val="clear" w:color="000000" w:fill="C0C0C0"/>
            <w:vAlign w:val="center"/>
            <w:hideMark/>
          </w:tcPr>
          <w:p w14:paraId="31533EB2" w14:textId="77777777" w:rsidR="00370A71" w:rsidRPr="005960C3" w:rsidRDefault="00370A71">
            <w:r w:rsidRPr="005960C3">
              <w:t> </w:t>
            </w:r>
          </w:p>
        </w:tc>
      </w:tr>
      <w:tr w:rsidR="00370A71" w:rsidRPr="009624E3" w14:paraId="4F7CC450" w14:textId="77777777" w:rsidTr="00370A71">
        <w:trPr>
          <w:trHeight w:val="600"/>
        </w:trPr>
        <w:tc>
          <w:tcPr>
            <w:tcW w:w="911" w:type="pct"/>
            <w:shd w:val="clear" w:color="auto" w:fill="auto"/>
            <w:noWrap/>
            <w:vAlign w:val="center"/>
            <w:hideMark/>
          </w:tcPr>
          <w:p w14:paraId="47FFFCD8" w14:textId="77777777" w:rsidR="00370A71" w:rsidRPr="005960C3" w:rsidRDefault="00370A71">
            <w:r w:rsidRPr="005960C3">
              <w:t> </w:t>
            </w:r>
          </w:p>
        </w:tc>
        <w:tc>
          <w:tcPr>
            <w:tcW w:w="1955" w:type="pct"/>
            <w:shd w:val="clear" w:color="auto" w:fill="auto"/>
            <w:hideMark/>
          </w:tcPr>
          <w:p w14:paraId="4293CE59" w14:textId="77777777" w:rsidR="00370A71" w:rsidRPr="005960C3" w:rsidRDefault="00370A71">
            <w:r w:rsidRPr="005960C3">
              <w:t xml:space="preserve">Podpora </w:t>
            </w:r>
            <w:proofErr w:type="spellStart"/>
            <w:r w:rsidRPr="005960C3">
              <w:t>SecureBoot</w:t>
            </w:r>
            <w:proofErr w:type="spellEnd"/>
            <w:r w:rsidRPr="005960C3">
              <w:t xml:space="preserve"> s kapacitou NVRAM minimálně 128 KB pro uložení klíčů (PK, KEK, </w:t>
            </w:r>
            <w:proofErr w:type="spellStart"/>
            <w:r w:rsidRPr="005960C3">
              <w:t>db</w:t>
            </w:r>
            <w:proofErr w:type="spellEnd"/>
            <w:r w:rsidRPr="005960C3">
              <w:t xml:space="preserve">, </w:t>
            </w:r>
            <w:proofErr w:type="spellStart"/>
            <w:r w:rsidRPr="005960C3">
              <w:t>dbx</w:t>
            </w:r>
            <w:proofErr w:type="spellEnd"/>
            <w:r w:rsidRPr="005960C3">
              <w:t xml:space="preserve">) </w:t>
            </w:r>
          </w:p>
        </w:tc>
        <w:tc>
          <w:tcPr>
            <w:tcW w:w="517" w:type="pct"/>
            <w:shd w:val="clear" w:color="000000" w:fill="FFFF00"/>
            <w:vAlign w:val="center"/>
            <w:hideMark/>
          </w:tcPr>
          <w:p w14:paraId="3B600B0B" w14:textId="77777777" w:rsidR="00370A71" w:rsidRPr="005960C3" w:rsidRDefault="00370A71">
            <w:r w:rsidRPr="005960C3">
              <w:t>ANO</w:t>
            </w:r>
          </w:p>
        </w:tc>
        <w:tc>
          <w:tcPr>
            <w:tcW w:w="1616" w:type="pct"/>
            <w:shd w:val="clear" w:color="000000" w:fill="C0C0C0"/>
            <w:vAlign w:val="center"/>
            <w:hideMark/>
          </w:tcPr>
          <w:p w14:paraId="6E946F3F" w14:textId="77777777" w:rsidR="00370A71" w:rsidRPr="005960C3" w:rsidRDefault="00370A71">
            <w:r w:rsidRPr="005960C3">
              <w:t> </w:t>
            </w:r>
          </w:p>
        </w:tc>
      </w:tr>
      <w:tr w:rsidR="00370A71" w:rsidRPr="009624E3" w14:paraId="1AACA60C" w14:textId="77777777" w:rsidTr="00370A71">
        <w:trPr>
          <w:trHeight w:val="600"/>
        </w:trPr>
        <w:tc>
          <w:tcPr>
            <w:tcW w:w="911" w:type="pct"/>
            <w:shd w:val="clear" w:color="auto" w:fill="auto"/>
            <w:noWrap/>
            <w:vAlign w:val="center"/>
            <w:hideMark/>
          </w:tcPr>
          <w:p w14:paraId="008417CB" w14:textId="77777777" w:rsidR="00370A71" w:rsidRPr="005960C3" w:rsidRDefault="00370A71">
            <w:r w:rsidRPr="005960C3">
              <w:t> </w:t>
            </w:r>
          </w:p>
        </w:tc>
        <w:tc>
          <w:tcPr>
            <w:tcW w:w="1955" w:type="pct"/>
            <w:shd w:val="clear" w:color="auto" w:fill="auto"/>
            <w:hideMark/>
          </w:tcPr>
          <w:p w14:paraId="66917B58" w14:textId="77777777" w:rsidR="00370A71" w:rsidRPr="005960C3" w:rsidRDefault="00370A71">
            <w:r w:rsidRPr="005960C3">
              <w:t>Možnost zablokování zavedení operačního systému z periferií</w:t>
            </w:r>
          </w:p>
        </w:tc>
        <w:tc>
          <w:tcPr>
            <w:tcW w:w="517" w:type="pct"/>
            <w:shd w:val="clear" w:color="000000" w:fill="FFFF00"/>
            <w:vAlign w:val="center"/>
            <w:hideMark/>
          </w:tcPr>
          <w:p w14:paraId="7635CC70" w14:textId="77777777" w:rsidR="00370A71" w:rsidRPr="005960C3" w:rsidRDefault="00370A71">
            <w:r w:rsidRPr="005960C3">
              <w:t>ANO</w:t>
            </w:r>
          </w:p>
        </w:tc>
        <w:tc>
          <w:tcPr>
            <w:tcW w:w="1616" w:type="pct"/>
            <w:shd w:val="clear" w:color="000000" w:fill="C0C0C0"/>
            <w:vAlign w:val="center"/>
            <w:hideMark/>
          </w:tcPr>
          <w:p w14:paraId="08F0D875" w14:textId="77777777" w:rsidR="00370A71" w:rsidRPr="005960C3" w:rsidRDefault="00370A71">
            <w:r w:rsidRPr="005960C3">
              <w:t> </w:t>
            </w:r>
          </w:p>
        </w:tc>
      </w:tr>
      <w:tr w:rsidR="00370A71" w:rsidRPr="009624E3" w14:paraId="46FEB5D1" w14:textId="77777777" w:rsidTr="00370A71">
        <w:trPr>
          <w:trHeight w:val="600"/>
        </w:trPr>
        <w:tc>
          <w:tcPr>
            <w:tcW w:w="911" w:type="pct"/>
            <w:shd w:val="clear" w:color="auto" w:fill="auto"/>
            <w:noWrap/>
            <w:vAlign w:val="center"/>
            <w:hideMark/>
          </w:tcPr>
          <w:p w14:paraId="6C6ACDE8" w14:textId="77777777" w:rsidR="00370A71" w:rsidRPr="005960C3" w:rsidRDefault="00370A71">
            <w:r w:rsidRPr="005960C3">
              <w:t> </w:t>
            </w:r>
          </w:p>
        </w:tc>
        <w:tc>
          <w:tcPr>
            <w:tcW w:w="1955" w:type="pct"/>
            <w:shd w:val="clear" w:color="auto" w:fill="auto"/>
            <w:hideMark/>
          </w:tcPr>
          <w:p w14:paraId="586A3C49" w14:textId="77777777" w:rsidR="00370A71" w:rsidRPr="005960C3" w:rsidRDefault="00370A71">
            <w:r w:rsidRPr="005960C3">
              <w:t xml:space="preserve">Možnost zablokování vybraných zařízení (periferií) tak, aby s nimi nemohl pracovat OS </w:t>
            </w:r>
          </w:p>
        </w:tc>
        <w:tc>
          <w:tcPr>
            <w:tcW w:w="517" w:type="pct"/>
            <w:shd w:val="clear" w:color="000000" w:fill="FFFF00"/>
            <w:vAlign w:val="center"/>
            <w:hideMark/>
          </w:tcPr>
          <w:p w14:paraId="7E9791DC" w14:textId="77777777" w:rsidR="00370A71" w:rsidRPr="005960C3" w:rsidRDefault="00370A71">
            <w:r w:rsidRPr="005960C3">
              <w:t>ANO</w:t>
            </w:r>
          </w:p>
        </w:tc>
        <w:tc>
          <w:tcPr>
            <w:tcW w:w="1616" w:type="pct"/>
            <w:shd w:val="clear" w:color="000000" w:fill="C0C0C0"/>
            <w:vAlign w:val="center"/>
            <w:hideMark/>
          </w:tcPr>
          <w:p w14:paraId="17C3A0DB" w14:textId="77777777" w:rsidR="00370A71" w:rsidRPr="005960C3" w:rsidRDefault="00370A71">
            <w:r w:rsidRPr="005960C3">
              <w:t> </w:t>
            </w:r>
          </w:p>
        </w:tc>
      </w:tr>
      <w:tr w:rsidR="00370A71" w:rsidRPr="009624E3" w14:paraId="66E5E574" w14:textId="77777777" w:rsidTr="00370A71">
        <w:trPr>
          <w:trHeight w:val="300"/>
        </w:trPr>
        <w:tc>
          <w:tcPr>
            <w:tcW w:w="911" w:type="pct"/>
            <w:shd w:val="clear" w:color="auto" w:fill="auto"/>
            <w:noWrap/>
            <w:vAlign w:val="center"/>
            <w:hideMark/>
          </w:tcPr>
          <w:p w14:paraId="3491FEF9" w14:textId="77777777" w:rsidR="00370A71" w:rsidRPr="005960C3" w:rsidRDefault="00370A71">
            <w:r w:rsidRPr="005960C3">
              <w:t>Pevný disk:</w:t>
            </w:r>
          </w:p>
        </w:tc>
        <w:tc>
          <w:tcPr>
            <w:tcW w:w="1955" w:type="pct"/>
            <w:shd w:val="clear" w:color="auto" w:fill="auto"/>
            <w:vAlign w:val="center"/>
            <w:hideMark/>
          </w:tcPr>
          <w:p w14:paraId="5FEF6D72" w14:textId="77777777" w:rsidR="00370A71" w:rsidRPr="005960C3" w:rsidRDefault="00370A71">
            <w:r w:rsidRPr="005960C3">
              <w:t>SSD, min. 512 GB M2</w:t>
            </w:r>
          </w:p>
        </w:tc>
        <w:tc>
          <w:tcPr>
            <w:tcW w:w="517" w:type="pct"/>
            <w:shd w:val="clear" w:color="000000" w:fill="FFFF00"/>
            <w:vAlign w:val="center"/>
            <w:hideMark/>
          </w:tcPr>
          <w:p w14:paraId="7F46AA31" w14:textId="77777777" w:rsidR="00370A71" w:rsidRPr="005960C3" w:rsidRDefault="00370A71">
            <w:r w:rsidRPr="005960C3">
              <w:t>ANO</w:t>
            </w:r>
          </w:p>
        </w:tc>
        <w:tc>
          <w:tcPr>
            <w:tcW w:w="1616" w:type="pct"/>
            <w:shd w:val="clear" w:color="000000" w:fill="FFFF00"/>
            <w:vAlign w:val="center"/>
            <w:hideMark/>
          </w:tcPr>
          <w:p w14:paraId="54FC1CB3" w14:textId="77777777" w:rsidR="00370A71" w:rsidRPr="005960C3" w:rsidRDefault="00370A71">
            <w:r w:rsidRPr="005960C3">
              <w:t xml:space="preserve">512 GB </w:t>
            </w:r>
            <w:proofErr w:type="spellStart"/>
            <w:r w:rsidRPr="005960C3">
              <w:t>PCIe</w:t>
            </w:r>
            <w:proofErr w:type="spellEnd"/>
            <w:r w:rsidRPr="005960C3">
              <w:t xml:space="preserve">® 2280 </w:t>
            </w:r>
            <w:proofErr w:type="spellStart"/>
            <w:r w:rsidRPr="005960C3">
              <w:t>NVMe</w:t>
            </w:r>
            <w:proofErr w:type="spellEnd"/>
            <w:r w:rsidRPr="005960C3">
              <w:t xml:space="preserve">™ </w:t>
            </w:r>
            <w:proofErr w:type="gramStart"/>
            <w:r w:rsidRPr="005960C3">
              <w:t>M.2 SSD</w:t>
            </w:r>
            <w:proofErr w:type="gramEnd"/>
          </w:p>
        </w:tc>
      </w:tr>
      <w:tr w:rsidR="00370A71" w:rsidRPr="009624E3" w14:paraId="3368AAD0" w14:textId="77777777" w:rsidTr="00370A71">
        <w:trPr>
          <w:trHeight w:val="300"/>
        </w:trPr>
        <w:tc>
          <w:tcPr>
            <w:tcW w:w="911" w:type="pct"/>
            <w:shd w:val="clear" w:color="auto" w:fill="auto"/>
            <w:noWrap/>
            <w:vAlign w:val="center"/>
            <w:hideMark/>
          </w:tcPr>
          <w:p w14:paraId="1CA07899" w14:textId="77777777" w:rsidR="00370A71" w:rsidRPr="005960C3" w:rsidRDefault="00370A71">
            <w:r w:rsidRPr="005960C3">
              <w:t> </w:t>
            </w:r>
          </w:p>
        </w:tc>
        <w:tc>
          <w:tcPr>
            <w:tcW w:w="1955" w:type="pct"/>
            <w:shd w:val="clear" w:color="auto" w:fill="auto"/>
            <w:vAlign w:val="center"/>
            <w:hideMark/>
          </w:tcPr>
          <w:p w14:paraId="533F36CF" w14:textId="77777777" w:rsidR="00370A71" w:rsidRPr="005960C3" w:rsidRDefault="00370A71">
            <w:r w:rsidRPr="005960C3">
              <w:t>Rychlost čtení / zápis min. 2000 MB/s</w:t>
            </w:r>
          </w:p>
        </w:tc>
        <w:tc>
          <w:tcPr>
            <w:tcW w:w="517" w:type="pct"/>
            <w:shd w:val="clear" w:color="000000" w:fill="FFFF00"/>
            <w:vAlign w:val="center"/>
            <w:hideMark/>
          </w:tcPr>
          <w:p w14:paraId="3B268A00" w14:textId="77777777" w:rsidR="00370A71" w:rsidRPr="005960C3" w:rsidRDefault="00370A71">
            <w:r w:rsidRPr="005960C3">
              <w:t>ANO</w:t>
            </w:r>
          </w:p>
        </w:tc>
        <w:tc>
          <w:tcPr>
            <w:tcW w:w="1616" w:type="pct"/>
            <w:shd w:val="clear" w:color="000000" w:fill="C0C0C0"/>
            <w:vAlign w:val="center"/>
            <w:hideMark/>
          </w:tcPr>
          <w:p w14:paraId="508903EE" w14:textId="77777777" w:rsidR="00370A71" w:rsidRPr="005960C3" w:rsidRDefault="00370A71">
            <w:r w:rsidRPr="005960C3">
              <w:t> </w:t>
            </w:r>
          </w:p>
        </w:tc>
      </w:tr>
      <w:tr w:rsidR="00370A71" w:rsidRPr="009624E3" w14:paraId="6D4940CB" w14:textId="77777777" w:rsidTr="00370A71">
        <w:trPr>
          <w:trHeight w:val="600"/>
        </w:trPr>
        <w:tc>
          <w:tcPr>
            <w:tcW w:w="911" w:type="pct"/>
            <w:shd w:val="clear" w:color="auto" w:fill="auto"/>
            <w:noWrap/>
            <w:vAlign w:val="center"/>
            <w:hideMark/>
          </w:tcPr>
          <w:p w14:paraId="516DAFE0" w14:textId="77777777" w:rsidR="00370A71" w:rsidRPr="005960C3" w:rsidRDefault="00370A71">
            <w:r w:rsidRPr="005960C3">
              <w:t>Display:</w:t>
            </w:r>
          </w:p>
        </w:tc>
        <w:tc>
          <w:tcPr>
            <w:tcW w:w="1955" w:type="pct"/>
            <w:shd w:val="clear" w:color="auto" w:fill="auto"/>
            <w:vAlign w:val="center"/>
            <w:hideMark/>
          </w:tcPr>
          <w:p w14:paraId="7800F4B2" w14:textId="77777777" w:rsidR="00370A71" w:rsidRPr="005960C3" w:rsidRDefault="00370A71">
            <w:r w:rsidRPr="005960C3">
              <w:t>Úhlopříčka v rozmezí 13,6“ - 16,0“, nativní rozlišení min. 1920x1200 nebo 1920x1080</w:t>
            </w:r>
          </w:p>
        </w:tc>
        <w:tc>
          <w:tcPr>
            <w:tcW w:w="517" w:type="pct"/>
            <w:shd w:val="clear" w:color="000000" w:fill="FFFF00"/>
            <w:vAlign w:val="center"/>
            <w:hideMark/>
          </w:tcPr>
          <w:p w14:paraId="57B84613" w14:textId="77777777" w:rsidR="00370A71" w:rsidRPr="005960C3" w:rsidRDefault="00370A71">
            <w:r w:rsidRPr="005960C3">
              <w:t>ANO</w:t>
            </w:r>
          </w:p>
        </w:tc>
        <w:tc>
          <w:tcPr>
            <w:tcW w:w="1616" w:type="pct"/>
            <w:shd w:val="clear" w:color="000000" w:fill="FFFF00"/>
            <w:vAlign w:val="center"/>
            <w:hideMark/>
          </w:tcPr>
          <w:p w14:paraId="53653904" w14:textId="77777777" w:rsidR="00370A71" w:rsidRPr="005960C3" w:rsidRDefault="00370A71">
            <w:r w:rsidRPr="005960C3">
              <w:t>uhlopříčka 16", nativní rozlišení 1 920 x 1 200</w:t>
            </w:r>
          </w:p>
        </w:tc>
      </w:tr>
      <w:tr w:rsidR="00370A71" w:rsidRPr="009624E3" w14:paraId="2F931D0C" w14:textId="77777777" w:rsidTr="00370A71">
        <w:trPr>
          <w:trHeight w:val="300"/>
        </w:trPr>
        <w:tc>
          <w:tcPr>
            <w:tcW w:w="911" w:type="pct"/>
            <w:shd w:val="clear" w:color="auto" w:fill="auto"/>
            <w:noWrap/>
            <w:vAlign w:val="center"/>
            <w:hideMark/>
          </w:tcPr>
          <w:p w14:paraId="2E478CA1" w14:textId="77777777" w:rsidR="00370A71" w:rsidRPr="005960C3" w:rsidRDefault="00370A71">
            <w:r w:rsidRPr="005960C3">
              <w:t> </w:t>
            </w:r>
          </w:p>
        </w:tc>
        <w:tc>
          <w:tcPr>
            <w:tcW w:w="1955" w:type="pct"/>
            <w:shd w:val="clear" w:color="auto" w:fill="auto"/>
            <w:vAlign w:val="center"/>
            <w:hideMark/>
          </w:tcPr>
          <w:p w14:paraId="09EAD116" w14:textId="77777777" w:rsidR="00370A71" w:rsidRPr="005960C3" w:rsidRDefault="00370A71">
            <w:r w:rsidRPr="005960C3">
              <w:t xml:space="preserve">LED podsvícení, </w:t>
            </w:r>
            <w:proofErr w:type="gramStart"/>
            <w:r w:rsidRPr="005960C3">
              <w:t>antireflexní,  matný</w:t>
            </w:r>
            <w:proofErr w:type="gramEnd"/>
          </w:p>
        </w:tc>
        <w:tc>
          <w:tcPr>
            <w:tcW w:w="517" w:type="pct"/>
            <w:shd w:val="clear" w:color="000000" w:fill="FFFF00"/>
            <w:vAlign w:val="center"/>
            <w:hideMark/>
          </w:tcPr>
          <w:p w14:paraId="1063EF3E" w14:textId="77777777" w:rsidR="00370A71" w:rsidRPr="005960C3" w:rsidRDefault="00370A71">
            <w:r w:rsidRPr="005960C3">
              <w:t>ANO</w:t>
            </w:r>
          </w:p>
        </w:tc>
        <w:tc>
          <w:tcPr>
            <w:tcW w:w="1616" w:type="pct"/>
            <w:shd w:val="clear" w:color="000000" w:fill="C0C0C0"/>
            <w:vAlign w:val="center"/>
            <w:hideMark/>
          </w:tcPr>
          <w:p w14:paraId="64DDE47B" w14:textId="77777777" w:rsidR="00370A71" w:rsidRPr="005960C3" w:rsidRDefault="00370A71">
            <w:r w:rsidRPr="005960C3">
              <w:t> </w:t>
            </w:r>
          </w:p>
        </w:tc>
      </w:tr>
      <w:tr w:rsidR="00370A71" w:rsidRPr="009624E3" w14:paraId="555F9967" w14:textId="77777777" w:rsidTr="00370A71">
        <w:trPr>
          <w:trHeight w:val="300"/>
        </w:trPr>
        <w:tc>
          <w:tcPr>
            <w:tcW w:w="911" w:type="pct"/>
            <w:shd w:val="clear" w:color="auto" w:fill="auto"/>
            <w:noWrap/>
            <w:vAlign w:val="center"/>
            <w:hideMark/>
          </w:tcPr>
          <w:p w14:paraId="39CE3172" w14:textId="77777777" w:rsidR="00370A71" w:rsidRPr="005960C3" w:rsidRDefault="00370A71">
            <w:r w:rsidRPr="005960C3">
              <w:t> </w:t>
            </w:r>
          </w:p>
        </w:tc>
        <w:tc>
          <w:tcPr>
            <w:tcW w:w="1955" w:type="pct"/>
            <w:shd w:val="clear" w:color="auto" w:fill="auto"/>
            <w:vAlign w:val="center"/>
            <w:hideMark/>
          </w:tcPr>
          <w:p w14:paraId="364BC552" w14:textId="77777777" w:rsidR="00370A71" w:rsidRPr="005960C3" w:rsidRDefault="00370A71">
            <w:r w:rsidRPr="005960C3">
              <w:t xml:space="preserve">Svítivost min. 400 </w:t>
            </w:r>
            <w:proofErr w:type="spellStart"/>
            <w:r w:rsidRPr="005960C3">
              <w:t>nits</w:t>
            </w:r>
            <w:proofErr w:type="spellEnd"/>
            <w:r w:rsidRPr="005960C3">
              <w:t xml:space="preserve">, min. 99 % </w:t>
            </w:r>
            <w:proofErr w:type="spellStart"/>
            <w:r w:rsidRPr="005960C3">
              <w:t>sRGB</w:t>
            </w:r>
            <w:proofErr w:type="spellEnd"/>
          </w:p>
        </w:tc>
        <w:tc>
          <w:tcPr>
            <w:tcW w:w="517" w:type="pct"/>
            <w:shd w:val="clear" w:color="000000" w:fill="FFFF00"/>
            <w:vAlign w:val="center"/>
            <w:hideMark/>
          </w:tcPr>
          <w:p w14:paraId="13DDABA4" w14:textId="77777777" w:rsidR="00370A71" w:rsidRPr="005960C3" w:rsidRDefault="00370A71">
            <w:r w:rsidRPr="005960C3">
              <w:t>ANO</w:t>
            </w:r>
          </w:p>
        </w:tc>
        <w:tc>
          <w:tcPr>
            <w:tcW w:w="1616" w:type="pct"/>
            <w:shd w:val="clear" w:color="000000" w:fill="C0C0C0"/>
            <w:vAlign w:val="center"/>
            <w:hideMark/>
          </w:tcPr>
          <w:p w14:paraId="3A0E65AE" w14:textId="77777777" w:rsidR="00370A71" w:rsidRPr="005960C3" w:rsidRDefault="00370A71">
            <w:r w:rsidRPr="005960C3">
              <w:t> </w:t>
            </w:r>
          </w:p>
        </w:tc>
      </w:tr>
      <w:tr w:rsidR="00370A71" w:rsidRPr="009624E3" w14:paraId="500A5E95" w14:textId="77777777" w:rsidTr="00370A71">
        <w:trPr>
          <w:trHeight w:val="300"/>
        </w:trPr>
        <w:tc>
          <w:tcPr>
            <w:tcW w:w="911" w:type="pct"/>
            <w:shd w:val="clear" w:color="auto" w:fill="auto"/>
            <w:noWrap/>
            <w:vAlign w:val="center"/>
            <w:hideMark/>
          </w:tcPr>
          <w:p w14:paraId="4F8CF269" w14:textId="77777777" w:rsidR="00370A71" w:rsidRPr="005960C3" w:rsidRDefault="00370A71">
            <w:r w:rsidRPr="005960C3">
              <w:t> </w:t>
            </w:r>
          </w:p>
        </w:tc>
        <w:tc>
          <w:tcPr>
            <w:tcW w:w="1955" w:type="pct"/>
            <w:shd w:val="clear" w:color="auto" w:fill="auto"/>
            <w:vAlign w:val="center"/>
            <w:hideMark/>
          </w:tcPr>
          <w:p w14:paraId="6D3C98DB" w14:textId="77777777" w:rsidR="00370A71" w:rsidRPr="005960C3" w:rsidRDefault="00370A71">
            <w:r w:rsidRPr="005960C3">
              <w:t>IPS</w:t>
            </w:r>
          </w:p>
        </w:tc>
        <w:tc>
          <w:tcPr>
            <w:tcW w:w="517" w:type="pct"/>
            <w:shd w:val="clear" w:color="000000" w:fill="FFFF00"/>
            <w:vAlign w:val="center"/>
            <w:hideMark/>
          </w:tcPr>
          <w:p w14:paraId="48C10D48" w14:textId="77777777" w:rsidR="00370A71" w:rsidRPr="005960C3" w:rsidRDefault="00370A71">
            <w:r w:rsidRPr="005960C3">
              <w:t>ANO</w:t>
            </w:r>
          </w:p>
        </w:tc>
        <w:tc>
          <w:tcPr>
            <w:tcW w:w="1616" w:type="pct"/>
            <w:shd w:val="clear" w:color="000000" w:fill="C0C0C0"/>
            <w:vAlign w:val="center"/>
            <w:hideMark/>
          </w:tcPr>
          <w:p w14:paraId="31276996" w14:textId="77777777" w:rsidR="00370A71" w:rsidRPr="005960C3" w:rsidRDefault="00370A71">
            <w:r w:rsidRPr="005960C3">
              <w:t> </w:t>
            </w:r>
          </w:p>
        </w:tc>
      </w:tr>
      <w:tr w:rsidR="00370A71" w:rsidRPr="009624E3" w14:paraId="3E53673F" w14:textId="77777777" w:rsidTr="00370A71">
        <w:trPr>
          <w:trHeight w:val="900"/>
        </w:trPr>
        <w:tc>
          <w:tcPr>
            <w:tcW w:w="911" w:type="pct"/>
            <w:shd w:val="clear" w:color="auto" w:fill="auto"/>
            <w:noWrap/>
            <w:vAlign w:val="center"/>
            <w:hideMark/>
          </w:tcPr>
          <w:p w14:paraId="38DB51B9" w14:textId="77777777" w:rsidR="00370A71" w:rsidRPr="005960C3" w:rsidRDefault="00370A71">
            <w:r w:rsidRPr="005960C3">
              <w:t>Grafická karta:</w:t>
            </w:r>
          </w:p>
        </w:tc>
        <w:tc>
          <w:tcPr>
            <w:tcW w:w="1955" w:type="pct"/>
            <w:shd w:val="clear" w:color="auto" w:fill="auto"/>
            <w:vAlign w:val="center"/>
            <w:hideMark/>
          </w:tcPr>
          <w:p w14:paraId="50DAE6A5" w14:textId="77777777" w:rsidR="00370A71" w:rsidRPr="005960C3" w:rsidRDefault="00370A71">
            <w:r w:rsidRPr="005960C3">
              <w:t xml:space="preserve">Dedikovaná, podporující </w:t>
            </w:r>
            <w:proofErr w:type="spellStart"/>
            <w:r w:rsidRPr="005960C3">
              <w:t>vícemonitorové</w:t>
            </w:r>
            <w:proofErr w:type="spellEnd"/>
            <w:r w:rsidRPr="005960C3">
              <w:t xml:space="preserve"> zobrazení, podpora min. 4K@60Hz na dvou monitorech zároveň (při vypnutém displeji notebooku)</w:t>
            </w:r>
          </w:p>
        </w:tc>
        <w:tc>
          <w:tcPr>
            <w:tcW w:w="517" w:type="pct"/>
            <w:shd w:val="clear" w:color="000000" w:fill="FFFF00"/>
            <w:vAlign w:val="center"/>
            <w:hideMark/>
          </w:tcPr>
          <w:p w14:paraId="78CF29DF" w14:textId="77777777" w:rsidR="00370A71" w:rsidRPr="005960C3" w:rsidRDefault="00370A71">
            <w:r w:rsidRPr="005960C3">
              <w:t>ANO</w:t>
            </w:r>
          </w:p>
        </w:tc>
        <w:tc>
          <w:tcPr>
            <w:tcW w:w="1616" w:type="pct"/>
            <w:shd w:val="clear" w:color="000000" w:fill="C0C0C0"/>
            <w:vAlign w:val="center"/>
            <w:hideMark/>
          </w:tcPr>
          <w:p w14:paraId="3E86395C" w14:textId="77777777" w:rsidR="00370A71" w:rsidRPr="005960C3" w:rsidRDefault="00370A71">
            <w:r w:rsidRPr="005960C3">
              <w:t> </w:t>
            </w:r>
          </w:p>
        </w:tc>
      </w:tr>
      <w:tr w:rsidR="00370A71" w:rsidRPr="009624E3" w14:paraId="55C42452" w14:textId="77777777" w:rsidTr="00370A71">
        <w:trPr>
          <w:trHeight w:val="900"/>
        </w:trPr>
        <w:tc>
          <w:tcPr>
            <w:tcW w:w="911" w:type="pct"/>
            <w:shd w:val="clear" w:color="auto" w:fill="auto"/>
            <w:noWrap/>
            <w:vAlign w:val="center"/>
            <w:hideMark/>
          </w:tcPr>
          <w:p w14:paraId="20ACBA26" w14:textId="77777777" w:rsidR="00370A71" w:rsidRPr="005960C3" w:rsidRDefault="00370A71">
            <w:r w:rsidRPr="005960C3">
              <w:t> </w:t>
            </w:r>
          </w:p>
        </w:tc>
        <w:tc>
          <w:tcPr>
            <w:tcW w:w="1955" w:type="pct"/>
            <w:shd w:val="clear" w:color="auto" w:fill="auto"/>
            <w:hideMark/>
          </w:tcPr>
          <w:p w14:paraId="1D6E0A9D" w14:textId="77777777" w:rsidR="00370A71" w:rsidRPr="005960C3" w:rsidRDefault="00370A71">
            <w:r w:rsidRPr="005960C3">
              <w:t xml:space="preserve">Min. hodnota dle </w:t>
            </w:r>
            <w:proofErr w:type="spellStart"/>
            <w:r w:rsidRPr="005960C3">
              <w:t>PassMark</w:t>
            </w:r>
            <w:proofErr w:type="spellEnd"/>
            <w:r w:rsidRPr="005960C3">
              <w:t xml:space="preserve"> G3D- 6800 bodů, https://www.videocardbenchmark.net/gpu_list.php (dle Přílohy č. 6 Výzvy)</w:t>
            </w:r>
          </w:p>
        </w:tc>
        <w:tc>
          <w:tcPr>
            <w:tcW w:w="517" w:type="pct"/>
            <w:shd w:val="clear" w:color="000000" w:fill="FFFF00"/>
            <w:vAlign w:val="center"/>
            <w:hideMark/>
          </w:tcPr>
          <w:p w14:paraId="2199F577" w14:textId="77777777" w:rsidR="00370A71" w:rsidRPr="005960C3" w:rsidRDefault="00370A71">
            <w:r w:rsidRPr="005960C3">
              <w:t>ANO</w:t>
            </w:r>
          </w:p>
        </w:tc>
        <w:tc>
          <w:tcPr>
            <w:tcW w:w="1616" w:type="pct"/>
            <w:shd w:val="clear" w:color="000000" w:fill="FFFF00"/>
            <w:vAlign w:val="center"/>
            <w:hideMark/>
          </w:tcPr>
          <w:p w14:paraId="2A6A9433" w14:textId="77777777" w:rsidR="00370A71" w:rsidRPr="005960C3" w:rsidRDefault="00370A71">
            <w:r w:rsidRPr="005960C3">
              <w:t xml:space="preserve">NVIDIA® </w:t>
            </w:r>
            <w:proofErr w:type="spellStart"/>
            <w:r w:rsidRPr="005960C3">
              <w:t>GeForce</w:t>
            </w:r>
            <w:proofErr w:type="spellEnd"/>
            <w:r w:rsidRPr="005960C3">
              <w:t xml:space="preserve">® RTX2050, 7 630 bodů dle </w:t>
            </w:r>
            <w:proofErr w:type="spellStart"/>
            <w:r w:rsidRPr="005960C3">
              <w:t>PassMark</w:t>
            </w:r>
            <w:proofErr w:type="spellEnd"/>
            <w:r w:rsidRPr="005960C3">
              <w:t xml:space="preserve"> G3D- 6800 bodů (dle Přílohy č. 6 Výzvy)</w:t>
            </w:r>
          </w:p>
        </w:tc>
      </w:tr>
      <w:tr w:rsidR="00370A71" w:rsidRPr="009624E3" w14:paraId="767FA08B" w14:textId="77777777" w:rsidTr="00370A71">
        <w:trPr>
          <w:trHeight w:val="300"/>
        </w:trPr>
        <w:tc>
          <w:tcPr>
            <w:tcW w:w="911" w:type="pct"/>
            <w:shd w:val="clear" w:color="auto" w:fill="auto"/>
            <w:noWrap/>
            <w:vAlign w:val="center"/>
            <w:hideMark/>
          </w:tcPr>
          <w:p w14:paraId="60B235AE" w14:textId="77777777" w:rsidR="00370A71" w:rsidRPr="005960C3" w:rsidRDefault="00370A71">
            <w:r w:rsidRPr="005960C3">
              <w:t> </w:t>
            </w:r>
          </w:p>
        </w:tc>
        <w:tc>
          <w:tcPr>
            <w:tcW w:w="1955" w:type="pct"/>
            <w:shd w:val="clear" w:color="auto" w:fill="auto"/>
            <w:hideMark/>
          </w:tcPr>
          <w:p w14:paraId="2FC23086" w14:textId="77777777" w:rsidR="00370A71" w:rsidRPr="005960C3" w:rsidRDefault="00370A71">
            <w:r w:rsidRPr="005960C3">
              <w:t>Min. 4 GB paměti</w:t>
            </w:r>
          </w:p>
        </w:tc>
        <w:tc>
          <w:tcPr>
            <w:tcW w:w="517" w:type="pct"/>
            <w:shd w:val="clear" w:color="000000" w:fill="FFFF00"/>
            <w:vAlign w:val="center"/>
            <w:hideMark/>
          </w:tcPr>
          <w:p w14:paraId="47CC5620" w14:textId="77777777" w:rsidR="00370A71" w:rsidRPr="005960C3" w:rsidRDefault="00370A71">
            <w:r w:rsidRPr="005960C3">
              <w:t>ANO</w:t>
            </w:r>
          </w:p>
        </w:tc>
        <w:tc>
          <w:tcPr>
            <w:tcW w:w="1616" w:type="pct"/>
            <w:shd w:val="clear" w:color="000000" w:fill="C0C0C0"/>
            <w:vAlign w:val="center"/>
            <w:hideMark/>
          </w:tcPr>
          <w:p w14:paraId="0510F47A" w14:textId="77777777" w:rsidR="00370A71" w:rsidRPr="005960C3" w:rsidRDefault="00370A71">
            <w:r w:rsidRPr="005960C3">
              <w:t> </w:t>
            </w:r>
          </w:p>
        </w:tc>
      </w:tr>
      <w:tr w:rsidR="00370A71" w:rsidRPr="009624E3" w14:paraId="078351EF" w14:textId="77777777" w:rsidTr="00370A71">
        <w:trPr>
          <w:trHeight w:val="600"/>
        </w:trPr>
        <w:tc>
          <w:tcPr>
            <w:tcW w:w="911" w:type="pct"/>
            <w:shd w:val="clear" w:color="auto" w:fill="auto"/>
            <w:noWrap/>
            <w:vAlign w:val="center"/>
            <w:hideMark/>
          </w:tcPr>
          <w:p w14:paraId="193EE57E" w14:textId="77777777" w:rsidR="00370A71" w:rsidRPr="005960C3" w:rsidRDefault="00370A71">
            <w:r w:rsidRPr="005960C3">
              <w:t>Zvuková karta:</w:t>
            </w:r>
          </w:p>
        </w:tc>
        <w:tc>
          <w:tcPr>
            <w:tcW w:w="1955" w:type="pct"/>
            <w:shd w:val="clear" w:color="auto" w:fill="auto"/>
            <w:vAlign w:val="center"/>
            <w:hideMark/>
          </w:tcPr>
          <w:p w14:paraId="1CF6C2F4" w14:textId="77777777" w:rsidR="00370A71" w:rsidRPr="005960C3" w:rsidRDefault="00370A71">
            <w:r w:rsidRPr="005960C3">
              <w:t>Integrovaná, integrovaný mikrofon a integrované reproduktory</w:t>
            </w:r>
          </w:p>
        </w:tc>
        <w:tc>
          <w:tcPr>
            <w:tcW w:w="517" w:type="pct"/>
            <w:shd w:val="clear" w:color="000000" w:fill="FFFF00"/>
            <w:vAlign w:val="center"/>
            <w:hideMark/>
          </w:tcPr>
          <w:p w14:paraId="41A1DC9D" w14:textId="77777777" w:rsidR="00370A71" w:rsidRPr="005960C3" w:rsidRDefault="00370A71">
            <w:r w:rsidRPr="005960C3">
              <w:t>ANO</w:t>
            </w:r>
          </w:p>
        </w:tc>
        <w:tc>
          <w:tcPr>
            <w:tcW w:w="1616" w:type="pct"/>
            <w:shd w:val="clear" w:color="000000" w:fill="C0C0C0"/>
            <w:vAlign w:val="center"/>
            <w:hideMark/>
          </w:tcPr>
          <w:p w14:paraId="799941EE" w14:textId="77777777" w:rsidR="00370A71" w:rsidRPr="005960C3" w:rsidRDefault="00370A71">
            <w:r w:rsidRPr="005960C3">
              <w:t> </w:t>
            </w:r>
          </w:p>
        </w:tc>
      </w:tr>
      <w:tr w:rsidR="00370A71" w:rsidRPr="009624E3" w14:paraId="58CED370" w14:textId="77777777" w:rsidTr="00370A71">
        <w:trPr>
          <w:trHeight w:val="1500"/>
        </w:trPr>
        <w:tc>
          <w:tcPr>
            <w:tcW w:w="911" w:type="pct"/>
            <w:shd w:val="clear" w:color="auto" w:fill="auto"/>
            <w:noWrap/>
            <w:vAlign w:val="center"/>
            <w:hideMark/>
          </w:tcPr>
          <w:p w14:paraId="53EAE4B6" w14:textId="77777777" w:rsidR="00370A71" w:rsidRPr="005960C3" w:rsidRDefault="00370A71">
            <w:r w:rsidRPr="005960C3">
              <w:t>Typ a počet rozhraní:</w:t>
            </w:r>
          </w:p>
        </w:tc>
        <w:tc>
          <w:tcPr>
            <w:tcW w:w="1955" w:type="pct"/>
            <w:shd w:val="clear" w:color="auto" w:fill="auto"/>
            <w:vAlign w:val="center"/>
            <w:hideMark/>
          </w:tcPr>
          <w:p w14:paraId="7554FE5E" w14:textId="77777777" w:rsidR="00370A71" w:rsidRPr="005960C3" w:rsidRDefault="00370A71">
            <w:r w:rsidRPr="005960C3">
              <w:t xml:space="preserve">Min. 4x USB konektory (z toho min. 2x USB-A s přenosovou rychlostí min. 5 </w:t>
            </w:r>
            <w:proofErr w:type="spellStart"/>
            <w:r w:rsidRPr="005960C3">
              <w:t>Gb</w:t>
            </w:r>
            <w:proofErr w:type="spellEnd"/>
            <w:r w:rsidRPr="005960C3">
              <w:t xml:space="preserve">/s a min. 2x USB-C/TBT4 z toho alespoň dva z nich s přenosovou rychlostí min. 40 </w:t>
            </w:r>
            <w:proofErr w:type="spellStart"/>
            <w:r w:rsidRPr="005960C3">
              <w:t>Gb</w:t>
            </w:r>
            <w:proofErr w:type="spellEnd"/>
            <w:r w:rsidRPr="005960C3">
              <w:t>/s, podporou PD, USB to Ethernet DP-alt mode)</w:t>
            </w:r>
          </w:p>
        </w:tc>
        <w:tc>
          <w:tcPr>
            <w:tcW w:w="517" w:type="pct"/>
            <w:shd w:val="clear" w:color="000000" w:fill="FFFF00"/>
            <w:vAlign w:val="center"/>
            <w:hideMark/>
          </w:tcPr>
          <w:p w14:paraId="58AF5DB3" w14:textId="77777777" w:rsidR="00370A71" w:rsidRPr="005960C3" w:rsidRDefault="00370A71">
            <w:r w:rsidRPr="005960C3">
              <w:t>ANO</w:t>
            </w:r>
          </w:p>
        </w:tc>
        <w:tc>
          <w:tcPr>
            <w:tcW w:w="1616" w:type="pct"/>
            <w:shd w:val="clear" w:color="000000" w:fill="FFFF00"/>
            <w:vAlign w:val="center"/>
            <w:hideMark/>
          </w:tcPr>
          <w:p w14:paraId="5AAA781D" w14:textId="77777777" w:rsidR="00370A71" w:rsidRPr="005960C3" w:rsidRDefault="00370A71">
            <w:r w:rsidRPr="005960C3">
              <w:t>2x USB-A 3.2 Gen 1</w:t>
            </w:r>
            <w:r w:rsidRPr="005960C3">
              <w:br/>
              <w:t>2x USB-C® /TBT4 s podporou PD a DP alt mode</w:t>
            </w:r>
          </w:p>
        </w:tc>
      </w:tr>
      <w:tr w:rsidR="00370A71" w:rsidRPr="009624E3" w14:paraId="17016F90" w14:textId="77777777" w:rsidTr="00370A71">
        <w:trPr>
          <w:trHeight w:val="600"/>
        </w:trPr>
        <w:tc>
          <w:tcPr>
            <w:tcW w:w="911" w:type="pct"/>
            <w:shd w:val="clear" w:color="auto" w:fill="auto"/>
            <w:noWrap/>
            <w:vAlign w:val="center"/>
            <w:hideMark/>
          </w:tcPr>
          <w:p w14:paraId="119266E7" w14:textId="77777777" w:rsidR="00370A71" w:rsidRPr="005960C3" w:rsidRDefault="00370A71">
            <w:r w:rsidRPr="005960C3">
              <w:t> </w:t>
            </w:r>
          </w:p>
        </w:tc>
        <w:tc>
          <w:tcPr>
            <w:tcW w:w="1955" w:type="pct"/>
            <w:shd w:val="clear" w:color="auto" w:fill="auto"/>
            <w:vAlign w:val="center"/>
            <w:hideMark/>
          </w:tcPr>
          <w:p w14:paraId="38825F05" w14:textId="77777777" w:rsidR="00370A71" w:rsidRPr="005960C3" w:rsidRDefault="00370A71">
            <w:r w:rsidRPr="005960C3">
              <w:t>Min. 1x digitální konektor HDMI nebo DP, podpora min. 4K@60Hz</w:t>
            </w:r>
          </w:p>
        </w:tc>
        <w:tc>
          <w:tcPr>
            <w:tcW w:w="517" w:type="pct"/>
            <w:shd w:val="clear" w:color="000000" w:fill="FFFF00"/>
            <w:vAlign w:val="center"/>
            <w:hideMark/>
          </w:tcPr>
          <w:p w14:paraId="7C841802" w14:textId="77777777" w:rsidR="00370A71" w:rsidRPr="005960C3" w:rsidRDefault="00370A71">
            <w:r w:rsidRPr="005960C3">
              <w:t>ANO</w:t>
            </w:r>
          </w:p>
        </w:tc>
        <w:tc>
          <w:tcPr>
            <w:tcW w:w="1616" w:type="pct"/>
            <w:shd w:val="clear" w:color="000000" w:fill="FFFF00"/>
            <w:vAlign w:val="center"/>
            <w:hideMark/>
          </w:tcPr>
          <w:p w14:paraId="7299F2B8" w14:textId="77777777" w:rsidR="00370A71" w:rsidRPr="005960C3" w:rsidRDefault="00370A71">
            <w:r w:rsidRPr="005960C3">
              <w:t>1x HDMI 2.1 (podpora 4K@60Hz)</w:t>
            </w:r>
          </w:p>
        </w:tc>
      </w:tr>
      <w:tr w:rsidR="00370A71" w:rsidRPr="009624E3" w14:paraId="6A763531" w14:textId="77777777" w:rsidTr="00370A71">
        <w:trPr>
          <w:trHeight w:val="2400"/>
        </w:trPr>
        <w:tc>
          <w:tcPr>
            <w:tcW w:w="911" w:type="pct"/>
            <w:shd w:val="clear" w:color="auto" w:fill="auto"/>
            <w:noWrap/>
            <w:vAlign w:val="center"/>
            <w:hideMark/>
          </w:tcPr>
          <w:p w14:paraId="2D219E63" w14:textId="77777777" w:rsidR="00370A71" w:rsidRPr="005960C3" w:rsidRDefault="00370A71">
            <w:r w:rsidRPr="005960C3">
              <w:t> </w:t>
            </w:r>
          </w:p>
        </w:tc>
        <w:tc>
          <w:tcPr>
            <w:tcW w:w="1955" w:type="pct"/>
            <w:shd w:val="clear" w:color="auto" w:fill="auto"/>
            <w:vAlign w:val="center"/>
            <w:hideMark/>
          </w:tcPr>
          <w:p w14:paraId="7DC602D8" w14:textId="77777777" w:rsidR="00370A71" w:rsidRPr="005960C3" w:rsidRDefault="00370A71">
            <w:r w:rsidRPr="005960C3">
              <w:t xml:space="preserve">integrovaná síťová karta 100/1000 Mbps, podpora WOL, podpora </w:t>
            </w:r>
            <w:proofErr w:type="gramStart"/>
            <w:r w:rsidRPr="005960C3">
              <w:t>802.1.X, min.</w:t>
            </w:r>
            <w:proofErr w:type="gramEnd"/>
            <w:r w:rsidRPr="005960C3">
              <w:t xml:space="preserve"> 1x RJ 45 - lze řešit jiným portem (počítá se do splnění minimálního počtu u jiných požadavků). V případě řešení jiným portem je požadována podpora PXE včetně předání MAC adresy notebooku (MAC </w:t>
            </w:r>
            <w:proofErr w:type="spellStart"/>
            <w:r w:rsidRPr="005960C3">
              <w:t>Address</w:t>
            </w:r>
            <w:proofErr w:type="spellEnd"/>
            <w:r w:rsidRPr="005960C3">
              <w:t xml:space="preserve"> </w:t>
            </w:r>
            <w:proofErr w:type="spellStart"/>
            <w:r w:rsidRPr="005960C3">
              <w:t>Pass-Through</w:t>
            </w:r>
            <w:proofErr w:type="spellEnd"/>
            <w:r w:rsidRPr="005960C3">
              <w:t xml:space="preserve"> / Host </w:t>
            </w:r>
            <w:proofErr w:type="spellStart"/>
            <w:r w:rsidRPr="005960C3">
              <w:t>Based</w:t>
            </w:r>
            <w:proofErr w:type="spellEnd"/>
            <w:r w:rsidRPr="005960C3">
              <w:t xml:space="preserve"> Mac </w:t>
            </w:r>
            <w:proofErr w:type="spellStart"/>
            <w:r w:rsidRPr="005960C3">
              <w:t>Address</w:t>
            </w:r>
            <w:proofErr w:type="spellEnd"/>
            <w:r w:rsidRPr="005960C3">
              <w:t xml:space="preserve">) pro </w:t>
            </w:r>
            <w:proofErr w:type="spellStart"/>
            <w:r w:rsidRPr="005960C3">
              <w:t>jednoznacnou</w:t>
            </w:r>
            <w:proofErr w:type="spellEnd"/>
            <w:r w:rsidRPr="005960C3">
              <w:t xml:space="preserve"> identifikaci notebooku v prostředí hromadné správy</w:t>
            </w:r>
          </w:p>
        </w:tc>
        <w:tc>
          <w:tcPr>
            <w:tcW w:w="517" w:type="pct"/>
            <w:shd w:val="clear" w:color="000000" w:fill="FFFF00"/>
            <w:vAlign w:val="center"/>
            <w:hideMark/>
          </w:tcPr>
          <w:p w14:paraId="3068123A" w14:textId="77777777" w:rsidR="00370A71" w:rsidRPr="005960C3" w:rsidRDefault="00370A71">
            <w:r w:rsidRPr="005960C3">
              <w:t>ANO</w:t>
            </w:r>
          </w:p>
        </w:tc>
        <w:tc>
          <w:tcPr>
            <w:tcW w:w="1616" w:type="pct"/>
            <w:shd w:val="clear" w:color="000000" w:fill="FFFF00"/>
            <w:vAlign w:val="center"/>
            <w:hideMark/>
          </w:tcPr>
          <w:p w14:paraId="23901B5B" w14:textId="77777777" w:rsidR="00370A71" w:rsidRPr="005960C3" w:rsidRDefault="00370A71">
            <w:r w:rsidRPr="005960C3">
              <w:t xml:space="preserve">1x RJ45 - integrovaná síťová karta 100/1000 Mbps, podpora WOL, podpora </w:t>
            </w:r>
            <w:proofErr w:type="gramStart"/>
            <w:r w:rsidRPr="005960C3">
              <w:t>802.1.X</w:t>
            </w:r>
            <w:proofErr w:type="gramEnd"/>
          </w:p>
        </w:tc>
      </w:tr>
      <w:tr w:rsidR="00370A71" w:rsidRPr="009624E3" w14:paraId="17E7F049" w14:textId="77777777" w:rsidTr="00370A71">
        <w:trPr>
          <w:trHeight w:val="300"/>
        </w:trPr>
        <w:tc>
          <w:tcPr>
            <w:tcW w:w="911" w:type="pct"/>
            <w:shd w:val="clear" w:color="auto" w:fill="auto"/>
            <w:noWrap/>
            <w:vAlign w:val="center"/>
            <w:hideMark/>
          </w:tcPr>
          <w:p w14:paraId="53E38F69" w14:textId="77777777" w:rsidR="00370A71" w:rsidRPr="005960C3" w:rsidRDefault="00370A71">
            <w:r w:rsidRPr="005960C3">
              <w:t> </w:t>
            </w:r>
          </w:p>
        </w:tc>
        <w:tc>
          <w:tcPr>
            <w:tcW w:w="1955" w:type="pct"/>
            <w:shd w:val="clear" w:color="auto" w:fill="auto"/>
            <w:vAlign w:val="center"/>
            <w:hideMark/>
          </w:tcPr>
          <w:p w14:paraId="5C019D96" w14:textId="77777777" w:rsidR="00370A71" w:rsidRPr="005960C3" w:rsidRDefault="00370A71">
            <w:r w:rsidRPr="005960C3">
              <w:t>1x Bluetooth min. 5.0 LE, interní</w:t>
            </w:r>
          </w:p>
        </w:tc>
        <w:tc>
          <w:tcPr>
            <w:tcW w:w="517" w:type="pct"/>
            <w:shd w:val="clear" w:color="000000" w:fill="FFFF00"/>
            <w:vAlign w:val="center"/>
            <w:hideMark/>
          </w:tcPr>
          <w:p w14:paraId="450779A7" w14:textId="77777777" w:rsidR="00370A71" w:rsidRPr="005960C3" w:rsidRDefault="00370A71">
            <w:r w:rsidRPr="005960C3">
              <w:t>ANO</w:t>
            </w:r>
          </w:p>
        </w:tc>
        <w:tc>
          <w:tcPr>
            <w:tcW w:w="1616" w:type="pct"/>
            <w:shd w:val="clear" w:color="000000" w:fill="C0C0C0"/>
            <w:vAlign w:val="center"/>
            <w:hideMark/>
          </w:tcPr>
          <w:p w14:paraId="4AD2E6AA" w14:textId="77777777" w:rsidR="00370A71" w:rsidRPr="005960C3" w:rsidRDefault="00370A71">
            <w:r w:rsidRPr="005960C3">
              <w:t> </w:t>
            </w:r>
          </w:p>
        </w:tc>
      </w:tr>
      <w:tr w:rsidR="00370A71" w:rsidRPr="009624E3" w14:paraId="65FD654F" w14:textId="77777777" w:rsidTr="00370A71">
        <w:trPr>
          <w:trHeight w:val="600"/>
        </w:trPr>
        <w:tc>
          <w:tcPr>
            <w:tcW w:w="911" w:type="pct"/>
            <w:shd w:val="clear" w:color="auto" w:fill="auto"/>
            <w:noWrap/>
            <w:vAlign w:val="center"/>
            <w:hideMark/>
          </w:tcPr>
          <w:p w14:paraId="37F9E2E8" w14:textId="77777777" w:rsidR="00370A71" w:rsidRPr="005960C3" w:rsidRDefault="00370A71">
            <w:r w:rsidRPr="005960C3">
              <w:t> </w:t>
            </w:r>
          </w:p>
        </w:tc>
        <w:tc>
          <w:tcPr>
            <w:tcW w:w="1955" w:type="pct"/>
            <w:shd w:val="clear" w:color="auto" w:fill="auto"/>
            <w:vAlign w:val="center"/>
            <w:hideMark/>
          </w:tcPr>
          <w:p w14:paraId="0882B594" w14:textId="77777777" w:rsidR="00370A71" w:rsidRPr="005960C3" w:rsidRDefault="00370A71">
            <w:r w:rsidRPr="005960C3">
              <w:t>1x Wi-Fi 802.11 a/b/g/n/</w:t>
            </w:r>
            <w:proofErr w:type="spellStart"/>
            <w:r w:rsidRPr="005960C3">
              <w:t>ac</w:t>
            </w:r>
            <w:proofErr w:type="spellEnd"/>
            <w:r w:rsidRPr="005960C3">
              <w:t>/</w:t>
            </w:r>
            <w:proofErr w:type="spellStart"/>
            <w:r w:rsidRPr="005960C3">
              <w:t>ax</w:t>
            </w:r>
            <w:proofErr w:type="spellEnd"/>
            <w:r w:rsidRPr="005960C3">
              <w:t xml:space="preserve">, podpora </w:t>
            </w:r>
            <w:proofErr w:type="spellStart"/>
            <w:r w:rsidRPr="005960C3">
              <w:t>WiFi</w:t>
            </w:r>
            <w:proofErr w:type="spellEnd"/>
            <w:r w:rsidRPr="005960C3">
              <w:t xml:space="preserve"> 6E, interní</w:t>
            </w:r>
          </w:p>
        </w:tc>
        <w:tc>
          <w:tcPr>
            <w:tcW w:w="517" w:type="pct"/>
            <w:shd w:val="clear" w:color="000000" w:fill="FFFF00"/>
            <w:vAlign w:val="center"/>
            <w:hideMark/>
          </w:tcPr>
          <w:p w14:paraId="197C9355" w14:textId="77777777" w:rsidR="00370A71" w:rsidRPr="005960C3" w:rsidRDefault="00370A71">
            <w:r w:rsidRPr="005960C3">
              <w:t>ANO</w:t>
            </w:r>
          </w:p>
        </w:tc>
        <w:tc>
          <w:tcPr>
            <w:tcW w:w="1616" w:type="pct"/>
            <w:shd w:val="clear" w:color="000000" w:fill="C0C0C0"/>
            <w:vAlign w:val="center"/>
            <w:hideMark/>
          </w:tcPr>
          <w:p w14:paraId="5B2CEFEE" w14:textId="77777777" w:rsidR="00370A71" w:rsidRPr="005960C3" w:rsidRDefault="00370A71">
            <w:r w:rsidRPr="005960C3">
              <w:t> </w:t>
            </w:r>
          </w:p>
        </w:tc>
      </w:tr>
      <w:tr w:rsidR="00370A71" w:rsidRPr="009624E3" w14:paraId="1B0B32CC" w14:textId="77777777" w:rsidTr="00370A71">
        <w:trPr>
          <w:trHeight w:val="600"/>
        </w:trPr>
        <w:tc>
          <w:tcPr>
            <w:tcW w:w="911" w:type="pct"/>
            <w:shd w:val="clear" w:color="auto" w:fill="auto"/>
            <w:noWrap/>
            <w:vAlign w:val="center"/>
            <w:hideMark/>
          </w:tcPr>
          <w:p w14:paraId="45247E76" w14:textId="77777777" w:rsidR="00370A71" w:rsidRPr="005960C3" w:rsidRDefault="00370A71">
            <w:r w:rsidRPr="005960C3">
              <w:t> </w:t>
            </w:r>
          </w:p>
        </w:tc>
        <w:tc>
          <w:tcPr>
            <w:tcW w:w="1955" w:type="pct"/>
            <w:shd w:val="clear" w:color="auto" w:fill="auto"/>
            <w:vAlign w:val="center"/>
            <w:hideMark/>
          </w:tcPr>
          <w:p w14:paraId="24144AE3" w14:textId="77777777" w:rsidR="00370A71" w:rsidRPr="005960C3" w:rsidRDefault="00370A71">
            <w:r w:rsidRPr="005960C3">
              <w:t>1x modem 4G LTE podporující frekvence využívané pro LTE v ČR, interní</w:t>
            </w:r>
          </w:p>
        </w:tc>
        <w:tc>
          <w:tcPr>
            <w:tcW w:w="517" w:type="pct"/>
            <w:shd w:val="clear" w:color="000000" w:fill="FFFF00"/>
            <w:vAlign w:val="center"/>
            <w:hideMark/>
          </w:tcPr>
          <w:p w14:paraId="3989AE06" w14:textId="77777777" w:rsidR="00370A71" w:rsidRPr="005960C3" w:rsidRDefault="00370A71">
            <w:r w:rsidRPr="005960C3">
              <w:t>ANO</w:t>
            </w:r>
          </w:p>
        </w:tc>
        <w:tc>
          <w:tcPr>
            <w:tcW w:w="1616" w:type="pct"/>
            <w:shd w:val="clear" w:color="000000" w:fill="C0C0C0"/>
            <w:vAlign w:val="center"/>
            <w:hideMark/>
          </w:tcPr>
          <w:p w14:paraId="71E5E190" w14:textId="77777777" w:rsidR="00370A71" w:rsidRPr="005960C3" w:rsidRDefault="00370A71">
            <w:r w:rsidRPr="005960C3">
              <w:t> </w:t>
            </w:r>
          </w:p>
        </w:tc>
      </w:tr>
      <w:tr w:rsidR="00370A71" w:rsidRPr="009624E3" w14:paraId="35450BF0" w14:textId="77777777" w:rsidTr="00370A71">
        <w:trPr>
          <w:trHeight w:val="600"/>
        </w:trPr>
        <w:tc>
          <w:tcPr>
            <w:tcW w:w="911" w:type="pct"/>
            <w:shd w:val="clear" w:color="auto" w:fill="auto"/>
            <w:noWrap/>
            <w:vAlign w:val="center"/>
            <w:hideMark/>
          </w:tcPr>
          <w:p w14:paraId="17A87BBA" w14:textId="77777777" w:rsidR="00370A71" w:rsidRPr="005960C3" w:rsidRDefault="00370A71">
            <w:r w:rsidRPr="005960C3">
              <w:t> </w:t>
            </w:r>
          </w:p>
        </w:tc>
        <w:tc>
          <w:tcPr>
            <w:tcW w:w="1955" w:type="pct"/>
            <w:shd w:val="clear" w:color="000000" w:fill="FFFFFF"/>
            <w:vAlign w:val="center"/>
            <w:hideMark/>
          </w:tcPr>
          <w:p w14:paraId="359F4A37" w14:textId="77777777" w:rsidR="00370A71" w:rsidRPr="005960C3" w:rsidRDefault="00370A71">
            <w:r w:rsidRPr="005960C3">
              <w:t>1x interní čtečka čipových karet, kompatibilní s ISO IEC 7810 ID-1 a ISO IEC 7816 (standardy pro čipové karty)</w:t>
            </w:r>
          </w:p>
        </w:tc>
        <w:tc>
          <w:tcPr>
            <w:tcW w:w="517" w:type="pct"/>
            <w:shd w:val="clear" w:color="000000" w:fill="FFFF00"/>
            <w:vAlign w:val="center"/>
            <w:hideMark/>
          </w:tcPr>
          <w:p w14:paraId="3AEEE9EF" w14:textId="77777777" w:rsidR="00370A71" w:rsidRPr="005960C3" w:rsidRDefault="00370A71">
            <w:r w:rsidRPr="005960C3">
              <w:t>ANO</w:t>
            </w:r>
          </w:p>
        </w:tc>
        <w:tc>
          <w:tcPr>
            <w:tcW w:w="1616" w:type="pct"/>
            <w:shd w:val="clear" w:color="000000" w:fill="C0C0C0"/>
            <w:vAlign w:val="center"/>
            <w:hideMark/>
          </w:tcPr>
          <w:p w14:paraId="7A915A60" w14:textId="77777777" w:rsidR="00370A71" w:rsidRPr="005960C3" w:rsidRDefault="00370A71">
            <w:r w:rsidRPr="005960C3">
              <w:t> </w:t>
            </w:r>
          </w:p>
        </w:tc>
      </w:tr>
      <w:tr w:rsidR="00370A71" w:rsidRPr="009624E3" w14:paraId="57481D4D" w14:textId="77777777" w:rsidTr="00370A71">
        <w:trPr>
          <w:trHeight w:val="900"/>
        </w:trPr>
        <w:tc>
          <w:tcPr>
            <w:tcW w:w="911" w:type="pct"/>
            <w:shd w:val="clear" w:color="auto" w:fill="auto"/>
            <w:noWrap/>
            <w:vAlign w:val="center"/>
            <w:hideMark/>
          </w:tcPr>
          <w:p w14:paraId="34E7C1CB" w14:textId="77777777" w:rsidR="00370A71" w:rsidRPr="005960C3" w:rsidRDefault="00370A71">
            <w:r w:rsidRPr="005960C3">
              <w:t> </w:t>
            </w:r>
          </w:p>
        </w:tc>
        <w:tc>
          <w:tcPr>
            <w:tcW w:w="1955" w:type="pct"/>
            <w:shd w:val="clear" w:color="auto" w:fill="auto"/>
            <w:vAlign w:val="center"/>
            <w:hideMark/>
          </w:tcPr>
          <w:p w14:paraId="3A0246CA" w14:textId="77777777" w:rsidR="00370A71" w:rsidRPr="005960C3" w:rsidRDefault="00370A71">
            <w:r w:rsidRPr="005960C3">
              <w:t>1x kombinovaný konektor audio (mikrofon/sluchátka), nebo 1x vstup pro mikrofon + 1x stereo výstup pro sluchátka</w:t>
            </w:r>
          </w:p>
        </w:tc>
        <w:tc>
          <w:tcPr>
            <w:tcW w:w="517" w:type="pct"/>
            <w:shd w:val="clear" w:color="000000" w:fill="FFFF00"/>
            <w:vAlign w:val="center"/>
            <w:hideMark/>
          </w:tcPr>
          <w:p w14:paraId="04627626" w14:textId="77777777" w:rsidR="00370A71" w:rsidRPr="005960C3" w:rsidRDefault="00370A71">
            <w:r w:rsidRPr="005960C3">
              <w:t>ANO</w:t>
            </w:r>
          </w:p>
        </w:tc>
        <w:tc>
          <w:tcPr>
            <w:tcW w:w="1616" w:type="pct"/>
            <w:shd w:val="clear" w:color="000000" w:fill="C0C0C0"/>
            <w:vAlign w:val="center"/>
            <w:hideMark/>
          </w:tcPr>
          <w:p w14:paraId="505B3D36" w14:textId="77777777" w:rsidR="00370A71" w:rsidRPr="005960C3" w:rsidRDefault="00370A71">
            <w:r w:rsidRPr="005960C3">
              <w:t> </w:t>
            </w:r>
          </w:p>
        </w:tc>
      </w:tr>
      <w:tr w:rsidR="00370A71" w:rsidRPr="009624E3" w14:paraId="0E440D83" w14:textId="77777777" w:rsidTr="00370A71">
        <w:trPr>
          <w:trHeight w:val="2400"/>
        </w:trPr>
        <w:tc>
          <w:tcPr>
            <w:tcW w:w="911" w:type="pct"/>
            <w:shd w:val="clear" w:color="auto" w:fill="auto"/>
            <w:noWrap/>
            <w:vAlign w:val="center"/>
            <w:hideMark/>
          </w:tcPr>
          <w:p w14:paraId="04990744" w14:textId="77777777" w:rsidR="00370A71" w:rsidRPr="005960C3" w:rsidRDefault="00370A71">
            <w:r w:rsidRPr="005960C3">
              <w:t> </w:t>
            </w:r>
          </w:p>
        </w:tc>
        <w:tc>
          <w:tcPr>
            <w:tcW w:w="1955" w:type="pct"/>
            <w:shd w:val="clear" w:color="auto" w:fill="auto"/>
            <w:vAlign w:val="center"/>
            <w:hideMark/>
          </w:tcPr>
          <w:p w14:paraId="7DB86B94" w14:textId="77777777" w:rsidR="00370A71" w:rsidRPr="005960C3" w:rsidRDefault="00370A71">
            <w:r w:rsidRPr="005960C3">
              <w:t xml:space="preserve">1x dokovací konektor (kompatibilní s dodanou dokovací stanicí) - </w:t>
            </w:r>
            <w:r w:rsidRPr="005960C3">
              <w:rPr>
                <w:b/>
                <w:bCs/>
              </w:rPr>
              <w:t xml:space="preserve">počítá se do splnění minimálního počtu u jiných portů notebooku, pokud je současně nahrazovaný konektor na dokovací stanici (např. při obsazení požadovaného TBT4/USB-C zůstane na dokovací stanici neobsazený port s rychlostí min. 40 </w:t>
            </w:r>
            <w:proofErr w:type="spellStart"/>
            <w:r w:rsidRPr="005960C3">
              <w:rPr>
                <w:b/>
                <w:bCs/>
              </w:rPr>
              <w:t>Gb</w:t>
            </w:r>
            <w:proofErr w:type="spellEnd"/>
            <w:r w:rsidRPr="005960C3">
              <w:rPr>
                <w:b/>
                <w:bCs/>
              </w:rPr>
              <w:t>/s)</w:t>
            </w:r>
            <w:r w:rsidRPr="005960C3">
              <w:t>. Dokovací konektor musí umožňovat požadované min. kvality přenosu na dokovací stanici.</w:t>
            </w:r>
          </w:p>
        </w:tc>
        <w:tc>
          <w:tcPr>
            <w:tcW w:w="517" w:type="pct"/>
            <w:shd w:val="clear" w:color="000000" w:fill="FFFF00"/>
            <w:vAlign w:val="center"/>
            <w:hideMark/>
          </w:tcPr>
          <w:p w14:paraId="27040F98" w14:textId="77777777" w:rsidR="00370A71" w:rsidRPr="005960C3" w:rsidRDefault="00370A71">
            <w:r w:rsidRPr="005960C3">
              <w:t>ANO</w:t>
            </w:r>
          </w:p>
        </w:tc>
        <w:tc>
          <w:tcPr>
            <w:tcW w:w="1616" w:type="pct"/>
            <w:shd w:val="clear" w:color="000000" w:fill="C0C0C0"/>
            <w:vAlign w:val="center"/>
            <w:hideMark/>
          </w:tcPr>
          <w:p w14:paraId="61D6F363" w14:textId="77777777" w:rsidR="00370A71" w:rsidRPr="005960C3" w:rsidRDefault="00370A71">
            <w:r w:rsidRPr="005960C3">
              <w:t> </w:t>
            </w:r>
          </w:p>
        </w:tc>
      </w:tr>
      <w:tr w:rsidR="00370A71" w:rsidRPr="009624E3" w14:paraId="3A93EA5E" w14:textId="77777777" w:rsidTr="00370A71">
        <w:trPr>
          <w:trHeight w:val="600"/>
        </w:trPr>
        <w:tc>
          <w:tcPr>
            <w:tcW w:w="911" w:type="pct"/>
            <w:shd w:val="clear" w:color="auto" w:fill="auto"/>
            <w:noWrap/>
            <w:vAlign w:val="center"/>
            <w:hideMark/>
          </w:tcPr>
          <w:p w14:paraId="63C70752" w14:textId="77777777" w:rsidR="00370A71" w:rsidRPr="005960C3" w:rsidRDefault="00370A71">
            <w:r w:rsidRPr="005960C3">
              <w:t>Vstupní zařízení:</w:t>
            </w:r>
          </w:p>
        </w:tc>
        <w:tc>
          <w:tcPr>
            <w:tcW w:w="1955" w:type="pct"/>
            <w:shd w:val="clear" w:color="auto" w:fill="auto"/>
            <w:vAlign w:val="center"/>
            <w:hideMark/>
          </w:tcPr>
          <w:p w14:paraId="6570BF7C" w14:textId="77777777" w:rsidR="00370A71" w:rsidRPr="005960C3" w:rsidRDefault="00370A71">
            <w:r w:rsidRPr="005960C3">
              <w:t>Integrovaná klávesnice - znaková sada CZ/US, podsvícená nebo osvětlená, voděodolná</w:t>
            </w:r>
          </w:p>
        </w:tc>
        <w:tc>
          <w:tcPr>
            <w:tcW w:w="517" w:type="pct"/>
            <w:shd w:val="clear" w:color="000000" w:fill="FFFF00"/>
            <w:vAlign w:val="center"/>
            <w:hideMark/>
          </w:tcPr>
          <w:p w14:paraId="316EEB10" w14:textId="77777777" w:rsidR="00370A71" w:rsidRPr="005960C3" w:rsidRDefault="00370A71">
            <w:r w:rsidRPr="005960C3">
              <w:t>ANO</w:t>
            </w:r>
          </w:p>
        </w:tc>
        <w:tc>
          <w:tcPr>
            <w:tcW w:w="1616" w:type="pct"/>
            <w:shd w:val="clear" w:color="000000" w:fill="C0C0C0"/>
            <w:vAlign w:val="center"/>
            <w:hideMark/>
          </w:tcPr>
          <w:p w14:paraId="073C97B0" w14:textId="77777777" w:rsidR="00370A71" w:rsidRPr="005960C3" w:rsidRDefault="00370A71">
            <w:r w:rsidRPr="005960C3">
              <w:t> </w:t>
            </w:r>
          </w:p>
        </w:tc>
      </w:tr>
      <w:tr w:rsidR="00370A71" w:rsidRPr="009624E3" w14:paraId="6BDF6830" w14:textId="77777777" w:rsidTr="00370A71">
        <w:trPr>
          <w:trHeight w:val="300"/>
        </w:trPr>
        <w:tc>
          <w:tcPr>
            <w:tcW w:w="911" w:type="pct"/>
            <w:shd w:val="clear" w:color="auto" w:fill="auto"/>
            <w:noWrap/>
            <w:vAlign w:val="center"/>
            <w:hideMark/>
          </w:tcPr>
          <w:p w14:paraId="5792F12A" w14:textId="77777777" w:rsidR="00370A71" w:rsidRPr="005960C3" w:rsidRDefault="00370A71">
            <w:r w:rsidRPr="005960C3">
              <w:t> </w:t>
            </w:r>
          </w:p>
        </w:tc>
        <w:tc>
          <w:tcPr>
            <w:tcW w:w="1955" w:type="pct"/>
            <w:shd w:val="clear" w:color="auto" w:fill="auto"/>
            <w:vAlign w:val="center"/>
            <w:hideMark/>
          </w:tcPr>
          <w:p w14:paraId="3B3AAA01" w14:textId="77777777" w:rsidR="00370A71" w:rsidRPr="005960C3" w:rsidRDefault="00370A71">
            <w:r w:rsidRPr="005960C3">
              <w:t>Integrované (</w:t>
            </w:r>
            <w:proofErr w:type="spellStart"/>
            <w:r w:rsidRPr="005960C3">
              <w:t>TouchPad</w:t>
            </w:r>
            <w:proofErr w:type="spellEnd"/>
            <w:r w:rsidRPr="005960C3">
              <w:t>)</w:t>
            </w:r>
          </w:p>
        </w:tc>
        <w:tc>
          <w:tcPr>
            <w:tcW w:w="517" w:type="pct"/>
            <w:shd w:val="clear" w:color="000000" w:fill="FFFF00"/>
            <w:vAlign w:val="center"/>
            <w:hideMark/>
          </w:tcPr>
          <w:p w14:paraId="5498C8B8" w14:textId="77777777" w:rsidR="00370A71" w:rsidRPr="005960C3" w:rsidRDefault="00370A71">
            <w:r w:rsidRPr="005960C3">
              <w:t>ANO</w:t>
            </w:r>
          </w:p>
        </w:tc>
        <w:tc>
          <w:tcPr>
            <w:tcW w:w="1616" w:type="pct"/>
            <w:shd w:val="clear" w:color="000000" w:fill="C0C0C0"/>
            <w:vAlign w:val="center"/>
            <w:hideMark/>
          </w:tcPr>
          <w:p w14:paraId="04592B51" w14:textId="77777777" w:rsidR="00370A71" w:rsidRPr="005960C3" w:rsidRDefault="00370A71">
            <w:r w:rsidRPr="005960C3">
              <w:t> </w:t>
            </w:r>
          </w:p>
        </w:tc>
      </w:tr>
      <w:tr w:rsidR="00370A71" w:rsidRPr="009624E3" w14:paraId="504CA613" w14:textId="77777777" w:rsidTr="00370A71">
        <w:trPr>
          <w:trHeight w:val="300"/>
        </w:trPr>
        <w:tc>
          <w:tcPr>
            <w:tcW w:w="911" w:type="pct"/>
            <w:shd w:val="clear" w:color="auto" w:fill="auto"/>
            <w:noWrap/>
            <w:vAlign w:val="center"/>
            <w:hideMark/>
          </w:tcPr>
          <w:p w14:paraId="74ACE841" w14:textId="77777777" w:rsidR="00370A71" w:rsidRPr="005960C3" w:rsidRDefault="00370A71">
            <w:r w:rsidRPr="005960C3">
              <w:t> </w:t>
            </w:r>
          </w:p>
        </w:tc>
        <w:tc>
          <w:tcPr>
            <w:tcW w:w="1955" w:type="pct"/>
            <w:shd w:val="clear" w:color="auto" w:fill="auto"/>
            <w:vAlign w:val="center"/>
            <w:hideMark/>
          </w:tcPr>
          <w:p w14:paraId="2856F855" w14:textId="77777777" w:rsidR="00370A71" w:rsidRPr="005960C3" w:rsidRDefault="00370A71">
            <w:r w:rsidRPr="005960C3">
              <w:t>Integrovaná webkamera s min. rozlišením Full HD IR</w:t>
            </w:r>
          </w:p>
        </w:tc>
        <w:tc>
          <w:tcPr>
            <w:tcW w:w="517" w:type="pct"/>
            <w:shd w:val="clear" w:color="000000" w:fill="FFFF00"/>
            <w:vAlign w:val="center"/>
            <w:hideMark/>
          </w:tcPr>
          <w:p w14:paraId="2B818BF4" w14:textId="77777777" w:rsidR="00370A71" w:rsidRPr="005960C3" w:rsidRDefault="00370A71">
            <w:r w:rsidRPr="005960C3">
              <w:t>ANO</w:t>
            </w:r>
          </w:p>
        </w:tc>
        <w:tc>
          <w:tcPr>
            <w:tcW w:w="1616" w:type="pct"/>
            <w:shd w:val="clear" w:color="000000" w:fill="C0C0C0"/>
            <w:vAlign w:val="center"/>
            <w:hideMark/>
          </w:tcPr>
          <w:p w14:paraId="23E2D686" w14:textId="77777777" w:rsidR="00370A71" w:rsidRPr="005960C3" w:rsidRDefault="00370A71">
            <w:r w:rsidRPr="005960C3">
              <w:t> </w:t>
            </w:r>
          </w:p>
        </w:tc>
      </w:tr>
      <w:tr w:rsidR="00370A71" w:rsidRPr="009624E3" w14:paraId="3814DE2E" w14:textId="77777777" w:rsidTr="00370A71">
        <w:trPr>
          <w:trHeight w:val="600"/>
        </w:trPr>
        <w:tc>
          <w:tcPr>
            <w:tcW w:w="911" w:type="pct"/>
            <w:shd w:val="clear" w:color="auto" w:fill="auto"/>
            <w:noWrap/>
            <w:vAlign w:val="center"/>
            <w:hideMark/>
          </w:tcPr>
          <w:p w14:paraId="278C071D" w14:textId="77777777" w:rsidR="00370A71" w:rsidRPr="005960C3" w:rsidRDefault="00370A71">
            <w:r w:rsidRPr="005960C3">
              <w:t>Baterie:</w:t>
            </w:r>
          </w:p>
        </w:tc>
        <w:tc>
          <w:tcPr>
            <w:tcW w:w="1955" w:type="pct"/>
            <w:shd w:val="clear" w:color="auto" w:fill="auto"/>
            <w:vAlign w:val="center"/>
            <w:hideMark/>
          </w:tcPr>
          <w:p w14:paraId="41F99FB4" w14:textId="77777777" w:rsidR="00370A71" w:rsidRPr="005960C3" w:rsidRDefault="00370A71">
            <w:r w:rsidRPr="005960C3">
              <w:t>Deklarovaná doba provozu notebooku min. 6 hodin při běžné práci a kapacita baterie min. 50 Wh</w:t>
            </w:r>
          </w:p>
        </w:tc>
        <w:tc>
          <w:tcPr>
            <w:tcW w:w="517" w:type="pct"/>
            <w:shd w:val="clear" w:color="000000" w:fill="FFFF00"/>
            <w:vAlign w:val="center"/>
            <w:hideMark/>
          </w:tcPr>
          <w:p w14:paraId="207090C3" w14:textId="77777777" w:rsidR="00370A71" w:rsidRPr="005960C3" w:rsidRDefault="00370A71">
            <w:r w:rsidRPr="005960C3">
              <w:t>ANO</w:t>
            </w:r>
          </w:p>
        </w:tc>
        <w:tc>
          <w:tcPr>
            <w:tcW w:w="1616" w:type="pct"/>
            <w:shd w:val="clear" w:color="000000" w:fill="FFFF00"/>
            <w:vAlign w:val="center"/>
            <w:hideMark/>
          </w:tcPr>
          <w:p w14:paraId="196E508D" w14:textId="77777777" w:rsidR="00370A71" w:rsidRPr="005960C3" w:rsidRDefault="00370A71">
            <w:r w:rsidRPr="005960C3">
              <w:t>baterie 56Wh, doba provozu notebooku více než 6 hodin</w:t>
            </w:r>
          </w:p>
        </w:tc>
      </w:tr>
      <w:tr w:rsidR="00370A71" w:rsidRPr="009624E3" w14:paraId="6A9345BA" w14:textId="77777777" w:rsidTr="00370A71">
        <w:trPr>
          <w:trHeight w:val="300"/>
        </w:trPr>
        <w:tc>
          <w:tcPr>
            <w:tcW w:w="911" w:type="pct"/>
            <w:shd w:val="clear" w:color="auto" w:fill="auto"/>
            <w:noWrap/>
            <w:vAlign w:val="center"/>
            <w:hideMark/>
          </w:tcPr>
          <w:p w14:paraId="139C63F4" w14:textId="77777777" w:rsidR="00370A71" w:rsidRPr="005960C3" w:rsidRDefault="00370A71">
            <w:r w:rsidRPr="005960C3">
              <w:t>Operační systém:</w:t>
            </w:r>
          </w:p>
        </w:tc>
        <w:tc>
          <w:tcPr>
            <w:tcW w:w="1955" w:type="pct"/>
            <w:shd w:val="clear" w:color="auto" w:fill="auto"/>
            <w:vAlign w:val="center"/>
            <w:hideMark/>
          </w:tcPr>
          <w:p w14:paraId="71B347ED" w14:textId="77777777" w:rsidR="00370A71" w:rsidRPr="005960C3" w:rsidRDefault="00370A71">
            <w:r w:rsidRPr="005960C3">
              <w:t>Licence Windows 11 Professional CZ OEM (</w:t>
            </w:r>
            <w:proofErr w:type="gramStart"/>
            <w:r w:rsidRPr="005960C3">
              <w:t>64-bit</w:t>
            </w:r>
            <w:proofErr w:type="gramEnd"/>
            <w:r w:rsidRPr="005960C3">
              <w:t>)</w:t>
            </w:r>
          </w:p>
        </w:tc>
        <w:tc>
          <w:tcPr>
            <w:tcW w:w="517" w:type="pct"/>
            <w:shd w:val="clear" w:color="000000" w:fill="FFFF00"/>
            <w:vAlign w:val="center"/>
            <w:hideMark/>
          </w:tcPr>
          <w:p w14:paraId="05DB4976" w14:textId="77777777" w:rsidR="00370A71" w:rsidRPr="005960C3" w:rsidRDefault="00370A71">
            <w:r w:rsidRPr="005960C3">
              <w:t>ANO</w:t>
            </w:r>
          </w:p>
        </w:tc>
        <w:tc>
          <w:tcPr>
            <w:tcW w:w="1616" w:type="pct"/>
            <w:shd w:val="clear" w:color="000000" w:fill="C0C0C0"/>
            <w:vAlign w:val="center"/>
            <w:hideMark/>
          </w:tcPr>
          <w:p w14:paraId="489DD8CF" w14:textId="77777777" w:rsidR="00370A71" w:rsidRPr="005960C3" w:rsidRDefault="00370A71">
            <w:r w:rsidRPr="005960C3">
              <w:t> </w:t>
            </w:r>
          </w:p>
        </w:tc>
      </w:tr>
      <w:tr w:rsidR="00370A71" w:rsidRPr="009624E3" w14:paraId="1A3761BF" w14:textId="77777777" w:rsidTr="00370A71">
        <w:trPr>
          <w:trHeight w:val="600"/>
        </w:trPr>
        <w:tc>
          <w:tcPr>
            <w:tcW w:w="911" w:type="pct"/>
            <w:shd w:val="clear" w:color="auto" w:fill="auto"/>
            <w:noWrap/>
            <w:vAlign w:val="center"/>
            <w:hideMark/>
          </w:tcPr>
          <w:p w14:paraId="2EE6EA2E" w14:textId="77777777" w:rsidR="00370A71" w:rsidRPr="005960C3" w:rsidRDefault="00370A71">
            <w:r w:rsidRPr="005960C3">
              <w:t> </w:t>
            </w:r>
          </w:p>
        </w:tc>
        <w:tc>
          <w:tcPr>
            <w:tcW w:w="1955" w:type="pct"/>
            <w:shd w:val="clear" w:color="auto" w:fill="auto"/>
            <w:vAlign w:val="center"/>
            <w:hideMark/>
          </w:tcPr>
          <w:p w14:paraId="6BB2B8FB" w14:textId="77777777" w:rsidR="00370A71" w:rsidRPr="005960C3" w:rsidRDefault="00370A71">
            <w:r w:rsidRPr="005960C3">
              <w:t>Hardwarová podpora pro Windows 11 (</w:t>
            </w:r>
            <w:proofErr w:type="gramStart"/>
            <w:r w:rsidRPr="005960C3">
              <w:t>64-bit</w:t>
            </w:r>
            <w:proofErr w:type="gramEnd"/>
            <w:r w:rsidRPr="005960C3">
              <w:t xml:space="preserve">), OS </w:t>
            </w:r>
            <w:proofErr w:type="spellStart"/>
            <w:r w:rsidRPr="005960C3">
              <w:t>předinstalován</w:t>
            </w:r>
            <w:proofErr w:type="spellEnd"/>
            <w:r w:rsidRPr="005960C3">
              <w:t xml:space="preserve"> na dodávaném zařízení</w:t>
            </w:r>
          </w:p>
        </w:tc>
        <w:tc>
          <w:tcPr>
            <w:tcW w:w="517" w:type="pct"/>
            <w:shd w:val="clear" w:color="000000" w:fill="FFFF00"/>
            <w:vAlign w:val="center"/>
            <w:hideMark/>
          </w:tcPr>
          <w:p w14:paraId="426F5FF5" w14:textId="77777777" w:rsidR="00370A71" w:rsidRPr="005960C3" w:rsidRDefault="00370A71">
            <w:r w:rsidRPr="005960C3">
              <w:t>ANO</w:t>
            </w:r>
          </w:p>
        </w:tc>
        <w:tc>
          <w:tcPr>
            <w:tcW w:w="1616" w:type="pct"/>
            <w:shd w:val="clear" w:color="000000" w:fill="C0C0C0"/>
            <w:vAlign w:val="center"/>
            <w:hideMark/>
          </w:tcPr>
          <w:p w14:paraId="45C10DB3" w14:textId="77777777" w:rsidR="00370A71" w:rsidRPr="005960C3" w:rsidRDefault="00370A71">
            <w:r w:rsidRPr="005960C3">
              <w:t> </w:t>
            </w:r>
          </w:p>
        </w:tc>
      </w:tr>
      <w:tr w:rsidR="00370A71" w:rsidRPr="009624E3" w14:paraId="5E62CB8B" w14:textId="77777777" w:rsidTr="00370A71">
        <w:trPr>
          <w:trHeight w:val="900"/>
        </w:trPr>
        <w:tc>
          <w:tcPr>
            <w:tcW w:w="911" w:type="pct"/>
            <w:shd w:val="clear" w:color="auto" w:fill="auto"/>
            <w:noWrap/>
            <w:vAlign w:val="center"/>
            <w:hideMark/>
          </w:tcPr>
          <w:p w14:paraId="59ADAE6F" w14:textId="77777777" w:rsidR="00370A71" w:rsidRPr="005960C3" w:rsidRDefault="00370A71">
            <w:r w:rsidRPr="005960C3">
              <w:t>Zabezpečení:</w:t>
            </w:r>
          </w:p>
        </w:tc>
        <w:tc>
          <w:tcPr>
            <w:tcW w:w="1955" w:type="pct"/>
            <w:shd w:val="clear" w:color="auto" w:fill="auto"/>
            <w:vAlign w:val="center"/>
            <w:hideMark/>
          </w:tcPr>
          <w:p w14:paraId="7709AE30" w14:textId="77777777" w:rsidR="00370A71" w:rsidRPr="005960C3" w:rsidRDefault="00370A71">
            <w:r w:rsidRPr="005960C3">
              <w:t>Zabezpečení Technologie TPM 2.0 chip, příprava pro mechanické zabezpečení lankem se zámkem či případné jiné obdobné řešení.</w:t>
            </w:r>
          </w:p>
        </w:tc>
        <w:tc>
          <w:tcPr>
            <w:tcW w:w="517" w:type="pct"/>
            <w:shd w:val="clear" w:color="000000" w:fill="FFFF00"/>
            <w:vAlign w:val="center"/>
            <w:hideMark/>
          </w:tcPr>
          <w:p w14:paraId="496C6DC9" w14:textId="77777777" w:rsidR="00370A71" w:rsidRPr="005960C3" w:rsidRDefault="00370A71">
            <w:r w:rsidRPr="005960C3">
              <w:t>ANO</w:t>
            </w:r>
          </w:p>
        </w:tc>
        <w:tc>
          <w:tcPr>
            <w:tcW w:w="1616" w:type="pct"/>
            <w:shd w:val="clear" w:color="000000" w:fill="C0C0C0"/>
            <w:vAlign w:val="center"/>
            <w:hideMark/>
          </w:tcPr>
          <w:p w14:paraId="5FBC85B8" w14:textId="77777777" w:rsidR="00370A71" w:rsidRPr="005960C3" w:rsidRDefault="00370A71">
            <w:r w:rsidRPr="005960C3">
              <w:t> </w:t>
            </w:r>
          </w:p>
        </w:tc>
      </w:tr>
      <w:tr w:rsidR="00370A71" w:rsidRPr="009624E3" w14:paraId="6FED4D93" w14:textId="77777777" w:rsidTr="00370A71">
        <w:trPr>
          <w:trHeight w:val="300"/>
        </w:trPr>
        <w:tc>
          <w:tcPr>
            <w:tcW w:w="911" w:type="pct"/>
            <w:shd w:val="clear" w:color="auto" w:fill="auto"/>
            <w:noWrap/>
            <w:vAlign w:val="center"/>
            <w:hideMark/>
          </w:tcPr>
          <w:p w14:paraId="0F277C53" w14:textId="77777777" w:rsidR="00370A71" w:rsidRPr="005960C3" w:rsidRDefault="00370A71">
            <w:r w:rsidRPr="005960C3">
              <w:t> </w:t>
            </w:r>
          </w:p>
        </w:tc>
        <w:tc>
          <w:tcPr>
            <w:tcW w:w="1955" w:type="pct"/>
            <w:shd w:val="clear" w:color="auto" w:fill="auto"/>
            <w:vAlign w:val="center"/>
            <w:hideMark/>
          </w:tcPr>
          <w:p w14:paraId="78D9340C" w14:textId="77777777" w:rsidR="00370A71" w:rsidRPr="005960C3" w:rsidRDefault="00370A71">
            <w:r w:rsidRPr="005960C3">
              <w:t>Zabezpečení pomocí funkce rozpoznávání obličeje</w:t>
            </w:r>
          </w:p>
        </w:tc>
        <w:tc>
          <w:tcPr>
            <w:tcW w:w="517" w:type="pct"/>
            <w:shd w:val="clear" w:color="000000" w:fill="FFFF00"/>
            <w:vAlign w:val="center"/>
            <w:hideMark/>
          </w:tcPr>
          <w:p w14:paraId="3FAE9D88" w14:textId="77777777" w:rsidR="00370A71" w:rsidRPr="005960C3" w:rsidRDefault="00370A71">
            <w:r w:rsidRPr="005960C3">
              <w:t>ANO</w:t>
            </w:r>
          </w:p>
        </w:tc>
        <w:tc>
          <w:tcPr>
            <w:tcW w:w="1616" w:type="pct"/>
            <w:shd w:val="clear" w:color="000000" w:fill="C0C0C0"/>
            <w:vAlign w:val="center"/>
            <w:hideMark/>
          </w:tcPr>
          <w:p w14:paraId="28DE36E9" w14:textId="77777777" w:rsidR="00370A71" w:rsidRPr="005960C3" w:rsidRDefault="00370A71">
            <w:r w:rsidRPr="005960C3">
              <w:t> </w:t>
            </w:r>
          </w:p>
        </w:tc>
      </w:tr>
      <w:tr w:rsidR="00370A71" w:rsidRPr="009624E3" w14:paraId="46DB00FF" w14:textId="77777777" w:rsidTr="00370A71">
        <w:trPr>
          <w:trHeight w:val="300"/>
        </w:trPr>
        <w:tc>
          <w:tcPr>
            <w:tcW w:w="911" w:type="pct"/>
            <w:shd w:val="clear" w:color="auto" w:fill="auto"/>
            <w:noWrap/>
            <w:vAlign w:val="center"/>
            <w:hideMark/>
          </w:tcPr>
          <w:p w14:paraId="7DC604CC" w14:textId="77777777" w:rsidR="00370A71" w:rsidRPr="005960C3" w:rsidRDefault="00370A71">
            <w:r w:rsidRPr="005960C3">
              <w:t> </w:t>
            </w:r>
          </w:p>
        </w:tc>
        <w:tc>
          <w:tcPr>
            <w:tcW w:w="1955" w:type="pct"/>
            <w:shd w:val="clear" w:color="auto" w:fill="auto"/>
            <w:vAlign w:val="center"/>
            <w:hideMark/>
          </w:tcPr>
          <w:p w14:paraId="30B304D0" w14:textId="77777777" w:rsidR="00370A71" w:rsidRPr="005960C3" w:rsidRDefault="00370A71">
            <w:r w:rsidRPr="005960C3">
              <w:t>Integrovaná čtečka otisku prstů</w:t>
            </w:r>
          </w:p>
        </w:tc>
        <w:tc>
          <w:tcPr>
            <w:tcW w:w="517" w:type="pct"/>
            <w:shd w:val="clear" w:color="000000" w:fill="FFFF00"/>
            <w:vAlign w:val="center"/>
            <w:hideMark/>
          </w:tcPr>
          <w:p w14:paraId="5ECC7F65" w14:textId="77777777" w:rsidR="00370A71" w:rsidRPr="005960C3" w:rsidRDefault="00370A71">
            <w:r w:rsidRPr="005960C3">
              <w:t>ANO</w:t>
            </w:r>
          </w:p>
        </w:tc>
        <w:tc>
          <w:tcPr>
            <w:tcW w:w="1616" w:type="pct"/>
            <w:shd w:val="clear" w:color="000000" w:fill="C0C0C0"/>
            <w:vAlign w:val="center"/>
            <w:hideMark/>
          </w:tcPr>
          <w:p w14:paraId="66402BBE" w14:textId="77777777" w:rsidR="00370A71" w:rsidRPr="005960C3" w:rsidRDefault="00370A71">
            <w:r w:rsidRPr="005960C3">
              <w:t> </w:t>
            </w:r>
          </w:p>
        </w:tc>
      </w:tr>
      <w:tr w:rsidR="00370A71" w:rsidRPr="009624E3" w14:paraId="6192F5B4" w14:textId="77777777" w:rsidTr="00370A71">
        <w:trPr>
          <w:trHeight w:val="600"/>
        </w:trPr>
        <w:tc>
          <w:tcPr>
            <w:tcW w:w="911" w:type="pct"/>
            <w:shd w:val="clear" w:color="auto" w:fill="auto"/>
            <w:noWrap/>
            <w:vAlign w:val="center"/>
            <w:hideMark/>
          </w:tcPr>
          <w:p w14:paraId="5AC222D5" w14:textId="77777777" w:rsidR="00370A71" w:rsidRPr="005960C3" w:rsidRDefault="00370A71">
            <w:r w:rsidRPr="005960C3">
              <w:t>Ostatní:</w:t>
            </w:r>
          </w:p>
        </w:tc>
        <w:tc>
          <w:tcPr>
            <w:tcW w:w="1955" w:type="pct"/>
            <w:shd w:val="clear" w:color="auto" w:fill="auto"/>
            <w:vAlign w:val="center"/>
            <w:hideMark/>
          </w:tcPr>
          <w:p w14:paraId="64BF2A4E" w14:textId="77777777" w:rsidR="00370A71" w:rsidRPr="005960C3" w:rsidRDefault="00370A71">
            <w:r w:rsidRPr="005960C3">
              <w:t xml:space="preserve">Certifikace EPEAT min. Gold u produktové řady notebooku, </w:t>
            </w:r>
            <w:proofErr w:type="spellStart"/>
            <w:r w:rsidRPr="005960C3">
              <w:t>EnergyStar</w:t>
            </w:r>
            <w:proofErr w:type="spellEnd"/>
            <w:r w:rsidRPr="005960C3">
              <w:t xml:space="preserve"> min. 6.1</w:t>
            </w:r>
          </w:p>
        </w:tc>
        <w:tc>
          <w:tcPr>
            <w:tcW w:w="517" w:type="pct"/>
            <w:shd w:val="clear" w:color="000000" w:fill="FFFF00"/>
            <w:vAlign w:val="center"/>
            <w:hideMark/>
          </w:tcPr>
          <w:p w14:paraId="14C6E5E1" w14:textId="77777777" w:rsidR="00370A71" w:rsidRPr="005960C3" w:rsidRDefault="00370A71">
            <w:r w:rsidRPr="005960C3">
              <w:t>ANO</w:t>
            </w:r>
          </w:p>
        </w:tc>
        <w:tc>
          <w:tcPr>
            <w:tcW w:w="1616" w:type="pct"/>
            <w:shd w:val="clear" w:color="000000" w:fill="C0C0C0"/>
            <w:vAlign w:val="center"/>
            <w:hideMark/>
          </w:tcPr>
          <w:p w14:paraId="2D6D9FAA" w14:textId="77777777" w:rsidR="00370A71" w:rsidRPr="005960C3" w:rsidRDefault="00370A71">
            <w:r w:rsidRPr="005960C3">
              <w:t> </w:t>
            </w:r>
          </w:p>
        </w:tc>
      </w:tr>
      <w:tr w:rsidR="00370A71" w:rsidRPr="009624E3" w14:paraId="44C180B9" w14:textId="77777777" w:rsidTr="00370A71">
        <w:trPr>
          <w:trHeight w:val="600"/>
        </w:trPr>
        <w:tc>
          <w:tcPr>
            <w:tcW w:w="911" w:type="pct"/>
            <w:shd w:val="clear" w:color="auto" w:fill="auto"/>
            <w:noWrap/>
            <w:vAlign w:val="center"/>
            <w:hideMark/>
          </w:tcPr>
          <w:p w14:paraId="5DE8D607" w14:textId="77777777" w:rsidR="00370A71" w:rsidRPr="005960C3" w:rsidRDefault="00370A71">
            <w:r w:rsidRPr="005960C3">
              <w:t> </w:t>
            </w:r>
          </w:p>
        </w:tc>
        <w:tc>
          <w:tcPr>
            <w:tcW w:w="1955" w:type="pct"/>
            <w:shd w:val="clear" w:color="auto" w:fill="auto"/>
            <w:vAlign w:val="center"/>
            <w:hideMark/>
          </w:tcPr>
          <w:p w14:paraId="4867AA00" w14:textId="77777777" w:rsidR="00370A71" w:rsidRPr="005960C3" w:rsidRDefault="00370A71">
            <w:r w:rsidRPr="005960C3">
              <w:t>Síťový adaptér a napájecí kabel odpovídající příkonu notebooku</w:t>
            </w:r>
          </w:p>
        </w:tc>
        <w:tc>
          <w:tcPr>
            <w:tcW w:w="517" w:type="pct"/>
            <w:shd w:val="clear" w:color="000000" w:fill="FFFF00"/>
            <w:vAlign w:val="center"/>
            <w:hideMark/>
          </w:tcPr>
          <w:p w14:paraId="4BF1AB93" w14:textId="77777777" w:rsidR="00370A71" w:rsidRPr="005960C3" w:rsidRDefault="00370A71">
            <w:r w:rsidRPr="005960C3">
              <w:t>ANO</w:t>
            </w:r>
          </w:p>
        </w:tc>
        <w:tc>
          <w:tcPr>
            <w:tcW w:w="1616" w:type="pct"/>
            <w:shd w:val="clear" w:color="000000" w:fill="C0C0C0"/>
            <w:vAlign w:val="center"/>
            <w:hideMark/>
          </w:tcPr>
          <w:p w14:paraId="114FFD9F" w14:textId="77777777" w:rsidR="00370A71" w:rsidRPr="005960C3" w:rsidRDefault="00370A71">
            <w:r w:rsidRPr="005960C3">
              <w:t> </w:t>
            </w:r>
          </w:p>
        </w:tc>
      </w:tr>
      <w:tr w:rsidR="00370A71" w:rsidRPr="009624E3" w14:paraId="113528E6" w14:textId="77777777" w:rsidTr="00370A71">
        <w:trPr>
          <w:trHeight w:val="600"/>
        </w:trPr>
        <w:tc>
          <w:tcPr>
            <w:tcW w:w="911" w:type="pct"/>
            <w:shd w:val="clear" w:color="auto" w:fill="auto"/>
            <w:noWrap/>
            <w:vAlign w:val="center"/>
            <w:hideMark/>
          </w:tcPr>
          <w:p w14:paraId="4E740961" w14:textId="77777777" w:rsidR="00370A71" w:rsidRPr="005960C3" w:rsidRDefault="00370A71">
            <w:r w:rsidRPr="005960C3">
              <w:t>Záruční podmínky:</w:t>
            </w:r>
          </w:p>
        </w:tc>
        <w:tc>
          <w:tcPr>
            <w:tcW w:w="1955" w:type="pct"/>
            <w:shd w:val="clear" w:color="auto" w:fill="auto"/>
            <w:vAlign w:val="center"/>
            <w:hideMark/>
          </w:tcPr>
          <w:p w14:paraId="5498B5B7" w14:textId="77777777" w:rsidR="00370A71" w:rsidRPr="005960C3" w:rsidRDefault="00370A71">
            <w:r w:rsidRPr="005960C3">
              <w:t>Min. 60 měsíců u notebooku a příslušenství (vyjma baterie)</w:t>
            </w:r>
          </w:p>
        </w:tc>
        <w:tc>
          <w:tcPr>
            <w:tcW w:w="517" w:type="pct"/>
            <w:shd w:val="clear" w:color="000000" w:fill="FFFF00"/>
            <w:vAlign w:val="center"/>
            <w:hideMark/>
          </w:tcPr>
          <w:p w14:paraId="01800167" w14:textId="77777777" w:rsidR="00370A71" w:rsidRPr="005960C3" w:rsidRDefault="00370A71">
            <w:r w:rsidRPr="005960C3">
              <w:t>ANO</w:t>
            </w:r>
          </w:p>
        </w:tc>
        <w:tc>
          <w:tcPr>
            <w:tcW w:w="1616" w:type="pct"/>
            <w:shd w:val="clear" w:color="000000" w:fill="FFFF00"/>
            <w:vAlign w:val="center"/>
            <w:hideMark/>
          </w:tcPr>
          <w:p w14:paraId="26C290AE" w14:textId="77777777" w:rsidR="00370A71" w:rsidRPr="005960C3" w:rsidRDefault="00370A71">
            <w:r w:rsidRPr="005960C3">
              <w:t>záruka 60 měsíců</w:t>
            </w:r>
          </w:p>
        </w:tc>
      </w:tr>
      <w:tr w:rsidR="00370A71" w:rsidRPr="009624E3" w14:paraId="5F2AA667" w14:textId="77777777" w:rsidTr="00370A71">
        <w:trPr>
          <w:trHeight w:val="300"/>
        </w:trPr>
        <w:tc>
          <w:tcPr>
            <w:tcW w:w="911" w:type="pct"/>
            <w:shd w:val="clear" w:color="auto" w:fill="auto"/>
            <w:noWrap/>
            <w:vAlign w:val="center"/>
            <w:hideMark/>
          </w:tcPr>
          <w:p w14:paraId="3F6EBBAF" w14:textId="77777777" w:rsidR="00370A71" w:rsidRPr="005960C3" w:rsidRDefault="00370A71">
            <w:r w:rsidRPr="005960C3">
              <w:t> </w:t>
            </w:r>
          </w:p>
        </w:tc>
        <w:tc>
          <w:tcPr>
            <w:tcW w:w="1955" w:type="pct"/>
            <w:shd w:val="clear" w:color="auto" w:fill="auto"/>
            <w:vAlign w:val="center"/>
            <w:hideMark/>
          </w:tcPr>
          <w:p w14:paraId="16230CA5" w14:textId="77777777" w:rsidR="00370A71" w:rsidRPr="005960C3" w:rsidRDefault="00370A71">
            <w:r w:rsidRPr="005960C3">
              <w:t>Min. 36 měsíců na baterii notebooku</w:t>
            </w:r>
          </w:p>
        </w:tc>
        <w:tc>
          <w:tcPr>
            <w:tcW w:w="517" w:type="pct"/>
            <w:shd w:val="clear" w:color="000000" w:fill="FFFF00"/>
            <w:vAlign w:val="center"/>
            <w:hideMark/>
          </w:tcPr>
          <w:p w14:paraId="59A8CC7D" w14:textId="77777777" w:rsidR="00370A71" w:rsidRPr="005960C3" w:rsidRDefault="00370A71">
            <w:r w:rsidRPr="005960C3">
              <w:t>ANO</w:t>
            </w:r>
          </w:p>
        </w:tc>
        <w:tc>
          <w:tcPr>
            <w:tcW w:w="1616" w:type="pct"/>
            <w:shd w:val="clear" w:color="000000" w:fill="FFFF00"/>
            <w:vAlign w:val="center"/>
            <w:hideMark/>
          </w:tcPr>
          <w:p w14:paraId="3BB9BA3E" w14:textId="77777777" w:rsidR="00370A71" w:rsidRPr="005960C3" w:rsidRDefault="00370A71">
            <w:r w:rsidRPr="005960C3">
              <w:t>záruka 36 měsíců</w:t>
            </w:r>
          </w:p>
        </w:tc>
      </w:tr>
      <w:tr w:rsidR="00370A71" w:rsidRPr="009624E3" w14:paraId="2C65E267" w14:textId="77777777" w:rsidTr="00370A71">
        <w:trPr>
          <w:trHeight w:val="1200"/>
        </w:trPr>
        <w:tc>
          <w:tcPr>
            <w:tcW w:w="911" w:type="pct"/>
            <w:shd w:val="clear" w:color="auto" w:fill="auto"/>
            <w:noWrap/>
            <w:vAlign w:val="center"/>
            <w:hideMark/>
          </w:tcPr>
          <w:p w14:paraId="023E9B02" w14:textId="77777777" w:rsidR="00370A71" w:rsidRPr="005960C3" w:rsidRDefault="00370A71">
            <w:r w:rsidRPr="005960C3">
              <w:t>Servis:</w:t>
            </w:r>
          </w:p>
        </w:tc>
        <w:tc>
          <w:tcPr>
            <w:tcW w:w="1955" w:type="pct"/>
            <w:shd w:val="clear" w:color="auto" w:fill="auto"/>
            <w:vAlign w:val="center"/>
            <w:hideMark/>
          </w:tcPr>
          <w:p w14:paraId="36CD4A2F" w14:textId="77777777" w:rsidR="00370A71" w:rsidRPr="005960C3" w:rsidRDefault="00370A71">
            <w:r w:rsidRPr="005960C3">
              <w:t>V místě instalace zařízení u zákazníka s ukončením opravy následující pracovní den od jejího nahlášení. Servis prováděný výrobcem či jím autorizovaným subjektem</w:t>
            </w:r>
          </w:p>
        </w:tc>
        <w:tc>
          <w:tcPr>
            <w:tcW w:w="517" w:type="pct"/>
            <w:shd w:val="clear" w:color="000000" w:fill="FFFF00"/>
            <w:vAlign w:val="center"/>
            <w:hideMark/>
          </w:tcPr>
          <w:p w14:paraId="7CA3B83A" w14:textId="77777777" w:rsidR="00370A71" w:rsidRPr="005960C3" w:rsidRDefault="00370A71">
            <w:r w:rsidRPr="005960C3">
              <w:t>ANO</w:t>
            </w:r>
          </w:p>
        </w:tc>
        <w:tc>
          <w:tcPr>
            <w:tcW w:w="1616" w:type="pct"/>
            <w:shd w:val="clear" w:color="000000" w:fill="C0C0C0"/>
            <w:vAlign w:val="center"/>
            <w:hideMark/>
          </w:tcPr>
          <w:p w14:paraId="2FDF8108" w14:textId="77777777" w:rsidR="00370A71" w:rsidRPr="005960C3" w:rsidRDefault="00370A71">
            <w:r w:rsidRPr="005960C3">
              <w:t> </w:t>
            </w:r>
          </w:p>
        </w:tc>
      </w:tr>
      <w:tr w:rsidR="00370A71" w:rsidRPr="009624E3" w14:paraId="770A01FF" w14:textId="77777777" w:rsidTr="00370A71">
        <w:trPr>
          <w:trHeight w:val="600"/>
        </w:trPr>
        <w:tc>
          <w:tcPr>
            <w:tcW w:w="911" w:type="pct"/>
            <w:shd w:val="clear" w:color="auto" w:fill="auto"/>
            <w:noWrap/>
            <w:vAlign w:val="center"/>
            <w:hideMark/>
          </w:tcPr>
          <w:p w14:paraId="5BAB62BB" w14:textId="77777777" w:rsidR="00370A71" w:rsidRPr="005960C3" w:rsidRDefault="00370A71">
            <w:r w:rsidRPr="005960C3">
              <w:t> </w:t>
            </w:r>
          </w:p>
        </w:tc>
        <w:tc>
          <w:tcPr>
            <w:tcW w:w="1955" w:type="pct"/>
            <w:shd w:val="clear" w:color="auto" w:fill="auto"/>
            <w:vAlign w:val="center"/>
            <w:hideMark/>
          </w:tcPr>
          <w:p w14:paraId="58F78D8D" w14:textId="77777777" w:rsidR="00370A71" w:rsidRPr="005960C3" w:rsidRDefault="00370A71">
            <w:r w:rsidRPr="005960C3">
              <w:t>Jediné kontaktní místo pro nahlášení poruch pro celou ČR</w:t>
            </w:r>
          </w:p>
        </w:tc>
        <w:tc>
          <w:tcPr>
            <w:tcW w:w="517" w:type="pct"/>
            <w:shd w:val="clear" w:color="000000" w:fill="FFFF00"/>
            <w:vAlign w:val="center"/>
            <w:hideMark/>
          </w:tcPr>
          <w:p w14:paraId="2BFE5076" w14:textId="77777777" w:rsidR="00370A71" w:rsidRPr="005960C3" w:rsidRDefault="00370A71">
            <w:r w:rsidRPr="005960C3">
              <w:t>ANO</w:t>
            </w:r>
          </w:p>
        </w:tc>
        <w:tc>
          <w:tcPr>
            <w:tcW w:w="1616" w:type="pct"/>
            <w:shd w:val="clear" w:color="000000" w:fill="C0C0C0"/>
            <w:vAlign w:val="center"/>
            <w:hideMark/>
          </w:tcPr>
          <w:p w14:paraId="56618A78" w14:textId="77777777" w:rsidR="00370A71" w:rsidRPr="005960C3" w:rsidRDefault="00370A71">
            <w:r w:rsidRPr="005960C3">
              <w:t> </w:t>
            </w:r>
          </w:p>
        </w:tc>
      </w:tr>
      <w:tr w:rsidR="00370A71" w:rsidRPr="009624E3" w14:paraId="235CB4C8" w14:textId="77777777" w:rsidTr="00370A71">
        <w:trPr>
          <w:trHeight w:val="900"/>
        </w:trPr>
        <w:tc>
          <w:tcPr>
            <w:tcW w:w="911" w:type="pct"/>
            <w:shd w:val="clear" w:color="auto" w:fill="auto"/>
            <w:noWrap/>
            <w:vAlign w:val="center"/>
            <w:hideMark/>
          </w:tcPr>
          <w:p w14:paraId="55FB7CC3" w14:textId="77777777" w:rsidR="00370A71" w:rsidRPr="005960C3" w:rsidRDefault="00370A71">
            <w:r w:rsidRPr="005960C3">
              <w:t> </w:t>
            </w:r>
          </w:p>
        </w:tc>
        <w:tc>
          <w:tcPr>
            <w:tcW w:w="1955" w:type="pct"/>
            <w:shd w:val="clear" w:color="auto" w:fill="auto"/>
            <w:vAlign w:val="center"/>
            <w:hideMark/>
          </w:tcPr>
          <w:p w14:paraId="2BEE18B0" w14:textId="77777777" w:rsidR="00370A71" w:rsidRPr="005960C3" w:rsidRDefault="00370A71">
            <w:r w:rsidRPr="005960C3">
              <w:t>Podpora poskytovaná prostřednictvím telefonní linky musí být dostupná v pracovní dny min. v době od 9:00 do 16:00 hod.</w:t>
            </w:r>
          </w:p>
        </w:tc>
        <w:tc>
          <w:tcPr>
            <w:tcW w:w="517" w:type="pct"/>
            <w:shd w:val="clear" w:color="000000" w:fill="FFFF00"/>
            <w:vAlign w:val="center"/>
            <w:hideMark/>
          </w:tcPr>
          <w:p w14:paraId="6835D53A" w14:textId="77777777" w:rsidR="00370A71" w:rsidRPr="005960C3" w:rsidRDefault="00370A71">
            <w:r w:rsidRPr="005960C3">
              <w:t>ANO</w:t>
            </w:r>
          </w:p>
        </w:tc>
        <w:tc>
          <w:tcPr>
            <w:tcW w:w="1616" w:type="pct"/>
            <w:shd w:val="clear" w:color="000000" w:fill="C0C0C0"/>
            <w:vAlign w:val="center"/>
            <w:hideMark/>
          </w:tcPr>
          <w:p w14:paraId="7442023C" w14:textId="77777777" w:rsidR="00370A71" w:rsidRPr="005960C3" w:rsidRDefault="00370A71">
            <w:r w:rsidRPr="005960C3">
              <w:t> </w:t>
            </w:r>
          </w:p>
        </w:tc>
      </w:tr>
      <w:tr w:rsidR="00370A71" w:rsidRPr="009624E3" w14:paraId="18251008" w14:textId="77777777" w:rsidTr="00370A71">
        <w:trPr>
          <w:trHeight w:val="600"/>
        </w:trPr>
        <w:tc>
          <w:tcPr>
            <w:tcW w:w="911" w:type="pct"/>
            <w:shd w:val="clear" w:color="auto" w:fill="auto"/>
            <w:noWrap/>
            <w:vAlign w:val="center"/>
            <w:hideMark/>
          </w:tcPr>
          <w:p w14:paraId="36900F3C" w14:textId="77777777" w:rsidR="00370A71" w:rsidRPr="005960C3" w:rsidRDefault="00370A71">
            <w:r w:rsidRPr="005960C3">
              <w:t> </w:t>
            </w:r>
          </w:p>
        </w:tc>
        <w:tc>
          <w:tcPr>
            <w:tcW w:w="1955" w:type="pct"/>
            <w:shd w:val="clear" w:color="auto" w:fill="auto"/>
            <w:vAlign w:val="center"/>
            <w:hideMark/>
          </w:tcPr>
          <w:p w14:paraId="4FA53B93" w14:textId="77777777" w:rsidR="00370A71" w:rsidRPr="005960C3" w:rsidRDefault="00370A71">
            <w:r w:rsidRPr="005960C3">
              <w:t>Podpora prostřednictvím internetu musí umožňovat stahování ovladačů a manuálů z internetu</w:t>
            </w:r>
          </w:p>
        </w:tc>
        <w:tc>
          <w:tcPr>
            <w:tcW w:w="517" w:type="pct"/>
            <w:shd w:val="clear" w:color="000000" w:fill="FFFF00"/>
            <w:vAlign w:val="center"/>
            <w:hideMark/>
          </w:tcPr>
          <w:p w14:paraId="10EB5AE2" w14:textId="77777777" w:rsidR="00370A71" w:rsidRPr="005960C3" w:rsidRDefault="00370A71">
            <w:r w:rsidRPr="005960C3">
              <w:t>ANO</w:t>
            </w:r>
          </w:p>
        </w:tc>
        <w:tc>
          <w:tcPr>
            <w:tcW w:w="1616" w:type="pct"/>
            <w:shd w:val="clear" w:color="000000" w:fill="C0C0C0"/>
            <w:vAlign w:val="center"/>
            <w:hideMark/>
          </w:tcPr>
          <w:p w14:paraId="300A59D5" w14:textId="77777777" w:rsidR="00370A71" w:rsidRPr="005960C3" w:rsidRDefault="00370A71">
            <w:r w:rsidRPr="005960C3">
              <w:t> </w:t>
            </w:r>
          </w:p>
        </w:tc>
      </w:tr>
      <w:tr w:rsidR="00370A71" w:rsidRPr="009624E3" w14:paraId="0AB2CF93" w14:textId="77777777" w:rsidTr="00370A71">
        <w:trPr>
          <w:trHeight w:val="615"/>
        </w:trPr>
        <w:tc>
          <w:tcPr>
            <w:tcW w:w="911" w:type="pct"/>
            <w:shd w:val="clear" w:color="auto" w:fill="auto"/>
            <w:noWrap/>
            <w:vAlign w:val="center"/>
            <w:hideMark/>
          </w:tcPr>
          <w:p w14:paraId="60E4B99A" w14:textId="77777777" w:rsidR="00370A71" w:rsidRPr="005960C3" w:rsidRDefault="00370A71">
            <w:r w:rsidRPr="005960C3">
              <w:t> </w:t>
            </w:r>
          </w:p>
        </w:tc>
        <w:tc>
          <w:tcPr>
            <w:tcW w:w="1955" w:type="pct"/>
            <w:shd w:val="clear" w:color="auto" w:fill="auto"/>
            <w:vAlign w:val="center"/>
            <w:hideMark/>
          </w:tcPr>
          <w:p w14:paraId="41B139B6" w14:textId="77777777" w:rsidR="00370A71" w:rsidRPr="005960C3" w:rsidRDefault="00370A71">
            <w:r w:rsidRPr="005960C3">
              <w:t xml:space="preserve">Při výměně HDD či celého zařízení zůstává původní HDD majetkem kupujícího (neodváží se)                                                                                                                                                                                  </w:t>
            </w:r>
          </w:p>
        </w:tc>
        <w:tc>
          <w:tcPr>
            <w:tcW w:w="517" w:type="pct"/>
            <w:shd w:val="clear" w:color="000000" w:fill="FFFF00"/>
            <w:vAlign w:val="center"/>
            <w:hideMark/>
          </w:tcPr>
          <w:p w14:paraId="46FFE31E" w14:textId="77777777" w:rsidR="00370A71" w:rsidRPr="005960C3" w:rsidRDefault="00370A71">
            <w:r w:rsidRPr="005960C3">
              <w:t>ANO</w:t>
            </w:r>
          </w:p>
        </w:tc>
        <w:tc>
          <w:tcPr>
            <w:tcW w:w="1616" w:type="pct"/>
            <w:shd w:val="clear" w:color="000000" w:fill="C0C0C0"/>
            <w:vAlign w:val="center"/>
            <w:hideMark/>
          </w:tcPr>
          <w:p w14:paraId="61B8D43B" w14:textId="77777777" w:rsidR="00370A71" w:rsidRPr="005960C3" w:rsidRDefault="00370A71">
            <w:r w:rsidRPr="005960C3">
              <w:t> </w:t>
            </w:r>
          </w:p>
        </w:tc>
      </w:tr>
      <w:tr w:rsidR="00370A71" w:rsidRPr="009624E3" w14:paraId="41B9CAD7" w14:textId="77777777" w:rsidTr="00370A71">
        <w:trPr>
          <w:trHeight w:val="315"/>
        </w:trPr>
        <w:tc>
          <w:tcPr>
            <w:tcW w:w="911" w:type="pct"/>
            <w:shd w:val="clear" w:color="auto" w:fill="auto"/>
            <w:noWrap/>
            <w:hideMark/>
          </w:tcPr>
          <w:p w14:paraId="08D202B6" w14:textId="77777777" w:rsidR="00370A71" w:rsidRPr="005960C3" w:rsidRDefault="00370A71"/>
        </w:tc>
        <w:tc>
          <w:tcPr>
            <w:tcW w:w="1955" w:type="pct"/>
            <w:shd w:val="clear" w:color="auto" w:fill="auto"/>
            <w:hideMark/>
          </w:tcPr>
          <w:p w14:paraId="7BBEBE74" w14:textId="77777777" w:rsidR="00370A71" w:rsidRPr="005960C3" w:rsidRDefault="00370A71"/>
        </w:tc>
        <w:tc>
          <w:tcPr>
            <w:tcW w:w="517" w:type="pct"/>
            <w:shd w:val="clear" w:color="auto" w:fill="auto"/>
            <w:hideMark/>
          </w:tcPr>
          <w:p w14:paraId="5F9D6D23" w14:textId="77777777" w:rsidR="00370A71" w:rsidRPr="005960C3" w:rsidRDefault="00370A71"/>
        </w:tc>
        <w:tc>
          <w:tcPr>
            <w:tcW w:w="1616" w:type="pct"/>
            <w:shd w:val="clear" w:color="auto" w:fill="auto"/>
            <w:noWrap/>
            <w:vAlign w:val="bottom"/>
            <w:hideMark/>
          </w:tcPr>
          <w:p w14:paraId="3570C171" w14:textId="77777777" w:rsidR="00370A71" w:rsidRPr="005960C3" w:rsidRDefault="00370A71"/>
        </w:tc>
      </w:tr>
      <w:tr w:rsidR="00370A71" w:rsidRPr="009624E3" w14:paraId="5EB7BFDA" w14:textId="77777777" w:rsidTr="00370A71">
        <w:trPr>
          <w:trHeight w:val="699"/>
        </w:trPr>
        <w:tc>
          <w:tcPr>
            <w:tcW w:w="2867" w:type="pct"/>
            <w:gridSpan w:val="2"/>
            <w:shd w:val="clear" w:color="000000" w:fill="99CCFF"/>
            <w:vAlign w:val="center"/>
            <w:hideMark/>
          </w:tcPr>
          <w:p w14:paraId="0FA77C31" w14:textId="77777777" w:rsidR="00370A71" w:rsidRPr="005960C3" w:rsidRDefault="00370A71">
            <w:pPr>
              <w:jc w:val="center"/>
              <w:rPr>
                <w:b/>
                <w:bCs/>
              </w:rPr>
            </w:pPr>
            <w:r w:rsidRPr="005960C3">
              <w:rPr>
                <w:b/>
                <w:bCs/>
              </w:rPr>
              <w:t>Dokovací stanice DSŘ</w:t>
            </w:r>
          </w:p>
        </w:tc>
        <w:tc>
          <w:tcPr>
            <w:tcW w:w="2133" w:type="pct"/>
            <w:gridSpan w:val="2"/>
            <w:shd w:val="clear" w:color="000000" w:fill="FFFF00"/>
            <w:vAlign w:val="center"/>
            <w:hideMark/>
          </w:tcPr>
          <w:p w14:paraId="27540E5D" w14:textId="77777777" w:rsidR="00370A71" w:rsidRPr="005960C3" w:rsidRDefault="00370A71">
            <w:pPr>
              <w:jc w:val="center"/>
              <w:rPr>
                <w:b/>
                <w:bCs/>
              </w:rPr>
            </w:pPr>
            <w:r w:rsidRPr="005960C3">
              <w:rPr>
                <w:b/>
                <w:bCs/>
              </w:rPr>
              <w:t xml:space="preserve">HP TB 120W G4 </w:t>
            </w:r>
            <w:proofErr w:type="spellStart"/>
            <w:r w:rsidRPr="005960C3">
              <w:rPr>
                <w:b/>
                <w:bCs/>
              </w:rPr>
              <w:t>Dock</w:t>
            </w:r>
            <w:proofErr w:type="spellEnd"/>
          </w:p>
        </w:tc>
      </w:tr>
      <w:tr w:rsidR="00370A71" w:rsidRPr="009624E3" w14:paraId="4B30ABCC" w14:textId="77777777" w:rsidTr="00370A71">
        <w:trPr>
          <w:trHeight w:val="300"/>
        </w:trPr>
        <w:tc>
          <w:tcPr>
            <w:tcW w:w="911" w:type="pct"/>
            <w:shd w:val="clear" w:color="000000" w:fill="99CCFF"/>
            <w:noWrap/>
            <w:vAlign w:val="center"/>
            <w:hideMark/>
          </w:tcPr>
          <w:p w14:paraId="4A4805A1" w14:textId="77777777" w:rsidR="00370A71" w:rsidRPr="005960C3" w:rsidRDefault="00370A71">
            <w:pPr>
              <w:rPr>
                <w:b/>
                <w:bCs/>
              </w:rPr>
            </w:pPr>
            <w:r w:rsidRPr="005960C3">
              <w:rPr>
                <w:b/>
                <w:bCs/>
              </w:rPr>
              <w:t>Parametr</w:t>
            </w:r>
          </w:p>
        </w:tc>
        <w:tc>
          <w:tcPr>
            <w:tcW w:w="1955" w:type="pct"/>
            <w:shd w:val="clear" w:color="000000" w:fill="99CCFF"/>
            <w:vAlign w:val="center"/>
            <w:hideMark/>
          </w:tcPr>
          <w:p w14:paraId="480CDFDC" w14:textId="77777777" w:rsidR="00370A71" w:rsidRPr="005960C3" w:rsidRDefault="00370A71">
            <w:pPr>
              <w:rPr>
                <w:b/>
                <w:bCs/>
              </w:rPr>
            </w:pPr>
            <w:r w:rsidRPr="005960C3">
              <w:rPr>
                <w:b/>
                <w:bCs/>
              </w:rPr>
              <w:t>Požadavek zadavatele</w:t>
            </w:r>
          </w:p>
        </w:tc>
        <w:tc>
          <w:tcPr>
            <w:tcW w:w="517" w:type="pct"/>
            <w:shd w:val="clear" w:color="000000" w:fill="99CCFF"/>
            <w:noWrap/>
            <w:vAlign w:val="center"/>
            <w:hideMark/>
          </w:tcPr>
          <w:p w14:paraId="30F4C3C1" w14:textId="77777777" w:rsidR="00370A71" w:rsidRPr="005960C3" w:rsidRDefault="00370A71">
            <w:pPr>
              <w:rPr>
                <w:b/>
                <w:bCs/>
              </w:rPr>
            </w:pPr>
            <w:r w:rsidRPr="005960C3">
              <w:rPr>
                <w:b/>
                <w:bCs/>
              </w:rPr>
              <w:t>Splňuje ANO/NE</w:t>
            </w:r>
          </w:p>
        </w:tc>
        <w:tc>
          <w:tcPr>
            <w:tcW w:w="1616" w:type="pct"/>
            <w:shd w:val="clear" w:color="000000" w:fill="99CCFF"/>
            <w:vAlign w:val="center"/>
            <w:hideMark/>
          </w:tcPr>
          <w:p w14:paraId="39068BDF" w14:textId="77777777" w:rsidR="00370A71" w:rsidRPr="005960C3" w:rsidRDefault="00370A71">
            <w:pPr>
              <w:rPr>
                <w:b/>
                <w:bCs/>
              </w:rPr>
            </w:pPr>
            <w:r w:rsidRPr="005960C3">
              <w:rPr>
                <w:b/>
                <w:bCs/>
              </w:rPr>
              <w:t>Popis konkrétního splnění požadavku</w:t>
            </w:r>
          </w:p>
        </w:tc>
      </w:tr>
      <w:tr w:rsidR="00370A71" w:rsidRPr="009624E3" w14:paraId="794A58BA" w14:textId="77777777" w:rsidTr="00370A71">
        <w:trPr>
          <w:trHeight w:val="915"/>
        </w:trPr>
        <w:tc>
          <w:tcPr>
            <w:tcW w:w="911" w:type="pct"/>
            <w:shd w:val="clear" w:color="auto" w:fill="auto"/>
            <w:noWrap/>
            <w:vAlign w:val="center"/>
            <w:hideMark/>
          </w:tcPr>
          <w:p w14:paraId="253B9D62" w14:textId="77777777" w:rsidR="00370A71" w:rsidRPr="005960C3" w:rsidRDefault="00370A71">
            <w:r w:rsidRPr="005960C3">
              <w:t>Rozhraní:</w:t>
            </w:r>
          </w:p>
        </w:tc>
        <w:tc>
          <w:tcPr>
            <w:tcW w:w="1955" w:type="pct"/>
            <w:shd w:val="clear" w:color="auto" w:fill="auto"/>
            <w:vAlign w:val="center"/>
            <w:hideMark/>
          </w:tcPr>
          <w:p w14:paraId="7B117E22" w14:textId="77777777" w:rsidR="00370A71" w:rsidRPr="005960C3" w:rsidRDefault="00370A71">
            <w:r w:rsidRPr="005960C3">
              <w:t>Možnost souběžného připojení dvou Monitorů DSŘ - oba současně na úrovni min. 4K@60Hz</w:t>
            </w:r>
          </w:p>
        </w:tc>
        <w:tc>
          <w:tcPr>
            <w:tcW w:w="517" w:type="pct"/>
            <w:shd w:val="clear" w:color="000000" w:fill="FFFF00"/>
            <w:vAlign w:val="center"/>
            <w:hideMark/>
          </w:tcPr>
          <w:p w14:paraId="6920CDC5" w14:textId="77777777" w:rsidR="00370A71" w:rsidRPr="005960C3" w:rsidRDefault="00370A71">
            <w:r w:rsidRPr="005960C3">
              <w:t>ANO</w:t>
            </w:r>
          </w:p>
        </w:tc>
        <w:tc>
          <w:tcPr>
            <w:tcW w:w="1616" w:type="pct"/>
            <w:shd w:val="clear" w:color="000000" w:fill="FFFF00"/>
            <w:vAlign w:val="center"/>
            <w:hideMark/>
          </w:tcPr>
          <w:p w14:paraId="2A82DC4E" w14:textId="77777777" w:rsidR="00370A71" w:rsidRPr="005960C3" w:rsidRDefault="00370A71">
            <w:r w:rsidRPr="005960C3">
              <w:t>souběžného připojení dvou Monitorů DSŘ (oba současně 4K@60Hz)</w:t>
            </w:r>
          </w:p>
        </w:tc>
      </w:tr>
      <w:tr w:rsidR="00370A71" w:rsidRPr="009624E3" w14:paraId="73FA02A2" w14:textId="77777777" w:rsidTr="00370A71">
        <w:trPr>
          <w:trHeight w:val="1800"/>
        </w:trPr>
        <w:tc>
          <w:tcPr>
            <w:tcW w:w="911" w:type="pct"/>
            <w:shd w:val="clear" w:color="auto" w:fill="auto"/>
            <w:noWrap/>
            <w:vAlign w:val="center"/>
            <w:hideMark/>
          </w:tcPr>
          <w:p w14:paraId="343AC0D8" w14:textId="77777777" w:rsidR="00370A71" w:rsidRPr="005960C3" w:rsidRDefault="00370A71">
            <w:r w:rsidRPr="005960C3">
              <w:t> </w:t>
            </w:r>
          </w:p>
        </w:tc>
        <w:tc>
          <w:tcPr>
            <w:tcW w:w="1955" w:type="pct"/>
            <w:shd w:val="clear" w:color="auto" w:fill="auto"/>
            <w:vAlign w:val="center"/>
            <w:hideMark/>
          </w:tcPr>
          <w:p w14:paraId="4D050040" w14:textId="77777777" w:rsidR="00370A71" w:rsidRPr="005960C3" w:rsidRDefault="00370A71">
            <w:r w:rsidRPr="005960C3">
              <w:t xml:space="preserve">Min. 4x USB port (z toho min. 1x USB-C a min. 2x USB-A s přenosovou rychlostí min. 5 </w:t>
            </w:r>
            <w:proofErr w:type="spellStart"/>
            <w:r w:rsidRPr="005960C3">
              <w:t>Gb</w:t>
            </w:r>
            <w:proofErr w:type="spellEnd"/>
            <w:r w:rsidRPr="005960C3">
              <w:t xml:space="preserve">/s). Napájecí konektor, dokovací konektor a případný obsazený konektor pro </w:t>
            </w:r>
            <w:proofErr w:type="spellStart"/>
            <w:r w:rsidRPr="005960C3">
              <w:t>daisy-chain</w:t>
            </w:r>
            <w:proofErr w:type="spellEnd"/>
            <w:r w:rsidRPr="005960C3">
              <w:t xml:space="preserve"> se do splnění požadavku nepočítají</w:t>
            </w:r>
          </w:p>
        </w:tc>
        <w:tc>
          <w:tcPr>
            <w:tcW w:w="517" w:type="pct"/>
            <w:shd w:val="clear" w:color="000000" w:fill="FFFF00"/>
            <w:vAlign w:val="center"/>
            <w:hideMark/>
          </w:tcPr>
          <w:p w14:paraId="53E772A9" w14:textId="77777777" w:rsidR="00370A71" w:rsidRPr="005960C3" w:rsidRDefault="00370A71">
            <w:r w:rsidRPr="005960C3">
              <w:t>ANO</w:t>
            </w:r>
          </w:p>
        </w:tc>
        <w:tc>
          <w:tcPr>
            <w:tcW w:w="1616" w:type="pct"/>
            <w:shd w:val="clear" w:color="000000" w:fill="FFFF00"/>
            <w:vAlign w:val="center"/>
            <w:hideMark/>
          </w:tcPr>
          <w:p w14:paraId="7126AE4F" w14:textId="77777777" w:rsidR="00370A71" w:rsidRPr="005960C3" w:rsidRDefault="00370A71">
            <w:r w:rsidRPr="005960C3">
              <w:t xml:space="preserve">1x USB Type-C® 3.2 Gen 2 (10 </w:t>
            </w:r>
            <w:proofErr w:type="spellStart"/>
            <w:r w:rsidRPr="005960C3">
              <w:t>Gbps</w:t>
            </w:r>
            <w:proofErr w:type="spellEnd"/>
            <w:r w:rsidRPr="005960C3">
              <w:t xml:space="preserve">) port </w:t>
            </w:r>
            <w:proofErr w:type="spellStart"/>
            <w:r w:rsidRPr="005960C3">
              <w:t>with</w:t>
            </w:r>
            <w:proofErr w:type="spellEnd"/>
            <w:r w:rsidRPr="005960C3">
              <w:t xml:space="preserve"> data and </w:t>
            </w:r>
            <w:proofErr w:type="spellStart"/>
            <w:r w:rsidRPr="005960C3">
              <w:t>power</w:t>
            </w:r>
            <w:proofErr w:type="spellEnd"/>
            <w:r w:rsidRPr="005960C3">
              <w:t xml:space="preserve"> </w:t>
            </w:r>
            <w:proofErr w:type="spellStart"/>
            <w:r w:rsidRPr="005960C3">
              <w:t>out</w:t>
            </w:r>
            <w:proofErr w:type="spellEnd"/>
            <w:r w:rsidRPr="005960C3">
              <w:t xml:space="preserve"> (15W)</w:t>
            </w:r>
            <w:r w:rsidRPr="005960C3">
              <w:br/>
              <w:t xml:space="preserve">2x USB-A 3.2 Gen 2 (10 </w:t>
            </w:r>
            <w:proofErr w:type="spellStart"/>
            <w:r w:rsidRPr="005960C3">
              <w:t>Gbps</w:t>
            </w:r>
            <w:proofErr w:type="spellEnd"/>
            <w:r w:rsidRPr="005960C3">
              <w:t xml:space="preserve">; </w:t>
            </w:r>
            <w:proofErr w:type="spellStart"/>
            <w:r w:rsidRPr="005960C3">
              <w:t>power</w:t>
            </w:r>
            <w:proofErr w:type="spellEnd"/>
            <w:r w:rsidRPr="005960C3">
              <w:t xml:space="preserve"> output: 7.5W) </w:t>
            </w:r>
            <w:proofErr w:type="spellStart"/>
            <w:r w:rsidRPr="005960C3">
              <w:t>charging</w:t>
            </w:r>
            <w:proofErr w:type="spellEnd"/>
            <w:r w:rsidRPr="005960C3">
              <w:t xml:space="preserve"> port</w:t>
            </w:r>
            <w:r w:rsidRPr="005960C3">
              <w:br/>
              <w:t xml:space="preserve">2x USB-A 3.2 Gen 1 (5 </w:t>
            </w:r>
            <w:proofErr w:type="spellStart"/>
            <w:r w:rsidRPr="005960C3">
              <w:t>Gbps</w:t>
            </w:r>
            <w:proofErr w:type="spellEnd"/>
            <w:r w:rsidRPr="005960C3">
              <w:t xml:space="preserve">) </w:t>
            </w:r>
            <w:proofErr w:type="spellStart"/>
            <w:r w:rsidRPr="005960C3">
              <w:t>ports</w:t>
            </w:r>
            <w:proofErr w:type="spellEnd"/>
            <w:r w:rsidRPr="005960C3">
              <w:br/>
              <w:t xml:space="preserve">1x </w:t>
            </w:r>
            <w:proofErr w:type="spellStart"/>
            <w:r w:rsidRPr="005960C3">
              <w:t>ThunderboltTM</w:t>
            </w:r>
            <w:proofErr w:type="spellEnd"/>
            <w:r w:rsidRPr="005960C3">
              <w:t xml:space="preserve"> 4 port</w:t>
            </w:r>
          </w:p>
        </w:tc>
      </w:tr>
      <w:tr w:rsidR="00370A71" w:rsidRPr="009624E3" w14:paraId="1B29BBA0" w14:textId="77777777" w:rsidTr="00370A71">
        <w:trPr>
          <w:trHeight w:val="1800"/>
        </w:trPr>
        <w:tc>
          <w:tcPr>
            <w:tcW w:w="911" w:type="pct"/>
            <w:shd w:val="clear" w:color="auto" w:fill="auto"/>
            <w:noWrap/>
            <w:vAlign w:val="center"/>
            <w:hideMark/>
          </w:tcPr>
          <w:p w14:paraId="5943FD75" w14:textId="77777777" w:rsidR="00370A71" w:rsidRPr="005960C3" w:rsidRDefault="00370A71">
            <w:r w:rsidRPr="005960C3">
              <w:t> </w:t>
            </w:r>
          </w:p>
        </w:tc>
        <w:tc>
          <w:tcPr>
            <w:tcW w:w="1955" w:type="pct"/>
            <w:shd w:val="clear" w:color="auto" w:fill="auto"/>
            <w:vAlign w:val="center"/>
            <w:hideMark/>
          </w:tcPr>
          <w:p w14:paraId="205F4E0B" w14:textId="77777777" w:rsidR="00370A71" w:rsidRPr="005960C3" w:rsidRDefault="00370A71">
            <w:r w:rsidRPr="005960C3">
              <w:t>1x RJ-45,100/1000 Mbps</w:t>
            </w:r>
            <w:r w:rsidRPr="005960C3">
              <w:br/>
              <w:t xml:space="preserve">Dokovací stanice musí podporovat </w:t>
            </w:r>
            <w:proofErr w:type="spellStart"/>
            <w:r w:rsidRPr="005960C3">
              <w:t>WoL</w:t>
            </w:r>
            <w:proofErr w:type="spellEnd"/>
            <w:r w:rsidRPr="005960C3">
              <w:t xml:space="preserve">, PXE a možnost převzetí MAC adresy notebooku pro jeho jednoznačnou identifikaci v rámci systému hromadné správy (MAC </w:t>
            </w:r>
            <w:proofErr w:type="spellStart"/>
            <w:r w:rsidRPr="005960C3">
              <w:t>Address</w:t>
            </w:r>
            <w:proofErr w:type="spellEnd"/>
            <w:r w:rsidRPr="005960C3">
              <w:t xml:space="preserve"> </w:t>
            </w:r>
            <w:proofErr w:type="spellStart"/>
            <w:r w:rsidRPr="005960C3">
              <w:t>Pass-Through</w:t>
            </w:r>
            <w:proofErr w:type="spellEnd"/>
            <w:r w:rsidRPr="005960C3">
              <w:t xml:space="preserve"> / Host </w:t>
            </w:r>
            <w:proofErr w:type="spellStart"/>
            <w:r w:rsidRPr="005960C3">
              <w:t>Based</w:t>
            </w:r>
            <w:proofErr w:type="spellEnd"/>
            <w:r w:rsidRPr="005960C3">
              <w:t xml:space="preserve"> MAC </w:t>
            </w:r>
            <w:proofErr w:type="spellStart"/>
            <w:r w:rsidRPr="005960C3">
              <w:t>Address</w:t>
            </w:r>
            <w:proofErr w:type="spellEnd"/>
            <w:r w:rsidRPr="005960C3">
              <w:t>)</w:t>
            </w:r>
          </w:p>
        </w:tc>
        <w:tc>
          <w:tcPr>
            <w:tcW w:w="517" w:type="pct"/>
            <w:shd w:val="clear" w:color="000000" w:fill="FFFF00"/>
            <w:vAlign w:val="center"/>
            <w:hideMark/>
          </w:tcPr>
          <w:p w14:paraId="0341BBFD" w14:textId="77777777" w:rsidR="00370A71" w:rsidRPr="005960C3" w:rsidRDefault="00370A71">
            <w:r w:rsidRPr="005960C3">
              <w:t>ANO</w:t>
            </w:r>
          </w:p>
        </w:tc>
        <w:tc>
          <w:tcPr>
            <w:tcW w:w="1616" w:type="pct"/>
            <w:shd w:val="clear" w:color="000000" w:fill="C0C0C0"/>
            <w:vAlign w:val="center"/>
            <w:hideMark/>
          </w:tcPr>
          <w:p w14:paraId="0BD59109" w14:textId="77777777" w:rsidR="00370A71" w:rsidRPr="005960C3" w:rsidRDefault="00370A71">
            <w:r w:rsidRPr="005960C3">
              <w:t> </w:t>
            </w:r>
          </w:p>
        </w:tc>
      </w:tr>
      <w:tr w:rsidR="00370A71" w:rsidRPr="009624E3" w14:paraId="5AAB6CE0" w14:textId="77777777" w:rsidTr="00370A71">
        <w:trPr>
          <w:trHeight w:val="900"/>
        </w:trPr>
        <w:tc>
          <w:tcPr>
            <w:tcW w:w="911" w:type="pct"/>
            <w:shd w:val="clear" w:color="auto" w:fill="auto"/>
            <w:noWrap/>
            <w:vAlign w:val="center"/>
            <w:hideMark/>
          </w:tcPr>
          <w:p w14:paraId="2B0F99D2" w14:textId="77777777" w:rsidR="00370A71" w:rsidRPr="005960C3" w:rsidRDefault="00370A71">
            <w:r w:rsidRPr="005960C3">
              <w:t> </w:t>
            </w:r>
          </w:p>
        </w:tc>
        <w:tc>
          <w:tcPr>
            <w:tcW w:w="1955" w:type="pct"/>
            <w:shd w:val="clear" w:color="auto" w:fill="auto"/>
            <w:vAlign w:val="center"/>
            <w:hideMark/>
          </w:tcPr>
          <w:p w14:paraId="108CDA6E" w14:textId="77777777" w:rsidR="00370A71" w:rsidRPr="005960C3" w:rsidRDefault="00370A71">
            <w:r w:rsidRPr="005960C3">
              <w:t>1x dokovací konektor (kompatibilní s dodaným notebookem) - nepočítá se do splnění minimálního počtu jiných portů dokovací stanice</w:t>
            </w:r>
          </w:p>
        </w:tc>
        <w:tc>
          <w:tcPr>
            <w:tcW w:w="517" w:type="pct"/>
            <w:shd w:val="clear" w:color="000000" w:fill="FFFF00"/>
            <w:vAlign w:val="center"/>
            <w:hideMark/>
          </w:tcPr>
          <w:p w14:paraId="06A47496" w14:textId="77777777" w:rsidR="00370A71" w:rsidRPr="005960C3" w:rsidRDefault="00370A71">
            <w:r w:rsidRPr="005960C3">
              <w:t>ANO</w:t>
            </w:r>
          </w:p>
        </w:tc>
        <w:tc>
          <w:tcPr>
            <w:tcW w:w="1616" w:type="pct"/>
            <w:shd w:val="clear" w:color="000000" w:fill="C0C0C0"/>
            <w:vAlign w:val="center"/>
            <w:hideMark/>
          </w:tcPr>
          <w:p w14:paraId="6E194650" w14:textId="77777777" w:rsidR="00370A71" w:rsidRPr="005960C3" w:rsidRDefault="00370A71">
            <w:r w:rsidRPr="005960C3">
              <w:t> </w:t>
            </w:r>
          </w:p>
        </w:tc>
      </w:tr>
      <w:tr w:rsidR="00370A71" w:rsidRPr="009624E3" w14:paraId="5820E848" w14:textId="77777777" w:rsidTr="00370A71">
        <w:trPr>
          <w:trHeight w:val="600"/>
        </w:trPr>
        <w:tc>
          <w:tcPr>
            <w:tcW w:w="911" w:type="pct"/>
            <w:shd w:val="clear" w:color="auto" w:fill="auto"/>
            <w:noWrap/>
            <w:vAlign w:val="center"/>
            <w:hideMark/>
          </w:tcPr>
          <w:p w14:paraId="7D7CAEB4" w14:textId="77777777" w:rsidR="00370A71" w:rsidRPr="005960C3" w:rsidRDefault="00370A71">
            <w:r w:rsidRPr="005960C3">
              <w:t> </w:t>
            </w:r>
          </w:p>
        </w:tc>
        <w:tc>
          <w:tcPr>
            <w:tcW w:w="1955" w:type="pct"/>
            <w:shd w:val="clear" w:color="auto" w:fill="auto"/>
            <w:vAlign w:val="center"/>
            <w:hideMark/>
          </w:tcPr>
          <w:p w14:paraId="33472DB9" w14:textId="77777777" w:rsidR="00370A71" w:rsidRPr="005960C3" w:rsidRDefault="00370A71">
            <w:r w:rsidRPr="005960C3">
              <w:t>1x napájecí vstup/konektor, nepočítá se do splnění minimálního počtu jiných portů dokovací stanice</w:t>
            </w:r>
          </w:p>
        </w:tc>
        <w:tc>
          <w:tcPr>
            <w:tcW w:w="517" w:type="pct"/>
            <w:shd w:val="clear" w:color="000000" w:fill="FFFF00"/>
            <w:vAlign w:val="center"/>
            <w:hideMark/>
          </w:tcPr>
          <w:p w14:paraId="4CB1CF46" w14:textId="77777777" w:rsidR="00370A71" w:rsidRPr="005960C3" w:rsidRDefault="00370A71">
            <w:r w:rsidRPr="005960C3">
              <w:t>ANO</w:t>
            </w:r>
          </w:p>
        </w:tc>
        <w:tc>
          <w:tcPr>
            <w:tcW w:w="1616" w:type="pct"/>
            <w:shd w:val="clear" w:color="000000" w:fill="C0C0C0"/>
            <w:vAlign w:val="center"/>
            <w:hideMark/>
          </w:tcPr>
          <w:p w14:paraId="5C698BB1" w14:textId="77777777" w:rsidR="00370A71" w:rsidRPr="005960C3" w:rsidRDefault="00370A71">
            <w:r w:rsidRPr="005960C3">
              <w:t> </w:t>
            </w:r>
          </w:p>
        </w:tc>
      </w:tr>
      <w:tr w:rsidR="00370A71" w:rsidRPr="009624E3" w14:paraId="6896181A" w14:textId="77777777" w:rsidTr="00370A71">
        <w:trPr>
          <w:trHeight w:val="900"/>
        </w:trPr>
        <w:tc>
          <w:tcPr>
            <w:tcW w:w="911" w:type="pct"/>
            <w:shd w:val="clear" w:color="auto" w:fill="auto"/>
            <w:noWrap/>
            <w:vAlign w:val="center"/>
            <w:hideMark/>
          </w:tcPr>
          <w:p w14:paraId="017BE9FA" w14:textId="77777777" w:rsidR="00370A71" w:rsidRPr="005960C3" w:rsidRDefault="00370A71">
            <w:r w:rsidRPr="005960C3">
              <w:t> </w:t>
            </w:r>
          </w:p>
        </w:tc>
        <w:tc>
          <w:tcPr>
            <w:tcW w:w="1955" w:type="pct"/>
            <w:shd w:val="clear" w:color="auto" w:fill="auto"/>
            <w:vAlign w:val="center"/>
            <w:hideMark/>
          </w:tcPr>
          <w:p w14:paraId="09CBCACE" w14:textId="77777777" w:rsidR="00370A71" w:rsidRPr="005960C3" w:rsidRDefault="00370A71">
            <w:r w:rsidRPr="005960C3">
              <w:t>Funkce napájení a nabíjení notebooku, včetně kabelu - vždy alespoň na úrovni příkonu notebooku při využití všech jeho komponent (včetně grafické karty)</w:t>
            </w:r>
          </w:p>
        </w:tc>
        <w:tc>
          <w:tcPr>
            <w:tcW w:w="517" w:type="pct"/>
            <w:shd w:val="clear" w:color="000000" w:fill="FFFF00"/>
            <w:vAlign w:val="center"/>
            <w:hideMark/>
          </w:tcPr>
          <w:p w14:paraId="6A2FF00A" w14:textId="77777777" w:rsidR="00370A71" w:rsidRPr="005960C3" w:rsidRDefault="00370A71">
            <w:r w:rsidRPr="005960C3">
              <w:t>ANO</w:t>
            </w:r>
          </w:p>
        </w:tc>
        <w:tc>
          <w:tcPr>
            <w:tcW w:w="1616" w:type="pct"/>
            <w:shd w:val="clear" w:color="000000" w:fill="FFFF00"/>
            <w:vAlign w:val="center"/>
            <w:hideMark/>
          </w:tcPr>
          <w:p w14:paraId="4C18A59B" w14:textId="77777777" w:rsidR="00370A71" w:rsidRPr="005960C3" w:rsidRDefault="00370A71">
            <w:proofErr w:type="spellStart"/>
            <w:r w:rsidRPr="005960C3">
              <w:t>Power</w:t>
            </w:r>
            <w:proofErr w:type="spellEnd"/>
            <w:r w:rsidRPr="005960C3">
              <w:t xml:space="preserve"> </w:t>
            </w:r>
            <w:proofErr w:type="spellStart"/>
            <w:r w:rsidRPr="005960C3">
              <w:t>Delivery</w:t>
            </w:r>
            <w:proofErr w:type="spellEnd"/>
            <w:r w:rsidRPr="005960C3">
              <w:t xml:space="preserve"> 100W</w:t>
            </w:r>
          </w:p>
        </w:tc>
      </w:tr>
      <w:tr w:rsidR="00370A71" w:rsidRPr="009624E3" w14:paraId="0EEAC084" w14:textId="77777777" w:rsidTr="00370A71">
        <w:trPr>
          <w:trHeight w:val="600"/>
        </w:trPr>
        <w:tc>
          <w:tcPr>
            <w:tcW w:w="911" w:type="pct"/>
            <w:shd w:val="clear" w:color="auto" w:fill="auto"/>
            <w:noWrap/>
            <w:vAlign w:val="center"/>
            <w:hideMark/>
          </w:tcPr>
          <w:p w14:paraId="612793C1" w14:textId="77777777" w:rsidR="00370A71" w:rsidRPr="005960C3" w:rsidRDefault="00370A71">
            <w:r w:rsidRPr="005960C3">
              <w:t> </w:t>
            </w:r>
          </w:p>
        </w:tc>
        <w:tc>
          <w:tcPr>
            <w:tcW w:w="1955" w:type="pct"/>
            <w:shd w:val="clear" w:color="auto" w:fill="auto"/>
            <w:vAlign w:val="center"/>
            <w:hideMark/>
          </w:tcPr>
          <w:p w14:paraId="465C4C0C" w14:textId="77777777" w:rsidR="00370A71" w:rsidRPr="005960C3" w:rsidRDefault="00370A71">
            <w:r w:rsidRPr="005960C3">
              <w:t>Síťový adaptér odpovídající maximálnímu možnému příkonu notebooku a dokovací stanice</w:t>
            </w:r>
          </w:p>
        </w:tc>
        <w:tc>
          <w:tcPr>
            <w:tcW w:w="517" w:type="pct"/>
            <w:shd w:val="clear" w:color="000000" w:fill="FFFF00"/>
            <w:vAlign w:val="center"/>
            <w:hideMark/>
          </w:tcPr>
          <w:p w14:paraId="5DDE48A4" w14:textId="77777777" w:rsidR="00370A71" w:rsidRPr="005960C3" w:rsidRDefault="00370A71">
            <w:r w:rsidRPr="005960C3">
              <w:t>ANO</w:t>
            </w:r>
          </w:p>
        </w:tc>
        <w:tc>
          <w:tcPr>
            <w:tcW w:w="1616" w:type="pct"/>
            <w:shd w:val="clear" w:color="000000" w:fill="C0C0C0"/>
            <w:vAlign w:val="center"/>
            <w:hideMark/>
          </w:tcPr>
          <w:p w14:paraId="3395A514" w14:textId="77777777" w:rsidR="00370A71" w:rsidRPr="005960C3" w:rsidRDefault="00370A71">
            <w:r w:rsidRPr="005960C3">
              <w:t> </w:t>
            </w:r>
          </w:p>
        </w:tc>
      </w:tr>
      <w:tr w:rsidR="00370A71" w:rsidRPr="009624E3" w14:paraId="1F5D6FFB" w14:textId="77777777" w:rsidTr="00370A71">
        <w:trPr>
          <w:trHeight w:val="600"/>
        </w:trPr>
        <w:tc>
          <w:tcPr>
            <w:tcW w:w="911" w:type="pct"/>
            <w:shd w:val="clear" w:color="auto" w:fill="auto"/>
            <w:noWrap/>
            <w:vAlign w:val="center"/>
            <w:hideMark/>
          </w:tcPr>
          <w:p w14:paraId="5EE85008" w14:textId="77777777" w:rsidR="00370A71" w:rsidRPr="005960C3" w:rsidRDefault="00370A71">
            <w:r w:rsidRPr="005960C3">
              <w:t> </w:t>
            </w:r>
          </w:p>
        </w:tc>
        <w:tc>
          <w:tcPr>
            <w:tcW w:w="1955" w:type="pct"/>
            <w:shd w:val="clear" w:color="auto" w:fill="auto"/>
            <w:vAlign w:val="center"/>
            <w:hideMark/>
          </w:tcPr>
          <w:p w14:paraId="11533912" w14:textId="77777777" w:rsidR="00370A71" w:rsidRPr="005960C3" w:rsidRDefault="00370A71">
            <w:r w:rsidRPr="005960C3">
              <w:t>Dokovací stanice včetně síťového adaptéru musí být od stejného výrobce jako nabízený notebook</w:t>
            </w:r>
          </w:p>
        </w:tc>
        <w:tc>
          <w:tcPr>
            <w:tcW w:w="517" w:type="pct"/>
            <w:shd w:val="clear" w:color="000000" w:fill="FFFF00"/>
            <w:vAlign w:val="center"/>
            <w:hideMark/>
          </w:tcPr>
          <w:p w14:paraId="40C12C2C" w14:textId="77777777" w:rsidR="00370A71" w:rsidRPr="005960C3" w:rsidRDefault="00370A71">
            <w:r w:rsidRPr="005960C3">
              <w:t>ANO</w:t>
            </w:r>
          </w:p>
        </w:tc>
        <w:tc>
          <w:tcPr>
            <w:tcW w:w="1616" w:type="pct"/>
            <w:shd w:val="clear" w:color="000000" w:fill="C0C0C0"/>
            <w:vAlign w:val="center"/>
            <w:hideMark/>
          </w:tcPr>
          <w:p w14:paraId="4DC87C82" w14:textId="77777777" w:rsidR="00370A71" w:rsidRPr="005960C3" w:rsidRDefault="00370A71">
            <w:r w:rsidRPr="005960C3">
              <w:t> </w:t>
            </w:r>
          </w:p>
        </w:tc>
      </w:tr>
      <w:tr w:rsidR="00370A71" w:rsidRPr="009624E3" w14:paraId="0C235021" w14:textId="77777777" w:rsidTr="00370A71">
        <w:trPr>
          <w:trHeight w:val="300"/>
        </w:trPr>
        <w:tc>
          <w:tcPr>
            <w:tcW w:w="911" w:type="pct"/>
            <w:shd w:val="clear" w:color="auto" w:fill="auto"/>
            <w:noWrap/>
            <w:vAlign w:val="center"/>
            <w:hideMark/>
          </w:tcPr>
          <w:p w14:paraId="5E9DA11C" w14:textId="77777777" w:rsidR="00370A71" w:rsidRPr="005960C3" w:rsidRDefault="00370A71">
            <w:r w:rsidRPr="005960C3">
              <w:t>Záruční podmínky:</w:t>
            </w:r>
          </w:p>
        </w:tc>
        <w:tc>
          <w:tcPr>
            <w:tcW w:w="1955" w:type="pct"/>
            <w:shd w:val="clear" w:color="auto" w:fill="auto"/>
            <w:vAlign w:val="center"/>
            <w:hideMark/>
          </w:tcPr>
          <w:p w14:paraId="603AA076" w14:textId="77777777" w:rsidR="00370A71" w:rsidRPr="005960C3" w:rsidRDefault="00370A71">
            <w:r w:rsidRPr="005960C3">
              <w:t>Min. 60 měsíců</w:t>
            </w:r>
          </w:p>
        </w:tc>
        <w:tc>
          <w:tcPr>
            <w:tcW w:w="517" w:type="pct"/>
            <w:shd w:val="clear" w:color="000000" w:fill="FFFF00"/>
            <w:vAlign w:val="center"/>
            <w:hideMark/>
          </w:tcPr>
          <w:p w14:paraId="442AC148" w14:textId="77777777" w:rsidR="00370A71" w:rsidRPr="005960C3" w:rsidRDefault="00370A71">
            <w:r w:rsidRPr="005960C3">
              <w:t>ANO</w:t>
            </w:r>
          </w:p>
        </w:tc>
        <w:tc>
          <w:tcPr>
            <w:tcW w:w="1616" w:type="pct"/>
            <w:shd w:val="clear" w:color="000000" w:fill="C0C0C0"/>
            <w:vAlign w:val="center"/>
            <w:hideMark/>
          </w:tcPr>
          <w:p w14:paraId="3745CF02" w14:textId="77777777" w:rsidR="00370A71" w:rsidRPr="005960C3" w:rsidRDefault="00370A71">
            <w:r w:rsidRPr="005960C3">
              <w:t> </w:t>
            </w:r>
          </w:p>
        </w:tc>
      </w:tr>
      <w:tr w:rsidR="00370A71" w:rsidRPr="009624E3" w14:paraId="1F156E09" w14:textId="77777777" w:rsidTr="00370A71">
        <w:trPr>
          <w:trHeight w:val="1200"/>
        </w:trPr>
        <w:tc>
          <w:tcPr>
            <w:tcW w:w="911" w:type="pct"/>
            <w:shd w:val="clear" w:color="auto" w:fill="auto"/>
            <w:noWrap/>
            <w:vAlign w:val="center"/>
            <w:hideMark/>
          </w:tcPr>
          <w:p w14:paraId="41C5B1A5" w14:textId="77777777" w:rsidR="00370A71" w:rsidRPr="005960C3" w:rsidRDefault="00370A71">
            <w:r w:rsidRPr="005960C3">
              <w:t>Servis:</w:t>
            </w:r>
          </w:p>
        </w:tc>
        <w:tc>
          <w:tcPr>
            <w:tcW w:w="1955" w:type="pct"/>
            <w:shd w:val="clear" w:color="auto" w:fill="auto"/>
            <w:vAlign w:val="center"/>
            <w:hideMark/>
          </w:tcPr>
          <w:p w14:paraId="583CCE7F" w14:textId="77777777" w:rsidR="00370A71" w:rsidRPr="005960C3" w:rsidRDefault="00370A71">
            <w:r w:rsidRPr="005960C3">
              <w:t>V místě instalace zařízení u zákazníka s ukončením opravy následující pracovní den od jejího nahlášení. Servis prováděný výrobcem či jím autorizovaným subjektem</w:t>
            </w:r>
          </w:p>
        </w:tc>
        <w:tc>
          <w:tcPr>
            <w:tcW w:w="517" w:type="pct"/>
            <w:shd w:val="clear" w:color="000000" w:fill="FFFF00"/>
            <w:vAlign w:val="center"/>
            <w:hideMark/>
          </w:tcPr>
          <w:p w14:paraId="2FCAC9E3" w14:textId="77777777" w:rsidR="00370A71" w:rsidRPr="005960C3" w:rsidRDefault="00370A71">
            <w:r w:rsidRPr="005960C3">
              <w:t>ANO</w:t>
            </w:r>
          </w:p>
        </w:tc>
        <w:tc>
          <w:tcPr>
            <w:tcW w:w="1616" w:type="pct"/>
            <w:shd w:val="clear" w:color="000000" w:fill="C0C0C0"/>
            <w:vAlign w:val="center"/>
            <w:hideMark/>
          </w:tcPr>
          <w:p w14:paraId="11AFC496" w14:textId="77777777" w:rsidR="00370A71" w:rsidRPr="005960C3" w:rsidRDefault="00370A71">
            <w:r w:rsidRPr="005960C3">
              <w:t> </w:t>
            </w:r>
          </w:p>
        </w:tc>
      </w:tr>
      <w:tr w:rsidR="00370A71" w:rsidRPr="009624E3" w14:paraId="6EF9DB88" w14:textId="77777777" w:rsidTr="00370A71">
        <w:trPr>
          <w:trHeight w:val="600"/>
        </w:trPr>
        <w:tc>
          <w:tcPr>
            <w:tcW w:w="911" w:type="pct"/>
            <w:shd w:val="clear" w:color="auto" w:fill="auto"/>
            <w:noWrap/>
            <w:vAlign w:val="center"/>
            <w:hideMark/>
          </w:tcPr>
          <w:p w14:paraId="142B03F2" w14:textId="77777777" w:rsidR="00370A71" w:rsidRPr="005960C3" w:rsidRDefault="00370A71">
            <w:r w:rsidRPr="005960C3">
              <w:t> </w:t>
            </w:r>
          </w:p>
        </w:tc>
        <w:tc>
          <w:tcPr>
            <w:tcW w:w="1955" w:type="pct"/>
            <w:shd w:val="clear" w:color="auto" w:fill="auto"/>
            <w:vAlign w:val="center"/>
            <w:hideMark/>
          </w:tcPr>
          <w:p w14:paraId="514328FD" w14:textId="77777777" w:rsidR="00370A71" w:rsidRPr="005960C3" w:rsidRDefault="00370A71">
            <w:r w:rsidRPr="005960C3">
              <w:t>Jediné kontaktní místo pro nahlášení poruch pro celou ČR, servisní střediska pokrývající celé území ČR</w:t>
            </w:r>
          </w:p>
        </w:tc>
        <w:tc>
          <w:tcPr>
            <w:tcW w:w="517" w:type="pct"/>
            <w:shd w:val="clear" w:color="000000" w:fill="FFFF00"/>
            <w:vAlign w:val="center"/>
            <w:hideMark/>
          </w:tcPr>
          <w:p w14:paraId="18885618" w14:textId="77777777" w:rsidR="00370A71" w:rsidRPr="005960C3" w:rsidRDefault="00370A71">
            <w:r w:rsidRPr="005960C3">
              <w:t>ANO</w:t>
            </w:r>
          </w:p>
        </w:tc>
        <w:tc>
          <w:tcPr>
            <w:tcW w:w="1616" w:type="pct"/>
            <w:shd w:val="clear" w:color="000000" w:fill="C0C0C0"/>
            <w:vAlign w:val="center"/>
            <w:hideMark/>
          </w:tcPr>
          <w:p w14:paraId="415B8493" w14:textId="77777777" w:rsidR="00370A71" w:rsidRPr="005960C3" w:rsidRDefault="00370A71">
            <w:r w:rsidRPr="005960C3">
              <w:t> </w:t>
            </w:r>
          </w:p>
        </w:tc>
      </w:tr>
      <w:tr w:rsidR="00370A71" w:rsidRPr="009624E3" w14:paraId="0CFCF440" w14:textId="77777777" w:rsidTr="00370A71">
        <w:trPr>
          <w:trHeight w:val="915"/>
        </w:trPr>
        <w:tc>
          <w:tcPr>
            <w:tcW w:w="911" w:type="pct"/>
            <w:shd w:val="clear" w:color="auto" w:fill="auto"/>
            <w:noWrap/>
            <w:vAlign w:val="center"/>
            <w:hideMark/>
          </w:tcPr>
          <w:p w14:paraId="0267F256" w14:textId="77777777" w:rsidR="00370A71" w:rsidRPr="005960C3" w:rsidRDefault="00370A71">
            <w:r w:rsidRPr="005960C3">
              <w:t> </w:t>
            </w:r>
          </w:p>
        </w:tc>
        <w:tc>
          <w:tcPr>
            <w:tcW w:w="1955" w:type="pct"/>
            <w:shd w:val="clear" w:color="auto" w:fill="auto"/>
            <w:vAlign w:val="center"/>
            <w:hideMark/>
          </w:tcPr>
          <w:p w14:paraId="68C87F84" w14:textId="77777777" w:rsidR="00370A71" w:rsidRPr="005960C3" w:rsidRDefault="00370A71">
            <w:r w:rsidRPr="005960C3">
              <w:t>Podpora poskytovaná prostřednictvím telefonní linky musí být dostupná v pracovní dny min. v době od 9:00 do 16:00 hod.</w:t>
            </w:r>
          </w:p>
        </w:tc>
        <w:tc>
          <w:tcPr>
            <w:tcW w:w="517" w:type="pct"/>
            <w:shd w:val="clear" w:color="000000" w:fill="FFFF00"/>
            <w:vAlign w:val="center"/>
            <w:hideMark/>
          </w:tcPr>
          <w:p w14:paraId="6ED0E696" w14:textId="77777777" w:rsidR="00370A71" w:rsidRPr="005960C3" w:rsidRDefault="00370A71">
            <w:r w:rsidRPr="005960C3">
              <w:t>ANO</w:t>
            </w:r>
          </w:p>
        </w:tc>
        <w:tc>
          <w:tcPr>
            <w:tcW w:w="1616" w:type="pct"/>
            <w:shd w:val="clear" w:color="000000" w:fill="C0C0C0"/>
            <w:vAlign w:val="center"/>
            <w:hideMark/>
          </w:tcPr>
          <w:p w14:paraId="5F2AEE18" w14:textId="77777777" w:rsidR="00370A71" w:rsidRPr="005960C3" w:rsidRDefault="00370A71">
            <w:r w:rsidRPr="005960C3">
              <w:t> </w:t>
            </w:r>
          </w:p>
        </w:tc>
      </w:tr>
      <w:tr w:rsidR="00370A71" w:rsidRPr="009624E3" w14:paraId="1CCB0ACC" w14:textId="77777777" w:rsidTr="00370A71">
        <w:trPr>
          <w:trHeight w:val="315"/>
        </w:trPr>
        <w:tc>
          <w:tcPr>
            <w:tcW w:w="911" w:type="pct"/>
            <w:shd w:val="clear" w:color="auto" w:fill="auto"/>
            <w:noWrap/>
            <w:vAlign w:val="center"/>
            <w:hideMark/>
          </w:tcPr>
          <w:p w14:paraId="5F32F372" w14:textId="77777777" w:rsidR="00370A71" w:rsidRPr="005960C3" w:rsidRDefault="00370A71">
            <w:r w:rsidRPr="005960C3">
              <w:t> </w:t>
            </w:r>
          </w:p>
        </w:tc>
        <w:tc>
          <w:tcPr>
            <w:tcW w:w="1955" w:type="pct"/>
            <w:shd w:val="clear" w:color="auto" w:fill="auto"/>
            <w:vAlign w:val="center"/>
            <w:hideMark/>
          </w:tcPr>
          <w:p w14:paraId="40B23F18" w14:textId="77777777" w:rsidR="00370A71" w:rsidRPr="005960C3" w:rsidRDefault="00370A71"/>
        </w:tc>
        <w:tc>
          <w:tcPr>
            <w:tcW w:w="517" w:type="pct"/>
            <w:shd w:val="clear" w:color="auto" w:fill="auto"/>
            <w:vAlign w:val="center"/>
            <w:hideMark/>
          </w:tcPr>
          <w:p w14:paraId="112B5E07" w14:textId="77777777" w:rsidR="00370A71" w:rsidRPr="005960C3" w:rsidRDefault="00370A71"/>
        </w:tc>
        <w:tc>
          <w:tcPr>
            <w:tcW w:w="1616" w:type="pct"/>
            <w:shd w:val="clear" w:color="auto" w:fill="auto"/>
            <w:vAlign w:val="center"/>
            <w:hideMark/>
          </w:tcPr>
          <w:p w14:paraId="47C2F202" w14:textId="77777777" w:rsidR="00370A71" w:rsidRPr="005960C3" w:rsidRDefault="00370A71"/>
        </w:tc>
      </w:tr>
      <w:tr w:rsidR="00370A71" w:rsidRPr="009624E3" w14:paraId="00A4B6D3" w14:textId="77777777" w:rsidTr="00370A71">
        <w:trPr>
          <w:trHeight w:val="300"/>
        </w:trPr>
        <w:tc>
          <w:tcPr>
            <w:tcW w:w="2867" w:type="pct"/>
            <w:gridSpan w:val="2"/>
            <w:shd w:val="clear" w:color="000000" w:fill="99CCFF"/>
            <w:vAlign w:val="center"/>
            <w:hideMark/>
          </w:tcPr>
          <w:p w14:paraId="346A064F" w14:textId="77777777" w:rsidR="00370A71" w:rsidRPr="005960C3" w:rsidRDefault="00370A71">
            <w:pPr>
              <w:jc w:val="center"/>
              <w:rPr>
                <w:b/>
                <w:bCs/>
              </w:rPr>
            </w:pPr>
            <w:r w:rsidRPr="005960C3">
              <w:rPr>
                <w:b/>
                <w:bCs/>
              </w:rPr>
              <w:t>Příslušenství DSŘ</w:t>
            </w:r>
          </w:p>
        </w:tc>
        <w:tc>
          <w:tcPr>
            <w:tcW w:w="2133" w:type="pct"/>
            <w:gridSpan w:val="2"/>
            <w:shd w:val="clear" w:color="000000" w:fill="BFBFBF"/>
            <w:vAlign w:val="center"/>
            <w:hideMark/>
          </w:tcPr>
          <w:p w14:paraId="6280C223" w14:textId="77777777" w:rsidR="00370A71" w:rsidRPr="005960C3" w:rsidRDefault="00370A71">
            <w:pPr>
              <w:jc w:val="center"/>
              <w:rPr>
                <w:b/>
                <w:bCs/>
              </w:rPr>
            </w:pPr>
            <w:r w:rsidRPr="005960C3">
              <w:rPr>
                <w:b/>
                <w:bCs/>
              </w:rPr>
              <w:t> </w:t>
            </w:r>
          </w:p>
        </w:tc>
      </w:tr>
      <w:tr w:rsidR="00370A71" w:rsidRPr="009624E3" w14:paraId="454A9253" w14:textId="77777777" w:rsidTr="00370A71">
        <w:trPr>
          <w:trHeight w:val="300"/>
        </w:trPr>
        <w:tc>
          <w:tcPr>
            <w:tcW w:w="911" w:type="pct"/>
            <w:shd w:val="clear" w:color="000000" w:fill="99CCFF"/>
            <w:noWrap/>
            <w:vAlign w:val="center"/>
            <w:hideMark/>
          </w:tcPr>
          <w:p w14:paraId="4A0664AA" w14:textId="77777777" w:rsidR="00370A71" w:rsidRPr="005960C3" w:rsidRDefault="00370A71">
            <w:pPr>
              <w:rPr>
                <w:b/>
                <w:bCs/>
              </w:rPr>
            </w:pPr>
            <w:r w:rsidRPr="005960C3">
              <w:rPr>
                <w:b/>
                <w:bCs/>
              </w:rPr>
              <w:t>Parametr</w:t>
            </w:r>
          </w:p>
        </w:tc>
        <w:tc>
          <w:tcPr>
            <w:tcW w:w="1955" w:type="pct"/>
            <w:shd w:val="clear" w:color="000000" w:fill="99CCFF"/>
            <w:noWrap/>
            <w:vAlign w:val="center"/>
            <w:hideMark/>
          </w:tcPr>
          <w:p w14:paraId="7250A772" w14:textId="77777777" w:rsidR="00370A71" w:rsidRPr="005960C3" w:rsidRDefault="00370A71">
            <w:pPr>
              <w:rPr>
                <w:b/>
                <w:bCs/>
              </w:rPr>
            </w:pPr>
            <w:r w:rsidRPr="005960C3">
              <w:rPr>
                <w:b/>
                <w:bCs/>
              </w:rPr>
              <w:t>Požadavek zadavatele</w:t>
            </w:r>
          </w:p>
        </w:tc>
        <w:tc>
          <w:tcPr>
            <w:tcW w:w="517" w:type="pct"/>
            <w:shd w:val="clear" w:color="000000" w:fill="99CCFF"/>
            <w:noWrap/>
            <w:vAlign w:val="center"/>
            <w:hideMark/>
          </w:tcPr>
          <w:p w14:paraId="1B34B5FB" w14:textId="77777777" w:rsidR="00370A71" w:rsidRPr="005960C3" w:rsidRDefault="00370A71">
            <w:pPr>
              <w:rPr>
                <w:b/>
                <w:bCs/>
              </w:rPr>
            </w:pPr>
            <w:r w:rsidRPr="005960C3">
              <w:rPr>
                <w:b/>
                <w:bCs/>
              </w:rPr>
              <w:t>Splňuje ANO/NE</w:t>
            </w:r>
          </w:p>
        </w:tc>
        <w:tc>
          <w:tcPr>
            <w:tcW w:w="1616" w:type="pct"/>
            <w:shd w:val="clear" w:color="000000" w:fill="99CCFF"/>
            <w:vAlign w:val="center"/>
            <w:hideMark/>
          </w:tcPr>
          <w:p w14:paraId="50361182" w14:textId="77777777" w:rsidR="00370A71" w:rsidRPr="005960C3" w:rsidRDefault="00370A71">
            <w:pPr>
              <w:rPr>
                <w:b/>
                <w:bCs/>
              </w:rPr>
            </w:pPr>
            <w:r w:rsidRPr="005960C3">
              <w:rPr>
                <w:b/>
                <w:bCs/>
              </w:rPr>
              <w:t>Popis konkrétního splnění požadavku</w:t>
            </w:r>
          </w:p>
        </w:tc>
      </w:tr>
      <w:tr w:rsidR="00370A71" w:rsidRPr="009624E3" w14:paraId="52179171" w14:textId="77777777" w:rsidTr="00370A71">
        <w:trPr>
          <w:trHeight w:val="600"/>
        </w:trPr>
        <w:tc>
          <w:tcPr>
            <w:tcW w:w="911" w:type="pct"/>
            <w:shd w:val="clear" w:color="auto" w:fill="auto"/>
            <w:noWrap/>
            <w:hideMark/>
          </w:tcPr>
          <w:p w14:paraId="58DC5BC8" w14:textId="77777777" w:rsidR="00370A71" w:rsidRPr="005960C3" w:rsidRDefault="00370A71">
            <w:r w:rsidRPr="005960C3">
              <w:t>Příslušenství:</w:t>
            </w:r>
          </w:p>
        </w:tc>
        <w:tc>
          <w:tcPr>
            <w:tcW w:w="1955" w:type="pct"/>
            <w:shd w:val="clear" w:color="auto" w:fill="auto"/>
            <w:hideMark/>
          </w:tcPr>
          <w:p w14:paraId="18B9FB80" w14:textId="77777777" w:rsidR="00370A71" w:rsidRPr="005960C3" w:rsidRDefault="00370A71">
            <w:r w:rsidRPr="005960C3">
              <w:t xml:space="preserve">Klávesnice s 12 funkčními tlačítky a numerickou částí, rozložení US/CZ, připojení USB </w:t>
            </w:r>
          </w:p>
        </w:tc>
        <w:tc>
          <w:tcPr>
            <w:tcW w:w="517" w:type="pct"/>
            <w:shd w:val="clear" w:color="000000" w:fill="FFFF00"/>
            <w:vAlign w:val="center"/>
            <w:hideMark/>
          </w:tcPr>
          <w:p w14:paraId="31F209EF" w14:textId="77777777" w:rsidR="00370A71" w:rsidRPr="005960C3" w:rsidRDefault="00370A71">
            <w:r w:rsidRPr="005960C3">
              <w:t>ANO</w:t>
            </w:r>
          </w:p>
        </w:tc>
        <w:tc>
          <w:tcPr>
            <w:tcW w:w="1616" w:type="pct"/>
            <w:shd w:val="clear" w:color="000000" w:fill="C0C0C0"/>
            <w:vAlign w:val="center"/>
            <w:hideMark/>
          </w:tcPr>
          <w:p w14:paraId="2D73E4A6" w14:textId="77777777" w:rsidR="00370A71" w:rsidRPr="005960C3" w:rsidRDefault="00370A71">
            <w:r w:rsidRPr="005960C3">
              <w:t> </w:t>
            </w:r>
          </w:p>
        </w:tc>
      </w:tr>
      <w:tr w:rsidR="00370A71" w:rsidRPr="009624E3" w14:paraId="0B8DA309" w14:textId="77777777" w:rsidTr="00370A71">
        <w:trPr>
          <w:trHeight w:val="600"/>
        </w:trPr>
        <w:tc>
          <w:tcPr>
            <w:tcW w:w="911" w:type="pct"/>
            <w:shd w:val="clear" w:color="auto" w:fill="auto"/>
            <w:noWrap/>
            <w:hideMark/>
          </w:tcPr>
          <w:p w14:paraId="6D336D6C" w14:textId="77777777" w:rsidR="00370A71" w:rsidRPr="005960C3" w:rsidRDefault="00370A71">
            <w:r w:rsidRPr="005960C3">
              <w:t> </w:t>
            </w:r>
          </w:p>
        </w:tc>
        <w:tc>
          <w:tcPr>
            <w:tcW w:w="1955" w:type="pct"/>
            <w:shd w:val="clear" w:color="auto" w:fill="auto"/>
            <w:hideMark/>
          </w:tcPr>
          <w:p w14:paraId="68F9AC1D" w14:textId="77777777" w:rsidR="00370A71" w:rsidRPr="005960C3" w:rsidRDefault="00370A71">
            <w:r w:rsidRPr="005960C3">
              <w:t>Myš, klasická velikost, minimálně 3 tlačítka s kolečkem, připojení USB, kabel min. 1,5 m</w:t>
            </w:r>
          </w:p>
        </w:tc>
        <w:tc>
          <w:tcPr>
            <w:tcW w:w="517" w:type="pct"/>
            <w:shd w:val="clear" w:color="000000" w:fill="FFFF00"/>
            <w:vAlign w:val="center"/>
            <w:hideMark/>
          </w:tcPr>
          <w:p w14:paraId="4D4CB352" w14:textId="77777777" w:rsidR="00370A71" w:rsidRPr="005960C3" w:rsidRDefault="00370A71">
            <w:r w:rsidRPr="005960C3">
              <w:t>ANO</w:t>
            </w:r>
          </w:p>
        </w:tc>
        <w:tc>
          <w:tcPr>
            <w:tcW w:w="1616" w:type="pct"/>
            <w:shd w:val="clear" w:color="000000" w:fill="C0C0C0"/>
            <w:vAlign w:val="center"/>
            <w:hideMark/>
          </w:tcPr>
          <w:p w14:paraId="12882204" w14:textId="77777777" w:rsidR="00370A71" w:rsidRPr="005960C3" w:rsidRDefault="00370A71">
            <w:r w:rsidRPr="005960C3">
              <w:t> </w:t>
            </w:r>
          </w:p>
        </w:tc>
      </w:tr>
      <w:tr w:rsidR="00370A71" w:rsidRPr="009624E3" w14:paraId="4514B035" w14:textId="77777777" w:rsidTr="00370A71">
        <w:trPr>
          <w:trHeight w:val="300"/>
        </w:trPr>
        <w:tc>
          <w:tcPr>
            <w:tcW w:w="911" w:type="pct"/>
            <w:shd w:val="clear" w:color="auto" w:fill="auto"/>
            <w:noWrap/>
            <w:vAlign w:val="center"/>
            <w:hideMark/>
          </w:tcPr>
          <w:p w14:paraId="53B450DB" w14:textId="77777777" w:rsidR="00370A71" w:rsidRPr="005960C3" w:rsidRDefault="00370A71">
            <w:r w:rsidRPr="005960C3">
              <w:t>Záruční podmínky:</w:t>
            </w:r>
          </w:p>
        </w:tc>
        <w:tc>
          <w:tcPr>
            <w:tcW w:w="1955" w:type="pct"/>
            <w:shd w:val="clear" w:color="auto" w:fill="auto"/>
            <w:vAlign w:val="center"/>
            <w:hideMark/>
          </w:tcPr>
          <w:p w14:paraId="478ED16D" w14:textId="77777777" w:rsidR="00370A71" w:rsidRPr="005960C3" w:rsidRDefault="00370A71">
            <w:r w:rsidRPr="005960C3">
              <w:t>Min. 60 měsíců</w:t>
            </w:r>
          </w:p>
        </w:tc>
        <w:tc>
          <w:tcPr>
            <w:tcW w:w="517" w:type="pct"/>
            <w:shd w:val="clear" w:color="000000" w:fill="FFFF00"/>
            <w:vAlign w:val="center"/>
            <w:hideMark/>
          </w:tcPr>
          <w:p w14:paraId="4D0523B4" w14:textId="77777777" w:rsidR="00370A71" w:rsidRPr="005960C3" w:rsidRDefault="00370A71">
            <w:r w:rsidRPr="005960C3">
              <w:t>ANO</w:t>
            </w:r>
          </w:p>
        </w:tc>
        <w:tc>
          <w:tcPr>
            <w:tcW w:w="1616" w:type="pct"/>
            <w:shd w:val="clear" w:color="000000" w:fill="FFFF00"/>
            <w:vAlign w:val="center"/>
            <w:hideMark/>
          </w:tcPr>
          <w:p w14:paraId="593799D0" w14:textId="77777777" w:rsidR="00370A71" w:rsidRPr="005960C3" w:rsidRDefault="00370A71">
            <w:r w:rsidRPr="005960C3">
              <w:t>záruka 60 měsíců</w:t>
            </w:r>
          </w:p>
        </w:tc>
      </w:tr>
      <w:tr w:rsidR="00370A71" w:rsidRPr="009624E3" w14:paraId="58129822" w14:textId="77777777" w:rsidTr="00370A71">
        <w:trPr>
          <w:trHeight w:val="1215"/>
        </w:trPr>
        <w:tc>
          <w:tcPr>
            <w:tcW w:w="911" w:type="pct"/>
            <w:shd w:val="clear" w:color="auto" w:fill="auto"/>
            <w:noWrap/>
            <w:vAlign w:val="center"/>
            <w:hideMark/>
          </w:tcPr>
          <w:p w14:paraId="45B8AD75" w14:textId="77777777" w:rsidR="00370A71" w:rsidRPr="005960C3" w:rsidRDefault="00370A71">
            <w:r w:rsidRPr="005960C3">
              <w:t>Servis:</w:t>
            </w:r>
          </w:p>
        </w:tc>
        <w:tc>
          <w:tcPr>
            <w:tcW w:w="1955" w:type="pct"/>
            <w:shd w:val="clear" w:color="auto" w:fill="auto"/>
            <w:vAlign w:val="center"/>
            <w:hideMark/>
          </w:tcPr>
          <w:p w14:paraId="58E330ED" w14:textId="77777777" w:rsidR="00370A71" w:rsidRPr="005960C3" w:rsidRDefault="00370A71">
            <w:r w:rsidRPr="005960C3">
              <w:t>V místě instalace zařízení u zákazníka s ukončením opravy následující pracovní den od jejího nahlášení. Servis prováděný výrobcem či jím autorizovaným subjektem</w:t>
            </w:r>
          </w:p>
        </w:tc>
        <w:tc>
          <w:tcPr>
            <w:tcW w:w="517" w:type="pct"/>
            <w:shd w:val="clear" w:color="000000" w:fill="FFFF00"/>
            <w:vAlign w:val="center"/>
            <w:hideMark/>
          </w:tcPr>
          <w:p w14:paraId="1ED8E29F" w14:textId="77777777" w:rsidR="00370A71" w:rsidRPr="005960C3" w:rsidRDefault="00370A71">
            <w:r w:rsidRPr="005960C3">
              <w:t>ANO</w:t>
            </w:r>
          </w:p>
        </w:tc>
        <w:tc>
          <w:tcPr>
            <w:tcW w:w="1616" w:type="pct"/>
            <w:shd w:val="clear" w:color="000000" w:fill="C0C0C0"/>
            <w:vAlign w:val="center"/>
            <w:hideMark/>
          </w:tcPr>
          <w:p w14:paraId="017A9E2B" w14:textId="77777777" w:rsidR="00370A71" w:rsidRPr="005960C3" w:rsidRDefault="00370A71">
            <w:r w:rsidRPr="005960C3">
              <w:t> </w:t>
            </w:r>
          </w:p>
        </w:tc>
      </w:tr>
      <w:tr w:rsidR="00370A71" w:rsidRPr="009624E3" w14:paraId="16C87FE5" w14:textId="77777777" w:rsidTr="00370A71">
        <w:trPr>
          <w:trHeight w:val="300"/>
        </w:trPr>
        <w:tc>
          <w:tcPr>
            <w:tcW w:w="911" w:type="pct"/>
            <w:shd w:val="clear" w:color="auto" w:fill="auto"/>
            <w:noWrap/>
            <w:hideMark/>
          </w:tcPr>
          <w:p w14:paraId="5C633940" w14:textId="77777777" w:rsidR="00370A71" w:rsidRPr="005960C3" w:rsidRDefault="00370A71">
            <w:r w:rsidRPr="005960C3">
              <w:t> </w:t>
            </w:r>
          </w:p>
        </w:tc>
        <w:tc>
          <w:tcPr>
            <w:tcW w:w="1955" w:type="pct"/>
            <w:shd w:val="clear" w:color="auto" w:fill="auto"/>
            <w:hideMark/>
          </w:tcPr>
          <w:p w14:paraId="65983CF1" w14:textId="77777777" w:rsidR="00370A71" w:rsidRPr="005960C3" w:rsidRDefault="00370A71"/>
        </w:tc>
        <w:tc>
          <w:tcPr>
            <w:tcW w:w="517" w:type="pct"/>
            <w:shd w:val="clear" w:color="auto" w:fill="auto"/>
            <w:hideMark/>
          </w:tcPr>
          <w:p w14:paraId="1C66CA96" w14:textId="77777777" w:rsidR="00370A71" w:rsidRPr="005960C3" w:rsidRDefault="00370A71"/>
        </w:tc>
        <w:tc>
          <w:tcPr>
            <w:tcW w:w="1616" w:type="pct"/>
            <w:shd w:val="clear" w:color="auto" w:fill="auto"/>
            <w:vAlign w:val="center"/>
            <w:hideMark/>
          </w:tcPr>
          <w:p w14:paraId="2E769896" w14:textId="77777777" w:rsidR="00370A71" w:rsidRPr="005960C3" w:rsidRDefault="00370A71">
            <w:r w:rsidRPr="005960C3">
              <w:t> </w:t>
            </w:r>
          </w:p>
        </w:tc>
      </w:tr>
      <w:tr w:rsidR="00370A71" w:rsidRPr="009624E3" w14:paraId="784D5F99" w14:textId="77777777" w:rsidTr="00370A71">
        <w:trPr>
          <w:trHeight w:val="583"/>
        </w:trPr>
        <w:tc>
          <w:tcPr>
            <w:tcW w:w="2867" w:type="pct"/>
            <w:gridSpan w:val="2"/>
            <w:shd w:val="clear" w:color="000000" w:fill="99CCFF"/>
            <w:vAlign w:val="center"/>
            <w:hideMark/>
          </w:tcPr>
          <w:p w14:paraId="24DF4005" w14:textId="77777777" w:rsidR="00370A71" w:rsidRPr="005960C3" w:rsidRDefault="00370A71" w:rsidP="00370A71">
            <w:pPr>
              <w:jc w:val="center"/>
              <w:rPr>
                <w:b/>
                <w:bCs/>
              </w:rPr>
            </w:pPr>
            <w:r w:rsidRPr="005960C3">
              <w:rPr>
                <w:b/>
                <w:bCs/>
              </w:rPr>
              <w:t>Monitor DSŘ</w:t>
            </w:r>
          </w:p>
        </w:tc>
        <w:tc>
          <w:tcPr>
            <w:tcW w:w="2133" w:type="pct"/>
            <w:gridSpan w:val="2"/>
            <w:shd w:val="clear" w:color="000000" w:fill="FFFF00"/>
            <w:vAlign w:val="center"/>
            <w:hideMark/>
          </w:tcPr>
          <w:p w14:paraId="23A7D2C4" w14:textId="77777777" w:rsidR="00370A71" w:rsidRPr="005960C3" w:rsidRDefault="00370A71">
            <w:pPr>
              <w:jc w:val="center"/>
              <w:rPr>
                <w:b/>
                <w:bCs/>
              </w:rPr>
            </w:pPr>
            <w:r w:rsidRPr="005960C3">
              <w:rPr>
                <w:b/>
                <w:bCs/>
              </w:rPr>
              <w:t>HP E32k G5 4K USB-C Monitor</w:t>
            </w:r>
          </w:p>
        </w:tc>
      </w:tr>
      <w:tr w:rsidR="00370A71" w:rsidRPr="009624E3" w14:paraId="442F0BA5" w14:textId="77777777" w:rsidTr="00370A71">
        <w:trPr>
          <w:trHeight w:val="360"/>
        </w:trPr>
        <w:tc>
          <w:tcPr>
            <w:tcW w:w="911" w:type="pct"/>
            <w:shd w:val="clear" w:color="000000" w:fill="99CCFF"/>
            <w:noWrap/>
            <w:vAlign w:val="center"/>
            <w:hideMark/>
          </w:tcPr>
          <w:p w14:paraId="4B596BD7" w14:textId="77777777" w:rsidR="00370A71" w:rsidRPr="005960C3" w:rsidRDefault="00370A71">
            <w:pPr>
              <w:rPr>
                <w:b/>
                <w:bCs/>
              </w:rPr>
            </w:pPr>
            <w:r w:rsidRPr="005960C3">
              <w:rPr>
                <w:b/>
                <w:bCs/>
              </w:rPr>
              <w:t>Parametr</w:t>
            </w:r>
          </w:p>
        </w:tc>
        <w:tc>
          <w:tcPr>
            <w:tcW w:w="1955" w:type="pct"/>
            <w:shd w:val="clear" w:color="000000" w:fill="99CCFF"/>
            <w:vAlign w:val="center"/>
            <w:hideMark/>
          </w:tcPr>
          <w:p w14:paraId="408AE94D" w14:textId="77777777" w:rsidR="00370A71" w:rsidRPr="005960C3" w:rsidRDefault="00370A71">
            <w:pPr>
              <w:rPr>
                <w:b/>
                <w:bCs/>
              </w:rPr>
            </w:pPr>
            <w:r w:rsidRPr="005960C3">
              <w:rPr>
                <w:b/>
                <w:bCs/>
              </w:rPr>
              <w:t>Požadavek zadavatele</w:t>
            </w:r>
          </w:p>
        </w:tc>
        <w:tc>
          <w:tcPr>
            <w:tcW w:w="517" w:type="pct"/>
            <w:shd w:val="clear" w:color="000000" w:fill="99CCFF"/>
            <w:noWrap/>
            <w:vAlign w:val="center"/>
            <w:hideMark/>
          </w:tcPr>
          <w:p w14:paraId="2C2512C7" w14:textId="77777777" w:rsidR="00370A71" w:rsidRPr="005960C3" w:rsidRDefault="00370A71">
            <w:pPr>
              <w:rPr>
                <w:b/>
                <w:bCs/>
              </w:rPr>
            </w:pPr>
            <w:r w:rsidRPr="005960C3">
              <w:rPr>
                <w:b/>
                <w:bCs/>
              </w:rPr>
              <w:t>Splňuje ANO/NE</w:t>
            </w:r>
          </w:p>
        </w:tc>
        <w:tc>
          <w:tcPr>
            <w:tcW w:w="1616" w:type="pct"/>
            <w:shd w:val="clear" w:color="000000" w:fill="99CCFF"/>
            <w:vAlign w:val="center"/>
            <w:hideMark/>
          </w:tcPr>
          <w:p w14:paraId="254E3409" w14:textId="77777777" w:rsidR="00370A71" w:rsidRPr="005960C3" w:rsidRDefault="00370A71">
            <w:pPr>
              <w:rPr>
                <w:b/>
                <w:bCs/>
              </w:rPr>
            </w:pPr>
            <w:r w:rsidRPr="005960C3">
              <w:rPr>
                <w:b/>
                <w:bCs/>
              </w:rPr>
              <w:t>Popis konkrétního splnění požadavku</w:t>
            </w:r>
          </w:p>
        </w:tc>
      </w:tr>
      <w:tr w:rsidR="00370A71" w:rsidRPr="009624E3" w14:paraId="1DD6ED3E" w14:textId="77777777" w:rsidTr="00370A71">
        <w:trPr>
          <w:trHeight w:val="300"/>
        </w:trPr>
        <w:tc>
          <w:tcPr>
            <w:tcW w:w="911" w:type="pct"/>
            <w:shd w:val="clear" w:color="auto" w:fill="auto"/>
            <w:noWrap/>
            <w:hideMark/>
          </w:tcPr>
          <w:p w14:paraId="5BDE92A1" w14:textId="77777777" w:rsidR="00370A71" w:rsidRPr="005960C3" w:rsidRDefault="00370A71">
            <w:r w:rsidRPr="005960C3">
              <w:t>Velikost:</w:t>
            </w:r>
          </w:p>
        </w:tc>
        <w:tc>
          <w:tcPr>
            <w:tcW w:w="1955" w:type="pct"/>
            <w:shd w:val="clear" w:color="auto" w:fill="auto"/>
            <w:hideMark/>
          </w:tcPr>
          <w:p w14:paraId="04AC1497" w14:textId="77777777" w:rsidR="00370A71" w:rsidRPr="005960C3" w:rsidRDefault="00370A71">
            <w:r w:rsidRPr="005960C3">
              <w:t>Obchodní velikost 30"</w:t>
            </w:r>
            <w:r w:rsidRPr="005960C3">
              <w:rPr>
                <w:color w:val="FF0000"/>
              </w:rPr>
              <w:t xml:space="preserve"> </w:t>
            </w:r>
            <w:r w:rsidRPr="005960C3">
              <w:t xml:space="preserve">- 34" </w:t>
            </w:r>
          </w:p>
        </w:tc>
        <w:tc>
          <w:tcPr>
            <w:tcW w:w="517" w:type="pct"/>
            <w:shd w:val="clear" w:color="000000" w:fill="FFFF00"/>
            <w:vAlign w:val="center"/>
            <w:hideMark/>
          </w:tcPr>
          <w:p w14:paraId="589EA01F" w14:textId="77777777" w:rsidR="00370A71" w:rsidRPr="005960C3" w:rsidRDefault="00370A71">
            <w:r w:rsidRPr="005960C3">
              <w:t>ANO</w:t>
            </w:r>
          </w:p>
        </w:tc>
        <w:tc>
          <w:tcPr>
            <w:tcW w:w="1616" w:type="pct"/>
            <w:shd w:val="clear" w:color="000000" w:fill="FFFF00"/>
            <w:vAlign w:val="center"/>
            <w:hideMark/>
          </w:tcPr>
          <w:p w14:paraId="5871B91A" w14:textId="77777777" w:rsidR="00370A71" w:rsidRPr="005960C3" w:rsidRDefault="00370A71">
            <w:r w:rsidRPr="005960C3">
              <w:t>velikost 31.5" (80.0 cm)</w:t>
            </w:r>
          </w:p>
        </w:tc>
      </w:tr>
      <w:tr w:rsidR="00370A71" w:rsidRPr="009624E3" w14:paraId="55D32761" w14:textId="77777777" w:rsidTr="00370A71">
        <w:trPr>
          <w:trHeight w:val="900"/>
        </w:trPr>
        <w:tc>
          <w:tcPr>
            <w:tcW w:w="911" w:type="pct"/>
            <w:shd w:val="clear" w:color="auto" w:fill="auto"/>
            <w:noWrap/>
            <w:hideMark/>
          </w:tcPr>
          <w:p w14:paraId="59583259" w14:textId="77777777" w:rsidR="00370A71" w:rsidRPr="005960C3" w:rsidRDefault="00370A71">
            <w:r w:rsidRPr="005960C3">
              <w:t>Vlastnosti:</w:t>
            </w:r>
          </w:p>
        </w:tc>
        <w:tc>
          <w:tcPr>
            <w:tcW w:w="1955" w:type="pct"/>
            <w:shd w:val="clear" w:color="auto" w:fill="auto"/>
            <w:hideMark/>
          </w:tcPr>
          <w:p w14:paraId="27905D78" w14:textId="77777777" w:rsidR="00370A71" w:rsidRPr="005960C3" w:rsidRDefault="00370A71">
            <w:r w:rsidRPr="005960C3">
              <w:t>Matný povrch zobrazovací plochy, vertikální a horizontální polohovatelnost, funkce pivot, redukce modrého světla</w:t>
            </w:r>
          </w:p>
        </w:tc>
        <w:tc>
          <w:tcPr>
            <w:tcW w:w="517" w:type="pct"/>
            <w:shd w:val="clear" w:color="000000" w:fill="FFFF00"/>
            <w:vAlign w:val="center"/>
            <w:hideMark/>
          </w:tcPr>
          <w:p w14:paraId="685E95F7" w14:textId="77777777" w:rsidR="00370A71" w:rsidRPr="005960C3" w:rsidRDefault="00370A71">
            <w:r w:rsidRPr="005960C3">
              <w:t>ANO</w:t>
            </w:r>
          </w:p>
        </w:tc>
        <w:tc>
          <w:tcPr>
            <w:tcW w:w="1616" w:type="pct"/>
            <w:shd w:val="clear" w:color="000000" w:fill="C0C0C0"/>
            <w:vAlign w:val="center"/>
            <w:hideMark/>
          </w:tcPr>
          <w:p w14:paraId="0FAC089D" w14:textId="77777777" w:rsidR="00370A71" w:rsidRPr="005960C3" w:rsidRDefault="00370A71">
            <w:r w:rsidRPr="005960C3">
              <w:t> </w:t>
            </w:r>
          </w:p>
        </w:tc>
      </w:tr>
      <w:tr w:rsidR="00370A71" w:rsidRPr="009624E3" w14:paraId="792C1933" w14:textId="77777777" w:rsidTr="00370A71">
        <w:trPr>
          <w:trHeight w:val="300"/>
        </w:trPr>
        <w:tc>
          <w:tcPr>
            <w:tcW w:w="911" w:type="pct"/>
            <w:shd w:val="clear" w:color="auto" w:fill="auto"/>
            <w:noWrap/>
            <w:hideMark/>
          </w:tcPr>
          <w:p w14:paraId="209AA4DC" w14:textId="77777777" w:rsidR="00370A71" w:rsidRPr="005960C3" w:rsidRDefault="00370A71">
            <w:r w:rsidRPr="005960C3">
              <w:t> </w:t>
            </w:r>
          </w:p>
        </w:tc>
        <w:tc>
          <w:tcPr>
            <w:tcW w:w="1955" w:type="pct"/>
            <w:shd w:val="clear" w:color="auto" w:fill="auto"/>
            <w:hideMark/>
          </w:tcPr>
          <w:p w14:paraId="67B33F9F" w14:textId="77777777" w:rsidR="00370A71" w:rsidRPr="005960C3" w:rsidRDefault="00370A71">
            <w:r w:rsidRPr="005960C3">
              <w:t>Výškově stavitelný</w:t>
            </w:r>
          </w:p>
        </w:tc>
        <w:tc>
          <w:tcPr>
            <w:tcW w:w="517" w:type="pct"/>
            <w:shd w:val="clear" w:color="000000" w:fill="FFFF00"/>
            <w:vAlign w:val="center"/>
            <w:hideMark/>
          </w:tcPr>
          <w:p w14:paraId="629C9D56" w14:textId="77777777" w:rsidR="00370A71" w:rsidRPr="005960C3" w:rsidRDefault="00370A71">
            <w:r w:rsidRPr="005960C3">
              <w:t>ANO</w:t>
            </w:r>
          </w:p>
        </w:tc>
        <w:tc>
          <w:tcPr>
            <w:tcW w:w="1616" w:type="pct"/>
            <w:shd w:val="clear" w:color="000000" w:fill="C0C0C0"/>
            <w:vAlign w:val="center"/>
            <w:hideMark/>
          </w:tcPr>
          <w:p w14:paraId="2D4CDFA2" w14:textId="77777777" w:rsidR="00370A71" w:rsidRPr="005960C3" w:rsidRDefault="00370A71">
            <w:r w:rsidRPr="005960C3">
              <w:t> </w:t>
            </w:r>
          </w:p>
        </w:tc>
      </w:tr>
      <w:tr w:rsidR="00370A71" w:rsidRPr="009624E3" w14:paraId="17690560" w14:textId="77777777" w:rsidTr="00370A71">
        <w:trPr>
          <w:trHeight w:val="300"/>
        </w:trPr>
        <w:tc>
          <w:tcPr>
            <w:tcW w:w="911" w:type="pct"/>
            <w:shd w:val="clear" w:color="auto" w:fill="auto"/>
            <w:noWrap/>
            <w:hideMark/>
          </w:tcPr>
          <w:p w14:paraId="2BCFA114" w14:textId="77777777" w:rsidR="00370A71" w:rsidRPr="005960C3" w:rsidRDefault="00370A71">
            <w:r w:rsidRPr="005960C3">
              <w:t> </w:t>
            </w:r>
          </w:p>
        </w:tc>
        <w:tc>
          <w:tcPr>
            <w:tcW w:w="1955" w:type="pct"/>
            <w:shd w:val="clear" w:color="auto" w:fill="auto"/>
            <w:hideMark/>
          </w:tcPr>
          <w:p w14:paraId="5763574D" w14:textId="77777777" w:rsidR="00370A71" w:rsidRPr="005960C3" w:rsidRDefault="00370A71">
            <w:r w:rsidRPr="005960C3">
              <w:t>Nastavení náklonu (přední - zadní), min- -5/+20 stupňů</w:t>
            </w:r>
          </w:p>
        </w:tc>
        <w:tc>
          <w:tcPr>
            <w:tcW w:w="517" w:type="pct"/>
            <w:shd w:val="clear" w:color="000000" w:fill="FFFF00"/>
            <w:vAlign w:val="center"/>
            <w:hideMark/>
          </w:tcPr>
          <w:p w14:paraId="1919196A" w14:textId="77777777" w:rsidR="00370A71" w:rsidRPr="005960C3" w:rsidRDefault="00370A71">
            <w:r w:rsidRPr="005960C3">
              <w:t>ANO</w:t>
            </w:r>
          </w:p>
        </w:tc>
        <w:tc>
          <w:tcPr>
            <w:tcW w:w="1616" w:type="pct"/>
            <w:shd w:val="clear" w:color="000000" w:fill="C0C0C0"/>
            <w:vAlign w:val="center"/>
            <w:hideMark/>
          </w:tcPr>
          <w:p w14:paraId="72F0B552" w14:textId="77777777" w:rsidR="00370A71" w:rsidRPr="005960C3" w:rsidRDefault="00370A71">
            <w:r w:rsidRPr="005960C3">
              <w:t> </w:t>
            </w:r>
          </w:p>
        </w:tc>
      </w:tr>
      <w:tr w:rsidR="00370A71" w:rsidRPr="009624E3" w14:paraId="6E5C102B" w14:textId="77777777" w:rsidTr="00370A71">
        <w:trPr>
          <w:trHeight w:val="300"/>
        </w:trPr>
        <w:tc>
          <w:tcPr>
            <w:tcW w:w="911" w:type="pct"/>
            <w:shd w:val="clear" w:color="auto" w:fill="auto"/>
            <w:noWrap/>
            <w:hideMark/>
          </w:tcPr>
          <w:p w14:paraId="32FFEDA5" w14:textId="77777777" w:rsidR="00370A71" w:rsidRPr="005960C3" w:rsidRDefault="00370A71">
            <w:r w:rsidRPr="005960C3">
              <w:t>Rozlišení:</w:t>
            </w:r>
          </w:p>
        </w:tc>
        <w:tc>
          <w:tcPr>
            <w:tcW w:w="1955" w:type="pct"/>
            <w:shd w:val="clear" w:color="auto" w:fill="auto"/>
            <w:hideMark/>
          </w:tcPr>
          <w:p w14:paraId="1F4CAE82" w14:textId="77777777" w:rsidR="00370A71" w:rsidRPr="005960C3" w:rsidRDefault="00370A71">
            <w:r w:rsidRPr="005960C3">
              <w:t>Min. 4K (3840 × 2160)</w:t>
            </w:r>
          </w:p>
        </w:tc>
        <w:tc>
          <w:tcPr>
            <w:tcW w:w="517" w:type="pct"/>
            <w:shd w:val="clear" w:color="000000" w:fill="FFFF00"/>
            <w:vAlign w:val="center"/>
            <w:hideMark/>
          </w:tcPr>
          <w:p w14:paraId="5BCF635A" w14:textId="77777777" w:rsidR="00370A71" w:rsidRPr="005960C3" w:rsidRDefault="00370A71">
            <w:r w:rsidRPr="005960C3">
              <w:t>ANO</w:t>
            </w:r>
          </w:p>
        </w:tc>
        <w:tc>
          <w:tcPr>
            <w:tcW w:w="1616" w:type="pct"/>
            <w:shd w:val="clear" w:color="000000" w:fill="C0C0C0"/>
            <w:vAlign w:val="center"/>
            <w:hideMark/>
          </w:tcPr>
          <w:p w14:paraId="3E236164" w14:textId="77777777" w:rsidR="00370A71" w:rsidRPr="005960C3" w:rsidRDefault="00370A71">
            <w:r w:rsidRPr="005960C3">
              <w:t> </w:t>
            </w:r>
          </w:p>
        </w:tc>
      </w:tr>
      <w:tr w:rsidR="00370A71" w:rsidRPr="009624E3" w14:paraId="4F8573F6" w14:textId="77777777" w:rsidTr="00370A71">
        <w:trPr>
          <w:trHeight w:val="600"/>
        </w:trPr>
        <w:tc>
          <w:tcPr>
            <w:tcW w:w="911" w:type="pct"/>
            <w:shd w:val="clear" w:color="auto" w:fill="auto"/>
            <w:noWrap/>
            <w:hideMark/>
          </w:tcPr>
          <w:p w14:paraId="5CE52F77" w14:textId="77777777" w:rsidR="00370A71" w:rsidRPr="005960C3" w:rsidRDefault="00370A71">
            <w:r w:rsidRPr="005960C3">
              <w:t>Typ:</w:t>
            </w:r>
          </w:p>
        </w:tc>
        <w:tc>
          <w:tcPr>
            <w:tcW w:w="1955" w:type="pct"/>
            <w:shd w:val="clear" w:color="auto" w:fill="auto"/>
            <w:hideMark/>
          </w:tcPr>
          <w:p w14:paraId="5F5ACD28" w14:textId="77777777" w:rsidR="00370A71" w:rsidRPr="005960C3" w:rsidRDefault="00370A71">
            <w:r w:rsidRPr="005960C3">
              <w:t>Podsvícení LED, pozorovací úhel minimálně 178° vodorovně i svisle</w:t>
            </w:r>
          </w:p>
        </w:tc>
        <w:tc>
          <w:tcPr>
            <w:tcW w:w="517" w:type="pct"/>
            <w:shd w:val="clear" w:color="000000" w:fill="FFFF00"/>
            <w:vAlign w:val="center"/>
            <w:hideMark/>
          </w:tcPr>
          <w:p w14:paraId="397D6B12" w14:textId="77777777" w:rsidR="00370A71" w:rsidRPr="005960C3" w:rsidRDefault="00370A71">
            <w:r w:rsidRPr="005960C3">
              <w:t>ANO</w:t>
            </w:r>
          </w:p>
        </w:tc>
        <w:tc>
          <w:tcPr>
            <w:tcW w:w="1616" w:type="pct"/>
            <w:shd w:val="clear" w:color="000000" w:fill="C0C0C0"/>
            <w:vAlign w:val="center"/>
            <w:hideMark/>
          </w:tcPr>
          <w:p w14:paraId="1B816ED4" w14:textId="77777777" w:rsidR="00370A71" w:rsidRPr="005960C3" w:rsidRDefault="00370A71">
            <w:r w:rsidRPr="005960C3">
              <w:t> </w:t>
            </w:r>
          </w:p>
        </w:tc>
      </w:tr>
      <w:tr w:rsidR="00370A71" w:rsidRPr="009624E3" w14:paraId="35D4DBD3" w14:textId="77777777" w:rsidTr="00370A71">
        <w:trPr>
          <w:trHeight w:val="300"/>
        </w:trPr>
        <w:tc>
          <w:tcPr>
            <w:tcW w:w="911" w:type="pct"/>
            <w:shd w:val="clear" w:color="auto" w:fill="auto"/>
            <w:noWrap/>
            <w:hideMark/>
          </w:tcPr>
          <w:p w14:paraId="4DBE8001" w14:textId="77777777" w:rsidR="00370A71" w:rsidRPr="005960C3" w:rsidRDefault="00370A71">
            <w:r w:rsidRPr="005960C3">
              <w:t> </w:t>
            </w:r>
          </w:p>
        </w:tc>
        <w:tc>
          <w:tcPr>
            <w:tcW w:w="1955" w:type="pct"/>
            <w:shd w:val="clear" w:color="auto" w:fill="auto"/>
            <w:hideMark/>
          </w:tcPr>
          <w:p w14:paraId="204185D3" w14:textId="77777777" w:rsidR="00370A71" w:rsidRPr="005960C3" w:rsidRDefault="00370A71">
            <w:r w:rsidRPr="005960C3">
              <w:t xml:space="preserve">IPS, </w:t>
            </w:r>
            <w:proofErr w:type="gramStart"/>
            <w:r w:rsidRPr="005960C3">
              <w:t>LED , OLED</w:t>
            </w:r>
            <w:proofErr w:type="gramEnd"/>
            <w:r w:rsidRPr="005960C3">
              <w:t xml:space="preserve"> nebo </w:t>
            </w:r>
            <w:proofErr w:type="spellStart"/>
            <w:r w:rsidRPr="005960C3">
              <w:t>MiniLED</w:t>
            </w:r>
            <w:proofErr w:type="spellEnd"/>
          </w:p>
        </w:tc>
        <w:tc>
          <w:tcPr>
            <w:tcW w:w="517" w:type="pct"/>
            <w:shd w:val="clear" w:color="000000" w:fill="FFFF00"/>
            <w:vAlign w:val="center"/>
            <w:hideMark/>
          </w:tcPr>
          <w:p w14:paraId="0CB7B2DE" w14:textId="77777777" w:rsidR="00370A71" w:rsidRPr="005960C3" w:rsidRDefault="00370A71">
            <w:r w:rsidRPr="005960C3">
              <w:t>ANO</w:t>
            </w:r>
          </w:p>
        </w:tc>
        <w:tc>
          <w:tcPr>
            <w:tcW w:w="1616" w:type="pct"/>
            <w:shd w:val="clear" w:color="000000" w:fill="C0C0C0"/>
            <w:vAlign w:val="center"/>
            <w:hideMark/>
          </w:tcPr>
          <w:p w14:paraId="7E559F80" w14:textId="77777777" w:rsidR="00370A71" w:rsidRPr="005960C3" w:rsidRDefault="00370A71">
            <w:r w:rsidRPr="005960C3">
              <w:t> </w:t>
            </w:r>
          </w:p>
        </w:tc>
      </w:tr>
      <w:tr w:rsidR="00370A71" w:rsidRPr="009624E3" w14:paraId="03546F56" w14:textId="77777777" w:rsidTr="00370A71">
        <w:trPr>
          <w:trHeight w:val="345"/>
        </w:trPr>
        <w:tc>
          <w:tcPr>
            <w:tcW w:w="911" w:type="pct"/>
            <w:shd w:val="clear" w:color="auto" w:fill="auto"/>
            <w:noWrap/>
            <w:hideMark/>
          </w:tcPr>
          <w:p w14:paraId="4201FDE7" w14:textId="77777777" w:rsidR="00370A71" w:rsidRPr="005960C3" w:rsidRDefault="00370A71">
            <w:r w:rsidRPr="005960C3">
              <w:t>Jas:</w:t>
            </w:r>
          </w:p>
        </w:tc>
        <w:tc>
          <w:tcPr>
            <w:tcW w:w="1955" w:type="pct"/>
            <w:shd w:val="clear" w:color="auto" w:fill="auto"/>
            <w:hideMark/>
          </w:tcPr>
          <w:p w14:paraId="61764EFF" w14:textId="77777777" w:rsidR="00370A71" w:rsidRPr="005960C3" w:rsidRDefault="00370A71">
            <w:r w:rsidRPr="005960C3">
              <w:t>Minimálně 300 cd/m</w:t>
            </w:r>
            <w:r w:rsidRPr="005960C3">
              <w:rPr>
                <w:vertAlign w:val="superscript"/>
              </w:rPr>
              <w:t>2</w:t>
            </w:r>
          </w:p>
        </w:tc>
        <w:tc>
          <w:tcPr>
            <w:tcW w:w="517" w:type="pct"/>
            <w:shd w:val="clear" w:color="000000" w:fill="FFFF00"/>
            <w:vAlign w:val="center"/>
            <w:hideMark/>
          </w:tcPr>
          <w:p w14:paraId="12C182CD" w14:textId="77777777" w:rsidR="00370A71" w:rsidRPr="005960C3" w:rsidRDefault="00370A71">
            <w:r w:rsidRPr="005960C3">
              <w:t>ANO</w:t>
            </w:r>
          </w:p>
        </w:tc>
        <w:tc>
          <w:tcPr>
            <w:tcW w:w="1616" w:type="pct"/>
            <w:shd w:val="clear" w:color="000000" w:fill="C0C0C0"/>
            <w:vAlign w:val="center"/>
            <w:hideMark/>
          </w:tcPr>
          <w:p w14:paraId="24C3B71C" w14:textId="77777777" w:rsidR="00370A71" w:rsidRPr="005960C3" w:rsidRDefault="00370A71">
            <w:r w:rsidRPr="005960C3">
              <w:t> </w:t>
            </w:r>
          </w:p>
        </w:tc>
      </w:tr>
      <w:tr w:rsidR="00370A71" w:rsidRPr="009624E3" w14:paraId="6D038CC7" w14:textId="77777777" w:rsidTr="00370A71">
        <w:trPr>
          <w:trHeight w:val="300"/>
        </w:trPr>
        <w:tc>
          <w:tcPr>
            <w:tcW w:w="911" w:type="pct"/>
            <w:shd w:val="clear" w:color="auto" w:fill="auto"/>
            <w:noWrap/>
            <w:hideMark/>
          </w:tcPr>
          <w:p w14:paraId="593FF8A1" w14:textId="77777777" w:rsidR="00370A71" w:rsidRPr="005960C3" w:rsidRDefault="00370A71">
            <w:r w:rsidRPr="005960C3">
              <w:t>Doba odezvy:</w:t>
            </w:r>
          </w:p>
        </w:tc>
        <w:tc>
          <w:tcPr>
            <w:tcW w:w="1955" w:type="pct"/>
            <w:shd w:val="clear" w:color="auto" w:fill="auto"/>
            <w:hideMark/>
          </w:tcPr>
          <w:p w14:paraId="06320FC9" w14:textId="77777777" w:rsidR="00370A71" w:rsidRPr="005960C3" w:rsidRDefault="00370A71">
            <w:r w:rsidRPr="005960C3">
              <w:t xml:space="preserve">Max. 8 </w:t>
            </w:r>
            <w:proofErr w:type="spellStart"/>
            <w:r w:rsidRPr="005960C3">
              <w:t>ms</w:t>
            </w:r>
            <w:proofErr w:type="spellEnd"/>
          </w:p>
        </w:tc>
        <w:tc>
          <w:tcPr>
            <w:tcW w:w="517" w:type="pct"/>
            <w:shd w:val="clear" w:color="000000" w:fill="FFFF00"/>
            <w:vAlign w:val="center"/>
            <w:hideMark/>
          </w:tcPr>
          <w:p w14:paraId="49944D96" w14:textId="77777777" w:rsidR="00370A71" w:rsidRPr="005960C3" w:rsidRDefault="00370A71">
            <w:r w:rsidRPr="005960C3">
              <w:t>ANO</w:t>
            </w:r>
          </w:p>
        </w:tc>
        <w:tc>
          <w:tcPr>
            <w:tcW w:w="1616" w:type="pct"/>
            <w:shd w:val="clear" w:color="000000" w:fill="C0C0C0"/>
            <w:vAlign w:val="center"/>
            <w:hideMark/>
          </w:tcPr>
          <w:p w14:paraId="59715CD7" w14:textId="77777777" w:rsidR="00370A71" w:rsidRPr="005960C3" w:rsidRDefault="00370A71">
            <w:r w:rsidRPr="005960C3">
              <w:t> </w:t>
            </w:r>
          </w:p>
        </w:tc>
      </w:tr>
      <w:tr w:rsidR="00370A71" w:rsidRPr="009624E3" w14:paraId="65AEC542" w14:textId="77777777" w:rsidTr="00370A71">
        <w:trPr>
          <w:trHeight w:val="300"/>
        </w:trPr>
        <w:tc>
          <w:tcPr>
            <w:tcW w:w="911" w:type="pct"/>
            <w:shd w:val="clear" w:color="auto" w:fill="auto"/>
            <w:noWrap/>
            <w:hideMark/>
          </w:tcPr>
          <w:p w14:paraId="3C3CA4FB" w14:textId="77777777" w:rsidR="00370A71" w:rsidRPr="005960C3" w:rsidRDefault="00370A71">
            <w:r w:rsidRPr="005960C3">
              <w:t>Kontrast:</w:t>
            </w:r>
          </w:p>
        </w:tc>
        <w:tc>
          <w:tcPr>
            <w:tcW w:w="1955" w:type="pct"/>
            <w:shd w:val="clear" w:color="auto" w:fill="auto"/>
            <w:hideMark/>
          </w:tcPr>
          <w:p w14:paraId="7D92003B" w14:textId="77777777" w:rsidR="00370A71" w:rsidRPr="005960C3" w:rsidRDefault="00370A71">
            <w:r w:rsidRPr="005960C3">
              <w:t>Statický kontrast (typický) minimálně 1000:1</w:t>
            </w:r>
          </w:p>
        </w:tc>
        <w:tc>
          <w:tcPr>
            <w:tcW w:w="517" w:type="pct"/>
            <w:shd w:val="clear" w:color="000000" w:fill="FFFF00"/>
            <w:vAlign w:val="center"/>
            <w:hideMark/>
          </w:tcPr>
          <w:p w14:paraId="651FC979" w14:textId="77777777" w:rsidR="00370A71" w:rsidRPr="005960C3" w:rsidRDefault="00370A71">
            <w:r w:rsidRPr="005960C3">
              <w:t>ANO</w:t>
            </w:r>
          </w:p>
        </w:tc>
        <w:tc>
          <w:tcPr>
            <w:tcW w:w="1616" w:type="pct"/>
            <w:shd w:val="clear" w:color="000000" w:fill="C0C0C0"/>
            <w:vAlign w:val="center"/>
            <w:hideMark/>
          </w:tcPr>
          <w:p w14:paraId="0F81127B" w14:textId="77777777" w:rsidR="00370A71" w:rsidRPr="005960C3" w:rsidRDefault="00370A71">
            <w:r w:rsidRPr="005960C3">
              <w:t> </w:t>
            </w:r>
          </w:p>
        </w:tc>
      </w:tr>
      <w:tr w:rsidR="00370A71" w:rsidRPr="009624E3" w14:paraId="712F00C4" w14:textId="77777777" w:rsidTr="00370A71">
        <w:trPr>
          <w:trHeight w:val="300"/>
        </w:trPr>
        <w:tc>
          <w:tcPr>
            <w:tcW w:w="911" w:type="pct"/>
            <w:shd w:val="clear" w:color="auto" w:fill="auto"/>
            <w:noWrap/>
            <w:hideMark/>
          </w:tcPr>
          <w:p w14:paraId="7CD2673D" w14:textId="77777777" w:rsidR="00370A71" w:rsidRPr="005960C3" w:rsidRDefault="00370A71">
            <w:r w:rsidRPr="005960C3">
              <w:t> </w:t>
            </w:r>
          </w:p>
        </w:tc>
        <w:tc>
          <w:tcPr>
            <w:tcW w:w="1955" w:type="pct"/>
            <w:shd w:val="clear" w:color="auto" w:fill="auto"/>
            <w:hideMark/>
          </w:tcPr>
          <w:p w14:paraId="2ECF8F70" w14:textId="77777777" w:rsidR="00370A71" w:rsidRPr="005960C3" w:rsidRDefault="00370A71">
            <w:r w:rsidRPr="005960C3">
              <w:t xml:space="preserve">Minimálně 1x digitální vstup HDMI a 1x </w:t>
            </w:r>
            <w:proofErr w:type="spellStart"/>
            <w:r w:rsidRPr="005960C3">
              <w:t>DisplayPort</w:t>
            </w:r>
            <w:proofErr w:type="spellEnd"/>
          </w:p>
        </w:tc>
        <w:tc>
          <w:tcPr>
            <w:tcW w:w="517" w:type="pct"/>
            <w:shd w:val="clear" w:color="000000" w:fill="FFFF00"/>
            <w:vAlign w:val="center"/>
            <w:hideMark/>
          </w:tcPr>
          <w:p w14:paraId="6BBE9453" w14:textId="77777777" w:rsidR="00370A71" w:rsidRPr="005960C3" w:rsidRDefault="00370A71">
            <w:r w:rsidRPr="005960C3">
              <w:t>ANO</w:t>
            </w:r>
          </w:p>
        </w:tc>
        <w:tc>
          <w:tcPr>
            <w:tcW w:w="1616" w:type="pct"/>
            <w:shd w:val="clear" w:color="000000" w:fill="C0C0C0"/>
            <w:vAlign w:val="center"/>
            <w:hideMark/>
          </w:tcPr>
          <w:p w14:paraId="094D2FCA" w14:textId="77777777" w:rsidR="00370A71" w:rsidRPr="005960C3" w:rsidRDefault="00370A71">
            <w:r w:rsidRPr="005960C3">
              <w:t> </w:t>
            </w:r>
          </w:p>
        </w:tc>
      </w:tr>
      <w:tr w:rsidR="00370A71" w:rsidRPr="009624E3" w14:paraId="49A17201" w14:textId="77777777" w:rsidTr="00370A71">
        <w:trPr>
          <w:trHeight w:val="900"/>
        </w:trPr>
        <w:tc>
          <w:tcPr>
            <w:tcW w:w="911" w:type="pct"/>
            <w:shd w:val="clear" w:color="auto" w:fill="auto"/>
            <w:hideMark/>
          </w:tcPr>
          <w:p w14:paraId="333D5BBC" w14:textId="77777777" w:rsidR="00370A71" w:rsidRPr="005960C3" w:rsidRDefault="00370A71">
            <w:r w:rsidRPr="005960C3">
              <w:t>Přenos digitálního video a audio signálu:</w:t>
            </w:r>
          </w:p>
        </w:tc>
        <w:tc>
          <w:tcPr>
            <w:tcW w:w="1955" w:type="pct"/>
            <w:shd w:val="clear" w:color="auto" w:fill="auto"/>
            <w:hideMark/>
          </w:tcPr>
          <w:p w14:paraId="53F510F0" w14:textId="77777777" w:rsidR="00370A71" w:rsidRPr="005960C3" w:rsidRDefault="00370A71">
            <w:r w:rsidRPr="005960C3">
              <w:t>Součástí dodávky jsou propojovací kabely mezi nabízenou dokovací stanicí a dvěma monitory DSŘ, pokud jsou nezbytné (bez redukce)</w:t>
            </w:r>
          </w:p>
        </w:tc>
        <w:tc>
          <w:tcPr>
            <w:tcW w:w="517" w:type="pct"/>
            <w:shd w:val="clear" w:color="000000" w:fill="FFFF00"/>
            <w:vAlign w:val="center"/>
            <w:hideMark/>
          </w:tcPr>
          <w:p w14:paraId="7B97B8A0" w14:textId="77777777" w:rsidR="00370A71" w:rsidRPr="005960C3" w:rsidRDefault="00370A71">
            <w:r w:rsidRPr="005960C3">
              <w:t>ANO</w:t>
            </w:r>
          </w:p>
        </w:tc>
        <w:tc>
          <w:tcPr>
            <w:tcW w:w="1616" w:type="pct"/>
            <w:shd w:val="clear" w:color="000000" w:fill="C0C0C0"/>
            <w:vAlign w:val="center"/>
            <w:hideMark/>
          </w:tcPr>
          <w:p w14:paraId="0692D27B" w14:textId="77777777" w:rsidR="00370A71" w:rsidRPr="005960C3" w:rsidRDefault="00370A71">
            <w:r w:rsidRPr="005960C3">
              <w:t> </w:t>
            </w:r>
          </w:p>
        </w:tc>
      </w:tr>
      <w:tr w:rsidR="00370A71" w:rsidRPr="009624E3" w14:paraId="0F47557C" w14:textId="77777777" w:rsidTr="00370A71">
        <w:trPr>
          <w:trHeight w:val="300"/>
        </w:trPr>
        <w:tc>
          <w:tcPr>
            <w:tcW w:w="911" w:type="pct"/>
            <w:shd w:val="clear" w:color="auto" w:fill="auto"/>
            <w:noWrap/>
            <w:hideMark/>
          </w:tcPr>
          <w:p w14:paraId="519F687A" w14:textId="77777777" w:rsidR="00370A71" w:rsidRPr="005960C3" w:rsidRDefault="00370A71">
            <w:r w:rsidRPr="005960C3">
              <w:t>Příslušenství:</w:t>
            </w:r>
          </w:p>
        </w:tc>
        <w:tc>
          <w:tcPr>
            <w:tcW w:w="1955" w:type="pct"/>
            <w:shd w:val="clear" w:color="auto" w:fill="auto"/>
            <w:hideMark/>
          </w:tcPr>
          <w:p w14:paraId="6B780189" w14:textId="77777777" w:rsidR="00370A71" w:rsidRPr="005960C3" w:rsidRDefault="00370A71">
            <w:r w:rsidRPr="005960C3">
              <w:t>Napájecí kabel</w:t>
            </w:r>
          </w:p>
        </w:tc>
        <w:tc>
          <w:tcPr>
            <w:tcW w:w="517" w:type="pct"/>
            <w:shd w:val="clear" w:color="000000" w:fill="FFFF00"/>
            <w:vAlign w:val="center"/>
            <w:hideMark/>
          </w:tcPr>
          <w:p w14:paraId="75DFD037" w14:textId="77777777" w:rsidR="00370A71" w:rsidRPr="005960C3" w:rsidRDefault="00370A71">
            <w:r w:rsidRPr="005960C3">
              <w:t>ANO</w:t>
            </w:r>
          </w:p>
        </w:tc>
        <w:tc>
          <w:tcPr>
            <w:tcW w:w="1616" w:type="pct"/>
            <w:shd w:val="clear" w:color="000000" w:fill="C0C0C0"/>
            <w:vAlign w:val="center"/>
            <w:hideMark/>
          </w:tcPr>
          <w:p w14:paraId="2643BA1B" w14:textId="77777777" w:rsidR="00370A71" w:rsidRPr="005960C3" w:rsidRDefault="00370A71">
            <w:r w:rsidRPr="005960C3">
              <w:t> </w:t>
            </w:r>
          </w:p>
        </w:tc>
      </w:tr>
      <w:tr w:rsidR="00370A71" w:rsidRPr="009624E3" w14:paraId="0110746D" w14:textId="77777777" w:rsidTr="00370A71">
        <w:trPr>
          <w:trHeight w:val="300"/>
        </w:trPr>
        <w:tc>
          <w:tcPr>
            <w:tcW w:w="911" w:type="pct"/>
            <w:shd w:val="clear" w:color="auto" w:fill="auto"/>
            <w:noWrap/>
            <w:vAlign w:val="center"/>
            <w:hideMark/>
          </w:tcPr>
          <w:p w14:paraId="3EA727F3" w14:textId="77777777" w:rsidR="00370A71" w:rsidRPr="005960C3" w:rsidRDefault="00370A71">
            <w:r w:rsidRPr="005960C3">
              <w:t>Záruční podmínky:</w:t>
            </w:r>
          </w:p>
        </w:tc>
        <w:tc>
          <w:tcPr>
            <w:tcW w:w="1955" w:type="pct"/>
            <w:shd w:val="clear" w:color="auto" w:fill="auto"/>
            <w:vAlign w:val="center"/>
            <w:hideMark/>
          </w:tcPr>
          <w:p w14:paraId="2DB46E12" w14:textId="77777777" w:rsidR="00370A71" w:rsidRPr="005960C3" w:rsidRDefault="00370A71">
            <w:r w:rsidRPr="005960C3">
              <w:t>Min. 60 měsíců</w:t>
            </w:r>
          </w:p>
        </w:tc>
        <w:tc>
          <w:tcPr>
            <w:tcW w:w="517" w:type="pct"/>
            <w:shd w:val="clear" w:color="000000" w:fill="FFFF00"/>
            <w:vAlign w:val="center"/>
            <w:hideMark/>
          </w:tcPr>
          <w:p w14:paraId="7DEF6561" w14:textId="77777777" w:rsidR="00370A71" w:rsidRPr="005960C3" w:rsidRDefault="00370A71">
            <w:r w:rsidRPr="005960C3">
              <w:t>ANO</w:t>
            </w:r>
          </w:p>
        </w:tc>
        <w:tc>
          <w:tcPr>
            <w:tcW w:w="1616" w:type="pct"/>
            <w:shd w:val="clear" w:color="000000" w:fill="FFFF00"/>
            <w:vAlign w:val="center"/>
            <w:hideMark/>
          </w:tcPr>
          <w:p w14:paraId="641126F5" w14:textId="77777777" w:rsidR="00370A71" w:rsidRPr="005960C3" w:rsidRDefault="00370A71">
            <w:r w:rsidRPr="005960C3">
              <w:t>záruka 60 měsíců</w:t>
            </w:r>
          </w:p>
        </w:tc>
      </w:tr>
      <w:tr w:rsidR="00370A71" w:rsidRPr="009624E3" w14:paraId="65A7C514" w14:textId="77777777" w:rsidTr="00370A71">
        <w:trPr>
          <w:trHeight w:val="1200"/>
        </w:trPr>
        <w:tc>
          <w:tcPr>
            <w:tcW w:w="911" w:type="pct"/>
            <w:shd w:val="clear" w:color="auto" w:fill="auto"/>
            <w:noWrap/>
            <w:vAlign w:val="center"/>
            <w:hideMark/>
          </w:tcPr>
          <w:p w14:paraId="6F4F30E4" w14:textId="77777777" w:rsidR="00370A71" w:rsidRPr="005960C3" w:rsidRDefault="00370A71">
            <w:r w:rsidRPr="005960C3">
              <w:t>Servis:</w:t>
            </w:r>
          </w:p>
        </w:tc>
        <w:tc>
          <w:tcPr>
            <w:tcW w:w="1955" w:type="pct"/>
            <w:shd w:val="clear" w:color="auto" w:fill="auto"/>
            <w:vAlign w:val="center"/>
            <w:hideMark/>
          </w:tcPr>
          <w:p w14:paraId="4C139CFB" w14:textId="77777777" w:rsidR="00370A71" w:rsidRPr="005960C3" w:rsidRDefault="00370A71">
            <w:r w:rsidRPr="005960C3">
              <w:t>V místě instalace zařízení u zákazníka s ukončením opravy následující pracovní den od jejího nahlášení. Servis prováděný výrobcem či jím autorizovaným subjektem</w:t>
            </w:r>
          </w:p>
        </w:tc>
        <w:tc>
          <w:tcPr>
            <w:tcW w:w="517" w:type="pct"/>
            <w:shd w:val="clear" w:color="000000" w:fill="FFFF00"/>
            <w:vAlign w:val="center"/>
            <w:hideMark/>
          </w:tcPr>
          <w:p w14:paraId="277A1BD5" w14:textId="77777777" w:rsidR="00370A71" w:rsidRPr="005960C3" w:rsidRDefault="00370A71">
            <w:r w:rsidRPr="005960C3">
              <w:t>ANO</w:t>
            </w:r>
          </w:p>
        </w:tc>
        <w:tc>
          <w:tcPr>
            <w:tcW w:w="1616" w:type="pct"/>
            <w:shd w:val="clear" w:color="000000" w:fill="C0C0C0"/>
            <w:vAlign w:val="center"/>
            <w:hideMark/>
          </w:tcPr>
          <w:p w14:paraId="128A7B45" w14:textId="77777777" w:rsidR="00370A71" w:rsidRPr="005960C3" w:rsidRDefault="00370A71">
            <w:r w:rsidRPr="005960C3">
              <w:t> </w:t>
            </w:r>
          </w:p>
        </w:tc>
      </w:tr>
      <w:tr w:rsidR="00370A71" w:rsidRPr="009624E3" w14:paraId="092C580C" w14:textId="77777777" w:rsidTr="00370A71">
        <w:trPr>
          <w:trHeight w:val="600"/>
        </w:trPr>
        <w:tc>
          <w:tcPr>
            <w:tcW w:w="911" w:type="pct"/>
            <w:shd w:val="clear" w:color="auto" w:fill="auto"/>
            <w:noWrap/>
            <w:hideMark/>
          </w:tcPr>
          <w:p w14:paraId="70408740" w14:textId="77777777" w:rsidR="00370A71" w:rsidRPr="005960C3" w:rsidRDefault="00370A71">
            <w:r w:rsidRPr="005960C3">
              <w:t> </w:t>
            </w:r>
          </w:p>
        </w:tc>
        <w:tc>
          <w:tcPr>
            <w:tcW w:w="1955" w:type="pct"/>
            <w:shd w:val="clear" w:color="auto" w:fill="auto"/>
            <w:hideMark/>
          </w:tcPr>
          <w:p w14:paraId="76918D2B" w14:textId="77777777" w:rsidR="00370A71" w:rsidRPr="005960C3" w:rsidRDefault="00370A71">
            <w:r w:rsidRPr="005960C3">
              <w:t>Jediné kontaktní místo pro nahlášení poruch pro celou ČR</w:t>
            </w:r>
          </w:p>
        </w:tc>
        <w:tc>
          <w:tcPr>
            <w:tcW w:w="517" w:type="pct"/>
            <w:shd w:val="clear" w:color="000000" w:fill="FFFF00"/>
            <w:vAlign w:val="center"/>
            <w:hideMark/>
          </w:tcPr>
          <w:p w14:paraId="48E1B29E" w14:textId="77777777" w:rsidR="00370A71" w:rsidRPr="005960C3" w:rsidRDefault="00370A71">
            <w:r w:rsidRPr="005960C3">
              <w:t>ANO</w:t>
            </w:r>
          </w:p>
        </w:tc>
        <w:tc>
          <w:tcPr>
            <w:tcW w:w="1616" w:type="pct"/>
            <w:shd w:val="clear" w:color="000000" w:fill="C0C0C0"/>
            <w:vAlign w:val="center"/>
            <w:hideMark/>
          </w:tcPr>
          <w:p w14:paraId="158E24F4" w14:textId="77777777" w:rsidR="00370A71" w:rsidRPr="005960C3" w:rsidRDefault="00370A71">
            <w:r w:rsidRPr="005960C3">
              <w:t> </w:t>
            </w:r>
          </w:p>
        </w:tc>
      </w:tr>
      <w:tr w:rsidR="00370A71" w:rsidRPr="009624E3" w14:paraId="261D4DE0" w14:textId="77777777" w:rsidTr="00370A71">
        <w:trPr>
          <w:trHeight w:val="915"/>
        </w:trPr>
        <w:tc>
          <w:tcPr>
            <w:tcW w:w="911" w:type="pct"/>
            <w:shd w:val="clear" w:color="auto" w:fill="auto"/>
            <w:noWrap/>
            <w:hideMark/>
          </w:tcPr>
          <w:p w14:paraId="053A68B4" w14:textId="77777777" w:rsidR="00370A71" w:rsidRPr="005960C3" w:rsidRDefault="00370A71">
            <w:r w:rsidRPr="005960C3">
              <w:t> </w:t>
            </w:r>
          </w:p>
        </w:tc>
        <w:tc>
          <w:tcPr>
            <w:tcW w:w="1955" w:type="pct"/>
            <w:shd w:val="clear" w:color="auto" w:fill="auto"/>
            <w:hideMark/>
          </w:tcPr>
          <w:p w14:paraId="2CCF788A" w14:textId="77777777" w:rsidR="00370A71" w:rsidRPr="005960C3" w:rsidRDefault="00370A71">
            <w:r w:rsidRPr="005960C3">
              <w:t>Podpora poskytovaná prostřednictvím telefonní linky musí být dostupná v pracovní dny minimálně v době od 9:00 do 16:00 hod.</w:t>
            </w:r>
          </w:p>
        </w:tc>
        <w:tc>
          <w:tcPr>
            <w:tcW w:w="517" w:type="pct"/>
            <w:shd w:val="clear" w:color="000000" w:fill="FFFF00"/>
            <w:vAlign w:val="center"/>
            <w:hideMark/>
          </w:tcPr>
          <w:p w14:paraId="2E5013FC" w14:textId="77777777" w:rsidR="00370A71" w:rsidRPr="005960C3" w:rsidRDefault="00370A71">
            <w:r w:rsidRPr="005960C3">
              <w:t>ANO</w:t>
            </w:r>
          </w:p>
        </w:tc>
        <w:tc>
          <w:tcPr>
            <w:tcW w:w="1616" w:type="pct"/>
            <w:shd w:val="clear" w:color="000000" w:fill="C0C0C0"/>
            <w:vAlign w:val="center"/>
            <w:hideMark/>
          </w:tcPr>
          <w:p w14:paraId="511B79D2" w14:textId="77777777" w:rsidR="00370A71" w:rsidRPr="005960C3" w:rsidRDefault="00370A71">
            <w:r w:rsidRPr="005960C3">
              <w:t> </w:t>
            </w:r>
          </w:p>
        </w:tc>
      </w:tr>
      <w:tr w:rsidR="00370A71" w:rsidRPr="009624E3" w14:paraId="54149022" w14:textId="77777777" w:rsidTr="00370A71">
        <w:trPr>
          <w:trHeight w:val="315"/>
        </w:trPr>
        <w:tc>
          <w:tcPr>
            <w:tcW w:w="911" w:type="pct"/>
            <w:shd w:val="clear" w:color="auto" w:fill="auto"/>
            <w:noWrap/>
            <w:hideMark/>
          </w:tcPr>
          <w:p w14:paraId="4D414305" w14:textId="77777777" w:rsidR="00370A71" w:rsidRPr="005960C3" w:rsidRDefault="00370A71"/>
        </w:tc>
        <w:tc>
          <w:tcPr>
            <w:tcW w:w="1955" w:type="pct"/>
            <w:shd w:val="clear" w:color="auto" w:fill="auto"/>
            <w:hideMark/>
          </w:tcPr>
          <w:p w14:paraId="5BB4FCF1" w14:textId="77777777" w:rsidR="00370A71" w:rsidRPr="005960C3" w:rsidRDefault="00370A71"/>
        </w:tc>
        <w:tc>
          <w:tcPr>
            <w:tcW w:w="517" w:type="pct"/>
            <w:shd w:val="clear" w:color="auto" w:fill="auto"/>
            <w:noWrap/>
            <w:vAlign w:val="bottom"/>
            <w:hideMark/>
          </w:tcPr>
          <w:p w14:paraId="4958997E" w14:textId="77777777" w:rsidR="00370A71" w:rsidRPr="005960C3" w:rsidRDefault="00370A71"/>
        </w:tc>
        <w:tc>
          <w:tcPr>
            <w:tcW w:w="1616" w:type="pct"/>
            <w:shd w:val="clear" w:color="auto" w:fill="auto"/>
            <w:noWrap/>
            <w:vAlign w:val="bottom"/>
            <w:hideMark/>
          </w:tcPr>
          <w:p w14:paraId="67055ED9" w14:textId="77777777" w:rsidR="00370A71" w:rsidRPr="005960C3" w:rsidRDefault="00370A71"/>
        </w:tc>
      </w:tr>
      <w:tr w:rsidR="00370A71" w:rsidRPr="009624E3" w14:paraId="649A21FB" w14:textId="77777777" w:rsidTr="00370A71">
        <w:trPr>
          <w:trHeight w:val="300"/>
        </w:trPr>
        <w:tc>
          <w:tcPr>
            <w:tcW w:w="2867" w:type="pct"/>
            <w:gridSpan w:val="2"/>
            <w:shd w:val="clear" w:color="000000" w:fill="99CCFF"/>
            <w:vAlign w:val="center"/>
            <w:hideMark/>
          </w:tcPr>
          <w:p w14:paraId="33EA585F" w14:textId="77777777" w:rsidR="00370A71" w:rsidRPr="005960C3" w:rsidRDefault="00370A71">
            <w:pPr>
              <w:jc w:val="center"/>
              <w:rPr>
                <w:b/>
                <w:bCs/>
              </w:rPr>
            </w:pPr>
            <w:r w:rsidRPr="005960C3">
              <w:rPr>
                <w:b/>
                <w:bCs/>
              </w:rPr>
              <w:t>Společné požadavky</w:t>
            </w:r>
          </w:p>
        </w:tc>
        <w:tc>
          <w:tcPr>
            <w:tcW w:w="2133" w:type="pct"/>
            <w:gridSpan w:val="2"/>
            <w:shd w:val="clear" w:color="000000" w:fill="BFBFBF"/>
            <w:vAlign w:val="center"/>
            <w:hideMark/>
          </w:tcPr>
          <w:p w14:paraId="404CFD31" w14:textId="77777777" w:rsidR="00370A71" w:rsidRPr="005960C3" w:rsidRDefault="00370A71">
            <w:pPr>
              <w:jc w:val="center"/>
              <w:rPr>
                <w:b/>
                <w:bCs/>
              </w:rPr>
            </w:pPr>
            <w:r w:rsidRPr="005960C3">
              <w:rPr>
                <w:b/>
                <w:bCs/>
              </w:rPr>
              <w:t> </w:t>
            </w:r>
          </w:p>
        </w:tc>
      </w:tr>
      <w:tr w:rsidR="00370A71" w:rsidRPr="009624E3" w14:paraId="2234ABAB" w14:textId="77777777" w:rsidTr="00370A71">
        <w:trPr>
          <w:trHeight w:val="300"/>
        </w:trPr>
        <w:tc>
          <w:tcPr>
            <w:tcW w:w="911" w:type="pct"/>
            <w:shd w:val="clear" w:color="000000" w:fill="99CCFF"/>
            <w:noWrap/>
            <w:vAlign w:val="center"/>
            <w:hideMark/>
          </w:tcPr>
          <w:p w14:paraId="08168A94" w14:textId="77777777" w:rsidR="00370A71" w:rsidRPr="005960C3" w:rsidRDefault="00370A71">
            <w:pPr>
              <w:rPr>
                <w:b/>
                <w:bCs/>
              </w:rPr>
            </w:pPr>
            <w:r w:rsidRPr="005960C3">
              <w:rPr>
                <w:b/>
                <w:bCs/>
              </w:rPr>
              <w:t>Parametr</w:t>
            </w:r>
          </w:p>
        </w:tc>
        <w:tc>
          <w:tcPr>
            <w:tcW w:w="1955" w:type="pct"/>
            <w:shd w:val="clear" w:color="000000" w:fill="99CCFF"/>
            <w:noWrap/>
            <w:vAlign w:val="center"/>
            <w:hideMark/>
          </w:tcPr>
          <w:p w14:paraId="63CF14EC" w14:textId="77777777" w:rsidR="00370A71" w:rsidRPr="005960C3" w:rsidRDefault="00370A71">
            <w:pPr>
              <w:rPr>
                <w:b/>
                <w:bCs/>
              </w:rPr>
            </w:pPr>
            <w:r w:rsidRPr="005960C3">
              <w:rPr>
                <w:b/>
                <w:bCs/>
              </w:rPr>
              <w:t>Požadavek zadavatele</w:t>
            </w:r>
          </w:p>
        </w:tc>
        <w:tc>
          <w:tcPr>
            <w:tcW w:w="517" w:type="pct"/>
            <w:shd w:val="clear" w:color="000000" w:fill="99CCFF"/>
            <w:noWrap/>
            <w:vAlign w:val="center"/>
            <w:hideMark/>
          </w:tcPr>
          <w:p w14:paraId="1A6294AD" w14:textId="77777777" w:rsidR="00370A71" w:rsidRPr="005960C3" w:rsidRDefault="00370A71">
            <w:pPr>
              <w:rPr>
                <w:b/>
                <w:bCs/>
              </w:rPr>
            </w:pPr>
            <w:r w:rsidRPr="005960C3">
              <w:rPr>
                <w:b/>
                <w:bCs/>
              </w:rPr>
              <w:t>Splňuje ANO/NE</w:t>
            </w:r>
          </w:p>
        </w:tc>
        <w:tc>
          <w:tcPr>
            <w:tcW w:w="1616" w:type="pct"/>
            <w:shd w:val="clear" w:color="000000" w:fill="99CCFF"/>
            <w:noWrap/>
            <w:vAlign w:val="center"/>
            <w:hideMark/>
          </w:tcPr>
          <w:p w14:paraId="52EE7CC0" w14:textId="77777777" w:rsidR="00370A71" w:rsidRPr="005960C3" w:rsidRDefault="00370A71">
            <w:pPr>
              <w:rPr>
                <w:b/>
                <w:bCs/>
              </w:rPr>
            </w:pPr>
            <w:r w:rsidRPr="005960C3">
              <w:rPr>
                <w:b/>
                <w:bCs/>
              </w:rPr>
              <w:t>Popis konkrétního splnění požadavku</w:t>
            </w:r>
          </w:p>
        </w:tc>
      </w:tr>
      <w:tr w:rsidR="00370A71" w:rsidRPr="009624E3" w14:paraId="762CD692" w14:textId="77777777" w:rsidTr="00370A71">
        <w:trPr>
          <w:trHeight w:val="1800"/>
        </w:trPr>
        <w:tc>
          <w:tcPr>
            <w:tcW w:w="911" w:type="pct"/>
            <w:shd w:val="clear" w:color="000000" w:fill="FFFFFF"/>
            <w:vAlign w:val="center"/>
            <w:hideMark/>
          </w:tcPr>
          <w:p w14:paraId="59AA7166" w14:textId="77777777" w:rsidR="00370A71" w:rsidRPr="005960C3" w:rsidRDefault="00370A71">
            <w:r w:rsidRPr="005960C3">
              <w:t>Přenos signálu</w:t>
            </w:r>
          </w:p>
        </w:tc>
        <w:tc>
          <w:tcPr>
            <w:tcW w:w="1955" w:type="pct"/>
            <w:shd w:val="clear" w:color="auto" w:fill="auto"/>
            <w:vAlign w:val="center"/>
            <w:hideMark/>
          </w:tcPr>
          <w:p w14:paraId="7ACD2B52" w14:textId="77777777" w:rsidR="00370A71" w:rsidRPr="005960C3" w:rsidRDefault="00370A71">
            <w:r w:rsidRPr="005960C3">
              <w:t xml:space="preserve">Nabízené výrobky (notebook, dodané kabely, dokovací stanice, monitor a jejich konektory) </w:t>
            </w:r>
            <w:proofErr w:type="gramStart"/>
            <w:r w:rsidRPr="005960C3">
              <w:t>umožňují  provoz</w:t>
            </w:r>
            <w:proofErr w:type="gramEnd"/>
            <w:r w:rsidRPr="005960C3">
              <w:t xml:space="preserve"> sestavy se souběžně zapojenými dvěma monitory na úrovni 4K@60Hz (s vypnutým displejem notebooku). Veškeré prvky potřebné k chodu popsané sestavy jsou zahrnuty v plnění</w:t>
            </w:r>
          </w:p>
        </w:tc>
        <w:tc>
          <w:tcPr>
            <w:tcW w:w="517" w:type="pct"/>
            <w:shd w:val="clear" w:color="000000" w:fill="FFFF00"/>
            <w:vAlign w:val="center"/>
            <w:hideMark/>
          </w:tcPr>
          <w:p w14:paraId="2C03DDC1" w14:textId="77777777" w:rsidR="00370A71" w:rsidRPr="005960C3" w:rsidRDefault="00370A71">
            <w:r w:rsidRPr="005960C3">
              <w:t>ANO</w:t>
            </w:r>
          </w:p>
        </w:tc>
        <w:tc>
          <w:tcPr>
            <w:tcW w:w="1616" w:type="pct"/>
            <w:shd w:val="clear" w:color="000000" w:fill="C0C0C0"/>
            <w:vAlign w:val="center"/>
            <w:hideMark/>
          </w:tcPr>
          <w:p w14:paraId="2B5EFD6C" w14:textId="77777777" w:rsidR="00370A71" w:rsidRPr="005960C3" w:rsidRDefault="00370A71">
            <w:pPr>
              <w:rPr>
                <w:b/>
                <w:bCs/>
              </w:rPr>
            </w:pPr>
            <w:r w:rsidRPr="005960C3">
              <w:rPr>
                <w:b/>
                <w:bCs/>
              </w:rPr>
              <w:t> </w:t>
            </w:r>
          </w:p>
        </w:tc>
      </w:tr>
      <w:tr w:rsidR="00370A71" w:rsidRPr="009624E3" w14:paraId="5B5A6A35" w14:textId="77777777" w:rsidTr="00370A71">
        <w:trPr>
          <w:trHeight w:val="600"/>
        </w:trPr>
        <w:tc>
          <w:tcPr>
            <w:tcW w:w="911" w:type="pct"/>
            <w:shd w:val="clear" w:color="000000" w:fill="FFFFFF"/>
            <w:vAlign w:val="center"/>
            <w:hideMark/>
          </w:tcPr>
          <w:p w14:paraId="3130A40A" w14:textId="77777777" w:rsidR="00370A71" w:rsidRPr="005960C3" w:rsidRDefault="00370A71">
            <w:r w:rsidRPr="005960C3">
              <w:t>Vizuální kompatibilita</w:t>
            </w:r>
          </w:p>
        </w:tc>
        <w:tc>
          <w:tcPr>
            <w:tcW w:w="1955" w:type="pct"/>
            <w:shd w:val="clear" w:color="auto" w:fill="auto"/>
            <w:vAlign w:val="center"/>
            <w:hideMark/>
          </w:tcPr>
          <w:p w14:paraId="3211D6FF" w14:textId="77777777" w:rsidR="00370A71" w:rsidRPr="005960C3" w:rsidRDefault="00370A71">
            <w:r w:rsidRPr="005960C3">
              <w:t>Veškeré prvky sestavy musí být vzájemně vzhledově kompatibilní bez výrazné barevné odchylky.</w:t>
            </w:r>
          </w:p>
        </w:tc>
        <w:tc>
          <w:tcPr>
            <w:tcW w:w="517" w:type="pct"/>
            <w:shd w:val="clear" w:color="000000" w:fill="FFFF00"/>
            <w:vAlign w:val="center"/>
            <w:hideMark/>
          </w:tcPr>
          <w:p w14:paraId="7171B36D" w14:textId="77777777" w:rsidR="00370A71" w:rsidRPr="005960C3" w:rsidRDefault="00370A71">
            <w:r w:rsidRPr="005960C3">
              <w:t>ANO</w:t>
            </w:r>
          </w:p>
        </w:tc>
        <w:tc>
          <w:tcPr>
            <w:tcW w:w="1616" w:type="pct"/>
            <w:shd w:val="clear" w:color="000000" w:fill="C0C0C0"/>
            <w:vAlign w:val="center"/>
            <w:hideMark/>
          </w:tcPr>
          <w:p w14:paraId="31FD3EAE" w14:textId="77777777" w:rsidR="00370A71" w:rsidRPr="005960C3" w:rsidRDefault="00370A71">
            <w:pPr>
              <w:rPr>
                <w:b/>
                <w:bCs/>
              </w:rPr>
            </w:pPr>
            <w:r w:rsidRPr="005960C3">
              <w:rPr>
                <w:b/>
                <w:bCs/>
              </w:rPr>
              <w:t> </w:t>
            </w:r>
          </w:p>
        </w:tc>
      </w:tr>
      <w:tr w:rsidR="00370A71" w:rsidRPr="009624E3" w14:paraId="7D492D14" w14:textId="77777777" w:rsidTr="00370A71">
        <w:trPr>
          <w:trHeight w:val="2115"/>
        </w:trPr>
        <w:tc>
          <w:tcPr>
            <w:tcW w:w="911" w:type="pct"/>
            <w:shd w:val="clear" w:color="000000" w:fill="FFFFFF"/>
            <w:vAlign w:val="center"/>
            <w:hideMark/>
          </w:tcPr>
          <w:p w14:paraId="36A95AA8" w14:textId="77777777" w:rsidR="00370A71" w:rsidRPr="005960C3" w:rsidRDefault="00370A71">
            <w:r w:rsidRPr="005960C3">
              <w:t>Environmentální požadavky</w:t>
            </w:r>
          </w:p>
        </w:tc>
        <w:tc>
          <w:tcPr>
            <w:tcW w:w="1955" w:type="pct"/>
            <w:shd w:val="clear" w:color="auto" w:fill="auto"/>
            <w:vAlign w:val="center"/>
            <w:hideMark/>
          </w:tcPr>
          <w:p w14:paraId="1A07ABFC" w14:textId="77777777" w:rsidR="00370A71" w:rsidRPr="005960C3" w:rsidRDefault="00370A71">
            <w:r w:rsidRPr="005960C3">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5960C3">
              <w:t>RoHS</w:t>
            </w:r>
            <w:proofErr w:type="spellEnd"/>
            <w:r w:rsidRPr="005960C3">
              <w:t xml:space="preserve"> (</w:t>
            </w:r>
            <w:proofErr w:type="spellStart"/>
            <w:r w:rsidRPr="005960C3">
              <w:t>Restriction</w:t>
            </w:r>
            <w:proofErr w:type="spellEnd"/>
            <w:r w:rsidRPr="005960C3">
              <w:t xml:space="preserve"> </w:t>
            </w:r>
            <w:proofErr w:type="spellStart"/>
            <w:r w:rsidRPr="005960C3">
              <w:t>of</w:t>
            </w:r>
            <w:proofErr w:type="spellEnd"/>
            <w:r w:rsidRPr="005960C3">
              <w:t xml:space="preserve"> Use </w:t>
            </w:r>
            <w:proofErr w:type="spellStart"/>
            <w:r w:rsidRPr="005960C3">
              <w:t>of</w:t>
            </w:r>
            <w:proofErr w:type="spellEnd"/>
            <w:r w:rsidRPr="005960C3">
              <w:t xml:space="preserve"> </w:t>
            </w:r>
            <w:proofErr w:type="spellStart"/>
            <w:r w:rsidRPr="005960C3">
              <w:t>Certain</w:t>
            </w:r>
            <w:proofErr w:type="spellEnd"/>
            <w:r w:rsidRPr="005960C3">
              <w:t xml:space="preserve"> </w:t>
            </w:r>
            <w:proofErr w:type="spellStart"/>
            <w:r w:rsidRPr="005960C3">
              <w:t>Hazardous</w:t>
            </w:r>
            <w:proofErr w:type="spellEnd"/>
            <w:r w:rsidRPr="005960C3">
              <w:t xml:space="preserve"> </w:t>
            </w:r>
            <w:proofErr w:type="spellStart"/>
            <w:r w:rsidRPr="005960C3">
              <w:t>Substances</w:t>
            </w:r>
            <w:proofErr w:type="spellEnd"/>
            <w:r w:rsidRPr="005960C3">
              <w:t>) a nařízení vlády č. 481/2012, je-li jejich aplikace relevantní</w:t>
            </w:r>
          </w:p>
        </w:tc>
        <w:tc>
          <w:tcPr>
            <w:tcW w:w="517" w:type="pct"/>
            <w:shd w:val="clear" w:color="000000" w:fill="FFFF00"/>
            <w:vAlign w:val="center"/>
            <w:hideMark/>
          </w:tcPr>
          <w:p w14:paraId="335DAAEE" w14:textId="77777777" w:rsidR="00370A71" w:rsidRPr="005960C3" w:rsidRDefault="00370A71">
            <w:r w:rsidRPr="005960C3">
              <w:t>ANO</w:t>
            </w:r>
          </w:p>
        </w:tc>
        <w:tc>
          <w:tcPr>
            <w:tcW w:w="1616" w:type="pct"/>
            <w:shd w:val="clear" w:color="000000" w:fill="C0C0C0"/>
            <w:vAlign w:val="center"/>
            <w:hideMark/>
          </w:tcPr>
          <w:p w14:paraId="2B7331C5" w14:textId="77777777" w:rsidR="00370A71" w:rsidRPr="005960C3" w:rsidRDefault="00370A71">
            <w:pPr>
              <w:rPr>
                <w:b/>
                <w:bCs/>
              </w:rPr>
            </w:pPr>
            <w:r w:rsidRPr="005960C3">
              <w:rPr>
                <w:b/>
                <w:bCs/>
              </w:rPr>
              <w:t> </w:t>
            </w:r>
          </w:p>
        </w:tc>
      </w:tr>
    </w:tbl>
    <w:p w14:paraId="61552FFD" w14:textId="576F5D62" w:rsidR="00C139DD" w:rsidRPr="009624E3" w:rsidRDefault="00C139DD">
      <w:pPr>
        <w:rPr>
          <w:b/>
        </w:rPr>
      </w:pPr>
    </w:p>
    <w:tbl>
      <w:tblPr>
        <w:tblW w:w="5000" w:type="pct"/>
        <w:tblCellMar>
          <w:left w:w="70" w:type="dxa"/>
          <w:right w:w="70" w:type="dxa"/>
        </w:tblCellMar>
        <w:tblLook w:val="04A0" w:firstRow="1" w:lastRow="0" w:firstColumn="1" w:lastColumn="0" w:noHBand="0" w:noVBand="1"/>
      </w:tblPr>
      <w:tblGrid>
        <w:gridCol w:w="3251"/>
        <w:gridCol w:w="6367"/>
      </w:tblGrid>
      <w:tr w:rsidR="00370A71" w:rsidRPr="009624E3" w14:paraId="78C464A4" w14:textId="77777777" w:rsidTr="005577F9">
        <w:trPr>
          <w:trHeight w:val="420"/>
        </w:trPr>
        <w:tc>
          <w:tcPr>
            <w:tcW w:w="1690" w:type="pct"/>
            <w:tcBorders>
              <w:top w:val="single" w:sz="8" w:space="0" w:color="auto"/>
              <w:left w:val="single" w:sz="8" w:space="0" w:color="auto"/>
              <w:bottom w:val="single" w:sz="8" w:space="0" w:color="auto"/>
              <w:right w:val="single" w:sz="8" w:space="0" w:color="auto"/>
            </w:tcBorders>
            <w:shd w:val="clear" w:color="000000" w:fill="99CCFF"/>
            <w:vAlign w:val="center"/>
            <w:hideMark/>
          </w:tcPr>
          <w:p w14:paraId="69AB9CB5" w14:textId="77777777" w:rsidR="00370A71" w:rsidRPr="005960C3" w:rsidRDefault="00370A71">
            <w:pPr>
              <w:rPr>
                <w:b/>
                <w:bCs/>
              </w:rPr>
            </w:pPr>
            <w:r w:rsidRPr="005960C3">
              <w:rPr>
                <w:b/>
                <w:bCs/>
              </w:rPr>
              <w:t xml:space="preserve">Vzor samolepky s logem EU/NPO </w:t>
            </w:r>
          </w:p>
        </w:tc>
        <w:tc>
          <w:tcPr>
            <w:tcW w:w="3310" w:type="pct"/>
            <w:tcBorders>
              <w:top w:val="single" w:sz="8" w:space="0" w:color="auto"/>
              <w:left w:val="nil"/>
              <w:bottom w:val="single" w:sz="8" w:space="0" w:color="auto"/>
              <w:right w:val="single" w:sz="8" w:space="0" w:color="auto"/>
            </w:tcBorders>
            <w:shd w:val="clear" w:color="auto" w:fill="auto"/>
            <w:noWrap/>
            <w:vAlign w:val="center"/>
            <w:hideMark/>
          </w:tcPr>
          <w:p w14:paraId="77A7BB2B" w14:textId="77777777" w:rsidR="00370A71" w:rsidRPr="005960C3" w:rsidRDefault="00370A71">
            <w:pPr>
              <w:rPr>
                <w:color w:val="000000"/>
              </w:rPr>
            </w:pPr>
            <w:r w:rsidRPr="005960C3">
              <w:rPr>
                <w:color w:val="000000"/>
              </w:rPr>
              <w:t>Rozměr: min. 10 cm na délku, výška proporcionálně</w:t>
            </w:r>
          </w:p>
        </w:tc>
      </w:tr>
    </w:tbl>
    <w:p w14:paraId="7E3CAAD8" w14:textId="06B83127" w:rsidR="00370A71" w:rsidRPr="009624E3" w:rsidRDefault="00370A71">
      <w:pPr>
        <w:rPr>
          <w:b/>
        </w:rPr>
      </w:pPr>
      <w:r w:rsidRPr="005960C3">
        <w:rPr>
          <w:noProof/>
        </w:rPr>
        <w:drawing>
          <wp:inline distT="0" distB="0" distL="0" distR="0" wp14:anchorId="4C6CDD49" wp14:editId="22BD68EF">
            <wp:extent cx="6120130" cy="1320165"/>
            <wp:effectExtent l="0" t="0" r="0" b="0"/>
            <wp:docPr id="2" name="Obrázek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0000000-0008-0000-0100-000002000000}"/>
                        </a:ext>
                      </a:extLst>
                    </pic:cNvPr>
                    <pic:cNvPicPr>
                      <a:picLocks noChangeAspect="1"/>
                    </pic:cNvPicPr>
                  </pic:nvPicPr>
                  <pic:blipFill>
                    <a:blip r:embed="rId8"/>
                    <a:stretch>
                      <a:fillRect/>
                    </a:stretch>
                  </pic:blipFill>
                  <pic:spPr>
                    <a:xfrm>
                      <a:off x="0" y="0"/>
                      <a:ext cx="6120130" cy="1320165"/>
                    </a:xfrm>
                    <a:prstGeom prst="rect">
                      <a:avLst/>
                    </a:prstGeom>
                  </pic:spPr>
                </pic:pic>
              </a:graphicData>
            </a:graphic>
          </wp:inline>
        </w:drawing>
      </w:r>
    </w:p>
    <w:p w14:paraId="63425139" w14:textId="2135DAC1" w:rsidR="005577F9" w:rsidRPr="009624E3" w:rsidRDefault="005577F9">
      <w:pPr>
        <w:rPr>
          <w:b/>
        </w:rPr>
      </w:pPr>
    </w:p>
    <w:p w14:paraId="43596ED4" w14:textId="77777777" w:rsidR="005577F9" w:rsidRPr="009624E3" w:rsidRDefault="005577F9" w:rsidP="005577F9">
      <w:pPr>
        <w:jc w:val="center"/>
        <w:rPr>
          <w:b/>
          <w:color w:val="000000"/>
        </w:rPr>
      </w:pPr>
      <w:r w:rsidRPr="009624E3">
        <w:rPr>
          <w:b/>
        </w:rPr>
        <w:br w:type="page"/>
      </w:r>
      <w:r w:rsidRPr="009624E3">
        <w:rPr>
          <w:b/>
          <w:color w:val="000000"/>
        </w:rPr>
        <w:t>Příloha č. 2 Seznam odběrných míst</w:t>
      </w:r>
    </w:p>
    <w:p w14:paraId="58FD8EDC" w14:textId="77777777" w:rsidR="005577F9" w:rsidRPr="005960C3" w:rsidRDefault="005577F9" w:rsidP="005577F9">
      <w:pPr>
        <w:jc w:val="center"/>
        <w:rPr>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5577F9" w:rsidRPr="009624E3" w14:paraId="4CDBA4F8" w14:textId="77777777" w:rsidTr="007116FF">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25E7194" w14:textId="77777777" w:rsidR="005577F9" w:rsidRPr="005960C3" w:rsidRDefault="005577F9" w:rsidP="007116FF">
            <w:pPr>
              <w:jc w:val="center"/>
              <w:rPr>
                <w:b/>
                <w:bCs/>
                <w:color w:val="000000"/>
              </w:rPr>
            </w:pPr>
            <w:r w:rsidRPr="005960C3">
              <w:rPr>
                <w:b/>
                <w:bCs/>
                <w:color w:val="00000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4C380492" w14:textId="77777777" w:rsidR="005577F9" w:rsidRPr="005960C3" w:rsidRDefault="005577F9" w:rsidP="007116FF">
            <w:pPr>
              <w:jc w:val="center"/>
              <w:rPr>
                <w:b/>
                <w:bCs/>
                <w:color w:val="000000"/>
              </w:rPr>
            </w:pPr>
            <w:r w:rsidRPr="005960C3">
              <w:rPr>
                <w:b/>
                <w:bCs/>
                <w:color w:val="00000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1C142BA9" w14:textId="77777777" w:rsidR="005577F9" w:rsidRPr="005960C3" w:rsidRDefault="005577F9" w:rsidP="007116FF">
            <w:pPr>
              <w:jc w:val="center"/>
              <w:rPr>
                <w:b/>
                <w:bCs/>
                <w:color w:val="000000"/>
              </w:rPr>
            </w:pPr>
            <w:r w:rsidRPr="005960C3">
              <w:rPr>
                <w:b/>
                <w:bCs/>
                <w:color w:val="000000"/>
              </w:rPr>
              <w:t>Ulice</w:t>
            </w:r>
          </w:p>
        </w:tc>
      </w:tr>
      <w:tr w:rsidR="005577F9" w:rsidRPr="009624E3" w14:paraId="03395A55" w14:textId="77777777" w:rsidTr="007116FF">
        <w:trPr>
          <w:trHeight w:val="400"/>
        </w:trPr>
        <w:tc>
          <w:tcPr>
            <w:tcW w:w="4668" w:type="dxa"/>
            <w:tcBorders>
              <w:top w:val="nil"/>
              <w:left w:val="single" w:sz="8" w:space="0" w:color="auto"/>
              <w:bottom w:val="single" w:sz="4" w:space="0" w:color="auto"/>
              <w:right w:val="single" w:sz="4" w:space="0" w:color="auto"/>
            </w:tcBorders>
            <w:noWrap/>
            <w:vAlign w:val="center"/>
          </w:tcPr>
          <w:p w14:paraId="2154AF3D" w14:textId="297E3168" w:rsidR="005577F9" w:rsidRPr="005960C3" w:rsidRDefault="00D9546E" w:rsidP="007116FF">
            <w:pPr>
              <w:rPr>
                <w:b/>
                <w:bCs/>
                <w:color w:val="000000"/>
              </w:rPr>
            </w:pPr>
            <w:r w:rsidRPr="005960C3">
              <w:rPr>
                <w:b/>
                <w:bCs/>
                <w:color w:val="000000"/>
              </w:rPr>
              <w:t>Městská část Praha 18</w:t>
            </w:r>
          </w:p>
        </w:tc>
        <w:tc>
          <w:tcPr>
            <w:tcW w:w="2552" w:type="dxa"/>
            <w:tcBorders>
              <w:top w:val="nil"/>
              <w:left w:val="nil"/>
              <w:bottom w:val="single" w:sz="4" w:space="0" w:color="auto"/>
              <w:right w:val="single" w:sz="4" w:space="0" w:color="auto"/>
            </w:tcBorders>
            <w:shd w:val="clear" w:color="auto" w:fill="FFFFFF"/>
            <w:vAlign w:val="center"/>
          </w:tcPr>
          <w:p w14:paraId="48D37547" w14:textId="7A820DF0" w:rsidR="005577F9" w:rsidRPr="005960C3" w:rsidRDefault="00D9546E" w:rsidP="007116FF">
            <w:pPr>
              <w:ind w:firstLineChars="200" w:firstLine="480"/>
            </w:pPr>
            <w:r w:rsidRPr="005960C3">
              <w:t>Praha</w:t>
            </w:r>
          </w:p>
        </w:tc>
        <w:tc>
          <w:tcPr>
            <w:tcW w:w="2409" w:type="dxa"/>
            <w:tcBorders>
              <w:top w:val="nil"/>
              <w:left w:val="nil"/>
              <w:bottom w:val="single" w:sz="4" w:space="0" w:color="auto"/>
              <w:right w:val="single" w:sz="8" w:space="0" w:color="auto"/>
            </w:tcBorders>
            <w:noWrap/>
            <w:vAlign w:val="center"/>
          </w:tcPr>
          <w:p w14:paraId="7346EE85" w14:textId="759A7C77" w:rsidR="005577F9" w:rsidRPr="005960C3" w:rsidRDefault="00D9546E" w:rsidP="007116FF">
            <w:pPr>
              <w:rPr>
                <w:color w:val="000000"/>
              </w:rPr>
            </w:pPr>
            <w:r w:rsidRPr="005960C3">
              <w:rPr>
                <w:color w:val="000000"/>
              </w:rPr>
              <w:t>Bechyňská 639, 199 00</w:t>
            </w:r>
          </w:p>
        </w:tc>
      </w:tr>
      <w:tr w:rsidR="005577F9" w:rsidRPr="009624E3" w14:paraId="260D4099" w14:textId="77777777" w:rsidTr="007116FF">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4A4B25A7" w14:textId="77777777" w:rsidR="005577F9" w:rsidRPr="005960C3" w:rsidRDefault="005577F9" w:rsidP="007116FF">
            <w:pPr>
              <w:rPr>
                <w:b/>
                <w:bCs/>
                <w:color w:val="00000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FF0490B" w14:textId="77777777" w:rsidR="005577F9" w:rsidRPr="005960C3" w:rsidRDefault="005577F9" w:rsidP="007116FF">
            <w:pPr>
              <w:ind w:firstLineChars="200" w:firstLine="480"/>
            </w:pPr>
          </w:p>
        </w:tc>
        <w:tc>
          <w:tcPr>
            <w:tcW w:w="2409" w:type="dxa"/>
            <w:tcBorders>
              <w:top w:val="single" w:sz="4" w:space="0" w:color="auto"/>
              <w:left w:val="nil"/>
              <w:bottom w:val="single" w:sz="4" w:space="0" w:color="auto"/>
              <w:right w:val="single" w:sz="4" w:space="0" w:color="auto"/>
            </w:tcBorders>
            <w:noWrap/>
            <w:vAlign w:val="center"/>
          </w:tcPr>
          <w:p w14:paraId="002EFF85" w14:textId="77777777" w:rsidR="005577F9" w:rsidRPr="005960C3" w:rsidRDefault="005577F9" w:rsidP="007116FF">
            <w:pPr>
              <w:rPr>
                <w:color w:val="000000"/>
              </w:rPr>
            </w:pPr>
          </w:p>
        </w:tc>
      </w:tr>
      <w:tr w:rsidR="005577F9" w:rsidRPr="009624E3" w14:paraId="505773C5" w14:textId="77777777" w:rsidTr="007116FF">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6573F8A9" w14:textId="77777777" w:rsidR="005577F9" w:rsidRPr="005960C3" w:rsidRDefault="005577F9" w:rsidP="007116FF">
            <w:pPr>
              <w:rPr>
                <w:b/>
                <w:bCs/>
                <w:color w:val="00000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2D1753C5" w14:textId="77777777" w:rsidR="005577F9" w:rsidRPr="005960C3" w:rsidRDefault="005577F9" w:rsidP="007116FF">
            <w:pPr>
              <w:ind w:firstLineChars="200" w:firstLine="480"/>
            </w:pPr>
          </w:p>
        </w:tc>
        <w:tc>
          <w:tcPr>
            <w:tcW w:w="2409" w:type="dxa"/>
            <w:tcBorders>
              <w:top w:val="single" w:sz="4" w:space="0" w:color="auto"/>
              <w:left w:val="nil"/>
              <w:bottom w:val="single" w:sz="4" w:space="0" w:color="auto"/>
              <w:right w:val="single" w:sz="4" w:space="0" w:color="auto"/>
            </w:tcBorders>
            <w:noWrap/>
            <w:vAlign w:val="center"/>
          </w:tcPr>
          <w:p w14:paraId="72F58760" w14:textId="77777777" w:rsidR="005577F9" w:rsidRPr="005960C3" w:rsidRDefault="005577F9" w:rsidP="007116FF">
            <w:pPr>
              <w:rPr>
                <w:color w:val="000000"/>
              </w:rPr>
            </w:pPr>
          </w:p>
        </w:tc>
      </w:tr>
    </w:tbl>
    <w:p w14:paraId="46013D2F" w14:textId="77777777" w:rsidR="005577F9" w:rsidRPr="009624E3" w:rsidRDefault="005577F9" w:rsidP="005577F9">
      <w:pPr>
        <w:rPr>
          <w:b/>
        </w:rPr>
      </w:pPr>
    </w:p>
    <w:p w14:paraId="38950E24" w14:textId="42D372CA" w:rsidR="005577F9" w:rsidRPr="005960C3" w:rsidRDefault="005577F9" w:rsidP="005577F9">
      <w:pPr>
        <w:rPr>
          <w:b/>
        </w:rPr>
      </w:pPr>
      <w:r w:rsidRPr="005960C3">
        <w:rPr>
          <w:color w:val="000000"/>
        </w:rPr>
        <w:t xml:space="preserve">Kontaktní údaje na přebírající osobu, liší-li se od kontaktní osoby ve smlouvě: </w:t>
      </w:r>
      <w:del w:id="31" w:author="Lucie Kubíčková" w:date="2024-05-27T11:44:00Z">
        <w:r w:rsidR="00D9546E" w:rsidRPr="005960C3" w:rsidDel="003A2598">
          <w:rPr>
            <w:b/>
            <w:color w:val="000000"/>
          </w:rPr>
          <w:delText>Lukáš Náprstek</w:delText>
        </w:r>
      </w:del>
      <w:proofErr w:type="spellStart"/>
      <w:ins w:id="32" w:author="Lucie Kubíčková" w:date="2024-05-27T11:44:00Z">
        <w:r w:rsidR="003A2598">
          <w:rPr>
            <w:b/>
            <w:color w:val="000000"/>
          </w:rPr>
          <w:t>xxxxxxxxxx</w:t>
        </w:r>
      </w:ins>
      <w:proofErr w:type="spellEnd"/>
      <w:r w:rsidRPr="005960C3">
        <w:rPr>
          <w:b/>
          <w:color w:val="000000"/>
        </w:rPr>
        <w:t>, tel.</w:t>
      </w:r>
      <w:r w:rsidR="00D9546E" w:rsidRPr="005960C3">
        <w:rPr>
          <w:b/>
          <w:color w:val="000000"/>
        </w:rPr>
        <w:t xml:space="preserve"> </w:t>
      </w:r>
      <w:del w:id="33" w:author="Lucie Kubíčková" w:date="2024-05-27T11:44:00Z">
        <w:r w:rsidR="00D9546E" w:rsidRPr="005960C3" w:rsidDel="003A2598">
          <w:rPr>
            <w:b/>
            <w:color w:val="000000"/>
          </w:rPr>
          <w:delText>605 292 585</w:delText>
        </w:r>
      </w:del>
      <w:ins w:id="34" w:author="Lucie Kubíčková" w:date="2024-05-27T11:44:00Z">
        <w:r w:rsidR="003A2598">
          <w:rPr>
            <w:b/>
            <w:color w:val="000000"/>
          </w:rPr>
          <w:t>xxxxxxxxxxxxx</w:t>
        </w:r>
      </w:ins>
      <w:bookmarkStart w:id="35" w:name="_GoBack"/>
      <w:bookmarkEnd w:id="35"/>
    </w:p>
    <w:p w14:paraId="494C3B4B" w14:textId="77777777" w:rsidR="005577F9" w:rsidRPr="009624E3" w:rsidRDefault="005577F9" w:rsidP="005577F9">
      <w:pPr>
        <w:rPr>
          <w:b/>
        </w:rPr>
      </w:pPr>
    </w:p>
    <w:p w14:paraId="2A15DDE1" w14:textId="77777777" w:rsidR="005577F9" w:rsidRPr="009624E3" w:rsidRDefault="005577F9">
      <w:pPr>
        <w:rPr>
          <w:b/>
        </w:rPr>
      </w:pPr>
    </w:p>
    <w:p w14:paraId="773E043F" w14:textId="77777777" w:rsidR="005577F9" w:rsidRDefault="005577F9">
      <w:pPr>
        <w:rPr>
          <w:b/>
        </w:rPr>
      </w:pPr>
    </w:p>
    <w:sectPr w:rsidR="005577F9">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e Kubíčková">
    <w15:presenceInfo w15:providerId="AD" w15:userId="S-1-5-21-2025442085-3933630298-1661972675-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revisionView w:comments="0" w:insDel="0" w:formatting="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8432F"/>
    <w:rsid w:val="00176F51"/>
    <w:rsid w:val="001D63D7"/>
    <w:rsid w:val="002432D8"/>
    <w:rsid w:val="00281751"/>
    <w:rsid w:val="002A48AD"/>
    <w:rsid w:val="002B4E24"/>
    <w:rsid w:val="00345C75"/>
    <w:rsid w:val="00361467"/>
    <w:rsid w:val="00370A71"/>
    <w:rsid w:val="003A0E64"/>
    <w:rsid w:val="003A2598"/>
    <w:rsid w:val="003E44EE"/>
    <w:rsid w:val="00410C6B"/>
    <w:rsid w:val="00443378"/>
    <w:rsid w:val="004A2D24"/>
    <w:rsid w:val="004C2754"/>
    <w:rsid w:val="00512969"/>
    <w:rsid w:val="005574CF"/>
    <w:rsid w:val="005577F9"/>
    <w:rsid w:val="005960C3"/>
    <w:rsid w:val="005B4466"/>
    <w:rsid w:val="005E7398"/>
    <w:rsid w:val="005F7FF3"/>
    <w:rsid w:val="0061567A"/>
    <w:rsid w:val="00635809"/>
    <w:rsid w:val="00637163"/>
    <w:rsid w:val="006631A6"/>
    <w:rsid w:val="00674438"/>
    <w:rsid w:val="006E5B47"/>
    <w:rsid w:val="007116FF"/>
    <w:rsid w:val="00765A53"/>
    <w:rsid w:val="00787CBC"/>
    <w:rsid w:val="007E4DA3"/>
    <w:rsid w:val="007F4AAA"/>
    <w:rsid w:val="00890D6A"/>
    <w:rsid w:val="008C4DED"/>
    <w:rsid w:val="009624E3"/>
    <w:rsid w:val="00996A39"/>
    <w:rsid w:val="009F2A14"/>
    <w:rsid w:val="00A0199C"/>
    <w:rsid w:val="00A43DD4"/>
    <w:rsid w:val="00A72C0E"/>
    <w:rsid w:val="00AD46FB"/>
    <w:rsid w:val="00AF547E"/>
    <w:rsid w:val="00B01204"/>
    <w:rsid w:val="00B03E92"/>
    <w:rsid w:val="00B6641F"/>
    <w:rsid w:val="00B75F49"/>
    <w:rsid w:val="00BA46B1"/>
    <w:rsid w:val="00C06DCF"/>
    <w:rsid w:val="00C1092D"/>
    <w:rsid w:val="00C139DD"/>
    <w:rsid w:val="00C4061B"/>
    <w:rsid w:val="00C4247D"/>
    <w:rsid w:val="00C767AA"/>
    <w:rsid w:val="00D12639"/>
    <w:rsid w:val="00D12B85"/>
    <w:rsid w:val="00D24686"/>
    <w:rsid w:val="00D9546E"/>
    <w:rsid w:val="00E02B81"/>
    <w:rsid w:val="00E241AA"/>
    <w:rsid w:val="00E3245F"/>
    <w:rsid w:val="00E46E5B"/>
    <w:rsid w:val="00E70F55"/>
    <w:rsid w:val="00EC068D"/>
    <w:rsid w:val="00ED51E9"/>
    <w:rsid w:val="00EF5616"/>
    <w:rsid w:val="00F15AC7"/>
    <w:rsid w:val="00F61266"/>
    <w:rsid w:val="00F614AD"/>
    <w:rsid w:val="00FF36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08432F"/>
    <w:rPr>
      <w:color w:val="0000FF" w:themeColor="hyperlink"/>
      <w:u w:val="single"/>
    </w:rPr>
  </w:style>
  <w:style w:type="character" w:customStyle="1" w:styleId="UnresolvedMention">
    <w:name w:val="Unresolved Mention"/>
    <w:basedOn w:val="Standardnpsmoodstavce"/>
    <w:uiPriority w:val="99"/>
    <w:semiHidden/>
    <w:unhideWhenUsed/>
    <w:rsid w:val="00084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7951">
      <w:bodyDiv w:val="1"/>
      <w:marLeft w:val="0"/>
      <w:marRight w:val="0"/>
      <w:marTop w:val="0"/>
      <w:marBottom w:val="0"/>
      <w:divBdr>
        <w:top w:val="none" w:sz="0" w:space="0" w:color="auto"/>
        <w:left w:val="none" w:sz="0" w:space="0" w:color="auto"/>
        <w:bottom w:val="none" w:sz="0" w:space="0" w:color="auto"/>
        <w:right w:val="none" w:sz="0" w:space="0" w:color="auto"/>
      </w:divBdr>
    </w:div>
    <w:div w:id="84423561">
      <w:bodyDiv w:val="1"/>
      <w:marLeft w:val="0"/>
      <w:marRight w:val="0"/>
      <w:marTop w:val="0"/>
      <w:marBottom w:val="0"/>
      <w:divBdr>
        <w:top w:val="none" w:sz="0" w:space="0" w:color="auto"/>
        <w:left w:val="none" w:sz="0" w:space="0" w:color="auto"/>
        <w:bottom w:val="none" w:sz="0" w:space="0" w:color="auto"/>
        <w:right w:val="none" w:sz="0" w:space="0" w:color="auto"/>
      </w:divBdr>
    </w:div>
    <w:div w:id="592395109">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876312623">
      <w:bodyDiv w:val="1"/>
      <w:marLeft w:val="0"/>
      <w:marRight w:val="0"/>
      <w:marTop w:val="0"/>
      <w:marBottom w:val="0"/>
      <w:divBdr>
        <w:top w:val="none" w:sz="0" w:space="0" w:color="auto"/>
        <w:left w:val="none" w:sz="0" w:space="0" w:color="auto"/>
        <w:bottom w:val="none" w:sz="0" w:space="0" w:color="auto"/>
        <w:right w:val="none" w:sz="0" w:space="0" w:color="auto"/>
      </w:divBdr>
    </w:div>
    <w:div w:id="19781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39C42D81DBCD44E87A7A719360F3988" ma:contentTypeVersion="15" ma:contentTypeDescription="Vytvoří nový dokument" ma:contentTypeScope="" ma:versionID="f0d854c3379694e2165cb45b70fdedec">
  <xsd:schema xmlns:xsd="http://www.w3.org/2001/XMLSchema" xmlns:xs="http://www.w3.org/2001/XMLSchema" xmlns:p="http://schemas.microsoft.com/office/2006/metadata/properties" xmlns:ns2="e6925bd9-e604-4f6f-b5d1-6370160db972" xmlns:ns3="424dd7df-1326-419c-b00c-162c0439b756" targetNamespace="http://schemas.microsoft.com/office/2006/metadata/properties" ma:root="true" ma:fieldsID="127892cf22aaab16854d8a2b6d3483be" ns2:_="" ns3:_="">
    <xsd:import namespace="e6925bd9-e604-4f6f-b5d1-6370160db972"/>
    <xsd:import namespace="424dd7df-1326-419c-b00c-162c0439b75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25bd9-e604-4f6f-b5d1-6370160db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dd7df-1326-419c-b00c-162c0439b75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565d3a8-f8f7-4d9a-b7a1-9f0971cea3fc}" ma:internalName="TaxCatchAll" ma:showField="CatchAllData" ma:web="424dd7df-1326-419c-b00c-162c0439b7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BB8AB-692C-4252-8E9A-C3B58F43BDF3}">
  <ds:schemaRefs>
    <ds:schemaRef ds:uri="http://schemas.microsoft.com/sharepoint/v3/contenttype/forms"/>
  </ds:schemaRefs>
</ds:datastoreItem>
</file>

<file path=customXml/itemProps2.xml><?xml version="1.0" encoding="utf-8"?>
<ds:datastoreItem xmlns:ds="http://schemas.openxmlformats.org/officeDocument/2006/customXml" ds:itemID="{0CF4CA92-8A9F-4A93-A994-E41E199CE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25bd9-e604-4f6f-b5d1-6370160db972"/>
    <ds:schemaRef ds:uri="424dd7df-1326-419c-b00c-162c0439b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02871-816A-48F1-A2BB-AE99943F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7</TotalTime>
  <Pages>18</Pages>
  <Words>5936</Words>
  <Characters>34932</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Lucie Kubíčková</cp:lastModifiedBy>
  <cp:revision>3</cp:revision>
  <cp:lastPrinted>2024-05-09T15:15:00Z</cp:lastPrinted>
  <dcterms:created xsi:type="dcterms:W3CDTF">2024-05-27T09:37:00Z</dcterms:created>
  <dcterms:modified xsi:type="dcterms:W3CDTF">2024-05-27T09:44:00Z</dcterms:modified>
</cp:coreProperties>
</file>