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ACA81" w14:textId="1B77CE12" w:rsidR="00D26BF1" w:rsidRPr="00D26BF1" w:rsidRDefault="00D26BF1" w:rsidP="00D26BF1">
      <w:pPr>
        <w:spacing w:line="240" w:lineRule="auto"/>
        <w:jc w:val="right"/>
        <w:rPr>
          <w:rFonts w:ascii="AlfaPID" w:hAnsi="AlfaPID"/>
          <w:sz w:val="48"/>
          <w:szCs w:val="48"/>
        </w:rPr>
      </w:pPr>
      <w:r w:rsidRPr="00D26BF1">
        <w:rPr>
          <w:rFonts w:ascii="AlfaPID" w:hAnsi="AlfaPID"/>
          <w:sz w:val="48"/>
          <w:szCs w:val="48"/>
        </w:rPr>
        <w:t>*MC18X00L8SNY*</w:t>
      </w:r>
    </w:p>
    <w:p w14:paraId="42777C2C" w14:textId="77777777" w:rsidR="00D26BF1" w:rsidRDefault="00D26BF1" w:rsidP="000378C1">
      <w:pPr>
        <w:spacing w:line="240" w:lineRule="auto"/>
        <w:jc w:val="center"/>
        <w:rPr>
          <w:sz w:val="36"/>
          <w:szCs w:val="36"/>
        </w:rPr>
      </w:pPr>
    </w:p>
    <w:p w14:paraId="4797B199" w14:textId="38ABA84E" w:rsidR="00D84192" w:rsidRDefault="008858D9" w:rsidP="000378C1">
      <w:pPr>
        <w:spacing w:line="240" w:lineRule="auto"/>
        <w:jc w:val="center"/>
        <w:rPr>
          <w:sz w:val="36"/>
          <w:szCs w:val="36"/>
        </w:rPr>
      </w:pPr>
      <w:r w:rsidRPr="008858D9">
        <w:rPr>
          <w:sz w:val="36"/>
          <w:szCs w:val="36"/>
        </w:rPr>
        <w:t xml:space="preserve">SMLOUVA </w:t>
      </w:r>
      <w:r w:rsidR="00E50B0C">
        <w:rPr>
          <w:sz w:val="36"/>
          <w:szCs w:val="36"/>
        </w:rPr>
        <w:t>O REKLAMĚ</w:t>
      </w:r>
    </w:p>
    <w:p w14:paraId="218513AD" w14:textId="19ED0118" w:rsidR="00EE6527" w:rsidRDefault="008D4A20" w:rsidP="00620328">
      <w:pPr>
        <w:spacing w:line="240" w:lineRule="auto"/>
        <w:jc w:val="center"/>
        <w:rPr>
          <w:sz w:val="36"/>
          <w:szCs w:val="36"/>
        </w:rPr>
      </w:pPr>
      <w:r w:rsidRPr="00341375">
        <w:rPr>
          <w:sz w:val="36"/>
          <w:szCs w:val="36"/>
        </w:rPr>
        <w:t>S-2024/10/</w:t>
      </w:r>
      <w:r w:rsidR="00341375">
        <w:rPr>
          <w:sz w:val="36"/>
          <w:szCs w:val="36"/>
        </w:rPr>
        <w:t>0071</w:t>
      </w:r>
    </w:p>
    <w:p w14:paraId="09508634" w14:textId="77777777" w:rsidR="00620328" w:rsidRPr="00AC5C7D" w:rsidRDefault="00620328" w:rsidP="00620328">
      <w:pPr>
        <w:spacing w:after="0" w:line="240" w:lineRule="auto"/>
        <w:jc w:val="center"/>
      </w:pPr>
    </w:p>
    <w:p w14:paraId="71392EC3" w14:textId="77777777" w:rsidR="008858D9" w:rsidRPr="002B1FB8" w:rsidRDefault="008858D9" w:rsidP="000378C1">
      <w:pPr>
        <w:spacing w:line="240" w:lineRule="auto"/>
        <w:rPr>
          <w:sz w:val="24"/>
          <w:szCs w:val="24"/>
        </w:rPr>
      </w:pPr>
      <w:r w:rsidRPr="002B1FB8">
        <w:rPr>
          <w:sz w:val="24"/>
          <w:szCs w:val="24"/>
        </w:rPr>
        <w:t>První smluvní strana:</w:t>
      </w:r>
    </w:p>
    <w:tbl>
      <w:tblPr>
        <w:tblStyle w:val="Mkatabulky"/>
        <w:tblW w:w="0" w:type="auto"/>
        <w:tblLook w:val="04A0" w:firstRow="1" w:lastRow="0" w:firstColumn="1" w:lastColumn="0" w:noHBand="0" w:noVBand="1"/>
      </w:tblPr>
      <w:tblGrid>
        <w:gridCol w:w="2830"/>
        <w:gridCol w:w="6232"/>
      </w:tblGrid>
      <w:tr w:rsidR="000E522D" w:rsidRPr="002B1FB8" w14:paraId="19FE4FAB" w14:textId="77777777" w:rsidTr="008858D9">
        <w:tc>
          <w:tcPr>
            <w:tcW w:w="2830" w:type="dxa"/>
          </w:tcPr>
          <w:p w14:paraId="39C3DFAF" w14:textId="77777777" w:rsidR="000E522D" w:rsidRPr="004F2FA2" w:rsidRDefault="000E522D" w:rsidP="000E522D">
            <w:pPr>
              <w:rPr>
                <w:sz w:val="24"/>
                <w:szCs w:val="24"/>
              </w:rPr>
            </w:pPr>
            <w:r w:rsidRPr="004F2FA2">
              <w:rPr>
                <w:sz w:val="24"/>
                <w:szCs w:val="24"/>
              </w:rPr>
              <w:t>Obchodní firma:</w:t>
            </w:r>
          </w:p>
        </w:tc>
        <w:tc>
          <w:tcPr>
            <w:tcW w:w="6232" w:type="dxa"/>
          </w:tcPr>
          <w:p w14:paraId="2A690555" w14:textId="559C7E72" w:rsidR="000E522D" w:rsidRPr="00F750A6" w:rsidRDefault="00F750A6" w:rsidP="000E522D">
            <w:pPr>
              <w:rPr>
                <w:b/>
                <w:bCs/>
                <w:sz w:val="24"/>
                <w:szCs w:val="24"/>
              </w:rPr>
            </w:pPr>
            <w:r w:rsidRPr="00F750A6">
              <w:rPr>
                <w:b/>
                <w:bCs/>
                <w:sz w:val="24"/>
                <w:szCs w:val="24"/>
              </w:rPr>
              <w:t>KOTELNA 55 s.r.o.</w:t>
            </w:r>
          </w:p>
        </w:tc>
      </w:tr>
      <w:tr w:rsidR="000E522D" w:rsidRPr="002B1FB8" w14:paraId="1324711C" w14:textId="77777777" w:rsidTr="008858D9">
        <w:tc>
          <w:tcPr>
            <w:tcW w:w="2830" w:type="dxa"/>
          </w:tcPr>
          <w:p w14:paraId="4C431907" w14:textId="77777777" w:rsidR="000E522D" w:rsidRPr="004F2FA2" w:rsidRDefault="000E522D" w:rsidP="000E522D">
            <w:pPr>
              <w:rPr>
                <w:sz w:val="24"/>
                <w:szCs w:val="24"/>
              </w:rPr>
            </w:pPr>
            <w:r w:rsidRPr="004F2FA2">
              <w:rPr>
                <w:sz w:val="24"/>
                <w:szCs w:val="24"/>
              </w:rPr>
              <w:t>Identifikační číslo:</w:t>
            </w:r>
          </w:p>
        </w:tc>
        <w:tc>
          <w:tcPr>
            <w:tcW w:w="6232" w:type="dxa"/>
          </w:tcPr>
          <w:p w14:paraId="45240D71" w14:textId="1DF4DBAF" w:rsidR="000E522D" w:rsidRPr="00F750A6" w:rsidRDefault="00F750A6" w:rsidP="000E522D">
            <w:pPr>
              <w:rPr>
                <w:sz w:val="24"/>
                <w:szCs w:val="24"/>
              </w:rPr>
            </w:pPr>
            <w:r w:rsidRPr="00F750A6">
              <w:rPr>
                <w:rFonts w:cstheme="minorHAnsi"/>
                <w:sz w:val="24"/>
                <w:szCs w:val="24"/>
              </w:rPr>
              <w:t>03648851</w:t>
            </w:r>
          </w:p>
        </w:tc>
      </w:tr>
      <w:tr w:rsidR="000E522D" w:rsidRPr="002B1FB8" w14:paraId="1783B7B6" w14:textId="77777777" w:rsidTr="008858D9">
        <w:tc>
          <w:tcPr>
            <w:tcW w:w="2830" w:type="dxa"/>
          </w:tcPr>
          <w:p w14:paraId="7813F677" w14:textId="77777777" w:rsidR="000E522D" w:rsidRPr="004F2FA2" w:rsidRDefault="000E522D" w:rsidP="000E522D">
            <w:pPr>
              <w:rPr>
                <w:sz w:val="24"/>
                <w:szCs w:val="24"/>
              </w:rPr>
            </w:pPr>
            <w:r w:rsidRPr="004F2FA2">
              <w:rPr>
                <w:sz w:val="24"/>
                <w:szCs w:val="24"/>
              </w:rPr>
              <w:t>Sídlo:</w:t>
            </w:r>
          </w:p>
        </w:tc>
        <w:tc>
          <w:tcPr>
            <w:tcW w:w="6232" w:type="dxa"/>
          </w:tcPr>
          <w:p w14:paraId="30E33562" w14:textId="3D6C197B" w:rsidR="000E522D" w:rsidRPr="00F750A6" w:rsidRDefault="004F2FA2" w:rsidP="000E522D">
            <w:pPr>
              <w:rPr>
                <w:sz w:val="24"/>
                <w:szCs w:val="24"/>
              </w:rPr>
            </w:pPr>
            <w:r w:rsidRPr="00F750A6">
              <w:rPr>
                <w:sz w:val="24"/>
                <w:szCs w:val="24"/>
              </w:rPr>
              <w:t xml:space="preserve">Praha </w:t>
            </w:r>
            <w:r w:rsidR="00F750A6" w:rsidRPr="00F750A6">
              <w:rPr>
                <w:sz w:val="24"/>
                <w:szCs w:val="24"/>
              </w:rPr>
              <w:t>8</w:t>
            </w:r>
            <w:r w:rsidRPr="00F750A6">
              <w:rPr>
                <w:sz w:val="24"/>
                <w:szCs w:val="24"/>
              </w:rPr>
              <w:t xml:space="preserve">, </w:t>
            </w:r>
            <w:r w:rsidR="00F750A6" w:rsidRPr="00F750A6">
              <w:rPr>
                <w:sz w:val="24"/>
                <w:szCs w:val="24"/>
              </w:rPr>
              <w:t>Pernerova 652/55</w:t>
            </w:r>
            <w:r w:rsidRPr="00F750A6">
              <w:rPr>
                <w:sz w:val="24"/>
                <w:szCs w:val="24"/>
              </w:rPr>
              <w:t>, PSČ 1</w:t>
            </w:r>
            <w:r w:rsidR="00F750A6" w:rsidRPr="00F750A6">
              <w:rPr>
                <w:sz w:val="24"/>
                <w:szCs w:val="24"/>
              </w:rPr>
              <w:t>8</w:t>
            </w:r>
            <w:r w:rsidRPr="00F750A6">
              <w:rPr>
                <w:sz w:val="24"/>
                <w:szCs w:val="24"/>
              </w:rPr>
              <w:t>000</w:t>
            </w:r>
          </w:p>
        </w:tc>
      </w:tr>
      <w:tr w:rsidR="000E522D" w:rsidRPr="002B1FB8" w14:paraId="3085251E" w14:textId="77777777" w:rsidTr="008858D9">
        <w:tc>
          <w:tcPr>
            <w:tcW w:w="2830" w:type="dxa"/>
          </w:tcPr>
          <w:p w14:paraId="332B830E" w14:textId="77777777" w:rsidR="000E522D" w:rsidRPr="004F2FA2" w:rsidRDefault="000E522D" w:rsidP="000E522D">
            <w:pPr>
              <w:rPr>
                <w:sz w:val="24"/>
                <w:szCs w:val="24"/>
              </w:rPr>
            </w:pPr>
            <w:r w:rsidRPr="004F2FA2">
              <w:rPr>
                <w:sz w:val="24"/>
                <w:szCs w:val="24"/>
              </w:rPr>
              <w:t>Registr:</w:t>
            </w:r>
          </w:p>
        </w:tc>
        <w:tc>
          <w:tcPr>
            <w:tcW w:w="6232" w:type="dxa"/>
          </w:tcPr>
          <w:p w14:paraId="274F83EF" w14:textId="23B0E69C" w:rsidR="000E522D" w:rsidRPr="00F750A6" w:rsidRDefault="00F750A6" w:rsidP="000E522D">
            <w:pPr>
              <w:rPr>
                <w:sz w:val="24"/>
                <w:szCs w:val="24"/>
              </w:rPr>
            </w:pPr>
            <w:r w:rsidRPr="00F750A6">
              <w:rPr>
                <w:sz w:val="24"/>
                <w:szCs w:val="24"/>
              </w:rPr>
              <w:t>C</w:t>
            </w:r>
            <w:r w:rsidR="004F2FA2" w:rsidRPr="00F750A6">
              <w:rPr>
                <w:sz w:val="24"/>
                <w:szCs w:val="24"/>
              </w:rPr>
              <w:t xml:space="preserve"> </w:t>
            </w:r>
            <w:r w:rsidRPr="00F750A6">
              <w:rPr>
                <w:sz w:val="24"/>
                <w:szCs w:val="24"/>
              </w:rPr>
              <w:t>234423</w:t>
            </w:r>
            <w:r w:rsidR="004F2FA2" w:rsidRPr="00F750A6">
              <w:rPr>
                <w:sz w:val="24"/>
                <w:szCs w:val="24"/>
              </w:rPr>
              <w:t xml:space="preserve"> vedená u Městského soudu v Praze</w:t>
            </w:r>
          </w:p>
        </w:tc>
      </w:tr>
      <w:tr w:rsidR="000E522D" w:rsidRPr="002B1FB8" w14:paraId="129EF6AB" w14:textId="77777777" w:rsidTr="008858D9">
        <w:tc>
          <w:tcPr>
            <w:tcW w:w="2830" w:type="dxa"/>
          </w:tcPr>
          <w:p w14:paraId="7EEDB9B3" w14:textId="77777777" w:rsidR="000E522D" w:rsidRPr="004F2FA2" w:rsidRDefault="000E522D" w:rsidP="000E522D">
            <w:pPr>
              <w:rPr>
                <w:sz w:val="24"/>
                <w:szCs w:val="24"/>
              </w:rPr>
            </w:pPr>
            <w:r w:rsidRPr="004F2FA2">
              <w:rPr>
                <w:sz w:val="24"/>
                <w:szCs w:val="24"/>
              </w:rPr>
              <w:t>Zastoupená:</w:t>
            </w:r>
          </w:p>
        </w:tc>
        <w:tc>
          <w:tcPr>
            <w:tcW w:w="6232" w:type="dxa"/>
          </w:tcPr>
          <w:p w14:paraId="00FA0503" w14:textId="15951483" w:rsidR="000E522D" w:rsidRPr="00F750A6" w:rsidRDefault="004F2FA2" w:rsidP="000E522D">
            <w:pPr>
              <w:rPr>
                <w:sz w:val="24"/>
                <w:szCs w:val="24"/>
              </w:rPr>
            </w:pPr>
            <w:r w:rsidRPr="00F750A6">
              <w:rPr>
                <w:sz w:val="24"/>
                <w:szCs w:val="24"/>
              </w:rPr>
              <w:t xml:space="preserve">Ing. Jakubem Dlouhým, </w:t>
            </w:r>
            <w:r w:rsidR="00F750A6" w:rsidRPr="00F750A6">
              <w:rPr>
                <w:sz w:val="24"/>
                <w:szCs w:val="24"/>
              </w:rPr>
              <w:t>jednatelem</w:t>
            </w:r>
          </w:p>
        </w:tc>
      </w:tr>
    </w:tbl>
    <w:p w14:paraId="304D0F89" w14:textId="2C649313" w:rsidR="00113540" w:rsidRPr="002B1FB8" w:rsidRDefault="00113540" w:rsidP="000378C1">
      <w:pPr>
        <w:spacing w:line="240" w:lineRule="auto"/>
        <w:rPr>
          <w:sz w:val="24"/>
          <w:szCs w:val="24"/>
        </w:rPr>
      </w:pPr>
      <w:r w:rsidRPr="002B1FB8">
        <w:rPr>
          <w:sz w:val="24"/>
          <w:szCs w:val="24"/>
        </w:rPr>
        <w:t xml:space="preserve">(dále </w:t>
      </w:r>
      <w:r w:rsidR="00E50B0C">
        <w:rPr>
          <w:sz w:val="24"/>
          <w:szCs w:val="24"/>
        </w:rPr>
        <w:t>Kotelna</w:t>
      </w:r>
      <w:r w:rsidRPr="002B1FB8">
        <w:rPr>
          <w:sz w:val="24"/>
          <w:szCs w:val="24"/>
        </w:rPr>
        <w:t>)</w:t>
      </w:r>
    </w:p>
    <w:p w14:paraId="1759D343" w14:textId="77777777" w:rsidR="000378C1" w:rsidRPr="002B1FB8" w:rsidRDefault="000378C1" w:rsidP="000378C1">
      <w:pPr>
        <w:spacing w:line="240" w:lineRule="auto"/>
        <w:rPr>
          <w:sz w:val="24"/>
          <w:szCs w:val="24"/>
        </w:rPr>
      </w:pPr>
      <w:r w:rsidRPr="002B1FB8">
        <w:rPr>
          <w:sz w:val="24"/>
          <w:szCs w:val="24"/>
        </w:rPr>
        <w:t>a</w:t>
      </w:r>
    </w:p>
    <w:p w14:paraId="6C0A78AB" w14:textId="77777777" w:rsidR="008858D9" w:rsidRPr="002B1FB8" w:rsidRDefault="000378C1" w:rsidP="000378C1">
      <w:pPr>
        <w:spacing w:line="240" w:lineRule="auto"/>
        <w:rPr>
          <w:sz w:val="24"/>
          <w:szCs w:val="24"/>
        </w:rPr>
      </w:pPr>
      <w:r w:rsidRPr="002B1FB8">
        <w:rPr>
          <w:sz w:val="24"/>
          <w:szCs w:val="24"/>
        </w:rPr>
        <w:t>D</w:t>
      </w:r>
      <w:r w:rsidR="008858D9" w:rsidRPr="002B1FB8">
        <w:rPr>
          <w:sz w:val="24"/>
          <w:szCs w:val="24"/>
        </w:rPr>
        <w:t>ruhá smluv</w:t>
      </w:r>
      <w:r w:rsidR="00016681" w:rsidRPr="002B1FB8">
        <w:rPr>
          <w:sz w:val="24"/>
          <w:szCs w:val="24"/>
        </w:rPr>
        <w:t>n</w:t>
      </w:r>
      <w:r w:rsidR="008858D9" w:rsidRPr="002B1FB8">
        <w:rPr>
          <w:sz w:val="24"/>
          <w:szCs w:val="24"/>
        </w:rPr>
        <w:t>í strana:</w:t>
      </w:r>
    </w:p>
    <w:tbl>
      <w:tblPr>
        <w:tblStyle w:val="Mkatabulky"/>
        <w:tblW w:w="9316" w:type="dxa"/>
        <w:tblLook w:val="04A0" w:firstRow="1" w:lastRow="0" w:firstColumn="1" w:lastColumn="0" w:noHBand="0" w:noVBand="1"/>
      </w:tblPr>
      <w:tblGrid>
        <w:gridCol w:w="2909"/>
        <w:gridCol w:w="6407"/>
      </w:tblGrid>
      <w:tr w:rsidR="008858D9" w:rsidRPr="00431619" w14:paraId="5F696149" w14:textId="77777777" w:rsidTr="008D4A20">
        <w:trPr>
          <w:trHeight w:val="310"/>
        </w:trPr>
        <w:tc>
          <w:tcPr>
            <w:tcW w:w="2909" w:type="dxa"/>
          </w:tcPr>
          <w:p w14:paraId="68C43553" w14:textId="77777777" w:rsidR="008858D9" w:rsidRPr="00431619" w:rsidRDefault="008858D9" w:rsidP="000378C1">
            <w:pPr>
              <w:rPr>
                <w:rFonts w:cstheme="minorHAnsi"/>
                <w:sz w:val="24"/>
                <w:szCs w:val="24"/>
              </w:rPr>
            </w:pPr>
            <w:r w:rsidRPr="00431619">
              <w:rPr>
                <w:rFonts w:cstheme="minorHAnsi"/>
                <w:sz w:val="24"/>
                <w:szCs w:val="24"/>
              </w:rPr>
              <w:t>Obchodní firma:</w:t>
            </w:r>
          </w:p>
        </w:tc>
        <w:tc>
          <w:tcPr>
            <w:tcW w:w="6407" w:type="dxa"/>
          </w:tcPr>
          <w:p w14:paraId="4A3E9F12" w14:textId="0DBCD86D" w:rsidR="008858D9" w:rsidRPr="00583FE2" w:rsidRDefault="008D4A20" w:rsidP="008D4A20">
            <w:pPr>
              <w:pStyle w:val="Nadpis1"/>
              <w:spacing w:line="275" w:lineRule="exact"/>
              <w:ind w:left="0"/>
              <w:outlineLvl w:val="0"/>
              <w:rPr>
                <w:rFonts w:asciiTheme="minorHAnsi" w:hAnsiTheme="minorHAnsi" w:cstheme="minorHAnsi"/>
                <w:b w:val="0"/>
                <w:bCs w:val="0"/>
              </w:rPr>
            </w:pPr>
            <w:r w:rsidRPr="00583FE2">
              <w:rPr>
                <w:rFonts w:asciiTheme="minorHAnsi" w:hAnsiTheme="minorHAnsi" w:cstheme="minorHAnsi"/>
              </w:rPr>
              <w:t>Městská</w:t>
            </w:r>
            <w:r w:rsidRPr="00583FE2">
              <w:rPr>
                <w:rFonts w:asciiTheme="minorHAnsi" w:hAnsiTheme="minorHAnsi" w:cstheme="minorHAnsi"/>
                <w:spacing w:val="3"/>
              </w:rPr>
              <w:t xml:space="preserve"> </w:t>
            </w:r>
            <w:r w:rsidRPr="00583FE2">
              <w:rPr>
                <w:rFonts w:asciiTheme="minorHAnsi" w:hAnsiTheme="minorHAnsi" w:cstheme="minorHAnsi"/>
              </w:rPr>
              <w:t>část</w:t>
            </w:r>
            <w:r w:rsidRPr="00583FE2">
              <w:rPr>
                <w:rFonts w:asciiTheme="minorHAnsi" w:hAnsiTheme="minorHAnsi" w:cstheme="minorHAnsi"/>
                <w:spacing w:val="-10"/>
              </w:rPr>
              <w:t xml:space="preserve"> </w:t>
            </w:r>
            <w:r w:rsidRPr="00583FE2">
              <w:rPr>
                <w:rFonts w:asciiTheme="minorHAnsi" w:hAnsiTheme="minorHAnsi" w:cstheme="minorHAnsi"/>
              </w:rPr>
              <w:t>Praha</w:t>
            </w:r>
            <w:r w:rsidRPr="00583FE2">
              <w:rPr>
                <w:rFonts w:asciiTheme="minorHAnsi" w:hAnsiTheme="minorHAnsi" w:cstheme="minorHAnsi"/>
                <w:spacing w:val="3"/>
              </w:rPr>
              <w:t xml:space="preserve"> </w:t>
            </w:r>
            <w:r w:rsidRPr="00583FE2">
              <w:rPr>
                <w:rFonts w:asciiTheme="minorHAnsi" w:hAnsiTheme="minorHAnsi" w:cstheme="minorHAnsi"/>
              </w:rPr>
              <w:t>18</w:t>
            </w:r>
          </w:p>
        </w:tc>
      </w:tr>
      <w:tr w:rsidR="008858D9" w:rsidRPr="00431619" w14:paraId="067170F6" w14:textId="77777777" w:rsidTr="008D4A20">
        <w:trPr>
          <w:trHeight w:val="310"/>
        </w:trPr>
        <w:tc>
          <w:tcPr>
            <w:tcW w:w="2909" w:type="dxa"/>
          </w:tcPr>
          <w:p w14:paraId="68C60F00" w14:textId="77777777" w:rsidR="008858D9" w:rsidRPr="00583FE2" w:rsidRDefault="008858D9" w:rsidP="000378C1">
            <w:pPr>
              <w:rPr>
                <w:rFonts w:cstheme="minorHAnsi"/>
                <w:sz w:val="24"/>
                <w:szCs w:val="24"/>
              </w:rPr>
            </w:pPr>
            <w:r w:rsidRPr="00583FE2">
              <w:rPr>
                <w:rFonts w:cstheme="minorHAnsi"/>
                <w:sz w:val="24"/>
                <w:szCs w:val="24"/>
              </w:rPr>
              <w:t>Identifikační číslo:</w:t>
            </w:r>
          </w:p>
        </w:tc>
        <w:tc>
          <w:tcPr>
            <w:tcW w:w="6407" w:type="dxa"/>
          </w:tcPr>
          <w:p w14:paraId="113A58E8" w14:textId="20C795E8" w:rsidR="008858D9" w:rsidRPr="00583FE2" w:rsidRDefault="008D4A20" w:rsidP="000378C1">
            <w:pPr>
              <w:rPr>
                <w:rFonts w:cstheme="minorHAnsi"/>
                <w:sz w:val="24"/>
                <w:szCs w:val="24"/>
              </w:rPr>
            </w:pPr>
            <w:r w:rsidRPr="00431619">
              <w:rPr>
                <w:rFonts w:cstheme="minorHAnsi"/>
                <w:sz w:val="24"/>
                <w:szCs w:val="24"/>
              </w:rPr>
              <w:t xml:space="preserve">0231321 </w:t>
            </w:r>
          </w:p>
        </w:tc>
      </w:tr>
      <w:tr w:rsidR="008858D9" w:rsidRPr="00431619" w14:paraId="7F5EFDA1" w14:textId="77777777" w:rsidTr="008D4A20">
        <w:trPr>
          <w:trHeight w:val="326"/>
        </w:trPr>
        <w:tc>
          <w:tcPr>
            <w:tcW w:w="2909" w:type="dxa"/>
          </w:tcPr>
          <w:p w14:paraId="49073514" w14:textId="77777777" w:rsidR="008858D9" w:rsidRPr="00583FE2" w:rsidRDefault="008858D9" w:rsidP="000378C1">
            <w:pPr>
              <w:rPr>
                <w:rFonts w:cstheme="minorHAnsi"/>
                <w:sz w:val="24"/>
                <w:szCs w:val="24"/>
              </w:rPr>
            </w:pPr>
            <w:r w:rsidRPr="00583FE2">
              <w:rPr>
                <w:rFonts w:cstheme="minorHAnsi"/>
                <w:sz w:val="24"/>
                <w:szCs w:val="24"/>
              </w:rPr>
              <w:t>Sídlo:</w:t>
            </w:r>
          </w:p>
        </w:tc>
        <w:tc>
          <w:tcPr>
            <w:tcW w:w="6407" w:type="dxa"/>
          </w:tcPr>
          <w:p w14:paraId="348C2472" w14:textId="74E78BFA" w:rsidR="008858D9" w:rsidRPr="00583FE2" w:rsidRDefault="008D4A20" w:rsidP="000378C1">
            <w:pPr>
              <w:rPr>
                <w:rFonts w:cstheme="minorHAnsi"/>
                <w:sz w:val="24"/>
                <w:szCs w:val="24"/>
              </w:rPr>
            </w:pPr>
            <w:r w:rsidRPr="00583FE2">
              <w:rPr>
                <w:rFonts w:cstheme="minorHAnsi"/>
                <w:sz w:val="24"/>
                <w:szCs w:val="24"/>
              </w:rPr>
              <w:t>Bechyňská</w:t>
            </w:r>
            <w:r w:rsidRPr="00583FE2">
              <w:rPr>
                <w:rFonts w:cstheme="minorHAnsi"/>
                <w:spacing w:val="12"/>
                <w:sz w:val="24"/>
                <w:szCs w:val="24"/>
              </w:rPr>
              <w:t xml:space="preserve"> </w:t>
            </w:r>
            <w:r w:rsidRPr="00583FE2">
              <w:rPr>
                <w:rFonts w:cstheme="minorHAnsi"/>
                <w:sz w:val="24"/>
                <w:szCs w:val="24"/>
              </w:rPr>
              <w:t>639,</w:t>
            </w:r>
            <w:r w:rsidRPr="00583FE2">
              <w:rPr>
                <w:rFonts w:cstheme="minorHAnsi"/>
                <w:spacing w:val="-4"/>
                <w:sz w:val="24"/>
                <w:szCs w:val="24"/>
              </w:rPr>
              <w:t xml:space="preserve"> </w:t>
            </w:r>
            <w:r w:rsidRPr="00583FE2">
              <w:rPr>
                <w:rFonts w:cstheme="minorHAnsi"/>
                <w:sz w:val="24"/>
                <w:szCs w:val="24"/>
              </w:rPr>
              <w:t>199</w:t>
            </w:r>
            <w:r w:rsidRPr="00583FE2">
              <w:rPr>
                <w:rFonts w:cstheme="minorHAnsi"/>
                <w:spacing w:val="-4"/>
                <w:sz w:val="24"/>
                <w:szCs w:val="24"/>
              </w:rPr>
              <w:t xml:space="preserve"> </w:t>
            </w:r>
            <w:r w:rsidRPr="00583FE2">
              <w:rPr>
                <w:rFonts w:cstheme="minorHAnsi"/>
                <w:sz w:val="24"/>
                <w:szCs w:val="24"/>
              </w:rPr>
              <w:t>00</w:t>
            </w:r>
            <w:r w:rsidRPr="00583FE2">
              <w:rPr>
                <w:rFonts w:cstheme="minorHAnsi"/>
                <w:spacing w:val="-7"/>
                <w:sz w:val="24"/>
                <w:szCs w:val="24"/>
              </w:rPr>
              <w:t xml:space="preserve"> </w:t>
            </w:r>
            <w:r w:rsidRPr="00583FE2">
              <w:rPr>
                <w:rFonts w:cstheme="minorHAnsi"/>
                <w:sz w:val="24"/>
                <w:szCs w:val="24"/>
              </w:rPr>
              <w:t>Praha 9 - Letňany</w:t>
            </w:r>
          </w:p>
        </w:tc>
      </w:tr>
      <w:tr w:rsidR="008858D9" w:rsidRPr="00431619" w14:paraId="465D05A8" w14:textId="77777777" w:rsidTr="00C51DAA">
        <w:trPr>
          <w:trHeight w:val="419"/>
        </w:trPr>
        <w:tc>
          <w:tcPr>
            <w:tcW w:w="2909" w:type="dxa"/>
            <w:vAlign w:val="center"/>
          </w:tcPr>
          <w:p w14:paraId="74FF4ED9" w14:textId="77777777" w:rsidR="008858D9" w:rsidRPr="00583FE2" w:rsidRDefault="008858D9" w:rsidP="000378C1">
            <w:pPr>
              <w:rPr>
                <w:rFonts w:cstheme="minorHAnsi"/>
                <w:sz w:val="24"/>
                <w:szCs w:val="24"/>
              </w:rPr>
            </w:pPr>
            <w:r w:rsidRPr="00583FE2">
              <w:rPr>
                <w:rFonts w:cstheme="minorHAnsi"/>
                <w:sz w:val="24"/>
                <w:szCs w:val="24"/>
              </w:rPr>
              <w:t>Zastoupená:</w:t>
            </w:r>
          </w:p>
        </w:tc>
        <w:tc>
          <w:tcPr>
            <w:tcW w:w="6407" w:type="dxa"/>
            <w:vAlign w:val="center"/>
          </w:tcPr>
          <w:p w14:paraId="0180D44C" w14:textId="771A57D3" w:rsidR="008858D9" w:rsidRPr="00583FE2" w:rsidRDefault="008D4A20" w:rsidP="00C51DAA">
            <w:pPr>
              <w:pStyle w:val="Zkladntext"/>
              <w:spacing w:before="1" w:line="237" w:lineRule="auto"/>
              <w:ind w:right="3117"/>
              <w:rPr>
                <w:rFonts w:asciiTheme="minorHAnsi" w:hAnsiTheme="minorHAnsi" w:cstheme="minorHAnsi"/>
              </w:rPr>
            </w:pPr>
            <w:r w:rsidRPr="00583FE2">
              <w:rPr>
                <w:rFonts w:asciiTheme="minorHAnsi" w:hAnsiTheme="minorHAnsi" w:cstheme="minorHAnsi"/>
              </w:rPr>
              <w:t xml:space="preserve">Mgr. Zdeňkem </w:t>
            </w:r>
            <w:r w:rsidR="00E50B0C">
              <w:rPr>
                <w:rFonts w:asciiTheme="minorHAnsi" w:hAnsiTheme="minorHAnsi" w:cstheme="minorHAnsi"/>
              </w:rPr>
              <w:t>K</w:t>
            </w:r>
            <w:r w:rsidRPr="00583FE2">
              <w:rPr>
                <w:rFonts w:asciiTheme="minorHAnsi" w:hAnsiTheme="minorHAnsi" w:cstheme="minorHAnsi"/>
              </w:rPr>
              <w:t>učerou, MBA</w:t>
            </w:r>
          </w:p>
        </w:tc>
      </w:tr>
    </w:tbl>
    <w:p w14:paraId="20C02541" w14:textId="0C9681E6" w:rsidR="00016681" w:rsidRPr="002B1FB8" w:rsidRDefault="000378C1" w:rsidP="00EE6527">
      <w:pPr>
        <w:spacing w:line="240" w:lineRule="auto"/>
        <w:jc w:val="both"/>
        <w:rPr>
          <w:sz w:val="24"/>
          <w:szCs w:val="24"/>
        </w:rPr>
      </w:pPr>
      <w:r w:rsidRPr="002B1FB8">
        <w:rPr>
          <w:sz w:val="24"/>
          <w:szCs w:val="24"/>
        </w:rPr>
        <w:t xml:space="preserve">(dále </w:t>
      </w:r>
      <w:r w:rsidR="00E50B0C">
        <w:rPr>
          <w:sz w:val="24"/>
          <w:szCs w:val="24"/>
        </w:rPr>
        <w:t>Pořadatel</w:t>
      </w:r>
      <w:r w:rsidRPr="002B1FB8">
        <w:rPr>
          <w:sz w:val="24"/>
          <w:szCs w:val="24"/>
        </w:rPr>
        <w:t>)</w:t>
      </w:r>
    </w:p>
    <w:p w14:paraId="0661F367" w14:textId="050200EB" w:rsidR="008858D9" w:rsidRDefault="00EE5644" w:rsidP="00EE6527">
      <w:pPr>
        <w:spacing w:line="240" w:lineRule="auto"/>
        <w:jc w:val="both"/>
        <w:rPr>
          <w:sz w:val="24"/>
          <w:szCs w:val="24"/>
        </w:rPr>
      </w:pPr>
      <w:r w:rsidRPr="002B1FB8">
        <w:rPr>
          <w:sz w:val="24"/>
          <w:szCs w:val="24"/>
        </w:rPr>
        <w:t xml:space="preserve">uzavírají </w:t>
      </w:r>
      <w:r w:rsidR="008858D9" w:rsidRPr="002B1FB8">
        <w:rPr>
          <w:sz w:val="24"/>
          <w:szCs w:val="24"/>
        </w:rPr>
        <w:t xml:space="preserve">tuto Smlouvu o </w:t>
      </w:r>
      <w:r w:rsidR="00E50B0C">
        <w:rPr>
          <w:sz w:val="24"/>
          <w:szCs w:val="24"/>
        </w:rPr>
        <w:t>reklamě</w:t>
      </w:r>
      <w:r w:rsidR="008858D9" w:rsidRPr="002B1FB8">
        <w:rPr>
          <w:sz w:val="24"/>
          <w:szCs w:val="24"/>
        </w:rPr>
        <w:t xml:space="preserve"> (dále jen jako Smlouva):</w:t>
      </w:r>
    </w:p>
    <w:p w14:paraId="404C98AD" w14:textId="77777777" w:rsidR="008858D9" w:rsidRPr="002B1FB8" w:rsidRDefault="008858D9" w:rsidP="00EE6527">
      <w:pPr>
        <w:spacing w:line="240" w:lineRule="auto"/>
        <w:jc w:val="both"/>
        <w:rPr>
          <w:sz w:val="24"/>
          <w:szCs w:val="24"/>
        </w:rPr>
      </w:pPr>
      <w:r w:rsidRPr="002B1FB8">
        <w:rPr>
          <w:sz w:val="24"/>
          <w:szCs w:val="24"/>
        </w:rPr>
        <w:t>VZHLEDEM K TOMU, ŽE:</w:t>
      </w:r>
    </w:p>
    <w:p w14:paraId="5589FCE3" w14:textId="38E9D8DD" w:rsidR="008858D9" w:rsidRPr="000E5085" w:rsidRDefault="000E5085" w:rsidP="00EE6527">
      <w:pPr>
        <w:pStyle w:val="Odstavecseseznamem"/>
        <w:numPr>
          <w:ilvl w:val="0"/>
          <w:numId w:val="1"/>
        </w:numPr>
        <w:spacing w:line="240" w:lineRule="auto"/>
        <w:jc w:val="both"/>
        <w:rPr>
          <w:sz w:val="24"/>
          <w:szCs w:val="24"/>
        </w:rPr>
      </w:pPr>
      <w:r w:rsidRPr="000E5085">
        <w:rPr>
          <w:sz w:val="24"/>
          <w:szCs w:val="24"/>
        </w:rPr>
        <w:t>Po</w:t>
      </w:r>
      <w:r w:rsidR="00E50B0C">
        <w:rPr>
          <w:sz w:val="24"/>
          <w:szCs w:val="24"/>
        </w:rPr>
        <w:t xml:space="preserve">řadatel </w:t>
      </w:r>
      <w:r w:rsidRPr="000E5085">
        <w:rPr>
          <w:sz w:val="24"/>
          <w:szCs w:val="24"/>
        </w:rPr>
        <w:t>je mimo jiné organizátorem sportovních akcí:</w:t>
      </w:r>
    </w:p>
    <w:p w14:paraId="21DB18FD" w14:textId="2C48BFF2" w:rsidR="000E5085" w:rsidRPr="000E5085" w:rsidRDefault="000E5085" w:rsidP="000E5085">
      <w:pPr>
        <w:pStyle w:val="Odstavecseseznamem"/>
        <w:numPr>
          <w:ilvl w:val="0"/>
          <w:numId w:val="29"/>
        </w:numPr>
        <w:spacing w:line="240" w:lineRule="auto"/>
        <w:jc w:val="both"/>
        <w:rPr>
          <w:sz w:val="24"/>
          <w:szCs w:val="24"/>
        </w:rPr>
      </w:pPr>
      <w:r w:rsidRPr="000E5085">
        <w:rPr>
          <w:sz w:val="24"/>
          <w:szCs w:val="24"/>
        </w:rPr>
        <w:t>Letňanský triatlon (8.6.2024)</w:t>
      </w:r>
    </w:p>
    <w:p w14:paraId="17C41EDF" w14:textId="053A4E45" w:rsidR="000E5085" w:rsidRPr="000E5085" w:rsidRDefault="000E5085" w:rsidP="000E5085">
      <w:pPr>
        <w:pStyle w:val="Odstavecseseznamem"/>
        <w:numPr>
          <w:ilvl w:val="0"/>
          <w:numId w:val="29"/>
        </w:numPr>
        <w:spacing w:line="240" w:lineRule="auto"/>
        <w:jc w:val="both"/>
        <w:rPr>
          <w:sz w:val="24"/>
          <w:szCs w:val="24"/>
        </w:rPr>
      </w:pPr>
      <w:r w:rsidRPr="000E5085">
        <w:rPr>
          <w:sz w:val="24"/>
          <w:szCs w:val="24"/>
        </w:rPr>
        <w:t>Letňanský sportovní festival (5.-7.9.2024)</w:t>
      </w:r>
    </w:p>
    <w:p w14:paraId="0C447BCC" w14:textId="5A36AA41" w:rsidR="000E5085" w:rsidRPr="000E5085" w:rsidRDefault="000E5085" w:rsidP="000E5085">
      <w:pPr>
        <w:pStyle w:val="Odstavecseseznamem"/>
        <w:numPr>
          <w:ilvl w:val="0"/>
          <w:numId w:val="29"/>
        </w:numPr>
        <w:spacing w:line="240" w:lineRule="auto"/>
        <w:jc w:val="both"/>
        <w:rPr>
          <w:sz w:val="24"/>
          <w:szCs w:val="24"/>
        </w:rPr>
      </w:pPr>
      <w:r w:rsidRPr="000E5085">
        <w:rPr>
          <w:sz w:val="24"/>
          <w:szCs w:val="24"/>
        </w:rPr>
        <w:t>Anketa Sport</w:t>
      </w:r>
      <w:r w:rsidR="001838FB">
        <w:rPr>
          <w:sz w:val="24"/>
          <w:szCs w:val="24"/>
        </w:rPr>
        <w:t>ovec roku MČ Praha 18 2024 (prosinec</w:t>
      </w:r>
      <w:r w:rsidRPr="000E5085">
        <w:rPr>
          <w:sz w:val="24"/>
          <w:szCs w:val="24"/>
        </w:rPr>
        <w:t xml:space="preserve"> /2024)</w:t>
      </w:r>
    </w:p>
    <w:p w14:paraId="29B77AB7" w14:textId="047C1497" w:rsidR="000378C1" w:rsidRPr="000E5085" w:rsidRDefault="000E5085" w:rsidP="00EE6527">
      <w:pPr>
        <w:pStyle w:val="Odstavecseseznamem"/>
        <w:spacing w:line="240" w:lineRule="auto"/>
        <w:jc w:val="both"/>
        <w:rPr>
          <w:sz w:val="24"/>
          <w:szCs w:val="24"/>
        </w:rPr>
      </w:pPr>
      <w:r w:rsidRPr="000E5085">
        <w:rPr>
          <w:sz w:val="24"/>
          <w:szCs w:val="24"/>
        </w:rPr>
        <w:t>(dále jen „</w:t>
      </w:r>
      <w:r w:rsidRPr="000E5085">
        <w:rPr>
          <w:b/>
          <w:bCs/>
          <w:sz w:val="24"/>
          <w:szCs w:val="24"/>
        </w:rPr>
        <w:t>Akce</w:t>
      </w:r>
      <w:r w:rsidRPr="000E5085">
        <w:rPr>
          <w:sz w:val="24"/>
          <w:szCs w:val="24"/>
        </w:rPr>
        <w:t>“)</w:t>
      </w:r>
    </w:p>
    <w:p w14:paraId="2CC1302C" w14:textId="77777777" w:rsidR="000378C1" w:rsidRPr="002B1FB8" w:rsidRDefault="000378C1" w:rsidP="00EE6527">
      <w:pPr>
        <w:pStyle w:val="Odstavecseseznamem"/>
        <w:spacing w:line="240" w:lineRule="auto"/>
        <w:jc w:val="both"/>
        <w:rPr>
          <w:sz w:val="24"/>
          <w:szCs w:val="24"/>
        </w:rPr>
      </w:pPr>
    </w:p>
    <w:p w14:paraId="148657E0" w14:textId="57882940" w:rsidR="002B52F6" w:rsidRPr="00583FE2" w:rsidRDefault="00E50B0C">
      <w:pPr>
        <w:pStyle w:val="Odstavecseseznamem"/>
        <w:numPr>
          <w:ilvl w:val="0"/>
          <w:numId w:val="1"/>
        </w:numPr>
        <w:spacing w:line="240" w:lineRule="auto"/>
        <w:jc w:val="both"/>
        <w:rPr>
          <w:sz w:val="24"/>
          <w:szCs w:val="24"/>
        </w:rPr>
      </w:pPr>
      <w:r>
        <w:rPr>
          <w:sz w:val="24"/>
          <w:szCs w:val="24"/>
        </w:rPr>
        <w:t>Kotelna</w:t>
      </w:r>
      <w:r w:rsidR="00D731DE">
        <w:rPr>
          <w:sz w:val="24"/>
          <w:szCs w:val="24"/>
        </w:rPr>
        <w:t xml:space="preserve"> má zájem na provedení reklamy </w:t>
      </w:r>
      <w:r w:rsidR="006E0C2B" w:rsidRPr="006E0C2B">
        <w:rPr>
          <w:sz w:val="24"/>
          <w:szCs w:val="24"/>
        </w:rPr>
        <w:t>společnost</w:t>
      </w:r>
      <w:r w:rsidR="00D731DE">
        <w:rPr>
          <w:sz w:val="24"/>
          <w:szCs w:val="24"/>
        </w:rPr>
        <w:t>í</w:t>
      </w:r>
      <w:r w:rsidR="006E0C2B" w:rsidRPr="00583FE2">
        <w:rPr>
          <w:sz w:val="24"/>
          <w:szCs w:val="24"/>
        </w:rPr>
        <w:t xml:space="preserve"> </w:t>
      </w:r>
      <w:r w:rsidR="00D731DE" w:rsidRPr="00583FE2">
        <w:rPr>
          <w:sz w:val="24"/>
          <w:szCs w:val="24"/>
        </w:rPr>
        <w:t xml:space="preserve"> </w:t>
      </w:r>
      <w:r w:rsidR="00D731DE" w:rsidRPr="00583FE2">
        <w:rPr>
          <w:sz w:val="24"/>
          <w:szCs w:val="24"/>
        </w:rPr>
        <w:br/>
      </w:r>
      <w:r w:rsidR="00F750A6" w:rsidRPr="00583FE2">
        <w:rPr>
          <w:sz w:val="24"/>
          <w:szCs w:val="24"/>
        </w:rPr>
        <w:t>KAPRAIN a.s.</w:t>
      </w:r>
      <w:r w:rsidR="00DD21A3" w:rsidRPr="00583FE2">
        <w:rPr>
          <w:sz w:val="24"/>
          <w:szCs w:val="24"/>
        </w:rPr>
        <w:t>,</w:t>
      </w:r>
      <w:r w:rsidR="00F750A6" w:rsidRPr="00583FE2">
        <w:rPr>
          <w:sz w:val="24"/>
          <w:szCs w:val="24"/>
        </w:rPr>
        <w:t xml:space="preserve"> IČ: 28950216, se sídlem Opletalova 1603/57, Praha 1</w:t>
      </w:r>
      <w:r w:rsidR="00DD21A3" w:rsidRPr="00583FE2">
        <w:rPr>
          <w:sz w:val="24"/>
          <w:szCs w:val="24"/>
        </w:rPr>
        <w:t>,</w:t>
      </w:r>
      <w:r w:rsidR="00DD21A3" w:rsidRPr="00583FE2">
        <w:rPr>
          <w:sz w:val="24"/>
          <w:szCs w:val="24"/>
        </w:rPr>
        <w:br/>
        <w:t>LETŇANY LAGOON, s.r.o., IČ: 26183111, se sídlem Tupolevova 665, Praha 9, a</w:t>
      </w:r>
    </w:p>
    <w:p w14:paraId="0E75F81C" w14:textId="1DA3502C" w:rsidR="002B52F6" w:rsidRPr="002B52F6" w:rsidRDefault="002B52F6" w:rsidP="002B52F6">
      <w:pPr>
        <w:pStyle w:val="Odstavecseseznamem"/>
        <w:spacing w:line="240" w:lineRule="auto"/>
        <w:jc w:val="both"/>
        <w:rPr>
          <w:sz w:val="24"/>
          <w:szCs w:val="24"/>
        </w:rPr>
      </w:pPr>
      <w:r>
        <w:rPr>
          <w:sz w:val="24"/>
          <w:szCs w:val="24"/>
        </w:rPr>
        <w:t>ICE CZECH Letňany a.s., IČ: 25798715 s</w:t>
      </w:r>
      <w:r w:rsidRPr="002B52F6">
        <w:rPr>
          <w:sz w:val="24"/>
          <w:szCs w:val="24"/>
        </w:rPr>
        <w:t xml:space="preserve"> </w:t>
      </w:r>
      <w:r w:rsidRPr="00DD21A3">
        <w:rPr>
          <w:sz w:val="24"/>
          <w:szCs w:val="24"/>
        </w:rPr>
        <w:t xml:space="preserve">se sídlem Tupolevova </w:t>
      </w:r>
      <w:r w:rsidR="00431619" w:rsidRPr="00DD21A3">
        <w:rPr>
          <w:sz w:val="24"/>
          <w:szCs w:val="24"/>
        </w:rPr>
        <w:t>66</w:t>
      </w:r>
      <w:r w:rsidR="00431619">
        <w:rPr>
          <w:sz w:val="24"/>
          <w:szCs w:val="24"/>
        </w:rPr>
        <w:t>9</w:t>
      </w:r>
      <w:r w:rsidRPr="00DD21A3">
        <w:rPr>
          <w:sz w:val="24"/>
          <w:szCs w:val="24"/>
        </w:rPr>
        <w:t>, Praha 9</w:t>
      </w:r>
    </w:p>
    <w:p w14:paraId="30B9284C" w14:textId="5944D45D" w:rsidR="001838FB" w:rsidRPr="00FA2F94" w:rsidRDefault="006E0C2B" w:rsidP="00FA2F94">
      <w:pPr>
        <w:pStyle w:val="Odstavecseseznamem"/>
        <w:spacing w:line="240" w:lineRule="auto"/>
        <w:jc w:val="both"/>
        <w:rPr>
          <w:sz w:val="24"/>
          <w:szCs w:val="24"/>
        </w:rPr>
      </w:pPr>
      <w:r w:rsidRPr="002B52F6">
        <w:rPr>
          <w:sz w:val="24"/>
          <w:szCs w:val="24"/>
        </w:rPr>
        <w:t>(dále jen “</w:t>
      </w:r>
      <w:r w:rsidRPr="002B52F6">
        <w:rPr>
          <w:b/>
          <w:bCs/>
          <w:sz w:val="24"/>
          <w:szCs w:val="24"/>
        </w:rPr>
        <w:t>Klient</w:t>
      </w:r>
      <w:r w:rsidRPr="002B52F6">
        <w:rPr>
          <w:sz w:val="24"/>
          <w:szCs w:val="24"/>
        </w:rPr>
        <w:t>”</w:t>
      </w:r>
      <w:r w:rsidR="00F750A6" w:rsidRPr="002B52F6">
        <w:rPr>
          <w:sz w:val="24"/>
          <w:szCs w:val="24"/>
        </w:rPr>
        <w:t>/ „</w:t>
      </w:r>
      <w:r w:rsidR="00F750A6" w:rsidRPr="002B52F6">
        <w:rPr>
          <w:b/>
          <w:bCs/>
          <w:sz w:val="24"/>
          <w:szCs w:val="24"/>
        </w:rPr>
        <w:t>Klienti</w:t>
      </w:r>
      <w:r w:rsidR="00F750A6" w:rsidRPr="002B52F6">
        <w:rPr>
          <w:sz w:val="24"/>
          <w:szCs w:val="24"/>
        </w:rPr>
        <w:t>“</w:t>
      </w:r>
      <w:r w:rsidRPr="002B52F6">
        <w:rPr>
          <w:sz w:val="24"/>
          <w:szCs w:val="24"/>
        </w:rPr>
        <w:t xml:space="preserve">) </w:t>
      </w:r>
      <w:r w:rsidR="000378C1" w:rsidRPr="002B52F6">
        <w:rPr>
          <w:sz w:val="24"/>
          <w:szCs w:val="24"/>
        </w:rPr>
        <w:t xml:space="preserve">v rámci </w:t>
      </w:r>
      <w:r w:rsidR="00D731DE">
        <w:rPr>
          <w:sz w:val="24"/>
          <w:szCs w:val="24"/>
        </w:rPr>
        <w:t>A</w:t>
      </w:r>
      <w:r w:rsidR="00F750A6" w:rsidRPr="002B52F6">
        <w:rPr>
          <w:sz w:val="24"/>
          <w:szCs w:val="24"/>
        </w:rPr>
        <w:t>kcí</w:t>
      </w:r>
      <w:r w:rsidR="000378C1" w:rsidRPr="002B52F6">
        <w:rPr>
          <w:sz w:val="24"/>
          <w:szCs w:val="24"/>
        </w:rPr>
        <w:t>;</w:t>
      </w:r>
    </w:p>
    <w:tbl>
      <w:tblPr>
        <w:tblW w:w="13680" w:type="dxa"/>
        <w:shd w:val="clear" w:color="auto" w:fill="FFFFFF"/>
        <w:tblCellMar>
          <w:left w:w="0" w:type="dxa"/>
          <w:right w:w="0" w:type="dxa"/>
        </w:tblCellMar>
        <w:tblLook w:val="04A0" w:firstRow="1" w:lastRow="0" w:firstColumn="1" w:lastColumn="0" w:noHBand="0" w:noVBand="1"/>
      </w:tblPr>
      <w:tblGrid>
        <w:gridCol w:w="947"/>
        <w:gridCol w:w="946"/>
        <w:gridCol w:w="946"/>
        <w:gridCol w:w="10841"/>
      </w:tblGrid>
      <w:tr w:rsidR="002B52F6" w:rsidRPr="002B52F6" w14:paraId="4FA417EA" w14:textId="77777777" w:rsidTr="002B52F6">
        <w:tc>
          <w:tcPr>
            <w:tcW w:w="0" w:type="auto"/>
            <w:tcBorders>
              <w:top w:val="nil"/>
              <w:left w:val="nil"/>
              <w:bottom w:val="nil"/>
              <w:right w:val="nil"/>
            </w:tcBorders>
            <w:shd w:val="clear" w:color="auto" w:fill="FFFFFF"/>
            <w:noWrap/>
            <w:tcMar>
              <w:top w:w="75" w:type="dxa"/>
              <w:left w:w="0" w:type="dxa"/>
              <w:bottom w:w="75" w:type="dxa"/>
              <w:right w:w="75" w:type="dxa"/>
            </w:tcMar>
          </w:tcPr>
          <w:p w14:paraId="6A646EEC" w14:textId="36774D21" w:rsidR="002B52F6" w:rsidRPr="002B52F6" w:rsidRDefault="002B52F6" w:rsidP="002B52F6">
            <w:pPr>
              <w:spacing w:after="0" w:line="360" w:lineRule="atLeast"/>
              <w:rPr>
                <w:rFonts w:ascii="Verdana" w:eastAsia="Times New Roman" w:hAnsi="Verdana" w:cs="Times New Roman"/>
                <w:color w:val="333333"/>
                <w:sz w:val="18"/>
                <w:szCs w:val="18"/>
                <w:lang w:eastAsia="cs-CZ"/>
              </w:rPr>
            </w:pPr>
          </w:p>
        </w:tc>
        <w:tc>
          <w:tcPr>
            <w:tcW w:w="0" w:type="auto"/>
            <w:tcBorders>
              <w:top w:val="nil"/>
              <w:left w:val="nil"/>
              <w:bottom w:val="nil"/>
              <w:right w:val="nil"/>
            </w:tcBorders>
            <w:shd w:val="clear" w:color="auto" w:fill="FFFFFF"/>
            <w:tcMar>
              <w:top w:w="75" w:type="dxa"/>
              <w:left w:w="0" w:type="dxa"/>
              <w:bottom w:w="75" w:type="dxa"/>
              <w:right w:w="75" w:type="dxa"/>
            </w:tcMar>
          </w:tcPr>
          <w:p w14:paraId="2A003990" w14:textId="5C4DF9DC" w:rsidR="002B52F6" w:rsidRPr="002B52F6" w:rsidRDefault="002B52F6" w:rsidP="002B52F6">
            <w:pPr>
              <w:spacing w:after="0" w:line="360" w:lineRule="atLeast"/>
              <w:rPr>
                <w:rFonts w:ascii="Verdana" w:eastAsia="Times New Roman" w:hAnsi="Verdana" w:cs="Times New Roman"/>
                <w:color w:val="333333"/>
                <w:sz w:val="18"/>
                <w:szCs w:val="18"/>
                <w:lang w:eastAsia="cs-CZ"/>
              </w:rPr>
            </w:pPr>
          </w:p>
        </w:tc>
        <w:tc>
          <w:tcPr>
            <w:tcW w:w="0" w:type="auto"/>
            <w:tcBorders>
              <w:top w:val="nil"/>
              <w:left w:val="nil"/>
              <w:bottom w:val="nil"/>
              <w:right w:val="nil"/>
            </w:tcBorders>
            <w:shd w:val="clear" w:color="auto" w:fill="FFFFFF"/>
            <w:tcMar>
              <w:top w:w="75" w:type="dxa"/>
              <w:left w:w="0" w:type="dxa"/>
              <w:bottom w:w="75" w:type="dxa"/>
              <w:right w:w="75" w:type="dxa"/>
            </w:tcMar>
          </w:tcPr>
          <w:p w14:paraId="65AD1D61" w14:textId="15258AE4" w:rsidR="002B52F6" w:rsidRPr="002B52F6" w:rsidRDefault="002B52F6" w:rsidP="002B52F6">
            <w:pPr>
              <w:spacing w:after="0" w:line="360" w:lineRule="atLeast"/>
              <w:rPr>
                <w:rFonts w:ascii="Verdana" w:eastAsia="Times New Roman" w:hAnsi="Verdana" w:cs="Times New Roman"/>
                <w:color w:val="333333"/>
                <w:sz w:val="18"/>
                <w:szCs w:val="18"/>
                <w:lang w:eastAsia="cs-CZ"/>
              </w:rPr>
            </w:pPr>
          </w:p>
        </w:tc>
        <w:tc>
          <w:tcPr>
            <w:tcW w:w="0" w:type="auto"/>
            <w:tcBorders>
              <w:top w:val="nil"/>
              <w:left w:val="nil"/>
              <w:bottom w:val="nil"/>
              <w:right w:val="nil"/>
            </w:tcBorders>
            <w:shd w:val="clear" w:color="auto" w:fill="FFFFFF"/>
            <w:noWrap/>
            <w:tcMar>
              <w:top w:w="75" w:type="dxa"/>
              <w:left w:w="0" w:type="dxa"/>
              <w:bottom w:w="75" w:type="dxa"/>
              <w:right w:w="75" w:type="dxa"/>
            </w:tcMar>
            <w:hideMark/>
          </w:tcPr>
          <w:p w14:paraId="3D4D0ACC" w14:textId="77777777" w:rsidR="002B52F6" w:rsidRPr="002B52F6" w:rsidRDefault="002B52F6" w:rsidP="002B52F6">
            <w:pPr>
              <w:spacing w:after="0" w:line="360" w:lineRule="atLeast"/>
              <w:jc w:val="right"/>
              <w:rPr>
                <w:rFonts w:ascii="Verdana" w:eastAsia="Times New Roman" w:hAnsi="Verdana" w:cs="Times New Roman"/>
                <w:color w:val="333333"/>
                <w:sz w:val="18"/>
                <w:szCs w:val="18"/>
                <w:lang w:eastAsia="cs-CZ"/>
              </w:rPr>
            </w:pPr>
            <w:r w:rsidRPr="002B52F6">
              <w:rPr>
                <w:rFonts w:ascii="inherit" w:eastAsia="Times New Roman" w:hAnsi="inherit" w:cs="Times New Roman"/>
                <w:b/>
                <w:bCs/>
                <w:color w:val="333333"/>
                <w:sz w:val="18"/>
                <w:szCs w:val="18"/>
                <w:bdr w:val="none" w:sz="0" w:space="0" w:color="auto" w:frame="1"/>
                <w:lang w:eastAsia="cs-CZ"/>
              </w:rPr>
              <w:t>25798715</w:t>
            </w:r>
          </w:p>
        </w:tc>
      </w:tr>
    </w:tbl>
    <w:p w14:paraId="2CB9E3BA" w14:textId="77777777" w:rsidR="00BF1994" w:rsidRPr="002B1FB8" w:rsidRDefault="000378C1" w:rsidP="00EE6527">
      <w:pPr>
        <w:spacing w:line="240" w:lineRule="auto"/>
        <w:jc w:val="both"/>
        <w:rPr>
          <w:sz w:val="24"/>
          <w:szCs w:val="24"/>
        </w:rPr>
      </w:pPr>
      <w:r w:rsidRPr="002B1FB8">
        <w:rPr>
          <w:sz w:val="24"/>
          <w:szCs w:val="24"/>
        </w:rPr>
        <w:t>DOHODLY SE SMLUVNÍ STRANY NÁSLEDOVNĚ:</w:t>
      </w:r>
    </w:p>
    <w:p w14:paraId="72622BB0" w14:textId="77777777" w:rsidR="0088535B" w:rsidRPr="002B1FB8" w:rsidRDefault="0088535B" w:rsidP="00EE6527">
      <w:pPr>
        <w:spacing w:line="240" w:lineRule="auto"/>
        <w:jc w:val="both"/>
        <w:rPr>
          <w:sz w:val="24"/>
          <w:szCs w:val="24"/>
        </w:rPr>
      </w:pPr>
    </w:p>
    <w:p w14:paraId="2AAD0548" w14:textId="3E78B829" w:rsidR="00E221C7" w:rsidRPr="002B1FB8" w:rsidRDefault="00E221C7" w:rsidP="00EE6527">
      <w:pPr>
        <w:spacing w:line="240" w:lineRule="auto"/>
        <w:jc w:val="both"/>
        <w:rPr>
          <w:sz w:val="24"/>
          <w:szCs w:val="24"/>
        </w:rPr>
      </w:pPr>
    </w:p>
    <w:p w14:paraId="4AB058BF" w14:textId="77777777" w:rsidR="000378C1" w:rsidRPr="002B1FB8" w:rsidRDefault="000378C1" w:rsidP="00766009">
      <w:pPr>
        <w:pStyle w:val="Odstavecseseznamem"/>
        <w:spacing w:line="240" w:lineRule="auto"/>
        <w:ind w:left="360"/>
        <w:jc w:val="center"/>
        <w:rPr>
          <w:b/>
          <w:sz w:val="24"/>
          <w:szCs w:val="24"/>
        </w:rPr>
      </w:pPr>
      <w:r w:rsidRPr="002B1FB8">
        <w:rPr>
          <w:b/>
          <w:sz w:val="24"/>
          <w:szCs w:val="24"/>
        </w:rPr>
        <w:t>Článek 1</w:t>
      </w:r>
    </w:p>
    <w:p w14:paraId="6A497D10" w14:textId="77777777" w:rsidR="0088535B" w:rsidRPr="002B1FB8" w:rsidRDefault="000378C1" w:rsidP="00766009">
      <w:pPr>
        <w:pStyle w:val="Odstavecseseznamem"/>
        <w:spacing w:line="240" w:lineRule="auto"/>
        <w:ind w:left="360"/>
        <w:jc w:val="center"/>
        <w:rPr>
          <w:b/>
          <w:sz w:val="24"/>
          <w:szCs w:val="24"/>
        </w:rPr>
      </w:pPr>
      <w:r w:rsidRPr="002B1FB8">
        <w:rPr>
          <w:b/>
          <w:sz w:val="24"/>
          <w:szCs w:val="24"/>
        </w:rPr>
        <w:t>PŘEDMĚT SMLOUVY</w:t>
      </w:r>
    </w:p>
    <w:p w14:paraId="204FBB50" w14:textId="77777777" w:rsidR="00766009" w:rsidRPr="002B1FB8" w:rsidRDefault="00766009" w:rsidP="00766009">
      <w:pPr>
        <w:pStyle w:val="Odstavecseseznamem"/>
        <w:spacing w:line="240" w:lineRule="auto"/>
        <w:ind w:left="360"/>
        <w:jc w:val="center"/>
        <w:rPr>
          <w:sz w:val="24"/>
          <w:szCs w:val="24"/>
        </w:rPr>
      </w:pPr>
    </w:p>
    <w:p w14:paraId="2DD1A024" w14:textId="19864CF0" w:rsidR="000378C1" w:rsidRPr="002B1FB8" w:rsidRDefault="00F750A6" w:rsidP="00EE6527">
      <w:pPr>
        <w:pStyle w:val="Odstavecseseznamem"/>
        <w:numPr>
          <w:ilvl w:val="1"/>
          <w:numId w:val="2"/>
        </w:numPr>
        <w:spacing w:line="240" w:lineRule="auto"/>
        <w:jc w:val="both"/>
        <w:rPr>
          <w:sz w:val="24"/>
          <w:szCs w:val="24"/>
        </w:rPr>
      </w:pPr>
      <w:r>
        <w:rPr>
          <w:sz w:val="24"/>
          <w:szCs w:val="24"/>
        </w:rPr>
        <w:t>Po</w:t>
      </w:r>
      <w:r w:rsidR="00D731DE">
        <w:rPr>
          <w:sz w:val="24"/>
          <w:szCs w:val="24"/>
        </w:rPr>
        <w:t xml:space="preserve">řadatel </w:t>
      </w:r>
      <w:r w:rsidR="000378C1" w:rsidRPr="002B1FB8">
        <w:rPr>
          <w:sz w:val="24"/>
          <w:szCs w:val="24"/>
        </w:rPr>
        <w:t xml:space="preserve">se touto </w:t>
      </w:r>
      <w:r w:rsidR="00D731DE">
        <w:rPr>
          <w:sz w:val="24"/>
          <w:szCs w:val="24"/>
        </w:rPr>
        <w:t>s</w:t>
      </w:r>
      <w:r w:rsidR="000378C1" w:rsidRPr="002B1FB8">
        <w:rPr>
          <w:sz w:val="24"/>
          <w:szCs w:val="24"/>
        </w:rPr>
        <w:t xml:space="preserve">mlouvou zavazuje </w:t>
      </w:r>
      <w:r w:rsidR="00D731DE">
        <w:rPr>
          <w:sz w:val="24"/>
          <w:szCs w:val="24"/>
        </w:rPr>
        <w:t>strpět reklamu Kotelny</w:t>
      </w:r>
      <w:r>
        <w:rPr>
          <w:sz w:val="24"/>
          <w:szCs w:val="24"/>
        </w:rPr>
        <w:t xml:space="preserve">, resp. </w:t>
      </w:r>
      <w:r w:rsidR="00113540" w:rsidRPr="002B1FB8">
        <w:rPr>
          <w:sz w:val="24"/>
          <w:szCs w:val="24"/>
        </w:rPr>
        <w:t>Klient</w:t>
      </w:r>
      <w:r w:rsidR="00D731DE">
        <w:rPr>
          <w:sz w:val="24"/>
          <w:szCs w:val="24"/>
        </w:rPr>
        <w:t>ů</w:t>
      </w:r>
      <w:r w:rsidR="000378C1" w:rsidRPr="002B1FB8">
        <w:rPr>
          <w:sz w:val="24"/>
          <w:szCs w:val="24"/>
        </w:rPr>
        <w:t xml:space="preserve">, v rozsahu </w:t>
      </w:r>
      <w:r w:rsidR="00D731DE">
        <w:rPr>
          <w:sz w:val="24"/>
          <w:szCs w:val="24"/>
        </w:rPr>
        <w:br/>
      </w:r>
      <w:r w:rsidR="000378C1" w:rsidRPr="002B1FB8">
        <w:rPr>
          <w:sz w:val="24"/>
          <w:szCs w:val="24"/>
        </w:rPr>
        <w:t xml:space="preserve">a způsobem stanoveným dále v této </w:t>
      </w:r>
      <w:r w:rsidR="00D731DE">
        <w:rPr>
          <w:sz w:val="24"/>
          <w:szCs w:val="24"/>
        </w:rPr>
        <w:t>s</w:t>
      </w:r>
      <w:r w:rsidR="00D731DE" w:rsidRPr="002B1FB8">
        <w:rPr>
          <w:sz w:val="24"/>
          <w:szCs w:val="24"/>
        </w:rPr>
        <w:t>mlouvě</w:t>
      </w:r>
      <w:r w:rsidR="000378C1" w:rsidRPr="002B1FB8">
        <w:rPr>
          <w:sz w:val="24"/>
          <w:szCs w:val="24"/>
        </w:rPr>
        <w:t>, mimo jiné za účele</w:t>
      </w:r>
      <w:r w:rsidR="008A5EB1" w:rsidRPr="002B1FB8">
        <w:rPr>
          <w:sz w:val="24"/>
          <w:szCs w:val="24"/>
        </w:rPr>
        <w:t>m</w:t>
      </w:r>
      <w:r w:rsidR="000378C1" w:rsidRPr="002B1FB8">
        <w:rPr>
          <w:sz w:val="24"/>
          <w:szCs w:val="24"/>
        </w:rPr>
        <w:t xml:space="preserve"> posílení efektivní prezentace značky a produktů </w:t>
      </w:r>
      <w:r w:rsidR="00113540" w:rsidRPr="002B1FB8">
        <w:rPr>
          <w:sz w:val="24"/>
          <w:szCs w:val="24"/>
        </w:rPr>
        <w:t>Klient</w:t>
      </w:r>
      <w:r w:rsidR="000D7812">
        <w:rPr>
          <w:sz w:val="24"/>
          <w:szCs w:val="24"/>
        </w:rPr>
        <w:t>ů.</w:t>
      </w:r>
      <w:r w:rsidR="000378C1" w:rsidRPr="002B1FB8">
        <w:rPr>
          <w:sz w:val="24"/>
          <w:szCs w:val="24"/>
        </w:rPr>
        <w:t xml:space="preserve"> </w:t>
      </w:r>
      <w:r w:rsidR="00BF1994" w:rsidRPr="002B1FB8">
        <w:rPr>
          <w:sz w:val="24"/>
          <w:szCs w:val="24"/>
        </w:rPr>
        <w:t>Reklamou se pro účely této Smlouvy rozumí prezentace loga, obchodního jména, služeb, výrobků nebo jiných přímých či nepřímých produktů určité podnikatelské činnosti či jakákoliv jiná forma přesvědčovacího procesu, kterým budou hledáni odběratelé služeb, výrobků nebo jiných přímých či nepřímých produktů určité podnikatelské činnosti.</w:t>
      </w:r>
    </w:p>
    <w:p w14:paraId="5DF941C5" w14:textId="77777777" w:rsidR="00BF1994" w:rsidRPr="002B1FB8" w:rsidRDefault="00BF1994" w:rsidP="00EE6527">
      <w:pPr>
        <w:pStyle w:val="Odstavecseseznamem"/>
        <w:spacing w:line="240" w:lineRule="auto"/>
        <w:ind w:left="360"/>
        <w:jc w:val="both"/>
        <w:rPr>
          <w:sz w:val="24"/>
          <w:szCs w:val="24"/>
        </w:rPr>
      </w:pPr>
    </w:p>
    <w:p w14:paraId="3E5D015A" w14:textId="61318309" w:rsidR="00446FF7" w:rsidRPr="002B1FB8" w:rsidRDefault="00D731DE" w:rsidP="00E221C7">
      <w:pPr>
        <w:pStyle w:val="Odstavecseseznamem"/>
        <w:numPr>
          <w:ilvl w:val="1"/>
          <w:numId w:val="2"/>
        </w:numPr>
        <w:spacing w:line="240" w:lineRule="auto"/>
        <w:jc w:val="both"/>
        <w:rPr>
          <w:sz w:val="24"/>
          <w:szCs w:val="24"/>
        </w:rPr>
      </w:pPr>
      <w:r>
        <w:rPr>
          <w:sz w:val="24"/>
          <w:szCs w:val="24"/>
        </w:rPr>
        <w:t>Kotelna</w:t>
      </w:r>
      <w:r w:rsidRPr="002B1FB8">
        <w:rPr>
          <w:sz w:val="24"/>
          <w:szCs w:val="24"/>
        </w:rPr>
        <w:t xml:space="preserve"> </w:t>
      </w:r>
      <w:r w:rsidR="00BF1994" w:rsidRPr="002B1FB8">
        <w:rPr>
          <w:sz w:val="24"/>
          <w:szCs w:val="24"/>
        </w:rPr>
        <w:t xml:space="preserve">se touto Smlouvou zavazuje zaplatit </w:t>
      </w:r>
      <w:r w:rsidR="00F750A6">
        <w:rPr>
          <w:sz w:val="24"/>
          <w:szCs w:val="24"/>
        </w:rPr>
        <w:t>Po</w:t>
      </w:r>
      <w:r>
        <w:rPr>
          <w:sz w:val="24"/>
          <w:szCs w:val="24"/>
        </w:rPr>
        <w:t xml:space="preserve">řadateli </w:t>
      </w:r>
      <w:r w:rsidR="00BF1994" w:rsidRPr="002B1FB8">
        <w:rPr>
          <w:sz w:val="24"/>
          <w:szCs w:val="24"/>
        </w:rPr>
        <w:t xml:space="preserve">smluvní odměnu ve výši stanovené dále v této </w:t>
      </w:r>
      <w:r>
        <w:rPr>
          <w:sz w:val="24"/>
          <w:szCs w:val="24"/>
        </w:rPr>
        <w:t>s</w:t>
      </w:r>
      <w:r w:rsidRPr="002B1FB8">
        <w:rPr>
          <w:sz w:val="24"/>
          <w:szCs w:val="24"/>
        </w:rPr>
        <w:t xml:space="preserve">mlouvě </w:t>
      </w:r>
      <w:r w:rsidR="00016681" w:rsidRPr="002B1FB8">
        <w:rPr>
          <w:sz w:val="24"/>
          <w:szCs w:val="24"/>
        </w:rPr>
        <w:t xml:space="preserve">a </w:t>
      </w:r>
      <w:r w:rsidR="00BF1994" w:rsidRPr="002B1FB8">
        <w:rPr>
          <w:sz w:val="24"/>
          <w:szCs w:val="24"/>
        </w:rPr>
        <w:t xml:space="preserve">za podmínek stanovených touto </w:t>
      </w:r>
      <w:r>
        <w:rPr>
          <w:sz w:val="24"/>
          <w:szCs w:val="24"/>
        </w:rPr>
        <w:t>s</w:t>
      </w:r>
      <w:r w:rsidRPr="002B1FB8">
        <w:rPr>
          <w:sz w:val="24"/>
          <w:szCs w:val="24"/>
        </w:rPr>
        <w:t>mlouvou</w:t>
      </w:r>
      <w:r w:rsidR="0031528F" w:rsidRPr="002B1FB8">
        <w:rPr>
          <w:sz w:val="24"/>
          <w:szCs w:val="24"/>
        </w:rPr>
        <w:t>.</w:t>
      </w:r>
      <w:r w:rsidR="00E221C7" w:rsidRPr="002B1FB8">
        <w:rPr>
          <w:sz w:val="24"/>
          <w:szCs w:val="24"/>
        </w:rPr>
        <w:t xml:space="preserve"> </w:t>
      </w:r>
    </w:p>
    <w:p w14:paraId="3AEECF51" w14:textId="77777777" w:rsidR="00BF1994" w:rsidRPr="002B1FB8" w:rsidRDefault="00BF1994" w:rsidP="00EE6527">
      <w:pPr>
        <w:pStyle w:val="Odstavecseseznamem"/>
        <w:jc w:val="both"/>
        <w:rPr>
          <w:sz w:val="24"/>
          <w:szCs w:val="24"/>
        </w:rPr>
      </w:pPr>
    </w:p>
    <w:p w14:paraId="76941703" w14:textId="77777777" w:rsidR="00BF1994" w:rsidRPr="002B1FB8" w:rsidRDefault="00BF1994" w:rsidP="00EE6527">
      <w:pPr>
        <w:pStyle w:val="Odstavecseseznamem"/>
        <w:spacing w:line="240" w:lineRule="auto"/>
        <w:ind w:left="360"/>
        <w:jc w:val="center"/>
        <w:rPr>
          <w:b/>
          <w:sz w:val="24"/>
          <w:szCs w:val="24"/>
        </w:rPr>
      </w:pPr>
      <w:r w:rsidRPr="002B1FB8">
        <w:rPr>
          <w:b/>
          <w:sz w:val="24"/>
          <w:szCs w:val="24"/>
        </w:rPr>
        <w:t>Článek 2</w:t>
      </w:r>
    </w:p>
    <w:p w14:paraId="2A43BDF6" w14:textId="56714006" w:rsidR="00BF1994" w:rsidRPr="002B1FB8" w:rsidRDefault="00D1260C" w:rsidP="0088535B">
      <w:pPr>
        <w:pStyle w:val="Odstavecseseznamem"/>
        <w:spacing w:line="240" w:lineRule="auto"/>
        <w:ind w:left="360"/>
        <w:jc w:val="center"/>
        <w:rPr>
          <w:b/>
          <w:sz w:val="24"/>
          <w:szCs w:val="24"/>
        </w:rPr>
      </w:pPr>
      <w:r w:rsidRPr="008A7BE9">
        <w:rPr>
          <w:b/>
          <w:sz w:val="24"/>
          <w:szCs w:val="24"/>
        </w:rPr>
        <w:t>STRP</w:t>
      </w:r>
      <w:r>
        <w:rPr>
          <w:b/>
          <w:sz w:val="24"/>
          <w:szCs w:val="24"/>
        </w:rPr>
        <w:t>Ě</w:t>
      </w:r>
      <w:r w:rsidRPr="008A7BE9">
        <w:rPr>
          <w:b/>
          <w:sz w:val="24"/>
          <w:szCs w:val="24"/>
        </w:rPr>
        <w:t xml:space="preserve">NÍ </w:t>
      </w:r>
      <w:r w:rsidR="00BF1994" w:rsidRPr="008A7BE9">
        <w:rPr>
          <w:b/>
          <w:sz w:val="24"/>
          <w:szCs w:val="24"/>
        </w:rPr>
        <w:t>REKLAM</w:t>
      </w:r>
      <w:r w:rsidR="00D731DE" w:rsidRPr="008A7BE9">
        <w:rPr>
          <w:b/>
          <w:sz w:val="24"/>
          <w:szCs w:val="24"/>
        </w:rPr>
        <w:t>Y</w:t>
      </w:r>
    </w:p>
    <w:p w14:paraId="03DB4131" w14:textId="77777777" w:rsidR="0088535B" w:rsidRPr="002B1FB8" w:rsidRDefault="0088535B" w:rsidP="0088535B">
      <w:pPr>
        <w:pStyle w:val="Odstavecseseznamem"/>
        <w:spacing w:line="240" w:lineRule="auto"/>
        <w:ind w:left="360"/>
        <w:jc w:val="center"/>
        <w:rPr>
          <w:sz w:val="24"/>
          <w:szCs w:val="24"/>
        </w:rPr>
      </w:pPr>
    </w:p>
    <w:p w14:paraId="0D609878" w14:textId="77777777" w:rsidR="00A21AF0" w:rsidRPr="002B1FB8" w:rsidRDefault="00A21AF0" w:rsidP="0088535B">
      <w:pPr>
        <w:pStyle w:val="Odstavecseseznamem"/>
        <w:spacing w:line="240" w:lineRule="auto"/>
        <w:ind w:left="360"/>
        <w:jc w:val="center"/>
        <w:rPr>
          <w:sz w:val="24"/>
          <w:szCs w:val="24"/>
        </w:rPr>
      </w:pPr>
    </w:p>
    <w:p w14:paraId="4DC5F8C1" w14:textId="301E8E55" w:rsidR="00016681" w:rsidRPr="000E5085" w:rsidRDefault="000E5085" w:rsidP="000E5085">
      <w:pPr>
        <w:pStyle w:val="Odstavecseseznamem"/>
        <w:numPr>
          <w:ilvl w:val="1"/>
          <w:numId w:val="14"/>
        </w:numPr>
        <w:spacing w:line="240" w:lineRule="auto"/>
        <w:jc w:val="both"/>
        <w:rPr>
          <w:sz w:val="24"/>
          <w:szCs w:val="24"/>
        </w:rPr>
      </w:pPr>
      <w:r>
        <w:rPr>
          <w:sz w:val="24"/>
          <w:szCs w:val="24"/>
        </w:rPr>
        <w:t>Po</w:t>
      </w:r>
      <w:r w:rsidR="00D731DE">
        <w:rPr>
          <w:sz w:val="24"/>
          <w:szCs w:val="24"/>
        </w:rPr>
        <w:t xml:space="preserve">řadatel </w:t>
      </w:r>
      <w:r>
        <w:rPr>
          <w:sz w:val="24"/>
          <w:szCs w:val="24"/>
        </w:rPr>
        <w:t xml:space="preserve">se </w:t>
      </w:r>
      <w:r w:rsidR="00E221C7" w:rsidRPr="000E5085">
        <w:rPr>
          <w:sz w:val="24"/>
          <w:szCs w:val="24"/>
        </w:rPr>
        <w:t xml:space="preserve">touto </w:t>
      </w:r>
      <w:r w:rsidR="00D731DE">
        <w:rPr>
          <w:sz w:val="24"/>
          <w:szCs w:val="24"/>
        </w:rPr>
        <w:t>s</w:t>
      </w:r>
      <w:r w:rsidR="00E221C7" w:rsidRPr="000E5085">
        <w:rPr>
          <w:sz w:val="24"/>
          <w:szCs w:val="24"/>
        </w:rPr>
        <w:t xml:space="preserve">mlouvou zavazuje </w:t>
      </w:r>
      <w:r w:rsidR="00D731DE">
        <w:rPr>
          <w:sz w:val="24"/>
          <w:szCs w:val="24"/>
        </w:rPr>
        <w:t xml:space="preserve">strpět reklamu </w:t>
      </w:r>
      <w:r w:rsidR="00E221C7" w:rsidRPr="000E5085">
        <w:rPr>
          <w:sz w:val="24"/>
          <w:szCs w:val="24"/>
        </w:rPr>
        <w:t xml:space="preserve">po dobu trvání této </w:t>
      </w:r>
      <w:r w:rsidR="00D731DE">
        <w:rPr>
          <w:sz w:val="24"/>
          <w:szCs w:val="24"/>
        </w:rPr>
        <w:t>s</w:t>
      </w:r>
      <w:r w:rsidR="00E221C7" w:rsidRPr="000E5085">
        <w:rPr>
          <w:sz w:val="24"/>
          <w:szCs w:val="24"/>
        </w:rPr>
        <w:t xml:space="preserve">mlouvy v rámci </w:t>
      </w:r>
      <w:r>
        <w:rPr>
          <w:sz w:val="24"/>
          <w:szCs w:val="24"/>
        </w:rPr>
        <w:t>Akcí</w:t>
      </w:r>
      <w:r w:rsidR="00E221C7" w:rsidRPr="000E5085">
        <w:rPr>
          <w:sz w:val="24"/>
          <w:szCs w:val="24"/>
        </w:rPr>
        <w:t xml:space="preserve"> pro </w:t>
      </w:r>
      <w:r w:rsidR="00D731DE">
        <w:rPr>
          <w:sz w:val="24"/>
          <w:szCs w:val="24"/>
        </w:rPr>
        <w:t>Kotelnu</w:t>
      </w:r>
      <w:r>
        <w:rPr>
          <w:sz w:val="24"/>
          <w:szCs w:val="24"/>
        </w:rPr>
        <w:t xml:space="preserve">, resp. </w:t>
      </w:r>
      <w:r w:rsidR="00E221C7" w:rsidRPr="000E5085">
        <w:rPr>
          <w:sz w:val="24"/>
          <w:szCs w:val="24"/>
        </w:rPr>
        <w:t>Klient</w:t>
      </w:r>
      <w:r>
        <w:rPr>
          <w:sz w:val="24"/>
          <w:szCs w:val="24"/>
        </w:rPr>
        <w:t>y</w:t>
      </w:r>
      <w:r w:rsidR="00E221C7" w:rsidRPr="000E5085">
        <w:rPr>
          <w:sz w:val="24"/>
          <w:szCs w:val="24"/>
        </w:rPr>
        <w:t>, a to následujícím způsobem a v následujícím rozsahu:</w:t>
      </w:r>
    </w:p>
    <w:p w14:paraId="17D06725" w14:textId="77777777" w:rsidR="003E1C2B" w:rsidRPr="003E1C2B" w:rsidRDefault="003E1C2B" w:rsidP="003E1C2B">
      <w:pPr>
        <w:spacing w:after="0" w:line="240" w:lineRule="auto"/>
        <w:jc w:val="both"/>
        <w:rPr>
          <w:sz w:val="24"/>
          <w:szCs w:val="24"/>
        </w:rPr>
      </w:pPr>
    </w:p>
    <w:p w14:paraId="515F2E82" w14:textId="7542087D" w:rsidR="003E1C2B" w:rsidRDefault="003E1C2B" w:rsidP="003E1C2B">
      <w:pPr>
        <w:pStyle w:val="Odstavecseseznamem"/>
        <w:numPr>
          <w:ilvl w:val="2"/>
          <w:numId w:val="31"/>
        </w:numPr>
        <w:spacing w:after="0" w:line="240" w:lineRule="auto"/>
        <w:jc w:val="both"/>
        <w:rPr>
          <w:sz w:val="24"/>
          <w:szCs w:val="24"/>
        </w:rPr>
      </w:pPr>
      <w:r>
        <w:rPr>
          <w:sz w:val="24"/>
          <w:szCs w:val="24"/>
        </w:rPr>
        <w:t>Akce Letňanský triatlon</w:t>
      </w:r>
    </w:p>
    <w:p w14:paraId="750805F3" w14:textId="77777777" w:rsidR="003E1C2B" w:rsidRDefault="003E1C2B" w:rsidP="003E1C2B">
      <w:pPr>
        <w:pStyle w:val="Odstavecseseznamem"/>
        <w:spacing w:after="0" w:line="240" w:lineRule="auto"/>
        <w:ind w:left="1080"/>
        <w:jc w:val="both"/>
        <w:rPr>
          <w:sz w:val="24"/>
          <w:szCs w:val="24"/>
        </w:rPr>
      </w:pPr>
    </w:p>
    <w:p w14:paraId="5BD45A81" w14:textId="5CDDB255" w:rsidR="003E1C2B" w:rsidRDefault="003E1C2B" w:rsidP="003E1C2B">
      <w:pPr>
        <w:pStyle w:val="Odstavecseseznamem"/>
        <w:numPr>
          <w:ilvl w:val="0"/>
          <w:numId w:val="29"/>
        </w:numPr>
        <w:spacing w:after="0" w:line="240" w:lineRule="auto"/>
        <w:jc w:val="both"/>
        <w:rPr>
          <w:sz w:val="24"/>
          <w:szCs w:val="24"/>
        </w:rPr>
      </w:pPr>
      <w:r>
        <w:rPr>
          <w:sz w:val="24"/>
          <w:szCs w:val="24"/>
        </w:rPr>
        <w:t>umístění log Klient</w:t>
      </w:r>
      <w:r w:rsidR="008A7BE9">
        <w:rPr>
          <w:sz w:val="24"/>
          <w:szCs w:val="24"/>
        </w:rPr>
        <w:t>ů</w:t>
      </w:r>
      <w:r>
        <w:rPr>
          <w:sz w:val="24"/>
          <w:szCs w:val="24"/>
        </w:rPr>
        <w:t xml:space="preserve"> v rámci veškeré online prezentace k Akci (zejména na webu, sociálních sítích apod.)</w:t>
      </w:r>
    </w:p>
    <w:p w14:paraId="2223971E" w14:textId="400F5BD8" w:rsidR="003E1C2B" w:rsidRDefault="003E1C2B" w:rsidP="003E1C2B">
      <w:pPr>
        <w:pStyle w:val="Odstavecseseznamem"/>
        <w:numPr>
          <w:ilvl w:val="0"/>
          <w:numId w:val="29"/>
        </w:numPr>
        <w:spacing w:after="0" w:line="240" w:lineRule="auto"/>
        <w:jc w:val="both"/>
        <w:rPr>
          <w:sz w:val="24"/>
          <w:szCs w:val="24"/>
        </w:rPr>
      </w:pPr>
      <w:r>
        <w:rPr>
          <w:sz w:val="24"/>
          <w:szCs w:val="24"/>
        </w:rPr>
        <w:t>umístění loga Klient</w:t>
      </w:r>
      <w:r w:rsidR="008A7BE9">
        <w:rPr>
          <w:sz w:val="24"/>
          <w:szCs w:val="24"/>
        </w:rPr>
        <w:t>ů</w:t>
      </w:r>
      <w:r>
        <w:rPr>
          <w:sz w:val="24"/>
          <w:szCs w:val="24"/>
        </w:rPr>
        <w:t xml:space="preserve"> jako součást tištěných propagačních materiálů k Akci (zejména letáky, plakáty, tištěná inzerce apod.)</w:t>
      </w:r>
    </w:p>
    <w:p w14:paraId="343DA543" w14:textId="356FF1C3" w:rsidR="003E1C2B" w:rsidRDefault="003E1C2B" w:rsidP="003E1C2B">
      <w:pPr>
        <w:pStyle w:val="Odstavecseseznamem"/>
        <w:numPr>
          <w:ilvl w:val="0"/>
          <w:numId w:val="29"/>
        </w:numPr>
        <w:spacing w:after="0" w:line="240" w:lineRule="auto"/>
        <w:jc w:val="both"/>
        <w:rPr>
          <w:sz w:val="24"/>
          <w:szCs w:val="24"/>
        </w:rPr>
      </w:pPr>
      <w:r w:rsidRPr="00583FE2">
        <w:rPr>
          <w:sz w:val="24"/>
          <w:szCs w:val="24"/>
        </w:rPr>
        <w:t xml:space="preserve">umístění </w:t>
      </w:r>
      <w:r w:rsidR="001838FB" w:rsidRPr="00583FE2">
        <w:rPr>
          <w:sz w:val="24"/>
          <w:szCs w:val="24"/>
        </w:rPr>
        <w:t>do 5</w:t>
      </w:r>
      <w:r w:rsidRPr="00583FE2">
        <w:rPr>
          <w:sz w:val="24"/>
          <w:szCs w:val="24"/>
        </w:rPr>
        <w:t xml:space="preserve"> ks reklamních bannerů</w:t>
      </w:r>
      <w:r>
        <w:rPr>
          <w:sz w:val="24"/>
          <w:szCs w:val="24"/>
        </w:rPr>
        <w:t xml:space="preserve"> s log</w:t>
      </w:r>
      <w:r w:rsidR="008A7BE9">
        <w:rPr>
          <w:sz w:val="24"/>
          <w:szCs w:val="24"/>
        </w:rPr>
        <w:t>y</w:t>
      </w:r>
      <w:r>
        <w:rPr>
          <w:sz w:val="24"/>
          <w:szCs w:val="24"/>
        </w:rPr>
        <w:t xml:space="preserve"> Klient</w:t>
      </w:r>
      <w:r w:rsidR="008A7BE9">
        <w:rPr>
          <w:sz w:val="24"/>
          <w:szCs w:val="24"/>
        </w:rPr>
        <w:t>ů</w:t>
      </w:r>
      <w:r>
        <w:rPr>
          <w:sz w:val="24"/>
          <w:szCs w:val="24"/>
        </w:rPr>
        <w:t xml:space="preserve"> o velikosti cca 1x 2m v místě konání Akce</w:t>
      </w:r>
    </w:p>
    <w:p w14:paraId="0D6D7EAD" w14:textId="1F47144B" w:rsidR="003E1C2B" w:rsidRDefault="003E1C2B" w:rsidP="003E1C2B">
      <w:pPr>
        <w:pStyle w:val="Odstavecseseznamem"/>
        <w:numPr>
          <w:ilvl w:val="0"/>
          <w:numId w:val="29"/>
        </w:numPr>
        <w:spacing w:after="0" w:line="240" w:lineRule="auto"/>
        <w:jc w:val="both"/>
        <w:rPr>
          <w:sz w:val="24"/>
          <w:szCs w:val="24"/>
        </w:rPr>
      </w:pPr>
      <w:r>
        <w:rPr>
          <w:sz w:val="24"/>
          <w:szCs w:val="24"/>
        </w:rPr>
        <w:t xml:space="preserve">možnost startu 1 štafety složené ze zástupců </w:t>
      </w:r>
      <w:r w:rsidR="00431619">
        <w:rPr>
          <w:sz w:val="24"/>
          <w:szCs w:val="24"/>
        </w:rPr>
        <w:t>K</w:t>
      </w:r>
      <w:r>
        <w:rPr>
          <w:sz w:val="24"/>
          <w:szCs w:val="24"/>
        </w:rPr>
        <w:t>lienta, pokud o to bude mít Klient zájem</w:t>
      </w:r>
    </w:p>
    <w:p w14:paraId="3AFC970F" w14:textId="77777777" w:rsidR="00690FEC" w:rsidRPr="002B1FB8" w:rsidRDefault="00690FEC" w:rsidP="00690FEC">
      <w:pPr>
        <w:spacing w:after="0" w:line="240" w:lineRule="auto"/>
        <w:jc w:val="both"/>
        <w:rPr>
          <w:sz w:val="24"/>
          <w:szCs w:val="24"/>
        </w:rPr>
      </w:pPr>
    </w:p>
    <w:p w14:paraId="75928105" w14:textId="1AB0A1C2" w:rsidR="003E1C2B" w:rsidRDefault="003E1C2B" w:rsidP="003E1C2B">
      <w:pPr>
        <w:pStyle w:val="Odstavecseseznamem"/>
        <w:numPr>
          <w:ilvl w:val="2"/>
          <w:numId w:val="31"/>
        </w:numPr>
        <w:spacing w:after="0" w:line="240" w:lineRule="auto"/>
        <w:jc w:val="both"/>
        <w:rPr>
          <w:sz w:val="24"/>
          <w:szCs w:val="24"/>
        </w:rPr>
      </w:pPr>
      <w:r>
        <w:rPr>
          <w:sz w:val="24"/>
          <w:szCs w:val="24"/>
        </w:rPr>
        <w:t xml:space="preserve">Akce </w:t>
      </w:r>
      <w:r w:rsidRPr="000E5085">
        <w:rPr>
          <w:sz w:val="24"/>
          <w:szCs w:val="24"/>
        </w:rPr>
        <w:t>Letňanský sportovní festival</w:t>
      </w:r>
    </w:p>
    <w:p w14:paraId="106C8A84" w14:textId="77777777" w:rsidR="003E1C2B" w:rsidRDefault="003E1C2B" w:rsidP="003E1C2B">
      <w:pPr>
        <w:pStyle w:val="Odstavecseseznamem"/>
        <w:spacing w:after="0" w:line="240" w:lineRule="auto"/>
        <w:ind w:left="1080"/>
        <w:jc w:val="both"/>
        <w:rPr>
          <w:sz w:val="24"/>
          <w:szCs w:val="24"/>
        </w:rPr>
      </w:pPr>
    </w:p>
    <w:p w14:paraId="2F0A9A6F" w14:textId="2242B87F" w:rsidR="003E1C2B" w:rsidRDefault="003E1C2B" w:rsidP="003E1C2B">
      <w:pPr>
        <w:pStyle w:val="Odstavecseseznamem"/>
        <w:numPr>
          <w:ilvl w:val="0"/>
          <w:numId w:val="29"/>
        </w:numPr>
        <w:spacing w:after="0" w:line="240" w:lineRule="auto"/>
        <w:jc w:val="both"/>
        <w:rPr>
          <w:sz w:val="24"/>
          <w:szCs w:val="24"/>
        </w:rPr>
      </w:pPr>
      <w:r>
        <w:rPr>
          <w:sz w:val="24"/>
          <w:szCs w:val="24"/>
        </w:rPr>
        <w:t>umístění log</w:t>
      </w:r>
      <w:r w:rsidR="008A7BE9">
        <w:rPr>
          <w:sz w:val="24"/>
          <w:szCs w:val="24"/>
        </w:rPr>
        <w:t xml:space="preserve"> </w:t>
      </w:r>
      <w:r>
        <w:rPr>
          <w:sz w:val="24"/>
          <w:szCs w:val="24"/>
        </w:rPr>
        <w:t>Klientů v rámci veškeré online prezentace k Akci (zejména na webu, sociálních sítích apod.)</w:t>
      </w:r>
    </w:p>
    <w:p w14:paraId="44D35BCE" w14:textId="74AC9B7A" w:rsidR="003E1C2B" w:rsidRDefault="003E1C2B" w:rsidP="003E1C2B">
      <w:pPr>
        <w:pStyle w:val="Odstavecseseznamem"/>
        <w:numPr>
          <w:ilvl w:val="0"/>
          <w:numId w:val="29"/>
        </w:numPr>
        <w:spacing w:after="0" w:line="240" w:lineRule="auto"/>
        <w:jc w:val="both"/>
        <w:rPr>
          <w:sz w:val="24"/>
          <w:szCs w:val="24"/>
        </w:rPr>
      </w:pPr>
      <w:r>
        <w:rPr>
          <w:sz w:val="24"/>
          <w:szCs w:val="24"/>
        </w:rPr>
        <w:t>umístění log Klientů jako součást tištěných propagačních materiálů k Akci (zejména letáky, plakáty, tištěná inzerce apod.)</w:t>
      </w:r>
    </w:p>
    <w:p w14:paraId="7B75D29C" w14:textId="5D2D681C" w:rsidR="003E1C2B" w:rsidRDefault="003E1C2B" w:rsidP="003E1C2B">
      <w:pPr>
        <w:pStyle w:val="Odstavecseseznamem"/>
        <w:numPr>
          <w:ilvl w:val="0"/>
          <w:numId w:val="29"/>
        </w:numPr>
        <w:spacing w:after="0" w:line="240" w:lineRule="auto"/>
        <w:jc w:val="both"/>
        <w:rPr>
          <w:sz w:val="24"/>
          <w:szCs w:val="24"/>
        </w:rPr>
      </w:pPr>
      <w:r w:rsidRPr="00583FE2">
        <w:rPr>
          <w:sz w:val="24"/>
          <w:szCs w:val="24"/>
        </w:rPr>
        <w:t xml:space="preserve">umístění </w:t>
      </w:r>
      <w:r w:rsidR="00583FE2" w:rsidRPr="00583FE2">
        <w:rPr>
          <w:sz w:val="24"/>
          <w:szCs w:val="24"/>
        </w:rPr>
        <w:t>do 5</w:t>
      </w:r>
      <w:r w:rsidRPr="00583FE2">
        <w:rPr>
          <w:sz w:val="24"/>
          <w:szCs w:val="24"/>
        </w:rPr>
        <w:t xml:space="preserve"> ks reklamních</w:t>
      </w:r>
      <w:r>
        <w:rPr>
          <w:sz w:val="24"/>
          <w:szCs w:val="24"/>
        </w:rPr>
        <w:t xml:space="preserve"> bannerů s logy Klientů o velikosti cca 1x 2m v místě konání Akce</w:t>
      </w:r>
    </w:p>
    <w:p w14:paraId="721DB6A3" w14:textId="313AE581" w:rsidR="003E1C2B" w:rsidRDefault="003E1C2B" w:rsidP="003E1C2B">
      <w:pPr>
        <w:pStyle w:val="Odstavecseseznamem"/>
        <w:numPr>
          <w:ilvl w:val="0"/>
          <w:numId w:val="29"/>
        </w:numPr>
        <w:spacing w:after="0" w:line="240" w:lineRule="auto"/>
        <w:jc w:val="both"/>
        <w:rPr>
          <w:sz w:val="24"/>
          <w:szCs w:val="24"/>
        </w:rPr>
      </w:pPr>
      <w:r>
        <w:rPr>
          <w:sz w:val="24"/>
          <w:szCs w:val="24"/>
        </w:rPr>
        <w:t>možnost umístění prezentačních stánků / aktivit až 2 Klientů v rámci Akce</w:t>
      </w:r>
    </w:p>
    <w:p w14:paraId="3B836266" w14:textId="77777777" w:rsidR="00066D45" w:rsidRDefault="00066D45" w:rsidP="00583FE2">
      <w:pPr>
        <w:pStyle w:val="Odstavecseseznamem"/>
        <w:spacing w:after="0" w:line="240" w:lineRule="auto"/>
        <w:ind w:left="1080"/>
        <w:jc w:val="both"/>
        <w:rPr>
          <w:sz w:val="24"/>
          <w:szCs w:val="24"/>
        </w:rPr>
      </w:pPr>
    </w:p>
    <w:p w14:paraId="3919A5E8" w14:textId="0338641E" w:rsidR="003E1C2B" w:rsidRDefault="003E1C2B" w:rsidP="003E1C2B">
      <w:pPr>
        <w:pStyle w:val="Odstavecseseznamem"/>
        <w:numPr>
          <w:ilvl w:val="2"/>
          <w:numId w:val="31"/>
        </w:numPr>
        <w:spacing w:after="0" w:line="240" w:lineRule="auto"/>
        <w:jc w:val="both"/>
        <w:rPr>
          <w:sz w:val="24"/>
          <w:szCs w:val="24"/>
        </w:rPr>
      </w:pPr>
      <w:r>
        <w:rPr>
          <w:sz w:val="24"/>
          <w:szCs w:val="24"/>
        </w:rPr>
        <w:t xml:space="preserve">Akce </w:t>
      </w:r>
      <w:r w:rsidR="00DD21A3" w:rsidRPr="000E5085">
        <w:rPr>
          <w:sz w:val="24"/>
          <w:szCs w:val="24"/>
        </w:rPr>
        <w:t>Anketa Sportovec roku MČ Praha 18</w:t>
      </w:r>
    </w:p>
    <w:p w14:paraId="27FE99C3" w14:textId="77777777" w:rsidR="003E1C2B" w:rsidRDefault="003E1C2B" w:rsidP="003E1C2B">
      <w:pPr>
        <w:pStyle w:val="Odstavecseseznamem"/>
        <w:spacing w:after="0" w:line="240" w:lineRule="auto"/>
        <w:ind w:left="1080"/>
        <w:jc w:val="both"/>
        <w:rPr>
          <w:sz w:val="24"/>
          <w:szCs w:val="24"/>
        </w:rPr>
      </w:pPr>
    </w:p>
    <w:p w14:paraId="6D5D9791" w14:textId="4853CABD" w:rsidR="003E1C2B" w:rsidRDefault="003E1C2B" w:rsidP="003E1C2B">
      <w:pPr>
        <w:pStyle w:val="Odstavecseseznamem"/>
        <w:numPr>
          <w:ilvl w:val="0"/>
          <w:numId w:val="29"/>
        </w:numPr>
        <w:spacing w:after="0" w:line="240" w:lineRule="auto"/>
        <w:jc w:val="both"/>
        <w:rPr>
          <w:sz w:val="24"/>
          <w:szCs w:val="24"/>
        </w:rPr>
      </w:pPr>
      <w:r>
        <w:rPr>
          <w:sz w:val="24"/>
          <w:szCs w:val="24"/>
        </w:rPr>
        <w:lastRenderedPageBreak/>
        <w:t>umístění log Klient</w:t>
      </w:r>
      <w:r w:rsidR="008A7BE9">
        <w:rPr>
          <w:sz w:val="24"/>
          <w:szCs w:val="24"/>
        </w:rPr>
        <w:t>ů</w:t>
      </w:r>
      <w:r>
        <w:rPr>
          <w:sz w:val="24"/>
          <w:szCs w:val="24"/>
        </w:rPr>
        <w:t xml:space="preserve"> v rámci veškeré online prezentace k Akci (zejména na webu, sociálních sítích apod.)</w:t>
      </w:r>
    </w:p>
    <w:p w14:paraId="3A8C8BB0" w14:textId="70FBBC82" w:rsidR="003E1C2B" w:rsidRDefault="003E1C2B" w:rsidP="003E1C2B">
      <w:pPr>
        <w:pStyle w:val="Odstavecseseznamem"/>
        <w:numPr>
          <w:ilvl w:val="0"/>
          <w:numId w:val="29"/>
        </w:numPr>
        <w:spacing w:after="0" w:line="240" w:lineRule="auto"/>
        <w:jc w:val="both"/>
        <w:rPr>
          <w:sz w:val="24"/>
          <w:szCs w:val="24"/>
        </w:rPr>
      </w:pPr>
      <w:r>
        <w:rPr>
          <w:sz w:val="24"/>
          <w:szCs w:val="24"/>
        </w:rPr>
        <w:t>umístění log Klient</w:t>
      </w:r>
      <w:r w:rsidR="008A7BE9">
        <w:rPr>
          <w:sz w:val="24"/>
          <w:szCs w:val="24"/>
        </w:rPr>
        <w:t>ů</w:t>
      </w:r>
      <w:r>
        <w:rPr>
          <w:sz w:val="24"/>
          <w:szCs w:val="24"/>
        </w:rPr>
        <w:t xml:space="preserve"> jako součást tištěných propagačních materiálů k Akci (zejména letáky, plakáty, tištěná inzerce apod.)</w:t>
      </w:r>
    </w:p>
    <w:p w14:paraId="3CD7BC13" w14:textId="35C57DD5" w:rsidR="003E1C2B" w:rsidRPr="00583FE2" w:rsidRDefault="003E1C2B" w:rsidP="003E1C2B">
      <w:pPr>
        <w:pStyle w:val="Odstavecseseznamem"/>
        <w:numPr>
          <w:ilvl w:val="0"/>
          <w:numId w:val="29"/>
        </w:numPr>
        <w:spacing w:after="0" w:line="240" w:lineRule="auto"/>
        <w:jc w:val="both"/>
        <w:rPr>
          <w:sz w:val="24"/>
          <w:szCs w:val="24"/>
        </w:rPr>
      </w:pPr>
      <w:r w:rsidRPr="00583FE2">
        <w:rPr>
          <w:sz w:val="24"/>
          <w:szCs w:val="24"/>
        </w:rPr>
        <w:t xml:space="preserve">umístění </w:t>
      </w:r>
      <w:r w:rsidR="00583FE2" w:rsidRPr="00583FE2">
        <w:rPr>
          <w:sz w:val="24"/>
          <w:szCs w:val="24"/>
        </w:rPr>
        <w:t> </w:t>
      </w:r>
      <w:r w:rsidRPr="00583FE2">
        <w:rPr>
          <w:sz w:val="24"/>
          <w:szCs w:val="24"/>
        </w:rPr>
        <w:t>log</w:t>
      </w:r>
      <w:r w:rsidR="00583FE2" w:rsidRPr="00583FE2">
        <w:rPr>
          <w:sz w:val="24"/>
          <w:szCs w:val="24"/>
        </w:rPr>
        <w:t xml:space="preserve"> příp. </w:t>
      </w:r>
      <w:proofErr w:type="spellStart"/>
      <w:r w:rsidR="00583FE2" w:rsidRPr="00583FE2">
        <w:rPr>
          <w:sz w:val="24"/>
          <w:szCs w:val="24"/>
        </w:rPr>
        <w:t>rollupů</w:t>
      </w:r>
      <w:proofErr w:type="spellEnd"/>
      <w:r w:rsidRPr="00583FE2">
        <w:rPr>
          <w:sz w:val="24"/>
          <w:szCs w:val="24"/>
        </w:rPr>
        <w:t xml:space="preserve"> Klientů v místě konání Akce</w:t>
      </w:r>
    </w:p>
    <w:p w14:paraId="3B56F646" w14:textId="29650DAD" w:rsidR="003E1C2B" w:rsidRPr="00583FE2" w:rsidRDefault="003E1C2B" w:rsidP="003E1C2B">
      <w:pPr>
        <w:pStyle w:val="Odstavecseseznamem"/>
        <w:numPr>
          <w:ilvl w:val="0"/>
          <w:numId w:val="29"/>
        </w:numPr>
        <w:spacing w:after="0" w:line="240" w:lineRule="auto"/>
        <w:jc w:val="both"/>
        <w:rPr>
          <w:sz w:val="24"/>
          <w:szCs w:val="24"/>
        </w:rPr>
      </w:pPr>
      <w:r w:rsidRPr="00583FE2">
        <w:rPr>
          <w:sz w:val="24"/>
          <w:szCs w:val="24"/>
        </w:rPr>
        <w:t xml:space="preserve">možnost </w:t>
      </w:r>
      <w:r w:rsidR="00DD21A3" w:rsidRPr="00583FE2">
        <w:rPr>
          <w:sz w:val="24"/>
          <w:szCs w:val="24"/>
        </w:rPr>
        <w:t xml:space="preserve">předání ocenění jednomu z výherců Ankety zástupcem </w:t>
      </w:r>
      <w:r w:rsidR="002B52F6" w:rsidRPr="00583FE2">
        <w:rPr>
          <w:sz w:val="24"/>
          <w:szCs w:val="24"/>
        </w:rPr>
        <w:t>K</w:t>
      </w:r>
      <w:r w:rsidR="00DD21A3" w:rsidRPr="00583FE2">
        <w:rPr>
          <w:sz w:val="24"/>
          <w:szCs w:val="24"/>
        </w:rPr>
        <w:t>lienta</w:t>
      </w:r>
    </w:p>
    <w:p w14:paraId="7F3F43D1" w14:textId="77777777" w:rsidR="003E1C2B" w:rsidRPr="003E1C2B" w:rsidRDefault="003E1C2B" w:rsidP="003E1C2B">
      <w:pPr>
        <w:spacing w:after="0" w:line="240" w:lineRule="auto"/>
        <w:jc w:val="both"/>
        <w:rPr>
          <w:sz w:val="24"/>
          <w:szCs w:val="24"/>
        </w:rPr>
      </w:pPr>
    </w:p>
    <w:p w14:paraId="14405433" w14:textId="5EFD2747" w:rsidR="00D731DE" w:rsidRPr="000E5085" w:rsidRDefault="00D731DE" w:rsidP="00D731DE">
      <w:pPr>
        <w:pStyle w:val="Odstavecseseznamem"/>
        <w:numPr>
          <w:ilvl w:val="1"/>
          <w:numId w:val="14"/>
        </w:numPr>
        <w:spacing w:line="240" w:lineRule="auto"/>
        <w:jc w:val="both"/>
        <w:rPr>
          <w:sz w:val="24"/>
          <w:szCs w:val="24"/>
        </w:rPr>
      </w:pPr>
      <w:r>
        <w:rPr>
          <w:sz w:val="24"/>
          <w:szCs w:val="24"/>
        </w:rPr>
        <w:t>Výše uveden</w:t>
      </w:r>
      <w:r w:rsidR="00066D45">
        <w:rPr>
          <w:sz w:val="24"/>
          <w:szCs w:val="24"/>
        </w:rPr>
        <w:t>á</w:t>
      </w:r>
      <w:r>
        <w:rPr>
          <w:sz w:val="24"/>
          <w:szCs w:val="24"/>
        </w:rPr>
        <w:t xml:space="preserve"> loga v digitální podobě, reklamní bannery, prezentační stánky a veškeré případné </w:t>
      </w:r>
      <w:r w:rsidR="00066D45">
        <w:rPr>
          <w:sz w:val="24"/>
          <w:szCs w:val="24"/>
        </w:rPr>
        <w:t xml:space="preserve">další </w:t>
      </w:r>
      <w:r>
        <w:rPr>
          <w:sz w:val="24"/>
          <w:szCs w:val="24"/>
        </w:rPr>
        <w:t>propagační materiály budou dodány, resp. umístěny a vystavěny Kotelnou a na</w:t>
      </w:r>
      <w:r w:rsidR="00066D45">
        <w:rPr>
          <w:sz w:val="24"/>
          <w:szCs w:val="24"/>
        </w:rPr>
        <w:t xml:space="preserve"> její</w:t>
      </w:r>
      <w:r>
        <w:rPr>
          <w:sz w:val="24"/>
          <w:szCs w:val="24"/>
        </w:rPr>
        <w:t xml:space="preserve"> náklady. </w:t>
      </w:r>
    </w:p>
    <w:p w14:paraId="4B24E16F" w14:textId="77777777" w:rsidR="005846F2" w:rsidRDefault="005846F2" w:rsidP="005846F2">
      <w:pPr>
        <w:pStyle w:val="Odstavecseseznamem"/>
        <w:rPr>
          <w:sz w:val="24"/>
          <w:szCs w:val="24"/>
        </w:rPr>
      </w:pPr>
    </w:p>
    <w:p w14:paraId="74EE7B70" w14:textId="77777777" w:rsidR="006C23B3" w:rsidRPr="002B1FB8" w:rsidRDefault="006C23B3" w:rsidP="0088535B">
      <w:pPr>
        <w:pStyle w:val="Odstavecseseznamem"/>
        <w:spacing w:line="240" w:lineRule="auto"/>
        <w:ind w:left="360"/>
        <w:jc w:val="center"/>
        <w:rPr>
          <w:b/>
          <w:sz w:val="24"/>
          <w:szCs w:val="24"/>
        </w:rPr>
      </w:pPr>
      <w:r w:rsidRPr="002B1FB8">
        <w:rPr>
          <w:b/>
          <w:sz w:val="24"/>
          <w:szCs w:val="24"/>
        </w:rPr>
        <w:t>Článek 3</w:t>
      </w:r>
    </w:p>
    <w:p w14:paraId="7C026ED2" w14:textId="77777777" w:rsidR="00F81753" w:rsidRPr="002B1FB8" w:rsidRDefault="006C23B3" w:rsidP="0088535B">
      <w:pPr>
        <w:pStyle w:val="Odstavecseseznamem"/>
        <w:spacing w:line="240" w:lineRule="auto"/>
        <w:ind w:left="360"/>
        <w:jc w:val="center"/>
        <w:rPr>
          <w:b/>
          <w:sz w:val="24"/>
          <w:szCs w:val="24"/>
        </w:rPr>
      </w:pPr>
      <w:r w:rsidRPr="002B1FB8">
        <w:rPr>
          <w:b/>
          <w:sz w:val="24"/>
          <w:szCs w:val="24"/>
        </w:rPr>
        <w:t>SMLUVNÍ ODMĚNA</w:t>
      </w:r>
    </w:p>
    <w:p w14:paraId="0462674D" w14:textId="77777777" w:rsidR="0088535B" w:rsidRPr="002B1FB8" w:rsidRDefault="0088535B" w:rsidP="0088535B">
      <w:pPr>
        <w:pStyle w:val="Odstavecseseznamem"/>
        <w:spacing w:line="240" w:lineRule="auto"/>
        <w:ind w:left="360"/>
        <w:jc w:val="center"/>
        <w:rPr>
          <w:sz w:val="24"/>
          <w:szCs w:val="24"/>
        </w:rPr>
      </w:pPr>
    </w:p>
    <w:p w14:paraId="4E21B5EF" w14:textId="77777777" w:rsidR="00A21AF0" w:rsidRPr="002B1FB8" w:rsidRDefault="00A21AF0" w:rsidP="0088535B">
      <w:pPr>
        <w:pStyle w:val="Odstavecseseznamem"/>
        <w:spacing w:line="240" w:lineRule="auto"/>
        <w:ind w:left="360"/>
        <w:jc w:val="center"/>
        <w:rPr>
          <w:sz w:val="24"/>
          <w:szCs w:val="24"/>
        </w:rPr>
      </w:pPr>
    </w:p>
    <w:p w14:paraId="7E4D7E2B" w14:textId="322DD0B3" w:rsidR="00606C37" w:rsidRDefault="00BB233F" w:rsidP="00F41150">
      <w:pPr>
        <w:spacing w:line="240" w:lineRule="auto"/>
        <w:ind w:left="360" w:hanging="360"/>
        <w:jc w:val="both"/>
        <w:rPr>
          <w:sz w:val="24"/>
          <w:szCs w:val="24"/>
        </w:rPr>
      </w:pPr>
      <w:r>
        <w:rPr>
          <w:sz w:val="24"/>
          <w:szCs w:val="24"/>
        </w:rPr>
        <w:t xml:space="preserve">3.1 </w:t>
      </w:r>
      <w:r>
        <w:rPr>
          <w:sz w:val="24"/>
          <w:szCs w:val="24"/>
        </w:rPr>
        <w:tab/>
      </w:r>
      <w:r w:rsidR="00066D45">
        <w:rPr>
          <w:sz w:val="24"/>
          <w:szCs w:val="24"/>
        </w:rPr>
        <w:t>Kotelna</w:t>
      </w:r>
      <w:r w:rsidR="00066D45" w:rsidRPr="00BB233F">
        <w:rPr>
          <w:sz w:val="24"/>
          <w:szCs w:val="24"/>
        </w:rPr>
        <w:t xml:space="preserve"> </w:t>
      </w:r>
      <w:r w:rsidR="00606C37" w:rsidRPr="00BB233F">
        <w:rPr>
          <w:sz w:val="24"/>
          <w:szCs w:val="24"/>
        </w:rPr>
        <w:t xml:space="preserve">se zavazuje zaplatit </w:t>
      </w:r>
      <w:r w:rsidR="000D7812">
        <w:rPr>
          <w:sz w:val="24"/>
          <w:szCs w:val="24"/>
        </w:rPr>
        <w:t>Po</w:t>
      </w:r>
      <w:r w:rsidR="00066D45">
        <w:rPr>
          <w:sz w:val="24"/>
          <w:szCs w:val="24"/>
        </w:rPr>
        <w:t xml:space="preserve">řadateli </w:t>
      </w:r>
      <w:r w:rsidR="00606C37" w:rsidRPr="00BB233F">
        <w:rPr>
          <w:sz w:val="24"/>
          <w:szCs w:val="24"/>
        </w:rPr>
        <w:t xml:space="preserve">za </w:t>
      </w:r>
      <w:r w:rsidR="00D1260C">
        <w:rPr>
          <w:sz w:val="24"/>
          <w:szCs w:val="24"/>
        </w:rPr>
        <w:t xml:space="preserve">strpění </w:t>
      </w:r>
      <w:r w:rsidR="00066D45">
        <w:rPr>
          <w:sz w:val="24"/>
          <w:szCs w:val="24"/>
        </w:rPr>
        <w:t>r</w:t>
      </w:r>
      <w:r w:rsidR="00606C37" w:rsidRPr="00BB233F">
        <w:rPr>
          <w:sz w:val="24"/>
          <w:szCs w:val="24"/>
        </w:rPr>
        <w:t xml:space="preserve">eklamy dle této </w:t>
      </w:r>
      <w:r w:rsidR="00066D45">
        <w:rPr>
          <w:sz w:val="24"/>
          <w:szCs w:val="24"/>
        </w:rPr>
        <w:t>s</w:t>
      </w:r>
      <w:r w:rsidR="00606C37" w:rsidRPr="00BB233F">
        <w:rPr>
          <w:sz w:val="24"/>
          <w:szCs w:val="24"/>
        </w:rPr>
        <w:t xml:space="preserve">mlouvy po </w:t>
      </w:r>
      <w:r w:rsidR="00421BAD" w:rsidRPr="00BB233F">
        <w:rPr>
          <w:sz w:val="24"/>
          <w:szCs w:val="24"/>
        </w:rPr>
        <w:t xml:space="preserve">dobu </w:t>
      </w:r>
      <w:r w:rsidR="00606C37" w:rsidRPr="00BB233F">
        <w:rPr>
          <w:sz w:val="24"/>
          <w:szCs w:val="24"/>
        </w:rPr>
        <w:t xml:space="preserve">trvání této </w:t>
      </w:r>
      <w:r w:rsidR="00066D45">
        <w:rPr>
          <w:sz w:val="24"/>
          <w:szCs w:val="24"/>
        </w:rPr>
        <w:t>s</w:t>
      </w:r>
      <w:r w:rsidR="00606C37" w:rsidRPr="00BB233F">
        <w:rPr>
          <w:sz w:val="24"/>
          <w:szCs w:val="24"/>
        </w:rPr>
        <w:t>mlo</w:t>
      </w:r>
      <w:r w:rsidR="00032869" w:rsidRPr="00BB233F">
        <w:rPr>
          <w:sz w:val="24"/>
          <w:szCs w:val="24"/>
        </w:rPr>
        <w:t>uvy smluvní odměnu ve výši</w:t>
      </w:r>
      <w:r w:rsidR="00B076A2" w:rsidRPr="00BB233F">
        <w:rPr>
          <w:sz w:val="24"/>
          <w:szCs w:val="24"/>
        </w:rPr>
        <w:t xml:space="preserve"> </w:t>
      </w:r>
      <w:r w:rsidR="00652B7D">
        <w:rPr>
          <w:sz w:val="24"/>
          <w:szCs w:val="24"/>
        </w:rPr>
        <w:t>1</w:t>
      </w:r>
      <w:r w:rsidR="000D7812">
        <w:rPr>
          <w:sz w:val="24"/>
          <w:szCs w:val="24"/>
        </w:rPr>
        <w:t>50</w:t>
      </w:r>
      <w:r w:rsidR="000E522D" w:rsidRPr="000E522D">
        <w:rPr>
          <w:sz w:val="24"/>
          <w:szCs w:val="24"/>
        </w:rPr>
        <w:t xml:space="preserve"> 000 Kč (slovy: </w:t>
      </w:r>
      <w:r w:rsidR="000D7812">
        <w:rPr>
          <w:sz w:val="24"/>
          <w:szCs w:val="24"/>
        </w:rPr>
        <w:t>jedno sto padesát tisíc</w:t>
      </w:r>
      <w:r w:rsidR="00652B7D" w:rsidRPr="00652B7D">
        <w:rPr>
          <w:sz w:val="24"/>
          <w:szCs w:val="24"/>
        </w:rPr>
        <w:t xml:space="preserve"> korun českých</w:t>
      </w:r>
      <w:r w:rsidR="000E522D" w:rsidRPr="000E522D">
        <w:rPr>
          <w:sz w:val="24"/>
          <w:szCs w:val="24"/>
        </w:rPr>
        <w:t>)</w:t>
      </w:r>
      <w:r w:rsidR="00606C37" w:rsidRPr="00BB233F">
        <w:rPr>
          <w:sz w:val="24"/>
          <w:szCs w:val="24"/>
        </w:rPr>
        <w:t xml:space="preserve">. </w:t>
      </w:r>
    </w:p>
    <w:p w14:paraId="34E0C26C" w14:textId="69E544C2" w:rsidR="00606C37" w:rsidRPr="00DC2B40" w:rsidRDefault="00066D45" w:rsidP="00DC2B40">
      <w:pPr>
        <w:spacing w:line="240" w:lineRule="auto"/>
        <w:ind w:left="360"/>
        <w:jc w:val="both"/>
        <w:rPr>
          <w:sz w:val="24"/>
          <w:szCs w:val="24"/>
        </w:rPr>
      </w:pPr>
      <w:r w:rsidRPr="00583FE2">
        <w:rPr>
          <w:sz w:val="24"/>
          <w:szCs w:val="24"/>
        </w:rPr>
        <w:t>S</w:t>
      </w:r>
      <w:r w:rsidR="00606C37" w:rsidRPr="00583FE2">
        <w:rPr>
          <w:sz w:val="24"/>
          <w:szCs w:val="24"/>
        </w:rPr>
        <w:t>mluvní odměna j</w:t>
      </w:r>
      <w:r w:rsidR="00652B7D" w:rsidRPr="00583FE2">
        <w:rPr>
          <w:sz w:val="24"/>
          <w:szCs w:val="24"/>
        </w:rPr>
        <w:t>e</w:t>
      </w:r>
      <w:r w:rsidR="00606C37" w:rsidRPr="00583FE2">
        <w:rPr>
          <w:sz w:val="24"/>
          <w:szCs w:val="24"/>
        </w:rPr>
        <w:t xml:space="preserve"> splatn</w:t>
      </w:r>
      <w:r w:rsidR="00652B7D" w:rsidRPr="00583FE2">
        <w:rPr>
          <w:sz w:val="24"/>
          <w:szCs w:val="24"/>
        </w:rPr>
        <w:t>á</w:t>
      </w:r>
      <w:r w:rsidR="00606C37" w:rsidRPr="00DC2B40">
        <w:rPr>
          <w:sz w:val="24"/>
          <w:szCs w:val="24"/>
        </w:rPr>
        <w:t xml:space="preserve"> </w:t>
      </w:r>
      <w:r>
        <w:rPr>
          <w:sz w:val="24"/>
          <w:szCs w:val="24"/>
        </w:rPr>
        <w:t>následovně</w:t>
      </w:r>
      <w:r w:rsidR="00791413">
        <w:rPr>
          <w:sz w:val="24"/>
          <w:szCs w:val="24"/>
        </w:rPr>
        <w:t>:</w:t>
      </w:r>
    </w:p>
    <w:p w14:paraId="2D8F67F3" w14:textId="77777777" w:rsidR="00606C37" w:rsidRPr="00606C37" w:rsidRDefault="00606C37" w:rsidP="00606C37">
      <w:pPr>
        <w:pStyle w:val="Odstavecseseznamem"/>
        <w:spacing w:line="240" w:lineRule="auto"/>
        <w:ind w:left="1080"/>
        <w:jc w:val="both"/>
        <w:rPr>
          <w:sz w:val="24"/>
          <w:szCs w:val="24"/>
        </w:rPr>
      </w:pPr>
    </w:p>
    <w:p w14:paraId="7193B063" w14:textId="088FF715" w:rsidR="00606C37" w:rsidRPr="00583FE2" w:rsidRDefault="00606C37" w:rsidP="001C5183">
      <w:pPr>
        <w:pStyle w:val="Odstavecseseznamem"/>
        <w:numPr>
          <w:ilvl w:val="0"/>
          <w:numId w:val="28"/>
        </w:numPr>
        <w:spacing w:line="240" w:lineRule="auto"/>
        <w:jc w:val="both"/>
        <w:rPr>
          <w:sz w:val="24"/>
          <w:szCs w:val="24"/>
        </w:rPr>
      </w:pPr>
      <w:r w:rsidRPr="001C5183">
        <w:rPr>
          <w:sz w:val="24"/>
          <w:szCs w:val="24"/>
        </w:rPr>
        <w:t xml:space="preserve">částka ve výši </w:t>
      </w:r>
      <w:r w:rsidR="000D7812">
        <w:rPr>
          <w:sz w:val="24"/>
          <w:szCs w:val="24"/>
        </w:rPr>
        <w:t>50.</w:t>
      </w:r>
      <w:r w:rsidR="000E522D" w:rsidRPr="001C5183">
        <w:rPr>
          <w:sz w:val="24"/>
          <w:szCs w:val="24"/>
        </w:rPr>
        <w:t>000</w:t>
      </w:r>
      <w:r w:rsidRPr="001C5183">
        <w:rPr>
          <w:sz w:val="24"/>
          <w:szCs w:val="24"/>
        </w:rPr>
        <w:t xml:space="preserve"> Kč (slovy: </w:t>
      </w:r>
      <w:r w:rsidR="000D7812">
        <w:rPr>
          <w:sz w:val="24"/>
          <w:szCs w:val="24"/>
        </w:rPr>
        <w:t>padesát tisíc</w:t>
      </w:r>
      <w:r w:rsidR="000D7812" w:rsidRPr="00652B7D">
        <w:rPr>
          <w:sz w:val="24"/>
          <w:szCs w:val="24"/>
        </w:rPr>
        <w:t xml:space="preserve"> </w:t>
      </w:r>
      <w:r w:rsidR="00652B7D" w:rsidRPr="00652B7D">
        <w:rPr>
          <w:sz w:val="24"/>
          <w:szCs w:val="24"/>
        </w:rPr>
        <w:t>korun českých</w:t>
      </w:r>
      <w:r w:rsidRPr="001C5183">
        <w:rPr>
          <w:sz w:val="24"/>
          <w:szCs w:val="24"/>
        </w:rPr>
        <w:t xml:space="preserve">) představující splátku smluvní odměny je splatná převodem na účet </w:t>
      </w:r>
      <w:r w:rsidR="000D7812">
        <w:rPr>
          <w:sz w:val="24"/>
          <w:szCs w:val="24"/>
        </w:rPr>
        <w:t>Po</w:t>
      </w:r>
      <w:r w:rsidR="00066D45">
        <w:rPr>
          <w:sz w:val="24"/>
          <w:szCs w:val="24"/>
        </w:rPr>
        <w:t>řadatele</w:t>
      </w:r>
      <w:r w:rsidRPr="001C5183">
        <w:rPr>
          <w:sz w:val="24"/>
          <w:szCs w:val="24"/>
        </w:rPr>
        <w:t xml:space="preserve">, </w:t>
      </w:r>
      <w:r w:rsidR="002B52F6">
        <w:rPr>
          <w:sz w:val="24"/>
          <w:szCs w:val="24"/>
        </w:rPr>
        <w:br/>
      </w:r>
      <w:r w:rsidRPr="001C5183">
        <w:rPr>
          <w:sz w:val="24"/>
          <w:szCs w:val="24"/>
        </w:rPr>
        <w:t>číslo účtu:</w:t>
      </w:r>
      <w:r w:rsidR="0097167E">
        <w:rPr>
          <w:sz w:val="24"/>
          <w:szCs w:val="24"/>
        </w:rPr>
        <w:t xml:space="preserve"> </w:t>
      </w:r>
      <w:proofErr w:type="spellStart"/>
      <w:r w:rsidR="0097167E">
        <w:rPr>
          <w:sz w:val="24"/>
          <w:szCs w:val="24"/>
        </w:rPr>
        <w:t>xxxxx</w:t>
      </w:r>
      <w:proofErr w:type="spellEnd"/>
      <w:r w:rsidR="00066D45">
        <w:rPr>
          <w:b/>
          <w:sz w:val="24"/>
          <w:szCs w:val="24"/>
        </w:rPr>
        <w:t xml:space="preserve">, </w:t>
      </w:r>
      <w:r w:rsidR="00066D45" w:rsidRPr="00583FE2">
        <w:rPr>
          <w:sz w:val="24"/>
          <w:szCs w:val="24"/>
        </w:rPr>
        <w:t>a to do</w:t>
      </w:r>
      <w:r w:rsidR="00066D45">
        <w:rPr>
          <w:b/>
          <w:sz w:val="24"/>
          <w:szCs w:val="24"/>
        </w:rPr>
        <w:t xml:space="preserve"> </w:t>
      </w:r>
      <w:proofErr w:type="gramStart"/>
      <w:r w:rsidR="00FA2F94" w:rsidRPr="00583FE2">
        <w:rPr>
          <w:sz w:val="24"/>
          <w:szCs w:val="24"/>
        </w:rPr>
        <w:t>30</w:t>
      </w:r>
      <w:r w:rsidR="00221D19" w:rsidRPr="00583FE2">
        <w:rPr>
          <w:sz w:val="24"/>
          <w:szCs w:val="24"/>
        </w:rPr>
        <w:t>.</w:t>
      </w:r>
      <w:r w:rsidR="00FA2F94" w:rsidRPr="00583FE2">
        <w:rPr>
          <w:sz w:val="24"/>
          <w:szCs w:val="24"/>
        </w:rPr>
        <w:t>5</w:t>
      </w:r>
      <w:r w:rsidR="00221D19" w:rsidRPr="00583FE2">
        <w:rPr>
          <w:sz w:val="24"/>
          <w:szCs w:val="24"/>
        </w:rPr>
        <w:t>.202</w:t>
      </w:r>
      <w:r w:rsidR="00F61FF1" w:rsidRPr="00583FE2">
        <w:rPr>
          <w:sz w:val="24"/>
          <w:szCs w:val="24"/>
        </w:rPr>
        <w:t>4</w:t>
      </w:r>
      <w:proofErr w:type="gramEnd"/>
      <w:r w:rsidRPr="00583FE2">
        <w:rPr>
          <w:sz w:val="24"/>
          <w:szCs w:val="24"/>
        </w:rPr>
        <w:t>.</w:t>
      </w:r>
    </w:p>
    <w:p w14:paraId="37A27C4F" w14:textId="77777777" w:rsidR="002B52F6" w:rsidRPr="00583FE2" w:rsidRDefault="002B52F6" w:rsidP="002B52F6">
      <w:pPr>
        <w:pStyle w:val="Odstavecseseznamem"/>
        <w:spacing w:line="240" w:lineRule="auto"/>
        <w:jc w:val="both"/>
        <w:rPr>
          <w:sz w:val="24"/>
          <w:szCs w:val="24"/>
        </w:rPr>
      </w:pPr>
    </w:p>
    <w:p w14:paraId="40D60B21" w14:textId="171EADF4" w:rsidR="002B52F6" w:rsidRPr="00583FE2" w:rsidRDefault="002B52F6" w:rsidP="002B52F6">
      <w:pPr>
        <w:pStyle w:val="Odstavecseseznamem"/>
        <w:numPr>
          <w:ilvl w:val="0"/>
          <w:numId w:val="28"/>
        </w:numPr>
        <w:spacing w:line="240" w:lineRule="auto"/>
        <w:jc w:val="both"/>
        <w:rPr>
          <w:sz w:val="24"/>
          <w:szCs w:val="24"/>
        </w:rPr>
      </w:pPr>
      <w:r w:rsidRPr="00583FE2">
        <w:rPr>
          <w:sz w:val="24"/>
          <w:szCs w:val="24"/>
        </w:rPr>
        <w:t>částka ve výši 100.000 Kč (slovy: jedno sto tisíc korun českých) představující splátku smluvní odměny je splatná převodem na účet Po</w:t>
      </w:r>
      <w:r w:rsidR="00066D45" w:rsidRPr="00583FE2">
        <w:rPr>
          <w:sz w:val="24"/>
          <w:szCs w:val="24"/>
        </w:rPr>
        <w:t>řadatele</w:t>
      </w:r>
      <w:r w:rsidRPr="00583FE2">
        <w:rPr>
          <w:sz w:val="24"/>
          <w:szCs w:val="24"/>
        </w:rPr>
        <w:t xml:space="preserve">, </w:t>
      </w:r>
      <w:r w:rsidRPr="00583FE2">
        <w:rPr>
          <w:sz w:val="24"/>
          <w:szCs w:val="24"/>
        </w:rPr>
        <w:br/>
        <w:t>číslo účtu:</w:t>
      </w:r>
      <w:r w:rsidR="009D6864">
        <w:rPr>
          <w:sz w:val="24"/>
          <w:szCs w:val="24"/>
        </w:rPr>
        <w:t xml:space="preserve"> </w:t>
      </w:r>
      <w:r w:rsidR="0097167E">
        <w:rPr>
          <w:sz w:val="24"/>
          <w:szCs w:val="24"/>
        </w:rPr>
        <w:t>xxx</w:t>
      </w:r>
      <w:bookmarkStart w:id="0" w:name="_GoBack"/>
      <w:bookmarkEnd w:id="0"/>
      <w:r w:rsidR="0097167E">
        <w:rPr>
          <w:sz w:val="24"/>
          <w:szCs w:val="24"/>
        </w:rPr>
        <w:t>xx</w:t>
      </w:r>
      <w:r w:rsidR="00066D45" w:rsidRPr="00583FE2">
        <w:rPr>
          <w:b/>
          <w:sz w:val="24"/>
          <w:szCs w:val="24"/>
        </w:rPr>
        <w:t xml:space="preserve">, </w:t>
      </w:r>
      <w:r w:rsidR="00066D45" w:rsidRPr="00583FE2">
        <w:rPr>
          <w:sz w:val="24"/>
          <w:szCs w:val="24"/>
        </w:rPr>
        <w:t>a to</w:t>
      </w:r>
      <w:r w:rsidRPr="00583FE2">
        <w:rPr>
          <w:sz w:val="24"/>
          <w:szCs w:val="24"/>
        </w:rPr>
        <w:t xml:space="preserve"> </w:t>
      </w:r>
      <w:r w:rsidR="00066D45" w:rsidRPr="00583FE2">
        <w:rPr>
          <w:sz w:val="24"/>
          <w:szCs w:val="24"/>
        </w:rPr>
        <w:t>do</w:t>
      </w:r>
      <w:r w:rsidRPr="00583FE2">
        <w:rPr>
          <w:sz w:val="24"/>
          <w:szCs w:val="24"/>
        </w:rPr>
        <w:t xml:space="preserve"> </w:t>
      </w:r>
      <w:proofErr w:type="gramStart"/>
      <w:r w:rsidR="00FA2F94" w:rsidRPr="00583FE2">
        <w:rPr>
          <w:sz w:val="24"/>
          <w:szCs w:val="24"/>
        </w:rPr>
        <w:t>15</w:t>
      </w:r>
      <w:r w:rsidRPr="00583FE2">
        <w:rPr>
          <w:sz w:val="24"/>
          <w:szCs w:val="24"/>
        </w:rPr>
        <w:t>.</w:t>
      </w:r>
      <w:r w:rsidR="00FA2F94" w:rsidRPr="00583FE2">
        <w:rPr>
          <w:sz w:val="24"/>
          <w:szCs w:val="24"/>
        </w:rPr>
        <w:t>8</w:t>
      </w:r>
      <w:r w:rsidRPr="00583FE2">
        <w:rPr>
          <w:sz w:val="24"/>
          <w:szCs w:val="24"/>
        </w:rPr>
        <w:t>.2024</w:t>
      </w:r>
      <w:proofErr w:type="gramEnd"/>
      <w:r w:rsidRPr="00583FE2">
        <w:rPr>
          <w:sz w:val="24"/>
          <w:szCs w:val="24"/>
        </w:rPr>
        <w:t>.</w:t>
      </w:r>
    </w:p>
    <w:p w14:paraId="4968496F" w14:textId="77777777" w:rsidR="002B52F6" w:rsidRDefault="002B52F6" w:rsidP="002B52F6">
      <w:pPr>
        <w:pStyle w:val="Odstavecseseznamem"/>
        <w:spacing w:line="240" w:lineRule="auto"/>
        <w:jc w:val="both"/>
        <w:rPr>
          <w:sz w:val="24"/>
          <w:szCs w:val="24"/>
        </w:rPr>
      </w:pPr>
    </w:p>
    <w:p w14:paraId="49E2C15F" w14:textId="77777777" w:rsidR="00606C37" w:rsidRPr="00606C37" w:rsidRDefault="00606C37" w:rsidP="00606C37">
      <w:pPr>
        <w:pStyle w:val="Odstavecseseznamem"/>
        <w:spacing w:line="240" w:lineRule="auto"/>
        <w:ind w:left="1080"/>
        <w:jc w:val="both"/>
        <w:rPr>
          <w:sz w:val="24"/>
          <w:szCs w:val="24"/>
        </w:rPr>
      </w:pPr>
    </w:p>
    <w:p w14:paraId="1B2139A6" w14:textId="77777777" w:rsidR="00A21AF0" w:rsidRPr="002B1FB8" w:rsidRDefault="00A21AF0" w:rsidP="00A21AF0">
      <w:pPr>
        <w:pStyle w:val="Odstavecseseznamem"/>
        <w:rPr>
          <w:sz w:val="24"/>
          <w:szCs w:val="24"/>
        </w:rPr>
      </w:pPr>
    </w:p>
    <w:p w14:paraId="64AD4A80" w14:textId="77777777" w:rsidR="00D25F96" w:rsidRPr="002B1FB8" w:rsidRDefault="00D25F96" w:rsidP="0088535B">
      <w:pPr>
        <w:pStyle w:val="Odstavecseseznamem"/>
        <w:spacing w:line="240" w:lineRule="auto"/>
        <w:ind w:left="360"/>
        <w:jc w:val="center"/>
        <w:rPr>
          <w:b/>
          <w:sz w:val="24"/>
          <w:szCs w:val="24"/>
        </w:rPr>
      </w:pPr>
      <w:r w:rsidRPr="002B1FB8">
        <w:rPr>
          <w:b/>
          <w:sz w:val="24"/>
          <w:szCs w:val="24"/>
        </w:rPr>
        <w:t>Článek 4</w:t>
      </w:r>
    </w:p>
    <w:p w14:paraId="67100F5A" w14:textId="77777777" w:rsidR="0088535B" w:rsidRPr="002B1FB8" w:rsidRDefault="00B43034" w:rsidP="0088535B">
      <w:pPr>
        <w:pStyle w:val="Odstavecseseznamem"/>
        <w:spacing w:line="240" w:lineRule="auto"/>
        <w:ind w:left="360"/>
        <w:jc w:val="center"/>
        <w:rPr>
          <w:b/>
          <w:sz w:val="24"/>
          <w:szCs w:val="24"/>
        </w:rPr>
      </w:pPr>
      <w:r w:rsidRPr="002B1FB8">
        <w:rPr>
          <w:b/>
          <w:sz w:val="24"/>
          <w:szCs w:val="24"/>
        </w:rPr>
        <w:t xml:space="preserve">OSTATNÍ </w:t>
      </w:r>
      <w:r w:rsidR="007303FD" w:rsidRPr="002B1FB8">
        <w:rPr>
          <w:b/>
          <w:sz w:val="24"/>
          <w:szCs w:val="24"/>
        </w:rPr>
        <w:t>UJEDNÁNÍ</w:t>
      </w:r>
    </w:p>
    <w:p w14:paraId="6E29DD63" w14:textId="77777777" w:rsidR="0088535B" w:rsidRPr="002B1FB8" w:rsidRDefault="0088535B" w:rsidP="0088535B">
      <w:pPr>
        <w:pStyle w:val="Odstavecseseznamem"/>
        <w:spacing w:line="240" w:lineRule="auto"/>
        <w:ind w:left="360"/>
        <w:jc w:val="center"/>
        <w:rPr>
          <w:sz w:val="24"/>
          <w:szCs w:val="24"/>
        </w:rPr>
      </w:pPr>
    </w:p>
    <w:p w14:paraId="571F1C2B" w14:textId="01CFA533" w:rsidR="00EA5777" w:rsidRPr="000E5085" w:rsidRDefault="00431619" w:rsidP="000E5085">
      <w:pPr>
        <w:pStyle w:val="Odstavecseseznamem"/>
        <w:numPr>
          <w:ilvl w:val="1"/>
          <w:numId w:val="25"/>
        </w:numPr>
        <w:spacing w:line="240" w:lineRule="auto"/>
        <w:ind w:left="567" w:hanging="567"/>
        <w:jc w:val="both"/>
        <w:rPr>
          <w:sz w:val="24"/>
          <w:szCs w:val="24"/>
        </w:rPr>
      </w:pPr>
      <w:r>
        <w:rPr>
          <w:sz w:val="24"/>
          <w:szCs w:val="24"/>
        </w:rPr>
        <w:t>S</w:t>
      </w:r>
      <w:r w:rsidR="000D7812" w:rsidRPr="000E5085">
        <w:rPr>
          <w:sz w:val="24"/>
          <w:szCs w:val="24"/>
        </w:rPr>
        <w:t xml:space="preserve">mluvní strany výslovně souhlasí s uveřejněním této smlouvy v registru smluv vedeném Ministerstvem vnitra ČR v souladu se zákonem č. 340/2015 Sb., o zvláštních podmínkách účinností některých smluv, uveřejňování těchto smluv a o registru smluv (dále „zákon </w:t>
      </w:r>
      <w:r w:rsidR="008A7BE9">
        <w:rPr>
          <w:sz w:val="24"/>
          <w:szCs w:val="24"/>
        </w:rPr>
        <w:br/>
      </w:r>
      <w:r w:rsidR="000D7812" w:rsidRPr="000E5085">
        <w:rPr>
          <w:sz w:val="24"/>
          <w:szCs w:val="24"/>
        </w:rPr>
        <w:t>o registru smluv“), v platném znění.</w:t>
      </w:r>
    </w:p>
    <w:p w14:paraId="4377894D" w14:textId="77777777" w:rsidR="000D7812" w:rsidRPr="000E5085" w:rsidRDefault="000D7812" w:rsidP="000E5085">
      <w:pPr>
        <w:pStyle w:val="Odstavecseseznamem"/>
        <w:spacing w:line="240" w:lineRule="auto"/>
        <w:ind w:left="567" w:hanging="567"/>
        <w:jc w:val="both"/>
        <w:rPr>
          <w:sz w:val="24"/>
          <w:szCs w:val="24"/>
        </w:rPr>
      </w:pPr>
    </w:p>
    <w:p w14:paraId="281048A2" w14:textId="4B333861" w:rsidR="000D7812" w:rsidRPr="000E5085" w:rsidRDefault="000D7812" w:rsidP="000E5085">
      <w:pPr>
        <w:pStyle w:val="Odstavecseseznamem"/>
        <w:numPr>
          <w:ilvl w:val="1"/>
          <w:numId w:val="25"/>
        </w:numPr>
        <w:spacing w:line="240" w:lineRule="auto"/>
        <w:ind w:left="567" w:hanging="567"/>
        <w:jc w:val="both"/>
        <w:rPr>
          <w:sz w:val="24"/>
          <w:szCs w:val="24"/>
        </w:rPr>
      </w:pPr>
      <w:r w:rsidRPr="000E5085">
        <w:rPr>
          <w:sz w:val="24"/>
          <w:szCs w:val="24"/>
        </w:rPr>
        <w:t xml:space="preserve">Smluvní strany se </w:t>
      </w:r>
      <w:r w:rsidRPr="000E5085">
        <w:rPr>
          <w:color w:val="0C0C0C"/>
          <w:sz w:val="24"/>
          <w:szCs w:val="24"/>
        </w:rPr>
        <w:t xml:space="preserve">dohodly, </w:t>
      </w:r>
      <w:r w:rsidRPr="000E5085">
        <w:rPr>
          <w:sz w:val="24"/>
          <w:szCs w:val="24"/>
        </w:rPr>
        <w:t xml:space="preserve">že uveřejnění této smlouvy </w:t>
      </w:r>
      <w:r w:rsidRPr="000E5085">
        <w:rPr>
          <w:color w:val="131313"/>
          <w:sz w:val="24"/>
          <w:szCs w:val="24"/>
        </w:rPr>
        <w:t xml:space="preserve">dle </w:t>
      </w:r>
      <w:r w:rsidRPr="000E5085">
        <w:rPr>
          <w:sz w:val="24"/>
          <w:szCs w:val="24"/>
        </w:rPr>
        <w:t>předchozí věty zajist</w:t>
      </w:r>
      <w:r w:rsidR="000E5085">
        <w:rPr>
          <w:sz w:val="24"/>
          <w:szCs w:val="24"/>
        </w:rPr>
        <w:t>í</w:t>
      </w:r>
      <w:r w:rsidRPr="000E5085">
        <w:rPr>
          <w:sz w:val="24"/>
          <w:szCs w:val="24"/>
        </w:rPr>
        <w:t xml:space="preserve"> </w:t>
      </w:r>
      <w:r w:rsidR="00DA054C">
        <w:rPr>
          <w:sz w:val="24"/>
          <w:szCs w:val="24"/>
        </w:rPr>
        <w:t>Po</w:t>
      </w:r>
      <w:r w:rsidR="00F157A9">
        <w:rPr>
          <w:sz w:val="24"/>
          <w:szCs w:val="24"/>
        </w:rPr>
        <w:t xml:space="preserve">řadatel </w:t>
      </w:r>
      <w:r w:rsidRPr="000E5085">
        <w:rPr>
          <w:color w:val="111111"/>
          <w:sz w:val="24"/>
          <w:szCs w:val="24"/>
        </w:rPr>
        <w:t xml:space="preserve">ve </w:t>
      </w:r>
      <w:r w:rsidRPr="000E5085">
        <w:rPr>
          <w:color w:val="0C0C0C"/>
          <w:sz w:val="24"/>
          <w:szCs w:val="24"/>
        </w:rPr>
        <w:t xml:space="preserve">lhůtě </w:t>
      </w:r>
      <w:r w:rsidRPr="000E5085">
        <w:rPr>
          <w:color w:val="151515"/>
          <w:sz w:val="24"/>
          <w:szCs w:val="24"/>
        </w:rPr>
        <w:t xml:space="preserve">15 </w:t>
      </w:r>
      <w:r w:rsidRPr="000E5085">
        <w:rPr>
          <w:sz w:val="24"/>
          <w:szCs w:val="24"/>
        </w:rPr>
        <w:t xml:space="preserve">kalendářních </w:t>
      </w:r>
      <w:r w:rsidRPr="000E5085">
        <w:rPr>
          <w:color w:val="131313"/>
          <w:sz w:val="24"/>
          <w:szCs w:val="24"/>
        </w:rPr>
        <w:t xml:space="preserve">dni </w:t>
      </w:r>
      <w:r w:rsidRPr="000E5085">
        <w:rPr>
          <w:sz w:val="24"/>
          <w:szCs w:val="24"/>
        </w:rPr>
        <w:t xml:space="preserve">ode dne uzavření </w:t>
      </w:r>
      <w:r w:rsidRPr="000E5085">
        <w:rPr>
          <w:color w:val="0F0F0F"/>
          <w:sz w:val="24"/>
          <w:szCs w:val="24"/>
        </w:rPr>
        <w:t xml:space="preserve">této </w:t>
      </w:r>
      <w:r w:rsidRPr="000E5085">
        <w:rPr>
          <w:color w:val="0C0C0C"/>
          <w:sz w:val="24"/>
          <w:szCs w:val="24"/>
        </w:rPr>
        <w:t xml:space="preserve">smlouvy. </w:t>
      </w:r>
      <w:r w:rsidR="00F157A9">
        <w:rPr>
          <w:color w:val="111111"/>
          <w:sz w:val="24"/>
          <w:szCs w:val="24"/>
        </w:rPr>
        <w:t>Kotelna</w:t>
      </w:r>
      <w:r w:rsidRPr="000E5085">
        <w:rPr>
          <w:spacing w:val="1"/>
          <w:sz w:val="24"/>
          <w:szCs w:val="24"/>
        </w:rPr>
        <w:t xml:space="preserve"> </w:t>
      </w:r>
      <w:r w:rsidRPr="000E5085">
        <w:rPr>
          <w:sz w:val="24"/>
          <w:szCs w:val="24"/>
        </w:rPr>
        <w:t>bude</w:t>
      </w:r>
      <w:r w:rsidRPr="000E5085">
        <w:rPr>
          <w:spacing w:val="1"/>
          <w:sz w:val="24"/>
          <w:szCs w:val="24"/>
        </w:rPr>
        <w:t xml:space="preserve"> </w:t>
      </w:r>
      <w:r w:rsidR="00DA054C">
        <w:rPr>
          <w:spacing w:val="1"/>
          <w:sz w:val="24"/>
          <w:szCs w:val="24"/>
        </w:rPr>
        <w:t>Po</w:t>
      </w:r>
      <w:r w:rsidR="00F157A9">
        <w:rPr>
          <w:spacing w:val="1"/>
          <w:sz w:val="24"/>
          <w:szCs w:val="24"/>
        </w:rPr>
        <w:t xml:space="preserve">řadatelem </w:t>
      </w:r>
      <w:r w:rsidRPr="000E5085">
        <w:rPr>
          <w:sz w:val="24"/>
          <w:szCs w:val="24"/>
        </w:rPr>
        <w:t>písemně</w:t>
      </w:r>
      <w:r w:rsidRPr="000E5085">
        <w:rPr>
          <w:spacing w:val="1"/>
          <w:sz w:val="24"/>
          <w:szCs w:val="24"/>
        </w:rPr>
        <w:t xml:space="preserve"> </w:t>
      </w:r>
      <w:r w:rsidRPr="000E5085">
        <w:rPr>
          <w:color w:val="0E0E0E"/>
          <w:sz w:val="24"/>
          <w:szCs w:val="24"/>
        </w:rPr>
        <w:t>informován</w:t>
      </w:r>
      <w:r w:rsidR="00F157A9">
        <w:rPr>
          <w:color w:val="0E0E0E"/>
          <w:sz w:val="24"/>
          <w:szCs w:val="24"/>
        </w:rPr>
        <w:t>a</w:t>
      </w:r>
      <w:r w:rsidRPr="000E5085">
        <w:rPr>
          <w:color w:val="0E0E0E"/>
          <w:spacing w:val="1"/>
          <w:sz w:val="24"/>
          <w:szCs w:val="24"/>
        </w:rPr>
        <w:t xml:space="preserve"> </w:t>
      </w:r>
      <w:r w:rsidRPr="000E5085">
        <w:rPr>
          <w:color w:val="0F0F0F"/>
          <w:sz w:val="24"/>
          <w:szCs w:val="24"/>
        </w:rPr>
        <w:t xml:space="preserve">o </w:t>
      </w:r>
      <w:r w:rsidRPr="000E5085">
        <w:rPr>
          <w:color w:val="0C0C0C"/>
          <w:sz w:val="24"/>
          <w:szCs w:val="24"/>
        </w:rPr>
        <w:t>splnění</w:t>
      </w:r>
      <w:r w:rsidRPr="000E5085">
        <w:rPr>
          <w:color w:val="0C0C0C"/>
          <w:spacing w:val="1"/>
          <w:sz w:val="24"/>
          <w:szCs w:val="24"/>
        </w:rPr>
        <w:t xml:space="preserve"> </w:t>
      </w:r>
      <w:r w:rsidRPr="000E5085">
        <w:rPr>
          <w:sz w:val="24"/>
          <w:szCs w:val="24"/>
        </w:rPr>
        <w:t>této</w:t>
      </w:r>
      <w:r w:rsidRPr="000E5085">
        <w:rPr>
          <w:spacing w:val="1"/>
          <w:sz w:val="24"/>
          <w:szCs w:val="24"/>
        </w:rPr>
        <w:t xml:space="preserve"> </w:t>
      </w:r>
      <w:r w:rsidRPr="000E5085">
        <w:rPr>
          <w:sz w:val="24"/>
          <w:szCs w:val="24"/>
        </w:rPr>
        <w:t>povinnosti</w:t>
      </w:r>
      <w:r w:rsidRPr="000E5085">
        <w:rPr>
          <w:spacing w:val="1"/>
          <w:sz w:val="24"/>
          <w:szCs w:val="24"/>
        </w:rPr>
        <w:t xml:space="preserve"> </w:t>
      </w:r>
      <w:r w:rsidRPr="000E5085">
        <w:rPr>
          <w:color w:val="0C0C0C"/>
          <w:sz w:val="24"/>
          <w:szCs w:val="24"/>
        </w:rPr>
        <w:t xml:space="preserve">nejpozději </w:t>
      </w:r>
      <w:r w:rsidRPr="000E5085">
        <w:rPr>
          <w:sz w:val="24"/>
          <w:szCs w:val="24"/>
        </w:rPr>
        <w:t xml:space="preserve">ve lhůtě </w:t>
      </w:r>
      <w:r w:rsidRPr="000E5085">
        <w:rPr>
          <w:color w:val="1C1C1C"/>
          <w:sz w:val="24"/>
          <w:szCs w:val="24"/>
        </w:rPr>
        <w:t xml:space="preserve">3 </w:t>
      </w:r>
      <w:r w:rsidRPr="000E5085">
        <w:rPr>
          <w:sz w:val="24"/>
          <w:szCs w:val="24"/>
        </w:rPr>
        <w:t>kalendářních dn</w:t>
      </w:r>
      <w:r w:rsidR="000E5085">
        <w:rPr>
          <w:sz w:val="24"/>
          <w:szCs w:val="24"/>
        </w:rPr>
        <w:t>í</w:t>
      </w:r>
      <w:r w:rsidRPr="000E5085">
        <w:rPr>
          <w:sz w:val="24"/>
          <w:szCs w:val="24"/>
        </w:rPr>
        <w:t xml:space="preserve"> ode dne uveřejnění této smlouvy </w:t>
      </w:r>
      <w:r w:rsidR="000E5085">
        <w:rPr>
          <w:sz w:val="24"/>
          <w:szCs w:val="24"/>
        </w:rPr>
        <w:br/>
      </w:r>
      <w:r w:rsidRPr="000E5085">
        <w:rPr>
          <w:color w:val="111111"/>
          <w:sz w:val="24"/>
          <w:szCs w:val="24"/>
        </w:rPr>
        <w:t xml:space="preserve">v </w:t>
      </w:r>
      <w:r w:rsidRPr="000E5085">
        <w:rPr>
          <w:sz w:val="24"/>
          <w:szCs w:val="24"/>
        </w:rPr>
        <w:t xml:space="preserve">registru smluv </w:t>
      </w:r>
      <w:r w:rsidRPr="000E5085">
        <w:rPr>
          <w:color w:val="111111"/>
          <w:sz w:val="24"/>
          <w:szCs w:val="24"/>
        </w:rPr>
        <w:t>a</w:t>
      </w:r>
      <w:r w:rsidRPr="000E5085">
        <w:rPr>
          <w:color w:val="111111"/>
          <w:spacing w:val="1"/>
          <w:sz w:val="24"/>
          <w:szCs w:val="24"/>
        </w:rPr>
        <w:t xml:space="preserve"> </w:t>
      </w:r>
      <w:r w:rsidRPr="000E5085">
        <w:rPr>
          <w:color w:val="161616"/>
          <w:sz w:val="24"/>
          <w:szCs w:val="24"/>
        </w:rPr>
        <w:t>to</w:t>
      </w:r>
      <w:r w:rsidRPr="000E5085">
        <w:rPr>
          <w:color w:val="161616"/>
          <w:spacing w:val="35"/>
          <w:sz w:val="24"/>
          <w:szCs w:val="24"/>
        </w:rPr>
        <w:t xml:space="preserve"> </w:t>
      </w:r>
      <w:r w:rsidRPr="000E5085">
        <w:rPr>
          <w:sz w:val="24"/>
          <w:szCs w:val="24"/>
        </w:rPr>
        <w:t>oznámením</w:t>
      </w:r>
      <w:r w:rsidRPr="000E5085">
        <w:rPr>
          <w:spacing w:val="56"/>
          <w:sz w:val="24"/>
          <w:szCs w:val="24"/>
        </w:rPr>
        <w:t xml:space="preserve"> </w:t>
      </w:r>
      <w:r w:rsidRPr="000E5085">
        <w:rPr>
          <w:color w:val="0C0C0C"/>
          <w:sz w:val="24"/>
          <w:szCs w:val="24"/>
        </w:rPr>
        <w:t>na</w:t>
      </w:r>
      <w:r w:rsidRPr="000E5085">
        <w:rPr>
          <w:color w:val="0C0C0C"/>
          <w:spacing w:val="37"/>
          <w:sz w:val="24"/>
          <w:szCs w:val="24"/>
        </w:rPr>
        <w:t xml:space="preserve"> </w:t>
      </w:r>
      <w:r w:rsidRPr="000E5085">
        <w:rPr>
          <w:sz w:val="24"/>
          <w:szCs w:val="24"/>
        </w:rPr>
        <w:t>emailovou</w:t>
      </w:r>
      <w:r w:rsidRPr="000E5085">
        <w:rPr>
          <w:spacing w:val="55"/>
          <w:sz w:val="24"/>
          <w:szCs w:val="24"/>
        </w:rPr>
        <w:t xml:space="preserve"> </w:t>
      </w:r>
      <w:r w:rsidRPr="000E5085">
        <w:rPr>
          <w:sz w:val="24"/>
          <w:szCs w:val="24"/>
        </w:rPr>
        <w:t>adresu:</w:t>
      </w:r>
      <w:r w:rsidR="00E174D1">
        <w:rPr>
          <w:sz w:val="24"/>
          <w:szCs w:val="24"/>
        </w:rPr>
        <w:t xml:space="preserve"> </w:t>
      </w:r>
      <w:proofErr w:type="spellStart"/>
      <w:r w:rsidR="00E174D1">
        <w:rPr>
          <w:sz w:val="24"/>
          <w:szCs w:val="24"/>
        </w:rPr>
        <w:t>xxxxx</w:t>
      </w:r>
      <w:proofErr w:type="spellEnd"/>
      <w:r w:rsidR="00E174D1">
        <w:rPr>
          <w:sz w:val="24"/>
          <w:szCs w:val="24"/>
        </w:rPr>
        <w:t>.</w:t>
      </w:r>
      <w:r w:rsidRPr="000E5085">
        <w:rPr>
          <w:sz w:val="24"/>
          <w:szCs w:val="24"/>
        </w:rPr>
        <w:t xml:space="preserve"> Pokud </w:t>
      </w:r>
      <w:r w:rsidRPr="000E5085">
        <w:rPr>
          <w:noProof/>
          <w:sz w:val="24"/>
          <w:szCs w:val="24"/>
          <w:lang w:eastAsia="cs-CZ"/>
        </w:rPr>
        <w:drawing>
          <wp:anchor distT="0" distB="0" distL="0" distR="0" simplePos="0" relativeHeight="251659264" behindDoc="0" locked="0" layoutInCell="1" allowOverlap="1" wp14:anchorId="2AAD0CE7" wp14:editId="4BD4C1EC">
            <wp:simplePos x="0" y="0"/>
            <wp:positionH relativeFrom="page">
              <wp:posOffset>7548371</wp:posOffset>
            </wp:positionH>
            <wp:positionV relativeFrom="paragraph">
              <wp:posOffset>747053</wp:posOffset>
            </wp:positionV>
            <wp:extent cx="13716" cy="8229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3716" cy="82296"/>
                    </a:xfrm>
                    <a:prstGeom prst="rect">
                      <a:avLst/>
                    </a:prstGeom>
                  </pic:spPr>
                </pic:pic>
              </a:graphicData>
            </a:graphic>
          </wp:anchor>
        </w:drawing>
      </w:r>
      <w:r w:rsidR="00F157A9">
        <w:rPr>
          <w:sz w:val="24"/>
          <w:szCs w:val="24"/>
        </w:rPr>
        <w:t xml:space="preserve">Kotelna </w:t>
      </w:r>
      <w:r w:rsidRPr="000E5085">
        <w:rPr>
          <w:sz w:val="24"/>
          <w:szCs w:val="24"/>
        </w:rPr>
        <w:t xml:space="preserve">neobdrží </w:t>
      </w:r>
      <w:r w:rsidRPr="000E5085">
        <w:rPr>
          <w:color w:val="111111"/>
          <w:sz w:val="24"/>
          <w:szCs w:val="24"/>
        </w:rPr>
        <w:t xml:space="preserve">do </w:t>
      </w:r>
      <w:r w:rsidRPr="000E5085">
        <w:rPr>
          <w:color w:val="0F0F0F"/>
          <w:sz w:val="24"/>
          <w:szCs w:val="24"/>
        </w:rPr>
        <w:t xml:space="preserve">20 </w:t>
      </w:r>
      <w:r w:rsidRPr="000E5085">
        <w:rPr>
          <w:sz w:val="24"/>
          <w:szCs w:val="24"/>
        </w:rPr>
        <w:t>kalendářních</w:t>
      </w:r>
      <w:r w:rsidRPr="000E5085">
        <w:rPr>
          <w:spacing w:val="1"/>
          <w:sz w:val="24"/>
          <w:szCs w:val="24"/>
        </w:rPr>
        <w:t xml:space="preserve"> </w:t>
      </w:r>
      <w:r w:rsidRPr="000E5085">
        <w:rPr>
          <w:sz w:val="24"/>
          <w:szCs w:val="24"/>
        </w:rPr>
        <w:t xml:space="preserve">dni </w:t>
      </w:r>
      <w:r w:rsidRPr="000E5085">
        <w:rPr>
          <w:color w:val="0F0F0F"/>
          <w:sz w:val="24"/>
          <w:szCs w:val="24"/>
        </w:rPr>
        <w:t xml:space="preserve">ode </w:t>
      </w:r>
      <w:r w:rsidRPr="000E5085">
        <w:rPr>
          <w:color w:val="181818"/>
          <w:sz w:val="24"/>
          <w:szCs w:val="24"/>
        </w:rPr>
        <w:t xml:space="preserve">dne </w:t>
      </w:r>
      <w:r w:rsidRPr="000E5085">
        <w:rPr>
          <w:sz w:val="24"/>
          <w:szCs w:val="24"/>
        </w:rPr>
        <w:t>uzavření této smlouvy</w:t>
      </w:r>
      <w:r w:rsidRPr="000E5085">
        <w:rPr>
          <w:spacing w:val="1"/>
          <w:sz w:val="24"/>
          <w:szCs w:val="24"/>
        </w:rPr>
        <w:t xml:space="preserve"> </w:t>
      </w:r>
      <w:r w:rsidRPr="000E5085">
        <w:rPr>
          <w:sz w:val="24"/>
          <w:szCs w:val="24"/>
        </w:rPr>
        <w:t xml:space="preserve">písemné oznámení </w:t>
      </w:r>
      <w:r w:rsidRPr="000E5085">
        <w:rPr>
          <w:color w:val="0F0F0F"/>
          <w:sz w:val="24"/>
          <w:szCs w:val="24"/>
        </w:rPr>
        <w:t xml:space="preserve">o </w:t>
      </w:r>
      <w:r w:rsidRPr="000E5085">
        <w:rPr>
          <w:sz w:val="24"/>
          <w:szCs w:val="24"/>
        </w:rPr>
        <w:t xml:space="preserve">uveřejnění </w:t>
      </w:r>
      <w:r w:rsidRPr="000E5085">
        <w:rPr>
          <w:color w:val="0C0C0C"/>
          <w:sz w:val="24"/>
          <w:szCs w:val="24"/>
        </w:rPr>
        <w:t xml:space="preserve">této </w:t>
      </w:r>
      <w:r w:rsidRPr="000E5085">
        <w:rPr>
          <w:sz w:val="24"/>
          <w:szCs w:val="24"/>
        </w:rPr>
        <w:t xml:space="preserve">smlouvy v registru smluv dle předchozí věty, je </w:t>
      </w:r>
      <w:r w:rsidRPr="000E5085">
        <w:rPr>
          <w:color w:val="111111"/>
          <w:sz w:val="24"/>
          <w:szCs w:val="24"/>
        </w:rPr>
        <w:t>po</w:t>
      </w:r>
      <w:r w:rsidRPr="000E5085">
        <w:rPr>
          <w:color w:val="111111"/>
          <w:spacing w:val="1"/>
          <w:sz w:val="24"/>
          <w:szCs w:val="24"/>
        </w:rPr>
        <w:t xml:space="preserve"> </w:t>
      </w:r>
      <w:r w:rsidRPr="000E5085">
        <w:rPr>
          <w:sz w:val="24"/>
          <w:szCs w:val="24"/>
        </w:rPr>
        <w:t xml:space="preserve">uplynutí této lhůty </w:t>
      </w:r>
      <w:r w:rsidR="00F157A9">
        <w:rPr>
          <w:sz w:val="24"/>
          <w:szCs w:val="24"/>
        </w:rPr>
        <w:t xml:space="preserve">Kotelna </w:t>
      </w:r>
      <w:r w:rsidRPr="000E5085">
        <w:rPr>
          <w:sz w:val="24"/>
          <w:szCs w:val="24"/>
        </w:rPr>
        <w:t>povinn</w:t>
      </w:r>
      <w:r w:rsidR="00F157A9">
        <w:rPr>
          <w:sz w:val="24"/>
          <w:szCs w:val="24"/>
        </w:rPr>
        <w:t>a</w:t>
      </w:r>
      <w:r w:rsidRPr="000E5085">
        <w:rPr>
          <w:sz w:val="24"/>
          <w:szCs w:val="24"/>
        </w:rPr>
        <w:t xml:space="preserve"> ve lhůtě </w:t>
      </w:r>
      <w:r w:rsidRPr="000E5085">
        <w:rPr>
          <w:color w:val="0F0F0F"/>
          <w:sz w:val="24"/>
          <w:szCs w:val="24"/>
        </w:rPr>
        <w:t xml:space="preserve">3 </w:t>
      </w:r>
      <w:r w:rsidRPr="000E5085">
        <w:rPr>
          <w:sz w:val="24"/>
          <w:szCs w:val="24"/>
        </w:rPr>
        <w:t xml:space="preserve">kalendářních </w:t>
      </w:r>
      <w:r w:rsidRPr="000E5085">
        <w:rPr>
          <w:color w:val="111111"/>
          <w:sz w:val="24"/>
          <w:szCs w:val="24"/>
        </w:rPr>
        <w:t>dn</w:t>
      </w:r>
      <w:r w:rsidR="000E5085">
        <w:rPr>
          <w:color w:val="111111"/>
          <w:sz w:val="24"/>
          <w:szCs w:val="24"/>
        </w:rPr>
        <w:t>í</w:t>
      </w:r>
      <w:r w:rsidRPr="000E5085">
        <w:rPr>
          <w:color w:val="111111"/>
          <w:sz w:val="24"/>
          <w:szCs w:val="24"/>
        </w:rPr>
        <w:t xml:space="preserve"> </w:t>
      </w:r>
      <w:r w:rsidRPr="000E5085">
        <w:rPr>
          <w:sz w:val="24"/>
          <w:szCs w:val="24"/>
        </w:rPr>
        <w:t>zajistit</w:t>
      </w:r>
      <w:r w:rsidRPr="000E5085">
        <w:rPr>
          <w:spacing w:val="1"/>
          <w:sz w:val="24"/>
          <w:szCs w:val="24"/>
        </w:rPr>
        <w:t xml:space="preserve"> </w:t>
      </w:r>
      <w:r w:rsidRPr="000E5085">
        <w:rPr>
          <w:sz w:val="24"/>
          <w:szCs w:val="24"/>
        </w:rPr>
        <w:t xml:space="preserve">uveřejnění </w:t>
      </w:r>
      <w:r w:rsidRPr="000E5085">
        <w:rPr>
          <w:color w:val="0C0C0C"/>
          <w:sz w:val="24"/>
          <w:szCs w:val="24"/>
        </w:rPr>
        <w:t xml:space="preserve">této </w:t>
      </w:r>
      <w:r w:rsidRPr="000E5085">
        <w:rPr>
          <w:sz w:val="24"/>
          <w:szCs w:val="24"/>
        </w:rPr>
        <w:t xml:space="preserve">smlouvy </w:t>
      </w:r>
      <w:ins w:id="1" w:author="Renata Davidíková" w:date="2024-05-17T11:42:00Z">
        <w:r w:rsidR="00B94FA8">
          <w:rPr>
            <w:sz w:val="24"/>
            <w:szCs w:val="24"/>
          </w:rPr>
          <w:br/>
        </w:r>
      </w:ins>
      <w:r w:rsidRPr="000E5085">
        <w:rPr>
          <w:color w:val="161616"/>
          <w:sz w:val="24"/>
          <w:szCs w:val="24"/>
        </w:rPr>
        <w:lastRenderedPageBreak/>
        <w:t xml:space="preserve">v </w:t>
      </w:r>
      <w:r w:rsidRPr="000E5085">
        <w:rPr>
          <w:sz w:val="24"/>
          <w:szCs w:val="24"/>
        </w:rPr>
        <w:t xml:space="preserve">souladu se zákonem </w:t>
      </w:r>
      <w:r w:rsidRPr="000E5085">
        <w:rPr>
          <w:color w:val="1A1A1A"/>
          <w:sz w:val="24"/>
          <w:szCs w:val="24"/>
        </w:rPr>
        <w:t xml:space="preserve">o </w:t>
      </w:r>
      <w:r w:rsidRPr="000E5085">
        <w:rPr>
          <w:sz w:val="24"/>
          <w:szCs w:val="24"/>
        </w:rPr>
        <w:t xml:space="preserve">registru smluv. </w:t>
      </w:r>
      <w:r w:rsidRPr="000E5085">
        <w:rPr>
          <w:color w:val="111111"/>
          <w:sz w:val="24"/>
          <w:szCs w:val="24"/>
        </w:rPr>
        <w:t xml:space="preserve">V </w:t>
      </w:r>
      <w:r w:rsidRPr="000E5085">
        <w:rPr>
          <w:sz w:val="24"/>
          <w:szCs w:val="24"/>
        </w:rPr>
        <w:t>takové</w:t>
      </w:r>
      <w:r w:rsidR="00431619">
        <w:rPr>
          <w:sz w:val="24"/>
          <w:szCs w:val="24"/>
        </w:rPr>
        <w:t>m</w:t>
      </w:r>
      <w:r w:rsidRPr="000E5085">
        <w:rPr>
          <w:sz w:val="24"/>
          <w:szCs w:val="24"/>
        </w:rPr>
        <w:t xml:space="preserve"> případě je </w:t>
      </w:r>
      <w:r w:rsidRPr="000E5085">
        <w:rPr>
          <w:color w:val="181818"/>
          <w:sz w:val="24"/>
          <w:szCs w:val="24"/>
        </w:rPr>
        <w:t>o</w:t>
      </w:r>
      <w:r w:rsidRPr="000E5085">
        <w:rPr>
          <w:color w:val="181818"/>
          <w:spacing w:val="1"/>
          <w:sz w:val="24"/>
          <w:szCs w:val="24"/>
        </w:rPr>
        <w:t xml:space="preserve"> </w:t>
      </w:r>
      <w:r w:rsidRPr="000E5085">
        <w:rPr>
          <w:sz w:val="24"/>
          <w:szCs w:val="24"/>
        </w:rPr>
        <w:t>zveřejnění této smlouvy</w:t>
      </w:r>
      <w:r w:rsidR="00DA054C">
        <w:rPr>
          <w:sz w:val="24"/>
          <w:szCs w:val="24"/>
        </w:rPr>
        <w:t xml:space="preserve"> </w:t>
      </w:r>
      <w:r w:rsidR="00F157A9">
        <w:rPr>
          <w:sz w:val="24"/>
          <w:szCs w:val="24"/>
        </w:rPr>
        <w:t>Kotelna</w:t>
      </w:r>
      <w:r w:rsidRPr="000E5085">
        <w:rPr>
          <w:sz w:val="24"/>
          <w:szCs w:val="24"/>
        </w:rPr>
        <w:t xml:space="preserve"> povinn</w:t>
      </w:r>
      <w:r w:rsidR="00F157A9">
        <w:rPr>
          <w:sz w:val="24"/>
          <w:szCs w:val="24"/>
        </w:rPr>
        <w:t>a</w:t>
      </w:r>
      <w:r w:rsidRPr="000E5085">
        <w:rPr>
          <w:sz w:val="24"/>
          <w:szCs w:val="24"/>
        </w:rPr>
        <w:t xml:space="preserve"> písemně informovat </w:t>
      </w:r>
      <w:r w:rsidR="00DA054C">
        <w:rPr>
          <w:sz w:val="24"/>
          <w:szCs w:val="24"/>
        </w:rPr>
        <w:t>Po</w:t>
      </w:r>
      <w:r w:rsidR="00F157A9">
        <w:rPr>
          <w:sz w:val="24"/>
          <w:szCs w:val="24"/>
        </w:rPr>
        <w:t xml:space="preserve">řadatele </w:t>
      </w:r>
      <w:r w:rsidRPr="000E5085">
        <w:rPr>
          <w:color w:val="0E0E0E"/>
          <w:sz w:val="24"/>
          <w:szCs w:val="24"/>
        </w:rPr>
        <w:t xml:space="preserve">ve </w:t>
      </w:r>
      <w:r w:rsidRPr="000E5085">
        <w:rPr>
          <w:sz w:val="24"/>
          <w:szCs w:val="24"/>
        </w:rPr>
        <w:t xml:space="preserve">lhůtě </w:t>
      </w:r>
      <w:r w:rsidRPr="000E5085">
        <w:rPr>
          <w:color w:val="111111"/>
          <w:sz w:val="24"/>
          <w:szCs w:val="24"/>
        </w:rPr>
        <w:t xml:space="preserve">3 </w:t>
      </w:r>
      <w:r w:rsidRPr="000E5085">
        <w:rPr>
          <w:sz w:val="24"/>
          <w:szCs w:val="24"/>
        </w:rPr>
        <w:t xml:space="preserve">kalendářních dni </w:t>
      </w:r>
      <w:r w:rsidRPr="000E5085">
        <w:rPr>
          <w:color w:val="0F0F0F"/>
          <w:sz w:val="24"/>
          <w:szCs w:val="24"/>
        </w:rPr>
        <w:t xml:space="preserve">ode dne </w:t>
      </w:r>
      <w:r w:rsidRPr="000E5085">
        <w:rPr>
          <w:sz w:val="24"/>
          <w:szCs w:val="24"/>
        </w:rPr>
        <w:t xml:space="preserve">uveřejnění této smlouvy </w:t>
      </w:r>
      <w:r w:rsidRPr="000E5085">
        <w:rPr>
          <w:color w:val="181818"/>
          <w:sz w:val="24"/>
          <w:szCs w:val="24"/>
        </w:rPr>
        <w:t xml:space="preserve">v </w:t>
      </w:r>
      <w:r w:rsidRPr="000E5085">
        <w:rPr>
          <w:sz w:val="24"/>
          <w:szCs w:val="24"/>
        </w:rPr>
        <w:t>registru smluv</w:t>
      </w:r>
      <w:r w:rsidRPr="000E5085">
        <w:rPr>
          <w:spacing w:val="1"/>
          <w:sz w:val="24"/>
          <w:szCs w:val="24"/>
        </w:rPr>
        <w:t xml:space="preserve"> </w:t>
      </w:r>
      <w:r w:rsidRPr="000E5085">
        <w:rPr>
          <w:sz w:val="24"/>
          <w:szCs w:val="24"/>
        </w:rPr>
        <w:t>oznámením</w:t>
      </w:r>
      <w:r w:rsidRPr="000E5085">
        <w:rPr>
          <w:spacing w:val="19"/>
          <w:sz w:val="24"/>
          <w:szCs w:val="24"/>
        </w:rPr>
        <w:t xml:space="preserve"> </w:t>
      </w:r>
      <w:r w:rsidRPr="000E5085">
        <w:rPr>
          <w:color w:val="181818"/>
          <w:sz w:val="24"/>
          <w:szCs w:val="24"/>
        </w:rPr>
        <w:t>na</w:t>
      </w:r>
      <w:r w:rsidRPr="000E5085">
        <w:rPr>
          <w:color w:val="181818"/>
          <w:spacing w:val="-3"/>
          <w:sz w:val="24"/>
          <w:szCs w:val="24"/>
        </w:rPr>
        <w:t xml:space="preserve"> </w:t>
      </w:r>
      <w:r w:rsidRPr="000E5085">
        <w:rPr>
          <w:sz w:val="24"/>
          <w:szCs w:val="24"/>
        </w:rPr>
        <w:t>emailovou</w:t>
      </w:r>
      <w:r w:rsidRPr="000E5085">
        <w:rPr>
          <w:spacing w:val="16"/>
          <w:sz w:val="24"/>
          <w:szCs w:val="24"/>
        </w:rPr>
        <w:t xml:space="preserve"> </w:t>
      </w:r>
      <w:r w:rsidRPr="000E5085">
        <w:rPr>
          <w:sz w:val="24"/>
          <w:szCs w:val="24"/>
        </w:rPr>
        <w:t>adresu:</w:t>
      </w:r>
      <w:r w:rsidRPr="000E5085">
        <w:rPr>
          <w:spacing w:val="6"/>
          <w:sz w:val="24"/>
          <w:szCs w:val="24"/>
        </w:rPr>
        <w:t xml:space="preserve"> </w:t>
      </w:r>
      <w:r w:rsidR="00E174D1" w:rsidRPr="00E174D1">
        <w:rPr>
          <w:rStyle w:val="Hypertextovodkaz"/>
          <w:color w:val="auto"/>
          <w:sz w:val="24"/>
          <w:szCs w:val="24"/>
          <w:u w:val="none"/>
        </w:rPr>
        <w:fldChar w:fldCharType="begin"/>
      </w:r>
      <w:r w:rsidR="00E174D1" w:rsidRPr="00E174D1">
        <w:rPr>
          <w:rStyle w:val="Hypertextovodkaz"/>
          <w:color w:val="auto"/>
          <w:sz w:val="24"/>
          <w:szCs w:val="24"/>
          <w:u w:val="none"/>
        </w:rPr>
        <w:instrText xml:space="preserve"> HYPERLINK "mailto:xxxxx@letnany.cz." </w:instrText>
      </w:r>
      <w:r w:rsidR="00E174D1" w:rsidRPr="00E174D1">
        <w:rPr>
          <w:rStyle w:val="Hypertextovodkaz"/>
          <w:color w:val="auto"/>
          <w:sz w:val="24"/>
          <w:szCs w:val="24"/>
          <w:u w:val="none"/>
        </w:rPr>
        <w:fldChar w:fldCharType="separate"/>
      </w:r>
      <w:proofErr w:type="spellStart"/>
      <w:r w:rsidR="00E174D1" w:rsidRPr="00E174D1">
        <w:rPr>
          <w:rStyle w:val="Hypertextovodkaz"/>
          <w:color w:val="auto"/>
          <w:sz w:val="24"/>
          <w:szCs w:val="24"/>
          <w:u w:val="none"/>
        </w:rPr>
        <w:t>xxxxx</w:t>
      </w:r>
      <w:proofErr w:type="spellEnd"/>
      <w:r w:rsidR="00E174D1" w:rsidRPr="00E174D1">
        <w:rPr>
          <w:rStyle w:val="Hypertextovodkaz"/>
          <w:color w:val="auto"/>
          <w:sz w:val="24"/>
          <w:szCs w:val="24"/>
          <w:u w:val="none"/>
        </w:rPr>
        <w:t>.</w:t>
      </w:r>
      <w:ins w:id="2" w:author="Renata Davidíková" w:date="2024-05-22T14:03:00Z">
        <w:r w:rsidR="00E174D1" w:rsidRPr="00E174D1">
          <w:rPr>
            <w:rStyle w:val="Hypertextovodkaz"/>
            <w:color w:val="auto"/>
            <w:sz w:val="24"/>
            <w:szCs w:val="24"/>
            <w:u w:val="none"/>
          </w:rPr>
          <w:fldChar w:fldCharType="end"/>
        </w:r>
      </w:ins>
    </w:p>
    <w:p w14:paraId="5F888B8A" w14:textId="77777777" w:rsidR="00423735" w:rsidRPr="000E5085" w:rsidRDefault="00423735" w:rsidP="00423735">
      <w:pPr>
        <w:pStyle w:val="Odstavecseseznamem"/>
        <w:spacing w:line="240" w:lineRule="auto"/>
        <w:ind w:left="360"/>
        <w:jc w:val="both"/>
        <w:rPr>
          <w:sz w:val="24"/>
          <w:szCs w:val="24"/>
        </w:rPr>
      </w:pPr>
    </w:p>
    <w:p w14:paraId="145E18E2" w14:textId="1A5DEB23" w:rsidR="00A551AF" w:rsidRPr="000E5085" w:rsidRDefault="00DC08F1" w:rsidP="000E5085">
      <w:pPr>
        <w:pStyle w:val="Odstavecseseznamem"/>
        <w:numPr>
          <w:ilvl w:val="1"/>
          <w:numId w:val="25"/>
        </w:numPr>
        <w:spacing w:line="240" w:lineRule="auto"/>
        <w:ind w:left="567" w:hanging="567"/>
        <w:jc w:val="both"/>
        <w:rPr>
          <w:sz w:val="24"/>
          <w:szCs w:val="24"/>
        </w:rPr>
      </w:pPr>
      <w:r w:rsidRPr="000E5085">
        <w:rPr>
          <w:sz w:val="24"/>
          <w:szCs w:val="24"/>
        </w:rPr>
        <w:t xml:space="preserve">Veškeré změny či doplňky této </w:t>
      </w:r>
      <w:r w:rsidR="00DA054C">
        <w:rPr>
          <w:sz w:val="24"/>
          <w:szCs w:val="24"/>
        </w:rPr>
        <w:t>s</w:t>
      </w:r>
      <w:r w:rsidR="00DA054C" w:rsidRPr="000E5085">
        <w:rPr>
          <w:sz w:val="24"/>
          <w:szCs w:val="24"/>
        </w:rPr>
        <w:t xml:space="preserve">mlouvy </w:t>
      </w:r>
      <w:r w:rsidRPr="000E5085">
        <w:rPr>
          <w:sz w:val="24"/>
          <w:szCs w:val="24"/>
        </w:rPr>
        <w:t>je možné činit pouze písemně.</w:t>
      </w:r>
      <w:r w:rsidR="007303FD" w:rsidRPr="000E5085">
        <w:rPr>
          <w:sz w:val="24"/>
          <w:szCs w:val="24"/>
        </w:rPr>
        <w:t xml:space="preserve"> Tuto </w:t>
      </w:r>
      <w:r w:rsidR="00DA054C">
        <w:rPr>
          <w:sz w:val="24"/>
          <w:szCs w:val="24"/>
        </w:rPr>
        <w:t>s</w:t>
      </w:r>
      <w:r w:rsidR="00DA054C" w:rsidRPr="000E5085">
        <w:rPr>
          <w:sz w:val="24"/>
          <w:szCs w:val="24"/>
        </w:rPr>
        <w:t xml:space="preserve">mlouvu </w:t>
      </w:r>
      <w:r w:rsidR="007303FD" w:rsidRPr="000E5085">
        <w:rPr>
          <w:sz w:val="24"/>
          <w:szCs w:val="24"/>
        </w:rPr>
        <w:t>je možné zrušit pouze dohodou smluvních stran v písemné formě.</w:t>
      </w:r>
    </w:p>
    <w:p w14:paraId="78ED5138" w14:textId="77777777" w:rsidR="00A551AF" w:rsidRPr="000E5085" w:rsidRDefault="00A551AF" w:rsidP="000E5085">
      <w:pPr>
        <w:pStyle w:val="Odstavecseseznamem"/>
        <w:spacing w:line="240" w:lineRule="auto"/>
        <w:ind w:left="567" w:hanging="567"/>
        <w:jc w:val="both"/>
        <w:rPr>
          <w:sz w:val="24"/>
          <w:szCs w:val="24"/>
        </w:rPr>
      </w:pPr>
    </w:p>
    <w:p w14:paraId="4351B73F" w14:textId="799301DB" w:rsidR="00A551AF" w:rsidRPr="00583FE2" w:rsidRDefault="00A551AF" w:rsidP="000E5085">
      <w:pPr>
        <w:pStyle w:val="Odstavecseseznamem"/>
        <w:numPr>
          <w:ilvl w:val="1"/>
          <w:numId w:val="25"/>
        </w:numPr>
        <w:spacing w:line="240" w:lineRule="auto"/>
        <w:ind w:left="567" w:hanging="567"/>
        <w:jc w:val="both"/>
        <w:rPr>
          <w:sz w:val="24"/>
          <w:szCs w:val="24"/>
        </w:rPr>
      </w:pPr>
      <w:r w:rsidRPr="000E5085">
        <w:rPr>
          <w:sz w:val="24"/>
          <w:szCs w:val="24"/>
        </w:rPr>
        <w:t xml:space="preserve">Tato </w:t>
      </w:r>
      <w:r w:rsidR="00DA054C">
        <w:rPr>
          <w:sz w:val="24"/>
          <w:szCs w:val="24"/>
        </w:rPr>
        <w:t>s</w:t>
      </w:r>
      <w:r w:rsidR="00DA054C" w:rsidRPr="000E5085">
        <w:rPr>
          <w:sz w:val="24"/>
          <w:szCs w:val="24"/>
        </w:rPr>
        <w:t xml:space="preserve">mlouva </w:t>
      </w:r>
      <w:r w:rsidRPr="000E5085">
        <w:rPr>
          <w:sz w:val="24"/>
          <w:szCs w:val="24"/>
        </w:rPr>
        <w:t>nabývá platnosti dnem jejího podpisu oběma smluvními stranami</w:t>
      </w:r>
      <w:r w:rsidR="00D1260C">
        <w:rPr>
          <w:sz w:val="24"/>
          <w:szCs w:val="24"/>
        </w:rPr>
        <w:t xml:space="preserve"> a účinnosti dnem jejího zveřejnění v registru smluv dle zákona o registru smluv.</w:t>
      </w:r>
      <w:r w:rsidRPr="000E5085">
        <w:rPr>
          <w:sz w:val="24"/>
          <w:szCs w:val="24"/>
        </w:rPr>
        <w:t xml:space="preserve"> Tato </w:t>
      </w:r>
      <w:r w:rsidR="00DA054C">
        <w:rPr>
          <w:sz w:val="24"/>
          <w:szCs w:val="24"/>
        </w:rPr>
        <w:t>s</w:t>
      </w:r>
      <w:r w:rsidRPr="000E5085">
        <w:rPr>
          <w:sz w:val="24"/>
          <w:szCs w:val="24"/>
        </w:rPr>
        <w:t xml:space="preserve">mlouva se uzavírá na dobu určitou (bez možnosti výpovědi), a to na dobu </w:t>
      </w:r>
      <w:r w:rsidRPr="00583FE2">
        <w:rPr>
          <w:sz w:val="24"/>
          <w:szCs w:val="24"/>
        </w:rPr>
        <w:t xml:space="preserve">od </w:t>
      </w:r>
      <w:r w:rsidR="00FA2F94" w:rsidRPr="00583FE2">
        <w:rPr>
          <w:sz w:val="24"/>
          <w:szCs w:val="24"/>
        </w:rPr>
        <w:t>20</w:t>
      </w:r>
      <w:r w:rsidRPr="00583FE2">
        <w:rPr>
          <w:sz w:val="24"/>
          <w:szCs w:val="24"/>
        </w:rPr>
        <w:t xml:space="preserve">. </w:t>
      </w:r>
      <w:r w:rsidR="000E5085" w:rsidRPr="00583FE2">
        <w:rPr>
          <w:sz w:val="24"/>
          <w:szCs w:val="24"/>
        </w:rPr>
        <w:t>5</w:t>
      </w:r>
      <w:r w:rsidRPr="00583FE2">
        <w:rPr>
          <w:sz w:val="24"/>
          <w:szCs w:val="24"/>
        </w:rPr>
        <w:t>. 20</w:t>
      </w:r>
      <w:r w:rsidR="000E522D" w:rsidRPr="00583FE2">
        <w:rPr>
          <w:sz w:val="24"/>
          <w:szCs w:val="24"/>
        </w:rPr>
        <w:t>2</w:t>
      </w:r>
      <w:r w:rsidR="000E5085" w:rsidRPr="00583FE2">
        <w:rPr>
          <w:sz w:val="24"/>
          <w:szCs w:val="24"/>
        </w:rPr>
        <w:t>4</w:t>
      </w:r>
      <w:r w:rsidRPr="00583FE2">
        <w:rPr>
          <w:sz w:val="24"/>
          <w:szCs w:val="24"/>
        </w:rPr>
        <w:t xml:space="preserve"> do 3</w:t>
      </w:r>
      <w:r w:rsidR="000E5085" w:rsidRPr="00583FE2">
        <w:rPr>
          <w:sz w:val="24"/>
          <w:szCs w:val="24"/>
        </w:rPr>
        <w:t>1</w:t>
      </w:r>
      <w:r w:rsidRPr="00583FE2">
        <w:rPr>
          <w:sz w:val="24"/>
          <w:szCs w:val="24"/>
        </w:rPr>
        <w:t xml:space="preserve">. </w:t>
      </w:r>
      <w:r w:rsidR="000E5085" w:rsidRPr="00583FE2">
        <w:rPr>
          <w:sz w:val="24"/>
          <w:szCs w:val="24"/>
        </w:rPr>
        <w:t>12</w:t>
      </w:r>
      <w:r w:rsidRPr="00583FE2">
        <w:rPr>
          <w:sz w:val="24"/>
          <w:szCs w:val="24"/>
        </w:rPr>
        <w:t>. 20</w:t>
      </w:r>
      <w:r w:rsidR="00791413" w:rsidRPr="00583FE2">
        <w:rPr>
          <w:sz w:val="24"/>
          <w:szCs w:val="24"/>
        </w:rPr>
        <w:t>2</w:t>
      </w:r>
      <w:r w:rsidR="00F61FF1" w:rsidRPr="00583FE2">
        <w:rPr>
          <w:sz w:val="24"/>
          <w:szCs w:val="24"/>
        </w:rPr>
        <w:t>4</w:t>
      </w:r>
      <w:r w:rsidRPr="00583FE2">
        <w:rPr>
          <w:sz w:val="24"/>
          <w:szCs w:val="24"/>
        </w:rPr>
        <w:t xml:space="preserve">. </w:t>
      </w:r>
    </w:p>
    <w:p w14:paraId="62FCD36E" w14:textId="77777777" w:rsidR="00FF7EB1" w:rsidRPr="000E5085" w:rsidRDefault="00FF7EB1" w:rsidP="0088535B">
      <w:pPr>
        <w:spacing w:line="240" w:lineRule="auto"/>
        <w:jc w:val="both"/>
        <w:rPr>
          <w:sz w:val="24"/>
          <w:szCs w:val="24"/>
        </w:rPr>
      </w:pPr>
    </w:p>
    <w:p w14:paraId="73080A0C" w14:textId="10A77E48" w:rsidR="00B076A2" w:rsidRPr="000E5085" w:rsidRDefault="00421BAD" w:rsidP="000E5085">
      <w:pPr>
        <w:spacing w:line="240" w:lineRule="auto"/>
        <w:ind w:left="426" w:hanging="426"/>
        <w:jc w:val="both"/>
        <w:rPr>
          <w:sz w:val="24"/>
          <w:szCs w:val="24"/>
        </w:rPr>
      </w:pPr>
      <w:r w:rsidRPr="000E5085">
        <w:rPr>
          <w:sz w:val="24"/>
          <w:szCs w:val="24"/>
        </w:rPr>
        <w:t>4.5</w:t>
      </w:r>
      <w:r w:rsidR="000E5085">
        <w:rPr>
          <w:sz w:val="24"/>
          <w:szCs w:val="24"/>
        </w:rPr>
        <w:tab/>
      </w:r>
      <w:r w:rsidR="000E5085" w:rsidRPr="000E5085">
        <w:rPr>
          <w:sz w:val="24"/>
          <w:szCs w:val="24"/>
        </w:rPr>
        <w:t xml:space="preserve">Smluvní </w:t>
      </w:r>
      <w:r w:rsidR="00DA054C">
        <w:rPr>
          <w:sz w:val="24"/>
          <w:szCs w:val="24"/>
        </w:rPr>
        <w:t>s</w:t>
      </w:r>
      <w:r w:rsidR="00DA054C" w:rsidRPr="000E5085">
        <w:rPr>
          <w:sz w:val="24"/>
          <w:szCs w:val="24"/>
        </w:rPr>
        <w:t xml:space="preserve">trany </w:t>
      </w:r>
      <w:r w:rsidR="000E5085" w:rsidRPr="000E5085">
        <w:rPr>
          <w:sz w:val="24"/>
          <w:szCs w:val="24"/>
        </w:rPr>
        <w:t xml:space="preserve">prohlašují </w:t>
      </w:r>
      <w:r w:rsidR="000E5085" w:rsidRPr="000E5085">
        <w:rPr>
          <w:color w:val="0F0F0F"/>
          <w:sz w:val="24"/>
          <w:szCs w:val="24"/>
        </w:rPr>
        <w:t xml:space="preserve">a </w:t>
      </w:r>
      <w:r w:rsidR="000E5085" w:rsidRPr="000E5085">
        <w:rPr>
          <w:sz w:val="24"/>
          <w:szCs w:val="24"/>
        </w:rPr>
        <w:t xml:space="preserve">svými podpisy stvrzují, že tato </w:t>
      </w:r>
      <w:r w:rsidR="00DA054C">
        <w:rPr>
          <w:sz w:val="24"/>
          <w:szCs w:val="24"/>
        </w:rPr>
        <w:t>s</w:t>
      </w:r>
      <w:r w:rsidR="00DA054C" w:rsidRPr="000E5085">
        <w:rPr>
          <w:sz w:val="24"/>
          <w:szCs w:val="24"/>
        </w:rPr>
        <w:t xml:space="preserve">mlouva </w:t>
      </w:r>
      <w:r w:rsidR="000E5085" w:rsidRPr="000E5085">
        <w:rPr>
          <w:sz w:val="24"/>
          <w:szCs w:val="24"/>
        </w:rPr>
        <w:t xml:space="preserve">byla </w:t>
      </w:r>
      <w:r w:rsidR="000E5085" w:rsidRPr="000E5085">
        <w:rPr>
          <w:color w:val="0C0C0C"/>
          <w:sz w:val="24"/>
          <w:szCs w:val="24"/>
        </w:rPr>
        <w:t xml:space="preserve">mezi </w:t>
      </w:r>
      <w:r w:rsidR="000E5085" w:rsidRPr="000E5085">
        <w:rPr>
          <w:sz w:val="24"/>
          <w:szCs w:val="24"/>
        </w:rPr>
        <w:t>nimi uzavřena</w:t>
      </w:r>
      <w:r w:rsidR="000E5085" w:rsidRPr="000E5085">
        <w:rPr>
          <w:spacing w:val="1"/>
          <w:sz w:val="24"/>
          <w:szCs w:val="24"/>
        </w:rPr>
        <w:t xml:space="preserve"> </w:t>
      </w:r>
      <w:r w:rsidR="000E5085" w:rsidRPr="000E5085">
        <w:rPr>
          <w:color w:val="111111"/>
          <w:sz w:val="24"/>
          <w:szCs w:val="24"/>
        </w:rPr>
        <w:t xml:space="preserve">na </w:t>
      </w:r>
      <w:r w:rsidR="000E5085" w:rsidRPr="000E5085">
        <w:rPr>
          <w:sz w:val="24"/>
          <w:szCs w:val="24"/>
        </w:rPr>
        <w:t xml:space="preserve">základě jejich dobrovolné </w:t>
      </w:r>
      <w:r w:rsidR="000E5085" w:rsidRPr="000E5085">
        <w:rPr>
          <w:color w:val="181818"/>
          <w:sz w:val="24"/>
          <w:szCs w:val="24"/>
        </w:rPr>
        <w:t xml:space="preserve">a </w:t>
      </w:r>
      <w:r w:rsidR="000E5085" w:rsidRPr="000E5085">
        <w:rPr>
          <w:sz w:val="24"/>
          <w:szCs w:val="24"/>
        </w:rPr>
        <w:t xml:space="preserve">svobodné vůle. </w:t>
      </w:r>
      <w:r w:rsidR="000E5085" w:rsidRPr="000E5085">
        <w:rPr>
          <w:color w:val="111111"/>
          <w:sz w:val="24"/>
          <w:szCs w:val="24"/>
        </w:rPr>
        <w:t xml:space="preserve">Je </w:t>
      </w:r>
      <w:r w:rsidR="000E5085" w:rsidRPr="000E5085">
        <w:rPr>
          <w:sz w:val="24"/>
          <w:szCs w:val="24"/>
        </w:rPr>
        <w:t>vyhotovena ve třech vyhotoveních, z nichž</w:t>
      </w:r>
      <w:r w:rsidR="000E5085" w:rsidRPr="000E5085">
        <w:rPr>
          <w:spacing w:val="1"/>
          <w:sz w:val="24"/>
          <w:szCs w:val="24"/>
        </w:rPr>
        <w:t xml:space="preserve"> </w:t>
      </w:r>
      <w:r w:rsidR="00F157A9">
        <w:rPr>
          <w:spacing w:val="1"/>
          <w:sz w:val="24"/>
          <w:szCs w:val="24"/>
        </w:rPr>
        <w:t xml:space="preserve">Kotelna </w:t>
      </w:r>
      <w:r w:rsidR="000E5085" w:rsidRPr="000E5085">
        <w:rPr>
          <w:sz w:val="24"/>
          <w:szCs w:val="24"/>
        </w:rPr>
        <w:t>obdrží</w:t>
      </w:r>
      <w:r w:rsidR="000E5085" w:rsidRPr="000E5085">
        <w:rPr>
          <w:spacing w:val="1"/>
          <w:sz w:val="24"/>
          <w:szCs w:val="24"/>
        </w:rPr>
        <w:t xml:space="preserve"> </w:t>
      </w:r>
      <w:r w:rsidR="000E5085" w:rsidRPr="000E5085">
        <w:rPr>
          <w:sz w:val="24"/>
          <w:szCs w:val="24"/>
        </w:rPr>
        <w:t>jeden</w:t>
      </w:r>
      <w:r w:rsidR="000E5085" w:rsidRPr="000E5085">
        <w:rPr>
          <w:spacing w:val="1"/>
          <w:sz w:val="24"/>
          <w:szCs w:val="24"/>
        </w:rPr>
        <w:t xml:space="preserve"> </w:t>
      </w:r>
      <w:r w:rsidR="000E5085" w:rsidRPr="000E5085">
        <w:rPr>
          <w:sz w:val="24"/>
          <w:szCs w:val="24"/>
        </w:rPr>
        <w:t>výtisk</w:t>
      </w:r>
      <w:r w:rsidR="000E5085" w:rsidRPr="000E5085">
        <w:rPr>
          <w:spacing w:val="1"/>
          <w:sz w:val="24"/>
          <w:szCs w:val="24"/>
        </w:rPr>
        <w:t xml:space="preserve"> </w:t>
      </w:r>
      <w:r w:rsidR="000E5085" w:rsidRPr="000E5085">
        <w:rPr>
          <w:color w:val="0F0F0F"/>
          <w:sz w:val="24"/>
          <w:szCs w:val="24"/>
        </w:rPr>
        <w:t xml:space="preserve">a </w:t>
      </w:r>
      <w:r w:rsidR="000E5085">
        <w:rPr>
          <w:sz w:val="24"/>
          <w:szCs w:val="24"/>
        </w:rPr>
        <w:t>Po</w:t>
      </w:r>
      <w:r w:rsidR="00F157A9">
        <w:rPr>
          <w:sz w:val="24"/>
          <w:szCs w:val="24"/>
        </w:rPr>
        <w:t xml:space="preserve">řadatel </w:t>
      </w:r>
      <w:r w:rsidR="000E5085" w:rsidRPr="000E5085">
        <w:rPr>
          <w:sz w:val="24"/>
          <w:szCs w:val="24"/>
        </w:rPr>
        <w:t>dva</w:t>
      </w:r>
      <w:r w:rsidR="000E5085" w:rsidRPr="000E5085">
        <w:rPr>
          <w:spacing w:val="1"/>
          <w:sz w:val="24"/>
          <w:szCs w:val="24"/>
        </w:rPr>
        <w:t xml:space="preserve"> </w:t>
      </w:r>
      <w:r w:rsidR="000E5085" w:rsidRPr="000E5085">
        <w:rPr>
          <w:sz w:val="24"/>
          <w:szCs w:val="24"/>
        </w:rPr>
        <w:t>výtisky,</w:t>
      </w:r>
      <w:r w:rsidR="000E5085" w:rsidRPr="000E5085">
        <w:rPr>
          <w:spacing w:val="1"/>
          <w:sz w:val="24"/>
          <w:szCs w:val="24"/>
        </w:rPr>
        <w:t xml:space="preserve"> </w:t>
      </w:r>
      <w:r w:rsidR="000E5085" w:rsidRPr="000E5085">
        <w:rPr>
          <w:sz w:val="24"/>
          <w:szCs w:val="24"/>
        </w:rPr>
        <w:t>přičemž</w:t>
      </w:r>
      <w:r w:rsidR="000E5085" w:rsidRPr="000E5085">
        <w:rPr>
          <w:spacing w:val="1"/>
          <w:sz w:val="24"/>
          <w:szCs w:val="24"/>
        </w:rPr>
        <w:t xml:space="preserve"> </w:t>
      </w:r>
      <w:r w:rsidR="000E5085" w:rsidRPr="000E5085">
        <w:rPr>
          <w:sz w:val="24"/>
          <w:szCs w:val="24"/>
        </w:rPr>
        <w:t>každý</w:t>
      </w:r>
      <w:r w:rsidR="000E5085" w:rsidRPr="000E5085">
        <w:rPr>
          <w:spacing w:val="1"/>
          <w:sz w:val="24"/>
          <w:szCs w:val="24"/>
        </w:rPr>
        <w:t xml:space="preserve"> </w:t>
      </w:r>
      <w:r w:rsidR="000E5085" w:rsidRPr="000E5085">
        <w:rPr>
          <w:sz w:val="24"/>
          <w:szCs w:val="24"/>
        </w:rPr>
        <w:t>výtisk</w:t>
      </w:r>
      <w:r w:rsidR="000E5085" w:rsidRPr="000E5085">
        <w:rPr>
          <w:spacing w:val="1"/>
          <w:sz w:val="24"/>
          <w:szCs w:val="24"/>
        </w:rPr>
        <w:t xml:space="preserve"> </w:t>
      </w:r>
      <w:r w:rsidR="000E5085" w:rsidRPr="000E5085">
        <w:rPr>
          <w:sz w:val="24"/>
          <w:szCs w:val="24"/>
        </w:rPr>
        <w:t>má</w:t>
      </w:r>
      <w:r w:rsidR="000E5085" w:rsidRPr="000E5085">
        <w:rPr>
          <w:spacing w:val="1"/>
          <w:sz w:val="24"/>
          <w:szCs w:val="24"/>
        </w:rPr>
        <w:t xml:space="preserve"> </w:t>
      </w:r>
      <w:r w:rsidR="000E5085" w:rsidRPr="000E5085">
        <w:rPr>
          <w:sz w:val="24"/>
          <w:szCs w:val="24"/>
        </w:rPr>
        <w:t>platnost</w:t>
      </w:r>
      <w:r w:rsidR="000E5085" w:rsidRPr="000E5085">
        <w:rPr>
          <w:spacing w:val="1"/>
          <w:sz w:val="24"/>
          <w:szCs w:val="24"/>
        </w:rPr>
        <w:t xml:space="preserve"> </w:t>
      </w:r>
      <w:r w:rsidR="000E5085" w:rsidRPr="000E5085">
        <w:rPr>
          <w:sz w:val="24"/>
          <w:szCs w:val="24"/>
        </w:rPr>
        <w:t>originálu</w:t>
      </w:r>
    </w:p>
    <w:p w14:paraId="16766F50" w14:textId="77777777" w:rsidR="00A551AF" w:rsidRPr="000E522D" w:rsidRDefault="00A551AF" w:rsidP="000E522D">
      <w:pPr>
        <w:spacing w:after="0" w:line="240" w:lineRule="auto"/>
        <w:jc w:val="both"/>
        <w:rPr>
          <w:rFonts w:cs="Microsoft Sans Serif"/>
        </w:rPr>
      </w:pPr>
    </w:p>
    <w:p w14:paraId="65A4FF1F" w14:textId="05DC3789" w:rsidR="00652B7D" w:rsidRDefault="00652B7D" w:rsidP="00791413">
      <w:pPr>
        <w:spacing w:after="0" w:line="240" w:lineRule="auto"/>
        <w:jc w:val="both"/>
        <w:rPr>
          <w:rFonts w:cs="Microsoft Sans Serif"/>
        </w:rPr>
      </w:pPr>
    </w:p>
    <w:p w14:paraId="6C4B2C21" w14:textId="1AE8D205" w:rsidR="00652B7D" w:rsidRDefault="00652B7D" w:rsidP="00791413">
      <w:pPr>
        <w:spacing w:after="0" w:line="240" w:lineRule="auto"/>
        <w:jc w:val="both"/>
        <w:rPr>
          <w:rFonts w:cs="Microsoft Sans Serif"/>
        </w:rPr>
      </w:pPr>
    </w:p>
    <w:p w14:paraId="360703D2" w14:textId="782BC79D" w:rsidR="00B076A2" w:rsidRPr="00F61FF1" w:rsidRDefault="00B076A2" w:rsidP="00B076A2">
      <w:pPr>
        <w:pStyle w:val="Bezmezer"/>
        <w:jc w:val="both"/>
        <w:rPr>
          <w:rFonts w:cs="Microsoft Sans Serif"/>
        </w:rPr>
      </w:pPr>
      <w:r w:rsidRPr="00FA2F94">
        <w:rPr>
          <w:rFonts w:cs="Microsoft Sans Serif"/>
          <w:sz w:val="24"/>
          <w:szCs w:val="24"/>
        </w:rPr>
        <w:t xml:space="preserve">V Praze dne </w:t>
      </w:r>
      <w:r w:rsidR="00FA2F94">
        <w:rPr>
          <w:rFonts w:cs="Microsoft Sans Serif"/>
          <w:sz w:val="24"/>
          <w:szCs w:val="24"/>
        </w:rPr>
        <w:t>20</w:t>
      </w:r>
      <w:r w:rsidR="001C5183" w:rsidRPr="00FA2F94">
        <w:rPr>
          <w:rFonts w:cs="Microsoft Sans Serif"/>
          <w:sz w:val="24"/>
          <w:szCs w:val="24"/>
        </w:rPr>
        <w:t>.</w:t>
      </w:r>
      <w:r w:rsidR="000E5085" w:rsidRPr="00FA2F94">
        <w:rPr>
          <w:rFonts w:cs="Microsoft Sans Serif"/>
          <w:sz w:val="24"/>
          <w:szCs w:val="24"/>
        </w:rPr>
        <w:t>5</w:t>
      </w:r>
      <w:r w:rsidR="001C5183" w:rsidRPr="00FA2F94">
        <w:rPr>
          <w:rFonts w:cs="Microsoft Sans Serif"/>
          <w:sz w:val="24"/>
          <w:szCs w:val="24"/>
        </w:rPr>
        <w:t>.202</w:t>
      </w:r>
      <w:r w:rsidR="000E5085" w:rsidRPr="00FA2F94">
        <w:rPr>
          <w:rFonts w:cs="Microsoft Sans Serif"/>
          <w:sz w:val="24"/>
          <w:szCs w:val="24"/>
        </w:rPr>
        <w:t>4</w:t>
      </w:r>
      <w:r w:rsidRPr="00FA2F94">
        <w:rPr>
          <w:rFonts w:cs="Microsoft Sans Serif"/>
          <w:sz w:val="24"/>
          <w:szCs w:val="24"/>
        </w:rPr>
        <w:tab/>
      </w:r>
      <w:r w:rsidRPr="00FA2F94">
        <w:rPr>
          <w:rFonts w:cs="Microsoft Sans Serif"/>
          <w:sz w:val="24"/>
          <w:szCs w:val="24"/>
        </w:rPr>
        <w:tab/>
      </w:r>
      <w:r w:rsidRPr="00FA2F94">
        <w:rPr>
          <w:rFonts w:cs="Microsoft Sans Serif"/>
          <w:sz w:val="24"/>
          <w:szCs w:val="24"/>
        </w:rPr>
        <w:tab/>
      </w:r>
      <w:r w:rsidR="001C5183" w:rsidRPr="00FA2F94">
        <w:rPr>
          <w:rFonts w:cs="Microsoft Sans Serif"/>
          <w:sz w:val="24"/>
          <w:szCs w:val="24"/>
        </w:rPr>
        <w:t xml:space="preserve">                           </w:t>
      </w:r>
      <w:r w:rsidRPr="00FA2F94">
        <w:rPr>
          <w:rFonts w:cs="Microsoft Sans Serif"/>
          <w:sz w:val="24"/>
          <w:szCs w:val="24"/>
        </w:rPr>
        <w:t xml:space="preserve">V Praze dne </w:t>
      </w:r>
      <w:r w:rsidR="00FA2F94">
        <w:rPr>
          <w:rFonts w:cs="Microsoft Sans Serif"/>
          <w:sz w:val="24"/>
          <w:szCs w:val="24"/>
        </w:rPr>
        <w:t>20</w:t>
      </w:r>
      <w:r w:rsidR="001C5183" w:rsidRPr="00FA2F94">
        <w:rPr>
          <w:rFonts w:cs="Microsoft Sans Serif"/>
          <w:sz w:val="24"/>
          <w:szCs w:val="24"/>
        </w:rPr>
        <w:t>.</w:t>
      </w:r>
      <w:r w:rsidR="000E5085" w:rsidRPr="00FA2F94">
        <w:rPr>
          <w:rFonts w:cs="Microsoft Sans Serif"/>
          <w:sz w:val="24"/>
          <w:szCs w:val="24"/>
        </w:rPr>
        <w:t>5</w:t>
      </w:r>
      <w:r w:rsidR="001C5183" w:rsidRPr="00FA2F94">
        <w:rPr>
          <w:rFonts w:cs="Microsoft Sans Serif"/>
          <w:sz w:val="24"/>
          <w:szCs w:val="24"/>
        </w:rPr>
        <w:t>.202</w:t>
      </w:r>
      <w:r w:rsidR="000E5085" w:rsidRPr="00FA2F94">
        <w:rPr>
          <w:rFonts w:cs="Microsoft Sans Serif"/>
          <w:sz w:val="24"/>
          <w:szCs w:val="24"/>
        </w:rPr>
        <w:t>4</w:t>
      </w:r>
    </w:p>
    <w:p w14:paraId="462A51AD" w14:textId="77777777" w:rsidR="00B076A2" w:rsidRPr="00FF7EB1" w:rsidRDefault="00B076A2" w:rsidP="00B076A2">
      <w:pPr>
        <w:pStyle w:val="Bezmezer"/>
        <w:jc w:val="both"/>
        <w:rPr>
          <w:rFonts w:cs="Calibri"/>
          <w:sz w:val="24"/>
          <w:szCs w:val="24"/>
        </w:rPr>
      </w:pPr>
    </w:p>
    <w:p w14:paraId="608C3123" w14:textId="77777777" w:rsidR="00B076A2" w:rsidRPr="00FF7EB1" w:rsidRDefault="00B076A2" w:rsidP="00B076A2">
      <w:pPr>
        <w:pStyle w:val="Bezmezer"/>
        <w:jc w:val="both"/>
        <w:rPr>
          <w:rFonts w:cs="Calibri"/>
          <w:sz w:val="24"/>
          <w:szCs w:val="24"/>
        </w:rPr>
      </w:pPr>
    </w:p>
    <w:p w14:paraId="6D9B2BEA" w14:textId="74F093CF" w:rsidR="00652B7D" w:rsidRPr="00FF7EB1" w:rsidRDefault="00652B7D" w:rsidP="00B076A2">
      <w:pPr>
        <w:pStyle w:val="Bezmezer"/>
        <w:jc w:val="both"/>
        <w:rPr>
          <w:rFonts w:cs="Calibri"/>
          <w:sz w:val="24"/>
          <w:szCs w:val="24"/>
        </w:rPr>
      </w:pPr>
    </w:p>
    <w:p w14:paraId="1B82B4B4" w14:textId="77777777" w:rsidR="00F61FF1" w:rsidRPr="00FF7EB1" w:rsidRDefault="00F61FF1" w:rsidP="00B076A2">
      <w:pPr>
        <w:pStyle w:val="Bezmezer"/>
        <w:jc w:val="both"/>
        <w:rPr>
          <w:rFonts w:cs="Calibri"/>
          <w:sz w:val="24"/>
          <w:szCs w:val="24"/>
        </w:rPr>
      </w:pPr>
    </w:p>
    <w:p w14:paraId="21408CE3" w14:textId="4469B12A" w:rsidR="00652B7D" w:rsidRPr="00FF7EB1" w:rsidRDefault="00652B7D" w:rsidP="00B076A2">
      <w:pPr>
        <w:pStyle w:val="Bezmezer"/>
        <w:jc w:val="both"/>
        <w:rPr>
          <w:rFonts w:cs="Calibri"/>
          <w:sz w:val="24"/>
          <w:szCs w:val="24"/>
        </w:rPr>
      </w:pPr>
    </w:p>
    <w:p w14:paraId="25BE63CA" w14:textId="1406F375" w:rsidR="00652B7D" w:rsidRPr="00FF7EB1" w:rsidRDefault="00652B7D" w:rsidP="00B076A2">
      <w:pPr>
        <w:pStyle w:val="Bezmezer"/>
        <w:jc w:val="both"/>
        <w:rPr>
          <w:rFonts w:cs="Calibri"/>
          <w:sz w:val="24"/>
          <w:szCs w:val="24"/>
        </w:rPr>
      </w:pPr>
    </w:p>
    <w:p w14:paraId="69B69662" w14:textId="77777777" w:rsidR="00652B7D" w:rsidRPr="00FF7EB1" w:rsidRDefault="00652B7D" w:rsidP="00B076A2">
      <w:pPr>
        <w:pStyle w:val="Bezmezer"/>
        <w:jc w:val="both"/>
        <w:rPr>
          <w:rFonts w:cs="Calibri"/>
          <w:sz w:val="24"/>
          <w:szCs w:val="24"/>
        </w:rPr>
      </w:pPr>
    </w:p>
    <w:p w14:paraId="010801C8" w14:textId="31CB77BF" w:rsidR="00B076A2" w:rsidRPr="00FF7EB1" w:rsidRDefault="00B076A2" w:rsidP="00B076A2">
      <w:pPr>
        <w:spacing w:after="0" w:line="240" w:lineRule="auto"/>
        <w:rPr>
          <w:sz w:val="24"/>
          <w:szCs w:val="24"/>
        </w:rPr>
      </w:pPr>
      <w:r w:rsidRPr="00FF7EB1">
        <w:rPr>
          <w:sz w:val="24"/>
          <w:szCs w:val="24"/>
        </w:rPr>
        <w:t>________________________________</w:t>
      </w:r>
      <w:r w:rsidRPr="00FF7EB1">
        <w:rPr>
          <w:sz w:val="24"/>
          <w:szCs w:val="24"/>
        </w:rPr>
        <w:tab/>
      </w:r>
      <w:r w:rsidRPr="00FF7EB1">
        <w:rPr>
          <w:sz w:val="24"/>
          <w:szCs w:val="24"/>
        </w:rPr>
        <w:tab/>
      </w:r>
      <w:r w:rsidR="000E522D" w:rsidRPr="00FF7EB1">
        <w:rPr>
          <w:sz w:val="24"/>
          <w:szCs w:val="24"/>
        </w:rPr>
        <w:t>________________________</w:t>
      </w:r>
      <w:r w:rsidR="00FF7EB1">
        <w:rPr>
          <w:sz w:val="24"/>
          <w:szCs w:val="24"/>
        </w:rPr>
        <w:t>_______</w:t>
      </w:r>
    </w:p>
    <w:tbl>
      <w:tblPr>
        <w:tblW w:w="9993" w:type="dxa"/>
        <w:tblLayout w:type="fixed"/>
        <w:tblCellMar>
          <w:left w:w="70" w:type="dxa"/>
          <w:right w:w="70" w:type="dxa"/>
        </w:tblCellMar>
        <w:tblLook w:val="0000" w:firstRow="0" w:lastRow="0" w:firstColumn="0" w:lastColumn="0" w:noHBand="0" w:noVBand="0"/>
      </w:tblPr>
      <w:tblGrid>
        <w:gridCol w:w="4253"/>
        <w:gridCol w:w="5740"/>
      </w:tblGrid>
      <w:tr w:rsidR="00B076A2" w:rsidRPr="00FF7EB1" w14:paraId="30CEF4D9" w14:textId="77777777" w:rsidTr="005937BB">
        <w:trPr>
          <w:trHeight w:val="351"/>
        </w:trPr>
        <w:tc>
          <w:tcPr>
            <w:tcW w:w="4253" w:type="dxa"/>
          </w:tcPr>
          <w:p w14:paraId="5F649BE8" w14:textId="77777777" w:rsidR="00DD21A3" w:rsidRPr="00DD21A3" w:rsidRDefault="00DD21A3" w:rsidP="005937BB">
            <w:pPr>
              <w:spacing w:after="0" w:line="240" w:lineRule="auto"/>
              <w:rPr>
                <w:b/>
                <w:bCs/>
              </w:rPr>
            </w:pPr>
            <w:r w:rsidRPr="00DD21A3">
              <w:rPr>
                <w:b/>
                <w:bCs/>
              </w:rPr>
              <w:t>Městská</w:t>
            </w:r>
            <w:r w:rsidRPr="00DD21A3">
              <w:rPr>
                <w:b/>
                <w:bCs/>
                <w:spacing w:val="3"/>
              </w:rPr>
              <w:t xml:space="preserve"> </w:t>
            </w:r>
            <w:r w:rsidRPr="00DD21A3">
              <w:rPr>
                <w:b/>
                <w:bCs/>
              </w:rPr>
              <w:t>část</w:t>
            </w:r>
            <w:r w:rsidRPr="00DD21A3">
              <w:rPr>
                <w:b/>
                <w:bCs/>
                <w:spacing w:val="-10"/>
              </w:rPr>
              <w:t xml:space="preserve"> </w:t>
            </w:r>
            <w:r w:rsidRPr="00DD21A3">
              <w:rPr>
                <w:b/>
                <w:bCs/>
              </w:rPr>
              <w:t>Praha</w:t>
            </w:r>
            <w:r w:rsidRPr="00DD21A3">
              <w:rPr>
                <w:b/>
                <w:bCs/>
                <w:spacing w:val="3"/>
              </w:rPr>
              <w:t xml:space="preserve"> </w:t>
            </w:r>
            <w:r w:rsidRPr="00DD21A3">
              <w:rPr>
                <w:b/>
                <w:bCs/>
              </w:rPr>
              <w:t>18</w:t>
            </w:r>
          </w:p>
          <w:p w14:paraId="635C9677" w14:textId="32F9EC1E" w:rsidR="00DD21A3" w:rsidRDefault="00DD21A3" w:rsidP="005937BB">
            <w:pPr>
              <w:tabs>
                <w:tab w:val="center" w:pos="2056"/>
              </w:tabs>
              <w:spacing w:after="0" w:line="240" w:lineRule="auto"/>
              <w:rPr>
                <w:sz w:val="24"/>
                <w:szCs w:val="24"/>
              </w:rPr>
            </w:pPr>
            <w:r>
              <w:t>Mgr. Zde</w:t>
            </w:r>
            <w:r w:rsidR="0049298B">
              <w:t>ně</w:t>
            </w:r>
            <w:r>
              <w:t>k Kučera, MBA</w:t>
            </w:r>
            <w:r w:rsidRPr="00FF7EB1">
              <w:rPr>
                <w:sz w:val="24"/>
                <w:szCs w:val="24"/>
              </w:rPr>
              <w:t xml:space="preserve"> </w:t>
            </w:r>
          </w:p>
          <w:p w14:paraId="576EA184" w14:textId="2DA1EAEF" w:rsidR="00B076A2" w:rsidRPr="00FF7EB1" w:rsidRDefault="00FA2F94" w:rsidP="005937BB">
            <w:pPr>
              <w:tabs>
                <w:tab w:val="center" w:pos="2056"/>
              </w:tabs>
              <w:spacing w:after="0" w:line="240" w:lineRule="auto"/>
              <w:rPr>
                <w:sz w:val="24"/>
                <w:szCs w:val="24"/>
              </w:rPr>
            </w:pPr>
            <w:r w:rsidRPr="00FA2F94">
              <w:rPr>
                <w:sz w:val="24"/>
                <w:szCs w:val="24"/>
              </w:rPr>
              <w:t>starosta</w:t>
            </w:r>
          </w:p>
        </w:tc>
        <w:tc>
          <w:tcPr>
            <w:tcW w:w="5740" w:type="dxa"/>
          </w:tcPr>
          <w:p w14:paraId="7B0C019A" w14:textId="15287F0C" w:rsidR="00CF6CD9" w:rsidRDefault="000E522D" w:rsidP="00405554">
            <w:pPr>
              <w:spacing w:after="0" w:line="240" w:lineRule="auto"/>
              <w:rPr>
                <w:b/>
                <w:bCs/>
                <w:sz w:val="24"/>
                <w:szCs w:val="24"/>
              </w:rPr>
            </w:pPr>
            <w:r w:rsidRPr="00FF7EB1">
              <w:rPr>
                <w:b/>
                <w:bCs/>
                <w:sz w:val="24"/>
                <w:szCs w:val="24"/>
              </w:rPr>
              <w:t xml:space="preserve">            </w:t>
            </w:r>
            <w:r w:rsidR="00DD21A3">
              <w:rPr>
                <w:b/>
                <w:bCs/>
                <w:sz w:val="24"/>
                <w:szCs w:val="24"/>
              </w:rPr>
              <w:t>KOTLENA 55 s.r.o.</w:t>
            </w:r>
          </w:p>
          <w:p w14:paraId="3F2988FB" w14:textId="3913598F" w:rsidR="00405554" w:rsidRPr="00FF7EB1" w:rsidRDefault="000E522D" w:rsidP="00405554">
            <w:pPr>
              <w:spacing w:after="0" w:line="240" w:lineRule="auto"/>
              <w:rPr>
                <w:sz w:val="24"/>
                <w:szCs w:val="24"/>
              </w:rPr>
            </w:pPr>
            <w:r w:rsidRPr="00FF7EB1">
              <w:rPr>
                <w:sz w:val="24"/>
                <w:szCs w:val="24"/>
              </w:rPr>
              <w:t xml:space="preserve">            </w:t>
            </w:r>
            <w:r w:rsidR="004F2FA2" w:rsidRPr="00FF7EB1">
              <w:rPr>
                <w:rFonts w:cstheme="minorHAnsi"/>
                <w:sz w:val="24"/>
                <w:szCs w:val="24"/>
              </w:rPr>
              <w:t>Ing. Jakub Dlouhý</w:t>
            </w:r>
            <w:r w:rsidR="00405554" w:rsidRPr="00FF7EB1">
              <w:rPr>
                <w:rFonts w:cstheme="minorHAnsi"/>
                <w:sz w:val="24"/>
                <w:szCs w:val="24"/>
              </w:rPr>
              <w:br/>
              <w:t xml:space="preserve">            </w:t>
            </w:r>
            <w:r w:rsidR="00DD21A3">
              <w:rPr>
                <w:rFonts w:cstheme="minorHAnsi"/>
                <w:sz w:val="24"/>
                <w:szCs w:val="24"/>
              </w:rPr>
              <w:t>jednatel</w:t>
            </w:r>
          </w:p>
          <w:p w14:paraId="3778CFF6" w14:textId="4E889108" w:rsidR="007E00DB" w:rsidRPr="00FF7EB1" w:rsidRDefault="007E00DB" w:rsidP="000E522D">
            <w:pPr>
              <w:spacing w:after="0" w:line="240" w:lineRule="auto"/>
              <w:rPr>
                <w:sz w:val="24"/>
                <w:szCs w:val="24"/>
              </w:rPr>
            </w:pPr>
          </w:p>
        </w:tc>
      </w:tr>
      <w:tr w:rsidR="007E00DB" w:rsidRPr="00CF24F0" w14:paraId="4B34B36E" w14:textId="77777777" w:rsidTr="005937BB">
        <w:trPr>
          <w:trHeight w:val="351"/>
        </w:trPr>
        <w:tc>
          <w:tcPr>
            <w:tcW w:w="4253" w:type="dxa"/>
          </w:tcPr>
          <w:p w14:paraId="0E93F291" w14:textId="77777777" w:rsidR="007E00DB" w:rsidRPr="009F553B" w:rsidRDefault="007E00DB" w:rsidP="005937BB">
            <w:pPr>
              <w:spacing w:after="0" w:line="240" w:lineRule="auto"/>
              <w:rPr>
                <w:b/>
                <w:bCs/>
              </w:rPr>
            </w:pPr>
          </w:p>
        </w:tc>
        <w:tc>
          <w:tcPr>
            <w:tcW w:w="5740" w:type="dxa"/>
          </w:tcPr>
          <w:p w14:paraId="5CCD4DF6" w14:textId="77777777" w:rsidR="007E00DB" w:rsidRPr="00EE6B76" w:rsidRDefault="007E00DB" w:rsidP="005937BB">
            <w:pPr>
              <w:spacing w:after="0" w:line="240" w:lineRule="auto"/>
              <w:ind w:left="709"/>
              <w:rPr>
                <w:b/>
                <w:bCs/>
                <w:sz w:val="24"/>
                <w:szCs w:val="24"/>
              </w:rPr>
            </w:pPr>
          </w:p>
        </w:tc>
      </w:tr>
    </w:tbl>
    <w:p w14:paraId="3FD44D5D" w14:textId="77777777" w:rsidR="00980092" w:rsidRDefault="00980092" w:rsidP="00980092">
      <w:pPr>
        <w:spacing w:line="240" w:lineRule="auto"/>
        <w:rPr>
          <w:rFonts w:cstheme="minorHAnsi"/>
        </w:rPr>
      </w:pPr>
    </w:p>
    <w:sectPr w:rsidR="00980092" w:rsidSect="0056629C">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lfaPID">
    <w:panose1 w:val="020B0603050302020204"/>
    <w:charset w:val="00"/>
    <w:family w:val="swiss"/>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inherit">
    <w:altName w:val="Cambria"/>
    <w:panose1 w:val="00000000000000000000"/>
    <w:charset w:val="00"/>
    <w:family w:val="roman"/>
    <w:notTrueType/>
    <w:pitch w:val="default"/>
  </w:font>
  <w:font w:name="Microsoft Sans Serif">
    <w:panose1 w:val="020B0604020202020204"/>
    <w:charset w:val="EE"/>
    <w:family w:val="swiss"/>
    <w:pitch w:val="variable"/>
    <w:sig w:usb0="E1002AFF" w:usb1="C0000002" w:usb2="00000008"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813D6"/>
    <w:multiLevelType w:val="multilevel"/>
    <w:tmpl w:val="54083D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9063BD"/>
    <w:multiLevelType w:val="multilevel"/>
    <w:tmpl w:val="65D07352"/>
    <w:lvl w:ilvl="0">
      <w:start w:val="4"/>
      <w:numFmt w:val="decimal"/>
      <w:lvlText w:val="%1"/>
      <w:lvlJc w:val="left"/>
      <w:pPr>
        <w:ind w:left="510" w:hanging="51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15:restartNumberingAfterBreak="0">
    <w:nsid w:val="211435B3"/>
    <w:multiLevelType w:val="multilevel"/>
    <w:tmpl w:val="A322C3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37036F3"/>
    <w:multiLevelType w:val="multilevel"/>
    <w:tmpl w:val="5B1E0B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7551E2"/>
    <w:multiLevelType w:val="hybridMultilevel"/>
    <w:tmpl w:val="5EE60F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40522A"/>
    <w:multiLevelType w:val="hybridMultilevel"/>
    <w:tmpl w:val="DDCC7160"/>
    <w:lvl w:ilvl="0" w:tplc="AA10B096">
      <w:start w:val="4"/>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349A2BC0"/>
    <w:multiLevelType w:val="multilevel"/>
    <w:tmpl w:val="67E051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i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D617876"/>
    <w:multiLevelType w:val="multilevel"/>
    <w:tmpl w:val="E5848E6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364"/>
        </w:tabs>
        <w:ind w:left="1364" w:hanging="1080"/>
      </w:pPr>
      <w:rPr>
        <w:rFonts w:hint="default"/>
        <w:i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41D014FF"/>
    <w:multiLevelType w:val="hybridMultilevel"/>
    <w:tmpl w:val="F8904B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FC0128"/>
    <w:multiLevelType w:val="multilevel"/>
    <w:tmpl w:val="F8186224"/>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47676D49"/>
    <w:multiLevelType w:val="multilevel"/>
    <w:tmpl w:val="5B1E0B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5F0D40"/>
    <w:multiLevelType w:val="multilevel"/>
    <w:tmpl w:val="E5848E6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i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562D4407"/>
    <w:multiLevelType w:val="multilevel"/>
    <w:tmpl w:val="E5848E6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364"/>
        </w:tabs>
        <w:ind w:left="1364" w:hanging="1080"/>
      </w:pPr>
      <w:rPr>
        <w:rFonts w:hint="default"/>
        <w:i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57145AA2"/>
    <w:multiLevelType w:val="multilevel"/>
    <w:tmpl w:val="CEDA0AB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987686F"/>
    <w:multiLevelType w:val="multilevel"/>
    <w:tmpl w:val="D61EEF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9E56191"/>
    <w:multiLevelType w:val="hybridMultilevel"/>
    <w:tmpl w:val="98A09A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A39084F"/>
    <w:multiLevelType w:val="hybridMultilevel"/>
    <w:tmpl w:val="2F9E38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EE07D97"/>
    <w:multiLevelType w:val="hybridMultilevel"/>
    <w:tmpl w:val="5B9E4AC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61247622"/>
    <w:multiLevelType w:val="multilevel"/>
    <w:tmpl w:val="637C12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57C0732"/>
    <w:multiLevelType w:val="multilevel"/>
    <w:tmpl w:val="F4C617C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A7E36BA"/>
    <w:multiLevelType w:val="multilevel"/>
    <w:tmpl w:val="5B1E0B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7945B0"/>
    <w:multiLevelType w:val="multilevel"/>
    <w:tmpl w:val="5B1E0B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B3561E"/>
    <w:multiLevelType w:val="multilevel"/>
    <w:tmpl w:val="E6B0AB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104D75"/>
    <w:multiLevelType w:val="hybridMultilevel"/>
    <w:tmpl w:val="F93887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1256C2F"/>
    <w:multiLevelType w:val="multilevel"/>
    <w:tmpl w:val="5B1E0B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C12E0E"/>
    <w:multiLevelType w:val="hybridMultilevel"/>
    <w:tmpl w:val="91E0B9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B27372"/>
    <w:multiLevelType w:val="hybridMultilevel"/>
    <w:tmpl w:val="A126A5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7385E90"/>
    <w:multiLevelType w:val="hybridMultilevel"/>
    <w:tmpl w:val="274007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633099"/>
    <w:multiLevelType w:val="multilevel"/>
    <w:tmpl w:val="5B1E0B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B3726A"/>
    <w:multiLevelType w:val="multilevel"/>
    <w:tmpl w:val="3D02D9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23"/>
  </w:num>
  <w:num w:numId="3">
    <w:abstractNumId w:val="13"/>
  </w:num>
  <w:num w:numId="4">
    <w:abstractNumId w:val="3"/>
  </w:num>
  <w:num w:numId="5">
    <w:abstractNumId w:val="11"/>
  </w:num>
  <w:num w:numId="6">
    <w:abstractNumId w:val="21"/>
  </w:num>
  <w:num w:numId="7">
    <w:abstractNumId w:val="28"/>
  </w:num>
  <w:num w:numId="8">
    <w:abstractNumId w:val="16"/>
  </w:num>
  <w:num w:numId="9">
    <w:abstractNumId w:val="1"/>
  </w:num>
  <w:num w:numId="10">
    <w:abstractNumId w:val="12"/>
  </w:num>
  <w:num w:numId="11">
    <w:abstractNumId w:val="6"/>
  </w:num>
  <w:num w:numId="12">
    <w:abstractNumId w:val="0"/>
  </w:num>
  <w:num w:numId="13">
    <w:abstractNumId w:val="29"/>
  </w:num>
  <w:num w:numId="14">
    <w:abstractNumId w:val="15"/>
  </w:num>
  <w:num w:numId="15">
    <w:abstractNumId w:val="18"/>
  </w:num>
  <w:num w:numId="16">
    <w:abstractNumId w:val="20"/>
  </w:num>
  <w:num w:numId="17">
    <w:abstractNumId w:val="14"/>
  </w:num>
  <w:num w:numId="18">
    <w:abstractNumId w:val="7"/>
  </w:num>
  <w:num w:numId="19">
    <w:abstractNumId w:val="24"/>
  </w:num>
  <w:num w:numId="20">
    <w:abstractNumId w:val="22"/>
  </w:num>
  <w:num w:numId="21">
    <w:abstractNumId w:val="19"/>
  </w:num>
  <w:num w:numId="22">
    <w:abstractNumId w:val="26"/>
  </w:num>
  <w:num w:numId="23">
    <w:abstractNumId w:val="30"/>
  </w:num>
  <w:num w:numId="24">
    <w:abstractNumId w:val="27"/>
  </w:num>
  <w:num w:numId="25">
    <w:abstractNumId w:val="25"/>
  </w:num>
  <w:num w:numId="26">
    <w:abstractNumId w:val="2"/>
  </w:num>
  <w:num w:numId="27">
    <w:abstractNumId w:val="8"/>
  </w:num>
  <w:num w:numId="28">
    <w:abstractNumId w:val="17"/>
  </w:num>
  <w:num w:numId="29">
    <w:abstractNumId w:val="5"/>
  </w:num>
  <w:num w:numId="30">
    <w:abstractNumId w:val="9"/>
  </w:num>
  <w:num w:numId="3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nata Davidíková">
    <w15:presenceInfo w15:providerId="AD" w15:userId="S-1-5-21-2025442085-3933630298-1661972675-12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8D9"/>
    <w:rsid w:val="0000534B"/>
    <w:rsid w:val="00016681"/>
    <w:rsid w:val="00032869"/>
    <w:rsid w:val="000378C1"/>
    <w:rsid w:val="000430B9"/>
    <w:rsid w:val="0006595C"/>
    <w:rsid w:val="00066D45"/>
    <w:rsid w:val="000A6535"/>
    <w:rsid w:val="000B03F5"/>
    <w:rsid w:val="000C719B"/>
    <w:rsid w:val="000D7812"/>
    <w:rsid w:val="000E5085"/>
    <w:rsid w:val="000E522D"/>
    <w:rsid w:val="000E7564"/>
    <w:rsid w:val="000F2B97"/>
    <w:rsid w:val="00113540"/>
    <w:rsid w:val="001838FB"/>
    <w:rsid w:val="001A578F"/>
    <w:rsid w:val="001B5625"/>
    <w:rsid w:val="001C5183"/>
    <w:rsid w:val="001E6646"/>
    <w:rsid w:val="00221D19"/>
    <w:rsid w:val="00223108"/>
    <w:rsid w:val="00226863"/>
    <w:rsid w:val="0027123C"/>
    <w:rsid w:val="002906F0"/>
    <w:rsid w:val="00294C70"/>
    <w:rsid w:val="002B1FB8"/>
    <w:rsid w:val="002B48F1"/>
    <w:rsid w:val="002B52F6"/>
    <w:rsid w:val="002B74DD"/>
    <w:rsid w:val="002D2155"/>
    <w:rsid w:val="002D4756"/>
    <w:rsid w:val="002D5C99"/>
    <w:rsid w:val="002E2487"/>
    <w:rsid w:val="002E4E0C"/>
    <w:rsid w:val="0031528F"/>
    <w:rsid w:val="00316E8F"/>
    <w:rsid w:val="003341A3"/>
    <w:rsid w:val="00341375"/>
    <w:rsid w:val="0035449B"/>
    <w:rsid w:val="00360D6C"/>
    <w:rsid w:val="00380FED"/>
    <w:rsid w:val="00390524"/>
    <w:rsid w:val="0039501A"/>
    <w:rsid w:val="003A79E9"/>
    <w:rsid w:val="003D3445"/>
    <w:rsid w:val="003E1C2B"/>
    <w:rsid w:val="003E2AC0"/>
    <w:rsid w:val="00405554"/>
    <w:rsid w:val="004127AE"/>
    <w:rsid w:val="00413712"/>
    <w:rsid w:val="00421BAD"/>
    <w:rsid w:val="00423735"/>
    <w:rsid w:val="00431619"/>
    <w:rsid w:val="00446FF7"/>
    <w:rsid w:val="00447D8D"/>
    <w:rsid w:val="004701C9"/>
    <w:rsid w:val="0049298B"/>
    <w:rsid w:val="0049532C"/>
    <w:rsid w:val="004C1E90"/>
    <w:rsid w:val="004D67C4"/>
    <w:rsid w:val="004F2FA2"/>
    <w:rsid w:val="00525370"/>
    <w:rsid w:val="005333F7"/>
    <w:rsid w:val="00557CCA"/>
    <w:rsid w:val="00562829"/>
    <w:rsid w:val="0056629C"/>
    <w:rsid w:val="00574E83"/>
    <w:rsid w:val="00574F33"/>
    <w:rsid w:val="00583FE2"/>
    <w:rsid w:val="005846F2"/>
    <w:rsid w:val="005B1BD9"/>
    <w:rsid w:val="005B1C7E"/>
    <w:rsid w:val="005B3A0C"/>
    <w:rsid w:val="005B66FD"/>
    <w:rsid w:val="005B6DBA"/>
    <w:rsid w:val="005B7396"/>
    <w:rsid w:val="005E2523"/>
    <w:rsid w:val="005F267F"/>
    <w:rsid w:val="005F6CCC"/>
    <w:rsid w:val="00606C37"/>
    <w:rsid w:val="00620328"/>
    <w:rsid w:val="0063328F"/>
    <w:rsid w:val="00651198"/>
    <w:rsid w:val="00652B7D"/>
    <w:rsid w:val="00676B69"/>
    <w:rsid w:val="00690FEC"/>
    <w:rsid w:val="006B6F2F"/>
    <w:rsid w:val="006C0FD5"/>
    <w:rsid w:val="006C23B3"/>
    <w:rsid w:val="006E0C2B"/>
    <w:rsid w:val="00705835"/>
    <w:rsid w:val="0071144D"/>
    <w:rsid w:val="00714F35"/>
    <w:rsid w:val="007303FD"/>
    <w:rsid w:val="00753E52"/>
    <w:rsid w:val="00766009"/>
    <w:rsid w:val="00791413"/>
    <w:rsid w:val="007B17F7"/>
    <w:rsid w:val="007B36A8"/>
    <w:rsid w:val="007C493A"/>
    <w:rsid w:val="007E00DB"/>
    <w:rsid w:val="007F0EA3"/>
    <w:rsid w:val="007F1DCA"/>
    <w:rsid w:val="0080755B"/>
    <w:rsid w:val="0084486D"/>
    <w:rsid w:val="00854D1C"/>
    <w:rsid w:val="0088535B"/>
    <w:rsid w:val="008858D9"/>
    <w:rsid w:val="00890816"/>
    <w:rsid w:val="008A5EB1"/>
    <w:rsid w:val="008A7BE9"/>
    <w:rsid w:val="008D4A20"/>
    <w:rsid w:val="008F6DAB"/>
    <w:rsid w:val="008F77D2"/>
    <w:rsid w:val="009243EA"/>
    <w:rsid w:val="0096215A"/>
    <w:rsid w:val="00962241"/>
    <w:rsid w:val="00963E45"/>
    <w:rsid w:val="0097167E"/>
    <w:rsid w:val="00974C2F"/>
    <w:rsid w:val="00974D89"/>
    <w:rsid w:val="00980092"/>
    <w:rsid w:val="0099728D"/>
    <w:rsid w:val="009B122F"/>
    <w:rsid w:val="009D6864"/>
    <w:rsid w:val="009E73F9"/>
    <w:rsid w:val="00A045FA"/>
    <w:rsid w:val="00A15A7D"/>
    <w:rsid w:val="00A21AF0"/>
    <w:rsid w:val="00A23CD7"/>
    <w:rsid w:val="00A551AF"/>
    <w:rsid w:val="00A918C5"/>
    <w:rsid w:val="00A92FFD"/>
    <w:rsid w:val="00AA47C8"/>
    <w:rsid w:val="00AC00EA"/>
    <w:rsid w:val="00AC5C7D"/>
    <w:rsid w:val="00AC6E48"/>
    <w:rsid w:val="00AD4403"/>
    <w:rsid w:val="00AE509F"/>
    <w:rsid w:val="00B076A2"/>
    <w:rsid w:val="00B07AA5"/>
    <w:rsid w:val="00B17EED"/>
    <w:rsid w:val="00B25486"/>
    <w:rsid w:val="00B34DBE"/>
    <w:rsid w:val="00B364EB"/>
    <w:rsid w:val="00B43034"/>
    <w:rsid w:val="00B43517"/>
    <w:rsid w:val="00B514BF"/>
    <w:rsid w:val="00B568C7"/>
    <w:rsid w:val="00B73ABC"/>
    <w:rsid w:val="00B77475"/>
    <w:rsid w:val="00B85DF7"/>
    <w:rsid w:val="00B9102E"/>
    <w:rsid w:val="00B94FA8"/>
    <w:rsid w:val="00BA08AF"/>
    <w:rsid w:val="00BB233F"/>
    <w:rsid w:val="00BF1994"/>
    <w:rsid w:val="00C03676"/>
    <w:rsid w:val="00C057E4"/>
    <w:rsid w:val="00C26F55"/>
    <w:rsid w:val="00C31730"/>
    <w:rsid w:val="00C51DAA"/>
    <w:rsid w:val="00C75BD0"/>
    <w:rsid w:val="00C81F38"/>
    <w:rsid w:val="00CB6DE9"/>
    <w:rsid w:val="00CE0271"/>
    <w:rsid w:val="00CF0BA8"/>
    <w:rsid w:val="00CF0E94"/>
    <w:rsid w:val="00CF6CD9"/>
    <w:rsid w:val="00D1260C"/>
    <w:rsid w:val="00D22A30"/>
    <w:rsid w:val="00D25F96"/>
    <w:rsid w:val="00D26BF1"/>
    <w:rsid w:val="00D31FB8"/>
    <w:rsid w:val="00D42719"/>
    <w:rsid w:val="00D427A7"/>
    <w:rsid w:val="00D5586A"/>
    <w:rsid w:val="00D56451"/>
    <w:rsid w:val="00D72C1A"/>
    <w:rsid w:val="00D731DE"/>
    <w:rsid w:val="00D84192"/>
    <w:rsid w:val="00D90B63"/>
    <w:rsid w:val="00DA054C"/>
    <w:rsid w:val="00DA4165"/>
    <w:rsid w:val="00DB5BBE"/>
    <w:rsid w:val="00DB6B0F"/>
    <w:rsid w:val="00DC08F1"/>
    <w:rsid w:val="00DC2B40"/>
    <w:rsid w:val="00DD21A3"/>
    <w:rsid w:val="00E007C1"/>
    <w:rsid w:val="00E073EF"/>
    <w:rsid w:val="00E174D1"/>
    <w:rsid w:val="00E221C7"/>
    <w:rsid w:val="00E50B0C"/>
    <w:rsid w:val="00E50F40"/>
    <w:rsid w:val="00E521AC"/>
    <w:rsid w:val="00E676F7"/>
    <w:rsid w:val="00E70F23"/>
    <w:rsid w:val="00E752CC"/>
    <w:rsid w:val="00E92E03"/>
    <w:rsid w:val="00EA2E13"/>
    <w:rsid w:val="00EA5777"/>
    <w:rsid w:val="00ED14C6"/>
    <w:rsid w:val="00EE5644"/>
    <w:rsid w:val="00EE6527"/>
    <w:rsid w:val="00EE6B76"/>
    <w:rsid w:val="00F157A9"/>
    <w:rsid w:val="00F41150"/>
    <w:rsid w:val="00F61FF1"/>
    <w:rsid w:val="00F750A6"/>
    <w:rsid w:val="00F81753"/>
    <w:rsid w:val="00F85717"/>
    <w:rsid w:val="00FA2F94"/>
    <w:rsid w:val="00FA5521"/>
    <w:rsid w:val="00FB34F8"/>
    <w:rsid w:val="00FF2223"/>
    <w:rsid w:val="00FF7E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BA1BB"/>
  <w15:docId w15:val="{0ABC6566-B412-4D11-9AD7-5E98B5F2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00DB"/>
  </w:style>
  <w:style w:type="paragraph" w:styleId="Nadpis1">
    <w:name w:val="heading 1"/>
    <w:basedOn w:val="Normln"/>
    <w:link w:val="Nadpis1Char"/>
    <w:uiPriority w:val="9"/>
    <w:qFormat/>
    <w:rsid w:val="008D4A20"/>
    <w:pPr>
      <w:widowControl w:val="0"/>
      <w:autoSpaceDE w:val="0"/>
      <w:autoSpaceDN w:val="0"/>
      <w:spacing w:after="0" w:line="240" w:lineRule="auto"/>
      <w:ind w:left="150"/>
      <w:outlineLvl w:val="0"/>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885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858D9"/>
    <w:pPr>
      <w:ind w:left="720"/>
      <w:contextualSpacing/>
    </w:pPr>
  </w:style>
  <w:style w:type="paragraph" w:styleId="Zpat">
    <w:name w:val="footer"/>
    <w:basedOn w:val="Normln"/>
    <w:link w:val="ZpatChar"/>
    <w:rsid w:val="0084486D"/>
    <w:pPr>
      <w:tabs>
        <w:tab w:val="center" w:pos="4536"/>
        <w:tab w:val="right" w:pos="9072"/>
      </w:tabs>
      <w:spacing w:after="0" w:line="240" w:lineRule="auto"/>
    </w:pPr>
    <w:rPr>
      <w:rFonts w:ascii="Arial" w:eastAsia="Times New Roman" w:hAnsi="Arial" w:cs="Times New Roman"/>
      <w:snapToGrid w:val="0"/>
      <w:szCs w:val="20"/>
      <w:lang w:eastAsia="cs-CZ"/>
    </w:rPr>
  </w:style>
  <w:style w:type="character" w:customStyle="1" w:styleId="ZpatChar">
    <w:name w:val="Zápatí Char"/>
    <w:basedOn w:val="Standardnpsmoodstavce"/>
    <w:link w:val="Zpat"/>
    <w:rsid w:val="0084486D"/>
    <w:rPr>
      <w:rFonts w:ascii="Arial" w:eastAsia="Times New Roman" w:hAnsi="Arial" w:cs="Times New Roman"/>
      <w:snapToGrid w:val="0"/>
      <w:szCs w:val="20"/>
      <w:lang w:eastAsia="cs-CZ"/>
    </w:rPr>
  </w:style>
  <w:style w:type="character" w:customStyle="1" w:styleId="platne1">
    <w:name w:val="platne1"/>
    <w:rsid w:val="0084486D"/>
  </w:style>
  <w:style w:type="character" w:styleId="Hypertextovodkaz">
    <w:name w:val="Hyperlink"/>
    <w:basedOn w:val="Standardnpsmoodstavce"/>
    <w:rsid w:val="00446FF7"/>
    <w:rPr>
      <w:color w:val="0000FF"/>
      <w:u w:val="single"/>
    </w:rPr>
  </w:style>
  <w:style w:type="paragraph" w:customStyle="1" w:styleId="slolnku">
    <w:name w:val="Číslo článku"/>
    <w:basedOn w:val="Normln"/>
    <w:next w:val="Normln"/>
    <w:rsid w:val="00316E8F"/>
    <w:pPr>
      <w:keepNext/>
      <w:numPr>
        <w:numId w:val="11"/>
      </w:numPr>
      <w:tabs>
        <w:tab w:val="left" w:pos="0"/>
        <w:tab w:val="left" w:pos="284"/>
        <w:tab w:val="left" w:pos="1701"/>
      </w:tabs>
      <w:spacing w:before="160" w:after="40" w:line="240" w:lineRule="auto"/>
      <w:jc w:val="center"/>
    </w:pPr>
    <w:rPr>
      <w:rFonts w:ascii="Tahoma" w:eastAsia="Times New Roman" w:hAnsi="Tahoma" w:cs="Times New Roman"/>
      <w:b/>
      <w:sz w:val="24"/>
      <w:szCs w:val="20"/>
      <w:lang w:eastAsia="cs-CZ"/>
    </w:rPr>
  </w:style>
  <w:style w:type="paragraph" w:customStyle="1" w:styleId="Textodst1sl">
    <w:name w:val="Text odst.1čísl"/>
    <w:basedOn w:val="Normln"/>
    <w:rsid w:val="00316E8F"/>
    <w:pPr>
      <w:numPr>
        <w:ilvl w:val="1"/>
        <w:numId w:val="11"/>
      </w:numPr>
      <w:tabs>
        <w:tab w:val="left" w:pos="0"/>
        <w:tab w:val="left" w:pos="284"/>
      </w:tabs>
      <w:spacing w:before="80" w:after="0" w:line="240" w:lineRule="auto"/>
      <w:jc w:val="both"/>
      <w:outlineLvl w:val="1"/>
    </w:pPr>
    <w:rPr>
      <w:rFonts w:ascii="Tahoma" w:eastAsia="Times New Roman" w:hAnsi="Tahoma" w:cs="Times New Roman"/>
      <w:sz w:val="24"/>
      <w:szCs w:val="20"/>
      <w:lang w:eastAsia="cs-CZ"/>
    </w:rPr>
  </w:style>
  <w:style w:type="paragraph" w:customStyle="1" w:styleId="Textodst2slovan">
    <w:name w:val="Text odst.2 číslovaný"/>
    <w:basedOn w:val="Textodst1sl"/>
    <w:rsid w:val="00316E8F"/>
    <w:pPr>
      <w:numPr>
        <w:ilvl w:val="2"/>
      </w:numPr>
      <w:tabs>
        <w:tab w:val="clear" w:pos="0"/>
        <w:tab w:val="clear" w:pos="284"/>
        <w:tab w:val="clear" w:pos="992"/>
        <w:tab w:val="num" w:pos="1418"/>
      </w:tabs>
      <w:spacing w:before="0"/>
      <w:ind w:left="1418" w:hanging="709"/>
      <w:outlineLvl w:val="2"/>
    </w:pPr>
  </w:style>
  <w:style w:type="paragraph" w:customStyle="1" w:styleId="Textodst3psmena">
    <w:name w:val="Text odst. 3 písmena"/>
    <w:basedOn w:val="Textodst1sl"/>
    <w:rsid w:val="00316E8F"/>
    <w:pPr>
      <w:numPr>
        <w:ilvl w:val="3"/>
      </w:numPr>
      <w:tabs>
        <w:tab w:val="clear" w:pos="2778"/>
        <w:tab w:val="num" w:pos="1843"/>
      </w:tabs>
      <w:spacing w:before="0"/>
      <w:ind w:left="1843" w:hanging="425"/>
      <w:outlineLvl w:val="3"/>
    </w:pPr>
  </w:style>
  <w:style w:type="character" w:styleId="Odkaznakoment">
    <w:name w:val="annotation reference"/>
    <w:basedOn w:val="Standardnpsmoodstavce"/>
    <w:uiPriority w:val="99"/>
    <w:semiHidden/>
    <w:unhideWhenUsed/>
    <w:rsid w:val="00C31730"/>
    <w:rPr>
      <w:sz w:val="16"/>
      <w:szCs w:val="16"/>
    </w:rPr>
  </w:style>
  <w:style w:type="paragraph" w:styleId="Textkomente">
    <w:name w:val="annotation text"/>
    <w:basedOn w:val="Normln"/>
    <w:link w:val="TextkomenteChar"/>
    <w:uiPriority w:val="99"/>
    <w:unhideWhenUsed/>
    <w:rsid w:val="00C31730"/>
    <w:pPr>
      <w:spacing w:line="240" w:lineRule="auto"/>
    </w:pPr>
    <w:rPr>
      <w:sz w:val="20"/>
      <w:szCs w:val="20"/>
    </w:rPr>
  </w:style>
  <w:style w:type="character" w:customStyle="1" w:styleId="TextkomenteChar">
    <w:name w:val="Text komentáře Char"/>
    <w:basedOn w:val="Standardnpsmoodstavce"/>
    <w:link w:val="Textkomente"/>
    <w:uiPriority w:val="99"/>
    <w:rsid w:val="00C31730"/>
    <w:rPr>
      <w:sz w:val="20"/>
      <w:szCs w:val="20"/>
    </w:rPr>
  </w:style>
  <w:style w:type="paragraph" w:styleId="Pedmtkomente">
    <w:name w:val="annotation subject"/>
    <w:basedOn w:val="Textkomente"/>
    <w:next w:val="Textkomente"/>
    <w:link w:val="PedmtkomenteChar"/>
    <w:uiPriority w:val="99"/>
    <w:semiHidden/>
    <w:unhideWhenUsed/>
    <w:rsid w:val="00C31730"/>
    <w:rPr>
      <w:b/>
      <w:bCs/>
    </w:rPr>
  </w:style>
  <w:style w:type="character" w:customStyle="1" w:styleId="PedmtkomenteChar">
    <w:name w:val="Předmět komentáře Char"/>
    <w:basedOn w:val="TextkomenteChar"/>
    <w:link w:val="Pedmtkomente"/>
    <w:uiPriority w:val="99"/>
    <w:semiHidden/>
    <w:rsid w:val="00C31730"/>
    <w:rPr>
      <w:b/>
      <w:bCs/>
      <w:sz w:val="20"/>
      <w:szCs w:val="20"/>
    </w:rPr>
  </w:style>
  <w:style w:type="paragraph" w:styleId="Textbubliny">
    <w:name w:val="Balloon Text"/>
    <w:basedOn w:val="Normln"/>
    <w:link w:val="TextbublinyChar"/>
    <w:uiPriority w:val="99"/>
    <w:semiHidden/>
    <w:unhideWhenUsed/>
    <w:rsid w:val="00C3173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31730"/>
    <w:rPr>
      <w:rFonts w:ascii="Tahoma" w:hAnsi="Tahoma" w:cs="Tahoma"/>
      <w:sz w:val="16"/>
      <w:szCs w:val="16"/>
    </w:rPr>
  </w:style>
  <w:style w:type="paragraph" w:styleId="Nzev">
    <w:name w:val="Title"/>
    <w:basedOn w:val="Normln"/>
    <w:link w:val="NzevChar"/>
    <w:qFormat/>
    <w:rsid w:val="00690FEC"/>
    <w:pPr>
      <w:spacing w:after="0" w:line="240" w:lineRule="auto"/>
      <w:jc w:val="center"/>
    </w:pPr>
    <w:rPr>
      <w:rFonts w:ascii="Times New Roman" w:eastAsia="Times New Roman" w:hAnsi="Times New Roman" w:cs="Times New Roman"/>
      <w:b/>
      <w:sz w:val="40"/>
      <w:szCs w:val="20"/>
      <w:u w:val="single"/>
      <w:lang w:eastAsia="cs-CZ"/>
    </w:rPr>
  </w:style>
  <w:style w:type="character" w:customStyle="1" w:styleId="NzevChar">
    <w:name w:val="Název Char"/>
    <w:basedOn w:val="Standardnpsmoodstavce"/>
    <w:link w:val="Nzev"/>
    <w:rsid w:val="00690FEC"/>
    <w:rPr>
      <w:rFonts w:ascii="Times New Roman" w:eastAsia="Times New Roman" w:hAnsi="Times New Roman" w:cs="Times New Roman"/>
      <w:b/>
      <w:sz w:val="40"/>
      <w:szCs w:val="20"/>
      <w:u w:val="single"/>
      <w:lang w:eastAsia="cs-CZ"/>
    </w:rPr>
  </w:style>
  <w:style w:type="paragraph" w:styleId="Bezmezer">
    <w:name w:val="No Spacing"/>
    <w:uiPriority w:val="1"/>
    <w:qFormat/>
    <w:rsid w:val="00980092"/>
    <w:pPr>
      <w:spacing w:after="0" w:line="240" w:lineRule="auto"/>
    </w:pPr>
    <w:rPr>
      <w:rFonts w:eastAsiaTheme="minorEastAsia"/>
      <w:lang w:eastAsia="cs-CZ"/>
    </w:rPr>
  </w:style>
  <w:style w:type="character" w:customStyle="1" w:styleId="preformatted">
    <w:name w:val="preformatted"/>
    <w:basedOn w:val="Standardnpsmoodstavce"/>
    <w:rsid w:val="00B076A2"/>
  </w:style>
  <w:style w:type="character" w:customStyle="1" w:styleId="Nadpis1Char">
    <w:name w:val="Nadpis 1 Char"/>
    <w:basedOn w:val="Standardnpsmoodstavce"/>
    <w:link w:val="Nadpis1"/>
    <w:uiPriority w:val="9"/>
    <w:rsid w:val="008D4A20"/>
    <w:rPr>
      <w:rFonts w:ascii="Times New Roman" w:eastAsia="Times New Roman" w:hAnsi="Times New Roman" w:cs="Times New Roman"/>
      <w:b/>
      <w:bCs/>
      <w:sz w:val="24"/>
      <w:szCs w:val="24"/>
    </w:rPr>
  </w:style>
  <w:style w:type="paragraph" w:styleId="Zkladntext">
    <w:name w:val="Body Text"/>
    <w:basedOn w:val="Normln"/>
    <w:link w:val="ZkladntextChar"/>
    <w:uiPriority w:val="1"/>
    <w:qFormat/>
    <w:rsid w:val="008D4A2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uiPriority w:val="1"/>
    <w:rsid w:val="008D4A20"/>
    <w:rPr>
      <w:rFonts w:ascii="Times New Roman" w:eastAsia="Times New Roman" w:hAnsi="Times New Roman" w:cs="Times New Roman"/>
      <w:sz w:val="24"/>
      <w:szCs w:val="24"/>
    </w:rPr>
  </w:style>
  <w:style w:type="character" w:styleId="Siln">
    <w:name w:val="Strong"/>
    <w:basedOn w:val="Standardnpsmoodstavce"/>
    <w:uiPriority w:val="22"/>
    <w:qFormat/>
    <w:rsid w:val="00F750A6"/>
    <w:rPr>
      <w:b/>
      <w:bCs/>
    </w:rPr>
  </w:style>
  <w:style w:type="character" w:customStyle="1" w:styleId="nowrap">
    <w:name w:val="nowrap"/>
    <w:basedOn w:val="Standardnpsmoodstavce"/>
    <w:rsid w:val="00F750A6"/>
  </w:style>
  <w:style w:type="paragraph" w:styleId="Revize">
    <w:name w:val="Revision"/>
    <w:hidden/>
    <w:uiPriority w:val="99"/>
    <w:semiHidden/>
    <w:rsid w:val="008A7B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542842">
      <w:bodyDiv w:val="1"/>
      <w:marLeft w:val="0"/>
      <w:marRight w:val="0"/>
      <w:marTop w:val="0"/>
      <w:marBottom w:val="0"/>
      <w:divBdr>
        <w:top w:val="none" w:sz="0" w:space="0" w:color="auto"/>
        <w:left w:val="none" w:sz="0" w:space="0" w:color="auto"/>
        <w:bottom w:val="none" w:sz="0" w:space="0" w:color="auto"/>
        <w:right w:val="none" w:sz="0" w:space="0" w:color="auto"/>
      </w:divBdr>
      <w:divsChild>
        <w:div w:id="1639451428">
          <w:marLeft w:val="0"/>
          <w:marRight w:val="0"/>
          <w:marTop w:val="0"/>
          <w:marBottom w:val="0"/>
          <w:divBdr>
            <w:top w:val="none" w:sz="0" w:space="0" w:color="auto"/>
            <w:left w:val="none" w:sz="0" w:space="0" w:color="auto"/>
            <w:bottom w:val="none" w:sz="0" w:space="0" w:color="auto"/>
            <w:right w:val="none" w:sz="0" w:space="0" w:color="auto"/>
          </w:divBdr>
        </w:div>
      </w:divsChild>
    </w:div>
    <w:div w:id="1650210319">
      <w:bodyDiv w:val="1"/>
      <w:marLeft w:val="0"/>
      <w:marRight w:val="0"/>
      <w:marTop w:val="0"/>
      <w:marBottom w:val="0"/>
      <w:divBdr>
        <w:top w:val="none" w:sz="0" w:space="0" w:color="auto"/>
        <w:left w:val="none" w:sz="0" w:space="0" w:color="auto"/>
        <w:bottom w:val="none" w:sz="0" w:space="0" w:color="auto"/>
        <w:right w:val="none" w:sz="0" w:space="0" w:color="auto"/>
      </w:divBdr>
      <w:divsChild>
        <w:div w:id="1826124993">
          <w:marLeft w:val="0"/>
          <w:marRight w:val="0"/>
          <w:marTop w:val="0"/>
          <w:marBottom w:val="0"/>
          <w:divBdr>
            <w:top w:val="none" w:sz="0" w:space="0" w:color="auto"/>
            <w:left w:val="none" w:sz="0" w:space="0" w:color="auto"/>
            <w:bottom w:val="none" w:sz="0" w:space="0" w:color="auto"/>
            <w:right w:val="none" w:sz="0" w:space="0" w:color="auto"/>
          </w:divBdr>
        </w:div>
      </w:divsChild>
    </w:div>
    <w:div w:id="2033604008">
      <w:bodyDiv w:val="1"/>
      <w:marLeft w:val="0"/>
      <w:marRight w:val="0"/>
      <w:marTop w:val="0"/>
      <w:marBottom w:val="0"/>
      <w:divBdr>
        <w:top w:val="none" w:sz="0" w:space="0" w:color="auto"/>
        <w:left w:val="none" w:sz="0" w:space="0" w:color="auto"/>
        <w:bottom w:val="none" w:sz="0" w:space="0" w:color="auto"/>
        <w:right w:val="none" w:sz="0" w:space="0" w:color="auto"/>
      </w:divBdr>
      <w:divsChild>
        <w:div w:id="1055739887">
          <w:marLeft w:val="0"/>
          <w:marRight w:val="0"/>
          <w:marTop w:val="0"/>
          <w:marBottom w:val="0"/>
          <w:divBdr>
            <w:top w:val="none" w:sz="0" w:space="0" w:color="auto"/>
            <w:left w:val="none" w:sz="0" w:space="0" w:color="auto"/>
            <w:bottom w:val="none" w:sz="0" w:space="0" w:color="auto"/>
            <w:right w:val="none" w:sz="0" w:space="0" w:color="auto"/>
          </w:divBdr>
        </w:div>
      </w:divsChild>
    </w:div>
    <w:div w:id="212823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920</Words>
  <Characters>5428</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 Sternová</dc:creator>
  <cp:lastModifiedBy>Renata Davidíková</cp:lastModifiedBy>
  <cp:revision>5</cp:revision>
  <cp:lastPrinted>2024-05-14T12:24:00Z</cp:lastPrinted>
  <dcterms:created xsi:type="dcterms:W3CDTF">2024-05-22T11:57:00Z</dcterms:created>
  <dcterms:modified xsi:type="dcterms:W3CDTF">2024-05-22T12:19:00Z</dcterms:modified>
</cp:coreProperties>
</file>