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4A6B3" w14:textId="77777777" w:rsidR="00AA7C84" w:rsidRDefault="008A5DCF">
      <w:pPr>
        <w:tabs>
          <w:tab w:val="center" w:pos="4513"/>
        </w:tabs>
        <w:spacing w:line="312" w:lineRule="auto"/>
        <w:jc w:val="center"/>
        <w:rPr>
          <w:rFonts w:ascii="Calibri" w:hAnsi="Calibri"/>
          <w:b/>
          <w:spacing w:val="-2"/>
          <w:sz w:val="28"/>
          <w:szCs w:val="24"/>
        </w:rPr>
      </w:pPr>
      <w:r>
        <w:rPr>
          <w:rFonts w:ascii="Calibri" w:hAnsi="Calibri"/>
          <w:b/>
          <w:spacing w:val="-2"/>
          <w:sz w:val="28"/>
          <w:szCs w:val="24"/>
        </w:rPr>
        <w:t xml:space="preserve"> </w:t>
      </w:r>
      <w:r w:rsidR="00F34D1C" w:rsidRPr="00C02920">
        <w:rPr>
          <w:rFonts w:ascii="Calibri" w:hAnsi="Calibri"/>
          <w:b/>
          <w:spacing w:val="-2"/>
          <w:sz w:val="28"/>
          <w:szCs w:val="24"/>
        </w:rPr>
        <w:t>SMLOUVA O VÝPŮJČCE</w:t>
      </w:r>
    </w:p>
    <w:p w14:paraId="2D0AD188" w14:textId="406CF9C1" w:rsidR="00F34D1C" w:rsidRPr="00C02920" w:rsidRDefault="00AE4DCD">
      <w:pPr>
        <w:tabs>
          <w:tab w:val="center" w:pos="4513"/>
        </w:tabs>
        <w:spacing w:line="312" w:lineRule="auto"/>
        <w:jc w:val="center"/>
        <w:rPr>
          <w:rFonts w:ascii="Calibri" w:hAnsi="Calibri"/>
          <w:spacing w:val="-2"/>
          <w:sz w:val="28"/>
          <w:szCs w:val="24"/>
        </w:rPr>
      </w:pPr>
      <w:proofErr w:type="spellStart"/>
      <w:r>
        <w:rPr>
          <w:rFonts w:ascii="Calibri" w:hAnsi="Calibri"/>
          <w:b/>
          <w:spacing w:val="-2"/>
          <w:sz w:val="28"/>
          <w:szCs w:val="24"/>
        </w:rPr>
        <w:t>Muz</w:t>
      </w:r>
      <w:proofErr w:type="spellEnd"/>
      <w:r>
        <w:rPr>
          <w:rFonts w:ascii="Calibri" w:hAnsi="Calibri"/>
          <w:b/>
          <w:spacing w:val="-2"/>
          <w:sz w:val="28"/>
          <w:szCs w:val="24"/>
        </w:rPr>
        <w:t>/</w:t>
      </w:r>
      <w:r w:rsidR="00A6391B">
        <w:rPr>
          <w:rFonts w:ascii="Calibri" w:hAnsi="Calibri"/>
          <w:b/>
          <w:spacing w:val="-2"/>
          <w:sz w:val="28"/>
          <w:szCs w:val="24"/>
        </w:rPr>
        <w:t>133</w:t>
      </w:r>
      <w:r>
        <w:rPr>
          <w:rFonts w:ascii="Calibri" w:hAnsi="Calibri"/>
          <w:b/>
          <w:spacing w:val="-2"/>
          <w:sz w:val="28"/>
          <w:szCs w:val="24"/>
        </w:rPr>
        <w:t>/2024</w:t>
      </w:r>
    </w:p>
    <w:p w14:paraId="2D0AD189" w14:textId="77777777" w:rsidR="00F34D1C" w:rsidRPr="003D158E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</w:p>
    <w:p w14:paraId="2D0AD18A" w14:textId="77777777" w:rsidR="00F34D1C" w:rsidRPr="003D158E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</w:p>
    <w:p w14:paraId="2D0AD18B" w14:textId="77777777" w:rsidR="00F34D1C" w:rsidRPr="003D158E" w:rsidRDefault="00F34D1C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b/>
          <w:spacing w:val="-2"/>
          <w:sz w:val="24"/>
          <w:szCs w:val="24"/>
        </w:rPr>
      </w:pPr>
      <w:r w:rsidRPr="003D158E">
        <w:rPr>
          <w:rFonts w:ascii="Calibri" w:hAnsi="Calibri"/>
          <w:spacing w:val="-2"/>
          <w:sz w:val="24"/>
          <w:szCs w:val="24"/>
        </w:rPr>
        <w:t>Půjčitel:</w:t>
      </w:r>
      <w:r w:rsidRPr="003D158E">
        <w:rPr>
          <w:rFonts w:ascii="Calibri" w:hAnsi="Calibri"/>
          <w:spacing w:val="-2"/>
          <w:sz w:val="24"/>
          <w:szCs w:val="24"/>
        </w:rPr>
        <w:tab/>
      </w:r>
      <w:r w:rsidRPr="003D158E">
        <w:rPr>
          <w:rFonts w:ascii="Calibri" w:hAnsi="Calibri"/>
          <w:b/>
          <w:spacing w:val="-2"/>
          <w:sz w:val="24"/>
          <w:szCs w:val="24"/>
        </w:rPr>
        <w:t>Muzeum hlavního města Prahy</w:t>
      </w:r>
      <w:r>
        <w:rPr>
          <w:rFonts w:ascii="Calibri" w:hAnsi="Calibri"/>
          <w:b/>
          <w:spacing w:val="-2"/>
          <w:sz w:val="24"/>
          <w:szCs w:val="24"/>
        </w:rPr>
        <w:t>,</w:t>
      </w:r>
    </w:p>
    <w:p w14:paraId="2D0AD18C" w14:textId="77777777" w:rsidR="00F34D1C" w:rsidRPr="00AE4DCD" w:rsidRDefault="00F34D1C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bCs/>
          <w:spacing w:val="-2"/>
          <w:sz w:val="24"/>
          <w:szCs w:val="24"/>
        </w:rPr>
      </w:pPr>
      <w:r>
        <w:rPr>
          <w:rFonts w:ascii="Calibri" w:hAnsi="Calibri"/>
          <w:b/>
          <w:spacing w:val="-2"/>
          <w:sz w:val="24"/>
          <w:szCs w:val="24"/>
        </w:rPr>
        <w:tab/>
      </w:r>
      <w:r w:rsidRPr="00AE4DCD">
        <w:rPr>
          <w:rFonts w:ascii="Calibri" w:hAnsi="Calibri"/>
          <w:bCs/>
          <w:spacing w:val="-2"/>
          <w:sz w:val="24"/>
          <w:szCs w:val="24"/>
        </w:rPr>
        <w:t>příspěvková organizace zřízená hlavním městem Prahou</w:t>
      </w:r>
    </w:p>
    <w:p w14:paraId="2D0AD18D" w14:textId="77777777" w:rsidR="00F34D1C" w:rsidRPr="00F42FCE" w:rsidRDefault="00F34D1C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3D158E">
        <w:rPr>
          <w:rFonts w:ascii="Calibri" w:hAnsi="Calibri"/>
          <w:spacing w:val="-2"/>
          <w:sz w:val="24"/>
          <w:szCs w:val="24"/>
        </w:rPr>
        <w:t>sídlo:</w:t>
      </w:r>
      <w:r w:rsidRPr="003D158E">
        <w:rPr>
          <w:rFonts w:ascii="Calibri" w:hAnsi="Calibri"/>
          <w:b/>
          <w:spacing w:val="-2"/>
          <w:sz w:val="24"/>
          <w:szCs w:val="24"/>
        </w:rPr>
        <w:tab/>
      </w:r>
      <w:r w:rsidRPr="00F42FCE">
        <w:rPr>
          <w:rFonts w:ascii="Calibri" w:hAnsi="Calibri"/>
          <w:spacing w:val="-2"/>
          <w:sz w:val="24"/>
          <w:szCs w:val="24"/>
        </w:rPr>
        <w:t xml:space="preserve">Kožná 475/1, 110 01 Praha 1 – Staré Město </w:t>
      </w:r>
    </w:p>
    <w:p w14:paraId="2D0AD18E" w14:textId="77777777" w:rsidR="00F34D1C" w:rsidRPr="00F42FCE" w:rsidRDefault="00F34D1C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F42FCE">
        <w:rPr>
          <w:rFonts w:ascii="Calibri" w:hAnsi="Calibri"/>
          <w:spacing w:val="-2"/>
          <w:sz w:val="24"/>
          <w:szCs w:val="24"/>
        </w:rPr>
        <w:t xml:space="preserve">IČO:  </w:t>
      </w:r>
      <w:r>
        <w:rPr>
          <w:rFonts w:ascii="Calibri" w:hAnsi="Calibri"/>
          <w:spacing w:val="-2"/>
          <w:sz w:val="24"/>
          <w:szCs w:val="24"/>
        </w:rPr>
        <w:tab/>
      </w:r>
      <w:r w:rsidRPr="00F42FCE">
        <w:rPr>
          <w:rFonts w:ascii="Calibri" w:hAnsi="Calibri"/>
          <w:spacing w:val="-2"/>
          <w:sz w:val="24"/>
          <w:szCs w:val="24"/>
        </w:rPr>
        <w:t>00064432</w:t>
      </w:r>
    </w:p>
    <w:p w14:paraId="2D0AD18F" w14:textId="77777777" w:rsidR="00F34D1C" w:rsidRPr="00F42FCE" w:rsidRDefault="00F34D1C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F42FCE">
        <w:rPr>
          <w:rFonts w:ascii="Calibri" w:hAnsi="Calibri"/>
          <w:spacing w:val="-2"/>
          <w:sz w:val="24"/>
          <w:szCs w:val="24"/>
        </w:rPr>
        <w:t xml:space="preserve">DIČ: </w:t>
      </w:r>
      <w:r w:rsidRPr="00F42FCE">
        <w:rPr>
          <w:rFonts w:ascii="Calibri" w:hAnsi="Calibri"/>
          <w:spacing w:val="-2"/>
          <w:sz w:val="24"/>
          <w:szCs w:val="24"/>
        </w:rPr>
        <w:tab/>
        <w:t>CZ00064432</w:t>
      </w:r>
    </w:p>
    <w:p w14:paraId="2FD00C7A" w14:textId="77777777" w:rsidR="007209E7" w:rsidRPr="007209E7" w:rsidRDefault="007209E7" w:rsidP="007209E7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7209E7">
        <w:rPr>
          <w:rFonts w:ascii="Calibri" w:hAnsi="Calibri"/>
          <w:spacing w:val="-2"/>
          <w:sz w:val="24"/>
          <w:szCs w:val="24"/>
        </w:rPr>
        <w:t>plátce DPH</w:t>
      </w:r>
    </w:p>
    <w:p w14:paraId="5B7B5FE3" w14:textId="77777777" w:rsidR="007209E7" w:rsidRPr="007209E7" w:rsidRDefault="007209E7" w:rsidP="007209E7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7209E7">
        <w:rPr>
          <w:rFonts w:ascii="Calibri" w:hAnsi="Calibri"/>
          <w:spacing w:val="-2"/>
          <w:sz w:val="24"/>
          <w:szCs w:val="24"/>
        </w:rPr>
        <w:t>identifikátor datové schránky: 4aniq5f</w:t>
      </w:r>
    </w:p>
    <w:p w14:paraId="271A70D1" w14:textId="77777777" w:rsidR="007209E7" w:rsidRPr="007209E7" w:rsidRDefault="007209E7" w:rsidP="007209E7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7209E7">
        <w:rPr>
          <w:rFonts w:ascii="Calibri" w:hAnsi="Calibri"/>
          <w:spacing w:val="-2"/>
          <w:sz w:val="24"/>
          <w:szCs w:val="24"/>
        </w:rPr>
        <w:t>zastoupené:</w:t>
      </w:r>
      <w:r w:rsidRPr="007209E7">
        <w:rPr>
          <w:rFonts w:ascii="Calibri" w:hAnsi="Calibri"/>
          <w:spacing w:val="-2"/>
          <w:sz w:val="24"/>
          <w:szCs w:val="24"/>
        </w:rPr>
        <w:tab/>
        <w:t>RNDr. Ing. Ivo Mackem, ředitelem muzea</w:t>
      </w:r>
    </w:p>
    <w:p w14:paraId="2D0AD192" w14:textId="77777777" w:rsidR="00F34D1C" w:rsidRPr="003D158E" w:rsidRDefault="00F34D1C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b/>
          <w:spacing w:val="-2"/>
          <w:sz w:val="24"/>
          <w:szCs w:val="24"/>
        </w:rPr>
        <w:t>(dále jen „Půjčitel“)</w:t>
      </w:r>
    </w:p>
    <w:p w14:paraId="2D0AD193" w14:textId="77777777" w:rsidR="00F34D1C" w:rsidRPr="003D158E" w:rsidRDefault="00F34D1C" w:rsidP="00C02920">
      <w:pPr>
        <w:tabs>
          <w:tab w:val="center" w:pos="4513"/>
        </w:tabs>
        <w:spacing w:before="240" w:after="240" w:line="312" w:lineRule="auto"/>
        <w:rPr>
          <w:rFonts w:ascii="Calibri" w:hAnsi="Calibri"/>
          <w:spacing w:val="-2"/>
          <w:sz w:val="24"/>
          <w:szCs w:val="24"/>
        </w:rPr>
      </w:pPr>
      <w:r w:rsidRPr="003D158E">
        <w:rPr>
          <w:rFonts w:ascii="Calibri" w:hAnsi="Calibri"/>
          <w:spacing w:val="-2"/>
          <w:sz w:val="24"/>
          <w:szCs w:val="24"/>
        </w:rPr>
        <w:t>a</w:t>
      </w:r>
    </w:p>
    <w:p w14:paraId="20C1D6E5" w14:textId="77777777" w:rsidR="00F85F9F" w:rsidRPr="00083587" w:rsidRDefault="00F34D1C" w:rsidP="005D54CD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b/>
          <w:spacing w:val="-2"/>
          <w:sz w:val="24"/>
          <w:szCs w:val="24"/>
        </w:rPr>
      </w:pPr>
      <w:r w:rsidRPr="00083587">
        <w:rPr>
          <w:rFonts w:ascii="Calibri" w:hAnsi="Calibri"/>
          <w:spacing w:val="-2"/>
          <w:sz w:val="24"/>
          <w:szCs w:val="24"/>
        </w:rPr>
        <w:t xml:space="preserve">Vypůjčitel: </w:t>
      </w:r>
      <w:r w:rsidRPr="00083587">
        <w:rPr>
          <w:rFonts w:ascii="Calibri" w:hAnsi="Calibri"/>
          <w:spacing w:val="-2"/>
          <w:sz w:val="24"/>
          <w:szCs w:val="24"/>
        </w:rPr>
        <w:tab/>
      </w:r>
      <w:r w:rsidR="009E6DCE" w:rsidRPr="00083587">
        <w:rPr>
          <w:rFonts w:ascii="Calibri" w:hAnsi="Calibri"/>
          <w:b/>
          <w:spacing w:val="-2"/>
          <w:sz w:val="24"/>
          <w:szCs w:val="24"/>
        </w:rPr>
        <w:t xml:space="preserve">Revmatologický ústav, </w:t>
      </w:r>
    </w:p>
    <w:p w14:paraId="2D0AD194" w14:textId="4A72DBC2" w:rsidR="00F34D1C" w:rsidRPr="0008485C" w:rsidRDefault="00F85F9F" w:rsidP="005D54CD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bCs/>
          <w:spacing w:val="-2"/>
          <w:sz w:val="24"/>
          <w:szCs w:val="24"/>
        </w:rPr>
      </w:pPr>
      <w:r w:rsidRPr="00083587">
        <w:rPr>
          <w:rFonts w:ascii="Calibri" w:hAnsi="Calibri"/>
          <w:b/>
          <w:spacing w:val="-2"/>
          <w:sz w:val="24"/>
          <w:szCs w:val="24"/>
        </w:rPr>
        <w:tab/>
      </w:r>
      <w:r w:rsidR="001648CB" w:rsidRPr="0008485C">
        <w:rPr>
          <w:rFonts w:ascii="Calibri" w:hAnsi="Calibri"/>
          <w:bCs/>
          <w:spacing w:val="-2"/>
          <w:sz w:val="24"/>
          <w:szCs w:val="24"/>
        </w:rPr>
        <w:t xml:space="preserve">státní </w:t>
      </w:r>
      <w:r w:rsidR="009E6DCE" w:rsidRPr="0008485C">
        <w:rPr>
          <w:rFonts w:ascii="Calibri" w:hAnsi="Calibri"/>
          <w:bCs/>
          <w:spacing w:val="-2"/>
          <w:sz w:val="24"/>
          <w:szCs w:val="24"/>
        </w:rPr>
        <w:t>příspěvková organizace</w:t>
      </w:r>
    </w:p>
    <w:p w14:paraId="2D0AD195" w14:textId="77777777" w:rsidR="00F34D1C" w:rsidRPr="00083587" w:rsidRDefault="00F34D1C" w:rsidP="00914AE3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083587">
        <w:rPr>
          <w:rFonts w:ascii="Calibri" w:hAnsi="Calibri"/>
          <w:spacing w:val="-2"/>
          <w:sz w:val="24"/>
          <w:szCs w:val="24"/>
        </w:rPr>
        <w:t>sídlo:</w:t>
      </w:r>
      <w:r w:rsidRPr="00083587">
        <w:rPr>
          <w:rFonts w:ascii="Calibri" w:hAnsi="Calibri"/>
          <w:spacing w:val="-2"/>
          <w:sz w:val="24"/>
          <w:szCs w:val="24"/>
        </w:rPr>
        <w:tab/>
      </w:r>
      <w:r w:rsidR="009E6DCE" w:rsidRPr="00083587">
        <w:rPr>
          <w:rFonts w:ascii="Calibri" w:hAnsi="Calibri"/>
          <w:spacing w:val="-2"/>
          <w:sz w:val="24"/>
          <w:szCs w:val="24"/>
        </w:rPr>
        <w:t xml:space="preserve">Na </w:t>
      </w:r>
      <w:proofErr w:type="spellStart"/>
      <w:r w:rsidR="009E6DCE" w:rsidRPr="00083587">
        <w:rPr>
          <w:rFonts w:ascii="Calibri" w:hAnsi="Calibri"/>
          <w:spacing w:val="-2"/>
          <w:sz w:val="24"/>
          <w:szCs w:val="24"/>
        </w:rPr>
        <w:t>Slupi</w:t>
      </w:r>
      <w:proofErr w:type="spellEnd"/>
      <w:r w:rsidR="009E6DCE" w:rsidRPr="00083587">
        <w:rPr>
          <w:rFonts w:ascii="Calibri" w:hAnsi="Calibri"/>
          <w:spacing w:val="-2"/>
          <w:sz w:val="24"/>
          <w:szCs w:val="24"/>
        </w:rPr>
        <w:t xml:space="preserve"> 450/4</w:t>
      </w:r>
      <w:r w:rsidR="004D5FF5" w:rsidRPr="00083587">
        <w:rPr>
          <w:rFonts w:ascii="Calibri" w:hAnsi="Calibri"/>
          <w:spacing w:val="-2"/>
          <w:sz w:val="24"/>
          <w:szCs w:val="24"/>
        </w:rPr>
        <w:t>, 12</w:t>
      </w:r>
      <w:r w:rsidR="009E6DCE" w:rsidRPr="00083587">
        <w:rPr>
          <w:rFonts w:ascii="Calibri" w:hAnsi="Calibri"/>
          <w:spacing w:val="-2"/>
          <w:sz w:val="24"/>
          <w:szCs w:val="24"/>
        </w:rPr>
        <w:t>8 00</w:t>
      </w:r>
      <w:r w:rsidR="004D5FF5" w:rsidRPr="00083587">
        <w:rPr>
          <w:rFonts w:ascii="Calibri" w:hAnsi="Calibri"/>
          <w:spacing w:val="-2"/>
          <w:sz w:val="24"/>
          <w:szCs w:val="24"/>
        </w:rPr>
        <w:t xml:space="preserve"> Praha 2 –</w:t>
      </w:r>
      <w:r w:rsidR="002F3CC1" w:rsidRPr="00083587">
        <w:rPr>
          <w:rFonts w:ascii="Calibri" w:hAnsi="Calibri"/>
          <w:spacing w:val="-2"/>
          <w:sz w:val="24"/>
          <w:szCs w:val="24"/>
        </w:rPr>
        <w:t xml:space="preserve"> Nové Město</w:t>
      </w:r>
      <w:r w:rsidR="004D5FF5" w:rsidRPr="00083587">
        <w:rPr>
          <w:rFonts w:ascii="Calibri" w:hAnsi="Calibri"/>
          <w:spacing w:val="-2"/>
          <w:sz w:val="24"/>
          <w:szCs w:val="24"/>
        </w:rPr>
        <w:t xml:space="preserve"> </w:t>
      </w:r>
    </w:p>
    <w:p w14:paraId="2D0AD196" w14:textId="77777777" w:rsidR="004D5FF5" w:rsidRPr="00083587" w:rsidRDefault="004D5FF5" w:rsidP="005D54C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083587">
        <w:rPr>
          <w:rFonts w:ascii="Calibri" w:hAnsi="Calibri"/>
          <w:spacing w:val="-2"/>
          <w:sz w:val="24"/>
          <w:szCs w:val="24"/>
        </w:rPr>
        <w:t>IČO:</w:t>
      </w:r>
      <w:r w:rsidRPr="00083587">
        <w:rPr>
          <w:rFonts w:ascii="Calibri" w:hAnsi="Calibri"/>
          <w:spacing w:val="-2"/>
          <w:sz w:val="24"/>
          <w:szCs w:val="24"/>
        </w:rPr>
        <w:tab/>
      </w:r>
      <w:r w:rsidRPr="00083587">
        <w:rPr>
          <w:rFonts w:ascii="Calibri" w:hAnsi="Calibri"/>
          <w:spacing w:val="-2"/>
          <w:sz w:val="24"/>
          <w:szCs w:val="24"/>
        </w:rPr>
        <w:tab/>
      </w:r>
      <w:r w:rsidRPr="00083587">
        <w:rPr>
          <w:rFonts w:ascii="Calibri" w:hAnsi="Calibri"/>
          <w:spacing w:val="-2"/>
          <w:sz w:val="24"/>
          <w:szCs w:val="24"/>
        </w:rPr>
        <w:tab/>
      </w:r>
      <w:r w:rsidR="009E6DCE" w:rsidRPr="00083587">
        <w:rPr>
          <w:rFonts w:ascii="Calibri" w:hAnsi="Calibri"/>
          <w:spacing w:val="-2"/>
          <w:sz w:val="24"/>
          <w:szCs w:val="24"/>
        </w:rPr>
        <w:t>00023728</w:t>
      </w:r>
    </w:p>
    <w:p w14:paraId="2D0AD197" w14:textId="77777777" w:rsidR="004D5FF5" w:rsidRPr="00083587" w:rsidRDefault="004D5FF5" w:rsidP="005D54C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083587">
        <w:rPr>
          <w:rFonts w:ascii="Calibri" w:hAnsi="Calibri"/>
          <w:spacing w:val="-2"/>
          <w:sz w:val="24"/>
          <w:szCs w:val="24"/>
        </w:rPr>
        <w:t xml:space="preserve">DIČ: </w:t>
      </w:r>
      <w:r w:rsidRPr="00083587">
        <w:rPr>
          <w:rFonts w:ascii="Calibri" w:hAnsi="Calibri"/>
          <w:spacing w:val="-2"/>
          <w:sz w:val="24"/>
          <w:szCs w:val="24"/>
        </w:rPr>
        <w:tab/>
      </w:r>
      <w:r w:rsidRPr="00083587">
        <w:rPr>
          <w:rFonts w:ascii="Calibri" w:hAnsi="Calibri"/>
          <w:spacing w:val="-2"/>
          <w:sz w:val="24"/>
          <w:szCs w:val="24"/>
        </w:rPr>
        <w:tab/>
      </w:r>
      <w:r w:rsidRPr="00083587">
        <w:rPr>
          <w:rFonts w:ascii="Calibri" w:hAnsi="Calibri"/>
          <w:spacing w:val="-2"/>
          <w:sz w:val="24"/>
          <w:szCs w:val="24"/>
        </w:rPr>
        <w:tab/>
        <w:t xml:space="preserve">CZ </w:t>
      </w:r>
      <w:r w:rsidR="009E6DCE" w:rsidRPr="00083587">
        <w:rPr>
          <w:rFonts w:ascii="Calibri" w:hAnsi="Calibri"/>
          <w:spacing w:val="-2"/>
          <w:sz w:val="24"/>
          <w:szCs w:val="24"/>
        </w:rPr>
        <w:t>00023728</w:t>
      </w:r>
    </w:p>
    <w:p w14:paraId="2D0AD198" w14:textId="756C1522" w:rsidR="005D54CD" w:rsidRPr="004F78FA" w:rsidRDefault="007209E7" w:rsidP="005D54C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083587">
        <w:rPr>
          <w:rFonts w:ascii="Calibri" w:hAnsi="Calibri"/>
          <w:spacing w:val="-2"/>
          <w:sz w:val="24"/>
          <w:szCs w:val="24"/>
        </w:rPr>
        <w:t xml:space="preserve">identifikátor datové schránky: </w:t>
      </w:r>
      <w:proofErr w:type="spellStart"/>
      <w:r w:rsidR="00095F82" w:rsidRPr="00083587">
        <w:rPr>
          <w:rFonts w:ascii="Calibri" w:hAnsi="Calibri"/>
          <w:spacing w:val="-2"/>
          <w:sz w:val="24"/>
          <w:szCs w:val="24"/>
        </w:rPr>
        <w:t>wjqzqtn</w:t>
      </w:r>
      <w:proofErr w:type="spellEnd"/>
      <w:r w:rsidR="00083587">
        <w:rPr>
          <w:rFonts w:ascii="Calibri" w:hAnsi="Calibri"/>
          <w:spacing w:val="-2"/>
          <w:sz w:val="24"/>
          <w:szCs w:val="24"/>
        </w:rPr>
        <w:t xml:space="preserve"> </w:t>
      </w:r>
      <w:r w:rsidR="005D54CD" w:rsidRPr="004F78FA">
        <w:rPr>
          <w:rFonts w:ascii="Calibri" w:hAnsi="Calibri"/>
          <w:spacing w:val="-2"/>
          <w:sz w:val="24"/>
          <w:szCs w:val="24"/>
        </w:rPr>
        <w:t xml:space="preserve">              </w:t>
      </w:r>
      <w:r w:rsidR="004F78FA">
        <w:rPr>
          <w:rFonts w:ascii="Calibri" w:hAnsi="Calibri"/>
          <w:spacing w:val="-2"/>
          <w:sz w:val="24"/>
          <w:szCs w:val="24"/>
        </w:rPr>
        <w:tab/>
      </w:r>
    </w:p>
    <w:p w14:paraId="2D0AD199" w14:textId="04E3EFF0" w:rsidR="00534A17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3D158E">
        <w:rPr>
          <w:rFonts w:ascii="Calibri" w:hAnsi="Calibri"/>
          <w:spacing w:val="-2"/>
          <w:sz w:val="24"/>
          <w:szCs w:val="24"/>
        </w:rPr>
        <w:t>zastoupen</w:t>
      </w:r>
      <w:r>
        <w:rPr>
          <w:rFonts w:ascii="Calibri" w:hAnsi="Calibri"/>
          <w:spacing w:val="-2"/>
          <w:sz w:val="24"/>
          <w:szCs w:val="24"/>
        </w:rPr>
        <w:t>á</w:t>
      </w:r>
      <w:r w:rsidRPr="003D158E">
        <w:rPr>
          <w:rFonts w:ascii="Calibri" w:hAnsi="Calibri"/>
          <w:spacing w:val="-2"/>
          <w:sz w:val="24"/>
          <w:szCs w:val="24"/>
        </w:rPr>
        <w:t>:</w:t>
      </w:r>
      <w:r w:rsidRPr="003D158E">
        <w:rPr>
          <w:rFonts w:ascii="Calibri" w:hAnsi="Calibri"/>
          <w:spacing w:val="-2"/>
          <w:sz w:val="24"/>
          <w:szCs w:val="24"/>
        </w:rPr>
        <w:tab/>
      </w:r>
      <w:r>
        <w:rPr>
          <w:rFonts w:ascii="Calibri" w:hAnsi="Calibri"/>
          <w:spacing w:val="-2"/>
          <w:sz w:val="24"/>
          <w:szCs w:val="24"/>
        </w:rPr>
        <w:tab/>
      </w:r>
      <w:r w:rsidR="009E6DCE">
        <w:rPr>
          <w:rFonts w:ascii="Calibri" w:hAnsi="Calibri"/>
          <w:spacing w:val="-2"/>
          <w:sz w:val="24"/>
          <w:szCs w:val="24"/>
        </w:rPr>
        <w:t>Prof. MUDr. Karlem Pavelkou DrSc.</w:t>
      </w:r>
      <w:r w:rsidR="001648CB">
        <w:rPr>
          <w:rFonts w:ascii="Calibri" w:hAnsi="Calibri"/>
          <w:spacing w:val="-2"/>
          <w:sz w:val="24"/>
          <w:szCs w:val="24"/>
        </w:rPr>
        <w:t>, ředitelem</w:t>
      </w:r>
    </w:p>
    <w:p w14:paraId="2D0AD19A" w14:textId="77777777" w:rsidR="00F34D1C" w:rsidRPr="003D158E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4"/>
          <w:szCs w:val="24"/>
        </w:rPr>
      </w:pPr>
      <w:r>
        <w:rPr>
          <w:rFonts w:ascii="Calibri" w:hAnsi="Calibri"/>
          <w:b/>
          <w:spacing w:val="-2"/>
          <w:sz w:val="24"/>
          <w:szCs w:val="24"/>
        </w:rPr>
        <w:t>(dále jen „Vypůjčitel“)</w:t>
      </w:r>
    </w:p>
    <w:p w14:paraId="2D0AD19B" w14:textId="77777777" w:rsidR="00F34D1C" w:rsidRDefault="00F34D1C">
      <w:pPr>
        <w:tabs>
          <w:tab w:val="left" w:pos="-720"/>
        </w:tabs>
        <w:spacing w:line="312" w:lineRule="auto"/>
        <w:jc w:val="both"/>
        <w:rPr>
          <w:spacing w:val="-2"/>
          <w:sz w:val="24"/>
        </w:rPr>
      </w:pPr>
    </w:p>
    <w:p w14:paraId="2D0AD19C" w14:textId="77777777" w:rsidR="00F34D1C" w:rsidRPr="00F92F27" w:rsidRDefault="00F34D1C" w:rsidP="009C20C5">
      <w:pPr>
        <w:tabs>
          <w:tab w:val="num" w:pos="0"/>
        </w:tabs>
        <w:spacing w:line="276" w:lineRule="auto"/>
        <w:jc w:val="both"/>
        <w:rPr>
          <w:rFonts w:ascii="Calibri" w:hAnsi="Calibri"/>
          <w:sz w:val="24"/>
          <w:szCs w:val="24"/>
        </w:rPr>
      </w:pPr>
      <w:r w:rsidRPr="00F92F27">
        <w:rPr>
          <w:rFonts w:ascii="Calibri" w:hAnsi="Calibri"/>
          <w:sz w:val="24"/>
          <w:szCs w:val="24"/>
        </w:rPr>
        <w:t xml:space="preserve">uzavírají níže uvedeného dne, měsíce a roku v souladu s právními předpisy platnými a účinnými na území České republiky tuto smlouvu o </w:t>
      </w:r>
      <w:r>
        <w:rPr>
          <w:rFonts w:ascii="Calibri" w:hAnsi="Calibri"/>
          <w:sz w:val="24"/>
          <w:szCs w:val="24"/>
        </w:rPr>
        <w:t>výpůjčce:</w:t>
      </w:r>
    </w:p>
    <w:p w14:paraId="2D0AD19D" w14:textId="77777777" w:rsidR="00F34D1C" w:rsidRPr="006E7952" w:rsidRDefault="00F34D1C" w:rsidP="009C20C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2D0AD19E" w14:textId="77777777" w:rsidR="00F34D1C" w:rsidRPr="004C75A6" w:rsidRDefault="00F34D1C" w:rsidP="009C20C5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190329">
        <w:rPr>
          <w:rFonts w:ascii="Calibri" w:hAnsi="Calibri"/>
          <w:spacing w:val="-2"/>
          <w:sz w:val="24"/>
          <w:szCs w:val="24"/>
        </w:rPr>
        <w:t>Půjčitel touto smlouvou dočasně předává za účelem výpůjčky Vypůjčiteli sbírkov</w:t>
      </w:r>
      <w:r w:rsidR="00F77FDA" w:rsidRPr="00190329">
        <w:rPr>
          <w:rFonts w:ascii="Calibri" w:hAnsi="Calibri"/>
          <w:strike/>
          <w:spacing w:val="-2"/>
          <w:sz w:val="24"/>
          <w:szCs w:val="24"/>
        </w:rPr>
        <w:t>é</w:t>
      </w:r>
      <w:r w:rsidRPr="00190329">
        <w:rPr>
          <w:rFonts w:ascii="Calibri" w:hAnsi="Calibri"/>
          <w:spacing w:val="-2"/>
          <w:sz w:val="24"/>
          <w:szCs w:val="24"/>
        </w:rPr>
        <w:t xml:space="preserve"> předmět</w:t>
      </w:r>
      <w:r w:rsidR="00190329" w:rsidRPr="00190329">
        <w:rPr>
          <w:rFonts w:ascii="Calibri" w:hAnsi="Calibri"/>
          <w:spacing w:val="-2"/>
          <w:sz w:val="24"/>
          <w:szCs w:val="24"/>
        </w:rPr>
        <w:t>y</w:t>
      </w:r>
      <w:r w:rsidRPr="00190329">
        <w:rPr>
          <w:rFonts w:ascii="Calibri" w:hAnsi="Calibri"/>
          <w:spacing w:val="-2"/>
          <w:sz w:val="24"/>
          <w:szCs w:val="24"/>
        </w:rPr>
        <w:t xml:space="preserve"> (dále jen „předměty“) uvedené v Příloze </w:t>
      </w:r>
      <w:r w:rsidR="00CA2F18" w:rsidRPr="00190329">
        <w:rPr>
          <w:rFonts w:ascii="Calibri" w:hAnsi="Calibri"/>
          <w:spacing w:val="-2"/>
          <w:sz w:val="24"/>
          <w:szCs w:val="24"/>
        </w:rPr>
        <w:t>č. 1, která</w:t>
      </w:r>
      <w:r w:rsidRPr="00190329">
        <w:rPr>
          <w:rFonts w:ascii="Calibri" w:hAnsi="Calibri"/>
          <w:spacing w:val="-2"/>
          <w:sz w:val="24"/>
          <w:szCs w:val="24"/>
        </w:rPr>
        <w:t xml:space="preserve"> je nedílnou součástí této smlouvy, za těchto </w:t>
      </w:r>
      <w:r w:rsidRPr="004C75A6">
        <w:rPr>
          <w:rFonts w:ascii="Calibri" w:hAnsi="Calibri"/>
          <w:spacing w:val="-2"/>
          <w:sz w:val="24"/>
          <w:szCs w:val="24"/>
        </w:rPr>
        <w:t xml:space="preserve">podmínek: </w:t>
      </w:r>
    </w:p>
    <w:p w14:paraId="2D0AD19F" w14:textId="77777777" w:rsidR="009E6DCE" w:rsidRPr="004C75A6" w:rsidRDefault="00F34D1C" w:rsidP="00D52429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4C75A6">
        <w:rPr>
          <w:rFonts w:ascii="Calibri" w:hAnsi="Calibri"/>
          <w:spacing w:val="-2"/>
          <w:sz w:val="24"/>
        </w:rPr>
        <w:t xml:space="preserve">Účel </w:t>
      </w:r>
      <w:r w:rsidR="001D1EC0" w:rsidRPr="004C75A6">
        <w:rPr>
          <w:rFonts w:ascii="Calibri" w:hAnsi="Calibri"/>
          <w:spacing w:val="-2"/>
          <w:sz w:val="24"/>
        </w:rPr>
        <w:t xml:space="preserve">výpůjčky: </w:t>
      </w:r>
      <w:r w:rsidR="001D1EC0" w:rsidRPr="004C75A6">
        <w:rPr>
          <w:rFonts w:ascii="Calibri" w:hAnsi="Calibri"/>
          <w:b/>
          <w:spacing w:val="-2"/>
          <w:sz w:val="24"/>
        </w:rPr>
        <w:t>vystavení</w:t>
      </w:r>
      <w:r w:rsidRPr="004C75A6">
        <w:rPr>
          <w:rFonts w:ascii="Calibri" w:hAnsi="Calibri"/>
          <w:b/>
          <w:spacing w:val="-2"/>
          <w:sz w:val="24"/>
        </w:rPr>
        <w:t xml:space="preserve"> </w:t>
      </w:r>
      <w:r w:rsidR="002F3CC1" w:rsidRPr="004C75A6">
        <w:rPr>
          <w:rFonts w:ascii="Calibri" w:hAnsi="Calibri"/>
          <w:b/>
          <w:spacing w:val="-2"/>
          <w:sz w:val="24"/>
        </w:rPr>
        <w:t>v</w:t>
      </w:r>
      <w:r w:rsidR="009E6DCE" w:rsidRPr="004C75A6">
        <w:rPr>
          <w:rFonts w:ascii="Calibri" w:hAnsi="Calibri"/>
          <w:b/>
          <w:spacing w:val="-2"/>
          <w:sz w:val="24"/>
        </w:rPr>
        <w:t xml:space="preserve"> exteriéru </w:t>
      </w:r>
    </w:p>
    <w:p w14:paraId="2D0AD1A0" w14:textId="5F7B14BF" w:rsidR="00F34D1C" w:rsidRPr="004C75A6" w:rsidRDefault="00F34D1C" w:rsidP="00D52429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4C75A6">
        <w:rPr>
          <w:rFonts w:ascii="Calibri" w:hAnsi="Calibri"/>
          <w:spacing w:val="-2"/>
          <w:sz w:val="24"/>
        </w:rPr>
        <w:t xml:space="preserve">Trvání výpůjčky: </w:t>
      </w:r>
      <w:r w:rsidRPr="004C75A6">
        <w:rPr>
          <w:rFonts w:ascii="Calibri" w:hAnsi="Calibri"/>
          <w:b/>
          <w:spacing w:val="-2"/>
          <w:sz w:val="24"/>
        </w:rPr>
        <w:t xml:space="preserve">od </w:t>
      </w:r>
      <w:r w:rsidR="00F85F9F" w:rsidRPr="004C75A6">
        <w:rPr>
          <w:rFonts w:ascii="Calibri" w:hAnsi="Calibri"/>
          <w:b/>
          <w:spacing w:val="-2"/>
          <w:sz w:val="24"/>
        </w:rPr>
        <w:t>01.0</w:t>
      </w:r>
      <w:r w:rsidR="004C75A6" w:rsidRPr="004C75A6">
        <w:rPr>
          <w:rFonts w:ascii="Calibri" w:hAnsi="Calibri"/>
          <w:b/>
          <w:spacing w:val="-2"/>
          <w:sz w:val="24"/>
        </w:rPr>
        <w:t>7</w:t>
      </w:r>
      <w:r w:rsidR="00F85F9F" w:rsidRPr="004C75A6">
        <w:rPr>
          <w:rFonts w:ascii="Calibri" w:hAnsi="Calibri"/>
          <w:b/>
          <w:spacing w:val="-2"/>
          <w:sz w:val="24"/>
        </w:rPr>
        <w:t>.2024</w:t>
      </w:r>
      <w:r w:rsidRPr="004C75A6">
        <w:rPr>
          <w:rFonts w:ascii="Calibri" w:hAnsi="Calibri"/>
          <w:b/>
          <w:spacing w:val="-2"/>
          <w:sz w:val="24"/>
        </w:rPr>
        <w:t xml:space="preserve"> do </w:t>
      </w:r>
      <w:r w:rsidR="00F85F9F" w:rsidRPr="004C75A6">
        <w:rPr>
          <w:rFonts w:ascii="Calibri" w:hAnsi="Calibri"/>
          <w:b/>
          <w:spacing w:val="-2"/>
          <w:sz w:val="24"/>
        </w:rPr>
        <w:t>01.0</w:t>
      </w:r>
      <w:r w:rsidR="004C75A6" w:rsidRPr="004C75A6">
        <w:rPr>
          <w:rFonts w:ascii="Calibri" w:hAnsi="Calibri"/>
          <w:b/>
          <w:spacing w:val="-2"/>
          <w:sz w:val="24"/>
        </w:rPr>
        <w:t>7</w:t>
      </w:r>
      <w:r w:rsidR="00F85F9F" w:rsidRPr="004C75A6">
        <w:rPr>
          <w:rFonts w:ascii="Calibri" w:hAnsi="Calibri"/>
          <w:b/>
          <w:spacing w:val="-2"/>
          <w:sz w:val="24"/>
        </w:rPr>
        <w:t>.20</w:t>
      </w:r>
      <w:r w:rsidR="00D00620" w:rsidRPr="004C75A6">
        <w:rPr>
          <w:rFonts w:ascii="Calibri" w:hAnsi="Calibri"/>
          <w:b/>
          <w:spacing w:val="-2"/>
          <w:sz w:val="24"/>
        </w:rPr>
        <w:t>27</w:t>
      </w:r>
    </w:p>
    <w:p w14:paraId="2D0AD1A1" w14:textId="77777777" w:rsidR="00F34D1C" w:rsidRPr="004C75A6" w:rsidRDefault="00F34D1C" w:rsidP="00914AE3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4"/>
        </w:rPr>
      </w:pPr>
      <w:r w:rsidRPr="004C75A6">
        <w:rPr>
          <w:rFonts w:ascii="Calibri" w:hAnsi="Calibri"/>
          <w:spacing w:val="-2"/>
          <w:sz w:val="24"/>
        </w:rPr>
        <w:t xml:space="preserve">Místo vystavení </w:t>
      </w:r>
      <w:r w:rsidR="005D54CD" w:rsidRPr="004C75A6">
        <w:rPr>
          <w:rFonts w:ascii="Calibri" w:hAnsi="Calibri"/>
          <w:spacing w:val="-2"/>
          <w:sz w:val="24"/>
        </w:rPr>
        <w:t>předmětů:</w:t>
      </w:r>
      <w:r w:rsidR="002F3CC1" w:rsidRPr="004C75A6">
        <w:rPr>
          <w:rFonts w:ascii="Calibri" w:hAnsi="Calibri"/>
          <w:spacing w:val="-2"/>
          <w:sz w:val="24"/>
        </w:rPr>
        <w:t xml:space="preserve"> </w:t>
      </w:r>
      <w:r w:rsidR="009E6DCE" w:rsidRPr="004C75A6">
        <w:rPr>
          <w:rFonts w:ascii="Calibri" w:hAnsi="Calibri"/>
          <w:b/>
          <w:spacing w:val="-2"/>
          <w:sz w:val="24"/>
        </w:rPr>
        <w:t>Revmatologický ústav</w:t>
      </w:r>
      <w:r w:rsidR="005D54CD" w:rsidRPr="004C75A6">
        <w:rPr>
          <w:rFonts w:ascii="Calibri" w:hAnsi="Calibri"/>
          <w:b/>
          <w:spacing w:val="-2"/>
          <w:sz w:val="24"/>
        </w:rPr>
        <w:t xml:space="preserve">, </w:t>
      </w:r>
      <w:r w:rsidR="002F3CC1" w:rsidRPr="004C75A6">
        <w:rPr>
          <w:rFonts w:ascii="Calibri" w:hAnsi="Calibri"/>
          <w:b/>
          <w:spacing w:val="-2"/>
          <w:sz w:val="24"/>
        </w:rPr>
        <w:t>adresa viz sídlo Vypůjčitele</w:t>
      </w:r>
    </w:p>
    <w:p w14:paraId="2D0AD1A2" w14:textId="77777777" w:rsidR="00F34D1C" w:rsidRPr="004C75A6" w:rsidRDefault="00F34D1C" w:rsidP="00B163CF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4C75A6">
        <w:rPr>
          <w:rFonts w:ascii="Calibri" w:hAnsi="Calibri"/>
          <w:spacing w:val="-2"/>
          <w:sz w:val="24"/>
        </w:rPr>
        <w:t xml:space="preserve">Počet kusů </w:t>
      </w:r>
      <w:r w:rsidR="001D1EC0" w:rsidRPr="004C75A6">
        <w:rPr>
          <w:rFonts w:ascii="Calibri" w:hAnsi="Calibri"/>
          <w:spacing w:val="-2"/>
          <w:sz w:val="24"/>
        </w:rPr>
        <w:t xml:space="preserve">předmětů: </w:t>
      </w:r>
      <w:r w:rsidR="009E6DCE" w:rsidRPr="004C75A6">
        <w:rPr>
          <w:rFonts w:ascii="Calibri" w:hAnsi="Calibri"/>
          <w:b/>
          <w:spacing w:val="-2"/>
          <w:sz w:val="24"/>
        </w:rPr>
        <w:t>čtyři</w:t>
      </w:r>
      <w:r w:rsidR="004F78FA" w:rsidRPr="004C75A6">
        <w:rPr>
          <w:rFonts w:ascii="Calibri" w:hAnsi="Calibri"/>
          <w:b/>
          <w:spacing w:val="-2"/>
          <w:sz w:val="24"/>
        </w:rPr>
        <w:t xml:space="preserve"> </w:t>
      </w:r>
      <w:r w:rsidR="00534A17" w:rsidRPr="004C75A6">
        <w:rPr>
          <w:rFonts w:ascii="Calibri" w:hAnsi="Calibri"/>
          <w:b/>
          <w:spacing w:val="-2"/>
          <w:sz w:val="24"/>
        </w:rPr>
        <w:t>(</w:t>
      </w:r>
      <w:r w:rsidR="009E6DCE" w:rsidRPr="004C75A6">
        <w:rPr>
          <w:rFonts w:ascii="Calibri" w:hAnsi="Calibri"/>
          <w:b/>
          <w:spacing w:val="-2"/>
          <w:sz w:val="24"/>
        </w:rPr>
        <w:t>4</w:t>
      </w:r>
      <w:r w:rsidRPr="004C75A6">
        <w:rPr>
          <w:rFonts w:ascii="Calibri" w:hAnsi="Calibri"/>
          <w:b/>
          <w:spacing w:val="-2"/>
          <w:sz w:val="24"/>
        </w:rPr>
        <w:t>) kus</w:t>
      </w:r>
      <w:r w:rsidR="009E6DCE" w:rsidRPr="004C75A6">
        <w:rPr>
          <w:rFonts w:ascii="Calibri" w:hAnsi="Calibri"/>
          <w:b/>
          <w:spacing w:val="-2"/>
          <w:sz w:val="24"/>
        </w:rPr>
        <w:t>y</w:t>
      </w:r>
      <w:r w:rsidRPr="004C75A6">
        <w:rPr>
          <w:rFonts w:ascii="Calibri" w:hAnsi="Calibri"/>
          <w:b/>
          <w:spacing w:val="-2"/>
          <w:sz w:val="24"/>
        </w:rPr>
        <w:t xml:space="preserve"> </w:t>
      </w:r>
    </w:p>
    <w:p w14:paraId="2D0AD1A3" w14:textId="4609CB8F" w:rsidR="00F34D1C" w:rsidRPr="004C75A6" w:rsidRDefault="00F34D1C" w:rsidP="00914AE3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4C75A6">
        <w:rPr>
          <w:rFonts w:ascii="Calibri" w:hAnsi="Calibri"/>
          <w:spacing w:val="-2"/>
          <w:sz w:val="24"/>
        </w:rPr>
        <w:t xml:space="preserve">Celková pojistná hodnota: </w:t>
      </w:r>
      <w:r w:rsidR="004C75A6" w:rsidRPr="004C75A6">
        <w:rPr>
          <w:rFonts w:ascii="Calibri" w:hAnsi="Calibri"/>
          <w:b/>
          <w:spacing w:val="-2"/>
          <w:sz w:val="24"/>
        </w:rPr>
        <w:t xml:space="preserve">tři </w:t>
      </w:r>
      <w:r w:rsidR="009E6DCE" w:rsidRPr="004C75A6">
        <w:rPr>
          <w:rFonts w:ascii="Calibri" w:hAnsi="Calibri"/>
          <w:b/>
          <w:spacing w:val="-2"/>
          <w:sz w:val="24"/>
        </w:rPr>
        <w:t>miliony</w:t>
      </w:r>
      <w:r w:rsidR="004C75A6" w:rsidRPr="004C75A6">
        <w:rPr>
          <w:rFonts w:ascii="Calibri" w:hAnsi="Calibri"/>
          <w:b/>
          <w:spacing w:val="-2"/>
          <w:sz w:val="24"/>
        </w:rPr>
        <w:t xml:space="preserve"> dvě stě tisíc</w:t>
      </w:r>
      <w:r w:rsidRPr="004C75A6">
        <w:rPr>
          <w:rFonts w:ascii="Calibri" w:hAnsi="Calibri"/>
          <w:b/>
          <w:spacing w:val="-2"/>
          <w:sz w:val="24"/>
        </w:rPr>
        <w:t xml:space="preserve"> korun </w:t>
      </w:r>
      <w:r w:rsidR="001D1EC0" w:rsidRPr="004C75A6">
        <w:rPr>
          <w:rFonts w:ascii="Calibri" w:hAnsi="Calibri"/>
          <w:b/>
          <w:spacing w:val="-2"/>
          <w:sz w:val="24"/>
        </w:rPr>
        <w:t>českých (</w:t>
      </w:r>
      <w:r w:rsidR="004C75A6" w:rsidRPr="004C75A6">
        <w:rPr>
          <w:rFonts w:ascii="Calibri" w:hAnsi="Calibri"/>
          <w:b/>
          <w:spacing w:val="-2"/>
          <w:sz w:val="24"/>
        </w:rPr>
        <w:t>3</w:t>
      </w:r>
      <w:r w:rsidR="009E6DCE" w:rsidRPr="004C75A6">
        <w:rPr>
          <w:rFonts w:ascii="Calibri" w:hAnsi="Calibri"/>
          <w:b/>
          <w:spacing w:val="-2"/>
          <w:sz w:val="24"/>
        </w:rPr>
        <w:t>.</w:t>
      </w:r>
      <w:r w:rsidR="004C75A6" w:rsidRPr="004C75A6">
        <w:rPr>
          <w:rFonts w:ascii="Calibri" w:hAnsi="Calibri"/>
          <w:b/>
          <w:spacing w:val="-2"/>
          <w:sz w:val="24"/>
        </w:rPr>
        <w:t>2</w:t>
      </w:r>
      <w:r w:rsidR="009E6DCE" w:rsidRPr="004C75A6">
        <w:rPr>
          <w:rFonts w:ascii="Calibri" w:hAnsi="Calibri"/>
          <w:b/>
          <w:spacing w:val="-2"/>
          <w:sz w:val="24"/>
        </w:rPr>
        <w:t>00</w:t>
      </w:r>
      <w:r w:rsidR="001D1EC0" w:rsidRPr="004C75A6">
        <w:rPr>
          <w:rFonts w:ascii="Calibri" w:hAnsi="Calibri"/>
          <w:b/>
          <w:spacing w:val="-2"/>
          <w:sz w:val="24"/>
        </w:rPr>
        <w:t>.000,</w:t>
      </w:r>
      <w:r w:rsidRPr="004C75A6">
        <w:rPr>
          <w:rFonts w:ascii="Calibri" w:hAnsi="Calibri"/>
          <w:b/>
          <w:spacing w:val="-2"/>
          <w:sz w:val="24"/>
        </w:rPr>
        <w:t>- Kč)</w:t>
      </w:r>
      <w:r w:rsidRPr="004C75A6">
        <w:rPr>
          <w:rFonts w:ascii="Calibri" w:hAnsi="Calibri"/>
          <w:spacing w:val="-2"/>
          <w:sz w:val="24"/>
        </w:rPr>
        <w:t xml:space="preserve">.  </w:t>
      </w:r>
    </w:p>
    <w:p w14:paraId="2D0AD1A4" w14:textId="77777777" w:rsidR="00F34D1C" w:rsidRDefault="00F34D1C" w:rsidP="00AA4DE1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0AD1A5" w14:textId="77777777" w:rsidR="00F34D1C" w:rsidRPr="009C20C5" w:rsidRDefault="00F34D1C" w:rsidP="00AA4DE1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9C20C5">
        <w:rPr>
          <w:rFonts w:ascii="Calibri" w:hAnsi="Calibri"/>
          <w:spacing w:val="-2"/>
          <w:sz w:val="24"/>
        </w:rPr>
        <w:t xml:space="preserve">               </w:t>
      </w:r>
    </w:p>
    <w:p w14:paraId="2D0AD1A6" w14:textId="77777777" w:rsidR="00F34D1C" w:rsidRPr="009C20C5" w:rsidRDefault="00F34D1C" w:rsidP="00141675">
      <w:pPr>
        <w:pStyle w:val="Odstavecseseznamem1"/>
        <w:keepNext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lastRenderedPageBreak/>
        <w:tab/>
      </w:r>
    </w:p>
    <w:p w14:paraId="2D0AD1A7" w14:textId="77777777" w:rsidR="00FA125E" w:rsidRPr="00FA125E" w:rsidRDefault="00F34D1C" w:rsidP="008828F2">
      <w:pPr>
        <w:numPr>
          <w:ilvl w:val="0"/>
          <w:numId w:val="26"/>
        </w:numPr>
        <w:tabs>
          <w:tab w:val="left" w:pos="-720"/>
          <w:tab w:val="num" w:pos="0"/>
        </w:tabs>
        <w:spacing w:line="312" w:lineRule="auto"/>
        <w:jc w:val="both"/>
        <w:rPr>
          <w:b/>
          <w:spacing w:val="-2"/>
          <w:sz w:val="24"/>
        </w:rPr>
      </w:pPr>
      <w:r w:rsidRPr="00FA125E">
        <w:rPr>
          <w:rFonts w:ascii="Calibri" w:hAnsi="Calibri"/>
          <w:spacing w:val="-2"/>
          <w:sz w:val="24"/>
        </w:rPr>
        <w:t>Vypůjčitel se zavazuje, že vypůjčené předměty bude užívat pouze k účelu uvedenému v této smlouvě, a to způsobem odpovídajícím jejich povaze, určení a stavu, a za podmínek dohodnutých touto smlouvou:</w:t>
      </w:r>
      <w:r w:rsidR="00FA125E" w:rsidRPr="00FA125E">
        <w:rPr>
          <w:rFonts w:ascii="Calibri" w:hAnsi="Calibri"/>
          <w:b/>
          <w:spacing w:val="-2"/>
          <w:sz w:val="24"/>
        </w:rPr>
        <w:t xml:space="preserve"> žádné</w:t>
      </w:r>
      <w:r w:rsidR="00FA125E" w:rsidRPr="00FA125E">
        <w:rPr>
          <w:rFonts w:ascii="Calibri" w:hAnsi="Calibri"/>
          <w:spacing w:val="-2"/>
          <w:sz w:val="24"/>
        </w:rPr>
        <w:tab/>
      </w:r>
    </w:p>
    <w:p w14:paraId="2D0AD1A8" w14:textId="77777777" w:rsidR="00F34D1C" w:rsidRDefault="00F34D1C" w:rsidP="00F42FCE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2D0AD1A9" w14:textId="77777777" w:rsidR="00F34D1C" w:rsidRPr="004C75A6" w:rsidRDefault="00F34D1C" w:rsidP="00B163CF">
      <w:pPr>
        <w:numPr>
          <w:ilvl w:val="0"/>
          <w:numId w:val="29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4C75A6">
        <w:rPr>
          <w:rFonts w:ascii="Calibri" w:hAnsi="Calibri"/>
          <w:spacing w:val="-2"/>
          <w:sz w:val="24"/>
        </w:rPr>
        <w:t>Vypůjčitel nebude na vypůjčených předmětech ani na jejich adjustaci provádět žádné změny ani úpravy, pokud není oběma stranami dohodnuto jinak.</w:t>
      </w:r>
    </w:p>
    <w:p w14:paraId="2D0AD1AA" w14:textId="6634E131" w:rsidR="00F34D1C" w:rsidRPr="004C75A6" w:rsidRDefault="00F34D1C" w:rsidP="00B163CF">
      <w:pPr>
        <w:numPr>
          <w:ilvl w:val="0"/>
          <w:numId w:val="29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4C75A6">
        <w:rPr>
          <w:rFonts w:ascii="Calibri" w:hAnsi="Calibri"/>
          <w:spacing w:val="-2"/>
          <w:sz w:val="24"/>
        </w:rPr>
        <w:t>Zvláštní ujednání:</w:t>
      </w:r>
      <w:r w:rsidR="00542CF2" w:rsidRPr="004C75A6">
        <w:rPr>
          <w:rFonts w:ascii="Calibri" w:hAnsi="Calibri"/>
          <w:spacing w:val="-2"/>
          <w:sz w:val="24"/>
        </w:rPr>
        <w:t xml:space="preserve"> Vypůjčitel umožní </w:t>
      </w:r>
      <w:r w:rsidR="00FA125E" w:rsidRPr="004C75A6">
        <w:rPr>
          <w:rFonts w:ascii="Calibri" w:hAnsi="Calibri"/>
          <w:spacing w:val="-2"/>
          <w:sz w:val="24"/>
        </w:rPr>
        <w:t xml:space="preserve">půjčiteli </w:t>
      </w:r>
      <w:r w:rsidR="00542CF2" w:rsidRPr="004C75A6">
        <w:rPr>
          <w:rFonts w:ascii="Calibri" w:hAnsi="Calibri"/>
          <w:spacing w:val="-2"/>
          <w:sz w:val="24"/>
        </w:rPr>
        <w:t>přístup k vypůjčeným předmětům za účelem jejich</w:t>
      </w:r>
      <w:r w:rsidR="00FA125E" w:rsidRPr="004C75A6">
        <w:rPr>
          <w:rFonts w:ascii="Calibri" w:hAnsi="Calibri"/>
          <w:spacing w:val="-2"/>
          <w:sz w:val="24"/>
        </w:rPr>
        <w:t xml:space="preserve"> restaurátorského průzkumu, případně</w:t>
      </w:r>
      <w:r w:rsidR="00542CF2" w:rsidRPr="004C75A6">
        <w:rPr>
          <w:rFonts w:ascii="Calibri" w:hAnsi="Calibri"/>
          <w:spacing w:val="-2"/>
          <w:sz w:val="24"/>
        </w:rPr>
        <w:t xml:space="preserve"> </w:t>
      </w:r>
      <w:r w:rsidR="00FA125E" w:rsidRPr="004C75A6">
        <w:rPr>
          <w:rFonts w:ascii="Calibri" w:hAnsi="Calibri"/>
          <w:spacing w:val="-2"/>
          <w:sz w:val="24"/>
        </w:rPr>
        <w:t>nezbytného konzervátorského</w:t>
      </w:r>
      <w:r w:rsidR="00542CF2" w:rsidRPr="004C75A6">
        <w:rPr>
          <w:rFonts w:ascii="Calibri" w:hAnsi="Calibri"/>
          <w:spacing w:val="-2"/>
          <w:sz w:val="24"/>
        </w:rPr>
        <w:t xml:space="preserve"> – restaurátorského zásahu</w:t>
      </w:r>
      <w:r w:rsidRPr="004C75A6">
        <w:rPr>
          <w:rFonts w:ascii="Calibri" w:hAnsi="Calibri"/>
          <w:spacing w:val="-2"/>
          <w:sz w:val="24"/>
        </w:rPr>
        <w:t>.</w:t>
      </w:r>
      <w:r w:rsidR="00FA125E" w:rsidRPr="004C75A6">
        <w:rPr>
          <w:rFonts w:ascii="Calibri" w:hAnsi="Calibri"/>
          <w:spacing w:val="-2"/>
          <w:sz w:val="24"/>
        </w:rPr>
        <w:t xml:space="preserve"> V takovém případě bude </w:t>
      </w:r>
      <w:r w:rsidR="004C75A6" w:rsidRPr="004C75A6">
        <w:rPr>
          <w:rFonts w:ascii="Calibri" w:hAnsi="Calibri"/>
          <w:spacing w:val="-2"/>
          <w:sz w:val="24"/>
        </w:rPr>
        <w:t>V</w:t>
      </w:r>
      <w:r w:rsidR="00FA125E" w:rsidRPr="004C75A6">
        <w:rPr>
          <w:rFonts w:ascii="Calibri" w:hAnsi="Calibri"/>
          <w:spacing w:val="-2"/>
          <w:sz w:val="24"/>
        </w:rPr>
        <w:t xml:space="preserve">ypůjčitel včas půjčitelem informován. </w:t>
      </w:r>
    </w:p>
    <w:p w14:paraId="2D0AD1AB" w14:textId="77777777" w:rsidR="00F34D1C" w:rsidRDefault="00F34D1C" w:rsidP="00F42FCE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2D0AD1AC" w14:textId="77777777" w:rsidR="00F34D1C" w:rsidRPr="00F42FCE" w:rsidRDefault="00F34D1C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jc w:val="both"/>
        <w:rPr>
          <w:rFonts w:ascii="Calibri" w:hAnsi="Calibri"/>
          <w:spacing w:val="-2"/>
          <w:sz w:val="24"/>
        </w:rPr>
      </w:pPr>
      <w:r w:rsidRPr="00F42FCE">
        <w:rPr>
          <w:rFonts w:ascii="Calibri" w:hAnsi="Calibri"/>
          <w:spacing w:val="-2"/>
          <w:sz w:val="24"/>
        </w:rPr>
        <w:t>Vypůjčitel se zavazuje k úhradě ztráty či veškeré škody vzniklé z jakékoliv příčiny na vypůjčených předmětech od okamžiku jejich převzetí do okamžiku jejich vrácení Půjčiteli. Za škodu se považují také náklady na restaurování, jehož potřeba vznikla následkem poškození vypůjčených předmětů.</w:t>
      </w:r>
    </w:p>
    <w:p w14:paraId="2D0AD1AD" w14:textId="77777777" w:rsidR="00F34D1C" w:rsidRPr="00F42FCE" w:rsidRDefault="00F34D1C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F42FCE">
        <w:rPr>
          <w:rFonts w:ascii="Calibri" w:hAnsi="Calibri"/>
          <w:spacing w:val="-2"/>
          <w:sz w:val="24"/>
        </w:rPr>
        <w:t>V případě nastalé škody je Vypůjčitel povinen bez zbytečného odkladu informovat Půjčitele a popis škody zaznamenat v předávacím protokolu nejpozději při vrácení vypůjčených předmětů.</w:t>
      </w:r>
    </w:p>
    <w:p w14:paraId="2D0AD1AE" w14:textId="77777777" w:rsidR="00F34D1C" w:rsidRPr="00F42FCE" w:rsidRDefault="00F34D1C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b/>
          <w:spacing w:val="-2"/>
          <w:sz w:val="24"/>
        </w:rPr>
      </w:pPr>
      <w:r w:rsidRPr="00F42FCE">
        <w:rPr>
          <w:rFonts w:ascii="Calibri" w:hAnsi="Calibri"/>
          <w:spacing w:val="-2"/>
          <w:sz w:val="24"/>
        </w:rPr>
        <w:t>Výše náhrady za škodu</w:t>
      </w:r>
      <w:r>
        <w:rPr>
          <w:rFonts w:ascii="Calibri" w:hAnsi="Calibri"/>
          <w:spacing w:val="-2"/>
          <w:sz w:val="24"/>
        </w:rPr>
        <w:t xml:space="preserve"> na předmětu</w:t>
      </w:r>
      <w:r w:rsidRPr="00F42FCE">
        <w:rPr>
          <w:rFonts w:ascii="Calibri" w:hAnsi="Calibri"/>
          <w:spacing w:val="-2"/>
          <w:sz w:val="24"/>
        </w:rPr>
        <w:t xml:space="preserve"> (poškození</w:t>
      </w:r>
      <w:r>
        <w:rPr>
          <w:rFonts w:ascii="Calibri" w:hAnsi="Calibri"/>
          <w:spacing w:val="-2"/>
          <w:sz w:val="24"/>
        </w:rPr>
        <w:t>,</w:t>
      </w:r>
      <w:r w:rsidRPr="00F42FCE">
        <w:rPr>
          <w:rFonts w:ascii="Calibri" w:hAnsi="Calibri"/>
          <w:spacing w:val="-2"/>
          <w:sz w:val="24"/>
        </w:rPr>
        <w:t xml:space="preserve"> ztrátu</w:t>
      </w:r>
      <w:r>
        <w:rPr>
          <w:rFonts w:ascii="Calibri" w:hAnsi="Calibri"/>
          <w:spacing w:val="-2"/>
          <w:sz w:val="24"/>
        </w:rPr>
        <w:t xml:space="preserve"> či zničení atd.</w:t>
      </w:r>
      <w:r w:rsidRPr="00F42FCE">
        <w:rPr>
          <w:rFonts w:ascii="Calibri" w:hAnsi="Calibri"/>
          <w:spacing w:val="-2"/>
          <w:sz w:val="24"/>
        </w:rPr>
        <w:t>) je dána minimálně náklady na restaurování poškozeného předmětu, maximálně pojistnou hodnotou předmětu uvedenou ve smlouvě.</w:t>
      </w:r>
      <w:r>
        <w:rPr>
          <w:rFonts w:ascii="Calibri" w:hAnsi="Calibri"/>
          <w:b/>
          <w:spacing w:val="-2"/>
          <w:sz w:val="24"/>
        </w:rPr>
        <w:t xml:space="preserve"> </w:t>
      </w:r>
      <w:r w:rsidRPr="00B163CF">
        <w:rPr>
          <w:rFonts w:ascii="Calibri" w:hAnsi="Calibri"/>
          <w:spacing w:val="-2"/>
          <w:sz w:val="24"/>
        </w:rPr>
        <w:t xml:space="preserve">Ustanovením předchozí věty však není dotčen nárok Půjčitele na </w:t>
      </w:r>
      <w:r w:rsidR="00F448F2" w:rsidRPr="00B163CF">
        <w:rPr>
          <w:rFonts w:ascii="Calibri" w:hAnsi="Calibri"/>
          <w:spacing w:val="-2"/>
          <w:sz w:val="24"/>
        </w:rPr>
        <w:t>náhradu jiné</w:t>
      </w:r>
      <w:r w:rsidRPr="00B163CF">
        <w:rPr>
          <w:rFonts w:ascii="Calibri" w:hAnsi="Calibri"/>
          <w:spacing w:val="-2"/>
          <w:sz w:val="24"/>
        </w:rPr>
        <w:t xml:space="preserve"> škody (nákladů vymáhání, </w:t>
      </w:r>
      <w:r>
        <w:rPr>
          <w:rFonts w:ascii="Calibri" w:hAnsi="Calibri"/>
          <w:spacing w:val="-2"/>
          <w:sz w:val="24"/>
        </w:rPr>
        <w:t xml:space="preserve">nemajetková </w:t>
      </w:r>
      <w:r w:rsidRPr="00B163CF">
        <w:rPr>
          <w:rFonts w:ascii="Calibri" w:hAnsi="Calibri"/>
          <w:spacing w:val="-2"/>
          <w:sz w:val="24"/>
        </w:rPr>
        <w:t>újma</w:t>
      </w:r>
      <w:r>
        <w:rPr>
          <w:rFonts w:ascii="Calibri" w:hAnsi="Calibri"/>
          <w:spacing w:val="-2"/>
          <w:sz w:val="24"/>
        </w:rPr>
        <w:t>, apod.</w:t>
      </w:r>
      <w:r w:rsidRPr="00B163CF">
        <w:rPr>
          <w:rFonts w:ascii="Calibri" w:hAnsi="Calibri"/>
          <w:spacing w:val="-2"/>
          <w:sz w:val="24"/>
        </w:rPr>
        <w:t>).</w:t>
      </w:r>
      <w:r>
        <w:rPr>
          <w:rFonts w:ascii="Calibri" w:hAnsi="Calibri"/>
          <w:b/>
          <w:spacing w:val="-2"/>
          <w:sz w:val="24"/>
        </w:rPr>
        <w:t xml:space="preserve"> </w:t>
      </w:r>
    </w:p>
    <w:p w14:paraId="2D0AD1AF" w14:textId="77777777" w:rsidR="00F34D1C" w:rsidRDefault="00F34D1C" w:rsidP="00F42FCE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                                                                    </w:t>
      </w:r>
    </w:p>
    <w:p w14:paraId="2D0AD1B0" w14:textId="77777777" w:rsidR="00F34D1C" w:rsidRPr="00AF681F" w:rsidRDefault="00F34D1C" w:rsidP="00374AF0">
      <w:pPr>
        <w:tabs>
          <w:tab w:val="left" w:pos="-720"/>
        </w:tabs>
        <w:spacing w:line="276" w:lineRule="auto"/>
        <w:rPr>
          <w:rFonts w:ascii="Calibri" w:hAnsi="Calibri"/>
          <w:spacing w:val="-2"/>
          <w:sz w:val="24"/>
        </w:rPr>
      </w:pPr>
      <w:r w:rsidRPr="00AF681F">
        <w:rPr>
          <w:rFonts w:ascii="Calibri" w:hAnsi="Calibri"/>
          <w:spacing w:val="-2"/>
          <w:sz w:val="24"/>
        </w:rPr>
        <w:t>Zabalení, pojištění transportu a transport předmětů:</w:t>
      </w:r>
    </w:p>
    <w:p w14:paraId="2D0AD1B1" w14:textId="77777777" w:rsidR="00F34D1C" w:rsidRPr="00AF681F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spacing w:val="-2"/>
          <w:sz w:val="24"/>
        </w:rPr>
      </w:pPr>
      <w:r w:rsidRPr="00AF681F">
        <w:rPr>
          <w:rFonts w:ascii="Calibri" w:hAnsi="Calibri"/>
          <w:spacing w:val="-2"/>
          <w:sz w:val="24"/>
        </w:rPr>
        <w:t>Odborné zabalení předmětů pro transport od Půjčitele k Vypůjčiteli zajistí na své náklady a nebezpečí:</w:t>
      </w:r>
      <w:r w:rsidR="00190329" w:rsidRPr="00AF681F">
        <w:rPr>
          <w:rFonts w:ascii="Calibri" w:hAnsi="Calibri"/>
          <w:b/>
          <w:spacing w:val="-2"/>
          <w:sz w:val="24"/>
        </w:rPr>
        <w:t xml:space="preserve"> </w:t>
      </w:r>
      <w:r w:rsidR="00044249" w:rsidRPr="00AF681F">
        <w:rPr>
          <w:rFonts w:ascii="Calibri" w:hAnsi="Calibri"/>
          <w:b/>
          <w:spacing w:val="-2"/>
          <w:sz w:val="24"/>
        </w:rPr>
        <w:t>Vyp</w:t>
      </w:r>
      <w:r w:rsidR="00190329" w:rsidRPr="00AF681F">
        <w:rPr>
          <w:rFonts w:ascii="Calibri" w:hAnsi="Calibri"/>
          <w:b/>
          <w:spacing w:val="-2"/>
          <w:sz w:val="24"/>
        </w:rPr>
        <w:t>ůjčitel;</w:t>
      </w:r>
    </w:p>
    <w:p w14:paraId="2D0AD1B2" w14:textId="77777777" w:rsidR="00F34D1C" w:rsidRPr="00AF681F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AF681F">
        <w:rPr>
          <w:rFonts w:ascii="Calibri" w:hAnsi="Calibri"/>
          <w:spacing w:val="-2"/>
          <w:sz w:val="24"/>
        </w:rPr>
        <w:t xml:space="preserve">Odborný transport předmětů od Půjčitele k Vypůjčiteli zajistí na své náklady a nebezpečí: </w:t>
      </w:r>
      <w:r w:rsidRPr="00AF681F">
        <w:rPr>
          <w:rFonts w:ascii="Calibri" w:hAnsi="Calibri"/>
          <w:b/>
          <w:spacing w:val="-2"/>
          <w:sz w:val="24"/>
        </w:rPr>
        <w:t>Vypůjčitel;</w:t>
      </w:r>
    </w:p>
    <w:p w14:paraId="2D0AD1B3" w14:textId="77777777" w:rsidR="00F34D1C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1B128E">
        <w:rPr>
          <w:rFonts w:ascii="Calibri" w:hAnsi="Calibri"/>
          <w:spacing w:val="-2"/>
          <w:sz w:val="24"/>
        </w:rPr>
        <w:t>Odborn</w:t>
      </w:r>
      <w:r>
        <w:rPr>
          <w:rFonts w:ascii="Calibri" w:hAnsi="Calibri"/>
          <w:spacing w:val="-2"/>
          <w:sz w:val="24"/>
        </w:rPr>
        <w:t>é</w:t>
      </w:r>
      <w:r w:rsidRPr="001B128E">
        <w:rPr>
          <w:rFonts w:ascii="Calibri" w:hAnsi="Calibri"/>
          <w:spacing w:val="-2"/>
          <w:sz w:val="24"/>
        </w:rPr>
        <w:t xml:space="preserve"> zabalení předmětů </w:t>
      </w:r>
      <w:r>
        <w:rPr>
          <w:rFonts w:ascii="Calibri" w:hAnsi="Calibri"/>
          <w:spacing w:val="-2"/>
          <w:sz w:val="24"/>
        </w:rPr>
        <w:t xml:space="preserve">pro </w:t>
      </w:r>
      <w:r w:rsidRPr="001B128E">
        <w:rPr>
          <w:rFonts w:ascii="Calibri" w:hAnsi="Calibri"/>
          <w:spacing w:val="-2"/>
          <w:sz w:val="24"/>
        </w:rPr>
        <w:t xml:space="preserve">transport </w:t>
      </w:r>
      <w:r>
        <w:rPr>
          <w:rFonts w:ascii="Calibri" w:hAnsi="Calibri"/>
          <w:spacing w:val="-2"/>
          <w:sz w:val="24"/>
        </w:rPr>
        <w:t xml:space="preserve">od Vypůjčitele zpět k Půjčiteli </w:t>
      </w:r>
      <w:r w:rsidRPr="001B128E">
        <w:rPr>
          <w:rFonts w:ascii="Calibri" w:hAnsi="Calibri"/>
          <w:spacing w:val="-2"/>
          <w:sz w:val="24"/>
        </w:rPr>
        <w:t>zajistí na své náklady a nebezpečí</w:t>
      </w:r>
      <w:r>
        <w:rPr>
          <w:rFonts w:ascii="Calibri" w:hAnsi="Calibri"/>
          <w:spacing w:val="-2"/>
          <w:sz w:val="24"/>
        </w:rPr>
        <w:t xml:space="preserve">: </w:t>
      </w:r>
      <w:r>
        <w:rPr>
          <w:rFonts w:ascii="Calibri" w:hAnsi="Calibri"/>
          <w:b/>
          <w:spacing w:val="-2"/>
          <w:sz w:val="24"/>
        </w:rPr>
        <w:t>Vypůjčitel;</w:t>
      </w:r>
    </w:p>
    <w:p w14:paraId="2D0AD1B4" w14:textId="77777777" w:rsidR="00F34D1C" w:rsidRPr="00D95C9D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1B128E">
        <w:rPr>
          <w:rFonts w:ascii="Calibri" w:hAnsi="Calibri"/>
          <w:spacing w:val="-2"/>
          <w:sz w:val="24"/>
        </w:rPr>
        <w:t>Odborn</w:t>
      </w:r>
      <w:r>
        <w:rPr>
          <w:rFonts w:ascii="Calibri" w:hAnsi="Calibri"/>
          <w:spacing w:val="-2"/>
          <w:sz w:val="24"/>
        </w:rPr>
        <w:t>ý</w:t>
      </w:r>
      <w:r w:rsidRPr="001B128E">
        <w:rPr>
          <w:rFonts w:ascii="Calibri" w:hAnsi="Calibri"/>
          <w:spacing w:val="-2"/>
          <w:sz w:val="24"/>
        </w:rPr>
        <w:t xml:space="preserve"> transport </w:t>
      </w:r>
      <w:r>
        <w:rPr>
          <w:rFonts w:ascii="Calibri" w:hAnsi="Calibri"/>
          <w:spacing w:val="-2"/>
          <w:sz w:val="24"/>
        </w:rPr>
        <w:t>předmětů od Vypůjčitele zpět k Půjčiteli</w:t>
      </w:r>
      <w:r w:rsidRPr="001B128E">
        <w:rPr>
          <w:rFonts w:ascii="Calibri" w:hAnsi="Calibri"/>
          <w:spacing w:val="-2"/>
          <w:sz w:val="24"/>
        </w:rPr>
        <w:t xml:space="preserve"> zajistí na své náklady a nebezpeč</w:t>
      </w:r>
      <w:r>
        <w:rPr>
          <w:rFonts w:ascii="Calibri" w:hAnsi="Calibri"/>
          <w:spacing w:val="-2"/>
          <w:sz w:val="24"/>
        </w:rPr>
        <w:t xml:space="preserve">í: </w:t>
      </w:r>
      <w:r>
        <w:rPr>
          <w:rFonts w:ascii="Calibri" w:hAnsi="Calibri"/>
          <w:b/>
          <w:spacing w:val="-2"/>
          <w:sz w:val="24"/>
        </w:rPr>
        <w:t>Vypůjčitel;</w:t>
      </w:r>
    </w:p>
    <w:p w14:paraId="2D0AD1B5" w14:textId="77777777" w:rsidR="00F34D1C" w:rsidRPr="004C75A6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4C75A6">
        <w:rPr>
          <w:rFonts w:ascii="Calibri" w:hAnsi="Calibri"/>
          <w:spacing w:val="-2"/>
          <w:sz w:val="24"/>
        </w:rPr>
        <w:t>Pojištění transportu předmětů od Půjčitele k Vypůjčiteli a zpět od Vypůjčitele k Půjčiteli je povinen zajistit a uhradit:</w:t>
      </w:r>
      <w:r w:rsidRPr="004C75A6">
        <w:rPr>
          <w:rFonts w:ascii="Calibri" w:hAnsi="Calibri"/>
          <w:b/>
          <w:spacing w:val="-2"/>
          <w:sz w:val="24"/>
        </w:rPr>
        <w:t xml:space="preserve">  Vypůjčitel;</w:t>
      </w:r>
    </w:p>
    <w:p w14:paraId="2D0AD1B6" w14:textId="29EC49C7" w:rsidR="00F34D1C" w:rsidRPr="004C75A6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b/>
          <w:spacing w:val="-2"/>
          <w:sz w:val="24"/>
        </w:rPr>
      </w:pPr>
      <w:r w:rsidRPr="004C75A6">
        <w:rPr>
          <w:rFonts w:ascii="Calibri" w:hAnsi="Calibri"/>
          <w:spacing w:val="-2"/>
          <w:sz w:val="24"/>
        </w:rPr>
        <w:lastRenderedPageBreak/>
        <w:t>Jiná ujednání a zvláštní požadavky na balení a transport (způsob zabalení, transportu, doprovod atd.):</w:t>
      </w:r>
      <w:r w:rsidR="00D632D5" w:rsidRPr="004C75A6">
        <w:rPr>
          <w:rFonts w:ascii="Calibri" w:hAnsi="Calibri"/>
          <w:spacing w:val="-2"/>
          <w:sz w:val="24"/>
        </w:rPr>
        <w:t xml:space="preserve"> </w:t>
      </w:r>
      <w:del w:id="0" w:author="Milada Maněnová" w:date="2024-05-23T14:07:00Z" w16du:dateUtc="2024-05-23T12:07:00Z">
        <w:r w:rsidR="0006054C" w:rsidRPr="004C75A6" w:rsidDel="00A47446">
          <w:rPr>
            <w:rFonts w:ascii="Calibri" w:hAnsi="Calibri"/>
            <w:b/>
            <w:bCs/>
            <w:spacing w:val="-2"/>
            <w:sz w:val="24"/>
          </w:rPr>
          <w:delText>Odborné zabalení, t</w:delText>
        </w:r>
        <w:r w:rsidR="005646E3" w:rsidRPr="004C75A6" w:rsidDel="00A47446">
          <w:rPr>
            <w:rFonts w:ascii="Calibri" w:hAnsi="Calibri"/>
            <w:b/>
            <w:bCs/>
            <w:spacing w:val="-2"/>
            <w:sz w:val="24"/>
          </w:rPr>
          <w:delText>ransport</w:delText>
        </w:r>
        <w:r w:rsidR="00443C8D" w:rsidRPr="004C75A6" w:rsidDel="00A47446">
          <w:rPr>
            <w:rFonts w:ascii="Calibri" w:hAnsi="Calibri"/>
            <w:b/>
            <w:spacing w:val="-2"/>
            <w:sz w:val="24"/>
          </w:rPr>
          <w:delText xml:space="preserve"> z restaurátorského ateliéru na adrese: </w:delText>
        </w:r>
        <w:r w:rsidR="00D93043" w:rsidRPr="004C75A6" w:rsidDel="00A47446">
          <w:rPr>
            <w:rFonts w:ascii="Calibri" w:hAnsi="Calibri"/>
            <w:b/>
            <w:spacing w:val="-2"/>
            <w:sz w:val="24"/>
          </w:rPr>
          <w:delText>K Ovčínu 11/46, 182 00 Praha 8 - Ďáblice d</w:delText>
        </w:r>
        <w:r w:rsidR="0091108A" w:rsidRPr="004C75A6" w:rsidDel="00A47446">
          <w:rPr>
            <w:rFonts w:ascii="Calibri" w:hAnsi="Calibri"/>
            <w:b/>
            <w:spacing w:val="-2"/>
            <w:sz w:val="24"/>
          </w:rPr>
          <w:delText xml:space="preserve">o </w:delText>
        </w:r>
        <w:r w:rsidR="00443C8D" w:rsidRPr="004C75A6" w:rsidDel="00A47446">
          <w:rPr>
            <w:rFonts w:ascii="Calibri" w:hAnsi="Calibri"/>
            <w:b/>
            <w:spacing w:val="-2"/>
            <w:sz w:val="24"/>
          </w:rPr>
          <w:delText xml:space="preserve">místa vystavení </w:delText>
        </w:r>
        <w:r w:rsidR="0091108A" w:rsidRPr="004C75A6" w:rsidDel="00A47446">
          <w:rPr>
            <w:rFonts w:ascii="Calibri" w:hAnsi="Calibri"/>
            <w:b/>
            <w:spacing w:val="-2"/>
            <w:sz w:val="24"/>
          </w:rPr>
          <w:delText xml:space="preserve"> a instalaci </w:delText>
        </w:r>
        <w:r w:rsidR="00443C8D" w:rsidRPr="004C75A6" w:rsidDel="00A47446">
          <w:rPr>
            <w:rFonts w:ascii="Calibri" w:hAnsi="Calibri"/>
            <w:b/>
            <w:spacing w:val="-2"/>
            <w:sz w:val="24"/>
          </w:rPr>
          <w:delText>hradí Vypůjčitel</w:delText>
        </w:r>
        <w:r w:rsidR="0091108A" w:rsidRPr="004C75A6" w:rsidDel="00A47446">
          <w:rPr>
            <w:rFonts w:ascii="Calibri" w:hAnsi="Calibri"/>
            <w:b/>
            <w:spacing w:val="-2"/>
            <w:sz w:val="24"/>
          </w:rPr>
          <w:delText>.</w:delText>
        </w:r>
      </w:del>
    </w:p>
    <w:p w14:paraId="2D0AD1B7" w14:textId="77777777" w:rsidR="00F34D1C" w:rsidRPr="004C75A6" w:rsidRDefault="00F34D1C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2D0AD1B8" w14:textId="77777777" w:rsidR="00F34D1C" w:rsidRPr="00AF3CEA" w:rsidRDefault="00F34D1C" w:rsidP="00374AF0">
      <w:pPr>
        <w:keepNext/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</w:rPr>
      </w:pPr>
      <w:r w:rsidRPr="00AF3CEA">
        <w:rPr>
          <w:rFonts w:ascii="Calibri" w:hAnsi="Calibri"/>
          <w:spacing w:val="-2"/>
          <w:sz w:val="24"/>
        </w:rPr>
        <w:t>Dohled a kontrola předmětů:</w:t>
      </w:r>
    </w:p>
    <w:p w14:paraId="2D0AD1B9" w14:textId="77777777" w:rsidR="00F34D1C" w:rsidRPr="00AF3CEA" w:rsidRDefault="00F34D1C" w:rsidP="00374AF0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</w:rPr>
      </w:pPr>
      <w:r>
        <w:rPr>
          <w:spacing w:val="-2"/>
          <w:sz w:val="24"/>
        </w:rPr>
        <w:t>Vypůjčitel</w:t>
      </w:r>
      <w:r w:rsidRPr="00AF3CEA">
        <w:rPr>
          <w:spacing w:val="-2"/>
          <w:sz w:val="24"/>
        </w:rPr>
        <w:t xml:space="preserve"> zajistí na svůj náklad odborný i bezpečnostní dohled po celou dobu od fyzického předání až do fyzického vrácení předmětů </w:t>
      </w:r>
      <w:r>
        <w:rPr>
          <w:spacing w:val="-2"/>
          <w:sz w:val="24"/>
        </w:rPr>
        <w:t>Půjčiteli</w:t>
      </w:r>
      <w:r w:rsidRPr="00AF3CEA">
        <w:rPr>
          <w:spacing w:val="-2"/>
          <w:sz w:val="24"/>
        </w:rPr>
        <w:t>, což obě strany stvrdí podpisem v předávacím protokolu</w:t>
      </w:r>
      <w:r>
        <w:rPr>
          <w:spacing w:val="-2"/>
          <w:sz w:val="24"/>
        </w:rPr>
        <w:t>, jehož vzory jsou nedílnou součástí této smlouvy</w:t>
      </w:r>
      <w:r w:rsidRPr="00AF3CEA">
        <w:rPr>
          <w:spacing w:val="-2"/>
          <w:sz w:val="24"/>
        </w:rPr>
        <w:t>.</w:t>
      </w:r>
    </w:p>
    <w:p w14:paraId="2D0AD1BA" w14:textId="77777777" w:rsidR="00F34D1C" w:rsidRDefault="00F34D1C" w:rsidP="00374AF0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</w:rPr>
      </w:pPr>
      <w:r>
        <w:rPr>
          <w:spacing w:val="-2"/>
          <w:sz w:val="24"/>
        </w:rPr>
        <w:t>Vypůjčitel</w:t>
      </w:r>
      <w:r w:rsidRPr="00AF3CEA">
        <w:rPr>
          <w:spacing w:val="-2"/>
          <w:sz w:val="24"/>
        </w:rPr>
        <w:t xml:space="preserve"> uhradí náklady spojené s případným vysláním zaměstnance </w:t>
      </w:r>
      <w:r>
        <w:rPr>
          <w:spacing w:val="-2"/>
          <w:sz w:val="24"/>
        </w:rPr>
        <w:t>Půjčitele</w:t>
      </w:r>
      <w:r w:rsidRPr="00AF3CEA">
        <w:rPr>
          <w:spacing w:val="-2"/>
          <w:sz w:val="24"/>
        </w:rPr>
        <w:t xml:space="preserve"> za účelem kontroly </w:t>
      </w:r>
      <w:r>
        <w:rPr>
          <w:spacing w:val="-2"/>
          <w:sz w:val="24"/>
        </w:rPr>
        <w:t>vypůjčených</w:t>
      </w:r>
      <w:r w:rsidRPr="00AF3CEA">
        <w:rPr>
          <w:spacing w:val="-2"/>
          <w:sz w:val="24"/>
        </w:rPr>
        <w:t xml:space="preserve"> předmětů a </w:t>
      </w:r>
      <w:r>
        <w:rPr>
          <w:spacing w:val="-2"/>
          <w:sz w:val="24"/>
        </w:rPr>
        <w:t xml:space="preserve">plnění </w:t>
      </w:r>
      <w:r w:rsidRPr="00AF3CEA">
        <w:rPr>
          <w:spacing w:val="-2"/>
          <w:sz w:val="24"/>
        </w:rPr>
        <w:t>podmínek této smlouvy.</w:t>
      </w:r>
    </w:p>
    <w:p w14:paraId="2D0AD1BB" w14:textId="67A63804" w:rsidR="00F34D1C" w:rsidRPr="00A47446" w:rsidRDefault="00F34D1C" w:rsidP="00BD2564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b/>
          <w:spacing w:val="-2"/>
          <w:sz w:val="24"/>
        </w:rPr>
      </w:pPr>
      <w:r>
        <w:rPr>
          <w:spacing w:val="-2"/>
          <w:sz w:val="24"/>
        </w:rPr>
        <w:t>Pověřeným zaměstnancem Půjčitele pro účely kontroly plnění podmínek této smlouvy je:</w:t>
      </w:r>
      <w:r w:rsidRPr="00BD2564">
        <w:rPr>
          <w:spacing w:val="-2"/>
          <w:sz w:val="24"/>
        </w:rPr>
        <w:t xml:space="preserve"> </w:t>
      </w:r>
    </w:p>
    <w:p w14:paraId="53677A0F" w14:textId="77777777" w:rsidR="00A47446" w:rsidRDefault="00A47446" w:rsidP="00A47446">
      <w:pPr>
        <w:pStyle w:val="Odstavecseseznamem1"/>
        <w:shd w:val="clear" w:color="auto" w:fill="FFFFFF"/>
        <w:spacing w:after="0" w:line="276" w:lineRule="auto"/>
        <w:ind w:left="360"/>
        <w:contextualSpacing w:val="0"/>
        <w:jc w:val="both"/>
        <w:textAlignment w:val="baseline"/>
        <w:rPr>
          <w:b/>
          <w:spacing w:val="-2"/>
          <w:sz w:val="24"/>
        </w:rPr>
      </w:pPr>
    </w:p>
    <w:p w14:paraId="602AC81B" w14:textId="2BD9076D" w:rsidR="0091108A" w:rsidRPr="00705C60" w:rsidRDefault="0091108A" w:rsidP="00BD2564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b/>
          <w:spacing w:val="-2"/>
          <w:sz w:val="24"/>
        </w:rPr>
      </w:pPr>
      <w:r w:rsidRPr="00A60A12">
        <w:rPr>
          <w:spacing w:val="-2"/>
          <w:sz w:val="24"/>
        </w:rPr>
        <w:t>Pověřeným</w:t>
      </w:r>
      <w:r w:rsidRPr="00705C60">
        <w:rPr>
          <w:spacing w:val="-2"/>
          <w:sz w:val="24"/>
        </w:rPr>
        <w:t xml:space="preserve"> zaměstnancem Půjčitele pro účely kontroly plnění podmínek této smlouvy je:</w:t>
      </w:r>
    </w:p>
    <w:p w14:paraId="2D0AD1BC" w14:textId="77777777" w:rsidR="00F34D1C" w:rsidRDefault="00F34D1C">
      <w:pPr>
        <w:tabs>
          <w:tab w:val="center" w:pos="4513"/>
        </w:tabs>
        <w:spacing w:line="312" w:lineRule="auto"/>
        <w:jc w:val="center"/>
        <w:rPr>
          <w:b/>
          <w:spacing w:val="-2"/>
          <w:sz w:val="24"/>
        </w:rPr>
      </w:pPr>
    </w:p>
    <w:p w14:paraId="2D0AD1BD" w14:textId="77777777" w:rsidR="00F34D1C" w:rsidRDefault="00F34D1C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2D0AD1BE" w14:textId="77777777" w:rsidR="00F34D1C" w:rsidRPr="00AF3CEA" w:rsidRDefault="00F34D1C" w:rsidP="00374AF0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</w:rPr>
      </w:pPr>
      <w:r w:rsidRPr="00AF3CEA">
        <w:rPr>
          <w:rFonts w:ascii="Calibri" w:hAnsi="Calibri"/>
          <w:spacing w:val="-2"/>
          <w:sz w:val="24"/>
        </w:rPr>
        <w:t>Prezentace předmětů:</w:t>
      </w:r>
    </w:p>
    <w:p w14:paraId="2D0AD1BF" w14:textId="77777777" w:rsidR="00F34D1C" w:rsidRPr="00AF3CEA" w:rsidRDefault="00F34D1C" w:rsidP="00361387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</w:rPr>
      </w:pPr>
      <w:r>
        <w:rPr>
          <w:spacing w:val="-2"/>
          <w:sz w:val="24"/>
        </w:rPr>
        <w:t>P</w:t>
      </w:r>
      <w:r w:rsidRPr="00AF3CEA">
        <w:rPr>
          <w:spacing w:val="-2"/>
          <w:sz w:val="24"/>
        </w:rPr>
        <w:t>ředměty jsou v</w:t>
      </w:r>
      <w:r>
        <w:rPr>
          <w:spacing w:val="-2"/>
          <w:sz w:val="24"/>
        </w:rPr>
        <w:t>e správě</w:t>
      </w:r>
      <w:r w:rsidRPr="00AF3CEA">
        <w:rPr>
          <w:spacing w:val="-2"/>
          <w:sz w:val="24"/>
        </w:rPr>
        <w:t xml:space="preserve"> </w:t>
      </w:r>
      <w:r>
        <w:rPr>
          <w:spacing w:val="-2"/>
          <w:sz w:val="24"/>
        </w:rPr>
        <w:t>Půjčitele</w:t>
      </w:r>
      <w:r w:rsidRPr="00AF3CEA">
        <w:rPr>
          <w:spacing w:val="-2"/>
          <w:sz w:val="24"/>
        </w:rPr>
        <w:t xml:space="preserve"> a jsou chráněny autorským zákonem a zákonem o ochraně sbírek muzejní povahy. Jejich zveřejňování, šíření či další zpřístupňování, a to jakýmkoliv způsobem, </w:t>
      </w:r>
      <w:r>
        <w:rPr>
          <w:spacing w:val="-2"/>
          <w:sz w:val="24"/>
        </w:rPr>
        <w:t xml:space="preserve">než jaký je uveden v této smlouvě </w:t>
      </w:r>
      <w:r w:rsidRPr="00AF3CEA">
        <w:rPr>
          <w:spacing w:val="-2"/>
          <w:sz w:val="24"/>
        </w:rPr>
        <w:t xml:space="preserve">je bez předchozího souhlasu </w:t>
      </w:r>
      <w:r>
        <w:rPr>
          <w:spacing w:val="-2"/>
          <w:sz w:val="24"/>
        </w:rPr>
        <w:t>Půjčitele</w:t>
      </w:r>
      <w:r w:rsidRPr="00AF3CEA">
        <w:rPr>
          <w:spacing w:val="-2"/>
          <w:sz w:val="24"/>
        </w:rPr>
        <w:t xml:space="preserve"> výslovně zakázáno.</w:t>
      </w:r>
    </w:p>
    <w:p w14:paraId="2D0AD1C0" w14:textId="77777777" w:rsidR="00F34D1C" w:rsidRPr="00CF6C39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</w:rPr>
      </w:pPr>
      <w:r w:rsidRPr="0079248A">
        <w:rPr>
          <w:spacing w:val="-2"/>
          <w:sz w:val="24"/>
        </w:rPr>
        <w:t>Bez písemného souhlasu</w:t>
      </w:r>
      <w:r>
        <w:rPr>
          <w:spacing w:val="-2"/>
          <w:sz w:val="24"/>
        </w:rPr>
        <w:t xml:space="preserve"> Půjčitele, uděleného na základě samostatné smlouvy,</w:t>
      </w:r>
      <w:r w:rsidRPr="0079248A">
        <w:rPr>
          <w:spacing w:val="-2"/>
          <w:sz w:val="24"/>
        </w:rPr>
        <w:t xml:space="preserve"> nebudou </w:t>
      </w:r>
      <w:r>
        <w:rPr>
          <w:spacing w:val="-2"/>
          <w:sz w:val="24"/>
        </w:rPr>
        <w:t>vypůjčené</w:t>
      </w:r>
      <w:r w:rsidRPr="0079248A">
        <w:rPr>
          <w:spacing w:val="-2"/>
          <w:sz w:val="24"/>
        </w:rPr>
        <w:t xml:space="preserve"> předměty žádným způsobem</w:t>
      </w:r>
      <w:r w:rsidRPr="00AF3CEA">
        <w:rPr>
          <w:spacing w:val="-2"/>
          <w:sz w:val="24"/>
        </w:rPr>
        <w:t xml:space="preserve"> reprodukovány</w:t>
      </w:r>
      <w:r>
        <w:rPr>
          <w:spacing w:val="-2"/>
          <w:sz w:val="24"/>
        </w:rPr>
        <w:t>.</w:t>
      </w:r>
    </w:p>
    <w:p w14:paraId="2D0AD1C1" w14:textId="77777777" w:rsidR="00F34D1C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AF3CEA">
        <w:rPr>
          <w:spacing w:val="-2"/>
          <w:sz w:val="24"/>
        </w:rPr>
        <w:t xml:space="preserve">Při jakékoliv prezentaci předmětů je </w:t>
      </w:r>
      <w:r>
        <w:rPr>
          <w:spacing w:val="-2"/>
          <w:sz w:val="24"/>
        </w:rPr>
        <w:t>Vypůjčitel</w:t>
      </w:r>
      <w:r w:rsidRPr="00AF3CEA">
        <w:rPr>
          <w:spacing w:val="-2"/>
          <w:sz w:val="24"/>
        </w:rPr>
        <w:t xml:space="preserve"> povinen uvádět, že </w:t>
      </w:r>
      <w:r>
        <w:rPr>
          <w:spacing w:val="-2"/>
          <w:sz w:val="24"/>
        </w:rPr>
        <w:t xml:space="preserve">předmět </w:t>
      </w:r>
      <w:r w:rsidRPr="00AF3CEA">
        <w:rPr>
          <w:spacing w:val="-2"/>
          <w:sz w:val="24"/>
        </w:rPr>
        <w:t>pochází ze sbírek Muzea hl. m. Prahy</w:t>
      </w:r>
      <w:r>
        <w:rPr>
          <w:spacing w:val="-2"/>
          <w:sz w:val="24"/>
        </w:rPr>
        <w:t xml:space="preserve"> a </w:t>
      </w:r>
      <w:r>
        <w:rPr>
          <w:color w:val="000000"/>
          <w:sz w:val="24"/>
          <w:szCs w:val="24"/>
          <w:lang w:eastAsia="cs-CZ"/>
        </w:rPr>
        <w:t xml:space="preserve">dále </w:t>
      </w:r>
      <w:r w:rsidRPr="009C1C06">
        <w:rPr>
          <w:color w:val="000000"/>
          <w:sz w:val="24"/>
          <w:szCs w:val="24"/>
          <w:lang w:eastAsia="cs-CZ"/>
        </w:rPr>
        <w:t>vždy uvést jméno autora</w:t>
      </w:r>
      <w:r>
        <w:rPr>
          <w:color w:val="000000"/>
          <w:sz w:val="24"/>
          <w:szCs w:val="24"/>
          <w:lang w:eastAsia="cs-CZ"/>
        </w:rPr>
        <w:t xml:space="preserve"> předmětu</w:t>
      </w:r>
      <w:r w:rsidRPr="009C1C06">
        <w:rPr>
          <w:color w:val="000000"/>
          <w:sz w:val="24"/>
          <w:szCs w:val="24"/>
          <w:lang w:eastAsia="cs-CZ"/>
        </w:rPr>
        <w:t xml:space="preserve">, nejde-li o </w:t>
      </w:r>
      <w:r>
        <w:rPr>
          <w:color w:val="000000"/>
          <w:sz w:val="24"/>
          <w:szCs w:val="24"/>
          <w:lang w:eastAsia="cs-CZ"/>
        </w:rPr>
        <w:t>předmět</w:t>
      </w:r>
      <w:r w:rsidRPr="009C1C06">
        <w:rPr>
          <w:color w:val="000000"/>
          <w:sz w:val="24"/>
          <w:szCs w:val="24"/>
          <w:lang w:eastAsia="cs-CZ"/>
        </w:rPr>
        <w:t xml:space="preserve"> anonymní, nebo jméno osoby, pod jejímž jménem se </w:t>
      </w:r>
      <w:r>
        <w:rPr>
          <w:color w:val="000000"/>
          <w:sz w:val="24"/>
          <w:szCs w:val="24"/>
          <w:lang w:eastAsia="cs-CZ"/>
        </w:rPr>
        <w:t>předmět</w:t>
      </w:r>
      <w:r w:rsidRPr="009C1C06">
        <w:rPr>
          <w:color w:val="000000"/>
          <w:sz w:val="24"/>
          <w:szCs w:val="24"/>
          <w:lang w:eastAsia="cs-CZ"/>
        </w:rPr>
        <w:t xml:space="preserve"> uvádí na veřejnost, a dále název </w:t>
      </w:r>
      <w:r>
        <w:rPr>
          <w:color w:val="000000"/>
          <w:sz w:val="24"/>
          <w:szCs w:val="24"/>
          <w:lang w:eastAsia="cs-CZ"/>
        </w:rPr>
        <w:t>předmětu</w:t>
      </w:r>
      <w:r w:rsidRPr="009C1C06">
        <w:rPr>
          <w:color w:val="000000"/>
          <w:sz w:val="24"/>
          <w:szCs w:val="24"/>
          <w:lang w:eastAsia="cs-CZ"/>
        </w:rPr>
        <w:t xml:space="preserve"> a pramen, ledaže je to nemožné</w:t>
      </w:r>
      <w:r>
        <w:rPr>
          <w:color w:val="000000"/>
          <w:sz w:val="24"/>
          <w:szCs w:val="24"/>
          <w:lang w:eastAsia="cs-CZ"/>
        </w:rPr>
        <w:t>.</w:t>
      </w:r>
      <w:r w:rsidRPr="00C43D06">
        <w:rPr>
          <w:spacing w:val="-2"/>
          <w:sz w:val="24"/>
        </w:rPr>
        <w:t xml:space="preserve"> </w:t>
      </w:r>
    </w:p>
    <w:p w14:paraId="2D0AD1C2" w14:textId="77777777" w:rsidR="00F34D1C" w:rsidRPr="006134FE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>
        <w:rPr>
          <w:bCs/>
          <w:color w:val="000000"/>
          <w:sz w:val="24"/>
          <w:szCs w:val="24"/>
          <w:lang w:eastAsia="cs-CZ"/>
        </w:rPr>
        <w:t>U</w:t>
      </w:r>
      <w:r w:rsidRPr="006134FE">
        <w:rPr>
          <w:bCs/>
          <w:color w:val="000000"/>
          <w:sz w:val="24"/>
          <w:szCs w:val="24"/>
          <w:lang w:eastAsia="cs-CZ"/>
        </w:rPr>
        <w:t xml:space="preserve">žití </w:t>
      </w:r>
      <w:r>
        <w:rPr>
          <w:bCs/>
          <w:color w:val="000000"/>
          <w:sz w:val="24"/>
          <w:szCs w:val="24"/>
          <w:lang w:eastAsia="cs-CZ"/>
        </w:rPr>
        <w:t xml:space="preserve">rozmnoženin předmětů </w:t>
      </w:r>
      <w:r w:rsidRPr="006134FE">
        <w:rPr>
          <w:bCs/>
          <w:color w:val="000000"/>
          <w:sz w:val="24"/>
          <w:szCs w:val="24"/>
          <w:lang w:eastAsia="cs-CZ"/>
        </w:rPr>
        <w:t xml:space="preserve">bez </w:t>
      </w:r>
      <w:r>
        <w:rPr>
          <w:bCs/>
          <w:color w:val="000000"/>
          <w:sz w:val="24"/>
          <w:szCs w:val="24"/>
          <w:lang w:eastAsia="cs-CZ"/>
        </w:rPr>
        <w:t xml:space="preserve">předchozího písemného </w:t>
      </w:r>
      <w:r w:rsidRPr="006134FE">
        <w:rPr>
          <w:bCs/>
          <w:color w:val="000000"/>
          <w:sz w:val="24"/>
          <w:szCs w:val="24"/>
          <w:lang w:eastAsia="cs-CZ"/>
        </w:rPr>
        <w:t xml:space="preserve">souhlasu </w:t>
      </w:r>
      <w:r>
        <w:rPr>
          <w:bCs/>
          <w:color w:val="000000"/>
          <w:sz w:val="24"/>
          <w:szCs w:val="24"/>
          <w:lang w:eastAsia="cs-CZ"/>
        </w:rPr>
        <w:t xml:space="preserve">Půjčitele </w:t>
      </w:r>
      <w:r w:rsidRPr="00A54BFD">
        <w:rPr>
          <w:bCs/>
          <w:color w:val="000000"/>
          <w:sz w:val="24"/>
          <w:szCs w:val="24"/>
          <w:lang w:eastAsia="cs-CZ"/>
        </w:rPr>
        <w:t>a</w:t>
      </w:r>
      <w:r>
        <w:rPr>
          <w:bCs/>
          <w:color w:val="000000"/>
          <w:sz w:val="24"/>
          <w:szCs w:val="24"/>
          <w:lang w:eastAsia="cs-CZ"/>
        </w:rPr>
        <w:t>/nebo</w:t>
      </w:r>
      <w:r w:rsidRPr="00A54BFD">
        <w:rPr>
          <w:bCs/>
          <w:color w:val="000000"/>
          <w:sz w:val="24"/>
          <w:szCs w:val="24"/>
          <w:lang w:eastAsia="cs-CZ"/>
        </w:rPr>
        <w:t xml:space="preserve"> autora </w:t>
      </w:r>
      <w:r>
        <w:rPr>
          <w:bCs/>
          <w:color w:val="000000"/>
          <w:sz w:val="24"/>
          <w:szCs w:val="24"/>
          <w:lang w:eastAsia="cs-CZ"/>
        </w:rPr>
        <w:t xml:space="preserve">předmětu </w:t>
      </w:r>
      <w:r w:rsidRPr="006134FE">
        <w:rPr>
          <w:color w:val="000000"/>
          <w:sz w:val="24"/>
          <w:szCs w:val="24"/>
          <w:lang w:eastAsia="cs-CZ"/>
        </w:rPr>
        <w:t>s</w:t>
      </w:r>
      <w:r>
        <w:rPr>
          <w:color w:val="000000"/>
          <w:sz w:val="24"/>
          <w:szCs w:val="24"/>
          <w:lang w:eastAsia="cs-CZ"/>
        </w:rPr>
        <w:t xml:space="preserve"> takovým </w:t>
      </w:r>
      <w:r w:rsidRPr="006134FE">
        <w:rPr>
          <w:color w:val="000000"/>
          <w:sz w:val="24"/>
          <w:szCs w:val="24"/>
          <w:lang w:eastAsia="cs-CZ"/>
        </w:rPr>
        <w:t xml:space="preserve">užitím </w:t>
      </w:r>
      <w:r>
        <w:rPr>
          <w:color w:val="000000"/>
          <w:sz w:val="24"/>
          <w:szCs w:val="24"/>
          <w:lang w:eastAsia="cs-CZ"/>
        </w:rPr>
        <w:t>předmětu</w:t>
      </w:r>
      <w:r>
        <w:rPr>
          <w:bCs/>
          <w:color w:val="000000"/>
          <w:sz w:val="24"/>
          <w:szCs w:val="24"/>
          <w:lang w:eastAsia="cs-CZ"/>
        </w:rPr>
        <w:t xml:space="preserve"> se považuje </w:t>
      </w:r>
      <w:r w:rsidRPr="006134FE">
        <w:rPr>
          <w:bCs/>
          <w:color w:val="000000"/>
          <w:sz w:val="24"/>
          <w:szCs w:val="24"/>
          <w:lang w:eastAsia="cs-CZ"/>
        </w:rPr>
        <w:t>za porušení práv</w:t>
      </w:r>
      <w:r>
        <w:rPr>
          <w:bCs/>
          <w:color w:val="000000"/>
          <w:sz w:val="24"/>
          <w:szCs w:val="24"/>
          <w:lang w:eastAsia="cs-CZ"/>
        </w:rPr>
        <w:t xml:space="preserve"> dle této smlouvy</w:t>
      </w:r>
      <w:r w:rsidRPr="006134FE">
        <w:rPr>
          <w:bCs/>
          <w:color w:val="000000"/>
          <w:sz w:val="24"/>
          <w:szCs w:val="24"/>
          <w:lang w:eastAsia="cs-CZ"/>
        </w:rPr>
        <w:t>.</w:t>
      </w:r>
    </w:p>
    <w:p w14:paraId="2D0AD1C3" w14:textId="77777777" w:rsidR="00F34D1C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 xml:space="preserve">V případě, že Vypůjčitel </w:t>
      </w:r>
      <w:r w:rsidRPr="0021157D">
        <w:rPr>
          <w:bCs/>
          <w:color w:val="000000"/>
          <w:sz w:val="24"/>
          <w:szCs w:val="24"/>
          <w:lang w:eastAsia="cs-CZ"/>
        </w:rPr>
        <w:t>poruší</w:t>
      </w:r>
      <w:r>
        <w:rPr>
          <w:color w:val="000000"/>
          <w:sz w:val="24"/>
          <w:szCs w:val="24"/>
          <w:lang w:eastAsia="cs-CZ"/>
        </w:rPr>
        <w:t xml:space="preserve"> shora uvedený způsob užití rozmnoženin, nebo předmětu</w:t>
      </w:r>
      <w:r w:rsidRPr="00C83806">
        <w:rPr>
          <w:color w:val="000000"/>
          <w:sz w:val="24"/>
          <w:szCs w:val="24"/>
          <w:lang w:eastAsia="cs-CZ"/>
        </w:rPr>
        <w:t xml:space="preserve"> </w:t>
      </w:r>
      <w:r>
        <w:rPr>
          <w:color w:val="000000"/>
          <w:sz w:val="24"/>
          <w:szCs w:val="24"/>
          <w:lang w:eastAsia="cs-CZ"/>
        </w:rPr>
        <w:t xml:space="preserve">či jiné </w:t>
      </w:r>
      <w:r w:rsidRPr="006134FE">
        <w:rPr>
          <w:color w:val="000000"/>
          <w:sz w:val="24"/>
          <w:szCs w:val="24"/>
          <w:lang w:eastAsia="cs-CZ"/>
        </w:rPr>
        <w:t>shora</w:t>
      </w:r>
      <w:r>
        <w:rPr>
          <w:color w:val="000000"/>
          <w:sz w:val="24"/>
          <w:szCs w:val="24"/>
          <w:lang w:eastAsia="cs-CZ"/>
        </w:rPr>
        <w:t xml:space="preserve"> uvedené</w:t>
      </w:r>
      <w:r w:rsidRPr="006134FE">
        <w:rPr>
          <w:color w:val="000000"/>
          <w:sz w:val="24"/>
          <w:szCs w:val="24"/>
          <w:lang w:eastAsia="cs-CZ"/>
        </w:rPr>
        <w:t xml:space="preserve"> </w:t>
      </w:r>
      <w:r>
        <w:rPr>
          <w:color w:val="000000"/>
          <w:sz w:val="24"/>
          <w:szCs w:val="24"/>
          <w:lang w:eastAsia="cs-CZ"/>
        </w:rPr>
        <w:t xml:space="preserve">povinnosti, má Půjčitel </w:t>
      </w:r>
      <w:r w:rsidRPr="006134FE">
        <w:rPr>
          <w:color w:val="000000"/>
          <w:sz w:val="24"/>
          <w:szCs w:val="24"/>
          <w:lang w:eastAsia="cs-CZ"/>
        </w:rPr>
        <w:t>právo na</w:t>
      </w:r>
      <w:r>
        <w:rPr>
          <w:color w:val="000000"/>
          <w:sz w:val="24"/>
          <w:szCs w:val="24"/>
          <w:lang w:eastAsia="cs-CZ"/>
        </w:rPr>
        <w:t>:</w:t>
      </w:r>
    </w:p>
    <w:p w14:paraId="2D0AD1C4" w14:textId="77777777" w:rsidR="00F34D1C" w:rsidRPr="00C83806" w:rsidRDefault="00F34D1C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C83806">
        <w:rPr>
          <w:color w:val="000000"/>
          <w:sz w:val="24"/>
          <w:szCs w:val="24"/>
          <w:lang w:eastAsia="cs-CZ"/>
        </w:rPr>
        <w:t>náprav</w:t>
      </w:r>
      <w:r>
        <w:rPr>
          <w:color w:val="000000"/>
          <w:sz w:val="24"/>
          <w:szCs w:val="24"/>
          <w:lang w:eastAsia="cs-CZ"/>
        </w:rPr>
        <w:t>u</w:t>
      </w:r>
      <w:r w:rsidRPr="00C83806">
        <w:rPr>
          <w:color w:val="000000"/>
          <w:sz w:val="24"/>
          <w:szCs w:val="24"/>
          <w:lang w:eastAsia="cs-CZ"/>
        </w:rPr>
        <w:t xml:space="preserve"> a odstranění nežádoucího stavu,</w:t>
      </w:r>
    </w:p>
    <w:p w14:paraId="2D0AD1C5" w14:textId="77777777" w:rsidR="00F34D1C" w:rsidRPr="00C83806" w:rsidRDefault="00F34D1C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C83806">
        <w:rPr>
          <w:color w:val="000000"/>
          <w:sz w:val="24"/>
          <w:szCs w:val="24"/>
          <w:lang w:eastAsia="cs-CZ"/>
        </w:rPr>
        <w:t xml:space="preserve">smluvní pokutu </w:t>
      </w:r>
      <w:r>
        <w:rPr>
          <w:color w:val="000000"/>
          <w:sz w:val="24"/>
          <w:szCs w:val="24"/>
          <w:lang w:eastAsia="cs-CZ"/>
        </w:rPr>
        <w:t xml:space="preserve">ve výši </w:t>
      </w:r>
      <w:r w:rsidRPr="00C83806">
        <w:rPr>
          <w:color w:val="000000"/>
          <w:sz w:val="24"/>
          <w:szCs w:val="24"/>
          <w:lang w:eastAsia="cs-CZ"/>
        </w:rPr>
        <w:t>20.000,- Kč (slovy dvacet tisíc korun českých) za každé takové porušení,</w:t>
      </w:r>
    </w:p>
    <w:p w14:paraId="2D0AD1C6" w14:textId="77777777" w:rsidR="00F34D1C" w:rsidRDefault="00F34D1C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ind w:left="714" w:hanging="357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C83806">
        <w:rPr>
          <w:color w:val="000000"/>
          <w:sz w:val="24"/>
          <w:szCs w:val="24"/>
          <w:lang w:eastAsia="cs-CZ"/>
        </w:rPr>
        <w:t>náhradu vzniklé škody.</w:t>
      </w:r>
    </w:p>
    <w:p w14:paraId="550D49DC" w14:textId="77777777" w:rsidR="00A47446" w:rsidRDefault="00A47446" w:rsidP="00A47446">
      <w:pPr>
        <w:pStyle w:val="Odstavecseseznamem1"/>
        <w:shd w:val="clear" w:color="auto" w:fill="FFFFFF"/>
        <w:spacing w:before="0" w:after="0" w:line="276" w:lineRule="auto"/>
        <w:ind w:left="714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</w:p>
    <w:p w14:paraId="0551B21C" w14:textId="77777777" w:rsidR="00A47446" w:rsidRDefault="00A47446" w:rsidP="00A47446">
      <w:pPr>
        <w:pStyle w:val="Odstavecseseznamem1"/>
        <w:shd w:val="clear" w:color="auto" w:fill="FFFFFF"/>
        <w:spacing w:before="0" w:after="0" w:line="276" w:lineRule="auto"/>
        <w:ind w:left="714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</w:p>
    <w:p w14:paraId="2D0AD1C7" w14:textId="77777777" w:rsidR="00F34D1C" w:rsidRDefault="00F34D1C" w:rsidP="00374AF0">
      <w:pPr>
        <w:numPr>
          <w:ilvl w:val="0"/>
          <w:numId w:val="22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lastRenderedPageBreak/>
        <w:t>Vypůjčitel</w:t>
      </w:r>
      <w:r w:rsidRPr="007C287A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předá zdarma Půjčiteli k archivačním účelům </w:t>
      </w:r>
      <w:r w:rsidRPr="00D849A1">
        <w:rPr>
          <w:rFonts w:ascii="Calibri" w:hAnsi="Calibri"/>
          <w:b/>
          <w:color w:val="000000"/>
          <w:sz w:val="24"/>
          <w:szCs w:val="24"/>
        </w:rPr>
        <w:t>dva kusy</w:t>
      </w:r>
      <w:r>
        <w:rPr>
          <w:rFonts w:ascii="Calibri" w:hAnsi="Calibri"/>
          <w:color w:val="000000"/>
          <w:sz w:val="24"/>
          <w:szCs w:val="24"/>
        </w:rPr>
        <w:t xml:space="preserve"> od každé tiskoviny (publikace, pozvánka, leták, </w:t>
      </w:r>
      <w:r w:rsidR="00F448F2">
        <w:rPr>
          <w:rFonts w:ascii="Calibri" w:hAnsi="Calibri"/>
          <w:color w:val="000000"/>
          <w:sz w:val="24"/>
          <w:szCs w:val="24"/>
        </w:rPr>
        <w:t>plakát) vydané</w:t>
      </w:r>
      <w:r>
        <w:rPr>
          <w:rFonts w:ascii="Calibri" w:hAnsi="Calibri"/>
          <w:color w:val="000000"/>
          <w:sz w:val="24"/>
          <w:szCs w:val="24"/>
        </w:rPr>
        <w:t xml:space="preserve"> v souvislosti s touto výpůjčkou. </w:t>
      </w:r>
    </w:p>
    <w:p w14:paraId="2D0AD1C8" w14:textId="77777777" w:rsidR="00F34D1C" w:rsidRDefault="00F34D1C">
      <w:pPr>
        <w:tabs>
          <w:tab w:val="left" w:pos="-720"/>
        </w:tabs>
        <w:spacing w:line="312" w:lineRule="auto"/>
        <w:jc w:val="both"/>
        <w:rPr>
          <w:spacing w:val="-2"/>
          <w:sz w:val="24"/>
        </w:rPr>
      </w:pPr>
    </w:p>
    <w:p w14:paraId="2D0AD1C9" w14:textId="77777777" w:rsidR="00F34D1C" w:rsidRDefault="00F34D1C" w:rsidP="008207F6">
      <w:pPr>
        <w:pStyle w:val="Odstavecseseznamem1"/>
        <w:keepNext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2D0AD1CA" w14:textId="77777777" w:rsidR="00F34D1C" w:rsidRPr="00F22DA5" w:rsidRDefault="00F34D1C" w:rsidP="008207F6">
      <w:pPr>
        <w:keepNext/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B95573">
        <w:rPr>
          <w:rFonts w:ascii="Calibri" w:hAnsi="Calibri"/>
          <w:color w:val="000000"/>
          <w:sz w:val="24"/>
          <w:szCs w:val="24"/>
        </w:rPr>
        <w:t>Další ujednání</w:t>
      </w:r>
      <w:r>
        <w:rPr>
          <w:spacing w:val="-2"/>
          <w:sz w:val="24"/>
        </w:rPr>
        <w:t xml:space="preserve">: </w:t>
      </w:r>
    </w:p>
    <w:p w14:paraId="2D0AD1CB" w14:textId="77777777" w:rsidR="00F34D1C" w:rsidRPr="008501D6" w:rsidRDefault="00F34D1C" w:rsidP="008207F6">
      <w:pPr>
        <w:keepNext/>
        <w:numPr>
          <w:ilvl w:val="0"/>
          <w:numId w:val="6"/>
        </w:numPr>
        <w:tabs>
          <w:tab w:val="left" w:pos="-720"/>
        </w:tabs>
        <w:spacing w:before="120" w:line="276" w:lineRule="auto"/>
        <w:ind w:left="426" w:hanging="426"/>
        <w:jc w:val="both"/>
        <w:rPr>
          <w:rFonts w:ascii="Calibri" w:hAnsi="Calibri"/>
          <w:color w:val="000000"/>
          <w:sz w:val="24"/>
          <w:szCs w:val="24"/>
        </w:rPr>
      </w:pPr>
      <w:r w:rsidRPr="008501D6">
        <w:rPr>
          <w:rFonts w:ascii="Calibri" w:hAnsi="Calibri"/>
          <w:spacing w:val="-2"/>
          <w:sz w:val="24"/>
        </w:rPr>
        <w:t>Vypůjčitel</w:t>
      </w:r>
      <w:r w:rsidRPr="008501D6">
        <w:rPr>
          <w:rFonts w:ascii="Calibri" w:hAnsi="Calibri"/>
          <w:color w:val="000000"/>
          <w:sz w:val="24"/>
          <w:szCs w:val="24"/>
        </w:rPr>
        <w:t xml:space="preserve"> není oprávněn předané předměty přenechat (zpřístupnit nebo předat) třetím osobám s výjimkou jejich vystavení</w:t>
      </w:r>
      <w:r>
        <w:rPr>
          <w:rFonts w:ascii="Calibri" w:hAnsi="Calibri"/>
          <w:color w:val="000000"/>
          <w:sz w:val="24"/>
          <w:szCs w:val="24"/>
        </w:rPr>
        <w:t xml:space="preserve"> podle </w:t>
      </w:r>
      <w:r w:rsidR="00F448F2">
        <w:rPr>
          <w:rFonts w:ascii="Calibri" w:hAnsi="Calibri"/>
          <w:color w:val="000000"/>
          <w:sz w:val="24"/>
          <w:szCs w:val="24"/>
        </w:rPr>
        <w:t>čl. I písm.</w:t>
      </w:r>
      <w:r>
        <w:rPr>
          <w:rFonts w:ascii="Calibri" w:hAnsi="Calibri"/>
          <w:color w:val="000000"/>
          <w:sz w:val="24"/>
          <w:szCs w:val="24"/>
        </w:rPr>
        <w:t xml:space="preserve"> a) této smlouvy,</w:t>
      </w:r>
      <w:r w:rsidRPr="008501D6">
        <w:rPr>
          <w:rFonts w:ascii="Calibri" w:hAnsi="Calibri"/>
          <w:color w:val="000000"/>
          <w:sz w:val="24"/>
          <w:szCs w:val="24"/>
        </w:rPr>
        <w:t xml:space="preserve"> nebo je zatížit jakýmikoliv právy ve prospěch třetích osob (zástavní, zadržovací, předkupní apod.).</w:t>
      </w:r>
      <w:r w:rsidRPr="008501D6" w:rsidDel="007E11FE">
        <w:rPr>
          <w:rFonts w:ascii="Calibri" w:hAnsi="Calibri"/>
          <w:color w:val="000000"/>
          <w:sz w:val="24"/>
          <w:szCs w:val="24"/>
        </w:rPr>
        <w:t xml:space="preserve"> </w:t>
      </w:r>
    </w:p>
    <w:p w14:paraId="2D0AD1CC" w14:textId="77777777" w:rsidR="00F34D1C" w:rsidRPr="00F22DA5" w:rsidRDefault="00F34D1C" w:rsidP="00F22DA5">
      <w:pPr>
        <w:tabs>
          <w:tab w:val="center" w:pos="4513"/>
        </w:tabs>
        <w:spacing w:line="312" w:lineRule="auto"/>
        <w:jc w:val="both"/>
        <w:rPr>
          <w:spacing w:val="-2"/>
          <w:sz w:val="24"/>
          <w:szCs w:val="24"/>
        </w:rPr>
      </w:pPr>
    </w:p>
    <w:p w14:paraId="2D0AD1CD" w14:textId="77777777" w:rsidR="00F34D1C" w:rsidRDefault="00F34D1C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2D0AD1CE" w14:textId="77777777" w:rsidR="00F34D1C" w:rsidRPr="00C43D06" w:rsidRDefault="00F34D1C" w:rsidP="00B95573">
      <w:pPr>
        <w:numPr>
          <w:ilvl w:val="0"/>
          <w:numId w:val="27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C43D06">
        <w:rPr>
          <w:rFonts w:ascii="Calibri" w:hAnsi="Calibri"/>
          <w:color w:val="000000"/>
          <w:sz w:val="24"/>
          <w:szCs w:val="24"/>
        </w:rPr>
        <w:t xml:space="preserve">V případě nedodržení podmínek stanovených v této smlouvě je </w:t>
      </w:r>
      <w:r>
        <w:rPr>
          <w:rFonts w:ascii="Calibri" w:hAnsi="Calibri"/>
          <w:color w:val="000000"/>
          <w:sz w:val="24"/>
          <w:szCs w:val="24"/>
        </w:rPr>
        <w:t>Vypůjčitel</w:t>
      </w:r>
      <w:r w:rsidRPr="00C43D06">
        <w:rPr>
          <w:rFonts w:ascii="Calibri" w:hAnsi="Calibri"/>
          <w:color w:val="000000"/>
          <w:sz w:val="24"/>
          <w:szCs w:val="24"/>
        </w:rPr>
        <w:t xml:space="preserve"> povinen předměty vrátit</w:t>
      </w:r>
      <w:r>
        <w:rPr>
          <w:rFonts w:ascii="Calibri" w:hAnsi="Calibri"/>
          <w:color w:val="000000"/>
          <w:sz w:val="24"/>
          <w:szCs w:val="24"/>
        </w:rPr>
        <w:t xml:space="preserve"> Půjčiteli</w:t>
      </w:r>
      <w:r w:rsidRPr="00C43D06">
        <w:rPr>
          <w:rFonts w:ascii="Calibri" w:hAnsi="Calibri"/>
          <w:color w:val="000000"/>
          <w:sz w:val="24"/>
          <w:szCs w:val="24"/>
        </w:rPr>
        <w:t xml:space="preserve"> na svůj náklad ještě před uplynutím sjednané </w:t>
      </w:r>
      <w:r>
        <w:rPr>
          <w:rFonts w:ascii="Calibri" w:hAnsi="Calibri"/>
          <w:color w:val="000000"/>
          <w:sz w:val="24"/>
          <w:szCs w:val="24"/>
        </w:rPr>
        <w:t xml:space="preserve">výpůjční </w:t>
      </w:r>
      <w:r w:rsidRPr="00C43D06">
        <w:rPr>
          <w:rFonts w:ascii="Calibri" w:hAnsi="Calibri"/>
          <w:color w:val="000000"/>
          <w:sz w:val="24"/>
          <w:szCs w:val="24"/>
        </w:rPr>
        <w:t>lhůty.</w:t>
      </w:r>
    </w:p>
    <w:p w14:paraId="2D0AD1CF" w14:textId="77777777" w:rsidR="00F34D1C" w:rsidRPr="008501D6" w:rsidRDefault="00F34D1C" w:rsidP="00F22DA5">
      <w:pPr>
        <w:numPr>
          <w:ilvl w:val="0"/>
          <w:numId w:val="27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spacing w:val="-2"/>
          <w:sz w:val="24"/>
        </w:rPr>
      </w:pPr>
      <w:r>
        <w:rPr>
          <w:rFonts w:ascii="Calibri" w:hAnsi="Calibri"/>
          <w:color w:val="000000"/>
          <w:sz w:val="24"/>
          <w:szCs w:val="24"/>
        </w:rPr>
        <w:t>Půjčitel</w:t>
      </w:r>
      <w:r w:rsidRPr="00C43D06">
        <w:rPr>
          <w:rFonts w:ascii="Calibri" w:hAnsi="Calibri"/>
          <w:color w:val="000000"/>
          <w:sz w:val="24"/>
          <w:szCs w:val="24"/>
        </w:rPr>
        <w:t xml:space="preserve"> si vyhrazuje právo požádat </w:t>
      </w:r>
      <w:r>
        <w:rPr>
          <w:rFonts w:ascii="Calibri" w:hAnsi="Calibri"/>
          <w:color w:val="000000"/>
          <w:sz w:val="24"/>
          <w:szCs w:val="24"/>
        </w:rPr>
        <w:t>Vypůjčitele</w:t>
      </w:r>
      <w:r w:rsidRPr="00C43D06">
        <w:rPr>
          <w:rFonts w:ascii="Calibri" w:hAnsi="Calibri"/>
          <w:color w:val="000000"/>
          <w:sz w:val="24"/>
          <w:szCs w:val="24"/>
        </w:rPr>
        <w:t xml:space="preserve"> v odůvodněném případě o vrácení </w:t>
      </w:r>
      <w:r w:rsidRPr="008501D6">
        <w:rPr>
          <w:rFonts w:ascii="Calibri" w:hAnsi="Calibri"/>
          <w:color w:val="000000"/>
          <w:sz w:val="24"/>
          <w:szCs w:val="24"/>
        </w:rPr>
        <w:t xml:space="preserve">předmětů před sjednaným termínem. Učiní tak ale jednostrannou písemnou výzvou, nejméně 10 dnů před požadovaným vrácením. </w:t>
      </w:r>
      <w:r w:rsidRPr="008501D6">
        <w:rPr>
          <w:rFonts w:ascii="Calibri" w:hAnsi="Calibri"/>
          <w:spacing w:val="-2"/>
          <w:sz w:val="24"/>
        </w:rPr>
        <w:t xml:space="preserve">V takovém případě není Půjčitel povinen uhradit Vypůjčiteli případnou škodu či náklady s tím spojené.   </w:t>
      </w:r>
    </w:p>
    <w:p w14:paraId="2D0AD1D0" w14:textId="77777777" w:rsidR="00F34D1C" w:rsidRDefault="00F34D1C">
      <w:pPr>
        <w:tabs>
          <w:tab w:val="center" w:pos="4513"/>
        </w:tabs>
        <w:spacing w:line="312" w:lineRule="auto"/>
        <w:jc w:val="both"/>
        <w:rPr>
          <w:b/>
          <w:spacing w:val="-2"/>
          <w:sz w:val="24"/>
        </w:rPr>
      </w:pPr>
    </w:p>
    <w:p w14:paraId="2D0AD1D1" w14:textId="77777777" w:rsidR="00F34D1C" w:rsidRPr="005C32BC" w:rsidRDefault="00F34D1C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spacing w:val="-2"/>
          <w:sz w:val="24"/>
          <w:szCs w:val="24"/>
        </w:rPr>
      </w:pPr>
    </w:p>
    <w:p w14:paraId="5D488993" w14:textId="77777777" w:rsidR="00C72CE4" w:rsidRDefault="00C72CE4" w:rsidP="00526D4E">
      <w:pPr>
        <w:numPr>
          <w:ilvl w:val="0"/>
          <w:numId w:val="23"/>
        </w:numPr>
        <w:tabs>
          <w:tab w:val="left" w:pos="-720"/>
        </w:tabs>
        <w:spacing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2B6E64">
        <w:rPr>
          <w:rFonts w:ascii="Calibri" w:hAnsi="Calibri"/>
          <w:color w:val="000000"/>
          <w:sz w:val="24"/>
          <w:szCs w:val="24"/>
        </w:rPr>
        <w:t>Práva a povinnosti stanovené v této smlouvě počínají podpisem smlouvy oběma smluvními stranami, respektive okamžikem převzetí předmětu a končí jeho vrácením a vyřízením případných pohledávek vzniklých v souvislosti s jeho výpůjčkou.</w:t>
      </w:r>
    </w:p>
    <w:p w14:paraId="42D2B60D" w14:textId="4FE17AA2" w:rsidR="00C72CE4" w:rsidRPr="002B6E64" w:rsidRDefault="00C72CE4" w:rsidP="00526D4E">
      <w:pPr>
        <w:numPr>
          <w:ilvl w:val="0"/>
          <w:numId w:val="23"/>
        </w:numPr>
        <w:tabs>
          <w:tab w:val="left" w:pos="-720"/>
        </w:tabs>
        <w:spacing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2B6E64">
        <w:rPr>
          <w:rFonts w:ascii="Calibri" w:hAnsi="Calibri"/>
          <w:color w:val="000000"/>
          <w:sz w:val="24"/>
          <w:szCs w:val="24"/>
        </w:rPr>
        <w:t>Nedílnou součástí této smlouvy je Příloha č. 1</w:t>
      </w:r>
      <w:r>
        <w:rPr>
          <w:rFonts w:ascii="Calibri" w:hAnsi="Calibri"/>
          <w:color w:val="000000"/>
          <w:sz w:val="24"/>
          <w:szCs w:val="24"/>
        </w:rPr>
        <w:t xml:space="preserve">, kterou tvoří </w:t>
      </w:r>
      <w:r w:rsidRPr="002B6E64">
        <w:rPr>
          <w:rFonts w:ascii="Calibri" w:hAnsi="Calibri"/>
          <w:color w:val="000000"/>
          <w:sz w:val="24"/>
          <w:szCs w:val="24"/>
        </w:rPr>
        <w:t>Seznam vypůjčených sbírkových předmětů a Vzory předávacích protokolů.</w:t>
      </w:r>
    </w:p>
    <w:p w14:paraId="289EEEE9" w14:textId="77777777" w:rsidR="00C72CE4" w:rsidRDefault="00C72CE4" w:rsidP="00526D4E">
      <w:pPr>
        <w:numPr>
          <w:ilvl w:val="0"/>
          <w:numId w:val="23"/>
        </w:numPr>
        <w:tabs>
          <w:tab w:val="left" w:pos="-720"/>
        </w:tabs>
        <w:spacing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5474A7">
        <w:rPr>
          <w:rFonts w:ascii="Calibri" w:hAnsi="Calibri"/>
          <w:color w:val="000000"/>
          <w:sz w:val="24"/>
          <w:szCs w:val="24"/>
        </w:rPr>
        <w:t>Právní vztahy vzniklé na základě této smlouvy se řídí § 2193 a násl. zákona č. 89/2012 Sb., občanský zákoník.</w:t>
      </w:r>
    </w:p>
    <w:p w14:paraId="7440207B" w14:textId="77777777" w:rsidR="00C72CE4" w:rsidRDefault="00C72CE4" w:rsidP="00526D4E">
      <w:pPr>
        <w:pStyle w:val="Odstavecseseznamem"/>
        <w:numPr>
          <w:ilvl w:val="0"/>
          <w:numId w:val="23"/>
        </w:numPr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2B6E64">
        <w:rPr>
          <w:color w:val="000000"/>
          <w:sz w:val="24"/>
          <w:szCs w:val="24"/>
        </w:rPr>
        <w:t>Tato smlouva nabývá platnosti dnem jejího podpisu oběma smluvními stranami a účinnosti dnem uveřejnění v registru smluv dle zákona č. 340/2015 Sb., o zvláštních podmínkách účinnosti některých smluv, uveřejňování těchto smluv a o registru smluv (zákon o registru smluv).</w:t>
      </w:r>
    </w:p>
    <w:p w14:paraId="5B2B0598" w14:textId="77777777" w:rsidR="00C72CE4" w:rsidRPr="00905D7E" w:rsidRDefault="00C72CE4" w:rsidP="00526D4E">
      <w:pPr>
        <w:pStyle w:val="Odstavecseseznamem"/>
        <w:numPr>
          <w:ilvl w:val="0"/>
          <w:numId w:val="23"/>
        </w:numPr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FC099D">
        <w:rPr>
          <w:color w:val="000000"/>
          <w:sz w:val="24"/>
          <w:szCs w:val="24"/>
        </w:rPr>
        <w:t>Smluvní strany výslovně sjednávají, že uveřejnění této smlouvy v registru smluv zajistí výhradně Půjčitel. Vypůjčitel bere na vědomí, že újma vzniklá v důsledku porušení ujednání předchozí věty, tím, že Vypůjčitel bez souhlasu Půjčitele uveřejní obsah této smlouvy v rozsahu, který by ohrozil ochranu nebo bezpečnost sbírkových předmětů ve smyslu zákona č. 122/2000 Sb. o ochraně sbírek muzejní povahy v platném znění, jde tíži Vypůjčitele.</w:t>
      </w:r>
    </w:p>
    <w:p w14:paraId="1C827C40" w14:textId="77777777" w:rsidR="00C72CE4" w:rsidRPr="00651D7A" w:rsidRDefault="00C72CE4" w:rsidP="00526D4E">
      <w:pPr>
        <w:pStyle w:val="Odstavecseseznamem"/>
        <w:numPr>
          <w:ilvl w:val="0"/>
          <w:numId w:val="23"/>
        </w:numPr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651D7A">
        <w:rPr>
          <w:color w:val="000000"/>
          <w:sz w:val="24"/>
          <w:szCs w:val="24"/>
        </w:rPr>
        <w:t xml:space="preserve">Pro případ, že má tato smlouva listinnou podobu, je vyhotovena ve </w:t>
      </w:r>
      <w:r>
        <w:rPr>
          <w:color w:val="000000"/>
          <w:sz w:val="24"/>
          <w:szCs w:val="24"/>
        </w:rPr>
        <w:t>dvou</w:t>
      </w:r>
      <w:r w:rsidRPr="00651D7A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2</w:t>
      </w:r>
      <w:r w:rsidRPr="00651D7A">
        <w:rPr>
          <w:color w:val="000000"/>
          <w:sz w:val="24"/>
          <w:szCs w:val="24"/>
        </w:rPr>
        <w:t xml:space="preserve">) stejnopisech s hodnotou originálu, podepsaných oprávněnými zástupci obou smluvních stran, z nichž </w:t>
      </w:r>
      <w:r>
        <w:rPr>
          <w:color w:val="000000"/>
          <w:sz w:val="24"/>
          <w:szCs w:val="24"/>
        </w:rPr>
        <w:t xml:space="preserve">půjčitel i vypůjčitel </w:t>
      </w:r>
      <w:r w:rsidRPr="00651D7A">
        <w:rPr>
          <w:color w:val="000000"/>
          <w:sz w:val="24"/>
          <w:szCs w:val="24"/>
        </w:rPr>
        <w:t>obdrží jed</w:t>
      </w:r>
      <w:r>
        <w:rPr>
          <w:color w:val="000000"/>
          <w:sz w:val="24"/>
          <w:szCs w:val="24"/>
        </w:rPr>
        <w:t>en</w:t>
      </w:r>
      <w:r w:rsidRPr="00651D7A">
        <w:rPr>
          <w:color w:val="000000"/>
          <w:sz w:val="24"/>
          <w:szCs w:val="24"/>
        </w:rPr>
        <w:t xml:space="preserve"> stejnop</w:t>
      </w:r>
      <w:r>
        <w:rPr>
          <w:color w:val="000000"/>
          <w:sz w:val="24"/>
          <w:szCs w:val="24"/>
        </w:rPr>
        <w:t>is</w:t>
      </w:r>
      <w:r w:rsidRPr="00651D7A">
        <w:rPr>
          <w:color w:val="000000"/>
          <w:sz w:val="24"/>
          <w:szCs w:val="24"/>
        </w:rPr>
        <w:t xml:space="preserve">. Pro případ, že tato smlouva je uzavírána elektronicky za využití uznávaných elektronických podpisů, je vyhotovena v jednom (1) </w:t>
      </w:r>
      <w:r w:rsidRPr="00651D7A">
        <w:rPr>
          <w:color w:val="000000"/>
          <w:sz w:val="24"/>
          <w:szCs w:val="24"/>
        </w:rPr>
        <w:lastRenderedPageBreak/>
        <w:t>provedení, na kterém jsou zaznamenány uznávané elektronické podpisy zástupců smluvních stran oprávněných tuto smlouvu uzavřít.</w:t>
      </w:r>
    </w:p>
    <w:p w14:paraId="54E56988" w14:textId="77777777" w:rsidR="00C72CE4" w:rsidRPr="00C43D06" w:rsidRDefault="00C72CE4" w:rsidP="00C72CE4">
      <w:pPr>
        <w:keepNext/>
        <w:numPr>
          <w:ilvl w:val="0"/>
          <w:numId w:val="23"/>
        </w:numPr>
        <w:tabs>
          <w:tab w:val="left" w:pos="-720"/>
        </w:tabs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AF2AD8">
        <w:rPr>
          <w:rFonts w:ascii="Calibri" w:hAnsi="Calibri"/>
          <w:color w:val="000000"/>
          <w:sz w:val="24"/>
          <w:szCs w:val="24"/>
        </w:rPr>
        <w:t>Smluvní strany prohlašují, že obsah smlouvy odpovídá jejich svobodné vůli a na důkaz</w:t>
      </w:r>
      <w:r w:rsidRPr="00C43D06">
        <w:rPr>
          <w:rFonts w:ascii="Calibri" w:hAnsi="Calibri"/>
          <w:color w:val="000000"/>
          <w:sz w:val="24"/>
          <w:szCs w:val="24"/>
        </w:rPr>
        <w:t xml:space="preserve"> toho připojují své podpisy.</w:t>
      </w:r>
    </w:p>
    <w:p w14:paraId="000E6EC9" w14:textId="77777777" w:rsidR="00C72CE4" w:rsidRPr="00867BD0" w:rsidRDefault="00C72CE4" w:rsidP="00C72CE4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44BCC978" w14:textId="0C3F2587" w:rsidR="00C72CE4" w:rsidRPr="00867BD0" w:rsidRDefault="00C72CE4" w:rsidP="00C72CE4">
      <w:pPr>
        <w:keepNext/>
        <w:tabs>
          <w:tab w:val="left" w:pos="-720"/>
        </w:tabs>
        <w:ind w:left="357"/>
        <w:jc w:val="both"/>
        <w:rPr>
          <w:rFonts w:ascii="Calibri" w:hAnsi="Calibri"/>
          <w:spacing w:val="-2"/>
          <w:sz w:val="24"/>
        </w:rPr>
      </w:pPr>
      <w:r w:rsidRPr="00867BD0">
        <w:rPr>
          <w:rFonts w:ascii="Calibri" w:hAnsi="Calibri"/>
          <w:spacing w:val="-2"/>
          <w:sz w:val="24"/>
        </w:rPr>
        <w:t>V Praze dne:</w:t>
      </w:r>
      <w:r w:rsidR="00A47446">
        <w:rPr>
          <w:rFonts w:ascii="Calibri" w:hAnsi="Calibri"/>
          <w:spacing w:val="-2"/>
          <w:sz w:val="24"/>
        </w:rPr>
        <w:t xml:space="preserve"> 15.5.2024</w:t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  <w:t>V</w:t>
      </w:r>
      <w:r>
        <w:rPr>
          <w:rFonts w:ascii="Calibri" w:hAnsi="Calibri"/>
          <w:spacing w:val="-2"/>
          <w:sz w:val="24"/>
        </w:rPr>
        <w:t> P</w:t>
      </w:r>
      <w:r w:rsidR="00C8553F">
        <w:rPr>
          <w:rFonts w:ascii="Calibri" w:hAnsi="Calibri"/>
          <w:spacing w:val="-2"/>
          <w:sz w:val="24"/>
        </w:rPr>
        <w:t>raze</w:t>
      </w:r>
      <w:r>
        <w:rPr>
          <w:rFonts w:ascii="Calibri" w:hAnsi="Calibri"/>
          <w:spacing w:val="-2"/>
          <w:sz w:val="24"/>
        </w:rPr>
        <w:t xml:space="preserve"> </w:t>
      </w:r>
      <w:r w:rsidRPr="00867BD0">
        <w:rPr>
          <w:rFonts w:ascii="Calibri" w:hAnsi="Calibri"/>
          <w:spacing w:val="-2"/>
          <w:sz w:val="24"/>
        </w:rPr>
        <w:t>dne:</w:t>
      </w:r>
      <w:r w:rsidR="00A47446">
        <w:rPr>
          <w:rFonts w:ascii="Calibri" w:hAnsi="Calibri"/>
          <w:spacing w:val="-2"/>
          <w:sz w:val="24"/>
        </w:rPr>
        <w:t xml:space="preserve"> 20.5.2024</w:t>
      </w:r>
    </w:p>
    <w:p w14:paraId="1989E022" w14:textId="77777777" w:rsidR="00C72CE4" w:rsidRPr="00867BD0" w:rsidRDefault="00C72CE4" w:rsidP="00C72CE4">
      <w:pPr>
        <w:keepNext/>
        <w:tabs>
          <w:tab w:val="left" w:pos="-720"/>
        </w:tabs>
        <w:ind w:left="357"/>
        <w:jc w:val="both"/>
        <w:rPr>
          <w:rFonts w:ascii="Calibri" w:hAnsi="Calibri"/>
          <w:spacing w:val="-2"/>
          <w:sz w:val="24"/>
        </w:rPr>
      </w:pPr>
    </w:p>
    <w:p w14:paraId="596829CE" w14:textId="6D8F5088" w:rsidR="00C72CE4" w:rsidRPr="00867BD0" w:rsidRDefault="00C72CE4" w:rsidP="00C72CE4">
      <w:pPr>
        <w:keepNext/>
        <w:tabs>
          <w:tab w:val="left" w:pos="-720"/>
        </w:tabs>
        <w:ind w:left="357"/>
        <w:jc w:val="both"/>
        <w:rPr>
          <w:rFonts w:ascii="Calibri" w:hAnsi="Calibri"/>
          <w:spacing w:val="-2"/>
          <w:sz w:val="24"/>
        </w:rPr>
      </w:pPr>
      <w:r w:rsidRPr="00867BD0">
        <w:rPr>
          <w:rFonts w:ascii="Calibri" w:hAnsi="Calibri"/>
          <w:spacing w:val="-2"/>
          <w:sz w:val="24"/>
        </w:rPr>
        <w:t xml:space="preserve">Za </w:t>
      </w:r>
      <w:r>
        <w:rPr>
          <w:rFonts w:ascii="Calibri" w:hAnsi="Calibri"/>
          <w:spacing w:val="-2"/>
          <w:sz w:val="24"/>
        </w:rPr>
        <w:t>Půjčitele</w:t>
      </w:r>
      <w:r w:rsidRPr="00867BD0">
        <w:rPr>
          <w:rFonts w:ascii="Calibri" w:hAnsi="Calibri"/>
          <w:spacing w:val="-2"/>
          <w:sz w:val="24"/>
        </w:rPr>
        <w:t>:</w:t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  <w:t xml:space="preserve">Za </w:t>
      </w:r>
      <w:r>
        <w:rPr>
          <w:rFonts w:ascii="Calibri" w:hAnsi="Calibri"/>
          <w:spacing w:val="-2"/>
          <w:sz w:val="24"/>
        </w:rPr>
        <w:t>Vypůjčitele</w:t>
      </w:r>
      <w:r w:rsidRPr="00867BD0">
        <w:rPr>
          <w:rFonts w:ascii="Calibri" w:hAnsi="Calibri"/>
          <w:spacing w:val="-2"/>
          <w:sz w:val="24"/>
        </w:rPr>
        <w:t>:</w:t>
      </w:r>
    </w:p>
    <w:p w14:paraId="0C18992F" w14:textId="77777777" w:rsidR="00C72CE4" w:rsidRPr="00867BD0" w:rsidRDefault="00C72CE4" w:rsidP="00C72CE4">
      <w:pPr>
        <w:keepNext/>
        <w:tabs>
          <w:tab w:val="left" w:pos="-720"/>
        </w:tabs>
        <w:ind w:left="357"/>
        <w:jc w:val="both"/>
        <w:rPr>
          <w:rFonts w:ascii="Calibri" w:hAnsi="Calibri"/>
          <w:spacing w:val="-2"/>
          <w:sz w:val="24"/>
        </w:rPr>
      </w:pPr>
    </w:p>
    <w:p w14:paraId="26B94F48" w14:textId="77777777" w:rsidR="00C72CE4" w:rsidRDefault="00C72CE4" w:rsidP="00C72CE4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2E234144" w14:textId="77777777" w:rsidR="00C72CE4" w:rsidRPr="00867BD0" w:rsidRDefault="00C72CE4" w:rsidP="00C72CE4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198BABD1" w14:textId="77777777" w:rsidR="00C72CE4" w:rsidRDefault="00C72CE4" w:rsidP="00C72CE4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1E4B29CC" w14:textId="77777777" w:rsidR="00C72CE4" w:rsidRPr="00C72C41" w:rsidRDefault="00C72CE4" w:rsidP="00C72CE4">
      <w:pPr>
        <w:keepNext/>
        <w:tabs>
          <w:tab w:val="left" w:pos="-720"/>
        </w:tabs>
        <w:ind w:left="357"/>
        <w:jc w:val="both"/>
        <w:rPr>
          <w:rFonts w:ascii="Calibri" w:hAnsi="Calibri"/>
          <w:spacing w:val="-2"/>
          <w:sz w:val="24"/>
        </w:rPr>
      </w:pPr>
      <w:r w:rsidRPr="00C72C41">
        <w:rPr>
          <w:rFonts w:ascii="Calibri" w:hAnsi="Calibri"/>
          <w:spacing w:val="-2"/>
          <w:sz w:val="24"/>
        </w:rPr>
        <w:t>....................................................</w:t>
      </w:r>
      <w:r w:rsidRPr="00C72C41">
        <w:rPr>
          <w:rFonts w:ascii="Calibri" w:hAnsi="Calibri"/>
          <w:spacing w:val="-2"/>
          <w:sz w:val="24"/>
        </w:rPr>
        <w:tab/>
      </w:r>
      <w:r w:rsidRPr="00C72C41">
        <w:rPr>
          <w:rFonts w:ascii="Calibri" w:hAnsi="Calibri"/>
          <w:spacing w:val="-2"/>
          <w:sz w:val="24"/>
        </w:rPr>
        <w:tab/>
      </w:r>
      <w:r w:rsidRPr="00C72C41">
        <w:rPr>
          <w:rFonts w:ascii="Calibri" w:hAnsi="Calibri"/>
          <w:spacing w:val="-2"/>
          <w:sz w:val="24"/>
        </w:rPr>
        <w:tab/>
      </w:r>
      <w:r w:rsidRPr="00C72C41">
        <w:rPr>
          <w:rFonts w:ascii="Calibri" w:hAnsi="Calibri"/>
          <w:spacing w:val="-2"/>
          <w:sz w:val="24"/>
        </w:rPr>
        <w:tab/>
        <w:t>........................................................</w:t>
      </w:r>
    </w:p>
    <w:p w14:paraId="448F4BC7" w14:textId="45BA2153" w:rsidR="00C72CE4" w:rsidRPr="00C72C41" w:rsidRDefault="00C72CE4" w:rsidP="00C72CE4">
      <w:pPr>
        <w:keepNext/>
        <w:tabs>
          <w:tab w:val="left" w:pos="-720"/>
          <w:tab w:val="left" w:pos="4962"/>
        </w:tabs>
        <w:ind w:left="357" w:right="-853"/>
        <w:jc w:val="both"/>
        <w:rPr>
          <w:rFonts w:ascii="Calibri" w:hAnsi="Calibri"/>
          <w:b/>
          <w:bCs/>
          <w:spacing w:val="-2"/>
          <w:sz w:val="24"/>
        </w:rPr>
      </w:pPr>
      <w:r w:rsidRPr="00C72C41">
        <w:rPr>
          <w:rFonts w:ascii="Calibri" w:hAnsi="Calibri"/>
          <w:b/>
          <w:bCs/>
          <w:spacing w:val="-2"/>
          <w:sz w:val="24"/>
        </w:rPr>
        <w:t>Muzeum hlavního města Prahy</w:t>
      </w:r>
      <w:r w:rsidRPr="00C72C41">
        <w:rPr>
          <w:rFonts w:ascii="Calibri" w:hAnsi="Calibri"/>
          <w:b/>
          <w:bCs/>
          <w:spacing w:val="-2"/>
          <w:sz w:val="24"/>
        </w:rPr>
        <w:tab/>
      </w:r>
      <w:r w:rsidRPr="00C72C41">
        <w:rPr>
          <w:rFonts w:ascii="Calibri" w:hAnsi="Calibri"/>
          <w:b/>
          <w:bCs/>
          <w:spacing w:val="-2"/>
          <w:sz w:val="24"/>
        </w:rPr>
        <w:tab/>
      </w:r>
      <w:r w:rsidR="00C8553F" w:rsidRPr="00C72C41">
        <w:rPr>
          <w:rFonts w:ascii="Calibri" w:hAnsi="Calibri"/>
          <w:b/>
          <w:bCs/>
          <w:spacing w:val="-2"/>
          <w:sz w:val="24"/>
        </w:rPr>
        <w:t>Revmatologický ústav</w:t>
      </w:r>
    </w:p>
    <w:p w14:paraId="485AF4DF" w14:textId="296AF35E" w:rsidR="00C72CE4" w:rsidRDefault="00C72CE4" w:rsidP="00C72CE4">
      <w:pPr>
        <w:tabs>
          <w:tab w:val="left" w:pos="-720"/>
        </w:tabs>
        <w:ind w:left="357"/>
        <w:jc w:val="both"/>
        <w:rPr>
          <w:rFonts w:ascii="Calibri" w:hAnsi="Calibri"/>
          <w:spacing w:val="-2"/>
          <w:sz w:val="24"/>
        </w:rPr>
      </w:pPr>
      <w:r w:rsidRPr="00C72C41">
        <w:rPr>
          <w:rFonts w:ascii="Calibri" w:hAnsi="Calibri"/>
          <w:spacing w:val="-2"/>
          <w:sz w:val="24"/>
        </w:rPr>
        <w:t>RNDr. Ing. Ivo Macek</w:t>
      </w:r>
      <w:r w:rsidRPr="00C72C41">
        <w:rPr>
          <w:rFonts w:ascii="Calibri" w:hAnsi="Calibri"/>
          <w:spacing w:val="-2"/>
          <w:sz w:val="24"/>
        </w:rPr>
        <w:tab/>
      </w:r>
      <w:r w:rsidRPr="00C72C41">
        <w:rPr>
          <w:rFonts w:ascii="Calibri" w:hAnsi="Calibri"/>
          <w:spacing w:val="-2"/>
          <w:sz w:val="24"/>
        </w:rPr>
        <w:tab/>
      </w:r>
      <w:r w:rsidRPr="00C72C41">
        <w:rPr>
          <w:rFonts w:ascii="Calibri" w:hAnsi="Calibri"/>
          <w:spacing w:val="-2"/>
          <w:sz w:val="24"/>
        </w:rPr>
        <w:tab/>
      </w:r>
      <w:r w:rsidRPr="00C72C41">
        <w:rPr>
          <w:rFonts w:ascii="Calibri" w:hAnsi="Calibri"/>
          <w:spacing w:val="-2"/>
          <w:sz w:val="24"/>
        </w:rPr>
        <w:tab/>
      </w:r>
      <w:r w:rsidRPr="00C72C41">
        <w:rPr>
          <w:rFonts w:ascii="Calibri" w:hAnsi="Calibri"/>
          <w:spacing w:val="-2"/>
          <w:sz w:val="24"/>
        </w:rPr>
        <w:tab/>
      </w:r>
      <w:r w:rsidR="00C8553F" w:rsidRPr="00C72C41">
        <w:rPr>
          <w:rFonts w:ascii="Calibri" w:hAnsi="Calibri"/>
          <w:spacing w:val="-2"/>
          <w:sz w:val="24"/>
        </w:rPr>
        <w:t>Prof. MUDr. Karel Pavelka</w:t>
      </w:r>
      <w:r w:rsidR="001648CB">
        <w:rPr>
          <w:rFonts w:ascii="Calibri" w:hAnsi="Calibri"/>
          <w:spacing w:val="-2"/>
          <w:sz w:val="24"/>
        </w:rPr>
        <w:t>, DrSc</w:t>
      </w:r>
    </w:p>
    <w:p w14:paraId="6470F836" w14:textId="437BE7D8" w:rsidR="00C72CE4" w:rsidRPr="00867BD0" w:rsidRDefault="00C72CE4" w:rsidP="00C72CE4">
      <w:pPr>
        <w:tabs>
          <w:tab w:val="left" w:pos="-720"/>
        </w:tabs>
        <w:ind w:left="357"/>
        <w:jc w:val="both"/>
        <w:rPr>
          <w:rFonts w:ascii="Calibri" w:hAnsi="Calibri"/>
          <w:spacing w:val="-2"/>
          <w:sz w:val="24"/>
        </w:rPr>
      </w:pPr>
      <w:r>
        <w:rPr>
          <w:rFonts w:ascii="Calibri" w:hAnsi="Calibri"/>
          <w:spacing w:val="-2"/>
          <w:sz w:val="24"/>
        </w:rPr>
        <w:t>ředitel muzea</w:t>
      </w:r>
      <w:r>
        <w:rPr>
          <w:rFonts w:ascii="Calibri" w:hAnsi="Calibri"/>
          <w:spacing w:val="-2"/>
          <w:sz w:val="24"/>
        </w:rPr>
        <w:tab/>
        <w:t xml:space="preserve"> </w:t>
      </w:r>
      <w:r>
        <w:rPr>
          <w:rFonts w:ascii="Calibri" w:hAnsi="Calibri"/>
          <w:spacing w:val="-2"/>
          <w:sz w:val="24"/>
        </w:rPr>
        <w:tab/>
      </w:r>
      <w:r>
        <w:rPr>
          <w:rFonts w:ascii="Calibri" w:hAnsi="Calibri"/>
          <w:spacing w:val="-2"/>
          <w:sz w:val="24"/>
        </w:rPr>
        <w:tab/>
      </w:r>
      <w:r>
        <w:rPr>
          <w:rFonts w:ascii="Calibri" w:hAnsi="Calibri"/>
          <w:spacing w:val="-2"/>
          <w:sz w:val="24"/>
        </w:rPr>
        <w:tab/>
      </w:r>
      <w:r>
        <w:rPr>
          <w:rFonts w:ascii="Calibri" w:hAnsi="Calibri"/>
          <w:spacing w:val="-2"/>
          <w:sz w:val="24"/>
        </w:rPr>
        <w:tab/>
      </w:r>
      <w:r>
        <w:rPr>
          <w:rFonts w:ascii="Calibri" w:hAnsi="Calibri"/>
          <w:spacing w:val="-2"/>
          <w:sz w:val="24"/>
        </w:rPr>
        <w:tab/>
      </w:r>
      <w:r w:rsidR="00C8553F">
        <w:rPr>
          <w:rFonts w:ascii="Calibri" w:hAnsi="Calibri"/>
          <w:spacing w:val="-2"/>
          <w:sz w:val="24"/>
        </w:rPr>
        <w:t xml:space="preserve">ředitel </w:t>
      </w:r>
    </w:p>
    <w:p w14:paraId="2D0AD1D4" w14:textId="60EEC7AC" w:rsidR="00F34D1C" w:rsidRPr="00C43D06" w:rsidRDefault="00C72CE4" w:rsidP="00C8553F">
      <w:pPr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b/>
          <w:sz w:val="24"/>
        </w:rPr>
        <w:br w:type="page"/>
      </w:r>
    </w:p>
    <w:p w14:paraId="2D0AD1E5" w14:textId="60AB3786" w:rsidR="00F34D1C" w:rsidRPr="00C8553F" w:rsidRDefault="00F34D1C" w:rsidP="00BD2564">
      <w:pPr>
        <w:spacing w:before="120" w:line="240" w:lineRule="atLeast"/>
        <w:jc w:val="center"/>
        <w:rPr>
          <w:rFonts w:ascii="Calibri" w:hAnsi="Calibri"/>
          <w:b/>
          <w:sz w:val="28"/>
          <w:szCs w:val="28"/>
        </w:rPr>
      </w:pPr>
      <w:r w:rsidRPr="00C8553F">
        <w:rPr>
          <w:rFonts w:ascii="Calibri" w:hAnsi="Calibri"/>
          <w:b/>
          <w:sz w:val="28"/>
          <w:szCs w:val="28"/>
        </w:rPr>
        <w:lastRenderedPageBreak/>
        <w:t xml:space="preserve">Příloha k Výpůjční smlouvě </w:t>
      </w:r>
    </w:p>
    <w:p w14:paraId="30F2DF4D" w14:textId="332E485C" w:rsidR="00C8553F" w:rsidRPr="00C8553F" w:rsidRDefault="00C8553F" w:rsidP="00BD2564">
      <w:pPr>
        <w:spacing w:before="120" w:line="240" w:lineRule="atLeast"/>
        <w:jc w:val="center"/>
        <w:rPr>
          <w:rFonts w:ascii="Calibri" w:hAnsi="Calibri"/>
          <w:b/>
          <w:sz w:val="28"/>
          <w:szCs w:val="28"/>
        </w:rPr>
      </w:pPr>
      <w:proofErr w:type="spellStart"/>
      <w:r w:rsidRPr="00C8553F">
        <w:rPr>
          <w:rFonts w:ascii="Calibri" w:hAnsi="Calibri"/>
          <w:b/>
          <w:sz w:val="28"/>
          <w:szCs w:val="28"/>
        </w:rPr>
        <w:t>Muz</w:t>
      </w:r>
      <w:proofErr w:type="spellEnd"/>
      <w:r w:rsidRPr="00C8553F">
        <w:rPr>
          <w:rFonts w:ascii="Calibri" w:hAnsi="Calibri"/>
          <w:b/>
          <w:sz w:val="28"/>
          <w:szCs w:val="28"/>
        </w:rPr>
        <w:t>/</w:t>
      </w:r>
      <w:r w:rsidR="00A6391B">
        <w:rPr>
          <w:rFonts w:ascii="Calibri" w:hAnsi="Calibri"/>
          <w:b/>
          <w:sz w:val="28"/>
          <w:szCs w:val="28"/>
        </w:rPr>
        <w:t>133</w:t>
      </w:r>
      <w:r w:rsidRPr="00C8553F">
        <w:rPr>
          <w:rFonts w:ascii="Calibri" w:hAnsi="Calibri"/>
          <w:b/>
          <w:sz w:val="28"/>
          <w:szCs w:val="28"/>
        </w:rPr>
        <w:t>/2024</w:t>
      </w:r>
    </w:p>
    <w:p w14:paraId="2D0AD1E6" w14:textId="77777777" w:rsidR="00F34D1C" w:rsidRPr="008501D6" w:rsidRDefault="00A56FCD" w:rsidP="00BD2564">
      <w:pPr>
        <w:pStyle w:val="Nadpis4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Seznam vy</w:t>
      </w:r>
      <w:r w:rsidR="00F34D1C" w:rsidRPr="008501D6">
        <w:rPr>
          <w:rFonts w:ascii="Calibri" w:hAnsi="Calibri"/>
          <w:u w:val="single"/>
        </w:rPr>
        <w:t>půjčených sbírkových předmětů</w:t>
      </w:r>
    </w:p>
    <w:p w14:paraId="2D0AD1E7" w14:textId="77777777" w:rsidR="00F34D1C" w:rsidRPr="008501D6" w:rsidRDefault="00F34D1C" w:rsidP="00BD2564">
      <w:pPr>
        <w:rPr>
          <w:rFonts w:ascii="Calibri" w:hAnsi="Calibri"/>
        </w:rPr>
      </w:pPr>
    </w:p>
    <w:p w14:paraId="2D0AD1E8" w14:textId="77777777" w:rsidR="00F34D1C" w:rsidRPr="00BD2564" w:rsidRDefault="004F78FA" w:rsidP="00BD2564">
      <w:pPr>
        <w:pStyle w:val="Nadpis4"/>
        <w:tabs>
          <w:tab w:val="left" w:pos="2552"/>
          <w:tab w:val="left" w:pos="7230"/>
        </w:tabs>
        <w:jc w:val="left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i</w:t>
      </w:r>
      <w:r w:rsidR="00F34D1C" w:rsidRPr="00BD2564">
        <w:rPr>
          <w:rFonts w:ascii="Calibri" w:hAnsi="Calibri"/>
          <w:sz w:val="24"/>
        </w:rPr>
        <w:t>nv</w:t>
      </w:r>
      <w:proofErr w:type="spellEnd"/>
      <w:r w:rsidR="00F34D1C" w:rsidRPr="00BD2564">
        <w:rPr>
          <w:rFonts w:ascii="Calibri" w:hAnsi="Calibri"/>
          <w:sz w:val="24"/>
        </w:rPr>
        <w:t>. číslo</w:t>
      </w:r>
      <w:r w:rsidR="00F34D1C" w:rsidRPr="00BD2564">
        <w:rPr>
          <w:rFonts w:ascii="Calibri" w:hAnsi="Calibri"/>
          <w:sz w:val="24"/>
        </w:rPr>
        <w:tab/>
        <w:t>Předmět, popis, stav</w:t>
      </w:r>
      <w:r w:rsidR="00F34D1C" w:rsidRPr="00BD2564">
        <w:rPr>
          <w:rFonts w:ascii="Calibri" w:hAnsi="Calibri"/>
          <w:sz w:val="24"/>
        </w:rPr>
        <w:tab/>
        <w:t>Pojistná částka</w:t>
      </w:r>
    </w:p>
    <w:p w14:paraId="2D0AD1E9" w14:textId="77777777" w:rsidR="00F34D1C" w:rsidRPr="008501D6" w:rsidRDefault="00F34D1C" w:rsidP="00BD2564">
      <w:pPr>
        <w:rPr>
          <w:rFonts w:ascii="Calibri" w:hAnsi="Calibri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5528"/>
        <w:gridCol w:w="1724"/>
      </w:tblGrid>
      <w:tr w:rsidR="00F34D1C" w14:paraId="2D0AD1ED" w14:textId="77777777" w:rsidTr="00C74382">
        <w:trPr>
          <w:trHeight w:val="745"/>
        </w:trPr>
        <w:tc>
          <w:tcPr>
            <w:tcW w:w="1553" w:type="dxa"/>
          </w:tcPr>
          <w:p w14:paraId="2D0AD1EA" w14:textId="6E961F86" w:rsidR="00ED6D47" w:rsidRPr="00ED6D47" w:rsidRDefault="00ED6D47" w:rsidP="009E6DC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528" w:type="dxa"/>
          </w:tcPr>
          <w:p w14:paraId="2D0AD1EB" w14:textId="2E1173D9" w:rsidR="00F34D1C" w:rsidRPr="00542CF2" w:rsidRDefault="00F34D1C" w:rsidP="00D632D5">
            <w:pPr>
              <w:spacing w:line="24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724" w:type="dxa"/>
          </w:tcPr>
          <w:p w14:paraId="2D0AD1EC" w14:textId="65C5E5FC" w:rsidR="00625BEA" w:rsidRPr="00ED6D47" w:rsidRDefault="009E6DCE" w:rsidP="00542CF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 x</w:t>
            </w:r>
            <w:r w:rsidR="003C679C">
              <w:rPr>
                <w:rFonts w:ascii="Calibri" w:hAnsi="Calibri"/>
                <w:sz w:val="24"/>
              </w:rPr>
              <w:t xml:space="preserve"> </w:t>
            </w:r>
            <w:r w:rsidR="004C75A6">
              <w:rPr>
                <w:rFonts w:ascii="Calibri" w:hAnsi="Calibri"/>
                <w:sz w:val="24"/>
              </w:rPr>
              <w:t>8</w:t>
            </w:r>
            <w:r w:rsidR="003C679C">
              <w:rPr>
                <w:rFonts w:ascii="Calibri" w:hAnsi="Calibri"/>
                <w:sz w:val="24"/>
              </w:rPr>
              <w:t>0</w:t>
            </w:r>
            <w:r>
              <w:rPr>
                <w:rFonts w:ascii="Calibri" w:hAnsi="Calibri"/>
                <w:sz w:val="24"/>
              </w:rPr>
              <w:t>0.000,-</w:t>
            </w:r>
            <w:r w:rsidR="003C679C">
              <w:rPr>
                <w:rFonts w:ascii="Calibri" w:hAnsi="Calibri"/>
                <w:sz w:val="24"/>
              </w:rPr>
              <w:t>Kč</w:t>
            </w:r>
          </w:p>
        </w:tc>
      </w:tr>
    </w:tbl>
    <w:p w14:paraId="7100249C" w14:textId="77777777" w:rsidR="0010241A" w:rsidRDefault="0010241A" w:rsidP="0010241A">
      <w:pPr>
        <w:tabs>
          <w:tab w:val="left" w:pos="284"/>
        </w:tabs>
        <w:rPr>
          <w:rFonts w:asciiTheme="minorHAnsi" w:hAnsiTheme="minorHAnsi" w:cstheme="minorHAnsi"/>
          <w:b/>
          <w:bCs/>
          <w:color w:val="181818"/>
          <w:w w:val="105"/>
          <w:sz w:val="24"/>
          <w:szCs w:val="24"/>
        </w:rPr>
      </w:pPr>
    </w:p>
    <w:p w14:paraId="091F978C" w14:textId="77777777" w:rsidR="0010241A" w:rsidRDefault="0010241A" w:rsidP="0010241A">
      <w:pPr>
        <w:tabs>
          <w:tab w:val="left" w:pos="284"/>
        </w:tabs>
        <w:rPr>
          <w:rFonts w:asciiTheme="minorHAnsi" w:hAnsiTheme="minorHAnsi" w:cstheme="minorHAnsi"/>
          <w:b/>
          <w:bCs/>
          <w:color w:val="181818"/>
          <w:w w:val="105"/>
          <w:sz w:val="24"/>
          <w:szCs w:val="24"/>
        </w:rPr>
      </w:pPr>
    </w:p>
    <w:p w14:paraId="1D0207F1" w14:textId="77777777" w:rsidR="0010241A" w:rsidRDefault="0010241A" w:rsidP="0010241A">
      <w:pPr>
        <w:tabs>
          <w:tab w:val="left" w:pos="284"/>
        </w:tabs>
        <w:rPr>
          <w:rFonts w:asciiTheme="minorHAnsi" w:hAnsiTheme="minorHAnsi" w:cstheme="minorHAnsi"/>
          <w:b/>
          <w:bCs/>
          <w:color w:val="181818"/>
          <w:w w:val="105"/>
          <w:sz w:val="24"/>
          <w:szCs w:val="24"/>
        </w:rPr>
      </w:pPr>
    </w:p>
    <w:p w14:paraId="74D79E1E" w14:textId="4F9BCB19" w:rsidR="0010241A" w:rsidRPr="00BE1B56" w:rsidRDefault="0010241A" w:rsidP="0010241A">
      <w:pPr>
        <w:tabs>
          <w:tab w:val="left" w:pos="284"/>
        </w:tabs>
        <w:rPr>
          <w:rFonts w:asciiTheme="minorHAnsi" w:hAnsiTheme="minorHAnsi" w:cstheme="minorHAnsi"/>
          <w:b/>
          <w:bCs/>
          <w:color w:val="181818"/>
          <w:w w:val="105"/>
          <w:sz w:val="24"/>
          <w:szCs w:val="24"/>
        </w:rPr>
      </w:pPr>
      <w:r w:rsidRPr="00BE1B56">
        <w:rPr>
          <w:rFonts w:asciiTheme="minorHAnsi" w:hAnsiTheme="minorHAnsi" w:cstheme="minorHAnsi"/>
          <w:b/>
          <w:bCs/>
          <w:color w:val="181818"/>
          <w:w w:val="105"/>
          <w:sz w:val="24"/>
          <w:szCs w:val="24"/>
        </w:rPr>
        <w:t>Pojistná hodnota celkem</w:t>
      </w:r>
      <w:r>
        <w:rPr>
          <w:rFonts w:asciiTheme="minorHAnsi" w:hAnsiTheme="minorHAnsi" w:cstheme="minorHAnsi"/>
          <w:b/>
          <w:bCs/>
          <w:color w:val="181818"/>
          <w:w w:val="105"/>
          <w:sz w:val="24"/>
          <w:szCs w:val="24"/>
        </w:rPr>
        <w:t xml:space="preserve"> </w:t>
      </w:r>
      <w:r>
        <w:rPr>
          <w:rFonts w:ascii="Calibri" w:hAnsi="Calibri"/>
          <w:b/>
          <w:bCs/>
          <w:spacing w:val="-2"/>
          <w:sz w:val="24"/>
        </w:rPr>
        <w:t xml:space="preserve"> </w:t>
      </w:r>
      <w:r w:rsidR="004C75A6">
        <w:rPr>
          <w:rFonts w:ascii="Calibri" w:hAnsi="Calibri"/>
          <w:b/>
          <w:bCs/>
          <w:spacing w:val="-2"/>
          <w:sz w:val="24"/>
        </w:rPr>
        <w:t>tři</w:t>
      </w:r>
      <w:r>
        <w:rPr>
          <w:rFonts w:ascii="Calibri" w:hAnsi="Calibri"/>
          <w:b/>
          <w:bCs/>
          <w:spacing w:val="-2"/>
          <w:sz w:val="24"/>
        </w:rPr>
        <w:t xml:space="preserve"> milion</w:t>
      </w:r>
      <w:r w:rsidR="004C75A6">
        <w:rPr>
          <w:rFonts w:ascii="Calibri" w:hAnsi="Calibri"/>
          <w:b/>
          <w:bCs/>
          <w:spacing w:val="-2"/>
          <w:sz w:val="24"/>
        </w:rPr>
        <w:t>y dvě stě tisíc</w:t>
      </w:r>
      <w:r w:rsidRPr="00807D2C">
        <w:rPr>
          <w:rFonts w:ascii="Calibri" w:hAnsi="Calibri"/>
          <w:b/>
          <w:bCs/>
          <w:spacing w:val="-2"/>
          <w:sz w:val="24"/>
        </w:rPr>
        <w:t xml:space="preserve"> ko</w:t>
      </w:r>
      <w:r w:rsidRPr="004C75A6">
        <w:rPr>
          <w:rFonts w:ascii="Calibri" w:hAnsi="Calibri"/>
          <w:b/>
          <w:bCs/>
          <w:spacing w:val="-2"/>
          <w:sz w:val="24"/>
        </w:rPr>
        <w:t>run českých (</w:t>
      </w:r>
      <w:r w:rsidR="004C75A6" w:rsidRPr="004C75A6">
        <w:rPr>
          <w:rFonts w:ascii="Calibri" w:hAnsi="Calibri"/>
          <w:b/>
          <w:bCs/>
          <w:sz w:val="24"/>
        </w:rPr>
        <w:t>3</w:t>
      </w:r>
      <w:r w:rsidRPr="004C75A6">
        <w:rPr>
          <w:rFonts w:ascii="Calibri" w:hAnsi="Calibri"/>
          <w:b/>
          <w:bCs/>
          <w:sz w:val="24"/>
        </w:rPr>
        <w:t>.</w:t>
      </w:r>
      <w:r w:rsidR="004C75A6" w:rsidRPr="004C75A6">
        <w:rPr>
          <w:rFonts w:ascii="Calibri" w:hAnsi="Calibri"/>
          <w:b/>
          <w:bCs/>
          <w:sz w:val="24"/>
        </w:rPr>
        <w:t>2</w:t>
      </w:r>
      <w:r w:rsidRPr="004C75A6">
        <w:rPr>
          <w:rFonts w:ascii="Calibri" w:hAnsi="Calibri"/>
          <w:b/>
          <w:bCs/>
          <w:sz w:val="24"/>
        </w:rPr>
        <w:t>00.000, - Kč</w:t>
      </w:r>
      <w:r w:rsidRPr="004C75A6">
        <w:rPr>
          <w:rFonts w:ascii="Calibri" w:hAnsi="Calibri"/>
          <w:b/>
          <w:bCs/>
          <w:spacing w:val="-2"/>
          <w:sz w:val="24"/>
        </w:rPr>
        <w:t>).</w:t>
      </w:r>
      <w:r w:rsidRPr="004C75A6">
        <w:rPr>
          <w:rFonts w:asciiTheme="minorHAnsi" w:hAnsiTheme="minorHAnsi" w:cstheme="minorHAnsi"/>
          <w:b/>
          <w:bCs/>
          <w:color w:val="181818"/>
          <w:w w:val="105"/>
          <w:sz w:val="24"/>
          <w:szCs w:val="24"/>
        </w:rPr>
        <w:t xml:space="preserve"> </w:t>
      </w:r>
    </w:p>
    <w:p w14:paraId="2D0AD1F2" w14:textId="77777777" w:rsidR="00F34D1C" w:rsidRPr="008501D6" w:rsidRDefault="00F34D1C" w:rsidP="00BD2564">
      <w:pPr>
        <w:ind w:left="1560" w:hanging="1560"/>
        <w:rPr>
          <w:rFonts w:ascii="Calibri" w:hAnsi="Calibri"/>
          <w:sz w:val="24"/>
        </w:rPr>
      </w:pPr>
    </w:p>
    <w:p w14:paraId="2D0AD1F3" w14:textId="77777777" w:rsidR="00F34D1C" w:rsidRPr="008501D6" w:rsidRDefault="00F34D1C" w:rsidP="00BD2564">
      <w:pPr>
        <w:rPr>
          <w:rFonts w:ascii="Calibri" w:hAnsi="Calibri"/>
          <w:sz w:val="24"/>
        </w:rPr>
      </w:pPr>
    </w:p>
    <w:p w14:paraId="2D0AD1F4" w14:textId="77777777" w:rsidR="00F34D1C" w:rsidRPr="008501D6" w:rsidRDefault="00F34D1C" w:rsidP="00BD2564">
      <w:pPr>
        <w:rPr>
          <w:rFonts w:ascii="Calibri" w:hAnsi="Calibri"/>
          <w:b/>
          <w:sz w:val="24"/>
        </w:rPr>
      </w:pPr>
    </w:p>
    <w:p w14:paraId="2D0AD1F5" w14:textId="77777777" w:rsidR="00F34D1C" w:rsidRDefault="00F34D1C">
      <w:pPr>
        <w:rPr>
          <w:spacing w:val="-2"/>
          <w:sz w:val="24"/>
        </w:rPr>
      </w:pPr>
      <w:r>
        <w:rPr>
          <w:spacing w:val="-2"/>
          <w:sz w:val="24"/>
        </w:rPr>
        <w:br w:type="page"/>
      </w:r>
    </w:p>
    <w:p w14:paraId="2D0AD1F6" w14:textId="50E4194A" w:rsidR="00F34D1C" w:rsidRPr="008501D6" w:rsidRDefault="00F34D1C" w:rsidP="00BD2564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z w:val="24"/>
        </w:rPr>
      </w:pPr>
      <w:r w:rsidRPr="008501D6">
        <w:rPr>
          <w:rFonts w:ascii="Calibri" w:hAnsi="Calibri"/>
          <w:b/>
          <w:sz w:val="24"/>
        </w:rPr>
        <w:lastRenderedPageBreak/>
        <w:t xml:space="preserve">Protokol o převzetí vypůjčovaných předmětů k Výpůjční smlouvě </w:t>
      </w:r>
      <w:proofErr w:type="spellStart"/>
      <w:r w:rsidR="00083587">
        <w:rPr>
          <w:rFonts w:ascii="Calibri" w:hAnsi="Calibri"/>
          <w:b/>
          <w:sz w:val="24"/>
        </w:rPr>
        <w:t>Muz</w:t>
      </w:r>
      <w:proofErr w:type="spellEnd"/>
      <w:r w:rsidR="00083587">
        <w:rPr>
          <w:rFonts w:ascii="Calibri" w:hAnsi="Calibri"/>
          <w:b/>
          <w:sz w:val="24"/>
        </w:rPr>
        <w:t>/</w:t>
      </w:r>
      <w:r w:rsidR="00A6391B">
        <w:rPr>
          <w:rFonts w:ascii="Calibri" w:hAnsi="Calibri"/>
          <w:b/>
          <w:sz w:val="24"/>
        </w:rPr>
        <w:t>133</w:t>
      </w:r>
      <w:r w:rsidR="00083587">
        <w:rPr>
          <w:rFonts w:ascii="Calibri" w:hAnsi="Calibri"/>
          <w:b/>
          <w:sz w:val="24"/>
        </w:rPr>
        <w:t>/2024</w:t>
      </w:r>
    </w:p>
    <w:p w14:paraId="2D0AD1F7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0AD1F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0AD1F9" w14:textId="77777777" w:rsidR="00F34D1C" w:rsidRPr="008501D6" w:rsidRDefault="00F34D1C">
      <w:pPr>
        <w:numPr>
          <w:ilvl w:val="0"/>
          <w:numId w:val="7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Vypůjčitel potvrzuje, že předměty jsou ve stavu způsobilém pro užívání k účelu uvedenému ve smlouvě a jejich stav odpovídá popisu uvedenému v příloze smlouvy.</w:t>
      </w:r>
    </w:p>
    <w:p w14:paraId="2D0AD1FA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0AD1FB" w14:textId="75C8DBBF" w:rsidR="00F34D1C" w:rsidRDefault="00F34D1C">
      <w:pPr>
        <w:numPr>
          <w:ilvl w:val="0"/>
          <w:numId w:val="7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Vypůjčitel uplatňuje tato </w:t>
      </w:r>
      <w:r w:rsidR="00DC25B5" w:rsidRPr="008501D6">
        <w:rPr>
          <w:rFonts w:ascii="Calibri" w:hAnsi="Calibri"/>
          <w:spacing w:val="-2"/>
          <w:sz w:val="24"/>
        </w:rPr>
        <w:t xml:space="preserve">zpřesnění: </w:t>
      </w:r>
    </w:p>
    <w:p w14:paraId="2D0AD1FC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0AD1F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0AD1F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V Praze dne: </w:t>
      </w:r>
    </w:p>
    <w:p w14:paraId="2D0AD1FF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Za Muzeum hl. m. Prahy předal:    </w:t>
      </w:r>
    </w:p>
    <w:p w14:paraId="2D0AD200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0AD201" w14:textId="77777777" w:rsidR="00190329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0AD202" w14:textId="77777777" w:rsidR="00190329" w:rsidRPr="008501D6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0AD203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Vypůjčitele převzal:</w:t>
      </w:r>
    </w:p>
    <w:p w14:paraId="2D0AD204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Jméno:....................................................................</w:t>
      </w:r>
    </w:p>
    <w:p w14:paraId="2D0AD205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>
        <w:rPr>
          <w:rFonts w:ascii="Calibri" w:hAnsi="Calibri"/>
          <w:spacing w:val="-2"/>
          <w:sz w:val="24"/>
        </w:rPr>
        <w:t>Datum narození:....................................................</w:t>
      </w:r>
    </w:p>
    <w:p w14:paraId="2D0AD206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Číslo OP:................................................................</w:t>
      </w:r>
    </w:p>
    <w:p w14:paraId="2D0AD207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Podpis: ..................................................................</w:t>
      </w:r>
    </w:p>
    <w:p w14:paraId="2D0AD20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0AD209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0AD20A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Předávací protokoly tvoří nedílnou součást Smlouvy o výpůjčce.</w:t>
      </w:r>
    </w:p>
    <w:p w14:paraId="2D0AD20B" w14:textId="77777777" w:rsidR="00F34D1C" w:rsidRDefault="00F34D1C">
      <w:pPr>
        <w:tabs>
          <w:tab w:val="left" w:pos="-720"/>
        </w:tabs>
        <w:spacing w:line="312" w:lineRule="auto"/>
        <w:jc w:val="center"/>
        <w:rPr>
          <w:b/>
          <w:sz w:val="24"/>
        </w:rPr>
      </w:pPr>
    </w:p>
    <w:p w14:paraId="2D0AD20C" w14:textId="59C2DD91" w:rsidR="00F34D1C" w:rsidRPr="008501D6" w:rsidRDefault="00F34D1C" w:rsidP="00DF218C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  <w:r w:rsidRPr="008501D6">
        <w:rPr>
          <w:rFonts w:ascii="Calibri" w:hAnsi="Calibri"/>
          <w:b/>
          <w:sz w:val="24"/>
        </w:rPr>
        <w:lastRenderedPageBreak/>
        <w:t xml:space="preserve">Protokol o vrácení vypůjčených předmětů k </w:t>
      </w:r>
      <w:r w:rsidR="00F35611" w:rsidRPr="008501D6">
        <w:rPr>
          <w:rFonts w:ascii="Calibri" w:hAnsi="Calibri"/>
          <w:b/>
          <w:sz w:val="24"/>
        </w:rPr>
        <w:t>Výpůjční</w:t>
      </w:r>
      <w:r w:rsidRPr="008501D6">
        <w:rPr>
          <w:rFonts w:ascii="Calibri" w:hAnsi="Calibri"/>
          <w:b/>
          <w:sz w:val="24"/>
        </w:rPr>
        <w:t xml:space="preserve"> smlouvě </w:t>
      </w:r>
      <w:proofErr w:type="spellStart"/>
      <w:r w:rsidR="00083587">
        <w:rPr>
          <w:rFonts w:ascii="Calibri" w:hAnsi="Calibri"/>
          <w:b/>
          <w:sz w:val="24"/>
        </w:rPr>
        <w:t>Muz</w:t>
      </w:r>
      <w:proofErr w:type="spellEnd"/>
      <w:r w:rsidR="00083587">
        <w:rPr>
          <w:rFonts w:ascii="Calibri" w:hAnsi="Calibri"/>
          <w:b/>
          <w:sz w:val="24"/>
        </w:rPr>
        <w:t>/</w:t>
      </w:r>
      <w:r w:rsidR="00A6391B">
        <w:rPr>
          <w:rFonts w:ascii="Calibri" w:hAnsi="Calibri"/>
          <w:b/>
          <w:sz w:val="24"/>
        </w:rPr>
        <w:t>133</w:t>
      </w:r>
      <w:r w:rsidR="00083587">
        <w:rPr>
          <w:rFonts w:ascii="Calibri" w:hAnsi="Calibri"/>
          <w:b/>
          <w:sz w:val="24"/>
        </w:rPr>
        <w:t>/2024</w:t>
      </w:r>
    </w:p>
    <w:p w14:paraId="2D0AD20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0AD20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0AD20F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Stav vrácených předmětů: .......................................................................................</w:t>
      </w:r>
    </w:p>
    <w:p w14:paraId="2D0AD210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(Uvede se "v pořádku", nebo podrobný popis vzniklé škody na zvláštní přílohu)</w:t>
      </w:r>
    </w:p>
    <w:p w14:paraId="2D0AD211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0AD212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0AD213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V Praze dne:.......................</w:t>
      </w:r>
    </w:p>
    <w:p w14:paraId="2D0AD214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Muzeum hl. m. Prahy převzal: ..........................................................................</w:t>
      </w:r>
    </w:p>
    <w:p w14:paraId="2D0AD215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0AD216" w14:textId="77777777" w:rsidR="00190329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0AD217" w14:textId="77777777" w:rsidR="00190329" w:rsidRPr="008501D6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0AD21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Vypůjčitele předal:</w:t>
      </w:r>
    </w:p>
    <w:p w14:paraId="2D0AD219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Jméno: ..................................................................</w:t>
      </w:r>
    </w:p>
    <w:p w14:paraId="2D0AD21A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Datum narození:....................................................</w:t>
      </w:r>
    </w:p>
    <w:p w14:paraId="2D0AD21B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Číslo OP: ..............................................................</w:t>
      </w:r>
    </w:p>
    <w:p w14:paraId="2D0AD21C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Podpis: ..................................................................</w:t>
      </w:r>
    </w:p>
    <w:p w14:paraId="2D0AD21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0AD21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0AD21F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Předávací protokoly tvoří nedílnou součást Smlouvy o výpůjčce.</w:t>
      </w:r>
    </w:p>
    <w:p w14:paraId="2D0AD220" w14:textId="77777777" w:rsidR="00F34D1C" w:rsidRPr="008501D6" w:rsidRDefault="00F34D1C">
      <w:pPr>
        <w:spacing w:before="120" w:line="240" w:lineRule="atLeast"/>
        <w:jc w:val="center"/>
        <w:rPr>
          <w:rFonts w:ascii="Calibri" w:hAnsi="Calibri"/>
          <w:snapToGrid w:val="0"/>
          <w:sz w:val="24"/>
        </w:rPr>
      </w:pPr>
    </w:p>
    <w:p w14:paraId="2D0AD221" w14:textId="77777777" w:rsidR="00F34D1C" w:rsidRDefault="00F34D1C">
      <w:pPr>
        <w:rPr>
          <w:rFonts w:ascii="Calibri" w:hAnsi="Calibri"/>
          <w:b/>
          <w:sz w:val="36"/>
        </w:rPr>
      </w:pPr>
    </w:p>
    <w:p w14:paraId="2D0AD222" w14:textId="77777777" w:rsidR="00F34D1C" w:rsidRPr="008501D6" w:rsidRDefault="00F34D1C">
      <w:pPr>
        <w:rPr>
          <w:rFonts w:ascii="Calibri" w:hAnsi="Calibri"/>
          <w:b/>
          <w:sz w:val="24"/>
        </w:rPr>
      </w:pPr>
    </w:p>
    <w:sectPr w:rsidR="00F34D1C" w:rsidRPr="008501D6" w:rsidSect="000529BF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1418" w:bottom="4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85C94" w14:textId="77777777" w:rsidR="003A0FCC" w:rsidRDefault="003A0FCC">
      <w:r>
        <w:separator/>
      </w:r>
    </w:p>
  </w:endnote>
  <w:endnote w:type="continuationSeparator" w:id="0">
    <w:p w14:paraId="05743468" w14:textId="77777777" w:rsidR="003A0FCC" w:rsidRDefault="003A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AD227" w14:textId="77777777" w:rsidR="00F34D1C" w:rsidRDefault="00B70F5F" w:rsidP="00C74D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34D1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4D1C">
      <w:rPr>
        <w:rStyle w:val="slostrnky"/>
        <w:noProof/>
      </w:rPr>
      <w:t>1</w:t>
    </w:r>
    <w:r>
      <w:rPr>
        <w:rStyle w:val="slostrnky"/>
      </w:rPr>
      <w:fldChar w:fldCharType="end"/>
    </w:r>
  </w:p>
  <w:p w14:paraId="2D0AD228" w14:textId="77777777" w:rsidR="00F34D1C" w:rsidRDefault="00F34D1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AD229" w14:textId="5353DA80" w:rsidR="00F34D1C" w:rsidRDefault="00B70F5F" w:rsidP="00C74D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34D1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648CB">
      <w:rPr>
        <w:rStyle w:val="slostrnky"/>
        <w:noProof/>
      </w:rPr>
      <w:t>8</w:t>
    </w:r>
    <w:r>
      <w:rPr>
        <w:rStyle w:val="slostrnky"/>
      </w:rPr>
      <w:fldChar w:fldCharType="end"/>
    </w:r>
  </w:p>
  <w:p w14:paraId="2D0AD22A" w14:textId="77777777" w:rsidR="00F34D1C" w:rsidRDefault="00F34D1C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5F9A9" w14:textId="77777777" w:rsidR="003A0FCC" w:rsidRDefault="003A0FCC">
      <w:r>
        <w:separator/>
      </w:r>
    </w:p>
  </w:footnote>
  <w:footnote w:type="continuationSeparator" w:id="0">
    <w:p w14:paraId="206EAE96" w14:textId="77777777" w:rsidR="003A0FCC" w:rsidRDefault="003A0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C5188" w14:textId="569BB12B" w:rsidR="00872B21" w:rsidRPr="00C72C41" w:rsidRDefault="00C72C41">
    <w:pPr>
      <w:pStyle w:val="Zhlav"/>
      <w:jc w:val="right"/>
      <w:rPr>
        <w:rFonts w:asciiTheme="minorHAnsi" w:hAnsiTheme="minorHAnsi" w:cstheme="minorHAnsi"/>
        <w:color w:val="5B9BD5" w:themeColor="accent1"/>
        <w:sz w:val="28"/>
        <w:szCs w:val="28"/>
      </w:rPr>
    </w:pPr>
    <w:r w:rsidRPr="00C72C41">
      <w:rPr>
        <w:rFonts w:asciiTheme="minorHAnsi" w:hAnsiTheme="minorHAnsi" w:cstheme="minorHAnsi"/>
        <w:color w:val="5B9BD5" w:themeColor="accent1"/>
        <w:sz w:val="28"/>
        <w:szCs w:val="28"/>
      </w:rPr>
      <w:t>V6/2024 - H</w:t>
    </w:r>
  </w:p>
  <w:p w14:paraId="1E688971" w14:textId="77777777" w:rsidR="00872B21" w:rsidRDefault="00872B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262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B1119A"/>
    <w:multiLevelType w:val="singleLevel"/>
    <w:tmpl w:val="AE0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91756E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E587CF9"/>
    <w:multiLevelType w:val="hybridMultilevel"/>
    <w:tmpl w:val="4C82A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0074EB"/>
    <w:multiLevelType w:val="hybridMultilevel"/>
    <w:tmpl w:val="635421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6B2D"/>
    <w:multiLevelType w:val="hybridMultilevel"/>
    <w:tmpl w:val="562C265E"/>
    <w:lvl w:ilvl="0" w:tplc="4F109F9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387C0C"/>
    <w:multiLevelType w:val="hybridMultilevel"/>
    <w:tmpl w:val="EA681DB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6115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1A02F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95262CD"/>
    <w:multiLevelType w:val="hybridMultilevel"/>
    <w:tmpl w:val="31AA94D8"/>
    <w:lvl w:ilvl="0" w:tplc="6F2432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61381B"/>
    <w:multiLevelType w:val="hybridMultilevel"/>
    <w:tmpl w:val="D6FC1DD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AC5A7C"/>
    <w:multiLevelType w:val="hybridMultilevel"/>
    <w:tmpl w:val="AF7EF38E"/>
    <w:lvl w:ilvl="0" w:tplc="72EA01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9976E1"/>
    <w:multiLevelType w:val="singleLevel"/>
    <w:tmpl w:val="31785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3" w15:restartNumberingAfterBreak="0">
    <w:nsid w:val="44CA419B"/>
    <w:multiLevelType w:val="hybridMultilevel"/>
    <w:tmpl w:val="ACE8E880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5533EBB"/>
    <w:multiLevelType w:val="hybridMultilevel"/>
    <w:tmpl w:val="BA1420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283FE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4DF4621F"/>
    <w:multiLevelType w:val="hybridMultilevel"/>
    <w:tmpl w:val="93862478"/>
    <w:lvl w:ilvl="0" w:tplc="0E148E1A">
      <w:start w:val="1"/>
      <w:numFmt w:val="upperRoman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D2D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66D3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E418B9"/>
    <w:multiLevelType w:val="hybridMultilevel"/>
    <w:tmpl w:val="7308940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CD5ED7"/>
    <w:multiLevelType w:val="hybridMultilevel"/>
    <w:tmpl w:val="77DEE848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1768D2"/>
    <w:multiLevelType w:val="hybridMultilevel"/>
    <w:tmpl w:val="3A5058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706F1"/>
    <w:multiLevelType w:val="multilevel"/>
    <w:tmpl w:val="50A64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B7E33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5E7A4BB2"/>
    <w:multiLevelType w:val="hybridMultilevel"/>
    <w:tmpl w:val="CCECEE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0D05EB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62936500"/>
    <w:multiLevelType w:val="singleLevel"/>
    <w:tmpl w:val="601E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5" w15:restartNumberingAfterBreak="0">
    <w:nsid w:val="63266D2D"/>
    <w:multiLevelType w:val="hybridMultilevel"/>
    <w:tmpl w:val="E076A14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E31EDA"/>
    <w:multiLevelType w:val="hybridMultilevel"/>
    <w:tmpl w:val="DCE4C056"/>
    <w:lvl w:ilvl="0" w:tplc="450C63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8D22DA"/>
    <w:multiLevelType w:val="hybridMultilevel"/>
    <w:tmpl w:val="5726E5CC"/>
    <w:lvl w:ilvl="0" w:tplc="67DC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ADE0851"/>
    <w:multiLevelType w:val="hybridMultilevel"/>
    <w:tmpl w:val="A4E0C99A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B875B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EFF7F60"/>
    <w:multiLevelType w:val="hybridMultilevel"/>
    <w:tmpl w:val="6964A6D6"/>
    <w:lvl w:ilvl="0" w:tplc="06FEB1D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8B3A6B"/>
    <w:multiLevelType w:val="hybridMultilevel"/>
    <w:tmpl w:val="A4E0C99A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D8817DD"/>
    <w:multiLevelType w:val="singleLevel"/>
    <w:tmpl w:val="74404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3" w15:restartNumberingAfterBreak="0">
    <w:nsid w:val="7E3B68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346562082">
    <w:abstractNumId w:val="24"/>
  </w:num>
  <w:num w:numId="2" w16cid:durableId="695276509">
    <w:abstractNumId w:val="0"/>
  </w:num>
  <w:num w:numId="3" w16cid:durableId="1026952282">
    <w:abstractNumId w:val="23"/>
  </w:num>
  <w:num w:numId="4" w16cid:durableId="1018047134">
    <w:abstractNumId w:val="15"/>
  </w:num>
  <w:num w:numId="5" w16cid:durableId="259720851">
    <w:abstractNumId w:val="32"/>
  </w:num>
  <w:num w:numId="6" w16cid:durableId="1692493476">
    <w:abstractNumId w:val="8"/>
  </w:num>
  <w:num w:numId="7" w16cid:durableId="795680371">
    <w:abstractNumId w:val="33"/>
  </w:num>
  <w:num w:numId="8" w16cid:durableId="1990287501">
    <w:abstractNumId w:val="21"/>
  </w:num>
  <w:num w:numId="9" w16cid:durableId="675152614">
    <w:abstractNumId w:val="2"/>
  </w:num>
  <w:num w:numId="10" w16cid:durableId="201990053">
    <w:abstractNumId w:val="17"/>
  </w:num>
  <w:num w:numId="11" w16cid:durableId="1546869165">
    <w:abstractNumId w:val="10"/>
  </w:num>
  <w:num w:numId="12" w16cid:durableId="1701396685">
    <w:abstractNumId w:val="25"/>
  </w:num>
  <w:num w:numId="13" w16cid:durableId="1707561344">
    <w:abstractNumId w:val="6"/>
  </w:num>
  <w:num w:numId="14" w16cid:durableId="1944219323">
    <w:abstractNumId w:val="14"/>
  </w:num>
  <w:num w:numId="15" w16cid:durableId="1903516323">
    <w:abstractNumId w:val="19"/>
  </w:num>
  <w:num w:numId="16" w16cid:durableId="178855583">
    <w:abstractNumId w:val="9"/>
  </w:num>
  <w:num w:numId="17" w16cid:durableId="354816943">
    <w:abstractNumId w:val="26"/>
  </w:num>
  <w:num w:numId="18" w16cid:durableId="484856288">
    <w:abstractNumId w:val="11"/>
  </w:num>
  <w:num w:numId="19" w16cid:durableId="854000251">
    <w:abstractNumId w:val="16"/>
  </w:num>
  <w:num w:numId="20" w16cid:durableId="1369644763">
    <w:abstractNumId w:val="1"/>
  </w:num>
  <w:num w:numId="21" w16cid:durableId="1302610469">
    <w:abstractNumId w:val="3"/>
  </w:num>
  <w:num w:numId="22" w16cid:durableId="193348980">
    <w:abstractNumId w:val="12"/>
  </w:num>
  <w:num w:numId="23" w16cid:durableId="672954591">
    <w:abstractNumId w:val="7"/>
  </w:num>
  <w:num w:numId="24" w16cid:durableId="1750999400">
    <w:abstractNumId w:val="29"/>
  </w:num>
  <w:num w:numId="25" w16cid:durableId="386759626">
    <w:abstractNumId w:val="18"/>
  </w:num>
  <w:num w:numId="26" w16cid:durableId="730349871">
    <w:abstractNumId w:val="13"/>
  </w:num>
  <w:num w:numId="27" w16cid:durableId="2096398045">
    <w:abstractNumId w:val="27"/>
  </w:num>
  <w:num w:numId="28" w16cid:durableId="1559435572">
    <w:abstractNumId w:val="20"/>
  </w:num>
  <w:num w:numId="29" w16cid:durableId="560755882">
    <w:abstractNumId w:val="31"/>
  </w:num>
  <w:num w:numId="30" w16cid:durableId="546071252">
    <w:abstractNumId w:val="5"/>
  </w:num>
  <w:num w:numId="31" w16cid:durableId="1776628007">
    <w:abstractNumId w:val="28"/>
  </w:num>
  <w:num w:numId="32" w16cid:durableId="1229849853">
    <w:abstractNumId w:val="4"/>
  </w:num>
  <w:num w:numId="33" w16cid:durableId="989752978">
    <w:abstractNumId w:val="30"/>
  </w:num>
  <w:num w:numId="34" w16cid:durableId="1993195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lada Maněnová">
    <w15:presenceInfo w15:providerId="AD" w15:userId="S::manenova@muzeumprahy.cz::38e513ad-409b-44c4-ac92-0497e70604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59"/>
    <w:rsid w:val="00003BBB"/>
    <w:rsid w:val="00006100"/>
    <w:rsid w:val="00012B87"/>
    <w:rsid w:val="000164E2"/>
    <w:rsid w:val="00023F88"/>
    <w:rsid w:val="00036E78"/>
    <w:rsid w:val="000379DA"/>
    <w:rsid w:val="00044249"/>
    <w:rsid w:val="0005209D"/>
    <w:rsid w:val="000529BF"/>
    <w:rsid w:val="0006054C"/>
    <w:rsid w:val="00083587"/>
    <w:rsid w:val="0008485C"/>
    <w:rsid w:val="0008710B"/>
    <w:rsid w:val="00087F87"/>
    <w:rsid w:val="00093DF6"/>
    <w:rsid w:val="00095F82"/>
    <w:rsid w:val="000A7C8F"/>
    <w:rsid w:val="000B651A"/>
    <w:rsid w:val="000D50C0"/>
    <w:rsid w:val="000E12A6"/>
    <w:rsid w:val="000E6556"/>
    <w:rsid w:val="0010241A"/>
    <w:rsid w:val="001165CE"/>
    <w:rsid w:val="00124C6C"/>
    <w:rsid w:val="00141675"/>
    <w:rsid w:val="001648CB"/>
    <w:rsid w:val="001720C5"/>
    <w:rsid w:val="00182703"/>
    <w:rsid w:val="00190329"/>
    <w:rsid w:val="001913A6"/>
    <w:rsid w:val="00194F10"/>
    <w:rsid w:val="00197E59"/>
    <w:rsid w:val="001B128E"/>
    <w:rsid w:val="001B7B08"/>
    <w:rsid w:val="001D1EC0"/>
    <w:rsid w:val="001F1838"/>
    <w:rsid w:val="002050D8"/>
    <w:rsid w:val="00210230"/>
    <w:rsid w:val="0021157D"/>
    <w:rsid w:val="00221603"/>
    <w:rsid w:val="00222487"/>
    <w:rsid w:val="00227ACB"/>
    <w:rsid w:val="00236A27"/>
    <w:rsid w:val="002433BA"/>
    <w:rsid w:val="00255C68"/>
    <w:rsid w:val="00256C56"/>
    <w:rsid w:val="00265CD9"/>
    <w:rsid w:val="00284C32"/>
    <w:rsid w:val="00296321"/>
    <w:rsid w:val="002B114E"/>
    <w:rsid w:val="002B302F"/>
    <w:rsid w:val="002B3034"/>
    <w:rsid w:val="002D6A66"/>
    <w:rsid w:val="002E3171"/>
    <w:rsid w:val="002E5DF6"/>
    <w:rsid w:val="002F3CC1"/>
    <w:rsid w:val="0030372D"/>
    <w:rsid w:val="00312525"/>
    <w:rsid w:val="0032704C"/>
    <w:rsid w:val="00331A57"/>
    <w:rsid w:val="00361387"/>
    <w:rsid w:val="00374AF0"/>
    <w:rsid w:val="003A0FCC"/>
    <w:rsid w:val="003A34B3"/>
    <w:rsid w:val="003C679C"/>
    <w:rsid w:val="003D158E"/>
    <w:rsid w:val="003E310B"/>
    <w:rsid w:val="003F7DD2"/>
    <w:rsid w:val="00405962"/>
    <w:rsid w:val="00411DE6"/>
    <w:rsid w:val="00443C8D"/>
    <w:rsid w:val="00450E1F"/>
    <w:rsid w:val="00454157"/>
    <w:rsid w:val="00462041"/>
    <w:rsid w:val="00467340"/>
    <w:rsid w:val="00474E54"/>
    <w:rsid w:val="004750CE"/>
    <w:rsid w:val="0049225F"/>
    <w:rsid w:val="004B29BA"/>
    <w:rsid w:val="004B5A1B"/>
    <w:rsid w:val="004C6A03"/>
    <w:rsid w:val="004C75A6"/>
    <w:rsid w:val="004D5FF5"/>
    <w:rsid w:val="004F5E21"/>
    <w:rsid w:val="004F78FA"/>
    <w:rsid w:val="005024D5"/>
    <w:rsid w:val="00507E2C"/>
    <w:rsid w:val="00513636"/>
    <w:rsid w:val="005236CB"/>
    <w:rsid w:val="00526D4E"/>
    <w:rsid w:val="00534A17"/>
    <w:rsid w:val="00542CF2"/>
    <w:rsid w:val="005519BD"/>
    <w:rsid w:val="005646E3"/>
    <w:rsid w:val="00571CAE"/>
    <w:rsid w:val="005B05F7"/>
    <w:rsid w:val="005C32BC"/>
    <w:rsid w:val="005C5510"/>
    <w:rsid w:val="005D54CD"/>
    <w:rsid w:val="005D5DB3"/>
    <w:rsid w:val="005F32D2"/>
    <w:rsid w:val="005F344B"/>
    <w:rsid w:val="005F352E"/>
    <w:rsid w:val="005F70A8"/>
    <w:rsid w:val="00611389"/>
    <w:rsid w:val="006134FE"/>
    <w:rsid w:val="00625BEA"/>
    <w:rsid w:val="0062771E"/>
    <w:rsid w:val="00630988"/>
    <w:rsid w:val="00633576"/>
    <w:rsid w:val="00641679"/>
    <w:rsid w:val="00643023"/>
    <w:rsid w:val="00643C26"/>
    <w:rsid w:val="00660B42"/>
    <w:rsid w:val="006A5401"/>
    <w:rsid w:val="006B0481"/>
    <w:rsid w:val="006C2EBC"/>
    <w:rsid w:val="006D743C"/>
    <w:rsid w:val="006E7952"/>
    <w:rsid w:val="007039F2"/>
    <w:rsid w:val="00705C60"/>
    <w:rsid w:val="007209E7"/>
    <w:rsid w:val="00742D85"/>
    <w:rsid w:val="0079248A"/>
    <w:rsid w:val="007B6969"/>
    <w:rsid w:val="007C287A"/>
    <w:rsid w:val="007C72B5"/>
    <w:rsid w:val="007E11FE"/>
    <w:rsid w:val="00806D85"/>
    <w:rsid w:val="008075F3"/>
    <w:rsid w:val="008121D7"/>
    <w:rsid w:val="00814337"/>
    <w:rsid w:val="008207F6"/>
    <w:rsid w:val="00840EA6"/>
    <w:rsid w:val="00843686"/>
    <w:rsid w:val="008501D6"/>
    <w:rsid w:val="00854CBC"/>
    <w:rsid w:val="00867BD0"/>
    <w:rsid w:val="00872B21"/>
    <w:rsid w:val="00896F13"/>
    <w:rsid w:val="008A3D53"/>
    <w:rsid w:val="008A5DCF"/>
    <w:rsid w:val="008A64F4"/>
    <w:rsid w:val="008D3567"/>
    <w:rsid w:val="008E30EA"/>
    <w:rsid w:val="008F3B72"/>
    <w:rsid w:val="009056F6"/>
    <w:rsid w:val="00910492"/>
    <w:rsid w:val="0091108A"/>
    <w:rsid w:val="00914AE3"/>
    <w:rsid w:val="0091655D"/>
    <w:rsid w:val="00916C12"/>
    <w:rsid w:val="00924C61"/>
    <w:rsid w:val="00924E59"/>
    <w:rsid w:val="00931B91"/>
    <w:rsid w:val="00936D72"/>
    <w:rsid w:val="00977F23"/>
    <w:rsid w:val="0099434D"/>
    <w:rsid w:val="009B01ED"/>
    <w:rsid w:val="009C1C06"/>
    <w:rsid w:val="009C20C5"/>
    <w:rsid w:val="009E4A93"/>
    <w:rsid w:val="009E6DCE"/>
    <w:rsid w:val="009F2B8B"/>
    <w:rsid w:val="009F7CAA"/>
    <w:rsid w:val="00A155F7"/>
    <w:rsid w:val="00A160EA"/>
    <w:rsid w:val="00A2643D"/>
    <w:rsid w:val="00A47446"/>
    <w:rsid w:val="00A53D40"/>
    <w:rsid w:val="00A54BFD"/>
    <w:rsid w:val="00A56FCD"/>
    <w:rsid w:val="00A60A12"/>
    <w:rsid w:val="00A60B6B"/>
    <w:rsid w:val="00A6391B"/>
    <w:rsid w:val="00A74E98"/>
    <w:rsid w:val="00AA3C9D"/>
    <w:rsid w:val="00AA4DE1"/>
    <w:rsid w:val="00AA7C84"/>
    <w:rsid w:val="00AC300A"/>
    <w:rsid w:val="00AE0D73"/>
    <w:rsid w:val="00AE2616"/>
    <w:rsid w:val="00AE4DCD"/>
    <w:rsid w:val="00AE6B8C"/>
    <w:rsid w:val="00AE70F9"/>
    <w:rsid w:val="00AF0AF7"/>
    <w:rsid w:val="00AF3CEA"/>
    <w:rsid w:val="00AF681F"/>
    <w:rsid w:val="00B02470"/>
    <w:rsid w:val="00B02BAF"/>
    <w:rsid w:val="00B102EF"/>
    <w:rsid w:val="00B163CF"/>
    <w:rsid w:val="00B26080"/>
    <w:rsid w:val="00B37EE7"/>
    <w:rsid w:val="00B70F5F"/>
    <w:rsid w:val="00B7669D"/>
    <w:rsid w:val="00B87AB1"/>
    <w:rsid w:val="00B954DD"/>
    <w:rsid w:val="00B95573"/>
    <w:rsid w:val="00BB7955"/>
    <w:rsid w:val="00BD2564"/>
    <w:rsid w:val="00BD4630"/>
    <w:rsid w:val="00BF0C48"/>
    <w:rsid w:val="00C02920"/>
    <w:rsid w:val="00C0582F"/>
    <w:rsid w:val="00C06CF1"/>
    <w:rsid w:val="00C210C2"/>
    <w:rsid w:val="00C43D06"/>
    <w:rsid w:val="00C72C41"/>
    <w:rsid w:val="00C72CE4"/>
    <w:rsid w:val="00C74382"/>
    <w:rsid w:val="00C74D73"/>
    <w:rsid w:val="00C822C2"/>
    <w:rsid w:val="00C83150"/>
    <w:rsid w:val="00C83806"/>
    <w:rsid w:val="00C8553F"/>
    <w:rsid w:val="00C921EB"/>
    <w:rsid w:val="00CA2F18"/>
    <w:rsid w:val="00CB01BA"/>
    <w:rsid w:val="00CE1420"/>
    <w:rsid w:val="00CF44CA"/>
    <w:rsid w:val="00CF6C39"/>
    <w:rsid w:val="00D00620"/>
    <w:rsid w:val="00D24D37"/>
    <w:rsid w:val="00D632D5"/>
    <w:rsid w:val="00D849A1"/>
    <w:rsid w:val="00D93043"/>
    <w:rsid w:val="00D95C9D"/>
    <w:rsid w:val="00DA27B5"/>
    <w:rsid w:val="00DA7828"/>
    <w:rsid w:val="00DC25B5"/>
    <w:rsid w:val="00DC27D0"/>
    <w:rsid w:val="00DC723E"/>
    <w:rsid w:val="00DD640C"/>
    <w:rsid w:val="00DE0B79"/>
    <w:rsid w:val="00DE7886"/>
    <w:rsid w:val="00DF218C"/>
    <w:rsid w:val="00E26131"/>
    <w:rsid w:val="00E86CC7"/>
    <w:rsid w:val="00E95F1B"/>
    <w:rsid w:val="00EB3010"/>
    <w:rsid w:val="00ED6D47"/>
    <w:rsid w:val="00ED7EEB"/>
    <w:rsid w:val="00F07E4B"/>
    <w:rsid w:val="00F12FD0"/>
    <w:rsid w:val="00F22DA5"/>
    <w:rsid w:val="00F34D1C"/>
    <w:rsid w:val="00F35611"/>
    <w:rsid w:val="00F42FCE"/>
    <w:rsid w:val="00F448F2"/>
    <w:rsid w:val="00F76449"/>
    <w:rsid w:val="00F77FDA"/>
    <w:rsid w:val="00F85F9F"/>
    <w:rsid w:val="00F92F27"/>
    <w:rsid w:val="00F942EC"/>
    <w:rsid w:val="00F9488C"/>
    <w:rsid w:val="00FA125E"/>
    <w:rsid w:val="00FB3902"/>
    <w:rsid w:val="00FE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AD188"/>
  <w15:docId w15:val="{27555AE0-4901-45CB-B538-3BCCB0C1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A27"/>
  </w:style>
  <w:style w:type="paragraph" w:styleId="Nadpis1">
    <w:name w:val="heading 1"/>
    <w:basedOn w:val="Normln"/>
    <w:next w:val="Normln"/>
    <w:link w:val="Nadpis1Char"/>
    <w:uiPriority w:val="99"/>
    <w:qFormat/>
    <w:rsid w:val="00236A27"/>
    <w:pPr>
      <w:keepNext/>
      <w:tabs>
        <w:tab w:val="center" w:pos="4513"/>
      </w:tabs>
      <w:spacing w:line="312" w:lineRule="auto"/>
      <w:outlineLvl w:val="0"/>
    </w:pPr>
    <w:rPr>
      <w:b/>
      <w:spacing w:val="-2"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236A27"/>
    <w:pPr>
      <w:keepNext/>
      <w:spacing w:before="120" w:line="240" w:lineRule="atLeast"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D64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uiPriority w:val="99"/>
    <w:semiHidden/>
    <w:locked/>
    <w:rsid w:val="00DD640C"/>
    <w:rPr>
      <w:rFonts w:ascii="Calibri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236A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D640C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36A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DD640C"/>
    <w:rPr>
      <w:rFonts w:cs="Times New Roman"/>
      <w:sz w:val="20"/>
      <w:szCs w:val="20"/>
    </w:rPr>
  </w:style>
  <w:style w:type="character" w:styleId="slostrnky">
    <w:name w:val="page number"/>
    <w:uiPriority w:val="99"/>
    <w:rsid w:val="00236A27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36A27"/>
    <w:pPr>
      <w:spacing w:before="120" w:line="240" w:lineRule="atLeast"/>
    </w:pPr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DD640C"/>
    <w:rPr>
      <w:rFonts w:cs="Times New Roman"/>
      <w:sz w:val="20"/>
      <w:szCs w:val="20"/>
    </w:rPr>
  </w:style>
  <w:style w:type="paragraph" w:customStyle="1" w:styleId="Odstavecseseznamem1">
    <w:name w:val="Odstavec se seznamem1"/>
    <w:basedOn w:val="Normln"/>
    <w:uiPriority w:val="99"/>
    <w:rsid w:val="009C20C5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D95C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96F13"/>
    <w:rPr>
      <w:rFonts w:cs="Times New Roman"/>
      <w:sz w:val="2"/>
    </w:rPr>
  </w:style>
  <w:style w:type="character" w:styleId="Siln">
    <w:name w:val="Strong"/>
    <w:uiPriority w:val="99"/>
    <w:qFormat/>
    <w:locked/>
    <w:rsid w:val="00D849A1"/>
    <w:rPr>
      <w:rFonts w:cs="Times New Roman"/>
      <w:b/>
      <w:bCs/>
    </w:rPr>
  </w:style>
  <w:style w:type="character" w:styleId="Odkaznakoment">
    <w:name w:val="annotation reference"/>
    <w:uiPriority w:val="99"/>
    <w:semiHidden/>
    <w:unhideWhenUsed/>
    <w:rsid w:val="00F77F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77FDA"/>
  </w:style>
  <w:style w:type="character" w:customStyle="1" w:styleId="TextkomenteChar">
    <w:name w:val="Text komentáře Char"/>
    <w:link w:val="Textkomente"/>
    <w:uiPriority w:val="99"/>
    <w:rsid w:val="00F77F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F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77FDA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024D5"/>
    <w:pPr>
      <w:ind w:left="720"/>
    </w:pPr>
    <w:rPr>
      <w:rFonts w:ascii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42CF2"/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42CF2"/>
    <w:rPr>
      <w:rFonts w:ascii="Calibri" w:hAnsi="Calibri"/>
      <w:sz w:val="22"/>
      <w:szCs w:val="21"/>
    </w:rPr>
  </w:style>
  <w:style w:type="character" w:styleId="Hypertextovodkaz">
    <w:name w:val="Hyperlink"/>
    <w:basedOn w:val="Standardnpsmoodstavce"/>
    <w:uiPriority w:val="99"/>
    <w:unhideWhenUsed/>
    <w:rsid w:val="0091108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1108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E6B8C"/>
  </w:style>
  <w:style w:type="character" w:styleId="Nevyeenzmnka">
    <w:name w:val="Unresolved Mention"/>
    <w:basedOn w:val="Standardnpsmoodstavce"/>
    <w:uiPriority w:val="99"/>
    <w:semiHidden/>
    <w:unhideWhenUsed/>
    <w:rsid w:val="00526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SmlCZ</Template>
  <TotalTime>13</TotalTime>
  <Pages>8</Pages>
  <Words>1480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 č</vt:lpstr>
    </vt:vector>
  </TitlesOfParts>
  <Company>Microsoft</Company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 č</dc:title>
  <dc:creator>Kateřina Krylová</dc:creator>
  <cp:lastModifiedBy>Milada Maněnová</cp:lastModifiedBy>
  <cp:revision>10</cp:revision>
  <cp:lastPrinted>2014-04-28T12:47:00Z</cp:lastPrinted>
  <dcterms:created xsi:type="dcterms:W3CDTF">2024-05-15T11:01:00Z</dcterms:created>
  <dcterms:modified xsi:type="dcterms:W3CDTF">2024-05-23T12:10:00Z</dcterms:modified>
</cp:coreProperties>
</file>