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6B9" w:rsidRDefault="006C2B7A">
      <w:pPr>
        <w:jc w:val="center"/>
      </w:pPr>
      <w:r>
        <w:fldChar w:fldCharType="begin">
          <w:ffData>
            <w:name w:val="__Fieldmark__23_4156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0" w:name="Text4711"/>
      <w:bookmarkStart w:id="1" w:name="__Fieldmark__23_4156480413"/>
      <w:bookmarkStart w:id="2" w:name="Text47"/>
      <w:bookmarkStart w:id="3" w:name="__Fieldmark__14_3992597493"/>
      <w:bookmarkEnd w:id="1"/>
      <w:bookmarkEnd w:id="2"/>
      <w:bookmarkEnd w:id="3"/>
      <w:r>
        <w:rPr>
          <w:b/>
          <w:sz w:val="28"/>
          <w:szCs w:val="22"/>
          <w:highlight w:val="white"/>
        </w:rPr>
        <w:t>SMLOUVA O DÍLO</w:t>
      </w:r>
      <w:bookmarkStart w:id="4" w:name="__Fieldmark__14_39925974931"/>
      <w:bookmarkStart w:id="5" w:name="Text471"/>
      <w:bookmarkEnd w:id="0"/>
      <w:bookmarkEnd w:id="4"/>
      <w:bookmarkEnd w:id="5"/>
      <w:r>
        <w:fldChar w:fldCharType="end"/>
      </w:r>
    </w:p>
    <w:p w:rsidR="007516B9" w:rsidRDefault="007516B9">
      <w:pPr>
        <w:jc w:val="center"/>
        <w:rPr>
          <w:b/>
          <w:sz w:val="22"/>
          <w:szCs w:val="22"/>
        </w:rPr>
      </w:pPr>
    </w:p>
    <w:p w:rsidR="007516B9" w:rsidRDefault="006C2B7A">
      <w:pPr>
        <w:jc w:val="center"/>
        <w:rPr>
          <w:sz w:val="22"/>
          <w:szCs w:val="22"/>
        </w:rPr>
      </w:pPr>
      <w:r>
        <w:rPr>
          <w:sz w:val="22"/>
          <w:szCs w:val="22"/>
        </w:rPr>
        <w:t>uzavřená dle § 2586 an. zákona č. 89/2012 Sb., občanský zákoník, ve znění pozdějších předpisů (dále jen „občanský zákoník“)</w:t>
      </w:r>
    </w:p>
    <w:p w:rsidR="007516B9" w:rsidRDefault="006C2B7A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(dále jen jako „smlouva“)</w:t>
      </w:r>
    </w:p>
    <w:p w:rsidR="007516B9" w:rsidRDefault="007516B9">
      <w:pPr>
        <w:pStyle w:val="Zkladntext"/>
        <w:jc w:val="center"/>
        <w:rPr>
          <w:rFonts w:ascii="Times New Roman" w:hAnsi="Times New Roman" w:cs="Times New Roman"/>
          <w:lang w:val="cs-CZ"/>
        </w:rPr>
      </w:pPr>
    </w:p>
    <w:p w:rsidR="007516B9" w:rsidRDefault="007516B9">
      <w:pPr>
        <w:rPr>
          <w:b/>
          <w:bCs/>
          <w:sz w:val="18"/>
          <w:szCs w:val="22"/>
        </w:rPr>
      </w:pPr>
    </w:p>
    <w:p w:rsidR="007516B9" w:rsidRDefault="006C2B7A">
      <w:pPr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SMLUVNÍ STRANY</w:t>
      </w:r>
    </w:p>
    <w:p w:rsidR="007516B9" w:rsidRDefault="007516B9">
      <w:pPr>
        <w:rPr>
          <w:b/>
          <w:sz w:val="18"/>
          <w:szCs w:val="22"/>
        </w:rPr>
      </w:pPr>
    </w:p>
    <w:p w:rsidR="007516B9" w:rsidRDefault="006C2B7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Objednatel: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Správa Národního parku Šumava</w:t>
      </w:r>
    </w:p>
    <w:p w:rsidR="007516B9" w:rsidRDefault="006C2B7A">
      <w:pPr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1. máje 260/19, 385 01 Vimperk</w:t>
      </w:r>
    </w:p>
    <w:p w:rsidR="007516B9" w:rsidRDefault="006C2B7A">
      <w:pPr>
        <w:rPr>
          <w:sz w:val="22"/>
          <w:szCs w:val="22"/>
        </w:rPr>
      </w:pPr>
      <w:r>
        <w:rPr>
          <w:sz w:val="22"/>
          <w:szCs w:val="22"/>
        </w:rPr>
        <w:t xml:space="preserve">zastoupení: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74536">
        <w:rPr>
          <w:sz w:val="22"/>
          <w:szCs w:val="22"/>
        </w:rPr>
        <w:t>xxx</w:t>
      </w:r>
    </w:p>
    <w:p w:rsidR="007516B9" w:rsidRDefault="006C2B7A">
      <w:pPr>
        <w:rPr>
          <w:sz w:val="22"/>
          <w:szCs w:val="22"/>
        </w:rPr>
      </w:pPr>
      <w:r>
        <w:rPr>
          <w:sz w:val="22"/>
          <w:szCs w:val="22"/>
        </w:rPr>
        <w:t>IČO: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00583171</w:t>
      </w:r>
    </w:p>
    <w:p w:rsidR="007516B9" w:rsidRDefault="006C2B7A">
      <w:pPr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CZ 00583171</w:t>
      </w:r>
    </w:p>
    <w:p w:rsidR="007516B9" w:rsidRDefault="006C2B7A">
      <w:pPr>
        <w:rPr>
          <w:sz w:val="22"/>
          <w:szCs w:val="22"/>
        </w:rPr>
      </w:pPr>
      <w:r>
        <w:rPr>
          <w:sz w:val="22"/>
          <w:szCs w:val="22"/>
        </w:rPr>
        <w:t xml:space="preserve">kontaktní adresa: </w:t>
      </w:r>
      <w:r>
        <w:rPr>
          <w:sz w:val="22"/>
          <w:szCs w:val="22"/>
        </w:rPr>
        <w:tab/>
        <w:t>1. máje 260/19, 385 01 Vimperk</w:t>
      </w:r>
    </w:p>
    <w:p w:rsidR="007516B9" w:rsidRDefault="007516B9">
      <w:pPr>
        <w:rPr>
          <w:b/>
          <w:sz w:val="22"/>
          <w:szCs w:val="22"/>
        </w:rPr>
      </w:pPr>
    </w:p>
    <w:p w:rsidR="007516B9" w:rsidRDefault="006C2B7A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(Objednatel je příspěvkovou organizací Ministerstva životního pros</w:t>
      </w:r>
      <w:r>
        <w:rPr>
          <w:rFonts w:ascii="Times New Roman" w:hAnsi="Times New Roman"/>
        </w:rPr>
        <w:t xml:space="preserve">tředí České republiky) </w:t>
      </w:r>
    </w:p>
    <w:p w:rsidR="007516B9" w:rsidRDefault="006C2B7A">
      <w:pPr>
        <w:pStyle w:val="Odstavecseseznamem1"/>
        <w:spacing w:before="120"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(dále jen „objednatel“)</w:t>
      </w:r>
    </w:p>
    <w:p w:rsidR="007516B9" w:rsidRDefault="007516B9">
      <w:pPr>
        <w:outlineLvl w:val="0"/>
        <w:rPr>
          <w:sz w:val="22"/>
          <w:szCs w:val="22"/>
        </w:rPr>
      </w:pPr>
    </w:p>
    <w:p w:rsidR="007516B9" w:rsidRDefault="006C2B7A">
      <w:pPr>
        <w:outlineLvl w:val="0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7516B9" w:rsidRDefault="007516B9">
      <w:pPr>
        <w:rPr>
          <w:b/>
          <w:sz w:val="22"/>
          <w:szCs w:val="22"/>
        </w:rPr>
      </w:pPr>
    </w:p>
    <w:p w:rsidR="007516B9" w:rsidRDefault="006C2B7A">
      <w:pPr>
        <w:tabs>
          <w:tab w:val="left" w:pos="2160"/>
        </w:tabs>
      </w:pPr>
      <w:r>
        <w:rPr>
          <w:b/>
          <w:sz w:val="22"/>
          <w:szCs w:val="22"/>
        </w:rPr>
        <w:t>Zhotovitel:</w:t>
      </w:r>
      <w:r>
        <w:rPr>
          <w:b/>
          <w:sz w:val="22"/>
          <w:szCs w:val="22"/>
        </w:rPr>
        <w:tab/>
        <w:t>DOMUS Prachatice s.r.o.</w:t>
      </w:r>
    </w:p>
    <w:p w:rsidR="007516B9" w:rsidRDefault="006C2B7A">
      <w:pPr>
        <w:tabs>
          <w:tab w:val="left" w:pos="2160"/>
        </w:tabs>
      </w:pPr>
      <w:r>
        <w:rPr>
          <w:sz w:val="22"/>
          <w:szCs w:val="22"/>
        </w:rPr>
        <w:t>sídlo/bydliště :</w:t>
      </w:r>
      <w:r>
        <w:rPr>
          <w:sz w:val="22"/>
          <w:szCs w:val="22"/>
        </w:rPr>
        <w:tab/>
        <w:t>Družstevní 92, 38301 Prachatice</w:t>
      </w:r>
      <w:r>
        <w:rPr>
          <w:sz w:val="22"/>
          <w:szCs w:val="22"/>
        </w:rPr>
        <w:tab/>
      </w:r>
    </w:p>
    <w:p w:rsidR="007516B9" w:rsidRDefault="006C2B7A">
      <w:pPr>
        <w:tabs>
          <w:tab w:val="left" w:pos="2160"/>
        </w:tabs>
      </w:pPr>
      <w:r>
        <w:rPr>
          <w:sz w:val="22"/>
          <w:szCs w:val="22"/>
        </w:rPr>
        <w:t>zastoupený:</w:t>
      </w:r>
      <w:r>
        <w:rPr>
          <w:sz w:val="22"/>
          <w:szCs w:val="22"/>
        </w:rPr>
        <w:tab/>
      </w:r>
      <w:r w:rsidR="00A74536">
        <w:rPr>
          <w:sz w:val="22"/>
          <w:szCs w:val="22"/>
        </w:rPr>
        <w:t>xxx</w:t>
      </w:r>
      <w:r>
        <w:rPr>
          <w:sz w:val="22"/>
          <w:szCs w:val="22"/>
        </w:rPr>
        <w:tab/>
      </w:r>
    </w:p>
    <w:p w:rsidR="007516B9" w:rsidRDefault="006C2B7A">
      <w:pPr>
        <w:tabs>
          <w:tab w:val="left" w:pos="2160"/>
        </w:tabs>
      </w:pPr>
      <w:r>
        <w:rPr>
          <w:sz w:val="22"/>
          <w:szCs w:val="22"/>
        </w:rPr>
        <w:t>IČO:</w:t>
      </w:r>
      <w:r>
        <w:rPr>
          <w:sz w:val="22"/>
          <w:szCs w:val="22"/>
        </w:rPr>
        <w:tab/>
        <w:t>26043025</w:t>
      </w:r>
      <w:r>
        <w:rPr>
          <w:sz w:val="22"/>
          <w:szCs w:val="22"/>
        </w:rPr>
        <w:tab/>
      </w:r>
    </w:p>
    <w:p w:rsidR="007516B9" w:rsidRDefault="006C2B7A">
      <w:pPr>
        <w:tabs>
          <w:tab w:val="left" w:pos="2160"/>
        </w:tabs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  <w:t>CZ26043025</w:t>
      </w:r>
      <w:r>
        <w:rPr>
          <w:sz w:val="22"/>
          <w:szCs w:val="22"/>
        </w:rPr>
        <w:tab/>
      </w:r>
    </w:p>
    <w:p w:rsidR="007516B9" w:rsidRDefault="006C2B7A">
      <w:pPr>
        <w:tabs>
          <w:tab w:val="left" w:pos="2160"/>
        </w:tabs>
        <w:outlineLvl w:val="0"/>
      </w:pPr>
      <w:r>
        <w:rPr>
          <w:sz w:val="22"/>
          <w:szCs w:val="22"/>
        </w:rPr>
        <w:t>Zápis v OR:</w:t>
      </w:r>
      <w:r>
        <w:rPr>
          <w:sz w:val="22"/>
          <w:szCs w:val="22"/>
        </w:rPr>
        <w:tab/>
      </w:r>
      <w:bookmarkStart w:id="6" w:name="__DdeLink__305_3992597493"/>
      <w:bookmarkEnd w:id="6"/>
      <w:r>
        <w:rPr>
          <w:sz w:val="20"/>
          <w:szCs w:val="20"/>
        </w:rPr>
        <w:t xml:space="preserve">Obchodním rejstříku Krajského soudu v Českých Budějovicích, odd.C, vl.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10857,</w:t>
      </w:r>
    </w:p>
    <w:p w:rsidR="007516B9" w:rsidRDefault="007516B9">
      <w:pPr>
        <w:rPr>
          <w:sz w:val="22"/>
          <w:szCs w:val="22"/>
          <w:highlight w:val="yellow"/>
        </w:rPr>
      </w:pPr>
    </w:p>
    <w:p w:rsidR="007516B9" w:rsidRDefault="006C2B7A">
      <w:pPr>
        <w:rPr>
          <w:sz w:val="22"/>
          <w:szCs w:val="22"/>
        </w:rPr>
      </w:pPr>
      <w:r>
        <w:rPr>
          <w:sz w:val="22"/>
          <w:szCs w:val="22"/>
        </w:rPr>
        <w:t>(dále jen „zhotovitel“)</w:t>
      </w:r>
    </w:p>
    <w:p w:rsidR="007516B9" w:rsidRDefault="007516B9">
      <w:pPr>
        <w:rPr>
          <w:sz w:val="22"/>
          <w:szCs w:val="22"/>
        </w:rPr>
      </w:pPr>
    </w:p>
    <w:p w:rsidR="007516B9" w:rsidRDefault="006C2B7A">
      <w:pPr>
        <w:rPr>
          <w:sz w:val="22"/>
          <w:szCs w:val="22"/>
        </w:rPr>
      </w:pPr>
      <w:r>
        <w:rPr>
          <w:sz w:val="22"/>
          <w:szCs w:val="22"/>
        </w:rPr>
        <w:t>(dále též jako „smluvní strany“)</w:t>
      </w:r>
    </w:p>
    <w:p w:rsidR="007516B9" w:rsidRDefault="007516B9">
      <w:pPr>
        <w:rPr>
          <w:sz w:val="22"/>
          <w:szCs w:val="22"/>
        </w:rPr>
      </w:pPr>
    </w:p>
    <w:p w:rsidR="007516B9" w:rsidRDefault="007516B9">
      <w:pPr>
        <w:rPr>
          <w:sz w:val="22"/>
          <w:szCs w:val="22"/>
        </w:rPr>
      </w:pPr>
    </w:p>
    <w:p w:rsidR="007516B9" w:rsidRDefault="007516B9">
      <w:pPr>
        <w:rPr>
          <w:sz w:val="22"/>
          <w:szCs w:val="22"/>
        </w:rPr>
      </w:pPr>
    </w:p>
    <w:p w:rsidR="007516B9" w:rsidRDefault="007516B9">
      <w:pPr>
        <w:rPr>
          <w:sz w:val="22"/>
          <w:szCs w:val="22"/>
        </w:rPr>
      </w:pPr>
    </w:p>
    <w:p w:rsidR="007516B9" w:rsidRDefault="007516B9">
      <w:pPr>
        <w:rPr>
          <w:sz w:val="22"/>
          <w:szCs w:val="22"/>
        </w:rPr>
      </w:pPr>
    </w:p>
    <w:p w:rsidR="007516B9" w:rsidRDefault="007516B9">
      <w:pPr>
        <w:rPr>
          <w:sz w:val="22"/>
          <w:szCs w:val="22"/>
        </w:rPr>
      </w:pPr>
    </w:p>
    <w:p w:rsidR="007516B9" w:rsidRDefault="006C2B7A">
      <w:pPr>
        <w:tabs>
          <w:tab w:val="left" w:pos="216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uzavírají níže uvedeného dne, měsíce a roku tuto Smlouvu o dílo</w:t>
      </w:r>
    </w:p>
    <w:p w:rsidR="007516B9" w:rsidRDefault="007516B9">
      <w:pPr>
        <w:tabs>
          <w:tab w:val="left" w:pos="2160"/>
        </w:tabs>
        <w:jc w:val="center"/>
        <w:rPr>
          <w:b/>
          <w:sz w:val="22"/>
          <w:szCs w:val="22"/>
        </w:rPr>
      </w:pPr>
    </w:p>
    <w:p w:rsidR="007516B9" w:rsidRDefault="006C2B7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ZPRACOVÁNÍ PROJEKTOVÉ DOKUMENTACE PRO POVOLENÍ</w:t>
      </w:r>
      <w:r>
        <w:rPr>
          <w:b/>
          <w:sz w:val="22"/>
          <w:szCs w:val="22"/>
        </w:rPr>
        <w:t xml:space="preserve"> A PROVEDENÍ STAVBY VČETNĚ POLOŽKOVÉHO ROZPOČTU, VÝKAZU VÝMĚR A INŽENÝRSKÉ ČINNOSTI NA AKCI MODERNIZACE SEV STOŽEC 1</w:t>
      </w:r>
    </w:p>
    <w:p w:rsidR="007516B9" w:rsidRDefault="007516B9">
      <w:pPr>
        <w:rPr>
          <w:sz w:val="22"/>
          <w:szCs w:val="22"/>
        </w:rPr>
      </w:pPr>
    </w:p>
    <w:p w:rsidR="007516B9" w:rsidRDefault="007516B9">
      <w:pPr>
        <w:rPr>
          <w:sz w:val="22"/>
          <w:szCs w:val="22"/>
        </w:rPr>
      </w:pPr>
    </w:p>
    <w:p w:rsidR="007516B9" w:rsidRDefault="007516B9">
      <w:pPr>
        <w:rPr>
          <w:sz w:val="22"/>
          <w:szCs w:val="22"/>
        </w:rPr>
      </w:pPr>
    </w:p>
    <w:p w:rsidR="007516B9" w:rsidRDefault="006C2B7A">
      <w:pPr>
        <w:numPr>
          <w:ilvl w:val="0"/>
          <w:numId w:val="3"/>
        </w:numPr>
        <w:spacing w:before="120"/>
        <w:ind w:hanging="35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PŘEDMĚT SMLOUVY </w:t>
      </w:r>
    </w:p>
    <w:p w:rsidR="007516B9" w:rsidRDefault="007516B9">
      <w:pPr>
        <w:pStyle w:val="Bezmezer"/>
      </w:pPr>
    </w:p>
    <w:p w:rsidR="007516B9" w:rsidRDefault="006C2B7A">
      <w:pPr>
        <w:numPr>
          <w:ilvl w:val="0"/>
          <w:numId w:val="4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Zhotovitel se zavazuje, že pro objednatele provede na svůj náklad a nebezpečí a řádně a včas předá dílo spočívají ve z</w:t>
      </w:r>
      <w:r>
        <w:rPr>
          <w:sz w:val="22"/>
          <w:szCs w:val="22"/>
        </w:rPr>
        <w:t xml:space="preserve">pracování projektové dokumentace v souladu s prováděcí vyhláškou č. </w:t>
      </w:r>
      <w:r>
        <w:rPr>
          <w:sz w:val="22"/>
          <w:szCs w:val="22"/>
        </w:rPr>
        <w:lastRenderedPageBreak/>
        <w:t>499/2006 Sb., Vyhláška o dokumentaci staveb, a v souladu s požadavky zadávací dokumentace, které jsou uvedeny v Příloze A Podrobná specifikace díla (dále jen „Dílo“).</w:t>
      </w:r>
    </w:p>
    <w:p w:rsidR="007516B9" w:rsidRDefault="006C2B7A">
      <w:pPr>
        <w:pStyle w:val="Odstavecseseznamem"/>
        <w:numPr>
          <w:ilvl w:val="0"/>
          <w:numId w:val="4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Dílem dle této </w:t>
      </w:r>
      <w:r>
        <w:rPr>
          <w:sz w:val="22"/>
          <w:szCs w:val="22"/>
        </w:rPr>
        <w:t>smlouvy se rozumí kompletní činnost (podrobně specifikovaná v této smlouvě a jejích přílohách), spočívající v zakreslení stávajícího stavu, předprojektové přípravě a návrhu, zajištění stavebně technických průzkumů a posudků, zajištění kompletní dokumentace</w:t>
      </w:r>
      <w:r>
        <w:rPr>
          <w:sz w:val="22"/>
          <w:szCs w:val="22"/>
        </w:rPr>
        <w:t xml:space="preserve"> pro územní řízení (DUR) a dokumentace pro povolení a provedení stavby (DSP a DPS) v rozsahu, členění a míře podrobnosti dle vyhlášky č. 499/2006 Sb., Vyhláška o dokumentaci staveb, včetně provedení všech nezbytných inženýrských činností a spolupráce zhoto</w:t>
      </w:r>
      <w:r>
        <w:rPr>
          <w:sz w:val="22"/>
          <w:szCs w:val="22"/>
        </w:rPr>
        <w:t>vitele v zadávacím řízení na výběr generálního dodavatele (zhotovitele stavby) a výkon AD po celou dobu realizace stavby. Součástí díla je provedení veškerých činností, souvisejících s činnostmi uvedenými v předchozí větě, které jsou nezbytné pro jejich řá</w:t>
      </w:r>
      <w:r>
        <w:rPr>
          <w:sz w:val="22"/>
          <w:szCs w:val="22"/>
        </w:rPr>
        <w:t>dné provedení.</w:t>
      </w:r>
    </w:p>
    <w:p w:rsidR="007516B9" w:rsidRDefault="007516B9">
      <w:pPr>
        <w:pStyle w:val="Odstavecseseznamem"/>
        <w:suppressAutoHyphens/>
        <w:ind w:left="644"/>
        <w:jc w:val="both"/>
        <w:rPr>
          <w:sz w:val="22"/>
          <w:szCs w:val="22"/>
        </w:rPr>
      </w:pPr>
    </w:p>
    <w:p w:rsidR="007516B9" w:rsidRDefault="006C2B7A">
      <w:pPr>
        <w:pStyle w:val="Odstavecseseznamem"/>
        <w:numPr>
          <w:ilvl w:val="0"/>
          <w:numId w:val="4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Zhotovitel se zavazuje spolupracovat s objednatelem v rámci zadávacího řízení na výběr generálního dodavatele stavby, zejména, ne však výlučně, řádně a nejpozději do 2 pracovních dnů poskytnout odpovědi na žádosti o vysvětlení zadávací doku</w:t>
      </w:r>
      <w:r>
        <w:rPr>
          <w:sz w:val="22"/>
          <w:szCs w:val="22"/>
        </w:rPr>
        <w:t>mentace, v případě žádosti objednatele posoudit položkové rozpočty dodavatelů stavebních prací z důvodu jejich komplexnosti a posouzení mimořádně nízkých nabídkových cen.</w:t>
      </w:r>
    </w:p>
    <w:p w:rsidR="007516B9" w:rsidRDefault="007516B9">
      <w:pPr>
        <w:jc w:val="both"/>
        <w:rPr>
          <w:sz w:val="22"/>
          <w:szCs w:val="22"/>
        </w:rPr>
      </w:pPr>
    </w:p>
    <w:p w:rsidR="007516B9" w:rsidRDefault="006C2B7A">
      <w:pPr>
        <w:numPr>
          <w:ilvl w:val="0"/>
          <w:numId w:val="4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se zavazuje Dílo dodané zhotovitelem v souladu s toto smlouvou převzít a </w:t>
      </w:r>
      <w:r>
        <w:rPr>
          <w:sz w:val="22"/>
          <w:szCs w:val="22"/>
        </w:rPr>
        <w:t xml:space="preserve">zhotoviteli za něj při splnění podmínek dle této smlouvy zaplatit dohodnutou cenu Díla uvedenou v článku 3 této smlouvy. </w:t>
      </w:r>
    </w:p>
    <w:p w:rsidR="007516B9" w:rsidRDefault="007516B9">
      <w:pPr>
        <w:pStyle w:val="Odstavecseseznamem"/>
        <w:rPr>
          <w:sz w:val="22"/>
          <w:szCs w:val="22"/>
        </w:rPr>
      </w:pPr>
    </w:p>
    <w:p w:rsidR="007516B9" w:rsidRDefault="006C2B7A">
      <w:pPr>
        <w:numPr>
          <w:ilvl w:val="0"/>
          <w:numId w:val="3"/>
        </w:numPr>
        <w:spacing w:before="120"/>
        <w:ind w:hanging="35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ČAS A MÍSTO PLNĚNÍ </w:t>
      </w:r>
    </w:p>
    <w:p w:rsidR="007516B9" w:rsidRDefault="006C2B7A">
      <w:pPr>
        <w:pStyle w:val="Zkladntext"/>
        <w:numPr>
          <w:ilvl w:val="0"/>
          <w:numId w:val="5"/>
        </w:numPr>
        <w:spacing w:before="120"/>
        <w:ind w:hanging="357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Termín zahájení: zveřejněním smlouvy v registru smluv</w:t>
      </w:r>
    </w:p>
    <w:p w:rsidR="007516B9" w:rsidRDefault="006C2B7A">
      <w:pPr>
        <w:pStyle w:val="Zkladntext"/>
        <w:numPr>
          <w:ilvl w:val="0"/>
          <w:numId w:val="5"/>
        </w:numPr>
        <w:spacing w:before="120"/>
        <w:ind w:hanging="357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 Lhůta dodání: 30. 9. 2024</w:t>
      </w:r>
    </w:p>
    <w:p w:rsidR="007516B9" w:rsidRDefault="006C2B7A">
      <w:pPr>
        <w:pStyle w:val="Zkladntext"/>
        <w:numPr>
          <w:ilvl w:val="0"/>
          <w:numId w:val="5"/>
        </w:numPr>
        <w:spacing w:before="120"/>
        <w:ind w:hanging="357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Zhotovitel je povinen provádět D</w:t>
      </w:r>
      <w:r>
        <w:rPr>
          <w:rFonts w:ascii="Times New Roman" w:hAnsi="Times New Roman" w:cs="Times New Roman"/>
          <w:lang w:val="cs-CZ"/>
        </w:rPr>
        <w:t>ílo postupně tak, aby byly splněny požadavky uvedené v Příloze A Podrobná specifikace Díla.</w:t>
      </w:r>
    </w:p>
    <w:p w:rsidR="007516B9" w:rsidRDefault="006C2B7A">
      <w:pPr>
        <w:pStyle w:val="Zkladntext"/>
        <w:numPr>
          <w:ilvl w:val="0"/>
          <w:numId w:val="5"/>
        </w:numPr>
        <w:spacing w:before="120"/>
        <w:ind w:hanging="357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Objednatel si vyhrazuje právo odepřít převzetí Díla nebo jeho části v případě, že Dílo jako celek nebo jeho část nebude v souladu s požadavky objednatele specifikov</w:t>
      </w:r>
      <w:r>
        <w:rPr>
          <w:rFonts w:ascii="Times New Roman" w:hAnsi="Times New Roman" w:cs="Times New Roman"/>
          <w:lang w:val="cs-CZ"/>
        </w:rPr>
        <w:t>anými v Příloze A - Podrobná specifikace díla. Dodání pouze části Díla je považováno za prodlení s plněním závazků z této smlouvy.</w:t>
      </w:r>
    </w:p>
    <w:p w:rsidR="007516B9" w:rsidRDefault="006C2B7A">
      <w:pPr>
        <w:pStyle w:val="Zkladntext"/>
        <w:numPr>
          <w:ilvl w:val="0"/>
          <w:numId w:val="5"/>
        </w:numPr>
        <w:spacing w:before="120"/>
        <w:ind w:hanging="357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O dodání Díla bude sepsán předávací protokol, který smluvní strany při předání Díla podepíší.</w:t>
      </w:r>
    </w:p>
    <w:p w:rsidR="007516B9" w:rsidRDefault="006C2B7A">
      <w:pPr>
        <w:pStyle w:val="Zkladntext"/>
        <w:numPr>
          <w:ilvl w:val="0"/>
          <w:numId w:val="5"/>
        </w:numPr>
        <w:spacing w:before="120"/>
        <w:ind w:hanging="357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Místem plnění je SEV Stožec 1</w:t>
      </w:r>
    </w:p>
    <w:p w:rsidR="007516B9" w:rsidRDefault="006C2B7A">
      <w:pPr>
        <w:pStyle w:val="Zkladntext"/>
        <w:numPr>
          <w:ilvl w:val="0"/>
          <w:numId w:val="5"/>
        </w:numPr>
        <w:spacing w:before="12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D</w:t>
      </w:r>
      <w:r>
        <w:rPr>
          <w:rFonts w:ascii="Times New Roman" w:hAnsi="Times New Roman" w:cs="Times New Roman"/>
          <w:lang w:val="cs-CZ"/>
        </w:rPr>
        <w:t>okončením Díla se rozumí kompletní řádné provedené Dílo (tj. ve sjednaném rozsahu, bez vad a nedodělků), které je předáno objednateli v rámci předávacího řízení.</w:t>
      </w:r>
    </w:p>
    <w:p w:rsidR="007516B9" w:rsidRDefault="006C2B7A">
      <w:pPr>
        <w:pStyle w:val="Zkladntext"/>
        <w:numPr>
          <w:ilvl w:val="0"/>
          <w:numId w:val="5"/>
        </w:numPr>
        <w:spacing w:before="12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Nedodržení termínu dodání Díla bude považováno za podstatné porušení smlouvy. </w:t>
      </w:r>
    </w:p>
    <w:p w:rsidR="007516B9" w:rsidRDefault="006C2B7A">
      <w:pPr>
        <w:pStyle w:val="Zhlav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7516B9" w:rsidRDefault="006C2B7A">
      <w:pPr>
        <w:pStyle w:val="ClanekC"/>
        <w:widowControl/>
        <w:numPr>
          <w:ilvl w:val="0"/>
          <w:numId w:val="3"/>
        </w:numPr>
        <w:spacing w:before="120" w:after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CENA DÍLA </w:t>
      </w:r>
    </w:p>
    <w:p w:rsidR="007516B9" w:rsidRDefault="006C2B7A">
      <w:pPr>
        <w:pStyle w:val="Zkladntextodsazen3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Sj</w:t>
      </w:r>
      <w:r>
        <w:rPr>
          <w:sz w:val="22"/>
          <w:szCs w:val="22"/>
        </w:rPr>
        <w:t xml:space="preserve">ednaná cena za Dílo je cenou pevnou, úplnou a nejvýše přípustnou, zahrnující veškeré náklady zhotovitele nutné k řádnému a včasnému splnění závazků plynoucích z této smlouvy. </w:t>
      </w:r>
    </w:p>
    <w:p w:rsidR="007516B9" w:rsidRDefault="006C2B7A">
      <w:pPr>
        <w:numPr>
          <w:ilvl w:val="0"/>
          <w:numId w:val="2"/>
        </w:numPr>
        <w:spacing w:before="120"/>
        <w:jc w:val="both"/>
      </w:pPr>
      <w:r>
        <w:rPr>
          <w:sz w:val="22"/>
          <w:szCs w:val="22"/>
        </w:rPr>
        <w:t xml:space="preserve">Objednatel se zavazuje zaplatit zhotoviteli cenu díla v maximální výši </w:t>
      </w:r>
      <w:bookmarkStart w:id="7" w:name="__DdeLink__1000_2014865522"/>
      <w:r>
        <w:rPr>
          <w:b/>
          <w:bCs/>
          <w:sz w:val="22"/>
          <w:szCs w:val="22"/>
        </w:rPr>
        <w:t>497.240 K</w:t>
      </w:r>
      <w:r>
        <w:rPr>
          <w:sz w:val="22"/>
          <w:szCs w:val="22"/>
        </w:rPr>
        <w:t>č</w:t>
      </w:r>
      <w:bookmarkEnd w:id="7"/>
      <w:r>
        <w:rPr>
          <w:sz w:val="22"/>
          <w:szCs w:val="22"/>
        </w:rPr>
        <w:t xml:space="preserve">. Sjednaná cena </w:t>
      </w:r>
      <w:r>
        <w:rPr>
          <w:strike/>
          <w:sz w:val="22"/>
          <w:szCs w:val="22"/>
        </w:rPr>
        <w:t>je</w:t>
      </w:r>
      <w:r>
        <w:rPr>
          <w:sz w:val="22"/>
          <w:szCs w:val="22"/>
        </w:rPr>
        <w:t>/</w:t>
      </w:r>
      <w:r>
        <w:rPr>
          <w:b/>
          <w:bCs/>
          <w:sz w:val="22"/>
          <w:szCs w:val="22"/>
        </w:rPr>
        <w:t>není</w:t>
      </w:r>
      <w:r>
        <w:rPr>
          <w:sz w:val="22"/>
          <w:szCs w:val="22"/>
        </w:rPr>
        <w:t xml:space="preserve"> včetně DPH.</w:t>
      </w:r>
    </w:p>
    <w:p w:rsidR="007516B9" w:rsidRDefault="006C2B7A">
      <w:pPr>
        <w:spacing w:before="120"/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Členění nabídkové ceny je specifikováno v příloze B Položkový rozpočet. Nabídková cena je maximálně přípustná a nepřekročitelná a jsou v ní zahrnuty veškeré práce, dodávky, výkony a </w:t>
      </w:r>
      <w:r>
        <w:rPr>
          <w:sz w:val="22"/>
          <w:szCs w:val="22"/>
        </w:rPr>
        <w:lastRenderedPageBreak/>
        <w:t>služby nutné ke zhotovení díla, speci</w:t>
      </w:r>
      <w:r>
        <w:rPr>
          <w:sz w:val="22"/>
          <w:szCs w:val="22"/>
        </w:rPr>
        <w:t>fikovaného v této smlouvě a jejích přílohách. V ceně jsou dále zahrnuty i veškeré další případné nutné projektové náklady na provedení díla.</w:t>
      </w:r>
    </w:p>
    <w:p w:rsidR="007516B9" w:rsidRDefault="006C2B7A">
      <w:pPr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Daň z přidané hodnoty bude účtována ve výši určené podle právních předpisů platných ke dni uskutečnění zdanitelného</w:t>
      </w:r>
      <w:r>
        <w:rPr>
          <w:sz w:val="22"/>
          <w:szCs w:val="22"/>
        </w:rPr>
        <w:t xml:space="preserve"> plnění. V případě, že v době, kdy bude předmět smlouvy dokončen, a sazba DPH bude zákonem č. 235/2004 Sb., o dani z přidané hodnoty, ve znění pozdějších předpisů, zvýšena nebo snížena, je povinností účtovat daň podle aktuálního znění zákona.</w:t>
      </w:r>
    </w:p>
    <w:p w:rsidR="007516B9" w:rsidRDefault="007516B9">
      <w:pPr>
        <w:spacing w:after="200" w:line="276" w:lineRule="auto"/>
        <w:rPr>
          <w:sz w:val="22"/>
          <w:szCs w:val="22"/>
        </w:rPr>
      </w:pPr>
    </w:p>
    <w:p w:rsidR="007516B9" w:rsidRDefault="006C2B7A">
      <w:pPr>
        <w:numPr>
          <w:ilvl w:val="0"/>
          <w:numId w:val="3"/>
        </w:numPr>
        <w:spacing w:before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PLATEBNÍ POD</w:t>
      </w:r>
      <w:r>
        <w:rPr>
          <w:b/>
          <w:sz w:val="22"/>
          <w:szCs w:val="22"/>
        </w:rPr>
        <w:t>MÍNKY</w:t>
      </w:r>
    </w:p>
    <w:p w:rsidR="007516B9" w:rsidRDefault="006C2B7A">
      <w:pPr>
        <w:pStyle w:val="Normlnweb"/>
        <w:numPr>
          <w:ilvl w:val="5"/>
          <w:numId w:val="1"/>
        </w:numPr>
        <w:spacing w:before="120" w:beforeAutospacing="0" w:afterAutospacing="0"/>
        <w:ind w:left="644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Objednatel nebude poskytovat zhotoviteli zálohy.</w:t>
      </w:r>
    </w:p>
    <w:p w:rsidR="007516B9" w:rsidRDefault="006C2B7A">
      <w:pPr>
        <w:pStyle w:val="Normlnweb"/>
        <w:numPr>
          <w:ilvl w:val="5"/>
          <w:numId w:val="1"/>
        </w:numPr>
        <w:spacing w:before="120" w:beforeAutospacing="0" w:afterAutospacing="0"/>
        <w:ind w:left="644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Zhotoviteli vzniká právo účtovat cenu v případě řádného a včasného dodání Díla objednateli.</w:t>
      </w:r>
    </w:p>
    <w:p w:rsidR="007516B9" w:rsidRDefault="006C2B7A">
      <w:pPr>
        <w:pStyle w:val="Normlnweb"/>
        <w:numPr>
          <w:ilvl w:val="5"/>
          <w:numId w:val="1"/>
        </w:numPr>
        <w:spacing w:before="120" w:beforeAutospacing="0" w:afterAutospacing="0"/>
        <w:ind w:left="644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Cena za autorský dozor bude účtována po dobu provádění stavby, vždy pouze po uskutečněném autorského dozoru </w:t>
      </w:r>
      <w:r>
        <w:rPr>
          <w:color w:val="00000A"/>
          <w:sz w:val="22"/>
          <w:szCs w:val="22"/>
        </w:rPr>
        <w:t>projektanta, souhrnně za období 3 měsíců, dle skutečného stavu provádění autorského dozoru dle hodinové sazby.</w:t>
      </w:r>
    </w:p>
    <w:p w:rsidR="007516B9" w:rsidRDefault="006C2B7A">
      <w:pPr>
        <w:pStyle w:val="Normlnweb"/>
        <w:numPr>
          <w:ilvl w:val="5"/>
          <w:numId w:val="1"/>
        </w:numPr>
        <w:spacing w:before="120" w:beforeAutospacing="0" w:afterAutospacing="0"/>
        <w:ind w:left="644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Faktura bude vystavena na základě předávacího protokolu o předání a převzetí Díla či jeho části podepsaného oběma smluvními stranami. Dnem zdanit</w:t>
      </w:r>
      <w:r>
        <w:rPr>
          <w:color w:val="00000A"/>
          <w:sz w:val="22"/>
          <w:szCs w:val="22"/>
        </w:rPr>
        <w:t>elného plnění je den podepsání předávacího protokolu oběma smluvními stranami.</w:t>
      </w:r>
    </w:p>
    <w:p w:rsidR="007516B9" w:rsidRDefault="006C2B7A">
      <w:pPr>
        <w:pStyle w:val="Normlnweb"/>
        <w:numPr>
          <w:ilvl w:val="5"/>
          <w:numId w:val="1"/>
        </w:numPr>
        <w:spacing w:before="120" w:beforeAutospacing="0" w:afterAutospacing="0"/>
        <w:ind w:left="644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Faktura bude doložena kopií předávacího protokolu podepsaného oběma smluvními stranami. </w:t>
      </w:r>
    </w:p>
    <w:p w:rsidR="007516B9" w:rsidRDefault="006C2B7A">
      <w:pPr>
        <w:pStyle w:val="Normlnweb"/>
        <w:numPr>
          <w:ilvl w:val="5"/>
          <w:numId w:val="1"/>
        </w:numPr>
        <w:spacing w:before="120" w:beforeAutospacing="0" w:afterAutospacing="0"/>
        <w:ind w:left="644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Faktury zhotovitele musí mít náležitosti daňového a účetního dokladu, formou a obsahem o</w:t>
      </w:r>
      <w:r>
        <w:rPr>
          <w:color w:val="00000A"/>
          <w:sz w:val="22"/>
          <w:szCs w:val="22"/>
        </w:rPr>
        <w:t>dpovídat požadavkům právní úpravy zejména pak zákonu č. 563/1991 Sb., o účetnictví, zákonu o dani z přidané hodnoty a mít náležitosti obchodní listiny dle občanského zákoníku v platném znění. Nebude-li faktura splňovat tyto náležitosti, nebude odpovídat př</w:t>
      </w:r>
      <w:r>
        <w:rPr>
          <w:color w:val="00000A"/>
          <w:sz w:val="22"/>
          <w:szCs w:val="22"/>
        </w:rPr>
        <w:t>edmětu plnění, nebude-li doložena příslušnými doklady nebo bude-li jinak v nesouladu s touto smlouvou, je objednatel oprávněn vrátit ji zhotoviteli na doplnění či jinou opravu, aniž se tím dostane do prodlení s úhradou příslušné částky. Nová lhůta splatnos</w:t>
      </w:r>
      <w:r>
        <w:rPr>
          <w:color w:val="00000A"/>
          <w:sz w:val="22"/>
          <w:szCs w:val="22"/>
        </w:rPr>
        <w:t>ti začne plynout doručením doplněné nebo opravené faktury objednateli na kontaktní adresu objednatele podle této smlouvy.</w:t>
      </w:r>
    </w:p>
    <w:p w:rsidR="007516B9" w:rsidRDefault="006C2B7A">
      <w:pPr>
        <w:pStyle w:val="Normlnweb"/>
        <w:numPr>
          <w:ilvl w:val="5"/>
          <w:numId w:val="1"/>
        </w:numPr>
        <w:spacing w:before="120" w:beforeAutospacing="0" w:afterAutospacing="0"/>
        <w:ind w:left="641" w:hanging="357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Splatnost faktury činí 21 kalendářních dnů ode dne jejího doručení na kontaktní adresu objednatele dle této smlouvy. Úhrada faktury bu</w:t>
      </w:r>
      <w:r>
        <w:rPr>
          <w:color w:val="00000A"/>
          <w:sz w:val="22"/>
          <w:szCs w:val="22"/>
        </w:rPr>
        <w:t>de provedena v české měně bezhotovostně z účtu objednatele na účet zhotovitele uvedený v záhlaví této smlouvy. Číslo tohoto bankovního účtu bude uvedeno rovněž na zhotovitelem vystavené faktuře. Lhůta splatnosti je dodržena, pokud v její poslední den byl p</w:t>
      </w:r>
      <w:r>
        <w:rPr>
          <w:color w:val="00000A"/>
          <w:sz w:val="22"/>
          <w:szCs w:val="22"/>
        </w:rPr>
        <w:t>odán příkaz k převodu příslušné částky z účtu objednatele na účet zhotovitele.</w:t>
      </w:r>
    </w:p>
    <w:p w:rsidR="007516B9" w:rsidRDefault="007516B9">
      <w:pPr>
        <w:pStyle w:val="Normlnweb"/>
        <w:spacing w:before="120" w:beforeAutospacing="0" w:afterAutospacing="0"/>
        <w:ind w:left="641"/>
        <w:rPr>
          <w:color w:val="00000A"/>
          <w:sz w:val="22"/>
          <w:szCs w:val="22"/>
        </w:rPr>
      </w:pPr>
    </w:p>
    <w:p w:rsidR="007516B9" w:rsidRDefault="006C2B7A">
      <w:pPr>
        <w:pStyle w:val="ClanekC"/>
        <w:widowControl/>
        <w:numPr>
          <w:ilvl w:val="0"/>
          <w:numId w:val="3"/>
        </w:numPr>
        <w:spacing w:before="240" w:after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ODPOVĚDNOST A SOUVISEJÍCÍ UJEDNÁNÍ  </w:t>
      </w:r>
    </w:p>
    <w:p w:rsidR="007516B9" w:rsidRDefault="006C2B7A">
      <w:pPr>
        <w:pStyle w:val="Normlnweb"/>
        <w:numPr>
          <w:ilvl w:val="0"/>
          <w:numId w:val="6"/>
        </w:numPr>
        <w:spacing w:beforeAutospacing="0" w:afterAutospacing="0"/>
        <w:rPr>
          <w:bCs/>
          <w:color w:val="00000A"/>
          <w:sz w:val="22"/>
          <w:szCs w:val="22"/>
        </w:rPr>
      </w:pPr>
      <w:r>
        <w:rPr>
          <w:bCs/>
          <w:color w:val="00000A"/>
          <w:sz w:val="22"/>
          <w:szCs w:val="22"/>
        </w:rPr>
        <w:t>Zhotovitel se důkladně seznámil s obsahem veškerých podkladů nezbytných pro realizaci Díla a prohlašuje, že tyto shledává jako bezvadné a d</w:t>
      </w:r>
      <w:r>
        <w:rPr>
          <w:bCs/>
          <w:color w:val="00000A"/>
          <w:sz w:val="22"/>
          <w:szCs w:val="22"/>
        </w:rPr>
        <w:t>ostatečné pro realizaci Díla.</w:t>
      </w:r>
    </w:p>
    <w:p w:rsidR="007516B9" w:rsidRDefault="007516B9">
      <w:pPr>
        <w:pStyle w:val="Normlnweb"/>
        <w:spacing w:beforeAutospacing="0" w:afterAutospacing="0"/>
        <w:ind w:left="720"/>
        <w:rPr>
          <w:bCs/>
          <w:color w:val="00000A"/>
          <w:sz w:val="22"/>
          <w:szCs w:val="22"/>
        </w:rPr>
      </w:pPr>
    </w:p>
    <w:p w:rsidR="007516B9" w:rsidRDefault="006C2B7A">
      <w:pPr>
        <w:pStyle w:val="Normlnweb"/>
        <w:numPr>
          <w:ilvl w:val="0"/>
          <w:numId w:val="6"/>
        </w:numPr>
        <w:spacing w:beforeAutospacing="0" w:afterAutospacing="0"/>
        <w:rPr>
          <w:bCs/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Zhotovitel odpovídá za to, že dílo bude předáno bez vad, v souladu s podmínkami této smlouvy a v souladu se všemi platnými právními předpisy</w:t>
      </w:r>
      <w:r>
        <w:rPr>
          <w:bCs/>
          <w:color w:val="00000A"/>
          <w:sz w:val="22"/>
          <w:szCs w:val="22"/>
        </w:rPr>
        <w:t>.</w:t>
      </w:r>
    </w:p>
    <w:p w:rsidR="007516B9" w:rsidRDefault="006C2B7A">
      <w:pPr>
        <w:pStyle w:val="Normlnweb"/>
        <w:numPr>
          <w:ilvl w:val="0"/>
          <w:numId w:val="6"/>
        </w:numPr>
        <w:spacing w:before="120" w:beforeAutospacing="0" w:afterAutospacing="0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Zhotovitel poskytuje záruku na Dílo po dobu 36 měsíců.</w:t>
      </w:r>
    </w:p>
    <w:p w:rsidR="007516B9" w:rsidRDefault="006C2B7A">
      <w:pPr>
        <w:pStyle w:val="Normlnweb"/>
        <w:numPr>
          <w:ilvl w:val="0"/>
          <w:numId w:val="6"/>
        </w:numPr>
        <w:spacing w:before="120" w:beforeAutospacing="0" w:afterAutospacing="0"/>
        <w:rPr>
          <w:bCs/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Bude-li zhotovitel plnit </w:t>
      </w:r>
      <w:r>
        <w:rPr>
          <w:color w:val="00000A"/>
          <w:sz w:val="22"/>
          <w:szCs w:val="22"/>
        </w:rPr>
        <w:t>některou</w:t>
      </w:r>
      <w:r>
        <w:rPr>
          <w:sz w:val="22"/>
          <w:szCs w:val="22"/>
        </w:rPr>
        <w:t xml:space="preserve"> svoji povinnost prostřednictvím jiné osoby, odpovídá za tato plnění, jako kdyby plnil tuto povinnost sám a je povinen zajistit splnění všech závazků z této smlouvy. </w:t>
      </w:r>
    </w:p>
    <w:p w:rsidR="007516B9" w:rsidRDefault="006C2B7A">
      <w:pPr>
        <w:pStyle w:val="Normlnweb"/>
        <w:numPr>
          <w:ilvl w:val="0"/>
          <w:numId w:val="6"/>
        </w:numPr>
        <w:spacing w:before="120" w:beforeAutospacing="0" w:afterAutospacing="0"/>
        <w:rPr>
          <w:sz w:val="22"/>
          <w:szCs w:val="22"/>
        </w:rPr>
      </w:pPr>
      <w:r>
        <w:rPr>
          <w:sz w:val="22"/>
          <w:szCs w:val="22"/>
        </w:rPr>
        <w:t xml:space="preserve">Každá reklamace musí být uplatněna písemně, e-mailem nebo faxem a musí obsahovat </w:t>
      </w:r>
      <w:r>
        <w:rPr>
          <w:sz w:val="22"/>
          <w:szCs w:val="22"/>
        </w:rPr>
        <w:t>úplný a přesný popis vady. Jejich odstranění provede zhotovitel na svůj náklad.</w:t>
      </w:r>
    </w:p>
    <w:p w:rsidR="007516B9" w:rsidRDefault="006C2B7A">
      <w:pPr>
        <w:pStyle w:val="Normlnweb"/>
        <w:numPr>
          <w:ilvl w:val="0"/>
          <w:numId w:val="6"/>
        </w:numPr>
        <w:spacing w:before="120" w:beforeAutospacing="0" w:afterAutospacing="0"/>
        <w:rPr>
          <w:sz w:val="22"/>
          <w:szCs w:val="22"/>
        </w:rPr>
      </w:pPr>
      <w:r>
        <w:rPr>
          <w:sz w:val="22"/>
          <w:szCs w:val="22"/>
        </w:rPr>
        <w:lastRenderedPageBreak/>
        <w:t>Pokud zhotovitel nenastoupí do deseti dnů od data uplatnění reklamace Díla k odstraňování vad nebo neoznámí objednateli lhůtu k odstranění vad Díla je povinen zaplatit objednat</w:t>
      </w:r>
      <w:r>
        <w:rPr>
          <w:sz w:val="22"/>
          <w:szCs w:val="22"/>
        </w:rPr>
        <w:t xml:space="preserve">eli smluvní pokutu ve výši 1.000,- Kč za každý i započatý kalendářní den prodlení. </w:t>
      </w:r>
    </w:p>
    <w:p w:rsidR="007516B9" w:rsidRDefault="006C2B7A">
      <w:pPr>
        <w:pStyle w:val="Normlnweb"/>
        <w:numPr>
          <w:ilvl w:val="0"/>
          <w:numId w:val="6"/>
        </w:numPr>
        <w:spacing w:before="120" w:beforeAutospacing="0" w:afterAutospacing="0"/>
        <w:rPr>
          <w:sz w:val="22"/>
          <w:szCs w:val="22"/>
        </w:rPr>
      </w:pPr>
      <w:r>
        <w:rPr>
          <w:sz w:val="22"/>
          <w:szCs w:val="22"/>
        </w:rPr>
        <w:t>Vznikne-li porušením povinností ze strany zhotovitele objednateli škoda, je objednatel oprávněn domáhat se náhrady této škody podle příslušných ustanovení občanského zákoní</w:t>
      </w:r>
      <w:r>
        <w:rPr>
          <w:sz w:val="22"/>
          <w:szCs w:val="22"/>
        </w:rPr>
        <w:t>ku vedle svých nároků z vad Díla.</w:t>
      </w:r>
    </w:p>
    <w:p w:rsidR="007516B9" w:rsidRDefault="006C2B7A">
      <w:pPr>
        <w:pStyle w:val="Normlnweb"/>
        <w:numPr>
          <w:ilvl w:val="0"/>
          <w:numId w:val="6"/>
        </w:numPr>
        <w:spacing w:before="120" w:beforeAutospacing="0" w:afterAutospacing="0"/>
        <w:rPr>
          <w:sz w:val="22"/>
          <w:szCs w:val="22"/>
        </w:rPr>
      </w:pPr>
      <w:r>
        <w:rPr>
          <w:sz w:val="22"/>
          <w:szCs w:val="22"/>
        </w:rPr>
        <w:t>Pro případ prodlení zhotovitele v termínu dokončení celého Díla a jeho předání se sjednává smluvní pokuta ve výši 0,05 % z ceny celého Díla (s DPH) za každý i započatý kalendářní den prodlení s dokončením celého Díla a jeh</w:t>
      </w:r>
      <w:r>
        <w:rPr>
          <w:sz w:val="22"/>
          <w:szCs w:val="22"/>
        </w:rPr>
        <w:t>o předání objednateli.</w:t>
      </w:r>
    </w:p>
    <w:p w:rsidR="007516B9" w:rsidRDefault="006C2B7A">
      <w:pPr>
        <w:pStyle w:val="Normlnweb"/>
        <w:numPr>
          <w:ilvl w:val="0"/>
          <w:numId w:val="6"/>
        </w:numPr>
        <w:spacing w:before="120" w:beforeAutospacing="0" w:afterAutospacing="0"/>
        <w:rPr>
          <w:sz w:val="22"/>
          <w:szCs w:val="22"/>
        </w:rPr>
      </w:pPr>
      <w:r>
        <w:rPr>
          <w:sz w:val="22"/>
          <w:szCs w:val="22"/>
        </w:rPr>
        <w:t>Uvedené smluvní pokuty nemají vliv na výši případné náhrady škody.</w:t>
      </w:r>
    </w:p>
    <w:p w:rsidR="007516B9" w:rsidRDefault="007516B9">
      <w:pPr>
        <w:pStyle w:val="Normlnweb"/>
        <w:spacing w:before="120" w:beforeAutospacing="0" w:afterAutospacing="0"/>
        <w:ind w:left="720"/>
        <w:rPr>
          <w:sz w:val="22"/>
          <w:szCs w:val="22"/>
        </w:rPr>
      </w:pPr>
    </w:p>
    <w:p w:rsidR="007516B9" w:rsidRDefault="006C2B7A">
      <w:pPr>
        <w:pStyle w:val="ClanekC"/>
        <w:widowControl/>
        <w:numPr>
          <w:ilvl w:val="0"/>
          <w:numId w:val="3"/>
        </w:numPr>
        <w:spacing w:before="240" w:after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UŽITÍ VYTVOŘENÉHO DÍLA</w:t>
      </w:r>
    </w:p>
    <w:p w:rsidR="007516B9" w:rsidRDefault="006C2B7A">
      <w:pPr>
        <w:pStyle w:val="Normlnweb"/>
        <w:numPr>
          <w:ilvl w:val="0"/>
          <w:numId w:val="8"/>
        </w:numPr>
        <w:spacing w:before="120" w:beforeAutospacing="0" w:afterAutospacing="0"/>
        <w:ind w:left="709"/>
        <w:rPr>
          <w:sz w:val="22"/>
          <w:szCs w:val="22"/>
        </w:rPr>
      </w:pPr>
      <w:r>
        <w:rPr>
          <w:sz w:val="22"/>
          <w:szCs w:val="22"/>
        </w:rPr>
        <w:t xml:space="preserve">Dílo, vytvořené zhotovitelem dle této smlouvy, je považováno zároveň za „dílo“ a zhotovitel je považován za jeho „autora“ ve smyslu zákona č. </w:t>
      </w:r>
      <w:r>
        <w:rPr>
          <w:sz w:val="22"/>
          <w:szCs w:val="22"/>
        </w:rPr>
        <w:t>121/2000 Sb., o právu autorském, o právech souvisejících s právem autorským a o změně některých zákonů (autorský zákon), ve znění pozdějších předpisů (dále též jen jako „autorský zákon“). Zhotovitel touto smlouvou poskytuje objednateli právo na užití autor</w:t>
      </w:r>
      <w:r>
        <w:rPr>
          <w:sz w:val="22"/>
          <w:szCs w:val="22"/>
        </w:rPr>
        <w:t xml:space="preserve">ského díla, které bude výsledkem jeho činnosti, a to v plném rozsahu, jak vyplývá z autorského zákona. </w:t>
      </w:r>
    </w:p>
    <w:p w:rsidR="007516B9" w:rsidRDefault="006C2B7A">
      <w:pPr>
        <w:pStyle w:val="Normlnweb"/>
        <w:numPr>
          <w:ilvl w:val="0"/>
          <w:numId w:val="8"/>
        </w:numPr>
        <w:spacing w:before="120" w:beforeAutospacing="0" w:afterAutospacing="0"/>
        <w:ind w:left="709"/>
        <w:rPr>
          <w:sz w:val="22"/>
          <w:szCs w:val="22"/>
        </w:rPr>
      </w:pPr>
      <w:r>
        <w:rPr>
          <w:sz w:val="22"/>
          <w:szCs w:val="22"/>
        </w:rPr>
        <w:t>Zhotovitel uděluje objednateli výhradní oprávnění k výkonu práva užít dílo ke všem způsobům     užití, v neomezeném rozsahu časovém a množstevním, pro ú</w:t>
      </w:r>
      <w:r>
        <w:rPr>
          <w:sz w:val="22"/>
          <w:szCs w:val="22"/>
        </w:rPr>
        <w:t>zemí celého světa.</w:t>
      </w:r>
    </w:p>
    <w:p w:rsidR="007516B9" w:rsidRDefault="006C2B7A">
      <w:pPr>
        <w:pStyle w:val="Normlnweb"/>
        <w:numPr>
          <w:ilvl w:val="0"/>
          <w:numId w:val="8"/>
        </w:numPr>
        <w:spacing w:before="120" w:beforeAutospacing="0" w:afterAutospacing="0"/>
        <w:ind w:left="709"/>
        <w:rPr>
          <w:sz w:val="22"/>
          <w:szCs w:val="22"/>
        </w:rPr>
      </w:pPr>
      <w:r>
        <w:rPr>
          <w:sz w:val="22"/>
          <w:szCs w:val="22"/>
        </w:rPr>
        <w:t xml:space="preserve">Zhotovitel touto smlouvou poskytuje objednateli licenci, tj. oprávnění užívat výsledky tvůrčí činnosti podle této smlouvy včetně hmotného zachycení výsledků své činnosti ke splnění účelu a předmětu této smlouvy a zároveň výsledky tvůrčí </w:t>
      </w:r>
      <w:r>
        <w:rPr>
          <w:sz w:val="22"/>
          <w:szCs w:val="22"/>
        </w:rPr>
        <w:t>činnosti upravovat, doplňovat a vystavovat za podmínek sjednaných v této smlouvě. Právem objednatele užívat výsledky tvůrčí činnosti zhotovitele podle této smlouvy, včetně hmotného zachycení výsledků činnosti zhotovitele se ve smyslu této smlouvy rozumí ne</w:t>
      </w:r>
      <w:r>
        <w:rPr>
          <w:sz w:val="22"/>
          <w:szCs w:val="22"/>
        </w:rPr>
        <w:t xml:space="preserve">rušené využívání výsledků tvůrčí činnosti zhotovitele podle této smlouvy vč. hmotného zachycení výsledků činnosti zhotovitele všemi známými způsoby, zejména jejich další zpracování, úpravy a rozmnožování objednatelem, či třetí osobou. Odměna za poskytnutí </w:t>
      </w:r>
      <w:r>
        <w:rPr>
          <w:sz w:val="22"/>
          <w:szCs w:val="22"/>
        </w:rPr>
        <w:t>uvedených oprávnění je již v celé své výši zahrnuta v ceně díla.</w:t>
      </w:r>
    </w:p>
    <w:p w:rsidR="007516B9" w:rsidRDefault="006C2B7A">
      <w:pPr>
        <w:pStyle w:val="Normlnweb"/>
        <w:numPr>
          <w:ilvl w:val="0"/>
          <w:numId w:val="8"/>
        </w:numPr>
        <w:spacing w:before="120" w:beforeAutospacing="0" w:afterAutospacing="0"/>
        <w:ind w:left="709"/>
        <w:rPr>
          <w:sz w:val="22"/>
          <w:szCs w:val="22"/>
        </w:rPr>
      </w:pPr>
      <w:r>
        <w:rPr>
          <w:sz w:val="22"/>
          <w:szCs w:val="22"/>
        </w:rPr>
        <w:t xml:space="preserve">Výhradní licenci k výsledkům tvůrčí činnosti zhotovitele podle této smlouvy jako autorskému dílu poskytuje zhotovitel objednateli v neomezeném rozsahu časovém a množstevním, pro území celého </w:t>
      </w:r>
      <w:r>
        <w:rPr>
          <w:sz w:val="22"/>
          <w:szCs w:val="22"/>
        </w:rPr>
        <w:t>světa v souladu s autorským zákonem za podmínek uvedených v této smlouvě. Objednatel licenci udělenou zhotovitelem na základě této smlouvy přijímá převzetím příslušné části předmětu plnění podle této smlouvy, není ale povinen licenci dle tohoto článku využ</w:t>
      </w:r>
      <w:r>
        <w:rPr>
          <w:sz w:val="22"/>
          <w:szCs w:val="22"/>
        </w:rPr>
        <w:t>ít.</w:t>
      </w:r>
    </w:p>
    <w:p w:rsidR="007516B9" w:rsidRDefault="006C2B7A">
      <w:pPr>
        <w:pStyle w:val="Normlnweb"/>
        <w:numPr>
          <w:ilvl w:val="0"/>
          <w:numId w:val="8"/>
        </w:numPr>
        <w:spacing w:before="120" w:beforeAutospacing="0" w:afterAutospacing="0"/>
        <w:ind w:left="709"/>
        <w:rPr>
          <w:sz w:val="22"/>
          <w:szCs w:val="22"/>
        </w:rPr>
      </w:pPr>
      <w:r>
        <w:rPr>
          <w:sz w:val="22"/>
          <w:szCs w:val="22"/>
        </w:rPr>
        <w:t>Zhotovitel prohlašuje, že dílo nebude při jeho předání objednateli zatíženo jakýmikoliv právy třetích osob a že v případě, pokud by se na díle podílely autorsky i jiné osoby než zhotovitel (poddodavatelé), zajistil si oprávnění s dílem nakládat a opráv</w:t>
      </w:r>
      <w:r>
        <w:rPr>
          <w:sz w:val="22"/>
          <w:szCs w:val="22"/>
        </w:rPr>
        <w:t>nění poskytovat licenci (podlicenci) k jeho užití v takovém rozsahu, v jakém tak činí touto smlouvou. V případě, že se toto prohlášení ukáže být nepravdivým, je zhotovitel povinen nahradit objednateli veškerou škodu, která mu vznikne z důvodu, že prohlášen</w:t>
      </w:r>
      <w:r>
        <w:rPr>
          <w:sz w:val="22"/>
          <w:szCs w:val="22"/>
        </w:rPr>
        <w:t>í zhotovitele za pravdivé považoval.</w:t>
      </w:r>
    </w:p>
    <w:p w:rsidR="007516B9" w:rsidRDefault="007516B9">
      <w:pPr>
        <w:pStyle w:val="Normlnweb"/>
        <w:spacing w:before="120" w:beforeAutospacing="0" w:afterAutospacing="0"/>
        <w:ind w:left="720"/>
        <w:rPr>
          <w:sz w:val="22"/>
          <w:szCs w:val="22"/>
        </w:rPr>
      </w:pPr>
    </w:p>
    <w:p w:rsidR="007516B9" w:rsidRDefault="006C2B7A">
      <w:pPr>
        <w:pStyle w:val="ClanekC"/>
        <w:widowControl/>
        <w:numPr>
          <w:ilvl w:val="0"/>
          <w:numId w:val="3"/>
        </w:numPr>
        <w:spacing w:before="240" w:after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OSTATNÍ UJEDNÁNÍ</w:t>
      </w:r>
    </w:p>
    <w:p w:rsidR="007516B9" w:rsidRDefault="006C2B7A">
      <w:pPr>
        <w:numPr>
          <w:ilvl w:val="0"/>
          <w:numId w:val="7"/>
        </w:numPr>
        <w:spacing w:before="120"/>
        <w:ind w:left="72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Kterákoli ze smluvních stran může od této smlouvy odstoupit pouze z důvodů uvedených v této smlouvě nebo z důvodů vyplývajících ze zákona, včetně důvodů vyplývajících v podstatném porušení smlouvy někt</w:t>
      </w:r>
      <w:r>
        <w:rPr>
          <w:rFonts w:eastAsia="Calibri"/>
          <w:sz w:val="22"/>
          <w:szCs w:val="22"/>
        </w:rPr>
        <w:t>erou ze stran.</w:t>
      </w:r>
    </w:p>
    <w:p w:rsidR="007516B9" w:rsidRDefault="006C2B7A">
      <w:pPr>
        <w:numPr>
          <w:ilvl w:val="0"/>
          <w:numId w:val="7"/>
        </w:numPr>
        <w:spacing w:before="120"/>
        <w:ind w:left="72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Překročení sjednaného termínu dodání Díla o déle než 14 dnů se vždy považuje za podstatné porušení smlouvy, které podle ust. § 2002 Občanského zákoníku zakládá právo objednatele na odstoupení od této smlouvy.</w:t>
      </w:r>
    </w:p>
    <w:p w:rsidR="007516B9" w:rsidRDefault="006C2B7A">
      <w:pPr>
        <w:numPr>
          <w:ilvl w:val="0"/>
          <w:numId w:val="7"/>
        </w:numPr>
        <w:spacing w:before="120"/>
        <w:ind w:left="72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Za podstatné porušení smlouvy se</w:t>
      </w:r>
      <w:r>
        <w:rPr>
          <w:rFonts w:eastAsia="Calibri"/>
          <w:sz w:val="22"/>
          <w:szCs w:val="22"/>
        </w:rPr>
        <w:t xml:space="preserve"> považuje též dodání Díla s vadami. Nároky objednatele z odpovědnosti za vady se řídí ust. § 2615 odst. 2 ve spojení s ust. § 2106 Občanského zákoníku.</w:t>
      </w:r>
    </w:p>
    <w:p w:rsidR="007516B9" w:rsidRDefault="006C2B7A">
      <w:pPr>
        <w:numPr>
          <w:ilvl w:val="0"/>
          <w:numId w:val="7"/>
        </w:numPr>
        <w:spacing w:before="120"/>
        <w:ind w:left="720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Smluvní strany se pro případ sporů vyplývajících z této smlouvy dohodly ve smyslu ustanovení § 89a </w:t>
      </w:r>
      <w:r>
        <w:rPr>
          <w:rFonts w:eastAsia="Calibri"/>
          <w:color w:val="000000"/>
          <w:sz w:val="22"/>
          <w:szCs w:val="22"/>
        </w:rPr>
        <w:t>zákona č. 99/1963 Sb., občanského soudního řádu, ve znění pozdějších předpisů, místní příslušnost soudu prvního stupně, kterým bude obecný soud objednatele, tj. okresní, popř. krajský soud, v jehož obvodu má objednatel sídlo.</w:t>
      </w:r>
    </w:p>
    <w:p w:rsidR="007516B9" w:rsidRDefault="006C2B7A">
      <w:pPr>
        <w:numPr>
          <w:ilvl w:val="0"/>
          <w:numId w:val="7"/>
        </w:numPr>
        <w:spacing w:before="120"/>
        <w:ind w:left="72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Zhotovitel nebyl v zadávacím řízení ovlivněn přímo ani nepřímo střetem zájmů ve vztahu k zadavateli, ani k subjektům podílejícím se na přípravě zadávacího řízení; zhotovitel nemá ani žádné zvláštní spojení s těmito osobami (např. majetkové, personální). </w:t>
      </w:r>
    </w:p>
    <w:p w:rsidR="007516B9" w:rsidRDefault="006C2B7A">
      <w:pPr>
        <w:numPr>
          <w:ilvl w:val="0"/>
          <w:numId w:val="7"/>
        </w:numPr>
        <w:spacing w:before="120"/>
        <w:ind w:left="720"/>
        <w:jc w:val="both"/>
        <w:rPr>
          <w:rFonts w:eastAsia="Calibri"/>
          <w:color w:val="000000"/>
          <w:sz w:val="22"/>
          <w:szCs w:val="22"/>
        </w:rPr>
      </w:pPr>
      <w:r>
        <w:rPr>
          <w:sz w:val="22"/>
          <w:szCs w:val="22"/>
        </w:rPr>
        <w:t>Z</w:t>
      </w:r>
      <w:r>
        <w:rPr>
          <w:sz w:val="22"/>
          <w:szCs w:val="22"/>
        </w:rPr>
        <w:t>hotovitel bezvýhradně souhlasí se zveřejněním plného znění smlouvy v souladu se zákonem č. 134/2016 Sb., o zadávání veřejných zakázek a souvisejícími právními předpisy. Zveřejnění obsahu smlouvy nemůže být považováno za porušení povinnosti mlčenlivosti.</w:t>
      </w:r>
    </w:p>
    <w:p w:rsidR="007516B9" w:rsidRDefault="006C2B7A">
      <w:pPr>
        <w:numPr>
          <w:ilvl w:val="0"/>
          <w:numId w:val="7"/>
        </w:numPr>
        <w:spacing w:before="12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Ob</w:t>
      </w:r>
      <w:r>
        <w:rPr>
          <w:sz w:val="22"/>
          <w:szCs w:val="22"/>
        </w:rPr>
        <w:t>jednatel poskytne zhotoviteli údaje potřebné k plnění předmětu smlouvy. Zhotovitel takto získané údaje použije pouze pro plnění smlouvy a neposkytne je třetí straně.</w:t>
      </w:r>
    </w:p>
    <w:p w:rsidR="007516B9" w:rsidRDefault="006C2B7A">
      <w:pPr>
        <w:numPr>
          <w:ilvl w:val="0"/>
          <w:numId w:val="7"/>
        </w:numPr>
        <w:spacing w:before="12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je výlučným vlastníkem předaného díla a je oprávněn jej bez omezení využít pro </w:t>
      </w:r>
      <w:r>
        <w:rPr>
          <w:sz w:val="22"/>
          <w:szCs w:val="22"/>
        </w:rPr>
        <w:t>svoji potřebu a pro potřebu jím zřizovaných právnických osob.</w:t>
      </w:r>
    </w:p>
    <w:p w:rsidR="007516B9" w:rsidRDefault="006C2B7A">
      <w:pPr>
        <w:numPr>
          <w:ilvl w:val="0"/>
          <w:numId w:val="7"/>
        </w:numPr>
        <w:spacing w:before="12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Objednatel je dále</w:t>
      </w:r>
      <w:r>
        <w:rPr>
          <w:color w:val="00B050"/>
          <w:sz w:val="22"/>
          <w:szCs w:val="22"/>
        </w:rPr>
        <w:t xml:space="preserve"> </w:t>
      </w:r>
      <w:r>
        <w:rPr>
          <w:sz w:val="22"/>
          <w:szCs w:val="22"/>
        </w:rPr>
        <w:t>oprávněn odstoupit od smlouvy, jestliže zjistí, že zhotovitel</w:t>
      </w:r>
    </w:p>
    <w:p w:rsidR="007516B9" w:rsidRDefault="006C2B7A">
      <w:pPr>
        <w:numPr>
          <w:ilvl w:val="1"/>
          <w:numId w:val="7"/>
        </w:numPr>
        <w:tabs>
          <w:tab w:val="left" w:pos="1701"/>
        </w:tabs>
        <w:spacing w:before="120"/>
        <w:ind w:left="1276"/>
        <w:jc w:val="both"/>
        <w:rPr>
          <w:sz w:val="22"/>
          <w:szCs w:val="22"/>
        </w:rPr>
      </w:pPr>
      <w:r>
        <w:rPr>
          <w:sz w:val="22"/>
          <w:szCs w:val="22"/>
        </w:rPr>
        <w:t>nabízel, dával, přijímal nebo zprostředkovával nějaké hodnoty s cílem ovlivnit chování nebo jednání kohokoliv, ať</w:t>
      </w:r>
      <w:r>
        <w:rPr>
          <w:sz w:val="22"/>
          <w:szCs w:val="22"/>
        </w:rPr>
        <w:t xml:space="preserve"> již státního úředníka nebo někoho jiného, přímo nebo nepřímo, v zadávacím řízení nebo při provádění smlouvy; nebo</w:t>
      </w:r>
    </w:p>
    <w:p w:rsidR="007516B9" w:rsidRDefault="006C2B7A">
      <w:pPr>
        <w:numPr>
          <w:ilvl w:val="1"/>
          <w:numId w:val="7"/>
        </w:numPr>
        <w:tabs>
          <w:tab w:val="left" w:pos="1701"/>
        </w:tabs>
        <w:spacing w:before="120"/>
        <w:ind w:left="1276"/>
        <w:jc w:val="both"/>
        <w:rPr>
          <w:sz w:val="22"/>
          <w:szCs w:val="22"/>
        </w:rPr>
      </w:pPr>
      <w:r>
        <w:rPr>
          <w:sz w:val="22"/>
          <w:szCs w:val="22"/>
        </w:rPr>
        <w:t>zkresloval skutečnosti za účelem ovlivnění zadávacího řízení nebo provádění smlouvy ke škodě objednatele, včetně užití podvodných praktik k p</w:t>
      </w:r>
      <w:r>
        <w:rPr>
          <w:sz w:val="22"/>
          <w:szCs w:val="22"/>
        </w:rPr>
        <w:t>otlačení a snížení výhod volné a otevřené soutěže.</w:t>
      </w:r>
    </w:p>
    <w:p w:rsidR="007516B9" w:rsidRDefault="006C2B7A">
      <w:pPr>
        <w:numPr>
          <w:ilvl w:val="0"/>
          <w:numId w:val="7"/>
        </w:numPr>
        <w:spacing w:before="120"/>
        <w:ind w:left="714" w:hanging="357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Veškeré změny a doplňky této smlouvy budou uskutečňovány formou písemných očíslovaných dodatků podepsanými oprávněnými zástupci obou smluvních stran.</w:t>
      </w:r>
    </w:p>
    <w:p w:rsidR="007516B9" w:rsidRDefault="006C2B7A">
      <w:pPr>
        <w:numPr>
          <w:ilvl w:val="0"/>
          <w:numId w:val="7"/>
        </w:numPr>
        <w:spacing w:before="120"/>
        <w:ind w:left="714" w:hanging="357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Tato smlouva je vyhotovena ve třech stejnopisech, z nic</w:t>
      </w:r>
      <w:r>
        <w:rPr>
          <w:rFonts w:eastAsia="Calibri"/>
          <w:color w:val="000000"/>
          <w:sz w:val="22"/>
          <w:szCs w:val="22"/>
        </w:rPr>
        <w:t>hž dva obdrží objednatel a jeden zhotovitel.</w:t>
      </w:r>
    </w:p>
    <w:p w:rsidR="007516B9" w:rsidRDefault="006C2B7A">
      <w:pPr>
        <w:numPr>
          <w:ilvl w:val="0"/>
          <w:numId w:val="7"/>
        </w:numPr>
        <w:spacing w:before="120"/>
        <w:ind w:left="714" w:hanging="357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Právní vztahy neupravené touto smlouvou se řídí příslušnými ustanoveními občanského zákoníku.</w:t>
      </w:r>
    </w:p>
    <w:p w:rsidR="007516B9" w:rsidRDefault="006C2B7A">
      <w:pPr>
        <w:numPr>
          <w:ilvl w:val="0"/>
          <w:numId w:val="7"/>
        </w:numPr>
        <w:spacing w:before="120"/>
        <w:ind w:left="714" w:hanging="357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Případná neplatnost některého ujednání smlouvy nemá vliv na platnost ostatních ustanovení. Strany smlouvy se v tomto </w:t>
      </w:r>
      <w:r>
        <w:rPr>
          <w:rFonts w:eastAsia="Calibri"/>
          <w:color w:val="000000"/>
          <w:sz w:val="22"/>
          <w:szCs w:val="22"/>
        </w:rPr>
        <w:t>případě zavazují poskytnout si vzájemnou součinnost k uzavření dodatku ke smlouvě, kde bude neplatná část smlouvy nahrazena novým ujednáním, a to ve lhůtě do 14 dnů poté, co tato potřeba vyvstane.</w:t>
      </w:r>
    </w:p>
    <w:p w:rsidR="007516B9" w:rsidRDefault="006C2B7A">
      <w:pPr>
        <w:numPr>
          <w:ilvl w:val="0"/>
          <w:numId w:val="7"/>
        </w:numPr>
        <w:spacing w:before="120"/>
        <w:ind w:left="714" w:hanging="357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Zhotovitel bere na vědomí, že objednatel je dle § 2 odst. 1</w:t>
      </w:r>
      <w:r>
        <w:rPr>
          <w:rFonts w:eastAsia="Calibri"/>
          <w:color w:val="000000"/>
          <w:sz w:val="22"/>
          <w:szCs w:val="22"/>
        </w:rPr>
        <w:t xml:space="preserve"> zákona č. 340/2015 Sb., o zvláštních podmínkách účinnosti některých smluv, uveřejňování těchto smluv a o registru smluv (zákon o registru smluv), v platném znění, povinným subjektem, na jehož smlouvy se </w:t>
      </w:r>
      <w:r>
        <w:rPr>
          <w:rFonts w:eastAsia="Calibri"/>
          <w:color w:val="000000"/>
          <w:sz w:val="22"/>
          <w:szCs w:val="22"/>
        </w:rPr>
        <w:lastRenderedPageBreak/>
        <w:t>vztahuje povinnost uveřejnění v registru smluv. Smlu</w:t>
      </w:r>
      <w:r>
        <w:rPr>
          <w:rFonts w:eastAsia="Calibri"/>
          <w:color w:val="000000"/>
          <w:sz w:val="22"/>
          <w:szCs w:val="22"/>
        </w:rPr>
        <w:t>vní strany si tímto ujednávají, že uveřejnění dle tohoto zákona zajistí objednatel způsobem, v rozsahu a ve lhůtách z něho vyplývajících. Pro účely uveřejňování smluvní strany současně shodně prohlašují, že žádnou část této smlouvy nepovažují za své obchod</w:t>
      </w:r>
      <w:r>
        <w:rPr>
          <w:rFonts w:eastAsia="Calibri"/>
          <w:color w:val="000000"/>
          <w:sz w:val="22"/>
          <w:szCs w:val="22"/>
        </w:rPr>
        <w:t>ní tajemství bránící jejímu uveřejnění. Ujednání dle tohoto odstavce se vztahují i na všechny případné dodatky k této smlouvě, jejichž prostřednictvím je tato smlouva měněna či ukončována.</w:t>
      </w:r>
    </w:p>
    <w:p w:rsidR="007516B9" w:rsidRDefault="006C2B7A">
      <w:pPr>
        <w:numPr>
          <w:ilvl w:val="0"/>
          <w:numId w:val="7"/>
        </w:numPr>
        <w:spacing w:before="120"/>
        <w:ind w:left="714" w:hanging="357"/>
        <w:jc w:val="both"/>
        <w:rPr>
          <w:rFonts w:eastAsia="Calibri"/>
          <w:color w:val="000000"/>
          <w:sz w:val="22"/>
          <w:szCs w:val="22"/>
        </w:rPr>
      </w:pPr>
      <w:r>
        <w:rPr>
          <w:sz w:val="22"/>
          <w:szCs w:val="22"/>
        </w:rPr>
        <w:t>Zhotovitel prohlašuje, že se před podpisem smlouvy seznámil se všem</w:t>
      </w:r>
      <w:r>
        <w:rPr>
          <w:sz w:val="22"/>
          <w:szCs w:val="22"/>
        </w:rPr>
        <w:t>i podmínkami, které by mohly mít vliv na plnění jeho závazků z této smlouvy.</w:t>
      </w:r>
    </w:p>
    <w:p w:rsidR="007516B9" w:rsidRDefault="006C2B7A">
      <w:pPr>
        <w:numPr>
          <w:ilvl w:val="0"/>
          <w:numId w:val="7"/>
        </w:numPr>
        <w:spacing w:before="120"/>
        <w:ind w:left="714" w:hanging="357"/>
        <w:jc w:val="both"/>
        <w:rPr>
          <w:rFonts w:eastAsia="Calibri"/>
          <w:color w:val="000000"/>
          <w:sz w:val="22"/>
          <w:szCs w:val="22"/>
        </w:rPr>
      </w:pPr>
      <w:r>
        <w:rPr>
          <w:sz w:val="22"/>
          <w:szCs w:val="22"/>
        </w:rPr>
        <w:t>Nedílnou součástí smlouvy jsou její přílohy.</w:t>
      </w:r>
    </w:p>
    <w:p w:rsidR="007516B9" w:rsidRDefault="006C2B7A">
      <w:pPr>
        <w:numPr>
          <w:ilvl w:val="0"/>
          <w:numId w:val="7"/>
        </w:numPr>
        <w:spacing w:before="120"/>
        <w:ind w:left="714" w:hanging="357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Smlouva nabývá platnosti a účinnosti v případě povinnosti uveřejnění v registru smluv dle zákona o registru smluv, v ostatních případe</w:t>
      </w:r>
      <w:r>
        <w:rPr>
          <w:rFonts w:eastAsia="Calibri"/>
          <w:color w:val="000000"/>
          <w:sz w:val="22"/>
          <w:szCs w:val="22"/>
        </w:rPr>
        <w:t>ch dnem podpisu oprávněnými osobami smluvních stran.</w:t>
      </w:r>
    </w:p>
    <w:p w:rsidR="007516B9" w:rsidRDefault="007516B9">
      <w:pPr>
        <w:jc w:val="both"/>
        <w:rPr>
          <w:sz w:val="22"/>
          <w:szCs w:val="22"/>
        </w:rPr>
      </w:pPr>
    </w:p>
    <w:p w:rsidR="007516B9" w:rsidRDefault="007516B9">
      <w:pPr>
        <w:jc w:val="both"/>
        <w:rPr>
          <w:sz w:val="22"/>
          <w:szCs w:val="22"/>
        </w:rPr>
      </w:pPr>
    </w:p>
    <w:p w:rsidR="007516B9" w:rsidRDefault="006C2B7A">
      <w:pPr>
        <w:jc w:val="both"/>
        <w:rPr>
          <w:sz w:val="22"/>
          <w:szCs w:val="22"/>
        </w:rPr>
      </w:pPr>
      <w:r>
        <w:rPr>
          <w:sz w:val="22"/>
          <w:szCs w:val="22"/>
        </w:rPr>
        <w:t>Přílohy:</w:t>
      </w:r>
    </w:p>
    <w:p w:rsidR="007516B9" w:rsidRDefault="006C2B7A">
      <w:pPr>
        <w:jc w:val="both"/>
        <w:rPr>
          <w:sz w:val="22"/>
          <w:szCs w:val="22"/>
        </w:rPr>
      </w:pPr>
      <w:r>
        <w:rPr>
          <w:sz w:val="22"/>
          <w:szCs w:val="22"/>
        </w:rPr>
        <w:t>Příloha A Podrobná specifikace díla</w:t>
      </w:r>
    </w:p>
    <w:p w:rsidR="007516B9" w:rsidRDefault="006C2B7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B Položkový rozpočet</w:t>
      </w:r>
    </w:p>
    <w:p w:rsidR="007516B9" w:rsidRDefault="006C2B7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C Kontaktní údaje</w:t>
      </w:r>
    </w:p>
    <w:p w:rsidR="007516B9" w:rsidRDefault="007516B9">
      <w:pPr>
        <w:jc w:val="both"/>
        <w:rPr>
          <w:sz w:val="22"/>
          <w:szCs w:val="22"/>
        </w:rPr>
      </w:pPr>
    </w:p>
    <w:p w:rsidR="007516B9" w:rsidRDefault="007516B9">
      <w:pPr>
        <w:jc w:val="both"/>
        <w:rPr>
          <w:sz w:val="22"/>
          <w:szCs w:val="22"/>
        </w:rPr>
      </w:pPr>
    </w:p>
    <w:p w:rsidR="007516B9" w:rsidRDefault="006C2B7A">
      <w:pPr>
        <w:jc w:val="both"/>
      </w:pPr>
      <w:r>
        <w:rPr>
          <w:sz w:val="22"/>
          <w:szCs w:val="22"/>
        </w:rPr>
        <w:t>Ve Vimperku dne 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 Prachaticích dne 19.04.2024</w:t>
      </w:r>
    </w:p>
    <w:p w:rsidR="007516B9" w:rsidRDefault="007516B9">
      <w:pPr>
        <w:jc w:val="both"/>
        <w:rPr>
          <w:sz w:val="22"/>
          <w:szCs w:val="22"/>
        </w:rPr>
      </w:pPr>
    </w:p>
    <w:p w:rsidR="007516B9" w:rsidRDefault="007516B9">
      <w:pPr>
        <w:jc w:val="both"/>
        <w:rPr>
          <w:sz w:val="22"/>
          <w:szCs w:val="22"/>
        </w:rPr>
      </w:pPr>
    </w:p>
    <w:p w:rsidR="007516B9" w:rsidRDefault="007516B9">
      <w:pPr>
        <w:jc w:val="both"/>
        <w:rPr>
          <w:sz w:val="22"/>
          <w:szCs w:val="22"/>
        </w:rPr>
      </w:pPr>
    </w:p>
    <w:p w:rsidR="007516B9" w:rsidRDefault="006C2B7A">
      <w:pPr>
        <w:jc w:val="both"/>
      </w:pPr>
      <w:r>
        <w:rPr>
          <w:sz w:val="22"/>
          <w:szCs w:val="22"/>
        </w:rPr>
        <w:t>objednatel: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zhotovitel: DOMUS Prachatice s.r.o.</w:t>
      </w:r>
    </w:p>
    <w:p w:rsidR="007516B9" w:rsidRDefault="006C2B7A">
      <w:pPr>
        <w:jc w:val="both"/>
        <w:rPr>
          <w:sz w:val="22"/>
          <w:szCs w:val="22"/>
        </w:rPr>
      </w:pPr>
      <w:r>
        <w:rPr>
          <w:sz w:val="22"/>
          <w:szCs w:val="22"/>
        </w:rPr>
        <w:t>Správa Národního parku Šumava</w:t>
      </w:r>
    </w:p>
    <w:p w:rsidR="007516B9" w:rsidRDefault="007516B9">
      <w:pPr>
        <w:jc w:val="both"/>
        <w:rPr>
          <w:sz w:val="22"/>
          <w:szCs w:val="22"/>
        </w:rPr>
      </w:pPr>
    </w:p>
    <w:p w:rsidR="007516B9" w:rsidRDefault="007516B9">
      <w:pPr>
        <w:jc w:val="both"/>
        <w:rPr>
          <w:sz w:val="22"/>
          <w:szCs w:val="22"/>
        </w:rPr>
      </w:pPr>
    </w:p>
    <w:p w:rsidR="007516B9" w:rsidRDefault="007516B9">
      <w:pPr>
        <w:jc w:val="both"/>
        <w:rPr>
          <w:sz w:val="22"/>
          <w:szCs w:val="22"/>
        </w:rPr>
      </w:pPr>
    </w:p>
    <w:p w:rsidR="007516B9" w:rsidRDefault="006C2B7A">
      <w:pPr>
        <w:jc w:val="both"/>
      </w:pPr>
      <w:r>
        <w:rPr>
          <w:sz w:val="22"/>
          <w:szCs w:val="22"/>
        </w:rPr>
        <w:t>podpis: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podpis: </w:t>
      </w:r>
    </w:p>
    <w:p w:rsidR="007516B9" w:rsidRDefault="007516B9">
      <w:pPr>
        <w:jc w:val="both"/>
        <w:rPr>
          <w:sz w:val="22"/>
          <w:szCs w:val="22"/>
        </w:rPr>
      </w:pPr>
    </w:p>
    <w:p w:rsidR="007516B9" w:rsidRDefault="007516B9">
      <w:pPr>
        <w:jc w:val="both"/>
        <w:rPr>
          <w:sz w:val="22"/>
          <w:szCs w:val="22"/>
        </w:rPr>
      </w:pPr>
    </w:p>
    <w:p w:rsidR="007516B9" w:rsidRDefault="007516B9">
      <w:pPr>
        <w:jc w:val="both"/>
        <w:rPr>
          <w:sz w:val="22"/>
          <w:szCs w:val="22"/>
        </w:rPr>
      </w:pPr>
    </w:p>
    <w:p w:rsidR="007516B9" w:rsidRDefault="007516B9">
      <w:pPr>
        <w:jc w:val="both"/>
        <w:rPr>
          <w:sz w:val="22"/>
          <w:szCs w:val="22"/>
        </w:rPr>
      </w:pPr>
    </w:p>
    <w:p w:rsidR="007516B9" w:rsidRDefault="006C2B7A">
      <w:pPr>
        <w:jc w:val="both"/>
      </w:pPr>
      <w:r>
        <w:rPr>
          <w:sz w:val="22"/>
          <w:szCs w:val="22"/>
        </w:rPr>
        <w:t>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74536">
        <w:rPr>
          <w:sz w:val="22"/>
          <w:szCs w:val="22"/>
        </w:rPr>
        <w:t>xxx</w:t>
      </w:r>
    </w:p>
    <w:p w:rsidR="007516B9" w:rsidRDefault="007516B9">
      <w:pPr>
        <w:jc w:val="both"/>
        <w:rPr>
          <w:sz w:val="22"/>
          <w:szCs w:val="22"/>
        </w:rPr>
      </w:pPr>
    </w:p>
    <w:p w:rsidR="007516B9" w:rsidRDefault="007516B9">
      <w:pPr>
        <w:jc w:val="both"/>
        <w:rPr>
          <w:sz w:val="22"/>
          <w:szCs w:val="22"/>
        </w:rPr>
      </w:pPr>
    </w:p>
    <w:p w:rsidR="007516B9" w:rsidRDefault="007516B9">
      <w:pPr>
        <w:jc w:val="both"/>
        <w:rPr>
          <w:sz w:val="22"/>
          <w:szCs w:val="22"/>
        </w:rPr>
      </w:pPr>
    </w:p>
    <w:p w:rsidR="007516B9" w:rsidRDefault="007516B9">
      <w:pPr>
        <w:jc w:val="both"/>
        <w:rPr>
          <w:sz w:val="22"/>
          <w:szCs w:val="22"/>
        </w:rPr>
      </w:pPr>
    </w:p>
    <w:p w:rsidR="007516B9" w:rsidRDefault="007516B9">
      <w:pPr>
        <w:jc w:val="both"/>
        <w:rPr>
          <w:sz w:val="22"/>
          <w:szCs w:val="22"/>
        </w:rPr>
      </w:pPr>
    </w:p>
    <w:p w:rsidR="007516B9" w:rsidRDefault="007516B9">
      <w:pPr>
        <w:jc w:val="both"/>
        <w:rPr>
          <w:sz w:val="22"/>
          <w:szCs w:val="22"/>
        </w:rPr>
      </w:pPr>
    </w:p>
    <w:p w:rsidR="007516B9" w:rsidRDefault="007516B9">
      <w:pPr>
        <w:jc w:val="both"/>
        <w:rPr>
          <w:sz w:val="22"/>
          <w:szCs w:val="22"/>
        </w:rPr>
      </w:pPr>
    </w:p>
    <w:p w:rsidR="007516B9" w:rsidRDefault="007516B9">
      <w:pPr>
        <w:jc w:val="both"/>
        <w:rPr>
          <w:sz w:val="22"/>
          <w:szCs w:val="22"/>
        </w:rPr>
      </w:pPr>
    </w:p>
    <w:p w:rsidR="007516B9" w:rsidRDefault="007516B9">
      <w:pPr>
        <w:jc w:val="both"/>
        <w:rPr>
          <w:sz w:val="22"/>
          <w:szCs w:val="22"/>
        </w:rPr>
      </w:pPr>
    </w:p>
    <w:p w:rsidR="007516B9" w:rsidRDefault="007516B9">
      <w:pPr>
        <w:jc w:val="both"/>
        <w:rPr>
          <w:sz w:val="22"/>
          <w:szCs w:val="22"/>
        </w:rPr>
      </w:pPr>
    </w:p>
    <w:p w:rsidR="007516B9" w:rsidRDefault="007516B9">
      <w:pPr>
        <w:jc w:val="both"/>
        <w:rPr>
          <w:sz w:val="22"/>
          <w:szCs w:val="22"/>
        </w:rPr>
      </w:pPr>
    </w:p>
    <w:p w:rsidR="007516B9" w:rsidRDefault="007516B9">
      <w:pPr>
        <w:jc w:val="both"/>
        <w:rPr>
          <w:sz w:val="22"/>
          <w:szCs w:val="22"/>
        </w:rPr>
      </w:pPr>
    </w:p>
    <w:p w:rsidR="007516B9" w:rsidRDefault="007516B9">
      <w:pPr>
        <w:jc w:val="both"/>
        <w:rPr>
          <w:sz w:val="22"/>
          <w:szCs w:val="22"/>
        </w:rPr>
      </w:pPr>
    </w:p>
    <w:p w:rsidR="007516B9" w:rsidRDefault="007516B9">
      <w:pPr>
        <w:jc w:val="both"/>
        <w:rPr>
          <w:sz w:val="22"/>
          <w:szCs w:val="22"/>
        </w:rPr>
      </w:pPr>
    </w:p>
    <w:p w:rsidR="007516B9" w:rsidRDefault="007516B9">
      <w:pPr>
        <w:jc w:val="both"/>
        <w:rPr>
          <w:sz w:val="22"/>
          <w:szCs w:val="22"/>
        </w:rPr>
      </w:pPr>
    </w:p>
    <w:p w:rsidR="007516B9" w:rsidRDefault="007516B9">
      <w:pPr>
        <w:jc w:val="both"/>
        <w:rPr>
          <w:sz w:val="22"/>
          <w:szCs w:val="22"/>
        </w:rPr>
      </w:pPr>
    </w:p>
    <w:p w:rsidR="007516B9" w:rsidRDefault="007516B9">
      <w:pPr>
        <w:jc w:val="both"/>
        <w:rPr>
          <w:sz w:val="22"/>
          <w:szCs w:val="22"/>
        </w:rPr>
      </w:pPr>
    </w:p>
    <w:p w:rsidR="007516B9" w:rsidRDefault="007516B9">
      <w:pPr>
        <w:jc w:val="both"/>
        <w:rPr>
          <w:sz w:val="22"/>
          <w:szCs w:val="22"/>
        </w:rPr>
      </w:pPr>
    </w:p>
    <w:p w:rsidR="007516B9" w:rsidRDefault="007516B9">
      <w:pPr>
        <w:jc w:val="both"/>
        <w:rPr>
          <w:sz w:val="22"/>
          <w:szCs w:val="22"/>
        </w:rPr>
      </w:pPr>
    </w:p>
    <w:p w:rsidR="007516B9" w:rsidRDefault="007516B9">
      <w:pPr>
        <w:jc w:val="both"/>
        <w:rPr>
          <w:sz w:val="22"/>
          <w:szCs w:val="22"/>
        </w:rPr>
      </w:pPr>
    </w:p>
    <w:p w:rsidR="007516B9" w:rsidRDefault="006C2B7A">
      <w:pPr>
        <w:jc w:val="both"/>
        <w:rPr>
          <w:sz w:val="22"/>
          <w:szCs w:val="22"/>
        </w:rPr>
      </w:pPr>
      <w:r>
        <w:rPr>
          <w:sz w:val="22"/>
          <w:szCs w:val="22"/>
        </w:rPr>
        <w:t>Příloha C Kontaktní údaje</w:t>
      </w:r>
    </w:p>
    <w:p w:rsidR="007516B9" w:rsidRDefault="007516B9">
      <w:pPr>
        <w:jc w:val="both"/>
        <w:rPr>
          <w:sz w:val="22"/>
          <w:szCs w:val="22"/>
        </w:rPr>
      </w:pPr>
    </w:p>
    <w:p w:rsidR="007516B9" w:rsidRDefault="007516B9">
      <w:pPr>
        <w:jc w:val="both"/>
        <w:rPr>
          <w:sz w:val="22"/>
          <w:szCs w:val="22"/>
        </w:rPr>
      </w:pPr>
    </w:p>
    <w:p w:rsidR="007516B9" w:rsidRDefault="007516B9">
      <w:pPr>
        <w:jc w:val="both"/>
        <w:rPr>
          <w:sz w:val="22"/>
          <w:szCs w:val="22"/>
        </w:rPr>
      </w:pPr>
    </w:p>
    <w:p w:rsidR="007516B9" w:rsidRDefault="006C2B7A">
      <w:pPr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SMLUVNÍ STRANY</w:t>
      </w:r>
    </w:p>
    <w:p w:rsidR="007516B9" w:rsidRDefault="007516B9">
      <w:pPr>
        <w:rPr>
          <w:b/>
          <w:sz w:val="18"/>
          <w:szCs w:val="22"/>
        </w:rPr>
      </w:pPr>
    </w:p>
    <w:p w:rsidR="007516B9" w:rsidRDefault="006C2B7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Objednatel: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Správa Národního parku Šumava</w:t>
      </w:r>
    </w:p>
    <w:p w:rsidR="007516B9" w:rsidRDefault="006C2B7A">
      <w:pPr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1. máje 260/19, 385 01 Vimperk</w:t>
      </w:r>
    </w:p>
    <w:p w:rsidR="007516B9" w:rsidRDefault="006C2B7A">
      <w:pPr>
        <w:rPr>
          <w:sz w:val="22"/>
          <w:szCs w:val="22"/>
        </w:rPr>
      </w:pPr>
      <w:r>
        <w:rPr>
          <w:sz w:val="22"/>
          <w:szCs w:val="22"/>
        </w:rPr>
        <w:t xml:space="preserve">zastoupení: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74536">
        <w:rPr>
          <w:sz w:val="22"/>
          <w:szCs w:val="22"/>
        </w:rPr>
        <w:t>xxx</w:t>
      </w:r>
    </w:p>
    <w:p w:rsidR="007516B9" w:rsidRDefault="006C2B7A">
      <w:pPr>
        <w:rPr>
          <w:sz w:val="22"/>
          <w:szCs w:val="22"/>
        </w:rPr>
      </w:pPr>
      <w:r>
        <w:rPr>
          <w:sz w:val="22"/>
          <w:szCs w:val="22"/>
        </w:rPr>
        <w:t>IČO: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00583171</w:t>
      </w:r>
    </w:p>
    <w:p w:rsidR="007516B9" w:rsidRDefault="006C2B7A">
      <w:pPr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CZ 00583171</w:t>
      </w:r>
    </w:p>
    <w:p w:rsidR="007516B9" w:rsidRDefault="006C2B7A">
      <w:pPr>
        <w:rPr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</w:r>
      <w:r w:rsidR="00A74536">
        <w:rPr>
          <w:sz w:val="22"/>
          <w:szCs w:val="22"/>
        </w:rPr>
        <w:t>xxx</w:t>
      </w:r>
    </w:p>
    <w:p w:rsidR="007516B9" w:rsidRDefault="006C2B7A">
      <w:pPr>
        <w:rPr>
          <w:sz w:val="22"/>
          <w:szCs w:val="22"/>
        </w:rPr>
      </w:pPr>
      <w:r>
        <w:rPr>
          <w:sz w:val="22"/>
          <w:szCs w:val="22"/>
        </w:rPr>
        <w:t>číslo účtu: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74536">
        <w:rPr>
          <w:sz w:val="22"/>
          <w:szCs w:val="22"/>
        </w:rPr>
        <w:t>xxx</w:t>
      </w:r>
    </w:p>
    <w:p w:rsidR="007516B9" w:rsidRDefault="006C2B7A">
      <w:pPr>
        <w:rPr>
          <w:sz w:val="22"/>
          <w:szCs w:val="22"/>
        </w:rPr>
      </w:pPr>
      <w:r>
        <w:rPr>
          <w:sz w:val="22"/>
          <w:szCs w:val="22"/>
        </w:rPr>
        <w:t xml:space="preserve">kontaktní adresa: </w:t>
      </w:r>
      <w:r>
        <w:rPr>
          <w:sz w:val="22"/>
          <w:szCs w:val="22"/>
        </w:rPr>
        <w:tab/>
        <w:t>1. máje 260/19, 385 01 Vimperk</w:t>
      </w:r>
    </w:p>
    <w:p w:rsidR="007516B9" w:rsidRDefault="007516B9">
      <w:pPr>
        <w:rPr>
          <w:sz w:val="22"/>
          <w:szCs w:val="22"/>
        </w:rPr>
      </w:pPr>
    </w:p>
    <w:p w:rsidR="007516B9" w:rsidRDefault="006C2B7A">
      <w:pPr>
        <w:rPr>
          <w:sz w:val="22"/>
          <w:szCs w:val="22"/>
        </w:rPr>
      </w:pPr>
      <w:r>
        <w:rPr>
          <w:sz w:val="22"/>
          <w:szCs w:val="22"/>
        </w:rPr>
        <w:t>kontaktní osoba:</w:t>
      </w:r>
      <w:r>
        <w:rPr>
          <w:sz w:val="22"/>
          <w:szCs w:val="22"/>
        </w:rPr>
        <w:tab/>
      </w:r>
      <w:r w:rsidR="00A74536">
        <w:rPr>
          <w:sz w:val="22"/>
          <w:szCs w:val="22"/>
        </w:rPr>
        <w:t>xxx</w:t>
      </w:r>
    </w:p>
    <w:p w:rsidR="007516B9" w:rsidRDefault="006C2B7A">
      <w:pPr>
        <w:rPr>
          <w:sz w:val="22"/>
          <w:szCs w:val="22"/>
        </w:rPr>
      </w:pPr>
      <w:r>
        <w:rPr>
          <w:sz w:val="22"/>
          <w:szCs w:val="22"/>
        </w:rPr>
        <w:tab/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74536">
        <w:rPr>
          <w:sz w:val="22"/>
          <w:szCs w:val="22"/>
        </w:rPr>
        <w:t>xxx</w:t>
      </w:r>
    </w:p>
    <w:p w:rsidR="007516B9" w:rsidRDefault="006C2B7A">
      <w:pPr>
        <w:rPr>
          <w:sz w:val="22"/>
          <w:szCs w:val="22"/>
        </w:rPr>
      </w:pPr>
      <w:r>
        <w:rPr>
          <w:sz w:val="22"/>
          <w:szCs w:val="22"/>
        </w:rPr>
        <w:tab/>
        <w:t>telefon: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74536">
        <w:rPr>
          <w:sz w:val="22"/>
          <w:szCs w:val="22"/>
        </w:rPr>
        <w:t>xxx</w:t>
      </w:r>
    </w:p>
    <w:p w:rsidR="007516B9" w:rsidRDefault="007516B9">
      <w:pPr>
        <w:rPr>
          <w:b/>
          <w:sz w:val="22"/>
          <w:szCs w:val="22"/>
        </w:rPr>
      </w:pPr>
    </w:p>
    <w:p w:rsidR="007516B9" w:rsidRDefault="007516B9">
      <w:pPr>
        <w:outlineLvl w:val="0"/>
        <w:rPr>
          <w:sz w:val="22"/>
          <w:szCs w:val="22"/>
        </w:rPr>
      </w:pPr>
    </w:p>
    <w:p w:rsidR="007516B9" w:rsidRDefault="007516B9">
      <w:pPr>
        <w:rPr>
          <w:b/>
          <w:sz w:val="22"/>
          <w:szCs w:val="22"/>
        </w:rPr>
      </w:pPr>
    </w:p>
    <w:p w:rsidR="007516B9" w:rsidRDefault="006C2B7A">
      <w:pPr>
        <w:tabs>
          <w:tab w:val="left" w:pos="2160"/>
        </w:tabs>
      </w:pPr>
      <w:r>
        <w:rPr>
          <w:b/>
          <w:sz w:val="22"/>
          <w:szCs w:val="22"/>
        </w:rPr>
        <w:t>Zhotovitel:</w:t>
      </w:r>
      <w:r>
        <w:rPr>
          <w:b/>
          <w:sz w:val="22"/>
          <w:szCs w:val="22"/>
        </w:rPr>
        <w:tab/>
        <w:t>DOMUS Prachatice s.r.o.</w:t>
      </w:r>
      <w:r>
        <w:rPr>
          <w:sz w:val="22"/>
          <w:szCs w:val="22"/>
        </w:rPr>
        <w:tab/>
      </w:r>
    </w:p>
    <w:p w:rsidR="007516B9" w:rsidRDefault="006C2B7A">
      <w:pPr>
        <w:tabs>
          <w:tab w:val="left" w:pos="2160"/>
        </w:tabs>
      </w:pPr>
      <w:r>
        <w:rPr>
          <w:sz w:val="22"/>
          <w:szCs w:val="22"/>
        </w:rPr>
        <w:t>sídlo/bydliště :</w:t>
      </w:r>
      <w:r>
        <w:rPr>
          <w:sz w:val="22"/>
          <w:szCs w:val="22"/>
        </w:rPr>
        <w:tab/>
        <w:t>Družstevní 92, 38301 Prachatice</w:t>
      </w:r>
    </w:p>
    <w:p w:rsidR="007516B9" w:rsidRDefault="006C2B7A">
      <w:pPr>
        <w:tabs>
          <w:tab w:val="left" w:pos="2160"/>
        </w:tabs>
      </w:pPr>
      <w:r>
        <w:rPr>
          <w:sz w:val="22"/>
          <w:szCs w:val="22"/>
        </w:rPr>
        <w:t>zastoupený:</w:t>
      </w:r>
      <w:r>
        <w:rPr>
          <w:sz w:val="22"/>
          <w:szCs w:val="22"/>
        </w:rPr>
        <w:tab/>
      </w:r>
      <w:r w:rsidR="00A74536">
        <w:rPr>
          <w:sz w:val="22"/>
          <w:szCs w:val="22"/>
        </w:rPr>
        <w:t>xxx</w:t>
      </w:r>
    </w:p>
    <w:p w:rsidR="007516B9" w:rsidRDefault="006C2B7A">
      <w:pPr>
        <w:tabs>
          <w:tab w:val="left" w:pos="2160"/>
        </w:tabs>
      </w:pPr>
      <w:r>
        <w:rPr>
          <w:sz w:val="22"/>
          <w:szCs w:val="22"/>
        </w:rPr>
        <w:t>IČO:</w:t>
      </w:r>
      <w:r>
        <w:rPr>
          <w:sz w:val="22"/>
          <w:szCs w:val="22"/>
        </w:rPr>
        <w:tab/>
        <w:t>26043025</w:t>
      </w:r>
    </w:p>
    <w:p w:rsidR="007516B9" w:rsidRDefault="006C2B7A">
      <w:pPr>
        <w:tabs>
          <w:tab w:val="left" w:pos="2160"/>
        </w:tabs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  <w:t>CZ26043025</w:t>
      </w:r>
    </w:p>
    <w:p w:rsidR="007516B9" w:rsidRDefault="006C2B7A">
      <w:pPr>
        <w:tabs>
          <w:tab w:val="left" w:pos="2160"/>
        </w:tabs>
        <w:outlineLvl w:val="0"/>
      </w:pPr>
      <w:r>
        <w:rPr>
          <w:sz w:val="22"/>
          <w:szCs w:val="22"/>
        </w:rPr>
        <w:t>Zápis v OR:</w:t>
      </w:r>
      <w:r>
        <w:rPr>
          <w:sz w:val="22"/>
          <w:szCs w:val="22"/>
        </w:rPr>
        <w:tab/>
      </w:r>
      <w:r>
        <w:rPr>
          <w:sz w:val="20"/>
          <w:szCs w:val="20"/>
        </w:rPr>
        <w:t>Krajského soudu v Českých Budějovicích, odd.C, vl. 10857</w:t>
      </w:r>
    </w:p>
    <w:p w:rsidR="007516B9" w:rsidRDefault="006C2B7A">
      <w:pPr>
        <w:tabs>
          <w:tab w:val="left" w:pos="2160"/>
        </w:tabs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</w:r>
      <w:r w:rsidR="00A74536">
        <w:rPr>
          <w:sz w:val="22"/>
          <w:szCs w:val="22"/>
        </w:rPr>
        <w:t>xxx</w:t>
      </w:r>
      <w:r>
        <w:rPr>
          <w:sz w:val="22"/>
          <w:szCs w:val="22"/>
        </w:rPr>
        <w:tab/>
      </w:r>
    </w:p>
    <w:p w:rsidR="007516B9" w:rsidRDefault="006C2B7A">
      <w:pPr>
        <w:tabs>
          <w:tab w:val="left" w:pos="2160"/>
        </w:tabs>
      </w:pPr>
      <w:r>
        <w:rPr>
          <w:sz w:val="22"/>
          <w:szCs w:val="22"/>
        </w:rPr>
        <w:t>číslo účtu:</w:t>
      </w:r>
      <w:r>
        <w:rPr>
          <w:sz w:val="22"/>
          <w:szCs w:val="22"/>
        </w:rPr>
        <w:tab/>
      </w:r>
      <w:r w:rsidR="00A74536">
        <w:rPr>
          <w:sz w:val="22"/>
          <w:szCs w:val="22"/>
        </w:rPr>
        <w:t>xxx</w:t>
      </w:r>
    </w:p>
    <w:p w:rsidR="007516B9" w:rsidRDefault="006C2B7A">
      <w:pPr>
        <w:tabs>
          <w:tab w:val="left" w:pos="2160"/>
        </w:tabs>
      </w:pPr>
      <w:r>
        <w:rPr>
          <w:sz w:val="22"/>
          <w:szCs w:val="22"/>
        </w:rPr>
        <w:t>plátce DPH</w:t>
      </w:r>
      <w:r>
        <w:rPr>
          <w:sz w:val="22"/>
          <w:szCs w:val="22"/>
        </w:rPr>
        <w:tab/>
        <w:t>ano</w:t>
      </w:r>
    </w:p>
    <w:p w:rsidR="007516B9" w:rsidRDefault="007516B9">
      <w:pPr>
        <w:rPr>
          <w:sz w:val="22"/>
          <w:szCs w:val="22"/>
        </w:rPr>
      </w:pPr>
    </w:p>
    <w:p w:rsidR="007516B9" w:rsidRDefault="006C2B7A">
      <w:pPr>
        <w:tabs>
          <w:tab w:val="left" w:pos="2160"/>
        </w:tabs>
      </w:pPr>
      <w:r>
        <w:rPr>
          <w:sz w:val="22"/>
          <w:szCs w:val="22"/>
        </w:rPr>
        <w:t xml:space="preserve">kontaktní osoba:        </w:t>
      </w:r>
      <w:r>
        <w:rPr>
          <w:sz w:val="22"/>
          <w:szCs w:val="22"/>
        </w:rPr>
        <w:tab/>
      </w:r>
      <w:r w:rsidR="00A74536">
        <w:rPr>
          <w:sz w:val="22"/>
          <w:szCs w:val="22"/>
        </w:rPr>
        <w:t>xxx</w:t>
      </w:r>
    </w:p>
    <w:p w:rsidR="007516B9" w:rsidRDefault="006C2B7A">
      <w:pPr>
        <w:tabs>
          <w:tab w:val="left" w:pos="2160"/>
        </w:tabs>
        <w:ind w:firstLine="708"/>
      </w:pPr>
      <w:r>
        <w:rPr>
          <w:rFonts w:eastAsia="Calibri"/>
          <w:sz w:val="22"/>
          <w:szCs w:val="22"/>
        </w:rPr>
        <w:t xml:space="preserve">e-mail:            </w:t>
      </w:r>
      <w:r>
        <w:rPr>
          <w:rFonts w:eastAsia="Calibri"/>
          <w:sz w:val="22"/>
          <w:szCs w:val="22"/>
        </w:rPr>
        <w:tab/>
      </w:r>
      <w:r w:rsidR="00A74536">
        <w:rPr>
          <w:rFonts w:eastAsia="Calibri"/>
          <w:sz w:val="22"/>
          <w:szCs w:val="22"/>
        </w:rPr>
        <w:t>xxx</w:t>
      </w:r>
    </w:p>
    <w:p w:rsidR="007516B9" w:rsidRDefault="006C2B7A">
      <w:pPr>
        <w:tabs>
          <w:tab w:val="left" w:pos="2160"/>
        </w:tabs>
        <w:ind w:firstLine="708"/>
      </w:pPr>
      <w:r>
        <w:rPr>
          <w:rFonts w:eastAsia="Calibri"/>
          <w:sz w:val="22"/>
          <w:szCs w:val="22"/>
        </w:rPr>
        <w:t xml:space="preserve">telefon: </w:t>
      </w:r>
      <w:r>
        <w:rPr>
          <w:rFonts w:eastAsia="Calibri"/>
          <w:sz w:val="22"/>
          <w:szCs w:val="22"/>
        </w:rPr>
        <w:tab/>
      </w:r>
      <w:r w:rsidR="00A74536">
        <w:rPr>
          <w:rFonts w:eastAsia="Calibri"/>
          <w:sz w:val="22"/>
          <w:szCs w:val="22"/>
        </w:rPr>
        <w:t>xxx</w:t>
      </w:r>
      <w:bookmarkStart w:id="8" w:name="_GoBack"/>
      <w:bookmarkEnd w:id="8"/>
    </w:p>
    <w:p w:rsidR="007516B9" w:rsidRDefault="007516B9">
      <w:pPr>
        <w:jc w:val="both"/>
        <w:rPr>
          <w:sz w:val="22"/>
          <w:szCs w:val="22"/>
        </w:rPr>
      </w:pPr>
    </w:p>
    <w:p w:rsidR="007516B9" w:rsidRDefault="007516B9">
      <w:pPr>
        <w:jc w:val="both"/>
        <w:rPr>
          <w:sz w:val="22"/>
          <w:szCs w:val="22"/>
        </w:rPr>
      </w:pPr>
    </w:p>
    <w:p w:rsidR="007516B9" w:rsidRDefault="007516B9">
      <w:pPr>
        <w:jc w:val="both"/>
        <w:rPr>
          <w:sz w:val="22"/>
          <w:szCs w:val="22"/>
        </w:rPr>
      </w:pPr>
    </w:p>
    <w:p w:rsidR="007516B9" w:rsidRDefault="007516B9">
      <w:pPr>
        <w:jc w:val="both"/>
        <w:rPr>
          <w:del w:id="9" w:author="krinedlo" w:date="2016-05-02T12:22:00Z"/>
          <w:sz w:val="22"/>
          <w:szCs w:val="22"/>
        </w:rPr>
      </w:pPr>
    </w:p>
    <w:p w:rsidR="007516B9" w:rsidRDefault="007516B9">
      <w:pPr>
        <w:jc w:val="both"/>
        <w:rPr>
          <w:sz w:val="22"/>
          <w:szCs w:val="22"/>
        </w:rPr>
      </w:pPr>
    </w:p>
    <w:p w:rsidR="007516B9" w:rsidRDefault="007516B9">
      <w:pPr>
        <w:sectPr w:rsidR="007516B9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p w:rsidR="007516B9" w:rsidRDefault="007516B9">
      <w:pPr>
        <w:jc w:val="both"/>
        <w:rPr>
          <w:sz w:val="22"/>
          <w:szCs w:val="22"/>
        </w:rPr>
      </w:pPr>
    </w:p>
    <w:p w:rsidR="007516B9" w:rsidRDefault="007516B9">
      <w:pPr>
        <w:jc w:val="both"/>
        <w:rPr>
          <w:sz w:val="22"/>
          <w:szCs w:val="22"/>
        </w:rPr>
      </w:pPr>
    </w:p>
    <w:p w:rsidR="007516B9" w:rsidRDefault="007516B9">
      <w:pPr>
        <w:jc w:val="both"/>
        <w:rPr>
          <w:sz w:val="22"/>
          <w:szCs w:val="22"/>
        </w:rPr>
      </w:pPr>
    </w:p>
    <w:p w:rsidR="007516B9" w:rsidRDefault="007516B9">
      <w:pPr>
        <w:jc w:val="both"/>
        <w:rPr>
          <w:sz w:val="22"/>
          <w:szCs w:val="22"/>
        </w:rPr>
      </w:pPr>
    </w:p>
    <w:p w:rsidR="007516B9" w:rsidRDefault="007516B9">
      <w:pPr>
        <w:jc w:val="both"/>
        <w:rPr>
          <w:sz w:val="22"/>
          <w:szCs w:val="22"/>
        </w:rPr>
      </w:pPr>
    </w:p>
    <w:p w:rsidR="007516B9" w:rsidRDefault="007516B9">
      <w:pPr>
        <w:jc w:val="both"/>
        <w:rPr>
          <w:sz w:val="22"/>
          <w:szCs w:val="22"/>
        </w:rPr>
      </w:pPr>
    </w:p>
    <w:p w:rsidR="007516B9" w:rsidRDefault="007516B9">
      <w:pPr>
        <w:jc w:val="both"/>
        <w:rPr>
          <w:sz w:val="22"/>
          <w:szCs w:val="22"/>
        </w:rPr>
      </w:pPr>
    </w:p>
    <w:p w:rsidR="007516B9" w:rsidRDefault="007516B9">
      <w:pPr>
        <w:jc w:val="both"/>
        <w:rPr>
          <w:sz w:val="22"/>
          <w:szCs w:val="22"/>
        </w:rPr>
      </w:pPr>
    </w:p>
    <w:p w:rsidR="007516B9" w:rsidRDefault="006C2B7A">
      <w:pPr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p w:rsidR="007516B9" w:rsidRDefault="007516B9">
      <w:pPr>
        <w:rPr>
          <w:sz w:val="22"/>
          <w:szCs w:val="22"/>
        </w:rPr>
      </w:pPr>
    </w:p>
    <w:p w:rsidR="007516B9" w:rsidRDefault="007516B9">
      <w:pPr>
        <w:rPr>
          <w:sz w:val="22"/>
          <w:szCs w:val="22"/>
        </w:rPr>
      </w:pPr>
    </w:p>
    <w:p w:rsidR="007516B9" w:rsidRDefault="007516B9">
      <w:pPr>
        <w:tabs>
          <w:tab w:val="center" w:pos="1800"/>
          <w:tab w:val="center" w:pos="6300"/>
        </w:tabs>
        <w:jc w:val="both"/>
        <w:rPr>
          <w:sz w:val="22"/>
          <w:szCs w:val="22"/>
        </w:rPr>
      </w:pPr>
    </w:p>
    <w:p w:rsidR="007516B9" w:rsidRDefault="007516B9">
      <w:pPr>
        <w:tabs>
          <w:tab w:val="center" w:pos="1800"/>
          <w:tab w:val="center" w:pos="6300"/>
        </w:tabs>
        <w:jc w:val="both"/>
        <w:rPr>
          <w:sz w:val="22"/>
          <w:szCs w:val="22"/>
        </w:rPr>
      </w:pPr>
    </w:p>
    <w:p w:rsidR="007516B9" w:rsidRDefault="007516B9">
      <w:pPr>
        <w:tabs>
          <w:tab w:val="center" w:pos="1800"/>
          <w:tab w:val="center" w:pos="6300"/>
        </w:tabs>
        <w:jc w:val="both"/>
        <w:rPr>
          <w:sz w:val="22"/>
          <w:szCs w:val="22"/>
        </w:rPr>
      </w:pPr>
    </w:p>
    <w:p w:rsidR="007516B9" w:rsidRDefault="007516B9">
      <w:pPr>
        <w:tabs>
          <w:tab w:val="center" w:pos="1800"/>
          <w:tab w:val="center" w:pos="6300"/>
        </w:tabs>
        <w:jc w:val="both"/>
      </w:pPr>
    </w:p>
    <w:sectPr w:rsidR="007516B9">
      <w:type w:val="continuous"/>
      <w:pgSz w:w="11906" w:h="16838"/>
      <w:pgMar w:top="1417" w:right="1417" w:bottom="1417" w:left="1417" w:header="708" w:footer="708" w:gutter="0"/>
      <w:cols w:num="2"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B7A" w:rsidRDefault="006C2B7A">
      <w:r>
        <w:separator/>
      </w:r>
    </w:p>
  </w:endnote>
  <w:endnote w:type="continuationSeparator" w:id="0">
    <w:p w:rsidR="006C2B7A" w:rsidRDefault="006C2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6B9" w:rsidRDefault="006C2B7A">
    <w:pPr>
      <w:pStyle w:val="Zpat"/>
      <w:jc w:val="center"/>
    </w:pPr>
    <w:r>
      <w:tab/>
    </w:r>
    <w:r>
      <w:tab/>
      <w:t xml:space="preserve">str. </w:t>
    </w:r>
    <w:r>
      <w:fldChar w:fldCharType="begin"/>
    </w:r>
    <w:r>
      <w:instrText>PAGE</w:instrText>
    </w:r>
    <w:r>
      <w:fldChar w:fldCharType="separate"/>
    </w:r>
    <w:r w:rsidR="00A74536">
      <w:rPr>
        <w:noProof/>
      </w:rPr>
      <w:t>5</w:t>
    </w:r>
    <w: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 w:rsidR="00A74536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B7A" w:rsidRDefault="006C2B7A">
      <w:r>
        <w:separator/>
      </w:r>
    </w:p>
  </w:footnote>
  <w:footnote w:type="continuationSeparator" w:id="0">
    <w:p w:rsidR="006C2B7A" w:rsidRDefault="006C2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6B9" w:rsidRDefault="007516B9">
    <w:pPr>
      <w:pStyle w:val="Zhlav"/>
      <w:jc w:val="right"/>
      <w:rPr>
        <w:rFonts w:ascii="Arial" w:hAnsi="Arial" w:cs="Arial"/>
        <w:b/>
        <w:bCs/>
        <w:smallCaps/>
        <w:color w:val="003300"/>
        <w:sz w:val="22"/>
      </w:rPr>
    </w:pPr>
  </w:p>
  <w:p w:rsidR="007516B9" w:rsidRDefault="006C2B7A">
    <w:pPr>
      <w:pStyle w:val="Zhlav"/>
      <w:jc w:val="right"/>
      <w:rPr>
        <w:rFonts w:ascii="Arial" w:hAnsi="Arial" w:cs="Arial"/>
        <w:b/>
        <w:bCs/>
        <w:smallCaps/>
        <w:color w:val="003300"/>
        <w:sz w:val="22"/>
      </w:rPr>
    </w:pPr>
    <w:r>
      <w:rPr>
        <w:noProof/>
      </w:rPr>
      <w:drawing>
        <wp:anchor distT="0" distB="0" distL="133350" distR="123190" simplePos="0" relativeHeight="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-246380</wp:posOffset>
          </wp:positionV>
          <wp:extent cx="904875" cy="904875"/>
          <wp:effectExtent l="0" t="0" r="0" b="0"/>
          <wp:wrapNone/>
          <wp:docPr id="1" name="obrázek 1" descr="ZnakRGBmono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ZnakRGBmono25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mallCaps/>
        <w:color w:val="003300"/>
        <w:sz w:val="22"/>
      </w:rPr>
      <w:t>Správa Národního parku Šumava</w:t>
    </w:r>
  </w:p>
  <w:p w:rsidR="007516B9" w:rsidRDefault="006C2B7A">
    <w:pPr>
      <w:pStyle w:val="Zhlav"/>
      <w:tabs>
        <w:tab w:val="clear" w:pos="9072"/>
        <w:tab w:val="left" w:pos="3980"/>
        <w:tab w:val="right" w:pos="9070"/>
      </w:tabs>
      <w:rPr>
        <w:rFonts w:ascii="Arial" w:hAnsi="Arial" w:cs="Arial"/>
        <w:b/>
        <w:bCs/>
        <w:smallCaps/>
        <w:color w:val="003300"/>
        <w:sz w:val="22"/>
      </w:rPr>
    </w:pPr>
    <w:r>
      <w:rPr>
        <w:rFonts w:ascii="Arial" w:hAnsi="Arial" w:cs="Arial"/>
        <w:b/>
        <w:bCs/>
        <w:smallCaps/>
        <w:color w:val="003300"/>
        <w:sz w:val="22"/>
      </w:rPr>
      <w:tab/>
    </w:r>
    <w:r>
      <w:rPr>
        <w:rFonts w:ascii="Arial" w:hAnsi="Arial" w:cs="Arial"/>
        <w:b/>
        <w:bCs/>
        <w:smallCaps/>
        <w:color w:val="003300"/>
        <w:sz w:val="22"/>
      </w:rPr>
      <w:tab/>
    </w:r>
    <w:r>
      <w:rPr>
        <w:rFonts w:ascii="Arial" w:hAnsi="Arial" w:cs="Arial"/>
        <w:b/>
        <w:bCs/>
        <w:smallCaps/>
        <w:color w:val="003300"/>
        <w:sz w:val="22"/>
      </w:rPr>
      <w:tab/>
    </w:r>
  </w:p>
  <w:p w:rsidR="007516B9" w:rsidRDefault="007516B9">
    <w:pPr>
      <w:pStyle w:val="Zhlav"/>
    </w:pPr>
  </w:p>
  <w:p w:rsidR="007516B9" w:rsidRDefault="006C2B7A">
    <w:pPr>
      <w:pStyle w:val="Zhlav"/>
      <w:jc w:val="right"/>
      <w:rPr>
        <w:sz w:val="20"/>
      </w:rPr>
    </w:pPr>
    <w:r>
      <w:rPr>
        <w:sz w:val="20"/>
      </w:rPr>
      <w:t>F 164 A/S02</w:t>
    </w:r>
  </w:p>
  <w:p w:rsidR="007516B9" w:rsidRDefault="007516B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5411"/>
    <w:multiLevelType w:val="multilevel"/>
    <w:tmpl w:val="982422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F1B3515"/>
    <w:multiLevelType w:val="multilevel"/>
    <w:tmpl w:val="4C0AB2E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eastAsia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3845F04"/>
    <w:multiLevelType w:val="multilevel"/>
    <w:tmpl w:val="EDE8A38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D08655A"/>
    <w:multiLevelType w:val="multilevel"/>
    <w:tmpl w:val="13C4CA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05A6E"/>
    <w:multiLevelType w:val="multilevel"/>
    <w:tmpl w:val="0A6062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0A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6FB7FFA"/>
    <w:multiLevelType w:val="multilevel"/>
    <w:tmpl w:val="006EF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</w:lvl>
    <w:lvl w:ilvl="4">
      <w:start w:val="1"/>
      <w:numFmt w:val="bullet"/>
      <w:lvlText w:val="-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0C75790"/>
    <w:multiLevelType w:val="multilevel"/>
    <w:tmpl w:val="1076EC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F765C5"/>
    <w:multiLevelType w:val="multilevel"/>
    <w:tmpl w:val="ED0EF3F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E32CB9"/>
    <w:multiLevelType w:val="multilevel"/>
    <w:tmpl w:val="D2349D9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6B9"/>
    <w:rsid w:val="006C2B7A"/>
    <w:rsid w:val="007516B9"/>
    <w:rsid w:val="00A7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4983"/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semiHidden/>
    <w:qFormat/>
    <w:rsid w:val="009E4983"/>
    <w:rPr>
      <w:rFonts w:ascii="Arial" w:eastAsia="Times New Roman" w:hAnsi="Arial" w:cs="Arial"/>
      <w:lang w:val="en-US"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9E498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qFormat/>
    <w:rsid w:val="009E498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qFormat/>
    <w:rsid w:val="009E4983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slostrnky">
    <w:name w:val="page number"/>
    <w:basedOn w:val="Standardnpsmoodstavce"/>
    <w:semiHidden/>
    <w:qFormat/>
    <w:rsid w:val="009E4983"/>
  </w:style>
  <w:style w:type="character" w:styleId="Odkaznakoment">
    <w:name w:val="annotation reference"/>
    <w:basedOn w:val="Standardnpsmoodstavce"/>
    <w:semiHidden/>
    <w:unhideWhenUsed/>
    <w:qFormat/>
    <w:rsid w:val="009D0A9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9D0A9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9D0A9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9D0A9F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ListLabel1">
    <w:name w:val="ListLabel 1"/>
    <w:qFormat/>
    <w:rPr>
      <w:rFonts w:cs="Times New Roman"/>
      <w:sz w:val="20"/>
      <w:szCs w:val="20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  <w:b w:val="0"/>
      <w:sz w:val="22"/>
      <w:szCs w:val="22"/>
    </w:rPr>
  </w:style>
  <w:style w:type="character" w:customStyle="1" w:styleId="ListLabel4">
    <w:name w:val="ListLabel 4"/>
    <w:qFormat/>
    <w:rPr>
      <w:color w:val="00000A"/>
    </w:rPr>
  </w:style>
  <w:style w:type="character" w:customStyle="1" w:styleId="ListLabel5">
    <w:name w:val="ListLabel 5"/>
    <w:qFormat/>
    <w:rPr>
      <w:rFonts w:cs="Times New Roman"/>
      <w:sz w:val="20"/>
      <w:szCs w:val="20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eastAsia="Times New Roman" w:cs="Times New Roman"/>
      <w:b w:val="0"/>
      <w:sz w:val="22"/>
      <w:szCs w:val="22"/>
    </w:rPr>
  </w:style>
  <w:style w:type="character" w:customStyle="1" w:styleId="ListLabel8">
    <w:name w:val="ListLabel 8"/>
    <w:qFormat/>
    <w:rPr>
      <w:rFonts w:cs="Symbol"/>
      <w:color w:val="00000A"/>
    </w:rPr>
  </w:style>
  <w:style w:type="character" w:customStyle="1" w:styleId="ListLabel9">
    <w:name w:val="ListLabel 9"/>
    <w:qFormat/>
    <w:rPr>
      <w:rFonts w:cs="Times New Roman"/>
      <w:sz w:val="20"/>
      <w:szCs w:val="20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eastAsia="Times New Roman" w:cs="Times New Roman"/>
      <w:b w:val="0"/>
      <w:sz w:val="22"/>
      <w:szCs w:val="22"/>
    </w:rPr>
  </w:style>
  <w:style w:type="character" w:customStyle="1" w:styleId="ListLabel12">
    <w:name w:val="ListLabel 12"/>
    <w:qFormat/>
    <w:rPr>
      <w:rFonts w:cs="Symbol"/>
      <w:color w:val="00000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link w:val="ZkladntextChar"/>
    <w:semiHidden/>
    <w:rsid w:val="009E498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paragraph" w:styleId="Seznam">
    <w:name w:val="List"/>
    <w:basedOn w:val="Zkladntext"/>
    <w:rPr>
      <w:rFonts w:cs="Mangal"/>
      <w:sz w:val="24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ascii="Arial" w:hAnsi="Arial" w:cs="Mangal"/>
    </w:rPr>
  </w:style>
  <w:style w:type="paragraph" w:styleId="Zhlav">
    <w:name w:val="header"/>
    <w:basedOn w:val="Normln"/>
    <w:link w:val="ZhlavChar"/>
    <w:uiPriority w:val="99"/>
    <w:unhideWhenUsed/>
    <w:rsid w:val="009E498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nhideWhenUsed/>
    <w:rsid w:val="009E498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link w:val="Zkladntextodsazen3Char"/>
    <w:semiHidden/>
    <w:qFormat/>
    <w:rsid w:val="009E4983"/>
    <w:pPr>
      <w:spacing w:after="120"/>
      <w:ind w:left="283"/>
    </w:pPr>
    <w:rPr>
      <w:sz w:val="16"/>
      <w:szCs w:val="16"/>
    </w:rPr>
  </w:style>
  <w:style w:type="paragraph" w:customStyle="1" w:styleId="ClanekC">
    <w:name w:val="ClanekC"/>
    <w:qFormat/>
    <w:rsid w:val="009E4983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eastAsia="Times New Roman" w:hAnsi="Arial" w:cs="Times New Roman"/>
      <w:b/>
      <w:color w:val="00000A"/>
      <w:spacing w:val="8"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qFormat/>
    <w:rsid w:val="009E498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qFormat/>
    <w:rsid w:val="009E4983"/>
    <w:pPr>
      <w:spacing w:beforeAutospacing="1" w:afterAutospacing="1"/>
      <w:jc w:val="both"/>
    </w:pPr>
    <w:rPr>
      <w:rFonts w:eastAsia="Calibri"/>
      <w:color w:val="000000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9D0A9F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9D0A9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D0A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B45B9"/>
    <w:pPr>
      <w:ind w:left="720"/>
      <w:contextualSpacing/>
    </w:pPr>
  </w:style>
  <w:style w:type="paragraph" w:styleId="Bezmezer">
    <w:name w:val="No Spacing"/>
    <w:uiPriority w:val="1"/>
    <w:qFormat/>
    <w:rsid w:val="009E65CC"/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4983"/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semiHidden/>
    <w:qFormat/>
    <w:rsid w:val="009E4983"/>
    <w:rPr>
      <w:rFonts w:ascii="Arial" w:eastAsia="Times New Roman" w:hAnsi="Arial" w:cs="Arial"/>
      <w:lang w:val="en-US"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9E498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qFormat/>
    <w:rsid w:val="009E498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qFormat/>
    <w:rsid w:val="009E4983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slostrnky">
    <w:name w:val="page number"/>
    <w:basedOn w:val="Standardnpsmoodstavce"/>
    <w:semiHidden/>
    <w:qFormat/>
    <w:rsid w:val="009E4983"/>
  </w:style>
  <w:style w:type="character" w:styleId="Odkaznakoment">
    <w:name w:val="annotation reference"/>
    <w:basedOn w:val="Standardnpsmoodstavce"/>
    <w:semiHidden/>
    <w:unhideWhenUsed/>
    <w:qFormat/>
    <w:rsid w:val="009D0A9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9D0A9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9D0A9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9D0A9F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ListLabel1">
    <w:name w:val="ListLabel 1"/>
    <w:qFormat/>
    <w:rPr>
      <w:rFonts w:cs="Times New Roman"/>
      <w:sz w:val="20"/>
      <w:szCs w:val="20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  <w:b w:val="0"/>
      <w:sz w:val="22"/>
      <w:szCs w:val="22"/>
    </w:rPr>
  </w:style>
  <w:style w:type="character" w:customStyle="1" w:styleId="ListLabel4">
    <w:name w:val="ListLabel 4"/>
    <w:qFormat/>
    <w:rPr>
      <w:color w:val="00000A"/>
    </w:rPr>
  </w:style>
  <w:style w:type="character" w:customStyle="1" w:styleId="ListLabel5">
    <w:name w:val="ListLabel 5"/>
    <w:qFormat/>
    <w:rPr>
      <w:rFonts w:cs="Times New Roman"/>
      <w:sz w:val="20"/>
      <w:szCs w:val="20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eastAsia="Times New Roman" w:cs="Times New Roman"/>
      <w:b w:val="0"/>
      <w:sz w:val="22"/>
      <w:szCs w:val="22"/>
    </w:rPr>
  </w:style>
  <w:style w:type="character" w:customStyle="1" w:styleId="ListLabel8">
    <w:name w:val="ListLabel 8"/>
    <w:qFormat/>
    <w:rPr>
      <w:rFonts w:cs="Symbol"/>
      <w:color w:val="00000A"/>
    </w:rPr>
  </w:style>
  <w:style w:type="character" w:customStyle="1" w:styleId="ListLabel9">
    <w:name w:val="ListLabel 9"/>
    <w:qFormat/>
    <w:rPr>
      <w:rFonts w:cs="Times New Roman"/>
      <w:sz w:val="20"/>
      <w:szCs w:val="20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eastAsia="Times New Roman" w:cs="Times New Roman"/>
      <w:b w:val="0"/>
      <w:sz w:val="22"/>
      <w:szCs w:val="22"/>
    </w:rPr>
  </w:style>
  <w:style w:type="character" w:customStyle="1" w:styleId="ListLabel12">
    <w:name w:val="ListLabel 12"/>
    <w:qFormat/>
    <w:rPr>
      <w:rFonts w:cs="Symbol"/>
      <w:color w:val="00000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link w:val="ZkladntextChar"/>
    <w:semiHidden/>
    <w:rsid w:val="009E498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paragraph" w:styleId="Seznam">
    <w:name w:val="List"/>
    <w:basedOn w:val="Zkladntext"/>
    <w:rPr>
      <w:rFonts w:cs="Mangal"/>
      <w:sz w:val="24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ascii="Arial" w:hAnsi="Arial" w:cs="Mangal"/>
    </w:rPr>
  </w:style>
  <w:style w:type="paragraph" w:styleId="Zhlav">
    <w:name w:val="header"/>
    <w:basedOn w:val="Normln"/>
    <w:link w:val="ZhlavChar"/>
    <w:uiPriority w:val="99"/>
    <w:unhideWhenUsed/>
    <w:rsid w:val="009E498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nhideWhenUsed/>
    <w:rsid w:val="009E498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link w:val="Zkladntextodsazen3Char"/>
    <w:semiHidden/>
    <w:qFormat/>
    <w:rsid w:val="009E4983"/>
    <w:pPr>
      <w:spacing w:after="120"/>
      <w:ind w:left="283"/>
    </w:pPr>
    <w:rPr>
      <w:sz w:val="16"/>
      <w:szCs w:val="16"/>
    </w:rPr>
  </w:style>
  <w:style w:type="paragraph" w:customStyle="1" w:styleId="ClanekC">
    <w:name w:val="ClanekC"/>
    <w:qFormat/>
    <w:rsid w:val="009E4983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eastAsia="Times New Roman" w:hAnsi="Arial" w:cs="Times New Roman"/>
      <w:b/>
      <w:color w:val="00000A"/>
      <w:spacing w:val="8"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qFormat/>
    <w:rsid w:val="009E498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qFormat/>
    <w:rsid w:val="009E4983"/>
    <w:pPr>
      <w:spacing w:beforeAutospacing="1" w:afterAutospacing="1"/>
      <w:jc w:val="both"/>
    </w:pPr>
    <w:rPr>
      <w:rFonts w:eastAsia="Calibri"/>
      <w:color w:val="000000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9D0A9F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9D0A9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D0A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B45B9"/>
    <w:pPr>
      <w:ind w:left="720"/>
      <w:contextualSpacing/>
    </w:pPr>
  </w:style>
  <w:style w:type="paragraph" w:styleId="Bezmezer">
    <w:name w:val="No Spacing"/>
    <w:uiPriority w:val="1"/>
    <w:qFormat/>
    <w:rsid w:val="009E65CC"/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BFC15-870D-401C-9DD6-19E1CB97F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2276</Words>
  <Characters>13433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krinedlo</cp:lastModifiedBy>
  <cp:revision>2</cp:revision>
  <cp:lastPrinted>2024-04-22T12:14:00Z</cp:lastPrinted>
  <dcterms:created xsi:type="dcterms:W3CDTF">2024-05-10T11:00:00Z</dcterms:created>
  <dcterms:modified xsi:type="dcterms:W3CDTF">2024-05-10T11:00:00Z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