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E10CA" w14:textId="77777777" w:rsidR="002A52EC" w:rsidRDefault="002A52EC" w:rsidP="002A52EC">
      <w:pPr>
        <w:ind w:left="4956"/>
        <w:jc w:val="both"/>
        <w:rPr>
          <w:szCs w:val="28"/>
        </w:rPr>
      </w:pPr>
    </w:p>
    <w:p w14:paraId="4956EFAC" w14:textId="32D36E2E" w:rsidR="002A52EC" w:rsidRPr="00EE133C" w:rsidRDefault="002A52EC" w:rsidP="002A52EC">
      <w:pPr>
        <w:ind w:left="4956"/>
        <w:jc w:val="both"/>
        <w:rPr>
          <w:b/>
          <w:bCs/>
          <w:szCs w:val="28"/>
        </w:rPr>
      </w:pPr>
      <w:r>
        <w:rPr>
          <w:szCs w:val="28"/>
        </w:rPr>
        <w:t>číslo smlouvy objednatele:</w:t>
      </w:r>
      <w:r w:rsidR="0071552A">
        <w:rPr>
          <w:szCs w:val="28"/>
        </w:rPr>
        <w:tab/>
      </w:r>
      <w:r w:rsidR="0071552A" w:rsidRPr="0071552A">
        <w:rPr>
          <w:b/>
          <w:bCs/>
          <w:szCs w:val="28"/>
        </w:rPr>
        <w:t>248</w:t>
      </w:r>
      <w:r w:rsidR="00EE133C" w:rsidRPr="00EE133C">
        <w:rPr>
          <w:b/>
          <w:bCs/>
          <w:szCs w:val="28"/>
        </w:rPr>
        <w:t>/OSV/24</w:t>
      </w:r>
    </w:p>
    <w:p w14:paraId="27356E9B" w14:textId="77777777" w:rsidR="002A52EC" w:rsidRDefault="002A52EC" w:rsidP="002A52EC">
      <w:pPr>
        <w:ind w:left="4956"/>
        <w:jc w:val="both"/>
        <w:rPr>
          <w:szCs w:val="28"/>
        </w:rPr>
      </w:pPr>
      <w:r>
        <w:rPr>
          <w:szCs w:val="28"/>
        </w:rPr>
        <w:t>číslo smlouvy ubytovatele:</w:t>
      </w:r>
    </w:p>
    <w:p w14:paraId="47E0F0F9" w14:textId="77777777" w:rsidR="002A52EC" w:rsidRDefault="002A52EC" w:rsidP="002A52EC">
      <w:pPr>
        <w:jc w:val="center"/>
        <w:rPr>
          <w:b/>
          <w:sz w:val="28"/>
          <w:szCs w:val="28"/>
        </w:rPr>
      </w:pPr>
    </w:p>
    <w:p w14:paraId="1B8950EF" w14:textId="77777777" w:rsidR="00EE133C" w:rsidRDefault="00EE133C" w:rsidP="002A52EC">
      <w:pPr>
        <w:jc w:val="center"/>
        <w:rPr>
          <w:b/>
          <w:sz w:val="28"/>
          <w:szCs w:val="28"/>
        </w:rPr>
      </w:pPr>
    </w:p>
    <w:p w14:paraId="7DF29772" w14:textId="77777777" w:rsidR="002A52EC" w:rsidRDefault="002A52EC" w:rsidP="002A52EC">
      <w:pPr>
        <w:jc w:val="center"/>
        <w:rPr>
          <w:b/>
          <w:sz w:val="28"/>
          <w:szCs w:val="28"/>
        </w:rPr>
      </w:pPr>
      <w:r>
        <w:rPr>
          <w:b/>
          <w:sz w:val="28"/>
          <w:szCs w:val="28"/>
        </w:rPr>
        <w:t>Smlouva o ubytování</w:t>
      </w:r>
    </w:p>
    <w:p w14:paraId="5EA8DA36" w14:textId="77777777" w:rsidR="002A52EC" w:rsidRDefault="002A52EC" w:rsidP="002A52EC">
      <w:pPr>
        <w:autoSpaceDE w:val="0"/>
        <w:autoSpaceDN w:val="0"/>
        <w:adjustRightInd w:val="0"/>
        <w:jc w:val="center"/>
        <w:rPr>
          <w:b/>
          <w:szCs w:val="28"/>
        </w:rPr>
      </w:pPr>
    </w:p>
    <w:p w14:paraId="0EC835BE" w14:textId="77777777" w:rsidR="002A52EC" w:rsidRDefault="002A52EC" w:rsidP="002A52EC">
      <w:pPr>
        <w:autoSpaceDE w:val="0"/>
        <w:autoSpaceDN w:val="0"/>
        <w:adjustRightInd w:val="0"/>
        <w:jc w:val="center"/>
        <w:rPr>
          <w:b/>
          <w:szCs w:val="28"/>
        </w:rPr>
      </w:pPr>
      <w:r>
        <w:rPr>
          <w:b/>
          <w:szCs w:val="28"/>
        </w:rPr>
        <w:t>Článek I</w:t>
      </w:r>
    </w:p>
    <w:p w14:paraId="31C2719F" w14:textId="77777777" w:rsidR="002A52EC" w:rsidRDefault="002A52EC" w:rsidP="002A52EC">
      <w:pPr>
        <w:autoSpaceDE w:val="0"/>
        <w:autoSpaceDN w:val="0"/>
        <w:adjustRightInd w:val="0"/>
        <w:jc w:val="center"/>
        <w:rPr>
          <w:b/>
          <w:szCs w:val="28"/>
        </w:rPr>
      </w:pPr>
      <w:r>
        <w:rPr>
          <w:b/>
          <w:szCs w:val="28"/>
        </w:rPr>
        <w:t>Smluvní strany</w:t>
      </w:r>
    </w:p>
    <w:p w14:paraId="0B8DB210" w14:textId="77777777" w:rsidR="002A52EC" w:rsidRDefault="002A52EC" w:rsidP="002A52EC">
      <w:pPr>
        <w:rPr>
          <w:b/>
        </w:rPr>
      </w:pPr>
    </w:p>
    <w:p w14:paraId="55F4C65C" w14:textId="77777777" w:rsidR="002A52EC" w:rsidRDefault="002A52EC" w:rsidP="002A52EC">
      <w:pPr>
        <w:rPr>
          <w:b/>
        </w:rPr>
      </w:pPr>
      <w:r>
        <w:rPr>
          <w:b/>
        </w:rPr>
        <w:t>1. Objednatel:</w:t>
      </w:r>
      <w:r>
        <w:rPr>
          <w:b/>
        </w:rPr>
        <w:tab/>
      </w:r>
      <w:r>
        <w:rPr>
          <w:b/>
        </w:rPr>
        <w:tab/>
        <w:t>Havířov, statutární město</w:t>
      </w:r>
    </w:p>
    <w:p w14:paraId="2A6A9A41" w14:textId="77777777" w:rsidR="002A52EC" w:rsidRDefault="002A52EC" w:rsidP="002A52EC">
      <w:r>
        <w:t>se sídlem:</w:t>
      </w:r>
      <w:r>
        <w:tab/>
      </w:r>
      <w:r>
        <w:tab/>
      </w:r>
      <w:r>
        <w:tab/>
        <w:t>Svornosti 86/2,736 01 Havířov-Město</w:t>
      </w:r>
    </w:p>
    <w:p w14:paraId="56AC797E" w14:textId="77777777" w:rsidR="002A52EC" w:rsidRDefault="002A52EC" w:rsidP="002A52EC"/>
    <w:p w14:paraId="31BDB45C" w14:textId="77777777" w:rsidR="002A52EC" w:rsidRDefault="002A52EC" w:rsidP="002A52EC">
      <w:r>
        <w:t>není zapsán v obchodním rejstříku</w:t>
      </w:r>
    </w:p>
    <w:p w14:paraId="55BD023D" w14:textId="77777777" w:rsidR="002A52EC" w:rsidRDefault="002A52EC" w:rsidP="002A52EC"/>
    <w:p w14:paraId="6E1E7E88" w14:textId="77777777" w:rsidR="00B425CA" w:rsidRDefault="00B425CA" w:rsidP="00B425CA">
      <w:r>
        <w:t>Oprávnění zástupci:</w:t>
      </w:r>
    </w:p>
    <w:p w14:paraId="22E908BD" w14:textId="77777777" w:rsidR="00B425CA" w:rsidRPr="00A0411B" w:rsidRDefault="00B425CA" w:rsidP="00B425CA">
      <w:pPr>
        <w:ind w:left="2832" w:hanging="2832"/>
      </w:pPr>
      <w:r>
        <w:t>- ve věcech smluvních:</w:t>
      </w:r>
      <w:r>
        <w:tab/>
        <w:t>XXXXXXXXXX na základě pověření ze dne 8.3.2016</w:t>
      </w:r>
    </w:p>
    <w:p w14:paraId="610112B3" w14:textId="77777777" w:rsidR="00B425CA" w:rsidRDefault="00B425CA" w:rsidP="00B425CA">
      <w:r>
        <w:t xml:space="preserve">- ve věcech organizačních: </w:t>
      </w:r>
      <w:r>
        <w:tab/>
        <w:t xml:space="preserve">XXXXXXXXXX </w:t>
      </w:r>
    </w:p>
    <w:p w14:paraId="01374748" w14:textId="77777777" w:rsidR="00B425CA" w:rsidRDefault="00B425CA" w:rsidP="00B425CA">
      <w:r>
        <w:tab/>
      </w:r>
      <w:r>
        <w:tab/>
      </w:r>
      <w:r>
        <w:tab/>
      </w:r>
      <w:r>
        <w:tab/>
        <w:t>tel.: XXXXXXX</w:t>
      </w:r>
    </w:p>
    <w:p w14:paraId="40B63800" w14:textId="77777777" w:rsidR="00B425CA" w:rsidRDefault="00B425CA" w:rsidP="00B425CA">
      <w:r>
        <w:tab/>
      </w:r>
      <w:r>
        <w:tab/>
      </w:r>
      <w:r>
        <w:tab/>
      </w:r>
      <w:r>
        <w:tab/>
        <w:t>e-mail: XXXXX</w:t>
      </w:r>
    </w:p>
    <w:p w14:paraId="298F1D3D" w14:textId="77777777" w:rsidR="00B425CA" w:rsidRDefault="00B425CA" w:rsidP="00B425CA"/>
    <w:p w14:paraId="726165CE" w14:textId="77777777" w:rsidR="00B425CA" w:rsidRDefault="00B425CA" w:rsidP="00B425CA">
      <w:r w:rsidRPr="00344E1F">
        <w:t xml:space="preserve">ID datové schránky: </w:t>
      </w:r>
      <w:r w:rsidRPr="00344E1F">
        <w:tab/>
      </w:r>
      <w:r>
        <w:tab/>
      </w:r>
      <w:r w:rsidRPr="00344E1F">
        <w:t>7zhb6tn</w:t>
      </w:r>
    </w:p>
    <w:p w14:paraId="1D8B75F7" w14:textId="77777777" w:rsidR="00B425CA" w:rsidRDefault="00B425CA" w:rsidP="00B425CA">
      <w:r w:rsidRPr="00A0411B">
        <w:t>IČ</w:t>
      </w:r>
      <w:r>
        <w:t>O</w:t>
      </w:r>
      <w:r w:rsidRPr="00A0411B">
        <w:t xml:space="preserve">: </w:t>
      </w:r>
      <w:r>
        <w:tab/>
      </w:r>
      <w:r>
        <w:tab/>
      </w:r>
      <w:r>
        <w:tab/>
      </w:r>
      <w:r>
        <w:tab/>
      </w:r>
      <w:r w:rsidRPr="00A0411B">
        <w:t>00297488</w:t>
      </w:r>
    </w:p>
    <w:p w14:paraId="0A394E63" w14:textId="77777777" w:rsidR="00B425CA" w:rsidRPr="00A0411B" w:rsidRDefault="00B425CA" w:rsidP="00B425CA">
      <w:r>
        <w:t xml:space="preserve">DIČ: </w:t>
      </w:r>
      <w:r>
        <w:tab/>
      </w:r>
      <w:r>
        <w:tab/>
      </w:r>
      <w:r>
        <w:tab/>
      </w:r>
      <w:r>
        <w:tab/>
        <w:t>CZ00297488</w:t>
      </w:r>
    </w:p>
    <w:p w14:paraId="5380F4A5" w14:textId="77777777" w:rsidR="00B425CA" w:rsidRDefault="00B425CA" w:rsidP="00B425CA">
      <w:r>
        <w:t xml:space="preserve">Bankovní spojení: </w:t>
      </w:r>
      <w:r>
        <w:tab/>
      </w:r>
      <w:r>
        <w:tab/>
        <w:t>XXXXXXXXXX</w:t>
      </w:r>
    </w:p>
    <w:p w14:paraId="15363F20" w14:textId="77777777" w:rsidR="00B425CA" w:rsidRDefault="00B425CA" w:rsidP="00B425CA"/>
    <w:p w14:paraId="676792E7" w14:textId="6FB42C90" w:rsidR="002A52EC" w:rsidRDefault="002A52EC" w:rsidP="003900AC">
      <w:pPr>
        <w:ind w:right="-284"/>
      </w:pPr>
    </w:p>
    <w:p w14:paraId="0B7BA0C8" w14:textId="77777777" w:rsidR="002A52EC" w:rsidRDefault="002A52EC" w:rsidP="002A52EC"/>
    <w:p w14:paraId="20D3CB9C" w14:textId="77777777" w:rsidR="002A52EC" w:rsidRDefault="002A52EC" w:rsidP="002A52EC"/>
    <w:p w14:paraId="7836E6ED" w14:textId="77777777" w:rsidR="002A52EC" w:rsidRPr="00EE133C" w:rsidRDefault="002A52EC" w:rsidP="002A52EC">
      <w:pPr>
        <w:rPr>
          <w:b/>
        </w:rPr>
      </w:pPr>
      <w:r w:rsidRPr="00EE133C">
        <w:rPr>
          <w:b/>
        </w:rPr>
        <w:t>2. Ubytovatel:</w:t>
      </w:r>
      <w:r w:rsidRPr="00EE133C">
        <w:rPr>
          <w:b/>
        </w:rPr>
        <w:tab/>
      </w:r>
      <w:r w:rsidRPr="00EE133C">
        <w:rPr>
          <w:b/>
        </w:rPr>
        <w:tab/>
      </w:r>
      <w:r w:rsidR="00EE133C">
        <w:rPr>
          <w:b/>
        </w:rPr>
        <w:t>Lázně Slatinice a.s.</w:t>
      </w:r>
    </w:p>
    <w:p w14:paraId="6D460855" w14:textId="77777777" w:rsidR="002A52EC" w:rsidRPr="00EE133C" w:rsidRDefault="002A52EC" w:rsidP="002A52EC">
      <w:pPr>
        <w:rPr>
          <w:bCs/>
        </w:rPr>
      </w:pPr>
      <w:r w:rsidRPr="00EE133C">
        <w:t>se sídlem:</w:t>
      </w:r>
      <w:r w:rsidRPr="00EE133C">
        <w:tab/>
      </w:r>
      <w:r w:rsidRPr="00EE133C">
        <w:tab/>
      </w:r>
      <w:r w:rsidRPr="00EE133C">
        <w:tab/>
      </w:r>
      <w:r w:rsidR="00EE133C" w:rsidRPr="00EE133C">
        <w:t>č.p.</w:t>
      </w:r>
      <w:r w:rsidR="00EE133C">
        <w:t xml:space="preserve"> 29, 783 42 Slatinice</w:t>
      </w:r>
    </w:p>
    <w:p w14:paraId="32BA96FF" w14:textId="77777777" w:rsidR="002A52EC" w:rsidRPr="00EE133C" w:rsidRDefault="002A52EC" w:rsidP="002A52EC"/>
    <w:p w14:paraId="3B3F80B1" w14:textId="77777777" w:rsidR="002A52EC" w:rsidRDefault="00665FDE" w:rsidP="002A52EC">
      <w:pPr>
        <w:jc w:val="both"/>
      </w:pPr>
      <w:r w:rsidRPr="00EE133C">
        <w:t>z</w:t>
      </w:r>
      <w:r w:rsidR="002A52EC" w:rsidRPr="00EE133C">
        <w:t xml:space="preserve">apsán v obchodním rejstříku vedeném </w:t>
      </w:r>
      <w:r w:rsidRPr="00EE133C">
        <w:t>Krajským</w:t>
      </w:r>
      <w:r w:rsidR="002A52EC" w:rsidRPr="00EE133C">
        <w:t xml:space="preserve"> soudem v </w:t>
      </w:r>
      <w:r w:rsidRPr="00EE133C">
        <w:t>Ostravě</w:t>
      </w:r>
      <w:r w:rsidR="002A52EC" w:rsidRPr="00EE133C">
        <w:t xml:space="preserve">, oddíl </w:t>
      </w:r>
      <w:r w:rsidRPr="00EE133C">
        <w:t>B</w:t>
      </w:r>
      <w:r w:rsidR="002A52EC" w:rsidRPr="00EE133C">
        <w:t xml:space="preserve">, vložka </w:t>
      </w:r>
      <w:r w:rsidRPr="00EE133C">
        <w:t>1565</w:t>
      </w:r>
    </w:p>
    <w:p w14:paraId="0E38C7CB" w14:textId="77777777" w:rsidR="002A52EC" w:rsidRDefault="002A52EC" w:rsidP="002A52EC"/>
    <w:p w14:paraId="0D799A5D" w14:textId="77777777" w:rsidR="00B425CA" w:rsidRDefault="00B425CA" w:rsidP="00B425CA">
      <w:r>
        <w:t>Oprávnění zástupci:</w:t>
      </w:r>
    </w:p>
    <w:p w14:paraId="0D238DFF" w14:textId="210FAEE6" w:rsidR="00B425CA" w:rsidRPr="00A0411B" w:rsidRDefault="00B425CA" w:rsidP="00B425CA">
      <w:pPr>
        <w:ind w:left="2832" w:hanging="2832"/>
      </w:pPr>
      <w:r>
        <w:t>- ve věcech smluvních:</w:t>
      </w:r>
      <w:r>
        <w:tab/>
        <w:t xml:space="preserve">XXXXXXXXXX na základě pověření ze dne </w:t>
      </w:r>
      <w:r>
        <w:t>22.11.2023</w:t>
      </w:r>
    </w:p>
    <w:p w14:paraId="280B298F" w14:textId="77777777" w:rsidR="00B425CA" w:rsidRDefault="00B425CA" w:rsidP="00B425CA">
      <w:r>
        <w:t xml:space="preserve">- ve věcech organizačních: </w:t>
      </w:r>
      <w:r>
        <w:tab/>
        <w:t xml:space="preserve">XXXXXXXXXX </w:t>
      </w:r>
    </w:p>
    <w:p w14:paraId="4F461616" w14:textId="77777777" w:rsidR="00B425CA" w:rsidRDefault="00B425CA" w:rsidP="00B425CA">
      <w:r>
        <w:tab/>
      </w:r>
      <w:r>
        <w:tab/>
      </w:r>
      <w:r>
        <w:tab/>
      </w:r>
      <w:r>
        <w:tab/>
        <w:t>tel.: XXXXXXX</w:t>
      </w:r>
    </w:p>
    <w:p w14:paraId="4ECA1A3D" w14:textId="77777777" w:rsidR="00B425CA" w:rsidRDefault="00B425CA" w:rsidP="00B425CA">
      <w:r>
        <w:tab/>
      </w:r>
      <w:r>
        <w:tab/>
      </w:r>
      <w:r>
        <w:tab/>
      </w:r>
      <w:r>
        <w:tab/>
        <w:t>e-mail: XXXXX</w:t>
      </w:r>
    </w:p>
    <w:p w14:paraId="202B748E" w14:textId="77777777" w:rsidR="002A52EC" w:rsidRDefault="002A52EC" w:rsidP="002A52EC">
      <w:pPr>
        <w:ind w:left="1418" w:firstLine="709"/>
      </w:pPr>
    </w:p>
    <w:p w14:paraId="3E233624" w14:textId="77777777" w:rsidR="002A52EC" w:rsidRPr="00EE133C" w:rsidRDefault="002A52EC" w:rsidP="002A52EC">
      <w:r w:rsidRPr="00EE133C">
        <w:t xml:space="preserve">ID datové schránky: </w:t>
      </w:r>
      <w:r w:rsidRPr="00EE133C">
        <w:tab/>
      </w:r>
      <w:r w:rsidRPr="00EE133C">
        <w:tab/>
      </w:r>
      <w:r w:rsidR="00697917" w:rsidRPr="00EE133C">
        <w:t>bgvewu9</w:t>
      </w:r>
    </w:p>
    <w:p w14:paraId="67E0D2A6" w14:textId="77777777" w:rsidR="002A52EC" w:rsidRPr="00EE133C" w:rsidRDefault="002A52EC" w:rsidP="002A52EC">
      <w:pPr>
        <w:rPr>
          <w:bCs/>
          <w:shd w:val="clear" w:color="auto" w:fill="FFFF00"/>
        </w:rPr>
      </w:pPr>
      <w:r w:rsidRPr="00EE133C">
        <w:t>IČO:</w:t>
      </w:r>
      <w:r w:rsidRPr="00EE133C">
        <w:tab/>
      </w:r>
      <w:r w:rsidRPr="00EE133C">
        <w:tab/>
      </w:r>
      <w:r w:rsidRPr="00EE133C">
        <w:tab/>
      </w:r>
      <w:r w:rsidRPr="00EE133C">
        <w:tab/>
      </w:r>
      <w:r w:rsidR="00EE133C">
        <w:t>25367757</w:t>
      </w:r>
    </w:p>
    <w:p w14:paraId="36FE26C3" w14:textId="77777777" w:rsidR="002A52EC" w:rsidRPr="00EE133C" w:rsidRDefault="002A52EC" w:rsidP="002A52EC">
      <w:pPr>
        <w:rPr>
          <w:bCs/>
        </w:rPr>
      </w:pPr>
      <w:r w:rsidRPr="00EE133C">
        <w:t>DIČ:</w:t>
      </w:r>
      <w:r w:rsidRPr="00EE133C">
        <w:tab/>
      </w:r>
      <w:r w:rsidRPr="00EE133C">
        <w:tab/>
      </w:r>
      <w:r w:rsidRPr="00EE133C">
        <w:tab/>
      </w:r>
      <w:r w:rsidRPr="00EE133C">
        <w:tab/>
      </w:r>
      <w:r w:rsidR="00EE133C">
        <w:t>CZ25367757</w:t>
      </w:r>
    </w:p>
    <w:p w14:paraId="4F21D55D" w14:textId="5251B3BF" w:rsidR="002A52EC" w:rsidRPr="00697917" w:rsidRDefault="002A52EC" w:rsidP="002A52EC">
      <w:pPr>
        <w:rPr>
          <w:bCs/>
        </w:rPr>
      </w:pPr>
      <w:r w:rsidRPr="00EE133C">
        <w:t xml:space="preserve">Bankovní spojení: </w:t>
      </w:r>
      <w:r w:rsidRPr="00EE133C">
        <w:tab/>
      </w:r>
      <w:r w:rsidRPr="00EE133C">
        <w:tab/>
      </w:r>
      <w:r w:rsidR="00B425CA">
        <w:rPr>
          <w:bCs/>
        </w:rPr>
        <w:t>XXXXXXXXXX</w:t>
      </w:r>
    </w:p>
    <w:p w14:paraId="60033869" w14:textId="77777777" w:rsidR="002A52EC" w:rsidRDefault="002A52EC" w:rsidP="002A52EC"/>
    <w:p w14:paraId="7697F5FF" w14:textId="77777777" w:rsidR="002A52EC" w:rsidRDefault="002A52EC" w:rsidP="002A52EC">
      <w:r>
        <w:t>dále také obecně „smluvní strany“</w:t>
      </w:r>
    </w:p>
    <w:p w14:paraId="3EC54062" w14:textId="77777777" w:rsidR="002A52EC" w:rsidRDefault="002A52EC" w:rsidP="002A52EC"/>
    <w:p w14:paraId="3043B61C" w14:textId="77777777" w:rsidR="000968E2" w:rsidRDefault="000968E2" w:rsidP="002A52EC"/>
    <w:p w14:paraId="22CD72B5" w14:textId="77777777" w:rsidR="00B425CA" w:rsidRDefault="00B425CA" w:rsidP="002A52EC"/>
    <w:p w14:paraId="30AE2717" w14:textId="77777777" w:rsidR="00B90A75" w:rsidRDefault="00B90A75" w:rsidP="002A52EC">
      <w:pPr>
        <w:autoSpaceDE w:val="0"/>
        <w:autoSpaceDN w:val="0"/>
        <w:adjustRightInd w:val="0"/>
        <w:jc w:val="center"/>
        <w:rPr>
          <w:b/>
        </w:rPr>
      </w:pPr>
    </w:p>
    <w:p w14:paraId="0532B8F1" w14:textId="77777777" w:rsidR="003900AC" w:rsidRDefault="003900AC" w:rsidP="002A52EC">
      <w:pPr>
        <w:autoSpaceDE w:val="0"/>
        <w:autoSpaceDN w:val="0"/>
        <w:adjustRightInd w:val="0"/>
        <w:jc w:val="center"/>
        <w:rPr>
          <w:b/>
        </w:rPr>
      </w:pPr>
    </w:p>
    <w:p w14:paraId="241E6BCF" w14:textId="77777777" w:rsidR="002A52EC" w:rsidRDefault="002A52EC" w:rsidP="002A52EC">
      <w:pPr>
        <w:autoSpaceDE w:val="0"/>
        <w:autoSpaceDN w:val="0"/>
        <w:adjustRightInd w:val="0"/>
        <w:jc w:val="center"/>
        <w:rPr>
          <w:b/>
          <w:szCs w:val="28"/>
        </w:rPr>
      </w:pPr>
      <w:r>
        <w:rPr>
          <w:b/>
        </w:rPr>
        <w:lastRenderedPageBreak/>
        <w:t>Č</w:t>
      </w:r>
      <w:r>
        <w:rPr>
          <w:b/>
          <w:szCs w:val="28"/>
        </w:rPr>
        <w:t>lánek II</w:t>
      </w:r>
    </w:p>
    <w:p w14:paraId="3E1A9E7E" w14:textId="77777777" w:rsidR="002A52EC" w:rsidRDefault="002A52EC" w:rsidP="002A52EC">
      <w:pPr>
        <w:autoSpaceDE w:val="0"/>
        <w:autoSpaceDN w:val="0"/>
        <w:adjustRightInd w:val="0"/>
        <w:jc w:val="center"/>
        <w:rPr>
          <w:b/>
          <w:szCs w:val="28"/>
        </w:rPr>
      </w:pPr>
      <w:r>
        <w:rPr>
          <w:b/>
          <w:szCs w:val="28"/>
        </w:rPr>
        <w:t>Úvodní ustanovení</w:t>
      </w:r>
    </w:p>
    <w:p w14:paraId="1E3F2DC1" w14:textId="77777777" w:rsidR="002A52EC" w:rsidRDefault="002A52EC" w:rsidP="002A52EC">
      <w:pPr>
        <w:autoSpaceDE w:val="0"/>
        <w:autoSpaceDN w:val="0"/>
        <w:adjustRightInd w:val="0"/>
        <w:jc w:val="center"/>
        <w:rPr>
          <w:b/>
        </w:rPr>
      </w:pPr>
    </w:p>
    <w:p w14:paraId="78CB00C1" w14:textId="77777777" w:rsidR="002A52EC" w:rsidRDefault="002A52EC" w:rsidP="002A52EC">
      <w:pPr>
        <w:pStyle w:val="NormlnIMP0"/>
        <w:numPr>
          <w:ilvl w:val="0"/>
          <w:numId w:val="1"/>
        </w:numPr>
        <w:spacing w:line="240" w:lineRule="auto"/>
        <w:ind w:left="284" w:hanging="284"/>
        <w:jc w:val="both"/>
        <w:rPr>
          <w:szCs w:val="24"/>
        </w:rPr>
      </w:pPr>
      <w:r>
        <w:rPr>
          <w:szCs w:val="24"/>
        </w:rPr>
        <w:t>Tento závazkový vztah a vztahy z něj vyplývající se řídí příslušnými ustanoveními zák. č. 89/2012 Sb., občanský zákoník, ve znění pozdějších předpisů,</w:t>
      </w:r>
      <w:r>
        <w:rPr>
          <w:color w:val="FF0000"/>
          <w:szCs w:val="24"/>
        </w:rPr>
        <w:t xml:space="preserve"> </w:t>
      </w:r>
      <w:r>
        <w:rPr>
          <w:szCs w:val="24"/>
        </w:rPr>
        <w:t xml:space="preserve">zejména </w:t>
      </w:r>
      <w:proofErr w:type="spellStart"/>
      <w:r>
        <w:rPr>
          <w:szCs w:val="24"/>
        </w:rPr>
        <w:t>ust</w:t>
      </w:r>
      <w:proofErr w:type="spellEnd"/>
      <w:r>
        <w:rPr>
          <w:szCs w:val="24"/>
        </w:rPr>
        <w:t>. § 2326 a násl. tohoto zákoníku.</w:t>
      </w:r>
    </w:p>
    <w:p w14:paraId="1EE8DC6F" w14:textId="77777777" w:rsidR="002A52EC" w:rsidRDefault="002A52EC" w:rsidP="002A52EC">
      <w:pPr>
        <w:pStyle w:val="NormlnIMP0"/>
        <w:spacing w:line="240" w:lineRule="auto"/>
        <w:ind w:left="284"/>
        <w:jc w:val="both"/>
      </w:pPr>
    </w:p>
    <w:p w14:paraId="665D4C96" w14:textId="77777777" w:rsidR="002A52EC" w:rsidRDefault="002A52EC" w:rsidP="002A52EC">
      <w:pPr>
        <w:pStyle w:val="NormlnIMP0"/>
        <w:spacing w:line="240" w:lineRule="auto"/>
        <w:jc w:val="both"/>
      </w:pPr>
      <w:r>
        <w:t>2. Zástupci smluvních stran podepisující tuto smlouvu prohlašují:</w:t>
      </w:r>
    </w:p>
    <w:p w14:paraId="24501486" w14:textId="77777777" w:rsidR="002A52EC" w:rsidRDefault="002A52EC" w:rsidP="00F265E5">
      <w:pPr>
        <w:pStyle w:val="NormlnIMP0"/>
        <w:numPr>
          <w:ilvl w:val="0"/>
          <w:numId w:val="28"/>
        </w:numPr>
        <w:suppressAutoHyphens w:val="0"/>
        <w:adjustRightInd/>
        <w:spacing w:line="240" w:lineRule="auto"/>
        <w:jc w:val="both"/>
      </w:pPr>
      <w:r>
        <w:t xml:space="preserve">že údaje uvedené v čl. I této smlouvy (dále jen „identifikační údaje“) a taktéž oprávnění k podnikání jsou v souladu s právní skutečností v době uzavření této smlouvy,         </w:t>
      </w:r>
    </w:p>
    <w:p w14:paraId="2F302016" w14:textId="77777777" w:rsidR="002A52EC" w:rsidRDefault="002A52EC" w:rsidP="00F265E5">
      <w:pPr>
        <w:pStyle w:val="NormlnIMP0"/>
        <w:numPr>
          <w:ilvl w:val="0"/>
          <w:numId w:val="28"/>
        </w:numPr>
        <w:suppressAutoHyphens w:val="0"/>
        <w:adjustRightInd/>
        <w:spacing w:line="240" w:lineRule="auto"/>
        <w:jc w:val="both"/>
      </w:pPr>
      <w:r>
        <w:t>že podle vnitřních předpisů nebo jiného obdobného předpisu či rozhodnutí orgánu jsou oprávněni podepsat tuto smlouvu,</w:t>
      </w:r>
    </w:p>
    <w:p w14:paraId="644BC9CD" w14:textId="77777777" w:rsidR="002A52EC" w:rsidRDefault="002A52EC" w:rsidP="00F265E5">
      <w:pPr>
        <w:pStyle w:val="NormlnIMP0"/>
        <w:numPr>
          <w:ilvl w:val="0"/>
          <w:numId w:val="28"/>
        </w:numPr>
        <w:suppressAutoHyphens w:val="0"/>
        <w:adjustRightInd/>
        <w:spacing w:line="240" w:lineRule="auto"/>
        <w:jc w:val="both"/>
      </w:pPr>
      <w:r>
        <w:t>že k platnosti smlouvy není potřeba podpisu jiné osoby či dalšího právního úkonu,</w:t>
      </w:r>
    </w:p>
    <w:p w14:paraId="4A89A732" w14:textId="77777777" w:rsidR="002A52EC" w:rsidRDefault="002A52EC" w:rsidP="00F265E5">
      <w:pPr>
        <w:pStyle w:val="NormlnIMP0"/>
        <w:numPr>
          <w:ilvl w:val="0"/>
          <w:numId w:val="28"/>
        </w:numPr>
        <w:suppressAutoHyphens w:val="0"/>
        <w:adjustRightInd/>
        <w:spacing w:line="240" w:lineRule="auto"/>
        <w:jc w:val="both"/>
      </w:pPr>
      <w:r>
        <w:t>že ze strany objednatele o uzavření této smlouvy rozhodla vedoucí odboru sociálních věcí dn</w:t>
      </w:r>
      <w:r w:rsidRPr="00EE133C">
        <w:t xml:space="preserve">e </w:t>
      </w:r>
      <w:r w:rsidR="00EE133C">
        <w:t>3.4.2024</w:t>
      </w:r>
      <w:r w:rsidRPr="00EE133C">
        <w:t>,</w:t>
      </w:r>
    </w:p>
    <w:p w14:paraId="1DE00E52" w14:textId="77777777" w:rsidR="00F265E5" w:rsidRPr="00F265E5" w:rsidRDefault="002A52EC" w:rsidP="00F265E5">
      <w:pPr>
        <w:numPr>
          <w:ilvl w:val="0"/>
          <w:numId w:val="28"/>
        </w:numPr>
        <w:overflowPunct w:val="0"/>
        <w:autoSpaceDE w:val="0"/>
        <w:autoSpaceDN w:val="0"/>
        <w:adjustRightInd w:val="0"/>
        <w:jc w:val="both"/>
        <w:rPr>
          <w:bCs/>
        </w:rPr>
      </w:pPr>
      <w:r w:rsidRPr="00EE133C">
        <w:rPr>
          <w:szCs w:val="20"/>
        </w:rPr>
        <w:t>že ubytovatel byl vybrán</w:t>
      </w:r>
      <w:r>
        <w:t xml:space="preserve"> na základě zadávacího řízení na veřejnou zakázku malého rozsahu objednatele zn. </w:t>
      </w:r>
      <w:r w:rsidRPr="003E49AA">
        <w:t>VZ</w:t>
      </w:r>
      <w:r w:rsidR="003E49AA" w:rsidRPr="003E49AA">
        <w:t>/</w:t>
      </w:r>
      <w:r w:rsidR="00B90A75">
        <w:t>31</w:t>
      </w:r>
      <w:r w:rsidR="003E49AA" w:rsidRPr="003E49AA">
        <w:t>/</w:t>
      </w:r>
      <w:r w:rsidRPr="003E49AA">
        <w:t>OSV/</w:t>
      </w:r>
      <w:r w:rsidR="00877ADB">
        <w:t>2</w:t>
      </w:r>
      <w:r w:rsidR="00B90A75">
        <w:t>4</w:t>
      </w:r>
      <w:r w:rsidR="00877ADB" w:rsidRPr="003E49AA">
        <w:t xml:space="preserve"> </w:t>
      </w:r>
      <w:r w:rsidRPr="003E49AA">
        <w:t xml:space="preserve">– </w:t>
      </w:r>
      <w:r w:rsidR="00F265E5" w:rsidRPr="00F265E5">
        <w:rPr>
          <w:bCs/>
        </w:rPr>
        <w:t>„Rekondiční wellness pobyt seniorů pro rok 202</w:t>
      </w:r>
      <w:r w:rsidR="00B90A75">
        <w:rPr>
          <w:bCs/>
        </w:rPr>
        <w:t>4</w:t>
      </w:r>
      <w:r w:rsidR="00F265E5" w:rsidRPr="00F265E5">
        <w:rPr>
          <w:bCs/>
        </w:rPr>
        <w:t>“</w:t>
      </w:r>
      <w:r w:rsidR="00F265E5" w:rsidRPr="00F265E5">
        <w:rPr>
          <w:bCs/>
          <w:u w:val="single"/>
        </w:rPr>
        <w:t xml:space="preserve"> </w:t>
      </w:r>
    </w:p>
    <w:p w14:paraId="37921B82" w14:textId="77777777" w:rsidR="002A52EC" w:rsidRPr="00F265E5" w:rsidRDefault="002A52EC" w:rsidP="00F265E5">
      <w:pPr>
        <w:pStyle w:val="NormlnIMP0"/>
        <w:suppressAutoHyphens w:val="0"/>
        <w:adjustRightInd/>
        <w:spacing w:line="240" w:lineRule="auto"/>
        <w:jc w:val="both"/>
        <w:rPr>
          <w:b/>
        </w:rPr>
      </w:pPr>
    </w:p>
    <w:p w14:paraId="7B361B25" w14:textId="77777777" w:rsidR="002A52EC" w:rsidRDefault="002A52EC" w:rsidP="00947C32">
      <w:pPr>
        <w:pStyle w:val="Normlnweb"/>
        <w:numPr>
          <w:ilvl w:val="0"/>
          <w:numId w:val="24"/>
        </w:numPr>
        <w:spacing w:before="0" w:beforeAutospacing="0" w:after="0" w:afterAutospacing="0"/>
      </w:pPr>
      <w:r>
        <w:t xml:space="preserve">Smluvní strany se zavazují, že zástupci smluvních stran, podepisujících tuto smlouvu, písemně oznámí bez prodlení druhé smluvní straně změny svých identifikačních údajů, a to včetně změny bankovního spojení. Písemné oznámení o změně bankovního spojení smluvní strana doloží kopií smlouvy o zřízení daného účtu. Písemné oznámení o změně zástupce smluvní strany, podepisujícího tuto smlouvu, smluvní strana doloží dokladem o volbě nebo jmenování. V písemném oznámení smluvní strana vždy uvede odkaz na číslo smlouvy a datum účinnosti oznamované změny. </w:t>
      </w:r>
    </w:p>
    <w:p w14:paraId="65BC613C" w14:textId="77777777" w:rsidR="002A52EC" w:rsidRDefault="002A52EC" w:rsidP="002A52EC">
      <w:pPr>
        <w:pStyle w:val="Normlnweb"/>
        <w:spacing w:before="0" w:beforeAutospacing="0" w:after="0" w:afterAutospacing="0"/>
      </w:pPr>
    </w:p>
    <w:p w14:paraId="06EB3250" w14:textId="77777777" w:rsidR="00B90A75" w:rsidRDefault="00B90A75" w:rsidP="002A52EC">
      <w:pPr>
        <w:jc w:val="center"/>
        <w:rPr>
          <w:b/>
        </w:rPr>
      </w:pPr>
    </w:p>
    <w:p w14:paraId="07F5CFAD" w14:textId="77777777" w:rsidR="002A52EC" w:rsidRDefault="002A52EC" w:rsidP="002A52EC">
      <w:pPr>
        <w:jc w:val="center"/>
        <w:rPr>
          <w:b/>
        </w:rPr>
      </w:pPr>
      <w:r>
        <w:rPr>
          <w:b/>
        </w:rPr>
        <w:t>Článek III</w:t>
      </w:r>
    </w:p>
    <w:p w14:paraId="7C2CE48E" w14:textId="77777777" w:rsidR="002A52EC" w:rsidRDefault="002A52EC" w:rsidP="002A52EC">
      <w:pPr>
        <w:jc w:val="center"/>
        <w:rPr>
          <w:b/>
        </w:rPr>
      </w:pPr>
      <w:r>
        <w:rPr>
          <w:b/>
        </w:rPr>
        <w:t>Předmět smlouvy</w:t>
      </w:r>
    </w:p>
    <w:p w14:paraId="61490B14" w14:textId="77777777" w:rsidR="002A52EC" w:rsidRDefault="002A52EC" w:rsidP="002A52EC">
      <w:pPr>
        <w:jc w:val="both"/>
      </w:pPr>
    </w:p>
    <w:p w14:paraId="4A3AE2E5" w14:textId="77777777" w:rsidR="002A52EC" w:rsidRDefault="002A52EC" w:rsidP="002A52EC">
      <w:pPr>
        <w:jc w:val="both"/>
      </w:pPr>
      <w:r>
        <w:t xml:space="preserve">Ubytovatel se touto smlouvou zavazuje poskytnout občanům města Havířova – poživatelům starobního a invalidního důchodu (dále jen „ubytovaní“), ubytování, stravování a ostatní služby v tomto rozsahu: </w:t>
      </w:r>
    </w:p>
    <w:p w14:paraId="501F42DB" w14:textId="77777777" w:rsidR="002A52EC" w:rsidRDefault="002A52EC" w:rsidP="002A52EC">
      <w:pPr>
        <w:jc w:val="both"/>
      </w:pPr>
    </w:p>
    <w:p w14:paraId="5A54B954" w14:textId="77777777" w:rsidR="002A52EC" w:rsidRDefault="00B90A75" w:rsidP="002A52EC">
      <w:pPr>
        <w:numPr>
          <w:ilvl w:val="0"/>
          <w:numId w:val="4"/>
        </w:numPr>
        <w:jc w:val="both"/>
      </w:pPr>
      <w:r>
        <w:t>u</w:t>
      </w:r>
      <w:r w:rsidR="002A52EC">
        <w:t>bytování</w:t>
      </w:r>
      <w:r>
        <w:t xml:space="preserve"> na 6 nocí</w:t>
      </w:r>
      <w:r w:rsidR="002A52EC">
        <w:t xml:space="preserve">: </w:t>
      </w:r>
    </w:p>
    <w:p w14:paraId="7F56A953" w14:textId="77777777" w:rsidR="002A52EC" w:rsidRPr="00EE133C" w:rsidRDefault="00B90A75" w:rsidP="002A52EC">
      <w:pPr>
        <w:numPr>
          <w:ilvl w:val="0"/>
          <w:numId w:val="5"/>
        </w:numPr>
        <w:jc w:val="both"/>
      </w:pPr>
      <w:r w:rsidRPr="00EE133C">
        <w:t xml:space="preserve">1. turnus </w:t>
      </w:r>
      <w:r w:rsidR="002A52EC" w:rsidRPr="00EE133C">
        <w:t xml:space="preserve">minimálně </w:t>
      </w:r>
      <w:r w:rsidR="00FB25FE" w:rsidRPr="00EE133C">
        <w:t>38</w:t>
      </w:r>
      <w:r w:rsidR="002A52EC" w:rsidRPr="00EE133C">
        <w:t xml:space="preserve"> a maximálně </w:t>
      </w:r>
      <w:r w:rsidR="00FB25FE" w:rsidRPr="00EE133C">
        <w:t>40</w:t>
      </w:r>
      <w:r w:rsidR="002A52EC" w:rsidRPr="00EE133C">
        <w:t xml:space="preserve"> ubytovaných v termínu od </w:t>
      </w:r>
      <w:r w:rsidR="00697917" w:rsidRPr="00EE133C">
        <w:t>1.10.2024</w:t>
      </w:r>
      <w:r w:rsidR="002A52EC" w:rsidRPr="00EE133C">
        <w:t xml:space="preserve"> do </w:t>
      </w:r>
      <w:r w:rsidR="00697917" w:rsidRPr="00EE133C">
        <w:t xml:space="preserve">7.10.2024 </w:t>
      </w:r>
      <w:r w:rsidR="002A52EC" w:rsidRPr="00EE133C">
        <w:t>v</w:t>
      </w:r>
      <w:r w:rsidR="00697917" w:rsidRPr="00EE133C">
        <w:t xml:space="preserve"> lázeňském domě </w:t>
      </w:r>
      <w:proofErr w:type="spellStart"/>
      <w:r w:rsidR="00697917" w:rsidRPr="00EE133C">
        <w:t>Balnea</w:t>
      </w:r>
      <w:proofErr w:type="spellEnd"/>
      <w:r w:rsidR="00697917" w:rsidRPr="00EE133C">
        <w:t>.</w:t>
      </w:r>
    </w:p>
    <w:p w14:paraId="3AAABEE0" w14:textId="77777777" w:rsidR="00B90A75" w:rsidRPr="00EE133C" w:rsidRDefault="00B90A75" w:rsidP="00697917">
      <w:pPr>
        <w:numPr>
          <w:ilvl w:val="0"/>
          <w:numId w:val="5"/>
        </w:numPr>
        <w:jc w:val="both"/>
      </w:pPr>
      <w:r w:rsidRPr="00EE133C">
        <w:t xml:space="preserve">2. turnus minimálně 38 a maximálně 40 ubytovaných v termínu od </w:t>
      </w:r>
      <w:r w:rsidR="00697917" w:rsidRPr="00EE133C">
        <w:t>7.10.2024</w:t>
      </w:r>
      <w:r w:rsidRPr="00EE133C">
        <w:t xml:space="preserve"> do </w:t>
      </w:r>
      <w:r w:rsidR="00697917" w:rsidRPr="00EE133C">
        <w:t xml:space="preserve">13.10.2024 </w:t>
      </w:r>
      <w:r w:rsidRPr="00EE133C">
        <w:t>v</w:t>
      </w:r>
      <w:r w:rsidR="00697917" w:rsidRPr="00EE133C">
        <w:t xml:space="preserve"> lázeňském domě </w:t>
      </w:r>
      <w:proofErr w:type="spellStart"/>
      <w:r w:rsidR="00697917" w:rsidRPr="00EE133C">
        <w:t>Balnea</w:t>
      </w:r>
      <w:proofErr w:type="spellEnd"/>
      <w:r w:rsidR="00697917" w:rsidRPr="00EE133C">
        <w:t>.</w:t>
      </w:r>
    </w:p>
    <w:p w14:paraId="43697C9A" w14:textId="77777777" w:rsidR="002A52EC" w:rsidRPr="00EE133C" w:rsidRDefault="002A52EC" w:rsidP="000968E2">
      <w:pPr>
        <w:pStyle w:val="Odstavecseseznamem"/>
        <w:numPr>
          <w:ilvl w:val="0"/>
          <w:numId w:val="5"/>
        </w:numPr>
        <w:spacing w:after="0"/>
        <w:rPr>
          <w:rFonts w:ascii="Times New Roman" w:hAnsi="Times New Roman"/>
          <w:sz w:val="24"/>
          <w:szCs w:val="24"/>
        </w:rPr>
      </w:pPr>
      <w:r w:rsidRPr="00EE133C">
        <w:rPr>
          <w:rFonts w:ascii="Times New Roman" w:hAnsi="Times New Roman"/>
          <w:sz w:val="24"/>
          <w:szCs w:val="24"/>
        </w:rPr>
        <w:t>v pokojích se sociálním zařízením a maximálně dvě osoby na jednom pokoji</w:t>
      </w:r>
    </w:p>
    <w:p w14:paraId="40DE08FF" w14:textId="77777777" w:rsidR="002A52EC" w:rsidRPr="00EE133C" w:rsidRDefault="002A52EC" w:rsidP="000968E2">
      <w:pPr>
        <w:numPr>
          <w:ilvl w:val="0"/>
          <w:numId w:val="5"/>
        </w:numPr>
        <w:jc w:val="both"/>
      </w:pPr>
      <w:r w:rsidRPr="00EE133C">
        <w:t>v případě ubytování jedné osoby ve vícelůžkovém pokoji nebudou neobsazená lůžka účtována.</w:t>
      </w:r>
    </w:p>
    <w:p w14:paraId="210BEB71" w14:textId="77777777" w:rsidR="002A52EC" w:rsidRDefault="002A52EC" w:rsidP="000968E2">
      <w:pPr>
        <w:pStyle w:val="Odstavecseseznamem"/>
        <w:ind w:left="1068"/>
        <w:jc w:val="both"/>
        <w:rPr>
          <w:rFonts w:ascii="Times New Roman" w:hAnsi="Times New Roman"/>
          <w:sz w:val="24"/>
          <w:szCs w:val="24"/>
        </w:rPr>
      </w:pPr>
    </w:p>
    <w:p w14:paraId="6154087E" w14:textId="77777777" w:rsidR="002A52EC" w:rsidRDefault="002A52EC" w:rsidP="002A52EC">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t>stravování:</w:t>
      </w:r>
    </w:p>
    <w:p w14:paraId="6FD6BDAF" w14:textId="77777777" w:rsidR="000968E2" w:rsidRPr="00B90A75" w:rsidRDefault="002A52EC" w:rsidP="000968E2">
      <w:pPr>
        <w:pStyle w:val="Odstavecseseznamem"/>
        <w:numPr>
          <w:ilvl w:val="0"/>
          <w:numId w:val="25"/>
        </w:numPr>
        <w:shd w:val="clear" w:color="auto" w:fill="FFFFFF"/>
        <w:spacing w:after="0" w:line="240" w:lineRule="auto"/>
        <w:jc w:val="both"/>
        <w:rPr>
          <w:rFonts w:ascii="Times New Roman" w:hAnsi="Times New Roman"/>
          <w:sz w:val="24"/>
          <w:szCs w:val="24"/>
        </w:rPr>
      </w:pPr>
      <w:r w:rsidRPr="00B90A75">
        <w:rPr>
          <w:rFonts w:ascii="Times New Roman" w:hAnsi="Times New Roman"/>
          <w:sz w:val="24"/>
          <w:szCs w:val="24"/>
        </w:rPr>
        <w:t>6 plných stravovacích dní pro každého ubytovaného ve shora uvedených termínech v</w:t>
      </w:r>
      <w:r w:rsidR="000968E2" w:rsidRPr="00B90A75">
        <w:rPr>
          <w:rFonts w:ascii="Times New Roman" w:hAnsi="Times New Roman"/>
          <w:sz w:val="24"/>
          <w:szCs w:val="24"/>
        </w:rPr>
        <w:t> </w:t>
      </w:r>
      <w:r w:rsidRPr="00B90A75">
        <w:rPr>
          <w:rFonts w:ascii="Times New Roman" w:hAnsi="Times New Roman"/>
          <w:sz w:val="24"/>
          <w:szCs w:val="24"/>
        </w:rPr>
        <w:t>budově</w:t>
      </w:r>
      <w:r w:rsidR="000968E2" w:rsidRPr="00B90A75">
        <w:rPr>
          <w:rFonts w:ascii="Times New Roman" w:hAnsi="Times New Roman"/>
          <w:sz w:val="24"/>
          <w:szCs w:val="24"/>
        </w:rPr>
        <w:t xml:space="preserve"> uvedené v písm. a) tohoto odst.</w:t>
      </w:r>
    </w:p>
    <w:p w14:paraId="1C37E2B4" w14:textId="77777777" w:rsidR="002A52EC" w:rsidRDefault="002A52EC" w:rsidP="002A52EC">
      <w:pPr>
        <w:numPr>
          <w:ilvl w:val="0"/>
          <w:numId w:val="5"/>
        </w:numPr>
        <w:jc w:val="both"/>
      </w:pPr>
      <w:r>
        <w:t>plná penze, a to snídaně, oběd  (polévka + hlavní jídlo) a večeře (hlavní jídlo)</w:t>
      </w:r>
    </w:p>
    <w:p w14:paraId="2700DE3F" w14:textId="77777777" w:rsidR="002A52EC" w:rsidRDefault="002A52EC" w:rsidP="002A52EC">
      <w:pPr>
        <w:numPr>
          <w:ilvl w:val="0"/>
          <w:numId w:val="5"/>
        </w:numPr>
        <w:jc w:val="both"/>
      </w:pPr>
      <w:r>
        <w:t xml:space="preserve">strava vhodná pro seniory </w:t>
      </w:r>
    </w:p>
    <w:p w14:paraId="675ADBF8" w14:textId="77777777" w:rsidR="002A52EC" w:rsidRDefault="002A52EC" w:rsidP="002A52EC">
      <w:pPr>
        <w:numPr>
          <w:ilvl w:val="0"/>
          <w:numId w:val="5"/>
        </w:numPr>
        <w:jc w:val="both"/>
      </w:pPr>
      <w:r>
        <w:t>strava bude začínat obědem v den příjezdu a končit snídani v den odjezdu.</w:t>
      </w:r>
    </w:p>
    <w:p w14:paraId="23B5A511" w14:textId="77777777" w:rsidR="002A52EC" w:rsidRDefault="002A52EC" w:rsidP="002A52EC">
      <w:pPr>
        <w:jc w:val="both"/>
        <w:rPr>
          <w:ins w:id="0" w:author="Václavková Michaela" w:date="2024-04-16T10:31:00Z"/>
        </w:rPr>
      </w:pPr>
    </w:p>
    <w:p w14:paraId="22825A59" w14:textId="77777777" w:rsidR="00434280" w:rsidRDefault="00434280" w:rsidP="002A52EC">
      <w:pPr>
        <w:jc w:val="both"/>
      </w:pPr>
    </w:p>
    <w:p w14:paraId="0A8A4D34" w14:textId="77777777" w:rsidR="00BC46EF" w:rsidRDefault="000968E2" w:rsidP="00BC46EF">
      <w:pPr>
        <w:numPr>
          <w:ilvl w:val="0"/>
          <w:numId w:val="4"/>
        </w:numPr>
        <w:jc w:val="both"/>
        <w:rPr>
          <w:u w:val="single"/>
        </w:rPr>
      </w:pPr>
      <w:r>
        <w:rPr>
          <w:u w:val="single"/>
        </w:rPr>
        <w:lastRenderedPageBreak/>
        <w:t>wellness procedury</w:t>
      </w:r>
      <w:r w:rsidR="002A52EC">
        <w:rPr>
          <w:u w:val="single"/>
        </w:rPr>
        <w:t>:</w:t>
      </w:r>
    </w:p>
    <w:p w14:paraId="76C07710" w14:textId="77777777" w:rsidR="00BC46EF" w:rsidRPr="00EE133C" w:rsidRDefault="00BC46EF" w:rsidP="00BC46EF">
      <w:pPr>
        <w:numPr>
          <w:ilvl w:val="0"/>
          <w:numId w:val="5"/>
        </w:numPr>
        <w:jc w:val="both"/>
      </w:pPr>
      <w:r w:rsidRPr="00EE133C">
        <w:t xml:space="preserve">pro každého ubytovaného ve shora uvedeném termínu v budově uvedené v písm. a) tohoto </w:t>
      </w:r>
      <w:proofErr w:type="spellStart"/>
      <w:r w:rsidRPr="00EE133C">
        <w:t>odst.:min</w:t>
      </w:r>
      <w:proofErr w:type="spellEnd"/>
      <w:r w:rsidRPr="00EE133C">
        <w:t>. 3 x wellness procedura za pobyt (3x hodinový vstup do bazénu s </w:t>
      </w:r>
      <w:proofErr w:type="spellStart"/>
      <w:r w:rsidRPr="00EE133C">
        <w:t>whirpoolem</w:t>
      </w:r>
      <w:proofErr w:type="spellEnd"/>
      <w:r w:rsidRPr="00EE133C">
        <w:t xml:space="preserve"> v LD </w:t>
      </w:r>
      <w:proofErr w:type="spellStart"/>
      <w:r w:rsidRPr="00EE133C">
        <w:t>Balnea</w:t>
      </w:r>
      <w:proofErr w:type="spellEnd"/>
      <w:r w:rsidRPr="00EE133C">
        <w:t xml:space="preserve">, vstup do fitness v LD </w:t>
      </w:r>
      <w:proofErr w:type="spellStart"/>
      <w:r w:rsidRPr="00EE133C">
        <w:t>Balnea</w:t>
      </w:r>
      <w:proofErr w:type="spellEnd"/>
      <w:r w:rsidRPr="00EE133C">
        <w:t xml:space="preserve"> – pracovní dny od 16.00 hodin, víkendy neomezeně, vypůjčení holí na NW na 1 den, 1x klasická masáž částečná, 1x oxygenoterapie, 1x rašelinový obklad).</w:t>
      </w:r>
    </w:p>
    <w:p w14:paraId="50A4A356" w14:textId="77777777" w:rsidR="00BC46EF" w:rsidRDefault="00BC46EF" w:rsidP="00BC46EF">
      <w:pPr>
        <w:numPr>
          <w:ilvl w:val="0"/>
          <w:numId w:val="4"/>
        </w:numPr>
        <w:jc w:val="both"/>
        <w:rPr>
          <w:u w:val="single"/>
        </w:rPr>
      </w:pPr>
      <w:r>
        <w:rPr>
          <w:u w:val="single"/>
        </w:rPr>
        <w:t>vzdálenost zastávky místní dopravy:</w:t>
      </w:r>
    </w:p>
    <w:p w14:paraId="571B0444" w14:textId="77777777" w:rsidR="00BC46EF" w:rsidRPr="0082414B" w:rsidRDefault="00BC46EF" w:rsidP="00BC46EF">
      <w:pPr>
        <w:numPr>
          <w:ilvl w:val="0"/>
          <w:numId w:val="5"/>
        </w:numPr>
        <w:jc w:val="both"/>
      </w:pPr>
      <w:r w:rsidRPr="0082414B">
        <w:t xml:space="preserve">Zastávka autobusu Slatinice, Lázně je vzdálena 380 m od lázeňského domu </w:t>
      </w:r>
      <w:proofErr w:type="spellStart"/>
      <w:r w:rsidRPr="0082414B">
        <w:t>Balnea</w:t>
      </w:r>
      <w:proofErr w:type="spellEnd"/>
    </w:p>
    <w:p w14:paraId="427F7F5E" w14:textId="77777777" w:rsidR="00BC46EF" w:rsidRDefault="00BC46EF" w:rsidP="00BC46EF">
      <w:pPr>
        <w:numPr>
          <w:ilvl w:val="0"/>
          <w:numId w:val="4"/>
        </w:numPr>
        <w:jc w:val="both"/>
        <w:rPr>
          <w:u w:val="single"/>
        </w:rPr>
      </w:pPr>
      <w:r>
        <w:rPr>
          <w:u w:val="single"/>
        </w:rPr>
        <w:t>četnost linek místní dopravy:</w:t>
      </w:r>
    </w:p>
    <w:p w14:paraId="30460ABF" w14:textId="77777777" w:rsidR="00BC46EF" w:rsidRPr="0082414B" w:rsidRDefault="00BC46EF" w:rsidP="00BC46EF">
      <w:pPr>
        <w:numPr>
          <w:ilvl w:val="0"/>
          <w:numId w:val="5"/>
        </w:numPr>
        <w:jc w:val="both"/>
      </w:pPr>
      <w:r w:rsidRPr="0082414B">
        <w:t>autobusový spoj Olomouc – Slatinice, Lázně je cca každou hodinu (v pracovní dny častěji)</w:t>
      </w:r>
    </w:p>
    <w:p w14:paraId="0A1713D0" w14:textId="77777777" w:rsidR="00BC46EF" w:rsidRDefault="00BC46EF" w:rsidP="00BC46EF">
      <w:pPr>
        <w:numPr>
          <w:ilvl w:val="0"/>
          <w:numId w:val="4"/>
        </w:numPr>
        <w:jc w:val="both"/>
        <w:rPr>
          <w:u w:val="single"/>
        </w:rPr>
      </w:pPr>
      <w:r>
        <w:rPr>
          <w:u w:val="single"/>
        </w:rPr>
        <w:t>Provozní doba recepce:</w:t>
      </w:r>
    </w:p>
    <w:p w14:paraId="325FBE8C" w14:textId="77777777" w:rsidR="00BC46EF" w:rsidRPr="0082414B" w:rsidRDefault="00BC46EF" w:rsidP="00BC46EF">
      <w:pPr>
        <w:numPr>
          <w:ilvl w:val="0"/>
          <w:numId w:val="5"/>
        </w:numPr>
        <w:jc w:val="both"/>
        <w:rPr>
          <w:u w:val="single"/>
        </w:rPr>
      </w:pPr>
      <w:r w:rsidRPr="0082414B">
        <w:t>Provozní doba recepce je 24 hodin.</w:t>
      </w:r>
    </w:p>
    <w:p w14:paraId="1E1DCC3D" w14:textId="77777777" w:rsidR="0082414B" w:rsidRDefault="0082414B" w:rsidP="00B72371">
      <w:pPr>
        <w:pStyle w:val="Odstavecseseznamem"/>
        <w:ind w:left="360"/>
        <w:jc w:val="both"/>
        <w:rPr>
          <w:rFonts w:ascii="Times New Roman" w:hAnsi="Times New Roman"/>
          <w:sz w:val="24"/>
          <w:szCs w:val="24"/>
          <w:highlight w:val="yellow"/>
          <w:lang w:eastAsia="en-US"/>
        </w:rPr>
      </w:pPr>
    </w:p>
    <w:p w14:paraId="78310FA8" w14:textId="77777777" w:rsidR="002A52EC" w:rsidRDefault="002A52EC" w:rsidP="002A52EC">
      <w:pPr>
        <w:jc w:val="both"/>
        <w:rPr>
          <w:shd w:val="clear" w:color="auto" w:fill="FFFF00"/>
        </w:rPr>
      </w:pPr>
    </w:p>
    <w:p w14:paraId="0D329586" w14:textId="77777777" w:rsidR="002A52EC" w:rsidRDefault="002A52EC" w:rsidP="002A52EC">
      <w:pPr>
        <w:tabs>
          <w:tab w:val="left" w:pos="360"/>
        </w:tabs>
        <w:jc w:val="center"/>
        <w:rPr>
          <w:b/>
        </w:rPr>
      </w:pPr>
      <w:r>
        <w:rPr>
          <w:b/>
        </w:rPr>
        <w:t>Článek IV</w:t>
      </w:r>
    </w:p>
    <w:p w14:paraId="689EE1F6" w14:textId="77777777" w:rsidR="002A52EC" w:rsidRDefault="002A52EC" w:rsidP="002A52EC">
      <w:pPr>
        <w:tabs>
          <w:tab w:val="left" w:pos="360"/>
        </w:tabs>
        <w:jc w:val="center"/>
        <w:rPr>
          <w:b/>
        </w:rPr>
      </w:pPr>
      <w:r>
        <w:rPr>
          <w:b/>
        </w:rPr>
        <w:t>Cena</w:t>
      </w:r>
    </w:p>
    <w:p w14:paraId="324F819F" w14:textId="77777777" w:rsidR="002A52EC" w:rsidRDefault="002A52EC" w:rsidP="002A52EC">
      <w:pPr>
        <w:jc w:val="center"/>
        <w:rPr>
          <w:b/>
          <w:sz w:val="20"/>
          <w:szCs w:val="20"/>
        </w:rPr>
      </w:pPr>
    </w:p>
    <w:p w14:paraId="2F2C6FC7" w14:textId="77777777" w:rsidR="002A52EC" w:rsidRDefault="002A52EC" w:rsidP="002A52EC">
      <w:pPr>
        <w:numPr>
          <w:ilvl w:val="0"/>
          <w:numId w:val="8"/>
        </w:numPr>
        <w:jc w:val="both"/>
      </w:pPr>
      <w:r>
        <w:t xml:space="preserve">Dle dohody smluvních stran cena za zajištění předmětu plnění dle čl. III této smlouvy činí: </w:t>
      </w:r>
    </w:p>
    <w:p w14:paraId="56C8F5EA" w14:textId="77777777" w:rsidR="002A52EC" w:rsidRDefault="002A52EC" w:rsidP="002A52EC">
      <w:pPr>
        <w:ind w:left="709"/>
      </w:pPr>
    </w:p>
    <w:p w14:paraId="768EFCED" w14:textId="77777777" w:rsidR="002A52EC" w:rsidRPr="0082414B" w:rsidRDefault="002A52EC" w:rsidP="002A52EC">
      <w:pPr>
        <w:ind w:left="709"/>
        <w:rPr>
          <w:u w:val="single"/>
        </w:rPr>
      </w:pPr>
      <w:r w:rsidRPr="0082414B">
        <w:t>a)</w:t>
      </w:r>
      <w:r w:rsidRPr="0082414B">
        <w:rPr>
          <w:u w:val="single"/>
        </w:rPr>
        <w:t xml:space="preserve"> ubytování: </w:t>
      </w:r>
    </w:p>
    <w:p w14:paraId="668A1804" w14:textId="6A3FE72A" w:rsidR="002A52EC" w:rsidRPr="0082414B" w:rsidRDefault="002A52EC" w:rsidP="002A52EC">
      <w:pPr>
        <w:ind w:firstLine="709"/>
      </w:pPr>
      <w:r w:rsidRPr="0082414B">
        <w:t>cena bez DPH:</w:t>
      </w:r>
      <w:r w:rsidRPr="0082414B">
        <w:tab/>
      </w:r>
      <w:r w:rsidRPr="0082414B">
        <w:tab/>
      </w:r>
      <w:r w:rsidR="00BC46EF" w:rsidRPr="0082414B">
        <w:t>4</w:t>
      </w:r>
      <w:r w:rsidR="0082414B" w:rsidRPr="0082414B">
        <w:t xml:space="preserve"> </w:t>
      </w:r>
      <w:r w:rsidR="00BC46EF" w:rsidRPr="0082414B">
        <w:t>28</w:t>
      </w:r>
      <w:r w:rsidR="0082414B">
        <w:t>6</w:t>
      </w:r>
      <w:r w:rsidR="00BC46EF" w:rsidRPr="0082414B">
        <w:t>,</w:t>
      </w:r>
      <w:r w:rsidR="0082414B">
        <w:t>-</w:t>
      </w:r>
      <w:r w:rsidRPr="0082414B">
        <w:t xml:space="preserve"> Kč/1 osoba/6 nocí</w:t>
      </w:r>
      <w:r w:rsidR="000903EB">
        <w:tab/>
      </w:r>
    </w:p>
    <w:p w14:paraId="5AC83E79" w14:textId="2D69B238" w:rsidR="002A52EC" w:rsidRPr="0082414B" w:rsidRDefault="002A52EC" w:rsidP="002A52EC">
      <w:pPr>
        <w:ind w:left="709"/>
      </w:pPr>
      <w:r w:rsidRPr="0082414B">
        <w:t xml:space="preserve">DPH </w:t>
      </w:r>
      <w:r w:rsidR="00BC46EF" w:rsidRPr="0082414B">
        <w:t>12</w:t>
      </w:r>
      <w:r w:rsidRPr="0082414B">
        <w:t xml:space="preserve"> %:</w:t>
      </w:r>
      <w:r w:rsidRPr="0082414B">
        <w:tab/>
      </w:r>
      <w:r w:rsidRPr="0082414B">
        <w:tab/>
      </w:r>
      <w:r w:rsidR="009F079E" w:rsidRPr="0082414B">
        <w:t xml:space="preserve">            </w:t>
      </w:r>
      <w:r w:rsidR="0082414B" w:rsidRPr="0082414B">
        <w:t xml:space="preserve">   </w:t>
      </w:r>
      <w:r w:rsidR="00BC46EF" w:rsidRPr="0082414B">
        <w:t>514,</w:t>
      </w:r>
      <w:r w:rsidR="0082414B">
        <w:t>-</w:t>
      </w:r>
      <w:r w:rsidRPr="0082414B">
        <w:t xml:space="preserve"> Kč/1 osoba/6 nocí</w:t>
      </w:r>
    </w:p>
    <w:p w14:paraId="4F118CCF" w14:textId="77777777" w:rsidR="002A52EC" w:rsidRDefault="002A52EC" w:rsidP="002A52EC">
      <w:pPr>
        <w:ind w:left="709"/>
      </w:pPr>
      <w:r w:rsidRPr="0082414B">
        <w:t>cena vč. DPH:</w:t>
      </w:r>
      <w:r w:rsidRPr="0082414B">
        <w:tab/>
      </w:r>
      <w:r w:rsidRPr="0082414B">
        <w:tab/>
      </w:r>
      <w:r w:rsidRPr="0082414B">
        <w:tab/>
      </w:r>
      <w:r w:rsidR="00BC46EF" w:rsidRPr="0082414B">
        <w:t>4</w:t>
      </w:r>
      <w:r w:rsidR="0082414B" w:rsidRPr="0082414B">
        <w:t xml:space="preserve"> </w:t>
      </w:r>
      <w:r w:rsidR="00BC46EF" w:rsidRPr="0082414B">
        <w:t>800,-</w:t>
      </w:r>
      <w:r w:rsidRPr="0082414B">
        <w:t xml:space="preserve"> Kč/1 osoba/6 nocí</w:t>
      </w:r>
    </w:p>
    <w:p w14:paraId="6F53CDC5" w14:textId="77777777" w:rsidR="002A52EC" w:rsidRDefault="002A52EC" w:rsidP="002A52EC">
      <w:pPr>
        <w:ind w:left="709"/>
        <w:jc w:val="both"/>
      </w:pPr>
    </w:p>
    <w:p w14:paraId="7D09DFF8" w14:textId="77777777" w:rsidR="002A52EC" w:rsidRPr="0082414B" w:rsidRDefault="002A52EC" w:rsidP="002A52EC">
      <w:pPr>
        <w:ind w:left="709"/>
      </w:pPr>
      <w:r w:rsidRPr="0082414B">
        <w:t>b) stravování:</w:t>
      </w:r>
    </w:p>
    <w:p w14:paraId="7EE23263" w14:textId="178E62F0" w:rsidR="002A52EC" w:rsidRPr="0082414B" w:rsidRDefault="002A52EC" w:rsidP="002A52EC">
      <w:pPr>
        <w:ind w:firstLine="709"/>
      </w:pPr>
      <w:r w:rsidRPr="0082414B">
        <w:t>cena bez DPH:</w:t>
      </w:r>
      <w:r w:rsidRPr="0082414B">
        <w:tab/>
      </w:r>
      <w:r w:rsidRPr="0082414B">
        <w:tab/>
      </w:r>
      <w:r w:rsidR="0082414B" w:rsidRPr="0082414B">
        <w:t>3 107,-</w:t>
      </w:r>
      <w:r w:rsidR="00B90A75" w:rsidRPr="0082414B">
        <w:t xml:space="preserve"> Kč</w:t>
      </w:r>
      <w:r w:rsidRPr="0082414B">
        <w:t xml:space="preserve">/1 osoba/6 plných stravovacích dní </w:t>
      </w:r>
    </w:p>
    <w:p w14:paraId="46B40590" w14:textId="4C76573F" w:rsidR="002A52EC" w:rsidRPr="0082414B" w:rsidRDefault="002A52EC" w:rsidP="002A52EC">
      <w:pPr>
        <w:ind w:left="709"/>
      </w:pPr>
      <w:r w:rsidRPr="0082414B">
        <w:t xml:space="preserve">DPH </w:t>
      </w:r>
      <w:r w:rsidR="00BC46EF" w:rsidRPr="0082414B">
        <w:t xml:space="preserve">12 </w:t>
      </w:r>
      <w:r w:rsidRPr="0082414B">
        <w:t>%:</w:t>
      </w:r>
      <w:r w:rsidRPr="0082414B">
        <w:tab/>
      </w:r>
      <w:r w:rsidRPr="0082414B">
        <w:tab/>
      </w:r>
      <w:r w:rsidRPr="0082414B">
        <w:tab/>
      </w:r>
      <w:r w:rsidR="0082414B" w:rsidRPr="0082414B">
        <w:t xml:space="preserve">   373,- </w:t>
      </w:r>
      <w:r w:rsidRPr="0082414B">
        <w:t xml:space="preserve">Kč/1 osoba/6 plných stravovacích dní </w:t>
      </w:r>
    </w:p>
    <w:p w14:paraId="03463A0F" w14:textId="77777777" w:rsidR="002A52EC" w:rsidRPr="0082414B" w:rsidRDefault="002A52EC" w:rsidP="002A52EC">
      <w:pPr>
        <w:ind w:left="709"/>
      </w:pPr>
      <w:r w:rsidRPr="0082414B">
        <w:t>cena vč. DPH:</w:t>
      </w:r>
      <w:r w:rsidRPr="0082414B">
        <w:tab/>
      </w:r>
      <w:r w:rsidRPr="0082414B">
        <w:tab/>
      </w:r>
      <w:r w:rsidRPr="0082414B">
        <w:tab/>
      </w:r>
      <w:r w:rsidR="003E3D68" w:rsidRPr="0082414B">
        <w:t>3</w:t>
      </w:r>
      <w:r w:rsidR="00177E59">
        <w:t xml:space="preserve"> </w:t>
      </w:r>
      <w:r w:rsidR="0082414B" w:rsidRPr="0082414B">
        <w:t>480</w:t>
      </w:r>
      <w:r w:rsidR="003E3D68" w:rsidRPr="0082414B">
        <w:t xml:space="preserve">,- </w:t>
      </w:r>
      <w:r w:rsidRPr="0082414B">
        <w:t>Kč/1 osoba/6 plných stravovacích dní</w:t>
      </w:r>
    </w:p>
    <w:p w14:paraId="382E15A3" w14:textId="72FDDF5B" w:rsidR="00BC46EF" w:rsidRPr="0082414B" w:rsidRDefault="00BC46EF" w:rsidP="00BC46EF">
      <w:pPr>
        <w:ind w:firstLine="709"/>
      </w:pPr>
      <w:r w:rsidRPr="0082414B">
        <w:t>cena bez DPH:</w:t>
      </w:r>
      <w:r w:rsidRPr="0082414B">
        <w:tab/>
      </w:r>
      <w:r w:rsidRPr="0082414B">
        <w:tab/>
      </w:r>
      <w:r w:rsidR="0082414B" w:rsidRPr="0082414B">
        <w:t xml:space="preserve">   149,-</w:t>
      </w:r>
      <w:r w:rsidRPr="0082414B">
        <w:t xml:space="preserve"> Kč/1 osoba/6 plných stravovacích dní </w:t>
      </w:r>
    </w:p>
    <w:p w14:paraId="5B00CCEE" w14:textId="106E8D3D" w:rsidR="00BC46EF" w:rsidRPr="0082414B" w:rsidRDefault="00BC46EF" w:rsidP="00BC46EF">
      <w:pPr>
        <w:ind w:left="709"/>
      </w:pPr>
      <w:r w:rsidRPr="0082414B">
        <w:t xml:space="preserve">DPH </w:t>
      </w:r>
      <w:r w:rsidR="009F079E" w:rsidRPr="0082414B">
        <w:t>21</w:t>
      </w:r>
      <w:r w:rsidRPr="0082414B">
        <w:t xml:space="preserve"> %:</w:t>
      </w:r>
      <w:r w:rsidRPr="0082414B">
        <w:tab/>
      </w:r>
      <w:r w:rsidRPr="0082414B">
        <w:tab/>
      </w:r>
      <w:r w:rsidRPr="0082414B">
        <w:tab/>
      </w:r>
      <w:r w:rsidR="0082414B" w:rsidRPr="0082414B">
        <w:t xml:space="preserve">     31,- </w:t>
      </w:r>
      <w:r w:rsidRPr="0082414B">
        <w:t xml:space="preserve">Kč/1 osoba/6 plných stravovacích dní </w:t>
      </w:r>
    </w:p>
    <w:p w14:paraId="48C2B894" w14:textId="77777777" w:rsidR="00BC46EF" w:rsidRDefault="00BC46EF" w:rsidP="00BC46EF">
      <w:pPr>
        <w:ind w:left="709"/>
      </w:pPr>
      <w:r w:rsidRPr="0082414B">
        <w:t>cena vč. DPH:</w:t>
      </w:r>
      <w:r w:rsidRPr="0082414B">
        <w:tab/>
      </w:r>
      <w:r w:rsidRPr="0082414B">
        <w:tab/>
      </w:r>
      <w:r w:rsidRPr="0082414B">
        <w:tab/>
      </w:r>
      <w:r w:rsidR="0082414B" w:rsidRPr="0082414B">
        <w:t xml:space="preserve">   </w:t>
      </w:r>
      <w:r w:rsidR="003E3D68" w:rsidRPr="0082414B">
        <w:t xml:space="preserve">180,- </w:t>
      </w:r>
      <w:r w:rsidRPr="0082414B">
        <w:t>Kč/1 osoba/6 plných stravovacích dní</w:t>
      </w:r>
    </w:p>
    <w:p w14:paraId="712FD1BE" w14:textId="77777777" w:rsidR="002A52EC" w:rsidRDefault="002A52EC" w:rsidP="00BC46EF"/>
    <w:p w14:paraId="528E46E8" w14:textId="77777777" w:rsidR="002A52EC" w:rsidRPr="0082414B" w:rsidRDefault="002A52EC" w:rsidP="002A52EC">
      <w:pPr>
        <w:numPr>
          <w:ilvl w:val="0"/>
          <w:numId w:val="9"/>
        </w:numPr>
        <w:tabs>
          <w:tab w:val="left" w:pos="993"/>
        </w:tabs>
        <w:ind w:left="709" w:firstLine="0"/>
        <w:jc w:val="both"/>
      </w:pPr>
      <w:r w:rsidRPr="0082414B">
        <w:t>ostatní služby:</w:t>
      </w:r>
    </w:p>
    <w:p w14:paraId="374306E0" w14:textId="7C2D1547" w:rsidR="002A52EC" w:rsidRPr="0082414B" w:rsidRDefault="009F079E" w:rsidP="009F079E">
      <w:r w:rsidRPr="0082414B">
        <w:rPr>
          <w:i/>
          <w:iCs/>
        </w:rPr>
        <w:t xml:space="preserve">            </w:t>
      </w:r>
      <w:r w:rsidR="002A52EC" w:rsidRPr="0082414B">
        <w:t>cena bez DPH:</w:t>
      </w:r>
      <w:r w:rsidR="002A52EC" w:rsidRPr="0082414B">
        <w:tab/>
      </w:r>
      <w:r w:rsidR="002A52EC" w:rsidRPr="0082414B">
        <w:tab/>
      </w:r>
      <w:r w:rsidR="0082414B" w:rsidRPr="0082414B">
        <w:t xml:space="preserve">   </w:t>
      </w:r>
      <w:r w:rsidRPr="0082414B">
        <w:t>661,-</w:t>
      </w:r>
      <w:r w:rsidR="002A52EC" w:rsidRPr="0082414B">
        <w:t xml:space="preserve"> Kč/1 osoba</w:t>
      </w:r>
    </w:p>
    <w:p w14:paraId="216B9BFD" w14:textId="689646DE" w:rsidR="002A52EC" w:rsidRPr="0082414B" w:rsidRDefault="002A52EC" w:rsidP="002A52EC">
      <w:pPr>
        <w:ind w:left="709"/>
      </w:pPr>
      <w:r w:rsidRPr="0082414B">
        <w:t xml:space="preserve">DPH </w:t>
      </w:r>
      <w:r w:rsidR="009F079E" w:rsidRPr="0082414B">
        <w:t>12</w:t>
      </w:r>
      <w:r w:rsidRPr="0082414B">
        <w:t xml:space="preserve"> %:</w:t>
      </w:r>
      <w:r w:rsidRPr="0082414B">
        <w:tab/>
      </w:r>
      <w:r w:rsidRPr="0082414B">
        <w:tab/>
      </w:r>
      <w:r w:rsidR="009F079E" w:rsidRPr="0082414B">
        <w:t xml:space="preserve">            </w:t>
      </w:r>
      <w:r w:rsidR="0082414B" w:rsidRPr="0082414B">
        <w:t xml:space="preserve">     </w:t>
      </w:r>
      <w:r w:rsidR="009F079E" w:rsidRPr="0082414B">
        <w:t>79,-</w:t>
      </w:r>
      <w:r w:rsidRPr="0082414B">
        <w:t xml:space="preserve"> Kč/1 osoba</w:t>
      </w:r>
    </w:p>
    <w:p w14:paraId="384BFFDE" w14:textId="77777777" w:rsidR="002A52EC" w:rsidRDefault="002A52EC" w:rsidP="002A52EC">
      <w:pPr>
        <w:ind w:left="709"/>
      </w:pPr>
      <w:r w:rsidRPr="0082414B">
        <w:t>cena vč. DPH:</w:t>
      </w:r>
      <w:r w:rsidRPr="0082414B">
        <w:tab/>
      </w:r>
      <w:r w:rsidRPr="0082414B">
        <w:tab/>
      </w:r>
      <w:r w:rsidRPr="0082414B">
        <w:tab/>
      </w:r>
      <w:r w:rsidR="0082414B" w:rsidRPr="0082414B">
        <w:t xml:space="preserve">   </w:t>
      </w:r>
      <w:r w:rsidR="009F079E" w:rsidRPr="0082414B">
        <w:t>740,-</w:t>
      </w:r>
      <w:r w:rsidRPr="0082414B">
        <w:t xml:space="preserve"> Kč/1 osoba</w:t>
      </w:r>
    </w:p>
    <w:p w14:paraId="56A3C203" w14:textId="77777777" w:rsidR="002A52EC" w:rsidRDefault="002A52EC" w:rsidP="002A52EC">
      <w:pPr>
        <w:ind w:left="709"/>
        <w:jc w:val="both"/>
      </w:pPr>
    </w:p>
    <w:p w14:paraId="6356C92D" w14:textId="68299913" w:rsidR="002A52EC" w:rsidRPr="00177E59" w:rsidRDefault="002A52EC" w:rsidP="002A52EC">
      <w:pPr>
        <w:ind w:left="709"/>
      </w:pPr>
      <w:r w:rsidRPr="00177E59">
        <w:t xml:space="preserve">Cena </w:t>
      </w:r>
      <w:r w:rsidR="0082414B" w:rsidRPr="00177E59">
        <w:t xml:space="preserve">celkem </w:t>
      </w:r>
      <w:r w:rsidRPr="00177E59">
        <w:t>bez DPH</w:t>
      </w:r>
      <w:r w:rsidRPr="00177E59">
        <w:tab/>
      </w:r>
      <w:r w:rsidR="009F079E" w:rsidRPr="00177E59">
        <w:t>8</w:t>
      </w:r>
      <w:r w:rsidR="00177E59" w:rsidRPr="00177E59">
        <w:t xml:space="preserve"> 203</w:t>
      </w:r>
      <w:r w:rsidR="009F079E" w:rsidRPr="00177E59">
        <w:t>,-</w:t>
      </w:r>
      <w:r w:rsidR="004A10DE" w:rsidRPr="00177E59">
        <w:t xml:space="preserve"> </w:t>
      </w:r>
      <w:r w:rsidRPr="00177E59">
        <w:t>Kč/1osoba</w:t>
      </w:r>
    </w:p>
    <w:p w14:paraId="1370A642" w14:textId="1EE2535C" w:rsidR="0076589D" w:rsidRPr="00177E59" w:rsidRDefault="0076589D" w:rsidP="0076589D">
      <w:pPr>
        <w:ind w:left="709"/>
      </w:pPr>
      <w:r w:rsidRPr="00177E59">
        <w:t xml:space="preserve">DPH </w:t>
      </w:r>
      <w:r w:rsidR="009F079E" w:rsidRPr="00177E59">
        <w:t>12</w:t>
      </w:r>
      <w:r w:rsidRPr="00177E59">
        <w:t xml:space="preserve"> %:</w:t>
      </w:r>
      <w:r w:rsidRPr="00177E59">
        <w:tab/>
      </w:r>
      <w:r w:rsidRPr="00177E59">
        <w:tab/>
      </w:r>
      <w:r w:rsidR="009F079E" w:rsidRPr="00177E59">
        <w:t xml:space="preserve">            </w:t>
      </w:r>
      <w:r w:rsidR="00177E59" w:rsidRPr="00177E59">
        <w:t xml:space="preserve">   966</w:t>
      </w:r>
      <w:r w:rsidR="009F079E" w:rsidRPr="00177E59">
        <w:t>,-</w:t>
      </w:r>
      <w:r w:rsidRPr="00177E59">
        <w:t xml:space="preserve"> Kč/1 osoba</w:t>
      </w:r>
    </w:p>
    <w:p w14:paraId="63A6DC76" w14:textId="6BA4A1A6" w:rsidR="009F079E" w:rsidRPr="00177E59" w:rsidRDefault="009F079E" w:rsidP="0076589D">
      <w:pPr>
        <w:ind w:left="709"/>
      </w:pPr>
      <w:r w:rsidRPr="00177E59">
        <w:t xml:space="preserve">DPH 21 %:                            </w:t>
      </w:r>
      <w:r w:rsidR="00177E59" w:rsidRPr="00177E59">
        <w:t xml:space="preserve">      </w:t>
      </w:r>
      <w:r w:rsidRPr="00177E59">
        <w:t>3</w:t>
      </w:r>
      <w:r w:rsidR="00177E59" w:rsidRPr="00177E59">
        <w:t>1</w:t>
      </w:r>
      <w:r w:rsidRPr="00177E59">
        <w:t>,- Kč/1 osoba</w:t>
      </w:r>
    </w:p>
    <w:p w14:paraId="13647456" w14:textId="25DA441C" w:rsidR="002A52EC" w:rsidRDefault="002A52EC" w:rsidP="002A52EC">
      <w:pPr>
        <w:ind w:left="709"/>
      </w:pPr>
      <w:r w:rsidRPr="00177E59">
        <w:t>Celková cena vč. DPH:</w:t>
      </w:r>
      <w:r w:rsidRPr="00177E59">
        <w:tab/>
      </w:r>
      <w:r w:rsidR="009F079E" w:rsidRPr="00177E59">
        <w:t xml:space="preserve">9.200,- </w:t>
      </w:r>
      <w:r w:rsidRPr="00177E59">
        <w:t>Kč/1 osoba</w:t>
      </w:r>
      <w:r>
        <w:t xml:space="preserve">  </w:t>
      </w:r>
    </w:p>
    <w:p w14:paraId="0FCFB613" w14:textId="77777777" w:rsidR="002A52EC" w:rsidRDefault="002A52EC" w:rsidP="002A52EC">
      <w:pPr>
        <w:ind w:left="709"/>
      </w:pPr>
    </w:p>
    <w:p w14:paraId="2E88BE89" w14:textId="77777777" w:rsidR="002A52EC" w:rsidRPr="007905D6" w:rsidRDefault="002A52EC" w:rsidP="0046276E">
      <w:pPr>
        <w:jc w:val="both"/>
      </w:pPr>
      <w:r w:rsidRPr="007905D6">
        <w:t xml:space="preserve">V ceně pobytu není zahrnut poplatek </w:t>
      </w:r>
      <w:r w:rsidR="005623B2">
        <w:t>z </w:t>
      </w:r>
      <w:r w:rsidR="005623B2" w:rsidRPr="00177E59">
        <w:t xml:space="preserve">pobytu </w:t>
      </w:r>
      <w:r w:rsidR="00BC46EF" w:rsidRPr="00177E59">
        <w:t>21</w:t>
      </w:r>
      <w:r w:rsidR="0046276E" w:rsidRPr="00177E59">
        <w:t>,-</w:t>
      </w:r>
      <w:r w:rsidRPr="00177E59">
        <w:t xml:space="preserve"> Kč</w:t>
      </w:r>
      <w:r w:rsidRPr="007905D6">
        <w:t xml:space="preserve">/osoba/noc, přičemž tento poplatek </w:t>
      </w:r>
      <w:r w:rsidRPr="005623B2">
        <w:t>neplatí držitelé průkazu ZTP/P. Smluvní</w:t>
      </w:r>
      <w:r w:rsidRPr="007905D6">
        <w:t xml:space="preserve"> strany se dohodly, že poplatek </w:t>
      </w:r>
      <w:r w:rsidR="005623B2">
        <w:t xml:space="preserve">z pobytu </w:t>
      </w:r>
      <w:r w:rsidRPr="007905D6">
        <w:t>vyúčtuje ubytovatel objednateli při závěrečném vyúčtování dle článku V odst. 2 této smlouvy.</w:t>
      </w:r>
    </w:p>
    <w:p w14:paraId="4F025A1F" w14:textId="77777777" w:rsidR="002A52EC" w:rsidRDefault="002A52EC" w:rsidP="002A52EC">
      <w:pPr>
        <w:ind w:left="360"/>
        <w:jc w:val="both"/>
      </w:pPr>
    </w:p>
    <w:p w14:paraId="284834A0" w14:textId="77777777" w:rsidR="002A52EC" w:rsidRDefault="002A52EC" w:rsidP="002A52EC">
      <w:pPr>
        <w:numPr>
          <w:ilvl w:val="0"/>
          <w:numId w:val="8"/>
        </w:numPr>
        <w:jc w:val="both"/>
      </w:pPr>
      <w:r>
        <w:t xml:space="preserve">Vyjma poplatku </w:t>
      </w:r>
      <w:r w:rsidR="005623B2">
        <w:t xml:space="preserve">z pobytu </w:t>
      </w:r>
      <w:r>
        <w:t>je dohodnutá jednotková cena nejvýše přípustná, platí po celou dobu platnosti této smlouvy a zahrnuje veškeré náklady spojené s předmětem plnění, tzn., že v ceně jsou zahrnuty rovněž veškeré poplatky a náklady související s poskytnutím těchto služeb.</w:t>
      </w:r>
    </w:p>
    <w:p w14:paraId="75179E09" w14:textId="77777777" w:rsidR="002A52EC" w:rsidRDefault="002A52EC" w:rsidP="002A52EC">
      <w:pPr>
        <w:ind w:left="360"/>
        <w:jc w:val="both"/>
      </w:pPr>
    </w:p>
    <w:p w14:paraId="2616BD27" w14:textId="77777777" w:rsidR="002A52EC" w:rsidRDefault="002A52EC" w:rsidP="002A52EC">
      <w:pPr>
        <w:numPr>
          <w:ilvl w:val="0"/>
          <w:numId w:val="8"/>
        </w:numPr>
        <w:jc w:val="both"/>
      </w:pPr>
      <w:r>
        <w:t xml:space="preserve">Sjednaná cena může být změněna pouze tehdy, pokud po podpisu této smlouvy a před zdanitelným plněním dojde ke změně sazby DPH. V takovém případě bude </w:t>
      </w:r>
      <w:r>
        <w:rPr>
          <w:rFonts w:eastAsia="MS Mincho"/>
        </w:rPr>
        <w:t>zachována cena včetně DPH a změněna bude cena bez DPH a cena za DPH podle zákonných sazeb daně z přidané hodnoty platných v době zdanitelného plnění.</w:t>
      </w:r>
    </w:p>
    <w:p w14:paraId="51633AA3" w14:textId="77777777" w:rsidR="002A52EC" w:rsidRDefault="002A52EC" w:rsidP="002A52EC">
      <w:pPr>
        <w:ind w:left="360"/>
        <w:jc w:val="both"/>
      </w:pPr>
    </w:p>
    <w:p w14:paraId="66CD6544" w14:textId="77777777" w:rsidR="0046276E" w:rsidRDefault="0046276E" w:rsidP="002A52EC">
      <w:pPr>
        <w:jc w:val="center"/>
        <w:rPr>
          <w:b/>
        </w:rPr>
      </w:pPr>
    </w:p>
    <w:p w14:paraId="70B2CAAD" w14:textId="77777777" w:rsidR="002A52EC" w:rsidRDefault="002A52EC" w:rsidP="002A52EC">
      <w:pPr>
        <w:jc w:val="center"/>
        <w:rPr>
          <w:b/>
        </w:rPr>
      </w:pPr>
      <w:r>
        <w:rPr>
          <w:b/>
        </w:rPr>
        <w:t>Článek V</w:t>
      </w:r>
    </w:p>
    <w:p w14:paraId="16163B0C" w14:textId="77777777" w:rsidR="002A52EC" w:rsidRDefault="002A52EC" w:rsidP="002A52EC">
      <w:pPr>
        <w:jc w:val="center"/>
        <w:rPr>
          <w:b/>
        </w:rPr>
      </w:pPr>
      <w:r>
        <w:rPr>
          <w:b/>
        </w:rPr>
        <w:t>Platební podmínky</w:t>
      </w:r>
    </w:p>
    <w:p w14:paraId="6DE3F9EC" w14:textId="77777777" w:rsidR="002A52EC" w:rsidRDefault="002A52EC" w:rsidP="002A52EC">
      <w:pPr>
        <w:tabs>
          <w:tab w:val="left" w:pos="284"/>
        </w:tabs>
        <w:jc w:val="center"/>
        <w:rPr>
          <w:b/>
          <w:sz w:val="20"/>
          <w:szCs w:val="20"/>
        </w:rPr>
      </w:pPr>
    </w:p>
    <w:p w14:paraId="5DF7C646" w14:textId="77777777" w:rsidR="002A52EC" w:rsidRDefault="002A52EC" w:rsidP="002A52EC">
      <w:pPr>
        <w:numPr>
          <w:ilvl w:val="0"/>
          <w:numId w:val="12"/>
        </w:numPr>
        <w:tabs>
          <w:tab w:val="left" w:pos="284"/>
        </w:tabs>
        <w:ind w:left="284" w:hanging="284"/>
        <w:jc w:val="both"/>
      </w:pPr>
      <w:r w:rsidRPr="00177E59">
        <w:t>Objedna</w:t>
      </w:r>
      <w:r w:rsidR="00FB25FE" w:rsidRPr="00177E59">
        <w:t>tel uhradí ubytovateli zálohu v</w:t>
      </w:r>
      <w:r w:rsidR="00947C32" w:rsidRPr="00177E59">
        <w:t>e výši</w:t>
      </w:r>
      <w:r w:rsidR="003E3D68" w:rsidRPr="00177E59">
        <w:t xml:space="preserve"> 300</w:t>
      </w:r>
      <w:r w:rsidR="00177E59">
        <w:t xml:space="preserve"> </w:t>
      </w:r>
      <w:r w:rsidR="003E3D68" w:rsidRPr="00177E59">
        <w:t>000,-</w:t>
      </w:r>
      <w:r w:rsidR="0046276E" w:rsidRPr="00177E59">
        <w:t xml:space="preserve"> </w:t>
      </w:r>
      <w:r w:rsidR="00947C32" w:rsidRPr="00177E59">
        <w:t>Kč</w:t>
      </w:r>
      <w:r w:rsidR="003E3D68" w:rsidRPr="00177E59">
        <w:t xml:space="preserve"> </w:t>
      </w:r>
      <w:r w:rsidRPr="00177E59">
        <w:t>na základě zálohové faktury</w:t>
      </w:r>
      <w:r>
        <w:t xml:space="preserve"> vystavené ubytovatelem.</w:t>
      </w:r>
    </w:p>
    <w:p w14:paraId="057E48DF" w14:textId="77777777" w:rsidR="002A52EC" w:rsidRDefault="002A52EC" w:rsidP="002A52EC">
      <w:pPr>
        <w:tabs>
          <w:tab w:val="left" w:pos="284"/>
        </w:tabs>
        <w:ind w:left="284"/>
        <w:jc w:val="both"/>
      </w:pPr>
    </w:p>
    <w:p w14:paraId="58BE3388" w14:textId="77777777" w:rsidR="002A52EC" w:rsidRDefault="002A52EC" w:rsidP="002A52EC">
      <w:pPr>
        <w:numPr>
          <w:ilvl w:val="0"/>
          <w:numId w:val="12"/>
        </w:numPr>
        <w:tabs>
          <w:tab w:val="left" w:pos="284"/>
        </w:tabs>
        <w:ind w:left="284" w:hanging="284"/>
        <w:jc w:val="both"/>
      </w:pPr>
      <w:r>
        <w:t>Po poskytnutí celého předmětu plnění provede ubytovatel závěrečné vyúčtování. Fakturu, ve které ubytovatel vyúčtuje poskytnuté služby, poskytnutou zálohu a poplatek</w:t>
      </w:r>
      <w:r w:rsidR="005623B2">
        <w:t xml:space="preserve"> z pobytu</w:t>
      </w:r>
      <w:r>
        <w:t xml:space="preserve">, musí ubytovatel doručit objednateli osobně nebo doručenkou prostřednictvím pošty do 15 dnů od posledního dne zajištěného turnusu. </w:t>
      </w:r>
    </w:p>
    <w:p w14:paraId="13CBBBCE" w14:textId="77777777" w:rsidR="002A52EC" w:rsidRDefault="002A52EC" w:rsidP="002A52EC">
      <w:pPr>
        <w:tabs>
          <w:tab w:val="left" w:pos="284"/>
        </w:tabs>
        <w:ind w:left="284"/>
        <w:jc w:val="both"/>
      </w:pPr>
    </w:p>
    <w:p w14:paraId="09F087AF" w14:textId="77777777" w:rsidR="002A52EC" w:rsidRDefault="002A52EC" w:rsidP="002A52EC">
      <w:pPr>
        <w:numPr>
          <w:ilvl w:val="0"/>
          <w:numId w:val="12"/>
        </w:numPr>
        <w:tabs>
          <w:tab w:val="left" w:pos="284"/>
        </w:tabs>
        <w:ind w:left="284" w:hanging="284"/>
        <w:jc w:val="both"/>
      </w:pPr>
      <w:r>
        <w:t xml:space="preserve">Ubytovatel je oprávněn vyúčtovat cenu za skutečný počet ubytovaných, pro které služby dle této smlouvy poskytl. To však neplatí v případě, že se turnusu zúčastní méně než </w:t>
      </w:r>
      <w:r w:rsidR="00FB25FE" w:rsidRPr="00797D4E">
        <w:t xml:space="preserve">38 </w:t>
      </w:r>
      <w:r>
        <w:t xml:space="preserve">ubytovaných. V takovém případě, je ubytovatel oprávněn vyúčtovat cenu za </w:t>
      </w:r>
      <w:r w:rsidR="00FB25FE" w:rsidRPr="00797D4E">
        <w:t xml:space="preserve">38 </w:t>
      </w:r>
      <w:r>
        <w:t xml:space="preserve">ubytovaných daného turnusu. </w:t>
      </w:r>
    </w:p>
    <w:p w14:paraId="6B9200BD" w14:textId="77777777" w:rsidR="002A52EC" w:rsidRDefault="002A52EC" w:rsidP="002A52EC">
      <w:pPr>
        <w:tabs>
          <w:tab w:val="left" w:pos="284"/>
        </w:tabs>
        <w:ind w:left="284"/>
        <w:jc w:val="both"/>
      </w:pPr>
    </w:p>
    <w:p w14:paraId="5B334D64" w14:textId="77777777" w:rsidR="002A52EC" w:rsidRDefault="002A52EC" w:rsidP="002A52EC">
      <w:pPr>
        <w:numPr>
          <w:ilvl w:val="0"/>
          <w:numId w:val="12"/>
        </w:numPr>
        <w:tabs>
          <w:tab w:val="left" w:pos="284"/>
        </w:tabs>
        <w:ind w:left="284" w:hanging="284"/>
        <w:jc w:val="both"/>
      </w:pPr>
      <w:r>
        <w:t>Lhůta splatnosti faktury je 30 dnů od doručení faktury objednateli.</w:t>
      </w:r>
    </w:p>
    <w:p w14:paraId="5A2CE38C" w14:textId="77777777" w:rsidR="002A52EC" w:rsidRDefault="002A52EC" w:rsidP="002A52EC">
      <w:pPr>
        <w:tabs>
          <w:tab w:val="left" w:pos="284"/>
        </w:tabs>
        <w:ind w:left="284" w:hanging="284"/>
        <w:jc w:val="both"/>
      </w:pPr>
    </w:p>
    <w:p w14:paraId="0722531F" w14:textId="77777777" w:rsidR="002A52EC" w:rsidRDefault="002A52EC" w:rsidP="002A52EC">
      <w:pPr>
        <w:numPr>
          <w:ilvl w:val="0"/>
          <w:numId w:val="12"/>
        </w:numPr>
        <w:tabs>
          <w:tab w:val="left" w:pos="284"/>
        </w:tabs>
        <w:ind w:left="284" w:hanging="284"/>
        <w:jc w:val="both"/>
      </w:pPr>
      <w:r>
        <w:t>Faktura musí kromě náležitostí stanovených platnými právními předpisy obsahovat také:</w:t>
      </w:r>
    </w:p>
    <w:p w14:paraId="4ADB76E5" w14:textId="77777777" w:rsidR="002A52EC" w:rsidRDefault="002A52EC" w:rsidP="002A52EC">
      <w:pPr>
        <w:numPr>
          <w:ilvl w:val="0"/>
          <w:numId w:val="13"/>
        </w:numPr>
        <w:autoSpaceDE w:val="0"/>
        <w:autoSpaceDN w:val="0"/>
        <w:adjustRightInd w:val="0"/>
        <w:jc w:val="both"/>
      </w:pPr>
      <w:r>
        <w:t>číslo této smlouvy objednatele a datum uzavření této smlouvy,</w:t>
      </w:r>
    </w:p>
    <w:p w14:paraId="606D1697" w14:textId="77777777" w:rsidR="002A52EC" w:rsidRDefault="002A52EC" w:rsidP="002A52EC">
      <w:pPr>
        <w:numPr>
          <w:ilvl w:val="0"/>
          <w:numId w:val="13"/>
        </w:numPr>
        <w:autoSpaceDE w:val="0"/>
        <w:autoSpaceDN w:val="0"/>
        <w:adjustRightInd w:val="0"/>
        <w:jc w:val="both"/>
      </w:pPr>
      <w:r>
        <w:t>předmět plnění a jeho přesnou specifikaci, včetně uvedení počtu osob na zajištěném turnusu, celkové ceny za 1 osobu daného turnusu uvedené v článku IV odst. 1 této smlouvy a ceny celkem za všechny osoby.</w:t>
      </w:r>
    </w:p>
    <w:p w14:paraId="5408922B" w14:textId="77777777" w:rsidR="002A52EC" w:rsidRDefault="002A52EC" w:rsidP="002A52EC">
      <w:pPr>
        <w:autoSpaceDE w:val="0"/>
        <w:autoSpaceDN w:val="0"/>
        <w:adjustRightInd w:val="0"/>
        <w:ind w:left="284" w:hanging="284"/>
        <w:jc w:val="both"/>
      </w:pPr>
    </w:p>
    <w:p w14:paraId="67DC6A5D" w14:textId="77777777" w:rsidR="002A52EC" w:rsidRDefault="002A52EC" w:rsidP="002A52EC">
      <w:pPr>
        <w:numPr>
          <w:ilvl w:val="0"/>
          <w:numId w:val="12"/>
        </w:numPr>
        <w:autoSpaceDE w:val="0"/>
        <w:autoSpaceDN w:val="0"/>
        <w:adjustRightInd w:val="0"/>
        <w:ind w:left="284" w:hanging="284"/>
        <w:jc w:val="both"/>
      </w:pPr>
      <w:r>
        <w:rPr>
          <w:noProof/>
        </w:rPr>
        <w:t xml:space="preserve">Nebude-li faktura obsahovat </w:t>
      </w:r>
      <w:r>
        <w:t>náležitosti předepsané příslušnými právními předpisy a touto smlouvou</w:t>
      </w:r>
      <w:r>
        <w:rPr>
          <w:noProof/>
        </w:rPr>
        <w:t xml:space="preserve"> nebo bude chybně vyúčtována cena, je objednatel oprávněn fakturu před uplynutím lhůty splatnosti vrátit ubytovateli k provedení opravy s vyznačením důvodu vrácení. Ubytovatel provede opravu vystavením nové faktury. Vrácením vadné faktury přestává běžet původní lhůta splatnosti a celá lhůta splatnosti běží opět ode dne doručení nově vyhotovené faktury.</w:t>
      </w:r>
    </w:p>
    <w:p w14:paraId="0DE95D76" w14:textId="77777777" w:rsidR="002A52EC" w:rsidRDefault="002A52EC" w:rsidP="002A52EC">
      <w:pPr>
        <w:autoSpaceDE w:val="0"/>
        <w:autoSpaceDN w:val="0"/>
        <w:adjustRightInd w:val="0"/>
        <w:ind w:left="284"/>
        <w:jc w:val="both"/>
      </w:pPr>
    </w:p>
    <w:p w14:paraId="4CB32C04" w14:textId="77777777" w:rsidR="002A52EC" w:rsidRDefault="002A52EC" w:rsidP="002A52EC">
      <w:pPr>
        <w:numPr>
          <w:ilvl w:val="0"/>
          <w:numId w:val="12"/>
        </w:numPr>
        <w:tabs>
          <w:tab w:val="left" w:pos="284"/>
        </w:tabs>
        <w:ind w:left="284" w:hanging="284"/>
        <w:jc w:val="both"/>
      </w:pPr>
      <w:r>
        <w:t xml:space="preserve">V případě nedodržení termínu splatnosti faktury je ubytovatel oprávněn vyúčtovat objednateli úrok z prodlení ve výši 0,05% z dlužné částky za každý den prodlení. </w:t>
      </w:r>
    </w:p>
    <w:p w14:paraId="10AC7F7B" w14:textId="77777777" w:rsidR="002A52EC" w:rsidRDefault="002A52EC" w:rsidP="002A52EC">
      <w:pPr>
        <w:tabs>
          <w:tab w:val="left" w:pos="284"/>
        </w:tabs>
        <w:ind w:left="720"/>
      </w:pPr>
    </w:p>
    <w:p w14:paraId="44A345FC" w14:textId="77777777" w:rsidR="002A52EC" w:rsidRDefault="002A52EC" w:rsidP="002A52EC">
      <w:pPr>
        <w:numPr>
          <w:ilvl w:val="0"/>
          <w:numId w:val="12"/>
        </w:numPr>
        <w:autoSpaceDE w:val="0"/>
        <w:autoSpaceDN w:val="0"/>
        <w:adjustRightInd w:val="0"/>
        <w:ind w:left="284" w:hanging="284"/>
        <w:jc w:val="both"/>
      </w:pPr>
      <w:r>
        <w:t xml:space="preserve">Objednatel uhradí fakturu bezhotovostně převodem na účet ubytovatele. Za den zaplacení se považuje den, kdy byla příslušná částka připsána na účet ubytovatele. </w:t>
      </w:r>
    </w:p>
    <w:p w14:paraId="46C0A625" w14:textId="77777777" w:rsidR="002A52EC" w:rsidRDefault="002A52EC" w:rsidP="002A52EC">
      <w:pPr>
        <w:autoSpaceDE w:val="0"/>
        <w:autoSpaceDN w:val="0"/>
        <w:adjustRightInd w:val="0"/>
        <w:ind w:left="284"/>
        <w:jc w:val="both"/>
      </w:pPr>
    </w:p>
    <w:p w14:paraId="67B2ABDC" w14:textId="77777777" w:rsidR="002A52EC" w:rsidRDefault="002A52EC" w:rsidP="002A52EC">
      <w:pPr>
        <w:numPr>
          <w:ilvl w:val="0"/>
          <w:numId w:val="12"/>
        </w:numPr>
        <w:autoSpaceDE w:val="0"/>
        <w:autoSpaceDN w:val="0"/>
        <w:adjustRightInd w:val="0"/>
        <w:ind w:left="284" w:hanging="284"/>
        <w:jc w:val="both"/>
      </w:pPr>
      <w:r>
        <w:t>Ubytovatel bere na vědomí, že objednatel:</w:t>
      </w:r>
    </w:p>
    <w:p w14:paraId="4C780FA2" w14:textId="77777777" w:rsidR="002A52EC" w:rsidRDefault="002A52EC" w:rsidP="002A52EC">
      <w:pPr>
        <w:pStyle w:val="NormlnIMP0"/>
        <w:numPr>
          <w:ilvl w:val="1"/>
          <w:numId w:val="14"/>
        </w:numPr>
        <w:spacing w:line="240" w:lineRule="auto"/>
        <w:ind w:left="709" w:hanging="425"/>
        <w:jc w:val="both"/>
        <w:rPr>
          <w:szCs w:val="24"/>
        </w:rPr>
      </w:pPr>
      <w:r>
        <w:rPr>
          <w:szCs w:val="24"/>
        </w:rPr>
        <w:t>provede bezhotovostní úhradu pouze na účet uvedený v centrálním registru plátců DPH, a to i v případě, že na daňovém dokladu bude uvedeno jiné číslo účtu, a to u úplat, kdy celková cena bude vyšší než dvojnásobek částky podle zákona upravujícího provádění plateb v hotovosti (§ 4 z.č. 254/2004 Sb.),</w:t>
      </w:r>
    </w:p>
    <w:p w14:paraId="34FC853B" w14:textId="77777777" w:rsidR="002A52EC" w:rsidRDefault="002A52EC" w:rsidP="002A52EC">
      <w:pPr>
        <w:pStyle w:val="NormlnIMP0"/>
        <w:numPr>
          <w:ilvl w:val="1"/>
          <w:numId w:val="14"/>
        </w:numPr>
        <w:spacing w:line="240" w:lineRule="auto"/>
        <w:ind w:left="709" w:hanging="425"/>
        <w:jc w:val="both"/>
      </w:pPr>
      <w:r>
        <w:rPr>
          <w:szCs w:val="24"/>
        </w:rPr>
        <w:t>bez jakékoliv sankce pozastaví vyplacení části úhrady ve výši vyúčtované DPH uvedené na daňovém dokladu v případě, že se ubytovatel stane po podpisu smlouvy nespolehlivým plátcem, a to po celou dobu, kdy bude veden jako nespolehlivý plátce,</w:t>
      </w:r>
    </w:p>
    <w:p w14:paraId="568FF7EE" w14:textId="77777777" w:rsidR="002A52EC" w:rsidRDefault="002A52EC" w:rsidP="002A52EC">
      <w:pPr>
        <w:pStyle w:val="NormlnIMP0"/>
        <w:numPr>
          <w:ilvl w:val="1"/>
          <w:numId w:val="14"/>
        </w:numPr>
        <w:spacing w:line="240" w:lineRule="auto"/>
        <w:ind w:left="709" w:hanging="425"/>
        <w:jc w:val="both"/>
      </w:pPr>
      <w:r>
        <w:rPr>
          <w:szCs w:val="24"/>
        </w:rPr>
        <w:lastRenderedPageBreak/>
        <w:t xml:space="preserve">provede úhradu pozastavené části DPH podle bodu 9.2. přímo příslušnému správci daně (finančnímu úřadu). </w:t>
      </w:r>
    </w:p>
    <w:p w14:paraId="6C275AF2" w14:textId="77777777" w:rsidR="002A52EC" w:rsidRDefault="002A52EC" w:rsidP="002A52EC">
      <w:pPr>
        <w:pStyle w:val="NormlnIMP0"/>
        <w:spacing w:line="240" w:lineRule="auto"/>
        <w:jc w:val="both"/>
        <w:rPr>
          <w:szCs w:val="24"/>
        </w:rPr>
      </w:pPr>
    </w:p>
    <w:p w14:paraId="3CD8EEEC" w14:textId="77777777" w:rsidR="002A52EC" w:rsidRDefault="002A52EC" w:rsidP="002A52EC">
      <w:pPr>
        <w:pStyle w:val="NormlnIMP0"/>
        <w:numPr>
          <w:ilvl w:val="0"/>
          <w:numId w:val="14"/>
        </w:numPr>
        <w:spacing w:line="240" w:lineRule="auto"/>
        <w:jc w:val="both"/>
        <w:rPr>
          <w:szCs w:val="24"/>
        </w:rPr>
      </w:pPr>
      <w:r>
        <w:rPr>
          <w:szCs w:val="24"/>
        </w:rPr>
        <w:t xml:space="preserve">Po provedení úhrady DPH podle odst. 9. tohoto článku smlouvy je úhrada zdanitelného plnění bez DPH (tj. pouze základu daně) smluvními stranami považována za řádnou úhradu dle této smlouvy a ubytovateli nevzniká žádný nárok na úhradu případných úroků z prodlení, penále, náhrady škody nebo jakýchkoli dalších sankcí vůči objednateli, a to ani v případě, že by mu podobné sankce byly vyměřeny správcem daně. </w:t>
      </w:r>
    </w:p>
    <w:p w14:paraId="6952BB0F" w14:textId="77777777" w:rsidR="002A52EC" w:rsidRDefault="002A52EC" w:rsidP="002A52EC">
      <w:pPr>
        <w:pStyle w:val="NormlnIMP0"/>
        <w:spacing w:line="240" w:lineRule="auto"/>
        <w:ind w:left="360"/>
        <w:jc w:val="both"/>
      </w:pPr>
    </w:p>
    <w:p w14:paraId="25DF1ACC" w14:textId="77777777" w:rsidR="002A52EC" w:rsidRDefault="002A52EC" w:rsidP="002A52EC">
      <w:pPr>
        <w:pStyle w:val="NormlnIMP0"/>
        <w:numPr>
          <w:ilvl w:val="0"/>
          <w:numId w:val="14"/>
        </w:numPr>
        <w:spacing w:line="240" w:lineRule="auto"/>
        <w:jc w:val="both"/>
      </w:pPr>
      <w:r>
        <w:rPr>
          <w:szCs w:val="24"/>
        </w:rPr>
        <w:t>Ubytovatel dále bere na vědomí, že předmět smlouvy je financován z veřejných prostředků a zavazuje se tímto:</w:t>
      </w:r>
    </w:p>
    <w:p w14:paraId="7B13D09C" w14:textId="77777777" w:rsidR="002A52EC" w:rsidRDefault="002A52EC" w:rsidP="002A52EC">
      <w:pPr>
        <w:numPr>
          <w:ilvl w:val="0"/>
          <w:numId w:val="15"/>
        </w:numPr>
        <w:overflowPunct w:val="0"/>
        <w:autoSpaceDE w:val="0"/>
        <w:autoSpaceDN w:val="0"/>
        <w:adjustRightInd w:val="0"/>
        <w:jc w:val="both"/>
        <w:textAlignment w:val="baseline"/>
      </w:pPr>
      <w:r>
        <w:t>spolupůsobit při výkonu finanční kontroly podle § 2 písm. e) zák. č. 320/2001 Sb., o finanční kontrole, ve znění pozdějších předpisů,</w:t>
      </w:r>
    </w:p>
    <w:p w14:paraId="4236DBF8" w14:textId="77777777" w:rsidR="002A52EC" w:rsidRDefault="002A52EC" w:rsidP="002A52EC">
      <w:pPr>
        <w:numPr>
          <w:ilvl w:val="0"/>
          <w:numId w:val="15"/>
        </w:numPr>
        <w:overflowPunct w:val="0"/>
        <w:autoSpaceDE w:val="0"/>
        <w:autoSpaceDN w:val="0"/>
        <w:adjustRightInd w:val="0"/>
        <w:jc w:val="both"/>
        <w:textAlignment w:val="baseline"/>
      </w:pPr>
      <w:r>
        <w:t xml:space="preserve">uložit účetní dokumentaci vztahující se k plnění této smlouvy po dobu 10 let od prvního dne roku následujícího po dni podpisu předávacího protokolu. </w:t>
      </w:r>
    </w:p>
    <w:p w14:paraId="4DA19721" w14:textId="77777777" w:rsidR="002A52EC" w:rsidRDefault="002A52EC" w:rsidP="002A52EC">
      <w:pPr>
        <w:tabs>
          <w:tab w:val="left" w:pos="284"/>
        </w:tabs>
        <w:ind w:left="284"/>
        <w:jc w:val="center"/>
        <w:rPr>
          <w:b/>
          <w:sz w:val="28"/>
          <w:szCs w:val="28"/>
        </w:rPr>
      </w:pPr>
    </w:p>
    <w:p w14:paraId="4B2FA541" w14:textId="77777777" w:rsidR="002A52EC" w:rsidRDefault="002A52EC" w:rsidP="002A52EC">
      <w:pPr>
        <w:tabs>
          <w:tab w:val="left" w:pos="284"/>
        </w:tabs>
        <w:ind w:left="284"/>
        <w:jc w:val="center"/>
        <w:rPr>
          <w:b/>
        </w:rPr>
      </w:pPr>
      <w:r>
        <w:rPr>
          <w:b/>
        </w:rPr>
        <w:t>Článek VI</w:t>
      </w:r>
    </w:p>
    <w:p w14:paraId="7DE38766" w14:textId="77777777" w:rsidR="002A52EC" w:rsidRDefault="002A52EC" w:rsidP="002A52EC">
      <w:pPr>
        <w:jc w:val="center"/>
        <w:rPr>
          <w:b/>
        </w:rPr>
      </w:pPr>
      <w:r>
        <w:rPr>
          <w:b/>
        </w:rPr>
        <w:t>Povinnosti ubytovatele</w:t>
      </w:r>
    </w:p>
    <w:p w14:paraId="1CCE5DA0" w14:textId="77777777" w:rsidR="002A52EC" w:rsidRDefault="002A52EC" w:rsidP="002A52EC">
      <w:pPr>
        <w:ind w:left="360"/>
        <w:jc w:val="both"/>
      </w:pPr>
    </w:p>
    <w:p w14:paraId="33EA897C" w14:textId="77777777" w:rsidR="002A52EC" w:rsidRDefault="002A52EC" w:rsidP="002A52EC">
      <w:pPr>
        <w:numPr>
          <w:ilvl w:val="0"/>
          <w:numId w:val="16"/>
        </w:numPr>
        <w:ind w:left="284" w:hanging="284"/>
        <w:jc w:val="both"/>
      </w:pPr>
      <w:r>
        <w:t>Ubytovatel je povinen odevzdat ubytovaným ubytovací prostor ve stavu způsobilém pro řádné užívání a zajistit ubytovaným nerušený výkon jejich práv spojených s ubytováním.</w:t>
      </w:r>
    </w:p>
    <w:p w14:paraId="47A92307" w14:textId="77777777" w:rsidR="002A52EC" w:rsidRDefault="002A52EC" w:rsidP="002A52EC">
      <w:pPr>
        <w:ind w:left="284"/>
        <w:jc w:val="both"/>
      </w:pPr>
    </w:p>
    <w:p w14:paraId="3EB19A3C" w14:textId="77777777" w:rsidR="002A52EC" w:rsidRDefault="002A52EC" w:rsidP="002A52EC">
      <w:pPr>
        <w:numPr>
          <w:ilvl w:val="0"/>
          <w:numId w:val="16"/>
        </w:numPr>
        <w:ind w:left="284" w:hanging="284"/>
        <w:jc w:val="both"/>
      </w:pPr>
      <w:r>
        <w:t>Požádá-li o to ubytovaný, ubytovatel od něho převezme bezúplatně do úschovy peněžní prostředky, klenoty nebo jiné cennosti, ledaže to jsou věci nebezpečné nebo hodnotou či rozsahem pro ubytovací zařízení neúměrné. Ubytovatel může požadovat, aby mu byly věci k úschově předány v uzavřené nebo zapečetěné schránce.</w:t>
      </w:r>
    </w:p>
    <w:p w14:paraId="3E76CFB5" w14:textId="77777777" w:rsidR="002A52EC" w:rsidRDefault="002A52EC" w:rsidP="002A52EC">
      <w:pPr>
        <w:ind w:left="284"/>
        <w:jc w:val="both"/>
      </w:pPr>
    </w:p>
    <w:p w14:paraId="6F0B1969" w14:textId="77777777" w:rsidR="002A52EC" w:rsidRDefault="002A52EC" w:rsidP="002A52EC">
      <w:pPr>
        <w:numPr>
          <w:ilvl w:val="0"/>
          <w:numId w:val="16"/>
        </w:numPr>
        <w:ind w:left="284" w:hanging="284"/>
        <w:jc w:val="both"/>
      </w:pPr>
      <w:r>
        <w:t>V případě, že ubytovaný nebude moci využít sjednaný rozsah stravování z důvodu jeho účasti na výletu, je ubytovatel povinen ubytovanému zajistit za toto jídlo jako náhradu vhodnou stravu na výlet. Pokud se ubytovatel s ubytovaným nedohodnou jinak, je ubytovaný povinen ubytovatele o zajištění náhradní stravy informovat nejméně 48 hodin před odjezdem na plánovaný výlet.</w:t>
      </w:r>
    </w:p>
    <w:p w14:paraId="17DAB600" w14:textId="77777777" w:rsidR="002A52EC" w:rsidRDefault="002A52EC" w:rsidP="002A52EC">
      <w:pPr>
        <w:ind w:left="284"/>
        <w:jc w:val="both"/>
      </w:pPr>
    </w:p>
    <w:p w14:paraId="3C84E45C" w14:textId="77777777" w:rsidR="002A52EC" w:rsidRDefault="002A52EC" w:rsidP="002A52EC">
      <w:pPr>
        <w:pStyle w:val="NormlnIMP00"/>
        <w:numPr>
          <w:ilvl w:val="0"/>
          <w:numId w:val="16"/>
        </w:numPr>
        <w:suppressAutoHyphens w:val="0"/>
        <w:spacing w:line="240" w:lineRule="auto"/>
        <w:ind w:left="284"/>
        <w:jc w:val="both"/>
      </w:pPr>
      <w:r>
        <w:t xml:space="preserve">Ubytovatel je povinen umožnit ubytovanému využít funkční wellness centrum i nad rámec sjednaný v článku III této smlouvy. Vstup do wellness centra nad rámec sjednaný v článku III této smlouvy si v případě nezbytné úhrady bude ubytovaný hradit v plné výši z vlastních prostředků, pokud se smluvní strany nedohodnou jinak. </w:t>
      </w:r>
    </w:p>
    <w:p w14:paraId="51396667" w14:textId="77777777" w:rsidR="002A52EC" w:rsidRDefault="002A52EC" w:rsidP="002A52EC">
      <w:pPr>
        <w:ind w:left="284"/>
        <w:jc w:val="both"/>
      </w:pPr>
    </w:p>
    <w:p w14:paraId="221A541D" w14:textId="77777777" w:rsidR="002A52EC" w:rsidRDefault="002A52EC" w:rsidP="002A52EC">
      <w:pPr>
        <w:numPr>
          <w:ilvl w:val="0"/>
          <w:numId w:val="16"/>
        </w:numPr>
        <w:ind w:left="284" w:hanging="284"/>
        <w:jc w:val="both"/>
      </w:pPr>
      <w:r>
        <w:t xml:space="preserve">Při jakýchkoliv nenadálých událostech, které by ovlivnily provozuschopnost ubytovacích prostorů, popřípadě ohrozily ubytované, je ubytovatel povinen zajistit na vlastní náklady ubytovaným náhradní služby v rozsahu uvedeném v této smlouvě, pokud se smluvní strany nedohodnou jinak. </w:t>
      </w:r>
    </w:p>
    <w:p w14:paraId="67199614" w14:textId="77777777" w:rsidR="002A52EC" w:rsidRDefault="002A52EC" w:rsidP="002A52EC">
      <w:pPr>
        <w:ind w:left="284" w:hanging="284"/>
        <w:jc w:val="both"/>
      </w:pPr>
    </w:p>
    <w:p w14:paraId="5B9F6A49" w14:textId="77777777" w:rsidR="002A52EC" w:rsidRDefault="002A52EC" w:rsidP="002A52EC">
      <w:pPr>
        <w:numPr>
          <w:ilvl w:val="0"/>
          <w:numId w:val="16"/>
        </w:numPr>
        <w:ind w:left="284" w:hanging="284"/>
        <w:jc w:val="both"/>
      </w:pPr>
      <w:r>
        <w:t xml:space="preserve">Ubytovatel se zavazuje dodržovat všechny platné hygienické předpisy při přípravě studených a teplých pokrmů. </w:t>
      </w:r>
    </w:p>
    <w:p w14:paraId="0DBD5760" w14:textId="77777777" w:rsidR="002A52EC" w:rsidRDefault="002A52EC" w:rsidP="002A52EC">
      <w:pPr>
        <w:ind w:left="284" w:hanging="284"/>
        <w:jc w:val="both"/>
      </w:pPr>
    </w:p>
    <w:p w14:paraId="33CDC415" w14:textId="77777777" w:rsidR="002A52EC" w:rsidRDefault="002A52EC" w:rsidP="002A52EC">
      <w:pPr>
        <w:numPr>
          <w:ilvl w:val="0"/>
          <w:numId w:val="16"/>
        </w:numPr>
        <w:ind w:left="284" w:hanging="284"/>
        <w:jc w:val="both"/>
      </w:pPr>
      <w:r>
        <w:t xml:space="preserve">Ubytovatel není oprávněn při plnění části smlouvy týkající se ubytování a stravování využít poddodavatele. </w:t>
      </w:r>
    </w:p>
    <w:p w14:paraId="77E83B08" w14:textId="77777777" w:rsidR="002A52EC" w:rsidRDefault="002A52EC" w:rsidP="002A52EC">
      <w:pPr>
        <w:ind w:left="284" w:hanging="284"/>
        <w:jc w:val="both"/>
      </w:pPr>
    </w:p>
    <w:p w14:paraId="232DA735" w14:textId="77777777" w:rsidR="002A52EC" w:rsidRDefault="002A52EC" w:rsidP="00B90A75">
      <w:pPr>
        <w:numPr>
          <w:ilvl w:val="0"/>
          <w:numId w:val="16"/>
        </w:numPr>
        <w:ind w:left="284" w:hanging="284"/>
        <w:jc w:val="both"/>
      </w:pPr>
      <w:r>
        <w:t xml:space="preserve">V případě, že ubytovatel u turnusu poruší povinnosti stanovené touto smlouvou, vyúčtuje objednatel ubytovateli smluvní pokutu ve výši 15% z ceny daného turnusu včetně DPH za </w:t>
      </w:r>
      <w:r>
        <w:lastRenderedPageBreak/>
        <w:t>4</w:t>
      </w:r>
      <w:r w:rsidR="003E1F09">
        <w:t>0</w:t>
      </w:r>
      <w:r>
        <w:t xml:space="preserve"> osob. Tato smluvní pokuta bude uhrazena na základě daňového dokladu vyhotoveným objednatelem ve lhůtě 30 dnů ode dne doručení ubytovateli.</w:t>
      </w:r>
    </w:p>
    <w:p w14:paraId="29745520" w14:textId="77777777" w:rsidR="002A52EC" w:rsidRDefault="002A52EC" w:rsidP="002A52EC">
      <w:pPr>
        <w:ind w:left="426" w:hanging="426"/>
      </w:pPr>
    </w:p>
    <w:p w14:paraId="6EF2814B" w14:textId="77777777" w:rsidR="002A52EC" w:rsidRDefault="002A52EC" w:rsidP="002A52EC">
      <w:pPr>
        <w:numPr>
          <w:ilvl w:val="0"/>
          <w:numId w:val="16"/>
        </w:numPr>
        <w:ind w:left="426" w:hanging="426"/>
        <w:jc w:val="both"/>
      </w:pPr>
      <w:r>
        <w:t>Zaplacením smluvní pokuty není dotčen nárok objednatele na náhradu škody, a to i ve výši přesahující smluvní pokutu.</w:t>
      </w:r>
    </w:p>
    <w:p w14:paraId="6856FDD3" w14:textId="77777777" w:rsidR="002A52EC" w:rsidRDefault="002A52EC" w:rsidP="002A52EC">
      <w:pPr>
        <w:ind w:left="284" w:hanging="284"/>
      </w:pPr>
      <w:r>
        <w:t xml:space="preserve">                    </w:t>
      </w:r>
    </w:p>
    <w:p w14:paraId="6C5470ED" w14:textId="77777777" w:rsidR="00B90A75" w:rsidRDefault="00B90A75" w:rsidP="002A52EC">
      <w:pPr>
        <w:ind w:left="284" w:hanging="284"/>
        <w:rPr>
          <w:b/>
        </w:rPr>
      </w:pPr>
    </w:p>
    <w:p w14:paraId="7E7D15CD" w14:textId="77777777" w:rsidR="002A52EC" w:rsidRDefault="002A52EC" w:rsidP="002A52EC">
      <w:pPr>
        <w:jc w:val="center"/>
        <w:rPr>
          <w:b/>
        </w:rPr>
      </w:pPr>
      <w:r>
        <w:rPr>
          <w:b/>
        </w:rPr>
        <w:t>Článek VII</w:t>
      </w:r>
    </w:p>
    <w:p w14:paraId="1FBA5448" w14:textId="77777777" w:rsidR="002A52EC" w:rsidRDefault="002A52EC" w:rsidP="002A52EC">
      <w:pPr>
        <w:jc w:val="center"/>
        <w:rPr>
          <w:b/>
        </w:rPr>
      </w:pPr>
      <w:r>
        <w:rPr>
          <w:b/>
        </w:rPr>
        <w:t>Povinnosti ubytovaných</w:t>
      </w:r>
    </w:p>
    <w:p w14:paraId="4A401CE8" w14:textId="77777777" w:rsidR="002A52EC" w:rsidRDefault="002A52EC" w:rsidP="002A52EC">
      <w:pPr>
        <w:jc w:val="both"/>
      </w:pPr>
    </w:p>
    <w:p w14:paraId="18A1C674" w14:textId="77777777" w:rsidR="002A52EC" w:rsidRDefault="002A52EC" w:rsidP="002A52EC">
      <w:pPr>
        <w:numPr>
          <w:ilvl w:val="0"/>
          <w:numId w:val="17"/>
        </w:numPr>
        <w:jc w:val="both"/>
      </w:pPr>
      <w:r>
        <w:t xml:space="preserve">Ubytovaní mají právo užívat prostor vyhrazený jim k ubytování, jakož i společné prostory ubytovacího zařízení (ubytovací prostor) a využívat služby s ubytováním spojené. </w:t>
      </w:r>
    </w:p>
    <w:p w14:paraId="1146FF46" w14:textId="77777777" w:rsidR="002A52EC" w:rsidRDefault="002A52EC" w:rsidP="002A52EC">
      <w:pPr>
        <w:ind w:left="360"/>
        <w:jc w:val="both"/>
      </w:pPr>
    </w:p>
    <w:p w14:paraId="6BBBDD92" w14:textId="77777777" w:rsidR="002A52EC" w:rsidRDefault="002A52EC" w:rsidP="002A52EC">
      <w:pPr>
        <w:numPr>
          <w:ilvl w:val="0"/>
          <w:numId w:val="17"/>
        </w:numPr>
        <w:jc w:val="both"/>
      </w:pPr>
      <w:r>
        <w:t>Ubytovaní jsou povinni užívat ubytovací prostor a přijímat služby s ubytováním spojené řádně.</w:t>
      </w:r>
    </w:p>
    <w:p w14:paraId="21300C46" w14:textId="77777777" w:rsidR="002A52EC" w:rsidRDefault="002A52EC" w:rsidP="002A52EC">
      <w:pPr>
        <w:ind w:left="360"/>
        <w:jc w:val="both"/>
      </w:pPr>
    </w:p>
    <w:p w14:paraId="4B539200" w14:textId="77777777" w:rsidR="002A52EC" w:rsidRDefault="002A52EC" w:rsidP="002A52EC">
      <w:pPr>
        <w:numPr>
          <w:ilvl w:val="0"/>
          <w:numId w:val="17"/>
        </w:numPr>
        <w:jc w:val="both"/>
      </w:pPr>
      <w:r>
        <w:t>Ubytovaní nesmí bez souhlasu ubytovatele v ubytovacím prostoru provádět podstatné změny.</w:t>
      </w:r>
    </w:p>
    <w:p w14:paraId="6014E928" w14:textId="77777777" w:rsidR="002A52EC" w:rsidRDefault="002A52EC" w:rsidP="002A52EC">
      <w:pPr>
        <w:ind w:left="708" w:hanging="708"/>
        <w:jc w:val="center"/>
        <w:rPr>
          <w:b/>
        </w:rPr>
      </w:pPr>
    </w:p>
    <w:p w14:paraId="1D419799" w14:textId="77777777" w:rsidR="002A52EC" w:rsidRDefault="002A52EC" w:rsidP="002A52EC">
      <w:pPr>
        <w:ind w:left="708" w:hanging="708"/>
        <w:jc w:val="center"/>
        <w:rPr>
          <w:b/>
        </w:rPr>
      </w:pPr>
    </w:p>
    <w:p w14:paraId="786189EB" w14:textId="77777777" w:rsidR="002A52EC" w:rsidRDefault="002A52EC" w:rsidP="002A52EC">
      <w:pPr>
        <w:ind w:left="708" w:hanging="708"/>
        <w:jc w:val="center"/>
        <w:rPr>
          <w:b/>
        </w:rPr>
      </w:pPr>
      <w:r>
        <w:rPr>
          <w:b/>
        </w:rPr>
        <w:t>Článek VIII</w:t>
      </w:r>
    </w:p>
    <w:p w14:paraId="50F4E532" w14:textId="77777777" w:rsidR="002A52EC" w:rsidRDefault="002A52EC" w:rsidP="002A52EC">
      <w:pPr>
        <w:ind w:left="708" w:hanging="708"/>
        <w:jc w:val="center"/>
        <w:rPr>
          <w:b/>
        </w:rPr>
      </w:pPr>
      <w:r>
        <w:rPr>
          <w:b/>
        </w:rPr>
        <w:t>Ostatní ujednání</w:t>
      </w:r>
    </w:p>
    <w:p w14:paraId="5E098D7F" w14:textId="77777777" w:rsidR="002A52EC" w:rsidRDefault="002A52EC" w:rsidP="002A52EC">
      <w:pPr>
        <w:ind w:left="360"/>
        <w:jc w:val="both"/>
      </w:pPr>
    </w:p>
    <w:p w14:paraId="2F863547" w14:textId="77777777" w:rsidR="002A52EC" w:rsidRDefault="002A52EC" w:rsidP="002A52EC">
      <w:pPr>
        <w:numPr>
          <w:ilvl w:val="0"/>
          <w:numId w:val="18"/>
        </w:numPr>
        <w:autoSpaceDE w:val="0"/>
        <w:autoSpaceDN w:val="0"/>
        <w:adjustRightInd w:val="0"/>
        <w:jc w:val="both"/>
      </w:pPr>
      <w:r>
        <w:t xml:space="preserve">Osobní údaje ubytovaných budou použity pouze pro účely zajištění objednaných služeb v souladu se zákonem č. </w:t>
      </w:r>
      <w:r w:rsidR="00326ABA">
        <w:t>110/2019 Sb., o zpracování osobních údajů</w:t>
      </w:r>
      <w:r>
        <w:t xml:space="preserve"> a Nařízením Evropského parlamentu a Rady (EU) č. 2016/679 ze dne 27. dubna 2016 o ochraně fyzických osob v souvislosti se zpracováním osobních údajů a o volném pohybu těchto údajů a o zrušení směrnice 95/46/ES, obecné nařízení o ochraně osobních údajů.</w:t>
      </w:r>
    </w:p>
    <w:p w14:paraId="4AB6AD19" w14:textId="77777777" w:rsidR="002A52EC" w:rsidRDefault="002A52EC" w:rsidP="002A52EC">
      <w:pPr>
        <w:autoSpaceDE w:val="0"/>
        <w:autoSpaceDN w:val="0"/>
        <w:adjustRightInd w:val="0"/>
        <w:ind w:left="426" w:hanging="426"/>
        <w:jc w:val="both"/>
      </w:pPr>
    </w:p>
    <w:p w14:paraId="5D1B7CC9" w14:textId="77777777" w:rsidR="002A52EC" w:rsidRDefault="002A52EC" w:rsidP="002A52EC">
      <w:pPr>
        <w:numPr>
          <w:ilvl w:val="0"/>
          <w:numId w:val="19"/>
        </w:numPr>
        <w:autoSpaceDE w:val="0"/>
        <w:autoSpaceDN w:val="0"/>
        <w:adjustRightInd w:val="0"/>
        <w:ind w:left="426" w:hanging="426"/>
        <w:jc w:val="both"/>
      </w:pPr>
      <w:r>
        <w:t xml:space="preserve">Smluvní strany se zavazují vzájemně si poskytovat během plnění předmětu smlouvy nezbytnou součinnost a </w:t>
      </w:r>
      <w:bookmarkStart w:id="1" w:name="_Ref300219471"/>
      <w:r>
        <w:t>sdělovat si bezodkladně veškeré informace potřebné pro řádné zajištění předmětu plnění</w:t>
      </w:r>
      <w:bookmarkEnd w:id="1"/>
      <w:r>
        <w:t xml:space="preserve">. </w:t>
      </w:r>
    </w:p>
    <w:p w14:paraId="028F09A8" w14:textId="77777777" w:rsidR="002A52EC" w:rsidRDefault="002A52EC" w:rsidP="002A52EC">
      <w:pPr>
        <w:autoSpaceDE w:val="0"/>
        <w:autoSpaceDN w:val="0"/>
        <w:adjustRightInd w:val="0"/>
        <w:ind w:left="426"/>
        <w:jc w:val="both"/>
      </w:pPr>
    </w:p>
    <w:p w14:paraId="44723551" w14:textId="77777777" w:rsidR="002A52EC" w:rsidRDefault="002A52EC" w:rsidP="002A52EC">
      <w:pPr>
        <w:numPr>
          <w:ilvl w:val="0"/>
          <w:numId w:val="19"/>
        </w:numPr>
        <w:autoSpaceDE w:val="0"/>
        <w:autoSpaceDN w:val="0"/>
        <w:adjustRightInd w:val="0"/>
        <w:ind w:left="426" w:hanging="426"/>
        <w:jc w:val="both"/>
      </w:pPr>
      <w:r>
        <w:t>Ubytovatel bere na vědomí, že tato smlouva bude vedena v evidenci smluv Magistrátu města Havířova. Ubytovatel prohlašuje, že skutečnosti uvedené ve smlouvě nepovažuje za obchodní tajemství a uděluje svolení k jejich užití a zveřejnění bez stanovení jakýchkoliv dalších podmínek.</w:t>
      </w:r>
    </w:p>
    <w:p w14:paraId="6C74429C" w14:textId="77777777" w:rsidR="002A52EC" w:rsidRDefault="002A52EC" w:rsidP="002A52EC">
      <w:pPr>
        <w:ind w:left="780" w:hanging="420"/>
        <w:jc w:val="both"/>
      </w:pPr>
    </w:p>
    <w:p w14:paraId="432C57E1" w14:textId="77777777" w:rsidR="002A52EC" w:rsidRDefault="002A52EC" w:rsidP="002A52EC">
      <w:pPr>
        <w:jc w:val="center"/>
        <w:rPr>
          <w:b/>
        </w:rPr>
      </w:pPr>
      <w:r>
        <w:rPr>
          <w:b/>
        </w:rPr>
        <w:t>Článek IX</w:t>
      </w:r>
    </w:p>
    <w:p w14:paraId="17341A4C" w14:textId="77777777" w:rsidR="002A52EC" w:rsidRDefault="002A52EC" w:rsidP="002A52EC">
      <w:pPr>
        <w:jc w:val="center"/>
        <w:rPr>
          <w:b/>
        </w:rPr>
      </w:pPr>
      <w:r>
        <w:rPr>
          <w:b/>
        </w:rPr>
        <w:t>Doba platnosti smlouvy</w:t>
      </w:r>
    </w:p>
    <w:p w14:paraId="44E19AFE" w14:textId="77777777" w:rsidR="002A52EC" w:rsidRDefault="002A52EC" w:rsidP="002A52EC">
      <w:pPr>
        <w:jc w:val="both"/>
      </w:pPr>
    </w:p>
    <w:p w14:paraId="1E03E3C2" w14:textId="77777777" w:rsidR="002A52EC" w:rsidRDefault="002A52EC" w:rsidP="002A52EC">
      <w:pPr>
        <w:numPr>
          <w:ilvl w:val="0"/>
          <w:numId w:val="20"/>
        </w:numPr>
        <w:ind w:left="426" w:hanging="426"/>
        <w:jc w:val="both"/>
      </w:pPr>
      <w:r>
        <w:t>Tato smlouva je uzavřena na dobu určitou, přičemž její platnost končí splněním závazků obou smluvních stran vyplývajících z této smlouvy.</w:t>
      </w:r>
    </w:p>
    <w:p w14:paraId="16454905" w14:textId="77777777" w:rsidR="002A52EC" w:rsidRDefault="002A52EC" w:rsidP="002A52EC">
      <w:pPr>
        <w:ind w:left="426"/>
        <w:jc w:val="both"/>
      </w:pPr>
    </w:p>
    <w:p w14:paraId="7B0EF97D" w14:textId="77777777" w:rsidR="002A52EC" w:rsidRDefault="002A52EC" w:rsidP="002A52EC">
      <w:pPr>
        <w:numPr>
          <w:ilvl w:val="0"/>
          <w:numId w:val="20"/>
        </w:numPr>
        <w:ind w:left="426" w:hanging="426"/>
        <w:jc w:val="both"/>
      </w:pPr>
      <w:r>
        <w:t xml:space="preserve">Smluvní strany se dohodly, že smluvní vztah uzavřený na základě této smlouvy lze ukončit buď dohodou smluvních stran, výpovědí objednatele </w:t>
      </w:r>
      <w:r w:rsidR="00523043">
        <w:t xml:space="preserve">bez výpovědní doby </w:t>
      </w:r>
      <w:r>
        <w:t xml:space="preserve">nebo odstoupením od smlouvy. Použití </w:t>
      </w:r>
      <w:proofErr w:type="spellStart"/>
      <w:r>
        <w:t>ust</w:t>
      </w:r>
      <w:proofErr w:type="spellEnd"/>
      <w:r>
        <w:t xml:space="preserve">. § 2331 občanského zákoníku se tímto vylučuje. </w:t>
      </w:r>
    </w:p>
    <w:p w14:paraId="088624DA" w14:textId="77777777" w:rsidR="002A52EC" w:rsidRDefault="002A52EC" w:rsidP="002A52EC">
      <w:pPr>
        <w:ind w:left="426"/>
        <w:jc w:val="both"/>
      </w:pPr>
    </w:p>
    <w:p w14:paraId="1D407D2A" w14:textId="77777777" w:rsidR="002A52EC" w:rsidRDefault="002A52EC" w:rsidP="002A52EC">
      <w:pPr>
        <w:numPr>
          <w:ilvl w:val="0"/>
          <w:numId w:val="20"/>
        </w:numPr>
        <w:jc w:val="both"/>
      </w:pPr>
      <w:r>
        <w:t xml:space="preserve">Odstoupení od smlouvy je možné pouze v případě podstatného porušení. Smluvní strany činí nesporným, že podstatným porušením se pro tento účel míní ze strany ubytovatele nedodržení rozsahu služeb sjednaných v této smlouvě a ze strany objednatele neuhrazení zálohy ve výši a v termínu sjednaném v této smlouvě. </w:t>
      </w:r>
    </w:p>
    <w:p w14:paraId="4E0E700D" w14:textId="77777777" w:rsidR="003E1F09" w:rsidRDefault="003E1F09" w:rsidP="003E1F09">
      <w:pPr>
        <w:pStyle w:val="Odstavecseseznamem"/>
      </w:pPr>
    </w:p>
    <w:p w14:paraId="1AED7A9E" w14:textId="77777777" w:rsidR="002E0D46" w:rsidRPr="002E0D46" w:rsidRDefault="002E0D46" w:rsidP="00797D4E">
      <w:pPr>
        <w:pStyle w:val="Odstavecseseznamem"/>
        <w:numPr>
          <w:ilvl w:val="0"/>
          <w:numId w:val="20"/>
        </w:numPr>
        <w:spacing w:after="0" w:line="240" w:lineRule="auto"/>
        <w:jc w:val="both"/>
        <w:rPr>
          <w:rFonts w:ascii="Times New Roman" w:hAnsi="Times New Roman"/>
          <w:sz w:val="24"/>
          <w:szCs w:val="24"/>
        </w:rPr>
      </w:pPr>
      <w:r w:rsidRPr="002E0D46">
        <w:rPr>
          <w:rFonts w:ascii="Times New Roman" w:hAnsi="Times New Roman"/>
          <w:sz w:val="24"/>
          <w:szCs w:val="24"/>
        </w:rPr>
        <w:t xml:space="preserve">V případě rozhodnutí orgánu veřejné moci vydaného z důvodu mimořádných okolností (např. karanténní nebo jiná opatření orgánů veřejné moci v důsledku epidemiologické situace v souvislosti s výskytem koronaviru na území České republiky) znemožňujících poskytnutí služeb sjednaných v této smlouvě ubytovatelem nebo znemožňujících zajištění sjednaného počtu ubytovaných dle této smlouvy objednatelem v termínu uvedeném v čl. III písm. a) této smlouvy, jsou smluvní strany oprávněny dohodnout změnu tohoto termínu dle čl. X odst. 8. této smlouvy nebo od smlouvy odstoupit bez nároku na úhradu smluvní pokuty (storno poplatku) či případné náhrady škody. </w:t>
      </w:r>
    </w:p>
    <w:p w14:paraId="2385B559" w14:textId="77777777" w:rsidR="00797D4E" w:rsidRDefault="00797D4E" w:rsidP="00797D4E">
      <w:pPr>
        <w:jc w:val="center"/>
      </w:pPr>
    </w:p>
    <w:p w14:paraId="5B8AE8C7" w14:textId="77777777" w:rsidR="00797D4E" w:rsidRDefault="00797D4E" w:rsidP="00797D4E">
      <w:pPr>
        <w:jc w:val="center"/>
        <w:rPr>
          <w:b/>
        </w:rPr>
      </w:pPr>
    </w:p>
    <w:p w14:paraId="7B110523" w14:textId="77777777" w:rsidR="002A52EC" w:rsidRDefault="002A52EC" w:rsidP="00797D4E">
      <w:pPr>
        <w:jc w:val="center"/>
        <w:rPr>
          <w:b/>
        </w:rPr>
      </w:pPr>
      <w:r>
        <w:rPr>
          <w:b/>
        </w:rPr>
        <w:t>Článek X</w:t>
      </w:r>
    </w:p>
    <w:p w14:paraId="56FF10AA" w14:textId="77777777" w:rsidR="002A52EC" w:rsidRDefault="002A52EC" w:rsidP="002A52EC">
      <w:pPr>
        <w:jc w:val="center"/>
        <w:rPr>
          <w:b/>
        </w:rPr>
      </w:pPr>
      <w:r>
        <w:rPr>
          <w:b/>
        </w:rPr>
        <w:t>Závěrečná ustanovení</w:t>
      </w:r>
    </w:p>
    <w:p w14:paraId="122F3AD4" w14:textId="77777777" w:rsidR="002A52EC" w:rsidRDefault="002A52EC" w:rsidP="002A52EC">
      <w:pPr>
        <w:ind w:left="426"/>
        <w:jc w:val="both"/>
      </w:pPr>
    </w:p>
    <w:p w14:paraId="38F08E2A" w14:textId="77777777" w:rsidR="002A52EC" w:rsidRDefault="002A52EC" w:rsidP="002A52EC">
      <w:pPr>
        <w:numPr>
          <w:ilvl w:val="0"/>
          <w:numId w:val="21"/>
        </w:numPr>
        <w:ind w:left="426" w:hanging="426"/>
        <w:jc w:val="both"/>
      </w:pPr>
      <w:r>
        <w:t>Odpověď na nabídku s pozměňovacím dodatkem nebo odchylkou (§ 1740 odst. 3 občanského zákoníku) není přijata, pokud druhá smluvní strana tuto odpověď výslovně písemně nepotvrdí jako přijetí nabídky na uzavření smlouvy.</w:t>
      </w:r>
    </w:p>
    <w:p w14:paraId="7F8AAF1B" w14:textId="77777777" w:rsidR="002A52EC" w:rsidRDefault="002A52EC" w:rsidP="002A52EC">
      <w:pPr>
        <w:ind w:left="426"/>
        <w:jc w:val="both"/>
      </w:pPr>
    </w:p>
    <w:p w14:paraId="066C9473" w14:textId="77777777" w:rsidR="002A52EC" w:rsidRDefault="002A52EC" w:rsidP="002A52EC">
      <w:pPr>
        <w:numPr>
          <w:ilvl w:val="0"/>
          <w:numId w:val="21"/>
        </w:numPr>
        <w:ind w:left="426" w:hanging="426"/>
        <w:jc w:val="both"/>
      </w:pPr>
      <w:r>
        <w:t>Ubytovatel nemůže bez předchozího písemného souhlasu objednatele postoupit svá práva a povinnosti plynoucí ze smlouvy třetí osobě.</w:t>
      </w:r>
    </w:p>
    <w:p w14:paraId="0E87BA26" w14:textId="77777777" w:rsidR="002A52EC" w:rsidRDefault="002A52EC" w:rsidP="002A52EC">
      <w:pPr>
        <w:ind w:left="426"/>
        <w:jc w:val="both"/>
      </w:pPr>
    </w:p>
    <w:p w14:paraId="07FD0A64" w14:textId="77777777" w:rsidR="002A52EC" w:rsidRDefault="002A52EC" w:rsidP="002A52EC">
      <w:pPr>
        <w:numPr>
          <w:ilvl w:val="0"/>
          <w:numId w:val="21"/>
        </w:numPr>
        <w:ind w:left="426" w:hanging="426"/>
        <w:jc w:val="both"/>
      </w:pPr>
      <w:r>
        <w:t>Ubytovatel není oprávněn převést svá práva a povinnosti ze smlouvy nebo její část třetí osobě bez předchozího písemného souhlasu objednatele.</w:t>
      </w:r>
    </w:p>
    <w:p w14:paraId="118455DA" w14:textId="77777777" w:rsidR="002A52EC" w:rsidRDefault="002A52EC" w:rsidP="002A52EC">
      <w:pPr>
        <w:ind w:left="426"/>
        <w:jc w:val="both"/>
      </w:pPr>
    </w:p>
    <w:p w14:paraId="1CDE5687" w14:textId="77777777" w:rsidR="002A52EC" w:rsidRDefault="002A52EC" w:rsidP="002A52EC">
      <w:pPr>
        <w:numPr>
          <w:ilvl w:val="0"/>
          <w:numId w:val="21"/>
        </w:numPr>
        <w:ind w:left="426" w:hanging="426"/>
        <w:jc w:val="both"/>
      </w:pPr>
      <w:r>
        <w:t>Smluvní strany se dohodly na vyloučení použití ustanovení § 1987 odst. 2 občanského zákoníku a sjednávají, že i nejistá nebo neurčitá pohledávka je způsobilá k započtení.</w:t>
      </w:r>
    </w:p>
    <w:p w14:paraId="18AA33B7" w14:textId="77777777" w:rsidR="002A52EC" w:rsidRDefault="002A52EC" w:rsidP="002A52EC">
      <w:pPr>
        <w:ind w:left="426"/>
        <w:jc w:val="both"/>
      </w:pPr>
      <w:r>
        <w:t xml:space="preserve"> </w:t>
      </w:r>
    </w:p>
    <w:p w14:paraId="548EAF92" w14:textId="77777777" w:rsidR="002A52EC" w:rsidRDefault="002A52EC" w:rsidP="002A52EC">
      <w:pPr>
        <w:numPr>
          <w:ilvl w:val="0"/>
          <w:numId w:val="21"/>
        </w:numPr>
        <w:ind w:left="426" w:hanging="426"/>
        <w:jc w:val="both"/>
      </w:pPr>
      <w:r>
        <w:t>Smluvní strany se dohodly, že v případě nástupnictví jsou nástupnické organizace smluvních stran vázány ustanoveními této smlouvy v plném rozsahu.</w:t>
      </w:r>
    </w:p>
    <w:p w14:paraId="00F267CF" w14:textId="77777777" w:rsidR="002A52EC" w:rsidRDefault="002A52EC" w:rsidP="002A52EC">
      <w:pPr>
        <w:ind w:left="426"/>
        <w:jc w:val="both"/>
      </w:pPr>
    </w:p>
    <w:p w14:paraId="6E8515A9" w14:textId="77777777" w:rsidR="002A52EC" w:rsidRDefault="002A52EC" w:rsidP="002A52EC">
      <w:pPr>
        <w:numPr>
          <w:ilvl w:val="0"/>
          <w:numId w:val="21"/>
        </w:numPr>
        <w:ind w:left="426" w:hanging="426"/>
        <w:jc w:val="both"/>
      </w:pPr>
      <w:r>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14:paraId="029CEDB5" w14:textId="77777777" w:rsidR="002A52EC" w:rsidRDefault="002A52EC" w:rsidP="002A52EC">
      <w:pPr>
        <w:ind w:left="426"/>
        <w:jc w:val="both"/>
      </w:pPr>
    </w:p>
    <w:p w14:paraId="5957FAC4" w14:textId="77777777" w:rsidR="002A52EC" w:rsidRDefault="002A52EC" w:rsidP="002A52EC">
      <w:pPr>
        <w:numPr>
          <w:ilvl w:val="0"/>
          <w:numId w:val="21"/>
        </w:numPr>
        <w:ind w:left="426" w:hanging="426"/>
        <w:jc w:val="both"/>
      </w:pPr>
      <w:r>
        <w:t>Písemnosti se považují za doručené i v případě, že kterákoliv ze smluvních stran její doručení odmítne či jinak znemožní.</w:t>
      </w:r>
    </w:p>
    <w:p w14:paraId="1F3C0C05" w14:textId="77777777" w:rsidR="002A52EC" w:rsidRDefault="002A52EC" w:rsidP="002A52EC">
      <w:pPr>
        <w:ind w:left="426"/>
        <w:jc w:val="both"/>
      </w:pPr>
    </w:p>
    <w:p w14:paraId="5DA5EBFD" w14:textId="77777777" w:rsidR="002A52EC" w:rsidRDefault="002A52EC" w:rsidP="002A52EC">
      <w:pPr>
        <w:numPr>
          <w:ilvl w:val="0"/>
          <w:numId w:val="21"/>
        </w:numPr>
        <w:ind w:left="426" w:hanging="426"/>
        <w:jc w:val="both"/>
      </w:pPr>
      <w:r>
        <w:t xml:space="preserve">Změnit nebo doplnit tuto smlouvu mohou smluvní strany pouze formou písemných dodatků, které budou vzestupně číslovány, výslovně prohlášeny za dodatek této smlouvy a podepsány oprávněnými zástupci smluvních stran. Písemná forma musí být zachována rovněž v případě odstoupení od smlouvy. Za písemnou formu nebude pro tento účel považována výměna e-mailových či jiných elektronických zpráv. To neplatí pro identifikační údaje obsažené v čl. I této smlouvy, u kterých při jejich změně postačí oznámení způsobem upraveným v čl. II odst. 3 této smlouvy. </w:t>
      </w:r>
    </w:p>
    <w:p w14:paraId="415B3063" w14:textId="77777777" w:rsidR="002A52EC" w:rsidRDefault="002A52EC" w:rsidP="002A52EC">
      <w:pPr>
        <w:ind w:left="426"/>
        <w:jc w:val="both"/>
      </w:pPr>
    </w:p>
    <w:p w14:paraId="625C19E2" w14:textId="77777777" w:rsidR="002A52EC" w:rsidRDefault="002A52EC" w:rsidP="002A52EC">
      <w:pPr>
        <w:numPr>
          <w:ilvl w:val="0"/>
          <w:numId w:val="21"/>
        </w:numPr>
        <w:ind w:left="426" w:hanging="426"/>
        <w:jc w:val="both"/>
      </w:pPr>
      <w:r>
        <w:t xml:space="preserve">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w:t>
      </w:r>
      <w:r>
        <w:lastRenderedPageBreak/>
        <w:t xml:space="preserve">které byl návrh adresován, se fakticky zachová podle návrhu dodatku, tj. např. poskytne-li nebo přijme-li plnění, aniž by zároveň návrh dodatku podepsala. </w:t>
      </w:r>
    </w:p>
    <w:p w14:paraId="0259DDBB" w14:textId="77777777" w:rsidR="002A52EC" w:rsidRDefault="002A52EC" w:rsidP="002A52EC">
      <w:pPr>
        <w:ind w:left="426"/>
        <w:jc w:val="both"/>
      </w:pPr>
    </w:p>
    <w:p w14:paraId="4C9BEE41" w14:textId="77777777" w:rsidR="002A52EC" w:rsidRDefault="002A52EC" w:rsidP="002A52EC">
      <w:pPr>
        <w:numPr>
          <w:ilvl w:val="0"/>
          <w:numId w:val="21"/>
        </w:numPr>
        <w:ind w:left="426" w:hanging="426"/>
        <w:jc w:val="both"/>
      </w:pPr>
      <w:r>
        <w:t xml:space="preserve">Smluvní strany odchylně od ustanovení § 582 odst. 2 občanského zákoníku sjednávají, že mohou namítnout neplatnost změny této smlouvy pro nedodržení sjednané formy i v případě, že již bylo plněno. </w:t>
      </w:r>
    </w:p>
    <w:p w14:paraId="15100A9C" w14:textId="77777777" w:rsidR="002A52EC" w:rsidRDefault="002A52EC" w:rsidP="002A52EC">
      <w:pPr>
        <w:ind w:left="426"/>
        <w:jc w:val="both"/>
      </w:pPr>
    </w:p>
    <w:p w14:paraId="2373C8BB" w14:textId="77777777" w:rsidR="002A52EC" w:rsidRDefault="002A52EC" w:rsidP="002A52EC">
      <w:pPr>
        <w:numPr>
          <w:ilvl w:val="0"/>
          <w:numId w:val="21"/>
        </w:numPr>
        <w:ind w:left="426" w:hanging="426"/>
        <w:jc w:val="both"/>
      </w:pPr>
      <w:r>
        <w:t xml:space="preserve">Není-li v této smlouvě sjednáno jinak, platí pro tento smluvní vztah příslušná ustanovení občanského zákoníku a předpisů s ním souvisejících ve znění pozdějších předpisů. </w:t>
      </w:r>
    </w:p>
    <w:p w14:paraId="2BE88168" w14:textId="77777777" w:rsidR="002A52EC" w:rsidRDefault="002A52EC" w:rsidP="002A52EC">
      <w:pPr>
        <w:ind w:left="426"/>
        <w:jc w:val="both"/>
      </w:pPr>
    </w:p>
    <w:p w14:paraId="11B93399" w14:textId="77777777" w:rsidR="002A52EC" w:rsidRDefault="002A52EC" w:rsidP="002A52EC">
      <w:pPr>
        <w:numPr>
          <w:ilvl w:val="0"/>
          <w:numId w:val="21"/>
        </w:numPr>
        <w:ind w:left="426" w:hanging="426"/>
        <w:jc w:val="both"/>
      </w:pPr>
      <w:r>
        <w:t xml:space="preserve">Tato smlouva, její případné dodatky či dohody o ukončení tohoto smluvního vztahu budou uveřejněny v registru smluv na </w:t>
      </w:r>
      <w:hyperlink r:id="rId8" w:history="1">
        <w:r>
          <w:rPr>
            <w:rStyle w:val="Hypertextovodkaz"/>
            <w:color w:val="auto"/>
          </w:rPr>
          <w:t>https://smlouvy.gov.cz/</w:t>
        </w:r>
      </w:hyperlink>
      <w:r>
        <w:t xml:space="preserve">. Objednatel zajistí uveřejnění smlouvy nejpozději do 15 kalendářních dnů od uzavření smlouvy. </w:t>
      </w:r>
    </w:p>
    <w:p w14:paraId="08FD2CA2" w14:textId="77777777" w:rsidR="002A52EC" w:rsidRDefault="002A52EC" w:rsidP="002A52EC">
      <w:pPr>
        <w:ind w:left="426" w:hanging="426"/>
        <w:jc w:val="both"/>
      </w:pPr>
      <w:r>
        <w:tab/>
        <w:t>Objednatel se zavazuje uvést ID datové schránky ubytovatele do formuláře pro uveřejnění smlouvy v registru smluv.</w:t>
      </w:r>
    </w:p>
    <w:p w14:paraId="73A5F13B" w14:textId="77777777" w:rsidR="002A52EC" w:rsidRDefault="002A52EC" w:rsidP="002A52EC">
      <w:pPr>
        <w:ind w:left="426"/>
        <w:jc w:val="both"/>
        <w:rPr>
          <w:strike/>
        </w:rPr>
      </w:pPr>
    </w:p>
    <w:p w14:paraId="40244EFB" w14:textId="77777777" w:rsidR="002A52EC" w:rsidRDefault="002A52EC" w:rsidP="002A52EC">
      <w:pPr>
        <w:numPr>
          <w:ilvl w:val="0"/>
          <w:numId w:val="22"/>
        </w:numPr>
        <w:ind w:left="426" w:hanging="426"/>
        <w:jc w:val="both"/>
      </w:pPr>
      <w:r>
        <w:t>Tato smlouva je vyhotovena ve třech stejnopisech podepsaných oprávněnými zástupci smluvních stran, přičemž objednatel obdrží dvě vyhotovení a ubytovatel jedno vyhotovení.</w:t>
      </w:r>
    </w:p>
    <w:p w14:paraId="4BF6D869" w14:textId="77777777" w:rsidR="002A52EC" w:rsidRDefault="002A52EC" w:rsidP="002A52EC">
      <w:pPr>
        <w:ind w:left="426"/>
        <w:jc w:val="both"/>
      </w:pPr>
    </w:p>
    <w:p w14:paraId="57D91D31" w14:textId="77777777" w:rsidR="002A52EC" w:rsidRDefault="002A52EC" w:rsidP="002A52EC">
      <w:pPr>
        <w:numPr>
          <w:ilvl w:val="0"/>
          <w:numId w:val="22"/>
        </w:numPr>
        <w:ind w:left="426" w:hanging="426"/>
        <w:jc w:val="both"/>
      </w:pPr>
      <w:r>
        <w:t>Tato smlouva nabývá platnosti dnem jejího podpisu smluvní stranou, která ji podepisuje jako druhá v pořadí, tj. dnem uzavření. Účinnosti nabývá dnem uveřejnění v registru smluv.</w:t>
      </w:r>
    </w:p>
    <w:p w14:paraId="3F41D3F7" w14:textId="77777777" w:rsidR="002A52EC" w:rsidRDefault="002A52EC" w:rsidP="002A52EC">
      <w:pPr>
        <w:jc w:val="both"/>
      </w:pPr>
    </w:p>
    <w:p w14:paraId="618C89F1" w14:textId="77777777" w:rsidR="00A81180" w:rsidRDefault="00A81180" w:rsidP="002A52EC">
      <w:pPr>
        <w:jc w:val="both"/>
      </w:pPr>
    </w:p>
    <w:p w14:paraId="5B6D8B89" w14:textId="2476183C" w:rsidR="002A52EC" w:rsidRPr="00177E59" w:rsidRDefault="002A52EC" w:rsidP="002A52EC">
      <w:pPr>
        <w:jc w:val="both"/>
      </w:pPr>
      <w:r w:rsidRPr="00177E59">
        <w:t xml:space="preserve">Havířov </w:t>
      </w:r>
      <w:r w:rsidR="006514BC">
        <w:t xml:space="preserve">dne </w:t>
      </w:r>
      <w:r w:rsidR="00A81180">
        <w:t>16.04.2024</w:t>
      </w:r>
      <w:r w:rsidRPr="00177E59">
        <w:tab/>
      </w:r>
      <w:r w:rsidRPr="00177E59">
        <w:tab/>
      </w:r>
      <w:r w:rsidRPr="00177E59">
        <w:tab/>
      </w:r>
      <w:r w:rsidRPr="00177E59">
        <w:tab/>
      </w:r>
      <w:r w:rsidR="00A81180">
        <w:t>Slatinice</w:t>
      </w:r>
      <w:r w:rsidR="006514BC">
        <w:t xml:space="preserve"> </w:t>
      </w:r>
      <w:r w:rsidR="00D57AB0" w:rsidRPr="00177E59">
        <w:t>dne</w:t>
      </w:r>
      <w:r w:rsidR="00A81180">
        <w:t xml:space="preserve"> 23.04.2024</w:t>
      </w:r>
    </w:p>
    <w:p w14:paraId="148EFAB0" w14:textId="77777777" w:rsidR="002A52EC" w:rsidRPr="00177E59" w:rsidRDefault="002A52EC" w:rsidP="002A52EC"/>
    <w:p w14:paraId="4FF23B2A" w14:textId="77777777" w:rsidR="00A81180" w:rsidRDefault="00A81180" w:rsidP="00A81180"/>
    <w:p w14:paraId="04AA322B" w14:textId="77777777" w:rsidR="00A81180" w:rsidRDefault="00A81180" w:rsidP="00A81180">
      <w:r w:rsidRPr="00C31E13">
        <w:t>za objednatele:</w:t>
      </w:r>
      <w:r w:rsidRPr="00C31E13">
        <w:tab/>
      </w:r>
      <w:r w:rsidRPr="00C31E13">
        <w:tab/>
      </w:r>
      <w:r w:rsidRPr="00C31E13">
        <w:tab/>
      </w:r>
      <w:r w:rsidRPr="00C31E13">
        <w:tab/>
      </w:r>
      <w:r w:rsidRPr="00C31E13">
        <w:tab/>
        <w:t>za ubytovatele:</w:t>
      </w:r>
      <w:r>
        <w:tab/>
      </w:r>
      <w:r>
        <w:tab/>
      </w:r>
      <w:r>
        <w:tab/>
      </w:r>
    </w:p>
    <w:p w14:paraId="296EA3FB" w14:textId="105360EF" w:rsidR="00A81180" w:rsidRDefault="00A81180" w:rsidP="00A81180">
      <w:r>
        <w:tab/>
      </w:r>
      <w:r>
        <w:tab/>
      </w:r>
      <w:r>
        <w:tab/>
      </w:r>
      <w:r>
        <w:tab/>
      </w:r>
      <w:r>
        <w:tab/>
      </w:r>
      <w:r>
        <w:tab/>
      </w:r>
    </w:p>
    <w:p w14:paraId="1495A376" w14:textId="77777777" w:rsidR="00A81180" w:rsidRPr="00A0411B" w:rsidRDefault="00A81180" w:rsidP="00A81180">
      <w:r w:rsidRPr="00A0411B">
        <w:t>…………………………………</w:t>
      </w:r>
      <w:r w:rsidRPr="00A0411B">
        <w:tab/>
      </w:r>
      <w:r w:rsidRPr="00A0411B">
        <w:tab/>
      </w:r>
      <w:r w:rsidRPr="00A0411B">
        <w:tab/>
        <w:t>………………………………......</w:t>
      </w:r>
    </w:p>
    <w:p w14:paraId="4BACA016" w14:textId="77777777" w:rsidR="00A81180" w:rsidRDefault="00A81180" w:rsidP="00A81180">
      <w:r>
        <w:t>XXXXXXXXXXX</w:t>
      </w:r>
      <w:r>
        <w:tab/>
      </w:r>
      <w:r>
        <w:tab/>
      </w:r>
      <w:r>
        <w:tab/>
      </w:r>
      <w:r>
        <w:tab/>
      </w:r>
      <w:r>
        <w:tab/>
        <w:t>XXXXXXXXXX</w:t>
      </w:r>
      <w:r>
        <w:tab/>
      </w:r>
    </w:p>
    <w:p w14:paraId="38864B01" w14:textId="77777777" w:rsidR="00A81180" w:rsidRDefault="00A81180" w:rsidP="00A81180"/>
    <w:p w14:paraId="12F82521" w14:textId="77777777" w:rsidR="00A81180" w:rsidRDefault="00A81180" w:rsidP="00A81180">
      <w:r>
        <w:t>Za správnost: Bc. Urszula Anna Kocurová, referent odboru sociálních věcí</w:t>
      </w:r>
    </w:p>
    <w:p w14:paraId="54B52C91" w14:textId="77777777" w:rsidR="00A81180" w:rsidRDefault="00A81180" w:rsidP="00A81180">
      <w:r>
        <w:t>V Havířově dne 02.05.2024</w:t>
      </w:r>
    </w:p>
    <w:p w14:paraId="457B9EC0" w14:textId="77777777" w:rsidR="00A81180" w:rsidRDefault="00A81180" w:rsidP="00A81180"/>
    <w:p w14:paraId="50103708" w14:textId="1F7D6A95" w:rsidR="00FB6FE6" w:rsidRDefault="00FB6FE6" w:rsidP="00A81180"/>
    <w:sectPr w:rsidR="00FB6FE6" w:rsidSect="004910F4">
      <w:headerReference w:type="default" r:id="rId9"/>
      <w:footerReference w:type="default" r:id="rId10"/>
      <w:pgSz w:w="11906" w:h="16838"/>
      <w:pgMar w:top="1110"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91881" w14:textId="77777777" w:rsidR="004910F4" w:rsidRDefault="004910F4" w:rsidP="002A52EC">
      <w:r>
        <w:separator/>
      </w:r>
    </w:p>
  </w:endnote>
  <w:endnote w:type="continuationSeparator" w:id="0">
    <w:p w14:paraId="1F937D47" w14:textId="77777777" w:rsidR="004910F4" w:rsidRDefault="004910F4" w:rsidP="002A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0644" w14:textId="77777777" w:rsidR="005B50B2" w:rsidRDefault="005B50B2">
    <w:pPr>
      <w:pStyle w:val="Zpat"/>
      <w:jc w:val="right"/>
    </w:pPr>
    <w:r>
      <w:fldChar w:fldCharType="begin"/>
    </w:r>
    <w:r>
      <w:instrText>PAGE   \* MERGEFORMAT</w:instrText>
    </w:r>
    <w:r>
      <w:fldChar w:fldCharType="separate"/>
    </w:r>
    <w:r>
      <w:t>2</w:t>
    </w:r>
    <w:r>
      <w:fldChar w:fldCharType="end"/>
    </w:r>
  </w:p>
  <w:p w14:paraId="5D491819" w14:textId="77777777" w:rsidR="005B50B2" w:rsidRDefault="005B50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A2017" w14:textId="77777777" w:rsidR="004910F4" w:rsidRDefault="004910F4" w:rsidP="002A52EC">
      <w:r>
        <w:separator/>
      </w:r>
    </w:p>
  </w:footnote>
  <w:footnote w:type="continuationSeparator" w:id="0">
    <w:p w14:paraId="18B53D71" w14:textId="77777777" w:rsidR="004910F4" w:rsidRDefault="004910F4" w:rsidP="002A5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300EE" w14:textId="77777777" w:rsidR="002A52EC" w:rsidRPr="00F265E5" w:rsidRDefault="00F265E5" w:rsidP="00F265E5">
    <w:pPr>
      <w:overflowPunct w:val="0"/>
      <w:autoSpaceDE w:val="0"/>
      <w:autoSpaceDN w:val="0"/>
      <w:adjustRightInd w:val="0"/>
      <w:jc w:val="both"/>
      <w:rPr>
        <w:bCs/>
      </w:rPr>
    </w:pPr>
    <w:r w:rsidRPr="00F265E5">
      <w:rPr>
        <w:bCs/>
      </w:rPr>
      <w:t>Rekondiční wellness pobyt seniorů pro rok 202</w:t>
    </w:r>
    <w:r w:rsidR="00B90A75">
      <w:rPr>
        <w:bCs/>
      </w:rPr>
      <w:t>4</w:t>
    </w:r>
    <w:r w:rsidRPr="00F265E5">
      <w:rPr>
        <w:bCs/>
      </w:rPr>
      <w:t xml:space="preserve">   </w:t>
    </w:r>
    <w:r>
      <w:rPr>
        <w:bCs/>
      </w:rPr>
      <w:t xml:space="preserve">                                     </w:t>
    </w:r>
    <w:r w:rsidRPr="00F265E5">
      <w:rPr>
        <w:bCs/>
      </w:rPr>
      <w:t xml:space="preserve"> </w:t>
    </w:r>
    <w:r w:rsidR="00FD04BA">
      <w:rPr>
        <w:bCs/>
      </w:rPr>
      <w:t xml:space="preserve">         </w:t>
    </w:r>
    <w:r w:rsidR="00C832F1">
      <w:rPr>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2820"/>
    <w:multiLevelType w:val="hybridMultilevel"/>
    <w:tmpl w:val="153ABF68"/>
    <w:lvl w:ilvl="0" w:tplc="62EA0F16">
      <w:start w:val="2"/>
      <w:numFmt w:val="bullet"/>
      <w:lvlText w:val="-"/>
      <w:lvlJc w:val="left"/>
      <w:pPr>
        <w:ind w:left="1068"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4CA6A08"/>
    <w:multiLevelType w:val="hybridMultilevel"/>
    <w:tmpl w:val="F6F497F2"/>
    <w:lvl w:ilvl="0" w:tplc="1056301C">
      <w:start w:val="2"/>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BC1BE6"/>
    <w:multiLevelType w:val="multilevel"/>
    <w:tmpl w:val="BCA0D7B6"/>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2E1BCA"/>
    <w:multiLevelType w:val="hybridMultilevel"/>
    <w:tmpl w:val="9D6A9B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A2C3C"/>
    <w:multiLevelType w:val="hybridMultilevel"/>
    <w:tmpl w:val="715898D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D070AA6"/>
    <w:multiLevelType w:val="hybridMultilevel"/>
    <w:tmpl w:val="676643AE"/>
    <w:lvl w:ilvl="0" w:tplc="FA620CC8">
      <w:start w:val="1"/>
      <w:numFmt w:val="lowerLetter"/>
      <w:lvlText w:val="%1)"/>
      <w:lvlJc w:val="left"/>
      <w:pPr>
        <w:ind w:left="72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CC97420"/>
    <w:multiLevelType w:val="hybridMultilevel"/>
    <w:tmpl w:val="8902B1B0"/>
    <w:lvl w:ilvl="0" w:tplc="B3E4DE86">
      <w:start w:val="13"/>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2680237E"/>
    <w:multiLevelType w:val="multilevel"/>
    <w:tmpl w:val="99E211EC"/>
    <w:lvl w:ilvl="0">
      <w:start w:val="9"/>
      <w:numFmt w:val="decimal"/>
      <w:lvlText w:val="%1."/>
      <w:lvlJc w:val="left"/>
      <w:pPr>
        <w:ind w:left="360" w:hanging="360"/>
      </w:pPr>
      <w:rPr>
        <w:color w:val="auto"/>
      </w:rPr>
    </w:lvl>
    <w:lvl w:ilvl="1">
      <w:start w:val="1"/>
      <w:numFmt w:val="decimal"/>
      <w:lvlText w:val="%1.%2."/>
      <w:lvlJc w:val="left"/>
      <w:pPr>
        <w:ind w:left="1152" w:hanging="360"/>
      </w:pPr>
      <w:rPr>
        <w:color w:val="auto"/>
      </w:rPr>
    </w:lvl>
    <w:lvl w:ilvl="2">
      <w:start w:val="1"/>
      <w:numFmt w:val="decimal"/>
      <w:lvlText w:val="%1.%2.%3."/>
      <w:lvlJc w:val="left"/>
      <w:pPr>
        <w:ind w:left="2304" w:hanging="720"/>
      </w:pPr>
      <w:rPr>
        <w:color w:val="auto"/>
      </w:rPr>
    </w:lvl>
    <w:lvl w:ilvl="3">
      <w:start w:val="1"/>
      <w:numFmt w:val="decimal"/>
      <w:lvlText w:val="%1.%2.%3.%4."/>
      <w:lvlJc w:val="left"/>
      <w:pPr>
        <w:ind w:left="3096" w:hanging="720"/>
      </w:pPr>
      <w:rPr>
        <w:color w:val="auto"/>
      </w:rPr>
    </w:lvl>
    <w:lvl w:ilvl="4">
      <w:start w:val="1"/>
      <w:numFmt w:val="decimal"/>
      <w:lvlText w:val="%1.%2.%3.%4.%5."/>
      <w:lvlJc w:val="left"/>
      <w:pPr>
        <w:ind w:left="4248" w:hanging="1080"/>
      </w:pPr>
      <w:rPr>
        <w:color w:val="auto"/>
      </w:rPr>
    </w:lvl>
    <w:lvl w:ilvl="5">
      <w:start w:val="1"/>
      <w:numFmt w:val="decimal"/>
      <w:lvlText w:val="%1.%2.%3.%4.%5.%6."/>
      <w:lvlJc w:val="left"/>
      <w:pPr>
        <w:ind w:left="5040" w:hanging="1080"/>
      </w:pPr>
      <w:rPr>
        <w:color w:val="auto"/>
      </w:rPr>
    </w:lvl>
    <w:lvl w:ilvl="6">
      <w:start w:val="1"/>
      <w:numFmt w:val="decimal"/>
      <w:lvlText w:val="%1.%2.%3.%4.%5.%6.%7."/>
      <w:lvlJc w:val="left"/>
      <w:pPr>
        <w:ind w:left="6192" w:hanging="1440"/>
      </w:pPr>
      <w:rPr>
        <w:color w:val="auto"/>
      </w:rPr>
    </w:lvl>
    <w:lvl w:ilvl="7">
      <w:start w:val="1"/>
      <w:numFmt w:val="decimal"/>
      <w:lvlText w:val="%1.%2.%3.%4.%5.%6.%7.%8."/>
      <w:lvlJc w:val="left"/>
      <w:pPr>
        <w:ind w:left="6984" w:hanging="1440"/>
      </w:pPr>
      <w:rPr>
        <w:color w:val="auto"/>
      </w:rPr>
    </w:lvl>
    <w:lvl w:ilvl="8">
      <w:start w:val="1"/>
      <w:numFmt w:val="decimal"/>
      <w:lvlText w:val="%1.%2.%3.%4.%5.%6.%7.%8.%9."/>
      <w:lvlJc w:val="left"/>
      <w:pPr>
        <w:ind w:left="8136" w:hanging="1800"/>
      </w:pPr>
      <w:rPr>
        <w:color w:val="auto"/>
      </w:rPr>
    </w:lvl>
  </w:abstractNum>
  <w:abstractNum w:abstractNumId="8" w15:restartNumberingAfterBreak="0">
    <w:nsid w:val="2F940344"/>
    <w:multiLevelType w:val="hybridMultilevel"/>
    <w:tmpl w:val="F80A3818"/>
    <w:lvl w:ilvl="0" w:tplc="8CA299C0">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3AA51A0F"/>
    <w:multiLevelType w:val="hybridMultilevel"/>
    <w:tmpl w:val="BFEA2F5E"/>
    <w:lvl w:ilvl="0" w:tplc="82F69ABE">
      <w:start w:val="1"/>
      <w:numFmt w:val="lowerLetter"/>
      <w:lvlText w:val="%1)"/>
      <w:lvlJc w:val="left"/>
      <w:pPr>
        <w:ind w:left="1020" w:hanging="360"/>
      </w:pPr>
      <w:rPr>
        <w:rFonts w:ascii="Times New Roman" w:eastAsia="Times New Roman" w:hAnsi="Times New Roman" w:cs="Times New Roman"/>
        <w:strike w:val="0"/>
        <w:dstrike w:val="0"/>
        <w:u w:val="none"/>
        <w:effect w:val="none"/>
      </w:rPr>
    </w:lvl>
    <w:lvl w:ilvl="1" w:tplc="4E6CE034">
      <w:start w:val="1"/>
      <w:numFmt w:val="decimal"/>
      <w:lvlText w:val="%2."/>
      <w:lvlJc w:val="left"/>
      <w:pPr>
        <w:ind w:left="6456"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41120705"/>
    <w:multiLevelType w:val="multilevel"/>
    <w:tmpl w:val="95CC5B4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56F66C94"/>
    <w:multiLevelType w:val="hybridMultilevel"/>
    <w:tmpl w:val="78EC56BE"/>
    <w:lvl w:ilvl="0" w:tplc="62EA0F16">
      <w:start w:val="2"/>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5BFA3D0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E872BAA"/>
    <w:multiLevelType w:val="hybridMultilevel"/>
    <w:tmpl w:val="CC72A65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25D4DE4"/>
    <w:multiLevelType w:val="hybridMultilevel"/>
    <w:tmpl w:val="1C58A0A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786542C"/>
    <w:multiLevelType w:val="hybridMultilevel"/>
    <w:tmpl w:val="E8DE29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CEE31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89093C"/>
    <w:multiLevelType w:val="hybridMultilevel"/>
    <w:tmpl w:val="01CAFAFA"/>
    <w:lvl w:ilvl="0" w:tplc="F8E891C0">
      <w:start w:val="3"/>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77A5406C"/>
    <w:multiLevelType w:val="hybridMultilevel"/>
    <w:tmpl w:val="905A5786"/>
    <w:lvl w:ilvl="0" w:tplc="13DE6BD6">
      <w:start w:val="1"/>
      <w:numFmt w:val="lowerLetter"/>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789128F6"/>
    <w:multiLevelType w:val="hybridMultilevel"/>
    <w:tmpl w:val="4D6236C8"/>
    <w:lvl w:ilvl="0" w:tplc="9A7C2E98">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797A118B"/>
    <w:multiLevelType w:val="hybridMultilevel"/>
    <w:tmpl w:val="74EA9922"/>
    <w:lvl w:ilvl="0" w:tplc="094CE5E4">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7A5A2387"/>
    <w:multiLevelType w:val="hybridMultilevel"/>
    <w:tmpl w:val="5C582E4C"/>
    <w:lvl w:ilvl="0" w:tplc="7FC67152">
      <w:start w:val="3"/>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7A9D313F"/>
    <w:multiLevelType w:val="hybridMultilevel"/>
    <w:tmpl w:val="EACC1118"/>
    <w:lvl w:ilvl="0" w:tplc="77706138">
      <w:start w:val="3"/>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7FF3630D"/>
    <w:multiLevelType w:val="hybridMultilevel"/>
    <w:tmpl w:val="1342213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0878444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61939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47780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922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3567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65695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17758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50782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892291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394462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688043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11012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11419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539122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19304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76854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01158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0947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893173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70576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1216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7575562">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3988373">
    <w:abstractNumId w:val="13"/>
  </w:num>
  <w:num w:numId="24" w16cid:durableId="1482120343">
    <w:abstractNumId w:val="2"/>
  </w:num>
  <w:num w:numId="25" w16cid:durableId="1725451318">
    <w:abstractNumId w:val="0"/>
  </w:num>
  <w:num w:numId="26" w16cid:durableId="1825470764">
    <w:abstractNumId w:val="1"/>
  </w:num>
  <w:num w:numId="27" w16cid:durableId="1818256844">
    <w:abstractNumId w:val="14"/>
  </w:num>
  <w:num w:numId="28" w16cid:durableId="301817145">
    <w:abstractNumId w:val="3"/>
  </w:num>
  <w:num w:numId="29" w16cid:durableId="45757429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áclavková Michaela">
    <w15:presenceInfo w15:providerId="AD" w15:userId="S-1-5-21-734490865-2355914148-1083779903-7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EC"/>
    <w:rsid w:val="00080E16"/>
    <w:rsid w:val="000903EB"/>
    <w:rsid w:val="00094724"/>
    <w:rsid w:val="000968E2"/>
    <w:rsid w:val="000C5BDE"/>
    <w:rsid w:val="00111100"/>
    <w:rsid w:val="00112876"/>
    <w:rsid w:val="00124066"/>
    <w:rsid w:val="00177E59"/>
    <w:rsid w:val="001B0A98"/>
    <w:rsid w:val="001D7215"/>
    <w:rsid w:val="001E468F"/>
    <w:rsid w:val="001F4B74"/>
    <w:rsid w:val="0020742F"/>
    <w:rsid w:val="00240EB1"/>
    <w:rsid w:val="002A52EC"/>
    <w:rsid w:val="002E0D46"/>
    <w:rsid w:val="00326ABA"/>
    <w:rsid w:val="00362B62"/>
    <w:rsid w:val="003900AC"/>
    <w:rsid w:val="003E1F09"/>
    <w:rsid w:val="003E3D68"/>
    <w:rsid w:val="003E49AA"/>
    <w:rsid w:val="003F3448"/>
    <w:rsid w:val="003F5181"/>
    <w:rsid w:val="00434280"/>
    <w:rsid w:val="0046276E"/>
    <w:rsid w:val="004910F4"/>
    <w:rsid w:val="004A10DE"/>
    <w:rsid w:val="00501EE9"/>
    <w:rsid w:val="00523043"/>
    <w:rsid w:val="00523A19"/>
    <w:rsid w:val="00551079"/>
    <w:rsid w:val="005623B2"/>
    <w:rsid w:val="00567178"/>
    <w:rsid w:val="005B50B2"/>
    <w:rsid w:val="005B68CA"/>
    <w:rsid w:val="005C6372"/>
    <w:rsid w:val="00615DB8"/>
    <w:rsid w:val="00630E55"/>
    <w:rsid w:val="006514BC"/>
    <w:rsid w:val="00665FDE"/>
    <w:rsid w:val="00691070"/>
    <w:rsid w:val="00697917"/>
    <w:rsid w:val="0071552A"/>
    <w:rsid w:val="00763439"/>
    <w:rsid w:val="0076589D"/>
    <w:rsid w:val="007905D6"/>
    <w:rsid w:val="00797D4E"/>
    <w:rsid w:val="007E5D11"/>
    <w:rsid w:val="0082414B"/>
    <w:rsid w:val="00865BEB"/>
    <w:rsid w:val="00877ADB"/>
    <w:rsid w:val="008D3648"/>
    <w:rsid w:val="008E108D"/>
    <w:rsid w:val="00916E1C"/>
    <w:rsid w:val="009339F6"/>
    <w:rsid w:val="00947C32"/>
    <w:rsid w:val="009E2113"/>
    <w:rsid w:val="009F079E"/>
    <w:rsid w:val="00A3137F"/>
    <w:rsid w:val="00A45754"/>
    <w:rsid w:val="00A81180"/>
    <w:rsid w:val="00B425CA"/>
    <w:rsid w:val="00B50425"/>
    <w:rsid w:val="00B72371"/>
    <w:rsid w:val="00B90A75"/>
    <w:rsid w:val="00BC46EF"/>
    <w:rsid w:val="00C11A27"/>
    <w:rsid w:val="00C6194D"/>
    <w:rsid w:val="00C832F1"/>
    <w:rsid w:val="00CD6BCF"/>
    <w:rsid w:val="00D513FC"/>
    <w:rsid w:val="00D57AB0"/>
    <w:rsid w:val="00D9483E"/>
    <w:rsid w:val="00DE53CE"/>
    <w:rsid w:val="00E56487"/>
    <w:rsid w:val="00E6010D"/>
    <w:rsid w:val="00E62BA3"/>
    <w:rsid w:val="00E937D3"/>
    <w:rsid w:val="00EB69F0"/>
    <w:rsid w:val="00EC368E"/>
    <w:rsid w:val="00ED3F27"/>
    <w:rsid w:val="00EE133C"/>
    <w:rsid w:val="00EE2BA6"/>
    <w:rsid w:val="00F265E5"/>
    <w:rsid w:val="00F97661"/>
    <w:rsid w:val="00FB25FE"/>
    <w:rsid w:val="00FB6FE6"/>
    <w:rsid w:val="00FD04BA"/>
    <w:rsid w:val="00FD6E8C"/>
    <w:rsid w:val="00FF3B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1E67"/>
  <w15:chartTrackingRefBased/>
  <w15:docId w15:val="{E6B68049-3E9E-4E51-9D4E-58F975AD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52EC"/>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2A52EC"/>
    <w:rPr>
      <w:color w:val="0000FF"/>
      <w:u w:val="single"/>
    </w:rPr>
  </w:style>
  <w:style w:type="paragraph" w:styleId="Normlnweb">
    <w:name w:val="Normal (Web)"/>
    <w:basedOn w:val="Normln"/>
    <w:uiPriority w:val="99"/>
    <w:semiHidden/>
    <w:unhideWhenUsed/>
    <w:rsid w:val="002A52EC"/>
    <w:pPr>
      <w:spacing w:before="100" w:beforeAutospacing="1" w:after="100" w:afterAutospacing="1"/>
      <w:ind w:left="425" w:hanging="425"/>
      <w:jc w:val="both"/>
    </w:pPr>
  </w:style>
  <w:style w:type="paragraph" w:styleId="Odstavecseseznamem">
    <w:name w:val="List Paragraph"/>
    <w:basedOn w:val="Normln"/>
    <w:link w:val="OdstavecseseznamemChar"/>
    <w:uiPriority w:val="34"/>
    <w:qFormat/>
    <w:rsid w:val="002A52EC"/>
    <w:pPr>
      <w:spacing w:after="200" w:line="276" w:lineRule="auto"/>
      <w:ind w:left="720"/>
      <w:contextualSpacing/>
    </w:pPr>
    <w:rPr>
      <w:rFonts w:ascii="Calibri" w:hAnsi="Calibri"/>
      <w:sz w:val="22"/>
      <w:szCs w:val="22"/>
    </w:rPr>
  </w:style>
  <w:style w:type="paragraph" w:customStyle="1" w:styleId="NormlnIMP0">
    <w:name w:val="Normální_IMP~0"/>
    <w:basedOn w:val="Normln"/>
    <w:uiPriority w:val="99"/>
    <w:rsid w:val="002A52EC"/>
    <w:pPr>
      <w:suppressAutoHyphens/>
      <w:overflowPunct w:val="0"/>
      <w:autoSpaceDE w:val="0"/>
      <w:autoSpaceDN w:val="0"/>
      <w:adjustRightInd w:val="0"/>
      <w:spacing w:line="187" w:lineRule="auto"/>
    </w:pPr>
    <w:rPr>
      <w:szCs w:val="20"/>
    </w:rPr>
  </w:style>
  <w:style w:type="paragraph" w:customStyle="1" w:styleId="NormlnIMP00">
    <w:name w:val="Normální_IMP~0~0"/>
    <w:basedOn w:val="Normln"/>
    <w:uiPriority w:val="99"/>
    <w:rsid w:val="002A52EC"/>
    <w:pPr>
      <w:suppressAutoHyphens/>
      <w:overflowPunct w:val="0"/>
      <w:autoSpaceDE w:val="0"/>
      <w:autoSpaceDN w:val="0"/>
      <w:adjustRightInd w:val="0"/>
      <w:spacing w:line="196" w:lineRule="auto"/>
    </w:pPr>
    <w:rPr>
      <w:szCs w:val="20"/>
    </w:rPr>
  </w:style>
  <w:style w:type="paragraph" w:styleId="Zhlav">
    <w:name w:val="header"/>
    <w:basedOn w:val="Normln"/>
    <w:link w:val="ZhlavChar"/>
    <w:uiPriority w:val="99"/>
    <w:unhideWhenUsed/>
    <w:rsid w:val="002A52EC"/>
    <w:pPr>
      <w:tabs>
        <w:tab w:val="center" w:pos="4536"/>
        <w:tab w:val="right" w:pos="9072"/>
      </w:tabs>
    </w:pPr>
  </w:style>
  <w:style w:type="character" w:customStyle="1" w:styleId="ZhlavChar">
    <w:name w:val="Záhlaví Char"/>
    <w:link w:val="Zhlav"/>
    <w:uiPriority w:val="99"/>
    <w:rsid w:val="002A52E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A52EC"/>
    <w:pPr>
      <w:tabs>
        <w:tab w:val="center" w:pos="4536"/>
        <w:tab w:val="right" w:pos="9072"/>
      </w:tabs>
    </w:pPr>
  </w:style>
  <w:style w:type="character" w:customStyle="1" w:styleId="ZpatChar">
    <w:name w:val="Zápatí Char"/>
    <w:link w:val="Zpat"/>
    <w:uiPriority w:val="99"/>
    <w:rsid w:val="002A52EC"/>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947C32"/>
    <w:rPr>
      <w:sz w:val="16"/>
      <w:szCs w:val="16"/>
    </w:rPr>
  </w:style>
  <w:style w:type="paragraph" w:styleId="Textkomente">
    <w:name w:val="annotation text"/>
    <w:basedOn w:val="Normln"/>
    <w:link w:val="TextkomenteChar"/>
    <w:uiPriority w:val="99"/>
    <w:unhideWhenUsed/>
    <w:rsid w:val="00947C32"/>
    <w:rPr>
      <w:sz w:val="20"/>
      <w:szCs w:val="20"/>
    </w:rPr>
  </w:style>
  <w:style w:type="character" w:customStyle="1" w:styleId="TextkomenteChar">
    <w:name w:val="Text komentáře Char"/>
    <w:link w:val="Textkomente"/>
    <w:uiPriority w:val="99"/>
    <w:rsid w:val="00947C32"/>
    <w:rPr>
      <w:rFonts w:ascii="Times New Roman" w:eastAsia="Times New Roman" w:hAnsi="Times New Roman" w:cs="Times New Roman"/>
    </w:rPr>
  </w:style>
  <w:style w:type="paragraph" w:styleId="Pedmtkomente">
    <w:name w:val="annotation subject"/>
    <w:basedOn w:val="Textkomente"/>
    <w:next w:val="Textkomente"/>
    <w:link w:val="PedmtkomenteChar"/>
    <w:uiPriority w:val="99"/>
    <w:semiHidden/>
    <w:unhideWhenUsed/>
    <w:rsid w:val="00947C32"/>
    <w:rPr>
      <w:b/>
      <w:bCs/>
    </w:rPr>
  </w:style>
  <w:style w:type="character" w:customStyle="1" w:styleId="PedmtkomenteChar">
    <w:name w:val="Předmět komentáře Char"/>
    <w:link w:val="Pedmtkomente"/>
    <w:uiPriority w:val="99"/>
    <w:semiHidden/>
    <w:rsid w:val="00947C32"/>
    <w:rPr>
      <w:rFonts w:ascii="Times New Roman" w:eastAsia="Times New Roman" w:hAnsi="Times New Roman" w:cs="Times New Roman"/>
      <w:b/>
      <w:bCs/>
    </w:rPr>
  </w:style>
  <w:style w:type="paragraph" w:styleId="Textbubliny">
    <w:name w:val="Balloon Text"/>
    <w:basedOn w:val="Normln"/>
    <w:link w:val="TextbublinyChar"/>
    <w:uiPriority w:val="99"/>
    <w:semiHidden/>
    <w:unhideWhenUsed/>
    <w:rsid w:val="00947C32"/>
    <w:rPr>
      <w:rFonts w:ascii="Segoe UI" w:hAnsi="Segoe UI" w:cs="Segoe UI"/>
      <w:sz w:val="18"/>
      <w:szCs w:val="18"/>
    </w:rPr>
  </w:style>
  <w:style w:type="character" w:customStyle="1" w:styleId="TextbublinyChar">
    <w:name w:val="Text bubliny Char"/>
    <w:link w:val="Textbubliny"/>
    <w:uiPriority w:val="99"/>
    <w:semiHidden/>
    <w:rsid w:val="00947C32"/>
    <w:rPr>
      <w:rFonts w:ascii="Segoe UI" w:eastAsia="Times New Roman" w:hAnsi="Segoe UI" w:cs="Segoe UI"/>
      <w:sz w:val="18"/>
      <w:szCs w:val="18"/>
    </w:rPr>
  </w:style>
  <w:style w:type="character" w:customStyle="1" w:styleId="OdstavecseseznamemChar">
    <w:name w:val="Odstavec se seznamem Char"/>
    <w:link w:val="Odstavecseseznamem"/>
    <w:uiPriority w:val="34"/>
    <w:locked/>
    <w:rsid w:val="004A10DE"/>
    <w:rPr>
      <w:rFonts w:eastAsia="Times New Roman" w:cs="Times New Roman"/>
      <w:sz w:val="22"/>
      <w:szCs w:val="22"/>
    </w:rPr>
  </w:style>
  <w:style w:type="paragraph" w:styleId="Revize">
    <w:name w:val="Revision"/>
    <w:hidden/>
    <w:uiPriority w:val="99"/>
    <w:semiHidden/>
    <w:rsid w:val="000903E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733190">
      <w:bodyDiv w:val="1"/>
      <w:marLeft w:val="0"/>
      <w:marRight w:val="0"/>
      <w:marTop w:val="0"/>
      <w:marBottom w:val="0"/>
      <w:divBdr>
        <w:top w:val="none" w:sz="0" w:space="0" w:color="auto"/>
        <w:left w:val="none" w:sz="0" w:space="0" w:color="auto"/>
        <w:bottom w:val="none" w:sz="0" w:space="0" w:color="auto"/>
        <w:right w:val="none" w:sz="0" w:space="0" w:color="auto"/>
      </w:divBdr>
    </w:div>
    <w:div w:id="1444762617">
      <w:bodyDiv w:val="1"/>
      <w:marLeft w:val="0"/>
      <w:marRight w:val="0"/>
      <w:marTop w:val="0"/>
      <w:marBottom w:val="0"/>
      <w:divBdr>
        <w:top w:val="none" w:sz="0" w:space="0" w:color="auto"/>
        <w:left w:val="none" w:sz="0" w:space="0" w:color="auto"/>
        <w:bottom w:val="none" w:sz="0" w:space="0" w:color="auto"/>
        <w:right w:val="none" w:sz="0" w:space="0" w:color="auto"/>
      </w:divBdr>
    </w:div>
    <w:div w:id="1495294435">
      <w:bodyDiv w:val="1"/>
      <w:marLeft w:val="0"/>
      <w:marRight w:val="0"/>
      <w:marTop w:val="0"/>
      <w:marBottom w:val="0"/>
      <w:divBdr>
        <w:top w:val="none" w:sz="0" w:space="0" w:color="auto"/>
        <w:left w:val="none" w:sz="0" w:space="0" w:color="auto"/>
        <w:bottom w:val="none" w:sz="0" w:space="0" w:color="auto"/>
        <w:right w:val="none" w:sz="0" w:space="0" w:color="auto"/>
      </w:divBdr>
    </w:div>
    <w:div w:id="176326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2FD10-0BB5-4422-B323-957207D1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2602</Words>
  <Characters>15356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17923</CharactersWithSpaces>
  <SharedDoc>false</SharedDoc>
  <HLinks>
    <vt:vector size="6" baseType="variant">
      <vt:variant>
        <vt:i4>7340065</vt:i4>
      </vt:variant>
      <vt:variant>
        <vt:i4>0</vt:i4>
      </vt:variant>
      <vt:variant>
        <vt:i4>0</vt:i4>
      </vt:variant>
      <vt:variant>
        <vt:i4>5</vt:i4>
      </vt:variant>
      <vt:variant>
        <vt:lpwstr>https://smlouvy.gov.cz/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luckac</dc:creator>
  <cp:keywords/>
  <dc:description/>
  <cp:lastModifiedBy>Kocurová Urszula Anna</cp:lastModifiedBy>
  <cp:revision>3</cp:revision>
  <cp:lastPrinted>2024-04-15T12:31:00Z</cp:lastPrinted>
  <dcterms:created xsi:type="dcterms:W3CDTF">2024-05-03T07:32:00Z</dcterms:created>
  <dcterms:modified xsi:type="dcterms:W3CDTF">2024-05-03T07:57:00Z</dcterms:modified>
</cp:coreProperties>
</file>