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ED" w:rsidRDefault="0063397E">
      <w:pPr>
        <w:spacing w:after="0" w:line="259" w:lineRule="auto"/>
        <w:ind w:left="0" w:firstLine="0"/>
        <w:jc w:val="right"/>
      </w:pPr>
      <w:r>
        <w:rPr>
          <w:sz w:val="18"/>
        </w:rPr>
        <w:t xml:space="preserve"> </w:t>
      </w:r>
    </w:p>
    <w:p w:rsidR="002276ED" w:rsidRDefault="0063397E">
      <w:pPr>
        <w:spacing w:after="0" w:line="259" w:lineRule="auto"/>
        <w:ind w:left="0" w:firstLine="0"/>
        <w:jc w:val="right"/>
      </w:pPr>
      <w:r>
        <w:rPr>
          <w:sz w:val="18"/>
        </w:rPr>
        <w:t xml:space="preserve"> </w:t>
      </w:r>
    </w:p>
    <w:p w:rsidR="002276ED" w:rsidRDefault="0063397E">
      <w:pPr>
        <w:spacing w:after="166" w:line="259" w:lineRule="auto"/>
        <w:ind w:left="329" w:right="-40" w:firstLine="0"/>
        <w:jc w:val="left"/>
      </w:pPr>
      <w:r>
        <w:rPr>
          <w:rFonts w:ascii="Calibri" w:eastAsia="Calibri" w:hAnsi="Calibri" w:cs="Calibri"/>
          <w:noProof/>
        </w:rPr>
        <mc:AlternateContent>
          <mc:Choice Requires="wpg">
            <w:drawing>
              <wp:inline distT="0" distB="0" distL="0" distR="0">
                <wp:extent cx="5333634" cy="1056131"/>
                <wp:effectExtent l="0" t="0" r="0" b="0"/>
                <wp:docPr id="8485" name="Group 8485"/>
                <wp:cNvGraphicFramePr/>
                <a:graphic xmlns:a="http://schemas.openxmlformats.org/drawingml/2006/main">
                  <a:graphicData uri="http://schemas.microsoft.com/office/word/2010/wordprocessingGroup">
                    <wpg:wgp>
                      <wpg:cNvGrpSpPr/>
                      <wpg:grpSpPr>
                        <a:xfrm>
                          <a:off x="0" y="0"/>
                          <a:ext cx="5333634" cy="1056131"/>
                          <a:chOff x="0" y="0"/>
                          <a:chExt cx="5333634" cy="1056131"/>
                        </a:xfrm>
                      </wpg:grpSpPr>
                      <wps:wsp>
                        <wps:cNvPr id="13" name="Rectangle 13"/>
                        <wps:cNvSpPr/>
                        <wps:spPr>
                          <a:xfrm>
                            <a:off x="3038856" y="782952"/>
                            <a:ext cx="3052055" cy="154847"/>
                          </a:xfrm>
                          <a:prstGeom prst="rect">
                            <a:avLst/>
                          </a:prstGeom>
                          <a:ln>
                            <a:noFill/>
                          </a:ln>
                        </wps:spPr>
                        <wps:txbx>
                          <w:txbxContent>
                            <w:p w:rsidR="002276ED" w:rsidRDefault="0063397E">
                              <w:pPr>
                                <w:spacing w:after="160" w:line="259" w:lineRule="auto"/>
                                <w:ind w:left="0" w:firstLine="0"/>
                                <w:jc w:val="left"/>
                              </w:pPr>
                              <w:r>
                                <w:rPr>
                                  <w:spacing w:val="-4"/>
                                  <w:sz w:val="18"/>
                                </w:rPr>
                                <w:t xml:space="preserve">         </w:t>
                              </w:r>
                              <w:r>
                                <w:rPr>
                                  <w:sz w:val="18"/>
                                </w:rPr>
                                <w:t>Číslo</w:t>
                              </w:r>
                              <w:r>
                                <w:rPr>
                                  <w:spacing w:val="-4"/>
                                  <w:sz w:val="18"/>
                                </w:rPr>
                                <w:t xml:space="preserve"> </w:t>
                              </w:r>
                              <w:r>
                                <w:rPr>
                                  <w:sz w:val="18"/>
                                </w:rPr>
                                <w:t>smlouvy</w:t>
                              </w:r>
                              <w:r>
                                <w:rPr>
                                  <w:spacing w:val="-4"/>
                                  <w:sz w:val="18"/>
                                </w:rPr>
                                <w:t xml:space="preserve"> </w:t>
                              </w:r>
                              <w:r>
                                <w:rPr>
                                  <w:sz w:val="18"/>
                                </w:rPr>
                                <w:t>Objednatele:</w:t>
                              </w:r>
                              <w:r>
                                <w:rPr>
                                  <w:spacing w:val="-2"/>
                                  <w:sz w:val="18"/>
                                </w:rPr>
                                <w:t xml:space="preserve"> </w:t>
                              </w:r>
                              <w:ins w:id="0" w:author="Slezáková Lenka (156281)" w:date="2024-05-02T07:29:00Z">
                                <w:r w:rsidR="00CC6586" w:rsidRPr="00CC6586">
                                  <w:rPr>
                                    <w:color w:val="auto"/>
                                    <w:spacing w:val="-2"/>
                                    <w:sz w:val="18"/>
                                    <w:rPrChange w:id="1" w:author="Slezáková Lenka (156281)" w:date="2024-05-02T07:29:00Z">
                                      <w:rPr>
                                        <w:spacing w:val="-2"/>
                                        <w:sz w:val="18"/>
                                      </w:rPr>
                                    </w:rPrChange>
                                  </w:rPr>
                                  <w:t>07447</w:t>
                                </w:r>
                              </w:ins>
                              <w:r w:rsidRPr="00CC6586">
                                <w:rPr>
                                  <w:color w:val="auto"/>
                                  <w:sz w:val="18"/>
                                  <w:rPrChange w:id="2" w:author="Slezáková Lenka (156281)" w:date="2024-05-02T07:29:00Z">
                                    <w:rPr>
                                      <w:sz w:val="18"/>
                                    </w:rPr>
                                  </w:rPrChange>
                                </w:rPr>
                                <w:t>/</w:t>
                              </w:r>
                              <w:r>
                                <w:rPr>
                                  <w:sz w:val="18"/>
                                </w:rPr>
                                <w:t>202</w:t>
                              </w:r>
                              <w:r w:rsidR="00935D54">
                                <w:rPr>
                                  <w:sz w:val="18"/>
                                </w:rPr>
                                <w:t>4</w:t>
                              </w:r>
                              <w:r>
                                <w:rPr>
                                  <w:sz w:val="18"/>
                                </w:rPr>
                                <w:t>/00</w:t>
                              </w:r>
                              <w:r>
                                <w:rPr>
                                  <w:spacing w:val="-4"/>
                                  <w:sz w:val="18"/>
                                </w:rPr>
                                <w:t xml:space="preserve">  </w:t>
                              </w:r>
                            </w:p>
                          </w:txbxContent>
                        </wps:txbx>
                        <wps:bodyPr horzOverflow="overflow" vert="horz" lIns="0" tIns="0" rIns="0" bIns="0" rtlCol="0">
                          <a:noAutofit/>
                        </wps:bodyPr>
                      </wps:wsp>
                      <wps:wsp>
                        <wps:cNvPr id="14" name="Rectangle 14"/>
                        <wps:cNvSpPr/>
                        <wps:spPr>
                          <a:xfrm>
                            <a:off x="47244" y="921635"/>
                            <a:ext cx="6958432" cy="154847"/>
                          </a:xfrm>
                          <a:prstGeom prst="rect">
                            <a:avLst/>
                          </a:prstGeom>
                          <a:ln>
                            <a:noFill/>
                          </a:ln>
                        </wps:spPr>
                        <wps:txbx>
                          <w:txbxContent>
                            <w:p w:rsidR="002276ED" w:rsidRDefault="0063397E">
                              <w:pPr>
                                <w:spacing w:after="160" w:line="259" w:lineRule="auto"/>
                                <w:ind w:left="0" w:firstLine="0"/>
                                <w:jc w:val="left"/>
                              </w:pP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w w:val="97"/>
                                  <w:sz w:val="18"/>
                                </w:rPr>
                                <w:t>Číslo</w:t>
                              </w:r>
                              <w:r>
                                <w:rPr>
                                  <w:spacing w:val="-4"/>
                                  <w:w w:val="97"/>
                                  <w:sz w:val="18"/>
                                </w:rPr>
                                <w:t xml:space="preserve"> </w:t>
                              </w:r>
                              <w:r>
                                <w:rPr>
                                  <w:w w:val="97"/>
                                  <w:sz w:val="18"/>
                                </w:rPr>
                                <w:t>smlouvy</w:t>
                              </w:r>
                              <w:r>
                                <w:rPr>
                                  <w:spacing w:val="-5"/>
                                  <w:w w:val="97"/>
                                  <w:sz w:val="18"/>
                                </w:rPr>
                                <w:t xml:space="preserve"> </w:t>
                              </w:r>
                              <w:proofErr w:type="gramStart"/>
                              <w:r>
                                <w:rPr>
                                  <w:w w:val="97"/>
                                  <w:sz w:val="18"/>
                                </w:rPr>
                                <w:t>Zhotovitele:</w:t>
                              </w:r>
                              <w:r>
                                <w:rPr>
                                  <w:spacing w:val="-5"/>
                                  <w:w w:val="97"/>
                                  <w:sz w:val="18"/>
                                </w:rPr>
                                <w:t xml:space="preserve"> </w:t>
                              </w:r>
                              <w:r>
                                <w:rPr>
                                  <w:spacing w:val="-4"/>
                                  <w:w w:val="97"/>
                                  <w:sz w:val="18"/>
                                </w:rPr>
                                <w:t xml:space="preserve">  </w:t>
                              </w:r>
                              <w:proofErr w:type="gramEnd"/>
                              <w:r>
                                <w:rPr>
                                  <w:spacing w:val="-4"/>
                                  <w:w w:val="97"/>
                                  <w:sz w:val="18"/>
                                </w:rPr>
                                <w:t xml:space="preserve">    </w:t>
                              </w:r>
                              <w:r>
                                <w:rPr>
                                  <w:w w:val="97"/>
                                  <w:sz w:val="18"/>
                                </w:rPr>
                                <w:t xml:space="preserve"> </w:t>
                              </w:r>
                              <w:r>
                                <w:rPr>
                                  <w:spacing w:val="-5"/>
                                  <w:w w:val="97"/>
                                  <w:sz w:val="18"/>
                                </w:rPr>
                                <w:t xml:space="preserve"> </w:t>
                              </w:r>
                              <w:r>
                                <w:rPr>
                                  <w:spacing w:val="-4"/>
                                  <w:w w:val="97"/>
                                  <w:sz w:val="18"/>
                                </w:rPr>
                                <w:t xml:space="preserve">     </w:t>
                              </w:r>
                              <w:r>
                                <w:rPr>
                                  <w:w w:val="97"/>
                                  <w:sz w:val="18"/>
                                </w:rPr>
                                <w:t>S220130</w:t>
                              </w:r>
                              <w:r>
                                <w:rPr>
                                  <w:spacing w:val="-4"/>
                                  <w:w w:val="97"/>
                                  <w:sz w:val="18"/>
                                </w:rPr>
                                <w:t xml:space="preserve"> </w:t>
                              </w:r>
                            </w:p>
                          </w:txbxContent>
                        </wps:txbx>
                        <wps:bodyPr horzOverflow="overflow" vert="horz" lIns="0" tIns="0" rIns="0" bIns="0" rtlCol="0">
                          <a:noAutofit/>
                        </wps:bodyPr>
                      </wps:wsp>
                      <wps:wsp>
                        <wps:cNvPr id="11075" name="Shape 11075"/>
                        <wps:cNvSpPr/>
                        <wps:spPr>
                          <a:xfrm>
                            <a:off x="0" y="1050035"/>
                            <a:ext cx="5300472" cy="9144"/>
                          </a:xfrm>
                          <a:custGeom>
                            <a:avLst/>
                            <a:gdLst/>
                            <a:ahLst/>
                            <a:cxnLst/>
                            <a:rect l="0" t="0" r="0" b="0"/>
                            <a:pathLst>
                              <a:path w="5300472" h="9144">
                                <a:moveTo>
                                  <a:pt x="0" y="0"/>
                                </a:moveTo>
                                <a:lnTo>
                                  <a:pt x="5300472" y="0"/>
                                </a:lnTo>
                                <a:lnTo>
                                  <a:pt x="5300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 name="Picture 18"/>
                          <pic:cNvPicPr/>
                        </pic:nvPicPr>
                        <pic:blipFill>
                          <a:blip r:embed="rId7"/>
                          <a:stretch>
                            <a:fillRect/>
                          </a:stretch>
                        </pic:blipFill>
                        <pic:spPr>
                          <a:xfrm>
                            <a:off x="60960" y="0"/>
                            <a:ext cx="2145792" cy="736092"/>
                          </a:xfrm>
                          <a:prstGeom prst="rect">
                            <a:avLst/>
                          </a:prstGeom>
                        </pic:spPr>
                      </pic:pic>
                    </wpg:wgp>
                  </a:graphicData>
                </a:graphic>
              </wp:inline>
            </w:drawing>
          </mc:Choice>
          <mc:Fallback>
            <w:pict>
              <v:group id="Group 8485" o:spid="_x0000_s1026" style="width:419.95pt;height:83.15pt;mso-position-horizontal-relative:char;mso-position-vertical-relative:line" coordsize="53336,105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&#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">
                <v:rect id="Rectangle 13" o:spid="_x0000_s1027" style="position:absolute;left:30388;top:7829;width:3052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2276ED" w:rsidRDefault="0063397E">
                        <w:pPr>
                          <w:spacing w:after="160" w:line="259" w:lineRule="auto"/>
                          <w:ind w:left="0" w:firstLine="0"/>
                          <w:jc w:val="left"/>
                        </w:pPr>
                        <w:r>
                          <w:rPr>
                            <w:spacing w:val="-4"/>
                            <w:sz w:val="18"/>
                          </w:rPr>
                          <w:t xml:space="preserve">         </w:t>
                        </w:r>
                        <w:r>
                          <w:rPr>
                            <w:sz w:val="18"/>
                          </w:rPr>
                          <w:t>Číslo</w:t>
                        </w:r>
                        <w:r>
                          <w:rPr>
                            <w:spacing w:val="-4"/>
                            <w:sz w:val="18"/>
                          </w:rPr>
                          <w:t xml:space="preserve"> </w:t>
                        </w:r>
                        <w:r>
                          <w:rPr>
                            <w:sz w:val="18"/>
                          </w:rPr>
                          <w:t>smlouvy</w:t>
                        </w:r>
                        <w:r>
                          <w:rPr>
                            <w:spacing w:val="-4"/>
                            <w:sz w:val="18"/>
                          </w:rPr>
                          <w:t xml:space="preserve"> </w:t>
                        </w:r>
                        <w:r>
                          <w:rPr>
                            <w:sz w:val="18"/>
                          </w:rPr>
                          <w:t>Objednatele:</w:t>
                        </w:r>
                        <w:r>
                          <w:rPr>
                            <w:spacing w:val="-2"/>
                            <w:sz w:val="18"/>
                          </w:rPr>
                          <w:t xml:space="preserve"> </w:t>
                        </w:r>
                        <w:ins w:id="3" w:author="Slezáková Lenka (156281)" w:date="2024-05-02T07:29:00Z">
                          <w:r w:rsidR="00CC6586" w:rsidRPr="00CC6586">
                            <w:rPr>
                              <w:color w:val="auto"/>
                              <w:spacing w:val="-2"/>
                              <w:sz w:val="18"/>
                              <w:rPrChange w:id="4" w:author="Slezáková Lenka (156281)" w:date="2024-05-02T07:29:00Z">
                                <w:rPr>
                                  <w:spacing w:val="-2"/>
                                  <w:sz w:val="18"/>
                                </w:rPr>
                              </w:rPrChange>
                            </w:rPr>
                            <w:t>07447</w:t>
                          </w:r>
                        </w:ins>
                        <w:r w:rsidRPr="00CC6586">
                          <w:rPr>
                            <w:color w:val="auto"/>
                            <w:sz w:val="18"/>
                            <w:rPrChange w:id="5" w:author="Slezáková Lenka (156281)" w:date="2024-05-02T07:29:00Z">
                              <w:rPr>
                                <w:sz w:val="18"/>
                              </w:rPr>
                            </w:rPrChange>
                          </w:rPr>
                          <w:t>/</w:t>
                        </w:r>
                        <w:r>
                          <w:rPr>
                            <w:sz w:val="18"/>
                          </w:rPr>
                          <w:t>202</w:t>
                        </w:r>
                        <w:r w:rsidR="00935D54">
                          <w:rPr>
                            <w:sz w:val="18"/>
                          </w:rPr>
                          <w:t>4</w:t>
                        </w:r>
                        <w:r>
                          <w:rPr>
                            <w:sz w:val="18"/>
                          </w:rPr>
                          <w:t>/00</w:t>
                        </w:r>
                        <w:r>
                          <w:rPr>
                            <w:spacing w:val="-4"/>
                            <w:sz w:val="18"/>
                          </w:rPr>
                          <w:t xml:space="preserve">  </w:t>
                        </w:r>
                      </w:p>
                    </w:txbxContent>
                  </v:textbox>
                </v:rect>
                <v:rect id="Rectangle 14" o:spid="_x0000_s1028" style="position:absolute;left:472;top:9216;width:6958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2276ED" w:rsidRDefault="0063397E">
                        <w:pPr>
                          <w:spacing w:after="160" w:line="259" w:lineRule="auto"/>
                          <w:ind w:left="0" w:firstLine="0"/>
                          <w:jc w:val="left"/>
                        </w:pP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2"/>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spacing w:val="-5"/>
                            <w:w w:val="97"/>
                            <w:sz w:val="18"/>
                          </w:rPr>
                          <w:t xml:space="preserve"> </w:t>
                        </w:r>
                        <w:r>
                          <w:rPr>
                            <w:spacing w:val="-4"/>
                            <w:w w:val="97"/>
                            <w:sz w:val="18"/>
                          </w:rPr>
                          <w:t xml:space="preserve">     </w:t>
                        </w:r>
                        <w:r>
                          <w:rPr>
                            <w:w w:val="97"/>
                            <w:sz w:val="18"/>
                          </w:rPr>
                          <w:t>Číslo</w:t>
                        </w:r>
                        <w:r>
                          <w:rPr>
                            <w:spacing w:val="-4"/>
                            <w:w w:val="97"/>
                            <w:sz w:val="18"/>
                          </w:rPr>
                          <w:t xml:space="preserve"> </w:t>
                        </w:r>
                        <w:r>
                          <w:rPr>
                            <w:w w:val="97"/>
                            <w:sz w:val="18"/>
                          </w:rPr>
                          <w:t>smlouvy</w:t>
                        </w:r>
                        <w:r>
                          <w:rPr>
                            <w:spacing w:val="-5"/>
                            <w:w w:val="97"/>
                            <w:sz w:val="18"/>
                          </w:rPr>
                          <w:t xml:space="preserve"> </w:t>
                        </w:r>
                        <w:proofErr w:type="gramStart"/>
                        <w:r>
                          <w:rPr>
                            <w:w w:val="97"/>
                            <w:sz w:val="18"/>
                          </w:rPr>
                          <w:t>Zhotovitele:</w:t>
                        </w:r>
                        <w:r>
                          <w:rPr>
                            <w:spacing w:val="-5"/>
                            <w:w w:val="97"/>
                            <w:sz w:val="18"/>
                          </w:rPr>
                          <w:t xml:space="preserve"> </w:t>
                        </w:r>
                        <w:r>
                          <w:rPr>
                            <w:spacing w:val="-4"/>
                            <w:w w:val="97"/>
                            <w:sz w:val="18"/>
                          </w:rPr>
                          <w:t xml:space="preserve">  </w:t>
                        </w:r>
                        <w:proofErr w:type="gramEnd"/>
                        <w:r>
                          <w:rPr>
                            <w:spacing w:val="-4"/>
                            <w:w w:val="97"/>
                            <w:sz w:val="18"/>
                          </w:rPr>
                          <w:t xml:space="preserve">    </w:t>
                        </w:r>
                        <w:r>
                          <w:rPr>
                            <w:w w:val="97"/>
                            <w:sz w:val="18"/>
                          </w:rPr>
                          <w:t xml:space="preserve"> </w:t>
                        </w:r>
                        <w:r>
                          <w:rPr>
                            <w:spacing w:val="-5"/>
                            <w:w w:val="97"/>
                            <w:sz w:val="18"/>
                          </w:rPr>
                          <w:t xml:space="preserve"> </w:t>
                        </w:r>
                        <w:r>
                          <w:rPr>
                            <w:spacing w:val="-4"/>
                            <w:w w:val="97"/>
                            <w:sz w:val="18"/>
                          </w:rPr>
                          <w:t xml:space="preserve">     </w:t>
                        </w:r>
                        <w:r>
                          <w:rPr>
                            <w:w w:val="97"/>
                            <w:sz w:val="18"/>
                          </w:rPr>
                          <w:t>S220130</w:t>
                        </w:r>
                        <w:r>
                          <w:rPr>
                            <w:spacing w:val="-4"/>
                            <w:w w:val="97"/>
                            <w:sz w:val="18"/>
                          </w:rPr>
                          <w:t xml:space="preserve"> </w:t>
                        </w:r>
                      </w:p>
                    </w:txbxContent>
                  </v:textbox>
                </v:rect>
                <v:shape id="Shape 11075" o:spid="_x0000_s1029" style="position:absolute;top:10500;width:53004;height:91;visibility:visible;mso-wrap-style:square;v-text-anchor:top" coordsize="5300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" path="m,l5300472,r,9144l,9144,,e" fillcolor="black" stroked="f" strokeweight="0">
                  <v:stroke miterlimit="83231f" joinstyle="miter"/>
                  <v:path arrowok="t" textboxrect="0,0,530047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609;width:21458;height:7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">
                  <v:imagedata r:id="rId8" o:title=""/>
                </v:shape>
                <w10:anchorlock/>
              </v:group>
            </w:pict>
          </mc:Fallback>
        </mc:AlternateContent>
      </w:r>
    </w:p>
    <w:p w:rsidR="002276ED" w:rsidRDefault="0063397E">
      <w:pPr>
        <w:spacing w:after="208" w:line="259" w:lineRule="auto"/>
        <w:ind w:left="358" w:firstLine="0"/>
        <w:jc w:val="left"/>
      </w:pPr>
      <w:r>
        <w:t xml:space="preserve"> </w:t>
      </w:r>
    </w:p>
    <w:p w:rsidR="002276ED" w:rsidRDefault="0063397E">
      <w:pPr>
        <w:spacing w:after="33" w:line="259" w:lineRule="auto"/>
        <w:ind w:left="313" w:firstLine="0"/>
        <w:jc w:val="center"/>
      </w:pPr>
      <w:r>
        <w:rPr>
          <w:sz w:val="32"/>
        </w:rPr>
        <w:t xml:space="preserve">SMLOUVA O DÍLO </w:t>
      </w:r>
    </w:p>
    <w:p w:rsidR="002276ED" w:rsidRDefault="0063397E">
      <w:pPr>
        <w:spacing w:after="95" w:line="256" w:lineRule="auto"/>
        <w:ind w:left="397" w:right="77"/>
        <w:jc w:val="center"/>
      </w:pPr>
      <w:r>
        <w:rPr>
          <w:sz w:val="24"/>
        </w:rPr>
        <w:t xml:space="preserve">kterou ve smyslu § 2586 a násl. zákona č. 89/2012 Sb., občanského zákoníku (dále jen „občanský zákoník“) uzavřely níže uvedeného dne, měsíce a roku a za následujících podmínek tyto smluvní strany </w:t>
      </w:r>
    </w:p>
    <w:p w:rsidR="002276ED" w:rsidRDefault="0063397E">
      <w:pPr>
        <w:spacing w:after="112" w:line="259" w:lineRule="auto"/>
        <w:ind w:left="358" w:firstLine="0"/>
        <w:jc w:val="left"/>
      </w:pPr>
      <w:r>
        <w:t xml:space="preserve"> </w:t>
      </w:r>
    </w:p>
    <w:p w:rsidR="002276ED" w:rsidRDefault="0063397E">
      <w:pPr>
        <w:spacing w:after="131" w:line="256" w:lineRule="auto"/>
        <w:ind w:left="422" w:right="22"/>
      </w:pPr>
      <w:r>
        <w:t xml:space="preserve">OBJEDNATEL </w:t>
      </w:r>
    </w:p>
    <w:p w:rsidR="002276ED" w:rsidRDefault="0063397E">
      <w:pPr>
        <w:tabs>
          <w:tab w:val="center" w:pos="729"/>
          <w:tab w:val="center" w:pos="2409"/>
          <w:tab w:val="center" w:pos="2838"/>
          <w:tab w:val="center" w:pos="4925"/>
        </w:tabs>
        <w:spacing w:after="10" w:line="256" w:lineRule="auto"/>
        <w:ind w:left="0" w:firstLine="0"/>
        <w:jc w:val="left"/>
      </w:pPr>
      <w:r>
        <w:rPr>
          <w:rFonts w:ascii="Calibri" w:eastAsia="Calibri" w:hAnsi="Calibri" w:cs="Calibri"/>
        </w:rPr>
        <w:tab/>
      </w:r>
      <w:r>
        <w:t xml:space="preserve">Název: </w:t>
      </w:r>
      <w:r>
        <w:tab/>
        <w:t xml:space="preserve"> </w:t>
      </w:r>
      <w:r>
        <w:tab/>
        <w:t xml:space="preserve"> </w:t>
      </w:r>
      <w:r>
        <w:tab/>
        <w:t xml:space="preserve">Vysoké učení technické v Brně  </w:t>
      </w:r>
    </w:p>
    <w:p w:rsidR="002276ED" w:rsidRDefault="0063397E">
      <w:pPr>
        <w:tabs>
          <w:tab w:val="center" w:pos="674"/>
          <w:tab w:val="center" w:pos="2409"/>
          <w:tab w:val="center" w:pos="2838"/>
          <w:tab w:val="center" w:pos="4932"/>
        </w:tabs>
        <w:spacing w:after="4"/>
        <w:ind w:left="0" w:firstLine="0"/>
        <w:jc w:val="left"/>
      </w:pPr>
      <w:r>
        <w:rPr>
          <w:rFonts w:ascii="Calibri" w:eastAsia="Calibri" w:hAnsi="Calibri" w:cs="Calibri"/>
        </w:rPr>
        <w:tab/>
      </w:r>
      <w:r>
        <w:t xml:space="preserve">Sídlo: </w:t>
      </w:r>
      <w:r>
        <w:tab/>
        <w:t xml:space="preserve"> </w:t>
      </w:r>
      <w:r>
        <w:tab/>
        <w:t xml:space="preserve"> </w:t>
      </w:r>
      <w:r>
        <w:tab/>
        <w:t xml:space="preserve">Antonínská 548/1, 601 90 Brno </w:t>
      </w:r>
    </w:p>
    <w:p w:rsidR="002276ED" w:rsidRDefault="0063397E">
      <w:pPr>
        <w:spacing w:after="11"/>
        <w:ind w:right="33"/>
      </w:pPr>
      <w:r>
        <w:t xml:space="preserve">Veřejná vysoká škola, nezapisuje se do OR </w:t>
      </w:r>
    </w:p>
    <w:p w:rsidR="002276ED" w:rsidRDefault="0063397E">
      <w:pPr>
        <w:tabs>
          <w:tab w:val="center" w:pos="858"/>
          <w:tab w:val="center" w:pos="2410"/>
          <w:tab w:val="center" w:pos="2836"/>
          <w:tab w:val="center" w:pos="5241"/>
        </w:tabs>
        <w:spacing w:after="11"/>
        <w:ind w:left="0" w:firstLine="0"/>
        <w:jc w:val="left"/>
      </w:pPr>
      <w:r>
        <w:rPr>
          <w:rFonts w:ascii="Calibri" w:eastAsia="Calibri" w:hAnsi="Calibri" w:cs="Calibri"/>
        </w:rPr>
        <w:tab/>
      </w:r>
      <w:r>
        <w:t>Z</w:t>
      </w:r>
      <w:r w:rsidR="00E6610A">
        <w:t>a</w:t>
      </w:r>
      <w:r>
        <w:t>st</w:t>
      </w:r>
      <w:r w:rsidR="00E6610A">
        <w:t>o</w:t>
      </w:r>
      <w:r>
        <w:t>up</w:t>
      </w:r>
      <w:r w:rsidR="00E6610A">
        <w:t>ený</w:t>
      </w:r>
      <w:r>
        <w:t xml:space="preserve">: </w:t>
      </w:r>
      <w:r>
        <w:tab/>
        <w:t xml:space="preserve"> </w:t>
      </w:r>
      <w:r>
        <w:tab/>
        <w:t xml:space="preserve"> </w:t>
      </w:r>
      <w:r>
        <w:tab/>
        <w:t xml:space="preserve">Mgr. Ing. Daniela Němcová, kvestorka </w:t>
      </w:r>
    </w:p>
    <w:p w:rsidR="002276ED" w:rsidRDefault="0063397E">
      <w:pPr>
        <w:tabs>
          <w:tab w:val="center" w:pos="543"/>
          <w:tab w:val="center" w:pos="2411"/>
          <w:tab w:val="center" w:pos="2837"/>
          <w:tab w:val="center" w:pos="4042"/>
        </w:tabs>
        <w:spacing w:after="11"/>
        <w:ind w:left="0" w:firstLine="0"/>
        <w:jc w:val="left"/>
      </w:pPr>
      <w:r>
        <w:rPr>
          <w:rFonts w:ascii="Calibri" w:eastAsia="Calibri" w:hAnsi="Calibri" w:cs="Calibri"/>
        </w:rPr>
        <w:tab/>
      </w:r>
      <w:r>
        <w:t xml:space="preserve">IČ: </w:t>
      </w:r>
      <w:r>
        <w:tab/>
        <w:t xml:space="preserve"> </w:t>
      </w:r>
      <w:r>
        <w:tab/>
        <w:t xml:space="preserve"> </w:t>
      </w:r>
      <w:r>
        <w:tab/>
        <w:t xml:space="preserve">002 16 305 </w:t>
      </w:r>
    </w:p>
    <w:p w:rsidR="002276ED" w:rsidRDefault="0063397E">
      <w:pPr>
        <w:tabs>
          <w:tab w:val="center" w:pos="611"/>
          <w:tab w:val="center" w:pos="2410"/>
          <w:tab w:val="center" w:pos="2836"/>
          <w:tab w:val="center" w:pos="4102"/>
          <w:tab w:val="center" w:pos="4963"/>
          <w:tab w:val="center" w:pos="5672"/>
          <w:tab w:val="center" w:pos="6381"/>
          <w:tab w:val="center" w:pos="7090"/>
          <w:tab w:val="center" w:pos="7801"/>
        </w:tabs>
        <w:spacing w:after="11"/>
        <w:ind w:left="0" w:firstLine="0"/>
        <w:jc w:val="left"/>
      </w:pPr>
      <w:r>
        <w:rPr>
          <w:rFonts w:ascii="Calibri" w:eastAsia="Calibri" w:hAnsi="Calibri" w:cs="Calibri"/>
        </w:rPr>
        <w:tab/>
      </w:r>
      <w:r>
        <w:t xml:space="preserve">DIČ: </w:t>
      </w:r>
      <w:r>
        <w:tab/>
        <w:t xml:space="preserve"> </w:t>
      </w:r>
      <w:r>
        <w:tab/>
        <w:t xml:space="preserve"> </w:t>
      </w:r>
      <w:r>
        <w:tab/>
        <w:t xml:space="preserve">CZ00216305 </w:t>
      </w:r>
      <w:r>
        <w:tab/>
        <w:t xml:space="preserve"> </w:t>
      </w:r>
      <w:r>
        <w:tab/>
        <w:t xml:space="preserve"> </w:t>
      </w:r>
      <w:r>
        <w:tab/>
        <w:t xml:space="preserve"> </w:t>
      </w:r>
      <w:r>
        <w:tab/>
        <w:t xml:space="preserve"> </w:t>
      </w:r>
      <w:r>
        <w:tab/>
        <w:t xml:space="preserve"> </w:t>
      </w:r>
    </w:p>
    <w:p w:rsidR="002276ED" w:rsidRDefault="0063397E">
      <w:pPr>
        <w:tabs>
          <w:tab w:val="center" w:pos="1216"/>
          <w:tab w:val="center" w:pos="2409"/>
          <w:tab w:val="center" w:pos="2838"/>
          <w:tab w:val="center" w:pos="3991"/>
        </w:tabs>
        <w:spacing w:after="11"/>
        <w:ind w:left="0" w:firstLine="0"/>
        <w:jc w:val="left"/>
      </w:pPr>
      <w:r>
        <w:rPr>
          <w:rFonts w:ascii="Calibri" w:eastAsia="Calibri" w:hAnsi="Calibri" w:cs="Calibri"/>
        </w:rPr>
        <w:tab/>
      </w:r>
      <w:r>
        <w:t xml:space="preserve">Bankovní spojení: </w:t>
      </w:r>
      <w:r>
        <w:tab/>
        <w:t xml:space="preserve"> </w:t>
      </w:r>
      <w:r>
        <w:tab/>
        <w:t xml:space="preserve"> </w:t>
      </w:r>
      <w:r>
        <w:tab/>
        <w:t xml:space="preserve">ČSOB, a.s. </w:t>
      </w:r>
    </w:p>
    <w:p w:rsidR="002276ED" w:rsidRDefault="0063397E">
      <w:pPr>
        <w:tabs>
          <w:tab w:val="center" w:pos="614"/>
          <w:tab w:val="center" w:pos="2410"/>
          <w:tab w:val="center" w:pos="2837"/>
          <w:tab w:val="center" w:pos="4313"/>
        </w:tabs>
        <w:spacing w:after="9"/>
        <w:ind w:left="0" w:firstLine="0"/>
        <w:jc w:val="left"/>
      </w:pPr>
      <w:r>
        <w:rPr>
          <w:rFonts w:ascii="Calibri" w:eastAsia="Calibri" w:hAnsi="Calibri" w:cs="Calibri"/>
        </w:rPr>
        <w:tab/>
      </w:r>
      <w:r>
        <w:t xml:space="preserve">č. ú: </w:t>
      </w:r>
      <w:r>
        <w:tab/>
        <w:t xml:space="preserve"> </w:t>
      </w:r>
      <w:r>
        <w:tab/>
        <w:t xml:space="preserve"> </w:t>
      </w:r>
      <w:r>
        <w:tab/>
        <w:t xml:space="preserve">111043273/0300 </w:t>
      </w:r>
    </w:p>
    <w:p w:rsidR="002276ED" w:rsidRDefault="0063397E">
      <w:pPr>
        <w:spacing w:after="0"/>
        <w:ind w:left="3545" w:right="2185" w:hanging="3118"/>
      </w:pPr>
      <w:r>
        <w:t xml:space="preserve">Kontaktní osoba </w:t>
      </w:r>
      <w:proofErr w:type="gramStart"/>
      <w:r>
        <w:t xml:space="preserve">Objednatele:  </w:t>
      </w:r>
      <w:r>
        <w:tab/>
      </w:r>
      <w:proofErr w:type="gramEnd"/>
      <w:del w:id="6" w:author="Slezáková Lenka (156281)" w:date="2024-05-02T07:29:00Z">
        <w:r w:rsidR="00935D54" w:rsidDel="00CC6586">
          <w:delText>Ing. Jiří Durec</w:delText>
        </w:r>
      </w:del>
      <w:ins w:id="7" w:author="Slezáková Lenka (156281)" w:date="2024-05-02T07:29:00Z">
        <w:r w:rsidR="00CC6586">
          <w:t>XXX</w:t>
        </w:r>
      </w:ins>
      <w:r>
        <w:t xml:space="preserve">, tel.: </w:t>
      </w:r>
      <w:del w:id="8" w:author="Slezáková Lenka (156281)" w:date="2024-05-02T07:29:00Z">
        <w:r w:rsidDel="00CC6586">
          <w:delText xml:space="preserve">+ </w:delText>
        </w:r>
        <w:r w:rsidR="00935D54" w:rsidDel="00CC6586">
          <w:delText>541144200</w:delText>
        </w:r>
      </w:del>
      <w:ins w:id="9" w:author="Slezáková Lenka (156281)" w:date="2024-05-02T07:29:00Z">
        <w:r w:rsidR="00CC6586">
          <w:t>XXX</w:t>
        </w:r>
      </w:ins>
      <w:r>
        <w:t xml:space="preserve">  e-mail: </w:t>
      </w:r>
      <w:del w:id="10" w:author="Slezáková Lenka (156281)" w:date="2024-05-02T07:29:00Z">
        <w:r w:rsidR="00935D54" w:rsidDel="00CC6586">
          <w:delText>durec@vutbr.cz</w:delText>
        </w:r>
      </w:del>
      <w:ins w:id="11" w:author="Slezáková Lenka (156281)" w:date="2024-05-02T07:29:00Z">
        <w:r w:rsidR="00CC6586">
          <w:t>XXX</w:t>
        </w:r>
      </w:ins>
    </w:p>
    <w:p w:rsidR="002276ED" w:rsidRDefault="0063397E">
      <w:pPr>
        <w:spacing w:after="112" w:line="259" w:lineRule="auto"/>
        <w:ind w:left="427" w:firstLine="0"/>
        <w:jc w:val="left"/>
      </w:pPr>
      <w:r>
        <w:t xml:space="preserve"> </w:t>
      </w:r>
    </w:p>
    <w:p w:rsidR="002276ED" w:rsidRDefault="0063397E">
      <w:pPr>
        <w:spacing w:after="113" w:line="259" w:lineRule="auto"/>
        <w:ind w:left="358" w:firstLine="0"/>
        <w:jc w:val="left"/>
      </w:pPr>
      <w:r>
        <w:t xml:space="preserve"> </w:t>
      </w:r>
    </w:p>
    <w:p w:rsidR="002276ED" w:rsidRDefault="0063397E">
      <w:pPr>
        <w:ind w:right="33"/>
      </w:pPr>
      <w:r>
        <w:t xml:space="preserve">a </w:t>
      </w:r>
    </w:p>
    <w:p w:rsidR="002276ED" w:rsidRDefault="0063397E">
      <w:pPr>
        <w:spacing w:after="112" w:line="259" w:lineRule="auto"/>
        <w:ind w:left="358" w:firstLine="0"/>
        <w:jc w:val="left"/>
      </w:pPr>
      <w:r>
        <w:t xml:space="preserve"> </w:t>
      </w:r>
    </w:p>
    <w:p w:rsidR="002276ED" w:rsidRDefault="0063397E">
      <w:pPr>
        <w:spacing w:after="131" w:line="256" w:lineRule="auto"/>
        <w:ind w:left="422" w:right="22"/>
      </w:pPr>
      <w:r>
        <w:t xml:space="preserve">ZHOTOVITEL </w:t>
      </w:r>
    </w:p>
    <w:p w:rsidR="002276ED" w:rsidRPr="003B35E3" w:rsidRDefault="0063397E">
      <w:pPr>
        <w:tabs>
          <w:tab w:val="center" w:pos="750"/>
          <w:tab w:val="center" w:pos="2410"/>
          <w:tab w:val="center" w:pos="2836"/>
          <w:tab w:val="center" w:pos="4498"/>
        </w:tabs>
        <w:spacing w:after="11"/>
        <w:ind w:left="0" w:firstLine="0"/>
        <w:jc w:val="left"/>
      </w:pPr>
      <w:r w:rsidRPr="006359AF">
        <w:rPr>
          <w:rFonts w:eastAsia="Calibri"/>
        </w:rPr>
        <w:tab/>
      </w:r>
      <w:r w:rsidR="003B35E3" w:rsidRPr="003B35E3">
        <w:t>Název</w:t>
      </w:r>
      <w:r w:rsidRPr="003B35E3">
        <w:t xml:space="preserve">: </w:t>
      </w:r>
      <w:r w:rsidRPr="003B35E3">
        <w:tab/>
        <w:t xml:space="preserve"> </w:t>
      </w:r>
      <w:r w:rsidRPr="003B35E3">
        <w:tab/>
        <w:t xml:space="preserve"> </w:t>
      </w:r>
      <w:r w:rsidRPr="003B35E3">
        <w:tab/>
      </w:r>
      <w:r w:rsidR="003B35E3" w:rsidRPr="003B35E3">
        <w:rPr>
          <w:color w:val="333333"/>
          <w:shd w:val="clear" w:color="auto" w:fill="FFFFFF"/>
        </w:rPr>
        <w:t>KAMENOPRŮMYSL KOMÁREK s.r.o.</w:t>
      </w:r>
    </w:p>
    <w:p w:rsidR="002276ED" w:rsidRPr="003B35E3" w:rsidRDefault="0063397E">
      <w:pPr>
        <w:tabs>
          <w:tab w:val="center" w:pos="674"/>
          <w:tab w:val="center" w:pos="2409"/>
          <w:tab w:val="center" w:pos="2838"/>
          <w:tab w:val="center" w:pos="4644"/>
        </w:tabs>
        <w:spacing w:after="11"/>
        <w:ind w:left="0" w:firstLine="0"/>
        <w:jc w:val="left"/>
      </w:pPr>
      <w:r w:rsidRPr="006359AF">
        <w:rPr>
          <w:rFonts w:eastAsia="Calibri"/>
        </w:rPr>
        <w:tab/>
      </w:r>
      <w:r w:rsidRPr="003B35E3">
        <w:t xml:space="preserve">Sídlo: </w:t>
      </w:r>
      <w:r w:rsidRPr="003B35E3">
        <w:tab/>
        <w:t xml:space="preserve"> </w:t>
      </w:r>
      <w:r w:rsidRPr="003B35E3">
        <w:tab/>
        <w:t xml:space="preserve"> </w:t>
      </w:r>
      <w:r w:rsidRPr="003B35E3">
        <w:tab/>
      </w:r>
      <w:r w:rsidR="00935D54" w:rsidRPr="003B35E3">
        <w:t>Pražská 31, 679 61 Lelekovice</w:t>
      </w:r>
      <w:r w:rsidRPr="003B35E3">
        <w:t xml:space="preserve"> </w:t>
      </w:r>
    </w:p>
    <w:p w:rsidR="002276ED" w:rsidRPr="003B35E3" w:rsidRDefault="0063397E">
      <w:pPr>
        <w:tabs>
          <w:tab w:val="center" w:pos="543"/>
          <w:tab w:val="center" w:pos="2411"/>
          <w:tab w:val="center" w:pos="2837"/>
          <w:tab w:val="center" w:pos="4042"/>
        </w:tabs>
        <w:spacing w:after="9"/>
        <w:ind w:left="0" w:firstLine="0"/>
        <w:jc w:val="left"/>
      </w:pPr>
      <w:r w:rsidRPr="006359AF">
        <w:rPr>
          <w:rFonts w:eastAsia="Calibri"/>
        </w:rPr>
        <w:tab/>
      </w:r>
      <w:r w:rsidRPr="003B35E3">
        <w:t xml:space="preserve">IČ: </w:t>
      </w:r>
      <w:r w:rsidRPr="003B35E3">
        <w:tab/>
        <w:t xml:space="preserve"> </w:t>
      </w:r>
      <w:r w:rsidRPr="003B35E3">
        <w:tab/>
        <w:t xml:space="preserve"> </w:t>
      </w:r>
      <w:r w:rsidRPr="003B35E3">
        <w:tab/>
      </w:r>
      <w:r w:rsidR="003B35E3" w:rsidRPr="003B35E3">
        <w:rPr>
          <w:color w:val="333333"/>
          <w:shd w:val="clear" w:color="auto" w:fill="FFFFFF"/>
        </w:rPr>
        <w:t>269 11 451</w:t>
      </w:r>
    </w:p>
    <w:p w:rsidR="002276ED" w:rsidRDefault="0063397E">
      <w:pPr>
        <w:tabs>
          <w:tab w:val="center" w:pos="611"/>
          <w:tab w:val="center" w:pos="2410"/>
          <w:tab w:val="center" w:pos="2836"/>
          <w:tab w:val="center" w:pos="4102"/>
        </w:tabs>
        <w:spacing w:after="11"/>
        <w:ind w:left="0" w:firstLine="0"/>
        <w:jc w:val="left"/>
      </w:pPr>
      <w:r w:rsidRPr="006359AF">
        <w:rPr>
          <w:rFonts w:eastAsia="Calibri"/>
        </w:rPr>
        <w:tab/>
      </w:r>
      <w:r w:rsidRPr="003B35E3">
        <w:t xml:space="preserve">DIČ: </w:t>
      </w:r>
      <w:r w:rsidRPr="003B35E3">
        <w:tab/>
        <w:t xml:space="preserve"> </w:t>
      </w:r>
      <w:r w:rsidRPr="003B35E3">
        <w:tab/>
        <w:t xml:space="preserve"> </w:t>
      </w:r>
      <w:r w:rsidRPr="003B35E3">
        <w:tab/>
        <w:t>CZ</w:t>
      </w:r>
      <w:r w:rsidR="00935D54" w:rsidRPr="003B35E3">
        <w:t>26911451</w:t>
      </w:r>
    </w:p>
    <w:p w:rsidR="00E6610A" w:rsidRPr="003B35E3" w:rsidRDefault="00E6610A">
      <w:pPr>
        <w:tabs>
          <w:tab w:val="center" w:pos="611"/>
          <w:tab w:val="center" w:pos="2410"/>
          <w:tab w:val="center" w:pos="2836"/>
          <w:tab w:val="center" w:pos="4102"/>
        </w:tabs>
        <w:spacing w:after="11"/>
        <w:ind w:left="0" w:firstLine="0"/>
        <w:jc w:val="left"/>
      </w:pPr>
      <w:r>
        <w:tab/>
      </w:r>
      <w:bookmarkStart w:id="12" w:name="_GoBack"/>
      <w:bookmarkEnd w:id="12"/>
      <w:r>
        <w:t>Zastoupený:</w:t>
      </w:r>
      <w:r>
        <w:tab/>
      </w:r>
      <w:r>
        <w:tab/>
      </w:r>
      <w:r>
        <w:tab/>
        <w:t>Milan Komárek, jednatel společnosti</w:t>
      </w:r>
    </w:p>
    <w:p w:rsidR="002276ED" w:rsidRPr="003B35E3" w:rsidRDefault="0063397E">
      <w:pPr>
        <w:tabs>
          <w:tab w:val="center" w:pos="1216"/>
          <w:tab w:val="center" w:pos="2409"/>
          <w:tab w:val="center" w:pos="2838"/>
          <w:tab w:val="center" w:pos="4483"/>
        </w:tabs>
        <w:spacing w:after="4"/>
        <w:ind w:left="0" w:firstLine="0"/>
        <w:jc w:val="left"/>
      </w:pPr>
      <w:r w:rsidRPr="006359AF">
        <w:rPr>
          <w:rFonts w:eastAsia="Calibri"/>
        </w:rPr>
        <w:tab/>
      </w:r>
      <w:r w:rsidRPr="003B35E3">
        <w:t xml:space="preserve">Bankovní spojení: </w:t>
      </w:r>
      <w:r w:rsidRPr="003B35E3">
        <w:tab/>
        <w:t xml:space="preserve"> </w:t>
      </w:r>
      <w:r w:rsidRPr="003B35E3">
        <w:tab/>
        <w:t xml:space="preserve"> </w:t>
      </w:r>
      <w:r w:rsidRPr="003B35E3">
        <w:tab/>
        <w:t xml:space="preserve"> </w:t>
      </w:r>
    </w:p>
    <w:p w:rsidR="002276ED" w:rsidRPr="00B65887" w:rsidRDefault="0063397E">
      <w:pPr>
        <w:spacing w:after="11"/>
        <w:ind w:right="33"/>
      </w:pPr>
      <w:r w:rsidRPr="00B65887">
        <w:t xml:space="preserve">Č. </w:t>
      </w:r>
      <w:proofErr w:type="spellStart"/>
      <w:r w:rsidRPr="00B65887">
        <w:t>ú.</w:t>
      </w:r>
      <w:proofErr w:type="spellEnd"/>
      <w:r w:rsidRPr="00B65887">
        <w:t xml:space="preserve">:                                                      </w:t>
      </w:r>
    </w:p>
    <w:p w:rsidR="002276ED" w:rsidRPr="00B65887" w:rsidRDefault="0063397E">
      <w:pPr>
        <w:spacing w:after="0"/>
        <w:ind w:left="3545" w:right="2235" w:hanging="3118"/>
      </w:pPr>
      <w:r w:rsidRPr="00B65887">
        <w:t xml:space="preserve">Kontaktní osoba Zhotovitele: </w:t>
      </w:r>
      <w:r w:rsidRPr="00B65887">
        <w:tab/>
      </w:r>
      <w:proofErr w:type="spellStart"/>
      <w:r w:rsidRPr="00B65887">
        <w:t>xxx</w:t>
      </w:r>
      <w:proofErr w:type="spellEnd"/>
      <w:r w:rsidRPr="00B65887">
        <w:t xml:space="preserve"> </w:t>
      </w:r>
      <w:proofErr w:type="spellStart"/>
      <w:r w:rsidRPr="00B65887">
        <w:t>xxx</w:t>
      </w:r>
      <w:proofErr w:type="spellEnd"/>
      <w:r w:rsidRPr="00B65887">
        <w:t xml:space="preserve">, tel.: + </w:t>
      </w:r>
      <w:proofErr w:type="spellStart"/>
      <w:r w:rsidRPr="00B65887">
        <w:t>xxx</w:t>
      </w:r>
      <w:proofErr w:type="spellEnd"/>
      <w:r w:rsidRPr="00B65887">
        <w:t xml:space="preserve"> </w:t>
      </w:r>
      <w:proofErr w:type="spellStart"/>
      <w:r w:rsidRPr="00B65887">
        <w:t>xxx</w:t>
      </w:r>
      <w:proofErr w:type="spellEnd"/>
      <w:r w:rsidRPr="00B65887">
        <w:t xml:space="preserve"> </w:t>
      </w:r>
      <w:proofErr w:type="spellStart"/>
      <w:r w:rsidRPr="00B65887">
        <w:t>xxx</w:t>
      </w:r>
      <w:proofErr w:type="spellEnd"/>
      <w:r w:rsidRPr="00B65887">
        <w:t xml:space="preserve"> </w:t>
      </w:r>
      <w:proofErr w:type="gramStart"/>
      <w:r w:rsidRPr="00B65887">
        <w:t>e-mail:</w:t>
      </w:r>
      <w:r w:rsidR="00935D54" w:rsidRPr="00B65887">
        <w:t>kameno@kameno-komarek.cz</w:t>
      </w:r>
      <w:proofErr w:type="gramEnd"/>
      <w:r w:rsidRPr="00B65887">
        <w:t xml:space="preserve"> </w:t>
      </w:r>
    </w:p>
    <w:p w:rsidR="002276ED" w:rsidRPr="00B65887" w:rsidRDefault="0063397E">
      <w:pPr>
        <w:spacing w:after="112" w:line="259" w:lineRule="auto"/>
        <w:ind w:left="3545" w:firstLine="0"/>
        <w:jc w:val="left"/>
      </w:pPr>
      <w:r w:rsidRPr="00B65887">
        <w:t xml:space="preserve"> </w:t>
      </w:r>
    </w:p>
    <w:p w:rsidR="002276ED" w:rsidRDefault="0063397E">
      <w:pPr>
        <w:spacing w:after="112" w:line="259" w:lineRule="auto"/>
        <w:ind w:left="358" w:firstLine="0"/>
        <w:jc w:val="left"/>
      </w:pPr>
      <w:r>
        <w:t xml:space="preserve"> </w:t>
      </w:r>
    </w:p>
    <w:p w:rsidR="002276ED" w:rsidRDefault="0063397E">
      <w:pPr>
        <w:spacing w:after="10" w:line="256" w:lineRule="auto"/>
        <w:ind w:left="422" w:right="22"/>
      </w:pPr>
      <w:r>
        <w:t xml:space="preserve">(dále též jako „smluvní strany“) </w:t>
      </w:r>
    </w:p>
    <w:p w:rsidR="002276ED" w:rsidRDefault="0063397E">
      <w:pPr>
        <w:spacing w:after="2549" w:line="259" w:lineRule="auto"/>
        <w:ind w:left="358" w:firstLine="0"/>
        <w:jc w:val="left"/>
      </w:pPr>
      <w:r>
        <w:t xml:space="preserve"> </w:t>
      </w:r>
      <w:r>
        <w:tab/>
        <w:t xml:space="preserve"> </w:t>
      </w:r>
    </w:p>
    <w:p w:rsidR="002276ED" w:rsidRDefault="0063397E">
      <w:pPr>
        <w:spacing w:after="0" w:line="259" w:lineRule="auto"/>
        <w:ind w:left="358" w:firstLine="0"/>
        <w:jc w:val="left"/>
      </w:pPr>
      <w:r>
        <w:lastRenderedPageBreak/>
        <w:t xml:space="preserve"> </w:t>
      </w:r>
      <w:r>
        <w:tab/>
        <w:t xml:space="preserve"> </w:t>
      </w:r>
      <w:r>
        <w:tab/>
        <w:t xml:space="preserve"> </w:t>
      </w:r>
    </w:p>
    <w:p w:rsidR="002276ED" w:rsidRDefault="0063397E">
      <w:pPr>
        <w:spacing w:after="95" w:line="256" w:lineRule="auto"/>
        <w:ind w:left="397"/>
        <w:jc w:val="center"/>
      </w:pPr>
      <w:r>
        <w:rPr>
          <w:sz w:val="24"/>
        </w:rPr>
        <w:t xml:space="preserve">Obsah </w:t>
      </w:r>
    </w:p>
    <w:sdt>
      <w:sdtPr>
        <w:id w:val="-1466105545"/>
        <w:docPartObj>
          <w:docPartGallery w:val="Table of Contents"/>
        </w:docPartObj>
      </w:sdtPr>
      <w:sdtEndPr/>
      <w:sdtContent>
        <w:p w:rsidR="002276ED" w:rsidRDefault="0063397E">
          <w:pPr>
            <w:pStyle w:val="Obsah1"/>
            <w:tabs>
              <w:tab w:val="right" w:leader="dot" w:pos="8688"/>
            </w:tabs>
          </w:pPr>
          <w:r>
            <w:fldChar w:fldCharType="begin"/>
          </w:r>
          <w:r>
            <w:instrText xml:space="preserve"> TOC \o "1-1" \h \z \u </w:instrText>
          </w:r>
          <w:r>
            <w:fldChar w:fldCharType="separate"/>
          </w:r>
          <w:hyperlink w:anchor="_Toc10851">
            <w:r>
              <w:t>I. PŘEDMĚT SMLOUVY</w:t>
            </w:r>
            <w:r>
              <w:tab/>
            </w:r>
            <w:r>
              <w:fldChar w:fldCharType="begin"/>
            </w:r>
            <w:r>
              <w:instrText>PAGEREF _Toc10851 \h</w:instrText>
            </w:r>
            <w:r>
              <w:fldChar w:fldCharType="separate"/>
            </w:r>
            <w:r>
              <w:t xml:space="preserve">3 </w:t>
            </w:r>
            <w:r>
              <w:fldChar w:fldCharType="end"/>
            </w:r>
          </w:hyperlink>
        </w:p>
        <w:p w:rsidR="002276ED" w:rsidRDefault="00C65244">
          <w:pPr>
            <w:pStyle w:val="Obsah1"/>
            <w:tabs>
              <w:tab w:val="right" w:leader="dot" w:pos="8688"/>
            </w:tabs>
          </w:pPr>
          <w:hyperlink w:anchor="_Toc10852">
            <w:r w:rsidR="0063397E">
              <w:t>II. PODMÍNKY PROVÁDĚNÍ DÍLA A PLNĚNÍ DALŠÍCH ZÁVAZKŮ</w:t>
            </w:r>
            <w:r w:rsidR="0063397E">
              <w:tab/>
            </w:r>
            <w:r w:rsidR="0063397E">
              <w:fldChar w:fldCharType="begin"/>
            </w:r>
            <w:r w:rsidR="0063397E">
              <w:instrText>PAGEREF _Toc10852 \h</w:instrText>
            </w:r>
            <w:r w:rsidR="0063397E">
              <w:fldChar w:fldCharType="separate"/>
            </w:r>
            <w:r w:rsidR="0063397E">
              <w:t xml:space="preserve">3 </w:t>
            </w:r>
            <w:r w:rsidR="0063397E">
              <w:fldChar w:fldCharType="end"/>
            </w:r>
          </w:hyperlink>
        </w:p>
        <w:p w:rsidR="002276ED" w:rsidRDefault="00C65244">
          <w:pPr>
            <w:pStyle w:val="Obsah1"/>
            <w:tabs>
              <w:tab w:val="right" w:leader="dot" w:pos="8688"/>
            </w:tabs>
          </w:pPr>
          <w:hyperlink w:anchor="_Toc10853">
            <w:r w:rsidR="0063397E">
              <w:t>III. ČAS A MÍSTO PROVEDENÍ DÍLA</w:t>
            </w:r>
            <w:r w:rsidR="0063397E">
              <w:tab/>
            </w:r>
            <w:r w:rsidR="0063397E">
              <w:fldChar w:fldCharType="begin"/>
            </w:r>
            <w:r w:rsidR="0063397E">
              <w:instrText>PAGEREF _Toc10853 \h</w:instrText>
            </w:r>
            <w:r w:rsidR="0063397E">
              <w:fldChar w:fldCharType="separate"/>
            </w:r>
            <w:r w:rsidR="0063397E">
              <w:t xml:space="preserve">4 </w:t>
            </w:r>
            <w:r w:rsidR="0063397E">
              <w:fldChar w:fldCharType="end"/>
            </w:r>
          </w:hyperlink>
        </w:p>
        <w:p w:rsidR="002276ED" w:rsidRDefault="00C65244">
          <w:pPr>
            <w:pStyle w:val="Obsah1"/>
            <w:tabs>
              <w:tab w:val="right" w:leader="dot" w:pos="8688"/>
            </w:tabs>
          </w:pPr>
          <w:hyperlink w:anchor="_Toc10854">
            <w:r w:rsidR="0063397E">
              <w:t>IV. CENA DÍLA</w:t>
            </w:r>
            <w:r w:rsidR="0063397E">
              <w:tab/>
            </w:r>
            <w:r w:rsidR="0063397E">
              <w:fldChar w:fldCharType="begin"/>
            </w:r>
            <w:r w:rsidR="0063397E">
              <w:instrText>PAGEREF _Toc10854 \h</w:instrText>
            </w:r>
            <w:r w:rsidR="0063397E">
              <w:fldChar w:fldCharType="separate"/>
            </w:r>
            <w:r w:rsidR="0063397E">
              <w:t xml:space="preserve">5 </w:t>
            </w:r>
            <w:r w:rsidR="0063397E">
              <w:fldChar w:fldCharType="end"/>
            </w:r>
          </w:hyperlink>
        </w:p>
        <w:p w:rsidR="002276ED" w:rsidRDefault="00C65244">
          <w:pPr>
            <w:pStyle w:val="Obsah1"/>
            <w:tabs>
              <w:tab w:val="right" w:leader="dot" w:pos="8688"/>
            </w:tabs>
          </w:pPr>
          <w:hyperlink w:anchor="_Toc10855">
            <w:r w:rsidR="0063397E">
              <w:t>V. PLATEBNÍ PODMÍNKY</w:t>
            </w:r>
            <w:r w:rsidR="0063397E">
              <w:tab/>
            </w:r>
            <w:r w:rsidR="0063397E">
              <w:fldChar w:fldCharType="begin"/>
            </w:r>
            <w:r w:rsidR="0063397E">
              <w:instrText>PAGEREF _Toc10855 \h</w:instrText>
            </w:r>
            <w:r w:rsidR="0063397E">
              <w:fldChar w:fldCharType="separate"/>
            </w:r>
            <w:r w:rsidR="0063397E">
              <w:t xml:space="preserve">5 </w:t>
            </w:r>
            <w:r w:rsidR="0063397E">
              <w:fldChar w:fldCharType="end"/>
            </w:r>
          </w:hyperlink>
        </w:p>
        <w:p w:rsidR="002276ED" w:rsidRDefault="00C65244">
          <w:pPr>
            <w:pStyle w:val="Obsah1"/>
            <w:tabs>
              <w:tab w:val="right" w:leader="dot" w:pos="8688"/>
            </w:tabs>
          </w:pPr>
          <w:hyperlink w:anchor="_Toc10856">
            <w:r w:rsidR="0063397E">
              <w:t>VI. PRÁVA Z VADNÉHO PLNĚNÍ</w:t>
            </w:r>
            <w:r w:rsidR="0063397E">
              <w:tab/>
            </w:r>
            <w:r w:rsidR="0063397E">
              <w:fldChar w:fldCharType="begin"/>
            </w:r>
            <w:r w:rsidR="0063397E">
              <w:instrText>PAGEREF _Toc10856 \h</w:instrText>
            </w:r>
            <w:r w:rsidR="0063397E">
              <w:fldChar w:fldCharType="separate"/>
            </w:r>
            <w:r w:rsidR="0063397E">
              <w:t xml:space="preserve">6 </w:t>
            </w:r>
            <w:r w:rsidR="0063397E">
              <w:fldChar w:fldCharType="end"/>
            </w:r>
          </w:hyperlink>
        </w:p>
        <w:p w:rsidR="002276ED" w:rsidRDefault="00C65244">
          <w:pPr>
            <w:pStyle w:val="Obsah1"/>
            <w:tabs>
              <w:tab w:val="right" w:leader="dot" w:pos="8688"/>
            </w:tabs>
          </w:pPr>
          <w:hyperlink w:anchor="_Toc10857">
            <w:r w:rsidR="0063397E">
              <w:t>VII. SMLUVNÍ POKUTY A NÁHRADA ŠKODY</w:t>
            </w:r>
            <w:r w:rsidR="0063397E">
              <w:tab/>
            </w:r>
            <w:r w:rsidR="0063397E">
              <w:fldChar w:fldCharType="begin"/>
            </w:r>
            <w:r w:rsidR="0063397E">
              <w:instrText>PAGEREF _Toc10857 \h</w:instrText>
            </w:r>
            <w:r w:rsidR="0063397E">
              <w:fldChar w:fldCharType="separate"/>
            </w:r>
            <w:r w:rsidR="0063397E">
              <w:t xml:space="preserve">7 </w:t>
            </w:r>
            <w:r w:rsidR="0063397E">
              <w:fldChar w:fldCharType="end"/>
            </w:r>
          </w:hyperlink>
        </w:p>
        <w:p w:rsidR="002276ED" w:rsidRDefault="00C65244">
          <w:pPr>
            <w:pStyle w:val="Obsah1"/>
            <w:tabs>
              <w:tab w:val="right" w:leader="dot" w:pos="8688"/>
            </w:tabs>
          </w:pPr>
          <w:hyperlink w:anchor="_Toc10858">
            <w:r w:rsidR="0063397E">
              <w:t>VIII. ODSTOUPENÍ OD SMLOUVY</w:t>
            </w:r>
            <w:r w:rsidR="0063397E">
              <w:tab/>
            </w:r>
            <w:r w:rsidR="0063397E">
              <w:fldChar w:fldCharType="begin"/>
            </w:r>
            <w:r w:rsidR="0063397E">
              <w:instrText>PAGEREF _Toc10858 \h</w:instrText>
            </w:r>
            <w:r w:rsidR="0063397E">
              <w:fldChar w:fldCharType="separate"/>
            </w:r>
            <w:r w:rsidR="0063397E">
              <w:t xml:space="preserve">8 </w:t>
            </w:r>
            <w:r w:rsidR="0063397E">
              <w:fldChar w:fldCharType="end"/>
            </w:r>
          </w:hyperlink>
        </w:p>
        <w:p w:rsidR="002276ED" w:rsidRDefault="00C65244">
          <w:pPr>
            <w:pStyle w:val="Obsah1"/>
            <w:tabs>
              <w:tab w:val="right" w:leader="dot" w:pos="8688"/>
            </w:tabs>
          </w:pPr>
          <w:hyperlink w:anchor="_Toc10859">
            <w:r w:rsidR="0063397E">
              <w:t>IX. DODATKY A ZMĚNY SMLOUVY; KONTAKTNÍ OSOBY</w:t>
            </w:r>
            <w:r w:rsidR="0063397E">
              <w:tab/>
            </w:r>
            <w:r w:rsidR="0063397E">
              <w:fldChar w:fldCharType="begin"/>
            </w:r>
            <w:r w:rsidR="0063397E">
              <w:instrText>PAGEREF _Toc10859 \h</w:instrText>
            </w:r>
            <w:r w:rsidR="0063397E">
              <w:fldChar w:fldCharType="separate"/>
            </w:r>
            <w:r w:rsidR="0063397E">
              <w:t xml:space="preserve">8 </w:t>
            </w:r>
            <w:r w:rsidR="0063397E">
              <w:fldChar w:fldCharType="end"/>
            </w:r>
          </w:hyperlink>
        </w:p>
        <w:p w:rsidR="002276ED" w:rsidRDefault="00C65244">
          <w:pPr>
            <w:pStyle w:val="Obsah1"/>
            <w:tabs>
              <w:tab w:val="right" w:leader="dot" w:pos="8688"/>
            </w:tabs>
          </w:pPr>
          <w:hyperlink w:anchor="_Toc10860">
            <w:r w:rsidR="0063397E">
              <w:t>X.  ZÁVĚREČNÁ UJEDNÁNÍ</w:t>
            </w:r>
            <w:r w:rsidR="0063397E">
              <w:tab/>
            </w:r>
            <w:r w:rsidR="0063397E">
              <w:fldChar w:fldCharType="begin"/>
            </w:r>
            <w:r w:rsidR="0063397E">
              <w:instrText>PAGEREF _Toc10860 \h</w:instrText>
            </w:r>
            <w:r w:rsidR="0063397E">
              <w:fldChar w:fldCharType="separate"/>
            </w:r>
            <w:r w:rsidR="0063397E">
              <w:t xml:space="preserve">9 </w:t>
            </w:r>
            <w:r w:rsidR="0063397E">
              <w:fldChar w:fldCharType="end"/>
            </w:r>
          </w:hyperlink>
        </w:p>
        <w:p w:rsidR="002276ED" w:rsidRDefault="0063397E">
          <w:r>
            <w:fldChar w:fldCharType="end"/>
          </w:r>
        </w:p>
      </w:sdtContent>
    </w:sdt>
    <w:p w:rsidR="002276ED" w:rsidRDefault="0063397E">
      <w:pPr>
        <w:spacing w:after="9" w:line="259" w:lineRule="auto"/>
        <w:ind w:left="358" w:firstLine="0"/>
        <w:jc w:val="left"/>
      </w:pPr>
      <w:r>
        <w:t xml:space="preserve"> </w:t>
      </w:r>
    </w:p>
    <w:p w:rsidR="002276ED" w:rsidRDefault="0063397E">
      <w:pPr>
        <w:spacing w:after="0" w:line="259" w:lineRule="auto"/>
        <w:ind w:left="0" w:firstLine="0"/>
        <w:jc w:val="left"/>
      </w:pPr>
      <w:r>
        <w:t xml:space="preserve"> </w:t>
      </w:r>
      <w:r>
        <w:tab/>
        <w:t xml:space="preserve"> </w:t>
      </w:r>
      <w:r>
        <w:br w:type="page"/>
      </w:r>
    </w:p>
    <w:p w:rsidR="002276ED" w:rsidRDefault="0063397E">
      <w:pPr>
        <w:pStyle w:val="Nadpis1"/>
        <w:ind w:left="1106" w:hanging="478"/>
      </w:pPr>
      <w:bookmarkStart w:id="13" w:name="_Toc10851"/>
      <w:r>
        <w:lastRenderedPageBreak/>
        <w:t xml:space="preserve">PŘEDMĚT SMLOUVY </w:t>
      </w:r>
      <w:bookmarkEnd w:id="13"/>
    </w:p>
    <w:p w:rsidR="002276ED" w:rsidRDefault="0063397E">
      <w:pPr>
        <w:numPr>
          <w:ilvl w:val="0"/>
          <w:numId w:val="1"/>
        </w:numPr>
        <w:ind w:right="33" w:hanging="427"/>
      </w:pPr>
      <w:r>
        <w:t xml:space="preserve">Zhotovitel se zavazuje za podmínek stanovených touto smlouvou provést na svůj náklad a nebezpečí pro Objednatele dílo a splnit další s tím související závazky a Objednatel se zavazuje dílo převzít a zaplatit sjednanou cenu díla.  </w:t>
      </w:r>
    </w:p>
    <w:p w:rsidR="002276ED" w:rsidRDefault="003B2A37">
      <w:pPr>
        <w:numPr>
          <w:ilvl w:val="0"/>
          <w:numId w:val="1"/>
        </w:numPr>
        <w:spacing w:after="131" w:line="256" w:lineRule="auto"/>
        <w:ind w:right="33" w:hanging="427"/>
      </w:pPr>
      <w:r>
        <w:t xml:space="preserve">Předmětem této smlouvy je provedení </w:t>
      </w:r>
      <w:r w:rsidR="0063397E">
        <w:t>Díl</w:t>
      </w:r>
      <w:r>
        <w:t>a</w:t>
      </w:r>
      <w:r w:rsidR="0063397E">
        <w:t xml:space="preserve"> </w:t>
      </w:r>
      <w:r>
        <w:t>„</w:t>
      </w:r>
      <w:r w:rsidR="001D145F">
        <w:t>renovace</w:t>
      </w:r>
      <w:r w:rsidR="006248C6">
        <w:t xml:space="preserve"> </w:t>
      </w:r>
      <w:r w:rsidR="001D145F">
        <w:t>hrobového zařízení</w:t>
      </w:r>
      <w:r w:rsidR="006248C6">
        <w:t xml:space="preserve"> </w:t>
      </w:r>
      <w:r w:rsidR="00935D54">
        <w:t>prof. Ryšky Sk. 71</w:t>
      </w:r>
      <w:r w:rsidR="006248C6">
        <w:t xml:space="preserve"> na Ústředním hřbitově</w:t>
      </w:r>
      <w:r w:rsidR="00935D54">
        <w:t>, číslo hrob</w:t>
      </w:r>
      <w:r w:rsidR="006248C6">
        <w:t>ového místa</w:t>
      </w:r>
      <w:r w:rsidR="00935D54">
        <w:t xml:space="preserve"> 117-</w:t>
      </w:r>
      <w:proofErr w:type="gramStart"/>
      <w:r w:rsidR="00935D54">
        <w:t>118,</w:t>
      </w:r>
      <w:r w:rsidR="006248C6">
        <w:t>.</w:t>
      </w:r>
      <w:r w:rsidR="001D145F">
        <w:t>.</w:t>
      </w:r>
      <w:proofErr w:type="gramEnd"/>
      <w:r w:rsidR="001D145F">
        <w:t xml:space="preserve"> Dílem se rozumí provedení následujících prací:</w:t>
      </w:r>
    </w:p>
    <w:p w:rsidR="006248C6" w:rsidRDefault="006248C6" w:rsidP="006248C6">
      <w:pPr>
        <w:pStyle w:val="Odstavecseseznamem"/>
        <w:numPr>
          <w:ilvl w:val="0"/>
          <w:numId w:val="14"/>
        </w:numPr>
        <w:spacing w:after="131" w:line="256" w:lineRule="auto"/>
        <w:ind w:right="33"/>
      </w:pPr>
      <w:r>
        <w:t>demontáž původního žulového pomníku</w:t>
      </w:r>
      <w:r w:rsidR="003B35E3">
        <w:t xml:space="preserve"> a jeho </w:t>
      </w:r>
      <w:r w:rsidR="009166F8">
        <w:t>transport</w:t>
      </w:r>
      <w:r w:rsidR="0096380E">
        <w:t xml:space="preserve"> – odstranění pomníku z hrobového místa a jeho přeprava </w:t>
      </w:r>
      <w:r w:rsidR="00474BC2">
        <w:t>do závodu</w:t>
      </w:r>
      <w:r w:rsidR="0096380E">
        <w:t xml:space="preserve"> Zhotovitele </w:t>
      </w:r>
      <w:r w:rsidR="00474BC2">
        <w:t xml:space="preserve">za účelem provedení </w:t>
      </w:r>
      <w:r w:rsidR="003F32ED">
        <w:t xml:space="preserve">odborných </w:t>
      </w:r>
      <w:r w:rsidR="00474BC2">
        <w:t>kamenických prací</w:t>
      </w:r>
    </w:p>
    <w:p w:rsidR="0062601B" w:rsidRDefault="00474BC2" w:rsidP="006248C6">
      <w:pPr>
        <w:pStyle w:val="Odstavecseseznamem"/>
        <w:numPr>
          <w:ilvl w:val="0"/>
          <w:numId w:val="14"/>
        </w:numPr>
        <w:spacing w:after="131" w:line="256" w:lineRule="auto"/>
        <w:ind w:right="33"/>
      </w:pPr>
      <w:r>
        <w:t xml:space="preserve">komplexní </w:t>
      </w:r>
      <w:r w:rsidR="001D145F">
        <w:t>renovace</w:t>
      </w:r>
      <w:r w:rsidR="0062601B">
        <w:t xml:space="preserve"> </w:t>
      </w:r>
      <w:r>
        <w:t>pomníku včetně impregnace</w:t>
      </w:r>
    </w:p>
    <w:p w:rsidR="003B35E3" w:rsidRDefault="003B35E3">
      <w:pPr>
        <w:pStyle w:val="Odstavecseseznamem"/>
        <w:numPr>
          <w:ilvl w:val="0"/>
          <w:numId w:val="14"/>
        </w:numPr>
        <w:spacing w:after="131" w:line="256" w:lineRule="auto"/>
        <w:ind w:right="33"/>
      </w:pPr>
      <w:r>
        <w:t xml:space="preserve">demontáž </w:t>
      </w:r>
      <w:r w:rsidR="001D145F">
        <w:t>existujících</w:t>
      </w:r>
      <w:r>
        <w:t xml:space="preserve"> teracových rámů 12 </w:t>
      </w:r>
      <w:r w:rsidR="001D145F">
        <w:t xml:space="preserve">x </w:t>
      </w:r>
      <w:r>
        <w:t xml:space="preserve">15 cm, rozměr 268 </w:t>
      </w:r>
      <w:r w:rsidR="001D145F">
        <w:t>x</w:t>
      </w:r>
      <w:r>
        <w:t xml:space="preserve"> 320 cm – </w:t>
      </w:r>
      <w:r w:rsidR="001D145F">
        <w:t>jejich přeprava do závodu Zhotovitele a následné přebroušení</w:t>
      </w:r>
    </w:p>
    <w:p w:rsidR="001D145F" w:rsidRDefault="001D145F">
      <w:pPr>
        <w:pStyle w:val="Odstavecseseznamem"/>
        <w:numPr>
          <w:ilvl w:val="0"/>
          <w:numId w:val="14"/>
        </w:numPr>
        <w:spacing w:after="131" w:line="256" w:lineRule="auto"/>
        <w:ind w:right="33"/>
      </w:pPr>
      <w:r>
        <w:t xml:space="preserve">vybudování nového základu pro pomník a rámy </w:t>
      </w:r>
    </w:p>
    <w:p w:rsidR="001D145F" w:rsidRDefault="001D145F">
      <w:pPr>
        <w:pStyle w:val="Odstavecseseznamem"/>
        <w:numPr>
          <w:ilvl w:val="0"/>
          <w:numId w:val="14"/>
        </w:numPr>
        <w:spacing w:after="131" w:line="256" w:lineRule="auto"/>
        <w:ind w:right="33"/>
      </w:pPr>
      <w:r>
        <w:t>zlacení všech nápisů na pomníku</w:t>
      </w:r>
    </w:p>
    <w:p w:rsidR="001D145F" w:rsidRDefault="001D145F">
      <w:pPr>
        <w:pStyle w:val="Odstavecseseznamem"/>
        <w:numPr>
          <w:ilvl w:val="0"/>
          <w:numId w:val="14"/>
        </w:numPr>
        <w:spacing w:after="131" w:line="256" w:lineRule="auto"/>
        <w:ind w:right="33"/>
      </w:pPr>
      <w:r>
        <w:t>reinstalace pomníku a teracových rámů včetně všech dokončovacích prací</w:t>
      </w:r>
    </w:p>
    <w:p w:rsidR="001D145F" w:rsidRDefault="001D145F">
      <w:pPr>
        <w:pStyle w:val="Odstavecseseznamem"/>
        <w:numPr>
          <w:ilvl w:val="0"/>
          <w:numId w:val="14"/>
        </w:numPr>
        <w:spacing w:after="131" w:line="256" w:lineRule="auto"/>
        <w:ind w:right="33"/>
      </w:pPr>
      <w:r>
        <w:t>aplikace kamenné drti v okolí hrobového místa</w:t>
      </w:r>
    </w:p>
    <w:p w:rsidR="006248C6" w:rsidRDefault="001D145F" w:rsidP="006359AF">
      <w:pPr>
        <w:pStyle w:val="Odstavecseseznamem"/>
        <w:numPr>
          <w:ilvl w:val="0"/>
          <w:numId w:val="14"/>
        </w:numPr>
        <w:spacing w:after="131" w:line="256" w:lineRule="auto"/>
        <w:ind w:right="33"/>
      </w:pPr>
      <w:r>
        <w:t>zajištění dopravy a případných povolení pro vjezd na hřbitov</w:t>
      </w:r>
    </w:p>
    <w:p w:rsidR="00B65887" w:rsidRDefault="00515691" w:rsidP="00B65887">
      <w:pPr>
        <w:numPr>
          <w:ilvl w:val="0"/>
          <w:numId w:val="1"/>
        </w:numPr>
        <w:spacing w:after="131" w:line="256" w:lineRule="auto"/>
        <w:ind w:right="33" w:hanging="427"/>
      </w:pPr>
      <w:r>
        <w:t xml:space="preserve">Objednatel prohlašuje, že </w:t>
      </w:r>
      <w:r w:rsidR="00B65887">
        <w:t xml:space="preserve">na základě Smlouvy o dočasné adopci hrobového místa a hrobového zařízení významného hrobu ze dne 27. 11. 2023 </w:t>
      </w:r>
      <w:r w:rsidR="001D145F">
        <w:t xml:space="preserve">(dále jen „Smlouva o adopci“) </w:t>
      </w:r>
      <w:r>
        <w:t>zajišťuje</w:t>
      </w:r>
      <w:r w:rsidR="00B65887">
        <w:t xml:space="preserve"> jako pečovatel</w:t>
      </w:r>
      <w:r>
        <w:t xml:space="preserve"> péči o</w:t>
      </w:r>
      <w:r w:rsidR="00B65887">
        <w:t xml:space="preserve"> </w:t>
      </w:r>
      <w:r>
        <w:t xml:space="preserve">hrobové místo </w:t>
      </w:r>
      <w:r w:rsidR="00B65887" w:rsidRPr="00B65887">
        <w:t xml:space="preserve">včetně hrobového zařízení za účelem důstojného </w:t>
      </w:r>
      <w:r w:rsidR="00B65887" w:rsidRPr="00B65887">
        <w:rPr>
          <w:noProof/>
        </w:rPr>
        <w:drawing>
          <wp:inline distT="0" distB="0" distL="0" distR="0" wp14:anchorId="767C3AF1" wp14:editId="16EE2CE9">
            <wp:extent cx="6098" cy="3048"/>
            <wp:effectExtent l="0" t="0" r="0" b="0"/>
            <wp:docPr id="2323" name="Picture 2323"/>
            <wp:cNvGraphicFramePr/>
            <a:graphic xmlns:a="http://schemas.openxmlformats.org/drawingml/2006/main">
              <a:graphicData uri="http://schemas.openxmlformats.org/drawingml/2006/picture">
                <pic:pic xmlns:pic="http://schemas.openxmlformats.org/drawingml/2006/picture">
                  <pic:nvPicPr>
                    <pic:cNvPr id="2323" name="Picture 2323"/>
                    <pic:cNvPicPr/>
                  </pic:nvPicPr>
                  <pic:blipFill>
                    <a:blip r:embed="rId9"/>
                    <a:stretch>
                      <a:fillRect/>
                    </a:stretch>
                  </pic:blipFill>
                  <pic:spPr>
                    <a:xfrm>
                      <a:off x="0" y="0"/>
                      <a:ext cx="6098" cy="3048"/>
                    </a:xfrm>
                    <a:prstGeom prst="rect">
                      <a:avLst/>
                    </a:prstGeom>
                  </pic:spPr>
                </pic:pic>
              </a:graphicData>
            </a:graphic>
          </wp:inline>
        </w:drawing>
      </w:r>
      <w:r w:rsidR="00B65887" w:rsidRPr="00B65887">
        <w:t>zachování památky významné osobnosti, které je majetkem města Brna a které je umístěno</w:t>
      </w:r>
      <w:r w:rsidR="00B65887">
        <w:t xml:space="preserve"> na pohřebišti ÚSTŘEDNÍ HŘBITOV, skupina: 071, řada: 1, č. hrobu: 0117-0118, plocha: 8,50 m2.</w:t>
      </w:r>
    </w:p>
    <w:p w:rsidR="001D145F" w:rsidRPr="00B65887" w:rsidRDefault="001D145F" w:rsidP="00B65887">
      <w:pPr>
        <w:numPr>
          <w:ilvl w:val="0"/>
          <w:numId w:val="1"/>
        </w:numPr>
        <w:spacing w:after="131" w:line="256" w:lineRule="auto"/>
        <w:ind w:right="33" w:hanging="427"/>
      </w:pPr>
      <w:r>
        <w:t>Objednatel prohlašuje, že v souladu s čl. V. odst. 3 Smlouvy o adopci zajistí souhlas Správy hřbitovů města Brna, příspěvková organizace, k chystanému rozsahu prací na hrobovém zařízení.</w:t>
      </w:r>
    </w:p>
    <w:p w:rsidR="002276ED" w:rsidRDefault="0063397E">
      <w:pPr>
        <w:numPr>
          <w:ilvl w:val="0"/>
          <w:numId w:val="1"/>
        </w:numPr>
        <w:ind w:right="33" w:hanging="427"/>
      </w:pPr>
      <w:r>
        <w:t xml:space="preserve">Zhotovitel prohlašuje, že: </w:t>
      </w:r>
    </w:p>
    <w:p w:rsidR="002276ED" w:rsidRDefault="0063397E">
      <w:pPr>
        <w:numPr>
          <w:ilvl w:val="1"/>
          <w:numId w:val="1"/>
        </w:numPr>
        <w:spacing w:after="116" w:line="256" w:lineRule="auto"/>
        <w:ind w:right="49" w:hanging="360"/>
      </w:pPr>
      <w:r>
        <w:t xml:space="preserve">je výlučným vlastníkem věcí k provedení díla, které pro plnění svých závazků použije, </w:t>
      </w:r>
    </w:p>
    <w:p w:rsidR="002276ED" w:rsidRDefault="0063397E">
      <w:pPr>
        <w:numPr>
          <w:ilvl w:val="1"/>
          <w:numId w:val="1"/>
        </w:numPr>
        <w:ind w:right="49" w:hanging="360"/>
      </w:pPr>
      <w:r>
        <w:t xml:space="preserve">dílo provede ve shodě s touto smlouvou, tzn.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 který vyplývá zejména z odst. 1., příp. dále který Zhotovitel uvádí nebo ke kterému se dílo tohoto druhu obvykle provádí, a že dílo nebude mít žádné vady, a to ani právní. </w:t>
      </w:r>
    </w:p>
    <w:p w:rsidR="002276ED" w:rsidRDefault="0063397E">
      <w:pPr>
        <w:numPr>
          <w:ilvl w:val="0"/>
          <w:numId w:val="1"/>
        </w:numPr>
        <w:ind w:right="33" w:hanging="427"/>
      </w:pPr>
      <w:r>
        <w:t xml:space="preserve">Pokud jsou k řádnému a včasnému splnění požadavků Objednatele na dílo uvedených v této smlouvě potřebné i další práce, dodávky či služby ve smlouvě výslovně neuvedené, je Zhotovitel povinen tyto práce, dodávky či služby na své náklady obstarat či provést a do díla zahrnout bez důsledků na výši ceny díla. </w:t>
      </w:r>
    </w:p>
    <w:p w:rsidR="002276ED" w:rsidRDefault="0063397E">
      <w:pPr>
        <w:spacing w:after="127" w:line="259" w:lineRule="auto"/>
        <w:ind w:left="358" w:firstLine="0"/>
        <w:jc w:val="left"/>
      </w:pPr>
      <w:r>
        <w:t xml:space="preserve"> </w:t>
      </w:r>
    </w:p>
    <w:p w:rsidR="002276ED" w:rsidRDefault="0063397E">
      <w:pPr>
        <w:pStyle w:val="Nadpis1"/>
        <w:spacing w:after="195" w:line="256" w:lineRule="auto"/>
        <w:ind w:left="2266" w:right="22" w:hanging="588"/>
        <w:jc w:val="both"/>
      </w:pPr>
      <w:bookmarkStart w:id="14" w:name="_Toc10852"/>
      <w:r>
        <w:t xml:space="preserve">PODMÍNKY PROVÁDĚNÍ DÍLA A PLNĚNÍ DALŠÍCH ZÁVAZKŮ </w:t>
      </w:r>
      <w:bookmarkEnd w:id="14"/>
    </w:p>
    <w:p w:rsidR="002276ED" w:rsidRDefault="0063397E">
      <w:pPr>
        <w:numPr>
          <w:ilvl w:val="0"/>
          <w:numId w:val="2"/>
        </w:numPr>
        <w:ind w:right="33" w:hanging="360"/>
      </w:pPr>
      <w:r>
        <w:t xml:space="preserve">Smluvní strany prohlašují, že svoje závazky budou plnit řádně a včas. Zhotovitel provede dílo s potřebnou péčí v ujednaném čase a obstará vše, co je k provedení díla potřeba. Zhotovitel provede dílo v souladu s touto smlouvou, příslušnými právními předpisy a technickými i jinými normami, které se na provedení díla přímo či nepřímo vztahují.  </w:t>
      </w:r>
    </w:p>
    <w:p w:rsidR="002276ED" w:rsidRDefault="0063397E">
      <w:pPr>
        <w:numPr>
          <w:ilvl w:val="0"/>
          <w:numId w:val="2"/>
        </w:numPr>
        <w:ind w:right="33" w:hanging="360"/>
      </w:pPr>
      <w:r>
        <w:t xml:space="preserve">Zhotovitel je povinen zajistit při provádění díla dodržení veškerých bezpečnostních, hygienických a ekologických opatření a opatření vedoucích k požární ochraně prováděného díla, a to v rozsahu a způsobem stanoveným příslušnými právními předpisy. Zhotovitel je </w:t>
      </w:r>
      <w:r>
        <w:lastRenderedPageBreak/>
        <w:t xml:space="preserve">povinen provést pro všechny své pracovníky provádějící dílo školení o bezpečnosti a ochraně zdraví při práci a požární ochraně (dále také jen „BOZP a PO“). Zhotovitel je povinen zabezpečit provedení školení o BOZP a PO i u svých případných poddodavatelů, resp. u jejich pracovníků. </w:t>
      </w:r>
    </w:p>
    <w:p w:rsidR="002276ED" w:rsidRDefault="0063397E">
      <w:pPr>
        <w:numPr>
          <w:ilvl w:val="0"/>
          <w:numId w:val="2"/>
        </w:numPr>
        <w:ind w:right="33" w:hanging="360"/>
      </w:pPr>
      <w:r>
        <w:t xml:space="preserve">Zhotovitel se zavazuje po celou dobu provádění díla zajistit dodržování veškerých právních předpisů v pracovněprávní oblasti, zejména co se týká odměňování, pracovní doby, doby odpočinku mezi směnami, placených přesčasů apod., a dále předpisů týkajících se oblasti zaměstnanosti, tj. zejména zákona č. 435/2004 Sb., o zaměstnanosti, ve znění pozdějších předpisů, a to vůči všem osobám, které se na provádění díla podílejí, bez ohledu na to, zda budou prováděny Zhotovitelem nebo jeho poddodavatelem. Zhotovitel neumožní nelegální práci. </w:t>
      </w:r>
    </w:p>
    <w:p w:rsidR="002276ED" w:rsidRDefault="0063397E">
      <w:pPr>
        <w:numPr>
          <w:ilvl w:val="0"/>
          <w:numId w:val="2"/>
        </w:numPr>
        <w:ind w:right="33" w:hanging="360"/>
      </w:pPr>
      <w:r>
        <w:t xml:space="preserve">Zhotovitel se zavazuje, že pro provádění díla nepoužije žádný materiál, výrobek ani zařízení, o kterých je v době jejich použití známo, že nesplňují příslušné bezpečnostní, hygienické, ekologické či jiné právní předpisy. Zhotovitel se zavazuje, že při provádění díla nebudou použity materiály, výrobky nebo zařízení, jejichž užití nebo důsledek jejich užití by mohly být pro člověka či životní prostředí škodlivé. Stejně tak se Zhotovitel zavazuje, že k provádění díla nepoužije materiály, výrobky nebo zařízení, které nemají požadované atesty, certifikace nebo prohlášení o shodě, jsou-li pro jejich použití tyto nezbytné podle příslušných právních předpisů. </w:t>
      </w:r>
    </w:p>
    <w:p w:rsidR="002276ED" w:rsidRDefault="0063397E">
      <w:pPr>
        <w:numPr>
          <w:ilvl w:val="0"/>
          <w:numId w:val="2"/>
        </w:numPr>
        <w:ind w:right="33" w:hanging="360"/>
      </w:pPr>
      <w:r>
        <w:t xml:space="preserve">Při provádění díla postupuje Zhotovitel samostatně, není-li ve smlouvě dále dohodnuto jinak. Zhotovitel se zavazuje respektovat pokyny Objednatele, kterými jej Objednatel upozorňuje na možné porušení jeho smluvních či jiných povinností. Zhotovitel upozorní Objednatele bez zbytečného odkladu na nevhodnou povahu věci, kterou mu Objednatel k provedení díla předal, nebo pokynu, který mu Objednatel dal. To neplatí, nemohl-li nevhodnost zjistit ani při vynaložení potřebné péče. Nesplnění povinností Zhotovitele dle tohoto odstavce se považuje za podstatné porušení smlouvy. </w:t>
      </w:r>
    </w:p>
    <w:p w:rsidR="002276ED" w:rsidRDefault="0063397E">
      <w:pPr>
        <w:numPr>
          <w:ilvl w:val="0"/>
          <w:numId w:val="2"/>
        </w:numPr>
        <w:ind w:right="33" w:hanging="360"/>
      </w:pPr>
      <w:r>
        <w:t xml:space="preserve">Objednatel má právo kontrolovat provádění díla a dodržování smluvních podmínek; Zhotovitel je povinen Objednateli kontrolu umožnit, neumožnění kontroly se považuje za podstatné porušení smlouvy. Zjistí-li, že Zhotovitel porušuje svou povinnost, může požadovat, aby Zhotovitel provedl nápravu a prováděl dílo řádným způsobem. Jestliže tak Zhotovitel neučiní ani v dodatečné přiměřené lhůtě, která však nesmí být delší než 2 (slovy: dva) pracovní dny, jedná se o podstatné porušení smlouvy. Pro vyloučení pochybností strany sjednávají, že výzva a dodatečná lhůta ke zjednání nápravy nebude aplikována u těch závazků, jejichž porušení je touto smlouvou deklarováno jako podstatné porušení smlouvy. </w:t>
      </w:r>
    </w:p>
    <w:p w:rsidR="002276ED" w:rsidRDefault="0063397E">
      <w:pPr>
        <w:numPr>
          <w:ilvl w:val="0"/>
          <w:numId w:val="2"/>
        </w:numPr>
        <w:ind w:right="33" w:hanging="360"/>
      </w:pPr>
      <w:r>
        <w:t xml:space="preserve">Zhotovitel je povinen před zahájením provádění díla uzavřít pojistnou smlouvu, jejímž předmětem bude pojištění odpovědnosti Zhotovitele za škodu, která vznikne Objednateli nebo třetím osobám v důsledku smrti nebo úrazu nebo za škodu na jejich majetku v souvislosti s prováděním díla v důsledku činnosti Zhotovitele. Pojištění odpovědnosti bude zahrnovat rovněž povinnost nahradit škodu či újmu způsobenou vadným výrobkem nebo vadně vykonanou prací a povinnosti nahradit škodu či újmu vzniklou na věci kterou převzal za účelem provedení objednané činnosti. Minimální výše pojistného plnění bude činit alespoň 2.000.000,- (slovy: dva miliony) Kč za každý škodní případ.  </w:t>
      </w:r>
    </w:p>
    <w:p w:rsidR="002276ED" w:rsidRDefault="0063397E">
      <w:pPr>
        <w:numPr>
          <w:ilvl w:val="0"/>
          <w:numId w:val="2"/>
        </w:numPr>
        <w:ind w:right="33" w:hanging="360"/>
      </w:pPr>
      <w:r>
        <w:t xml:space="preserve">Nesplnění závazků Zhotovitele dle tohoto článku se považuje za podstatné porušení smlouvy. </w:t>
      </w:r>
    </w:p>
    <w:p w:rsidR="002276ED" w:rsidRDefault="0063397E">
      <w:pPr>
        <w:spacing w:after="127" w:line="259" w:lineRule="auto"/>
        <w:ind w:left="358" w:firstLine="0"/>
        <w:jc w:val="left"/>
      </w:pPr>
      <w:r>
        <w:t xml:space="preserve"> </w:t>
      </w:r>
    </w:p>
    <w:p w:rsidR="002276ED" w:rsidRDefault="0063397E">
      <w:pPr>
        <w:pStyle w:val="Nadpis1"/>
        <w:ind w:left="1223" w:right="114" w:hanging="595"/>
      </w:pPr>
      <w:bookmarkStart w:id="15" w:name="_Toc10853"/>
      <w:r>
        <w:t xml:space="preserve">ČAS A MÍSTO PROVEDENÍ DÍLA </w:t>
      </w:r>
      <w:bookmarkEnd w:id="15"/>
    </w:p>
    <w:p w:rsidR="002276ED" w:rsidRDefault="0063397E">
      <w:pPr>
        <w:numPr>
          <w:ilvl w:val="0"/>
          <w:numId w:val="3"/>
        </w:numPr>
        <w:ind w:right="33" w:hanging="360"/>
      </w:pPr>
      <w:r>
        <w:t xml:space="preserve">Dílo je provedeno, je-li dokončeno a předáno. </w:t>
      </w:r>
    </w:p>
    <w:p w:rsidR="002276ED" w:rsidRDefault="0063397E">
      <w:pPr>
        <w:numPr>
          <w:ilvl w:val="0"/>
          <w:numId w:val="3"/>
        </w:numPr>
        <w:ind w:right="33" w:hanging="360"/>
      </w:pPr>
      <w:r>
        <w:t xml:space="preserve">Zhotovitel a Objednatel ujednávají, že dílo bude realizováno nejpozději do </w:t>
      </w:r>
      <w:r w:rsidR="00935D54">
        <w:t>31.8.2024</w:t>
      </w:r>
      <w:r>
        <w:t xml:space="preserve">.  </w:t>
      </w:r>
    </w:p>
    <w:p w:rsidR="002276ED" w:rsidRDefault="0063397E">
      <w:pPr>
        <w:numPr>
          <w:ilvl w:val="0"/>
          <w:numId w:val="3"/>
        </w:numPr>
        <w:ind w:right="33" w:hanging="360"/>
      </w:pPr>
      <w:r>
        <w:t xml:space="preserve">Místem předání a převzetí díla je </w:t>
      </w:r>
      <w:r w:rsidR="00146A72">
        <w:t>Ústřední hřbitov, Jihlavská 1, Brno, Sk.71, číslo hrobu 117-118.</w:t>
      </w:r>
    </w:p>
    <w:p w:rsidR="002276ED" w:rsidRDefault="0063397E">
      <w:pPr>
        <w:numPr>
          <w:ilvl w:val="0"/>
          <w:numId w:val="3"/>
        </w:numPr>
        <w:ind w:right="33" w:hanging="360"/>
      </w:pPr>
      <w:r>
        <w:lastRenderedPageBreak/>
        <w:t xml:space="preserve">Zhotovitel a Objednatel ujednávají, že místo provedení díla bude Zhotoviteli Objednatelem předáno v den vlastního zahájení prací, o převzetí místa provedení díla bude vyhotoven písemný protokol. </w:t>
      </w:r>
    </w:p>
    <w:p w:rsidR="002276ED" w:rsidRDefault="0063397E">
      <w:pPr>
        <w:numPr>
          <w:ilvl w:val="0"/>
          <w:numId w:val="3"/>
        </w:numPr>
        <w:ind w:right="33" w:hanging="360"/>
      </w:pPr>
      <w:r>
        <w:t xml:space="preserve">Převzetím díla přechází na Objednatele nebezpečí škody na předmětu díla, přičemž tato skutečnost nezbavuje Zhotovitele odpovědnosti za škody vzniklé v důsledku vad díla. Do doby převzetí díla nese nebezpečí škody na předmětu díla Zhotovitel. Bylo-li dílo Objednatelem převzato s alespoň jednou vadou, přechází na Objednatele nebezpečí škody na předmětu díla až odstraněním poslední vady.  </w:t>
      </w:r>
    </w:p>
    <w:p w:rsidR="002276ED" w:rsidRDefault="0063397E">
      <w:pPr>
        <w:numPr>
          <w:ilvl w:val="0"/>
          <w:numId w:val="3"/>
        </w:numPr>
        <w:ind w:right="33" w:hanging="360"/>
      </w:pPr>
      <w:r>
        <w:t xml:space="preserve">Objednatel není povinen převzít dílo, vykazuje-li vady, byť by tyto samy o sobě ani ve spojení s jinými nebránily řádnému užívání předmětu díla nebo jeho užívání podstatným způsobem neomezovaly. Nevyužije-li Objednatel svého práva nepřevzít dílo vykazující vady, uvedou Objednatel a Zhotovitel skutečnost, že dílo bylo převzato s vadami, do předávacího protokolu a jako nedílnou přílohu připojí soupis těchto vad včetně způsobu jejich odstranění. Takové vady budou odstraněny ve lhůtě 5 (slovy: pěti) dní, nebude-li mezi Objednatelem a Zhotovitelem dohodnuto jinak. V souvislosti s vadným plněním smluvní strany dále postupují přiměřeně v souladu s ustanoveními o reklamaci vad díla v záruční době a o uspokojení práv z vadného plnění v záruční době. </w:t>
      </w:r>
    </w:p>
    <w:p w:rsidR="002276ED" w:rsidRDefault="0063397E">
      <w:pPr>
        <w:numPr>
          <w:ilvl w:val="0"/>
          <w:numId w:val="3"/>
        </w:numPr>
        <w:ind w:right="33" w:hanging="360"/>
      </w:pPr>
      <w:r>
        <w:t xml:space="preserve">Lhůta pro předání díla může být přiměřeně prodloužena </w:t>
      </w:r>
    </w:p>
    <w:p w:rsidR="002276ED" w:rsidRDefault="0063397E">
      <w:pPr>
        <w:numPr>
          <w:ilvl w:val="1"/>
          <w:numId w:val="3"/>
        </w:numPr>
        <w:ind w:right="33" w:hanging="360"/>
      </w:pPr>
      <w:r>
        <w:t xml:space="preserve">jestliže dojde k přerušení provádění díla na základě písemného pokynu Objednatele, </w:t>
      </w:r>
    </w:p>
    <w:p w:rsidR="002276ED" w:rsidRDefault="0063397E">
      <w:pPr>
        <w:numPr>
          <w:ilvl w:val="1"/>
          <w:numId w:val="3"/>
        </w:numPr>
        <w:ind w:right="33" w:hanging="360"/>
      </w:pPr>
      <w:r>
        <w:t xml:space="preserve">jestliže dojde k přerušení provádění díla z důvodu prodlení na straně Objednatele, </w:t>
      </w:r>
    </w:p>
    <w:p w:rsidR="002276ED" w:rsidRDefault="0063397E">
      <w:pPr>
        <w:numPr>
          <w:ilvl w:val="1"/>
          <w:numId w:val="3"/>
        </w:numPr>
        <w:ind w:right="33" w:hanging="360"/>
      </w:pPr>
      <w:r>
        <w:t xml:space="preserve">zjistí-li Zhotovitel při provádění díla skryté překážky týkající se místa provedení díla znemožňující provést dílo dohodnutým způsobem, </w:t>
      </w:r>
    </w:p>
    <w:p w:rsidR="002276ED" w:rsidRDefault="0063397E">
      <w:pPr>
        <w:numPr>
          <w:ilvl w:val="1"/>
          <w:numId w:val="3"/>
        </w:numPr>
        <w:ind w:right="33" w:hanging="360"/>
      </w:pPr>
      <w:r>
        <w:t xml:space="preserve">jestliže 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Zhotovitel je povinen na vyžádání Objednatele existenci takových překážek bezodkladně prokázat, jinak se nemůže prodloužení lhůty pro předání díla dovolávat. </w:t>
      </w:r>
    </w:p>
    <w:p w:rsidR="002276ED" w:rsidRDefault="0063397E">
      <w:pPr>
        <w:ind w:right="33"/>
      </w:pPr>
      <w:r>
        <w:t xml:space="preserve">Prodloužená lhůta pro předání díla se určí adekvátně podle délky trvání překážky s přihlédnutím k době nezbytné pro provedení díla za podmínky, že Zhotovitel učinil veškerá rozumně očekávatelná opatření k tomu, aby předešel či alespoň zkrátil dobu trvání takové překážky. </w:t>
      </w:r>
    </w:p>
    <w:p w:rsidR="002276ED" w:rsidRDefault="002276ED">
      <w:pPr>
        <w:spacing w:after="127" w:line="259" w:lineRule="auto"/>
        <w:ind w:left="358" w:firstLine="0"/>
        <w:jc w:val="left"/>
      </w:pPr>
    </w:p>
    <w:p w:rsidR="002276ED" w:rsidRDefault="0063397E">
      <w:pPr>
        <w:pStyle w:val="Nadpis1"/>
        <w:ind w:left="1288" w:right="127" w:hanging="660"/>
      </w:pPr>
      <w:bookmarkStart w:id="16" w:name="_Toc10854"/>
      <w:r>
        <w:t xml:space="preserve">CENA DÍLA </w:t>
      </w:r>
      <w:bookmarkEnd w:id="16"/>
    </w:p>
    <w:p w:rsidR="002276ED" w:rsidRDefault="0063397E">
      <w:pPr>
        <w:ind w:left="345" w:right="33" w:hanging="360"/>
      </w:pPr>
      <w:r>
        <w:t xml:space="preserve">1) Cena díla činí: </w:t>
      </w:r>
      <w:r w:rsidR="00146A72">
        <w:t>102 965,00 Kč</w:t>
      </w:r>
      <w:r>
        <w:t xml:space="preserve"> (slovy: </w:t>
      </w:r>
      <w:proofErr w:type="spellStart"/>
      <w:r w:rsidR="00146A72">
        <w:t>stodvatisícdevětsetšedesátpěk</w:t>
      </w:r>
      <w:r>
        <w:t>korunčeských</w:t>
      </w:r>
      <w:proofErr w:type="spellEnd"/>
      <w:r>
        <w:t xml:space="preserve">) bez daně z přidané hodnoty (dále jen „DPH“). </w:t>
      </w:r>
    </w:p>
    <w:p w:rsidR="002276ED" w:rsidRDefault="0063397E">
      <w:pPr>
        <w:spacing w:after="127" w:line="259" w:lineRule="auto"/>
        <w:ind w:left="358" w:firstLine="0"/>
        <w:jc w:val="left"/>
      </w:pPr>
      <w:r>
        <w:t xml:space="preserve"> </w:t>
      </w:r>
    </w:p>
    <w:p w:rsidR="002276ED" w:rsidRDefault="0063397E">
      <w:pPr>
        <w:pStyle w:val="Nadpis1"/>
        <w:ind w:left="1228" w:right="72" w:hanging="600"/>
      </w:pPr>
      <w:bookmarkStart w:id="17" w:name="_Toc10855"/>
      <w:r>
        <w:t xml:space="preserve">PLATEBNÍ PODMÍNKY </w:t>
      </w:r>
      <w:bookmarkEnd w:id="17"/>
    </w:p>
    <w:p w:rsidR="002276ED" w:rsidRDefault="0063397E">
      <w:pPr>
        <w:numPr>
          <w:ilvl w:val="0"/>
          <w:numId w:val="4"/>
        </w:numPr>
        <w:ind w:right="33" w:hanging="360"/>
      </w:pPr>
      <w:r>
        <w:t xml:space="preserve">Objednatel neposkytne Zhotoviteli žádné zálohy.  </w:t>
      </w:r>
    </w:p>
    <w:p w:rsidR="002276ED" w:rsidRDefault="0063397E">
      <w:pPr>
        <w:numPr>
          <w:ilvl w:val="0"/>
          <w:numId w:val="4"/>
        </w:numPr>
        <w:ind w:right="33" w:hanging="360"/>
      </w:pPr>
      <w:r>
        <w:t xml:space="preserve">Právo na zaplacení ceny díla vzniká převzetím díla Objednatelem. Den převzetí díla Objednatelem je datem uskutečnění zdanitelného plnění. Cena díla je hrazena na základě řádně vystaveného daňového dokladu (dále jen „faktura“), který je Zhotovitel oprávněn vystavit a zaslat Objednateli nejdříve poté, co bude oběma smluvními stranami potvrzeno předání a převzetí </w:t>
      </w:r>
      <w:proofErr w:type="gramStart"/>
      <w:r>
        <w:t>díla</w:t>
      </w:r>
      <w:r w:rsidR="00925BE4">
        <w:t>.</w:t>
      </w:r>
      <w:r>
        <w:t>.</w:t>
      </w:r>
      <w:proofErr w:type="gramEnd"/>
      <w:r>
        <w:t xml:space="preserve"> </w:t>
      </w:r>
    </w:p>
    <w:p w:rsidR="002276ED" w:rsidRDefault="0063397E">
      <w:pPr>
        <w:numPr>
          <w:ilvl w:val="0"/>
          <w:numId w:val="4"/>
        </w:numPr>
        <w:ind w:right="33" w:hanging="360"/>
      </w:pPr>
      <w:r>
        <w:t xml:space="preserve">Splatnost faktury je 30 (slovy: třicet) dní ode dne jejího doručení Objednateli.  </w:t>
      </w:r>
    </w:p>
    <w:p w:rsidR="002276ED" w:rsidRDefault="0063397E">
      <w:pPr>
        <w:numPr>
          <w:ilvl w:val="0"/>
          <w:numId w:val="4"/>
        </w:numPr>
        <w:spacing w:after="25"/>
        <w:ind w:right="33" w:hanging="360"/>
      </w:pPr>
      <w:r>
        <w:t xml:space="preserve">Fakturu je Zhotovitel povinen doručit do 3 (slovy: tří) pracovních dnů od data jejího vystavení, a to </w:t>
      </w:r>
    </w:p>
    <w:p w:rsidR="002276ED" w:rsidRDefault="0063397E">
      <w:pPr>
        <w:numPr>
          <w:ilvl w:val="1"/>
          <w:numId w:val="4"/>
        </w:numPr>
        <w:spacing w:after="9"/>
        <w:ind w:right="33" w:hanging="425"/>
      </w:pPr>
      <w:r>
        <w:lastRenderedPageBreak/>
        <w:t xml:space="preserve">buď v listinné podobě v 1 vyhotovení do sídla Objednatele, nebo </w:t>
      </w:r>
    </w:p>
    <w:p w:rsidR="002276ED" w:rsidRDefault="0063397E">
      <w:pPr>
        <w:numPr>
          <w:ilvl w:val="1"/>
          <w:numId w:val="4"/>
        </w:numPr>
        <w:ind w:right="33" w:hanging="425"/>
      </w:pPr>
      <w:r>
        <w:t xml:space="preserve">v elektronické podobě ve formátu </w:t>
      </w:r>
      <w:proofErr w:type="spellStart"/>
      <w:r>
        <w:t>pdf</w:t>
      </w:r>
      <w:proofErr w:type="spellEnd"/>
      <w:r>
        <w:t xml:space="preserve">, příp. zároveň ve formátu, který je v souladu s evropským standardem elektronické faktury (formát ISDOC/EDI), na adresu </w:t>
      </w:r>
      <w:r w:rsidR="00146A72">
        <w:rPr>
          <w:color w:val="96004E"/>
          <w:u w:val="single" w:color="96004E"/>
        </w:rPr>
        <w:t>durec</w:t>
      </w:r>
      <w:r>
        <w:rPr>
          <w:color w:val="96004E"/>
          <w:u w:val="single" w:color="96004E"/>
        </w:rPr>
        <w:t>@vutbr.cz</w:t>
      </w:r>
      <w:r>
        <w:t xml:space="preserve"> nebo prostřednictvím datové schránky. </w:t>
      </w:r>
    </w:p>
    <w:p w:rsidR="002276ED" w:rsidRDefault="0063397E">
      <w:pPr>
        <w:numPr>
          <w:ilvl w:val="0"/>
          <w:numId w:val="4"/>
        </w:numPr>
        <w:ind w:right="33" w:hanging="360"/>
      </w:pPr>
      <w:r>
        <w:t xml:space="preserve">Zhotovitel vystaví fakturu v souladu se zákonem č. 235/2004 Sb., o dani z přidané hodnoty, ve znění pozdějších předpisů. </w:t>
      </w:r>
    </w:p>
    <w:p w:rsidR="002276ED" w:rsidRDefault="0063397E">
      <w:pPr>
        <w:numPr>
          <w:ilvl w:val="0"/>
          <w:numId w:val="4"/>
        </w:numPr>
        <w:ind w:right="33" w:hanging="360"/>
      </w:pPr>
      <w:r>
        <w:t xml:space="preserve">Cena díla bude hrazena bezhotovostním převodem na účet Zhotovitele. </w:t>
      </w:r>
    </w:p>
    <w:p w:rsidR="002276ED" w:rsidRDefault="0063397E">
      <w:pPr>
        <w:numPr>
          <w:ilvl w:val="0"/>
          <w:numId w:val="4"/>
        </w:numPr>
        <w:ind w:right="33" w:hanging="360"/>
      </w:pPr>
      <w:r>
        <w:t xml:space="preserve">Pro případ převzetí díla Objednatelem s alespoň jednou vadou sjednávají smluvní strany právo Objednatele zadržet část ceny díla (dále jen „zádržné“), a to následovně. Z vystavené faktury bude Objednatelem uhrazeno 90 (slovy: devadesát) % částky, na kterou zní. Zbývajících 10 (slovy: deset) % z fakturované částky představuje zádržné. Smluvní strany v této souvislosti sjednávají, že provedením úhrady 90 (slovy: devadesáti) % fakturované částky se Objednatel nedostává do prodlení s provedením úhrady zbylých 10 (slovy: deseti) % fakturované částky. Zádržné bude uhrazeno do 30 (slovy: třiceti) dnů po odstranění poslední vady Zhotovitelem dle čl. III. odst. 6). </w:t>
      </w:r>
    </w:p>
    <w:p w:rsidR="002276ED" w:rsidRDefault="0063397E">
      <w:pPr>
        <w:spacing w:after="247" w:line="259" w:lineRule="auto"/>
        <w:ind w:left="720" w:firstLine="0"/>
        <w:jc w:val="left"/>
      </w:pPr>
      <w:r>
        <w:t xml:space="preserve"> </w:t>
      </w:r>
    </w:p>
    <w:p w:rsidR="002276ED" w:rsidRDefault="0063397E">
      <w:pPr>
        <w:pStyle w:val="Nadpis1"/>
        <w:ind w:left="1288" w:right="131" w:hanging="660"/>
      </w:pPr>
      <w:bookmarkStart w:id="18" w:name="_Toc10856"/>
      <w:r>
        <w:t xml:space="preserve">PRÁVA Z VADNÉHO PLNĚNÍ </w:t>
      </w:r>
      <w:bookmarkEnd w:id="18"/>
    </w:p>
    <w:p w:rsidR="002276ED" w:rsidRDefault="0063397E">
      <w:pPr>
        <w:numPr>
          <w:ilvl w:val="0"/>
          <w:numId w:val="5"/>
        </w:numPr>
        <w:ind w:right="33" w:hanging="360"/>
      </w:pPr>
      <w:r>
        <w:t xml:space="preserve">Dílo má vadu, neodpovídá-li smlouvě.  </w:t>
      </w:r>
    </w:p>
    <w:p w:rsidR="002276ED" w:rsidRDefault="0063397E">
      <w:pPr>
        <w:numPr>
          <w:ilvl w:val="0"/>
          <w:numId w:val="5"/>
        </w:numPr>
        <w:ind w:right="33" w:hanging="360"/>
      </w:pPr>
      <w:r>
        <w:t xml:space="preserve">Zhotovitel odpovídá za vady  </w:t>
      </w:r>
    </w:p>
    <w:p w:rsidR="002276ED" w:rsidRDefault="0063397E">
      <w:pPr>
        <w:numPr>
          <w:ilvl w:val="1"/>
          <w:numId w:val="5"/>
        </w:numPr>
        <w:spacing w:after="4"/>
        <w:ind w:right="33" w:hanging="360"/>
      </w:pPr>
      <w:r>
        <w:t xml:space="preserve">jež má dílo při jeho předání, byť se tyto vady projeví až později (skrytá vada), </w:t>
      </w:r>
    </w:p>
    <w:p w:rsidR="0026373E" w:rsidRDefault="0063397E">
      <w:pPr>
        <w:numPr>
          <w:ilvl w:val="1"/>
          <w:numId w:val="5"/>
        </w:numPr>
        <w:ind w:right="33" w:hanging="360"/>
      </w:pPr>
      <w:r>
        <w:t xml:space="preserve">jež má dílo v době mezi předáním díla Objednateli a počátkem běhu záruční doby nebo </w:t>
      </w:r>
    </w:p>
    <w:p w:rsidR="002276ED" w:rsidRDefault="0063397E">
      <w:pPr>
        <w:numPr>
          <w:ilvl w:val="1"/>
          <w:numId w:val="5"/>
        </w:numPr>
        <w:ind w:right="33" w:hanging="360"/>
      </w:pPr>
      <w:r>
        <w:t xml:space="preserve"> jež má dílo v záruční době. </w:t>
      </w:r>
    </w:p>
    <w:p w:rsidR="002276ED" w:rsidRDefault="0063397E">
      <w:pPr>
        <w:ind w:left="370" w:right="33"/>
      </w:pPr>
      <w:r>
        <w:t xml:space="preserve">Je-li dílo Objednatelem převzato s alespoň jednou vadou a do odstranění poslední vady na díle vznikne nebo Objednatel zjistí další vadu, dohodly se smluvní strany, že na takovou vadu budou hledět, jako by na díle existovala již při jeho předání, a to se všemi důsledky, které se s vadami zjištěnými při předání díla pojí. Objednatel takovou vadu Zhotoviteli oznámí nejpozději před odstraněním poslední vady uvedené v předávacím protokolu. </w:t>
      </w:r>
    </w:p>
    <w:p w:rsidR="002276ED" w:rsidRDefault="0063397E">
      <w:pPr>
        <w:numPr>
          <w:ilvl w:val="0"/>
          <w:numId w:val="5"/>
        </w:numPr>
        <w:ind w:right="33" w:hanging="360"/>
      </w:pPr>
      <w:r>
        <w:t xml:space="preserve">Zhotovitel odpovídá Objednateli zejména za to, že v den předání předmět díla:  </w:t>
      </w:r>
    </w:p>
    <w:p w:rsidR="002276ED" w:rsidRDefault="0063397E">
      <w:pPr>
        <w:numPr>
          <w:ilvl w:val="1"/>
          <w:numId w:val="5"/>
        </w:numPr>
        <w:ind w:right="33" w:hanging="360"/>
      </w:pPr>
      <w:r>
        <w:t xml:space="preserve">má vlastnosti, které si strany ujednaly, a chybí-li ujednání, takové vlastnosti, které Zhotovitel nebo výrobce věcí k provedení díla popsal nebo které Objednatel očekával s ohledem na povahu předmětu díla a na základě reklamy jimi prováděné,  </w:t>
      </w:r>
    </w:p>
    <w:p w:rsidR="002276ED" w:rsidRDefault="0063397E">
      <w:pPr>
        <w:numPr>
          <w:ilvl w:val="1"/>
          <w:numId w:val="5"/>
        </w:numPr>
        <w:ind w:right="33" w:hanging="360"/>
      </w:pPr>
      <w:r>
        <w:t xml:space="preserve">plní svůj účel, který vyplývá zejména z čl. I., a příp. dále který pro něj Zhotovitel uvádí nebo ke kterému se dílo obvykle provádí,  </w:t>
      </w:r>
    </w:p>
    <w:p w:rsidR="002276ED" w:rsidRDefault="0063397E">
      <w:pPr>
        <w:numPr>
          <w:ilvl w:val="1"/>
          <w:numId w:val="5"/>
        </w:numPr>
        <w:ind w:right="33" w:hanging="360"/>
      </w:pPr>
      <w:r>
        <w:t xml:space="preserve">vyhovuje požadavkům příslušných právních předpisů a požadavkům stanoveným touto smlouvou; jsou-li požadavky Objednatele uvedené ve smlouvě přísnější než požadavky příslušných právních předpisů, mají přednost požadavky uvedené ve smlouvě.  </w:t>
      </w:r>
    </w:p>
    <w:p w:rsidR="002276ED" w:rsidRDefault="0063397E">
      <w:pPr>
        <w:numPr>
          <w:ilvl w:val="0"/>
          <w:numId w:val="5"/>
        </w:numPr>
        <w:spacing w:after="232"/>
        <w:ind w:right="33" w:hanging="360"/>
      </w:pPr>
      <w:r>
        <w:t xml:space="preserve">Záruční doba na dílo činí 12 měsíců na montážní práce a 24 měsíců na dodávky/materiál. Záruční doba začíná běžet ode dne převzetí poslední části díla Objednatelem. Je-li dílo Objednatelem převzato s alespoň jednou vadou, počíná záruční doba běžet až dnem odstranění poslední vady. </w:t>
      </w:r>
    </w:p>
    <w:p w:rsidR="002276ED" w:rsidRDefault="0063397E">
      <w:pPr>
        <w:numPr>
          <w:ilvl w:val="0"/>
          <w:numId w:val="5"/>
        </w:numPr>
        <w:ind w:right="33" w:hanging="360"/>
      </w:pPr>
      <w:r>
        <w:t xml:space="preserve">Práva z vadného plnění Objednatel uplatní u Zhotovitele kdykoliv po zjištění vady, a to písemným oznámením (dále jen „reklamace“) doručeným k rukám kontaktní osoby Zhotovitele uvedené v záhlaví smlouvy. Smluvní strany sjednávají, že § 2605 odst. 2 občanského zákoníku, § 2618 občanského zákoníku a § 2629 odst. 1 občanského zákoníku se nepoužijí. V reklamaci Objednatel uvede alespoň:  </w:t>
      </w:r>
    </w:p>
    <w:p w:rsidR="002276ED" w:rsidRDefault="0063397E">
      <w:pPr>
        <w:numPr>
          <w:ilvl w:val="1"/>
          <w:numId w:val="7"/>
        </w:numPr>
        <w:ind w:right="33" w:hanging="160"/>
      </w:pPr>
      <w:r>
        <w:t xml:space="preserve">popis vady díla nebo informaci o tom, jak se vada projevuje,  </w:t>
      </w:r>
    </w:p>
    <w:p w:rsidR="002276ED" w:rsidRDefault="0063397E">
      <w:pPr>
        <w:numPr>
          <w:ilvl w:val="1"/>
          <w:numId w:val="7"/>
        </w:numPr>
        <w:ind w:right="33" w:hanging="160"/>
      </w:pPr>
      <w:r>
        <w:lastRenderedPageBreak/>
        <w:t xml:space="preserve">jaká práva v souvislosti s vadou díla uplatňuje.  </w:t>
      </w:r>
    </w:p>
    <w:p w:rsidR="002276ED" w:rsidRDefault="0063397E">
      <w:pPr>
        <w:ind w:left="370" w:right="33"/>
      </w:pPr>
      <w:r>
        <w:t xml:space="preserve">Neuvede-li Objednatel, jaká práva v souvislosti s vadou díla uplatňuje, má se za to, že požaduje provedení opravy díla, příp. nové provedení vadné části díla, není-li vada díla opravou odstranitelná.  </w:t>
      </w:r>
    </w:p>
    <w:p w:rsidR="002276ED" w:rsidRDefault="0063397E">
      <w:pPr>
        <w:numPr>
          <w:ilvl w:val="0"/>
          <w:numId w:val="5"/>
        </w:numPr>
        <w:ind w:right="33" w:hanging="360"/>
      </w:pPr>
      <w:r>
        <w:t xml:space="preserve">Objednatel může v rámci reklamace uplatnit právo  </w:t>
      </w:r>
    </w:p>
    <w:p w:rsidR="002276ED" w:rsidRDefault="0063397E">
      <w:pPr>
        <w:numPr>
          <w:ilvl w:val="1"/>
          <w:numId w:val="6"/>
        </w:numPr>
        <w:ind w:right="33" w:hanging="160"/>
      </w:pPr>
      <w:r>
        <w:t xml:space="preserve">na odstranění vady novým provedením vadné části díla nebo provedením chybějící části díla,  </w:t>
      </w:r>
    </w:p>
    <w:p w:rsidR="002276ED" w:rsidRDefault="0063397E">
      <w:pPr>
        <w:numPr>
          <w:ilvl w:val="1"/>
          <w:numId w:val="6"/>
        </w:numPr>
        <w:ind w:right="33" w:hanging="160"/>
      </w:pPr>
      <w:r>
        <w:t xml:space="preserve">na odstranění vady opravou díla, je-li vada tímto způsobem opravitelná,  </w:t>
      </w:r>
    </w:p>
    <w:p w:rsidR="002276ED" w:rsidRDefault="0063397E">
      <w:pPr>
        <w:numPr>
          <w:ilvl w:val="1"/>
          <w:numId w:val="6"/>
        </w:numPr>
        <w:ind w:right="33" w:hanging="160"/>
      </w:pPr>
      <w:r>
        <w:t xml:space="preserve">na přiměřenou slevu z ceny díla, nebo,  </w:t>
      </w:r>
    </w:p>
    <w:p w:rsidR="002276ED" w:rsidRDefault="0063397E">
      <w:pPr>
        <w:numPr>
          <w:ilvl w:val="1"/>
          <w:numId w:val="6"/>
        </w:numPr>
        <w:ind w:right="33" w:hanging="160"/>
      </w:pPr>
      <w:r>
        <w:t xml:space="preserve">je-li vadné plnění podstatným porušením smlouvy, od smlouvy odstoupit.  </w:t>
      </w:r>
    </w:p>
    <w:p w:rsidR="002276ED" w:rsidRDefault="0063397E">
      <w:pPr>
        <w:ind w:left="370" w:right="33"/>
      </w:pPr>
      <w:r>
        <w:t xml:space="preserve">Objednatel je oprávněn zvolit si a uplatnit kterékoliv z uvedených práv dle svého uvážení, případně zvolit a uplatnit jejich kombinaci. </w:t>
      </w:r>
    </w:p>
    <w:p w:rsidR="002276ED" w:rsidRDefault="0063397E">
      <w:pPr>
        <w:ind w:left="370" w:right="33"/>
      </w:pPr>
      <w:r>
        <w:t xml:space="preserve">Pro účely odstoupení od smlouvy dle tohoto písmene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p>
    <w:p w:rsidR="002276ED" w:rsidRDefault="0063397E">
      <w:pPr>
        <w:ind w:left="370" w:right="33"/>
      </w:pPr>
      <w:r>
        <w:t xml:space="preserve">Objednatel je oprávněn zvolit si a uplatnit kterékoliv z uvedených práv dle svého uvážení, případně zvolit a uplatnit jejich kombinaci.  </w:t>
      </w:r>
    </w:p>
    <w:p w:rsidR="002276ED" w:rsidRDefault="0063397E">
      <w:pPr>
        <w:ind w:right="33"/>
      </w:pPr>
      <w:r>
        <w:t xml:space="preserve">Pro účely odstoupení od smlouvy dle tohoto písmene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p>
    <w:p w:rsidR="002276ED" w:rsidRDefault="0063397E">
      <w:pPr>
        <w:numPr>
          <w:ilvl w:val="0"/>
          <w:numId w:val="8"/>
        </w:numPr>
        <w:ind w:right="33" w:hanging="360"/>
      </w:pPr>
      <w:r>
        <w:t xml:space="preserve">Zhotovitel se zavazuje prověřit reklamaci a do 2 (slovy: dvou) pracovních dnů ode dne jejího doručení oznámit Objednateli, zda reklamaci uznává. Pokud tak Zhotovitel v uvedené lhůtě neučiní, má se za to, že reklamaci uznává a že zvolené právo z vadného plnění uspokojí.  </w:t>
      </w:r>
    </w:p>
    <w:p w:rsidR="002276ED" w:rsidRDefault="0063397E">
      <w:pPr>
        <w:numPr>
          <w:ilvl w:val="0"/>
          <w:numId w:val="8"/>
        </w:numPr>
        <w:ind w:right="33" w:hanging="360"/>
      </w:pPr>
      <w:r>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rsidR="002276ED" w:rsidRDefault="0063397E">
      <w:pPr>
        <w:numPr>
          <w:ilvl w:val="0"/>
          <w:numId w:val="8"/>
        </w:numPr>
        <w:ind w:right="33" w:hanging="360"/>
      </w:pPr>
      <w:r>
        <w:t xml:space="preserve">V případě, že Objednatel zvolí právo na odstoupení od smlouvy, je odstoupení od smlouvy účinné dnem doručení reklamace. Ustanovení písm. a) tohoto odstavce se nepoužije.  </w:t>
      </w:r>
    </w:p>
    <w:p w:rsidR="002276ED" w:rsidRDefault="0063397E">
      <w:pPr>
        <w:numPr>
          <w:ilvl w:val="0"/>
          <w:numId w:val="8"/>
        </w:numPr>
        <w:ind w:right="33" w:hanging="360"/>
      </w:pPr>
      <w:r>
        <w:t xml:space="preserve">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 vadného plnění vzniká i v tomto případě dnem doručení reklamace Zhotoviteli. Prokáže-li se, že Objednatel reklamoval neoprávněně, je povinen uhradit Zhotoviteli prokazatelně a účelně vynaložené náklady na odstranění vady.  </w:t>
      </w:r>
    </w:p>
    <w:p w:rsidR="002276ED" w:rsidRDefault="0063397E">
      <w:pPr>
        <w:numPr>
          <w:ilvl w:val="0"/>
          <w:numId w:val="8"/>
        </w:numPr>
        <w:ind w:right="33" w:hanging="360"/>
      </w:pPr>
      <w:r>
        <w:t xml:space="preserve">Zhotovitel se zavazuje, že s odstraňováním vad započne bezodkladně po jejich reklamaci. Reklamovanou vadu se Zhotovitel zavazuje odstranit bezodkladně, nejpozději do 10 (slovy: deseti) dnů ode dne doručení reklamace, nebude-li mezi Objednatelem a Zhotovitelem dohodnuto jinak.  </w:t>
      </w:r>
    </w:p>
    <w:p w:rsidR="002276ED" w:rsidRDefault="0063397E">
      <w:pPr>
        <w:spacing w:after="110" w:line="259" w:lineRule="auto"/>
        <w:ind w:left="0" w:firstLine="0"/>
        <w:jc w:val="left"/>
      </w:pPr>
      <w:r>
        <w:t xml:space="preserve"> </w:t>
      </w:r>
    </w:p>
    <w:p w:rsidR="002276ED" w:rsidRDefault="0063397E">
      <w:pPr>
        <w:spacing w:after="112" w:line="259" w:lineRule="auto"/>
        <w:ind w:left="0" w:firstLine="0"/>
        <w:jc w:val="left"/>
      </w:pPr>
      <w:r>
        <w:t xml:space="preserve"> </w:t>
      </w:r>
    </w:p>
    <w:p w:rsidR="002276ED" w:rsidRDefault="0063397E">
      <w:pPr>
        <w:spacing w:after="112" w:line="259" w:lineRule="auto"/>
        <w:ind w:left="0" w:firstLine="0"/>
        <w:jc w:val="left"/>
      </w:pPr>
      <w:r>
        <w:t xml:space="preserve"> </w:t>
      </w:r>
    </w:p>
    <w:p w:rsidR="002276ED" w:rsidRDefault="0063397E">
      <w:pPr>
        <w:spacing w:after="127" w:line="259" w:lineRule="auto"/>
        <w:ind w:left="0" w:firstLine="0"/>
        <w:jc w:val="left"/>
      </w:pPr>
      <w:r>
        <w:t xml:space="preserve"> </w:t>
      </w:r>
    </w:p>
    <w:p w:rsidR="002276ED" w:rsidRDefault="0063397E">
      <w:pPr>
        <w:pStyle w:val="Nadpis1"/>
        <w:spacing w:after="0"/>
        <w:ind w:left="1345" w:right="186" w:hanging="717"/>
      </w:pPr>
      <w:bookmarkStart w:id="19" w:name="_Toc10857"/>
      <w:r>
        <w:lastRenderedPageBreak/>
        <w:t xml:space="preserve">SMLUVNÍ POKUTY A NÁHRADA ŠKODY </w:t>
      </w:r>
      <w:bookmarkEnd w:id="19"/>
    </w:p>
    <w:p w:rsidR="002276ED" w:rsidRDefault="0063397E">
      <w:pPr>
        <w:numPr>
          <w:ilvl w:val="0"/>
          <w:numId w:val="9"/>
        </w:numPr>
        <w:ind w:right="33" w:hanging="360"/>
      </w:pPr>
      <w:r>
        <w:t xml:space="preserve">V případě prodlení Zhotovitele oproti lhůtě pro předání díla se Zhotovitel zavazuje Objednateli zaplatit smluvní pokutu ve výši 0,1 (slovy: nula celá jedna desetina) % z ceny díla bez DPH za každý započatý den prodlení.  </w:t>
      </w:r>
    </w:p>
    <w:p w:rsidR="002276ED" w:rsidRDefault="0063397E">
      <w:pPr>
        <w:numPr>
          <w:ilvl w:val="0"/>
          <w:numId w:val="9"/>
        </w:numPr>
        <w:ind w:right="33" w:hanging="360"/>
      </w:pPr>
      <w:r>
        <w:t xml:space="preserve">Pokud Objednatel využije svého práva a převezme dílo s vadami a pokud Zhotovitel neodstraní řádně a včas vadu uvedenou v předávacím protokolu, je Objednatel oprávněn požadovat po Zhotoviteli zaplacení smluvní pokuty 500,- (slovy: pět set) Kč za každou vadu, s jejímž odstraněním je Zhotovitel v prodlení, a to za každý i započatý den prodlení.  </w:t>
      </w:r>
    </w:p>
    <w:p w:rsidR="002276ED" w:rsidRDefault="0063397E">
      <w:pPr>
        <w:numPr>
          <w:ilvl w:val="0"/>
          <w:numId w:val="9"/>
        </w:numPr>
        <w:ind w:right="33" w:hanging="360"/>
      </w:pPr>
      <w:r>
        <w:t xml:space="preserve">Pokud Zhotovitel ve sjednané lhůtě neuspokojí práva Objednatele z vadného plnění, zejména ve sjednané lhůtě nezaplatí částku odpovídající požadované slevě z ceny díla či neodstraní reklamovanou vadu díla, zavazuje se Objednateli zaplatit smluvní pokutu 1.500,- (slovy: jeden tisíc pět set) Kč za každou reklamovanou vadu, u níž je v prodlení s uspokojením práv Objednatele z vadného plnění, a to za každý i započatý den prodlení.  </w:t>
      </w:r>
    </w:p>
    <w:p w:rsidR="002276ED" w:rsidRDefault="0063397E">
      <w:pPr>
        <w:numPr>
          <w:ilvl w:val="0"/>
          <w:numId w:val="9"/>
        </w:numPr>
        <w:ind w:right="33" w:hanging="360"/>
      </w:pPr>
      <w:r>
        <w:t xml:space="preserve">Pokud bude Objednatel v prodlení s úhradou faktury oproti sjednané lhůtě, je Zhotovitel oprávněn požadovat po Objednateli zaplacení úroku z prodlení ve výši 0,1 (slovy: nula celá jedna desetina) % z dlužné částky bez DPH za každý i započatý den prodlení.  </w:t>
      </w:r>
    </w:p>
    <w:p w:rsidR="002276ED" w:rsidRDefault="0063397E">
      <w:pPr>
        <w:numPr>
          <w:ilvl w:val="0"/>
          <w:numId w:val="9"/>
        </w:numPr>
        <w:spacing w:after="0" w:line="365" w:lineRule="auto"/>
        <w:ind w:right="33" w:hanging="360"/>
      </w:pPr>
      <w:r>
        <w:t xml:space="preserve">Smluvní pokuty se stávají splatnými dnem následujícím po dni, ve kterém na ně vznikl nárok.  6) Objednatel je oprávněn započíst smluvní pokutu oproti ceně díla.  </w:t>
      </w:r>
    </w:p>
    <w:p w:rsidR="002276ED" w:rsidRDefault="0063397E">
      <w:pPr>
        <w:ind w:left="345" w:right="33" w:hanging="360"/>
      </w:pPr>
      <w:r>
        <w:t xml:space="preserve">7) Zaplacením smluvní pokuty není dotčen nárok Objednatele na náhradu škody způsobené mu porušením povinnosti Zhotovitele, ke které se vztahuje smluvní pokuta. To platí i tehdy, </w:t>
      </w:r>
      <w:proofErr w:type="spellStart"/>
      <w:r>
        <w:t>budeli</w:t>
      </w:r>
      <w:proofErr w:type="spellEnd"/>
      <w:r>
        <w:t xml:space="preserve"> smluvní pokuta snížena rozhodnutím soudu. </w:t>
      </w:r>
    </w:p>
    <w:p w:rsidR="002276ED" w:rsidRDefault="0063397E">
      <w:pPr>
        <w:spacing w:after="127" w:line="259" w:lineRule="auto"/>
        <w:ind w:left="360" w:firstLine="0"/>
        <w:jc w:val="left"/>
      </w:pPr>
      <w:r>
        <w:t xml:space="preserve"> </w:t>
      </w:r>
    </w:p>
    <w:p w:rsidR="002276ED" w:rsidRDefault="0063397E">
      <w:pPr>
        <w:pStyle w:val="Nadpis1"/>
        <w:ind w:left="1405" w:right="248" w:hanging="777"/>
      </w:pPr>
      <w:bookmarkStart w:id="20" w:name="_Toc10858"/>
      <w:r>
        <w:t xml:space="preserve">ODSTOUPENÍ OD SMLOUVY </w:t>
      </w:r>
      <w:bookmarkEnd w:id="20"/>
    </w:p>
    <w:p w:rsidR="002276ED" w:rsidRDefault="0063397E">
      <w:pPr>
        <w:numPr>
          <w:ilvl w:val="0"/>
          <w:numId w:val="10"/>
        </w:numPr>
        <w:ind w:right="33" w:hanging="360"/>
      </w:pPr>
      <w:r>
        <w:t xml:space="preserve">Zhotovitel je oprávněn od smlouvy odstoupit v případě podstatného porušení povinností Objednatele, kterým je prodlení Objednatele s úhradou ceny díla delší než 15 dní. </w:t>
      </w:r>
    </w:p>
    <w:p w:rsidR="002276ED" w:rsidRDefault="0063397E">
      <w:pPr>
        <w:numPr>
          <w:ilvl w:val="0"/>
          <w:numId w:val="10"/>
        </w:numPr>
        <w:ind w:right="33" w:hanging="360"/>
      </w:pPr>
      <w:r>
        <w:t xml:space="preserve">Objednatel je oprávněn od smlouvy odstoupit: </w:t>
      </w:r>
    </w:p>
    <w:p w:rsidR="002276ED" w:rsidRDefault="0063397E">
      <w:pPr>
        <w:numPr>
          <w:ilvl w:val="1"/>
          <w:numId w:val="10"/>
        </w:numPr>
        <w:ind w:right="33" w:hanging="360"/>
      </w:pPr>
      <w:r>
        <w:t xml:space="preserve">v případě podstatného porušení povinností Zhotovitele, </w:t>
      </w:r>
    </w:p>
    <w:p w:rsidR="002276ED" w:rsidRDefault="0063397E">
      <w:pPr>
        <w:numPr>
          <w:ilvl w:val="1"/>
          <w:numId w:val="10"/>
        </w:numPr>
        <w:ind w:right="33" w:hanging="360"/>
      </w:pPr>
      <w:r>
        <w:t xml:space="preserve">bez zbytečného odkladu poté, co Zhotovitel poruší smlouvu podstatným způsobem, </w:t>
      </w:r>
    </w:p>
    <w:p w:rsidR="002276ED" w:rsidRDefault="0063397E">
      <w:pPr>
        <w:numPr>
          <w:ilvl w:val="1"/>
          <w:numId w:val="10"/>
        </w:numPr>
        <w:ind w:right="33" w:hanging="360"/>
      </w:pPr>
      <w:r>
        <w:t xml:space="preserve">bez zbytečného odkladu poté, co z chování Zhotovitele nepochybně vyplyne, že poruší smlouvu podstatným způsobem, a nedá-li na výzvu Objednatele přiměřenou jistotu, nebo d) v případě vydání rozhodnutí o úpadku Zhotovitele dle § 136 zákona č. 182/2006 Sb., o úpadku a způsobech jeho řešení (insolvenční zákon), ve znění pozdějších předpisů, </w:t>
      </w:r>
    </w:p>
    <w:p w:rsidR="002276ED" w:rsidRDefault="0063397E">
      <w:pPr>
        <w:numPr>
          <w:ilvl w:val="0"/>
          <w:numId w:val="10"/>
        </w:numPr>
        <w:ind w:right="33" w:hanging="360"/>
      </w:pPr>
      <w:r>
        <w:t xml:space="preserve">V případě, že již bylo alespoň zčásti plněno, jsou smluvní strany oprávněny odstoupit jen od zbývající nesplněné části plnění. To neplatí, nemá-li částečné plnění pro Objednatele význam.  </w:t>
      </w:r>
    </w:p>
    <w:p w:rsidR="002276ED" w:rsidRDefault="0063397E">
      <w:pPr>
        <w:numPr>
          <w:ilvl w:val="0"/>
          <w:numId w:val="10"/>
        </w:numPr>
        <w:ind w:right="33" w:hanging="360"/>
      </w:pPr>
      <w:r>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rsidR="002276ED" w:rsidRDefault="0063397E">
      <w:pPr>
        <w:numPr>
          <w:ilvl w:val="0"/>
          <w:numId w:val="10"/>
        </w:numPr>
        <w:ind w:right="33" w:hanging="360"/>
      </w:pPr>
      <w:r>
        <w:t xml:space="preserve">Odstoupení od smlouvy musí být provedeno písemně, jinak je neplatné. Odstoupení od smlouvy je účinné doručením písemného oznámení o odstoupení od smlouvy druhé smluvní straně. </w:t>
      </w:r>
    </w:p>
    <w:p w:rsidR="002276ED" w:rsidRDefault="0063397E">
      <w:pPr>
        <w:numPr>
          <w:ilvl w:val="0"/>
          <w:numId w:val="10"/>
        </w:numPr>
        <w:ind w:right="33" w:hanging="360"/>
      </w:pPr>
      <w:r>
        <w:t xml:space="preserve">Smluvní strany sjednávají, že za škodu se v souvislosti s odstoupením od smlouvy nepovažuje ušlý zisk Zhotovitele.  </w:t>
      </w:r>
    </w:p>
    <w:p w:rsidR="002276ED" w:rsidRDefault="0063397E">
      <w:pPr>
        <w:spacing w:after="127" w:line="259" w:lineRule="auto"/>
        <w:ind w:left="358" w:firstLine="0"/>
        <w:jc w:val="left"/>
      </w:pPr>
      <w:r>
        <w:t xml:space="preserve"> </w:t>
      </w:r>
    </w:p>
    <w:p w:rsidR="002276ED" w:rsidRDefault="0063397E">
      <w:pPr>
        <w:pStyle w:val="Nadpis1"/>
        <w:spacing w:after="131" w:line="256" w:lineRule="auto"/>
        <w:ind w:left="2589" w:right="22" w:hanging="650"/>
        <w:jc w:val="both"/>
      </w:pPr>
      <w:bookmarkStart w:id="21" w:name="_Toc10859"/>
      <w:r>
        <w:lastRenderedPageBreak/>
        <w:t xml:space="preserve">DODATKY A ZMĚNY SMLOUVY; KONTAKTNÍ OSOBY </w:t>
      </w:r>
      <w:bookmarkEnd w:id="21"/>
    </w:p>
    <w:p w:rsidR="002276ED" w:rsidRDefault="0063397E">
      <w:pPr>
        <w:numPr>
          <w:ilvl w:val="0"/>
          <w:numId w:val="11"/>
        </w:numPr>
        <w:ind w:right="33" w:hanging="360"/>
      </w:pPr>
      <w:r>
        <w:t xml:space="preserve">Tuto smlouvu lze měnit nebo doplnit pouze písemnými průběžně číslovanými dodatky podepsanými oběma smluvními stranami. Za písemnou formu se pro tento účel nepovažuje jednání učiněné elektronickými či jinými technickými prostředky (e-mail, fax). 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 </w:t>
      </w:r>
    </w:p>
    <w:p w:rsidR="002276ED" w:rsidRDefault="0063397E">
      <w:pPr>
        <w:numPr>
          <w:ilvl w:val="0"/>
          <w:numId w:val="11"/>
        </w:numPr>
        <w:ind w:right="33" w:hanging="360"/>
      </w:pPr>
      <w:r>
        <w:t xml:space="preserve">Změny těch ustanovení smlouvy, která se uvozují nebo k nimž se dodává „nebude-li mezi Objednatelem a Zhotovitelem dohodnuto jinak“, mohou za smluvní strany písemně učinit i jejich kontaktní osoby. </w:t>
      </w:r>
    </w:p>
    <w:p w:rsidR="002276ED" w:rsidRDefault="0063397E">
      <w:pPr>
        <w:numPr>
          <w:ilvl w:val="0"/>
          <w:numId w:val="11"/>
        </w:numPr>
        <w:spacing w:after="131" w:line="256" w:lineRule="auto"/>
        <w:ind w:right="33" w:hanging="360"/>
      </w:pPr>
      <w:r>
        <w:t xml:space="preserve">Kontaktní osoby smluvních stran </w:t>
      </w:r>
    </w:p>
    <w:p w:rsidR="002276ED" w:rsidRDefault="0063397E">
      <w:pPr>
        <w:ind w:left="368" w:right="33"/>
      </w:pPr>
      <w:r>
        <w:t xml:space="preserve">Kontaktní osoby smluvních stran uvedené v této smlouvě jsou oprávněny </w:t>
      </w:r>
    </w:p>
    <w:p w:rsidR="002276ED" w:rsidRDefault="0063397E">
      <w:pPr>
        <w:numPr>
          <w:ilvl w:val="1"/>
          <w:numId w:val="11"/>
        </w:numPr>
        <w:ind w:right="28" w:hanging="360"/>
      </w:pPr>
      <w:r>
        <w:t xml:space="preserve">vést vzájemnou komunikaci smluvních stran, zejména odesílat a přijímat oznámení a jiná sdělení na základě této smlouvy, a </w:t>
      </w:r>
    </w:p>
    <w:p w:rsidR="002276ED" w:rsidRDefault="0063397E">
      <w:pPr>
        <w:numPr>
          <w:ilvl w:val="1"/>
          <w:numId w:val="11"/>
        </w:numPr>
        <w:spacing w:after="113" w:line="259" w:lineRule="auto"/>
        <w:ind w:right="28" w:hanging="360"/>
      </w:pPr>
      <w:r>
        <w:t xml:space="preserve">jednat za smluvní strany v záležitostech, které jsou jim touto smlouvou výslovně svěřeny.  </w:t>
      </w:r>
    </w:p>
    <w:p w:rsidR="002276ED" w:rsidRDefault="0063397E">
      <w:pPr>
        <w:ind w:left="368" w:right="33"/>
      </w:pPr>
      <w:r>
        <w:t xml:space="preserve">Jako kontaktní osoba může za smluvní stranu v rozsahu tohoto odstavce jednat i jiná či další osoba, a to na základě písemného oznámení smluvní strany o jiné či další kontaktní osobě doručeného druhé smluvní straně. Určí-li si smluvní strana více kontaktních osob, může za smluvní stranu jednat každá z kontaktních osob zvlášť. Kontaktní osoba není oprávněna odsouhlasovat změny a podepisovat dodatky této smlouvy.  </w:t>
      </w:r>
    </w:p>
    <w:p w:rsidR="002276ED" w:rsidRDefault="0063397E">
      <w:pPr>
        <w:spacing w:after="127" w:line="259" w:lineRule="auto"/>
        <w:ind w:left="0" w:firstLine="0"/>
        <w:jc w:val="left"/>
      </w:pPr>
      <w:r>
        <w:t xml:space="preserve"> </w:t>
      </w:r>
    </w:p>
    <w:p w:rsidR="002276ED" w:rsidRDefault="0063397E">
      <w:pPr>
        <w:pStyle w:val="Nadpis1"/>
        <w:ind w:left="1218" w:right="63" w:hanging="590"/>
      </w:pPr>
      <w:bookmarkStart w:id="22" w:name="_Toc10860"/>
      <w:r>
        <w:t xml:space="preserve">ZÁVĚREČNÁ UJEDNÁNÍ </w:t>
      </w:r>
      <w:bookmarkEnd w:id="22"/>
    </w:p>
    <w:p w:rsidR="002276ED" w:rsidRDefault="0063397E">
      <w:pPr>
        <w:numPr>
          <w:ilvl w:val="0"/>
          <w:numId w:val="12"/>
        </w:numPr>
        <w:ind w:right="33" w:hanging="360"/>
      </w:pPr>
      <w:r>
        <w:t xml:space="preserve">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 </w:t>
      </w:r>
    </w:p>
    <w:p w:rsidR="002276ED" w:rsidRDefault="0063397E">
      <w:pPr>
        <w:numPr>
          <w:ilvl w:val="0"/>
          <w:numId w:val="12"/>
        </w:numPr>
        <w:ind w:right="33" w:hanging="360"/>
      </w:pPr>
      <w:r>
        <w:t xml:space="preserve">Vyžaduje-li tato smlouva pro uplatnění práva, splnění povinnosti či jiné jednání písemnou formu, tato není zachována, je-li jednání učiněno elektronickými či jinými technickými prostředky (např. email, fax). </w:t>
      </w:r>
    </w:p>
    <w:p w:rsidR="002276ED" w:rsidRDefault="0063397E">
      <w:pPr>
        <w:numPr>
          <w:ilvl w:val="0"/>
          <w:numId w:val="12"/>
        </w:numPr>
        <w:ind w:right="33" w:hanging="360"/>
      </w:pPr>
      <w:r>
        <w:t xml:space="preserve">Zhotovitel je oprávněn převést svoje práva a povinnosti z této smlouvy na třetí osobu pouze s předchozím písemným souhlasem Objednatele. Ustanovení § 1879 občanského zákoníku se nepoužije. </w:t>
      </w:r>
    </w:p>
    <w:p w:rsidR="002276ED" w:rsidRDefault="0063397E">
      <w:pPr>
        <w:numPr>
          <w:ilvl w:val="0"/>
          <w:numId w:val="12"/>
        </w:numPr>
        <w:ind w:right="33" w:hanging="360"/>
      </w:pPr>
      <w:r>
        <w:t xml:space="preserve">Objednatel je oprávněn převést svoje práva a povinnosti z této smlouvy na třetí osobu. </w:t>
      </w:r>
    </w:p>
    <w:p w:rsidR="002276ED" w:rsidRDefault="0063397E">
      <w:pPr>
        <w:numPr>
          <w:ilvl w:val="0"/>
          <w:numId w:val="12"/>
        </w:numPr>
        <w:ind w:right="33" w:hanging="360"/>
      </w:pPr>
      <w:r>
        <w:t xml:space="preserve">Smluvní strany podpisem na této smlouvě potvrzují, že jsou si vědomy, že se na tuto smlouvu vztahuje povinnost jejího uveřejnění dle zákona č. 340/2015 Sb. o registru smluv, v platném znění. Uveřejnění smlouvy zajišťuje Objednatel. </w:t>
      </w:r>
    </w:p>
    <w:p w:rsidR="002276ED" w:rsidRDefault="0063397E">
      <w:pPr>
        <w:numPr>
          <w:ilvl w:val="0"/>
          <w:numId w:val="12"/>
        </w:numPr>
        <w:ind w:right="33" w:hanging="360"/>
      </w:pPr>
      <w:r>
        <w:t xml:space="preserve">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 </w:t>
      </w:r>
    </w:p>
    <w:p w:rsidR="002276ED" w:rsidRDefault="0063397E">
      <w:pPr>
        <w:numPr>
          <w:ilvl w:val="0"/>
          <w:numId w:val="12"/>
        </w:numPr>
        <w:ind w:right="33" w:hanging="360"/>
      </w:pPr>
      <w: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 </w:t>
      </w:r>
    </w:p>
    <w:p w:rsidR="002276ED" w:rsidRDefault="0063397E">
      <w:pPr>
        <w:numPr>
          <w:ilvl w:val="0"/>
          <w:numId w:val="12"/>
        </w:numPr>
        <w:ind w:right="33" w:hanging="360"/>
      </w:pPr>
      <w:r>
        <w:lastRenderedPageBreak/>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2276ED" w:rsidRDefault="0063397E">
      <w:pPr>
        <w:numPr>
          <w:ilvl w:val="0"/>
          <w:numId w:val="12"/>
        </w:numPr>
        <w:spacing w:after="116" w:line="256" w:lineRule="auto"/>
        <w:ind w:right="33" w:hanging="360"/>
      </w:pPr>
      <w:r>
        <w:t>Tato smlouva je vyhotovena ve třech stejnopisech, z nichž každý má platnost originálu, není</w:t>
      </w:r>
      <w:r w:rsidR="005E3EDB">
        <w:t>-</w:t>
      </w:r>
      <w:r>
        <w:t xml:space="preserve">li vyhotovena elektronicky. Objednatel obdrží dva stejnopisy a zhotovitel jeden stejnopis. </w:t>
      </w:r>
    </w:p>
    <w:p w:rsidR="002276ED" w:rsidRDefault="0063397E">
      <w:pPr>
        <w:numPr>
          <w:ilvl w:val="0"/>
          <w:numId w:val="12"/>
        </w:numPr>
        <w:ind w:right="33" w:hanging="360"/>
      </w:pPr>
      <w:r>
        <w:t xml:space="preserve">Tato smlouva nabývá platnosti podpisem smluvních stran a účinnosti dnem jejího zveřejnění v registru smluv. </w:t>
      </w:r>
    </w:p>
    <w:p w:rsidR="002276ED" w:rsidRDefault="0063397E">
      <w:pPr>
        <w:numPr>
          <w:ilvl w:val="0"/>
          <w:numId w:val="12"/>
        </w:numPr>
        <w:ind w:right="33" w:hanging="360"/>
      </w:pPr>
      <w:r>
        <w:t xml:space="preserve">Smluvní strany potvrzují, že si tuto smlouvu před jejím podpisem přečetly a že s jejím obsahem souhlasí. Na důkaz toho připojují své podpisy. </w:t>
      </w:r>
    </w:p>
    <w:p w:rsidR="002276ED" w:rsidRDefault="0063397E">
      <w:pPr>
        <w:spacing w:after="112" w:line="259" w:lineRule="auto"/>
        <w:ind w:left="0" w:firstLine="0"/>
        <w:jc w:val="left"/>
      </w:pPr>
      <w:r>
        <w:t xml:space="preserve">         </w:t>
      </w:r>
    </w:p>
    <w:p w:rsidR="002276ED" w:rsidRDefault="0063397E">
      <w:pPr>
        <w:spacing w:after="7" w:line="259" w:lineRule="auto"/>
        <w:ind w:left="358" w:firstLine="0"/>
        <w:jc w:val="left"/>
      </w:pPr>
      <w:r>
        <w:t xml:space="preserve">  </w:t>
      </w:r>
    </w:p>
    <w:p w:rsidR="002276ED" w:rsidRDefault="0063397E">
      <w:pPr>
        <w:tabs>
          <w:tab w:val="center" w:pos="959"/>
          <w:tab w:val="center" w:pos="5726"/>
        </w:tabs>
        <w:spacing w:after="11"/>
        <w:ind w:left="0" w:firstLine="0"/>
        <w:jc w:val="left"/>
      </w:pPr>
      <w:r>
        <w:rPr>
          <w:rFonts w:ascii="Calibri" w:eastAsia="Calibri" w:hAnsi="Calibri" w:cs="Calibri"/>
        </w:rPr>
        <w:tab/>
      </w:r>
      <w:r>
        <w:t xml:space="preserve">V Brně </w:t>
      </w:r>
      <w:proofErr w:type="gramStart"/>
      <w:r>
        <w:t xml:space="preserve">dne  </w:t>
      </w:r>
      <w:r>
        <w:tab/>
      </w:r>
      <w:proofErr w:type="gramEnd"/>
      <w:r>
        <w:t xml:space="preserve">V Brně dne  </w:t>
      </w:r>
    </w:p>
    <w:p w:rsidR="002276ED" w:rsidRDefault="0063397E">
      <w:pPr>
        <w:spacing w:after="7" w:line="259" w:lineRule="auto"/>
        <w:ind w:left="466" w:firstLine="0"/>
        <w:jc w:val="left"/>
      </w:pPr>
      <w:r>
        <w:t xml:space="preserve"> </w:t>
      </w:r>
      <w:r>
        <w:tab/>
        <w:t xml:space="preserve"> </w:t>
      </w:r>
    </w:p>
    <w:p w:rsidR="002276ED" w:rsidRDefault="0063397E">
      <w:pPr>
        <w:spacing w:after="7" w:line="259" w:lineRule="auto"/>
        <w:ind w:left="466" w:firstLine="0"/>
        <w:jc w:val="left"/>
      </w:pPr>
      <w:r>
        <w:t xml:space="preserve"> </w:t>
      </w:r>
      <w:r>
        <w:tab/>
        <w:t xml:space="preserve"> </w:t>
      </w:r>
    </w:p>
    <w:p w:rsidR="002276ED" w:rsidRDefault="0063397E">
      <w:pPr>
        <w:spacing w:after="7" w:line="259" w:lineRule="auto"/>
        <w:ind w:left="466" w:firstLine="0"/>
        <w:jc w:val="left"/>
      </w:pPr>
      <w:r>
        <w:t xml:space="preserve"> </w:t>
      </w:r>
      <w:r>
        <w:tab/>
        <w:t xml:space="preserve"> </w:t>
      </w:r>
    </w:p>
    <w:p w:rsidR="002276ED" w:rsidRDefault="0063397E">
      <w:pPr>
        <w:spacing w:after="7" w:line="259" w:lineRule="auto"/>
        <w:ind w:left="466" w:firstLine="0"/>
        <w:jc w:val="left"/>
      </w:pPr>
      <w:r>
        <w:t xml:space="preserve"> </w:t>
      </w:r>
      <w:r>
        <w:tab/>
        <w:t xml:space="preserve"> </w:t>
      </w:r>
    </w:p>
    <w:p w:rsidR="002276ED" w:rsidRDefault="0063397E">
      <w:pPr>
        <w:spacing w:after="7" w:line="259" w:lineRule="auto"/>
        <w:ind w:left="108" w:firstLine="0"/>
        <w:jc w:val="left"/>
      </w:pPr>
      <w:r>
        <w:t xml:space="preserve"> </w:t>
      </w:r>
      <w:r>
        <w:tab/>
        <w:t xml:space="preserve"> </w:t>
      </w:r>
    </w:p>
    <w:p w:rsidR="002276ED" w:rsidRDefault="0063397E">
      <w:pPr>
        <w:spacing w:after="7" w:line="259" w:lineRule="auto"/>
        <w:ind w:left="466" w:firstLine="0"/>
        <w:jc w:val="left"/>
      </w:pPr>
      <w:r>
        <w:t xml:space="preserve"> </w:t>
      </w:r>
      <w:r>
        <w:tab/>
        <w:t xml:space="preserve"> </w:t>
      </w:r>
    </w:p>
    <w:p w:rsidR="002276ED" w:rsidRDefault="0063397E">
      <w:pPr>
        <w:spacing w:after="5" w:line="259" w:lineRule="auto"/>
        <w:ind w:left="466" w:firstLine="0"/>
        <w:jc w:val="left"/>
      </w:pPr>
      <w:r>
        <w:t xml:space="preserve"> </w:t>
      </w:r>
      <w:r>
        <w:tab/>
        <w:t xml:space="preserve"> </w:t>
      </w:r>
    </w:p>
    <w:p w:rsidR="002276ED" w:rsidRDefault="0063397E">
      <w:pPr>
        <w:tabs>
          <w:tab w:val="center" w:pos="1931"/>
          <w:tab w:val="center" w:pos="6697"/>
        </w:tabs>
        <w:spacing w:after="11"/>
        <w:ind w:left="0" w:firstLine="0"/>
        <w:jc w:val="left"/>
      </w:pPr>
      <w:r>
        <w:rPr>
          <w:rFonts w:ascii="Calibri" w:eastAsia="Calibri" w:hAnsi="Calibri" w:cs="Calibri"/>
        </w:rPr>
        <w:tab/>
      </w:r>
      <w:r>
        <w:t xml:space="preserve">……………………………….................... </w:t>
      </w:r>
      <w:r>
        <w:tab/>
        <w:t xml:space="preserve">……………………………….................... </w:t>
      </w:r>
    </w:p>
    <w:p w:rsidR="002276ED" w:rsidRDefault="0063397E">
      <w:pPr>
        <w:tabs>
          <w:tab w:val="center" w:pos="1676"/>
          <w:tab w:val="center" w:pos="5945"/>
        </w:tabs>
        <w:spacing w:after="11"/>
        <w:ind w:left="0" w:firstLine="0"/>
        <w:jc w:val="left"/>
      </w:pPr>
      <w:r>
        <w:rPr>
          <w:rFonts w:ascii="Calibri" w:eastAsia="Calibri" w:hAnsi="Calibri" w:cs="Calibri"/>
        </w:rPr>
        <w:tab/>
      </w:r>
      <w:r>
        <w:t xml:space="preserve">Mgr. Ing. Daniela Němcová </w:t>
      </w:r>
      <w:r>
        <w:tab/>
      </w:r>
      <w:r w:rsidR="001D145F">
        <w:t>Milan Komárek</w:t>
      </w:r>
      <w:r>
        <w:t xml:space="preserve"> </w:t>
      </w:r>
    </w:p>
    <w:p w:rsidR="002276ED" w:rsidRDefault="0063397E">
      <w:pPr>
        <w:tabs>
          <w:tab w:val="center" w:pos="908"/>
          <w:tab w:val="center" w:pos="5608"/>
        </w:tabs>
        <w:spacing w:after="4"/>
        <w:ind w:left="0" w:firstLine="0"/>
        <w:jc w:val="left"/>
      </w:pPr>
      <w:r>
        <w:rPr>
          <w:rFonts w:ascii="Calibri" w:eastAsia="Calibri" w:hAnsi="Calibri" w:cs="Calibri"/>
        </w:rPr>
        <w:tab/>
      </w:r>
      <w:r>
        <w:t xml:space="preserve">Kvestorka </w:t>
      </w:r>
      <w:r>
        <w:tab/>
        <w:t xml:space="preserve">Jednatel </w:t>
      </w:r>
    </w:p>
    <w:p w:rsidR="002276ED" w:rsidRDefault="0063397E">
      <w:pPr>
        <w:spacing w:after="4"/>
        <w:ind w:left="476" w:right="33"/>
      </w:pPr>
      <w:r>
        <w:t xml:space="preserve"> </w:t>
      </w:r>
    </w:p>
    <w:p w:rsidR="002276ED" w:rsidRDefault="002276ED">
      <w:pPr>
        <w:spacing w:after="0" w:line="259" w:lineRule="auto"/>
        <w:ind w:left="10" w:right="969"/>
        <w:jc w:val="right"/>
      </w:pPr>
    </w:p>
    <w:p w:rsidR="002276ED" w:rsidRDefault="002276ED">
      <w:pPr>
        <w:spacing w:after="3"/>
        <w:ind w:left="5232" w:right="2194" w:hanging="4766"/>
      </w:pPr>
    </w:p>
    <w:p w:rsidR="002276ED" w:rsidRDefault="0063397E">
      <w:pPr>
        <w:spacing w:after="0" w:line="259" w:lineRule="auto"/>
        <w:ind w:left="0" w:firstLine="0"/>
        <w:jc w:val="left"/>
      </w:pPr>
      <w:r>
        <w:t xml:space="preserve"> </w:t>
      </w:r>
    </w:p>
    <w:p w:rsidR="002276ED" w:rsidRDefault="0063397E">
      <w:pPr>
        <w:spacing w:after="0" w:line="259" w:lineRule="auto"/>
        <w:ind w:left="0" w:firstLine="0"/>
        <w:jc w:val="left"/>
      </w:pPr>
      <w:r>
        <w:t xml:space="preserve"> </w:t>
      </w:r>
    </w:p>
    <w:p w:rsidR="002276ED" w:rsidRDefault="0063397E">
      <w:pPr>
        <w:spacing w:after="0" w:line="259" w:lineRule="auto"/>
        <w:ind w:left="0" w:firstLine="0"/>
        <w:jc w:val="left"/>
      </w:pPr>
      <w:r>
        <w:t xml:space="preserve"> </w:t>
      </w:r>
    </w:p>
    <w:p w:rsidR="002276ED" w:rsidRDefault="0063397E">
      <w:pPr>
        <w:spacing w:after="0" w:line="259" w:lineRule="auto"/>
        <w:ind w:left="0" w:firstLine="0"/>
        <w:jc w:val="left"/>
      </w:pPr>
      <w:r>
        <w:t xml:space="preserve"> </w:t>
      </w:r>
    </w:p>
    <w:sectPr w:rsidR="002276ED">
      <w:headerReference w:type="even" r:id="rId10"/>
      <w:headerReference w:type="default" r:id="rId11"/>
      <w:footerReference w:type="even" r:id="rId12"/>
      <w:footerReference w:type="default" r:id="rId13"/>
      <w:headerReference w:type="first" r:id="rId14"/>
      <w:footerReference w:type="first" r:id="rId15"/>
      <w:pgSz w:w="11906" w:h="16838"/>
      <w:pgMar w:top="604" w:right="1942" w:bottom="567" w:left="127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244" w:rsidRDefault="00C65244">
      <w:pPr>
        <w:spacing w:after="0" w:line="240" w:lineRule="auto"/>
      </w:pPr>
      <w:r>
        <w:separator/>
      </w:r>
    </w:p>
  </w:endnote>
  <w:endnote w:type="continuationSeparator" w:id="0">
    <w:p w:rsidR="00C65244" w:rsidRDefault="00C6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ED" w:rsidRDefault="0063397E">
    <w:pPr>
      <w:spacing w:after="0" w:line="259" w:lineRule="auto"/>
      <w:ind w:left="0" w:right="44"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792480</wp:posOffset>
              </wp:positionH>
              <wp:positionV relativeFrom="page">
                <wp:posOffset>10175748</wp:posOffset>
              </wp:positionV>
              <wp:extent cx="5527549" cy="6096"/>
              <wp:effectExtent l="0" t="0" r="0" b="0"/>
              <wp:wrapSquare wrapText="bothSides"/>
              <wp:docPr id="10648" name="Group 10648"/>
              <wp:cNvGraphicFramePr/>
              <a:graphic xmlns:a="http://schemas.openxmlformats.org/drawingml/2006/main">
                <a:graphicData uri="http://schemas.microsoft.com/office/word/2010/wordprocessingGroup">
                  <wpg:wgp>
                    <wpg:cNvGrpSpPr/>
                    <wpg:grpSpPr>
                      <a:xfrm>
                        <a:off x="0" y="0"/>
                        <a:ext cx="5527549" cy="6096"/>
                        <a:chOff x="0" y="0"/>
                        <a:chExt cx="5527549" cy="6096"/>
                      </a:xfrm>
                    </wpg:grpSpPr>
                    <wps:wsp>
                      <wps:cNvPr id="11376" name="Shape 11376"/>
                      <wps:cNvSpPr/>
                      <wps:spPr>
                        <a:xfrm>
                          <a:off x="0" y="0"/>
                          <a:ext cx="5527549" cy="9144"/>
                        </a:xfrm>
                        <a:custGeom>
                          <a:avLst/>
                          <a:gdLst/>
                          <a:ahLst/>
                          <a:cxnLst/>
                          <a:rect l="0" t="0" r="0" b="0"/>
                          <a:pathLst>
                            <a:path w="5527549" h="9144">
                              <a:moveTo>
                                <a:pt x="0" y="0"/>
                              </a:moveTo>
                              <a:lnTo>
                                <a:pt x="5527549" y="0"/>
                              </a:lnTo>
                              <a:lnTo>
                                <a:pt x="5527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48" style="width:435.24pt;height:0.47998pt;position:absolute;mso-position-horizontal-relative:page;mso-position-horizontal:absolute;margin-left:62.4pt;mso-position-vertical-relative:page;margin-top:801.24pt;" coordsize="55275,60">
              <v:shape id="Shape 11377" style="position:absolute;width:55275;height:91;left:0;top:0;" coordsize="5527549,9144" path="m0,0l5527549,0l5527549,9144l0,9144l0,0">
                <v:stroke weight="0pt" endcap="flat" joinstyle="miter" miterlimit="10" on="false" color="#000000" opacity="0"/>
                <v:fill on="true" color="#000000"/>
              </v:shape>
              <w10:wrap type="square"/>
            </v:group>
          </w:pict>
        </mc:Fallback>
      </mc:AlternateContent>
    </w:r>
    <w:r>
      <w:rPr>
        <w:sz w:val="18"/>
      </w:rPr>
      <w:t xml:space="preserve">Strana </w:t>
    </w:r>
    <w:r>
      <w:fldChar w:fldCharType="begin"/>
    </w:r>
    <w:r>
      <w:instrText xml:space="preserve"> PAGE   \* MERGEFORMAT </w:instrText>
    </w:r>
    <w:r>
      <w:fldChar w:fldCharType="separate"/>
    </w:r>
    <w:r>
      <w:rPr>
        <w:sz w:val="18"/>
      </w:rPr>
      <w:t>2</w:t>
    </w:r>
    <w:r>
      <w:rPr>
        <w:sz w:val="18"/>
      </w:rPr>
      <w:fldChar w:fldCharType="end"/>
    </w:r>
    <w:r>
      <w:rPr>
        <w:sz w:val="18"/>
      </w:rPr>
      <w:t xml:space="preserve"> (celkem </w:t>
    </w:r>
    <w:fldSimple w:instr=" NUMPAGES   \* MERGEFORMAT ">
      <w:r>
        <w:rPr>
          <w:sz w:val="18"/>
        </w:rPr>
        <w:t>10</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ED" w:rsidRDefault="0063397E">
    <w:pPr>
      <w:spacing w:after="0" w:line="259" w:lineRule="auto"/>
      <w:ind w:left="0" w:right="44"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792480</wp:posOffset>
              </wp:positionH>
              <wp:positionV relativeFrom="page">
                <wp:posOffset>10175748</wp:posOffset>
              </wp:positionV>
              <wp:extent cx="5527549" cy="6096"/>
              <wp:effectExtent l="0" t="0" r="0" b="0"/>
              <wp:wrapSquare wrapText="bothSides"/>
              <wp:docPr id="10625" name="Group 10625"/>
              <wp:cNvGraphicFramePr/>
              <a:graphic xmlns:a="http://schemas.openxmlformats.org/drawingml/2006/main">
                <a:graphicData uri="http://schemas.microsoft.com/office/word/2010/wordprocessingGroup">
                  <wpg:wgp>
                    <wpg:cNvGrpSpPr/>
                    <wpg:grpSpPr>
                      <a:xfrm>
                        <a:off x="0" y="0"/>
                        <a:ext cx="5527549" cy="6096"/>
                        <a:chOff x="0" y="0"/>
                        <a:chExt cx="5527549" cy="6096"/>
                      </a:xfrm>
                    </wpg:grpSpPr>
                    <wps:wsp>
                      <wps:cNvPr id="11374" name="Shape 11374"/>
                      <wps:cNvSpPr/>
                      <wps:spPr>
                        <a:xfrm>
                          <a:off x="0" y="0"/>
                          <a:ext cx="5527549" cy="9144"/>
                        </a:xfrm>
                        <a:custGeom>
                          <a:avLst/>
                          <a:gdLst/>
                          <a:ahLst/>
                          <a:cxnLst/>
                          <a:rect l="0" t="0" r="0" b="0"/>
                          <a:pathLst>
                            <a:path w="5527549" h="9144">
                              <a:moveTo>
                                <a:pt x="0" y="0"/>
                              </a:moveTo>
                              <a:lnTo>
                                <a:pt x="5527549" y="0"/>
                              </a:lnTo>
                              <a:lnTo>
                                <a:pt x="5527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25" style="width:435.24pt;height:0.47998pt;position:absolute;mso-position-horizontal-relative:page;mso-position-horizontal:absolute;margin-left:62.4pt;mso-position-vertical-relative:page;margin-top:801.24pt;" coordsize="55275,60">
              <v:shape id="Shape 11375" style="position:absolute;width:55275;height:91;left:0;top:0;" coordsize="5527549,9144" path="m0,0l5527549,0l5527549,9144l0,9144l0,0">
                <v:stroke weight="0pt" endcap="flat" joinstyle="miter" miterlimit="10" on="false" color="#000000" opacity="0"/>
                <v:fill on="true" color="#000000"/>
              </v:shape>
              <w10:wrap type="square"/>
            </v:group>
          </w:pict>
        </mc:Fallback>
      </mc:AlternateContent>
    </w:r>
    <w:r>
      <w:rPr>
        <w:sz w:val="18"/>
      </w:rPr>
      <w:t xml:space="preserve">Strana </w:t>
    </w:r>
    <w:r>
      <w:fldChar w:fldCharType="begin"/>
    </w:r>
    <w:r>
      <w:instrText xml:space="preserve"> PAGE   \* MERGEFORMAT </w:instrText>
    </w:r>
    <w:r>
      <w:fldChar w:fldCharType="separate"/>
    </w:r>
    <w:r>
      <w:rPr>
        <w:sz w:val="18"/>
      </w:rPr>
      <w:t>2</w:t>
    </w:r>
    <w:r>
      <w:rPr>
        <w:sz w:val="18"/>
      </w:rPr>
      <w:fldChar w:fldCharType="end"/>
    </w:r>
    <w:r>
      <w:rPr>
        <w:sz w:val="18"/>
      </w:rPr>
      <w:t xml:space="preserve"> (celkem </w:t>
    </w:r>
    <w:fldSimple w:instr=" NUMPAGES   \* MERGEFORMAT ">
      <w:r>
        <w:rPr>
          <w:sz w:val="18"/>
        </w:rPr>
        <w:t>10</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ED" w:rsidRDefault="002276E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244" w:rsidRDefault="00C65244">
      <w:pPr>
        <w:spacing w:after="0" w:line="240" w:lineRule="auto"/>
      </w:pPr>
      <w:r>
        <w:separator/>
      </w:r>
    </w:p>
  </w:footnote>
  <w:footnote w:type="continuationSeparator" w:id="0">
    <w:p w:rsidR="00C65244" w:rsidRDefault="00C6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ED" w:rsidRDefault="0063397E">
    <w:pPr>
      <w:spacing w:after="0" w:line="251" w:lineRule="auto"/>
      <w:ind w:left="2962" w:right="4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1019556</wp:posOffset>
              </wp:positionH>
              <wp:positionV relativeFrom="page">
                <wp:posOffset>650748</wp:posOffset>
              </wp:positionV>
              <wp:extent cx="5300472" cy="6096"/>
              <wp:effectExtent l="0" t="0" r="0" b="0"/>
              <wp:wrapSquare wrapText="bothSides"/>
              <wp:docPr id="10635" name="Group 10635"/>
              <wp:cNvGraphicFramePr/>
              <a:graphic xmlns:a="http://schemas.openxmlformats.org/drawingml/2006/main">
                <a:graphicData uri="http://schemas.microsoft.com/office/word/2010/wordprocessingGroup">
                  <wpg:wgp>
                    <wpg:cNvGrpSpPr/>
                    <wpg:grpSpPr>
                      <a:xfrm>
                        <a:off x="0" y="0"/>
                        <a:ext cx="5300472" cy="6096"/>
                        <a:chOff x="0" y="0"/>
                        <a:chExt cx="5300472" cy="6096"/>
                      </a:xfrm>
                    </wpg:grpSpPr>
                    <wps:wsp>
                      <wps:cNvPr id="11372" name="Shape 11372"/>
                      <wps:cNvSpPr/>
                      <wps:spPr>
                        <a:xfrm>
                          <a:off x="0" y="0"/>
                          <a:ext cx="5300472" cy="9144"/>
                        </a:xfrm>
                        <a:custGeom>
                          <a:avLst/>
                          <a:gdLst/>
                          <a:ahLst/>
                          <a:cxnLst/>
                          <a:rect l="0" t="0" r="0" b="0"/>
                          <a:pathLst>
                            <a:path w="5300472" h="9144">
                              <a:moveTo>
                                <a:pt x="0" y="0"/>
                              </a:moveTo>
                              <a:lnTo>
                                <a:pt x="5300472" y="0"/>
                              </a:lnTo>
                              <a:lnTo>
                                <a:pt x="5300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35" style="width:417.36pt;height:0.480003pt;position:absolute;mso-position-horizontal-relative:page;mso-position-horizontal:absolute;margin-left:80.28pt;mso-position-vertical-relative:page;margin-top:51.24pt;" coordsize="53004,60">
              <v:shape id="Shape 11373" style="position:absolute;width:53004;height:91;left:0;top:0;" coordsize="5300472,9144" path="m0,0l5300472,0l5300472,9144l0,9144l0,0">
                <v:stroke weight="0pt" endcap="flat" joinstyle="miter" miterlimit="10" on="false" color="#000000" opacity="0"/>
                <v:fill on="true" color="#000000"/>
              </v:shape>
              <w10:wrap type="square"/>
            </v:group>
          </w:pict>
        </mc:Fallback>
      </mc:AlternateContent>
    </w:r>
    <w:r>
      <w:rPr>
        <w:sz w:val="18"/>
      </w:rPr>
      <w:t xml:space="preserve">Smlouva o </w:t>
    </w:r>
    <w:proofErr w:type="gramStart"/>
    <w:r>
      <w:rPr>
        <w:sz w:val="18"/>
      </w:rPr>
      <w:t>dílo  „</w:t>
    </w:r>
    <w:proofErr w:type="gramEnd"/>
    <w:r>
      <w:rPr>
        <w:sz w:val="18"/>
      </w:rPr>
      <w:t xml:space="preserve">Dodávka, demontáž a montáž vodního ohřívače VZT 1, centrální archív VUT.“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ED" w:rsidRDefault="0063397E">
    <w:pPr>
      <w:spacing w:after="0" w:line="251" w:lineRule="auto"/>
      <w:ind w:left="2962" w:right="40"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1019556</wp:posOffset>
              </wp:positionH>
              <wp:positionV relativeFrom="page">
                <wp:posOffset>650748</wp:posOffset>
              </wp:positionV>
              <wp:extent cx="5300472" cy="6096"/>
              <wp:effectExtent l="0" t="0" r="0" b="0"/>
              <wp:wrapSquare wrapText="bothSides"/>
              <wp:docPr id="10612" name="Group 10612"/>
              <wp:cNvGraphicFramePr/>
              <a:graphic xmlns:a="http://schemas.openxmlformats.org/drawingml/2006/main">
                <a:graphicData uri="http://schemas.microsoft.com/office/word/2010/wordprocessingGroup">
                  <wpg:wgp>
                    <wpg:cNvGrpSpPr/>
                    <wpg:grpSpPr>
                      <a:xfrm>
                        <a:off x="0" y="0"/>
                        <a:ext cx="5300472" cy="6096"/>
                        <a:chOff x="0" y="0"/>
                        <a:chExt cx="5300472" cy="6096"/>
                      </a:xfrm>
                    </wpg:grpSpPr>
                    <wps:wsp>
                      <wps:cNvPr id="11370" name="Shape 11370"/>
                      <wps:cNvSpPr/>
                      <wps:spPr>
                        <a:xfrm>
                          <a:off x="0" y="0"/>
                          <a:ext cx="5300472" cy="9144"/>
                        </a:xfrm>
                        <a:custGeom>
                          <a:avLst/>
                          <a:gdLst/>
                          <a:ahLst/>
                          <a:cxnLst/>
                          <a:rect l="0" t="0" r="0" b="0"/>
                          <a:pathLst>
                            <a:path w="5300472" h="9144">
                              <a:moveTo>
                                <a:pt x="0" y="0"/>
                              </a:moveTo>
                              <a:lnTo>
                                <a:pt x="5300472" y="0"/>
                              </a:lnTo>
                              <a:lnTo>
                                <a:pt x="5300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12" style="width:417.36pt;height:0.480003pt;position:absolute;mso-position-horizontal-relative:page;mso-position-horizontal:absolute;margin-left:80.28pt;mso-position-vertical-relative:page;margin-top:51.24pt;" coordsize="53004,60">
              <v:shape id="Shape 11371" style="position:absolute;width:53004;height:91;left:0;top:0;" coordsize="5300472,9144" path="m0,0l5300472,0l5300472,9144l0,9144l0,0">
                <v:stroke weight="0pt" endcap="flat" joinstyle="miter" miterlimit="10" on="false" color="#000000" opacity="0"/>
                <v:fill on="true" color="#000000"/>
              </v:shape>
              <w10:wrap type="square"/>
            </v:group>
          </w:pict>
        </mc:Fallback>
      </mc:AlternateContent>
    </w:r>
    <w:r>
      <w:rPr>
        <w:sz w:val="18"/>
      </w:rPr>
      <w:t xml:space="preserve">Smlouva o </w:t>
    </w:r>
    <w:proofErr w:type="gramStart"/>
    <w:r>
      <w:rPr>
        <w:sz w:val="18"/>
      </w:rPr>
      <w:t>dílo  „</w:t>
    </w:r>
    <w:proofErr w:type="gramEnd"/>
    <w:r w:rsidR="00935D54">
      <w:rPr>
        <w:sz w:val="18"/>
      </w:rPr>
      <w:t xml:space="preserve">Oprava </w:t>
    </w:r>
    <w:r w:rsidR="001D145F">
      <w:rPr>
        <w:sz w:val="18"/>
      </w:rPr>
      <w:t xml:space="preserve"> hrobového zařízení</w:t>
    </w:r>
    <w:r w:rsidR="00935D54">
      <w:rPr>
        <w:sz w:val="18"/>
      </w:rPr>
      <w:t xml:space="preserve"> prof. Ryšk</w:t>
    </w:r>
    <w:r w:rsidR="001D145F">
      <w:rPr>
        <w:sz w:val="18"/>
      </w:rPr>
      <w:t>y</w:t>
    </w:r>
    <w:r>
      <w:rPr>
        <w:sz w:val="18"/>
      </w:rPr>
      <w:t xml:space="preserve"> VUT.“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ED" w:rsidRDefault="002276E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4C9"/>
    <w:multiLevelType w:val="hybridMultilevel"/>
    <w:tmpl w:val="F1586A84"/>
    <w:lvl w:ilvl="0" w:tplc="DD2C82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46A79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CA5C38">
      <w:start w:val="1"/>
      <w:numFmt w:val="lowerRoman"/>
      <w:lvlText w:val="%3"/>
      <w:lvlJc w:val="left"/>
      <w:pPr>
        <w:ind w:left="1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EE0E3C">
      <w:start w:val="1"/>
      <w:numFmt w:val="decimal"/>
      <w:lvlText w:val="%4"/>
      <w:lvlJc w:val="left"/>
      <w:pPr>
        <w:ind w:left="2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54C8E4">
      <w:start w:val="1"/>
      <w:numFmt w:val="lowerLetter"/>
      <w:lvlText w:val="%5"/>
      <w:lvlJc w:val="left"/>
      <w:pPr>
        <w:ind w:left="3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564D52">
      <w:start w:val="1"/>
      <w:numFmt w:val="lowerRoman"/>
      <w:lvlText w:val="%6"/>
      <w:lvlJc w:val="left"/>
      <w:pPr>
        <w:ind w:left="3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42AA72">
      <w:start w:val="1"/>
      <w:numFmt w:val="decimal"/>
      <w:lvlText w:val="%7"/>
      <w:lvlJc w:val="left"/>
      <w:pPr>
        <w:ind w:left="4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041A2C">
      <w:start w:val="1"/>
      <w:numFmt w:val="lowerLetter"/>
      <w:lvlText w:val="%8"/>
      <w:lvlJc w:val="left"/>
      <w:pPr>
        <w:ind w:left="5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C3DB2">
      <w:start w:val="1"/>
      <w:numFmt w:val="lowerRoman"/>
      <w:lvlText w:val="%9"/>
      <w:lvlJc w:val="left"/>
      <w:pPr>
        <w:ind w:left="5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74D4E"/>
    <w:multiLevelType w:val="hybridMultilevel"/>
    <w:tmpl w:val="B92A1684"/>
    <w:lvl w:ilvl="0" w:tplc="3FEEE30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F8B34E">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F8E07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28BB4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609BB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FCF6A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FAB62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A829E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C207E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E81896"/>
    <w:multiLevelType w:val="hybridMultilevel"/>
    <w:tmpl w:val="EC844846"/>
    <w:lvl w:ilvl="0" w:tplc="1DD82F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B29A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4A91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840A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32E2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842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1C13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92FB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6252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8C2FAB"/>
    <w:multiLevelType w:val="hybridMultilevel"/>
    <w:tmpl w:val="FBA21062"/>
    <w:lvl w:ilvl="0" w:tplc="D38636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D6D040">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7A168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B66D2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2C9FE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3C38D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20E9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C6014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0AA30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AA30A2"/>
    <w:multiLevelType w:val="hybridMultilevel"/>
    <w:tmpl w:val="EF9CD8B0"/>
    <w:lvl w:ilvl="0" w:tplc="83CE160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0A31E6">
      <w:start w:val="1"/>
      <w:numFmt w:val="bullet"/>
      <w:lvlText w:val="•"/>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7C9C4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0E7E7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18703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AEC8B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56A3E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3EC7C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9C92B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E471A0"/>
    <w:multiLevelType w:val="hybridMultilevel"/>
    <w:tmpl w:val="A0AEE256"/>
    <w:lvl w:ilvl="0" w:tplc="BF92DF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C440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9824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A28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96E0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506B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78CB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5E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D295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623890"/>
    <w:multiLevelType w:val="hybridMultilevel"/>
    <w:tmpl w:val="79147B74"/>
    <w:lvl w:ilvl="0" w:tplc="A27E3B1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AABC68">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AE9234">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B45A10">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A861E">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E0B1C">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62BB94">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A43EF0">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8C3656">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3142BA"/>
    <w:multiLevelType w:val="hybridMultilevel"/>
    <w:tmpl w:val="3F6696D6"/>
    <w:lvl w:ilvl="0" w:tplc="F7D07AD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C69AE8">
      <w:start w:val="1"/>
      <w:numFmt w:val="bullet"/>
      <w:lvlText w:val="•"/>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22FCB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CC10E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C2ED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48862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D8265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D0638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065A8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7A23AF"/>
    <w:multiLevelType w:val="hybridMultilevel"/>
    <w:tmpl w:val="6FE409F0"/>
    <w:lvl w:ilvl="0" w:tplc="A4EED3C6">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D422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7427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262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3A74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AA12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BE8E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78E9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AA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F7300E"/>
    <w:multiLevelType w:val="hybridMultilevel"/>
    <w:tmpl w:val="6E6E093E"/>
    <w:lvl w:ilvl="0" w:tplc="EF18F0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7C8C0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D4FB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4C8A1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CCE54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2879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E814B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8AD57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84507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DD3476"/>
    <w:multiLevelType w:val="hybridMultilevel"/>
    <w:tmpl w:val="87BA94F8"/>
    <w:lvl w:ilvl="0" w:tplc="04050019">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11" w15:restartNumberingAfterBreak="0">
    <w:nsid w:val="52013B59"/>
    <w:multiLevelType w:val="hybridMultilevel"/>
    <w:tmpl w:val="07187412"/>
    <w:lvl w:ilvl="0" w:tplc="6B9239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DABD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8056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04EB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68DB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DA21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C23B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EA6E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40D7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22243E"/>
    <w:multiLevelType w:val="hybridMultilevel"/>
    <w:tmpl w:val="2F40F876"/>
    <w:lvl w:ilvl="0" w:tplc="82567EC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6EBF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90BB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0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EA57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F66B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EC81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5A22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8B1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D27C21"/>
    <w:multiLevelType w:val="hybridMultilevel"/>
    <w:tmpl w:val="87ECD1A0"/>
    <w:lvl w:ilvl="0" w:tplc="7BE472B8">
      <w:start w:val="1"/>
      <w:numFmt w:val="lowerLetter"/>
      <w:lvlText w:val="%1)"/>
      <w:lvlJc w:val="left"/>
      <w:pPr>
        <w:ind w:left="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4CBC00">
      <w:start w:val="1"/>
      <w:numFmt w:val="lowerLetter"/>
      <w:lvlText w:val="%2"/>
      <w:lvlJc w:val="left"/>
      <w:pPr>
        <w:ind w:left="1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0CC3A0">
      <w:start w:val="1"/>
      <w:numFmt w:val="lowerRoman"/>
      <w:lvlText w:val="%3"/>
      <w:lvlJc w:val="left"/>
      <w:pPr>
        <w:ind w:left="2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E29584">
      <w:start w:val="1"/>
      <w:numFmt w:val="decimal"/>
      <w:lvlText w:val="%4"/>
      <w:lvlJc w:val="left"/>
      <w:pPr>
        <w:ind w:left="2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C869CA">
      <w:start w:val="1"/>
      <w:numFmt w:val="lowerLetter"/>
      <w:lvlText w:val="%5"/>
      <w:lvlJc w:val="left"/>
      <w:pPr>
        <w:ind w:left="3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D6478C">
      <w:start w:val="1"/>
      <w:numFmt w:val="lowerRoman"/>
      <w:lvlText w:val="%6"/>
      <w:lvlJc w:val="left"/>
      <w:pPr>
        <w:ind w:left="4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86D986">
      <w:start w:val="1"/>
      <w:numFmt w:val="decimal"/>
      <w:lvlText w:val="%7"/>
      <w:lvlJc w:val="left"/>
      <w:pPr>
        <w:ind w:left="4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646CEC">
      <w:start w:val="1"/>
      <w:numFmt w:val="lowerLetter"/>
      <w:lvlText w:val="%8"/>
      <w:lvlJc w:val="left"/>
      <w:pPr>
        <w:ind w:left="5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AAA488">
      <w:start w:val="1"/>
      <w:numFmt w:val="lowerRoman"/>
      <w:lvlText w:val="%9"/>
      <w:lvlJc w:val="left"/>
      <w:pPr>
        <w:ind w:left="6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F17189"/>
    <w:multiLevelType w:val="hybridMultilevel"/>
    <w:tmpl w:val="CF220420"/>
    <w:lvl w:ilvl="0" w:tplc="C202682A">
      <w:start w:val="1"/>
      <w:numFmt w:val="upperRoman"/>
      <w:pStyle w:val="Nadpis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70847C">
      <w:start w:val="1"/>
      <w:numFmt w:val="lowerLetter"/>
      <w:lvlText w:val="%2"/>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921EB2">
      <w:start w:val="1"/>
      <w:numFmt w:val="lowerRoman"/>
      <w:lvlText w:val="%3"/>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721E48">
      <w:start w:val="1"/>
      <w:numFmt w:val="decimal"/>
      <w:lvlText w:val="%4"/>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DAC8B6">
      <w:start w:val="1"/>
      <w:numFmt w:val="lowerLetter"/>
      <w:lvlText w:val="%5"/>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1E8096">
      <w:start w:val="1"/>
      <w:numFmt w:val="lowerRoman"/>
      <w:lvlText w:val="%6"/>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9E04C6">
      <w:start w:val="1"/>
      <w:numFmt w:val="decimal"/>
      <w:lvlText w:val="%7"/>
      <w:lvlJc w:val="left"/>
      <w:pPr>
        <w:ind w:left="7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58D520">
      <w:start w:val="1"/>
      <w:numFmt w:val="lowerLetter"/>
      <w:lvlText w:val="%8"/>
      <w:lvlJc w:val="left"/>
      <w:pPr>
        <w:ind w:left="8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A2FCD6">
      <w:start w:val="1"/>
      <w:numFmt w:val="lowerRoman"/>
      <w:lvlText w:val="%9"/>
      <w:lvlJc w:val="left"/>
      <w:pPr>
        <w:ind w:left="8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7"/>
  </w:num>
  <w:num w:numId="8">
    <w:abstractNumId w:val="8"/>
  </w:num>
  <w:num w:numId="9">
    <w:abstractNumId w:val="11"/>
  </w:num>
  <w:num w:numId="10">
    <w:abstractNumId w:val="9"/>
  </w:num>
  <w:num w:numId="11">
    <w:abstractNumId w:val="3"/>
  </w:num>
  <w:num w:numId="12">
    <w:abstractNumId w:val="12"/>
  </w:num>
  <w:num w:numId="13">
    <w:abstractNumId w:val="14"/>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ezáková Lenka (156281)">
    <w15:presenceInfo w15:providerId="AD" w15:userId="S-1-5-21-4279338437-3342105399-2246814792-17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ED"/>
    <w:rsid w:val="00146A72"/>
    <w:rsid w:val="001D145F"/>
    <w:rsid w:val="002276ED"/>
    <w:rsid w:val="0026373E"/>
    <w:rsid w:val="002D3D60"/>
    <w:rsid w:val="003B2A37"/>
    <w:rsid w:val="003B35E3"/>
    <w:rsid w:val="003F32ED"/>
    <w:rsid w:val="00474BC2"/>
    <w:rsid w:val="00515691"/>
    <w:rsid w:val="005E3EDB"/>
    <w:rsid w:val="006248C6"/>
    <w:rsid w:val="0062601B"/>
    <w:rsid w:val="0063397E"/>
    <w:rsid w:val="006359AF"/>
    <w:rsid w:val="00703048"/>
    <w:rsid w:val="00762B00"/>
    <w:rsid w:val="007759AC"/>
    <w:rsid w:val="00776941"/>
    <w:rsid w:val="009166F8"/>
    <w:rsid w:val="00925BE4"/>
    <w:rsid w:val="00935D54"/>
    <w:rsid w:val="0096380E"/>
    <w:rsid w:val="00B47142"/>
    <w:rsid w:val="00B65887"/>
    <w:rsid w:val="00C65244"/>
    <w:rsid w:val="00CB6E7B"/>
    <w:rsid w:val="00CC6586"/>
    <w:rsid w:val="00D67618"/>
    <w:rsid w:val="00E6610A"/>
    <w:rsid w:val="00ED2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8F48"/>
  <w15:docId w15:val="{6785AE6A-DCB8-43B7-91AF-08F7649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15" w:line="255" w:lineRule="auto"/>
      <w:ind w:left="437"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numPr>
        <w:numId w:val="13"/>
      </w:numPr>
      <w:spacing w:after="192"/>
      <w:ind w:left="437" w:hanging="10"/>
      <w:jc w:val="center"/>
      <w:outlineLvl w:val="0"/>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2"/>
    </w:rPr>
  </w:style>
  <w:style w:type="paragraph" w:styleId="Obsah1">
    <w:name w:val="toc 1"/>
    <w:hidden/>
    <w:pPr>
      <w:spacing w:after="12" w:line="364" w:lineRule="auto"/>
      <w:ind w:left="25" w:right="49" w:hanging="10"/>
      <w:jc w:val="both"/>
    </w:pPr>
    <w:rPr>
      <w:rFonts w:ascii="Times New Roman" w:eastAsia="Times New Roman" w:hAnsi="Times New Roman" w:cs="Times New Roman"/>
      <w:color w:val="000000"/>
    </w:rPr>
  </w:style>
  <w:style w:type="paragraph" w:styleId="Textbubliny">
    <w:name w:val="Balloon Text"/>
    <w:basedOn w:val="Normln"/>
    <w:link w:val="TextbublinyChar"/>
    <w:uiPriority w:val="99"/>
    <w:semiHidden/>
    <w:unhideWhenUsed/>
    <w:rsid w:val="006248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48C6"/>
    <w:rPr>
      <w:rFonts w:ascii="Segoe UI" w:eastAsia="Times New Roman" w:hAnsi="Segoe UI" w:cs="Segoe UI"/>
      <w:color w:val="000000"/>
      <w:sz w:val="18"/>
      <w:szCs w:val="18"/>
    </w:rPr>
  </w:style>
  <w:style w:type="paragraph" w:styleId="Odstavecseseznamem">
    <w:name w:val="List Paragraph"/>
    <w:basedOn w:val="Normln"/>
    <w:uiPriority w:val="34"/>
    <w:qFormat/>
    <w:rsid w:val="00624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3795</Words>
  <Characters>22391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Microsoft Word - Návrh SoD_Technika Budov_vým˙na ohYíva
e_AF</vt:lpstr>
    </vt:vector>
  </TitlesOfParts>
  <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Návrh SoD_Technika Budov_vým˙na ohYíva
e_AF</dc:title>
  <dc:subject/>
  <dc:creator>frohlichova</dc:creator>
  <cp:keywords/>
  <cp:lastModifiedBy>Slezáková Lenka (156281)</cp:lastModifiedBy>
  <cp:revision>3</cp:revision>
  <dcterms:created xsi:type="dcterms:W3CDTF">2024-04-18T05:57:00Z</dcterms:created>
  <dcterms:modified xsi:type="dcterms:W3CDTF">2024-05-02T05:30:00Z</dcterms:modified>
</cp:coreProperties>
</file>