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483C3730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2F0E96"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2F0E96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5C00A070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2F0E96">
        <w:rPr>
          <w:rFonts w:ascii="Arial Narrow" w:hAnsi="Arial Narrow" w:cs="Arial"/>
          <w:sz w:val="22"/>
          <w:szCs w:val="22"/>
        </w:rPr>
        <w:t>24V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2F0E96">
        <w:rPr>
          <w:rFonts w:ascii="Arial Narrow" w:hAnsi="Arial Narrow" w:cs="Arial"/>
          <w:sz w:val="22"/>
          <w:szCs w:val="22"/>
        </w:rPr>
        <w:t>00003554</w:t>
      </w:r>
      <w:r>
        <w:rPr>
          <w:rFonts w:ascii="Arial Narrow" w:hAnsi="Arial Narrow" w:cs="Arial"/>
          <w:sz w:val="22"/>
          <w:szCs w:val="22"/>
        </w:rPr>
        <w:t>)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3D6AF84E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2F0E96">
        <w:rPr>
          <w:rFonts w:ascii="Arial Narrow" w:hAnsi="Arial Narrow" w:cs="Tahoma"/>
          <w:sz w:val="20"/>
          <w:u w:val="none"/>
        </w:rPr>
        <w:t>Tisk postavy s výsekem</w:t>
      </w:r>
      <w:r w:rsidR="00873F19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2F0E96">
        <w:rPr>
          <w:rFonts w:ascii="Arial Narrow" w:hAnsi="Arial Narrow" w:cs="Tahoma"/>
          <w:sz w:val="20"/>
          <w:u w:val="none"/>
        </w:rPr>
        <w:t>MEFISTO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1C242498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319CA673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4CEBDED6" w14:textId="0B06D5B4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1864E3">
        <w:rPr>
          <w:rFonts w:ascii="Arial Narrow" w:hAnsi="Arial Narrow"/>
          <w:sz w:val="20"/>
        </w:rPr>
        <w:t>XXXX</w:t>
      </w:r>
    </w:p>
    <w:p w14:paraId="7CF4D705" w14:textId="68A9114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1864E3">
        <w:rPr>
          <w:rFonts w:ascii="Arial Narrow" w:hAnsi="Arial Narrow"/>
          <w:sz w:val="20"/>
        </w:rPr>
        <w:t>XXXX</w:t>
      </w:r>
    </w:p>
    <w:p w14:paraId="57E9E475" w14:textId="3C61EEC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1864E3">
        <w:rPr>
          <w:rFonts w:ascii="Arial Narrow" w:hAnsi="Arial Narrow"/>
          <w:sz w:val="20"/>
        </w:rPr>
        <w:t>XXXX</w:t>
      </w:r>
    </w:p>
    <w:p w14:paraId="42EE5045" w14:textId="32F91BF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19B3A123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C0B7398" w14:textId="1CAEA2CB" w:rsidR="001D0BAE" w:rsidRDefault="001D0BAE" w:rsidP="001D0BAE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ab/>
      </w:r>
      <w:r w:rsidR="00526D29">
        <w:rPr>
          <w:rFonts w:ascii="Arial Narrow" w:hAnsi="Arial Narrow"/>
          <w:b/>
          <w:sz w:val="20"/>
        </w:rPr>
        <w:t>COPY</w:t>
      </w:r>
      <w:r w:rsidR="00F2389D">
        <w:rPr>
          <w:rFonts w:ascii="Arial Narrow" w:hAnsi="Arial Narrow"/>
          <w:b/>
          <w:sz w:val="20"/>
        </w:rPr>
        <w:t xml:space="preserve"> </w:t>
      </w:r>
      <w:r w:rsidR="00526D29">
        <w:rPr>
          <w:rFonts w:ascii="Arial Narrow" w:hAnsi="Arial Narrow"/>
          <w:b/>
          <w:sz w:val="20"/>
        </w:rPr>
        <w:t>GEN</w:t>
      </w:r>
      <w:r w:rsidR="00F2389D">
        <w:rPr>
          <w:rFonts w:ascii="Arial Narrow" w:hAnsi="Arial Narrow"/>
          <w:b/>
          <w:sz w:val="20"/>
        </w:rPr>
        <w:t>E</w:t>
      </w:r>
      <w:r w:rsidR="00526D29">
        <w:rPr>
          <w:rFonts w:ascii="Arial Narrow" w:hAnsi="Arial Narrow"/>
          <w:b/>
          <w:sz w:val="20"/>
        </w:rPr>
        <w:t>RAL</w:t>
      </w:r>
      <w:r w:rsidR="00536717">
        <w:rPr>
          <w:rFonts w:ascii="Arial Narrow" w:hAnsi="Arial Narrow"/>
          <w:b/>
          <w:sz w:val="20"/>
        </w:rPr>
        <w:t xml:space="preserve"> s.r.o.</w:t>
      </w:r>
      <w:r>
        <w:rPr>
          <w:rFonts w:ascii="Arial Narrow" w:hAnsi="Arial Narrow"/>
          <w:b/>
          <w:sz w:val="20"/>
        </w:rPr>
        <w:t xml:space="preserve"> </w:t>
      </w:r>
    </w:p>
    <w:p w14:paraId="6E5E5938" w14:textId="6245CE55" w:rsidR="001D0BAE" w:rsidRDefault="0053671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 sídlem</w:t>
      </w:r>
      <w:r>
        <w:rPr>
          <w:rFonts w:ascii="Arial Narrow" w:hAnsi="Arial Narrow"/>
          <w:sz w:val="20"/>
        </w:rPr>
        <w:tab/>
        <w:t xml:space="preserve"> </w:t>
      </w:r>
      <w:r w:rsidR="001D0BAE">
        <w:rPr>
          <w:rFonts w:ascii="Arial Narrow" w:hAnsi="Arial Narrow"/>
          <w:sz w:val="20"/>
        </w:rPr>
        <w:t xml:space="preserve"> :</w:t>
      </w:r>
      <w:r w:rsidR="001D0BAE">
        <w:rPr>
          <w:rFonts w:ascii="Arial Narrow" w:hAnsi="Arial Narrow"/>
          <w:sz w:val="20"/>
        </w:rPr>
        <w:tab/>
      </w:r>
      <w:r w:rsidR="00526D29">
        <w:rPr>
          <w:rFonts w:ascii="Arial Narrow" w:hAnsi="Arial Narrow"/>
          <w:sz w:val="20"/>
        </w:rPr>
        <w:t>Senovážné náměstí 871/26, Nové Město, 110 00 Praha 1</w:t>
      </w:r>
    </w:p>
    <w:p w14:paraId="1CD59EA2" w14:textId="6B115165" w:rsidR="00536717" w:rsidRPr="00056ABE" w:rsidRDefault="00536717" w:rsidP="0053671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1864E3">
        <w:rPr>
          <w:rFonts w:ascii="Arial Narrow" w:hAnsi="Arial Narrow"/>
          <w:sz w:val="20"/>
        </w:rPr>
        <w:t>XXXX</w:t>
      </w:r>
    </w:p>
    <w:p w14:paraId="3491B2BB" w14:textId="34D685E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1864E3">
        <w:rPr>
          <w:rFonts w:ascii="Arial Narrow" w:hAnsi="Arial Narrow"/>
          <w:sz w:val="20"/>
        </w:rPr>
        <w:t>XXXX</w:t>
      </w:r>
    </w:p>
    <w:p w14:paraId="54826D4D" w14:textId="744A3ED1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1864E3">
        <w:rPr>
          <w:rFonts w:ascii="Arial Narrow" w:hAnsi="Arial Narrow"/>
          <w:sz w:val="20"/>
        </w:rPr>
        <w:t>XXXX</w:t>
      </w:r>
    </w:p>
    <w:p w14:paraId="2AA7F3BF" w14:textId="1823EB05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526D29">
        <w:rPr>
          <w:rFonts w:ascii="Arial Narrow" w:hAnsi="Arial Narrow"/>
          <w:sz w:val="20"/>
        </w:rPr>
        <w:t>452 80 436</w:t>
      </w:r>
    </w:p>
    <w:p w14:paraId="083EB8E3" w14:textId="6EB2DA68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526D29">
        <w:rPr>
          <w:rFonts w:ascii="Arial Narrow" w:hAnsi="Arial Narrow"/>
          <w:sz w:val="20"/>
        </w:rPr>
        <w:t>CZ45280436</w:t>
      </w:r>
    </w:p>
    <w:p w14:paraId="69478F6A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253318EE" w14:textId="77777777" w:rsidR="006E2D5B" w:rsidRPr="000F1454" w:rsidRDefault="006E2D5B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Pr="000F145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6E1CF97D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90F4D" w:rsidRPr="00F90F4D">
        <w:rPr>
          <w:rFonts w:ascii="Arial Narrow" w:hAnsi="Arial Narrow"/>
          <w:b/>
          <w:sz w:val="20"/>
        </w:rPr>
        <w:t>oboustranný</w:t>
      </w:r>
      <w:r w:rsidR="00F90F4D">
        <w:rPr>
          <w:rFonts w:ascii="Arial Narrow" w:hAnsi="Arial Narrow"/>
          <w:sz w:val="20"/>
        </w:rPr>
        <w:t xml:space="preserve"> </w:t>
      </w:r>
      <w:r w:rsidR="00F90F4D">
        <w:rPr>
          <w:rFonts w:ascii="Arial Narrow" w:hAnsi="Arial Narrow"/>
          <w:b/>
          <w:sz w:val="20"/>
        </w:rPr>
        <w:t>tisk postavy s výsekem</w:t>
      </w:r>
      <w:r w:rsidR="00D12F00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dle následující specifikace</w:t>
      </w:r>
      <w:r w:rsidR="00526D29">
        <w:rPr>
          <w:rFonts w:ascii="Arial Narrow" w:hAnsi="Arial Narrow" w:cs="Tahoma"/>
          <w:sz w:val="20"/>
        </w:rPr>
        <w:t xml:space="preserve"> a dodaných tiskových podkladů</w:t>
      </w:r>
      <w:r>
        <w:rPr>
          <w:rFonts w:ascii="Arial Narrow" w:hAnsi="Arial Narrow" w:cs="Tahoma"/>
          <w:sz w:val="20"/>
        </w:rPr>
        <w:t xml:space="preserve">: </w:t>
      </w:r>
    </w:p>
    <w:p w14:paraId="6AC31C1A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5A19F121" w14:textId="2067ACA5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7EC8380A" w14:textId="0966DA43" w:rsidR="00273C94" w:rsidRPr="00526D29" w:rsidRDefault="00526D29" w:rsidP="00526D29">
      <w:pPr>
        <w:pStyle w:val="Odstavecseseznamem"/>
        <w:numPr>
          <w:ilvl w:val="2"/>
          <w:numId w:val="28"/>
        </w:numPr>
        <w:jc w:val="both"/>
        <w:rPr>
          <w:rFonts w:ascii="Arial Narrow" w:hAnsi="Arial Narrow" w:cs="Arial"/>
          <w:sz w:val="20"/>
        </w:rPr>
      </w:pPr>
      <w:r w:rsidRPr="00526D29">
        <w:rPr>
          <w:rFonts w:ascii="Arial Narrow" w:hAnsi="Arial Narrow" w:cs="Arial"/>
          <w:sz w:val="20"/>
        </w:rPr>
        <w:t xml:space="preserve">materiál </w:t>
      </w:r>
      <w:proofErr w:type="spellStart"/>
      <w:r w:rsidR="00F90F4D">
        <w:rPr>
          <w:rFonts w:ascii="Arial Narrow" w:hAnsi="Arial Narrow" w:cs="Arial"/>
          <w:sz w:val="20"/>
        </w:rPr>
        <w:t>Dilite</w:t>
      </w:r>
      <w:proofErr w:type="spellEnd"/>
      <w:r w:rsidR="00F90F4D">
        <w:rPr>
          <w:rFonts w:ascii="Arial Narrow" w:hAnsi="Arial Narrow" w:cs="Arial"/>
          <w:sz w:val="20"/>
        </w:rPr>
        <w:t xml:space="preserve"> 3 mm, rozměr 500 x </w:t>
      </w:r>
      <w:r w:rsidR="00BB1639">
        <w:rPr>
          <w:rFonts w:ascii="Arial Narrow" w:hAnsi="Arial Narrow" w:cs="Arial"/>
          <w:sz w:val="20"/>
        </w:rPr>
        <w:t xml:space="preserve">1850 mm, potisk přední i zadní strana barevně u2@ 900x720 </w:t>
      </w:r>
      <w:proofErr w:type="spellStart"/>
      <w:r w:rsidR="00BB1639">
        <w:rPr>
          <w:rFonts w:ascii="Arial Narrow" w:hAnsi="Arial Narrow" w:cs="Arial"/>
          <w:sz w:val="20"/>
        </w:rPr>
        <w:t>High</w:t>
      </w:r>
      <w:proofErr w:type="spellEnd"/>
      <w:r w:rsidR="00BB1639">
        <w:rPr>
          <w:rFonts w:ascii="Arial Narrow" w:hAnsi="Arial Narrow" w:cs="Arial"/>
          <w:sz w:val="20"/>
        </w:rPr>
        <w:t xml:space="preserve"> </w:t>
      </w:r>
      <w:proofErr w:type="spellStart"/>
      <w:r w:rsidR="00BB1639">
        <w:rPr>
          <w:rFonts w:ascii="Arial Narrow" w:hAnsi="Arial Narrow" w:cs="Arial"/>
          <w:sz w:val="20"/>
        </w:rPr>
        <w:t>Dense</w:t>
      </w:r>
      <w:proofErr w:type="spellEnd"/>
      <w:r w:rsidR="00BB1639">
        <w:rPr>
          <w:rFonts w:ascii="Arial Narrow" w:hAnsi="Arial Narrow" w:cs="Arial"/>
          <w:sz w:val="20"/>
        </w:rPr>
        <w:t xml:space="preserve"> </w:t>
      </w:r>
      <w:proofErr w:type="spellStart"/>
      <w:r w:rsidR="00BB1639">
        <w:rPr>
          <w:rFonts w:ascii="Arial Narrow" w:hAnsi="Arial Narrow" w:cs="Arial"/>
          <w:sz w:val="20"/>
        </w:rPr>
        <w:t>Quality</w:t>
      </w:r>
      <w:proofErr w:type="spellEnd"/>
    </w:p>
    <w:p w14:paraId="16061E5F" w14:textId="78703AFB" w:rsidR="00460F6E" w:rsidRPr="002F4C92" w:rsidRDefault="00460F6E" w:rsidP="00526D29">
      <w:pPr>
        <w:pStyle w:val="Odstavecseseznamem"/>
        <w:numPr>
          <w:ilvl w:val="2"/>
          <w:numId w:val="28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množství tisku </w:t>
      </w:r>
      <w:r w:rsidR="00F90F4D">
        <w:rPr>
          <w:rFonts w:ascii="Arial Narrow" w:hAnsi="Arial Narrow" w:cs="Arial"/>
          <w:sz w:val="20"/>
        </w:rPr>
        <w:t>25 ks</w:t>
      </w:r>
    </w:p>
    <w:p w14:paraId="70C5DE6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71F2B165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1C27E8E9" w14:textId="58D6BED5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747D79" w:rsidRPr="00747D79">
        <w:rPr>
          <w:rFonts w:ascii="Arial Narrow" w:hAnsi="Arial Narrow"/>
          <w:sz w:val="20"/>
        </w:rPr>
        <w:t>Ateliéry a dílny ND, Vinohradská 117, 130 00 Praha 3.</w:t>
      </w:r>
      <w:r>
        <w:rPr>
          <w:rFonts w:ascii="Arial Narrow" w:hAnsi="Arial Narrow"/>
          <w:sz w:val="20"/>
        </w:rPr>
        <w:t xml:space="preserve">  Hotové dílo bez vad a nedodělků bude na základě předávacího protokolu podepsaného oběma smluvními stranami předáno oprávněné osobě za objednatele, kterou je </w:t>
      </w:r>
      <w:r w:rsidR="001864E3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1864E3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4986ECF5" w:rsidR="00A35BEE" w:rsidRDefault="00A35BE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583D50E3" w14:textId="77777777" w:rsidR="00464857" w:rsidRPr="00A35BEE" w:rsidRDefault="00464857" w:rsidP="00A35BEE">
      <w:pPr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73913445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BB1639">
        <w:rPr>
          <w:rFonts w:ascii="Arial Narrow" w:hAnsi="Arial Narrow"/>
          <w:b/>
          <w:sz w:val="20"/>
        </w:rPr>
        <w:t>30.4.2024</w:t>
      </w:r>
      <w:proofErr w:type="gramEnd"/>
      <w:r>
        <w:rPr>
          <w:rFonts w:ascii="Arial Narrow" w:hAnsi="Arial Narrow"/>
          <w:sz w:val="20"/>
        </w:rPr>
        <w:t>.</w:t>
      </w:r>
    </w:p>
    <w:p w14:paraId="48315814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7CE4873A" w:rsidR="00464857" w:rsidRPr="0095502F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>Celkem bez DPH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="003D1A7B" w:rsidRPr="0095502F">
        <w:rPr>
          <w:rFonts w:ascii="Arial Narrow" w:hAnsi="Arial Narrow" w:cs="Arial"/>
          <w:sz w:val="20"/>
        </w:rPr>
        <w:t xml:space="preserve">  </w:t>
      </w:r>
      <w:r w:rsidR="00EF70E2" w:rsidRPr="0095502F">
        <w:rPr>
          <w:rFonts w:ascii="Arial Narrow" w:hAnsi="Arial Narrow" w:cs="Arial"/>
          <w:sz w:val="20"/>
        </w:rPr>
        <w:t xml:space="preserve"> </w:t>
      </w:r>
      <w:r w:rsidR="00DB3F31" w:rsidRPr="0095502F">
        <w:rPr>
          <w:rFonts w:ascii="Arial Narrow" w:hAnsi="Arial Narrow" w:cs="Arial"/>
          <w:sz w:val="20"/>
        </w:rPr>
        <w:t xml:space="preserve"> </w:t>
      </w:r>
      <w:r w:rsidR="00BB1639">
        <w:rPr>
          <w:rFonts w:ascii="Arial Narrow" w:hAnsi="Arial Narrow" w:cs="Arial"/>
          <w:sz w:val="20"/>
        </w:rPr>
        <w:t xml:space="preserve">  </w:t>
      </w:r>
      <w:r w:rsidR="009A0804">
        <w:rPr>
          <w:rFonts w:ascii="Arial Narrow" w:hAnsi="Arial Narrow" w:cs="Arial"/>
          <w:sz w:val="20"/>
        </w:rPr>
        <w:t>59.495,31</w:t>
      </w:r>
      <w:r w:rsidR="004F06BE" w:rsidRPr="0095502F">
        <w:rPr>
          <w:rFonts w:ascii="Arial Narrow" w:hAnsi="Arial Narrow" w:cs="Arial"/>
          <w:sz w:val="20"/>
        </w:rPr>
        <w:t xml:space="preserve"> </w:t>
      </w:r>
      <w:r w:rsidRPr="0095502F">
        <w:rPr>
          <w:rFonts w:ascii="Arial Narrow" w:hAnsi="Arial Narrow" w:cs="Arial"/>
          <w:sz w:val="20"/>
        </w:rPr>
        <w:t>Kč</w:t>
      </w:r>
    </w:p>
    <w:p w14:paraId="57F45E52" w14:textId="53F193B6" w:rsidR="00464857" w:rsidRPr="0095502F" w:rsidRDefault="00464857">
      <w:pPr>
        <w:jc w:val="both"/>
        <w:rPr>
          <w:rFonts w:ascii="Arial Narrow" w:hAnsi="Arial Narrow" w:cs="Arial"/>
          <w:sz w:val="20"/>
        </w:rPr>
      </w:pPr>
      <w:r w:rsidRPr="0095502F">
        <w:rPr>
          <w:rFonts w:ascii="Arial Narrow" w:hAnsi="Arial Narrow" w:cs="Arial"/>
          <w:sz w:val="20"/>
        </w:rPr>
        <w:tab/>
        <w:t>DPH 21%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  <w:t xml:space="preserve">    </w:t>
      </w:r>
      <w:r w:rsidR="00297BA7" w:rsidRPr="0095502F">
        <w:rPr>
          <w:rFonts w:ascii="Arial Narrow" w:hAnsi="Arial Narrow" w:cs="Arial"/>
          <w:sz w:val="20"/>
        </w:rPr>
        <w:t xml:space="preserve"> </w:t>
      </w:r>
      <w:r w:rsidR="008A331E">
        <w:rPr>
          <w:rFonts w:ascii="Arial Narrow" w:hAnsi="Arial Narrow" w:cs="Arial"/>
          <w:sz w:val="20"/>
        </w:rPr>
        <w:t xml:space="preserve"> </w:t>
      </w:r>
      <w:r w:rsidR="009A0804">
        <w:rPr>
          <w:rFonts w:ascii="Arial Narrow" w:hAnsi="Arial Narrow" w:cs="Arial"/>
          <w:sz w:val="20"/>
        </w:rPr>
        <w:t>12.494,01</w:t>
      </w:r>
      <w:r w:rsidR="004F06BE" w:rsidRPr="0095502F">
        <w:rPr>
          <w:rFonts w:ascii="Arial Narrow" w:hAnsi="Arial Narrow" w:cs="Arial"/>
          <w:sz w:val="20"/>
        </w:rPr>
        <w:t xml:space="preserve"> </w:t>
      </w:r>
      <w:r w:rsidRPr="0095502F">
        <w:rPr>
          <w:rFonts w:ascii="Arial Narrow" w:hAnsi="Arial Narrow" w:cs="Arial"/>
          <w:sz w:val="20"/>
        </w:rPr>
        <w:t>Kč</w:t>
      </w:r>
    </w:p>
    <w:p w14:paraId="54D3426F" w14:textId="15ACAC0A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b/>
          <w:sz w:val="20"/>
        </w:rPr>
        <w:t>Cena celkem vč. DPH</w:t>
      </w:r>
      <w:r w:rsidRPr="0095502F">
        <w:rPr>
          <w:rFonts w:ascii="Arial Narrow" w:hAnsi="Arial Narrow" w:cs="Arial"/>
          <w:sz w:val="20"/>
        </w:rPr>
        <w:tab/>
      </w:r>
      <w:r w:rsidRPr="0095502F">
        <w:rPr>
          <w:rFonts w:ascii="Arial Narrow" w:hAnsi="Arial Narrow" w:cs="Arial"/>
          <w:sz w:val="20"/>
        </w:rPr>
        <w:tab/>
      </w:r>
      <w:r w:rsidR="00197BE1" w:rsidRPr="0095502F">
        <w:rPr>
          <w:rFonts w:ascii="Arial Narrow" w:hAnsi="Arial Narrow" w:cs="Arial"/>
          <w:b/>
          <w:sz w:val="20"/>
        </w:rPr>
        <w:t xml:space="preserve">  </w:t>
      </w:r>
      <w:r w:rsidR="00F42150" w:rsidRPr="0095502F">
        <w:rPr>
          <w:rFonts w:ascii="Arial Narrow" w:hAnsi="Arial Narrow" w:cs="Arial"/>
          <w:b/>
          <w:sz w:val="20"/>
        </w:rPr>
        <w:t xml:space="preserve">  </w:t>
      </w:r>
      <w:r w:rsidR="00BB1639">
        <w:rPr>
          <w:rFonts w:ascii="Arial Narrow" w:hAnsi="Arial Narrow" w:cs="Arial"/>
          <w:b/>
          <w:sz w:val="20"/>
        </w:rPr>
        <w:t xml:space="preserve">  </w:t>
      </w:r>
      <w:r w:rsidR="00E84C61">
        <w:rPr>
          <w:rFonts w:ascii="Arial Narrow" w:hAnsi="Arial Narrow" w:cs="Arial"/>
          <w:b/>
          <w:sz w:val="20"/>
        </w:rPr>
        <w:t>71.989,32</w:t>
      </w:r>
      <w:r w:rsidR="004713F1" w:rsidRPr="0095502F">
        <w:rPr>
          <w:rFonts w:ascii="Arial Narrow" w:hAnsi="Arial Narrow" w:cs="Arial"/>
          <w:b/>
          <w:sz w:val="20"/>
        </w:rPr>
        <w:t xml:space="preserve"> </w:t>
      </w:r>
      <w:r w:rsidRPr="0095502F"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77777777" w:rsidR="00CC4B65" w:rsidRPr="00E9321A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3074751" w14:textId="5C6B77F6" w:rsidR="004F3344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0419C45A" w14:textId="15326B90" w:rsidR="0067760D" w:rsidRDefault="0067760D" w:rsidP="0067760D">
      <w:pPr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>
        <w:rPr>
          <w:rFonts w:ascii="Arial Narrow" w:hAnsi="Arial Narrow" w:cs="Arial"/>
          <w:sz w:val="20"/>
        </w:rPr>
        <w:t xml:space="preserve"> </w:t>
      </w:r>
      <w:r w:rsidR="00BB1639">
        <w:rPr>
          <w:rFonts w:ascii="Arial Narrow" w:hAnsi="Arial Narrow" w:cs="Arial"/>
          <w:sz w:val="20"/>
        </w:rPr>
        <w:t>MEFISTO – oboustranný potisk</w:t>
      </w:r>
    </w:p>
    <w:p w14:paraId="21E60431" w14:textId="1200D59F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50FE47E" w14:textId="5CF3B13D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0BE3665A" w14:textId="77777777" w:rsidR="0067760D" w:rsidRPr="0040149C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07B28C9" w14:textId="2FC67068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AD30D30" w14:textId="6973AB5D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581FD4F" w14:textId="77777777" w:rsidR="0067760D" w:rsidRDefault="0067760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4CB302D2" w:rsidR="004F06BE" w:rsidRDefault="002F4C92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COPY GENERAL</w:t>
            </w:r>
            <w:r w:rsidR="00522863">
              <w:rPr>
                <w:rFonts w:ascii="Arial Narrow" w:hAnsi="Arial Narrow"/>
                <w:b/>
                <w:sz w:val="20"/>
              </w:rPr>
              <w:t xml:space="preserve"> s.r.o.</w:t>
            </w:r>
          </w:p>
          <w:p w14:paraId="0D72311F" w14:textId="285D12BA" w:rsidR="00522863" w:rsidRPr="00522863" w:rsidRDefault="001864E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1A726347" w14:textId="139FDF17" w:rsidR="00522863" w:rsidRPr="00522863" w:rsidRDefault="001864E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4CC3DF79" w14:textId="334013E1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0F3BB2CE" w:rsidR="00056ABE" w:rsidRPr="00056ABE" w:rsidRDefault="001864E3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47B67C31" w:rsidR="00056ABE" w:rsidRPr="00E751C2" w:rsidRDefault="001864E3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B6A5" w14:textId="77777777" w:rsidR="00F42BFD" w:rsidRDefault="00F42BFD">
      <w:r>
        <w:separator/>
      </w:r>
    </w:p>
  </w:endnote>
  <w:endnote w:type="continuationSeparator" w:id="0">
    <w:p w14:paraId="50BA7AC3" w14:textId="77777777" w:rsidR="00F42BFD" w:rsidRDefault="00F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7A74B2C1" w:rsidR="00464857" w:rsidRDefault="00BB1639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SOD6</w:t>
    </w:r>
    <w:r w:rsidR="00B471FA">
      <w:rPr>
        <w:rFonts w:ascii="Arial Narrow" w:hAnsi="Arial Narrow"/>
        <w:i/>
        <w:sz w:val="18"/>
        <w:szCs w:val="18"/>
      </w:rPr>
      <w:t>/</w:t>
    </w:r>
    <w:r>
      <w:rPr>
        <w:rFonts w:ascii="Arial Narrow" w:hAnsi="Arial Narrow"/>
        <w:i/>
        <w:sz w:val="18"/>
        <w:szCs w:val="18"/>
      </w:rPr>
      <w:t>2024</w:t>
    </w:r>
    <w:r w:rsidR="00464857"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75318DAE" w14:textId="19CCC9DA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1864E3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088BF22F" w:rsidR="00464857" w:rsidRDefault="00BB1639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SOD6</w:t>
    </w:r>
    <w:r w:rsidR="00464857"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4</w:t>
    </w:r>
    <w:r w:rsidR="00464857"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1717EC23" w14:textId="66EA7C0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1864E3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63B5" w14:textId="77777777" w:rsidR="00F42BFD" w:rsidRDefault="00F42BFD">
      <w:r>
        <w:separator/>
      </w:r>
    </w:p>
  </w:footnote>
  <w:footnote w:type="continuationSeparator" w:id="0">
    <w:p w14:paraId="20FA9827" w14:textId="77777777" w:rsidR="00F42BFD" w:rsidRDefault="00F4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43527"/>
    <w:rsid w:val="00055093"/>
    <w:rsid w:val="00056ABE"/>
    <w:rsid w:val="0005758A"/>
    <w:rsid w:val="00061B4C"/>
    <w:rsid w:val="000744B7"/>
    <w:rsid w:val="00077741"/>
    <w:rsid w:val="00083B05"/>
    <w:rsid w:val="000957C9"/>
    <w:rsid w:val="000B35C8"/>
    <w:rsid w:val="000F1454"/>
    <w:rsid w:val="000F496F"/>
    <w:rsid w:val="0010444A"/>
    <w:rsid w:val="00117959"/>
    <w:rsid w:val="00121A7A"/>
    <w:rsid w:val="00121D4F"/>
    <w:rsid w:val="001229D4"/>
    <w:rsid w:val="00124042"/>
    <w:rsid w:val="001312FC"/>
    <w:rsid w:val="00133E9B"/>
    <w:rsid w:val="001354BD"/>
    <w:rsid w:val="00140126"/>
    <w:rsid w:val="001403C2"/>
    <w:rsid w:val="0014130D"/>
    <w:rsid w:val="00146463"/>
    <w:rsid w:val="0015314C"/>
    <w:rsid w:val="00156104"/>
    <w:rsid w:val="00157883"/>
    <w:rsid w:val="00162E94"/>
    <w:rsid w:val="00165C03"/>
    <w:rsid w:val="0017003A"/>
    <w:rsid w:val="00175BFD"/>
    <w:rsid w:val="001864E3"/>
    <w:rsid w:val="00191362"/>
    <w:rsid w:val="00193928"/>
    <w:rsid w:val="00197BE1"/>
    <w:rsid w:val="001A27A4"/>
    <w:rsid w:val="001A7EEA"/>
    <w:rsid w:val="001B0D75"/>
    <w:rsid w:val="001B2A58"/>
    <w:rsid w:val="001B7D01"/>
    <w:rsid w:val="001C0451"/>
    <w:rsid w:val="001C29D3"/>
    <w:rsid w:val="001C4E2D"/>
    <w:rsid w:val="001D0BAE"/>
    <w:rsid w:val="001D6501"/>
    <w:rsid w:val="0020064E"/>
    <w:rsid w:val="00207148"/>
    <w:rsid w:val="002328B2"/>
    <w:rsid w:val="00273C94"/>
    <w:rsid w:val="002802A2"/>
    <w:rsid w:val="00283C4E"/>
    <w:rsid w:val="002873FB"/>
    <w:rsid w:val="002952BB"/>
    <w:rsid w:val="0029780D"/>
    <w:rsid w:val="00297BA7"/>
    <w:rsid w:val="002A02FC"/>
    <w:rsid w:val="002B16FB"/>
    <w:rsid w:val="002B1B64"/>
    <w:rsid w:val="002B45BA"/>
    <w:rsid w:val="002C664F"/>
    <w:rsid w:val="002D04C2"/>
    <w:rsid w:val="002D18DC"/>
    <w:rsid w:val="002F0E96"/>
    <w:rsid w:val="002F4C92"/>
    <w:rsid w:val="003477DD"/>
    <w:rsid w:val="00347ACB"/>
    <w:rsid w:val="00351835"/>
    <w:rsid w:val="00365998"/>
    <w:rsid w:val="003704A0"/>
    <w:rsid w:val="00381813"/>
    <w:rsid w:val="00382896"/>
    <w:rsid w:val="00384047"/>
    <w:rsid w:val="003869D6"/>
    <w:rsid w:val="00392FD8"/>
    <w:rsid w:val="0039765F"/>
    <w:rsid w:val="003D0651"/>
    <w:rsid w:val="003D147A"/>
    <w:rsid w:val="003D1A7B"/>
    <w:rsid w:val="003D676B"/>
    <w:rsid w:val="003E46F3"/>
    <w:rsid w:val="003F57B1"/>
    <w:rsid w:val="003F5B1B"/>
    <w:rsid w:val="00400162"/>
    <w:rsid w:val="00400685"/>
    <w:rsid w:val="0040136D"/>
    <w:rsid w:val="0040149C"/>
    <w:rsid w:val="00405D33"/>
    <w:rsid w:val="00415281"/>
    <w:rsid w:val="0042118F"/>
    <w:rsid w:val="00432499"/>
    <w:rsid w:val="0043348A"/>
    <w:rsid w:val="00442D6C"/>
    <w:rsid w:val="00445228"/>
    <w:rsid w:val="0045643D"/>
    <w:rsid w:val="00460F6E"/>
    <w:rsid w:val="00460FAD"/>
    <w:rsid w:val="00464309"/>
    <w:rsid w:val="00464857"/>
    <w:rsid w:val="00466D1C"/>
    <w:rsid w:val="004713F1"/>
    <w:rsid w:val="004744F5"/>
    <w:rsid w:val="00474EE0"/>
    <w:rsid w:val="00477C3F"/>
    <w:rsid w:val="0048412D"/>
    <w:rsid w:val="00486EBD"/>
    <w:rsid w:val="004931D0"/>
    <w:rsid w:val="004A24A7"/>
    <w:rsid w:val="004B1637"/>
    <w:rsid w:val="004B6C53"/>
    <w:rsid w:val="004C5721"/>
    <w:rsid w:val="004D11EF"/>
    <w:rsid w:val="004F06BE"/>
    <w:rsid w:val="004F3344"/>
    <w:rsid w:val="004F39F3"/>
    <w:rsid w:val="00501495"/>
    <w:rsid w:val="00504DF7"/>
    <w:rsid w:val="00507358"/>
    <w:rsid w:val="00510044"/>
    <w:rsid w:val="00522863"/>
    <w:rsid w:val="00526144"/>
    <w:rsid w:val="00526D29"/>
    <w:rsid w:val="00531407"/>
    <w:rsid w:val="00536717"/>
    <w:rsid w:val="0053681C"/>
    <w:rsid w:val="00542488"/>
    <w:rsid w:val="005535FF"/>
    <w:rsid w:val="00566AA9"/>
    <w:rsid w:val="005912B7"/>
    <w:rsid w:val="005B2346"/>
    <w:rsid w:val="005E4DA5"/>
    <w:rsid w:val="005E523C"/>
    <w:rsid w:val="005E6F02"/>
    <w:rsid w:val="005E6FFE"/>
    <w:rsid w:val="006052EF"/>
    <w:rsid w:val="00616FE2"/>
    <w:rsid w:val="0062013B"/>
    <w:rsid w:val="00627822"/>
    <w:rsid w:val="00634590"/>
    <w:rsid w:val="00652738"/>
    <w:rsid w:val="0065385A"/>
    <w:rsid w:val="00660755"/>
    <w:rsid w:val="00663CA0"/>
    <w:rsid w:val="00665822"/>
    <w:rsid w:val="00673924"/>
    <w:rsid w:val="00673D78"/>
    <w:rsid w:val="0067760D"/>
    <w:rsid w:val="0068798C"/>
    <w:rsid w:val="006A3345"/>
    <w:rsid w:val="006C0E99"/>
    <w:rsid w:val="006C6FD2"/>
    <w:rsid w:val="006D2642"/>
    <w:rsid w:val="006E2D5B"/>
    <w:rsid w:val="006F1F85"/>
    <w:rsid w:val="006F57B3"/>
    <w:rsid w:val="006F7307"/>
    <w:rsid w:val="0070002C"/>
    <w:rsid w:val="00704BF1"/>
    <w:rsid w:val="00712C4F"/>
    <w:rsid w:val="00715319"/>
    <w:rsid w:val="00726124"/>
    <w:rsid w:val="007312A9"/>
    <w:rsid w:val="007331F3"/>
    <w:rsid w:val="007411C5"/>
    <w:rsid w:val="00741ADF"/>
    <w:rsid w:val="0074230A"/>
    <w:rsid w:val="00747D79"/>
    <w:rsid w:val="00750333"/>
    <w:rsid w:val="00755958"/>
    <w:rsid w:val="007729A0"/>
    <w:rsid w:val="007764A3"/>
    <w:rsid w:val="0079083F"/>
    <w:rsid w:val="00796FC8"/>
    <w:rsid w:val="007A3D88"/>
    <w:rsid w:val="007C0A4E"/>
    <w:rsid w:val="007D57CB"/>
    <w:rsid w:val="007E15D0"/>
    <w:rsid w:val="007F065B"/>
    <w:rsid w:val="007F3639"/>
    <w:rsid w:val="00807247"/>
    <w:rsid w:val="00812CC2"/>
    <w:rsid w:val="00814A27"/>
    <w:rsid w:val="008173A7"/>
    <w:rsid w:val="008204BE"/>
    <w:rsid w:val="00821C5C"/>
    <w:rsid w:val="00823966"/>
    <w:rsid w:val="008271B6"/>
    <w:rsid w:val="00857CB3"/>
    <w:rsid w:val="00872D4D"/>
    <w:rsid w:val="00873F19"/>
    <w:rsid w:val="00887EA9"/>
    <w:rsid w:val="00895183"/>
    <w:rsid w:val="00895DF6"/>
    <w:rsid w:val="008A331E"/>
    <w:rsid w:val="008B3B25"/>
    <w:rsid w:val="008D6EF3"/>
    <w:rsid w:val="008D7DE7"/>
    <w:rsid w:val="00901996"/>
    <w:rsid w:val="00904FDB"/>
    <w:rsid w:val="00910738"/>
    <w:rsid w:val="00916EF2"/>
    <w:rsid w:val="009201B4"/>
    <w:rsid w:val="00920B9D"/>
    <w:rsid w:val="00921AED"/>
    <w:rsid w:val="00924095"/>
    <w:rsid w:val="009366A8"/>
    <w:rsid w:val="00936B02"/>
    <w:rsid w:val="00942019"/>
    <w:rsid w:val="00944488"/>
    <w:rsid w:val="00944C03"/>
    <w:rsid w:val="00951E04"/>
    <w:rsid w:val="0095502F"/>
    <w:rsid w:val="00962642"/>
    <w:rsid w:val="00966FF5"/>
    <w:rsid w:val="009864DE"/>
    <w:rsid w:val="00992B11"/>
    <w:rsid w:val="00997094"/>
    <w:rsid w:val="009A0804"/>
    <w:rsid w:val="009C23B1"/>
    <w:rsid w:val="009C710D"/>
    <w:rsid w:val="009D2B26"/>
    <w:rsid w:val="009E5DE2"/>
    <w:rsid w:val="00A03F77"/>
    <w:rsid w:val="00A1377E"/>
    <w:rsid w:val="00A32665"/>
    <w:rsid w:val="00A35BEE"/>
    <w:rsid w:val="00A42B75"/>
    <w:rsid w:val="00A47AB7"/>
    <w:rsid w:val="00A557CD"/>
    <w:rsid w:val="00A56426"/>
    <w:rsid w:val="00A75DB6"/>
    <w:rsid w:val="00A8227D"/>
    <w:rsid w:val="00AA4630"/>
    <w:rsid w:val="00AA723B"/>
    <w:rsid w:val="00AB2F9C"/>
    <w:rsid w:val="00AD0734"/>
    <w:rsid w:val="00AD1C57"/>
    <w:rsid w:val="00AD4327"/>
    <w:rsid w:val="00AD5CA0"/>
    <w:rsid w:val="00AE6679"/>
    <w:rsid w:val="00B01F2C"/>
    <w:rsid w:val="00B3103C"/>
    <w:rsid w:val="00B471FA"/>
    <w:rsid w:val="00B54644"/>
    <w:rsid w:val="00B66AF0"/>
    <w:rsid w:val="00B7602F"/>
    <w:rsid w:val="00B97FED"/>
    <w:rsid w:val="00BB1639"/>
    <w:rsid w:val="00BB6C3F"/>
    <w:rsid w:val="00BD5362"/>
    <w:rsid w:val="00BE56CE"/>
    <w:rsid w:val="00BF1FB1"/>
    <w:rsid w:val="00C12C8B"/>
    <w:rsid w:val="00C2473E"/>
    <w:rsid w:val="00C3078F"/>
    <w:rsid w:val="00C3277B"/>
    <w:rsid w:val="00C33003"/>
    <w:rsid w:val="00C340AB"/>
    <w:rsid w:val="00C52ED6"/>
    <w:rsid w:val="00C55671"/>
    <w:rsid w:val="00C76129"/>
    <w:rsid w:val="00C854A3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F00"/>
    <w:rsid w:val="00D2018E"/>
    <w:rsid w:val="00D262DC"/>
    <w:rsid w:val="00D32C54"/>
    <w:rsid w:val="00D45799"/>
    <w:rsid w:val="00D54D08"/>
    <w:rsid w:val="00D5519B"/>
    <w:rsid w:val="00D654F7"/>
    <w:rsid w:val="00D75D39"/>
    <w:rsid w:val="00D830D7"/>
    <w:rsid w:val="00D87CD0"/>
    <w:rsid w:val="00D94D4C"/>
    <w:rsid w:val="00DA52F2"/>
    <w:rsid w:val="00DA5564"/>
    <w:rsid w:val="00DB3F31"/>
    <w:rsid w:val="00DC75E2"/>
    <w:rsid w:val="00DE3397"/>
    <w:rsid w:val="00DE49FC"/>
    <w:rsid w:val="00DE4B49"/>
    <w:rsid w:val="00DE606D"/>
    <w:rsid w:val="00DF4ABF"/>
    <w:rsid w:val="00E12583"/>
    <w:rsid w:val="00E1460D"/>
    <w:rsid w:val="00E3270A"/>
    <w:rsid w:val="00E33A0D"/>
    <w:rsid w:val="00E402E5"/>
    <w:rsid w:val="00E40450"/>
    <w:rsid w:val="00E56461"/>
    <w:rsid w:val="00E65996"/>
    <w:rsid w:val="00E65D44"/>
    <w:rsid w:val="00E703A5"/>
    <w:rsid w:val="00E80DF3"/>
    <w:rsid w:val="00E84C61"/>
    <w:rsid w:val="00E8513C"/>
    <w:rsid w:val="00E921CB"/>
    <w:rsid w:val="00E9321A"/>
    <w:rsid w:val="00E9663B"/>
    <w:rsid w:val="00EC5E55"/>
    <w:rsid w:val="00ED6DF4"/>
    <w:rsid w:val="00ED7E8D"/>
    <w:rsid w:val="00EE4D3F"/>
    <w:rsid w:val="00EF70E2"/>
    <w:rsid w:val="00F069DD"/>
    <w:rsid w:val="00F10B9F"/>
    <w:rsid w:val="00F12652"/>
    <w:rsid w:val="00F22BCD"/>
    <w:rsid w:val="00F2389D"/>
    <w:rsid w:val="00F24907"/>
    <w:rsid w:val="00F30649"/>
    <w:rsid w:val="00F32226"/>
    <w:rsid w:val="00F42150"/>
    <w:rsid w:val="00F42BFD"/>
    <w:rsid w:val="00F435AF"/>
    <w:rsid w:val="00F56AED"/>
    <w:rsid w:val="00F6276E"/>
    <w:rsid w:val="00F64922"/>
    <w:rsid w:val="00F734F1"/>
    <w:rsid w:val="00F863F7"/>
    <w:rsid w:val="00F90F4D"/>
    <w:rsid w:val="00F92840"/>
    <w:rsid w:val="00F96C87"/>
    <w:rsid w:val="00FB6599"/>
    <w:rsid w:val="00FC394C"/>
    <w:rsid w:val="00FC6036"/>
    <w:rsid w:val="00FD5A66"/>
    <w:rsid w:val="00FE47D6"/>
    <w:rsid w:val="00FE77B3"/>
    <w:rsid w:val="00FF233F"/>
    <w:rsid w:val="00FF692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3FEAADC5-AF45-4EF5-AA21-3747A3CF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856B-5D64-45AA-89E8-FDDD7844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2024-04-30T12:50:00Z</dcterms:created>
  <dcterms:modified xsi:type="dcterms:W3CDTF">2024-04-30T12:50:00Z</dcterms:modified>
</cp:coreProperties>
</file>