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2"/>
          <w:szCs w:val="22"/>
        </w:rPr>
      </w:pPr>
      <w:r>
        <w:rPr>
          <w:rFonts w:cs="Arial" w:ascii="Arial" w:hAnsi="Arial"/>
          <w:b/>
          <w:sz w:val="22"/>
          <w:szCs w:val="22"/>
        </w:rPr>
        <w:t>Plavecký bazén a ubytovna Domažlice</w:t>
      </w:r>
      <w:r>
        <w:rPr>
          <w:rFonts w:cs="Arial" w:ascii="Arial" w:hAnsi="Arial"/>
          <w:sz w:val="22"/>
          <w:szCs w:val="22"/>
        </w:rPr>
        <w:t xml:space="preserve">, příspěvková organizace                                       </w:t>
      </w:r>
    </w:p>
    <w:p>
      <w:pPr>
        <w:pStyle w:val="Normal"/>
        <w:rPr>
          <w:rFonts w:ascii="Arial" w:hAnsi="Arial" w:cs="Arial"/>
          <w:sz w:val="22"/>
          <w:szCs w:val="22"/>
        </w:rPr>
      </w:pPr>
      <w:r>
        <w:rPr>
          <w:rFonts w:cs="Arial" w:ascii="Arial" w:hAnsi="Arial"/>
          <w:sz w:val="22"/>
          <w:szCs w:val="22"/>
        </w:rPr>
        <w:t>se sídlem Domažlice, Palackého 230, PSČ 344 01</w:t>
      </w:r>
    </w:p>
    <w:p>
      <w:pPr>
        <w:pStyle w:val="Normal"/>
        <w:rPr>
          <w:rFonts w:ascii="Arial" w:hAnsi="Arial" w:cs="Arial"/>
          <w:sz w:val="22"/>
          <w:szCs w:val="22"/>
        </w:rPr>
      </w:pPr>
      <w:r>
        <w:rPr>
          <w:rFonts w:cs="Arial" w:ascii="Arial" w:hAnsi="Arial"/>
          <w:sz w:val="22"/>
          <w:szCs w:val="22"/>
        </w:rPr>
        <w:t>IČ: 71237666</w:t>
        <w:tab/>
        <w:tab/>
        <w:t xml:space="preserve">DIČ: CZ71237666 </w:t>
      </w:r>
    </w:p>
    <w:p>
      <w:pPr>
        <w:pStyle w:val="Normal"/>
        <w:rPr>
          <w:rFonts w:ascii="Arial" w:hAnsi="Arial" w:cs="Arial"/>
          <w:sz w:val="22"/>
          <w:szCs w:val="22"/>
        </w:rPr>
      </w:pPr>
      <w:r>
        <w:rPr>
          <w:rFonts w:cs="Arial" w:ascii="Arial" w:hAnsi="Arial"/>
          <w:sz w:val="22"/>
          <w:szCs w:val="22"/>
        </w:rPr>
        <w:t xml:space="preserve">zastoupená Jiřím Houškou, ředitelem </w:t>
      </w:r>
    </w:p>
    <w:p>
      <w:pPr>
        <w:pStyle w:val="Normal"/>
        <w:rPr>
          <w:rFonts w:ascii="Arial" w:hAnsi="Arial" w:cs="Arial"/>
          <w:ins w:id="0" w:author="PECHOVÁ Olga" w:date="2017-06-21T09:01:00Z"/>
          <w:sz w:val="22"/>
          <w:szCs w:val="22"/>
        </w:rPr>
      </w:pPr>
      <w:r>
        <w:rPr>
          <w:rFonts w:cs="Arial" w:ascii="Arial" w:hAnsi="Arial"/>
          <w:sz w:val="22"/>
          <w:szCs w:val="22"/>
        </w:rPr>
        <w:t>Bankovní spojení: ČSOB Domažlice, č. účtu : 194606632/0300</w:t>
      </w:r>
    </w:p>
    <w:p>
      <w:pPr>
        <w:pStyle w:val="Normal"/>
        <w:rPr>
          <w:rFonts w:ascii="Arial" w:hAnsi="Arial" w:cs="Arial"/>
          <w:sz w:val="22"/>
          <w:szCs w:val="22"/>
        </w:rPr>
      </w:pPr>
      <w:ins w:id="1" w:author="PECHOVÁ Olga" w:date="2017-06-21T09:06:00Z">
        <w:r>
          <w:rPr>
            <w:rFonts w:cs="Arial" w:ascii="Arial" w:hAnsi="Arial"/>
            <w:sz w:val="22"/>
            <w:szCs w:val="22"/>
          </w:rPr>
          <w:t xml:space="preserve">ID </w:t>
        </w:r>
      </w:ins>
      <w:ins w:id="2" w:author="PECHOVÁ Olga" w:date="2017-06-21T09:03:00Z">
        <w:r>
          <w:rPr>
            <w:rFonts w:cs="Arial" w:ascii="Arial" w:hAnsi="Arial"/>
            <w:sz w:val="22"/>
            <w:szCs w:val="22"/>
          </w:rPr>
          <w:t xml:space="preserve">schránky: </w:t>
        </w:r>
      </w:ins>
      <w:ins w:id="3" w:author="PECHOVÁ Olga" w:date="2017-06-21T09:06:00Z">
        <w:r>
          <w:rPr>
            <w:rFonts w:cs="Arial" w:ascii="Arial" w:hAnsi="Arial"/>
            <w:sz w:val="22"/>
            <w:szCs w:val="22"/>
          </w:rPr>
          <w:t>kvqk67y</w:t>
        </w:r>
      </w:ins>
    </w:p>
    <w:p>
      <w:pPr>
        <w:pStyle w:val="Normal"/>
        <w:rPr>
          <w:rFonts w:ascii="Arial" w:hAnsi="Arial" w:cs="Arial"/>
          <w:i/>
          <w:i/>
          <w:sz w:val="22"/>
          <w:szCs w:val="22"/>
        </w:rPr>
      </w:pPr>
      <w:r>
        <w:rPr>
          <w:rFonts w:cs="Arial" w:ascii="Arial" w:hAnsi="Arial"/>
          <w:i/>
          <w:sz w:val="22"/>
          <w:szCs w:val="22"/>
        </w:rPr>
        <w:t>(jako poskytovatel)</w:t>
      </w:r>
    </w:p>
    <w:p>
      <w:pPr>
        <w:pStyle w:val="Normal"/>
        <w:rPr>
          <w:rFonts w:ascii="Arial" w:hAnsi="Arial" w:cs="Arial"/>
          <w:sz w:val="16"/>
          <w:szCs w:val="16"/>
        </w:rPr>
      </w:pPr>
      <w:r>
        <w:rPr>
          <w:rFonts w:cs="Arial" w:ascii="Arial" w:hAnsi="Arial"/>
          <w:sz w:val="16"/>
          <w:szCs w:val="16"/>
        </w:rPr>
      </w:r>
    </w:p>
    <w:p>
      <w:pPr>
        <w:pStyle w:val="Normal"/>
        <w:rPr>
          <w:rFonts w:ascii="Arial" w:hAnsi="Arial" w:cs="Arial"/>
          <w:b/>
          <w:b/>
          <w:sz w:val="22"/>
          <w:szCs w:val="22"/>
        </w:rPr>
      </w:pPr>
      <w:r>
        <w:rPr>
          <w:rFonts w:cs="Arial" w:ascii="Arial" w:hAnsi="Arial"/>
          <w:b/>
          <w:sz w:val="22"/>
          <w:szCs w:val="22"/>
        </w:rPr>
        <w:t>a</w:t>
      </w:r>
    </w:p>
    <w:p>
      <w:pPr>
        <w:pStyle w:val="Normal"/>
        <w:rPr>
          <w:rFonts w:ascii="Arial" w:hAnsi="Arial" w:cs="Arial"/>
          <w:sz w:val="16"/>
          <w:szCs w:val="16"/>
        </w:rPr>
      </w:pPr>
      <w:r>
        <w:rPr>
          <w:rFonts w:cs="Arial" w:ascii="Arial" w:hAnsi="Arial"/>
          <w:sz w:val="16"/>
          <w:szCs w:val="16"/>
        </w:rPr>
        <w:t xml:space="preserve"> </w:t>
      </w:r>
    </w:p>
    <w:p>
      <w:pPr>
        <w:pStyle w:val="Normal"/>
        <w:rPr>
          <w:rFonts w:ascii="Arial" w:hAnsi="Arial" w:cs="Arial"/>
          <w:b/>
          <w:b/>
          <w:sz w:val="22"/>
          <w:szCs w:val="22"/>
        </w:rPr>
      </w:pPr>
      <w:bookmarkStart w:id="0" w:name="_GoBack"/>
      <w:bookmarkEnd w:id="0"/>
      <w:r>
        <w:rPr>
          <w:rFonts w:cs="Arial" w:ascii="Arial" w:hAnsi="Arial"/>
          <w:b/>
          <w:sz w:val="22"/>
          <w:szCs w:val="22"/>
        </w:rPr>
        <w:t>Česká republika - Krajské ředitelství policie Plzeňského kraje</w:t>
      </w:r>
    </w:p>
    <w:p>
      <w:pPr>
        <w:pStyle w:val="Normal"/>
        <w:rPr>
          <w:rFonts w:ascii="Arial" w:hAnsi="Arial" w:cs="Arial"/>
          <w:sz w:val="22"/>
          <w:szCs w:val="22"/>
        </w:rPr>
      </w:pPr>
      <w:r>
        <w:rPr>
          <w:rFonts w:cs="Arial" w:ascii="Arial" w:hAnsi="Arial"/>
          <w:sz w:val="22"/>
          <w:szCs w:val="22"/>
        </w:rPr>
        <w:t>se sídlem Plzeň 3, Nádražní 2, PSČ 306 28</w:t>
      </w:r>
    </w:p>
    <w:p>
      <w:pPr>
        <w:pStyle w:val="Normal"/>
        <w:rPr>
          <w:rFonts w:ascii="Arial" w:hAnsi="Arial" w:cs="Arial"/>
          <w:sz w:val="22"/>
          <w:szCs w:val="22"/>
        </w:rPr>
      </w:pPr>
      <w:r>
        <w:rPr>
          <w:rFonts w:cs="Arial" w:ascii="Arial" w:hAnsi="Arial"/>
          <w:sz w:val="22"/>
          <w:szCs w:val="22"/>
        </w:rPr>
        <w:t>IČ: 75151529</w:t>
        <w:tab/>
        <w:tab/>
        <w:t>DIČ: CZ75151529</w:t>
      </w:r>
    </w:p>
    <w:p>
      <w:pPr>
        <w:pStyle w:val="Normal"/>
        <w:rPr>
          <w:rFonts w:ascii="Arial" w:hAnsi="Arial" w:cs="Arial"/>
          <w:sz w:val="22"/>
          <w:szCs w:val="22"/>
        </w:rPr>
      </w:pPr>
      <w:r>
        <w:rPr>
          <w:rFonts w:cs="Arial" w:ascii="Arial" w:hAnsi="Arial"/>
          <w:sz w:val="22"/>
          <w:szCs w:val="22"/>
        </w:rPr>
        <w:t>zastoupená plk. Mgr. Pavlem Krákorou, ředitelem</w:t>
      </w:r>
    </w:p>
    <w:p>
      <w:pPr>
        <w:pStyle w:val="Normal"/>
        <w:tabs>
          <w:tab w:val="left" w:pos="7350" w:leader="none"/>
        </w:tabs>
        <w:rPr>
          <w:rFonts w:ascii="Arial" w:hAnsi="Arial" w:cs="Arial"/>
          <w:sz w:val="22"/>
          <w:szCs w:val="22"/>
        </w:rPr>
      </w:pPr>
      <w:r>
        <w:rPr>
          <w:rFonts w:cs="Arial" w:ascii="Arial" w:hAnsi="Arial"/>
          <w:sz w:val="22"/>
          <w:szCs w:val="22"/>
        </w:rPr>
        <w:t>bank. spojení: ČNB Plzeň, č.ú.: 8246881/0710</w:t>
      </w:r>
    </w:p>
    <w:p>
      <w:pPr>
        <w:pStyle w:val="Normal"/>
        <w:rPr>
          <w:rFonts w:ascii="Arial" w:hAnsi="Arial" w:cs="Arial"/>
          <w:i/>
          <w:i/>
          <w:sz w:val="22"/>
          <w:szCs w:val="22"/>
        </w:rPr>
      </w:pPr>
      <w:r>
        <w:rPr>
          <w:rFonts w:cs="Arial" w:ascii="Arial" w:hAnsi="Arial"/>
          <w:i/>
          <w:sz w:val="22"/>
          <w:szCs w:val="22"/>
        </w:rPr>
        <w:t>(jako uživatel)</w:t>
      </w:r>
    </w:p>
    <w:p>
      <w:pPr>
        <w:pStyle w:val="Normal"/>
        <w:rPr>
          <w:rFonts w:ascii="Arial" w:hAnsi="Arial" w:cs="Arial"/>
          <w:sz w:val="16"/>
          <w:szCs w:val="16"/>
        </w:rPr>
      </w:pPr>
      <w:r>
        <w:rPr>
          <w:rFonts w:cs="Arial" w:ascii="Arial" w:hAnsi="Arial"/>
          <w:sz w:val="16"/>
          <w:szCs w:val="16"/>
        </w:rPr>
      </w:r>
    </w:p>
    <w:p>
      <w:pPr>
        <w:pStyle w:val="Normal"/>
        <w:rPr>
          <w:rFonts w:ascii="Arial" w:hAnsi="Arial" w:cs="Arial"/>
          <w:sz w:val="22"/>
          <w:szCs w:val="22"/>
        </w:rPr>
      </w:pPr>
      <w:r>
        <w:rPr>
          <w:rFonts w:cs="Arial" w:ascii="Arial" w:hAnsi="Arial"/>
          <w:sz w:val="22"/>
          <w:szCs w:val="22"/>
        </w:rPr>
        <w:t>uzavírají níže uvedeného dne, měsíce a roku tuto</w:t>
      </w:r>
    </w:p>
    <w:p>
      <w:pPr>
        <w:pStyle w:val="Normal"/>
        <w:rPr>
          <w:rFonts w:ascii="Arial" w:hAnsi="Arial" w:cs="Arial"/>
          <w:sz w:val="16"/>
          <w:szCs w:val="16"/>
        </w:rPr>
      </w:pPr>
      <w:r>
        <w:rPr>
          <w:rFonts w:cs="Arial" w:ascii="Arial" w:hAnsi="Arial"/>
          <w:sz w:val="16"/>
          <w:szCs w:val="16"/>
        </w:rPr>
      </w:r>
    </w:p>
    <w:p>
      <w:pPr>
        <w:pStyle w:val="Normal"/>
        <w:jc w:val="center"/>
        <w:rPr>
          <w:rFonts w:ascii="Arial" w:hAnsi="Arial" w:cs="Arial"/>
          <w:b/>
          <w:b/>
          <w:sz w:val="32"/>
        </w:rPr>
      </w:pPr>
      <w:r>
        <w:rPr>
          <w:rFonts w:cs="Arial" w:ascii="Arial" w:hAnsi="Arial"/>
          <w:b/>
          <w:sz w:val="32"/>
        </w:rPr>
        <w:t>SMLOUVU O POSKYTOVÁNÍ SLUŽEB PLAVECKÉHO BAZÉNU</w:t>
      </w:r>
    </w:p>
    <w:p>
      <w:pPr>
        <w:pStyle w:val="Normal"/>
        <w:jc w:val="center"/>
        <w:rPr>
          <w:rFonts w:ascii="Arial" w:hAnsi="Arial" w:cs="Arial"/>
          <w:sz w:val="22"/>
          <w:szCs w:val="22"/>
        </w:rPr>
      </w:pPr>
      <w:r>
        <w:rPr>
          <w:rFonts w:cs="Arial" w:ascii="Arial" w:hAnsi="Arial"/>
          <w:sz w:val="22"/>
          <w:szCs w:val="22"/>
        </w:rPr>
        <w:t xml:space="preserve">ve smyslu ustanovení zákona č. 89/2012 Sb., občanského zákoníku, </w:t>
      </w:r>
    </w:p>
    <w:p>
      <w:pPr>
        <w:pStyle w:val="Normal"/>
        <w:jc w:val="center"/>
        <w:rPr>
          <w:rFonts w:ascii="Arial" w:hAnsi="Arial" w:cs="Arial"/>
          <w:b/>
          <w:b/>
          <w:sz w:val="22"/>
          <w:szCs w:val="22"/>
        </w:rPr>
      </w:pPr>
      <w:r>
        <w:rPr>
          <w:rFonts w:cs="Arial" w:ascii="Arial" w:hAnsi="Arial"/>
          <w:b/>
          <w:sz w:val="22"/>
          <w:szCs w:val="22"/>
        </w:rPr>
        <w:t>č. j. KRPP-30534-9/ČJ-2015-0300SU</w:t>
      </w:r>
    </w:p>
    <w:p>
      <w:pPr>
        <w:pStyle w:val="Normal"/>
        <w:jc w:val="center"/>
        <w:rPr>
          <w:rFonts w:ascii="Arial" w:hAnsi="Arial" w:cs="Arial"/>
          <w:b/>
          <w:b/>
          <w:sz w:val="22"/>
          <w:szCs w:val="22"/>
        </w:rPr>
      </w:pPr>
      <w:r>
        <w:rPr>
          <w:rFonts w:cs="Arial" w:ascii="Arial" w:hAnsi="Arial"/>
          <w:b/>
          <w:sz w:val="22"/>
          <w:szCs w:val="22"/>
        </w:rPr>
      </w:r>
    </w:p>
    <w:p>
      <w:pPr>
        <w:pStyle w:val="Normal"/>
        <w:jc w:val="center"/>
        <w:rPr>
          <w:rFonts w:ascii="Arial" w:hAnsi="Arial" w:cs="Arial"/>
          <w:b/>
          <w:b/>
          <w:sz w:val="22"/>
          <w:szCs w:val="22"/>
        </w:rPr>
      </w:pPr>
      <w:r>
        <w:rPr>
          <w:rFonts w:cs="Arial" w:ascii="Arial" w:hAnsi="Arial"/>
          <w:b/>
          <w:sz w:val="22"/>
          <w:szCs w:val="22"/>
        </w:rPr>
        <w:t xml:space="preserve">I. </w:t>
      </w:r>
    </w:p>
    <w:p>
      <w:pPr>
        <w:pStyle w:val="Normal"/>
        <w:jc w:val="center"/>
        <w:rPr>
          <w:rFonts w:ascii="Arial" w:hAnsi="Arial" w:cs="Arial"/>
          <w:b/>
          <w:b/>
          <w:sz w:val="22"/>
          <w:szCs w:val="22"/>
        </w:rPr>
      </w:pPr>
      <w:r>
        <w:rPr>
          <w:rFonts w:cs="Arial" w:ascii="Arial" w:hAnsi="Arial"/>
          <w:b/>
          <w:sz w:val="22"/>
          <w:szCs w:val="22"/>
        </w:rPr>
        <w:t>PŘEDMĚT A ÚČEL SMLOUVY</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rPr>
        <w:t xml:space="preserve">1. </w:t>
      </w:r>
      <w:r>
        <w:rPr>
          <w:rFonts w:cs="Arial" w:ascii="Arial" w:hAnsi="Arial"/>
          <w:sz w:val="22"/>
          <w:szCs w:val="22"/>
        </w:rPr>
        <w:t>Poskytovatel umožní uživateli vstup žákům Školního policejního střediska Domažlice (dále jen ŠPS)  k užívání plaveckého bazénu, jakož i použití odkládacích uzamykatelných skříněk v šatnách, WC, sprchy, sahara a dalšího základního vybavení plaveckého bazénu a to za účelem zabezpečení tělesné služební přípravy žákům ŠPS.</w:t>
      </w:r>
    </w:p>
    <w:p>
      <w:pPr>
        <w:pStyle w:val="Normal"/>
        <w:jc w:val="both"/>
        <w:rPr>
          <w:rFonts w:ascii="Arial" w:hAnsi="Arial" w:cs="Arial"/>
          <w:sz w:val="22"/>
          <w:szCs w:val="22"/>
        </w:rPr>
      </w:pPr>
      <w:r>
        <w:rPr>
          <w:rFonts w:cs="Arial" w:ascii="Arial" w:hAnsi="Arial"/>
          <w:b/>
          <w:sz w:val="22"/>
          <w:szCs w:val="22"/>
        </w:rPr>
        <w:t xml:space="preserve">2. </w:t>
      </w:r>
      <w:r>
        <w:rPr>
          <w:rFonts w:cs="Arial" w:ascii="Arial" w:hAnsi="Arial"/>
          <w:sz w:val="22"/>
          <w:szCs w:val="22"/>
        </w:rPr>
        <w:t xml:space="preserve">Předmětem užívání jsou </w:t>
      </w:r>
      <w:r>
        <w:rPr>
          <w:rFonts w:cs="Arial" w:ascii="Arial" w:hAnsi="Arial"/>
          <w:b/>
          <w:sz w:val="22"/>
          <w:szCs w:val="22"/>
        </w:rPr>
        <w:t>tři plavecké dráhy</w:t>
      </w:r>
      <w:r>
        <w:rPr>
          <w:rFonts w:cs="Arial" w:ascii="Arial" w:hAnsi="Arial"/>
          <w:sz w:val="22"/>
          <w:szCs w:val="22"/>
        </w:rPr>
        <w:t xml:space="preserve"> v době uvedené v čl. II této smlouvy</w:t>
      </w:r>
    </w:p>
    <w:p>
      <w:pPr>
        <w:pStyle w:val="Normal"/>
        <w:jc w:val="both"/>
        <w:rPr>
          <w:rFonts w:ascii="Arial" w:hAnsi="Arial" w:cs="Arial"/>
          <w:sz w:val="22"/>
          <w:szCs w:val="22"/>
        </w:rPr>
      </w:pPr>
      <w:r>
        <w:rPr>
          <w:rFonts w:cs="Arial" w:ascii="Arial" w:hAnsi="Arial"/>
          <w:b/>
          <w:sz w:val="22"/>
          <w:szCs w:val="22"/>
        </w:rPr>
        <w:t>3.</w:t>
      </w:r>
      <w:r>
        <w:rPr>
          <w:rFonts w:cs="Arial" w:ascii="Arial" w:hAnsi="Arial"/>
          <w:sz w:val="22"/>
          <w:szCs w:val="22"/>
        </w:rPr>
        <w:t xml:space="preserve"> Poskytovatel umožní dle čl. II této smlouvy uživateli využívat bazén vč. potřebného zázemí ke smluvenému účelu užívání.</w:t>
      </w:r>
    </w:p>
    <w:p>
      <w:pPr>
        <w:pStyle w:val="Normal"/>
        <w:jc w:val="both"/>
        <w:rPr>
          <w:rFonts w:ascii="Arial" w:hAnsi="Arial" w:cs="Arial"/>
          <w:sz w:val="22"/>
          <w:szCs w:val="22"/>
        </w:rPr>
      </w:pPr>
      <w:r>
        <w:rPr>
          <w:rFonts w:cs="Arial" w:ascii="Arial" w:hAnsi="Arial"/>
          <w:b/>
          <w:sz w:val="22"/>
          <w:szCs w:val="22"/>
        </w:rPr>
        <w:t>4.</w:t>
      </w:r>
      <w:r>
        <w:rPr>
          <w:rFonts w:cs="Arial" w:ascii="Arial" w:hAnsi="Arial"/>
          <w:sz w:val="22"/>
          <w:szCs w:val="22"/>
        </w:rPr>
        <w:t xml:space="preserve"> Uživatel prohlašuje, že je mu znám provozní řád bazénu a zajistí jeho dodržování žáky ŠPS.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sz w:val="22"/>
          <w:szCs w:val="22"/>
        </w:rPr>
      </w:pPr>
      <w:r>
        <w:rPr>
          <w:rFonts w:cs="Arial" w:ascii="Arial" w:hAnsi="Arial"/>
          <w:b/>
          <w:sz w:val="22"/>
          <w:szCs w:val="22"/>
        </w:rPr>
        <w:t>II.</w:t>
      </w:r>
    </w:p>
    <w:p>
      <w:pPr>
        <w:pStyle w:val="Normal"/>
        <w:jc w:val="center"/>
        <w:rPr>
          <w:rFonts w:ascii="Arial" w:hAnsi="Arial" w:cs="Arial"/>
          <w:b/>
          <w:b/>
          <w:sz w:val="22"/>
          <w:szCs w:val="22"/>
        </w:rPr>
      </w:pPr>
      <w:r>
        <w:rPr>
          <w:rFonts w:cs="Arial" w:ascii="Arial" w:hAnsi="Arial"/>
          <w:b/>
          <w:sz w:val="22"/>
          <w:szCs w:val="22"/>
        </w:rPr>
        <w:t>DOBA A ROZSAH UŽÍVÁNÍ</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rPr>
        <w:t>1.</w:t>
      </w:r>
      <w:r>
        <w:rPr>
          <w:rFonts w:cs="Arial" w:ascii="Arial" w:hAnsi="Arial"/>
          <w:sz w:val="22"/>
          <w:szCs w:val="22"/>
        </w:rPr>
        <w:t xml:space="preserve"> Poskytovatel se zavazuje umožnit žákům ŠPS užívat prostory uvedené v čl. I smlouvy                                     </w:t>
      </w:r>
      <w:r>
        <w:rPr>
          <w:rFonts w:cs="Arial" w:ascii="Arial" w:hAnsi="Arial"/>
          <w:b/>
          <w:sz w:val="22"/>
          <w:szCs w:val="22"/>
        </w:rPr>
        <w:t>od 1. 9. 2017 do 30. 6. 2018</w:t>
      </w:r>
      <w:r>
        <w:rPr>
          <w:rFonts w:cs="Arial" w:ascii="Arial" w:hAnsi="Arial"/>
          <w:sz w:val="22"/>
          <w:szCs w:val="22"/>
        </w:rPr>
        <w:t xml:space="preserve">, a to v rozsahu </w:t>
      </w:r>
      <w:r>
        <w:rPr>
          <w:rFonts w:cs="Arial" w:ascii="Arial" w:hAnsi="Arial"/>
          <w:b/>
          <w:sz w:val="22"/>
          <w:szCs w:val="22"/>
        </w:rPr>
        <w:t>30 plaveckých hodin za dané období</w:t>
      </w:r>
      <w:r>
        <w:rPr>
          <w:rFonts w:cs="Arial" w:ascii="Arial" w:hAnsi="Arial"/>
          <w:sz w:val="22"/>
          <w:szCs w:val="22"/>
        </w:rPr>
        <w:t>. Případné prodloužení nebo rozšíření doby užívání lze sjednat pouze na základě písemného dodatku ke smlouvě.</w:t>
      </w:r>
    </w:p>
    <w:p>
      <w:pPr>
        <w:pStyle w:val="Normal"/>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Se stranou poskytovatele ke sjednání konkrétních termínů využití plaveckého bazénu (datum a čas) je oprávněn jednat za stranu uživatele vedoucí odboru ŠPS.</w:t>
      </w:r>
    </w:p>
    <w:p>
      <w:pPr>
        <w:pStyle w:val="Normal"/>
        <w:jc w:val="both"/>
        <w:rPr>
          <w:rFonts w:ascii="Arial" w:hAnsi="Arial" w:cs="Arial"/>
          <w:b/>
          <w:b/>
          <w:sz w:val="22"/>
          <w:szCs w:val="22"/>
        </w:rPr>
      </w:pPr>
      <w:r>
        <w:rPr>
          <w:rFonts w:cs="Arial" w:ascii="Arial" w:hAnsi="Arial"/>
          <w:b/>
          <w:sz w:val="22"/>
          <w:szCs w:val="22"/>
        </w:rPr>
        <w:t xml:space="preserve">3. </w:t>
      </w:r>
      <w:r>
        <w:rPr>
          <w:rFonts w:cs="Arial" w:ascii="Arial" w:hAnsi="Arial"/>
          <w:sz w:val="22"/>
          <w:szCs w:val="22"/>
        </w:rPr>
        <w:t xml:space="preserve">Užívání skončí uplynutím doby, na kterou bylo sjednáno. Před uplynutím doby užívání lze užívání ukončit dohodou obou smluvních stran. </w:t>
      </w:r>
    </w:p>
    <w:p>
      <w:pPr>
        <w:pStyle w:val="Normal"/>
        <w:widowControl/>
        <w:spacing w:lineRule="auto" w:line="240"/>
        <w:jc w:val="both"/>
        <w:rPr>
          <w:rFonts w:ascii="Arial" w:hAnsi="Arial" w:cs="Arial"/>
          <w:sz w:val="22"/>
          <w:szCs w:val="22"/>
        </w:rPr>
      </w:pPr>
      <w:r>
        <w:rPr>
          <w:rFonts w:cs="Arial" w:ascii="Arial" w:hAnsi="Arial"/>
          <w:b/>
          <w:sz w:val="22"/>
          <w:szCs w:val="22"/>
        </w:rPr>
        <w:t xml:space="preserve">4. </w:t>
      </w:r>
      <w:r>
        <w:rPr>
          <w:rFonts w:cs="Arial" w:ascii="Arial" w:hAnsi="Arial"/>
          <w:sz w:val="22"/>
          <w:szCs w:val="22"/>
        </w:rPr>
        <w:t>Uživatel bere na vědomí, že vlastník budovy (město Domažlice) má v úmyslu provést rekonstrukci budovy. Smluvní strany se výslovně dohodly, že v případě, že důvodem skončení závazku založeného touto smlouvou bude zahájení rekonstrukce budovy, činí výpovědní doba pouze 10 dnů.</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sz w:val="16"/>
          <w:szCs w:val="16"/>
        </w:rPr>
      </w:pPr>
      <w:r>
        <w:rPr>
          <w:rFonts w:cs="Arial" w:ascii="Arial" w:hAnsi="Arial"/>
          <w:sz w:val="16"/>
          <w:szCs w:val="16"/>
        </w:rPr>
      </w:r>
    </w:p>
    <w:p>
      <w:pPr>
        <w:pStyle w:val="Normal"/>
        <w:jc w:val="center"/>
        <w:rPr>
          <w:rFonts w:ascii="Arial" w:hAnsi="Arial" w:cs="Arial"/>
          <w:b/>
          <w:b/>
          <w:sz w:val="22"/>
          <w:szCs w:val="22"/>
        </w:rPr>
      </w:pPr>
      <w:r>
        <w:rPr>
          <w:rFonts w:cs="Arial" w:ascii="Arial" w:hAnsi="Arial"/>
          <w:b/>
          <w:sz w:val="22"/>
          <w:szCs w:val="22"/>
        </w:rPr>
        <w:t>III.</w:t>
      </w:r>
    </w:p>
    <w:p>
      <w:pPr>
        <w:pStyle w:val="Normal"/>
        <w:jc w:val="center"/>
        <w:rPr>
          <w:rFonts w:ascii="Arial" w:hAnsi="Arial" w:cs="Arial"/>
          <w:b/>
          <w:b/>
          <w:sz w:val="22"/>
          <w:szCs w:val="22"/>
        </w:rPr>
      </w:pPr>
      <w:r>
        <w:rPr>
          <w:rFonts w:cs="Arial" w:ascii="Arial" w:hAnsi="Arial"/>
          <w:b/>
          <w:sz w:val="22"/>
          <w:szCs w:val="22"/>
        </w:rPr>
        <w:t>ÚHRADA ZA UŽÍVÁNÍ A SLUŽBY</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rPr>
        <w:t>1.</w:t>
      </w:r>
      <w:r>
        <w:rPr>
          <w:rFonts w:cs="Arial" w:ascii="Arial" w:hAnsi="Arial"/>
          <w:sz w:val="22"/>
          <w:szCs w:val="22"/>
        </w:rPr>
        <w:t xml:space="preserve"> Na základě ceníku služeb poskytovatele je cena za užívání stanovena ve výši 200,- Kč za dráhu na hodinu, tj. 18.000,- Kč/na dané období (slovy: osmnácttisíckorunčeských). Poskytnutí služeb je osvobozeno od platby daně (§ 57 zákona č. 235/2004 Sb., o dani z přidané hodnoty)</w:t>
      </w:r>
    </w:p>
    <w:p>
      <w:pPr>
        <w:pStyle w:val="Normal"/>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Uživateli nebudou účtovány žádné další poplatky za užívání zázemí specifikovaném v čl. I odst. 1 smlouvy ani za spotřebované energie. </w:t>
      </w:r>
    </w:p>
    <w:p>
      <w:pPr>
        <w:pStyle w:val="Normal"/>
        <w:jc w:val="both"/>
        <w:rPr>
          <w:rFonts w:ascii="Arial" w:hAnsi="Arial" w:cs="Arial"/>
          <w:sz w:val="22"/>
          <w:szCs w:val="22"/>
        </w:rPr>
      </w:pPr>
      <w:r>
        <w:rPr>
          <w:rFonts w:cs="Arial" w:ascii="Arial" w:hAnsi="Arial"/>
          <w:b/>
          <w:sz w:val="22"/>
          <w:szCs w:val="22"/>
        </w:rPr>
        <w:t>3.</w:t>
      </w:r>
      <w:r>
        <w:rPr>
          <w:rFonts w:cs="Arial" w:ascii="Arial" w:hAnsi="Arial"/>
          <w:sz w:val="22"/>
          <w:szCs w:val="22"/>
        </w:rPr>
        <w:t xml:space="preserve"> Skutečný rozsah užívání bude nejdéle do 30. 6. 2018 vyúčtován uživateli poskytovatelem na základě faktury se splatností 21 dní. Za den platby je považován vždy den připsání příslušné částky na účet pronajímatele, vedený u ČSOB a. s., č.ú. 194606632/0300.</w:t>
      </w:r>
    </w:p>
    <w:p>
      <w:pPr>
        <w:pStyle w:val="Normal"/>
        <w:jc w:val="both"/>
        <w:rPr>
          <w:rFonts w:ascii="Arial" w:hAnsi="Arial" w:cs="Arial"/>
          <w:sz w:val="22"/>
          <w:szCs w:val="22"/>
        </w:rPr>
      </w:pPr>
      <w:r>
        <w:rPr>
          <w:rFonts w:cs="Arial" w:ascii="Arial" w:hAnsi="Arial"/>
          <w:b/>
          <w:sz w:val="22"/>
          <w:szCs w:val="22"/>
        </w:rPr>
        <w:t>4.</w:t>
      </w:r>
      <w:r>
        <w:rPr>
          <w:rFonts w:cs="Arial" w:ascii="Arial" w:hAnsi="Arial"/>
          <w:sz w:val="22"/>
          <w:szCs w:val="22"/>
        </w:rPr>
        <w:t xml:space="preserve"> Pro případ prodlení s platbou se výše úroků z prodlení stanoví podle nařízení vlády č. 351/2013 Sb., kterým se určuje výše úroků z prodlení.</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IV.</w:t>
      </w:r>
    </w:p>
    <w:p>
      <w:pPr>
        <w:pStyle w:val="Normal"/>
        <w:jc w:val="center"/>
        <w:rPr>
          <w:rFonts w:ascii="Arial" w:hAnsi="Arial" w:cs="Arial"/>
          <w:b/>
          <w:b/>
          <w:sz w:val="22"/>
          <w:szCs w:val="22"/>
        </w:rPr>
      </w:pPr>
      <w:r>
        <w:rPr>
          <w:rFonts w:cs="Arial" w:ascii="Arial" w:hAnsi="Arial"/>
          <w:b/>
          <w:sz w:val="22"/>
          <w:szCs w:val="22"/>
        </w:rPr>
        <w:t>PRÁVA A POVINNOSTI</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rPr>
        <w:t>1.</w:t>
      </w:r>
      <w:r>
        <w:rPr>
          <w:rFonts w:cs="Arial" w:ascii="Arial" w:hAnsi="Arial"/>
          <w:sz w:val="22"/>
          <w:szCs w:val="22"/>
        </w:rPr>
        <w:t xml:space="preserve"> Poskytovatel umožní ve sjednaných dnech a hodinách žákům ŠPS přístup do prostoru bazénu a umožní jeho využívání, včetně odkládacích prostor dle čl. I. této smlouvy. </w:t>
      </w:r>
    </w:p>
    <w:p>
      <w:pPr>
        <w:pStyle w:val="Normal"/>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Poskytovatel zajistí dostatečný počet vhodných pracovníků (plavčík) tak, aby byla zajištěna bezpečnost žáků ŠPS. </w:t>
      </w:r>
    </w:p>
    <w:p>
      <w:pPr>
        <w:pStyle w:val="Normal"/>
        <w:jc w:val="both"/>
        <w:rPr>
          <w:rFonts w:ascii="Arial" w:hAnsi="Arial" w:cs="Arial"/>
          <w:sz w:val="22"/>
          <w:szCs w:val="22"/>
        </w:rPr>
      </w:pPr>
      <w:r>
        <w:rPr>
          <w:rFonts w:cs="Arial" w:ascii="Arial" w:hAnsi="Arial"/>
          <w:b/>
          <w:sz w:val="22"/>
          <w:szCs w:val="22"/>
        </w:rPr>
        <w:t>3.</w:t>
      </w:r>
      <w:r>
        <w:rPr>
          <w:rFonts w:cs="Arial" w:ascii="Arial" w:hAnsi="Arial"/>
          <w:sz w:val="22"/>
          <w:szCs w:val="22"/>
        </w:rPr>
        <w:t xml:space="preserve"> Poskytovatel zajistí předepsanou teplotu vody a teplotu vzduchu v bazénu.</w:t>
      </w:r>
    </w:p>
    <w:p>
      <w:pPr>
        <w:pStyle w:val="Normal"/>
        <w:jc w:val="both"/>
        <w:rPr>
          <w:rFonts w:ascii="Arial" w:hAnsi="Arial" w:cs="Arial"/>
          <w:del w:id="6" w:author="PECHOVÁ Olga" w:date="2017-06-21T09:01:00Z"/>
          <w:b/>
          <w:b/>
          <w:sz w:val="22"/>
          <w:szCs w:val="22"/>
        </w:rPr>
      </w:pPr>
      <w:del w:id="4" w:author="PECHOVÁ Olga" w:date="2017-06-21T09:00:00Z">
        <w:r>
          <w:rPr>
            <w:rFonts w:cs="Arial" w:ascii="Arial" w:hAnsi="Arial"/>
            <w:b/>
            <w:sz w:val="22"/>
            <w:szCs w:val="22"/>
          </w:rPr>
          <w:delText>4.</w:delText>
        </w:r>
      </w:del>
      <w:del w:id="5" w:author="PECHOVÁ Olga" w:date="2017-06-21T09:00:00Z">
        <w:r>
          <w:rPr>
            <w:rFonts w:cs="Arial" w:ascii="Arial" w:hAnsi="Arial"/>
            <w:sz w:val="22"/>
            <w:szCs w:val="22"/>
          </w:rPr>
          <w:delText xml:space="preserve"> Poskytovatel nenese odpovědnost za škody na majetku žáků ŠPS způsobené živelnými událostmi či krádeží nebo loupeží.</w:delText>
        </w:r>
      </w:del>
    </w:p>
    <w:p>
      <w:pPr>
        <w:pStyle w:val="Normal"/>
        <w:jc w:val="both"/>
        <w:rPr/>
      </w:pPr>
      <w:del w:id="7" w:author="PECHOVÁ Olga" w:date="2017-06-21T09:00:00Z">
        <w:r>
          <w:rPr>
            <w:rFonts w:cs="Arial" w:ascii="Arial" w:hAnsi="Arial"/>
            <w:b/>
            <w:sz w:val="22"/>
            <w:szCs w:val="22"/>
          </w:rPr>
          <w:delText>5</w:delText>
        </w:r>
      </w:del>
      <w:ins w:id="8" w:author="PECHOVÁ Olga" w:date="2017-06-21T09:00:00Z">
        <w:r>
          <w:rPr>
            <w:rFonts w:cs="Arial" w:ascii="Arial" w:hAnsi="Arial"/>
            <w:b/>
            <w:sz w:val="22"/>
            <w:szCs w:val="22"/>
          </w:rPr>
          <w:t>4</w:t>
        </w:r>
      </w:ins>
      <w:r>
        <w:rPr>
          <w:rFonts w:cs="Arial" w:ascii="Arial" w:hAnsi="Arial"/>
          <w:b/>
          <w:sz w:val="22"/>
          <w:szCs w:val="22"/>
        </w:rPr>
        <w:t>.</w:t>
      </w:r>
      <w:r>
        <w:rPr>
          <w:rFonts w:cs="Arial" w:ascii="Arial" w:hAnsi="Arial"/>
          <w:sz w:val="22"/>
          <w:szCs w:val="22"/>
        </w:rPr>
        <w:t xml:space="preserve"> Nebude-li Poskytovatel schopen ze závažných důvodů dodržet některá ustanovení této smlouvy, je povinen toto písemně oznámit nejméně 3 dny předem. Nestane-li se tak, je Poskytovatel povinen uhradit uživateli škody tímto opomenutím způsobené. </w:t>
      </w:r>
    </w:p>
    <w:p>
      <w:pPr>
        <w:pStyle w:val="Normal"/>
        <w:jc w:val="both"/>
        <w:rPr>
          <w:rFonts w:ascii="Arial" w:hAnsi="Arial" w:cs="Arial"/>
          <w:sz w:val="22"/>
          <w:szCs w:val="22"/>
        </w:rPr>
      </w:pPr>
      <w:ins w:id="9" w:author="PECHOVÁ Olga" w:date="2017-06-21T09:00:00Z">
        <w:r>
          <w:rPr>
            <w:rFonts w:cs="Arial" w:ascii="Arial" w:hAnsi="Arial"/>
            <w:b/>
            <w:sz w:val="22"/>
            <w:szCs w:val="22"/>
          </w:rPr>
          <w:t>5</w:t>
        </w:r>
      </w:ins>
      <w:del w:id="10" w:author="PECHOVÁ Olga" w:date="2017-06-21T09:00:00Z">
        <w:r>
          <w:rPr>
            <w:rFonts w:cs="Arial" w:ascii="Arial" w:hAnsi="Arial"/>
            <w:b/>
            <w:sz w:val="22"/>
            <w:szCs w:val="22"/>
          </w:rPr>
          <w:delText>6</w:delText>
        </w:r>
      </w:del>
      <w:r>
        <w:rPr>
          <w:rFonts w:cs="Arial" w:ascii="Arial" w:hAnsi="Arial"/>
          <w:b/>
          <w:sz w:val="22"/>
          <w:szCs w:val="22"/>
        </w:rPr>
        <w:t>.</w:t>
      </w:r>
      <w:r>
        <w:rPr>
          <w:rFonts w:cs="Arial" w:ascii="Arial" w:hAnsi="Arial"/>
          <w:sz w:val="22"/>
          <w:szCs w:val="22"/>
        </w:rPr>
        <w:t xml:space="preserve"> Uživatel může využívat přenechané prostory jen v rozsahu daném článkem I. této smlouvy.</w:t>
      </w:r>
    </w:p>
    <w:p>
      <w:pPr>
        <w:pStyle w:val="Normal"/>
        <w:jc w:val="both"/>
        <w:rPr>
          <w:rFonts w:ascii="Arial" w:hAnsi="Arial" w:cs="Arial"/>
          <w:sz w:val="22"/>
          <w:szCs w:val="22"/>
        </w:rPr>
      </w:pPr>
      <w:ins w:id="11" w:author="PECHOVÁ Olga" w:date="2017-06-21T09:00:00Z">
        <w:r>
          <w:rPr>
            <w:rFonts w:cs="Arial" w:ascii="Arial" w:hAnsi="Arial"/>
            <w:b/>
            <w:sz w:val="22"/>
            <w:szCs w:val="22"/>
          </w:rPr>
          <w:t>6</w:t>
        </w:r>
      </w:ins>
      <w:del w:id="12" w:author="PECHOVÁ Olga" w:date="2017-06-21T09:00:00Z">
        <w:r>
          <w:rPr>
            <w:rFonts w:cs="Arial" w:ascii="Arial" w:hAnsi="Arial"/>
            <w:b/>
            <w:sz w:val="22"/>
            <w:szCs w:val="22"/>
          </w:rPr>
          <w:delText>7</w:delText>
        </w:r>
      </w:del>
      <w:r>
        <w:rPr>
          <w:rFonts w:cs="Arial" w:ascii="Arial" w:hAnsi="Arial"/>
          <w:b/>
          <w:sz w:val="22"/>
          <w:szCs w:val="22"/>
        </w:rPr>
        <w:t>.</w:t>
      </w:r>
      <w:r>
        <w:rPr>
          <w:rFonts w:cs="Arial" w:ascii="Arial" w:hAnsi="Arial"/>
          <w:sz w:val="22"/>
          <w:szCs w:val="22"/>
        </w:rPr>
        <w:t xml:space="preserve"> Uživatel zodpovídá, aby žáci ŠPS při využívání bazénu, včetně zázemí a sociálního zařízení dodržovali provozní řád tohoto bazénu, tak aby nedocházelo ke škodám na majetku či zdraví </w:t>
      </w:r>
    </w:p>
    <w:p>
      <w:pPr>
        <w:pStyle w:val="Normal"/>
        <w:jc w:val="both"/>
        <w:rPr>
          <w:rFonts w:ascii="Arial" w:hAnsi="Arial" w:cs="Arial"/>
          <w:sz w:val="22"/>
          <w:szCs w:val="22"/>
        </w:rPr>
      </w:pPr>
      <w:ins w:id="13" w:author="PECHOVÁ Olga" w:date="2017-06-21T09:00:00Z">
        <w:r>
          <w:rPr>
            <w:rFonts w:cs="Arial" w:ascii="Arial" w:hAnsi="Arial"/>
            <w:b/>
            <w:sz w:val="22"/>
            <w:szCs w:val="22"/>
          </w:rPr>
          <w:t>7</w:t>
        </w:r>
      </w:ins>
      <w:del w:id="14" w:author="PECHOVÁ Olga" w:date="2017-06-21T09:00:00Z">
        <w:r>
          <w:rPr>
            <w:rFonts w:cs="Arial" w:ascii="Arial" w:hAnsi="Arial"/>
            <w:b/>
            <w:sz w:val="22"/>
            <w:szCs w:val="22"/>
          </w:rPr>
          <w:delText>8</w:delText>
        </w:r>
      </w:del>
      <w:r>
        <w:rPr>
          <w:rFonts w:cs="Arial" w:ascii="Arial" w:hAnsi="Arial"/>
          <w:b/>
          <w:sz w:val="22"/>
          <w:szCs w:val="22"/>
        </w:rPr>
        <w:t xml:space="preserve">. </w:t>
      </w:r>
      <w:r>
        <w:rPr>
          <w:rFonts w:cs="Arial" w:ascii="Arial" w:hAnsi="Arial"/>
          <w:sz w:val="22"/>
          <w:szCs w:val="22"/>
        </w:rPr>
        <w:t>Uživatel se zavazuje uhradit případné škody, způsobené zaviněným jednáním žáků ŠPS. Tyto škody musí poskytovatel oznámit uživateli neprodleně po jejich zjištění.</w:t>
      </w:r>
    </w:p>
    <w:p>
      <w:pPr>
        <w:pStyle w:val="Normal"/>
        <w:jc w:val="both"/>
        <w:rPr>
          <w:rFonts w:ascii="Arial" w:hAnsi="Arial" w:cs="Arial"/>
          <w:i/>
          <w:i/>
          <w:sz w:val="22"/>
          <w:szCs w:val="22"/>
        </w:rPr>
      </w:pPr>
      <w:ins w:id="15" w:author="PECHOVÁ Olga" w:date="2017-06-21T09:00:00Z">
        <w:r>
          <w:rPr>
            <w:rFonts w:cs="Arial" w:ascii="Arial" w:hAnsi="Arial"/>
            <w:b/>
            <w:sz w:val="22"/>
            <w:szCs w:val="22"/>
          </w:rPr>
          <w:t>8</w:t>
        </w:r>
      </w:ins>
      <w:del w:id="16" w:author="PECHOVÁ Olga" w:date="2017-06-21T09:00:00Z">
        <w:r>
          <w:rPr>
            <w:rFonts w:cs="Arial" w:ascii="Arial" w:hAnsi="Arial"/>
            <w:b/>
            <w:sz w:val="22"/>
            <w:szCs w:val="22"/>
          </w:rPr>
          <w:delText>9</w:delText>
        </w:r>
      </w:del>
      <w:r>
        <w:rPr>
          <w:rFonts w:cs="Arial" w:ascii="Arial" w:hAnsi="Arial"/>
          <w:b/>
          <w:sz w:val="22"/>
          <w:szCs w:val="22"/>
        </w:rPr>
        <w:t>.</w:t>
      </w:r>
      <w:r>
        <w:rPr>
          <w:rFonts w:cs="Arial" w:ascii="Arial" w:hAnsi="Arial"/>
          <w:sz w:val="22"/>
          <w:szCs w:val="22"/>
        </w:rPr>
        <w:t xml:space="preserve"> V případě, že uživatel nebude moci ze závažných důvodů využít plavecký bazén ve sjednaném termínu, je povinen toto písemně oznámit poskytovateli nejméně 3 dny předem. Nestane-li se tak, bude toto fakturováno v plné výši jako využitá hodina.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V.</w:t>
      </w:r>
    </w:p>
    <w:p>
      <w:pPr>
        <w:pStyle w:val="Normal"/>
        <w:jc w:val="center"/>
        <w:rPr>
          <w:rFonts w:ascii="Arial" w:hAnsi="Arial" w:cs="Arial"/>
          <w:b/>
          <w:b/>
          <w:sz w:val="22"/>
          <w:szCs w:val="22"/>
        </w:rPr>
      </w:pPr>
      <w:r>
        <w:rPr>
          <w:rFonts w:cs="Arial" w:ascii="Arial" w:hAnsi="Arial"/>
          <w:b/>
          <w:sz w:val="22"/>
          <w:szCs w:val="22"/>
        </w:rPr>
        <w:t>OSTATNÍ  UJEDNÁNÍ</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b/>
          <w:sz w:val="22"/>
          <w:szCs w:val="22"/>
        </w:rPr>
        <w:t>1.</w:t>
      </w:r>
      <w:r>
        <w:rPr>
          <w:rFonts w:cs="Arial" w:ascii="Arial" w:hAnsi="Arial"/>
          <w:sz w:val="22"/>
          <w:szCs w:val="22"/>
        </w:rPr>
        <w:t xml:space="preserve"> Jednotlivá ustanovení této smlouvy mohou být změněna pouze na základě souhlasného stanoviska smluvních stran a to písemným číslovaným dodatkem k této smlouvě.</w:t>
      </w:r>
    </w:p>
    <w:p>
      <w:pPr>
        <w:pStyle w:val="Normal"/>
        <w:jc w:val="both"/>
        <w:rPr>
          <w:rFonts w:ascii="Arial" w:hAnsi="Arial" w:cs="Arial"/>
          <w:sz w:val="22"/>
          <w:szCs w:val="22"/>
        </w:rPr>
      </w:pPr>
      <w:r>
        <w:rPr>
          <w:rFonts w:cs="Arial" w:ascii="Arial" w:hAnsi="Arial"/>
          <w:b/>
          <w:sz w:val="22"/>
          <w:szCs w:val="22"/>
        </w:rPr>
        <w:t>2.</w:t>
      </w:r>
      <w:r>
        <w:rPr>
          <w:rFonts w:cs="Arial" w:ascii="Arial" w:hAnsi="Arial"/>
          <w:sz w:val="22"/>
          <w:szCs w:val="22"/>
        </w:rPr>
        <w:t xml:space="preserve"> Tato smlouva nabývá platnosti a účinnosti dne 1. 9 .2017.</w:t>
      </w:r>
    </w:p>
    <w:p>
      <w:pPr>
        <w:pStyle w:val="Normal"/>
        <w:jc w:val="both"/>
        <w:rPr>
          <w:rFonts w:ascii="Arial" w:hAnsi="Arial" w:cs="Arial"/>
          <w:sz w:val="22"/>
          <w:szCs w:val="22"/>
        </w:rPr>
      </w:pPr>
      <w:r>
        <w:rPr>
          <w:rFonts w:cs="Arial" w:ascii="Arial" w:hAnsi="Arial"/>
          <w:b/>
          <w:sz w:val="22"/>
          <w:szCs w:val="22"/>
        </w:rPr>
        <w:t>4.</w:t>
      </w:r>
      <w:r>
        <w:rPr>
          <w:rFonts w:cs="Arial" w:ascii="Arial" w:hAnsi="Arial"/>
          <w:sz w:val="22"/>
          <w:szCs w:val="22"/>
        </w:rPr>
        <w:t xml:space="preserve"> Smluvní strany prohlašují, že tuto smlouvu uzavírají svobodně a nikoliv za podmínek nápadně pro ně nevýhodných.</w:t>
      </w:r>
    </w:p>
    <w:p>
      <w:pPr>
        <w:pStyle w:val="Normal"/>
        <w:jc w:val="both"/>
        <w:rPr>
          <w:rFonts w:ascii="Arial" w:hAnsi="Arial" w:cs="Arial"/>
          <w:sz w:val="22"/>
          <w:szCs w:val="22"/>
        </w:rPr>
      </w:pPr>
      <w:r>
        <w:rPr>
          <w:rFonts w:cs="Arial" w:ascii="Arial" w:hAnsi="Arial"/>
          <w:b/>
          <w:sz w:val="22"/>
          <w:szCs w:val="22"/>
        </w:rPr>
        <w:t>5.</w:t>
      </w:r>
      <w:r>
        <w:rPr>
          <w:rFonts w:cs="Arial" w:ascii="Arial" w:hAnsi="Arial"/>
          <w:sz w:val="22"/>
          <w:szCs w:val="22"/>
        </w:rPr>
        <w:t xml:space="preserve"> Tato smlouva je vyhotovena ve třech výtiscích, z nichž poskytovatel obdrží jedno vyhotovení a uživatel obdrží dvě vyhotovení. Každý výtisk má platnost originálu.</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V Domažlicích dne …………………..</w:t>
        <w:tab/>
        <w:t xml:space="preserve"> </w:t>
        <w:tab/>
        <w:tab/>
        <w:t>V Plzni dne ……………………....</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w:t>
      </w:r>
      <w:r>
        <w:rPr>
          <w:rFonts w:cs="Arial" w:ascii="Arial" w:hAnsi="Arial"/>
          <w:sz w:val="22"/>
          <w:szCs w:val="22"/>
        </w:rPr>
        <w:t>.........................................                                            ……….........................................</w:t>
      </w:r>
    </w:p>
    <w:p>
      <w:pPr>
        <w:pStyle w:val="Normal"/>
        <w:jc w:val="both"/>
        <w:rPr>
          <w:rFonts w:ascii="Arial" w:hAnsi="Arial" w:cs="Arial"/>
          <w:sz w:val="22"/>
          <w:szCs w:val="22"/>
        </w:rPr>
      </w:pPr>
      <w:r>
        <w:rPr>
          <w:rFonts w:cs="Arial" w:ascii="Arial" w:hAnsi="Arial"/>
          <w:sz w:val="22"/>
          <w:szCs w:val="22"/>
        </w:rPr>
        <w:t xml:space="preserve">              </w:t>
      </w:r>
      <w:r>
        <w:rPr>
          <w:rFonts w:cs="Arial" w:ascii="Arial" w:hAnsi="Arial"/>
          <w:sz w:val="22"/>
          <w:szCs w:val="22"/>
        </w:rPr>
        <w:t>Jiří Houška</w:t>
        <w:tab/>
        <w:t xml:space="preserve">     </w:t>
        <w:tab/>
        <w:tab/>
        <w:tab/>
        <w:tab/>
        <w:tab/>
        <w:tab/>
        <w:t xml:space="preserve">plk. Mgr. Pavel Krákora                                                         </w:t>
      </w:r>
    </w:p>
    <w:p>
      <w:pPr>
        <w:pStyle w:val="Normal"/>
        <w:jc w:val="both"/>
        <w:rPr/>
      </w:pPr>
      <w:r>
        <w:rPr>
          <w:rFonts w:cs="Arial" w:ascii="Arial" w:hAnsi="Arial"/>
          <w:sz w:val="22"/>
          <w:szCs w:val="22"/>
        </w:rPr>
        <w:t xml:space="preserve">  </w:t>
      </w:r>
      <w:r>
        <w:rPr>
          <w:rFonts w:cs="Arial" w:ascii="Arial" w:hAnsi="Arial"/>
          <w:sz w:val="22"/>
          <w:szCs w:val="22"/>
        </w:rPr>
        <w:t>ředitel příspěvkové organizace</w:t>
        <w:tab/>
        <w:tab/>
        <w:tab/>
        <w:tab/>
        <w:t xml:space="preserve">         ředitel krajského ředitelství</w:t>
      </w:r>
    </w:p>
    <w:sectPr>
      <w:headerReference w:type="default" r:id="rId2"/>
      <w:headerReference w:type="first" r:id="rId3"/>
      <w:footerReference w:type="default" r:id="rId4"/>
      <w:type w:val="nextPage"/>
      <w:pgSz w:w="11906" w:h="16838"/>
      <w:pgMar w:left="1134" w:right="1134" w:header="1077" w:top="1134" w:footer="1281" w:bottom="1338" w:gutter="0"/>
      <w:pgNumType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mc:AlternateContent>
        <mc:Choice Requires="wps">
          <w:drawing>
            <wp:anchor behindDoc="1" distT="0" distB="0" distL="114300" distR="114300" simplePos="0" locked="0" layoutInCell="1" allowOverlap="1" relativeHeight="3">
              <wp:simplePos x="0" y="0"/>
              <wp:positionH relativeFrom="column">
                <wp:align>center</wp:align>
              </wp:positionH>
              <wp:positionV relativeFrom="paragraph">
                <wp:align>center</wp:align>
              </wp:positionV>
              <wp:extent cx="567055" cy="193040"/>
              <wp:effectExtent l="0" t="0" r="0" b="0"/>
              <wp:wrapNone/>
              <wp:docPr id="1" name="Obdélník 1"/>
              <a:graphic xmlns:a="http://schemas.openxmlformats.org/drawingml/2006/main">
                <a:graphicData uri="http://schemas.microsoft.com/office/word/2010/wordprocessingShape">
                  <wps:wsp>
                    <wps:cNvSpPr/>
                    <wps:spPr>
                      <a:xfrm flipH="1" rot="10800000">
                        <a:off x="0" y="0"/>
                        <a:ext cx="566280" cy="192240"/>
                      </a:xfrm>
                      <a:prstGeom prst="rect">
                        <a:avLst/>
                      </a:prstGeom>
                      <a:noFill/>
                      <a:ln>
                        <a:noFill/>
                      </a:ln>
                    </wps:spPr>
                    <wps:style>
                      <a:lnRef idx="0"/>
                      <a:fillRef idx="0"/>
                      <a:effectRef idx="0"/>
                      <a:fontRef idx="minor"/>
                    </wps:style>
                    <wps:txbx>
                      <w:txbxContent>
                        <w:sdt>
                          <w:sdtPr>
                            <w:docPartObj>
                              <w:docPartGallery w:val="Page Numbers (Bottom of Page)"/>
                              <w:docPartUnique w:val="true"/>
                            </w:docPartObj>
                            <w:id w:val="889556639"/>
                          </w:sdtPr>
                          <w:sdtContent>
                            <w:p>
                              <w:pPr>
                                <w:pStyle w:val="Obsahrmce"/>
                                <w:pBdr>
                                  <w:top w:val="single" w:sz="4" w:space="1" w:color="7F7F7F"/>
                                </w:pBdr>
                                <w:jc w:val="center"/>
                                <w:rPr>
                                  <w:color w:val="000000"/>
                                </w:rPr>
                              </w:pPr>
                              <w:r>
                                <w:rPr>
                                  <w:color w:val="000000"/>
                                </w:rPr>
                                <w:fldChar w:fldCharType="begin"/>
                              </w:r>
                              <w:r>
                                <w:instrText> PAGE </w:instrText>
                              </w:r>
                              <w:r>
                                <w:fldChar w:fldCharType="separate"/>
                              </w:r>
                              <w:r>
                                <w:t>3</w:t>
                              </w:r>
                              <w:r>
                                <w:fldChar w:fldCharType="end"/>
                              </w:r>
                            </w:p>
                          </w:sdtContent>
                        </w:sdt>
                      </w:txbxContent>
                    </wps:txbx>
                    <wps:bodyPr tIns="0" bIns="0">
                      <a:noAutofit/>
                    </wps:bodyPr>
                  </wps:wsp>
                </a:graphicData>
              </a:graphic>
            </wp:anchor>
          </w:drawing>
        </mc:Choice>
        <mc:Fallback>
          <w:pict>
            <v:rect id="shape_0" ID="Obdélník 1" stroked="f" style="position:absolute;margin-left:218.65pt;margin-top:-0.7pt;width:44.55pt;height:15.1pt;flip:x;rotation:180;mso-position-horizontal:center;mso-position-vertical:center">
              <w10:wrap type="square"/>
              <v:fill o:detectmouseclick="t" on="false"/>
              <v:stroke color="#3465a4" joinstyle="round" endcap="flat"/>
              <v:textbox>
                <w:txbxContent>
                  <w:sdt>
                    <w:sdtPr>
                      <w:docPartObj>
                        <w:docPartGallery w:val="Page Numbers (Bottom of Page)"/>
                        <w:docPartUnique w:val="true"/>
                      </w:docPartObj>
                      <w:id w:val="1938152141"/>
                    </w:sdtPr>
                    <w:sdtContent>
                      <w:p>
                        <w:pPr>
                          <w:pStyle w:val="Obsahrmce"/>
                          <w:pBdr>
                            <w:top w:val="single" w:sz="4" w:space="1" w:color="7F7F7F"/>
                          </w:pBdr>
                          <w:jc w:val="center"/>
                          <w:rPr>
                            <w:color w:val="000000"/>
                          </w:rPr>
                        </w:pPr>
                        <w:r>
                          <w:rPr>
                            <w:color w:val="000000"/>
                          </w:rPr>
                          <w:fldChar w:fldCharType="begin"/>
                        </w:r>
                        <w:r>
                          <w:instrText> PAGE </w:instrText>
                        </w:r>
                        <w:r>
                          <w:fldChar w:fldCharType="separate"/>
                        </w:r>
                        <w:r>
                          <w:t>3</w:t>
                        </w:r>
                        <w:r>
                          <w:fldChar w:fldCharType="end"/>
                        </w:r>
                      </w:p>
                    </w:sdtContent>
                  </w:sdt>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color w:val="4F81BD" w:themeColor="accent1"/>
      </w:rPr>
    </w:pPr>
    <w:r>
      <w:rPr>
        <w:rFonts w:cs="Arial" w:ascii="Arial" w:hAnsi="Arial"/>
        <w:vanish/>
        <w:color w:val="0000FF"/>
        <w:sz w:val="20"/>
      </w:rPr>
      <w:t>&gt;&gt; přidělit JID &lt;&lt;</w:t>
    </w:r>
  </w:p>
  <w:p>
    <w:pPr>
      <w:pStyle w:val="Zhlav"/>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jc w:val="right"/>
      <w:rPr/>
    </w:pPr>
    <w:r>
      <w:rPr>
        <w:color w:val="4F81BD" w:themeColor="accent1"/>
      </w:rPr>
      <w:t xml:space="preserve">JID: </w:t>
    </w:r>
    <w:r>
      <w:rPr>
        <w:rFonts w:cs="Arial" w:ascii="Arial" w:hAnsi="Arial"/>
        <w:b/>
        <w:bCs/>
        <w:color w:val="000000"/>
        <w:sz w:val="20"/>
      </w:rPr>
      <w:t>PCR03ETRpo80327182</w:t>
    </w:r>
    <w:r>
      <w:rPr>
        <w:rFonts w:cs="Arial" w:ascii="Arial" w:hAnsi="Arial"/>
        <w:color w:val="000000"/>
        <w:sz w:val="20"/>
      </w:rPr>
      <w:t>     </w:t>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c1625"/>
    <w:pPr>
      <w:widowControl w:val="false"/>
      <w:bidi w:val="0"/>
      <w:spacing w:lineRule="auto" w:line="288" w:before="0" w:after="0"/>
      <w:jc w:val="left"/>
    </w:pPr>
    <w:rPr>
      <w:rFonts w:ascii="Times New Roman" w:hAnsi="Times New Roman" w:eastAsia="Times New Roman" w:cs="Times New Roman"/>
      <w:color w:val="00000A"/>
      <w:sz w:val="24"/>
      <w:szCs w:val="20"/>
      <w:lang w:val="cs-CZ" w:eastAsia="cs-CZ" w:bidi="ar-SA"/>
    </w:rPr>
  </w:style>
  <w:style w:type="character" w:styleId="DefaultParagraphFont" w:default="1">
    <w:name w:val="Default Paragraph Font"/>
    <w:uiPriority w:val="1"/>
    <w:semiHidden/>
    <w:unhideWhenUsed/>
    <w:qFormat/>
    <w:rPr/>
  </w:style>
  <w:style w:type="character" w:styleId="ZpatChar" w:customStyle="1">
    <w:name w:val="Zápatí Char"/>
    <w:basedOn w:val="DefaultParagraphFont"/>
    <w:link w:val="Zpat"/>
    <w:uiPriority w:val="99"/>
    <w:qFormat/>
    <w:rsid w:val="00ac1625"/>
    <w:rPr>
      <w:rFonts w:ascii="Times New Roman" w:hAnsi="Times New Roman" w:eastAsia="Times New Roman" w:cs="Times New Roman"/>
      <w:sz w:val="24"/>
      <w:szCs w:val="20"/>
      <w:lang w:eastAsia="cs-CZ"/>
    </w:rPr>
  </w:style>
  <w:style w:type="character" w:styleId="ZhlavChar" w:customStyle="1">
    <w:name w:val="Záhlaví Char"/>
    <w:basedOn w:val="DefaultParagraphFont"/>
    <w:link w:val="Zhlav"/>
    <w:uiPriority w:val="99"/>
    <w:qFormat/>
    <w:rsid w:val="00933067"/>
    <w:rPr>
      <w:rFonts w:ascii="Times New Roman" w:hAnsi="Times New Roman" w:eastAsia="Times New Roman" w:cs="Times New Roman"/>
      <w:sz w:val="24"/>
      <w:szCs w:val="20"/>
      <w:lang w:eastAsia="cs-CZ"/>
    </w:rPr>
  </w:style>
  <w:style w:type="character" w:styleId="TextbublinyChar" w:customStyle="1">
    <w:name w:val="Text bubliny Char"/>
    <w:basedOn w:val="DefaultParagraphFont"/>
    <w:link w:val="Textbubliny"/>
    <w:uiPriority w:val="99"/>
    <w:semiHidden/>
    <w:qFormat/>
    <w:rsid w:val="001f37b5"/>
    <w:rPr>
      <w:rFonts w:ascii="Segoe UI" w:hAnsi="Segoe UI" w:eastAsia="Times New Roman" w:cs="Segoe UI"/>
      <w:sz w:val="18"/>
      <w:szCs w:val="18"/>
      <w:lang w:eastAsia="cs-CZ"/>
    </w:rPr>
  </w:style>
  <w:style w:type="character" w:styleId="Znakypropoznmkupodarou">
    <w:name w:val="Znaky pro poznámku pod čarou"/>
    <w:qFormat/>
    <w:rPr/>
  </w:style>
  <w:style w:type="character" w:styleId="Znakyprovysvtlivky">
    <w:name w:val="Znaky pro vysvětlivky"/>
    <w:qFormat/>
    <w:rPr/>
  </w:style>
  <w:style w:type="paragraph" w:styleId="Nadpis">
    <w:name w:val="Nadpis"/>
    <w:basedOn w:val="Normal"/>
    <w:next w:val="Tlotextu"/>
    <w:qFormat/>
    <w:pPr>
      <w:keepNext/>
      <w:spacing w:before="240" w:after="120"/>
    </w:pPr>
    <w:rPr>
      <w:rFonts w:ascii="Liberation Sans" w:hAnsi="Liberation Sans" w:eastAsia="Microsoft YaHei" w:cs="Mangal"/>
      <w:sz w:val="28"/>
      <w:szCs w:val="28"/>
    </w:rPr>
  </w:style>
  <w:style w:type="paragraph" w:styleId="Tlotextu">
    <w:name w:val="Tělo textu"/>
    <w:basedOn w:val="Normal"/>
    <w:pPr>
      <w:spacing w:lineRule="auto" w:line="288" w:before="0" w:after="140"/>
    </w:pPr>
    <w:rPr/>
  </w:style>
  <w:style w:type="paragraph" w:styleId="Seznam">
    <w:name w:val="Seznam"/>
    <w:basedOn w:val="Tlotextu"/>
    <w:pPr/>
    <w:rPr>
      <w:rFonts w:cs="Mangal"/>
    </w:rPr>
  </w:style>
  <w:style w:type="paragraph" w:styleId="Popisek">
    <w:name w:val="Popisek"/>
    <w:basedOn w:val="Normal"/>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pat">
    <w:name w:val="Zápatí"/>
    <w:basedOn w:val="Normal"/>
    <w:link w:val="ZpatChar"/>
    <w:uiPriority w:val="99"/>
    <w:unhideWhenUsed/>
    <w:rsid w:val="00ac1625"/>
    <w:pPr>
      <w:tabs>
        <w:tab w:val="center" w:pos="4536" w:leader="none"/>
        <w:tab w:val="right" w:pos="9072" w:leader="none"/>
      </w:tabs>
    </w:pPr>
    <w:rPr/>
  </w:style>
  <w:style w:type="paragraph" w:styleId="Zhlav">
    <w:name w:val="Záhlaví"/>
    <w:basedOn w:val="Normal"/>
    <w:link w:val="ZhlavChar"/>
    <w:uiPriority w:val="99"/>
    <w:unhideWhenUsed/>
    <w:rsid w:val="00933067"/>
    <w:pPr>
      <w:tabs>
        <w:tab w:val="center" w:pos="4536" w:leader="none"/>
        <w:tab w:val="right" w:pos="9072" w:leader="none"/>
      </w:tabs>
      <w:spacing w:lineRule="auto" w:line="240"/>
    </w:pPr>
    <w:rPr/>
  </w:style>
  <w:style w:type="paragraph" w:styleId="ListParagraph">
    <w:name w:val="List Paragraph"/>
    <w:basedOn w:val="Normal"/>
    <w:uiPriority w:val="34"/>
    <w:qFormat/>
    <w:rsid w:val="003f4fa5"/>
    <w:pPr>
      <w:spacing w:before="0" w:after="0"/>
      <w:ind w:left="720" w:hanging="0"/>
      <w:contextualSpacing/>
    </w:pPr>
    <w:rPr/>
  </w:style>
  <w:style w:type="paragraph" w:styleId="BalloonText">
    <w:name w:val="Balloon Text"/>
    <w:basedOn w:val="Normal"/>
    <w:link w:val="TextbublinyChar"/>
    <w:uiPriority w:val="99"/>
    <w:semiHidden/>
    <w:unhideWhenUsed/>
    <w:qFormat/>
    <w:rsid w:val="001f37b5"/>
    <w:pPr>
      <w:spacing w:lineRule="auto" w:line="240"/>
    </w:pPr>
    <w:rPr>
      <w:rFonts w:ascii="Segoe UI" w:hAnsi="Segoe UI" w:cs="Segoe UI"/>
      <w:sz w:val="18"/>
      <w:szCs w:val="18"/>
    </w:rPr>
  </w:style>
  <w:style w:type="paragraph" w:styleId="Obsahrmce">
    <w:name w:val="Obsah rámce"/>
    <w:basedOn w:val="Normal"/>
    <w:qFormat/>
    <w:pPr/>
    <w:rPr/>
  </w:style>
  <w:style w:type="numbering" w:styleId="NoList" w:default="1">
    <w:name w:val="No List"/>
    <w:uiPriority w:val="99"/>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glossaryDocument" Target="glossary/document.xml"/><Relationship Id="rId9"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00"/>
    <w:family w:val="roman"/>
    <w:pitch w:val="variable"/>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26"/>
    <w:rsid w:val="00866626"/>
    <w:rsid w:val="00C01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8CA8A1B78D74F3AA093343C0694B6E2">
    <w:name w:val="28CA8A1B78D74F3AA093343C0694B6E2"/>
    <w:rsid w:val="00866626"/>
  </w:style>
  <w:style w:type="paragraph" w:customStyle="1" w:styleId="EF5A9DB4C8544263901E8D12E228CAFA">
    <w:name w:val="EF5A9DB4C8544263901E8D12E228CAFA"/>
    <w:rsid w:val="00866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7455-91F1-4AAE-BC90-D9CBF556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Application>LibreOffice/5.0.5.2$Windows_x86 LibreOffice_project/55b006a02d247b5f7215fc6ea0fde844b30035b3</Application>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2017-06-16T05:59:00Z</dcterms:created>
  <dc:creator>Pavel</dc:creator>
  <dc:language>cs-CZ</dc:language>
  <cp:lastPrinted>2017-06-16T07:07:00Z</cp:lastPrinted>
  <dcterms:modified xsi:type="dcterms:W3CDTF">2017-06-21T13:43:03Z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