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939B2" w14:textId="77777777" w:rsidR="00CE6A88" w:rsidRPr="00EE68AB" w:rsidRDefault="005A7CCE" w:rsidP="00E550CF">
      <w:pPr>
        <w:pStyle w:val="Nadpis1"/>
        <w:spacing w:after="60" w:line="276" w:lineRule="auto"/>
        <w:rPr>
          <w:rFonts w:ascii="Tahoma" w:hAnsi="Tahoma" w:cs="Tahoma"/>
          <w:caps/>
          <w:sz w:val="22"/>
          <w:szCs w:val="22"/>
          <w:lang w:val="cs-CZ"/>
        </w:rPr>
      </w:pPr>
      <w:bookmarkStart w:id="0" w:name="bmkFPTitle5e74daa7672b42a883075899bf7710"/>
      <w:r w:rsidRPr="00EE68AB">
        <w:rPr>
          <w:rFonts w:ascii="Tahoma" w:eastAsia="PMingLiU" w:hAnsi="Tahoma" w:cs="Tahoma"/>
          <w:caps/>
          <w:sz w:val="22"/>
          <w:szCs w:val="22"/>
          <w:lang w:eastAsia="zh-HK"/>
        </w:rPr>
        <w:t>DODATEK</w:t>
      </w:r>
      <w:r w:rsidR="0021516E" w:rsidRPr="00EE68AB">
        <w:rPr>
          <w:rFonts w:ascii="Tahoma" w:eastAsia="PMingLiU" w:hAnsi="Tahoma" w:cs="Tahoma"/>
          <w:caps/>
          <w:sz w:val="22"/>
          <w:szCs w:val="22"/>
          <w:lang w:eastAsia="zh-HK"/>
        </w:rPr>
        <w:t xml:space="preserve"> </w:t>
      </w:r>
      <w:r w:rsidR="002D7808" w:rsidRPr="00EE68AB">
        <w:rPr>
          <w:rFonts w:ascii="Tahoma" w:eastAsia="PMingLiU" w:hAnsi="Tahoma" w:cs="Tahoma"/>
          <w:caps/>
          <w:sz w:val="22"/>
          <w:szCs w:val="22"/>
          <w:lang w:eastAsia="zh-HK"/>
        </w:rPr>
        <w:t>Č</w:t>
      </w:r>
      <w:r w:rsidR="0021516E" w:rsidRPr="00EE68AB">
        <w:rPr>
          <w:rFonts w:ascii="Tahoma" w:eastAsia="PMingLiU" w:hAnsi="Tahoma" w:cs="Tahoma"/>
          <w:caps/>
          <w:sz w:val="22"/>
          <w:szCs w:val="22"/>
          <w:lang w:eastAsia="zh-HK"/>
        </w:rPr>
        <w:t xml:space="preserve">. </w:t>
      </w:r>
      <w:r w:rsidR="00E550CF">
        <w:rPr>
          <w:rFonts w:ascii="Tahoma" w:eastAsia="PMingLiU" w:hAnsi="Tahoma" w:cs="Tahoma"/>
          <w:caps/>
          <w:sz w:val="22"/>
          <w:szCs w:val="22"/>
          <w:lang w:eastAsia="zh-HK"/>
        </w:rPr>
        <w:t>1</w:t>
      </w:r>
      <w:r w:rsidRPr="00EE68AB">
        <w:rPr>
          <w:rFonts w:ascii="Tahoma" w:eastAsia="PMingLiU" w:hAnsi="Tahoma" w:cs="Tahoma"/>
          <w:caps/>
          <w:sz w:val="22"/>
          <w:szCs w:val="22"/>
          <w:lang w:eastAsia="zh-HK"/>
        </w:rPr>
        <w:t xml:space="preserve"> </w:t>
      </w:r>
      <w:bookmarkEnd w:id="0"/>
      <w:r w:rsidR="00E550CF">
        <w:rPr>
          <w:rFonts w:ascii="Tahoma" w:eastAsia="PMingLiU" w:hAnsi="Tahoma" w:cs="Tahoma"/>
          <w:caps/>
          <w:sz w:val="22"/>
          <w:szCs w:val="22"/>
          <w:lang w:eastAsia="zh-HK"/>
        </w:rPr>
        <w:t>Ke kupní smlouvě</w:t>
      </w:r>
    </w:p>
    <w:p w14:paraId="11B7342A" w14:textId="77777777" w:rsidR="003D7069" w:rsidRPr="00EE68AB" w:rsidRDefault="003D7069" w:rsidP="000B6A1E">
      <w:pPr>
        <w:spacing w:after="60" w:line="276" w:lineRule="auto"/>
        <w:rPr>
          <w:rFonts w:ascii="Tahoma" w:hAnsi="Tahoma" w:cs="Tahoma"/>
          <w:b/>
          <w:sz w:val="20"/>
          <w:szCs w:val="20"/>
          <w:lang w:val="cs-CZ"/>
        </w:rPr>
      </w:pPr>
      <w:r w:rsidRPr="00EE68AB">
        <w:rPr>
          <w:rFonts w:ascii="Tahoma" w:hAnsi="Tahoma" w:cs="Tahoma"/>
          <w:b/>
          <w:sz w:val="22"/>
          <w:szCs w:val="22"/>
          <w:lang w:val="cs-CZ"/>
        </w:rPr>
        <w:t> </w:t>
      </w:r>
    </w:p>
    <w:p w14:paraId="3C58E236" w14:textId="77777777" w:rsidR="003D7069" w:rsidRPr="00EE68AB" w:rsidRDefault="003D7069" w:rsidP="000B6A1E">
      <w:pPr>
        <w:spacing w:after="60" w:line="276" w:lineRule="auto"/>
        <w:jc w:val="left"/>
        <w:rPr>
          <w:rFonts w:ascii="Tahoma" w:hAnsi="Tahoma" w:cs="Tahoma"/>
          <w:b/>
          <w:sz w:val="20"/>
          <w:szCs w:val="20"/>
          <w:lang w:val="cs-CZ"/>
        </w:rPr>
      </w:pPr>
    </w:p>
    <w:p w14:paraId="38EAF8E0" w14:textId="77777777" w:rsidR="003D7069" w:rsidRPr="00EE68AB" w:rsidRDefault="00684E26" w:rsidP="000B6A1E">
      <w:pPr>
        <w:spacing w:after="60" w:line="276" w:lineRule="auto"/>
        <w:jc w:val="left"/>
        <w:rPr>
          <w:rFonts w:ascii="Tahoma" w:hAnsi="Tahoma" w:cs="Tahoma"/>
          <w:b/>
          <w:sz w:val="20"/>
          <w:szCs w:val="20"/>
          <w:lang w:val="cs-CZ"/>
        </w:rPr>
      </w:pPr>
      <w:r>
        <w:rPr>
          <w:rFonts w:ascii="Tahoma" w:hAnsi="Tahoma" w:cs="Tahoma"/>
          <w:b/>
          <w:sz w:val="20"/>
          <w:szCs w:val="20"/>
          <w:lang w:val="cs-CZ"/>
        </w:rPr>
        <w:t>Kupující</w:t>
      </w:r>
      <w:r w:rsidR="003D7069" w:rsidRPr="00EE68AB">
        <w:rPr>
          <w:rFonts w:ascii="Tahoma" w:hAnsi="Tahoma" w:cs="Tahoma"/>
          <w:b/>
          <w:sz w:val="20"/>
          <w:szCs w:val="20"/>
          <w:lang w:val="cs-CZ"/>
        </w:rPr>
        <w:t>:</w:t>
      </w:r>
    </w:p>
    <w:p w14:paraId="295A7940" w14:textId="77777777" w:rsidR="007F0FA0" w:rsidRPr="00EE68AB" w:rsidRDefault="007F0FA0" w:rsidP="007F0FA0">
      <w:pPr>
        <w:pStyle w:val="Nadpis1"/>
        <w:keepNext w:val="0"/>
        <w:widowControl w:val="0"/>
        <w:numPr>
          <w:ilvl w:val="1"/>
          <w:numId w:val="1"/>
        </w:numPr>
        <w:spacing w:before="240" w:after="120" w:line="276" w:lineRule="auto"/>
        <w:jc w:val="left"/>
        <w:rPr>
          <w:rFonts w:ascii="Tahoma" w:eastAsia="Calibri" w:hAnsi="Tahoma" w:cs="Tahoma"/>
          <w:b w:val="0"/>
          <w:bCs w:val="0"/>
          <w:sz w:val="20"/>
          <w:szCs w:val="20"/>
          <w:lang w:val="cs-CZ"/>
        </w:rPr>
      </w:pPr>
      <w:r w:rsidRPr="00EE68AB">
        <w:rPr>
          <w:rFonts w:ascii="Tahoma" w:eastAsia="Calibri" w:hAnsi="Tahoma" w:cs="Tahoma"/>
          <w:bCs w:val="0"/>
          <w:sz w:val="20"/>
          <w:szCs w:val="20"/>
          <w:lang w:val="cs-CZ"/>
        </w:rPr>
        <w:t>Slezská nemocnice v Opavě, příspěvková organizace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136"/>
      </w:tblGrid>
      <w:tr w:rsidR="007F0FA0" w:rsidRPr="00EE68AB" w14:paraId="5F2418B4" w14:textId="77777777" w:rsidTr="004D673D">
        <w:tc>
          <w:tcPr>
            <w:tcW w:w="1951" w:type="dxa"/>
          </w:tcPr>
          <w:p w14:paraId="0EEA57DB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 xml:space="preserve">se sídlem:              </w:t>
            </w:r>
          </w:p>
        </w:tc>
        <w:tc>
          <w:tcPr>
            <w:tcW w:w="7261" w:type="dxa"/>
          </w:tcPr>
          <w:p w14:paraId="4F392A99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>Olomoucká 470/86, Předměstí, 746 01 Opava</w:t>
            </w:r>
          </w:p>
        </w:tc>
      </w:tr>
      <w:tr w:rsidR="007F0FA0" w:rsidRPr="00EE68AB" w14:paraId="4E11B413" w14:textId="77777777" w:rsidTr="004D673D">
        <w:tc>
          <w:tcPr>
            <w:tcW w:w="1951" w:type="dxa"/>
          </w:tcPr>
          <w:p w14:paraId="06D4AB87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 xml:space="preserve">zastoupena:             </w:t>
            </w:r>
          </w:p>
        </w:tc>
        <w:tc>
          <w:tcPr>
            <w:tcW w:w="7261" w:type="dxa"/>
          </w:tcPr>
          <w:p w14:paraId="27C5105E" w14:textId="77777777" w:rsidR="007F0FA0" w:rsidRPr="00EE68AB" w:rsidRDefault="00C77CEF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 xml:space="preserve">Ing. Karlem </w:t>
            </w:r>
            <w:proofErr w:type="spellStart"/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>Siebertem</w:t>
            </w:r>
            <w:proofErr w:type="spellEnd"/>
            <w:r w:rsidR="007F0FA0" w:rsidRPr="00EE68AB">
              <w:rPr>
                <w:rFonts w:ascii="Tahoma" w:hAnsi="Tahoma" w:cs="Tahoma"/>
                <w:sz w:val="20"/>
                <w:szCs w:val="20"/>
                <w:lang w:val="cs-CZ"/>
              </w:rPr>
              <w:t>, MBA, ředitelem</w:t>
            </w:r>
          </w:p>
        </w:tc>
      </w:tr>
      <w:tr w:rsidR="007F0FA0" w:rsidRPr="00EE68AB" w14:paraId="47A4D34D" w14:textId="77777777" w:rsidTr="004D673D">
        <w:tc>
          <w:tcPr>
            <w:tcW w:w="1951" w:type="dxa"/>
          </w:tcPr>
          <w:p w14:paraId="18361326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 xml:space="preserve">IČO:                        </w:t>
            </w:r>
          </w:p>
        </w:tc>
        <w:tc>
          <w:tcPr>
            <w:tcW w:w="7261" w:type="dxa"/>
          </w:tcPr>
          <w:p w14:paraId="6D894EE7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>47813750</w:t>
            </w:r>
          </w:p>
        </w:tc>
      </w:tr>
      <w:tr w:rsidR="007F0FA0" w:rsidRPr="00EE68AB" w14:paraId="0E60694A" w14:textId="77777777" w:rsidTr="004D673D">
        <w:tc>
          <w:tcPr>
            <w:tcW w:w="1951" w:type="dxa"/>
          </w:tcPr>
          <w:p w14:paraId="194B13A8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 xml:space="preserve">DIČ:                      </w:t>
            </w:r>
          </w:p>
        </w:tc>
        <w:tc>
          <w:tcPr>
            <w:tcW w:w="7261" w:type="dxa"/>
          </w:tcPr>
          <w:p w14:paraId="703DCFF9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>CZ47813750</w:t>
            </w:r>
          </w:p>
        </w:tc>
      </w:tr>
      <w:tr w:rsidR="007F0FA0" w:rsidRPr="00EE68AB" w14:paraId="5A8EF86B" w14:textId="77777777" w:rsidTr="004D673D">
        <w:tc>
          <w:tcPr>
            <w:tcW w:w="1951" w:type="dxa"/>
          </w:tcPr>
          <w:p w14:paraId="23B3E9AB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 xml:space="preserve">bankovní spojení:    </w:t>
            </w:r>
          </w:p>
        </w:tc>
        <w:tc>
          <w:tcPr>
            <w:tcW w:w="7261" w:type="dxa"/>
          </w:tcPr>
          <w:p w14:paraId="4817F7EC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>Komerční banka, a.s., pobočka Opava</w:t>
            </w:r>
          </w:p>
        </w:tc>
      </w:tr>
      <w:tr w:rsidR="007F0FA0" w:rsidRPr="00EE68AB" w14:paraId="1CE4404A" w14:textId="77777777" w:rsidTr="004D673D">
        <w:tc>
          <w:tcPr>
            <w:tcW w:w="1951" w:type="dxa"/>
          </w:tcPr>
          <w:p w14:paraId="39DCF8FD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 xml:space="preserve">číslo účtu:              </w:t>
            </w:r>
          </w:p>
        </w:tc>
        <w:tc>
          <w:tcPr>
            <w:tcW w:w="7261" w:type="dxa"/>
          </w:tcPr>
          <w:p w14:paraId="6D48CCC3" w14:textId="5A568623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del w:id="1" w:author="Ing. Veronika Austová" w:date="2024-04-19T12:30:00Z">
              <w:r w:rsidRPr="00EE68AB" w:rsidDel="0013684D">
                <w:rPr>
                  <w:rFonts w:ascii="Tahoma" w:hAnsi="Tahoma" w:cs="Tahoma"/>
                  <w:sz w:val="20"/>
                  <w:szCs w:val="20"/>
                  <w:lang w:val="cs-CZ"/>
                </w:rPr>
                <w:delText>19-0633950217/0100</w:delText>
              </w:r>
            </w:del>
            <w:ins w:id="2" w:author="Ing. Veronika Austová" w:date="2024-04-19T12:30:00Z">
              <w:r w:rsidR="0013684D">
                <w:rPr>
                  <w:rFonts w:ascii="Tahoma" w:hAnsi="Tahoma" w:cs="Tahoma"/>
                  <w:sz w:val="20"/>
                  <w:szCs w:val="20"/>
                  <w:lang w:val="cs-CZ"/>
                </w:rPr>
                <w:t>xxx</w:t>
              </w:r>
            </w:ins>
            <w:bookmarkStart w:id="3" w:name="_GoBack"/>
            <w:bookmarkEnd w:id="3"/>
          </w:p>
        </w:tc>
      </w:tr>
      <w:tr w:rsidR="007F0FA0" w:rsidRPr="00EE68AB" w14:paraId="6FEE9D89" w14:textId="77777777" w:rsidTr="004D673D">
        <w:tc>
          <w:tcPr>
            <w:tcW w:w="9212" w:type="dxa"/>
            <w:gridSpan w:val="2"/>
          </w:tcPr>
          <w:p w14:paraId="7B831CA3" w14:textId="77777777" w:rsidR="007F0FA0" w:rsidRPr="00EE68AB" w:rsidRDefault="007F0FA0" w:rsidP="004D673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 xml:space="preserve">zapsaná v OR vedeném KS v Ostravě, oddíl </w:t>
            </w:r>
            <w:proofErr w:type="spellStart"/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>Pr</w:t>
            </w:r>
            <w:proofErr w:type="spellEnd"/>
            <w:r w:rsidRPr="00EE68AB">
              <w:rPr>
                <w:rFonts w:ascii="Tahoma" w:hAnsi="Tahoma" w:cs="Tahoma"/>
                <w:sz w:val="20"/>
                <w:szCs w:val="20"/>
                <w:lang w:val="cs-CZ"/>
              </w:rPr>
              <w:t>, vložka 924</w:t>
            </w:r>
          </w:p>
        </w:tc>
      </w:tr>
    </w:tbl>
    <w:p w14:paraId="301E8895" w14:textId="77777777" w:rsidR="003D7069" w:rsidRPr="00EE68AB" w:rsidRDefault="003D7069" w:rsidP="00C04C1D">
      <w:pPr>
        <w:spacing w:after="60" w:line="276" w:lineRule="auto"/>
        <w:rPr>
          <w:rFonts w:ascii="Tahoma" w:hAnsi="Tahoma" w:cs="Tahoma"/>
          <w:i/>
          <w:sz w:val="20"/>
          <w:szCs w:val="20"/>
          <w:lang w:val="cs-CZ"/>
        </w:rPr>
      </w:pPr>
      <w:r w:rsidRPr="00EE68AB">
        <w:rPr>
          <w:rFonts w:ascii="Tahoma" w:hAnsi="Tahoma" w:cs="Tahoma"/>
          <w:i/>
          <w:sz w:val="20"/>
          <w:szCs w:val="20"/>
          <w:lang w:val="cs-CZ"/>
        </w:rPr>
        <w:t>dále jen „</w:t>
      </w:r>
      <w:proofErr w:type="spellStart"/>
      <w:r w:rsidR="00E550CF">
        <w:rPr>
          <w:rFonts w:ascii="Tahoma" w:hAnsi="Tahoma" w:cs="Tahoma"/>
          <w:i/>
          <w:sz w:val="20"/>
          <w:szCs w:val="20"/>
          <w:lang w:val="cs-CZ"/>
        </w:rPr>
        <w:t>kupující</w:t>
      </w:r>
      <w:r w:rsidRPr="00EE68AB">
        <w:rPr>
          <w:rFonts w:ascii="Tahoma" w:hAnsi="Tahoma" w:cs="Tahoma"/>
          <w:i/>
          <w:sz w:val="20"/>
          <w:szCs w:val="20"/>
          <w:lang w:val="cs-CZ"/>
        </w:rPr>
        <w:t>l</w:t>
      </w:r>
      <w:proofErr w:type="spellEnd"/>
      <w:r w:rsidRPr="00EE68AB">
        <w:rPr>
          <w:rFonts w:ascii="Tahoma" w:hAnsi="Tahoma" w:cs="Tahoma"/>
          <w:i/>
          <w:sz w:val="20"/>
          <w:szCs w:val="20"/>
          <w:lang w:val="cs-CZ"/>
        </w:rPr>
        <w:t>“ na straně jedné</w:t>
      </w:r>
    </w:p>
    <w:p w14:paraId="1E6A80B1" w14:textId="77777777" w:rsidR="003D7069" w:rsidRPr="00EE68AB" w:rsidRDefault="003D7069" w:rsidP="000B6A1E">
      <w:pPr>
        <w:spacing w:after="60" w:line="276" w:lineRule="auto"/>
        <w:jc w:val="left"/>
        <w:rPr>
          <w:rFonts w:ascii="Tahoma" w:hAnsi="Tahoma" w:cs="Tahoma"/>
          <w:sz w:val="20"/>
          <w:szCs w:val="20"/>
          <w:lang w:val="de-DE"/>
        </w:rPr>
      </w:pPr>
    </w:p>
    <w:p w14:paraId="76D7C17E" w14:textId="77777777" w:rsidR="003D7069" w:rsidRPr="00EE68AB" w:rsidRDefault="003D7069" w:rsidP="000B6A1E">
      <w:pPr>
        <w:spacing w:after="60" w:line="276" w:lineRule="auto"/>
        <w:rPr>
          <w:rFonts w:ascii="Tahoma" w:hAnsi="Tahoma" w:cs="Tahoma"/>
          <w:b/>
          <w:sz w:val="20"/>
          <w:szCs w:val="20"/>
          <w:lang w:val="cs-CZ"/>
        </w:rPr>
      </w:pPr>
      <w:r w:rsidRPr="00EE68AB">
        <w:rPr>
          <w:rFonts w:ascii="Tahoma" w:hAnsi="Tahoma" w:cs="Tahoma"/>
          <w:b/>
          <w:sz w:val="20"/>
          <w:szCs w:val="20"/>
          <w:lang w:val="cs-CZ"/>
        </w:rPr>
        <w:t>a</w:t>
      </w:r>
    </w:p>
    <w:p w14:paraId="4E26EBA5" w14:textId="77777777" w:rsidR="003D7069" w:rsidRPr="00EE68AB" w:rsidRDefault="003D7069" w:rsidP="000B6A1E">
      <w:pPr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t> </w:t>
      </w:r>
    </w:p>
    <w:p w14:paraId="462AEFEF" w14:textId="77777777" w:rsidR="003D7069" w:rsidRPr="00EE68AB" w:rsidRDefault="00684E26" w:rsidP="000B6A1E">
      <w:pPr>
        <w:spacing w:after="60" w:line="276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b/>
          <w:sz w:val="20"/>
          <w:szCs w:val="20"/>
          <w:lang w:val="cs-CZ"/>
        </w:rPr>
        <w:t>Prodávající</w:t>
      </w:r>
      <w:r w:rsidR="003D7069" w:rsidRPr="00EE68AB">
        <w:rPr>
          <w:rFonts w:ascii="Tahoma" w:hAnsi="Tahoma" w:cs="Tahoma"/>
          <w:b/>
          <w:sz w:val="20"/>
          <w:szCs w:val="20"/>
          <w:lang w:val="cs-CZ"/>
        </w:rPr>
        <w:t>:</w:t>
      </w:r>
      <w:r w:rsidR="003D7069" w:rsidRPr="00EE68AB">
        <w:rPr>
          <w:rFonts w:ascii="Tahoma" w:hAnsi="Tahoma" w:cs="Tahoma"/>
          <w:b/>
          <w:sz w:val="20"/>
          <w:szCs w:val="20"/>
          <w:lang w:val="cs-CZ"/>
        </w:rPr>
        <w:tab/>
      </w:r>
      <w:r w:rsidR="003D7069" w:rsidRPr="00EE68AB">
        <w:rPr>
          <w:rFonts w:ascii="Tahoma" w:hAnsi="Tahoma" w:cs="Tahoma"/>
          <w:b/>
          <w:sz w:val="20"/>
          <w:szCs w:val="20"/>
          <w:lang w:val="cs-CZ"/>
        </w:rPr>
        <w:tab/>
      </w:r>
    </w:p>
    <w:p w14:paraId="7843793D" w14:textId="77777777" w:rsidR="00293177" w:rsidRPr="00E550CF" w:rsidRDefault="00E550CF" w:rsidP="008818B8">
      <w:pPr>
        <w:suppressAutoHyphens w:val="0"/>
        <w:spacing w:after="60" w:line="276" w:lineRule="auto"/>
        <w:rPr>
          <w:rFonts w:ascii="Tahoma" w:hAnsi="Tahoma" w:cs="Tahoma"/>
          <w:b/>
          <w:sz w:val="20"/>
          <w:szCs w:val="20"/>
          <w:lang w:val="cs-CZ"/>
        </w:rPr>
      </w:pPr>
      <w:r w:rsidRPr="00E550CF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 xml:space="preserve">B. Braun Medical </w:t>
      </w:r>
      <w:proofErr w:type="spellStart"/>
      <w:r w:rsidRPr="00E550CF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s.r.o.</w:t>
      </w:r>
      <w:proofErr w:type="spellEnd"/>
    </w:p>
    <w:p w14:paraId="4F8F1C0F" w14:textId="77777777" w:rsidR="008818B8" w:rsidRPr="00EE68AB" w:rsidRDefault="003D7069" w:rsidP="008818B8">
      <w:pPr>
        <w:suppressAutoHyphens w:val="0"/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t>se sídlem</w:t>
      </w:r>
      <w:r w:rsidR="00293177" w:rsidRPr="00EE68AB">
        <w:rPr>
          <w:rFonts w:ascii="Tahoma" w:hAnsi="Tahoma" w:cs="Tahoma"/>
          <w:sz w:val="20"/>
          <w:szCs w:val="20"/>
          <w:lang w:val="cs-CZ"/>
        </w:rPr>
        <w:t>:</w:t>
      </w:r>
      <w:r w:rsidR="00E550CF">
        <w:rPr>
          <w:rFonts w:ascii="Tahoma" w:hAnsi="Tahoma" w:cs="Tahoma"/>
          <w:sz w:val="20"/>
          <w:szCs w:val="20"/>
          <w:lang w:val="cs-CZ"/>
        </w:rPr>
        <w:t xml:space="preserve"> </w:t>
      </w:r>
      <w:r w:rsidR="00E550CF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Praha 4, V </w:t>
      </w:r>
      <w:proofErr w:type="spellStart"/>
      <w:r w:rsidR="00E550CF">
        <w:rPr>
          <w:rFonts w:ascii="Verdana" w:hAnsi="Verdana"/>
          <w:color w:val="333333"/>
          <w:sz w:val="18"/>
          <w:szCs w:val="18"/>
          <w:shd w:val="clear" w:color="auto" w:fill="FFFFFF"/>
        </w:rPr>
        <w:t>Parku</w:t>
      </w:r>
      <w:proofErr w:type="spellEnd"/>
      <w:r w:rsidR="00E550CF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2335/20, PSČ 14800</w:t>
      </w:r>
      <w:r w:rsidR="00293177" w:rsidRPr="00EE68AB">
        <w:rPr>
          <w:rFonts w:ascii="Tahoma" w:hAnsi="Tahoma" w:cs="Tahoma"/>
          <w:sz w:val="20"/>
          <w:szCs w:val="20"/>
          <w:lang w:val="cs-CZ"/>
        </w:rPr>
        <w:tab/>
      </w:r>
    </w:p>
    <w:p w14:paraId="403451E0" w14:textId="77777777" w:rsidR="00293177" w:rsidRPr="00EE68AB" w:rsidRDefault="00293177" w:rsidP="00293177">
      <w:pPr>
        <w:suppressAutoHyphens w:val="0"/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t>zastoupen</w:t>
      </w:r>
      <w:r w:rsidR="00E550CF">
        <w:rPr>
          <w:rFonts w:ascii="Tahoma" w:hAnsi="Tahoma" w:cs="Tahoma"/>
          <w:sz w:val="20"/>
          <w:szCs w:val="20"/>
          <w:lang w:val="cs-CZ"/>
        </w:rPr>
        <w:t>a ve věcech smluvních: PhDr. Dalibor Štěpán, na základě plné moci</w:t>
      </w:r>
      <w:r w:rsidRPr="00EE68AB">
        <w:rPr>
          <w:rFonts w:ascii="Tahoma" w:hAnsi="Tahoma" w:cs="Tahoma"/>
          <w:sz w:val="20"/>
          <w:szCs w:val="20"/>
          <w:lang w:val="cs-CZ"/>
        </w:rPr>
        <w:t xml:space="preserve"> </w:t>
      </w:r>
      <w:r w:rsidRPr="00EE68AB">
        <w:rPr>
          <w:rFonts w:ascii="Tahoma" w:hAnsi="Tahoma" w:cs="Tahoma"/>
          <w:sz w:val="20"/>
          <w:szCs w:val="20"/>
          <w:lang w:val="cs-CZ"/>
        </w:rPr>
        <w:tab/>
      </w:r>
    </w:p>
    <w:p w14:paraId="3235E3D4" w14:textId="77777777" w:rsidR="00680DEB" w:rsidRDefault="003D7069" w:rsidP="008818B8">
      <w:pPr>
        <w:suppressAutoHyphens w:val="0"/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t>IČ</w:t>
      </w:r>
      <w:r w:rsidR="00A56C14" w:rsidRPr="00EE68AB">
        <w:rPr>
          <w:rFonts w:ascii="Tahoma" w:hAnsi="Tahoma" w:cs="Tahoma"/>
          <w:sz w:val="20"/>
          <w:szCs w:val="20"/>
          <w:lang w:val="cs-CZ"/>
        </w:rPr>
        <w:t>O</w:t>
      </w:r>
      <w:r w:rsidRPr="00EE68AB">
        <w:rPr>
          <w:rFonts w:ascii="Tahoma" w:hAnsi="Tahoma" w:cs="Tahoma"/>
          <w:sz w:val="20"/>
          <w:szCs w:val="20"/>
          <w:lang w:val="cs-CZ"/>
        </w:rPr>
        <w:t xml:space="preserve">: </w:t>
      </w:r>
      <w:r w:rsidR="00E550CF">
        <w:rPr>
          <w:rFonts w:ascii="Verdana" w:hAnsi="Verdana"/>
          <w:color w:val="333333"/>
          <w:sz w:val="18"/>
          <w:szCs w:val="18"/>
          <w:shd w:val="clear" w:color="auto" w:fill="FFFFFF"/>
        </w:rPr>
        <w:t>48586285</w:t>
      </w:r>
      <w:r w:rsidR="00293177" w:rsidRPr="00EE68AB">
        <w:rPr>
          <w:rFonts w:ascii="Tahoma" w:hAnsi="Tahoma" w:cs="Tahoma"/>
          <w:sz w:val="20"/>
          <w:szCs w:val="20"/>
          <w:lang w:val="cs-CZ"/>
        </w:rPr>
        <w:tab/>
      </w:r>
    </w:p>
    <w:p w14:paraId="5872139B" w14:textId="77777777" w:rsidR="00680DEB" w:rsidRDefault="00680DEB" w:rsidP="00680DEB">
      <w:pPr>
        <w:suppressAutoHyphens w:val="0"/>
        <w:autoSpaceDE w:val="0"/>
        <w:autoSpaceDN w:val="0"/>
        <w:adjustRightInd w:val="0"/>
        <w:jc w:val="left"/>
        <w:rPr>
          <w:rFonts w:ascii="Tahoma" w:hAnsi="Tahoma" w:cs="Tahoma"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  <w:szCs w:val="20"/>
          <w:lang w:val="cs-CZ" w:eastAsia="cs-CZ"/>
        </w:rPr>
        <w:t>DIČ: CZ48586285</w:t>
      </w:r>
    </w:p>
    <w:p w14:paraId="2B67081D" w14:textId="77777777" w:rsidR="00680DEB" w:rsidRDefault="00680DEB" w:rsidP="00680DEB">
      <w:pPr>
        <w:suppressAutoHyphens w:val="0"/>
        <w:autoSpaceDE w:val="0"/>
        <w:autoSpaceDN w:val="0"/>
        <w:adjustRightInd w:val="0"/>
        <w:jc w:val="left"/>
        <w:rPr>
          <w:rFonts w:ascii="Tahoma" w:hAnsi="Tahoma" w:cs="Tahoma"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  <w:szCs w:val="20"/>
          <w:lang w:val="cs-CZ" w:eastAsia="cs-CZ"/>
        </w:rPr>
        <w:t xml:space="preserve">bankovní spojení: </w:t>
      </w:r>
      <w:proofErr w:type="spellStart"/>
      <w:r>
        <w:rPr>
          <w:rFonts w:ascii="Tahoma" w:hAnsi="Tahoma" w:cs="Tahoma"/>
          <w:sz w:val="20"/>
          <w:szCs w:val="20"/>
          <w:lang w:val="cs-CZ" w:eastAsia="cs-CZ"/>
        </w:rPr>
        <w:t>UniCredit</w:t>
      </w:r>
      <w:proofErr w:type="spellEnd"/>
      <w:r>
        <w:rPr>
          <w:rFonts w:ascii="Tahoma" w:hAnsi="Tahoma" w:cs="Tahoma"/>
          <w:sz w:val="20"/>
          <w:szCs w:val="20"/>
          <w:lang w:val="cs-CZ" w:eastAsia="cs-CZ"/>
        </w:rPr>
        <w:t xml:space="preserve"> Bank Czech Republic and Slovakia, a.s.</w:t>
      </w:r>
    </w:p>
    <w:p w14:paraId="2AAEFC1B" w14:textId="11568570" w:rsidR="008818B8" w:rsidRPr="00EE68AB" w:rsidRDefault="00680DEB" w:rsidP="00680DEB">
      <w:pPr>
        <w:suppressAutoHyphens w:val="0"/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 w:eastAsia="cs-CZ"/>
        </w:rPr>
        <w:t xml:space="preserve">číslo účtu: </w:t>
      </w:r>
      <w:del w:id="4" w:author="Ing. Veronika Austová" w:date="2024-04-19T12:30:00Z">
        <w:r w:rsidDel="0013684D">
          <w:rPr>
            <w:rFonts w:ascii="Tahoma" w:hAnsi="Tahoma" w:cs="Tahoma"/>
            <w:sz w:val="20"/>
            <w:szCs w:val="20"/>
            <w:lang w:val="cs-CZ" w:eastAsia="cs-CZ"/>
          </w:rPr>
          <w:delText>515293009/2700</w:delText>
        </w:r>
        <w:r w:rsidR="00293177" w:rsidRPr="00EE68AB" w:rsidDel="0013684D">
          <w:rPr>
            <w:rFonts w:ascii="Tahoma" w:hAnsi="Tahoma" w:cs="Tahoma"/>
            <w:sz w:val="20"/>
            <w:szCs w:val="20"/>
            <w:lang w:val="cs-CZ"/>
          </w:rPr>
          <w:tab/>
        </w:r>
      </w:del>
      <w:proofErr w:type="spellStart"/>
      <w:ins w:id="5" w:author="Ing. Veronika Austová" w:date="2024-04-19T12:30:00Z">
        <w:r w:rsidR="0013684D">
          <w:rPr>
            <w:rFonts w:ascii="Tahoma" w:hAnsi="Tahoma" w:cs="Tahoma"/>
            <w:sz w:val="20"/>
            <w:szCs w:val="20"/>
            <w:lang w:val="cs-CZ" w:eastAsia="cs-CZ"/>
          </w:rPr>
          <w:t>xxx</w:t>
        </w:r>
      </w:ins>
      <w:proofErr w:type="spellEnd"/>
    </w:p>
    <w:p w14:paraId="160A5ACC" w14:textId="77777777" w:rsidR="008860E4" w:rsidRDefault="008860E4" w:rsidP="008860E4">
      <w:pPr>
        <w:suppressAutoHyphens w:val="0"/>
        <w:autoSpaceDE w:val="0"/>
        <w:autoSpaceDN w:val="0"/>
        <w:adjustRightInd w:val="0"/>
        <w:jc w:val="left"/>
        <w:rPr>
          <w:rFonts w:ascii="Tahoma" w:hAnsi="Tahoma" w:cs="Tahoma"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  <w:szCs w:val="20"/>
          <w:lang w:val="cs-CZ" w:eastAsia="cs-CZ"/>
        </w:rPr>
        <w:t>Zapsána v obchodním rejstříku vedeném u Městského soudu v Praze, oddíl C, vložka 17893</w:t>
      </w:r>
    </w:p>
    <w:p w14:paraId="264A066C" w14:textId="77777777" w:rsidR="003D7069" w:rsidRPr="008860E4" w:rsidRDefault="008860E4" w:rsidP="008860E4">
      <w:pPr>
        <w:spacing w:after="60" w:line="276" w:lineRule="auto"/>
        <w:rPr>
          <w:rFonts w:ascii="Tahoma" w:hAnsi="Tahoma" w:cs="Tahoma"/>
          <w:i/>
          <w:sz w:val="20"/>
          <w:szCs w:val="20"/>
          <w:lang w:val="cs-CZ"/>
        </w:rPr>
      </w:pPr>
      <w:r w:rsidRPr="008860E4">
        <w:rPr>
          <w:rFonts w:ascii="Tahoma" w:hAnsi="Tahoma" w:cs="Tahoma"/>
          <w:i/>
          <w:sz w:val="20"/>
          <w:szCs w:val="20"/>
          <w:lang w:val="cs-CZ"/>
        </w:rPr>
        <w:t>dále jen „prodávající “</w:t>
      </w:r>
    </w:p>
    <w:p w14:paraId="00E52D90" w14:textId="77777777" w:rsidR="003D7069" w:rsidRDefault="003D7069" w:rsidP="000B6A1E">
      <w:pPr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t>tímto uzavírají níže uvedeného dne, měsíce a roku v souladu s §</w:t>
      </w:r>
      <w:r w:rsidR="002A12E8" w:rsidRPr="00EE68AB">
        <w:rPr>
          <w:rFonts w:ascii="Tahoma" w:hAnsi="Tahoma" w:cs="Tahoma"/>
          <w:sz w:val="20"/>
          <w:szCs w:val="20"/>
          <w:lang w:val="cs-CZ"/>
        </w:rPr>
        <w:t>1746</w:t>
      </w:r>
      <w:r w:rsidRPr="00EE68AB">
        <w:rPr>
          <w:rFonts w:ascii="Tahoma" w:hAnsi="Tahoma" w:cs="Tahoma"/>
          <w:sz w:val="20"/>
          <w:szCs w:val="20"/>
          <w:lang w:val="cs-CZ"/>
        </w:rPr>
        <w:t xml:space="preserve"> odst. 2 zákona</w:t>
      </w:r>
      <w:r w:rsidR="00395FFA" w:rsidRPr="00EE68AB">
        <w:rPr>
          <w:rFonts w:ascii="Tahoma" w:hAnsi="Tahoma" w:cs="Tahoma"/>
          <w:sz w:val="20"/>
          <w:szCs w:val="20"/>
          <w:lang w:val="cs-CZ"/>
        </w:rPr>
        <w:t xml:space="preserve"> č. </w:t>
      </w:r>
      <w:r w:rsidR="002A12E8" w:rsidRPr="00EE68AB">
        <w:rPr>
          <w:rFonts w:ascii="Tahoma" w:hAnsi="Tahoma" w:cs="Tahoma"/>
          <w:sz w:val="20"/>
          <w:szCs w:val="20"/>
          <w:lang w:val="cs-CZ"/>
        </w:rPr>
        <w:t>89/2012</w:t>
      </w:r>
      <w:r w:rsidRPr="00EE68AB">
        <w:rPr>
          <w:rFonts w:ascii="Tahoma" w:hAnsi="Tahoma" w:cs="Tahoma"/>
          <w:sz w:val="20"/>
          <w:szCs w:val="20"/>
          <w:lang w:val="cs-CZ"/>
        </w:rPr>
        <w:t xml:space="preserve"> Sb., </w:t>
      </w:r>
      <w:r w:rsidR="002A12E8" w:rsidRPr="00EE68AB">
        <w:rPr>
          <w:rFonts w:ascii="Tahoma" w:hAnsi="Tahoma" w:cs="Tahoma"/>
          <w:sz w:val="20"/>
          <w:szCs w:val="20"/>
          <w:lang w:val="cs-CZ"/>
        </w:rPr>
        <w:t>občanský zákoník</w:t>
      </w:r>
      <w:r w:rsidR="0062611F" w:rsidRPr="00EE68AB">
        <w:rPr>
          <w:rFonts w:ascii="Tahoma" w:hAnsi="Tahoma" w:cs="Tahoma"/>
          <w:sz w:val="20"/>
          <w:szCs w:val="20"/>
          <w:lang w:val="cs-CZ"/>
        </w:rPr>
        <w:t>, ve znění pozdějších předpisů</w:t>
      </w:r>
      <w:r w:rsidR="00D22E74" w:rsidRPr="00EE68AB">
        <w:rPr>
          <w:rFonts w:ascii="Tahoma" w:hAnsi="Tahoma" w:cs="Tahoma"/>
          <w:sz w:val="20"/>
          <w:szCs w:val="20"/>
          <w:lang w:val="cs-CZ"/>
        </w:rPr>
        <w:t xml:space="preserve"> </w:t>
      </w:r>
      <w:r w:rsidR="00A93F9F" w:rsidRPr="00EE68AB">
        <w:rPr>
          <w:rFonts w:ascii="Tahoma" w:hAnsi="Tahoma" w:cs="Tahoma"/>
          <w:sz w:val="20"/>
          <w:szCs w:val="20"/>
          <w:lang w:val="cs-CZ"/>
        </w:rPr>
        <w:t>(dále jen „</w:t>
      </w:r>
      <w:r w:rsidR="00FF6DEC" w:rsidRPr="00EE68AB">
        <w:rPr>
          <w:rFonts w:ascii="Tahoma" w:hAnsi="Tahoma" w:cs="Tahoma"/>
          <w:sz w:val="20"/>
          <w:szCs w:val="20"/>
          <w:lang w:val="cs-CZ"/>
        </w:rPr>
        <w:t>občanský zákoník</w:t>
      </w:r>
      <w:r w:rsidR="00A93F9F" w:rsidRPr="00EE68AB">
        <w:rPr>
          <w:rFonts w:ascii="Tahoma" w:hAnsi="Tahoma" w:cs="Tahoma"/>
          <w:sz w:val="20"/>
          <w:szCs w:val="20"/>
          <w:lang w:val="cs-CZ"/>
        </w:rPr>
        <w:t xml:space="preserve">“) </w:t>
      </w:r>
      <w:r w:rsidRPr="00EE68AB">
        <w:rPr>
          <w:rFonts w:ascii="Tahoma" w:hAnsi="Tahoma" w:cs="Tahoma"/>
          <w:sz w:val="20"/>
          <w:szCs w:val="20"/>
          <w:lang w:val="cs-CZ"/>
        </w:rPr>
        <w:t>t</w:t>
      </w:r>
      <w:r w:rsidR="00C77CEF" w:rsidRPr="00EE68AB">
        <w:rPr>
          <w:rFonts w:ascii="Tahoma" w:hAnsi="Tahoma" w:cs="Tahoma"/>
          <w:sz w:val="20"/>
          <w:szCs w:val="20"/>
          <w:lang w:val="cs-CZ"/>
        </w:rPr>
        <w:t>en</w:t>
      </w:r>
      <w:r w:rsidRPr="00EE68AB">
        <w:rPr>
          <w:rFonts w:ascii="Tahoma" w:hAnsi="Tahoma" w:cs="Tahoma"/>
          <w:sz w:val="20"/>
          <w:szCs w:val="20"/>
          <w:lang w:val="cs-CZ"/>
        </w:rPr>
        <w:t xml:space="preserve">to </w:t>
      </w:r>
    </w:p>
    <w:p w14:paraId="731195FF" w14:textId="77777777" w:rsidR="007A2FAC" w:rsidRPr="00EE68AB" w:rsidRDefault="007A2FAC" w:rsidP="000B6A1E">
      <w:pPr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</w:p>
    <w:p w14:paraId="04B449AF" w14:textId="77777777" w:rsidR="003D7069" w:rsidRPr="00EE68AB" w:rsidRDefault="00AD2240" w:rsidP="000B6A1E">
      <w:pPr>
        <w:spacing w:after="60" w:line="276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proofErr w:type="gramStart"/>
      <w:r>
        <w:rPr>
          <w:rFonts w:ascii="Tahoma" w:hAnsi="Tahoma" w:cs="Tahoma"/>
          <w:b/>
          <w:sz w:val="20"/>
          <w:szCs w:val="20"/>
          <w:lang w:val="cs-CZ"/>
        </w:rPr>
        <w:t>D</w:t>
      </w:r>
      <w:r w:rsidR="00C77CEF" w:rsidRPr="00EE68AB">
        <w:rPr>
          <w:rFonts w:ascii="Tahoma" w:hAnsi="Tahoma" w:cs="Tahoma"/>
          <w:b/>
          <w:sz w:val="20"/>
          <w:szCs w:val="20"/>
          <w:lang w:val="cs-CZ"/>
        </w:rPr>
        <w:t xml:space="preserve">odatek </w:t>
      </w:r>
      <w:r>
        <w:rPr>
          <w:rFonts w:ascii="Tahoma" w:hAnsi="Tahoma" w:cs="Tahoma"/>
          <w:b/>
          <w:sz w:val="20"/>
          <w:szCs w:val="20"/>
          <w:lang w:val="cs-CZ"/>
        </w:rPr>
        <w:t xml:space="preserve"> č.</w:t>
      </w:r>
      <w:proofErr w:type="gramEnd"/>
      <w:r>
        <w:rPr>
          <w:rFonts w:ascii="Tahoma" w:hAnsi="Tahoma" w:cs="Tahoma"/>
          <w:b/>
          <w:sz w:val="20"/>
          <w:szCs w:val="20"/>
          <w:lang w:val="cs-CZ"/>
        </w:rPr>
        <w:t xml:space="preserve"> </w:t>
      </w:r>
      <w:r w:rsidR="007A2FAC">
        <w:rPr>
          <w:rFonts w:ascii="Tahoma" w:hAnsi="Tahoma" w:cs="Tahoma"/>
          <w:b/>
          <w:sz w:val="20"/>
          <w:szCs w:val="20"/>
          <w:lang w:val="cs-CZ"/>
        </w:rPr>
        <w:t>1</w:t>
      </w:r>
      <w:r>
        <w:rPr>
          <w:rFonts w:ascii="Tahoma" w:hAnsi="Tahoma" w:cs="Tahoma"/>
          <w:b/>
          <w:sz w:val="20"/>
          <w:szCs w:val="20"/>
          <w:lang w:val="cs-CZ"/>
        </w:rPr>
        <w:t xml:space="preserve"> </w:t>
      </w:r>
      <w:r w:rsidR="00C77CEF" w:rsidRPr="00EE68AB">
        <w:rPr>
          <w:rFonts w:ascii="Tahoma" w:hAnsi="Tahoma" w:cs="Tahoma"/>
          <w:b/>
          <w:sz w:val="20"/>
          <w:szCs w:val="20"/>
          <w:lang w:val="cs-CZ"/>
        </w:rPr>
        <w:t xml:space="preserve">ke </w:t>
      </w:r>
      <w:r w:rsidR="003D7069" w:rsidRPr="00EE68AB">
        <w:rPr>
          <w:rFonts w:ascii="Tahoma" w:hAnsi="Tahoma" w:cs="Tahoma"/>
          <w:b/>
          <w:sz w:val="20"/>
          <w:szCs w:val="20"/>
          <w:lang w:val="cs-CZ"/>
        </w:rPr>
        <w:t>smlouv</w:t>
      </w:r>
      <w:r w:rsidR="00C77CEF" w:rsidRPr="00EE68AB">
        <w:rPr>
          <w:rFonts w:ascii="Tahoma" w:hAnsi="Tahoma" w:cs="Tahoma"/>
          <w:b/>
          <w:sz w:val="20"/>
          <w:szCs w:val="20"/>
          <w:lang w:val="cs-CZ"/>
        </w:rPr>
        <w:t>ě</w:t>
      </w:r>
      <w:r w:rsidR="003D7069" w:rsidRPr="00EE68AB">
        <w:rPr>
          <w:rFonts w:ascii="Tahoma" w:hAnsi="Tahoma" w:cs="Tahoma"/>
          <w:b/>
          <w:sz w:val="20"/>
          <w:szCs w:val="20"/>
          <w:lang w:val="cs-CZ"/>
        </w:rPr>
        <w:t xml:space="preserve"> </w:t>
      </w:r>
      <w:r w:rsidR="00E550CF" w:rsidRPr="00E550CF">
        <w:rPr>
          <w:rFonts w:ascii="Tahoma" w:hAnsi="Tahoma" w:cs="Tahoma"/>
          <w:b/>
          <w:color w:val="000000" w:themeColor="text1"/>
          <w:sz w:val="20"/>
          <w:szCs w:val="20"/>
          <w:lang w:val="cs-CZ"/>
        </w:rPr>
        <w:t>kupní</w:t>
      </w:r>
    </w:p>
    <w:p w14:paraId="137B68C3" w14:textId="77777777" w:rsidR="003D7069" w:rsidRPr="00EE68AB" w:rsidRDefault="003D7069" w:rsidP="000B6A1E">
      <w:pPr>
        <w:spacing w:after="60" w:line="276" w:lineRule="auto"/>
        <w:jc w:val="center"/>
        <w:rPr>
          <w:rFonts w:ascii="Tahoma" w:hAnsi="Tahoma" w:cs="Tahoma"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t>(dále jen „</w:t>
      </w:r>
      <w:r w:rsidR="00AD2240" w:rsidRPr="00AD2240">
        <w:rPr>
          <w:rFonts w:ascii="Tahoma" w:hAnsi="Tahoma" w:cs="Tahoma"/>
          <w:b/>
          <w:sz w:val="20"/>
          <w:szCs w:val="20"/>
          <w:lang w:val="cs-CZ"/>
        </w:rPr>
        <w:t xml:space="preserve">Dodatek č. </w:t>
      </w:r>
      <w:r w:rsidR="007A2FAC">
        <w:rPr>
          <w:rFonts w:ascii="Tahoma" w:hAnsi="Tahoma" w:cs="Tahoma"/>
          <w:b/>
          <w:sz w:val="20"/>
          <w:szCs w:val="20"/>
          <w:lang w:val="cs-CZ"/>
        </w:rPr>
        <w:t>1</w:t>
      </w:r>
      <w:r w:rsidRPr="00EE68AB">
        <w:rPr>
          <w:rFonts w:ascii="Tahoma" w:hAnsi="Tahoma" w:cs="Tahoma"/>
          <w:sz w:val="20"/>
          <w:szCs w:val="20"/>
          <w:lang w:val="cs-CZ"/>
        </w:rPr>
        <w:t>“)</w:t>
      </w:r>
    </w:p>
    <w:p w14:paraId="338C67A4" w14:textId="3DDEA7BB" w:rsidR="00A56C14" w:rsidRPr="00EE68AB" w:rsidRDefault="003D7069" w:rsidP="008B6D0B">
      <w:pPr>
        <w:suppressAutoHyphens w:val="0"/>
        <w:jc w:val="left"/>
        <w:rPr>
          <w:rFonts w:ascii="Tahoma" w:hAnsi="Tahoma" w:cs="Tahoma"/>
          <w:b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t> </w:t>
      </w:r>
      <w:r w:rsidRPr="00EE68AB">
        <w:rPr>
          <w:rFonts w:ascii="Tahoma" w:hAnsi="Tahoma" w:cs="Tahoma"/>
          <w:b/>
          <w:sz w:val="20"/>
          <w:szCs w:val="20"/>
          <w:lang w:val="cs-CZ"/>
        </w:rPr>
        <w:t> </w:t>
      </w:r>
      <w:r w:rsidR="00395FFA" w:rsidRPr="00EE68AB">
        <w:rPr>
          <w:rFonts w:ascii="Tahoma" w:hAnsi="Tahoma" w:cs="Tahoma"/>
          <w:b/>
          <w:sz w:val="20"/>
          <w:szCs w:val="20"/>
          <w:lang w:val="cs-CZ"/>
        </w:rPr>
        <w:br w:type="page"/>
      </w:r>
    </w:p>
    <w:p w14:paraId="2C70C4B7" w14:textId="77777777" w:rsidR="00C04C1D" w:rsidRPr="00EE68AB" w:rsidRDefault="00B37F3A" w:rsidP="00C04C1D">
      <w:pPr>
        <w:numPr>
          <w:ilvl w:val="0"/>
          <w:numId w:val="3"/>
        </w:numPr>
        <w:spacing w:after="60" w:line="276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EE68AB">
        <w:rPr>
          <w:rFonts w:ascii="Tahoma" w:hAnsi="Tahoma" w:cs="Tahoma"/>
          <w:b/>
          <w:sz w:val="20"/>
          <w:szCs w:val="20"/>
          <w:lang w:val="cs-CZ"/>
        </w:rPr>
        <w:lastRenderedPageBreak/>
        <w:t xml:space="preserve">Úvodní ustanovení </w:t>
      </w:r>
    </w:p>
    <w:p w14:paraId="7D37600E" w14:textId="1289B0A2" w:rsidR="008860E4" w:rsidRDefault="008B6D0B" w:rsidP="008860E4">
      <w:pPr>
        <w:suppressAutoHyphens w:val="0"/>
        <w:autoSpaceDE w:val="0"/>
        <w:autoSpaceDN w:val="0"/>
        <w:adjustRightInd w:val="0"/>
        <w:jc w:val="left"/>
        <w:rPr>
          <w:rFonts w:ascii="Tahoma" w:hAnsi="Tahoma" w:cs="Tahoma"/>
          <w:sz w:val="20"/>
          <w:szCs w:val="20"/>
          <w:lang w:val="cs-CZ" w:eastAsia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>Smluvní strany souhlasně prohlašují a konstatují, že d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 xml:space="preserve">ne </w:t>
      </w:r>
      <w:r w:rsidR="007A2FAC" w:rsidRPr="002425CB">
        <w:rPr>
          <w:rFonts w:ascii="Tahoma" w:hAnsi="Tahoma" w:cs="Tahoma"/>
          <w:bCs/>
          <w:sz w:val="20"/>
          <w:szCs w:val="20"/>
          <w:lang w:val="cs-CZ"/>
        </w:rPr>
        <w:t>6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 xml:space="preserve">. </w:t>
      </w:r>
      <w:r w:rsidR="007A2FAC" w:rsidRPr="002425CB">
        <w:rPr>
          <w:rFonts w:ascii="Tahoma" w:hAnsi="Tahoma" w:cs="Tahoma"/>
          <w:bCs/>
          <w:sz w:val="20"/>
          <w:szCs w:val="20"/>
          <w:lang w:val="cs-CZ"/>
        </w:rPr>
        <w:t>4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>. 20</w:t>
      </w:r>
      <w:r w:rsidR="007A2FAC" w:rsidRPr="002425CB">
        <w:rPr>
          <w:rFonts w:ascii="Tahoma" w:hAnsi="Tahoma" w:cs="Tahoma"/>
          <w:bCs/>
          <w:sz w:val="20"/>
          <w:szCs w:val="20"/>
          <w:lang w:val="cs-CZ"/>
        </w:rPr>
        <w:t>23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 xml:space="preserve"> mezi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sebou uzav</w:t>
      </w:r>
      <w:r w:rsidR="002B6FBC">
        <w:rPr>
          <w:rFonts w:ascii="Tahoma" w:hAnsi="Tahoma" w:cs="Tahoma"/>
          <w:bCs/>
          <w:sz w:val="20"/>
          <w:szCs w:val="20"/>
          <w:lang w:val="cs-CZ"/>
        </w:rPr>
        <w:t>ř</w:t>
      </w:r>
      <w:r>
        <w:rPr>
          <w:rFonts w:ascii="Tahoma" w:hAnsi="Tahoma" w:cs="Tahoma"/>
          <w:bCs/>
          <w:sz w:val="20"/>
          <w:szCs w:val="20"/>
          <w:lang w:val="cs-CZ"/>
        </w:rPr>
        <w:t>eli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bCs/>
          <w:sz w:val="20"/>
          <w:szCs w:val="20"/>
          <w:lang w:val="cs-CZ"/>
        </w:rPr>
        <w:t>Kupní s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>mlouv</w:t>
      </w:r>
      <w:r>
        <w:rPr>
          <w:rFonts w:ascii="Tahoma" w:hAnsi="Tahoma" w:cs="Tahoma"/>
          <w:bCs/>
          <w:sz w:val="20"/>
          <w:szCs w:val="20"/>
          <w:lang w:val="cs-CZ"/>
        </w:rPr>
        <w:t>u,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bCs/>
          <w:sz w:val="20"/>
          <w:szCs w:val="20"/>
          <w:lang w:val="cs-CZ"/>
        </w:rPr>
        <w:t>n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>a</w:t>
      </w:r>
      <w:r w:rsidR="008860E4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proofErr w:type="gramStart"/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>základě</w:t>
      </w:r>
      <w:proofErr w:type="gramEnd"/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 xml:space="preserve"> které se </w:t>
      </w:r>
      <w:r w:rsidR="007A2FAC" w:rsidRPr="002425CB">
        <w:rPr>
          <w:rFonts w:ascii="Tahoma" w:hAnsi="Tahoma" w:cs="Tahoma"/>
          <w:bCs/>
          <w:sz w:val="20"/>
          <w:szCs w:val="20"/>
          <w:lang w:val="cs-CZ"/>
        </w:rPr>
        <w:t>Prodávající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 xml:space="preserve"> zavázal </w:t>
      </w:r>
      <w:r w:rsidR="007A2FAC" w:rsidRPr="002425CB">
        <w:rPr>
          <w:rFonts w:ascii="Tahoma" w:hAnsi="Tahoma" w:cs="Tahoma"/>
          <w:bCs/>
          <w:sz w:val="20"/>
          <w:szCs w:val="20"/>
          <w:lang w:val="cs-CZ"/>
        </w:rPr>
        <w:t>dod</w:t>
      </w:r>
      <w:r>
        <w:rPr>
          <w:rFonts w:ascii="Tahoma" w:hAnsi="Tahoma" w:cs="Tahoma"/>
          <w:bCs/>
          <w:sz w:val="20"/>
          <w:szCs w:val="20"/>
          <w:lang w:val="cs-CZ"/>
        </w:rPr>
        <w:t>ávat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="007A2FAC" w:rsidRPr="002425CB">
        <w:rPr>
          <w:rFonts w:ascii="Tahoma" w:hAnsi="Tahoma" w:cs="Tahoma"/>
          <w:bCs/>
          <w:sz w:val="20"/>
          <w:szCs w:val="20"/>
          <w:lang w:val="cs-CZ"/>
        </w:rPr>
        <w:t>Kupujícímu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proofErr w:type="spellStart"/>
      <w:r w:rsidR="00E550CF" w:rsidRPr="002425CB">
        <w:rPr>
          <w:rFonts w:ascii="Tahoma" w:hAnsi="Tahoma" w:cs="Tahoma"/>
          <w:bCs/>
          <w:sz w:val="20"/>
          <w:szCs w:val="20"/>
          <w:lang w:val="cs-CZ"/>
        </w:rPr>
        <w:t>staplery</w:t>
      </w:r>
      <w:proofErr w:type="spellEnd"/>
      <w:r w:rsidR="00E550CF" w:rsidRPr="002425CB">
        <w:rPr>
          <w:rFonts w:ascii="Tahoma" w:hAnsi="Tahoma" w:cs="Tahoma"/>
          <w:bCs/>
          <w:sz w:val="20"/>
          <w:szCs w:val="20"/>
          <w:lang w:val="cs-CZ"/>
        </w:rPr>
        <w:t xml:space="preserve"> pro COS SN </w:t>
      </w:r>
      <w:r w:rsidR="002425CB">
        <w:rPr>
          <w:rFonts w:ascii="Tahoma" w:hAnsi="Tahoma" w:cs="Tahoma"/>
          <w:bCs/>
          <w:sz w:val="20"/>
          <w:szCs w:val="20"/>
          <w:lang w:val="cs-CZ"/>
        </w:rPr>
        <w:t xml:space="preserve">a </w:t>
      </w:r>
      <w:r w:rsidR="002425CB" w:rsidRPr="002425CB">
        <w:rPr>
          <w:rFonts w:ascii="Tahoma" w:hAnsi="Tahoma" w:cs="Tahoma"/>
          <w:bCs/>
          <w:sz w:val="20"/>
          <w:szCs w:val="20"/>
          <w:lang w:val="cs-CZ"/>
        </w:rPr>
        <w:t xml:space="preserve">kupující se za </w:t>
      </w:r>
      <w:r>
        <w:rPr>
          <w:rFonts w:ascii="Tahoma" w:hAnsi="Tahoma" w:cs="Tahoma"/>
          <w:bCs/>
          <w:sz w:val="20"/>
          <w:szCs w:val="20"/>
          <w:lang w:val="cs-CZ"/>
        </w:rPr>
        <w:t>takto dodané zboží</w:t>
      </w:r>
      <w:r w:rsidR="002425CB" w:rsidRPr="002425CB">
        <w:rPr>
          <w:rFonts w:ascii="Tahoma" w:hAnsi="Tahoma" w:cs="Tahoma"/>
          <w:bCs/>
          <w:sz w:val="20"/>
          <w:szCs w:val="20"/>
          <w:lang w:val="cs-CZ"/>
        </w:rPr>
        <w:t xml:space="preserve"> zavázal zaplati</w:t>
      </w:r>
      <w:r w:rsidR="002425CB">
        <w:rPr>
          <w:rFonts w:ascii="Tahoma" w:hAnsi="Tahoma" w:cs="Tahoma"/>
          <w:bCs/>
          <w:sz w:val="20"/>
          <w:szCs w:val="20"/>
          <w:lang w:val="cs-CZ"/>
        </w:rPr>
        <w:t>t</w:t>
      </w:r>
      <w:r w:rsidR="002425CB" w:rsidRPr="002425CB">
        <w:rPr>
          <w:rFonts w:ascii="Tahoma" w:hAnsi="Tahoma" w:cs="Tahoma"/>
          <w:bCs/>
          <w:sz w:val="20"/>
          <w:szCs w:val="20"/>
          <w:lang w:val="cs-CZ"/>
        </w:rPr>
        <w:t xml:space="preserve"> prodávajícímu sjednanou cenu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(dále jen jako „</w:t>
      </w:r>
      <w:r>
        <w:rPr>
          <w:rFonts w:ascii="Tahoma" w:hAnsi="Tahoma" w:cs="Tahoma"/>
          <w:b/>
          <w:sz w:val="20"/>
          <w:szCs w:val="20"/>
          <w:lang w:val="cs-CZ"/>
        </w:rPr>
        <w:t>Smlouva</w:t>
      </w:r>
      <w:r>
        <w:rPr>
          <w:rFonts w:ascii="Tahoma" w:hAnsi="Tahoma" w:cs="Tahoma"/>
          <w:bCs/>
          <w:sz w:val="20"/>
          <w:szCs w:val="20"/>
          <w:lang w:val="cs-CZ"/>
        </w:rPr>
        <w:t>“)</w:t>
      </w:r>
      <w:r w:rsidR="002425CB" w:rsidRPr="002425CB">
        <w:rPr>
          <w:rFonts w:ascii="Tahoma" w:hAnsi="Tahoma" w:cs="Tahoma"/>
          <w:bCs/>
          <w:sz w:val="20"/>
          <w:szCs w:val="20"/>
          <w:lang w:val="cs-CZ"/>
        </w:rPr>
        <w:t>.</w:t>
      </w:r>
      <w:r w:rsidR="005A7CCE" w:rsidRPr="002425CB">
        <w:rPr>
          <w:rFonts w:ascii="Tahoma" w:hAnsi="Tahoma" w:cs="Tahoma"/>
          <w:bCs/>
          <w:sz w:val="20"/>
          <w:szCs w:val="20"/>
          <w:lang w:val="cs-CZ"/>
        </w:rPr>
        <w:t xml:space="preserve"> </w:t>
      </w:r>
    </w:p>
    <w:p w14:paraId="056E5012" w14:textId="77777777" w:rsidR="008860E4" w:rsidRPr="008860E4" w:rsidRDefault="008860E4" w:rsidP="008860E4">
      <w:pPr>
        <w:rPr>
          <w:rFonts w:ascii="Tahoma" w:hAnsi="Tahoma" w:cs="Tahoma"/>
          <w:bCs/>
          <w:sz w:val="20"/>
          <w:szCs w:val="20"/>
          <w:lang w:val="cs-CZ"/>
        </w:rPr>
      </w:pPr>
    </w:p>
    <w:p w14:paraId="74027FE7" w14:textId="71166FC7" w:rsidR="005A7CCE" w:rsidRPr="00EE68AB" w:rsidRDefault="005A7CCE" w:rsidP="00757984">
      <w:pPr>
        <w:numPr>
          <w:ilvl w:val="1"/>
          <w:numId w:val="26"/>
        </w:numPr>
        <w:rPr>
          <w:rFonts w:ascii="Tahoma" w:hAnsi="Tahoma" w:cs="Tahoma"/>
          <w:bCs/>
          <w:sz w:val="20"/>
          <w:szCs w:val="20"/>
          <w:lang w:val="cs-CZ"/>
        </w:rPr>
      </w:pPr>
      <w:r w:rsidRPr="00EE68AB">
        <w:rPr>
          <w:rFonts w:ascii="Tahoma" w:hAnsi="Tahoma" w:cs="Tahoma"/>
          <w:bCs/>
          <w:sz w:val="20"/>
          <w:szCs w:val="20"/>
          <w:lang w:val="cs-CZ"/>
        </w:rPr>
        <w:t>Výše uveden</w:t>
      </w:r>
      <w:r w:rsidR="000C3193" w:rsidRPr="00EE68AB">
        <w:rPr>
          <w:rFonts w:ascii="Tahoma" w:hAnsi="Tahoma" w:cs="Tahoma"/>
          <w:bCs/>
          <w:sz w:val="20"/>
          <w:szCs w:val="20"/>
          <w:lang w:val="cs-CZ"/>
        </w:rPr>
        <w:t>á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="000C3193" w:rsidRPr="00EE68AB">
        <w:rPr>
          <w:rFonts w:ascii="Tahoma" w:hAnsi="Tahoma" w:cs="Tahoma"/>
          <w:bCs/>
          <w:sz w:val="20"/>
          <w:szCs w:val="20"/>
          <w:lang w:val="cs-CZ"/>
        </w:rPr>
        <w:t>S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>mlouva</w:t>
      </w:r>
      <w:r w:rsidR="008B6D0B">
        <w:rPr>
          <w:rFonts w:ascii="Tahoma" w:hAnsi="Tahoma" w:cs="Tahoma"/>
          <w:bCs/>
          <w:sz w:val="20"/>
          <w:szCs w:val="20"/>
          <w:lang w:val="cs-CZ"/>
        </w:rPr>
        <w:t xml:space="preserve"> nebyla k dnešnímu dni ukončena,</w:t>
      </w:r>
      <w:r w:rsidR="002425CB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>je stále platná a účinná</w:t>
      </w:r>
      <w:r w:rsidR="000C3193" w:rsidRPr="00EE68AB">
        <w:rPr>
          <w:rFonts w:ascii="Tahoma" w:hAnsi="Tahoma" w:cs="Tahoma"/>
          <w:bCs/>
          <w:sz w:val="20"/>
          <w:szCs w:val="20"/>
          <w:lang w:val="cs-CZ"/>
        </w:rPr>
        <w:t>.</w:t>
      </w:r>
    </w:p>
    <w:p w14:paraId="1EF1B80E" w14:textId="77777777" w:rsidR="005A7CCE" w:rsidRPr="00EE68AB" w:rsidRDefault="005A7CCE" w:rsidP="005A7CCE">
      <w:pPr>
        <w:ind w:left="360"/>
        <w:rPr>
          <w:rFonts w:ascii="Tahoma" w:hAnsi="Tahoma" w:cs="Tahoma"/>
          <w:bCs/>
          <w:sz w:val="20"/>
          <w:szCs w:val="20"/>
          <w:lang w:val="cs-CZ"/>
        </w:rPr>
      </w:pPr>
    </w:p>
    <w:p w14:paraId="3A2EC3BC" w14:textId="2343FC24" w:rsidR="00C04C1D" w:rsidRPr="00EE68AB" w:rsidRDefault="005A7CCE" w:rsidP="00C04C1D">
      <w:pPr>
        <w:numPr>
          <w:ilvl w:val="1"/>
          <w:numId w:val="26"/>
        </w:numPr>
        <w:rPr>
          <w:rFonts w:ascii="Tahoma" w:hAnsi="Tahoma" w:cs="Tahoma"/>
          <w:bCs/>
          <w:sz w:val="20"/>
          <w:szCs w:val="20"/>
          <w:lang w:val="cs-CZ"/>
        </w:rPr>
      </w:pPr>
      <w:r w:rsidRPr="00EE68AB">
        <w:rPr>
          <w:rFonts w:ascii="Tahoma" w:hAnsi="Tahoma" w:cs="Tahoma"/>
          <w:bCs/>
          <w:sz w:val="20"/>
          <w:szCs w:val="20"/>
          <w:lang w:val="cs-CZ"/>
        </w:rPr>
        <w:t>Smluvní strany se dohodly na uz</w:t>
      </w:r>
      <w:r w:rsidR="000C3193" w:rsidRPr="00EE68AB">
        <w:rPr>
          <w:rFonts w:ascii="Tahoma" w:hAnsi="Tahoma" w:cs="Tahoma"/>
          <w:bCs/>
          <w:sz w:val="20"/>
          <w:szCs w:val="20"/>
          <w:lang w:val="cs-CZ"/>
        </w:rPr>
        <w:t>a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>vření tohoto dodatku, kterým doj</w:t>
      </w:r>
      <w:r w:rsidR="000C3193" w:rsidRPr="00EE68AB">
        <w:rPr>
          <w:rFonts w:ascii="Tahoma" w:hAnsi="Tahoma" w:cs="Tahoma"/>
          <w:bCs/>
          <w:sz w:val="20"/>
          <w:szCs w:val="20"/>
          <w:lang w:val="cs-CZ"/>
        </w:rPr>
        <w:t>de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 xml:space="preserve"> k prodloužení</w:t>
      </w:r>
      <w:r w:rsidR="002425CB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>sjednané doby.</w:t>
      </w:r>
    </w:p>
    <w:p w14:paraId="2F17C430" w14:textId="77777777" w:rsidR="00C04C1D" w:rsidRDefault="00C04C1D" w:rsidP="00C04C1D">
      <w:pPr>
        <w:rPr>
          <w:rFonts w:ascii="Tahoma" w:hAnsi="Tahoma" w:cs="Tahoma"/>
          <w:bCs/>
          <w:sz w:val="20"/>
          <w:szCs w:val="20"/>
          <w:lang w:val="cs-CZ"/>
        </w:rPr>
      </w:pPr>
    </w:p>
    <w:p w14:paraId="3DCE2474" w14:textId="77777777" w:rsidR="00EE68AB" w:rsidRPr="00EE68AB" w:rsidRDefault="00EE68AB" w:rsidP="00C04C1D">
      <w:pPr>
        <w:rPr>
          <w:rFonts w:ascii="Tahoma" w:hAnsi="Tahoma" w:cs="Tahoma"/>
          <w:bCs/>
          <w:sz w:val="20"/>
          <w:szCs w:val="20"/>
          <w:lang w:val="cs-CZ"/>
        </w:rPr>
      </w:pPr>
    </w:p>
    <w:p w14:paraId="285946C4" w14:textId="77777777" w:rsidR="003D7069" w:rsidRPr="00EE68AB" w:rsidRDefault="003D7069" w:rsidP="000B6A1E">
      <w:pPr>
        <w:numPr>
          <w:ilvl w:val="0"/>
          <w:numId w:val="3"/>
        </w:numPr>
        <w:spacing w:after="60" w:line="276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EE68AB">
        <w:rPr>
          <w:rFonts w:ascii="Tahoma" w:hAnsi="Tahoma" w:cs="Tahoma"/>
          <w:b/>
          <w:sz w:val="20"/>
          <w:szCs w:val="20"/>
          <w:lang w:val="cs-CZ"/>
        </w:rPr>
        <w:t xml:space="preserve">Předmět </w:t>
      </w:r>
      <w:r w:rsidR="005A7CCE" w:rsidRPr="00EE68AB">
        <w:rPr>
          <w:rFonts w:ascii="Tahoma" w:hAnsi="Tahoma" w:cs="Tahoma"/>
          <w:b/>
          <w:sz w:val="20"/>
          <w:szCs w:val="20"/>
          <w:lang w:val="cs-CZ"/>
        </w:rPr>
        <w:t>dodatku</w:t>
      </w:r>
    </w:p>
    <w:p w14:paraId="03FC91C4" w14:textId="73E5DF59" w:rsidR="003D7069" w:rsidRPr="00EE68AB" w:rsidRDefault="005A7CCE" w:rsidP="00395FFA">
      <w:pPr>
        <w:pStyle w:val="Odstavecseseznamem"/>
        <w:numPr>
          <w:ilvl w:val="1"/>
          <w:numId w:val="3"/>
        </w:numPr>
        <w:tabs>
          <w:tab w:val="clear" w:pos="792"/>
          <w:tab w:val="num" w:pos="426"/>
        </w:tabs>
        <w:spacing w:after="60" w:line="276" w:lineRule="auto"/>
        <w:ind w:left="426" w:hanging="426"/>
        <w:rPr>
          <w:rFonts w:ascii="Tahoma" w:hAnsi="Tahoma" w:cs="Tahoma"/>
          <w:bCs/>
          <w:sz w:val="20"/>
          <w:szCs w:val="20"/>
          <w:lang w:val="cs-CZ"/>
        </w:rPr>
      </w:pPr>
      <w:r w:rsidRPr="00EE68AB">
        <w:rPr>
          <w:rFonts w:ascii="Tahoma" w:hAnsi="Tahoma" w:cs="Tahoma"/>
          <w:bCs/>
          <w:sz w:val="20"/>
          <w:szCs w:val="20"/>
          <w:lang w:val="cs-CZ"/>
        </w:rPr>
        <w:t xml:space="preserve">Článek </w:t>
      </w:r>
      <w:r w:rsidR="008B6D0B">
        <w:rPr>
          <w:rFonts w:ascii="Tahoma" w:hAnsi="Tahoma" w:cs="Tahoma"/>
          <w:bCs/>
          <w:sz w:val="20"/>
          <w:szCs w:val="20"/>
          <w:lang w:val="cs-CZ"/>
        </w:rPr>
        <w:t>V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 xml:space="preserve"> odst. 1. se ruší a nově zní takto:</w:t>
      </w:r>
    </w:p>
    <w:p w14:paraId="0B70C766" w14:textId="1E7FAA8D" w:rsidR="005A7CCE" w:rsidRPr="00EE68AB" w:rsidRDefault="005A7CCE" w:rsidP="005A7CCE">
      <w:pPr>
        <w:pStyle w:val="Odstavecseseznamem"/>
        <w:spacing w:after="60" w:line="276" w:lineRule="auto"/>
        <w:ind w:left="426"/>
        <w:rPr>
          <w:rFonts w:ascii="Tahoma" w:hAnsi="Tahoma" w:cs="Tahoma"/>
          <w:b/>
          <w:bCs/>
          <w:sz w:val="20"/>
          <w:szCs w:val="20"/>
          <w:lang w:val="cs-CZ"/>
        </w:rPr>
      </w:pPr>
      <w:r w:rsidRPr="00EE68AB">
        <w:rPr>
          <w:rFonts w:ascii="Tahoma" w:hAnsi="Tahoma" w:cs="Tahoma"/>
          <w:b/>
          <w:bCs/>
          <w:sz w:val="20"/>
          <w:szCs w:val="20"/>
          <w:lang w:val="cs-CZ"/>
        </w:rPr>
        <w:t>„</w:t>
      </w:r>
      <w:r w:rsidRPr="00EE68A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 xml:space="preserve">Doba trvání </w:t>
      </w:r>
      <w:r w:rsidR="000C3193" w:rsidRPr="00EE68A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>smlouvy</w:t>
      </w:r>
      <w:r w:rsidRPr="00EE68A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 xml:space="preserve"> se sjednává na dobu určitou</w:t>
      </w:r>
      <w:r w:rsidR="00182FE6" w:rsidRPr="00EE68A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>, a to</w:t>
      </w:r>
      <w:r w:rsidR="00F44E15" w:rsidRPr="00EE68A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 xml:space="preserve"> od účinnosti této smlouvy</w:t>
      </w:r>
      <w:r w:rsidR="00182FE6" w:rsidRPr="00EE68A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 xml:space="preserve"> do data účinnosti </w:t>
      </w:r>
      <w:r w:rsidR="00F44E15" w:rsidRPr="00EE68A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>nové smlouvy s totožným předmětem, která bude uzavřena s vítězem veřejného výběrového řízení na poskytování služeb shodných s předmětem této smlouvy, nejdéle však</w:t>
      </w:r>
      <w:r w:rsidRPr="00EE68A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 xml:space="preserve"> na dobu </w:t>
      </w:r>
      <w:r w:rsidR="00D22E74" w:rsidRPr="00EE68A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 xml:space="preserve">do </w:t>
      </w:r>
      <w:r w:rsidR="00237A5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>30.</w:t>
      </w:r>
      <w:r w:rsidR="00B41590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>9</w:t>
      </w:r>
      <w:r w:rsidR="00237A5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>.2024</w:t>
      </w:r>
      <w:r w:rsidRPr="00EE68AB">
        <w:rPr>
          <w:rFonts w:ascii="Tahoma" w:hAnsi="Tahoma" w:cs="Tahoma"/>
          <w:b/>
          <w:bCs/>
          <w:i/>
          <w:iCs/>
          <w:sz w:val="20"/>
          <w:szCs w:val="20"/>
          <w:lang w:val="cs-CZ"/>
        </w:rPr>
        <w:t>.</w:t>
      </w:r>
      <w:r w:rsidRPr="00EE68AB">
        <w:rPr>
          <w:rFonts w:ascii="Tahoma" w:hAnsi="Tahoma" w:cs="Tahoma"/>
          <w:b/>
          <w:bCs/>
          <w:sz w:val="20"/>
          <w:szCs w:val="20"/>
          <w:lang w:val="cs-CZ"/>
        </w:rPr>
        <w:t>“</w:t>
      </w:r>
    </w:p>
    <w:p w14:paraId="009E5A91" w14:textId="77777777" w:rsidR="000C3193" w:rsidRPr="00EE68AB" w:rsidRDefault="000C3193" w:rsidP="005A7CCE">
      <w:pPr>
        <w:pStyle w:val="Odstavecseseznamem"/>
        <w:spacing w:after="60" w:line="276" w:lineRule="auto"/>
        <w:ind w:left="426"/>
        <w:rPr>
          <w:rFonts w:ascii="Tahoma" w:hAnsi="Tahoma" w:cs="Tahoma"/>
          <w:bCs/>
          <w:sz w:val="20"/>
          <w:szCs w:val="20"/>
          <w:lang w:val="cs-CZ"/>
        </w:rPr>
      </w:pPr>
    </w:p>
    <w:p w14:paraId="56051D3A" w14:textId="77777777" w:rsidR="00522DAE" w:rsidRPr="00EE68AB" w:rsidRDefault="000C3193" w:rsidP="000C3193">
      <w:pPr>
        <w:numPr>
          <w:ilvl w:val="0"/>
          <w:numId w:val="3"/>
        </w:numPr>
        <w:spacing w:after="60" w:line="276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EE68AB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1D3F2EE3" w14:textId="022CBAD0" w:rsidR="000C3193" w:rsidRPr="00EE68AB" w:rsidRDefault="000C3193" w:rsidP="0008712D">
      <w:pPr>
        <w:pStyle w:val="Odstavecseseznamem"/>
        <w:numPr>
          <w:ilvl w:val="1"/>
          <w:numId w:val="3"/>
        </w:numPr>
        <w:tabs>
          <w:tab w:val="clear" w:pos="792"/>
          <w:tab w:val="num" w:pos="426"/>
        </w:tabs>
        <w:spacing w:after="60" w:line="276" w:lineRule="auto"/>
        <w:ind w:left="426" w:hanging="426"/>
        <w:rPr>
          <w:rFonts w:ascii="Tahoma" w:hAnsi="Tahoma" w:cs="Tahoma"/>
          <w:bCs/>
          <w:sz w:val="20"/>
          <w:szCs w:val="20"/>
          <w:lang w:val="cs-CZ"/>
        </w:rPr>
      </w:pPr>
      <w:r w:rsidRPr="00EE68AB">
        <w:rPr>
          <w:rFonts w:ascii="Tahoma" w:hAnsi="Tahoma" w:cs="Tahoma"/>
          <w:bCs/>
          <w:sz w:val="20"/>
          <w:szCs w:val="20"/>
          <w:lang w:val="cs-CZ"/>
        </w:rPr>
        <w:t xml:space="preserve">Tento dodatek byl vyhotoven ve </w:t>
      </w:r>
      <w:r w:rsidR="00EE68AB" w:rsidRPr="00EE68AB">
        <w:rPr>
          <w:rFonts w:ascii="Tahoma" w:hAnsi="Tahoma" w:cs="Tahoma"/>
          <w:bCs/>
          <w:sz w:val="20"/>
          <w:szCs w:val="20"/>
          <w:lang w:val="cs-CZ"/>
        </w:rPr>
        <w:t>dvou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 xml:space="preserve"> stejnopisech v českém jazyce, z nichž </w:t>
      </w:r>
      <w:r w:rsidR="008B6D0B">
        <w:rPr>
          <w:rFonts w:ascii="Tahoma" w:hAnsi="Tahoma" w:cs="Tahoma"/>
          <w:bCs/>
          <w:sz w:val="20"/>
          <w:szCs w:val="20"/>
          <w:lang w:val="cs-CZ"/>
        </w:rPr>
        <w:t>jedno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 xml:space="preserve"> v</w:t>
      </w:r>
      <w:r w:rsidR="008B6D0B">
        <w:rPr>
          <w:rFonts w:ascii="Tahoma" w:hAnsi="Tahoma" w:cs="Tahoma"/>
          <w:bCs/>
          <w:sz w:val="20"/>
          <w:szCs w:val="20"/>
          <w:lang w:val="cs-CZ"/>
        </w:rPr>
        <w:t>yhotovení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 xml:space="preserve"> obdrží </w:t>
      </w:r>
      <w:r w:rsidR="008B6D0B">
        <w:rPr>
          <w:rFonts w:ascii="Tahoma" w:hAnsi="Tahoma" w:cs="Tahoma"/>
          <w:bCs/>
          <w:sz w:val="20"/>
          <w:szCs w:val="20"/>
          <w:lang w:val="cs-CZ"/>
        </w:rPr>
        <w:t>Kupující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 xml:space="preserve"> a jeden </w:t>
      </w:r>
      <w:r w:rsidR="008B6D0B">
        <w:rPr>
          <w:rFonts w:ascii="Tahoma" w:hAnsi="Tahoma" w:cs="Tahoma"/>
          <w:bCs/>
          <w:sz w:val="20"/>
          <w:szCs w:val="20"/>
          <w:lang w:val="cs-CZ"/>
        </w:rPr>
        <w:t>Prodávající</w:t>
      </w:r>
      <w:r w:rsidRPr="00EE68AB">
        <w:rPr>
          <w:rFonts w:ascii="Tahoma" w:hAnsi="Tahoma" w:cs="Tahoma"/>
          <w:bCs/>
          <w:sz w:val="20"/>
          <w:szCs w:val="20"/>
          <w:lang w:val="cs-CZ"/>
        </w:rPr>
        <w:t>.</w:t>
      </w:r>
    </w:p>
    <w:p w14:paraId="1BF6803A" w14:textId="0F9AF63C" w:rsidR="0008712D" w:rsidRPr="00EE68AB" w:rsidRDefault="0008712D" w:rsidP="0008712D">
      <w:pPr>
        <w:numPr>
          <w:ilvl w:val="1"/>
          <w:numId w:val="3"/>
        </w:numPr>
        <w:tabs>
          <w:tab w:val="clear" w:pos="792"/>
          <w:tab w:val="num" w:pos="567"/>
        </w:tabs>
        <w:spacing w:after="60" w:line="276" w:lineRule="auto"/>
        <w:ind w:left="426" w:hanging="426"/>
        <w:rPr>
          <w:rFonts w:ascii="Tahoma" w:hAnsi="Tahoma" w:cs="Tahoma"/>
          <w:bCs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t xml:space="preserve">Tento dodatek nabývá platnosti dnem jejího podpisu oběma smluvními stranami. Účinnosti tento dodatek nabývá dnem jejího uveřejnění v registru smluv podle § 6 odst. 1 zákona č. 340/2015 Sb., o zvláštních podmínkách účinnosti některých smluv, uveřejňování těchto smluv a o registru smluv (zákon o registru smluv), ve znění pozdějších předpisů. Tento dodatek uveřejnění v registru smluv </w:t>
      </w:r>
      <w:r w:rsidR="008B6D0B">
        <w:rPr>
          <w:rFonts w:ascii="Tahoma" w:hAnsi="Tahoma" w:cs="Tahoma"/>
          <w:sz w:val="20"/>
          <w:szCs w:val="20"/>
          <w:lang w:val="cs-CZ"/>
        </w:rPr>
        <w:t>Kupující</w:t>
      </w:r>
      <w:r w:rsidRPr="00EE68AB">
        <w:rPr>
          <w:rFonts w:ascii="Tahoma" w:hAnsi="Tahoma" w:cs="Tahoma"/>
          <w:sz w:val="20"/>
          <w:szCs w:val="20"/>
          <w:lang w:val="cs-CZ"/>
        </w:rPr>
        <w:t>.</w:t>
      </w:r>
    </w:p>
    <w:p w14:paraId="5AA1E8AA" w14:textId="77777777" w:rsidR="0008712D" w:rsidRDefault="0008712D" w:rsidP="0008712D">
      <w:pPr>
        <w:numPr>
          <w:ilvl w:val="1"/>
          <w:numId w:val="3"/>
        </w:numPr>
        <w:spacing w:after="60" w:line="276" w:lineRule="auto"/>
        <w:ind w:left="426" w:hanging="426"/>
        <w:rPr>
          <w:rFonts w:ascii="Tahoma" w:hAnsi="Tahoma" w:cs="Tahoma"/>
          <w:bCs/>
          <w:sz w:val="20"/>
          <w:szCs w:val="20"/>
          <w:lang w:val="cs-CZ"/>
        </w:rPr>
      </w:pPr>
      <w:r w:rsidRPr="00EE68AB">
        <w:rPr>
          <w:rFonts w:ascii="Tahoma" w:hAnsi="Tahoma" w:cs="Tahoma"/>
          <w:bCs/>
          <w:sz w:val="20"/>
          <w:szCs w:val="20"/>
          <w:lang w:val="cs-CZ"/>
        </w:rPr>
        <w:t xml:space="preserve">Smluvní strany prohlašují, že si tento dodatek řádně přečetly, seznámily se s jeho obsahem, a že dodatek vyjadřuje jejich pravou a svobodnou vůli, je uzavírán určitě a vážně a za nikoliv nápadně nevýhodných podmínek, na důkaz čehož připojují své podpisy. </w:t>
      </w:r>
    </w:p>
    <w:p w14:paraId="1067B96C" w14:textId="77777777" w:rsidR="00EE68AB" w:rsidRPr="00EE68AB" w:rsidRDefault="00EE68AB" w:rsidP="00EE68AB">
      <w:pPr>
        <w:spacing w:after="60" w:line="276" w:lineRule="auto"/>
        <w:rPr>
          <w:rFonts w:ascii="Tahoma" w:hAnsi="Tahoma" w:cs="Tahoma"/>
          <w:bCs/>
          <w:sz w:val="20"/>
          <w:szCs w:val="20"/>
          <w:lang w:val="cs-CZ"/>
        </w:rPr>
      </w:pPr>
    </w:p>
    <w:p w14:paraId="76411AC7" w14:textId="77777777" w:rsidR="003D7069" w:rsidRPr="00EE68AB" w:rsidRDefault="00A33829" w:rsidP="000B6A1E">
      <w:pPr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br/>
      </w:r>
      <w:r w:rsidR="005A7CCE" w:rsidRPr="00EE68AB">
        <w:rPr>
          <w:rFonts w:ascii="Tahoma" w:hAnsi="Tahoma" w:cs="Tahoma"/>
          <w:sz w:val="20"/>
          <w:szCs w:val="20"/>
          <w:lang w:val="cs-CZ"/>
        </w:rPr>
        <w:t>Za</w:t>
      </w:r>
      <w:r w:rsidR="002425CB">
        <w:rPr>
          <w:rFonts w:ascii="Tahoma" w:hAnsi="Tahoma" w:cs="Tahoma"/>
          <w:sz w:val="20"/>
          <w:szCs w:val="20"/>
          <w:lang w:val="cs-CZ"/>
        </w:rPr>
        <w:t xml:space="preserve"> Kupujícího</w:t>
      </w:r>
      <w:r w:rsidR="003D7069" w:rsidRPr="00EE68AB">
        <w:rPr>
          <w:rFonts w:ascii="Tahoma" w:hAnsi="Tahoma" w:cs="Tahoma"/>
          <w:sz w:val="20"/>
          <w:szCs w:val="20"/>
          <w:lang w:val="cs-CZ"/>
        </w:rPr>
        <w:t>:</w:t>
      </w:r>
      <w:r w:rsidR="003D7069" w:rsidRPr="00EE68AB">
        <w:rPr>
          <w:rFonts w:ascii="Tahoma" w:hAnsi="Tahoma" w:cs="Tahoma"/>
          <w:sz w:val="20"/>
          <w:szCs w:val="20"/>
          <w:lang w:val="cs-CZ"/>
        </w:rPr>
        <w:tab/>
      </w:r>
      <w:r w:rsidR="003D7069" w:rsidRPr="00EE68AB">
        <w:rPr>
          <w:rFonts w:ascii="Tahoma" w:hAnsi="Tahoma" w:cs="Tahoma"/>
          <w:sz w:val="20"/>
          <w:szCs w:val="20"/>
          <w:lang w:val="cs-CZ"/>
        </w:rPr>
        <w:tab/>
      </w:r>
      <w:r w:rsidR="003D7069" w:rsidRPr="00EE68AB">
        <w:rPr>
          <w:rFonts w:ascii="Tahoma" w:hAnsi="Tahoma" w:cs="Tahoma"/>
          <w:sz w:val="20"/>
          <w:szCs w:val="20"/>
          <w:lang w:val="cs-CZ"/>
        </w:rPr>
        <w:tab/>
      </w:r>
      <w:r w:rsidR="003D7069" w:rsidRPr="00EE68AB">
        <w:rPr>
          <w:rFonts w:ascii="Tahoma" w:hAnsi="Tahoma" w:cs="Tahoma"/>
          <w:sz w:val="20"/>
          <w:szCs w:val="20"/>
          <w:lang w:val="cs-CZ"/>
        </w:rPr>
        <w:tab/>
      </w:r>
      <w:r w:rsidR="003D7069" w:rsidRPr="00EE68AB">
        <w:rPr>
          <w:rFonts w:ascii="Tahoma" w:hAnsi="Tahoma" w:cs="Tahoma"/>
          <w:sz w:val="20"/>
          <w:szCs w:val="20"/>
          <w:lang w:val="cs-CZ"/>
        </w:rPr>
        <w:tab/>
      </w:r>
      <w:r w:rsidR="005A7CCE" w:rsidRPr="00EE68AB">
        <w:rPr>
          <w:rFonts w:ascii="Tahoma" w:hAnsi="Tahoma" w:cs="Tahoma"/>
          <w:sz w:val="20"/>
          <w:szCs w:val="20"/>
          <w:lang w:val="cs-CZ"/>
        </w:rPr>
        <w:t xml:space="preserve">Za </w:t>
      </w:r>
      <w:r w:rsidR="002425CB">
        <w:rPr>
          <w:rFonts w:ascii="Tahoma" w:hAnsi="Tahoma" w:cs="Tahoma"/>
          <w:sz w:val="20"/>
          <w:szCs w:val="20"/>
          <w:lang w:val="cs-CZ"/>
        </w:rPr>
        <w:t>Prodávajícího</w:t>
      </w:r>
      <w:r w:rsidR="003D7069" w:rsidRPr="00EE68AB">
        <w:rPr>
          <w:rFonts w:ascii="Tahoma" w:hAnsi="Tahoma" w:cs="Tahoma"/>
          <w:sz w:val="20"/>
          <w:szCs w:val="20"/>
          <w:lang w:val="cs-CZ"/>
        </w:rPr>
        <w:t>:</w:t>
      </w:r>
    </w:p>
    <w:p w14:paraId="3AAD4D7D" w14:textId="426574F8" w:rsidR="003D7069" w:rsidRDefault="007F0FA0" w:rsidP="000B6A1E">
      <w:pPr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t>V Opavě</w:t>
      </w:r>
      <w:r w:rsidR="003D7069" w:rsidRPr="00EE68AB">
        <w:rPr>
          <w:rFonts w:ascii="Tahoma" w:hAnsi="Tahoma" w:cs="Tahoma"/>
          <w:sz w:val="20"/>
          <w:szCs w:val="20"/>
          <w:lang w:val="cs-CZ"/>
        </w:rPr>
        <w:t xml:space="preserve"> dne</w:t>
      </w:r>
      <w:r w:rsidR="003D7069" w:rsidRPr="00EE68AB">
        <w:rPr>
          <w:rFonts w:ascii="Tahoma" w:hAnsi="Tahoma" w:cs="Tahoma"/>
          <w:sz w:val="20"/>
          <w:szCs w:val="20"/>
          <w:lang w:val="cs-CZ"/>
        </w:rPr>
        <w:tab/>
      </w:r>
      <w:r w:rsidR="00A4508D">
        <w:rPr>
          <w:rFonts w:ascii="Tahoma" w:hAnsi="Tahoma" w:cs="Tahoma"/>
          <w:sz w:val="20"/>
          <w:szCs w:val="20"/>
          <w:lang w:val="cs-CZ"/>
        </w:rPr>
        <w:t>6.4.2024</w:t>
      </w:r>
      <w:r w:rsidR="003D7069" w:rsidRPr="00EE68AB">
        <w:rPr>
          <w:rFonts w:ascii="Tahoma" w:hAnsi="Tahoma" w:cs="Tahoma"/>
          <w:sz w:val="20"/>
          <w:szCs w:val="20"/>
          <w:lang w:val="cs-CZ"/>
        </w:rPr>
        <w:tab/>
      </w:r>
      <w:r w:rsidR="00EE68AB">
        <w:rPr>
          <w:rFonts w:ascii="Tahoma" w:hAnsi="Tahoma" w:cs="Tahoma"/>
          <w:sz w:val="20"/>
          <w:szCs w:val="20"/>
          <w:lang w:val="cs-CZ"/>
        </w:rPr>
        <w:t xml:space="preserve">            </w:t>
      </w:r>
      <w:r w:rsidR="00AD2240">
        <w:rPr>
          <w:rFonts w:ascii="Tahoma" w:hAnsi="Tahoma" w:cs="Tahoma"/>
          <w:sz w:val="20"/>
          <w:szCs w:val="20"/>
          <w:lang w:val="cs-CZ"/>
        </w:rPr>
        <w:tab/>
      </w:r>
      <w:r w:rsidR="00AD2240">
        <w:rPr>
          <w:rFonts w:ascii="Tahoma" w:hAnsi="Tahoma" w:cs="Tahoma"/>
          <w:sz w:val="20"/>
          <w:szCs w:val="20"/>
          <w:lang w:val="cs-CZ"/>
        </w:rPr>
        <w:tab/>
      </w:r>
      <w:r w:rsidR="003D7069" w:rsidRPr="00EE68AB">
        <w:rPr>
          <w:rFonts w:ascii="Tahoma" w:hAnsi="Tahoma" w:cs="Tahoma"/>
          <w:sz w:val="20"/>
          <w:szCs w:val="20"/>
          <w:lang w:val="cs-CZ"/>
        </w:rPr>
        <w:t xml:space="preserve">V </w:t>
      </w:r>
      <w:r w:rsidR="00AC7D9D" w:rsidRPr="00EE68AB">
        <w:rPr>
          <w:rFonts w:ascii="Tahoma" w:hAnsi="Tahoma" w:cs="Tahoma"/>
          <w:sz w:val="20"/>
          <w:szCs w:val="20"/>
          <w:lang w:val="cs-CZ"/>
        </w:rPr>
        <w:t xml:space="preserve">Praze </w:t>
      </w:r>
      <w:r w:rsidR="00E2351F" w:rsidRPr="00EE68AB">
        <w:rPr>
          <w:rFonts w:ascii="Tahoma" w:hAnsi="Tahoma" w:cs="Tahoma"/>
          <w:sz w:val="20"/>
          <w:szCs w:val="20"/>
          <w:lang w:val="cs-CZ"/>
        </w:rPr>
        <w:t>dne</w:t>
      </w:r>
      <w:r w:rsidR="00EE68AB">
        <w:rPr>
          <w:rFonts w:ascii="Tahoma" w:hAnsi="Tahoma" w:cs="Tahoma"/>
          <w:sz w:val="20"/>
          <w:szCs w:val="20"/>
          <w:lang w:val="cs-CZ"/>
        </w:rPr>
        <w:t xml:space="preserve">  </w:t>
      </w:r>
      <w:r w:rsidR="00A4508D">
        <w:rPr>
          <w:rFonts w:ascii="Tahoma" w:hAnsi="Tahoma" w:cs="Tahoma"/>
          <w:sz w:val="20"/>
          <w:szCs w:val="20"/>
          <w:lang w:val="cs-CZ"/>
        </w:rPr>
        <w:t>6.4.2024</w:t>
      </w:r>
      <w:r w:rsidR="00EE68AB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25827E5E" w14:textId="77777777" w:rsidR="00EE68AB" w:rsidRDefault="00EE68AB" w:rsidP="000B6A1E">
      <w:pPr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</w:p>
    <w:p w14:paraId="1A369A57" w14:textId="77777777" w:rsidR="00EE68AB" w:rsidRPr="00EE68AB" w:rsidRDefault="00EE68AB" w:rsidP="000B6A1E">
      <w:pPr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</w:p>
    <w:p w14:paraId="3BCBCC4E" w14:textId="77777777" w:rsidR="003D7069" w:rsidRPr="00EE68AB" w:rsidRDefault="003D7069" w:rsidP="000B6A1E">
      <w:pPr>
        <w:spacing w:after="60" w:line="276" w:lineRule="auto"/>
        <w:rPr>
          <w:rFonts w:ascii="Tahoma" w:hAnsi="Tahoma" w:cs="Tahoma"/>
          <w:sz w:val="20"/>
          <w:szCs w:val="20"/>
          <w:lang w:val="cs-CZ"/>
        </w:rPr>
      </w:pPr>
      <w:r w:rsidRPr="00EE68AB">
        <w:rPr>
          <w:rFonts w:ascii="Tahoma" w:hAnsi="Tahoma" w:cs="Tahoma"/>
          <w:sz w:val="20"/>
          <w:szCs w:val="20"/>
          <w:lang w:val="cs-CZ"/>
        </w:rPr>
        <w:t>…………………………………………..</w:t>
      </w:r>
      <w:r w:rsidRPr="00EE68AB">
        <w:rPr>
          <w:rFonts w:ascii="Tahoma" w:hAnsi="Tahoma" w:cs="Tahoma"/>
          <w:sz w:val="20"/>
          <w:szCs w:val="20"/>
          <w:lang w:val="cs-CZ"/>
        </w:rPr>
        <w:tab/>
      </w:r>
      <w:r w:rsidRPr="00EE68AB">
        <w:rPr>
          <w:rFonts w:ascii="Tahoma" w:hAnsi="Tahoma" w:cs="Tahoma"/>
          <w:sz w:val="20"/>
          <w:szCs w:val="20"/>
          <w:lang w:val="cs-CZ"/>
        </w:rPr>
        <w:tab/>
      </w:r>
      <w:r w:rsidR="00EE68AB">
        <w:rPr>
          <w:rFonts w:ascii="Tahoma" w:hAnsi="Tahoma" w:cs="Tahoma"/>
          <w:sz w:val="20"/>
          <w:szCs w:val="20"/>
          <w:lang w:val="cs-CZ"/>
        </w:rPr>
        <w:t xml:space="preserve">             </w:t>
      </w:r>
      <w:r w:rsidRPr="00EE68AB">
        <w:rPr>
          <w:rFonts w:ascii="Tahoma" w:hAnsi="Tahoma" w:cs="Tahoma"/>
          <w:sz w:val="20"/>
          <w:szCs w:val="20"/>
          <w:lang w:val="cs-CZ"/>
        </w:rPr>
        <w:t>……………………………………</w:t>
      </w:r>
      <w:r w:rsidR="00EE68AB">
        <w:rPr>
          <w:rFonts w:ascii="Tahoma" w:hAnsi="Tahoma" w:cs="Tahoma"/>
          <w:sz w:val="20"/>
          <w:szCs w:val="20"/>
          <w:lang w:val="cs-CZ"/>
        </w:rPr>
        <w:t>………………………</w:t>
      </w:r>
      <w:r w:rsidRPr="00EE68AB">
        <w:rPr>
          <w:rFonts w:ascii="Tahoma" w:hAnsi="Tahoma" w:cs="Tahoma"/>
          <w:sz w:val="20"/>
          <w:szCs w:val="20"/>
          <w:lang w:val="cs-CZ"/>
        </w:rPr>
        <w:t>.</w:t>
      </w:r>
    </w:p>
    <w:p w14:paraId="146997DE" w14:textId="46E50562" w:rsidR="003D7069" w:rsidRPr="00EE68AB" w:rsidRDefault="005A7CCE" w:rsidP="000B6A1E">
      <w:pPr>
        <w:spacing w:after="60" w:line="276" w:lineRule="auto"/>
        <w:jc w:val="left"/>
        <w:rPr>
          <w:rFonts w:ascii="Tahoma" w:hAnsi="Tahoma" w:cs="Tahoma"/>
          <w:b/>
          <w:bCs/>
          <w:sz w:val="20"/>
          <w:szCs w:val="20"/>
          <w:lang w:val="cs-CZ"/>
        </w:rPr>
      </w:pPr>
      <w:r w:rsidRPr="00EE68AB">
        <w:rPr>
          <w:rFonts w:ascii="Tahoma" w:hAnsi="Tahoma" w:cs="Tahoma"/>
          <w:b/>
          <w:bCs/>
          <w:sz w:val="20"/>
          <w:szCs w:val="20"/>
          <w:lang w:val="cs-CZ"/>
        </w:rPr>
        <w:t xml:space="preserve">Ing. Karel </w:t>
      </w:r>
      <w:proofErr w:type="spellStart"/>
      <w:r w:rsidRPr="00EE68AB">
        <w:rPr>
          <w:rFonts w:ascii="Tahoma" w:hAnsi="Tahoma" w:cs="Tahoma"/>
          <w:b/>
          <w:bCs/>
          <w:sz w:val="20"/>
          <w:szCs w:val="20"/>
          <w:lang w:val="cs-CZ"/>
        </w:rPr>
        <w:t>Siebert</w:t>
      </w:r>
      <w:proofErr w:type="spellEnd"/>
      <w:r w:rsidR="007F0FA0" w:rsidRPr="00EE68AB">
        <w:rPr>
          <w:rFonts w:ascii="Tahoma" w:hAnsi="Tahoma" w:cs="Tahoma"/>
          <w:b/>
          <w:bCs/>
          <w:sz w:val="20"/>
          <w:szCs w:val="20"/>
          <w:lang w:val="cs-CZ"/>
        </w:rPr>
        <w:t>,</w:t>
      </w:r>
      <w:r w:rsidR="00D1599D" w:rsidRPr="00EE68AB">
        <w:rPr>
          <w:rFonts w:ascii="Tahoma" w:hAnsi="Tahoma" w:cs="Tahoma"/>
          <w:b/>
          <w:bCs/>
          <w:sz w:val="20"/>
          <w:szCs w:val="20"/>
          <w:lang w:val="cs-CZ"/>
        </w:rPr>
        <w:t xml:space="preserve"> MBA</w:t>
      </w:r>
      <w:r w:rsidR="008B6D0B">
        <w:rPr>
          <w:rFonts w:ascii="Tahoma" w:hAnsi="Tahoma" w:cs="Tahoma"/>
          <w:b/>
          <w:bCs/>
          <w:sz w:val="20"/>
          <w:szCs w:val="20"/>
          <w:lang w:val="cs-CZ"/>
        </w:rPr>
        <w:t>,</w:t>
      </w:r>
      <w:r w:rsidR="007F0FA0" w:rsidRPr="00EE68AB">
        <w:rPr>
          <w:rFonts w:ascii="Tahoma" w:hAnsi="Tahoma" w:cs="Tahoma"/>
          <w:b/>
          <w:bCs/>
          <w:sz w:val="20"/>
          <w:szCs w:val="20"/>
          <w:lang w:val="cs-CZ"/>
        </w:rPr>
        <w:t xml:space="preserve"> ředitel</w:t>
      </w:r>
      <w:r w:rsidR="007F0FA0" w:rsidRPr="00EE68AB">
        <w:rPr>
          <w:rFonts w:ascii="Tahoma" w:hAnsi="Tahoma" w:cs="Tahoma"/>
          <w:b/>
          <w:bCs/>
          <w:sz w:val="20"/>
          <w:szCs w:val="20"/>
          <w:lang w:val="cs-CZ"/>
        </w:rPr>
        <w:tab/>
      </w:r>
      <w:proofErr w:type="gramStart"/>
      <w:r w:rsidR="007F0FA0" w:rsidRPr="00EE68AB">
        <w:rPr>
          <w:rFonts w:ascii="Tahoma" w:hAnsi="Tahoma" w:cs="Tahoma"/>
          <w:b/>
          <w:bCs/>
          <w:sz w:val="20"/>
          <w:szCs w:val="20"/>
          <w:lang w:val="cs-CZ"/>
        </w:rPr>
        <w:tab/>
      </w:r>
      <w:r w:rsidR="00EE68AB">
        <w:rPr>
          <w:rFonts w:ascii="Tahoma" w:hAnsi="Tahoma" w:cs="Tahoma"/>
          <w:b/>
          <w:bCs/>
          <w:sz w:val="20"/>
          <w:szCs w:val="20"/>
          <w:lang w:val="cs-CZ"/>
        </w:rPr>
        <w:t xml:space="preserve">  </w:t>
      </w:r>
      <w:proofErr w:type="spellStart"/>
      <w:r w:rsidR="002425CB">
        <w:rPr>
          <w:rFonts w:ascii="Tahoma" w:hAnsi="Tahoma" w:cs="Tahoma"/>
          <w:b/>
          <w:bCs/>
          <w:sz w:val="20"/>
          <w:szCs w:val="20"/>
          <w:lang w:val="cs-CZ"/>
        </w:rPr>
        <w:t>PhDr.Dalibor</w:t>
      </w:r>
      <w:proofErr w:type="spellEnd"/>
      <w:proofErr w:type="gramEnd"/>
      <w:r w:rsidR="002425CB">
        <w:rPr>
          <w:rFonts w:ascii="Tahoma" w:hAnsi="Tahoma" w:cs="Tahoma"/>
          <w:b/>
          <w:bCs/>
          <w:sz w:val="20"/>
          <w:szCs w:val="20"/>
          <w:lang w:val="cs-CZ"/>
        </w:rPr>
        <w:t xml:space="preserve"> Štěpán, na základě plné moci</w:t>
      </w:r>
    </w:p>
    <w:p w14:paraId="31F3D6B9" w14:textId="77777777" w:rsidR="00E2351F" w:rsidRPr="00EE68AB" w:rsidRDefault="00E2351F" w:rsidP="00C77CEF">
      <w:pPr>
        <w:suppressAutoHyphens w:val="0"/>
        <w:jc w:val="left"/>
        <w:rPr>
          <w:rFonts w:ascii="Tahoma" w:hAnsi="Tahoma" w:cs="Tahoma"/>
          <w:sz w:val="20"/>
          <w:szCs w:val="20"/>
        </w:rPr>
      </w:pPr>
    </w:p>
    <w:sectPr w:rsidR="00E2351F" w:rsidRPr="00EE68AB" w:rsidSect="00F82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D3A4D" w14:textId="77777777" w:rsidR="00671211" w:rsidRDefault="00671211" w:rsidP="00E32557">
      <w:r>
        <w:separator/>
      </w:r>
    </w:p>
  </w:endnote>
  <w:endnote w:type="continuationSeparator" w:id="0">
    <w:p w14:paraId="7CFDFD9A" w14:textId="77777777" w:rsidR="00671211" w:rsidRDefault="00671211" w:rsidP="00E3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1886" w14:textId="77777777" w:rsidR="00684E26" w:rsidRDefault="00684E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C3972" w14:textId="77777777" w:rsidR="00684E26" w:rsidRDefault="00684E26">
    <w:pPr>
      <w:pStyle w:val="Zpat"/>
    </w:pPr>
    <w:r>
      <w:rPr>
        <w:rFonts w:ascii="Segoe UI" w:hAnsi="Segoe UI" w:cs="Segoe UI"/>
        <w:color w:val="212529"/>
      </w:rPr>
      <w:t>OPA/Hal/2023/08/staplery-COS </w:t>
    </w:r>
  </w:p>
  <w:p w14:paraId="51248109" w14:textId="77777777" w:rsidR="00C84D83" w:rsidRPr="005108A5" w:rsidRDefault="00C84D83" w:rsidP="003955C4">
    <w:pPr>
      <w:pStyle w:val="Zpat"/>
      <w:jc w:val="center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932E0" w14:textId="77777777" w:rsidR="00684E26" w:rsidRDefault="00684E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D3DAF" w14:textId="77777777" w:rsidR="00671211" w:rsidRDefault="00671211" w:rsidP="00E32557">
      <w:r>
        <w:separator/>
      </w:r>
    </w:p>
  </w:footnote>
  <w:footnote w:type="continuationSeparator" w:id="0">
    <w:p w14:paraId="6A0656CB" w14:textId="77777777" w:rsidR="00671211" w:rsidRDefault="00671211" w:rsidP="00E3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E9F2" w14:textId="77777777" w:rsidR="00684E26" w:rsidRDefault="00684E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704DE" w14:textId="77777777" w:rsidR="00684E26" w:rsidRDefault="00684E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6184B" w14:textId="77777777" w:rsidR="00684E26" w:rsidRDefault="00684E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11F2E6AC"/>
    <w:name w:val="WW8Num5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08"/>
        </w:tabs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suff w:val="space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suff w:val="space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E86FD3"/>
    <w:multiLevelType w:val="hybridMultilevel"/>
    <w:tmpl w:val="7C8C7E9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EC1149"/>
    <w:multiLevelType w:val="multilevel"/>
    <w:tmpl w:val="3B720F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676EEB"/>
    <w:multiLevelType w:val="hybridMultilevel"/>
    <w:tmpl w:val="0DE44F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2857C2"/>
    <w:multiLevelType w:val="hybridMultilevel"/>
    <w:tmpl w:val="BA143F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6341F99"/>
    <w:multiLevelType w:val="hybridMultilevel"/>
    <w:tmpl w:val="1FAC83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145C9B"/>
    <w:multiLevelType w:val="hybridMultilevel"/>
    <w:tmpl w:val="050A98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D963C4"/>
    <w:multiLevelType w:val="hybridMultilevel"/>
    <w:tmpl w:val="3B92C4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C455AA"/>
    <w:multiLevelType w:val="hybridMultilevel"/>
    <w:tmpl w:val="409AE730"/>
    <w:lvl w:ilvl="0" w:tplc="ACE418D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BED816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06B0359"/>
    <w:multiLevelType w:val="hybridMultilevel"/>
    <w:tmpl w:val="712CFEF2"/>
    <w:lvl w:ilvl="0" w:tplc="63A6462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AFDAED2E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B920A3"/>
    <w:multiLevelType w:val="hybridMultilevel"/>
    <w:tmpl w:val="BEAA304C"/>
    <w:lvl w:ilvl="0" w:tplc="8B0CD5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E1F19"/>
    <w:multiLevelType w:val="multilevel"/>
    <w:tmpl w:val="8654D5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6BD6ABC"/>
    <w:multiLevelType w:val="hybridMultilevel"/>
    <w:tmpl w:val="D4A2F1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66178F"/>
    <w:multiLevelType w:val="multilevel"/>
    <w:tmpl w:val="F6AA74BE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8" w15:restartNumberingAfterBreak="0">
    <w:nsid w:val="2FBB6312"/>
    <w:multiLevelType w:val="hybridMultilevel"/>
    <w:tmpl w:val="D86C41A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2F3300"/>
    <w:multiLevelType w:val="multilevel"/>
    <w:tmpl w:val="3730BAA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D0E7D39"/>
    <w:multiLevelType w:val="multilevel"/>
    <w:tmpl w:val="7F9AA7C8"/>
    <w:name w:val="AOSch"/>
    <w:lvl w:ilvl="0">
      <w:start w:val="1"/>
      <w:numFmt w:val="decimal"/>
      <w:pStyle w:val="AOSchHead"/>
      <w:suff w:val="nothing"/>
      <w:lvlText w:val="Příloha %1"/>
      <w:lvlJc w:val="left"/>
      <w:rPr>
        <w:rFonts w:cs="Times New Roman"/>
        <w:b/>
        <w:i w:val="0"/>
      </w:rPr>
    </w:lvl>
    <w:lvl w:ilvl="1">
      <w:start w:val="1"/>
      <w:numFmt w:val="decimal"/>
      <w:pStyle w:val="AOSchPartHead"/>
      <w:suff w:val="nothing"/>
      <w:lvlText w:val="Čás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1" w15:restartNumberingAfterBreak="0">
    <w:nsid w:val="3D650FFF"/>
    <w:multiLevelType w:val="hybridMultilevel"/>
    <w:tmpl w:val="9E8E1F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067CA8"/>
    <w:multiLevelType w:val="hybridMultilevel"/>
    <w:tmpl w:val="0E542F2A"/>
    <w:lvl w:ilvl="0" w:tplc="95A8C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4045E0"/>
    <w:multiLevelType w:val="hybridMultilevel"/>
    <w:tmpl w:val="B54CA07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D01D5F"/>
    <w:multiLevelType w:val="multilevel"/>
    <w:tmpl w:val="F072F22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26" w15:restartNumberingAfterBreak="0">
    <w:nsid w:val="49B01C56"/>
    <w:multiLevelType w:val="multilevel"/>
    <w:tmpl w:val="AEF2F2E8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4E4B4E3E"/>
    <w:multiLevelType w:val="multilevel"/>
    <w:tmpl w:val="28769E26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8" w15:restartNumberingAfterBreak="0">
    <w:nsid w:val="55CB1208"/>
    <w:multiLevelType w:val="hybridMultilevel"/>
    <w:tmpl w:val="789C65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A1A46"/>
    <w:multiLevelType w:val="multilevel"/>
    <w:tmpl w:val="7598D60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341"/>
        </w:tabs>
        <w:ind w:left="341" w:hanging="341"/>
      </w:pPr>
      <w:rPr>
        <w:rFonts w:ascii="Tahoma" w:hAnsi="Tahoma" w:cs="Tahoma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2F5498"/>
    <w:multiLevelType w:val="hybridMultilevel"/>
    <w:tmpl w:val="B6DEF4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766D49"/>
    <w:multiLevelType w:val="hybridMultilevel"/>
    <w:tmpl w:val="9CFE5978"/>
    <w:lvl w:ilvl="0" w:tplc="9E386F7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C333F"/>
    <w:multiLevelType w:val="hybridMultilevel"/>
    <w:tmpl w:val="5AAE547C"/>
    <w:lvl w:ilvl="0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617F1998"/>
    <w:multiLevelType w:val="multilevel"/>
    <w:tmpl w:val="45FA1794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2593920"/>
    <w:multiLevelType w:val="hybridMultilevel"/>
    <w:tmpl w:val="649C29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480421"/>
    <w:multiLevelType w:val="multilevel"/>
    <w:tmpl w:val="44AE4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FE19A6"/>
    <w:multiLevelType w:val="multilevel"/>
    <w:tmpl w:val="E0B87CE6"/>
    <w:name w:val="WW8Num52"/>
    <w:lvl w:ilvl="0">
      <w:start w:val="4"/>
      <w:numFmt w:val="decimal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08"/>
        </w:tabs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  <w:rPr>
        <w:rFonts w:cs="Times New Roman" w:hint="default"/>
      </w:rPr>
    </w:lvl>
  </w:abstractNum>
  <w:abstractNum w:abstractNumId="37" w15:restartNumberingAfterBreak="0">
    <w:nsid w:val="7780388E"/>
    <w:multiLevelType w:val="multilevel"/>
    <w:tmpl w:val="DEBA209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F621AD7"/>
    <w:multiLevelType w:val="singleLevel"/>
    <w:tmpl w:val="00000004"/>
    <w:lvl w:ilvl="0">
      <w:start w:val="1"/>
      <w:numFmt w:val="lowerLetter"/>
      <w:suff w:val="space"/>
      <w:lvlText w:val="%1)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31"/>
  </w:num>
  <w:num w:numId="8">
    <w:abstractNumId w:val="36"/>
  </w:num>
  <w:num w:numId="9">
    <w:abstractNumId w:val="19"/>
  </w:num>
  <w:num w:numId="10">
    <w:abstractNumId w:val="26"/>
  </w:num>
  <w:num w:numId="11">
    <w:abstractNumId w:val="33"/>
  </w:num>
  <w:num w:numId="12">
    <w:abstractNumId w:val="3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4"/>
  </w:num>
  <w:num w:numId="16">
    <w:abstractNumId w:val="25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0"/>
  </w:num>
  <w:num w:numId="22">
    <w:abstractNumId w:val="24"/>
  </w:num>
  <w:num w:numId="23">
    <w:abstractNumId w:val="37"/>
  </w:num>
  <w:num w:numId="24">
    <w:abstractNumId w:val="13"/>
  </w:num>
  <w:num w:numId="25">
    <w:abstractNumId w:val="6"/>
  </w:num>
  <w:num w:numId="26">
    <w:abstractNumId w:val="35"/>
  </w:num>
  <w:num w:numId="27">
    <w:abstractNumId w:val="22"/>
  </w:num>
  <w:num w:numId="28">
    <w:abstractNumId w:val="28"/>
  </w:num>
  <w:num w:numId="29">
    <w:abstractNumId w:val="8"/>
  </w:num>
  <w:num w:numId="30">
    <w:abstractNumId w:val="21"/>
  </w:num>
  <w:num w:numId="31">
    <w:abstractNumId w:val="5"/>
  </w:num>
  <w:num w:numId="32">
    <w:abstractNumId w:val="18"/>
  </w:num>
  <w:num w:numId="33">
    <w:abstractNumId w:val="23"/>
  </w:num>
  <w:num w:numId="34">
    <w:abstractNumId w:val="7"/>
  </w:num>
  <w:num w:numId="35">
    <w:abstractNumId w:val="30"/>
  </w:num>
  <w:num w:numId="36">
    <w:abstractNumId w:val="9"/>
  </w:num>
  <w:num w:numId="37">
    <w:abstractNumId w:val="10"/>
  </w:num>
  <w:num w:numId="38">
    <w:abstractNumId w:val="16"/>
  </w:num>
  <w:num w:numId="39">
    <w:abstractNumId w:val="32"/>
  </w:num>
  <w:num w:numId="40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Veronika Austová">
    <w15:presenceInfo w15:providerId="AD" w15:userId="S-1-5-21-510244831-2264710552-3995515470-125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DB"/>
    <w:rsid w:val="000034B5"/>
    <w:rsid w:val="00010FBD"/>
    <w:rsid w:val="000123DE"/>
    <w:rsid w:val="00014C50"/>
    <w:rsid w:val="00015CB5"/>
    <w:rsid w:val="00017FE9"/>
    <w:rsid w:val="00022525"/>
    <w:rsid w:val="00023294"/>
    <w:rsid w:val="0003483F"/>
    <w:rsid w:val="00043B70"/>
    <w:rsid w:val="00046B88"/>
    <w:rsid w:val="00053E1A"/>
    <w:rsid w:val="000555F1"/>
    <w:rsid w:val="00055D53"/>
    <w:rsid w:val="00060CB1"/>
    <w:rsid w:val="00067B21"/>
    <w:rsid w:val="0007428F"/>
    <w:rsid w:val="0007624B"/>
    <w:rsid w:val="000866B9"/>
    <w:rsid w:val="0008712D"/>
    <w:rsid w:val="00092539"/>
    <w:rsid w:val="00096676"/>
    <w:rsid w:val="000A014F"/>
    <w:rsid w:val="000B32AB"/>
    <w:rsid w:val="000B6A1E"/>
    <w:rsid w:val="000B76C5"/>
    <w:rsid w:val="000C20A0"/>
    <w:rsid w:val="000C3193"/>
    <w:rsid w:val="000C3489"/>
    <w:rsid w:val="000C4057"/>
    <w:rsid w:val="000C4D9F"/>
    <w:rsid w:val="000D00E5"/>
    <w:rsid w:val="000D7A1A"/>
    <w:rsid w:val="000E0502"/>
    <w:rsid w:val="000E0A4C"/>
    <w:rsid w:val="000E322B"/>
    <w:rsid w:val="000F044A"/>
    <w:rsid w:val="000F14D6"/>
    <w:rsid w:val="000F182F"/>
    <w:rsid w:val="000F2209"/>
    <w:rsid w:val="001007BB"/>
    <w:rsid w:val="00101CF0"/>
    <w:rsid w:val="001027D0"/>
    <w:rsid w:val="0010396D"/>
    <w:rsid w:val="00114500"/>
    <w:rsid w:val="00116B47"/>
    <w:rsid w:val="0012112C"/>
    <w:rsid w:val="001230CB"/>
    <w:rsid w:val="00124727"/>
    <w:rsid w:val="00125070"/>
    <w:rsid w:val="0013684D"/>
    <w:rsid w:val="00144BBA"/>
    <w:rsid w:val="00154F3E"/>
    <w:rsid w:val="00156902"/>
    <w:rsid w:val="00160712"/>
    <w:rsid w:val="00163782"/>
    <w:rsid w:val="00165C09"/>
    <w:rsid w:val="001669D8"/>
    <w:rsid w:val="00170803"/>
    <w:rsid w:val="00172BFB"/>
    <w:rsid w:val="00172DE7"/>
    <w:rsid w:val="00174FFB"/>
    <w:rsid w:val="001776CC"/>
    <w:rsid w:val="00181E5E"/>
    <w:rsid w:val="00182FE6"/>
    <w:rsid w:val="00186E9C"/>
    <w:rsid w:val="001917F8"/>
    <w:rsid w:val="001975B4"/>
    <w:rsid w:val="001A394A"/>
    <w:rsid w:val="001A41C3"/>
    <w:rsid w:val="001B52DC"/>
    <w:rsid w:val="001C0063"/>
    <w:rsid w:val="001C36E1"/>
    <w:rsid w:val="001C4121"/>
    <w:rsid w:val="001C4EBA"/>
    <w:rsid w:val="001D4591"/>
    <w:rsid w:val="001E3C33"/>
    <w:rsid w:val="001F1A55"/>
    <w:rsid w:val="001F1B56"/>
    <w:rsid w:val="001F2489"/>
    <w:rsid w:val="001F5027"/>
    <w:rsid w:val="001F58F5"/>
    <w:rsid w:val="001F7C62"/>
    <w:rsid w:val="001F7C63"/>
    <w:rsid w:val="0020116B"/>
    <w:rsid w:val="00201BEB"/>
    <w:rsid w:val="00204BF2"/>
    <w:rsid w:val="00212656"/>
    <w:rsid w:val="00214544"/>
    <w:rsid w:val="0021516E"/>
    <w:rsid w:val="00223B30"/>
    <w:rsid w:val="00225BFB"/>
    <w:rsid w:val="0022678B"/>
    <w:rsid w:val="00227D5A"/>
    <w:rsid w:val="00230EB4"/>
    <w:rsid w:val="00231B45"/>
    <w:rsid w:val="00232E43"/>
    <w:rsid w:val="002342A0"/>
    <w:rsid w:val="00234867"/>
    <w:rsid w:val="00235A41"/>
    <w:rsid w:val="002374A1"/>
    <w:rsid w:val="00237A5B"/>
    <w:rsid w:val="00237D5E"/>
    <w:rsid w:val="002425CB"/>
    <w:rsid w:val="00244CF0"/>
    <w:rsid w:val="00251789"/>
    <w:rsid w:val="00255486"/>
    <w:rsid w:val="00261D1C"/>
    <w:rsid w:val="00264B69"/>
    <w:rsid w:val="00265436"/>
    <w:rsid w:val="00266315"/>
    <w:rsid w:val="00266C9B"/>
    <w:rsid w:val="002678C1"/>
    <w:rsid w:val="0027051D"/>
    <w:rsid w:val="00270B6E"/>
    <w:rsid w:val="002717A1"/>
    <w:rsid w:val="00280CF5"/>
    <w:rsid w:val="0028180C"/>
    <w:rsid w:val="00285A0C"/>
    <w:rsid w:val="0028679D"/>
    <w:rsid w:val="00291A4A"/>
    <w:rsid w:val="002926FE"/>
    <w:rsid w:val="00292903"/>
    <w:rsid w:val="00292F2E"/>
    <w:rsid w:val="00293177"/>
    <w:rsid w:val="00293E8F"/>
    <w:rsid w:val="002944E5"/>
    <w:rsid w:val="00296131"/>
    <w:rsid w:val="00296DE0"/>
    <w:rsid w:val="002A04C1"/>
    <w:rsid w:val="002A0958"/>
    <w:rsid w:val="002A12E8"/>
    <w:rsid w:val="002B6FBC"/>
    <w:rsid w:val="002C3EDC"/>
    <w:rsid w:val="002C6258"/>
    <w:rsid w:val="002C6E49"/>
    <w:rsid w:val="002D1BB8"/>
    <w:rsid w:val="002D54FD"/>
    <w:rsid w:val="002D7808"/>
    <w:rsid w:val="002E0B67"/>
    <w:rsid w:val="002E6486"/>
    <w:rsid w:val="002E688D"/>
    <w:rsid w:val="002F3B3C"/>
    <w:rsid w:val="002F7C8C"/>
    <w:rsid w:val="002F7EB5"/>
    <w:rsid w:val="003021F3"/>
    <w:rsid w:val="00307F0D"/>
    <w:rsid w:val="0031279C"/>
    <w:rsid w:val="00320832"/>
    <w:rsid w:val="0032268C"/>
    <w:rsid w:val="003236F2"/>
    <w:rsid w:val="00324844"/>
    <w:rsid w:val="003271EB"/>
    <w:rsid w:val="00327ECF"/>
    <w:rsid w:val="00333D6D"/>
    <w:rsid w:val="00336A55"/>
    <w:rsid w:val="00341802"/>
    <w:rsid w:val="003500A5"/>
    <w:rsid w:val="0035035E"/>
    <w:rsid w:val="0035081E"/>
    <w:rsid w:val="003536C7"/>
    <w:rsid w:val="0035375A"/>
    <w:rsid w:val="00356DF2"/>
    <w:rsid w:val="0036037A"/>
    <w:rsid w:val="00365057"/>
    <w:rsid w:val="00370C35"/>
    <w:rsid w:val="00371249"/>
    <w:rsid w:val="00372DF3"/>
    <w:rsid w:val="0037412B"/>
    <w:rsid w:val="00377BB6"/>
    <w:rsid w:val="00377C43"/>
    <w:rsid w:val="003906B2"/>
    <w:rsid w:val="00390FC0"/>
    <w:rsid w:val="00393E51"/>
    <w:rsid w:val="003955C4"/>
    <w:rsid w:val="00395FFA"/>
    <w:rsid w:val="00396931"/>
    <w:rsid w:val="003A1F79"/>
    <w:rsid w:val="003A4AF1"/>
    <w:rsid w:val="003A5111"/>
    <w:rsid w:val="003A78B0"/>
    <w:rsid w:val="003B42F0"/>
    <w:rsid w:val="003B5F6A"/>
    <w:rsid w:val="003B6FC9"/>
    <w:rsid w:val="003B7C06"/>
    <w:rsid w:val="003C5463"/>
    <w:rsid w:val="003C5C9C"/>
    <w:rsid w:val="003C65FB"/>
    <w:rsid w:val="003D4793"/>
    <w:rsid w:val="003D7069"/>
    <w:rsid w:val="003E2C32"/>
    <w:rsid w:val="003F0B3E"/>
    <w:rsid w:val="003F2F8E"/>
    <w:rsid w:val="003F7BDE"/>
    <w:rsid w:val="00416FC7"/>
    <w:rsid w:val="004246AC"/>
    <w:rsid w:val="00427E48"/>
    <w:rsid w:val="0043021A"/>
    <w:rsid w:val="00440BDE"/>
    <w:rsid w:val="00440C73"/>
    <w:rsid w:val="00462703"/>
    <w:rsid w:val="00466B36"/>
    <w:rsid w:val="00473DDC"/>
    <w:rsid w:val="00477ABC"/>
    <w:rsid w:val="004812A1"/>
    <w:rsid w:val="00483870"/>
    <w:rsid w:val="00484DFA"/>
    <w:rsid w:val="00485C90"/>
    <w:rsid w:val="004949E8"/>
    <w:rsid w:val="00496A55"/>
    <w:rsid w:val="00496F8D"/>
    <w:rsid w:val="004A26CA"/>
    <w:rsid w:val="004A3CF5"/>
    <w:rsid w:val="004A6675"/>
    <w:rsid w:val="004B10E9"/>
    <w:rsid w:val="004B2A06"/>
    <w:rsid w:val="004C032F"/>
    <w:rsid w:val="004D2415"/>
    <w:rsid w:val="004E1FC8"/>
    <w:rsid w:val="004E32B4"/>
    <w:rsid w:val="004E33BF"/>
    <w:rsid w:val="004E4E4E"/>
    <w:rsid w:val="004F6D65"/>
    <w:rsid w:val="004F6DD9"/>
    <w:rsid w:val="00501C07"/>
    <w:rsid w:val="005061C8"/>
    <w:rsid w:val="00506C88"/>
    <w:rsid w:val="0051085D"/>
    <w:rsid w:val="005108A5"/>
    <w:rsid w:val="0051444B"/>
    <w:rsid w:val="005155DD"/>
    <w:rsid w:val="00522DAE"/>
    <w:rsid w:val="00523BC2"/>
    <w:rsid w:val="00524294"/>
    <w:rsid w:val="00530C7F"/>
    <w:rsid w:val="005324A2"/>
    <w:rsid w:val="00544DC7"/>
    <w:rsid w:val="005461A8"/>
    <w:rsid w:val="00546B0D"/>
    <w:rsid w:val="00546B55"/>
    <w:rsid w:val="00553688"/>
    <w:rsid w:val="00555E82"/>
    <w:rsid w:val="005612B7"/>
    <w:rsid w:val="00566542"/>
    <w:rsid w:val="0056732F"/>
    <w:rsid w:val="00573DB2"/>
    <w:rsid w:val="0057575D"/>
    <w:rsid w:val="00576D6F"/>
    <w:rsid w:val="0057738C"/>
    <w:rsid w:val="005819D1"/>
    <w:rsid w:val="00583193"/>
    <w:rsid w:val="00583CEC"/>
    <w:rsid w:val="00590B29"/>
    <w:rsid w:val="00593D16"/>
    <w:rsid w:val="005A5619"/>
    <w:rsid w:val="005A73B0"/>
    <w:rsid w:val="005A7CCE"/>
    <w:rsid w:val="005B536F"/>
    <w:rsid w:val="005B60DE"/>
    <w:rsid w:val="005B68CD"/>
    <w:rsid w:val="005C1774"/>
    <w:rsid w:val="005C2D44"/>
    <w:rsid w:val="005C6DA2"/>
    <w:rsid w:val="005D207B"/>
    <w:rsid w:val="005D312B"/>
    <w:rsid w:val="005D6A8F"/>
    <w:rsid w:val="005D7E47"/>
    <w:rsid w:val="005E063B"/>
    <w:rsid w:val="005E3564"/>
    <w:rsid w:val="005E520F"/>
    <w:rsid w:val="005E569A"/>
    <w:rsid w:val="005F49D1"/>
    <w:rsid w:val="005F514F"/>
    <w:rsid w:val="005F7238"/>
    <w:rsid w:val="00602B71"/>
    <w:rsid w:val="00602C59"/>
    <w:rsid w:val="006119A1"/>
    <w:rsid w:val="00611E3A"/>
    <w:rsid w:val="006136BD"/>
    <w:rsid w:val="00614339"/>
    <w:rsid w:val="00616552"/>
    <w:rsid w:val="006178F3"/>
    <w:rsid w:val="0062611F"/>
    <w:rsid w:val="006321C7"/>
    <w:rsid w:val="006428D5"/>
    <w:rsid w:val="006439BC"/>
    <w:rsid w:val="006440E8"/>
    <w:rsid w:val="0064697D"/>
    <w:rsid w:val="00647703"/>
    <w:rsid w:val="00647D41"/>
    <w:rsid w:val="00651098"/>
    <w:rsid w:val="0065159B"/>
    <w:rsid w:val="006526E6"/>
    <w:rsid w:val="00654CFC"/>
    <w:rsid w:val="00655ACF"/>
    <w:rsid w:val="0065678E"/>
    <w:rsid w:val="006635DC"/>
    <w:rsid w:val="00663C4A"/>
    <w:rsid w:val="00665C4C"/>
    <w:rsid w:val="006665C7"/>
    <w:rsid w:val="006668A1"/>
    <w:rsid w:val="00670B1B"/>
    <w:rsid w:val="00671211"/>
    <w:rsid w:val="00671AB3"/>
    <w:rsid w:val="00680DEB"/>
    <w:rsid w:val="00684E26"/>
    <w:rsid w:val="00686BA7"/>
    <w:rsid w:val="006A3136"/>
    <w:rsid w:val="006A42A4"/>
    <w:rsid w:val="006A4BC9"/>
    <w:rsid w:val="006B4946"/>
    <w:rsid w:val="006B4C56"/>
    <w:rsid w:val="006B70E8"/>
    <w:rsid w:val="006B7F4B"/>
    <w:rsid w:val="006C17C8"/>
    <w:rsid w:val="006C1D96"/>
    <w:rsid w:val="006C5DC6"/>
    <w:rsid w:val="006D053C"/>
    <w:rsid w:val="006D1907"/>
    <w:rsid w:val="006D22B6"/>
    <w:rsid w:val="006D230B"/>
    <w:rsid w:val="006D35A7"/>
    <w:rsid w:val="006D5CB5"/>
    <w:rsid w:val="006E1114"/>
    <w:rsid w:val="006E7B94"/>
    <w:rsid w:val="006F3D1F"/>
    <w:rsid w:val="006F6A79"/>
    <w:rsid w:val="006F7C11"/>
    <w:rsid w:val="0070676F"/>
    <w:rsid w:val="007071E2"/>
    <w:rsid w:val="00710B50"/>
    <w:rsid w:val="00711039"/>
    <w:rsid w:val="00713EF0"/>
    <w:rsid w:val="00714E6A"/>
    <w:rsid w:val="00717CC7"/>
    <w:rsid w:val="007227FA"/>
    <w:rsid w:val="00724D34"/>
    <w:rsid w:val="00727B85"/>
    <w:rsid w:val="00730828"/>
    <w:rsid w:val="00732169"/>
    <w:rsid w:val="00732966"/>
    <w:rsid w:val="00732B00"/>
    <w:rsid w:val="00732F37"/>
    <w:rsid w:val="00734D02"/>
    <w:rsid w:val="0073663E"/>
    <w:rsid w:val="00741F92"/>
    <w:rsid w:val="00745444"/>
    <w:rsid w:val="0075430D"/>
    <w:rsid w:val="007567F3"/>
    <w:rsid w:val="00760B1A"/>
    <w:rsid w:val="00770F85"/>
    <w:rsid w:val="00772E8E"/>
    <w:rsid w:val="00774A08"/>
    <w:rsid w:val="00775F66"/>
    <w:rsid w:val="00776387"/>
    <w:rsid w:val="00785AD8"/>
    <w:rsid w:val="007943B5"/>
    <w:rsid w:val="007945C3"/>
    <w:rsid w:val="00794928"/>
    <w:rsid w:val="00794B6B"/>
    <w:rsid w:val="00797601"/>
    <w:rsid w:val="00797B74"/>
    <w:rsid w:val="007A2FAC"/>
    <w:rsid w:val="007C2EBD"/>
    <w:rsid w:val="007C7EC0"/>
    <w:rsid w:val="007D4F97"/>
    <w:rsid w:val="007D5F9D"/>
    <w:rsid w:val="007E2022"/>
    <w:rsid w:val="007E3306"/>
    <w:rsid w:val="007F0893"/>
    <w:rsid w:val="007F0D7C"/>
    <w:rsid w:val="007F0FA0"/>
    <w:rsid w:val="007F17E3"/>
    <w:rsid w:val="007F3867"/>
    <w:rsid w:val="007F39C7"/>
    <w:rsid w:val="007F44B7"/>
    <w:rsid w:val="007F7490"/>
    <w:rsid w:val="007F7A0D"/>
    <w:rsid w:val="00801C40"/>
    <w:rsid w:val="00803488"/>
    <w:rsid w:val="008070C7"/>
    <w:rsid w:val="00813CD5"/>
    <w:rsid w:val="00814EC3"/>
    <w:rsid w:val="0082402D"/>
    <w:rsid w:val="00824D60"/>
    <w:rsid w:val="00826C1D"/>
    <w:rsid w:val="008318EE"/>
    <w:rsid w:val="008324F8"/>
    <w:rsid w:val="00836060"/>
    <w:rsid w:val="008471BE"/>
    <w:rsid w:val="00847790"/>
    <w:rsid w:val="00851238"/>
    <w:rsid w:val="00852C39"/>
    <w:rsid w:val="00854ACF"/>
    <w:rsid w:val="008559CF"/>
    <w:rsid w:val="00860D92"/>
    <w:rsid w:val="00870723"/>
    <w:rsid w:val="0087153E"/>
    <w:rsid w:val="00872C07"/>
    <w:rsid w:val="008751BC"/>
    <w:rsid w:val="008754EE"/>
    <w:rsid w:val="00877934"/>
    <w:rsid w:val="00880612"/>
    <w:rsid w:val="008818B8"/>
    <w:rsid w:val="008818FD"/>
    <w:rsid w:val="00884708"/>
    <w:rsid w:val="00885AF6"/>
    <w:rsid w:val="008860E4"/>
    <w:rsid w:val="00886D86"/>
    <w:rsid w:val="008959E5"/>
    <w:rsid w:val="00896DAE"/>
    <w:rsid w:val="008A3E73"/>
    <w:rsid w:val="008A5EAB"/>
    <w:rsid w:val="008B1C96"/>
    <w:rsid w:val="008B6D0B"/>
    <w:rsid w:val="008B7654"/>
    <w:rsid w:val="008C1E6F"/>
    <w:rsid w:val="008C41DD"/>
    <w:rsid w:val="008D1390"/>
    <w:rsid w:val="008D3DC9"/>
    <w:rsid w:val="008E1A0F"/>
    <w:rsid w:val="008E6F52"/>
    <w:rsid w:val="008E74C6"/>
    <w:rsid w:val="008F4140"/>
    <w:rsid w:val="008F4FB4"/>
    <w:rsid w:val="00901A77"/>
    <w:rsid w:val="00901C44"/>
    <w:rsid w:val="00903604"/>
    <w:rsid w:val="009134FA"/>
    <w:rsid w:val="009168FB"/>
    <w:rsid w:val="0091796C"/>
    <w:rsid w:val="00930978"/>
    <w:rsid w:val="00932BBD"/>
    <w:rsid w:val="00933242"/>
    <w:rsid w:val="009348A4"/>
    <w:rsid w:val="00936E05"/>
    <w:rsid w:val="00940563"/>
    <w:rsid w:val="0095249D"/>
    <w:rsid w:val="00953147"/>
    <w:rsid w:val="00955109"/>
    <w:rsid w:val="00955158"/>
    <w:rsid w:val="0095630E"/>
    <w:rsid w:val="0095769D"/>
    <w:rsid w:val="009611F7"/>
    <w:rsid w:val="00963EA5"/>
    <w:rsid w:val="00972B07"/>
    <w:rsid w:val="00974AD6"/>
    <w:rsid w:val="00976D3D"/>
    <w:rsid w:val="0098000A"/>
    <w:rsid w:val="009802C9"/>
    <w:rsid w:val="009821E8"/>
    <w:rsid w:val="00985EE8"/>
    <w:rsid w:val="0098783C"/>
    <w:rsid w:val="00994864"/>
    <w:rsid w:val="00996479"/>
    <w:rsid w:val="0099680B"/>
    <w:rsid w:val="009A04F6"/>
    <w:rsid w:val="009A11DF"/>
    <w:rsid w:val="009A148C"/>
    <w:rsid w:val="009B1A89"/>
    <w:rsid w:val="009B54DB"/>
    <w:rsid w:val="009C3783"/>
    <w:rsid w:val="009C4565"/>
    <w:rsid w:val="009D4204"/>
    <w:rsid w:val="009D6D32"/>
    <w:rsid w:val="009E05B8"/>
    <w:rsid w:val="009F06DE"/>
    <w:rsid w:val="009F36EE"/>
    <w:rsid w:val="009F738F"/>
    <w:rsid w:val="00A0079B"/>
    <w:rsid w:val="00A01DDE"/>
    <w:rsid w:val="00A033DE"/>
    <w:rsid w:val="00A0420B"/>
    <w:rsid w:val="00A1728B"/>
    <w:rsid w:val="00A27DA5"/>
    <w:rsid w:val="00A30181"/>
    <w:rsid w:val="00A32D3A"/>
    <w:rsid w:val="00A33829"/>
    <w:rsid w:val="00A357F8"/>
    <w:rsid w:val="00A40363"/>
    <w:rsid w:val="00A40AAF"/>
    <w:rsid w:val="00A423DF"/>
    <w:rsid w:val="00A43E4C"/>
    <w:rsid w:val="00A4508D"/>
    <w:rsid w:val="00A47ECC"/>
    <w:rsid w:val="00A50755"/>
    <w:rsid w:val="00A56C14"/>
    <w:rsid w:val="00A62909"/>
    <w:rsid w:val="00A636A9"/>
    <w:rsid w:val="00A65A93"/>
    <w:rsid w:val="00A65BB4"/>
    <w:rsid w:val="00A771D2"/>
    <w:rsid w:val="00A77FE2"/>
    <w:rsid w:val="00A8037A"/>
    <w:rsid w:val="00A86095"/>
    <w:rsid w:val="00A907B7"/>
    <w:rsid w:val="00A924D7"/>
    <w:rsid w:val="00A9313C"/>
    <w:rsid w:val="00A93F9F"/>
    <w:rsid w:val="00A973E8"/>
    <w:rsid w:val="00AA2150"/>
    <w:rsid w:val="00AA3454"/>
    <w:rsid w:val="00AA5542"/>
    <w:rsid w:val="00AA798D"/>
    <w:rsid w:val="00AB0425"/>
    <w:rsid w:val="00AB200F"/>
    <w:rsid w:val="00AB3980"/>
    <w:rsid w:val="00AB63D4"/>
    <w:rsid w:val="00AC5226"/>
    <w:rsid w:val="00AC7186"/>
    <w:rsid w:val="00AC7D9D"/>
    <w:rsid w:val="00AD2240"/>
    <w:rsid w:val="00AD6C9D"/>
    <w:rsid w:val="00AD77BF"/>
    <w:rsid w:val="00AE22F9"/>
    <w:rsid w:val="00AE421E"/>
    <w:rsid w:val="00AE52FE"/>
    <w:rsid w:val="00AF68A8"/>
    <w:rsid w:val="00AF6FAE"/>
    <w:rsid w:val="00AF7AD9"/>
    <w:rsid w:val="00B029F2"/>
    <w:rsid w:val="00B06825"/>
    <w:rsid w:val="00B267DF"/>
    <w:rsid w:val="00B26F79"/>
    <w:rsid w:val="00B27ABC"/>
    <w:rsid w:val="00B27ABE"/>
    <w:rsid w:val="00B30873"/>
    <w:rsid w:val="00B33E66"/>
    <w:rsid w:val="00B357F5"/>
    <w:rsid w:val="00B35F00"/>
    <w:rsid w:val="00B37F3A"/>
    <w:rsid w:val="00B40F42"/>
    <w:rsid w:val="00B41590"/>
    <w:rsid w:val="00B466E7"/>
    <w:rsid w:val="00B46853"/>
    <w:rsid w:val="00B46E80"/>
    <w:rsid w:val="00B537F5"/>
    <w:rsid w:val="00B5497E"/>
    <w:rsid w:val="00B552DB"/>
    <w:rsid w:val="00B63582"/>
    <w:rsid w:val="00B66DA0"/>
    <w:rsid w:val="00B712E1"/>
    <w:rsid w:val="00B841F9"/>
    <w:rsid w:val="00B84D34"/>
    <w:rsid w:val="00B87F42"/>
    <w:rsid w:val="00B91779"/>
    <w:rsid w:val="00B92995"/>
    <w:rsid w:val="00B97CDF"/>
    <w:rsid w:val="00BA1CAE"/>
    <w:rsid w:val="00BA2F3F"/>
    <w:rsid w:val="00BB369E"/>
    <w:rsid w:val="00BB6C88"/>
    <w:rsid w:val="00BC1A55"/>
    <w:rsid w:val="00BC24A9"/>
    <w:rsid w:val="00BC3188"/>
    <w:rsid w:val="00BC396E"/>
    <w:rsid w:val="00BC5595"/>
    <w:rsid w:val="00BC6BBD"/>
    <w:rsid w:val="00BD0610"/>
    <w:rsid w:val="00BD26D1"/>
    <w:rsid w:val="00BD352F"/>
    <w:rsid w:val="00BD5316"/>
    <w:rsid w:val="00BE172C"/>
    <w:rsid w:val="00BE42E3"/>
    <w:rsid w:val="00BE6DBD"/>
    <w:rsid w:val="00BF40B6"/>
    <w:rsid w:val="00BF4881"/>
    <w:rsid w:val="00BF5E87"/>
    <w:rsid w:val="00BF7ACB"/>
    <w:rsid w:val="00C04C1D"/>
    <w:rsid w:val="00C07139"/>
    <w:rsid w:val="00C1075E"/>
    <w:rsid w:val="00C108D6"/>
    <w:rsid w:val="00C10F7B"/>
    <w:rsid w:val="00C14BBA"/>
    <w:rsid w:val="00C158EB"/>
    <w:rsid w:val="00C23C6F"/>
    <w:rsid w:val="00C2755C"/>
    <w:rsid w:val="00C3020C"/>
    <w:rsid w:val="00C312DB"/>
    <w:rsid w:val="00C34A6B"/>
    <w:rsid w:val="00C3649F"/>
    <w:rsid w:val="00C469C7"/>
    <w:rsid w:val="00C478D0"/>
    <w:rsid w:val="00C503EE"/>
    <w:rsid w:val="00C50BA8"/>
    <w:rsid w:val="00C5110E"/>
    <w:rsid w:val="00C57DA4"/>
    <w:rsid w:val="00C638A5"/>
    <w:rsid w:val="00C649D6"/>
    <w:rsid w:val="00C72481"/>
    <w:rsid w:val="00C73E1F"/>
    <w:rsid w:val="00C77CEF"/>
    <w:rsid w:val="00C77E2B"/>
    <w:rsid w:val="00C84D83"/>
    <w:rsid w:val="00C86854"/>
    <w:rsid w:val="00C93367"/>
    <w:rsid w:val="00C93D5C"/>
    <w:rsid w:val="00C953B2"/>
    <w:rsid w:val="00C96AF5"/>
    <w:rsid w:val="00CA734D"/>
    <w:rsid w:val="00CB4CC5"/>
    <w:rsid w:val="00CB5CC3"/>
    <w:rsid w:val="00CB6073"/>
    <w:rsid w:val="00CB6BD6"/>
    <w:rsid w:val="00CC18FC"/>
    <w:rsid w:val="00CC6B39"/>
    <w:rsid w:val="00CD3FEE"/>
    <w:rsid w:val="00CD403E"/>
    <w:rsid w:val="00CE1289"/>
    <w:rsid w:val="00CE6A88"/>
    <w:rsid w:val="00CF0A55"/>
    <w:rsid w:val="00CF2EF4"/>
    <w:rsid w:val="00CF4ADA"/>
    <w:rsid w:val="00CF660B"/>
    <w:rsid w:val="00CF79D7"/>
    <w:rsid w:val="00D002AF"/>
    <w:rsid w:val="00D0375C"/>
    <w:rsid w:val="00D03FD8"/>
    <w:rsid w:val="00D05460"/>
    <w:rsid w:val="00D069F6"/>
    <w:rsid w:val="00D07F80"/>
    <w:rsid w:val="00D157D9"/>
    <w:rsid w:val="00D1599D"/>
    <w:rsid w:val="00D1638D"/>
    <w:rsid w:val="00D164EA"/>
    <w:rsid w:val="00D16A4D"/>
    <w:rsid w:val="00D20FCE"/>
    <w:rsid w:val="00D22E74"/>
    <w:rsid w:val="00D23359"/>
    <w:rsid w:val="00D23C82"/>
    <w:rsid w:val="00D253A4"/>
    <w:rsid w:val="00D25637"/>
    <w:rsid w:val="00D319C4"/>
    <w:rsid w:val="00D41612"/>
    <w:rsid w:val="00D433EF"/>
    <w:rsid w:val="00D45061"/>
    <w:rsid w:val="00D526AF"/>
    <w:rsid w:val="00D53FEC"/>
    <w:rsid w:val="00D569CE"/>
    <w:rsid w:val="00D56D99"/>
    <w:rsid w:val="00D57D5D"/>
    <w:rsid w:val="00D73327"/>
    <w:rsid w:val="00D759B1"/>
    <w:rsid w:val="00D77076"/>
    <w:rsid w:val="00D8211A"/>
    <w:rsid w:val="00D831B3"/>
    <w:rsid w:val="00D83810"/>
    <w:rsid w:val="00D850B9"/>
    <w:rsid w:val="00D875C9"/>
    <w:rsid w:val="00D877A4"/>
    <w:rsid w:val="00D91C6E"/>
    <w:rsid w:val="00D95205"/>
    <w:rsid w:val="00DA0A7D"/>
    <w:rsid w:val="00DA1336"/>
    <w:rsid w:val="00DA59F5"/>
    <w:rsid w:val="00DA620B"/>
    <w:rsid w:val="00DA6F87"/>
    <w:rsid w:val="00DA71BA"/>
    <w:rsid w:val="00DB0A08"/>
    <w:rsid w:val="00DB11A6"/>
    <w:rsid w:val="00DB2995"/>
    <w:rsid w:val="00DB3198"/>
    <w:rsid w:val="00DB33CD"/>
    <w:rsid w:val="00DB5670"/>
    <w:rsid w:val="00DC2B9B"/>
    <w:rsid w:val="00DC6AFC"/>
    <w:rsid w:val="00DC72F7"/>
    <w:rsid w:val="00DC7AD1"/>
    <w:rsid w:val="00DE3E36"/>
    <w:rsid w:val="00DE4444"/>
    <w:rsid w:val="00DE7C4A"/>
    <w:rsid w:val="00DE7EF0"/>
    <w:rsid w:val="00DF30F4"/>
    <w:rsid w:val="00DF3634"/>
    <w:rsid w:val="00DF4C7F"/>
    <w:rsid w:val="00E002D8"/>
    <w:rsid w:val="00E048EE"/>
    <w:rsid w:val="00E1093C"/>
    <w:rsid w:val="00E1576C"/>
    <w:rsid w:val="00E17390"/>
    <w:rsid w:val="00E23488"/>
    <w:rsid w:val="00E2351F"/>
    <w:rsid w:val="00E23671"/>
    <w:rsid w:val="00E32557"/>
    <w:rsid w:val="00E364EC"/>
    <w:rsid w:val="00E4152E"/>
    <w:rsid w:val="00E45E66"/>
    <w:rsid w:val="00E47BD9"/>
    <w:rsid w:val="00E51A56"/>
    <w:rsid w:val="00E528C5"/>
    <w:rsid w:val="00E530F7"/>
    <w:rsid w:val="00E550CF"/>
    <w:rsid w:val="00E62462"/>
    <w:rsid w:val="00E627F9"/>
    <w:rsid w:val="00E640F2"/>
    <w:rsid w:val="00E723A2"/>
    <w:rsid w:val="00E73183"/>
    <w:rsid w:val="00E80AEF"/>
    <w:rsid w:val="00E83D0F"/>
    <w:rsid w:val="00E87B75"/>
    <w:rsid w:val="00E90878"/>
    <w:rsid w:val="00E92F22"/>
    <w:rsid w:val="00E971F7"/>
    <w:rsid w:val="00EB09BE"/>
    <w:rsid w:val="00EB18C0"/>
    <w:rsid w:val="00EB4EC1"/>
    <w:rsid w:val="00EC52B3"/>
    <w:rsid w:val="00EC64C0"/>
    <w:rsid w:val="00EC7897"/>
    <w:rsid w:val="00EC7C6D"/>
    <w:rsid w:val="00ED21A6"/>
    <w:rsid w:val="00ED27E1"/>
    <w:rsid w:val="00EE1E14"/>
    <w:rsid w:val="00EE49F8"/>
    <w:rsid w:val="00EE4F28"/>
    <w:rsid w:val="00EE68AB"/>
    <w:rsid w:val="00EF0ED9"/>
    <w:rsid w:val="00EF5468"/>
    <w:rsid w:val="00F0691C"/>
    <w:rsid w:val="00F07655"/>
    <w:rsid w:val="00F126D3"/>
    <w:rsid w:val="00F1274B"/>
    <w:rsid w:val="00F16E4D"/>
    <w:rsid w:val="00F24775"/>
    <w:rsid w:val="00F25C05"/>
    <w:rsid w:val="00F26250"/>
    <w:rsid w:val="00F31BBE"/>
    <w:rsid w:val="00F31FCC"/>
    <w:rsid w:val="00F32F47"/>
    <w:rsid w:val="00F350EF"/>
    <w:rsid w:val="00F405BD"/>
    <w:rsid w:val="00F40762"/>
    <w:rsid w:val="00F43429"/>
    <w:rsid w:val="00F43D3D"/>
    <w:rsid w:val="00F44E15"/>
    <w:rsid w:val="00F54604"/>
    <w:rsid w:val="00F56150"/>
    <w:rsid w:val="00F7059A"/>
    <w:rsid w:val="00F73DCC"/>
    <w:rsid w:val="00F82C00"/>
    <w:rsid w:val="00F85A74"/>
    <w:rsid w:val="00F9001F"/>
    <w:rsid w:val="00F91F48"/>
    <w:rsid w:val="00F95465"/>
    <w:rsid w:val="00F955C2"/>
    <w:rsid w:val="00F966D5"/>
    <w:rsid w:val="00F97D56"/>
    <w:rsid w:val="00FA5A6C"/>
    <w:rsid w:val="00FB2961"/>
    <w:rsid w:val="00FB300C"/>
    <w:rsid w:val="00FB7B03"/>
    <w:rsid w:val="00FC3CF6"/>
    <w:rsid w:val="00FC3E33"/>
    <w:rsid w:val="00FC53AB"/>
    <w:rsid w:val="00FD3EBB"/>
    <w:rsid w:val="00FD5471"/>
    <w:rsid w:val="00FE01E1"/>
    <w:rsid w:val="00FE0D54"/>
    <w:rsid w:val="00FE21C4"/>
    <w:rsid w:val="00FF6954"/>
    <w:rsid w:val="00FF6DEC"/>
    <w:rsid w:val="00FF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C5E35B"/>
  <w15:docId w15:val="{DD6FD738-81D5-48B2-8202-673C608C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54DB"/>
    <w:pPr>
      <w:suppressAutoHyphens/>
      <w:jc w:val="both"/>
    </w:pPr>
    <w:rPr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link w:val="Nadpis1Char"/>
    <w:qFormat/>
    <w:rsid w:val="009B54DB"/>
    <w:pPr>
      <w:keepNext/>
      <w:numPr>
        <w:numId w:val="1"/>
      </w:num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F40B6"/>
    <w:rPr>
      <w:rFonts w:ascii="Cambria" w:hAnsi="Cambria" w:cs="Times New Roman"/>
      <w:b/>
      <w:bCs/>
      <w:kern w:val="32"/>
      <w:sz w:val="32"/>
      <w:szCs w:val="32"/>
      <w:lang w:val="en-US" w:eastAsia="ar-SA" w:bidi="ar-SA"/>
    </w:rPr>
  </w:style>
  <w:style w:type="paragraph" w:customStyle="1" w:styleId="Zkladntextodsazen21">
    <w:name w:val="Základní text odsazený 21"/>
    <w:basedOn w:val="Normln"/>
    <w:uiPriority w:val="99"/>
    <w:rsid w:val="009B54DB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rsid w:val="00996479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996479"/>
    <w:rPr>
      <w:rFonts w:ascii="Tahoma" w:hAnsi="Tahoma" w:cs="Times New Roman"/>
      <w:sz w:val="16"/>
      <w:lang w:val="en-US" w:eastAsia="ar-SA" w:bidi="ar-SA"/>
    </w:rPr>
  </w:style>
  <w:style w:type="character" w:customStyle="1" w:styleId="FontStyle22">
    <w:name w:val="Font Style22"/>
    <w:uiPriority w:val="99"/>
    <w:rsid w:val="00730828"/>
    <w:rPr>
      <w:rFonts w:ascii="Times New Roman" w:hAnsi="Times New Roman"/>
      <w:color w:val="000000"/>
      <w:spacing w:val="-10"/>
      <w:sz w:val="24"/>
    </w:rPr>
  </w:style>
  <w:style w:type="paragraph" w:styleId="Odstavecseseznamem">
    <w:name w:val="List Paragraph"/>
    <w:basedOn w:val="Normln"/>
    <w:uiPriority w:val="99"/>
    <w:qFormat/>
    <w:rsid w:val="00261D1C"/>
    <w:pPr>
      <w:ind w:left="708"/>
    </w:pPr>
  </w:style>
  <w:style w:type="character" w:customStyle="1" w:styleId="FontStyle25">
    <w:name w:val="Font Style25"/>
    <w:uiPriority w:val="99"/>
    <w:rsid w:val="00212656"/>
    <w:rPr>
      <w:rFonts w:ascii="Arial" w:hAnsi="Arial"/>
      <w:color w:val="000000"/>
      <w:sz w:val="20"/>
    </w:rPr>
  </w:style>
  <w:style w:type="character" w:customStyle="1" w:styleId="FontStyle27">
    <w:name w:val="Font Style27"/>
    <w:uiPriority w:val="99"/>
    <w:rsid w:val="00156902"/>
    <w:rPr>
      <w:rFonts w:ascii="Arial" w:hAnsi="Arial"/>
      <w:color w:val="000000"/>
      <w:sz w:val="22"/>
    </w:rPr>
  </w:style>
  <w:style w:type="character" w:styleId="Zdraznn">
    <w:name w:val="Emphasis"/>
    <w:uiPriority w:val="99"/>
    <w:qFormat/>
    <w:rsid w:val="002678C1"/>
    <w:rPr>
      <w:rFonts w:cs="Times New Roman"/>
      <w:b/>
    </w:rPr>
  </w:style>
  <w:style w:type="character" w:customStyle="1" w:styleId="st">
    <w:name w:val="st"/>
    <w:uiPriority w:val="99"/>
    <w:rsid w:val="002678C1"/>
  </w:style>
  <w:style w:type="paragraph" w:styleId="Zhlav">
    <w:name w:val="header"/>
    <w:basedOn w:val="Normln"/>
    <w:link w:val="ZhlavChar"/>
    <w:uiPriority w:val="99"/>
    <w:rsid w:val="00E3255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E32557"/>
    <w:rPr>
      <w:rFonts w:cs="Times New Roman"/>
      <w:sz w:val="24"/>
      <w:lang w:val="en-US" w:eastAsia="ar-SA" w:bidi="ar-SA"/>
    </w:rPr>
  </w:style>
  <w:style w:type="paragraph" w:styleId="Zpat">
    <w:name w:val="footer"/>
    <w:basedOn w:val="Normln"/>
    <w:link w:val="ZpatChar"/>
    <w:uiPriority w:val="99"/>
    <w:rsid w:val="00E32557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E32557"/>
    <w:rPr>
      <w:rFonts w:cs="Times New Roman"/>
      <w:sz w:val="24"/>
      <w:lang w:val="en-US" w:eastAsia="ar-SA" w:bidi="ar-SA"/>
    </w:rPr>
  </w:style>
  <w:style w:type="table" w:styleId="Mkatabulky">
    <w:name w:val="Table Grid"/>
    <w:basedOn w:val="Normlntabulka"/>
    <w:uiPriority w:val="59"/>
    <w:rsid w:val="00642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98783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783C"/>
    <w:pPr>
      <w:spacing w:after="120"/>
    </w:pPr>
    <w:rPr>
      <w:rFonts w:ascii="Palatino Linotype" w:hAnsi="Palatino Linotype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783C"/>
    <w:rPr>
      <w:rFonts w:ascii="Palatino Linotype" w:hAnsi="Palatino Linotype" w:cs="Times New Roman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98783C"/>
    <w:pPr>
      <w:numPr>
        <w:ilvl w:val="4"/>
        <w:numId w:val="13"/>
      </w:numPr>
      <w:spacing w:after="120"/>
    </w:pPr>
    <w:rPr>
      <w:rFonts w:ascii="Palatino Linotype" w:hAnsi="Palatino Linotype"/>
      <w:sz w:val="22"/>
      <w:lang w:val="cs-CZ"/>
    </w:rPr>
  </w:style>
  <w:style w:type="paragraph" w:customStyle="1" w:styleId="PFI-pismeno">
    <w:name w:val="PFI-pismeno"/>
    <w:basedOn w:val="PFI-odstavec"/>
    <w:uiPriority w:val="99"/>
    <w:rsid w:val="0098783C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rsid w:val="0098783C"/>
    <w:pPr>
      <w:numPr>
        <w:ilvl w:val="6"/>
      </w:numPr>
    </w:pPr>
  </w:style>
  <w:style w:type="paragraph" w:customStyle="1" w:styleId="AODocTxt">
    <w:name w:val="AODocTxt"/>
    <w:basedOn w:val="Normln"/>
    <w:uiPriority w:val="99"/>
    <w:rsid w:val="004D2415"/>
    <w:pPr>
      <w:numPr>
        <w:numId w:val="16"/>
      </w:numPr>
      <w:suppressAutoHyphens w:val="0"/>
      <w:spacing w:before="240" w:line="260" w:lineRule="atLeast"/>
    </w:pPr>
    <w:rPr>
      <w:rFonts w:eastAsia="SimSun"/>
      <w:sz w:val="22"/>
      <w:szCs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4D2415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4D2415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4D2415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4D2415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4D2415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4D2415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4D2415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4D2415"/>
    <w:pPr>
      <w:numPr>
        <w:ilvl w:val="8"/>
      </w:numPr>
    </w:pPr>
  </w:style>
  <w:style w:type="paragraph" w:customStyle="1" w:styleId="Style9">
    <w:name w:val="Style9"/>
    <w:basedOn w:val="Normln"/>
    <w:uiPriority w:val="99"/>
    <w:rsid w:val="009611F7"/>
    <w:pPr>
      <w:widowControl w:val="0"/>
      <w:suppressAutoHyphens w:val="0"/>
      <w:autoSpaceDE w:val="0"/>
      <w:autoSpaceDN w:val="0"/>
      <w:adjustRightInd w:val="0"/>
    </w:pPr>
    <w:rPr>
      <w:lang w:val="cs-CZ" w:eastAsia="cs-CZ"/>
    </w:rPr>
  </w:style>
  <w:style w:type="character" w:customStyle="1" w:styleId="FontStyle16">
    <w:name w:val="Font Style16"/>
    <w:uiPriority w:val="99"/>
    <w:rsid w:val="009611F7"/>
    <w:rPr>
      <w:rFonts w:ascii="Times New Roman" w:hAnsi="Times New Roman" w:cs="Times New Roman"/>
      <w:sz w:val="22"/>
      <w:szCs w:val="22"/>
    </w:rPr>
  </w:style>
  <w:style w:type="paragraph" w:customStyle="1" w:styleId="AOHead1">
    <w:name w:val="AOHead1"/>
    <w:basedOn w:val="Normln"/>
    <w:next w:val="AODocTxtL1"/>
    <w:uiPriority w:val="99"/>
    <w:rsid w:val="00D069F6"/>
    <w:pPr>
      <w:keepNext/>
      <w:numPr>
        <w:numId w:val="20"/>
      </w:numPr>
      <w:suppressAutoHyphens w:val="0"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cs-CZ" w:eastAsia="en-US"/>
    </w:rPr>
  </w:style>
  <w:style w:type="paragraph" w:customStyle="1" w:styleId="AOHead2">
    <w:name w:val="AOHead2"/>
    <w:basedOn w:val="Normln"/>
    <w:next w:val="AODocTxtL1"/>
    <w:uiPriority w:val="99"/>
    <w:rsid w:val="00D069F6"/>
    <w:pPr>
      <w:keepNext/>
      <w:numPr>
        <w:ilvl w:val="1"/>
        <w:numId w:val="20"/>
      </w:numPr>
      <w:suppressAutoHyphens w:val="0"/>
      <w:spacing w:before="240" w:line="260" w:lineRule="atLeast"/>
      <w:outlineLvl w:val="1"/>
    </w:pPr>
    <w:rPr>
      <w:rFonts w:eastAsia="SimSun"/>
      <w:b/>
      <w:sz w:val="22"/>
      <w:szCs w:val="22"/>
      <w:lang w:val="cs-CZ" w:eastAsia="en-US"/>
    </w:rPr>
  </w:style>
  <w:style w:type="paragraph" w:customStyle="1" w:styleId="AOAltHead2">
    <w:name w:val="AOAltHead2"/>
    <w:basedOn w:val="AOHead2"/>
    <w:next w:val="AODocTxtL1"/>
    <w:link w:val="AOAltHead2Char"/>
    <w:uiPriority w:val="99"/>
    <w:rsid w:val="00D069F6"/>
    <w:pPr>
      <w:keepNext w:val="0"/>
      <w:tabs>
        <w:tab w:val="clear" w:pos="720"/>
      </w:tabs>
    </w:pPr>
    <w:rPr>
      <w:b w:val="0"/>
      <w:szCs w:val="20"/>
    </w:rPr>
  </w:style>
  <w:style w:type="paragraph" w:customStyle="1" w:styleId="AOHead3">
    <w:name w:val="AOHead3"/>
    <w:basedOn w:val="Normln"/>
    <w:next w:val="AODocTxtL2"/>
    <w:uiPriority w:val="99"/>
    <w:rsid w:val="00D069F6"/>
    <w:pPr>
      <w:numPr>
        <w:ilvl w:val="2"/>
        <w:numId w:val="20"/>
      </w:numPr>
      <w:suppressAutoHyphens w:val="0"/>
      <w:spacing w:before="240" w:line="260" w:lineRule="atLeast"/>
      <w:outlineLvl w:val="2"/>
    </w:pPr>
    <w:rPr>
      <w:rFonts w:eastAsia="SimSun"/>
      <w:sz w:val="22"/>
      <w:szCs w:val="22"/>
      <w:lang w:val="cs-CZ" w:eastAsia="en-US"/>
    </w:rPr>
  </w:style>
  <w:style w:type="paragraph" w:customStyle="1" w:styleId="AOHead4">
    <w:name w:val="AOHead4"/>
    <w:basedOn w:val="Normln"/>
    <w:next w:val="AODocTxtL3"/>
    <w:uiPriority w:val="99"/>
    <w:rsid w:val="00D069F6"/>
    <w:pPr>
      <w:numPr>
        <w:ilvl w:val="3"/>
        <w:numId w:val="20"/>
      </w:numPr>
      <w:suppressAutoHyphens w:val="0"/>
      <w:spacing w:before="240" w:line="260" w:lineRule="atLeast"/>
      <w:outlineLvl w:val="3"/>
    </w:pPr>
    <w:rPr>
      <w:rFonts w:eastAsia="SimSun"/>
      <w:sz w:val="22"/>
      <w:szCs w:val="22"/>
      <w:lang w:val="cs-CZ" w:eastAsia="en-US"/>
    </w:rPr>
  </w:style>
  <w:style w:type="paragraph" w:customStyle="1" w:styleId="AOHead5">
    <w:name w:val="AOHead5"/>
    <w:basedOn w:val="Normln"/>
    <w:next w:val="AODocTxtL4"/>
    <w:uiPriority w:val="99"/>
    <w:rsid w:val="00D069F6"/>
    <w:pPr>
      <w:numPr>
        <w:ilvl w:val="4"/>
        <w:numId w:val="20"/>
      </w:numPr>
      <w:suppressAutoHyphens w:val="0"/>
      <w:spacing w:before="240" w:line="260" w:lineRule="atLeast"/>
      <w:outlineLvl w:val="4"/>
    </w:pPr>
    <w:rPr>
      <w:rFonts w:eastAsia="SimSun"/>
      <w:sz w:val="22"/>
      <w:szCs w:val="22"/>
      <w:lang w:val="cs-CZ" w:eastAsia="en-US"/>
    </w:rPr>
  </w:style>
  <w:style w:type="paragraph" w:customStyle="1" w:styleId="AOHead6">
    <w:name w:val="AOHead6"/>
    <w:basedOn w:val="Normln"/>
    <w:next w:val="AODocTxtL5"/>
    <w:uiPriority w:val="99"/>
    <w:rsid w:val="00D069F6"/>
    <w:pPr>
      <w:numPr>
        <w:ilvl w:val="5"/>
        <w:numId w:val="20"/>
      </w:numPr>
      <w:suppressAutoHyphens w:val="0"/>
      <w:spacing w:before="240" w:line="260" w:lineRule="atLeast"/>
      <w:outlineLvl w:val="5"/>
    </w:pPr>
    <w:rPr>
      <w:rFonts w:eastAsia="SimSun"/>
      <w:sz w:val="22"/>
      <w:szCs w:val="22"/>
      <w:lang w:val="cs-CZ" w:eastAsia="en-US"/>
    </w:rPr>
  </w:style>
  <w:style w:type="paragraph" w:customStyle="1" w:styleId="AOSchHead">
    <w:name w:val="AOSchHead"/>
    <w:basedOn w:val="Normln"/>
    <w:next w:val="Normln"/>
    <w:uiPriority w:val="99"/>
    <w:rsid w:val="00D069F6"/>
    <w:pPr>
      <w:pageBreakBefore/>
      <w:numPr>
        <w:numId w:val="21"/>
      </w:numPr>
      <w:suppressAutoHyphens w:val="0"/>
      <w:spacing w:before="240" w:line="260" w:lineRule="atLeast"/>
      <w:jc w:val="center"/>
      <w:outlineLvl w:val="0"/>
    </w:pPr>
    <w:rPr>
      <w:rFonts w:eastAsia="SimSun"/>
      <w:caps/>
      <w:sz w:val="22"/>
      <w:szCs w:val="22"/>
      <w:lang w:val="cs-CZ" w:eastAsia="en-US"/>
    </w:rPr>
  </w:style>
  <w:style w:type="paragraph" w:customStyle="1" w:styleId="AOSchPartHead">
    <w:name w:val="AOSchPartHead"/>
    <w:basedOn w:val="AOSchHead"/>
    <w:next w:val="Normln"/>
    <w:uiPriority w:val="99"/>
    <w:rsid w:val="00D069F6"/>
    <w:pPr>
      <w:pageBreakBefore w:val="0"/>
      <w:numPr>
        <w:ilvl w:val="1"/>
      </w:numPr>
    </w:pPr>
  </w:style>
  <w:style w:type="character" w:customStyle="1" w:styleId="AOAltHead2Char">
    <w:name w:val="AOAltHead2 Char"/>
    <w:link w:val="AOAltHead2"/>
    <w:uiPriority w:val="99"/>
    <w:locked/>
    <w:rsid w:val="00D069F6"/>
    <w:rPr>
      <w:rFonts w:eastAsia="SimSun"/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0B67"/>
    <w:pPr>
      <w:spacing w:after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0B67"/>
    <w:rPr>
      <w:rFonts w:ascii="Palatino Linotype" w:hAnsi="Palatino Linotype" w:cs="Times New Roman"/>
      <w:b/>
      <w:bCs/>
      <w:lang w:val="en-US" w:eastAsia="ar-SA" w:bidi="ar-SA"/>
    </w:rPr>
  </w:style>
  <w:style w:type="paragraph" w:customStyle="1" w:styleId="Odstavecseseznamem1">
    <w:name w:val="Odstavec se seznamem1"/>
    <w:basedOn w:val="Normln"/>
    <w:rsid w:val="00E2351F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573D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B6D0B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DAD0F-1E02-4C96-8036-6EE90D4A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2591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Röslerová</dc:creator>
  <cp:lastModifiedBy>Ing. Veronika Austová</cp:lastModifiedBy>
  <cp:revision>2</cp:revision>
  <cp:lastPrinted>2022-08-23T08:21:00Z</cp:lastPrinted>
  <dcterms:created xsi:type="dcterms:W3CDTF">2024-04-19T10:35:00Z</dcterms:created>
  <dcterms:modified xsi:type="dcterms:W3CDTF">2024-04-19T10:35:00Z</dcterms:modified>
</cp:coreProperties>
</file>