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7A244" w14:textId="77777777" w:rsidR="001A655F" w:rsidRPr="006004AC" w:rsidRDefault="001A655F" w:rsidP="001A655F">
      <w:pPr>
        <w:pStyle w:val="Nzev"/>
        <w:rPr>
          <w:rFonts w:asciiTheme="majorHAnsi" w:hAnsiTheme="majorHAnsi" w:cstheme="majorHAnsi"/>
          <w:sz w:val="20"/>
          <w:u w:val="none"/>
        </w:rPr>
      </w:pPr>
      <w:r w:rsidRPr="006004AC">
        <w:rPr>
          <w:rFonts w:asciiTheme="majorHAnsi" w:hAnsiTheme="majorHAnsi" w:cstheme="majorHAnsi"/>
          <w:sz w:val="20"/>
          <w:u w:val="none"/>
        </w:rPr>
        <w:t>Smlouva o zabezpečení reklamy</w:t>
      </w:r>
    </w:p>
    <w:p w14:paraId="4CA8F699" w14:textId="77777777" w:rsidR="001A655F" w:rsidRPr="006004AC" w:rsidRDefault="001A655F" w:rsidP="001A655F">
      <w:pPr>
        <w:ind w:left="3600" w:firstLine="720"/>
        <w:rPr>
          <w:rFonts w:asciiTheme="majorHAnsi" w:hAnsiTheme="majorHAnsi" w:cstheme="majorHAnsi"/>
          <w:sz w:val="20"/>
        </w:rPr>
      </w:pPr>
      <w:r w:rsidRPr="006004AC">
        <w:rPr>
          <w:rFonts w:asciiTheme="majorHAnsi" w:hAnsiTheme="majorHAnsi" w:cstheme="majorHAnsi"/>
          <w:sz w:val="20"/>
        </w:rPr>
        <w:t>mezi</w:t>
      </w:r>
    </w:p>
    <w:p w14:paraId="09093B01" w14:textId="77777777" w:rsidR="001A655F" w:rsidRPr="006004AC" w:rsidRDefault="001A655F" w:rsidP="001A655F">
      <w:pPr>
        <w:ind w:left="3600" w:firstLine="720"/>
        <w:rPr>
          <w:rFonts w:asciiTheme="majorHAnsi" w:hAnsiTheme="majorHAnsi" w:cstheme="majorHAnsi"/>
          <w:sz w:val="20"/>
        </w:rPr>
      </w:pPr>
    </w:p>
    <w:p w14:paraId="42294CA9" w14:textId="77777777" w:rsidR="001A655F" w:rsidRPr="006004AC" w:rsidRDefault="001A655F" w:rsidP="001A655F">
      <w:pPr>
        <w:pStyle w:val="Nadpis2"/>
        <w:jc w:val="left"/>
        <w:rPr>
          <w:rFonts w:asciiTheme="majorHAnsi" w:hAnsiTheme="majorHAnsi" w:cstheme="majorHAnsi"/>
          <w:sz w:val="20"/>
        </w:rPr>
      </w:pPr>
      <w:r w:rsidRPr="006004AC">
        <w:rPr>
          <w:rFonts w:asciiTheme="majorHAnsi" w:hAnsiTheme="majorHAnsi" w:cstheme="majorHAnsi"/>
          <w:sz w:val="20"/>
        </w:rPr>
        <w:t>innogy Česká republika a.s.</w:t>
      </w:r>
    </w:p>
    <w:p w14:paraId="456ECB2F"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 xml:space="preserve">se sídlem: </w:t>
      </w:r>
      <w:r w:rsidRPr="006004AC">
        <w:rPr>
          <w:rFonts w:asciiTheme="majorHAnsi" w:hAnsiTheme="majorHAnsi" w:cstheme="majorHAnsi"/>
          <w:sz w:val="20"/>
        </w:rPr>
        <w:tab/>
      </w:r>
      <w:r w:rsidRPr="006004AC">
        <w:rPr>
          <w:rFonts w:asciiTheme="majorHAnsi" w:hAnsiTheme="majorHAnsi" w:cstheme="majorHAnsi"/>
          <w:sz w:val="20"/>
        </w:rPr>
        <w:tab/>
        <w:t>Limuzská 3135/12, 100 98 Praha 10 – Strašnice</w:t>
      </w:r>
    </w:p>
    <w:p w14:paraId="4675911B" w14:textId="77777777" w:rsidR="001A655F" w:rsidRPr="006004AC" w:rsidRDefault="001A655F" w:rsidP="001A655F">
      <w:pPr>
        <w:ind w:left="2124" w:hanging="2124"/>
        <w:rPr>
          <w:rFonts w:asciiTheme="majorHAnsi" w:hAnsiTheme="majorHAnsi" w:cstheme="majorHAnsi"/>
          <w:sz w:val="20"/>
        </w:rPr>
      </w:pPr>
      <w:r w:rsidRPr="006004AC">
        <w:rPr>
          <w:rFonts w:asciiTheme="majorHAnsi" w:hAnsiTheme="majorHAnsi" w:cstheme="majorHAnsi"/>
          <w:sz w:val="20"/>
        </w:rPr>
        <w:t>zapsaná:</w:t>
      </w:r>
      <w:r w:rsidRPr="006004AC">
        <w:rPr>
          <w:rFonts w:asciiTheme="majorHAnsi" w:hAnsiTheme="majorHAnsi" w:cstheme="majorHAnsi"/>
          <w:sz w:val="20"/>
        </w:rPr>
        <w:tab/>
        <w:t xml:space="preserve">v obchodním rejstříku vedeném Městským soudem v Praze, </w:t>
      </w:r>
      <w:r w:rsidRPr="006004AC">
        <w:rPr>
          <w:rFonts w:asciiTheme="majorHAnsi" w:hAnsiTheme="majorHAnsi" w:cstheme="majorHAnsi"/>
          <w:sz w:val="20"/>
        </w:rPr>
        <w:br/>
        <w:t>sp. zn. B 18556</w:t>
      </w:r>
    </w:p>
    <w:p w14:paraId="274C9A24"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IČ:</w:t>
      </w:r>
      <w:r w:rsidRPr="006004AC">
        <w:rPr>
          <w:rFonts w:asciiTheme="majorHAnsi" w:hAnsiTheme="majorHAnsi" w:cstheme="majorHAnsi"/>
          <w:sz w:val="20"/>
        </w:rPr>
        <w:tab/>
      </w:r>
      <w:r w:rsidRPr="006004AC">
        <w:rPr>
          <w:rFonts w:asciiTheme="majorHAnsi" w:hAnsiTheme="majorHAnsi" w:cstheme="majorHAnsi"/>
          <w:sz w:val="20"/>
        </w:rPr>
        <w:tab/>
        <w:t>24275051</w:t>
      </w:r>
    </w:p>
    <w:p w14:paraId="40C22F0B"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DIČ:</w:t>
      </w:r>
      <w:r w:rsidRPr="006004AC">
        <w:rPr>
          <w:rFonts w:asciiTheme="majorHAnsi" w:hAnsiTheme="majorHAnsi" w:cstheme="majorHAnsi"/>
          <w:sz w:val="20"/>
        </w:rPr>
        <w:tab/>
      </w:r>
      <w:r w:rsidRPr="006004AC">
        <w:rPr>
          <w:rFonts w:asciiTheme="majorHAnsi" w:hAnsiTheme="majorHAnsi" w:cstheme="majorHAnsi"/>
          <w:sz w:val="20"/>
        </w:rPr>
        <w:tab/>
        <w:t>CZ24275051</w:t>
      </w:r>
    </w:p>
    <w:p w14:paraId="04BCCCFD" w14:textId="1DC20A11" w:rsidR="00593482" w:rsidRPr="006004AC" w:rsidRDefault="00593482" w:rsidP="00593482">
      <w:pPr>
        <w:tabs>
          <w:tab w:val="left" w:pos="0"/>
        </w:tabs>
        <w:autoSpaceDE w:val="0"/>
        <w:autoSpaceDN w:val="0"/>
        <w:adjustRightInd w:val="0"/>
        <w:jc w:val="both"/>
        <w:rPr>
          <w:rFonts w:asciiTheme="majorHAnsi" w:hAnsiTheme="majorHAnsi" w:cstheme="majorHAnsi"/>
          <w:sz w:val="20"/>
        </w:rPr>
      </w:pPr>
      <w:r w:rsidRPr="006004AC">
        <w:rPr>
          <w:rFonts w:asciiTheme="majorHAnsi" w:hAnsiTheme="majorHAnsi" w:cstheme="majorHAnsi"/>
          <w:sz w:val="20"/>
        </w:rPr>
        <w:t xml:space="preserve">zastoupená: </w:t>
      </w:r>
      <w:r w:rsidRPr="006004AC">
        <w:rPr>
          <w:rFonts w:asciiTheme="majorHAnsi" w:hAnsiTheme="majorHAnsi" w:cstheme="majorHAnsi"/>
          <w:sz w:val="20"/>
        </w:rPr>
        <w:tab/>
      </w:r>
      <w:r w:rsidRPr="006004AC">
        <w:rPr>
          <w:rFonts w:asciiTheme="majorHAnsi" w:hAnsiTheme="majorHAnsi" w:cstheme="majorHAnsi"/>
          <w:sz w:val="20"/>
        </w:rPr>
        <w:tab/>
        <w:t>Mgr. Martinem Chalupským, Head of Corporate Affairs, a</w:t>
      </w:r>
    </w:p>
    <w:p w14:paraId="5DDF1D1E" w14:textId="3808FB21" w:rsidR="001A655F" w:rsidRPr="006004AC" w:rsidRDefault="00593482" w:rsidP="00593482">
      <w:pPr>
        <w:tabs>
          <w:tab w:val="left" w:pos="0"/>
        </w:tabs>
        <w:autoSpaceDE w:val="0"/>
        <w:autoSpaceDN w:val="0"/>
        <w:adjustRightInd w:val="0"/>
        <w:jc w:val="both"/>
        <w:rPr>
          <w:rFonts w:asciiTheme="majorHAnsi" w:hAnsiTheme="majorHAnsi" w:cstheme="majorHAnsi"/>
          <w:sz w:val="20"/>
        </w:rPr>
      </w:pPr>
      <w:r w:rsidRPr="006004AC">
        <w:rPr>
          <w:rFonts w:asciiTheme="majorHAnsi" w:hAnsiTheme="majorHAnsi" w:cstheme="majorHAnsi"/>
          <w:sz w:val="20"/>
        </w:rPr>
        <w:tab/>
      </w:r>
      <w:r w:rsidRPr="006004AC">
        <w:rPr>
          <w:rFonts w:asciiTheme="majorHAnsi" w:hAnsiTheme="majorHAnsi" w:cstheme="majorHAnsi"/>
          <w:sz w:val="20"/>
        </w:rPr>
        <w:tab/>
      </w:r>
      <w:r w:rsidRPr="006004AC">
        <w:rPr>
          <w:rFonts w:asciiTheme="majorHAnsi" w:hAnsiTheme="majorHAnsi" w:cstheme="majorHAnsi"/>
          <w:sz w:val="20"/>
        </w:rPr>
        <w:tab/>
        <w:t>Ing. Sylvou Jančovou, Expert, Sponsorship&amp;Corporate Design</w:t>
      </w:r>
    </w:p>
    <w:p w14:paraId="536CF31F"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bankovní spojení:</w:t>
      </w:r>
      <w:r w:rsidRPr="006004AC">
        <w:rPr>
          <w:rFonts w:asciiTheme="majorHAnsi" w:hAnsiTheme="majorHAnsi" w:cstheme="majorHAnsi"/>
          <w:sz w:val="20"/>
        </w:rPr>
        <w:tab/>
      </w:r>
      <w:r w:rsidRPr="006004AC">
        <w:rPr>
          <w:rFonts w:asciiTheme="majorHAnsi" w:hAnsiTheme="majorHAnsi" w:cstheme="majorHAnsi"/>
          <w:sz w:val="20"/>
        </w:rPr>
        <w:tab/>
        <w:t>Československá obchodní banka, a. s.</w:t>
      </w:r>
    </w:p>
    <w:p w14:paraId="15B7C355"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číslo účtu:</w:t>
      </w:r>
      <w:r w:rsidRPr="006004AC">
        <w:rPr>
          <w:rFonts w:asciiTheme="majorHAnsi" w:hAnsiTheme="majorHAnsi" w:cstheme="majorHAnsi"/>
          <w:sz w:val="20"/>
        </w:rPr>
        <w:tab/>
      </w:r>
      <w:r w:rsidRPr="006004AC">
        <w:rPr>
          <w:rFonts w:asciiTheme="majorHAnsi" w:hAnsiTheme="majorHAnsi" w:cstheme="majorHAnsi"/>
          <w:sz w:val="20"/>
        </w:rPr>
        <w:tab/>
        <w:t>117442283/0300</w:t>
      </w:r>
    </w:p>
    <w:p w14:paraId="45CD49E7" w14:textId="45F4A361" w:rsidR="001A655F" w:rsidRPr="006004AC" w:rsidRDefault="001A655F" w:rsidP="001A655F">
      <w:pPr>
        <w:ind w:left="1843" w:hanging="1843"/>
        <w:rPr>
          <w:rFonts w:asciiTheme="majorHAnsi" w:hAnsiTheme="majorHAnsi" w:cstheme="majorHAnsi"/>
          <w:b/>
          <w:sz w:val="20"/>
        </w:rPr>
      </w:pPr>
      <w:r w:rsidRPr="006004AC">
        <w:rPr>
          <w:rFonts w:asciiTheme="majorHAnsi" w:hAnsiTheme="majorHAnsi" w:cstheme="majorHAnsi"/>
          <w:sz w:val="20"/>
        </w:rPr>
        <w:t xml:space="preserve">registrační číslo Smlouvy: </w:t>
      </w:r>
      <w:r w:rsidR="006004AC">
        <w:rPr>
          <w:rFonts w:asciiTheme="majorHAnsi" w:hAnsiTheme="majorHAnsi" w:cstheme="majorHAnsi"/>
          <w:sz w:val="20"/>
        </w:rPr>
        <w:t>7924000043</w:t>
      </w:r>
    </w:p>
    <w:p w14:paraId="6F98FB55" w14:textId="77777777" w:rsidR="001A655F" w:rsidRPr="006004AC" w:rsidRDefault="001A655F" w:rsidP="001A655F">
      <w:pPr>
        <w:ind w:left="1843" w:hanging="1843"/>
        <w:rPr>
          <w:rFonts w:asciiTheme="majorHAnsi" w:hAnsiTheme="majorHAnsi" w:cstheme="majorHAnsi"/>
          <w:sz w:val="20"/>
        </w:rPr>
      </w:pPr>
      <w:r w:rsidRPr="006004AC">
        <w:rPr>
          <w:rFonts w:asciiTheme="majorHAnsi" w:hAnsiTheme="majorHAnsi" w:cstheme="majorHAnsi"/>
          <w:sz w:val="20"/>
        </w:rPr>
        <w:t>(dále jen „</w:t>
      </w:r>
      <w:r w:rsidRPr="006004AC">
        <w:rPr>
          <w:rFonts w:asciiTheme="majorHAnsi" w:hAnsiTheme="majorHAnsi" w:cstheme="majorHAnsi"/>
          <w:b/>
          <w:sz w:val="20"/>
        </w:rPr>
        <w:t>Objednatel</w:t>
      </w:r>
      <w:r w:rsidRPr="006004AC">
        <w:rPr>
          <w:rFonts w:asciiTheme="majorHAnsi" w:hAnsiTheme="majorHAnsi" w:cstheme="majorHAnsi"/>
          <w:sz w:val="20"/>
        </w:rPr>
        <w:t>“)</w:t>
      </w:r>
    </w:p>
    <w:p w14:paraId="5AEED29B" w14:textId="77777777" w:rsidR="001A655F" w:rsidRPr="006004AC" w:rsidRDefault="001A655F" w:rsidP="001A655F">
      <w:pPr>
        <w:rPr>
          <w:rFonts w:asciiTheme="majorHAnsi" w:hAnsiTheme="majorHAnsi" w:cstheme="majorHAnsi"/>
          <w:sz w:val="20"/>
        </w:rPr>
      </w:pPr>
    </w:p>
    <w:p w14:paraId="17125F59" w14:textId="77777777"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a</w:t>
      </w:r>
    </w:p>
    <w:p w14:paraId="36E0A768" w14:textId="77777777" w:rsidR="001A655F" w:rsidRPr="006004AC" w:rsidRDefault="001A655F" w:rsidP="001A655F">
      <w:pPr>
        <w:rPr>
          <w:rFonts w:asciiTheme="majorHAnsi" w:hAnsiTheme="majorHAnsi" w:cstheme="majorHAnsi"/>
          <w:sz w:val="20"/>
        </w:rPr>
      </w:pPr>
    </w:p>
    <w:p w14:paraId="638324F5" w14:textId="08D36971" w:rsidR="001A655F" w:rsidRPr="006004AC" w:rsidRDefault="007628F2" w:rsidP="001A655F">
      <w:pPr>
        <w:rPr>
          <w:rFonts w:asciiTheme="majorHAnsi" w:hAnsiTheme="majorHAnsi" w:cstheme="majorHAnsi"/>
          <w:b/>
          <w:sz w:val="20"/>
        </w:rPr>
      </w:pPr>
      <w:r w:rsidRPr="006004AC">
        <w:rPr>
          <w:rFonts w:asciiTheme="majorHAnsi" w:hAnsiTheme="majorHAnsi" w:cstheme="majorHAnsi"/>
          <w:b/>
          <w:sz w:val="20"/>
        </w:rPr>
        <w:t xml:space="preserve">Lesy města </w:t>
      </w:r>
      <w:proofErr w:type="spellStart"/>
      <w:r w:rsidRPr="006004AC">
        <w:rPr>
          <w:rFonts w:asciiTheme="majorHAnsi" w:hAnsiTheme="majorHAnsi" w:cstheme="majorHAnsi"/>
          <w:b/>
          <w:sz w:val="20"/>
        </w:rPr>
        <w:t>Náchoda</w:t>
      </w:r>
      <w:proofErr w:type="spellEnd"/>
      <w:r w:rsidRPr="006004AC">
        <w:rPr>
          <w:rFonts w:asciiTheme="majorHAnsi" w:hAnsiTheme="majorHAnsi" w:cstheme="majorHAnsi"/>
          <w:b/>
          <w:sz w:val="20"/>
        </w:rPr>
        <w:t xml:space="preserve">, spol. </w:t>
      </w:r>
      <w:r w:rsidR="001A655F" w:rsidRPr="006004AC">
        <w:rPr>
          <w:rFonts w:asciiTheme="majorHAnsi" w:hAnsiTheme="majorHAnsi" w:cstheme="majorHAnsi"/>
          <w:b/>
          <w:sz w:val="20"/>
        </w:rPr>
        <w:t>s</w:t>
      </w:r>
      <w:r w:rsidRPr="006004AC">
        <w:rPr>
          <w:rFonts w:asciiTheme="majorHAnsi" w:hAnsiTheme="majorHAnsi" w:cstheme="majorHAnsi"/>
          <w:b/>
          <w:sz w:val="20"/>
        </w:rPr>
        <w:t xml:space="preserve"> </w:t>
      </w:r>
      <w:r w:rsidR="001A655F" w:rsidRPr="006004AC">
        <w:rPr>
          <w:rFonts w:asciiTheme="majorHAnsi" w:hAnsiTheme="majorHAnsi" w:cstheme="majorHAnsi"/>
          <w:b/>
          <w:sz w:val="20"/>
        </w:rPr>
        <w:t>r.o.</w:t>
      </w:r>
    </w:p>
    <w:p w14:paraId="392DC596" w14:textId="62BCA146"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se sídlem:</w:t>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7628F2" w:rsidRPr="006004AC">
        <w:rPr>
          <w:rFonts w:asciiTheme="majorHAnsi" w:hAnsiTheme="majorHAnsi" w:cstheme="majorHAnsi"/>
          <w:sz w:val="20"/>
        </w:rPr>
        <w:t>Dobrošovská 1443, 547 01 Náchod</w:t>
      </w:r>
    </w:p>
    <w:p w14:paraId="2C01EBA0" w14:textId="4CB75BF2" w:rsidR="001A655F" w:rsidRPr="006004AC" w:rsidRDefault="001A655F" w:rsidP="001A655F">
      <w:pPr>
        <w:ind w:left="2124" w:hanging="2124"/>
        <w:rPr>
          <w:rFonts w:asciiTheme="majorHAnsi" w:hAnsiTheme="majorHAnsi" w:cstheme="majorHAnsi"/>
          <w:sz w:val="20"/>
        </w:rPr>
      </w:pPr>
      <w:r w:rsidRPr="006004AC">
        <w:rPr>
          <w:rFonts w:asciiTheme="majorHAnsi" w:hAnsiTheme="majorHAnsi" w:cstheme="majorHAnsi"/>
          <w:sz w:val="20"/>
        </w:rPr>
        <w:t>zapsaná:</w:t>
      </w:r>
      <w:r w:rsidR="00466BCA" w:rsidRPr="006004AC">
        <w:rPr>
          <w:rFonts w:asciiTheme="majorHAnsi" w:hAnsiTheme="majorHAnsi" w:cstheme="majorHAnsi"/>
          <w:sz w:val="20"/>
        </w:rPr>
        <w:tab/>
      </w:r>
      <w:r w:rsidRPr="006004AC">
        <w:rPr>
          <w:rFonts w:asciiTheme="majorHAnsi" w:hAnsiTheme="majorHAnsi" w:cstheme="majorHAnsi"/>
          <w:sz w:val="20"/>
        </w:rPr>
        <w:t>v obchodním rejstříku vedeném u</w:t>
      </w:r>
      <w:r w:rsidR="00593482" w:rsidRPr="006004AC">
        <w:rPr>
          <w:rFonts w:asciiTheme="majorHAnsi" w:hAnsiTheme="majorHAnsi" w:cstheme="majorHAnsi"/>
          <w:sz w:val="20"/>
        </w:rPr>
        <w:t xml:space="preserve"> </w:t>
      </w:r>
      <w:r w:rsidR="007628F2" w:rsidRPr="006004AC">
        <w:rPr>
          <w:rFonts w:asciiTheme="majorHAnsi" w:hAnsiTheme="majorHAnsi" w:cstheme="majorHAnsi"/>
          <w:sz w:val="20"/>
        </w:rPr>
        <w:t>Krajského soudu v Hradci Králové</w:t>
      </w:r>
      <w:r w:rsidRPr="006004AC">
        <w:rPr>
          <w:rFonts w:asciiTheme="majorHAnsi" w:hAnsiTheme="majorHAnsi" w:cstheme="majorHAnsi"/>
          <w:sz w:val="20"/>
        </w:rPr>
        <w:t>, sp. zn. C</w:t>
      </w:r>
      <w:r w:rsidR="007628F2" w:rsidRPr="006004AC">
        <w:rPr>
          <w:rFonts w:asciiTheme="majorHAnsi" w:hAnsiTheme="majorHAnsi" w:cstheme="majorHAnsi"/>
          <w:sz w:val="20"/>
        </w:rPr>
        <w:t>5359</w:t>
      </w:r>
    </w:p>
    <w:p w14:paraId="60B934B0" w14:textId="085132BF"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IČ:</w:t>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7628F2" w:rsidRPr="006004AC">
        <w:rPr>
          <w:rFonts w:asciiTheme="majorHAnsi" w:hAnsiTheme="majorHAnsi" w:cstheme="majorHAnsi"/>
          <w:sz w:val="20"/>
        </w:rPr>
        <w:t>60109866</w:t>
      </w:r>
    </w:p>
    <w:p w14:paraId="3C271C6E" w14:textId="12B9048C"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DIČ:</w:t>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7628F2" w:rsidRPr="006004AC">
        <w:rPr>
          <w:rFonts w:asciiTheme="majorHAnsi" w:hAnsiTheme="majorHAnsi" w:cstheme="majorHAnsi"/>
          <w:sz w:val="20"/>
        </w:rPr>
        <w:t>CZ60109866</w:t>
      </w:r>
    </w:p>
    <w:p w14:paraId="437A6F4B" w14:textId="154A2A47" w:rsidR="001A655F" w:rsidRPr="006004AC" w:rsidRDefault="001A655F" w:rsidP="001A655F">
      <w:pPr>
        <w:tabs>
          <w:tab w:val="left" w:pos="1560"/>
        </w:tabs>
        <w:rPr>
          <w:rFonts w:asciiTheme="majorHAnsi" w:hAnsiTheme="majorHAnsi" w:cstheme="majorHAnsi"/>
          <w:sz w:val="20"/>
        </w:rPr>
      </w:pPr>
      <w:r w:rsidRPr="006004AC">
        <w:rPr>
          <w:rFonts w:asciiTheme="majorHAnsi" w:hAnsiTheme="majorHAnsi" w:cstheme="majorHAnsi"/>
          <w:sz w:val="20"/>
        </w:rPr>
        <w:t>zastoupen</w:t>
      </w:r>
      <w:r w:rsidR="00593482" w:rsidRPr="006004AC">
        <w:rPr>
          <w:rFonts w:asciiTheme="majorHAnsi" w:hAnsiTheme="majorHAnsi" w:cstheme="majorHAnsi"/>
          <w:sz w:val="20"/>
        </w:rPr>
        <w:t>á</w:t>
      </w:r>
      <w:r w:rsidRPr="006004AC">
        <w:rPr>
          <w:rFonts w:asciiTheme="majorHAnsi" w:hAnsiTheme="majorHAnsi" w:cstheme="majorHAnsi"/>
          <w:sz w:val="20"/>
        </w:rPr>
        <w:t>:</w:t>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7628F2" w:rsidRPr="006004AC">
        <w:rPr>
          <w:rFonts w:asciiTheme="majorHAnsi" w:hAnsiTheme="majorHAnsi" w:cstheme="majorHAnsi"/>
          <w:sz w:val="20"/>
        </w:rPr>
        <w:t>Bc. Lubošem Veverkou</w:t>
      </w:r>
      <w:r w:rsidR="00466BCA" w:rsidRPr="006004AC">
        <w:rPr>
          <w:rFonts w:asciiTheme="majorHAnsi" w:hAnsiTheme="majorHAnsi" w:cstheme="majorHAnsi"/>
          <w:sz w:val="20"/>
        </w:rPr>
        <w:t>,</w:t>
      </w:r>
      <w:r w:rsidR="007628F2" w:rsidRPr="006004AC">
        <w:rPr>
          <w:rFonts w:asciiTheme="majorHAnsi" w:hAnsiTheme="majorHAnsi" w:cstheme="majorHAnsi"/>
          <w:sz w:val="20"/>
        </w:rPr>
        <w:t xml:space="preserve"> jednatelem</w:t>
      </w:r>
    </w:p>
    <w:p w14:paraId="4B0C6716" w14:textId="1DB58963"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bankovní spojení:</w:t>
      </w:r>
      <w:r w:rsidR="00466BCA" w:rsidRPr="006004AC">
        <w:rPr>
          <w:rFonts w:asciiTheme="majorHAnsi" w:hAnsiTheme="majorHAnsi" w:cstheme="majorHAnsi"/>
          <w:sz w:val="20"/>
        </w:rPr>
        <w:tab/>
      </w:r>
      <w:r w:rsidR="007628F2" w:rsidRPr="006004AC">
        <w:rPr>
          <w:rFonts w:asciiTheme="majorHAnsi" w:hAnsiTheme="majorHAnsi" w:cstheme="majorHAnsi"/>
          <w:sz w:val="20"/>
        </w:rPr>
        <w:t>Moneta Money Bank a.s.</w:t>
      </w:r>
    </w:p>
    <w:p w14:paraId="35DBA4D7" w14:textId="2E047A9B"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číslo účtu:</w:t>
      </w:r>
      <w:r w:rsidR="00466BCA" w:rsidRPr="006004AC">
        <w:rPr>
          <w:rFonts w:asciiTheme="majorHAnsi" w:hAnsiTheme="majorHAnsi" w:cstheme="majorHAnsi"/>
          <w:sz w:val="20"/>
        </w:rPr>
        <w:tab/>
      </w:r>
      <w:r w:rsidR="00466BCA" w:rsidRPr="006004AC">
        <w:rPr>
          <w:rFonts w:asciiTheme="majorHAnsi" w:hAnsiTheme="majorHAnsi" w:cstheme="majorHAnsi"/>
          <w:sz w:val="20"/>
        </w:rPr>
        <w:tab/>
      </w:r>
      <w:r w:rsidR="007628F2" w:rsidRPr="006004AC">
        <w:rPr>
          <w:rFonts w:asciiTheme="majorHAnsi" w:hAnsiTheme="majorHAnsi" w:cstheme="majorHAnsi"/>
          <w:sz w:val="20"/>
        </w:rPr>
        <w:t>177706594/0600</w:t>
      </w:r>
    </w:p>
    <w:p w14:paraId="464F8A85" w14:textId="2205AFF3" w:rsidR="001A655F" w:rsidRPr="006004AC" w:rsidRDefault="001A655F" w:rsidP="001A655F">
      <w:pPr>
        <w:rPr>
          <w:rFonts w:asciiTheme="majorHAnsi" w:hAnsiTheme="majorHAnsi" w:cstheme="majorHAnsi"/>
          <w:sz w:val="20"/>
        </w:rPr>
      </w:pPr>
      <w:r w:rsidRPr="006004AC">
        <w:rPr>
          <w:rFonts w:asciiTheme="majorHAnsi" w:hAnsiTheme="majorHAnsi" w:cstheme="majorHAnsi"/>
          <w:sz w:val="20"/>
        </w:rPr>
        <w:t>(dále jen „</w:t>
      </w:r>
      <w:r w:rsidRPr="006004AC">
        <w:rPr>
          <w:rFonts w:asciiTheme="majorHAnsi" w:hAnsiTheme="majorHAnsi" w:cstheme="majorHAnsi"/>
          <w:b/>
          <w:sz w:val="20"/>
        </w:rPr>
        <w:t>Poskytovatel</w:t>
      </w:r>
      <w:r w:rsidRPr="006004AC">
        <w:rPr>
          <w:rFonts w:asciiTheme="majorHAnsi" w:hAnsiTheme="majorHAnsi" w:cstheme="majorHAnsi"/>
          <w:sz w:val="20"/>
        </w:rPr>
        <w:t>“)</w:t>
      </w:r>
    </w:p>
    <w:p w14:paraId="7481F5EB" w14:textId="77777777" w:rsidR="001A655F" w:rsidRPr="006004AC" w:rsidRDefault="001A655F" w:rsidP="001A655F">
      <w:pPr>
        <w:rPr>
          <w:rFonts w:asciiTheme="majorHAnsi" w:hAnsiTheme="majorHAnsi" w:cstheme="majorHAnsi"/>
          <w:sz w:val="20"/>
        </w:rPr>
      </w:pPr>
    </w:p>
    <w:p w14:paraId="38C41DE6" w14:textId="77777777" w:rsidR="001A655F" w:rsidRPr="006004AC" w:rsidRDefault="001A655F" w:rsidP="001A655F">
      <w:pPr>
        <w:pStyle w:val="Nadpis1"/>
        <w:jc w:val="center"/>
        <w:rPr>
          <w:rFonts w:asciiTheme="majorHAnsi" w:hAnsiTheme="majorHAnsi" w:cstheme="majorHAnsi"/>
          <w:sz w:val="20"/>
        </w:rPr>
      </w:pPr>
      <w:r w:rsidRPr="006004AC">
        <w:rPr>
          <w:rFonts w:asciiTheme="majorHAnsi" w:hAnsiTheme="majorHAnsi" w:cstheme="majorHAnsi"/>
          <w:sz w:val="20"/>
        </w:rPr>
        <w:t>I. Předmět Smlouvy</w:t>
      </w:r>
    </w:p>
    <w:p w14:paraId="56BBDF30" w14:textId="77777777" w:rsidR="001A655F" w:rsidRPr="006004AC" w:rsidRDefault="001A655F" w:rsidP="001A655F">
      <w:pPr>
        <w:rPr>
          <w:rFonts w:asciiTheme="majorHAnsi" w:hAnsiTheme="majorHAnsi" w:cstheme="majorHAnsi"/>
          <w:sz w:val="20"/>
        </w:rPr>
      </w:pPr>
    </w:p>
    <w:p w14:paraId="006E1E17" w14:textId="3F5B5A2C" w:rsidR="001A655F" w:rsidRPr="006004AC" w:rsidRDefault="001A655F" w:rsidP="001A655F">
      <w:pPr>
        <w:pStyle w:val="Zkladntext"/>
        <w:ind w:left="567" w:hanging="567"/>
        <w:rPr>
          <w:rFonts w:asciiTheme="majorHAnsi" w:hAnsiTheme="majorHAnsi" w:cstheme="majorHAnsi"/>
          <w:sz w:val="20"/>
        </w:rPr>
      </w:pPr>
      <w:r w:rsidRPr="006004AC">
        <w:rPr>
          <w:rFonts w:asciiTheme="majorHAnsi" w:hAnsiTheme="majorHAnsi" w:cstheme="majorHAnsi"/>
          <w:sz w:val="20"/>
        </w:rPr>
        <w:t xml:space="preserve">1. </w:t>
      </w:r>
      <w:r w:rsidRPr="006004AC">
        <w:rPr>
          <w:rFonts w:asciiTheme="majorHAnsi" w:hAnsiTheme="majorHAnsi" w:cstheme="majorHAnsi"/>
          <w:sz w:val="20"/>
        </w:rPr>
        <w:tab/>
        <w:t>Poskytovatel se na základě této Smlouvy zavazuje Objednateli zajistit propagaci obchodní firmy, obchodní značky/loga, ochranné známky, produktů a služeb pro innogy En</w:t>
      </w:r>
      <w:r w:rsidR="00593482" w:rsidRPr="006004AC">
        <w:rPr>
          <w:rFonts w:asciiTheme="majorHAnsi" w:hAnsiTheme="majorHAnsi" w:cstheme="majorHAnsi"/>
          <w:sz w:val="20"/>
        </w:rPr>
        <w:t>ergo</w:t>
      </w:r>
      <w:r w:rsidRPr="006004AC">
        <w:rPr>
          <w:rFonts w:asciiTheme="majorHAnsi" w:hAnsiTheme="majorHAnsi" w:cstheme="majorHAnsi"/>
          <w:sz w:val="20"/>
        </w:rPr>
        <w:t xml:space="preserve">, s.r.o., IČ: </w:t>
      </w:r>
      <w:r w:rsidR="00593482" w:rsidRPr="006004AC">
        <w:rPr>
          <w:rFonts w:asciiTheme="majorHAnsi" w:hAnsiTheme="majorHAnsi" w:cstheme="majorHAnsi"/>
          <w:sz w:val="20"/>
        </w:rPr>
        <w:t>25115171</w:t>
      </w:r>
      <w:r w:rsidRPr="006004AC">
        <w:rPr>
          <w:rFonts w:asciiTheme="majorHAnsi" w:hAnsiTheme="majorHAnsi" w:cstheme="majorHAnsi"/>
          <w:sz w:val="20"/>
        </w:rPr>
        <w:t xml:space="preserve">, se sídlem Limuzská 3135/12, Strašnice, 108 00 Praha 10, zapsané v obchodním rejstříku vedeném Městským soudem v Praze, sp. zn. C </w:t>
      </w:r>
      <w:r w:rsidR="00593482" w:rsidRPr="006004AC">
        <w:rPr>
          <w:rFonts w:asciiTheme="majorHAnsi" w:hAnsiTheme="majorHAnsi" w:cstheme="majorHAnsi"/>
          <w:sz w:val="20"/>
        </w:rPr>
        <w:t>50971</w:t>
      </w:r>
      <w:r w:rsidRPr="006004AC">
        <w:rPr>
          <w:rFonts w:asciiTheme="majorHAnsi" w:hAnsiTheme="majorHAnsi" w:cstheme="majorHAnsi"/>
          <w:sz w:val="20"/>
        </w:rPr>
        <w:t xml:space="preserve"> (dále jen „</w:t>
      </w:r>
      <w:r w:rsidRPr="006004AC">
        <w:rPr>
          <w:rFonts w:asciiTheme="majorHAnsi" w:hAnsiTheme="majorHAnsi" w:cstheme="majorHAnsi"/>
          <w:b/>
          <w:sz w:val="20"/>
        </w:rPr>
        <w:t>innogy</w:t>
      </w:r>
      <w:r w:rsidRPr="006004AC">
        <w:rPr>
          <w:rFonts w:asciiTheme="majorHAnsi" w:hAnsiTheme="majorHAnsi" w:cstheme="majorHAnsi"/>
          <w:sz w:val="20"/>
        </w:rPr>
        <w:t>“), způsobem a v rozsahu stanovených touto Smlouvou po dobu její účinnosti.</w:t>
      </w:r>
    </w:p>
    <w:p w14:paraId="1B85102E" w14:textId="77777777" w:rsidR="001A655F" w:rsidRPr="006004AC" w:rsidRDefault="001A655F" w:rsidP="001A655F">
      <w:pPr>
        <w:pStyle w:val="Zkladntext"/>
        <w:ind w:left="567" w:hanging="567"/>
        <w:rPr>
          <w:rFonts w:asciiTheme="majorHAnsi" w:hAnsiTheme="majorHAnsi" w:cstheme="majorHAnsi"/>
          <w:sz w:val="20"/>
        </w:rPr>
      </w:pPr>
    </w:p>
    <w:p w14:paraId="5ACA748D" w14:textId="77777777" w:rsidR="001A655F" w:rsidRPr="006004AC" w:rsidRDefault="001A655F" w:rsidP="001A655F">
      <w:pPr>
        <w:pStyle w:val="Zkladntext"/>
        <w:ind w:left="567" w:hanging="567"/>
        <w:rPr>
          <w:rFonts w:asciiTheme="majorHAnsi" w:hAnsiTheme="majorHAnsi" w:cstheme="majorHAnsi"/>
          <w:sz w:val="20"/>
        </w:rPr>
      </w:pPr>
      <w:r w:rsidRPr="006004AC">
        <w:rPr>
          <w:rFonts w:asciiTheme="majorHAnsi" w:hAnsiTheme="majorHAnsi" w:cstheme="majorHAnsi"/>
          <w:sz w:val="20"/>
        </w:rPr>
        <w:t xml:space="preserve">2.  </w:t>
      </w:r>
      <w:r w:rsidRPr="006004AC">
        <w:rPr>
          <w:rFonts w:asciiTheme="majorHAnsi" w:hAnsiTheme="majorHAnsi" w:cstheme="majorHAnsi"/>
          <w:sz w:val="20"/>
        </w:rPr>
        <w:tab/>
        <w:t>Objednatel se zavazuje zaplatit Poskytovateli za řádně provedené služby uvedené v článku II. odst. 1. této Smlouvy cenu sjednanou v této Smlouvě, a to způsobem uvedeným v této Smlouvě.</w:t>
      </w:r>
    </w:p>
    <w:p w14:paraId="23E62146" w14:textId="77777777" w:rsidR="001A655F" w:rsidRPr="006004AC" w:rsidRDefault="001A655F" w:rsidP="001A655F">
      <w:pPr>
        <w:pStyle w:val="Zkladntext"/>
        <w:ind w:left="567" w:hanging="567"/>
        <w:rPr>
          <w:rFonts w:asciiTheme="majorHAnsi" w:hAnsiTheme="majorHAnsi" w:cstheme="majorHAnsi"/>
          <w:sz w:val="20"/>
        </w:rPr>
      </w:pPr>
    </w:p>
    <w:p w14:paraId="4E9746B5" w14:textId="77777777" w:rsidR="001A655F" w:rsidRPr="006004AC" w:rsidRDefault="001A655F" w:rsidP="001A655F">
      <w:pPr>
        <w:keepNext/>
        <w:jc w:val="center"/>
        <w:rPr>
          <w:rFonts w:asciiTheme="majorHAnsi" w:hAnsiTheme="majorHAnsi" w:cstheme="majorHAnsi"/>
          <w:b/>
          <w:sz w:val="20"/>
        </w:rPr>
      </w:pPr>
      <w:r w:rsidRPr="006004AC">
        <w:rPr>
          <w:rFonts w:asciiTheme="majorHAnsi" w:hAnsiTheme="majorHAnsi" w:cstheme="majorHAnsi"/>
          <w:b/>
          <w:sz w:val="20"/>
        </w:rPr>
        <w:t>II. Práva a povinnosti smluvních stran</w:t>
      </w:r>
    </w:p>
    <w:p w14:paraId="1C806426" w14:textId="77777777" w:rsidR="001A655F" w:rsidRPr="006004AC" w:rsidRDefault="001A655F" w:rsidP="001A655F">
      <w:pPr>
        <w:keepNext/>
        <w:jc w:val="center"/>
        <w:rPr>
          <w:rFonts w:asciiTheme="majorHAnsi" w:hAnsiTheme="majorHAnsi" w:cstheme="majorHAnsi"/>
          <w:b/>
          <w:sz w:val="20"/>
        </w:rPr>
      </w:pPr>
    </w:p>
    <w:p w14:paraId="048EC9D8" w14:textId="77777777" w:rsidR="001A655F" w:rsidRPr="006004AC" w:rsidRDefault="001A655F" w:rsidP="001A655F">
      <w:pPr>
        <w:pStyle w:val="Zkladntext21"/>
        <w:keepNext/>
        <w:ind w:left="567" w:hanging="567"/>
        <w:jc w:val="both"/>
        <w:rPr>
          <w:rFonts w:asciiTheme="majorHAnsi" w:hAnsiTheme="majorHAnsi" w:cstheme="majorHAnsi"/>
          <w:sz w:val="20"/>
        </w:rPr>
      </w:pPr>
      <w:r w:rsidRPr="006004AC">
        <w:rPr>
          <w:rFonts w:asciiTheme="majorHAnsi" w:hAnsiTheme="majorHAnsi" w:cstheme="majorHAnsi"/>
          <w:sz w:val="20"/>
        </w:rPr>
        <w:t>1.</w:t>
      </w:r>
      <w:r w:rsidRPr="006004AC">
        <w:rPr>
          <w:rFonts w:asciiTheme="majorHAnsi" w:hAnsiTheme="majorHAnsi" w:cstheme="majorHAnsi"/>
          <w:sz w:val="20"/>
        </w:rPr>
        <w:tab/>
        <w:t>Poskytovatel se zavazuje zajistit přípravu a realizovat propagaci innogy, a to následující formou:</w:t>
      </w:r>
    </w:p>
    <w:p w14:paraId="74E2143F" w14:textId="164E9364" w:rsidR="001A655F" w:rsidRPr="006004AC" w:rsidRDefault="001A655F" w:rsidP="001A655F">
      <w:pPr>
        <w:pStyle w:val="Zkladntext21"/>
        <w:numPr>
          <w:ilvl w:val="0"/>
          <w:numId w:val="2"/>
        </w:numPr>
        <w:ind w:left="851" w:hanging="284"/>
        <w:jc w:val="both"/>
        <w:rPr>
          <w:rFonts w:asciiTheme="majorHAnsi" w:hAnsiTheme="majorHAnsi" w:cstheme="majorHAnsi"/>
          <w:sz w:val="20"/>
        </w:rPr>
      </w:pPr>
      <w:r w:rsidRPr="006004AC">
        <w:rPr>
          <w:rFonts w:asciiTheme="majorHAnsi" w:hAnsiTheme="majorHAnsi" w:cstheme="majorHAnsi"/>
          <w:sz w:val="20"/>
        </w:rPr>
        <w:t>poskytnout innogy oborovou exkluzivitu, innogy bude jediným reklamním partnerem či oficiálním dodavatelem z odvětví energetiky (absence jiného energetického subjektu v partnerské struktuře) po dobu účinnosti Smlouvy,</w:t>
      </w:r>
    </w:p>
    <w:p w14:paraId="476360DB" w14:textId="51EEA1D3" w:rsidR="00593482" w:rsidRPr="006004AC" w:rsidRDefault="00593482" w:rsidP="001A655F">
      <w:pPr>
        <w:pStyle w:val="Zkladntext21"/>
        <w:numPr>
          <w:ilvl w:val="0"/>
          <w:numId w:val="2"/>
        </w:numPr>
        <w:ind w:left="851" w:hanging="284"/>
        <w:jc w:val="both"/>
        <w:rPr>
          <w:rFonts w:asciiTheme="majorHAnsi" w:hAnsiTheme="majorHAnsi" w:cstheme="majorHAnsi"/>
          <w:sz w:val="20"/>
        </w:rPr>
      </w:pPr>
      <w:r w:rsidRPr="006004AC">
        <w:rPr>
          <w:rFonts w:asciiTheme="majorHAnsi" w:hAnsiTheme="majorHAnsi" w:cstheme="majorHAnsi"/>
          <w:sz w:val="20"/>
        </w:rPr>
        <w:t xml:space="preserve">poskytnout innogy </w:t>
      </w:r>
      <w:r w:rsidR="0068586B" w:rsidRPr="006004AC">
        <w:rPr>
          <w:rFonts w:asciiTheme="majorHAnsi" w:hAnsiTheme="majorHAnsi" w:cstheme="majorHAnsi"/>
          <w:sz w:val="20"/>
        </w:rPr>
        <w:t xml:space="preserve">prostor na 14 ks informačních panelů v rámci Naučných stezek v areálu Poskytovatele, prostor pro </w:t>
      </w:r>
      <w:r w:rsidR="00547AE7">
        <w:rPr>
          <w:rFonts w:asciiTheme="majorHAnsi" w:hAnsiTheme="majorHAnsi" w:cstheme="majorHAnsi"/>
          <w:sz w:val="20"/>
        </w:rPr>
        <w:t xml:space="preserve">dva </w:t>
      </w:r>
      <w:r w:rsidR="0068586B" w:rsidRPr="006004AC">
        <w:rPr>
          <w:rFonts w:asciiTheme="majorHAnsi" w:hAnsiTheme="majorHAnsi" w:cstheme="majorHAnsi"/>
          <w:sz w:val="20"/>
        </w:rPr>
        <w:t>reklamní banner</w:t>
      </w:r>
      <w:r w:rsidR="00547AE7">
        <w:rPr>
          <w:rFonts w:asciiTheme="majorHAnsi" w:hAnsiTheme="majorHAnsi" w:cstheme="majorHAnsi"/>
          <w:sz w:val="20"/>
        </w:rPr>
        <w:t xml:space="preserve">y, každý o </w:t>
      </w:r>
      <w:r w:rsidR="0068586B" w:rsidRPr="006004AC">
        <w:rPr>
          <w:rFonts w:asciiTheme="majorHAnsi" w:hAnsiTheme="majorHAnsi" w:cstheme="majorHAnsi"/>
          <w:sz w:val="20"/>
        </w:rPr>
        <w:t xml:space="preserve">rozměru  </w:t>
      </w:r>
      <w:r w:rsidR="00547AE7">
        <w:rPr>
          <w:rFonts w:asciiTheme="majorHAnsi" w:hAnsiTheme="majorHAnsi" w:cstheme="majorHAnsi"/>
          <w:sz w:val="20"/>
        </w:rPr>
        <w:t>4</w:t>
      </w:r>
      <w:r w:rsidR="0068586B" w:rsidRPr="006004AC">
        <w:rPr>
          <w:rFonts w:asciiTheme="majorHAnsi" w:hAnsiTheme="majorHAnsi" w:cstheme="majorHAnsi"/>
          <w:sz w:val="20"/>
        </w:rPr>
        <w:t xml:space="preserve"> x 1 m na plotě Lesní správy Náchod, prostor pro umístění reklamního banneru na webových stránkách Poskytovatele.</w:t>
      </w:r>
    </w:p>
    <w:p w14:paraId="01B33D73"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2.</w:t>
      </w:r>
      <w:r w:rsidRPr="006004AC">
        <w:rPr>
          <w:rFonts w:asciiTheme="majorHAnsi" w:hAnsiTheme="majorHAnsi" w:cstheme="majorHAnsi"/>
          <w:sz w:val="20"/>
        </w:rPr>
        <w:tab/>
        <w:t>Objednatel se zavazuje, že do 14 dnů od podepsání této Smlouvy doručí Poskytovateli podklady pro přípravu a výrobu reklamy s obchodní značkou innogy v elektronické podobě a poskytne potřebnou součinnost.</w:t>
      </w:r>
    </w:p>
    <w:p w14:paraId="54490479"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3.</w:t>
      </w:r>
      <w:r w:rsidRPr="006004AC">
        <w:rPr>
          <w:rFonts w:asciiTheme="majorHAnsi" w:hAnsiTheme="majorHAnsi" w:cstheme="majorHAnsi"/>
          <w:sz w:val="20"/>
        </w:rPr>
        <w:tab/>
        <w:t>Poskytovatel se zavazuje před tiskem či výrobou propagačních materiálů zaslat podklady s obchodní značkou innogy Objednateli ke korektuře. Objednatel je povinen se k materiálům vyjádřit nejpozději do 7 pracovních dnů od jejich obdržení. Veškeré připomínky Objednatele obdržené v tomto termínu je Poskytovatel povinen zapracovat. Nevyjádří-li se Objednatel k materiálům ve stanovené lhůtě, má se za to, že s nimi projevil souhlas.</w:t>
      </w:r>
    </w:p>
    <w:p w14:paraId="103D696F" w14:textId="5C5C5DAD" w:rsidR="001A655F" w:rsidRPr="006004AC" w:rsidRDefault="001A655F" w:rsidP="001A655F">
      <w:pPr>
        <w:ind w:left="567" w:hanging="567"/>
        <w:jc w:val="both"/>
        <w:rPr>
          <w:rFonts w:asciiTheme="majorHAnsi" w:hAnsiTheme="majorHAnsi" w:cstheme="majorHAnsi"/>
          <w:sz w:val="20"/>
          <w:lang w:bidi="yi-Hebr"/>
        </w:rPr>
      </w:pPr>
      <w:r w:rsidRPr="006004AC">
        <w:rPr>
          <w:rFonts w:asciiTheme="majorHAnsi" w:hAnsiTheme="majorHAnsi" w:cstheme="majorHAnsi"/>
          <w:sz w:val="20"/>
        </w:rPr>
        <w:lastRenderedPageBreak/>
        <w:t>4.</w:t>
      </w:r>
      <w:r w:rsidRPr="006004AC">
        <w:rPr>
          <w:rFonts w:asciiTheme="majorHAnsi" w:hAnsiTheme="majorHAnsi" w:cstheme="majorHAnsi"/>
          <w:sz w:val="20"/>
        </w:rPr>
        <w:tab/>
      </w:r>
      <w:r w:rsidRPr="006004AC">
        <w:rPr>
          <w:rFonts w:asciiTheme="majorHAnsi" w:hAnsiTheme="majorHAnsi" w:cstheme="majorHAnsi"/>
          <w:sz w:val="20"/>
          <w:lang w:bidi="yi-Hebr"/>
        </w:rPr>
        <w:t xml:space="preserve">Poskytovatel předá Objednateli hodnověrnou dokumentaci vždy ve 2 vyhotoveních dokládající poskytnuté reklamní plnění uvedené v čl. II. odstavci 1. bodech a) - d) této Smlouvy, včetně fotodokumentace, propagačních materiálů a tiskovin s prezentací </w:t>
      </w:r>
      <w:r w:rsidRPr="006004AC">
        <w:rPr>
          <w:rFonts w:asciiTheme="majorHAnsi" w:hAnsiTheme="majorHAnsi" w:cstheme="majorHAnsi"/>
          <w:sz w:val="20"/>
        </w:rPr>
        <w:t>innogy</w:t>
      </w:r>
      <w:r w:rsidRPr="006004AC">
        <w:rPr>
          <w:rFonts w:asciiTheme="majorHAnsi" w:hAnsiTheme="majorHAnsi" w:cstheme="majorHAnsi"/>
          <w:sz w:val="20"/>
          <w:lang w:bidi="yi-Hebr"/>
        </w:rPr>
        <w:t xml:space="preserve"> a </w:t>
      </w:r>
      <w:r w:rsidR="00593482" w:rsidRPr="006004AC">
        <w:rPr>
          <w:rFonts w:asciiTheme="majorHAnsi" w:hAnsiTheme="majorHAnsi" w:cstheme="majorHAnsi"/>
          <w:sz w:val="20"/>
          <w:lang w:bidi="yi-Hebr"/>
        </w:rPr>
        <w:t xml:space="preserve">event. </w:t>
      </w:r>
      <w:r w:rsidRPr="006004AC">
        <w:rPr>
          <w:rFonts w:asciiTheme="majorHAnsi" w:hAnsiTheme="majorHAnsi" w:cstheme="majorHAnsi"/>
          <w:sz w:val="20"/>
          <w:lang w:bidi="yi-Hebr"/>
        </w:rPr>
        <w:t>monitoringu médií.</w:t>
      </w:r>
    </w:p>
    <w:p w14:paraId="1F0278C7" w14:textId="5E82A38B"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5.</w:t>
      </w:r>
      <w:r w:rsidRPr="006004AC">
        <w:rPr>
          <w:rFonts w:asciiTheme="majorHAnsi" w:hAnsiTheme="majorHAnsi" w:cstheme="majorHAnsi"/>
          <w:sz w:val="20"/>
        </w:rPr>
        <w:tab/>
        <w:t>Poskytovatel se zavazuje zdržet se jakéhokoliv jednání, které by mohlo poškodit dobré obchodní jméno Objednatele a/nebo innogy. Objednatel se zavazuje zdržet se jakéhokoliv jednání, které by mohlo poškodit dobré obchodní jméno Poskytovatele a totéž je povinen zajistit na svou odpovědnost i u innogy.</w:t>
      </w:r>
    </w:p>
    <w:p w14:paraId="3CE03FA3"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6.</w:t>
      </w:r>
      <w:r w:rsidRPr="006004AC">
        <w:rPr>
          <w:rFonts w:asciiTheme="majorHAnsi" w:hAnsiTheme="majorHAnsi" w:cstheme="majorHAnsi"/>
          <w:sz w:val="20"/>
        </w:rPr>
        <w:tab/>
        <w:t>V případě, že Poskytovatel nebude schopen (v nikoli nepodstatném rozsahu) splnit své závazky, a to v souhrnu i jednotlivě, touto Smlouvou založené, příp. že akce nebude uskutečněna, je povinen vrátit bez zbytečného odkladu přijatou cenu sníženou o prokazatelně vynaložené náklady spojené s předmětem plnění této Smlouvy (inzerce, tisky apod.), které budou plněním této Smlouvy ve prospěch Objednatele.</w:t>
      </w:r>
    </w:p>
    <w:p w14:paraId="01F625C9"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7.</w:t>
      </w:r>
      <w:r w:rsidRPr="006004AC">
        <w:rPr>
          <w:rFonts w:asciiTheme="majorHAnsi" w:hAnsiTheme="majorHAnsi" w:cstheme="majorHAnsi"/>
          <w:sz w:val="20"/>
        </w:rPr>
        <w:tab/>
        <w:t xml:space="preserve">Pokud Poskytovatel poruší svou povinnost uloženou mu v ustanoveních čl. II. odst. </w:t>
      </w:r>
      <w:smartTag w:uri="urn:schemas-microsoft-com:office:smarttags" w:element="metricconverter">
        <w:smartTagPr>
          <w:attr w:name="ProductID" w:val="4. a"/>
        </w:smartTagPr>
        <w:r w:rsidRPr="006004AC">
          <w:rPr>
            <w:rFonts w:asciiTheme="majorHAnsi" w:hAnsiTheme="majorHAnsi" w:cstheme="majorHAnsi"/>
            <w:sz w:val="20"/>
          </w:rPr>
          <w:t>4. a</w:t>
        </w:r>
      </w:smartTag>
      <w:r w:rsidRPr="006004AC">
        <w:rPr>
          <w:rFonts w:asciiTheme="majorHAnsi" w:hAnsiTheme="majorHAnsi" w:cstheme="majorHAnsi"/>
          <w:sz w:val="20"/>
        </w:rPr>
        <w:t xml:space="preserve"> čl. II. odst. 5. této Smlouvy a toto porušení nenapraví ani neprodleně po výzvě (lze-li je napravit), je Objednatel oprávněn uplatnit vůči Poskytovateli smluvní pokutu, a to až do výše ceny plnění stanovené v čl. III. odst. 1. této Smlouvy. Nárok na smluvní pokutu nevylučuje souběžný nárok na náhradu škody.</w:t>
      </w:r>
    </w:p>
    <w:p w14:paraId="5B145421" w14:textId="77777777" w:rsidR="001A655F" w:rsidRPr="006004AC" w:rsidRDefault="001A655F" w:rsidP="001A655F">
      <w:pPr>
        <w:pStyle w:val="Zkladntextodsazen2"/>
        <w:tabs>
          <w:tab w:val="num" w:pos="567"/>
        </w:tabs>
        <w:spacing w:before="60" w:after="0" w:line="240" w:lineRule="auto"/>
        <w:ind w:left="567" w:hanging="567"/>
        <w:jc w:val="both"/>
        <w:rPr>
          <w:rFonts w:asciiTheme="majorHAnsi" w:hAnsiTheme="majorHAnsi" w:cstheme="majorHAnsi"/>
          <w:sz w:val="20"/>
        </w:rPr>
      </w:pPr>
      <w:r w:rsidRPr="006004AC">
        <w:rPr>
          <w:rFonts w:asciiTheme="majorHAnsi" w:hAnsiTheme="majorHAnsi" w:cstheme="majorHAnsi"/>
          <w:sz w:val="20"/>
        </w:rPr>
        <w:t>8.</w:t>
      </w:r>
      <w:r w:rsidRPr="006004AC">
        <w:rPr>
          <w:rFonts w:asciiTheme="majorHAnsi" w:hAnsiTheme="majorHAnsi" w:cstheme="majorHAnsi"/>
          <w:sz w:val="20"/>
        </w:rPr>
        <w:tab/>
        <w:t>Poskytovatel bere na vědomí a výslovně souhlasí s tím, že tato Smlouva bude po dobu časově neomezenou uložena v elektronické databázi Compliance IT-Tool, do které mají přístup zaměstnanci společností skupiny innogy. Poskytovatel dále výslovně souhlasí s tím, že osobní údaje archivované v souvislosti s poskytnutím reklamního partnerství budou shromažďovány, zpracovávány a používány společnostmi skupiny innogy působícími v  ČR v souladu s Kodexem chování innogy, zákonem č. 110/2019 Sb.,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35EC541A" w14:textId="49DC4405"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9.</w:t>
      </w:r>
      <w:r w:rsidRPr="006004AC">
        <w:rPr>
          <w:rFonts w:asciiTheme="majorHAnsi" w:hAnsiTheme="majorHAnsi" w:cstheme="majorHAnsi"/>
          <w:sz w:val="20"/>
        </w:rPr>
        <w:tab/>
        <w:t xml:space="preserve">V případě neoprávněného zásahu do dobré pověsti Objednatele a/nebo innogy, který Poskytovatel zopakuje či neukončí i přes upozornění Objednatele, v důsledku čehož by poskytování plnění na základě této Smlouvy mohlo poškodit image Objednatele a/nebo innogy, je Objednatel oprávněn písemnou formou vypovědět tuto Smlouvu s tím, že má povinnost zaplatit Poskytovateli za plnění již řádně provedená do dne, kdy Poskytovatel obdržel výpověď. Výpověď dle tohoto odstavce je účinná dnem jejího doručení Poskytovateli, přičemž v pochybnostech se má za to, že k doručení došlo třetí den po prokazatelném odeslání výpovědi. Současně je Poskytovatel povinen zaplatit Objednateli smluvní pokutu ve výši </w:t>
      </w:r>
      <w:r w:rsidR="00593482" w:rsidRPr="006004AC">
        <w:rPr>
          <w:rFonts w:asciiTheme="majorHAnsi" w:hAnsiTheme="majorHAnsi" w:cstheme="majorHAnsi"/>
          <w:sz w:val="20"/>
        </w:rPr>
        <w:t>5</w:t>
      </w:r>
      <w:r w:rsidRPr="006004AC">
        <w:rPr>
          <w:rFonts w:asciiTheme="majorHAnsi" w:hAnsiTheme="majorHAnsi" w:cstheme="majorHAnsi"/>
          <w:sz w:val="20"/>
        </w:rPr>
        <w:t xml:space="preserve">0.000,- Kč (slovy: </w:t>
      </w:r>
      <w:r w:rsidR="00593482" w:rsidRPr="006004AC">
        <w:rPr>
          <w:rFonts w:asciiTheme="majorHAnsi" w:hAnsiTheme="majorHAnsi" w:cstheme="majorHAnsi"/>
          <w:sz w:val="20"/>
        </w:rPr>
        <w:t>padesát</w:t>
      </w:r>
      <w:r w:rsidRPr="006004AC">
        <w:rPr>
          <w:rFonts w:asciiTheme="majorHAnsi" w:hAnsiTheme="majorHAnsi" w:cstheme="majorHAnsi"/>
          <w:sz w:val="20"/>
        </w:rPr>
        <w:t xml:space="preserve"> tisíc korun českých) za každý jednotlivý prokázaný zásah do dobré pověsti Objednatele a/nebo innogy. Nárok na náhradu škody není ustanovením o smluvní pokutě dotčen, smluvní strany se však současně dohodly, že zaplacená smluvní pokuta se na náhradu škody započítává. </w:t>
      </w:r>
    </w:p>
    <w:p w14:paraId="46633952" w14:textId="69409AC0"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10.</w:t>
      </w:r>
      <w:r w:rsidRPr="006004AC">
        <w:rPr>
          <w:rFonts w:asciiTheme="majorHAnsi" w:hAnsiTheme="majorHAnsi" w:cstheme="majorHAnsi"/>
          <w:sz w:val="20"/>
        </w:rPr>
        <w:tab/>
        <w:t xml:space="preserve">V případě neoprávněného zásahu do dobré pověsti Poskytovatele, který Objednatel zopakuje či neukončí i přes upozornění Poskytovatele, je Poskytovatel oprávněn písemnou formou vypovědět tuto Smlouvu s tím, že Objednatel má povinnost zaplatit Poskytovateli za plnění již řádně provedená do dne, kdy Objednatel obdržel výpověď. Výpověď dle tohoto odstavce je účinná dnem jejího doručení Objednateli, přičemž v pochybnostech se má za to, že k doručení došlo třetí den po prokazatelném odeslání výpovědi. Současně je Objednatel povinen uhradit Poskytovateli smluvní pokutu ve výši </w:t>
      </w:r>
      <w:r w:rsidR="00593482" w:rsidRPr="006004AC">
        <w:rPr>
          <w:rFonts w:asciiTheme="majorHAnsi" w:hAnsiTheme="majorHAnsi" w:cstheme="majorHAnsi"/>
          <w:sz w:val="20"/>
        </w:rPr>
        <w:t>5</w:t>
      </w:r>
      <w:r w:rsidRPr="006004AC">
        <w:rPr>
          <w:rFonts w:asciiTheme="majorHAnsi" w:hAnsiTheme="majorHAnsi" w:cstheme="majorHAnsi"/>
          <w:sz w:val="20"/>
        </w:rPr>
        <w:t>0.000,- Kč (slovy: </w:t>
      </w:r>
      <w:r w:rsidR="00593482" w:rsidRPr="006004AC">
        <w:rPr>
          <w:rFonts w:asciiTheme="majorHAnsi" w:hAnsiTheme="majorHAnsi" w:cstheme="majorHAnsi"/>
          <w:sz w:val="20"/>
        </w:rPr>
        <w:t>padesát</w:t>
      </w:r>
      <w:r w:rsidRPr="006004AC">
        <w:rPr>
          <w:rFonts w:asciiTheme="majorHAnsi" w:hAnsiTheme="majorHAnsi" w:cstheme="majorHAnsi"/>
          <w:sz w:val="20"/>
        </w:rPr>
        <w:t xml:space="preserve"> tisíc korun českých), a to za každý prokázaný zásah do dobré pověsti Poskytovatele; nárok na zaplacení smluvní pokuty nevylučuje souběžný nárok Poskytovatele na náhradu škody, smluvní strany se však současně dohodly, že zaplacená smluvní pokuta se na náhradu škody započítává.</w:t>
      </w:r>
    </w:p>
    <w:p w14:paraId="679ACA64" w14:textId="77777777" w:rsidR="001A655F" w:rsidRPr="006004AC" w:rsidRDefault="001A655F" w:rsidP="001A655F">
      <w:pPr>
        <w:ind w:left="567" w:hanging="567"/>
        <w:jc w:val="both"/>
        <w:rPr>
          <w:rFonts w:asciiTheme="majorHAnsi" w:hAnsiTheme="majorHAnsi" w:cstheme="majorHAnsi"/>
          <w:sz w:val="20"/>
        </w:rPr>
      </w:pPr>
    </w:p>
    <w:p w14:paraId="385342BC" w14:textId="77777777" w:rsidR="001A655F" w:rsidRPr="006004AC" w:rsidRDefault="001A655F" w:rsidP="001A655F">
      <w:pPr>
        <w:pStyle w:val="Nadpis1"/>
        <w:jc w:val="center"/>
        <w:rPr>
          <w:rFonts w:asciiTheme="majorHAnsi" w:hAnsiTheme="majorHAnsi" w:cstheme="majorHAnsi"/>
          <w:sz w:val="20"/>
        </w:rPr>
      </w:pPr>
      <w:r w:rsidRPr="006004AC">
        <w:rPr>
          <w:rFonts w:asciiTheme="majorHAnsi" w:hAnsiTheme="majorHAnsi" w:cstheme="majorHAnsi"/>
          <w:sz w:val="20"/>
        </w:rPr>
        <w:t>III. Cena a platební podmínky</w:t>
      </w:r>
    </w:p>
    <w:p w14:paraId="6D33E90E" w14:textId="77777777" w:rsidR="001A655F" w:rsidRPr="006004AC" w:rsidRDefault="001A655F" w:rsidP="001A655F">
      <w:pPr>
        <w:ind w:left="567" w:hanging="567"/>
        <w:rPr>
          <w:rFonts w:asciiTheme="majorHAnsi" w:hAnsiTheme="majorHAnsi" w:cstheme="majorHAnsi"/>
          <w:sz w:val="20"/>
        </w:rPr>
      </w:pPr>
    </w:p>
    <w:p w14:paraId="74C31645" w14:textId="618019CE" w:rsidR="001A655F" w:rsidRPr="006004AC" w:rsidRDefault="001A655F" w:rsidP="00AC09DD">
      <w:pPr>
        <w:pStyle w:val="Zkladntext"/>
        <w:ind w:left="567" w:hanging="567"/>
        <w:rPr>
          <w:rFonts w:asciiTheme="majorHAnsi" w:hAnsiTheme="majorHAnsi" w:cstheme="majorHAnsi"/>
          <w:sz w:val="20"/>
          <w:highlight w:val="yellow"/>
        </w:rPr>
      </w:pPr>
      <w:r w:rsidRPr="006004AC">
        <w:rPr>
          <w:rFonts w:asciiTheme="majorHAnsi" w:hAnsiTheme="majorHAnsi" w:cstheme="majorHAnsi"/>
          <w:sz w:val="20"/>
        </w:rPr>
        <w:t xml:space="preserve">1. </w:t>
      </w:r>
      <w:r w:rsidRPr="006004AC">
        <w:rPr>
          <w:rFonts w:asciiTheme="majorHAnsi" w:hAnsiTheme="majorHAnsi" w:cstheme="majorHAnsi"/>
          <w:sz w:val="20"/>
        </w:rPr>
        <w:tab/>
        <w:t>Cena za zajištění reklamního a propagačního plnění dle čl. II. odst. 1 této Smlouvy je stanovena dohodou smluvních stran a činí</w:t>
      </w:r>
      <w:r w:rsidR="00687F7F" w:rsidRPr="006004AC">
        <w:rPr>
          <w:rFonts w:asciiTheme="majorHAnsi" w:hAnsiTheme="majorHAnsi" w:cstheme="majorHAnsi"/>
          <w:sz w:val="20"/>
        </w:rPr>
        <w:t xml:space="preserve"> </w:t>
      </w:r>
      <w:r w:rsidRPr="006004AC">
        <w:rPr>
          <w:rFonts w:asciiTheme="majorHAnsi" w:hAnsiTheme="majorHAnsi" w:cstheme="majorHAnsi"/>
          <w:b/>
          <w:sz w:val="20"/>
        </w:rPr>
        <w:t>500 000 Kč</w:t>
      </w:r>
      <w:r w:rsidR="00687F7F" w:rsidRPr="006004AC">
        <w:rPr>
          <w:rFonts w:asciiTheme="majorHAnsi" w:hAnsiTheme="majorHAnsi" w:cstheme="majorHAnsi"/>
          <w:b/>
          <w:sz w:val="20"/>
        </w:rPr>
        <w:t xml:space="preserve"> </w:t>
      </w:r>
      <w:r w:rsidRPr="006004AC">
        <w:rPr>
          <w:rFonts w:asciiTheme="majorHAnsi" w:hAnsiTheme="majorHAnsi" w:cstheme="majorHAnsi"/>
          <w:sz w:val="20"/>
        </w:rPr>
        <w:t>(slovy: pět set tisíc korun českých) + DPH.</w:t>
      </w:r>
    </w:p>
    <w:p w14:paraId="10418E12"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2.</w:t>
      </w:r>
      <w:r w:rsidRPr="006004AC">
        <w:rPr>
          <w:rFonts w:asciiTheme="majorHAnsi" w:hAnsiTheme="majorHAnsi" w:cstheme="majorHAnsi"/>
          <w:sz w:val="20"/>
        </w:rPr>
        <w:tab/>
      </w:r>
      <w:r w:rsidRPr="006004AC">
        <w:rPr>
          <w:rFonts w:asciiTheme="majorHAnsi" w:hAnsiTheme="majorHAnsi" w:cstheme="majorHAnsi"/>
          <w:snapToGrid w:val="0"/>
          <w:sz w:val="20"/>
        </w:rPr>
        <w:t xml:space="preserve">Splatnost daňových dokladů/faktur je 60 dnů od doručení Objednateli. Finanční závazky Objednatele jsou považovány za splněné dnem odepsání příslušné finanční částky z jeho účtu ve prospěch účtu Poskytovatele. Celková cena </w:t>
      </w:r>
      <w:r w:rsidRPr="006004AC">
        <w:rPr>
          <w:rFonts w:asciiTheme="majorHAnsi" w:hAnsiTheme="majorHAnsi" w:cstheme="majorHAnsi"/>
          <w:sz w:val="20"/>
        </w:rPr>
        <w:t xml:space="preserve">v sobě zahrnuje i veškeré náklady Poskytovatele spojené se zhotovením a umístěním reklamy, dle zmíněných závazků Poskytovatele v této Smlouvě uvedených. Daňové doklady/faktury budou vystavovány vždy nejpozději do 15 dnů od výše uvedených dat dílčích plnění po </w:t>
      </w:r>
      <w:r w:rsidRPr="006004AC">
        <w:rPr>
          <w:rFonts w:asciiTheme="majorHAnsi" w:hAnsiTheme="majorHAnsi" w:cstheme="majorHAnsi"/>
          <w:sz w:val="20"/>
        </w:rPr>
        <w:lastRenderedPageBreak/>
        <w:t>písemném doložení splnění všech závazků poskytovatele (příloha daňového dokladu/faktury). Splnění závazků bude popsáno v příloze k daňovému dokladu/faktuře.</w:t>
      </w:r>
    </w:p>
    <w:p w14:paraId="3DF411E5" w14:textId="531A04D5"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3. </w:t>
      </w:r>
      <w:r w:rsidRPr="006004AC">
        <w:rPr>
          <w:rFonts w:asciiTheme="majorHAnsi" w:hAnsiTheme="majorHAnsi" w:cstheme="majorHAnsi"/>
          <w:sz w:val="20"/>
        </w:rPr>
        <w:tab/>
        <w:t>Daňový doklad/faktura musí obsahovat náležitosti stanovené obecně závaznými právními předpisy pro daňový doklad v zákoně č. 235/2004 Sb., o dani z přidané hodnoty, ve znění pozdějších předpisů (dále jen „ZoDPH“), dále označení peněžního ústavu a číslo účtu, přílohu popisující plnění této Smlouvy, na které se daňový doklad vztahuje, registrační číslo</w:t>
      </w:r>
      <w:r w:rsidR="006C4A17" w:rsidRPr="006004AC">
        <w:rPr>
          <w:rFonts w:asciiTheme="majorHAnsi" w:hAnsiTheme="majorHAnsi" w:cstheme="majorHAnsi"/>
          <w:sz w:val="20"/>
        </w:rPr>
        <w:t xml:space="preserve"> </w:t>
      </w:r>
      <w:r w:rsidR="00593482" w:rsidRPr="006004AC">
        <w:rPr>
          <w:rFonts w:asciiTheme="majorHAnsi" w:hAnsiTheme="majorHAnsi" w:cstheme="majorHAnsi"/>
          <w:sz w:val="20"/>
        </w:rPr>
        <w:t>XXX</w:t>
      </w:r>
      <w:r w:rsidRPr="006004AC">
        <w:rPr>
          <w:rFonts w:asciiTheme="majorHAnsi" w:hAnsiTheme="majorHAnsi" w:cstheme="majorHAnsi"/>
          <w:sz w:val="20"/>
        </w:rPr>
        <w:t xml:space="preserve">, pod kterým je tato Smlouva vedena u </w:t>
      </w:r>
      <w:r w:rsidR="00AC6453" w:rsidRPr="006004AC">
        <w:rPr>
          <w:rFonts w:asciiTheme="majorHAnsi" w:hAnsiTheme="majorHAnsi" w:cstheme="majorHAnsi"/>
          <w:sz w:val="20"/>
        </w:rPr>
        <w:t>O</w:t>
      </w:r>
      <w:r w:rsidRPr="006004AC">
        <w:rPr>
          <w:rFonts w:asciiTheme="majorHAnsi" w:hAnsiTheme="majorHAnsi" w:cstheme="majorHAnsi"/>
          <w:sz w:val="20"/>
        </w:rPr>
        <w:t xml:space="preserve">bjednatele a číslo nákupního dokladu </w:t>
      </w:r>
      <w:r w:rsidR="00593482" w:rsidRPr="006004AC">
        <w:rPr>
          <w:rFonts w:asciiTheme="majorHAnsi" w:hAnsiTheme="majorHAnsi" w:cstheme="majorHAnsi"/>
          <w:sz w:val="20"/>
        </w:rPr>
        <w:t>XXX</w:t>
      </w:r>
      <w:r w:rsidRPr="006004AC">
        <w:rPr>
          <w:rFonts w:asciiTheme="majorHAnsi" w:hAnsiTheme="majorHAnsi" w:cstheme="majorHAnsi"/>
          <w:sz w:val="20"/>
        </w:rPr>
        <w:t>.</w:t>
      </w:r>
    </w:p>
    <w:p w14:paraId="575F515C"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4. </w:t>
      </w:r>
      <w:r w:rsidRPr="006004AC">
        <w:rPr>
          <w:rFonts w:asciiTheme="majorHAnsi" w:hAnsiTheme="majorHAnsi" w:cstheme="majorHAnsi"/>
          <w:sz w:val="20"/>
        </w:rPr>
        <w:tab/>
        <w:t>Daňový doklad/faktura musí být vyhotoven výhradně ve formátu A4, na standardním kancelářském papíru gramáže 80g/m</w:t>
      </w:r>
      <w:r w:rsidRPr="006004AC">
        <w:rPr>
          <w:rFonts w:asciiTheme="majorHAnsi" w:hAnsiTheme="majorHAnsi" w:cstheme="majorHAnsi"/>
          <w:sz w:val="20"/>
          <w:vertAlign w:val="superscript"/>
        </w:rPr>
        <w:t>2</w:t>
      </w:r>
      <w:r w:rsidRPr="006004AC">
        <w:rPr>
          <w:rFonts w:asciiTheme="majorHAnsi" w:hAnsiTheme="majorHAnsi" w:cstheme="majorHAnsi"/>
          <w:sz w:val="20"/>
        </w:rPr>
        <w:t xml:space="preserve">, s jednostranným tiskem, barva textu obsaženého v daňové dokladu/faktuře černá a doručen v jednom originálu nebo elektronicky na e-mail </w:t>
      </w:r>
      <w:hyperlink r:id="rId8" w:history="1">
        <w:r w:rsidRPr="006004AC">
          <w:rPr>
            <w:rStyle w:val="Hypertextovodkaz"/>
            <w:rFonts w:asciiTheme="majorHAnsi" w:hAnsiTheme="majorHAnsi" w:cstheme="majorHAnsi"/>
            <w:color w:val="auto"/>
            <w:sz w:val="20"/>
            <w:u w:val="none"/>
          </w:rPr>
          <w:t>el.faktury@innogy.cz</w:t>
        </w:r>
      </w:hyperlink>
      <w:r w:rsidRPr="006004AC">
        <w:rPr>
          <w:rStyle w:val="Hypertextovodkaz"/>
          <w:rFonts w:asciiTheme="majorHAnsi" w:hAnsiTheme="majorHAnsi" w:cstheme="majorHAnsi"/>
          <w:color w:val="auto"/>
          <w:sz w:val="20"/>
          <w:u w:val="none"/>
        </w:rPr>
        <w:t>.</w:t>
      </w:r>
    </w:p>
    <w:p w14:paraId="7EC12816" w14:textId="77777777" w:rsidR="001A655F" w:rsidRPr="006004AC" w:rsidRDefault="001A655F" w:rsidP="001A655F">
      <w:pPr>
        <w:pStyle w:val="Zkladntext2"/>
        <w:tabs>
          <w:tab w:val="left" w:pos="426"/>
        </w:tabs>
        <w:spacing w:after="0" w:line="240" w:lineRule="auto"/>
        <w:ind w:left="567" w:hanging="567"/>
        <w:jc w:val="both"/>
        <w:rPr>
          <w:rFonts w:asciiTheme="majorHAnsi" w:hAnsiTheme="majorHAnsi" w:cstheme="majorHAnsi"/>
          <w:sz w:val="20"/>
          <w:szCs w:val="20"/>
          <w:lang w:val="cs-CZ"/>
        </w:rPr>
      </w:pPr>
      <w:r w:rsidRPr="006004AC">
        <w:rPr>
          <w:rFonts w:asciiTheme="majorHAnsi" w:hAnsiTheme="majorHAnsi" w:cstheme="majorHAnsi"/>
          <w:sz w:val="20"/>
          <w:szCs w:val="20"/>
          <w:lang w:val="cs-CZ"/>
        </w:rPr>
        <w:t xml:space="preserve">5. </w:t>
      </w:r>
      <w:r w:rsidRPr="006004AC">
        <w:rPr>
          <w:rFonts w:asciiTheme="majorHAnsi" w:hAnsiTheme="majorHAnsi" w:cstheme="majorHAnsi"/>
          <w:sz w:val="20"/>
          <w:szCs w:val="20"/>
          <w:lang w:val="cs-CZ"/>
        </w:rPr>
        <w:tab/>
        <w:t xml:space="preserve">   Objednatel je oprávněn před uplynutím lhůty splatnosti vrátit bez zaplacení daňový doklad/fakturu, který neobsahuje některou náležitost nebo má jiné závady v obsahu. Ve vráceném daňovém dokladu/faktuře musí vyznačit důvod vrácení. Poskytovatel je povinen podle povahy nesprávnosti daňový doklad/fakturu opravit nebo nově zhotovit. Oprávněným vrácením daňového dokladu/faktury se přerušuje běh lhůty splatnosti, jejíž běh pokračuje znovu od počátku ode dne doručení opraveného nebo nově vyhotoveného daňového dokladu/faktury.</w:t>
      </w:r>
    </w:p>
    <w:p w14:paraId="532BC2E3"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6. </w:t>
      </w:r>
      <w:r w:rsidRPr="006004AC">
        <w:rPr>
          <w:rFonts w:asciiTheme="majorHAnsi" w:hAnsiTheme="majorHAnsi" w:cstheme="majorHAnsi"/>
          <w:sz w:val="20"/>
        </w:rPr>
        <w:tab/>
        <w:t>Daňový doklad musí obsahovat bankovní spojení Poskytovatele zveřejněné správcem daně způsobem umožňující dálkový přístup v registru plátců DPH. Bez těchto náležitostí nebude daňový doklad proplacen a bude bez zaplacení vrácen v době splatnosti zpět a počne běžet nová doba splatnosti ode dne doručení opraveného nebo nově vyhotoveného daňového dokladu.</w:t>
      </w:r>
    </w:p>
    <w:p w14:paraId="50E051B6" w14:textId="77777777" w:rsidR="001A655F" w:rsidRPr="006004AC" w:rsidRDefault="001A655F" w:rsidP="001A655F">
      <w:pPr>
        <w:ind w:left="567"/>
        <w:jc w:val="both"/>
        <w:rPr>
          <w:rFonts w:asciiTheme="majorHAnsi" w:hAnsiTheme="majorHAnsi" w:cstheme="majorHAnsi"/>
          <w:sz w:val="20"/>
        </w:rPr>
      </w:pPr>
      <w:r w:rsidRPr="006004AC">
        <w:rPr>
          <w:rFonts w:asciiTheme="majorHAnsi" w:hAnsiTheme="majorHAnsi" w:cstheme="majorHAnsi"/>
          <w:sz w:val="20"/>
        </w:rPr>
        <w:t>Pokud k datu uskutečnění zdanitelného plnění budou u poskytovatele naplněny podmínky ust. § 106a ZoDPH (nespolehlivý plátce) nebo bude na daňovém dokladu uveden bankovní účet nezveřejněný zákonným způsobem ve smyslu ust. § 109 odst. 2 písm. c) ZoDPH (nezveřejněný účet), je objednatel oprávněn postupovat dle ust. § 109a) ZoDPH, tj. zvláštním způsobem zajištění daně. V takovém případě je Objednatel oprávněn uhradit část finančního závazku ve výši vypočtené daně z přidané hodnoty nikoliv na bankovní účet poskytovatele, ale přímo na bankovní účet příslušného správce daně, přičemž se tímto považuje finanční závazek objednatele vůči poskytovateli za zcela vyrovnaný; postupuje-li takto Objednatel je povinen o zaplacení na účet správce daně informovat Poskytovatele do dvou pracovních dnů.</w:t>
      </w:r>
    </w:p>
    <w:p w14:paraId="42F602C1" w14:textId="77777777" w:rsidR="00AC09DD" w:rsidRPr="006004AC" w:rsidRDefault="00AC09DD" w:rsidP="001A655F">
      <w:pPr>
        <w:jc w:val="center"/>
        <w:rPr>
          <w:rFonts w:asciiTheme="majorHAnsi" w:hAnsiTheme="majorHAnsi" w:cstheme="majorHAnsi"/>
          <w:b/>
          <w:sz w:val="20"/>
        </w:rPr>
      </w:pPr>
    </w:p>
    <w:p w14:paraId="772911BC" w14:textId="0A6AEC40" w:rsidR="001A655F" w:rsidRPr="006004AC" w:rsidRDefault="001A655F" w:rsidP="001A655F">
      <w:pPr>
        <w:jc w:val="center"/>
        <w:rPr>
          <w:rFonts w:asciiTheme="majorHAnsi" w:hAnsiTheme="majorHAnsi" w:cstheme="majorHAnsi"/>
          <w:b/>
          <w:sz w:val="20"/>
        </w:rPr>
      </w:pPr>
      <w:r w:rsidRPr="006004AC">
        <w:rPr>
          <w:rFonts w:asciiTheme="majorHAnsi" w:hAnsiTheme="majorHAnsi" w:cstheme="majorHAnsi"/>
          <w:b/>
          <w:sz w:val="20"/>
        </w:rPr>
        <w:t>IV. Úroky z prodlení a smluvní sankce</w:t>
      </w:r>
    </w:p>
    <w:p w14:paraId="7D9A5347" w14:textId="77777777" w:rsidR="001A655F" w:rsidRPr="006004AC" w:rsidRDefault="001A655F" w:rsidP="001A655F">
      <w:pPr>
        <w:jc w:val="center"/>
        <w:rPr>
          <w:rFonts w:asciiTheme="majorHAnsi" w:hAnsiTheme="majorHAnsi" w:cstheme="majorHAnsi"/>
          <w:b/>
          <w:sz w:val="20"/>
        </w:rPr>
      </w:pPr>
    </w:p>
    <w:p w14:paraId="2479BFE8" w14:textId="77777777" w:rsidR="001A655F" w:rsidRPr="006004AC" w:rsidRDefault="001A655F" w:rsidP="001A655F">
      <w:pPr>
        <w:pStyle w:val="Zkladntext"/>
        <w:numPr>
          <w:ilvl w:val="0"/>
          <w:numId w:val="1"/>
        </w:numPr>
        <w:ind w:left="567" w:hanging="567"/>
        <w:rPr>
          <w:rFonts w:asciiTheme="majorHAnsi" w:hAnsiTheme="majorHAnsi" w:cstheme="majorHAnsi"/>
          <w:sz w:val="20"/>
        </w:rPr>
      </w:pPr>
      <w:r w:rsidRPr="006004AC">
        <w:rPr>
          <w:rFonts w:asciiTheme="majorHAnsi" w:hAnsiTheme="majorHAnsi" w:cstheme="majorHAnsi"/>
          <w:sz w:val="20"/>
        </w:rPr>
        <w:t>Pro případ prodlení se zaplacením příslušné, řádně fakturované splátky za plnění dle této Smlouvy z důvodu na straně Objednatele, je Poskytovatel oprávněn účtovat Objednateli, který je v prodlení, úrok z prodlení ve výši 0,05 % z dlužné částky za každý celý den prodlení. Úroky z prodlení se Objednatel zavazuje zaplatit Poskytovateli do 15 dnů ode dne jejich oprávněného písemného uplatnění Poskytovatelem, a to způsobem platným pro placení daňových dokladů dle článku III. této Smlouvy.</w:t>
      </w:r>
    </w:p>
    <w:p w14:paraId="6DC3FD85" w14:textId="77777777" w:rsidR="001A655F" w:rsidRPr="006004AC" w:rsidRDefault="001A655F" w:rsidP="001A655F">
      <w:pPr>
        <w:pStyle w:val="Zkladntext"/>
        <w:numPr>
          <w:ilvl w:val="0"/>
          <w:numId w:val="1"/>
        </w:numPr>
        <w:ind w:left="567" w:hanging="567"/>
        <w:rPr>
          <w:rFonts w:asciiTheme="majorHAnsi" w:hAnsiTheme="majorHAnsi" w:cstheme="majorHAnsi"/>
          <w:sz w:val="20"/>
        </w:rPr>
      </w:pPr>
      <w:r w:rsidRPr="006004AC">
        <w:rPr>
          <w:rFonts w:asciiTheme="majorHAnsi" w:hAnsiTheme="majorHAnsi" w:cstheme="majorHAnsi"/>
          <w:sz w:val="20"/>
        </w:rPr>
        <w:t>V případě prodlení s plněním dle této Smlouvy se Poskytovatel zavazuje zaplatit Objednateli smluvní pokutu ve výši 0,05 % z ceny plnění, se kterým je v prodlení, a to za každý i započatý den prodlení. Smluvní pokutu se Poskytovatel zavazuje zaplatit Objednateli do 15 dnů ode dne jejího písemného uplatnění Objednatelem, kterému vznikl nárok na zaplacení smluvní pokuty, a to na účet, který mu v této souvislosti sdělí.</w:t>
      </w:r>
    </w:p>
    <w:p w14:paraId="12E1DA25" w14:textId="77777777" w:rsidR="001A655F" w:rsidRPr="006004AC" w:rsidRDefault="001A655F" w:rsidP="001A655F">
      <w:pPr>
        <w:pStyle w:val="Zkladntext"/>
        <w:numPr>
          <w:ilvl w:val="0"/>
          <w:numId w:val="1"/>
        </w:numPr>
        <w:ind w:left="567" w:hanging="567"/>
        <w:rPr>
          <w:rFonts w:asciiTheme="majorHAnsi" w:hAnsiTheme="majorHAnsi" w:cstheme="majorHAnsi"/>
          <w:sz w:val="20"/>
        </w:rPr>
      </w:pPr>
      <w:r w:rsidRPr="006004AC">
        <w:rPr>
          <w:rFonts w:asciiTheme="majorHAnsi" w:hAnsiTheme="majorHAnsi" w:cstheme="majorHAnsi"/>
          <w:sz w:val="20"/>
        </w:rPr>
        <w:t>Zaplacením smluvní pokuty není dotčen nárok na náhradu škody.</w:t>
      </w:r>
    </w:p>
    <w:p w14:paraId="6006F4D2" w14:textId="05EB00D9" w:rsidR="00C122C2" w:rsidRPr="006004AC" w:rsidRDefault="00C122C2" w:rsidP="001A655F">
      <w:pPr>
        <w:rPr>
          <w:rFonts w:asciiTheme="majorHAnsi" w:hAnsiTheme="majorHAnsi" w:cstheme="majorHAnsi"/>
          <w:sz w:val="20"/>
        </w:rPr>
      </w:pPr>
    </w:p>
    <w:p w14:paraId="5E252F36" w14:textId="77777777" w:rsidR="001A655F" w:rsidRPr="006004AC" w:rsidRDefault="001A655F" w:rsidP="001A655F">
      <w:pPr>
        <w:jc w:val="center"/>
        <w:rPr>
          <w:rFonts w:asciiTheme="majorHAnsi" w:hAnsiTheme="majorHAnsi" w:cstheme="majorHAnsi"/>
          <w:b/>
          <w:sz w:val="20"/>
        </w:rPr>
      </w:pPr>
      <w:r w:rsidRPr="006004AC">
        <w:rPr>
          <w:rFonts w:asciiTheme="majorHAnsi" w:hAnsiTheme="majorHAnsi" w:cstheme="majorHAnsi"/>
          <w:b/>
          <w:sz w:val="20"/>
        </w:rPr>
        <w:t>V. Registr smluv</w:t>
      </w:r>
    </w:p>
    <w:p w14:paraId="5391243A" w14:textId="77777777" w:rsidR="001A655F" w:rsidRPr="006004AC" w:rsidRDefault="001A655F" w:rsidP="001A655F">
      <w:pPr>
        <w:ind w:left="567" w:hanging="567"/>
        <w:rPr>
          <w:rFonts w:asciiTheme="majorHAnsi" w:hAnsiTheme="majorHAnsi" w:cstheme="majorHAnsi"/>
          <w:sz w:val="20"/>
        </w:rPr>
      </w:pPr>
    </w:p>
    <w:p w14:paraId="12DCF912" w14:textId="4946B188" w:rsidR="00F16BC5" w:rsidRPr="006004AC" w:rsidRDefault="001A655F" w:rsidP="00F16BC5">
      <w:pPr>
        <w:ind w:left="567" w:hanging="567"/>
        <w:jc w:val="both"/>
        <w:rPr>
          <w:rFonts w:asciiTheme="majorHAnsi" w:hAnsiTheme="majorHAnsi" w:cstheme="majorHAnsi"/>
          <w:sz w:val="20"/>
        </w:rPr>
      </w:pPr>
      <w:r w:rsidRPr="006004AC">
        <w:rPr>
          <w:rFonts w:asciiTheme="majorHAnsi" w:hAnsiTheme="majorHAnsi" w:cstheme="majorHAnsi"/>
          <w:sz w:val="20"/>
        </w:rPr>
        <w:t>1.</w:t>
      </w:r>
      <w:r w:rsidRPr="006004AC">
        <w:rPr>
          <w:rFonts w:asciiTheme="majorHAnsi" w:hAnsiTheme="majorHAnsi" w:cstheme="majorHAnsi"/>
          <w:sz w:val="20"/>
        </w:rPr>
        <w:tab/>
      </w:r>
      <w:r w:rsidR="00F16BC5" w:rsidRPr="006004AC">
        <w:rPr>
          <w:rFonts w:asciiTheme="majorHAnsi" w:hAnsiTheme="majorHAnsi" w:cstheme="majorHAnsi"/>
          <w:sz w:val="20"/>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24BE7AE" w14:textId="77777777" w:rsidR="00F16BC5" w:rsidRPr="006004AC" w:rsidRDefault="00F16BC5" w:rsidP="00F16BC5">
      <w:pPr>
        <w:ind w:left="567" w:hanging="567"/>
        <w:jc w:val="both"/>
        <w:rPr>
          <w:rFonts w:asciiTheme="majorHAnsi" w:hAnsiTheme="majorHAnsi" w:cstheme="majorHAnsi"/>
          <w:sz w:val="20"/>
        </w:rPr>
      </w:pPr>
    </w:p>
    <w:p w14:paraId="7503C444" w14:textId="0A37B753"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2.</w:t>
      </w:r>
      <w:r w:rsidRPr="006004AC">
        <w:rPr>
          <w:rFonts w:asciiTheme="majorHAnsi" w:hAnsiTheme="majorHAnsi" w:cstheme="majorHAnsi"/>
          <w:sz w:val="20"/>
        </w:rPr>
        <w:tab/>
        <w:t>Smlouvu bez zbytečného odkladu, nejpozději do 10 dnů od uzavření Smlouvy, uveřejní Poskytovatel (dále jen „strana povinná“). Při uveřejnění je strana povinná povinna postupovat tak, aby nebyla ohrožena doba zahájení plnění ze Smlouvy, pokud si ji smluvní strany sjednaly, případně vyplývá-li z účelu Smlouvy.</w:t>
      </w:r>
    </w:p>
    <w:p w14:paraId="6940E873" w14:textId="77777777" w:rsidR="00F16BC5" w:rsidRPr="006004AC" w:rsidRDefault="00F16BC5" w:rsidP="00F16BC5">
      <w:pPr>
        <w:ind w:left="567" w:hanging="567"/>
        <w:jc w:val="both"/>
        <w:rPr>
          <w:rFonts w:asciiTheme="majorHAnsi" w:hAnsiTheme="majorHAnsi" w:cstheme="majorHAnsi"/>
          <w:sz w:val="20"/>
        </w:rPr>
      </w:pPr>
    </w:p>
    <w:p w14:paraId="2C8D5E8A" w14:textId="4AF770F3"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3.</w:t>
      </w:r>
      <w:r w:rsidRPr="006004AC">
        <w:rPr>
          <w:rFonts w:asciiTheme="majorHAnsi" w:hAnsiTheme="majorHAnsi" w:cstheme="majorHAnsi"/>
          <w:sz w:val="20"/>
        </w:rPr>
        <w:tab/>
        <w:t>Objednatel prohlašuje, že tato Smlouva neobsahuje obchodní tajemství, jež by nebylo možné uveřejnit.</w:t>
      </w:r>
    </w:p>
    <w:p w14:paraId="46709518" w14:textId="77777777" w:rsidR="00F16BC5" w:rsidRPr="006004AC" w:rsidRDefault="00F16BC5" w:rsidP="00F16BC5">
      <w:pPr>
        <w:ind w:left="567" w:hanging="567"/>
        <w:jc w:val="both"/>
        <w:rPr>
          <w:rFonts w:asciiTheme="majorHAnsi" w:hAnsiTheme="majorHAnsi" w:cstheme="majorHAnsi"/>
          <w:sz w:val="20"/>
        </w:rPr>
      </w:pPr>
    </w:p>
    <w:p w14:paraId="6814A610" w14:textId="749FB712"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lastRenderedPageBreak/>
        <w:t>4.</w:t>
      </w:r>
      <w:r w:rsidRPr="006004AC">
        <w:rPr>
          <w:rFonts w:asciiTheme="majorHAnsi" w:hAnsiTheme="majorHAnsi" w:cstheme="majorHAnsi"/>
          <w:sz w:val="20"/>
        </w:rPr>
        <w:tab/>
        <w:t>Strana povinná, v souladu se zákonem o registru smluv zajistí, aby při uveřejnění této Smlouvy nebyly uveřejněny informace, které podle platných právních předpisů nelze uveřejnit (například osobní údaje zaměstnanců Objednatele, pracovní pozice a jejich e-mailové adresy a telefonní čísla) a dále, aby byly znečitelněny podpisy osob zastupujících smluvní strany. Pokud se smluvní strany dohodnou (zejména s ohledem na technické možnosti smluvních stran), strojově čitelnou verzi k uveřejnění připraví pro stranu povinnou Objednatel. Objednatel bude při přípravě vycházet z pokynů strany povinné, a to zejména ve věci znečitelnění obchodního tajemství, osobních údajů a jiných zákonem chráněných údajů. Pokud k takovému sdělení strany povinné nedojde ještě před uzavřením Smlouvy, potvrzuje tímto strana povinná, že výslovně souhlasí s uveřejněním Smlouvy v plném rozsahu. Objednatel není odpovědný za správnost a úplnost takto připraveného dokumentu.</w:t>
      </w:r>
    </w:p>
    <w:p w14:paraId="7B33A6AD" w14:textId="77777777" w:rsidR="00F16BC5" w:rsidRPr="006004AC" w:rsidRDefault="00F16BC5" w:rsidP="00F16BC5">
      <w:pPr>
        <w:ind w:left="567" w:hanging="567"/>
        <w:jc w:val="both"/>
        <w:rPr>
          <w:rFonts w:asciiTheme="majorHAnsi" w:hAnsiTheme="majorHAnsi" w:cstheme="majorHAnsi"/>
          <w:sz w:val="20"/>
        </w:rPr>
      </w:pPr>
    </w:p>
    <w:p w14:paraId="078E2626"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5.</w:t>
      </w:r>
      <w:r w:rsidRPr="006004AC">
        <w:rPr>
          <w:rFonts w:asciiTheme="majorHAnsi" w:hAnsiTheme="majorHAnsi" w:cstheme="majorHAnsi"/>
          <w:sz w:val="20"/>
        </w:rPr>
        <w:tab/>
        <w:t>Spolu se Smlouvou zašle strana povinná správci registru smluv také metadata Smlouvy § 5 zákona o registru smluv. Pro vyloučení pochybností smluvní strany prohlašují, že uveřejněná metadata Smlouvy budou mít tuto podobu:</w:t>
      </w:r>
    </w:p>
    <w:p w14:paraId="735A3779"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a)</w:t>
      </w:r>
      <w:r w:rsidRPr="006004AC">
        <w:rPr>
          <w:rFonts w:asciiTheme="majorHAnsi" w:hAnsiTheme="majorHAnsi" w:cstheme="majorHAnsi"/>
          <w:sz w:val="20"/>
        </w:rPr>
        <w:tab/>
        <w:t>identifikace smluvních stran</w:t>
      </w:r>
    </w:p>
    <w:p w14:paraId="670F1B95" w14:textId="77777777" w:rsidR="00F16BC5" w:rsidRPr="006004AC" w:rsidRDefault="00F16BC5" w:rsidP="00F16BC5">
      <w:pPr>
        <w:ind w:left="567"/>
        <w:jc w:val="both"/>
        <w:rPr>
          <w:rFonts w:asciiTheme="majorHAnsi" w:hAnsiTheme="majorHAnsi" w:cstheme="majorHAnsi"/>
          <w:sz w:val="20"/>
        </w:rPr>
      </w:pPr>
      <w:r w:rsidRPr="006004AC">
        <w:rPr>
          <w:rFonts w:asciiTheme="majorHAnsi" w:hAnsiTheme="majorHAnsi" w:cstheme="majorHAnsi"/>
          <w:sz w:val="20"/>
        </w:rPr>
        <w:t>označení smluvních stran v rozsahu dle elektronického formuláře uveřejněného pro tento účel na portálu veřejné správy a dále uvedení ID datové schránky všech smluvních stran</w:t>
      </w:r>
    </w:p>
    <w:p w14:paraId="6C0FC71A" w14:textId="0CD80BFF"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b)</w:t>
      </w:r>
      <w:r w:rsidRPr="006004AC">
        <w:rPr>
          <w:rFonts w:asciiTheme="majorHAnsi" w:hAnsiTheme="majorHAnsi" w:cstheme="majorHAnsi"/>
          <w:sz w:val="20"/>
        </w:rPr>
        <w:tab/>
        <w:t>vymezení předmětu Smlouvy</w:t>
      </w:r>
      <w:r w:rsidR="00AC09DD" w:rsidRPr="006004AC">
        <w:rPr>
          <w:rFonts w:asciiTheme="majorHAnsi" w:hAnsiTheme="majorHAnsi" w:cstheme="majorHAnsi"/>
          <w:sz w:val="20"/>
        </w:rPr>
        <w:t xml:space="preserve"> </w:t>
      </w:r>
      <w:r w:rsidRPr="006004AC">
        <w:rPr>
          <w:rFonts w:asciiTheme="majorHAnsi" w:hAnsiTheme="majorHAnsi" w:cstheme="majorHAnsi"/>
          <w:sz w:val="20"/>
        </w:rPr>
        <w:t>[Smlouva o reklamě]</w:t>
      </w:r>
    </w:p>
    <w:p w14:paraId="656D91E6" w14:textId="7878FC85"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c)</w:t>
      </w:r>
      <w:r w:rsidRPr="006004AC">
        <w:rPr>
          <w:rFonts w:asciiTheme="majorHAnsi" w:hAnsiTheme="majorHAnsi" w:cstheme="majorHAnsi"/>
          <w:sz w:val="20"/>
        </w:rPr>
        <w:tab/>
        <w:t>cena, a pokud ji Smlouva neobsahuje, tak hodnota předmětu Smlouvy, lze-li ji určit</w:t>
      </w:r>
      <w:r w:rsidR="00AC09DD" w:rsidRPr="006004AC">
        <w:rPr>
          <w:rFonts w:asciiTheme="majorHAnsi" w:hAnsiTheme="majorHAnsi" w:cstheme="majorHAnsi"/>
          <w:sz w:val="20"/>
        </w:rPr>
        <w:t xml:space="preserve"> </w:t>
      </w:r>
      <w:r w:rsidRPr="006004AC">
        <w:rPr>
          <w:rFonts w:asciiTheme="majorHAnsi" w:hAnsiTheme="majorHAnsi" w:cstheme="majorHAnsi"/>
          <w:sz w:val="20"/>
        </w:rPr>
        <w:t>[500.000 Kč]</w:t>
      </w:r>
    </w:p>
    <w:p w14:paraId="37832189"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d)</w:t>
      </w:r>
      <w:r w:rsidRPr="006004AC">
        <w:rPr>
          <w:rFonts w:asciiTheme="majorHAnsi" w:hAnsiTheme="majorHAnsi" w:cstheme="majorHAnsi"/>
          <w:sz w:val="20"/>
        </w:rPr>
        <w:tab/>
        <w:t>datum uzavření Smlouvy</w:t>
      </w:r>
    </w:p>
    <w:p w14:paraId="3CAA5DB6" w14:textId="77777777" w:rsidR="00F16BC5" w:rsidRPr="006004AC" w:rsidRDefault="00F16BC5" w:rsidP="00F16BC5">
      <w:pPr>
        <w:ind w:left="567" w:hanging="567"/>
        <w:jc w:val="both"/>
        <w:rPr>
          <w:rFonts w:asciiTheme="majorHAnsi" w:hAnsiTheme="majorHAnsi" w:cstheme="majorHAnsi"/>
          <w:sz w:val="20"/>
        </w:rPr>
      </w:pPr>
    </w:p>
    <w:p w14:paraId="6ED9D9E5"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6.</w:t>
      </w:r>
      <w:r w:rsidRPr="006004AC">
        <w:rPr>
          <w:rFonts w:asciiTheme="majorHAnsi" w:hAnsiTheme="majorHAnsi" w:cstheme="majorHAnsi"/>
          <w:sz w:val="20"/>
        </w:rPr>
        <w:tab/>
        <w:t>Tato Smlouva nabývá účinnosti dnem uveřejnění v registru smluv v souladu s § 6 odst. 1 zákona o registru smluv, není-li smluvními stranami sjednáno datum pozdější.</w:t>
      </w:r>
    </w:p>
    <w:p w14:paraId="426B324A"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7.</w:t>
      </w:r>
      <w:r w:rsidRPr="006004AC">
        <w:rPr>
          <w:rFonts w:asciiTheme="majorHAnsi" w:hAnsiTheme="majorHAnsi" w:cstheme="majorHAnsi"/>
          <w:sz w:val="20"/>
        </w:rPr>
        <w:tab/>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25751780" w14:textId="77777777" w:rsidR="00F16BC5" w:rsidRPr="006004AC" w:rsidRDefault="00F16BC5" w:rsidP="00F16BC5">
      <w:pPr>
        <w:ind w:left="567" w:hanging="567"/>
        <w:jc w:val="both"/>
        <w:rPr>
          <w:rFonts w:asciiTheme="majorHAnsi" w:hAnsiTheme="majorHAnsi" w:cstheme="majorHAnsi"/>
          <w:sz w:val="20"/>
        </w:rPr>
      </w:pPr>
    </w:p>
    <w:p w14:paraId="18136271"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8.</w:t>
      </w:r>
      <w:r w:rsidRPr="006004AC">
        <w:rPr>
          <w:rFonts w:asciiTheme="majorHAnsi" w:hAnsiTheme="majorHAnsi" w:cstheme="majorHAnsi"/>
          <w:sz w:val="20"/>
        </w:rPr>
        <w:tab/>
        <w:t>Smluvní strany se dohodly, že v případě, kdy strana povinná bude vystavovat fakturu/daňový doklad nebo jiný podklad k úhradě, bude uvádět na tomto dokladu ID Smlouvy a ID verze, které bude v souladu s informacemi o zápisu uvedené Smlouvy z registru smluv.</w:t>
      </w:r>
    </w:p>
    <w:p w14:paraId="3AB453D4" w14:textId="77777777" w:rsidR="00F16BC5" w:rsidRPr="006004AC" w:rsidRDefault="00F16BC5" w:rsidP="00F16BC5">
      <w:pPr>
        <w:ind w:left="567" w:hanging="567"/>
        <w:jc w:val="both"/>
        <w:rPr>
          <w:rFonts w:asciiTheme="majorHAnsi" w:hAnsiTheme="majorHAnsi" w:cstheme="majorHAnsi"/>
          <w:sz w:val="20"/>
        </w:rPr>
      </w:pPr>
    </w:p>
    <w:p w14:paraId="3300D07F"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9.</w:t>
      </w:r>
      <w:r w:rsidRPr="006004AC">
        <w:rPr>
          <w:rFonts w:asciiTheme="majorHAnsi" w:hAnsiTheme="majorHAnsi" w:cstheme="majorHAnsi"/>
          <w:sz w:val="20"/>
        </w:rPr>
        <w:tab/>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414B61DE" w14:textId="77777777" w:rsidR="00F16BC5" w:rsidRPr="006004AC" w:rsidRDefault="00F16BC5" w:rsidP="00F16BC5">
      <w:pPr>
        <w:ind w:left="567" w:hanging="567"/>
        <w:jc w:val="both"/>
        <w:rPr>
          <w:rFonts w:asciiTheme="majorHAnsi" w:hAnsiTheme="majorHAnsi" w:cstheme="majorHAnsi"/>
          <w:sz w:val="20"/>
        </w:rPr>
      </w:pPr>
    </w:p>
    <w:p w14:paraId="03F6514D" w14:textId="77777777" w:rsidR="00F16BC5"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10.</w:t>
      </w:r>
      <w:r w:rsidRPr="006004AC">
        <w:rPr>
          <w:rFonts w:asciiTheme="majorHAnsi" w:hAnsiTheme="majorHAnsi" w:cstheme="majorHAnsi"/>
          <w:sz w:val="20"/>
        </w:rPr>
        <w:tab/>
        <w:t>Pro případ porušení povinností sjednaných v tomto článku některou smluvní stranou, bude tato odpovědná za škodu druhé smluvní straně způsobenou.</w:t>
      </w:r>
    </w:p>
    <w:p w14:paraId="1B99ADAC" w14:textId="77777777" w:rsidR="00F16BC5" w:rsidRPr="006004AC" w:rsidRDefault="00F16BC5" w:rsidP="00F16BC5">
      <w:pPr>
        <w:ind w:left="567" w:hanging="567"/>
        <w:jc w:val="both"/>
        <w:rPr>
          <w:rFonts w:asciiTheme="majorHAnsi" w:hAnsiTheme="majorHAnsi" w:cstheme="majorHAnsi"/>
          <w:sz w:val="20"/>
        </w:rPr>
      </w:pPr>
    </w:p>
    <w:p w14:paraId="633A49F2" w14:textId="6E79CAAF" w:rsidR="001A655F" w:rsidRPr="006004AC" w:rsidRDefault="00F16BC5" w:rsidP="00F16BC5">
      <w:pPr>
        <w:ind w:left="567" w:hanging="567"/>
        <w:jc w:val="both"/>
        <w:rPr>
          <w:rFonts w:asciiTheme="majorHAnsi" w:hAnsiTheme="majorHAnsi" w:cstheme="majorHAnsi"/>
          <w:sz w:val="20"/>
        </w:rPr>
      </w:pPr>
      <w:r w:rsidRPr="006004AC">
        <w:rPr>
          <w:rFonts w:asciiTheme="majorHAnsi" w:hAnsiTheme="majorHAnsi" w:cstheme="majorHAnsi"/>
          <w:sz w:val="20"/>
        </w:rPr>
        <w:t>11.</w:t>
      </w:r>
      <w:r w:rsidRPr="006004AC">
        <w:rPr>
          <w:rFonts w:asciiTheme="majorHAnsi" w:hAnsiTheme="majorHAnsi" w:cstheme="majorHAnsi"/>
          <w:sz w:val="20"/>
        </w:rPr>
        <w:tab/>
        <w:t>Pro případ porušení povinnosti sjednané v odst. 2., 4., 5. a 7. tohoto článku, sjednávají smluvní strany smluvní pokutu ve výši 3.000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4E33C5AB" w14:textId="77777777" w:rsidR="001A655F" w:rsidRPr="006004AC" w:rsidRDefault="001A655F" w:rsidP="001A655F">
      <w:pPr>
        <w:ind w:left="567" w:hanging="567"/>
        <w:rPr>
          <w:rFonts w:asciiTheme="majorHAnsi" w:hAnsiTheme="majorHAnsi" w:cstheme="majorHAnsi"/>
          <w:sz w:val="20"/>
        </w:rPr>
      </w:pPr>
    </w:p>
    <w:p w14:paraId="33331B85" w14:textId="77777777" w:rsidR="001A655F" w:rsidRPr="006004AC" w:rsidRDefault="001A655F" w:rsidP="001A655F">
      <w:pPr>
        <w:pStyle w:val="Nadpis2"/>
        <w:ind w:left="567" w:hanging="567"/>
        <w:rPr>
          <w:rFonts w:asciiTheme="majorHAnsi" w:hAnsiTheme="majorHAnsi" w:cstheme="majorHAnsi"/>
          <w:sz w:val="20"/>
        </w:rPr>
      </w:pPr>
      <w:r w:rsidRPr="006004AC">
        <w:rPr>
          <w:rFonts w:asciiTheme="majorHAnsi" w:hAnsiTheme="majorHAnsi" w:cstheme="majorHAnsi"/>
          <w:sz w:val="20"/>
        </w:rPr>
        <w:t>VI. Závěrečná ustanovení</w:t>
      </w:r>
    </w:p>
    <w:p w14:paraId="4AB39475" w14:textId="77777777" w:rsidR="001A655F" w:rsidRPr="006004AC" w:rsidRDefault="001A655F" w:rsidP="001A655F">
      <w:pPr>
        <w:ind w:left="567" w:hanging="567"/>
        <w:rPr>
          <w:rFonts w:asciiTheme="majorHAnsi" w:hAnsiTheme="majorHAnsi" w:cstheme="majorHAnsi"/>
          <w:sz w:val="20"/>
        </w:rPr>
      </w:pPr>
    </w:p>
    <w:p w14:paraId="66532FDB" w14:textId="33CF5A44" w:rsidR="001A655F" w:rsidRPr="006004AC" w:rsidRDefault="001A655F" w:rsidP="001A655F">
      <w:pPr>
        <w:pStyle w:val="Zkladntext21"/>
        <w:ind w:left="567" w:hanging="567"/>
        <w:jc w:val="both"/>
        <w:rPr>
          <w:rFonts w:asciiTheme="majorHAnsi" w:hAnsiTheme="majorHAnsi" w:cstheme="majorHAnsi"/>
          <w:sz w:val="20"/>
        </w:rPr>
      </w:pPr>
      <w:r w:rsidRPr="006004AC">
        <w:rPr>
          <w:rFonts w:asciiTheme="majorHAnsi" w:hAnsiTheme="majorHAnsi" w:cstheme="majorHAnsi"/>
          <w:sz w:val="20"/>
        </w:rPr>
        <w:t xml:space="preserve">1. </w:t>
      </w:r>
      <w:r w:rsidRPr="006004AC">
        <w:rPr>
          <w:rFonts w:asciiTheme="majorHAnsi" w:hAnsiTheme="majorHAnsi" w:cstheme="majorHAnsi"/>
          <w:sz w:val="20"/>
        </w:rPr>
        <w:tab/>
        <w:t>Tato Smlouva nabývá platnosti dnem jejího podpisu všemi účastníky</w:t>
      </w:r>
      <w:r w:rsidR="00C9764E">
        <w:rPr>
          <w:rFonts w:asciiTheme="majorHAnsi" w:hAnsiTheme="majorHAnsi" w:cstheme="majorHAnsi"/>
          <w:sz w:val="20"/>
        </w:rPr>
        <w:t xml:space="preserve"> a </w:t>
      </w:r>
      <w:r w:rsidR="00466ED7">
        <w:rPr>
          <w:rFonts w:asciiTheme="majorHAnsi" w:hAnsiTheme="majorHAnsi" w:cstheme="majorHAnsi"/>
          <w:sz w:val="20"/>
        </w:rPr>
        <w:t>účinnosti dnem jejího uveřejnění v registru smluv</w:t>
      </w:r>
      <w:r w:rsidRPr="006004AC">
        <w:rPr>
          <w:rFonts w:asciiTheme="majorHAnsi" w:hAnsiTheme="majorHAnsi" w:cstheme="majorHAnsi"/>
          <w:sz w:val="20"/>
        </w:rPr>
        <w:t xml:space="preserve"> Tato Smlouva je uzavřena na dobu určitou, a to do 31. 12. 202</w:t>
      </w:r>
      <w:r w:rsidR="00AC6453" w:rsidRPr="006004AC">
        <w:rPr>
          <w:rFonts w:asciiTheme="majorHAnsi" w:hAnsiTheme="majorHAnsi" w:cstheme="majorHAnsi"/>
          <w:sz w:val="20"/>
        </w:rPr>
        <w:t>4</w:t>
      </w:r>
      <w:r w:rsidRPr="006004AC">
        <w:rPr>
          <w:rFonts w:asciiTheme="majorHAnsi" w:hAnsiTheme="majorHAnsi" w:cstheme="majorHAnsi"/>
          <w:sz w:val="20"/>
        </w:rPr>
        <w:t>.</w:t>
      </w:r>
    </w:p>
    <w:p w14:paraId="205FDF38"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2. </w:t>
      </w:r>
      <w:r w:rsidRPr="006004AC">
        <w:rPr>
          <w:rFonts w:asciiTheme="majorHAnsi" w:hAnsiTheme="majorHAnsi" w:cstheme="majorHAnsi"/>
          <w:sz w:val="20"/>
        </w:rPr>
        <w:tab/>
        <w:t>Jakékoli změny a doplňky této Smlouvy jsou možné jen formou písemných, vzestupně očíslovaných a podepsaných dodatků všemi účastníky.</w:t>
      </w:r>
    </w:p>
    <w:p w14:paraId="19032816"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3. </w:t>
      </w:r>
      <w:r w:rsidRPr="006004AC">
        <w:rPr>
          <w:rFonts w:asciiTheme="majorHAnsi" w:hAnsiTheme="majorHAnsi" w:cstheme="majorHAnsi"/>
          <w:sz w:val="20"/>
        </w:rPr>
        <w:tab/>
        <w:t>Nestanoví-li tato Smlouva jinak, řídí se vzájemné vztahy smluvních stran obecnými ustanoveními občanského zákoníku.</w:t>
      </w:r>
    </w:p>
    <w:p w14:paraId="29258512"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t xml:space="preserve">4. </w:t>
      </w:r>
      <w:r w:rsidRPr="006004AC">
        <w:rPr>
          <w:rFonts w:asciiTheme="majorHAnsi" w:hAnsiTheme="majorHAnsi" w:cstheme="majorHAnsi"/>
          <w:sz w:val="20"/>
        </w:rPr>
        <w:tab/>
        <w:t>Poskytovatel se zavazuje Objednateli neprodleně informovat o všech skutečnostech, které mohou nepříznivě ovlivnit splnění povinností Poskytovatele vyplývajících z ujednání této Smlouvy.</w:t>
      </w:r>
    </w:p>
    <w:p w14:paraId="1F6EDC68" w14:textId="77777777" w:rsidR="001A655F" w:rsidRPr="006004AC" w:rsidRDefault="001A655F" w:rsidP="001A655F">
      <w:pPr>
        <w:ind w:left="567" w:hanging="567"/>
        <w:jc w:val="both"/>
        <w:rPr>
          <w:rFonts w:asciiTheme="majorHAnsi" w:hAnsiTheme="majorHAnsi" w:cstheme="majorHAnsi"/>
          <w:sz w:val="20"/>
        </w:rPr>
      </w:pPr>
      <w:r w:rsidRPr="006004AC">
        <w:rPr>
          <w:rFonts w:asciiTheme="majorHAnsi" w:hAnsiTheme="majorHAnsi" w:cstheme="majorHAnsi"/>
          <w:sz w:val="20"/>
        </w:rPr>
        <w:lastRenderedPageBreak/>
        <w:t xml:space="preserve">5. </w:t>
      </w:r>
      <w:r w:rsidRPr="006004AC">
        <w:rPr>
          <w:rFonts w:asciiTheme="majorHAnsi" w:hAnsiTheme="majorHAnsi" w:cstheme="majorHAnsi"/>
          <w:sz w:val="20"/>
        </w:rPr>
        <w:tab/>
        <w:t>Tato Smlouva může být předčasně ukončena dohodou smluvních stran nebo na základě odstoupení od této Smlouvy jednou ze smluvních stran. Každá ze smluvních stran je oprávněna od této Smlouvy písemně odstoupit z důvodů stanovených zákonem nebo v případě opakovaného porušení povinností a závazků vyplývajících pro smluvní strany z této Smlouvy. Odstoupení je účinné ke dni jeho obdržení druhou smluvní stranou.</w:t>
      </w:r>
    </w:p>
    <w:p w14:paraId="6CD1C7F0" w14:textId="77777777" w:rsidR="00B7071D" w:rsidRPr="006004AC" w:rsidRDefault="001A655F" w:rsidP="00B7071D">
      <w:pPr>
        <w:pStyle w:val="Bezmezer"/>
        <w:ind w:left="564" w:hanging="564"/>
        <w:jc w:val="both"/>
        <w:rPr>
          <w:rFonts w:asciiTheme="majorHAnsi" w:hAnsiTheme="majorHAnsi" w:cstheme="majorHAnsi"/>
          <w:sz w:val="20"/>
          <w:szCs w:val="20"/>
        </w:rPr>
      </w:pPr>
      <w:r w:rsidRPr="006004AC">
        <w:rPr>
          <w:rFonts w:asciiTheme="majorHAnsi" w:hAnsiTheme="majorHAnsi" w:cstheme="majorHAnsi"/>
          <w:sz w:val="20"/>
          <w:szCs w:val="20"/>
        </w:rPr>
        <w:t>6.</w:t>
      </w:r>
      <w:r w:rsidRPr="006004AC">
        <w:rPr>
          <w:rFonts w:asciiTheme="majorHAnsi" w:hAnsiTheme="majorHAnsi" w:cstheme="majorHAnsi"/>
          <w:sz w:val="20"/>
          <w:szCs w:val="20"/>
        </w:rPr>
        <w:tab/>
        <w:t>Smluvní strany prohlašují, že se s obsahem této Smlouvy před jejím podpisem seznámily, že byla uzavřena po vzájemné dohodě, podle jejich pravé a svobodné vůle, na důkaz čehož připojují své podpisy.</w:t>
      </w:r>
    </w:p>
    <w:p w14:paraId="368F2B0F" w14:textId="42E66F41" w:rsidR="001A655F" w:rsidRPr="006004AC" w:rsidRDefault="00B7071D" w:rsidP="00B7071D">
      <w:pPr>
        <w:pStyle w:val="Bezmezer"/>
        <w:ind w:left="564" w:hanging="564"/>
        <w:jc w:val="both"/>
        <w:rPr>
          <w:rFonts w:asciiTheme="majorHAnsi" w:hAnsiTheme="majorHAnsi" w:cstheme="majorHAnsi"/>
          <w:sz w:val="20"/>
          <w:szCs w:val="20"/>
        </w:rPr>
      </w:pPr>
      <w:r w:rsidRPr="006004AC">
        <w:rPr>
          <w:rFonts w:asciiTheme="majorHAnsi" w:hAnsiTheme="majorHAnsi" w:cstheme="majorHAnsi"/>
          <w:sz w:val="20"/>
          <w:szCs w:val="20"/>
        </w:rPr>
        <w:t>7</w:t>
      </w:r>
      <w:r w:rsidR="001A655F" w:rsidRPr="006004AC">
        <w:rPr>
          <w:rFonts w:asciiTheme="majorHAnsi" w:hAnsiTheme="majorHAnsi" w:cstheme="majorHAnsi"/>
          <w:sz w:val="20"/>
          <w:szCs w:val="20"/>
        </w:rPr>
        <w:t>.</w:t>
      </w:r>
      <w:r w:rsidR="001A655F" w:rsidRPr="006004AC">
        <w:rPr>
          <w:rFonts w:asciiTheme="majorHAnsi" w:hAnsiTheme="majorHAnsi" w:cstheme="majorHAnsi"/>
          <w:sz w:val="20"/>
          <w:szCs w:val="20"/>
        </w:rPr>
        <w:tab/>
        <w:t>Tato Smlouva je sepsána ve třech stejnopisech, každý s platností originálu, z nichž Objednatel obdrží po jejím podpisu dvě vyhotovení a Poskytovatel jedno vyhotovení.</w:t>
      </w:r>
    </w:p>
    <w:p w14:paraId="2D73A2DC" w14:textId="77777777" w:rsidR="001A655F" w:rsidRPr="006004AC" w:rsidRDefault="001A655F" w:rsidP="001A655F">
      <w:pPr>
        <w:ind w:left="567" w:hanging="567"/>
        <w:jc w:val="both"/>
        <w:rPr>
          <w:rFonts w:asciiTheme="majorHAnsi" w:hAnsiTheme="majorHAnsi" w:cstheme="majorHAnsi"/>
          <w:sz w:val="20"/>
        </w:rPr>
      </w:pPr>
    </w:p>
    <w:p w14:paraId="483BA58B" w14:textId="108F96D5" w:rsidR="001A655F" w:rsidRPr="006004AC" w:rsidRDefault="001A655F" w:rsidP="001A655F">
      <w:pPr>
        <w:pStyle w:val="RLProhlensmluvnchstran"/>
        <w:spacing w:after="0" w:line="240" w:lineRule="auto"/>
        <w:ind w:firstLine="567"/>
        <w:jc w:val="both"/>
        <w:rPr>
          <w:rFonts w:asciiTheme="majorHAnsi" w:hAnsiTheme="majorHAnsi" w:cstheme="majorHAnsi"/>
          <w:b w:val="0"/>
          <w:sz w:val="20"/>
          <w:szCs w:val="20"/>
        </w:rPr>
      </w:pPr>
      <w:r w:rsidRPr="006004AC">
        <w:rPr>
          <w:rFonts w:asciiTheme="majorHAnsi" w:hAnsiTheme="majorHAnsi" w:cstheme="majorHAnsi"/>
          <w:b w:val="0"/>
          <w:sz w:val="20"/>
          <w:szCs w:val="20"/>
        </w:rPr>
        <w:t xml:space="preserve">V Praze dne </w:t>
      </w:r>
      <w:ins w:id="0" w:author="Luboš Veverka" w:date="2024-04-19T11:36:00Z">
        <w:r w:rsidR="000A1708">
          <w:rPr>
            <w:rFonts w:asciiTheme="majorHAnsi" w:hAnsiTheme="majorHAnsi" w:cstheme="majorHAnsi"/>
            <w:b w:val="0"/>
            <w:sz w:val="20"/>
            <w:szCs w:val="20"/>
          </w:rPr>
          <w:t>16.4.2024</w:t>
        </w:r>
      </w:ins>
      <w:del w:id="1" w:author="Luboš Veverka" w:date="2024-04-19T11:36:00Z">
        <w:r w:rsidRPr="006004AC" w:rsidDel="000A1708">
          <w:rPr>
            <w:rFonts w:asciiTheme="majorHAnsi" w:hAnsiTheme="majorHAnsi" w:cstheme="majorHAnsi"/>
            <w:b w:val="0"/>
            <w:sz w:val="20"/>
            <w:szCs w:val="20"/>
          </w:rPr>
          <w:delText>……………………….….</w:delText>
        </w:r>
      </w:del>
      <w:r w:rsidRPr="006004AC">
        <w:rPr>
          <w:rFonts w:asciiTheme="majorHAnsi" w:hAnsiTheme="majorHAnsi" w:cstheme="majorHAnsi"/>
          <w:b w:val="0"/>
          <w:sz w:val="20"/>
          <w:szCs w:val="20"/>
        </w:rPr>
        <w:tab/>
      </w:r>
      <w:r w:rsidRPr="006004AC">
        <w:rPr>
          <w:rFonts w:asciiTheme="majorHAnsi" w:hAnsiTheme="majorHAnsi" w:cstheme="majorHAnsi"/>
          <w:b w:val="0"/>
          <w:sz w:val="20"/>
          <w:szCs w:val="20"/>
        </w:rPr>
        <w:tab/>
      </w:r>
      <w:r w:rsidRPr="006004AC">
        <w:rPr>
          <w:rFonts w:asciiTheme="majorHAnsi" w:hAnsiTheme="majorHAnsi" w:cstheme="majorHAnsi"/>
          <w:b w:val="0"/>
          <w:sz w:val="20"/>
          <w:szCs w:val="20"/>
        </w:rPr>
        <w:tab/>
      </w:r>
      <w:r w:rsidRPr="006004AC">
        <w:rPr>
          <w:rFonts w:asciiTheme="majorHAnsi" w:hAnsiTheme="majorHAnsi" w:cstheme="majorHAnsi"/>
          <w:b w:val="0"/>
          <w:sz w:val="20"/>
          <w:szCs w:val="20"/>
        </w:rPr>
        <w:tab/>
        <w:t>V Praze dne</w:t>
      </w:r>
      <w:del w:id="2" w:author="Luboš Veverka" w:date="2024-04-19T11:36:00Z">
        <w:r w:rsidRPr="006004AC" w:rsidDel="000A1708">
          <w:rPr>
            <w:rFonts w:asciiTheme="majorHAnsi" w:hAnsiTheme="majorHAnsi" w:cstheme="majorHAnsi"/>
            <w:b w:val="0"/>
            <w:sz w:val="20"/>
            <w:szCs w:val="20"/>
          </w:rPr>
          <w:delText xml:space="preserve"> ………………………….</w:delText>
        </w:r>
      </w:del>
      <w:ins w:id="3" w:author="Luboš Veverka" w:date="2024-04-19T11:36:00Z">
        <w:r w:rsidR="000A1708">
          <w:rPr>
            <w:rFonts w:asciiTheme="majorHAnsi" w:hAnsiTheme="majorHAnsi" w:cstheme="majorHAnsi"/>
            <w:b w:val="0"/>
            <w:sz w:val="20"/>
            <w:szCs w:val="20"/>
          </w:rPr>
          <w:t xml:space="preserve"> 18.4.2024</w:t>
        </w:r>
      </w:ins>
      <w:bookmarkStart w:id="4" w:name="_GoBack"/>
      <w:bookmarkEnd w:id="4"/>
    </w:p>
    <w:p w14:paraId="334A943F" w14:textId="77777777" w:rsidR="001A655F" w:rsidRPr="006004AC" w:rsidRDefault="001A655F" w:rsidP="001A655F">
      <w:pPr>
        <w:pStyle w:val="RLProhlensmluvnchstran"/>
        <w:spacing w:after="0" w:line="240" w:lineRule="auto"/>
        <w:jc w:val="both"/>
        <w:rPr>
          <w:rFonts w:asciiTheme="majorHAnsi" w:hAnsiTheme="majorHAnsi" w:cstheme="majorHAnsi"/>
          <w:sz w:val="20"/>
          <w:szCs w:val="20"/>
        </w:rPr>
      </w:pPr>
    </w:p>
    <w:p w14:paraId="4F260B0E" w14:textId="77777777" w:rsidR="001A655F" w:rsidRPr="006004AC" w:rsidRDefault="001A655F" w:rsidP="001A655F">
      <w:pPr>
        <w:pStyle w:val="RLProhlensmluvnchstran"/>
        <w:spacing w:after="0" w:line="240" w:lineRule="auto"/>
        <w:ind w:firstLine="567"/>
        <w:jc w:val="both"/>
        <w:rPr>
          <w:rFonts w:asciiTheme="majorHAnsi" w:hAnsiTheme="majorHAnsi" w:cstheme="majorHAnsi"/>
          <w:sz w:val="20"/>
          <w:szCs w:val="20"/>
        </w:rPr>
      </w:pPr>
      <w:r w:rsidRPr="006004AC">
        <w:rPr>
          <w:rFonts w:asciiTheme="majorHAnsi" w:hAnsiTheme="majorHAnsi" w:cstheme="majorHAnsi"/>
          <w:sz w:val="20"/>
          <w:szCs w:val="20"/>
        </w:rPr>
        <w:t>Za Objednatele:</w:t>
      </w:r>
      <w:r w:rsidRPr="006004AC">
        <w:rPr>
          <w:rFonts w:asciiTheme="majorHAnsi" w:hAnsiTheme="majorHAnsi" w:cstheme="majorHAnsi"/>
          <w:sz w:val="20"/>
          <w:szCs w:val="20"/>
        </w:rPr>
        <w:tab/>
      </w:r>
      <w:r w:rsidRPr="006004AC">
        <w:rPr>
          <w:rFonts w:asciiTheme="majorHAnsi" w:hAnsiTheme="majorHAnsi" w:cstheme="majorHAnsi"/>
          <w:sz w:val="20"/>
          <w:szCs w:val="20"/>
        </w:rPr>
        <w:tab/>
      </w:r>
      <w:r w:rsidRPr="006004AC">
        <w:rPr>
          <w:rFonts w:asciiTheme="majorHAnsi" w:hAnsiTheme="majorHAnsi" w:cstheme="majorHAnsi"/>
          <w:sz w:val="20"/>
          <w:szCs w:val="20"/>
        </w:rPr>
        <w:tab/>
      </w:r>
      <w:r w:rsidRPr="006004AC">
        <w:rPr>
          <w:rFonts w:asciiTheme="majorHAnsi" w:hAnsiTheme="majorHAnsi" w:cstheme="majorHAnsi"/>
          <w:sz w:val="20"/>
          <w:szCs w:val="20"/>
        </w:rPr>
        <w:tab/>
      </w:r>
      <w:r w:rsidRPr="006004AC">
        <w:rPr>
          <w:rFonts w:asciiTheme="majorHAnsi" w:hAnsiTheme="majorHAnsi" w:cstheme="majorHAnsi"/>
          <w:sz w:val="20"/>
          <w:szCs w:val="20"/>
        </w:rPr>
        <w:tab/>
      </w:r>
      <w:r w:rsidRPr="006004AC">
        <w:rPr>
          <w:rFonts w:asciiTheme="majorHAnsi" w:hAnsiTheme="majorHAnsi" w:cstheme="majorHAnsi"/>
          <w:sz w:val="20"/>
          <w:szCs w:val="20"/>
        </w:rPr>
        <w:tab/>
        <w:t>Za Poskytovatele:</w:t>
      </w:r>
    </w:p>
    <w:p w14:paraId="0182ED95" w14:textId="77777777" w:rsidR="001A655F" w:rsidRPr="006004AC" w:rsidRDefault="001A655F" w:rsidP="001A655F">
      <w:pPr>
        <w:pStyle w:val="Zkladntextodsazen"/>
        <w:spacing w:after="0"/>
        <w:ind w:left="0"/>
        <w:jc w:val="both"/>
        <w:rPr>
          <w:rFonts w:asciiTheme="majorHAnsi" w:hAnsiTheme="majorHAnsi" w:cstheme="majorHAnsi"/>
          <w:sz w:val="20"/>
        </w:rPr>
      </w:pPr>
    </w:p>
    <w:p w14:paraId="16E12A46" w14:textId="77777777" w:rsidR="001A655F" w:rsidRPr="006004AC" w:rsidRDefault="001A655F" w:rsidP="001A655F">
      <w:pPr>
        <w:pStyle w:val="Zkladntextodsazen"/>
        <w:spacing w:after="0"/>
        <w:ind w:left="0"/>
        <w:jc w:val="both"/>
        <w:rPr>
          <w:rFonts w:asciiTheme="majorHAnsi" w:hAnsiTheme="majorHAnsi" w:cstheme="majorHAnsi"/>
          <w:sz w:val="20"/>
        </w:rPr>
      </w:pPr>
    </w:p>
    <w:p w14:paraId="571F7B4C" w14:textId="77777777" w:rsidR="001A655F" w:rsidRPr="006004AC" w:rsidRDefault="001A655F" w:rsidP="001A655F">
      <w:pPr>
        <w:pStyle w:val="Zkladntextodsazen"/>
        <w:spacing w:after="0"/>
        <w:ind w:left="0"/>
        <w:jc w:val="both"/>
        <w:rPr>
          <w:rFonts w:asciiTheme="majorHAnsi" w:hAnsiTheme="majorHAnsi" w:cstheme="majorHAnsi"/>
          <w:sz w:val="20"/>
        </w:rPr>
      </w:pPr>
    </w:p>
    <w:p w14:paraId="6DC9FCF8" w14:textId="77777777" w:rsidR="001A655F" w:rsidRPr="006004AC" w:rsidRDefault="001A655F" w:rsidP="001A655F">
      <w:pPr>
        <w:pStyle w:val="Zkladntextodsazen"/>
        <w:spacing w:after="0"/>
        <w:ind w:left="0"/>
        <w:jc w:val="both"/>
        <w:rPr>
          <w:rFonts w:asciiTheme="majorHAnsi" w:hAnsiTheme="majorHAnsi" w:cstheme="majorHAnsi"/>
          <w:sz w:val="20"/>
        </w:rPr>
      </w:pPr>
    </w:p>
    <w:p w14:paraId="78FA9CE4" w14:textId="77777777" w:rsidR="001A655F" w:rsidRPr="006004AC" w:rsidRDefault="001A655F" w:rsidP="001A655F">
      <w:pPr>
        <w:ind w:firstLine="567"/>
        <w:jc w:val="both"/>
        <w:rPr>
          <w:rFonts w:asciiTheme="majorHAnsi" w:hAnsiTheme="majorHAnsi" w:cstheme="majorHAnsi"/>
          <w:sz w:val="20"/>
        </w:rPr>
      </w:pPr>
      <w:r w:rsidRPr="006004AC">
        <w:rPr>
          <w:rFonts w:asciiTheme="majorHAnsi" w:hAnsiTheme="majorHAnsi" w:cstheme="majorHAnsi"/>
          <w:sz w:val="20"/>
        </w:rPr>
        <w:t>……………………………………..…..…</w:t>
      </w:r>
      <w:r w:rsidRPr="006004AC">
        <w:rPr>
          <w:rFonts w:asciiTheme="majorHAnsi" w:hAnsiTheme="majorHAnsi" w:cstheme="majorHAnsi"/>
          <w:sz w:val="20"/>
        </w:rPr>
        <w:tab/>
      </w:r>
      <w:r w:rsidRPr="006004AC">
        <w:rPr>
          <w:rFonts w:asciiTheme="majorHAnsi" w:hAnsiTheme="majorHAnsi" w:cstheme="majorHAnsi"/>
          <w:sz w:val="20"/>
        </w:rPr>
        <w:tab/>
      </w:r>
      <w:r w:rsidRPr="006004AC">
        <w:rPr>
          <w:rFonts w:asciiTheme="majorHAnsi" w:hAnsiTheme="majorHAnsi" w:cstheme="majorHAnsi"/>
          <w:sz w:val="20"/>
        </w:rPr>
        <w:tab/>
      </w:r>
      <w:r w:rsidRPr="006004AC">
        <w:rPr>
          <w:rFonts w:asciiTheme="majorHAnsi" w:hAnsiTheme="majorHAnsi" w:cstheme="majorHAnsi"/>
          <w:sz w:val="20"/>
        </w:rPr>
        <w:tab/>
        <w:t>…………………………………..………</w:t>
      </w:r>
    </w:p>
    <w:p w14:paraId="0E12F9CD" w14:textId="7185F90C" w:rsidR="00B7071D" w:rsidRPr="006004AC" w:rsidRDefault="00B7071D" w:rsidP="001A655F">
      <w:pPr>
        <w:ind w:firstLine="567"/>
        <w:jc w:val="both"/>
        <w:rPr>
          <w:rFonts w:asciiTheme="majorHAnsi" w:hAnsiTheme="majorHAnsi" w:cstheme="majorHAnsi"/>
          <w:sz w:val="20"/>
        </w:rPr>
      </w:pPr>
      <w:r w:rsidRPr="006004AC">
        <w:rPr>
          <w:rFonts w:asciiTheme="majorHAnsi" w:hAnsiTheme="majorHAnsi" w:cstheme="majorHAnsi"/>
          <w:bCs/>
          <w:sz w:val="20"/>
        </w:rPr>
        <w:t>Mgr. Martin Chalupský</w:t>
      </w:r>
      <w:r w:rsidR="001A655F" w:rsidRPr="006004AC">
        <w:rPr>
          <w:rFonts w:asciiTheme="majorHAnsi" w:hAnsiTheme="majorHAnsi" w:cstheme="majorHAnsi"/>
          <w:bCs/>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7628F2" w:rsidRPr="006004AC">
        <w:rPr>
          <w:rFonts w:asciiTheme="majorHAnsi" w:hAnsiTheme="majorHAnsi" w:cstheme="majorHAnsi"/>
          <w:sz w:val="20"/>
        </w:rPr>
        <w:t>Bc. Luboš Veverka</w:t>
      </w:r>
    </w:p>
    <w:p w14:paraId="62B991AF" w14:textId="644F3947" w:rsidR="001A655F" w:rsidRPr="006004AC" w:rsidRDefault="00B7071D" w:rsidP="001A655F">
      <w:pPr>
        <w:ind w:firstLine="567"/>
        <w:jc w:val="both"/>
        <w:rPr>
          <w:rFonts w:asciiTheme="majorHAnsi" w:hAnsiTheme="majorHAnsi" w:cstheme="majorHAnsi"/>
          <w:sz w:val="20"/>
        </w:rPr>
      </w:pPr>
      <w:r w:rsidRPr="006004AC">
        <w:rPr>
          <w:rFonts w:asciiTheme="majorHAnsi" w:hAnsiTheme="majorHAnsi" w:cstheme="majorHAnsi"/>
          <w:bCs/>
          <w:sz w:val="20"/>
        </w:rPr>
        <w:t>Head of Corporate Affairs</w:t>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1A655F" w:rsidRPr="006004AC">
        <w:rPr>
          <w:rFonts w:asciiTheme="majorHAnsi" w:hAnsiTheme="majorHAnsi" w:cstheme="majorHAnsi"/>
          <w:sz w:val="20"/>
        </w:rPr>
        <w:tab/>
      </w:r>
      <w:r w:rsidR="007628F2" w:rsidRPr="006004AC">
        <w:rPr>
          <w:rFonts w:asciiTheme="majorHAnsi" w:hAnsiTheme="majorHAnsi" w:cstheme="majorHAnsi"/>
          <w:sz w:val="20"/>
        </w:rPr>
        <w:t>jednatel</w:t>
      </w:r>
    </w:p>
    <w:p w14:paraId="0416D639" w14:textId="2337182A" w:rsidR="001A655F" w:rsidRPr="006004AC" w:rsidRDefault="001A655F" w:rsidP="001A655F">
      <w:pPr>
        <w:ind w:firstLine="567"/>
        <w:jc w:val="both"/>
        <w:rPr>
          <w:rFonts w:asciiTheme="majorHAnsi" w:hAnsiTheme="majorHAnsi" w:cstheme="majorHAnsi"/>
          <w:bCs/>
          <w:sz w:val="20"/>
        </w:rPr>
      </w:pPr>
      <w:r w:rsidRPr="006004AC">
        <w:rPr>
          <w:rFonts w:asciiTheme="majorHAnsi" w:hAnsiTheme="majorHAnsi" w:cstheme="majorHAnsi"/>
          <w:sz w:val="20"/>
        </w:rPr>
        <w:t>innogy Česká republika a.s.</w:t>
      </w:r>
      <w:r w:rsidRPr="006004AC">
        <w:rPr>
          <w:rFonts w:asciiTheme="majorHAnsi" w:hAnsiTheme="majorHAnsi" w:cstheme="majorHAnsi"/>
          <w:sz w:val="20"/>
        </w:rPr>
        <w:tab/>
      </w:r>
      <w:r w:rsidRPr="006004AC">
        <w:rPr>
          <w:rFonts w:asciiTheme="majorHAnsi" w:hAnsiTheme="majorHAnsi" w:cstheme="majorHAnsi"/>
          <w:sz w:val="20"/>
        </w:rPr>
        <w:tab/>
      </w:r>
      <w:r w:rsidRPr="006004AC">
        <w:rPr>
          <w:rFonts w:asciiTheme="majorHAnsi" w:hAnsiTheme="majorHAnsi" w:cstheme="majorHAnsi"/>
          <w:sz w:val="20"/>
        </w:rPr>
        <w:tab/>
      </w:r>
      <w:r w:rsidRPr="006004AC">
        <w:rPr>
          <w:rFonts w:asciiTheme="majorHAnsi" w:hAnsiTheme="majorHAnsi" w:cstheme="majorHAnsi"/>
          <w:sz w:val="20"/>
        </w:rPr>
        <w:tab/>
      </w:r>
      <w:ins w:id="5" w:author="Luboš Veverka" w:date="2024-04-19T11:21:00Z">
        <w:r w:rsidR="00670D24">
          <w:rPr>
            <w:rFonts w:asciiTheme="majorHAnsi" w:hAnsiTheme="majorHAnsi" w:cstheme="majorHAnsi"/>
            <w:sz w:val="20"/>
          </w:rPr>
          <w:tab/>
        </w:r>
      </w:ins>
      <w:r w:rsidR="007628F2" w:rsidRPr="006004AC">
        <w:rPr>
          <w:rFonts w:asciiTheme="majorHAnsi" w:hAnsiTheme="majorHAnsi" w:cstheme="majorHAnsi"/>
          <w:sz w:val="20"/>
        </w:rPr>
        <w:t xml:space="preserve">Lesy města </w:t>
      </w:r>
      <w:proofErr w:type="spellStart"/>
      <w:r w:rsidR="007628F2" w:rsidRPr="006004AC">
        <w:rPr>
          <w:rFonts w:asciiTheme="majorHAnsi" w:hAnsiTheme="majorHAnsi" w:cstheme="majorHAnsi"/>
          <w:sz w:val="20"/>
        </w:rPr>
        <w:t>Náchoda</w:t>
      </w:r>
      <w:proofErr w:type="spellEnd"/>
      <w:r w:rsidR="007628F2" w:rsidRPr="006004AC">
        <w:rPr>
          <w:rFonts w:asciiTheme="majorHAnsi" w:hAnsiTheme="majorHAnsi" w:cstheme="majorHAnsi"/>
          <w:sz w:val="20"/>
        </w:rPr>
        <w:t>, spol. s r.o.</w:t>
      </w:r>
    </w:p>
    <w:p w14:paraId="7B24EE8B" w14:textId="77777777" w:rsidR="001A655F" w:rsidRPr="006004AC" w:rsidRDefault="001A655F" w:rsidP="001A655F">
      <w:pPr>
        <w:jc w:val="both"/>
        <w:rPr>
          <w:rFonts w:asciiTheme="majorHAnsi" w:hAnsiTheme="majorHAnsi" w:cstheme="majorHAnsi"/>
          <w:sz w:val="20"/>
        </w:rPr>
      </w:pPr>
    </w:p>
    <w:p w14:paraId="52E04048" w14:textId="77777777" w:rsidR="001A655F" w:rsidRPr="006004AC" w:rsidRDefault="001A655F" w:rsidP="001A655F">
      <w:pPr>
        <w:pStyle w:val="Zkladntextodsazen"/>
        <w:spacing w:after="0"/>
        <w:ind w:left="0"/>
        <w:jc w:val="both"/>
        <w:rPr>
          <w:rFonts w:asciiTheme="majorHAnsi" w:hAnsiTheme="majorHAnsi" w:cstheme="majorHAnsi"/>
          <w:sz w:val="20"/>
        </w:rPr>
      </w:pPr>
    </w:p>
    <w:p w14:paraId="000EF8AE" w14:textId="77777777" w:rsidR="001A655F" w:rsidRPr="006004AC" w:rsidRDefault="001A655F" w:rsidP="001A655F">
      <w:pPr>
        <w:jc w:val="both"/>
        <w:rPr>
          <w:rFonts w:asciiTheme="majorHAnsi" w:hAnsiTheme="majorHAnsi" w:cstheme="majorHAnsi"/>
          <w:sz w:val="20"/>
        </w:rPr>
      </w:pPr>
    </w:p>
    <w:p w14:paraId="5966DB9D" w14:textId="77777777" w:rsidR="001A655F" w:rsidRPr="006004AC" w:rsidRDefault="001A655F" w:rsidP="001A655F">
      <w:pPr>
        <w:jc w:val="both"/>
        <w:rPr>
          <w:rFonts w:asciiTheme="majorHAnsi" w:hAnsiTheme="majorHAnsi" w:cstheme="majorHAnsi"/>
          <w:sz w:val="20"/>
        </w:rPr>
      </w:pPr>
    </w:p>
    <w:p w14:paraId="5A03FCE9" w14:textId="7766B360" w:rsidR="001A655F" w:rsidRPr="006004AC" w:rsidRDefault="001A655F" w:rsidP="001A655F">
      <w:pPr>
        <w:ind w:firstLine="567"/>
        <w:jc w:val="both"/>
        <w:rPr>
          <w:rFonts w:asciiTheme="majorHAnsi" w:hAnsiTheme="majorHAnsi" w:cstheme="majorHAnsi"/>
          <w:sz w:val="20"/>
        </w:rPr>
      </w:pPr>
      <w:r w:rsidRPr="006004AC">
        <w:rPr>
          <w:rFonts w:asciiTheme="majorHAnsi" w:hAnsiTheme="majorHAnsi" w:cstheme="majorHAnsi"/>
          <w:sz w:val="20"/>
        </w:rPr>
        <w:t>…………………………………….…….</w:t>
      </w:r>
    </w:p>
    <w:p w14:paraId="660A6D2E" w14:textId="7030932C" w:rsidR="001A655F" w:rsidRPr="006004AC" w:rsidRDefault="00466BCA" w:rsidP="001A655F">
      <w:pPr>
        <w:ind w:firstLine="567"/>
        <w:jc w:val="both"/>
        <w:rPr>
          <w:rFonts w:asciiTheme="majorHAnsi" w:hAnsiTheme="majorHAnsi" w:cstheme="majorHAnsi"/>
          <w:bCs/>
          <w:sz w:val="20"/>
        </w:rPr>
      </w:pPr>
      <w:r w:rsidRPr="006004AC">
        <w:rPr>
          <w:rFonts w:asciiTheme="majorHAnsi" w:hAnsiTheme="majorHAnsi" w:cstheme="majorHAnsi"/>
          <w:bCs/>
          <w:sz w:val="20"/>
        </w:rPr>
        <w:t>Ing. Sylva Jančová</w:t>
      </w:r>
    </w:p>
    <w:p w14:paraId="390B6530" w14:textId="0BB249A8" w:rsidR="001A655F" w:rsidRPr="006004AC" w:rsidRDefault="00B7071D" w:rsidP="001A655F">
      <w:pPr>
        <w:ind w:firstLine="567"/>
        <w:jc w:val="both"/>
        <w:rPr>
          <w:rFonts w:asciiTheme="majorHAnsi" w:hAnsiTheme="majorHAnsi" w:cstheme="majorHAnsi"/>
          <w:bCs/>
          <w:sz w:val="20"/>
        </w:rPr>
      </w:pPr>
      <w:r w:rsidRPr="006004AC">
        <w:rPr>
          <w:rFonts w:asciiTheme="majorHAnsi" w:hAnsiTheme="majorHAnsi" w:cstheme="majorHAnsi"/>
          <w:bCs/>
          <w:sz w:val="20"/>
        </w:rPr>
        <w:t>Expert, Sponsorship&amp;Corporate Design</w:t>
      </w:r>
    </w:p>
    <w:p w14:paraId="2B7CAC36" w14:textId="259481D6" w:rsidR="0075049E" w:rsidRPr="006004AC" w:rsidRDefault="001A655F" w:rsidP="00466BCA">
      <w:pPr>
        <w:ind w:firstLine="567"/>
        <w:jc w:val="both"/>
        <w:rPr>
          <w:rFonts w:asciiTheme="majorHAnsi" w:hAnsiTheme="majorHAnsi" w:cstheme="majorHAnsi"/>
          <w:bCs/>
          <w:sz w:val="20"/>
        </w:rPr>
      </w:pPr>
      <w:r w:rsidRPr="006004AC">
        <w:rPr>
          <w:rFonts w:asciiTheme="majorHAnsi" w:hAnsiTheme="majorHAnsi" w:cstheme="majorHAnsi"/>
          <w:bCs/>
          <w:sz w:val="20"/>
        </w:rPr>
        <w:t>innogy Česká republika a.s.</w:t>
      </w:r>
    </w:p>
    <w:sectPr w:rsidR="0075049E" w:rsidRPr="006004AC" w:rsidSect="00B04435">
      <w:footerReference w:type="default" r:id="rId9"/>
      <w:pgSz w:w="11906" w:h="16838"/>
      <w:pgMar w:top="1417" w:right="1700" w:bottom="1417" w:left="1418" w:header="737" w:footer="73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F660" w14:textId="77777777" w:rsidR="0054634F" w:rsidRDefault="0054634F">
      <w:r>
        <w:separator/>
      </w:r>
    </w:p>
  </w:endnote>
  <w:endnote w:type="continuationSeparator" w:id="0">
    <w:p w14:paraId="2242F0EE" w14:textId="77777777" w:rsidR="0054634F" w:rsidRDefault="005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ABAE" w14:textId="0C2C23D7" w:rsidR="00374610" w:rsidRPr="006004AC" w:rsidRDefault="001A655F">
    <w:pPr>
      <w:pStyle w:val="Zpat"/>
      <w:rPr>
        <w:rFonts w:ascii="Calibri Light" w:hAnsi="Calibri Light" w:cs="Calibri Light"/>
      </w:rPr>
    </w:pPr>
    <w:r>
      <w:tab/>
    </w:r>
    <w:r w:rsidRPr="006004AC">
      <w:rPr>
        <w:rStyle w:val="slostrnky"/>
        <w:rFonts w:ascii="Calibri Light" w:hAnsi="Calibri Light" w:cs="Calibri Light"/>
      </w:rPr>
      <w:fldChar w:fldCharType="begin"/>
    </w:r>
    <w:r w:rsidRPr="006004AC">
      <w:rPr>
        <w:rStyle w:val="slostrnky"/>
        <w:rFonts w:ascii="Calibri Light" w:hAnsi="Calibri Light" w:cs="Calibri Light"/>
      </w:rPr>
      <w:instrText xml:space="preserve"> PAGE </w:instrText>
    </w:r>
    <w:r w:rsidRPr="006004AC">
      <w:rPr>
        <w:rStyle w:val="slostrnky"/>
        <w:rFonts w:ascii="Calibri Light" w:hAnsi="Calibri Light" w:cs="Calibri Light"/>
      </w:rPr>
      <w:fldChar w:fldCharType="separate"/>
    </w:r>
    <w:r w:rsidR="00103807">
      <w:rPr>
        <w:rStyle w:val="slostrnky"/>
        <w:rFonts w:ascii="Calibri Light" w:hAnsi="Calibri Light" w:cs="Calibri Light"/>
        <w:noProof/>
      </w:rPr>
      <w:t>5</w:t>
    </w:r>
    <w:r w:rsidRPr="006004AC">
      <w:rPr>
        <w:rStyle w:val="slostrnky"/>
        <w:rFonts w:ascii="Calibri Light" w:hAnsi="Calibri Light" w:cs="Calibri Light"/>
      </w:rPr>
      <w:fldChar w:fldCharType="end"/>
    </w:r>
    <w:r w:rsidRPr="006004AC">
      <w:rPr>
        <w:rStyle w:val="slostrnky"/>
        <w:rFonts w:ascii="Calibri Light" w:hAnsi="Calibri Light" w:cs="Calibri Light"/>
      </w:rPr>
      <w:t>/</w:t>
    </w:r>
    <w:r w:rsidR="006004AC" w:rsidRPr="006004AC">
      <w:rPr>
        <w:rStyle w:val="slostrnky"/>
        <w:rFonts w:ascii="Calibri Light" w:hAnsi="Calibri Light" w:cs="Calibri Light"/>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46314" w14:textId="77777777" w:rsidR="0054634F" w:rsidRDefault="0054634F">
      <w:r>
        <w:separator/>
      </w:r>
    </w:p>
  </w:footnote>
  <w:footnote w:type="continuationSeparator" w:id="0">
    <w:p w14:paraId="3C313351" w14:textId="77777777" w:rsidR="0054634F" w:rsidRDefault="00546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389E"/>
    <w:multiLevelType w:val="hybridMultilevel"/>
    <w:tmpl w:val="C6509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D6FBD"/>
    <w:multiLevelType w:val="hybridMultilevel"/>
    <w:tmpl w:val="98F6A7BA"/>
    <w:lvl w:ilvl="0" w:tplc="0405000F">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3060"/>
        </w:tabs>
        <w:ind w:left="3060" w:hanging="360"/>
      </w:p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2" w15:restartNumberingAfterBreak="0">
    <w:nsid w:val="2E37334E"/>
    <w:multiLevelType w:val="hybridMultilevel"/>
    <w:tmpl w:val="C6845E3E"/>
    <w:lvl w:ilvl="0" w:tplc="0405001B">
      <w:start w:val="1"/>
      <w:numFmt w:val="lowerRoman"/>
      <w:lvlText w:val="%1."/>
      <w:lvlJc w:val="righ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5296799"/>
    <w:multiLevelType w:val="hybridMultilevel"/>
    <w:tmpl w:val="451CD5B4"/>
    <w:lvl w:ilvl="0" w:tplc="0405001B">
      <w:start w:val="1"/>
      <w:numFmt w:val="lowerRoman"/>
      <w:lvlText w:val="%1."/>
      <w:lvlJc w:val="righ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76E32830"/>
    <w:multiLevelType w:val="hybridMultilevel"/>
    <w:tmpl w:val="2ADEE66A"/>
    <w:lvl w:ilvl="0" w:tplc="04050017">
      <w:start w:val="1"/>
      <w:numFmt w:val="lowerLetter"/>
      <w:lvlText w:val="%1)"/>
      <w:lvlJc w:val="left"/>
      <w:pPr>
        <w:ind w:left="3196" w:hanging="360"/>
      </w:pPr>
    </w:lvl>
    <w:lvl w:ilvl="1" w:tplc="04050017">
      <w:start w:val="1"/>
      <w:numFmt w:val="lowerLetter"/>
      <w:lvlText w:val="%2)"/>
      <w:lvlJc w:val="left"/>
      <w:pPr>
        <w:ind w:left="3204" w:hanging="360"/>
      </w:pPr>
    </w:lvl>
    <w:lvl w:ilvl="2" w:tplc="0405001B">
      <w:start w:val="1"/>
      <w:numFmt w:val="lowerRoman"/>
      <w:lvlText w:val="%3."/>
      <w:lvlJc w:val="right"/>
      <w:pPr>
        <w:ind w:left="3924" w:hanging="180"/>
      </w:pPr>
    </w:lvl>
    <w:lvl w:ilvl="3" w:tplc="FFE22FE4">
      <w:start w:val="1"/>
      <w:numFmt w:val="bullet"/>
      <w:lvlText w:val="-"/>
      <w:lvlJc w:val="left"/>
      <w:pPr>
        <w:ind w:left="4644" w:hanging="360"/>
      </w:pPr>
      <w:rPr>
        <w:rFonts w:ascii="Arial" w:eastAsia="Times New Roman" w:hAnsi="Arial" w:cs="Arial" w:hint="default"/>
      </w:r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boš Veverka">
    <w15:presenceInfo w15:providerId="None" w15:userId="Luboš Vever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5F"/>
    <w:rsid w:val="00067C17"/>
    <w:rsid w:val="000A1708"/>
    <w:rsid w:val="00103807"/>
    <w:rsid w:val="001571A1"/>
    <w:rsid w:val="0016413F"/>
    <w:rsid w:val="001A5604"/>
    <w:rsid w:val="001A655F"/>
    <w:rsid w:val="002175AE"/>
    <w:rsid w:val="00277244"/>
    <w:rsid w:val="00374610"/>
    <w:rsid w:val="00466BCA"/>
    <w:rsid w:val="00466ED7"/>
    <w:rsid w:val="004C1E9D"/>
    <w:rsid w:val="004C2F44"/>
    <w:rsid w:val="004D28CE"/>
    <w:rsid w:val="0054596C"/>
    <w:rsid w:val="0054634F"/>
    <w:rsid w:val="00547AE7"/>
    <w:rsid w:val="00593482"/>
    <w:rsid w:val="006004AC"/>
    <w:rsid w:val="00612583"/>
    <w:rsid w:val="00670D24"/>
    <w:rsid w:val="00672C2B"/>
    <w:rsid w:val="0068586B"/>
    <w:rsid w:val="00687F7F"/>
    <w:rsid w:val="006C4A17"/>
    <w:rsid w:val="0075049E"/>
    <w:rsid w:val="007628F2"/>
    <w:rsid w:val="00815DAE"/>
    <w:rsid w:val="00A25CD4"/>
    <w:rsid w:val="00AC09DD"/>
    <w:rsid w:val="00AC6453"/>
    <w:rsid w:val="00B7071D"/>
    <w:rsid w:val="00C122C2"/>
    <w:rsid w:val="00C5273E"/>
    <w:rsid w:val="00C9764E"/>
    <w:rsid w:val="00CF5A21"/>
    <w:rsid w:val="00E109A3"/>
    <w:rsid w:val="00E245EB"/>
    <w:rsid w:val="00F16BC5"/>
    <w:rsid w:val="00FF7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EA24F"/>
  <w15:chartTrackingRefBased/>
  <w15:docId w15:val="{4189A87E-F311-428D-A7D3-CDA5008B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55F"/>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A655F"/>
    <w:pPr>
      <w:keepNext/>
      <w:outlineLvl w:val="0"/>
    </w:pPr>
    <w:rPr>
      <w:b/>
      <w:sz w:val="28"/>
    </w:rPr>
  </w:style>
  <w:style w:type="paragraph" w:styleId="Nadpis2">
    <w:name w:val="heading 2"/>
    <w:basedOn w:val="Normln"/>
    <w:next w:val="Normln"/>
    <w:link w:val="Nadpis2Char"/>
    <w:qFormat/>
    <w:rsid w:val="001A655F"/>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A655F"/>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1A655F"/>
    <w:rPr>
      <w:rFonts w:ascii="Times New Roman" w:eastAsia="Times New Roman" w:hAnsi="Times New Roman" w:cs="Times New Roman"/>
      <w:b/>
      <w:sz w:val="28"/>
      <w:szCs w:val="20"/>
      <w:lang w:eastAsia="cs-CZ"/>
    </w:rPr>
  </w:style>
  <w:style w:type="paragraph" w:styleId="Zpat">
    <w:name w:val="footer"/>
    <w:basedOn w:val="Normln"/>
    <w:link w:val="ZpatChar"/>
    <w:uiPriority w:val="99"/>
    <w:rsid w:val="001A655F"/>
    <w:pPr>
      <w:tabs>
        <w:tab w:val="center" w:pos="4320"/>
        <w:tab w:val="right" w:pos="8640"/>
      </w:tabs>
    </w:pPr>
    <w:rPr>
      <w:sz w:val="20"/>
    </w:rPr>
  </w:style>
  <w:style w:type="character" w:customStyle="1" w:styleId="ZpatChar">
    <w:name w:val="Zápatí Char"/>
    <w:basedOn w:val="Standardnpsmoodstavce"/>
    <w:link w:val="Zpat"/>
    <w:uiPriority w:val="99"/>
    <w:rsid w:val="001A655F"/>
    <w:rPr>
      <w:rFonts w:ascii="Times New Roman" w:eastAsia="Times New Roman" w:hAnsi="Times New Roman" w:cs="Times New Roman"/>
      <w:sz w:val="20"/>
      <w:szCs w:val="20"/>
      <w:lang w:eastAsia="cs-CZ"/>
    </w:rPr>
  </w:style>
  <w:style w:type="character" w:styleId="slostrnky">
    <w:name w:val="page number"/>
    <w:basedOn w:val="Standardnpsmoodstavce"/>
    <w:rsid w:val="001A655F"/>
  </w:style>
  <w:style w:type="paragraph" w:styleId="Nzev">
    <w:name w:val="Title"/>
    <w:basedOn w:val="Normln"/>
    <w:link w:val="NzevChar"/>
    <w:qFormat/>
    <w:rsid w:val="001A655F"/>
    <w:pPr>
      <w:jc w:val="center"/>
    </w:pPr>
    <w:rPr>
      <w:b/>
      <w:sz w:val="28"/>
      <w:u w:val="single"/>
    </w:rPr>
  </w:style>
  <w:style w:type="character" w:customStyle="1" w:styleId="NzevChar">
    <w:name w:val="Název Char"/>
    <w:basedOn w:val="Standardnpsmoodstavce"/>
    <w:link w:val="Nzev"/>
    <w:rsid w:val="001A655F"/>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rsid w:val="001A655F"/>
    <w:pPr>
      <w:jc w:val="both"/>
    </w:pPr>
    <w:rPr>
      <w:sz w:val="22"/>
    </w:rPr>
  </w:style>
  <w:style w:type="character" w:customStyle="1" w:styleId="ZkladntextChar">
    <w:name w:val="Základní text Char"/>
    <w:basedOn w:val="Standardnpsmoodstavce"/>
    <w:link w:val="Zkladntext"/>
    <w:rsid w:val="001A655F"/>
    <w:rPr>
      <w:rFonts w:ascii="Times New Roman" w:eastAsia="Times New Roman" w:hAnsi="Times New Roman" w:cs="Times New Roman"/>
      <w:szCs w:val="20"/>
      <w:lang w:eastAsia="cs-CZ"/>
    </w:rPr>
  </w:style>
  <w:style w:type="paragraph" w:customStyle="1" w:styleId="Zkladntext21">
    <w:name w:val="Základní text 21"/>
    <w:basedOn w:val="Normln"/>
    <w:rsid w:val="001A655F"/>
    <w:rPr>
      <w:sz w:val="22"/>
    </w:rPr>
  </w:style>
  <w:style w:type="paragraph" w:styleId="Zkladntextodsazen">
    <w:name w:val="Body Text Indent"/>
    <w:basedOn w:val="Normln"/>
    <w:link w:val="ZkladntextodsazenChar"/>
    <w:rsid w:val="001A655F"/>
    <w:pPr>
      <w:spacing w:after="120"/>
      <w:ind w:left="283"/>
    </w:pPr>
  </w:style>
  <w:style w:type="character" w:customStyle="1" w:styleId="ZkladntextodsazenChar">
    <w:name w:val="Základní text odsazený Char"/>
    <w:basedOn w:val="Standardnpsmoodstavce"/>
    <w:link w:val="Zkladntextodsazen"/>
    <w:rsid w:val="001A655F"/>
    <w:rPr>
      <w:rFonts w:ascii="Times New Roman" w:eastAsia="Times New Roman" w:hAnsi="Times New Roman" w:cs="Times New Roman"/>
      <w:sz w:val="24"/>
      <w:szCs w:val="20"/>
      <w:lang w:eastAsia="cs-CZ"/>
    </w:rPr>
  </w:style>
  <w:style w:type="paragraph" w:customStyle="1" w:styleId="RLProhlensmluvnchstran">
    <w:name w:val="RL Prohlášení smluvních stran"/>
    <w:basedOn w:val="Normln"/>
    <w:link w:val="RLProhlensmluvnchstranChar"/>
    <w:rsid w:val="001A655F"/>
    <w:pPr>
      <w:spacing w:after="120" w:line="280" w:lineRule="exact"/>
      <w:jc w:val="center"/>
    </w:pPr>
    <w:rPr>
      <w:rFonts w:ascii="Garamond" w:hAnsi="Garamond"/>
      <w:b/>
      <w:szCs w:val="24"/>
    </w:rPr>
  </w:style>
  <w:style w:type="character" w:customStyle="1" w:styleId="RLProhlensmluvnchstranChar">
    <w:name w:val="RL Prohlášení smluvních stran Char"/>
    <w:link w:val="RLProhlensmluvnchstran"/>
    <w:rsid w:val="001A655F"/>
    <w:rPr>
      <w:rFonts w:ascii="Garamond" w:eastAsia="Times New Roman" w:hAnsi="Garamond" w:cs="Times New Roman"/>
      <w:b/>
      <w:sz w:val="24"/>
      <w:szCs w:val="24"/>
      <w:lang w:eastAsia="cs-CZ"/>
    </w:rPr>
  </w:style>
  <w:style w:type="character" w:styleId="Hypertextovodkaz">
    <w:name w:val="Hyperlink"/>
    <w:rsid w:val="001A655F"/>
    <w:rPr>
      <w:color w:val="0000FF"/>
      <w:u w:val="single"/>
    </w:rPr>
  </w:style>
  <w:style w:type="paragraph" w:styleId="Odstavecseseznamem">
    <w:name w:val="List Paragraph"/>
    <w:basedOn w:val="Normln"/>
    <w:uiPriority w:val="34"/>
    <w:qFormat/>
    <w:rsid w:val="001A655F"/>
    <w:pPr>
      <w:ind w:left="720"/>
      <w:contextualSpacing/>
    </w:pPr>
  </w:style>
  <w:style w:type="paragraph" w:styleId="Zkladntext2">
    <w:name w:val="Body Text 2"/>
    <w:basedOn w:val="Normln"/>
    <w:link w:val="Zkladntext2Char"/>
    <w:rsid w:val="001A655F"/>
    <w:pPr>
      <w:spacing w:after="120" w:line="480" w:lineRule="auto"/>
    </w:pPr>
    <w:rPr>
      <w:rFonts w:ascii="Cambria" w:eastAsia="MS ??" w:hAnsi="Cambria"/>
      <w:szCs w:val="24"/>
      <w:lang w:val="en-US" w:eastAsia="en-US"/>
    </w:rPr>
  </w:style>
  <w:style w:type="character" w:customStyle="1" w:styleId="Zkladntext2Char">
    <w:name w:val="Základní text 2 Char"/>
    <w:basedOn w:val="Standardnpsmoodstavce"/>
    <w:link w:val="Zkladntext2"/>
    <w:rsid w:val="001A655F"/>
    <w:rPr>
      <w:rFonts w:ascii="Cambria" w:eastAsia="MS ??" w:hAnsi="Cambria" w:cs="Times New Roman"/>
      <w:sz w:val="24"/>
      <w:szCs w:val="24"/>
      <w:lang w:val="en-US"/>
    </w:rPr>
  </w:style>
  <w:style w:type="paragraph" w:styleId="Obsah2">
    <w:name w:val="toc 2"/>
    <w:basedOn w:val="Normln"/>
    <w:autoRedefine/>
    <w:uiPriority w:val="39"/>
    <w:semiHidden/>
    <w:unhideWhenUsed/>
    <w:rsid w:val="001A655F"/>
    <w:pPr>
      <w:spacing w:after="100"/>
      <w:ind w:left="220"/>
    </w:pPr>
    <w:rPr>
      <w:rFonts w:ascii="Calibri" w:eastAsiaTheme="minorHAnsi" w:hAnsi="Calibri"/>
      <w:sz w:val="22"/>
      <w:szCs w:val="22"/>
      <w:lang w:eastAsia="en-US"/>
    </w:rPr>
  </w:style>
  <w:style w:type="paragraph" w:styleId="Zkladntextodsazen2">
    <w:name w:val="Body Text Indent 2"/>
    <w:basedOn w:val="Normln"/>
    <w:link w:val="Zkladntextodsazen2Char"/>
    <w:uiPriority w:val="99"/>
    <w:semiHidden/>
    <w:unhideWhenUsed/>
    <w:rsid w:val="001A655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A655F"/>
    <w:rPr>
      <w:rFonts w:ascii="Times New Roman" w:eastAsia="Times New Roman" w:hAnsi="Times New Roman" w:cs="Times New Roman"/>
      <w:sz w:val="24"/>
      <w:szCs w:val="20"/>
      <w:lang w:eastAsia="cs-CZ"/>
    </w:rPr>
  </w:style>
  <w:style w:type="paragraph" w:styleId="Bezmezer">
    <w:name w:val="No Spacing"/>
    <w:uiPriority w:val="1"/>
    <w:qFormat/>
    <w:rsid w:val="001A655F"/>
    <w:pPr>
      <w:spacing w:after="0" w:line="240" w:lineRule="auto"/>
    </w:pPr>
  </w:style>
  <w:style w:type="paragraph" w:styleId="Revize">
    <w:name w:val="Revision"/>
    <w:hidden/>
    <w:uiPriority w:val="99"/>
    <w:semiHidden/>
    <w:rsid w:val="001A655F"/>
    <w:pPr>
      <w:spacing w:after="0" w:line="240" w:lineRule="auto"/>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593482"/>
    <w:rPr>
      <w:sz w:val="16"/>
      <w:szCs w:val="16"/>
    </w:rPr>
  </w:style>
  <w:style w:type="paragraph" w:styleId="Textkomente">
    <w:name w:val="annotation text"/>
    <w:basedOn w:val="Normln"/>
    <w:link w:val="TextkomenteChar"/>
    <w:uiPriority w:val="99"/>
    <w:unhideWhenUsed/>
    <w:rsid w:val="00593482"/>
    <w:rPr>
      <w:sz w:val="20"/>
    </w:rPr>
  </w:style>
  <w:style w:type="character" w:customStyle="1" w:styleId="TextkomenteChar">
    <w:name w:val="Text komentáře Char"/>
    <w:basedOn w:val="Standardnpsmoodstavce"/>
    <w:link w:val="Textkomente"/>
    <w:uiPriority w:val="99"/>
    <w:rsid w:val="0059348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3482"/>
    <w:rPr>
      <w:b/>
      <w:bCs/>
    </w:rPr>
  </w:style>
  <w:style w:type="character" w:customStyle="1" w:styleId="PedmtkomenteChar">
    <w:name w:val="Předmět komentáře Char"/>
    <w:basedOn w:val="TextkomenteChar"/>
    <w:link w:val="Pedmtkomente"/>
    <w:uiPriority w:val="99"/>
    <w:semiHidden/>
    <w:rsid w:val="0059348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F7FF9"/>
    <w:pPr>
      <w:tabs>
        <w:tab w:val="center" w:pos="4536"/>
        <w:tab w:val="right" w:pos="9072"/>
      </w:tabs>
    </w:pPr>
  </w:style>
  <w:style w:type="character" w:customStyle="1" w:styleId="ZhlavChar">
    <w:name w:val="Záhlaví Char"/>
    <w:basedOn w:val="Standardnpsmoodstavce"/>
    <w:link w:val="Zhlav"/>
    <w:uiPriority w:val="99"/>
    <w:rsid w:val="00FF7FF9"/>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A10D-2B33-4210-9D5A-5250FEB129ED}">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Standar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2480</Words>
  <Characters>14636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Mala Rychnovska</dc:creator>
  <cp:keywords/>
  <dc:description/>
  <cp:lastModifiedBy>Luboš Veverka</cp:lastModifiedBy>
  <cp:revision>6</cp:revision>
  <cp:lastPrinted>2023-12-01T11:52:00Z</cp:lastPrinted>
  <dcterms:created xsi:type="dcterms:W3CDTF">2024-04-15T13:45:00Z</dcterms:created>
  <dcterms:modified xsi:type="dcterms:W3CDTF">2024-04-19T09:45:00Z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2022-11-22T15:18:29Z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5b2027fc-a82c-4b91-9f3c-014b9a5a22d7</vt:lpwstr>
  </property>
  <property fmtid="{D5CDD505-2E9C-101B-9397-08002B2CF9AE}" pid="8" name="MSIP_Label_11f6a6dc-c396-49f6-96f2-ee55ed22e261_ContentBits">
    <vt:lpwstr>0</vt:lpwstr>
  </property>
</Properties>
</file>