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6" w:rsidRDefault="00BC4606" w:rsidP="00AD1487">
      <w:pPr>
        <w:jc w:val="center"/>
        <w:rPr>
          <w:b/>
        </w:rPr>
      </w:pPr>
      <w:bookmarkStart w:id="0" w:name="_GoBack"/>
      <w:bookmarkEnd w:id="0"/>
    </w:p>
    <w:p w:rsidR="00D47A2A" w:rsidRPr="0034291C" w:rsidRDefault="00D47A2A" w:rsidP="00AD1487">
      <w:pPr>
        <w:jc w:val="center"/>
        <w:rPr>
          <w:b/>
        </w:rPr>
      </w:pPr>
      <w:r w:rsidRPr="0034291C">
        <w:rPr>
          <w:b/>
        </w:rPr>
        <w:t>Smlouva o ubytování v</w:t>
      </w:r>
      <w:r w:rsidR="00BC4606">
        <w:rPr>
          <w:b/>
        </w:rPr>
        <w:t xml:space="preserve"> Penzionu na </w:t>
      </w:r>
      <w:proofErr w:type="spellStart"/>
      <w:r w:rsidR="00BC4606">
        <w:rPr>
          <w:b/>
        </w:rPr>
        <w:t>Lůkách</w:t>
      </w:r>
      <w:proofErr w:type="spellEnd"/>
    </w:p>
    <w:p w:rsidR="00D47A2A" w:rsidRPr="00705A3E" w:rsidRDefault="00D47A2A" w:rsidP="00243FF7">
      <w:pPr>
        <w:jc w:val="center"/>
      </w:pPr>
    </w:p>
    <w:p w:rsidR="00D47A2A" w:rsidRPr="00705A3E" w:rsidRDefault="00D47A2A">
      <w:pPr>
        <w:rPr>
          <w:sz w:val="22"/>
          <w:szCs w:val="22"/>
        </w:rPr>
      </w:pPr>
    </w:p>
    <w:p w:rsidR="00D47A2A" w:rsidRPr="000818F7" w:rsidRDefault="00D47A2A" w:rsidP="008F49CD">
      <w:pPr>
        <w:jc w:val="both"/>
        <w:rPr>
          <w:b/>
          <w:bCs/>
        </w:rPr>
      </w:pPr>
      <w:r w:rsidRPr="000818F7">
        <w:rPr>
          <w:b/>
          <w:bCs/>
        </w:rPr>
        <w:t xml:space="preserve">Ubytovatel: </w:t>
      </w:r>
      <w:r w:rsidRPr="000818F7">
        <w:rPr>
          <w:b/>
          <w:bCs/>
        </w:rPr>
        <w:tab/>
      </w:r>
      <w:r w:rsidRPr="000818F7">
        <w:rPr>
          <w:b/>
          <w:bCs/>
        </w:rPr>
        <w:tab/>
      </w:r>
      <w:r w:rsidR="00DB3F8C">
        <w:rPr>
          <w:b/>
          <w:bCs/>
        </w:rPr>
        <w:t>Jana Čechová</w:t>
      </w:r>
    </w:p>
    <w:p w:rsidR="005E6FBC" w:rsidRPr="000818F7" w:rsidRDefault="00D47A2A" w:rsidP="008F49CD">
      <w:pPr>
        <w:ind w:left="2160"/>
        <w:jc w:val="both"/>
        <w:rPr>
          <w:color w:val="000000" w:themeColor="text1"/>
        </w:rPr>
      </w:pPr>
      <w:r w:rsidRPr="000818F7">
        <w:rPr>
          <w:color w:val="000000" w:themeColor="text1"/>
        </w:rPr>
        <w:t xml:space="preserve">IČ: </w:t>
      </w:r>
      <w:r w:rsidR="00CC7A8C">
        <w:rPr>
          <w:color w:val="000000" w:themeColor="text1"/>
        </w:rPr>
        <w:t>61720569</w:t>
      </w:r>
    </w:p>
    <w:p w:rsidR="00D47A2A" w:rsidRPr="000818F7" w:rsidRDefault="00D47A2A" w:rsidP="008F49CD">
      <w:pPr>
        <w:ind w:left="2160"/>
        <w:jc w:val="both"/>
        <w:rPr>
          <w:color w:val="000000" w:themeColor="text1"/>
        </w:rPr>
      </w:pPr>
      <w:r w:rsidRPr="000818F7">
        <w:rPr>
          <w:color w:val="000000" w:themeColor="text1"/>
        </w:rPr>
        <w:t xml:space="preserve">DIČ: CZ </w:t>
      </w:r>
      <w:r w:rsidR="00CC7A8C">
        <w:rPr>
          <w:color w:val="000000" w:themeColor="text1"/>
        </w:rPr>
        <w:t>7556264177</w:t>
      </w:r>
    </w:p>
    <w:p w:rsidR="00D47A2A" w:rsidRPr="000818F7" w:rsidRDefault="00D47A2A" w:rsidP="008F49CD">
      <w:pPr>
        <w:ind w:left="2160"/>
        <w:jc w:val="both"/>
        <w:rPr>
          <w:color w:val="000000" w:themeColor="text1"/>
        </w:rPr>
      </w:pPr>
      <w:r w:rsidRPr="000818F7">
        <w:rPr>
          <w:color w:val="000000" w:themeColor="text1"/>
        </w:rPr>
        <w:t xml:space="preserve">se sídlem </w:t>
      </w:r>
      <w:r w:rsidR="005E6FBC" w:rsidRPr="000818F7">
        <w:rPr>
          <w:color w:val="000000" w:themeColor="text1"/>
        </w:rPr>
        <w:t>K </w:t>
      </w:r>
      <w:proofErr w:type="spellStart"/>
      <w:r w:rsidR="005E6FBC" w:rsidRPr="000818F7">
        <w:rPr>
          <w:color w:val="000000" w:themeColor="text1"/>
        </w:rPr>
        <w:t>Bezedníku</w:t>
      </w:r>
      <w:proofErr w:type="spellEnd"/>
      <w:r w:rsidR="005E6FBC" w:rsidRPr="000818F7">
        <w:rPr>
          <w:color w:val="000000" w:themeColor="text1"/>
        </w:rPr>
        <w:t xml:space="preserve"> 296,763 17 Lukov</w:t>
      </w:r>
    </w:p>
    <w:p w:rsidR="00D47A2A" w:rsidRPr="000818F7" w:rsidRDefault="00DB3F8C" w:rsidP="008F49CD">
      <w:pPr>
        <w:ind w:left="2160"/>
        <w:jc w:val="both"/>
        <w:rPr>
          <w:color w:val="000000" w:themeColor="text1"/>
        </w:rPr>
      </w:pPr>
      <w:r>
        <w:rPr>
          <w:color w:val="000000" w:themeColor="text1"/>
        </w:rPr>
        <w:t xml:space="preserve">Zapsaná Magistrát města </w:t>
      </w:r>
      <w:proofErr w:type="spellStart"/>
      <w:r>
        <w:rPr>
          <w:color w:val="000000" w:themeColor="text1"/>
        </w:rPr>
        <w:t>Zlína:</w:t>
      </w:r>
      <w:proofErr w:type="gramStart"/>
      <w:r>
        <w:rPr>
          <w:color w:val="000000" w:themeColor="text1"/>
        </w:rPr>
        <w:t>č.j.</w:t>
      </w:r>
      <w:proofErr w:type="gramEnd"/>
      <w:r>
        <w:rPr>
          <w:color w:val="000000" w:themeColor="text1"/>
        </w:rPr>
        <w:t>MMZL</w:t>
      </w:r>
      <w:proofErr w:type="spellEnd"/>
      <w:r>
        <w:rPr>
          <w:color w:val="000000" w:themeColor="text1"/>
        </w:rPr>
        <w:t xml:space="preserve"> 143396/2017/6 MMZL 143393/2017</w:t>
      </w:r>
    </w:p>
    <w:p w:rsidR="00D47A2A" w:rsidRPr="000818F7" w:rsidRDefault="00D47A2A" w:rsidP="008F49CD">
      <w:pPr>
        <w:ind w:left="2160"/>
        <w:jc w:val="both"/>
        <w:rPr>
          <w:color w:val="000000" w:themeColor="text1"/>
        </w:rPr>
      </w:pPr>
      <w:r w:rsidRPr="000818F7">
        <w:rPr>
          <w:color w:val="000000" w:themeColor="text1"/>
        </w:rPr>
        <w:t xml:space="preserve">email: </w:t>
      </w:r>
      <w:hyperlink r:id="rId8" w:history="1">
        <w:r w:rsidR="005E6FBC" w:rsidRPr="000818F7">
          <w:rPr>
            <w:rFonts w:ascii="Poppins" w:hAnsi="Poppins"/>
            <w:color w:val="23527C"/>
            <w:u w:val="single"/>
            <w:shd w:val="clear" w:color="auto" w:fill="FFFFFF"/>
          </w:rPr>
          <w:t>penzionek@centrum.cz</w:t>
        </w:r>
      </w:hyperlink>
    </w:p>
    <w:p w:rsidR="005E6FBC" w:rsidRPr="000818F7" w:rsidRDefault="00D47A2A" w:rsidP="008F49CD">
      <w:pPr>
        <w:ind w:left="2160"/>
        <w:jc w:val="both"/>
        <w:rPr>
          <w:color w:val="000000" w:themeColor="text1"/>
        </w:rPr>
      </w:pPr>
      <w:r w:rsidRPr="000818F7">
        <w:rPr>
          <w:color w:val="000000" w:themeColor="text1"/>
        </w:rPr>
        <w:t>Bankovní spojení:</w:t>
      </w:r>
      <w:r w:rsidR="00094467" w:rsidRPr="000818F7">
        <w:rPr>
          <w:color w:val="000000" w:themeColor="text1"/>
        </w:rPr>
        <w:t xml:space="preserve"> </w:t>
      </w:r>
      <w:r w:rsidR="005E6FBC" w:rsidRPr="000818F7">
        <w:rPr>
          <w:color w:val="000000" w:themeColor="text1"/>
        </w:rPr>
        <w:t>Air bank 1029344047/3030</w:t>
      </w:r>
    </w:p>
    <w:p w:rsidR="00D47A2A" w:rsidRPr="000818F7" w:rsidRDefault="005E6FBC" w:rsidP="008F49CD">
      <w:pPr>
        <w:ind w:left="2160"/>
        <w:jc w:val="both"/>
        <w:rPr>
          <w:color w:val="000000" w:themeColor="text1"/>
        </w:rPr>
      </w:pPr>
      <w:r w:rsidRPr="000818F7">
        <w:rPr>
          <w:color w:val="000000" w:themeColor="text1"/>
        </w:rPr>
        <w:t>Zastoupen:</w:t>
      </w:r>
      <w:r w:rsidR="00D47A2A" w:rsidRPr="000818F7">
        <w:rPr>
          <w:color w:val="000000" w:themeColor="text1"/>
        </w:rPr>
        <w:t xml:space="preserve"> </w:t>
      </w:r>
      <w:r w:rsidRPr="000818F7">
        <w:rPr>
          <w:color w:val="000000" w:themeColor="text1"/>
        </w:rPr>
        <w:t>Jana Čechová</w:t>
      </w:r>
    </w:p>
    <w:p w:rsidR="00D47A2A" w:rsidRPr="000818F7" w:rsidRDefault="00D47A2A" w:rsidP="008F49CD">
      <w:pPr>
        <w:ind w:left="2160"/>
        <w:jc w:val="both"/>
        <w:rPr>
          <w:color w:val="000000" w:themeColor="text1"/>
        </w:rPr>
      </w:pPr>
    </w:p>
    <w:p w:rsidR="00D47A2A" w:rsidRPr="000818F7" w:rsidRDefault="00D47A2A" w:rsidP="00B8734A">
      <w:r w:rsidRPr="000818F7">
        <w:rPr>
          <w:b/>
          <w:bCs/>
        </w:rPr>
        <w:t>Objednatel:</w:t>
      </w:r>
      <w:r w:rsidRPr="000818F7">
        <w:rPr>
          <w:b/>
          <w:bCs/>
        </w:rPr>
        <w:tab/>
      </w:r>
      <w:r w:rsidRPr="000818F7">
        <w:rPr>
          <w:b/>
          <w:bCs/>
        </w:rPr>
        <w:tab/>
      </w:r>
    </w:p>
    <w:p w:rsidR="00D47A2A" w:rsidRPr="000818F7" w:rsidRDefault="00D47A2A" w:rsidP="00B8734A">
      <w:r w:rsidRPr="000818F7">
        <w:t>Název:</w:t>
      </w:r>
      <w:r w:rsidRPr="000818F7">
        <w:tab/>
      </w:r>
      <w:r w:rsidRPr="000818F7">
        <w:tab/>
      </w:r>
      <w:r w:rsidRPr="000818F7">
        <w:tab/>
        <w:t>Základní škola a mateřská škola, Ostrava-Hrabůvka, Mitušova 16, příspěvková organizace</w:t>
      </w:r>
    </w:p>
    <w:p w:rsidR="00D47A2A" w:rsidRPr="000818F7" w:rsidRDefault="00D47A2A" w:rsidP="00B8734A">
      <w:r w:rsidRPr="000818F7">
        <w:t>Sídlo:</w:t>
      </w:r>
      <w:r w:rsidRPr="000818F7">
        <w:tab/>
      </w:r>
      <w:r w:rsidRPr="000818F7">
        <w:tab/>
      </w:r>
      <w:r w:rsidRPr="000818F7">
        <w:tab/>
        <w:t>Mitušova 1506/16, Ostrava-Hrabůvka, 700 30</w:t>
      </w:r>
    </w:p>
    <w:p w:rsidR="00D47A2A" w:rsidRPr="000818F7" w:rsidRDefault="00D47A2A" w:rsidP="00B8734A">
      <w:r w:rsidRPr="000818F7">
        <w:t>Registrace:</w:t>
      </w:r>
      <w:r w:rsidRPr="000818F7">
        <w:tab/>
      </w:r>
      <w:r w:rsidRPr="000818F7">
        <w:tab/>
        <w:t xml:space="preserve">Obchodní rejstřík: Krajský soud Ostrava, oddíl </w:t>
      </w:r>
      <w:proofErr w:type="spellStart"/>
      <w:r w:rsidRPr="000818F7">
        <w:t>Pr</w:t>
      </w:r>
      <w:proofErr w:type="spellEnd"/>
      <w:r w:rsidRPr="000818F7">
        <w:t>, vložka 19</w:t>
      </w:r>
    </w:p>
    <w:p w:rsidR="00D47A2A" w:rsidRPr="000818F7" w:rsidRDefault="00D47A2A" w:rsidP="00B8734A">
      <w:r w:rsidRPr="000818F7">
        <w:t>Tel:</w:t>
      </w:r>
      <w:r w:rsidRPr="000818F7">
        <w:tab/>
      </w:r>
      <w:r w:rsidRPr="000818F7">
        <w:tab/>
      </w:r>
      <w:r w:rsidRPr="000818F7">
        <w:tab/>
        <w:t>736 761 940</w:t>
      </w:r>
    </w:p>
    <w:p w:rsidR="00D47A2A" w:rsidRPr="000818F7" w:rsidRDefault="002A4B34" w:rsidP="00B8734A">
      <w:r>
        <w:t>E-mail:</w:t>
      </w:r>
      <w:r>
        <w:tab/>
      </w:r>
      <w:r w:rsidR="00D47A2A" w:rsidRPr="000818F7">
        <w:tab/>
        <w:t>pail@zsmitusova16.cz</w:t>
      </w:r>
    </w:p>
    <w:p w:rsidR="00D47A2A" w:rsidRPr="000818F7" w:rsidRDefault="00D47A2A" w:rsidP="00B8734A">
      <w:r w:rsidRPr="000818F7">
        <w:t>IČO:</w:t>
      </w:r>
      <w:r w:rsidRPr="000818F7">
        <w:tab/>
      </w:r>
      <w:r w:rsidRPr="000818F7">
        <w:tab/>
      </w:r>
      <w:r w:rsidRPr="000818F7">
        <w:tab/>
        <w:t>70631735</w:t>
      </w:r>
    </w:p>
    <w:p w:rsidR="00D47A2A" w:rsidRPr="000818F7" w:rsidRDefault="00D47A2A" w:rsidP="00B8734A">
      <w:r w:rsidRPr="000818F7">
        <w:t>DIČ:</w:t>
      </w:r>
      <w:r w:rsidRPr="000818F7">
        <w:tab/>
      </w:r>
      <w:r w:rsidRPr="000818F7">
        <w:tab/>
      </w:r>
      <w:r w:rsidRPr="000818F7">
        <w:tab/>
        <w:t>CZ 70631735 neplátce DPH</w:t>
      </w:r>
    </w:p>
    <w:p w:rsidR="00D47A2A" w:rsidRPr="000818F7" w:rsidRDefault="00D47A2A" w:rsidP="00B8734A">
      <w:r w:rsidRPr="000818F7">
        <w:t>Peněžní ústav:</w:t>
      </w:r>
      <w:r w:rsidRPr="000818F7">
        <w:tab/>
      </w:r>
      <w:r w:rsidRPr="000818F7">
        <w:tab/>
        <w:t>Komerční banka, a.s.       7731880277/0100</w:t>
      </w:r>
    </w:p>
    <w:p w:rsidR="00D47A2A" w:rsidRPr="000818F7" w:rsidRDefault="00D47A2A" w:rsidP="00B8734A">
      <w:r w:rsidRPr="000818F7">
        <w:t>Zastoupena:</w:t>
      </w:r>
      <w:r w:rsidRPr="000818F7">
        <w:tab/>
      </w:r>
      <w:r w:rsidRPr="000818F7">
        <w:tab/>
        <w:t xml:space="preserve">Mgr. Martin </w:t>
      </w:r>
      <w:proofErr w:type="spellStart"/>
      <w:r w:rsidRPr="000818F7">
        <w:t>Pail</w:t>
      </w:r>
      <w:proofErr w:type="spellEnd"/>
      <w:r w:rsidRPr="000818F7">
        <w:t>, ředitel školy</w:t>
      </w:r>
    </w:p>
    <w:p w:rsidR="00D47A2A" w:rsidRPr="000818F7" w:rsidRDefault="00D47A2A" w:rsidP="00B8734A">
      <w:r w:rsidRPr="000818F7">
        <w:tab/>
      </w:r>
    </w:p>
    <w:p w:rsidR="00D47A2A" w:rsidRPr="000818F7" w:rsidRDefault="00D47A2A" w:rsidP="008F49CD">
      <w:pPr>
        <w:jc w:val="center"/>
        <w:rPr>
          <w:b/>
          <w:bCs/>
        </w:rPr>
      </w:pPr>
      <w:r w:rsidRPr="000818F7">
        <w:rPr>
          <w:b/>
          <w:bCs/>
        </w:rPr>
        <w:t>I.</w:t>
      </w:r>
    </w:p>
    <w:p w:rsidR="00D47A2A" w:rsidRPr="000818F7" w:rsidRDefault="00D47A2A" w:rsidP="008F49CD">
      <w:pPr>
        <w:jc w:val="center"/>
        <w:rPr>
          <w:b/>
          <w:bCs/>
        </w:rPr>
      </w:pPr>
      <w:r w:rsidRPr="000818F7">
        <w:rPr>
          <w:b/>
          <w:bCs/>
        </w:rPr>
        <w:t>Předmět smlouvy</w:t>
      </w:r>
    </w:p>
    <w:p w:rsidR="00D47A2A" w:rsidRPr="000818F7" w:rsidRDefault="00D47A2A" w:rsidP="008F49CD">
      <w:pPr>
        <w:jc w:val="center"/>
        <w:rPr>
          <w:b/>
          <w:bCs/>
        </w:rPr>
      </w:pPr>
    </w:p>
    <w:p w:rsidR="005E6FBC" w:rsidRPr="000818F7" w:rsidRDefault="00D47A2A" w:rsidP="000818F7">
      <w:pPr>
        <w:rPr>
          <w:color w:val="000000" w:themeColor="text1"/>
        </w:rPr>
      </w:pPr>
      <w:r w:rsidRPr="000818F7">
        <w:t>Ubytovatel se zavazuje poskytnout objednateli</w:t>
      </w:r>
      <w:r w:rsidRPr="000818F7">
        <w:rPr>
          <w:color w:val="FF0000"/>
        </w:rPr>
        <w:t xml:space="preserve"> </w:t>
      </w:r>
      <w:r w:rsidRPr="000818F7">
        <w:t>za níže sjednaných podmínek ubytování, stravování, případně i další služby</w:t>
      </w:r>
      <w:r w:rsidR="00094467" w:rsidRPr="000818F7">
        <w:t xml:space="preserve"> v</w:t>
      </w:r>
      <w:r w:rsidR="005E6FBC" w:rsidRPr="000818F7">
        <w:t xml:space="preserve"> Penzionu na </w:t>
      </w:r>
      <w:proofErr w:type="spellStart"/>
      <w:r w:rsidR="005E6FBC" w:rsidRPr="000818F7">
        <w:t>Lůkách</w:t>
      </w:r>
      <w:proofErr w:type="spellEnd"/>
      <w:r w:rsidR="00094467" w:rsidRPr="000818F7">
        <w:t>, na adrese provozovny</w:t>
      </w:r>
      <w:r w:rsidR="005235A4">
        <w:t>:</w:t>
      </w:r>
      <w:r w:rsidR="00094467" w:rsidRPr="000818F7">
        <w:t xml:space="preserve"> </w:t>
      </w:r>
      <w:r w:rsidR="005E6FBC" w:rsidRPr="000818F7">
        <w:t>Horní Bečva 0296, 756 57</w:t>
      </w:r>
      <w:r w:rsidR="00094467" w:rsidRPr="000818F7">
        <w:t xml:space="preserve">, </w:t>
      </w:r>
      <w:hyperlink r:id="rId9" w:history="1">
        <w:r w:rsidR="000818F7" w:rsidRPr="000818F7">
          <w:rPr>
            <w:rStyle w:val="Hypertextovodkaz"/>
          </w:rPr>
          <w:t>www.penzion-nalukach.cz</w:t>
        </w:r>
      </w:hyperlink>
      <w:r w:rsidR="005E6FBC" w:rsidRPr="000818F7">
        <w:rPr>
          <w:color w:val="000000" w:themeColor="text1"/>
        </w:rPr>
        <w:t>,</w:t>
      </w:r>
      <w:r w:rsidR="000818F7" w:rsidRPr="000818F7">
        <w:rPr>
          <w:color w:val="000000" w:themeColor="text1"/>
        </w:rPr>
        <w:t xml:space="preserve"> </w:t>
      </w:r>
      <w:r w:rsidR="005E6FBC" w:rsidRPr="000818F7">
        <w:rPr>
          <w:color w:val="000000" w:themeColor="text1"/>
        </w:rPr>
        <w:t>email:</w:t>
      </w:r>
      <w:r w:rsidR="000818F7" w:rsidRPr="000818F7">
        <w:rPr>
          <w:color w:val="000000" w:themeColor="text1"/>
        </w:rPr>
        <w:t xml:space="preserve"> </w:t>
      </w:r>
      <w:r w:rsidR="005E6FBC" w:rsidRPr="000818F7">
        <w:rPr>
          <w:color w:val="000000" w:themeColor="text1"/>
        </w:rPr>
        <w:t>penzionek@centrum.cz a objednavatel se zavazuje za takto poskytnuté služby</w:t>
      </w:r>
      <w:r w:rsidR="000818F7" w:rsidRPr="000818F7">
        <w:rPr>
          <w:color w:val="000000" w:themeColor="text1"/>
        </w:rPr>
        <w:t xml:space="preserve"> </w:t>
      </w:r>
      <w:r w:rsidR="005E6FBC" w:rsidRPr="000818F7">
        <w:rPr>
          <w:color w:val="000000" w:themeColor="text1"/>
        </w:rPr>
        <w:t>zaplatit</w:t>
      </w:r>
      <w:r w:rsidR="000818F7" w:rsidRPr="000818F7">
        <w:rPr>
          <w:color w:val="000000" w:themeColor="text1"/>
        </w:rPr>
        <w:t xml:space="preserve"> </w:t>
      </w:r>
      <w:r w:rsidR="005E6FBC" w:rsidRPr="000818F7">
        <w:rPr>
          <w:color w:val="000000" w:themeColor="text1"/>
        </w:rPr>
        <w:t>cenu touto smlouvou stanovenou</w:t>
      </w:r>
      <w:r w:rsidR="00DF73E0">
        <w:rPr>
          <w:color w:val="000000" w:themeColor="text1"/>
        </w:rPr>
        <w:t>.</w:t>
      </w:r>
    </w:p>
    <w:p w:rsidR="00D47A2A" w:rsidRPr="000818F7" w:rsidRDefault="00D47A2A" w:rsidP="00CB4251">
      <w:pPr>
        <w:jc w:val="center"/>
        <w:rPr>
          <w:b/>
          <w:bCs/>
        </w:rPr>
      </w:pPr>
      <w:r w:rsidRPr="000818F7">
        <w:rPr>
          <w:b/>
          <w:bCs/>
        </w:rPr>
        <w:t>II.</w:t>
      </w:r>
    </w:p>
    <w:p w:rsidR="00D47A2A" w:rsidRPr="000818F7" w:rsidRDefault="00D47A2A" w:rsidP="001C3281">
      <w:pPr>
        <w:jc w:val="center"/>
        <w:rPr>
          <w:b/>
          <w:bCs/>
        </w:rPr>
      </w:pPr>
      <w:r w:rsidRPr="000818F7">
        <w:rPr>
          <w:b/>
          <w:bCs/>
        </w:rPr>
        <w:t>Ubytování</w:t>
      </w:r>
    </w:p>
    <w:p w:rsidR="00D47A2A" w:rsidRPr="000818F7" w:rsidRDefault="00D47A2A" w:rsidP="001C3281">
      <w:pPr>
        <w:jc w:val="center"/>
        <w:rPr>
          <w:b/>
          <w:bCs/>
        </w:rPr>
      </w:pPr>
    </w:p>
    <w:p w:rsidR="00D47A2A" w:rsidRPr="000818F7" w:rsidRDefault="00D47A2A" w:rsidP="00DD6C80">
      <w:pPr>
        <w:ind w:left="720" w:hanging="720"/>
        <w:jc w:val="both"/>
      </w:pPr>
      <w:proofErr w:type="gramStart"/>
      <w:r w:rsidRPr="000818F7">
        <w:t>II.1</w:t>
      </w:r>
      <w:r w:rsidRPr="000818F7">
        <w:tab/>
        <w:t>Termín</w:t>
      </w:r>
      <w:proofErr w:type="gramEnd"/>
      <w:r w:rsidRPr="000818F7">
        <w:t xml:space="preserve"> poskytnutí ubytování </w:t>
      </w:r>
    </w:p>
    <w:p w:rsidR="00D47A2A" w:rsidRPr="000818F7" w:rsidRDefault="00D47A2A" w:rsidP="00AF3963">
      <w:pPr>
        <w:ind w:left="720"/>
        <w:jc w:val="both"/>
        <w:rPr>
          <w:b/>
          <w:bCs/>
        </w:rPr>
      </w:pPr>
      <w:r w:rsidRPr="000818F7">
        <w:rPr>
          <w:b/>
          <w:bCs/>
        </w:rPr>
        <w:t xml:space="preserve"> od </w:t>
      </w:r>
      <w:proofErr w:type="gramStart"/>
      <w:r w:rsidR="00DB3F8C">
        <w:rPr>
          <w:b/>
          <w:bCs/>
        </w:rPr>
        <w:t>3.6.2024</w:t>
      </w:r>
      <w:proofErr w:type="gramEnd"/>
      <w:r w:rsidRPr="000818F7">
        <w:rPr>
          <w:b/>
          <w:bCs/>
        </w:rPr>
        <w:t xml:space="preserve">  do </w:t>
      </w:r>
      <w:r w:rsidR="00DB3F8C">
        <w:rPr>
          <w:b/>
          <w:bCs/>
        </w:rPr>
        <w:t>7.6.2024</w:t>
      </w:r>
      <w:r w:rsidRPr="000818F7">
        <w:rPr>
          <w:b/>
          <w:bCs/>
        </w:rPr>
        <w:t xml:space="preserve">          MŠ Mitušova </w:t>
      </w:r>
      <w:r w:rsidR="00D81C6E" w:rsidRPr="000818F7">
        <w:rPr>
          <w:b/>
          <w:bCs/>
        </w:rPr>
        <w:t>90</w:t>
      </w:r>
    </w:p>
    <w:p w:rsidR="00D47A2A" w:rsidRPr="000818F7" w:rsidRDefault="00DF73E0" w:rsidP="00AF3963">
      <w:pPr>
        <w:ind w:left="720"/>
        <w:jc w:val="both"/>
      </w:pPr>
      <w:r>
        <w:t xml:space="preserve"> </w:t>
      </w:r>
      <w:r w:rsidR="00D47A2A" w:rsidRPr="000818F7">
        <w:t xml:space="preserve">Počet dnů: </w:t>
      </w:r>
      <w:r w:rsidR="00D81C6E" w:rsidRPr="000818F7">
        <w:t>5</w:t>
      </w:r>
      <w:r w:rsidR="00D47A2A" w:rsidRPr="000818F7">
        <w:t>(</w:t>
      </w:r>
      <w:r w:rsidR="00D81C6E" w:rsidRPr="000818F7">
        <w:t>4</w:t>
      </w:r>
      <w:r w:rsidR="00D47A2A" w:rsidRPr="000818F7">
        <w:t xml:space="preserve"> noci)</w:t>
      </w:r>
      <w:r w:rsidR="00D47A2A" w:rsidRPr="000818F7">
        <w:tab/>
      </w:r>
    </w:p>
    <w:p w:rsidR="00D47A2A" w:rsidRPr="000818F7" w:rsidRDefault="00D47A2A" w:rsidP="00AF3963">
      <w:pPr>
        <w:ind w:left="720"/>
        <w:jc w:val="both"/>
      </w:pPr>
      <w:r w:rsidRPr="000818F7">
        <w:tab/>
      </w:r>
    </w:p>
    <w:p w:rsidR="00D47A2A" w:rsidRPr="000818F7" w:rsidRDefault="00D47A2A"/>
    <w:p w:rsidR="00D47A2A" w:rsidRPr="00DF73E0" w:rsidRDefault="00D47A2A" w:rsidP="00845FDA">
      <w:proofErr w:type="gramStart"/>
      <w:r w:rsidRPr="000818F7">
        <w:t>II.2</w:t>
      </w:r>
      <w:r w:rsidRPr="000818F7">
        <w:tab/>
        <w:t>Počet</w:t>
      </w:r>
      <w:proofErr w:type="gramEnd"/>
      <w:r w:rsidRPr="000818F7">
        <w:t xml:space="preserve"> ubytovaných osob</w:t>
      </w:r>
      <w:r w:rsidRPr="000818F7">
        <w:rPr>
          <w:b/>
          <w:bCs/>
        </w:rPr>
        <w:t xml:space="preserve">   </w:t>
      </w:r>
    </w:p>
    <w:p w:rsidR="00D47A2A" w:rsidRPr="000818F7" w:rsidRDefault="000818F7" w:rsidP="00845FDA">
      <w:pPr>
        <w:numPr>
          <w:ins w:id="1" w:author="Unknown" w:date="2007-10-15T16:26:00Z"/>
        </w:numPr>
        <w:ind w:left="720"/>
      </w:pPr>
      <w:proofErr w:type="gramStart"/>
      <w:r w:rsidRPr="000818F7">
        <w:t xml:space="preserve">Pedagogové </w:t>
      </w:r>
      <w:r w:rsidR="00D47A2A" w:rsidRPr="000818F7">
        <w:t xml:space="preserve">: </w:t>
      </w:r>
      <w:r w:rsidR="00D81C6E" w:rsidRPr="000818F7">
        <w:t>5</w:t>
      </w:r>
      <w:proofErr w:type="gramEnd"/>
      <w:r w:rsidR="00D47A2A" w:rsidRPr="000818F7">
        <w:tab/>
      </w:r>
    </w:p>
    <w:p w:rsidR="00D47A2A" w:rsidRPr="000818F7" w:rsidRDefault="00D47A2A" w:rsidP="00BE519B">
      <w:pPr>
        <w:ind w:left="720"/>
      </w:pPr>
      <w:r w:rsidRPr="000818F7">
        <w:t>Děti - MŠ:</w:t>
      </w:r>
      <w:r w:rsidR="000818F7" w:rsidRPr="000818F7">
        <w:t xml:space="preserve">    </w:t>
      </w:r>
      <w:r w:rsidRPr="000818F7">
        <w:t xml:space="preserve"> </w:t>
      </w:r>
      <w:r w:rsidR="00D81C6E" w:rsidRPr="000818F7">
        <w:t>3</w:t>
      </w:r>
      <w:r w:rsidR="00026BCA">
        <w:t>3</w:t>
      </w:r>
    </w:p>
    <w:p w:rsidR="00D47A2A" w:rsidRPr="000818F7" w:rsidRDefault="00D47A2A" w:rsidP="00BE519B">
      <w:pPr>
        <w:ind w:left="720"/>
      </w:pPr>
      <w:r w:rsidRPr="000818F7">
        <w:t xml:space="preserve">                                     </w:t>
      </w:r>
    </w:p>
    <w:p w:rsidR="00D47A2A" w:rsidRPr="000818F7" w:rsidRDefault="00D47A2A"/>
    <w:p w:rsidR="00D47A2A" w:rsidRPr="000818F7" w:rsidRDefault="00D47A2A">
      <w:r w:rsidRPr="000818F7">
        <w:t>III. 3</w:t>
      </w:r>
      <w:r w:rsidRPr="000818F7">
        <w:tab/>
        <w:t xml:space="preserve">Nástup pobytu školy              </w:t>
      </w:r>
      <w:r w:rsidRPr="000818F7">
        <w:tab/>
      </w:r>
      <w:r w:rsidRPr="000818F7">
        <w:tab/>
      </w:r>
      <w:r w:rsidRPr="000818F7">
        <w:tab/>
      </w:r>
      <w:r w:rsidR="00826BAC">
        <w:t xml:space="preserve">          </w:t>
      </w:r>
      <w:r w:rsidRPr="000818F7">
        <w:t>Strava začíná jídlem: obědem</w:t>
      </w:r>
    </w:p>
    <w:p w:rsidR="00D47A2A" w:rsidRPr="000818F7" w:rsidRDefault="00D47A2A">
      <w:r w:rsidRPr="000818F7">
        <w:tab/>
        <w:t xml:space="preserve">Ukončení pobytu školy          </w:t>
      </w:r>
      <w:r w:rsidRPr="000818F7">
        <w:tab/>
      </w:r>
      <w:r w:rsidRPr="000818F7">
        <w:tab/>
      </w:r>
      <w:r w:rsidRPr="000818F7">
        <w:tab/>
        <w:t>Strava končí jídlem:</w:t>
      </w:r>
      <w:r w:rsidR="00D81C6E" w:rsidRPr="000818F7">
        <w:t xml:space="preserve"> </w:t>
      </w:r>
      <w:r w:rsidRPr="000818F7">
        <w:t>obědem</w:t>
      </w:r>
    </w:p>
    <w:p w:rsidR="00D47A2A" w:rsidRPr="000818F7" w:rsidRDefault="00D47A2A">
      <w:pPr>
        <w:rPr>
          <w:color w:val="FF0000"/>
        </w:rPr>
      </w:pPr>
    </w:p>
    <w:p w:rsidR="00D47A2A" w:rsidRPr="000818F7" w:rsidRDefault="00D47A2A">
      <w:pPr>
        <w:rPr>
          <w:color w:val="FF0000"/>
        </w:rPr>
      </w:pPr>
    </w:p>
    <w:p w:rsidR="00D47A2A" w:rsidRPr="000818F7" w:rsidRDefault="00D47A2A" w:rsidP="00FC240F">
      <w:r w:rsidRPr="000818F7">
        <w:t>Ubytovatel po dohodě s vedením školy v přírodě sestaví jídelníček. Umožní pověřeným pracovníkům objednatele možnost kontroly zařízení objektu, které souvisejí s poskytovanými službami.</w:t>
      </w:r>
    </w:p>
    <w:p w:rsidR="00D47A2A" w:rsidRPr="000818F7" w:rsidRDefault="00D47A2A"/>
    <w:p w:rsidR="00D47A2A" w:rsidRPr="000818F7" w:rsidRDefault="00D47A2A"/>
    <w:p w:rsidR="00D47A2A" w:rsidRPr="000818F7" w:rsidRDefault="00D47A2A"/>
    <w:p w:rsidR="00D47A2A" w:rsidRPr="000818F7" w:rsidRDefault="00D47A2A" w:rsidP="00CB4251">
      <w:pPr>
        <w:jc w:val="center"/>
        <w:rPr>
          <w:b/>
          <w:bCs/>
        </w:rPr>
      </w:pPr>
      <w:r w:rsidRPr="000818F7">
        <w:rPr>
          <w:b/>
          <w:bCs/>
        </w:rPr>
        <w:t>III.</w:t>
      </w:r>
    </w:p>
    <w:p w:rsidR="00D47A2A" w:rsidRPr="000818F7" w:rsidRDefault="00D47A2A" w:rsidP="00572804">
      <w:pPr>
        <w:jc w:val="center"/>
        <w:rPr>
          <w:b/>
          <w:bCs/>
        </w:rPr>
      </w:pPr>
      <w:r w:rsidRPr="000818F7">
        <w:rPr>
          <w:b/>
          <w:bCs/>
        </w:rPr>
        <w:t>Počet ubytovaných osob</w:t>
      </w:r>
    </w:p>
    <w:p w:rsidR="00D47A2A" w:rsidRPr="000818F7" w:rsidRDefault="00D47A2A" w:rsidP="00572804">
      <w:pPr>
        <w:jc w:val="center"/>
        <w:rPr>
          <w:b/>
          <w:bCs/>
        </w:rPr>
      </w:pPr>
    </w:p>
    <w:p w:rsidR="00D47A2A" w:rsidRPr="000818F7" w:rsidRDefault="00D47A2A" w:rsidP="00A31669">
      <w:pPr>
        <w:jc w:val="both"/>
      </w:pPr>
      <w:r w:rsidRPr="000818F7">
        <w:t>Objednatel se zavazuje předložit ubytovateli při příjezdu organizované skupiny do ubytovacího zařízení počet ubytovávajících se v</w:t>
      </w:r>
      <w:r w:rsidR="000818F7" w:rsidRPr="000818F7">
        <w:t xml:space="preserve"> Penzionu na </w:t>
      </w:r>
      <w:proofErr w:type="spellStart"/>
      <w:r w:rsidR="000818F7" w:rsidRPr="000818F7">
        <w:t>Lůkách</w:t>
      </w:r>
      <w:proofErr w:type="spellEnd"/>
      <w:r w:rsidR="000818F7" w:rsidRPr="000818F7">
        <w:t>.</w:t>
      </w:r>
    </w:p>
    <w:p w:rsidR="00D47A2A" w:rsidRPr="000818F7" w:rsidRDefault="00D47A2A" w:rsidP="00CC2BB4"/>
    <w:p w:rsidR="00D47A2A" w:rsidRPr="000818F7" w:rsidRDefault="00D47A2A" w:rsidP="00CC2BB4"/>
    <w:p w:rsidR="00D47A2A" w:rsidRPr="000818F7" w:rsidRDefault="00D47A2A" w:rsidP="00572804">
      <w:pPr>
        <w:jc w:val="center"/>
        <w:rPr>
          <w:b/>
          <w:bCs/>
        </w:rPr>
      </w:pPr>
      <w:r w:rsidRPr="000818F7">
        <w:rPr>
          <w:b/>
          <w:bCs/>
        </w:rPr>
        <w:t>IV.</w:t>
      </w:r>
    </w:p>
    <w:p w:rsidR="00D47A2A" w:rsidRPr="000818F7" w:rsidRDefault="00D47A2A" w:rsidP="00572804">
      <w:pPr>
        <w:jc w:val="center"/>
        <w:rPr>
          <w:b/>
          <w:bCs/>
        </w:rPr>
      </w:pPr>
      <w:r w:rsidRPr="000818F7">
        <w:rPr>
          <w:b/>
          <w:bCs/>
        </w:rPr>
        <w:t>Cena</w:t>
      </w:r>
    </w:p>
    <w:p w:rsidR="00D47A2A" w:rsidRPr="000818F7" w:rsidRDefault="00D47A2A" w:rsidP="00572804">
      <w:pPr>
        <w:jc w:val="center"/>
        <w:rPr>
          <w:b/>
          <w:bCs/>
        </w:rPr>
      </w:pPr>
    </w:p>
    <w:p w:rsidR="00D47A2A" w:rsidRDefault="00D47A2A" w:rsidP="00F303CC">
      <w:pPr>
        <w:ind w:left="720" w:hanging="720"/>
        <w:jc w:val="both"/>
        <w:rPr>
          <w:color w:val="000000" w:themeColor="text1"/>
          <w:u w:val="single"/>
        </w:rPr>
      </w:pPr>
      <w:proofErr w:type="gramStart"/>
      <w:r w:rsidRPr="000818F7">
        <w:t>IV.1</w:t>
      </w:r>
      <w:r w:rsidRPr="000818F7">
        <w:tab/>
      </w:r>
      <w:r w:rsidRPr="009619DF">
        <w:rPr>
          <w:color w:val="000000" w:themeColor="text1"/>
        </w:rPr>
        <w:t>Cena</w:t>
      </w:r>
      <w:proofErr w:type="gramEnd"/>
      <w:r w:rsidRPr="009619DF">
        <w:rPr>
          <w:color w:val="000000" w:themeColor="text1"/>
        </w:rPr>
        <w:t xml:space="preserve"> ubytování dle čl. II. této </w:t>
      </w:r>
      <w:r w:rsidRPr="009619DF">
        <w:rPr>
          <w:color w:val="000000" w:themeColor="text1"/>
          <w:u w:val="single"/>
        </w:rPr>
        <w:t xml:space="preserve">smlouvy je: </w:t>
      </w:r>
    </w:p>
    <w:p w:rsidR="009619DF" w:rsidRPr="009619DF" w:rsidRDefault="009619DF" w:rsidP="00F303CC">
      <w:pPr>
        <w:ind w:left="720" w:hanging="720"/>
        <w:jc w:val="both"/>
        <w:rPr>
          <w:color w:val="000000" w:themeColor="text1"/>
          <w:u w:val="single"/>
        </w:rPr>
      </w:pPr>
    </w:p>
    <w:p w:rsidR="00D47A2A" w:rsidRPr="009619DF" w:rsidRDefault="00D47A2A" w:rsidP="00F303CC">
      <w:pPr>
        <w:ind w:left="720" w:hanging="720"/>
        <w:jc w:val="both"/>
        <w:rPr>
          <w:b/>
          <w:bCs/>
          <w:color w:val="000000" w:themeColor="text1"/>
          <w:shd w:val="clear" w:color="auto" w:fill="FFFFFF"/>
        </w:rPr>
      </w:pPr>
      <w:r w:rsidRPr="009619DF">
        <w:rPr>
          <w:color w:val="000000" w:themeColor="text1"/>
          <w:shd w:val="clear" w:color="auto" w:fill="FFFFFF"/>
        </w:rPr>
        <w:t xml:space="preserve">            </w:t>
      </w:r>
      <w:r w:rsidRPr="009619DF">
        <w:rPr>
          <w:b/>
          <w:bCs/>
          <w:color w:val="000000" w:themeColor="text1"/>
          <w:shd w:val="clear" w:color="auto" w:fill="FFFFFF"/>
        </w:rPr>
        <w:t>Cena</w:t>
      </w:r>
      <w:r w:rsidR="000818F7" w:rsidRPr="009619DF">
        <w:rPr>
          <w:b/>
          <w:bCs/>
          <w:color w:val="000000" w:themeColor="text1"/>
          <w:shd w:val="clear" w:color="auto" w:fill="FFFFFF"/>
        </w:rPr>
        <w:t xml:space="preserve"> za dítě </w:t>
      </w:r>
      <w:r w:rsidR="00026BCA">
        <w:rPr>
          <w:b/>
          <w:bCs/>
          <w:color w:val="000000" w:themeColor="text1"/>
          <w:shd w:val="clear" w:color="auto" w:fill="FFFFFF"/>
        </w:rPr>
        <w:t>3000</w:t>
      </w:r>
      <w:r w:rsidR="000818F7" w:rsidRPr="009619DF">
        <w:rPr>
          <w:b/>
          <w:bCs/>
          <w:color w:val="000000" w:themeColor="text1"/>
          <w:shd w:val="clear" w:color="auto" w:fill="FFFFFF"/>
        </w:rPr>
        <w:t>,-</w:t>
      </w:r>
      <w:r w:rsidR="00094467" w:rsidRPr="009619DF">
        <w:rPr>
          <w:b/>
          <w:bCs/>
          <w:color w:val="000000" w:themeColor="text1"/>
          <w:shd w:val="clear" w:color="auto" w:fill="FFFFFF"/>
        </w:rPr>
        <w:t xml:space="preserve"> Kč/za celý pobyt</w:t>
      </w:r>
      <w:r w:rsidR="00826BAC" w:rsidRPr="009619DF">
        <w:rPr>
          <w:b/>
          <w:bCs/>
          <w:color w:val="000000" w:themeColor="text1"/>
          <w:shd w:val="clear" w:color="auto" w:fill="FFFFFF"/>
        </w:rPr>
        <w:t xml:space="preserve"> s DPH</w:t>
      </w:r>
      <w:r w:rsidR="00094467" w:rsidRPr="009619DF">
        <w:rPr>
          <w:b/>
          <w:bCs/>
          <w:color w:val="000000" w:themeColor="text1"/>
          <w:shd w:val="clear" w:color="auto" w:fill="FFFFFF"/>
        </w:rPr>
        <w:t xml:space="preserve">. Cena na </w:t>
      </w:r>
      <w:r w:rsidR="0012569C" w:rsidRPr="009619DF">
        <w:rPr>
          <w:b/>
          <w:bCs/>
          <w:color w:val="000000" w:themeColor="text1"/>
          <w:shd w:val="clear" w:color="auto" w:fill="FFFFFF"/>
        </w:rPr>
        <w:t>1</w:t>
      </w:r>
      <w:r w:rsidR="00094467" w:rsidRPr="009619DF">
        <w:rPr>
          <w:b/>
          <w:bCs/>
          <w:color w:val="000000" w:themeColor="text1"/>
          <w:shd w:val="clear" w:color="auto" w:fill="FFFFFF"/>
        </w:rPr>
        <w:t xml:space="preserve"> den</w:t>
      </w:r>
      <w:r w:rsidR="004D2E69" w:rsidRPr="009619DF">
        <w:rPr>
          <w:b/>
          <w:bCs/>
          <w:color w:val="000000" w:themeColor="text1"/>
          <w:shd w:val="clear" w:color="auto" w:fill="FFFFFF"/>
        </w:rPr>
        <w:t xml:space="preserve"> za dítě</w:t>
      </w:r>
      <w:r w:rsidR="00094467" w:rsidRPr="009619DF">
        <w:rPr>
          <w:b/>
          <w:bCs/>
          <w:color w:val="000000" w:themeColor="text1"/>
          <w:shd w:val="clear" w:color="auto" w:fill="FFFFFF"/>
        </w:rPr>
        <w:t xml:space="preserve"> </w:t>
      </w:r>
      <w:r w:rsidR="0012569C" w:rsidRPr="009619DF">
        <w:rPr>
          <w:b/>
          <w:bCs/>
          <w:color w:val="000000" w:themeColor="text1"/>
          <w:shd w:val="clear" w:color="auto" w:fill="FFFFFF"/>
        </w:rPr>
        <w:t>/</w:t>
      </w:r>
      <w:r w:rsidR="000818F7" w:rsidRPr="009619DF">
        <w:rPr>
          <w:b/>
          <w:bCs/>
          <w:color w:val="000000" w:themeColor="text1"/>
          <w:shd w:val="clear" w:color="auto" w:fill="FFFFFF"/>
        </w:rPr>
        <w:t>7</w:t>
      </w:r>
      <w:r w:rsidR="00026BCA">
        <w:rPr>
          <w:b/>
          <w:bCs/>
          <w:color w:val="000000" w:themeColor="text1"/>
          <w:shd w:val="clear" w:color="auto" w:fill="FFFFFF"/>
        </w:rPr>
        <w:t>5</w:t>
      </w:r>
      <w:r w:rsidR="000818F7" w:rsidRPr="009619DF">
        <w:rPr>
          <w:b/>
          <w:bCs/>
          <w:color w:val="000000" w:themeColor="text1"/>
          <w:shd w:val="clear" w:color="auto" w:fill="FFFFFF"/>
        </w:rPr>
        <w:t>0</w:t>
      </w:r>
      <w:r w:rsidR="00094467" w:rsidRPr="009619DF">
        <w:rPr>
          <w:b/>
          <w:bCs/>
          <w:color w:val="000000" w:themeColor="text1"/>
          <w:shd w:val="clear" w:color="auto" w:fill="FFFFFF"/>
        </w:rPr>
        <w:t>,-</w:t>
      </w:r>
      <w:r w:rsidR="00D81C6E" w:rsidRPr="009619DF">
        <w:rPr>
          <w:b/>
          <w:bCs/>
          <w:color w:val="000000" w:themeColor="text1"/>
          <w:shd w:val="clear" w:color="auto" w:fill="FFFFFF"/>
        </w:rPr>
        <w:t xml:space="preserve"> </w:t>
      </w:r>
      <w:r w:rsidRPr="009619DF">
        <w:rPr>
          <w:b/>
          <w:bCs/>
          <w:color w:val="000000" w:themeColor="text1"/>
          <w:shd w:val="clear" w:color="auto" w:fill="FFFFFF"/>
        </w:rPr>
        <w:t>Kč/noc s DPH</w:t>
      </w:r>
      <w:r w:rsidR="00094467" w:rsidRPr="009619DF">
        <w:rPr>
          <w:b/>
          <w:bCs/>
          <w:color w:val="000000" w:themeColor="text1"/>
          <w:shd w:val="clear" w:color="auto" w:fill="FFFFFF"/>
        </w:rPr>
        <w:t>.</w:t>
      </w:r>
    </w:p>
    <w:p w:rsidR="00826BAC" w:rsidRPr="009619DF" w:rsidRDefault="00826BAC" w:rsidP="00F303CC">
      <w:pPr>
        <w:ind w:left="720" w:hanging="720"/>
        <w:jc w:val="both"/>
        <w:rPr>
          <w:b/>
          <w:bCs/>
          <w:color w:val="000000" w:themeColor="text1"/>
          <w:u w:val="single"/>
        </w:rPr>
      </w:pPr>
      <w:r w:rsidRPr="009619DF">
        <w:rPr>
          <w:b/>
          <w:bCs/>
          <w:color w:val="000000" w:themeColor="text1"/>
          <w:shd w:val="clear" w:color="auto" w:fill="FFFFFF"/>
        </w:rPr>
        <w:t xml:space="preserve">            Oběd navíc 1</w:t>
      </w:r>
      <w:r w:rsidR="00026BCA">
        <w:rPr>
          <w:b/>
          <w:bCs/>
          <w:color w:val="000000" w:themeColor="text1"/>
          <w:shd w:val="clear" w:color="auto" w:fill="FFFFFF"/>
        </w:rPr>
        <w:t>5</w:t>
      </w:r>
      <w:r w:rsidRPr="009619DF">
        <w:rPr>
          <w:b/>
          <w:bCs/>
          <w:color w:val="000000" w:themeColor="text1"/>
          <w:shd w:val="clear" w:color="auto" w:fill="FFFFFF"/>
        </w:rPr>
        <w:t>0,-/dítě s DPH.</w:t>
      </w:r>
    </w:p>
    <w:p w:rsidR="00D47A2A" w:rsidRPr="009619DF" w:rsidRDefault="00D47A2A" w:rsidP="00F303CC">
      <w:pPr>
        <w:ind w:left="720" w:hanging="720"/>
        <w:jc w:val="both"/>
        <w:rPr>
          <w:b/>
          <w:bCs/>
          <w:color w:val="000000" w:themeColor="text1"/>
        </w:rPr>
      </w:pPr>
      <w:r w:rsidRPr="009619DF">
        <w:rPr>
          <w:b/>
          <w:bCs/>
          <w:color w:val="000000" w:themeColor="text1"/>
        </w:rPr>
        <w:t xml:space="preserve">            </w:t>
      </w:r>
    </w:p>
    <w:p w:rsidR="00D47A2A" w:rsidRPr="009619DF" w:rsidRDefault="00D47A2A" w:rsidP="005472CA">
      <w:pPr>
        <w:ind w:left="708"/>
        <w:rPr>
          <w:color w:val="000000" w:themeColor="text1"/>
        </w:rPr>
      </w:pPr>
      <w:r w:rsidRPr="009619DF">
        <w:rPr>
          <w:color w:val="000000" w:themeColor="text1"/>
        </w:rPr>
        <w:t xml:space="preserve">V ceně ubytování je zahrnuta strava 5x denně včetně pitného režimu. </w:t>
      </w:r>
    </w:p>
    <w:p w:rsidR="00D47A2A" w:rsidRPr="009619DF" w:rsidRDefault="00D47A2A" w:rsidP="00A64DF3">
      <w:pPr>
        <w:ind w:left="720" w:hanging="720"/>
        <w:jc w:val="both"/>
        <w:rPr>
          <w:color w:val="000000" w:themeColor="text1"/>
        </w:rPr>
      </w:pPr>
      <w:r w:rsidRPr="009619DF">
        <w:rPr>
          <w:color w:val="000000" w:themeColor="text1"/>
        </w:rPr>
        <w:tab/>
      </w:r>
    </w:p>
    <w:p w:rsidR="00D47A2A" w:rsidRPr="009619DF" w:rsidRDefault="00D47A2A" w:rsidP="008B6BDE">
      <w:pPr>
        <w:ind w:left="720" w:hanging="12"/>
        <w:jc w:val="both"/>
        <w:rPr>
          <w:color w:val="000000" w:themeColor="text1"/>
        </w:rPr>
      </w:pPr>
      <w:r w:rsidRPr="009619DF">
        <w:rPr>
          <w:color w:val="000000" w:themeColor="text1"/>
        </w:rPr>
        <w:t xml:space="preserve">U všech skupinových pobytů je jeden dospělý pedagogický pracovník na 10 žáků zdarma. </w:t>
      </w:r>
    </w:p>
    <w:p w:rsidR="00D47A2A" w:rsidRPr="009619DF" w:rsidRDefault="00D47A2A" w:rsidP="008B6BDE">
      <w:pPr>
        <w:ind w:left="720" w:hanging="12"/>
        <w:jc w:val="both"/>
        <w:rPr>
          <w:b/>
          <w:bCs/>
          <w:color w:val="000000" w:themeColor="text1"/>
        </w:rPr>
      </w:pPr>
      <w:r w:rsidRPr="009619DF">
        <w:rPr>
          <w:b/>
          <w:bCs/>
          <w:color w:val="000000" w:themeColor="text1"/>
        </w:rPr>
        <w:t>Pedagogický pracovník</w:t>
      </w:r>
      <w:r w:rsidR="00FC240F" w:rsidRPr="009619DF">
        <w:rPr>
          <w:b/>
          <w:bCs/>
          <w:color w:val="000000" w:themeColor="text1"/>
        </w:rPr>
        <w:t>:</w:t>
      </w:r>
      <w:r w:rsidRPr="009619DF">
        <w:rPr>
          <w:b/>
          <w:bCs/>
          <w:color w:val="000000" w:themeColor="text1"/>
        </w:rPr>
        <w:t xml:space="preserve"> cen</w:t>
      </w:r>
      <w:r w:rsidR="00FC240F" w:rsidRPr="009619DF">
        <w:rPr>
          <w:b/>
          <w:bCs/>
          <w:color w:val="000000" w:themeColor="text1"/>
        </w:rPr>
        <w:t>a</w:t>
      </w:r>
      <w:r w:rsidRPr="009619DF">
        <w:rPr>
          <w:b/>
          <w:bCs/>
          <w:color w:val="000000" w:themeColor="text1"/>
        </w:rPr>
        <w:t xml:space="preserve"> </w:t>
      </w:r>
      <w:r w:rsidR="000818F7" w:rsidRPr="009619DF">
        <w:rPr>
          <w:b/>
          <w:bCs/>
          <w:color w:val="000000" w:themeColor="text1"/>
        </w:rPr>
        <w:t>3</w:t>
      </w:r>
      <w:r w:rsidR="00026BCA">
        <w:rPr>
          <w:b/>
          <w:bCs/>
          <w:color w:val="000000" w:themeColor="text1"/>
        </w:rPr>
        <w:t>6</w:t>
      </w:r>
      <w:r w:rsidR="000818F7" w:rsidRPr="009619DF">
        <w:rPr>
          <w:b/>
          <w:bCs/>
          <w:color w:val="000000" w:themeColor="text1"/>
        </w:rPr>
        <w:t>00</w:t>
      </w:r>
      <w:r w:rsidR="00094467" w:rsidRPr="009619DF">
        <w:rPr>
          <w:b/>
          <w:bCs/>
          <w:color w:val="000000" w:themeColor="text1"/>
        </w:rPr>
        <w:t>,-Kč/</w:t>
      </w:r>
      <w:r w:rsidR="000818F7" w:rsidRPr="009619DF">
        <w:rPr>
          <w:b/>
          <w:bCs/>
          <w:color w:val="000000" w:themeColor="text1"/>
        </w:rPr>
        <w:t xml:space="preserve"> za </w:t>
      </w:r>
      <w:r w:rsidR="00094467" w:rsidRPr="009619DF">
        <w:rPr>
          <w:b/>
          <w:bCs/>
          <w:color w:val="000000" w:themeColor="text1"/>
        </w:rPr>
        <w:t xml:space="preserve">celý pobyt s DPH na 1 pedagoga. Cena na </w:t>
      </w:r>
      <w:r w:rsidR="0012569C" w:rsidRPr="009619DF">
        <w:rPr>
          <w:b/>
          <w:bCs/>
          <w:color w:val="000000" w:themeColor="text1"/>
        </w:rPr>
        <w:t>1</w:t>
      </w:r>
      <w:r w:rsidR="00094467" w:rsidRPr="009619DF">
        <w:rPr>
          <w:b/>
          <w:bCs/>
          <w:color w:val="000000" w:themeColor="text1"/>
        </w:rPr>
        <w:t xml:space="preserve"> den </w:t>
      </w:r>
      <w:r w:rsidR="004D2E69" w:rsidRPr="009619DF">
        <w:rPr>
          <w:b/>
          <w:bCs/>
          <w:color w:val="000000" w:themeColor="text1"/>
        </w:rPr>
        <w:t>za pedagoga /</w:t>
      </w:r>
      <w:r w:rsidR="00026BCA">
        <w:rPr>
          <w:b/>
          <w:bCs/>
          <w:color w:val="000000" w:themeColor="text1"/>
        </w:rPr>
        <w:t>900</w:t>
      </w:r>
      <w:r w:rsidR="00D81C6E" w:rsidRPr="009619DF">
        <w:rPr>
          <w:b/>
          <w:bCs/>
          <w:color w:val="000000" w:themeColor="text1"/>
        </w:rPr>
        <w:t>,-</w:t>
      </w:r>
      <w:r w:rsidR="00094467" w:rsidRPr="009619DF">
        <w:rPr>
          <w:b/>
          <w:bCs/>
          <w:color w:val="000000" w:themeColor="text1"/>
        </w:rPr>
        <w:t xml:space="preserve"> Kč s DPH</w:t>
      </w:r>
      <w:r w:rsidR="0034291C" w:rsidRPr="009619DF">
        <w:rPr>
          <w:b/>
          <w:bCs/>
          <w:color w:val="000000" w:themeColor="text1"/>
        </w:rPr>
        <w:t>.</w:t>
      </w:r>
    </w:p>
    <w:p w:rsidR="00826BAC" w:rsidRPr="009619DF" w:rsidRDefault="00826BAC" w:rsidP="008B6BDE">
      <w:pPr>
        <w:ind w:left="720" w:hanging="12"/>
        <w:jc w:val="both"/>
        <w:rPr>
          <w:b/>
          <w:bCs/>
          <w:color w:val="000000" w:themeColor="text1"/>
        </w:rPr>
      </w:pPr>
      <w:r w:rsidRPr="009619DF">
        <w:rPr>
          <w:b/>
          <w:bCs/>
          <w:color w:val="000000" w:themeColor="text1"/>
        </w:rPr>
        <w:t xml:space="preserve">Oběd navíc </w:t>
      </w:r>
      <w:r w:rsidR="005C323A">
        <w:rPr>
          <w:b/>
          <w:bCs/>
          <w:color w:val="000000" w:themeColor="text1"/>
        </w:rPr>
        <w:t>150</w:t>
      </w:r>
      <w:r w:rsidRPr="009619DF">
        <w:rPr>
          <w:b/>
          <w:bCs/>
          <w:color w:val="000000" w:themeColor="text1"/>
        </w:rPr>
        <w:t>,-/pedagog s</w:t>
      </w:r>
      <w:r w:rsidR="004D2E69" w:rsidRPr="009619DF">
        <w:rPr>
          <w:b/>
          <w:bCs/>
          <w:color w:val="000000" w:themeColor="text1"/>
        </w:rPr>
        <w:t> </w:t>
      </w:r>
      <w:r w:rsidRPr="009619DF">
        <w:rPr>
          <w:b/>
          <w:bCs/>
          <w:color w:val="000000" w:themeColor="text1"/>
        </w:rPr>
        <w:t>DPH</w:t>
      </w:r>
      <w:r w:rsidR="004D2E69" w:rsidRPr="009619DF">
        <w:rPr>
          <w:b/>
          <w:bCs/>
          <w:color w:val="000000" w:themeColor="text1"/>
        </w:rPr>
        <w:t>.</w:t>
      </w:r>
    </w:p>
    <w:p w:rsidR="00D90058" w:rsidRPr="009619DF" w:rsidRDefault="00D90058" w:rsidP="008B6BDE">
      <w:pPr>
        <w:ind w:left="720" w:hanging="12"/>
        <w:jc w:val="both"/>
        <w:rPr>
          <w:b/>
          <w:bCs/>
          <w:color w:val="000000" w:themeColor="text1"/>
        </w:rPr>
      </w:pPr>
    </w:p>
    <w:p w:rsidR="00D47A2A" w:rsidRPr="009619DF" w:rsidRDefault="00D47A2A" w:rsidP="00F303CC">
      <w:pPr>
        <w:ind w:left="720" w:hanging="720"/>
        <w:jc w:val="both"/>
        <w:rPr>
          <w:color w:val="000000" w:themeColor="text1"/>
        </w:rPr>
      </w:pPr>
    </w:p>
    <w:p w:rsidR="00D47A2A" w:rsidRPr="000818F7" w:rsidRDefault="00D47A2A" w:rsidP="004D2E69">
      <w:pPr>
        <w:ind w:left="720" w:hanging="720"/>
        <w:jc w:val="both"/>
      </w:pPr>
      <w:proofErr w:type="gramStart"/>
      <w:r w:rsidRPr="009619DF">
        <w:rPr>
          <w:color w:val="000000" w:themeColor="text1"/>
        </w:rPr>
        <w:t>IV.2</w:t>
      </w:r>
      <w:r w:rsidRPr="009619DF">
        <w:rPr>
          <w:color w:val="000000" w:themeColor="text1"/>
        </w:rPr>
        <w:tab/>
        <w:t>Cenu</w:t>
      </w:r>
      <w:proofErr w:type="gramEnd"/>
      <w:r w:rsidRPr="009619DF">
        <w:rPr>
          <w:color w:val="000000" w:themeColor="text1"/>
        </w:rPr>
        <w:t xml:space="preserve"> za ubytování je objednatel povinen uhradit ubytovateli </w:t>
      </w:r>
      <w:r w:rsidR="00826BAC" w:rsidRPr="009619DF">
        <w:rPr>
          <w:color w:val="000000" w:themeColor="text1"/>
        </w:rPr>
        <w:t>po uskutečnění pobytu</w:t>
      </w:r>
      <w:r w:rsidR="004D2E69" w:rsidRPr="009619DF">
        <w:rPr>
          <w:color w:val="000000" w:themeColor="text1"/>
        </w:rPr>
        <w:t xml:space="preserve"> na základě </w:t>
      </w:r>
      <w:r w:rsidR="004D2E69">
        <w:t>vystavené faktury. Do této ceny bude promítnut skutečný počet ubytovaných osob a skutečný počet dní, po kterou tyto osoby budou ubytovacím zařízením ubytovány.</w:t>
      </w:r>
    </w:p>
    <w:p w:rsidR="00D47A2A" w:rsidRPr="000818F7" w:rsidRDefault="00D47A2A" w:rsidP="009619DF">
      <w:pPr>
        <w:ind w:left="720" w:hanging="720"/>
        <w:jc w:val="both"/>
      </w:pPr>
      <w:r w:rsidRPr="000818F7">
        <w:rPr>
          <w:color w:val="FF0000"/>
        </w:rPr>
        <w:tab/>
      </w:r>
    </w:p>
    <w:p w:rsidR="00D47A2A" w:rsidRPr="000818F7" w:rsidRDefault="00D47A2A" w:rsidP="00F303CC">
      <w:pPr>
        <w:ind w:left="720" w:hanging="720"/>
        <w:jc w:val="both"/>
      </w:pPr>
    </w:p>
    <w:p w:rsidR="00D47A2A" w:rsidRPr="000818F7" w:rsidRDefault="00D47A2A" w:rsidP="00B876DC">
      <w:pPr>
        <w:ind w:left="720" w:hanging="720"/>
        <w:jc w:val="center"/>
        <w:rPr>
          <w:b/>
          <w:bCs/>
        </w:rPr>
      </w:pPr>
      <w:r w:rsidRPr="000818F7">
        <w:rPr>
          <w:b/>
          <w:bCs/>
        </w:rPr>
        <w:t>V.</w:t>
      </w:r>
    </w:p>
    <w:p w:rsidR="00D47A2A" w:rsidRPr="000818F7" w:rsidRDefault="00D47A2A" w:rsidP="00B876DC">
      <w:pPr>
        <w:ind w:left="720" w:hanging="720"/>
        <w:jc w:val="center"/>
        <w:rPr>
          <w:b/>
          <w:bCs/>
        </w:rPr>
      </w:pPr>
      <w:r w:rsidRPr="000818F7">
        <w:rPr>
          <w:b/>
          <w:bCs/>
        </w:rPr>
        <w:t>Zrušení smlouvy</w:t>
      </w:r>
    </w:p>
    <w:p w:rsidR="00D47A2A" w:rsidRPr="000818F7" w:rsidRDefault="00D47A2A" w:rsidP="00B876DC">
      <w:pPr>
        <w:ind w:left="720" w:hanging="720"/>
        <w:jc w:val="center"/>
        <w:rPr>
          <w:b/>
          <w:bCs/>
        </w:rPr>
      </w:pPr>
    </w:p>
    <w:p w:rsidR="00D47A2A" w:rsidRPr="009619DF" w:rsidRDefault="00D47A2A" w:rsidP="00A47523">
      <w:pPr>
        <w:ind w:left="720" w:hanging="720"/>
        <w:jc w:val="both"/>
        <w:rPr>
          <w:color w:val="000000" w:themeColor="text1"/>
        </w:rPr>
      </w:pPr>
      <w:proofErr w:type="gramStart"/>
      <w:r w:rsidRPr="009619DF">
        <w:rPr>
          <w:color w:val="000000" w:themeColor="text1"/>
        </w:rPr>
        <w:t>V.1</w:t>
      </w:r>
      <w:r w:rsidRPr="009619DF">
        <w:rPr>
          <w:color w:val="000000" w:themeColor="text1"/>
        </w:rPr>
        <w:tab/>
        <w:t>Objednatel</w:t>
      </w:r>
      <w:proofErr w:type="gramEnd"/>
      <w:r w:rsidRPr="009619DF">
        <w:rPr>
          <w:color w:val="000000" w:themeColor="text1"/>
        </w:rPr>
        <w:t xml:space="preserve"> má právo kdykoliv smlouvu o ubytování zrušit a to osobně, písemně nebo telefonicky. </w:t>
      </w:r>
    </w:p>
    <w:p w:rsidR="00D47A2A" w:rsidRPr="009619DF" w:rsidRDefault="00D47A2A" w:rsidP="00A47523">
      <w:pPr>
        <w:ind w:left="720" w:hanging="720"/>
        <w:jc w:val="both"/>
        <w:rPr>
          <w:color w:val="000000" w:themeColor="text1"/>
        </w:rPr>
      </w:pPr>
    </w:p>
    <w:p w:rsidR="00D47A2A" w:rsidRPr="009619DF" w:rsidRDefault="00D47A2A" w:rsidP="00DA7508">
      <w:pPr>
        <w:ind w:left="720" w:hanging="720"/>
        <w:jc w:val="both"/>
        <w:rPr>
          <w:color w:val="000000" w:themeColor="text1"/>
        </w:rPr>
      </w:pPr>
      <w:proofErr w:type="gramStart"/>
      <w:r w:rsidRPr="009619DF">
        <w:rPr>
          <w:color w:val="000000" w:themeColor="text1"/>
        </w:rPr>
        <w:t>V.2</w:t>
      </w:r>
      <w:r w:rsidRPr="009619DF">
        <w:rPr>
          <w:color w:val="000000" w:themeColor="text1"/>
        </w:rPr>
        <w:tab/>
        <w:t>V případě</w:t>
      </w:r>
      <w:proofErr w:type="gramEnd"/>
      <w:r w:rsidRPr="009619DF">
        <w:rPr>
          <w:color w:val="000000" w:themeColor="text1"/>
        </w:rPr>
        <w:t xml:space="preserve"> zrušení smlouvy o ubytování objednatelem v době od 10 do 30 dní před smluveným dnem nástupu do ubytovacího zařízení, zaplatí objednatel ubytovateli smluvní pokutu ve výši 30% z ceny dle čl. IV. </w:t>
      </w: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A47523">
      <w:pPr>
        <w:ind w:left="720" w:hanging="720"/>
        <w:jc w:val="both"/>
        <w:rPr>
          <w:color w:val="000000" w:themeColor="text1"/>
        </w:rPr>
      </w:pPr>
      <w:proofErr w:type="gramStart"/>
      <w:r w:rsidRPr="009619DF">
        <w:rPr>
          <w:color w:val="000000" w:themeColor="text1"/>
        </w:rPr>
        <w:t xml:space="preserve">V.3 </w:t>
      </w:r>
      <w:r w:rsidRPr="009619DF">
        <w:rPr>
          <w:color w:val="000000" w:themeColor="text1"/>
        </w:rPr>
        <w:tab/>
        <w:t>V případě</w:t>
      </w:r>
      <w:proofErr w:type="gramEnd"/>
      <w:r w:rsidRPr="009619DF">
        <w:rPr>
          <w:color w:val="000000" w:themeColor="text1"/>
        </w:rPr>
        <w:t xml:space="preserve"> zrušení smlouvy o ubytování objednatelem později než 10 dní před smluveným dnem nástupu do ubytovacího zařízení, stejně jako v případě, že objednatel bez odstoupení od této smlouvy nenastoupí ubytování, zaplatí objednatel ubytovateli smluvní pokutu ve výši 70% z ceny dle čl. IV.</w:t>
      </w: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  <w:proofErr w:type="gramStart"/>
      <w:r w:rsidRPr="009619DF">
        <w:rPr>
          <w:color w:val="000000" w:themeColor="text1"/>
        </w:rPr>
        <w:t>V.4</w:t>
      </w:r>
      <w:r w:rsidRPr="009619DF">
        <w:rPr>
          <w:color w:val="000000" w:themeColor="text1"/>
        </w:rPr>
        <w:tab/>
        <w:t>Smluvní</w:t>
      </w:r>
      <w:proofErr w:type="gramEnd"/>
      <w:r w:rsidRPr="009619DF">
        <w:rPr>
          <w:color w:val="000000" w:themeColor="text1"/>
        </w:rPr>
        <w:t xml:space="preserve"> pokuta nebude vůči objednateli uplatněna v případě, že důvodem odstoupení</w:t>
      </w:r>
    </w:p>
    <w:p w:rsidR="00D47A2A" w:rsidRPr="009619DF" w:rsidRDefault="00D47A2A" w:rsidP="00645B8D">
      <w:pPr>
        <w:ind w:left="705"/>
        <w:rPr>
          <w:color w:val="000000" w:themeColor="text1"/>
        </w:rPr>
      </w:pPr>
      <w:r w:rsidRPr="009619DF">
        <w:rPr>
          <w:color w:val="000000" w:themeColor="text1"/>
        </w:rPr>
        <w:t xml:space="preserve">Od smlouvy /neúčasti na pobytu/ bude hromadné onemocnění přenosnou nemocí, epidemií a pokud objednatel doloží do 14 dnů ode dne, v němž měl pobyt proběhnout potvrzení příslušného lékaře. </w:t>
      </w: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4D2E69" w:rsidRDefault="00D47A2A" w:rsidP="00B876DC">
      <w:pPr>
        <w:rPr>
          <w:color w:val="FF0000"/>
        </w:rPr>
      </w:pPr>
    </w:p>
    <w:p w:rsidR="00D47A2A" w:rsidRPr="000818F7" w:rsidRDefault="00D47A2A" w:rsidP="00B876DC"/>
    <w:p w:rsidR="00D47A2A" w:rsidRPr="000818F7" w:rsidRDefault="00D47A2A" w:rsidP="00CC2BB4">
      <w:r w:rsidRPr="000818F7">
        <w:tab/>
      </w:r>
      <w:r w:rsidRPr="000818F7">
        <w:tab/>
      </w:r>
      <w:r w:rsidRPr="000818F7">
        <w:tab/>
      </w:r>
    </w:p>
    <w:p w:rsidR="00D47A2A" w:rsidRPr="000818F7" w:rsidRDefault="00D47A2A" w:rsidP="00CC2BB4"/>
    <w:p w:rsidR="00D47A2A" w:rsidRPr="000818F7" w:rsidRDefault="00D47A2A" w:rsidP="00CC2BB4"/>
    <w:p w:rsidR="00D47A2A" w:rsidRPr="000818F7" w:rsidRDefault="00D47A2A" w:rsidP="009619DF">
      <w:pPr>
        <w:jc w:val="both"/>
      </w:pPr>
      <w:r w:rsidRPr="000818F7">
        <w:t>„Smluvní strany výslovně souhlasí s uveřejněním celého textu této smlouvy, a to včetně všech případných příloh a dodatků, v centrálním registru smluv, zřízeném dle zákona číslo 340/2015 Sb., zákon o registru smluv, je-li povinnost tuto smlouvu,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smlouvě, nepovažují za obchodní tajemství ve smyslu příslušných ustanovení právních předpisů a udělují souhlas k jejich užití a zveřejnění bez stanovení dalších podmínek.“</w:t>
      </w:r>
    </w:p>
    <w:p w:rsidR="00D47A2A" w:rsidRPr="000818F7" w:rsidRDefault="005C323A" w:rsidP="009619DF">
      <w:pPr>
        <w:jc w:val="both"/>
      </w:pPr>
      <w:r>
        <w:t xml:space="preserve"> </w:t>
      </w:r>
    </w:p>
    <w:p w:rsidR="00D47A2A" w:rsidRPr="000818F7" w:rsidRDefault="00D47A2A" w:rsidP="009619DF">
      <w:pPr>
        <w:jc w:val="both"/>
      </w:pPr>
      <w:r w:rsidRPr="000818F7">
        <w:t>„</w:t>
      </w:r>
      <w:r w:rsidR="005C323A">
        <w:t xml:space="preserve">Smlouva nabývá platnosti dnem podpisu druhé strany a </w:t>
      </w:r>
      <w:r w:rsidRPr="000818F7">
        <w:t>účinnosti dnem uveřejnění v centrálním registru smluv dle zákona číslo 340/2015 Sb., zákon o registru smluv, ve znění pozdějších předpisů.“</w:t>
      </w:r>
    </w:p>
    <w:p w:rsidR="00D47A2A" w:rsidRPr="000818F7" w:rsidRDefault="00D47A2A" w:rsidP="009619DF">
      <w:pPr>
        <w:jc w:val="both"/>
      </w:pPr>
      <w:r w:rsidRPr="000818F7">
        <w:t> </w:t>
      </w:r>
    </w:p>
    <w:p w:rsidR="00D47A2A" w:rsidRPr="000818F7" w:rsidRDefault="00D47A2A" w:rsidP="009619DF">
      <w:pPr>
        <w:jc w:val="both"/>
      </w:pPr>
      <w:r w:rsidRPr="000818F7">
        <w:t> </w:t>
      </w:r>
    </w:p>
    <w:p w:rsidR="00D47A2A" w:rsidRPr="000818F7" w:rsidRDefault="00D47A2A" w:rsidP="009619DF">
      <w:pPr>
        <w:jc w:val="both"/>
      </w:pPr>
      <w:r w:rsidRPr="000818F7">
        <w:t xml:space="preserve">Smluvní strany se dohodly, že smlouvu, zveřejní Základní škola a mateřská škola,  </w:t>
      </w:r>
    </w:p>
    <w:p w:rsidR="00D47A2A" w:rsidRPr="000818F7" w:rsidRDefault="00D47A2A" w:rsidP="009619DF">
      <w:pPr>
        <w:jc w:val="both"/>
      </w:pPr>
      <w:r w:rsidRPr="000818F7">
        <w:t>Ostrava-Hrabůvka, Mitušova 16, příspěvková organizace.</w:t>
      </w:r>
    </w:p>
    <w:p w:rsidR="00D47A2A" w:rsidRPr="000818F7" w:rsidRDefault="00D47A2A" w:rsidP="00CC2BB4"/>
    <w:p w:rsidR="00D47A2A" w:rsidRPr="000818F7" w:rsidRDefault="00D47A2A" w:rsidP="00CC2BB4"/>
    <w:p w:rsidR="00D47A2A" w:rsidRPr="000818F7" w:rsidRDefault="00D47A2A" w:rsidP="00CC2BB4"/>
    <w:p w:rsidR="00D47A2A" w:rsidRPr="000818F7" w:rsidRDefault="00D47A2A" w:rsidP="00CC2BB4"/>
    <w:p w:rsidR="00D47A2A" w:rsidRPr="000818F7" w:rsidRDefault="00D47A2A" w:rsidP="006C177A">
      <w:pPr>
        <w:jc w:val="both"/>
      </w:pPr>
      <w:r w:rsidRPr="000818F7">
        <w:t>V</w:t>
      </w:r>
      <w:r w:rsidR="00026BCA">
        <w:t xml:space="preserve"> Horní Bečvě </w:t>
      </w:r>
      <w:r w:rsidRPr="000818F7">
        <w:t xml:space="preserve"> </w:t>
      </w:r>
      <w:r w:rsidR="005C323A">
        <w:t>dne</w:t>
      </w:r>
      <w:r w:rsidRPr="000818F7">
        <w:t xml:space="preserve">  </w:t>
      </w:r>
      <w:r w:rsidR="009619DF">
        <w:t xml:space="preserve">                                   </w:t>
      </w:r>
      <w:r w:rsidR="00026BCA">
        <w:t xml:space="preserve">          </w:t>
      </w:r>
      <w:r w:rsidR="005C323A">
        <w:t xml:space="preserve">        </w:t>
      </w:r>
      <w:r w:rsidR="00026BCA">
        <w:t xml:space="preserve">    </w:t>
      </w:r>
      <w:r w:rsidR="005C323A">
        <w:t>V </w:t>
      </w:r>
      <w:proofErr w:type="gramStart"/>
      <w:r w:rsidR="005C323A">
        <w:t xml:space="preserve">Ostravě </w:t>
      </w:r>
      <w:r w:rsidRPr="000818F7">
        <w:t xml:space="preserve"> dne</w:t>
      </w:r>
      <w:proofErr w:type="gramEnd"/>
      <w:r w:rsidRPr="000818F7">
        <w:t xml:space="preserve">              </w:t>
      </w:r>
    </w:p>
    <w:p w:rsidR="00D47A2A" w:rsidRPr="000818F7" w:rsidRDefault="00D47A2A" w:rsidP="00CC2BB4"/>
    <w:p w:rsidR="00D47A2A" w:rsidRPr="000818F7" w:rsidRDefault="00D47A2A" w:rsidP="00CC2BB4"/>
    <w:p w:rsidR="00D47A2A" w:rsidRPr="000818F7" w:rsidRDefault="00D47A2A" w:rsidP="00CC2BB4"/>
    <w:p w:rsidR="00D47A2A" w:rsidRPr="009619DF" w:rsidRDefault="009619DF" w:rsidP="00CC2BB4">
      <w:pPr>
        <w:rPr>
          <w:color w:val="000000" w:themeColor="text1"/>
        </w:rPr>
      </w:pPr>
      <w:r>
        <w:rPr>
          <w:color w:val="000000" w:themeColor="text1"/>
        </w:rPr>
        <w:t xml:space="preserve">Penzion na </w:t>
      </w:r>
      <w:proofErr w:type="spellStart"/>
      <w:r>
        <w:rPr>
          <w:color w:val="000000" w:themeColor="text1"/>
        </w:rPr>
        <w:t>Lů</w:t>
      </w:r>
      <w:r w:rsidR="00A755C8" w:rsidRPr="009619DF">
        <w:rPr>
          <w:color w:val="000000" w:themeColor="text1"/>
        </w:rPr>
        <w:t>kách</w:t>
      </w:r>
      <w:proofErr w:type="spellEnd"/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</w:p>
    <w:p w:rsidR="00D47A2A" w:rsidRPr="009619DF" w:rsidRDefault="00FC240F" w:rsidP="00CC2BB4">
      <w:pPr>
        <w:rPr>
          <w:color w:val="000000" w:themeColor="text1"/>
        </w:rPr>
      </w:pPr>
      <w:r w:rsidRPr="009619DF">
        <w:rPr>
          <w:color w:val="000000" w:themeColor="text1"/>
        </w:rPr>
        <w:t>Horní Bečva č.ev.0296</w:t>
      </w:r>
    </w:p>
    <w:p w:rsidR="00D81C6E" w:rsidRPr="009619DF" w:rsidRDefault="00FC240F" w:rsidP="00CC2BB4">
      <w:pPr>
        <w:rPr>
          <w:color w:val="000000" w:themeColor="text1"/>
        </w:rPr>
      </w:pPr>
      <w:r w:rsidRPr="009619DF">
        <w:rPr>
          <w:color w:val="000000" w:themeColor="text1"/>
        </w:rPr>
        <w:t>756057</w:t>
      </w:r>
    </w:p>
    <w:p w:rsidR="00D47A2A" w:rsidRPr="009619DF" w:rsidRDefault="00D47A2A" w:rsidP="00CC2BB4">
      <w:pPr>
        <w:rPr>
          <w:color w:val="000000" w:themeColor="text1"/>
        </w:rPr>
      </w:pPr>
    </w:p>
    <w:p w:rsidR="00D47A2A" w:rsidRPr="009619DF" w:rsidRDefault="00D47A2A" w:rsidP="00CC2BB4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</w:p>
    <w:p w:rsidR="00D47A2A" w:rsidRPr="009619DF" w:rsidRDefault="00D47A2A" w:rsidP="00B876DC">
      <w:pPr>
        <w:rPr>
          <w:color w:val="000000" w:themeColor="text1"/>
        </w:rPr>
      </w:pPr>
      <w:r w:rsidRPr="009619DF">
        <w:rPr>
          <w:color w:val="000000" w:themeColor="text1"/>
        </w:rPr>
        <w:t>_______________________</w:t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  <w:t>_______________________</w:t>
      </w:r>
    </w:p>
    <w:p w:rsidR="00D47A2A" w:rsidRPr="009619DF" w:rsidRDefault="00FC240F">
      <w:pPr>
        <w:rPr>
          <w:rStyle w:val="Hypertextovodkaz"/>
          <w:color w:val="000000" w:themeColor="text1"/>
          <w:u w:val="none"/>
        </w:rPr>
      </w:pPr>
      <w:r w:rsidRPr="009619DF">
        <w:rPr>
          <w:rStyle w:val="Hypertextovodkaz"/>
          <w:color w:val="000000" w:themeColor="text1"/>
          <w:u w:val="none"/>
        </w:rPr>
        <w:t>Jana Čechová</w:t>
      </w:r>
      <w:r w:rsidR="00D81C6E" w:rsidRPr="009619DF">
        <w:rPr>
          <w:rStyle w:val="Hypertextovodkaz"/>
          <w:color w:val="000000" w:themeColor="text1"/>
          <w:u w:val="none"/>
        </w:rPr>
        <w:t xml:space="preserve"> </w:t>
      </w:r>
    </w:p>
    <w:p w:rsidR="00D47A2A" w:rsidRPr="009619DF" w:rsidRDefault="00FC240F">
      <w:pPr>
        <w:rPr>
          <w:color w:val="000000" w:themeColor="text1"/>
        </w:rPr>
      </w:pPr>
      <w:r w:rsidRPr="009619DF">
        <w:rPr>
          <w:color w:val="000000" w:themeColor="text1"/>
        </w:rPr>
        <w:t>dodavatel</w:t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="00D47A2A" w:rsidRPr="009619DF">
        <w:rPr>
          <w:color w:val="000000" w:themeColor="text1"/>
        </w:rPr>
        <w:tab/>
      </w:r>
      <w:r w:rsidRPr="009619DF">
        <w:rPr>
          <w:color w:val="000000" w:themeColor="text1"/>
        </w:rPr>
        <w:t xml:space="preserve">           </w:t>
      </w:r>
      <w:r w:rsidR="00D47A2A" w:rsidRPr="009619DF">
        <w:rPr>
          <w:color w:val="000000" w:themeColor="text1"/>
        </w:rPr>
        <w:t xml:space="preserve">Mgr. Martin </w:t>
      </w:r>
      <w:proofErr w:type="spellStart"/>
      <w:r w:rsidR="00D47A2A" w:rsidRPr="009619DF">
        <w:rPr>
          <w:color w:val="000000" w:themeColor="text1"/>
        </w:rPr>
        <w:t>Pail</w:t>
      </w:r>
      <w:proofErr w:type="spellEnd"/>
    </w:p>
    <w:p w:rsidR="00D47A2A" w:rsidRPr="009619DF" w:rsidRDefault="00D47A2A">
      <w:pPr>
        <w:rPr>
          <w:color w:val="000000" w:themeColor="text1"/>
        </w:rPr>
      </w:pP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</w:r>
      <w:r w:rsidRPr="009619DF">
        <w:rPr>
          <w:color w:val="000000" w:themeColor="text1"/>
        </w:rPr>
        <w:tab/>
        <w:t>Ředitel školy</w:t>
      </w:r>
    </w:p>
    <w:sectPr w:rsidR="00D47A2A" w:rsidRPr="009619DF" w:rsidSect="00451284">
      <w:footerReference w:type="default" r:id="rId10"/>
      <w:pgSz w:w="11906" w:h="16838"/>
      <w:pgMar w:top="720" w:right="851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33" w:rsidRDefault="00E16833" w:rsidP="004D2E69">
      <w:r>
        <w:separator/>
      </w:r>
    </w:p>
  </w:endnote>
  <w:endnote w:type="continuationSeparator" w:id="0">
    <w:p w:rsidR="00E16833" w:rsidRDefault="00E16833" w:rsidP="004D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390847"/>
      <w:docPartObj>
        <w:docPartGallery w:val="Page Numbers (Bottom of Page)"/>
        <w:docPartUnique/>
      </w:docPartObj>
    </w:sdtPr>
    <w:sdtEndPr/>
    <w:sdtContent>
      <w:p w:rsidR="004D2E69" w:rsidRDefault="004D2E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02">
          <w:rPr>
            <w:noProof/>
          </w:rPr>
          <w:t>2</w:t>
        </w:r>
        <w:r>
          <w:fldChar w:fldCharType="end"/>
        </w:r>
      </w:p>
    </w:sdtContent>
  </w:sdt>
  <w:p w:rsidR="004D2E69" w:rsidRDefault="004D2E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33" w:rsidRDefault="00E16833" w:rsidP="004D2E69">
      <w:r>
        <w:separator/>
      </w:r>
    </w:p>
  </w:footnote>
  <w:footnote w:type="continuationSeparator" w:id="0">
    <w:p w:rsidR="00E16833" w:rsidRDefault="00E16833" w:rsidP="004D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ADD"/>
    <w:multiLevelType w:val="hybridMultilevel"/>
    <w:tmpl w:val="E1F04BA6"/>
    <w:lvl w:ilvl="0" w:tplc="0C4872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9E"/>
    <w:rsid w:val="00020018"/>
    <w:rsid w:val="00026BCA"/>
    <w:rsid w:val="000400C3"/>
    <w:rsid w:val="0005216E"/>
    <w:rsid w:val="00072537"/>
    <w:rsid w:val="0007474A"/>
    <w:rsid w:val="000818F7"/>
    <w:rsid w:val="00085242"/>
    <w:rsid w:val="00094467"/>
    <w:rsid w:val="000A5C0B"/>
    <w:rsid w:val="000F598E"/>
    <w:rsid w:val="00110E6D"/>
    <w:rsid w:val="00121EF8"/>
    <w:rsid w:val="0012569C"/>
    <w:rsid w:val="00147C85"/>
    <w:rsid w:val="00165F6F"/>
    <w:rsid w:val="0017297C"/>
    <w:rsid w:val="00175315"/>
    <w:rsid w:val="001874C8"/>
    <w:rsid w:val="001C3281"/>
    <w:rsid w:val="001D18A7"/>
    <w:rsid w:val="001E2420"/>
    <w:rsid w:val="001F3BB0"/>
    <w:rsid w:val="002007F6"/>
    <w:rsid w:val="002066D0"/>
    <w:rsid w:val="002148E1"/>
    <w:rsid w:val="00243FF7"/>
    <w:rsid w:val="00265307"/>
    <w:rsid w:val="0027129A"/>
    <w:rsid w:val="00285CE0"/>
    <w:rsid w:val="00296412"/>
    <w:rsid w:val="002A4B34"/>
    <w:rsid w:val="002B3B07"/>
    <w:rsid w:val="002C2CE0"/>
    <w:rsid w:val="002D580C"/>
    <w:rsid w:val="002E5ADD"/>
    <w:rsid w:val="002E6798"/>
    <w:rsid w:val="002F57B7"/>
    <w:rsid w:val="0033016D"/>
    <w:rsid w:val="0034291C"/>
    <w:rsid w:val="00373FEE"/>
    <w:rsid w:val="00394112"/>
    <w:rsid w:val="003A2227"/>
    <w:rsid w:val="003A57F3"/>
    <w:rsid w:val="003E3922"/>
    <w:rsid w:val="00401761"/>
    <w:rsid w:val="00405F45"/>
    <w:rsid w:val="00414AB8"/>
    <w:rsid w:val="00451284"/>
    <w:rsid w:val="004708DA"/>
    <w:rsid w:val="00480352"/>
    <w:rsid w:val="004A3ED1"/>
    <w:rsid w:val="004D2AB7"/>
    <w:rsid w:val="004D2E69"/>
    <w:rsid w:val="005235A4"/>
    <w:rsid w:val="00536023"/>
    <w:rsid w:val="005472CA"/>
    <w:rsid w:val="00561855"/>
    <w:rsid w:val="00561AB6"/>
    <w:rsid w:val="00565233"/>
    <w:rsid w:val="00572804"/>
    <w:rsid w:val="00577937"/>
    <w:rsid w:val="00586F3A"/>
    <w:rsid w:val="005C323A"/>
    <w:rsid w:val="005C3896"/>
    <w:rsid w:val="005D7A94"/>
    <w:rsid w:val="005E32B3"/>
    <w:rsid w:val="005E6FBC"/>
    <w:rsid w:val="00636D73"/>
    <w:rsid w:val="00645B8D"/>
    <w:rsid w:val="0064739E"/>
    <w:rsid w:val="006863F4"/>
    <w:rsid w:val="006C177A"/>
    <w:rsid w:val="006C518D"/>
    <w:rsid w:val="00705A3E"/>
    <w:rsid w:val="007410D2"/>
    <w:rsid w:val="00754ED4"/>
    <w:rsid w:val="00780966"/>
    <w:rsid w:val="00795519"/>
    <w:rsid w:val="007A07FE"/>
    <w:rsid w:val="007D54C1"/>
    <w:rsid w:val="007D74E0"/>
    <w:rsid w:val="007F65CB"/>
    <w:rsid w:val="00804C47"/>
    <w:rsid w:val="00826BAC"/>
    <w:rsid w:val="00845FDA"/>
    <w:rsid w:val="00857547"/>
    <w:rsid w:val="008B6BDE"/>
    <w:rsid w:val="008C6441"/>
    <w:rsid w:val="008C7E8F"/>
    <w:rsid w:val="008F49CD"/>
    <w:rsid w:val="008F76EF"/>
    <w:rsid w:val="00917D44"/>
    <w:rsid w:val="0092509E"/>
    <w:rsid w:val="00931426"/>
    <w:rsid w:val="009619DF"/>
    <w:rsid w:val="00976394"/>
    <w:rsid w:val="00984253"/>
    <w:rsid w:val="0099565A"/>
    <w:rsid w:val="009A3A23"/>
    <w:rsid w:val="00A27A1A"/>
    <w:rsid w:val="00A31669"/>
    <w:rsid w:val="00A47523"/>
    <w:rsid w:val="00A57610"/>
    <w:rsid w:val="00A64DF3"/>
    <w:rsid w:val="00A67F05"/>
    <w:rsid w:val="00A7059A"/>
    <w:rsid w:val="00A7323A"/>
    <w:rsid w:val="00A750BC"/>
    <w:rsid w:val="00A755C8"/>
    <w:rsid w:val="00AC037F"/>
    <w:rsid w:val="00AC08BE"/>
    <w:rsid w:val="00AD08C2"/>
    <w:rsid w:val="00AD1487"/>
    <w:rsid w:val="00AD6FF7"/>
    <w:rsid w:val="00AF3963"/>
    <w:rsid w:val="00AF42AF"/>
    <w:rsid w:val="00B0624F"/>
    <w:rsid w:val="00B132C5"/>
    <w:rsid w:val="00B1456E"/>
    <w:rsid w:val="00B55107"/>
    <w:rsid w:val="00B62CF8"/>
    <w:rsid w:val="00B702DE"/>
    <w:rsid w:val="00B86A7C"/>
    <w:rsid w:val="00B8734A"/>
    <w:rsid w:val="00B876DC"/>
    <w:rsid w:val="00BA3647"/>
    <w:rsid w:val="00BC4606"/>
    <w:rsid w:val="00BE519B"/>
    <w:rsid w:val="00BE6F63"/>
    <w:rsid w:val="00C00382"/>
    <w:rsid w:val="00C072E2"/>
    <w:rsid w:val="00C27474"/>
    <w:rsid w:val="00C52242"/>
    <w:rsid w:val="00C657AE"/>
    <w:rsid w:val="00C70302"/>
    <w:rsid w:val="00C74BF1"/>
    <w:rsid w:val="00C84DA7"/>
    <w:rsid w:val="00C97D92"/>
    <w:rsid w:val="00CB4251"/>
    <w:rsid w:val="00CB69CB"/>
    <w:rsid w:val="00CC2BB4"/>
    <w:rsid w:val="00CC7A8C"/>
    <w:rsid w:val="00CE7A18"/>
    <w:rsid w:val="00CF7680"/>
    <w:rsid w:val="00D10DE6"/>
    <w:rsid w:val="00D24054"/>
    <w:rsid w:val="00D26C9A"/>
    <w:rsid w:val="00D42BF7"/>
    <w:rsid w:val="00D47A2A"/>
    <w:rsid w:val="00D649EA"/>
    <w:rsid w:val="00D72587"/>
    <w:rsid w:val="00D748A1"/>
    <w:rsid w:val="00D74EE8"/>
    <w:rsid w:val="00D81C6E"/>
    <w:rsid w:val="00D86940"/>
    <w:rsid w:val="00D90058"/>
    <w:rsid w:val="00DA7508"/>
    <w:rsid w:val="00DB3F8C"/>
    <w:rsid w:val="00DB6F60"/>
    <w:rsid w:val="00DD6C80"/>
    <w:rsid w:val="00DE6672"/>
    <w:rsid w:val="00DF708A"/>
    <w:rsid w:val="00DF73E0"/>
    <w:rsid w:val="00E01961"/>
    <w:rsid w:val="00E16833"/>
    <w:rsid w:val="00E3283C"/>
    <w:rsid w:val="00E56FD9"/>
    <w:rsid w:val="00EA46AB"/>
    <w:rsid w:val="00EB45F4"/>
    <w:rsid w:val="00EC497C"/>
    <w:rsid w:val="00ED4C5B"/>
    <w:rsid w:val="00F303CC"/>
    <w:rsid w:val="00F900E8"/>
    <w:rsid w:val="00FA1839"/>
    <w:rsid w:val="00FB3BE7"/>
    <w:rsid w:val="00FC240F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2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C2B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A57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4ED4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3A5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5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4E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5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54ED4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84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8035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2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E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2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E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2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C2B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A57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4ED4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3A5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5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4E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5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54ED4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84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8035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2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E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2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69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7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69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7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68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79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69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79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ionek@centrum.cz?subject=Dotaz%20z%20web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zion-nalukac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objednávka ubytování lyžařského kurzu v hotelu Radegast</vt:lpstr>
    </vt:vector>
  </TitlesOfParts>
  <Company>Základní škola a mateřská škola, Ostrava-Hrabůvka, M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objednávka ubytování lyžařského kurzu v hotelu Radegast</dc:title>
  <dc:creator>Kateřina Trčková</dc:creator>
  <cp:lastModifiedBy>HolJan</cp:lastModifiedBy>
  <cp:revision>2</cp:revision>
  <cp:lastPrinted>2023-01-31T12:13:00Z</cp:lastPrinted>
  <dcterms:created xsi:type="dcterms:W3CDTF">2024-04-18T10:38:00Z</dcterms:created>
  <dcterms:modified xsi:type="dcterms:W3CDTF">2024-04-18T10:38:00Z</dcterms:modified>
</cp:coreProperties>
</file>