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5883" w14:textId="77777777" w:rsidR="006F43CD" w:rsidRPr="00A34866" w:rsidRDefault="006F43CD" w:rsidP="00D63372">
      <w:pPr>
        <w:pStyle w:val="Nzev"/>
        <w:spacing w:after="0"/>
        <w:jc w:val="both"/>
        <w:rPr>
          <w:rFonts w:ascii="EON Brix Sans" w:hAnsi="EON Brix Sans"/>
          <w:b/>
          <w:color w:val="auto"/>
          <w:sz w:val="28"/>
          <w:szCs w:val="28"/>
        </w:rPr>
      </w:pPr>
      <w:r w:rsidRPr="00F2208A">
        <w:rPr>
          <w:rFonts w:ascii="EON Brix Sans" w:hAnsi="EON Brix Sans"/>
          <w:b/>
          <w:color w:val="auto"/>
          <w:sz w:val="28"/>
          <w:szCs w:val="28"/>
        </w:rPr>
        <w:t>Smlouva o dodávce elektřiny s převzetím závazku dodat elektřinu do elektrizační soustavy (</w:t>
      </w:r>
      <w:r w:rsidRPr="00A34866">
        <w:rPr>
          <w:rFonts w:ascii="EON Brix Sans" w:hAnsi="EON Brix Sans"/>
          <w:b/>
          <w:color w:val="auto"/>
          <w:sz w:val="28"/>
          <w:szCs w:val="28"/>
        </w:rPr>
        <w:t>výkup elektřiny)</w:t>
      </w:r>
    </w:p>
    <w:p w14:paraId="40328C01" w14:textId="77777777" w:rsidR="006F43CD" w:rsidRPr="00A34866" w:rsidRDefault="006F43CD" w:rsidP="00D63372">
      <w:pPr>
        <w:pStyle w:val="Zkladntext3"/>
        <w:numPr>
          <w:ilvl w:val="0"/>
          <w:numId w:val="0"/>
        </w:numPr>
        <w:spacing w:after="0"/>
        <w:rPr>
          <w:rFonts w:ascii="EON Brix Sans" w:hAnsi="EON Brix Sans"/>
          <w:bCs/>
          <w:color w:val="000000"/>
          <w:sz w:val="18"/>
          <w:szCs w:val="18"/>
        </w:rPr>
      </w:pPr>
      <w:r w:rsidRPr="00A34866">
        <w:rPr>
          <w:rFonts w:ascii="EON Brix Sans" w:hAnsi="EON Brix Sans"/>
          <w:sz w:val="18"/>
          <w:szCs w:val="18"/>
        </w:rPr>
        <w:t>uzavřená v souladu se zákonem č. 458/2000 Sb., o podmínkách podnikání a výkonu státní správy v energetických odvětvích a</w:t>
      </w:r>
      <w:r w:rsidR="00F2208A" w:rsidRPr="00A34866">
        <w:rPr>
          <w:rFonts w:ascii="EON Brix Sans" w:hAnsi="EON Brix Sans"/>
          <w:sz w:val="18"/>
          <w:szCs w:val="18"/>
        </w:rPr>
        <w:t xml:space="preserve"> </w:t>
      </w:r>
      <w:r w:rsidRPr="00A34866">
        <w:rPr>
          <w:rFonts w:ascii="EON Brix Sans" w:hAnsi="EON Brix Sans"/>
          <w:sz w:val="18"/>
          <w:szCs w:val="18"/>
        </w:rPr>
        <w:t>o změně některých zákonů</w:t>
      </w:r>
      <w:r w:rsidRPr="00A34866">
        <w:rPr>
          <w:rFonts w:ascii="EON Brix Sans" w:hAnsi="EON Brix Sans"/>
          <w:bCs/>
          <w:color w:val="000000"/>
          <w:sz w:val="18"/>
          <w:szCs w:val="18"/>
        </w:rPr>
        <w:t xml:space="preserve"> (energetický zákon), v platném znění, zákonem č. 89/2012 Sb., občanský zákoník, v platném znění, a vyhláškou ERÚ č. 408/2015 Sb., o Pravidlech trhu s elektřinou, v platném znění.</w:t>
      </w:r>
    </w:p>
    <w:p w14:paraId="6E31EA49" w14:textId="77777777" w:rsidR="006F43CD" w:rsidRPr="00A34866" w:rsidRDefault="006F43CD" w:rsidP="00F2208A">
      <w:pPr>
        <w:pStyle w:val="Nzev"/>
        <w:pBdr>
          <w:bottom w:val="single" w:sz="8" w:space="0" w:color="4472C4" w:themeColor="accent1"/>
        </w:pBdr>
        <w:spacing w:after="0"/>
        <w:rPr>
          <w:rFonts w:ascii="EON Brix Sans" w:hAnsi="EON Brix Sans"/>
          <w:b/>
          <w:sz w:val="4"/>
        </w:rPr>
      </w:pPr>
    </w:p>
    <w:p w14:paraId="0BF5F041" w14:textId="77777777" w:rsidR="00F2208A" w:rsidRPr="00A34866" w:rsidRDefault="005B5011" w:rsidP="005B5011">
      <w:pPr>
        <w:pStyle w:val="Zkladntextodsazen2"/>
        <w:spacing w:after="240" w:line="240" w:lineRule="auto"/>
        <w:ind w:left="0"/>
        <w:rPr>
          <w:rFonts w:ascii="EON Brix Sans" w:hAnsi="EON Brix Sans"/>
          <w:sz w:val="22"/>
        </w:rPr>
      </w:pPr>
      <w:r w:rsidRPr="00A34866">
        <w:rPr>
          <w:rFonts w:ascii="EON Brix Sans" w:hAnsi="EON Brix Sans"/>
          <w:sz w:val="22"/>
        </w:rPr>
        <w:t>(</w:t>
      </w:r>
      <w:r w:rsidR="00F2208A" w:rsidRPr="00A34866">
        <w:rPr>
          <w:rFonts w:ascii="EON Brix Sans" w:hAnsi="EON Brix Sans"/>
          <w:sz w:val="22"/>
        </w:rPr>
        <w:t>dále jen „</w:t>
      </w:r>
      <w:r w:rsidR="00F2208A" w:rsidRPr="00A34866">
        <w:rPr>
          <w:rFonts w:ascii="EON Brix Sans" w:hAnsi="EON Brix Sans"/>
          <w:b/>
          <w:sz w:val="22"/>
        </w:rPr>
        <w:t>Smlouva</w:t>
      </w:r>
      <w:r w:rsidR="00F2208A" w:rsidRPr="00A34866">
        <w:rPr>
          <w:rFonts w:ascii="EON Brix Sans" w:hAnsi="EON Brix Sans"/>
          <w:sz w:val="22"/>
        </w:rPr>
        <w:t>“)</w:t>
      </w:r>
    </w:p>
    <w:p w14:paraId="750E994B" w14:textId="77777777" w:rsidR="00DF50DD" w:rsidRPr="00263BAE" w:rsidRDefault="00DF50DD" w:rsidP="00DF50DD">
      <w:pPr>
        <w:pStyle w:val="Zkladntextodsazen2"/>
        <w:tabs>
          <w:tab w:val="left" w:pos="2160"/>
        </w:tabs>
        <w:spacing w:before="240" w:after="240" w:line="240" w:lineRule="auto"/>
        <w:ind w:left="0"/>
        <w:rPr>
          <w:rFonts w:ascii="EON Brix Sans" w:hAnsi="EON Brix Sans"/>
          <w:b/>
          <w:i/>
          <w:sz w:val="22"/>
        </w:rPr>
      </w:pPr>
      <w:r w:rsidRPr="005B5011">
        <w:rPr>
          <w:rFonts w:ascii="EON Brix Sans" w:hAnsi="EON Brix Sans"/>
          <w:sz w:val="22"/>
          <w:szCs w:val="22"/>
        </w:rPr>
        <w:t>Číslo Smlouvy:</w:t>
      </w:r>
      <w:r>
        <w:rPr>
          <w:rFonts w:ascii="EON Brix Sans" w:hAnsi="EON Brix Sans"/>
          <w:sz w:val="22"/>
          <w:szCs w:val="22"/>
        </w:rPr>
        <w:t xml:space="preserve"> </w:t>
      </w:r>
      <w:r w:rsidR="00934292" w:rsidRPr="00626C95">
        <w:rPr>
          <w:i/>
        </w:rPr>
        <w:t>2024</w:t>
      </w:r>
      <w:r>
        <w:rPr>
          <w:i/>
        </w:rPr>
        <w:t>-</w:t>
      </w:r>
      <w:r w:rsidRPr="00F140A1">
        <w:rPr>
          <w:i/>
        </w:rPr>
        <w:t>S502754</w:t>
      </w:r>
      <w:ins w:id="0" w:author="Pospíšil Daniel" w:date="2024-04-04T08:01:00Z">
        <w:r w:rsidRPr="005B5011">
          <w:rPr>
            <w:rFonts w:ascii="EON Brix Sans" w:hAnsi="EON Brix Sans"/>
            <w:sz w:val="22"/>
            <w:szCs w:val="22"/>
          </w:rPr>
          <w:fldChar w:fldCharType="begin"/>
        </w:r>
        <w:r w:rsidRPr="005B5011">
          <w:rPr>
            <w:rFonts w:ascii="EON Brix Sans" w:hAnsi="EON Brix Sans"/>
            <w:sz w:val="22"/>
            <w:szCs w:val="22"/>
          </w:rPr>
          <w:instrText xml:space="preserve"> MERGEFIELD  F_CONTRACT  \* MERGEFORMAT </w:instrText>
        </w:r>
        <w:r w:rsidRPr="005B5011">
          <w:rPr>
            <w:rFonts w:ascii="EON Brix Sans" w:hAnsi="EON Brix Sans"/>
            <w:sz w:val="22"/>
            <w:szCs w:val="22"/>
          </w:rPr>
          <w:fldChar w:fldCharType="end"/>
        </w:r>
      </w:ins>
    </w:p>
    <w:p w14:paraId="35E95A29" w14:textId="5D75B98F" w:rsidR="00DF50DD" w:rsidRPr="00DA45DD" w:rsidRDefault="003956B5" w:rsidP="00DF50DD">
      <w:pPr>
        <w:pStyle w:val="Zkladntextodsazen2"/>
        <w:tabs>
          <w:tab w:val="left" w:pos="2160"/>
        </w:tabs>
        <w:spacing w:before="240" w:after="240" w:line="240" w:lineRule="auto"/>
        <w:ind w:left="0"/>
        <w:rPr>
          <w:rFonts w:ascii="EON Brix Sans" w:hAnsi="EON Brix Sans"/>
          <w:b/>
          <w:bCs/>
          <w:i/>
          <w:sz w:val="22"/>
          <w:szCs w:val="22"/>
        </w:rPr>
      </w:pPr>
      <w:r w:rsidRPr="00DA45DD">
        <w:rPr>
          <w:i/>
        </w:rPr>
        <w:t>Číslo Smlouvy</w:t>
      </w:r>
      <w:r w:rsidR="00DF50DD" w:rsidRPr="00DA45DD">
        <w:rPr>
          <w:rFonts w:ascii="EON Brix Sans" w:hAnsi="EON Brix Sans"/>
          <w:sz w:val="22"/>
          <w:szCs w:val="22"/>
        </w:rPr>
        <w:fldChar w:fldCharType="begin"/>
      </w:r>
      <w:r w:rsidR="00DF50DD" w:rsidRPr="00DA45DD">
        <w:rPr>
          <w:rFonts w:ascii="EON Brix Sans" w:hAnsi="EON Brix Sans"/>
          <w:sz w:val="22"/>
          <w:szCs w:val="22"/>
        </w:rPr>
        <w:instrText xml:space="preserve"> MERGEFIELD  F_CONTRACT  \* MERGEFORMAT </w:instrText>
      </w:r>
      <w:r w:rsidR="00DF50DD" w:rsidRPr="00DA45DD">
        <w:rPr>
          <w:rFonts w:ascii="EON Brix Sans" w:hAnsi="EON Brix Sans"/>
          <w:sz w:val="22"/>
          <w:szCs w:val="22"/>
        </w:rPr>
        <w:fldChar w:fldCharType="end"/>
      </w:r>
      <w:r w:rsidR="00F33BE1">
        <w:rPr>
          <w:rFonts w:ascii="EON Brix Sans" w:hAnsi="EON Brix Sans"/>
          <w:sz w:val="22"/>
          <w:szCs w:val="22"/>
        </w:rPr>
        <w:t xml:space="preserve"> </w:t>
      </w:r>
      <w:r w:rsidR="00F33BE1" w:rsidRPr="00263BAE">
        <w:rPr>
          <w:i/>
          <w:szCs w:val="22"/>
        </w:rPr>
        <w:t>Výrobce</w:t>
      </w:r>
      <w:r w:rsidR="00F33BE1" w:rsidRPr="00263BAE">
        <w:rPr>
          <w:rFonts w:ascii="EON Brix Sans" w:hAnsi="EON Brix Sans"/>
          <w:sz w:val="22"/>
          <w:szCs w:val="22"/>
        </w:rPr>
        <w:t>:</w:t>
      </w:r>
      <w:r w:rsidR="00F33BE1">
        <w:rPr>
          <w:rFonts w:ascii="EON Brix Sans" w:hAnsi="EON Brix Sans"/>
          <w:sz w:val="22"/>
          <w:szCs w:val="22"/>
        </w:rPr>
        <w:t xml:space="preserve"> </w:t>
      </w:r>
      <w:r w:rsidR="00103405">
        <w:rPr>
          <w:rFonts w:ascii="EON Brix Sans" w:hAnsi="EON Brix Sans"/>
          <w:sz w:val="22"/>
          <w:szCs w:val="22"/>
        </w:rPr>
        <w:t>10-1607/24</w:t>
      </w:r>
    </w:p>
    <w:p w14:paraId="4C1BCE7A" w14:textId="77777777" w:rsidR="00DF50DD" w:rsidRPr="00B85112" w:rsidRDefault="00DF50DD" w:rsidP="00DF50DD">
      <w:pPr>
        <w:pStyle w:val="Zkladntextodsazen2"/>
        <w:tabs>
          <w:tab w:val="left" w:pos="2160"/>
        </w:tabs>
        <w:spacing w:before="240" w:after="240"/>
        <w:ind w:left="0"/>
        <w:jc w:val="center"/>
        <w:rPr>
          <w:rFonts w:ascii="EON Brix Sans" w:hAnsi="EON Brix Sans"/>
          <w:b/>
          <w:sz w:val="22"/>
          <w:szCs w:val="22"/>
        </w:rPr>
      </w:pPr>
      <w:r w:rsidRPr="00B85112">
        <w:rPr>
          <w:rFonts w:ascii="EON Brix Sans" w:hAnsi="EON Brix Sans"/>
          <w:b/>
          <w:sz w:val="22"/>
          <w:szCs w:val="22"/>
        </w:rPr>
        <w:t>Smluvní strany:</w:t>
      </w:r>
    </w:p>
    <w:p w14:paraId="61CCFE74" w14:textId="77777777" w:rsidR="00DF50DD" w:rsidRPr="00610010" w:rsidRDefault="00DF50DD" w:rsidP="00DF50DD">
      <w:pPr>
        <w:jc w:val="both"/>
        <w:rPr>
          <w:rFonts w:ascii="EON Brix Sans" w:hAnsi="EON Brix Sans"/>
          <w:b/>
          <w:sz w:val="22"/>
          <w:szCs w:val="22"/>
        </w:rPr>
      </w:pPr>
      <w:r w:rsidRPr="0001174A">
        <w:rPr>
          <w:b/>
        </w:rPr>
        <w:t>Povodí Odry, státní podnik</w:t>
      </w:r>
    </w:p>
    <w:p w14:paraId="104A83B5" w14:textId="77777777" w:rsidR="00DF50DD" w:rsidRPr="00696C5D" w:rsidRDefault="00DF50DD" w:rsidP="00DF50DD">
      <w:pPr>
        <w:jc w:val="both"/>
        <w:rPr>
          <w:b/>
        </w:rPr>
      </w:pPr>
      <w:r w:rsidRPr="00696C5D">
        <w:rPr>
          <w:b/>
        </w:rPr>
        <w:t xml:space="preserve">Varenská 3101/49,  </w:t>
      </w:r>
    </w:p>
    <w:p w14:paraId="15AB68E2" w14:textId="77777777" w:rsidR="00DF50DD" w:rsidRPr="00696C5D" w:rsidRDefault="00DF50DD" w:rsidP="00DF50DD">
      <w:pPr>
        <w:jc w:val="both"/>
        <w:rPr>
          <w:b/>
        </w:rPr>
      </w:pPr>
      <w:proofErr w:type="gramStart"/>
      <w:r w:rsidRPr="00696C5D">
        <w:rPr>
          <w:b/>
        </w:rPr>
        <w:t>702 00  Ostrava</w:t>
      </w:r>
      <w:proofErr w:type="gramEnd"/>
    </w:p>
    <w:p w14:paraId="6BE36D6E" w14:textId="77777777" w:rsidR="00DF50DD" w:rsidRDefault="00DF50DD" w:rsidP="00DF50DD">
      <w:pPr>
        <w:jc w:val="both"/>
        <w:rPr>
          <w:rFonts w:ascii="EON Brix Sans" w:hAnsi="EON Brix Sans"/>
          <w:sz w:val="22"/>
          <w:szCs w:val="22"/>
        </w:rPr>
      </w:pPr>
      <w:r w:rsidRPr="00B85112">
        <w:rPr>
          <w:rFonts w:ascii="EON Brix Sans" w:hAnsi="EON Brix Sans"/>
          <w:sz w:val="22"/>
          <w:szCs w:val="22"/>
        </w:rPr>
        <w:t>IČ</w:t>
      </w:r>
      <w:r>
        <w:rPr>
          <w:rFonts w:ascii="EON Brix Sans" w:hAnsi="EON Brix Sans"/>
          <w:sz w:val="22"/>
          <w:szCs w:val="22"/>
        </w:rPr>
        <w:t>O</w:t>
      </w:r>
      <w:r w:rsidRPr="00B85112">
        <w:rPr>
          <w:rFonts w:ascii="EON Brix Sans" w:hAnsi="EON Brix Sans"/>
          <w:sz w:val="22"/>
          <w:szCs w:val="22"/>
        </w:rPr>
        <w:t>:</w:t>
      </w:r>
      <w:r>
        <w:rPr>
          <w:rFonts w:ascii="EON Brix Sans" w:hAnsi="EON Brix Sans"/>
          <w:sz w:val="22"/>
          <w:szCs w:val="22"/>
        </w:rPr>
        <w:t xml:space="preserve"> </w:t>
      </w:r>
      <w:r>
        <w:t>70890021</w:t>
      </w:r>
    </w:p>
    <w:p w14:paraId="0EEA122B" w14:textId="77777777" w:rsidR="00DF50DD" w:rsidRDefault="00DF50DD" w:rsidP="00DF50DD">
      <w:pPr>
        <w:jc w:val="both"/>
        <w:rPr>
          <w:rFonts w:ascii="EON Brix Sans" w:hAnsi="EON Brix Sans"/>
          <w:sz w:val="22"/>
          <w:szCs w:val="22"/>
        </w:rPr>
      </w:pPr>
      <w:r w:rsidRPr="00B85112">
        <w:rPr>
          <w:rFonts w:ascii="EON Brix Sans" w:hAnsi="EON Brix Sans"/>
          <w:sz w:val="22"/>
          <w:szCs w:val="22"/>
        </w:rPr>
        <w:t>DIČ:</w:t>
      </w:r>
      <w:r>
        <w:rPr>
          <w:rFonts w:ascii="EON Brix Sans" w:hAnsi="EON Brix Sans"/>
          <w:sz w:val="22"/>
          <w:szCs w:val="22"/>
        </w:rPr>
        <w:t xml:space="preserve"> </w:t>
      </w:r>
      <w:r>
        <w:t>CZ70890021</w:t>
      </w:r>
    </w:p>
    <w:p w14:paraId="44C7C32D" w14:textId="77777777" w:rsidR="00DF50DD" w:rsidRDefault="00DF50DD" w:rsidP="00DF50DD">
      <w:pPr>
        <w:jc w:val="both"/>
      </w:pPr>
      <w:r>
        <w:t>Společnost zapsána v obchodním rejstříku u Krajského soudu v Ostravě, oddíl AXIV, vložka 584</w:t>
      </w:r>
    </w:p>
    <w:p w14:paraId="3E978118" w14:textId="77777777" w:rsidR="00DF50DD" w:rsidRPr="00B85112" w:rsidRDefault="00DF50DD" w:rsidP="00DF50DD">
      <w:pPr>
        <w:jc w:val="both"/>
        <w:rPr>
          <w:rFonts w:ascii="EON Brix Sans" w:hAnsi="EON Brix Sans"/>
          <w:sz w:val="22"/>
          <w:szCs w:val="22"/>
        </w:rPr>
      </w:pPr>
      <w:r>
        <w:rPr>
          <w:rFonts w:ascii="EON Brix Sans" w:hAnsi="EON Brix Sans"/>
          <w:sz w:val="22"/>
          <w:szCs w:val="22"/>
        </w:rPr>
        <w:t>B</w:t>
      </w:r>
      <w:r w:rsidRPr="00B85112">
        <w:rPr>
          <w:rFonts w:ascii="EON Brix Sans" w:hAnsi="EON Brix Sans"/>
          <w:sz w:val="22"/>
          <w:szCs w:val="22"/>
        </w:rPr>
        <w:t>ankovní spojení:</w:t>
      </w:r>
      <w:r>
        <w:rPr>
          <w:rFonts w:ascii="EON Brix Sans" w:hAnsi="EON Brix Sans"/>
          <w:sz w:val="22"/>
          <w:szCs w:val="22"/>
        </w:rPr>
        <w:t xml:space="preserve"> </w:t>
      </w:r>
      <w:proofErr w:type="spellStart"/>
      <w:r>
        <w:t>Raiffeisenbank</w:t>
      </w:r>
      <w:proofErr w:type="spellEnd"/>
      <w:r>
        <w:t xml:space="preserve"> a.s.</w:t>
      </w:r>
    </w:p>
    <w:p w14:paraId="55405733" w14:textId="77777777" w:rsidR="00DF50DD" w:rsidRDefault="00DF50DD" w:rsidP="00DF50DD">
      <w:pPr>
        <w:jc w:val="both"/>
      </w:pPr>
      <w:r w:rsidRPr="00CE1871">
        <w:rPr>
          <w:rFonts w:ascii="EON Brix Sans" w:hAnsi="EON Brix Sans"/>
          <w:sz w:val="22"/>
          <w:szCs w:val="22"/>
        </w:rPr>
        <w:t>Číslo účtu</w:t>
      </w:r>
      <w:r>
        <w:rPr>
          <w:rFonts w:ascii="EON Brix Sans" w:hAnsi="EON Brix Sans"/>
          <w:sz w:val="22"/>
          <w:szCs w:val="22"/>
        </w:rPr>
        <w:t xml:space="preserve"> </w:t>
      </w:r>
      <w:r w:rsidRPr="00CE1871">
        <w:rPr>
          <w:rFonts w:ascii="EON Brix Sans" w:hAnsi="EON Brix Sans"/>
          <w:sz w:val="22"/>
          <w:szCs w:val="22"/>
        </w:rPr>
        <w:t>/</w:t>
      </w:r>
      <w:r>
        <w:rPr>
          <w:rFonts w:ascii="EON Brix Sans" w:hAnsi="EON Brix Sans"/>
          <w:sz w:val="22"/>
          <w:szCs w:val="22"/>
        </w:rPr>
        <w:t xml:space="preserve"> </w:t>
      </w:r>
      <w:r w:rsidRPr="00CE1871">
        <w:rPr>
          <w:rFonts w:ascii="EON Brix Sans" w:hAnsi="EON Brix Sans"/>
          <w:sz w:val="22"/>
          <w:szCs w:val="22"/>
        </w:rPr>
        <w:t>Kód banky:</w:t>
      </w:r>
      <w:r>
        <w:rPr>
          <w:rFonts w:ascii="EON Brix Sans" w:hAnsi="EON Brix Sans"/>
          <w:sz w:val="22"/>
          <w:szCs w:val="22"/>
        </w:rPr>
        <w:t xml:space="preserve"> </w:t>
      </w:r>
      <w:r>
        <w:t>1320871002/5500</w:t>
      </w:r>
    </w:p>
    <w:p w14:paraId="205E256F" w14:textId="75931890" w:rsidR="00DF50DD" w:rsidRDefault="00DF50DD" w:rsidP="00DF50DD">
      <w:pPr>
        <w:jc w:val="both"/>
      </w:pPr>
      <w:r w:rsidRPr="00B85112">
        <w:rPr>
          <w:rFonts w:ascii="EON Brix Sans" w:hAnsi="EON Brix Sans"/>
          <w:sz w:val="22"/>
          <w:szCs w:val="22"/>
        </w:rPr>
        <w:t>Zastoupení:</w:t>
      </w:r>
      <w:r w:rsidRPr="00263BAE">
        <w:rPr>
          <w:rFonts w:ascii="EON Brix Sans" w:hAnsi="EON Brix Sans"/>
          <w:sz w:val="22"/>
        </w:rPr>
        <w:t xml:space="preserve"> </w:t>
      </w:r>
      <w:r w:rsidR="00C812F8">
        <w:t>Ing.</w:t>
      </w:r>
      <w:r w:rsidR="00C812F8" w:rsidRPr="00263BAE">
        <w:t xml:space="preserve"> </w:t>
      </w:r>
      <w:r>
        <w:t>Jiří Tkáč, generální ředitel</w:t>
      </w:r>
    </w:p>
    <w:p w14:paraId="55DB7613" w14:textId="77777777" w:rsidR="00DF50DD" w:rsidRPr="00B85112" w:rsidRDefault="00DF50DD" w:rsidP="00DF50DD">
      <w:pPr>
        <w:spacing w:after="120"/>
        <w:jc w:val="both"/>
        <w:rPr>
          <w:rFonts w:ascii="EON Brix Sans" w:hAnsi="EON Brix Sans"/>
          <w:sz w:val="22"/>
          <w:szCs w:val="22"/>
        </w:rPr>
      </w:pPr>
      <w:r w:rsidRPr="00B85112">
        <w:rPr>
          <w:rFonts w:ascii="EON Brix Sans" w:hAnsi="EON Brix Sans"/>
          <w:sz w:val="22"/>
          <w:szCs w:val="22"/>
        </w:rPr>
        <w:t>Licence č.:</w:t>
      </w:r>
      <w:r>
        <w:rPr>
          <w:rFonts w:ascii="EON Brix Sans" w:hAnsi="EON Brix Sans"/>
          <w:sz w:val="22"/>
          <w:szCs w:val="22"/>
        </w:rPr>
        <w:t xml:space="preserve"> </w:t>
      </w:r>
      <w:r>
        <w:t>110100490, S</w:t>
      </w:r>
      <w:r w:rsidRPr="00B85112">
        <w:rPr>
          <w:rFonts w:ascii="EON Brix Sans" w:hAnsi="EON Brix Sans"/>
          <w:sz w:val="22"/>
          <w:szCs w:val="22"/>
        </w:rPr>
        <w:t xml:space="preserve">kupina: </w:t>
      </w:r>
      <w:r w:rsidRPr="00982680">
        <w:rPr>
          <w:rFonts w:ascii="EON Brix Sans" w:hAnsi="EON Brix Sans"/>
          <w:sz w:val="22"/>
          <w:szCs w:val="22"/>
        </w:rPr>
        <w:t>11</w:t>
      </w:r>
    </w:p>
    <w:p w14:paraId="5F4D9B14" w14:textId="77777777" w:rsidR="00DF50DD" w:rsidRPr="00B85112" w:rsidRDefault="00DF50DD" w:rsidP="00DF50DD">
      <w:pPr>
        <w:jc w:val="both"/>
        <w:rPr>
          <w:rFonts w:ascii="EON Brix Sans" w:hAnsi="EON Brix Sans"/>
          <w:sz w:val="22"/>
          <w:szCs w:val="22"/>
        </w:rPr>
      </w:pPr>
      <w:r w:rsidRPr="00B85112">
        <w:rPr>
          <w:rFonts w:ascii="EON Brix Sans" w:hAnsi="EON Brix Sans"/>
          <w:sz w:val="22"/>
          <w:szCs w:val="22"/>
        </w:rPr>
        <w:t xml:space="preserve">(dále </w:t>
      </w:r>
      <w:r w:rsidRPr="0004092B">
        <w:rPr>
          <w:rFonts w:ascii="EON Brix Sans" w:hAnsi="EON Brix Sans"/>
          <w:sz w:val="22"/>
          <w:szCs w:val="22"/>
        </w:rPr>
        <w:t>jen „</w:t>
      </w:r>
      <w:r w:rsidRPr="0004092B">
        <w:rPr>
          <w:rFonts w:ascii="EON Brix Sans" w:hAnsi="EON Brix Sans"/>
          <w:b/>
          <w:sz w:val="22"/>
          <w:szCs w:val="22"/>
        </w:rPr>
        <w:t>Výrobce</w:t>
      </w:r>
      <w:r w:rsidRPr="0004092B">
        <w:rPr>
          <w:rFonts w:ascii="EON Brix Sans" w:hAnsi="EON Brix Sans"/>
          <w:sz w:val="22"/>
          <w:szCs w:val="22"/>
        </w:rPr>
        <w:t>”)</w:t>
      </w:r>
    </w:p>
    <w:p w14:paraId="3F4348D9" w14:textId="77777777" w:rsidR="00DF50DD" w:rsidRPr="00B85112" w:rsidRDefault="00DF50DD" w:rsidP="00DF50DD">
      <w:pPr>
        <w:spacing w:before="240" w:after="240"/>
        <w:jc w:val="center"/>
        <w:rPr>
          <w:rFonts w:ascii="EON Brix Sans" w:hAnsi="EON Brix Sans"/>
          <w:sz w:val="22"/>
          <w:szCs w:val="22"/>
        </w:rPr>
      </w:pPr>
      <w:r w:rsidRPr="00B85112">
        <w:rPr>
          <w:rFonts w:ascii="EON Brix Sans" w:hAnsi="EON Brix Sans"/>
          <w:sz w:val="22"/>
          <w:szCs w:val="22"/>
        </w:rPr>
        <w:t>a</w:t>
      </w:r>
    </w:p>
    <w:p w14:paraId="134E8CF8" w14:textId="77777777" w:rsidR="00DF50DD" w:rsidRPr="00CE1871" w:rsidRDefault="00DF50DD" w:rsidP="00DF50DD">
      <w:pPr>
        <w:rPr>
          <w:rFonts w:ascii="EON Brix Sans" w:hAnsi="EON Brix Sans"/>
          <w:b/>
          <w:sz w:val="22"/>
          <w:szCs w:val="22"/>
        </w:rPr>
      </w:pPr>
      <w:proofErr w:type="gramStart"/>
      <w:r w:rsidRPr="00CE1871">
        <w:rPr>
          <w:rFonts w:ascii="EON Brix Sans" w:hAnsi="EON Brix Sans"/>
          <w:b/>
          <w:sz w:val="22"/>
          <w:szCs w:val="22"/>
        </w:rPr>
        <w:t>E.ON</w:t>
      </w:r>
      <w:proofErr w:type="gramEnd"/>
      <w:r w:rsidRPr="00CE1871">
        <w:rPr>
          <w:rFonts w:ascii="EON Brix Sans" w:hAnsi="EON Brix Sans"/>
          <w:b/>
          <w:sz w:val="22"/>
          <w:szCs w:val="22"/>
        </w:rPr>
        <w:t xml:space="preserve"> Energie, a.s., F. A. </w:t>
      </w:r>
      <w:proofErr w:type="spellStart"/>
      <w:r w:rsidRPr="00CE1871">
        <w:rPr>
          <w:rFonts w:ascii="EON Brix Sans" w:hAnsi="EON Brix Sans"/>
          <w:b/>
          <w:sz w:val="22"/>
          <w:szCs w:val="22"/>
        </w:rPr>
        <w:t>Gerstnera</w:t>
      </w:r>
      <w:proofErr w:type="spellEnd"/>
      <w:r w:rsidRPr="00CE1871">
        <w:rPr>
          <w:rFonts w:ascii="EON Brix Sans" w:hAnsi="EON Brix Sans"/>
          <w:b/>
          <w:sz w:val="22"/>
          <w:szCs w:val="22"/>
        </w:rPr>
        <w:t xml:space="preserve"> 2151/6, České Budějovice 7, 370 01 České Budějovice </w:t>
      </w:r>
    </w:p>
    <w:p w14:paraId="4782BB4B" w14:textId="77777777" w:rsidR="00DF50DD" w:rsidRDefault="00DF50DD" w:rsidP="00DF50DD">
      <w:pPr>
        <w:rPr>
          <w:rFonts w:ascii="EON Brix Sans" w:hAnsi="EON Brix Sans"/>
          <w:sz w:val="22"/>
          <w:szCs w:val="22"/>
        </w:rPr>
      </w:pPr>
      <w:r w:rsidRPr="00CE1871">
        <w:rPr>
          <w:rFonts w:ascii="EON Brix Sans" w:hAnsi="EON Brix Sans"/>
          <w:sz w:val="22"/>
          <w:szCs w:val="22"/>
        </w:rPr>
        <w:t>IČ</w:t>
      </w:r>
      <w:r>
        <w:rPr>
          <w:rFonts w:ascii="EON Brix Sans" w:hAnsi="EON Brix Sans"/>
          <w:sz w:val="22"/>
          <w:szCs w:val="22"/>
        </w:rPr>
        <w:t>O</w:t>
      </w:r>
      <w:r w:rsidRPr="00CE1871">
        <w:rPr>
          <w:rFonts w:ascii="EON Brix Sans" w:hAnsi="EON Brix Sans"/>
          <w:sz w:val="22"/>
          <w:szCs w:val="22"/>
        </w:rPr>
        <w:t>: 26078201</w:t>
      </w:r>
    </w:p>
    <w:p w14:paraId="7D5804BC" w14:textId="77777777" w:rsidR="00DF50DD" w:rsidRPr="00CE1871" w:rsidRDefault="00DF50DD" w:rsidP="00DF50DD">
      <w:pPr>
        <w:rPr>
          <w:rFonts w:ascii="EON Brix Sans" w:hAnsi="EON Brix Sans"/>
          <w:sz w:val="22"/>
          <w:szCs w:val="22"/>
        </w:rPr>
      </w:pPr>
      <w:r w:rsidRPr="00CE1871">
        <w:rPr>
          <w:rFonts w:ascii="EON Brix Sans" w:hAnsi="EON Brix Sans"/>
          <w:sz w:val="22"/>
          <w:szCs w:val="22"/>
        </w:rPr>
        <w:t>DIČ: CZ26078201</w:t>
      </w:r>
    </w:p>
    <w:p w14:paraId="34BA8DFE" w14:textId="77777777" w:rsidR="00DF50DD" w:rsidRPr="00CE1871" w:rsidRDefault="00DF50DD" w:rsidP="00DF50DD">
      <w:pPr>
        <w:rPr>
          <w:rFonts w:ascii="EON Brix Sans" w:hAnsi="EON Brix Sans"/>
          <w:sz w:val="22"/>
          <w:szCs w:val="22"/>
        </w:rPr>
      </w:pPr>
      <w:r w:rsidRPr="00CE1871">
        <w:rPr>
          <w:rFonts w:ascii="EON Brix Sans" w:hAnsi="EON Brix Sans"/>
          <w:sz w:val="22"/>
          <w:szCs w:val="22"/>
        </w:rPr>
        <w:t xml:space="preserve">Společnost je zapsána v OR vedeném u </w:t>
      </w:r>
      <w:r w:rsidRPr="00CE1871">
        <w:rPr>
          <w:rFonts w:ascii="EON Brix Sans" w:hAnsi="EON Brix Sans"/>
          <w:noProof/>
          <w:sz w:val="22"/>
          <w:szCs w:val="22"/>
        </w:rPr>
        <w:t>Krajského soudu</w:t>
      </w:r>
      <w:r w:rsidRPr="00CE1871">
        <w:rPr>
          <w:rFonts w:ascii="EON Brix Sans" w:hAnsi="EON Brix Sans"/>
          <w:sz w:val="22"/>
          <w:szCs w:val="22"/>
        </w:rPr>
        <w:t xml:space="preserve"> v Českých Budějovicích, oddíl B, vložka 1390</w:t>
      </w:r>
    </w:p>
    <w:p w14:paraId="73E6201D" w14:textId="77777777" w:rsidR="00DF50DD" w:rsidRPr="00CE1871" w:rsidRDefault="00DF50DD" w:rsidP="00DF50DD">
      <w:pPr>
        <w:rPr>
          <w:rFonts w:ascii="EON Brix Sans" w:hAnsi="EON Brix Sans"/>
          <w:sz w:val="22"/>
          <w:szCs w:val="22"/>
        </w:rPr>
      </w:pPr>
      <w:r w:rsidRPr="00CE1871">
        <w:rPr>
          <w:rFonts w:ascii="EON Brix Sans" w:hAnsi="EON Brix Sans"/>
          <w:sz w:val="22"/>
          <w:szCs w:val="22"/>
        </w:rPr>
        <w:t>Bankovní spojení</w:t>
      </w:r>
      <w:r w:rsidRPr="00CE1871">
        <w:rPr>
          <w:rFonts w:ascii="EON Brix Sans" w:hAnsi="EON Brix Sans"/>
          <w:noProof/>
          <w:sz w:val="22"/>
          <w:szCs w:val="22"/>
        </w:rPr>
        <w:t xml:space="preserve">: </w:t>
      </w:r>
      <w:r w:rsidRPr="00657FE6">
        <w:t xml:space="preserve">Komerční banka, a.s. </w:t>
      </w:r>
      <w:r w:rsidRPr="00CE1871">
        <w:rPr>
          <w:rFonts w:ascii="EON Brix Sans" w:hAnsi="EON Brix Sans"/>
          <w:noProof/>
          <w:sz w:val="22"/>
          <w:szCs w:val="22"/>
        </w:rPr>
        <w:fldChar w:fldCharType="begin"/>
      </w:r>
      <w:r w:rsidRPr="00CE1871">
        <w:rPr>
          <w:rFonts w:ascii="EON Brix Sans" w:hAnsi="EON Brix Sans"/>
          <w:noProof/>
          <w:sz w:val="22"/>
          <w:szCs w:val="22"/>
        </w:rPr>
        <w:instrText xml:space="preserve"> MERGEFIELD  NAZEV_BANKY_EON  \* MERGEFORMAT </w:instrText>
      </w:r>
      <w:r w:rsidRPr="00CE1871">
        <w:rPr>
          <w:rFonts w:ascii="EON Brix Sans" w:hAnsi="EON Brix Sans"/>
          <w:noProof/>
          <w:sz w:val="22"/>
          <w:szCs w:val="22"/>
        </w:rPr>
        <w:fldChar w:fldCharType="end"/>
      </w:r>
    </w:p>
    <w:p w14:paraId="5E6AE661" w14:textId="77777777" w:rsidR="00DF50DD" w:rsidRPr="00657FE6" w:rsidRDefault="00DF50DD" w:rsidP="00DF50DD">
      <w:pPr>
        <w:jc w:val="both"/>
      </w:pPr>
      <w:r w:rsidRPr="00CE1871">
        <w:rPr>
          <w:rFonts w:ascii="EON Brix Sans" w:hAnsi="EON Brix Sans"/>
          <w:sz w:val="22"/>
          <w:szCs w:val="22"/>
        </w:rPr>
        <w:t>Číslo účtu</w:t>
      </w:r>
      <w:r>
        <w:rPr>
          <w:rFonts w:ascii="EON Brix Sans" w:hAnsi="EON Brix Sans"/>
          <w:sz w:val="22"/>
          <w:szCs w:val="22"/>
        </w:rPr>
        <w:t xml:space="preserve"> </w:t>
      </w:r>
      <w:r w:rsidRPr="00CE1871">
        <w:rPr>
          <w:rFonts w:ascii="EON Brix Sans" w:hAnsi="EON Brix Sans"/>
          <w:sz w:val="22"/>
          <w:szCs w:val="22"/>
        </w:rPr>
        <w:t>/</w:t>
      </w:r>
      <w:r>
        <w:rPr>
          <w:rFonts w:ascii="EON Brix Sans" w:hAnsi="EON Brix Sans"/>
          <w:sz w:val="22"/>
          <w:szCs w:val="22"/>
        </w:rPr>
        <w:t xml:space="preserve"> </w:t>
      </w:r>
      <w:r w:rsidRPr="00CE1871">
        <w:rPr>
          <w:rFonts w:ascii="EON Brix Sans" w:hAnsi="EON Brix Sans"/>
          <w:sz w:val="22"/>
          <w:szCs w:val="22"/>
        </w:rPr>
        <w:t>Kód banky:</w:t>
      </w:r>
      <w:r>
        <w:rPr>
          <w:rFonts w:ascii="EON Brix Sans" w:hAnsi="EON Brix Sans"/>
          <w:sz w:val="22"/>
          <w:szCs w:val="22"/>
        </w:rPr>
        <w:t xml:space="preserve"> </w:t>
      </w:r>
      <w:r w:rsidRPr="00657FE6">
        <w:t>279426110267/0100</w:t>
      </w:r>
    </w:p>
    <w:p w14:paraId="4614FC2B" w14:textId="6F02F663" w:rsidR="00DF50DD" w:rsidRPr="00B85112" w:rsidRDefault="00DF50DD" w:rsidP="00DF50DD">
      <w:pPr>
        <w:jc w:val="both"/>
        <w:rPr>
          <w:rFonts w:ascii="EON Brix Sans" w:hAnsi="EON Brix Sans"/>
          <w:sz w:val="22"/>
          <w:szCs w:val="22"/>
        </w:rPr>
      </w:pPr>
      <w:r w:rsidRPr="00B85112">
        <w:rPr>
          <w:rFonts w:ascii="EON Brix Sans" w:hAnsi="EON Brix Sans"/>
          <w:sz w:val="22"/>
          <w:szCs w:val="22"/>
        </w:rPr>
        <w:t>Zastoupení:</w:t>
      </w:r>
      <w:r>
        <w:rPr>
          <w:rFonts w:ascii="EON Brix Sans" w:hAnsi="EON Brix Sans"/>
          <w:sz w:val="22"/>
          <w:szCs w:val="22"/>
        </w:rPr>
        <w:t xml:space="preserve"> </w:t>
      </w:r>
      <w:proofErr w:type="spellStart"/>
      <w:r w:rsidR="008E69D7">
        <w:t>xxx</w:t>
      </w:r>
      <w:proofErr w:type="spellEnd"/>
      <w:r>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p w14:paraId="2E1ACACC" w14:textId="77777777" w:rsidR="00DF50DD" w:rsidRPr="00B85112" w:rsidRDefault="00DF50DD" w:rsidP="00DF50DD">
      <w:pPr>
        <w:jc w:val="both"/>
        <w:rPr>
          <w:rFonts w:ascii="EON Brix Sans" w:hAnsi="EON Brix Sans"/>
          <w:sz w:val="22"/>
          <w:szCs w:val="22"/>
        </w:rPr>
      </w:pPr>
      <w:r w:rsidRPr="00B85112">
        <w:rPr>
          <w:rFonts w:ascii="EON Brix Sans" w:hAnsi="EON Brix Sans"/>
          <w:sz w:val="22"/>
          <w:szCs w:val="22"/>
        </w:rPr>
        <w:t>Licence č.: 140404390</w:t>
      </w:r>
      <w:r>
        <w:rPr>
          <w:rFonts w:ascii="EON Brix Sans" w:hAnsi="EON Brix Sans"/>
          <w:sz w:val="22"/>
          <w:szCs w:val="22"/>
        </w:rPr>
        <w:t>, S</w:t>
      </w:r>
      <w:r w:rsidRPr="00B85112">
        <w:rPr>
          <w:rFonts w:ascii="EON Brix Sans" w:hAnsi="EON Brix Sans"/>
          <w:sz w:val="22"/>
          <w:szCs w:val="22"/>
        </w:rPr>
        <w:t>kupina: 14</w:t>
      </w:r>
    </w:p>
    <w:p w14:paraId="54E2D165" w14:textId="77777777" w:rsidR="00DF50DD" w:rsidRDefault="00DF50DD" w:rsidP="00DF50DD">
      <w:pPr>
        <w:spacing w:after="120"/>
        <w:jc w:val="both"/>
        <w:rPr>
          <w:rFonts w:ascii="EON Brix Sans" w:hAnsi="EON Brix Sans"/>
          <w:sz w:val="22"/>
          <w:szCs w:val="22"/>
        </w:rPr>
      </w:pPr>
      <w:r w:rsidRPr="00B85112">
        <w:rPr>
          <w:rFonts w:ascii="EON Brix Sans" w:hAnsi="EON Brix Sans"/>
          <w:sz w:val="22"/>
          <w:szCs w:val="22"/>
        </w:rPr>
        <w:t>ID RUT u OTE, a.s.:</w:t>
      </w:r>
      <w:r>
        <w:rPr>
          <w:rFonts w:ascii="EON Brix Sans" w:hAnsi="EON Brix Sans"/>
          <w:sz w:val="22"/>
          <w:szCs w:val="22"/>
        </w:rPr>
        <w:t xml:space="preserve"> </w:t>
      </w:r>
      <w:r w:rsidRPr="00B85112">
        <w:rPr>
          <w:rFonts w:ascii="EON Brix Sans" w:hAnsi="EON Brix Sans"/>
          <w:sz w:val="22"/>
          <w:szCs w:val="22"/>
        </w:rPr>
        <w:t>480</w:t>
      </w:r>
    </w:p>
    <w:p w14:paraId="1C87EF01" w14:textId="77777777" w:rsidR="00DF50DD" w:rsidRDefault="00DF50DD" w:rsidP="00DF50DD">
      <w:pPr>
        <w:jc w:val="both"/>
        <w:rPr>
          <w:rFonts w:ascii="EON Brix Sans" w:hAnsi="EON Brix Sans"/>
          <w:sz w:val="22"/>
          <w:szCs w:val="22"/>
        </w:rPr>
      </w:pPr>
      <w:r w:rsidRPr="00B85112">
        <w:rPr>
          <w:rFonts w:ascii="EON Brix Sans" w:hAnsi="EON Brix Sans"/>
          <w:sz w:val="22"/>
          <w:szCs w:val="22"/>
        </w:rPr>
        <w:t>(dále jen ”</w:t>
      </w:r>
      <w:r w:rsidRPr="00B85112">
        <w:rPr>
          <w:rFonts w:ascii="EON Brix Sans" w:hAnsi="EON Brix Sans"/>
          <w:b/>
          <w:sz w:val="22"/>
          <w:szCs w:val="22"/>
        </w:rPr>
        <w:t>Kupující</w:t>
      </w:r>
      <w:r w:rsidRPr="00B85112">
        <w:rPr>
          <w:rFonts w:ascii="EON Brix Sans" w:hAnsi="EON Brix Sans"/>
          <w:sz w:val="22"/>
          <w:szCs w:val="22"/>
        </w:rPr>
        <w:t>”)</w:t>
      </w:r>
    </w:p>
    <w:p w14:paraId="25E8AEA4" w14:textId="77777777" w:rsidR="00DF50DD" w:rsidRDefault="00DF50DD" w:rsidP="00DF50DD">
      <w:r>
        <w:br w:type="page"/>
      </w:r>
    </w:p>
    <w:p w14:paraId="5F21EA0F" w14:textId="77777777" w:rsidR="006F43CD" w:rsidRPr="00B85112" w:rsidRDefault="006F43CD" w:rsidP="008B2161">
      <w:pPr>
        <w:pStyle w:val="Nadpis1"/>
      </w:pPr>
      <w:bookmarkStart w:id="1" w:name="CONTRACT"/>
      <w:bookmarkEnd w:id="1"/>
      <w:r w:rsidRPr="008B2161">
        <w:lastRenderedPageBreak/>
        <w:t>Preambule</w:t>
      </w:r>
    </w:p>
    <w:p w14:paraId="331D18AB" w14:textId="77777777" w:rsidR="006F43CD" w:rsidRPr="00B85112" w:rsidRDefault="006F43CD" w:rsidP="008B2161">
      <w:pPr>
        <w:pStyle w:val="Nadpis2"/>
        <w:rPr>
          <w:b/>
        </w:rPr>
      </w:pPr>
      <w:r w:rsidRPr="00CC6DB2">
        <w:rPr>
          <w:b/>
        </w:rPr>
        <w:t>Výrobce</w:t>
      </w:r>
      <w:r w:rsidRPr="00B85112">
        <w:t xml:space="preserve"> prohlašuje, že</w:t>
      </w:r>
      <w:r w:rsidR="00080563">
        <w:t>:</w:t>
      </w:r>
    </w:p>
    <w:p w14:paraId="7E481C14" w14:textId="0D8BFA01" w:rsidR="006F43CD" w:rsidRPr="00013239" w:rsidRDefault="00AA25F6" w:rsidP="002D2FD5">
      <w:pPr>
        <w:pStyle w:val="Zkladntext23"/>
        <w:numPr>
          <w:ilvl w:val="0"/>
          <w:numId w:val="39"/>
        </w:numPr>
        <w:spacing w:after="100" w:afterAutospacing="1" w:line="240" w:lineRule="auto"/>
        <w:ind w:left="1134"/>
        <w:rPr>
          <w:rFonts w:ascii="EON Brix Sans" w:hAnsi="EON Brix Sans"/>
          <w:b/>
          <w:sz w:val="22"/>
        </w:rPr>
      </w:pPr>
      <w:bookmarkStart w:id="2" w:name="_Hlk153133357"/>
      <w:r w:rsidRPr="00AA25F6">
        <w:rPr>
          <w:rFonts w:ascii="EON Brix Sans" w:hAnsi="EON Brix Sans"/>
          <w:iCs/>
          <w:sz w:val="22"/>
        </w:rPr>
        <w:t>v době zahájení dodávky a po celé období dodávky dle této Smlouvy bude disponovat platnou a účinnou licencí na výrobu elektřiny a dalšími oprávněními, povoleními a souhlasy potřebnými k výkonu této činnosti</w:t>
      </w:r>
      <w:r w:rsidR="00080563" w:rsidRPr="00AA25F6">
        <w:rPr>
          <w:rFonts w:ascii="EON Brix Sans" w:hAnsi="EON Brix Sans"/>
          <w:sz w:val="22"/>
          <w:szCs w:val="22"/>
        </w:rPr>
        <w:t>,</w:t>
      </w:r>
    </w:p>
    <w:p w14:paraId="2F6A21CE" w14:textId="77777777" w:rsidR="006F43CD" w:rsidRPr="00013239" w:rsidRDefault="006F43CD" w:rsidP="002D2FD5">
      <w:pPr>
        <w:pStyle w:val="Zkladntext23"/>
        <w:numPr>
          <w:ilvl w:val="0"/>
          <w:numId w:val="39"/>
        </w:numPr>
        <w:spacing w:after="100" w:afterAutospacing="1" w:line="240" w:lineRule="auto"/>
        <w:ind w:left="1134"/>
        <w:rPr>
          <w:rFonts w:ascii="EON Brix Sans" w:hAnsi="EON Brix Sans"/>
          <w:b/>
          <w:sz w:val="22"/>
        </w:rPr>
      </w:pPr>
      <w:r w:rsidRPr="00B85112">
        <w:rPr>
          <w:rFonts w:ascii="EON Brix Sans" w:hAnsi="EON Brix Sans"/>
          <w:sz w:val="22"/>
          <w:szCs w:val="22"/>
        </w:rPr>
        <w:t xml:space="preserve">je vlastníkem a/nebo oprávněným provozovatelem výrobny elektřiny blíže specifikované v čl. </w:t>
      </w:r>
      <w:r w:rsidR="005552DE">
        <w:rPr>
          <w:rFonts w:ascii="EON Brix Sans" w:hAnsi="EON Brix Sans"/>
          <w:sz w:val="22"/>
          <w:szCs w:val="22"/>
        </w:rPr>
        <w:t>V.</w:t>
      </w:r>
      <w:r w:rsidRPr="00B85112">
        <w:rPr>
          <w:rFonts w:ascii="EON Brix Sans" w:hAnsi="EON Brix Sans"/>
          <w:sz w:val="22"/>
          <w:szCs w:val="22"/>
        </w:rPr>
        <w:t xml:space="preserve"> Smlouvy (dále jen „</w:t>
      </w:r>
      <w:r w:rsidRPr="00B85112">
        <w:rPr>
          <w:rFonts w:ascii="EON Brix Sans" w:hAnsi="EON Brix Sans"/>
          <w:b/>
          <w:sz w:val="22"/>
          <w:szCs w:val="22"/>
        </w:rPr>
        <w:t>Výrobna</w:t>
      </w:r>
      <w:r w:rsidRPr="00B85112">
        <w:rPr>
          <w:rFonts w:ascii="EON Brix Sans" w:hAnsi="EON Brix Sans"/>
          <w:sz w:val="22"/>
          <w:szCs w:val="22"/>
        </w:rPr>
        <w:t>“)</w:t>
      </w:r>
      <w:r w:rsidR="00080563">
        <w:rPr>
          <w:rFonts w:ascii="EON Brix Sans" w:hAnsi="EON Brix Sans"/>
          <w:sz w:val="22"/>
          <w:szCs w:val="22"/>
        </w:rPr>
        <w:t>,</w:t>
      </w:r>
    </w:p>
    <w:p w14:paraId="159F9D1A" w14:textId="77777777" w:rsidR="006F43CD" w:rsidRPr="00013239" w:rsidRDefault="006F43CD" w:rsidP="002D2FD5">
      <w:pPr>
        <w:pStyle w:val="Zkladntext23"/>
        <w:numPr>
          <w:ilvl w:val="0"/>
          <w:numId w:val="39"/>
        </w:numPr>
        <w:spacing w:after="100" w:afterAutospacing="1" w:line="240" w:lineRule="auto"/>
        <w:ind w:left="1134"/>
        <w:rPr>
          <w:rFonts w:ascii="EON Brix Sans" w:hAnsi="EON Brix Sans"/>
          <w:b/>
          <w:sz w:val="22"/>
        </w:rPr>
      </w:pPr>
      <w:r w:rsidRPr="00B85112">
        <w:rPr>
          <w:rFonts w:ascii="EON Brix Sans" w:hAnsi="EON Brix Sans"/>
          <w:sz w:val="22"/>
          <w:szCs w:val="22"/>
        </w:rPr>
        <w:t xml:space="preserve">Výrobna je řádně připojená k elektrizační soustavě České </w:t>
      </w:r>
      <w:r w:rsidR="001B69B4" w:rsidRPr="00B85112">
        <w:rPr>
          <w:rFonts w:ascii="EON Brix Sans" w:hAnsi="EON Brix Sans"/>
          <w:sz w:val="22"/>
          <w:szCs w:val="22"/>
        </w:rPr>
        <w:t>republiky</w:t>
      </w:r>
      <w:r w:rsidRPr="00B85112">
        <w:rPr>
          <w:rFonts w:ascii="EON Brix Sans" w:hAnsi="EON Brix Sans"/>
          <w:sz w:val="22"/>
          <w:szCs w:val="22"/>
        </w:rPr>
        <w:t xml:space="preserve"> v souladu se smlouvou o připojení a uvedená do provozu v souladu s příslušnými právními předpisy</w:t>
      </w:r>
      <w:r w:rsidR="00080563">
        <w:rPr>
          <w:rFonts w:ascii="EON Brix Sans" w:hAnsi="EON Brix Sans"/>
          <w:sz w:val="22"/>
          <w:szCs w:val="22"/>
        </w:rPr>
        <w:t>,</w:t>
      </w:r>
    </w:p>
    <w:p w14:paraId="275AA9F1" w14:textId="77777777" w:rsidR="006F43CD" w:rsidRPr="00013239" w:rsidRDefault="006F43CD" w:rsidP="002D2FD5">
      <w:pPr>
        <w:pStyle w:val="Zkladntext23"/>
        <w:numPr>
          <w:ilvl w:val="0"/>
          <w:numId w:val="39"/>
        </w:numPr>
        <w:spacing w:after="100" w:afterAutospacing="1" w:line="240" w:lineRule="auto"/>
        <w:ind w:left="1134"/>
        <w:rPr>
          <w:rFonts w:ascii="EON Brix Sans" w:hAnsi="EON Brix Sans"/>
          <w:b/>
          <w:sz w:val="22"/>
        </w:rPr>
      </w:pPr>
      <w:r w:rsidRPr="00B85112">
        <w:rPr>
          <w:rFonts w:ascii="EON Brix Sans" w:hAnsi="EON Brix Sans"/>
          <w:sz w:val="22"/>
          <w:szCs w:val="22"/>
        </w:rPr>
        <w:t>veškerá elektřina vyrobená ve Výrobně a dodávaná Kupujícímu na základě Smlouvy je elektřinou z obnovitelného zdroje ve smyslu příslušných právních předpisů</w:t>
      </w:r>
      <w:r w:rsidR="00080563">
        <w:rPr>
          <w:rFonts w:ascii="EON Brix Sans" w:hAnsi="EON Brix Sans"/>
          <w:sz w:val="22"/>
          <w:szCs w:val="22"/>
        </w:rPr>
        <w:t>,</w:t>
      </w:r>
    </w:p>
    <w:p w14:paraId="5C363E91" w14:textId="77777777" w:rsidR="006F43CD" w:rsidRPr="00013239" w:rsidRDefault="006F43CD" w:rsidP="002D2FD5">
      <w:pPr>
        <w:pStyle w:val="Zkladntext23"/>
        <w:numPr>
          <w:ilvl w:val="0"/>
          <w:numId w:val="39"/>
        </w:numPr>
        <w:spacing w:after="100" w:afterAutospacing="1" w:line="240" w:lineRule="auto"/>
        <w:ind w:left="1134"/>
        <w:rPr>
          <w:rFonts w:ascii="EON Brix Sans" w:hAnsi="EON Brix Sans"/>
          <w:b/>
          <w:sz w:val="22"/>
        </w:rPr>
      </w:pPr>
      <w:r w:rsidRPr="00B85112">
        <w:rPr>
          <w:rFonts w:ascii="EON Brix Sans" w:hAnsi="EON Brix Sans"/>
          <w:sz w:val="22"/>
          <w:szCs w:val="22"/>
        </w:rPr>
        <w:t xml:space="preserve">uvedl </w:t>
      </w:r>
      <w:bookmarkStart w:id="3" w:name="_Hlk88572249"/>
      <w:r w:rsidR="00676514">
        <w:rPr>
          <w:rFonts w:ascii="EON Brix Sans" w:hAnsi="EON Brix Sans"/>
          <w:sz w:val="22"/>
          <w:szCs w:val="22"/>
        </w:rPr>
        <w:t xml:space="preserve">v této Smlouvě i v průběhu jejího sjednávání </w:t>
      </w:r>
      <w:r w:rsidR="00676514" w:rsidRPr="00B85112">
        <w:rPr>
          <w:rFonts w:ascii="EON Brix Sans" w:hAnsi="EON Brix Sans"/>
          <w:sz w:val="22"/>
          <w:szCs w:val="22"/>
        </w:rPr>
        <w:t>pravdivé</w:t>
      </w:r>
      <w:r w:rsidR="00676514">
        <w:rPr>
          <w:rFonts w:ascii="EON Brix Sans" w:hAnsi="EON Brix Sans"/>
          <w:sz w:val="22"/>
          <w:szCs w:val="22"/>
        </w:rPr>
        <w:t>, úplné</w:t>
      </w:r>
      <w:r w:rsidR="00676514" w:rsidRPr="00B85112">
        <w:rPr>
          <w:rFonts w:ascii="EON Brix Sans" w:hAnsi="EON Brix Sans"/>
          <w:sz w:val="22"/>
          <w:szCs w:val="22"/>
        </w:rPr>
        <w:t xml:space="preserve"> a aktuální informace k</w:t>
      </w:r>
      <w:r w:rsidR="00676514">
        <w:rPr>
          <w:rFonts w:ascii="EON Brix Sans" w:hAnsi="EON Brix Sans"/>
          <w:sz w:val="22"/>
          <w:szCs w:val="22"/>
        </w:rPr>
        <w:t> </w:t>
      </w:r>
      <w:r w:rsidR="00676514" w:rsidRPr="00B85112">
        <w:rPr>
          <w:rFonts w:ascii="EON Brix Sans" w:hAnsi="EON Brix Sans"/>
          <w:sz w:val="22"/>
          <w:szCs w:val="22"/>
        </w:rPr>
        <w:t>licenci</w:t>
      </w:r>
      <w:r w:rsidR="00676514">
        <w:rPr>
          <w:rFonts w:ascii="EON Brix Sans" w:hAnsi="EON Brix Sans"/>
          <w:sz w:val="22"/>
          <w:szCs w:val="22"/>
        </w:rPr>
        <w:t>,</w:t>
      </w:r>
      <w:r w:rsidR="00676514" w:rsidRPr="00B85112">
        <w:rPr>
          <w:rFonts w:ascii="EON Brix Sans" w:hAnsi="EON Brix Sans"/>
          <w:sz w:val="22"/>
          <w:szCs w:val="22"/>
        </w:rPr>
        <w:t xml:space="preserve"> Výrobně</w:t>
      </w:r>
      <w:r w:rsidR="00676514">
        <w:rPr>
          <w:rFonts w:ascii="EON Brix Sans" w:hAnsi="EON Brix Sans"/>
          <w:sz w:val="22"/>
          <w:szCs w:val="22"/>
        </w:rPr>
        <w:t>, lokální spotřebě a jiným rozhodujícím skutečnostem, na jejichž základě byla sjednána cena dle této Smlouvy</w:t>
      </w:r>
      <w:r w:rsidR="00676514" w:rsidRPr="00B85112">
        <w:rPr>
          <w:rFonts w:ascii="EON Brix Sans" w:hAnsi="EON Brix Sans"/>
          <w:sz w:val="22"/>
          <w:szCs w:val="22"/>
        </w:rPr>
        <w:t>.</w:t>
      </w:r>
      <w:bookmarkEnd w:id="3"/>
    </w:p>
    <w:bookmarkEnd w:id="2"/>
    <w:p w14:paraId="280B2D79" w14:textId="77777777" w:rsidR="006F43CD" w:rsidRPr="001B034B" w:rsidRDefault="006F43CD" w:rsidP="008B2161">
      <w:pPr>
        <w:pStyle w:val="Nadpis2"/>
      </w:pPr>
      <w:r w:rsidRPr="00CC6DB2">
        <w:rPr>
          <w:b/>
        </w:rPr>
        <w:t>Kupující</w:t>
      </w:r>
      <w:r w:rsidRPr="00B85112">
        <w:t xml:space="preserve"> prohlašuje, že</w:t>
      </w:r>
      <w:r w:rsidR="00080563">
        <w:t>:</w:t>
      </w:r>
    </w:p>
    <w:p w14:paraId="4FDC4AE8" w14:textId="77777777" w:rsidR="006F43CD" w:rsidRPr="00B85112" w:rsidRDefault="006F43CD" w:rsidP="008B2161">
      <w:pPr>
        <w:pStyle w:val="Zkladntext23"/>
        <w:numPr>
          <w:ilvl w:val="0"/>
          <w:numId w:val="40"/>
        </w:numPr>
        <w:spacing w:after="100" w:afterAutospacing="1" w:line="240" w:lineRule="auto"/>
        <w:ind w:left="1134"/>
        <w:rPr>
          <w:rFonts w:ascii="EON Brix Sans" w:hAnsi="EON Brix Sans"/>
          <w:b/>
          <w:sz w:val="22"/>
          <w:szCs w:val="22"/>
        </w:rPr>
      </w:pPr>
      <w:r w:rsidRPr="00B85112">
        <w:rPr>
          <w:rFonts w:ascii="EON Brix Sans" w:hAnsi="EON Brix Sans"/>
          <w:sz w:val="22"/>
          <w:szCs w:val="22"/>
        </w:rPr>
        <w:t>má platnou a účinnou licenci na obchod s elektřinou a další oprávnění, povolení a souhlasy potřebné k výkonu této činnosti a splnění závazku uvedeného v</w:t>
      </w:r>
      <w:r w:rsidR="00080563">
        <w:rPr>
          <w:rFonts w:ascii="EON Brix Sans" w:hAnsi="EON Brix Sans"/>
          <w:sz w:val="22"/>
          <w:szCs w:val="22"/>
        </w:rPr>
        <w:t> odst. 2.2</w:t>
      </w:r>
      <w:r w:rsidRPr="00B85112">
        <w:rPr>
          <w:rFonts w:ascii="EON Brix Sans" w:hAnsi="EON Brix Sans"/>
          <w:sz w:val="22"/>
          <w:szCs w:val="22"/>
        </w:rPr>
        <w:t xml:space="preserve"> Smlouvy,</w:t>
      </w:r>
    </w:p>
    <w:p w14:paraId="513278DA" w14:textId="77777777" w:rsidR="006F43CD" w:rsidRPr="00B85112" w:rsidRDefault="006F43CD" w:rsidP="008B2161">
      <w:pPr>
        <w:pStyle w:val="Zkladntext23"/>
        <w:numPr>
          <w:ilvl w:val="0"/>
          <w:numId w:val="40"/>
        </w:numPr>
        <w:spacing w:after="100" w:afterAutospacing="1" w:line="240" w:lineRule="auto"/>
        <w:ind w:left="1134"/>
        <w:rPr>
          <w:rFonts w:ascii="EON Brix Sans" w:hAnsi="EON Brix Sans"/>
          <w:b/>
          <w:sz w:val="22"/>
          <w:szCs w:val="22"/>
        </w:rPr>
      </w:pPr>
      <w:r w:rsidRPr="00B85112">
        <w:rPr>
          <w:rFonts w:ascii="EON Brix Sans" w:hAnsi="EON Brix Sans"/>
          <w:sz w:val="22"/>
          <w:szCs w:val="22"/>
        </w:rPr>
        <w:t xml:space="preserve">je oprávněn nabývat dodanou elektřinu bez daně z elektřiny na základě povolení správce daně, dostupného na adrese </w:t>
      </w:r>
      <w:hyperlink r:id="rId12" w:history="1">
        <w:r w:rsidRPr="00B85112">
          <w:rPr>
            <w:rStyle w:val="Hypertextovodkaz"/>
            <w:rFonts w:ascii="EON Brix Sans" w:hAnsi="EON Brix Sans" w:cs="Tahoma"/>
            <w:sz w:val="22"/>
            <w:szCs w:val="22"/>
          </w:rPr>
          <w:t>https://www.eon.cz/spoluprace-s-vyrobci-elektriny-vykup-elektriny-z-obnovitelnych-zdroju/dokumenty-ke-stazeni</w:t>
        </w:r>
      </w:hyperlink>
      <w:r w:rsidRPr="00B85112">
        <w:rPr>
          <w:rFonts w:ascii="EON Brix Sans" w:hAnsi="EON Brix Sans"/>
          <w:sz w:val="22"/>
          <w:szCs w:val="22"/>
        </w:rPr>
        <w:t>.</w:t>
      </w:r>
    </w:p>
    <w:p w14:paraId="1853237B" w14:textId="77777777" w:rsidR="008E5D13" w:rsidRDefault="006F43CD" w:rsidP="008E5D13">
      <w:pPr>
        <w:pStyle w:val="Nadpis1"/>
      </w:pPr>
      <w:r w:rsidRPr="00B85112">
        <w:t>Předmět smlouvy</w:t>
      </w:r>
    </w:p>
    <w:p w14:paraId="4884E8D2" w14:textId="2502A164" w:rsidR="008E5D13" w:rsidRPr="002D2FD5" w:rsidRDefault="000710F6" w:rsidP="008E5D13">
      <w:pPr>
        <w:pStyle w:val="Nadpis2"/>
      </w:pPr>
      <w:r w:rsidRPr="008E5D13">
        <w:t>Výrobce</w:t>
      </w:r>
      <w:r w:rsidR="00572B4C">
        <w:t xml:space="preserve"> se zavazuje</w:t>
      </w:r>
      <w:r w:rsidRPr="008E5D13">
        <w:t xml:space="preserve"> </w:t>
      </w:r>
      <w:r w:rsidR="006F43CD" w:rsidRPr="008E5D13">
        <w:rPr>
          <w:b/>
        </w:rPr>
        <w:t>dodávat</w:t>
      </w:r>
      <w:r w:rsidR="006F43CD" w:rsidRPr="008E5D13">
        <w:t xml:space="preserve"> Kupujícímu veškerou elektřinu vyrobenou ve Výrobně </w:t>
      </w:r>
      <w:r w:rsidR="006F43CD" w:rsidRPr="002D2FD5">
        <w:t xml:space="preserve">bez elektřiny </w:t>
      </w:r>
      <w:r w:rsidR="00934292" w:rsidRPr="002D2FD5">
        <w:t xml:space="preserve">spotřebované </w:t>
      </w:r>
      <w:r w:rsidR="006F43CD" w:rsidRPr="002D2FD5">
        <w:t>pro vlastní technologickou spotřebu</w:t>
      </w:r>
      <w:r w:rsidR="00934292" w:rsidRPr="002D2FD5">
        <w:t xml:space="preserve"> elektřiny</w:t>
      </w:r>
      <w:r w:rsidR="006F43CD" w:rsidRPr="002D2FD5">
        <w:t xml:space="preserve"> a lokální spotřebu</w:t>
      </w:r>
      <w:r w:rsidR="00676514" w:rsidRPr="002D2FD5">
        <w:t xml:space="preserve"> </w:t>
      </w:r>
      <w:bookmarkStart w:id="4" w:name="_Hlk88572266"/>
      <w:r w:rsidR="00934292" w:rsidRPr="002D2FD5">
        <w:t xml:space="preserve">bez použití přenosové nebo regionální distribuční soustavy. </w:t>
      </w:r>
      <w:bookmarkEnd w:id="4"/>
      <w:r w:rsidR="003A0891">
        <w:rPr>
          <w:strike/>
        </w:rPr>
        <w:t xml:space="preserve"> </w:t>
      </w:r>
      <w:r w:rsidR="003A0891">
        <w:t>Dodávka elektřiny z FVE bude přebytková.</w:t>
      </w:r>
    </w:p>
    <w:p w14:paraId="2DE4908A" w14:textId="77777777" w:rsidR="00BC785F" w:rsidRDefault="006F43CD" w:rsidP="00BC785F">
      <w:pPr>
        <w:pStyle w:val="Nadpis2"/>
      </w:pPr>
      <w:r w:rsidRPr="008E5D13">
        <w:t>Kupující</w:t>
      </w:r>
      <w:r w:rsidR="00572B4C">
        <w:t xml:space="preserve"> se zavazuje</w:t>
      </w:r>
      <w:r w:rsidRPr="008E5D13">
        <w:t xml:space="preserve"> </w:t>
      </w:r>
      <w:r w:rsidRPr="0003613A">
        <w:rPr>
          <w:b/>
        </w:rPr>
        <w:t>odebrat</w:t>
      </w:r>
      <w:r w:rsidRPr="008E5D13">
        <w:t xml:space="preserve"> dodanou elektřinu </w:t>
      </w:r>
      <w:r w:rsidRPr="00BC785F">
        <w:rPr>
          <w:b/>
        </w:rPr>
        <w:t>a zaplatit</w:t>
      </w:r>
      <w:r w:rsidRPr="008E5D13">
        <w:t xml:space="preserve"> za ni sjednanou cenu a </w:t>
      </w:r>
      <w:r w:rsidRPr="00BC785F">
        <w:rPr>
          <w:b/>
        </w:rPr>
        <w:t>převzít</w:t>
      </w:r>
      <w:r w:rsidRPr="008E5D13">
        <w:t xml:space="preserve"> za Výrobce </w:t>
      </w:r>
      <w:r w:rsidRPr="00BC785F">
        <w:rPr>
          <w:b/>
        </w:rPr>
        <w:t>závazek dodat elektřinu do elektrizační soustavy spolu s odpovědností za odchylku</w:t>
      </w:r>
      <w:r w:rsidRPr="008E5D13">
        <w:t xml:space="preserve"> v předávacím místě Výrobny.</w:t>
      </w:r>
    </w:p>
    <w:p w14:paraId="4318EC4A" w14:textId="77777777" w:rsidR="006F43CD" w:rsidRPr="00B85112" w:rsidRDefault="006F43CD" w:rsidP="000656D1">
      <w:pPr>
        <w:pStyle w:val="Nadpis1"/>
      </w:pPr>
      <w:r w:rsidRPr="00B85112">
        <w:t xml:space="preserve">Cena </w:t>
      </w:r>
    </w:p>
    <w:p w14:paraId="2E2DBB69" w14:textId="019315E9" w:rsidR="006F43CD" w:rsidRPr="00B85112" w:rsidRDefault="0073280A" w:rsidP="00252F41">
      <w:pPr>
        <w:pStyle w:val="Nadpis2"/>
        <w:ind w:left="567" w:hanging="567"/>
      </w:pPr>
      <w:r w:rsidRPr="00B85112">
        <w:t xml:space="preserve">Kupní cena za dodanou elektřinu se sjednává v jednotkové výši </w:t>
      </w:r>
      <w:r w:rsidR="00C812F8" w:rsidRPr="00C812F8">
        <w:rPr>
          <w:b/>
          <w:bCs/>
        </w:rPr>
        <w:t>1 500</w:t>
      </w:r>
      <w:r w:rsidRPr="00C812F8">
        <w:rPr>
          <w:b/>
          <w:bCs/>
        </w:rPr>
        <w:t xml:space="preserve"> Kč/</w:t>
      </w:r>
      <w:proofErr w:type="spellStart"/>
      <w:r w:rsidRPr="00C812F8">
        <w:rPr>
          <w:b/>
          <w:bCs/>
        </w:rPr>
        <w:t>MWh</w:t>
      </w:r>
      <w:proofErr w:type="spellEnd"/>
      <w:r w:rsidR="006F43CD" w:rsidRPr="00B85112">
        <w:t>.</w:t>
      </w:r>
    </w:p>
    <w:p w14:paraId="2B7B6D88" w14:textId="77777777" w:rsidR="006F43CD" w:rsidRPr="00B85112" w:rsidRDefault="006F43CD" w:rsidP="00BC785F">
      <w:pPr>
        <w:pStyle w:val="Nadpis2"/>
      </w:pPr>
      <w:r w:rsidRPr="00B85112">
        <w:t>Kupní cena je uvedena bez daně z přidané hodnoty (dále jen „</w:t>
      </w:r>
      <w:r w:rsidRPr="00B85112">
        <w:rPr>
          <w:b/>
        </w:rPr>
        <w:t>DPH</w:t>
      </w:r>
      <w:r w:rsidRPr="00B85112">
        <w:t>“) a bez daně z elektřiny ve smyslu části čtyřicáté sedmé zákona č. 261/2007 Sb., o stabilizaci veřejných rozpočtů, v platném znění.</w:t>
      </w:r>
    </w:p>
    <w:p w14:paraId="3925D1B3" w14:textId="77777777" w:rsidR="006F43CD" w:rsidRPr="00B85112" w:rsidRDefault="006F43CD" w:rsidP="000656D1">
      <w:pPr>
        <w:pStyle w:val="Nadpis1"/>
      </w:pPr>
      <w:r w:rsidRPr="00B85112">
        <w:t xml:space="preserve">Místo plnění, množství a měření dodávek elektřiny  </w:t>
      </w:r>
    </w:p>
    <w:p w14:paraId="087C351B" w14:textId="49951C85" w:rsidR="00130295" w:rsidRPr="0034199A" w:rsidRDefault="006F43CD" w:rsidP="0034199A">
      <w:pPr>
        <w:pStyle w:val="Nadpis2"/>
        <w:rPr>
          <w:szCs w:val="22"/>
        </w:rPr>
      </w:pPr>
      <w:r w:rsidRPr="00B85112">
        <w:t>Místem plnění pro dodávku elektřiny dle této Smlouvy je předávací místo Výrobny dle čl.</w:t>
      </w:r>
      <w:r w:rsidR="00CC57BC">
        <w:t> </w:t>
      </w:r>
      <w:r w:rsidRPr="00B85112">
        <w:t xml:space="preserve"> </w:t>
      </w:r>
      <w:r w:rsidR="00163A80">
        <w:t>V</w:t>
      </w:r>
      <w:r w:rsidR="00282D48">
        <w:t>.</w:t>
      </w:r>
      <w:r w:rsidR="00EA03AC">
        <w:t> </w:t>
      </w:r>
      <w:r w:rsidRPr="00B85112">
        <w:t>Smlouvy.</w:t>
      </w:r>
      <w:bookmarkStart w:id="5" w:name="_Hlk88572339"/>
    </w:p>
    <w:bookmarkEnd w:id="5"/>
    <w:p w14:paraId="5822BB56" w14:textId="77777777" w:rsidR="006F43CD" w:rsidRPr="00B85112" w:rsidRDefault="006F43CD" w:rsidP="009277E8">
      <w:pPr>
        <w:pStyle w:val="Nadpis2"/>
      </w:pPr>
      <w:r w:rsidRPr="00B85112">
        <w:t>Obchodní měření elektřiny v předávacím místě Výrobny je stanoveno ve smlouvě o připojení Výrobny uzavřené mezi Výrobcem a příslušným provozovatelem distribuční soustavy.</w:t>
      </w:r>
    </w:p>
    <w:p w14:paraId="4779C63B" w14:textId="77777777" w:rsidR="006F43CD" w:rsidRPr="00B85112" w:rsidRDefault="006F43CD" w:rsidP="009277E8">
      <w:pPr>
        <w:pStyle w:val="Nadpis2"/>
      </w:pPr>
      <w:r w:rsidRPr="00B85112">
        <w:t xml:space="preserve">Množství elektřiny skutečně dodané Kupujícímu Výrobcem na základě této Smlouvy odpovídá množství elektřiny dodané do elektrizační soustavy, které se stanoví z údajů obchodního měření v předávacím místě Výrobny předaných místně příslušným </w:t>
      </w:r>
      <w:r w:rsidRPr="00B85112">
        <w:lastRenderedPageBreak/>
        <w:t>provozovatelem distribuční soustavy do informačního systému operátora trhu (dále jen „</w:t>
      </w:r>
      <w:r w:rsidRPr="00B85112">
        <w:rPr>
          <w:b/>
        </w:rPr>
        <w:t>CS OTE</w:t>
      </w:r>
      <w:r w:rsidRPr="00B85112">
        <w:t xml:space="preserve">“) podle obecně platných právních předpisů. </w:t>
      </w:r>
    </w:p>
    <w:p w14:paraId="25B6A62B" w14:textId="46F55715" w:rsidR="006F43CD" w:rsidRDefault="006F43CD" w:rsidP="009277E8">
      <w:pPr>
        <w:pStyle w:val="Nadpis2"/>
      </w:pPr>
      <w:r w:rsidRPr="00B85112">
        <w:t xml:space="preserve">Pro vyloučení pochybností smluvní strany shodně uvádějí, že předběžný roční plán dodávky elektřiny uvedený v čl. </w:t>
      </w:r>
      <w:r w:rsidR="00C4250A">
        <w:t>V.</w:t>
      </w:r>
      <w:r w:rsidRPr="00B85112">
        <w:t xml:space="preserve"> Smlouvy není pro smluvní strany z hlediska plnění závazku dodat a odebrat elektřinu závazný.</w:t>
      </w:r>
    </w:p>
    <w:p w14:paraId="4D88C395" w14:textId="667B0AD9" w:rsidR="006828CD" w:rsidRPr="00676514" w:rsidRDefault="006828CD" w:rsidP="006828CD">
      <w:pPr>
        <w:pStyle w:val="Nadpis2"/>
        <w:numPr>
          <w:ilvl w:val="1"/>
          <w:numId w:val="1"/>
        </w:numPr>
      </w:pPr>
      <w:bookmarkStart w:id="6" w:name="_Hlk88572388"/>
      <w:r>
        <w:t>Výrobce se zavazuje, že bez předchozího písemného souhlasu Kupujícího nepřipojí nové odběrné/předávací místo, nenavýší spotřebu/výrobu stávajícího odběrného/předávacího místa či vlastní spotřebu ani neprovede jiné obdobné změny, které by měly za následek snížení/zvýšení množství dodávané elektřiny do distribuční sítě oproti množství uvedenému v p</w:t>
      </w:r>
      <w:r w:rsidRPr="001805A7">
        <w:t xml:space="preserve">ředběžném ročním plánu dodávky elektřiny v odst. </w:t>
      </w:r>
      <w:r>
        <w:t xml:space="preserve">5.1 </w:t>
      </w:r>
      <w:r w:rsidRPr="001805A7">
        <w:t xml:space="preserve">o více jak </w:t>
      </w:r>
      <w:r w:rsidRPr="0049674E">
        <w:t>15 %</w:t>
      </w:r>
      <w:r w:rsidRPr="00DD06D7">
        <w:t xml:space="preserve"> </w:t>
      </w:r>
      <w:r>
        <w:t>v důsledku zvýšení vlastní nebo lokální spotřeby</w:t>
      </w:r>
      <w:r w:rsidRPr="00C673D5">
        <w:rPr>
          <w:color w:val="000000" w:themeColor="text1"/>
        </w:rPr>
        <w:t xml:space="preserve"> </w:t>
      </w:r>
      <w:r w:rsidRPr="00497756">
        <w:rPr>
          <w:color w:val="000000" w:themeColor="text1"/>
        </w:rPr>
        <w:t>přímo spojené s Výrobnou</w:t>
      </w:r>
      <w:bookmarkStart w:id="7" w:name="_Hlk129850458"/>
      <w:r w:rsidRPr="00455CDC">
        <w:rPr>
          <w:color w:val="000000" w:themeColor="text1"/>
        </w:rPr>
        <w:t xml:space="preserve"> </w:t>
      </w:r>
      <w:r>
        <w:rPr>
          <w:color w:val="000000" w:themeColor="text1"/>
        </w:rPr>
        <w:t>nebo v důsledku realizace dalšího výrobního zdroje v předávacím místě Výrobny nebo zvýšení instalovaného výkonu Výrobny</w:t>
      </w:r>
      <w:bookmarkEnd w:id="7"/>
      <w:r w:rsidRPr="001805A7">
        <w:t>.</w:t>
      </w:r>
      <w:bookmarkEnd w:id="6"/>
    </w:p>
    <w:p w14:paraId="4D1A8D94" w14:textId="77777777" w:rsidR="006828CD" w:rsidRPr="006828CD" w:rsidRDefault="006828CD" w:rsidP="006828CD">
      <w:pPr>
        <w:pStyle w:val="Nadpis2"/>
        <w:numPr>
          <w:ilvl w:val="0"/>
          <w:numId w:val="0"/>
        </w:numPr>
      </w:pPr>
    </w:p>
    <w:p w14:paraId="1A5656C7" w14:textId="77777777" w:rsidR="006F43CD" w:rsidRPr="00B85112" w:rsidRDefault="006F43CD" w:rsidP="00584B91">
      <w:pPr>
        <w:pStyle w:val="Nadpis1"/>
      </w:pPr>
      <w:r w:rsidRPr="00B85112">
        <w:t>Specifikace Výrobny</w:t>
      </w:r>
    </w:p>
    <w:p w14:paraId="7D4BDAB1" w14:textId="77777777" w:rsidR="006F43CD" w:rsidRPr="00B85112" w:rsidRDefault="006F43CD" w:rsidP="00584B91">
      <w:pPr>
        <w:pStyle w:val="Nadpis2"/>
        <w:spacing w:after="120"/>
      </w:pPr>
      <w:r w:rsidRPr="00B85112">
        <w:t>Výrobnou a předávacím místem pro účel Smlouvy je:</w:t>
      </w:r>
    </w:p>
    <w:tbl>
      <w:tblPr>
        <w:tblW w:w="8363" w:type="dxa"/>
        <w:tblInd w:w="737" w:type="dxa"/>
        <w:tblCellMar>
          <w:left w:w="70" w:type="dxa"/>
          <w:right w:w="70" w:type="dxa"/>
        </w:tblCellMar>
        <w:tblLook w:val="04A0" w:firstRow="1" w:lastRow="0" w:firstColumn="1" w:lastColumn="0" w:noHBand="0" w:noVBand="1"/>
      </w:tblPr>
      <w:tblGrid>
        <w:gridCol w:w="4394"/>
        <w:gridCol w:w="3969"/>
      </w:tblGrid>
      <w:tr w:rsidR="00DF50DD" w:rsidRPr="00B85112" w14:paraId="0230D480" w14:textId="77777777" w:rsidTr="00DF50DD">
        <w:trPr>
          <w:trHeight w:val="296"/>
        </w:trPr>
        <w:tc>
          <w:tcPr>
            <w:tcW w:w="4394" w:type="dxa"/>
            <w:tcBorders>
              <w:top w:val="single" w:sz="8" w:space="0" w:color="auto"/>
              <w:left w:val="single" w:sz="8" w:space="0" w:color="auto"/>
              <w:bottom w:val="single" w:sz="4" w:space="0" w:color="auto"/>
              <w:right w:val="single" w:sz="4" w:space="0" w:color="auto"/>
            </w:tcBorders>
            <w:vAlign w:val="center"/>
            <w:hideMark/>
          </w:tcPr>
          <w:p w14:paraId="6211C6AA"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EAN předávacího místa</w:t>
            </w:r>
          </w:p>
        </w:tc>
        <w:tc>
          <w:tcPr>
            <w:tcW w:w="3969" w:type="dxa"/>
            <w:tcBorders>
              <w:top w:val="single" w:sz="8" w:space="0" w:color="auto"/>
              <w:left w:val="nil"/>
              <w:bottom w:val="single" w:sz="4" w:space="0" w:color="auto"/>
              <w:right w:val="single" w:sz="8" w:space="0" w:color="auto"/>
            </w:tcBorders>
            <w:noWrap/>
            <w:vAlign w:val="center"/>
            <w:hideMark/>
          </w:tcPr>
          <w:p w14:paraId="5EFF4617"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859182400512438730</w:t>
            </w:r>
          </w:p>
        </w:tc>
      </w:tr>
      <w:tr w:rsidR="00DF50DD" w:rsidRPr="00B85112" w14:paraId="476FFCC0"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2654D472"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Název a adresa Výrobny</w:t>
            </w:r>
          </w:p>
        </w:tc>
        <w:tc>
          <w:tcPr>
            <w:tcW w:w="3969" w:type="dxa"/>
            <w:tcBorders>
              <w:top w:val="nil"/>
              <w:left w:val="nil"/>
              <w:bottom w:val="single" w:sz="4" w:space="0" w:color="auto"/>
              <w:right w:val="single" w:sz="8" w:space="0" w:color="auto"/>
            </w:tcBorders>
            <w:noWrap/>
            <w:vAlign w:val="center"/>
            <w:hideMark/>
          </w:tcPr>
          <w:p w14:paraId="1F66D7C2"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FVE Horymírova 3853, 738 01 Frýdek-Místek</w:t>
            </w:r>
          </w:p>
        </w:tc>
      </w:tr>
      <w:tr w:rsidR="00DF50DD" w:rsidRPr="00B85112" w14:paraId="43CF7B98"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2E403255"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Typ měření (A,</w:t>
            </w:r>
            <w:r>
              <w:rPr>
                <w:rFonts w:ascii="EON Brix Sans" w:hAnsi="EON Brix Sans" w:cs="Calibri"/>
                <w:color w:val="000000"/>
                <w:sz w:val="22"/>
                <w:szCs w:val="22"/>
              </w:rPr>
              <w:t xml:space="preserve"> </w:t>
            </w:r>
            <w:r w:rsidRPr="00584B91">
              <w:rPr>
                <w:rFonts w:ascii="EON Brix Sans" w:hAnsi="EON Brix Sans" w:cs="Calibri"/>
                <w:color w:val="000000"/>
                <w:sz w:val="22"/>
                <w:szCs w:val="22"/>
              </w:rPr>
              <w:t>B,</w:t>
            </w:r>
            <w:r>
              <w:rPr>
                <w:rFonts w:ascii="EON Brix Sans" w:hAnsi="EON Brix Sans" w:cs="Calibri"/>
                <w:color w:val="000000"/>
                <w:sz w:val="22"/>
                <w:szCs w:val="22"/>
              </w:rPr>
              <w:t xml:space="preserve"> </w:t>
            </w:r>
            <w:r w:rsidRPr="00584B91">
              <w:rPr>
                <w:rFonts w:ascii="EON Brix Sans" w:hAnsi="EON Brix Sans" w:cs="Calibri"/>
                <w:color w:val="000000"/>
                <w:sz w:val="22"/>
                <w:szCs w:val="22"/>
              </w:rPr>
              <w:t>C,</w:t>
            </w:r>
            <w:r>
              <w:rPr>
                <w:rFonts w:ascii="EON Brix Sans" w:hAnsi="EON Brix Sans" w:cs="Calibri"/>
                <w:color w:val="000000"/>
                <w:sz w:val="22"/>
                <w:szCs w:val="22"/>
              </w:rPr>
              <w:t xml:space="preserve"> </w:t>
            </w:r>
            <w:r w:rsidRPr="00584B91">
              <w:rPr>
                <w:rFonts w:ascii="EON Brix Sans" w:hAnsi="EON Brix Sans" w:cs="Calibri"/>
                <w:color w:val="000000"/>
                <w:sz w:val="22"/>
                <w:szCs w:val="22"/>
              </w:rPr>
              <w:t>M)</w:t>
            </w:r>
          </w:p>
        </w:tc>
        <w:tc>
          <w:tcPr>
            <w:tcW w:w="3969" w:type="dxa"/>
            <w:tcBorders>
              <w:top w:val="nil"/>
              <w:left w:val="nil"/>
              <w:bottom w:val="single" w:sz="4" w:space="0" w:color="auto"/>
              <w:right w:val="single" w:sz="8" w:space="0" w:color="auto"/>
            </w:tcBorders>
            <w:noWrap/>
            <w:vAlign w:val="center"/>
            <w:hideMark/>
          </w:tcPr>
          <w:p w14:paraId="6FD7C5E3"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B</w:t>
            </w:r>
          </w:p>
        </w:tc>
      </w:tr>
      <w:tr w:rsidR="00DF50DD" w:rsidRPr="00B85112" w14:paraId="28A32345" w14:textId="77777777" w:rsidTr="00DF50DD">
        <w:trPr>
          <w:trHeight w:val="296"/>
        </w:trPr>
        <w:tc>
          <w:tcPr>
            <w:tcW w:w="4394" w:type="dxa"/>
            <w:tcBorders>
              <w:top w:val="nil"/>
              <w:left w:val="single" w:sz="8" w:space="0" w:color="auto"/>
              <w:bottom w:val="single" w:sz="4" w:space="0" w:color="auto"/>
              <w:right w:val="single" w:sz="4" w:space="0" w:color="auto"/>
            </w:tcBorders>
            <w:noWrap/>
            <w:vAlign w:val="center"/>
            <w:hideMark/>
          </w:tcPr>
          <w:p w14:paraId="09C53FE0"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PDS</w:t>
            </w:r>
          </w:p>
        </w:tc>
        <w:tc>
          <w:tcPr>
            <w:tcW w:w="3969" w:type="dxa"/>
            <w:tcBorders>
              <w:top w:val="nil"/>
              <w:left w:val="nil"/>
              <w:bottom w:val="single" w:sz="4" w:space="0" w:color="auto"/>
              <w:right w:val="single" w:sz="8" w:space="0" w:color="auto"/>
            </w:tcBorders>
            <w:noWrap/>
            <w:vAlign w:val="center"/>
            <w:hideMark/>
          </w:tcPr>
          <w:p w14:paraId="6F303D0E"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ČEZ</w:t>
            </w:r>
          </w:p>
        </w:tc>
      </w:tr>
      <w:tr w:rsidR="00DF50DD" w:rsidRPr="00B85112" w14:paraId="61020CFD" w14:textId="77777777" w:rsidTr="00DF50DD">
        <w:trPr>
          <w:trHeight w:val="296"/>
        </w:trPr>
        <w:tc>
          <w:tcPr>
            <w:tcW w:w="4394" w:type="dxa"/>
            <w:tcBorders>
              <w:top w:val="nil"/>
              <w:left w:val="single" w:sz="8" w:space="0" w:color="auto"/>
              <w:bottom w:val="single" w:sz="4" w:space="0" w:color="auto"/>
              <w:right w:val="single" w:sz="4" w:space="0" w:color="auto"/>
            </w:tcBorders>
            <w:vAlign w:val="center"/>
            <w:hideMark/>
          </w:tcPr>
          <w:p w14:paraId="158CD82C"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Instalovaný výkon (kW)</w:t>
            </w:r>
          </w:p>
        </w:tc>
        <w:tc>
          <w:tcPr>
            <w:tcW w:w="3969" w:type="dxa"/>
            <w:tcBorders>
              <w:top w:val="nil"/>
              <w:left w:val="nil"/>
              <w:bottom w:val="single" w:sz="4" w:space="0" w:color="auto"/>
              <w:right w:val="single" w:sz="8" w:space="0" w:color="auto"/>
            </w:tcBorders>
            <w:noWrap/>
            <w:vAlign w:val="center"/>
            <w:hideMark/>
          </w:tcPr>
          <w:p w14:paraId="574DDC1C" w14:textId="77777777"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t>49.4</w:t>
            </w:r>
          </w:p>
        </w:tc>
      </w:tr>
      <w:tr w:rsidR="00DF50DD" w:rsidRPr="00B85112" w14:paraId="6EEA246E" w14:textId="77777777" w:rsidTr="00DF50DD">
        <w:trPr>
          <w:trHeight w:val="296"/>
        </w:trPr>
        <w:tc>
          <w:tcPr>
            <w:tcW w:w="4394" w:type="dxa"/>
            <w:tcBorders>
              <w:top w:val="nil"/>
              <w:left w:val="single" w:sz="8" w:space="0" w:color="auto"/>
              <w:bottom w:val="single" w:sz="8" w:space="0" w:color="auto"/>
              <w:right w:val="single" w:sz="4" w:space="0" w:color="auto"/>
            </w:tcBorders>
            <w:noWrap/>
            <w:vAlign w:val="center"/>
            <w:hideMark/>
          </w:tcPr>
          <w:p w14:paraId="26B9388D" w14:textId="77777777" w:rsidR="00DF50DD" w:rsidRPr="00584B91" w:rsidRDefault="00DF50DD" w:rsidP="00DF50DD">
            <w:pPr>
              <w:ind w:left="67"/>
              <w:rPr>
                <w:rFonts w:ascii="EON Brix Sans" w:hAnsi="EON Brix Sans" w:cs="Calibri"/>
                <w:color w:val="000000"/>
                <w:sz w:val="22"/>
                <w:szCs w:val="22"/>
              </w:rPr>
            </w:pPr>
            <w:r w:rsidRPr="00584B91">
              <w:rPr>
                <w:rFonts w:ascii="EON Brix Sans" w:hAnsi="EON Brix Sans" w:cs="Calibri"/>
                <w:color w:val="000000"/>
                <w:sz w:val="22"/>
                <w:szCs w:val="22"/>
              </w:rPr>
              <w:t>Předběžný roční plán dodávky elektřiny (kWh)</w:t>
            </w:r>
          </w:p>
        </w:tc>
        <w:tc>
          <w:tcPr>
            <w:tcW w:w="3969" w:type="dxa"/>
            <w:tcBorders>
              <w:top w:val="nil"/>
              <w:left w:val="nil"/>
              <w:bottom w:val="single" w:sz="8" w:space="0" w:color="auto"/>
              <w:right w:val="single" w:sz="8" w:space="0" w:color="auto"/>
            </w:tcBorders>
            <w:noWrap/>
            <w:vAlign w:val="center"/>
            <w:hideMark/>
          </w:tcPr>
          <w:p w14:paraId="2ABB4F9E" w14:textId="09B9DA4C" w:rsidR="00DF50DD" w:rsidRPr="00B85112" w:rsidRDefault="00DF50DD" w:rsidP="00DF50DD">
            <w:pPr>
              <w:rPr>
                <w:rFonts w:ascii="EON Brix Sans" w:hAnsi="EON Brix Sans" w:cs="Calibri"/>
                <w:color w:val="000000"/>
                <w:sz w:val="22"/>
                <w:szCs w:val="22"/>
              </w:rPr>
            </w:pPr>
            <w:r w:rsidRPr="00B85112">
              <w:rPr>
                <w:rFonts w:ascii="EON Brix Sans" w:hAnsi="EON Brix Sans" w:cs="Calibri"/>
                <w:color w:val="000000"/>
                <w:sz w:val="22"/>
                <w:szCs w:val="22"/>
              </w:rPr>
              <w:t> </w:t>
            </w:r>
            <w:r w:rsidR="00C812F8">
              <w:t>49 400</w:t>
            </w:r>
          </w:p>
        </w:tc>
      </w:tr>
    </w:tbl>
    <w:p w14:paraId="27848D78" w14:textId="77777777" w:rsidR="00934292" w:rsidRPr="00626C95" w:rsidRDefault="00934292" w:rsidP="00626C95">
      <w:pPr>
        <w:pStyle w:val="Nadpis1"/>
        <w:numPr>
          <w:ilvl w:val="0"/>
          <w:numId w:val="0"/>
        </w:numPr>
        <w:ind w:left="709"/>
        <w:rPr>
          <w:b w:val="0"/>
          <w:bCs w:val="0"/>
        </w:rPr>
      </w:pPr>
      <w:r w:rsidRPr="00156B1A">
        <w:rPr>
          <w:b w:val="0"/>
          <w:bCs w:val="0"/>
        </w:rPr>
        <w:t xml:space="preserve">V případě, </w:t>
      </w:r>
      <w:r>
        <w:rPr>
          <w:b w:val="0"/>
          <w:bCs w:val="0"/>
        </w:rPr>
        <w:t>že</w:t>
      </w:r>
      <w:r w:rsidRPr="00156B1A">
        <w:rPr>
          <w:b w:val="0"/>
          <w:bCs w:val="0"/>
        </w:rPr>
        <w:t xml:space="preserve"> údaj o typu měření je jiný, než údaj evidovaný u příslušného provozovatele distribuční soustavy, dohodly se smluvní strany, že platí údaj evidovaný </w:t>
      </w:r>
      <w:r>
        <w:rPr>
          <w:b w:val="0"/>
          <w:bCs w:val="0"/>
        </w:rPr>
        <w:t>příslušným provozovatelem distribuční soustavy.</w:t>
      </w:r>
    </w:p>
    <w:p w14:paraId="2333F1AA" w14:textId="77777777" w:rsidR="006F43CD" w:rsidRPr="00B85112" w:rsidRDefault="006F43CD" w:rsidP="00584B91">
      <w:pPr>
        <w:pStyle w:val="Nadpis1"/>
      </w:pPr>
      <w:r w:rsidRPr="00B85112">
        <w:t>Vystavování faktur a platební podmínky</w:t>
      </w:r>
    </w:p>
    <w:p w14:paraId="1ACABBA9" w14:textId="77777777" w:rsidR="006F43CD" w:rsidRPr="00B85112" w:rsidRDefault="006F43CD" w:rsidP="00584B91">
      <w:pPr>
        <w:pStyle w:val="Nadpis2"/>
      </w:pPr>
      <w:r w:rsidRPr="00B85112">
        <w:t xml:space="preserve">Výrobce vyúčtuje Kupujícímu celkovou cenu za skutečně dodané množství </w:t>
      </w:r>
      <w:r w:rsidR="001B69B4" w:rsidRPr="00B85112">
        <w:t xml:space="preserve">elektřiny </w:t>
      </w:r>
      <w:r w:rsidR="00DF50DD" w:rsidRPr="00BB318C">
        <w:rPr>
          <w:b/>
        </w:rPr>
        <w:t>měsíčně</w:t>
      </w:r>
      <w:r w:rsidRPr="00B85112">
        <w:t>, a to prostřednictvím internetové aplikace Energie24 (dále jen „</w:t>
      </w:r>
      <w:r w:rsidRPr="00B85112">
        <w:rPr>
          <w:b/>
        </w:rPr>
        <w:t>Energie24</w:t>
      </w:r>
      <w:r w:rsidRPr="00B85112">
        <w:t xml:space="preserve">“). Smluvní strany uzavřou spolu s touto Smlouvou i smlouvu o zřízení služby Energie24, pokud již tuto smlouvu nemají uzavřenou. </w:t>
      </w:r>
    </w:p>
    <w:p w14:paraId="6E8DFF02" w14:textId="77777777" w:rsidR="006F43CD" w:rsidRPr="00B85112" w:rsidRDefault="006F43CD" w:rsidP="00584B91">
      <w:pPr>
        <w:pStyle w:val="Nadpis2"/>
      </w:pPr>
      <w:r w:rsidRPr="00B85112">
        <w:t xml:space="preserve">Výrobce </w:t>
      </w:r>
      <w:r w:rsidRPr="006024E2">
        <w:t>zplnomocňuje</w:t>
      </w:r>
      <w:r w:rsidRPr="00B85112">
        <w:t xml:space="preserve"> podpisem Smlouvy Kupujícího, aby jeho jménem vystavil veškeré faktury, případně daňové doklady za dodávky elektřiny (dále jen „</w:t>
      </w:r>
      <w:r w:rsidRPr="00B85112">
        <w:rPr>
          <w:b/>
        </w:rPr>
        <w:t>Faktury</w:t>
      </w:r>
      <w:r w:rsidRPr="00B85112">
        <w:t xml:space="preserve">“), a to v souladu se zákonem </w:t>
      </w:r>
      <w:r w:rsidR="00E505B5">
        <w:br/>
      </w:r>
      <w:r w:rsidRPr="00B85112">
        <w:t>č. 235/2004 Sb., o dani z přidané hodnoty, v platném znění (dále jen „</w:t>
      </w:r>
      <w:r w:rsidRPr="00B85112">
        <w:rPr>
          <w:b/>
        </w:rPr>
        <w:t>zákon o DPH</w:t>
      </w:r>
      <w:r w:rsidRPr="00B85112">
        <w:t>“), prostřednictvím Energie24 v souvislosti s plněním uskutečňovaným Výrobcem na základě Smlouvy. Kupující vychází z hodnot dodávek uvedených v CS OTE. Před vystavením každé Faktury se Výrobce zavazuje spolupracovat na jejím vytvoření tím, že postupem uvedeným v Manuálu pro aplikaci Energie24</w:t>
      </w:r>
      <w:r w:rsidR="000F15D9">
        <w:t>,</w:t>
      </w:r>
      <w:r w:rsidRPr="00B85112">
        <w:t xml:space="preserve"> dostupným na adrese </w:t>
      </w:r>
      <w:hyperlink r:id="rId13" w:history="1">
        <w:r w:rsidRPr="00B85112">
          <w:rPr>
            <w:rStyle w:val="Hypertextovodkaz"/>
            <w:rFonts w:cs="Tahoma"/>
            <w:szCs w:val="22"/>
          </w:rPr>
          <w:t>https://energie24.eon.cz/b2b/manualy</w:t>
        </w:r>
      </w:hyperlink>
      <w:r w:rsidR="000F15D9">
        <w:t>,</w:t>
      </w:r>
      <w:r w:rsidRPr="00B85112">
        <w:t xml:space="preserve"> akceptuje hodnoty dodávek, vytvoří návrh Faktury, zkontroluje údaje ve Faktuře a potvrdí návrh Faktury, to vše v Energii24. Výrobce bere na vědomí, že bez této spolupráce na vytvoření Faktury nemůže Kupující Fakturu vystavit. Výrobce se zavazuje, že přijme všechny Faktury, pokud budou vystaveny Kupujícím v souladu se Smlouvou. Předmětem Smlouvy nejsou žádná jiná plnění, která s vystavením Faktur mohou být přímo nebo nepřímo spojována, jako </w:t>
      </w:r>
      <w:r w:rsidRPr="00B85112">
        <w:lastRenderedPageBreak/>
        <w:t>například povinnost podat příslušné daňové přiznání, přiznat nebo zaplatit příslušnou daň, vést evidenci vystavených Faktur, zachovat a archivovat vystavené Faktury nebo vystavovat jiné daňové nebo účetní doklady. Kupující toto zplnomocnění přijímá, což potvrzuje podpisem Smlouvy.</w:t>
      </w:r>
    </w:p>
    <w:p w14:paraId="587CEDE8" w14:textId="77777777" w:rsidR="006F43CD" w:rsidRPr="00B85112" w:rsidRDefault="006F43CD" w:rsidP="00584B91">
      <w:pPr>
        <w:pStyle w:val="Nadpis2"/>
      </w:pPr>
      <w:r w:rsidRPr="00B85112">
        <w:t>Smluvní strany souhlasí s tím, že Faktury budou vystavovány v elektronické podobě ve formátu souboru „</w:t>
      </w:r>
      <w:proofErr w:type="spellStart"/>
      <w:r w:rsidRPr="00B85112">
        <w:t>pdf</w:t>
      </w:r>
      <w:proofErr w:type="spellEnd"/>
      <w:r w:rsidRPr="00B85112">
        <w:t>“ (dále jen „</w:t>
      </w:r>
      <w:r w:rsidRPr="00B85112">
        <w:rPr>
          <w:b/>
        </w:rPr>
        <w:t>PDF</w:t>
      </w:r>
      <w:r w:rsidRPr="00B85112">
        <w:t>“), který bude opatřen zaručenou elektronickou pečetí založenou na kvalifikovaném certifikátu Kupujícího podle zvláštních právních předpisů.</w:t>
      </w:r>
    </w:p>
    <w:p w14:paraId="4BBFB2A0" w14:textId="77777777" w:rsidR="006F43CD" w:rsidRPr="00B85112" w:rsidRDefault="006F43CD" w:rsidP="00584B91">
      <w:pPr>
        <w:pStyle w:val="Nadpis2"/>
      </w:pPr>
      <w:r w:rsidRPr="00B85112">
        <w:t xml:space="preserve">Kupující se zavazuje, že Faktura bude k dispozici v Energii24 nejpozději ve lhůtě 15 dnů od konce kalendářního období, ve kterém se uskutečnilo příslušné plnění Výrobce, nejdříve však 6. pracovní den. </w:t>
      </w:r>
    </w:p>
    <w:p w14:paraId="143479B2" w14:textId="77777777" w:rsidR="006F43CD" w:rsidRPr="00B85112" w:rsidRDefault="006F43CD" w:rsidP="00584B91">
      <w:pPr>
        <w:pStyle w:val="Nadpis2"/>
      </w:pPr>
      <w:r w:rsidRPr="00B85112">
        <w:t>Za den vystavení Faktury se považuje den akceptace návrhu Faktury ze strany Výrobce prostřednictvím Energie24. Tento den bude uveden na Faktuře jako den jejího vystavení.</w:t>
      </w:r>
    </w:p>
    <w:p w14:paraId="3C2D65C6" w14:textId="77777777" w:rsidR="006F43CD" w:rsidRPr="00B85112" w:rsidRDefault="006F43CD" w:rsidP="001B69B4">
      <w:pPr>
        <w:pStyle w:val="Nadpis2"/>
      </w:pPr>
      <w:r w:rsidRPr="00B85112">
        <w:t xml:space="preserve">Výrobce se zavazuje provést ve fázi návrhu Faktury věcnou kontrolu správnosti údajů uvedených na tomto dokladu a zároveň zjištěné nesrovnalosti oznámit neprodleně písemně </w:t>
      </w:r>
      <w:r w:rsidR="007A3FDD" w:rsidRPr="00B85112">
        <w:t xml:space="preserve">Kupujícímu </w:t>
      </w:r>
      <w:r w:rsidRPr="00B85112">
        <w:t xml:space="preserve">na elektronickou adresu </w:t>
      </w:r>
      <w:r w:rsidR="00A515CB">
        <w:t xml:space="preserve">uvedenou v čl. </w:t>
      </w:r>
      <w:r w:rsidR="007A3FDD">
        <w:t>XII., odst. 12.2</w:t>
      </w:r>
      <w:r w:rsidR="00D51ACD">
        <w:t xml:space="preserve"> </w:t>
      </w:r>
      <w:r w:rsidR="007A3FDD">
        <w:t>c)</w:t>
      </w:r>
      <w:r w:rsidRPr="00B85112">
        <w:t xml:space="preserve">, který se v případě oprávněného požadavku Výrobce zavazuje provést </w:t>
      </w:r>
      <w:r w:rsidR="006A3EE9" w:rsidRPr="00B85112">
        <w:t xml:space="preserve">opravu návrhu Faktury </w:t>
      </w:r>
      <w:r w:rsidRPr="00B85112">
        <w:t>do 2 pracovních dnů od jeho přijetí.</w:t>
      </w:r>
    </w:p>
    <w:p w14:paraId="34A63B0A" w14:textId="77777777" w:rsidR="00F93A42" w:rsidRPr="00BE46D8" w:rsidRDefault="006F43CD" w:rsidP="00BE46D8">
      <w:pPr>
        <w:pStyle w:val="Nadpis2"/>
      </w:pPr>
      <w:r w:rsidRPr="00B85112">
        <w:t>Kupující se zavazuje vystavenou a odsouhlasenou Fakturu za fakturační období umístit a zpřístupnit Výrobci na Energie24. Umístěním Faktury v prostředí Energie24 bude vystavená Faktura považována za řádně doručenou jak Výrobci, tak i Kupujícímu. V případě nefunkčnosti Energie24 bude Faktura odeslána v uvedeném formátu dokumentu na elektronickou adresu Výrobce</w:t>
      </w:r>
      <w:r w:rsidR="00A12E1E">
        <w:t xml:space="preserve"> uvedenou v čl. XII., odst. 12.1</w:t>
      </w:r>
      <w:r w:rsidRPr="00B85112">
        <w:t xml:space="preserve">, případně kterou dodatečně </w:t>
      </w:r>
      <w:r w:rsidR="00F276DF" w:rsidRPr="00B85112">
        <w:t xml:space="preserve">oznámí </w:t>
      </w:r>
      <w:r w:rsidRPr="00B85112">
        <w:t xml:space="preserve">Kupujícímu na elektronickou adresu </w:t>
      </w:r>
      <w:r w:rsidR="00F276DF">
        <w:t>uvedenou v čl. XII., odst. 12.2 c)</w:t>
      </w:r>
      <w:r w:rsidRPr="007F5005">
        <w:t>.</w:t>
      </w:r>
      <w:r w:rsidRPr="00B85112">
        <w:t xml:space="preserve"> </w:t>
      </w:r>
    </w:p>
    <w:p w14:paraId="6833CDDD" w14:textId="77777777" w:rsidR="006F43CD" w:rsidRPr="00B85112" w:rsidRDefault="006F43CD" w:rsidP="00B56B4A">
      <w:pPr>
        <w:pStyle w:val="Nadpis2"/>
      </w:pPr>
      <w:r w:rsidRPr="00B85112">
        <w:t xml:space="preserve">V případě dlouhodobé nefunkčnosti Energie24 přesahující období, ve kterém je Kupující povinen dle tohoto </w:t>
      </w:r>
      <w:r w:rsidR="00CA3BF9">
        <w:t>článku</w:t>
      </w:r>
      <w:r w:rsidRPr="00B85112">
        <w:t xml:space="preserve"> vystavit Fakturu, se Kupující s Výrobcem dohodli, že fakturace za provedená plnění za dotčená období bude realizována přímo Výrobcem formou </w:t>
      </w:r>
      <w:r w:rsidR="00091A87">
        <w:t>listinné</w:t>
      </w:r>
      <w:r w:rsidR="00091A87" w:rsidRPr="00B85112">
        <w:t xml:space="preserve"> </w:t>
      </w:r>
      <w:r w:rsidRPr="00B85112">
        <w:t>faktury zaslané na adresu Kupujícího</w:t>
      </w:r>
      <w:r w:rsidR="00B56B4A">
        <w:t xml:space="preserve"> uvedenou v čl. XII., odst. 12.2 a) nebo zasláním faktury </w:t>
      </w:r>
      <w:r w:rsidR="00091A87">
        <w:t>v </w:t>
      </w:r>
      <w:r w:rsidR="00B56B4A">
        <w:t>elektronick</w:t>
      </w:r>
      <w:r w:rsidR="00091A87">
        <w:t>é formě</w:t>
      </w:r>
      <w:r w:rsidR="00B56B4A">
        <w:t xml:space="preserve"> na </w:t>
      </w:r>
      <w:r w:rsidR="00091A87">
        <w:t>elektronickou</w:t>
      </w:r>
      <w:r w:rsidR="00B56B4A">
        <w:t xml:space="preserve"> adresu uvedenou v čl. XII., odst. 12.2 b). E-mail může obsahovat pouze jeden přiložený dokument ve formátu PDF, jehož součástí by měla být jedna faktura včetně příloh o velikosti maximálně 10 MB</w:t>
      </w:r>
      <w:r w:rsidRPr="00B85112">
        <w:t xml:space="preserve">. </w:t>
      </w:r>
    </w:p>
    <w:p w14:paraId="266D9252" w14:textId="77777777" w:rsidR="006F43CD" w:rsidRPr="00B85112" w:rsidRDefault="006F43CD" w:rsidP="00584B91">
      <w:pPr>
        <w:pStyle w:val="Nadpis2"/>
      </w:pPr>
      <w:r w:rsidRPr="00B85112">
        <w:t>Výrobce se zavazuje poskytnout Kupujícímu v písemné podobě údaje nezbytné pro vystavení návrhů Faktur, které si Kupující písemně vyžádá, do 5 dnů od doručení této žádosti. Kupující je pro vystavení návrhu Faktury za příslušné fakturační období oprávněn použít údaje, které jsou mu známy třetího dne po ukončení období, za které bude Faktura vystavena. Kupující nenese odpovědnost za případnou škodu vzniklou v důsledku uvedení nesprávných nebo neúplných údajů na Fakturách, pokud Výrobce poskytl Kupujícímu nesprávné nebo neúplné údaje.</w:t>
      </w:r>
    </w:p>
    <w:p w14:paraId="54931101" w14:textId="77777777" w:rsidR="006F43CD" w:rsidRPr="00B85112" w:rsidRDefault="006F43CD" w:rsidP="00584B91">
      <w:pPr>
        <w:pStyle w:val="Nadpis2"/>
      </w:pPr>
      <w:r w:rsidRPr="00B85112">
        <w:t>Kupující není odpovědný za řádné a včasné vystavení Faktur v případě, kdy Výrobce nesplnil své povinnosti, které mu vyplývají z tohoto čl</w:t>
      </w:r>
      <w:r w:rsidR="00CA3BF9">
        <w:t>ánku</w:t>
      </w:r>
      <w:r w:rsidRPr="00B85112">
        <w:t>.</w:t>
      </w:r>
    </w:p>
    <w:p w14:paraId="29003C90" w14:textId="77777777" w:rsidR="006F43CD" w:rsidRDefault="006F43CD" w:rsidP="00584B91">
      <w:pPr>
        <w:pStyle w:val="Nadpis2"/>
      </w:pPr>
      <w:r w:rsidRPr="00B85112">
        <w:t xml:space="preserve">Za vystavování Faktur žádné smluvní straně nenáleží odměna a každá smluvní strana si hradí sama náklady, které jí v této souvislosti vzniknou. </w:t>
      </w:r>
    </w:p>
    <w:p w14:paraId="09203B0E" w14:textId="77777777" w:rsidR="006F43CD" w:rsidRPr="00B85112" w:rsidRDefault="006F43CD" w:rsidP="00584B91">
      <w:pPr>
        <w:pStyle w:val="Nadpis2"/>
      </w:pPr>
      <w:r w:rsidRPr="00B85112">
        <w:t xml:space="preserve">V souladu s platnou legislativou podléhá dodání elektřiny režimu přenesené daňové povinnosti. Pokud je Výrobce registrovaný plátce DPH, Faktura bude vystavena bez DPH s uvedením informace „Daň odvede zákazník“. Za datum uskutečnění zdanitelného plnění (DUZP) uvedené na Faktuře se považuje poslední den příslušného období uvedeného v odst. 1 tohoto článku, za které je vyúčtování provedeno. </w:t>
      </w:r>
    </w:p>
    <w:p w14:paraId="34863A4A" w14:textId="77777777" w:rsidR="006F43CD" w:rsidRPr="00B85112" w:rsidRDefault="006F43CD" w:rsidP="00584B91">
      <w:pPr>
        <w:pStyle w:val="Nadpis2"/>
      </w:pPr>
      <w:r w:rsidRPr="00B85112">
        <w:lastRenderedPageBreak/>
        <w:t xml:space="preserve">Splatnost Faktury činí 10 kalendářních dní od data vystavení Faktury. Připadá-li tento den na den pracovního volna nebo na den pracovního klidu nebo na den státního svátku, posunuje se splatnost na nejbližší následující pracovní den. </w:t>
      </w:r>
    </w:p>
    <w:p w14:paraId="1C76F72F" w14:textId="77777777" w:rsidR="006F43CD" w:rsidRPr="00B85112" w:rsidRDefault="006F43CD" w:rsidP="00584B91">
      <w:pPr>
        <w:pStyle w:val="Nadpis2"/>
      </w:pPr>
      <w:r w:rsidRPr="00B85112">
        <w:t>Na Faktuře bude uvedena informace o tom, že elektřina je dodaná bez daně z elektřiny na základě povolení správce daně a tato Faktura je dokladem o prodeji ve smyslu § 17 odst. 4 části čtyřicáté sedmé zákona č. 261/2007 Sb., o stabilizaci veřejných rozpočtů, v platném znění.</w:t>
      </w:r>
    </w:p>
    <w:p w14:paraId="1AF598CC" w14:textId="77777777" w:rsidR="006F43CD" w:rsidRPr="00B85112" w:rsidRDefault="006F43CD" w:rsidP="00584B91">
      <w:pPr>
        <w:pStyle w:val="Nadpis2"/>
      </w:pPr>
      <w:r w:rsidRPr="00B85112">
        <w:t>Výrobce, který je plátcem DPH a poskytovatelem zdanitelného plnění a v případě, že jím poskytnuté zdanitelné plnění přestane podléhat režimu přenesené daňové povinnosti, se zavazuje, že povinnosti plynoucí mu ze zákona o DPH bude plnit řádně a včas. Zejména se zavazuje, že nebude úmyslně vystavovat Kupujícího riziku plnění z titulu ručení za nezaplacenou daň dle § 109 zákona o DPH. Pokud okolnosti budou nasvědčovat tomu, že by mohla ve vztahu ke zdanitelným plněním poskytnutým Výrobcem na základě Smlouvy vzniknout ručitelská povinnost ve smyslu § 109 zákona o DPH, vyhrazuje si Kupující právo uhradit daň z těchto zdanitelných plnění místně příslušnému správci daně Výrobce postupem podle § 109a téhož zákona. Výrobci bude o tuto daň snížena úhrada. Aplikací výše uvedeného postupu zaniká závazek ve výši DPH uhrazené za Výrobce. Uplatnění tohoto postupu úhrady daně se Kupující zavazuje Výrobci neprodleně písemně oznámit.</w:t>
      </w:r>
    </w:p>
    <w:p w14:paraId="5AF391F7" w14:textId="77777777" w:rsidR="006F43CD" w:rsidRPr="00B85112" w:rsidRDefault="006F43CD" w:rsidP="00584B91">
      <w:pPr>
        <w:pStyle w:val="Nadpis2"/>
      </w:pPr>
      <w:r w:rsidRPr="00B85112">
        <w:t xml:space="preserve">Peněžité závazky podle Smlouvy smluvní strany platí bezhotovostním převodem dlužných částek z účtu dlužníka na účet věřitele. </w:t>
      </w:r>
    </w:p>
    <w:p w14:paraId="4D3391FD" w14:textId="77777777" w:rsidR="006F43CD" w:rsidRPr="00B85112" w:rsidRDefault="006F43CD" w:rsidP="00584B91">
      <w:pPr>
        <w:pStyle w:val="Nadpis2"/>
      </w:pPr>
      <w:r w:rsidRPr="00B85112">
        <w:t>V případě prodlení s plněním peněžitého závazku vyplývajícího ze Smlouvy je dlužník povinen na základě faktury vystavené věřitelem</w:t>
      </w:r>
      <w:r w:rsidRPr="00B85112" w:rsidDel="00B24DDB">
        <w:t xml:space="preserve"> </w:t>
      </w:r>
      <w:r w:rsidRPr="00B85112">
        <w:t>uhradit věřiteli úrok z prodlení ve výši 0,02 % z dlužné částky za každý den prodlení.</w:t>
      </w:r>
    </w:p>
    <w:p w14:paraId="4E7467E8" w14:textId="77777777" w:rsidR="006F43CD" w:rsidRPr="00B85112" w:rsidRDefault="006F43CD" w:rsidP="006A6225">
      <w:pPr>
        <w:pStyle w:val="Nadpis1"/>
      </w:pPr>
      <w:r w:rsidRPr="00B85112">
        <w:t>Doba trvání Smlouvy a ukončení Smlouvy</w:t>
      </w:r>
    </w:p>
    <w:p w14:paraId="62C316AE" w14:textId="77777777" w:rsidR="006F43CD" w:rsidRPr="00B85112" w:rsidRDefault="006F43CD" w:rsidP="006A6225">
      <w:pPr>
        <w:pStyle w:val="Nadpis2"/>
      </w:pPr>
      <w:r w:rsidRPr="00B85112">
        <w:t>Smlouva nabývá platnosti dnem jejího podpisu oběma smluvními stranami a účinnosti dnem, kdy nastala poslední z následujících skutečností</w:t>
      </w:r>
      <w:r w:rsidR="00BA7B35">
        <w:t xml:space="preserve">, </w:t>
      </w:r>
      <w:r w:rsidR="00BA7B35">
        <w:rPr>
          <w:szCs w:val="22"/>
        </w:rPr>
        <w:t xml:space="preserve">nejdříve však </w:t>
      </w:r>
      <w:r w:rsidR="00BA7B35" w:rsidRPr="00DF50DD">
        <w:rPr>
          <w:szCs w:val="22"/>
        </w:rPr>
        <w:t xml:space="preserve">1. 1. </w:t>
      </w:r>
      <w:r w:rsidR="00934292">
        <w:rPr>
          <w:szCs w:val="22"/>
        </w:rPr>
        <w:t>2024</w:t>
      </w:r>
      <w:r w:rsidRPr="00DF50DD">
        <w:t>:</w:t>
      </w:r>
    </w:p>
    <w:p w14:paraId="714A0486" w14:textId="77777777" w:rsidR="006F43CD" w:rsidRPr="00B85112" w:rsidRDefault="006F43CD" w:rsidP="006A6225">
      <w:pPr>
        <w:pStyle w:val="Zkladntext22"/>
        <w:numPr>
          <w:ilvl w:val="1"/>
          <w:numId w:val="31"/>
        </w:numPr>
        <w:tabs>
          <w:tab w:val="clear" w:pos="1440"/>
        </w:tabs>
        <w:spacing w:before="120" w:after="100" w:afterAutospacing="1" w:line="240" w:lineRule="auto"/>
        <w:ind w:left="1134" w:hanging="357"/>
        <w:rPr>
          <w:rFonts w:ascii="EON Brix Sans" w:hAnsi="EON Brix Sans"/>
          <w:sz w:val="22"/>
          <w:szCs w:val="22"/>
        </w:rPr>
      </w:pPr>
      <w:r w:rsidRPr="00B85112">
        <w:rPr>
          <w:rFonts w:ascii="EON Brix Sans" w:hAnsi="EON Brix Sans"/>
          <w:sz w:val="22"/>
          <w:szCs w:val="22"/>
        </w:rPr>
        <w:t xml:space="preserve">nabytí právní moci rozhodnutí o udělení licence na výrobu elektřiny Výrobce pro Výrobnu,   </w:t>
      </w:r>
    </w:p>
    <w:p w14:paraId="3F9C776D" w14:textId="77777777" w:rsidR="006F43CD" w:rsidRPr="00B85112" w:rsidRDefault="006F43CD" w:rsidP="006A6225">
      <w:pPr>
        <w:pStyle w:val="Zkladntext22"/>
        <w:numPr>
          <w:ilvl w:val="1"/>
          <w:numId w:val="31"/>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provedení prvního paralelního připojení Výrobny k elektrizační soustavě a</w:t>
      </w:r>
    </w:p>
    <w:p w14:paraId="709E560E" w14:textId="77777777" w:rsidR="006F43CD" w:rsidRPr="00B85112" w:rsidRDefault="006F43CD" w:rsidP="006A6225">
      <w:pPr>
        <w:pStyle w:val="Zkladntext22"/>
        <w:numPr>
          <w:ilvl w:val="1"/>
          <w:numId w:val="31"/>
        </w:numPr>
        <w:tabs>
          <w:tab w:val="clear" w:pos="1440"/>
        </w:tabs>
        <w:spacing w:after="120" w:line="240" w:lineRule="auto"/>
        <w:ind w:left="1134" w:hanging="357"/>
        <w:rPr>
          <w:rFonts w:ascii="EON Brix Sans" w:hAnsi="EON Brix Sans"/>
          <w:sz w:val="22"/>
          <w:szCs w:val="22"/>
        </w:rPr>
      </w:pPr>
      <w:r w:rsidRPr="00B85112">
        <w:rPr>
          <w:rFonts w:ascii="EON Brix Sans" w:hAnsi="EON Brix Sans"/>
          <w:sz w:val="22"/>
          <w:szCs w:val="22"/>
        </w:rPr>
        <w:t xml:space="preserve">zahájení dodávky elektřiny Kupujícímu z Výrobny, </w:t>
      </w:r>
      <w:proofErr w:type="gramStart"/>
      <w:r w:rsidRPr="00B85112">
        <w:rPr>
          <w:rFonts w:ascii="EON Brix Sans" w:hAnsi="EON Brix Sans"/>
          <w:sz w:val="22"/>
          <w:szCs w:val="22"/>
        </w:rPr>
        <w:t>tzn. že</w:t>
      </w:r>
      <w:proofErr w:type="gramEnd"/>
      <w:r w:rsidRPr="00B85112">
        <w:rPr>
          <w:rFonts w:ascii="EON Brix Sans" w:hAnsi="EON Brix Sans"/>
          <w:sz w:val="22"/>
          <w:szCs w:val="22"/>
        </w:rPr>
        <w:t xml:space="preserve"> na základě a ve smyslu závazků smluvních stran uvedených v čl. </w:t>
      </w:r>
      <w:r w:rsidR="00C4250A">
        <w:rPr>
          <w:rFonts w:ascii="EON Brix Sans" w:hAnsi="EON Brix Sans"/>
          <w:sz w:val="22"/>
          <w:szCs w:val="22"/>
        </w:rPr>
        <w:t>II.</w:t>
      </w:r>
      <w:r w:rsidRPr="00B85112">
        <w:rPr>
          <w:rFonts w:ascii="EON Brix Sans" w:hAnsi="EON Brix Sans"/>
          <w:sz w:val="22"/>
          <w:szCs w:val="22"/>
        </w:rPr>
        <w:t xml:space="preserve"> Smlouvy byl pro předávací místo Výrobny v CS OTE zaregistrován Kupující jako subjekt zúčtování. </w:t>
      </w:r>
    </w:p>
    <w:p w14:paraId="05583F8A" w14:textId="77777777" w:rsidR="006F43CD" w:rsidRPr="00B85112" w:rsidRDefault="006F43CD" w:rsidP="006A6225">
      <w:pPr>
        <w:pStyle w:val="Nadpis2"/>
      </w:pPr>
      <w:r w:rsidRPr="00B85112">
        <w:t xml:space="preserve">Smlouva se mezi smluvními stranami sjednává na dobu určitou do </w:t>
      </w:r>
      <w:proofErr w:type="gramStart"/>
      <w:r w:rsidR="00DF50DD">
        <w:t>31.12.</w:t>
      </w:r>
      <w:r w:rsidR="00934292">
        <w:t>2024</w:t>
      </w:r>
      <w:proofErr w:type="gramEnd"/>
      <w:r w:rsidR="00DF50DD">
        <w:t>.</w:t>
      </w:r>
    </w:p>
    <w:p w14:paraId="258A4CB4" w14:textId="77777777" w:rsidR="006F43CD" w:rsidRPr="00B85112" w:rsidRDefault="006F43CD" w:rsidP="006A6225">
      <w:pPr>
        <w:pStyle w:val="Nadpis2"/>
      </w:pPr>
      <w:r w:rsidRPr="00B85112">
        <w:t>Smlouva končí uplynutím doby, na kterou byla sjednána, nebo může být ukončena písemnou dohodou smluvních stran.</w:t>
      </w:r>
    </w:p>
    <w:p w14:paraId="45AD5860" w14:textId="77777777" w:rsidR="006F43CD" w:rsidRPr="00B85112" w:rsidRDefault="006F43CD" w:rsidP="006A6225">
      <w:pPr>
        <w:pStyle w:val="Nadpis2"/>
      </w:pPr>
      <w:r w:rsidRPr="00B85112">
        <w:t xml:space="preserve">Kupující má právo od Smlouvy odstoupit s účinností ke dni doručení písemného odstoupení od Smlouvy druhé smluvní straně, a to v případě, že dojde k podstatnému porušení Smlouvy, zejména nastane-li kterákoli ze skutečností dále uvedených: </w:t>
      </w:r>
    </w:p>
    <w:p w14:paraId="2624438D" w14:textId="77777777" w:rsidR="006F43CD" w:rsidRPr="00B85112" w:rsidRDefault="006F43CD" w:rsidP="00592A0D">
      <w:pPr>
        <w:pStyle w:val="Zkladntext22"/>
        <w:numPr>
          <w:ilvl w:val="0"/>
          <w:numId w:val="38"/>
        </w:numPr>
        <w:tabs>
          <w:tab w:val="clear" w:pos="1440"/>
        </w:tabs>
        <w:spacing w:before="120" w:after="0" w:line="240" w:lineRule="auto"/>
        <w:ind w:left="1134" w:hanging="357"/>
        <w:rPr>
          <w:rFonts w:ascii="EON Brix Sans" w:hAnsi="EON Brix Sans"/>
          <w:sz w:val="22"/>
          <w:szCs w:val="22"/>
        </w:rPr>
      </w:pPr>
      <w:r w:rsidRPr="00B85112">
        <w:rPr>
          <w:rFonts w:ascii="EON Brix Sans" w:hAnsi="EON Brix Sans"/>
          <w:sz w:val="22"/>
          <w:szCs w:val="22"/>
        </w:rPr>
        <w:t>dojde-li k odpojení Výrobny od distribuční soustavy v důsledku zániku smlouvy o připojení Výrobny k distribuční soustavě,</w:t>
      </w:r>
    </w:p>
    <w:p w14:paraId="5840488B" w14:textId="77777777" w:rsidR="006F43CD"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dojde-li k ukončení provozování Výrobny Výrobcem,</w:t>
      </w:r>
    </w:p>
    <w:p w14:paraId="29177253" w14:textId="77777777" w:rsidR="0034199A" w:rsidRDefault="00455CDC" w:rsidP="0034199A">
      <w:pPr>
        <w:pStyle w:val="Zkladntext22"/>
        <w:numPr>
          <w:ilvl w:val="0"/>
          <w:numId w:val="38"/>
        </w:numPr>
        <w:tabs>
          <w:tab w:val="clear" w:pos="1440"/>
        </w:tabs>
        <w:spacing w:after="100" w:afterAutospacing="1" w:line="240" w:lineRule="auto"/>
        <w:ind w:left="1134"/>
        <w:rPr>
          <w:rFonts w:ascii="EON Brix Sans" w:hAnsi="EON Brix Sans"/>
          <w:sz w:val="22"/>
          <w:szCs w:val="22"/>
        </w:rPr>
      </w:pPr>
      <w:bookmarkStart w:id="8" w:name="_Hlk129850512"/>
      <w:r w:rsidRPr="003E54E2">
        <w:rPr>
          <w:rFonts w:ascii="EON Brix Sans" w:hAnsi="EON Brix Sans"/>
          <w:sz w:val="22"/>
          <w:szCs w:val="22"/>
        </w:rPr>
        <w:t xml:space="preserve">poruší-li Výrobce povinnosti stanovené v odst. </w:t>
      </w:r>
      <w:r>
        <w:rPr>
          <w:rFonts w:ascii="EON Brix Sans" w:hAnsi="EON Brix Sans"/>
          <w:sz w:val="22"/>
          <w:szCs w:val="22"/>
        </w:rPr>
        <w:t>4.</w:t>
      </w:r>
      <w:r w:rsidR="0034199A">
        <w:rPr>
          <w:rFonts w:ascii="EON Brix Sans" w:hAnsi="EON Brix Sans"/>
          <w:sz w:val="22"/>
          <w:szCs w:val="22"/>
        </w:rPr>
        <w:t>5</w:t>
      </w:r>
      <w:bookmarkEnd w:id="8"/>
    </w:p>
    <w:p w14:paraId="0FDF8C2A" w14:textId="1A9A3607" w:rsidR="006F43CD"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zanikne-li Výrobci nebo bude-li Výrobci zrušena licence na výrobu elektřiny udělovaná podle obecně závazných právních předpisů,</w:t>
      </w:r>
    </w:p>
    <w:p w14:paraId="0E10E5FA" w14:textId="77777777" w:rsidR="00AB702E" w:rsidRPr="00CC57BC"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nesplní-li Výrobce kteroukoli ze svých povinností podle Smlouvy či ukážou-li se prohlášení Výrobce jako nepravdivá,</w:t>
      </w:r>
    </w:p>
    <w:p w14:paraId="39535C92" w14:textId="77777777" w:rsidR="006F43CD" w:rsidRDefault="00AB702E"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AB702E">
        <w:rPr>
          <w:rFonts w:ascii="EON Brix Sans" w:hAnsi="EON Brix Sans"/>
          <w:sz w:val="22"/>
          <w:szCs w:val="22"/>
        </w:rPr>
        <w:lastRenderedPageBreak/>
        <w:t xml:space="preserve">příslušný správce daně </w:t>
      </w:r>
      <w:r w:rsidR="00543AD9">
        <w:rPr>
          <w:rFonts w:ascii="EON Brix Sans" w:hAnsi="EON Brix Sans"/>
          <w:sz w:val="22"/>
          <w:szCs w:val="22"/>
        </w:rPr>
        <w:t xml:space="preserve">pravomocně </w:t>
      </w:r>
      <w:r w:rsidRPr="00AB702E">
        <w:rPr>
          <w:rFonts w:ascii="EON Brix Sans" w:hAnsi="EON Brix Sans"/>
          <w:sz w:val="22"/>
          <w:szCs w:val="22"/>
        </w:rPr>
        <w:t>rozhodne, že Výrobce je nespolehlivým plátcem ve smyslu zákona o DPH,</w:t>
      </w:r>
    </w:p>
    <w:p w14:paraId="4F0F5FB0" w14:textId="5DF62E92" w:rsidR="006F43CD" w:rsidRPr="0034199A" w:rsidRDefault="006F43CD" w:rsidP="0034199A">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34199A">
        <w:rPr>
          <w:rFonts w:ascii="EON Brix Sans" w:hAnsi="EON Brix Sans"/>
          <w:sz w:val="22"/>
          <w:szCs w:val="22"/>
        </w:rPr>
        <w:t>zanikne-li Kupujícímu pro předávací místo Výrobny odpovědnost za odchylku,</w:t>
      </w:r>
      <w:r w:rsidR="00543AD9" w:rsidRPr="0034199A">
        <w:rPr>
          <w:rFonts w:ascii="EON Brix Sans" w:hAnsi="EON Brix Sans"/>
          <w:sz w:val="22"/>
          <w:szCs w:val="22"/>
        </w:rPr>
        <w:t xml:space="preserve"> zejména na základě požadavku Výrobce na změnu subjektu zúčtování v CS OTE,</w:t>
      </w:r>
    </w:p>
    <w:p w14:paraId="1BD6B789" w14:textId="77777777" w:rsidR="006F43CD" w:rsidRDefault="006F43CD" w:rsidP="00592A0D">
      <w:pPr>
        <w:pStyle w:val="Zkladntext22"/>
        <w:numPr>
          <w:ilvl w:val="0"/>
          <w:numId w:val="38"/>
        </w:numPr>
        <w:tabs>
          <w:tab w:val="clear" w:pos="1440"/>
        </w:tabs>
        <w:spacing w:after="100" w:afterAutospacing="1" w:line="240" w:lineRule="auto"/>
        <w:ind w:left="1134"/>
        <w:rPr>
          <w:rFonts w:ascii="EON Brix Sans" w:hAnsi="EON Brix Sans"/>
          <w:sz w:val="22"/>
          <w:szCs w:val="22"/>
        </w:rPr>
      </w:pPr>
      <w:r w:rsidRPr="00B85112">
        <w:rPr>
          <w:rFonts w:ascii="EON Brix Sans" w:hAnsi="EON Brix Sans"/>
          <w:sz w:val="22"/>
          <w:szCs w:val="22"/>
        </w:rPr>
        <w:t>poruší-li Výrobce Závazek exkluzivity,</w:t>
      </w:r>
    </w:p>
    <w:p w14:paraId="174BB905" w14:textId="77777777" w:rsidR="00676514" w:rsidRPr="00B85112" w:rsidRDefault="00676514" w:rsidP="00676514">
      <w:pPr>
        <w:pStyle w:val="Zkladntext22"/>
        <w:numPr>
          <w:ilvl w:val="0"/>
          <w:numId w:val="38"/>
        </w:numPr>
        <w:tabs>
          <w:tab w:val="clear" w:pos="1440"/>
        </w:tabs>
        <w:spacing w:after="100" w:afterAutospacing="1" w:line="240" w:lineRule="auto"/>
        <w:ind w:left="1134"/>
        <w:rPr>
          <w:rFonts w:ascii="EON Brix Sans" w:hAnsi="EON Brix Sans"/>
          <w:sz w:val="22"/>
          <w:szCs w:val="22"/>
        </w:rPr>
      </w:pPr>
      <w:bookmarkStart w:id="9" w:name="_Hlk88573566"/>
      <w:r>
        <w:rPr>
          <w:rFonts w:ascii="EON Brix Sans" w:hAnsi="EON Brix Sans"/>
          <w:sz w:val="22"/>
          <w:szCs w:val="22"/>
        </w:rPr>
        <w:t>v systému OTE dojde po dobu trvání Smlouvy bez souhlasu Kupujícího k zadání požadavku na změnu subjektů odpovědných za odchylku (subjekt zúčtování) z Kupujícího na jinou osobu,</w:t>
      </w:r>
    </w:p>
    <w:p w14:paraId="4F05BBC6" w14:textId="77777777" w:rsidR="00676514" w:rsidRPr="00676514" w:rsidRDefault="00676514" w:rsidP="00676514">
      <w:pPr>
        <w:pStyle w:val="Zkladntext22"/>
        <w:numPr>
          <w:ilvl w:val="0"/>
          <w:numId w:val="38"/>
        </w:numPr>
        <w:tabs>
          <w:tab w:val="clear" w:pos="1440"/>
        </w:tabs>
        <w:spacing w:after="100" w:afterAutospacing="1" w:line="240" w:lineRule="auto"/>
        <w:ind w:left="1134"/>
        <w:rPr>
          <w:rFonts w:ascii="EON Brix Sans" w:hAnsi="EON Brix Sans"/>
          <w:sz w:val="22"/>
          <w:szCs w:val="22"/>
        </w:rPr>
      </w:pPr>
      <w:r>
        <w:rPr>
          <w:rFonts w:ascii="EON Brix Sans" w:hAnsi="EON Brix Sans"/>
          <w:sz w:val="22"/>
          <w:szCs w:val="22"/>
        </w:rPr>
        <w:t>poruší-li Výrobce povinnosti stanovené v odst. 11.3</w:t>
      </w:r>
      <w:r w:rsidR="00934292">
        <w:rPr>
          <w:rFonts w:ascii="EON Brix Sans" w:hAnsi="EON Brix Sans"/>
          <w:sz w:val="22"/>
          <w:szCs w:val="22"/>
        </w:rPr>
        <w:t xml:space="preserve"> Smlouvy</w:t>
      </w:r>
      <w:r>
        <w:rPr>
          <w:rFonts w:ascii="EON Brix Sans" w:hAnsi="EON Brix Sans"/>
          <w:sz w:val="22"/>
          <w:szCs w:val="22"/>
        </w:rPr>
        <w:t xml:space="preserve">, </w:t>
      </w:r>
      <w:bookmarkEnd w:id="9"/>
    </w:p>
    <w:p w14:paraId="2A01754B" w14:textId="77777777" w:rsidR="006F43CD" w:rsidRPr="006C5AF9" w:rsidRDefault="006F43CD" w:rsidP="00592A0D">
      <w:pPr>
        <w:pStyle w:val="Zkladntext22"/>
        <w:numPr>
          <w:ilvl w:val="0"/>
          <w:numId w:val="38"/>
        </w:numPr>
        <w:tabs>
          <w:tab w:val="clear" w:pos="1440"/>
        </w:tabs>
        <w:spacing w:after="120" w:line="240" w:lineRule="auto"/>
        <w:ind w:left="1134" w:hanging="357"/>
        <w:rPr>
          <w:rFonts w:ascii="EON Brix Sans" w:hAnsi="EON Brix Sans"/>
          <w:sz w:val="22"/>
          <w:szCs w:val="22"/>
        </w:rPr>
      </w:pPr>
      <w:r w:rsidRPr="006C5AF9">
        <w:rPr>
          <w:rFonts w:ascii="EON Brix Sans" w:hAnsi="EON Brix Sans"/>
          <w:sz w:val="22"/>
          <w:szCs w:val="22"/>
        </w:rPr>
        <w:t>nastanou-li na straně Výrobce okolnosti vylučující odpovědnost, které mu brání v plnění povinností podle Smlouvy a trvají nepřetržitě déle než tři po sobě jdoucí měsíce.</w:t>
      </w:r>
    </w:p>
    <w:p w14:paraId="14FD9A56" w14:textId="77777777" w:rsidR="006F43CD" w:rsidRPr="00B85112" w:rsidRDefault="006F43CD" w:rsidP="006A6225">
      <w:pPr>
        <w:pStyle w:val="Nadpis2"/>
      </w:pPr>
      <w:r w:rsidRPr="00B85112">
        <w:t>Výrobce má právo od Smlouvy odstoupit s účinností ke dni písemného doručení odstoupení od Smlouvy druhé smluvní straně, a to v případě, že dojde k podstatnému porušení Smlouvy, tzn. v případě, bude-li Kupující v prodlení s úhradou Faktury přesahující 30 kalendářních dnů termín splatnosti Faktury.</w:t>
      </w:r>
    </w:p>
    <w:p w14:paraId="601691C8" w14:textId="6295822D" w:rsidR="006F43CD" w:rsidRPr="00B85112" w:rsidRDefault="000A60ED" w:rsidP="006A6225">
      <w:pPr>
        <w:pStyle w:val="Nadpis2"/>
      </w:pPr>
      <w:bookmarkStart w:id="10" w:name="_Hlk153133688"/>
      <w:r>
        <w:t>Je-li Výrobce právnická osoba a</w:t>
      </w:r>
      <w:r w:rsidR="006F43CD" w:rsidRPr="00B85112">
        <w:t xml:space="preserve"> </w:t>
      </w:r>
      <w:r w:rsidR="007C0CA2">
        <w:t>dojde</w:t>
      </w:r>
      <w:r>
        <w:t>-li</w:t>
      </w:r>
      <w:r w:rsidR="007C0CA2">
        <w:t xml:space="preserve"> k přeměně </w:t>
      </w:r>
      <w:r w:rsidR="006F43CD" w:rsidRPr="00B85112">
        <w:t>Výrobce</w:t>
      </w:r>
      <w:r w:rsidR="007C0CA2">
        <w:t>, při které Výrobce zaniká</w:t>
      </w:r>
      <w:r w:rsidR="006F43CD" w:rsidRPr="00B85112">
        <w:t xml:space="preserve"> a v licencované činnosti k Výrobně na základě licence Výrobce bude pokračovat dle </w:t>
      </w:r>
      <w:proofErr w:type="spellStart"/>
      <w:r w:rsidR="006F43CD" w:rsidRPr="00B85112">
        <w:t>ust</w:t>
      </w:r>
      <w:proofErr w:type="spellEnd"/>
      <w:r w:rsidR="006F43CD" w:rsidRPr="00B85112">
        <w:t>. §</w:t>
      </w:r>
      <w:r w:rsidR="00B17650">
        <w:t xml:space="preserve"> 10 odst.</w:t>
      </w:r>
      <w:r w:rsidR="006F43CD" w:rsidRPr="00B85112">
        <w:t xml:space="preserve"> </w:t>
      </w:r>
      <w:r w:rsidR="007C0CA2">
        <w:t xml:space="preserve">11 </w:t>
      </w:r>
      <w:r w:rsidR="006F43CD" w:rsidRPr="00B85112">
        <w:t xml:space="preserve">energetického zákona </w:t>
      </w:r>
      <w:r w:rsidR="007C0CA2">
        <w:t xml:space="preserve">právní nástupce Výrobce nebo právnická osoba vzniklá </w:t>
      </w:r>
      <w:r w:rsidR="00FB7AF0">
        <w:t>odštěpením</w:t>
      </w:r>
      <w:r w:rsidR="006F43CD" w:rsidRPr="00B85112">
        <w:t xml:space="preserve">, Smlouva nezaniká </w:t>
      </w:r>
      <w:r w:rsidR="00FB7AF0">
        <w:t>zánikem</w:t>
      </w:r>
      <w:r w:rsidR="006F43CD" w:rsidRPr="00B85112">
        <w:t xml:space="preserve"> Výrobce.</w:t>
      </w:r>
      <w:r w:rsidRPr="000A60ED">
        <w:t xml:space="preserve"> </w:t>
      </w:r>
      <w:r>
        <w:t xml:space="preserve">Je-li Výrobce fyzická osoba a Výrobce zemře </w:t>
      </w:r>
      <w:r w:rsidRPr="00B85112">
        <w:t xml:space="preserve">a v licencované činnosti k Výrobně na základě licence Výrobce bude pokračovat dle </w:t>
      </w:r>
      <w:proofErr w:type="spellStart"/>
      <w:r w:rsidRPr="00B85112">
        <w:t>ust</w:t>
      </w:r>
      <w:proofErr w:type="spellEnd"/>
      <w:r w:rsidRPr="00B85112">
        <w:t>. § 10 odst. 1 písm. a) energetického zákona pokračovatel ve výkonu licencované činnosti, Smlouva nezaniká smrtí Výrobce.</w:t>
      </w:r>
      <w:r>
        <w:t xml:space="preserve"> </w:t>
      </w:r>
      <w:r w:rsidR="006F43CD" w:rsidRPr="00B85112">
        <w:t xml:space="preserve"> Pokračovatel ve výkonu licencované činnosti však</w:t>
      </w:r>
      <w:r w:rsidRPr="000A60ED">
        <w:t xml:space="preserve"> </w:t>
      </w:r>
      <w:r>
        <w:t>v obou případech</w:t>
      </w:r>
      <w:r w:rsidR="006F43CD" w:rsidRPr="00B85112">
        <w:t xml:space="preserve"> nebude moci využít ustanovení této Smlouvy související s Energií24, zejména zmocnění Kupujícího k vystavování Faktur v Energii24.</w:t>
      </w:r>
    </w:p>
    <w:bookmarkEnd w:id="10"/>
    <w:p w14:paraId="5CE39CDE" w14:textId="77777777" w:rsidR="006F43CD" w:rsidRPr="00B85112" w:rsidRDefault="006F43CD" w:rsidP="00592A0D">
      <w:pPr>
        <w:pStyle w:val="Nadpis1"/>
      </w:pPr>
      <w:r w:rsidRPr="00B85112">
        <w:t>Smluvní pokuta</w:t>
      </w:r>
      <w:r w:rsidR="00676514" w:rsidRPr="00676514">
        <w:t xml:space="preserve"> </w:t>
      </w:r>
      <w:r w:rsidR="00676514">
        <w:t>a náhrada škody</w:t>
      </w:r>
    </w:p>
    <w:p w14:paraId="2305CA1D" w14:textId="7F46C247" w:rsidR="006F43CD" w:rsidRDefault="006F43CD" w:rsidP="00DA45DD">
      <w:pPr>
        <w:pStyle w:val="Nadpis2"/>
        <w:rPr>
          <w:color w:val="000000" w:themeColor="text1"/>
        </w:rPr>
      </w:pPr>
      <w:r w:rsidRPr="00B85112">
        <w:t>Výrobce</w:t>
      </w:r>
      <w:r w:rsidRPr="00FD3098">
        <w:t xml:space="preserve"> se zavazuje, že nebude dodávat elektřinu z</w:t>
      </w:r>
      <w:r w:rsidRPr="00B85112">
        <w:t> </w:t>
      </w:r>
      <w:r w:rsidRPr="00FD3098">
        <w:t>Výrobny po dobu trvání této Smlouvy jinému účastníku trhu</w:t>
      </w:r>
      <w:r w:rsidR="00756E6B" w:rsidRPr="00497756">
        <w:rPr>
          <w:color w:val="000000" w:themeColor="text1"/>
        </w:rPr>
        <w:t>, s výjimkou dodávek v režimu lokální spotřeby v místní síti NN přímo spojené s Výrobnou</w:t>
      </w:r>
      <w:r w:rsidRPr="00FD3098">
        <w:t xml:space="preserve"> (dále jen „</w:t>
      </w:r>
      <w:r w:rsidRPr="00FD3098">
        <w:rPr>
          <w:b/>
        </w:rPr>
        <w:t>Závazek exkluzivity</w:t>
      </w:r>
      <w:r w:rsidRPr="00FD3098">
        <w:t xml:space="preserve">“). Pokud </w:t>
      </w:r>
      <w:r w:rsidRPr="00B85112">
        <w:t>Výrobce</w:t>
      </w:r>
      <w:r w:rsidRPr="00FD3098">
        <w:t xml:space="preserve"> poruší</w:t>
      </w:r>
      <w:r w:rsidR="00676514" w:rsidRPr="00FD3098">
        <w:t xml:space="preserve"> tento</w:t>
      </w:r>
      <w:r w:rsidRPr="00FD3098">
        <w:t xml:space="preserve"> Závazek exkluzivity</w:t>
      </w:r>
      <w:bookmarkStart w:id="11" w:name="_Hlk88573606"/>
      <w:r w:rsidR="00676514" w:rsidRPr="00676514">
        <w:t xml:space="preserve"> </w:t>
      </w:r>
      <w:r w:rsidR="00676514">
        <w:t xml:space="preserve">nebo </w:t>
      </w:r>
      <w:r w:rsidR="00676514">
        <w:rPr>
          <w:szCs w:val="22"/>
        </w:rPr>
        <w:t>uskuteční Převod Výrobny v rozporu s čl. 11.3 této Smlouvy</w:t>
      </w:r>
      <w:bookmarkEnd w:id="11"/>
      <w:r w:rsidRPr="00FD3098">
        <w:t xml:space="preserve">, je Kupující oprávněn </w:t>
      </w:r>
      <w:r w:rsidRPr="00B85112">
        <w:rPr>
          <w:color w:val="000000" w:themeColor="text1"/>
        </w:rPr>
        <w:t>na Výrobci požadovat zaplacení smluvní pokuty</w:t>
      </w:r>
      <w:bookmarkStart w:id="12" w:name="_Hlk115344479"/>
      <w:r w:rsidR="009924E3" w:rsidRPr="00FD3098">
        <w:rPr>
          <w:color w:val="000000"/>
        </w:rPr>
        <w:t xml:space="preserve"> stanovené </w:t>
      </w:r>
      <w:r w:rsidR="009924E3" w:rsidRPr="00FD3098">
        <w:t>násobkem počtu zbývajících kalendářních měsíců (včetně měsíce, kdy došlo k</w:t>
      </w:r>
      <w:r w:rsidR="009924E3">
        <w:t> </w:t>
      </w:r>
      <w:r w:rsidR="009924E3" w:rsidRPr="00FD3098">
        <w:t>porušení povinnosti)</w:t>
      </w:r>
      <w:r w:rsidR="009924E3">
        <w:t> </w:t>
      </w:r>
      <w:r w:rsidR="009924E3" w:rsidRPr="00FD3098">
        <w:t xml:space="preserve">a částky </w:t>
      </w:r>
      <w:r w:rsidR="009924E3">
        <w:t>dle níže uvedené tabulky v závislosti na</w:t>
      </w:r>
      <w:r w:rsidR="009924E3" w:rsidRPr="00FD3098">
        <w:t xml:space="preserve"> výši </w:t>
      </w:r>
      <w:r w:rsidR="009924E3">
        <w:t>instalovaného výkonu výrobny specifikované v této Smlouvě.</w:t>
      </w:r>
      <w:bookmarkEnd w:id="12"/>
      <w:r w:rsidRPr="00B85112">
        <w:rPr>
          <w:color w:val="000000" w:themeColor="text1"/>
        </w:rPr>
        <w:t xml:space="preserve"> </w:t>
      </w:r>
    </w:p>
    <w:p w14:paraId="3C054707" w14:textId="77777777" w:rsidR="008A622A" w:rsidRPr="008A622A" w:rsidRDefault="008A622A" w:rsidP="008A622A"/>
    <w:p w14:paraId="3182B4FB" w14:textId="77777777" w:rsidR="009924E3" w:rsidRDefault="009924E3" w:rsidP="009924E3"/>
    <w:tbl>
      <w:tblPr>
        <w:tblW w:w="0" w:type="auto"/>
        <w:tblInd w:w="708" w:type="dxa"/>
        <w:tblCellMar>
          <w:left w:w="0" w:type="dxa"/>
          <w:right w:w="0" w:type="dxa"/>
        </w:tblCellMar>
        <w:tblLook w:val="04A0" w:firstRow="1" w:lastRow="0" w:firstColumn="1" w:lastColumn="0" w:noHBand="0" w:noVBand="1"/>
      </w:tblPr>
      <w:tblGrid>
        <w:gridCol w:w="2132"/>
        <w:gridCol w:w="2079"/>
        <w:gridCol w:w="2079"/>
        <w:gridCol w:w="2052"/>
      </w:tblGrid>
      <w:tr w:rsidR="009924E3" w14:paraId="21AD1A22" w14:textId="77777777" w:rsidTr="009342ED">
        <w:tc>
          <w:tcPr>
            <w:tcW w:w="2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65C810" w14:textId="77777777" w:rsidR="009924E3" w:rsidRDefault="009924E3" w:rsidP="009342ED">
            <w:pPr>
              <w:pStyle w:val="xmsonormal"/>
              <w:autoSpaceDE w:val="0"/>
              <w:autoSpaceDN w:val="0"/>
              <w:rPr>
                <w:lang w:eastAsia="en-US"/>
              </w:rPr>
            </w:pPr>
            <w:bookmarkStart w:id="13" w:name="_Hlk115344462"/>
            <w:r>
              <w:rPr>
                <w:lang w:eastAsia="en-US"/>
              </w:rPr>
              <w:t>Instalovaný výkon výrobny</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90793" w14:textId="77777777" w:rsidR="009924E3" w:rsidRDefault="009924E3" w:rsidP="009342ED">
            <w:pPr>
              <w:pStyle w:val="xmsonormal"/>
              <w:autoSpaceDE w:val="0"/>
              <w:autoSpaceDN w:val="0"/>
              <w:rPr>
                <w:lang w:eastAsia="en-US"/>
              </w:rPr>
            </w:pPr>
            <w:r>
              <w:rPr>
                <w:lang w:eastAsia="en-US"/>
              </w:rPr>
              <w:t>Do 50 kW včetně</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4C52" w14:textId="77777777" w:rsidR="009924E3" w:rsidRDefault="009924E3" w:rsidP="009342ED">
            <w:pPr>
              <w:pStyle w:val="xmsonormal"/>
              <w:autoSpaceDE w:val="0"/>
              <w:autoSpaceDN w:val="0"/>
              <w:rPr>
                <w:lang w:eastAsia="en-US"/>
              </w:rPr>
            </w:pPr>
            <w:r>
              <w:rPr>
                <w:lang w:eastAsia="en-US"/>
              </w:rPr>
              <w:t>nad 50 kW až 1 MW včetně</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D0CF49" w14:textId="77777777" w:rsidR="009924E3" w:rsidRDefault="009924E3" w:rsidP="009342ED">
            <w:pPr>
              <w:pStyle w:val="xmsonormal"/>
              <w:autoSpaceDE w:val="0"/>
              <w:autoSpaceDN w:val="0"/>
              <w:rPr>
                <w:lang w:eastAsia="en-US"/>
              </w:rPr>
            </w:pPr>
            <w:r>
              <w:rPr>
                <w:lang w:eastAsia="en-US"/>
              </w:rPr>
              <w:t>Nad 1 MW</w:t>
            </w:r>
          </w:p>
        </w:tc>
      </w:tr>
      <w:tr w:rsidR="009924E3" w14:paraId="451F469E" w14:textId="77777777" w:rsidTr="009342ED">
        <w:tc>
          <w:tcPr>
            <w:tcW w:w="2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05283" w14:textId="77777777" w:rsidR="009924E3" w:rsidRDefault="009924E3" w:rsidP="009342ED">
            <w:pPr>
              <w:pStyle w:val="xmsonormal"/>
              <w:autoSpaceDE w:val="0"/>
              <w:autoSpaceDN w:val="0"/>
              <w:rPr>
                <w:lang w:eastAsia="en-US"/>
              </w:rPr>
            </w:pPr>
            <w:r>
              <w:rPr>
                <w:lang w:eastAsia="en-US"/>
              </w:rPr>
              <w:t xml:space="preserve"> částka</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14:paraId="3AFA1BFF" w14:textId="77777777" w:rsidR="009924E3" w:rsidRDefault="009924E3" w:rsidP="009342ED">
            <w:pPr>
              <w:pStyle w:val="xmsonormal"/>
              <w:autoSpaceDE w:val="0"/>
              <w:autoSpaceDN w:val="0"/>
              <w:rPr>
                <w:lang w:eastAsia="en-US"/>
              </w:rPr>
            </w:pPr>
            <w:r>
              <w:rPr>
                <w:lang w:eastAsia="en-US"/>
              </w:rPr>
              <w:t>10 000 Kč</w:t>
            </w:r>
          </w:p>
        </w:tc>
        <w:tc>
          <w:tcPr>
            <w:tcW w:w="2082" w:type="dxa"/>
            <w:tcBorders>
              <w:top w:val="nil"/>
              <w:left w:val="nil"/>
              <w:bottom w:val="single" w:sz="8" w:space="0" w:color="auto"/>
              <w:right w:val="single" w:sz="8" w:space="0" w:color="auto"/>
            </w:tcBorders>
            <w:tcMar>
              <w:top w:w="0" w:type="dxa"/>
              <w:left w:w="108" w:type="dxa"/>
              <w:bottom w:w="0" w:type="dxa"/>
              <w:right w:w="108" w:type="dxa"/>
            </w:tcMar>
            <w:hideMark/>
          </w:tcPr>
          <w:p w14:paraId="2810C627" w14:textId="77777777" w:rsidR="009924E3" w:rsidRDefault="009924E3" w:rsidP="009342ED">
            <w:pPr>
              <w:pStyle w:val="xmsonormal"/>
              <w:autoSpaceDE w:val="0"/>
              <w:autoSpaceDN w:val="0"/>
              <w:rPr>
                <w:lang w:eastAsia="en-US"/>
              </w:rPr>
            </w:pPr>
            <w:r>
              <w:rPr>
                <w:lang w:eastAsia="en-US"/>
              </w:rPr>
              <w:t>900 000 Kč</w:t>
            </w:r>
          </w:p>
        </w:tc>
        <w:tc>
          <w:tcPr>
            <w:tcW w:w="2055" w:type="dxa"/>
            <w:tcBorders>
              <w:top w:val="nil"/>
              <w:left w:val="nil"/>
              <w:bottom w:val="single" w:sz="8" w:space="0" w:color="auto"/>
              <w:right w:val="single" w:sz="8" w:space="0" w:color="auto"/>
            </w:tcBorders>
            <w:tcMar>
              <w:top w:w="0" w:type="dxa"/>
              <w:left w:w="108" w:type="dxa"/>
              <w:bottom w:w="0" w:type="dxa"/>
              <w:right w:w="108" w:type="dxa"/>
            </w:tcMar>
            <w:hideMark/>
          </w:tcPr>
          <w:p w14:paraId="268E88B5" w14:textId="77777777" w:rsidR="009924E3" w:rsidRDefault="009924E3" w:rsidP="009342ED">
            <w:pPr>
              <w:pStyle w:val="xmsonormal"/>
              <w:autoSpaceDE w:val="0"/>
              <w:autoSpaceDN w:val="0"/>
              <w:rPr>
                <w:lang w:eastAsia="en-US"/>
              </w:rPr>
            </w:pPr>
            <w:r>
              <w:rPr>
                <w:lang w:eastAsia="en-US"/>
              </w:rPr>
              <w:t>3 000 000 Kč</w:t>
            </w:r>
          </w:p>
        </w:tc>
      </w:tr>
      <w:bookmarkEnd w:id="13"/>
    </w:tbl>
    <w:p w14:paraId="5BE50472" w14:textId="77777777" w:rsidR="009924E3" w:rsidRPr="009924E3" w:rsidRDefault="009924E3" w:rsidP="009924E3"/>
    <w:p w14:paraId="21001A93" w14:textId="77777777" w:rsidR="006F43CD" w:rsidRDefault="006F43CD" w:rsidP="00592A0D">
      <w:pPr>
        <w:pStyle w:val="Nadpis2"/>
      </w:pPr>
      <w:r w:rsidRPr="00B85112">
        <w:t>Smlouva stejně jako veškeré informace spojené s jejím sjednáváním a realizací jsou důvěrné dokumenty (dále jen „</w:t>
      </w:r>
      <w:r w:rsidRPr="00B85112">
        <w:rPr>
          <w:b/>
        </w:rPr>
        <w:t>Smluvní dokumentace</w:t>
      </w:r>
      <w:r w:rsidRPr="00B85112">
        <w:t xml:space="preserve">“) a nesmí být jako celek ani v částech poskytnuty třetím osobám bez předchozího písemného souhlasu druhé smluvní strany. Při porušení tohoto závazku může dotčená smluvní strana uplatnit vůči rušící smluvní straně smluvní pokutu ve výši 30 000 Kč, je-li předmětem Smlouvy výroba elektřiny z výrobny s instalovaným výkonem do 50 kW včetně, nebo ve výši 100 000 Kč, jde-li o výrobnu s instalovaným výkonem nad 50 kW. Toto ustanovení se nevztahuje na případy, kdy předložení smluvní dokumentace vyžaduje obecně závazný </w:t>
      </w:r>
      <w:r w:rsidRPr="00B85112">
        <w:lastRenderedPageBreak/>
        <w:t>právní předpis</w:t>
      </w:r>
      <w:r w:rsidR="00543AD9">
        <w:t>. D</w:t>
      </w:r>
      <w:r w:rsidRPr="00B85112">
        <w:t>ále</w:t>
      </w:r>
      <w:r w:rsidR="00543AD9">
        <w:t xml:space="preserve"> se nevztahuje</w:t>
      </w:r>
      <w:r w:rsidRPr="00B85112">
        <w:t xml:space="preserve"> na předložení smluvní dokumentace osobám ovládajícím nebo osobám ovládaným stejnou ovládající osobou</w:t>
      </w:r>
      <w:r w:rsidR="00543AD9">
        <w:t>. Nevztahuje se ani na předložení smluvní dokumentace</w:t>
      </w:r>
      <w:r w:rsidRPr="00B85112">
        <w:t xml:space="preserve"> osobám, které se podílejí na podnikání příslušné smluvní strany (zejména poskytovatelé právního, finančního, daňového a jiného poradenství) a zároveň jsou zavázáni povinností mlčenlivosti ve stejném nebo přísnějším rozsahu, než je uvedeno v tomto ustanovení.</w:t>
      </w:r>
    </w:p>
    <w:p w14:paraId="1C0846F5" w14:textId="77777777" w:rsidR="006F43CD" w:rsidRPr="00B85112" w:rsidRDefault="006F43CD" w:rsidP="00592A0D">
      <w:pPr>
        <w:pStyle w:val="Nadpis2"/>
      </w:pPr>
      <w:r w:rsidRPr="00B85112">
        <w:rPr>
          <w:color w:val="000000" w:themeColor="text1"/>
        </w:rPr>
        <w:t xml:space="preserve">Smluvní strany se zavazují uhradit smluvní pokuty dle </w:t>
      </w:r>
      <w:r w:rsidRPr="00B85112">
        <w:t xml:space="preserve">tohoto </w:t>
      </w:r>
      <w:r w:rsidR="009D1051">
        <w:t>článku</w:t>
      </w:r>
      <w:r w:rsidR="00080563">
        <w:t xml:space="preserve"> Smlouvy</w:t>
      </w:r>
      <w:r w:rsidRPr="00B85112">
        <w:t xml:space="preserve"> </w:t>
      </w:r>
      <w:r w:rsidRPr="00B85112">
        <w:rPr>
          <w:color w:val="000000" w:themeColor="text1"/>
        </w:rPr>
        <w:t>do 10</w:t>
      </w:r>
      <w:r w:rsidR="00F21AF1">
        <w:rPr>
          <w:color w:val="000000" w:themeColor="text1"/>
        </w:rPr>
        <w:t xml:space="preserve"> </w:t>
      </w:r>
      <w:r w:rsidRPr="00B85112">
        <w:rPr>
          <w:color w:val="000000" w:themeColor="text1"/>
        </w:rPr>
        <w:t>kalendářních dnů od obdržení písemné výzvy. Uplatněním smluvní pokuty není dotčeno právo na náhradu škody, která by převyšovala výši smluvní pokuty.</w:t>
      </w:r>
    </w:p>
    <w:p w14:paraId="0496D869" w14:textId="77777777" w:rsidR="006F43CD" w:rsidRPr="00B85112" w:rsidRDefault="006F43CD" w:rsidP="00592A0D">
      <w:pPr>
        <w:pStyle w:val="Nadpis1"/>
      </w:pPr>
      <w:r w:rsidRPr="00B85112">
        <w:t>Zpracování osobních údajů</w:t>
      </w:r>
    </w:p>
    <w:p w14:paraId="29F8D87D" w14:textId="77777777" w:rsidR="000A60ED" w:rsidRDefault="000A60ED" w:rsidP="00145729">
      <w:pPr>
        <w:pStyle w:val="Nadpis2"/>
        <w:numPr>
          <w:ilvl w:val="1"/>
          <w:numId w:val="1"/>
        </w:numPr>
        <w:ind w:left="567" w:hanging="567"/>
      </w:pPr>
      <w:r>
        <w:t>Je-li výrobce fyzickou osobou, Kupující zpracovává její osobní údaje, příp. i jejího zástupce. Je-li právnickou osobou, Kupující zpracovává osobní údaje jejích zástupců – fyzických osob.</w:t>
      </w:r>
      <w:r w:rsidRPr="00B85112">
        <w:t xml:space="preserve"> Kupující, jako správce osobních údajů, bude zpracovávat osobní údaje v rozsahu: identifikační a kontaktní údaje, údaje o historii dodávky energie a údaje vyplývající z měření dle smlouvy o připojení dle čl. </w:t>
      </w:r>
      <w:r>
        <w:t>IV.</w:t>
      </w:r>
      <w:r w:rsidRPr="00B85112">
        <w:t xml:space="preserve"> Smlouvy, údaje z veřejných zdrojů, zejména z veřejných rejstříků, </w:t>
      </w:r>
      <w:r w:rsidRPr="007C10EF">
        <w:t xml:space="preserve">bankovní a finanční údaje, záznamy vzájemné komunikace </w:t>
      </w:r>
      <w:r w:rsidRPr="00B85112">
        <w:t>a odvozené údaje.</w:t>
      </w:r>
      <w:r w:rsidRPr="002B6F3F">
        <w:t xml:space="preserve"> </w:t>
      </w:r>
    </w:p>
    <w:p w14:paraId="4A95EA8F" w14:textId="77777777" w:rsidR="000A60ED" w:rsidRPr="00A609CA" w:rsidRDefault="000A60ED" w:rsidP="00145729">
      <w:pPr>
        <w:pStyle w:val="Nadpis2"/>
        <w:numPr>
          <w:ilvl w:val="0"/>
          <w:numId w:val="0"/>
        </w:numPr>
        <w:ind w:left="567"/>
      </w:pPr>
      <w:r w:rsidRPr="00A609CA">
        <w:t xml:space="preserve">Kupující bude zpracovávat osobní údaje Výrobce uvedené v předchozí větě pro účely přípravy, uzavření a plnění Smlouvy s Výrobcem, když takové zpracování je pro plnění Smlouvy nezbytné, a pro účely plnění právních povinností, zejména z oblasti daňové a účetní. </w:t>
      </w:r>
    </w:p>
    <w:p w14:paraId="74543DCC" w14:textId="77777777" w:rsidR="000A60ED" w:rsidRDefault="000A60ED" w:rsidP="00145729">
      <w:pPr>
        <w:pStyle w:val="Nadpis2"/>
        <w:numPr>
          <w:ilvl w:val="0"/>
          <w:numId w:val="0"/>
        </w:numPr>
        <w:ind w:left="567"/>
      </w:pPr>
      <w:r w:rsidRPr="00A609CA">
        <w:t xml:space="preserve">Pro účely statistiky a evidence, ochrany právních nároků Kupujícího, provozních potřeb Kupujícího, zjišťování a zlepšování zákaznické zkušenosti a PR a posilování značky Kupujícího a za účelem nabídky vlastních podobných produktů a služeb spočívající ve vyhotovení nabídky na uzavření další smlouvy o výkupu elektřiny mezi Kupujícím a Výrobcem pak zpracovává Kupující osobní údaje Výrobce uvedené v první větě také na základě svého oprávněného zájmu. Proti takovému zpracování má Výrobce právo kdykoli podat námitku, která může být uplatněna způsobem uvedeným na webových stránkách </w:t>
      </w:r>
      <w:hyperlink r:id="rId14" w:history="1">
        <w:r w:rsidRPr="006A46B8">
          <w:t>www.eon.cz</w:t>
        </w:r>
      </w:hyperlink>
      <w:r w:rsidRPr="00A609CA">
        <w:t xml:space="preserve"> v sekci Ochrana osobních údajů, kde jsou také trvale dostupné další informace o zpracování osobních údajů Kupujícím.</w:t>
      </w:r>
      <w:r w:rsidRPr="00B85112">
        <w:t xml:space="preserve"> </w:t>
      </w:r>
    </w:p>
    <w:p w14:paraId="5ED3B0BF" w14:textId="77777777" w:rsidR="009E4140" w:rsidRPr="00B85112" w:rsidRDefault="009E4140" w:rsidP="00626C95">
      <w:pPr>
        <w:pStyle w:val="Nadpis2"/>
        <w:numPr>
          <w:ilvl w:val="0"/>
          <w:numId w:val="0"/>
        </w:numPr>
        <w:ind w:left="567"/>
      </w:pPr>
      <w:r w:rsidRPr="0042223C">
        <w:t xml:space="preserve">Zástupce </w:t>
      </w:r>
      <w:r>
        <w:t>V</w:t>
      </w:r>
      <w:r w:rsidRPr="0042223C">
        <w:t xml:space="preserve">ýrobce nebo jiná osoba oprávněná jednat za </w:t>
      </w:r>
      <w:r>
        <w:t>V</w:t>
      </w:r>
      <w:r w:rsidRPr="0042223C">
        <w:t xml:space="preserve">ýrobce bere na vědomí, že její identifikační a kontaktní údaje a záznamy vzájemné komunikace zpracovává </w:t>
      </w:r>
      <w:r>
        <w:t>K</w:t>
      </w:r>
      <w:r w:rsidRPr="0042223C">
        <w:t xml:space="preserve">upující na základě oprávněného zájmu, a to pro přípravu, uzavření a realizaci plnění </w:t>
      </w:r>
      <w:r>
        <w:t>S</w:t>
      </w:r>
      <w:r w:rsidRPr="0042223C">
        <w:t xml:space="preserve">mlouvy s </w:t>
      </w:r>
      <w:r>
        <w:t>V</w:t>
      </w:r>
      <w:r w:rsidRPr="0042223C">
        <w:t>ýrobcem jako dodavatelem a obchodním partnerem,</w:t>
      </w:r>
      <w:r w:rsidR="000A60ED" w:rsidRPr="000A60ED">
        <w:t xml:space="preserve"> </w:t>
      </w:r>
      <w:r w:rsidR="000A60ED">
        <w:t>vnitřní evidence a kontroly,</w:t>
      </w:r>
      <w:r w:rsidRPr="0042223C">
        <w:t xml:space="preserve"> provozní potřeby, ochranu právních nároků </w:t>
      </w:r>
      <w:r>
        <w:t>K</w:t>
      </w:r>
      <w:r w:rsidRPr="0042223C">
        <w:t xml:space="preserve">upujícího a za účelem nabídky vlastních podobných produktů a služeb spočívající ve vyhotovení nabídky na uzavření další smlouvy o výkupu elektřiny mezi </w:t>
      </w:r>
      <w:r>
        <w:t>V</w:t>
      </w:r>
      <w:r w:rsidRPr="0042223C">
        <w:t xml:space="preserve">ýrobcem a </w:t>
      </w:r>
      <w:r>
        <w:t>K</w:t>
      </w:r>
      <w:r w:rsidRPr="0042223C">
        <w:t>upujícím</w:t>
      </w:r>
      <w:r w:rsidRPr="00B85112">
        <w:t>.</w:t>
      </w:r>
      <w:r w:rsidR="000A60ED" w:rsidRPr="000A60ED">
        <w:t xml:space="preserve"> </w:t>
      </w:r>
      <w:r w:rsidR="000A60ED" w:rsidRPr="006A46B8">
        <w:t>Osoba oprávněná jednat za Výrobce se zavazuje informovat Výrobce o zpracování jeho osobních údajů</w:t>
      </w:r>
      <w:r w:rsidR="000A60ED">
        <w:t>, je-li Výrobce fyzickou osobou</w:t>
      </w:r>
      <w:r w:rsidR="000A60ED" w:rsidRPr="006A46B8">
        <w:t>.</w:t>
      </w:r>
      <w:r>
        <w:t xml:space="preserve"> </w:t>
      </w:r>
      <w:r w:rsidRPr="00FE052E">
        <w:t>Kupující bude dále zpracovávat údaje Výrobce související se založením, užíváním a správou uživatelského účtu Výrobce v internetové službě Kupujícího Energie24 v rozsahu: identifikační a kontaktní údaje, údaje o chování uživatele na webu, údaje o koncovém zařízení a odvozené údaje</w:t>
      </w:r>
      <w:r>
        <w:t>.</w:t>
      </w:r>
    </w:p>
    <w:p w14:paraId="7A30701E" w14:textId="77777777" w:rsidR="009E4140" w:rsidRPr="00B85112" w:rsidRDefault="009E4140" w:rsidP="00252F41">
      <w:pPr>
        <w:pStyle w:val="Nadpis2"/>
        <w:numPr>
          <w:ilvl w:val="1"/>
          <w:numId w:val="1"/>
        </w:numPr>
        <w:ind w:left="567" w:hanging="567"/>
      </w:pPr>
      <w:r w:rsidRPr="0042223C">
        <w:t xml:space="preserve">Výrobce se zavazuje informovat kontaktní a případné další osoby uvedené </w:t>
      </w:r>
      <w:r>
        <w:t>V</w:t>
      </w:r>
      <w:r w:rsidRPr="0042223C">
        <w:t>ýrobcem (dále jen „</w:t>
      </w:r>
      <w:r w:rsidRPr="009E2F97">
        <w:rPr>
          <w:b/>
        </w:rPr>
        <w:t>kontaktní osoby</w:t>
      </w:r>
      <w:r w:rsidRPr="0042223C">
        <w:t xml:space="preserve">“) o tom, že </w:t>
      </w:r>
      <w:r>
        <w:t>K</w:t>
      </w:r>
      <w:r w:rsidRPr="0042223C">
        <w:t xml:space="preserve">upující provádí zpracování jejich identifikačních a kontaktních údajů a záznamů vzájemné komunikace s </w:t>
      </w:r>
      <w:r>
        <w:t>K</w:t>
      </w:r>
      <w:r w:rsidRPr="0042223C">
        <w:t xml:space="preserve">upujícím na základě oprávněného zájmu, a to pro účely přípravy, uzavření a realizace plnění </w:t>
      </w:r>
      <w:r>
        <w:t>S</w:t>
      </w:r>
      <w:r w:rsidRPr="0042223C">
        <w:t xml:space="preserve">mlouvy s </w:t>
      </w:r>
      <w:r>
        <w:t>V</w:t>
      </w:r>
      <w:r w:rsidRPr="0042223C">
        <w:t xml:space="preserve">ýrobcem, pro provozní potřeby, ochranu právních nároků </w:t>
      </w:r>
      <w:r>
        <w:t>K</w:t>
      </w:r>
      <w:r w:rsidRPr="0042223C">
        <w:t xml:space="preserve">upujícího a za účelem nabídky vlastních podobných produktů a služeb spočívající ve vyhotovení nabídky na </w:t>
      </w:r>
      <w:r w:rsidRPr="0042223C">
        <w:lastRenderedPageBreak/>
        <w:t xml:space="preserve">uzavření další smlouvy o výkupu elektřiny mezi </w:t>
      </w:r>
      <w:r>
        <w:t>V</w:t>
      </w:r>
      <w:r w:rsidRPr="0042223C">
        <w:t xml:space="preserve">ýrobcem a </w:t>
      </w:r>
      <w:r>
        <w:t>K</w:t>
      </w:r>
      <w:r w:rsidRPr="0042223C">
        <w:t>upujícím a o právech s tím souvisejících</w:t>
      </w:r>
      <w:r w:rsidRPr="00B85112">
        <w:t>.</w:t>
      </w:r>
    </w:p>
    <w:p w14:paraId="2F4A1BD8" w14:textId="77777777" w:rsidR="009E4140" w:rsidRPr="00B85112" w:rsidRDefault="000A60ED" w:rsidP="00252F41">
      <w:pPr>
        <w:pStyle w:val="Nadpis2"/>
        <w:numPr>
          <w:ilvl w:val="1"/>
          <w:numId w:val="1"/>
        </w:numPr>
        <w:ind w:left="567" w:hanging="567"/>
      </w:pPr>
      <w:r>
        <w:t>Výrobce, z</w:t>
      </w:r>
      <w:r w:rsidR="009E4140" w:rsidRPr="00643CE6">
        <w:t xml:space="preserve">ástupce </w:t>
      </w:r>
      <w:r w:rsidR="009E4140">
        <w:t>V</w:t>
      </w:r>
      <w:r w:rsidR="009E4140" w:rsidRPr="00643CE6">
        <w:t xml:space="preserve">ýrobce, jiná osoba oprávněná jednat za </w:t>
      </w:r>
      <w:r w:rsidR="009E4140">
        <w:t>V</w:t>
      </w:r>
      <w:r w:rsidR="009E4140" w:rsidRPr="00643CE6">
        <w:t>ýrobce nebo jakákoliv kontaktní osoba má v souvislosti se zpracováním svých osobních údajů právo na přístup k osobním údajům, právo na jejich opravu a výmaz, právo na omezení zpracování a právo podat námitku proti zpracování</w:t>
      </w:r>
      <w:r w:rsidR="009E4140" w:rsidRPr="00B85112">
        <w:rPr>
          <w:color w:val="1E1E1E"/>
          <w:lang w:eastAsia="en-US"/>
        </w:rPr>
        <w:t>.</w:t>
      </w:r>
    </w:p>
    <w:p w14:paraId="491B0B81" w14:textId="77777777" w:rsidR="009E4140" w:rsidRDefault="009E4140" w:rsidP="00252F41">
      <w:pPr>
        <w:pStyle w:val="Nadpis2"/>
        <w:numPr>
          <w:ilvl w:val="1"/>
          <w:numId w:val="1"/>
        </w:numPr>
        <w:ind w:left="567" w:hanging="567"/>
      </w:pPr>
      <w:r w:rsidRPr="00643CE6">
        <w:rPr>
          <w:color w:val="1E1E1E"/>
          <w:lang w:eastAsia="en-US"/>
        </w:rPr>
        <w:t>S výjimkou účelu a doby zpracování specifikované v</w:t>
      </w:r>
      <w:r>
        <w:rPr>
          <w:color w:val="1E1E1E"/>
          <w:lang w:eastAsia="en-US"/>
        </w:rPr>
        <w:t> odst. 9.5 tohoto článku</w:t>
      </w:r>
      <w:r w:rsidRPr="00643CE6">
        <w:rPr>
          <w:color w:val="1E1E1E"/>
          <w:lang w:eastAsia="en-US"/>
        </w:rPr>
        <w:t xml:space="preserve">, </w:t>
      </w:r>
      <w:r>
        <w:rPr>
          <w:color w:val="1E1E1E"/>
          <w:lang w:eastAsia="en-US"/>
        </w:rPr>
        <w:t>K</w:t>
      </w:r>
      <w:r w:rsidRPr="00643CE6">
        <w:rPr>
          <w:color w:val="1E1E1E"/>
          <w:lang w:eastAsia="en-US"/>
        </w:rPr>
        <w:t xml:space="preserve">upující zpracovává osobní údaje po dobu, po kterou je to nezbytné k realizaci práv a povinností plynoucích ze smluvního vztahu mezi </w:t>
      </w:r>
      <w:r>
        <w:rPr>
          <w:color w:val="1E1E1E"/>
          <w:lang w:eastAsia="en-US"/>
        </w:rPr>
        <w:t>K</w:t>
      </w:r>
      <w:r w:rsidRPr="00643CE6">
        <w:rPr>
          <w:color w:val="1E1E1E"/>
          <w:lang w:eastAsia="en-US"/>
        </w:rPr>
        <w:t xml:space="preserve">upujícím a </w:t>
      </w:r>
      <w:r>
        <w:rPr>
          <w:color w:val="1E1E1E"/>
          <w:lang w:eastAsia="en-US"/>
        </w:rPr>
        <w:t>V</w:t>
      </w:r>
      <w:r w:rsidRPr="00643CE6">
        <w:rPr>
          <w:color w:val="1E1E1E"/>
          <w:lang w:eastAsia="en-US"/>
        </w:rPr>
        <w:t xml:space="preserve">ýrobcem a po dobu trvání promlčecí doby (v délce maximálně 15 let od skončení smluvního vztahu) nároků vyplývajících nebo souvisejících se smluvním vztahem prodlouženou o další jeden rok s ohledem na ochranu právních nároků </w:t>
      </w:r>
      <w:r>
        <w:rPr>
          <w:color w:val="1E1E1E"/>
          <w:lang w:eastAsia="en-US"/>
        </w:rPr>
        <w:t>K</w:t>
      </w:r>
      <w:r w:rsidRPr="00643CE6">
        <w:rPr>
          <w:color w:val="1E1E1E"/>
          <w:lang w:eastAsia="en-US"/>
        </w:rPr>
        <w:t>upujícího. V případě zahájení soudního, správního nebo jiného řízení zpracovává</w:t>
      </w:r>
      <w:r>
        <w:rPr>
          <w:color w:val="1E1E1E"/>
          <w:lang w:eastAsia="en-US"/>
        </w:rPr>
        <w:t xml:space="preserve"> Kupující</w:t>
      </w:r>
      <w:r w:rsidRPr="00643CE6">
        <w:rPr>
          <w:color w:val="1E1E1E"/>
          <w:lang w:eastAsia="en-US"/>
        </w:rPr>
        <w:t xml:space="preserve"> osobní údaje </w:t>
      </w:r>
      <w:r>
        <w:rPr>
          <w:color w:val="1E1E1E"/>
          <w:lang w:eastAsia="en-US"/>
        </w:rPr>
        <w:t>V</w:t>
      </w:r>
      <w:r w:rsidRPr="00643CE6">
        <w:rPr>
          <w:color w:val="1E1E1E"/>
          <w:lang w:eastAsia="en-US"/>
        </w:rPr>
        <w:t>ýrobce v nezbytném rozsahu po celou dobu trvání takových</w:t>
      </w:r>
      <w:r>
        <w:rPr>
          <w:color w:val="1E1E1E"/>
          <w:lang w:eastAsia="en-US"/>
        </w:rPr>
        <w:t xml:space="preserve"> </w:t>
      </w:r>
      <w:r w:rsidRPr="00643CE6">
        <w:rPr>
          <w:color w:val="1E1E1E"/>
          <w:lang w:eastAsia="en-US"/>
        </w:rPr>
        <w:t>ř</w:t>
      </w:r>
      <w:r>
        <w:rPr>
          <w:color w:val="1E1E1E"/>
          <w:lang w:eastAsia="en-US"/>
        </w:rPr>
        <w:t>í</w:t>
      </w:r>
      <w:r w:rsidRPr="00643CE6">
        <w:rPr>
          <w:color w:val="1E1E1E"/>
          <w:lang w:eastAsia="en-US"/>
        </w:rPr>
        <w:t>zení</w:t>
      </w:r>
      <w:r w:rsidRPr="00B85112">
        <w:rPr>
          <w:color w:val="1E1E1E"/>
          <w:lang w:eastAsia="en-US"/>
        </w:rPr>
        <w:t>.</w:t>
      </w:r>
    </w:p>
    <w:p w14:paraId="2D952C21" w14:textId="77777777" w:rsidR="009E4140" w:rsidRPr="000E737C" w:rsidRDefault="009E4140" w:rsidP="00252F41">
      <w:pPr>
        <w:pStyle w:val="Nadpis2"/>
        <w:numPr>
          <w:ilvl w:val="1"/>
          <w:numId w:val="1"/>
        </w:numPr>
        <w:ind w:left="567" w:hanging="567"/>
      </w:pPr>
      <w:r w:rsidRPr="00643CE6">
        <w:rPr>
          <w:color w:val="1E1E1E"/>
          <w:lang w:eastAsia="en-US"/>
        </w:rPr>
        <w:t xml:space="preserve">Za účelem nabídky vlastních podobných produktů a služeb spočívající ve vyhotovení nabídky na uzavření další smlouvy o výkupu elektřiny mezi </w:t>
      </w:r>
      <w:r>
        <w:rPr>
          <w:color w:val="1E1E1E"/>
          <w:lang w:eastAsia="en-US"/>
        </w:rPr>
        <w:t>K</w:t>
      </w:r>
      <w:r w:rsidRPr="00643CE6">
        <w:rPr>
          <w:color w:val="1E1E1E"/>
          <w:lang w:eastAsia="en-US"/>
        </w:rPr>
        <w:t xml:space="preserve">upujícím a </w:t>
      </w:r>
      <w:r>
        <w:rPr>
          <w:color w:val="1E1E1E"/>
          <w:lang w:eastAsia="en-US"/>
        </w:rPr>
        <w:t>V</w:t>
      </w:r>
      <w:r w:rsidRPr="00643CE6">
        <w:rPr>
          <w:color w:val="1E1E1E"/>
          <w:lang w:eastAsia="en-US"/>
        </w:rPr>
        <w:t xml:space="preserve">ýrobcem zpracovává </w:t>
      </w:r>
      <w:r>
        <w:rPr>
          <w:color w:val="1E1E1E"/>
          <w:lang w:eastAsia="en-US"/>
        </w:rPr>
        <w:t>K</w:t>
      </w:r>
      <w:r w:rsidRPr="00643CE6">
        <w:rPr>
          <w:color w:val="1E1E1E"/>
          <w:lang w:eastAsia="en-US"/>
        </w:rPr>
        <w:t>upující osobní údaje</w:t>
      </w:r>
      <w:r w:rsidR="000A60ED">
        <w:rPr>
          <w:color w:val="1E1E1E"/>
          <w:lang w:eastAsia="en-US"/>
        </w:rPr>
        <w:t xml:space="preserve"> Výrobce či</w:t>
      </w:r>
      <w:r w:rsidRPr="00643CE6">
        <w:rPr>
          <w:color w:val="1E1E1E"/>
          <w:lang w:eastAsia="en-US"/>
        </w:rPr>
        <w:t xml:space="preserve"> kontaktních osob na základě svého oprávněného zájmu i po skončení této </w:t>
      </w:r>
      <w:r>
        <w:rPr>
          <w:color w:val="1E1E1E"/>
          <w:lang w:eastAsia="en-US"/>
        </w:rPr>
        <w:t>S</w:t>
      </w:r>
      <w:r w:rsidRPr="00643CE6">
        <w:rPr>
          <w:color w:val="1E1E1E"/>
          <w:lang w:eastAsia="en-US"/>
        </w:rPr>
        <w:t xml:space="preserve">mlouvy, nejdéle však po dobu jednoho roku od skončení </w:t>
      </w:r>
      <w:r>
        <w:rPr>
          <w:color w:val="1E1E1E"/>
          <w:lang w:eastAsia="en-US"/>
        </w:rPr>
        <w:t>S</w:t>
      </w:r>
      <w:r w:rsidRPr="00643CE6">
        <w:rPr>
          <w:color w:val="1E1E1E"/>
          <w:lang w:eastAsia="en-US"/>
        </w:rPr>
        <w:t>mlouvy</w:t>
      </w:r>
      <w:r w:rsidRPr="000E737C">
        <w:rPr>
          <w:color w:val="1E1E1E"/>
          <w:lang w:eastAsia="en-US"/>
        </w:rPr>
        <w:t>.</w:t>
      </w:r>
    </w:p>
    <w:p w14:paraId="4ECAC6C7" w14:textId="77777777" w:rsidR="006F43CD" w:rsidRPr="00B85112" w:rsidRDefault="009E4140" w:rsidP="00252F41">
      <w:pPr>
        <w:pStyle w:val="Nadpis2"/>
        <w:numPr>
          <w:ilvl w:val="1"/>
          <w:numId w:val="1"/>
        </w:numPr>
        <w:ind w:left="567" w:hanging="567"/>
      </w:pPr>
      <w:r w:rsidRPr="00B85112">
        <w:t>Podpisem Smlouvy Výrobce</w:t>
      </w:r>
      <w:r>
        <w:t>, případně zástupce Výrobce,</w:t>
      </w:r>
      <w:r w:rsidRPr="00B85112">
        <w:t xml:space="preserve"> potvrzuje, že se důkladně seznámil s informacemi o zpracování osobních údajů uvedenými ve Smlouvě a na webových stránkách </w:t>
      </w:r>
      <w:hyperlink r:id="rId15" w:history="1">
        <w:r w:rsidRPr="00937E44">
          <w:rPr>
            <w:rStyle w:val="Hypertextovodkaz"/>
            <w:rFonts w:cs="Tahoma"/>
            <w:szCs w:val="22"/>
          </w:rPr>
          <w:t>www.eon.cz</w:t>
        </w:r>
      </w:hyperlink>
      <w:r w:rsidRPr="00B85112">
        <w:t xml:space="preserve"> v sekci Ochrana osobních údajů, s rozsahem zpracovávaných údajů, právními základy (důvody), účely a dobou zpracování osobních údajů, s možností a způsobem podání námitky a právy, která mu v této souvislosti náleží.</w:t>
      </w:r>
    </w:p>
    <w:p w14:paraId="5438A37F" w14:textId="77777777" w:rsidR="006F43CD" w:rsidRPr="00B85112" w:rsidRDefault="006F43CD" w:rsidP="00592A0D">
      <w:pPr>
        <w:pStyle w:val="Nadpis1"/>
      </w:pPr>
      <w:r w:rsidRPr="00B85112">
        <w:t>Elektronická a listinná komunikace</w:t>
      </w:r>
    </w:p>
    <w:p w14:paraId="1BE52BDC" w14:textId="77777777" w:rsidR="006F43CD" w:rsidRPr="00B85112" w:rsidRDefault="00D0645B" w:rsidP="00592A0D">
      <w:pPr>
        <w:pStyle w:val="Nadpis2"/>
      </w:pPr>
      <w:r w:rsidRPr="00D0645B">
        <w:t xml:space="preserve">Tato </w:t>
      </w:r>
      <w:r>
        <w:t>S</w:t>
      </w:r>
      <w:r w:rsidRPr="00D0645B">
        <w:t>mlouva je vyhotovena ve dvou stejnopisech s platností originálu, z nichž každá smluvní strana obdrží po jednom vyhotovení</w:t>
      </w:r>
      <w:r w:rsidR="00DA04AF" w:rsidRPr="00DA04AF">
        <w:t>.</w:t>
      </w:r>
    </w:p>
    <w:p w14:paraId="41D05FE7" w14:textId="77777777" w:rsidR="006F43CD" w:rsidRPr="00B85112" w:rsidRDefault="006F43CD" w:rsidP="00252F41">
      <w:pPr>
        <w:pStyle w:val="Nadpis2"/>
      </w:pPr>
      <w:r w:rsidRPr="00B85112">
        <w:t xml:space="preserve">Veškeré změny a doplňky Smlouvy smluvní strany provádí pouze formou </w:t>
      </w:r>
      <w:r w:rsidR="007C0CA2">
        <w:t xml:space="preserve">písemného </w:t>
      </w:r>
      <w:r w:rsidRPr="00B85112">
        <w:t>dodatku ke Smlouvě</w:t>
      </w:r>
      <w:r w:rsidR="00934292">
        <w:t>, není-li ve Smlouvě výslovně uvedeno jinak</w:t>
      </w:r>
      <w:r w:rsidRPr="00B85112">
        <w:t xml:space="preserve">. K návrhu dodatku ke Smlouvě doručeného jednou smluvní stranou je druhá smluvní strana povinna se vyjádřit do </w:t>
      </w:r>
      <w:r w:rsidR="001B69B4" w:rsidRPr="00B85112">
        <w:t>15</w:t>
      </w:r>
      <w:r w:rsidRPr="00B85112">
        <w:t xml:space="preserve"> kalendářních dnů od jeho doručení. Po dobu trvání lhůty podle předchozí věty je navrhující smluvní strana takovým návrhem dodatku ke Smlouvě vázána. Bez ohledu na výše uvedené jsou smluvní strany oprávněny jednostranně písemně změnit své kontaktní údaje specifikované v </w:t>
      </w:r>
      <w:r w:rsidR="002D0605">
        <w:t>čl. XII.</w:t>
      </w:r>
      <w:r w:rsidR="00934292">
        <w:t xml:space="preserve"> Smlouvy</w:t>
      </w:r>
      <w:r w:rsidRPr="00B85112">
        <w:t xml:space="preserve">, přičemž taková změna bude vůči druhé smluvní straně účinná následujícím dnem po dni oznámení takové změny. </w:t>
      </w:r>
    </w:p>
    <w:p w14:paraId="71FBF79B" w14:textId="77777777" w:rsidR="00A7198C" w:rsidRPr="00E40C7A" w:rsidRDefault="006F43CD" w:rsidP="00592A0D">
      <w:pPr>
        <w:pStyle w:val="Nadpis2"/>
        <w:rPr>
          <w:b/>
        </w:rPr>
      </w:pPr>
      <w:r w:rsidRPr="00D0645B">
        <w:t xml:space="preserve">Smluvní strany se dohodly, že ve vzájemné elektronické komunikaci budou užívat uživatelského rozhraní Energie24 v případech potvrzení dodávky elektřiny, vytvoření návrhu Faktury, potvrzení návrhu Faktury a stažení finální verze Faktury. Dále se dohodly, že k podepisování jakýchkoliv významných právních jednání souvisejících se Smlouvu (zejm. jednání, pro která si strany výslovně vyhradily písemnou formu) využijí jednající osoby </w:t>
      </w:r>
      <w:r w:rsidR="00543AD9">
        <w:t>zastupující smluvní strany zásadně</w:t>
      </w:r>
      <w:r w:rsidRPr="00D0645B">
        <w:t xml:space="preserve"> platných kvalifikovaných elektronických podpisů nebo platných zaručených elektronických podpisů založených na kvalifikovaném certifikátu. V ostatním jednání, zejm</w:t>
      </w:r>
      <w:r w:rsidR="005C3636" w:rsidRPr="00D0645B">
        <w:t xml:space="preserve">éna </w:t>
      </w:r>
      <w:r w:rsidRPr="00D0645B">
        <w:t>v běžné komunikaci týkající se plnění Smlouvy, postačí, pokud bude elektronický dokument zasílaný druhé smluvní straně (vč. vlastního e-mailu) opatřen prostým elektronickým podpisem jednající osoby</w:t>
      </w:r>
      <w:r w:rsidRPr="00E40C7A">
        <w:rPr>
          <w:b/>
        </w:rPr>
        <w:t xml:space="preserve">. </w:t>
      </w:r>
      <w:r w:rsidR="00A7198C" w:rsidRPr="00D0645B">
        <w:t>V případě elektronické komunikace mimo rozhraní Energie24, budou smluvní strany užívat zásadně sjednané elektronické adresy uvedené v čl. XII</w:t>
      </w:r>
      <w:r w:rsidR="00501CC5">
        <w:t>.</w:t>
      </w:r>
      <w:r w:rsidR="00790CC8">
        <w:t xml:space="preserve"> této Smlouvy</w:t>
      </w:r>
      <w:r w:rsidR="00A7198C" w:rsidRPr="00E40C7A">
        <w:rPr>
          <w:b/>
        </w:rPr>
        <w:t>.</w:t>
      </w:r>
    </w:p>
    <w:p w14:paraId="6A56FB94" w14:textId="77777777" w:rsidR="006F43CD" w:rsidRDefault="006F43CD" w:rsidP="00592A0D">
      <w:pPr>
        <w:pStyle w:val="Nadpis2"/>
      </w:pPr>
      <w:r w:rsidRPr="00B85112">
        <w:lastRenderedPageBreak/>
        <w:t>V případě listinné komunikace budou jednotlivá sdělení opatřena vlastnoručním podpisem jednající osoby a zaslána na sjednané korespondenční adresy</w:t>
      </w:r>
      <w:r w:rsidR="0039200A">
        <w:t xml:space="preserve"> uvedené v čl. XII</w:t>
      </w:r>
      <w:r w:rsidR="00501CC5">
        <w:t>. této Smlouvy</w:t>
      </w:r>
      <w:r w:rsidRPr="00B85112">
        <w:t xml:space="preserve">. </w:t>
      </w:r>
    </w:p>
    <w:p w14:paraId="25FE49CA" w14:textId="77777777" w:rsidR="00711262" w:rsidRPr="006024E2" w:rsidRDefault="00711262" w:rsidP="006024E2"/>
    <w:p w14:paraId="276188E0" w14:textId="77777777" w:rsidR="006F43CD" w:rsidRPr="00B85112" w:rsidRDefault="006F43CD" w:rsidP="00592A0D">
      <w:pPr>
        <w:pStyle w:val="Nadpis1"/>
      </w:pPr>
      <w:r w:rsidRPr="00B85112">
        <w:t>Závěrečná a různá ustanovení</w:t>
      </w:r>
    </w:p>
    <w:p w14:paraId="63CCBF95" w14:textId="77777777" w:rsidR="00720DCC" w:rsidRDefault="006F43CD" w:rsidP="00252F41">
      <w:pPr>
        <w:pStyle w:val="Nadpis2"/>
        <w:numPr>
          <w:ilvl w:val="1"/>
          <w:numId w:val="1"/>
        </w:numPr>
        <w:ind w:left="567" w:hanging="567"/>
      </w:pPr>
      <w:r w:rsidRPr="00B85112">
        <w:t>Žádná ze smluvních stran nesmí postoupit třetí straně kterékoliv ze svých práv nebo převést své povinnosti podle Smlouvy bez předchozího písemného souhlasu druhé smluvní strany.</w:t>
      </w:r>
      <w:r w:rsidR="00720DCC">
        <w:t xml:space="preserve"> </w:t>
      </w:r>
      <w:bookmarkStart w:id="14" w:name="_Hlk45791516"/>
      <w:r w:rsidR="00720DCC" w:rsidRPr="00992E1F">
        <w:t xml:space="preserve">Jako výjimka z pravidla uvedeného v předchozí větě je Výrobce oprávněn postoupit svá práva a povinnosti vyplývající z této Smlouvy na svou financující banku, k čemuž </w:t>
      </w:r>
      <w:r w:rsidR="00543AD9">
        <w:t xml:space="preserve">Výrobce nepotřebuje souhlas </w:t>
      </w:r>
      <w:r w:rsidR="00720DCC" w:rsidRPr="00992E1F">
        <w:t>Kupující</w:t>
      </w:r>
      <w:r w:rsidR="00543AD9">
        <w:t>ho</w:t>
      </w:r>
      <w:r w:rsidR="00720DCC" w:rsidRPr="00992E1F">
        <w:t>. V případě postoupení pohledávek ze Smlouvy Výrobcem na financující banku Kupující na žádost Výrobce/financující banky</w:t>
      </w:r>
      <w:r w:rsidR="00720DCC" w:rsidRPr="00992E1F">
        <w:rPr>
          <w:rFonts w:ascii="Arial" w:hAnsi="Arial" w:cs="Arial"/>
        </w:rPr>
        <w:t xml:space="preserve"> </w:t>
      </w:r>
      <w:r w:rsidR="00720DCC" w:rsidRPr="00992E1F">
        <w:t>potvrdí bez zbytečného odkladu po vyrozumění/prokázání postoupení pohledávek, že toto vyrozumění/prokázání postoupení pohledávek obdržel.</w:t>
      </w:r>
    </w:p>
    <w:p w14:paraId="40DE9889" w14:textId="77777777" w:rsidR="00676514" w:rsidRDefault="00676514" w:rsidP="00676514">
      <w:pPr>
        <w:pStyle w:val="Nadpis2"/>
        <w:numPr>
          <w:ilvl w:val="1"/>
          <w:numId w:val="1"/>
        </w:numPr>
      </w:pPr>
      <w:bookmarkStart w:id="15" w:name="_Ref87620906"/>
      <w:bookmarkStart w:id="16" w:name="_Hlk88573629"/>
      <w:r>
        <w:t>Výrobce se zavazuje informovat Kupujícího minimálně patnáct (15) pracovních dní předem o právním jednání, v jehož důsledku má dojít k takové změně provozovatele nebo vlastníka Výrobny (dále jen „</w:t>
      </w:r>
      <w:r>
        <w:rPr>
          <w:b/>
        </w:rPr>
        <w:t>Převod Výrobny</w:t>
      </w:r>
      <w:r>
        <w:t>“), v rámci níž nebude nový provozovatel nebo vlastník Výrobny (dále jen „</w:t>
      </w:r>
      <w:r>
        <w:rPr>
          <w:b/>
        </w:rPr>
        <w:t>Nabyvatel</w:t>
      </w:r>
      <w:r>
        <w:t xml:space="preserve">“) zároveň univerzálním právním nástupcem Výrobce jako je tomu např. v důsledku přeměny nebo dědění. </w:t>
      </w:r>
    </w:p>
    <w:p w14:paraId="368E9EB4" w14:textId="77777777" w:rsidR="00676514" w:rsidRPr="00676514" w:rsidRDefault="00676514" w:rsidP="0034718F">
      <w:pPr>
        <w:pStyle w:val="Nadpis2"/>
        <w:numPr>
          <w:ilvl w:val="1"/>
          <w:numId w:val="1"/>
        </w:numPr>
      </w:pPr>
      <w:bookmarkStart w:id="17" w:name="_Ref87682980"/>
      <w:bookmarkStart w:id="18" w:name="_Ref87646527"/>
      <w:r>
        <w:t>Výrobce se dále zavazuje, že spolu s oznámením o zamýšleném Převodu Výrobny navrhne společně s Nabyvatelem Kupujícímu závazné a neodvolatelné postoupení této Smlouvy z Výrobce na Nabyvatele, včetně všech práv a povinností z ní plynoucích, které však může Kupující z rozumného a přiměřeného důvodu odmítnout, zejména v případě snížení bonity Výrobce nebo podstatného reputačního rizika. V takovém případě pak Výrobce nesmí Převod Výrobny uskutečnit, jinak odpovídá Kupujícímu za veškeré ztráty a újmy vzniklé v této souvislosti.</w:t>
      </w:r>
      <w:bookmarkEnd w:id="15"/>
      <w:bookmarkEnd w:id="16"/>
      <w:bookmarkEnd w:id="17"/>
      <w:bookmarkEnd w:id="18"/>
    </w:p>
    <w:bookmarkEnd w:id="14"/>
    <w:p w14:paraId="186B3E8D" w14:textId="77777777" w:rsidR="006F43CD" w:rsidRPr="00B85112" w:rsidRDefault="006F43CD" w:rsidP="00592A0D">
      <w:pPr>
        <w:pStyle w:val="Nadpis2"/>
      </w:pPr>
      <w:r w:rsidRPr="00B85112">
        <w:t>V případě, že Výrobce zřídí zástavní právo k pohledávkám vyplývajícím ze Smlouvy a zároveň si sjedná zápis tohoto zástavního práva do Rejstříku zástav, zavazuje se Výrobce nejpozději do 3</w:t>
      </w:r>
      <w:r w:rsidR="005C3636">
        <w:t> </w:t>
      </w:r>
      <w:r w:rsidRPr="00B85112">
        <w:t>dnů od provedení zápisu předmětného zástavního práva do Rejstříku zástav písemně tuto skutečnost Kupujícímu oznámit. Současně se Výrobce zavazuje písemně sdělit Kupujícímu nejen číslo účtu zástavního věřitele, ale také i sjednané podmínky v zástavní smlouvě týkající se plnění Kupujícího před splatností zajištěného dluhu.</w:t>
      </w:r>
    </w:p>
    <w:p w14:paraId="654B74EC" w14:textId="77777777" w:rsidR="006F43CD" w:rsidRPr="00B85112" w:rsidRDefault="006F43CD" w:rsidP="00592A0D">
      <w:pPr>
        <w:pStyle w:val="Nadpis2"/>
      </w:pPr>
      <w:r w:rsidRPr="00B85112">
        <w:t xml:space="preserve">Smluvní strany prohlašují, že v případě, že se v budoucnu některé oddělitelné ustanovení Smlouvy stane neplatným anebo neúčinným, není tím dotčena platnost a účinnost ostatních ustanovení Smlouvy. V takovém případě jsou smluvní strany povinny oddělitelné, neplatné či neúčinné ustanovení Smlouvy nahradit ustanovením platným a účinným, které bude splňovat účel sledovaný neplatným či neúčinným ustanovením, přičemž nepovede k nepřiměřenému zvýhodnění jen jedné ze smluvních stran. </w:t>
      </w:r>
    </w:p>
    <w:p w14:paraId="1AD16970" w14:textId="77777777" w:rsidR="006F43CD" w:rsidRDefault="006F43CD" w:rsidP="00592A0D">
      <w:pPr>
        <w:pStyle w:val="Nadpis2"/>
      </w:pPr>
      <w:r w:rsidRPr="00B85112">
        <w:t xml:space="preserve">Smluvní strany se dohodly na vyloučení ustanovení § 558 odst. 2) občanského zákoníku, v platném znění, </w:t>
      </w:r>
      <w:proofErr w:type="gramStart"/>
      <w:r w:rsidRPr="00B85112">
        <w:t>tzn.</w:t>
      </w:r>
      <w:proofErr w:type="gramEnd"/>
      <w:r w:rsidRPr="00B85112">
        <w:t xml:space="preserve"> v právním styku podnikatelů </w:t>
      </w:r>
      <w:proofErr w:type="gramStart"/>
      <w:r w:rsidRPr="00B85112">
        <w:t>vylučují</w:t>
      </w:r>
      <w:proofErr w:type="gramEnd"/>
      <w:r w:rsidRPr="00B85112">
        <w:t xml:space="preserve"> přihlížení k obchodním zvyklostem zachovávaným obecně, anebo v daném odvětví. Obchodní zvyklost tak nemá přednost před ustanovením zákona, jež nemá donucující účinky.</w:t>
      </w:r>
    </w:p>
    <w:p w14:paraId="6EC6B025" w14:textId="77777777" w:rsidR="00814D74" w:rsidRPr="00B555E9" w:rsidRDefault="00814D74" w:rsidP="00814D74">
      <w:pPr>
        <w:pStyle w:val="Nadpis2"/>
        <w:numPr>
          <w:ilvl w:val="1"/>
          <w:numId w:val="1"/>
        </w:numPr>
        <w:rPr>
          <w:szCs w:val="22"/>
        </w:rPr>
      </w:pPr>
      <w:bookmarkStart w:id="19" w:name="_Hlk89028304"/>
      <w:r w:rsidRPr="00B555E9">
        <w:rPr>
          <w:szCs w:val="22"/>
        </w:rPr>
        <w:t xml:space="preserve">Smluvní strany se dohodly, že jejich případné spory mohou být řešeny buď příslušným soudem, nebo Energetickým regulačním úřadem. Souhlasí tak s tím, že </w:t>
      </w:r>
    </w:p>
    <w:p w14:paraId="57608010" w14:textId="77777777" w:rsidR="00814D74" w:rsidRPr="00B555E9" w:rsidRDefault="00814D74" w:rsidP="00814D74">
      <w:pPr>
        <w:pStyle w:val="Nadpis3"/>
        <w:numPr>
          <w:ilvl w:val="2"/>
          <w:numId w:val="1"/>
        </w:numPr>
        <w:spacing w:before="0" w:afterLines="20" w:after="48"/>
        <w:ind w:left="709" w:hanging="709"/>
        <w:rPr>
          <w:sz w:val="22"/>
          <w:szCs w:val="22"/>
        </w:rPr>
      </w:pPr>
      <w:r w:rsidRPr="00B555E9">
        <w:rPr>
          <w:sz w:val="22"/>
          <w:szCs w:val="22"/>
        </w:rPr>
        <w:t>Energetický regulační úřad bude mít pravomoc rozhodovat jejich případné spory v řízení, zahájeném na návrh jedné ze stran, ledaže o stejném předmětu řízení již běží řízení u příslušného soudu, a naopak</w:t>
      </w:r>
    </w:p>
    <w:p w14:paraId="2C1DD322" w14:textId="77777777" w:rsidR="00814D74" w:rsidRPr="00B555E9" w:rsidRDefault="00814D74" w:rsidP="00814D74">
      <w:pPr>
        <w:pStyle w:val="Nadpis3"/>
        <w:numPr>
          <w:ilvl w:val="2"/>
          <w:numId w:val="1"/>
        </w:numPr>
        <w:spacing w:before="0" w:afterLines="20" w:after="48"/>
        <w:ind w:left="709" w:hanging="709"/>
        <w:rPr>
          <w:bCs w:val="0"/>
        </w:rPr>
      </w:pPr>
      <w:r w:rsidRPr="00255864">
        <w:rPr>
          <w:sz w:val="22"/>
          <w:szCs w:val="22"/>
        </w:rPr>
        <w:t xml:space="preserve">toto ujednání nebrání tomu, aby kterákoliv ze stran podala příslušný návrh na zahájení řízení u příslušného soudu za podmínky, že o stejném předmětu řízení již neběží řízení </w:t>
      </w:r>
      <w:r w:rsidRPr="00255864">
        <w:rPr>
          <w:sz w:val="22"/>
          <w:szCs w:val="22"/>
        </w:rPr>
        <w:lastRenderedPageBreak/>
        <w:t>u Energetického regulačního úřadu. Ve smyslu ustanovení § 89a zákona č. 99/1963 Sb., občanský soudní řád, v platném znění, se pak smluvní strany dohodly, že pro řešení jakýchkoli sporů vznikajících ze Smlouvy nebo v souvislosti s ní bude místně příslušným Okresní soud v Českých Budějovicích, popř. Krajský soud v Českých Budějovicíc</w:t>
      </w:r>
      <w:r>
        <w:rPr>
          <w:sz w:val="22"/>
          <w:szCs w:val="22"/>
        </w:rPr>
        <w:t>h.</w:t>
      </w:r>
      <w:bookmarkEnd w:id="19"/>
    </w:p>
    <w:p w14:paraId="0F3999B8" w14:textId="77777777" w:rsidR="006F43CD" w:rsidRPr="00B85112" w:rsidRDefault="006F43CD" w:rsidP="00252F41">
      <w:pPr>
        <w:pStyle w:val="Nadpis2"/>
      </w:pPr>
      <w:r w:rsidRPr="00B85112">
        <w:t>Výrobce, je-li</w:t>
      </w:r>
      <w:r w:rsidR="000A60ED" w:rsidRPr="000A60ED">
        <w:t xml:space="preserve"> </w:t>
      </w:r>
      <w:r w:rsidR="000A60ED">
        <w:t>právnickou osobou a zároveň</w:t>
      </w:r>
      <w:r w:rsidRPr="00B85112">
        <w:t xml:space="preserve">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Kupující oprávněn Smlouvu uveřejnit prostřednictvím registru</w:t>
      </w:r>
      <w:r w:rsidR="00CC222B">
        <w:t xml:space="preserve"> </w:t>
      </w:r>
      <w:r w:rsidRPr="00B85112">
        <w:t>smluv sám, a to včetně veškerých příloh. Smluvní strany souhlasně berou na vědomí, že uveřejněním Smlouvy prostřednictvím registru smluv není porušena zákonná povinnost mlčenlivosti jedné či obou smluvních stran.</w:t>
      </w:r>
    </w:p>
    <w:p w14:paraId="2FCADD92" w14:textId="77777777" w:rsidR="006F43CD" w:rsidRPr="00B85112" w:rsidRDefault="006F43CD" w:rsidP="00592A0D">
      <w:pPr>
        <w:pStyle w:val="Nadpis2"/>
      </w:pPr>
      <w:r w:rsidRPr="00B85112">
        <w:t>Smluvní strany jsou povinny poskytnout si součinnost při plnění této Smlouvy, zejm. v souvislosti s přenesením odpovědnosti za odchylku předávacího místa Výrobny na Kupujícího v CS OTE.</w:t>
      </w:r>
    </w:p>
    <w:p w14:paraId="14A2E696" w14:textId="0ED2BD85" w:rsidR="006F43CD" w:rsidRPr="00B85112" w:rsidRDefault="006F43CD" w:rsidP="00592A0D">
      <w:pPr>
        <w:pStyle w:val="Nadpis2"/>
      </w:pPr>
      <w:r w:rsidRPr="00B85112">
        <w:t>Pokud Kupující požádá Výrobce o umožnění sledování vyráběného množství elektřiny v reálném čase, je Výrobce povinen umožnit Kupujícímu na vlastní náklady instalovat terminál měření dodávek elektřiny k obchodnímu měření Výrobny a poskytnout nezbytnou součinnost související s instalací.</w:t>
      </w:r>
    </w:p>
    <w:p w14:paraId="4874B2FA" w14:textId="77777777" w:rsidR="006F43CD" w:rsidRPr="00B85112" w:rsidRDefault="006F43CD" w:rsidP="00592A0D">
      <w:pPr>
        <w:pStyle w:val="Nadpis2"/>
      </w:pPr>
      <w:r w:rsidRPr="00B85112">
        <w:t xml:space="preserve">Smlouva nebude uzavřena, pokud ji Výrobce podepíše s jakoukoliv změnou či odchylkou, byť nepodstatnou, nebo dodatkem, ledaže Kupující takovou změnu či odchylku nebo dodatek následně schválí.  </w:t>
      </w:r>
    </w:p>
    <w:p w14:paraId="4002FA49" w14:textId="77777777" w:rsidR="006F43CD" w:rsidRDefault="006F43CD" w:rsidP="00592A0D">
      <w:pPr>
        <w:pStyle w:val="Nadpis2"/>
      </w:pPr>
      <w:r w:rsidRPr="00B85112">
        <w:t xml:space="preserve">Smlouva nahrazuje veškerá dříve učiněná ujednání mezi </w:t>
      </w:r>
      <w:proofErr w:type="gramStart"/>
      <w:r w:rsidRPr="00B85112">
        <w:t>smluvníma</w:t>
      </w:r>
      <w:proofErr w:type="gramEnd"/>
      <w:r w:rsidRPr="00B85112">
        <w:t xml:space="preserve"> stranami, která jsou, byť jen částečně, předmětem Smlouvy</w:t>
      </w:r>
      <w:r w:rsidR="00543AD9">
        <w:t>, a to od data účinnosti dle čl. VII. odst. 7.1 Smlouvy</w:t>
      </w:r>
      <w:r w:rsidRPr="00B85112">
        <w:t>.</w:t>
      </w:r>
    </w:p>
    <w:p w14:paraId="4D4897B6" w14:textId="77777777" w:rsidR="00E161FD" w:rsidRPr="00E161FD" w:rsidRDefault="00AB43D0" w:rsidP="00626C95">
      <w:pPr>
        <w:pStyle w:val="Nadpis2"/>
      </w:pPr>
      <w:r>
        <w:t>Smluvní</w:t>
      </w:r>
      <w:r>
        <w:rPr>
          <w:szCs w:val="22"/>
        </w:rPr>
        <w:t xml:space="preserve"> strany se výslovně dohodly, že pokud po uzavření této Smlouvy Výrobce zmaří předpokládaný účel této Smlouvy tím, že zaregistruje u Výrobny podporu formou výkupních cen, je Kupující oprávněn požadovat po </w:t>
      </w:r>
      <w:r w:rsidR="00A93B10">
        <w:rPr>
          <w:szCs w:val="22"/>
        </w:rPr>
        <w:t>Výrobci</w:t>
      </w:r>
      <w:r>
        <w:rPr>
          <w:szCs w:val="22"/>
        </w:rPr>
        <w:t xml:space="preserve"> úhradu nákladů v paušalizované výši 100 000 </w:t>
      </w:r>
      <w:proofErr w:type="gramStart"/>
      <w:r>
        <w:rPr>
          <w:szCs w:val="22"/>
        </w:rPr>
        <w:t>Kč , provozuje</w:t>
      </w:r>
      <w:proofErr w:type="gramEnd"/>
      <w:r>
        <w:rPr>
          <w:szCs w:val="22"/>
        </w:rPr>
        <w:t>-li výrobnu elektřiny s instalovaným výkonem od 10 kW do 100 kW včetně, nebo ve výši 10 000 000 Kč, provozuje-li výrobnu elektřiny s instalovaným výkonem nad 100 kW do 1 MW včetně, nebo ve výši 30 000 000 Kč, provozuje-li výrobnu elektřiny s instalovaným výkonem nad 1 MW.</w:t>
      </w:r>
    </w:p>
    <w:p w14:paraId="74F10F1C" w14:textId="77777777" w:rsidR="00E530AA" w:rsidRDefault="006F43CD" w:rsidP="00711262">
      <w:pPr>
        <w:pStyle w:val="Nadpis2"/>
      </w:pPr>
      <w:r w:rsidRPr="00B85112">
        <w:t>Smluvní strany prohlašují, že se podrobně seznámily s obsahem Smlouvy, jejímu obsahu porozuměly a souhlasí s ním, a že si nejsou vědomy žádných překážek, nároků třetích osob ani jiných právních vad, které by jejímu uzavření bránily či způsobovaly její neplatnost.</w:t>
      </w:r>
    </w:p>
    <w:p w14:paraId="5EDD97E3" w14:textId="77777777" w:rsidR="00E530AA" w:rsidRDefault="00E530AA" w:rsidP="00711262"/>
    <w:p w14:paraId="7618BCE6" w14:textId="77777777" w:rsidR="00DF50DD" w:rsidRDefault="005E3E7E" w:rsidP="00DF50DD">
      <w:pPr>
        <w:pStyle w:val="Nadpis1"/>
        <w:numPr>
          <w:ilvl w:val="0"/>
          <w:numId w:val="1"/>
        </w:numPr>
        <w:ind w:left="709" w:hanging="709"/>
      </w:pPr>
      <w:r>
        <w:t>K</w:t>
      </w:r>
      <w:r w:rsidR="00DF50DD">
        <w:t>ontaktní údaje</w:t>
      </w:r>
    </w:p>
    <w:p w14:paraId="2E13B0CD" w14:textId="77777777" w:rsidR="00DF50DD" w:rsidRPr="002E4577" w:rsidRDefault="00DF50DD" w:rsidP="00DF50DD">
      <w:pPr>
        <w:pStyle w:val="Nadpis2"/>
        <w:numPr>
          <w:ilvl w:val="1"/>
          <w:numId w:val="1"/>
        </w:numPr>
        <w:ind w:left="709" w:hanging="709"/>
        <w:rPr>
          <w:b/>
        </w:rPr>
      </w:pPr>
      <w:r w:rsidRPr="002E4577">
        <w:rPr>
          <w:b/>
        </w:rPr>
        <w:t>Výrobce:</w:t>
      </w:r>
    </w:p>
    <w:p w14:paraId="44727C05" w14:textId="77777777" w:rsidR="00DF50DD" w:rsidRDefault="00DF50DD" w:rsidP="00DF50DD">
      <w:pPr>
        <w:pStyle w:val="Nadpis2"/>
        <w:numPr>
          <w:ilvl w:val="0"/>
          <w:numId w:val="0"/>
        </w:numPr>
        <w:spacing w:before="120"/>
        <w:ind w:left="709"/>
        <w:rPr>
          <w:b/>
          <w:szCs w:val="22"/>
        </w:rPr>
      </w:pPr>
      <w:r w:rsidRPr="002A6D93">
        <w:rPr>
          <w:b/>
          <w:szCs w:val="22"/>
        </w:rPr>
        <w:t>Adres</w:t>
      </w:r>
      <w:r>
        <w:rPr>
          <w:b/>
          <w:szCs w:val="22"/>
        </w:rPr>
        <w:t>a</w:t>
      </w:r>
      <w:r w:rsidRPr="002A6D93">
        <w:rPr>
          <w:b/>
          <w:szCs w:val="22"/>
        </w:rPr>
        <w:t xml:space="preserve"> pro zasílání </w:t>
      </w:r>
      <w:r>
        <w:rPr>
          <w:b/>
          <w:szCs w:val="22"/>
        </w:rPr>
        <w:t>listinné</w:t>
      </w:r>
      <w:r w:rsidRPr="002A6D93">
        <w:rPr>
          <w:b/>
          <w:szCs w:val="22"/>
        </w:rPr>
        <w:t xml:space="preserve"> korespondence</w:t>
      </w:r>
      <w:r>
        <w:rPr>
          <w:b/>
          <w:szCs w:val="22"/>
        </w:rPr>
        <w:t>:</w:t>
      </w:r>
    </w:p>
    <w:p w14:paraId="770C9398" w14:textId="77777777" w:rsidR="00DF50DD" w:rsidRPr="00B635C7" w:rsidRDefault="00DF50DD" w:rsidP="00DF50DD">
      <w:pPr>
        <w:jc w:val="both"/>
        <w:rPr>
          <w:rFonts w:ascii="EON Brix Sans" w:hAnsi="EON Brix Sans"/>
          <w:sz w:val="22"/>
          <w:szCs w:val="22"/>
        </w:rPr>
      </w:pPr>
      <w:r>
        <w:t xml:space="preserve">            Povodí Odry, státní podnik</w:t>
      </w:r>
    </w:p>
    <w:p w14:paraId="38872EDF" w14:textId="77777777" w:rsidR="00DF50DD" w:rsidRDefault="00DF50DD" w:rsidP="00DF50DD">
      <w:r>
        <w:t xml:space="preserve">            Varenská 3101/49</w:t>
      </w:r>
    </w:p>
    <w:p w14:paraId="351DF635" w14:textId="77777777" w:rsidR="00DF50DD" w:rsidRPr="00B02A26" w:rsidRDefault="00DF50DD" w:rsidP="00DF50DD">
      <w:r>
        <w:t xml:space="preserve">            702 00 Ostrava</w:t>
      </w:r>
    </w:p>
    <w:p w14:paraId="597B16E2" w14:textId="77777777" w:rsidR="00DF50DD" w:rsidRDefault="00DF50DD" w:rsidP="00DF50DD">
      <w:pPr>
        <w:pStyle w:val="Nadpis2"/>
        <w:numPr>
          <w:ilvl w:val="0"/>
          <w:numId w:val="0"/>
        </w:numPr>
        <w:spacing w:before="120"/>
        <w:ind w:left="709"/>
      </w:pPr>
      <w:r>
        <w:t xml:space="preserve">Mobilní telefon: </w:t>
      </w:r>
    </w:p>
    <w:p w14:paraId="6229CED1" w14:textId="77777777" w:rsidR="00DF50DD" w:rsidRDefault="00DF50DD" w:rsidP="00DF50DD">
      <w:pPr>
        <w:pStyle w:val="Nadpis2"/>
        <w:numPr>
          <w:ilvl w:val="0"/>
          <w:numId w:val="0"/>
        </w:numPr>
        <w:spacing w:after="120"/>
        <w:ind w:left="709"/>
      </w:pPr>
      <w:r>
        <w:t>Elektronická adresa</w:t>
      </w:r>
      <w:r w:rsidRPr="00B85112">
        <w:t xml:space="preserve">: </w:t>
      </w:r>
    </w:p>
    <w:p w14:paraId="78F00549" w14:textId="77777777" w:rsidR="00DF50DD" w:rsidRDefault="00DF50DD" w:rsidP="00DF50DD">
      <w:pPr>
        <w:pStyle w:val="Nadpis2"/>
        <w:numPr>
          <w:ilvl w:val="1"/>
          <w:numId w:val="1"/>
        </w:numPr>
        <w:spacing w:after="120"/>
        <w:ind w:left="709" w:hanging="709"/>
        <w:rPr>
          <w:b/>
        </w:rPr>
      </w:pPr>
      <w:r w:rsidRPr="002E4577">
        <w:rPr>
          <w:b/>
        </w:rPr>
        <w:t>Kupující:</w:t>
      </w:r>
    </w:p>
    <w:p w14:paraId="2B07A7CC" w14:textId="77777777" w:rsidR="00DF50DD" w:rsidRPr="002A6D93" w:rsidRDefault="00DF50DD" w:rsidP="00F230A8">
      <w:pPr>
        <w:pStyle w:val="Odstavecseseznamem"/>
        <w:numPr>
          <w:ilvl w:val="0"/>
          <w:numId w:val="41"/>
        </w:numPr>
        <w:ind w:left="1134"/>
        <w:rPr>
          <w:b/>
        </w:rPr>
      </w:pPr>
      <w:r w:rsidRPr="002A6D93">
        <w:rPr>
          <w:rFonts w:ascii="EON Brix Sans" w:hAnsi="EON Brix Sans"/>
          <w:b/>
          <w:sz w:val="22"/>
          <w:szCs w:val="22"/>
        </w:rPr>
        <w:lastRenderedPageBreak/>
        <w:t>Adresa pro zasílání listinných faktur a opravných daňových dokladů:</w:t>
      </w:r>
    </w:p>
    <w:p w14:paraId="5FBD14B3" w14:textId="77777777" w:rsidR="00DF50DD" w:rsidRPr="002A6D93" w:rsidRDefault="00DF50DD" w:rsidP="00DF50DD">
      <w:pPr>
        <w:suppressAutoHyphens/>
        <w:ind w:left="1134"/>
        <w:jc w:val="both"/>
        <w:rPr>
          <w:rFonts w:ascii="EON Brix Sans" w:hAnsi="EON Brix Sans"/>
          <w:sz w:val="22"/>
          <w:szCs w:val="22"/>
        </w:rPr>
      </w:pPr>
      <w:proofErr w:type="gramStart"/>
      <w:r w:rsidRPr="002A6D93">
        <w:rPr>
          <w:rFonts w:ascii="EON Brix Sans" w:hAnsi="EON Brix Sans"/>
          <w:sz w:val="22"/>
          <w:szCs w:val="22"/>
        </w:rPr>
        <w:t>E.ON</w:t>
      </w:r>
      <w:proofErr w:type="gramEnd"/>
      <w:r w:rsidRPr="002A6D93">
        <w:rPr>
          <w:rFonts w:ascii="EON Brix Sans" w:hAnsi="EON Brix Sans"/>
          <w:sz w:val="22"/>
          <w:szCs w:val="22"/>
        </w:rPr>
        <w:t xml:space="preserve"> Energie Faktury</w:t>
      </w:r>
    </w:p>
    <w:p w14:paraId="73CFFDD3"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P. O. Box 01</w:t>
      </w:r>
    </w:p>
    <w:p w14:paraId="0D498FF3"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Sazečská 9</w:t>
      </w:r>
    </w:p>
    <w:p w14:paraId="5A242056" w14:textId="77777777" w:rsidR="00DF50DD" w:rsidRDefault="00DF50DD" w:rsidP="00DF50DD">
      <w:pPr>
        <w:spacing w:after="120"/>
        <w:ind w:left="1134"/>
        <w:rPr>
          <w:rFonts w:ascii="EON Brix Sans" w:hAnsi="EON Brix Sans"/>
          <w:sz w:val="22"/>
          <w:szCs w:val="22"/>
        </w:rPr>
      </w:pPr>
      <w:r w:rsidRPr="002A6D93">
        <w:rPr>
          <w:rFonts w:ascii="EON Brix Sans" w:hAnsi="EON Brix Sans"/>
          <w:sz w:val="22"/>
          <w:szCs w:val="22"/>
        </w:rPr>
        <w:t>225 01 Praha</w:t>
      </w:r>
    </w:p>
    <w:p w14:paraId="36F972E3" w14:textId="77777777" w:rsidR="00DF50DD" w:rsidRPr="002A6D93" w:rsidRDefault="00DF50DD" w:rsidP="00DF50DD">
      <w:pPr>
        <w:pStyle w:val="Odstavecseseznamem"/>
        <w:numPr>
          <w:ilvl w:val="0"/>
          <w:numId w:val="41"/>
        </w:numPr>
        <w:ind w:left="1134"/>
        <w:rPr>
          <w:b/>
        </w:rPr>
      </w:pPr>
      <w:r w:rsidRPr="002A6D93">
        <w:rPr>
          <w:rFonts w:ascii="EON Brix Sans" w:hAnsi="EON Brix Sans"/>
          <w:b/>
          <w:sz w:val="22"/>
          <w:szCs w:val="22"/>
        </w:rPr>
        <w:t>Adresa pro zasílání elektronických faktur a opravných daňových dokladů:</w:t>
      </w:r>
    </w:p>
    <w:bookmarkStart w:id="20" w:name="_Hlk37068789"/>
    <w:p w14:paraId="1AB93AAB" w14:textId="77777777" w:rsidR="00DF50DD" w:rsidRDefault="00DF50DD" w:rsidP="00DF50DD">
      <w:pPr>
        <w:spacing w:after="120"/>
        <w:ind w:left="1134"/>
        <w:rPr>
          <w:rFonts w:ascii="EON Brix Sans" w:hAnsi="EON Brix Sans"/>
          <w:sz w:val="22"/>
          <w:szCs w:val="22"/>
        </w:rPr>
      </w:pPr>
      <w:r w:rsidRPr="002A6D93">
        <w:rPr>
          <w:rFonts w:ascii="EON Brix Sans" w:hAnsi="EON Brix Sans"/>
          <w:sz w:val="22"/>
          <w:szCs w:val="22"/>
        </w:rPr>
        <w:fldChar w:fldCharType="begin"/>
      </w:r>
      <w:r w:rsidRPr="002A6D93">
        <w:rPr>
          <w:rFonts w:ascii="EON Brix Sans" w:hAnsi="EON Brix Sans"/>
          <w:sz w:val="22"/>
          <w:szCs w:val="22"/>
        </w:rPr>
        <w:instrText xml:space="preserve"> HYPERLINK "mailto:Faktury-eon.energie@eon.cz" </w:instrText>
      </w:r>
      <w:r w:rsidRPr="002A6D93">
        <w:rPr>
          <w:rFonts w:ascii="EON Brix Sans" w:hAnsi="EON Brix Sans"/>
          <w:sz w:val="22"/>
          <w:szCs w:val="22"/>
        </w:rPr>
        <w:fldChar w:fldCharType="separate"/>
      </w:r>
      <w:r w:rsidRPr="002A6D93">
        <w:rPr>
          <w:rStyle w:val="Hypertextovodkaz"/>
          <w:rFonts w:ascii="EON Brix Sans" w:hAnsi="EON Brix Sans" w:cs="Tahoma"/>
          <w:sz w:val="22"/>
          <w:szCs w:val="22"/>
        </w:rPr>
        <w:t>Faktury-eon.energie@eon.cz</w:t>
      </w:r>
      <w:r w:rsidRPr="002A6D93">
        <w:rPr>
          <w:rFonts w:ascii="EON Brix Sans" w:hAnsi="EON Brix Sans"/>
          <w:sz w:val="22"/>
          <w:szCs w:val="22"/>
        </w:rPr>
        <w:fldChar w:fldCharType="end"/>
      </w:r>
    </w:p>
    <w:bookmarkEnd w:id="20"/>
    <w:p w14:paraId="4F0C818B" w14:textId="77777777" w:rsidR="00DF50DD" w:rsidRPr="002A6D93" w:rsidRDefault="00DF50DD" w:rsidP="00DF50DD">
      <w:pPr>
        <w:pStyle w:val="Odstavecseseznamem"/>
        <w:numPr>
          <w:ilvl w:val="0"/>
          <w:numId w:val="41"/>
        </w:numPr>
        <w:spacing w:after="120"/>
        <w:ind w:left="1134"/>
        <w:rPr>
          <w:rFonts w:ascii="EON Brix Sans" w:hAnsi="EON Brix Sans"/>
          <w:b/>
          <w:sz w:val="22"/>
          <w:szCs w:val="22"/>
        </w:rPr>
      </w:pPr>
      <w:r w:rsidRPr="002A6D93">
        <w:rPr>
          <w:rFonts w:ascii="EON Brix Sans" w:hAnsi="EON Brix Sans"/>
          <w:b/>
          <w:sz w:val="22"/>
          <w:szCs w:val="22"/>
        </w:rPr>
        <w:t xml:space="preserve">Adresa pro zasílání </w:t>
      </w:r>
      <w:r>
        <w:rPr>
          <w:rFonts w:ascii="EON Brix Sans" w:hAnsi="EON Brix Sans"/>
          <w:b/>
          <w:sz w:val="22"/>
          <w:szCs w:val="22"/>
        </w:rPr>
        <w:t xml:space="preserve">dotazů a připomínek k </w:t>
      </w:r>
      <w:r w:rsidRPr="002A6D93">
        <w:rPr>
          <w:rFonts w:ascii="EON Brix Sans" w:hAnsi="EON Brix Sans"/>
          <w:b/>
          <w:sz w:val="22"/>
          <w:szCs w:val="22"/>
        </w:rPr>
        <w:t>faktur</w:t>
      </w:r>
      <w:r>
        <w:rPr>
          <w:rFonts w:ascii="EON Brix Sans" w:hAnsi="EON Brix Sans"/>
          <w:b/>
          <w:sz w:val="22"/>
          <w:szCs w:val="22"/>
        </w:rPr>
        <w:t>aci</w:t>
      </w:r>
      <w:r w:rsidRPr="002A6D93">
        <w:rPr>
          <w:rFonts w:ascii="EON Brix Sans" w:hAnsi="EON Brix Sans"/>
          <w:b/>
          <w:sz w:val="22"/>
          <w:szCs w:val="22"/>
        </w:rPr>
        <w:t>:</w:t>
      </w:r>
    </w:p>
    <w:p w14:paraId="2DD2A004" w14:textId="77777777" w:rsidR="00DF50DD" w:rsidRDefault="00FC1EA6" w:rsidP="00DF50DD">
      <w:pPr>
        <w:pStyle w:val="Odstavecseseznamem"/>
        <w:tabs>
          <w:tab w:val="left" w:pos="5812"/>
          <w:tab w:val="center" w:pos="6946"/>
        </w:tabs>
        <w:ind w:left="1134"/>
        <w:jc w:val="both"/>
        <w:rPr>
          <w:rStyle w:val="Hypertextovodkaz"/>
          <w:rFonts w:ascii="EON Brix Sans" w:hAnsi="EON Brix Sans" w:cs="Tahoma"/>
          <w:sz w:val="22"/>
          <w:szCs w:val="22"/>
        </w:rPr>
      </w:pPr>
      <w:hyperlink r:id="rId16" w:history="1">
        <w:r w:rsidR="00DF50DD" w:rsidRPr="002A6D93">
          <w:rPr>
            <w:rStyle w:val="Hypertextovodkaz"/>
            <w:rFonts w:ascii="EON Brix Sans" w:hAnsi="EON Brix Sans" w:cs="Tahoma"/>
            <w:sz w:val="22"/>
            <w:szCs w:val="22"/>
          </w:rPr>
          <w:t>vyrobci.fakturace@eon.cz</w:t>
        </w:r>
      </w:hyperlink>
    </w:p>
    <w:p w14:paraId="04519039" w14:textId="77777777" w:rsidR="00DF50DD" w:rsidRPr="002A6D93" w:rsidRDefault="00DF50DD" w:rsidP="00DF50DD">
      <w:pPr>
        <w:pStyle w:val="Odstavecseseznamem"/>
        <w:numPr>
          <w:ilvl w:val="0"/>
          <w:numId w:val="41"/>
        </w:numPr>
        <w:ind w:left="1134"/>
        <w:rPr>
          <w:b/>
        </w:rPr>
      </w:pPr>
      <w:r w:rsidRPr="002A6D93">
        <w:rPr>
          <w:rFonts w:ascii="EON Brix Sans" w:hAnsi="EON Brix Sans"/>
          <w:b/>
          <w:sz w:val="22"/>
          <w:szCs w:val="22"/>
        </w:rPr>
        <w:t>Adresy pro zasílání ostatní korespondence:</w:t>
      </w:r>
    </w:p>
    <w:p w14:paraId="48169B38" w14:textId="77777777" w:rsidR="00DF50DD" w:rsidRPr="002A6D93" w:rsidRDefault="00DF50DD" w:rsidP="00DF50DD">
      <w:pPr>
        <w:suppressAutoHyphens/>
        <w:ind w:left="1134"/>
        <w:jc w:val="both"/>
        <w:rPr>
          <w:rFonts w:ascii="EON Brix Sans" w:hAnsi="EON Brix Sans"/>
          <w:sz w:val="22"/>
          <w:szCs w:val="22"/>
        </w:rPr>
      </w:pPr>
      <w:proofErr w:type="gramStart"/>
      <w:r w:rsidRPr="002A6D93">
        <w:rPr>
          <w:rFonts w:ascii="EON Brix Sans" w:hAnsi="EON Brix Sans"/>
          <w:sz w:val="22"/>
          <w:szCs w:val="22"/>
        </w:rPr>
        <w:t>E.ON</w:t>
      </w:r>
      <w:proofErr w:type="gramEnd"/>
      <w:r w:rsidRPr="002A6D93">
        <w:rPr>
          <w:rFonts w:ascii="EON Brix Sans" w:hAnsi="EON Brix Sans"/>
          <w:sz w:val="22"/>
          <w:szCs w:val="22"/>
        </w:rPr>
        <w:t xml:space="preserve"> Energie, a.s.</w:t>
      </w:r>
    </w:p>
    <w:p w14:paraId="264D9C3F"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ASM Výrobci</w:t>
      </w:r>
    </w:p>
    <w:p w14:paraId="0A6FDBC1" w14:textId="77777777" w:rsidR="00DF50DD" w:rsidRPr="002A6D93" w:rsidRDefault="00DF50DD" w:rsidP="00DF50DD">
      <w:pPr>
        <w:suppressAutoHyphens/>
        <w:ind w:left="1134"/>
        <w:jc w:val="both"/>
        <w:rPr>
          <w:rFonts w:ascii="EON Brix Sans" w:hAnsi="EON Brix Sans"/>
          <w:sz w:val="22"/>
          <w:szCs w:val="22"/>
        </w:rPr>
      </w:pPr>
      <w:r w:rsidRPr="002A6D93">
        <w:rPr>
          <w:rFonts w:ascii="EON Brix Sans" w:hAnsi="EON Brix Sans"/>
          <w:sz w:val="22"/>
          <w:szCs w:val="22"/>
        </w:rPr>
        <w:t xml:space="preserve">F. A. </w:t>
      </w:r>
      <w:proofErr w:type="spellStart"/>
      <w:r w:rsidRPr="002A6D93">
        <w:rPr>
          <w:rFonts w:ascii="EON Brix Sans" w:hAnsi="EON Brix Sans"/>
          <w:sz w:val="22"/>
          <w:szCs w:val="22"/>
        </w:rPr>
        <w:t>Gerstnera</w:t>
      </w:r>
      <w:proofErr w:type="spellEnd"/>
      <w:r w:rsidRPr="002A6D93">
        <w:rPr>
          <w:rFonts w:ascii="EON Brix Sans" w:hAnsi="EON Brix Sans"/>
          <w:sz w:val="22"/>
          <w:szCs w:val="22"/>
        </w:rPr>
        <w:t xml:space="preserve"> 2151/6</w:t>
      </w:r>
    </w:p>
    <w:p w14:paraId="004E3DCE" w14:textId="77777777" w:rsidR="00DF50DD" w:rsidRPr="002A6D93" w:rsidRDefault="00DF50DD" w:rsidP="00DF50DD">
      <w:pPr>
        <w:suppressAutoHyphens/>
        <w:spacing w:after="120"/>
        <w:ind w:left="1134"/>
        <w:jc w:val="both"/>
        <w:rPr>
          <w:rFonts w:ascii="EON Brix Sans" w:hAnsi="EON Brix Sans"/>
          <w:sz w:val="22"/>
          <w:szCs w:val="22"/>
        </w:rPr>
      </w:pPr>
      <w:r w:rsidRPr="002A6D93">
        <w:rPr>
          <w:rFonts w:ascii="EON Brix Sans" w:hAnsi="EON Brix Sans"/>
          <w:sz w:val="22"/>
          <w:szCs w:val="22"/>
        </w:rPr>
        <w:t>370 01 České Budějovice</w:t>
      </w:r>
    </w:p>
    <w:p w14:paraId="54A5AE46" w14:textId="613EFA24" w:rsidR="00DF50DD" w:rsidRPr="002A6D93" w:rsidRDefault="00DF50DD" w:rsidP="00DF50DD">
      <w:pPr>
        <w:tabs>
          <w:tab w:val="center" w:pos="7371"/>
        </w:tabs>
        <w:ind w:left="1134"/>
        <w:jc w:val="both"/>
        <w:rPr>
          <w:rFonts w:ascii="EON Brix Sans" w:hAnsi="EON Brix Sans"/>
          <w:sz w:val="22"/>
          <w:szCs w:val="22"/>
        </w:rPr>
      </w:pPr>
      <w:r w:rsidRPr="008A2700">
        <w:rPr>
          <w:rFonts w:ascii="EON Brix Sans" w:hAnsi="EON Brix Sans"/>
          <w:sz w:val="22"/>
          <w:szCs w:val="22"/>
        </w:rPr>
        <w:t>Telefon:</w:t>
      </w:r>
      <w:r w:rsidRPr="002A6D93">
        <w:rPr>
          <w:rFonts w:ascii="EON Brix Sans" w:hAnsi="EON Brix Sans"/>
          <w:sz w:val="22"/>
          <w:szCs w:val="22"/>
        </w:rPr>
        <w:t xml:space="preserve"> </w:t>
      </w:r>
      <w:proofErr w:type="spellStart"/>
      <w:r w:rsidR="008E69D7">
        <w:rPr>
          <w:rFonts w:ascii="EON Brix Sans" w:hAnsi="EON Brix Sans"/>
          <w:sz w:val="22"/>
          <w:szCs w:val="22"/>
        </w:rPr>
        <w:t>xxx</w:t>
      </w:r>
      <w:proofErr w:type="spellEnd"/>
    </w:p>
    <w:p w14:paraId="731B943C" w14:textId="77777777" w:rsidR="00DF50DD" w:rsidRDefault="00DF50DD" w:rsidP="00DF50DD">
      <w:pPr>
        <w:tabs>
          <w:tab w:val="left" w:pos="5812"/>
          <w:tab w:val="center" w:pos="6946"/>
        </w:tabs>
        <w:ind w:left="1134"/>
        <w:jc w:val="both"/>
      </w:pPr>
      <w:r>
        <w:t>Elektronická adresa</w:t>
      </w:r>
      <w:r w:rsidRPr="00B85112">
        <w:t>:</w:t>
      </w:r>
      <w:hyperlink r:id="rId17" w:history="1">
        <w:r w:rsidRPr="002A6D93">
          <w:rPr>
            <w:rStyle w:val="Hypertextovodkaz"/>
            <w:rFonts w:ascii="EON Brix Sans" w:hAnsi="EON Brix Sans" w:cs="Tahoma"/>
            <w:sz w:val="22"/>
            <w:szCs w:val="22"/>
          </w:rPr>
          <w:t>vyrobci@eon.cz</w:t>
        </w:r>
      </w:hyperlink>
    </w:p>
    <w:p w14:paraId="0412C41A" w14:textId="77777777" w:rsidR="00934292" w:rsidRDefault="00934292" w:rsidP="00DF50DD">
      <w:pPr>
        <w:tabs>
          <w:tab w:val="left" w:pos="5812"/>
          <w:tab w:val="center" w:pos="6946"/>
        </w:tabs>
        <w:ind w:left="1134"/>
        <w:jc w:val="both"/>
      </w:pPr>
    </w:p>
    <w:p w14:paraId="5EF9C820" w14:textId="77777777" w:rsidR="00934292" w:rsidRDefault="00934292" w:rsidP="00934292">
      <w:pPr>
        <w:pStyle w:val="Zkladntextodsazen"/>
        <w:numPr>
          <w:ilvl w:val="0"/>
          <w:numId w:val="0"/>
        </w:numPr>
        <w:ind w:left="709"/>
        <w:rPr>
          <w:rFonts w:ascii="EON Brix Sans" w:hAnsi="EON Brix Sans" w:cs="Times New Roman"/>
          <w:sz w:val="22"/>
          <w:szCs w:val="22"/>
        </w:rPr>
      </w:pPr>
      <w:bookmarkStart w:id="21" w:name="_Hlk65580426"/>
      <w:r>
        <w:rPr>
          <w:rFonts w:ascii="EON Brix Sans" w:hAnsi="EON Brix Sans"/>
          <w:sz w:val="22"/>
          <w:szCs w:val="22"/>
        </w:rPr>
        <w:t>Kontaktní údaje, resp. osoby oprávněné k jednotlivým úkonům (právnímu jednání) na straně Kupujícího je Kupující oprávněn jednostranně měnit písemným oznámením zaslaným Výrobci, aniž by se uzavíral písemný dodatek této Smlouvy. Takováto změna je účinná doručením oznámení Výrobci, nebude-li v oznámení uvedeno pozdější datum</w:t>
      </w:r>
      <w:bookmarkEnd w:id="21"/>
      <w:r>
        <w:rPr>
          <w:rFonts w:ascii="EON Brix Sans" w:hAnsi="EON Brix Sans"/>
          <w:sz w:val="22"/>
          <w:szCs w:val="22"/>
        </w:rPr>
        <w:t>.</w:t>
      </w:r>
    </w:p>
    <w:p w14:paraId="2F7F53AF" w14:textId="77777777" w:rsidR="00934292" w:rsidRPr="00B85112" w:rsidRDefault="00934292" w:rsidP="00DF50DD">
      <w:pPr>
        <w:tabs>
          <w:tab w:val="left" w:pos="5812"/>
          <w:tab w:val="center" w:pos="6946"/>
        </w:tabs>
        <w:ind w:left="1134"/>
        <w:jc w:val="both"/>
        <w:rPr>
          <w:rFonts w:ascii="EON Brix Sans" w:hAnsi="EON Brix Sans"/>
          <w:sz w:val="22"/>
          <w:szCs w:val="22"/>
        </w:rPr>
      </w:pPr>
    </w:p>
    <w:p w14:paraId="42BA352B" w14:textId="77777777" w:rsidR="00DF50DD" w:rsidRDefault="00DF50DD" w:rsidP="00DF50DD">
      <w:pPr>
        <w:tabs>
          <w:tab w:val="center" w:pos="709"/>
          <w:tab w:val="center" w:pos="6946"/>
        </w:tabs>
        <w:ind w:left="360"/>
        <w:jc w:val="both"/>
        <w:rPr>
          <w:rFonts w:ascii="EON Brix Sans" w:hAnsi="EON Brix Sans"/>
          <w:sz w:val="22"/>
          <w:szCs w:val="22"/>
        </w:rPr>
      </w:pPr>
    </w:p>
    <w:p w14:paraId="7C968F3B" w14:textId="77777777" w:rsidR="00DF50DD" w:rsidRPr="00B85112" w:rsidRDefault="00DF50DD" w:rsidP="00DF50DD">
      <w:pPr>
        <w:tabs>
          <w:tab w:val="left" w:pos="4962"/>
        </w:tabs>
        <w:spacing w:line="360" w:lineRule="auto"/>
        <w:ind w:left="709"/>
        <w:rPr>
          <w:rFonts w:ascii="EON Brix Sans" w:hAnsi="EON Brix Sans"/>
          <w:sz w:val="22"/>
          <w:szCs w:val="22"/>
        </w:rPr>
      </w:pPr>
      <w:r w:rsidRPr="00B85112">
        <w:rPr>
          <w:rFonts w:ascii="EON Brix Sans" w:hAnsi="EON Brix Sans"/>
          <w:b/>
          <w:sz w:val="22"/>
          <w:szCs w:val="22"/>
        </w:rPr>
        <w:t>Výrobce</w:t>
      </w:r>
      <w:r w:rsidRPr="00B85112">
        <w:rPr>
          <w:rFonts w:ascii="EON Brix Sans" w:hAnsi="EON Brix Sans"/>
          <w:sz w:val="22"/>
          <w:szCs w:val="22"/>
        </w:rPr>
        <w:t>:</w:t>
      </w:r>
      <w:r>
        <w:rPr>
          <w:rFonts w:ascii="EON Brix Sans" w:hAnsi="EON Brix Sans"/>
          <w:sz w:val="22"/>
          <w:szCs w:val="22"/>
        </w:rPr>
        <w:tab/>
      </w:r>
      <w:r w:rsidRPr="00B85112">
        <w:rPr>
          <w:rFonts w:ascii="EON Brix Sans" w:hAnsi="EON Brix Sans"/>
          <w:b/>
          <w:sz w:val="22"/>
          <w:szCs w:val="22"/>
        </w:rPr>
        <w:t>Kupující</w:t>
      </w:r>
      <w:r w:rsidRPr="00B85112">
        <w:rPr>
          <w:rFonts w:ascii="EON Brix Sans" w:hAnsi="EON Brix Sans"/>
          <w:sz w:val="22"/>
          <w:szCs w:val="22"/>
        </w:rPr>
        <w:t>:</w:t>
      </w:r>
    </w:p>
    <w:p w14:paraId="3701B7C1" w14:textId="7E3C5D25" w:rsidR="00DF50DD" w:rsidRPr="00B85112" w:rsidRDefault="00DF50DD" w:rsidP="00DF50DD">
      <w:pPr>
        <w:tabs>
          <w:tab w:val="left" w:pos="4962"/>
        </w:tabs>
        <w:ind w:left="709"/>
        <w:jc w:val="both"/>
        <w:rPr>
          <w:rFonts w:ascii="EON Brix Sans" w:hAnsi="EON Brix Sans"/>
          <w:sz w:val="22"/>
          <w:szCs w:val="22"/>
        </w:rPr>
      </w:pPr>
      <w:r w:rsidRPr="00B85112">
        <w:rPr>
          <w:rFonts w:ascii="EON Brix Sans" w:hAnsi="EON Brix Sans"/>
          <w:sz w:val="22"/>
          <w:szCs w:val="22"/>
        </w:rPr>
        <w:t>V</w:t>
      </w:r>
      <w:r w:rsidR="00924A9C">
        <w:rPr>
          <w:rFonts w:ascii="EON Brix Sans" w:hAnsi="EON Brix Sans"/>
          <w:sz w:val="22"/>
          <w:szCs w:val="22"/>
        </w:rPr>
        <w:t xml:space="preserve"> Ostravě </w:t>
      </w:r>
      <w:r w:rsidRPr="00B85112">
        <w:rPr>
          <w:rFonts w:ascii="EON Brix Sans" w:hAnsi="EON Brix Sans"/>
          <w:sz w:val="22"/>
          <w:szCs w:val="22"/>
        </w:rPr>
        <w:t>dne</w:t>
      </w:r>
      <w:r>
        <w:rPr>
          <w:rFonts w:ascii="EON Brix Sans" w:hAnsi="EON Brix Sans"/>
          <w:sz w:val="22"/>
          <w:szCs w:val="22"/>
        </w:rPr>
        <w:t xml:space="preserve">: </w:t>
      </w:r>
      <w:r w:rsidR="008E69D7">
        <w:rPr>
          <w:rFonts w:ascii="EON Brix Sans" w:hAnsi="EON Brix Sans"/>
          <w:sz w:val="22"/>
          <w:szCs w:val="22"/>
        </w:rPr>
        <w:t xml:space="preserve"> </w:t>
      </w:r>
      <w:proofErr w:type="gramStart"/>
      <w:r w:rsidR="008E69D7">
        <w:rPr>
          <w:rFonts w:ascii="EON Brix Sans" w:hAnsi="EON Brix Sans"/>
          <w:sz w:val="22"/>
          <w:szCs w:val="22"/>
        </w:rPr>
        <w:t>12.4.2024</w:t>
      </w:r>
      <w:proofErr w:type="gramEnd"/>
      <w:r>
        <w:rPr>
          <w:rFonts w:ascii="EON Brix Sans" w:hAnsi="EON Brix Sans"/>
          <w:sz w:val="22"/>
          <w:szCs w:val="22"/>
        </w:rPr>
        <w:tab/>
      </w:r>
      <w:r w:rsidRPr="00B85112">
        <w:rPr>
          <w:rFonts w:ascii="EON Brix Sans" w:hAnsi="EON Brix Sans"/>
          <w:sz w:val="22"/>
          <w:szCs w:val="22"/>
        </w:rPr>
        <w:t>V Českých Budějovicích dne</w:t>
      </w:r>
      <w:r>
        <w:rPr>
          <w:rFonts w:ascii="EON Brix Sans" w:hAnsi="EON Brix Sans"/>
          <w:sz w:val="22"/>
          <w:szCs w:val="22"/>
        </w:rPr>
        <w:t xml:space="preserve">: </w:t>
      </w:r>
      <w:proofErr w:type="gramStart"/>
      <w:r w:rsidR="008E69D7">
        <w:rPr>
          <w:rFonts w:ascii="EON Brix Sans" w:hAnsi="EON Brix Sans"/>
          <w:sz w:val="22"/>
          <w:szCs w:val="22"/>
        </w:rPr>
        <w:t>16.4.2024</w:t>
      </w:r>
      <w:proofErr w:type="gramEnd"/>
    </w:p>
    <w:p w14:paraId="57F3418D" w14:textId="77777777" w:rsidR="00DF50DD" w:rsidRPr="00CE1871" w:rsidRDefault="00DF50DD" w:rsidP="00DF50DD">
      <w:pPr>
        <w:tabs>
          <w:tab w:val="left" w:pos="4962"/>
          <w:tab w:val="left" w:pos="5040"/>
        </w:tabs>
        <w:ind w:left="709"/>
        <w:rPr>
          <w:rFonts w:ascii="EON Brix Sans" w:hAnsi="EON Brix Sans"/>
          <w:sz w:val="22"/>
          <w:szCs w:val="22"/>
        </w:rPr>
      </w:pPr>
      <w:r w:rsidRPr="00CE1871">
        <w:rPr>
          <w:rFonts w:ascii="EON Brix Sans" w:hAnsi="EON Brix Sans"/>
          <w:sz w:val="22"/>
          <w:szCs w:val="22"/>
        </w:rPr>
        <w:t>Osoba oprávněná k</w:t>
      </w:r>
      <w:r>
        <w:rPr>
          <w:rFonts w:ascii="EON Brix Sans" w:hAnsi="EON Brix Sans"/>
          <w:sz w:val="22"/>
          <w:szCs w:val="22"/>
        </w:rPr>
        <w:t> </w:t>
      </w:r>
      <w:r w:rsidRPr="00CE1871">
        <w:rPr>
          <w:rFonts w:ascii="EON Brix Sans" w:hAnsi="EON Brix Sans"/>
          <w:sz w:val="22"/>
          <w:szCs w:val="22"/>
        </w:rPr>
        <w:t>podpisu</w:t>
      </w:r>
      <w:r>
        <w:rPr>
          <w:rFonts w:ascii="EON Brix Sans" w:hAnsi="EON Brix Sans"/>
          <w:sz w:val="22"/>
          <w:szCs w:val="22"/>
        </w:rPr>
        <w:tab/>
      </w:r>
      <w:r w:rsidRPr="00CE1871">
        <w:rPr>
          <w:rFonts w:ascii="EON Brix Sans" w:hAnsi="EON Brix Sans"/>
          <w:sz w:val="22"/>
          <w:szCs w:val="22"/>
        </w:rPr>
        <w:t>Osoba oprávněná k podpisu</w:t>
      </w:r>
    </w:p>
    <w:p w14:paraId="2A26A148" w14:textId="42BB7E6D" w:rsidR="00DF50DD" w:rsidRPr="00CE1871" w:rsidRDefault="00DF50DD" w:rsidP="00DF50DD">
      <w:pPr>
        <w:tabs>
          <w:tab w:val="left" w:pos="4962"/>
          <w:tab w:val="left" w:pos="5040"/>
        </w:tabs>
        <w:ind w:left="709"/>
        <w:rPr>
          <w:rFonts w:ascii="EON Brix Sans" w:hAnsi="EON Brix Sans"/>
          <w:sz w:val="22"/>
          <w:szCs w:val="22"/>
        </w:rPr>
      </w:pPr>
      <w:r w:rsidRPr="00CE1871">
        <w:rPr>
          <w:rFonts w:ascii="EON Brix Sans" w:hAnsi="EON Brix Sans"/>
          <w:sz w:val="22"/>
          <w:szCs w:val="22"/>
        </w:rPr>
        <w:t xml:space="preserve">Jméno: </w:t>
      </w:r>
      <w:r w:rsidR="00FE0BFE">
        <w:t xml:space="preserve">Ing. </w:t>
      </w:r>
      <w:r>
        <w:t>Jiří Tkáč</w:t>
      </w:r>
      <w:r>
        <w:rPr>
          <w:rFonts w:ascii="EON Brix Sans" w:hAnsi="EON Brix Sans"/>
          <w:sz w:val="22"/>
          <w:szCs w:val="22"/>
        </w:rPr>
        <w:tab/>
      </w:r>
      <w:r w:rsidRPr="00CE1871">
        <w:rPr>
          <w:rFonts w:ascii="EON Brix Sans" w:hAnsi="EON Brix Sans"/>
          <w:sz w:val="22"/>
          <w:szCs w:val="22"/>
        </w:rPr>
        <w:fldChar w:fldCharType="begin"/>
      </w:r>
      <w:r w:rsidRPr="00CE1871">
        <w:rPr>
          <w:rFonts w:ascii="EON Brix Sans" w:hAnsi="EON Brix Sans"/>
          <w:sz w:val="22"/>
          <w:szCs w:val="22"/>
        </w:rPr>
        <w:instrText xml:space="preserve"> MERGEFIELD  F_ZMCKOOKP_NAME  \* MERGEFORMAT </w:instrText>
      </w:r>
      <w:r w:rsidRPr="00CE1871">
        <w:rPr>
          <w:rFonts w:ascii="EON Brix Sans" w:hAnsi="EON Brix Sans"/>
          <w:sz w:val="22"/>
          <w:szCs w:val="22"/>
        </w:rPr>
        <w:fldChar w:fldCharType="end"/>
      </w:r>
      <w:r w:rsidRPr="00CE1871">
        <w:rPr>
          <w:rFonts w:ascii="EON Brix Sans" w:hAnsi="EON Brix Sans"/>
          <w:sz w:val="22"/>
          <w:szCs w:val="22"/>
        </w:rPr>
        <w:t xml:space="preserve">Jméno: </w:t>
      </w:r>
      <w:proofErr w:type="spellStart"/>
      <w:r w:rsidR="008E69D7">
        <w:t>xxx</w:t>
      </w:r>
      <w:proofErr w:type="spellEnd"/>
      <w:r w:rsidRPr="00CE1871">
        <w:rPr>
          <w:rFonts w:ascii="EON Brix Sans" w:hAnsi="EON Brix Sans"/>
          <w:sz w:val="22"/>
          <w:szCs w:val="22"/>
        </w:rPr>
        <w:fldChar w:fldCharType="begin"/>
      </w:r>
      <w:r w:rsidRPr="00CE1871">
        <w:rPr>
          <w:rFonts w:ascii="EON Brix Sans" w:hAnsi="EON Brix Sans"/>
          <w:sz w:val="22"/>
          <w:szCs w:val="22"/>
        </w:rPr>
        <w:instrText xml:space="preserve"> MERGEFIELD  F_KAM_OB_NAME  \* MERGEFORMAT </w:instrText>
      </w:r>
      <w:r w:rsidRPr="00CE1871">
        <w:rPr>
          <w:rFonts w:ascii="EON Brix Sans" w:hAnsi="EON Brix Sans"/>
          <w:sz w:val="22"/>
          <w:szCs w:val="22"/>
        </w:rPr>
        <w:fldChar w:fldCharType="end"/>
      </w:r>
    </w:p>
    <w:p w14:paraId="2705FF94" w14:textId="77777777" w:rsidR="00DF50DD" w:rsidRPr="00CE1871" w:rsidRDefault="00DF50DD" w:rsidP="00DF50DD">
      <w:pPr>
        <w:tabs>
          <w:tab w:val="left" w:pos="4962"/>
          <w:tab w:val="left" w:pos="5040"/>
        </w:tabs>
        <w:ind w:left="709"/>
        <w:rPr>
          <w:rFonts w:ascii="EON Brix Sans" w:hAnsi="EON Brix Sans"/>
          <w:sz w:val="22"/>
          <w:szCs w:val="22"/>
        </w:rPr>
      </w:pPr>
      <w:r w:rsidRPr="00CE1871">
        <w:rPr>
          <w:rFonts w:ascii="EON Brix Sans" w:hAnsi="EON Brix Sans"/>
          <w:sz w:val="22"/>
          <w:szCs w:val="22"/>
        </w:rPr>
        <w:t xml:space="preserve">Funkce: </w:t>
      </w:r>
      <w:r>
        <w:t>generální ředitel</w:t>
      </w:r>
      <w:r>
        <w:rPr>
          <w:rFonts w:ascii="EON Brix Sans" w:hAnsi="EON Brix Sans"/>
          <w:sz w:val="22"/>
          <w:szCs w:val="22"/>
        </w:rPr>
        <w:tab/>
      </w:r>
      <w:r w:rsidRPr="00CE1871">
        <w:rPr>
          <w:rFonts w:ascii="EON Brix Sans" w:hAnsi="EON Brix Sans"/>
          <w:sz w:val="22"/>
          <w:szCs w:val="22"/>
        </w:rPr>
        <w:fldChar w:fldCharType="begin"/>
      </w:r>
      <w:r w:rsidRPr="00CE1871">
        <w:rPr>
          <w:rFonts w:ascii="EON Brix Sans" w:hAnsi="EON Brix Sans"/>
          <w:sz w:val="22"/>
          <w:szCs w:val="22"/>
        </w:rPr>
        <w:instrText xml:space="preserve"> MERGEFIELD  F_ZMCKOOKP_FUNC  \* MERGEFORMAT </w:instrText>
      </w:r>
      <w:r w:rsidRPr="00CE1871">
        <w:rPr>
          <w:rFonts w:ascii="EON Brix Sans" w:hAnsi="EON Brix Sans"/>
          <w:sz w:val="22"/>
          <w:szCs w:val="22"/>
        </w:rPr>
        <w:fldChar w:fldCharType="end"/>
      </w:r>
      <w:r w:rsidRPr="00CE1871">
        <w:rPr>
          <w:rFonts w:ascii="EON Brix Sans" w:hAnsi="EON Brix Sans"/>
          <w:sz w:val="22"/>
          <w:szCs w:val="22"/>
        </w:rPr>
        <w:t xml:space="preserve">Funkce: </w:t>
      </w:r>
      <w:proofErr w:type="spellStart"/>
      <w:r w:rsidRPr="00CE1871">
        <w:rPr>
          <w:rFonts w:ascii="EON Brix Sans" w:hAnsi="EON Brix Sans"/>
          <w:sz w:val="22"/>
          <w:szCs w:val="22"/>
        </w:rPr>
        <w:t>Key</w:t>
      </w:r>
      <w:proofErr w:type="spellEnd"/>
      <w:r w:rsidRPr="00CE1871">
        <w:rPr>
          <w:rFonts w:ascii="EON Brix Sans" w:hAnsi="EON Brix Sans"/>
          <w:sz w:val="22"/>
          <w:szCs w:val="22"/>
        </w:rPr>
        <w:t xml:space="preserve"> </w:t>
      </w:r>
      <w:proofErr w:type="spellStart"/>
      <w:r w:rsidRPr="00CE1871">
        <w:rPr>
          <w:rFonts w:ascii="EON Brix Sans" w:hAnsi="EON Brix Sans"/>
          <w:sz w:val="22"/>
          <w:szCs w:val="22"/>
        </w:rPr>
        <w:t>Account</w:t>
      </w:r>
      <w:proofErr w:type="spellEnd"/>
      <w:r w:rsidRPr="00CE1871">
        <w:rPr>
          <w:rFonts w:ascii="EON Brix Sans" w:hAnsi="EON Brix Sans"/>
          <w:sz w:val="22"/>
          <w:szCs w:val="22"/>
        </w:rPr>
        <w:t xml:space="preserve"> </w:t>
      </w:r>
      <w:proofErr w:type="spellStart"/>
      <w:r w:rsidRPr="00CE1871">
        <w:rPr>
          <w:rFonts w:ascii="EON Brix Sans" w:hAnsi="EON Brix Sans"/>
          <w:sz w:val="22"/>
          <w:szCs w:val="22"/>
        </w:rPr>
        <w:t>Manager</w:t>
      </w:r>
      <w:proofErr w:type="spellEnd"/>
    </w:p>
    <w:p w14:paraId="2C2AA1FD" w14:textId="77777777" w:rsidR="00DF50DD" w:rsidRDefault="00DF50DD" w:rsidP="00DF50DD">
      <w:pPr>
        <w:tabs>
          <w:tab w:val="left" w:pos="5040"/>
        </w:tabs>
        <w:ind w:left="709"/>
        <w:rPr>
          <w:rFonts w:ascii="EON Brix Sans" w:hAnsi="EON Brix Sans"/>
          <w:sz w:val="22"/>
          <w:szCs w:val="22"/>
        </w:rPr>
      </w:pPr>
    </w:p>
    <w:p w14:paraId="102777CC" w14:textId="77777777" w:rsidR="00FE0BFE" w:rsidRDefault="00FE0BFE" w:rsidP="00DF50DD">
      <w:pPr>
        <w:tabs>
          <w:tab w:val="left" w:pos="5040"/>
        </w:tabs>
        <w:ind w:left="709"/>
        <w:rPr>
          <w:rFonts w:ascii="EON Brix Sans" w:hAnsi="EON Brix Sans"/>
          <w:sz w:val="22"/>
          <w:szCs w:val="22"/>
        </w:rPr>
      </w:pPr>
    </w:p>
    <w:p w14:paraId="0A36E985" w14:textId="6842F31E" w:rsidR="00FE0BFE" w:rsidRPr="00CE1871" w:rsidRDefault="008E69D7" w:rsidP="008E69D7">
      <w:pPr>
        <w:tabs>
          <w:tab w:val="left" w:pos="4962"/>
        </w:tabs>
        <w:ind w:left="709"/>
        <w:rPr>
          <w:rFonts w:ascii="EON Brix Sans" w:hAnsi="EON Brix Sans"/>
          <w:sz w:val="22"/>
          <w:szCs w:val="22"/>
        </w:rPr>
      </w:pPr>
      <w:proofErr w:type="spellStart"/>
      <w:r>
        <w:rPr>
          <w:rFonts w:ascii="EON Brix Sans" w:hAnsi="EON Brix Sans"/>
          <w:sz w:val="22"/>
          <w:szCs w:val="22"/>
        </w:rPr>
        <w:t>xxx</w:t>
      </w:r>
      <w:proofErr w:type="spellEnd"/>
      <w:r>
        <w:rPr>
          <w:rFonts w:ascii="EON Brix Sans" w:hAnsi="EON Brix Sans"/>
          <w:sz w:val="22"/>
          <w:szCs w:val="22"/>
        </w:rPr>
        <w:tab/>
        <w:t>xxx</w:t>
      </w:r>
      <w:bookmarkStart w:id="22" w:name="_GoBack"/>
      <w:bookmarkEnd w:id="22"/>
    </w:p>
    <w:p w14:paraId="7A953CDA" w14:textId="77777777" w:rsidR="00DF50DD" w:rsidRPr="00CE1871" w:rsidRDefault="00DF50DD" w:rsidP="00DF50DD">
      <w:pPr>
        <w:pStyle w:val="Nadpis3"/>
        <w:numPr>
          <w:ilvl w:val="0"/>
          <w:numId w:val="0"/>
        </w:numPr>
        <w:tabs>
          <w:tab w:val="left" w:pos="4962"/>
        </w:tabs>
        <w:ind w:left="709"/>
        <w:jc w:val="left"/>
        <w:rPr>
          <w:b/>
          <w:sz w:val="22"/>
          <w:szCs w:val="22"/>
        </w:rPr>
      </w:pPr>
      <w:r w:rsidRPr="00CE1871">
        <w:rPr>
          <w:sz w:val="22"/>
          <w:szCs w:val="22"/>
        </w:rPr>
        <w:t>_______________________</w:t>
      </w:r>
      <w:r>
        <w:rPr>
          <w:sz w:val="22"/>
          <w:szCs w:val="22"/>
        </w:rPr>
        <w:tab/>
      </w:r>
      <w:r w:rsidRPr="00CE1871">
        <w:rPr>
          <w:sz w:val="22"/>
          <w:szCs w:val="22"/>
        </w:rPr>
        <w:t>_______________________</w:t>
      </w:r>
    </w:p>
    <w:p w14:paraId="4A4C5E26" w14:textId="77777777" w:rsidR="00DF50DD" w:rsidRDefault="00DF50DD" w:rsidP="00DF50DD">
      <w:pPr>
        <w:tabs>
          <w:tab w:val="left" w:pos="4962"/>
        </w:tabs>
        <w:ind w:left="709"/>
        <w:rPr>
          <w:rFonts w:ascii="EON Brix Sans" w:hAnsi="EON Brix Sans"/>
          <w:sz w:val="22"/>
          <w:szCs w:val="22"/>
        </w:rPr>
      </w:pPr>
      <w:r w:rsidRPr="00CE1871">
        <w:rPr>
          <w:rFonts w:ascii="EON Brix Sans" w:hAnsi="EON Brix Sans"/>
          <w:sz w:val="22"/>
          <w:szCs w:val="22"/>
        </w:rPr>
        <w:t>Podpis</w:t>
      </w:r>
      <w:r>
        <w:rPr>
          <w:rFonts w:ascii="EON Brix Sans" w:hAnsi="EON Brix Sans"/>
          <w:sz w:val="22"/>
          <w:szCs w:val="22"/>
        </w:rPr>
        <w:tab/>
      </w:r>
      <w:proofErr w:type="spellStart"/>
      <w:r w:rsidRPr="00CE1871">
        <w:rPr>
          <w:rFonts w:ascii="EON Brix Sans" w:hAnsi="EON Brix Sans"/>
          <w:sz w:val="22"/>
          <w:szCs w:val="22"/>
        </w:rPr>
        <w:t>Podpis</w:t>
      </w:r>
      <w:proofErr w:type="spellEnd"/>
    </w:p>
    <w:p w14:paraId="6EC4A175" w14:textId="77777777" w:rsidR="00DF50DD" w:rsidRDefault="00DF50DD" w:rsidP="00DF50DD">
      <w:pPr>
        <w:tabs>
          <w:tab w:val="left" w:pos="4962"/>
        </w:tabs>
        <w:ind w:left="709"/>
        <w:rPr>
          <w:rFonts w:ascii="EON Brix Sans" w:hAnsi="EON Brix Sans"/>
          <w:sz w:val="22"/>
          <w:szCs w:val="22"/>
        </w:rPr>
      </w:pPr>
    </w:p>
    <w:p w14:paraId="6B6B474A" w14:textId="736A6C19" w:rsidR="006F43CD" w:rsidRPr="00B85112" w:rsidRDefault="00924A9C" w:rsidP="00263BAE">
      <w:pPr>
        <w:tabs>
          <w:tab w:val="left" w:pos="4962"/>
        </w:tabs>
        <w:rPr>
          <w:rFonts w:ascii="EON Brix Sans" w:hAnsi="EON Brix Sans"/>
          <w:b/>
          <w:sz w:val="22"/>
          <w:szCs w:val="22"/>
        </w:rPr>
      </w:pPr>
      <w:r>
        <w:rPr>
          <w:rFonts w:ascii="EON Brix Sans" w:hAnsi="EON Brix Sans"/>
          <w:sz w:val="22"/>
          <w:szCs w:val="22"/>
        </w:rPr>
        <w:t xml:space="preserve"> </w:t>
      </w:r>
    </w:p>
    <w:sectPr w:rsidR="006F43CD" w:rsidRPr="00B85112" w:rsidSect="00086ACB">
      <w:headerReference w:type="default" r:id="rId18"/>
      <w:footerReference w:type="even" r:id="rId19"/>
      <w:footerReference w:type="default" r:id="rId20"/>
      <w:headerReference w:type="first" r:id="rId21"/>
      <w:pgSz w:w="11906" w:h="16838" w:code="9"/>
      <w:pgMar w:top="1985" w:right="1418" w:bottom="1418"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BD0F" w14:textId="77777777" w:rsidR="00FC1EA6" w:rsidRDefault="00FC1EA6" w:rsidP="006F43CD">
      <w:r>
        <w:separator/>
      </w:r>
    </w:p>
    <w:p w14:paraId="506BA8F6" w14:textId="77777777" w:rsidR="00FC1EA6" w:rsidRDefault="00FC1EA6"/>
    <w:p w14:paraId="4D3DCE44" w14:textId="77777777" w:rsidR="00FC1EA6" w:rsidRDefault="00FC1EA6" w:rsidP="00421A97"/>
  </w:endnote>
  <w:endnote w:type="continuationSeparator" w:id="0">
    <w:p w14:paraId="584DF282" w14:textId="77777777" w:rsidR="00FC1EA6" w:rsidRDefault="00FC1EA6" w:rsidP="006F43CD">
      <w:r>
        <w:continuationSeparator/>
      </w:r>
    </w:p>
    <w:p w14:paraId="415D5864" w14:textId="77777777" w:rsidR="00FC1EA6" w:rsidRDefault="00FC1EA6"/>
    <w:p w14:paraId="3514D523" w14:textId="77777777" w:rsidR="00FC1EA6" w:rsidRDefault="00FC1EA6" w:rsidP="00421A97"/>
  </w:endnote>
  <w:endnote w:type="continuationNotice" w:id="1">
    <w:p w14:paraId="1809A378" w14:textId="77777777" w:rsidR="00FC1EA6" w:rsidRDefault="00FC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Arial"/>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ON Brix Sans">
    <w:altName w:val="Bahnschrift Light"/>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96E9" w14:textId="77777777" w:rsidR="00694C98" w:rsidRDefault="00A36D7C" w:rsidP="003C7F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4BE2A81" w14:textId="77777777" w:rsidR="00694C98" w:rsidRDefault="00694C98">
    <w:pPr>
      <w:pStyle w:val="Zpat"/>
      <w:ind w:right="360"/>
    </w:pPr>
  </w:p>
  <w:p w14:paraId="6E718A1A" w14:textId="77777777" w:rsidR="004570A6" w:rsidRDefault="004570A6"/>
  <w:p w14:paraId="14CBEF39" w14:textId="77777777" w:rsidR="004570A6" w:rsidRDefault="004570A6" w:rsidP="00421A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23B9" w14:textId="19187934" w:rsidR="004570A6" w:rsidRDefault="008A2700" w:rsidP="008A2700">
    <w:pPr>
      <w:jc w:val="right"/>
    </w:pPr>
    <w:r w:rsidRPr="00621420">
      <w:rPr>
        <w:rStyle w:val="slostrnky"/>
        <w:rFonts w:ascii="EON Brix Sans" w:hAnsi="EON Brix Sans"/>
        <w:sz w:val="22"/>
      </w:rPr>
      <w:fldChar w:fldCharType="begin"/>
    </w:r>
    <w:r w:rsidRPr="00621420">
      <w:rPr>
        <w:rStyle w:val="slostrnky"/>
        <w:rFonts w:ascii="EON Brix Sans" w:hAnsi="EON Brix Sans"/>
        <w:sz w:val="22"/>
      </w:rPr>
      <w:instrText xml:space="preserve"> PAGE </w:instrText>
    </w:r>
    <w:r w:rsidRPr="00621420">
      <w:rPr>
        <w:rStyle w:val="slostrnky"/>
        <w:rFonts w:ascii="EON Brix Sans" w:hAnsi="EON Brix Sans"/>
        <w:sz w:val="22"/>
      </w:rPr>
      <w:fldChar w:fldCharType="separate"/>
    </w:r>
    <w:r w:rsidR="008E69D7">
      <w:rPr>
        <w:rStyle w:val="slostrnky"/>
        <w:rFonts w:ascii="EON Brix Sans" w:hAnsi="EON Brix Sans"/>
        <w:noProof/>
        <w:sz w:val="22"/>
      </w:rPr>
      <w:t>11</w:t>
    </w:r>
    <w:r w:rsidRPr="00621420">
      <w:rPr>
        <w:rStyle w:val="slostrnky"/>
        <w:rFonts w:ascii="EON Brix Sans" w:hAnsi="EON Brix Sans"/>
        <w:sz w:val="22"/>
      </w:rPr>
      <w:fldChar w:fldCharType="end"/>
    </w:r>
    <w:r w:rsidRPr="00621420">
      <w:rPr>
        <w:rStyle w:val="slostrnky"/>
        <w:rFonts w:ascii="EON Brix Sans" w:hAnsi="EON Brix Sans"/>
        <w:sz w:val="22"/>
      </w:rPr>
      <w:t xml:space="preserve"> | </w:t>
    </w:r>
    <w:r w:rsidRPr="00621420">
      <w:rPr>
        <w:rStyle w:val="slostrnky"/>
        <w:rFonts w:ascii="EON Brix Sans" w:hAnsi="EON Brix Sans"/>
        <w:sz w:val="22"/>
      </w:rPr>
      <w:fldChar w:fldCharType="begin"/>
    </w:r>
    <w:r w:rsidRPr="00621420">
      <w:rPr>
        <w:rStyle w:val="slostrnky"/>
        <w:rFonts w:ascii="EON Brix Sans" w:hAnsi="EON Brix Sans"/>
        <w:sz w:val="22"/>
      </w:rPr>
      <w:instrText xml:space="preserve"> NUMPAGES </w:instrText>
    </w:r>
    <w:r w:rsidRPr="00621420">
      <w:rPr>
        <w:rStyle w:val="slostrnky"/>
        <w:rFonts w:ascii="EON Brix Sans" w:hAnsi="EON Brix Sans"/>
        <w:sz w:val="22"/>
      </w:rPr>
      <w:fldChar w:fldCharType="separate"/>
    </w:r>
    <w:r w:rsidR="008E69D7">
      <w:rPr>
        <w:rStyle w:val="slostrnky"/>
        <w:rFonts w:ascii="EON Brix Sans" w:hAnsi="EON Brix Sans"/>
        <w:noProof/>
        <w:sz w:val="22"/>
      </w:rPr>
      <w:t>11</w:t>
    </w:r>
    <w:r w:rsidRPr="00621420">
      <w:rPr>
        <w:rStyle w:val="slostrnky"/>
        <w:rFonts w:ascii="EON Brix Sans" w:hAnsi="EON Brix Sans"/>
        <w:sz w:val="22"/>
      </w:rPr>
      <w:fldChar w:fldCharType="end"/>
    </w:r>
  </w:p>
  <w:p w14:paraId="750D59A1" w14:textId="77777777" w:rsidR="004570A6" w:rsidRDefault="004570A6" w:rsidP="00421A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0148" w14:textId="77777777" w:rsidR="00FC1EA6" w:rsidRDefault="00FC1EA6" w:rsidP="006F43CD">
      <w:r>
        <w:separator/>
      </w:r>
    </w:p>
    <w:p w14:paraId="375DD6BD" w14:textId="77777777" w:rsidR="00FC1EA6" w:rsidRDefault="00FC1EA6"/>
    <w:p w14:paraId="2603D140" w14:textId="77777777" w:rsidR="00FC1EA6" w:rsidRDefault="00FC1EA6" w:rsidP="00421A97"/>
  </w:footnote>
  <w:footnote w:type="continuationSeparator" w:id="0">
    <w:p w14:paraId="5DD6C638" w14:textId="77777777" w:rsidR="00FC1EA6" w:rsidRDefault="00FC1EA6" w:rsidP="006F43CD">
      <w:r>
        <w:continuationSeparator/>
      </w:r>
    </w:p>
    <w:p w14:paraId="137F3BC5" w14:textId="77777777" w:rsidR="00FC1EA6" w:rsidRDefault="00FC1EA6"/>
    <w:p w14:paraId="1324BDD9" w14:textId="77777777" w:rsidR="00FC1EA6" w:rsidRDefault="00FC1EA6" w:rsidP="00421A97"/>
  </w:footnote>
  <w:footnote w:type="continuationNotice" w:id="1">
    <w:p w14:paraId="5EEBFAB1" w14:textId="77777777" w:rsidR="00FC1EA6" w:rsidRDefault="00FC1E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FAF7" w14:textId="77777777" w:rsidR="00D91005" w:rsidRDefault="00D91005">
    <w:pPr>
      <w:pStyle w:val="Zhlav"/>
    </w:pPr>
  </w:p>
  <w:p w14:paraId="6C18B496" w14:textId="77777777" w:rsidR="004570A6" w:rsidRDefault="004570A6"/>
  <w:p w14:paraId="0AD4DD0D" w14:textId="77777777" w:rsidR="004570A6" w:rsidRDefault="004570A6" w:rsidP="00421A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95B5" w14:textId="77777777" w:rsidR="00912EF9" w:rsidRDefault="009E1A4A">
    <w:pPr>
      <w:pStyle w:val="Zhlav"/>
    </w:pPr>
    <w:r w:rsidRPr="00A76FAD">
      <w:rPr>
        <w:noProof/>
      </w:rPr>
      <w:drawing>
        <wp:inline distT="0" distB="0" distL="0" distR="0" wp14:anchorId="7CA2D247" wp14:editId="0D69FA36">
          <wp:extent cx="1028700" cy="409575"/>
          <wp:effectExtent l="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l="9747" t="14186" r="7219" b="45271"/>
                  <a:stretch>
                    <a:fillRect/>
                  </a:stretch>
                </pic:blipFill>
                <pic:spPr bwMode="auto">
                  <a:xfrm>
                    <a:off x="0" y="0"/>
                    <a:ext cx="1028700" cy="409575"/>
                  </a:xfrm>
                  <a:prstGeom prst="rect">
                    <a:avLst/>
                  </a:prstGeom>
                  <a:noFill/>
                  <a:ln>
                    <a:noFill/>
                  </a:ln>
                </pic:spPr>
              </pic:pic>
            </a:graphicData>
          </a:graphic>
        </wp:inline>
      </w:drawing>
    </w:r>
  </w:p>
  <w:p w14:paraId="4733F7C0" w14:textId="77777777" w:rsidR="00086ACB" w:rsidRDefault="00086A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F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9B2BC3"/>
    <w:multiLevelType w:val="singleLevel"/>
    <w:tmpl w:val="FFFFFFFF"/>
    <w:lvl w:ilvl="0">
      <w:start w:val="1"/>
      <w:numFmt w:val="decimal"/>
      <w:pStyle w:val="Zkladntextodsazen"/>
      <w:lvlText w:val="%1."/>
      <w:lvlJc w:val="left"/>
      <w:pPr>
        <w:tabs>
          <w:tab w:val="num" w:pos="927"/>
        </w:tabs>
        <w:ind w:left="907" w:hanging="340"/>
      </w:pPr>
      <w:rPr>
        <w:rFonts w:ascii="Arial" w:hAnsi="Arial" w:cs="Times New Roman" w:hint="default"/>
        <w:b w:val="0"/>
        <w:sz w:val="22"/>
      </w:rPr>
    </w:lvl>
  </w:abstractNum>
  <w:abstractNum w:abstractNumId="2" w15:restartNumberingAfterBreak="0">
    <w:nsid w:val="07D23625"/>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F08D9"/>
    <w:multiLevelType w:val="hybridMultilevel"/>
    <w:tmpl w:val="FFFFFFFF"/>
    <w:lvl w:ilvl="0" w:tplc="04050017">
      <w:start w:val="1"/>
      <w:numFmt w:val="lowerLetter"/>
      <w:lvlText w:val="%1)"/>
      <w:lvlJc w:val="left"/>
      <w:pPr>
        <w:ind w:left="1068" w:hanging="360"/>
      </w:pPr>
      <w:rPr>
        <w:rFonts w:cs="Times New Roman"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FB63233"/>
    <w:multiLevelType w:val="multilevel"/>
    <w:tmpl w:val="FFFFFFFF"/>
    <w:lvl w:ilvl="0">
      <w:start w:val="1"/>
      <w:numFmt w:val="upperRoman"/>
      <w:pStyle w:val="Nadpis1"/>
      <w:lvlText w:val="%1."/>
      <w:lvlJc w:val="left"/>
      <w:pPr>
        <w:ind w:left="432" w:hanging="432"/>
      </w:pPr>
      <w:rPr>
        <w:rFonts w:cs="Times New Roman" w:hint="default"/>
        <w:sz w:val="22"/>
      </w:rPr>
    </w:lvl>
    <w:lvl w:ilvl="1">
      <w:start w:val="1"/>
      <w:numFmt w:val="decimal"/>
      <w:pStyle w:val="Nadpis2"/>
      <w:isLgl/>
      <w:lvlText w:val="%1.%2"/>
      <w:lvlJc w:val="left"/>
      <w:pPr>
        <w:ind w:left="576" w:hanging="576"/>
      </w:pPr>
      <w:rPr>
        <w:rFonts w:cs="Times New Roman" w:hint="default"/>
        <w:b/>
        <w:sz w:val="22"/>
      </w:rPr>
    </w:lvl>
    <w:lvl w:ilvl="2">
      <w:start w:val="1"/>
      <w:numFmt w:val="decimal"/>
      <w:pStyle w:val="Nadpis3"/>
      <w:isLgl/>
      <w:lvlText w:val="%1.%2.%3"/>
      <w:lvlJc w:val="left"/>
      <w:pPr>
        <w:ind w:left="720" w:hanging="720"/>
      </w:pPr>
      <w:rPr>
        <w:rFonts w:cs="Times New Roman" w:hint="default"/>
        <w:b/>
        <w:sz w:val="22"/>
        <w:szCs w:val="22"/>
      </w:rPr>
    </w:lvl>
    <w:lvl w:ilvl="3">
      <w:start w:val="1"/>
      <w:numFmt w:val="decimal"/>
      <w:pStyle w:val="Nadpis4"/>
      <w:isLgl/>
      <w:lvlText w:val="%1.%2.%3.%4"/>
      <w:lvlJc w:val="left"/>
      <w:pPr>
        <w:ind w:left="864" w:hanging="864"/>
      </w:pPr>
      <w:rPr>
        <w:rFonts w:cs="Times New Roman" w:hint="default"/>
        <w:sz w:val="22"/>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5" w15:restartNumberingAfterBreak="0">
    <w:nsid w:val="303F0B65"/>
    <w:multiLevelType w:val="hybridMultilevel"/>
    <w:tmpl w:val="FFFFFFFF"/>
    <w:lvl w:ilvl="0" w:tplc="561001C4">
      <w:start w:val="1"/>
      <w:numFmt w:val="upperLetter"/>
      <w:lvlText w:val="(%1)"/>
      <w:lvlJc w:val="left"/>
      <w:pPr>
        <w:ind w:hanging="720"/>
      </w:pPr>
      <w:rPr>
        <w:rFonts w:cs="Times New Roman" w:hint="default"/>
        <w:b w:val="0"/>
        <w:sz w:val="20"/>
      </w:rPr>
    </w:lvl>
    <w:lvl w:ilvl="1" w:tplc="04050019" w:tentative="1">
      <w:start w:val="1"/>
      <w:numFmt w:val="lowerLetter"/>
      <w:lvlText w:val="%2."/>
      <w:lvlJc w:val="left"/>
      <w:pPr>
        <w:ind w:left="360" w:hanging="360"/>
      </w:pPr>
      <w:rPr>
        <w:rFonts w:cs="Times New Roman"/>
      </w:rPr>
    </w:lvl>
    <w:lvl w:ilvl="2" w:tplc="0405001B" w:tentative="1">
      <w:start w:val="1"/>
      <w:numFmt w:val="lowerRoman"/>
      <w:lvlText w:val="%3."/>
      <w:lvlJc w:val="right"/>
      <w:pPr>
        <w:ind w:left="1080" w:hanging="180"/>
      </w:pPr>
      <w:rPr>
        <w:rFonts w:cs="Times New Roman"/>
      </w:rPr>
    </w:lvl>
    <w:lvl w:ilvl="3" w:tplc="0405000F" w:tentative="1">
      <w:start w:val="1"/>
      <w:numFmt w:val="decimal"/>
      <w:lvlText w:val="%4."/>
      <w:lvlJc w:val="left"/>
      <w:pPr>
        <w:ind w:left="1800" w:hanging="360"/>
      </w:pPr>
      <w:rPr>
        <w:rFonts w:cs="Times New Roman"/>
      </w:rPr>
    </w:lvl>
    <w:lvl w:ilvl="4" w:tplc="04050019" w:tentative="1">
      <w:start w:val="1"/>
      <w:numFmt w:val="lowerLetter"/>
      <w:lvlText w:val="%5."/>
      <w:lvlJc w:val="left"/>
      <w:pPr>
        <w:ind w:left="2520" w:hanging="360"/>
      </w:pPr>
      <w:rPr>
        <w:rFonts w:cs="Times New Roman"/>
      </w:rPr>
    </w:lvl>
    <w:lvl w:ilvl="5" w:tplc="0405001B" w:tentative="1">
      <w:start w:val="1"/>
      <w:numFmt w:val="lowerRoman"/>
      <w:lvlText w:val="%6."/>
      <w:lvlJc w:val="right"/>
      <w:pPr>
        <w:ind w:left="3240" w:hanging="180"/>
      </w:pPr>
      <w:rPr>
        <w:rFonts w:cs="Times New Roman"/>
      </w:rPr>
    </w:lvl>
    <w:lvl w:ilvl="6" w:tplc="0405000F" w:tentative="1">
      <w:start w:val="1"/>
      <w:numFmt w:val="decimal"/>
      <w:lvlText w:val="%7."/>
      <w:lvlJc w:val="left"/>
      <w:pPr>
        <w:ind w:left="3960" w:hanging="360"/>
      </w:pPr>
      <w:rPr>
        <w:rFonts w:cs="Times New Roman"/>
      </w:rPr>
    </w:lvl>
    <w:lvl w:ilvl="7" w:tplc="04050019" w:tentative="1">
      <w:start w:val="1"/>
      <w:numFmt w:val="lowerLetter"/>
      <w:lvlText w:val="%8."/>
      <w:lvlJc w:val="left"/>
      <w:pPr>
        <w:ind w:left="4680" w:hanging="360"/>
      </w:pPr>
      <w:rPr>
        <w:rFonts w:cs="Times New Roman"/>
      </w:rPr>
    </w:lvl>
    <w:lvl w:ilvl="8" w:tplc="0405001B" w:tentative="1">
      <w:start w:val="1"/>
      <w:numFmt w:val="lowerRoman"/>
      <w:lvlText w:val="%9."/>
      <w:lvlJc w:val="right"/>
      <w:pPr>
        <w:ind w:left="5400" w:hanging="180"/>
      </w:pPr>
      <w:rPr>
        <w:rFonts w:cs="Times New Roman"/>
      </w:rPr>
    </w:lvl>
  </w:abstractNum>
  <w:abstractNum w:abstractNumId="6" w15:restartNumberingAfterBreak="0">
    <w:nsid w:val="3EF04A63"/>
    <w:multiLevelType w:val="hybridMultilevel"/>
    <w:tmpl w:val="FFFFFFFF"/>
    <w:lvl w:ilvl="0" w:tplc="FFFFFFFF">
      <w:start w:val="1"/>
      <w:numFmt w:val="decimal"/>
      <w:lvlText w:val="%1."/>
      <w:lvlJc w:val="left"/>
      <w:pPr>
        <w:tabs>
          <w:tab w:val="num" w:pos="360"/>
        </w:tabs>
        <w:ind w:left="360" w:hanging="360"/>
      </w:pPr>
      <w:rPr>
        <w:rFonts w:cs="Times New Roman" w:hint="default"/>
      </w:rPr>
    </w:lvl>
    <w:lvl w:ilvl="1" w:tplc="6F88389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6D6E10"/>
    <w:multiLevelType w:val="hybridMultilevel"/>
    <w:tmpl w:val="FFFFFFFF"/>
    <w:lvl w:ilvl="0" w:tplc="6F883892">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5B869C5"/>
    <w:multiLevelType w:val="hybridMultilevel"/>
    <w:tmpl w:val="FFFFFFFF"/>
    <w:lvl w:ilvl="0" w:tplc="04050017">
      <w:start w:val="1"/>
      <w:numFmt w:val="lowerLetter"/>
      <w:lvlText w:val="%1)"/>
      <w:lvlJc w:val="left"/>
      <w:pPr>
        <w:ind w:left="1068" w:hanging="360"/>
      </w:pPr>
      <w:rPr>
        <w:rFonts w:cs="Times New Roman"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68051C1"/>
    <w:multiLevelType w:val="hybridMultilevel"/>
    <w:tmpl w:val="FFFFFFFF"/>
    <w:lvl w:ilvl="0" w:tplc="6F883892">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7935B3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8394C5E"/>
    <w:multiLevelType w:val="hybridMultilevel"/>
    <w:tmpl w:val="FFFFFFFF"/>
    <w:lvl w:ilvl="0" w:tplc="FFFFFFFF">
      <w:start w:val="1"/>
      <w:numFmt w:val="lowerLetter"/>
      <w:lvlText w:val="%1)"/>
      <w:lvlJc w:val="left"/>
      <w:pPr>
        <w:ind w:left="1068" w:hanging="360"/>
      </w:pPr>
      <w:rPr>
        <w:rFonts w:cs="Times New Roman" w:hint="default"/>
        <w:b w:val="0"/>
        <w:sz w:val="20"/>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5A8D2CA6"/>
    <w:multiLevelType w:val="hybridMultilevel"/>
    <w:tmpl w:val="FFFFFFFF"/>
    <w:lvl w:ilvl="0" w:tplc="86588896">
      <w:start w:val="1"/>
      <w:numFmt w:val="bullet"/>
      <w:lvlText w:val="-"/>
      <w:lvlJc w:val="left"/>
      <w:pPr>
        <w:ind w:left="1068" w:hanging="360"/>
      </w:pPr>
      <w:rPr>
        <w:rFonts w:ascii="Tahoma" w:eastAsia="Times New Roman" w:hAnsi="Tahoma" w:hint="default"/>
        <w:b w:val="0"/>
        <w:sz w:val="2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F6F6AC1"/>
    <w:multiLevelType w:val="hybridMultilevel"/>
    <w:tmpl w:val="FFFFFFFF"/>
    <w:lvl w:ilvl="0" w:tplc="FFFFFFFF">
      <w:start w:val="1"/>
      <w:numFmt w:val="decimal"/>
      <w:lvlText w:val="%1."/>
      <w:lvlJc w:val="left"/>
      <w:pPr>
        <w:tabs>
          <w:tab w:val="num" w:pos="360"/>
        </w:tabs>
        <w:ind w:left="360" w:hanging="360"/>
      </w:pPr>
      <w:rPr>
        <w:rFonts w:cs="Times New Roman" w:hint="default"/>
      </w:rPr>
    </w:lvl>
    <w:lvl w:ilvl="1" w:tplc="6F88389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49876DC"/>
    <w:multiLevelType w:val="hybridMultilevel"/>
    <w:tmpl w:val="FFFFFFFF"/>
    <w:lvl w:ilvl="0" w:tplc="FFFFFFFF">
      <w:start w:val="1"/>
      <w:numFmt w:val="lowerLetter"/>
      <w:lvlText w:val="%1)"/>
      <w:lvlJc w:val="left"/>
      <w:pPr>
        <w:ind w:left="1068" w:hanging="360"/>
      </w:pPr>
      <w:rPr>
        <w:rFonts w:cs="Times New Roman" w:hint="default"/>
        <w:b w:val="0"/>
        <w:sz w:val="20"/>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83B61D2"/>
    <w:multiLevelType w:val="singleLevel"/>
    <w:tmpl w:val="FFFFFFFF"/>
    <w:lvl w:ilvl="0">
      <w:start w:val="1"/>
      <w:numFmt w:val="bullet"/>
      <w:pStyle w:val="Zkladntext3"/>
      <w:lvlText w:val=""/>
      <w:lvlJc w:val="left"/>
      <w:pPr>
        <w:tabs>
          <w:tab w:val="num" w:pos="360"/>
        </w:tabs>
        <w:ind w:left="360" w:hanging="360"/>
      </w:pPr>
      <w:rPr>
        <w:rFonts w:ascii="Symbol" w:hAnsi="Symbol" w:hint="default"/>
      </w:rPr>
    </w:lvl>
  </w:abstractNum>
  <w:abstractNum w:abstractNumId="16" w15:restartNumberingAfterBreak="0">
    <w:nsid w:val="6B8764DE"/>
    <w:multiLevelType w:val="hybridMultilevel"/>
    <w:tmpl w:val="FFFFFFFF"/>
    <w:lvl w:ilvl="0" w:tplc="760C0F6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1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
  </w:num>
  <w:num w:numId="24">
    <w:abstractNumId w:val="15"/>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3"/>
  </w:num>
  <w:num w:numId="32">
    <w:abstractNumId w:val="2"/>
  </w:num>
  <w:num w:numId="33">
    <w:abstractNumId w:val="6"/>
  </w:num>
  <w:num w:numId="34">
    <w:abstractNumId w:val="5"/>
  </w:num>
  <w:num w:numId="35">
    <w:abstractNumId w:val="12"/>
  </w:num>
  <w:num w:numId="36">
    <w:abstractNumId w:val="9"/>
  </w:num>
  <w:num w:numId="37">
    <w:abstractNumId w:val="0"/>
  </w:num>
  <w:num w:numId="38">
    <w:abstractNumId w:val="7"/>
  </w:num>
  <w:num w:numId="39">
    <w:abstractNumId w:val="3"/>
  </w:num>
  <w:num w:numId="40">
    <w:abstractNumId w:val="8"/>
  </w:num>
  <w:num w:numId="41">
    <w:abstractNumId w:val="16"/>
  </w:num>
  <w:num w:numId="42">
    <w:abstractNumId w:val="4"/>
  </w:num>
  <w:num w:numId="43">
    <w:abstractNumId w:val="4"/>
  </w:num>
  <w:num w:numId="44">
    <w:abstractNumId w:val="4"/>
  </w:num>
  <w:num w:numId="45">
    <w:abstractNumId w:val="4"/>
  </w:num>
  <w:num w:numId="46">
    <w:abstractNumId w:val="4"/>
  </w:num>
  <w:num w:numId="47">
    <w:abstractNumId w:val="1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D"/>
    <w:rsid w:val="000042F6"/>
    <w:rsid w:val="000051AF"/>
    <w:rsid w:val="000053D7"/>
    <w:rsid w:val="0000789A"/>
    <w:rsid w:val="0001174A"/>
    <w:rsid w:val="00013239"/>
    <w:rsid w:val="0001415C"/>
    <w:rsid w:val="00016972"/>
    <w:rsid w:val="00023748"/>
    <w:rsid w:val="00034E4C"/>
    <w:rsid w:val="0003613A"/>
    <w:rsid w:val="00036E2A"/>
    <w:rsid w:val="00037518"/>
    <w:rsid w:val="0004092B"/>
    <w:rsid w:val="0004239F"/>
    <w:rsid w:val="000473D3"/>
    <w:rsid w:val="000520CF"/>
    <w:rsid w:val="000553D1"/>
    <w:rsid w:val="00056B77"/>
    <w:rsid w:val="000656D1"/>
    <w:rsid w:val="000710F6"/>
    <w:rsid w:val="00074895"/>
    <w:rsid w:val="00075C6B"/>
    <w:rsid w:val="0007623C"/>
    <w:rsid w:val="00080563"/>
    <w:rsid w:val="00086ACB"/>
    <w:rsid w:val="00091A87"/>
    <w:rsid w:val="00093ED6"/>
    <w:rsid w:val="000A37E5"/>
    <w:rsid w:val="000A476E"/>
    <w:rsid w:val="000A60ED"/>
    <w:rsid w:val="000E564C"/>
    <w:rsid w:val="000E737C"/>
    <w:rsid w:val="000E7F5D"/>
    <w:rsid w:val="000F15D9"/>
    <w:rsid w:val="000F7CCE"/>
    <w:rsid w:val="00101E32"/>
    <w:rsid w:val="00102236"/>
    <w:rsid w:val="00103405"/>
    <w:rsid w:val="00110239"/>
    <w:rsid w:val="00117A9C"/>
    <w:rsid w:val="00130295"/>
    <w:rsid w:val="00130630"/>
    <w:rsid w:val="001318B8"/>
    <w:rsid w:val="00140249"/>
    <w:rsid w:val="00141051"/>
    <w:rsid w:val="00145729"/>
    <w:rsid w:val="00146956"/>
    <w:rsid w:val="00155B4C"/>
    <w:rsid w:val="00156B1A"/>
    <w:rsid w:val="00163A80"/>
    <w:rsid w:val="00170B18"/>
    <w:rsid w:val="001721A3"/>
    <w:rsid w:val="00173111"/>
    <w:rsid w:val="001805A7"/>
    <w:rsid w:val="00184985"/>
    <w:rsid w:val="001A3C1E"/>
    <w:rsid w:val="001A449C"/>
    <w:rsid w:val="001B00ED"/>
    <w:rsid w:val="001B034B"/>
    <w:rsid w:val="001B426D"/>
    <w:rsid w:val="001B69B4"/>
    <w:rsid w:val="001C4031"/>
    <w:rsid w:val="001D1503"/>
    <w:rsid w:val="001D6226"/>
    <w:rsid w:val="001F3231"/>
    <w:rsid w:val="001F7534"/>
    <w:rsid w:val="00211CF8"/>
    <w:rsid w:val="002179CF"/>
    <w:rsid w:val="002245E2"/>
    <w:rsid w:val="00240F09"/>
    <w:rsid w:val="00241345"/>
    <w:rsid w:val="00252F41"/>
    <w:rsid w:val="00255864"/>
    <w:rsid w:val="0025644F"/>
    <w:rsid w:val="00263BAE"/>
    <w:rsid w:val="00264E35"/>
    <w:rsid w:val="0026766D"/>
    <w:rsid w:val="00267ABF"/>
    <w:rsid w:val="00272F19"/>
    <w:rsid w:val="00281BD4"/>
    <w:rsid w:val="00282D48"/>
    <w:rsid w:val="00292ABC"/>
    <w:rsid w:val="00293D62"/>
    <w:rsid w:val="00294709"/>
    <w:rsid w:val="00295B77"/>
    <w:rsid w:val="002A4677"/>
    <w:rsid w:val="002A6679"/>
    <w:rsid w:val="002A6D93"/>
    <w:rsid w:val="002B0765"/>
    <w:rsid w:val="002B6F3F"/>
    <w:rsid w:val="002C30E7"/>
    <w:rsid w:val="002C6022"/>
    <w:rsid w:val="002D02EC"/>
    <w:rsid w:val="002D0605"/>
    <w:rsid w:val="002D2FD5"/>
    <w:rsid w:val="002E4577"/>
    <w:rsid w:val="00306D4A"/>
    <w:rsid w:val="0031640B"/>
    <w:rsid w:val="00320797"/>
    <w:rsid w:val="003324C2"/>
    <w:rsid w:val="0034199A"/>
    <w:rsid w:val="0034718F"/>
    <w:rsid w:val="00347C70"/>
    <w:rsid w:val="003532A3"/>
    <w:rsid w:val="00356BAE"/>
    <w:rsid w:val="00363D79"/>
    <w:rsid w:val="00371AFC"/>
    <w:rsid w:val="00377F14"/>
    <w:rsid w:val="0039200A"/>
    <w:rsid w:val="003956B5"/>
    <w:rsid w:val="003959E7"/>
    <w:rsid w:val="003A0891"/>
    <w:rsid w:val="003C7FFD"/>
    <w:rsid w:val="003D1912"/>
    <w:rsid w:val="003E1E86"/>
    <w:rsid w:val="003E54E2"/>
    <w:rsid w:val="003E7507"/>
    <w:rsid w:val="003F3DBC"/>
    <w:rsid w:val="00421A97"/>
    <w:rsid w:val="0042223C"/>
    <w:rsid w:val="004252B5"/>
    <w:rsid w:val="004314F1"/>
    <w:rsid w:val="00440C2D"/>
    <w:rsid w:val="00454F67"/>
    <w:rsid w:val="00455CDC"/>
    <w:rsid w:val="004570A6"/>
    <w:rsid w:val="00462087"/>
    <w:rsid w:val="00484061"/>
    <w:rsid w:val="0049674E"/>
    <w:rsid w:val="00497113"/>
    <w:rsid w:val="00497756"/>
    <w:rsid w:val="004A2776"/>
    <w:rsid w:val="004A6883"/>
    <w:rsid w:val="004D1B0B"/>
    <w:rsid w:val="004D3DA2"/>
    <w:rsid w:val="004D423C"/>
    <w:rsid w:val="004F72D0"/>
    <w:rsid w:val="00501CC5"/>
    <w:rsid w:val="00502666"/>
    <w:rsid w:val="0051214D"/>
    <w:rsid w:val="0053786E"/>
    <w:rsid w:val="00543AD9"/>
    <w:rsid w:val="005552DE"/>
    <w:rsid w:val="00557780"/>
    <w:rsid w:val="00562A39"/>
    <w:rsid w:val="00572B4C"/>
    <w:rsid w:val="00584B91"/>
    <w:rsid w:val="00592A0D"/>
    <w:rsid w:val="005B0335"/>
    <w:rsid w:val="005B2E21"/>
    <w:rsid w:val="005B5011"/>
    <w:rsid w:val="005B6326"/>
    <w:rsid w:val="005C3636"/>
    <w:rsid w:val="005C4461"/>
    <w:rsid w:val="005D28F3"/>
    <w:rsid w:val="005E3546"/>
    <w:rsid w:val="005E3ABA"/>
    <w:rsid w:val="005E3E7E"/>
    <w:rsid w:val="006024E2"/>
    <w:rsid w:val="00607030"/>
    <w:rsid w:val="00610010"/>
    <w:rsid w:val="00610DF1"/>
    <w:rsid w:val="00616390"/>
    <w:rsid w:val="00621420"/>
    <w:rsid w:val="00623464"/>
    <w:rsid w:val="00626C95"/>
    <w:rsid w:val="006275EA"/>
    <w:rsid w:val="006338BC"/>
    <w:rsid w:val="00643CE6"/>
    <w:rsid w:val="00657FE6"/>
    <w:rsid w:val="00671192"/>
    <w:rsid w:val="00676514"/>
    <w:rsid w:val="006805B8"/>
    <w:rsid w:val="006828CD"/>
    <w:rsid w:val="00685469"/>
    <w:rsid w:val="00686614"/>
    <w:rsid w:val="00691145"/>
    <w:rsid w:val="00692C61"/>
    <w:rsid w:val="00694C98"/>
    <w:rsid w:val="00696C5D"/>
    <w:rsid w:val="006A3EE9"/>
    <w:rsid w:val="006A46B8"/>
    <w:rsid w:val="006A6225"/>
    <w:rsid w:val="006C5142"/>
    <w:rsid w:val="006C52FA"/>
    <w:rsid w:val="006C5AF9"/>
    <w:rsid w:val="006C7336"/>
    <w:rsid w:val="006D4A37"/>
    <w:rsid w:val="006E1DF6"/>
    <w:rsid w:val="006E1F5A"/>
    <w:rsid w:val="006F1C9D"/>
    <w:rsid w:val="006F3AA3"/>
    <w:rsid w:val="006F3E6F"/>
    <w:rsid w:val="006F43CD"/>
    <w:rsid w:val="006F48E1"/>
    <w:rsid w:val="007063F4"/>
    <w:rsid w:val="00711262"/>
    <w:rsid w:val="00714272"/>
    <w:rsid w:val="00715A66"/>
    <w:rsid w:val="00720253"/>
    <w:rsid w:val="00720DCC"/>
    <w:rsid w:val="007301FF"/>
    <w:rsid w:val="0073151E"/>
    <w:rsid w:val="0073280A"/>
    <w:rsid w:val="007353F5"/>
    <w:rsid w:val="00756E6B"/>
    <w:rsid w:val="00774602"/>
    <w:rsid w:val="00783C61"/>
    <w:rsid w:val="00783CB6"/>
    <w:rsid w:val="00786FE3"/>
    <w:rsid w:val="00790CC8"/>
    <w:rsid w:val="007A3FDD"/>
    <w:rsid w:val="007B4754"/>
    <w:rsid w:val="007C0CA2"/>
    <w:rsid w:val="007C10EF"/>
    <w:rsid w:val="007C4317"/>
    <w:rsid w:val="007C47C1"/>
    <w:rsid w:val="007F1EFF"/>
    <w:rsid w:val="007F5005"/>
    <w:rsid w:val="00806526"/>
    <w:rsid w:val="00807C99"/>
    <w:rsid w:val="0081433B"/>
    <w:rsid w:val="00814D74"/>
    <w:rsid w:val="008204E6"/>
    <w:rsid w:val="00834812"/>
    <w:rsid w:val="00841F42"/>
    <w:rsid w:val="008432FC"/>
    <w:rsid w:val="0085037B"/>
    <w:rsid w:val="00850E7D"/>
    <w:rsid w:val="00853BEA"/>
    <w:rsid w:val="00865053"/>
    <w:rsid w:val="00871134"/>
    <w:rsid w:val="00883A18"/>
    <w:rsid w:val="0088729D"/>
    <w:rsid w:val="008A179A"/>
    <w:rsid w:val="008A2700"/>
    <w:rsid w:val="008A622A"/>
    <w:rsid w:val="008A6FF4"/>
    <w:rsid w:val="008B2161"/>
    <w:rsid w:val="008B5B04"/>
    <w:rsid w:val="008D039E"/>
    <w:rsid w:val="008E01BD"/>
    <w:rsid w:val="008E08C4"/>
    <w:rsid w:val="008E5D13"/>
    <w:rsid w:val="008E69D7"/>
    <w:rsid w:val="008F4D69"/>
    <w:rsid w:val="009000C6"/>
    <w:rsid w:val="00912EF9"/>
    <w:rsid w:val="0092184E"/>
    <w:rsid w:val="009238ED"/>
    <w:rsid w:val="00924A9C"/>
    <w:rsid w:val="00925424"/>
    <w:rsid w:val="009277E8"/>
    <w:rsid w:val="00927FED"/>
    <w:rsid w:val="00934292"/>
    <w:rsid w:val="009342ED"/>
    <w:rsid w:val="00937E44"/>
    <w:rsid w:val="00942E0E"/>
    <w:rsid w:val="009434AB"/>
    <w:rsid w:val="00982680"/>
    <w:rsid w:val="009924E3"/>
    <w:rsid w:val="00992E1F"/>
    <w:rsid w:val="00995046"/>
    <w:rsid w:val="009A46BF"/>
    <w:rsid w:val="009B3B0D"/>
    <w:rsid w:val="009B4C53"/>
    <w:rsid w:val="009D1051"/>
    <w:rsid w:val="009D2396"/>
    <w:rsid w:val="009E1A4A"/>
    <w:rsid w:val="009E29D1"/>
    <w:rsid w:val="009E2F97"/>
    <w:rsid w:val="009E4140"/>
    <w:rsid w:val="009F6D5D"/>
    <w:rsid w:val="00A12E1E"/>
    <w:rsid w:val="00A15BE8"/>
    <w:rsid w:val="00A16A92"/>
    <w:rsid w:val="00A30665"/>
    <w:rsid w:val="00A34866"/>
    <w:rsid w:val="00A35297"/>
    <w:rsid w:val="00A36D7C"/>
    <w:rsid w:val="00A378EC"/>
    <w:rsid w:val="00A515CB"/>
    <w:rsid w:val="00A521FA"/>
    <w:rsid w:val="00A542A1"/>
    <w:rsid w:val="00A55960"/>
    <w:rsid w:val="00A601CA"/>
    <w:rsid w:val="00A609CA"/>
    <w:rsid w:val="00A6343C"/>
    <w:rsid w:val="00A6456F"/>
    <w:rsid w:val="00A64C84"/>
    <w:rsid w:val="00A66692"/>
    <w:rsid w:val="00A673FC"/>
    <w:rsid w:val="00A70363"/>
    <w:rsid w:val="00A7198C"/>
    <w:rsid w:val="00A76FAD"/>
    <w:rsid w:val="00A806EE"/>
    <w:rsid w:val="00A846A4"/>
    <w:rsid w:val="00A85372"/>
    <w:rsid w:val="00A93277"/>
    <w:rsid w:val="00A93B10"/>
    <w:rsid w:val="00A972BC"/>
    <w:rsid w:val="00AA25F6"/>
    <w:rsid w:val="00AA50CA"/>
    <w:rsid w:val="00AB1FB9"/>
    <w:rsid w:val="00AB23C3"/>
    <w:rsid w:val="00AB43D0"/>
    <w:rsid w:val="00AB702E"/>
    <w:rsid w:val="00AD2E94"/>
    <w:rsid w:val="00AE6ACC"/>
    <w:rsid w:val="00B020B7"/>
    <w:rsid w:val="00B02A26"/>
    <w:rsid w:val="00B04AFE"/>
    <w:rsid w:val="00B17650"/>
    <w:rsid w:val="00B24303"/>
    <w:rsid w:val="00B24DDB"/>
    <w:rsid w:val="00B42608"/>
    <w:rsid w:val="00B53C0E"/>
    <w:rsid w:val="00B555E9"/>
    <w:rsid w:val="00B557EC"/>
    <w:rsid w:val="00B56B4A"/>
    <w:rsid w:val="00B57366"/>
    <w:rsid w:val="00B635C7"/>
    <w:rsid w:val="00B71B71"/>
    <w:rsid w:val="00B829C0"/>
    <w:rsid w:val="00B85112"/>
    <w:rsid w:val="00B85544"/>
    <w:rsid w:val="00B85FBC"/>
    <w:rsid w:val="00B87E91"/>
    <w:rsid w:val="00B92867"/>
    <w:rsid w:val="00BA4572"/>
    <w:rsid w:val="00BA7B35"/>
    <w:rsid w:val="00BB0899"/>
    <w:rsid w:val="00BB318C"/>
    <w:rsid w:val="00BC01E0"/>
    <w:rsid w:val="00BC45B9"/>
    <w:rsid w:val="00BC785F"/>
    <w:rsid w:val="00BD122D"/>
    <w:rsid w:val="00BE46D8"/>
    <w:rsid w:val="00C04E8E"/>
    <w:rsid w:val="00C05EBB"/>
    <w:rsid w:val="00C13AD0"/>
    <w:rsid w:val="00C3443D"/>
    <w:rsid w:val="00C4250A"/>
    <w:rsid w:val="00C625B1"/>
    <w:rsid w:val="00C673D5"/>
    <w:rsid w:val="00C70725"/>
    <w:rsid w:val="00C812F8"/>
    <w:rsid w:val="00C94984"/>
    <w:rsid w:val="00C94B8B"/>
    <w:rsid w:val="00C9549F"/>
    <w:rsid w:val="00CA3BF9"/>
    <w:rsid w:val="00CC222B"/>
    <w:rsid w:val="00CC57BC"/>
    <w:rsid w:val="00CC6DB2"/>
    <w:rsid w:val="00CE1871"/>
    <w:rsid w:val="00D02716"/>
    <w:rsid w:val="00D03D99"/>
    <w:rsid w:val="00D0645B"/>
    <w:rsid w:val="00D0772B"/>
    <w:rsid w:val="00D16954"/>
    <w:rsid w:val="00D16AF3"/>
    <w:rsid w:val="00D16C76"/>
    <w:rsid w:val="00D16FA0"/>
    <w:rsid w:val="00D23426"/>
    <w:rsid w:val="00D37A5A"/>
    <w:rsid w:val="00D42357"/>
    <w:rsid w:val="00D51ACD"/>
    <w:rsid w:val="00D56624"/>
    <w:rsid w:val="00D6186B"/>
    <w:rsid w:val="00D63372"/>
    <w:rsid w:val="00D83F76"/>
    <w:rsid w:val="00D84FB6"/>
    <w:rsid w:val="00D91005"/>
    <w:rsid w:val="00D92D38"/>
    <w:rsid w:val="00D975B6"/>
    <w:rsid w:val="00DA04AF"/>
    <w:rsid w:val="00DA2D2B"/>
    <w:rsid w:val="00DA45DD"/>
    <w:rsid w:val="00DB70AA"/>
    <w:rsid w:val="00DC03F9"/>
    <w:rsid w:val="00DC2CD5"/>
    <w:rsid w:val="00DD06D7"/>
    <w:rsid w:val="00DD4B7C"/>
    <w:rsid w:val="00DE09FC"/>
    <w:rsid w:val="00DE6352"/>
    <w:rsid w:val="00DF3226"/>
    <w:rsid w:val="00DF50DD"/>
    <w:rsid w:val="00DF6879"/>
    <w:rsid w:val="00E01FBF"/>
    <w:rsid w:val="00E123F8"/>
    <w:rsid w:val="00E161FD"/>
    <w:rsid w:val="00E16E3A"/>
    <w:rsid w:val="00E23FF6"/>
    <w:rsid w:val="00E25CEE"/>
    <w:rsid w:val="00E30C1E"/>
    <w:rsid w:val="00E322C9"/>
    <w:rsid w:val="00E33160"/>
    <w:rsid w:val="00E3564F"/>
    <w:rsid w:val="00E36747"/>
    <w:rsid w:val="00E40C7A"/>
    <w:rsid w:val="00E44EEE"/>
    <w:rsid w:val="00E500A6"/>
    <w:rsid w:val="00E505B5"/>
    <w:rsid w:val="00E530AA"/>
    <w:rsid w:val="00E632C1"/>
    <w:rsid w:val="00E63E65"/>
    <w:rsid w:val="00E67C98"/>
    <w:rsid w:val="00E745C9"/>
    <w:rsid w:val="00E7487E"/>
    <w:rsid w:val="00E7632F"/>
    <w:rsid w:val="00E8796E"/>
    <w:rsid w:val="00E91BD2"/>
    <w:rsid w:val="00E9616A"/>
    <w:rsid w:val="00E967BA"/>
    <w:rsid w:val="00EA03AC"/>
    <w:rsid w:val="00EA08E5"/>
    <w:rsid w:val="00EA7DCD"/>
    <w:rsid w:val="00EB3C16"/>
    <w:rsid w:val="00EC4EEC"/>
    <w:rsid w:val="00EC6957"/>
    <w:rsid w:val="00ED0B30"/>
    <w:rsid w:val="00EE043C"/>
    <w:rsid w:val="00EF3920"/>
    <w:rsid w:val="00EF4CF6"/>
    <w:rsid w:val="00EF5369"/>
    <w:rsid w:val="00F01EEB"/>
    <w:rsid w:val="00F140A1"/>
    <w:rsid w:val="00F21A44"/>
    <w:rsid w:val="00F21AF1"/>
    <w:rsid w:val="00F2208A"/>
    <w:rsid w:val="00F230A8"/>
    <w:rsid w:val="00F276DF"/>
    <w:rsid w:val="00F33BE1"/>
    <w:rsid w:val="00F41EA0"/>
    <w:rsid w:val="00F537FF"/>
    <w:rsid w:val="00F5417C"/>
    <w:rsid w:val="00F56467"/>
    <w:rsid w:val="00F60330"/>
    <w:rsid w:val="00F61139"/>
    <w:rsid w:val="00F67CC2"/>
    <w:rsid w:val="00F7305B"/>
    <w:rsid w:val="00F74F61"/>
    <w:rsid w:val="00F93A42"/>
    <w:rsid w:val="00F97D37"/>
    <w:rsid w:val="00FB7AF0"/>
    <w:rsid w:val="00FC1EA6"/>
    <w:rsid w:val="00FC404D"/>
    <w:rsid w:val="00FC6FAC"/>
    <w:rsid w:val="00FD3098"/>
    <w:rsid w:val="00FD6FF4"/>
    <w:rsid w:val="00FD7CCC"/>
    <w:rsid w:val="00FE052E"/>
    <w:rsid w:val="00FE0BFE"/>
    <w:rsid w:val="00FE274D"/>
    <w:rsid w:val="00FF01EC"/>
    <w:rsid w:val="00FF0781"/>
    <w:rsid w:val="00FF3749"/>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1D902"/>
  <w14:defaultImageDpi w14:val="0"/>
  <w15:docId w15:val="{09081950-B595-4EE8-8059-65A590A3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3CD"/>
    <w:pPr>
      <w:spacing w:after="0" w:line="240" w:lineRule="auto"/>
    </w:pPr>
    <w:rPr>
      <w:rFonts w:ascii="Tahoma" w:hAnsi="Tahoma" w:cs="Tahoma"/>
      <w:sz w:val="20"/>
      <w:szCs w:val="20"/>
      <w:lang w:eastAsia="cs-CZ"/>
    </w:rPr>
  </w:style>
  <w:style w:type="paragraph" w:styleId="Nadpis1">
    <w:name w:val="heading 1"/>
    <w:basedOn w:val="Normln"/>
    <w:next w:val="Nadpis2"/>
    <w:link w:val="Nadpis1Char"/>
    <w:uiPriority w:val="9"/>
    <w:qFormat/>
    <w:rsid w:val="00BC785F"/>
    <w:pPr>
      <w:keepNext/>
      <w:keepLines/>
      <w:numPr>
        <w:numId w:val="30"/>
      </w:numPr>
      <w:spacing w:before="240" w:after="120"/>
      <w:ind w:left="709" w:hanging="709"/>
      <w:outlineLvl w:val="0"/>
    </w:pPr>
    <w:rPr>
      <w:rFonts w:ascii="EON Brix Sans" w:eastAsiaTheme="majorEastAsia" w:hAnsi="EON Brix Sans" w:cs="Calibri"/>
      <w:b/>
      <w:bCs/>
      <w:sz w:val="22"/>
      <w:szCs w:val="28"/>
    </w:rPr>
  </w:style>
  <w:style w:type="paragraph" w:styleId="Nadpis2">
    <w:name w:val="heading 2"/>
    <w:basedOn w:val="Nadpis1"/>
    <w:next w:val="Normln"/>
    <w:link w:val="Nadpis2Char"/>
    <w:uiPriority w:val="9"/>
    <w:unhideWhenUsed/>
    <w:qFormat/>
    <w:rsid w:val="00170B18"/>
    <w:pPr>
      <w:keepNext w:val="0"/>
      <w:keepLines w:val="0"/>
      <w:numPr>
        <w:ilvl w:val="1"/>
      </w:numPr>
      <w:spacing w:before="0" w:after="0"/>
      <w:jc w:val="both"/>
      <w:outlineLvl w:val="1"/>
    </w:pPr>
    <w:rPr>
      <w:b w:val="0"/>
      <w:bCs w:val="0"/>
      <w:szCs w:val="26"/>
    </w:rPr>
  </w:style>
  <w:style w:type="paragraph" w:styleId="Nadpis3">
    <w:name w:val="heading 3"/>
    <w:basedOn w:val="Nadpis2"/>
    <w:next w:val="Normln"/>
    <w:link w:val="Nadpis3Char"/>
    <w:uiPriority w:val="9"/>
    <w:unhideWhenUsed/>
    <w:qFormat/>
    <w:rsid w:val="00A64C84"/>
    <w:pPr>
      <w:numPr>
        <w:ilvl w:val="2"/>
      </w:numPr>
      <w:spacing w:before="200" w:after="120"/>
      <w:ind w:left="709" w:hanging="709"/>
      <w:outlineLvl w:val="2"/>
    </w:pPr>
    <w:rPr>
      <w:rFonts w:cs="Times New Roman"/>
      <w:bCs/>
      <w:sz w:val="24"/>
    </w:rPr>
  </w:style>
  <w:style w:type="paragraph" w:styleId="Nadpis4">
    <w:name w:val="heading 4"/>
    <w:basedOn w:val="Nadpis3"/>
    <w:next w:val="Normln"/>
    <w:link w:val="Nadpis4Char"/>
    <w:uiPriority w:val="9"/>
    <w:unhideWhenUsed/>
    <w:qFormat/>
    <w:rsid w:val="00A64C84"/>
    <w:pPr>
      <w:numPr>
        <w:ilvl w:val="3"/>
      </w:numPr>
      <w:spacing w:before="0" w:after="60"/>
      <w:outlineLvl w:val="3"/>
    </w:pPr>
    <w:rPr>
      <w:b/>
      <w:bCs w:val="0"/>
      <w:iCs/>
      <w:sz w:val="22"/>
    </w:rPr>
  </w:style>
  <w:style w:type="paragraph" w:styleId="Nadpis5">
    <w:name w:val="heading 5"/>
    <w:basedOn w:val="Normln"/>
    <w:next w:val="Normln"/>
    <w:link w:val="Nadpis5Char"/>
    <w:uiPriority w:val="9"/>
    <w:semiHidden/>
    <w:unhideWhenUsed/>
    <w:qFormat/>
    <w:rsid w:val="00E30C1E"/>
    <w:pPr>
      <w:keepNext/>
      <w:keepLines/>
      <w:numPr>
        <w:ilvl w:val="4"/>
        <w:numId w:val="30"/>
      </w:numPr>
      <w:spacing w:before="200"/>
      <w:outlineLvl w:val="4"/>
    </w:pPr>
    <w:rPr>
      <w:rFonts w:asciiTheme="majorHAnsi" w:eastAsiaTheme="majorEastAsia" w:hAnsiTheme="majorHAnsi" w:cs="Times New Roman"/>
      <w:color w:val="1F3763" w:themeColor="accent1" w:themeShade="7F"/>
    </w:rPr>
  </w:style>
  <w:style w:type="paragraph" w:styleId="Nadpis6">
    <w:name w:val="heading 6"/>
    <w:basedOn w:val="Normln"/>
    <w:next w:val="Normln"/>
    <w:link w:val="Nadpis6Char"/>
    <w:uiPriority w:val="99"/>
    <w:unhideWhenUsed/>
    <w:qFormat/>
    <w:rsid w:val="00E30C1E"/>
    <w:pPr>
      <w:keepNext/>
      <w:keepLines/>
      <w:numPr>
        <w:ilvl w:val="5"/>
        <w:numId w:val="30"/>
      </w:numPr>
      <w:spacing w:before="200"/>
      <w:outlineLvl w:val="5"/>
    </w:pPr>
    <w:rPr>
      <w:rFonts w:asciiTheme="majorHAnsi" w:eastAsiaTheme="majorEastAsia" w:hAnsiTheme="majorHAnsi" w:cs="Times New Roman"/>
      <w:i/>
      <w:iCs/>
      <w:color w:val="1F3763" w:themeColor="accent1" w:themeShade="7F"/>
    </w:rPr>
  </w:style>
  <w:style w:type="paragraph" w:styleId="Nadpis7">
    <w:name w:val="heading 7"/>
    <w:basedOn w:val="Normln"/>
    <w:next w:val="Normln"/>
    <w:link w:val="Nadpis7Char"/>
    <w:uiPriority w:val="9"/>
    <w:semiHidden/>
    <w:unhideWhenUsed/>
    <w:qFormat/>
    <w:rsid w:val="00E30C1E"/>
    <w:pPr>
      <w:keepNext/>
      <w:keepLines/>
      <w:numPr>
        <w:ilvl w:val="6"/>
        <w:numId w:val="30"/>
      </w:numPr>
      <w:spacing w:before="200"/>
      <w:outlineLvl w:val="6"/>
    </w:pPr>
    <w:rPr>
      <w:rFonts w:asciiTheme="majorHAnsi" w:eastAsiaTheme="majorEastAsia" w:hAnsiTheme="majorHAnsi" w:cs="Times New Roman"/>
      <w:i/>
      <w:iCs/>
      <w:color w:val="404040" w:themeColor="text1" w:themeTint="BF"/>
    </w:rPr>
  </w:style>
  <w:style w:type="paragraph" w:styleId="Nadpis8">
    <w:name w:val="heading 8"/>
    <w:basedOn w:val="Normln"/>
    <w:next w:val="Normln"/>
    <w:link w:val="Nadpis8Char"/>
    <w:uiPriority w:val="9"/>
    <w:semiHidden/>
    <w:unhideWhenUsed/>
    <w:qFormat/>
    <w:rsid w:val="00E30C1E"/>
    <w:pPr>
      <w:keepNext/>
      <w:keepLines/>
      <w:numPr>
        <w:ilvl w:val="7"/>
        <w:numId w:val="30"/>
      </w:numPr>
      <w:spacing w:before="200"/>
      <w:outlineLvl w:val="7"/>
    </w:pPr>
    <w:rPr>
      <w:rFonts w:asciiTheme="majorHAnsi" w:eastAsiaTheme="majorEastAsia" w:hAnsiTheme="majorHAnsi" w:cs="Times New Roman"/>
      <w:color w:val="4472C4" w:themeColor="accent1"/>
    </w:rPr>
  </w:style>
  <w:style w:type="paragraph" w:styleId="Nadpis9">
    <w:name w:val="heading 9"/>
    <w:basedOn w:val="Normln"/>
    <w:next w:val="Normln"/>
    <w:link w:val="Nadpis9Char"/>
    <w:uiPriority w:val="9"/>
    <w:semiHidden/>
    <w:unhideWhenUsed/>
    <w:qFormat/>
    <w:rsid w:val="00E30C1E"/>
    <w:pPr>
      <w:keepNext/>
      <w:keepLines/>
      <w:numPr>
        <w:ilvl w:val="8"/>
        <w:numId w:val="30"/>
      </w:numPr>
      <w:spacing w:before="200"/>
      <w:outlineLvl w:val="8"/>
    </w:pPr>
    <w:rPr>
      <w:rFonts w:asciiTheme="majorHAnsi" w:eastAsiaTheme="majorEastAsia" w:hAnsiTheme="majorHAnsi" w:cs="Times New Roman"/>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C785F"/>
    <w:rPr>
      <w:rFonts w:ascii="EON Brix Sans" w:eastAsiaTheme="majorEastAsia" w:hAnsi="EON Brix Sans" w:cs="Calibri"/>
      <w:b/>
      <w:bCs/>
      <w:sz w:val="28"/>
      <w:szCs w:val="28"/>
      <w:lang w:val="x-none" w:eastAsia="cs-CZ"/>
    </w:rPr>
  </w:style>
  <w:style w:type="character" w:customStyle="1" w:styleId="Nadpis2Char">
    <w:name w:val="Nadpis 2 Char"/>
    <w:basedOn w:val="Standardnpsmoodstavce"/>
    <w:link w:val="Nadpis2"/>
    <w:uiPriority w:val="9"/>
    <w:locked/>
    <w:rsid w:val="00170B18"/>
    <w:rPr>
      <w:rFonts w:ascii="EON Brix Sans" w:eastAsiaTheme="majorEastAsia" w:hAnsi="EON Brix Sans" w:cs="Calibri"/>
      <w:sz w:val="26"/>
      <w:szCs w:val="26"/>
      <w:lang w:val="x-none" w:eastAsia="cs-CZ"/>
    </w:rPr>
  </w:style>
  <w:style w:type="character" w:customStyle="1" w:styleId="Nadpis3Char">
    <w:name w:val="Nadpis 3 Char"/>
    <w:basedOn w:val="Standardnpsmoodstavce"/>
    <w:link w:val="Nadpis3"/>
    <w:uiPriority w:val="9"/>
    <w:locked/>
    <w:rsid w:val="00A64C84"/>
    <w:rPr>
      <w:rFonts w:ascii="EON Brix Sans" w:eastAsiaTheme="majorEastAsia" w:hAnsi="EON Brix Sans" w:cs="Times New Roman"/>
      <w:b/>
      <w:bCs/>
      <w:sz w:val="26"/>
      <w:szCs w:val="26"/>
      <w:lang w:val="x-none" w:eastAsia="cs-CZ"/>
    </w:rPr>
  </w:style>
  <w:style w:type="character" w:customStyle="1" w:styleId="Nadpis4Char">
    <w:name w:val="Nadpis 4 Char"/>
    <w:basedOn w:val="Standardnpsmoodstavce"/>
    <w:link w:val="Nadpis4"/>
    <w:uiPriority w:val="9"/>
    <w:locked/>
    <w:rsid w:val="00A64C84"/>
    <w:rPr>
      <w:rFonts w:ascii="EON Brix Sans" w:eastAsiaTheme="majorEastAsia" w:hAnsi="EON Brix Sans" w:cs="Times New Roman"/>
      <w:iCs/>
      <w:sz w:val="26"/>
      <w:szCs w:val="26"/>
      <w:lang w:val="x-none" w:eastAsia="cs-CZ"/>
    </w:rPr>
  </w:style>
  <w:style w:type="character" w:customStyle="1" w:styleId="Nadpis5Char">
    <w:name w:val="Nadpis 5 Char"/>
    <w:basedOn w:val="Standardnpsmoodstavce"/>
    <w:link w:val="Nadpis5"/>
    <w:uiPriority w:val="9"/>
    <w:semiHidden/>
    <w:locked/>
    <w:rsid w:val="00E30C1E"/>
    <w:rPr>
      <w:rFonts w:asciiTheme="majorHAnsi" w:eastAsiaTheme="majorEastAsia" w:hAnsiTheme="majorHAnsi" w:cs="Times New Roman"/>
      <w:color w:val="1F3763" w:themeColor="accent1" w:themeShade="7F"/>
    </w:rPr>
  </w:style>
  <w:style w:type="character" w:customStyle="1" w:styleId="Nadpis6Char">
    <w:name w:val="Nadpis 6 Char"/>
    <w:basedOn w:val="Standardnpsmoodstavce"/>
    <w:link w:val="Nadpis6"/>
    <w:uiPriority w:val="9"/>
    <w:semiHidden/>
    <w:locked/>
    <w:rsid w:val="00E30C1E"/>
    <w:rPr>
      <w:rFonts w:asciiTheme="majorHAnsi" w:eastAsiaTheme="majorEastAsia" w:hAnsiTheme="majorHAnsi" w:cs="Times New Roman"/>
      <w:i/>
      <w:iCs/>
      <w:color w:val="1F3763" w:themeColor="accent1" w:themeShade="7F"/>
    </w:rPr>
  </w:style>
  <w:style w:type="character" w:customStyle="1" w:styleId="Nadpis7Char">
    <w:name w:val="Nadpis 7 Char"/>
    <w:basedOn w:val="Standardnpsmoodstavce"/>
    <w:link w:val="Nadpis7"/>
    <w:uiPriority w:val="9"/>
    <w:semiHidden/>
    <w:locked/>
    <w:rsid w:val="00E30C1E"/>
    <w:rPr>
      <w:rFonts w:asciiTheme="majorHAnsi" w:eastAsiaTheme="majorEastAsia" w:hAnsiTheme="majorHAnsi" w:cs="Times New Roman"/>
      <w:i/>
      <w:iCs/>
      <w:color w:val="404040" w:themeColor="text1" w:themeTint="BF"/>
    </w:rPr>
  </w:style>
  <w:style w:type="character" w:customStyle="1" w:styleId="Nadpis8Char">
    <w:name w:val="Nadpis 8 Char"/>
    <w:basedOn w:val="Standardnpsmoodstavce"/>
    <w:link w:val="Nadpis8"/>
    <w:uiPriority w:val="9"/>
    <w:semiHidden/>
    <w:locked/>
    <w:rsid w:val="00E30C1E"/>
    <w:rPr>
      <w:rFonts w:asciiTheme="majorHAnsi" w:eastAsiaTheme="majorEastAsia" w:hAnsiTheme="majorHAnsi" w:cs="Times New Roman"/>
      <w:color w:val="4472C4" w:themeColor="accent1"/>
      <w:sz w:val="20"/>
      <w:szCs w:val="20"/>
    </w:rPr>
  </w:style>
  <w:style w:type="character" w:customStyle="1" w:styleId="Nadpis9Char">
    <w:name w:val="Nadpis 9 Char"/>
    <w:basedOn w:val="Standardnpsmoodstavce"/>
    <w:link w:val="Nadpis9"/>
    <w:uiPriority w:val="9"/>
    <w:semiHidden/>
    <w:locked/>
    <w:rsid w:val="00E30C1E"/>
    <w:rPr>
      <w:rFonts w:asciiTheme="majorHAnsi" w:eastAsiaTheme="majorEastAsia" w:hAnsiTheme="majorHAnsi" w:cs="Times New Roman"/>
      <w:i/>
      <w:iCs/>
      <w:color w:val="404040" w:themeColor="text1" w:themeTint="BF"/>
      <w:sz w:val="20"/>
      <w:szCs w:val="20"/>
    </w:rPr>
  </w:style>
  <w:style w:type="paragraph" w:styleId="Podnadpis">
    <w:name w:val="Subtitle"/>
    <w:aliases w:val="normální"/>
    <w:basedOn w:val="Normln"/>
    <w:next w:val="Normln"/>
    <w:link w:val="PodnadpisChar"/>
    <w:uiPriority w:val="11"/>
    <w:rsid w:val="00E30C1E"/>
    <w:rPr>
      <w:rFonts w:cs="Calibri"/>
    </w:rPr>
  </w:style>
  <w:style w:type="character" w:customStyle="1" w:styleId="PodnadpisChar">
    <w:name w:val="Podnadpis Char"/>
    <w:aliases w:val="normální Char"/>
    <w:basedOn w:val="Standardnpsmoodstavce"/>
    <w:link w:val="Podnadpis"/>
    <w:uiPriority w:val="11"/>
    <w:locked/>
    <w:rsid w:val="00E30C1E"/>
    <w:rPr>
      <w:rFonts w:ascii="EON Brix Sans" w:hAnsi="EON Brix Sans" w:cs="Calibri"/>
      <w:lang w:val="x-none" w:eastAsia="cs-CZ"/>
    </w:rPr>
  </w:style>
  <w:style w:type="paragraph" w:customStyle="1" w:styleId="EONzvraznn">
    <w:name w:val="E.ON zvýraznění"/>
    <w:basedOn w:val="Normln"/>
    <w:rsid w:val="00E30C1E"/>
    <w:pPr>
      <w:spacing w:before="240"/>
    </w:pPr>
    <w:rPr>
      <w:b/>
    </w:rPr>
  </w:style>
  <w:style w:type="paragraph" w:customStyle="1" w:styleId="Styl3">
    <w:name w:val="Styl3"/>
    <w:basedOn w:val="Odstavecseseznamem"/>
    <w:link w:val="Styl3Char"/>
    <w:rsid w:val="00E30C1E"/>
    <w:pPr>
      <w:ind w:left="360" w:right="-11" w:hanging="360"/>
    </w:pPr>
    <w:rPr>
      <w:rFonts w:cs="Times New Roman"/>
      <w:b/>
      <w:szCs w:val="24"/>
    </w:rPr>
  </w:style>
  <w:style w:type="character" w:customStyle="1" w:styleId="Styl3Char">
    <w:name w:val="Styl3 Char"/>
    <w:basedOn w:val="Standardnpsmoodstavce"/>
    <w:link w:val="Styl3"/>
    <w:locked/>
    <w:rsid w:val="00E30C1E"/>
    <w:rPr>
      <w:rFonts w:ascii="EON Brix Sans" w:hAnsi="EON Brix Sans" w:cs="Times New Roman"/>
      <w:b/>
      <w:sz w:val="24"/>
      <w:szCs w:val="24"/>
    </w:rPr>
  </w:style>
  <w:style w:type="paragraph" w:styleId="Odstavecseseznamem">
    <w:name w:val="List Paragraph"/>
    <w:basedOn w:val="Normln"/>
    <w:uiPriority w:val="99"/>
    <w:qFormat/>
    <w:rsid w:val="00E30C1E"/>
    <w:pPr>
      <w:ind w:left="720"/>
      <w:contextualSpacing/>
    </w:pPr>
  </w:style>
  <w:style w:type="character" w:customStyle="1" w:styleId="pozn">
    <w:name w:val="pozn"/>
    <w:basedOn w:val="Standardnpsmoodstavce"/>
    <w:rsid w:val="00E30C1E"/>
    <w:rPr>
      <w:rFonts w:cs="Times New Roman"/>
    </w:rPr>
  </w:style>
  <w:style w:type="paragraph" w:customStyle="1" w:styleId="Default">
    <w:name w:val="Default"/>
    <w:rsid w:val="00E30C1E"/>
    <w:pPr>
      <w:autoSpaceDE w:val="0"/>
      <w:autoSpaceDN w:val="0"/>
      <w:adjustRightInd w:val="0"/>
      <w:spacing w:after="0" w:line="240" w:lineRule="auto"/>
    </w:pPr>
    <w:rPr>
      <w:rFonts w:ascii="EON Brix Sans" w:hAnsi="EON Brix Sans" w:cs="EON Brix Sans"/>
      <w:color w:val="000000"/>
      <w:sz w:val="24"/>
      <w:szCs w:val="24"/>
    </w:rPr>
  </w:style>
  <w:style w:type="paragraph" w:styleId="Obsah1">
    <w:name w:val="toc 1"/>
    <w:basedOn w:val="Normln"/>
    <w:next w:val="Normln"/>
    <w:autoRedefine/>
    <w:uiPriority w:val="39"/>
    <w:unhideWhenUsed/>
    <w:rsid w:val="00E30C1E"/>
    <w:pPr>
      <w:tabs>
        <w:tab w:val="left" w:pos="1134"/>
        <w:tab w:val="right" w:leader="dot" w:pos="9628"/>
      </w:tabs>
      <w:spacing w:after="100"/>
    </w:pPr>
  </w:style>
  <w:style w:type="paragraph" w:styleId="Obsah2">
    <w:name w:val="toc 2"/>
    <w:basedOn w:val="Normln"/>
    <w:next w:val="Normln"/>
    <w:autoRedefine/>
    <w:uiPriority w:val="39"/>
    <w:unhideWhenUsed/>
    <w:rsid w:val="00E30C1E"/>
    <w:pPr>
      <w:tabs>
        <w:tab w:val="left" w:pos="1134"/>
        <w:tab w:val="right" w:leader="dot" w:pos="9628"/>
      </w:tabs>
      <w:spacing w:after="100"/>
      <w:ind w:left="1134" w:hanging="992"/>
    </w:pPr>
  </w:style>
  <w:style w:type="paragraph" w:styleId="Obsah3">
    <w:name w:val="toc 3"/>
    <w:basedOn w:val="Normln"/>
    <w:next w:val="Normln"/>
    <w:autoRedefine/>
    <w:uiPriority w:val="39"/>
    <w:unhideWhenUsed/>
    <w:rsid w:val="00E30C1E"/>
    <w:pPr>
      <w:tabs>
        <w:tab w:val="left" w:pos="1134"/>
        <w:tab w:val="right" w:leader="dot" w:pos="9628"/>
      </w:tabs>
      <w:spacing w:after="100"/>
      <w:ind w:left="284"/>
    </w:pPr>
  </w:style>
  <w:style w:type="paragraph" w:styleId="Obsah4">
    <w:name w:val="toc 4"/>
    <w:basedOn w:val="Normln"/>
    <w:next w:val="Normln"/>
    <w:autoRedefine/>
    <w:uiPriority w:val="39"/>
    <w:unhideWhenUsed/>
    <w:rsid w:val="00E30C1E"/>
    <w:pPr>
      <w:tabs>
        <w:tab w:val="left" w:pos="1134"/>
        <w:tab w:val="right" w:leader="dot" w:pos="9628"/>
      </w:tabs>
      <w:spacing w:after="100"/>
      <w:ind w:left="426"/>
    </w:pPr>
  </w:style>
  <w:style w:type="paragraph" w:styleId="Textkomente">
    <w:name w:val="annotation text"/>
    <w:aliases w:val="Text poznámky,RL Text komentáře"/>
    <w:basedOn w:val="Normln"/>
    <w:link w:val="TextkomenteChar"/>
    <w:uiPriority w:val="99"/>
    <w:unhideWhenUsed/>
    <w:rsid w:val="00E30C1E"/>
  </w:style>
  <w:style w:type="character" w:customStyle="1" w:styleId="TextkomenteChar">
    <w:name w:val="Text komentáře Char"/>
    <w:aliases w:val="Text poznámky Char,RL Text komentáře Char"/>
    <w:basedOn w:val="Standardnpsmoodstavce"/>
    <w:link w:val="Textkomente"/>
    <w:uiPriority w:val="99"/>
    <w:locked/>
    <w:rsid w:val="00E30C1E"/>
    <w:rPr>
      <w:rFonts w:ascii="EON Brix Sans" w:hAnsi="EON Brix Sans" w:cs="Times New Roman"/>
      <w:sz w:val="20"/>
      <w:szCs w:val="20"/>
    </w:rPr>
  </w:style>
  <w:style w:type="paragraph" w:styleId="Zhlav">
    <w:name w:val="header"/>
    <w:basedOn w:val="Normln"/>
    <w:link w:val="ZhlavChar"/>
    <w:uiPriority w:val="99"/>
    <w:rsid w:val="00E30C1E"/>
    <w:pPr>
      <w:tabs>
        <w:tab w:val="center" w:pos="4536"/>
        <w:tab w:val="right" w:pos="9072"/>
      </w:tabs>
      <w:spacing w:after="120"/>
      <w:jc w:val="both"/>
    </w:pPr>
    <w:rPr>
      <w:rFonts w:ascii="Arial" w:hAnsi="Arial" w:cs="Times New Roman"/>
    </w:rPr>
  </w:style>
  <w:style w:type="character" w:customStyle="1" w:styleId="ZhlavChar">
    <w:name w:val="Záhlaví Char"/>
    <w:basedOn w:val="Standardnpsmoodstavce"/>
    <w:link w:val="Zhlav"/>
    <w:uiPriority w:val="99"/>
    <w:locked/>
    <w:rsid w:val="00E30C1E"/>
    <w:rPr>
      <w:rFonts w:ascii="Arial" w:hAnsi="Arial" w:cs="Times New Roman"/>
      <w:sz w:val="20"/>
      <w:szCs w:val="20"/>
      <w:lang w:val="x-none" w:eastAsia="cs-CZ"/>
    </w:rPr>
  </w:style>
  <w:style w:type="paragraph" w:styleId="Titulek">
    <w:name w:val="caption"/>
    <w:basedOn w:val="Normln"/>
    <w:next w:val="Normln"/>
    <w:uiPriority w:val="35"/>
    <w:semiHidden/>
    <w:unhideWhenUsed/>
    <w:qFormat/>
    <w:rsid w:val="00E30C1E"/>
    <w:rPr>
      <w:b/>
      <w:bCs/>
      <w:color w:val="4472C4" w:themeColor="accent1"/>
      <w:sz w:val="18"/>
      <w:szCs w:val="18"/>
    </w:rPr>
  </w:style>
  <w:style w:type="character" w:styleId="Odkaznakoment">
    <w:name w:val="annotation reference"/>
    <w:aliases w:val="Značka poznámky"/>
    <w:basedOn w:val="Standardnpsmoodstavce"/>
    <w:uiPriority w:val="99"/>
    <w:unhideWhenUsed/>
    <w:rsid w:val="00E30C1E"/>
    <w:rPr>
      <w:rFonts w:cs="Times New Roman"/>
      <w:sz w:val="16"/>
      <w:szCs w:val="16"/>
    </w:rPr>
  </w:style>
  <w:style w:type="paragraph" w:styleId="Nzev">
    <w:name w:val="Title"/>
    <w:basedOn w:val="Normln"/>
    <w:next w:val="Normln"/>
    <w:link w:val="NzevChar"/>
    <w:uiPriority w:val="99"/>
    <w:qFormat/>
    <w:rsid w:val="00E30C1E"/>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NzevChar">
    <w:name w:val="Název Char"/>
    <w:basedOn w:val="Standardnpsmoodstavce"/>
    <w:link w:val="Nzev"/>
    <w:uiPriority w:val="10"/>
    <w:locked/>
    <w:rsid w:val="00E30C1E"/>
    <w:rPr>
      <w:rFonts w:asciiTheme="majorHAnsi" w:eastAsiaTheme="majorEastAsia" w:hAnsiTheme="majorHAnsi" w:cs="Times New Roman"/>
      <w:color w:val="323E4F" w:themeColor="text2" w:themeShade="BF"/>
      <w:spacing w:val="5"/>
      <w:kern w:val="28"/>
      <w:sz w:val="52"/>
      <w:szCs w:val="52"/>
    </w:rPr>
  </w:style>
  <w:style w:type="paragraph" w:styleId="Zkladntextodsazen">
    <w:name w:val="Body Text Indent"/>
    <w:basedOn w:val="Normln"/>
    <w:link w:val="ZkladntextodsazenChar"/>
    <w:uiPriority w:val="99"/>
    <w:rsid w:val="00E30C1E"/>
    <w:pPr>
      <w:numPr>
        <w:numId w:val="23"/>
      </w:numPr>
      <w:spacing w:after="120"/>
    </w:pPr>
    <w:rPr>
      <w:rFonts w:ascii="Arial" w:eastAsiaTheme="minorEastAsia" w:hAnsi="Arial"/>
    </w:rPr>
  </w:style>
  <w:style w:type="character" w:customStyle="1" w:styleId="ZkladntextodsazenChar">
    <w:name w:val="Základní text odsazený Char"/>
    <w:basedOn w:val="Standardnpsmoodstavce"/>
    <w:link w:val="Zkladntextodsazen"/>
    <w:uiPriority w:val="99"/>
    <w:locked/>
    <w:rsid w:val="00E30C1E"/>
    <w:rPr>
      <w:rFonts w:ascii="Arial" w:eastAsiaTheme="minorEastAsia" w:hAnsi="Arial" w:cs="Times New Roman"/>
      <w:sz w:val="20"/>
      <w:szCs w:val="20"/>
      <w:lang w:val="x-none" w:eastAsia="cs-CZ"/>
    </w:rPr>
  </w:style>
  <w:style w:type="paragraph" w:styleId="Zkladntext2">
    <w:name w:val="Body Text 2"/>
    <w:basedOn w:val="Normln"/>
    <w:link w:val="Zkladntext2Char"/>
    <w:uiPriority w:val="99"/>
    <w:rsid w:val="00E30C1E"/>
    <w:pPr>
      <w:spacing w:after="120" w:line="480" w:lineRule="auto"/>
    </w:pPr>
    <w:rPr>
      <w:rFonts w:ascii="Times New Roman" w:eastAsiaTheme="minorEastAsia" w:hAnsi="Times New Roman"/>
    </w:rPr>
  </w:style>
  <w:style w:type="character" w:customStyle="1" w:styleId="Zkladntext2Char">
    <w:name w:val="Základní text 2 Char"/>
    <w:basedOn w:val="Standardnpsmoodstavce"/>
    <w:link w:val="Zkladntext2"/>
    <w:uiPriority w:val="99"/>
    <w:locked/>
    <w:rsid w:val="00E30C1E"/>
    <w:rPr>
      <w:rFonts w:ascii="Times New Roman" w:eastAsiaTheme="minorEastAsia" w:hAnsi="Times New Roman" w:cs="Times New Roman"/>
      <w:lang w:val="x-none" w:eastAsia="cs-CZ"/>
    </w:rPr>
  </w:style>
  <w:style w:type="paragraph" w:styleId="Zkladntext3">
    <w:name w:val="Body Text 3"/>
    <w:basedOn w:val="Normln"/>
    <w:link w:val="Zkladntext3Char"/>
    <w:uiPriority w:val="99"/>
    <w:rsid w:val="00E30C1E"/>
    <w:pPr>
      <w:numPr>
        <w:numId w:val="24"/>
      </w:numPr>
      <w:spacing w:after="120"/>
      <w:jc w:val="both"/>
    </w:pPr>
    <w:rPr>
      <w:rFonts w:ascii="Arial" w:hAnsi="Arial" w:cs="Times New Roman"/>
    </w:rPr>
  </w:style>
  <w:style w:type="character" w:customStyle="1" w:styleId="Zkladntext3Char">
    <w:name w:val="Základní text 3 Char"/>
    <w:basedOn w:val="Standardnpsmoodstavce"/>
    <w:link w:val="Zkladntext3"/>
    <w:uiPriority w:val="99"/>
    <w:locked/>
    <w:rsid w:val="00E30C1E"/>
    <w:rPr>
      <w:rFonts w:ascii="Arial" w:hAnsi="Arial" w:cs="Times New Roman"/>
      <w:sz w:val="20"/>
      <w:szCs w:val="20"/>
      <w:lang w:val="x-none" w:eastAsia="cs-CZ"/>
    </w:rPr>
  </w:style>
  <w:style w:type="character" w:styleId="Hypertextovodkaz">
    <w:name w:val="Hyperlink"/>
    <w:basedOn w:val="Standardnpsmoodstavce"/>
    <w:uiPriority w:val="99"/>
    <w:unhideWhenUsed/>
    <w:rsid w:val="00E30C1E"/>
    <w:rPr>
      <w:rFonts w:cs="Times New Roman"/>
      <w:color w:val="0563C1" w:themeColor="hyperlink"/>
      <w:u w:val="single"/>
    </w:rPr>
  </w:style>
  <w:style w:type="character" w:styleId="Siln">
    <w:name w:val="Strong"/>
    <w:basedOn w:val="Standardnpsmoodstavce"/>
    <w:uiPriority w:val="22"/>
    <w:qFormat/>
    <w:rsid w:val="00E30C1E"/>
    <w:rPr>
      <w:rFonts w:cs="Times New Roman"/>
      <w:b/>
      <w:bCs/>
    </w:rPr>
  </w:style>
  <w:style w:type="character" w:styleId="Zdraznn">
    <w:name w:val="Emphasis"/>
    <w:basedOn w:val="Standardnpsmoodstavce"/>
    <w:uiPriority w:val="20"/>
    <w:qFormat/>
    <w:rsid w:val="00E30C1E"/>
    <w:rPr>
      <w:rFonts w:cs="Times New Roman"/>
      <w:i/>
      <w:iCs/>
    </w:rPr>
  </w:style>
  <w:style w:type="paragraph" w:styleId="Pedmtkomente">
    <w:name w:val="annotation subject"/>
    <w:basedOn w:val="Textkomente"/>
    <w:next w:val="Textkomente"/>
    <w:link w:val="PedmtkomenteChar"/>
    <w:uiPriority w:val="99"/>
    <w:semiHidden/>
    <w:unhideWhenUsed/>
    <w:rsid w:val="00E30C1E"/>
    <w:rPr>
      <w:b/>
      <w:bCs/>
    </w:rPr>
  </w:style>
  <w:style w:type="character" w:customStyle="1" w:styleId="PedmtkomenteChar">
    <w:name w:val="Předmět komentáře Char"/>
    <w:basedOn w:val="TextkomenteChar"/>
    <w:link w:val="Pedmtkomente"/>
    <w:uiPriority w:val="99"/>
    <w:semiHidden/>
    <w:locked/>
    <w:rsid w:val="00E30C1E"/>
    <w:rPr>
      <w:rFonts w:ascii="EON Brix Sans" w:hAnsi="EON Brix Sans" w:cs="Times New Roman"/>
      <w:b/>
      <w:bCs/>
      <w:sz w:val="20"/>
      <w:szCs w:val="20"/>
    </w:rPr>
  </w:style>
  <w:style w:type="table" w:styleId="Moderntabulka">
    <w:name w:val="Table Contemporary"/>
    <w:basedOn w:val="Normlntabulka"/>
    <w:uiPriority w:val="99"/>
    <w:rsid w:val="00E30C1E"/>
    <w:pPr>
      <w:ind w:firstLine="709"/>
    </w:pPr>
    <w:rPr>
      <w:rFonts w:eastAsiaTheme="minorEastAsia" w:cs="Times New Roman"/>
      <w:lang w:eastAsia="cs-CZ"/>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paragraph" w:styleId="Textbubliny">
    <w:name w:val="Balloon Text"/>
    <w:basedOn w:val="Normln"/>
    <w:link w:val="TextbublinyChar"/>
    <w:uiPriority w:val="99"/>
    <w:semiHidden/>
    <w:unhideWhenUsed/>
    <w:rsid w:val="00E30C1E"/>
    <w:rPr>
      <w:sz w:val="16"/>
      <w:szCs w:val="16"/>
    </w:rPr>
  </w:style>
  <w:style w:type="character" w:customStyle="1" w:styleId="TextbublinyChar">
    <w:name w:val="Text bubliny Char"/>
    <w:basedOn w:val="Standardnpsmoodstavce"/>
    <w:link w:val="Textbubliny"/>
    <w:uiPriority w:val="99"/>
    <w:semiHidden/>
    <w:locked/>
    <w:rsid w:val="00E30C1E"/>
    <w:rPr>
      <w:rFonts w:ascii="Tahoma" w:hAnsi="Tahoma" w:cs="Tahoma"/>
      <w:sz w:val="16"/>
      <w:szCs w:val="16"/>
    </w:rPr>
  </w:style>
  <w:style w:type="table" w:styleId="Mkatabulky">
    <w:name w:val="Table Grid"/>
    <w:basedOn w:val="Normlntabulka"/>
    <w:uiPriority w:val="39"/>
    <w:rsid w:val="00E30C1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E.ON NÁZEV"/>
    <w:uiPriority w:val="1"/>
    <w:rsid w:val="00E30C1E"/>
    <w:pPr>
      <w:spacing w:after="0" w:line="240" w:lineRule="auto"/>
    </w:pPr>
    <w:rPr>
      <w:rFonts w:cs="Times New Roman"/>
    </w:rPr>
  </w:style>
  <w:style w:type="paragraph" w:styleId="Citt">
    <w:name w:val="Quote"/>
    <w:basedOn w:val="Normln"/>
    <w:next w:val="Normln"/>
    <w:link w:val="CittChar"/>
    <w:uiPriority w:val="29"/>
    <w:qFormat/>
    <w:rsid w:val="00E30C1E"/>
    <w:rPr>
      <w:i/>
      <w:iCs/>
      <w:color w:val="000000" w:themeColor="text1"/>
    </w:rPr>
  </w:style>
  <w:style w:type="character" w:customStyle="1" w:styleId="CittChar">
    <w:name w:val="Citát Char"/>
    <w:basedOn w:val="Standardnpsmoodstavce"/>
    <w:link w:val="Citt"/>
    <w:uiPriority w:val="29"/>
    <w:locked/>
    <w:rsid w:val="00E30C1E"/>
    <w:rPr>
      <w:rFonts w:ascii="EON Brix Sans" w:hAnsi="EON Brix Sans" w:cs="Times New Roman"/>
      <w:i/>
      <w:iCs/>
      <w:color w:val="000000" w:themeColor="text1"/>
    </w:rPr>
  </w:style>
  <w:style w:type="paragraph" w:styleId="Vrazncitt">
    <w:name w:val="Intense Quote"/>
    <w:basedOn w:val="Normln"/>
    <w:next w:val="Normln"/>
    <w:link w:val="VrazncittChar"/>
    <w:uiPriority w:val="30"/>
    <w:qFormat/>
    <w:rsid w:val="00E30C1E"/>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locked/>
    <w:rsid w:val="00E30C1E"/>
    <w:rPr>
      <w:rFonts w:ascii="EON Brix Sans" w:hAnsi="EON Brix Sans" w:cs="Times New Roman"/>
      <w:b/>
      <w:bCs/>
      <w:i/>
      <w:iCs/>
      <w:color w:val="4472C4" w:themeColor="accent1"/>
    </w:rPr>
  </w:style>
  <w:style w:type="character" w:styleId="Zdraznnjemn">
    <w:name w:val="Subtle Emphasis"/>
    <w:basedOn w:val="Standardnpsmoodstavce"/>
    <w:uiPriority w:val="19"/>
    <w:qFormat/>
    <w:rsid w:val="00E30C1E"/>
    <w:rPr>
      <w:rFonts w:cs="Times New Roman"/>
      <w:i/>
      <w:iCs/>
      <w:color w:val="808080" w:themeColor="text1" w:themeTint="7F"/>
    </w:rPr>
  </w:style>
  <w:style w:type="character" w:styleId="Zdraznnintenzivn">
    <w:name w:val="Intense Emphasis"/>
    <w:basedOn w:val="Standardnpsmoodstavce"/>
    <w:uiPriority w:val="21"/>
    <w:qFormat/>
    <w:rsid w:val="00E30C1E"/>
    <w:rPr>
      <w:rFonts w:cs="Times New Roman"/>
      <w:b/>
      <w:bCs/>
      <w:i/>
      <w:iCs/>
      <w:color w:val="4472C4" w:themeColor="accent1"/>
    </w:rPr>
  </w:style>
  <w:style w:type="character" w:styleId="Odkazjemn">
    <w:name w:val="Subtle Reference"/>
    <w:basedOn w:val="Standardnpsmoodstavce"/>
    <w:uiPriority w:val="31"/>
    <w:qFormat/>
    <w:rsid w:val="00E30C1E"/>
    <w:rPr>
      <w:rFonts w:cs="Times New Roman"/>
      <w:smallCaps/>
      <w:color w:val="ED7D31" w:themeColor="accent2"/>
      <w:u w:val="single"/>
    </w:rPr>
  </w:style>
  <w:style w:type="character" w:styleId="Odkazintenzivn">
    <w:name w:val="Intense Reference"/>
    <w:basedOn w:val="Standardnpsmoodstavce"/>
    <w:uiPriority w:val="32"/>
    <w:qFormat/>
    <w:rsid w:val="00E30C1E"/>
    <w:rPr>
      <w:rFonts w:cs="Times New Roman"/>
      <w:b/>
      <w:bCs/>
      <w:smallCaps/>
      <w:color w:val="ED7D31" w:themeColor="accent2"/>
      <w:spacing w:val="5"/>
      <w:u w:val="single"/>
    </w:rPr>
  </w:style>
  <w:style w:type="character" w:styleId="Nzevknihy">
    <w:name w:val="Book Title"/>
    <w:basedOn w:val="Standardnpsmoodstavce"/>
    <w:uiPriority w:val="33"/>
    <w:qFormat/>
    <w:rsid w:val="00E30C1E"/>
    <w:rPr>
      <w:rFonts w:cs="Times New Roman"/>
      <w:b/>
      <w:bCs/>
      <w:smallCaps/>
      <w:spacing w:val="5"/>
    </w:rPr>
  </w:style>
  <w:style w:type="paragraph" w:styleId="Nadpisobsahu">
    <w:name w:val="TOC Heading"/>
    <w:basedOn w:val="Nadpis1"/>
    <w:next w:val="Normln"/>
    <w:uiPriority w:val="39"/>
    <w:unhideWhenUsed/>
    <w:qFormat/>
    <w:rsid w:val="00E30C1E"/>
    <w:pPr>
      <w:outlineLvl w:val="9"/>
    </w:pPr>
  </w:style>
  <w:style w:type="paragraph" w:customStyle="1" w:styleId="Zkladntext22">
    <w:name w:val="Základní text 22"/>
    <w:basedOn w:val="Normln"/>
    <w:uiPriority w:val="99"/>
    <w:rsid w:val="006F43CD"/>
    <w:pPr>
      <w:spacing w:after="40" w:line="360" w:lineRule="auto"/>
      <w:ind w:left="567" w:hanging="567"/>
      <w:jc w:val="both"/>
    </w:pPr>
  </w:style>
  <w:style w:type="paragraph" w:styleId="Zpat">
    <w:name w:val="footer"/>
    <w:basedOn w:val="Normln"/>
    <w:link w:val="ZpatChar"/>
    <w:uiPriority w:val="99"/>
    <w:rsid w:val="006F43CD"/>
    <w:pPr>
      <w:tabs>
        <w:tab w:val="center" w:pos="4536"/>
        <w:tab w:val="right" w:pos="9072"/>
      </w:tabs>
    </w:pPr>
  </w:style>
  <w:style w:type="character" w:customStyle="1" w:styleId="ZpatChar">
    <w:name w:val="Zápatí Char"/>
    <w:basedOn w:val="Standardnpsmoodstavce"/>
    <w:link w:val="Zpat"/>
    <w:uiPriority w:val="99"/>
    <w:locked/>
    <w:rsid w:val="006F43CD"/>
    <w:rPr>
      <w:rFonts w:ascii="Tahoma" w:hAnsi="Tahoma" w:cs="Tahoma"/>
      <w:sz w:val="20"/>
      <w:szCs w:val="20"/>
      <w:lang w:val="x-none" w:eastAsia="cs-CZ"/>
    </w:rPr>
  </w:style>
  <w:style w:type="character" w:styleId="slostrnky">
    <w:name w:val="page number"/>
    <w:basedOn w:val="Standardnpsmoodstavce"/>
    <w:uiPriority w:val="99"/>
    <w:rsid w:val="006F43CD"/>
    <w:rPr>
      <w:rFonts w:cs="Times New Roman"/>
    </w:rPr>
  </w:style>
  <w:style w:type="paragraph" w:styleId="Zkladntextodsazen2">
    <w:name w:val="Body Text Indent 2"/>
    <w:basedOn w:val="Normln"/>
    <w:link w:val="Zkladntextodsazen2Char"/>
    <w:uiPriority w:val="99"/>
    <w:rsid w:val="006F43CD"/>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6F43CD"/>
    <w:rPr>
      <w:rFonts w:ascii="Tahoma" w:hAnsi="Tahoma" w:cs="Tahoma"/>
      <w:sz w:val="20"/>
      <w:szCs w:val="20"/>
      <w:lang w:val="x-none" w:eastAsia="cs-CZ"/>
    </w:rPr>
  </w:style>
  <w:style w:type="paragraph" w:customStyle="1" w:styleId="Zkladntext23">
    <w:name w:val="Základní text 23"/>
    <w:basedOn w:val="Normln"/>
    <w:uiPriority w:val="99"/>
    <w:rsid w:val="006F43CD"/>
    <w:pPr>
      <w:spacing w:after="40" w:line="360" w:lineRule="auto"/>
      <w:ind w:left="567" w:hanging="567"/>
      <w:jc w:val="both"/>
    </w:pPr>
  </w:style>
  <w:style w:type="paragraph" w:customStyle="1" w:styleId="BodyText21">
    <w:name w:val="Body Text 21"/>
    <w:basedOn w:val="Normln"/>
    <w:uiPriority w:val="99"/>
    <w:rsid w:val="006F43CD"/>
    <w:pPr>
      <w:spacing w:after="40" w:line="360" w:lineRule="auto"/>
      <w:ind w:left="567" w:hanging="567"/>
      <w:jc w:val="both"/>
    </w:pPr>
    <w:rPr>
      <w:rFonts w:cs="Times New Roman"/>
    </w:rPr>
  </w:style>
  <w:style w:type="character" w:customStyle="1" w:styleId="Nevyeenzmnka1">
    <w:name w:val="Nevyřešená zmínka1"/>
    <w:basedOn w:val="Standardnpsmoodstavce"/>
    <w:uiPriority w:val="99"/>
    <w:semiHidden/>
    <w:unhideWhenUsed/>
    <w:rsid w:val="001B69B4"/>
    <w:rPr>
      <w:rFonts w:cs="Times New Roman"/>
      <w:color w:val="605E5C"/>
      <w:shd w:val="clear" w:color="auto" w:fill="E1DFDD"/>
    </w:rPr>
  </w:style>
  <w:style w:type="paragraph" w:customStyle="1" w:styleId="Zkladntext21">
    <w:name w:val="Základní text 21"/>
    <w:basedOn w:val="Normln"/>
    <w:uiPriority w:val="99"/>
    <w:rsid w:val="0026766D"/>
    <w:pPr>
      <w:spacing w:line="360" w:lineRule="auto"/>
      <w:jc w:val="center"/>
    </w:pPr>
    <w:rPr>
      <w:sz w:val="22"/>
    </w:rPr>
  </w:style>
  <w:style w:type="paragraph" w:customStyle="1" w:styleId="xmsonormal">
    <w:name w:val="x_msonormal"/>
    <w:basedOn w:val="Normln"/>
    <w:rsid w:val="009924E3"/>
    <w:rPr>
      <w:rFonts w:ascii="Calibri" w:hAnsi="Calibri" w:cs="Calibri"/>
      <w:sz w:val="22"/>
      <w:szCs w:val="22"/>
    </w:rPr>
  </w:style>
  <w:style w:type="paragraph" w:styleId="Revize">
    <w:name w:val="Revision"/>
    <w:hidden/>
    <w:uiPriority w:val="99"/>
    <w:semiHidden/>
    <w:rsid w:val="008A622A"/>
    <w:pPr>
      <w:spacing w:after="0" w:line="240" w:lineRule="auto"/>
    </w:pPr>
    <w:rPr>
      <w:rFonts w:ascii="Tahom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0729">
      <w:marLeft w:val="0"/>
      <w:marRight w:val="0"/>
      <w:marTop w:val="0"/>
      <w:marBottom w:val="0"/>
      <w:divBdr>
        <w:top w:val="none" w:sz="0" w:space="0" w:color="auto"/>
        <w:left w:val="none" w:sz="0" w:space="0" w:color="auto"/>
        <w:bottom w:val="none" w:sz="0" w:space="0" w:color="auto"/>
        <w:right w:val="none" w:sz="0" w:space="0" w:color="auto"/>
      </w:divBdr>
    </w:div>
    <w:div w:id="2080784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ie24.eon.cz/b2b/manual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eon.cz/spoluprace-s-vyrobci-elektriny-vykup-elektriny-z-obnovitelnych-zdroju/dokumenty-ke-stazeni" TargetMode="External"/><Relationship Id="rId17" Type="http://schemas.openxmlformats.org/officeDocument/2006/relationships/hyperlink" Target="mailto:vyrobci@eon.cz" TargetMode="External"/><Relationship Id="rId2" Type="http://schemas.openxmlformats.org/officeDocument/2006/relationships/customXml" Target="../customXml/item2.xml"/><Relationship Id="rId16" Type="http://schemas.openxmlformats.org/officeDocument/2006/relationships/hyperlink" Target="mailto:vyrobci.fakturace@eo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on.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on.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F29A2849E5C42810242E28DF54F7B" ma:contentTypeVersion="7" ma:contentTypeDescription="Create a new document." ma:contentTypeScope="" ma:versionID="16c6ebb5842b7bd3a7e0fc5acd00e845">
  <xsd:schema xmlns:xsd="http://www.w3.org/2001/XMLSchema" xmlns:xs="http://www.w3.org/2001/XMLSchema" xmlns:p="http://schemas.microsoft.com/office/2006/metadata/properties" xmlns:ns3="586e1e96-2638-4596-a128-9acbd6c3d424" targetNamespace="http://schemas.microsoft.com/office/2006/metadata/properties" ma:root="true" ma:fieldsID="49de207a99958122e61ded616b92f724" ns3:_="">
    <xsd:import namespace="586e1e96-2638-4596-a128-9acbd6c3d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e1e96-2638-4596-a128-9acbd6c3d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E229-2540-4BC0-B6F6-49996A66F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e1e96-2638-4596-a128-9acbd6c3d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80F0C-328A-486C-BE2E-2E93B4169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310E7-BF4E-4BC3-81F4-DE4EE687D59A}">
  <ds:schemaRefs>
    <ds:schemaRef ds:uri="http://schemas.microsoft.com/sharepoint/v3/contenttype/forms"/>
  </ds:schemaRefs>
</ds:datastoreItem>
</file>

<file path=customXml/itemProps4.xml><?xml version="1.0" encoding="utf-8"?>
<ds:datastoreItem xmlns:ds="http://schemas.openxmlformats.org/officeDocument/2006/customXml" ds:itemID="{21589F8E-7C8D-4803-8B68-115E65196F2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35FE9F-1B7F-4CEF-B721-CA2FCBFE88DC}">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11</Pages>
  <Words>4675</Words>
  <Characters>27588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Voráček</dc:creator>
  <cp:keywords/>
  <dc:description/>
  <cp:lastModifiedBy>Groholova</cp:lastModifiedBy>
  <cp:revision>4</cp:revision>
  <cp:lastPrinted>2024-04-09T13:20:00Z</cp:lastPrinted>
  <dcterms:created xsi:type="dcterms:W3CDTF">2024-04-10T08:45:00Z</dcterms:created>
  <dcterms:modified xsi:type="dcterms:W3CDTF">2024-04-18T07:55:00Z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0x0101006A2F29A2849E5C42810242E28DF54F7B</vt:lpwstr>
  </property>
  <property fmtid="{D5CDD505-2E9C-101B-9397-08002B2CF9AE}" pid="3" name="MSIP_Label_42f063bf-ce3a-473c-8609-3866002c85b0_Enabled">
    <vt:lpwstr>true</vt:lpwstr>
  </property>
  <property fmtid="{D5CDD505-2E9C-101B-9397-08002B2CF9AE}" pid="4" name="MSIP_Label_42f063bf-ce3a-473c-8609-3866002c85b0_SetDate">
    <vt:lpwstr>2022-09-29T10:14:18Z</vt:lpwstr>
  </property>
  <property fmtid="{D5CDD505-2E9C-101B-9397-08002B2CF9AE}" pid="5" name="MSIP_Label_42f063bf-ce3a-473c-8609-3866002c85b0_Method">
    <vt:lpwstr>Standard</vt:lpwstr>
  </property>
  <property fmtid="{D5CDD505-2E9C-101B-9397-08002B2CF9AE}" pid="6" name="MSIP_Label_42f063bf-ce3a-473c-8609-3866002c85b0_Name">
    <vt:lpwstr>Internal - Unencrypted</vt:lpwstr>
  </property>
  <property fmtid="{D5CDD505-2E9C-101B-9397-08002B2CF9AE}" pid="7" name="MSIP_Label_42f063bf-ce3a-473c-8609-3866002c85b0_SiteId">
    <vt:lpwstr>b914a242-e718-443b-a47c-6b4c649d8c0a</vt:lpwstr>
  </property>
  <property fmtid="{D5CDD505-2E9C-101B-9397-08002B2CF9AE}" pid="8" name="MSIP_Label_42f063bf-ce3a-473c-8609-3866002c85b0_ActionId">
    <vt:lpwstr>8c14043f-6025-47b2-8478-f056f0e6d665</vt:lpwstr>
  </property>
  <property fmtid="{D5CDD505-2E9C-101B-9397-08002B2CF9AE}" pid="9" name="MSIP_Label_42f063bf-ce3a-473c-8609-3866002c85b0_ContentBits">
    <vt:lpwstr>0</vt:lpwstr>
  </property>
</Properties>
</file>