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12" w:rsidRPr="00366DEF" w:rsidRDefault="00FE2A12" w:rsidP="00684DA4">
      <w:pPr>
        <w:jc w:val="center"/>
        <w:rPr>
          <w:rFonts w:ascii="Tahoma" w:hAnsi="Tahoma" w:cs="Tahoma"/>
          <w:b/>
          <w:bCs/>
          <w:color w:val="0069D2"/>
          <w:sz w:val="50"/>
          <w:szCs w:val="50"/>
        </w:rPr>
      </w:pPr>
      <w:r w:rsidRPr="00366DEF">
        <w:rPr>
          <w:rFonts w:ascii="Tahoma" w:hAnsi="Tahoma" w:cs="Tahoma"/>
          <w:b/>
          <w:bCs/>
          <w:color w:val="0069D2"/>
          <w:sz w:val="50"/>
          <w:szCs w:val="50"/>
        </w:rPr>
        <w:t>SMLOUVA O DÍLO</w:t>
      </w:r>
    </w:p>
    <w:p w:rsidR="00FE2A12" w:rsidRPr="00366DEF" w:rsidRDefault="00FE2A12" w:rsidP="00684DA4">
      <w:pPr>
        <w:jc w:val="center"/>
        <w:rPr>
          <w:rFonts w:ascii="Tahoma" w:hAnsi="Tahoma" w:cs="Tahoma"/>
          <w:b/>
          <w:bCs/>
          <w:color w:val="0069D2"/>
          <w:sz w:val="30"/>
          <w:szCs w:val="30"/>
        </w:rPr>
      </w:pPr>
      <w:r w:rsidRPr="00366DEF">
        <w:rPr>
          <w:rFonts w:ascii="Tahoma" w:hAnsi="Tahoma" w:cs="Tahoma"/>
          <w:b/>
          <w:bCs/>
          <w:color w:val="0069D2"/>
          <w:sz w:val="30"/>
          <w:szCs w:val="30"/>
        </w:rPr>
        <w:t xml:space="preserve">ev. č. objednatele: </w:t>
      </w:r>
      <w:r w:rsidR="00F74C73">
        <w:rPr>
          <w:rFonts w:ascii="Tahoma" w:hAnsi="Tahoma" w:cs="Tahoma"/>
          <w:b/>
          <w:bCs/>
          <w:color w:val="0069D2"/>
          <w:sz w:val="30"/>
          <w:szCs w:val="30"/>
        </w:rPr>
        <w:t>241-2017</w:t>
      </w:r>
      <w:r w:rsidR="00E307D1">
        <w:rPr>
          <w:rFonts w:ascii="Tahoma" w:hAnsi="Tahoma" w:cs="Tahoma"/>
          <w:b/>
          <w:bCs/>
          <w:color w:val="0069D2"/>
          <w:sz w:val="30"/>
          <w:szCs w:val="30"/>
        </w:rPr>
        <w:t>/KT/OPRO</w:t>
      </w:r>
    </w:p>
    <w:p w:rsidR="00FE2A12" w:rsidRPr="00EF0EB5" w:rsidRDefault="00FE2A12" w:rsidP="00684DA4">
      <w:pPr>
        <w:pStyle w:val="Zkladntext3"/>
        <w:rPr>
          <w:rFonts w:ascii="Tahoma" w:hAnsi="Tahoma" w:cs="Tahoma"/>
          <w:sz w:val="20"/>
          <w:szCs w:val="20"/>
        </w:rPr>
      </w:pPr>
      <w:r w:rsidRPr="009728B6">
        <w:rPr>
          <w:rFonts w:ascii="Tahoma" w:hAnsi="Tahoma" w:cs="Tahoma"/>
          <w:sz w:val="20"/>
          <w:szCs w:val="20"/>
        </w:rPr>
        <w:t xml:space="preserve">uzavřená podle § </w:t>
      </w:r>
      <w:r w:rsidR="00EF3F8F" w:rsidRPr="009728B6">
        <w:rPr>
          <w:rFonts w:ascii="Tahoma" w:hAnsi="Tahoma" w:cs="Tahoma"/>
          <w:sz w:val="20"/>
          <w:szCs w:val="20"/>
        </w:rPr>
        <w:t>258</w:t>
      </w:r>
      <w:r w:rsidRPr="009728B6">
        <w:rPr>
          <w:rFonts w:ascii="Tahoma" w:hAnsi="Tahoma" w:cs="Tahoma"/>
          <w:sz w:val="20"/>
          <w:szCs w:val="20"/>
        </w:rPr>
        <w:t xml:space="preserve">6 a násl. zákona č. </w:t>
      </w:r>
      <w:r w:rsidR="00EF3F8F" w:rsidRPr="009728B6">
        <w:rPr>
          <w:rFonts w:ascii="Tahoma" w:hAnsi="Tahoma" w:cs="Tahoma"/>
          <w:sz w:val="20"/>
          <w:szCs w:val="20"/>
        </w:rPr>
        <w:t>89</w:t>
      </w:r>
      <w:r w:rsidRPr="009728B6">
        <w:rPr>
          <w:rFonts w:ascii="Tahoma" w:hAnsi="Tahoma" w:cs="Tahoma"/>
          <w:sz w:val="20"/>
          <w:szCs w:val="20"/>
        </w:rPr>
        <w:t>/</w:t>
      </w:r>
      <w:r w:rsidR="00EF3F8F" w:rsidRPr="009728B6">
        <w:rPr>
          <w:rFonts w:ascii="Tahoma" w:hAnsi="Tahoma" w:cs="Tahoma"/>
          <w:sz w:val="20"/>
          <w:szCs w:val="20"/>
        </w:rPr>
        <w:t>2012</w:t>
      </w:r>
      <w:r w:rsidRPr="009728B6">
        <w:rPr>
          <w:rFonts w:ascii="Tahoma" w:hAnsi="Tahoma" w:cs="Tahoma"/>
          <w:sz w:val="20"/>
          <w:szCs w:val="20"/>
        </w:rPr>
        <w:t xml:space="preserve"> Sb., </w:t>
      </w:r>
      <w:r w:rsidR="00EF3F8F" w:rsidRPr="009728B6">
        <w:rPr>
          <w:rFonts w:ascii="Tahoma" w:hAnsi="Tahoma" w:cs="Tahoma"/>
          <w:sz w:val="20"/>
          <w:szCs w:val="20"/>
        </w:rPr>
        <w:t>občanský</w:t>
      </w:r>
      <w:r w:rsidRPr="009728B6">
        <w:rPr>
          <w:rFonts w:ascii="Tahoma" w:hAnsi="Tahoma" w:cs="Tahoma"/>
          <w:sz w:val="20"/>
          <w:szCs w:val="20"/>
        </w:rPr>
        <w:t xml:space="preserve"> zákoník, ve znění pozdějších předpisů mezi níže uvedenými smluvními stranami</w:t>
      </w:r>
      <w:r w:rsidRPr="00EF0EB5">
        <w:rPr>
          <w:rFonts w:ascii="Tahoma" w:hAnsi="Tahoma" w:cs="Tahoma"/>
          <w:sz w:val="20"/>
          <w:szCs w:val="20"/>
        </w:rPr>
        <w:t>.</w:t>
      </w:r>
    </w:p>
    <w:p w:rsidR="00FE2A12" w:rsidRDefault="00FE2A12" w:rsidP="008112C2">
      <w:pPr>
        <w:rPr>
          <w:rFonts w:ascii="Tahoma" w:hAnsi="Tahoma" w:cs="Tahoma"/>
          <w:b/>
          <w:bCs/>
          <w:sz w:val="20"/>
          <w:szCs w:val="20"/>
        </w:rPr>
      </w:pPr>
    </w:p>
    <w:p w:rsidR="00FE2A12" w:rsidRPr="00EF0EB5" w:rsidRDefault="00FE2A12" w:rsidP="008112C2">
      <w:pPr>
        <w:rPr>
          <w:rFonts w:ascii="Tahoma" w:hAnsi="Tahoma" w:cs="Tahoma"/>
          <w:b/>
          <w:bCs/>
          <w:sz w:val="20"/>
          <w:szCs w:val="20"/>
        </w:rPr>
      </w:pPr>
    </w:p>
    <w:p w:rsidR="00FE2A12" w:rsidRPr="00366DEF" w:rsidRDefault="00FE2A12" w:rsidP="00AC7200">
      <w:pPr>
        <w:shd w:val="clear" w:color="auto" w:fill="F7F7FF"/>
        <w:rPr>
          <w:rFonts w:ascii="Tahoma" w:hAnsi="Tahoma" w:cs="Tahoma"/>
          <w:b/>
          <w:bCs/>
          <w:color w:val="0069D2"/>
          <w:sz w:val="20"/>
          <w:szCs w:val="20"/>
        </w:rPr>
      </w:pPr>
      <w:r w:rsidRPr="00366DEF">
        <w:rPr>
          <w:rFonts w:ascii="Tahoma" w:hAnsi="Tahoma" w:cs="Tahoma"/>
          <w:b/>
          <w:bCs/>
          <w:color w:val="0069D2"/>
          <w:sz w:val="20"/>
          <w:szCs w:val="20"/>
        </w:rPr>
        <w:t>1.</w:t>
      </w:r>
    </w:p>
    <w:p w:rsidR="00FE2A12" w:rsidRPr="00F92F9A" w:rsidRDefault="00FE2A12" w:rsidP="00AC7200">
      <w:pPr>
        <w:shd w:val="clear" w:color="auto" w:fill="F7F7FF"/>
        <w:rPr>
          <w:rFonts w:ascii="Arial" w:hAnsi="Arial" w:cs="Arial"/>
          <w:b/>
          <w:bCs/>
          <w:color w:val="0069D2"/>
          <w:sz w:val="22"/>
          <w:szCs w:val="22"/>
        </w:rPr>
      </w:pPr>
      <w:r w:rsidRPr="00F92F9A">
        <w:rPr>
          <w:rFonts w:ascii="Arial" w:hAnsi="Arial" w:cs="Arial"/>
          <w:b/>
          <w:bCs/>
          <w:color w:val="0069D2"/>
          <w:sz w:val="22"/>
          <w:szCs w:val="22"/>
          <w:u w:val="single"/>
        </w:rPr>
        <w:t>Smluvní strany</w:t>
      </w:r>
    </w:p>
    <w:p w:rsidR="00FE2A12" w:rsidRPr="00EF0EB5" w:rsidRDefault="00FE2A12" w:rsidP="008112C2">
      <w:pPr>
        <w:pStyle w:val="Zpat"/>
        <w:tabs>
          <w:tab w:val="clear" w:pos="4536"/>
          <w:tab w:val="clear" w:pos="9072"/>
        </w:tabs>
        <w:rPr>
          <w:rFonts w:ascii="Tahoma" w:hAnsi="Tahoma" w:cs="Tahoma"/>
          <w:sz w:val="20"/>
          <w:szCs w:val="20"/>
        </w:rPr>
      </w:pPr>
    </w:p>
    <w:p w:rsidR="00F92F9A" w:rsidRPr="00F92F9A" w:rsidRDefault="00F92F9A" w:rsidP="00F92F9A">
      <w:pPr>
        <w:suppressAutoHyphens/>
        <w:spacing w:before="120" w:line="276" w:lineRule="auto"/>
        <w:rPr>
          <w:rFonts w:ascii="Arial" w:hAnsi="Arial" w:cs="Arial"/>
          <w:b/>
          <w:lang w:eastAsia="ar-SA"/>
        </w:rPr>
      </w:pPr>
      <w:r w:rsidRPr="00F92F9A">
        <w:rPr>
          <w:rFonts w:ascii="Arial" w:hAnsi="Arial" w:cs="Arial"/>
          <w:b/>
          <w:lang w:eastAsia="ar-SA"/>
        </w:rPr>
        <w:t>Statutární město Jablonec nad Nisou</w:t>
      </w:r>
    </w:p>
    <w:p w:rsidR="00F92F9A" w:rsidRPr="00F92F9A" w:rsidRDefault="00F92F9A" w:rsidP="00F92F9A">
      <w:pPr>
        <w:suppressAutoHyphens/>
        <w:spacing w:before="120" w:line="276" w:lineRule="auto"/>
        <w:rPr>
          <w:rFonts w:ascii="Arial" w:hAnsi="Arial" w:cs="Arial"/>
          <w:lang w:eastAsia="ar-SA"/>
        </w:rPr>
      </w:pPr>
      <w:r w:rsidRPr="00F92F9A">
        <w:rPr>
          <w:rFonts w:ascii="Arial" w:hAnsi="Arial" w:cs="Arial"/>
          <w:lang w:eastAsia="ar-SA"/>
        </w:rPr>
        <w:t xml:space="preserve">se sídlem Mírové náměstí 3100/19, 467 51 Jablonec nad Nisou </w:t>
      </w:r>
    </w:p>
    <w:p w:rsidR="00F92F9A" w:rsidRPr="00F92F9A" w:rsidRDefault="00F92F9A" w:rsidP="00F92F9A">
      <w:pPr>
        <w:tabs>
          <w:tab w:val="left" w:pos="1985"/>
        </w:tabs>
        <w:suppressAutoHyphens/>
        <w:rPr>
          <w:rFonts w:ascii="Arial" w:hAnsi="Arial" w:cs="Arial"/>
          <w:lang w:eastAsia="ar-SA"/>
        </w:rPr>
      </w:pPr>
      <w:r w:rsidRPr="00F92F9A">
        <w:rPr>
          <w:rFonts w:ascii="Arial" w:hAnsi="Arial" w:cs="Arial"/>
          <w:lang w:eastAsia="ar-SA"/>
        </w:rPr>
        <w:t xml:space="preserve">zastoupené: Ing. Petrem </w:t>
      </w:r>
      <w:proofErr w:type="spellStart"/>
      <w:r w:rsidRPr="00F92F9A">
        <w:rPr>
          <w:rFonts w:ascii="Arial" w:hAnsi="Arial" w:cs="Arial"/>
          <w:lang w:eastAsia="ar-SA"/>
        </w:rPr>
        <w:t>Beitlem</w:t>
      </w:r>
      <w:proofErr w:type="spellEnd"/>
      <w:r w:rsidRPr="00F92F9A">
        <w:rPr>
          <w:rFonts w:ascii="Arial" w:hAnsi="Arial" w:cs="Arial"/>
          <w:lang w:eastAsia="ar-SA"/>
        </w:rPr>
        <w:t xml:space="preserve"> – primátorem statutárního města Jablonec nad Nisou  </w:t>
      </w:r>
    </w:p>
    <w:p w:rsidR="00F92F9A" w:rsidRPr="00F92F9A" w:rsidRDefault="00F92F9A" w:rsidP="00F92F9A">
      <w:pPr>
        <w:tabs>
          <w:tab w:val="left" w:pos="1985"/>
        </w:tabs>
        <w:suppressAutoHyphens/>
        <w:spacing w:before="20"/>
        <w:rPr>
          <w:rFonts w:ascii="Arial" w:hAnsi="Arial" w:cs="Arial"/>
          <w:lang w:eastAsia="ar-SA"/>
        </w:rPr>
      </w:pPr>
      <w:r w:rsidRPr="00F92F9A">
        <w:rPr>
          <w:rFonts w:ascii="Arial" w:hAnsi="Arial" w:cs="Arial"/>
          <w:lang w:eastAsia="ar-SA"/>
        </w:rPr>
        <w:t xml:space="preserve">a dále na základě pověření JUDr. Markem Řeháčkem, tajemníkem Magistrátu města Jablonec nad Nisou </w:t>
      </w:r>
    </w:p>
    <w:p w:rsidR="00F92F9A" w:rsidRPr="00F92F9A" w:rsidRDefault="00F92F9A" w:rsidP="00F92F9A">
      <w:pPr>
        <w:suppressAutoHyphens/>
        <w:spacing w:before="120" w:line="276" w:lineRule="auto"/>
        <w:rPr>
          <w:rFonts w:ascii="Arial" w:hAnsi="Arial" w:cs="Arial"/>
          <w:lang w:eastAsia="ar-SA"/>
        </w:rPr>
      </w:pPr>
      <w:r w:rsidRPr="00F92F9A">
        <w:rPr>
          <w:rFonts w:ascii="Arial" w:hAnsi="Arial" w:cs="Arial"/>
          <w:lang w:eastAsia="ar-SA"/>
        </w:rPr>
        <w:t>IČ: 002 62 340</w:t>
      </w:r>
    </w:p>
    <w:p w:rsidR="00F92F9A" w:rsidRPr="00F92F9A" w:rsidRDefault="00F92F9A" w:rsidP="00F92F9A">
      <w:pPr>
        <w:suppressAutoHyphens/>
        <w:spacing w:before="120" w:line="276" w:lineRule="auto"/>
        <w:rPr>
          <w:rFonts w:ascii="Arial" w:hAnsi="Arial" w:cs="Arial"/>
          <w:lang w:eastAsia="ar-SA"/>
        </w:rPr>
      </w:pPr>
      <w:r w:rsidRPr="00F92F9A">
        <w:rPr>
          <w:rFonts w:ascii="Arial" w:hAnsi="Arial" w:cs="Arial"/>
          <w:lang w:eastAsia="ar-SA"/>
        </w:rPr>
        <w:t>DIČ: CZ002 62 340</w:t>
      </w:r>
    </w:p>
    <w:p w:rsidR="00F92F9A" w:rsidRPr="00F92F9A" w:rsidRDefault="00F92F9A" w:rsidP="00F92F9A">
      <w:pPr>
        <w:suppressAutoHyphens/>
        <w:spacing w:before="120" w:line="276" w:lineRule="auto"/>
        <w:rPr>
          <w:rFonts w:ascii="Arial" w:hAnsi="Arial" w:cs="Arial"/>
          <w:lang w:eastAsia="ar-SA"/>
        </w:rPr>
      </w:pPr>
      <w:r w:rsidRPr="00F92F9A">
        <w:rPr>
          <w:rFonts w:ascii="Arial" w:hAnsi="Arial" w:cs="Arial"/>
          <w:lang w:eastAsia="ar-SA"/>
        </w:rPr>
        <w:t xml:space="preserve">bankovní spojení: Komerční banka, a. s., pobočka Jablonec nad Nisou </w:t>
      </w:r>
    </w:p>
    <w:p w:rsidR="00F92F9A" w:rsidRPr="00F92F9A" w:rsidRDefault="00F92F9A" w:rsidP="00F92F9A">
      <w:pPr>
        <w:suppressAutoHyphens/>
        <w:spacing w:before="120" w:line="276" w:lineRule="auto"/>
        <w:rPr>
          <w:rFonts w:ascii="Arial" w:hAnsi="Arial" w:cs="Arial"/>
          <w:lang w:eastAsia="ar-SA"/>
        </w:rPr>
      </w:pPr>
      <w:r w:rsidRPr="00F92F9A">
        <w:rPr>
          <w:rFonts w:ascii="Arial" w:hAnsi="Arial" w:cs="Arial"/>
          <w:lang w:eastAsia="ar-SA"/>
        </w:rPr>
        <w:t>číslo účtu: 121451/0100</w:t>
      </w:r>
    </w:p>
    <w:p w:rsidR="00FE2A12" w:rsidRPr="00F92F9A" w:rsidRDefault="00FE2A12" w:rsidP="00844FA9">
      <w:pPr>
        <w:pStyle w:val="Zkladntext"/>
        <w:tabs>
          <w:tab w:val="left" w:pos="3960"/>
        </w:tabs>
        <w:spacing w:after="0"/>
        <w:jc w:val="both"/>
        <w:rPr>
          <w:rFonts w:ascii="Arial" w:hAnsi="Arial" w:cs="Arial"/>
        </w:rPr>
      </w:pPr>
      <w:r w:rsidRPr="00F92F9A">
        <w:rPr>
          <w:rFonts w:ascii="Arial" w:hAnsi="Arial" w:cs="Arial"/>
        </w:rPr>
        <w:t>ve věcech smluvních je oprávněn jednat:</w:t>
      </w:r>
      <w:r w:rsidRPr="00F92F9A">
        <w:rPr>
          <w:rFonts w:ascii="Arial" w:hAnsi="Arial" w:cs="Arial"/>
        </w:rPr>
        <w:tab/>
        <w:t xml:space="preserve">JUDr. </w:t>
      </w:r>
      <w:r w:rsidR="00F73100" w:rsidRPr="00F92F9A">
        <w:rPr>
          <w:rFonts w:ascii="Arial" w:hAnsi="Arial" w:cs="Arial"/>
        </w:rPr>
        <w:t>Marek Řeháček</w:t>
      </w:r>
      <w:r w:rsidRPr="00F92F9A">
        <w:rPr>
          <w:rFonts w:ascii="Arial" w:hAnsi="Arial" w:cs="Arial"/>
        </w:rPr>
        <w:t xml:space="preserve">, </w:t>
      </w:r>
      <w:r w:rsidR="0099539E" w:rsidRPr="00F92F9A">
        <w:rPr>
          <w:rFonts w:ascii="Arial" w:hAnsi="Arial" w:cs="Arial"/>
        </w:rPr>
        <w:t xml:space="preserve">tajemník </w:t>
      </w:r>
      <w:r w:rsidR="00F92F9A" w:rsidRPr="00F92F9A">
        <w:rPr>
          <w:rFonts w:ascii="Arial" w:hAnsi="Arial" w:cs="Arial"/>
        </w:rPr>
        <w:t>magistrátu města</w:t>
      </w:r>
    </w:p>
    <w:p w:rsidR="00FE2A12" w:rsidRPr="00F92F9A" w:rsidRDefault="00FE2A12" w:rsidP="00844FA9">
      <w:pPr>
        <w:pStyle w:val="Zkladntext"/>
        <w:tabs>
          <w:tab w:val="left" w:pos="3960"/>
        </w:tabs>
        <w:spacing w:after="0"/>
        <w:jc w:val="both"/>
        <w:rPr>
          <w:rFonts w:ascii="Arial" w:hAnsi="Arial" w:cs="Arial"/>
        </w:rPr>
      </w:pPr>
      <w:r w:rsidRPr="00F92F9A">
        <w:rPr>
          <w:rFonts w:ascii="Arial" w:hAnsi="Arial" w:cs="Arial"/>
        </w:rPr>
        <w:tab/>
      </w:r>
    </w:p>
    <w:p w:rsidR="00FE2A12" w:rsidRPr="00F92F9A" w:rsidRDefault="00FE2A12" w:rsidP="008E081B">
      <w:pPr>
        <w:pStyle w:val="Zkladntext"/>
        <w:tabs>
          <w:tab w:val="left" w:pos="3960"/>
        </w:tabs>
        <w:spacing w:after="0"/>
        <w:jc w:val="both"/>
        <w:rPr>
          <w:rFonts w:ascii="Arial" w:hAnsi="Arial" w:cs="Arial"/>
        </w:rPr>
      </w:pPr>
      <w:r w:rsidRPr="00F92F9A">
        <w:rPr>
          <w:rFonts w:ascii="Arial" w:hAnsi="Arial" w:cs="Arial"/>
        </w:rPr>
        <w:t xml:space="preserve">ve věcech technických – plnění díla </w:t>
      </w:r>
    </w:p>
    <w:p w:rsidR="00FE2A12" w:rsidRPr="00F92F9A" w:rsidRDefault="00FE2A12" w:rsidP="008E081B">
      <w:pPr>
        <w:pStyle w:val="Zkladntext"/>
        <w:tabs>
          <w:tab w:val="left" w:pos="3960"/>
        </w:tabs>
        <w:spacing w:after="0"/>
        <w:jc w:val="both"/>
        <w:rPr>
          <w:rFonts w:ascii="Arial" w:hAnsi="Arial" w:cs="Arial"/>
        </w:rPr>
      </w:pPr>
      <w:r w:rsidRPr="00F92F9A">
        <w:rPr>
          <w:rFonts w:ascii="Arial" w:hAnsi="Arial" w:cs="Arial"/>
        </w:rPr>
        <w:t xml:space="preserve">a převzetí prací je oprávněn </w:t>
      </w:r>
      <w:proofErr w:type="gramStart"/>
      <w:r w:rsidRPr="00F92F9A">
        <w:rPr>
          <w:rFonts w:ascii="Arial" w:hAnsi="Arial" w:cs="Arial"/>
        </w:rPr>
        <w:t xml:space="preserve">jednat </w:t>
      </w:r>
      <w:r w:rsidR="00AA2E33" w:rsidRPr="00F92F9A">
        <w:rPr>
          <w:rFonts w:ascii="Arial" w:hAnsi="Arial" w:cs="Arial"/>
        </w:rPr>
        <w:t xml:space="preserve">             JUDr.</w:t>
      </w:r>
      <w:proofErr w:type="gramEnd"/>
      <w:r w:rsidR="00AA2E33" w:rsidRPr="00F92F9A">
        <w:rPr>
          <w:rFonts w:ascii="Arial" w:hAnsi="Arial" w:cs="Arial"/>
        </w:rPr>
        <w:t xml:space="preserve"> Marek Řeháček,</w:t>
      </w:r>
      <w:r w:rsidR="00394FED" w:rsidRPr="00F92F9A">
        <w:rPr>
          <w:rFonts w:ascii="Arial" w:hAnsi="Arial" w:cs="Arial"/>
        </w:rPr>
        <w:t xml:space="preserve"> </w:t>
      </w:r>
      <w:r w:rsidR="00AA2E33" w:rsidRPr="00F92F9A">
        <w:rPr>
          <w:rFonts w:ascii="Arial" w:hAnsi="Arial" w:cs="Arial"/>
        </w:rPr>
        <w:t xml:space="preserve">tajemník </w:t>
      </w:r>
      <w:r w:rsidR="00540BA7" w:rsidRPr="00F92F9A">
        <w:rPr>
          <w:rFonts w:ascii="Arial" w:hAnsi="Arial" w:cs="Arial"/>
        </w:rPr>
        <w:t>magistrátu města</w:t>
      </w:r>
    </w:p>
    <w:p w:rsidR="00FE2A12" w:rsidRPr="00F92F9A" w:rsidRDefault="00FE2A12" w:rsidP="00762F66">
      <w:pPr>
        <w:pStyle w:val="Zkladntext"/>
        <w:tabs>
          <w:tab w:val="left" w:pos="3960"/>
        </w:tabs>
        <w:spacing w:after="0"/>
        <w:jc w:val="both"/>
        <w:rPr>
          <w:rFonts w:ascii="Arial" w:hAnsi="Arial" w:cs="Arial"/>
        </w:rPr>
      </w:pPr>
      <w:r w:rsidRPr="00F92F9A">
        <w:rPr>
          <w:rFonts w:ascii="Arial" w:hAnsi="Arial" w:cs="Arial"/>
        </w:rPr>
        <w:t xml:space="preserve">[vyjma podpisu smluvních dokumentů]:       </w:t>
      </w:r>
      <w:r w:rsidR="00540BA7" w:rsidRPr="00F92F9A">
        <w:rPr>
          <w:rFonts w:ascii="Arial" w:hAnsi="Arial" w:cs="Arial"/>
        </w:rPr>
        <w:t xml:space="preserve">Bc. </w:t>
      </w:r>
      <w:r w:rsidR="00F73100" w:rsidRPr="00F92F9A">
        <w:rPr>
          <w:rFonts w:ascii="Arial" w:hAnsi="Arial" w:cs="Arial"/>
        </w:rPr>
        <w:t>Lenka Maňáková</w:t>
      </w:r>
      <w:r w:rsidRPr="00F92F9A">
        <w:rPr>
          <w:rFonts w:ascii="Arial" w:hAnsi="Arial" w:cs="Arial"/>
        </w:rPr>
        <w:t xml:space="preserve">, vedoucí </w:t>
      </w:r>
      <w:r w:rsidR="00F73100" w:rsidRPr="00F92F9A">
        <w:rPr>
          <w:rFonts w:ascii="Arial" w:hAnsi="Arial" w:cs="Arial"/>
        </w:rPr>
        <w:t>provozního oddělení</w:t>
      </w:r>
      <w:r w:rsidRPr="00F92F9A">
        <w:rPr>
          <w:rFonts w:ascii="Arial" w:hAnsi="Arial" w:cs="Arial"/>
        </w:rPr>
        <w:t xml:space="preserve"> </w:t>
      </w:r>
    </w:p>
    <w:p w:rsidR="00FE2A12" w:rsidRDefault="00FE2A12" w:rsidP="00762F66">
      <w:pPr>
        <w:pStyle w:val="Zkladntext"/>
        <w:tabs>
          <w:tab w:val="left" w:pos="3960"/>
        </w:tabs>
        <w:spacing w:after="0"/>
        <w:jc w:val="both"/>
        <w:rPr>
          <w:rFonts w:ascii="Tahoma" w:hAnsi="Tahoma" w:cs="Tahoma"/>
          <w:sz w:val="20"/>
          <w:szCs w:val="20"/>
        </w:rPr>
      </w:pPr>
      <w:r>
        <w:rPr>
          <w:rFonts w:ascii="Tahoma" w:hAnsi="Tahoma" w:cs="Tahoma"/>
          <w:sz w:val="20"/>
          <w:szCs w:val="20"/>
        </w:rPr>
        <w:tab/>
      </w:r>
    </w:p>
    <w:p w:rsidR="00FE2A12" w:rsidRDefault="00FE2A12" w:rsidP="00762F66">
      <w:pPr>
        <w:pStyle w:val="Zkladntext"/>
        <w:tabs>
          <w:tab w:val="left" w:pos="3960"/>
        </w:tabs>
        <w:spacing w:after="0"/>
        <w:jc w:val="both"/>
        <w:rPr>
          <w:rFonts w:ascii="Tahoma" w:hAnsi="Tahoma" w:cs="Tahoma"/>
          <w:sz w:val="20"/>
          <w:szCs w:val="20"/>
        </w:rPr>
      </w:pPr>
    </w:p>
    <w:p w:rsidR="00FE2A12" w:rsidRDefault="00FE2A12" w:rsidP="003A1972">
      <w:pPr>
        <w:pStyle w:val="Zkladntext"/>
        <w:tabs>
          <w:tab w:val="left" w:pos="2880"/>
          <w:tab w:val="right" w:pos="9638"/>
        </w:tabs>
        <w:spacing w:after="0"/>
        <w:jc w:val="both"/>
        <w:rPr>
          <w:rFonts w:ascii="Tahoma" w:hAnsi="Tahoma" w:cs="Tahoma"/>
          <w:sz w:val="20"/>
          <w:szCs w:val="20"/>
        </w:rPr>
      </w:pPr>
    </w:p>
    <w:p w:rsidR="00FE2A12" w:rsidRPr="00EF0EB5" w:rsidRDefault="00FE2A12" w:rsidP="003D43C7">
      <w:pPr>
        <w:pStyle w:val="Zkladntext"/>
        <w:tabs>
          <w:tab w:val="left" w:pos="2880"/>
        </w:tabs>
        <w:spacing w:after="0"/>
        <w:jc w:val="right"/>
        <w:rPr>
          <w:rFonts w:ascii="Tahoma" w:hAnsi="Tahoma" w:cs="Tahoma"/>
          <w:sz w:val="20"/>
          <w:szCs w:val="20"/>
        </w:rPr>
      </w:pPr>
      <w:r w:rsidRPr="00EF0EB5">
        <w:rPr>
          <w:rFonts w:ascii="Tahoma" w:hAnsi="Tahoma" w:cs="Tahoma"/>
          <w:sz w:val="20"/>
          <w:szCs w:val="20"/>
        </w:rPr>
        <w:t xml:space="preserve">dále jen </w:t>
      </w:r>
      <w:r>
        <w:rPr>
          <w:rFonts w:ascii="Tahoma" w:hAnsi="Tahoma" w:cs="Tahoma"/>
          <w:b/>
          <w:bCs/>
          <w:sz w:val="20"/>
          <w:szCs w:val="20"/>
        </w:rPr>
        <w:t>"objednatel"</w:t>
      </w:r>
    </w:p>
    <w:p w:rsidR="00FE2A12" w:rsidRDefault="00FE2A12" w:rsidP="004C6A63">
      <w:pPr>
        <w:pStyle w:val="Zkladntext"/>
        <w:tabs>
          <w:tab w:val="left" w:pos="2880"/>
        </w:tabs>
        <w:spacing w:after="0"/>
        <w:jc w:val="both"/>
        <w:rPr>
          <w:rFonts w:ascii="Tahoma" w:hAnsi="Tahoma" w:cs="Tahoma"/>
          <w:sz w:val="20"/>
          <w:szCs w:val="20"/>
        </w:rPr>
      </w:pPr>
    </w:p>
    <w:p w:rsidR="00FE2A12" w:rsidRDefault="00FE2A12" w:rsidP="008112C2">
      <w:pPr>
        <w:pStyle w:val="Zkladntext"/>
        <w:tabs>
          <w:tab w:val="left" w:pos="2880"/>
        </w:tabs>
        <w:spacing w:after="0"/>
        <w:jc w:val="both"/>
        <w:rPr>
          <w:rFonts w:ascii="Tahoma" w:hAnsi="Tahoma" w:cs="Tahoma"/>
          <w:sz w:val="20"/>
          <w:szCs w:val="20"/>
        </w:rPr>
      </w:pPr>
      <w:r w:rsidRPr="00EF0EB5">
        <w:rPr>
          <w:rFonts w:ascii="Tahoma" w:hAnsi="Tahoma" w:cs="Tahoma"/>
          <w:sz w:val="20"/>
          <w:szCs w:val="20"/>
        </w:rPr>
        <w:t>a</w:t>
      </w:r>
      <w:r w:rsidR="00D95177">
        <w:rPr>
          <w:rFonts w:ascii="Tahoma" w:hAnsi="Tahoma" w:cs="Tahoma"/>
          <w:sz w:val="20"/>
          <w:szCs w:val="20"/>
        </w:rPr>
        <w:t xml:space="preserve"> </w:t>
      </w:r>
    </w:p>
    <w:p w:rsidR="00D95177" w:rsidRDefault="00D95177" w:rsidP="008112C2">
      <w:pPr>
        <w:pStyle w:val="Zkladntext"/>
        <w:tabs>
          <w:tab w:val="left" w:pos="2880"/>
        </w:tabs>
        <w:spacing w:after="0"/>
        <w:jc w:val="both"/>
        <w:rPr>
          <w:rFonts w:ascii="Tahoma" w:hAnsi="Tahoma" w:cs="Tahoma"/>
          <w:sz w:val="20"/>
          <w:szCs w:val="20"/>
        </w:rPr>
      </w:pPr>
    </w:p>
    <w:p w:rsidR="00D95177" w:rsidRDefault="00D95177" w:rsidP="008112C2">
      <w:pPr>
        <w:pStyle w:val="Zkladntext"/>
        <w:tabs>
          <w:tab w:val="left" w:pos="2880"/>
        </w:tabs>
        <w:spacing w:after="0"/>
        <w:jc w:val="both"/>
        <w:rPr>
          <w:rFonts w:ascii="Tahoma" w:hAnsi="Tahoma" w:cs="Tahoma"/>
          <w:sz w:val="20"/>
          <w:szCs w:val="20"/>
        </w:rPr>
      </w:pPr>
      <w:r>
        <w:rPr>
          <w:rFonts w:ascii="Tahoma" w:hAnsi="Tahoma" w:cs="Tahoma"/>
          <w:sz w:val="20"/>
          <w:szCs w:val="20"/>
        </w:rPr>
        <w:t>Konsorcium složené z:</w:t>
      </w:r>
    </w:p>
    <w:p w:rsidR="00D95177" w:rsidRPr="00EF0EB5" w:rsidRDefault="00D95177" w:rsidP="008112C2">
      <w:pPr>
        <w:pStyle w:val="Zkladntext"/>
        <w:tabs>
          <w:tab w:val="left" w:pos="2880"/>
        </w:tabs>
        <w:spacing w:after="0"/>
        <w:jc w:val="both"/>
        <w:rPr>
          <w:rFonts w:ascii="Tahoma" w:hAnsi="Tahoma" w:cs="Tahoma"/>
          <w:sz w:val="20"/>
          <w:szCs w:val="20"/>
        </w:rPr>
      </w:pPr>
    </w:p>
    <w:p w:rsidR="00FE2A12" w:rsidRDefault="00FE2A12" w:rsidP="008112C2">
      <w:pPr>
        <w:pStyle w:val="Zkladntext"/>
        <w:tabs>
          <w:tab w:val="left" w:pos="2880"/>
        </w:tabs>
        <w:spacing w:after="0"/>
        <w:jc w:val="both"/>
        <w:rPr>
          <w:rFonts w:ascii="Tahoma" w:hAnsi="Tahoma" w:cs="Tahoma"/>
          <w:sz w:val="20"/>
          <w:szCs w:val="20"/>
        </w:rPr>
      </w:pPr>
    </w:p>
    <w:p w:rsidR="00D95177" w:rsidRPr="00F92F9A" w:rsidRDefault="00D95177" w:rsidP="00D95177">
      <w:pPr>
        <w:jc w:val="both"/>
        <w:rPr>
          <w:rFonts w:ascii="Arial" w:hAnsi="Arial" w:cs="Arial"/>
          <w:b/>
        </w:rPr>
      </w:pPr>
      <w:r w:rsidRPr="00F92F9A">
        <w:rPr>
          <w:rFonts w:ascii="Arial" w:hAnsi="Arial" w:cs="Arial"/>
          <w:b/>
        </w:rPr>
        <w:t>Jan Hrdina Dis.</w:t>
      </w:r>
    </w:p>
    <w:p w:rsidR="00D95177" w:rsidRPr="007E36AE" w:rsidRDefault="00D95177" w:rsidP="00D95177">
      <w:pPr>
        <w:spacing w:before="120" w:line="276" w:lineRule="auto"/>
        <w:rPr>
          <w:rFonts w:ascii="Arial" w:hAnsi="Arial" w:cs="Arial"/>
        </w:rPr>
      </w:pPr>
      <w:r w:rsidRPr="007E36AE">
        <w:rPr>
          <w:rFonts w:ascii="Arial" w:hAnsi="Arial" w:cs="Arial"/>
        </w:rPr>
        <w:t>se sídlem / místem podnikání</w:t>
      </w:r>
      <w:r>
        <w:rPr>
          <w:rFonts w:ascii="Arial" w:hAnsi="Arial" w:cs="Arial"/>
        </w:rPr>
        <w:t xml:space="preserve">: </w:t>
      </w:r>
      <w:r w:rsidRPr="007E36AE">
        <w:rPr>
          <w:rFonts w:ascii="Arial" w:hAnsi="Arial" w:cs="Arial"/>
        </w:rPr>
        <w:t xml:space="preserve"> </w:t>
      </w:r>
      <w:r w:rsidRPr="00E307D1">
        <w:rPr>
          <w:rFonts w:ascii="Arial" w:hAnsi="Arial" w:cs="Arial"/>
        </w:rPr>
        <w:t>Huť 12, 46826 Pěnčín</w:t>
      </w:r>
      <w:r w:rsidRPr="00B356DE">
        <w:rPr>
          <w:rFonts w:ascii="Arial" w:hAnsi="Arial" w:cs="Arial"/>
        </w:rPr>
        <w:tab/>
      </w:r>
      <w:r>
        <w:rPr>
          <w:rFonts w:ascii="Arial" w:hAnsi="Arial" w:cs="Arial"/>
        </w:rPr>
        <w:t xml:space="preserve"> </w:t>
      </w:r>
    </w:p>
    <w:p w:rsidR="00D95177" w:rsidRPr="007E36AE" w:rsidRDefault="00D95177" w:rsidP="00D95177">
      <w:pPr>
        <w:spacing w:before="120" w:line="276" w:lineRule="auto"/>
        <w:rPr>
          <w:rFonts w:ascii="Arial" w:hAnsi="Arial" w:cs="Arial"/>
        </w:rPr>
      </w:pPr>
      <w:r w:rsidRPr="007E36AE">
        <w:rPr>
          <w:rFonts w:ascii="Arial" w:hAnsi="Arial" w:cs="Arial"/>
        </w:rPr>
        <w:t>IČ:</w:t>
      </w:r>
      <w:r>
        <w:rPr>
          <w:rFonts w:ascii="Arial" w:hAnsi="Arial" w:cs="Arial"/>
        </w:rPr>
        <w:t xml:space="preserve"> </w:t>
      </w:r>
      <w:r w:rsidRPr="00E307D1">
        <w:rPr>
          <w:rFonts w:ascii="Arial" w:hAnsi="Arial" w:cs="Arial"/>
        </w:rPr>
        <w:t>726 96 702</w:t>
      </w:r>
    </w:p>
    <w:p w:rsidR="00D95177" w:rsidRPr="007E36AE" w:rsidRDefault="00D95177" w:rsidP="00D95177">
      <w:pPr>
        <w:spacing w:before="120" w:line="276" w:lineRule="auto"/>
        <w:rPr>
          <w:rFonts w:ascii="Arial" w:hAnsi="Arial" w:cs="Arial"/>
        </w:rPr>
      </w:pPr>
      <w:r w:rsidRPr="007E36AE">
        <w:rPr>
          <w:rFonts w:ascii="Arial" w:hAnsi="Arial" w:cs="Arial"/>
        </w:rPr>
        <w:t>bankovní spojení:</w:t>
      </w:r>
      <w:r>
        <w:rPr>
          <w:rFonts w:ascii="Arial Narrow" w:hAnsi="Arial Narrow"/>
          <w:sz w:val="22"/>
          <w:szCs w:val="22"/>
        </w:rPr>
        <w:t xml:space="preserve"> </w:t>
      </w:r>
      <w:proofErr w:type="spellStart"/>
      <w:r w:rsidRPr="00E307D1">
        <w:rPr>
          <w:rFonts w:ascii="Arial" w:hAnsi="Arial" w:cs="Arial"/>
        </w:rPr>
        <w:t>mBank</w:t>
      </w:r>
      <w:proofErr w:type="spellEnd"/>
    </w:p>
    <w:p w:rsidR="00D95177" w:rsidRPr="007E36AE" w:rsidRDefault="00D95177" w:rsidP="00D95177">
      <w:pPr>
        <w:spacing w:before="120" w:line="276" w:lineRule="auto"/>
        <w:rPr>
          <w:rFonts w:ascii="Arial" w:hAnsi="Arial" w:cs="Arial"/>
        </w:rPr>
      </w:pPr>
      <w:r w:rsidRPr="007E36AE">
        <w:rPr>
          <w:rFonts w:ascii="Arial" w:hAnsi="Arial" w:cs="Arial"/>
        </w:rPr>
        <w:t xml:space="preserve">číslo účtu: </w:t>
      </w:r>
      <w:r w:rsidRPr="00E307D1">
        <w:rPr>
          <w:rFonts w:ascii="Arial" w:hAnsi="Arial" w:cs="Arial"/>
        </w:rPr>
        <w:t>670100-2211119182/6210</w:t>
      </w:r>
    </w:p>
    <w:p w:rsidR="00D95177" w:rsidRDefault="00D95177" w:rsidP="00D95177">
      <w:pPr>
        <w:jc w:val="both"/>
        <w:rPr>
          <w:rFonts w:ascii="Arial" w:hAnsi="Arial" w:cs="Arial"/>
          <w:sz w:val="20"/>
          <w:szCs w:val="20"/>
        </w:rPr>
      </w:pPr>
    </w:p>
    <w:p w:rsidR="00D95177" w:rsidRDefault="00D95177" w:rsidP="00D95177">
      <w:pPr>
        <w:spacing w:before="120" w:line="276" w:lineRule="auto"/>
        <w:rPr>
          <w:rFonts w:ascii="Arial" w:hAnsi="Arial" w:cs="Arial"/>
          <w:b/>
          <w:lang w:val="en-US"/>
        </w:rPr>
      </w:pPr>
      <w:r w:rsidRPr="00C44970">
        <w:rPr>
          <w:rFonts w:ascii="Arial" w:hAnsi="Arial" w:cs="Arial"/>
          <w:b/>
          <w:lang w:val="en-US"/>
        </w:rPr>
        <w:t>Ladislav Sluka</w:t>
      </w:r>
    </w:p>
    <w:p w:rsidR="00D95177" w:rsidRPr="007E36AE" w:rsidRDefault="00D95177" w:rsidP="00D95177">
      <w:pPr>
        <w:spacing w:before="120" w:line="276" w:lineRule="auto"/>
        <w:rPr>
          <w:rFonts w:ascii="Arial" w:hAnsi="Arial" w:cs="Arial"/>
        </w:rPr>
      </w:pPr>
      <w:r w:rsidRPr="007E36AE">
        <w:rPr>
          <w:rFonts w:ascii="Arial" w:hAnsi="Arial" w:cs="Arial"/>
        </w:rPr>
        <w:t>se sídlem / místem podnikání</w:t>
      </w:r>
      <w:r>
        <w:rPr>
          <w:rFonts w:ascii="Arial" w:hAnsi="Arial" w:cs="Arial"/>
        </w:rPr>
        <w:t xml:space="preserve">: </w:t>
      </w:r>
      <w:r w:rsidRPr="007E36AE">
        <w:rPr>
          <w:rFonts w:ascii="Arial" w:hAnsi="Arial" w:cs="Arial"/>
        </w:rPr>
        <w:t xml:space="preserve"> </w:t>
      </w:r>
      <w:r w:rsidRPr="00E307D1">
        <w:rPr>
          <w:rFonts w:ascii="Arial" w:hAnsi="Arial" w:cs="Arial"/>
        </w:rPr>
        <w:t>Huť 12, 46826 Pěnčín</w:t>
      </w:r>
      <w:r w:rsidRPr="00B356DE">
        <w:rPr>
          <w:rFonts w:ascii="Arial" w:hAnsi="Arial" w:cs="Arial"/>
        </w:rPr>
        <w:tab/>
      </w:r>
      <w:r>
        <w:rPr>
          <w:rFonts w:ascii="Arial" w:hAnsi="Arial" w:cs="Arial"/>
        </w:rPr>
        <w:t xml:space="preserve"> </w:t>
      </w:r>
    </w:p>
    <w:p w:rsidR="00D95177" w:rsidRPr="007E36AE" w:rsidRDefault="00D95177" w:rsidP="00D95177">
      <w:pPr>
        <w:spacing w:before="120" w:line="276" w:lineRule="auto"/>
        <w:rPr>
          <w:rFonts w:ascii="Arial" w:hAnsi="Arial" w:cs="Arial"/>
        </w:rPr>
      </w:pPr>
      <w:r w:rsidRPr="007E36AE">
        <w:rPr>
          <w:rFonts w:ascii="Arial" w:hAnsi="Arial" w:cs="Arial"/>
        </w:rPr>
        <w:t>IČ:</w:t>
      </w:r>
      <w:r>
        <w:rPr>
          <w:rFonts w:ascii="Arial" w:hAnsi="Arial" w:cs="Arial"/>
        </w:rPr>
        <w:t xml:space="preserve"> 727 19 664</w:t>
      </w:r>
    </w:p>
    <w:p w:rsidR="00D95177" w:rsidRPr="007E36AE" w:rsidRDefault="00D95177" w:rsidP="00D95177">
      <w:pPr>
        <w:spacing w:before="120" w:line="276" w:lineRule="auto"/>
        <w:rPr>
          <w:rFonts w:ascii="Arial" w:hAnsi="Arial" w:cs="Arial"/>
        </w:rPr>
      </w:pPr>
      <w:r w:rsidRPr="007E36AE">
        <w:rPr>
          <w:rFonts w:ascii="Arial" w:hAnsi="Arial" w:cs="Arial"/>
        </w:rPr>
        <w:lastRenderedPageBreak/>
        <w:t>bankovní spojení:</w:t>
      </w:r>
      <w:r>
        <w:rPr>
          <w:rFonts w:ascii="Arial Narrow" w:hAnsi="Arial Narrow"/>
          <w:sz w:val="22"/>
          <w:szCs w:val="22"/>
        </w:rPr>
        <w:t xml:space="preserve"> </w:t>
      </w:r>
      <w:proofErr w:type="spellStart"/>
      <w:r>
        <w:rPr>
          <w:rFonts w:ascii="Arial" w:hAnsi="Arial" w:cs="Arial"/>
        </w:rPr>
        <w:t>Fio</w:t>
      </w:r>
      <w:proofErr w:type="spellEnd"/>
    </w:p>
    <w:p w:rsidR="00D95177" w:rsidRDefault="00D95177" w:rsidP="00D95177">
      <w:pPr>
        <w:spacing w:before="120" w:line="276" w:lineRule="auto"/>
        <w:rPr>
          <w:rFonts w:ascii="Arial" w:hAnsi="Arial" w:cs="Arial"/>
        </w:rPr>
      </w:pPr>
      <w:r w:rsidRPr="007E36AE">
        <w:rPr>
          <w:rFonts w:ascii="Arial" w:hAnsi="Arial" w:cs="Arial"/>
        </w:rPr>
        <w:t xml:space="preserve">číslo účtu: </w:t>
      </w:r>
      <w:r w:rsidRPr="00C44970">
        <w:rPr>
          <w:rFonts w:ascii="Arial" w:hAnsi="Arial" w:cs="Arial"/>
        </w:rPr>
        <w:t>2700411344 / 2010</w:t>
      </w:r>
    </w:p>
    <w:p w:rsidR="00D95177" w:rsidRDefault="00D95177" w:rsidP="00D95177">
      <w:pPr>
        <w:spacing w:before="120" w:line="276" w:lineRule="auto"/>
        <w:rPr>
          <w:rFonts w:ascii="Arial" w:hAnsi="Arial" w:cs="Arial"/>
        </w:rPr>
      </w:pPr>
    </w:p>
    <w:p w:rsidR="00D95177" w:rsidRPr="00C44970" w:rsidRDefault="00D95177" w:rsidP="00D95177">
      <w:pPr>
        <w:spacing w:before="120" w:line="276" w:lineRule="auto"/>
        <w:rPr>
          <w:rFonts w:ascii="Arial" w:hAnsi="Arial" w:cs="Arial"/>
          <w:b/>
        </w:rPr>
      </w:pPr>
      <w:r w:rsidRPr="00C44970">
        <w:rPr>
          <w:rFonts w:ascii="Arial" w:hAnsi="Arial" w:cs="Arial"/>
          <w:b/>
        </w:rPr>
        <w:t xml:space="preserve">Dominik </w:t>
      </w:r>
      <w:proofErr w:type="spellStart"/>
      <w:r w:rsidRPr="00C44970">
        <w:rPr>
          <w:rFonts w:ascii="Arial" w:hAnsi="Arial" w:cs="Arial"/>
          <w:b/>
        </w:rPr>
        <w:t>Jančev</w:t>
      </w:r>
      <w:proofErr w:type="spellEnd"/>
      <w:r w:rsidRPr="00C44970">
        <w:rPr>
          <w:rFonts w:ascii="Arial" w:hAnsi="Arial" w:cs="Arial"/>
          <w:b/>
        </w:rPr>
        <w:t xml:space="preserve"> Dis.</w:t>
      </w:r>
    </w:p>
    <w:p w:rsidR="00D95177" w:rsidRPr="007E36AE" w:rsidRDefault="00D95177" w:rsidP="00D95177">
      <w:pPr>
        <w:spacing w:before="120" w:line="276" w:lineRule="auto"/>
        <w:rPr>
          <w:rFonts w:ascii="Arial" w:hAnsi="Arial" w:cs="Arial"/>
        </w:rPr>
      </w:pPr>
      <w:r w:rsidRPr="007E36AE">
        <w:rPr>
          <w:rFonts w:ascii="Arial" w:hAnsi="Arial" w:cs="Arial"/>
        </w:rPr>
        <w:t>se sídlem / místem podnikání</w:t>
      </w:r>
      <w:r>
        <w:rPr>
          <w:rFonts w:ascii="Arial" w:hAnsi="Arial" w:cs="Arial"/>
        </w:rPr>
        <w:t xml:space="preserve">: </w:t>
      </w:r>
      <w:r w:rsidRPr="007E36AE">
        <w:rPr>
          <w:rFonts w:ascii="Arial" w:hAnsi="Arial" w:cs="Arial"/>
        </w:rPr>
        <w:t xml:space="preserve"> </w:t>
      </w:r>
      <w:r w:rsidR="00FA698E">
        <w:rPr>
          <w:rFonts w:ascii="Arial" w:hAnsi="Arial" w:cs="Arial"/>
        </w:rPr>
        <w:t xml:space="preserve">Čsl. </w:t>
      </w:r>
      <w:proofErr w:type="gramStart"/>
      <w:r w:rsidRPr="00D079E3">
        <w:rPr>
          <w:rFonts w:ascii="Arial" w:hAnsi="Arial" w:cs="Arial"/>
        </w:rPr>
        <w:t>armády</w:t>
      </w:r>
      <w:proofErr w:type="gramEnd"/>
      <w:r w:rsidRPr="00D079E3">
        <w:rPr>
          <w:rFonts w:ascii="Arial" w:hAnsi="Arial" w:cs="Arial"/>
        </w:rPr>
        <w:t xml:space="preserve"> 816/23, 794 01, Krnov - Pod </w:t>
      </w:r>
      <w:proofErr w:type="spellStart"/>
      <w:r w:rsidRPr="00D079E3">
        <w:rPr>
          <w:rFonts w:ascii="Arial" w:hAnsi="Arial" w:cs="Arial"/>
        </w:rPr>
        <w:t>Cvilínem</w:t>
      </w:r>
      <w:proofErr w:type="spellEnd"/>
      <w:r w:rsidRPr="00B356DE">
        <w:rPr>
          <w:rFonts w:ascii="Arial" w:hAnsi="Arial" w:cs="Arial"/>
        </w:rPr>
        <w:tab/>
      </w:r>
      <w:r>
        <w:rPr>
          <w:rFonts w:ascii="Arial" w:hAnsi="Arial" w:cs="Arial"/>
        </w:rPr>
        <w:t xml:space="preserve"> </w:t>
      </w:r>
    </w:p>
    <w:p w:rsidR="00D95177" w:rsidRPr="007E36AE" w:rsidRDefault="00D95177" w:rsidP="00D95177">
      <w:pPr>
        <w:spacing w:before="120" w:line="276" w:lineRule="auto"/>
        <w:rPr>
          <w:rFonts w:ascii="Arial" w:hAnsi="Arial" w:cs="Arial"/>
        </w:rPr>
      </w:pPr>
      <w:r w:rsidRPr="007E36AE">
        <w:rPr>
          <w:rFonts w:ascii="Arial" w:hAnsi="Arial" w:cs="Arial"/>
        </w:rPr>
        <w:t>IČ:</w:t>
      </w:r>
      <w:r>
        <w:rPr>
          <w:rFonts w:ascii="Arial" w:hAnsi="Arial" w:cs="Arial"/>
        </w:rPr>
        <w:t xml:space="preserve"> </w:t>
      </w:r>
      <w:r w:rsidRPr="00D079E3">
        <w:rPr>
          <w:rFonts w:ascii="Arial" w:hAnsi="Arial" w:cs="Arial"/>
        </w:rPr>
        <w:t>031</w:t>
      </w:r>
      <w:r>
        <w:rPr>
          <w:rFonts w:ascii="Arial" w:hAnsi="Arial" w:cs="Arial"/>
        </w:rPr>
        <w:t xml:space="preserve"> </w:t>
      </w:r>
      <w:r w:rsidRPr="00D079E3">
        <w:rPr>
          <w:rFonts w:ascii="Arial" w:hAnsi="Arial" w:cs="Arial"/>
        </w:rPr>
        <w:t>59</w:t>
      </w:r>
      <w:r>
        <w:rPr>
          <w:rFonts w:ascii="Arial" w:hAnsi="Arial" w:cs="Arial"/>
        </w:rPr>
        <w:t xml:space="preserve"> </w:t>
      </w:r>
      <w:r w:rsidRPr="00D079E3">
        <w:rPr>
          <w:rFonts w:ascii="Arial" w:hAnsi="Arial" w:cs="Arial"/>
        </w:rPr>
        <w:t>523</w:t>
      </w:r>
    </w:p>
    <w:p w:rsidR="00D95177" w:rsidRPr="007E36AE" w:rsidRDefault="00D95177" w:rsidP="00D95177">
      <w:pPr>
        <w:spacing w:before="120" w:line="276" w:lineRule="auto"/>
        <w:rPr>
          <w:rFonts w:ascii="Arial" w:hAnsi="Arial" w:cs="Arial"/>
        </w:rPr>
      </w:pPr>
      <w:r w:rsidRPr="007E36AE">
        <w:rPr>
          <w:rFonts w:ascii="Arial" w:hAnsi="Arial" w:cs="Arial"/>
        </w:rPr>
        <w:t>bankovní spojení:</w:t>
      </w:r>
      <w:r>
        <w:rPr>
          <w:rFonts w:ascii="Arial Narrow" w:hAnsi="Arial Narrow"/>
          <w:sz w:val="22"/>
          <w:szCs w:val="22"/>
        </w:rPr>
        <w:t xml:space="preserve"> </w:t>
      </w:r>
      <w:proofErr w:type="spellStart"/>
      <w:r>
        <w:rPr>
          <w:rFonts w:ascii="Arial" w:hAnsi="Arial" w:cs="Arial"/>
        </w:rPr>
        <w:t>mBank</w:t>
      </w:r>
      <w:proofErr w:type="spellEnd"/>
    </w:p>
    <w:p w:rsidR="00D95177" w:rsidRDefault="00D95177" w:rsidP="00D95177">
      <w:pPr>
        <w:spacing w:before="120" w:line="276" w:lineRule="auto"/>
        <w:rPr>
          <w:rFonts w:ascii="Arial" w:hAnsi="Arial" w:cs="Arial"/>
        </w:rPr>
      </w:pPr>
      <w:r w:rsidRPr="007E36AE">
        <w:rPr>
          <w:rFonts w:ascii="Arial" w:hAnsi="Arial" w:cs="Arial"/>
        </w:rPr>
        <w:t xml:space="preserve">číslo účtu: </w:t>
      </w:r>
      <w:r>
        <w:rPr>
          <w:rFonts w:ascii="Arial" w:hAnsi="Arial" w:cs="Arial"/>
        </w:rPr>
        <w:t>670100-2212211511/</w:t>
      </w:r>
      <w:r w:rsidRPr="00D079E3">
        <w:rPr>
          <w:rFonts w:ascii="Arial" w:hAnsi="Arial" w:cs="Arial"/>
        </w:rPr>
        <w:t>6210</w:t>
      </w:r>
    </w:p>
    <w:p w:rsidR="00FE2A12" w:rsidRPr="0024192C" w:rsidRDefault="00FE2A12" w:rsidP="0024192C">
      <w:pPr>
        <w:pStyle w:val="Zkladntext"/>
        <w:tabs>
          <w:tab w:val="left" w:pos="2880"/>
          <w:tab w:val="left" w:pos="3960"/>
        </w:tabs>
        <w:spacing w:after="0"/>
        <w:jc w:val="both"/>
        <w:rPr>
          <w:rFonts w:ascii="Tahoma" w:hAnsi="Tahoma" w:cs="Tahoma"/>
          <w:sz w:val="20"/>
          <w:szCs w:val="20"/>
        </w:rPr>
      </w:pPr>
      <w:r w:rsidRPr="0024192C">
        <w:rPr>
          <w:rFonts w:ascii="Tahoma" w:hAnsi="Tahoma" w:cs="Tahoma"/>
          <w:sz w:val="20"/>
          <w:szCs w:val="20"/>
        </w:rPr>
        <w:tab/>
      </w:r>
    </w:p>
    <w:p w:rsidR="00FE2A12" w:rsidRDefault="00FE2A12" w:rsidP="00523655">
      <w:pPr>
        <w:pStyle w:val="Zkladntext"/>
        <w:tabs>
          <w:tab w:val="left" w:pos="2880"/>
          <w:tab w:val="left" w:pos="3960"/>
        </w:tabs>
        <w:spacing w:after="0"/>
        <w:jc w:val="both"/>
        <w:rPr>
          <w:rFonts w:ascii="Tahoma" w:hAnsi="Tahoma" w:cs="Tahoma"/>
          <w:sz w:val="20"/>
          <w:szCs w:val="20"/>
        </w:rPr>
      </w:pPr>
    </w:p>
    <w:p w:rsidR="00FE2A12" w:rsidRPr="00EF0EB5" w:rsidRDefault="00FE2A12" w:rsidP="008112C2">
      <w:pPr>
        <w:pStyle w:val="Zkladntext"/>
        <w:tabs>
          <w:tab w:val="left" w:pos="2880"/>
        </w:tabs>
        <w:spacing w:after="0"/>
        <w:jc w:val="both"/>
        <w:rPr>
          <w:rFonts w:ascii="Tahoma" w:hAnsi="Tahoma" w:cs="Tahoma"/>
          <w:sz w:val="20"/>
          <w:szCs w:val="20"/>
        </w:rPr>
      </w:pPr>
    </w:p>
    <w:p w:rsidR="00FE2A12" w:rsidRPr="00B343DF" w:rsidRDefault="00FE2A12" w:rsidP="00B343DF">
      <w:pPr>
        <w:pStyle w:val="Zkladntext"/>
        <w:tabs>
          <w:tab w:val="left" w:pos="2880"/>
        </w:tabs>
        <w:spacing w:after="0"/>
        <w:jc w:val="right"/>
        <w:rPr>
          <w:rFonts w:ascii="Tahoma" w:hAnsi="Tahoma" w:cs="Tahoma"/>
          <w:sz w:val="20"/>
          <w:szCs w:val="20"/>
        </w:rPr>
      </w:pPr>
      <w:r w:rsidRPr="00EF0EB5">
        <w:rPr>
          <w:rFonts w:ascii="Tahoma" w:hAnsi="Tahoma" w:cs="Tahoma"/>
          <w:sz w:val="20"/>
          <w:szCs w:val="20"/>
        </w:rPr>
        <w:t xml:space="preserve">dále jen </w:t>
      </w:r>
      <w:r>
        <w:rPr>
          <w:rFonts w:ascii="Tahoma" w:hAnsi="Tahoma" w:cs="Tahoma"/>
          <w:b/>
          <w:bCs/>
          <w:sz w:val="20"/>
          <w:szCs w:val="20"/>
        </w:rPr>
        <w:t>"</w:t>
      </w:r>
      <w:r w:rsidRPr="00EF0EB5">
        <w:rPr>
          <w:rFonts w:ascii="Tahoma" w:hAnsi="Tahoma" w:cs="Tahoma"/>
          <w:b/>
          <w:bCs/>
          <w:sz w:val="20"/>
          <w:szCs w:val="20"/>
        </w:rPr>
        <w:t>zhotovitel</w:t>
      </w:r>
      <w:r>
        <w:rPr>
          <w:rFonts w:ascii="Tahoma" w:hAnsi="Tahoma" w:cs="Tahoma"/>
          <w:b/>
          <w:bCs/>
          <w:sz w:val="20"/>
          <w:szCs w:val="20"/>
        </w:rPr>
        <w:t>"</w:t>
      </w:r>
    </w:p>
    <w:p w:rsidR="00FE2A12" w:rsidRDefault="00FE2A12" w:rsidP="008112C2">
      <w:pPr>
        <w:rPr>
          <w:rFonts w:ascii="Tahoma" w:hAnsi="Tahoma" w:cs="Tahoma"/>
          <w:b/>
          <w:bCs/>
          <w:color w:val="CC0000"/>
          <w:sz w:val="20"/>
          <w:szCs w:val="20"/>
        </w:rPr>
      </w:pPr>
    </w:p>
    <w:p w:rsidR="00FE2A12" w:rsidRDefault="00FE2A12" w:rsidP="008112C2">
      <w:pPr>
        <w:rPr>
          <w:rFonts w:ascii="Tahoma" w:hAnsi="Tahoma" w:cs="Tahoma"/>
          <w:b/>
          <w:bCs/>
          <w:color w:val="CC0000"/>
          <w:sz w:val="20"/>
          <w:szCs w:val="20"/>
        </w:rPr>
      </w:pPr>
    </w:p>
    <w:p w:rsidR="00FE2A12" w:rsidRPr="00366DEF" w:rsidRDefault="00FE2A12" w:rsidP="00AC7200">
      <w:pPr>
        <w:shd w:val="clear" w:color="auto" w:fill="F7F7FF"/>
        <w:rPr>
          <w:rFonts w:ascii="Tahoma" w:hAnsi="Tahoma" w:cs="Tahoma"/>
          <w:b/>
          <w:bCs/>
          <w:color w:val="0069D2"/>
          <w:sz w:val="20"/>
          <w:szCs w:val="20"/>
        </w:rPr>
      </w:pPr>
      <w:r w:rsidRPr="00366DEF">
        <w:rPr>
          <w:rFonts w:ascii="Tahoma" w:hAnsi="Tahoma" w:cs="Tahoma"/>
          <w:b/>
          <w:bCs/>
          <w:color w:val="0069D2"/>
          <w:sz w:val="20"/>
          <w:szCs w:val="20"/>
        </w:rPr>
        <w:t xml:space="preserve">2. </w:t>
      </w:r>
    </w:p>
    <w:p w:rsidR="00FE2A12" w:rsidRPr="00366DEF" w:rsidRDefault="00FE2A12" w:rsidP="00AC7200">
      <w:pPr>
        <w:pStyle w:val="Nadpis2"/>
        <w:shd w:val="clear" w:color="auto" w:fill="F7F7FF"/>
        <w:jc w:val="left"/>
        <w:rPr>
          <w:rFonts w:ascii="Tahoma" w:hAnsi="Tahoma" w:cs="Tahoma"/>
          <w:color w:val="0069D2"/>
          <w:sz w:val="20"/>
          <w:szCs w:val="20"/>
        </w:rPr>
      </w:pPr>
      <w:r w:rsidRPr="00366DEF">
        <w:rPr>
          <w:rFonts w:ascii="Tahoma" w:hAnsi="Tahoma" w:cs="Tahoma"/>
          <w:color w:val="0069D2"/>
          <w:sz w:val="20"/>
          <w:szCs w:val="20"/>
        </w:rPr>
        <w:t>Předmět smlouvy</w:t>
      </w:r>
    </w:p>
    <w:p w:rsidR="00FE2A12" w:rsidRDefault="00FE2A12" w:rsidP="0024192C">
      <w:pPr>
        <w:jc w:val="both"/>
        <w:rPr>
          <w:rFonts w:ascii="Tahoma" w:hAnsi="Tahoma" w:cs="Tahoma"/>
          <w:color w:val="000000"/>
          <w:sz w:val="20"/>
          <w:szCs w:val="20"/>
        </w:rPr>
      </w:pPr>
    </w:p>
    <w:p w:rsidR="00FE2A12" w:rsidRPr="00E62443" w:rsidRDefault="00A635E8" w:rsidP="008F40CD">
      <w:pPr>
        <w:jc w:val="both"/>
        <w:rPr>
          <w:rFonts w:ascii="Tahoma" w:hAnsi="Tahoma" w:cs="Tahoma"/>
          <w:snapToGrid w:val="0"/>
          <w:sz w:val="20"/>
          <w:szCs w:val="20"/>
        </w:rPr>
      </w:pPr>
      <w:r w:rsidRPr="00E62443">
        <w:rPr>
          <w:rFonts w:ascii="Tahoma" w:hAnsi="Tahoma" w:cs="Tahoma"/>
          <w:b/>
          <w:color w:val="000000"/>
          <w:sz w:val="22"/>
          <w:szCs w:val="22"/>
        </w:rPr>
        <w:t>Opravy</w:t>
      </w:r>
      <w:r w:rsidR="00B343DF" w:rsidRPr="00E62443">
        <w:rPr>
          <w:rFonts w:ascii="Tahoma" w:hAnsi="Tahoma" w:cs="Tahoma"/>
          <w:b/>
          <w:color w:val="000000"/>
          <w:sz w:val="22"/>
          <w:szCs w:val="22"/>
        </w:rPr>
        <w:t xml:space="preserve"> </w:t>
      </w:r>
      <w:r w:rsidR="00686F25" w:rsidRPr="00E62443">
        <w:rPr>
          <w:rFonts w:ascii="Tahoma" w:hAnsi="Tahoma" w:cs="Tahoma"/>
          <w:b/>
          <w:color w:val="000000"/>
          <w:sz w:val="22"/>
          <w:szCs w:val="22"/>
        </w:rPr>
        <w:t xml:space="preserve">dřevěných prvků </w:t>
      </w:r>
      <w:r w:rsidR="00B343DF" w:rsidRPr="00E62443">
        <w:rPr>
          <w:rFonts w:ascii="Tahoma" w:hAnsi="Tahoma" w:cs="Tahoma"/>
          <w:b/>
          <w:color w:val="000000"/>
          <w:sz w:val="22"/>
          <w:szCs w:val="22"/>
        </w:rPr>
        <w:t xml:space="preserve">částí interiéru </w:t>
      </w:r>
      <w:r w:rsidR="000B2D04" w:rsidRPr="00E62443">
        <w:rPr>
          <w:rFonts w:ascii="Tahoma" w:hAnsi="Tahoma" w:cs="Tahoma"/>
          <w:b/>
          <w:color w:val="000000"/>
          <w:sz w:val="22"/>
          <w:szCs w:val="22"/>
        </w:rPr>
        <w:t>zasedací místnosti č. 20</w:t>
      </w:r>
      <w:r w:rsidR="00D95177">
        <w:rPr>
          <w:rFonts w:ascii="Tahoma" w:hAnsi="Tahoma" w:cs="Tahoma"/>
          <w:b/>
          <w:color w:val="000000"/>
          <w:sz w:val="22"/>
          <w:szCs w:val="22"/>
        </w:rPr>
        <w:t>1</w:t>
      </w:r>
      <w:r w:rsidR="000B2D04" w:rsidRPr="00E62443">
        <w:rPr>
          <w:rFonts w:ascii="Tahoma" w:hAnsi="Tahoma" w:cs="Tahoma"/>
          <w:b/>
          <w:color w:val="000000"/>
          <w:sz w:val="22"/>
          <w:szCs w:val="22"/>
        </w:rPr>
        <w:t xml:space="preserve"> </w:t>
      </w:r>
      <w:r w:rsidR="00B343DF" w:rsidRPr="00E62443">
        <w:rPr>
          <w:rFonts w:ascii="Tahoma" w:hAnsi="Tahoma" w:cs="Tahoma"/>
          <w:b/>
          <w:color w:val="000000"/>
          <w:sz w:val="22"/>
          <w:szCs w:val="22"/>
        </w:rPr>
        <w:t>budovy čp.</w:t>
      </w:r>
      <w:r w:rsidR="00686F25" w:rsidRPr="00E62443">
        <w:rPr>
          <w:rFonts w:ascii="Tahoma" w:hAnsi="Tahoma" w:cs="Tahoma"/>
          <w:b/>
          <w:color w:val="000000"/>
          <w:sz w:val="22"/>
          <w:szCs w:val="22"/>
        </w:rPr>
        <w:t xml:space="preserve"> </w:t>
      </w:r>
      <w:r w:rsidR="00B343DF" w:rsidRPr="00E62443">
        <w:rPr>
          <w:rFonts w:ascii="Tahoma" w:hAnsi="Tahoma" w:cs="Tahoma"/>
          <w:b/>
          <w:color w:val="000000"/>
          <w:sz w:val="22"/>
          <w:szCs w:val="22"/>
        </w:rPr>
        <w:t>3100 v Jablonci nad Nisou</w:t>
      </w:r>
    </w:p>
    <w:p w:rsidR="00FE2A12" w:rsidRPr="00E62443" w:rsidRDefault="00FE2A12" w:rsidP="008F40CD">
      <w:pPr>
        <w:jc w:val="both"/>
        <w:rPr>
          <w:rFonts w:ascii="Tahoma" w:hAnsi="Tahoma" w:cs="Tahoma"/>
          <w:snapToGrid w:val="0"/>
          <w:sz w:val="20"/>
          <w:szCs w:val="20"/>
        </w:rPr>
      </w:pPr>
    </w:p>
    <w:p w:rsidR="00FE2A12" w:rsidRPr="00E62443" w:rsidRDefault="00FE2A12" w:rsidP="008112C2">
      <w:pPr>
        <w:jc w:val="both"/>
        <w:rPr>
          <w:rFonts w:ascii="Tahoma" w:hAnsi="Tahoma" w:cs="Tahoma"/>
          <w:sz w:val="20"/>
          <w:szCs w:val="20"/>
        </w:rPr>
      </w:pPr>
      <w:r w:rsidRPr="00E62443">
        <w:rPr>
          <w:rFonts w:ascii="Tahoma" w:hAnsi="Tahoma" w:cs="Tahoma"/>
          <w:sz w:val="20"/>
          <w:szCs w:val="20"/>
        </w:rPr>
        <w:t>2.1</w:t>
      </w:r>
    </w:p>
    <w:p w:rsidR="00FE2A12" w:rsidRDefault="00FE2A12" w:rsidP="00550330">
      <w:pPr>
        <w:tabs>
          <w:tab w:val="left" w:pos="360"/>
        </w:tabs>
        <w:jc w:val="both"/>
        <w:rPr>
          <w:rFonts w:ascii="Tahoma" w:hAnsi="Tahoma" w:cs="Tahoma"/>
          <w:sz w:val="20"/>
          <w:szCs w:val="20"/>
        </w:rPr>
      </w:pPr>
      <w:r w:rsidRPr="00E62443">
        <w:rPr>
          <w:rFonts w:ascii="Tahoma" w:hAnsi="Tahoma" w:cs="Tahoma"/>
          <w:sz w:val="20"/>
          <w:szCs w:val="20"/>
        </w:rPr>
        <w:t xml:space="preserve">Předmětem této smlouvy je závazek zhotovitele provést pro objednatele na své náklady a své nebezpečí </w:t>
      </w:r>
      <w:r w:rsidR="00A635E8" w:rsidRPr="00E62443">
        <w:rPr>
          <w:rFonts w:ascii="Tahoma" w:hAnsi="Tahoma" w:cs="Tahoma"/>
          <w:sz w:val="20"/>
          <w:szCs w:val="20"/>
        </w:rPr>
        <w:t>opravy</w:t>
      </w:r>
      <w:r w:rsidR="00B343DF" w:rsidRPr="00E62443">
        <w:rPr>
          <w:rFonts w:ascii="Tahoma" w:hAnsi="Tahoma" w:cs="Tahoma"/>
          <w:sz w:val="20"/>
          <w:szCs w:val="20"/>
        </w:rPr>
        <w:t xml:space="preserve"> </w:t>
      </w:r>
      <w:r w:rsidR="00686F25" w:rsidRPr="00E62443">
        <w:rPr>
          <w:rFonts w:ascii="Tahoma" w:hAnsi="Tahoma" w:cs="Tahoma"/>
          <w:sz w:val="20"/>
          <w:szCs w:val="20"/>
        </w:rPr>
        <w:t xml:space="preserve">dřevěných prvků </w:t>
      </w:r>
      <w:r w:rsidR="0099539E" w:rsidRPr="00E62443">
        <w:rPr>
          <w:rFonts w:ascii="Tahoma" w:hAnsi="Tahoma" w:cs="Tahoma"/>
          <w:sz w:val="20"/>
          <w:szCs w:val="20"/>
        </w:rPr>
        <w:t>částí interié</w:t>
      </w:r>
      <w:r w:rsidR="00B343DF" w:rsidRPr="00E62443">
        <w:rPr>
          <w:rFonts w:ascii="Tahoma" w:hAnsi="Tahoma" w:cs="Tahoma"/>
          <w:sz w:val="20"/>
          <w:szCs w:val="20"/>
        </w:rPr>
        <w:t xml:space="preserve">ru </w:t>
      </w:r>
      <w:r w:rsidR="00686F25" w:rsidRPr="00E62443">
        <w:rPr>
          <w:rFonts w:ascii="Tahoma" w:hAnsi="Tahoma" w:cs="Tahoma"/>
          <w:sz w:val="20"/>
          <w:szCs w:val="20"/>
        </w:rPr>
        <w:t>zasedací místnosti</w:t>
      </w:r>
      <w:r w:rsidR="00B343DF" w:rsidRPr="00E62443">
        <w:rPr>
          <w:rFonts w:ascii="Tahoma" w:hAnsi="Tahoma" w:cs="Tahoma"/>
          <w:sz w:val="20"/>
          <w:szCs w:val="20"/>
        </w:rPr>
        <w:t xml:space="preserve"> budovy čp.</w:t>
      </w:r>
      <w:r w:rsidR="00FA698E">
        <w:rPr>
          <w:rFonts w:ascii="Tahoma" w:hAnsi="Tahoma" w:cs="Tahoma"/>
          <w:sz w:val="20"/>
          <w:szCs w:val="20"/>
        </w:rPr>
        <w:t xml:space="preserve"> </w:t>
      </w:r>
      <w:r w:rsidR="00B343DF" w:rsidRPr="00E62443">
        <w:rPr>
          <w:rFonts w:ascii="Tahoma" w:hAnsi="Tahoma" w:cs="Tahoma"/>
          <w:sz w:val="20"/>
          <w:szCs w:val="20"/>
        </w:rPr>
        <w:t>3100 v Jablonci nad Nisou</w:t>
      </w:r>
      <w:r w:rsidR="00F93641" w:rsidRPr="00E62443">
        <w:rPr>
          <w:rFonts w:ascii="Tahoma" w:hAnsi="Tahoma" w:cs="Tahoma"/>
          <w:sz w:val="20"/>
          <w:szCs w:val="20"/>
        </w:rPr>
        <w:t>.</w:t>
      </w:r>
    </w:p>
    <w:p w:rsidR="00B343DF" w:rsidRPr="00FF0F20" w:rsidRDefault="00B343DF" w:rsidP="00B343DF">
      <w:pPr>
        <w:tabs>
          <w:tab w:val="left" w:pos="360"/>
        </w:tabs>
        <w:jc w:val="right"/>
        <w:rPr>
          <w:rFonts w:ascii="Tahoma" w:hAnsi="Tahoma" w:cs="Tahoma"/>
          <w:sz w:val="20"/>
          <w:szCs w:val="20"/>
        </w:rPr>
      </w:pPr>
    </w:p>
    <w:p w:rsidR="000A376D" w:rsidRPr="000A376D" w:rsidRDefault="000A376D" w:rsidP="000A376D">
      <w:pPr>
        <w:ind w:left="502"/>
        <w:rPr>
          <w:rFonts w:ascii="Tahoma" w:hAnsi="Tahoma" w:cs="Tahoma"/>
          <w:b/>
          <w:snapToGrid w:val="0"/>
          <w:sz w:val="20"/>
          <w:szCs w:val="20"/>
        </w:rPr>
      </w:pPr>
      <w:r w:rsidRPr="000A376D">
        <w:rPr>
          <w:rFonts w:ascii="Tahoma" w:hAnsi="Tahoma" w:cs="Tahoma"/>
          <w:b/>
          <w:snapToGrid w:val="0"/>
          <w:sz w:val="20"/>
          <w:szCs w:val="20"/>
        </w:rPr>
        <w:t>Způsob obnovy interiéru</w:t>
      </w:r>
    </w:p>
    <w:p w:rsidR="000A376D" w:rsidRPr="000A376D" w:rsidRDefault="000A376D" w:rsidP="000A376D">
      <w:pPr>
        <w:ind w:left="502"/>
        <w:rPr>
          <w:rFonts w:ascii="Tahoma" w:hAnsi="Tahoma" w:cs="Tahoma"/>
          <w:snapToGrid w:val="0"/>
          <w:sz w:val="20"/>
          <w:szCs w:val="20"/>
        </w:rPr>
      </w:pPr>
      <w:r w:rsidRPr="000A376D">
        <w:rPr>
          <w:rFonts w:ascii="Tahoma" w:hAnsi="Tahoma" w:cs="Tahoma"/>
          <w:snapToGrid w:val="0"/>
          <w:sz w:val="20"/>
          <w:szCs w:val="20"/>
        </w:rPr>
        <w:t>Stopy opotřebení budou v přiměřeném rozsahu na vybavení interiéru ponechány. To platí o dýhovaném povrchu obložení, o přirozeně zežloutlých lacích, které se nebudou odstraňovat, ale oživovat. Nové dýhování bude prováděno pouze na místech, kde se původn</w:t>
      </w:r>
      <w:r w:rsidR="00CF774A">
        <w:rPr>
          <w:rFonts w:ascii="Tahoma" w:hAnsi="Tahoma" w:cs="Tahoma"/>
          <w:snapToGrid w:val="0"/>
          <w:sz w:val="20"/>
          <w:szCs w:val="20"/>
        </w:rPr>
        <w:t>í dýha nezachovala. Tyto doplňky</w:t>
      </w:r>
      <w:r w:rsidRPr="000A376D">
        <w:rPr>
          <w:rFonts w:ascii="Tahoma" w:hAnsi="Tahoma" w:cs="Tahoma"/>
          <w:snapToGrid w:val="0"/>
          <w:sz w:val="20"/>
          <w:szCs w:val="20"/>
        </w:rPr>
        <w:t xml:space="preserve"> budou sladěny s původními. Bude zachována původní technologie povrchové úpravy dřeva na bázi pryskyřičných rozpouštědlových laků.</w:t>
      </w:r>
    </w:p>
    <w:p w:rsidR="000A376D" w:rsidRPr="000A376D" w:rsidRDefault="000A376D" w:rsidP="000A376D">
      <w:pPr>
        <w:ind w:left="502"/>
        <w:rPr>
          <w:rFonts w:ascii="Tahoma" w:hAnsi="Tahoma" w:cs="Tahoma"/>
          <w:b/>
          <w:snapToGrid w:val="0"/>
          <w:sz w:val="20"/>
          <w:szCs w:val="20"/>
        </w:rPr>
      </w:pPr>
      <w:r w:rsidRPr="000A376D">
        <w:rPr>
          <w:rFonts w:ascii="Tahoma" w:hAnsi="Tahoma" w:cs="Tahoma"/>
          <w:b/>
          <w:snapToGrid w:val="0"/>
          <w:sz w:val="20"/>
          <w:szCs w:val="20"/>
        </w:rPr>
        <w:t>Oprava vstupních dveří</w:t>
      </w:r>
    </w:p>
    <w:p w:rsidR="000A376D" w:rsidRPr="000A376D" w:rsidRDefault="000A376D" w:rsidP="000A376D">
      <w:pPr>
        <w:ind w:left="502"/>
        <w:rPr>
          <w:rFonts w:ascii="Tahoma" w:hAnsi="Tahoma" w:cs="Tahoma"/>
          <w:snapToGrid w:val="0"/>
          <w:sz w:val="20"/>
          <w:szCs w:val="20"/>
        </w:rPr>
      </w:pPr>
      <w:r w:rsidRPr="000A376D">
        <w:rPr>
          <w:rFonts w:ascii="Tahoma" w:hAnsi="Tahoma" w:cs="Tahoma"/>
          <w:snapToGrid w:val="0"/>
          <w:sz w:val="20"/>
          <w:szCs w:val="20"/>
        </w:rPr>
        <w:t>Dřevěné části dveří je třeba vyčistit a regenerovat původní lihové laky, retuše poškozených částí povrchové úpravy lokálně opravit a sjednotit s okolní úpravou. Je třeba opravit poškozené zárubně, doplnit chybějící části dřeva stejným materiálem, provést povrchovou úpravu; nepůvodní krycí nátěr v dolní části dveří odstranit a opravit poškozenou povrchovou úpravu.</w:t>
      </w:r>
    </w:p>
    <w:p w:rsidR="000A376D" w:rsidRPr="000A376D" w:rsidRDefault="000A376D" w:rsidP="000A376D">
      <w:pPr>
        <w:ind w:left="502"/>
        <w:rPr>
          <w:rFonts w:ascii="Tahoma" w:hAnsi="Tahoma" w:cs="Tahoma"/>
          <w:b/>
          <w:snapToGrid w:val="0"/>
          <w:sz w:val="20"/>
          <w:szCs w:val="20"/>
        </w:rPr>
      </w:pPr>
      <w:r w:rsidRPr="000A376D">
        <w:rPr>
          <w:rFonts w:ascii="Tahoma" w:hAnsi="Tahoma" w:cs="Tahoma"/>
          <w:b/>
          <w:snapToGrid w:val="0"/>
          <w:sz w:val="20"/>
          <w:szCs w:val="20"/>
        </w:rPr>
        <w:t>Oprava spojovacích dveří</w:t>
      </w:r>
    </w:p>
    <w:p w:rsidR="00965EB1" w:rsidRDefault="000A376D" w:rsidP="000A376D">
      <w:pPr>
        <w:ind w:left="502"/>
        <w:rPr>
          <w:rFonts w:ascii="Tahoma" w:hAnsi="Tahoma" w:cs="Tahoma"/>
          <w:snapToGrid w:val="0"/>
          <w:sz w:val="20"/>
          <w:szCs w:val="20"/>
        </w:rPr>
      </w:pPr>
      <w:r w:rsidRPr="000A376D">
        <w:rPr>
          <w:rFonts w:ascii="Tahoma" w:hAnsi="Tahoma" w:cs="Tahoma"/>
          <w:snapToGrid w:val="0"/>
          <w:sz w:val="20"/>
          <w:szCs w:val="20"/>
        </w:rPr>
        <w:t xml:space="preserve">U dveří, které spojují malý a velký zasedací sál, je třeba provést regeneraci původních lihových laků, retuše poškozených částí dřeva a povrchové úpravy. Krycí nátěr v dolní části dveří je třeba odstranit. </w:t>
      </w:r>
      <w:r w:rsidRPr="00A262DD">
        <w:rPr>
          <w:rFonts w:ascii="Tahoma" w:hAnsi="Tahoma" w:cs="Tahoma"/>
          <w:snapToGrid w:val="0"/>
          <w:sz w:val="20"/>
          <w:szCs w:val="20"/>
        </w:rPr>
        <w:t xml:space="preserve">Opraveny budou </w:t>
      </w:r>
      <w:r w:rsidR="00965EB1" w:rsidRPr="00A262DD">
        <w:rPr>
          <w:rFonts w:ascii="Tahoma" w:hAnsi="Tahoma" w:cs="Tahoma"/>
          <w:snapToGrid w:val="0"/>
          <w:sz w:val="20"/>
          <w:szCs w:val="20"/>
        </w:rPr>
        <w:t>mechanismy posuvných dveří</w:t>
      </w:r>
      <w:r w:rsidRPr="00A262DD">
        <w:rPr>
          <w:rFonts w:ascii="Tahoma" w:hAnsi="Tahoma" w:cs="Tahoma"/>
          <w:snapToGrid w:val="0"/>
          <w:sz w:val="20"/>
          <w:szCs w:val="20"/>
        </w:rPr>
        <w:t>.</w:t>
      </w:r>
      <w:r w:rsidRPr="000A376D">
        <w:rPr>
          <w:rFonts w:ascii="Tahoma" w:hAnsi="Tahoma" w:cs="Tahoma"/>
          <w:snapToGrid w:val="0"/>
          <w:sz w:val="20"/>
          <w:szCs w:val="20"/>
        </w:rPr>
        <w:t xml:space="preserve"> </w:t>
      </w:r>
    </w:p>
    <w:p w:rsidR="000A376D" w:rsidRPr="000A376D" w:rsidRDefault="000A376D" w:rsidP="000A376D">
      <w:pPr>
        <w:ind w:left="502"/>
        <w:rPr>
          <w:rFonts w:ascii="Tahoma" w:hAnsi="Tahoma" w:cs="Tahoma"/>
          <w:b/>
          <w:snapToGrid w:val="0"/>
          <w:sz w:val="20"/>
          <w:szCs w:val="20"/>
        </w:rPr>
      </w:pPr>
      <w:r w:rsidRPr="000A376D">
        <w:rPr>
          <w:rFonts w:ascii="Tahoma" w:hAnsi="Tahoma" w:cs="Tahoma"/>
          <w:b/>
          <w:snapToGrid w:val="0"/>
          <w:sz w:val="20"/>
          <w:szCs w:val="20"/>
        </w:rPr>
        <w:t>Oprava táflování oken</w:t>
      </w:r>
    </w:p>
    <w:p w:rsidR="000A376D" w:rsidRPr="000A376D" w:rsidRDefault="000A376D" w:rsidP="000A376D">
      <w:pPr>
        <w:ind w:left="502"/>
        <w:rPr>
          <w:rFonts w:ascii="Tahoma" w:hAnsi="Tahoma" w:cs="Tahoma"/>
          <w:snapToGrid w:val="0"/>
          <w:sz w:val="20"/>
          <w:szCs w:val="20"/>
        </w:rPr>
      </w:pPr>
      <w:r w:rsidRPr="000A376D">
        <w:rPr>
          <w:rFonts w:ascii="Tahoma" w:hAnsi="Tahoma" w:cs="Tahoma"/>
          <w:snapToGrid w:val="0"/>
          <w:sz w:val="20"/>
          <w:szCs w:val="20"/>
        </w:rPr>
        <w:t xml:space="preserve">Táflování je provedeno na </w:t>
      </w:r>
      <w:r w:rsidR="00D95177">
        <w:rPr>
          <w:rFonts w:ascii="Tahoma" w:hAnsi="Tahoma" w:cs="Tahoma"/>
          <w:snapToGrid w:val="0"/>
          <w:sz w:val="20"/>
          <w:szCs w:val="20"/>
        </w:rPr>
        <w:t>jedné</w:t>
      </w:r>
      <w:r w:rsidRPr="000A376D">
        <w:rPr>
          <w:rFonts w:ascii="Tahoma" w:hAnsi="Tahoma" w:cs="Tahoma"/>
          <w:snapToGrid w:val="0"/>
          <w:sz w:val="20"/>
          <w:szCs w:val="20"/>
        </w:rPr>
        <w:t xml:space="preserve"> stěn</w:t>
      </w:r>
      <w:r w:rsidR="00D95177">
        <w:rPr>
          <w:rFonts w:ascii="Tahoma" w:hAnsi="Tahoma" w:cs="Tahoma"/>
          <w:snapToGrid w:val="0"/>
          <w:sz w:val="20"/>
          <w:szCs w:val="20"/>
        </w:rPr>
        <w:t xml:space="preserve">ě </w:t>
      </w:r>
      <w:r w:rsidRPr="000A376D">
        <w:rPr>
          <w:rFonts w:ascii="Tahoma" w:hAnsi="Tahoma" w:cs="Tahoma"/>
          <w:snapToGrid w:val="0"/>
          <w:sz w:val="20"/>
          <w:szCs w:val="20"/>
        </w:rPr>
        <w:t xml:space="preserve">místnosti, obložena jsou celkem </w:t>
      </w:r>
      <w:r w:rsidR="00D95177">
        <w:rPr>
          <w:rFonts w:ascii="Tahoma" w:hAnsi="Tahoma" w:cs="Tahoma"/>
          <w:snapToGrid w:val="0"/>
          <w:sz w:val="20"/>
          <w:szCs w:val="20"/>
        </w:rPr>
        <w:t>dvě</w:t>
      </w:r>
      <w:r w:rsidRPr="000A376D">
        <w:rPr>
          <w:rFonts w:ascii="Tahoma" w:hAnsi="Tahoma" w:cs="Tahoma"/>
          <w:snapToGrid w:val="0"/>
          <w:sz w:val="20"/>
          <w:szCs w:val="20"/>
        </w:rPr>
        <w:t xml:space="preserve"> okna. Je třeba opravit usazení částí obložení, vyčistit a regenerovat původní lakované povrchy, podlepit místa poškozená zatečením vody, provést retuše poškozených částí povrchové úpravy.</w:t>
      </w:r>
    </w:p>
    <w:p w:rsidR="000A376D" w:rsidRPr="000A376D" w:rsidRDefault="000A376D" w:rsidP="000A376D">
      <w:pPr>
        <w:ind w:left="502"/>
        <w:rPr>
          <w:rFonts w:ascii="Tahoma" w:hAnsi="Tahoma" w:cs="Tahoma"/>
          <w:b/>
          <w:snapToGrid w:val="0"/>
          <w:sz w:val="20"/>
          <w:szCs w:val="20"/>
        </w:rPr>
      </w:pPr>
      <w:r w:rsidRPr="000A376D">
        <w:rPr>
          <w:rFonts w:ascii="Tahoma" w:hAnsi="Tahoma" w:cs="Tahoma"/>
          <w:b/>
          <w:snapToGrid w:val="0"/>
          <w:sz w:val="20"/>
          <w:szCs w:val="20"/>
        </w:rPr>
        <w:t>Obnova krytů topných těles</w:t>
      </w:r>
    </w:p>
    <w:p w:rsidR="00E62443" w:rsidRDefault="000A376D" w:rsidP="000A376D">
      <w:pPr>
        <w:ind w:left="502"/>
        <w:rPr>
          <w:rFonts w:ascii="Tahoma" w:hAnsi="Tahoma" w:cs="Tahoma"/>
          <w:snapToGrid w:val="0"/>
          <w:sz w:val="20"/>
          <w:szCs w:val="20"/>
        </w:rPr>
      </w:pPr>
      <w:r w:rsidRPr="000A376D">
        <w:rPr>
          <w:rFonts w:ascii="Tahoma" w:hAnsi="Tahoma" w:cs="Tahoma"/>
          <w:snapToGrid w:val="0"/>
          <w:sz w:val="20"/>
          <w:szCs w:val="20"/>
        </w:rPr>
        <w:t xml:space="preserve">V místnosti jsou </w:t>
      </w:r>
      <w:r w:rsidR="00D95177">
        <w:rPr>
          <w:rFonts w:ascii="Tahoma" w:hAnsi="Tahoma" w:cs="Tahoma"/>
          <w:snapToGrid w:val="0"/>
          <w:sz w:val="20"/>
          <w:szCs w:val="20"/>
        </w:rPr>
        <w:t xml:space="preserve">dva </w:t>
      </w:r>
      <w:r w:rsidRPr="000A376D">
        <w:rPr>
          <w:rFonts w:ascii="Tahoma" w:hAnsi="Tahoma" w:cs="Tahoma"/>
          <w:snapToGrid w:val="0"/>
          <w:sz w:val="20"/>
          <w:szCs w:val="20"/>
        </w:rPr>
        <w:t xml:space="preserve">kryty topných těles, z nichž zbyly jen rámy. Poškozené části výplní krytů je třeba opravit a chybějící části vyrobit podle historické dokumentace. </w:t>
      </w:r>
      <w:r w:rsidR="00E62443">
        <w:rPr>
          <w:rFonts w:ascii="Tahoma" w:hAnsi="Tahoma" w:cs="Tahoma"/>
          <w:snapToGrid w:val="0"/>
          <w:sz w:val="20"/>
          <w:szCs w:val="20"/>
        </w:rPr>
        <w:t xml:space="preserve">Materiál - </w:t>
      </w:r>
      <w:r w:rsidRPr="000A376D">
        <w:rPr>
          <w:rFonts w:ascii="Tahoma" w:hAnsi="Tahoma" w:cs="Tahoma"/>
          <w:snapToGrid w:val="0"/>
          <w:sz w:val="20"/>
          <w:szCs w:val="20"/>
        </w:rPr>
        <w:t xml:space="preserve">masivní jasan podobné struktury jako okolní použitá dřevina. </w:t>
      </w:r>
    </w:p>
    <w:p w:rsidR="000A376D" w:rsidRPr="000A376D" w:rsidRDefault="000A376D" w:rsidP="000A376D">
      <w:pPr>
        <w:ind w:left="502"/>
        <w:rPr>
          <w:rFonts w:ascii="Tahoma" w:hAnsi="Tahoma" w:cs="Tahoma"/>
          <w:b/>
          <w:snapToGrid w:val="0"/>
          <w:sz w:val="20"/>
          <w:szCs w:val="20"/>
        </w:rPr>
      </w:pPr>
      <w:r w:rsidRPr="000A376D">
        <w:rPr>
          <w:rFonts w:ascii="Tahoma" w:hAnsi="Tahoma" w:cs="Tahoma"/>
          <w:b/>
          <w:snapToGrid w:val="0"/>
          <w:sz w:val="20"/>
          <w:szCs w:val="20"/>
        </w:rPr>
        <w:t>Technologické detaily, použité materiály</w:t>
      </w:r>
    </w:p>
    <w:p w:rsidR="00B343DF" w:rsidRPr="00D95177" w:rsidRDefault="000A376D" w:rsidP="00D95177">
      <w:pPr>
        <w:ind w:left="502"/>
        <w:rPr>
          <w:rFonts w:ascii="Tahoma" w:hAnsi="Tahoma" w:cs="Tahoma"/>
          <w:snapToGrid w:val="0"/>
          <w:sz w:val="20"/>
          <w:szCs w:val="20"/>
        </w:rPr>
      </w:pPr>
      <w:r w:rsidRPr="000A376D">
        <w:rPr>
          <w:rFonts w:ascii="Tahoma" w:hAnsi="Tahoma" w:cs="Tahoma"/>
          <w:snapToGrid w:val="0"/>
          <w:sz w:val="20"/>
          <w:szCs w:val="20"/>
        </w:rPr>
        <w:t>Nové doplňky budou lokálně sjednoceny lihovým mořidlem, případně akvarelovou barvou. Lak bude dle potřeby retušován šelakovou politurou, nebo nitrocelulózovým lakem - podle průzkumu původních materiálů. Větší defekty budou vysazeny a vytmeleny, drobné defekty opravit tmelením a retuší (</w:t>
      </w:r>
      <w:proofErr w:type="spellStart"/>
      <w:r w:rsidRPr="000A376D">
        <w:rPr>
          <w:rFonts w:ascii="Tahoma" w:hAnsi="Tahoma" w:cs="Tahoma"/>
          <w:snapToGrid w:val="0"/>
          <w:sz w:val="20"/>
          <w:szCs w:val="20"/>
        </w:rPr>
        <w:t>polinokřídový</w:t>
      </w:r>
      <w:proofErr w:type="spellEnd"/>
      <w:r w:rsidRPr="000A376D">
        <w:rPr>
          <w:rFonts w:ascii="Tahoma" w:hAnsi="Tahoma" w:cs="Tahoma"/>
          <w:snapToGrid w:val="0"/>
          <w:sz w:val="20"/>
          <w:szCs w:val="20"/>
        </w:rPr>
        <w:t xml:space="preserve"> tmel, </w:t>
      </w:r>
      <w:proofErr w:type="spellStart"/>
      <w:r w:rsidRPr="000A376D">
        <w:rPr>
          <w:rFonts w:ascii="Tahoma" w:hAnsi="Tahoma" w:cs="Tahoma"/>
          <w:snapToGrid w:val="0"/>
          <w:sz w:val="20"/>
          <w:szCs w:val="20"/>
        </w:rPr>
        <w:t>voskopryskyřičný</w:t>
      </w:r>
      <w:proofErr w:type="spellEnd"/>
      <w:r w:rsidRPr="000A376D">
        <w:rPr>
          <w:rFonts w:ascii="Tahoma" w:hAnsi="Tahoma" w:cs="Tahoma"/>
          <w:snapToGrid w:val="0"/>
          <w:sz w:val="20"/>
          <w:szCs w:val="20"/>
        </w:rPr>
        <w:t xml:space="preserve"> tmel). Čištění povrchů neutrálním saponátem </w:t>
      </w:r>
      <w:proofErr w:type="spellStart"/>
      <w:r w:rsidRPr="000A376D">
        <w:rPr>
          <w:rFonts w:ascii="Tahoma" w:hAnsi="Tahoma" w:cs="Tahoma"/>
          <w:snapToGrid w:val="0"/>
          <w:sz w:val="20"/>
          <w:szCs w:val="20"/>
        </w:rPr>
        <w:t>Syntapon</w:t>
      </w:r>
      <w:proofErr w:type="spellEnd"/>
      <w:r w:rsidRPr="000A376D">
        <w:rPr>
          <w:rFonts w:ascii="Tahoma" w:hAnsi="Tahoma" w:cs="Tahoma"/>
          <w:snapToGrid w:val="0"/>
          <w:sz w:val="20"/>
          <w:szCs w:val="20"/>
        </w:rPr>
        <w:t xml:space="preserve">. Jemné vyhlazení povrchu laku ocelovou vatou hrubosti 000 a aplikace restaurátorského oleje pro sjednocení </w:t>
      </w:r>
      <w:r w:rsidRPr="000A376D">
        <w:rPr>
          <w:rFonts w:ascii="Tahoma" w:hAnsi="Tahoma" w:cs="Tahoma"/>
          <w:snapToGrid w:val="0"/>
          <w:sz w:val="20"/>
          <w:szCs w:val="20"/>
        </w:rPr>
        <w:lastRenderedPageBreak/>
        <w:t xml:space="preserve">vodou poškozených míst (fy. Paulín – </w:t>
      </w:r>
      <w:proofErr w:type="spellStart"/>
      <w:r w:rsidRPr="000A376D">
        <w:rPr>
          <w:rFonts w:ascii="Tahoma" w:hAnsi="Tahoma" w:cs="Tahoma"/>
          <w:snapToGrid w:val="0"/>
          <w:sz w:val="20"/>
          <w:szCs w:val="20"/>
        </w:rPr>
        <w:t>Borma</w:t>
      </w:r>
      <w:proofErr w:type="spellEnd"/>
      <w:r w:rsidRPr="000A376D">
        <w:rPr>
          <w:rFonts w:ascii="Tahoma" w:hAnsi="Tahoma" w:cs="Tahoma"/>
          <w:snapToGrid w:val="0"/>
          <w:sz w:val="20"/>
          <w:szCs w:val="20"/>
        </w:rPr>
        <w:t xml:space="preserve"> </w:t>
      </w:r>
      <w:proofErr w:type="spellStart"/>
      <w:r w:rsidRPr="000A376D">
        <w:rPr>
          <w:rFonts w:ascii="Tahoma" w:hAnsi="Tahoma" w:cs="Tahoma"/>
          <w:snapToGrid w:val="0"/>
          <w:sz w:val="20"/>
          <w:szCs w:val="20"/>
        </w:rPr>
        <w:t>vax</w:t>
      </w:r>
      <w:proofErr w:type="spellEnd"/>
      <w:r w:rsidRPr="000A376D">
        <w:rPr>
          <w:rFonts w:ascii="Tahoma" w:hAnsi="Tahoma" w:cs="Tahoma"/>
          <w:snapToGrid w:val="0"/>
          <w:sz w:val="20"/>
          <w:szCs w:val="20"/>
        </w:rPr>
        <w:t xml:space="preserve">). </w:t>
      </w:r>
      <w:r w:rsidRPr="00A32C39">
        <w:rPr>
          <w:rFonts w:ascii="Tahoma" w:hAnsi="Tahoma" w:cs="Tahoma"/>
          <w:snapToGrid w:val="0"/>
          <w:sz w:val="20"/>
          <w:szCs w:val="20"/>
        </w:rPr>
        <w:t>Dále aplikace ochranného voskového krytu (směs včelí vosk, karnaubský vosk, tónovací barvivo, rozpouštědlo).</w:t>
      </w:r>
      <w:r w:rsidRPr="000A376D">
        <w:rPr>
          <w:rFonts w:ascii="Tahoma" w:hAnsi="Tahoma" w:cs="Tahoma"/>
          <w:snapToGrid w:val="0"/>
          <w:sz w:val="20"/>
          <w:szCs w:val="20"/>
        </w:rPr>
        <w:t xml:space="preserve">  </w:t>
      </w:r>
    </w:p>
    <w:p w:rsidR="00FE2A12" w:rsidRDefault="00FE2A12" w:rsidP="004507E2">
      <w:pPr>
        <w:tabs>
          <w:tab w:val="left" w:pos="360"/>
        </w:tabs>
        <w:jc w:val="both"/>
        <w:rPr>
          <w:rFonts w:ascii="Tahoma" w:hAnsi="Tahoma" w:cs="Tahoma"/>
          <w:sz w:val="20"/>
          <w:szCs w:val="20"/>
        </w:rPr>
      </w:pPr>
    </w:p>
    <w:p w:rsidR="00FE2A12" w:rsidRDefault="00FE2A12" w:rsidP="004507E2">
      <w:pPr>
        <w:tabs>
          <w:tab w:val="left" w:pos="360"/>
        </w:tabs>
        <w:jc w:val="both"/>
        <w:rPr>
          <w:rFonts w:ascii="Tahoma" w:hAnsi="Tahoma" w:cs="Tahoma"/>
          <w:spacing w:val="2"/>
          <w:sz w:val="20"/>
          <w:szCs w:val="20"/>
        </w:rPr>
      </w:pPr>
      <w:r>
        <w:rPr>
          <w:rFonts w:ascii="Tahoma" w:hAnsi="Tahoma" w:cs="Tahoma"/>
          <w:snapToGrid w:val="0"/>
          <w:sz w:val="20"/>
          <w:szCs w:val="20"/>
        </w:rPr>
        <w:t>2.2</w:t>
      </w:r>
    </w:p>
    <w:p w:rsidR="00FE2A12" w:rsidRDefault="00FE2A12" w:rsidP="00EE67BC">
      <w:pPr>
        <w:jc w:val="both"/>
        <w:rPr>
          <w:rFonts w:ascii="Tahoma" w:hAnsi="Tahoma" w:cs="Tahoma"/>
          <w:sz w:val="20"/>
          <w:szCs w:val="20"/>
        </w:rPr>
      </w:pPr>
      <w:r w:rsidRPr="000C076D">
        <w:rPr>
          <w:rFonts w:ascii="Tahoma" w:hAnsi="Tahoma" w:cs="Tahoma"/>
          <w:spacing w:val="2"/>
          <w:sz w:val="20"/>
          <w:szCs w:val="20"/>
        </w:rPr>
        <w:t>Dojde-li při realizaci díla k jakýmkoliv změnám, doplňkům nebo rozšíření předmětu díla vyplývajících z</w:t>
      </w:r>
      <w:r>
        <w:rPr>
          <w:rFonts w:ascii="Tahoma" w:hAnsi="Tahoma" w:cs="Tahoma"/>
          <w:sz w:val="20"/>
          <w:szCs w:val="20"/>
        </w:rPr>
        <w:t> </w:t>
      </w:r>
      <w:r w:rsidRPr="00EF0EB5">
        <w:rPr>
          <w:rFonts w:ascii="Tahoma" w:hAnsi="Tahoma" w:cs="Tahoma"/>
          <w:sz w:val="20"/>
          <w:szCs w:val="20"/>
        </w:rPr>
        <w:t xml:space="preserve">podmínek při provádění díla nebo z odborných znalostí zhotovitele je zhotovitel povinen provést soupis těchto změn, doplňků nebo rozšíření, ocenit a předložit tento soupis objednateli k odsouhlasení. </w:t>
      </w:r>
    </w:p>
    <w:p w:rsidR="00FE2A12" w:rsidRDefault="00FE2A12" w:rsidP="00EE67BC">
      <w:pPr>
        <w:jc w:val="both"/>
        <w:rPr>
          <w:rFonts w:ascii="Tahoma" w:hAnsi="Tahoma" w:cs="Tahoma"/>
          <w:sz w:val="20"/>
          <w:szCs w:val="20"/>
        </w:rPr>
      </w:pPr>
    </w:p>
    <w:p w:rsidR="00FE2A12" w:rsidRPr="00366DEF" w:rsidRDefault="00FE2A12" w:rsidP="00AC7200">
      <w:pPr>
        <w:shd w:val="clear" w:color="auto" w:fill="F7F7FF"/>
        <w:rPr>
          <w:rFonts w:ascii="Tahoma" w:hAnsi="Tahoma" w:cs="Tahoma"/>
          <w:b/>
          <w:bCs/>
          <w:color w:val="0069D2"/>
          <w:sz w:val="20"/>
          <w:szCs w:val="20"/>
        </w:rPr>
      </w:pPr>
      <w:r w:rsidRPr="00366DEF">
        <w:rPr>
          <w:rFonts w:ascii="Tahoma" w:hAnsi="Tahoma" w:cs="Tahoma"/>
          <w:b/>
          <w:bCs/>
          <w:color w:val="0069D2"/>
          <w:sz w:val="20"/>
          <w:szCs w:val="20"/>
        </w:rPr>
        <w:t>3.</w:t>
      </w:r>
    </w:p>
    <w:p w:rsidR="00FE2A12" w:rsidRPr="00366DEF" w:rsidRDefault="00FE2A12" w:rsidP="00AC7200">
      <w:pPr>
        <w:pStyle w:val="Nadpis2"/>
        <w:shd w:val="clear" w:color="auto" w:fill="F7F7FF"/>
        <w:jc w:val="left"/>
        <w:rPr>
          <w:rFonts w:ascii="Tahoma" w:hAnsi="Tahoma" w:cs="Tahoma"/>
          <w:color w:val="0069D2"/>
          <w:sz w:val="20"/>
          <w:szCs w:val="20"/>
        </w:rPr>
      </w:pPr>
      <w:r w:rsidRPr="00366DEF">
        <w:rPr>
          <w:rFonts w:ascii="Tahoma" w:hAnsi="Tahoma" w:cs="Tahoma"/>
          <w:color w:val="0069D2"/>
          <w:sz w:val="20"/>
          <w:szCs w:val="20"/>
        </w:rPr>
        <w:t>Cena za dílo</w:t>
      </w:r>
    </w:p>
    <w:p w:rsidR="00FE2A12" w:rsidRPr="00EF0EB5" w:rsidRDefault="00FE2A12" w:rsidP="00AC74DE">
      <w:pPr>
        <w:jc w:val="center"/>
        <w:rPr>
          <w:rFonts w:ascii="Tahoma" w:hAnsi="Tahoma" w:cs="Tahoma"/>
          <w:b/>
          <w:bCs/>
          <w:sz w:val="20"/>
          <w:szCs w:val="20"/>
        </w:rPr>
      </w:pPr>
    </w:p>
    <w:p w:rsidR="00FE2A12" w:rsidRDefault="00FE2A12" w:rsidP="00AC74DE">
      <w:pPr>
        <w:jc w:val="both"/>
        <w:rPr>
          <w:rFonts w:ascii="Tahoma" w:hAnsi="Tahoma" w:cs="Tahoma"/>
          <w:sz w:val="20"/>
          <w:szCs w:val="20"/>
        </w:rPr>
      </w:pPr>
      <w:r>
        <w:rPr>
          <w:rFonts w:ascii="Tahoma" w:hAnsi="Tahoma" w:cs="Tahoma"/>
          <w:sz w:val="20"/>
          <w:szCs w:val="20"/>
        </w:rPr>
        <w:t>3.1</w:t>
      </w:r>
    </w:p>
    <w:p w:rsidR="00FE2A12" w:rsidRPr="00EF0EB5" w:rsidRDefault="00FE2A12" w:rsidP="00AC74DE">
      <w:pPr>
        <w:jc w:val="both"/>
        <w:rPr>
          <w:rFonts w:ascii="Tahoma" w:hAnsi="Tahoma" w:cs="Tahoma"/>
          <w:sz w:val="20"/>
          <w:szCs w:val="20"/>
        </w:rPr>
      </w:pPr>
      <w:r w:rsidRPr="00EF0EB5">
        <w:rPr>
          <w:rFonts w:ascii="Tahoma" w:hAnsi="Tahoma" w:cs="Tahoma"/>
          <w:sz w:val="20"/>
          <w:szCs w:val="20"/>
        </w:rPr>
        <w:t xml:space="preserve">Cena pro rozsah předmětu díla dle článku </w:t>
      </w:r>
      <w:r>
        <w:rPr>
          <w:rFonts w:ascii="Tahoma" w:hAnsi="Tahoma" w:cs="Tahoma"/>
          <w:sz w:val="20"/>
          <w:szCs w:val="20"/>
        </w:rPr>
        <w:t>2</w:t>
      </w:r>
      <w:r w:rsidRPr="00EF0EB5">
        <w:rPr>
          <w:rFonts w:ascii="Tahoma" w:hAnsi="Tahoma" w:cs="Tahoma"/>
          <w:sz w:val="20"/>
          <w:szCs w:val="20"/>
        </w:rPr>
        <w:t>. této smlouvy je stanovena jako nejvýše přípustná takto:</w:t>
      </w:r>
    </w:p>
    <w:p w:rsidR="00FE2A12" w:rsidRDefault="00FE2A12" w:rsidP="00AC74DE">
      <w:pPr>
        <w:jc w:val="both"/>
        <w:rPr>
          <w:rFonts w:ascii="Tahoma" w:hAnsi="Tahoma" w:cs="Tahoma"/>
          <w:sz w:val="20"/>
          <w:szCs w:val="20"/>
        </w:rPr>
      </w:pPr>
    </w:p>
    <w:p w:rsidR="00FE2A12" w:rsidRPr="00B90241" w:rsidRDefault="00FE2A12" w:rsidP="00AC74DE">
      <w:pPr>
        <w:tabs>
          <w:tab w:val="left" w:pos="2880"/>
          <w:tab w:val="right" w:pos="9638"/>
        </w:tabs>
        <w:jc w:val="both"/>
        <w:rPr>
          <w:rFonts w:ascii="Tahoma" w:hAnsi="Tahoma" w:cs="Tahoma"/>
          <w:sz w:val="20"/>
          <w:szCs w:val="20"/>
        </w:rPr>
      </w:pPr>
      <w:r w:rsidRPr="00B90241">
        <w:rPr>
          <w:rFonts w:ascii="Tahoma" w:hAnsi="Tahoma" w:cs="Tahoma"/>
          <w:sz w:val="20"/>
          <w:szCs w:val="20"/>
        </w:rPr>
        <w:tab/>
      </w:r>
      <w:r w:rsidRPr="00B90241">
        <w:rPr>
          <w:rFonts w:ascii="Tahoma" w:hAnsi="Tahoma" w:cs="Tahoma"/>
          <w:sz w:val="20"/>
          <w:szCs w:val="20"/>
        </w:rPr>
        <w:tab/>
      </w:r>
    </w:p>
    <w:p w:rsidR="00FE2A12" w:rsidRPr="00B90241" w:rsidRDefault="00FE2A12" w:rsidP="00AC74DE">
      <w:pPr>
        <w:tabs>
          <w:tab w:val="left" w:pos="2880"/>
          <w:tab w:val="right" w:pos="9638"/>
        </w:tabs>
        <w:jc w:val="both"/>
        <w:rPr>
          <w:rFonts w:ascii="Tahoma" w:hAnsi="Tahoma" w:cs="Tahoma"/>
          <w:sz w:val="20"/>
          <w:szCs w:val="20"/>
        </w:rPr>
      </w:pPr>
    </w:p>
    <w:p w:rsidR="00FE2A12" w:rsidRDefault="00FE2A12" w:rsidP="00AC74DE">
      <w:pPr>
        <w:tabs>
          <w:tab w:val="left" w:pos="2880"/>
          <w:tab w:val="right" w:pos="9638"/>
        </w:tabs>
        <w:jc w:val="both"/>
        <w:rPr>
          <w:rFonts w:ascii="Tahoma" w:hAnsi="Tahoma" w:cs="Tahoma"/>
          <w:b/>
          <w:sz w:val="20"/>
          <w:szCs w:val="20"/>
        </w:rPr>
      </w:pPr>
      <w:r>
        <w:rPr>
          <w:rFonts w:ascii="Tahoma" w:hAnsi="Tahoma" w:cs="Tahoma"/>
          <w:b/>
          <w:sz w:val="20"/>
          <w:szCs w:val="20"/>
        </w:rPr>
        <w:t>Celková cena:</w:t>
      </w:r>
      <w:r>
        <w:rPr>
          <w:rFonts w:ascii="Tahoma" w:hAnsi="Tahoma" w:cs="Tahoma"/>
          <w:b/>
          <w:sz w:val="20"/>
          <w:szCs w:val="20"/>
        </w:rPr>
        <w:tab/>
      </w:r>
      <w:r w:rsidR="008515E8">
        <w:rPr>
          <w:rFonts w:ascii="Tahoma" w:hAnsi="Tahoma" w:cs="Tahoma"/>
          <w:b/>
          <w:sz w:val="20"/>
          <w:szCs w:val="20"/>
        </w:rPr>
        <w:t xml:space="preserve">                                                                            </w:t>
      </w:r>
      <w:r w:rsidR="00D95177">
        <w:rPr>
          <w:rFonts w:ascii="Tahoma" w:hAnsi="Tahoma" w:cs="Tahoma"/>
          <w:b/>
          <w:sz w:val="20"/>
          <w:szCs w:val="20"/>
        </w:rPr>
        <w:t>375</w:t>
      </w:r>
      <w:r w:rsidR="008515E8">
        <w:rPr>
          <w:rFonts w:ascii="Tahoma" w:hAnsi="Tahoma" w:cs="Tahoma"/>
          <w:b/>
          <w:sz w:val="20"/>
          <w:szCs w:val="20"/>
        </w:rPr>
        <w:t xml:space="preserve"> 000</w:t>
      </w:r>
      <w:r>
        <w:rPr>
          <w:rFonts w:ascii="Tahoma" w:hAnsi="Tahoma" w:cs="Tahoma"/>
          <w:b/>
          <w:sz w:val="20"/>
          <w:szCs w:val="20"/>
        </w:rPr>
        <w:t>,-- Kč</w:t>
      </w:r>
    </w:p>
    <w:p w:rsidR="00FE2A12" w:rsidRPr="00CF4330" w:rsidRDefault="00A85FC9" w:rsidP="00AC74DE">
      <w:pPr>
        <w:tabs>
          <w:tab w:val="left" w:pos="2880"/>
          <w:tab w:val="right" w:pos="9638"/>
        </w:tabs>
        <w:jc w:val="both"/>
        <w:rPr>
          <w:rFonts w:ascii="Tahoma" w:hAnsi="Tahoma" w:cs="Tahoma"/>
          <w:sz w:val="20"/>
          <w:szCs w:val="20"/>
        </w:rPr>
      </w:pPr>
      <w:r>
        <w:rPr>
          <w:rFonts w:ascii="Tahoma" w:hAnsi="Tahoma" w:cs="Tahoma"/>
          <w:sz w:val="20"/>
          <w:szCs w:val="20"/>
        </w:rPr>
        <w:t>[slovy:</w:t>
      </w:r>
      <w:r w:rsidR="00FA698E">
        <w:rPr>
          <w:rFonts w:ascii="Tahoma" w:hAnsi="Tahoma" w:cs="Tahoma"/>
          <w:sz w:val="20"/>
          <w:szCs w:val="20"/>
        </w:rPr>
        <w:t xml:space="preserve"> </w:t>
      </w:r>
      <w:proofErr w:type="spellStart"/>
      <w:r w:rsidR="00D95177">
        <w:rPr>
          <w:rFonts w:ascii="Tahoma" w:hAnsi="Tahoma" w:cs="Tahoma"/>
          <w:sz w:val="20"/>
          <w:szCs w:val="20"/>
        </w:rPr>
        <w:t>třistasedmdesátpět</w:t>
      </w:r>
      <w:r w:rsidR="008515E8">
        <w:rPr>
          <w:rFonts w:ascii="Tahoma" w:hAnsi="Tahoma" w:cs="Tahoma"/>
          <w:sz w:val="20"/>
          <w:szCs w:val="20"/>
        </w:rPr>
        <w:t>tisíc</w:t>
      </w:r>
      <w:proofErr w:type="spellEnd"/>
      <w:r w:rsidR="008515E8">
        <w:rPr>
          <w:rFonts w:ascii="Tahoma" w:hAnsi="Tahoma" w:cs="Tahoma"/>
          <w:sz w:val="20"/>
          <w:szCs w:val="20"/>
        </w:rPr>
        <w:t xml:space="preserve"> korun českých</w:t>
      </w:r>
      <w:r w:rsidR="00FE2A12" w:rsidRPr="00CF4330">
        <w:rPr>
          <w:rFonts w:ascii="Tahoma" w:hAnsi="Tahoma" w:cs="Tahoma"/>
          <w:sz w:val="20"/>
          <w:szCs w:val="20"/>
        </w:rPr>
        <w:t>]</w:t>
      </w:r>
    </w:p>
    <w:p w:rsidR="00FE2A12" w:rsidRDefault="00FE2A12" w:rsidP="000F6C61">
      <w:pPr>
        <w:tabs>
          <w:tab w:val="right" w:pos="9638"/>
        </w:tabs>
        <w:jc w:val="both"/>
        <w:rPr>
          <w:rFonts w:ascii="Tahoma" w:hAnsi="Tahoma" w:cs="Tahoma"/>
          <w:sz w:val="20"/>
          <w:szCs w:val="20"/>
        </w:rPr>
      </w:pPr>
    </w:p>
    <w:p w:rsidR="00FE2A12" w:rsidRPr="00473EEB" w:rsidRDefault="00FE2A12" w:rsidP="00473EEB">
      <w:pPr>
        <w:tabs>
          <w:tab w:val="right" w:pos="9638"/>
        </w:tabs>
        <w:jc w:val="both"/>
        <w:rPr>
          <w:rFonts w:ascii="Tahoma" w:hAnsi="Tahoma" w:cs="Tahoma"/>
          <w:sz w:val="20"/>
          <w:szCs w:val="20"/>
        </w:rPr>
      </w:pPr>
      <w:r w:rsidRPr="00473EEB">
        <w:rPr>
          <w:rFonts w:ascii="Tahoma" w:hAnsi="Tahoma" w:cs="Tahoma"/>
          <w:sz w:val="20"/>
          <w:szCs w:val="20"/>
        </w:rPr>
        <w:t>3.2</w:t>
      </w:r>
    </w:p>
    <w:p w:rsidR="00FE2A12" w:rsidRPr="00473EEB" w:rsidRDefault="00FE2A12" w:rsidP="00473EEB">
      <w:pPr>
        <w:tabs>
          <w:tab w:val="right" w:pos="9638"/>
        </w:tabs>
        <w:jc w:val="both"/>
        <w:rPr>
          <w:rFonts w:ascii="Tahoma" w:hAnsi="Tahoma" w:cs="Tahoma"/>
          <w:sz w:val="20"/>
          <w:szCs w:val="20"/>
        </w:rPr>
      </w:pPr>
      <w:r w:rsidRPr="00473EEB">
        <w:rPr>
          <w:rFonts w:ascii="Tahoma" w:hAnsi="Tahoma" w:cs="Tahoma"/>
          <w:sz w:val="20"/>
          <w:szCs w:val="20"/>
        </w:rPr>
        <w:t>Cena za dílo může být změněna formou písemného dodatku k této smlouvě v těchto případech:</w:t>
      </w:r>
    </w:p>
    <w:p w:rsidR="00FE2A12" w:rsidRPr="00473EEB" w:rsidRDefault="00FE2A12" w:rsidP="00473EEB">
      <w:pPr>
        <w:tabs>
          <w:tab w:val="right" w:pos="9638"/>
        </w:tabs>
        <w:jc w:val="both"/>
        <w:rPr>
          <w:rFonts w:ascii="Tahoma" w:hAnsi="Tahoma" w:cs="Tahoma"/>
          <w:sz w:val="20"/>
          <w:szCs w:val="20"/>
        </w:rPr>
      </w:pPr>
      <w:r>
        <w:rPr>
          <w:rFonts w:ascii="Tahoma" w:hAnsi="Tahoma" w:cs="Tahoma"/>
          <w:sz w:val="20"/>
          <w:szCs w:val="20"/>
        </w:rPr>
        <w:t xml:space="preserve">a/ </w:t>
      </w:r>
      <w:r w:rsidRPr="00473EEB">
        <w:rPr>
          <w:rFonts w:ascii="Tahoma" w:hAnsi="Tahoma" w:cs="Tahoma"/>
          <w:sz w:val="20"/>
          <w:szCs w:val="20"/>
        </w:rPr>
        <w:t>neprovedené práce a dodávky</w:t>
      </w:r>
      <w:r>
        <w:rPr>
          <w:rFonts w:ascii="Tahoma" w:hAnsi="Tahoma" w:cs="Tahoma"/>
          <w:sz w:val="20"/>
          <w:szCs w:val="20"/>
        </w:rPr>
        <w:t>,</w:t>
      </w:r>
      <w:r w:rsidRPr="00473EEB">
        <w:rPr>
          <w:rFonts w:ascii="Tahoma" w:hAnsi="Tahoma" w:cs="Tahoma"/>
          <w:sz w:val="20"/>
          <w:szCs w:val="20"/>
        </w:rPr>
        <w:t xml:space="preserve"> </w:t>
      </w:r>
      <w:r w:rsidRPr="00473EEB">
        <w:rPr>
          <w:rFonts w:ascii="Tahoma" w:hAnsi="Tahoma" w:cs="Tahoma"/>
          <w:bCs/>
          <w:sz w:val="20"/>
          <w:szCs w:val="20"/>
        </w:rPr>
        <w:t xml:space="preserve">dle </w:t>
      </w:r>
      <w:r>
        <w:rPr>
          <w:rFonts w:ascii="Tahoma" w:hAnsi="Tahoma" w:cs="Tahoma"/>
          <w:sz w:val="20"/>
          <w:szCs w:val="20"/>
        </w:rPr>
        <w:t xml:space="preserve">čl. 2 Předmět smlouvy, </w:t>
      </w:r>
      <w:r w:rsidRPr="00473EEB">
        <w:rPr>
          <w:rFonts w:ascii="Tahoma" w:hAnsi="Tahoma" w:cs="Tahoma"/>
          <w:sz w:val="20"/>
          <w:szCs w:val="20"/>
        </w:rPr>
        <w:t>budou zhotovitelem z ceny díla odečteny.</w:t>
      </w:r>
    </w:p>
    <w:p w:rsidR="00FE2A12" w:rsidRPr="00473EEB" w:rsidRDefault="00FE2A12" w:rsidP="00473EEB">
      <w:pPr>
        <w:tabs>
          <w:tab w:val="right" w:pos="9638"/>
        </w:tabs>
        <w:jc w:val="both"/>
        <w:rPr>
          <w:rFonts w:ascii="Tahoma" w:hAnsi="Tahoma" w:cs="Tahoma"/>
          <w:bCs/>
          <w:sz w:val="20"/>
          <w:szCs w:val="20"/>
        </w:rPr>
      </w:pPr>
      <w:r w:rsidRPr="00473EEB">
        <w:rPr>
          <w:rFonts w:ascii="Tahoma" w:hAnsi="Tahoma" w:cs="Tahoma"/>
          <w:bCs/>
          <w:sz w:val="20"/>
          <w:szCs w:val="20"/>
        </w:rPr>
        <w:t>b/ vícepráce</w:t>
      </w:r>
      <w:r>
        <w:rPr>
          <w:rFonts w:ascii="Tahoma" w:hAnsi="Tahoma" w:cs="Tahoma"/>
          <w:bCs/>
          <w:sz w:val="20"/>
          <w:szCs w:val="20"/>
        </w:rPr>
        <w:t>,</w:t>
      </w:r>
      <w:r w:rsidRPr="00473EEB">
        <w:rPr>
          <w:rFonts w:ascii="Tahoma" w:hAnsi="Tahoma" w:cs="Tahoma"/>
          <w:bCs/>
          <w:sz w:val="20"/>
          <w:szCs w:val="20"/>
        </w:rPr>
        <w:t xml:space="preserve"> dle </w:t>
      </w:r>
      <w:r w:rsidRPr="00473EEB">
        <w:rPr>
          <w:rFonts w:ascii="Tahoma" w:hAnsi="Tahoma" w:cs="Tahoma"/>
          <w:sz w:val="20"/>
          <w:szCs w:val="20"/>
        </w:rPr>
        <w:t>čl. 2 Předmět smlouvy</w:t>
      </w:r>
      <w:r>
        <w:rPr>
          <w:rFonts w:ascii="Tahoma" w:hAnsi="Tahoma" w:cs="Tahoma"/>
          <w:sz w:val="20"/>
          <w:szCs w:val="20"/>
        </w:rPr>
        <w:t xml:space="preserve">, </w:t>
      </w:r>
      <w:r w:rsidRPr="00473EEB">
        <w:rPr>
          <w:rFonts w:ascii="Tahoma" w:hAnsi="Tahoma" w:cs="Tahoma"/>
          <w:sz w:val="20"/>
          <w:szCs w:val="20"/>
        </w:rPr>
        <w:t>budou k ceně díla přičteny.</w:t>
      </w:r>
    </w:p>
    <w:p w:rsidR="00FE2A12" w:rsidRDefault="00FE2A12" w:rsidP="00954675">
      <w:pPr>
        <w:jc w:val="both"/>
        <w:rPr>
          <w:rFonts w:ascii="Tahoma" w:hAnsi="Tahoma" w:cs="Tahoma"/>
          <w:sz w:val="20"/>
          <w:szCs w:val="20"/>
        </w:rPr>
      </w:pPr>
    </w:p>
    <w:p w:rsidR="00FE2A12" w:rsidRDefault="00FE2A12" w:rsidP="004C6C12">
      <w:pPr>
        <w:tabs>
          <w:tab w:val="left" w:pos="720"/>
          <w:tab w:val="right" w:pos="9638"/>
        </w:tabs>
        <w:jc w:val="both"/>
        <w:rPr>
          <w:rFonts w:ascii="Tahoma" w:hAnsi="Tahoma" w:cs="Tahoma"/>
          <w:sz w:val="20"/>
          <w:szCs w:val="20"/>
        </w:rPr>
      </w:pPr>
    </w:p>
    <w:p w:rsidR="00FE2A12" w:rsidRPr="00366DEF" w:rsidRDefault="00FE2A12" w:rsidP="00AC7200">
      <w:pPr>
        <w:shd w:val="clear" w:color="auto" w:fill="F7F7FF"/>
        <w:tabs>
          <w:tab w:val="right" w:pos="9638"/>
        </w:tabs>
        <w:rPr>
          <w:rFonts w:ascii="Tahoma" w:hAnsi="Tahoma" w:cs="Tahoma"/>
          <w:b/>
          <w:bCs/>
          <w:color w:val="0069D2"/>
          <w:sz w:val="20"/>
          <w:szCs w:val="20"/>
        </w:rPr>
      </w:pPr>
      <w:r w:rsidRPr="00366DEF">
        <w:rPr>
          <w:rFonts w:ascii="Tahoma" w:hAnsi="Tahoma" w:cs="Tahoma"/>
          <w:b/>
          <w:bCs/>
          <w:color w:val="0069D2"/>
          <w:sz w:val="20"/>
          <w:szCs w:val="20"/>
        </w:rPr>
        <w:t xml:space="preserve">4. </w:t>
      </w:r>
    </w:p>
    <w:p w:rsidR="00FE2A12" w:rsidRPr="00366DEF" w:rsidRDefault="00FE2A12" w:rsidP="00AC7200">
      <w:pPr>
        <w:pStyle w:val="Nadpis2"/>
        <w:shd w:val="clear" w:color="auto" w:fill="F7F7FF"/>
        <w:tabs>
          <w:tab w:val="right" w:pos="9638"/>
        </w:tabs>
        <w:jc w:val="left"/>
        <w:rPr>
          <w:rFonts w:ascii="Tahoma" w:hAnsi="Tahoma" w:cs="Tahoma"/>
          <w:color w:val="0069D2"/>
          <w:sz w:val="20"/>
          <w:szCs w:val="20"/>
        </w:rPr>
      </w:pPr>
      <w:r w:rsidRPr="00366DEF">
        <w:rPr>
          <w:rFonts w:ascii="Tahoma" w:hAnsi="Tahoma" w:cs="Tahoma"/>
          <w:color w:val="0069D2"/>
          <w:sz w:val="20"/>
          <w:szCs w:val="20"/>
        </w:rPr>
        <w:t xml:space="preserve">Termín plnění  </w:t>
      </w:r>
    </w:p>
    <w:p w:rsidR="00FE2A12" w:rsidRDefault="00FE2A12" w:rsidP="00AC74DE">
      <w:pPr>
        <w:tabs>
          <w:tab w:val="right" w:pos="9638"/>
        </w:tabs>
        <w:rPr>
          <w:rFonts w:ascii="Tahoma" w:hAnsi="Tahoma" w:cs="Tahoma"/>
          <w:sz w:val="20"/>
          <w:szCs w:val="20"/>
        </w:rPr>
      </w:pPr>
    </w:p>
    <w:p w:rsidR="00FE2A12" w:rsidRDefault="00FE2A12" w:rsidP="00AC74DE">
      <w:pPr>
        <w:tabs>
          <w:tab w:val="right" w:pos="9638"/>
        </w:tabs>
        <w:rPr>
          <w:rFonts w:ascii="Tahoma" w:hAnsi="Tahoma" w:cs="Tahoma"/>
          <w:sz w:val="20"/>
          <w:szCs w:val="20"/>
        </w:rPr>
      </w:pPr>
      <w:r>
        <w:rPr>
          <w:rFonts w:ascii="Tahoma" w:hAnsi="Tahoma" w:cs="Tahoma"/>
          <w:sz w:val="20"/>
          <w:szCs w:val="20"/>
        </w:rPr>
        <w:t>4.1</w:t>
      </w:r>
    </w:p>
    <w:p w:rsidR="00FE2A12" w:rsidRPr="00A32606" w:rsidRDefault="00FE2A12" w:rsidP="00AC74DE">
      <w:pPr>
        <w:tabs>
          <w:tab w:val="right" w:pos="9638"/>
        </w:tabs>
        <w:rPr>
          <w:rFonts w:ascii="Tahoma" w:hAnsi="Tahoma" w:cs="Tahoma"/>
          <w:sz w:val="20"/>
          <w:szCs w:val="20"/>
        </w:rPr>
      </w:pPr>
      <w:r w:rsidRPr="00A32606">
        <w:rPr>
          <w:rFonts w:ascii="Tahoma" w:hAnsi="Tahoma" w:cs="Tahoma"/>
          <w:sz w:val="20"/>
          <w:szCs w:val="20"/>
        </w:rPr>
        <w:t>Zahájení prací:</w:t>
      </w:r>
      <w:r w:rsidRPr="00A32606">
        <w:rPr>
          <w:rFonts w:ascii="Tahoma" w:hAnsi="Tahoma" w:cs="Tahoma"/>
          <w:sz w:val="20"/>
          <w:szCs w:val="20"/>
        </w:rPr>
        <w:tab/>
      </w:r>
      <w:r w:rsidR="00D95177">
        <w:rPr>
          <w:rFonts w:ascii="Tahoma" w:hAnsi="Tahoma" w:cs="Tahoma"/>
          <w:sz w:val="20"/>
          <w:szCs w:val="20"/>
        </w:rPr>
        <w:t>6. 4. 2017</w:t>
      </w:r>
    </w:p>
    <w:p w:rsidR="00FE2A12" w:rsidRPr="003A23C6" w:rsidRDefault="00FE2A12" w:rsidP="00AC74DE">
      <w:pPr>
        <w:tabs>
          <w:tab w:val="right" w:pos="9638"/>
        </w:tabs>
        <w:rPr>
          <w:rFonts w:ascii="Tahoma" w:hAnsi="Tahoma" w:cs="Tahoma"/>
          <w:sz w:val="20"/>
          <w:szCs w:val="20"/>
        </w:rPr>
      </w:pPr>
      <w:r w:rsidRPr="00A32606">
        <w:rPr>
          <w:rFonts w:ascii="Tahoma" w:hAnsi="Tahoma" w:cs="Tahoma"/>
          <w:sz w:val="20"/>
          <w:szCs w:val="20"/>
        </w:rPr>
        <w:t xml:space="preserve">Dokončení a předání kompletního díla [PD] nejdéle </w:t>
      </w:r>
      <w:proofErr w:type="gramStart"/>
      <w:r w:rsidRPr="00A32606">
        <w:rPr>
          <w:rFonts w:ascii="Tahoma" w:hAnsi="Tahoma" w:cs="Tahoma"/>
          <w:sz w:val="20"/>
          <w:szCs w:val="20"/>
        </w:rPr>
        <w:t>do</w:t>
      </w:r>
      <w:proofErr w:type="gramEnd"/>
      <w:r w:rsidRPr="00A32606">
        <w:rPr>
          <w:rFonts w:ascii="Tahoma" w:hAnsi="Tahoma" w:cs="Tahoma"/>
          <w:sz w:val="20"/>
          <w:szCs w:val="20"/>
        </w:rPr>
        <w:t>:</w:t>
      </w:r>
      <w:r w:rsidRPr="00A32606">
        <w:rPr>
          <w:rFonts w:ascii="Tahoma" w:hAnsi="Tahoma" w:cs="Tahoma"/>
          <w:sz w:val="20"/>
          <w:szCs w:val="20"/>
        </w:rPr>
        <w:tab/>
      </w:r>
      <w:r w:rsidR="00D95177" w:rsidRPr="00A32C39">
        <w:rPr>
          <w:rFonts w:ascii="Tahoma" w:hAnsi="Tahoma" w:cs="Tahoma"/>
          <w:sz w:val="20"/>
          <w:szCs w:val="20"/>
        </w:rPr>
        <w:t>31. 8. 2017</w:t>
      </w:r>
    </w:p>
    <w:p w:rsidR="00FE2A12" w:rsidRDefault="00FE2A12" w:rsidP="00E86ACC">
      <w:pPr>
        <w:tabs>
          <w:tab w:val="right" w:pos="9638"/>
        </w:tabs>
        <w:rPr>
          <w:rFonts w:ascii="Tahoma" w:hAnsi="Tahoma" w:cs="Tahoma"/>
          <w:sz w:val="20"/>
          <w:szCs w:val="20"/>
        </w:rPr>
      </w:pPr>
    </w:p>
    <w:p w:rsidR="00FE2A12" w:rsidRPr="00F87800" w:rsidRDefault="00FE2A12" w:rsidP="000F6C61">
      <w:pPr>
        <w:jc w:val="both"/>
        <w:rPr>
          <w:rFonts w:ascii="Tahoma" w:hAnsi="Tahoma" w:cs="Tahoma"/>
          <w:sz w:val="20"/>
          <w:szCs w:val="20"/>
        </w:rPr>
      </w:pPr>
    </w:p>
    <w:p w:rsidR="00FE2A12" w:rsidRPr="00366DEF" w:rsidRDefault="00FE2A12" w:rsidP="00AC7200">
      <w:pPr>
        <w:shd w:val="clear" w:color="auto" w:fill="F7F7FF"/>
        <w:rPr>
          <w:rFonts w:ascii="Tahoma" w:hAnsi="Tahoma" w:cs="Tahoma"/>
          <w:b/>
          <w:bCs/>
          <w:color w:val="0069D2"/>
          <w:sz w:val="20"/>
          <w:szCs w:val="20"/>
        </w:rPr>
      </w:pPr>
      <w:r w:rsidRPr="00366DEF">
        <w:rPr>
          <w:rFonts w:ascii="Tahoma" w:hAnsi="Tahoma" w:cs="Tahoma"/>
          <w:b/>
          <w:bCs/>
          <w:color w:val="0069D2"/>
          <w:sz w:val="20"/>
          <w:szCs w:val="20"/>
        </w:rPr>
        <w:t xml:space="preserve">5.  </w:t>
      </w:r>
    </w:p>
    <w:p w:rsidR="00FE2A12" w:rsidRPr="00366DEF" w:rsidRDefault="00FE2A12" w:rsidP="00AC7200">
      <w:pPr>
        <w:pStyle w:val="Nadpis2"/>
        <w:shd w:val="clear" w:color="auto" w:fill="F7F7FF"/>
        <w:jc w:val="left"/>
        <w:rPr>
          <w:rFonts w:ascii="Tahoma" w:hAnsi="Tahoma" w:cs="Tahoma"/>
          <w:color w:val="0069D2"/>
          <w:sz w:val="20"/>
          <w:szCs w:val="20"/>
        </w:rPr>
      </w:pPr>
      <w:r w:rsidRPr="00366DEF">
        <w:rPr>
          <w:rFonts w:ascii="Tahoma" w:hAnsi="Tahoma" w:cs="Tahoma"/>
          <w:color w:val="0069D2"/>
          <w:sz w:val="20"/>
          <w:szCs w:val="20"/>
        </w:rPr>
        <w:t xml:space="preserve">Platební podmínky </w:t>
      </w:r>
    </w:p>
    <w:p w:rsidR="00FE2A12" w:rsidRPr="00EF0EB5" w:rsidRDefault="00FE2A12" w:rsidP="000F6C61">
      <w:pPr>
        <w:rPr>
          <w:rFonts w:ascii="Tahoma" w:hAnsi="Tahoma" w:cs="Tahoma"/>
          <w:sz w:val="20"/>
          <w:szCs w:val="20"/>
        </w:rPr>
      </w:pPr>
    </w:p>
    <w:p w:rsidR="008515E8" w:rsidRDefault="008515E8" w:rsidP="008515E8">
      <w:pPr>
        <w:jc w:val="both"/>
        <w:rPr>
          <w:rFonts w:ascii="Arial" w:hAnsi="Arial" w:cs="Arial"/>
          <w:sz w:val="20"/>
          <w:szCs w:val="20"/>
        </w:rPr>
      </w:pPr>
      <w:r w:rsidRPr="00564DB1">
        <w:rPr>
          <w:rFonts w:ascii="Arial" w:hAnsi="Arial" w:cs="Arial"/>
          <w:sz w:val="20"/>
          <w:szCs w:val="20"/>
        </w:rPr>
        <w:t>5.1</w:t>
      </w:r>
    </w:p>
    <w:p w:rsidR="008515E8" w:rsidRPr="00911B85" w:rsidRDefault="008515E8" w:rsidP="008515E8">
      <w:pPr>
        <w:jc w:val="both"/>
        <w:rPr>
          <w:rFonts w:ascii="Arial" w:hAnsi="Arial" w:cs="Arial"/>
          <w:sz w:val="20"/>
          <w:szCs w:val="20"/>
        </w:rPr>
      </w:pPr>
      <w:r w:rsidRPr="00911B85">
        <w:rPr>
          <w:rFonts w:ascii="Arial" w:hAnsi="Arial" w:cs="Arial"/>
          <w:sz w:val="20"/>
          <w:szCs w:val="20"/>
        </w:rPr>
        <w:t>Do 10 dní po řádném předání a převzetí díla bude zhotovitelem vystavena a objednateli předána konečná faktura se splatností 14 dnů od data jejího doručení do sídla objednatele.</w:t>
      </w:r>
    </w:p>
    <w:p w:rsidR="00FE2A12" w:rsidRPr="00911B85" w:rsidRDefault="00FE2A12" w:rsidP="009B2A35">
      <w:pPr>
        <w:jc w:val="both"/>
        <w:rPr>
          <w:rFonts w:ascii="Tahoma" w:hAnsi="Tahoma" w:cs="Tahoma"/>
          <w:i/>
          <w:sz w:val="20"/>
          <w:szCs w:val="20"/>
        </w:rPr>
      </w:pPr>
    </w:p>
    <w:p w:rsidR="005F41BA" w:rsidRDefault="005F41BA" w:rsidP="009B2A35">
      <w:pPr>
        <w:jc w:val="both"/>
        <w:rPr>
          <w:rFonts w:ascii="Tahoma" w:hAnsi="Tahoma" w:cs="Tahoma"/>
          <w:sz w:val="20"/>
          <w:szCs w:val="20"/>
        </w:rPr>
      </w:pPr>
    </w:p>
    <w:p w:rsidR="00FE2A12" w:rsidRDefault="00FE2A12" w:rsidP="009B2A35">
      <w:pPr>
        <w:jc w:val="both"/>
        <w:rPr>
          <w:rFonts w:ascii="Tahoma" w:hAnsi="Tahoma" w:cs="Tahoma"/>
          <w:sz w:val="20"/>
          <w:szCs w:val="20"/>
        </w:rPr>
      </w:pPr>
      <w:r>
        <w:rPr>
          <w:rFonts w:ascii="Tahoma" w:hAnsi="Tahoma" w:cs="Tahoma"/>
          <w:sz w:val="20"/>
          <w:szCs w:val="20"/>
        </w:rPr>
        <w:t>5.2</w:t>
      </w:r>
    </w:p>
    <w:p w:rsidR="008515E8" w:rsidRDefault="00911B85" w:rsidP="009B2A35">
      <w:pPr>
        <w:jc w:val="both"/>
        <w:rPr>
          <w:rFonts w:ascii="Tahoma" w:hAnsi="Tahoma" w:cs="Tahoma"/>
          <w:sz w:val="20"/>
          <w:szCs w:val="20"/>
        </w:rPr>
      </w:pPr>
      <w:r w:rsidRPr="00911B85">
        <w:rPr>
          <w:rFonts w:ascii="Tahoma" w:hAnsi="Tahoma" w:cs="Tahoma"/>
          <w:sz w:val="20"/>
          <w:szCs w:val="20"/>
        </w:rPr>
        <w:t>Objednatel umožňuje dílčí platby.</w:t>
      </w:r>
    </w:p>
    <w:p w:rsidR="00911B85" w:rsidRDefault="00911B85" w:rsidP="009B2A35">
      <w:pPr>
        <w:jc w:val="both"/>
        <w:rPr>
          <w:rFonts w:ascii="Tahoma" w:hAnsi="Tahoma" w:cs="Tahoma"/>
          <w:sz w:val="20"/>
          <w:szCs w:val="20"/>
        </w:rPr>
      </w:pPr>
    </w:p>
    <w:p w:rsidR="00FE2A12" w:rsidRDefault="00FE2A12" w:rsidP="009B2A35">
      <w:pPr>
        <w:jc w:val="both"/>
        <w:rPr>
          <w:rFonts w:ascii="Tahoma" w:hAnsi="Tahoma" w:cs="Tahoma"/>
          <w:sz w:val="20"/>
          <w:szCs w:val="20"/>
        </w:rPr>
      </w:pPr>
      <w:r>
        <w:rPr>
          <w:rFonts w:ascii="Tahoma" w:hAnsi="Tahoma" w:cs="Tahoma"/>
          <w:sz w:val="20"/>
          <w:szCs w:val="20"/>
        </w:rPr>
        <w:t>5.3</w:t>
      </w:r>
    </w:p>
    <w:p w:rsidR="00FE2A12" w:rsidRDefault="00FE2A12" w:rsidP="00F549E3">
      <w:pPr>
        <w:jc w:val="both"/>
        <w:rPr>
          <w:rFonts w:ascii="Tahoma" w:hAnsi="Tahoma" w:cs="Tahoma"/>
          <w:sz w:val="20"/>
          <w:szCs w:val="20"/>
        </w:rPr>
      </w:pPr>
      <w:r w:rsidRPr="00EF0EB5">
        <w:rPr>
          <w:rFonts w:ascii="Tahoma" w:hAnsi="Tahoma" w:cs="Tahoma"/>
          <w:sz w:val="20"/>
          <w:szCs w:val="20"/>
        </w:rPr>
        <w:t>Objednatel se zavazuje dílo bez závad převzít a zaplatit.</w:t>
      </w:r>
    </w:p>
    <w:p w:rsidR="00FE2A12" w:rsidRDefault="00FE2A12" w:rsidP="00F549E3">
      <w:pPr>
        <w:jc w:val="both"/>
        <w:rPr>
          <w:rFonts w:ascii="Tahoma" w:hAnsi="Tahoma" w:cs="Tahoma"/>
          <w:sz w:val="20"/>
          <w:szCs w:val="20"/>
        </w:rPr>
      </w:pPr>
    </w:p>
    <w:p w:rsidR="00FE2A12" w:rsidRDefault="00FE2A12" w:rsidP="00F549E3">
      <w:pPr>
        <w:jc w:val="both"/>
        <w:rPr>
          <w:rFonts w:ascii="Tahoma" w:hAnsi="Tahoma" w:cs="Tahoma"/>
          <w:sz w:val="20"/>
          <w:szCs w:val="20"/>
        </w:rPr>
      </w:pPr>
      <w:r>
        <w:rPr>
          <w:rFonts w:ascii="Tahoma" w:hAnsi="Tahoma" w:cs="Tahoma"/>
          <w:sz w:val="20"/>
          <w:szCs w:val="20"/>
        </w:rPr>
        <w:t>5.4</w:t>
      </w:r>
    </w:p>
    <w:p w:rsidR="00FE2A12" w:rsidRDefault="00911B85" w:rsidP="00AC7200">
      <w:pPr>
        <w:jc w:val="both"/>
        <w:rPr>
          <w:rFonts w:ascii="Tahoma" w:hAnsi="Tahoma" w:cs="Tahoma"/>
          <w:sz w:val="20"/>
          <w:szCs w:val="20"/>
        </w:rPr>
      </w:pPr>
      <w:r w:rsidRPr="00911B85">
        <w:rPr>
          <w:rFonts w:ascii="Tahoma" w:hAnsi="Tahoma" w:cs="Tahoma"/>
          <w:sz w:val="20"/>
          <w:szCs w:val="20"/>
        </w:rPr>
        <w:t xml:space="preserve">Platbu za realizaci Předmětu smlouvy provede objednatel </w:t>
      </w:r>
      <w:r w:rsidR="00684DA4">
        <w:rPr>
          <w:rFonts w:ascii="Tahoma" w:hAnsi="Tahoma" w:cs="Tahoma"/>
          <w:sz w:val="20"/>
          <w:szCs w:val="20"/>
        </w:rPr>
        <w:t>formou bezhotovostního převodu (</w:t>
      </w:r>
      <w:r w:rsidRPr="00911B85">
        <w:rPr>
          <w:rFonts w:ascii="Tahoma" w:hAnsi="Tahoma" w:cs="Tahoma"/>
          <w:sz w:val="20"/>
          <w:szCs w:val="20"/>
        </w:rPr>
        <w:t>ve výši určené Smlouvou o sdružení osob – příloha č.</w:t>
      </w:r>
      <w:r w:rsidR="00684DA4">
        <w:rPr>
          <w:rFonts w:ascii="Tahoma" w:hAnsi="Tahoma" w:cs="Tahoma"/>
          <w:sz w:val="20"/>
          <w:szCs w:val="20"/>
        </w:rPr>
        <w:t xml:space="preserve"> </w:t>
      </w:r>
      <w:r w:rsidRPr="00911B85">
        <w:rPr>
          <w:rFonts w:ascii="Tahoma" w:hAnsi="Tahoma" w:cs="Tahoma"/>
          <w:sz w:val="20"/>
          <w:szCs w:val="20"/>
        </w:rPr>
        <w:t>1.) na účty zhotovitelů uvedený v článku 1. Smluvní strany tohoto dodatku.</w:t>
      </w:r>
      <w:r w:rsidR="00D0227F">
        <w:rPr>
          <w:rFonts w:ascii="Tahoma" w:hAnsi="Tahoma" w:cs="Tahoma"/>
          <w:sz w:val="20"/>
          <w:szCs w:val="20"/>
        </w:rPr>
        <w:t xml:space="preserve"> </w:t>
      </w:r>
    </w:p>
    <w:p w:rsidR="00FE2A12" w:rsidRDefault="00FE2A12" w:rsidP="00AC7200">
      <w:pPr>
        <w:jc w:val="both"/>
        <w:rPr>
          <w:rFonts w:ascii="Tahoma" w:hAnsi="Tahoma" w:cs="Tahoma"/>
          <w:sz w:val="20"/>
          <w:szCs w:val="20"/>
        </w:rPr>
      </w:pPr>
    </w:p>
    <w:p w:rsidR="00FE2A12" w:rsidRPr="00AC7200" w:rsidRDefault="00FE2A12" w:rsidP="00AC7200">
      <w:pPr>
        <w:shd w:val="clear" w:color="auto" w:fill="F7F7FF"/>
        <w:rPr>
          <w:rFonts w:ascii="Tahoma" w:hAnsi="Tahoma" w:cs="Tahoma"/>
          <w:b/>
          <w:color w:val="0069D2"/>
          <w:sz w:val="20"/>
          <w:szCs w:val="20"/>
        </w:rPr>
      </w:pPr>
      <w:r w:rsidRPr="00AC7200">
        <w:rPr>
          <w:rFonts w:ascii="Tahoma" w:hAnsi="Tahoma" w:cs="Tahoma"/>
          <w:b/>
          <w:color w:val="0069D2"/>
          <w:sz w:val="20"/>
          <w:szCs w:val="20"/>
        </w:rPr>
        <w:t>6.</w:t>
      </w:r>
    </w:p>
    <w:p w:rsidR="00FE2A12" w:rsidRPr="00AC7200" w:rsidRDefault="00FE2A12" w:rsidP="00AC7200">
      <w:pPr>
        <w:shd w:val="clear" w:color="auto" w:fill="F7F7FF"/>
        <w:rPr>
          <w:rFonts w:ascii="Tahoma" w:hAnsi="Tahoma" w:cs="Tahoma"/>
          <w:b/>
          <w:color w:val="0069D2"/>
          <w:sz w:val="20"/>
          <w:szCs w:val="20"/>
          <w:u w:val="single"/>
        </w:rPr>
      </w:pPr>
      <w:r w:rsidRPr="00AC7200">
        <w:rPr>
          <w:rFonts w:ascii="Tahoma" w:hAnsi="Tahoma" w:cs="Tahoma"/>
          <w:b/>
          <w:color w:val="0069D2"/>
          <w:sz w:val="20"/>
          <w:szCs w:val="20"/>
          <w:u w:val="single"/>
        </w:rPr>
        <w:t>Záruky a smluvní pokuty</w:t>
      </w:r>
    </w:p>
    <w:p w:rsidR="00FE2A12" w:rsidRPr="00EF0EB5" w:rsidRDefault="00FE2A12" w:rsidP="000F6C61">
      <w:pPr>
        <w:jc w:val="center"/>
        <w:rPr>
          <w:rFonts w:ascii="Tahoma" w:hAnsi="Tahoma" w:cs="Tahoma"/>
          <w:bCs/>
          <w:sz w:val="20"/>
          <w:szCs w:val="20"/>
          <w:u w:val="single"/>
        </w:rPr>
      </w:pPr>
    </w:p>
    <w:p w:rsidR="00FE2A12" w:rsidRDefault="00FE2A12" w:rsidP="00726489">
      <w:pPr>
        <w:jc w:val="both"/>
        <w:rPr>
          <w:rFonts w:ascii="Tahoma" w:hAnsi="Tahoma" w:cs="Tahoma"/>
          <w:sz w:val="20"/>
          <w:szCs w:val="20"/>
        </w:rPr>
      </w:pPr>
      <w:r>
        <w:rPr>
          <w:rFonts w:ascii="Tahoma" w:hAnsi="Tahoma" w:cs="Tahoma"/>
          <w:sz w:val="20"/>
          <w:szCs w:val="20"/>
        </w:rPr>
        <w:t>6.1</w:t>
      </w:r>
    </w:p>
    <w:p w:rsidR="00A85FC9" w:rsidRPr="00D60F2E" w:rsidRDefault="00FE2A12" w:rsidP="00773C8B">
      <w:pPr>
        <w:jc w:val="both"/>
        <w:rPr>
          <w:rFonts w:ascii="Tahoma" w:hAnsi="Tahoma" w:cs="Tahoma"/>
          <w:sz w:val="20"/>
          <w:szCs w:val="20"/>
        </w:rPr>
      </w:pPr>
      <w:r w:rsidRPr="00D60F2E">
        <w:rPr>
          <w:rFonts w:ascii="Tahoma" w:hAnsi="Tahoma" w:cs="Tahoma"/>
          <w:sz w:val="20"/>
          <w:szCs w:val="20"/>
        </w:rPr>
        <w:t xml:space="preserve">Na </w:t>
      </w:r>
      <w:r>
        <w:rPr>
          <w:rFonts w:ascii="Tahoma" w:hAnsi="Tahoma" w:cs="Tahoma"/>
          <w:sz w:val="20"/>
          <w:szCs w:val="20"/>
        </w:rPr>
        <w:t xml:space="preserve">truhlářské </w:t>
      </w:r>
      <w:r w:rsidR="00A85FC9">
        <w:rPr>
          <w:rFonts w:ascii="Tahoma" w:hAnsi="Tahoma" w:cs="Tahoma"/>
          <w:sz w:val="20"/>
          <w:szCs w:val="20"/>
        </w:rPr>
        <w:t xml:space="preserve">práce </w:t>
      </w:r>
      <w:r w:rsidRPr="00D60F2E">
        <w:rPr>
          <w:rFonts w:ascii="Tahoma" w:hAnsi="Tahoma" w:cs="Tahoma"/>
          <w:sz w:val="20"/>
          <w:szCs w:val="20"/>
        </w:rPr>
        <w:t>poskytuje zhotovitel záruku po dobu</w:t>
      </w:r>
      <w:r w:rsidRPr="00434ACF">
        <w:rPr>
          <w:rFonts w:ascii="Tahoma" w:hAnsi="Tahoma" w:cs="Tahoma"/>
          <w:color w:val="FF0000"/>
          <w:sz w:val="20"/>
          <w:szCs w:val="20"/>
        </w:rPr>
        <w:t xml:space="preserve"> </w:t>
      </w:r>
      <w:r w:rsidRPr="006F3E6E">
        <w:rPr>
          <w:rFonts w:ascii="Tahoma" w:hAnsi="Tahoma" w:cs="Tahoma"/>
          <w:b/>
          <w:sz w:val="20"/>
          <w:szCs w:val="20"/>
        </w:rPr>
        <w:t>60 měsíců</w:t>
      </w:r>
      <w:r w:rsidR="00A85FC9">
        <w:rPr>
          <w:rFonts w:ascii="Tahoma" w:hAnsi="Tahoma" w:cs="Tahoma"/>
          <w:sz w:val="20"/>
          <w:szCs w:val="20"/>
        </w:rPr>
        <w:t>.</w:t>
      </w:r>
    </w:p>
    <w:p w:rsidR="00FE2A12" w:rsidRPr="00D60F2E" w:rsidRDefault="00FE2A12" w:rsidP="008B4E2D">
      <w:pPr>
        <w:jc w:val="both"/>
        <w:rPr>
          <w:rFonts w:ascii="Tahoma" w:hAnsi="Tahoma" w:cs="Tahoma"/>
          <w:sz w:val="20"/>
          <w:szCs w:val="20"/>
        </w:rPr>
      </w:pPr>
      <w:r w:rsidRPr="00D60F2E">
        <w:rPr>
          <w:rFonts w:ascii="Tahoma" w:hAnsi="Tahoma" w:cs="Tahoma"/>
          <w:sz w:val="20"/>
          <w:szCs w:val="20"/>
        </w:rPr>
        <w:t xml:space="preserve">Záruční doba počíná běžet od data podpisu protokolu [dále též "Zápisu"] o předání a převzetí díla. V případě, že by dílo v den předání a převzetí vykazovalo vady či nedodělky, začíná záruční doba běžet ode dne podpisu Zápisu o odstranění poslední vady či nedodělku oběma smluvními stranami. </w:t>
      </w:r>
    </w:p>
    <w:p w:rsidR="00FE2A12" w:rsidRPr="00D60F2E" w:rsidRDefault="00FE2A12" w:rsidP="008B4E2D">
      <w:pPr>
        <w:jc w:val="both"/>
        <w:rPr>
          <w:rFonts w:ascii="Tahoma" w:hAnsi="Tahoma" w:cs="Tahoma"/>
          <w:sz w:val="20"/>
          <w:szCs w:val="20"/>
        </w:rPr>
      </w:pPr>
      <w:r w:rsidRPr="00D60F2E">
        <w:rPr>
          <w:rFonts w:ascii="Tahoma" w:hAnsi="Tahoma" w:cs="Tahoma"/>
          <w:sz w:val="20"/>
          <w:szCs w:val="20"/>
        </w:rPr>
        <w:lastRenderedPageBreak/>
        <w:t xml:space="preserve">V záruční době je zhotovitel povinen odstranit veškeré vady bezplatně a bez zbytečného odkladu. </w:t>
      </w:r>
    </w:p>
    <w:p w:rsidR="00FE2A12" w:rsidRPr="00372D51" w:rsidRDefault="00FE2A12" w:rsidP="004D7633">
      <w:pPr>
        <w:jc w:val="both"/>
        <w:rPr>
          <w:rFonts w:ascii="Tahoma" w:hAnsi="Tahoma" w:cs="Tahoma"/>
          <w:sz w:val="10"/>
          <w:szCs w:val="10"/>
        </w:rPr>
      </w:pPr>
      <w:r w:rsidRPr="00D60F2E">
        <w:rPr>
          <w:rFonts w:ascii="Tahoma" w:hAnsi="Tahoma" w:cs="Tahoma"/>
          <w:sz w:val="20"/>
          <w:szCs w:val="20"/>
        </w:rPr>
        <w:t>Náklady na odstranění reklamované vady nese zhotovitel, a to i ve sporných případech až do rozhodnutí soudu. Při prokázání neoprávněnosti reklamace má zhotovitel právo na úhradu vzniklých nákladů.</w:t>
      </w:r>
    </w:p>
    <w:p w:rsidR="00FE2A12" w:rsidRDefault="00FE2A12" w:rsidP="00C0735C">
      <w:pPr>
        <w:jc w:val="both"/>
        <w:rPr>
          <w:rFonts w:ascii="Tahoma" w:hAnsi="Tahoma" w:cs="Tahoma"/>
          <w:sz w:val="20"/>
          <w:szCs w:val="20"/>
        </w:rPr>
      </w:pPr>
    </w:p>
    <w:p w:rsidR="00743879" w:rsidRDefault="00743879" w:rsidP="00C0735C">
      <w:pPr>
        <w:jc w:val="both"/>
        <w:rPr>
          <w:rFonts w:ascii="Tahoma" w:hAnsi="Tahoma" w:cs="Tahoma"/>
          <w:sz w:val="20"/>
          <w:szCs w:val="20"/>
        </w:rPr>
      </w:pPr>
    </w:p>
    <w:p w:rsidR="00FE2A12" w:rsidRPr="00D60F2E" w:rsidRDefault="00FE2A12" w:rsidP="00C0735C">
      <w:pPr>
        <w:jc w:val="both"/>
        <w:rPr>
          <w:rFonts w:ascii="Tahoma" w:hAnsi="Tahoma" w:cs="Tahoma"/>
          <w:sz w:val="20"/>
          <w:szCs w:val="20"/>
        </w:rPr>
      </w:pPr>
      <w:r w:rsidRPr="00D60F2E">
        <w:rPr>
          <w:rFonts w:ascii="Tahoma" w:hAnsi="Tahoma" w:cs="Tahoma"/>
          <w:sz w:val="20"/>
          <w:szCs w:val="20"/>
        </w:rPr>
        <w:t>6.</w:t>
      </w:r>
      <w:r>
        <w:rPr>
          <w:rFonts w:ascii="Tahoma" w:hAnsi="Tahoma" w:cs="Tahoma"/>
          <w:sz w:val="20"/>
          <w:szCs w:val="20"/>
        </w:rPr>
        <w:t>2</w:t>
      </w:r>
    </w:p>
    <w:p w:rsidR="00FE2A12" w:rsidRPr="00D60F2E" w:rsidRDefault="00FE2A12" w:rsidP="00C0735C">
      <w:pPr>
        <w:jc w:val="both"/>
        <w:rPr>
          <w:rFonts w:ascii="Tahoma" w:hAnsi="Tahoma" w:cs="Tahoma"/>
          <w:sz w:val="20"/>
          <w:szCs w:val="20"/>
        </w:rPr>
      </w:pPr>
      <w:r w:rsidRPr="00D60F2E">
        <w:rPr>
          <w:rFonts w:ascii="Tahoma" w:hAnsi="Tahoma" w:cs="Tahoma"/>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FE2A12" w:rsidRDefault="00FE2A12" w:rsidP="00C0735C">
      <w:pPr>
        <w:jc w:val="both"/>
        <w:rPr>
          <w:rFonts w:ascii="Tahoma" w:hAnsi="Tahoma" w:cs="Tahoma"/>
          <w:sz w:val="20"/>
          <w:szCs w:val="20"/>
        </w:rPr>
      </w:pPr>
    </w:p>
    <w:p w:rsidR="00FE2A12" w:rsidRPr="00D60F2E" w:rsidRDefault="00FE2A12" w:rsidP="00C0735C">
      <w:pPr>
        <w:jc w:val="both"/>
        <w:rPr>
          <w:rFonts w:ascii="Tahoma" w:hAnsi="Tahoma" w:cs="Tahoma"/>
          <w:sz w:val="20"/>
          <w:szCs w:val="20"/>
        </w:rPr>
      </w:pPr>
      <w:r w:rsidRPr="00D60F2E">
        <w:rPr>
          <w:rFonts w:ascii="Tahoma" w:hAnsi="Tahoma" w:cs="Tahoma"/>
          <w:sz w:val="20"/>
          <w:szCs w:val="20"/>
        </w:rPr>
        <w:t>6.</w:t>
      </w:r>
      <w:r>
        <w:rPr>
          <w:rFonts w:ascii="Tahoma" w:hAnsi="Tahoma" w:cs="Tahoma"/>
          <w:sz w:val="20"/>
          <w:szCs w:val="20"/>
        </w:rPr>
        <w:t>3</w:t>
      </w:r>
    </w:p>
    <w:p w:rsidR="00FE2A12" w:rsidRPr="00D60F2E" w:rsidRDefault="00FE2A12" w:rsidP="00C0735C">
      <w:pPr>
        <w:jc w:val="both"/>
        <w:rPr>
          <w:rFonts w:ascii="Tahoma" w:hAnsi="Tahoma" w:cs="Tahoma"/>
          <w:sz w:val="20"/>
          <w:szCs w:val="20"/>
        </w:rPr>
      </w:pPr>
      <w:r w:rsidRPr="00D60F2E">
        <w:rPr>
          <w:rFonts w:ascii="Tahoma" w:hAnsi="Tahoma" w:cs="Tahoma"/>
          <w:sz w:val="20"/>
          <w:szCs w:val="20"/>
        </w:rPr>
        <w:t>Reklamace musí být uplatněna písemnou formou, a to e-mailem, faxem nebo doporučeným dopisem. Zde je objednatel povinen vady popsat, případně uvést, jak se projevují.</w:t>
      </w:r>
    </w:p>
    <w:p w:rsidR="00FE2A12" w:rsidRPr="00D60F2E" w:rsidRDefault="00FE2A12" w:rsidP="00C0735C">
      <w:pPr>
        <w:jc w:val="both"/>
        <w:rPr>
          <w:rFonts w:ascii="Tahoma" w:hAnsi="Tahoma" w:cs="Tahoma"/>
          <w:sz w:val="20"/>
          <w:szCs w:val="20"/>
        </w:rPr>
      </w:pPr>
    </w:p>
    <w:p w:rsidR="00FE2A12" w:rsidRPr="00D60F2E" w:rsidRDefault="00FE2A12" w:rsidP="00C0735C">
      <w:pPr>
        <w:jc w:val="both"/>
        <w:rPr>
          <w:rFonts w:ascii="Tahoma" w:hAnsi="Tahoma" w:cs="Tahoma"/>
          <w:sz w:val="20"/>
          <w:szCs w:val="20"/>
        </w:rPr>
      </w:pPr>
      <w:r w:rsidRPr="00D60F2E">
        <w:rPr>
          <w:rFonts w:ascii="Tahoma" w:hAnsi="Tahoma" w:cs="Tahoma"/>
          <w:sz w:val="20"/>
          <w:szCs w:val="20"/>
        </w:rPr>
        <w:t>6.</w:t>
      </w:r>
      <w:r>
        <w:rPr>
          <w:rFonts w:ascii="Tahoma" w:hAnsi="Tahoma" w:cs="Tahoma"/>
          <w:sz w:val="20"/>
          <w:szCs w:val="20"/>
        </w:rPr>
        <w:t>4</w:t>
      </w:r>
    </w:p>
    <w:p w:rsidR="00FE2A12" w:rsidRPr="00D60F2E" w:rsidRDefault="00FE2A12" w:rsidP="00C0735C">
      <w:pPr>
        <w:jc w:val="both"/>
        <w:rPr>
          <w:rFonts w:ascii="Tahoma" w:hAnsi="Tahoma" w:cs="Tahoma"/>
          <w:sz w:val="20"/>
          <w:szCs w:val="20"/>
        </w:rPr>
      </w:pPr>
      <w:r w:rsidRPr="00D60F2E">
        <w:rPr>
          <w:rFonts w:ascii="Tahoma" w:hAnsi="Tahoma" w:cs="Tahoma"/>
          <w:sz w:val="20"/>
          <w:szCs w:val="20"/>
        </w:rPr>
        <w:t xml:space="preserve">Zhotovitel se zavazuje odstranit vady na své náklady tak, aby objednateli nevznikly žádné vícenáklady. </w:t>
      </w:r>
    </w:p>
    <w:p w:rsidR="00FE2A12" w:rsidRPr="00D60F2E" w:rsidRDefault="00FE2A12" w:rsidP="00C0735C">
      <w:pPr>
        <w:jc w:val="both"/>
        <w:rPr>
          <w:rFonts w:ascii="Tahoma" w:hAnsi="Tahoma" w:cs="Tahoma"/>
          <w:sz w:val="20"/>
          <w:szCs w:val="20"/>
        </w:rPr>
      </w:pPr>
      <w:r w:rsidRPr="00D60F2E">
        <w:rPr>
          <w:rFonts w:ascii="Tahoma" w:hAnsi="Tahoma" w:cs="Tahoma"/>
          <w:sz w:val="20"/>
          <w:szCs w:val="20"/>
        </w:rPr>
        <w:t>V opačném případě tyto náklady hradí zhotovitel.</w:t>
      </w:r>
    </w:p>
    <w:p w:rsidR="00FE2A12" w:rsidRPr="00D60F2E" w:rsidRDefault="00FE2A12" w:rsidP="00C0735C">
      <w:pPr>
        <w:jc w:val="both"/>
        <w:rPr>
          <w:rFonts w:ascii="Tahoma" w:hAnsi="Tahoma" w:cs="Tahoma"/>
          <w:sz w:val="20"/>
          <w:szCs w:val="20"/>
        </w:rPr>
      </w:pPr>
    </w:p>
    <w:p w:rsidR="00FE2A12" w:rsidRPr="00D60F2E" w:rsidRDefault="00FE2A12" w:rsidP="00C0735C">
      <w:pPr>
        <w:jc w:val="both"/>
        <w:rPr>
          <w:rFonts w:ascii="Tahoma" w:hAnsi="Tahoma" w:cs="Tahoma"/>
          <w:sz w:val="20"/>
          <w:szCs w:val="20"/>
        </w:rPr>
      </w:pPr>
      <w:r w:rsidRPr="00D60F2E">
        <w:rPr>
          <w:rFonts w:ascii="Tahoma" w:hAnsi="Tahoma" w:cs="Tahoma"/>
          <w:spacing w:val="4"/>
          <w:sz w:val="20"/>
          <w:szCs w:val="20"/>
        </w:rPr>
        <w:t>6.</w:t>
      </w:r>
      <w:r>
        <w:rPr>
          <w:rFonts w:ascii="Tahoma" w:hAnsi="Tahoma" w:cs="Tahoma"/>
          <w:spacing w:val="4"/>
          <w:sz w:val="20"/>
          <w:szCs w:val="20"/>
        </w:rPr>
        <w:t>5</w:t>
      </w:r>
    </w:p>
    <w:p w:rsidR="00FE2A12" w:rsidRPr="00BC2884" w:rsidRDefault="00FE2A12" w:rsidP="00C0735C">
      <w:pPr>
        <w:jc w:val="both"/>
        <w:rPr>
          <w:rFonts w:ascii="Tahoma" w:hAnsi="Tahoma" w:cs="Tahoma"/>
          <w:sz w:val="20"/>
          <w:szCs w:val="20"/>
        </w:rPr>
      </w:pPr>
      <w:r w:rsidRPr="00BC2884">
        <w:rPr>
          <w:rFonts w:ascii="Tahoma" w:hAnsi="Tahoma" w:cs="Tahoma"/>
          <w:spacing w:val="4"/>
          <w:sz w:val="20"/>
          <w:szCs w:val="20"/>
        </w:rPr>
        <w:t xml:space="preserve">Smluvní pokuta za nedodržení závazku dle článku </w:t>
      </w:r>
      <w:r w:rsidRPr="00BC2884">
        <w:rPr>
          <w:rFonts w:ascii="Tahoma" w:hAnsi="Tahoma" w:cs="Tahoma"/>
          <w:bCs/>
          <w:spacing w:val="4"/>
          <w:sz w:val="20"/>
          <w:szCs w:val="20"/>
        </w:rPr>
        <w:t xml:space="preserve">4. Termín plnění </w:t>
      </w:r>
      <w:r w:rsidRPr="00BC2884">
        <w:rPr>
          <w:rFonts w:ascii="Tahoma" w:hAnsi="Tahoma" w:cs="Tahoma"/>
          <w:spacing w:val="4"/>
          <w:sz w:val="20"/>
          <w:szCs w:val="20"/>
        </w:rPr>
        <w:t xml:space="preserve">této smlouvy ze strany zhotovitele </w:t>
      </w:r>
      <w:r>
        <w:rPr>
          <w:rFonts w:ascii="Tahoma" w:hAnsi="Tahoma" w:cs="Tahoma"/>
          <w:spacing w:val="4"/>
          <w:sz w:val="20"/>
          <w:szCs w:val="20"/>
        </w:rPr>
        <w:t>činí 0,1 % z celkové ceny díla včetně DPH</w:t>
      </w:r>
      <w:r w:rsidRPr="00BC2884">
        <w:rPr>
          <w:rFonts w:ascii="Tahoma" w:hAnsi="Tahoma" w:cs="Tahoma"/>
          <w:bCs/>
          <w:sz w:val="20"/>
          <w:szCs w:val="20"/>
        </w:rPr>
        <w:t xml:space="preserve"> </w:t>
      </w:r>
      <w:r w:rsidRPr="00BC2884">
        <w:rPr>
          <w:rFonts w:ascii="Tahoma" w:hAnsi="Tahoma" w:cs="Tahoma"/>
          <w:sz w:val="20"/>
          <w:szCs w:val="20"/>
        </w:rPr>
        <w:t>za každý započatý den</w:t>
      </w:r>
      <w:r>
        <w:rPr>
          <w:rFonts w:ascii="Tahoma" w:hAnsi="Tahoma" w:cs="Tahoma"/>
          <w:sz w:val="20"/>
          <w:szCs w:val="20"/>
        </w:rPr>
        <w:t xml:space="preserve"> prodlení,</w:t>
      </w:r>
      <w:r w:rsidRPr="00BC2884">
        <w:rPr>
          <w:rFonts w:ascii="Tahoma" w:hAnsi="Tahoma" w:cs="Tahoma"/>
          <w:sz w:val="20"/>
          <w:szCs w:val="20"/>
        </w:rPr>
        <w:t xml:space="preserve"> jak se obě smluvní strany dohodly. Obě smluvní strany se dále dohodly, že zhotovitel </w:t>
      </w:r>
      <w:r>
        <w:rPr>
          <w:rFonts w:ascii="Tahoma" w:hAnsi="Tahoma" w:cs="Tahoma"/>
          <w:sz w:val="20"/>
          <w:szCs w:val="20"/>
        </w:rPr>
        <w:t>sníží závěrečnou fakturu o smluvní pokutu.</w:t>
      </w:r>
    </w:p>
    <w:p w:rsidR="00FE2A12" w:rsidRPr="00D60F2E" w:rsidRDefault="00FE2A12" w:rsidP="00C0735C">
      <w:pPr>
        <w:jc w:val="both"/>
        <w:rPr>
          <w:rFonts w:ascii="Tahoma" w:hAnsi="Tahoma" w:cs="Tahoma"/>
          <w:sz w:val="20"/>
          <w:szCs w:val="20"/>
        </w:rPr>
      </w:pPr>
    </w:p>
    <w:p w:rsidR="00FE2A12" w:rsidRPr="00D60F2E" w:rsidRDefault="00FE2A12" w:rsidP="00C0735C">
      <w:pPr>
        <w:jc w:val="both"/>
        <w:rPr>
          <w:rFonts w:ascii="Tahoma" w:hAnsi="Tahoma" w:cs="Tahoma"/>
          <w:sz w:val="20"/>
          <w:szCs w:val="20"/>
        </w:rPr>
      </w:pPr>
      <w:r w:rsidRPr="00D60F2E">
        <w:rPr>
          <w:rFonts w:ascii="Tahoma" w:hAnsi="Tahoma" w:cs="Tahoma"/>
          <w:sz w:val="20"/>
          <w:szCs w:val="20"/>
        </w:rPr>
        <w:t>Zhotovitel není v prodlení, prokáže-li, že nesplnění termínu bylo způsobeno orgánem státní správy nebo jiným účastníkem stavebního řízení, právní vadou podkladů předaných objednatelem nebo vyšší mocí.</w:t>
      </w:r>
    </w:p>
    <w:p w:rsidR="00FE2A12" w:rsidRPr="00D60F2E" w:rsidRDefault="00FE2A12" w:rsidP="00C0735C">
      <w:pPr>
        <w:jc w:val="both"/>
        <w:rPr>
          <w:rFonts w:ascii="Tahoma" w:hAnsi="Tahoma" w:cs="Tahoma"/>
          <w:sz w:val="20"/>
          <w:szCs w:val="20"/>
        </w:rPr>
      </w:pPr>
    </w:p>
    <w:p w:rsidR="00FE2A12" w:rsidRPr="00D60F2E" w:rsidRDefault="00FE2A12" w:rsidP="00C0735C">
      <w:pPr>
        <w:jc w:val="both"/>
        <w:rPr>
          <w:rFonts w:ascii="Tahoma" w:hAnsi="Tahoma" w:cs="Tahoma"/>
          <w:sz w:val="20"/>
          <w:szCs w:val="20"/>
        </w:rPr>
      </w:pPr>
      <w:r w:rsidRPr="00D60F2E">
        <w:rPr>
          <w:rFonts w:ascii="Tahoma" w:hAnsi="Tahoma" w:cs="Tahoma"/>
          <w:sz w:val="20"/>
          <w:szCs w:val="20"/>
        </w:rPr>
        <w:t>6.</w:t>
      </w:r>
      <w:r>
        <w:rPr>
          <w:rFonts w:ascii="Tahoma" w:hAnsi="Tahoma" w:cs="Tahoma"/>
          <w:sz w:val="20"/>
          <w:szCs w:val="20"/>
        </w:rPr>
        <w:t>6</w:t>
      </w:r>
    </w:p>
    <w:p w:rsidR="00FE2A12" w:rsidRPr="00D60F2E" w:rsidRDefault="00FE2A12" w:rsidP="008416C1">
      <w:pPr>
        <w:jc w:val="both"/>
        <w:rPr>
          <w:rFonts w:ascii="Tahoma" w:hAnsi="Tahoma" w:cs="Tahoma"/>
          <w:sz w:val="20"/>
          <w:szCs w:val="20"/>
        </w:rPr>
      </w:pPr>
      <w:r w:rsidRPr="00D60F2E">
        <w:rPr>
          <w:rFonts w:ascii="Tahoma" w:hAnsi="Tahoma" w:cs="Tahoma"/>
          <w:spacing w:val="2"/>
          <w:sz w:val="20"/>
          <w:szCs w:val="20"/>
        </w:rPr>
        <w:t>Zhotovitel se zavazuje uhradit pokutu za neodstranění drobných vad a nedodělků z předání a převzetí díla po termínu stanoveném v</w:t>
      </w:r>
      <w:r w:rsidRPr="00D60F2E">
        <w:rPr>
          <w:rFonts w:ascii="Tahoma" w:hAnsi="Tahoma" w:cs="Tahoma"/>
          <w:sz w:val="20"/>
          <w:szCs w:val="20"/>
        </w:rPr>
        <w:t xml:space="preserve"> </w:t>
      </w:r>
      <w:r w:rsidRPr="00D60F2E">
        <w:rPr>
          <w:rFonts w:ascii="Tahoma" w:hAnsi="Tahoma" w:cs="Tahoma"/>
          <w:bCs/>
          <w:sz w:val="20"/>
          <w:szCs w:val="20"/>
        </w:rPr>
        <w:t>zápise [dále i "protokolu"] o předání a převzetí díla,</w:t>
      </w:r>
      <w:r w:rsidRPr="00D60F2E">
        <w:rPr>
          <w:rFonts w:ascii="Tahoma" w:hAnsi="Tahoma" w:cs="Tahoma"/>
          <w:sz w:val="20"/>
          <w:szCs w:val="20"/>
        </w:rPr>
        <w:t xml:space="preserve"> a to ve výši 0,1% Kč z</w:t>
      </w:r>
      <w:r>
        <w:rPr>
          <w:rFonts w:ascii="Tahoma" w:hAnsi="Tahoma" w:cs="Tahoma"/>
          <w:sz w:val="20"/>
          <w:szCs w:val="20"/>
        </w:rPr>
        <w:t> </w:t>
      </w:r>
      <w:r w:rsidRPr="00D60F2E">
        <w:rPr>
          <w:rFonts w:ascii="Tahoma" w:hAnsi="Tahoma" w:cs="Tahoma"/>
          <w:sz w:val="20"/>
          <w:szCs w:val="20"/>
        </w:rPr>
        <w:t>celkové ceny díla včetně DPH za každý den prodlení.</w:t>
      </w:r>
    </w:p>
    <w:p w:rsidR="00FE2A12" w:rsidRPr="00D60F2E" w:rsidRDefault="00FE2A12" w:rsidP="00C0735C">
      <w:pPr>
        <w:jc w:val="both"/>
        <w:rPr>
          <w:rFonts w:ascii="Tahoma" w:hAnsi="Tahoma" w:cs="Tahoma"/>
          <w:sz w:val="20"/>
          <w:szCs w:val="20"/>
        </w:rPr>
      </w:pPr>
    </w:p>
    <w:p w:rsidR="00FE2A12" w:rsidRPr="00E15DF7" w:rsidRDefault="00FE2A12" w:rsidP="00E15DF7">
      <w:pPr>
        <w:jc w:val="both"/>
        <w:rPr>
          <w:rFonts w:ascii="Tahoma" w:hAnsi="Tahoma" w:cs="Tahoma"/>
          <w:sz w:val="20"/>
          <w:szCs w:val="20"/>
        </w:rPr>
      </w:pPr>
      <w:r w:rsidRPr="00E15DF7">
        <w:rPr>
          <w:rFonts w:ascii="Tahoma" w:hAnsi="Tahoma" w:cs="Tahoma"/>
          <w:sz w:val="20"/>
          <w:szCs w:val="20"/>
        </w:rPr>
        <w:t>6.7</w:t>
      </w:r>
    </w:p>
    <w:p w:rsidR="00FE2A12" w:rsidRPr="00E15DF7" w:rsidRDefault="00FE2A12" w:rsidP="00E15DF7">
      <w:pPr>
        <w:jc w:val="both"/>
        <w:rPr>
          <w:rFonts w:ascii="Tahoma" w:hAnsi="Tahoma" w:cs="Tahoma"/>
          <w:sz w:val="20"/>
          <w:szCs w:val="20"/>
        </w:rPr>
      </w:pPr>
      <w:r w:rsidRPr="00E15DF7">
        <w:rPr>
          <w:rFonts w:ascii="Tahoma" w:hAnsi="Tahoma" w:cs="Tahoma"/>
          <w:sz w:val="20"/>
          <w:szCs w:val="20"/>
        </w:rPr>
        <w:t xml:space="preserve">V případě uplatnění nároku na odstranění vady díla v záruční době nastoupí zhotovitel na odstraňování vady díla nejdéle do 7 kalendářních dnů, nebrání-li vada běžnému užívání díla [při havarijním stavu nejdéle do 2 dnů] po doručení reklamačního dopisu, pokud se s objednatelem nedohodne jinak či objednatel nestanoví v oznámení vady k jejímu odstranění jinou přiměřenou lhůtu. </w:t>
      </w:r>
    </w:p>
    <w:p w:rsidR="00FE2A12" w:rsidRPr="00E15DF7" w:rsidRDefault="00FE2A12" w:rsidP="00E15DF7">
      <w:pPr>
        <w:jc w:val="both"/>
        <w:rPr>
          <w:rFonts w:ascii="Tahoma" w:hAnsi="Tahoma" w:cs="Tahoma"/>
          <w:sz w:val="20"/>
          <w:szCs w:val="20"/>
        </w:rPr>
      </w:pPr>
      <w:r w:rsidRPr="00E15DF7">
        <w:rPr>
          <w:rFonts w:ascii="Tahoma" w:hAnsi="Tahoma" w:cs="Tahoma"/>
          <w:sz w:val="20"/>
          <w:szCs w:val="20"/>
        </w:rPr>
        <w:t>Pokud zhotovitel neodstraní vadu díla řádně objednatelem uplatněnou v záruční době ve stanoveném termínu, uhradí pokutu ve výši 0,1% Kč z celkové ceny za dílo včetně DPH za každý den prodlení.</w:t>
      </w:r>
    </w:p>
    <w:p w:rsidR="00FE2A12" w:rsidRPr="00E15DF7" w:rsidRDefault="00FE2A12" w:rsidP="00E15DF7">
      <w:pPr>
        <w:jc w:val="both"/>
        <w:rPr>
          <w:rFonts w:ascii="Tahoma" w:hAnsi="Tahoma" w:cs="Tahoma"/>
          <w:sz w:val="20"/>
          <w:szCs w:val="20"/>
        </w:rPr>
      </w:pPr>
      <w:r w:rsidRPr="00E15DF7">
        <w:rPr>
          <w:rFonts w:ascii="Tahoma" w:hAnsi="Tahoma" w:cs="Tahoma"/>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684DA4" w:rsidRDefault="00684DA4" w:rsidP="00E15DF7">
      <w:pPr>
        <w:jc w:val="both"/>
        <w:rPr>
          <w:rFonts w:ascii="Tahoma" w:hAnsi="Tahoma" w:cs="Tahoma"/>
          <w:sz w:val="20"/>
          <w:szCs w:val="20"/>
        </w:rPr>
      </w:pPr>
      <w:r>
        <w:rPr>
          <w:rFonts w:ascii="Tahoma" w:hAnsi="Tahoma" w:cs="Tahoma"/>
          <w:sz w:val="20"/>
          <w:szCs w:val="20"/>
        </w:rPr>
        <w:t xml:space="preserve"> </w:t>
      </w:r>
    </w:p>
    <w:p w:rsidR="00FE2A12" w:rsidRPr="00E15DF7" w:rsidRDefault="00FE2A12" w:rsidP="00E15DF7">
      <w:pPr>
        <w:jc w:val="both"/>
        <w:rPr>
          <w:rFonts w:ascii="Tahoma" w:hAnsi="Tahoma" w:cs="Tahoma"/>
          <w:sz w:val="20"/>
          <w:szCs w:val="20"/>
        </w:rPr>
      </w:pPr>
      <w:r w:rsidRPr="00E15DF7">
        <w:rPr>
          <w:rFonts w:ascii="Tahoma" w:hAnsi="Tahoma" w:cs="Tahoma"/>
          <w:sz w:val="20"/>
          <w:szCs w:val="20"/>
        </w:rPr>
        <w:t>6.8</w:t>
      </w:r>
    </w:p>
    <w:p w:rsidR="00FE2A12" w:rsidRDefault="00FE2A12" w:rsidP="00E15DF7">
      <w:pPr>
        <w:jc w:val="both"/>
        <w:rPr>
          <w:rFonts w:ascii="Tahoma" w:hAnsi="Tahoma" w:cs="Tahoma"/>
          <w:sz w:val="20"/>
          <w:szCs w:val="20"/>
        </w:rPr>
      </w:pPr>
      <w:r w:rsidRPr="00E15DF7">
        <w:rPr>
          <w:rFonts w:ascii="Tahoma" w:hAnsi="Tahoma" w:cs="Tahoma"/>
          <w:sz w:val="20"/>
          <w:szCs w:val="20"/>
        </w:rPr>
        <w:t>Pokud bude k odstranění vady díla v záruční době stanoven po dohodě s uživatelem přesný/konkrétní termín nebo den nástupu na odstranění vady díla, za jeho nedodržení zhotovitel uhradí pokutu ve výši 300,- Kč za každou vadu.</w:t>
      </w:r>
    </w:p>
    <w:p w:rsidR="00FE2A12" w:rsidRPr="00E15DF7" w:rsidRDefault="00FE2A12" w:rsidP="00E15DF7">
      <w:pPr>
        <w:jc w:val="both"/>
        <w:rPr>
          <w:rFonts w:ascii="Tahoma" w:hAnsi="Tahoma" w:cs="Tahoma"/>
          <w:sz w:val="20"/>
          <w:szCs w:val="20"/>
        </w:rPr>
      </w:pPr>
    </w:p>
    <w:p w:rsidR="008515E8" w:rsidRDefault="008515E8" w:rsidP="001A6F53">
      <w:pPr>
        <w:jc w:val="both"/>
        <w:rPr>
          <w:rFonts w:ascii="Tahoma" w:hAnsi="Tahoma" w:cs="Tahoma"/>
          <w:sz w:val="20"/>
          <w:szCs w:val="20"/>
        </w:rPr>
      </w:pPr>
    </w:p>
    <w:p w:rsidR="008515E8" w:rsidRDefault="008515E8" w:rsidP="001A6F53">
      <w:pPr>
        <w:jc w:val="both"/>
        <w:rPr>
          <w:rFonts w:ascii="Tahoma" w:hAnsi="Tahoma" w:cs="Tahoma"/>
          <w:sz w:val="20"/>
          <w:szCs w:val="20"/>
        </w:rPr>
      </w:pPr>
    </w:p>
    <w:p w:rsidR="00684DA4" w:rsidRDefault="00684DA4" w:rsidP="001A6F53">
      <w:pPr>
        <w:jc w:val="both"/>
        <w:rPr>
          <w:rFonts w:ascii="Tahoma" w:hAnsi="Tahoma" w:cs="Tahoma"/>
          <w:sz w:val="20"/>
          <w:szCs w:val="20"/>
        </w:rPr>
      </w:pPr>
    </w:p>
    <w:p w:rsidR="00684DA4" w:rsidRDefault="00684DA4" w:rsidP="001A6F53">
      <w:pPr>
        <w:jc w:val="both"/>
        <w:rPr>
          <w:rFonts w:ascii="Tahoma" w:hAnsi="Tahoma" w:cs="Tahoma"/>
          <w:sz w:val="20"/>
          <w:szCs w:val="20"/>
        </w:rPr>
      </w:pPr>
    </w:p>
    <w:p w:rsidR="00684DA4" w:rsidRDefault="00684DA4" w:rsidP="001A6F53">
      <w:pPr>
        <w:jc w:val="both"/>
        <w:rPr>
          <w:rFonts w:ascii="Tahoma" w:hAnsi="Tahoma" w:cs="Tahoma"/>
          <w:sz w:val="20"/>
          <w:szCs w:val="20"/>
        </w:rPr>
      </w:pPr>
    </w:p>
    <w:p w:rsidR="00FE2A12" w:rsidRPr="001A6F53" w:rsidRDefault="00FE2A12" w:rsidP="001A6F53">
      <w:pPr>
        <w:jc w:val="both"/>
        <w:rPr>
          <w:rFonts w:ascii="Tahoma" w:hAnsi="Tahoma" w:cs="Tahoma"/>
          <w:sz w:val="20"/>
          <w:szCs w:val="20"/>
        </w:rPr>
      </w:pPr>
      <w:r w:rsidRPr="001A6F53">
        <w:rPr>
          <w:rFonts w:ascii="Tahoma" w:hAnsi="Tahoma" w:cs="Tahoma"/>
          <w:sz w:val="20"/>
          <w:szCs w:val="20"/>
        </w:rPr>
        <w:t>6.9</w:t>
      </w:r>
    </w:p>
    <w:p w:rsidR="00FE2A12" w:rsidRPr="001A6F53" w:rsidRDefault="00FE2A12" w:rsidP="001A6F53">
      <w:pPr>
        <w:jc w:val="both"/>
        <w:rPr>
          <w:rFonts w:ascii="Tahoma" w:hAnsi="Tahoma" w:cs="Tahoma"/>
          <w:sz w:val="20"/>
          <w:szCs w:val="20"/>
        </w:rPr>
      </w:pPr>
      <w:r w:rsidRPr="001A6F53">
        <w:rPr>
          <w:rFonts w:ascii="Tahoma" w:hAnsi="Tahoma" w:cs="Tahoma"/>
          <w:sz w:val="20"/>
          <w:szCs w:val="20"/>
        </w:rPr>
        <w:t>Pokud bude zhotoviteli v souladu s touto smlouvou vystaven penalizační doklad za jakékoli porušení těchto smluvních ustanovení, za prodlení s jeho úhradou bude objednatel zhotoviteli účtovat penále ve výši 3% z celkové výše pokuty za každý den prodlení.</w:t>
      </w:r>
    </w:p>
    <w:p w:rsidR="00FE2A12" w:rsidRPr="001A6F53" w:rsidRDefault="00FE2A12" w:rsidP="00C0735C">
      <w:pPr>
        <w:jc w:val="both"/>
        <w:rPr>
          <w:rFonts w:ascii="Tahoma" w:hAnsi="Tahoma" w:cs="Tahoma"/>
          <w:sz w:val="20"/>
          <w:szCs w:val="20"/>
        </w:rPr>
      </w:pPr>
    </w:p>
    <w:p w:rsidR="00FE2A12" w:rsidRPr="00D60F2E" w:rsidRDefault="00FE2A12" w:rsidP="00C0735C">
      <w:pPr>
        <w:jc w:val="both"/>
        <w:rPr>
          <w:rFonts w:ascii="Tahoma" w:hAnsi="Tahoma" w:cs="Tahoma"/>
          <w:sz w:val="20"/>
          <w:szCs w:val="20"/>
        </w:rPr>
      </w:pPr>
      <w:r w:rsidRPr="00D60F2E">
        <w:rPr>
          <w:rFonts w:ascii="Tahoma" w:hAnsi="Tahoma" w:cs="Tahoma"/>
          <w:sz w:val="20"/>
          <w:szCs w:val="20"/>
        </w:rPr>
        <w:t>6.1</w:t>
      </w:r>
      <w:r>
        <w:rPr>
          <w:rFonts w:ascii="Tahoma" w:hAnsi="Tahoma" w:cs="Tahoma"/>
          <w:sz w:val="20"/>
          <w:szCs w:val="20"/>
        </w:rPr>
        <w:t>0</w:t>
      </w:r>
    </w:p>
    <w:p w:rsidR="00FE2A12" w:rsidRPr="00D60F2E" w:rsidRDefault="00FE2A12" w:rsidP="00C0735C">
      <w:pPr>
        <w:jc w:val="both"/>
        <w:rPr>
          <w:rFonts w:ascii="Tahoma" w:hAnsi="Tahoma" w:cs="Tahoma"/>
          <w:sz w:val="20"/>
          <w:szCs w:val="20"/>
        </w:rPr>
      </w:pPr>
      <w:r w:rsidRPr="00D60F2E">
        <w:rPr>
          <w:rFonts w:ascii="Tahoma" w:hAnsi="Tahoma" w:cs="Tahoma"/>
          <w:sz w:val="20"/>
          <w:szCs w:val="20"/>
        </w:rPr>
        <w:t xml:space="preserve">Nezapočne-li zhotovitel s odstraňováním reklamované vady ani do </w:t>
      </w:r>
      <w:r>
        <w:rPr>
          <w:rFonts w:ascii="Tahoma" w:hAnsi="Tahoma" w:cs="Tahoma"/>
          <w:sz w:val="20"/>
          <w:szCs w:val="20"/>
        </w:rPr>
        <w:t>20</w:t>
      </w:r>
      <w:r w:rsidRPr="00D60F2E">
        <w:rPr>
          <w:rFonts w:ascii="Tahoma" w:hAnsi="Tahoma" w:cs="Tahoma"/>
          <w:sz w:val="20"/>
          <w:szCs w:val="20"/>
        </w:rPr>
        <w:t xml:space="preserve"> </w:t>
      </w:r>
      <w:r>
        <w:rPr>
          <w:rFonts w:ascii="Tahoma" w:hAnsi="Tahoma" w:cs="Tahoma"/>
          <w:sz w:val="20"/>
          <w:szCs w:val="20"/>
        </w:rPr>
        <w:t xml:space="preserve">kalendářních </w:t>
      </w:r>
      <w:r w:rsidRPr="00D60F2E">
        <w:rPr>
          <w:rFonts w:ascii="Tahoma" w:hAnsi="Tahoma" w:cs="Tahoma"/>
          <w:sz w:val="20"/>
          <w:szCs w:val="20"/>
        </w:rPr>
        <w:t>dnů po obdržení reklamace, je objednatel oprávněn pověřit odstraněním vady jinou k tomuto oprávněnou osobu.</w:t>
      </w:r>
    </w:p>
    <w:p w:rsidR="00FE2A12" w:rsidRPr="00D60F2E" w:rsidRDefault="00FE2A12" w:rsidP="00C0735C">
      <w:pPr>
        <w:jc w:val="both"/>
        <w:rPr>
          <w:rFonts w:ascii="Tahoma" w:hAnsi="Tahoma" w:cs="Tahoma"/>
          <w:sz w:val="20"/>
          <w:szCs w:val="20"/>
        </w:rPr>
      </w:pPr>
      <w:r w:rsidRPr="00D60F2E">
        <w:rPr>
          <w:rFonts w:ascii="Tahoma" w:hAnsi="Tahoma" w:cs="Tahoma"/>
          <w:sz w:val="20"/>
          <w:szCs w:val="20"/>
        </w:rPr>
        <w:lastRenderedPageBreak/>
        <w:t>Veškeré takto vzniklé náklady zaplatí objednateli zhotovitel nejdéle do 14 dnů po obdržení žádosti o úhradu.</w:t>
      </w:r>
    </w:p>
    <w:p w:rsidR="00FE2A12" w:rsidRPr="00D60F2E" w:rsidRDefault="00FE2A12" w:rsidP="00C0735C">
      <w:pPr>
        <w:jc w:val="both"/>
        <w:rPr>
          <w:rFonts w:ascii="Tahoma" w:hAnsi="Tahoma" w:cs="Tahoma"/>
          <w:sz w:val="20"/>
          <w:szCs w:val="20"/>
        </w:rPr>
      </w:pPr>
      <w:r w:rsidRPr="00D60F2E">
        <w:rPr>
          <w:rFonts w:ascii="Tahoma" w:hAnsi="Tahoma" w:cs="Tahoma"/>
          <w:sz w:val="20"/>
          <w:szCs w:val="20"/>
        </w:rPr>
        <w:t>Práce provedené jinou oprávněnou firmou nemají žádný vliv na délku záruční doby danou zhotovitelem.</w:t>
      </w:r>
    </w:p>
    <w:p w:rsidR="00FE2A12" w:rsidRPr="00D60F2E" w:rsidRDefault="00FE2A12" w:rsidP="00C0735C">
      <w:pPr>
        <w:jc w:val="both"/>
        <w:rPr>
          <w:rFonts w:ascii="Tahoma" w:hAnsi="Tahoma" w:cs="Tahoma"/>
          <w:sz w:val="20"/>
          <w:szCs w:val="20"/>
        </w:rPr>
      </w:pPr>
    </w:p>
    <w:p w:rsidR="00FE2A12" w:rsidRPr="00D60F2E" w:rsidRDefault="00FE2A12" w:rsidP="001A6F53">
      <w:pPr>
        <w:tabs>
          <w:tab w:val="left" w:pos="1770"/>
        </w:tabs>
        <w:jc w:val="both"/>
        <w:rPr>
          <w:rFonts w:ascii="Tahoma" w:hAnsi="Tahoma" w:cs="Tahoma"/>
          <w:sz w:val="20"/>
          <w:szCs w:val="20"/>
        </w:rPr>
      </w:pPr>
      <w:r w:rsidRPr="00D60F2E">
        <w:rPr>
          <w:rFonts w:ascii="Tahoma" w:hAnsi="Tahoma" w:cs="Tahoma"/>
          <w:sz w:val="20"/>
          <w:szCs w:val="20"/>
        </w:rPr>
        <w:t>6.1</w:t>
      </w:r>
      <w:r>
        <w:rPr>
          <w:rFonts w:ascii="Tahoma" w:hAnsi="Tahoma" w:cs="Tahoma"/>
          <w:sz w:val="20"/>
          <w:szCs w:val="20"/>
        </w:rPr>
        <w:t>1</w:t>
      </w:r>
      <w:r>
        <w:rPr>
          <w:rFonts w:ascii="Tahoma" w:hAnsi="Tahoma" w:cs="Tahoma"/>
          <w:sz w:val="20"/>
          <w:szCs w:val="20"/>
        </w:rPr>
        <w:tab/>
      </w:r>
    </w:p>
    <w:p w:rsidR="00FE2A12" w:rsidRPr="00D60F2E" w:rsidRDefault="00FE2A12" w:rsidP="00D60D0A">
      <w:pPr>
        <w:jc w:val="both"/>
        <w:rPr>
          <w:rFonts w:ascii="Tahoma" w:hAnsi="Tahoma" w:cs="Tahoma"/>
          <w:sz w:val="20"/>
          <w:szCs w:val="20"/>
        </w:rPr>
      </w:pPr>
      <w:r w:rsidRPr="00D60F2E">
        <w:rPr>
          <w:rFonts w:ascii="Tahoma" w:hAnsi="Tahoma" w:cs="Tahoma"/>
          <w:sz w:val="20"/>
          <w:szCs w:val="20"/>
        </w:rPr>
        <w:t>Při prodlení objednatele s úhradou oprávněných faktur bude objednateli účtováno 0,1% z ceny předmětné faktury včetně DPH za každý den prodlení.</w:t>
      </w:r>
    </w:p>
    <w:p w:rsidR="00FE2A12" w:rsidRDefault="00FE2A12" w:rsidP="00D60D0A">
      <w:pPr>
        <w:jc w:val="both"/>
        <w:rPr>
          <w:rFonts w:ascii="Tahoma" w:hAnsi="Tahoma" w:cs="Tahoma"/>
          <w:color w:val="0000FF"/>
          <w:sz w:val="20"/>
          <w:szCs w:val="20"/>
        </w:rPr>
      </w:pPr>
    </w:p>
    <w:p w:rsidR="00FE2A12" w:rsidRDefault="00FE2A12" w:rsidP="00D60D0A">
      <w:pPr>
        <w:jc w:val="both"/>
        <w:rPr>
          <w:rFonts w:ascii="Tahoma" w:hAnsi="Tahoma" w:cs="Tahoma"/>
          <w:color w:val="0000FF"/>
          <w:sz w:val="20"/>
          <w:szCs w:val="20"/>
        </w:rPr>
      </w:pPr>
    </w:p>
    <w:p w:rsidR="00FE2A12" w:rsidRPr="00AC7200" w:rsidRDefault="00FE2A12" w:rsidP="001A6F53">
      <w:pPr>
        <w:shd w:val="clear" w:color="auto" w:fill="F7F7FF"/>
        <w:rPr>
          <w:rFonts w:ascii="Tahoma" w:hAnsi="Tahoma" w:cs="Tahoma"/>
          <w:b/>
          <w:bCs/>
          <w:color w:val="0069D2"/>
          <w:sz w:val="20"/>
          <w:szCs w:val="20"/>
        </w:rPr>
      </w:pPr>
      <w:r>
        <w:rPr>
          <w:rFonts w:ascii="Tahoma" w:hAnsi="Tahoma" w:cs="Tahoma"/>
          <w:b/>
          <w:bCs/>
          <w:color w:val="0069D2"/>
          <w:sz w:val="20"/>
          <w:szCs w:val="20"/>
        </w:rPr>
        <w:t>7</w:t>
      </w:r>
      <w:r w:rsidRPr="00AC7200">
        <w:rPr>
          <w:rFonts w:ascii="Tahoma" w:hAnsi="Tahoma" w:cs="Tahoma"/>
          <w:b/>
          <w:bCs/>
          <w:color w:val="0069D2"/>
          <w:sz w:val="20"/>
          <w:szCs w:val="20"/>
        </w:rPr>
        <w:t xml:space="preserve">. </w:t>
      </w:r>
    </w:p>
    <w:p w:rsidR="00FE2A12" w:rsidRPr="00AC7200" w:rsidRDefault="00FE2A12" w:rsidP="001A6F53">
      <w:pPr>
        <w:shd w:val="clear" w:color="auto" w:fill="F7F7FF"/>
        <w:rPr>
          <w:rFonts w:ascii="Tahoma" w:hAnsi="Tahoma" w:cs="Tahoma"/>
          <w:b/>
          <w:bCs/>
          <w:color w:val="0069D2"/>
          <w:sz w:val="20"/>
          <w:szCs w:val="20"/>
          <w:u w:val="single"/>
        </w:rPr>
      </w:pPr>
      <w:r>
        <w:rPr>
          <w:rFonts w:ascii="Tahoma" w:hAnsi="Tahoma" w:cs="Tahoma"/>
          <w:b/>
          <w:bCs/>
          <w:color w:val="0069D2"/>
          <w:sz w:val="20"/>
          <w:szCs w:val="20"/>
          <w:u w:val="single"/>
        </w:rPr>
        <w:t>Stavební deník</w:t>
      </w:r>
    </w:p>
    <w:p w:rsidR="00FE2A12" w:rsidRPr="001A6F53" w:rsidRDefault="00FE2A12" w:rsidP="001A6F53">
      <w:pPr>
        <w:rPr>
          <w:rFonts w:ascii="Tahoma" w:hAnsi="Tahoma" w:cs="Tahoma"/>
          <w:b/>
          <w:sz w:val="20"/>
          <w:szCs w:val="20"/>
        </w:rPr>
      </w:pPr>
    </w:p>
    <w:p w:rsidR="00FE2A12" w:rsidRPr="001A6F53" w:rsidRDefault="00FE2A12" w:rsidP="001A6F53">
      <w:pPr>
        <w:rPr>
          <w:rFonts w:ascii="Tahoma" w:hAnsi="Tahoma" w:cs="Tahoma"/>
          <w:sz w:val="20"/>
          <w:szCs w:val="20"/>
        </w:rPr>
      </w:pPr>
      <w:r w:rsidRPr="001A6F53">
        <w:rPr>
          <w:rFonts w:ascii="Tahoma" w:hAnsi="Tahoma" w:cs="Tahoma"/>
          <w:sz w:val="20"/>
          <w:szCs w:val="20"/>
        </w:rPr>
        <w:t>7.1</w:t>
      </w:r>
    </w:p>
    <w:p w:rsidR="00FE2A12" w:rsidRPr="001A6F53" w:rsidRDefault="00FE2A12" w:rsidP="001A6F53">
      <w:pPr>
        <w:jc w:val="both"/>
        <w:rPr>
          <w:rFonts w:ascii="Tahoma" w:hAnsi="Tahoma" w:cs="Tahoma"/>
          <w:sz w:val="20"/>
          <w:szCs w:val="20"/>
        </w:rPr>
      </w:pPr>
      <w:r w:rsidRPr="001A6F53">
        <w:rPr>
          <w:rFonts w:ascii="Tahoma" w:hAnsi="Tahoma" w:cs="Tahoma"/>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FE2A12" w:rsidRPr="001A6F53" w:rsidRDefault="00FE2A12" w:rsidP="001A6F53">
      <w:pPr>
        <w:jc w:val="both"/>
        <w:rPr>
          <w:rFonts w:ascii="Tahoma" w:hAnsi="Tahoma" w:cs="Tahoma"/>
          <w:sz w:val="20"/>
          <w:szCs w:val="20"/>
        </w:rPr>
      </w:pPr>
      <w:r w:rsidRPr="001A6F53">
        <w:rPr>
          <w:rFonts w:ascii="Tahoma" w:hAnsi="Tahoma" w:cs="Tahoma"/>
          <w:sz w:val="20"/>
          <w:szCs w:val="20"/>
        </w:rPr>
        <w:t>Stavební deník bude veden v souladu s ustanovením § 157 zákona č. 183/2006 Sb., v platném znění.</w:t>
      </w:r>
    </w:p>
    <w:p w:rsidR="00FE2A12" w:rsidRPr="001A6F53" w:rsidRDefault="00FE2A12" w:rsidP="001A6F53">
      <w:pPr>
        <w:rPr>
          <w:rFonts w:ascii="Tahoma" w:hAnsi="Tahoma" w:cs="Tahoma"/>
          <w:sz w:val="20"/>
          <w:szCs w:val="20"/>
        </w:rPr>
      </w:pPr>
    </w:p>
    <w:p w:rsidR="00FE2A12" w:rsidRPr="001A6F53" w:rsidRDefault="00FE2A12" w:rsidP="001A6F53">
      <w:pPr>
        <w:rPr>
          <w:rFonts w:ascii="Tahoma" w:hAnsi="Tahoma" w:cs="Tahoma"/>
          <w:sz w:val="20"/>
          <w:szCs w:val="20"/>
        </w:rPr>
      </w:pPr>
      <w:r w:rsidRPr="001A6F53">
        <w:rPr>
          <w:rFonts w:ascii="Tahoma" w:hAnsi="Tahoma" w:cs="Tahoma"/>
          <w:sz w:val="20"/>
          <w:szCs w:val="20"/>
        </w:rPr>
        <w:t>7.2</w:t>
      </w:r>
    </w:p>
    <w:p w:rsidR="00FE2A12" w:rsidRPr="001A6F53" w:rsidRDefault="00FE2A12" w:rsidP="001A6F53">
      <w:pPr>
        <w:jc w:val="both"/>
        <w:rPr>
          <w:rFonts w:ascii="Tahoma" w:hAnsi="Tahoma" w:cs="Tahoma"/>
          <w:sz w:val="20"/>
          <w:szCs w:val="20"/>
        </w:rPr>
      </w:pPr>
      <w:r w:rsidRPr="001A6F53">
        <w:rPr>
          <w:rFonts w:ascii="Tahoma" w:hAnsi="Tahoma" w:cs="Tahoma"/>
          <w:sz w:val="20"/>
          <w:szCs w:val="20"/>
        </w:rPr>
        <w:t>Zhotovitel má uložen stavební [montážní] deník na místě provádění díla tak, aby k němu měl přístup zástupce objednatele v pracovní dobu každý den.</w:t>
      </w:r>
    </w:p>
    <w:p w:rsidR="00FE2A12" w:rsidRPr="001A6F53" w:rsidRDefault="00FE2A12" w:rsidP="001A6F53">
      <w:pPr>
        <w:rPr>
          <w:rFonts w:ascii="Tahoma" w:hAnsi="Tahoma" w:cs="Tahoma"/>
          <w:sz w:val="20"/>
          <w:szCs w:val="20"/>
        </w:rPr>
      </w:pP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7.3</w:t>
      </w: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Zhotovitel vede ve stavebním [montážním] deníku denní záznamy, jejichž minimálním obsahem bude:</w:t>
      </w:r>
    </w:p>
    <w:p w:rsidR="00FE2A12" w:rsidRPr="001A6F53" w:rsidRDefault="00FE2A12" w:rsidP="001A6F53">
      <w:pPr>
        <w:tabs>
          <w:tab w:val="left" w:pos="720"/>
        </w:tabs>
        <w:suppressAutoHyphens/>
        <w:jc w:val="both"/>
        <w:rPr>
          <w:rFonts w:ascii="Tahoma" w:hAnsi="Tahoma" w:cs="Tahoma"/>
          <w:sz w:val="20"/>
          <w:szCs w:val="20"/>
        </w:rPr>
      </w:pPr>
      <w:r w:rsidRPr="001A6F53">
        <w:rPr>
          <w:rFonts w:ascii="Tahoma" w:hAnsi="Tahoma" w:cs="Tahoma"/>
          <w:sz w:val="20"/>
          <w:szCs w:val="20"/>
        </w:rPr>
        <w:t>a/</w:t>
      </w:r>
      <w:r w:rsidRPr="001A6F53">
        <w:rPr>
          <w:rFonts w:ascii="Tahoma" w:hAnsi="Tahoma" w:cs="Tahoma"/>
          <w:sz w:val="20"/>
          <w:szCs w:val="20"/>
        </w:rPr>
        <w:tab/>
        <w:t>datum,</w:t>
      </w:r>
    </w:p>
    <w:p w:rsidR="00FE2A12" w:rsidRPr="001A6F53" w:rsidRDefault="00FE2A12" w:rsidP="001A6F53">
      <w:pPr>
        <w:tabs>
          <w:tab w:val="left" w:pos="720"/>
        </w:tabs>
        <w:suppressAutoHyphens/>
        <w:jc w:val="both"/>
        <w:rPr>
          <w:rFonts w:ascii="Tahoma" w:hAnsi="Tahoma" w:cs="Tahoma"/>
          <w:sz w:val="20"/>
          <w:szCs w:val="20"/>
        </w:rPr>
      </w:pPr>
      <w:r w:rsidRPr="001A6F53">
        <w:rPr>
          <w:rFonts w:ascii="Tahoma" w:hAnsi="Tahoma" w:cs="Tahoma"/>
          <w:sz w:val="20"/>
          <w:szCs w:val="20"/>
        </w:rPr>
        <w:t>b/</w:t>
      </w:r>
      <w:r w:rsidRPr="001A6F53">
        <w:rPr>
          <w:rFonts w:ascii="Tahoma" w:hAnsi="Tahoma" w:cs="Tahoma"/>
          <w:sz w:val="20"/>
          <w:szCs w:val="20"/>
        </w:rPr>
        <w:tab/>
        <w:t>počet a jména zaměstnanců zhotovitele účastněných na díle,</w:t>
      </w:r>
    </w:p>
    <w:p w:rsidR="00FE2A12" w:rsidRPr="001A6F53" w:rsidRDefault="002F1E4B" w:rsidP="001A6F53">
      <w:pPr>
        <w:tabs>
          <w:tab w:val="left" w:pos="720"/>
        </w:tabs>
        <w:suppressAutoHyphens/>
        <w:jc w:val="both"/>
        <w:rPr>
          <w:rFonts w:ascii="Tahoma" w:hAnsi="Tahoma" w:cs="Tahoma"/>
          <w:sz w:val="20"/>
          <w:szCs w:val="20"/>
        </w:rPr>
      </w:pPr>
      <w:r>
        <w:rPr>
          <w:rFonts w:ascii="Tahoma" w:hAnsi="Tahoma" w:cs="Tahoma"/>
          <w:sz w:val="20"/>
          <w:szCs w:val="20"/>
        </w:rPr>
        <w:t xml:space="preserve">c/         </w:t>
      </w:r>
      <w:r w:rsidR="00FE2A12" w:rsidRPr="001A6F53">
        <w:rPr>
          <w:rFonts w:ascii="Tahoma" w:hAnsi="Tahoma" w:cs="Tahoma"/>
          <w:sz w:val="20"/>
          <w:szCs w:val="20"/>
        </w:rPr>
        <w:t>popis prováděných činností, použitý materiál</w:t>
      </w:r>
      <w:r w:rsidR="00FE2A12">
        <w:rPr>
          <w:rFonts w:ascii="Tahoma" w:hAnsi="Tahoma" w:cs="Tahoma"/>
          <w:sz w:val="20"/>
          <w:szCs w:val="20"/>
        </w:rPr>
        <w:t>,</w:t>
      </w:r>
    </w:p>
    <w:p w:rsidR="00FE2A12" w:rsidRPr="001A6F53" w:rsidRDefault="00FE2A12" w:rsidP="001A6F53">
      <w:pPr>
        <w:tabs>
          <w:tab w:val="left" w:pos="720"/>
        </w:tabs>
        <w:suppressAutoHyphens/>
        <w:jc w:val="both"/>
        <w:rPr>
          <w:rFonts w:ascii="Tahoma" w:hAnsi="Tahoma" w:cs="Tahoma"/>
          <w:sz w:val="20"/>
          <w:szCs w:val="20"/>
        </w:rPr>
      </w:pPr>
      <w:r w:rsidRPr="001A6F53">
        <w:rPr>
          <w:rFonts w:ascii="Tahoma" w:hAnsi="Tahoma" w:cs="Tahoma"/>
          <w:sz w:val="20"/>
          <w:szCs w:val="20"/>
        </w:rPr>
        <w:t>e/</w:t>
      </w:r>
      <w:r w:rsidRPr="001A6F53">
        <w:rPr>
          <w:rFonts w:ascii="Tahoma" w:hAnsi="Tahoma" w:cs="Tahoma"/>
          <w:sz w:val="20"/>
          <w:szCs w:val="20"/>
        </w:rPr>
        <w:tab/>
        <w:t>případné mimořádné události, např.:</w:t>
      </w:r>
    </w:p>
    <w:p w:rsidR="00FE2A12" w:rsidRPr="001A6F53" w:rsidRDefault="00FE2A12" w:rsidP="001A6F53">
      <w:pPr>
        <w:tabs>
          <w:tab w:val="left" w:pos="720"/>
          <w:tab w:val="left" w:pos="1985"/>
        </w:tabs>
        <w:suppressAutoHyphens/>
        <w:jc w:val="both"/>
        <w:rPr>
          <w:rFonts w:ascii="Tahoma" w:hAnsi="Tahoma" w:cs="Tahoma"/>
          <w:sz w:val="20"/>
          <w:szCs w:val="20"/>
        </w:rPr>
      </w:pPr>
      <w:r w:rsidRPr="001A6F53">
        <w:rPr>
          <w:rFonts w:ascii="Tahoma" w:hAnsi="Tahoma" w:cs="Tahoma"/>
          <w:sz w:val="20"/>
          <w:szCs w:val="20"/>
        </w:rPr>
        <w:tab/>
        <w:t>- pracovní úrazy,</w:t>
      </w:r>
    </w:p>
    <w:p w:rsidR="00FE2A12" w:rsidRPr="001A6F53" w:rsidRDefault="00FE2A12" w:rsidP="001A6F53">
      <w:pPr>
        <w:tabs>
          <w:tab w:val="left" w:pos="720"/>
          <w:tab w:val="left" w:pos="1985"/>
        </w:tabs>
        <w:suppressAutoHyphens/>
        <w:jc w:val="both"/>
        <w:rPr>
          <w:rFonts w:ascii="Tahoma" w:hAnsi="Tahoma" w:cs="Tahoma"/>
          <w:sz w:val="20"/>
          <w:szCs w:val="20"/>
        </w:rPr>
      </w:pPr>
      <w:r w:rsidRPr="001A6F53">
        <w:rPr>
          <w:rFonts w:ascii="Tahoma" w:hAnsi="Tahoma" w:cs="Tahoma"/>
          <w:sz w:val="20"/>
          <w:szCs w:val="20"/>
        </w:rPr>
        <w:tab/>
        <w:t>- kolize s jinými zhotoviteli,</w:t>
      </w:r>
    </w:p>
    <w:p w:rsidR="00FE2A12" w:rsidRPr="001A6F53" w:rsidRDefault="00FE2A12" w:rsidP="001A6F53">
      <w:pPr>
        <w:tabs>
          <w:tab w:val="left" w:pos="720"/>
          <w:tab w:val="left" w:pos="1985"/>
        </w:tabs>
        <w:suppressAutoHyphens/>
        <w:jc w:val="both"/>
        <w:rPr>
          <w:rFonts w:ascii="Tahoma" w:hAnsi="Tahoma" w:cs="Tahoma"/>
          <w:sz w:val="20"/>
          <w:szCs w:val="20"/>
        </w:rPr>
      </w:pPr>
      <w:r w:rsidRPr="001A6F53">
        <w:rPr>
          <w:rFonts w:ascii="Tahoma" w:hAnsi="Tahoma" w:cs="Tahoma"/>
          <w:sz w:val="20"/>
          <w:szCs w:val="20"/>
        </w:rPr>
        <w:tab/>
        <w:t>- pozastavení provádění díla včetně důvodu pozastavení,</w:t>
      </w:r>
    </w:p>
    <w:p w:rsidR="00FE2A12" w:rsidRPr="001A6F53" w:rsidRDefault="00FE2A12" w:rsidP="001A6F53">
      <w:pPr>
        <w:tabs>
          <w:tab w:val="left" w:pos="720"/>
          <w:tab w:val="left" w:pos="1985"/>
        </w:tabs>
        <w:suppressAutoHyphens/>
        <w:jc w:val="both"/>
        <w:rPr>
          <w:rFonts w:ascii="Tahoma" w:hAnsi="Tahoma" w:cs="Tahoma"/>
          <w:sz w:val="20"/>
          <w:szCs w:val="20"/>
        </w:rPr>
      </w:pPr>
      <w:r w:rsidRPr="001A6F53">
        <w:rPr>
          <w:rFonts w:ascii="Tahoma" w:hAnsi="Tahoma" w:cs="Tahoma"/>
          <w:sz w:val="20"/>
          <w:szCs w:val="20"/>
        </w:rPr>
        <w:tab/>
        <w:t>- oznámení nutnosti víceprací,</w:t>
      </w:r>
    </w:p>
    <w:p w:rsidR="00FE2A12" w:rsidRPr="001A6F53" w:rsidRDefault="00FE2A12" w:rsidP="001A6F53">
      <w:pPr>
        <w:tabs>
          <w:tab w:val="left" w:pos="720"/>
        </w:tabs>
        <w:suppressAutoHyphens/>
        <w:jc w:val="both"/>
        <w:rPr>
          <w:rFonts w:ascii="Tahoma" w:hAnsi="Tahoma" w:cs="Tahoma"/>
          <w:sz w:val="20"/>
          <w:szCs w:val="20"/>
        </w:rPr>
      </w:pPr>
      <w:r w:rsidRPr="001A6F53">
        <w:rPr>
          <w:rFonts w:ascii="Tahoma" w:hAnsi="Tahoma" w:cs="Tahoma"/>
          <w:sz w:val="20"/>
          <w:szCs w:val="20"/>
        </w:rPr>
        <w:t>f/</w:t>
      </w:r>
      <w:r w:rsidRPr="001A6F53">
        <w:rPr>
          <w:rFonts w:ascii="Tahoma" w:hAnsi="Tahoma" w:cs="Tahoma"/>
          <w:sz w:val="20"/>
          <w:szCs w:val="20"/>
        </w:rPr>
        <w:tab/>
        <w:t>oznámení o odstranění nedostatků zjištěných objednatelem nebo třetí osobou,</w:t>
      </w:r>
    </w:p>
    <w:p w:rsidR="00FE2A12" w:rsidRPr="001A6F53" w:rsidRDefault="00FE2A12" w:rsidP="001A6F53">
      <w:pPr>
        <w:tabs>
          <w:tab w:val="left" w:pos="720"/>
        </w:tabs>
        <w:suppressAutoHyphens/>
        <w:jc w:val="both"/>
        <w:rPr>
          <w:rFonts w:ascii="Tahoma" w:hAnsi="Tahoma" w:cs="Tahoma"/>
          <w:sz w:val="20"/>
          <w:szCs w:val="20"/>
        </w:rPr>
      </w:pPr>
      <w:r w:rsidRPr="001A6F53">
        <w:rPr>
          <w:rFonts w:ascii="Tahoma" w:hAnsi="Tahoma" w:cs="Tahoma"/>
          <w:sz w:val="20"/>
          <w:szCs w:val="20"/>
        </w:rPr>
        <w:t>g/</w:t>
      </w:r>
      <w:r w:rsidRPr="001A6F53">
        <w:rPr>
          <w:rFonts w:ascii="Tahoma" w:hAnsi="Tahoma" w:cs="Tahoma"/>
          <w:sz w:val="20"/>
          <w:szCs w:val="20"/>
        </w:rPr>
        <w:tab/>
        <w:t>oznámení termínu připravovaných zkoušek, přejímky,…,</w:t>
      </w:r>
    </w:p>
    <w:p w:rsidR="00FE2A12" w:rsidRPr="001A6F53" w:rsidRDefault="00FE2A12" w:rsidP="001A6F53">
      <w:pPr>
        <w:tabs>
          <w:tab w:val="left" w:pos="720"/>
        </w:tabs>
        <w:suppressAutoHyphens/>
        <w:jc w:val="both"/>
        <w:rPr>
          <w:rFonts w:ascii="Tahoma" w:hAnsi="Tahoma" w:cs="Tahoma"/>
          <w:sz w:val="20"/>
          <w:szCs w:val="20"/>
        </w:rPr>
      </w:pPr>
      <w:r w:rsidRPr="001A6F53">
        <w:rPr>
          <w:rFonts w:ascii="Tahoma" w:hAnsi="Tahoma" w:cs="Tahoma"/>
          <w:sz w:val="20"/>
          <w:szCs w:val="20"/>
        </w:rPr>
        <w:t xml:space="preserve">h/ </w:t>
      </w:r>
      <w:r w:rsidRPr="001A6F53">
        <w:rPr>
          <w:rFonts w:ascii="Tahoma" w:hAnsi="Tahoma" w:cs="Tahoma"/>
          <w:sz w:val="20"/>
          <w:szCs w:val="20"/>
        </w:rPr>
        <w:tab/>
        <w:t>interval a data kontrolních dnů + kdo se jich bude účastnit.</w:t>
      </w:r>
    </w:p>
    <w:p w:rsidR="00FE2A12" w:rsidRDefault="00FE2A12" w:rsidP="001A6F53">
      <w:pPr>
        <w:rPr>
          <w:rFonts w:ascii="Tahoma" w:hAnsi="Tahoma" w:cs="Tahoma"/>
          <w:sz w:val="20"/>
          <w:szCs w:val="20"/>
        </w:rPr>
      </w:pPr>
    </w:p>
    <w:p w:rsidR="00FE2A12" w:rsidRPr="001A6F53" w:rsidRDefault="00FE2A12" w:rsidP="001A6F53">
      <w:pPr>
        <w:rPr>
          <w:rFonts w:ascii="Tahoma" w:hAnsi="Tahoma" w:cs="Tahoma"/>
          <w:sz w:val="20"/>
          <w:szCs w:val="20"/>
        </w:rPr>
      </w:pPr>
      <w:r w:rsidRPr="001A6F53">
        <w:rPr>
          <w:rFonts w:ascii="Tahoma" w:hAnsi="Tahoma" w:cs="Tahoma"/>
          <w:sz w:val="20"/>
          <w:szCs w:val="20"/>
        </w:rPr>
        <w:t>7.4</w:t>
      </w:r>
      <w:r w:rsidRPr="001A6F53">
        <w:rPr>
          <w:rFonts w:ascii="Tahoma" w:hAnsi="Tahoma" w:cs="Tahoma"/>
          <w:sz w:val="20"/>
          <w:szCs w:val="20"/>
        </w:rPr>
        <w:tab/>
      </w:r>
    </w:p>
    <w:p w:rsidR="00FE2A12" w:rsidRPr="001A6F53" w:rsidRDefault="00FE2A12" w:rsidP="001A6F53">
      <w:pPr>
        <w:jc w:val="both"/>
        <w:rPr>
          <w:rFonts w:ascii="Tahoma" w:hAnsi="Tahoma" w:cs="Tahoma"/>
          <w:sz w:val="20"/>
          <w:szCs w:val="20"/>
        </w:rPr>
      </w:pPr>
      <w:r w:rsidRPr="001A6F53">
        <w:rPr>
          <w:rFonts w:ascii="Tahoma" w:hAnsi="Tahoma" w:cs="Tahoma"/>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FE2A12" w:rsidRPr="001A6F53" w:rsidRDefault="00FE2A12" w:rsidP="001A6F53">
      <w:pPr>
        <w:rPr>
          <w:rFonts w:ascii="Tahoma" w:hAnsi="Tahoma" w:cs="Tahoma"/>
          <w:sz w:val="20"/>
          <w:szCs w:val="20"/>
        </w:rPr>
      </w:pPr>
    </w:p>
    <w:p w:rsidR="00FE2A12" w:rsidRPr="001A6F53" w:rsidRDefault="00FE2A12" w:rsidP="001A6F53">
      <w:pPr>
        <w:rPr>
          <w:rFonts w:ascii="Tahoma" w:hAnsi="Tahoma" w:cs="Tahoma"/>
          <w:sz w:val="20"/>
          <w:szCs w:val="20"/>
        </w:rPr>
      </w:pPr>
      <w:r w:rsidRPr="001A6F53">
        <w:rPr>
          <w:rFonts w:ascii="Tahoma" w:hAnsi="Tahoma" w:cs="Tahoma"/>
          <w:sz w:val="20"/>
          <w:szCs w:val="20"/>
        </w:rPr>
        <w:t>7.5</w:t>
      </w:r>
    </w:p>
    <w:p w:rsidR="00FE2A12" w:rsidRPr="001A6F53" w:rsidRDefault="00FE2A12" w:rsidP="001A6F53">
      <w:pPr>
        <w:rPr>
          <w:rFonts w:ascii="Tahoma" w:hAnsi="Tahoma" w:cs="Tahoma"/>
          <w:sz w:val="20"/>
          <w:szCs w:val="20"/>
        </w:rPr>
      </w:pPr>
      <w:r w:rsidRPr="001A6F53">
        <w:rPr>
          <w:rFonts w:ascii="Tahoma" w:hAnsi="Tahoma" w:cs="Tahoma"/>
          <w:sz w:val="20"/>
          <w:szCs w:val="20"/>
        </w:rPr>
        <w:t>Zhotovitel provádí zápisy ve stavebním [montážním] deníku minimálně v tolika vyhotoveních, aby:</w:t>
      </w:r>
    </w:p>
    <w:p w:rsidR="00FE2A12" w:rsidRPr="001A6F53" w:rsidRDefault="00FE2A12" w:rsidP="001A6F53">
      <w:pPr>
        <w:rPr>
          <w:rFonts w:ascii="Tahoma" w:hAnsi="Tahoma" w:cs="Tahoma"/>
          <w:sz w:val="20"/>
          <w:szCs w:val="20"/>
        </w:rPr>
      </w:pPr>
      <w:r w:rsidRPr="001A6F53">
        <w:rPr>
          <w:rFonts w:ascii="Tahoma" w:hAnsi="Tahoma" w:cs="Tahoma"/>
          <w:sz w:val="20"/>
          <w:szCs w:val="20"/>
        </w:rPr>
        <w:t>- zhotovitel i objednatel obdrželi 1x propsanou kopii stavebního [montážního] deníku [ne kopii z kopírky]</w:t>
      </w:r>
    </w:p>
    <w:p w:rsidR="00FE2A12" w:rsidRPr="001A6F53" w:rsidRDefault="00FE2A12" w:rsidP="001A6F53">
      <w:pPr>
        <w:rPr>
          <w:rFonts w:ascii="Tahoma" w:hAnsi="Tahoma" w:cs="Tahoma"/>
          <w:sz w:val="20"/>
          <w:szCs w:val="20"/>
        </w:rPr>
      </w:pPr>
      <w:r w:rsidRPr="001A6F53">
        <w:rPr>
          <w:rFonts w:ascii="Tahoma" w:hAnsi="Tahoma" w:cs="Tahoma"/>
          <w:sz w:val="20"/>
          <w:szCs w:val="20"/>
        </w:rPr>
        <w:t xml:space="preserve">- technický dozor nebo zástupce objednatele obdržel min. kopii stavebního [montážního] deníku. </w:t>
      </w:r>
    </w:p>
    <w:p w:rsidR="00FE2A12" w:rsidRPr="001A6F53" w:rsidRDefault="00FE2A12" w:rsidP="001A6F53">
      <w:pPr>
        <w:rPr>
          <w:rFonts w:ascii="Tahoma" w:hAnsi="Tahoma" w:cs="Tahoma"/>
          <w:sz w:val="20"/>
          <w:szCs w:val="20"/>
        </w:rPr>
      </w:pPr>
    </w:p>
    <w:p w:rsidR="00FE2A12" w:rsidRPr="001A6F53" w:rsidRDefault="00FE2A12" w:rsidP="001A6F53">
      <w:pPr>
        <w:rPr>
          <w:rFonts w:ascii="Tahoma" w:hAnsi="Tahoma" w:cs="Tahoma"/>
          <w:sz w:val="20"/>
          <w:szCs w:val="20"/>
        </w:rPr>
      </w:pPr>
      <w:r w:rsidRPr="001A6F53">
        <w:rPr>
          <w:rFonts w:ascii="Tahoma" w:hAnsi="Tahoma" w:cs="Tahoma"/>
          <w:sz w:val="20"/>
          <w:szCs w:val="20"/>
        </w:rPr>
        <w:t>Originál stavebního [montážního] deníku obdrží objednatel.</w:t>
      </w:r>
    </w:p>
    <w:p w:rsidR="00FE2A12" w:rsidRPr="001A6F53" w:rsidRDefault="00FE2A12" w:rsidP="001A6F53">
      <w:pPr>
        <w:rPr>
          <w:rFonts w:ascii="Tahoma" w:hAnsi="Tahoma" w:cs="Tahoma"/>
          <w:sz w:val="20"/>
          <w:szCs w:val="20"/>
        </w:rPr>
      </w:pPr>
      <w:r w:rsidRPr="001A6F53">
        <w:rPr>
          <w:rFonts w:ascii="Tahoma" w:hAnsi="Tahoma" w:cs="Tahoma"/>
          <w:sz w:val="20"/>
          <w:szCs w:val="20"/>
        </w:rPr>
        <w:t xml:space="preserve">Zhotovitel je povinen na výzvu objednatele toto další vyhotovení každého zápisu objednateli předat. </w:t>
      </w:r>
    </w:p>
    <w:p w:rsidR="00FE2A12" w:rsidRPr="001A6F53" w:rsidRDefault="00FE2A12" w:rsidP="001A6F53">
      <w:pPr>
        <w:rPr>
          <w:rFonts w:ascii="Tahoma" w:hAnsi="Tahoma" w:cs="Tahoma"/>
          <w:sz w:val="20"/>
          <w:szCs w:val="20"/>
        </w:rPr>
      </w:pPr>
    </w:p>
    <w:p w:rsidR="00FE2A12" w:rsidRPr="001A6F53" w:rsidRDefault="00FE2A12" w:rsidP="001A6F53">
      <w:pPr>
        <w:rPr>
          <w:rFonts w:ascii="Tahoma" w:hAnsi="Tahoma" w:cs="Tahoma"/>
          <w:sz w:val="20"/>
          <w:szCs w:val="20"/>
        </w:rPr>
      </w:pPr>
      <w:r w:rsidRPr="001A6F53">
        <w:rPr>
          <w:rFonts w:ascii="Tahoma" w:hAnsi="Tahoma" w:cs="Tahoma"/>
          <w:sz w:val="20"/>
          <w:szCs w:val="20"/>
        </w:rPr>
        <w:t>7.6</w:t>
      </w:r>
    </w:p>
    <w:p w:rsidR="00FE2A12" w:rsidRPr="001A6F53" w:rsidRDefault="00FE2A12" w:rsidP="001A6F53">
      <w:pPr>
        <w:jc w:val="both"/>
        <w:rPr>
          <w:rFonts w:ascii="Tahoma" w:hAnsi="Tahoma" w:cs="Tahoma"/>
          <w:sz w:val="20"/>
          <w:szCs w:val="20"/>
        </w:rPr>
      </w:pPr>
      <w:r w:rsidRPr="001A6F53">
        <w:rPr>
          <w:rFonts w:ascii="Tahoma" w:hAnsi="Tahoma" w:cs="Tahoma"/>
          <w:sz w:val="20"/>
          <w:szCs w:val="20"/>
        </w:rPr>
        <w:t>Zápisy ve stavebním [montážním] deníku nejsou způsobilé měnit obsah práv a povinností vyplývajících z ustanovení smlouvy o dílo ani těchto obchodních podmínek.</w:t>
      </w:r>
    </w:p>
    <w:p w:rsidR="00FE2A12" w:rsidRDefault="00FE2A12" w:rsidP="001A6F53">
      <w:pPr>
        <w:rPr>
          <w:rFonts w:cs="Tahoma"/>
          <w:b/>
          <w:bCs/>
          <w:color w:val="CC0000"/>
          <w:szCs w:val="20"/>
        </w:rPr>
      </w:pPr>
    </w:p>
    <w:p w:rsidR="00FE2A12" w:rsidRDefault="00FE2A12" w:rsidP="00D60D0A">
      <w:pPr>
        <w:jc w:val="both"/>
        <w:rPr>
          <w:rFonts w:ascii="Tahoma" w:hAnsi="Tahoma" w:cs="Tahoma"/>
          <w:color w:val="0000FF"/>
          <w:sz w:val="20"/>
          <w:szCs w:val="20"/>
        </w:rPr>
      </w:pPr>
    </w:p>
    <w:p w:rsidR="00FE2A12" w:rsidRPr="00AC7200" w:rsidRDefault="00FE2A12" w:rsidP="00AC7200">
      <w:pPr>
        <w:shd w:val="clear" w:color="auto" w:fill="F7F7FF"/>
        <w:rPr>
          <w:rFonts w:ascii="Tahoma" w:hAnsi="Tahoma" w:cs="Tahoma"/>
          <w:b/>
          <w:bCs/>
          <w:color w:val="0069D2"/>
          <w:sz w:val="20"/>
          <w:szCs w:val="20"/>
        </w:rPr>
      </w:pPr>
      <w:r>
        <w:rPr>
          <w:rFonts w:ascii="Tahoma" w:hAnsi="Tahoma" w:cs="Tahoma"/>
          <w:b/>
          <w:bCs/>
          <w:color w:val="0069D2"/>
          <w:sz w:val="20"/>
          <w:szCs w:val="20"/>
        </w:rPr>
        <w:t>8</w:t>
      </w:r>
      <w:r w:rsidRPr="00AC7200">
        <w:rPr>
          <w:rFonts w:ascii="Tahoma" w:hAnsi="Tahoma" w:cs="Tahoma"/>
          <w:b/>
          <w:bCs/>
          <w:color w:val="0069D2"/>
          <w:sz w:val="20"/>
          <w:szCs w:val="20"/>
        </w:rPr>
        <w:t xml:space="preserve">. </w:t>
      </w:r>
    </w:p>
    <w:p w:rsidR="00FE2A12" w:rsidRPr="00AC7200" w:rsidRDefault="00FE2A12" w:rsidP="00AC7200">
      <w:pPr>
        <w:shd w:val="clear" w:color="auto" w:fill="F7F7FF"/>
        <w:rPr>
          <w:rFonts w:ascii="Tahoma" w:hAnsi="Tahoma" w:cs="Tahoma"/>
          <w:b/>
          <w:bCs/>
          <w:color w:val="0069D2"/>
          <w:sz w:val="20"/>
          <w:szCs w:val="20"/>
          <w:u w:val="single"/>
        </w:rPr>
      </w:pPr>
      <w:r w:rsidRPr="00AC7200">
        <w:rPr>
          <w:rFonts w:ascii="Tahoma" w:hAnsi="Tahoma" w:cs="Tahoma"/>
          <w:b/>
          <w:bCs/>
          <w:color w:val="0069D2"/>
          <w:sz w:val="20"/>
          <w:szCs w:val="20"/>
          <w:u w:val="single"/>
        </w:rPr>
        <w:t>Předání a převzetí předmětu díla</w:t>
      </w:r>
    </w:p>
    <w:p w:rsidR="00FE2A12" w:rsidRPr="00265EBE" w:rsidRDefault="00FE2A12" w:rsidP="00D55DF4">
      <w:pPr>
        <w:rPr>
          <w:rFonts w:ascii="Tahoma" w:hAnsi="Tahoma" w:cs="Tahoma"/>
          <w:b/>
          <w:sz w:val="20"/>
          <w:szCs w:val="20"/>
        </w:rPr>
      </w:pP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8.1</w:t>
      </w: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 xml:space="preserve">Zhotovitel je povinen předat objednateli předmět díla ve stavu odpovídajícímu smlouvě a provede za tím účelem na své náklady všechny potřebné opravy nebo náhradní dodávky a výkony, pokud dílo vykazuje vady </w:t>
      </w:r>
      <w:r w:rsidRPr="001A6F53">
        <w:rPr>
          <w:rFonts w:ascii="Tahoma" w:hAnsi="Tahoma" w:cs="Tahoma"/>
          <w:sz w:val="20"/>
          <w:szCs w:val="20"/>
        </w:rPr>
        <w:lastRenderedPageBreak/>
        <w:t>anebo bylo mezitím jakkoliv poškozeno, odcizeno nebo zničeno. Zhotovitel ohlásí neprodleně objednateli jakékoliv škody, ztráty a poškození a dohodne s ním termíny a způsob jejich likvidace a náhrady.</w:t>
      </w:r>
    </w:p>
    <w:p w:rsidR="00FE2A12" w:rsidRPr="001A6F53" w:rsidRDefault="00FE2A12" w:rsidP="001A6F53">
      <w:pPr>
        <w:tabs>
          <w:tab w:val="left" w:pos="851"/>
        </w:tabs>
        <w:suppressAutoHyphens/>
        <w:jc w:val="both"/>
        <w:rPr>
          <w:rFonts w:ascii="Tahoma" w:hAnsi="Tahoma" w:cs="Tahoma"/>
          <w:sz w:val="20"/>
          <w:szCs w:val="20"/>
        </w:rPr>
      </w:pP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8.2</w:t>
      </w: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Objednatel je oprávněn převzít řádně provedené dílo i před sjednanou dobou plnění.</w:t>
      </w: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Zhotovitel oznámí objednateli nejméně 3 pracovní dny předem, ke kterému dni bude dílo připraveno k předání. Oznámení se uskuteční e-mailem, faxem, dopisem nebo telefonicky.</w:t>
      </w:r>
    </w:p>
    <w:p w:rsidR="00FE2A12" w:rsidRPr="001A6F53" w:rsidRDefault="00FE2A12" w:rsidP="001A6F53">
      <w:pPr>
        <w:tabs>
          <w:tab w:val="left" w:pos="851"/>
        </w:tabs>
        <w:suppressAutoHyphens/>
        <w:jc w:val="both"/>
        <w:rPr>
          <w:rFonts w:ascii="Tahoma" w:hAnsi="Tahoma" w:cs="Tahoma"/>
          <w:sz w:val="20"/>
          <w:szCs w:val="20"/>
        </w:rPr>
      </w:pP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8.3</w:t>
      </w: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FE2A12" w:rsidRPr="00CD496A" w:rsidRDefault="00FE2A12" w:rsidP="001A6F53">
      <w:pPr>
        <w:tabs>
          <w:tab w:val="left" w:pos="851"/>
        </w:tabs>
        <w:suppressAutoHyphens/>
        <w:jc w:val="both"/>
        <w:rPr>
          <w:rFonts w:ascii="Tahoma" w:hAnsi="Tahoma" w:cs="Tahoma"/>
          <w:sz w:val="20"/>
          <w:szCs w:val="20"/>
        </w:rPr>
      </w:pPr>
    </w:p>
    <w:p w:rsidR="00FE2A12" w:rsidRPr="00214C23" w:rsidRDefault="00FE2A12" w:rsidP="001A6F53">
      <w:pPr>
        <w:tabs>
          <w:tab w:val="left" w:pos="851"/>
        </w:tabs>
        <w:suppressAutoHyphens/>
        <w:jc w:val="both"/>
        <w:rPr>
          <w:rFonts w:ascii="Tahoma" w:hAnsi="Tahoma" w:cs="Tahoma"/>
          <w:kern w:val="28"/>
          <w:sz w:val="20"/>
          <w:szCs w:val="20"/>
        </w:rPr>
      </w:pPr>
      <w:r w:rsidRPr="00214C23">
        <w:rPr>
          <w:rFonts w:ascii="Tahoma" w:hAnsi="Tahoma" w:cs="Tahoma"/>
          <w:kern w:val="28"/>
          <w:sz w:val="20"/>
          <w:szCs w:val="20"/>
        </w:rPr>
        <w:t>Jde zejména o tyto doklady:</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revizní zprávy,</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certifikáty, prohlášení o shodě, ujištění o prohlášení o shodě ke komponentům na stavbu dodaným,</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doklady o řádné likvidaci odpadu,</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záruční listy výrobků a zařízení,</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seznam náhradních dílů,</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návody na používání, obsluhu a údržbu v českém jazyce ve dvou vyhotoveních,</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doklady o zaškolení obsluhy uživatele/objednatele,</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všechny předepsané doklady osvědčující řádné a kvalitní provedení díla, které dosud zhotovitel objednateli prokazatelně nepředal,</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ostatní doklady požadované objednatelem v průběhu provádění díla (např. doklad o provedení tlakové</w:t>
      </w:r>
      <w:r w:rsidR="00743879">
        <w:rPr>
          <w:rFonts w:cs="Tahoma"/>
          <w:kern w:val="28"/>
          <w:szCs w:val="20"/>
        </w:rPr>
        <w:t xml:space="preserve"> </w:t>
      </w:r>
      <w:r w:rsidRPr="00214C23">
        <w:rPr>
          <w:rFonts w:cs="Tahoma"/>
          <w:kern w:val="28"/>
          <w:szCs w:val="20"/>
        </w:rPr>
        <w:t>zkoušky),</w:t>
      </w:r>
    </w:p>
    <w:p w:rsidR="00FE2A12" w:rsidRPr="00214C23"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214C23">
        <w:rPr>
          <w:rFonts w:cs="Tahoma"/>
          <w:kern w:val="28"/>
          <w:szCs w:val="20"/>
        </w:rPr>
        <w:t>stavební deník [viz článek 7. Stavební deník],</w:t>
      </w:r>
    </w:p>
    <w:p w:rsidR="00FE2A12" w:rsidRPr="00CD496A" w:rsidRDefault="00FE2A12" w:rsidP="001A6F53">
      <w:pPr>
        <w:pStyle w:val="Odstavecseseznamem"/>
        <w:numPr>
          <w:ilvl w:val="0"/>
          <w:numId w:val="29"/>
        </w:numPr>
        <w:tabs>
          <w:tab w:val="left" w:pos="851"/>
        </w:tabs>
        <w:suppressAutoHyphens/>
        <w:ind w:left="357" w:hanging="357"/>
        <w:jc w:val="both"/>
        <w:rPr>
          <w:rFonts w:cs="Tahoma"/>
          <w:kern w:val="28"/>
          <w:szCs w:val="20"/>
        </w:rPr>
      </w:pPr>
      <w:r w:rsidRPr="00CD496A">
        <w:rPr>
          <w:rFonts w:cs="Tahoma"/>
          <w:kern w:val="28"/>
          <w:szCs w:val="20"/>
        </w:rPr>
        <w:t>protokol o provedení zkoušky.</w:t>
      </w:r>
    </w:p>
    <w:p w:rsidR="00FE2A12" w:rsidRDefault="00FE2A12" w:rsidP="001A6F53">
      <w:pPr>
        <w:tabs>
          <w:tab w:val="left" w:pos="851"/>
        </w:tabs>
        <w:suppressAutoHyphens/>
        <w:jc w:val="both"/>
        <w:rPr>
          <w:rFonts w:ascii="Tahoma" w:hAnsi="Tahoma" w:cs="Tahoma"/>
          <w:sz w:val="20"/>
          <w:szCs w:val="20"/>
        </w:rPr>
      </w:pPr>
    </w:p>
    <w:p w:rsidR="00FE2A12" w:rsidRPr="001A6F53" w:rsidRDefault="00FE2A12" w:rsidP="001A6F53">
      <w:pPr>
        <w:tabs>
          <w:tab w:val="left" w:pos="851"/>
        </w:tabs>
        <w:suppressAutoHyphens/>
        <w:jc w:val="both"/>
        <w:rPr>
          <w:rFonts w:ascii="Tahoma" w:hAnsi="Tahoma" w:cs="Tahoma"/>
          <w:sz w:val="20"/>
          <w:szCs w:val="20"/>
          <w:u w:val="single"/>
        </w:rPr>
      </w:pPr>
      <w:r w:rsidRPr="001A6F53">
        <w:rPr>
          <w:rFonts w:ascii="Tahoma" w:hAnsi="Tahoma" w:cs="Tahoma"/>
          <w:sz w:val="20"/>
          <w:szCs w:val="20"/>
          <w:u w:val="single"/>
        </w:rPr>
        <w:t>Zhotovitel předá objednateli pouze doklady pro plnění předmětu díla obvyklé.</w:t>
      </w: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Tyto doklady budou v Zápisu o předání a převzetí díla taxativně vyjmenovány a přesně popsány [výrobce/dodavatel, předmět dokladu – čeho se týká, případné označení/čísla výkresů, datum vyhotovení dokladu].</w:t>
      </w:r>
    </w:p>
    <w:p w:rsidR="00FE2A12" w:rsidRPr="001A6F53" w:rsidRDefault="00FE2A12" w:rsidP="001A6F53">
      <w:pPr>
        <w:tabs>
          <w:tab w:val="left" w:pos="851"/>
        </w:tabs>
        <w:suppressAutoHyphens/>
        <w:jc w:val="both"/>
        <w:rPr>
          <w:rFonts w:ascii="Tahoma" w:hAnsi="Tahoma" w:cs="Tahoma"/>
          <w:sz w:val="20"/>
          <w:szCs w:val="20"/>
        </w:rPr>
      </w:pPr>
      <w:r w:rsidRPr="001A6F53">
        <w:rPr>
          <w:rFonts w:ascii="Tahoma" w:hAnsi="Tahoma" w:cs="Tahoma"/>
          <w:sz w:val="20"/>
          <w:szCs w:val="20"/>
        </w:rPr>
        <w:t xml:space="preserve">Všechny doklady předá objednateli minimálně ve </w:t>
      </w:r>
      <w:r w:rsidRPr="001A6F53">
        <w:rPr>
          <w:rFonts w:ascii="Tahoma" w:hAnsi="Tahoma" w:cs="Tahoma"/>
          <w:b/>
          <w:sz w:val="20"/>
          <w:szCs w:val="20"/>
        </w:rPr>
        <w:t>dvou</w:t>
      </w:r>
      <w:r w:rsidRPr="001A6F53">
        <w:rPr>
          <w:rFonts w:ascii="Tahoma" w:hAnsi="Tahoma" w:cs="Tahoma"/>
          <w:sz w:val="20"/>
          <w:szCs w:val="20"/>
        </w:rPr>
        <w:t xml:space="preserve"> vyhotoveních.</w:t>
      </w: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8.4</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8.5</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Dodání chybných, nepravdivých či neúplných dokladů požadovaných smlouvou o dílo bude hodnoceno jako vadné provedení díla. Objednatel při zjištění této skutečnosti uvědomí zhotovitele a zhotovitel je povinen ve lhůtě tří dnů provést nápravu. Při nedodržení této třídenní lhůty je každý den prodlení hodnocen jako prodlení zhotovitele s dokončením díla.</w:t>
      </w:r>
    </w:p>
    <w:p w:rsidR="00FE2A12" w:rsidRDefault="00FE2A12" w:rsidP="001A6F53">
      <w:pPr>
        <w:suppressAutoHyphens/>
        <w:jc w:val="both"/>
        <w:rPr>
          <w:rFonts w:ascii="Tahoma" w:hAnsi="Tahoma" w:cs="Tahoma"/>
          <w:sz w:val="20"/>
          <w:szCs w:val="20"/>
        </w:rPr>
      </w:pPr>
    </w:p>
    <w:p w:rsidR="00FE2A12"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8.6</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Při předání kompletního díla zhotovitel vyhotoví na základě úspěšného přejímacího řízení Zápis o předání a převzetí díla, který podepíší všichni účastníci přejímacího řízení. Podpisem zápisu dochází k předání předmětu díla objednateli. Převzetí je možno odepřít v případě zjištění vad díla nebo při nepředložení požadovaných dokladů pro přejímací řízení.</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 xml:space="preserve">Zápis o předání a převzetí díla se Soupisem vad a nedodělků bude vyhotoven </w:t>
      </w:r>
      <w:r w:rsidRPr="001A6F53">
        <w:rPr>
          <w:rFonts w:ascii="Tahoma" w:hAnsi="Tahoma" w:cs="Tahoma"/>
          <w:sz w:val="20"/>
          <w:szCs w:val="20"/>
          <w:u w:val="single"/>
        </w:rPr>
        <w:t>pouze ve dvou originálech</w:t>
      </w:r>
      <w:r w:rsidRPr="001A6F53">
        <w:rPr>
          <w:rFonts w:ascii="Tahoma" w:hAnsi="Tahoma" w:cs="Tahoma"/>
          <w:sz w:val="20"/>
          <w:szCs w:val="20"/>
        </w:rPr>
        <w:t xml:space="preserve"> pro objednatele a zhotovitele, ostatní zúčastněné strany obdrží kopie.</w:t>
      </w: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8.7</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A6F53">
        <w:rPr>
          <w:rFonts w:ascii="Tahoma" w:hAnsi="Tahoma" w:cs="Tahoma"/>
          <w:color w:val="008000"/>
          <w:sz w:val="20"/>
          <w:szCs w:val="20"/>
        </w:rPr>
        <w:t xml:space="preserve"> </w:t>
      </w:r>
      <w:r w:rsidRPr="001A6F53">
        <w:rPr>
          <w:rFonts w:ascii="Tahoma" w:hAnsi="Tahoma" w:cs="Tahoma"/>
          <w:sz w:val="20"/>
          <w:szCs w:val="20"/>
        </w:rPr>
        <w:t xml:space="preserve">Zápisu o </w:t>
      </w:r>
      <w:r w:rsidRPr="001A6F53">
        <w:rPr>
          <w:rFonts w:ascii="Tahoma" w:hAnsi="Tahoma" w:cs="Tahoma"/>
          <w:sz w:val="20"/>
          <w:szCs w:val="20"/>
        </w:rPr>
        <w:lastRenderedPageBreak/>
        <w:t xml:space="preserve">předání a převzetí předmětu díla seznam konkrétních vad s termíny jejich odstranění [Soupis vad a nedodělků], nebo dohoda o slevě z ceny v případě vad neodstranitelných. </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Kontrola těchto vad a ned</w:t>
      </w:r>
      <w:r>
        <w:rPr>
          <w:rFonts w:ascii="Tahoma" w:hAnsi="Tahoma" w:cs="Tahoma"/>
          <w:sz w:val="20"/>
          <w:szCs w:val="20"/>
        </w:rPr>
        <w:t>odělků bude provedena zástupci m</w:t>
      </w:r>
      <w:r w:rsidRPr="001A6F53">
        <w:rPr>
          <w:rFonts w:ascii="Tahoma" w:hAnsi="Tahoma" w:cs="Tahoma"/>
          <w:sz w:val="20"/>
          <w:szCs w:val="20"/>
        </w:rPr>
        <w:t>ěsta Jablonec nad Nisou a popřípadě technického dozoru nejdéle ke konečnému termínu jejich odstranění.</w:t>
      </w: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Pokud nedojde k zapsání stavu odstranění vad a nedodělků do obou originálů Zápisu o předání a převzetí díla [Soupisu vad a nedodělků] a podepsání této skutečností oběma smluvními stranami, má se za to, že vady a nedodělky nebyly odstraněny.</w:t>
      </w: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8.8</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Soupis vad a nedodělků [příloha Zápisu o předání a převzetí díla] musí obsahovat minimálně tyto údaje:</w:t>
      </w:r>
    </w:p>
    <w:p w:rsidR="00FE2A12" w:rsidRPr="001A6F53" w:rsidRDefault="00FE2A12" w:rsidP="001A6F53">
      <w:pPr>
        <w:tabs>
          <w:tab w:val="left" w:pos="720"/>
        </w:tabs>
        <w:jc w:val="both"/>
        <w:rPr>
          <w:rFonts w:ascii="Tahoma" w:hAnsi="Tahoma" w:cs="Tahoma"/>
          <w:sz w:val="20"/>
          <w:szCs w:val="20"/>
        </w:rPr>
      </w:pPr>
      <w:r w:rsidRPr="001A6F53">
        <w:rPr>
          <w:rFonts w:ascii="Tahoma" w:hAnsi="Tahoma" w:cs="Tahoma"/>
          <w:sz w:val="20"/>
          <w:szCs w:val="20"/>
        </w:rPr>
        <w:t>a/</w:t>
      </w:r>
      <w:r w:rsidRPr="001A6F53">
        <w:rPr>
          <w:rFonts w:ascii="Tahoma" w:hAnsi="Tahoma" w:cs="Tahoma"/>
          <w:sz w:val="20"/>
          <w:szCs w:val="20"/>
        </w:rPr>
        <w:tab/>
        <w:t>datum zjištění vady/nedodělku,</w:t>
      </w:r>
    </w:p>
    <w:p w:rsidR="00FE2A12" w:rsidRPr="001A6F53" w:rsidRDefault="00FE2A12" w:rsidP="001A6F53">
      <w:pPr>
        <w:tabs>
          <w:tab w:val="left" w:pos="720"/>
        </w:tabs>
        <w:jc w:val="both"/>
        <w:rPr>
          <w:rFonts w:ascii="Tahoma" w:hAnsi="Tahoma" w:cs="Tahoma"/>
          <w:sz w:val="20"/>
          <w:szCs w:val="20"/>
        </w:rPr>
      </w:pPr>
      <w:r w:rsidRPr="001A6F53">
        <w:rPr>
          <w:rFonts w:ascii="Tahoma" w:hAnsi="Tahoma" w:cs="Tahoma"/>
          <w:sz w:val="20"/>
          <w:szCs w:val="20"/>
        </w:rPr>
        <w:t>b/</w:t>
      </w:r>
      <w:r w:rsidRPr="001A6F53">
        <w:rPr>
          <w:rFonts w:ascii="Tahoma" w:hAnsi="Tahoma" w:cs="Tahoma"/>
          <w:sz w:val="20"/>
          <w:szCs w:val="20"/>
        </w:rPr>
        <w:tab/>
        <w:t>přesný popis vady/nedodělku,</w:t>
      </w:r>
    </w:p>
    <w:p w:rsidR="00FE2A12" w:rsidRPr="001A6F53" w:rsidRDefault="00FE2A12" w:rsidP="001A6F53">
      <w:pPr>
        <w:tabs>
          <w:tab w:val="left" w:pos="720"/>
        </w:tabs>
        <w:jc w:val="both"/>
        <w:rPr>
          <w:rFonts w:ascii="Tahoma" w:hAnsi="Tahoma" w:cs="Tahoma"/>
          <w:sz w:val="20"/>
          <w:szCs w:val="20"/>
        </w:rPr>
      </w:pPr>
      <w:r w:rsidRPr="001A6F53">
        <w:rPr>
          <w:rFonts w:ascii="Tahoma" w:hAnsi="Tahoma" w:cs="Tahoma"/>
          <w:sz w:val="20"/>
          <w:szCs w:val="20"/>
        </w:rPr>
        <w:t>c/</w:t>
      </w:r>
      <w:r w:rsidRPr="001A6F53">
        <w:rPr>
          <w:rFonts w:ascii="Tahoma" w:hAnsi="Tahoma" w:cs="Tahoma"/>
          <w:sz w:val="20"/>
          <w:szCs w:val="20"/>
        </w:rPr>
        <w:tab/>
        <w:t>kde se vada/nedodělek na díle nachází,</w:t>
      </w:r>
    </w:p>
    <w:p w:rsidR="00FE2A12" w:rsidRPr="001A6F53" w:rsidRDefault="00FE2A12" w:rsidP="001A6F53">
      <w:pPr>
        <w:tabs>
          <w:tab w:val="left" w:pos="720"/>
        </w:tabs>
        <w:jc w:val="both"/>
        <w:rPr>
          <w:rFonts w:ascii="Tahoma" w:hAnsi="Tahoma" w:cs="Tahoma"/>
          <w:sz w:val="20"/>
          <w:szCs w:val="20"/>
        </w:rPr>
      </w:pPr>
      <w:r w:rsidRPr="001A6F53">
        <w:rPr>
          <w:rFonts w:ascii="Tahoma" w:hAnsi="Tahoma" w:cs="Tahoma"/>
          <w:sz w:val="20"/>
          <w:szCs w:val="20"/>
        </w:rPr>
        <w:t>d/</w:t>
      </w:r>
      <w:r w:rsidRPr="001A6F53">
        <w:rPr>
          <w:rFonts w:ascii="Tahoma" w:hAnsi="Tahoma" w:cs="Tahoma"/>
          <w:sz w:val="20"/>
          <w:szCs w:val="20"/>
        </w:rPr>
        <w:tab/>
        <w:t>termín odstranění vady/nedodělku daný objednatelem nebo zástupcem objednatele,</w:t>
      </w:r>
    </w:p>
    <w:p w:rsidR="00FE2A12" w:rsidRPr="001A6F53" w:rsidRDefault="00FE2A12" w:rsidP="001A6F53">
      <w:pPr>
        <w:tabs>
          <w:tab w:val="left" w:pos="720"/>
        </w:tabs>
        <w:jc w:val="both"/>
        <w:rPr>
          <w:rFonts w:ascii="Tahoma" w:hAnsi="Tahoma" w:cs="Tahoma"/>
          <w:sz w:val="20"/>
          <w:szCs w:val="20"/>
        </w:rPr>
      </w:pPr>
      <w:r w:rsidRPr="001A6F53">
        <w:rPr>
          <w:rFonts w:ascii="Tahoma" w:hAnsi="Tahoma" w:cs="Tahoma"/>
          <w:sz w:val="20"/>
          <w:szCs w:val="20"/>
        </w:rPr>
        <w:t>e/</w:t>
      </w:r>
      <w:r w:rsidRPr="001A6F53">
        <w:rPr>
          <w:rFonts w:ascii="Tahoma" w:hAnsi="Tahoma" w:cs="Tahoma"/>
          <w:sz w:val="20"/>
          <w:szCs w:val="20"/>
        </w:rPr>
        <w:tab/>
        <w:t xml:space="preserve">datum skutečného odstranění vady/nedodělku, </w:t>
      </w:r>
    </w:p>
    <w:p w:rsidR="00FE2A12" w:rsidRPr="001A6F53" w:rsidRDefault="00FE2A12" w:rsidP="001A6F53">
      <w:pPr>
        <w:tabs>
          <w:tab w:val="left" w:pos="720"/>
        </w:tabs>
        <w:jc w:val="both"/>
        <w:rPr>
          <w:rFonts w:ascii="Tahoma" w:hAnsi="Tahoma" w:cs="Tahoma"/>
          <w:sz w:val="20"/>
          <w:szCs w:val="20"/>
        </w:rPr>
      </w:pPr>
      <w:r w:rsidRPr="001A6F53">
        <w:rPr>
          <w:rFonts w:ascii="Tahoma" w:hAnsi="Tahoma" w:cs="Tahoma"/>
          <w:sz w:val="20"/>
          <w:szCs w:val="20"/>
        </w:rPr>
        <w:t>f/</w:t>
      </w:r>
      <w:r w:rsidRPr="001A6F53">
        <w:rPr>
          <w:rFonts w:ascii="Tahoma" w:hAnsi="Tahoma" w:cs="Tahoma"/>
          <w:sz w:val="20"/>
          <w:szCs w:val="20"/>
        </w:rPr>
        <w:tab/>
        <w:t>podpis objednatele, podpis zhotovitele, podpis TDI, popřípadě podpis uživatele.</w:t>
      </w: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8.9</w:t>
      </w:r>
    </w:p>
    <w:p w:rsidR="00FE2A12" w:rsidRPr="001A6F53" w:rsidRDefault="00FE2A12" w:rsidP="001A6F53">
      <w:pPr>
        <w:tabs>
          <w:tab w:val="left" w:pos="540"/>
        </w:tabs>
        <w:jc w:val="both"/>
        <w:rPr>
          <w:rFonts w:ascii="Tahoma" w:hAnsi="Tahoma" w:cs="Tahoma"/>
          <w:sz w:val="20"/>
          <w:szCs w:val="20"/>
        </w:rPr>
      </w:pPr>
      <w:r w:rsidRPr="001A6F53">
        <w:rPr>
          <w:rFonts w:ascii="Tahoma" w:hAnsi="Tahoma" w:cs="Tahoma"/>
          <w:sz w:val="20"/>
          <w:szCs w:val="20"/>
        </w:rPr>
        <w:t>Pokud o odstranění vad a nedodělků z předání a převzetí díla nebude vyhotoven a všemi zúčastněnými stranami podepsán záznam do obou originálů Zápisu o předání a převzetí díla, má se za to, že vady a nedodělky nebyly odstraněny.</w:t>
      </w:r>
    </w:p>
    <w:p w:rsidR="00FE2A12" w:rsidRPr="001A6F53" w:rsidRDefault="00FE2A12" w:rsidP="001A6F53">
      <w:pPr>
        <w:tabs>
          <w:tab w:val="left" w:pos="540"/>
        </w:tabs>
        <w:jc w:val="both"/>
        <w:rPr>
          <w:rFonts w:ascii="Tahoma" w:hAnsi="Tahoma" w:cs="Tahoma"/>
          <w:sz w:val="20"/>
          <w:szCs w:val="20"/>
        </w:rPr>
      </w:pPr>
      <w:r w:rsidRPr="001A6F53">
        <w:rPr>
          <w:rFonts w:ascii="Tahoma" w:hAnsi="Tahoma" w:cs="Tahoma"/>
          <w:sz w:val="20"/>
          <w:szCs w:val="20"/>
        </w:rPr>
        <w:t>Kontrola těchto vad a nedodělků bude probíhat nejpozději v poslední den termínu k odstranění vad a nedodělků [i bez přítomnosti zhotovitele].</w:t>
      </w:r>
    </w:p>
    <w:p w:rsidR="00FE2A12" w:rsidRPr="001A6F53" w:rsidRDefault="00FE2A12" w:rsidP="001A6F53">
      <w:pPr>
        <w:tabs>
          <w:tab w:val="left" w:pos="540"/>
        </w:tabs>
        <w:jc w:val="both"/>
        <w:rPr>
          <w:rFonts w:ascii="Tahoma" w:hAnsi="Tahoma" w:cs="Tahoma"/>
          <w:sz w:val="20"/>
          <w:szCs w:val="20"/>
        </w:rPr>
      </w:pPr>
      <w:r w:rsidRPr="001A6F53">
        <w:rPr>
          <w:rFonts w:ascii="Tahoma" w:hAnsi="Tahoma" w:cs="Tahoma"/>
          <w:sz w:val="20"/>
          <w:szCs w:val="20"/>
        </w:rPr>
        <w:t xml:space="preserve">Je ale povinností zhotovitele se těchto kontrolních dnů účastnit. </w:t>
      </w:r>
    </w:p>
    <w:p w:rsidR="00FE2A12" w:rsidRPr="001A6F53" w:rsidRDefault="00FE2A12" w:rsidP="001A6F53">
      <w:pPr>
        <w:tabs>
          <w:tab w:val="left" w:pos="540"/>
        </w:tabs>
        <w:jc w:val="both"/>
        <w:rPr>
          <w:rFonts w:ascii="Tahoma" w:hAnsi="Tahoma" w:cs="Tahoma"/>
          <w:sz w:val="20"/>
          <w:szCs w:val="20"/>
        </w:rPr>
      </w:pPr>
    </w:p>
    <w:p w:rsidR="00FE2A12" w:rsidRPr="001A6F53" w:rsidRDefault="00FE2A12" w:rsidP="001A6F53">
      <w:pPr>
        <w:tabs>
          <w:tab w:val="left" w:pos="540"/>
        </w:tabs>
        <w:jc w:val="both"/>
        <w:rPr>
          <w:rFonts w:ascii="Tahoma" w:hAnsi="Tahoma" w:cs="Tahoma"/>
          <w:sz w:val="20"/>
          <w:szCs w:val="20"/>
        </w:rPr>
      </w:pPr>
      <w:r w:rsidRPr="001A6F53">
        <w:rPr>
          <w:rFonts w:ascii="Tahoma" w:hAnsi="Tahoma" w:cs="Tahoma"/>
          <w:sz w:val="20"/>
          <w:szCs w:val="20"/>
        </w:rPr>
        <w:t>8.10</w:t>
      </w:r>
    </w:p>
    <w:p w:rsidR="00FE2A12" w:rsidRPr="001A6F53" w:rsidRDefault="00FE2A12" w:rsidP="001A6F53">
      <w:pPr>
        <w:tabs>
          <w:tab w:val="left" w:pos="540"/>
        </w:tabs>
        <w:jc w:val="both"/>
        <w:rPr>
          <w:rFonts w:ascii="Tahoma" w:hAnsi="Tahoma" w:cs="Tahoma"/>
          <w:sz w:val="20"/>
          <w:szCs w:val="20"/>
        </w:rPr>
      </w:pPr>
      <w:r w:rsidRPr="001A6F53">
        <w:rPr>
          <w:rFonts w:ascii="Tahoma" w:hAnsi="Tahoma" w:cs="Tahoma"/>
          <w:sz w:val="20"/>
          <w:szCs w:val="20"/>
        </w:rPr>
        <w:t>Počátky a konce záručních lhůt budou jasně dány a zapsány v Zápisu o předání a převzetí díla!</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Obě smluvní strany mají povinnost maximální součinnosti při podpisu tohoto Zápisu.</w:t>
      </w:r>
    </w:p>
    <w:p w:rsidR="00FE2A12" w:rsidRPr="001A6F53" w:rsidRDefault="00FE2A12" w:rsidP="001A6F53">
      <w:pPr>
        <w:tabs>
          <w:tab w:val="left" w:pos="540"/>
        </w:tabs>
        <w:jc w:val="both"/>
        <w:rPr>
          <w:rFonts w:ascii="Tahoma" w:hAnsi="Tahoma" w:cs="Tahoma"/>
          <w:sz w:val="20"/>
          <w:szCs w:val="20"/>
        </w:rPr>
      </w:pPr>
    </w:p>
    <w:p w:rsidR="00FE2A12" w:rsidRPr="001A6F53" w:rsidRDefault="00FE2A12" w:rsidP="001A6F53">
      <w:pPr>
        <w:tabs>
          <w:tab w:val="left" w:pos="540"/>
        </w:tabs>
        <w:jc w:val="both"/>
        <w:rPr>
          <w:rFonts w:ascii="Tahoma" w:hAnsi="Tahoma" w:cs="Tahoma"/>
          <w:sz w:val="20"/>
          <w:szCs w:val="20"/>
        </w:rPr>
      </w:pPr>
      <w:r w:rsidRPr="001A6F53">
        <w:rPr>
          <w:rFonts w:ascii="Tahoma" w:hAnsi="Tahoma" w:cs="Tahoma"/>
          <w:sz w:val="20"/>
          <w:szCs w:val="20"/>
        </w:rPr>
        <w:t>8.11</w:t>
      </w:r>
    </w:p>
    <w:p w:rsidR="00FE2A12" w:rsidRPr="001A6F53" w:rsidRDefault="00FE2A12" w:rsidP="001A6F53">
      <w:pPr>
        <w:tabs>
          <w:tab w:val="left" w:pos="540"/>
        </w:tabs>
        <w:jc w:val="both"/>
        <w:rPr>
          <w:rFonts w:ascii="Tahoma" w:hAnsi="Tahoma" w:cs="Tahoma"/>
          <w:sz w:val="20"/>
          <w:szCs w:val="20"/>
        </w:rPr>
      </w:pPr>
      <w:r w:rsidRPr="001A6F53">
        <w:rPr>
          <w:rFonts w:ascii="Tahoma" w:hAnsi="Tahoma" w:cs="Tahoma"/>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 a součástí díla.</w:t>
      </w:r>
    </w:p>
    <w:p w:rsidR="00FE2A12" w:rsidRPr="001A6F53" w:rsidRDefault="00FE2A12" w:rsidP="001A6F53">
      <w:pPr>
        <w:tabs>
          <w:tab w:val="left" w:pos="540"/>
        </w:tabs>
        <w:jc w:val="both"/>
        <w:rPr>
          <w:rFonts w:ascii="Tahoma" w:hAnsi="Tahoma" w:cs="Tahoma"/>
          <w:sz w:val="20"/>
          <w:szCs w:val="20"/>
        </w:rPr>
      </w:pPr>
      <w:r w:rsidRPr="001A6F53">
        <w:rPr>
          <w:rFonts w:ascii="Tahoma" w:hAnsi="Tahoma" w:cs="Tahoma"/>
          <w:sz w:val="20"/>
          <w:szCs w:val="20"/>
        </w:rPr>
        <w:t>Současně v Garančních podmínkách budou vypsány a přiloženy návody k obsluze a případné pokyny k užívání díla [náležitá péče, podmínky trvání záruční lhůty – např. pravidelné revize, atd.].</w:t>
      </w: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8.12</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8.13</w:t>
      </w:r>
    </w:p>
    <w:p w:rsidR="00FE2A12" w:rsidRDefault="00FE2A12" w:rsidP="001A6F53">
      <w:pPr>
        <w:suppressAutoHyphens/>
        <w:jc w:val="both"/>
        <w:rPr>
          <w:rFonts w:ascii="Tahoma" w:hAnsi="Tahoma" w:cs="Tahoma"/>
          <w:sz w:val="20"/>
          <w:szCs w:val="20"/>
        </w:rPr>
      </w:pPr>
      <w:r w:rsidRPr="001A6F53">
        <w:rPr>
          <w:rFonts w:ascii="Tahoma" w:hAnsi="Tahoma" w:cs="Tahoma"/>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FE2A12" w:rsidRDefault="00FE2A12" w:rsidP="001A6F53">
      <w:pPr>
        <w:suppressAutoHyphens/>
        <w:jc w:val="both"/>
        <w:rPr>
          <w:ins w:id="0" w:author="Eva Charouzková" w:date="2009-04-22T10:56:00Z"/>
          <w:rFonts w:ascii="Tahoma" w:hAnsi="Tahoma" w:cs="Tahoma"/>
          <w:sz w:val="20"/>
          <w:szCs w:val="20"/>
        </w:rPr>
      </w:pPr>
    </w:p>
    <w:p w:rsidR="00FE2A12" w:rsidRPr="001A6F53" w:rsidRDefault="00FE2A12" w:rsidP="001A6F53">
      <w:pPr>
        <w:suppressAutoHyphens/>
        <w:jc w:val="both"/>
        <w:rPr>
          <w:rFonts w:ascii="Tahoma" w:hAnsi="Tahoma" w:cs="Tahoma"/>
          <w:sz w:val="20"/>
          <w:szCs w:val="20"/>
        </w:rPr>
      </w:pP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8.14</w:t>
      </w:r>
    </w:p>
    <w:p w:rsidR="00FE2A12" w:rsidRPr="001A6F53" w:rsidRDefault="00FE2A12" w:rsidP="001A6F53">
      <w:pPr>
        <w:suppressAutoHyphens/>
        <w:jc w:val="both"/>
        <w:rPr>
          <w:rFonts w:ascii="Tahoma" w:hAnsi="Tahoma" w:cs="Tahoma"/>
          <w:sz w:val="20"/>
          <w:szCs w:val="20"/>
        </w:rPr>
      </w:pPr>
      <w:r w:rsidRPr="001A6F53">
        <w:rPr>
          <w:rFonts w:ascii="Tahoma" w:hAnsi="Tahoma" w:cs="Tahoma"/>
          <w:sz w:val="20"/>
          <w:szCs w:val="20"/>
        </w:rPr>
        <w:t xml:space="preserve">Zhotovitel se zavazuje vady díla bezplatně odstranit ve lhůtách dohodnutých smluvními stranami, jinak bez zbytečného odkladu po oznámení těchto vad zhotoviteli. </w:t>
      </w:r>
    </w:p>
    <w:p w:rsidR="00FE2A12" w:rsidRPr="00265EBE" w:rsidRDefault="00FE2A12" w:rsidP="00F855CE">
      <w:pPr>
        <w:suppressAutoHyphens/>
        <w:jc w:val="both"/>
        <w:rPr>
          <w:rFonts w:ascii="Tahoma" w:hAnsi="Tahoma" w:cs="Tahoma"/>
          <w:sz w:val="20"/>
        </w:rPr>
      </w:pPr>
    </w:p>
    <w:p w:rsidR="00EE4DEF" w:rsidRDefault="00EE4DEF" w:rsidP="00AC7200">
      <w:pPr>
        <w:shd w:val="clear" w:color="auto" w:fill="F7F7FF"/>
        <w:rPr>
          <w:rFonts w:ascii="Tahoma" w:hAnsi="Tahoma" w:cs="Tahoma"/>
          <w:b/>
          <w:color w:val="0069D2"/>
          <w:sz w:val="20"/>
          <w:szCs w:val="20"/>
        </w:rPr>
      </w:pPr>
    </w:p>
    <w:p w:rsidR="00FE2A12" w:rsidRPr="00AC7200" w:rsidRDefault="00FE2A12" w:rsidP="00AC7200">
      <w:pPr>
        <w:shd w:val="clear" w:color="auto" w:fill="F7F7FF"/>
        <w:rPr>
          <w:rFonts w:ascii="Tahoma" w:hAnsi="Tahoma" w:cs="Tahoma"/>
          <w:b/>
          <w:color w:val="0069D2"/>
          <w:sz w:val="20"/>
          <w:szCs w:val="20"/>
        </w:rPr>
      </w:pPr>
      <w:r>
        <w:rPr>
          <w:rFonts w:ascii="Tahoma" w:hAnsi="Tahoma" w:cs="Tahoma"/>
          <w:b/>
          <w:color w:val="0069D2"/>
          <w:sz w:val="20"/>
          <w:szCs w:val="20"/>
        </w:rPr>
        <w:t>9</w:t>
      </w:r>
      <w:r w:rsidRPr="00AC7200">
        <w:rPr>
          <w:rFonts w:ascii="Tahoma" w:hAnsi="Tahoma" w:cs="Tahoma"/>
          <w:b/>
          <w:color w:val="0069D2"/>
          <w:sz w:val="20"/>
          <w:szCs w:val="20"/>
        </w:rPr>
        <w:t>.</w:t>
      </w:r>
    </w:p>
    <w:p w:rsidR="00FE2A12" w:rsidRPr="00AC7200" w:rsidRDefault="00FE2A12" w:rsidP="00AC7200">
      <w:pPr>
        <w:shd w:val="clear" w:color="auto" w:fill="F7F7FF"/>
        <w:rPr>
          <w:rFonts w:ascii="Tahoma" w:hAnsi="Tahoma" w:cs="Tahoma"/>
          <w:b/>
          <w:color w:val="0069D2"/>
          <w:sz w:val="20"/>
          <w:szCs w:val="20"/>
          <w:u w:val="single"/>
        </w:rPr>
      </w:pPr>
      <w:r w:rsidRPr="00AC7200">
        <w:rPr>
          <w:rFonts w:ascii="Tahoma" w:hAnsi="Tahoma" w:cs="Tahoma"/>
          <w:b/>
          <w:color w:val="0069D2"/>
          <w:sz w:val="20"/>
          <w:szCs w:val="20"/>
          <w:u w:val="single"/>
        </w:rPr>
        <w:t>Další smluvní ujednání</w:t>
      </w:r>
    </w:p>
    <w:p w:rsidR="00FE2A12" w:rsidRPr="00B92916" w:rsidRDefault="00FE2A12" w:rsidP="00036C3C">
      <w:pPr>
        <w:rPr>
          <w:rFonts w:ascii="Tahoma" w:hAnsi="Tahoma" w:cs="Tahoma"/>
          <w:b/>
          <w:sz w:val="20"/>
          <w:szCs w:val="20"/>
          <w:u w:val="single"/>
        </w:rPr>
      </w:pPr>
      <w:r w:rsidRPr="00B92916">
        <w:rPr>
          <w:rFonts w:ascii="Tahoma" w:hAnsi="Tahoma" w:cs="Tahoma"/>
          <w:b/>
          <w:sz w:val="20"/>
          <w:szCs w:val="20"/>
          <w:u w:val="single"/>
        </w:rPr>
        <w:t xml:space="preserve"> </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9.1</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Dílo se považuje za splněné po jeho řádném zhotovení a včasném předání a současně převzetím objednatelem, tj. dnem podpisu protokolu o předání a převzetí díla.</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lastRenderedPageBreak/>
        <w:t>9.2</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Zhotovitel je povinen udržovat pracoviště v čistotě, dbát na bezpečnost osob a dodržovat pravidla bezpečnosti práce. Za porušení těchto povinností nese zhotovitel plnou odpovědnost.</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t>9.3</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Zhotovitel se zavazuje, že dílo bude provedeno dle platných technických a obecně závazných právních norem platných pro předmět této smlouvy o dílo a v souladu s touto smlouvou.</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Veškeré technické normy [ČSN, …] platné pro účely plnění předmětu díla dle této smlouvy se stávají závaznými.</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t>9.4</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Objednatel bude poskytovat zhotoviteli součinnost nezbytnou pro splnění závazku zhotovitele. Objednatel se dostaví k převzetí díla nejpozději do tří pracovních dnů ode dne doručení písemné nebo ode dne telefonické výzvy ze strany zhotovitele.</w:t>
      </w:r>
    </w:p>
    <w:p w:rsidR="00FE2A12" w:rsidRPr="00CD496A" w:rsidRDefault="00FE2A12" w:rsidP="00CD496A">
      <w:pPr>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t>9.5</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Vzhledem k charakteru díla je zhotovitel povinen realizovat dílo tak, ab</w:t>
      </w:r>
      <w:r>
        <w:rPr>
          <w:rFonts w:ascii="Tahoma" w:hAnsi="Tahoma" w:cs="Tahoma"/>
          <w:sz w:val="20"/>
          <w:szCs w:val="20"/>
        </w:rPr>
        <w:t xml:space="preserve">y nenarušil bezpečný přístup do </w:t>
      </w:r>
      <w:r w:rsidRPr="00CD496A">
        <w:rPr>
          <w:rFonts w:ascii="Tahoma" w:hAnsi="Tahoma" w:cs="Tahoma"/>
          <w:sz w:val="20"/>
          <w:szCs w:val="20"/>
        </w:rPr>
        <w:t>přilehlých nemovitostí a neohrozil zejména bezpečnost třetích osob.</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t>9.6</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Zhotovitel je p</w:t>
      </w:r>
      <w:r w:rsidR="002F1E4B">
        <w:rPr>
          <w:rFonts w:ascii="Tahoma" w:hAnsi="Tahoma" w:cs="Tahoma"/>
          <w:sz w:val="20"/>
          <w:szCs w:val="20"/>
        </w:rPr>
        <w:t xml:space="preserve">ovinen dodržovat předpisy BOZP,PO a </w:t>
      </w:r>
      <w:r w:rsidRPr="00CD496A">
        <w:rPr>
          <w:rFonts w:ascii="Tahoma" w:hAnsi="Tahoma" w:cs="Tahoma"/>
          <w:sz w:val="20"/>
          <w:szCs w:val="20"/>
        </w:rPr>
        <w:t>požární d</w:t>
      </w:r>
      <w:r w:rsidR="002F1E4B">
        <w:rPr>
          <w:rFonts w:ascii="Tahoma" w:hAnsi="Tahoma" w:cs="Tahoma"/>
          <w:sz w:val="20"/>
          <w:szCs w:val="20"/>
        </w:rPr>
        <w:t>ozor po nezbytně nutnou dobu</w:t>
      </w:r>
      <w:r w:rsidRPr="00CD496A">
        <w:rPr>
          <w:rFonts w:ascii="Tahoma" w:hAnsi="Tahoma" w:cs="Tahoma"/>
          <w:sz w:val="20"/>
          <w:szCs w:val="20"/>
        </w:rPr>
        <w:t>.</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t>9.7</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Zhotovitel se zavazuje nepoužívat v době mezi 19.00 - 7.00 hod. stroje a zařízení, která jsou zdrojem hluku.</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t>9.8</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Za škodu na majetku objednatele a třetích osob, vzniklou v důsledku provádění díla, odpovídá a hradí ji zhotovitel.</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t>9.9</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Objednatel je oprávněn kontrolovat provádění díla, jeho zástupci jsou oprávněni ke vstupu na veškerá pracoviště spojená s prováděním díla.</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Pr>
          <w:rFonts w:ascii="Tahoma" w:hAnsi="Tahoma" w:cs="Tahoma"/>
          <w:sz w:val="20"/>
          <w:szCs w:val="20"/>
        </w:rPr>
        <w:t>9.10</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CD496A">
        <w:rPr>
          <w:rFonts w:ascii="Tahoma" w:hAnsi="Tahoma" w:cs="Tahoma"/>
          <w:spacing w:val="2"/>
          <w:sz w:val="20"/>
          <w:szCs w:val="20"/>
        </w:rPr>
        <w:t>zhotovitele zajištěny potřebné kapacity stavebních strojů, materiálů či pracovníků, stanoví zhotoviteli lhůtu k</w:t>
      </w:r>
      <w:r w:rsidRPr="00CD496A">
        <w:rPr>
          <w:rFonts w:ascii="Tahoma" w:hAnsi="Tahoma" w:cs="Tahoma"/>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FE2A12" w:rsidRPr="00CD496A" w:rsidRDefault="00FE2A12" w:rsidP="00CD496A">
      <w:pPr>
        <w:jc w:val="both"/>
        <w:rPr>
          <w:rFonts w:ascii="Tahoma" w:hAnsi="Tahoma" w:cs="Tahoma"/>
          <w:sz w:val="20"/>
          <w:szCs w:val="20"/>
        </w:rPr>
      </w:pPr>
    </w:p>
    <w:p w:rsidR="00FE2A12" w:rsidRPr="00CD496A" w:rsidRDefault="00FE2A12" w:rsidP="00CD496A">
      <w:pPr>
        <w:jc w:val="both"/>
        <w:rPr>
          <w:rFonts w:ascii="Tahoma" w:hAnsi="Tahoma" w:cs="Tahoma"/>
          <w:sz w:val="20"/>
          <w:szCs w:val="20"/>
        </w:rPr>
      </w:pPr>
      <w:r w:rsidRPr="00CD496A">
        <w:rPr>
          <w:rFonts w:ascii="Tahoma" w:hAnsi="Tahoma" w:cs="Tahoma"/>
          <w:sz w:val="20"/>
          <w:szCs w:val="20"/>
        </w:rPr>
        <w:t>9.1</w:t>
      </w:r>
      <w:r>
        <w:rPr>
          <w:rFonts w:ascii="Tahoma" w:hAnsi="Tahoma" w:cs="Tahoma"/>
          <w:sz w:val="20"/>
          <w:szCs w:val="20"/>
        </w:rPr>
        <w:t>1</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FE2A12" w:rsidRDefault="00FE2A12" w:rsidP="00CD496A">
      <w:pPr>
        <w:rPr>
          <w:rFonts w:ascii="Tahoma" w:hAnsi="Tahoma" w:cs="Tahoma"/>
          <w:sz w:val="20"/>
          <w:szCs w:val="20"/>
        </w:rPr>
      </w:pPr>
    </w:p>
    <w:p w:rsidR="00FE2A12" w:rsidRPr="00CD496A" w:rsidRDefault="00FE2A12" w:rsidP="00CD496A">
      <w:pPr>
        <w:jc w:val="both"/>
        <w:rPr>
          <w:rFonts w:ascii="Tahoma" w:hAnsi="Tahoma" w:cs="Tahoma"/>
          <w:sz w:val="20"/>
          <w:szCs w:val="20"/>
        </w:rPr>
      </w:pPr>
      <w:r>
        <w:rPr>
          <w:rFonts w:ascii="Tahoma" w:hAnsi="Tahoma" w:cs="Tahoma"/>
          <w:sz w:val="20"/>
          <w:szCs w:val="20"/>
        </w:rPr>
        <w:t>9.12</w:t>
      </w:r>
    </w:p>
    <w:p w:rsidR="00FE2A12" w:rsidRPr="00CD496A" w:rsidRDefault="00FE2A12" w:rsidP="00CD496A">
      <w:pPr>
        <w:jc w:val="both"/>
        <w:rPr>
          <w:rFonts w:ascii="Tahoma" w:hAnsi="Tahoma" w:cs="Tahoma"/>
          <w:sz w:val="20"/>
          <w:szCs w:val="20"/>
        </w:rPr>
      </w:pPr>
      <w:r w:rsidRPr="00CD496A">
        <w:rPr>
          <w:rFonts w:ascii="Tahoma" w:hAnsi="Tahoma" w:cs="Tahoma"/>
          <w:sz w:val="20"/>
          <w:szCs w:val="20"/>
        </w:rPr>
        <w:t xml:space="preserve">Ustanovení této smlouvy týkající se TDI objednatele se použijí pouze tehdy, pokud si objednatel technický dozor sjednal.   </w:t>
      </w:r>
    </w:p>
    <w:p w:rsidR="00FE2A12" w:rsidRPr="00CD496A" w:rsidRDefault="00FE2A12" w:rsidP="00CD496A">
      <w:pPr>
        <w:rPr>
          <w:rFonts w:ascii="Tahoma" w:hAnsi="Tahoma" w:cs="Tahoma"/>
          <w:b/>
          <w:sz w:val="20"/>
          <w:szCs w:val="20"/>
        </w:rPr>
      </w:pPr>
    </w:p>
    <w:p w:rsidR="00FE2A12" w:rsidRPr="00CD496A" w:rsidRDefault="00FE2A12" w:rsidP="00CD496A">
      <w:pPr>
        <w:rPr>
          <w:rFonts w:ascii="Tahoma" w:hAnsi="Tahoma" w:cs="Tahoma"/>
          <w:b/>
          <w:sz w:val="20"/>
          <w:szCs w:val="20"/>
        </w:rPr>
      </w:pPr>
    </w:p>
    <w:p w:rsidR="00684DA4" w:rsidRDefault="00684DA4" w:rsidP="006D4B4E">
      <w:pPr>
        <w:shd w:val="clear" w:color="auto" w:fill="F7F7FF"/>
        <w:rPr>
          <w:rFonts w:ascii="Tahoma" w:hAnsi="Tahoma" w:cs="Tahoma"/>
          <w:b/>
          <w:color w:val="0069D2"/>
          <w:sz w:val="20"/>
          <w:szCs w:val="20"/>
        </w:rPr>
      </w:pPr>
    </w:p>
    <w:p w:rsidR="00FE2A12" w:rsidRPr="00AC7200" w:rsidRDefault="00FE2A12" w:rsidP="006D4B4E">
      <w:pPr>
        <w:shd w:val="clear" w:color="auto" w:fill="F7F7FF"/>
        <w:rPr>
          <w:rFonts w:ascii="Tahoma" w:hAnsi="Tahoma" w:cs="Tahoma"/>
          <w:b/>
          <w:bCs/>
          <w:color w:val="0069D2"/>
          <w:sz w:val="20"/>
          <w:szCs w:val="20"/>
        </w:rPr>
      </w:pPr>
      <w:r>
        <w:rPr>
          <w:rFonts w:ascii="Tahoma" w:hAnsi="Tahoma" w:cs="Tahoma"/>
          <w:b/>
          <w:color w:val="0069D2"/>
          <w:sz w:val="20"/>
          <w:szCs w:val="20"/>
        </w:rPr>
        <w:t>10</w:t>
      </w:r>
      <w:r w:rsidRPr="00AC7200">
        <w:rPr>
          <w:rFonts w:ascii="Tahoma" w:hAnsi="Tahoma" w:cs="Tahoma"/>
          <w:b/>
          <w:bCs/>
          <w:color w:val="0069D2"/>
          <w:sz w:val="20"/>
          <w:szCs w:val="20"/>
        </w:rPr>
        <w:t>.</w:t>
      </w:r>
    </w:p>
    <w:p w:rsidR="00FE2A12" w:rsidRPr="00AC7200" w:rsidRDefault="00FE2A12" w:rsidP="006D4B4E">
      <w:pPr>
        <w:pStyle w:val="Nadpis2"/>
        <w:shd w:val="clear" w:color="auto" w:fill="F7F7FF"/>
        <w:jc w:val="left"/>
        <w:rPr>
          <w:rFonts w:ascii="Tahoma" w:hAnsi="Tahoma" w:cs="Tahoma"/>
          <w:color w:val="0069D2"/>
          <w:sz w:val="20"/>
          <w:szCs w:val="20"/>
        </w:rPr>
      </w:pPr>
      <w:r w:rsidRPr="00AC7200">
        <w:rPr>
          <w:rFonts w:ascii="Tahoma" w:hAnsi="Tahoma" w:cs="Tahoma"/>
          <w:color w:val="0069D2"/>
          <w:sz w:val="20"/>
          <w:szCs w:val="20"/>
        </w:rPr>
        <w:t>Kontaktní osoby</w:t>
      </w:r>
    </w:p>
    <w:p w:rsidR="00FE2A12" w:rsidRPr="00CD496A" w:rsidRDefault="00FE2A12" w:rsidP="00CD496A">
      <w:pPr>
        <w:rPr>
          <w:rFonts w:ascii="Tahoma" w:hAnsi="Tahoma" w:cs="Tahoma"/>
          <w:color w:val="0000FF"/>
          <w:sz w:val="20"/>
          <w:szCs w:val="20"/>
        </w:rPr>
      </w:pPr>
    </w:p>
    <w:p w:rsidR="00FE2A12" w:rsidRPr="00CD496A" w:rsidRDefault="00FE2A12" w:rsidP="00CD496A">
      <w:pPr>
        <w:rPr>
          <w:rFonts w:ascii="Tahoma" w:hAnsi="Tahoma" w:cs="Tahoma"/>
          <w:sz w:val="20"/>
          <w:szCs w:val="20"/>
        </w:rPr>
      </w:pPr>
      <w:r w:rsidRPr="00CD496A">
        <w:rPr>
          <w:rFonts w:ascii="Tahoma" w:hAnsi="Tahoma" w:cs="Tahoma"/>
          <w:sz w:val="20"/>
          <w:szCs w:val="20"/>
        </w:rPr>
        <w:t>10.1</w:t>
      </w:r>
      <w:r w:rsidRPr="00CD496A">
        <w:rPr>
          <w:rFonts w:ascii="Tahoma" w:hAnsi="Tahoma" w:cs="Tahoma"/>
          <w:sz w:val="20"/>
          <w:szCs w:val="20"/>
        </w:rPr>
        <w:tab/>
      </w:r>
      <w:bookmarkStart w:id="1" w:name="_GoBack"/>
      <w:bookmarkEnd w:id="1"/>
    </w:p>
    <w:p w:rsidR="00FE2A12" w:rsidRPr="00CD496A" w:rsidRDefault="00FE2A12" w:rsidP="00CD496A">
      <w:pPr>
        <w:rPr>
          <w:rFonts w:ascii="Tahoma" w:hAnsi="Tahoma" w:cs="Tahoma"/>
          <w:sz w:val="20"/>
          <w:szCs w:val="20"/>
        </w:rPr>
      </w:pPr>
      <w:r w:rsidRPr="00CD496A">
        <w:rPr>
          <w:rFonts w:ascii="Tahoma" w:hAnsi="Tahoma" w:cs="Tahoma"/>
          <w:sz w:val="20"/>
          <w:szCs w:val="20"/>
        </w:rPr>
        <w:t>objednatel</w:t>
      </w:r>
    </w:p>
    <w:p w:rsidR="00FE2A12" w:rsidRPr="00CD496A" w:rsidRDefault="00FE2A12" w:rsidP="00CD496A">
      <w:pPr>
        <w:tabs>
          <w:tab w:val="left" w:pos="720"/>
          <w:tab w:val="right" w:pos="9638"/>
        </w:tabs>
        <w:rPr>
          <w:rFonts w:ascii="Tahoma" w:hAnsi="Tahoma" w:cs="Tahoma"/>
          <w:sz w:val="20"/>
          <w:szCs w:val="20"/>
        </w:rPr>
      </w:pPr>
      <w:r w:rsidRPr="00CD496A">
        <w:rPr>
          <w:rFonts w:ascii="Tahoma" w:hAnsi="Tahoma" w:cs="Tahoma"/>
          <w:sz w:val="20"/>
          <w:szCs w:val="20"/>
        </w:rPr>
        <w:t>-</w:t>
      </w:r>
      <w:r w:rsidRPr="00CD496A">
        <w:rPr>
          <w:rFonts w:ascii="Tahoma" w:hAnsi="Tahoma" w:cs="Tahoma"/>
          <w:sz w:val="20"/>
          <w:szCs w:val="20"/>
        </w:rPr>
        <w:tab/>
      </w:r>
      <w:r w:rsidR="009F7860">
        <w:rPr>
          <w:rFonts w:ascii="Tahoma" w:hAnsi="Tahoma" w:cs="Tahoma"/>
          <w:sz w:val="20"/>
          <w:szCs w:val="20"/>
        </w:rPr>
        <w:t>JUDr.</w:t>
      </w:r>
      <w:r w:rsidR="00686F25">
        <w:rPr>
          <w:rFonts w:ascii="Tahoma" w:hAnsi="Tahoma" w:cs="Tahoma"/>
          <w:sz w:val="20"/>
          <w:szCs w:val="20"/>
        </w:rPr>
        <w:t xml:space="preserve"> </w:t>
      </w:r>
      <w:r w:rsidR="009F7860">
        <w:rPr>
          <w:rFonts w:ascii="Tahoma" w:hAnsi="Tahoma" w:cs="Tahoma"/>
          <w:sz w:val="20"/>
          <w:szCs w:val="20"/>
        </w:rPr>
        <w:t>Marek Řeháček</w:t>
      </w:r>
      <w:r w:rsidRPr="00CD496A">
        <w:rPr>
          <w:rFonts w:ascii="Tahoma" w:hAnsi="Tahoma" w:cs="Tahoma"/>
          <w:sz w:val="20"/>
          <w:szCs w:val="20"/>
        </w:rPr>
        <w:t xml:space="preserve"> </w:t>
      </w:r>
      <w:r w:rsidR="009F7860">
        <w:rPr>
          <w:rFonts w:ascii="Tahoma" w:hAnsi="Tahoma" w:cs="Tahoma"/>
          <w:sz w:val="20"/>
          <w:szCs w:val="20"/>
        </w:rPr>
        <w:t xml:space="preserve">tajemník </w:t>
      </w:r>
      <w:r w:rsidR="00686F25">
        <w:rPr>
          <w:rFonts w:ascii="Tahoma" w:hAnsi="Tahoma" w:cs="Tahoma"/>
          <w:sz w:val="20"/>
          <w:szCs w:val="20"/>
        </w:rPr>
        <w:t>magistrátu města</w:t>
      </w:r>
      <w:r w:rsidRPr="00CD496A">
        <w:rPr>
          <w:rFonts w:ascii="Tahoma" w:hAnsi="Tahoma" w:cs="Tahoma"/>
          <w:sz w:val="20"/>
          <w:szCs w:val="20"/>
        </w:rPr>
        <w:tab/>
        <w:t xml:space="preserve">483 357 </w:t>
      </w:r>
      <w:r w:rsidR="0099539E">
        <w:rPr>
          <w:rFonts w:ascii="Tahoma" w:hAnsi="Tahoma" w:cs="Tahoma"/>
          <w:sz w:val="20"/>
          <w:szCs w:val="20"/>
        </w:rPr>
        <w:t>314</w:t>
      </w:r>
    </w:p>
    <w:p w:rsidR="00FE2A12" w:rsidRPr="00CD496A" w:rsidRDefault="00FE2A12" w:rsidP="00CD496A">
      <w:pPr>
        <w:tabs>
          <w:tab w:val="left" w:pos="720"/>
          <w:tab w:val="right" w:pos="9638"/>
        </w:tabs>
        <w:rPr>
          <w:rFonts w:ascii="Tahoma" w:hAnsi="Tahoma" w:cs="Tahoma"/>
          <w:sz w:val="20"/>
          <w:szCs w:val="20"/>
        </w:rPr>
      </w:pPr>
      <w:r w:rsidRPr="00CD496A">
        <w:rPr>
          <w:rFonts w:ascii="Tahoma" w:hAnsi="Tahoma" w:cs="Tahoma"/>
          <w:sz w:val="20"/>
          <w:szCs w:val="20"/>
        </w:rPr>
        <w:t>-</w:t>
      </w:r>
      <w:r w:rsidRPr="00CD496A">
        <w:rPr>
          <w:rFonts w:ascii="Tahoma" w:hAnsi="Tahoma" w:cs="Tahoma"/>
          <w:sz w:val="20"/>
          <w:szCs w:val="20"/>
        </w:rPr>
        <w:tab/>
      </w:r>
      <w:r w:rsidR="00686F25">
        <w:rPr>
          <w:rFonts w:ascii="Tahoma" w:hAnsi="Tahoma" w:cs="Tahoma"/>
          <w:sz w:val="20"/>
          <w:szCs w:val="20"/>
        </w:rPr>
        <w:t xml:space="preserve">Bc. </w:t>
      </w:r>
      <w:r w:rsidR="0099539E">
        <w:rPr>
          <w:rFonts w:ascii="Tahoma" w:hAnsi="Tahoma" w:cs="Tahoma"/>
          <w:sz w:val="20"/>
          <w:szCs w:val="20"/>
        </w:rPr>
        <w:t>Lenka Maňáková, vedoucí provozního oddělení</w:t>
      </w:r>
      <w:r>
        <w:rPr>
          <w:rFonts w:ascii="Tahoma" w:hAnsi="Tahoma" w:cs="Tahoma"/>
          <w:sz w:val="20"/>
          <w:szCs w:val="20"/>
        </w:rPr>
        <w:tab/>
        <w:t>483 357</w:t>
      </w:r>
      <w:r w:rsidR="0099539E">
        <w:rPr>
          <w:rFonts w:ascii="Tahoma" w:hAnsi="Tahoma" w:cs="Tahoma"/>
          <w:sz w:val="20"/>
          <w:szCs w:val="20"/>
        </w:rPr>
        <w:t> 311,724 962 424</w:t>
      </w:r>
    </w:p>
    <w:p w:rsidR="00FE2A12" w:rsidRPr="00CD496A" w:rsidRDefault="00FE2A12" w:rsidP="00CD496A">
      <w:pPr>
        <w:tabs>
          <w:tab w:val="left" w:pos="720"/>
          <w:tab w:val="right" w:pos="9638"/>
        </w:tabs>
        <w:rPr>
          <w:rFonts w:ascii="Tahoma" w:hAnsi="Tahoma" w:cs="Tahoma"/>
          <w:sz w:val="20"/>
          <w:szCs w:val="20"/>
        </w:rPr>
      </w:pPr>
      <w:r w:rsidRPr="00CD496A">
        <w:rPr>
          <w:rFonts w:ascii="Tahoma" w:hAnsi="Tahoma" w:cs="Tahoma"/>
          <w:sz w:val="20"/>
          <w:szCs w:val="20"/>
        </w:rPr>
        <w:lastRenderedPageBreak/>
        <w:tab/>
      </w:r>
    </w:p>
    <w:p w:rsidR="00FE2A12" w:rsidRDefault="00FE2A12" w:rsidP="006D4B4E">
      <w:pPr>
        <w:tabs>
          <w:tab w:val="left" w:pos="720"/>
          <w:tab w:val="right" w:pos="9638"/>
        </w:tabs>
      </w:pPr>
    </w:p>
    <w:p w:rsidR="00FE2A12" w:rsidRPr="00362642" w:rsidRDefault="00FE2A12" w:rsidP="006D4B4E">
      <w:pPr>
        <w:tabs>
          <w:tab w:val="left" w:pos="720"/>
          <w:tab w:val="right" w:pos="9638"/>
        </w:tabs>
        <w:rPr>
          <w:rFonts w:ascii="Tahoma" w:hAnsi="Tahoma" w:cs="Tahoma"/>
          <w:sz w:val="20"/>
          <w:szCs w:val="20"/>
        </w:rPr>
      </w:pPr>
      <w:r w:rsidRPr="006D4B4E">
        <w:rPr>
          <w:rFonts w:ascii="Tahoma" w:hAnsi="Tahoma" w:cs="Tahoma"/>
          <w:sz w:val="20"/>
          <w:szCs w:val="20"/>
        </w:rPr>
        <w:t>-</w:t>
      </w:r>
      <w:r w:rsidRPr="006D4B4E">
        <w:rPr>
          <w:rFonts w:ascii="Tahoma" w:hAnsi="Tahoma" w:cs="Tahoma"/>
          <w:sz w:val="20"/>
          <w:szCs w:val="20"/>
        </w:rPr>
        <w:tab/>
        <w:t>e-maily</w:t>
      </w:r>
      <w:r w:rsidRPr="006D4B4E">
        <w:rPr>
          <w:rFonts w:ascii="Tahoma" w:hAnsi="Tahoma" w:cs="Tahoma"/>
          <w:sz w:val="20"/>
          <w:szCs w:val="20"/>
        </w:rPr>
        <w:tab/>
      </w:r>
      <w:hyperlink r:id="rId9" w:history="1">
        <w:r w:rsidR="008329D3" w:rsidRPr="00E934B3">
          <w:rPr>
            <w:rStyle w:val="Hypertextovodkaz"/>
            <w:rFonts w:ascii="Tahoma" w:hAnsi="Tahoma" w:cs="Tahoma"/>
            <w:sz w:val="20"/>
            <w:szCs w:val="20"/>
          </w:rPr>
          <w:t>rehacek@mestojablonec.cz</w:t>
        </w:r>
      </w:hyperlink>
      <w:r w:rsidRPr="00362642">
        <w:rPr>
          <w:rFonts w:ascii="Tahoma" w:hAnsi="Tahoma" w:cs="Tahoma"/>
          <w:sz w:val="20"/>
          <w:szCs w:val="20"/>
        </w:rPr>
        <w:t xml:space="preserve">; </w:t>
      </w:r>
      <w:hyperlink r:id="rId10" w:history="1">
        <w:r w:rsidR="008329D3" w:rsidRPr="00E934B3">
          <w:rPr>
            <w:rStyle w:val="Hypertextovodkaz"/>
            <w:rFonts w:ascii="Tahoma" w:hAnsi="Tahoma" w:cs="Tahoma"/>
            <w:sz w:val="20"/>
            <w:szCs w:val="20"/>
          </w:rPr>
          <w:t>manakova@mestojablonec.cz</w:t>
        </w:r>
      </w:hyperlink>
      <w:r w:rsidRPr="00362642">
        <w:rPr>
          <w:rFonts w:ascii="Tahoma" w:hAnsi="Tahoma" w:cs="Tahoma"/>
          <w:sz w:val="20"/>
          <w:szCs w:val="20"/>
        </w:rPr>
        <w:t xml:space="preserve">; </w:t>
      </w:r>
    </w:p>
    <w:p w:rsidR="00FE2A12" w:rsidRPr="009E01E7" w:rsidRDefault="00FE2A12" w:rsidP="006D4B4E">
      <w:pPr>
        <w:tabs>
          <w:tab w:val="left" w:pos="720"/>
          <w:tab w:val="right" w:pos="9638"/>
        </w:tabs>
        <w:rPr>
          <w:rStyle w:val="Hypertextovodkaz"/>
          <w:rFonts w:ascii="Tahoma" w:hAnsi="Tahoma" w:cs="Tahoma"/>
          <w:sz w:val="20"/>
          <w:szCs w:val="20"/>
        </w:rPr>
      </w:pPr>
      <w:r w:rsidRPr="00362642">
        <w:rPr>
          <w:rFonts w:ascii="Tahoma" w:hAnsi="Tahoma" w:cs="Tahoma"/>
          <w:sz w:val="20"/>
          <w:szCs w:val="20"/>
        </w:rPr>
        <w:tab/>
      </w:r>
      <w:r w:rsidRPr="00362642">
        <w:rPr>
          <w:rFonts w:ascii="Tahoma" w:hAnsi="Tahoma" w:cs="Tahoma"/>
          <w:sz w:val="20"/>
          <w:szCs w:val="20"/>
        </w:rPr>
        <w:tab/>
      </w:r>
      <w:r w:rsidR="00736CE7">
        <w:rPr>
          <w:rFonts w:ascii="Tahoma" w:hAnsi="Tahoma" w:cs="Tahoma"/>
          <w:sz w:val="20"/>
          <w:szCs w:val="20"/>
        </w:rPr>
        <w:fldChar w:fldCharType="begin"/>
      </w:r>
      <w:r w:rsidR="009E01E7">
        <w:rPr>
          <w:rFonts w:ascii="Tahoma" w:hAnsi="Tahoma" w:cs="Tahoma"/>
          <w:sz w:val="20"/>
          <w:szCs w:val="20"/>
        </w:rPr>
        <w:instrText xml:space="preserve"> HYPERLINK "mailto:kotek@mestojabonec.cz" </w:instrText>
      </w:r>
      <w:r w:rsidR="00736CE7">
        <w:rPr>
          <w:rFonts w:ascii="Tahoma" w:hAnsi="Tahoma" w:cs="Tahoma"/>
          <w:sz w:val="20"/>
          <w:szCs w:val="20"/>
        </w:rPr>
        <w:fldChar w:fldCharType="separate"/>
      </w:r>
      <w:r w:rsidRPr="009E01E7">
        <w:rPr>
          <w:rStyle w:val="Hypertextovodkaz"/>
          <w:rFonts w:ascii="Tahoma" w:hAnsi="Tahoma" w:cs="Tahoma"/>
          <w:sz w:val="20"/>
          <w:szCs w:val="20"/>
        </w:rPr>
        <w:t xml:space="preserve"> </w:t>
      </w:r>
    </w:p>
    <w:p w:rsidR="00FE2A12" w:rsidRPr="00EE711D" w:rsidRDefault="00736CE7" w:rsidP="00CD496A">
      <w:pPr>
        <w:tabs>
          <w:tab w:val="left" w:pos="720"/>
          <w:tab w:val="right" w:pos="9638"/>
        </w:tabs>
        <w:rPr>
          <w:rFonts w:ascii="Tahoma" w:hAnsi="Tahoma" w:cs="Tahoma"/>
          <w:color w:val="0000FF"/>
          <w:sz w:val="20"/>
          <w:szCs w:val="20"/>
        </w:rPr>
      </w:pPr>
      <w:r>
        <w:rPr>
          <w:rFonts w:ascii="Tahoma" w:hAnsi="Tahoma" w:cs="Tahoma"/>
          <w:sz w:val="20"/>
          <w:szCs w:val="20"/>
        </w:rPr>
        <w:fldChar w:fldCharType="end"/>
      </w:r>
      <w:r w:rsidR="00FE2A12" w:rsidRPr="00CD496A">
        <w:rPr>
          <w:rFonts w:ascii="Tahoma" w:hAnsi="Tahoma" w:cs="Tahoma"/>
          <w:sz w:val="20"/>
          <w:szCs w:val="20"/>
        </w:rPr>
        <w:t>10.2</w:t>
      </w:r>
      <w:r w:rsidR="00FE2A12" w:rsidRPr="00CD496A">
        <w:rPr>
          <w:rFonts w:ascii="Tahoma" w:hAnsi="Tahoma" w:cs="Tahoma"/>
          <w:sz w:val="20"/>
          <w:szCs w:val="20"/>
        </w:rPr>
        <w:tab/>
      </w:r>
    </w:p>
    <w:p w:rsidR="00FE2A12" w:rsidRPr="00CD496A" w:rsidRDefault="00FE2A12" w:rsidP="00CD496A">
      <w:pPr>
        <w:tabs>
          <w:tab w:val="left" w:pos="720"/>
          <w:tab w:val="right" w:pos="9638"/>
        </w:tabs>
        <w:rPr>
          <w:rFonts w:ascii="Tahoma" w:hAnsi="Tahoma" w:cs="Tahoma"/>
          <w:sz w:val="20"/>
          <w:szCs w:val="20"/>
        </w:rPr>
      </w:pPr>
      <w:r w:rsidRPr="00CD496A">
        <w:rPr>
          <w:rFonts w:ascii="Tahoma" w:hAnsi="Tahoma" w:cs="Tahoma"/>
          <w:sz w:val="20"/>
          <w:szCs w:val="20"/>
        </w:rPr>
        <w:t>zhotovitel</w:t>
      </w:r>
      <w:r w:rsidR="00D16D56">
        <w:rPr>
          <w:rFonts w:ascii="Tahoma" w:hAnsi="Tahoma" w:cs="Tahoma"/>
          <w:sz w:val="20"/>
          <w:szCs w:val="20"/>
        </w:rPr>
        <w:t>é</w:t>
      </w:r>
    </w:p>
    <w:p w:rsidR="00965EB1" w:rsidRDefault="007D14B9" w:rsidP="00CD496A">
      <w:pPr>
        <w:tabs>
          <w:tab w:val="left" w:pos="720"/>
          <w:tab w:val="right" w:pos="9638"/>
        </w:tabs>
        <w:rPr>
          <w:rFonts w:ascii="Tahoma" w:hAnsi="Tahoma" w:cs="Tahoma"/>
          <w:sz w:val="20"/>
          <w:szCs w:val="20"/>
        </w:rPr>
      </w:pPr>
      <w:r>
        <w:rPr>
          <w:rFonts w:ascii="Tahoma" w:hAnsi="Tahoma" w:cs="Tahoma"/>
          <w:sz w:val="20"/>
          <w:szCs w:val="20"/>
        </w:rPr>
        <w:t xml:space="preserve">Jan Hrdina Dis.                                                                                                   </w:t>
      </w:r>
      <w:r w:rsidR="00965EB1">
        <w:rPr>
          <w:rFonts w:ascii="Tahoma" w:hAnsi="Tahoma" w:cs="Tahoma"/>
          <w:sz w:val="20"/>
          <w:szCs w:val="20"/>
        </w:rPr>
        <w:t xml:space="preserve">                </w:t>
      </w:r>
      <w:r>
        <w:rPr>
          <w:rFonts w:ascii="Tahoma" w:hAnsi="Tahoma" w:cs="Tahoma"/>
          <w:sz w:val="20"/>
          <w:szCs w:val="20"/>
        </w:rPr>
        <w:t>723 808</w:t>
      </w:r>
      <w:r w:rsidR="00965EB1">
        <w:rPr>
          <w:rFonts w:ascii="Tahoma" w:hAnsi="Tahoma" w:cs="Tahoma"/>
          <w:sz w:val="20"/>
          <w:szCs w:val="20"/>
        </w:rPr>
        <w:t> </w:t>
      </w:r>
      <w:r>
        <w:rPr>
          <w:rFonts w:ascii="Tahoma" w:hAnsi="Tahoma" w:cs="Tahoma"/>
          <w:sz w:val="20"/>
          <w:szCs w:val="20"/>
        </w:rPr>
        <w:t>684</w:t>
      </w:r>
    </w:p>
    <w:p w:rsidR="00FE2A12" w:rsidRPr="00CD496A" w:rsidRDefault="00965EB1" w:rsidP="00CD496A">
      <w:pPr>
        <w:tabs>
          <w:tab w:val="left" w:pos="720"/>
          <w:tab w:val="right" w:pos="9638"/>
        </w:tabs>
        <w:rPr>
          <w:rFonts w:ascii="Tahoma" w:hAnsi="Tahoma" w:cs="Tahoma"/>
          <w:sz w:val="20"/>
          <w:szCs w:val="20"/>
        </w:rPr>
      </w:pPr>
      <w:r>
        <w:rPr>
          <w:rFonts w:ascii="Tahoma" w:hAnsi="Tahoma" w:cs="Tahoma"/>
          <w:sz w:val="20"/>
          <w:szCs w:val="20"/>
        </w:rPr>
        <w:t xml:space="preserve"> </w:t>
      </w:r>
      <w:r w:rsidR="00721F09">
        <w:rPr>
          <w:rFonts w:ascii="Tahoma" w:hAnsi="Tahoma" w:cs="Tahoma"/>
          <w:sz w:val="20"/>
          <w:szCs w:val="20"/>
        </w:rPr>
        <w:t xml:space="preserve">e-mail                                                                                </w:t>
      </w:r>
      <w:r w:rsidR="007D14B9">
        <w:rPr>
          <w:rFonts w:ascii="Tahoma" w:hAnsi="Tahoma" w:cs="Tahoma"/>
          <w:sz w:val="20"/>
          <w:szCs w:val="20"/>
        </w:rPr>
        <w:t xml:space="preserve">         </w:t>
      </w:r>
      <w:r w:rsidR="00721F09">
        <w:rPr>
          <w:rFonts w:ascii="Tahoma" w:hAnsi="Tahoma" w:cs="Tahoma"/>
          <w:sz w:val="20"/>
          <w:szCs w:val="20"/>
        </w:rPr>
        <w:t xml:space="preserve">  </w:t>
      </w:r>
      <w:r>
        <w:rPr>
          <w:rFonts w:ascii="Tahoma" w:hAnsi="Tahoma" w:cs="Tahoma"/>
          <w:sz w:val="20"/>
          <w:szCs w:val="20"/>
        </w:rPr>
        <w:t xml:space="preserve">                 </w:t>
      </w:r>
      <w:r w:rsidR="00721F09">
        <w:rPr>
          <w:rFonts w:ascii="Tahoma" w:hAnsi="Tahoma" w:cs="Tahoma"/>
          <w:sz w:val="20"/>
          <w:szCs w:val="20"/>
        </w:rPr>
        <w:t xml:space="preserve"> </w:t>
      </w:r>
      <w:hyperlink r:id="rId11" w:history="1">
        <w:r w:rsidR="007D14B9" w:rsidRPr="007D14B9">
          <w:rPr>
            <w:rStyle w:val="Hypertextovodkaz"/>
            <w:rFonts w:ascii="Tahoma" w:hAnsi="Tahoma" w:cs="Tahoma"/>
            <w:sz w:val="20"/>
            <w:szCs w:val="20"/>
          </w:rPr>
          <w:t>janek.hrdina@seznam.cz</w:t>
        </w:r>
        <w:r w:rsidR="00EE711D" w:rsidRPr="007D14B9">
          <w:rPr>
            <w:rStyle w:val="Hypertextovodkaz"/>
          </w:rPr>
          <w:t xml:space="preserve">                                                                                                              </w:t>
        </w:r>
        <w:r w:rsidR="00EE711D" w:rsidRPr="007D14B9">
          <w:rPr>
            <w:rStyle w:val="Hypertextovodkaz"/>
            <w:rFonts w:ascii="Tahoma" w:hAnsi="Tahoma" w:cs="Tahoma"/>
            <w:sz w:val="20"/>
            <w:szCs w:val="20"/>
          </w:rPr>
          <w:t xml:space="preserve">       </w:t>
        </w:r>
      </w:hyperlink>
      <w:r w:rsidR="00EE711D">
        <w:rPr>
          <w:rFonts w:ascii="Tahoma" w:hAnsi="Tahoma" w:cs="Tahoma"/>
          <w:sz w:val="20"/>
          <w:szCs w:val="20"/>
        </w:rPr>
        <w:t xml:space="preserve"> </w:t>
      </w:r>
    </w:p>
    <w:p w:rsidR="00FE2A12" w:rsidRDefault="00FE2A12" w:rsidP="00CD496A">
      <w:pPr>
        <w:tabs>
          <w:tab w:val="left" w:pos="720"/>
          <w:tab w:val="right" w:pos="9638"/>
        </w:tabs>
        <w:rPr>
          <w:rFonts w:ascii="Tahoma" w:hAnsi="Tahoma" w:cs="Tahoma"/>
          <w:sz w:val="20"/>
          <w:szCs w:val="20"/>
        </w:rPr>
      </w:pPr>
    </w:p>
    <w:p w:rsidR="00965EB1" w:rsidRDefault="00965EB1" w:rsidP="00965EB1">
      <w:pPr>
        <w:tabs>
          <w:tab w:val="left" w:pos="720"/>
          <w:tab w:val="right" w:pos="9638"/>
        </w:tabs>
        <w:rPr>
          <w:rFonts w:ascii="Tahoma" w:hAnsi="Tahoma" w:cs="Tahoma"/>
          <w:sz w:val="20"/>
          <w:szCs w:val="20"/>
        </w:rPr>
      </w:pPr>
      <w:r w:rsidRPr="00965EB1">
        <w:rPr>
          <w:rFonts w:cs="Tahoma"/>
          <w:szCs w:val="20"/>
        </w:rPr>
        <w:t>Ladislav Sluka</w:t>
      </w:r>
      <w:r>
        <w:rPr>
          <w:rFonts w:cs="Tahoma"/>
          <w:szCs w:val="20"/>
        </w:rPr>
        <w:tab/>
      </w:r>
      <w:r w:rsidRPr="00965EB1">
        <w:rPr>
          <w:rFonts w:ascii="Tahoma" w:hAnsi="Tahoma" w:cs="Tahoma"/>
          <w:sz w:val="20"/>
          <w:szCs w:val="20"/>
        </w:rPr>
        <w:t>777 275</w:t>
      </w:r>
      <w:r>
        <w:rPr>
          <w:rFonts w:ascii="Tahoma" w:hAnsi="Tahoma" w:cs="Tahoma"/>
          <w:sz w:val="20"/>
          <w:szCs w:val="20"/>
        </w:rPr>
        <w:t> </w:t>
      </w:r>
      <w:r w:rsidRPr="00965EB1">
        <w:rPr>
          <w:rFonts w:ascii="Tahoma" w:hAnsi="Tahoma" w:cs="Tahoma"/>
          <w:sz w:val="20"/>
          <w:szCs w:val="20"/>
        </w:rPr>
        <w:t>718</w:t>
      </w:r>
    </w:p>
    <w:p w:rsidR="00965EB1" w:rsidRPr="00965EB1" w:rsidRDefault="00965EB1" w:rsidP="00965EB1">
      <w:pPr>
        <w:tabs>
          <w:tab w:val="left" w:pos="720"/>
          <w:tab w:val="right" w:pos="9638"/>
        </w:tabs>
        <w:rPr>
          <w:rFonts w:cs="Tahoma"/>
          <w:szCs w:val="20"/>
        </w:rPr>
      </w:pPr>
      <w:r>
        <w:rPr>
          <w:rFonts w:ascii="Tahoma" w:hAnsi="Tahoma" w:cs="Tahoma"/>
          <w:sz w:val="20"/>
          <w:szCs w:val="20"/>
        </w:rPr>
        <w:tab/>
      </w:r>
      <w:r>
        <w:rPr>
          <w:rFonts w:ascii="Tahoma" w:hAnsi="Tahoma" w:cs="Tahoma"/>
          <w:sz w:val="20"/>
          <w:szCs w:val="20"/>
        </w:rPr>
        <w:tab/>
      </w:r>
      <w:r w:rsidRPr="00965EB1">
        <w:rPr>
          <w:rStyle w:val="Hypertextovodkaz"/>
          <w:rFonts w:ascii="Tahoma" w:hAnsi="Tahoma" w:cs="Tahoma"/>
          <w:sz w:val="20"/>
          <w:szCs w:val="20"/>
        </w:rPr>
        <w:t>baroko@trosky.cz</w:t>
      </w:r>
    </w:p>
    <w:p w:rsidR="00965EB1" w:rsidRPr="00965EB1" w:rsidRDefault="00965EB1" w:rsidP="00965EB1">
      <w:pPr>
        <w:tabs>
          <w:tab w:val="left" w:pos="720"/>
          <w:tab w:val="right" w:pos="9638"/>
        </w:tabs>
        <w:rPr>
          <w:rFonts w:ascii="Tahoma" w:hAnsi="Tahoma" w:cs="Tahoma"/>
          <w:sz w:val="20"/>
          <w:szCs w:val="20"/>
        </w:rPr>
      </w:pPr>
    </w:p>
    <w:p w:rsidR="00965EB1" w:rsidRDefault="00965EB1" w:rsidP="00965EB1">
      <w:pPr>
        <w:tabs>
          <w:tab w:val="left" w:pos="720"/>
          <w:tab w:val="right" w:pos="9638"/>
        </w:tabs>
        <w:rPr>
          <w:rFonts w:ascii="Tahoma" w:hAnsi="Tahoma" w:cs="Tahoma"/>
          <w:sz w:val="20"/>
          <w:szCs w:val="20"/>
        </w:rPr>
      </w:pPr>
      <w:r w:rsidRPr="00965EB1">
        <w:rPr>
          <w:rFonts w:ascii="Tahoma" w:hAnsi="Tahoma" w:cs="Tahoma"/>
          <w:sz w:val="20"/>
          <w:szCs w:val="20"/>
        </w:rPr>
        <w:t xml:space="preserve">Dominik </w:t>
      </w:r>
      <w:proofErr w:type="spellStart"/>
      <w:r w:rsidRPr="00965EB1">
        <w:rPr>
          <w:rFonts w:ascii="Tahoma" w:hAnsi="Tahoma" w:cs="Tahoma"/>
          <w:sz w:val="20"/>
          <w:szCs w:val="20"/>
        </w:rPr>
        <w:t>Jančev</w:t>
      </w:r>
      <w:proofErr w:type="spellEnd"/>
      <w:r w:rsidRPr="00965EB1">
        <w:rPr>
          <w:rFonts w:ascii="Tahoma" w:hAnsi="Tahoma" w:cs="Tahoma"/>
          <w:sz w:val="20"/>
          <w:szCs w:val="20"/>
        </w:rPr>
        <w:t xml:space="preserve"> Dis.</w:t>
      </w:r>
      <w:r>
        <w:rPr>
          <w:rFonts w:ascii="Tahoma" w:hAnsi="Tahoma" w:cs="Tahoma"/>
          <w:sz w:val="20"/>
          <w:szCs w:val="20"/>
        </w:rPr>
        <w:tab/>
        <w:t xml:space="preserve">704 466 142 </w:t>
      </w:r>
    </w:p>
    <w:p w:rsidR="00965EB1" w:rsidRPr="00965EB1" w:rsidRDefault="00575745" w:rsidP="00965EB1">
      <w:pPr>
        <w:tabs>
          <w:tab w:val="left" w:pos="720"/>
          <w:tab w:val="right" w:pos="9638"/>
        </w:tabs>
        <w:rPr>
          <w:rFonts w:ascii="Tahoma" w:hAnsi="Tahoma" w:cs="Tahoma"/>
          <w:sz w:val="20"/>
          <w:szCs w:val="20"/>
        </w:rPr>
      </w:pPr>
      <w:r>
        <w:rPr>
          <w:rFonts w:ascii="Tahoma" w:hAnsi="Tahoma" w:cs="Tahoma"/>
          <w:sz w:val="20"/>
          <w:szCs w:val="20"/>
        </w:rPr>
        <w:tab/>
      </w:r>
      <w:r>
        <w:rPr>
          <w:rFonts w:ascii="Tahoma" w:hAnsi="Tahoma" w:cs="Tahoma"/>
          <w:sz w:val="20"/>
          <w:szCs w:val="20"/>
        </w:rPr>
        <w:tab/>
      </w:r>
      <w:hyperlink r:id="rId12" w:anchor="compose?to=jd.restaurathor%40gmail.com" w:history="1">
        <w:r w:rsidR="00A262DD" w:rsidRPr="00A262DD">
          <w:rPr>
            <w:rStyle w:val="Hypertextovodkaz"/>
            <w:rFonts w:ascii="Tahoma" w:hAnsi="Tahoma" w:cs="Tahoma"/>
            <w:sz w:val="20"/>
            <w:szCs w:val="20"/>
          </w:rPr>
          <w:t>jd.restaurathor@</w:t>
        </w:r>
        <w:r w:rsidR="00A262DD" w:rsidRPr="00A262DD">
          <w:rPr>
            <w:rStyle w:val="Hypertextovodkaz"/>
            <w:rFonts w:ascii="Tahoma" w:hAnsi="Tahoma" w:cs="Tahoma"/>
            <w:bCs/>
            <w:sz w:val="20"/>
            <w:szCs w:val="20"/>
          </w:rPr>
          <w:t>gmail.com</w:t>
        </w:r>
      </w:hyperlink>
    </w:p>
    <w:p w:rsidR="00686F25" w:rsidRDefault="00686F25" w:rsidP="00CD496A">
      <w:pPr>
        <w:tabs>
          <w:tab w:val="left" w:pos="720"/>
          <w:tab w:val="right" w:pos="9638"/>
        </w:tabs>
        <w:rPr>
          <w:rFonts w:ascii="Tahoma" w:hAnsi="Tahoma" w:cs="Tahoma"/>
          <w:sz w:val="20"/>
          <w:szCs w:val="20"/>
        </w:rPr>
      </w:pPr>
    </w:p>
    <w:p w:rsidR="00FE2A12" w:rsidRPr="00CD496A" w:rsidRDefault="00FE2A12" w:rsidP="00CD496A">
      <w:pPr>
        <w:tabs>
          <w:tab w:val="left" w:pos="720"/>
          <w:tab w:val="right" w:pos="9638"/>
        </w:tabs>
        <w:rPr>
          <w:rFonts w:ascii="Tahoma" w:hAnsi="Tahoma" w:cs="Tahoma"/>
          <w:sz w:val="20"/>
          <w:szCs w:val="20"/>
        </w:rPr>
      </w:pPr>
      <w:r w:rsidRPr="00CD496A">
        <w:rPr>
          <w:rFonts w:ascii="Tahoma" w:hAnsi="Tahoma" w:cs="Tahoma"/>
          <w:sz w:val="20"/>
          <w:szCs w:val="20"/>
        </w:rPr>
        <w:t>10.3</w:t>
      </w:r>
      <w:r w:rsidRPr="00CD496A">
        <w:rPr>
          <w:rFonts w:ascii="Tahoma" w:hAnsi="Tahoma" w:cs="Tahoma"/>
          <w:sz w:val="20"/>
          <w:szCs w:val="20"/>
        </w:rPr>
        <w:tab/>
      </w:r>
    </w:p>
    <w:p w:rsidR="00FE2A12" w:rsidRPr="00CD496A" w:rsidRDefault="00FE2A12" w:rsidP="00CD496A">
      <w:pPr>
        <w:tabs>
          <w:tab w:val="left" w:pos="720"/>
          <w:tab w:val="right" w:pos="9638"/>
        </w:tabs>
        <w:rPr>
          <w:rFonts w:ascii="Tahoma" w:hAnsi="Tahoma" w:cs="Tahoma"/>
          <w:sz w:val="20"/>
          <w:szCs w:val="20"/>
        </w:rPr>
      </w:pPr>
      <w:r w:rsidRPr="00CD496A">
        <w:rPr>
          <w:rFonts w:ascii="Tahoma" w:hAnsi="Tahoma" w:cs="Tahoma"/>
          <w:sz w:val="20"/>
          <w:szCs w:val="20"/>
        </w:rPr>
        <w:t>uživatel</w:t>
      </w:r>
    </w:p>
    <w:p w:rsidR="00FE2A12" w:rsidRPr="006D4B4E" w:rsidRDefault="00FE2A12" w:rsidP="00CD496A">
      <w:pPr>
        <w:jc w:val="both"/>
        <w:rPr>
          <w:rFonts w:ascii="Tahoma" w:hAnsi="Tahoma" w:cs="Tahoma"/>
          <w:sz w:val="20"/>
          <w:szCs w:val="20"/>
        </w:rPr>
      </w:pPr>
      <w:r w:rsidRPr="00CD496A">
        <w:rPr>
          <w:rFonts w:ascii="Tahoma" w:hAnsi="Tahoma" w:cs="Tahoma"/>
          <w:sz w:val="20"/>
          <w:szCs w:val="20"/>
        </w:rPr>
        <w:t>-</w:t>
      </w:r>
      <w:r w:rsidRPr="00CD496A">
        <w:rPr>
          <w:rFonts w:ascii="Tahoma" w:hAnsi="Tahoma" w:cs="Tahoma"/>
          <w:sz w:val="20"/>
          <w:szCs w:val="20"/>
        </w:rPr>
        <w:tab/>
      </w:r>
      <w:r w:rsidR="00686F25">
        <w:rPr>
          <w:rFonts w:ascii="Tahoma" w:hAnsi="Tahoma" w:cs="Tahoma"/>
          <w:sz w:val="20"/>
          <w:szCs w:val="20"/>
        </w:rPr>
        <w:t>Statutární m</w:t>
      </w:r>
      <w:r w:rsidR="008329D3">
        <w:rPr>
          <w:rFonts w:ascii="Tahoma" w:hAnsi="Tahoma" w:cs="Tahoma"/>
          <w:sz w:val="20"/>
          <w:szCs w:val="20"/>
        </w:rPr>
        <w:t>ěsto Jablonec nad Nisou</w:t>
      </w:r>
      <w:r w:rsidRPr="006D4B4E">
        <w:rPr>
          <w:rFonts w:ascii="Tahoma" w:hAnsi="Tahoma" w:cs="Tahoma"/>
          <w:sz w:val="20"/>
          <w:szCs w:val="20"/>
        </w:rPr>
        <w:tab/>
      </w:r>
      <w:r w:rsidRPr="006D4B4E">
        <w:rPr>
          <w:rFonts w:ascii="Tahoma" w:hAnsi="Tahoma" w:cs="Tahoma"/>
          <w:sz w:val="20"/>
          <w:szCs w:val="20"/>
        </w:rPr>
        <w:tab/>
      </w:r>
      <w:r w:rsidRPr="006D4B4E">
        <w:rPr>
          <w:rFonts w:ascii="Tahoma" w:hAnsi="Tahoma" w:cs="Tahoma"/>
          <w:sz w:val="20"/>
          <w:szCs w:val="20"/>
        </w:rPr>
        <w:tab/>
      </w:r>
      <w:r w:rsidRPr="006D4B4E">
        <w:rPr>
          <w:rFonts w:ascii="Tahoma" w:hAnsi="Tahoma" w:cs="Tahoma"/>
          <w:sz w:val="20"/>
          <w:szCs w:val="20"/>
        </w:rPr>
        <w:tab/>
      </w:r>
      <w:r>
        <w:rPr>
          <w:rFonts w:ascii="Tahoma" w:hAnsi="Tahoma" w:cs="Tahoma"/>
          <w:sz w:val="20"/>
          <w:szCs w:val="20"/>
        </w:rPr>
        <w:tab/>
      </w:r>
    </w:p>
    <w:p w:rsidR="00FE2A12" w:rsidRDefault="00FE2A12" w:rsidP="006D4B4E">
      <w:pPr>
        <w:tabs>
          <w:tab w:val="left" w:pos="720"/>
          <w:tab w:val="right" w:pos="9638"/>
        </w:tabs>
        <w:rPr>
          <w:rFonts w:ascii="Tahoma" w:hAnsi="Tahoma" w:cs="Tahoma"/>
          <w:sz w:val="20"/>
          <w:szCs w:val="20"/>
        </w:rPr>
      </w:pPr>
    </w:p>
    <w:p w:rsidR="00FE2A12" w:rsidRDefault="00FE2A12" w:rsidP="00C94CAD">
      <w:pPr>
        <w:rPr>
          <w:rFonts w:ascii="Tahoma" w:hAnsi="Tahoma" w:cs="Tahoma"/>
          <w:sz w:val="20"/>
          <w:szCs w:val="20"/>
        </w:rPr>
      </w:pPr>
    </w:p>
    <w:p w:rsidR="00FE2A12" w:rsidRPr="00AC7200" w:rsidRDefault="00FE2A12" w:rsidP="00AC7200">
      <w:pPr>
        <w:shd w:val="clear" w:color="auto" w:fill="F7F7FF"/>
        <w:rPr>
          <w:rFonts w:ascii="Tahoma" w:hAnsi="Tahoma" w:cs="Tahoma"/>
          <w:b/>
          <w:bCs/>
          <w:color w:val="0069D2"/>
          <w:sz w:val="20"/>
          <w:szCs w:val="20"/>
        </w:rPr>
      </w:pPr>
      <w:r w:rsidRPr="00AC7200">
        <w:rPr>
          <w:rFonts w:ascii="Tahoma" w:hAnsi="Tahoma" w:cs="Tahoma"/>
          <w:b/>
          <w:bCs/>
          <w:color w:val="0069D2"/>
          <w:sz w:val="20"/>
          <w:szCs w:val="20"/>
        </w:rPr>
        <w:t>1</w:t>
      </w:r>
      <w:r>
        <w:rPr>
          <w:rFonts w:ascii="Tahoma" w:hAnsi="Tahoma" w:cs="Tahoma"/>
          <w:b/>
          <w:bCs/>
          <w:color w:val="0069D2"/>
          <w:sz w:val="20"/>
          <w:szCs w:val="20"/>
        </w:rPr>
        <w:t>1</w:t>
      </w:r>
      <w:r w:rsidRPr="00AC7200">
        <w:rPr>
          <w:rFonts w:ascii="Tahoma" w:hAnsi="Tahoma" w:cs="Tahoma"/>
          <w:b/>
          <w:bCs/>
          <w:color w:val="0069D2"/>
          <w:sz w:val="20"/>
          <w:szCs w:val="20"/>
        </w:rPr>
        <w:t>.</w:t>
      </w:r>
    </w:p>
    <w:p w:rsidR="00FE2A12" w:rsidRPr="00AC7200" w:rsidRDefault="00FE2A12" w:rsidP="00AC7200">
      <w:pPr>
        <w:pStyle w:val="Nadpis2"/>
        <w:shd w:val="clear" w:color="auto" w:fill="F7F7FF"/>
        <w:jc w:val="left"/>
        <w:rPr>
          <w:rFonts w:ascii="Tahoma" w:hAnsi="Tahoma" w:cs="Tahoma"/>
          <w:color w:val="0069D2"/>
          <w:sz w:val="20"/>
          <w:szCs w:val="20"/>
        </w:rPr>
      </w:pPr>
      <w:r w:rsidRPr="00AC7200">
        <w:rPr>
          <w:rFonts w:ascii="Tahoma" w:hAnsi="Tahoma" w:cs="Tahoma"/>
          <w:color w:val="0069D2"/>
          <w:sz w:val="20"/>
          <w:szCs w:val="20"/>
        </w:rPr>
        <w:t>Ukončení smlouvy</w:t>
      </w:r>
    </w:p>
    <w:p w:rsidR="00FE2A12" w:rsidRDefault="00FE2A12" w:rsidP="00C94CAD">
      <w:pPr>
        <w:pStyle w:val="Nadpis2"/>
        <w:jc w:val="left"/>
        <w:rPr>
          <w:rFonts w:ascii="Tahoma" w:hAnsi="Tahoma" w:cs="Tahoma"/>
          <w:color w:val="CC0000"/>
          <w:sz w:val="20"/>
          <w:szCs w:val="20"/>
        </w:rPr>
      </w:pPr>
    </w:p>
    <w:p w:rsidR="00FE2A12" w:rsidRDefault="00FE2A12" w:rsidP="00D62586">
      <w:pPr>
        <w:jc w:val="both"/>
        <w:rPr>
          <w:rFonts w:ascii="Tahoma" w:hAnsi="Tahoma" w:cs="Tahoma"/>
          <w:spacing w:val="-2"/>
          <w:sz w:val="20"/>
          <w:szCs w:val="20"/>
        </w:rPr>
      </w:pPr>
      <w:r w:rsidRPr="00D62586">
        <w:rPr>
          <w:rFonts w:ascii="Tahoma" w:hAnsi="Tahoma" w:cs="Tahoma"/>
          <w:spacing w:val="-2"/>
          <w:sz w:val="20"/>
          <w:szCs w:val="20"/>
        </w:rPr>
        <w:t>1</w:t>
      </w:r>
      <w:r>
        <w:rPr>
          <w:rFonts w:ascii="Tahoma" w:hAnsi="Tahoma" w:cs="Tahoma"/>
          <w:spacing w:val="-2"/>
          <w:sz w:val="20"/>
          <w:szCs w:val="20"/>
        </w:rPr>
        <w:t>1</w:t>
      </w:r>
      <w:r w:rsidRPr="00D62586">
        <w:rPr>
          <w:rFonts w:ascii="Tahoma" w:hAnsi="Tahoma" w:cs="Tahoma"/>
          <w:spacing w:val="-2"/>
          <w:sz w:val="20"/>
          <w:szCs w:val="20"/>
        </w:rPr>
        <w:t>.1</w:t>
      </w:r>
      <w:r>
        <w:rPr>
          <w:rFonts w:ascii="Tahoma" w:hAnsi="Tahoma" w:cs="Tahoma"/>
          <w:spacing w:val="-2"/>
          <w:sz w:val="20"/>
          <w:szCs w:val="20"/>
        </w:rPr>
        <w:t xml:space="preserve"> </w:t>
      </w:r>
    </w:p>
    <w:p w:rsidR="00FE2A12" w:rsidRPr="008C5E7D" w:rsidRDefault="00FE2A12" w:rsidP="00D62586">
      <w:pPr>
        <w:jc w:val="both"/>
        <w:rPr>
          <w:rFonts w:ascii="Tahoma" w:hAnsi="Tahoma" w:cs="Tahoma"/>
          <w:b/>
          <w:spacing w:val="-2"/>
          <w:sz w:val="20"/>
          <w:szCs w:val="20"/>
        </w:rPr>
      </w:pPr>
      <w:r w:rsidRPr="008C5E7D">
        <w:rPr>
          <w:rFonts w:ascii="Tahoma" w:hAnsi="Tahoma" w:cs="Tahoma"/>
          <w:b/>
          <w:spacing w:val="-2"/>
          <w:sz w:val="20"/>
          <w:szCs w:val="20"/>
        </w:rPr>
        <w:t>odstoupení od smlouvy</w:t>
      </w:r>
      <w:r>
        <w:rPr>
          <w:rFonts w:ascii="Tahoma" w:hAnsi="Tahoma" w:cs="Tahoma"/>
          <w:b/>
          <w:spacing w:val="-2"/>
          <w:sz w:val="20"/>
          <w:szCs w:val="20"/>
        </w:rPr>
        <w:t xml:space="preserve"> ze strany zhotovitele</w:t>
      </w:r>
    </w:p>
    <w:p w:rsidR="00FE2A12" w:rsidRDefault="00FE2A12" w:rsidP="00D62586">
      <w:pPr>
        <w:jc w:val="both"/>
        <w:rPr>
          <w:rFonts w:ascii="Tahoma" w:hAnsi="Tahoma"/>
          <w:spacing w:val="-2"/>
          <w:sz w:val="20"/>
        </w:rPr>
      </w:pPr>
      <w:r w:rsidRPr="00D62586">
        <w:rPr>
          <w:rFonts w:ascii="Tahoma" w:hAnsi="Tahoma"/>
          <w:spacing w:val="-2"/>
          <w:sz w:val="20"/>
        </w:rPr>
        <w:t>Prodlení s plněním peněžitého závazku objednatele trvající déle n</w:t>
      </w:r>
      <w:r>
        <w:rPr>
          <w:rFonts w:ascii="Tahoma" w:hAnsi="Tahoma"/>
          <w:spacing w:val="-2"/>
          <w:sz w:val="20"/>
        </w:rPr>
        <w:t>e</w:t>
      </w:r>
      <w:r w:rsidRPr="00D62586">
        <w:rPr>
          <w:rFonts w:ascii="Tahoma" w:hAnsi="Tahoma"/>
          <w:spacing w:val="-2"/>
          <w:sz w:val="20"/>
        </w:rPr>
        <w:t>ž 60 dnů</w:t>
      </w:r>
      <w:r>
        <w:rPr>
          <w:rFonts w:ascii="Tahoma" w:hAnsi="Tahoma"/>
          <w:spacing w:val="-2"/>
          <w:sz w:val="20"/>
        </w:rPr>
        <w:t xml:space="preserve">, neposkytnutí součinnosti k realizaci plnění předmětu smlouvy ze strany objednatele ani v dodatečné lhůtě stanovené písemně zhotovitelem či porušení jiné ze smluvních či zákonných povinností </w:t>
      </w:r>
      <w:r w:rsidRPr="00D62586">
        <w:rPr>
          <w:rFonts w:ascii="Tahoma" w:hAnsi="Tahoma"/>
          <w:spacing w:val="-2"/>
          <w:sz w:val="20"/>
        </w:rPr>
        <w:t>je podstatným porušením smluvní povinnosti</w:t>
      </w:r>
      <w:r>
        <w:rPr>
          <w:rFonts w:ascii="Tahoma" w:hAnsi="Tahoma"/>
          <w:spacing w:val="-2"/>
          <w:sz w:val="20"/>
        </w:rPr>
        <w:t>.</w:t>
      </w:r>
      <w:r w:rsidRPr="00D62586">
        <w:rPr>
          <w:rFonts w:ascii="Tahoma" w:hAnsi="Tahoma"/>
          <w:spacing w:val="-2"/>
          <w:sz w:val="20"/>
        </w:rPr>
        <w:t xml:space="preserve"> Zhotovitel má v takovém případě právo odstoupit od smlouvy s účinností od doručení písemného odstoupení od smlouvy objednateli.</w:t>
      </w:r>
    </w:p>
    <w:p w:rsidR="00FE2A12" w:rsidRDefault="00FE2A12" w:rsidP="00D62586">
      <w:pPr>
        <w:jc w:val="both"/>
        <w:rPr>
          <w:rFonts w:ascii="Tahoma" w:hAnsi="Tahoma"/>
          <w:spacing w:val="-2"/>
          <w:sz w:val="20"/>
        </w:rPr>
      </w:pPr>
    </w:p>
    <w:p w:rsidR="00FE2A12" w:rsidRPr="00D62586" w:rsidRDefault="00FE2A12" w:rsidP="00D62586">
      <w:pPr>
        <w:jc w:val="both"/>
        <w:rPr>
          <w:rFonts w:ascii="Tahoma" w:hAnsi="Tahoma"/>
          <w:spacing w:val="-2"/>
          <w:sz w:val="20"/>
        </w:rPr>
      </w:pPr>
    </w:p>
    <w:p w:rsidR="00FE2A12" w:rsidRDefault="00FE2A12" w:rsidP="000D5724">
      <w:pPr>
        <w:jc w:val="both"/>
        <w:rPr>
          <w:rFonts w:ascii="Tahoma" w:hAnsi="Tahoma" w:cs="Tahoma"/>
          <w:spacing w:val="-2"/>
          <w:sz w:val="20"/>
          <w:szCs w:val="20"/>
        </w:rPr>
      </w:pPr>
      <w:r w:rsidRPr="00D62586">
        <w:rPr>
          <w:rFonts w:ascii="Tahoma" w:hAnsi="Tahoma" w:cs="Tahoma"/>
          <w:spacing w:val="-2"/>
          <w:sz w:val="20"/>
          <w:szCs w:val="20"/>
        </w:rPr>
        <w:t>1</w:t>
      </w:r>
      <w:r>
        <w:rPr>
          <w:rFonts w:ascii="Tahoma" w:hAnsi="Tahoma" w:cs="Tahoma"/>
          <w:spacing w:val="-2"/>
          <w:sz w:val="20"/>
          <w:szCs w:val="20"/>
        </w:rPr>
        <w:t>1</w:t>
      </w:r>
      <w:r w:rsidRPr="00D62586">
        <w:rPr>
          <w:rFonts w:ascii="Tahoma" w:hAnsi="Tahoma" w:cs="Tahoma"/>
          <w:spacing w:val="-2"/>
          <w:sz w:val="20"/>
          <w:szCs w:val="20"/>
        </w:rPr>
        <w:t>.</w:t>
      </w:r>
      <w:r>
        <w:rPr>
          <w:rFonts w:ascii="Tahoma" w:hAnsi="Tahoma" w:cs="Tahoma"/>
          <w:spacing w:val="-2"/>
          <w:sz w:val="20"/>
          <w:szCs w:val="20"/>
        </w:rPr>
        <w:t xml:space="preserve">2 </w:t>
      </w:r>
    </w:p>
    <w:p w:rsidR="00FE2A12" w:rsidRPr="008C5E7D" w:rsidRDefault="00FE2A12" w:rsidP="000D5724">
      <w:pPr>
        <w:jc w:val="both"/>
        <w:rPr>
          <w:rFonts w:ascii="Tahoma" w:hAnsi="Tahoma" w:cs="Tahoma"/>
          <w:b/>
          <w:spacing w:val="-2"/>
          <w:sz w:val="20"/>
          <w:szCs w:val="20"/>
        </w:rPr>
      </w:pPr>
      <w:r w:rsidRPr="008C5E7D">
        <w:rPr>
          <w:rFonts w:ascii="Tahoma" w:hAnsi="Tahoma" w:cs="Tahoma"/>
          <w:b/>
          <w:spacing w:val="-2"/>
          <w:sz w:val="20"/>
          <w:szCs w:val="20"/>
        </w:rPr>
        <w:t>odstoupení od smlouvy</w:t>
      </w:r>
      <w:r>
        <w:rPr>
          <w:rFonts w:ascii="Tahoma" w:hAnsi="Tahoma" w:cs="Tahoma"/>
          <w:b/>
          <w:spacing w:val="-2"/>
          <w:sz w:val="20"/>
          <w:szCs w:val="20"/>
        </w:rPr>
        <w:t xml:space="preserve"> ze strany objednatele</w:t>
      </w:r>
    </w:p>
    <w:p w:rsidR="00FE2A12" w:rsidRDefault="00FE2A12" w:rsidP="0038450A">
      <w:pPr>
        <w:jc w:val="both"/>
        <w:rPr>
          <w:rFonts w:ascii="Tahoma" w:hAnsi="Tahoma" w:cs="Tahoma"/>
          <w:spacing w:val="-2"/>
          <w:sz w:val="20"/>
          <w:szCs w:val="20"/>
        </w:rPr>
      </w:pPr>
      <w:r w:rsidRPr="00D62586">
        <w:rPr>
          <w:rFonts w:ascii="Tahoma" w:hAnsi="Tahoma"/>
          <w:spacing w:val="-2"/>
          <w:sz w:val="20"/>
        </w:rPr>
        <w:t xml:space="preserve">Prodlení s plněním </w:t>
      </w:r>
      <w:r>
        <w:rPr>
          <w:rFonts w:ascii="Tahoma" w:hAnsi="Tahoma"/>
          <w:spacing w:val="-2"/>
          <w:sz w:val="20"/>
        </w:rPr>
        <w:t>závazků zhotovitele dle předmětu této smlouvy</w:t>
      </w:r>
      <w:r w:rsidRPr="00D62586">
        <w:rPr>
          <w:rFonts w:ascii="Tahoma" w:hAnsi="Tahoma"/>
          <w:spacing w:val="-2"/>
          <w:sz w:val="20"/>
        </w:rPr>
        <w:t xml:space="preserve"> trvající déle n</w:t>
      </w:r>
      <w:r>
        <w:rPr>
          <w:rFonts w:ascii="Tahoma" w:hAnsi="Tahoma"/>
          <w:spacing w:val="-2"/>
          <w:sz w:val="20"/>
        </w:rPr>
        <w:t>e</w:t>
      </w:r>
      <w:r w:rsidRPr="00D62586">
        <w:rPr>
          <w:rFonts w:ascii="Tahoma" w:hAnsi="Tahoma"/>
          <w:spacing w:val="-2"/>
          <w:sz w:val="20"/>
        </w:rPr>
        <w:t xml:space="preserve">ž </w:t>
      </w:r>
      <w:r>
        <w:rPr>
          <w:rFonts w:ascii="Tahoma" w:hAnsi="Tahoma"/>
          <w:spacing w:val="-2"/>
          <w:sz w:val="20"/>
        </w:rPr>
        <w:t>2</w:t>
      </w:r>
      <w:r w:rsidRPr="00D62586">
        <w:rPr>
          <w:rFonts w:ascii="Tahoma" w:hAnsi="Tahoma"/>
          <w:spacing w:val="-2"/>
          <w:sz w:val="20"/>
        </w:rPr>
        <w:t>0 dnů</w:t>
      </w:r>
      <w:r>
        <w:rPr>
          <w:rFonts w:ascii="Tahoma" w:hAnsi="Tahoma"/>
          <w:spacing w:val="-2"/>
          <w:sz w:val="20"/>
        </w:rPr>
        <w:t xml:space="preserve"> či</w:t>
      </w:r>
      <w:r w:rsidRPr="00D62586">
        <w:rPr>
          <w:rFonts w:ascii="Tahoma" w:hAnsi="Tahoma"/>
          <w:spacing w:val="-2"/>
          <w:sz w:val="20"/>
        </w:rPr>
        <w:t xml:space="preserve"> </w:t>
      </w:r>
      <w:r>
        <w:rPr>
          <w:rFonts w:ascii="Tahoma" w:hAnsi="Tahoma"/>
          <w:spacing w:val="-2"/>
          <w:sz w:val="20"/>
        </w:rPr>
        <w:t xml:space="preserve">porušení jiné ze smluvních či zákonných povinností </w:t>
      </w:r>
      <w:r w:rsidRPr="00D62586">
        <w:rPr>
          <w:rFonts w:ascii="Tahoma" w:hAnsi="Tahoma"/>
          <w:spacing w:val="-2"/>
          <w:sz w:val="20"/>
        </w:rPr>
        <w:t>je podstatným porušením smluvní</w:t>
      </w:r>
      <w:r>
        <w:rPr>
          <w:rFonts w:ascii="Tahoma" w:hAnsi="Tahoma"/>
          <w:spacing w:val="-2"/>
          <w:sz w:val="20"/>
        </w:rPr>
        <w:t xml:space="preserve"> povinnosti.</w:t>
      </w:r>
      <w:r w:rsidRPr="000D5724">
        <w:rPr>
          <w:rFonts w:ascii="Tahoma" w:hAnsi="Tahoma"/>
          <w:spacing w:val="-2"/>
          <w:sz w:val="20"/>
        </w:rPr>
        <w:t xml:space="preserve"> </w:t>
      </w:r>
      <w:r>
        <w:rPr>
          <w:rFonts w:ascii="Tahoma" w:hAnsi="Tahoma"/>
          <w:spacing w:val="-2"/>
          <w:sz w:val="20"/>
        </w:rPr>
        <w:t>Objednatel</w:t>
      </w:r>
      <w:r w:rsidRPr="00D62586">
        <w:rPr>
          <w:rFonts w:ascii="Tahoma" w:hAnsi="Tahoma"/>
          <w:spacing w:val="-2"/>
          <w:sz w:val="20"/>
        </w:rPr>
        <w:t xml:space="preserve"> má v takovém případě právo odstoupit od smlouvy s účinností od doručení písemného odstoupení od smlouvy </w:t>
      </w:r>
      <w:r>
        <w:rPr>
          <w:rFonts w:ascii="Tahoma" w:hAnsi="Tahoma"/>
          <w:spacing w:val="-2"/>
          <w:sz w:val="20"/>
        </w:rPr>
        <w:t>zhotovi</w:t>
      </w:r>
      <w:r w:rsidRPr="00D62586">
        <w:rPr>
          <w:rFonts w:ascii="Tahoma" w:hAnsi="Tahoma"/>
          <w:spacing w:val="-2"/>
          <w:sz w:val="20"/>
        </w:rPr>
        <w:t>teli.</w:t>
      </w:r>
      <w:r w:rsidRPr="0038450A">
        <w:rPr>
          <w:rFonts w:ascii="Tahoma" w:hAnsi="Tahoma" w:cs="Tahoma"/>
          <w:spacing w:val="-2"/>
          <w:sz w:val="20"/>
          <w:szCs w:val="20"/>
        </w:rPr>
        <w:t xml:space="preserve"> </w:t>
      </w:r>
    </w:p>
    <w:p w:rsidR="00FE2A12" w:rsidRDefault="00FE2A12" w:rsidP="0038450A">
      <w:pPr>
        <w:jc w:val="both"/>
        <w:rPr>
          <w:rFonts w:ascii="Tahoma" w:hAnsi="Tahoma" w:cs="Tahoma"/>
          <w:spacing w:val="-2"/>
          <w:sz w:val="20"/>
          <w:szCs w:val="20"/>
        </w:rPr>
      </w:pPr>
    </w:p>
    <w:p w:rsidR="00FE2A12" w:rsidRDefault="00FE2A12" w:rsidP="0038450A">
      <w:pPr>
        <w:jc w:val="both"/>
        <w:rPr>
          <w:rFonts w:ascii="Tahoma" w:hAnsi="Tahoma" w:cs="Tahoma"/>
          <w:spacing w:val="-2"/>
          <w:sz w:val="20"/>
          <w:szCs w:val="20"/>
        </w:rPr>
      </w:pPr>
    </w:p>
    <w:p w:rsidR="00FE2A12" w:rsidRPr="00AC7200" w:rsidRDefault="00FE2A12" w:rsidP="00AC7200">
      <w:pPr>
        <w:shd w:val="clear" w:color="auto" w:fill="F7F7FF"/>
        <w:rPr>
          <w:rFonts w:ascii="Tahoma" w:hAnsi="Tahoma" w:cs="Tahoma"/>
          <w:b/>
          <w:bCs/>
          <w:color w:val="0069D2"/>
          <w:sz w:val="20"/>
          <w:szCs w:val="20"/>
        </w:rPr>
      </w:pPr>
      <w:r w:rsidRPr="00AC7200">
        <w:rPr>
          <w:rFonts w:ascii="Tahoma" w:hAnsi="Tahoma" w:cs="Tahoma"/>
          <w:b/>
          <w:bCs/>
          <w:color w:val="0069D2"/>
          <w:sz w:val="20"/>
          <w:szCs w:val="20"/>
        </w:rPr>
        <w:t>1</w:t>
      </w:r>
      <w:r>
        <w:rPr>
          <w:rFonts w:ascii="Tahoma" w:hAnsi="Tahoma" w:cs="Tahoma"/>
          <w:b/>
          <w:bCs/>
          <w:color w:val="0069D2"/>
          <w:sz w:val="20"/>
          <w:szCs w:val="20"/>
        </w:rPr>
        <w:t>2</w:t>
      </w:r>
      <w:r w:rsidRPr="00AC7200">
        <w:rPr>
          <w:rFonts w:ascii="Tahoma" w:hAnsi="Tahoma" w:cs="Tahoma"/>
          <w:b/>
          <w:bCs/>
          <w:color w:val="0069D2"/>
          <w:sz w:val="20"/>
          <w:szCs w:val="20"/>
        </w:rPr>
        <w:t>.</w:t>
      </w:r>
    </w:p>
    <w:p w:rsidR="00FE2A12" w:rsidRPr="00AC7200" w:rsidRDefault="00FE2A12" w:rsidP="00AC7200">
      <w:pPr>
        <w:pStyle w:val="Nadpis2"/>
        <w:shd w:val="clear" w:color="auto" w:fill="F7F7FF"/>
        <w:jc w:val="left"/>
        <w:rPr>
          <w:rFonts w:ascii="Tahoma" w:hAnsi="Tahoma" w:cs="Tahoma"/>
          <w:color w:val="0069D2"/>
          <w:sz w:val="20"/>
          <w:szCs w:val="20"/>
        </w:rPr>
      </w:pPr>
      <w:r w:rsidRPr="00AC7200">
        <w:rPr>
          <w:rFonts w:ascii="Tahoma" w:hAnsi="Tahoma" w:cs="Tahoma"/>
          <w:color w:val="0069D2"/>
          <w:sz w:val="20"/>
          <w:szCs w:val="20"/>
        </w:rPr>
        <w:t>Závěrečná ustanovení</w:t>
      </w:r>
    </w:p>
    <w:p w:rsidR="00713670" w:rsidRDefault="00713670" w:rsidP="000F6C61">
      <w:pPr>
        <w:rPr>
          <w:rFonts w:ascii="Tahoma" w:hAnsi="Tahoma" w:cs="Tahoma"/>
          <w:sz w:val="20"/>
          <w:szCs w:val="20"/>
        </w:rPr>
      </w:pPr>
      <w:r>
        <w:rPr>
          <w:rFonts w:ascii="Tahoma" w:hAnsi="Tahoma" w:cs="Tahoma"/>
          <w:sz w:val="20"/>
          <w:szCs w:val="20"/>
        </w:rPr>
        <w:t xml:space="preserve">12.1 </w:t>
      </w:r>
    </w:p>
    <w:p w:rsidR="00FE2A12" w:rsidRDefault="00713670" w:rsidP="000F6C61">
      <w:pPr>
        <w:rPr>
          <w:rFonts w:ascii="Tahoma" w:hAnsi="Tahoma" w:cs="Tahoma"/>
          <w:sz w:val="20"/>
          <w:szCs w:val="20"/>
        </w:rPr>
      </w:pPr>
      <w:r>
        <w:rPr>
          <w:rFonts w:ascii="Tahoma" w:hAnsi="Tahoma" w:cs="Tahoma"/>
          <w:sz w:val="20"/>
          <w:szCs w:val="20"/>
        </w:rPr>
        <w:t xml:space="preserve">Zadání této veřejné zakázky bylo schváleno dne </w:t>
      </w:r>
      <w:r w:rsidR="00965EB1">
        <w:rPr>
          <w:rFonts w:ascii="Tahoma" w:hAnsi="Tahoma" w:cs="Tahoma"/>
          <w:sz w:val="20"/>
          <w:szCs w:val="20"/>
        </w:rPr>
        <w:t>6.</w:t>
      </w:r>
      <w:r>
        <w:rPr>
          <w:rFonts w:ascii="Tahoma" w:hAnsi="Tahoma" w:cs="Tahoma"/>
          <w:sz w:val="20"/>
          <w:szCs w:val="20"/>
        </w:rPr>
        <w:t xml:space="preserve"> </w:t>
      </w:r>
      <w:r w:rsidR="00965EB1">
        <w:rPr>
          <w:rFonts w:ascii="Tahoma" w:hAnsi="Tahoma" w:cs="Tahoma"/>
          <w:sz w:val="20"/>
          <w:szCs w:val="20"/>
        </w:rPr>
        <w:t>dubna</w:t>
      </w:r>
      <w:r>
        <w:rPr>
          <w:rFonts w:ascii="Tahoma" w:hAnsi="Tahoma" w:cs="Tahoma"/>
          <w:sz w:val="20"/>
          <w:szCs w:val="20"/>
        </w:rPr>
        <w:t xml:space="preserve"> 201</w:t>
      </w:r>
      <w:r w:rsidR="00AC7EBF">
        <w:rPr>
          <w:rFonts w:ascii="Tahoma" w:hAnsi="Tahoma" w:cs="Tahoma"/>
          <w:sz w:val="20"/>
          <w:szCs w:val="20"/>
        </w:rPr>
        <w:t>7 usnesením Rady města č.RM/124</w:t>
      </w:r>
      <w:r>
        <w:rPr>
          <w:rFonts w:ascii="Tahoma" w:hAnsi="Tahoma" w:cs="Tahoma"/>
          <w:sz w:val="20"/>
          <w:szCs w:val="20"/>
        </w:rPr>
        <w:t>/201</w:t>
      </w:r>
      <w:r w:rsidR="00965EB1">
        <w:rPr>
          <w:rFonts w:ascii="Tahoma" w:hAnsi="Tahoma" w:cs="Tahoma"/>
          <w:sz w:val="20"/>
          <w:szCs w:val="20"/>
        </w:rPr>
        <w:t>7</w:t>
      </w:r>
      <w:r>
        <w:rPr>
          <w:rFonts w:ascii="Tahoma" w:hAnsi="Tahoma" w:cs="Tahoma"/>
          <w:sz w:val="20"/>
          <w:szCs w:val="20"/>
        </w:rPr>
        <w:t>.</w:t>
      </w:r>
    </w:p>
    <w:p w:rsidR="00737627" w:rsidRPr="00EF0EB5" w:rsidRDefault="00737627" w:rsidP="000F6C61">
      <w:pPr>
        <w:rPr>
          <w:rFonts w:ascii="Tahoma" w:hAnsi="Tahoma" w:cs="Tahoma"/>
          <w:sz w:val="20"/>
          <w:szCs w:val="20"/>
        </w:rPr>
      </w:pPr>
    </w:p>
    <w:p w:rsidR="00713670" w:rsidRDefault="00FE2A12" w:rsidP="00713670">
      <w:pPr>
        <w:rPr>
          <w:rFonts w:ascii="Tahoma" w:hAnsi="Tahoma" w:cs="Tahoma"/>
          <w:sz w:val="20"/>
          <w:szCs w:val="20"/>
        </w:rPr>
      </w:pPr>
      <w:r>
        <w:rPr>
          <w:rFonts w:ascii="Tahoma" w:hAnsi="Tahoma" w:cs="Tahoma"/>
          <w:sz w:val="20"/>
          <w:szCs w:val="20"/>
        </w:rPr>
        <w:t>12.</w:t>
      </w:r>
      <w:r w:rsidR="00713670">
        <w:rPr>
          <w:rFonts w:ascii="Tahoma" w:hAnsi="Tahoma" w:cs="Tahoma"/>
          <w:sz w:val="20"/>
          <w:szCs w:val="20"/>
        </w:rPr>
        <w:t xml:space="preserve">2 </w:t>
      </w:r>
    </w:p>
    <w:p w:rsidR="00FE2A12" w:rsidRPr="00EF0EB5" w:rsidRDefault="00FE2A12" w:rsidP="00713670">
      <w:pPr>
        <w:rPr>
          <w:rFonts w:ascii="Tahoma" w:hAnsi="Tahoma" w:cs="Tahoma"/>
          <w:sz w:val="20"/>
          <w:szCs w:val="20"/>
        </w:rPr>
      </w:pPr>
      <w:r w:rsidRPr="00EF0EB5">
        <w:rPr>
          <w:rFonts w:ascii="Tahoma" w:hAnsi="Tahoma" w:cs="Tahoma"/>
          <w:sz w:val="20"/>
          <w:szCs w:val="20"/>
        </w:rPr>
        <w:t xml:space="preserve">Tato smlouva se řídí právem České republiky. V případě sporů vyplývajících z této smlouvy nebo v souvislosti s ní budou tyto rozhodovány </w:t>
      </w:r>
      <w:r w:rsidR="00A27F80">
        <w:rPr>
          <w:rFonts w:ascii="Tahoma" w:hAnsi="Tahoma" w:cs="Tahoma"/>
          <w:sz w:val="20"/>
          <w:szCs w:val="20"/>
        </w:rPr>
        <w:t>obecným soudem.</w:t>
      </w:r>
    </w:p>
    <w:p w:rsidR="00FE2A12" w:rsidRDefault="00FE2A12" w:rsidP="00AF60AF">
      <w:pPr>
        <w:jc w:val="both"/>
        <w:rPr>
          <w:rFonts w:ascii="Tahoma" w:hAnsi="Tahoma" w:cs="Tahoma"/>
          <w:sz w:val="20"/>
          <w:szCs w:val="20"/>
        </w:rPr>
      </w:pPr>
    </w:p>
    <w:p w:rsidR="00FE2A12" w:rsidRDefault="00FE2A12" w:rsidP="00AF60AF">
      <w:pPr>
        <w:jc w:val="both"/>
        <w:rPr>
          <w:rFonts w:ascii="Tahoma" w:hAnsi="Tahoma" w:cs="Tahoma"/>
          <w:sz w:val="20"/>
          <w:szCs w:val="20"/>
        </w:rPr>
      </w:pPr>
      <w:r>
        <w:rPr>
          <w:rFonts w:ascii="Tahoma" w:hAnsi="Tahoma" w:cs="Tahoma"/>
          <w:sz w:val="20"/>
          <w:szCs w:val="20"/>
        </w:rPr>
        <w:t>12.</w:t>
      </w:r>
      <w:r w:rsidR="00713670">
        <w:rPr>
          <w:rFonts w:ascii="Tahoma" w:hAnsi="Tahoma" w:cs="Tahoma"/>
          <w:sz w:val="20"/>
          <w:szCs w:val="20"/>
        </w:rPr>
        <w:t>3</w:t>
      </w:r>
    </w:p>
    <w:p w:rsidR="00FE2A12" w:rsidRPr="00EF0EB5" w:rsidRDefault="00FE2A12" w:rsidP="00AF60AF">
      <w:pPr>
        <w:jc w:val="both"/>
        <w:rPr>
          <w:rFonts w:ascii="Tahoma" w:hAnsi="Tahoma" w:cs="Tahoma"/>
          <w:sz w:val="20"/>
          <w:szCs w:val="20"/>
        </w:rPr>
      </w:pPr>
      <w:r w:rsidRPr="00EF0EB5">
        <w:rPr>
          <w:rFonts w:ascii="Tahoma" w:hAnsi="Tahoma" w:cs="Tahoma"/>
          <w:sz w:val="20"/>
          <w:szCs w:val="20"/>
        </w:rPr>
        <w:t xml:space="preserve">Tuto smlouvu je možno měnit a doplňovat pouze formou písemných očíslovaných dodatků odsouhlasených oběma smluvními stranami. Dodatky </w:t>
      </w:r>
      <w:r>
        <w:rPr>
          <w:rFonts w:ascii="Tahoma" w:hAnsi="Tahoma" w:cs="Tahoma"/>
          <w:sz w:val="20"/>
          <w:szCs w:val="20"/>
        </w:rPr>
        <w:t>by poté tvořily</w:t>
      </w:r>
      <w:r w:rsidRPr="00EF0EB5">
        <w:rPr>
          <w:rFonts w:ascii="Tahoma" w:hAnsi="Tahoma" w:cs="Tahoma"/>
          <w:sz w:val="20"/>
          <w:szCs w:val="20"/>
        </w:rPr>
        <w:t xml:space="preserve"> nedílnou součást této smlouvy.</w:t>
      </w:r>
    </w:p>
    <w:p w:rsidR="00FE2A12" w:rsidRDefault="00FE2A12" w:rsidP="00AF60AF">
      <w:pPr>
        <w:jc w:val="both"/>
        <w:rPr>
          <w:rFonts w:ascii="Tahoma" w:hAnsi="Tahoma" w:cs="Tahoma"/>
          <w:sz w:val="20"/>
          <w:szCs w:val="20"/>
        </w:rPr>
      </w:pPr>
    </w:p>
    <w:p w:rsidR="00FE2A12" w:rsidRDefault="00FE2A12" w:rsidP="00AF60AF">
      <w:pPr>
        <w:jc w:val="both"/>
        <w:rPr>
          <w:rFonts w:ascii="Tahoma" w:hAnsi="Tahoma" w:cs="Tahoma"/>
          <w:sz w:val="20"/>
          <w:szCs w:val="20"/>
        </w:rPr>
      </w:pPr>
    </w:p>
    <w:p w:rsidR="00FE2A12" w:rsidRDefault="00FE2A12" w:rsidP="00AF60AF">
      <w:pPr>
        <w:jc w:val="both"/>
        <w:rPr>
          <w:rFonts w:ascii="Tahoma" w:hAnsi="Tahoma" w:cs="Tahoma"/>
          <w:sz w:val="20"/>
          <w:szCs w:val="20"/>
        </w:rPr>
      </w:pPr>
      <w:r>
        <w:rPr>
          <w:rFonts w:ascii="Tahoma" w:hAnsi="Tahoma" w:cs="Tahoma"/>
          <w:sz w:val="20"/>
          <w:szCs w:val="20"/>
        </w:rPr>
        <w:t>12.</w:t>
      </w:r>
      <w:r w:rsidR="00713670">
        <w:rPr>
          <w:rFonts w:ascii="Tahoma" w:hAnsi="Tahoma" w:cs="Tahoma"/>
          <w:sz w:val="20"/>
          <w:szCs w:val="20"/>
        </w:rPr>
        <w:t>4</w:t>
      </w:r>
    </w:p>
    <w:p w:rsidR="00FE2A12" w:rsidRPr="00EF0EB5" w:rsidRDefault="00FE2A12" w:rsidP="00AF60AF">
      <w:pPr>
        <w:jc w:val="both"/>
        <w:rPr>
          <w:rFonts w:ascii="Tahoma" w:hAnsi="Tahoma" w:cs="Tahoma"/>
          <w:sz w:val="20"/>
          <w:szCs w:val="20"/>
        </w:rPr>
      </w:pPr>
      <w:r w:rsidRPr="00EF0EB5">
        <w:rPr>
          <w:rFonts w:ascii="Tahoma" w:hAnsi="Tahoma" w:cs="Tahoma"/>
          <w:sz w:val="20"/>
          <w:szCs w:val="20"/>
        </w:rPr>
        <w:t>Dojde-li v průběhu smluvního vztahu k zániku některé ze smluvních stran, popř. přeměnu této smluvní strany v jiný právní subjekt či v jinou právní formu, přecházejí práva</w:t>
      </w:r>
      <w:r>
        <w:rPr>
          <w:rFonts w:ascii="Tahoma" w:hAnsi="Tahoma" w:cs="Tahoma"/>
          <w:sz w:val="20"/>
          <w:szCs w:val="20"/>
        </w:rPr>
        <w:t xml:space="preserve"> </w:t>
      </w:r>
      <w:r w:rsidRPr="00EF0EB5">
        <w:rPr>
          <w:rFonts w:ascii="Tahoma" w:hAnsi="Tahoma" w:cs="Tahoma"/>
          <w:sz w:val="20"/>
          <w:szCs w:val="20"/>
        </w:rPr>
        <w:t>a povinnosti z této smlouvy na likvidátora nebo na nově vzniklý právní subjekt, pokud s tím druhá smluvní strana vysloví souhlas. Pakliže souhlas neudělí, platí, že smlouva k datu uvedeném</w:t>
      </w:r>
      <w:r w:rsidR="00FA698E">
        <w:rPr>
          <w:rFonts w:ascii="Tahoma" w:hAnsi="Tahoma" w:cs="Tahoma"/>
          <w:sz w:val="20"/>
          <w:szCs w:val="20"/>
        </w:rPr>
        <w:t>u</w:t>
      </w:r>
      <w:r w:rsidRPr="00EF0EB5">
        <w:rPr>
          <w:rFonts w:ascii="Tahoma" w:hAnsi="Tahoma" w:cs="Tahoma"/>
          <w:sz w:val="20"/>
          <w:szCs w:val="20"/>
        </w:rPr>
        <w:t xml:space="preserve"> v písemném prohlášení o neudělení souhlasu zaniká a obě smluvní strany jsou povinny do 30 dní po zániku této smlouvy vzájemně vypořádat své závazky.</w:t>
      </w:r>
    </w:p>
    <w:p w:rsidR="00FE2A12" w:rsidRDefault="00FE2A12" w:rsidP="00AF60AF">
      <w:pPr>
        <w:jc w:val="both"/>
        <w:rPr>
          <w:rFonts w:ascii="Tahoma" w:hAnsi="Tahoma" w:cs="Tahoma"/>
          <w:sz w:val="20"/>
          <w:szCs w:val="20"/>
        </w:rPr>
      </w:pPr>
    </w:p>
    <w:p w:rsidR="00FE2A12" w:rsidRDefault="00713670" w:rsidP="00AF60AF">
      <w:pPr>
        <w:jc w:val="both"/>
        <w:rPr>
          <w:rFonts w:ascii="Tahoma" w:hAnsi="Tahoma" w:cs="Tahoma"/>
          <w:sz w:val="20"/>
          <w:szCs w:val="20"/>
        </w:rPr>
      </w:pPr>
      <w:r>
        <w:rPr>
          <w:rFonts w:ascii="Tahoma" w:hAnsi="Tahoma" w:cs="Tahoma"/>
          <w:sz w:val="20"/>
          <w:szCs w:val="20"/>
        </w:rPr>
        <w:lastRenderedPageBreak/>
        <w:t>12.5</w:t>
      </w:r>
    </w:p>
    <w:p w:rsidR="00FE2A12" w:rsidRPr="00EF0EB5" w:rsidRDefault="00FE2A12" w:rsidP="00AF60AF">
      <w:pPr>
        <w:jc w:val="both"/>
        <w:rPr>
          <w:rFonts w:ascii="Tahoma" w:hAnsi="Tahoma" w:cs="Tahoma"/>
          <w:sz w:val="20"/>
          <w:szCs w:val="20"/>
        </w:rPr>
      </w:pPr>
      <w:r w:rsidRPr="00EF0EB5">
        <w:rPr>
          <w:rFonts w:ascii="Tahoma" w:hAnsi="Tahoma" w:cs="Tahoma"/>
          <w:sz w:val="20"/>
          <w:szCs w:val="20"/>
        </w:rPr>
        <w:t xml:space="preserve">Tato smlouva je vyhotovena </w:t>
      </w:r>
      <w:r w:rsidR="00D16D56">
        <w:rPr>
          <w:rFonts w:ascii="Arial" w:hAnsi="Arial" w:cs="Arial"/>
          <w:sz w:val="20"/>
          <w:szCs w:val="20"/>
        </w:rPr>
        <w:t>8</w:t>
      </w:r>
      <w:r w:rsidR="00D16D56" w:rsidRPr="00174F11">
        <w:rPr>
          <w:rFonts w:ascii="Arial" w:hAnsi="Arial" w:cs="Arial"/>
          <w:sz w:val="20"/>
          <w:szCs w:val="20"/>
        </w:rPr>
        <w:t xml:space="preserve"> stejnopisech, z nichž každý z účastníků obdrží 2 exempláře</w:t>
      </w:r>
      <w:r w:rsidRPr="00EF0EB5">
        <w:rPr>
          <w:rFonts w:ascii="Tahoma" w:hAnsi="Tahoma" w:cs="Tahoma"/>
          <w:sz w:val="20"/>
          <w:szCs w:val="20"/>
        </w:rPr>
        <w:t>.</w:t>
      </w:r>
    </w:p>
    <w:p w:rsidR="00FE2A12" w:rsidRDefault="00FE2A12" w:rsidP="00AF60AF">
      <w:pPr>
        <w:jc w:val="both"/>
        <w:rPr>
          <w:rFonts w:ascii="Tahoma" w:hAnsi="Tahoma" w:cs="Tahoma"/>
          <w:sz w:val="20"/>
          <w:szCs w:val="20"/>
        </w:rPr>
      </w:pPr>
    </w:p>
    <w:p w:rsidR="00FE2A12" w:rsidRDefault="00FE2A12" w:rsidP="00AF60AF">
      <w:pPr>
        <w:jc w:val="both"/>
        <w:rPr>
          <w:rFonts w:ascii="Tahoma" w:hAnsi="Tahoma" w:cs="Tahoma"/>
          <w:sz w:val="20"/>
          <w:szCs w:val="20"/>
        </w:rPr>
      </w:pPr>
      <w:r>
        <w:rPr>
          <w:rFonts w:ascii="Tahoma" w:hAnsi="Tahoma" w:cs="Tahoma"/>
          <w:sz w:val="20"/>
          <w:szCs w:val="20"/>
        </w:rPr>
        <w:t>12.</w:t>
      </w:r>
      <w:r w:rsidR="00713670">
        <w:rPr>
          <w:rFonts w:ascii="Tahoma" w:hAnsi="Tahoma" w:cs="Tahoma"/>
          <w:sz w:val="20"/>
          <w:szCs w:val="20"/>
        </w:rPr>
        <w:t>6</w:t>
      </w:r>
    </w:p>
    <w:p w:rsidR="005A783E" w:rsidRPr="00F44D1A" w:rsidRDefault="005A783E" w:rsidP="005A783E">
      <w:pPr>
        <w:jc w:val="both"/>
        <w:rPr>
          <w:rFonts w:ascii="Arial" w:hAnsi="Arial" w:cs="Arial"/>
          <w:snapToGrid w:val="0"/>
          <w:kern w:val="24"/>
          <w:sz w:val="22"/>
          <w:szCs w:val="22"/>
        </w:rPr>
      </w:pPr>
      <w:r w:rsidRPr="00F44D1A">
        <w:rPr>
          <w:rFonts w:ascii="Arial" w:hAnsi="Arial" w:cs="Arial"/>
          <w:snapToGrid w:val="0"/>
          <w:kern w:val="24"/>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5A783E" w:rsidRPr="00F44D1A" w:rsidRDefault="005A783E" w:rsidP="005A783E">
      <w:pPr>
        <w:ind w:left="1134" w:hanging="567"/>
        <w:jc w:val="both"/>
        <w:rPr>
          <w:rFonts w:ascii="Arial" w:hAnsi="Arial" w:cs="Arial"/>
          <w:snapToGrid w:val="0"/>
          <w:kern w:val="24"/>
          <w:sz w:val="22"/>
          <w:szCs w:val="22"/>
        </w:rPr>
      </w:pPr>
    </w:p>
    <w:p w:rsidR="005A783E" w:rsidRPr="00F44D1A" w:rsidRDefault="005A783E" w:rsidP="005A783E">
      <w:pPr>
        <w:jc w:val="both"/>
        <w:rPr>
          <w:rFonts w:ascii="Arial" w:hAnsi="Arial" w:cs="Arial"/>
          <w:snapToGrid w:val="0"/>
          <w:kern w:val="24"/>
          <w:sz w:val="22"/>
          <w:szCs w:val="22"/>
        </w:rPr>
      </w:pPr>
      <w:r w:rsidRPr="00F44D1A">
        <w:rPr>
          <w:rFonts w:ascii="Arial" w:hAnsi="Arial" w:cs="Arial"/>
          <w:snapToGrid w:val="0"/>
          <w:kern w:val="24"/>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5A783E" w:rsidRPr="00F44D1A" w:rsidRDefault="005A783E" w:rsidP="005A783E">
      <w:pPr>
        <w:ind w:left="1134" w:hanging="567"/>
        <w:jc w:val="both"/>
        <w:rPr>
          <w:rFonts w:ascii="Arial" w:hAnsi="Arial" w:cs="Arial"/>
          <w:snapToGrid w:val="0"/>
          <w:kern w:val="24"/>
          <w:sz w:val="22"/>
          <w:szCs w:val="22"/>
        </w:rPr>
      </w:pPr>
    </w:p>
    <w:p w:rsidR="005A783E" w:rsidRPr="00F44D1A" w:rsidRDefault="005A783E" w:rsidP="005A783E">
      <w:pPr>
        <w:jc w:val="both"/>
        <w:rPr>
          <w:rFonts w:ascii="Arial" w:hAnsi="Arial" w:cs="Arial"/>
          <w:snapToGrid w:val="0"/>
          <w:kern w:val="24"/>
          <w:sz w:val="22"/>
          <w:szCs w:val="22"/>
        </w:rPr>
      </w:pPr>
      <w:r w:rsidRPr="00F44D1A">
        <w:rPr>
          <w:rFonts w:ascii="Arial" w:hAnsi="Arial" w:cs="Arial"/>
          <w:snapToGrid w:val="0"/>
          <w:kern w:val="24"/>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FE2A12" w:rsidRDefault="00FE2A12" w:rsidP="00AF60AF">
      <w:pPr>
        <w:jc w:val="both"/>
        <w:rPr>
          <w:rFonts w:ascii="Tahoma" w:hAnsi="Tahoma" w:cs="Tahoma"/>
          <w:sz w:val="20"/>
          <w:szCs w:val="20"/>
        </w:rPr>
      </w:pPr>
    </w:p>
    <w:p w:rsidR="00FE2A12" w:rsidRDefault="00713670" w:rsidP="00AF60AF">
      <w:pPr>
        <w:jc w:val="both"/>
        <w:rPr>
          <w:rFonts w:ascii="Tahoma" w:hAnsi="Tahoma" w:cs="Tahoma"/>
          <w:sz w:val="20"/>
          <w:szCs w:val="20"/>
        </w:rPr>
      </w:pPr>
      <w:r>
        <w:rPr>
          <w:rFonts w:ascii="Tahoma" w:hAnsi="Tahoma" w:cs="Tahoma"/>
          <w:sz w:val="20"/>
          <w:szCs w:val="20"/>
        </w:rPr>
        <w:t>12</w:t>
      </w:r>
      <w:r w:rsidR="00FE2A12">
        <w:rPr>
          <w:rFonts w:ascii="Tahoma" w:hAnsi="Tahoma" w:cs="Tahoma"/>
          <w:sz w:val="20"/>
          <w:szCs w:val="20"/>
        </w:rPr>
        <w:t>.</w:t>
      </w:r>
      <w:r>
        <w:rPr>
          <w:rFonts w:ascii="Tahoma" w:hAnsi="Tahoma" w:cs="Tahoma"/>
          <w:sz w:val="20"/>
          <w:szCs w:val="20"/>
        </w:rPr>
        <w:t>7</w:t>
      </w:r>
    </w:p>
    <w:p w:rsidR="00FE2A12" w:rsidRPr="00EF0EB5" w:rsidRDefault="00FE2A12" w:rsidP="00AF60AF">
      <w:pPr>
        <w:jc w:val="both"/>
        <w:rPr>
          <w:rFonts w:ascii="Tahoma" w:hAnsi="Tahoma" w:cs="Tahoma"/>
          <w:sz w:val="20"/>
          <w:szCs w:val="20"/>
        </w:rPr>
      </w:pPr>
      <w:r w:rsidRPr="00EF0EB5">
        <w:rPr>
          <w:rFonts w:ascii="Tahoma" w:hAnsi="Tahoma" w:cs="Tahoma"/>
          <w:sz w:val="20"/>
          <w:szCs w:val="20"/>
        </w:rPr>
        <w:t>Statutární zástupce zhotovitele současně prohlašuje, že zhotovitel je existujícím právním subjektem dle záhlaví této smlouvy a zároveň je oprávněn tuto smlouvu takto sjednat a podepsat.</w:t>
      </w:r>
    </w:p>
    <w:p w:rsidR="00FE2A12" w:rsidRDefault="00FE2A12" w:rsidP="00AF60AF">
      <w:pPr>
        <w:jc w:val="both"/>
        <w:rPr>
          <w:rFonts w:ascii="Tahoma" w:hAnsi="Tahoma" w:cs="Tahoma"/>
          <w:sz w:val="20"/>
          <w:szCs w:val="20"/>
        </w:rPr>
      </w:pPr>
    </w:p>
    <w:p w:rsidR="00FE2A12" w:rsidRDefault="00FE2A12" w:rsidP="00AF60AF">
      <w:pPr>
        <w:jc w:val="both"/>
        <w:rPr>
          <w:rFonts w:ascii="Tahoma" w:hAnsi="Tahoma" w:cs="Tahoma"/>
          <w:sz w:val="20"/>
          <w:szCs w:val="20"/>
        </w:rPr>
      </w:pPr>
      <w:r>
        <w:rPr>
          <w:rFonts w:ascii="Tahoma" w:hAnsi="Tahoma" w:cs="Tahoma"/>
          <w:sz w:val="20"/>
          <w:szCs w:val="20"/>
        </w:rPr>
        <w:t>12.</w:t>
      </w:r>
      <w:r w:rsidR="00713670">
        <w:rPr>
          <w:rFonts w:ascii="Tahoma" w:hAnsi="Tahoma" w:cs="Tahoma"/>
          <w:sz w:val="20"/>
          <w:szCs w:val="20"/>
        </w:rPr>
        <w:t>8</w:t>
      </w:r>
    </w:p>
    <w:p w:rsidR="00FE2A12" w:rsidRDefault="00FE2A12" w:rsidP="00AF60AF">
      <w:pPr>
        <w:jc w:val="both"/>
        <w:rPr>
          <w:rFonts w:ascii="Tahoma" w:hAnsi="Tahoma" w:cs="Tahoma"/>
          <w:sz w:val="20"/>
          <w:szCs w:val="20"/>
        </w:rPr>
      </w:pPr>
      <w:r w:rsidRPr="00EF0EB5">
        <w:rPr>
          <w:rFonts w:ascii="Tahoma" w:hAnsi="Tahoma" w:cs="Tahoma"/>
          <w:sz w:val="20"/>
          <w:szCs w:val="20"/>
        </w:rPr>
        <w:t xml:space="preserve">Vztahy touto smlouvou výslovně neupravené se řídí </w:t>
      </w:r>
      <w:r w:rsidR="005A783E">
        <w:rPr>
          <w:rFonts w:ascii="Tahoma" w:hAnsi="Tahoma" w:cs="Tahoma"/>
          <w:sz w:val="20"/>
          <w:szCs w:val="20"/>
        </w:rPr>
        <w:t>občanským</w:t>
      </w:r>
      <w:r w:rsidRPr="00EF0EB5">
        <w:rPr>
          <w:rFonts w:ascii="Tahoma" w:hAnsi="Tahoma" w:cs="Tahoma"/>
          <w:sz w:val="20"/>
          <w:szCs w:val="20"/>
        </w:rPr>
        <w:t xml:space="preserve"> zákoníkem, především ustanovením § </w:t>
      </w:r>
      <w:r w:rsidR="005A783E">
        <w:rPr>
          <w:rFonts w:ascii="Tahoma" w:hAnsi="Tahoma" w:cs="Tahoma"/>
          <w:sz w:val="20"/>
          <w:szCs w:val="20"/>
        </w:rPr>
        <w:t>2</w:t>
      </w:r>
      <w:r w:rsidRPr="00EF0EB5">
        <w:rPr>
          <w:rFonts w:ascii="Tahoma" w:hAnsi="Tahoma" w:cs="Tahoma"/>
          <w:sz w:val="20"/>
          <w:szCs w:val="20"/>
        </w:rPr>
        <w:t>5</w:t>
      </w:r>
      <w:r w:rsidR="005A783E">
        <w:rPr>
          <w:rFonts w:ascii="Tahoma" w:hAnsi="Tahoma" w:cs="Tahoma"/>
          <w:sz w:val="20"/>
          <w:szCs w:val="20"/>
        </w:rPr>
        <w:t>8</w:t>
      </w:r>
      <w:r w:rsidRPr="00EF0EB5">
        <w:rPr>
          <w:rFonts w:ascii="Tahoma" w:hAnsi="Tahoma" w:cs="Tahoma"/>
          <w:sz w:val="20"/>
          <w:szCs w:val="20"/>
        </w:rPr>
        <w:t>6 a</w:t>
      </w:r>
      <w:r>
        <w:rPr>
          <w:rFonts w:ascii="Tahoma" w:hAnsi="Tahoma" w:cs="Tahoma"/>
          <w:sz w:val="20"/>
          <w:szCs w:val="20"/>
        </w:rPr>
        <w:t> </w:t>
      </w:r>
      <w:r w:rsidRPr="00EF0EB5">
        <w:rPr>
          <w:rFonts w:ascii="Tahoma" w:hAnsi="Tahoma" w:cs="Tahoma"/>
          <w:sz w:val="20"/>
          <w:szCs w:val="20"/>
        </w:rPr>
        <w:t>násl</w:t>
      </w:r>
      <w:r>
        <w:rPr>
          <w:rFonts w:ascii="Tahoma" w:hAnsi="Tahoma" w:cs="Tahoma"/>
          <w:sz w:val="20"/>
          <w:szCs w:val="20"/>
        </w:rPr>
        <w:t>edujících</w:t>
      </w:r>
      <w:r w:rsidRPr="00EF0EB5">
        <w:rPr>
          <w:rFonts w:ascii="Tahoma" w:hAnsi="Tahoma" w:cs="Tahoma"/>
          <w:sz w:val="20"/>
          <w:szCs w:val="20"/>
        </w:rPr>
        <w:t>.</w:t>
      </w:r>
    </w:p>
    <w:p w:rsidR="00FE2A12" w:rsidRPr="00EF0EB5" w:rsidRDefault="00FE2A12" w:rsidP="00AF60AF">
      <w:pPr>
        <w:jc w:val="both"/>
        <w:rPr>
          <w:rFonts w:ascii="Tahoma" w:hAnsi="Tahoma" w:cs="Tahoma"/>
          <w:sz w:val="20"/>
          <w:szCs w:val="20"/>
        </w:rPr>
      </w:pPr>
    </w:p>
    <w:p w:rsidR="00FE2A12" w:rsidRDefault="00FE2A12" w:rsidP="00AF60AF">
      <w:pPr>
        <w:jc w:val="both"/>
        <w:rPr>
          <w:rFonts w:ascii="Tahoma" w:hAnsi="Tahoma" w:cs="Tahoma"/>
          <w:sz w:val="20"/>
          <w:szCs w:val="20"/>
        </w:rPr>
      </w:pPr>
      <w:r>
        <w:rPr>
          <w:rFonts w:ascii="Tahoma" w:hAnsi="Tahoma" w:cs="Tahoma"/>
          <w:sz w:val="20"/>
          <w:szCs w:val="20"/>
        </w:rPr>
        <w:t>12.</w:t>
      </w:r>
      <w:r w:rsidR="00713670">
        <w:rPr>
          <w:rFonts w:ascii="Tahoma" w:hAnsi="Tahoma" w:cs="Tahoma"/>
          <w:sz w:val="20"/>
          <w:szCs w:val="20"/>
        </w:rPr>
        <w:t>9</w:t>
      </w:r>
    </w:p>
    <w:p w:rsidR="00FE2A12" w:rsidRPr="00EF0EB5" w:rsidRDefault="00FE2A12" w:rsidP="00AF60AF">
      <w:pPr>
        <w:jc w:val="both"/>
        <w:rPr>
          <w:rFonts w:ascii="Tahoma" w:hAnsi="Tahoma" w:cs="Tahoma"/>
          <w:sz w:val="20"/>
          <w:szCs w:val="20"/>
        </w:rPr>
      </w:pPr>
      <w:r w:rsidRPr="00EF0EB5">
        <w:rPr>
          <w:rFonts w:ascii="Tahoma" w:hAnsi="Tahoma" w:cs="Tahoma"/>
          <w:sz w:val="20"/>
          <w:szCs w:val="20"/>
        </w:rPr>
        <w:t>Obě smluvní strany si řádně přečetly znění smlouvy a bez výhrad</w:t>
      </w:r>
      <w:r>
        <w:rPr>
          <w:rFonts w:ascii="Tahoma" w:hAnsi="Tahoma" w:cs="Tahoma"/>
          <w:sz w:val="20"/>
          <w:szCs w:val="20"/>
        </w:rPr>
        <w:t xml:space="preserve"> </w:t>
      </w:r>
      <w:r w:rsidRPr="00EF0EB5">
        <w:rPr>
          <w:rFonts w:ascii="Tahoma" w:hAnsi="Tahoma" w:cs="Tahoma"/>
          <w:sz w:val="20"/>
          <w:szCs w:val="20"/>
        </w:rPr>
        <w:t>s ní souhlasí, což potvrzují svými</w:t>
      </w:r>
      <w:r>
        <w:rPr>
          <w:rFonts w:ascii="Tahoma" w:hAnsi="Tahoma" w:cs="Tahoma"/>
          <w:sz w:val="20"/>
          <w:szCs w:val="20"/>
        </w:rPr>
        <w:t xml:space="preserve"> </w:t>
      </w:r>
      <w:r w:rsidRPr="00EF0EB5">
        <w:rPr>
          <w:rFonts w:ascii="Tahoma" w:hAnsi="Tahoma" w:cs="Tahoma"/>
          <w:sz w:val="20"/>
          <w:szCs w:val="20"/>
        </w:rPr>
        <w:t>podpisy.</w:t>
      </w:r>
    </w:p>
    <w:p w:rsidR="00FE2A12" w:rsidRDefault="00FE2A12" w:rsidP="000F6C61">
      <w:pPr>
        <w:jc w:val="both"/>
        <w:rPr>
          <w:rFonts w:ascii="Tahoma" w:hAnsi="Tahoma" w:cs="Tahoma"/>
          <w:sz w:val="20"/>
          <w:szCs w:val="20"/>
        </w:rPr>
      </w:pPr>
    </w:p>
    <w:p w:rsidR="00FE2A12" w:rsidRDefault="00FE2A12" w:rsidP="000F6C61">
      <w:pPr>
        <w:jc w:val="both"/>
        <w:rPr>
          <w:rFonts w:ascii="Tahoma" w:hAnsi="Tahoma" w:cs="Tahoma"/>
          <w:sz w:val="20"/>
          <w:szCs w:val="20"/>
        </w:rPr>
      </w:pPr>
    </w:p>
    <w:p w:rsidR="00FE2A12" w:rsidRDefault="00FE2A12" w:rsidP="00ED0AE4">
      <w:pPr>
        <w:jc w:val="both"/>
        <w:rPr>
          <w:rFonts w:ascii="Tahoma" w:hAnsi="Tahoma" w:cs="Tahoma"/>
          <w:i/>
          <w:iCs/>
          <w:sz w:val="20"/>
          <w:szCs w:val="20"/>
        </w:rPr>
      </w:pPr>
      <w:r w:rsidRPr="00EF0EB5">
        <w:rPr>
          <w:rFonts w:ascii="Tahoma" w:hAnsi="Tahoma" w:cs="Tahoma"/>
          <w:i/>
          <w:iCs/>
          <w:sz w:val="20"/>
          <w:szCs w:val="20"/>
        </w:rPr>
        <w:t>Příloha:</w:t>
      </w:r>
      <w:r>
        <w:rPr>
          <w:rFonts w:ascii="Tahoma" w:hAnsi="Tahoma" w:cs="Tahoma"/>
          <w:i/>
          <w:iCs/>
          <w:sz w:val="20"/>
          <w:szCs w:val="20"/>
        </w:rPr>
        <w:t xml:space="preserve"> </w:t>
      </w:r>
    </w:p>
    <w:p w:rsidR="009C334C" w:rsidRPr="00782FEE" w:rsidRDefault="009E01E7" w:rsidP="00782FEE">
      <w:pPr>
        <w:tabs>
          <w:tab w:val="left" w:pos="360"/>
        </w:tabs>
        <w:jc w:val="both"/>
        <w:rPr>
          <w:rFonts w:ascii="Tahoma" w:hAnsi="Tahoma" w:cs="Tahoma"/>
          <w:i/>
          <w:sz w:val="20"/>
          <w:szCs w:val="20"/>
        </w:rPr>
      </w:pPr>
      <w:r>
        <w:rPr>
          <w:rFonts w:ascii="Tahoma" w:hAnsi="Tahoma" w:cs="Tahoma"/>
          <w:i/>
          <w:sz w:val="20"/>
          <w:szCs w:val="20"/>
        </w:rPr>
        <w:t>1</w:t>
      </w:r>
      <w:r w:rsidR="009C334C">
        <w:rPr>
          <w:rFonts w:ascii="Tahoma" w:hAnsi="Tahoma" w:cs="Tahoma"/>
          <w:i/>
          <w:sz w:val="20"/>
          <w:szCs w:val="20"/>
        </w:rPr>
        <w:t xml:space="preserve">/  </w:t>
      </w:r>
      <w:r w:rsidR="00911B85" w:rsidRPr="00911B85">
        <w:rPr>
          <w:rFonts w:ascii="Tahoma" w:hAnsi="Tahoma" w:cs="Tahoma"/>
          <w:i/>
          <w:sz w:val="20"/>
          <w:szCs w:val="20"/>
        </w:rPr>
        <w:t>Smlouv</w:t>
      </w:r>
      <w:r w:rsidR="00D16D56">
        <w:rPr>
          <w:rFonts w:ascii="Tahoma" w:hAnsi="Tahoma" w:cs="Tahoma"/>
          <w:i/>
          <w:sz w:val="20"/>
          <w:szCs w:val="20"/>
        </w:rPr>
        <w:t>a</w:t>
      </w:r>
      <w:r w:rsidR="00911B85" w:rsidRPr="00911B85">
        <w:rPr>
          <w:rFonts w:ascii="Tahoma" w:hAnsi="Tahoma" w:cs="Tahoma"/>
          <w:i/>
          <w:sz w:val="20"/>
          <w:szCs w:val="20"/>
        </w:rPr>
        <w:t xml:space="preserve"> o sdružení osob </w:t>
      </w:r>
    </w:p>
    <w:p w:rsidR="00FE2A12" w:rsidRPr="00782FEE" w:rsidRDefault="00A32C39" w:rsidP="00782FEE">
      <w:pPr>
        <w:tabs>
          <w:tab w:val="left" w:pos="360"/>
        </w:tabs>
        <w:ind w:left="360" w:hanging="360"/>
        <w:jc w:val="both"/>
        <w:rPr>
          <w:rFonts w:ascii="Tahoma" w:hAnsi="Tahoma" w:cs="Tahoma"/>
          <w:i/>
          <w:sz w:val="20"/>
          <w:szCs w:val="20"/>
        </w:rPr>
      </w:pPr>
      <w:r w:rsidRPr="00A32C39">
        <w:rPr>
          <w:rFonts w:ascii="Tahoma" w:hAnsi="Tahoma" w:cs="Tahoma"/>
          <w:i/>
          <w:sz w:val="20"/>
          <w:szCs w:val="20"/>
        </w:rPr>
        <w:t>2/ Živnostenské</w:t>
      </w:r>
      <w:r w:rsidR="007D14B9" w:rsidRPr="00A32C39">
        <w:rPr>
          <w:rFonts w:ascii="Tahoma" w:hAnsi="Tahoma" w:cs="Tahoma"/>
          <w:i/>
          <w:sz w:val="20"/>
          <w:szCs w:val="20"/>
        </w:rPr>
        <w:t xml:space="preserve"> list</w:t>
      </w:r>
      <w:r w:rsidRPr="00A32C39">
        <w:rPr>
          <w:rFonts w:ascii="Tahoma" w:hAnsi="Tahoma" w:cs="Tahoma"/>
          <w:i/>
          <w:sz w:val="20"/>
          <w:szCs w:val="20"/>
        </w:rPr>
        <w:t>y</w:t>
      </w:r>
    </w:p>
    <w:p w:rsidR="00FE2A12" w:rsidRDefault="00FE2A12" w:rsidP="000F6C61">
      <w:pPr>
        <w:jc w:val="both"/>
        <w:rPr>
          <w:rFonts w:ascii="Tahoma" w:hAnsi="Tahoma" w:cs="Tahoma"/>
          <w:i/>
          <w:sz w:val="20"/>
          <w:szCs w:val="20"/>
        </w:rPr>
      </w:pPr>
    </w:p>
    <w:p w:rsidR="007D14B9" w:rsidRDefault="007D14B9" w:rsidP="000F6C61">
      <w:pPr>
        <w:jc w:val="both"/>
        <w:rPr>
          <w:rFonts w:ascii="Tahoma" w:hAnsi="Tahoma" w:cs="Tahoma"/>
          <w:i/>
          <w:sz w:val="20"/>
          <w:szCs w:val="20"/>
        </w:rPr>
      </w:pPr>
    </w:p>
    <w:p w:rsidR="007D14B9" w:rsidRDefault="007D14B9" w:rsidP="000F6C61">
      <w:pPr>
        <w:jc w:val="both"/>
        <w:rPr>
          <w:rFonts w:ascii="Tahoma" w:hAnsi="Tahoma" w:cs="Tahoma"/>
          <w:i/>
          <w:sz w:val="20"/>
          <w:szCs w:val="20"/>
        </w:rPr>
      </w:pPr>
    </w:p>
    <w:p w:rsidR="00FE2A12" w:rsidRDefault="00FE2A12" w:rsidP="005E2110">
      <w:pPr>
        <w:tabs>
          <w:tab w:val="left" w:pos="5580"/>
          <w:tab w:val="right" w:pos="9540"/>
        </w:tabs>
        <w:jc w:val="both"/>
        <w:rPr>
          <w:rFonts w:ascii="Tahoma" w:hAnsi="Tahoma" w:cs="Tahoma"/>
          <w:sz w:val="20"/>
        </w:rPr>
      </w:pPr>
      <w:r>
        <w:rPr>
          <w:rFonts w:ascii="Tahoma" w:hAnsi="Tahoma" w:cs="Tahoma"/>
          <w:sz w:val="20"/>
        </w:rPr>
        <w:t>Jablonec nad Nisou, dne:</w:t>
      </w:r>
      <w:r w:rsidR="00911B85">
        <w:rPr>
          <w:rFonts w:ascii="Tahoma" w:hAnsi="Tahoma" w:cs="Tahoma"/>
          <w:sz w:val="20"/>
        </w:rPr>
        <w:t xml:space="preserve"> </w:t>
      </w:r>
      <w:r w:rsidR="00FA698E">
        <w:rPr>
          <w:rFonts w:ascii="Tahoma" w:hAnsi="Tahoma" w:cs="Tahoma"/>
          <w:sz w:val="20"/>
        </w:rPr>
        <w:t>7</w:t>
      </w:r>
      <w:r w:rsidR="00911B85">
        <w:rPr>
          <w:rFonts w:ascii="Tahoma" w:hAnsi="Tahoma" w:cs="Tahoma"/>
          <w:sz w:val="20"/>
        </w:rPr>
        <w:t>.</w:t>
      </w:r>
      <w:r w:rsidR="00965EB1">
        <w:rPr>
          <w:rFonts w:ascii="Tahoma" w:hAnsi="Tahoma" w:cs="Tahoma"/>
          <w:sz w:val="20"/>
        </w:rPr>
        <w:t xml:space="preserve"> </w:t>
      </w:r>
      <w:r w:rsidR="00911B85">
        <w:rPr>
          <w:rFonts w:ascii="Tahoma" w:hAnsi="Tahoma" w:cs="Tahoma"/>
          <w:sz w:val="20"/>
        </w:rPr>
        <w:t>4.</w:t>
      </w:r>
      <w:r w:rsidR="00965EB1">
        <w:rPr>
          <w:rFonts w:ascii="Tahoma" w:hAnsi="Tahoma" w:cs="Tahoma"/>
          <w:sz w:val="20"/>
        </w:rPr>
        <w:t xml:space="preserve"> </w:t>
      </w:r>
      <w:r w:rsidR="00911B85">
        <w:rPr>
          <w:rFonts w:ascii="Tahoma" w:hAnsi="Tahoma" w:cs="Tahoma"/>
          <w:sz w:val="20"/>
        </w:rPr>
        <w:t>2017</w:t>
      </w:r>
      <w:r>
        <w:rPr>
          <w:rFonts w:ascii="Tahoma" w:hAnsi="Tahoma" w:cs="Tahoma"/>
          <w:sz w:val="20"/>
        </w:rPr>
        <w:tab/>
        <w:t>Jablonec nad Nisou, dne:</w:t>
      </w:r>
      <w:r w:rsidR="00A6447B">
        <w:rPr>
          <w:rFonts w:ascii="Tahoma" w:hAnsi="Tahoma" w:cs="Tahoma"/>
          <w:sz w:val="20"/>
        </w:rPr>
        <w:t xml:space="preserve"> </w:t>
      </w:r>
      <w:r w:rsidR="00FA698E">
        <w:rPr>
          <w:rFonts w:ascii="Tahoma" w:hAnsi="Tahoma" w:cs="Tahoma"/>
          <w:sz w:val="20"/>
        </w:rPr>
        <w:t>7</w:t>
      </w:r>
      <w:r w:rsidR="00A6447B">
        <w:rPr>
          <w:rFonts w:ascii="Tahoma" w:hAnsi="Tahoma" w:cs="Tahoma"/>
          <w:sz w:val="20"/>
        </w:rPr>
        <w:t>. 4. 2017</w:t>
      </w:r>
      <w:r>
        <w:rPr>
          <w:rFonts w:ascii="Tahoma" w:hAnsi="Tahoma" w:cs="Tahoma"/>
          <w:sz w:val="20"/>
        </w:rPr>
        <w:tab/>
      </w:r>
    </w:p>
    <w:p w:rsidR="00FE2A12" w:rsidRPr="00E64794" w:rsidRDefault="00FE2A12" w:rsidP="005E2110">
      <w:pPr>
        <w:tabs>
          <w:tab w:val="right" w:pos="9540"/>
        </w:tabs>
        <w:jc w:val="both"/>
        <w:rPr>
          <w:rFonts w:ascii="Tahoma" w:hAnsi="Tahoma" w:cs="Tahoma"/>
          <w:sz w:val="10"/>
          <w:szCs w:val="10"/>
        </w:rPr>
      </w:pPr>
    </w:p>
    <w:p w:rsidR="00911B85" w:rsidRPr="00E550F5" w:rsidRDefault="00911B85" w:rsidP="00911B85">
      <w:pPr>
        <w:tabs>
          <w:tab w:val="left" w:pos="5580"/>
          <w:tab w:val="right" w:pos="9540"/>
        </w:tabs>
        <w:jc w:val="both"/>
        <w:rPr>
          <w:rFonts w:ascii="Arial" w:hAnsi="Arial" w:cs="Arial"/>
          <w:sz w:val="20"/>
          <w:szCs w:val="20"/>
        </w:rPr>
      </w:pPr>
      <w:r w:rsidRPr="00E550F5">
        <w:rPr>
          <w:rFonts w:ascii="Arial" w:hAnsi="Arial" w:cs="Arial"/>
          <w:sz w:val="20"/>
          <w:szCs w:val="20"/>
        </w:rPr>
        <w:t>objednatel:</w:t>
      </w:r>
      <w:r w:rsidRPr="00E550F5">
        <w:rPr>
          <w:rFonts w:ascii="Arial" w:hAnsi="Arial" w:cs="Arial"/>
          <w:sz w:val="20"/>
          <w:szCs w:val="20"/>
        </w:rPr>
        <w:tab/>
        <w:t>zhotovitel</w:t>
      </w:r>
      <w:r>
        <w:rPr>
          <w:rFonts w:ascii="Arial" w:hAnsi="Arial" w:cs="Arial"/>
          <w:sz w:val="20"/>
          <w:szCs w:val="20"/>
        </w:rPr>
        <w:t>é</w:t>
      </w:r>
      <w:r w:rsidRPr="00E550F5">
        <w:rPr>
          <w:rFonts w:ascii="Arial" w:hAnsi="Arial" w:cs="Arial"/>
          <w:sz w:val="20"/>
          <w:szCs w:val="20"/>
        </w:rPr>
        <w:t>:</w:t>
      </w:r>
    </w:p>
    <w:p w:rsidR="00911B85" w:rsidRPr="00E550F5" w:rsidRDefault="00911B85" w:rsidP="00911B85">
      <w:pPr>
        <w:tabs>
          <w:tab w:val="left" w:pos="5580"/>
          <w:tab w:val="right" w:pos="9540"/>
        </w:tabs>
        <w:jc w:val="both"/>
        <w:rPr>
          <w:rFonts w:ascii="Arial" w:hAnsi="Arial" w:cs="Arial"/>
          <w:sz w:val="20"/>
          <w:szCs w:val="20"/>
        </w:rPr>
      </w:pPr>
      <w:r w:rsidRPr="00E550F5">
        <w:rPr>
          <w:rFonts w:ascii="Arial" w:hAnsi="Arial" w:cs="Arial"/>
          <w:sz w:val="20"/>
          <w:szCs w:val="20"/>
        </w:rPr>
        <w:t xml:space="preserve">Statutární město Jablonec nad Nisou </w:t>
      </w:r>
      <w:r w:rsidRPr="00E550F5">
        <w:rPr>
          <w:rFonts w:ascii="Arial" w:hAnsi="Arial" w:cs="Arial"/>
          <w:sz w:val="20"/>
          <w:szCs w:val="20"/>
        </w:rPr>
        <w:tab/>
      </w: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r w:rsidRPr="00E550F5">
        <w:rPr>
          <w:rFonts w:ascii="Arial" w:hAnsi="Arial" w:cs="Arial"/>
          <w:sz w:val="20"/>
          <w:szCs w:val="20"/>
        </w:rPr>
        <w:t>__________________</w:t>
      </w:r>
      <w:r>
        <w:rPr>
          <w:rFonts w:ascii="Arial" w:hAnsi="Arial" w:cs="Arial"/>
          <w:sz w:val="20"/>
          <w:szCs w:val="20"/>
        </w:rPr>
        <w:t>______________</w:t>
      </w:r>
      <w:r w:rsidRPr="00E550F5">
        <w:rPr>
          <w:rFonts w:ascii="Arial" w:hAnsi="Arial" w:cs="Arial"/>
          <w:sz w:val="20"/>
          <w:szCs w:val="20"/>
        </w:rPr>
        <w:tab/>
        <w:t>____</w:t>
      </w:r>
      <w:r>
        <w:rPr>
          <w:rFonts w:ascii="Arial" w:hAnsi="Arial" w:cs="Arial"/>
          <w:sz w:val="20"/>
          <w:szCs w:val="20"/>
        </w:rPr>
        <w:t>___________________________</w:t>
      </w:r>
    </w:p>
    <w:p w:rsidR="00911B85" w:rsidRPr="00E550F5" w:rsidRDefault="00911B85" w:rsidP="00911B85">
      <w:pPr>
        <w:tabs>
          <w:tab w:val="left" w:pos="5580"/>
          <w:tab w:val="right" w:pos="9540"/>
        </w:tabs>
        <w:jc w:val="both"/>
        <w:rPr>
          <w:rFonts w:ascii="Arial" w:hAnsi="Arial" w:cs="Arial"/>
          <w:bCs/>
          <w:sz w:val="20"/>
          <w:szCs w:val="20"/>
        </w:rPr>
      </w:pPr>
      <w:r w:rsidRPr="00E550F5">
        <w:rPr>
          <w:rFonts w:ascii="Arial" w:hAnsi="Arial" w:cs="Arial"/>
          <w:sz w:val="20"/>
          <w:szCs w:val="20"/>
        </w:rPr>
        <w:t xml:space="preserve">Ing. Petr </w:t>
      </w:r>
      <w:proofErr w:type="spellStart"/>
      <w:r w:rsidRPr="00E550F5">
        <w:rPr>
          <w:rFonts w:ascii="Arial" w:hAnsi="Arial" w:cs="Arial"/>
          <w:sz w:val="20"/>
          <w:szCs w:val="20"/>
        </w:rPr>
        <w:t>Beitl</w:t>
      </w:r>
      <w:proofErr w:type="spellEnd"/>
      <w:r w:rsidRPr="00E550F5">
        <w:rPr>
          <w:rFonts w:ascii="Arial" w:hAnsi="Arial" w:cs="Arial"/>
          <w:sz w:val="20"/>
          <w:szCs w:val="20"/>
        </w:rPr>
        <w:t>, primátor</w:t>
      </w:r>
      <w:r>
        <w:rPr>
          <w:rFonts w:ascii="Arial" w:hAnsi="Arial" w:cs="Arial"/>
          <w:sz w:val="20"/>
          <w:szCs w:val="20"/>
        </w:rPr>
        <w:t xml:space="preserve"> SMJN</w:t>
      </w:r>
      <w:r w:rsidRPr="00E550F5">
        <w:rPr>
          <w:rFonts w:ascii="Arial" w:hAnsi="Arial" w:cs="Arial"/>
          <w:sz w:val="20"/>
          <w:szCs w:val="20"/>
        </w:rPr>
        <w:tab/>
      </w:r>
      <w:r>
        <w:rPr>
          <w:rFonts w:ascii="Arial" w:hAnsi="Arial" w:cs="Arial"/>
          <w:sz w:val="20"/>
          <w:szCs w:val="20"/>
        </w:rPr>
        <w:t>Jan Hrdina Dis.</w:t>
      </w:r>
    </w:p>
    <w:p w:rsidR="00911B85" w:rsidRPr="00E550F5" w:rsidRDefault="00911B85" w:rsidP="00911B85">
      <w:pPr>
        <w:tabs>
          <w:tab w:val="left" w:pos="5580"/>
          <w:tab w:val="right" w:pos="9540"/>
        </w:tabs>
        <w:jc w:val="both"/>
        <w:rPr>
          <w:rFonts w:ascii="Arial" w:hAnsi="Arial" w:cs="Arial"/>
          <w:sz w:val="20"/>
          <w:szCs w:val="20"/>
        </w:rPr>
      </w:pPr>
      <w:r w:rsidRPr="00E550F5">
        <w:rPr>
          <w:rFonts w:ascii="Arial" w:hAnsi="Arial" w:cs="Arial"/>
          <w:bCs/>
          <w:sz w:val="20"/>
          <w:szCs w:val="20"/>
        </w:rPr>
        <w:tab/>
      </w: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
    <w:p w:rsidR="00911B85" w:rsidRPr="00E550F5" w:rsidRDefault="00911B85" w:rsidP="00911B85">
      <w:pPr>
        <w:tabs>
          <w:tab w:val="left" w:pos="5580"/>
          <w:tab w:val="right" w:pos="9540"/>
        </w:tabs>
        <w:jc w:val="both"/>
        <w:rPr>
          <w:rFonts w:ascii="Arial" w:hAnsi="Arial" w:cs="Arial"/>
          <w:sz w:val="20"/>
          <w:szCs w:val="20"/>
        </w:rPr>
      </w:pPr>
      <w:proofErr w:type="gramStart"/>
      <w:r w:rsidRPr="00E550F5">
        <w:rPr>
          <w:rFonts w:ascii="Arial" w:hAnsi="Arial" w:cs="Arial"/>
          <w:sz w:val="20"/>
          <w:szCs w:val="20"/>
        </w:rPr>
        <w:t>___________</w:t>
      </w:r>
      <w:r>
        <w:rPr>
          <w:rFonts w:ascii="Arial" w:hAnsi="Arial" w:cs="Arial"/>
          <w:sz w:val="20"/>
          <w:szCs w:val="20"/>
        </w:rPr>
        <w:t xml:space="preserve">_____________________                                   </w:t>
      </w:r>
      <w:r w:rsidRPr="0021054E">
        <w:rPr>
          <w:rFonts w:ascii="Arial" w:hAnsi="Arial" w:cs="Arial"/>
          <w:sz w:val="20"/>
          <w:szCs w:val="20"/>
        </w:rPr>
        <w:t>________________________________</w:t>
      </w:r>
      <w:proofErr w:type="gramEnd"/>
      <w:r w:rsidRPr="0021054E">
        <w:rPr>
          <w:rFonts w:ascii="Arial" w:hAnsi="Arial" w:cs="Arial"/>
          <w:sz w:val="20"/>
          <w:szCs w:val="20"/>
        </w:rPr>
        <w:t xml:space="preserve">                                   </w:t>
      </w:r>
    </w:p>
    <w:p w:rsidR="00911B85" w:rsidRPr="00E550F5" w:rsidRDefault="00911B85" w:rsidP="00911B85">
      <w:pPr>
        <w:tabs>
          <w:tab w:val="left" w:pos="5580"/>
          <w:tab w:val="right" w:pos="9540"/>
        </w:tabs>
        <w:jc w:val="both"/>
        <w:rPr>
          <w:rFonts w:ascii="Arial" w:hAnsi="Arial" w:cs="Arial"/>
          <w:sz w:val="20"/>
          <w:szCs w:val="20"/>
        </w:rPr>
      </w:pPr>
      <w:r w:rsidRPr="00E550F5">
        <w:rPr>
          <w:rFonts w:ascii="Arial" w:hAnsi="Arial" w:cs="Arial"/>
          <w:sz w:val="20"/>
          <w:szCs w:val="20"/>
        </w:rPr>
        <w:t xml:space="preserve">JUDr. Marek Řeháček, tajemník </w:t>
      </w:r>
      <w:r>
        <w:rPr>
          <w:rFonts w:ascii="Arial" w:hAnsi="Arial" w:cs="Arial"/>
          <w:sz w:val="20"/>
          <w:szCs w:val="20"/>
        </w:rPr>
        <w:t>MMJN                                      Ladislav Sluka</w:t>
      </w:r>
    </w:p>
    <w:p w:rsidR="00911B85" w:rsidRPr="00E550F5" w:rsidRDefault="00911B85" w:rsidP="00911B85">
      <w:pPr>
        <w:spacing w:after="120"/>
        <w:rPr>
          <w:rFonts w:ascii="Arial" w:hAnsi="Arial" w:cs="Arial"/>
          <w:sz w:val="20"/>
          <w:szCs w:val="20"/>
        </w:rPr>
      </w:pPr>
    </w:p>
    <w:p w:rsidR="00911B85" w:rsidRDefault="00911B85" w:rsidP="00911B85">
      <w:pPr>
        <w:tabs>
          <w:tab w:val="left" w:pos="5580"/>
          <w:tab w:val="right" w:pos="9540"/>
        </w:tabs>
        <w:jc w:val="both"/>
        <w:rPr>
          <w:rFonts w:ascii="Arial" w:hAnsi="Arial" w:cs="Arial"/>
          <w:sz w:val="20"/>
          <w:szCs w:val="20"/>
        </w:rPr>
      </w:pPr>
      <w:r>
        <w:rPr>
          <w:rFonts w:ascii="Arial" w:hAnsi="Arial" w:cs="Arial"/>
          <w:sz w:val="20"/>
          <w:szCs w:val="20"/>
        </w:rPr>
        <w:t xml:space="preserve"> </w:t>
      </w:r>
    </w:p>
    <w:p w:rsidR="00911B85" w:rsidRDefault="00911B85" w:rsidP="00911B85">
      <w:pPr>
        <w:tabs>
          <w:tab w:val="left" w:pos="5580"/>
          <w:tab w:val="right" w:pos="9540"/>
        </w:tabs>
        <w:jc w:val="both"/>
        <w:rPr>
          <w:rFonts w:ascii="Arial" w:hAnsi="Arial" w:cs="Arial"/>
          <w:sz w:val="20"/>
          <w:szCs w:val="20"/>
        </w:rPr>
      </w:pPr>
    </w:p>
    <w:p w:rsidR="00911B85" w:rsidRDefault="00911B85" w:rsidP="00911B85">
      <w:pPr>
        <w:tabs>
          <w:tab w:val="left" w:pos="5580"/>
          <w:tab w:val="right" w:pos="9540"/>
        </w:tabs>
        <w:jc w:val="both"/>
        <w:rPr>
          <w:rFonts w:ascii="Arial" w:hAnsi="Arial" w:cs="Arial"/>
          <w:sz w:val="20"/>
          <w:szCs w:val="20"/>
        </w:rPr>
      </w:pPr>
    </w:p>
    <w:p w:rsidR="00911B85" w:rsidRDefault="00911B85" w:rsidP="00911B85">
      <w:pPr>
        <w:tabs>
          <w:tab w:val="left" w:pos="5580"/>
          <w:tab w:val="right" w:pos="9540"/>
        </w:tabs>
        <w:jc w:val="both"/>
        <w:rPr>
          <w:rFonts w:ascii="Arial" w:hAnsi="Arial" w:cs="Arial"/>
          <w:sz w:val="20"/>
          <w:szCs w:val="20"/>
        </w:rPr>
      </w:pPr>
      <w:r>
        <w:rPr>
          <w:rFonts w:ascii="Arial" w:hAnsi="Arial" w:cs="Arial"/>
          <w:sz w:val="20"/>
          <w:szCs w:val="20"/>
        </w:rPr>
        <w:t xml:space="preserve">                                                                    </w:t>
      </w:r>
      <w:r w:rsidR="00684DA4">
        <w:rPr>
          <w:rFonts w:ascii="Arial" w:hAnsi="Arial" w:cs="Arial"/>
          <w:sz w:val="20"/>
          <w:szCs w:val="20"/>
        </w:rPr>
        <w:t xml:space="preserve">                              </w:t>
      </w:r>
      <w:r w:rsidRPr="0021054E">
        <w:rPr>
          <w:rFonts w:ascii="Arial" w:hAnsi="Arial" w:cs="Arial"/>
          <w:sz w:val="20"/>
          <w:szCs w:val="20"/>
        </w:rPr>
        <w:t>________________________________</w:t>
      </w:r>
    </w:p>
    <w:p w:rsidR="00D64122" w:rsidRPr="00111BD9" w:rsidRDefault="00911B85" w:rsidP="00684DA4">
      <w:pPr>
        <w:tabs>
          <w:tab w:val="left" w:pos="5580"/>
          <w:tab w:val="right" w:pos="9540"/>
        </w:tabs>
        <w:jc w:val="both"/>
      </w:pPr>
      <w:r>
        <w:rPr>
          <w:rFonts w:ascii="Arial" w:hAnsi="Arial" w:cs="Arial"/>
          <w:sz w:val="20"/>
          <w:szCs w:val="20"/>
        </w:rPr>
        <w:t xml:space="preserve">                                                                                                     Dominik </w:t>
      </w:r>
      <w:proofErr w:type="spellStart"/>
      <w:r>
        <w:rPr>
          <w:rFonts w:ascii="Arial" w:hAnsi="Arial" w:cs="Arial"/>
          <w:sz w:val="20"/>
          <w:szCs w:val="20"/>
        </w:rPr>
        <w:t>Jančev</w:t>
      </w:r>
      <w:proofErr w:type="spellEnd"/>
      <w:r>
        <w:rPr>
          <w:rFonts w:ascii="Arial" w:hAnsi="Arial" w:cs="Arial"/>
          <w:sz w:val="20"/>
          <w:szCs w:val="20"/>
        </w:rPr>
        <w:t xml:space="preserve"> Dis.</w:t>
      </w:r>
    </w:p>
    <w:sectPr w:rsidR="00D64122" w:rsidRPr="00111BD9" w:rsidSect="009A2467">
      <w:headerReference w:type="even" r:id="rId13"/>
      <w:headerReference w:type="default" r:id="rId14"/>
      <w:footerReference w:type="even" r:id="rId15"/>
      <w:foot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DC8" w:rsidRDefault="00B01DC8">
      <w:r>
        <w:separator/>
      </w:r>
    </w:p>
  </w:endnote>
  <w:endnote w:type="continuationSeparator" w:id="0">
    <w:p w:rsidR="00B01DC8" w:rsidRDefault="00B0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12" w:rsidRDefault="00736CE7">
    <w:pPr>
      <w:pStyle w:val="Zpat"/>
      <w:framePr w:wrap="around" w:vAnchor="text" w:hAnchor="margin" w:xAlign="center" w:y="1"/>
      <w:rPr>
        <w:rStyle w:val="slostrnky"/>
      </w:rPr>
    </w:pPr>
    <w:r>
      <w:rPr>
        <w:rStyle w:val="slostrnky"/>
      </w:rPr>
      <w:fldChar w:fldCharType="begin"/>
    </w:r>
    <w:r w:rsidR="00FE2A12">
      <w:rPr>
        <w:rStyle w:val="slostrnky"/>
      </w:rPr>
      <w:instrText xml:space="preserve">PAGE  </w:instrText>
    </w:r>
    <w:r>
      <w:rPr>
        <w:rStyle w:val="slostrnky"/>
      </w:rPr>
      <w:fldChar w:fldCharType="separate"/>
    </w:r>
    <w:r w:rsidR="00FE2A12">
      <w:rPr>
        <w:rStyle w:val="slostrnky"/>
        <w:noProof/>
      </w:rPr>
      <w:t>1</w:t>
    </w:r>
    <w:r>
      <w:rPr>
        <w:rStyle w:val="slostrnky"/>
      </w:rPr>
      <w:fldChar w:fldCharType="end"/>
    </w:r>
  </w:p>
  <w:p w:rsidR="00FE2A12" w:rsidRDefault="00FE2A1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12" w:rsidRPr="00FC274D" w:rsidRDefault="00736CE7" w:rsidP="00FC274D">
    <w:pPr>
      <w:pStyle w:val="Zpat"/>
      <w:jc w:val="center"/>
      <w:rPr>
        <w:rFonts w:ascii="Tahoma" w:hAnsi="Tahoma" w:cs="Tahoma"/>
        <w:sz w:val="20"/>
        <w:szCs w:val="20"/>
      </w:rPr>
    </w:pPr>
    <w:r w:rsidRPr="00FC274D">
      <w:rPr>
        <w:rStyle w:val="slostrnky"/>
        <w:rFonts w:ascii="Tahoma" w:hAnsi="Tahoma" w:cs="Tahoma"/>
        <w:sz w:val="20"/>
        <w:szCs w:val="20"/>
      </w:rPr>
      <w:fldChar w:fldCharType="begin"/>
    </w:r>
    <w:r w:rsidR="00FE2A12" w:rsidRPr="00FC274D">
      <w:rPr>
        <w:rStyle w:val="slostrnky"/>
        <w:rFonts w:ascii="Tahoma" w:hAnsi="Tahoma" w:cs="Tahoma"/>
        <w:sz w:val="20"/>
        <w:szCs w:val="20"/>
      </w:rPr>
      <w:instrText xml:space="preserve"> PAGE </w:instrText>
    </w:r>
    <w:r w:rsidRPr="00FC274D">
      <w:rPr>
        <w:rStyle w:val="slostrnky"/>
        <w:rFonts w:ascii="Tahoma" w:hAnsi="Tahoma" w:cs="Tahoma"/>
        <w:sz w:val="20"/>
        <w:szCs w:val="20"/>
      </w:rPr>
      <w:fldChar w:fldCharType="separate"/>
    </w:r>
    <w:r w:rsidR="00CF2C7C">
      <w:rPr>
        <w:rStyle w:val="slostrnky"/>
        <w:rFonts w:ascii="Tahoma" w:hAnsi="Tahoma" w:cs="Tahoma"/>
        <w:noProof/>
        <w:sz w:val="20"/>
        <w:szCs w:val="20"/>
      </w:rPr>
      <w:t>9</w:t>
    </w:r>
    <w:r w:rsidRPr="00FC274D">
      <w:rPr>
        <w:rStyle w:val="slostrnky"/>
        <w:rFonts w:ascii="Tahoma" w:hAnsi="Tahoma" w:cs="Tahoma"/>
        <w:sz w:val="20"/>
        <w:szCs w:val="20"/>
      </w:rPr>
      <w:fldChar w:fldCharType="end"/>
    </w:r>
    <w:r w:rsidR="00FE2A12" w:rsidRPr="00FC274D">
      <w:rPr>
        <w:rStyle w:val="slostrnky"/>
        <w:rFonts w:ascii="Tahoma" w:hAnsi="Tahoma" w:cs="Tahoma"/>
        <w:sz w:val="20"/>
        <w:szCs w:val="20"/>
      </w:rPr>
      <w:t>/</w:t>
    </w:r>
    <w:r w:rsidRPr="00FC274D">
      <w:rPr>
        <w:rStyle w:val="slostrnky"/>
        <w:rFonts w:ascii="Tahoma" w:hAnsi="Tahoma" w:cs="Tahoma"/>
        <w:sz w:val="20"/>
        <w:szCs w:val="20"/>
      </w:rPr>
      <w:fldChar w:fldCharType="begin"/>
    </w:r>
    <w:r w:rsidR="00FE2A12" w:rsidRPr="00FC274D">
      <w:rPr>
        <w:rStyle w:val="slostrnky"/>
        <w:rFonts w:ascii="Tahoma" w:hAnsi="Tahoma" w:cs="Tahoma"/>
        <w:sz w:val="20"/>
        <w:szCs w:val="20"/>
      </w:rPr>
      <w:instrText xml:space="preserve"> NUMPAGES </w:instrText>
    </w:r>
    <w:r w:rsidRPr="00FC274D">
      <w:rPr>
        <w:rStyle w:val="slostrnky"/>
        <w:rFonts w:ascii="Tahoma" w:hAnsi="Tahoma" w:cs="Tahoma"/>
        <w:sz w:val="20"/>
        <w:szCs w:val="20"/>
      </w:rPr>
      <w:fldChar w:fldCharType="separate"/>
    </w:r>
    <w:r w:rsidR="00CF2C7C">
      <w:rPr>
        <w:rStyle w:val="slostrnky"/>
        <w:rFonts w:ascii="Tahoma" w:hAnsi="Tahoma" w:cs="Tahoma"/>
        <w:noProof/>
        <w:sz w:val="20"/>
        <w:szCs w:val="20"/>
      </w:rPr>
      <w:t>10</w:t>
    </w:r>
    <w:r w:rsidRPr="00FC274D">
      <w:rPr>
        <w:rStyle w:val="slostrnky"/>
        <w:rFonts w:ascii="Tahoma" w:hAnsi="Tahoma" w:cs="Tahom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DC8" w:rsidRDefault="00B01DC8">
      <w:r>
        <w:separator/>
      </w:r>
    </w:p>
  </w:footnote>
  <w:footnote w:type="continuationSeparator" w:id="0">
    <w:p w:rsidR="00B01DC8" w:rsidRDefault="00B0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12" w:rsidRDefault="00736CE7">
    <w:pPr>
      <w:pStyle w:val="Zhlav"/>
      <w:framePr w:wrap="around" w:vAnchor="text" w:hAnchor="margin" w:xAlign="center" w:y="1"/>
      <w:rPr>
        <w:rStyle w:val="slostrnky"/>
      </w:rPr>
    </w:pPr>
    <w:r>
      <w:rPr>
        <w:rStyle w:val="slostrnky"/>
      </w:rPr>
      <w:fldChar w:fldCharType="begin"/>
    </w:r>
    <w:r w:rsidR="00FE2A12">
      <w:rPr>
        <w:rStyle w:val="slostrnky"/>
      </w:rPr>
      <w:instrText xml:space="preserve">PAGE  </w:instrText>
    </w:r>
    <w:r>
      <w:rPr>
        <w:rStyle w:val="slostrnky"/>
      </w:rPr>
      <w:fldChar w:fldCharType="end"/>
    </w:r>
  </w:p>
  <w:p w:rsidR="00FE2A12" w:rsidRDefault="00FE2A1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12" w:rsidRDefault="00FE2A12">
    <w:pPr>
      <w:pStyle w:val="Zhlav"/>
      <w:framePr w:wrap="around" w:vAnchor="text" w:hAnchor="margin" w:xAlign="center" w:y="1"/>
      <w:rPr>
        <w:rStyle w:val="slostrnky"/>
      </w:rPr>
    </w:pPr>
  </w:p>
  <w:p w:rsidR="00FE2A12" w:rsidRDefault="00FE2A1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34AC"/>
    <w:multiLevelType w:val="hybridMultilevel"/>
    <w:tmpl w:val="E40076A6"/>
    <w:lvl w:ilvl="0" w:tplc="18BAE600">
      <w:start w:val="12"/>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8914A5C"/>
    <w:multiLevelType w:val="hybridMultilevel"/>
    <w:tmpl w:val="E5D25BA4"/>
    <w:lvl w:ilvl="0" w:tplc="F21224E0">
      <w:start w:val="1"/>
      <w:numFmt w:val="ordinal"/>
      <w:lvlText w:val="%1"/>
      <w:lvlJc w:val="righ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EAC0958"/>
    <w:multiLevelType w:val="hybridMultilevel"/>
    <w:tmpl w:val="495E1D9E"/>
    <w:lvl w:ilvl="0" w:tplc="F21224E0">
      <w:start w:val="1"/>
      <w:numFmt w:val="ordinal"/>
      <w:lvlText w:val="%1"/>
      <w:lvlJc w:val="right"/>
      <w:pPr>
        <w:tabs>
          <w:tab w:val="num" w:pos="340"/>
        </w:tabs>
        <w:ind w:left="340" w:hanging="340"/>
      </w:pPr>
      <w:rPr>
        <w:rFonts w:cs="Times New Roman" w:hint="default"/>
      </w:rPr>
    </w:lvl>
    <w:lvl w:ilvl="1" w:tplc="9CCEFE12">
      <w:start w:val="1"/>
      <w:numFmt w:val="bullet"/>
      <w:lvlText w:val=""/>
      <w:lvlJc w:val="left"/>
      <w:pPr>
        <w:tabs>
          <w:tab w:val="num" w:pos="737"/>
        </w:tabs>
        <w:ind w:left="737" w:hanging="397"/>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F101860"/>
    <w:multiLevelType w:val="hybridMultilevel"/>
    <w:tmpl w:val="018A469E"/>
    <w:lvl w:ilvl="0" w:tplc="DFD4664C">
      <w:start w:val="1"/>
      <w:numFmt w:val="decimal"/>
      <w:lvlText w:val="%1."/>
      <w:lvlJc w:val="left"/>
      <w:pPr>
        <w:tabs>
          <w:tab w:val="num" w:pos="180"/>
        </w:tabs>
        <w:ind w:left="180" w:hanging="360"/>
      </w:pPr>
      <w:rPr>
        <w:rFonts w:cs="Times New Roman" w:hint="default"/>
      </w:rPr>
    </w:lvl>
    <w:lvl w:ilvl="1" w:tplc="04050019" w:tentative="1">
      <w:start w:val="1"/>
      <w:numFmt w:val="lowerLetter"/>
      <w:lvlText w:val="%2."/>
      <w:lvlJc w:val="left"/>
      <w:pPr>
        <w:tabs>
          <w:tab w:val="num" w:pos="900"/>
        </w:tabs>
        <w:ind w:left="900" w:hanging="360"/>
      </w:pPr>
      <w:rPr>
        <w:rFonts w:cs="Times New Roman"/>
      </w:rPr>
    </w:lvl>
    <w:lvl w:ilvl="2" w:tplc="0405001B" w:tentative="1">
      <w:start w:val="1"/>
      <w:numFmt w:val="lowerRoman"/>
      <w:lvlText w:val="%3."/>
      <w:lvlJc w:val="right"/>
      <w:pPr>
        <w:tabs>
          <w:tab w:val="num" w:pos="1620"/>
        </w:tabs>
        <w:ind w:left="1620" w:hanging="180"/>
      </w:pPr>
      <w:rPr>
        <w:rFonts w:cs="Times New Roman"/>
      </w:rPr>
    </w:lvl>
    <w:lvl w:ilvl="3" w:tplc="0405000F" w:tentative="1">
      <w:start w:val="1"/>
      <w:numFmt w:val="decimal"/>
      <w:lvlText w:val="%4."/>
      <w:lvlJc w:val="left"/>
      <w:pPr>
        <w:tabs>
          <w:tab w:val="num" w:pos="2340"/>
        </w:tabs>
        <w:ind w:left="2340" w:hanging="360"/>
      </w:pPr>
      <w:rPr>
        <w:rFonts w:cs="Times New Roman"/>
      </w:rPr>
    </w:lvl>
    <w:lvl w:ilvl="4" w:tplc="04050019" w:tentative="1">
      <w:start w:val="1"/>
      <w:numFmt w:val="lowerLetter"/>
      <w:lvlText w:val="%5."/>
      <w:lvlJc w:val="left"/>
      <w:pPr>
        <w:tabs>
          <w:tab w:val="num" w:pos="3060"/>
        </w:tabs>
        <w:ind w:left="3060" w:hanging="360"/>
      </w:pPr>
      <w:rPr>
        <w:rFonts w:cs="Times New Roman"/>
      </w:rPr>
    </w:lvl>
    <w:lvl w:ilvl="5" w:tplc="0405001B" w:tentative="1">
      <w:start w:val="1"/>
      <w:numFmt w:val="lowerRoman"/>
      <w:lvlText w:val="%6."/>
      <w:lvlJc w:val="right"/>
      <w:pPr>
        <w:tabs>
          <w:tab w:val="num" w:pos="3780"/>
        </w:tabs>
        <w:ind w:left="3780" w:hanging="180"/>
      </w:pPr>
      <w:rPr>
        <w:rFonts w:cs="Times New Roman"/>
      </w:rPr>
    </w:lvl>
    <w:lvl w:ilvl="6" w:tplc="0405000F" w:tentative="1">
      <w:start w:val="1"/>
      <w:numFmt w:val="decimal"/>
      <w:lvlText w:val="%7."/>
      <w:lvlJc w:val="left"/>
      <w:pPr>
        <w:tabs>
          <w:tab w:val="num" w:pos="4500"/>
        </w:tabs>
        <w:ind w:left="4500" w:hanging="360"/>
      </w:pPr>
      <w:rPr>
        <w:rFonts w:cs="Times New Roman"/>
      </w:rPr>
    </w:lvl>
    <w:lvl w:ilvl="7" w:tplc="04050019" w:tentative="1">
      <w:start w:val="1"/>
      <w:numFmt w:val="lowerLetter"/>
      <w:lvlText w:val="%8."/>
      <w:lvlJc w:val="left"/>
      <w:pPr>
        <w:tabs>
          <w:tab w:val="num" w:pos="5220"/>
        </w:tabs>
        <w:ind w:left="5220" w:hanging="360"/>
      </w:pPr>
      <w:rPr>
        <w:rFonts w:cs="Times New Roman"/>
      </w:rPr>
    </w:lvl>
    <w:lvl w:ilvl="8" w:tplc="0405001B" w:tentative="1">
      <w:start w:val="1"/>
      <w:numFmt w:val="lowerRoman"/>
      <w:lvlText w:val="%9."/>
      <w:lvlJc w:val="right"/>
      <w:pPr>
        <w:tabs>
          <w:tab w:val="num" w:pos="5940"/>
        </w:tabs>
        <w:ind w:left="5940" w:hanging="180"/>
      </w:pPr>
      <w:rPr>
        <w:rFonts w:cs="Times New Roman"/>
      </w:rPr>
    </w:lvl>
  </w:abstractNum>
  <w:abstractNum w:abstractNumId="4">
    <w:nsid w:val="127B28EE"/>
    <w:multiLevelType w:val="hybridMultilevel"/>
    <w:tmpl w:val="DC986136"/>
    <w:lvl w:ilvl="0" w:tplc="D9B487D6">
      <w:start w:val="12"/>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4B528C5"/>
    <w:multiLevelType w:val="hybridMultilevel"/>
    <w:tmpl w:val="4D90E812"/>
    <w:lvl w:ilvl="0" w:tplc="A1F2529C">
      <w:start w:val="1"/>
      <w:numFmt w:val="decimal"/>
      <w:lvlText w:val="%1."/>
      <w:lvlJc w:val="right"/>
      <w:pPr>
        <w:tabs>
          <w:tab w:val="num" w:pos="340"/>
        </w:tabs>
        <w:ind w:left="340" w:hanging="34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B4A2036"/>
    <w:multiLevelType w:val="hybridMultilevel"/>
    <w:tmpl w:val="A10007DC"/>
    <w:lvl w:ilvl="0" w:tplc="DC765278">
      <w:start w:val="1"/>
      <w:numFmt w:val="upperRoman"/>
      <w:pStyle w:val="Nadpis1"/>
      <w:lvlText w:val="%1."/>
      <w:lvlJc w:val="right"/>
      <w:pPr>
        <w:tabs>
          <w:tab w:val="num" w:pos="720"/>
        </w:tabs>
        <w:ind w:left="720" w:hanging="210"/>
      </w:pPr>
      <w:rPr>
        <w:rFonts w:cs="Times New Roman" w:hint="default"/>
      </w:rPr>
    </w:lvl>
    <w:lvl w:ilvl="1" w:tplc="54B0797E">
      <w:start w:val="1"/>
      <w:numFmt w:val="decimal"/>
      <w:lvlText w:val="%2."/>
      <w:lvlJc w:val="left"/>
      <w:pPr>
        <w:tabs>
          <w:tab w:val="num" w:pos="397"/>
        </w:tabs>
        <w:ind w:left="397" w:hanging="397"/>
      </w:pPr>
      <w:rPr>
        <w:rFonts w:cs="Times New Roman" w:hint="default"/>
      </w:rPr>
    </w:lvl>
    <w:lvl w:ilvl="2" w:tplc="BBFE766A">
      <w:start w:val="1"/>
      <w:numFmt w:val="lowerLetter"/>
      <w:lvlText w:val="%3)"/>
      <w:lvlJc w:val="left"/>
      <w:pPr>
        <w:tabs>
          <w:tab w:val="num" w:pos="757"/>
        </w:tabs>
        <w:ind w:left="757" w:hanging="397"/>
      </w:pPr>
      <w:rPr>
        <w:rFonts w:cs="Times New Roman" w:hint="default"/>
        <w:b w:val="0"/>
      </w:rPr>
    </w:lvl>
    <w:lvl w:ilvl="3" w:tplc="CC9E6466">
      <w:start w:val="1"/>
      <w:numFmt w:val="decimal"/>
      <w:lvlText w:val="%4."/>
      <w:lvlJc w:val="left"/>
      <w:pPr>
        <w:tabs>
          <w:tab w:val="num" w:pos="397"/>
        </w:tabs>
        <w:ind w:left="397" w:hanging="397"/>
      </w:pPr>
      <w:rPr>
        <w:rFonts w:cs="Times New Roman" w:hint="default"/>
      </w:rPr>
    </w:lvl>
    <w:lvl w:ilvl="4" w:tplc="04050001">
      <w:start w:val="1"/>
      <w:numFmt w:val="bullet"/>
      <w:lvlText w:val=""/>
      <w:lvlJc w:val="left"/>
      <w:pPr>
        <w:tabs>
          <w:tab w:val="num" w:pos="3600"/>
        </w:tabs>
        <w:ind w:left="3600" w:hanging="360"/>
      </w:pPr>
      <w:rPr>
        <w:rFonts w:ascii="Symbol" w:hAnsi="Symbol" w:hint="default"/>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ECB7DA3"/>
    <w:multiLevelType w:val="hybridMultilevel"/>
    <w:tmpl w:val="82FCA1E4"/>
    <w:lvl w:ilvl="0" w:tplc="3B36129A">
      <w:start w:val="1"/>
      <w:numFmt w:val="lowerLetter"/>
      <w:lvlText w:val="%1."/>
      <w:lvlJc w:val="left"/>
      <w:pPr>
        <w:tabs>
          <w:tab w:val="num" w:pos="502"/>
        </w:tabs>
        <w:ind w:left="502" w:hanging="360"/>
      </w:pPr>
      <w:rPr>
        <w:rFonts w:hint="default"/>
        <w:b w:val="0"/>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8">
    <w:nsid w:val="25D62A3E"/>
    <w:multiLevelType w:val="hybridMultilevel"/>
    <w:tmpl w:val="9252B846"/>
    <w:lvl w:ilvl="0" w:tplc="3FB6859C">
      <w:start w:val="1"/>
      <w:numFmt w:val="ordinal"/>
      <w:lvlText w:val="%1"/>
      <w:lvlJc w:val="righ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A652782"/>
    <w:multiLevelType w:val="hybridMultilevel"/>
    <w:tmpl w:val="B986D59E"/>
    <w:lvl w:ilvl="0" w:tplc="9F46AC3E">
      <w:start w:val="1"/>
      <w:numFmt w:val="decimal"/>
      <w:lvlText w:val="%1."/>
      <w:lvlJc w:val="left"/>
      <w:pPr>
        <w:tabs>
          <w:tab w:val="num" w:pos="36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CCF4B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nsid w:val="303E706D"/>
    <w:multiLevelType w:val="hybridMultilevel"/>
    <w:tmpl w:val="8CBED1FE"/>
    <w:lvl w:ilvl="0" w:tplc="97425DD6">
      <w:start w:val="1"/>
      <w:numFmt w:val="lowerLetter"/>
      <w:lvlText w:val="%1)"/>
      <w:lvlJc w:val="left"/>
      <w:pPr>
        <w:tabs>
          <w:tab w:val="num" w:pos="737"/>
        </w:tabs>
        <w:ind w:left="737" w:hanging="397"/>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D006436"/>
    <w:multiLevelType w:val="hybridMultilevel"/>
    <w:tmpl w:val="83F26D78"/>
    <w:lvl w:ilvl="0" w:tplc="0405000F">
      <w:start w:val="2"/>
      <w:numFmt w:val="decimal"/>
      <w:lvlText w:val="%1."/>
      <w:lvlJc w:val="left"/>
      <w:pPr>
        <w:tabs>
          <w:tab w:val="num" w:pos="720"/>
        </w:tabs>
        <w:ind w:left="720" w:hanging="360"/>
      </w:pPr>
      <w:rPr>
        <w:rFonts w:cs="Times New Roman" w:hint="default"/>
      </w:rPr>
    </w:lvl>
    <w:lvl w:ilvl="1" w:tplc="6BD2C384">
      <w:start w:val="3"/>
      <w:numFmt w:val="upperRoman"/>
      <w:lvlText w:val="%2."/>
      <w:lvlJc w:val="left"/>
      <w:pPr>
        <w:tabs>
          <w:tab w:val="num" w:pos="1800"/>
        </w:tabs>
        <w:ind w:left="1800" w:hanging="720"/>
      </w:pPr>
      <w:rPr>
        <w:rFonts w:cs="Times New Roman" w:hint="default"/>
        <w:u w:val="none"/>
      </w:rPr>
    </w:lvl>
    <w:lvl w:ilvl="2" w:tplc="32D448EC">
      <w:start w:val="2"/>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D8965E2"/>
    <w:multiLevelType w:val="hybridMultilevel"/>
    <w:tmpl w:val="A92A3BC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E237776"/>
    <w:multiLevelType w:val="hybridMultilevel"/>
    <w:tmpl w:val="07EC2DE2"/>
    <w:lvl w:ilvl="0" w:tplc="4B7C5382">
      <w:start w:val="1"/>
      <w:numFmt w:val="bullet"/>
      <w:lvlText w:val="-"/>
      <w:lvlJc w:val="left"/>
      <w:pPr>
        <w:ind w:left="862" w:hanging="360"/>
      </w:pPr>
      <w:rPr>
        <w:rFonts w:ascii="Arial Narrow" w:eastAsia="Times New Roman" w:hAnsi="Arial Narrow"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409F4EDE"/>
    <w:multiLevelType w:val="hybridMultilevel"/>
    <w:tmpl w:val="A802CC8E"/>
    <w:lvl w:ilvl="0" w:tplc="2E802964">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252060B"/>
    <w:multiLevelType w:val="hybridMultilevel"/>
    <w:tmpl w:val="E33E3D48"/>
    <w:lvl w:ilvl="0" w:tplc="9000D4C8">
      <w:start w:val="1"/>
      <w:numFmt w:val="ordinal"/>
      <w:lvlText w:val="%1"/>
      <w:lvlJc w:val="righ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6377137"/>
    <w:multiLevelType w:val="hybridMultilevel"/>
    <w:tmpl w:val="2014190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4D590CAA"/>
    <w:multiLevelType w:val="hybridMultilevel"/>
    <w:tmpl w:val="0E1473DA"/>
    <w:lvl w:ilvl="0" w:tplc="F21224E0">
      <w:start w:val="1"/>
      <w:numFmt w:val="ordinal"/>
      <w:lvlText w:val="%1"/>
      <w:lvlJc w:val="righ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4F886B80"/>
    <w:multiLevelType w:val="hybridMultilevel"/>
    <w:tmpl w:val="D972787C"/>
    <w:lvl w:ilvl="0" w:tplc="072EBC92">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E9E15E3"/>
    <w:multiLevelType w:val="hybridMultilevel"/>
    <w:tmpl w:val="0F38306A"/>
    <w:lvl w:ilvl="0" w:tplc="F50A4CDC">
      <w:start w:val="1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33B2107"/>
    <w:multiLevelType w:val="hybridMultilevel"/>
    <w:tmpl w:val="BE041770"/>
    <w:lvl w:ilvl="0" w:tplc="20BC12B2">
      <w:start w:val="11"/>
      <w:numFmt w:val="decimal"/>
      <w:lvlText w:val="%1."/>
      <w:lvlJc w:val="left"/>
      <w:pPr>
        <w:tabs>
          <w:tab w:val="num" w:pos="360"/>
        </w:tabs>
        <w:ind w:left="360" w:hanging="540"/>
      </w:pPr>
      <w:rPr>
        <w:rFonts w:cs="Times New Roman" w:hint="default"/>
      </w:rPr>
    </w:lvl>
    <w:lvl w:ilvl="1" w:tplc="04050019" w:tentative="1">
      <w:start w:val="1"/>
      <w:numFmt w:val="lowerLetter"/>
      <w:lvlText w:val="%2."/>
      <w:lvlJc w:val="left"/>
      <w:pPr>
        <w:tabs>
          <w:tab w:val="num" w:pos="900"/>
        </w:tabs>
        <w:ind w:left="900" w:hanging="360"/>
      </w:pPr>
      <w:rPr>
        <w:rFonts w:cs="Times New Roman"/>
      </w:rPr>
    </w:lvl>
    <w:lvl w:ilvl="2" w:tplc="0405001B" w:tentative="1">
      <w:start w:val="1"/>
      <w:numFmt w:val="lowerRoman"/>
      <w:lvlText w:val="%3."/>
      <w:lvlJc w:val="right"/>
      <w:pPr>
        <w:tabs>
          <w:tab w:val="num" w:pos="1620"/>
        </w:tabs>
        <w:ind w:left="1620" w:hanging="180"/>
      </w:pPr>
      <w:rPr>
        <w:rFonts w:cs="Times New Roman"/>
      </w:rPr>
    </w:lvl>
    <w:lvl w:ilvl="3" w:tplc="0405000F" w:tentative="1">
      <w:start w:val="1"/>
      <w:numFmt w:val="decimal"/>
      <w:lvlText w:val="%4."/>
      <w:lvlJc w:val="left"/>
      <w:pPr>
        <w:tabs>
          <w:tab w:val="num" w:pos="2340"/>
        </w:tabs>
        <w:ind w:left="2340" w:hanging="360"/>
      </w:pPr>
      <w:rPr>
        <w:rFonts w:cs="Times New Roman"/>
      </w:rPr>
    </w:lvl>
    <w:lvl w:ilvl="4" w:tplc="04050019" w:tentative="1">
      <w:start w:val="1"/>
      <w:numFmt w:val="lowerLetter"/>
      <w:lvlText w:val="%5."/>
      <w:lvlJc w:val="left"/>
      <w:pPr>
        <w:tabs>
          <w:tab w:val="num" w:pos="3060"/>
        </w:tabs>
        <w:ind w:left="3060" w:hanging="360"/>
      </w:pPr>
      <w:rPr>
        <w:rFonts w:cs="Times New Roman"/>
      </w:rPr>
    </w:lvl>
    <w:lvl w:ilvl="5" w:tplc="0405001B" w:tentative="1">
      <w:start w:val="1"/>
      <w:numFmt w:val="lowerRoman"/>
      <w:lvlText w:val="%6."/>
      <w:lvlJc w:val="right"/>
      <w:pPr>
        <w:tabs>
          <w:tab w:val="num" w:pos="3780"/>
        </w:tabs>
        <w:ind w:left="3780" w:hanging="180"/>
      </w:pPr>
      <w:rPr>
        <w:rFonts w:cs="Times New Roman"/>
      </w:rPr>
    </w:lvl>
    <w:lvl w:ilvl="6" w:tplc="0405000F" w:tentative="1">
      <w:start w:val="1"/>
      <w:numFmt w:val="decimal"/>
      <w:lvlText w:val="%7."/>
      <w:lvlJc w:val="left"/>
      <w:pPr>
        <w:tabs>
          <w:tab w:val="num" w:pos="4500"/>
        </w:tabs>
        <w:ind w:left="4500" w:hanging="360"/>
      </w:pPr>
      <w:rPr>
        <w:rFonts w:cs="Times New Roman"/>
      </w:rPr>
    </w:lvl>
    <w:lvl w:ilvl="7" w:tplc="04050019" w:tentative="1">
      <w:start w:val="1"/>
      <w:numFmt w:val="lowerLetter"/>
      <w:lvlText w:val="%8."/>
      <w:lvlJc w:val="left"/>
      <w:pPr>
        <w:tabs>
          <w:tab w:val="num" w:pos="5220"/>
        </w:tabs>
        <w:ind w:left="5220" w:hanging="360"/>
      </w:pPr>
      <w:rPr>
        <w:rFonts w:cs="Times New Roman"/>
      </w:rPr>
    </w:lvl>
    <w:lvl w:ilvl="8" w:tplc="0405001B" w:tentative="1">
      <w:start w:val="1"/>
      <w:numFmt w:val="lowerRoman"/>
      <w:lvlText w:val="%9."/>
      <w:lvlJc w:val="right"/>
      <w:pPr>
        <w:tabs>
          <w:tab w:val="num" w:pos="5940"/>
        </w:tabs>
        <w:ind w:left="5940" w:hanging="180"/>
      </w:pPr>
      <w:rPr>
        <w:rFonts w:cs="Times New Roman"/>
      </w:rPr>
    </w:lvl>
  </w:abstractNum>
  <w:abstractNum w:abstractNumId="22">
    <w:nsid w:val="65F24728"/>
    <w:multiLevelType w:val="hybridMultilevel"/>
    <w:tmpl w:val="3CAE66D4"/>
    <w:lvl w:ilvl="0" w:tplc="9BE2CD30">
      <w:start w:val="1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7417331"/>
    <w:multiLevelType w:val="hybridMultilevel"/>
    <w:tmpl w:val="C3784B2A"/>
    <w:lvl w:ilvl="0" w:tplc="0405000F">
      <w:start w:val="1"/>
      <w:numFmt w:val="decimal"/>
      <w:lvlText w:val="%1."/>
      <w:lvlJc w:val="left"/>
      <w:pPr>
        <w:tabs>
          <w:tab w:val="num" w:pos="720"/>
        </w:tabs>
        <w:ind w:left="720" w:hanging="360"/>
      </w:pPr>
      <w:rPr>
        <w:rFonts w:cs="Times New Roman" w:hint="default"/>
      </w:rPr>
    </w:lvl>
    <w:lvl w:ilvl="1" w:tplc="FC14514E">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B235D26"/>
    <w:multiLevelType w:val="hybridMultilevel"/>
    <w:tmpl w:val="55C86440"/>
    <w:lvl w:ilvl="0" w:tplc="86C0FEB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6BEA46BE"/>
    <w:multiLevelType w:val="hybridMultilevel"/>
    <w:tmpl w:val="F6DC120E"/>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35A0F6D"/>
    <w:multiLevelType w:val="hybridMultilevel"/>
    <w:tmpl w:val="D33C56E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AEE4D2F"/>
    <w:multiLevelType w:val="hybridMultilevel"/>
    <w:tmpl w:val="70C4B22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C4C512F"/>
    <w:multiLevelType w:val="hybridMultilevel"/>
    <w:tmpl w:val="1892F9C0"/>
    <w:lvl w:ilvl="0" w:tplc="EFEE3DB2">
      <w:start w:val="1"/>
      <w:numFmt w:val="decimal"/>
      <w:lvlText w:val="%1."/>
      <w:lvlJc w:val="left"/>
      <w:pPr>
        <w:tabs>
          <w:tab w:val="num" w:pos="360"/>
        </w:tabs>
        <w:ind w:left="340" w:hanging="340"/>
      </w:pPr>
      <w:rPr>
        <w:rFonts w:cs="Times New Roman" w:hint="default"/>
        <w:b w:val="0"/>
        <w:color w:val="auto"/>
      </w:rPr>
    </w:lvl>
    <w:lvl w:ilvl="1" w:tplc="D9E00A40">
      <w:start w:val="1"/>
      <w:numFmt w:val="upp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6"/>
  </w:num>
  <w:num w:numId="3">
    <w:abstractNumId w:val="6"/>
    <w:lvlOverride w:ilvl="0">
      <w:startOverride w:val="7"/>
    </w:lvlOverride>
  </w:num>
  <w:num w:numId="4">
    <w:abstractNumId w:val="12"/>
  </w:num>
  <w:num w:numId="5">
    <w:abstractNumId w:val="6"/>
    <w:lvlOverride w:ilvl="0">
      <w:startOverride w:val="1"/>
    </w:lvlOverride>
    <w:lvlOverride w:ilvl="1">
      <w:startOverride w:val="2"/>
    </w:lvlOverride>
  </w:num>
  <w:num w:numId="6">
    <w:abstractNumId w:val="6"/>
    <w:lvlOverride w:ilvl="0">
      <w:startOverride w:val="7"/>
    </w:lvlOverride>
  </w:num>
  <w:num w:numId="7">
    <w:abstractNumId w:val="15"/>
  </w:num>
  <w:num w:numId="8">
    <w:abstractNumId w:val="4"/>
  </w:num>
  <w:num w:numId="9">
    <w:abstractNumId w:val="0"/>
  </w:num>
  <w:num w:numId="10">
    <w:abstractNumId w:val="6"/>
    <w:lvlOverride w:ilvl="0">
      <w:startOverride w:val="1"/>
    </w:lvlOverride>
    <w:lvlOverride w:ilvl="1">
      <w:startOverride w:val="1"/>
    </w:lvlOverride>
  </w:num>
  <w:num w:numId="11">
    <w:abstractNumId w:val="28"/>
  </w:num>
  <w:num w:numId="12">
    <w:abstractNumId w:val="9"/>
  </w:num>
  <w:num w:numId="13">
    <w:abstractNumId w:val="11"/>
  </w:num>
  <w:num w:numId="14">
    <w:abstractNumId w:val="16"/>
  </w:num>
  <w:num w:numId="15">
    <w:abstractNumId w:val="5"/>
  </w:num>
  <w:num w:numId="16">
    <w:abstractNumId w:val="8"/>
  </w:num>
  <w:num w:numId="17">
    <w:abstractNumId w:val="1"/>
  </w:num>
  <w:num w:numId="18">
    <w:abstractNumId w:val="2"/>
  </w:num>
  <w:num w:numId="19">
    <w:abstractNumId w:val="18"/>
  </w:num>
  <w:num w:numId="20">
    <w:abstractNumId w:val="19"/>
  </w:num>
  <w:num w:numId="21">
    <w:abstractNumId w:val="3"/>
  </w:num>
  <w:num w:numId="22">
    <w:abstractNumId w:val="24"/>
  </w:num>
  <w:num w:numId="23">
    <w:abstractNumId w:val="21"/>
  </w:num>
  <w:num w:numId="24">
    <w:abstractNumId w:val="25"/>
  </w:num>
  <w:num w:numId="25">
    <w:abstractNumId w:val="17"/>
  </w:num>
  <w:num w:numId="26">
    <w:abstractNumId w:val="10"/>
  </w:num>
  <w:num w:numId="27">
    <w:abstractNumId w:val="26"/>
  </w:num>
  <w:num w:numId="28">
    <w:abstractNumId w:val="23"/>
  </w:num>
  <w:num w:numId="29">
    <w:abstractNumId w:val="13"/>
  </w:num>
  <w:num w:numId="30">
    <w:abstractNumId w:val="7"/>
  </w:num>
  <w:num w:numId="31">
    <w:abstractNumId w:val="14"/>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EC"/>
    <w:rsid w:val="00001DAA"/>
    <w:rsid w:val="000027D1"/>
    <w:rsid w:val="00005253"/>
    <w:rsid w:val="00006CF7"/>
    <w:rsid w:val="000107C6"/>
    <w:rsid w:val="00010BD8"/>
    <w:rsid w:val="00012D93"/>
    <w:rsid w:val="0002079E"/>
    <w:rsid w:val="00026542"/>
    <w:rsid w:val="000304C0"/>
    <w:rsid w:val="0003359E"/>
    <w:rsid w:val="00036763"/>
    <w:rsid w:val="00036C3C"/>
    <w:rsid w:val="00037F37"/>
    <w:rsid w:val="0004271C"/>
    <w:rsid w:val="00046E0A"/>
    <w:rsid w:val="000476AF"/>
    <w:rsid w:val="00056A30"/>
    <w:rsid w:val="00071CFD"/>
    <w:rsid w:val="00080AD7"/>
    <w:rsid w:val="0008341C"/>
    <w:rsid w:val="00086FD7"/>
    <w:rsid w:val="00090F90"/>
    <w:rsid w:val="000911EC"/>
    <w:rsid w:val="000941FC"/>
    <w:rsid w:val="00096026"/>
    <w:rsid w:val="000A376D"/>
    <w:rsid w:val="000A4237"/>
    <w:rsid w:val="000A450B"/>
    <w:rsid w:val="000B1B53"/>
    <w:rsid w:val="000B24F6"/>
    <w:rsid w:val="000B2D04"/>
    <w:rsid w:val="000B4167"/>
    <w:rsid w:val="000B78D5"/>
    <w:rsid w:val="000C076D"/>
    <w:rsid w:val="000C3030"/>
    <w:rsid w:val="000C6C92"/>
    <w:rsid w:val="000D45C0"/>
    <w:rsid w:val="000D5724"/>
    <w:rsid w:val="000D608E"/>
    <w:rsid w:val="000D61CC"/>
    <w:rsid w:val="000D773A"/>
    <w:rsid w:val="000E0C3B"/>
    <w:rsid w:val="000E34DE"/>
    <w:rsid w:val="000E4A21"/>
    <w:rsid w:val="000E5CA0"/>
    <w:rsid w:val="000F6C61"/>
    <w:rsid w:val="00106CF3"/>
    <w:rsid w:val="001076E1"/>
    <w:rsid w:val="00107738"/>
    <w:rsid w:val="0011034F"/>
    <w:rsid w:val="00110B51"/>
    <w:rsid w:val="00111BD9"/>
    <w:rsid w:val="00113A94"/>
    <w:rsid w:val="00113D4E"/>
    <w:rsid w:val="001146A1"/>
    <w:rsid w:val="00115AB8"/>
    <w:rsid w:val="00121248"/>
    <w:rsid w:val="0012718B"/>
    <w:rsid w:val="001301F4"/>
    <w:rsid w:val="0013220B"/>
    <w:rsid w:val="00132769"/>
    <w:rsid w:val="00134E6D"/>
    <w:rsid w:val="00136A33"/>
    <w:rsid w:val="001372EC"/>
    <w:rsid w:val="00137745"/>
    <w:rsid w:val="0014594C"/>
    <w:rsid w:val="001524AF"/>
    <w:rsid w:val="001626E1"/>
    <w:rsid w:val="00170946"/>
    <w:rsid w:val="00176719"/>
    <w:rsid w:val="00186ACD"/>
    <w:rsid w:val="0019130B"/>
    <w:rsid w:val="001920AF"/>
    <w:rsid w:val="00194EB2"/>
    <w:rsid w:val="00195070"/>
    <w:rsid w:val="001953D9"/>
    <w:rsid w:val="00197391"/>
    <w:rsid w:val="001A5535"/>
    <w:rsid w:val="001A6675"/>
    <w:rsid w:val="001A6F53"/>
    <w:rsid w:val="001B101F"/>
    <w:rsid w:val="001C63FF"/>
    <w:rsid w:val="001C7F0D"/>
    <w:rsid w:val="001D19B0"/>
    <w:rsid w:val="001D4216"/>
    <w:rsid w:val="001E1A5E"/>
    <w:rsid w:val="001E6FB2"/>
    <w:rsid w:val="001F22FA"/>
    <w:rsid w:val="001F2C83"/>
    <w:rsid w:val="001F5073"/>
    <w:rsid w:val="001F627F"/>
    <w:rsid w:val="001F6BE4"/>
    <w:rsid w:val="001F7922"/>
    <w:rsid w:val="002006D3"/>
    <w:rsid w:val="00203403"/>
    <w:rsid w:val="002103AD"/>
    <w:rsid w:val="00211E9A"/>
    <w:rsid w:val="00212247"/>
    <w:rsid w:val="002149B0"/>
    <w:rsid w:val="00214C23"/>
    <w:rsid w:val="00221657"/>
    <w:rsid w:val="00221C70"/>
    <w:rsid w:val="00222F95"/>
    <w:rsid w:val="00223A25"/>
    <w:rsid w:val="002245E0"/>
    <w:rsid w:val="0023265B"/>
    <w:rsid w:val="00234F39"/>
    <w:rsid w:val="00237D79"/>
    <w:rsid w:val="002400C4"/>
    <w:rsid w:val="0024192C"/>
    <w:rsid w:val="00241FAC"/>
    <w:rsid w:val="00254CEE"/>
    <w:rsid w:val="00254E23"/>
    <w:rsid w:val="00255383"/>
    <w:rsid w:val="00255F20"/>
    <w:rsid w:val="0025671B"/>
    <w:rsid w:val="0026411A"/>
    <w:rsid w:val="00264178"/>
    <w:rsid w:val="00265EBE"/>
    <w:rsid w:val="00267EC5"/>
    <w:rsid w:val="00273D86"/>
    <w:rsid w:val="00275556"/>
    <w:rsid w:val="0028121C"/>
    <w:rsid w:val="00281221"/>
    <w:rsid w:val="002831A3"/>
    <w:rsid w:val="00283351"/>
    <w:rsid w:val="00284904"/>
    <w:rsid w:val="00285E44"/>
    <w:rsid w:val="00287108"/>
    <w:rsid w:val="00287773"/>
    <w:rsid w:val="00290C74"/>
    <w:rsid w:val="00291840"/>
    <w:rsid w:val="00296BD6"/>
    <w:rsid w:val="00297AB7"/>
    <w:rsid w:val="002A2160"/>
    <w:rsid w:val="002A623A"/>
    <w:rsid w:val="002A6FD6"/>
    <w:rsid w:val="002B6258"/>
    <w:rsid w:val="002C1566"/>
    <w:rsid w:val="002C1C86"/>
    <w:rsid w:val="002C3558"/>
    <w:rsid w:val="002D3DD4"/>
    <w:rsid w:val="002D5F08"/>
    <w:rsid w:val="002E1471"/>
    <w:rsid w:val="002E1B52"/>
    <w:rsid w:val="002E2756"/>
    <w:rsid w:val="002E3CCA"/>
    <w:rsid w:val="002E5783"/>
    <w:rsid w:val="002F101A"/>
    <w:rsid w:val="002F1084"/>
    <w:rsid w:val="002F1E37"/>
    <w:rsid w:val="002F1E4B"/>
    <w:rsid w:val="002F4A80"/>
    <w:rsid w:val="002F4F8C"/>
    <w:rsid w:val="002F5F61"/>
    <w:rsid w:val="003007D7"/>
    <w:rsid w:val="003030CF"/>
    <w:rsid w:val="00305C68"/>
    <w:rsid w:val="003213D1"/>
    <w:rsid w:val="0032151E"/>
    <w:rsid w:val="003221BE"/>
    <w:rsid w:val="003238B0"/>
    <w:rsid w:val="003268AB"/>
    <w:rsid w:val="00327496"/>
    <w:rsid w:val="003301EC"/>
    <w:rsid w:val="0033656D"/>
    <w:rsid w:val="00336CFE"/>
    <w:rsid w:val="00340273"/>
    <w:rsid w:val="003405BA"/>
    <w:rsid w:val="00342B35"/>
    <w:rsid w:val="0034566D"/>
    <w:rsid w:val="0035260B"/>
    <w:rsid w:val="00355302"/>
    <w:rsid w:val="00356950"/>
    <w:rsid w:val="00362405"/>
    <w:rsid w:val="00362642"/>
    <w:rsid w:val="00366DEF"/>
    <w:rsid w:val="00370ABD"/>
    <w:rsid w:val="00370B7B"/>
    <w:rsid w:val="003724B1"/>
    <w:rsid w:val="00372D51"/>
    <w:rsid w:val="003734CB"/>
    <w:rsid w:val="0038048F"/>
    <w:rsid w:val="00380536"/>
    <w:rsid w:val="003812EA"/>
    <w:rsid w:val="003840E4"/>
    <w:rsid w:val="00384218"/>
    <w:rsid w:val="0038450A"/>
    <w:rsid w:val="003855A3"/>
    <w:rsid w:val="00391478"/>
    <w:rsid w:val="003916EE"/>
    <w:rsid w:val="00392300"/>
    <w:rsid w:val="00392FEC"/>
    <w:rsid w:val="00394FED"/>
    <w:rsid w:val="003A12A1"/>
    <w:rsid w:val="003A1972"/>
    <w:rsid w:val="003A23C6"/>
    <w:rsid w:val="003A4A46"/>
    <w:rsid w:val="003A501D"/>
    <w:rsid w:val="003A58A6"/>
    <w:rsid w:val="003A7342"/>
    <w:rsid w:val="003B0243"/>
    <w:rsid w:val="003B21E8"/>
    <w:rsid w:val="003B3347"/>
    <w:rsid w:val="003B46ED"/>
    <w:rsid w:val="003B752C"/>
    <w:rsid w:val="003B79A3"/>
    <w:rsid w:val="003D0073"/>
    <w:rsid w:val="003D3241"/>
    <w:rsid w:val="003D43C7"/>
    <w:rsid w:val="003E464E"/>
    <w:rsid w:val="003E5EAC"/>
    <w:rsid w:val="003F291B"/>
    <w:rsid w:val="003F4A1B"/>
    <w:rsid w:val="003F4F8F"/>
    <w:rsid w:val="003F6E03"/>
    <w:rsid w:val="00400817"/>
    <w:rsid w:val="00401264"/>
    <w:rsid w:val="00405F4A"/>
    <w:rsid w:val="00407185"/>
    <w:rsid w:val="004071EA"/>
    <w:rsid w:val="00413789"/>
    <w:rsid w:val="004158EE"/>
    <w:rsid w:val="00425646"/>
    <w:rsid w:val="00433556"/>
    <w:rsid w:val="0043483A"/>
    <w:rsid w:val="00434ACF"/>
    <w:rsid w:val="004373A5"/>
    <w:rsid w:val="004414ED"/>
    <w:rsid w:val="00445FC0"/>
    <w:rsid w:val="004464F3"/>
    <w:rsid w:val="004466F2"/>
    <w:rsid w:val="00446CB8"/>
    <w:rsid w:val="004505A3"/>
    <w:rsid w:val="004507E2"/>
    <w:rsid w:val="00452BCC"/>
    <w:rsid w:val="004623BD"/>
    <w:rsid w:val="00462CEF"/>
    <w:rsid w:val="004630AE"/>
    <w:rsid w:val="00463D9C"/>
    <w:rsid w:val="0046410C"/>
    <w:rsid w:val="004661E7"/>
    <w:rsid w:val="00473EEB"/>
    <w:rsid w:val="00475275"/>
    <w:rsid w:val="004760A2"/>
    <w:rsid w:val="00484D2E"/>
    <w:rsid w:val="00484D38"/>
    <w:rsid w:val="00490C9F"/>
    <w:rsid w:val="00493490"/>
    <w:rsid w:val="004A0B9F"/>
    <w:rsid w:val="004A1746"/>
    <w:rsid w:val="004A4FAC"/>
    <w:rsid w:val="004B1EEE"/>
    <w:rsid w:val="004B2C36"/>
    <w:rsid w:val="004C02EA"/>
    <w:rsid w:val="004C6A63"/>
    <w:rsid w:val="004C6C12"/>
    <w:rsid w:val="004C6F73"/>
    <w:rsid w:val="004D36F1"/>
    <w:rsid w:val="004D3F11"/>
    <w:rsid w:val="004D7633"/>
    <w:rsid w:val="004E2585"/>
    <w:rsid w:val="004E29CD"/>
    <w:rsid w:val="004E2D47"/>
    <w:rsid w:val="004F27B3"/>
    <w:rsid w:val="004F4C84"/>
    <w:rsid w:val="0050033B"/>
    <w:rsid w:val="005004A2"/>
    <w:rsid w:val="005032ED"/>
    <w:rsid w:val="00507753"/>
    <w:rsid w:val="005200AD"/>
    <w:rsid w:val="00520A55"/>
    <w:rsid w:val="00522504"/>
    <w:rsid w:val="00523655"/>
    <w:rsid w:val="005244ED"/>
    <w:rsid w:val="00524B85"/>
    <w:rsid w:val="0052648A"/>
    <w:rsid w:val="005304EF"/>
    <w:rsid w:val="00531AF3"/>
    <w:rsid w:val="005332F9"/>
    <w:rsid w:val="005357C7"/>
    <w:rsid w:val="00540402"/>
    <w:rsid w:val="00540BA7"/>
    <w:rsid w:val="00541286"/>
    <w:rsid w:val="0054191F"/>
    <w:rsid w:val="00547D9E"/>
    <w:rsid w:val="00550330"/>
    <w:rsid w:val="00550A2C"/>
    <w:rsid w:val="005534FB"/>
    <w:rsid w:val="00564A6B"/>
    <w:rsid w:val="00571290"/>
    <w:rsid w:val="00575181"/>
    <w:rsid w:val="0057565D"/>
    <w:rsid w:val="00575745"/>
    <w:rsid w:val="00576562"/>
    <w:rsid w:val="0057723A"/>
    <w:rsid w:val="00577EA9"/>
    <w:rsid w:val="00580498"/>
    <w:rsid w:val="00580578"/>
    <w:rsid w:val="0058108D"/>
    <w:rsid w:val="0058180B"/>
    <w:rsid w:val="00583937"/>
    <w:rsid w:val="00584E07"/>
    <w:rsid w:val="00587D10"/>
    <w:rsid w:val="00590896"/>
    <w:rsid w:val="005911FB"/>
    <w:rsid w:val="0059784B"/>
    <w:rsid w:val="005A288D"/>
    <w:rsid w:val="005A65DA"/>
    <w:rsid w:val="005A783E"/>
    <w:rsid w:val="005B1606"/>
    <w:rsid w:val="005B2B59"/>
    <w:rsid w:val="005C0A4B"/>
    <w:rsid w:val="005C1F18"/>
    <w:rsid w:val="005C3740"/>
    <w:rsid w:val="005C4E25"/>
    <w:rsid w:val="005C5005"/>
    <w:rsid w:val="005C7111"/>
    <w:rsid w:val="005D15C5"/>
    <w:rsid w:val="005D2415"/>
    <w:rsid w:val="005D367F"/>
    <w:rsid w:val="005D5224"/>
    <w:rsid w:val="005D6353"/>
    <w:rsid w:val="005E0834"/>
    <w:rsid w:val="005E2110"/>
    <w:rsid w:val="005E3CC7"/>
    <w:rsid w:val="005F04F6"/>
    <w:rsid w:val="005F05FD"/>
    <w:rsid w:val="005F1096"/>
    <w:rsid w:val="005F2D81"/>
    <w:rsid w:val="005F41BA"/>
    <w:rsid w:val="006003F2"/>
    <w:rsid w:val="00601F07"/>
    <w:rsid w:val="00606C56"/>
    <w:rsid w:val="006078E0"/>
    <w:rsid w:val="0061224F"/>
    <w:rsid w:val="00615BEC"/>
    <w:rsid w:val="00616E66"/>
    <w:rsid w:val="00620E8D"/>
    <w:rsid w:val="0062707D"/>
    <w:rsid w:val="00631CD6"/>
    <w:rsid w:val="00634384"/>
    <w:rsid w:val="00641933"/>
    <w:rsid w:val="006427F2"/>
    <w:rsid w:val="0064638D"/>
    <w:rsid w:val="00652063"/>
    <w:rsid w:val="00652B27"/>
    <w:rsid w:val="00652C0E"/>
    <w:rsid w:val="00653FC7"/>
    <w:rsid w:val="006645D8"/>
    <w:rsid w:val="0067083D"/>
    <w:rsid w:val="00672443"/>
    <w:rsid w:val="00672E2D"/>
    <w:rsid w:val="00676039"/>
    <w:rsid w:val="00680A91"/>
    <w:rsid w:val="00680F97"/>
    <w:rsid w:val="006817AC"/>
    <w:rsid w:val="00683BF8"/>
    <w:rsid w:val="00684DA4"/>
    <w:rsid w:val="00686F25"/>
    <w:rsid w:val="00687722"/>
    <w:rsid w:val="00691DFA"/>
    <w:rsid w:val="006963AA"/>
    <w:rsid w:val="006A187E"/>
    <w:rsid w:val="006A2D40"/>
    <w:rsid w:val="006A31B9"/>
    <w:rsid w:val="006A4053"/>
    <w:rsid w:val="006B0ED8"/>
    <w:rsid w:val="006B11F2"/>
    <w:rsid w:val="006B13BF"/>
    <w:rsid w:val="006B3F17"/>
    <w:rsid w:val="006B51E6"/>
    <w:rsid w:val="006B574A"/>
    <w:rsid w:val="006C0478"/>
    <w:rsid w:val="006C2DA9"/>
    <w:rsid w:val="006C44DF"/>
    <w:rsid w:val="006D0BE5"/>
    <w:rsid w:val="006D4B4E"/>
    <w:rsid w:val="006D7738"/>
    <w:rsid w:val="006E2348"/>
    <w:rsid w:val="006E48DF"/>
    <w:rsid w:val="006F1C43"/>
    <w:rsid w:val="006F2D9B"/>
    <w:rsid w:val="006F3E6E"/>
    <w:rsid w:val="006F60DE"/>
    <w:rsid w:val="0070137E"/>
    <w:rsid w:val="00701ACB"/>
    <w:rsid w:val="00702A6F"/>
    <w:rsid w:val="00702DAF"/>
    <w:rsid w:val="00703DC3"/>
    <w:rsid w:val="0070542C"/>
    <w:rsid w:val="007073AC"/>
    <w:rsid w:val="00713670"/>
    <w:rsid w:val="00713D94"/>
    <w:rsid w:val="00717F52"/>
    <w:rsid w:val="00720594"/>
    <w:rsid w:val="00721F09"/>
    <w:rsid w:val="007236A2"/>
    <w:rsid w:val="00723924"/>
    <w:rsid w:val="007240BF"/>
    <w:rsid w:val="00726153"/>
    <w:rsid w:val="00726489"/>
    <w:rsid w:val="00732DBA"/>
    <w:rsid w:val="00734A1A"/>
    <w:rsid w:val="00736CE7"/>
    <w:rsid w:val="00737627"/>
    <w:rsid w:val="00737F6C"/>
    <w:rsid w:val="00741316"/>
    <w:rsid w:val="007428B8"/>
    <w:rsid w:val="00743879"/>
    <w:rsid w:val="00743BA5"/>
    <w:rsid w:val="0074747E"/>
    <w:rsid w:val="007511D8"/>
    <w:rsid w:val="007527B4"/>
    <w:rsid w:val="00754464"/>
    <w:rsid w:val="00754562"/>
    <w:rsid w:val="00760058"/>
    <w:rsid w:val="007618EE"/>
    <w:rsid w:val="00762872"/>
    <w:rsid w:val="00762F66"/>
    <w:rsid w:val="00765712"/>
    <w:rsid w:val="00771E18"/>
    <w:rsid w:val="00773C8B"/>
    <w:rsid w:val="00777DD3"/>
    <w:rsid w:val="00780764"/>
    <w:rsid w:val="0078128F"/>
    <w:rsid w:val="00782FEE"/>
    <w:rsid w:val="00791209"/>
    <w:rsid w:val="0079351D"/>
    <w:rsid w:val="00794167"/>
    <w:rsid w:val="00795EF6"/>
    <w:rsid w:val="00797225"/>
    <w:rsid w:val="00797D79"/>
    <w:rsid w:val="007A0173"/>
    <w:rsid w:val="007A51EA"/>
    <w:rsid w:val="007B0175"/>
    <w:rsid w:val="007B0965"/>
    <w:rsid w:val="007B0D7D"/>
    <w:rsid w:val="007B2000"/>
    <w:rsid w:val="007B26FE"/>
    <w:rsid w:val="007B696B"/>
    <w:rsid w:val="007B71EA"/>
    <w:rsid w:val="007C2D6F"/>
    <w:rsid w:val="007C4207"/>
    <w:rsid w:val="007C76BF"/>
    <w:rsid w:val="007D14B9"/>
    <w:rsid w:val="007D14D8"/>
    <w:rsid w:val="007D3DCD"/>
    <w:rsid w:val="007D4950"/>
    <w:rsid w:val="007D6314"/>
    <w:rsid w:val="007E06A5"/>
    <w:rsid w:val="007E79DA"/>
    <w:rsid w:val="007E7F85"/>
    <w:rsid w:val="007F1912"/>
    <w:rsid w:val="007F2D79"/>
    <w:rsid w:val="007F52C7"/>
    <w:rsid w:val="0080541A"/>
    <w:rsid w:val="008074B9"/>
    <w:rsid w:val="008112C2"/>
    <w:rsid w:val="00820B0C"/>
    <w:rsid w:val="00820F83"/>
    <w:rsid w:val="00821075"/>
    <w:rsid w:val="00822ACA"/>
    <w:rsid w:val="0082438B"/>
    <w:rsid w:val="008245F4"/>
    <w:rsid w:val="00825AEF"/>
    <w:rsid w:val="008276AF"/>
    <w:rsid w:val="0083242C"/>
    <w:rsid w:val="0083293B"/>
    <w:rsid w:val="008329D3"/>
    <w:rsid w:val="00832AAF"/>
    <w:rsid w:val="00834BD6"/>
    <w:rsid w:val="00834ED4"/>
    <w:rsid w:val="008416C1"/>
    <w:rsid w:val="00842A4E"/>
    <w:rsid w:val="00843435"/>
    <w:rsid w:val="00844FA9"/>
    <w:rsid w:val="0084507D"/>
    <w:rsid w:val="00846142"/>
    <w:rsid w:val="008515E8"/>
    <w:rsid w:val="00854568"/>
    <w:rsid w:val="008624F1"/>
    <w:rsid w:val="0086305E"/>
    <w:rsid w:val="008642CA"/>
    <w:rsid w:val="00865F53"/>
    <w:rsid w:val="00872DE8"/>
    <w:rsid w:val="00877098"/>
    <w:rsid w:val="00880433"/>
    <w:rsid w:val="0088045F"/>
    <w:rsid w:val="0088143D"/>
    <w:rsid w:val="00885F54"/>
    <w:rsid w:val="00887EDD"/>
    <w:rsid w:val="00892872"/>
    <w:rsid w:val="00893F1B"/>
    <w:rsid w:val="00894BE9"/>
    <w:rsid w:val="00896715"/>
    <w:rsid w:val="008B1750"/>
    <w:rsid w:val="008B1760"/>
    <w:rsid w:val="008B19F9"/>
    <w:rsid w:val="008B22DC"/>
    <w:rsid w:val="008B4E2D"/>
    <w:rsid w:val="008C1A81"/>
    <w:rsid w:val="008C5E7D"/>
    <w:rsid w:val="008D12BA"/>
    <w:rsid w:val="008D6010"/>
    <w:rsid w:val="008E081B"/>
    <w:rsid w:val="008E0FF0"/>
    <w:rsid w:val="008E3DE9"/>
    <w:rsid w:val="008E4754"/>
    <w:rsid w:val="008E6824"/>
    <w:rsid w:val="008F0790"/>
    <w:rsid w:val="008F2F40"/>
    <w:rsid w:val="008F3F9E"/>
    <w:rsid w:val="008F40CD"/>
    <w:rsid w:val="008F42F4"/>
    <w:rsid w:val="008F6418"/>
    <w:rsid w:val="00903EEC"/>
    <w:rsid w:val="009058C9"/>
    <w:rsid w:val="00907678"/>
    <w:rsid w:val="00911B85"/>
    <w:rsid w:val="0091219B"/>
    <w:rsid w:val="00915816"/>
    <w:rsid w:val="009200EB"/>
    <w:rsid w:val="00921170"/>
    <w:rsid w:val="00922CA1"/>
    <w:rsid w:val="00925B20"/>
    <w:rsid w:val="0092638B"/>
    <w:rsid w:val="009263DA"/>
    <w:rsid w:val="009322DC"/>
    <w:rsid w:val="0093765B"/>
    <w:rsid w:val="009511FA"/>
    <w:rsid w:val="00951D72"/>
    <w:rsid w:val="00952F0F"/>
    <w:rsid w:val="00954675"/>
    <w:rsid w:val="00955BC3"/>
    <w:rsid w:val="00955F0D"/>
    <w:rsid w:val="00960DD6"/>
    <w:rsid w:val="0096536B"/>
    <w:rsid w:val="00965EB1"/>
    <w:rsid w:val="00971453"/>
    <w:rsid w:val="009728B6"/>
    <w:rsid w:val="0097337B"/>
    <w:rsid w:val="00973D44"/>
    <w:rsid w:val="009753C7"/>
    <w:rsid w:val="0098339C"/>
    <w:rsid w:val="00983641"/>
    <w:rsid w:val="00985B43"/>
    <w:rsid w:val="0098784C"/>
    <w:rsid w:val="009948DC"/>
    <w:rsid w:val="0099539E"/>
    <w:rsid w:val="009973EE"/>
    <w:rsid w:val="009A2467"/>
    <w:rsid w:val="009A7338"/>
    <w:rsid w:val="009A7B84"/>
    <w:rsid w:val="009B1259"/>
    <w:rsid w:val="009B2A35"/>
    <w:rsid w:val="009B3FB9"/>
    <w:rsid w:val="009B5D3F"/>
    <w:rsid w:val="009B64EE"/>
    <w:rsid w:val="009B7B26"/>
    <w:rsid w:val="009C174A"/>
    <w:rsid w:val="009C2014"/>
    <w:rsid w:val="009C334C"/>
    <w:rsid w:val="009D0540"/>
    <w:rsid w:val="009D2CAF"/>
    <w:rsid w:val="009D61C4"/>
    <w:rsid w:val="009E01E7"/>
    <w:rsid w:val="009E153B"/>
    <w:rsid w:val="009E1C00"/>
    <w:rsid w:val="009E287D"/>
    <w:rsid w:val="009E4C8A"/>
    <w:rsid w:val="009F03EC"/>
    <w:rsid w:val="009F16D6"/>
    <w:rsid w:val="009F5CBE"/>
    <w:rsid w:val="009F77FD"/>
    <w:rsid w:val="009F7860"/>
    <w:rsid w:val="00A0130C"/>
    <w:rsid w:val="00A05E66"/>
    <w:rsid w:val="00A10228"/>
    <w:rsid w:val="00A15448"/>
    <w:rsid w:val="00A219CA"/>
    <w:rsid w:val="00A262DD"/>
    <w:rsid w:val="00A26EE5"/>
    <w:rsid w:val="00A27F80"/>
    <w:rsid w:val="00A32606"/>
    <w:rsid w:val="00A328D2"/>
    <w:rsid w:val="00A32C39"/>
    <w:rsid w:val="00A34636"/>
    <w:rsid w:val="00A36FC8"/>
    <w:rsid w:val="00A37BAE"/>
    <w:rsid w:val="00A45F3E"/>
    <w:rsid w:val="00A529F4"/>
    <w:rsid w:val="00A56B4F"/>
    <w:rsid w:val="00A57366"/>
    <w:rsid w:val="00A61248"/>
    <w:rsid w:val="00A614AA"/>
    <w:rsid w:val="00A635E8"/>
    <w:rsid w:val="00A6447B"/>
    <w:rsid w:val="00A64E99"/>
    <w:rsid w:val="00A66A51"/>
    <w:rsid w:val="00A66C1D"/>
    <w:rsid w:val="00A675B8"/>
    <w:rsid w:val="00A7004C"/>
    <w:rsid w:val="00A73246"/>
    <w:rsid w:val="00A7726D"/>
    <w:rsid w:val="00A82B7D"/>
    <w:rsid w:val="00A83C38"/>
    <w:rsid w:val="00A84E50"/>
    <w:rsid w:val="00A85D7B"/>
    <w:rsid w:val="00A85FC9"/>
    <w:rsid w:val="00A8642A"/>
    <w:rsid w:val="00A86D84"/>
    <w:rsid w:val="00A915D7"/>
    <w:rsid w:val="00A945D7"/>
    <w:rsid w:val="00A964CA"/>
    <w:rsid w:val="00A97020"/>
    <w:rsid w:val="00AA2DCB"/>
    <w:rsid w:val="00AA2E33"/>
    <w:rsid w:val="00AA3250"/>
    <w:rsid w:val="00AA4799"/>
    <w:rsid w:val="00AA4B7C"/>
    <w:rsid w:val="00AA541D"/>
    <w:rsid w:val="00AA5770"/>
    <w:rsid w:val="00AA7D3F"/>
    <w:rsid w:val="00AB1244"/>
    <w:rsid w:val="00AB2057"/>
    <w:rsid w:val="00AB20FA"/>
    <w:rsid w:val="00AC0881"/>
    <w:rsid w:val="00AC0F6C"/>
    <w:rsid w:val="00AC14D6"/>
    <w:rsid w:val="00AC51DF"/>
    <w:rsid w:val="00AC7200"/>
    <w:rsid w:val="00AC74DE"/>
    <w:rsid w:val="00AC7EBF"/>
    <w:rsid w:val="00AD69A2"/>
    <w:rsid w:val="00AD706C"/>
    <w:rsid w:val="00AE2157"/>
    <w:rsid w:val="00AE5E85"/>
    <w:rsid w:val="00AF3474"/>
    <w:rsid w:val="00AF60AF"/>
    <w:rsid w:val="00AF74D9"/>
    <w:rsid w:val="00B01DC8"/>
    <w:rsid w:val="00B02F9D"/>
    <w:rsid w:val="00B0302D"/>
    <w:rsid w:val="00B0496C"/>
    <w:rsid w:val="00B164AF"/>
    <w:rsid w:val="00B16AE3"/>
    <w:rsid w:val="00B205C1"/>
    <w:rsid w:val="00B21D46"/>
    <w:rsid w:val="00B2414D"/>
    <w:rsid w:val="00B3259C"/>
    <w:rsid w:val="00B343DF"/>
    <w:rsid w:val="00B35C9C"/>
    <w:rsid w:val="00B360B9"/>
    <w:rsid w:val="00B37E2C"/>
    <w:rsid w:val="00B423B1"/>
    <w:rsid w:val="00B4364A"/>
    <w:rsid w:val="00B5101D"/>
    <w:rsid w:val="00B561B4"/>
    <w:rsid w:val="00B56497"/>
    <w:rsid w:val="00B62718"/>
    <w:rsid w:val="00B63C96"/>
    <w:rsid w:val="00B63D66"/>
    <w:rsid w:val="00B67150"/>
    <w:rsid w:val="00B7164E"/>
    <w:rsid w:val="00B74C16"/>
    <w:rsid w:val="00B75F88"/>
    <w:rsid w:val="00B82ED4"/>
    <w:rsid w:val="00B8358F"/>
    <w:rsid w:val="00B90241"/>
    <w:rsid w:val="00B904A3"/>
    <w:rsid w:val="00B912A1"/>
    <w:rsid w:val="00B92916"/>
    <w:rsid w:val="00B95D9D"/>
    <w:rsid w:val="00BA2F9A"/>
    <w:rsid w:val="00BA68C0"/>
    <w:rsid w:val="00BA6F8C"/>
    <w:rsid w:val="00BB0B64"/>
    <w:rsid w:val="00BB22B7"/>
    <w:rsid w:val="00BB5E46"/>
    <w:rsid w:val="00BB656E"/>
    <w:rsid w:val="00BC2884"/>
    <w:rsid w:val="00BC3102"/>
    <w:rsid w:val="00BC35F1"/>
    <w:rsid w:val="00BD15DB"/>
    <w:rsid w:val="00BD4D00"/>
    <w:rsid w:val="00BE072E"/>
    <w:rsid w:val="00BE5F81"/>
    <w:rsid w:val="00BF0586"/>
    <w:rsid w:val="00BF5A0C"/>
    <w:rsid w:val="00C0735C"/>
    <w:rsid w:val="00C13107"/>
    <w:rsid w:val="00C137CD"/>
    <w:rsid w:val="00C17B82"/>
    <w:rsid w:val="00C27839"/>
    <w:rsid w:val="00C27F75"/>
    <w:rsid w:val="00C36932"/>
    <w:rsid w:val="00C36C13"/>
    <w:rsid w:val="00C370A6"/>
    <w:rsid w:val="00C41AC0"/>
    <w:rsid w:val="00C46074"/>
    <w:rsid w:val="00C46A8F"/>
    <w:rsid w:val="00C47A98"/>
    <w:rsid w:val="00C56D5B"/>
    <w:rsid w:val="00C610AC"/>
    <w:rsid w:val="00C61445"/>
    <w:rsid w:val="00C7421E"/>
    <w:rsid w:val="00C80263"/>
    <w:rsid w:val="00C80E14"/>
    <w:rsid w:val="00C8257E"/>
    <w:rsid w:val="00C835A4"/>
    <w:rsid w:val="00C84439"/>
    <w:rsid w:val="00C8734F"/>
    <w:rsid w:val="00C907E1"/>
    <w:rsid w:val="00C94CAD"/>
    <w:rsid w:val="00C96A26"/>
    <w:rsid w:val="00C96FEA"/>
    <w:rsid w:val="00CA0DE6"/>
    <w:rsid w:val="00CA1324"/>
    <w:rsid w:val="00CA23BE"/>
    <w:rsid w:val="00CA38A8"/>
    <w:rsid w:val="00CA40B6"/>
    <w:rsid w:val="00CA7884"/>
    <w:rsid w:val="00CC01B9"/>
    <w:rsid w:val="00CC040B"/>
    <w:rsid w:val="00CC082B"/>
    <w:rsid w:val="00CC3C3D"/>
    <w:rsid w:val="00CC7D89"/>
    <w:rsid w:val="00CD050F"/>
    <w:rsid w:val="00CD0F30"/>
    <w:rsid w:val="00CD1F97"/>
    <w:rsid w:val="00CD23AF"/>
    <w:rsid w:val="00CD2873"/>
    <w:rsid w:val="00CD496A"/>
    <w:rsid w:val="00CD5DAC"/>
    <w:rsid w:val="00CD6CC5"/>
    <w:rsid w:val="00CD7582"/>
    <w:rsid w:val="00CE3F5D"/>
    <w:rsid w:val="00CE556E"/>
    <w:rsid w:val="00CE7EA8"/>
    <w:rsid w:val="00CF0041"/>
    <w:rsid w:val="00CF2C7C"/>
    <w:rsid w:val="00CF3443"/>
    <w:rsid w:val="00CF3A99"/>
    <w:rsid w:val="00CF4330"/>
    <w:rsid w:val="00CF6C14"/>
    <w:rsid w:val="00CF774A"/>
    <w:rsid w:val="00D0227F"/>
    <w:rsid w:val="00D1687F"/>
    <w:rsid w:val="00D16D56"/>
    <w:rsid w:val="00D17106"/>
    <w:rsid w:val="00D17BA6"/>
    <w:rsid w:val="00D2036B"/>
    <w:rsid w:val="00D235D9"/>
    <w:rsid w:val="00D34307"/>
    <w:rsid w:val="00D352AE"/>
    <w:rsid w:val="00D402B8"/>
    <w:rsid w:val="00D40E27"/>
    <w:rsid w:val="00D41EA5"/>
    <w:rsid w:val="00D4214B"/>
    <w:rsid w:val="00D42A15"/>
    <w:rsid w:val="00D435D2"/>
    <w:rsid w:val="00D446FC"/>
    <w:rsid w:val="00D51755"/>
    <w:rsid w:val="00D52E05"/>
    <w:rsid w:val="00D55DF4"/>
    <w:rsid w:val="00D571C5"/>
    <w:rsid w:val="00D5755C"/>
    <w:rsid w:val="00D60238"/>
    <w:rsid w:val="00D60D0A"/>
    <w:rsid w:val="00D60F2E"/>
    <w:rsid w:val="00D624FB"/>
    <w:rsid w:val="00D62586"/>
    <w:rsid w:val="00D625A5"/>
    <w:rsid w:val="00D63A4D"/>
    <w:rsid w:val="00D64122"/>
    <w:rsid w:val="00D64732"/>
    <w:rsid w:val="00D6611E"/>
    <w:rsid w:val="00D66CF3"/>
    <w:rsid w:val="00D71F89"/>
    <w:rsid w:val="00D7480E"/>
    <w:rsid w:val="00D74912"/>
    <w:rsid w:val="00D832F1"/>
    <w:rsid w:val="00D83722"/>
    <w:rsid w:val="00D9260F"/>
    <w:rsid w:val="00D93EF1"/>
    <w:rsid w:val="00D95177"/>
    <w:rsid w:val="00DB0EF9"/>
    <w:rsid w:val="00DB1097"/>
    <w:rsid w:val="00DB33DE"/>
    <w:rsid w:val="00DB4306"/>
    <w:rsid w:val="00DB4989"/>
    <w:rsid w:val="00DB5A04"/>
    <w:rsid w:val="00DB7114"/>
    <w:rsid w:val="00DC0B90"/>
    <w:rsid w:val="00DC1283"/>
    <w:rsid w:val="00DC5657"/>
    <w:rsid w:val="00DC683E"/>
    <w:rsid w:val="00DC7198"/>
    <w:rsid w:val="00DD14E5"/>
    <w:rsid w:val="00DD2A5D"/>
    <w:rsid w:val="00DE0458"/>
    <w:rsid w:val="00DE547B"/>
    <w:rsid w:val="00DE64A1"/>
    <w:rsid w:val="00DF0AA9"/>
    <w:rsid w:val="00DF301F"/>
    <w:rsid w:val="00DF3DE6"/>
    <w:rsid w:val="00DF4C7C"/>
    <w:rsid w:val="00DF7A1E"/>
    <w:rsid w:val="00E008AD"/>
    <w:rsid w:val="00E01073"/>
    <w:rsid w:val="00E04AA8"/>
    <w:rsid w:val="00E11E5F"/>
    <w:rsid w:val="00E12986"/>
    <w:rsid w:val="00E15DF7"/>
    <w:rsid w:val="00E2196B"/>
    <w:rsid w:val="00E2297B"/>
    <w:rsid w:val="00E26008"/>
    <w:rsid w:val="00E307D1"/>
    <w:rsid w:val="00E319F8"/>
    <w:rsid w:val="00E34BC9"/>
    <w:rsid w:val="00E35B78"/>
    <w:rsid w:val="00E41BBE"/>
    <w:rsid w:val="00E62179"/>
    <w:rsid w:val="00E62443"/>
    <w:rsid w:val="00E641E5"/>
    <w:rsid w:val="00E64794"/>
    <w:rsid w:val="00E649BC"/>
    <w:rsid w:val="00E6612B"/>
    <w:rsid w:val="00E66C9F"/>
    <w:rsid w:val="00E70964"/>
    <w:rsid w:val="00E70C71"/>
    <w:rsid w:val="00E81879"/>
    <w:rsid w:val="00E83D51"/>
    <w:rsid w:val="00E845F4"/>
    <w:rsid w:val="00E84F63"/>
    <w:rsid w:val="00E86003"/>
    <w:rsid w:val="00E86ACC"/>
    <w:rsid w:val="00E90196"/>
    <w:rsid w:val="00E90CB6"/>
    <w:rsid w:val="00E91F4A"/>
    <w:rsid w:val="00E92612"/>
    <w:rsid w:val="00E9635B"/>
    <w:rsid w:val="00EA44CD"/>
    <w:rsid w:val="00EA51D1"/>
    <w:rsid w:val="00EA6A8C"/>
    <w:rsid w:val="00EB1004"/>
    <w:rsid w:val="00EB3D16"/>
    <w:rsid w:val="00EC06A6"/>
    <w:rsid w:val="00EC2F52"/>
    <w:rsid w:val="00EC5FDE"/>
    <w:rsid w:val="00EC7C8B"/>
    <w:rsid w:val="00ED0AE4"/>
    <w:rsid w:val="00ED242C"/>
    <w:rsid w:val="00ED41DA"/>
    <w:rsid w:val="00ED578C"/>
    <w:rsid w:val="00ED7D7D"/>
    <w:rsid w:val="00EE1A47"/>
    <w:rsid w:val="00EE2668"/>
    <w:rsid w:val="00EE2C26"/>
    <w:rsid w:val="00EE3EA8"/>
    <w:rsid w:val="00EE4DEF"/>
    <w:rsid w:val="00EE67BC"/>
    <w:rsid w:val="00EE711D"/>
    <w:rsid w:val="00EF0EB5"/>
    <w:rsid w:val="00EF23AD"/>
    <w:rsid w:val="00EF2BB8"/>
    <w:rsid w:val="00EF3F8F"/>
    <w:rsid w:val="00EF45E6"/>
    <w:rsid w:val="00EF73EC"/>
    <w:rsid w:val="00F02C28"/>
    <w:rsid w:val="00F0485C"/>
    <w:rsid w:val="00F0500F"/>
    <w:rsid w:val="00F10426"/>
    <w:rsid w:val="00F122B5"/>
    <w:rsid w:val="00F227C4"/>
    <w:rsid w:val="00F235FB"/>
    <w:rsid w:val="00F2481D"/>
    <w:rsid w:val="00F2519F"/>
    <w:rsid w:val="00F25FFB"/>
    <w:rsid w:val="00F26C9C"/>
    <w:rsid w:val="00F27398"/>
    <w:rsid w:val="00F30AD4"/>
    <w:rsid w:val="00F30BC5"/>
    <w:rsid w:val="00F35ECB"/>
    <w:rsid w:val="00F400F5"/>
    <w:rsid w:val="00F472EA"/>
    <w:rsid w:val="00F4765D"/>
    <w:rsid w:val="00F51802"/>
    <w:rsid w:val="00F5388F"/>
    <w:rsid w:val="00F539C6"/>
    <w:rsid w:val="00F549E3"/>
    <w:rsid w:val="00F61030"/>
    <w:rsid w:val="00F66035"/>
    <w:rsid w:val="00F66A27"/>
    <w:rsid w:val="00F7000A"/>
    <w:rsid w:val="00F70E7A"/>
    <w:rsid w:val="00F73100"/>
    <w:rsid w:val="00F74C73"/>
    <w:rsid w:val="00F76F6D"/>
    <w:rsid w:val="00F81D1F"/>
    <w:rsid w:val="00F84CA4"/>
    <w:rsid w:val="00F855CE"/>
    <w:rsid w:val="00F860A2"/>
    <w:rsid w:val="00F87800"/>
    <w:rsid w:val="00F919C9"/>
    <w:rsid w:val="00F927CE"/>
    <w:rsid w:val="00F92F9A"/>
    <w:rsid w:val="00F93641"/>
    <w:rsid w:val="00F95392"/>
    <w:rsid w:val="00F95643"/>
    <w:rsid w:val="00F96F4C"/>
    <w:rsid w:val="00FA50F5"/>
    <w:rsid w:val="00FA698E"/>
    <w:rsid w:val="00FB1FBD"/>
    <w:rsid w:val="00FB51B4"/>
    <w:rsid w:val="00FB5618"/>
    <w:rsid w:val="00FB6496"/>
    <w:rsid w:val="00FB7EA0"/>
    <w:rsid w:val="00FC1BE8"/>
    <w:rsid w:val="00FC274D"/>
    <w:rsid w:val="00FC3391"/>
    <w:rsid w:val="00FC6B86"/>
    <w:rsid w:val="00FD754F"/>
    <w:rsid w:val="00FE1744"/>
    <w:rsid w:val="00FE1FB1"/>
    <w:rsid w:val="00FE2A12"/>
    <w:rsid w:val="00FE5147"/>
    <w:rsid w:val="00FE5B84"/>
    <w:rsid w:val="00FF0F20"/>
    <w:rsid w:val="00FF4222"/>
    <w:rsid w:val="00FF44CB"/>
    <w:rsid w:val="00FF4A4F"/>
    <w:rsid w:val="00FF62E9"/>
    <w:rsid w:val="00FF7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83D"/>
    <w:rPr>
      <w:sz w:val="24"/>
      <w:szCs w:val="24"/>
    </w:rPr>
  </w:style>
  <w:style w:type="paragraph" w:styleId="Nadpis1">
    <w:name w:val="heading 1"/>
    <w:basedOn w:val="Normln"/>
    <w:next w:val="Normln"/>
    <w:link w:val="Nadpis1Char"/>
    <w:uiPriority w:val="99"/>
    <w:qFormat/>
    <w:rsid w:val="0067083D"/>
    <w:pPr>
      <w:keepNext/>
      <w:numPr>
        <w:numId w:val="2"/>
      </w:numPr>
      <w:spacing w:before="120" w:after="120" w:line="360" w:lineRule="auto"/>
      <w:jc w:val="center"/>
      <w:outlineLvl w:val="0"/>
    </w:pPr>
    <w:rPr>
      <w:rFonts w:ascii="Arial" w:hAnsi="Arial" w:cs="Arial"/>
      <w:b/>
      <w:bCs/>
      <w:spacing w:val="10"/>
      <w:kern w:val="32"/>
      <w:szCs w:val="32"/>
    </w:rPr>
  </w:style>
  <w:style w:type="paragraph" w:styleId="Nadpis2">
    <w:name w:val="heading 2"/>
    <w:basedOn w:val="Normln"/>
    <w:next w:val="Normln"/>
    <w:link w:val="Nadpis2Char"/>
    <w:uiPriority w:val="99"/>
    <w:qFormat/>
    <w:rsid w:val="0067083D"/>
    <w:pPr>
      <w:keepNext/>
      <w:jc w:val="center"/>
      <w:outlineLvl w:val="1"/>
    </w:pPr>
    <w:rPr>
      <w:b/>
      <w:bCs/>
      <w:u w:val="single"/>
    </w:rPr>
  </w:style>
  <w:style w:type="paragraph" w:styleId="Nadpis3">
    <w:name w:val="heading 3"/>
    <w:basedOn w:val="Normln"/>
    <w:next w:val="Normln"/>
    <w:link w:val="Nadpis3Char"/>
    <w:uiPriority w:val="99"/>
    <w:qFormat/>
    <w:rsid w:val="0067083D"/>
    <w:pPr>
      <w:keepNext/>
      <w:jc w:val="center"/>
      <w:outlineLvl w:val="2"/>
    </w:pPr>
    <w:rPr>
      <w:b/>
      <w:bCs/>
    </w:rPr>
  </w:style>
  <w:style w:type="paragraph" w:styleId="Nadpis4">
    <w:name w:val="heading 4"/>
    <w:basedOn w:val="Normln"/>
    <w:next w:val="Normln"/>
    <w:link w:val="Nadpis4Char"/>
    <w:uiPriority w:val="99"/>
    <w:qFormat/>
    <w:rsid w:val="0013220B"/>
    <w:pPr>
      <w:keepNext/>
      <w:spacing w:before="240" w:after="60"/>
      <w:outlineLvl w:val="3"/>
    </w:pPr>
    <w:rPr>
      <w:b/>
      <w:bCs/>
      <w:sz w:val="28"/>
      <w:szCs w:val="28"/>
    </w:rPr>
  </w:style>
  <w:style w:type="paragraph" w:styleId="Nadpis8">
    <w:name w:val="heading 8"/>
    <w:basedOn w:val="Normln"/>
    <w:next w:val="Normln"/>
    <w:link w:val="Nadpis8Char"/>
    <w:uiPriority w:val="99"/>
    <w:qFormat/>
    <w:rsid w:val="0067083D"/>
    <w:pPr>
      <w:keepNex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0832"/>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810832"/>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810832"/>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810832"/>
    <w:rPr>
      <w:rFonts w:asciiTheme="minorHAnsi" w:eastAsiaTheme="minorEastAsia" w:hAnsiTheme="minorHAnsi" w:cstheme="minorBidi"/>
      <w:b/>
      <w:bCs/>
      <w:sz w:val="28"/>
      <w:szCs w:val="28"/>
    </w:rPr>
  </w:style>
  <w:style w:type="character" w:customStyle="1" w:styleId="Nadpis8Char">
    <w:name w:val="Nadpis 8 Char"/>
    <w:basedOn w:val="Standardnpsmoodstavce"/>
    <w:link w:val="Nadpis8"/>
    <w:uiPriority w:val="9"/>
    <w:semiHidden/>
    <w:rsid w:val="00810832"/>
    <w:rPr>
      <w:rFonts w:asciiTheme="minorHAnsi" w:eastAsiaTheme="minorEastAsia" w:hAnsiTheme="minorHAnsi" w:cstheme="minorBidi"/>
      <w:i/>
      <w:iCs/>
      <w:sz w:val="24"/>
      <w:szCs w:val="24"/>
    </w:rPr>
  </w:style>
  <w:style w:type="paragraph" w:styleId="Podtitul">
    <w:name w:val="Subtitle"/>
    <w:basedOn w:val="Normln"/>
    <w:link w:val="PodtitulChar"/>
    <w:uiPriority w:val="99"/>
    <w:qFormat/>
    <w:rsid w:val="0067083D"/>
    <w:rPr>
      <w:b/>
      <w:szCs w:val="20"/>
    </w:rPr>
  </w:style>
  <w:style w:type="character" w:customStyle="1" w:styleId="PodtitulChar">
    <w:name w:val="Podtitul Char"/>
    <w:basedOn w:val="Standardnpsmoodstavce"/>
    <w:link w:val="Podtitul"/>
    <w:uiPriority w:val="11"/>
    <w:rsid w:val="00810832"/>
    <w:rPr>
      <w:rFonts w:asciiTheme="majorHAnsi" w:eastAsiaTheme="majorEastAsia" w:hAnsiTheme="majorHAnsi" w:cstheme="majorBidi"/>
      <w:sz w:val="24"/>
      <w:szCs w:val="24"/>
    </w:rPr>
  </w:style>
  <w:style w:type="paragraph" w:styleId="Nzev">
    <w:name w:val="Title"/>
    <w:basedOn w:val="Normln"/>
    <w:link w:val="NzevChar"/>
    <w:uiPriority w:val="99"/>
    <w:qFormat/>
    <w:rsid w:val="0067083D"/>
    <w:pPr>
      <w:jc w:val="center"/>
    </w:pPr>
    <w:rPr>
      <w:b/>
      <w:sz w:val="32"/>
      <w:szCs w:val="20"/>
    </w:rPr>
  </w:style>
  <w:style w:type="character" w:customStyle="1" w:styleId="NzevChar">
    <w:name w:val="Název Char"/>
    <w:basedOn w:val="Standardnpsmoodstavce"/>
    <w:link w:val="Nzev"/>
    <w:uiPriority w:val="10"/>
    <w:rsid w:val="00810832"/>
    <w:rPr>
      <w:rFonts w:asciiTheme="majorHAnsi" w:eastAsiaTheme="majorEastAsia" w:hAnsiTheme="majorHAnsi" w:cstheme="majorBidi"/>
      <w:b/>
      <w:bCs/>
      <w:kern w:val="28"/>
      <w:sz w:val="32"/>
      <w:szCs w:val="32"/>
    </w:rPr>
  </w:style>
  <w:style w:type="paragraph" w:styleId="Zkladntextodsazen">
    <w:name w:val="Body Text Indent"/>
    <w:basedOn w:val="Normln"/>
    <w:link w:val="ZkladntextodsazenChar"/>
    <w:uiPriority w:val="99"/>
    <w:rsid w:val="0067083D"/>
    <w:pPr>
      <w:widowControl w:val="0"/>
      <w:overflowPunct w:val="0"/>
      <w:autoSpaceDE w:val="0"/>
      <w:autoSpaceDN w:val="0"/>
      <w:adjustRightInd w:val="0"/>
      <w:ind w:left="283" w:hanging="283"/>
    </w:pPr>
    <w:rPr>
      <w:kern w:val="28"/>
    </w:rPr>
  </w:style>
  <w:style w:type="character" w:customStyle="1" w:styleId="ZkladntextodsazenChar">
    <w:name w:val="Základní text odsazený Char"/>
    <w:basedOn w:val="Standardnpsmoodstavce"/>
    <w:link w:val="Zkladntextodsazen"/>
    <w:uiPriority w:val="99"/>
    <w:semiHidden/>
    <w:rsid w:val="00810832"/>
    <w:rPr>
      <w:sz w:val="24"/>
      <w:szCs w:val="24"/>
    </w:rPr>
  </w:style>
  <w:style w:type="paragraph" w:styleId="Zpat">
    <w:name w:val="footer"/>
    <w:basedOn w:val="Normln"/>
    <w:link w:val="ZpatChar"/>
    <w:uiPriority w:val="99"/>
    <w:rsid w:val="0067083D"/>
    <w:pPr>
      <w:tabs>
        <w:tab w:val="center" w:pos="4536"/>
        <w:tab w:val="right" w:pos="9072"/>
      </w:tabs>
    </w:pPr>
  </w:style>
  <w:style w:type="character" w:customStyle="1" w:styleId="ZpatChar">
    <w:name w:val="Zápatí Char"/>
    <w:basedOn w:val="Standardnpsmoodstavce"/>
    <w:link w:val="Zpat"/>
    <w:uiPriority w:val="99"/>
    <w:semiHidden/>
    <w:rsid w:val="00810832"/>
    <w:rPr>
      <w:sz w:val="24"/>
      <w:szCs w:val="24"/>
    </w:rPr>
  </w:style>
  <w:style w:type="character" w:styleId="slostrnky">
    <w:name w:val="page number"/>
    <w:basedOn w:val="Standardnpsmoodstavce"/>
    <w:uiPriority w:val="99"/>
    <w:rsid w:val="0067083D"/>
    <w:rPr>
      <w:rFonts w:cs="Times New Roman"/>
    </w:rPr>
  </w:style>
  <w:style w:type="paragraph" w:styleId="Rozloendokumentu">
    <w:name w:val="Document Map"/>
    <w:basedOn w:val="Normln"/>
    <w:link w:val="RozloendokumentuChar"/>
    <w:uiPriority w:val="99"/>
    <w:semiHidden/>
    <w:rsid w:val="0067083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10832"/>
    <w:rPr>
      <w:sz w:val="0"/>
      <w:szCs w:val="0"/>
    </w:rPr>
  </w:style>
  <w:style w:type="paragraph" w:customStyle="1" w:styleId="standard">
    <w:name w:val="standard"/>
    <w:uiPriority w:val="99"/>
    <w:rsid w:val="0067083D"/>
    <w:pPr>
      <w:widowControl w:val="0"/>
    </w:pPr>
    <w:rPr>
      <w:sz w:val="24"/>
      <w:szCs w:val="20"/>
    </w:rPr>
  </w:style>
  <w:style w:type="paragraph" w:styleId="Zkladntext2">
    <w:name w:val="Body Text 2"/>
    <w:basedOn w:val="Normln"/>
    <w:link w:val="Zkladntext2Char"/>
    <w:uiPriority w:val="99"/>
    <w:rsid w:val="0067083D"/>
    <w:pPr>
      <w:spacing w:after="120" w:line="480" w:lineRule="auto"/>
    </w:pPr>
  </w:style>
  <w:style w:type="character" w:customStyle="1" w:styleId="Zkladntext2Char">
    <w:name w:val="Základní text 2 Char"/>
    <w:basedOn w:val="Standardnpsmoodstavce"/>
    <w:link w:val="Zkladntext2"/>
    <w:uiPriority w:val="99"/>
    <w:semiHidden/>
    <w:rsid w:val="00810832"/>
    <w:rPr>
      <w:sz w:val="24"/>
      <w:szCs w:val="24"/>
    </w:rPr>
  </w:style>
  <w:style w:type="paragraph" w:styleId="Zkladntext">
    <w:name w:val="Body Text"/>
    <w:basedOn w:val="Normln"/>
    <w:link w:val="ZkladntextChar"/>
    <w:uiPriority w:val="99"/>
    <w:rsid w:val="0067083D"/>
    <w:pPr>
      <w:spacing w:after="120"/>
    </w:pPr>
  </w:style>
  <w:style w:type="character" w:customStyle="1" w:styleId="ZkladntextChar">
    <w:name w:val="Základní text Char"/>
    <w:basedOn w:val="Standardnpsmoodstavce"/>
    <w:link w:val="Zkladntext"/>
    <w:uiPriority w:val="99"/>
    <w:semiHidden/>
    <w:rsid w:val="00810832"/>
    <w:rPr>
      <w:sz w:val="24"/>
      <w:szCs w:val="24"/>
    </w:rPr>
  </w:style>
  <w:style w:type="paragraph" w:styleId="Zkladntextodsazen2">
    <w:name w:val="Body Text Indent 2"/>
    <w:basedOn w:val="Normln"/>
    <w:link w:val="Zkladntextodsazen2Char"/>
    <w:uiPriority w:val="99"/>
    <w:rsid w:val="0067083D"/>
    <w:pPr>
      <w:tabs>
        <w:tab w:val="left" w:pos="283"/>
      </w:tabs>
      <w:ind w:left="283" w:hanging="283"/>
      <w:jc w:val="both"/>
    </w:pPr>
  </w:style>
  <w:style w:type="character" w:customStyle="1" w:styleId="Zkladntextodsazen2Char">
    <w:name w:val="Základní text odsazený 2 Char"/>
    <w:basedOn w:val="Standardnpsmoodstavce"/>
    <w:link w:val="Zkladntextodsazen2"/>
    <w:uiPriority w:val="99"/>
    <w:semiHidden/>
    <w:rsid w:val="00810832"/>
    <w:rPr>
      <w:sz w:val="24"/>
      <w:szCs w:val="24"/>
    </w:rPr>
  </w:style>
  <w:style w:type="paragraph" w:styleId="Zhlav">
    <w:name w:val="header"/>
    <w:basedOn w:val="Normln"/>
    <w:link w:val="ZhlavChar"/>
    <w:uiPriority w:val="99"/>
    <w:rsid w:val="0067083D"/>
    <w:pPr>
      <w:tabs>
        <w:tab w:val="center" w:pos="4536"/>
        <w:tab w:val="right" w:pos="9072"/>
      </w:tabs>
    </w:pPr>
  </w:style>
  <w:style w:type="character" w:customStyle="1" w:styleId="ZhlavChar">
    <w:name w:val="Záhlaví Char"/>
    <w:basedOn w:val="Standardnpsmoodstavce"/>
    <w:link w:val="Zhlav"/>
    <w:uiPriority w:val="99"/>
    <w:semiHidden/>
    <w:rsid w:val="00810832"/>
    <w:rPr>
      <w:sz w:val="24"/>
      <w:szCs w:val="24"/>
    </w:rPr>
  </w:style>
  <w:style w:type="paragraph" w:styleId="Zkladntext3">
    <w:name w:val="Body Text 3"/>
    <w:basedOn w:val="Normln"/>
    <w:link w:val="Zkladntext3Char"/>
    <w:uiPriority w:val="99"/>
    <w:rsid w:val="0067083D"/>
    <w:pPr>
      <w:jc w:val="center"/>
    </w:pPr>
    <w:rPr>
      <w:b/>
      <w:bCs/>
    </w:rPr>
  </w:style>
  <w:style w:type="character" w:customStyle="1" w:styleId="Zkladntext3Char">
    <w:name w:val="Základní text 3 Char"/>
    <w:basedOn w:val="Standardnpsmoodstavce"/>
    <w:link w:val="Zkladntext3"/>
    <w:uiPriority w:val="99"/>
    <w:semiHidden/>
    <w:rsid w:val="00810832"/>
    <w:rPr>
      <w:sz w:val="16"/>
      <w:szCs w:val="16"/>
    </w:rPr>
  </w:style>
  <w:style w:type="character" w:styleId="Hypertextovodkaz">
    <w:name w:val="Hyperlink"/>
    <w:basedOn w:val="Standardnpsmoodstavce"/>
    <w:uiPriority w:val="99"/>
    <w:rsid w:val="0067083D"/>
    <w:rPr>
      <w:rFonts w:cs="Times New Roman"/>
      <w:color w:val="0000FF"/>
      <w:u w:val="single"/>
    </w:rPr>
  </w:style>
  <w:style w:type="paragraph" w:styleId="Textbubliny">
    <w:name w:val="Balloon Text"/>
    <w:basedOn w:val="Normln"/>
    <w:link w:val="TextbublinyChar"/>
    <w:uiPriority w:val="99"/>
    <w:semiHidden/>
    <w:rsid w:val="00A86D84"/>
    <w:rPr>
      <w:rFonts w:ascii="Tahoma" w:hAnsi="Tahoma" w:cs="Tahoma"/>
      <w:sz w:val="16"/>
      <w:szCs w:val="16"/>
    </w:rPr>
  </w:style>
  <w:style w:type="character" w:customStyle="1" w:styleId="TextbublinyChar">
    <w:name w:val="Text bubliny Char"/>
    <w:basedOn w:val="Standardnpsmoodstavce"/>
    <w:link w:val="Textbubliny"/>
    <w:uiPriority w:val="99"/>
    <w:semiHidden/>
    <w:rsid w:val="00810832"/>
    <w:rPr>
      <w:sz w:val="0"/>
      <w:szCs w:val="0"/>
    </w:rPr>
  </w:style>
  <w:style w:type="character" w:styleId="Siln">
    <w:name w:val="Strong"/>
    <w:basedOn w:val="Standardnpsmoodstavce"/>
    <w:uiPriority w:val="99"/>
    <w:qFormat/>
    <w:rsid w:val="00A10228"/>
    <w:rPr>
      <w:rFonts w:cs="Times New Roman"/>
      <w:b/>
      <w:bCs/>
    </w:rPr>
  </w:style>
  <w:style w:type="character" w:styleId="Odkaznakoment">
    <w:name w:val="annotation reference"/>
    <w:basedOn w:val="Standardnpsmoodstavce"/>
    <w:uiPriority w:val="99"/>
    <w:semiHidden/>
    <w:rsid w:val="007A51EA"/>
    <w:rPr>
      <w:rFonts w:cs="Times New Roman"/>
      <w:sz w:val="16"/>
      <w:szCs w:val="16"/>
    </w:rPr>
  </w:style>
  <w:style w:type="paragraph" w:styleId="Textkomente">
    <w:name w:val="annotation text"/>
    <w:basedOn w:val="Normln"/>
    <w:link w:val="TextkomenteChar"/>
    <w:uiPriority w:val="99"/>
    <w:semiHidden/>
    <w:rsid w:val="00E90CB6"/>
    <w:rPr>
      <w:rFonts w:ascii="Tahoma" w:hAnsi="Tahoma"/>
      <w:sz w:val="18"/>
      <w:szCs w:val="20"/>
    </w:rPr>
  </w:style>
  <w:style w:type="character" w:customStyle="1" w:styleId="TextkomenteChar">
    <w:name w:val="Text komentáře Char"/>
    <w:basedOn w:val="Standardnpsmoodstavce"/>
    <w:link w:val="Textkomente"/>
    <w:uiPriority w:val="99"/>
    <w:semiHidden/>
    <w:rsid w:val="00810832"/>
    <w:rPr>
      <w:sz w:val="20"/>
      <w:szCs w:val="20"/>
    </w:rPr>
  </w:style>
  <w:style w:type="paragraph" w:styleId="Pedmtkomente">
    <w:name w:val="annotation subject"/>
    <w:basedOn w:val="Textkomente"/>
    <w:next w:val="Textkomente"/>
    <w:link w:val="PedmtkomenteChar"/>
    <w:uiPriority w:val="99"/>
    <w:semiHidden/>
    <w:rsid w:val="007A51EA"/>
    <w:rPr>
      <w:b/>
      <w:bCs/>
    </w:rPr>
  </w:style>
  <w:style w:type="character" w:customStyle="1" w:styleId="PedmtkomenteChar">
    <w:name w:val="Předmět komentáře Char"/>
    <w:basedOn w:val="TextkomenteChar"/>
    <w:link w:val="Pedmtkomente"/>
    <w:uiPriority w:val="99"/>
    <w:semiHidden/>
    <w:rsid w:val="00810832"/>
    <w:rPr>
      <w:b/>
      <w:bCs/>
      <w:sz w:val="20"/>
      <w:szCs w:val="20"/>
    </w:rPr>
  </w:style>
  <w:style w:type="character" w:customStyle="1" w:styleId="StylE-mailovZprvy51">
    <w:name w:val="StylE-mailovéZprávy51"/>
    <w:basedOn w:val="Standardnpsmoodstavce"/>
    <w:uiPriority w:val="99"/>
    <w:semiHidden/>
    <w:rsid w:val="00EF2BB8"/>
    <w:rPr>
      <w:rFonts w:ascii="Tahoma" w:hAnsi="Tahoma" w:cs="Tahoma"/>
      <w:color w:val="auto"/>
      <w:sz w:val="20"/>
      <w:szCs w:val="20"/>
      <w:u w:val="none"/>
    </w:rPr>
  </w:style>
  <w:style w:type="paragraph" w:styleId="Normlnweb">
    <w:name w:val="Normal (Web)"/>
    <w:basedOn w:val="Normln"/>
    <w:uiPriority w:val="99"/>
    <w:rsid w:val="00652C0E"/>
    <w:pPr>
      <w:spacing w:before="100" w:beforeAutospacing="1" w:after="100" w:afterAutospacing="1"/>
    </w:pPr>
  </w:style>
  <w:style w:type="paragraph" w:styleId="Revize">
    <w:name w:val="Revision"/>
    <w:hidden/>
    <w:uiPriority w:val="99"/>
    <w:semiHidden/>
    <w:rsid w:val="00AB2057"/>
    <w:rPr>
      <w:sz w:val="24"/>
      <w:szCs w:val="24"/>
    </w:rPr>
  </w:style>
  <w:style w:type="paragraph" w:styleId="Odstavecseseznamem">
    <w:name w:val="List Paragraph"/>
    <w:basedOn w:val="Normln"/>
    <w:uiPriority w:val="99"/>
    <w:qFormat/>
    <w:rsid w:val="001A6F53"/>
    <w:pPr>
      <w:ind w:left="720"/>
      <w:contextualSpacing/>
    </w:pPr>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83D"/>
    <w:rPr>
      <w:sz w:val="24"/>
      <w:szCs w:val="24"/>
    </w:rPr>
  </w:style>
  <w:style w:type="paragraph" w:styleId="Nadpis1">
    <w:name w:val="heading 1"/>
    <w:basedOn w:val="Normln"/>
    <w:next w:val="Normln"/>
    <w:link w:val="Nadpis1Char"/>
    <w:uiPriority w:val="99"/>
    <w:qFormat/>
    <w:rsid w:val="0067083D"/>
    <w:pPr>
      <w:keepNext/>
      <w:numPr>
        <w:numId w:val="2"/>
      </w:numPr>
      <w:spacing w:before="120" w:after="120" w:line="360" w:lineRule="auto"/>
      <w:jc w:val="center"/>
      <w:outlineLvl w:val="0"/>
    </w:pPr>
    <w:rPr>
      <w:rFonts w:ascii="Arial" w:hAnsi="Arial" w:cs="Arial"/>
      <w:b/>
      <w:bCs/>
      <w:spacing w:val="10"/>
      <w:kern w:val="32"/>
      <w:szCs w:val="32"/>
    </w:rPr>
  </w:style>
  <w:style w:type="paragraph" w:styleId="Nadpis2">
    <w:name w:val="heading 2"/>
    <w:basedOn w:val="Normln"/>
    <w:next w:val="Normln"/>
    <w:link w:val="Nadpis2Char"/>
    <w:uiPriority w:val="99"/>
    <w:qFormat/>
    <w:rsid w:val="0067083D"/>
    <w:pPr>
      <w:keepNext/>
      <w:jc w:val="center"/>
      <w:outlineLvl w:val="1"/>
    </w:pPr>
    <w:rPr>
      <w:b/>
      <w:bCs/>
      <w:u w:val="single"/>
    </w:rPr>
  </w:style>
  <w:style w:type="paragraph" w:styleId="Nadpis3">
    <w:name w:val="heading 3"/>
    <w:basedOn w:val="Normln"/>
    <w:next w:val="Normln"/>
    <w:link w:val="Nadpis3Char"/>
    <w:uiPriority w:val="99"/>
    <w:qFormat/>
    <w:rsid w:val="0067083D"/>
    <w:pPr>
      <w:keepNext/>
      <w:jc w:val="center"/>
      <w:outlineLvl w:val="2"/>
    </w:pPr>
    <w:rPr>
      <w:b/>
      <w:bCs/>
    </w:rPr>
  </w:style>
  <w:style w:type="paragraph" w:styleId="Nadpis4">
    <w:name w:val="heading 4"/>
    <w:basedOn w:val="Normln"/>
    <w:next w:val="Normln"/>
    <w:link w:val="Nadpis4Char"/>
    <w:uiPriority w:val="99"/>
    <w:qFormat/>
    <w:rsid w:val="0013220B"/>
    <w:pPr>
      <w:keepNext/>
      <w:spacing w:before="240" w:after="60"/>
      <w:outlineLvl w:val="3"/>
    </w:pPr>
    <w:rPr>
      <w:b/>
      <w:bCs/>
      <w:sz w:val="28"/>
      <w:szCs w:val="28"/>
    </w:rPr>
  </w:style>
  <w:style w:type="paragraph" w:styleId="Nadpis8">
    <w:name w:val="heading 8"/>
    <w:basedOn w:val="Normln"/>
    <w:next w:val="Normln"/>
    <w:link w:val="Nadpis8Char"/>
    <w:uiPriority w:val="99"/>
    <w:qFormat/>
    <w:rsid w:val="0067083D"/>
    <w:pPr>
      <w:keepNex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0832"/>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810832"/>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810832"/>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810832"/>
    <w:rPr>
      <w:rFonts w:asciiTheme="minorHAnsi" w:eastAsiaTheme="minorEastAsia" w:hAnsiTheme="minorHAnsi" w:cstheme="minorBidi"/>
      <w:b/>
      <w:bCs/>
      <w:sz w:val="28"/>
      <w:szCs w:val="28"/>
    </w:rPr>
  </w:style>
  <w:style w:type="character" w:customStyle="1" w:styleId="Nadpis8Char">
    <w:name w:val="Nadpis 8 Char"/>
    <w:basedOn w:val="Standardnpsmoodstavce"/>
    <w:link w:val="Nadpis8"/>
    <w:uiPriority w:val="9"/>
    <w:semiHidden/>
    <w:rsid w:val="00810832"/>
    <w:rPr>
      <w:rFonts w:asciiTheme="minorHAnsi" w:eastAsiaTheme="minorEastAsia" w:hAnsiTheme="minorHAnsi" w:cstheme="minorBidi"/>
      <w:i/>
      <w:iCs/>
      <w:sz w:val="24"/>
      <w:szCs w:val="24"/>
    </w:rPr>
  </w:style>
  <w:style w:type="paragraph" w:styleId="Podtitul">
    <w:name w:val="Subtitle"/>
    <w:basedOn w:val="Normln"/>
    <w:link w:val="PodtitulChar"/>
    <w:uiPriority w:val="99"/>
    <w:qFormat/>
    <w:rsid w:val="0067083D"/>
    <w:rPr>
      <w:b/>
      <w:szCs w:val="20"/>
    </w:rPr>
  </w:style>
  <w:style w:type="character" w:customStyle="1" w:styleId="PodtitulChar">
    <w:name w:val="Podtitul Char"/>
    <w:basedOn w:val="Standardnpsmoodstavce"/>
    <w:link w:val="Podtitul"/>
    <w:uiPriority w:val="11"/>
    <w:rsid w:val="00810832"/>
    <w:rPr>
      <w:rFonts w:asciiTheme="majorHAnsi" w:eastAsiaTheme="majorEastAsia" w:hAnsiTheme="majorHAnsi" w:cstheme="majorBidi"/>
      <w:sz w:val="24"/>
      <w:szCs w:val="24"/>
    </w:rPr>
  </w:style>
  <w:style w:type="paragraph" w:styleId="Nzev">
    <w:name w:val="Title"/>
    <w:basedOn w:val="Normln"/>
    <w:link w:val="NzevChar"/>
    <w:uiPriority w:val="99"/>
    <w:qFormat/>
    <w:rsid w:val="0067083D"/>
    <w:pPr>
      <w:jc w:val="center"/>
    </w:pPr>
    <w:rPr>
      <w:b/>
      <w:sz w:val="32"/>
      <w:szCs w:val="20"/>
    </w:rPr>
  </w:style>
  <w:style w:type="character" w:customStyle="1" w:styleId="NzevChar">
    <w:name w:val="Název Char"/>
    <w:basedOn w:val="Standardnpsmoodstavce"/>
    <w:link w:val="Nzev"/>
    <w:uiPriority w:val="10"/>
    <w:rsid w:val="00810832"/>
    <w:rPr>
      <w:rFonts w:asciiTheme="majorHAnsi" w:eastAsiaTheme="majorEastAsia" w:hAnsiTheme="majorHAnsi" w:cstheme="majorBidi"/>
      <w:b/>
      <w:bCs/>
      <w:kern w:val="28"/>
      <w:sz w:val="32"/>
      <w:szCs w:val="32"/>
    </w:rPr>
  </w:style>
  <w:style w:type="paragraph" w:styleId="Zkladntextodsazen">
    <w:name w:val="Body Text Indent"/>
    <w:basedOn w:val="Normln"/>
    <w:link w:val="ZkladntextodsazenChar"/>
    <w:uiPriority w:val="99"/>
    <w:rsid w:val="0067083D"/>
    <w:pPr>
      <w:widowControl w:val="0"/>
      <w:overflowPunct w:val="0"/>
      <w:autoSpaceDE w:val="0"/>
      <w:autoSpaceDN w:val="0"/>
      <w:adjustRightInd w:val="0"/>
      <w:ind w:left="283" w:hanging="283"/>
    </w:pPr>
    <w:rPr>
      <w:kern w:val="28"/>
    </w:rPr>
  </w:style>
  <w:style w:type="character" w:customStyle="1" w:styleId="ZkladntextodsazenChar">
    <w:name w:val="Základní text odsazený Char"/>
    <w:basedOn w:val="Standardnpsmoodstavce"/>
    <w:link w:val="Zkladntextodsazen"/>
    <w:uiPriority w:val="99"/>
    <w:semiHidden/>
    <w:rsid w:val="00810832"/>
    <w:rPr>
      <w:sz w:val="24"/>
      <w:szCs w:val="24"/>
    </w:rPr>
  </w:style>
  <w:style w:type="paragraph" w:styleId="Zpat">
    <w:name w:val="footer"/>
    <w:basedOn w:val="Normln"/>
    <w:link w:val="ZpatChar"/>
    <w:uiPriority w:val="99"/>
    <w:rsid w:val="0067083D"/>
    <w:pPr>
      <w:tabs>
        <w:tab w:val="center" w:pos="4536"/>
        <w:tab w:val="right" w:pos="9072"/>
      </w:tabs>
    </w:pPr>
  </w:style>
  <w:style w:type="character" w:customStyle="1" w:styleId="ZpatChar">
    <w:name w:val="Zápatí Char"/>
    <w:basedOn w:val="Standardnpsmoodstavce"/>
    <w:link w:val="Zpat"/>
    <w:uiPriority w:val="99"/>
    <w:semiHidden/>
    <w:rsid w:val="00810832"/>
    <w:rPr>
      <w:sz w:val="24"/>
      <w:szCs w:val="24"/>
    </w:rPr>
  </w:style>
  <w:style w:type="character" w:styleId="slostrnky">
    <w:name w:val="page number"/>
    <w:basedOn w:val="Standardnpsmoodstavce"/>
    <w:uiPriority w:val="99"/>
    <w:rsid w:val="0067083D"/>
    <w:rPr>
      <w:rFonts w:cs="Times New Roman"/>
    </w:rPr>
  </w:style>
  <w:style w:type="paragraph" w:styleId="Rozloendokumentu">
    <w:name w:val="Document Map"/>
    <w:basedOn w:val="Normln"/>
    <w:link w:val="RozloendokumentuChar"/>
    <w:uiPriority w:val="99"/>
    <w:semiHidden/>
    <w:rsid w:val="0067083D"/>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10832"/>
    <w:rPr>
      <w:sz w:val="0"/>
      <w:szCs w:val="0"/>
    </w:rPr>
  </w:style>
  <w:style w:type="paragraph" w:customStyle="1" w:styleId="standard">
    <w:name w:val="standard"/>
    <w:uiPriority w:val="99"/>
    <w:rsid w:val="0067083D"/>
    <w:pPr>
      <w:widowControl w:val="0"/>
    </w:pPr>
    <w:rPr>
      <w:sz w:val="24"/>
      <w:szCs w:val="20"/>
    </w:rPr>
  </w:style>
  <w:style w:type="paragraph" w:styleId="Zkladntext2">
    <w:name w:val="Body Text 2"/>
    <w:basedOn w:val="Normln"/>
    <w:link w:val="Zkladntext2Char"/>
    <w:uiPriority w:val="99"/>
    <w:rsid w:val="0067083D"/>
    <w:pPr>
      <w:spacing w:after="120" w:line="480" w:lineRule="auto"/>
    </w:pPr>
  </w:style>
  <w:style w:type="character" w:customStyle="1" w:styleId="Zkladntext2Char">
    <w:name w:val="Základní text 2 Char"/>
    <w:basedOn w:val="Standardnpsmoodstavce"/>
    <w:link w:val="Zkladntext2"/>
    <w:uiPriority w:val="99"/>
    <w:semiHidden/>
    <w:rsid w:val="00810832"/>
    <w:rPr>
      <w:sz w:val="24"/>
      <w:szCs w:val="24"/>
    </w:rPr>
  </w:style>
  <w:style w:type="paragraph" w:styleId="Zkladntext">
    <w:name w:val="Body Text"/>
    <w:basedOn w:val="Normln"/>
    <w:link w:val="ZkladntextChar"/>
    <w:uiPriority w:val="99"/>
    <w:rsid w:val="0067083D"/>
    <w:pPr>
      <w:spacing w:after="120"/>
    </w:pPr>
  </w:style>
  <w:style w:type="character" w:customStyle="1" w:styleId="ZkladntextChar">
    <w:name w:val="Základní text Char"/>
    <w:basedOn w:val="Standardnpsmoodstavce"/>
    <w:link w:val="Zkladntext"/>
    <w:uiPriority w:val="99"/>
    <w:semiHidden/>
    <w:rsid w:val="00810832"/>
    <w:rPr>
      <w:sz w:val="24"/>
      <w:szCs w:val="24"/>
    </w:rPr>
  </w:style>
  <w:style w:type="paragraph" w:styleId="Zkladntextodsazen2">
    <w:name w:val="Body Text Indent 2"/>
    <w:basedOn w:val="Normln"/>
    <w:link w:val="Zkladntextodsazen2Char"/>
    <w:uiPriority w:val="99"/>
    <w:rsid w:val="0067083D"/>
    <w:pPr>
      <w:tabs>
        <w:tab w:val="left" w:pos="283"/>
      </w:tabs>
      <w:ind w:left="283" w:hanging="283"/>
      <w:jc w:val="both"/>
    </w:pPr>
  </w:style>
  <w:style w:type="character" w:customStyle="1" w:styleId="Zkladntextodsazen2Char">
    <w:name w:val="Základní text odsazený 2 Char"/>
    <w:basedOn w:val="Standardnpsmoodstavce"/>
    <w:link w:val="Zkladntextodsazen2"/>
    <w:uiPriority w:val="99"/>
    <w:semiHidden/>
    <w:rsid w:val="00810832"/>
    <w:rPr>
      <w:sz w:val="24"/>
      <w:szCs w:val="24"/>
    </w:rPr>
  </w:style>
  <w:style w:type="paragraph" w:styleId="Zhlav">
    <w:name w:val="header"/>
    <w:basedOn w:val="Normln"/>
    <w:link w:val="ZhlavChar"/>
    <w:uiPriority w:val="99"/>
    <w:rsid w:val="0067083D"/>
    <w:pPr>
      <w:tabs>
        <w:tab w:val="center" w:pos="4536"/>
        <w:tab w:val="right" w:pos="9072"/>
      </w:tabs>
    </w:pPr>
  </w:style>
  <w:style w:type="character" w:customStyle="1" w:styleId="ZhlavChar">
    <w:name w:val="Záhlaví Char"/>
    <w:basedOn w:val="Standardnpsmoodstavce"/>
    <w:link w:val="Zhlav"/>
    <w:uiPriority w:val="99"/>
    <w:semiHidden/>
    <w:rsid w:val="00810832"/>
    <w:rPr>
      <w:sz w:val="24"/>
      <w:szCs w:val="24"/>
    </w:rPr>
  </w:style>
  <w:style w:type="paragraph" w:styleId="Zkladntext3">
    <w:name w:val="Body Text 3"/>
    <w:basedOn w:val="Normln"/>
    <w:link w:val="Zkladntext3Char"/>
    <w:uiPriority w:val="99"/>
    <w:rsid w:val="0067083D"/>
    <w:pPr>
      <w:jc w:val="center"/>
    </w:pPr>
    <w:rPr>
      <w:b/>
      <w:bCs/>
    </w:rPr>
  </w:style>
  <w:style w:type="character" w:customStyle="1" w:styleId="Zkladntext3Char">
    <w:name w:val="Základní text 3 Char"/>
    <w:basedOn w:val="Standardnpsmoodstavce"/>
    <w:link w:val="Zkladntext3"/>
    <w:uiPriority w:val="99"/>
    <w:semiHidden/>
    <w:rsid w:val="00810832"/>
    <w:rPr>
      <w:sz w:val="16"/>
      <w:szCs w:val="16"/>
    </w:rPr>
  </w:style>
  <w:style w:type="character" w:styleId="Hypertextovodkaz">
    <w:name w:val="Hyperlink"/>
    <w:basedOn w:val="Standardnpsmoodstavce"/>
    <w:uiPriority w:val="99"/>
    <w:rsid w:val="0067083D"/>
    <w:rPr>
      <w:rFonts w:cs="Times New Roman"/>
      <w:color w:val="0000FF"/>
      <w:u w:val="single"/>
    </w:rPr>
  </w:style>
  <w:style w:type="paragraph" w:styleId="Textbubliny">
    <w:name w:val="Balloon Text"/>
    <w:basedOn w:val="Normln"/>
    <w:link w:val="TextbublinyChar"/>
    <w:uiPriority w:val="99"/>
    <w:semiHidden/>
    <w:rsid w:val="00A86D84"/>
    <w:rPr>
      <w:rFonts w:ascii="Tahoma" w:hAnsi="Tahoma" w:cs="Tahoma"/>
      <w:sz w:val="16"/>
      <w:szCs w:val="16"/>
    </w:rPr>
  </w:style>
  <w:style w:type="character" w:customStyle="1" w:styleId="TextbublinyChar">
    <w:name w:val="Text bubliny Char"/>
    <w:basedOn w:val="Standardnpsmoodstavce"/>
    <w:link w:val="Textbubliny"/>
    <w:uiPriority w:val="99"/>
    <w:semiHidden/>
    <w:rsid w:val="00810832"/>
    <w:rPr>
      <w:sz w:val="0"/>
      <w:szCs w:val="0"/>
    </w:rPr>
  </w:style>
  <w:style w:type="character" w:styleId="Siln">
    <w:name w:val="Strong"/>
    <w:basedOn w:val="Standardnpsmoodstavce"/>
    <w:uiPriority w:val="99"/>
    <w:qFormat/>
    <w:rsid w:val="00A10228"/>
    <w:rPr>
      <w:rFonts w:cs="Times New Roman"/>
      <w:b/>
      <w:bCs/>
    </w:rPr>
  </w:style>
  <w:style w:type="character" w:styleId="Odkaznakoment">
    <w:name w:val="annotation reference"/>
    <w:basedOn w:val="Standardnpsmoodstavce"/>
    <w:uiPriority w:val="99"/>
    <w:semiHidden/>
    <w:rsid w:val="007A51EA"/>
    <w:rPr>
      <w:rFonts w:cs="Times New Roman"/>
      <w:sz w:val="16"/>
      <w:szCs w:val="16"/>
    </w:rPr>
  </w:style>
  <w:style w:type="paragraph" w:styleId="Textkomente">
    <w:name w:val="annotation text"/>
    <w:basedOn w:val="Normln"/>
    <w:link w:val="TextkomenteChar"/>
    <w:uiPriority w:val="99"/>
    <w:semiHidden/>
    <w:rsid w:val="00E90CB6"/>
    <w:rPr>
      <w:rFonts w:ascii="Tahoma" w:hAnsi="Tahoma"/>
      <w:sz w:val="18"/>
      <w:szCs w:val="20"/>
    </w:rPr>
  </w:style>
  <w:style w:type="character" w:customStyle="1" w:styleId="TextkomenteChar">
    <w:name w:val="Text komentáře Char"/>
    <w:basedOn w:val="Standardnpsmoodstavce"/>
    <w:link w:val="Textkomente"/>
    <w:uiPriority w:val="99"/>
    <w:semiHidden/>
    <w:rsid w:val="00810832"/>
    <w:rPr>
      <w:sz w:val="20"/>
      <w:szCs w:val="20"/>
    </w:rPr>
  </w:style>
  <w:style w:type="paragraph" w:styleId="Pedmtkomente">
    <w:name w:val="annotation subject"/>
    <w:basedOn w:val="Textkomente"/>
    <w:next w:val="Textkomente"/>
    <w:link w:val="PedmtkomenteChar"/>
    <w:uiPriority w:val="99"/>
    <w:semiHidden/>
    <w:rsid w:val="007A51EA"/>
    <w:rPr>
      <w:b/>
      <w:bCs/>
    </w:rPr>
  </w:style>
  <w:style w:type="character" w:customStyle="1" w:styleId="PedmtkomenteChar">
    <w:name w:val="Předmět komentáře Char"/>
    <w:basedOn w:val="TextkomenteChar"/>
    <w:link w:val="Pedmtkomente"/>
    <w:uiPriority w:val="99"/>
    <w:semiHidden/>
    <w:rsid w:val="00810832"/>
    <w:rPr>
      <w:b/>
      <w:bCs/>
      <w:sz w:val="20"/>
      <w:szCs w:val="20"/>
    </w:rPr>
  </w:style>
  <w:style w:type="character" w:customStyle="1" w:styleId="StylE-mailovZprvy51">
    <w:name w:val="StylE-mailovéZprávy51"/>
    <w:basedOn w:val="Standardnpsmoodstavce"/>
    <w:uiPriority w:val="99"/>
    <w:semiHidden/>
    <w:rsid w:val="00EF2BB8"/>
    <w:rPr>
      <w:rFonts w:ascii="Tahoma" w:hAnsi="Tahoma" w:cs="Tahoma"/>
      <w:color w:val="auto"/>
      <w:sz w:val="20"/>
      <w:szCs w:val="20"/>
      <w:u w:val="none"/>
    </w:rPr>
  </w:style>
  <w:style w:type="paragraph" w:styleId="Normlnweb">
    <w:name w:val="Normal (Web)"/>
    <w:basedOn w:val="Normln"/>
    <w:uiPriority w:val="99"/>
    <w:rsid w:val="00652C0E"/>
    <w:pPr>
      <w:spacing w:before="100" w:beforeAutospacing="1" w:after="100" w:afterAutospacing="1"/>
    </w:pPr>
  </w:style>
  <w:style w:type="paragraph" w:styleId="Revize">
    <w:name w:val="Revision"/>
    <w:hidden/>
    <w:uiPriority w:val="99"/>
    <w:semiHidden/>
    <w:rsid w:val="00AB2057"/>
    <w:rPr>
      <w:sz w:val="24"/>
      <w:szCs w:val="24"/>
    </w:rPr>
  </w:style>
  <w:style w:type="paragraph" w:styleId="Odstavecseseznamem">
    <w:name w:val="List Paragraph"/>
    <w:basedOn w:val="Normln"/>
    <w:uiPriority w:val="99"/>
    <w:qFormat/>
    <w:rsid w:val="001A6F53"/>
    <w:pPr>
      <w:ind w:left="720"/>
      <w:contextualSpacing/>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4651">
      <w:marLeft w:val="0"/>
      <w:marRight w:val="0"/>
      <w:marTop w:val="0"/>
      <w:marBottom w:val="0"/>
      <w:divBdr>
        <w:top w:val="none" w:sz="0" w:space="0" w:color="auto"/>
        <w:left w:val="none" w:sz="0" w:space="0" w:color="auto"/>
        <w:bottom w:val="none" w:sz="0" w:space="0" w:color="auto"/>
        <w:right w:val="none" w:sz="0" w:space="0" w:color="auto"/>
      </w:divBdr>
      <w:divsChild>
        <w:div w:id="109974650">
          <w:marLeft w:val="0"/>
          <w:marRight w:val="0"/>
          <w:marTop w:val="0"/>
          <w:marBottom w:val="0"/>
          <w:divBdr>
            <w:top w:val="none" w:sz="0" w:space="0" w:color="auto"/>
            <w:left w:val="none" w:sz="0" w:space="0" w:color="auto"/>
            <w:bottom w:val="none" w:sz="0" w:space="0" w:color="auto"/>
            <w:right w:val="none" w:sz="0" w:space="0" w:color="auto"/>
          </w:divBdr>
          <w:divsChild>
            <w:div w:id="109974648">
              <w:marLeft w:val="0"/>
              <w:marRight w:val="0"/>
              <w:marTop w:val="0"/>
              <w:marBottom w:val="0"/>
              <w:divBdr>
                <w:top w:val="none" w:sz="0" w:space="0" w:color="auto"/>
                <w:left w:val="none" w:sz="0" w:space="0" w:color="auto"/>
                <w:bottom w:val="none" w:sz="0" w:space="0" w:color="auto"/>
                <w:right w:val="none" w:sz="0" w:space="0" w:color="auto"/>
              </w:divBdr>
              <w:divsChild>
                <w:div w:id="109974647">
                  <w:marLeft w:val="0"/>
                  <w:marRight w:val="0"/>
                  <w:marTop w:val="0"/>
                  <w:marBottom w:val="0"/>
                  <w:divBdr>
                    <w:top w:val="none" w:sz="0" w:space="0" w:color="auto"/>
                    <w:left w:val="none" w:sz="0" w:space="0" w:color="auto"/>
                    <w:bottom w:val="none" w:sz="0" w:space="0" w:color="auto"/>
                    <w:right w:val="none" w:sz="0" w:space="0" w:color="auto"/>
                  </w:divBdr>
                  <w:divsChild>
                    <w:div w:id="109974646">
                      <w:marLeft w:val="0"/>
                      <w:marRight w:val="0"/>
                      <w:marTop w:val="0"/>
                      <w:marBottom w:val="0"/>
                      <w:divBdr>
                        <w:top w:val="none" w:sz="0" w:space="0" w:color="auto"/>
                        <w:left w:val="none" w:sz="0" w:space="0" w:color="auto"/>
                        <w:bottom w:val="none" w:sz="0" w:space="0" w:color="auto"/>
                        <w:right w:val="none" w:sz="0" w:space="0" w:color="auto"/>
                      </w:divBdr>
                      <w:divsChild>
                        <w:div w:id="109974654">
                          <w:marLeft w:val="0"/>
                          <w:marRight w:val="0"/>
                          <w:marTop w:val="0"/>
                          <w:marBottom w:val="0"/>
                          <w:divBdr>
                            <w:top w:val="none" w:sz="0" w:space="0" w:color="auto"/>
                            <w:left w:val="none" w:sz="0" w:space="0" w:color="auto"/>
                            <w:bottom w:val="none" w:sz="0" w:space="0" w:color="auto"/>
                            <w:right w:val="none" w:sz="0" w:space="0" w:color="auto"/>
                          </w:divBdr>
                          <w:divsChild>
                            <w:div w:id="109974653">
                              <w:marLeft w:val="0"/>
                              <w:marRight w:val="0"/>
                              <w:marTop w:val="0"/>
                              <w:marBottom w:val="0"/>
                              <w:divBdr>
                                <w:top w:val="none" w:sz="0" w:space="0" w:color="auto"/>
                                <w:left w:val="none" w:sz="0" w:space="0" w:color="auto"/>
                                <w:bottom w:val="none" w:sz="0" w:space="0" w:color="auto"/>
                                <w:right w:val="none" w:sz="0" w:space="0" w:color="auto"/>
                              </w:divBdr>
                              <w:divsChild>
                                <w:div w:id="109974649">
                                  <w:marLeft w:val="0"/>
                                  <w:marRight w:val="0"/>
                                  <w:marTop w:val="120"/>
                                  <w:marBottom w:val="0"/>
                                  <w:divBdr>
                                    <w:top w:val="none" w:sz="0" w:space="0" w:color="auto"/>
                                    <w:left w:val="none" w:sz="0" w:space="0" w:color="auto"/>
                                    <w:bottom w:val="none" w:sz="0" w:space="0" w:color="auto"/>
                                    <w:right w:val="none" w:sz="0" w:space="0" w:color="auto"/>
                                  </w:divBdr>
                                </w:div>
                                <w:div w:id="1099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746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ail.seznam.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nakova\Desktop\Opravy%20budov%20Magistr&#225;tu\Opravy%20rok%202016\Rekonstrukce%20zasedac&#237;%20m&#237;stnosti%20&#269;.%20203\janek.hrdina@seznam.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nakova@mestojablonec.cz" TargetMode="External"/><Relationship Id="rId4" Type="http://schemas.microsoft.com/office/2007/relationships/stylesWithEffects" Target="stylesWithEffects.xml"/><Relationship Id="rId9" Type="http://schemas.openxmlformats.org/officeDocument/2006/relationships/hyperlink" Target="mailto:rehacek@mestojablonec.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6EF9B-A9A2-40BD-9340-0615908D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3726</Words>
  <Characters>21984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 M L O U V A   O   DÍLO</vt:lpstr>
    </vt:vector>
  </TitlesOfParts>
  <Company>Jablonec</Company>
  <LinksUpToDate>false</LinksUpToDate>
  <CharactersWithSpaces>25659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DÍLO</dc:title>
  <dc:creator>Jiří Chyba</dc:creator>
  <cp:lastModifiedBy>Lenka Maňáková</cp:lastModifiedBy>
  <cp:revision>4</cp:revision>
  <cp:lastPrinted>2017-06-14T11:17:00Z</cp:lastPrinted>
  <dcterms:created xsi:type="dcterms:W3CDTF">2017-06-13T14:11:00Z</dcterms:created>
  <dcterms:modified xsi:type="dcterms:W3CDTF">2017-06-14T15:04:00Z</dcterms:modified>
</cp:coreProperties>
</file>