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F13FC" w14:textId="77777777" w:rsidR="00B35A62" w:rsidRPr="00EC063B" w:rsidRDefault="00B35A62" w:rsidP="00B35A62">
      <w:pPr>
        <w:pStyle w:val="Nazev1CalibriBold"/>
      </w:pPr>
      <w:r w:rsidRPr="00EC063B">
        <w:t>SMLOUVA</w:t>
      </w:r>
    </w:p>
    <w:p w14:paraId="5BFE5E9F" w14:textId="29E0B543" w:rsidR="00B35A62" w:rsidRPr="00207FBA" w:rsidRDefault="00B35A62" w:rsidP="00B35A62">
      <w:pPr>
        <w:pStyle w:val="Nazev2CalibriBold"/>
        <w:spacing w:after="0"/>
      </w:pPr>
      <w:r w:rsidRPr="00EC063B">
        <w:t>o</w:t>
      </w:r>
      <w:r>
        <w:t xml:space="preserve"> sdružených službách dodávky</w:t>
      </w:r>
      <w:r w:rsidRPr="00EC063B">
        <w:t xml:space="preserve"> plynu </w:t>
      </w:r>
    </w:p>
    <w:p w14:paraId="4880DCD1" w14:textId="604F2F8E" w:rsidR="00B35A62" w:rsidRDefault="00B35A62" w:rsidP="00120938">
      <w:pPr>
        <w:pStyle w:val="Nazev2CalibriBold"/>
        <w:spacing w:after="960"/>
        <w:rPr>
          <w:rFonts w:cs="Arial"/>
        </w:rPr>
      </w:pPr>
      <w:r w:rsidRPr="00EC063B">
        <w:t xml:space="preserve">číslo smlouvy: </w:t>
      </w:r>
      <w:r w:rsidR="00BF51AA" w:rsidRPr="00C520FF">
        <w:rPr>
          <w:rFonts w:cs="Arial"/>
        </w:rPr>
        <w:fldChar w:fldCharType="begin">
          <w:ffData>
            <w:name w:val="Text703"/>
            <w:enabled/>
            <w:calcOnExit w:val="0"/>
            <w:textInput>
              <w:default w:val="211080031084"/>
            </w:textInput>
          </w:ffData>
        </w:fldChar>
      </w:r>
      <w:r w:rsidR="00BF51AA" w:rsidRPr="00C520FF">
        <w:rPr>
          <w:rFonts w:cs="Arial"/>
        </w:rPr>
        <w:instrText xml:space="preserve"> FORMTEXT </w:instrText>
      </w:r>
      <w:r w:rsidR="00BF51AA" w:rsidRPr="00C520FF">
        <w:rPr>
          <w:rFonts w:cs="Arial"/>
        </w:rPr>
      </w:r>
      <w:r w:rsidR="00BF51AA" w:rsidRPr="00C520FF">
        <w:rPr>
          <w:rFonts w:cs="Arial"/>
        </w:rPr>
        <w:fldChar w:fldCharType="separate"/>
      </w:r>
      <w:r w:rsidR="00BF51AA" w:rsidRPr="00C520FF">
        <w:rPr>
          <w:rFonts w:cs="Arial"/>
          <w:noProof/>
        </w:rPr>
        <w:t>211080031084</w:t>
      </w:r>
      <w:r w:rsidR="00BF51AA" w:rsidRPr="00C520FF">
        <w:rPr>
          <w:rFonts w:cs="Arial"/>
        </w:rPr>
        <w:fldChar w:fldCharType="end"/>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120938" w:rsidRPr="00C75D3B" w14:paraId="2AA54DCC"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194C9964" w14:textId="0964CFB7" w:rsidR="00120938" w:rsidRDefault="00120938" w:rsidP="00B35A62">
            <w:pPr>
              <w:pStyle w:val="KapitolaCalibriBold"/>
              <w:rPr>
                <w:rFonts w:cs="Arial"/>
              </w:rPr>
            </w:pPr>
            <w:r w:rsidRPr="00120938">
              <w:rPr>
                <w:color w:val="auto"/>
              </w:rPr>
              <w:t xml:space="preserve">ČÁST A </w:t>
            </w:r>
            <w:r w:rsidR="0056453D" w:rsidRPr="0056453D">
              <w:rPr>
                <w:color w:val="auto"/>
              </w:rPr>
              <w:t>–</w:t>
            </w:r>
            <w:r w:rsidRPr="00120938">
              <w:rPr>
                <w:color w:val="auto"/>
              </w:rPr>
              <w:t xml:space="preserve"> ÚVODNÍ UJEDNÁNÍ</w:t>
            </w:r>
          </w:p>
        </w:tc>
      </w:tr>
    </w:tbl>
    <w:p w14:paraId="0FDA34E3" w14:textId="77777777" w:rsidR="00120938" w:rsidRPr="00120938" w:rsidRDefault="00120938" w:rsidP="00120938">
      <w:pPr>
        <w:spacing w:before="0"/>
        <w:rPr>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B35A62" w:rsidRPr="00C75D3B" w14:paraId="3CEE4357" w14:textId="77777777" w:rsidTr="00B35A62">
        <w:trPr>
          <w:trHeight w:hRule="exact" w:val="397"/>
        </w:trPr>
        <w:tc>
          <w:tcPr>
            <w:tcW w:w="10206" w:type="dxa"/>
            <w:shd w:val="clear" w:color="auto" w:fill="009BA5" w:themeFill="accent3"/>
            <w:vAlign w:val="center"/>
          </w:tcPr>
          <w:p w14:paraId="12A41CB7" w14:textId="77777777" w:rsidR="00B35A62" w:rsidRPr="00C75D3B" w:rsidRDefault="00B35A62" w:rsidP="00B35A62">
            <w:pPr>
              <w:pStyle w:val="KapitolaCalibriBold"/>
              <w:rPr>
                <w:rFonts w:cs="Arial"/>
              </w:rPr>
            </w:pPr>
            <w:r>
              <w:rPr>
                <w:rFonts w:cs="Arial"/>
              </w:rPr>
              <w:t>Obchodník</w:t>
            </w:r>
          </w:p>
        </w:tc>
      </w:tr>
    </w:tbl>
    <w:p w14:paraId="1B9A368D" w14:textId="77777777" w:rsidR="00B35A62" w:rsidRDefault="00B35A62" w:rsidP="00B35A62">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276"/>
        <w:gridCol w:w="284"/>
        <w:gridCol w:w="850"/>
        <w:gridCol w:w="2693"/>
        <w:gridCol w:w="993"/>
        <w:gridCol w:w="4110"/>
      </w:tblGrid>
      <w:tr w:rsidR="008D3EF2" w:rsidRPr="00C75D3B" w14:paraId="5D5CAD1A" w14:textId="77777777" w:rsidTr="00F6625D">
        <w:trPr>
          <w:trHeight w:val="326"/>
        </w:trPr>
        <w:tc>
          <w:tcPr>
            <w:tcW w:w="1276" w:type="dxa"/>
            <w:tcBorders>
              <w:top w:val="single" w:sz="4" w:space="0" w:color="auto"/>
              <w:bottom w:val="single" w:sz="4" w:space="0" w:color="auto"/>
            </w:tcBorders>
            <w:shd w:val="clear" w:color="auto" w:fill="auto"/>
            <w:vAlign w:val="center"/>
          </w:tcPr>
          <w:p w14:paraId="05D291C1" w14:textId="77777777" w:rsidR="008D3EF2" w:rsidRPr="00C75D3B" w:rsidRDefault="008D3EF2" w:rsidP="008D3EF2">
            <w:pPr>
              <w:pStyle w:val="TexttabulkaCalibriLight"/>
              <w:rPr>
                <w:rFonts w:cs="Arial"/>
              </w:rPr>
            </w:pPr>
            <w:r>
              <w:rPr>
                <w:rFonts w:cs="Arial"/>
              </w:rPr>
              <w:t>Název:</w:t>
            </w:r>
          </w:p>
        </w:tc>
        <w:tc>
          <w:tcPr>
            <w:tcW w:w="8930" w:type="dxa"/>
            <w:gridSpan w:val="5"/>
            <w:tcBorders>
              <w:top w:val="single" w:sz="4" w:space="0" w:color="auto"/>
              <w:bottom w:val="single" w:sz="4" w:space="0" w:color="auto"/>
            </w:tcBorders>
            <w:shd w:val="clear" w:color="auto" w:fill="auto"/>
            <w:vAlign w:val="center"/>
          </w:tcPr>
          <w:p w14:paraId="7A2E4D69" w14:textId="77777777" w:rsidR="008D3EF2" w:rsidRPr="00B238EC" w:rsidRDefault="008D3EF2" w:rsidP="008D3EF2">
            <w:pPr>
              <w:pStyle w:val="TexttabulkaCalibriLight"/>
              <w:rPr>
                <w:rFonts w:cs="Arial"/>
                <w:b/>
              </w:rPr>
            </w:pPr>
            <w:r w:rsidRPr="00B238EC">
              <w:rPr>
                <w:rFonts w:cs="Arial"/>
                <w:b/>
              </w:rPr>
              <w:fldChar w:fldCharType="begin">
                <w:ffData>
                  <w:name w:val="Text563"/>
                  <w:enabled/>
                  <w:calcOnExit w:val="0"/>
                  <w:textInput>
                    <w:default w:val="innogy Energie, s.r.o."/>
                  </w:textInput>
                </w:ffData>
              </w:fldChar>
            </w:r>
            <w:r w:rsidRPr="00B238EC">
              <w:rPr>
                <w:rFonts w:cs="Arial"/>
                <w:b/>
              </w:rPr>
              <w:instrText xml:space="preserve"> FORMTEXT </w:instrText>
            </w:r>
            <w:r w:rsidRPr="00B238EC">
              <w:rPr>
                <w:rFonts w:cs="Arial"/>
                <w:b/>
              </w:rPr>
            </w:r>
            <w:r w:rsidRPr="00B238EC">
              <w:rPr>
                <w:rFonts w:cs="Arial"/>
                <w:b/>
              </w:rPr>
              <w:fldChar w:fldCharType="separate"/>
            </w:r>
            <w:r w:rsidRPr="00B238EC">
              <w:rPr>
                <w:rFonts w:cs="Arial"/>
                <w:b/>
                <w:noProof/>
              </w:rPr>
              <w:t>innogy Energie, s.r.o.</w:t>
            </w:r>
            <w:r w:rsidRPr="00B238EC">
              <w:rPr>
                <w:rFonts w:cs="Arial"/>
                <w:b/>
              </w:rPr>
              <w:fldChar w:fldCharType="end"/>
            </w:r>
          </w:p>
        </w:tc>
      </w:tr>
      <w:tr w:rsidR="008D3EF2" w:rsidRPr="00C75D3B" w14:paraId="3E8141ED" w14:textId="77777777" w:rsidTr="00F6625D">
        <w:trPr>
          <w:trHeight w:val="320"/>
        </w:trPr>
        <w:tc>
          <w:tcPr>
            <w:tcW w:w="1276" w:type="dxa"/>
            <w:tcBorders>
              <w:top w:val="single" w:sz="4" w:space="0" w:color="auto"/>
              <w:bottom w:val="single" w:sz="4" w:space="0" w:color="auto"/>
            </w:tcBorders>
            <w:shd w:val="clear" w:color="auto" w:fill="auto"/>
            <w:vAlign w:val="center"/>
          </w:tcPr>
          <w:p w14:paraId="4769B74E" w14:textId="77777777" w:rsidR="008D3EF2" w:rsidRPr="00C75D3B" w:rsidRDefault="008D3EF2" w:rsidP="008D3EF2">
            <w:pPr>
              <w:pStyle w:val="TexttabulkaCalibriLight"/>
              <w:rPr>
                <w:rFonts w:cs="Arial"/>
              </w:rPr>
            </w:pPr>
            <w:r>
              <w:rPr>
                <w:rFonts w:cs="Arial"/>
              </w:rPr>
              <w:t>Sídlo / Adresa:</w:t>
            </w:r>
          </w:p>
        </w:tc>
        <w:tc>
          <w:tcPr>
            <w:tcW w:w="8930" w:type="dxa"/>
            <w:gridSpan w:val="5"/>
            <w:tcBorders>
              <w:top w:val="single" w:sz="4" w:space="0" w:color="auto"/>
              <w:bottom w:val="single" w:sz="4" w:space="0" w:color="auto"/>
            </w:tcBorders>
            <w:shd w:val="clear" w:color="auto" w:fill="auto"/>
            <w:vAlign w:val="center"/>
          </w:tcPr>
          <w:p w14:paraId="3DAA04A7" w14:textId="77777777" w:rsidR="008D3EF2" w:rsidRPr="00C75D3B" w:rsidRDefault="008D3EF2" w:rsidP="008D3EF2">
            <w:pPr>
              <w:pStyle w:val="TexttabulkaCalibriLight"/>
              <w:rPr>
                <w:rFonts w:cs="Arial"/>
              </w:rPr>
            </w:pPr>
            <w:r>
              <w:rPr>
                <w:rFonts w:cs="Arial"/>
              </w:rPr>
              <w:fldChar w:fldCharType="begin">
                <w:ffData>
                  <w:name w:val="Text564"/>
                  <w:enabled/>
                  <w:calcOnExit w:val="0"/>
                  <w:textInput>
                    <w:default w:val="Limuzská 3135/12, 108 00 Praha 10 - Strašnice"/>
                  </w:textInput>
                </w:ffData>
              </w:fldChar>
            </w:r>
            <w:r>
              <w:rPr>
                <w:rFonts w:cs="Arial"/>
              </w:rPr>
              <w:instrText xml:space="preserve"> FORMTEXT </w:instrText>
            </w:r>
            <w:r>
              <w:rPr>
                <w:rFonts w:cs="Arial"/>
              </w:rPr>
            </w:r>
            <w:r>
              <w:rPr>
                <w:rFonts w:cs="Arial"/>
              </w:rPr>
              <w:fldChar w:fldCharType="separate"/>
            </w:r>
            <w:r>
              <w:rPr>
                <w:rFonts w:cs="Arial"/>
                <w:noProof/>
              </w:rPr>
              <w:t>Limuzská 3135/12, 108 00 Praha 10 - Strašnice</w:t>
            </w:r>
            <w:r>
              <w:rPr>
                <w:rFonts w:cs="Arial"/>
              </w:rPr>
              <w:fldChar w:fldCharType="end"/>
            </w:r>
          </w:p>
        </w:tc>
      </w:tr>
      <w:tr w:rsidR="008D3EF2" w:rsidRPr="00C75D3B" w14:paraId="72B84272" w14:textId="77777777" w:rsidTr="00F6625D">
        <w:trPr>
          <w:trHeight w:val="320"/>
        </w:trPr>
        <w:tc>
          <w:tcPr>
            <w:tcW w:w="1276" w:type="dxa"/>
            <w:tcBorders>
              <w:top w:val="single" w:sz="4" w:space="0" w:color="auto"/>
              <w:bottom w:val="single" w:sz="4" w:space="0" w:color="auto"/>
            </w:tcBorders>
            <w:shd w:val="clear" w:color="auto" w:fill="auto"/>
            <w:vAlign w:val="center"/>
          </w:tcPr>
          <w:p w14:paraId="7FCAF0F8" w14:textId="77777777" w:rsidR="008D3EF2" w:rsidRPr="00C75D3B" w:rsidRDefault="008D3EF2" w:rsidP="008D3EF2">
            <w:pPr>
              <w:pStyle w:val="TexttabulkaCalibriLight"/>
              <w:rPr>
                <w:rFonts w:cs="Arial"/>
              </w:rPr>
            </w:pPr>
            <w:r>
              <w:rPr>
                <w:rFonts w:cs="Arial"/>
              </w:rPr>
              <w:t>IČ:</w:t>
            </w:r>
          </w:p>
        </w:tc>
        <w:tc>
          <w:tcPr>
            <w:tcW w:w="3827" w:type="dxa"/>
            <w:gridSpan w:val="3"/>
            <w:tcBorders>
              <w:top w:val="single" w:sz="4" w:space="0" w:color="auto"/>
              <w:bottom w:val="single" w:sz="4" w:space="0" w:color="auto"/>
            </w:tcBorders>
            <w:shd w:val="clear" w:color="auto" w:fill="auto"/>
            <w:vAlign w:val="center"/>
          </w:tcPr>
          <w:p w14:paraId="278B4C10" w14:textId="77777777" w:rsidR="008D3EF2" w:rsidRPr="00C75D3B" w:rsidRDefault="008D3EF2" w:rsidP="008D3EF2">
            <w:pPr>
              <w:pStyle w:val="TexttabulkaCalibriLight"/>
              <w:rPr>
                <w:rFonts w:cs="Arial"/>
              </w:rPr>
            </w:pPr>
            <w:r>
              <w:rPr>
                <w:rFonts w:cs="Arial"/>
              </w:rPr>
              <w:fldChar w:fldCharType="begin">
                <w:ffData>
                  <w:name w:val="Text565"/>
                  <w:enabled/>
                  <w:calcOnExit w:val="0"/>
                  <w:textInput>
                    <w:default w:val="49903209"/>
                  </w:textInput>
                </w:ffData>
              </w:fldChar>
            </w:r>
            <w:r>
              <w:rPr>
                <w:rFonts w:cs="Arial"/>
              </w:rPr>
              <w:instrText xml:space="preserve"> FORMTEXT </w:instrText>
            </w:r>
            <w:r>
              <w:rPr>
                <w:rFonts w:cs="Arial"/>
              </w:rPr>
            </w:r>
            <w:r>
              <w:rPr>
                <w:rFonts w:cs="Arial"/>
              </w:rPr>
              <w:fldChar w:fldCharType="separate"/>
            </w:r>
            <w:r>
              <w:rPr>
                <w:rFonts w:cs="Arial"/>
                <w:noProof/>
              </w:rPr>
              <w:t>49903209</w:t>
            </w:r>
            <w:r>
              <w:rPr>
                <w:rFonts w:cs="Arial"/>
              </w:rPr>
              <w:fldChar w:fldCharType="end"/>
            </w:r>
          </w:p>
        </w:tc>
        <w:tc>
          <w:tcPr>
            <w:tcW w:w="993" w:type="dxa"/>
            <w:tcBorders>
              <w:top w:val="single" w:sz="4" w:space="0" w:color="auto"/>
              <w:bottom w:val="single" w:sz="4" w:space="0" w:color="auto"/>
            </w:tcBorders>
            <w:shd w:val="clear" w:color="auto" w:fill="auto"/>
            <w:vAlign w:val="center"/>
          </w:tcPr>
          <w:p w14:paraId="25F1BFEE" w14:textId="77777777" w:rsidR="008D3EF2" w:rsidRPr="00C75D3B" w:rsidRDefault="008D3EF2" w:rsidP="008D3EF2">
            <w:pPr>
              <w:pStyle w:val="TexttabulkaCalibriLight"/>
              <w:rPr>
                <w:rFonts w:cs="Arial"/>
              </w:rPr>
            </w:pPr>
            <w:r>
              <w:rPr>
                <w:rFonts w:cs="Arial"/>
              </w:rPr>
              <w:t>DIČ:</w:t>
            </w:r>
          </w:p>
        </w:tc>
        <w:tc>
          <w:tcPr>
            <w:tcW w:w="4110" w:type="dxa"/>
            <w:tcBorders>
              <w:top w:val="single" w:sz="4" w:space="0" w:color="auto"/>
              <w:bottom w:val="single" w:sz="4" w:space="0" w:color="auto"/>
            </w:tcBorders>
            <w:shd w:val="clear" w:color="auto" w:fill="auto"/>
            <w:vAlign w:val="center"/>
          </w:tcPr>
          <w:p w14:paraId="465CD731" w14:textId="77777777" w:rsidR="008D3EF2" w:rsidRPr="00C75D3B" w:rsidRDefault="008D3EF2" w:rsidP="008D3EF2">
            <w:pPr>
              <w:pStyle w:val="TexttabulkaCalibriLight"/>
              <w:rPr>
                <w:rFonts w:cs="Arial"/>
              </w:rPr>
            </w:pPr>
            <w:r>
              <w:rPr>
                <w:rFonts w:cs="Arial"/>
              </w:rPr>
              <w:fldChar w:fldCharType="begin">
                <w:ffData>
                  <w:name w:val="Text566"/>
                  <w:enabled/>
                  <w:calcOnExit w:val="0"/>
                  <w:textInput>
                    <w:default w:val="CZ49903209"/>
                  </w:textInput>
                </w:ffData>
              </w:fldChar>
            </w:r>
            <w:r>
              <w:rPr>
                <w:rFonts w:cs="Arial"/>
              </w:rPr>
              <w:instrText xml:space="preserve"> FORMTEXT </w:instrText>
            </w:r>
            <w:r>
              <w:rPr>
                <w:rFonts w:cs="Arial"/>
              </w:rPr>
            </w:r>
            <w:r>
              <w:rPr>
                <w:rFonts w:cs="Arial"/>
              </w:rPr>
              <w:fldChar w:fldCharType="separate"/>
            </w:r>
            <w:r>
              <w:rPr>
                <w:rFonts w:cs="Arial"/>
                <w:noProof/>
              </w:rPr>
              <w:t>CZ49903209</w:t>
            </w:r>
            <w:r>
              <w:rPr>
                <w:rFonts w:cs="Arial"/>
              </w:rPr>
              <w:fldChar w:fldCharType="end"/>
            </w:r>
          </w:p>
        </w:tc>
      </w:tr>
      <w:tr w:rsidR="008D3EF2" w:rsidRPr="00C75D3B" w14:paraId="2A4DFEF8" w14:textId="77777777" w:rsidTr="00F6625D">
        <w:trPr>
          <w:trHeight w:val="320"/>
        </w:trPr>
        <w:tc>
          <w:tcPr>
            <w:tcW w:w="2410" w:type="dxa"/>
            <w:gridSpan w:val="3"/>
            <w:tcBorders>
              <w:top w:val="single" w:sz="4" w:space="0" w:color="auto"/>
              <w:bottom w:val="single" w:sz="4" w:space="0" w:color="auto"/>
            </w:tcBorders>
            <w:shd w:val="clear" w:color="auto" w:fill="auto"/>
            <w:vAlign w:val="center"/>
          </w:tcPr>
          <w:p w14:paraId="21DA12D7" w14:textId="77777777" w:rsidR="008D3EF2" w:rsidRPr="009557C3" w:rsidRDefault="008D3EF2" w:rsidP="008D3EF2">
            <w:pPr>
              <w:pStyle w:val="TexttabulkaCalibriLight"/>
              <w:rPr>
                <w:rFonts w:cs="Arial"/>
                <w:szCs w:val="17"/>
              </w:rPr>
            </w:pPr>
            <w:r w:rsidRPr="009557C3">
              <w:rPr>
                <w:rFonts w:cs="Arial"/>
                <w:szCs w:val="17"/>
              </w:rPr>
              <w:t>Zapsán v Obchodním rejstříku:</w:t>
            </w:r>
          </w:p>
        </w:tc>
        <w:tc>
          <w:tcPr>
            <w:tcW w:w="7796" w:type="dxa"/>
            <w:gridSpan w:val="3"/>
            <w:tcBorders>
              <w:top w:val="single" w:sz="4" w:space="0" w:color="auto"/>
              <w:bottom w:val="single" w:sz="4" w:space="0" w:color="auto"/>
            </w:tcBorders>
            <w:shd w:val="clear" w:color="auto" w:fill="auto"/>
            <w:vAlign w:val="center"/>
          </w:tcPr>
          <w:p w14:paraId="46118CA9" w14:textId="77777777" w:rsidR="008D3EF2" w:rsidRPr="009557C3" w:rsidRDefault="008D3EF2" w:rsidP="008D3EF2">
            <w:pPr>
              <w:pStyle w:val="TexttabulkaCalibriLight"/>
              <w:rPr>
                <w:rFonts w:cs="Arial"/>
                <w:szCs w:val="17"/>
              </w:rPr>
            </w:pPr>
            <w:r>
              <w:rPr>
                <w:rFonts w:cs="Arial"/>
                <w:szCs w:val="17"/>
              </w:rPr>
              <w:fldChar w:fldCharType="begin">
                <w:ffData>
                  <w:name w:val="Text567"/>
                  <w:enabled/>
                  <w:calcOnExit w:val="0"/>
                  <w:textInput>
                    <w:default w:val="Městský soud v Praze, oddíl C, vložka 220583"/>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Městský soud v Praze, oddíl C, vložka 220583</w:t>
            </w:r>
            <w:r>
              <w:rPr>
                <w:rFonts w:cs="Arial"/>
                <w:szCs w:val="17"/>
              </w:rPr>
              <w:fldChar w:fldCharType="end"/>
            </w:r>
          </w:p>
        </w:tc>
      </w:tr>
      <w:tr w:rsidR="008D3EF2" w:rsidRPr="00C75D3B" w14:paraId="49875DFE" w14:textId="77777777" w:rsidTr="00F6625D">
        <w:trPr>
          <w:trHeight w:val="320"/>
        </w:trPr>
        <w:tc>
          <w:tcPr>
            <w:tcW w:w="2410" w:type="dxa"/>
            <w:gridSpan w:val="3"/>
            <w:tcBorders>
              <w:top w:val="single" w:sz="4" w:space="0" w:color="auto"/>
              <w:bottom w:val="single" w:sz="4" w:space="0" w:color="auto"/>
            </w:tcBorders>
            <w:shd w:val="clear" w:color="auto" w:fill="auto"/>
            <w:vAlign w:val="center"/>
          </w:tcPr>
          <w:p w14:paraId="0D3B4631" w14:textId="77777777" w:rsidR="008D3EF2" w:rsidRPr="00C75D3B" w:rsidRDefault="008D3EF2" w:rsidP="008D3EF2">
            <w:pPr>
              <w:pStyle w:val="TexttabulkaCalibriLight"/>
              <w:rPr>
                <w:rFonts w:cs="Arial"/>
              </w:rPr>
            </w:pPr>
            <w:r>
              <w:rPr>
                <w:rFonts w:cs="Arial"/>
              </w:rPr>
              <w:t>Licence na obchod s plynem č.:</w:t>
            </w:r>
          </w:p>
        </w:tc>
        <w:tc>
          <w:tcPr>
            <w:tcW w:w="7796" w:type="dxa"/>
            <w:gridSpan w:val="3"/>
            <w:tcBorders>
              <w:top w:val="single" w:sz="4" w:space="0" w:color="auto"/>
              <w:bottom w:val="single" w:sz="4" w:space="0" w:color="auto"/>
            </w:tcBorders>
            <w:shd w:val="clear" w:color="auto" w:fill="auto"/>
            <w:vAlign w:val="center"/>
          </w:tcPr>
          <w:p w14:paraId="36006DF7" w14:textId="77777777" w:rsidR="008D3EF2" w:rsidRPr="00C75D3B" w:rsidRDefault="008D3EF2" w:rsidP="008D3EF2">
            <w:pPr>
              <w:pStyle w:val="TexttabulkaCalibriLight"/>
              <w:rPr>
                <w:rFonts w:cs="Arial"/>
              </w:rPr>
            </w:pPr>
            <w:r>
              <w:rPr>
                <w:rFonts w:cs="Arial"/>
              </w:rPr>
              <w:fldChar w:fldCharType="begin">
                <w:ffData>
                  <w:name w:val="Text568"/>
                  <w:enabled/>
                  <w:calcOnExit w:val="0"/>
                  <w:textInput>
                    <w:default w:val="240404240"/>
                  </w:textInput>
                </w:ffData>
              </w:fldChar>
            </w:r>
            <w:r>
              <w:rPr>
                <w:rFonts w:cs="Arial"/>
              </w:rPr>
              <w:instrText xml:space="preserve"> FORMTEXT </w:instrText>
            </w:r>
            <w:r>
              <w:rPr>
                <w:rFonts w:cs="Arial"/>
              </w:rPr>
            </w:r>
            <w:r>
              <w:rPr>
                <w:rFonts w:cs="Arial"/>
              </w:rPr>
              <w:fldChar w:fldCharType="separate"/>
            </w:r>
            <w:r>
              <w:rPr>
                <w:rFonts w:cs="Arial"/>
                <w:noProof/>
              </w:rPr>
              <w:t>240404240</w:t>
            </w:r>
            <w:r>
              <w:rPr>
                <w:rFonts w:cs="Arial"/>
              </w:rPr>
              <w:fldChar w:fldCharType="end"/>
            </w:r>
          </w:p>
        </w:tc>
      </w:tr>
      <w:tr w:rsidR="008D3EF2" w:rsidRPr="00C75D3B" w14:paraId="510E38EE" w14:textId="77777777" w:rsidTr="00F6625D">
        <w:trPr>
          <w:trHeight w:val="320"/>
        </w:trPr>
        <w:tc>
          <w:tcPr>
            <w:tcW w:w="1560" w:type="dxa"/>
            <w:gridSpan w:val="2"/>
            <w:tcBorders>
              <w:top w:val="single" w:sz="4" w:space="0" w:color="auto"/>
              <w:bottom w:val="single" w:sz="4" w:space="0" w:color="auto"/>
            </w:tcBorders>
            <w:shd w:val="clear" w:color="auto" w:fill="auto"/>
            <w:vAlign w:val="center"/>
          </w:tcPr>
          <w:p w14:paraId="692DBB21" w14:textId="77777777" w:rsidR="008D3EF2" w:rsidRPr="00C75D3B" w:rsidRDefault="008D3EF2" w:rsidP="008D3EF2">
            <w:pPr>
              <w:pStyle w:val="TexttabulkaCalibriLight"/>
              <w:rPr>
                <w:rFonts w:cs="Arial"/>
              </w:rPr>
            </w:pPr>
            <w:r>
              <w:rPr>
                <w:rFonts w:cs="Arial"/>
              </w:rPr>
              <w:t>Bankovní spojení:</w:t>
            </w:r>
          </w:p>
        </w:tc>
        <w:tc>
          <w:tcPr>
            <w:tcW w:w="3543" w:type="dxa"/>
            <w:gridSpan w:val="2"/>
            <w:tcBorders>
              <w:top w:val="single" w:sz="4" w:space="0" w:color="auto"/>
              <w:bottom w:val="single" w:sz="4" w:space="0" w:color="auto"/>
            </w:tcBorders>
            <w:shd w:val="clear" w:color="auto" w:fill="auto"/>
            <w:vAlign w:val="center"/>
          </w:tcPr>
          <w:p w14:paraId="1A70C35F" w14:textId="77777777" w:rsidR="008D3EF2" w:rsidRPr="00C75D3B" w:rsidRDefault="008D3EF2" w:rsidP="008D3EF2">
            <w:pPr>
              <w:pStyle w:val="TexttabulkaCalibriLight"/>
              <w:rPr>
                <w:rFonts w:cs="Arial"/>
              </w:rPr>
            </w:pPr>
            <w:r>
              <w:rPr>
                <w:rFonts w:cs="Arial"/>
              </w:rPr>
              <w:fldChar w:fldCharType="begin">
                <w:ffData>
                  <w:name w:val="Text569"/>
                  <w:enabled/>
                  <w:calcOnExit w:val="0"/>
                  <w:textInput>
                    <w:default w:val="Komerční banka, a.s."/>
                  </w:textInput>
                </w:ffData>
              </w:fldChar>
            </w:r>
            <w:r>
              <w:rPr>
                <w:rFonts w:cs="Arial"/>
              </w:rPr>
              <w:instrText xml:space="preserve"> FORMTEXT </w:instrText>
            </w:r>
            <w:r>
              <w:rPr>
                <w:rFonts w:cs="Arial"/>
              </w:rPr>
            </w:r>
            <w:r>
              <w:rPr>
                <w:rFonts w:cs="Arial"/>
              </w:rPr>
              <w:fldChar w:fldCharType="separate"/>
            </w:r>
            <w:r>
              <w:rPr>
                <w:rFonts w:cs="Arial"/>
                <w:noProof/>
              </w:rPr>
              <w:t>Komerční banka, a.s.</w:t>
            </w:r>
            <w:r>
              <w:rPr>
                <w:rFonts w:cs="Arial"/>
              </w:rPr>
              <w:fldChar w:fldCharType="end"/>
            </w:r>
          </w:p>
        </w:tc>
        <w:tc>
          <w:tcPr>
            <w:tcW w:w="993" w:type="dxa"/>
            <w:tcBorders>
              <w:top w:val="single" w:sz="4" w:space="0" w:color="auto"/>
              <w:bottom w:val="single" w:sz="4" w:space="0" w:color="auto"/>
            </w:tcBorders>
            <w:shd w:val="clear" w:color="auto" w:fill="auto"/>
            <w:vAlign w:val="center"/>
          </w:tcPr>
          <w:p w14:paraId="7303D9F1" w14:textId="77777777" w:rsidR="008D3EF2" w:rsidRPr="00C75D3B" w:rsidRDefault="008D3EF2" w:rsidP="008D3EF2">
            <w:pPr>
              <w:pStyle w:val="TexttabulkaCalibriLight"/>
              <w:rPr>
                <w:rFonts w:cs="Arial"/>
              </w:rPr>
            </w:pPr>
            <w:r>
              <w:rPr>
                <w:rFonts w:cs="Arial"/>
              </w:rPr>
              <w:t>Číslo účtu:</w:t>
            </w:r>
          </w:p>
        </w:tc>
        <w:tc>
          <w:tcPr>
            <w:tcW w:w="4110" w:type="dxa"/>
            <w:tcBorders>
              <w:top w:val="single" w:sz="4" w:space="0" w:color="auto"/>
              <w:bottom w:val="single" w:sz="4" w:space="0" w:color="auto"/>
            </w:tcBorders>
            <w:shd w:val="clear" w:color="auto" w:fill="auto"/>
            <w:vAlign w:val="center"/>
          </w:tcPr>
          <w:p w14:paraId="75CCE8DC" w14:textId="77777777" w:rsidR="008D3EF2" w:rsidRPr="00C75D3B" w:rsidRDefault="008D3EF2" w:rsidP="008D3EF2">
            <w:pPr>
              <w:pStyle w:val="TexttabulkaCalibriLight"/>
              <w:rPr>
                <w:rFonts w:cs="Arial"/>
              </w:rPr>
            </w:pPr>
            <w:r>
              <w:rPr>
                <w:rFonts w:cs="Arial"/>
              </w:rPr>
              <w:fldChar w:fldCharType="begin">
                <w:ffData>
                  <w:name w:val="Text570"/>
                  <w:enabled/>
                  <w:calcOnExit w:val="0"/>
                  <w:textInput>
                    <w:default w:val="010006-0063202021/0100"/>
                  </w:textInput>
                </w:ffData>
              </w:fldChar>
            </w:r>
            <w:r>
              <w:rPr>
                <w:rFonts w:cs="Arial"/>
              </w:rPr>
              <w:instrText xml:space="preserve"> FORMTEXT </w:instrText>
            </w:r>
            <w:r>
              <w:rPr>
                <w:rFonts w:cs="Arial"/>
              </w:rPr>
            </w:r>
            <w:r>
              <w:rPr>
                <w:rFonts w:cs="Arial"/>
              </w:rPr>
              <w:fldChar w:fldCharType="separate"/>
            </w:r>
            <w:r>
              <w:rPr>
                <w:rFonts w:cs="Arial"/>
                <w:noProof/>
              </w:rPr>
              <w:t>010006-0063202021/0100</w:t>
            </w:r>
            <w:r>
              <w:rPr>
                <w:rFonts w:cs="Arial"/>
              </w:rPr>
              <w:fldChar w:fldCharType="end"/>
            </w:r>
          </w:p>
        </w:tc>
      </w:tr>
      <w:tr w:rsidR="008D3EF2" w:rsidRPr="00C75D3B" w14:paraId="74AC92FA" w14:textId="77777777" w:rsidTr="00F6625D">
        <w:trPr>
          <w:trHeight w:val="320"/>
        </w:trPr>
        <w:tc>
          <w:tcPr>
            <w:tcW w:w="1560" w:type="dxa"/>
            <w:gridSpan w:val="2"/>
            <w:tcBorders>
              <w:top w:val="single" w:sz="4" w:space="0" w:color="auto"/>
              <w:bottom w:val="single" w:sz="4" w:space="0" w:color="auto"/>
            </w:tcBorders>
            <w:shd w:val="clear" w:color="auto" w:fill="auto"/>
            <w:vAlign w:val="center"/>
          </w:tcPr>
          <w:p w14:paraId="29AAE9CA" w14:textId="77777777" w:rsidR="008D3EF2" w:rsidRDefault="008D3EF2" w:rsidP="008D3EF2">
            <w:pPr>
              <w:pStyle w:val="TexttabulkaCalibriLight"/>
              <w:rPr>
                <w:rFonts w:cs="Arial"/>
              </w:rPr>
            </w:pPr>
            <w:r>
              <w:rPr>
                <w:rFonts w:cs="Arial"/>
              </w:rPr>
              <w:t>IBAN:</w:t>
            </w:r>
          </w:p>
        </w:tc>
        <w:tc>
          <w:tcPr>
            <w:tcW w:w="3543" w:type="dxa"/>
            <w:gridSpan w:val="2"/>
            <w:tcBorders>
              <w:top w:val="single" w:sz="4" w:space="0" w:color="auto"/>
              <w:bottom w:val="single" w:sz="4" w:space="0" w:color="auto"/>
            </w:tcBorders>
            <w:shd w:val="clear" w:color="auto" w:fill="auto"/>
            <w:vAlign w:val="center"/>
          </w:tcPr>
          <w:p w14:paraId="1CD7B05E" w14:textId="77777777" w:rsidR="008D3EF2" w:rsidRPr="00C75D3B" w:rsidRDefault="008D3EF2" w:rsidP="008D3EF2">
            <w:pPr>
              <w:pStyle w:val="TexttabulkaCalibriLight"/>
              <w:rPr>
                <w:rFonts w:cs="Arial"/>
              </w:rPr>
            </w:pPr>
            <w:r>
              <w:rPr>
                <w:rFonts w:cs="Arial"/>
              </w:rPr>
              <w:fldChar w:fldCharType="begin">
                <w:ffData>
                  <w:name w:val="Text57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993" w:type="dxa"/>
            <w:tcBorders>
              <w:top w:val="single" w:sz="4" w:space="0" w:color="auto"/>
              <w:bottom w:val="single" w:sz="4" w:space="0" w:color="auto"/>
            </w:tcBorders>
            <w:shd w:val="clear" w:color="auto" w:fill="auto"/>
            <w:vAlign w:val="center"/>
          </w:tcPr>
          <w:p w14:paraId="1995D2A7" w14:textId="77777777" w:rsidR="008D3EF2" w:rsidRDefault="008D3EF2" w:rsidP="008D3EF2">
            <w:pPr>
              <w:pStyle w:val="TexttabulkaCalibriLight"/>
              <w:rPr>
                <w:rFonts w:cs="Arial"/>
              </w:rPr>
            </w:pPr>
            <w:r>
              <w:rPr>
                <w:rFonts w:cs="Arial"/>
              </w:rPr>
              <w:t>SWIFT:</w:t>
            </w:r>
          </w:p>
        </w:tc>
        <w:tc>
          <w:tcPr>
            <w:tcW w:w="4110" w:type="dxa"/>
            <w:tcBorders>
              <w:top w:val="single" w:sz="4" w:space="0" w:color="auto"/>
              <w:bottom w:val="single" w:sz="4" w:space="0" w:color="auto"/>
            </w:tcBorders>
            <w:shd w:val="clear" w:color="auto" w:fill="auto"/>
            <w:vAlign w:val="center"/>
          </w:tcPr>
          <w:p w14:paraId="23BF159B" w14:textId="77777777" w:rsidR="008D3EF2" w:rsidRPr="00C75D3B" w:rsidRDefault="008D3EF2" w:rsidP="008D3EF2">
            <w:pPr>
              <w:pStyle w:val="TexttabulkaCalibriLight"/>
              <w:rPr>
                <w:rFonts w:cs="Arial"/>
              </w:rPr>
            </w:pPr>
            <w:r>
              <w:rPr>
                <w:rFonts w:cs="Arial"/>
              </w:rPr>
              <w:fldChar w:fldCharType="begin">
                <w:ffData>
                  <w:name w:val="Text57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8D3EF2" w:rsidRPr="00C75D3B" w14:paraId="6B1937B7" w14:textId="77777777" w:rsidTr="00F6625D">
        <w:trPr>
          <w:trHeight w:val="320"/>
        </w:trPr>
        <w:tc>
          <w:tcPr>
            <w:tcW w:w="10206" w:type="dxa"/>
            <w:gridSpan w:val="6"/>
            <w:tcBorders>
              <w:top w:val="single" w:sz="4" w:space="0" w:color="auto"/>
              <w:bottom w:val="single" w:sz="4" w:space="0" w:color="auto"/>
            </w:tcBorders>
            <w:shd w:val="clear" w:color="auto" w:fill="auto"/>
            <w:vAlign w:val="center"/>
          </w:tcPr>
          <w:p w14:paraId="1B8F7F74" w14:textId="77777777" w:rsidR="008D3EF2" w:rsidRPr="00C75D3B" w:rsidRDefault="008D3EF2" w:rsidP="008D3EF2">
            <w:pPr>
              <w:pStyle w:val="TexttabulkaCalibriLight"/>
              <w:rPr>
                <w:rFonts w:cs="Arial"/>
              </w:rPr>
            </w:pPr>
            <w:r>
              <w:rPr>
                <w:rFonts w:cs="Arial"/>
              </w:rPr>
              <w:t>Jehož zastupuje:</w:t>
            </w:r>
          </w:p>
        </w:tc>
      </w:tr>
      <w:tr w:rsidR="008D3EF2" w:rsidRPr="00C75D3B" w14:paraId="3403B064" w14:textId="77777777" w:rsidTr="00F6625D">
        <w:trPr>
          <w:trHeight w:val="320"/>
        </w:trPr>
        <w:tc>
          <w:tcPr>
            <w:tcW w:w="10206" w:type="dxa"/>
            <w:gridSpan w:val="6"/>
            <w:tcBorders>
              <w:top w:val="single" w:sz="4" w:space="0" w:color="auto"/>
              <w:bottom w:val="single" w:sz="4" w:space="0" w:color="auto"/>
            </w:tcBorders>
            <w:shd w:val="clear" w:color="auto" w:fill="auto"/>
            <w:vAlign w:val="center"/>
          </w:tcPr>
          <w:p w14:paraId="417B589F" w14:textId="2A4EC890" w:rsidR="008D3EF2" w:rsidRPr="00C75D3B" w:rsidRDefault="00551B48" w:rsidP="008D3EF2">
            <w:pPr>
              <w:pStyle w:val="TexttabulkaCalibriLight"/>
              <w:rPr>
                <w:rFonts w:cs="Arial"/>
              </w:rPr>
            </w:pPr>
            <w:r>
              <w:rPr>
                <w:rFonts w:cs="Arial"/>
              </w:rPr>
              <w:t>xxx</w:t>
            </w:r>
          </w:p>
        </w:tc>
      </w:tr>
      <w:tr w:rsidR="008D3EF2" w:rsidRPr="00C75D3B" w14:paraId="7575D50A" w14:textId="77777777" w:rsidTr="00F6625D">
        <w:trPr>
          <w:trHeight w:val="320"/>
        </w:trPr>
        <w:tc>
          <w:tcPr>
            <w:tcW w:w="10206" w:type="dxa"/>
            <w:gridSpan w:val="6"/>
            <w:tcBorders>
              <w:top w:val="single" w:sz="4" w:space="0" w:color="auto"/>
              <w:bottom w:val="single" w:sz="4" w:space="0" w:color="auto"/>
            </w:tcBorders>
            <w:shd w:val="clear" w:color="auto" w:fill="auto"/>
            <w:vAlign w:val="center"/>
          </w:tcPr>
          <w:p w14:paraId="0C92C3FF" w14:textId="71EC770F" w:rsidR="008D3EF2" w:rsidRPr="00C75D3B" w:rsidRDefault="00551B48" w:rsidP="008D3EF2">
            <w:pPr>
              <w:pStyle w:val="TexttabulkaCalibriLight"/>
              <w:rPr>
                <w:rFonts w:cs="Arial"/>
              </w:rPr>
            </w:pPr>
            <w:r>
              <w:rPr>
                <w:rFonts w:cs="Arial"/>
              </w:rPr>
              <w:t>xxx</w:t>
            </w:r>
          </w:p>
        </w:tc>
      </w:tr>
    </w:tbl>
    <w:tbl>
      <w:tblPr>
        <w:tblW w:w="10200" w:type="dxa"/>
        <w:tblLayout w:type="fixed"/>
        <w:tblCellMar>
          <w:left w:w="85" w:type="dxa"/>
          <w:right w:w="85" w:type="dxa"/>
        </w:tblCellMar>
        <w:tblLook w:val="04A0" w:firstRow="1" w:lastRow="0" w:firstColumn="1" w:lastColumn="0" w:noHBand="0" w:noVBand="1"/>
      </w:tblPr>
      <w:tblGrid>
        <w:gridCol w:w="10200"/>
      </w:tblGrid>
      <w:tr w:rsidR="00692552" w14:paraId="4A2F3FF5" w14:textId="77777777" w:rsidTr="00692552">
        <w:trPr>
          <w:trHeight w:val="20"/>
        </w:trPr>
        <w:tc>
          <w:tcPr>
            <w:tcW w:w="10200" w:type="dxa"/>
            <w:tcBorders>
              <w:top w:val="single" w:sz="4" w:space="0" w:color="auto"/>
              <w:left w:val="nil"/>
              <w:bottom w:val="nil"/>
              <w:right w:val="nil"/>
            </w:tcBorders>
            <w:vAlign w:val="center"/>
          </w:tcPr>
          <w:p w14:paraId="562E52E7" w14:textId="77777777" w:rsidR="00692552" w:rsidRDefault="00692552">
            <w:pPr>
              <w:pStyle w:val="TexttabulkaCalibriLight"/>
              <w:spacing w:line="276" w:lineRule="auto"/>
              <w:rPr>
                <w:rFonts w:cs="Arial"/>
                <w:sz w:val="2"/>
                <w:szCs w:val="2"/>
              </w:rPr>
            </w:pPr>
          </w:p>
        </w:tc>
      </w:tr>
    </w:tbl>
    <w:p w14:paraId="11B58441" w14:textId="77777777" w:rsidR="00692552" w:rsidRDefault="00692552" w:rsidP="00692552">
      <w:pPr>
        <w:rPr>
          <w:rFonts w:ascii="Times New Roman" w:hAnsi="Times New Roman" w:cs="Times New Roman"/>
          <w:vanish/>
          <w:sz w:val="24"/>
          <w:szCs w:val="24"/>
          <w:lang w:eastAsia="cs-CZ"/>
        </w:rPr>
      </w:pPr>
    </w:p>
    <w:p w14:paraId="70777511" w14:textId="77777777" w:rsidR="00692552" w:rsidRDefault="00692552" w:rsidP="00692552">
      <w:pPr>
        <w:spacing w:before="0"/>
        <w:rPr>
          <w:rFonts w:asciiTheme="majorHAnsi" w:hAnsiTheme="majorHAnsi" w:cstheme="majorHAnsi"/>
          <w:color w:val="auto"/>
          <w:sz w:val="10"/>
          <w:szCs w:val="10"/>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B35A62" w:rsidRPr="00C75D3B" w14:paraId="7019B908" w14:textId="77777777" w:rsidTr="00B35A62">
        <w:trPr>
          <w:trHeight w:hRule="exact" w:val="397"/>
        </w:trPr>
        <w:tc>
          <w:tcPr>
            <w:tcW w:w="10206" w:type="dxa"/>
            <w:shd w:val="clear" w:color="auto" w:fill="009BA5" w:themeFill="accent3"/>
            <w:vAlign w:val="center"/>
          </w:tcPr>
          <w:p w14:paraId="3B881EFE" w14:textId="77777777" w:rsidR="00B35A62" w:rsidRPr="00C75D3B" w:rsidRDefault="00B35A62" w:rsidP="00B35A62">
            <w:pPr>
              <w:pStyle w:val="KapitolaCalibriBold"/>
              <w:rPr>
                <w:rFonts w:cs="Arial"/>
              </w:rPr>
            </w:pPr>
            <w:r>
              <w:rPr>
                <w:rFonts w:cs="Arial"/>
              </w:rPr>
              <w:t>Zákazník</w:t>
            </w:r>
          </w:p>
        </w:tc>
      </w:tr>
    </w:tbl>
    <w:p w14:paraId="25DC620B" w14:textId="77777777" w:rsidR="00B35A62" w:rsidRDefault="00B35A62" w:rsidP="00B35A62">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276"/>
        <w:gridCol w:w="284"/>
        <w:gridCol w:w="850"/>
        <w:gridCol w:w="2693"/>
        <w:gridCol w:w="993"/>
        <w:gridCol w:w="4110"/>
      </w:tblGrid>
      <w:tr w:rsidR="008D3EF2" w:rsidRPr="00C75D3B" w14:paraId="44014BDF" w14:textId="77777777" w:rsidTr="00F6625D">
        <w:trPr>
          <w:trHeight w:val="326"/>
        </w:trPr>
        <w:tc>
          <w:tcPr>
            <w:tcW w:w="1276" w:type="dxa"/>
            <w:tcBorders>
              <w:top w:val="single" w:sz="4" w:space="0" w:color="auto"/>
              <w:bottom w:val="single" w:sz="4" w:space="0" w:color="auto"/>
            </w:tcBorders>
            <w:shd w:val="clear" w:color="auto" w:fill="auto"/>
            <w:vAlign w:val="center"/>
          </w:tcPr>
          <w:p w14:paraId="064950FE" w14:textId="77777777" w:rsidR="008D3EF2" w:rsidRPr="00C75D3B" w:rsidRDefault="008D3EF2" w:rsidP="008D3EF2">
            <w:pPr>
              <w:pStyle w:val="TexttabulkaCalibriLight"/>
              <w:rPr>
                <w:rFonts w:cs="Arial"/>
              </w:rPr>
            </w:pPr>
            <w:bookmarkStart w:id="0" w:name="_Hlk161733249"/>
            <w:r>
              <w:rPr>
                <w:rFonts w:cs="Arial"/>
              </w:rPr>
              <w:t>Název:</w:t>
            </w:r>
          </w:p>
        </w:tc>
        <w:tc>
          <w:tcPr>
            <w:tcW w:w="8930" w:type="dxa"/>
            <w:gridSpan w:val="5"/>
            <w:tcBorders>
              <w:top w:val="single" w:sz="4" w:space="0" w:color="auto"/>
              <w:bottom w:val="single" w:sz="4" w:space="0" w:color="auto"/>
            </w:tcBorders>
            <w:shd w:val="clear" w:color="auto" w:fill="auto"/>
            <w:vAlign w:val="center"/>
          </w:tcPr>
          <w:p w14:paraId="45B4CBF5" w14:textId="77777777" w:rsidR="008D3EF2" w:rsidRPr="00B238EC" w:rsidRDefault="008D3EF2" w:rsidP="008D3EF2">
            <w:pPr>
              <w:pStyle w:val="TexttabulkaCalibriLight"/>
              <w:rPr>
                <w:rFonts w:cs="Arial"/>
                <w:b/>
              </w:rPr>
            </w:pPr>
            <w:r w:rsidRPr="00B238EC">
              <w:rPr>
                <w:rFonts w:cs="Arial"/>
                <w:b/>
              </w:rPr>
              <w:fldChar w:fldCharType="begin">
                <w:ffData>
                  <w:name w:val="Text577"/>
                  <w:enabled/>
                  <w:calcOnExit w:val="0"/>
                  <w:textInput>
                    <w:default w:val="Plzeňská teplárenská, a.s."/>
                  </w:textInput>
                </w:ffData>
              </w:fldChar>
            </w:r>
            <w:r w:rsidRPr="00B238EC">
              <w:rPr>
                <w:rFonts w:cs="Arial"/>
                <w:b/>
              </w:rPr>
              <w:instrText xml:space="preserve"> FORMTEXT </w:instrText>
            </w:r>
            <w:r w:rsidRPr="00B238EC">
              <w:rPr>
                <w:rFonts w:cs="Arial"/>
                <w:b/>
              </w:rPr>
            </w:r>
            <w:r w:rsidRPr="00B238EC">
              <w:rPr>
                <w:rFonts w:cs="Arial"/>
                <w:b/>
              </w:rPr>
              <w:fldChar w:fldCharType="separate"/>
            </w:r>
            <w:r w:rsidRPr="00B238EC">
              <w:rPr>
                <w:rFonts w:cs="Arial"/>
                <w:b/>
                <w:noProof/>
              </w:rPr>
              <w:t>Plzeňská teplárenská, a.s.</w:t>
            </w:r>
            <w:r w:rsidRPr="00B238EC">
              <w:rPr>
                <w:rFonts w:cs="Arial"/>
                <w:b/>
              </w:rPr>
              <w:fldChar w:fldCharType="end"/>
            </w:r>
          </w:p>
        </w:tc>
      </w:tr>
      <w:tr w:rsidR="008D3EF2" w:rsidRPr="00C75D3B" w14:paraId="70CFF012" w14:textId="77777777" w:rsidTr="00F6625D">
        <w:trPr>
          <w:trHeight w:val="320"/>
        </w:trPr>
        <w:tc>
          <w:tcPr>
            <w:tcW w:w="1276" w:type="dxa"/>
            <w:tcBorders>
              <w:top w:val="single" w:sz="4" w:space="0" w:color="auto"/>
              <w:bottom w:val="single" w:sz="4" w:space="0" w:color="auto"/>
            </w:tcBorders>
            <w:shd w:val="clear" w:color="auto" w:fill="auto"/>
            <w:vAlign w:val="center"/>
          </w:tcPr>
          <w:p w14:paraId="00C88A00" w14:textId="77777777" w:rsidR="008D3EF2" w:rsidRPr="00C75D3B" w:rsidRDefault="008D3EF2" w:rsidP="008D3EF2">
            <w:pPr>
              <w:pStyle w:val="TexttabulkaCalibriLight"/>
              <w:rPr>
                <w:rFonts w:cs="Arial"/>
              </w:rPr>
            </w:pPr>
            <w:r>
              <w:rPr>
                <w:rFonts w:cs="Arial"/>
              </w:rPr>
              <w:t>Sídlo / Adresa:</w:t>
            </w:r>
          </w:p>
        </w:tc>
        <w:tc>
          <w:tcPr>
            <w:tcW w:w="8930" w:type="dxa"/>
            <w:gridSpan w:val="5"/>
            <w:tcBorders>
              <w:top w:val="single" w:sz="4" w:space="0" w:color="auto"/>
              <w:bottom w:val="single" w:sz="4" w:space="0" w:color="auto"/>
            </w:tcBorders>
            <w:shd w:val="clear" w:color="auto" w:fill="auto"/>
            <w:vAlign w:val="center"/>
          </w:tcPr>
          <w:p w14:paraId="2862C944" w14:textId="63636156" w:rsidR="008D3EF2" w:rsidRPr="00C75D3B" w:rsidRDefault="00BD47EF" w:rsidP="008D3EF2">
            <w:pPr>
              <w:pStyle w:val="TexttabulkaCalibriLight"/>
              <w:rPr>
                <w:rFonts w:cs="Arial"/>
              </w:rPr>
            </w:pPr>
            <w:r>
              <w:rPr>
                <w:rFonts w:cs="Arial"/>
                <w:noProof/>
              </w:rPr>
              <w:t>Doubravecká 2760/1,    301 00 Plzeň</w:t>
            </w:r>
          </w:p>
        </w:tc>
      </w:tr>
      <w:tr w:rsidR="008D3EF2" w:rsidRPr="00C75D3B" w14:paraId="56765D1D" w14:textId="77777777" w:rsidTr="00F6625D">
        <w:trPr>
          <w:trHeight w:val="320"/>
        </w:trPr>
        <w:tc>
          <w:tcPr>
            <w:tcW w:w="1276" w:type="dxa"/>
            <w:tcBorders>
              <w:top w:val="single" w:sz="4" w:space="0" w:color="auto"/>
              <w:bottom w:val="single" w:sz="4" w:space="0" w:color="auto"/>
            </w:tcBorders>
            <w:shd w:val="clear" w:color="auto" w:fill="auto"/>
            <w:vAlign w:val="center"/>
          </w:tcPr>
          <w:p w14:paraId="7439DAFC" w14:textId="77777777" w:rsidR="008D3EF2" w:rsidRPr="00C75D3B" w:rsidRDefault="008D3EF2" w:rsidP="008D3EF2">
            <w:pPr>
              <w:pStyle w:val="TexttabulkaCalibriLight"/>
              <w:rPr>
                <w:rFonts w:cs="Arial"/>
              </w:rPr>
            </w:pPr>
            <w:r>
              <w:rPr>
                <w:rFonts w:cs="Arial"/>
              </w:rPr>
              <w:t>IČ:</w:t>
            </w:r>
          </w:p>
        </w:tc>
        <w:tc>
          <w:tcPr>
            <w:tcW w:w="3827" w:type="dxa"/>
            <w:gridSpan w:val="3"/>
            <w:tcBorders>
              <w:top w:val="single" w:sz="4" w:space="0" w:color="auto"/>
              <w:bottom w:val="single" w:sz="4" w:space="0" w:color="auto"/>
            </w:tcBorders>
            <w:shd w:val="clear" w:color="auto" w:fill="auto"/>
            <w:vAlign w:val="center"/>
          </w:tcPr>
          <w:p w14:paraId="6A92E21E" w14:textId="77777777" w:rsidR="008D3EF2" w:rsidRPr="00C75D3B" w:rsidRDefault="008D3EF2" w:rsidP="008D3EF2">
            <w:pPr>
              <w:pStyle w:val="TexttabulkaCalibriLight"/>
              <w:rPr>
                <w:rFonts w:cs="Arial"/>
              </w:rPr>
            </w:pPr>
            <w:r>
              <w:rPr>
                <w:rFonts w:cs="Arial"/>
              </w:rPr>
              <w:fldChar w:fldCharType="begin">
                <w:ffData>
                  <w:name w:val="Text579"/>
                  <w:enabled/>
                  <w:calcOnExit w:val="0"/>
                  <w:textInput>
                    <w:default w:val="49790480"/>
                  </w:textInput>
                </w:ffData>
              </w:fldChar>
            </w:r>
            <w:r>
              <w:rPr>
                <w:rFonts w:cs="Arial"/>
              </w:rPr>
              <w:instrText xml:space="preserve"> FORMTEXT </w:instrText>
            </w:r>
            <w:r>
              <w:rPr>
                <w:rFonts w:cs="Arial"/>
              </w:rPr>
            </w:r>
            <w:r>
              <w:rPr>
                <w:rFonts w:cs="Arial"/>
              </w:rPr>
              <w:fldChar w:fldCharType="separate"/>
            </w:r>
            <w:r>
              <w:rPr>
                <w:rFonts w:cs="Arial"/>
                <w:noProof/>
              </w:rPr>
              <w:t>49790480</w:t>
            </w:r>
            <w:r>
              <w:rPr>
                <w:rFonts w:cs="Arial"/>
              </w:rPr>
              <w:fldChar w:fldCharType="end"/>
            </w:r>
          </w:p>
        </w:tc>
        <w:tc>
          <w:tcPr>
            <w:tcW w:w="993" w:type="dxa"/>
            <w:tcBorders>
              <w:top w:val="single" w:sz="4" w:space="0" w:color="auto"/>
              <w:bottom w:val="single" w:sz="4" w:space="0" w:color="auto"/>
            </w:tcBorders>
            <w:shd w:val="clear" w:color="auto" w:fill="auto"/>
            <w:vAlign w:val="center"/>
          </w:tcPr>
          <w:p w14:paraId="1FF97A62" w14:textId="77777777" w:rsidR="008D3EF2" w:rsidRPr="00C75D3B" w:rsidRDefault="008D3EF2" w:rsidP="008D3EF2">
            <w:pPr>
              <w:pStyle w:val="TexttabulkaCalibriLight"/>
              <w:rPr>
                <w:rFonts w:cs="Arial"/>
              </w:rPr>
            </w:pPr>
            <w:r>
              <w:rPr>
                <w:rFonts w:cs="Arial"/>
              </w:rPr>
              <w:t>DIČ:</w:t>
            </w:r>
          </w:p>
        </w:tc>
        <w:tc>
          <w:tcPr>
            <w:tcW w:w="4110" w:type="dxa"/>
            <w:tcBorders>
              <w:top w:val="single" w:sz="4" w:space="0" w:color="auto"/>
              <w:bottom w:val="single" w:sz="4" w:space="0" w:color="auto"/>
            </w:tcBorders>
            <w:shd w:val="clear" w:color="auto" w:fill="auto"/>
            <w:vAlign w:val="center"/>
          </w:tcPr>
          <w:p w14:paraId="40D8C124" w14:textId="77777777" w:rsidR="008D3EF2" w:rsidRPr="00C75D3B" w:rsidRDefault="008D3EF2" w:rsidP="008D3EF2">
            <w:pPr>
              <w:pStyle w:val="TexttabulkaCalibriLight"/>
              <w:rPr>
                <w:rFonts w:cs="Arial"/>
              </w:rPr>
            </w:pPr>
            <w:r>
              <w:rPr>
                <w:rFonts w:cs="Arial"/>
              </w:rPr>
              <w:fldChar w:fldCharType="begin">
                <w:ffData>
                  <w:name w:val="Text580"/>
                  <w:enabled/>
                  <w:calcOnExit w:val="0"/>
                  <w:textInput>
                    <w:default w:val="CZ49790480"/>
                  </w:textInput>
                </w:ffData>
              </w:fldChar>
            </w:r>
            <w:r>
              <w:rPr>
                <w:rFonts w:cs="Arial"/>
              </w:rPr>
              <w:instrText xml:space="preserve"> FORMTEXT </w:instrText>
            </w:r>
            <w:r>
              <w:rPr>
                <w:rFonts w:cs="Arial"/>
              </w:rPr>
            </w:r>
            <w:r>
              <w:rPr>
                <w:rFonts w:cs="Arial"/>
              </w:rPr>
              <w:fldChar w:fldCharType="separate"/>
            </w:r>
            <w:r>
              <w:rPr>
                <w:rFonts w:cs="Arial"/>
                <w:noProof/>
              </w:rPr>
              <w:t>CZ49790480</w:t>
            </w:r>
            <w:r>
              <w:rPr>
                <w:rFonts w:cs="Arial"/>
              </w:rPr>
              <w:fldChar w:fldCharType="end"/>
            </w:r>
          </w:p>
        </w:tc>
      </w:tr>
      <w:bookmarkEnd w:id="0"/>
      <w:tr w:rsidR="008D3EF2" w:rsidRPr="00C75D3B" w14:paraId="79C2A26E" w14:textId="77777777" w:rsidTr="00F6625D">
        <w:trPr>
          <w:trHeight w:val="320"/>
        </w:trPr>
        <w:tc>
          <w:tcPr>
            <w:tcW w:w="2410" w:type="dxa"/>
            <w:gridSpan w:val="3"/>
            <w:tcBorders>
              <w:top w:val="single" w:sz="4" w:space="0" w:color="auto"/>
              <w:bottom w:val="single" w:sz="4" w:space="0" w:color="auto"/>
            </w:tcBorders>
            <w:shd w:val="clear" w:color="auto" w:fill="auto"/>
            <w:vAlign w:val="center"/>
          </w:tcPr>
          <w:p w14:paraId="15DF15FA" w14:textId="77777777" w:rsidR="008D3EF2" w:rsidRPr="009557C3" w:rsidRDefault="008D3EF2" w:rsidP="008D3EF2">
            <w:pPr>
              <w:pStyle w:val="TexttabulkaCalibriLight"/>
              <w:rPr>
                <w:rFonts w:cs="Arial"/>
                <w:szCs w:val="17"/>
              </w:rPr>
            </w:pPr>
            <w:r w:rsidRPr="009557C3">
              <w:rPr>
                <w:rFonts w:cs="Arial"/>
                <w:szCs w:val="17"/>
              </w:rPr>
              <w:t>Zapsán v Obchodním rejstříku:</w:t>
            </w:r>
          </w:p>
        </w:tc>
        <w:tc>
          <w:tcPr>
            <w:tcW w:w="7796" w:type="dxa"/>
            <w:gridSpan w:val="3"/>
            <w:tcBorders>
              <w:top w:val="single" w:sz="4" w:space="0" w:color="auto"/>
              <w:bottom w:val="single" w:sz="4" w:space="0" w:color="auto"/>
            </w:tcBorders>
            <w:shd w:val="clear" w:color="auto" w:fill="auto"/>
            <w:vAlign w:val="center"/>
          </w:tcPr>
          <w:p w14:paraId="2A5AD5A3" w14:textId="77777777" w:rsidR="008D3EF2" w:rsidRPr="009557C3" w:rsidRDefault="008D3EF2" w:rsidP="008D3EF2">
            <w:pPr>
              <w:pStyle w:val="TexttabulkaCalibriLight"/>
              <w:rPr>
                <w:rFonts w:cs="Arial"/>
                <w:szCs w:val="17"/>
              </w:rPr>
            </w:pPr>
            <w:r>
              <w:rPr>
                <w:rFonts w:cs="Arial"/>
                <w:szCs w:val="17"/>
              </w:rPr>
              <w:fldChar w:fldCharType="begin">
                <w:ffData>
                  <w:name w:val="Text581"/>
                  <w:enabled/>
                  <w:calcOnExit w:val="0"/>
                  <w:textInput>
                    <w:default w:val="Krajský soud v Plzni, oddíl B, vložka 392"/>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Krajský soud v Plzni, oddíl B, vložka 392</w:t>
            </w:r>
            <w:r>
              <w:rPr>
                <w:rFonts w:cs="Arial"/>
                <w:szCs w:val="17"/>
              </w:rPr>
              <w:fldChar w:fldCharType="end"/>
            </w:r>
          </w:p>
        </w:tc>
      </w:tr>
      <w:tr w:rsidR="008D3EF2" w:rsidRPr="00C75D3B" w14:paraId="1EDC4801" w14:textId="77777777" w:rsidTr="00F6625D">
        <w:trPr>
          <w:trHeight w:val="320"/>
        </w:trPr>
        <w:tc>
          <w:tcPr>
            <w:tcW w:w="1560" w:type="dxa"/>
            <w:gridSpan w:val="2"/>
            <w:tcBorders>
              <w:top w:val="single" w:sz="4" w:space="0" w:color="auto"/>
              <w:bottom w:val="single" w:sz="4" w:space="0" w:color="auto"/>
            </w:tcBorders>
            <w:shd w:val="clear" w:color="auto" w:fill="auto"/>
            <w:vAlign w:val="center"/>
          </w:tcPr>
          <w:p w14:paraId="3ADE5C75" w14:textId="77777777" w:rsidR="008D3EF2" w:rsidRPr="00C75D3B" w:rsidRDefault="008D3EF2" w:rsidP="008D3EF2">
            <w:pPr>
              <w:pStyle w:val="TexttabulkaCalibriLight"/>
              <w:rPr>
                <w:rFonts w:cs="Arial"/>
              </w:rPr>
            </w:pPr>
            <w:r>
              <w:rPr>
                <w:rFonts w:cs="Arial"/>
              </w:rPr>
              <w:t>Bankovní spojení:</w:t>
            </w:r>
          </w:p>
        </w:tc>
        <w:tc>
          <w:tcPr>
            <w:tcW w:w="3543" w:type="dxa"/>
            <w:gridSpan w:val="2"/>
            <w:tcBorders>
              <w:top w:val="single" w:sz="4" w:space="0" w:color="auto"/>
              <w:bottom w:val="single" w:sz="4" w:space="0" w:color="auto"/>
            </w:tcBorders>
            <w:shd w:val="clear" w:color="auto" w:fill="auto"/>
            <w:vAlign w:val="center"/>
          </w:tcPr>
          <w:p w14:paraId="7F8DD023" w14:textId="77777777" w:rsidR="008D3EF2" w:rsidRPr="00C75D3B" w:rsidRDefault="008D3EF2" w:rsidP="008D3EF2">
            <w:pPr>
              <w:pStyle w:val="TexttabulkaCalibriLight"/>
              <w:rPr>
                <w:rFonts w:cs="Arial"/>
              </w:rPr>
            </w:pPr>
            <w:r>
              <w:rPr>
                <w:rFonts w:cs="Arial"/>
              </w:rPr>
              <w:fldChar w:fldCharType="begin">
                <w:ffData>
                  <w:name w:val="Text583"/>
                  <w:enabled/>
                  <w:calcOnExit w:val="0"/>
                  <w:textInput>
                    <w:default w:val="Česká spořitelna a.s."/>
                  </w:textInput>
                </w:ffData>
              </w:fldChar>
            </w:r>
            <w:r>
              <w:rPr>
                <w:rFonts w:cs="Arial"/>
              </w:rPr>
              <w:instrText xml:space="preserve"> FORMTEXT </w:instrText>
            </w:r>
            <w:r>
              <w:rPr>
                <w:rFonts w:cs="Arial"/>
              </w:rPr>
            </w:r>
            <w:r>
              <w:rPr>
                <w:rFonts w:cs="Arial"/>
              </w:rPr>
              <w:fldChar w:fldCharType="separate"/>
            </w:r>
            <w:r>
              <w:rPr>
                <w:rFonts w:cs="Arial"/>
                <w:noProof/>
              </w:rPr>
              <w:t>Česká spořitelna a.s.</w:t>
            </w:r>
            <w:r>
              <w:rPr>
                <w:rFonts w:cs="Arial"/>
              </w:rPr>
              <w:fldChar w:fldCharType="end"/>
            </w:r>
          </w:p>
        </w:tc>
        <w:tc>
          <w:tcPr>
            <w:tcW w:w="993" w:type="dxa"/>
            <w:tcBorders>
              <w:top w:val="single" w:sz="4" w:space="0" w:color="auto"/>
              <w:bottom w:val="single" w:sz="4" w:space="0" w:color="auto"/>
            </w:tcBorders>
            <w:shd w:val="clear" w:color="auto" w:fill="auto"/>
            <w:vAlign w:val="center"/>
          </w:tcPr>
          <w:p w14:paraId="7E76D489" w14:textId="77777777" w:rsidR="008D3EF2" w:rsidRPr="00C75D3B" w:rsidRDefault="008D3EF2" w:rsidP="008D3EF2">
            <w:pPr>
              <w:pStyle w:val="TexttabulkaCalibriLight"/>
              <w:rPr>
                <w:rFonts w:cs="Arial"/>
              </w:rPr>
            </w:pPr>
            <w:r>
              <w:rPr>
                <w:rFonts w:cs="Arial"/>
              </w:rPr>
              <w:t>Číslo účtu:</w:t>
            </w:r>
          </w:p>
        </w:tc>
        <w:tc>
          <w:tcPr>
            <w:tcW w:w="4110" w:type="dxa"/>
            <w:tcBorders>
              <w:top w:val="single" w:sz="4" w:space="0" w:color="auto"/>
              <w:bottom w:val="single" w:sz="4" w:space="0" w:color="auto"/>
            </w:tcBorders>
            <w:shd w:val="clear" w:color="auto" w:fill="auto"/>
            <w:vAlign w:val="center"/>
          </w:tcPr>
          <w:p w14:paraId="2FC4757F" w14:textId="77777777" w:rsidR="008D3EF2" w:rsidRPr="00C75D3B" w:rsidRDefault="008D3EF2" w:rsidP="008D3EF2">
            <w:pPr>
              <w:pStyle w:val="TexttabulkaCalibriLight"/>
              <w:rPr>
                <w:rFonts w:cs="Arial"/>
              </w:rPr>
            </w:pPr>
            <w:r>
              <w:rPr>
                <w:rFonts w:cs="Arial"/>
              </w:rPr>
              <w:fldChar w:fldCharType="begin">
                <w:ffData>
                  <w:name w:val="Text582"/>
                  <w:enabled/>
                  <w:calcOnExit w:val="0"/>
                  <w:textInput>
                    <w:default w:val="000000-2000641309/0800"/>
                  </w:textInput>
                </w:ffData>
              </w:fldChar>
            </w:r>
            <w:r>
              <w:rPr>
                <w:rFonts w:cs="Arial"/>
              </w:rPr>
              <w:instrText xml:space="preserve"> FORMTEXT </w:instrText>
            </w:r>
            <w:r>
              <w:rPr>
                <w:rFonts w:cs="Arial"/>
              </w:rPr>
            </w:r>
            <w:r>
              <w:rPr>
                <w:rFonts w:cs="Arial"/>
              </w:rPr>
              <w:fldChar w:fldCharType="separate"/>
            </w:r>
            <w:r>
              <w:rPr>
                <w:rFonts w:cs="Arial"/>
                <w:noProof/>
              </w:rPr>
              <w:t>000000-2000641309/0800</w:t>
            </w:r>
            <w:r>
              <w:rPr>
                <w:rFonts w:cs="Arial"/>
              </w:rPr>
              <w:fldChar w:fldCharType="end"/>
            </w:r>
          </w:p>
        </w:tc>
      </w:tr>
      <w:tr w:rsidR="008D3EF2" w:rsidRPr="00C75D3B" w14:paraId="38311822" w14:textId="77777777" w:rsidTr="00F6625D">
        <w:trPr>
          <w:trHeight w:val="320"/>
        </w:trPr>
        <w:tc>
          <w:tcPr>
            <w:tcW w:w="1560" w:type="dxa"/>
            <w:gridSpan w:val="2"/>
            <w:tcBorders>
              <w:top w:val="single" w:sz="4" w:space="0" w:color="auto"/>
              <w:bottom w:val="single" w:sz="4" w:space="0" w:color="auto"/>
            </w:tcBorders>
            <w:shd w:val="clear" w:color="auto" w:fill="auto"/>
            <w:vAlign w:val="center"/>
          </w:tcPr>
          <w:p w14:paraId="03C3110E" w14:textId="296EC5ED" w:rsidR="008D3EF2" w:rsidRDefault="008D3EF2" w:rsidP="008D3EF2">
            <w:pPr>
              <w:pStyle w:val="TexttabulkaCalibriLight"/>
              <w:rPr>
                <w:rFonts w:cs="Arial"/>
              </w:rPr>
            </w:pPr>
            <w:r>
              <w:rPr>
                <w:rFonts w:cs="Arial"/>
              </w:rPr>
              <w:t>IBAN:</w:t>
            </w:r>
            <w:r w:rsidR="004E7C0C">
              <w:rPr>
                <w:rFonts w:cs="Arial"/>
              </w:rPr>
              <w:t xml:space="preserve"> </w:t>
            </w:r>
          </w:p>
        </w:tc>
        <w:tc>
          <w:tcPr>
            <w:tcW w:w="3543" w:type="dxa"/>
            <w:gridSpan w:val="2"/>
            <w:tcBorders>
              <w:top w:val="single" w:sz="4" w:space="0" w:color="auto"/>
              <w:bottom w:val="single" w:sz="4" w:space="0" w:color="auto"/>
            </w:tcBorders>
            <w:shd w:val="clear" w:color="auto" w:fill="auto"/>
            <w:vAlign w:val="center"/>
          </w:tcPr>
          <w:p w14:paraId="6D71EC86" w14:textId="7C91456B" w:rsidR="008D3EF2" w:rsidRPr="00C75D3B" w:rsidRDefault="004E7C0C" w:rsidP="008D3EF2">
            <w:pPr>
              <w:pStyle w:val="TexttabulkaCalibriLight"/>
              <w:rPr>
                <w:rFonts w:cs="Arial"/>
              </w:rPr>
            </w:pPr>
            <w:r>
              <w:rPr>
                <w:rFonts w:cs="Arial"/>
              </w:rPr>
              <w:fldChar w:fldCharType="begin">
                <w:ffData>
                  <w:name w:val="Text733"/>
                  <w:enabled/>
                  <w:calcOnExit w:val="0"/>
                  <w:textInput/>
                </w:ffData>
              </w:fldChar>
            </w:r>
            <w:r>
              <w:rPr>
                <w:rFonts w:cs="Arial"/>
              </w:rPr>
              <w:instrText xml:space="preserve"> FORMTEXT </w:instrText>
            </w:r>
            <w:r w:rsidR="00551B48">
              <w:rPr>
                <w:rFonts w:cs="Arial"/>
              </w:rPr>
            </w:r>
            <w:r w:rsidR="00551B48">
              <w:rPr>
                <w:rFonts w:cs="Arial"/>
              </w:rPr>
              <w:fldChar w:fldCharType="separate"/>
            </w:r>
            <w:r>
              <w:rPr>
                <w:rFonts w:cs="Arial"/>
              </w:rPr>
              <w:fldChar w:fldCharType="end"/>
            </w:r>
          </w:p>
        </w:tc>
        <w:tc>
          <w:tcPr>
            <w:tcW w:w="993" w:type="dxa"/>
            <w:tcBorders>
              <w:top w:val="single" w:sz="4" w:space="0" w:color="auto"/>
              <w:bottom w:val="single" w:sz="4" w:space="0" w:color="auto"/>
            </w:tcBorders>
            <w:shd w:val="clear" w:color="auto" w:fill="auto"/>
            <w:vAlign w:val="center"/>
          </w:tcPr>
          <w:p w14:paraId="468BB17D" w14:textId="77777777" w:rsidR="008D3EF2" w:rsidRDefault="008D3EF2" w:rsidP="008D3EF2">
            <w:pPr>
              <w:pStyle w:val="TexttabulkaCalibriLight"/>
              <w:rPr>
                <w:rFonts w:cs="Arial"/>
              </w:rPr>
            </w:pPr>
            <w:r>
              <w:rPr>
                <w:rFonts w:cs="Arial"/>
              </w:rPr>
              <w:t>SWIFT:</w:t>
            </w:r>
          </w:p>
        </w:tc>
        <w:tc>
          <w:tcPr>
            <w:tcW w:w="4110" w:type="dxa"/>
            <w:tcBorders>
              <w:top w:val="single" w:sz="4" w:space="0" w:color="auto"/>
              <w:bottom w:val="single" w:sz="4" w:space="0" w:color="auto"/>
            </w:tcBorders>
            <w:shd w:val="clear" w:color="auto" w:fill="auto"/>
            <w:vAlign w:val="center"/>
          </w:tcPr>
          <w:p w14:paraId="7824D5F5" w14:textId="2A88D553" w:rsidR="008D3EF2" w:rsidRPr="00C75D3B" w:rsidRDefault="004E7C0C" w:rsidP="008D3EF2">
            <w:pPr>
              <w:pStyle w:val="TexttabulkaCalibriLight"/>
              <w:rPr>
                <w:rFonts w:cs="Arial"/>
              </w:rPr>
            </w:pPr>
            <w:r>
              <w:rPr>
                <w:rFonts w:cs="Arial"/>
              </w:rPr>
              <w:fldChar w:fldCharType="begin">
                <w:ffData>
                  <w:name w:val="Text734"/>
                  <w:enabled/>
                  <w:calcOnExit w:val="0"/>
                  <w:textInput/>
                </w:ffData>
              </w:fldChar>
            </w:r>
            <w:r>
              <w:rPr>
                <w:rFonts w:cs="Arial"/>
              </w:rPr>
              <w:instrText xml:space="preserve"> FORMTEXT </w:instrText>
            </w:r>
            <w:r w:rsidR="00551B48">
              <w:rPr>
                <w:rFonts w:cs="Arial"/>
              </w:rPr>
            </w:r>
            <w:r w:rsidR="00551B48">
              <w:rPr>
                <w:rFonts w:cs="Arial"/>
              </w:rPr>
              <w:fldChar w:fldCharType="separate"/>
            </w:r>
            <w:r>
              <w:rPr>
                <w:rFonts w:cs="Arial"/>
              </w:rPr>
              <w:fldChar w:fldCharType="end"/>
            </w:r>
          </w:p>
        </w:tc>
      </w:tr>
      <w:tr w:rsidR="008D3EF2" w:rsidRPr="00C75D3B" w14:paraId="5D8A0556" w14:textId="77777777" w:rsidTr="00F6625D">
        <w:trPr>
          <w:trHeight w:val="320"/>
        </w:trPr>
        <w:tc>
          <w:tcPr>
            <w:tcW w:w="10206" w:type="dxa"/>
            <w:gridSpan w:val="6"/>
            <w:tcBorders>
              <w:top w:val="single" w:sz="4" w:space="0" w:color="auto"/>
              <w:bottom w:val="single" w:sz="4" w:space="0" w:color="auto"/>
            </w:tcBorders>
            <w:shd w:val="clear" w:color="auto" w:fill="auto"/>
            <w:vAlign w:val="center"/>
          </w:tcPr>
          <w:p w14:paraId="4E779B34" w14:textId="77777777" w:rsidR="008D3EF2" w:rsidRPr="00C75D3B" w:rsidRDefault="008D3EF2" w:rsidP="008D3EF2">
            <w:pPr>
              <w:pStyle w:val="TexttabulkaCalibriLight"/>
              <w:rPr>
                <w:rFonts w:cs="Arial"/>
              </w:rPr>
            </w:pPr>
            <w:r w:rsidRPr="003D74D9">
              <w:rPr>
                <w:rFonts w:cs="Arial"/>
              </w:rPr>
              <w:t>Jehož zastupuje:</w:t>
            </w:r>
          </w:p>
        </w:tc>
      </w:tr>
      <w:tr w:rsidR="00F6625D" w:rsidRPr="00C75D3B" w14:paraId="718A3B14" w14:textId="77777777" w:rsidTr="00F6625D">
        <w:trPr>
          <w:trHeight w:val="320"/>
        </w:trPr>
        <w:tc>
          <w:tcPr>
            <w:tcW w:w="10206" w:type="dxa"/>
            <w:gridSpan w:val="6"/>
            <w:tcBorders>
              <w:top w:val="single" w:sz="4" w:space="0" w:color="auto"/>
              <w:bottom w:val="single" w:sz="4" w:space="0" w:color="auto"/>
            </w:tcBorders>
            <w:shd w:val="clear" w:color="auto" w:fill="auto"/>
            <w:vAlign w:val="center"/>
          </w:tcPr>
          <w:p w14:paraId="1E77B5E8" w14:textId="1091A62D" w:rsidR="00F6625D" w:rsidRPr="00F6625D" w:rsidRDefault="00F7550A" w:rsidP="00F6625D">
            <w:pPr>
              <w:pStyle w:val="TexttabulkaCalibriLight"/>
              <w:rPr>
                <w:rFonts w:cstheme="minorHAnsi"/>
                <w:szCs w:val="17"/>
              </w:rPr>
            </w:pPr>
            <w:r>
              <w:t>Ing. Václav Pašek, generální ředitel</w:t>
            </w:r>
          </w:p>
        </w:tc>
      </w:tr>
      <w:tr w:rsidR="00F6625D" w:rsidRPr="00C75D3B" w14:paraId="32455EF9" w14:textId="77777777" w:rsidTr="00F6625D">
        <w:trPr>
          <w:trHeight w:val="320"/>
        </w:trPr>
        <w:tc>
          <w:tcPr>
            <w:tcW w:w="10206" w:type="dxa"/>
            <w:gridSpan w:val="6"/>
            <w:tcBorders>
              <w:top w:val="single" w:sz="4" w:space="0" w:color="auto"/>
              <w:bottom w:val="single" w:sz="4" w:space="0" w:color="auto"/>
            </w:tcBorders>
            <w:shd w:val="clear" w:color="auto" w:fill="auto"/>
            <w:vAlign w:val="center"/>
          </w:tcPr>
          <w:p w14:paraId="6B017729" w14:textId="45987E14" w:rsidR="00F6625D" w:rsidRPr="00F6625D" w:rsidRDefault="00F7550A" w:rsidP="00F6625D">
            <w:pPr>
              <w:pStyle w:val="TexttabulkaCalibriLight"/>
              <w:rPr>
                <w:rFonts w:cstheme="minorHAnsi"/>
                <w:szCs w:val="17"/>
              </w:rPr>
            </w:pPr>
            <w:r>
              <w:t>Ing. Helena Jahnová, finanční ředitel</w:t>
            </w:r>
          </w:p>
        </w:tc>
      </w:tr>
    </w:tbl>
    <w:p w14:paraId="1C1AC1DF" w14:textId="77777777" w:rsidR="008D3EF2" w:rsidRDefault="008D3EF2" w:rsidP="00B35A62">
      <w:pPr>
        <w:spacing w:before="0"/>
        <w:rPr>
          <w:sz w:val="12"/>
          <w:szCs w:val="12"/>
        </w:rPr>
      </w:pPr>
    </w:p>
    <w:p w14:paraId="6A41CB84" w14:textId="26DC6665" w:rsidR="00B35A62" w:rsidRPr="00DC068D" w:rsidRDefault="00B35A62" w:rsidP="00B35A62">
      <w:pPr>
        <w:pStyle w:val="8ptbold"/>
        <w:tabs>
          <w:tab w:val="clear" w:pos="1247"/>
          <w:tab w:val="clear" w:pos="4706"/>
          <w:tab w:val="clear" w:pos="6124"/>
          <w:tab w:val="clear" w:pos="6691"/>
          <w:tab w:val="clear" w:pos="7144"/>
          <w:tab w:val="clear" w:pos="8108"/>
        </w:tabs>
        <w:spacing w:line="240" w:lineRule="auto"/>
        <w:ind w:left="85" w:right="0"/>
        <w:rPr>
          <w:rFonts w:asciiTheme="minorHAnsi" w:eastAsiaTheme="minorHAnsi" w:hAnsiTheme="minorHAnsi"/>
          <w:b w:val="0"/>
          <w:bCs/>
          <w:color w:val="000000"/>
          <w:sz w:val="17"/>
          <w:szCs w:val="17"/>
          <w:lang w:eastAsia="en-US"/>
        </w:rPr>
      </w:pPr>
      <w:r w:rsidRPr="00853FBB">
        <w:rPr>
          <w:rFonts w:asciiTheme="minorHAnsi" w:eastAsiaTheme="minorHAnsi" w:hAnsiTheme="minorHAnsi"/>
          <w:b w:val="0"/>
          <w:bCs/>
          <w:color w:val="000000"/>
          <w:sz w:val="17"/>
          <w:szCs w:val="17"/>
          <w:lang w:eastAsia="en-US"/>
        </w:rPr>
        <w:t>uzavírají dnešního</w:t>
      </w:r>
      <w:r w:rsidRPr="00DC068D">
        <w:rPr>
          <w:rFonts w:asciiTheme="minorHAnsi" w:eastAsiaTheme="minorHAnsi" w:hAnsiTheme="minorHAnsi"/>
          <w:b w:val="0"/>
          <w:bCs/>
          <w:color w:val="000000"/>
          <w:sz w:val="17"/>
          <w:szCs w:val="17"/>
          <w:lang w:eastAsia="en-US"/>
        </w:rPr>
        <w:t xml:space="preserve"> dne, měsíce a roku na základě úplného konsensu o všech níže uvedených skutečnostech v souladu s § 72 zák. č. 458/2000 Sb., energetický zákon, ve znění pozdějších změn a platnými právními předpisy</w:t>
      </w:r>
      <w:r w:rsidR="009738FD">
        <w:rPr>
          <w:rFonts w:asciiTheme="minorHAnsi" w:eastAsiaTheme="minorHAnsi" w:hAnsiTheme="minorHAnsi"/>
          <w:b w:val="0"/>
          <w:bCs/>
          <w:color w:val="000000"/>
          <w:sz w:val="17"/>
          <w:szCs w:val="17"/>
          <w:lang w:eastAsia="en-US"/>
        </w:rPr>
        <w:t xml:space="preserve"> </w:t>
      </w:r>
      <w:r w:rsidRPr="00DC068D">
        <w:rPr>
          <w:rFonts w:asciiTheme="minorHAnsi" w:eastAsiaTheme="minorHAnsi" w:hAnsiTheme="minorHAnsi"/>
          <w:b w:val="0"/>
          <w:bCs/>
          <w:color w:val="000000"/>
          <w:sz w:val="17"/>
          <w:szCs w:val="17"/>
          <w:lang w:eastAsia="en-US"/>
        </w:rPr>
        <w:t>tuto</w:t>
      </w:r>
    </w:p>
    <w:p w14:paraId="79297BFD" w14:textId="5C87BD4F" w:rsidR="00B35A62" w:rsidRPr="00B46590" w:rsidRDefault="00B35A62" w:rsidP="009738FD">
      <w:pPr>
        <w:pStyle w:val="8ptbold"/>
        <w:tabs>
          <w:tab w:val="clear" w:pos="1247"/>
          <w:tab w:val="clear" w:pos="4706"/>
          <w:tab w:val="clear" w:pos="6124"/>
          <w:tab w:val="clear" w:pos="6691"/>
          <w:tab w:val="clear" w:pos="7144"/>
          <w:tab w:val="clear" w:pos="8108"/>
        </w:tabs>
        <w:spacing w:before="120" w:line="240" w:lineRule="auto"/>
        <w:ind w:left="85" w:right="0"/>
        <w:jc w:val="center"/>
        <w:rPr>
          <w:rFonts w:asciiTheme="minorHAnsi" w:eastAsiaTheme="minorHAnsi" w:hAnsiTheme="minorHAnsi"/>
          <w:bCs/>
          <w:color w:val="000000"/>
          <w:sz w:val="17"/>
          <w:szCs w:val="17"/>
          <w:lang w:eastAsia="en-US"/>
        </w:rPr>
      </w:pPr>
      <w:r w:rsidRPr="00B46590">
        <w:rPr>
          <w:rFonts w:asciiTheme="minorHAnsi" w:eastAsiaTheme="minorHAnsi" w:hAnsiTheme="minorHAnsi"/>
          <w:bCs/>
          <w:color w:val="000000"/>
          <w:sz w:val="17"/>
          <w:szCs w:val="17"/>
          <w:lang w:eastAsia="en-US"/>
        </w:rPr>
        <w:t>Smlouvu o sdružených službách dodávky plynu Zákazníkovi:</w:t>
      </w:r>
    </w:p>
    <w:p w14:paraId="47868E79" w14:textId="77777777" w:rsidR="00B35A62" w:rsidRPr="00EC063B" w:rsidRDefault="00B35A62" w:rsidP="00B35A62">
      <w:pPr>
        <w:pStyle w:val="8ptbold"/>
        <w:tabs>
          <w:tab w:val="clear" w:pos="1247"/>
          <w:tab w:val="clear" w:pos="4706"/>
          <w:tab w:val="clear" w:pos="6124"/>
          <w:tab w:val="clear" w:pos="6691"/>
          <w:tab w:val="clear" w:pos="7144"/>
          <w:tab w:val="clear" w:pos="8108"/>
          <w:tab w:val="left" w:pos="1309"/>
          <w:tab w:val="left" w:pos="1666"/>
          <w:tab w:val="left" w:pos="5544"/>
          <w:tab w:val="left" w:pos="5753"/>
          <w:tab w:val="left" w:pos="7195"/>
          <w:tab w:val="right" w:pos="7480"/>
          <w:tab w:val="left" w:pos="7532"/>
          <w:tab w:val="left" w:pos="7559"/>
        </w:tabs>
        <w:spacing w:line="240" w:lineRule="auto"/>
        <w:ind w:left="0" w:right="0"/>
        <w:rPr>
          <w:b w:val="0"/>
          <w:sz w:val="14"/>
          <w:szCs w:val="14"/>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0024510B" w14:textId="77777777" w:rsidTr="00B35A62">
        <w:trPr>
          <w:trHeight w:val="340"/>
          <w:tblHeader/>
        </w:trPr>
        <w:tc>
          <w:tcPr>
            <w:tcW w:w="10206" w:type="dxa"/>
            <w:tcBorders>
              <w:bottom w:val="single" w:sz="6" w:space="0" w:color="auto"/>
            </w:tcBorders>
            <w:shd w:val="clear" w:color="auto" w:fill="E5E5E5" w:themeFill="accent1"/>
            <w:vAlign w:val="center"/>
          </w:tcPr>
          <w:p w14:paraId="101491A6" w14:textId="77777777" w:rsidR="00B35A62" w:rsidRPr="00387467" w:rsidRDefault="00B35A62" w:rsidP="00B35A62">
            <w:pPr>
              <w:pStyle w:val="TextlegendaCalibriBold"/>
              <w:rPr>
                <w:rFonts w:cs="Arial"/>
              </w:rPr>
            </w:pPr>
            <w:r w:rsidRPr="00DC068D">
              <w:rPr>
                <w:rFonts w:cs="Arial"/>
              </w:rPr>
              <w:t>Článek I. Předmět smlouvy</w:t>
            </w:r>
          </w:p>
        </w:tc>
      </w:tr>
    </w:tbl>
    <w:p w14:paraId="0C45CE45" w14:textId="1CFFAB07" w:rsidR="00B35A62" w:rsidRPr="00DC068D" w:rsidRDefault="00B35A62" w:rsidP="00A81230">
      <w:pPr>
        <w:pStyle w:val="3"/>
        <w:tabs>
          <w:tab w:val="clear" w:pos="425"/>
        </w:tabs>
        <w:spacing w:before="80"/>
        <w:ind w:left="283" w:hanging="198"/>
        <w:jc w:val="left"/>
        <w:rPr>
          <w:rFonts w:asciiTheme="minorHAnsi" w:hAnsiTheme="minorHAnsi"/>
          <w:sz w:val="17"/>
          <w:szCs w:val="22"/>
        </w:rPr>
      </w:pPr>
      <w:r w:rsidRPr="00DC068D">
        <w:rPr>
          <w:rFonts w:asciiTheme="minorHAnsi" w:hAnsiTheme="minorHAnsi"/>
          <w:sz w:val="17"/>
          <w:szCs w:val="22"/>
        </w:rPr>
        <w:t>1.</w:t>
      </w:r>
      <w:r w:rsidRPr="00DC068D">
        <w:rPr>
          <w:rFonts w:asciiTheme="minorHAnsi" w:hAnsiTheme="minorHAnsi"/>
          <w:sz w:val="17"/>
          <w:szCs w:val="22"/>
        </w:rPr>
        <w:tab/>
      </w:r>
      <w:r w:rsidR="0020355F" w:rsidRPr="00B505E9">
        <w:rPr>
          <w:rFonts w:asciiTheme="minorHAnsi" w:hAnsiTheme="minorHAnsi"/>
          <w:sz w:val="17"/>
          <w:szCs w:val="22"/>
        </w:rPr>
        <w:t xml:space="preserve">Touto Smlouvou o sdružených službách dodávky plynu (dále jen „Smlouva“) se </w:t>
      </w:r>
      <w:r w:rsidR="003A5D32" w:rsidRPr="003A5D32">
        <w:rPr>
          <w:rFonts w:asciiTheme="minorHAnsi" w:hAnsiTheme="minorHAnsi"/>
          <w:sz w:val="17"/>
          <w:szCs w:val="22"/>
        </w:rPr>
        <w:t xml:space="preserve">Obchodník zavazuje dodat Zákazníkovi do odběrných míst plyn, vymezený množstvím a jakostí plynu a zajistit na vlastní jméno a na vlastní účet související služby v plynárenství a Zákazník se zavazuje </w:t>
      </w:r>
      <w:r w:rsidR="0020355F" w:rsidRPr="00B505E9">
        <w:rPr>
          <w:rFonts w:asciiTheme="minorHAnsi" w:hAnsiTheme="minorHAnsi"/>
          <w:sz w:val="17"/>
          <w:szCs w:val="22"/>
        </w:rPr>
        <w:t>zaplatit za dodávku plynu a za související služby cenu dle podmínek stanovených touto Smlouvou v souladu s cenovou regulací</w:t>
      </w:r>
      <w:r w:rsidRPr="00DC068D">
        <w:rPr>
          <w:rFonts w:asciiTheme="minorHAnsi" w:hAnsiTheme="minorHAnsi"/>
          <w:sz w:val="17"/>
          <w:szCs w:val="22"/>
        </w:rPr>
        <w:t>.</w:t>
      </w:r>
    </w:p>
    <w:p w14:paraId="3A06C9E2" w14:textId="4D91DF24" w:rsidR="00B35A62" w:rsidRPr="00DC068D" w:rsidRDefault="00B35A62" w:rsidP="00B35A62">
      <w:pPr>
        <w:pStyle w:val="3"/>
        <w:tabs>
          <w:tab w:val="clear" w:pos="425"/>
        </w:tabs>
        <w:ind w:left="283" w:hanging="198"/>
        <w:jc w:val="left"/>
        <w:rPr>
          <w:rFonts w:asciiTheme="minorHAnsi" w:hAnsiTheme="minorHAnsi"/>
          <w:sz w:val="17"/>
          <w:szCs w:val="22"/>
        </w:rPr>
      </w:pPr>
      <w:r w:rsidRPr="00DC068D">
        <w:rPr>
          <w:rFonts w:asciiTheme="minorHAnsi" w:hAnsiTheme="minorHAnsi"/>
          <w:sz w:val="17"/>
          <w:szCs w:val="22"/>
        </w:rPr>
        <w:t>2.</w:t>
      </w:r>
      <w:r w:rsidRPr="00DC068D">
        <w:rPr>
          <w:rFonts w:asciiTheme="minorHAnsi" w:hAnsiTheme="minorHAnsi"/>
          <w:sz w:val="17"/>
          <w:szCs w:val="22"/>
        </w:rPr>
        <w:tab/>
      </w:r>
      <w:r w:rsidRPr="00DC068D">
        <w:rPr>
          <w:rFonts w:asciiTheme="minorHAnsi" w:hAnsiTheme="minorHAnsi"/>
          <w:sz w:val="17"/>
          <w:szCs w:val="22"/>
        </w:rPr>
        <w:tab/>
        <w:t xml:space="preserve">Dodávka plynu se uskutečňuje v souladu s touto Smlouvou, platnými Obchodními podmínkami dodávky plynu (dále jen „OP“) vydanými Obchodníkem, které tvoří přílohu č. </w:t>
      </w:r>
      <w:r w:rsidR="0056453D">
        <w:rPr>
          <w:rFonts w:asciiTheme="minorHAnsi" w:hAnsiTheme="minorHAnsi"/>
          <w:sz w:val="17"/>
          <w:szCs w:val="22"/>
        </w:rPr>
        <w:t>1</w:t>
      </w:r>
      <w:r w:rsidRPr="00DC068D">
        <w:rPr>
          <w:rFonts w:asciiTheme="minorHAnsi" w:hAnsiTheme="minorHAnsi"/>
          <w:sz w:val="17"/>
          <w:szCs w:val="22"/>
        </w:rPr>
        <w:t xml:space="preserve"> této Smlouvy. </w:t>
      </w:r>
      <w:bookmarkStart w:id="1" w:name="_Hlk59427477"/>
      <w:r w:rsidRPr="00DC068D">
        <w:rPr>
          <w:rFonts w:asciiTheme="minorHAnsi" w:hAnsiTheme="minorHAnsi"/>
          <w:sz w:val="17"/>
          <w:szCs w:val="22"/>
        </w:rPr>
        <w:t xml:space="preserve">OP </w:t>
      </w:r>
      <w:r w:rsidR="008C30C7" w:rsidRPr="00DC068D">
        <w:rPr>
          <w:rFonts w:asciiTheme="minorHAnsi" w:hAnsiTheme="minorHAnsi"/>
          <w:sz w:val="17"/>
          <w:szCs w:val="22"/>
        </w:rPr>
        <w:t xml:space="preserve">jsou </w:t>
      </w:r>
      <w:r w:rsidRPr="00DC068D">
        <w:rPr>
          <w:rFonts w:asciiTheme="minorHAnsi" w:hAnsiTheme="minorHAnsi"/>
          <w:sz w:val="17"/>
          <w:szCs w:val="22"/>
        </w:rPr>
        <w:t>nedílnou součástí této Smlouvy.</w:t>
      </w:r>
      <w:bookmarkEnd w:id="1"/>
    </w:p>
    <w:p w14:paraId="317BC449" w14:textId="19134CCE" w:rsidR="00B35A62" w:rsidRDefault="00111705" w:rsidP="008C30C7">
      <w:pPr>
        <w:pStyle w:val="3"/>
        <w:tabs>
          <w:tab w:val="clear" w:pos="425"/>
        </w:tabs>
        <w:ind w:left="283" w:hanging="198"/>
        <w:jc w:val="left"/>
        <w:rPr>
          <w:rFonts w:asciiTheme="minorHAnsi" w:hAnsiTheme="minorHAnsi"/>
          <w:sz w:val="17"/>
          <w:szCs w:val="22"/>
        </w:rPr>
      </w:pPr>
      <w:r>
        <w:rPr>
          <w:rFonts w:asciiTheme="minorHAnsi" w:hAnsiTheme="minorHAnsi"/>
          <w:sz w:val="17"/>
          <w:szCs w:val="22"/>
        </w:rPr>
        <w:t>3</w:t>
      </w:r>
      <w:r w:rsidR="00B35A62" w:rsidRPr="00DC068D">
        <w:rPr>
          <w:rFonts w:asciiTheme="minorHAnsi" w:hAnsiTheme="minorHAnsi"/>
          <w:sz w:val="17"/>
          <w:szCs w:val="22"/>
        </w:rPr>
        <w:t>.</w:t>
      </w:r>
      <w:r w:rsidR="00B35A62" w:rsidRPr="00DC068D">
        <w:rPr>
          <w:rFonts w:asciiTheme="minorHAnsi" w:hAnsiTheme="minorHAnsi"/>
          <w:sz w:val="17"/>
          <w:szCs w:val="22"/>
        </w:rPr>
        <w:tab/>
        <w:t>Obchodník přebírá odpovědnost za odchylku ve smyslu vyhlášky č. 349/2015 Sb., Pravidla trhu s</w:t>
      </w:r>
      <w:r w:rsidR="004865C0">
        <w:rPr>
          <w:rFonts w:asciiTheme="minorHAnsi" w:hAnsiTheme="minorHAnsi"/>
          <w:sz w:val="17"/>
          <w:szCs w:val="22"/>
        </w:rPr>
        <w:t> </w:t>
      </w:r>
      <w:r w:rsidR="00B35A62" w:rsidRPr="00DC068D">
        <w:rPr>
          <w:rFonts w:asciiTheme="minorHAnsi" w:hAnsiTheme="minorHAnsi"/>
          <w:sz w:val="17"/>
          <w:szCs w:val="22"/>
        </w:rPr>
        <w:t>plynem</w:t>
      </w:r>
      <w:r w:rsidR="004865C0">
        <w:rPr>
          <w:rFonts w:asciiTheme="minorHAnsi" w:hAnsiTheme="minorHAnsi"/>
          <w:sz w:val="17"/>
          <w:szCs w:val="22"/>
        </w:rPr>
        <w:t>, ve znění pozdějších předpisů</w:t>
      </w:r>
      <w:r w:rsidR="00B35A62" w:rsidRPr="00DC068D">
        <w:rPr>
          <w:rFonts w:asciiTheme="minorHAnsi" w:hAnsiTheme="minorHAnsi"/>
          <w:sz w:val="17"/>
          <w:szCs w:val="22"/>
        </w:rPr>
        <w:t xml:space="preserve">. </w:t>
      </w:r>
    </w:p>
    <w:p w14:paraId="7603E113" w14:textId="62DCAEB2" w:rsidR="008C30C7" w:rsidRDefault="00111705" w:rsidP="00A81230">
      <w:pPr>
        <w:pStyle w:val="3"/>
        <w:tabs>
          <w:tab w:val="clear" w:pos="425"/>
        </w:tabs>
        <w:spacing w:after="80"/>
        <w:ind w:left="283" w:hanging="198"/>
        <w:jc w:val="left"/>
        <w:rPr>
          <w:rFonts w:asciiTheme="minorHAnsi" w:hAnsiTheme="minorHAnsi"/>
          <w:sz w:val="17"/>
          <w:szCs w:val="22"/>
        </w:rPr>
      </w:pPr>
      <w:r>
        <w:rPr>
          <w:rFonts w:asciiTheme="minorHAnsi" w:hAnsiTheme="minorHAnsi"/>
          <w:sz w:val="17"/>
          <w:szCs w:val="22"/>
        </w:rPr>
        <w:t>4</w:t>
      </w:r>
      <w:r w:rsidR="008C30C7">
        <w:rPr>
          <w:rFonts w:asciiTheme="minorHAnsi" w:hAnsiTheme="minorHAnsi"/>
          <w:sz w:val="17"/>
          <w:szCs w:val="22"/>
        </w:rPr>
        <w:t>.</w:t>
      </w:r>
      <w:r w:rsidR="008C30C7">
        <w:rPr>
          <w:rFonts w:asciiTheme="minorHAnsi" w:hAnsiTheme="minorHAnsi"/>
          <w:sz w:val="17"/>
          <w:szCs w:val="22"/>
        </w:rPr>
        <w:tab/>
      </w:r>
      <w:bookmarkStart w:id="2" w:name="_Hlk53854193"/>
      <w:r w:rsidR="008C30C7" w:rsidRPr="008C30C7">
        <w:rPr>
          <w:rFonts w:asciiTheme="minorHAnsi" w:hAnsiTheme="minorHAnsi"/>
          <w:sz w:val="17"/>
          <w:szCs w:val="22"/>
        </w:rPr>
        <w:t xml:space="preserve">Smlouva se skládá z </w:t>
      </w:r>
      <w:r w:rsidR="007A2929">
        <w:rPr>
          <w:rFonts w:asciiTheme="minorHAnsi" w:hAnsiTheme="minorHAnsi"/>
          <w:sz w:val="17"/>
          <w:szCs w:val="22"/>
        </w:rPr>
        <w:t>Č</w:t>
      </w:r>
      <w:r w:rsidR="008C30C7" w:rsidRPr="008C30C7">
        <w:rPr>
          <w:rFonts w:asciiTheme="minorHAnsi" w:hAnsiTheme="minorHAnsi"/>
          <w:sz w:val="17"/>
          <w:szCs w:val="22"/>
        </w:rPr>
        <w:t xml:space="preserve">ásti A </w:t>
      </w:r>
      <w:r w:rsidR="004865C0">
        <w:rPr>
          <w:rFonts w:asciiTheme="minorHAnsi" w:hAnsiTheme="minorHAnsi"/>
          <w:sz w:val="17"/>
          <w:szCs w:val="22"/>
        </w:rPr>
        <w:t>–</w:t>
      </w:r>
      <w:r w:rsidR="00857692">
        <w:rPr>
          <w:rFonts w:asciiTheme="minorHAnsi" w:hAnsiTheme="minorHAnsi"/>
          <w:sz w:val="17"/>
          <w:szCs w:val="22"/>
        </w:rPr>
        <w:t xml:space="preserve"> </w:t>
      </w:r>
      <w:r w:rsidR="008C30C7" w:rsidRPr="008C30C7">
        <w:rPr>
          <w:rFonts w:asciiTheme="minorHAnsi" w:hAnsiTheme="minorHAnsi"/>
          <w:sz w:val="17"/>
          <w:szCs w:val="22"/>
        </w:rPr>
        <w:t xml:space="preserve">Úvodní ujednání, </w:t>
      </w:r>
      <w:r w:rsidR="007A2929">
        <w:rPr>
          <w:rFonts w:asciiTheme="minorHAnsi" w:hAnsiTheme="minorHAnsi"/>
          <w:sz w:val="17"/>
          <w:szCs w:val="22"/>
        </w:rPr>
        <w:t>Č</w:t>
      </w:r>
      <w:r w:rsidR="007A2929" w:rsidRPr="008C30C7">
        <w:rPr>
          <w:rFonts w:asciiTheme="minorHAnsi" w:hAnsiTheme="minorHAnsi"/>
          <w:sz w:val="17"/>
          <w:szCs w:val="22"/>
        </w:rPr>
        <w:t xml:space="preserve">ásti </w:t>
      </w:r>
      <w:r w:rsidR="007A2929">
        <w:rPr>
          <w:rFonts w:asciiTheme="minorHAnsi" w:hAnsiTheme="minorHAnsi"/>
          <w:sz w:val="17"/>
          <w:szCs w:val="22"/>
        </w:rPr>
        <w:t>B</w:t>
      </w:r>
      <w:r w:rsidR="007A2929" w:rsidRPr="008C30C7">
        <w:rPr>
          <w:rFonts w:asciiTheme="minorHAnsi" w:hAnsiTheme="minorHAnsi"/>
          <w:sz w:val="17"/>
          <w:szCs w:val="22"/>
        </w:rPr>
        <w:t xml:space="preserve"> </w:t>
      </w:r>
      <w:r w:rsidR="004865C0">
        <w:rPr>
          <w:rFonts w:asciiTheme="minorHAnsi" w:hAnsiTheme="minorHAnsi"/>
          <w:sz w:val="17"/>
          <w:szCs w:val="22"/>
        </w:rPr>
        <w:t>–</w:t>
      </w:r>
      <w:r w:rsidR="00857692">
        <w:rPr>
          <w:rFonts w:asciiTheme="minorHAnsi" w:hAnsiTheme="minorHAnsi"/>
          <w:sz w:val="17"/>
          <w:szCs w:val="22"/>
        </w:rPr>
        <w:t xml:space="preserve"> </w:t>
      </w:r>
      <w:r w:rsidR="007A2929" w:rsidRPr="008C30C7">
        <w:rPr>
          <w:rFonts w:asciiTheme="minorHAnsi" w:hAnsiTheme="minorHAnsi"/>
          <w:sz w:val="17"/>
          <w:szCs w:val="22"/>
        </w:rPr>
        <w:t>Způsob</w:t>
      </w:r>
      <w:r w:rsidR="004865C0">
        <w:rPr>
          <w:rFonts w:asciiTheme="minorHAnsi" w:hAnsiTheme="minorHAnsi"/>
          <w:sz w:val="17"/>
          <w:szCs w:val="22"/>
        </w:rPr>
        <w:t xml:space="preserve"> </w:t>
      </w:r>
      <w:r w:rsidR="007A2929" w:rsidRPr="008C30C7">
        <w:rPr>
          <w:rFonts w:asciiTheme="minorHAnsi" w:hAnsiTheme="minorHAnsi"/>
          <w:sz w:val="17"/>
          <w:szCs w:val="22"/>
        </w:rPr>
        <w:t>určení ceny a produkt</w:t>
      </w:r>
      <w:r w:rsidR="007A2929">
        <w:rPr>
          <w:rFonts w:asciiTheme="minorHAnsi" w:hAnsiTheme="minorHAnsi"/>
          <w:sz w:val="17"/>
          <w:szCs w:val="22"/>
        </w:rPr>
        <w:t>, Č</w:t>
      </w:r>
      <w:r w:rsidR="008C30C7" w:rsidRPr="008C30C7">
        <w:rPr>
          <w:rFonts w:asciiTheme="minorHAnsi" w:hAnsiTheme="minorHAnsi"/>
          <w:sz w:val="17"/>
          <w:szCs w:val="22"/>
        </w:rPr>
        <w:t xml:space="preserve">ásti </w:t>
      </w:r>
      <w:r w:rsidR="007A2929">
        <w:rPr>
          <w:rFonts w:asciiTheme="minorHAnsi" w:hAnsiTheme="minorHAnsi"/>
          <w:sz w:val="17"/>
          <w:szCs w:val="22"/>
        </w:rPr>
        <w:t>C</w:t>
      </w:r>
      <w:r w:rsidR="008C30C7" w:rsidRPr="008C30C7">
        <w:rPr>
          <w:rFonts w:asciiTheme="minorHAnsi" w:hAnsiTheme="minorHAnsi"/>
          <w:sz w:val="17"/>
          <w:szCs w:val="22"/>
        </w:rPr>
        <w:t xml:space="preserve"> </w:t>
      </w:r>
      <w:r w:rsidR="004865C0">
        <w:rPr>
          <w:rFonts w:asciiTheme="minorHAnsi" w:hAnsiTheme="minorHAnsi"/>
          <w:sz w:val="17"/>
          <w:szCs w:val="22"/>
        </w:rPr>
        <w:t>–</w:t>
      </w:r>
      <w:r w:rsidR="00857692">
        <w:rPr>
          <w:rFonts w:asciiTheme="minorHAnsi" w:hAnsiTheme="minorHAnsi"/>
          <w:sz w:val="17"/>
          <w:szCs w:val="22"/>
        </w:rPr>
        <w:t xml:space="preserve"> </w:t>
      </w:r>
      <w:r w:rsidR="008C30C7" w:rsidRPr="008C30C7">
        <w:rPr>
          <w:rFonts w:asciiTheme="minorHAnsi" w:hAnsiTheme="minorHAnsi"/>
          <w:sz w:val="17"/>
          <w:szCs w:val="22"/>
        </w:rPr>
        <w:t>Seznam</w:t>
      </w:r>
      <w:r w:rsidR="004865C0">
        <w:rPr>
          <w:rFonts w:asciiTheme="minorHAnsi" w:hAnsiTheme="minorHAnsi"/>
          <w:sz w:val="17"/>
          <w:szCs w:val="22"/>
        </w:rPr>
        <w:t xml:space="preserve"> </w:t>
      </w:r>
      <w:r w:rsidR="008C30C7" w:rsidRPr="008C30C7">
        <w:rPr>
          <w:rFonts w:asciiTheme="minorHAnsi" w:hAnsiTheme="minorHAnsi"/>
          <w:sz w:val="17"/>
          <w:szCs w:val="22"/>
        </w:rPr>
        <w:t xml:space="preserve">odběrných míst a spotřeba, </w:t>
      </w:r>
      <w:r w:rsidR="007A2929">
        <w:rPr>
          <w:rFonts w:asciiTheme="minorHAnsi" w:hAnsiTheme="minorHAnsi"/>
          <w:sz w:val="17"/>
          <w:szCs w:val="22"/>
        </w:rPr>
        <w:t>Č</w:t>
      </w:r>
      <w:r w:rsidR="008C30C7" w:rsidRPr="008C30C7">
        <w:rPr>
          <w:rFonts w:asciiTheme="minorHAnsi" w:hAnsiTheme="minorHAnsi"/>
          <w:sz w:val="17"/>
          <w:szCs w:val="22"/>
        </w:rPr>
        <w:t xml:space="preserve">ásti D </w:t>
      </w:r>
      <w:r w:rsidR="004865C0">
        <w:rPr>
          <w:rFonts w:asciiTheme="minorHAnsi" w:hAnsiTheme="minorHAnsi"/>
          <w:sz w:val="17"/>
          <w:szCs w:val="22"/>
        </w:rPr>
        <w:t xml:space="preserve">– </w:t>
      </w:r>
      <w:r w:rsidR="008C30C7" w:rsidRPr="008C30C7">
        <w:rPr>
          <w:rFonts w:asciiTheme="minorHAnsi" w:hAnsiTheme="minorHAnsi"/>
          <w:sz w:val="17"/>
          <w:szCs w:val="22"/>
        </w:rPr>
        <w:t>Seznam</w:t>
      </w:r>
      <w:r w:rsidR="004865C0">
        <w:rPr>
          <w:rFonts w:asciiTheme="minorHAnsi" w:hAnsiTheme="minorHAnsi"/>
          <w:sz w:val="17"/>
          <w:szCs w:val="22"/>
        </w:rPr>
        <w:t xml:space="preserve"> </w:t>
      </w:r>
      <w:r w:rsidR="008C30C7" w:rsidRPr="008C30C7">
        <w:rPr>
          <w:rFonts w:asciiTheme="minorHAnsi" w:hAnsiTheme="minorHAnsi"/>
          <w:sz w:val="17"/>
          <w:szCs w:val="22"/>
        </w:rPr>
        <w:t xml:space="preserve">kontaktních osob a </w:t>
      </w:r>
      <w:r w:rsidR="007A2929">
        <w:rPr>
          <w:rFonts w:asciiTheme="minorHAnsi" w:hAnsiTheme="minorHAnsi"/>
          <w:sz w:val="17"/>
          <w:szCs w:val="22"/>
        </w:rPr>
        <w:t>Č</w:t>
      </w:r>
      <w:r w:rsidR="008C30C7" w:rsidRPr="008C30C7">
        <w:rPr>
          <w:rFonts w:asciiTheme="minorHAnsi" w:hAnsiTheme="minorHAnsi"/>
          <w:sz w:val="17"/>
          <w:szCs w:val="22"/>
        </w:rPr>
        <w:t xml:space="preserve">ásti E </w:t>
      </w:r>
      <w:r w:rsidR="004865C0">
        <w:rPr>
          <w:rFonts w:asciiTheme="minorHAnsi" w:hAnsiTheme="minorHAnsi"/>
          <w:sz w:val="17"/>
          <w:szCs w:val="22"/>
        </w:rPr>
        <w:t>–</w:t>
      </w:r>
      <w:r w:rsidR="00857692">
        <w:rPr>
          <w:rFonts w:asciiTheme="minorHAnsi" w:hAnsiTheme="minorHAnsi"/>
          <w:sz w:val="17"/>
          <w:szCs w:val="22"/>
        </w:rPr>
        <w:t xml:space="preserve"> </w:t>
      </w:r>
      <w:r w:rsidR="008C30C7" w:rsidRPr="008C30C7">
        <w:rPr>
          <w:rFonts w:asciiTheme="minorHAnsi" w:hAnsiTheme="minorHAnsi"/>
          <w:sz w:val="17"/>
          <w:szCs w:val="22"/>
        </w:rPr>
        <w:t>Závěrečná</w:t>
      </w:r>
      <w:r w:rsidR="004865C0">
        <w:rPr>
          <w:rFonts w:asciiTheme="minorHAnsi" w:hAnsiTheme="minorHAnsi"/>
          <w:sz w:val="17"/>
          <w:szCs w:val="22"/>
        </w:rPr>
        <w:t xml:space="preserve"> </w:t>
      </w:r>
      <w:r w:rsidR="008C30C7" w:rsidRPr="008C30C7">
        <w:rPr>
          <w:rFonts w:asciiTheme="minorHAnsi" w:hAnsiTheme="minorHAnsi"/>
          <w:sz w:val="17"/>
          <w:szCs w:val="22"/>
        </w:rPr>
        <w:t xml:space="preserve">ujednání, </w:t>
      </w:r>
      <w:r w:rsidR="00211DB9" w:rsidRPr="00211DB9">
        <w:rPr>
          <w:rFonts w:asciiTheme="minorHAnsi" w:hAnsiTheme="minorHAnsi"/>
          <w:sz w:val="17"/>
          <w:szCs w:val="22"/>
        </w:rPr>
        <w:t>případně dalších částí a příloh, jsou-li uvedeny ve Smlouvě</w:t>
      </w:r>
      <w:r w:rsidR="00FA3CD7">
        <w:rPr>
          <w:rFonts w:asciiTheme="minorHAnsi" w:hAnsiTheme="minorHAnsi"/>
          <w:sz w:val="17"/>
          <w:szCs w:val="22"/>
        </w:rPr>
        <w:t>, OP</w:t>
      </w:r>
      <w:r w:rsidR="00211DB9" w:rsidRPr="00211DB9">
        <w:rPr>
          <w:rFonts w:asciiTheme="minorHAnsi" w:hAnsiTheme="minorHAnsi"/>
          <w:sz w:val="17"/>
          <w:szCs w:val="22"/>
        </w:rPr>
        <w:t xml:space="preserve"> nebo k ní přiloženy. Všechny části, ze kterých je Smlouva složena spolu s OP tvoří jeden nedílný celek. Jsou-li ke Smlouvě vydávány další části, jsou označovány jednotlivými po sobě jdoucími písmeny abecedy. Jsou-li ke Smlouv</w:t>
      </w:r>
      <w:r w:rsidR="00211DB9">
        <w:rPr>
          <w:rFonts w:asciiTheme="minorHAnsi" w:hAnsiTheme="minorHAnsi"/>
          <w:sz w:val="17"/>
          <w:szCs w:val="22"/>
        </w:rPr>
        <w:t>ě</w:t>
      </w:r>
      <w:r w:rsidR="00211DB9" w:rsidRPr="00211DB9">
        <w:rPr>
          <w:rFonts w:asciiTheme="minorHAnsi" w:hAnsiTheme="minorHAnsi"/>
          <w:sz w:val="17"/>
          <w:szCs w:val="22"/>
        </w:rPr>
        <w:t xml:space="preserve"> přiloženy další přílohy, jsou vzestupně číslovány (od přílohy č. 2</w:t>
      </w:r>
      <w:r w:rsidR="00211DB9">
        <w:rPr>
          <w:rFonts w:asciiTheme="minorHAnsi" w:hAnsiTheme="minorHAnsi"/>
          <w:sz w:val="17"/>
          <w:szCs w:val="22"/>
        </w:rPr>
        <w:t>)</w:t>
      </w:r>
      <w:r w:rsidR="008C30C7" w:rsidRPr="008C30C7">
        <w:rPr>
          <w:rFonts w:asciiTheme="minorHAnsi" w:hAnsiTheme="minorHAnsi"/>
          <w:sz w:val="17"/>
          <w:szCs w:val="22"/>
        </w:rPr>
        <w:t>.</w:t>
      </w:r>
      <w:bookmarkEnd w:id="2"/>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2185112" w14:textId="77777777" w:rsidTr="00B35A62">
        <w:trPr>
          <w:trHeight w:val="340"/>
          <w:tblHeader/>
        </w:trPr>
        <w:tc>
          <w:tcPr>
            <w:tcW w:w="10206" w:type="dxa"/>
            <w:tcBorders>
              <w:bottom w:val="single" w:sz="6" w:space="0" w:color="auto"/>
            </w:tcBorders>
            <w:shd w:val="clear" w:color="auto" w:fill="E5E5E5" w:themeFill="accent1"/>
            <w:vAlign w:val="center"/>
          </w:tcPr>
          <w:p w14:paraId="5DAD72C1" w14:textId="56FF8823" w:rsidR="00B35A62" w:rsidRPr="00387467" w:rsidRDefault="00B35A62" w:rsidP="00B35A62">
            <w:pPr>
              <w:pStyle w:val="TextlegendaCalibriBold"/>
              <w:rPr>
                <w:rFonts w:cs="Arial"/>
              </w:rPr>
            </w:pPr>
            <w:r w:rsidRPr="00B46590">
              <w:rPr>
                <w:rFonts w:cs="Arial"/>
              </w:rPr>
              <w:t xml:space="preserve">Článek </w:t>
            </w:r>
            <w:r w:rsidR="008C30C7">
              <w:rPr>
                <w:rFonts w:cs="Arial"/>
              </w:rPr>
              <w:t>II</w:t>
            </w:r>
            <w:r w:rsidRPr="00B46590">
              <w:rPr>
                <w:rFonts w:cs="Arial"/>
              </w:rPr>
              <w:t>. Pravidla fakturace a platební podmínky</w:t>
            </w:r>
          </w:p>
        </w:tc>
      </w:tr>
    </w:tbl>
    <w:p w14:paraId="1DB63B74" w14:textId="7CA08E10" w:rsidR="00C62565" w:rsidRPr="00551B48" w:rsidRDefault="00551B48" w:rsidP="00551B48">
      <w:pPr>
        <w:pStyle w:val="3"/>
        <w:numPr>
          <w:ilvl w:val="0"/>
          <w:numId w:val="2"/>
        </w:numPr>
        <w:tabs>
          <w:tab w:val="clear" w:pos="425"/>
        </w:tabs>
        <w:ind w:left="283" w:hanging="198"/>
        <w:jc w:val="left"/>
        <w:rPr>
          <w:rFonts w:asciiTheme="minorHAnsi" w:hAnsiTheme="minorHAnsi"/>
          <w:sz w:val="17"/>
          <w:szCs w:val="22"/>
        </w:rPr>
      </w:pPr>
      <w:r w:rsidRPr="00551B48">
        <w:rPr>
          <w:rFonts w:asciiTheme="minorHAnsi" w:hAnsiTheme="minorHAnsi"/>
          <w:sz w:val="17"/>
          <w:szCs w:val="22"/>
        </w:rPr>
        <w:t>xxx</w:t>
      </w:r>
    </w:p>
    <w:p w14:paraId="0E35E665" w14:textId="3CEE523C" w:rsidR="00B64B52" w:rsidRPr="00C96585" w:rsidRDefault="00B64B52" w:rsidP="00C96585">
      <w:pPr>
        <w:pStyle w:val="3"/>
        <w:tabs>
          <w:tab w:val="clear" w:pos="425"/>
        </w:tabs>
        <w:spacing w:before="0"/>
        <w:jc w:val="left"/>
        <w:rPr>
          <w:rFonts w:asciiTheme="minorHAnsi" w:hAnsiTheme="minorHAnsi"/>
          <w:sz w:val="2"/>
          <w:szCs w:val="2"/>
        </w:rPr>
      </w:pPr>
    </w:p>
    <w:p w14:paraId="05DC7E6E" w14:textId="77777777" w:rsidR="007D6AB5" w:rsidRPr="00C96585" w:rsidRDefault="007D6AB5" w:rsidP="00C96585">
      <w:pPr>
        <w:spacing w:before="0"/>
        <w:ind w:left="284"/>
        <w:rPr>
          <w:sz w:val="2"/>
          <w:szCs w:val="2"/>
        </w:rPr>
      </w:pPr>
    </w:p>
    <w:p w14:paraId="3BC46DA3" w14:textId="6ED5552C" w:rsidR="008D3EF2" w:rsidRDefault="008D3EF2" w:rsidP="009573A7">
      <w:pPr>
        <w:pStyle w:val="3"/>
        <w:numPr>
          <w:ilvl w:val="0"/>
          <w:numId w:val="2"/>
        </w:numPr>
        <w:tabs>
          <w:tab w:val="clear" w:pos="425"/>
        </w:tabs>
        <w:spacing w:after="120"/>
        <w:ind w:left="283" w:hanging="198"/>
        <w:jc w:val="left"/>
        <w:rPr>
          <w:rFonts w:asciiTheme="minorHAnsi" w:hAnsiTheme="minorHAnsi"/>
          <w:sz w:val="17"/>
          <w:szCs w:val="22"/>
        </w:rPr>
      </w:pPr>
      <w:r w:rsidRPr="00772C49">
        <w:rPr>
          <w:rFonts w:asciiTheme="minorHAnsi" w:hAnsiTheme="minorHAnsi"/>
          <w:sz w:val="17"/>
          <w:szCs w:val="22"/>
        </w:rPr>
        <w:t xml:space="preserve">Smluvní strany se dohodly, že všechny platby na základě této Smlouvy probíhají v měně </w:t>
      </w:r>
      <w:r>
        <w:rPr>
          <w:rFonts w:asciiTheme="minorHAnsi" w:hAnsiTheme="minorHAnsi"/>
          <w:sz w:val="17"/>
          <w:szCs w:val="22"/>
        </w:rPr>
        <w:fldChar w:fldCharType="begin">
          <w:ffData>
            <w:name w:val="Text584"/>
            <w:enabled/>
            <w:calcOnExit w:val="0"/>
            <w:textInput>
              <w:default w:val="Kč"/>
            </w:textInput>
          </w:ffData>
        </w:fldChar>
      </w:r>
      <w:bookmarkStart w:id="3" w:name="Text584"/>
      <w:r>
        <w:rPr>
          <w:rFonts w:asciiTheme="minorHAnsi" w:hAnsiTheme="minorHAnsi"/>
          <w:sz w:val="17"/>
          <w:szCs w:val="22"/>
        </w:rPr>
        <w:instrText xml:space="preserve"> FORMTEXT </w:instrText>
      </w:r>
      <w:r>
        <w:rPr>
          <w:rFonts w:asciiTheme="minorHAnsi" w:hAnsiTheme="minorHAnsi"/>
          <w:sz w:val="17"/>
          <w:szCs w:val="22"/>
        </w:rPr>
      </w:r>
      <w:r>
        <w:rPr>
          <w:rFonts w:asciiTheme="minorHAnsi" w:hAnsiTheme="minorHAnsi"/>
          <w:sz w:val="17"/>
          <w:szCs w:val="22"/>
        </w:rPr>
        <w:fldChar w:fldCharType="separate"/>
      </w:r>
      <w:r>
        <w:rPr>
          <w:rFonts w:asciiTheme="minorHAnsi" w:hAnsiTheme="minorHAnsi"/>
          <w:sz w:val="17"/>
          <w:szCs w:val="22"/>
        </w:rPr>
        <w:t>Kč</w:t>
      </w:r>
      <w:r>
        <w:rPr>
          <w:rFonts w:asciiTheme="minorHAnsi" w:hAnsiTheme="minorHAnsi"/>
          <w:sz w:val="17"/>
          <w:szCs w:val="22"/>
        </w:rPr>
        <w:fldChar w:fldCharType="end"/>
      </w:r>
      <w:bookmarkEnd w:id="3"/>
      <w:r w:rsidRPr="00772C49">
        <w:rPr>
          <w:rFonts w:asciiTheme="minorHAnsi" w:hAnsiTheme="minorHAnsi"/>
          <w:sz w:val="17"/>
          <w:szCs w:val="22"/>
        </w:rPr>
        <w:t>.</w:t>
      </w:r>
    </w:p>
    <w:p w14:paraId="3EF77824" w14:textId="7CA70161" w:rsidR="009B2400" w:rsidRPr="00FB5A57" w:rsidRDefault="009B2400" w:rsidP="000F4EFC">
      <w:pPr>
        <w:pStyle w:val="8ptbold"/>
        <w:tabs>
          <w:tab w:val="clear" w:pos="1247"/>
          <w:tab w:val="clear" w:pos="4706"/>
          <w:tab w:val="clear" w:pos="6124"/>
          <w:tab w:val="clear" w:pos="6691"/>
          <w:tab w:val="clear" w:pos="7144"/>
          <w:tab w:val="clear" w:pos="8108"/>
        </w:tabs>
        <w:spacing w:line="240" w:lineRule="auto"/>
        <w:ind w:left="85" w:right="0"/>
        <w:rPr>
          <w:rFonts w:asciiTheme="minorHAnsi" w:hAnsiTheme="minorHAnsi" w:cstheme="minorHAnsi"/>
          <w:b w:val="0"/>
          <w:bCs/>
          <w:sz w:val="2"/>
          <w:szCs w:val="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120938" w:rsidRPr="00C75D3B" w14:paraId="1DF657F6"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1505E386" w14:textId="5D42D7F1" w:rsidR="00120938" w:rsidRDefault="003862B0" w:rsidP="00120938">
            <w:pPr>
              <w:pStyle w:val="KapitolaCalibriBold"/>
              <w:rPr>
                <w:rFonts w:cs="Arial"/>
              </w:rPr>
            </w:pPr>
            <w:r w:rsidRPr="003862B0">
              <w:rPr>
                <w:color w:val="auto"/>
              </w:rPr>
              <w:t xml:space="preserve">ČÁST </w:t>
            </w:r>
            <w:r w:rsidR="00FB5A57">
              <w:rPr>
                <w:color w:val="auto"/>
              </w:rPr>
              <w:t>B</w:t>
            </w:r>
            <w:r w:rsidRPr="003862B0">
              <w:rPr>
                <w:color w:val="auto"/>
              </w:rPr>
              <w:t xml:space="preserve"> </w:t>
            </w:r>
            <w:r w:rsidR="0056453D" w:rsidRPr="0056453D">
              <w:rPr>
                <w:color w:val="auto"/>
              </w:rPr>
              <w:t>–</w:t>
            </w:r>
            <w:r w:rsidRPr="003862B0">
              <w:rPr>
                <w:color w:val="auto"/>
              </w:rPr>
              <w:t xml:space="preserve"> ZPŮSOB URČENÍ CENY A PRODUKT</w:t>
            </w:r>
          </w:p>
        </w:tc>
      </w:tr>
    </w:tbl>
    <w:p w14:paraId="0E992866" w14:textId="77777777" w:rsidR="00120938" w:rsidRPr="00A81230" w:rsidRDefault="00120938" w:rsidP="00A81230">
      <w:pPr>
        <w:pStyle w:val="Nazev2CalibriBold"/>
        <w:spacing w:after="0"/>
        <w:ind w:left="85"/>
        <w:rPr>
          <w:rFonts w:asciiTheme="minorHAnsi" w:hAnsiTheme="minorHAnsi" w:cstheme="minorHAnsi"/>
          <w:b w:val="0"/>
          <w:bCs/>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5E118C" w:rsidRPr="00A0330F" w14:paraId="45A20D10" w14:textId="77777777" w:rsidTr="00120938">
        <w:trPr>
          <w:trHeight w:hRule="exact" w:val="397"/>
        </w:trPr>
        <w:tc>
          <w:tcPr>
            <w:tcW w:w="10206" w:type="dxa"/>
            <w:shd w:val="clear" w:color="auto" w:fill="009BA5" w:themeFill="accent3"/>
            <w:vAlign w:val="center"/>
          </w:tcPr>
          <w:p w14:paraId="2189FC55" w14:textId="46181E7C" w:rsidR="005E118C" w:rsidRPr="00A0330F" w:rsidRDefault="004D0522" w:rsidP="00120938">
            <w:pPr>
              <w:pStyle w:val="KapitolaCalibriBold"/>
              <w:rPr>
                <w:rFonts w:cs="Arial"/>
              </w:rPr>
            </w:pPr>
            <w:r>
              <w:rPr>
                <w:rFonts w:cs="Arial"/>
              </w:rPr>
              <w:t>STANOVENÍ CENY – P</w:t>
            </w:r>
            <w:r w:rsidR="005E118C" w:rsidRPr="00A0330F">
              <w:rPr>
                <w:rFonts w:cs="Arial"/>
              </w:rPr>
              <w:t>OSTUPNÝ</w:t>
            </w:r>
            <w:r>
              <w:rPr>
                <w:rFonts w:cs="Arial"/>
              </w:rPr>
              <w:t xml:space="preserve"> </w:t>
            </w:r>
            <w:r w:rsidR="005E118C" w:rsidRPr="00A0330F">
              <w:rPr>
                <w:rFonts w:cs="Arial"/>
              </w:rPr>
              <w:t>NÁKUP</w:t>
            </w:r>
          </w:p>
        </w:tc>
      </w:tr>
    </w:tbl>
    <w:p w14:paraId="1B259B72" w14:textId="5955B815" w:rsidR="005E118C" w:rsidRPr="00B90933" w:rsidRDefault="005E118C" w:rsidP="00551B48">
      <w:pPr>
        <w:pStyle w:val="3"/>
        <w:numPr>
          <w:ilvl w:val="0"/>
          <w:numId w:val="4"/>
        </w:numPr>
        <w:tabs>
          <w:tab w:val="clear" w:pos="425"/>
          <w:tab w:val="left" w:pos="708"/>
        </w:tabs>
        <w:spacing w:before="120"/>
        <w:ind w:left="283" w:hanging="198"/>
        <w:jc w:val="left"/>
        <w:rPr>
          <w:rFonts w:asciiTheme="minorHAnsi" w:hAnsiTheme="minorHAnsi"/>
          <w:sz w:val="17"/>
          <w:szCs w:val="17"/>
        </w:rPr>
      </w:pPr>
      <w:r w:rsidRPr="00BB3123">
        <w:rPr>
          <w:rFonts w:asciiTheme="minorHAnsi" w:hAnsiTheme="minorHAnsi"/>
          <w:sz w:val="17"/>
          <w:szCs w:val="17"/>
        </w:rPr>
        <w:t xml:space="preserve"> </w:t>
      </w:r>
      <w:r w:rsidR="00551B48">
        <w:rPr>
          <w:rFonts w:asciiTheme="minorHAnsi" w:hAnsiTheme="minorHAnsi"/>
          <w:sz w:val="17"/>
          <w:szCs w:val="17"/>
        </w:rPr>
        <w:t>xxx</w:t>
      </w:r>
    </w:p>
    <w:p w14:paraId="4A568202" w14:textId="039FB3BD" w:rsidR="005E118C" w:rsidRDefault="005E118C" w:rsidP="00E72CAC">
      <w:pPr>
        <w:pStyle w:val="3"/>
        <w:numPr>
          <w:ilvl w:val="0"/>
          <w:numId w:val="10"/>
        </w:numPr>
        <w:tabs>
          <w:tab w:val="clear" w:pos="425"/>
        </w:tabs>
        <w:ind w:left="283" w:hanging="198"/>
        <w:jc w:val="left"/>
        <w:rPr>
          <w:rFonts w:asciiTheme="minorHAnsi" w:hAnsiTheme="minorHAnsi"/>
          <w:sz w:val="17"/>
          <w:szCs w:val="17"/>
        </w:rPr>
      </w:pPr>
      <w:r>
        <w:rPr>
          <w:rFonts w:asciiTheme="minorHAnsi" w:hAnsiTheme="minorHAnsi"/>
          <w:sz w:val="17"/>
          <w:szCs w:val="22"/>
        </w:rPr>
        <w:t xml:space="preserve">Obchodník poskytuje </w:t>
      </w:r>
      <w:r w:rsidR="007129B4" w:rsidRPr="00F50B73">
        <w:rPr>
          <w:rFonts w:asciiTheme="minorHAnsi" w:hAnsiTheme="minorHAnsi"/>
          <w:sz w:val="17"/>
          <w:szCs w:val="22"/>
        </w:rPr>
        <w:t xml:space="preserve">Zákazníkovi produkt zabezpečeného </w:t>
      </w:r>
      <w:r w:rsidR="007129B4">
        <w:rPr>
          <w:rFonts w:asciiTheme="minorHAnsi" w:hAnsiTheme="minorHAnsi"/>
          <w:sz w:val="17"/>
          <w:szCs w:val="22"/>
        </w:rPr>
        <w:t>i</w:t>
      </w:r>
      <w:r w:rsidR="007129B4" w:rsidRPr="00F50B73">
        <w:rPr>
          <w:rFonts w:asciiTheme="minorHAnsi" w:hAnsiTheme="minorHAnsi"/>
          <w:sz w:val="17"/>
          <w:szCs w:val="22"/>
        </w:rPr>
        <w:t>nternetového rozhraní</w:t>
      </w:r>
      <w:r w:rsidR="007129B4">
        <w:rPr>
          <w:rFonts w:asciiTheme="minorHAnsi" w:hAnsiTheme="minorHAnsi"/>
          <w:sz w:val="17"/>
          <w:szCs w:val="22"/>
        </w:rPr>
        <w:t xml:space="preserve"> </w:t>
      </w:r>
      <w:r w:rsidR="00F851DD" w:rsidRPr="00F851DD">
        <w:rPr>
          <w:rFonts w:asciiTheme="minorHAnsi" w:hAnsiTheme="minorHAnsi"/>
          <w:sz w:val="17"/>
          <w:szCs w:val="22"/>
        </w:rPr>
        <w:t>innogy Price Manager (dále jen „iPM“) ve smyslu čl. 17 OP, jehož prostřednictvím je Zákazník oprávněn realizovat fixace ceny jednotlivých tranší v produktu Postupný nákup. Po přihlášení do iPM se na úvodní stránce v horním banneru pro rychlé zprávy zobrazí časové okno určené pro fixaci tranší, kterým se rozumí konkrétní časově omezený úsek každého daného obchodního dne v rámci pracovních hodin od 9:00 hod do 15:00 hod. Obchodník je oprávněn rozsah časového okna stanovit v závislosti na tržních podmínkách. Obchodník a Zákazník se mohou dohodnout na fixaci ceny tranší i jiným způsobem.</w:t>
      </w:r>
      <w:r>
        <w:rPr>
          <w:rFonts w:asciiTheme="minorHAnsi" w:hAnsiTheme="minorHAnsi"/>
          <w:sz w:val="17"/>
          <w:szCs w:val="17"/>
        </w:rPr>
        <w:t xml:space="preserve"> </w:t>
      </w:r>
    </w:p>
    <w:p w14:paraId="0E35CE92" w14:textId="77777777" w:rsidR="005E118C" w:rsidRPr="003E6A9C" w:rsidRDefault="005E118C" w:rsidP="00E72CAC">
      <w:pPr>
        <w:pStyle w:val="3"/>
        <w:numPr>
          <w:ilvl w:val="0"/>
          <w:numId w:val="10"/>
        </w:numPr>
        <w:tabs>
          <w:tab w:val="clear" w:pos="425"/>
        </w:tabs>
        <w:ind w:left="283" w:hanging="198"/>
        <w:jc w:val="left"/>
        <w:rPr>
          <w:rFonts w:asciiTheme="minorHAnsi" w:hAnsiTheme="minorHAnsi"/>
          <w:sz w:val="17"/>
          <w:szCs w:val="17"/>
        </w:rPr>
      </w:pPr>
      <w:r w:rsidRPr="003E6A9C">
        <w:rPr>
          <w:rFonts w:asciiTheme="minorHAnsi" w:hAnsiTheme="minorHAnsi"/>
          <w:sz w:val="17"/>
          <w:szCs w:val="17"/>
        </w:rPr>
        <w:t>Všechny početní operace se zaokrouhlí na šest (6) desetinných míst. Jednotkové ceny za dodávku plynu P</w:t>
      </w:r>
      <w:r w:rsidRPr="003E6A9C">
        <w:rPr>
          <w:rFonts w:asciiTheme="minorHAnsi" w:hAnsiTheme="minorHAnsi"/>
          <w:sz w:val="17"/>
          <w:szCs w:val="17"/>
          <w:vertAlign w:val="subscript"/>
        </w:rPr>
        <w:t>y</w:t>
      </w:r>
      <w:r w:rsidRPr="003E6A9C">
        <w:rPr>
          <w:rFonts w:asciiTheme="minorHAnsi" w:hAnsiTheme="minorHAnsi"/>
          <w:sz w:val="17"/>
          <w:szCs w:val="17"/>
        </w:rPr>
        <w:t>, P</w:t>
      </w:r>
      <w:r w:rsidRPr="003E6A9C">
        <w:rPr>
          <w:rFonts w:asciiTheme="minorHAnsi" w:hAnsiTheme="minorHAnsi"/>
          <w:sz w:val="17"/>
          <w:szCs w:val="17"/>
          <w:vertAlign w:val="subscript"/>
        </w:rPr>
        <w:t>q</w:t>
      </w:r>
      <w:r w:rsidRPr="003E6A9C">
        <w:rPr>
          <w:rFonts w:asciiTheme="minorHAnsi" w:hAnsiTheme="minorHAnsi"/>
          <w:sz w:val="17"/>
          <w:szCs w:val="17"/>
        </w:rPr>
        <w:t xml:space="preserve"> a P</w:t>
      </w:r>
      <w:r w:rsidRPr="003E6A9C">
        <w:rPr>
          <w:rFonts w:asciiTheme="minorHAnsi" w:hAnsiTheme="minorHAnsi"/>
          <w:sz w:val="17"/>
          <w:szCs w:val="17"/>
          <w:vertAlign w:val="subscript"/>
        </w:rPr>
        <w:t>m</w:t>
      </w:r>
      <w:r w:rsidRPr="003E6A9C">
        <w:rPr>
          <w:rFonts w:asciiTheme="minorHAnsi" w:hAnsiTheme="minorHAnsi"/>
          <w:sz w:val="17"/>
          <w:szCs w:val="17"/>
        </w:rPr>
        <w:t>, jednotkové ceny komodity P</w:t>
      </w:r>
      <w:r w:rsidRPr="003E6A9C">
        <w:rPr>
          <w:rFonts w:asciiTheme="minorHAnsi" w:hAnsiTheme="minorHAnsi"/>
          <w:sz w:val="17"/>
          <w:szCs w:val="17"/>
          <w:vertAlign w:val="subscript"/>
        </w:rPr>
        <w:t>Y</w:t>
      </w:r>
      <w:r w:rsidRPr="003E6A9C">
        <w:rPr>
          <w:rFonts w:asciiTheme="minorHAnsi" w:hAnsiTheme="minorHAnsi"/>
          <w:sz w:val="17"/>
          <w:szCs w:val="17"/>
        </w:rPr>
        <w:t>, P</w:t>
      </w:r>
      <w:r w:rsidRPr="003E6A9C">
        <w:rPr>
          <w:rFonts w:asciiTheme="minorHAnsi" w:hAnsiTheme="minorHAnsi"/>
          <w:sz w:val="17"/>
          <w:szCs w:val="17"/>
          <w:vertAlign w:val="subscript"/>
        </w:rPr>
        <w:t>Q</w:t>
      </w:r>
      <w:r w:rsidRPr="003E6A9C">
        <w:rPr>
          <w:rFonts w:asciiTheme="minorHAnsi" w:hAnsiTheme="minorHAnsi"/>
          <w:sz w:val="17"/>
          <w:szCs w:val="17"/>
        </w:rPr>
        <w:t xml:space="preserve"> a P</w:t>
      </w:r>
      <w:r w:rsidRPr="003E6A9C">
        <w:rPr>
          <w:rFonts w:asciiTheme="minorHAnsi" w:hAnsiTheme="minorHAnsi"/>
          <w:sz w:val="17"/>
          <w:szCs w:val="17"/>
          <w:vertAlign w:val="subscript"/>
        </w:rPr>
        <w:t>M</w:t>
      </w:r>
      <w:r w:rsidRPr="003E6A9C">
        <w:rPr>
          <w:rFonts w:asciiTheme="minorHAnsi" w:hAnsiTheme="minorHAnsi"/>
          <w:sz w:val="17"/>
          <w:szCs w:val="17"/>
        </w:rPr>
        <w:t>, jednotková cena vypořádání odchylek a všechny částky peněžního vyrovnání se zaokrouhlí na dvě (2) desetinná místa.</w:t>
      </w:r>
    </w:p>
    <w:p w14:paraId="664200D4" w14:textId="77777777" w:rsidR="00E5798B" w:rsidRPr="00E5798B" w:rsidRDefault="00E5798B" w:rsidP="00E72CAC">
      <w:pPr>
        <w:pStyle w:val="3"/>
        <w:numPr>
          <w:ilvl w:val="0"/>
          <w:numId w:val="10"/>
        </w:numPr>
        <w:tabs>
          <w:tab w:val="clear" w:pos="425"/>
        </w:tabs>
        <w:ind w:left="283" w:hanging="198"/>
        <w:jc w:val="left"/>
        <w:rPr>
          <w:rFonts w:asciiTheme="minorHAnsi" w:hAnsiTheme="minorHAnsi"/>
          <w:sz w:val="17"/>
          <w:szCs w:val="17"/>
        </w:rPr>
      </w:pPr>
      <w:r w:rsidRPr="00E5798B">
        <w:rPr>
          <w:rFonts w:asciiTheme="minorHAnsi" w:hAnsiTheme="minorHAnsi"/>
          <w:sz w:val="17"/>
          <w:szCs w:val="17"/>
        </w:rPr>
        <w:t>V případě, že dojde k situaci, že některá z výše uvedených cenových kotací využívaných k určení ceny za dodávku zemního plynu:</w:t>
      </w:r>
    </w:p>
    <w:p w14:paraId="0D26AA06" w14:textId="66EECC74" w:rsidR="00E5798B" w:rsidRDefault="00E5798B" w:rsidP="00E72CAC">
      <w:pPr>
        <w:pStyle w:val="8ptreg"/>
        <w:numPr>
          <w:ilvl w:val="0"/>
          <w:numId w:val="20"/>
        </w:numPr>
        <w:spacing w:line="240" w:lineRule="auto"/>
        <w:ind w:left="568" w:right="0" w:hanging="284"/>
        <w:rPr>
          <w:rFonts w:ascii="Calibri Light" w:hAnsi="Calibri Light" w:cs="Calibri Light"/>
          <w:color w:val="000000"/>
          <w:sz w:val="17"/>
          <w:szCs w:val="17"/>
        </w:rPr>
      </w:pPr>
      <w:r>
        <w:rPr>
          <w:rFonts w:ascii="Calibri Light" w:hAnsi="Calibri Light" w:cs="Calibri Light"/>
          <w:color w:val="000000"/>
          <w:sz w:val="17"/>
          <w:szCs w:val="17"/>
        </w:rPr>
        <w:t>není dlouhodobě dostupná, a přitom trvají pochybnosti o její budoucí dostupnosti,</w:t>
      </w:r>
    </w:p>
    <w:p w14:paraId="1F5555F7" w14:textId="57A0AF98" w:rsidR="00E5798B" w:rsidRDefault="00E5798B" w:rsidP="00E72CAC">
      <w:pPr>
        <w:pStyle w:val="8ptreg"/>
        <w:numPr>
          <w:ilvl w:val="0"/>
          <w:numId w:val="20"/>
        </w:numPr>
        <w:spacing w:line="240" w:lineRule="auto"/>
        <w:ind w:left="568" w:right="0" w:hanging="284"/>
        <w:rPr>
          <w:rFonts w:ascii="Calibri Light" w:hAnsi="Calibri Light" w:cs="Calibri Light"/>
          <w:color w:val="000000"/>
          <w:sz w:val="17"/>
          <w:szCs w:val="17"/>
        </w:rPr>
      </w:pPr>
      <w:r>
        <w:rPr>
          <w:rFonts w:ascii="Calibri Light" w:hAnsi="Calibri Light" w:cs="Calibri Light"/>
          <w:color w:val="000000"/>
          <w:sz w:val="17"/>
          <w:szCs w:val="17"/>
        </w:rPr>
        <w:t xml:space="preserve">byla změněna ve výpočtovém základě, </w:t>
      </w:r>
    </w:p>
    <w:p w14:paraId="27CF9789" w14:textId="4A7D2C31" w:rsidR="00E5798B" w:rsidRDefault="00E5798B" w:rsidP="00E72CAC">
      <w:pPr>
        <w:pStyle w:val="8ptreg"/>
        <w:numPr>
          <w:ilvl w:val="0"/>
          <w:numId w:val="20"/>
        </w:numPr>
        <w:spacing w:line="240" w:lineRule="auto"/>
        <w:ind w:left="568" w:right="0" w:hanging="284"/>
        <w:rPr>
          <w:rFonts w:ascii="Calibri Light" w:hAnsi="Calibri Light" w:cs="Calibri Light"/>
          <w:color w:val="000000"/>
          <w:sz w:val="17"/>
          <w:szCs w:val="17"/>
        </w:rPr>
      </w:pPr>
      <w:r>
        <w:rPr>
          <w:rFonts w:ascii="Calibri Light" w:hAnsi="Calibri Light" w:cs="Calibri Light"/>
          <w:color w:val="000000"/>
          <w:sz w:val="17"/>
          <w:szCs w:val="17"/>
        </w:rPr>
        <w:t>již neodráží skutečnou cenu komodity na daném místě a v daném čase,</w:t>
      </w:r>
    </w:p>
    <w:p w14:paraId="61F51C17" w14:textId="3F1522B3" w:rsidR="00E5798B" w:rsidRDefault="00E5798B" w:rsidP="00E72CAC">
      <w:pPr>
        <w:pStyle w:val="8ptreg"/>
        <w:numPr>
          <w:ilvl w:val="0"/>
          <w:numId w:val="20"/>
        </w:numPr>
        <w:spacing w:line="240" w:lineRule="auto"/>
        <w:ind w:left="568" w:right="0" w:hanging="284"/>
        <w:rPr>
          <w:rFonts w:ascii="Calibri Light" w:hAnsi="Calibri Light" w:cs="Calibri Light"/>
          <w:color w:val="000000"/>
          <w:sz w:val="17"/>
          <w:szCs w:val="17"/>
        </w:rPr>
      </w:pPr>
      <w:r>
        <w:rPr>
          <w:rFonts w:ascii="Calibri Light" w:hAnsi="Calibri Light" w:cs="Calibri Light"/>
          <w:color w:val="000000"/>
          <w:sz w:val="17"/>
          <w:szCs w:val="17"/>
        </w:rPr>
        <w:t>se vztahuje ke komoditě, jejíž cena se podstatným způsobem</w:t>
      </w:r>
      <w:r w:rsidRPr="007719E9">
        <w:rPr>
          <w:rFonts w:ascii="Calibri Light" w:hAnsi="Calibri Light" w:cs="Calibri Light"/>
          <w:color w:val="000000"/>
          <w:sz w:val="17"/>
          <w:szCs w:val="17"/>
        </w:rPr>
        <w:t xml:space="preserve">, a nikoliv dočasně změnila v důsledku změny jakosti nebo typu komodity, </w:t>
      </w:r>
    </w:p>
    <w:p w14:paraId="13437679" w14:textId="4E5603C7" w:rsidR="00E5798B" w:rsidRDefault="00E5798B" w:rsidP="00E72CAC">
      <w:pPr>
        <w:pStyle w:val="8ptreg"/>
        <w:numPr>
          <w:ilvl w:val="0"/>
          <w:numId w:val="20"/>
        </w:numPr>
        <w:spacing w:line="240" w:lineRule="auto"/>
        <w:ind w:left="568" w:right="0" w:hanging="284"/>
        <w:rPr>
          <w:rFonts w:ascii="Calibri Light" w:hAnsi="Calibri Light" w:cs="Calibri Light"/>
          <w:color w:val="000000"/>
          <w:sz w:val="17"/>
          <w:szCs w:val="17"/>
        </w:rPr>
      </w:pPr>
      <w:r>
        <w:rPr>
          <w:rFonts w:ascii="Calibri Light" w:hAnsi="Calibri Light" w:cs="Calibri Light"/>
          <w:color w:val="000000"/>
          <w:sz w:val="17"/>
          <w:szCs w:val="17"/>
        </w:rPr>
        <w:t>odráží cenu komodity, jež se stane předmětem regulace ze strany státních orgánů</w:t>
      </w:r>
      <w:r w:rsidR="001A35C1">
        <w:rPr>
          <w:rFonts w:ascii="Calibri Light" w:hAnsi="Calibri Light" w:cs="Calibri Light"/>
          <w:color w:val="000000"/>
          <w:sz w:val="17"/>
          <w:szCs w:val="17"/>
        </w:rPr>
        <w:t>,</w:t>
      </w:r>
    </w:p>
    <w:p w14:paraId="09C06FEB" w14:textId="18909CDC" w:rsidR="00E5798B" w:rsidRPr="007719E9" w:rsidRDefault="00E5798B" w:rsidP="00E5798B">
      <w:pPr>
        <w:pStyle w:val="8ptreg"/>
        <w:spacing w:line="240" w:lineRule="auto"/>
        <w:ind w:left="284" w:right="0"/>
        <w:rPr>
          <w:rFonts w:ascii="Calibri Light" w:hAnsi="Calibri Light" w:cs="Calibri Light"/>
          <w:color w:val="000000"/>
          <w:sz w:val="17"/>
          <w:szCs w:val="17"/>
        </w:rPr>
      </w:pPr>
      <w:r>
        <w:rPr>
          <w:rFonts w:ascii="Calibri Light" w:hAnsi="Calibri Light" w:cs="Calibri Light"/>
          <w:color w:val="000000"/>
          <w:sz w:val="17"/>
          <w:szCs w:val="17"/>
        </w:rPr>
        <w:t xml:space="preserve">zavazuje se Obchodník bez zbytečného odkladu po zjištění této skutečnosti předložit Zákazníkovi návrh na vhodnou úpravu nebo náhradu takové cenové kotace tak, aby její úprava nebo náhrada co nejlépe vystihovala původní způsob určení ceny, případně </w:t>
      </w:r>
      <w:r w:rsidRPr="007719E9">
        <w:rPr>
          <w:rFonts w:ascii="Calibri Light" w:hAnsi="Calibri Light" w:cs="Calibri Light"/>
          <w:color w:val="000000"/>
          <w:sz w:val="17"/>
          <w:szCs w:val="17"/>
        </w:rPr>
        <w:t>změnu způsobu fixování tranší nebo úprav</w:t>
      </w:r>
      <w:r>
        <w:rPr>
          <w:rFonts w:ascii="Calibri Light" w:hAnsi="Calibri Light" w:cs="Calibri Light"/>
          <w:color w:val="000000"/>
          <w:sz w:val="17"/>
          <w:szCs w:val="17"/>
        </w:rPr>
        <w:t xml:space="preserve">u </w:t>
      </w:r>
      <w:r w:rsidRPr="007719E9">
        <w:rPr>
          <w:rFonts w:ascii="Calibri Light" w:hAnsi="Calibri Light" w:cs="Calibri Light"/>
          <w:color w:val="000000"/>
          <w:sz w:val="17"/>
          <w:szCs w:val="17"/>
        </w:rPr>
        <w:t>spojenou se změn</w:t>
      </w:r>
      <w:r>
        <w:rPr>
          <w:rFonts w:ascii="Calibri Light" w:hAnsi="Calibri Light" w:cs="Calibri Light"/>
          <w:color w:val="000000"/>
          <w:sz w:val="17"/>
          <w:szCs w:val="17"/>
        </w:rPr>
        <w:t>o</w:t>
      </w:r>
      <w:r w:rsidRPr="007719E9">
        <w:rPr>
          <w:rFonts w:ascii="Calibri Light" w:hAnsi="Calibri Light" w:cs="Calibri Light"/>
          <w:color w:val="000000"/>
          <w:sz w:val="17"/>
          <w:szCs w:val="17"/>
        </w:rPr>
        <w:t>u způsobu určení ceny</w:t>
      </w:r>
      <w:r>
        <w:rPr>
          <w:rFonts w:ascii="Calibri Light" w:hAnsi="Calibri Light" w:cs="Calibri Light"/>
          <w:color w:val="000000"/>
          <w:sz w:val="17"/>
          <w:szCs w:val="17"/>
        </w:rPr>
        <w:t xml:space="preserve"> nebo </w:t>
      </w:r>
      <w:r w:rsidRPr="007719E9">
        <w:rPr>
          <w:rFonts w:ascii="Calibri Light" w:hAnsi="Calibri Light" w:cs="Calibri Light"/>
          <w:color w:val="000000"/>
          <w:sz w:val="17"/>
          <w:szCs w:val="17"/>
        </w:rPr>
        <w:t xml:space="preserve">jiné </w:t>
      </w:r>
      <w:r>
        <w:rPr>
          <w:rFonts w:ascii="Calibri Light" w:hAnsi="Calibri Light" w:cs="Calibri Light"/>
          <w:color w:val="000000"/>
          <w:sz w:val="17"/>
          <w:szCs w:val="17"/>
        </w:rPr>
        <w:t>nezbytné</w:t>
      </w:r>
      <w:r w:rsidRPr="007719E9">
        <w:rPr>
          <w:rFonts w:ascii="Calibri Light" w:hAnsi="Calibri Light" w:cs="Calibri Light"/>
          <w:color w:val="000000"/>
          <w:sz w:val="17"/>
          <w:szCs w:val="17"/>
        </w:rPr>
        <w:t xml:space="preserve"> opatření na úpravu smluvního vztahu. </w:t>
      </w:r>
      <w:r>
        <w:rPr>
          <w:rFonts w:ascii="Calibri Light" w:hAnsi="Calibri Light" w:cs="Calibri Light"/>
          <w:color w:val="000000"/>
          <w:sz w:val="17"/>
          <w:szCs w:val="17"/>
        </w:rPr>
        <w:t>Zákazník je oprávněn požadovat po Obchodníkovi prokázání skutečností, které vstupují do výpočtu navrhované změny, Obchodník je povinen tyto skutečnosti doložit.</w:t>
      </w:r>
    </w:p>
    <w:p w14:paraId="1A2F2194" w14:textId="2A455C1F" w:rsidR="00E5798B" w:rsidRPr="00E5798B" w:rsidRDefault="00E5798B" w:rsidP="00E5798B">
      <w:pPr>
        <w:pStyle w:val="3"/>
        <w:tabs>
          <w:tab w:val="clear" w:pos="425"/>
        </w:tabs>
        <w:ind w:left="283"/>
        <w:jc w:val="left"/>
        <w:rPr>
          <w:rFonts w:ascii="Calibri Light" w:hAnsi="Calibri Light" w:cs="Calibri Light"/>
          <w:sz w:val="17"/>
          <w:szCs w:val="17"/>
        </w:rPr>
      </w:pPr>
      <w:r>
        <w:rPr>
          <w:rFonts w:ascii="Calibri Light" w:hAnsi="Calibri Light" w:cs="Calibri Light"/>
          <w:sz w:val="17"/>
          <w:szCs w:val="17"/>
        </w:rPr>
        <w:t>Obchodník i Zákazník s ohledem na skutečnost, že nutnost úpravy smluvního vztahu vznikla nezávisle na Obchodníkovi, se zavazují vynaložit veškeré úsilí k uzavření dohody o nových podmínkách smluvního vztahu.</w:t>
      </w:r>
      <w:r w:rsidRPr="00631280">
        <w:rPr>
          <w:rFonts w:ascii="Calibri Light" w:hAnsi="Calibri Light" w:cs="Calibri Light"/>
          <w:sz w:val="17"/>
          <w:szCs w:val="17"/>
        </w:rPr>
        <w:t xml:space="preserve"> </w:t>
      </w:r>
      <w:r>
        <w:rPr>
          <w:rFonts w:ascii="Calibri Light" w:hAnsi="Calibri Light" w:cs="Calibri Light"/>
          <w:sz w:val="17"/>
          <w:szCs w:val="17"/>
        </w:rPr>
        <w:t>V případě, že se Obchodník a Zákazník nedohodnou nejpozději do doby, než nastane nejzazší okamžik, při kterém by daná cenová kotace měla být využita pro stanovení ceny na nejbližší fakturační období dotčené změnou této kotace (např. splnění nákupní povinnosti, realizace tranše apod.) je Obchodník oprávněn vyúčtovat dodávku za cenu, kterou Zákazníkovi navrhl. Zákazník je povinen takto vyúčtovanou dodávku uhradit.</w:t>
      </w:r>
    </w:p>
    <w:p w14:paraId="1FECE686" w14:textId="27755E0F" w:rsidR="00E5798B" w:rsidRPr="00E5798B" w:rsidRDefault="00E5798B" w:rsidP="00E5798B">
      <w:pPr>
        <w:pStyle w:val="3"/>
        <w:tabs>
          <w:tab w:val="clear" w:pos="425"/>
        </w:tabs>
        <w:ind w:left="283"/>
        <w:jc w:val="left"/>
        <w:rPr>
          <w:rFonts w:ascii="Calibri Light" w:hAnsi="Calibri Light" w:cs="Calibri Light"/>
          <w:sz w:val="17"/>
          <w:szCs w:val="17"/>
        </w:rPr>
      </w:pPr>
      <w:r w:rsidRPr="0066157A">
        <w:rPr>
          <w:rFonts w:ascii="Calibri Light" w:hAnsi="Calibri Light" w:cs="Calibri Light"/>
          <w:sz w:val="17"/>
          <w:szCs w:val="17"/>
        </w:rPr>
        <w:t>Pokud se smluvní strany nedohodnou na úpravě nebo náhradě cen</w:t>
      </w:r>
      <w:r>
        <w:rPr>
          <w:rFonts w:ascii="Calibri Light" w:hAnsi="Calibri Light" w:cs="Calibri Light"/>
          <w:sz w:val="17"/>
          <w:szCs w:val="17"/>
        </w:rPr>
        <w:t>ové kotace</w:t>
      </w:r>
      <w:r w:rsidRPr="0066157A">
        <w:rPr>
          <w:rFonts w:ascii="Calibri Light" w:hAnsi="Calibri Light" w:cs="Calibri Light"/>
          <w:sz w:val="17"/>
          <w:szCs w:val="17"/>
        </w:rPr>
        <w:t xml:space="preserve"> podle tohoto odstavce,</w:t>
      </w:r>
      <w:r>
        <w:rPr>
          <w:rFonts w:ascii="Calibri Light" w:hAnsi="Calibri Light" w:cs="Calibri Light"/>
          <w:sz w:val="17"/>
          <w:szCs w:val="17"/>
        </w:rPr>
        <w:t xml:space="preserve"> smluvní strany sjednávají pravomoc a příslušnost stálého Rozhodčího soudu při Hospodářské komoře ČR v Praze. </w:t>
      </w:r>
      <w:r w:rsidRPr="0066157A">
        <w:rPr>
          <w:rFonts w:ascii="Calibri Light" w:hAnsi="Calibri Light" w:cs="Calibri Light"/>
          <w:sz w:val="17"/>
          <w:szCs w:val="17"/>
        </w:rPr>
        <w:t xml:space="preserve"> </w:t>
      </w:r>
      <w:r>
        <w:rPr>
          <w:rFonts w:ascii="Calibri Light" w:hAnsi="Calibri Light" w:cs="Calibri Light"/>
          <w:sz w:val="17"/>
          <w:szCs w:val="17"/>
        </w:rPr>
        <w:t xml:space="preserve">Takový spor </w:t>
      </w:r>
      <w:r w:rsidRPr="0066157A">
        <w:rPr>
          <w:rFonts w:ascii="Calibri Light" w:hAnsi="Calibri Light" w:cs="Calibri Light"/>
          <w:sz w:val="17"/>
          <w:szCs w:val="17"/>
        </w:rPr>
        <w:t xml:space="preserve">bude </w:t>
      </w:r>
      <w:r>
        <w:rPr>
          <w:rFonts w:ascii="Calibri Light" w:hAnsi="Calibri Light" w:cs="Calibri Light"/>
          <w:sz w:val="17"/>
          <w:szCs w:val="17"/>
        </w:rPr>
        <w:t>rozhodován</w:t>
      </w:r>
      <w:r w:rsidRPr="0066157A">
        <w:rPr>
          <w:rFonts w:ascii="Calibri Light" w:hAnsi="Calibri Light" w:cs="Calibri Light"/>
          <w:sz w:val="17"/>
          <w:szCs w:val="17"/>
        </w:rPr>
        <w:t xml:space="preserve"> tříčlenn</w:t>
      </w:r>
      <w:r>
        <w:rPr>
          <w:rFonts w:ascii="Calibri Light" w:hAnsi="Calibri Light" w:cs="Calibri Light"/>
          <w:sz w:val="17"/>
          <w:szCs w:val="17"/>
        </w:rPr>
        <w:t>ou</w:t>
      </w:r>
      <w:r w:rsidRPr="0066157A">
        <w:rPr>
          <w:rFonts w:ascii="Calibri Light" w:hAnsi="Calibri Light" w:cs="Calibri Light"/>
          <w:sz w:val="17"/>
          <w:szCs w:val="17"/>
        </w:rPr>
        <w:t xml:space="preserve"> nezávisl</w:t>
      </w:r>
      <w:r>
        <w:rPr>
          <w:rFonts w:ascii="Calibri Light" w:hAnsi="Calibri Light" w:cs="Calibri Light"/>
          <w:sz w:val="17"/>
          <w:szCs w:val="17"/>
        </w:rPr>
        <w:t>ou</w:t>
      </w:r>
      <w:r w:rsidRPr="0066157A">
        <w:rPr>
          <w:rFonts w:ascii="Calibri Light" w:hAnsi="Calibri Light" w:cs="Calibri Light"/>
          <w:sz w:val="17"/>
          <w:szCs w:val="17"/>
        </w:rPr>
        <w:t xml:space="preserve"> rozhodčí komise složená z řad nezávislých osob působících v oboru </w:t>
      </w:r>
      <w:r>
        <w:rPr>
          <w:rFonts w:ascii="Calibri Light" w:hAnsi="Calibri Light" w:cs="Calibri Light"/>
          <w:sz w:val="17"/>
          <w:szCs w:val="17"/>
        </w:rPr>
        <w:t>plynárenství</w:t>
      </w:r>
      <w:r w:rsidRPr="0066157A">
        <w:rPr>
          <w:rFonts w:ascii="Calibri Light" w:hAnsi="Calibri Light" w:cs="Calibri Light"/>
          <w:sz w:val="17"/>
          <w:szCs w:val="17"/>
        </w:rPr>
        <w:t xml:space="preserve"> v ČR. Každá smluvní strana nominuje jednoho rozhodce, na osobě třetího rozhodce se obě smluvní strany shodnou. </w:t>
      </w:r>
      <w:r>
        <w:rPr>
          <w:rFonts w:ascii="Calibri Light" w:hAnsi="Calibri Light" w:cs="Calibri Light"/>
          <w:sz w:val="17"/>
          <w:szCs w:val="17"/>
        </w:rPr>
        <w:t>Nález Rozhodčího soudu bude pro smluvní strany závazný.</w:t>
      </w:r>
    </w:p>
    <w:p w14:paraId="1DB46F8A" w14:textId="4F91D1D3" w:rsidR="00E5798B" w:rsidRPr="00E5798B" w:rsidRDefault="00E5798B" w:rsidP="00E5798B">
      <w:pPr>
        <w:pStyle w:val="3"/>
        <w:tabs>
          <w:tab w:val="clear" w:pos="425"/>
        </w:tabs>
        <w:ind w:left="283"/>
        <w:jc w:val="left"/>
        <w:rPr>
          <w:rFonts w:ascii="Calibri Light" w:hAnsi="Calibri Light" w:cs="Calibri Light"/>
          <w:sz w:val="17"/>
          <w:szCs w:val="17"/>
        </w:rPr>
      </w:pPr>
      <w:r>
        <w:rPr>
          <w:rFonts w:ascii="Calibri Light" w:hAnsi="Calibri Light" w:cs="Calibri Light"/>
          <w:sz w:val="17"/>
          <w:szCs w:val="17"/>
        </w:rPr>
        <w:t>Bez ohledu na výše uvedené v případě, že dojde k situaci, že některá</w:t>
      </w:r>
      <w:r w:rsidRPr="007006C4">
        <w:rPr>
          <w:rFonts w:ascii="Calibri Light" w:hAnsi="Calibri Light" w:cs="Calibri Light"/>
          <w:sz w:val="17"/>
          <w:szCs w:val="17"/>
        </w:rPr>
        <w:t xml:space="preserve"> </w:t>
      </w:r>
      <w:r>
        <w:rPr>
          <w:rFonts w:ascii="Calibri Light" w:hAnsi="Calibri Light" w:cs="Calibri Light"/>
          <w:sz w:val="17"/>
          <w:szCs w:val="17"/>
        </w:rPr>
        <w:t xml:space="preserve">zafixovaná tranše podle </w:t>
      </w:r>
      <w:r w:rsidRPr="006C7BB6">
        <w:rPr>
          <w:rFonts w:ascii="Calibri Light" w:hAnsi="Calibri Light" w:cs="Calibri Light"/>
          <w:sz w:val="17"/>
          <w:szCs w:val="17"/>
        </w:rPr>
        <w:t>cenov</w:t>
      </w:r>
      <w:r>
        <w:rPr>
          <w:rFonts w:ascii="Calibri Light" w:hAnsi="Calibri Light" w:cs="Calibri Light"/>
          <w:sz w:val="17"/>
          <w:szCs w:val="17"/>
        </w:rPr>
        <w:t xml:space="preserve">é </w:t>
      </w:r>
      <w:r w:rsidRPr="006C7BB6">
        <w:rPr>
          <w:rFonts w:ascii="Calibri Light" w:hAnsi="Calibri Light" w:cs="Calibri Light"/>
          <w:sz w:val="17"/>
          <w:szCs w:val="17"/>
        </w:rPr>
        <w:t>kotac</w:t>
      </w:r>
      <w:r>
        <w:rPr>
          <w:rFonts w:ascii="Calibri Light" w:hAnsi="Calibri Light" w:cs="Calibri Light"/>
          <w:sz w:val="17"/>
          <w:szCs w:val="17"/>
        </w:rPr>
        <w:t xml:space="preserve">e bude </w:t>
      </w:r>
      <w:r w:rsidRPr="00BF4692">
        <w:rPr>
          <w:rFonts w:ascii="Calibri Light" w:hAnsi="Calibri Light" w:cs="Calibri Light"/>
          <w:sz w:val="17"/>
          <w:szCs w:val="17"/>
        </w:rPr>
        <w:t xml:space="preserve">stanovena chybně tak, že se výrazně odchýlí od skutečné ceny komodity v daném místě a </w:t>
      </w:r>
      <w:r>
        <w:rPr>
          <w:rFonts w:ascii="Calibri Light" w:hAnsi="Calibri Light" w:cs="Calibri Light"/>
          <w:sz w:val="17"/>
          <w:szCs w:val="17"/>
        </w:rPr>
        <w:t xml:space="preserve">daném </w:t>
      </w:r>
      <w:r w:rsidRPr="00BF4692">
        <w:rPr>
          <w:rFonts w:ascii="Calibri Light" w:hAnsi="Calibri Light" w:cs="Calibri Light"/>
          <w:sz w:val="17"/>
          <w:szCs w:val="17"/>
        </w:rPr>
        <w:t>čase, Obchodník si vyhrazuje právo zafixovanou tranši zrušit bez náhrady</w:t>
      </w:r>
      <w:r w:rsidRPr="008242DA">
        <w:rPr>
          <w:rFonts w:ascii="Calibri Light" w:hAnsi="Calibri Light" w:cs="Calibri Light"/>
          <w:sz w:val="17"/>
          <w:szCs w:val="17"/>
        </w:rPr>
        <w:t xml:space="preserve"> </w:t>
      </w:r>
      <w:r w:rsidRPr="00CE7BA7">
        <w:rPr>
          <w:rFonts w:ascii="Calibri Light" w:hAnsi="Calibri Light" w:cs="Calibri Light"/>
          <w:sz w:val="17"/>
          <w:szCs w:val="17"/>
        </w:rPr>
        <w:t xml:space="preserve">bezprostředně </w:t>
      </w:r>
      <w:r w:rsidRPr="008242DA">
        <w:rPr>
          <w:rFonts w:ascii="Calibri Light" w:hAnsi="Calibri Light" w:cs="Calibri Light"/>
          <w:sz w:val="17"/>
          <w:szCs w:val="17"/>
        </w:rPr>
        <w:t>poté</w:t>
      </w:r>
      <w:r w:rsidRPr="00CE7BA7">
        <w:rPr>
          <w:rFonts w:ascii="Calibri Light" w:hAnsi="Calibri Light" w:cs="Calibri Light"/>
          <w:sz w:val="17"/>
          <w:szCs w:val="17"/>
        </w:rPr>
        <w:t>, kdy se o této skutečnosti dozví.</w:t>
      </w:r>
      <w:r w:rsidRPr="00BF4692">
        <w:rPr>
          <w:rFonts w:ascii="Calibri Light" w:hAnsi="Calibri Light" w:cs="Calibri Light"/>
          <w:sz w:val="17"/>
          <w:szCs w:val="17"/>
        </w:rPr>
        <w:t> </w:t>
      </w:r>
      <w:r>
        <w:rPr>
          <w:rFonts w:ascii="Calibri Light" w:hAnsi="Calibri Light" w:cs="Calibri Light"/>
          <w:sz w:val="17"/>
          <w:szCs w:val="17"/>
        </w:rPr>
        <w:t>Tranše se v takovém případě stává od počátku neplatnou.</w:t>
      </w:r>
      <w:r w:rsidRPr="00BF4692">
        <w:rPr>
          <w:rFonts w:ascii="Calibri Light" w:hAnsi="Calibri Light" w:cs="Calibri Light"/>
          <w:sz w:val="17"/>
          <w:szCs w:val="17"/>
        </w:rPr>
        <w:t xml:space="preserve"> </w:t>
      </w:r>
      <w:r>
        <w:rPr>
          <w:rFonts w:ascii="Calibri Light" w:hAnsi="Calibri Light" w:cs="Calibri Light"/>
          <w:sz w:val="17"/>
          <w:szCs w:val="17"/>
        </w:rPr>
        <w:t xml:space="preserve">Obchodník se </w:t>
      </w:r>
      <w:r w:rsidRPr="00BF4692">
        <w:rPr>
          <w:rFonts w:ascii="Calibri Light" w:hAnsi="Calibri Light" w:cs="Calibri Light"/>
          <w:sz w:val="17"/>
          <w:szCs w:val="17"/>
        </w:rPr>
        <w:t xml:space="preserve">zavazuje Zákazníka </w:t>
      </w:r>
      <w:r>
        <w:rPr>
          <w:rFonts w:ascii="Calibri Light" w:hAnsi="Calibri Light" w:cs="Calibri Light"/>
          <w:sz w:val="17"/>
          <w:szCs w:val="17"/>
        </w:rPr>
        <w:t xml:space="preserve">o této skutečnosti </w:t>
      </w:r>
      <w:r w:rsidRPr="00BF4692">
        <w:rPr>
          <w:rFonts w:ascii="Calibri Light" w:hAnsi="Calibri Light" w:cs="Calibri Light"/>
          <w:sz w:val="17"/>
          <w:szCs w:val="17"/>
        </w:rPr>
        <w:t>neprodleně informovat.</w:t>
      </w:r>
    </w:p>
    <w:p w14:paraId="15509164" w14:textId="2B81933A" w:rsidR="00F2032F" w:rsidRPr="002A3D38" w:rsidRDefault="002A3D38" w:rsidP="002A3D38">
      <w:pPr>
        <w:pStyle w:val="3"/>
        <w:tabs>
          <w:tab w:val="clear" w:pos="425"/>
        </w:tabs>
        <w:spacing w:before="0"/>
        <w:ind w:left="0"/>
        <w:jc w:val="left"/>
        <w:rPr>
          <w:rFonts w:asciiTheme="minorHAnsi" w:hAnsiTheme="minorHAnsi"/>
          <w:sz w:val="2"/>
          <w:szCs w:val="2"/>
        </w:rPr>
      </w:pPr>
      <w:r w:rsidRPr="002A3D38">
        <w:rPr>
          <w:rFonts w:asciiTheme="minorHAnsi" w:hAnsiTheme="minorHAnsi"/>
          <w:sz w:val="2"/>
          <w:szCs w:val="2"/>
        </w:rPr>
        <w:t xml:space="preserve">   </w:t>
      </w:r>
    </w:p>
    <w:p w14:paraId="4331A2CB" w14:textId="2A02D394" w:rsidR="00EF2917" w:rsidRPr="002A3D38" w:rsidRDefault="00EF2917" w:rsidP="007454CA">
      <w:pPr>
        <w:spacing w:before="0"/>
        <w:ind w:left="0"/>
        <w:rPr>
          <w:rFonts w:cs="Arial"/>
          <w:sz w:val="2"/>
          <w:szCs w:val="2"/>
        </w:rPr>
      </w:pPr>
      <w:r w:rsidRPr="002A3D38">
        <w:rPr>
          <w:sz w:val="2"/>
          <w:szCs w:val="2"/>
        </w:rPr>
        <w:br w:type="page"/>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FB5A57" w:rsidRPr="00C75D3B" w14:paraId="0725DD53" w14:textId="77777777" w:rsidTr="00F661D1">
        <w:trPr>
          <w:trHeight w:hRule="exact" w:val="397"/>
        </w:trPr>
        <w:tc>
          <w:tcPr>
            <w:tcW w:w="10206" w:type="dxa"/>
            <w:tcBorders>
              <w:top w:val="single" w:sz="6" w:space="0" w:color="auto"/>
              <w:bottom w:val="single" w:sz="6" w:space="0" w:color="auto"/>
            </w:tcBorders>
            <w:shd w:val="clear" w:color="auto" w:fill="E5E5E5"/>
            <w:vAlign w:val="center"/>
          </w:tcPr>
          <w:p w14:paraId="1F4DCFB4" w14:textId="06340E1C" w:rsidR="00FB5A57" w:rsidRDefault="00FB5A57" w:rsidP="00F661D1">
            <w:pPr>
              <w:pStyle w:val="KapitolaCalibriBold"/>
              <w:rPr>
                <w:rFonts w:cs="Arial"/>
              </w:rPr>
            </w:pPr>
            <w:r w:rsidRPr="00120938">
              <w:rPr>
                <w:color w:val="auto"/>
              </w:rPr>
              <w:t xml:space="preserve">ČÁST </w:t>
            </w:r>
            <w:r>
              <w:rPr>
                <w:color w:val="auto"/>
              </w:rPr>
              <w:t>C</w:t>
            </w:r>
            <w:r w:rsidRPr="00120938">
              <w:rPr>
                <w:color w:val="auto"/>
              </w:rPr>
              <w:t xml:space="preserve"> </w:t>
            </w:r>
            <w:r w:rsidRPr="0056453D">
              <w:rPr>
                <w:color w:val="auto"/>
              </w:rPr>
              <w:t>–</w:t>
            </w:r>
            <w:r w:rsidRPr="00120938">
              <w:rPr>
                <w:color w:val="auto"/>
              </w:rPr>
              <w:t xml:space="preserve"> SEZNAM ODBĚRNÝCH MÍST A SPOTŘEBA</w:t>
            </w:r>
          </w:p>
        </w:tc>
      </w:tr>
    </w:tbl>
    <w:p w14:paraId="5B9759EB" w14:textId="10FCAF3A" w:rsidR="00FB5A57" w:rsidRPr="005C5138" w:rsidRDefault="00FB5A57" w:rsidP="005C5138">
      <w:pPr>
        <w:spacing w:before="0"/>
        <w:rPr>
          <w:sz w:val="2"/>
          <w:szCs w:val="2"/>
        </w:rPr>
      </w:pPr>
    </w:p>
    <w:p w14:paraId="041660A3" w14:textId="77777777" w:rsidR="0039196B" w:rsidRPr="006D779D" w:rsidRDefault="0039196B" w:rsidP="0039196B">
      <w:pPr>
        <w:spacing w:before="0"/>
        <w:rPr>
          <w:rFonts w:cstheme="minorHAnsi"/>
          <w:sz w:val="2"/>
          <w:szCs w:val="2"/>
        </w:rPr>
      </w:pPr>
    </w:p>
    <w:p w14:paraId="6985EEC8" w14:textId="77777777" w:rsidR="0039196B" w:rsidRPr="005C5138" w:rsidRDefault="0039196B" w:rsidP="0039196B">
      <w:pPr>
        <w:spacing w:before="0"/>
        <w:rPr>
          <w:sz w:val="10"/>
          <w:szCs w:val="10"/>
        </w:rPr>
      </w:pPr>
    </w:p>
    <w:tbl>
      <w:tblPr>
        <w:tblStyle w:val="Mkatabulky"/>
        <w:tblW w:w="10206" w:type="dxa"/>
        <w:tblBorders>
          <w:top w:val="single" w:sz="24" w:space="0" w:color="009BA5"/>
          <w:left w:val="none" w:sz="0" w:space="0" w:color="auto"/>
          <w:bottom w:val="single" w:sz="24" w:space="0" w:color="009BA5"/>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560"/>
        <w:gridCol w:w="2409"/>
        <w:gridCol w:w="6237"/>
      </w:tblGrid>
      <w:tr w:rsidR="0039196B" w:rsidRPr="00C75D3B" w14:paraId="07790504" w14:textId="77777777" w:rsidTr="008861C0">
        <w:trPr>
          <w:trHeight w:val="340"/>
        </w:trPr>
        <w:tc>
          <w:tcPr>
            <w:tcW w:w="1560" w:type="dxa"/>
            <w:shd w:val="clear" w:color="auto" w:fill="009BA5"/>
            <w:vAlign w:val="center"/>
          </w:tcPr>
          <w:p w14:paraId="522656E1" w14:textId="77777777" w:rsidR="0039196B" w:rsidRPr="008B1D82" w:rsidRDefault="0039196B" w:rsidP="008861C0">
            <w:pPr>
              <w:pStyle w:val="TextlegendaCalibriBold"/>
              <w:rPr>
                <w:rFonts w:cs="Arial"/>
                <w:color w:val="FFFFFF" w:themeColor="background1"/>
                <w:sz w:val="20"/>
                <w:szCs w:val="20"/>
              </w:rPr>
            </w:pPr>
            <w:r w:rsidRPr="008B1D82">
              <w:rPr>
                <w:rFonts w:cs="Arial"/>
                <w:color w:val="FFFFFF" w:themeColor="background1"/>
                <w:sz w:val="20"/>
                <w:szCs w:val="20"/>
              </w:rPr>
              <w:t>Období dodávky</w:t>
            </w:r>
          </w:p>
        </w:tc>
        <w:tc>
          <w:tcPr>
            <w:tcW w:w="2409" w:type="dxa"/>
            <w:shd w:val="clear" w:color="auto" w:fill="auto"/>
            <w:vAlign w:val="center"/>
          </w:tcPr>
          <w:p w14:paraId="23DFE8FB" w14:textId="77777777" w:rsidR="0039196B" w:rsidRPr="00E83FBB" w:rsidRDefault="0039196B" w:rsidP="008861C0">
            <w:pPr>
              <w:pStyle w:val="TextlegendaCalibriBold"/>
              <w:jc w:val="center"/>
              <w:rPr>
                <w:rFonts w:cstheme="majorHAnsi"/>
                <w:b w:val="0"/>
                <w:bCs/>
                <w:color w:val="auto"/>
                <w:szCs w:val="17"/>
              </w:rPr>
            </w:pPr>
            <w:r w:rsidRPr="00E83FBB">
              <w:rPr>
                <w:rFonts w:cstheme="majorHAnsi"/>
                <w:color w:val="auto"/>
                <w:szCs w:val="17"/>
              </w:rPr>
              <w:fldChar w:fldCharType="begin">
                <w:ffData>
                  <w:name w:val="Text757"/>
                  <w:enabled/>
                  <w:calcOnExit w:val="0"/>
                  <w:textInput>
                    <w:default w:val="01.01.2025"/>
                  </w:textInput>
                </w:ffData>
              </w:fldChar>
            </w:r>
            <w:r w:rsidRPr="00E83FBB">
              <w:rPr>
                <w:rFonts w:cstheme="majorHAnsi"/>
                <w:color w:val="auto"/>
                <w:szCs w:val="17"/>
              </w:rPr>
              <w:instrText xml:space="preserve"> FORMTEXT </w:instrText>
            </w:r>
            <w:r w:rsidRPr="00E83FBB">
              <w:rPr>
                <w:rFonts w:cstheme="majorHAnsi"/>
                <w:color w:val="auto"/>
                <w:szCs w:val="17"/>
              </w:rPr>
            </w:r>
            <w:r w:rsidRPr="00E83FBB">
              <w:rPr>
                <w:rFonts w:cstheme="majorHAnsi"/>
                <w:color w:val="auto"/>
                <w:szCs w:val="17"/>
              </w:rPr>
              <w:fldChar w:fldCharType="separate"/>
            </w:r>
            <w:r w:rsidRPr="00E83FBB">
              <w:rPr>
                <w:rFonts w:cstheme="majorHAnsi"/>
                <w:color w:val="auto"/>
                <w:szCs w:val="17"/>
              </w:rPr>
              <w:t>01.01.2025</w:t>
            </w:r>
            <w:r w:rsidRPr="00E83FBB">
              <w:rPr>
                <w:rFonts w:cstheme="majorHAnsi"/>
                <w:color w:val="auto"/>
                <w:szCs w:val="17"/>
              </w:rPr>
              <w:fldChar w:fldCharType="end"/>
            </w:r>
            <w:r w:rsidRPr="00E83FBB">
              <w:rPr>
                <w:rFonts w:asciiTheme="minorHAnsi" w:hAnsiTheme="minorHAnsi"/>
                <w:b w:val="0"/>
                <w:bCs/>
                <w:color w:val="auto"/>
                <w:szCs w:val="17"/>
              </w:rPr>
              <w:t xml:space="preserve"> </w:t>
            </w:r>
            <w:r w:rsidRPr="00E83FBB">
              <w:rPr>
                <w:rFonts w:cstheme="majorHAnsi"/>
                <w:color w:val="auto"/>
                <w:szCs w:val="17"/>
              </w:rPr>
              <w:t>-</w:t>
            </w:r>
            <w:r>
              <w:rPr>
                <w:rFonts w:asciiTheme="minorHAnsi" w:hAnsiTheme="minorHAnsi"/>
                <w:b w:val="0"/>
                <w:bCs/>
                <w:color w:val="auto"/>
                <w:szCs w:val="17"/>
              </w:rPr>
              <w:t xml:space="preserve"> </w:t>
            </w:r>
            <w:r w:rsidRPr="00E83FBB">
              <w:rPr>
                <w:rFonts w:cstheme="majorHAnsi"/>
                <w:color w:val="auto"/>
                <w:szCs w:val="17"/>
              </w:rPr>
              <w:fldChar w:fldCharType="begin">
                <w:ffData>
                  <w:name w:val="Text765"/>
                  <w:enabled/>
                  <w:calcOnExit w:val="0"/>
                  <w:textInput>
                    <w:default w:val="31.12.2025"/>
                  </w:textInput>
                </w:ffData>
              </w:fldChar>
            </w:r>
            <w:r w:rsidRPr="00E83FBB">
              <w:rPr>
                <w:rFonts w:cstheme="majorHAnsi"/>
                <w:color w:val="auto"/>
                <w:szCs w:val="17"/>
              </w:rPr>
              <w:instrText xml:space="preserve"> FORMTEXT </w:instrText>
            </w:r>
            <w:r w:rsidRPr="00E83FBB">
              <w:rPr>
                <w:rFonts w:cstheme="majorHAnsi"/>
                <w:color w:val="auto"/>
                <w:szCs w:val="17"/>
              </w:rPr>
            </w:r>
            <w:r w:rsidRPr="00E83FBB">
              <w:rPr>
                <w:rFonts w:cstheme="majorHAnsi"/>
                <w:color w:val="auto"/>
                <w:szCs w:val="17"/>
              </w:rPr>
              <w:fldChar w:fldCharType="separate"/>
            </w:r>
            <w:r w:rsidRPr="00E83FBB">
              <w:rPr>
                <w:rFonts w:cstheme="majorHAnsi"/>
                <w:noProof/>
                <w:color w:val="auto"/>
                <w:szCs w:val="17"/>
              </w:rPr>
              <w:t>31.12.2025</w:t>
            </w:r>
            <w:r w:rsidRPr="00E83FBB">
              <w:rPr>
                <w:rFonts w:cstheme="majorHAnsi"/>
                <w:color w:val="auto"/>
                <w:szCs w:val="17"/>
              </w:rPr>
              <w:fldChar w:fldCharType="end"/>
            </w:r>
          </w:p>
        </w:tc>
        <w:tc>
          <w:tcPr>
            <w:tcW w:w="6237" w:type="dxa"/>
            <w:shd w:val="clear" w:color="auto" w:fill="009BA5"/>
            <w:vAlign w:val="center"/>
          </w:tcPr>
          <w:p w14:paraId="5FF9A698" w14:textId="77777777" w:rsidR="0039196B" w:rsidRPr="008B1D82" w:rsidRDefault="0039196B" w:rsidP="008861C0">
            <w:pPr>
              <w:pStyle w:val="TextlegendaCalibriBold"/>
              <w:rPr>
                <w:rFonts w:cs="Arial"/>
                <w:color w:val="auto"/>
                <w:sz w:val="20"/>
                <w:szCs w:val="20"/>
              </w:rPr>
            </w:pPr>
            <w:r>
              <w:rPr>
                <w:rFonts w:cs="Arial"/>
                <w:color w:val="auto"/>
                <w:sz w:val="20"/>
                <w:szCs w:val="20"/>
              </w:rPr>
              <w:t xml:space="preserve"> </w:t>
            </w:r>
          </w:p>
        </w:tc>
      </w:tr>
    </w:tbl>
    <w:p w14:paraId="48C21E3A" w14:textId="77777777" w:rsidR="0039196B" w:rsidRPr="00E83FBB" w:rsidRDefault="0039196B" w:rsidP="0039196B">
      <w:pPr>
        <w:spacing w:before="0"/>
        <w:rPr>
          <w:rFonts w:cstheme="minorHAnsi"/>
          <w:sz w:val="2"/>
          <w:szCs w:val="2"/>
        </w:rPr>
      </w:pPr>
    </w:p>
    <w:p w14:paraId="2012551C" w14:textId="77777777" w:rsidR="0039196B" w:rsidRPr="005C5138" w:rsidRDefault="0039196B" w:rsidP="0039196B">
      <w:pPr>
        <w:spacing w:before="0"/>
        <w:rPr>
          <w:sz w:val="2"/>
          <w:szCs w:val="2"/>
        </w:rPr>
      </w:pPr>
    </w:p>
    <w:p w14:paraId="5EC8CF3E" w14:textId="77777777" w:rsidR="0039196B" w:rsidRPr="005C5138" w:rsidRDefault="0039196B" w:rsidP="00FB5A57">
      <w:pPr>
        <w:spacing w:before="0"/>
        <w:rPr>
          <w:sz w:val="10"/>
          <w:szCs w:val="10"/>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FB5A57" w:rsidRPr="00E14FD7" w14:paraId="2B1C7CFB" w14:textId="77777777" w:rsidTr="00F661D1">
        <w:trPr>
          <w:trHeight w:hRule="exact" w:val="397"/>
        </w:trPr>
        <w:tc>
          <w:tcPr>
            <w:tcW w:w="10206" w:type="dxa"/>
            <w:shd w:val="clear" w:color="auto" w:fill="009BA5"/>
            <w:vAlign w:val="center"/>
          </w:tcPr>
          <w:p w14:paraId="586162E9" w14:textId="680EFE8D" w:rsidR="00FB5A57" w:rsidRPr="00577DB9" w:rsidRDefault="00FB5A57" w:rsidP="00F661D1">
            <w:pPr>
              <w:pStyle w:val="KapitolaCalibriBold"/>
              <w:rPr>
                <w:rFonts w:cs="Arial"/>
              </w:rPr>
            </w:pPr>
            <w:r w:rsidRPr="00577DB9">
              <w:rPr>
                <w:rFonts w:cs="Arial"/>
              </w:rPr>
              <w:t xml:space="preserve">Odběrná místa </w:t>
            </w:r>
            <w:r w:rsidR="009D4C73">
              <w:rPr>
                <w:rFonts w:cs="Arial"/>
              </w:rPr>
              <w:t xml:space="preserve">VO </w:t>
            </w:r>
            <w:r w:rsidRPr="00577DB9">
              <w:rPr>
                <w:rFonts w:cs="Arial"/>
              </w:rPr>
              <w:t xml:space="preserve">nad </w:t>
            </w:r>
            <w:r w:rsidR="002B64FC">
              <w:rPr>
                <w:rFonts w:cs="Arial"/>
              </w:rPr>
              <w:t>4 200</w:t>
            </w:r>
            <w:r w:rsidRPr="00577DB9">
              <w:rPr>
                <w:rFonts w:cs="Arial"/>
              </w:rPr>
              <w:t xml:space="preserve"> MWh/rok</w:t>
            </w:r>
          </w:p>
        </w:tc>
      </w:tr>
    </w:tbl>
    <w:p w14:paraId="489396FA" w14:textId="429A0FFB" w:rsidR="00DB56BF" w:rsidRPr="006E3A72" w:rsidRDefault="00DB56BF" w:rsidP="00DB56BF">
      <w:pPr>
        <w:spacing w:before="0"/>
        <w:rPr>
          <w:sz w:val="2"/>
          <w:szCs w:val="2"/>
        </w:rPr>
      </w:pPr>
    </w:p>
    <w:p w14:paraId="2B63EF7E" w14:textId="7D5D8B7A" w:rsidR="005C5138" w:rsidRPr="006E3A72" w:rsidRDefault="009E1EA5" w:rsidP="00DB56BF">
      <w:pPr>
        <w:spacing w:before="0"/>
        <w:rPr>
          <w:sz w:val="10"/>
          <w:szCs w:val="10"/>
        </w:rPr>
      </w:pPr>
      <w:r>
        <w:rPr>
          <w:sz w:val="10"/>
          <w:szCs w:val="10"/>
        </w:rPr>
        <w:t xml:space="preserve">  </w:t>
      </w:r>
    </w:p>
    <w:tbl>
      <w:tblPr>
        <w:tblStyle w:val="Mkatabulky"/>
        <w:tblW w:w="10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275"/>
        <w:gridCol w:w="1552"/>
        <w:gridCol w:w="1470"/>
        <w:gridCol w:w="805"/>
        <w:gridCol w:w="1272"/>
        <w:gridCol w:w="1280"/>
        <w:gridCol w:w="2557"/>
      </w:tblGrid>
      <w:tr w:rsidR="002B64FC" w:rsidRPr="00C75D3B" w14:paraId="5096ACE9" w14:textId="77777777" w:rsidTr="00430588">
        <w:trPr>
          <w:cantSplit/>
          <w:trHeight w:val="397"/>
          <w:tblHeader/>
        </w:trPr>
        <w:tc>
          <w:tcPr>
            <w:tcW w:w="624" w:type="pct"/>
            <w:shd w:val="clear" w:color="auto" w:fill="009BA5"/>
            <w:vAlign w:val="center"/>
          </w:tcPr>
          <w:p w14:paraId="234FB2E4" w14:textId="77777777" w:rsidR="002B64FC" w:rsidRPr="00952F99" w:rsidRDefault="002B64FC" w:rsidP="00652B84">
            <w:pPr>
              <w:pStyle w:val="KapitolaCalibriBold"/>
              <w:spacing w:before="40" w:after="40"/>
              <w:rPr>
                <w:rFonts w:cstheme="majorHAnsi"/>
              </w:rPr>
            </w:pPr>
            <w:r w:rsidRPr="00952F99">
              <w:rPr>
                <w:rFonts w:cstheme="majorHAnsi"/>
              </w:rPr>
              <w:t>IČ</w:t>
            </w:r>
          </w:p>
        </w:tc>
        <w:tc>
          <w:tcPr>
            <w:tcW w:w="4376" w:type="pct"/>
            <w:gridSpan w:val="6"/>
            <w:shd w:val="clear" w:color="auto" w:fill="009BA5"/>
            <w:vAlign w:val="center"/>
          </w:tcPr>
          <w:p w14:paraId="438E992A" w14:textId="77777777" w:rsidR="002B64FC" w:rsidRPr="00952F99" w:rsidRDefault="002B64FC" w:rsidP="00652B84">
            <w:pPr>
              <w:pStyle w:val="KapitolaCalibriBold"/>
              <w:spacing w:before="40" w:after="40"/>
              <w:rPr>
                <w:rFonts w:cstheme="majorHAnsi"/>
              </w:rPr>
            </w:pPr>
            <w:r w:rsidRPr="00952F99">
              <w:rPr>
                <w:rFonts w:cstheme="majorHAnsi"/>
              </w:rPr>
              <w:t>NÁZEV</w:t>
            </w:r>
          </w:p>
        </w:tc>
      </w:tr>
      <w:tr w:rsidR="002B64FC" w:rsidRPr="00C75D3B" w14:paraId="74A64266" w14:textId="77777777" w:rsidTr="00430588">
        <w:trPr>
          <w:cantSplit/>
          <w:trHeight w:val="227"/>
          <w:tblHeader/>
        </w:trPr>
        <w:tc>
          <w:tcPr>
            <w:tcW w:w="624" w:type="pct"/>
            <w:tcBorders>
              <w:bottom w:val="single" w:sz="6" w:space="0" w:color="auto"/>
              <w:right w:val="single" w:sz="18" w:space="0" w:color="FFFFFF" w:themeColor="background1"/>
            </w:tcBorders>
            <w:shd w:val="clear" w:color="auto" w:fill="auto"/>
            <w:vAlign w:val="center"/>
          </w:tcPr>
          <w:p w14:paraId="3F743984" w14:textId="77777777" w:rsidR="002B64FC" w:rsidRPr="00F76603" w:rsidRDefault="002B64FC" w:rsidP="00652B84">
            <w:pPr>
              <w:pStyle w:val="TexttabulkaCalibriLight"/>
              <w:spacing w:before="40" w:after="40"/>
              <w:rPr>
                <w:rFonts w:cstheme="minorHAnsi"/>
                <w:szCs w:val="17"/>
              </w:rPr>
            </w:pPr>
            <w:r w:rsidRPr="00F76603">
              <w:rPr>
                <w:rFonts w:cstheme="minorHAnsi"/>
                <w:szCs w:val="17"/>
              </w:rPr>
              <w:fldChar w:fldCharType="begin">
                <w:ffData>
                  <w:name w:val="Text519"/>
                  <w:enabled/>
                  <w:calcOnExit w:val="0"/>
                  <w:textInput>
                    <w:default w:val="49790480"/>
                  </w:textInput>
                </w:ffData>
              </w:fldChar>
            </w:r>
            <w:r w:rsidRPr="00F76603">
              <w:rPr>
                <w:rFonts w:cstheme="minorHAnsi"/>
                <w:szCs w:val="17"/>
              </w:rPr>
              <w:instrText xml:space="preserve"> FORMTEXT </w:instrText>
            </w:r>
            <w:r w:rsidRPr="00F76603">
              <w:rPr>
                <w:rFonts w:cstheme="minorHAnsi"/>
                <w:szCs w:val="17"/>
              </w:rPr>
            </w:r>
            <w:r w:rsidRPr="00F76603">
              <w:rPr>
                <w:rFonts w:cstheme="minorHAnsi"/>
                <w:szCs w:val="17"/>
              </w:rPr>
              <w:fldChar w:fldCharType="separate"/>
            </w:r>
            <w:r w:rsidRPr="00F76603">
              <w:rPr>
                <w:rFonts w:cstheme="minorHAnsi"/>
                <w:noProof/>
                <w:szCs w:val="17"/>
              </w:rPr>
              <w:t>49790480</w:t>
            </w:r>
            <w:r w:rsidRPr="00F76603">
              <w:rPr>
                <w:rFonts w:cstheme="minorHAnsi"/>
                <w:szCs w:val="17"/>
              </w:rPr>
              <w:fldChar w:fldCharType="end"/>
            </w:r>
          </w:p>
        </w:tc>
        <w:tc>
          <w:tcPr>
            <w:tcW w:w="4376" w:type="pct"/>
            <w:gridSpan w:val="6"/>
            <w:tcBorders>
              <w:left w:val="single" w:sz="18" w:space="0" w:color="FFFFFF" w:themeColor="background1"/>
              <w:bottom w:val="single" w:sz="6" w:space="0" w:color="auto"/>
            </w:tcBorders>
            <w:shd w:val="clear" w:color="auto" w:fill="auto"/>
            <w:vAlign w:val="center"/>
          </w:tcPr>
          <w:p w14:paraId="68CF52BE" w14:textId="77777777" w:rsidR="002B64FC" w:rsidRPr="00F76603" w:rsidRDefault="002B64FC" w:rsidP="00652B84">
            <w:pPr>
              <w:pStyle w:val="TexttabulkaCalibriLight"/>
              <w:spacing w:before="40" w:after="40"/>
              <w:rPr>
                <w:rFonts w:cstheme="minorHAnsi"/>
                <w:szCs w:val="17"/>
              </w:rPr>
            </w:pPr>
            <w:r w:rsidRPr="00F76603">
              <w:rPr>
                <w:rFonts w:cstheme="minorHAnsi"/>
                <w:szCs w:val="17"/>
              </w:rPr>
              <w:fldChar w:fldCharType="begin">
                <w:ffData>
                  <w:name w:val="Text518"/>
                  <w:enabled/>
                  <w:calcOnExit w:val="0"/>
                  <w:textInput>
                    <w:default w:val="Plzeňská teplárenská, a.s."/>
                  </w:textInput>
                </w:ffData>
              </w:fldChar>
            </w:r>
            <w:r w:rsidRPr="00F76603">
              <w:rPr>
                <w:rFonts w:cstheme="minorHAnsi"/>
                <w:szCs w:val="17"/>
              </w:rPr>
              <w:instrText xml:space="preserve"> FORMTEXT </w:instrText>
            </w:r>
            <w:r w:rsidRPr="00F76603">
              <w:rPr>
                <w:rFonts w:cstheme="minorHAnsi"/>
                <w:szCs w:val="17"/>
              </w:rPr>
            </w:r>
            <w:r w:rsidRPr="00F76603">
              <w:rPr>
                <w:rFonts w:cstheme="minorHAnsi"/>
                <w:szCs w:val="17"/>
              </w:rPr>
              <w:fldChar w:fldCharType="separate"/>
            </w:r>
            <w:r w:rsidRPr="00F76603">
              <w:rPr>
                <w:rFonts w:cstheme="minorHAnsi"/>
                <w:noProof/>
                <w:szCs w:val="17"/>
              </w:rPr>
              <w:t>Plzeňská teplárenská, a.s.</w:t>
            </w:r>
            <w:r w:rsidRPr="00F76603">
              <w:rPr>
                <w:rFonts w:cstheme="minorHAnsi"/>
                <w:szCs w:val="17"/>
              </w:rPr>
              <w:fldChar w:fldCharType="end"/>
            </w:r>
          </w:p>
        </w:tc>
      </w:tr>
      <w:tr w:rsidR="002B64FC" w:rsidRPr="00C75D3B" w14:paraId="7E7B495F" w14:textId="77777777" w:rsidTr="00430588">
        <w:trPr>
          <w:cantSplit/>
          <w:trHeight w:val="227"/>
          <w:tblHeader/>
        </w:trPr>
        <w:tc>
          <w:tcPr>
            <w:tcW w:w="2498" w:type="pct"/>
            <w:gridSpan w:val="4"/>
            <w:tcBorders>
              <w:top w:val="single" w:sz="6" w:space="0" w:color="auto"/>
              <w:bottom w:val="single" w:sz="6" w:space="0" w:color="auto"/>
            </w:tcBorders>
            <w:shd w:val="clear" w:color="auto" w:fill="E5E5E5"/>
            <w:vAlign w:val="center"/>
          </w:tcPr>
          <w:p w14:paraId="294E3B2B" w14:textId="77777777" w:rsidR="002B64FC" w:rsidRPr="002B64FC" w:rsidRDefault="002B64FC" w:rsidP="00652B84">
            <w:pPr>
              <w:pStyle w:val="TextlegendaCalibriBold"/>
              <w:spacing w:before="40" w:after="40"/>
              <w:rPr>
                <w:rFonts w:cstheme="majorHAnsi"/>
                <w:color w:val="009BA5"/>
                <w:szCs w:val="17"/>
              </w:rPr>
            </w:pPr>
            <w:r w:rsidRPr="002B64FC">
              <w:rPr>
                <w:rFonts w:cstheme="majorHAnsi"/>
                <w:color w:val="009BA5"/>
              </w:rPr>
              <w:t>ZASÍLACÍ ADRESY – Elektronické</w:t>
            </w:r>
          </w:p>
        </w:tc>
        <w:tc>
          <w:tcPr>
            <w:tcW w:w="2502" w:type="pct"/>
            <w:gridSpan w:val="3"/>
            <w:tcBorders>
              <w:top w:val="single" w:sz="6" w:space="0" w:color="auto"/>
              <w:bottom w:val="single" w:sz="6" w:space="0" w:color="auto"/>
            </w:tcBorders>
            <w:shd w:val="clear" w:color="auto" w:fill="E5E5E5"/>
            <w:vAlign w:val="center"/>
          </w:tcPr>
          <w:p w14:paraId="39409AB1" w14:textId="77777777" w:rsidR="002B64FC" w:rsidRPr="002B64FC" w:rsidRDefault="002B64FC" w:rsidP="00652B84">
            <w:pPr>
              <w:pStyle w:val="TextlegendaCalibriBold"/>
              <w:spacing w:before="40" w:after="40"/>
              <w:rPr>
                <w:rFonts w:cstheme="majorHAnsi"/>
                <w:color w:val="009BA5"/>
                <w:szCs w:val="17"/>
              </w:rPr>
            </w:pPr>
            <w:r w:rsidRPr="002B64FC">
              <w:rPr>
                <w:rFonts w:cstheme="majorHAnsi"/>
                <w:color w:val="009BA5"/>
              </w:rPr>
              <w:t xml:space="preserve">Poštovní </w:t>
            </w:r>
            <w:r w:rsidRPr="002B64FC">
              <w:rPr>
                <w:rFonts w:cstheme="majorHAnsi"/>
                <w:color w:val="009BA5"/>
                <w:vertAlign w:val="superscript"/>
              </w:rPr>
              <w:t>1)</w:t>
            </w:r>
          </w:p>
        </w:tc>
      </w:tr>
      <w:tr w:rsidR="00430588" w:rsidRPr="00C75D3B" w14:paraId="08902E74" w14:textId="77777777" w:rsidTr="00430588">
        <w:trPr>
          <w:cantSplit/>
          <w:trHeight w:val="227"/>
          <w:tblHeader/>
        </w:trPr>
        <w:tc>
          <w:tcPr>
            <w:tcW w:w="2498" w:type="pct"/>
            <w:gridSpan w:val="4"/>
            <w:tcBorders>
              <w:top w:val="single" w:sz="6" w:space="0" w:color="auto"/>
              <w:bottom w:val="single" w:sz="4" w:space="0" w:color="auto"/>
              <w:right w:val="single" w:sz="24" w:space="0" w:color="FFFFFF" w:themeColor="background1"/>
            </w:tcBorders>
            <w:shd w:val="clear" w:color="auto" w:fill="auto"/>
            <w:vAlign w:val="center"/>
          </w:tcPr>
          <w:p w14:paraId="5ABAAFE1" w14:textId="43022DA5" w:rsidR="00430588" w:rsidRPr="00F7550A" w:rsidRDefault="00430588" w:rsidP="00430588">
            <w:pPr>
              <w:pStyle w:val="TexttabulkaCalibriLight"/>
              <w:spacing w:before="40" w:after="40"/>
              <w:rPr>
                <w:rFonts w:asciiTheme="majorHAnsi" w:hAnsiTheme="majorHAnsi" w:cs="Arial"/>
                <w:bCs/>
                <w:color w:val="auto"/>
                <w:szCs w:val="17"/>
              </w:rPr>
            </w:pPr>
            <w:r w:rsidRPr="00F7550A">
              <w:rPr>
                <w:rFonts w:cs="Arial"/>
                <w:bCs/>
                <w:color w:val="auto"/>
                <w:szCs w:val="17"/>
              </w:rPr>
              <w:fldChar w:fldCharType="begin">
                <w:ffData>
                  <w:name w:val="Text730"/>
                  <w:enabled/>
                  <w:calcOnExit w:val="0"/>
                  <w:textInput>
                    <w:default w:val="sarka.drdova@plzenskateplarenska.cz"/>
                  </w:textInput>
                </w:ffData>
              </w:fldChar>
            </w:r>
            <w:r w:rsidRPr="00F7550A">
              <w:rPr>
                <w:rFonts w:cs="Arial"/>
                <w:bCs/>
                <w:color w:val="auto"/>
                <w:szCs w:val="17"/>
              </w:rPr>
              <w:instrText xml:space="preserve"> FORMTEXT </w:instrText>
            </w:r>
            <w:r w:rsidRPr="00F7550A">
              <w:rPr>
                <w:rFonts w:cs="Arial"/>
                <w:bCs/>
                <w:color w:val="auto"/>
                <w:szCs w:val="17"/>
              </w:rPr>
            </w:r>
            <w:r w:rsidRPr="00F7550A">
              <w:rPr>
                <w:rFonts w:cs="Arial"/>
                <w:bCs/>
                <w:color w:val="auto"/>
                <w:szCs w:val="17"/>
              </w:rPr>
              <w:fldChar w:fldCharType="separate"/>
            </w:r>
            <w:r w:rsidR="00F7550A" w:rsidRPr="00F7550A">
              <w:rPr>
                <w:rFonts w:cs="Arial"/>
                <w:bCs/>
                <w:color w:val="auto"/>
                <w:szCs w:val="17"/>
              </w:rPr>
              <w:t>faktury</w:t>
            </w:r>
            <w:r w:rsidRPr="00F7550A">
              <w:rPr>
                <w:rFonts w:cs="Arial"/>
                <w:bCs/>
                <w:noProof/>
                <w:color w:val="auto"/>
                <w:szCs w:val="17"/>
              </w:rPr>
              <w:t>@plzenskateplarenska.cz</w:t>
            </w:r>
            <w:r w:rsidRPr="00F7550A">
              <w:rPr>
                <w:rFonts w:cs="Arial"/>
                <w:bCs/>
                <w:color w:val="auto"/>
                <w:szCs w:val="17"/>
              </w:rPr>
              <w:fldChar w:fldCharType="end"/>
            </w:r>
            <w:r w:rsidRPr="00F7550A">
              <w:rPr>
                <w:rFonts w:cs="Arial"/>
                <w:bCs/>
                <w:color w:val="auto"/>
                <w:szCs w:val="17"/>
              </w:rPr>
              <w:t xml:space="preserve"> </w:t>
            </w:r>
          </w:p>
        </w:tc>
        <w:tc>
          <w:tcPr>
            <w:tcW w:w="2502" w:type="pct"/>
            <w:gridSpan w:val="3"/>
            <w:tcBorders>
              <w:top w:val="single" w:sz="6" w:space="0" w:color="auto"/>
              <w:left w:val="single" w:sz="24" w:space="0" w:color="FFFFFF" w:themeColor="background1"/>
            </w:tcBorders>
            <w:shd w:val="clear" w:color="auto" w:fill="auto"/>
            <w:vAlign w:val="center"/>
          </w:tcPr>
          <w:p w14:paraId="46FA3A02" w14:textId="018CD2B5" w:rsidR="00430588" w:rsidRPr="00917B4F" w:rsidRDefault="00BD47EF" w:rsidP="00430588">
            <w:pPr>
              <w:pStyle w:val="TexttabulkaCalibriLight"/>
              <w:spacing w:before="40" w:after="40"/>
              <w:rPr>
                <w:rFonts w:asciiTheme="majorHAnsi" w:hAnsiTheme="majorHAnsi" w:cs="Arial"/>
                <w:szCs w:val="17"/>
              </w:rPr>
            </w:pPr>
            <w:r>
              <w:rPr>
                <w:rFonts w:cs="Arial"/>
                <w:noProof/>
              </w:rPr>
              <w:t>Doubravecká 2760/1</w:t>
            </w:r>
          </w:p>
        </w:tc>
      </w:tr>
      <w:tr w:rsidR="00F7550A" w:rsidRPr="00C75D3B" w14:paraId="16367852" w14:textId="77777777" w:rsidTr="00430588">
        <w:trPr>
          <w:cantSplit/>
          <w:trHeight w:val="227"/>
          <w:tblHeader/>
        </w:trPr>
        <w:tc>
          <w:tcPr>
            <w:tcW w:w="2498" w:type="pct"/>
            <w:gridSpan w:val="4"/>
            <w:tcBorders>
              <w:top w:val="single" w:sz="6" w:space="0" w:color="auto"/>
              <w:bottom w:val="single" w:sz="4" w:space="0" w:color="auto"/>
              <w:right w:val="single" w:sz="24" w:space="0" w:color="FFFFFF" w:themeColor="background1"/>
            </w:tcBorders>
            <w:shd w:val="clear" w:color="auto" w:fill="auto"/>
            <w:vAlign w:val="center"/>
          </w:tcPr>
          <w:p w14:paraId="634DC953" w14:textId="77777777" w:rsidR="00F7550A" w:rsidRPr="00B56B97" w:rsidRDefault="00F7550A" w:rsidP="00430588">
            <w:pPr>
              <w:pStyle w:val="TexttabulkaCalibriLight"/>
              <w:spacing w:before="40" w:after="40"/>
              <w:rPr>
                <w:rFonts w:cs="Arial"/>
                <w:b/>
                <w:color w:val="auto"/>
                <w:szCs w:val="17"/>
              </w:rPr>
            </w:pPr>
          </w:p>
        </w:tc>
        <w:tc>
          <w:tcPr>
            <w:tcW w:w="2502" w:type="pct"/>
            <w:gridSpan w:val="3"/>
            <w:tcBorders>
              <w:top w:val="single" w:sz="6" w:space="0" w:color="auto"/>
              <w:left w:val="single" w:sz="24" w:space="0" w:color="FFFFFF" w:themeColor="background1"/>
            </w:tcBorders>
            <w:shd w:val="clear" w:color="auto" w:fill="auto"/>
            <w:vAlign w:val="center"/>
          </w:tcPr>
          <w:p w14:paraId="3A3173DB" w14:textId="77777777" w:rsidR="00F7550A" w:rsidRPr="009C0C9E" w:rsidRDefault="00F7550A" w:rsidP="00430588">
            <w:pPr>
              <w:pStyle w:val="TexttabulkaCalibriLight"/>
              <w:spacing w:before="40" w:after="40"/>
              <w:rPr>
                <w:b/>
                <w:color w:val="auto"/>
                <w:szCs w:val="17"/>
              </w:rPr>
            </w:pPr>
          </w:p>
        </w:tc>
      </w:tr>
      <w:tr w:rsidR="00430588" w:rsidRPr="00C75D3B" w14:paraId="5B74530F" w14:textId="77777777" w:rsidTr="00430588">
        <w:trPr>
          <w:cantSplit/>
          <w:trHeight w:val="227"/>
          <w:tblHeader/>
        </w:trPr>
        <w:tc>
          <w:tcPr>
            <w:tcW w:w="2498" w:type="pct"/>
            <w:gridSpan w:val="4"/>
            <w:tcBorders>
              <w:top w:val="single" w:sz="4" w:space="0" w:color="auto"/>
              <w:bottom w:val="single" w:sz="4" w:space="0" w:color="auto"/>
              <w:right w:val="single" w:sz="24" w:space="0" w:color="FFFFFF" w:themeColor="background1"/>
            </w:tcBorders>
            <w:shd w:val="clear" w:color="auto" w:fill="auto"/>
            <w:vAlign w:val="center"/>
          </w:tcPr>
          <w:p w14:paraId="1E52D5CF" w14:textId="73F297D9" w:rsidR="00430588" w:rsidRPr="00F61935" w:rsidRDefault="00430588" w:rsidP="00430588">
            <w:pPr>
              <w:pStyle w:val="TexttabulkaCalibriLight"/>
              <w:spacing w:before="40" w:after="40"/>
              <w:rPr>
                <w:rFonts w:asciiTheme="majorHAnsi" w:hAnsiTheme="majorHAnsi" w:cs="Arial"/>
                <w:color w:val="auto"/>
                <w:szCs w:val="17"/>
              </w:rPr>
            </w:pPr>
          </w:p>
        </w:tc>
        <w:tc>
          <w:tcPr>
            <w:tcW w:w="2502" w:type="pct"/>
            <w:gridSpan w:val="3"/>
            <w:tcBorders>
              <w:left w:val="single" w:sz="24" w:space="0" w:color="FFFFFF" w:themeColor="background1"/>
              <w:bottom w:val="single" w:sz="4" w:space="0" w:color="auto"/>
            </w:tcBorders>
            <w:shd w:val="clear" w:color="auto" w:fill="auto"/>
            <w:vAlign w:val="center"/>
          </w:tcPr>
          <w:p w14:paraId="6AE12C7B" w14:textId="76C5B3BA" w:rsidR="00430588" w:rsidRPr="00917B4F" w:rsidRDefault="00BD47EF" w:rsidP="00430588">
            <w:pPr>
              <w:pStyle w:val="TexttabulkaCalibriLight"/>
              <w:spacing w:before="40" w:after="40"/>
              <w:rPr>
                <w:rFonts w:asciiTheme="majorHAnsi" w:hAnsiTheme="majorHAnsi" w:cs="Arial"/>
                <w:szCs w:val="17"/>
              </w:rPr>
            </w:pPr>
            <w:r>
              <w:rPr>
                <w:rFonts w:cs="Arial"/>
                <w:noProof/>
              </w:rPr>
              <w:t>301 00 Plzeň</w:t>
            </w:r>
          </w:p>
        </w:tc>
      </w:tr>
      <w:tr w:rsidR="008B1C4D" w:rsidRPr="00C75D3B" w14:paraId="25887372" w14:textId="77777777" w:rsidTr="00430588">
        <w:trPr>
          <w:cantSplit/>
          <w:trHeight w:val="227"/>
          <w:tblHeader/>
        </w:trPr>
        <w:tc>
          <w:tcPr>
            <w:tcW w:w="2498" w:type="pct"/>
            <w:gridSpan w:val="4"/>
            <w:tcBorders>
              <w:top w:val="single" w:sz="4" w:space="0" w:color="auto"/>
              <w:bottom w:val="single" w:sz="6" w:space="0" w:color="auto"/>
              <w:right w:val="single" w:sz="24" w:space="0" w:color="FFFFFF" w:themeColor="background1"/>
            </w:tcBorders>
            <w:shd w:val="clear" w:color="auto" w:fill="auto"/>
            <w:vAlign w:val="center"/>
          </w:tcPr>
          <w:p w14:paraId="18A34157" w14:textId="7CFA7E2D" w:rsidR="008B1C4D" w:rsidRPr="00F61935" w:rsidRDefault="008B1C4D" w:rsidP="008B1C4D">
            <w:pPr>
              <w:pStyle w:val="TexttabulkaCalibriLight"/>
              <w:spacing w:before="40" w:after="40"/>
              <w:rPr>
                <w:rFonts w:asciiTheme="majorHAnsi" w:hAnsiTheme="majorHAnsi" w:cs="Arial"/>
                <w:color w:val="auto"/>
                <w:szCs w:val="17"/>
              </w:rPr>
            </w:pPr>
          </w:p>
        </w:tc>
        <w:tc>
          <w:tcPr>
            <w:tcW w:w="2502" w:type="pct"/>
            <w:gridSpan w:val="3"/>
            <w:tcBorders>
              <w:top w:val="single" w:sz="4" w:space="0" w:color="auto"/>
              <w:left w:val="single" w:sz="24" w:space="0" w:color="FFFFFF" w:themeColor="background1"/>
              <w:bottom w:val="single" w:sz="6" w:space="0" w:color="auto"/>
            </w:tcBorders>
            <w:shd w:val="clear" w:color="auto" w:fill="auto"/>
          </w:tcPr>
          <w:p w14:paraId="4A0E66BE" w14:textId="77777777" w:rsidR="008B1C4D" w:rsidRPr="00917B4F" w:rsidRDefault="008B1C4D" w:rsidP="008B1C4D">
            <w:pPr>
              <w:pStyle w:val="TexttabulkaCalibriLight"/>
              <w:rPr>
                <w:rFonts w:asciiTheme="majorHAnsi" w:hAnsiTheme="majorHAnsi" w:cs="Arial"/>
                <w:szCs w:val="17"/>
              </w:rPr>
            </w:pPr>
            <w:r w:rsidRPr="00F9258E">
              <w:rPr>
                <w:rFonts w:asciiTheme="majorHAnsi" w:hAnsiTheme="majorHAnsi" w:cs="Arial"/>
                <w:sz w:val="14"/>
                <w:szCs w:val="14"/>
                <w:vertAlign w:val="superscript"/>
              </w:rPr>
              <w:t xml:space="preserve">1) </w:t>
            </w:r>
            <w:r w:rsidRPr="00F70507">
              <w:rPr>
                <w:rFonts w:cstheme="minorHAnsi"/>
                <w:color w:val="auto"/>
                <w:sz w:val="14"/>
                <w:szCs w:val="14"/>
              </w:rPr>
              <w:t>Slouží pro dokumenty, které není možné zasílat elektronicky</w:t>
            </w:r>
          </w:p>
        </w:tc>
      </w:tr>
      <w:tr w:rsidR="002B64FC" w:rsidRPr="00C75D3B" w14:paraId="530F8FCD" w14:textId="77777777" w:rsidTr="0043058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cantSplit/>
          <w:trHeight w:val="227"/>
          <w:tblHeader/>
        </w:trPr>
        <w:tc>
          <w:tcPr>
            <w:tcW w:w="1384" w:type="pct"/>
            <w:gridSpan w:val="2"/>
            <w:tcBorders>
              <w:top w:val="single" w:sz="6" w:space="0" w:color="auto"/>
              <w:left w:val="nil"/>
              <w:bottom w:val="single" w:sz="6" w:space="0" w:color="auto"/>
              <w:right w:val="nil"/>
            </w:tcBorders>
            <w:shd w:val="clear" w:color="auto" w:fill="E5E5E5"/>
            <w:vAlign w:val="center"/>
          </w:tcPr>
          <w:p w14:paraId="7EC1AFE1" w14:textId="77777777" w:rsidR="002B64FC" w:rsidRPr="002B64FC" w:rsidRDefault="002B64FC" w:rsidP="00652B84">
            <w:pPr>
              <w:pStyle w:val="TextlegendaCalibriBold"/>
              <w:spacing w:before="40" w:after="40"/>
              <w:rPr>
                <w:rFonts w:cstheme="majorHAnsi"/>
                <w:color w:val="009BA5"/>
                <w:szCs w:val="17"/>
              </w:rPr>
            </w:pPr>
            <w:r w:rsidRPr="002B64FC">
              <w:rPr>
                <w:rFonts w:cstheme="majorHAnsi"/>
                <w:color w:val="009BA5"/>
                <w:szCs w:val="17"/>
              </w:rPr>
              <w:t>BANKOVNÍ SPOJENÍ</w:t>
            </w:r>
          </w:p>
        </w:tc>
        <w:tc>
          <w:tcPr>
            <w:tcW w:w="720" w:type="pct"/>
            <w:tcBorders>
              <w:top w:val="single" w:sz="6" w:space="0" w:color="auto"/>
              <w:left w:val="nil"/>
              <w:bottom w:val="single" w:sz="6" w:space="0" w:color="auto"/>
              <w:right w:val="nil"/>
            </w:tcBorders>
            <w:shd w:val="clear" w:color="auto" w:fill="E5E5E5"/>
            <w:vAlign w:val="center"/>
          </w:tcPr>
          <w:p w14:paraId="67855847" w14:textId="77777777" w:rsidR="002B64FC" w:rsidRPr="002B64FC" w:rsidRDefault="002B64FC" w:rsidP="00652B84">
            <w:pPr>
              <w:pStyle w:val="TextlegendaCalibriBold"/>
              <w:spacing w:before="40" w:after="40"/>
              <w:rPr>
                <w:rFonts w:cstheme="majorHAnsi"/>
                <w:color w:val="009BA5"/>
                <w:szCs w:val="17"/>
              </w:rPr>
            </w:pPr>
            <w:r w:rsidRPr="002B64FC">
              <w:rPr>
                <w:rFonts w:cstheme="majorHAnsi"/>
                <w:color w:val="009BA5"/>
                <w:szCs w:val="17"/>
              </w:rPr>
              <w:t>Forma úhrady</w:t>
            </w:r>
          </w:p>
        </w:tc>
        <w:tc>
          <w:tcPr>
            <w:tcW w:w="1017" w:type="pct"/>
            <w:gridSpan w:val="2"/>
            <w:tcBorders>
              <w:top w:val="single" w:sz="6" w:space="0" w:color="auto"/>
              <w:left w:val="nil"/>
              <w:bottom w:val="single" w:sz="6" w:space="0" w:color="auto"/>
              <w:right w:val="nil"/>
            </w:tcBorders>
            <w:shd w:val="clear" w:color="auto" w:fill="E5E5E5"/>
            <w:vAlign w:val="center"/>
          </w:tcPr>
          <w:p w14:paraId="01987A48" w14:textId="77777777" w:rsidR="002B64FC" w:rsidRPr="002B64FC" w:rsidRDefault="002B64FC" w:rsidP="00652B84">
            <w:pPr>
              <w:pStyle w:val="TextlegendaCalibriBold"/>
              <w:spacing w:before="40" w:after="40"/>
              <w:rPr>
                <w:rFonts w:cstheme="majorHAnsi"/>
                <w:color w:val="009BA5"/>
                <w:szCs w:val="17"/>
              </w:rPr>
            </w:pPr>
            <w:r w:rsidRPr="002B64FC">
              <w:rPr>
                <w:rFonts w:cstheme="majorHAnsi"/>
                <w:color w:val="009BA5"/>
                <w:szCs w:val="17"/>
              </w:rPr>
              <w:t>Číslo účtu</w:t>
            </w:r>
          </w:p>
        </w:tc>
        <w:tc>
          <w:tcPr>
            <w:tcW w:w="627" w:type="pct"/>
            <w:tcBorders>
              <w:top w:val="single" w:sz="6" w:space="0" w:color="auto"/>
              <w:left w:val="nil"/>
              <w:bottom w:val="single" w:sz="6" w:space="0" w:color="auto"/>
              <w:right w:val="nil"/>
            </w:tcBorders>
            <w:shd w:val="clear" w:color="auto" w:fill="E5E5E5"/>
            <w:vAlign w:val="center"/>
          </w:tcPr>
          <w:p w14:paraId="5197D181" w14:textId="77777777" w:rsidR="002B64FC" w:rsidRPr="002B64FC" w:rsidRDefault="002B64FC" w:rsidP="00652B84">
            <w:pPr>
              <w:pStyle w:val="TextlegendaCalibriBold"/>
              <w:spacing w:before="40" w:after="40"/>
              <w:rPr>
                <w:rFonts w:cstheme="majorHAnsi"/>
                <w:color w:val="009BA5"/>
                <w:szCs w:val="17"/>
              </w:rPr>
            </w:pPr>
            <w:r w:rsidRPr="002B64FC">
              <w:rPr>
                <w:rFonts w:cstheme="majorHAnsi"/>
                <w:color w:val="009BA5"/>
                <w:szCs w:val="17"/>
              </w:rPr>
              <w:t>SWIFT kód</w:t>
            </w:r>
          </w:p>
        </w:tc>
        <w:tc>
          <w:tcPr>
            <w:tcW w:w="1252" w:type="pct"/>
            <w:tcBorders>
              <w:top w:val="single" w:sz="6" w:space="0" w:color="auto"/>
              <w:left w:val="nil"/>
              <w:bottom w:val="single" w:sz="6" w:space="0" w:color="auto"/>
              <w:right w:val="nil"/>
            </w:tcBorders>
            <w:shd w:val="clear" w:color="auto" w:fill="E5E5E5"/>
            <w:vAlign w:val="center"/>
          </w:tcPr>
          <w:p w14:paraId="484D284B" w14:textId="77777777" w:rsidR="002B64FC" w:rsidRPr="002B64FC" w:rsidRDefault="002B64FC" w:rsidP="00652B84">
            <w:pPr>
              <w:pStyle w:val="TextlegendaCalibriBold"/>
              <w:spacing w:before="40" w:after="40"/>
              <w:rPr>
                <w:rFonts w:cstheme="majorHAnsi"/>
                <w:color w:val="009BA5"/>
                <w:szCs w:val="17"/>
              </w:rPr>
            </w:pPr>
            <w:r w:rsidRPr="002B64FC">
              <w:rPr>
                <w:rFonts w:cstheme="majorHAnsi"/>
                <w:color w:val="009BA5"/>
                <w:szCs w:val="17"/>
              </w:rPr>
              <w:t>IBAN</w:t>
            </w:r>
          </w:p>
        </w:tc>
      </w:tr>
      <w:tr w:rsidR="002B64FC" w:rsidRPr="00C75D3B" w14:paraId="1380520A" w14:textId="77777777" w:rsidTr="0043058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cantSplit/>
          <w:trHeight w:val="227"/>
          <w:tblHeader/>
        </w:trPr>
        <w:tc>
          <w:tcPr>
            <w:tcW w:w="1384" w:type="pct"/>
            <w:gridSpan w:val="2"/>
            <w:tcBorders>
              <w:top w:val="single" w:sz="6" w:space="0" w:color="auto"/>
              <w:left w:val="nil"/>
              <w:bottom w:val="single" w:sz="2" w:space="0" w:color="auto"/>
              <w:right w:val="single" w:sz="24" w:space="0" w:color="FFFFFF" w:themeColor="background1"/>
            </w:tcBorders>
            <w:shd w:val="clear" w:color="auto" w:fill="auto"/>
            <w:vAlign w:val="center"/>
          </w:tcPr>
          <w:p w14:paraId="170C7B0D" w14:textId="77777777" w:rsidR="002B64FC" w:rsidRPr="007F43F0" w:rsidRDefault="002B64FC" w:rsidP="00652B84">
            <w:pPr>
              <w:pStyle w:val="TexttabulkaCalibriLight"/>
              <w:spacing w:before="40" w:after="40"/>
              <w:rPr>
                <w:rFonts w:cstheme="minorHAnsi"/>
                <w:szCs w:val="17"/>
              </w:rPr>
            </w:pPr>
            <w:r w:rsidRPr="007F43F0">
              <w:rPr>
                <w:rFonts w:cstheme="minorHAnsi"/>
                <w:szCs w:val="17"/>
              </w:rPr>
              <w:fldChar w:fldCharType="begin">
                <w:ffData>
                  <w:name w:val="Text554"/>
                  <w:enabled/>
                  <w:calcOnExit w:val="0"/>
                  <w:textInput>
                    <w:default w:val="Česká spořitelna a.s."/>
                  </w:textInput>
                </w:ffData>
              </w:fldChar>
            </w:r>
            <w:r w:rsidRPr="007F43F0">
              <w:rPr>
                <w:rFonts w:cstheme="minorHAnsi"/>
                <w:szCs w:val="17"/>
              </w:rPr>
              <w:instrText xml:space="preserve"> FORMTEXT </w:instrText>
            </w:r>
            <w:r w:rsidRPr="007F43F0">
              <w:rPr>
                <w:rFonts w:cstheme="minorHAnsi"/>
                <w:szCs w:val="17"/>
              </w:rPr>
            </w:r>
            <w:r w:rsidRPr="007F43F0">
              <w:rPr>
                <w:rFonts w:cstheme="minorHAnsi"/>
                <w:szCs w:val="17"/>
              </w:rPr>
              <w:fldChar w:fldCharType="separate"/>
            </w:r>
            <w:r w:rsidRPr="007F43F0">
              <w:rPr>
                <w:rFonts w:cstheme="minorHAnsi"/>
                <w:noProof/>
                <w:szCs w:val="17"/>
              </w:rPr>
              <w:t>Česká spořitelna a.s.</w:t>
            </w:r>
            <w:r w:rsidRPr="007F43F0">
              <w:rPr>
                <w:rFonts w:cstheme="minorHAnsi"/>
                <w:szCs w:val="17"/>
              </w:rPr>
              <w:fldChar w:fldCharType="end"/>
            </w:r>
          </w:p>
        </w:tc>
        <w:tc>
          <w:tcPr>
            <w:tcW w:w="720" w:type="pct"/>
            <w:tcBorders>
              <w:top w:val="single" w:sz="6"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54D95173" w14:textId="018B99F6" w:rsidR="007F43F0" w:rsidRPr="007F43F0" w:rsidRDefault="002B64FC" w:rsidP="00652B84">
            <w:pPr>
              <w:pStyle w:val="TexttabulkaCalibriLight"/>
              <w:spacing w:before="40" w:after="40"/>
              <w:rPr>
                <w:rFonts w:cstheme="minorHAnsi"/>
                <w:szCs w:val="17"/>
              </w:rPr>
            </w:pPr>
            <w:r w:rsidRPr="007F43F0">
              <w:rPr>
                <w:rFonts w:cstheme="minorHAnsi"/>
                <w:szCs w:val="17"/>
              </w:rPr>
              <w:fldChar w:fldCharType="begin">
                <w:ffData>
                  <w:name w:val="Text555"/>
                  <w:enabled/>
                  <w:calcOnExit w:val="0"/>
                  <w:textInput>
                    <w:default w:val="Bankovní převod"/>
                  </w:textInput>
                </w:ffData>
              </w:fldChar>
            </w:r>
            <w:r w:rsidRPr="007F43F0">
              <w:rPr>
                <w:rFonts w:cstheme="minorHAnsi"/>
                <w:szCs w:val="17"/>
              </w:rPr>
              <w:instrText xml:space="preserve"> FORMTEXT </w:instrText>
            </w:r>
            <w:r w:rsidRPr="007F43F0">
              <w:rPr>
                <w:rFonts w:cstheme="minorHAnsi"/>
                <w:szCs w:val="17"/>
              </w:rPr>
            </w:r>
            <w:r w:rsidRPr="007F43F0">
              <w:rPr>
                <w:rFonts w:cstheme="minorHAnsi"/>
                <w:szCs w:val="17"/>
              </w:rPr>
              <w:fldChar w:fldCharType="separate"/>
            </w:r>
            <w:r w:rsidRPr="007F43F0">
              <w:rPr>
                <w:rFonts w:cstheme="minorHAnsi"/>
                <w:noProof/>
                <w:szCs w:val="17"/>
              </w:rPr>
              <w:t>Bankovní převod</w:t>
            </w:r>
            <w:r w:rsidRPr="007F43F0">
              <w:rPr>
                <w:rFonts w:cstheme="minorHAnsi"/>
                <w:szCs w:val="17"/>
              </w:rPr>
              <w:fldChar w:fldCharType="end"/>
            </w:r>
          </w:p>
        </w:tc>
        <w:tc>
          <w:tcPr>
            <w:tcW w:w="1017" w:type="pct"/>
            <w:gridSpan w:val="2"/>
            <w:tcBorders>
              <w:top w:val="single" w:sz="6"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30169DAB" w14:textId="158D12A4" w:rsidR="007F43F0" w:rsidRPr="007F43F0" w:rsidRDefault="002B64FC" w:rsidP="00652B84">
            <w:pPr>
              <w:pStyle w:val="TexttabulkaCalibriLight"/>
              <w:spacing w:before="40" w:after="40"/>
              <w:rPr>
                <w:rFonts w:cstheme="minorHAnsi"/>
                <w:szCs w:val="17"/>
              </w:rPr>
            </w:pPr>
            <w:r w:rsidRPr="007F43F0">
              <w:rPr>
                <w:rFonts w:cstheme="minorHAnsi"/>
                <w:szCs w:val="17"/>
              </w:rPr>
              <w:fldChar w:fldCharType="begin">
                <w:ffData>
                  <w:name w:val="Text556"/>
                  <w:enabled/>
                  <w:calcOnExit w:val="0"/>
                  <w:textInput>
                    <w:default w:val="000000-2000641309/0800"/>
                  </w:textInput>
                </w:ffData>
              </w:fldChar>
            </w:r>
            <w:r w:rsidRPr="007F43F0">
              <w:rPr>
                <w:rFonts w:cstheme="minorHAnsi"/>
                <w:szCs w:val="17"/>
              </w:rPr>
              <w:instrText xml:space="preserve"> FORMTEXT </w:instrText>
            </w:r>
            <w:r w:rsidRPr="007F43F0">
              <w:rPr>
                <w:rFonts w:cstheme="minorHAnsi"/>
                <w:szCs w:val="17"/>
              </w:rPr>
            </w:r>
            <w:r w:rsidRPr="007F43F0">
              <w:rPr>
                <w:rFonts w:cstheme="minorHAnsi"/>
                <w:szCs w:val="17"/>
              </w:rPr>
              <w:fldChar w:fldCharType="separate"/>
            </w:r>
            <w:r w:rsidRPr="007F43F0">
              <w:rPr>
                <w:rFonts w:cstheme="minorHAnsi"/>
                <w:noProof/>
                <w:szCs w:val="17"/>
              </w:rPr>
              <w:t>000000-2000641309/0800</w:t>
            </w:r>
            <w:r w:rsidRPr="007F43F0">
              <w:rPr>
                <w:rFonts w:cstheme="minorHAnsi"/>
                <w:szCs w:val="17"/>
              </w:rPr>
              <w:fldChar w:fldCharType="end"/>
            </w:r>
          </w:p>
        </w:tc>
        <w:tc>
          <w:tcPr>
            <w:tcW w:w="627" w:type="pct"/>
            <w:tcBorders>
              <w:top w:val="single" w:sz="6"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6EAB6A62" w14:textId="316F1D19" w:rsidR="007F43F0" w:rsidRPr="007F43F0" w:rsidRDefault="002B64FC" w:rsidP="00652B84">
            <w:pPr>
              <w:pStyle w:val="TexttabulkaCalibriLight"/>
              <w:spacing w:before="40" w:after="40"/>
              <w:rPr>
                <w:rFonts w:cstheme="minorHAnsi"/>
                <w:szCs w:val="17"/>
              </w:rPr>
            </w:pPr>
            <w:r w:rsidRPr="007F43F0">
              <w:rPr>
                <w:rFonts w:cstheme="minorHAnsi"/>
                <w:szCs w:val="17"/>
              </w:rPr>
              <w:fldChar w:fldCharType="begin">
                <w:ffData>
                  <w:name w:val="Text557"/>
                  <w:enabled/>
                  <w:calcOnExit w:val="0"/>
                  <w:textInput/>
                </w:ffData>
              </w:fldChar>
            </w:r>
            <w:r w:rsidRPr="007F43F0">
              <w:rPr>
                <w:rFonts w:cstheme="minorHAnsi"/>
                <w:szCs w:val="17"/>
              </w:rPr>
              <w:instrText xml:space="preserve"> FORMTEXT </w:instrText>
            </w:r>
            <w:r w:rsidR="00551B48">
              <w:rPr>
                <w:rFonts w:cstheme="minorHAnsi"/>
                <w:szCs w:val="17"/>
              </w:rPr>
            </w:r>
            <w:r w:rsidR="00551B48">
              <w:rPr>
                <w:rFonts w:cstheme="minorHAnsi"/>
                <w:szCs w:val="17"/>
              </w:rPr>
              <w:fldChar w:fldCharType="separate"/>
            </w:r>
            <w:r w:rsidRPr="007F43F0">
              <w:rPr>
                <w:rFonts w:cstheme="minorHAnsi"/>
                <w:szCs w:val="17"/>
              </w:rPr>
              <w:fldChar w:fldCharType="end"/>
            </w:r>
          </w:p>
        </w:tc>
        <w:tc>
          <w:tcPr>
            <w:tcW w:w="1252" w:type="pct"/>
            <w:tcBorders>
              <w:top w:val="single" w:sz="6" w:space="0" w:color="auto"/>
              <w:left w:val="single" w:sz="24" w:space="0" w:color="FFFFFF" w:themeColor="background1"/>
              <w:bottom w:val="single" w:sz="2" w:space="0" w:color="auto"/>
              <w:right w:val="nil"/>
            </w:tcBorders>
            <w:shd w:val="clear" w:color="auto" w:fill="auto"/>
            <w:vAlign w:val="center"/>
          </w:tcPr>
          <w:p w14:paraId="411D1375" w14:textId="277A2C2A" w:rsidR="007F43F0" w:rsidRPr="007F43F0" w:rsidRDefault="002B64FC" w:rsidP="00652B84">
            <w:pPr>
              <w:pStyle w:val="TexttabulkaCalibriLight"/>
              <w:spacing w:before="40" w:after="40"/>
              <w:rPr>
                <w:rFonts w:cstheme="minorHAnsi"/>
                <w:szCs w:val="17"/>
              </w:rPr>
            </w:pPr>
            <w:r w:rsidRPr="007F43F0">
              <w:rPr>
                <w:rFonts w:cstheme="minorHAnsi"/>
                <w:szCs w:val="17"/>
              </w:rPr>
              <w:fldChar w:fldCharType="begin">
                <w:ffData>
                  <w:name w:val="Text558"/>
                  <w:enabled/>
                  <w:calcOnExit w:val="0"/>
                  <w:textInput/>
                </w:ffData>
              </w:fldChar>
            </w:r>
            <w:r w:rsidRPr="007F43F0">
              <w:rPr>
                <w:rFonts w:cstheme="minorHAnsi"/>
                <w:szCs w:val="17"/>
              </w:rPr>
              <w:instrText xml:space="preserve"> FORMTEXT </w:instrText>
            </w:r>
            <w:r w:rsidR="00551B48">
              <w:rPr>
                <w:rFonts w:cstheme="minorHAnsi"/>
                <w:szCs w:val="17"/>
              </w:rPr>
            </w:r>
            <w:r w:rsidR="00551B48">
              <w:rPr>
                <w:rFonts w:cstheme="minorHAnsi"/>
                <w:szCs w:val="17"/>
              </w:rPr>
              <w:fldChar w:fldCharType="separate"/>
            </w:r>
            <w:r w:rsidRPr="007F43F0">
              <w:rPr>
                <w:rFonts w:cstheme="minorHAnsi"/>
                <w:szCs w:val="17"/>
              </w:rPr>
              <w:fldChar w:fldCharType="end"/>
            </w:r>
          </w:p>
        </w:tc>
      </w:tr>
    </w:tbl>
    <w:p w14:paraId="7EE6DD3F" w14:textId="77777777" w:rsidR="002B64FC" w:rsidRPr="0037678B" w:rsidRDefault="002B64FC" w:rsidP="00FB5A57">
      <w:pPr>
        <w:spacing w:before="0"/>
        <w:rPr>
          <w:rFonts w:cstheme="minorHAnsi"/>
          <w:sz w:val="12"/>
          <w:szCs w:val="12"/>
        </w:rPr>
      </w:pPr>
    </w:p>
    <w:tbl>
      <w:tblPr>
        <w:tblStyle w:val="Mkatabulky"/>
        <w:tblW w:w="10207"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134"/>
        <w:gridCol w:w="20"/>
        <w:gridCol w:w="1681"/>
        <w:gridCol w:w="50"/>
        <w:gridCol w:w="92"/>
        <w:gridCol w:w="425"/>
        <w:gridCol w:w="426"/>
        <w:gridCol w:w="94"/>
        <w:gridCol w:w="614"/>
        <w:gridCol w:w="331"/>
        <w:gridCol w:w="945"/>
        <w:gridCol w:w="945"/>
        <w:gridCol w:w="945"/>
        <w:gridCol w:w="945"/>
        <w:gridCol w:w="1560"/>
      </w:tblGrid>
      <w:tr w:rsidR="00CE5E4F" w:rsidRPr="00E14FD7" w14:paraId="145AFD3B" w14:textId="77777777" w:rsidTr="002D00FF">
        <w:trPr>
          <w:cantSplit/>
          <w:trHeight w:val="227"/>
          <w:tblHeader/>
        </w:trPr>
        <w:tc>
          <w:tcPr>
            <w:tcW w:w="1154" w:type="dxa"/>
            <w:gridSpan w:val="2"/>
            <w:tcBorders>
              <w:bottom w:val="single" w:sz="4" w:space="0" w:color="auto"/>
              <w:right w:val="single" w:sz="18" w:space="0" w:color="FFFFFF" w:themeColor="background1"/>
            </w:tcBorders>
            <w:shd w:val="clear" w:color="auto" w:fill="E5E5E5" w:themeFill="accent1"/>
          </w:tcPr>
          <w:p w14:paraId="5D52A1BB" w14:textId="77777777" w:rsidR="00CE5E4F" w:rsidRPr="00AA1614" w:rsidRDefault="00CE5E4F" w:rsidP="00350EAD">
            <w:pPr>
              <w:pStyle w:val="TextlegendaCalibriBold"/>
              <w:spacing w:before="40" w:after="40"/>
              <w:rPr>
                <w:rFonts w:asciiTheme="minorHAnsi" w:hAnsiTheme="minorHAnsi" w:cstheme="minorHAnsi"/>
              </w:rPr>
            </w:pPr>
            <w:r w:rsidRPr="00AA1614">
              <w:rPr>
                <w:rFonts w:asciiTheme="minorHAnsi" w:hAnsiTheme="minorHAnsi" w:cstheme="minorHAnsi"/>
              </w:rPr>
              <w:t>IČ</w:t>
            </w:r>
          </w:p>
        </w:tc>
        <w:tc>
          <w:tcPr>
            <w:tcW w:w="1681" w:type="dxa"/>
            <w:tcBorders>
              <w:left w:val="single" w:sz="18" w:space="0" w:color="FFFFFF" w:themeColor="background1"/>
              <w:bottom w:val="single" w:sz="18" w:space="0" w:color="FFFFFF" w:themeColor="background1"/>
              <w:right w:val="single" w:sz="18" w:space="0" w:color="FFFFFF" w:themeColor="background1"/>
            </w:tcBorders>
            <w:shd w:val="clear" w:color="auto" w:fill="E5E5E5" w:themeFill="accent1"/>
          </w:tcPr>
          <w:p w14:paraId="4613768C" w14:textId="11BDCF8D" w:rsidR="00CE5E4F" w:rsidRPr="00AA1614" w:rsidRDefault="00CE5E4F" w:rsidP="00350EAD">
            <w:pPr>
              <w:pStyle w:val="TextlegendaCalibriBold"/>
              <w:spacing w:before="40" w:after="40"/>
              <w:rPr>
                <w:rFonts w:asciiTheme="minorHAnsi" w:hAnsiTheme="minorHAnsi" w:cstheme="minorHAnsi"/>
              </w:rPr>
            </w:pPr>
            <w:r w:rsidRPr="00AA1614">
              <w:rPr>
                <w:rFonts w:asciiTheme="minorHAnsi" w:hAnsiTheme="minorHAnsi" w:cstheme="minorHAnsi"/>
              </w:rPr>
              <w:t>EIC kód</w:t>
            </w:r>
          </w:p>
        </w:tc>
        <w:tc>
          <w:tcPr>
            <w:tcW w:w="567" w:type="dxa"/>
            <w:gridSpan w:val="3"/>
            <w:tcBorders>
              <w:left w:val="single" w:sz="18" w:space="0" w:color="FFFFFF" w:themeColor="background1"/>
              <w:bottom w:val="single" w:sz="18" w:space="0" w:color="FFFFFF" w:themeColor="background1"/>
              <w:right w:val="single" w:sz="18" w:space="0" w:color="FFFFFF" w:themeColor="background1"/>
            </w:tcBorders>
            <w:shd w:val="clear" w:color="auto" w:fill="E5E5E5" w:themeFill="accent1"/>
          </w:tcPr>
          <w:p w14:paraId="73B7BD1C" w14:textId="77777777" w:rsidR="00CE5E4F" w:rsidRPr="00AA1614" w:rsidRDefault="00CE5E4F" w:rsidP="00350EAD">
            <w:pPr>
              <w:pStyle w:val="TextlegendaCalibriBold"/>
              <w:spacing w:before="40" w:after="40"/>
              <w:rPr>
                <w:rFonts w:asciiTheme="minorHAnsi" w:hAnsiTheme="minorHAnsi" w:cstheme="minorHAnsi"/>
              </w:rPr>
            </w:pPr>
            <w:r w:rsidRPr="00AA1614">
              <w:rPr>
                <w:rFonts w:asciiTheme="minorHAnsi" w:hAnsiTheme="minorHAnsi" w:cstheme="minorHAnsi"/>
              </w:rPr>
              <w:t>ZN</w:t>
            </w:r>
          </w:p>
        </w:tc>
        <w:tc>
          <w:tcPr>
            <w:tcW w:w="426" w:type="dxa"/>
            <w:tcBorders>
              <w:left w:val="single" w:sz="18" w:space="0" w:color="FFFFFF" w:themeColor="background1"/>
              <w:bottom w:val="single" w:sz="4" w:space="0" w:color="auto"/>
              <w:right w:val="single" w:sz="18" w:space="0" w:color="FFFFFF" w:themeColor="background1"/>
            </w:tcBorders>
            <w:shd w:val="clear" w:color="auto" w:fill="E5E5E5" w:themeFill="accent1"/>
          </w:tcPr>
          <w:p w14:paraId="6ADEDCB8" w14:textId="77777777" w:rsidR="00CE5E4F" w:rsidRPr="00AA1614" w:rsidRDefault="00CE5E4F" w:rsidP="00350EAD">
            <w:pPr>
              <w:pStyle w:val="TextlegendaCalibriBold"/>
              <w:spacing w:before="40" w:after="40"/>
              <w:rPr>
                <w:rFonts w:asciiTheme="minorHAnsi" w:hAnsiTheme="minorHAnsi" w:cstheme="minorHAnsi"/>
              </w:rPr>
            </w:pPr>
            <w:r w:rsidRPr="00AA1614">
              <w:rPr>
                <w:rFonts w:asciiTheme="minorHAnsi" w:hAnsiTheme="minorHAnsi" w:cstheme="minorHAnsi"/>
              </w:rPr>
              <w:t>TM</w:t>
            </w:r>
          </w:p>
        </w:tc>
        <w:tc>
          <w:tcPr>
            <w:tcW w:w="708" w:type="dxa"/>
            <w:gridSpan w:val="2"/>
            <w:tcBorders>
              <w:left w:val="single" w:sz="18" w:space="0" w:color="FFFFFF" w:themeColor="background1"/>
              <w:bottom w:val="single" w:sz="4" w:space="0" w:color="auto"/>
              <w:right w:val="single" w:sz="18" w:space="0" w:color="FFFFFF" w:themeColor="background1"/>
            </w:tcBorders>
            <w:shd w:val="clear" w:color="auto" w:fill="E5E5E5" w:themeFill="accent1"/>
          </w:tcPr>
          <w:p w14:paraId="3240343C" w14:textId="73E7944B" w:rsidR="00CE5E4F" w:rsidRPr="00AA1614" w:rsidRDefault="00CE5E4F" w:rsidP="00350EAD">
            <w:pPr>
              <w:pStyle w:val="TextlegendaCalibriBold"/>
              <w:spacing w:before="40" w:after="40"/>
              <w:rPr>
                <w:rFonts w:asciiTheme="minorHAnsi" w:hAnsiTheme="minorHAnsi" w:cstheme="minorHAnsi"/>
                <w:b w:val="0"/>
              </w:rPr>
            </w:pPr>
            <w:r w:rsidRPr="00AA1614">
              <w:rPr>
                <w:rFonts w:asciiTheme="minorHAnsi" w:hAnsiTheme="minorHAnsi" w:cstheme="minorHAnsi"/>
              </w:rPr>
              <w:t>BSD</w:t>
            </w:r>
          </w:p>
        </w:tc>
        <w:tc>
          <w:tcPr>
            <w:tcW w:w="5671" w:type="dxa"/>
            <w:gridSpan w:val="6"/>
            <w:tcBorders>
              <w:left w:val="single" w:sz="18" w:space="0" w:color="FFFFFF" w:themeColor="background1"/>
              <w:bottom w:val="single" w:sz="4" w:space="0" w:color="auto"/>
            </w:tcBorders>
            <w:shd w:val="clear" w:color="auto" w:fill="E5E5E5"/>
          </w:tcPr>
          <w:p w14:paraId="02C6814C" w14:textId="6FC995DE" w:rsidR="00CE5E4F" w:rsidRPr="00AA1614" w:rsidRDefault="00CE5E4F" w:rsidP="00350EAD">
            <w:pPr>
              <w:pStyle w:val="TextlegendaCalibriBold"/>
              <w:spacing w:before="40" w:after="40"/>
              <w:rPr>
                <w:rFonts w:asciiTheme="minorHAnsi" w:hAnsiTheme="minorHAnsi" w:cstheme="minorHAnsi"/>
                <w:b w:val="0"/>
              </w:rPr>
            </w:pPr>
            <w:r w:rsidRPr="00AA1614">
              <w:rPr>
                <w:rFonts w:asciiTheme="minorHAnsi" w:hAnsiTheme="minorHAnsi" w:cstheme="minorHAnsi"/>
              </w:rPr>
              <w:t>Adresa odběrného místa</w:t>
            </w:r>
          </w:p>
        </w:tc>
      </w:tr>
      <w:tr w:rsidR="009C7B30" w:rsidRPr="00E14FD7" w14:paraId="77874EED" w14:textId="77777777" w:rsidTr="009C7B30">
        <w:tblPrEx>
          <w:tblBorders>
            <w:bottom w:val="none" w:sz="0" w:space="0" w:color="auto"/>
          </w:tblBorders>
        </w:tblPrEx>
        <w:trPr>
          <w:cantSplit/>
          <w:trHeight w:val="227"/>
          <w:tblHeader/>
        </w:trPr>
        <w:tc>
          <w:tcPr>
            <w:tcW w:w="1134" w:type="dxa"/>
            <w:tcBorders>
              <w:top w:val="single" w:sz="18" w:space="0" w:color="FFFFFF" w:themeColor="background1"/>
            </w:tcBorders>
            <w:shd w:val="clear" w:color="auto" w:fill="F2F2F2"/>
          </w:tcPr>
          <w:p w14:paraId="0F6AFDD0" w14:textId="5E614BD4" w:rsidR="009C7B30" w:rsidRPr="00DF561B" w:rsidRDefault="009C7B30" w:rsidP="00DF561B">
            <w:pPr>
              <w:pStyle w:val="TextlegendaCalibriBold"/>
              <w:rPr>
                <w:rFonts w:asciiTheme="minorHAnsi" w:hAnsiTheme="minorHAnsi" w:cstheme="minorHAnsi"/>
                <w:szCs w:val="17"/>
              </w:rPr>
            </w:pPr>
            <w:r>
              <w:rPr>
                <w:rFonts w:asciiTheme="minorHAnsi" w:hAnsiTheme="minorHAnsi" w:cstheme="minorHAnsi"/>
                <w:szCs w:val="17"/>
              </w:rPr>
              <w:t xml:space="preserve">Rok </w:t>
            </w:r>
            <w:r w:rsidRPr="00C26442">
              <w:rPr>
                <w:rFonts w:asciiTheme="minorHAnsi" w:hAnsiTheme="minorHAnsi" w:cstheme="minorHAnsi"/>
                <w:color w:val="009BA5"/>
                <w:szCs w:val="17"/>
              </w:rPr>
              <w:t>dodávky</w:t>
            </w:r>
            <w:r w:rsidRPr="00DF561B">
              <w:rPr>
                <w:rFonts w:asciiTheme="minorHAnsi" w:hAnsiTheme="minorHAnsi" w:cstheme="minorHAnsi"/>
                <w:szCs w:val="17"/>
              </w:rPr>
              <w:t xml:space="preserve"> </w:t>
            </w:r>
          </w:p>
        </w:tc>
        <w:tc>
          <w:tcPr>
            <w:tcW w:w="1843" w:type="dxa"/>
            <w:gridSpan w:val="4"/>
            <w:tcBorders>
              <w:top w:val="single" w:sz="4" w:space="0" w:color="auto"/>
            </w:tcBorders>
            <w:shd w:val="clear" w:color="auto" w:fill="F2F2F2"/>
          </w:tcPr>
          <w:p w14:paraId="1697E112" w14:textId="67657B6E" w:rsidR="009C7B30" w:rsidRPr="00DF561B" w:rsidRDefault="009C7B30" w:rsidP="00DF561B">
            <w:pPr>
              <w:pStyle w:val="TextlegendaCalibriBold"/>
              <w:rPr>
                <w:rFonts w:asciiTheme="minorHAnsi" w:hAnsiTheme="minorHAnsi" w:cstheme="minorHAnsi"/>
                <w:szCs w:val="17"/>
              </w:rPr>
            </w:pPr>
            <w:r w:rsidRPr="00DF561B">
              <w:rPr>
                <w:rFonts w:asciiTheme="minorHAnsi" w:hAnsiTheme="minorHAnsi" w:cstheme="minorHAnsi"/>
                <w:szCs w:val="17"/>
              </w:rPr>
              <w:t>I. pololetí</w:t>
            </w:r>
          </w:p>
        </w:tc>
        <w:tc>
          <w:tcPr>
            <w:tcW w:w="945" w:type="dxa"/>
            <w:gridSpan w:val="3"/>
            <w:tcBorders>
              <w:top w:val="single" w:sz="18" w:space="0" w:color="FFFFFF" w:themeColor="background1"/>
            </w:tcBorders>
            <w:shd w:val="clear" w:color="auto" w:fill="F2F2F2"/>
          </w:tcPr>
          <w:p w14:paraId="5BA2251D" w14:textId="68D1D344"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Leden</w:t>
            </w:r>
          </w:p>
        </w:tc>
        <w:tc>
          <w:tcPr>
            <w:tcW w:w="945" w:type="dxa"/>
            <w:gridSpan w:val="2"/>
            <w:tcBorders>
              <w:top w:val="single" w:sz="18" w:space="0" w:color="FFFFFF" w:themeColor="background1"/>
            </w:tcBorders>
            <w:shd w:val="clear" w:color="auto" w:fill="F2F2F2"/>
          </w:tcPr>
          <w:p w14:paraId="76769E80" w14:textId="54A2D103"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Únor</w:t>
            </w:r>
          </w:p>
        </w:tc>
        <w:tc>
          <w:tcPr>
            <w:tcW w:w="945" w:type="dxa"/>
            <w:tcBorders>
              <w:top w:val="single" w:sz="18" w:space="0" w:color="FFFFFF" w:themeColor="background1"/>
            </w:tcBorders>
            <w:shd w:val="clear" w:color="auto" w:fill="F2F2F2"/>
          </w:tcPr>
          <w:p w14:paraId="3FAB93F4" w14:textId="05393CDB"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Březen</w:t>
            </w:r>
          </w:p>
        </w:tc>
        <w:tc>
          <w:tcPr>
            <w:tcW w:w="945" w:type="dxa"/>
            <w:tcBorders>
              <w:top w:val="single" w:sz="18" w:space="0" w:color="FFFFFF" w:themeColor="background1"/>
            </w:tcBorders>
            <w:shd w:val="clear" w:color="auto" w:fill="F2F2F2"/>
          </w:tcPr>
          <w:p w14:paraId="3457D06F" w14:textId="7FE04C16"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Duben</w:t>
            </w:r>
          </w:p>
        </w:tc>
        <w:tc>
          <w:tcPr>
            <w:tcW w:w="945" w:type="dxa"/>
            <w:tcBorders>
              <w:top w:val="single" w:sz="18" w:space="0" w:color="FFFFFF" w:themeColor="background1"/>
            </w:tcBorders>
            <w:shd w:val="clear" w:color="auto" w:fill="F2F2F2"/>
          </w:tcPr>
          <w:p w14:paraId="27E3EF2B" w14:textId="5AD3E07A"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Květen</w:t>
            </w:r>
          </w:p>
        </w:tc>
        <w:tc>
          <w:tcPr>
            <w:tcW w:w="945" w:type="dxa"/>
            <w:tcBorders>
              <w:top w:val="single" w:sz="18" w:space="0" w:color="FFFFFF" w:themeColor="background1"/>
            </w:tcBorders>
            <w:shd w:val="clear" w:color="auto" w:fill="F2F2F2"/>
          </w:tcPr>
          <w:p w14:paraId="6E5B0AFA" w14:textId="7CCEA94F"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Červen</w:t>
            </w:r>
          </w:p>
        </w:tc>
        <w:tc>
          <w:tcPr>
            <w:tcW w:w="1560" w:type="dxa"/>
            <w:tcBorders>
              <w:top w:val="single" w:sz="18" w:space="0" w:color="FFFFFF" w:themeColor="background1"/>
            </w:tcBorders>
            <w:shd w:val="clear" w:color="auto" w:fill="F2F2F2"/>
          </w:tcPr>
          <w:p w14:paraId="49630A19" w14:textId="6A5761F3"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Rok</w:t>
            </w:r>
            <w:r>
              <w:rPr>
                <w:rFonts w:asciiTheme="minorHAnsi" w:hAnsiTheme="minorHAnsi" w:cstheme="minorHAnsi"/>
                <w:szCs w:val="17"/>
              </w:rPr>
              <w:t xml:space="preserve"> </w:t>
            </w:r>
            <w:r w:rsidRPr="00DF561B">
              <w:rPr>
                <w:rFonts w:asciiTheme="minorHAnsi" w:hAnsiTheme="minorHAnsi" w:cstheme="minorHAnsi"/>
                <w:szCs w:val="17"/>
                <w:lang w:val="en-US"/>
              </w:rPr>
              <w:t>[MWh]</w:t>
            </w:r>
          </w:p>
        </w:tc>
      </w:tr>
      <w:tr w:rsidR="009C7B30" w:rsidRPr="00E14FD7" w14:paraId="4B17DE5D" w14:textId="77777777" w:rsidTr="009C7B30">
        <w:tblPrEx>
          <w:tblBorders>
            <w:bottom w:val="none" w:sz="0" w:space="0" w:color="auto"/>
          </w:tblBorders>
        </w:tblPrEx>
        <w:trPr>
          <w:cantSplit/>
          <w:trHeight w:val="227"/>
          <w:tblHeader/>
        </w:trPr>
        <w:tc>
          <w:tcPr>
            <w:tcW w:w="1134" w:type="dxa"/>
            <w:tcBorders>
              <w:bottom w:val="single" w:sz="2" w:space="0" w:color="auto"/>
            </w:tcBorders>
            <w:shd w:val="clear" w:color="auto" w:fill="F2F2F2"/>
          </w:tcPr>
          <w:p w14:paraId="1B067D0E" w14:textId="3A2E6DC2" w:rsidR="009C7B30" w:rsidRPr="00DF561B" w:rsidRDefault="009C7B30" w:rsidP="00DF561B">
            <w:pPr>
              <w:pStyle w:val="TextlegendaCalibriBold"/>
              <w:rPr>
                <w:rFonts w:asciiTheme="minorHAnsi" w:hAnsiTheme="minorHAnsi" w:cs="Arial"/>
                <w:szCs w:val="17"/>
              </w:rPr>
            </w:pPr>
          </w:p>
        </w:tc>
        <w:tc>
          <w:tcPr>
            <w:tcW w:w="1843" w:type="dxa"/>
            <w:gridSpan w:val="4"/>
            <w:tcBorders>
              <w:bottom w:val="single" w:sz="2" w:space="0" w:color="auto"/>
            </w:tcBorders>
            <w:shd w:val="clear" w:color="auto" w:fill="F2F2F2"/>
          </w:tcPr>
          <w:p w14:paraId="62F84838" w14:textId="69B00A32" w:rsidR="009C7B30" w:rsidRPr="00DF561B" w:rsidRDefault="009C7B30" w:rsidP="00DF561B">
            <w:pPr>
              <w:pStyle w:val="TextlegendaCalibriBold"/>
              <w:rPr>
                <w:rFonts w:asciiTheme="minorHAnsi" w:hAnsiTheme="minorHAnsi" w:cs="Arial"/>
                <w:szCs w:val="17"/>
              </w:rPr>
            </w:pPr>
            <w:r w:rsidRPr="00DF561B">
              <w:rPr>
                <w:rFonts w:asciiTheme="minorHAnsi" w:hAnsiTheme="minorHAnsi" w:cstheme="minorHAnsi"/>
                <w:szCs w:val="17"/>
              </w:rPr>
              <w:t>II. pololetí</w:t>
            </w:r>
          </w:p>
        </w:tc>
        <w:tc>
          <w:tcPr>
            <w:tcW w:w="945" w:type="dxa"/>
            <w:gridSpan w:val="3"/>
            <w:tcBorders>
              <w:bottom w:val="single" w:sz="2" w:space="0" w:color="auto"/>
            </w:tcBorders>
            <w:shd w:val="clear" w:color="auto" w:fill="F2F2F2"/>
          </w:tcPr>
          <w:p w14:paraId="69F766C8" w14:textId="71D93198"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Červenec</w:t>
            </w:r>
          </w:p>
        </w:tc>
        <w:tc>
          <w:tcPr>
            <w:tcW w:w="945" w:type="dxa"/>
            <w:gridSpan w:val="2"/>
            <w:tcBorders>
              <w:bottom w:val="single" w:sz="2" w:space="0" w:color="auto"/>
            </w:tcBorders>
            <w:shd w:val="clear" w:color="auto" w:fill="F2F2F2"/>
          </w:tcPr>
          <w:p w14:paraId="532EE9B6" w14:textId="6FA41821"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Srpen</w:t>
            </w:r>
          </w:p>
        </w:tc>
        <w:tc>
          <w:tcPr>
            <w:tcW w:w="945" w:type="dxa"/>
            <w:tcBorders>
              <w:bottom w:val="single" w:sz="2" w:space="0" w:color="auto"/>
            </w:tcBorders>
            <w:shd w:val="clear" w:color="auto" w:fill="F2F2F2"/>
          </w:tcPr>
          <w:p w14:paraId="49C8C9E7" w14:textId="2915A307"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Září</w:t>
            </w:r>
          </w:p>
        </w:tc>
        <w:tc>
          <w:tcPr>
            <w:tcW w:w="945" w:type="dxa"/>
            <w:tcBorders>
              <w:bottom w:val="single" w:sz="2" w:space="0" w:color="auto"/>
            </w:tcBorders>
            <w:shd w:val="clear" w:color="auto" w:fill="F2F2F2"/>
          </w:tcPr>
          <w:p w14:paraId="36F67424" w14:textId="1B25FF94"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Říjen</w:t>
            </w:r>
          </w:p>
        </w:tc>
        <w:tc>
          <w:tcPr>
            <w:tcW w:w="945" w:type="dxa"/>
            <w:tcBorders>
              <w:bottom w:val="single" w:sz="2" w:space="0" w:color="auto"/>
            </w:tcBorders>
            <w:shd w:val="clear" w:color="auto" w:fill="F2F2F2"/>
          </w:tcPr>
          <w:p w14:paraId="27D25F06" w14:textId="70BE3AA5"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Listopad</w:t>
            </w:r>
          </w:p>
        </w:tc>
        <w:tc>
          <w:tcPr>
            <w:tcW w:w="945" w:type="dxa"/>
            <w:tcBorders>
              <w:bottom w:val="single" w:sz="2" w:space="0" w:color="auto"/>
            </w:tcBorders>
            <w:shd w:val="clear" w:color="auto" w:fill="F2F2F2"/>
          </w:tcPr>
          <w:p w14:paraId="4C9429C4" w14:textId="6FC24703"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Prosinec</w:t>
            </w:r>
          </w:p>
        </w:tc>
        <w:tc>
          <w:tcPr>
            <w:tcW w:w="1560" w:type="dxa"/>
            <w:tcBorders>
              <w:bottom w:val="single" w:sz="2" w:space="0" w:color="auto"/>
            </w:tcBorders>
            <w:shd w:val="clear" w:color="auto" w:fill="F2F2F2"/>
          </w:tcPr>
          <w:p w14:paraId="5AC177A5" w14:textId="4379322E" w:rsidR="009C7B30" w:rsidRPr="00DF561B" w:rsidRDefault="009C7B30" w:rsidP="00DF561B">
            <w:pPr>
              <w:pStyle w:val="TextlegendaCalibriBold"/>
              <w:jc w:val="center"/>
              <w:rPr>
                <w:rFonts w:asciiTheme="minorHAnsi" w:hAnsiTheme="minorHAnsi" w:cstheme="minorHAnsi"/>
                <w:b w:val="0"/>
                <w:bCs/>
                <w:szCs w:val="17"/>
              </w:rPr>
            </w:pPr>
          </w:p>
        </w:tc>
      </w:tr>
      <w:tr w:rsidR="00E9130E" w:rsidRPr="00E14FD7" w14:paraId="0B7590CA" w14:textId="77777777" w:rsidTr="002D00FF">
        <w:tblPrEx>
          <w:tblBorders>
            <w:bottom w:val="none" w:sz="0" w:space="0" w:color="auto"/>
          </w:tblBorders>
        </w:tblPrEx>
        <w:trPr>
          <w:cantSplit/>
          <w:trHeight w:val="227"/>
          <w:tblHeader/>
        </w:trPr>
        <w:tc>
          <w:tcPr>
            <w:tcW w:w="1154" w:type="dxa"/>
            <w:gridSpan w:val="2"/>
            <w:tcBorders>
              <w:right w:val="single" w:sz="18" w:space="0" w:color="FFFFFF" w:themeColor="background1"/>
            </w:tcBorders>
            <w:shd w:val="clear" w:color="auto" w:fill="E5E5E5"/>
          </w:tcPr>
          <w:p w14:paraId="2ECAA9BB" w14:textId="001955F2" w:rsidR="00E9130E" w:rsidRPr="00E14FD7" w:rsidRDefault="00E9130E" w:rsidP="0048673C">
            <w:pPr>
              <w:pStyle w:val="TexttabulkaCalibriLight"/>
              <w:spacing w:before="40" w:after="40"/>
              <w:rPr>
                <w:rFonts w:cs="Arial"/>
              </w:rPr>
            </w:pPr>
            <w:r w:rsidRPr="00E774F0">
              <w:rPr>
                <w:rFonts w:cs="Arial"/>
                <w:b/>
                <w:bCs/>
              </w:rPr>
              <w:fldChar w:fldCharType="begin">
                <w:ffData>
                  <w:name w:val="Text463"/>
                  <w:enabled/>
                  <w:calcOnExit w:val="0"/>
                  <w:textInput>
                    <w:default w:val="49790480"/>
                  </w:textInput>
                </w:ffData>
              </w:fldChar>
            </w:r>
            <w:r w:rsidRPr="00E774F0">
              <w:rPr>
                <w:rFonts w:cs="Arial"/>
                <w:b/>
                <w:bCs/>
              </w:rPr>
              <w:instrText xml:space="preserve"> FORMTEXT </w:instrText>
            </w:r>
            <w:r w:rsidRPr="00E774F0">
              <w:rPr>
                <w:rFonts w:cs="Arial"/>
                <w:b/>
                <w:bCs/>
              </w:rPr>
            </w:r>
            <w:r w:rsidRPr="00E774F0">
              <w:rPr>
                <w:rFonts w:cs="Arial"/>
                <w:b/>
                <w:bCs/>
              </w:rPr>
              <w:fldChar w:fldCharType="separate"/>
            </w:r>
            <w:r w:rsidRPr="00E774F0">
              <w:rPr>
                <w:rFonts w:cs="Arial"/>
                <w:b/>
                <w:bCs/>
                <w:noProof/>
              </w:rPr>
              <w:t>49790480</w:t>
            </w:r>
            <w:r w:rsidRPr="00E774F0">
              <w:rPr>
                <w:rFonts w:cs="Arial"/>
                <w:b/>
                <w:bCs/>
              </w:rPr>
              <w:fldChar w:fldCharType="end"/>
            </w:r>
          </w:p>
        </w:tc>
        <w:tc>
          <w:tcPr>
            <w:tcW w:w="1731" w:type="dxa"/>
            <w:gridSpan w:val="2"/>
            <w:tcBorders>
              <w:left w:val="single" w:sz="18" w:space="0" w:color="FFFFFF" w:themeColor="background1"/>
              <w:right w:val="single" w:sz="18" w:space="0" w:color="FFFFFF" w:themeColor="background1"/>
            </w:tcBorders>
            <w:shd w:val="clear" w:color="auto" w:fill="E5E5E5"/>
          </w:tcPr>
          <w:p w14:paraId="2FDE4A2B" w14:textId="77777777" w:rsidR="00E9130E" w:rsidRPr="00E14FD7" w:rsidRDefault="00E9130E" w:rsidP="0048673C">
            <w:pPr>
              <w:pStyle w:val="TexttabulkaCalibriLight"/>
              <w:spacing w:before="40" w:after="40"/>
              <w:rPr>
                <w:rFonts w:cs="Arial"/>
              </w:rPr>
            </w:pPr>
            <w:r w:rsidRPr="00E774F0">
              <w:rPr>
                <w:rFonts w:cs="Arial"/>
                <w:b/>
                <w:bCs/>
              </w:rPr>
              <w:fldChar w:fldCharType="begin">
                <w:ffData>
                  <w:name w:val="Text464"/>
                  <w:enabled/>
                  <w:calcOnExit w:val="0"/>
                  <w:textInput>
                    <w:default w:val="27ZG300Z0249573G"/>
                  </w:textInput>
                </w:ffData>
              </w:fldChar>
            </w:r>
            <w:r w:rsidRPr="00E774F0">
              <w:rPr>
                <w:rFonts w:cs="Arial"/>
                <w:b/>
                <w:bCs/>
              </w:rPr>
              <w:instrText xml:space="preserve"> FORMTEXT </w:instrText>
            </w:r>
            <w:r w:rsidRPr="00E774F0">
              <w:rPr>
                <w:rFonts w:cs="Arial"/>
                <w:b/>
                <w:bCs/>
              </w:rPr>
            </w:r>
            <w:r w:rsidRPr="00E774F0">
              <w:rPr>
                <w:rFonts w:cs="Arial"/>
                <w:b/>
                <w:bCs/>
              </w:rPr>
              <w:fldChar w:fldCharType="separate"/>
            </w:r>
            <w:r w:rsidRPr="00E774F0">
              <w:rPr>
                <w:rFonts w:cs="Arial"/>
                <w:b/>
                <w:bCs/>
                <w:noProof/>
              </w:rPr>
              <w:t>27ZG300Z0249573G</w:t>
            </w:r>
            <w:r w:rsidRPr="00E774F0">
              <w:rPr>
                <w:rFonts w:cs="Arial"/>
                <w:b/>
                <w:bCs/>
              </w:rPr>
              <w:fldChar w:fldCharType="end"/>
            </w:r>
          </w:p>
        </w:tc>
        <w:tc>
          <w:tcPr>
            <w:tcW w:w="517" w:type="dxa"/>
            <w:gridSpan w:val="2"/>
            <w:tcBorders>
              <w:left w:val="single" w:sz="18" w:space="0" w:color="FFFFFF" w:themeColor="background1"/>
              <w:right w:val="single" w:sz="18" w:space="0" w:color="FFFFFF" w:themeColor="background1"/>
            </w:tcBorders>
            <w:shd w:val="clear" w:color="auto" w:fill="E5E5E5"/>
            <w:vAlign w:val="center"/>
          </w:tcPr>
          <w:p w14:paraId="7DD02849" w14:textId="77777777" w:rsidR="00E9130E" w:rsidRPr="00E774F0" w:rsidRDefault="00E9130E" w:rsidP="0048673C">
            <w:pPr>
              <w:pStyle w:val="TexttabulkaCalibriLight"/>
              <w:spacing w:before="40" w:after="40"/>
              <w:rPr>
                <w:rFonts w:cs="Arial"/>
                <w:b/>
                <w:bCs/>
              </w:rPr>
            </w:pPr>
            <w:r w:rsidRPr="00E774F0">
              <w:rPr>
                <w:b/>
                <w:bCs/>
              </w:rPr>
              <w:fldChar w:fldCharType="begin">
                <w:ffData>
                  <w:name w:val="Text709"/>
                  <w:enabled/>
                  <w:calcOnExit w:val="0"/>
                  <w:textInput/>
                </w:ffData>
              </w:fldChar>
            </w:r>
            <w:r w:rsidRPr="00E774F0">
              <w:rPr>
                <w:rFonts w:cs="Arial"/>
                <w:b/>
                <w:bCs/>
              </w:rPr>
              <w:instrText xml:space="preserve"> FORMTEXT </w:instrText>
            </w:r>
            <w:r w:rsidRPr="00E774F0">
              <w:rPr>
                <w:b/>
                <w:bCs/>
              </w:rPr>
            </w:r>
            <w:r w:rsidRPr="00E774F0">
              <w:rPr>
                <w:b/>
                <w:bCs/>
              </w:rPr>
              <w:fldChar w:fldCharType="separate"/>
            </w:r>
            <w:r w:rsidRPr="00E774F0">
              <w:rPr>
                <w:rFonts w:cs="Arial"/>
                <w:b/>
                <w:bCs/>
                <w:noProof/>
              </w:rPr>
              <w:t>DV</w:t>
            </w:r>
            <w:r w:rsidRPr="00E774F0">
              <w:rPr>
                <w:b/>
                <w:bCs/>
              </w:rPr>
              <w:fldChar w:fldCharType="end"/>
            </w:r>
          </w:p>
        </w:tc>
        <w:tc>
          <w:tcPr>
            <w:tcW w:w="426" w:type="dxa"/>
            <w:tcBorders>
              <w:left w:val="single" w:sz="18" w:space="0" w:color="FFFFFF" w:themeColor="background1"/>
              <w:right w:val="single" w:sz="18" w:space="0" w:color="FFFFFF" w:themeColor="background1"/>
            </w:tcBorders>
            <w:shd w:val="clear" w:color="auto" w:fill="E5E5E5"/>
            <w:vAlign w:val="center"/>
          </w:tcPr>
          <w:p w14:paraId="35A68277" w14:textId="77777777" w:rsidR="00E9130E" w:rsidRPr="00E774F0" w:rsidRDefault="00E9130E" w:rsidP="0048673C">
            <w:pPr>
              <w:pStyle w:val="TexttabulkaCalibriLight"/>
              <w:spacing w:before="40" w:after="40"/>
              <w:rPr>
                <w:rFonts w:cs="Arial"/>
                <w:b/>
                <w:bCs/>
              </w:rPr>
            </w:pPr>
            <w:r w:rsidRPr="00E774F0">
              <w:rPr>
                <w:b/>
                <w:bCs/>
              </w:rPr>
              <w:fldChar w:fldCharType="begin">
                <w:ffData>
                  <w:name w:val="Text710"/>
                  <w:enabled/>
                  <w:calcOnExit w:val="0"/>
                  <w:textInput/>
                </w:ffData>
              </w:fldChar>
            </w:r>
            <w:r w:rsidRPr="00E774F0">
              <w:rPr>
                <w:rFonts w:cs="Arial"/>
                <w:b/>
                <w:bCs/>
              </w:rPr>
              <w:instrText xml:space="preserve"> FORMTEXT </w:instrText>
            </w:r>
            <w:r w:rsidRPr="00E774F0">
              <w:rPr>
                <w:b/>
                <w:bCs/>
              </w:rPr>
            </w:r>
            <w:r w:rsidRPr="00E774F0">
              <w:rPr>
                <w:b/>
                <w:bCs/>
              </w:rPr>
              <w:fldChar w:fldCharType="separate"/>
            </w:r>
            <w:r w:rsidRPr="00E774F0">
              <w:rPr>
                <w:rFonts w:cs="Arial"/>
                <w:b/>
                <w:bCs/>
                <w:noProof/>
              </w:rPr>
              <w:t>B</w:t>
            </w:r>
            <w:r w:rsidRPr="00E774F0">
              <w:rPr>
                <w:b/>
                <w:bCs/>
              </w:rPr>
              <w:fldChar w:fldCharType="end"/>
            </w:r>
          </w:p>
        </w:tc>
        <w:tc>
          <w:tcPr>
            <w:tcW w:w="708" w:type="dxa"/>
            <w:gridSpan w:val="2"/>
            <w:tcBorders>
              <w:left w:val="single" w:sz="18" w:space="0" w:color="FFFFFF" w:themeColor="background1"/>
              <w:right w:val="single" w:sz="18" w:space="0" w:color="FFFFFF" w:themeColor="background1"/>
            </w:tcBorders>
            <w:shd w:val="clear" w:color="auto" w:fill="E5E5E5"/>
          </w:tcPr>
          <w:p w14:paraId="3F77D25B" w14:textId="5E92A37F" w:rsidR="00E9130E" w:rsidRPr="00E14FD7" w:rsidRDefault="00CE5E4F" w:rsidP="0048673C">
            <w:pPr>
              <w:pStyle w:val="TexttabulkaCalibriLight"/>
              <w:spacing w:before="40" w:after="40"/>
              <w:rPr>
                <w:rFonts w:cs="Arial"/>
              </w:rPr>
            </w:pPr>
            <w:r w:rsidRPr="00562BF4">
              <w:rPr>
                <w:rFonts w:cs="Arial"/>
                <w:szCs w:val="17"/>
              </w:rPr>
              <w:fldChar w:fldCharType="begin">
                <w:ffData>
                  <w:name w:val="Zaškrtávací3"/>
                  <w:enabled/>
                  <w:calcOnExit w:val="0"/>
                  <w:checkBox>
                    <w:sizeAuto/>
                    <w:default w:val="0"/>
                  </w:checkBox>
                </w:ffData>
              </w:fldChar>
            </w:r>
            <w:r w:rsidRPr="00562BF4">
              <w:rPr>
                <w:rFonts w:cs="Arial"/>
                <w:szCs w:val="17"/>
              </w:rPr>
              <w:instrText xml:space="preserve"> FORMCHECKBOX </w:instrText>
            </w:r>
            <w:r w:rsidR="00551B48">
              <w:rPr>
                <w:rFonts w:cs="Arial"/>
                <w:szCs w:val="17"/>
              </w:rPr>
            </w:r>
            <w:r w:rsidR="00551B48">
              <w:rPr>
                <w:rFonts w:cs="Arial"/>
                <w:szCs w:val="17"/>
              </w:rPr>
              <w:fldChar w:fldCharType="separate"/>
            </w:r>
            <w:r w:rsidRPr="00562BF4">
              <w:rPr>
                <w:rFonts w:cs="Arial"/>
                <w:szCs w:val="17"/>
              </w:rPr>
              <w:fldChar w:fldCharType="end"/>
            </w:r>
            <w:r w:rsidRPr="00562BF4">
              <w:rPr>
                <w:rFonts w:cs="Arial"/>
                <w:szCs w:val="17"/>
              </w:rPr>
              <w:t xml:space="preserve"> </w:t>
            </w:r>
            <w:r w:rsidRPr="00E774F0">
              <w:rPr>
                <w:rFonts w:cs="Arial"/>
                <w:b/>
                <w:bCs/>
                <w:szCs w:val="17"/>
              </w:rPr>
              <w:t>Ano</w:t>
            </w:r>
          </w:p>
        </w:tc>
        <w:tc>
          <w:tcPr>
            <w:tcW w:w="5671" w:type="dxa"/>
            <w:gridSpan w:val="6"/>
            <w:tcBorders>
              <w:left w:val="single" w:sz="18" w:space="0" w:color="FFFFFF" w:themeColor="background1"/>
            </w:tcBorders>
            <w:shd w:val="clear" w:color="auto" w:fill="E5E5E5"/>
          </w:tcPr>
          <w:p w14:paraId="4FE7D224" w14:textId="4A105789" w:rsidR="00E9130E" w:rsidRPr="00E14FD7" w:rsidRDefault="00CE5E4F" w:rsidP="0048673C">
            <w:pPr>
              <w:pStyle w:val="TexttabulkaCalibriLight"/>
              <w:spacing w:before="40" w:after="40"/>
              <w:rPr>
                <w:rFonts w:cs="Arial"/>
              </w:rPr>
            </w:pPr>
            <w:r w:rsidRPr="00E774F0">
              <w:rPr>
                <w:rFonts w:cs="Arial"/>
                <w:b/>
                <w:bCs/>
              </w:rPr>
              <w:fldChar w:fldCharType="begin">
                <w:ffData>
                  <w:name w:val="Text741"/>
                  <w:enabled/>
                  <w:calcOnExit w:val="0"/>
                  <w:textInput>
                    <w:default w:val="Doubravecká 2760 / 1, Plzeň 4"/>
                  </w:textInput>
                </w:ffData>
              </w:fldChar>
            </w:r>
            <w:r w:rsidRPr="00E774F0">
              <w:rPr>
                <w:rFonts w:cs="Arial"/>
                <w:b/>
                <w:bCs/>
              </w:rPr>
              <w:instrText xml:space="preserve"> FORMTEXT </w:instrText>
            </w:r>
            <w:r w:rsidRPr="00E774F0">
              <w:rPr>
                <w:rFonts w:cs="Arial"/>
                <w:b/>
                <w:bCs/>
              </w:rPr>
            </w:r>
            <w:r w:rsidRPr="00E774F0">
              <w:rPr>
                <w:rFonts w:cs="Arial"/>
                <w:b/>
                <w:bCs/>
              </w:rPr>
              <w:fldChar w:fldCharType="separate"/>
            </w:r>
            <w:r w:rsidRPr="00E774F0">
              <w:rPr>
                <w:rFonts w:cs="Arial"/>
                <w:b/>
                <w:bCs/>
                <w:noProof/>
              </w:rPr>
              <w:t>Doubravecká 2760 / 1, Plzeň 4</w:t>
            </w:r>
            <w:r w:rsidRPr="00E774F0">
              <w:rPr>
                <w:rFonts w:cs="Arial"/>
                <w:b/>
                <w:bCs/>
              </w:rPr>
              <w:fldChar w:fldCharType="end"/>
            </w:r>
          </w:p>
        </w:tc>
      </w:tr>
      <w:tr w:rsidR="009C7B30" w:rsidRPr="00DF561B" w14:paraId="24AFBB23" w14:textId="77777777" w:rsidTr="009C7B30">
        <w:tblPrEx>
          <w:tblBorders>
            <w:bottom w:val="none" w:sz="0" w:space="0" w:color="auto"/>
          </w:tblBorders>
        </w:tblPrEx>
        <w:trPr>
          <w:cantSplit/>
          <w:trHeight w:val="227"/>
          <w:tblHeader/>
        </w:trPr>
        <w:tc>
          <w:tcPr>
            <w:tcW w:w="1134" w:type="dxa"/>
            <w:shd w:val="clear" w:color="auto" w:fill="auto"/>
          </w:tcPr>
          <w:p w14:paraId="0F5CF845" w14:textId="0F316729" w:rsidR="009C7B30" w:rsidRPr="00FE5174" w:rsidRDefault="009C7B30" w:rsidP="00D61203">
            <w:pPr>
              <w:pStyle w:val="TextlegendaCalibriBold"/>
              <w:spacing w:before="40"/>
              <w:rPr>
                <w:rFonts w:asciiTheme="minorHAnsi" w:hAnsiTheme="minorHAnsi" w:cstheme="minorHAnsi"/>
                <w:b w:val="0"/>
                <w:bCs/>
                <w:color w:val="auto"/>
                <w:szCs w:val="17"/>
              </w:rPr>
            </w:pPr>
            <w:r>
              <w:rPr>
                <w:rFonts w:asciiTheme="minorHAnsi" w:hAnsiTheme="minorHAnsi" w:cstheme="minorHAnsi"/>
                <w:b w:val="0"/>
                <w:bCs/>
                <w:color w:val="auto"/>
                <w:szCs w:val="17"/>
              </w:rPr>
              <w:fldChar w:fldCharType="begin">
                <w:ffData>
                  <w:name w:val="Text776"/>
                  <w:enabled/>
                  <w:calcOnExit w:val="0"/>
                  <w:textInput>
                    <w:default w:val="2025"/>
                  </w:textInput>
                </w:ffData>
              </w:fldChar>
            </w:r>
            <w:r>
              <w:rPr>
                <w:rFonts w:asciiTheme="minorHAnsi" w:hAnsiTheme="minorHAnsi" w:cstheme="minorHAnsi"/>
                <w:b w:val="0"/>
                <w:bCs/>
                <w:color w:val="auto"/>
                <w:szCs w:val="17"/>
              </w:rPr>
              <w:instrText xml:space="preserve"> FORMTEXT </w:instrText>
            </w:r>
            <w:r>
              <w:rPr>
                <w:rFonts w:asciiTheme="minorHAnsi" w:hAnsiTheme="minorHAnsi" w:cstheme="minorHAnsi"/>
                <w:b w:val="0"/>
                <w:bCs/>
                <w:color w:val="auto"/>
                <w:szCs w:val="17"/>
              </w:rPr>
            </w:r>
            <w:r>
              <w:rPr>
                <w:rFonts w:asciiTheme="minorHAnsi" w:hAnsiTheme="minorHAnsi" w:cstheme="minorHAnsi"/>
                <w:b w:val="0"/>
                <w:bCs/>
                <w:color w:val="auto"/>
                <w:szCs w:val="17"/>
              </w:rPr>
              <w:fldChar w:fldCharType="separate"/>
            </w:r>
            <w:r>
              <w:rPr>
                <w:rFonts w:asciiTheme="minorHAnsi" w:hAnsiTheme="minorHAnsi" w:cstheme="minorHAnsi"/>
                <w:b w:val="0"/>
                <w:bCs/>
                <w:noProof/>
                <w:color w:val="auto"/>
                <w:szCs w:val="17"/>
              </w:rPr>
              <w:t>2025</w:t>
            </w:r>
            <w:r>
              <w:rPr>
                <w:rFonts w:asciiTheme="minorHAnsi" w:hAnsiTheme="minorHAnsi" w:cstheme="minorHAnsi"/>
                <w:b w:val="0"/>
                <w:bCs/>
                <w:color w:val="auto"/>
                <w:szCs w:val="17"/>
              </w:rPr>
              <w:fldChar w:fldCharType="end"/>
            </w:r>
          </w:p>
        </w:tc>
        <w:tc>
          <w:tcPr>
            <w:tcW w:w="1843" w:type="dxa"/>
            <w:gridSpan w:val="4"/>
            <w:shd w:val="clear" w:color="auto" w:fill="auto"/>
          </w:tcPr>
          <w:p w14:paraId="7CAD2C21" w14:textId="331F9412" w:rsidR="009C7B30" w:rsidRPr="00F70507" w:rsidRDefault="009C7B30" w:rsidP="00D61203">
            <w:pPr>
              <w:pStyle w:val="TextlegendaCalibriBold"/>
              <w:spacing w:before="40"/>
              <w:rPr>
                <w:rFonts w:asciiTheme="minorHAnsi" w:hAnsiTheme="minorHAnsi" w:cstheme="minorHAnsi"/>
                <w:b w:val="0"/>
                <w:bCs/>
                <w:color w:val="auto"/>
                <w:szCs w:val="17"/>
              </w:rPr>
            </w:pPr>
            <w:r w:rsidRPr="00F70507">
              <w:rPr>
                <w:rFonts w:asciiTheme="minorHAnsi" w:hAnsiTheme="minorHAnsi" w:cstheme="minorHAnsi"/>
                <w:b w:val="0"/>
                <w:bCs/>
                <w:color w:val="auto"/>
                <w:szCs w:val="17"/>
              </w:rPr>
              <w:t>I. pololetí</w:t>
            </w:r>
          </w:p>
        </w:tc>
        <w:tc>
          <w:tcPr>
            <w:tcW w:w="945" w:type="dxa"/>
            <w:gridSpan w:val="3"/>
            <w:shd w:val="clear" w:color="auto" w:fill="auto"/>
          </w:tcPr>
          <w:p w14:paraId="1A82EF9E" w14:textId="39078D3B" w:rsidR="009C7B30" w:rsidRPr="00FE5174" w:rsidRDefault="009C7B30"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68"/>
                  <w:enabled/>
                  <w:calcOnExit w:val="0"/>
                  <w:textInput>
                    <w:default w:val="621"/>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621</w:t>
            </w:r>
            <w:r w:rsidRPr="00FE5174">
              <w:rPr>
                <w:rFonts w:asciiTheme="minorHAnsi" w:hAnsiTheme="minorHAnsi" w:cstheme="minorHAnsi"/>
                <w:b w:val="0"/>
                <w:bCs/>
                <w:color w:val="auto"/>
              </w:rPr>
              <w:fldChar w:fldCharType="end"/>
            </w:r>
          </w:p>
        </w:tc>
        <w:tc>
          <w:tcPr>
            <w:tcW w:w="945" w:type="dxa"/>
            <w:gridSpan w:val="2"/>
            <w:shd w:val="clear" w:color="auto" w:fill="auto"/>
          </w:tcPr>
          <w:p w14:paraId="2C2F3D2B" w14:textId="5027C04A" w:rsidR="009C7B30" w:rsidRPr="00FE5174" w:rsidRDefault="009C7B30"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69"/>
                  <w:enabled/>
                  <w:calcOnExit w:val="0"/>
                  <w:textInput>
                    <w:default w:val="567"/>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567</w:t>
            </w:r>
            <w:r w:rsidRPr="00FE5174">
              <w:rPr>
                <w:rFonts w:asciiTheme="minorHAnsi" w:hAnsiTheme="minorHAnsi" w:cstheme="minorHAnsi"/>
                <w:b w:val="0"/>
                <w:bCs/>
                <w:color w:val="auto"/>
              </w:rPr>
              <w:fldChar w:fldCharType="end"/>
            </w:r>
          </w:p>
        </w:tc>
        <w:tc>
          <w:tcPr>
            <w:tcW w:w="945" w:type="dxa"/>
            <w:shd w:val="clear" w:color="auto" w:fill="auto"/>
          </w:tcPr>
          <w:p w14:paraId="2B4A5A03" w14:textId="716A3C5D" w:rsidR="009C7B30" w:rsidRPr="00FE5174" w:rsidRDefault="009C7B30"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0"/>
                  <w:enabled/>
                  <w:calcOnExit w:val="0"/>
                  <w:textInput>
                    <w:default w:val="621"/>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621</w:t>
            </w:r>
            <w:r w:rsidRPr="00FE5174">
              <w:rPr>
                <w:rFonts w:asciiTheme="minorHAnsi" w:hAnsiTheme="minorHAnsi" w:cstheme="minorHAnsi"/>
                <w:b w:val="0"/>
                <w:bCs/>
                <w:color w:val="auto"/>
              </w:rPr>
              <w:fldChar w:fldCharType="end"/>
            </w:r>
          </w:p>
        </w:tc>
        <w:tc>
          <w:tcPr>
            <w:tcW w:w="945" w:type="dxa"/>
            <w:shd w:val="clear" w:color="auto" w:fill="auto"/>
          </w:tcPr>
          <w:p w14:paraId="5E6BF231" w14:textId="57B877F0" w:rsidR="009C7B30" w:rsidRPr="00FE5174" w:rsidRDefault="009C7B30"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1"/>
                  <w:enabled/>
                  <w:calcOnExit w:val="0"/>
                  <w:textInput>
                    <w:default w:val="60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600</w:t>
            </w:r>
            <w:r w:rsidRPr="00FE5174">
              <w:rPr>
                <w:rFonts w:asciiTheme="minorHAnsi" w:hAnsiTheme="minorHAnsi" w:cstheme="minorHAnsi"/>
                <w:b w:val="0"/>
                <w:bCs/>
                <w:color w:val="auto"/>
              </w:rPr>
              <w:fldChar w:fldCharType="end"/>
            </w:r>
          </w:p>
        </w:tc>
        <w:tc>
          <w:tcPr>
            <w:tcW w:w="945" w:type="dxa"/>
            <w:shd w:val="clear" w:color="auto" w:fill="auto"/>
          </w:tcPr>
          <w:p w14:paraId="6E37181E" w14:textId="49750A7B" w:rsidR="009C7B30" w:rsidRPr="00FE5174" w:rsidRDefault="009C7B30"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2"/>
                  <w:enabled/>
                  <w:calcOnExit w:val="0"/>
                  <w:textInput>
                    <w:default w:val="1 308"/>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1 308</w:t>
            </w:r>
            <w:r w:rsidRPr="00FE5174">
              <w:rPr>
                <w:rFonts w:asciiTheme="minorHAnsi" w:hAnsiTheme="minorHAnsi" w:cstheme="minorHAnsi"/>
                <w:b w:val="0"/>
                <w:bCs/>
                <w:color w:val="auto"/>
              </w:rPr>
              <w:fldChar w:fldCharType="end"/>
            </w:r>
          </w:p>
        </w:tc>
        <w:tc>
          <w:tcPr>
            <w:tcW w:w="945" w:type="dxa"/>
            <w:shd w:val="clear" w:color="auto" w:fill="auto"/>
          </w:tcPr>
          <w:p w14:paraId="52A51A54" w14:textId="4AA5AF26" w:rsidR="009C7B30" w:rsidRPr="00FE5174" w:rsidRDefault="009C7B30"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3"/>
                  <w:enabled/>
                  <w:calcOnExit w:val="0"/>
                  <w:textInput>
                    <w:default w:val="38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380</w:t>
            </w:r>
            <w:r w:rsidRPr="00FE5174">
              <w:rPr>
                <w:rFonts w:asciiTheme="minorHAnsi" w:hAnsiTheme="minorHAnsi" w:cstheme="minorHAnsi"/>
                <w:b w:val="0"/>
                <w:bCs/>
                <w:color w:val="auto"/>
              </w:rPr>
              <w:fldChar w:fldCharType="end"/>
            </w:r>
          </w:p>
        </w:tc>
        <w:tc>
          <w:tcPr>
            <w:tcW w:w="1560" w:type="dxa"/>
            <w:shd w:val="clear" w:color="auto" w:fill="auto"/>
          </w:tcPr>
          <w:p w14:paraId="68050C24" w14:textId="4153DF98" w:rsidR="009C7B30" w:rsidRPr="00FE5174" w:rsidRDefault="009C7B30"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szCs w:val="17"/>
              </w:rPr>
              <w:fldChar w:fldCharType="begin">
                <w:ffData>
                  <w:name w:val="Text465"/>
                  <w:enabled/>
                  <w:calcOnExit w:val="0"/>
                  <w:textInput>
                    <w:default w:val="6 867"/>
                  </w:textInput>
                </w:ffData>
              </w:fldChar>
            </w:r>
            <w:r w:rsidRPr="00FE5174">
              <w:rPr>
                <w:rFonts w:asciiTheme="minorHAnsi" w:hAnsiTheme="minorHAnsi" w:cstheme="minorHAnsi"/>
                <w:b w:val="0"/>
                <w:bCs/>
                <w:color w:val="auto"/>
                <w:szCs w:val="17"/>
              </w:rPr>
              <w:instrText xml:space="preserve"> FORMTEXT </w:instrText>
            </w:r>
            <w:r w:rsidRPr="00FE5174">
              <w:rPr>
                <w:rFonts w:asciiTheme="minorHAnsi" w:hAnsiTheme="minorHAnsi" w:cstheme="minorHAnsi"/>
                <w:b w:val="0"/>
                <w:bCs/>
                <w:color w:val="auto"/>
                <w:szCs w:val="17"/>
              </w:rPr>
            </w:r>
            <w:r w:rsidRPr="00FE5174">
              <w:rPr>
                <w:rFonts w:asciiTheme="minorHAnsi" w:hAnsiTheme="minorHAnsi" w:cstheme="minorHAnsi"/>
                <w:b w:val="0"/>
                <w:bCs/>
                <w:color w:val="auto"/>
                <w:szCs w:val="17"/>
              </w:rPr>
              <w:fldChar w:fldCharType="separate"/>
            </w:r>
            <w:r w:rsidRPr="00FE5174">
              <w:rPr>
                <w:rFonts w:asciiTheme="minorHAnsi" w:hAnsiTheme="minorHAnsi" w:cstheme="minorHAnsi"/>
                <w:b w:val="0"/>
                <w:bCs/>
                <w:noProof/>
                <w:color w:val="auto"/>
                <w:szCs w:val="17"/>
              </w:rPr>
              <w:t>6 867</w:t>
            </w:r>
            <w:r w:rsidRPr="00FE5174">
              <w:rPr>
                <w:rFonts w:asciiTheme="minorHAnsi" w:hAnsiTheme="minorHAnsi" w:cstheme="minorHAnsi"/>
                <w:b w:val="0"/>
                <w:bCs/>
                <w:color w:val="auto"/>
                <w:szCs w:val="17"/>
              </w:rPr>
              <w:fldChar w:fldCharType="end"/>
            </w:r>
          </w:p>
        </w:tc>
      </w:tr>
      <w:tr w:rsidR="009C7B30" w:rsidRPr="00DF561B" w14:paraId="26BA0A8B" w14:textId="77777777" w:rsidTr="009C7B30">
        <w:tblPrEx>
          <w:tblBorders>
            <w:bottom w:val="none" w:sz="0" w:space="0" w:color="auto"/>
          </w:tblBorders>
        </w:tblPrEx>
        <w:trPr>
          <w:cantSplit/>
          <w:trHeight w:val="227"/>
          <w:tblHeader/>
        </w:trPr>
        <w:tc>
          <w:tcPr>
            <w:tcW w:w="1134" w:type="dxa"/>
            <w:tcBorders>
              <w:bottom w:val="single" w:sz="4" w:space="0" w:color="auto"/>
            </w:tcBorders>
            <w:shd w:val="clear" w:color="auto" w:fill="auto"/>
          </w:tcPr>
          <w:p w14:paraId="29872163" w14:textId="77777777" w:rsidR="009C7B30" w:rsidRPr="00FE5174" w:rsidRDefault="009C7B30" w:rsidP="00D61203">
            <w:pPr>
              <w:pStyle w:val="TextlegendaCalibriBold"/>
              <w:spacing w:after="40"/>
              <w:rPr>
                <w:rFonts w:asciiTheme="minorHAnsi" w:hAnsiTheme="minorHAnsi" w:cstheme="minorHAnsi"/>
                <w:b w:val="0"/>
                <w:bCs/>
                <w:color w:val="auto"/>
                <w:szCs w:val="17"/>
              </w:rPr>
            </w:pPr>
          </w:p>
        </w:tc>
        <w:tc>
          <w:tcPr>
            <w:tcW w:w="1843" w:type="dxa"/>
            <w:gridSpan w:val="4"/>
            <w:tcBorders>
              <w:bottom w:val="single" w:sz="4" w:space="0" w:color="auto"/>
            </w:tcBorders>
            <w:shd w:val="clear" w:color="auto" w:fill="auto"/>
          </w:tcPr>
          <w:p w14:paraId="40189FC4" w14:textId="29D6F9E0" w:rsidR="009C7B30" w:rsidRPr="00F70507" w:rsidRDefault="009C7B30" w:rsidP="00D61203">
            <w:pPr>
              <w:pStyle w:val="TextlegendaCalibriBold"/>
              <w:spacing w:after="40"/>
              <w:rPr>
                <w:rFonts w:asciiTheme="minorHAnsi" w:hAnsiTheme="minorHAnsi" w:cstheme="minorHAnsi"/>
                <w:b w:val="0"/>
                <w:bCs/>
                <w:color w:val="auto"/>
                <w:szCs w:val="17"/>
              </w:rPr>
            </w:pPr>
            <w:r w:rsidRPr="00F70507">
              <w:rPr>
                <w:rFonts w:asciiTheme="minorHAnsi" w:hAnsiTheme="minorHAnsi" w:cstheme="minorHAnsi"/>
                <w:b w:val="0"/>
                <w:bCs/>
                <w:color w:val="auto"/>
                <w:szCs w:val="17"/>
              </w:rPr>
              <w:t>II. pololetí</w:t>
            </w:r>
          </w:p>
        </w:tc>
        <w:tc>
          <w:tcPr>
            <w:tcW w:w="945" w:type="dxa"/>
            <w:gridSpan w:val="3"/>
            <w:tcBorders>
              <w:bottom w:val="single" w:sz="4" w:space="0" w:color="auto"/>
            </w:tcBorders>
            <w:shd w:val="clear" w:color="auto" w:fill="auto"/>
          </w:tcPr>
          <w:p w14:paraId="0BB60304" w14:textId="02FD2ED5" w:rsidR="009C7B30" w:rsidRPr="00FE5174" w:rsidRDefault="009C7B30" w:rsidP="00D61203">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4"/>
                  <w:enabled/>
                  <w:calcOnExit w:val="0"/>
                  <w:textInput>
                    <w:default w:val="273"/>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273</w:t>
            </w:r>
            <w:r w:rsidRPr="00FE5174">
              <w:rPr>
                <w:rFonts w:asciiTheme="minorHAnsi" w:hAnsiTheme="minorHAnsi" w:cstheme="minorHAnsi"/>
                <w:b w:val="0"/>
                <w:bCs/>
                <w:color w:val="auto"/>
              </w:rPr>
              <w:fldChar w:fldCharType="end"/>
            </w:r>
          </w:p>
        </w:tc>
        <w:tc>
          <w:tcPr>
            <w:tcW w:w="945" w:type="dxa"/>
            <w:gridSpan w:val="2"/>
            <w:tcBorders>
              <w:bottom w:val="single" w:sz="4" w:space="0" w:color="auto"/>
            </w:tcBorders>
            <w:shd w:val="clear" w:color="auto" w:fill="auto"/>
          </w:tcPr>
          <w:p w14:paraId="609E57A4" w14:textId="2719E1B6" w:rsidR="009C7B30" w:rsidRPr="00FE5174" w:rsidRDefault="009C7B30" w:rsidP="00D61203">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5"/>
                  <w:enabled/>
                  <w:calcOnExit w:val="0"/>
                  <w:textInput>
                    <w:default w:val="273"/>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273</w:t>
            </w:r>
            <w:r w:rsidRPr="00FE5174">
              <w:rPr>
                <w:rFonts w:asciiTheme="minorHAnsi" w:hAnsiTheme="minorHAnsi" w:cstheme="minorHAnsi"/>
                <w:b w:val="0"/>
                <w:bCs/>
                <w:color w:val="auto"/>
              </w:rPr>
              <w:fldChar w:fldCharType="end"/>
            </w:r>
          </w:p>
        </w:tc>
        <w:tc>
          <w:tcPr>
            <w:tcW w:w="945" w:type="dxa"/>
            <w:tcBorders>
              <w:bottom w:val="single" w:sz="4" w:space="0" w:color="auto"/>
            </w:tcBorders>
            <w:shd w:val="clear" w:color="auto" w:fill="auto"/>
          </w:tcPr>
          <w:p w14:paraId="35950858" w14:textId="10E7694A" w:rsidR="009C7B30" w:rsidRPr="00FE5174" w:rsidRDefault="009C7B30" w:rsidP="00D61203">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6"/>
                  <w:enabled/>
                  <w:calcOnExit w:val="0"/>
                  <w:textInput>
                    <w:default w:val="382"/>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382</w:t>
            </w:r>
            <w:r w:rsidRPr="00FE5174">
              <w:rPr>
                <w:rFonts w:asciiTheme="minorHAnsi" w:hAnsiTheme="minorHAnsi" w:cstheme="minorHAnsi"/>
                <w:b w:val="0"/>
                <w:bCs/>
                <w:color w:val="auto"/>
              </w:rPr>
              <w:fldChar w:fldCharType="end"/>
            </w:r>
          </w:p>
        </w:tc>
        <w:tc>
          <w:tcPr>
            <w:tcW w:w="945" w:type="dxa"/>
            <w:tcBorders>
              <w:bottom w:val="single" w:sz="4" w:space="0" w:color="auto"/>
            </w:tcBorders>
            <w:shd w:val="clear" w:color="auto" w:fill="auto"/>
          </w:tcPr>
          <w:p w14:paraId="316DE2AC" w14:textId="1194A28E" w:rsidR="009C7B30" w:rsidRPr="00FE5174" w:rsidRDefault="009C7B30" w:rsidP="00D61203">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7"/>
                  <w:enabled/>
                  <w:calcOnExit w:val="0"/>
                  <w:textInput>
                    <w:default w:val="60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600</w:t>
            </w:r>
            <w:r w:rsidRPr="00FE5174">
              <w:rPr>
                <w:rFonts w:asciiTheme="minorHAnsi" w:hAnsiTheme="minorHAnsi" w:cstheme="minorHAnsi"/>
                <w:b w:val="0"/>
                <w:bCs/>
                <w:color w:val="auto"/>
              </w:rPr>
              <w:fldChar w:fldCharType="end"/>
            </w:r>
          </w:p>
        </w:tc>
        <w:tc>
          <w:tcPr>
            <w:tcW w:w="945" w:type="dxa"/>
            <w:tcBorders>
              <w:bottom w:val="single" w:sz="4" w:space="0" w:color="auto"/>
            </w:tcBorders>
            <w:shd w:val="clear" w:color="auto" w:fill="auto"/>
          </w:tcPr>
          <w:p w14:paraId="5F9DBDFE" w14:textId="649FF8D3" w:rsidR="009C7B30" w:rsidRPr="00FE5174" w:rsidRDefault="009C7B30" w:rsidP="00D61203">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8"/>
                  <w:enabled/>
                  <w:calcOnExit w:val="0"/>
                  <w:textInput>
                    <w:default w:val="621"/>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621</w:t>
            </w:r>
            <w:r w:rsidRPr="00FE5174">
              <w:rPr>
                <w:rFonts w:asciiTheme="minorHAnsi" w:hAnsiTheme="minorHAnsi" w:cstheme="minorHAnsi"/>
                <w:b w:val="0"/>
                <w:bCs/>
                <w:color w:val="auto"/>
              </w:rPr>
              <w:fldChar w:fldCharType="end"/>
            </w:r>
          </w:p>
        </w:tc>
        <w:tc>
          <w:tcPr>
            <w:tcW w:w="945" w:type="dxa"/>
            <w:tcBorders>
              <w:bottom w:val="single" w:sz="4" w:space="0" w:color="auto"/>
            </w:tcBorders>
            <w:shd w:val="clear" w:color="auto" w:fill="auto"/>
          </w:tcPr>
          <w:p w14:paraId="418EAD7D" w14:textId="63F4CD69" w:rsidR="009C7B30" w:rsidRPr="00FE5174" w:rsidRDefault="009C7B30" w:rsidP="00D61203">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9"/>
                  <w:enabled/>
                  <w:calcOnExit w:val="0"/>
                  <w:textInput>
                    <w:default w:val="621"/>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621</w:t>
            </w:r>
            <w:r w:rsidRPr="00FE5174">
              <w:rPr>
                <w:rFonts w:asciiTheme="minorHAnsi" w:hAnsiTheme="minorHAnsi" w:cstheme="minorHAnsi"/>
                <w:b w:val="0"/>
                <w:bCs/>
                <w:color w:val="auto"/>
              </w:rPr>
              <w:fldChar w:fldCharType="end"/>
            </w:r>
          </w:p>
        </w:tc>
        <w:tc>
          <w:tcPr>
            <w:tcW w:w="1560" w:type="dxa"/>
            <w:tcBorders>
              <w:bottom w:val="single" w:sz="4" w:space="0" w:color="auto"/>
            </w:tcBorders>
            <w:shd w:val="clear" w:color="auto" w:fill="auto"/>
          </w:tcPr>
          <w:p w14:paraId="05D71129" w14:textId="031507E3" w:rsidR="009C7B30" w:rsidRPr="00FE5174" w:rsidRDefault="009C7B30" w:rsidP="00D61203">
            <w:pPr>
              <w:pStyle w:val="TextlegendaCalibriBold"/>
              <w:spacing w:after="40"/>
              <w:jc w:val="right"/>
              <w:rPr>
                <w:rFonts w:asciiTheme="minorHAnsi" w:hAnsiTheme="minorHAnsi" w:cstheme="minorHAnsi"/>
                <w:b w:val="0"/>
                <w:bCs/>
                <w:color w:val="auto"/>
                <w:szCs w:val="17"/>
              </w:rPr>
            </w:pPr>
          </w:p>
        </w:tc>
      </w:tr>
    </w:tbl>
    <w:p w14:paraId="17C67160" w14:textId="18D59751" w:rsidR="00287BE8" w:rsidRPr="00287BE8" w:rsidRDefault="00287BE8" w:rsidP="00287BE8">
      <w:pPr>
        <w:spacing w:before="0"/>
        <w:rPr>
          <w:sz w:val="2"/>
          <w:szCs w:val="2"/>
        </w:rPr>
      </w:pPr>
      <w:r w:rsidRPr="00287BE8">
        <w:rPr>
          <w:sz w:val="2"/>
          <w:szCs w:val="2"/>
        </w:rPr>
        <w:t xml:space="preserve"> </w:t>
      </w:r>
    </w:p>
    <w:tbl>
      <w:tblPr>
        <w:tblStyle w:val="Mkatabulky"/>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2977"/>
        <w:gridCol w:w="1204"/>
        <w:gridCol w:w="1205"/>
        <w:gridCol w:w="1205"/>
        <w:gridCol w:w="1205"/>
        <w:gridCol w:w="1205"/>
        <w:gridCol w:w="1206"/>
      </w:tblGrid>
      <w:tr w:rsidR="00056490" w:rsidRPr="00BF020B" w14:paraId="77BECEB7" w14:textId="77777777" w:rsidTr="001D68DF">
        <w:trPr>
          <w:cantSplit/>
          <w:trHeight w:val="340"/>
          <w:tblHeader/>
        </w:trPr>
        <w:tc>
          <w:tcPr>
            <w:tcW w:w="10207" w:type="dxa"/>
            <w:gridSpan w:val="7"/>
            <w:shd w:val="clear" w:color="auto" w:fill="E5E5E5"/>
            <w:vAlign w:val="center"/>
          </w:tcPr>
          <w:p w14:paraId="44010F90" w14:textId="77777777" w:rsidR="00056490" w:rsidRPr="00BF020B" w:rsidRDefault="00056490" w:rsidP="00DC78C0">
            <w:pPr>
              <w:pStyle w:val="TexttabulkaCalibriLight"/>
              <w:rPr>
                <w:rFonts w:cs="Arial"/>
                <w:b/>
                <w:bCs/>
                <w:szCs w:val="17"/>
              </w:rPr>
            </w:pPr>
            <w:r w:rsidRPr="00C26442">
              <w:rPr>
                <w:rFonts w:cs="Arial"/>
                <w:b/>
                <w:bCs/>
                <w:color w:val="009BA5"/>
                <w:szCs w:val="17"/>
              </w:rPr>
              <w:t>Distribuční přehled</w:t>
            </w:r>
          </w:p>
        </w:tc>
      </w:tr>
      <w:tr w:rsidR="00056490" w:rsidRPr="00BF020B" w14:paraId="0E5C5E65" w14:textId="77777777" w:rsidTr="001D68DF">
        <w:trPr>
          <w:cantSplit/>
          <w:trHeight w:val="340"/>
          <w:tblHeader/>
        </w:trPr>
        <w:tc>
          <w:tcPr>
            <w:tcW w:w="10207" w:type="dxa"/>
            <w:gridSpan w:val="7"/>
            <w:shd w:val="clear" w:color="auto" w:fill="auto"/>
            <w:vAlign w:val="center"/>
          </w:tcPr>
          <w:p w14:paraId="6E0D46A7" w14:textId="1F8E9EAA" w:rsidR="00056490" w:rsidRPr="001D4C35" w:rsidRDefault="00F64660" w:rsidP="00DC78C0">
            <w:pPr>
              <w:pStyle w:val="TexttabulkaCalibriLight"/>
              <w:rPr>
                <w:rFonts w:cs="Arial"/>
                <w:b/>
                <w:bCs/>
                <w:szCs w:val="17"/>
              </w:rPr>
            </w:pPr>
            <w:r w:rsidRPr="001D68DF">
              <w:rPr>
                <w:rFonts w:cs="Arial"/>
                <w:szCs w:val="17"/>
              </w:rPr>
              <w:fldChar w:fldCharType="begin">
                <w:ffData>
                  <w:name w:val="Text823"/>
                  <w:enabled/>
                  <w:calcOnExit w:val="0"/>
                  <w:textInput>
                    <w:default w:val="N - účtování ceny za službu distribuce podle rezervované kapacity pro odběrné místo připojené k distribuční soustavě"/>
                  </w:textInput>
                </w:ffData>
              </w:fldChar>
            </w:r>
            <w:r w:rsidRPr="001D68DF">
              <w:rPr>
                <w:rFonts w:cs="Arial"/>
                <w:szCs w:val="17"/>
              </w:rPr>
              <w:instrText xml:space="preserve"> FORMTEXT </w:instrText>
            </w:r>
            <w:r w:rsidRPr="001D68DF">
              <w:rPr>
                <w:rFonts w:cs="Arial"/>
                <w:szCs w:val="17"/>
              </w:rPr>
            </w:r>
            <w:r w:rsidRPr="001D68DF">
              <w:rPr>
                <w:rFonts w:cs="Arial"/>
                <w:szCs w:val="17"/>
              </w:rPr>
              <w:fldChar w:fldCharType="separate"/>
            </w:r>
            <w:r w:rsidRPr="001D68DF">
              <w:rPr>
                <w:rFonts w:cs="Arial"/>
                <w:noProof/>
                <w:szCs w:val="17"/>
              </w:rPr>
              <w:t>N - účtování ceny za službu distribuce podle rezervované kapacity pro odběrné místo připojené k distribuční soustavě</w:t>
            </w:r>
            <w:r w:rsidRPr="001D68DF">
              <w:rPr>
                <w:rFonts w:cs="Arial"/>
                <w:szCs w:val="17"/>
              </w:rPr>
              <w:fldChar w:fldCharType="end"/>
            </w:r>
            <w:r>
              <w:rPr>
                <w:rFonts w:cs="Arial"/>
                <w:b/>
                <w:bCs/>
                <w:szCs w:val="17"/>
              </w:rPr>
              <w:t xml:space="preserve"> </w:t>
            </w:r>
          </w:p>
        </w:tc>
      </w:tr>
      <w:tr w:rsidR="00056490" w:rsidRPr="00BF020B" w14:paraId="5985CE3E" w14:textId="77777777" w:rsidTr="00287BE8">
        <w:trPr>
          <w:cantSplit/>
          <w:trHeight w:val="283"/>
          <w:tblHeader/>
        </w:trPr>
        <w:tc>
          <w:tcPr>
            <w:tcW w:w="2977" w:type="dxa"/>
            <w:tcBorders>
              <w:right w:val="single" w:sz="24" w:space="0" w:color="FFFFFF" w:themeColor="background1"/>
            </w:tcBorders>
            <w:shd w:val="clear" w:color="auto" w:fill="E5E5E5"/>
            <w:vAlign w:val="center"/>
          </w:tcPr>
          <w:p w14:paraId="089E078F" w14:textId="77777777" w:rsidR="00056490" w:rsidRPr="001D68DF" w:rsidRDefault="00056490" w:rsidP="00DC78C0">
            <w:pPr>
              <w:pStyle w:val="TexttabulkaCalibriLight"/>
              <w:rPr>
                <w:rFonts w:cs="Arial"/>
                <w:szCs w:val="17"/>
              </w:rPr>
            </w:pPr>
            <w:r w:rsidRPr="001D68DF">
              <w:rPr>
                <w:rFonts w:cs="Arial"/>
                <w:szCs w:val="17"/>
              </w:rPr>
              <w:t>Druh rezervované kapacity</w:t>
            </w:r>
          </w:p>
        </w:tc>
        <w:tc>
          <w:tcPr>
            <w:tcW w:w="1204" w:type="dxa"/>
            <w:tcBorders>
              <w:left w:val="single" w:sz="24" w:space="0" w:color="FFFFFF" w:themeColor="background1"/>
            </w:tcBorders>
            <w:shd w:val="clear" w:color="auto" w:fill="E5E5E5"/>
            <w:vAlign w:val="center"/>
          </w:tcPr>
          <w:p w14:paraId="3194BBA3" w14:textId="77777777" w:rsidR="00056490" w:rsidRPr="001D68DF" w:rsidRDefault="00056490" w:rsidP="00DC78C0">
            <w:pPr>
              <w:pStyle w:val="TexttabulkaCalibriLight"/>
              <w:jc w:val="right"/>
              <w:rPr>
                <w:rFonts w:cs="Arial"/>
                <w:szCs w:val="17"/>
              </w:rPr>
            </w:pPr>
            <w:r w:rsidRPr="001D68DF">
              <w:rPr>
                <w:rFonts w:cs="Arial"/>
                <w:szCs w:val="17"/>
              </w:rPr>
              <w:t>Od</w:t>
            </w:r>
          </w:p>
        </w:tc>
        <w:tc>
          <w:tcPr>
            <w:tcW w:w="1205" w:type="dxa"/>
            <w:shd w:val="clear" w:color="auto" w:fill="E5E5E5"/>
            <w:vAlign w:val="center"/>
          </w:tcPr>
          <w:p w14:paraId="31EF2904" w14:textId="77777777" w:rsidR="00056490" w:rsidRPr="001D68DF" w:rsidRDefault="00056490" w:rsidP="00DC78C0">
            <w:pPr>
              <w:pStyle w:val="TexttabulkaCalibriLight"/>
              <w:jc w:val="right"/>
              <w:rPr>
                <w:rFonts w:cs="Arial"/>
                <w:szCs w:val="17"/>
              </w:rPr>
            </w:pPr>
            <w:r w:rsidRPr="001D68DF">
              <w:rPr>
                <w:rFonts w:cs="Arial"/>
                <w:szCs w:val="17"/>
              </w:rPr>
              <w:t>Do</w:t>
            </w:r>
          </w:p>
        </w:tc>
        <w:tc>
          <w:tcPr>
            <w:tcW w:w="1205" w:type="dxa"/>
            <w:tcBorders>
              <w:left w:val="nil"/>
              <w:right w:val="single" w:sz="24" w:space="0" w:color="FFFFFF" w:themeColor="background1"/>
            </w:tcBorders>
            <w:shd w:val="clear" w:color="auto" w:fill="E5E5E5"/>
            <w:vAlign w:val="center"/>
          </w:tcPr>
          <w:p w14:paraId="3F055F43" w14:textId="77777777" w:rsidR="00056490" w:rsidRPr="001D68DF" w:rsidRDefault="00056490" w:rsidP="00DC78C0">
            <w:pPr>
              <w:pStyle w:val="TexttabulkaCalibriLight"/>
              <w:jc w:val="right"/>
              <w:rPr>
                <w:rFonts w:cs="Arial"/>
                <w:szCs w:val="17"/>
              </w:rPr>
            </w:pPr>
            <w:r w:rsidRPr="001D68DF">
              <w:rPr>
                <w:rFonts w:cs="Arial"/>
                <w:szCs w:val="17"/>
              </w:rPr>
              <w:t>m</w:t>
            </w:r>
            <w:r w:rsidRPr="001D68DF">
              <w:rPr>
                <w:rFonts w:cs="Arial"/>
                <w:szCs w:val="17"/>
                <w:vertAlign w:val="superscript"/>
              </w:rPr>
              <w:t>3</w:t>
            </w:r>
            <w:r w:rsidRPr="001D68DF">
              <w:rPr>
                <w:rFonts w:cs="Arial"/>
                <w:szCs w:val="17"/>
              </w:rPr>
              <w:t>/den</w:t>
            </w:r>
          </w:p>
        </w:tc>
        <w:tc>
          <w:tcPr>
            <w:tcW w:w="1205" w:type="dxa"/>
            <w:tcBorders>
              <w:left w:val="single" w:sz="24" w:space="0" w:color="FFFFFF" w:themeColor="background1"/>
            </w:tcBorders>
            <w:shd w:val="clear" w:color="auto" w:fill="E5E5E5"/>
            <w:vAlign w:val="center"/>
          </w:tcPr>
          <w:p w14:paraId="4C245AE4" w14:textId="77777777" w:rsidR="00056490" w:rsidRPr="001D68DF" w:rsidRDefault="00056490" w:rsidP="00DC78C0">
            <w:pPr>
              <w:pStyle w:val="TexttabulkaCalibriLight"/>
              <w:jc w:val="right"/>
              <w:rPr>
                <w:rFonts w:cs="Arial"/>
                <w:szCs w:val="17"/>
              </w:rPr>
            </w:pPr>
            <w:r w:rsidRPr="001D68DF">
              <w:rPr>
                <w:rFonts w:cs="Arial"/>
                <w:szCs w:val="17"/>
              </w:rPr>
              <w:t>Od</w:t>
            </w:r>
          </w:p>
        </w:tc>
        <w:tc>
          <w:tcPr>
            <w:tcW w:w="1205" w:type="dxa"/>
            <w:shd w:val="clear" w:color="auto" w:fill="E5E5E5"/>
            <w:vAlign w:val="center"/>
          </w:tcPr>
          <w:p w14:paraId="29BFB698" w14:textId="77777777" w:rsidR="00056490" w:rsidRPr="001D68DF" w:rsidRDefault="00056490" w:rsidP="00DC78C0">
            <w:pPr>
              <w:pStyle w:val="TexttabulkaCalibriLight"/>
              <w:jc w:val="right"/>
              <w:rPr>
                <w:rFonts w:cs="Arial"/>
                <w:szCs w:val="17"/>
              </w:rPr>
            </w:pPr>
            <w:r w:rsidRPr="001D68DF">
              <w:rPr>
                <w:rFonts w:cs="Arial"/>
                <w:szCs w:val="17"/>
              </w:rPr>
              <w:t>Do</w:t>
            </w:r>
          </w:p>
        </w:tc>
        <w:tc>
          <w:tcPr>
            <w:tcW w:w="1206" w:type="dxa"/>
            <w:tcBorders>
              <w:left w:val="nil"/>
            </w:tcBorders>
            <w:shd w:val="clear" w:color="auto" w:fill="E5E5E5"/>
            <w:vAlign w:val="center"/>
          </w:tcPr>
          <w:p w14:paraId="3ACCAFEC" w14:textId="77777777" w:rsidR="00056490" w:rsidRPr="001D68DF" w:rsidRDefault="00056490" w:rsidP="00DC78C0">
            <w:pPr>
              <w:pStyle w:val="TexttabulkaCalibriLight"/>
              <w:jc w:val="right"/>
              <w:rPr>
                <w:rFonts w:cs="Arial"/>
                <w:szCs w:val="17"/>
              </w:rPr>
            </w:pPr>
            <w:r w:rsidRPr="001D68DF">
              <w:rPr>
                <w:rFonts w:cs="Arial"/>
                <w:szCs w:val="17"/>
              </w:rPr>
              <w:t>m</w:t>
            </w:r>
            <w:r w:rsidRPr="001D68DF">
              <w:rPr>
                <w:rFonts w:cs="Arial"/>
                <w:szCs w:val="17"/>
                <w:vertAlign w:val="superscript"/>
              </w:rPr>
              <w:t>3</w:t>
            </w:r>
            <w:r w:rsidRPr="001D68DF">
              <w:rPr>
                <w:rFonts w:cs="Arial"/>
                <w:szCs w:val="17"/>
              </w:rPr>
              <w:t>/den</w:t>
            </w:r>
          </w:p>
        </w:tc>
      </w:tr>
      <w:tr w:rsidR="00056490" w:rsidRPr="0088474B" w14:paraId="12CAB4C8" w14:textId="77777777" w:rsidTr="00287BE8">
        <w:trPr>
          <w:cantSplit/>
          <w:trHeight w:val="227"/>
          <w:tblHeader/>
        </w:trPr>
        <w:tc>
          <w:tcPr>
            <w:tcW w:w="2977" w:type="dxa"/>
            <w:tcBorders>
              <w:bottom w:val="single" w:sz="2" w:space="0" w:color="auto"/>
              <w:right w:val="single" w:sz="24" w:space="0" w:color="FFFFFF" w:themeColor="background1"/>
            </w:tcBorders>
            <w:shd w:val="clear" w:color="auto" w:fill="auto"/>
            <w:vAlign w:val="center"/>
          </w:tcPr>
          <w:p w14:paraId="7D4614BC" w14:textId="77777777" w:rsidR="00056490" w:rsidRPr="0088474B" w:rsidRDefault="00056490" w:rsidP="00DC78C0">
            <w:pPr>
              <w:pStyle w:val="TexttabulkaCalibriLight"/>
              <w:spacing w:before="40" w:after="40"/>
              <w:rPr>
                <w:rFonts w:cs="Arial"/>
                <w:szCs w:val="17"/>
              </w:rPr>
            </w:pPr>
            <w:r w:rsidRPr="0088474B">
              <w:rPr>
                <w:rFonts w:cs="Arial"/>
                <w:szCs w:val="17"/>
              </w:rPr>
              <w:t>Denní pevná na dobu neurčitou</w:t>
            </w:r>
          </w:p>
        </w:tc>
        <w:tc>
          <w:tcPr>
            <w:tcW w:w="1204" w:type="dxa"/>
            <w:tcBorders>
              <w:left w:val="single" w:sz="24" w:space="0" w:color="FFFFFF" w:themeColor="background1"/>
              <w:bottom w:val="single" w:sz="2" w:space="0" w:color="auto"/>
              <w:right w:val="single" w:sz="24" w:space="0" w:color="FFFFFF" w:themeColor="background1"/>
            </w:tcBorders>
            <w:shd w:val="clear" w:color="auto" w:fill="auto"/>
            <w:vAlign w:val="center"/>
          </w:tcPr>
          <w:p w14:paraId="049665F0" w14:textId="77777777" w:rsidR="00056490" w:rsidRPr="0088474B" w:rsidRDefault="00056490" w:rsidP="00DC78C0">
            <w:pPr>
              <w:pStyle w:val="TexttabulkaCalibriLight"/>
              <w:spacing w:before="40" w:after="40"/>
              <w:jc w:val="right"/>
              <w:rPr>
                <w:rFonts w:cs="Arial"/>
                <w:szCs w:val="17"/>
              </w:rPr>
            </w:pPr>
            <w:r w:rsidRPr="0088474B">
              <w:rPr>
                <w:rFonts w:cs="Arial"/>
                <w:szCs w:val="17"/>
              </w:rPr>
              <w:fldChar w:fldCharType="begin">
                <w:ffData>
                  <w:name w:val="Text752"/>
                  <w:enabled/>
                  <w:calcOnExit w:val="0"/>
                  <w:textInput>
                    <w:default w:val="01.01.2025"/>
                  </w:textInput>
                </w:ffData>
              </w:fldChar>
            </w:r>
            <w:r w:rsidRPr="0088474B">
              <w:rPr>
                <w:rFonts w:cs="Arial"/>
                <w:szCs w:val="17"/>
              </w:rPr>
              <w:instrText xml:space="preserve"> FORMTEXT </w:instrText>
            </w:r>
            <w:r w:rsidRPr="0088474B">
              <w:rPr>
                <w:rFonts w:cs="Arial"/>
                <w:szCs w:val="17"/>
              </w:rPr>
            </w:r>
            <w:r w:rsidRPr="0088474B">
              <w:rPr>
                <w:rFonts w:cs="Arial"/>
                <w:szCs w:val="17"/>
              </w:rPr>
              <w:fldChar w:fldCharType="separate"/>
            </w:r>
            <w:r w:rsidRPr="0088474B">
              <w:rPr>
                <w:rFonts w:cs="Arial"/>
                <w:noProof/>
                <w:szCs w:val="17"/>
              </w:rPr>
              <w:t>01.01.2025</w:t>
            </w:r>
            <w:r w:rsidRPr="0088474B">
              <w:rPr>
                <w:rFonts w:cs="Arial"/>
                <w:szCs w:val="17"/>
              </w:rPr>
              <w:fldChar w:fldCharType="end"/>
            </w:r>
          </w:p>
        </w:tc>
        <w:tc>
          <w:tcPr>
            <w:tcW w:w="1205" w:type="dxa"/>
            <w:tcBorders>
              <w:left w:val="single" w:sz="24" w:space="0" w:color="FFFFFF" w:themeColor="background1"/>
              <w:bottom w:val="single" w:sz="2" w:space="0" w:color="auto"/>
              <w:right w:val="single" w:sz="24" w:space="0" w:color="FFFFFF" w:themeColor="background1"/>
            </w:tcBorders>
            <w:shd w:val="clear" w:color="auto" w:fill="auto"/>
            <w:vAlign w:val="center"/>
          </w:tcPr>
          <w:p w14:paraId="18D1628F" w14:textId="75A49646" w:rsidR="00056490" w:rsidRPr="0088474B" w:rsidRDefault="0000185C" w:rsidP="00DC78C0">
            <w:pPr>
              <w:pStyle w:val="TexttabulkaCalibriLight"/>
              <w:spacing w:before="40" w:after="40"/>
              <w:jc w:val="right"/>
              <w:rPr>
                <w:rFonts w:cs="Arial"/>
                <w:szCs w:val="17"/>
              </w:rPr>
            </w:pPr>
            <w:r>
              <w:rPr>
                <w:rFonts w:cs="Arial"/>
                <w:szCs w:val="17"/>
              </w:rPr>
              <w:fldChar w:fldCharType="begin">
                <w:ffData>
                  <w:name w:val=""/>
                  <w:enabled/>
                  <w:calcOnExit w:val="0"/>
                  <w:textInput>
                    <w:type w:val="date"/>
                    <w:default w:val="31.12.2999"/>
                    <w:format w:val="dd.MM.yyyy"/>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31.12.2</w:t>
            </w:r>
            <w:r w:rsidR="00A37CD8">
              <w:rPr>
                <w:rFonts w:cs="Arial"/>
                <w:noProof/>
                <w:szCs w:val="17"/>
              </w:rPr>
              <w:t>025</w:t>
            </w:r>
            <w:r>
              <w:rPr>
                <w:rFonts w:cs="Arial"/>
                <w:szCs w:val="17"/>
              </w:rPr>
              <w:fldChar w:fldCharType="end"/>
            </w:r>
          </w:p>
        </w:tc>
        <w:tc>
          <w:tcPr>
            <w:tcW w:w="1205" w:type="dxa"/>
            <w:tcBorders>
              <w:left w:val="single" w:sz="24" w:space="0" w:color="FFFFFF" w:themeColor="background1"/>
              <w:bottom w:val="single" w:sz="2" w:space="0" w:color="auto"/>
              <w:right w:val="single" w:sz="24" w:space="0" w:color="FFFFFF" w:themeColor="background1"/>
            </w:tcBorders>
            <w:shd w:val="clear" w:color="auto" w:fill="auto"/>
            <w:vAlign w:val="center"/>
          </w:tcPr>
          <w:p w14:paraId="33BECE88" w14:textId="77777777" w:rsidR="00056490" w:rsidRPr="0088474B" w:rsidRDefault="00056490" w:rsidP="00DC78C0">
            <w:pPr>
              <w:pStyle w:val="TexttabulkaCalibriLight"/>
              <w:spacing w:before="40" w:after="40"/>
              <w:jc w:val="right"/>
              <w:rPr>
                <w:rFonts w:cs="Arial"/>
                <w:szCs w:val="17"/>
              </w:rPr>
            </w:pPr>
            <w:r w:rsidRPr="0088474B">
              <w:rPr>
                <w:rFonts w:cs="Arial"/>
                <w:szCs w:val="17"/>
              </w:rPr>
              <w:fldChar w:fldCharType="begin">
                <w:ffData>
                  <w:name w:val="Text753"/>
                  <w:enabled/>
                  <w:calcOnExit w:val="0"/>
                  <w:textInput>
                    <w:default w:val="50 000,00"/>
                  </w:textInput>
                </w:ffData>
              </w:fldChar>
            </w:r>
            <w:r w:rsidRPr="0088474B">
              <w:rPr>
                <w:rFonts w:cs="Arial"/>
                <w:szCs w:val="17"/>
              </w:rPr>
              <w:instrText xml:space="preserve"> FORMTEXT </w:instrText>
            </w:r>
            <w:r w:rsidRPr="0088474B">
              <w:rPr>
                <w:rFonts w:cs="Arial"/>
                <w:szCs w:val="17"/>
              </w:rPr>
            </w:r>
            <w:r w:rsidRPr="0088474B">
              <w:rPr>
                <w:rFonts w:cs="Arial"/>
                <w:szCs w:val="17"/>
              </w:rPr>
              <w:fldChar w:fldCharType="separate"/>
            </w:r>
            <w:r w:rsidRPr="0088474B">
              <w:rPr>
                <w:rFonts w:cs="Arial"/>
                <w:noProof/>
                <w:szCs w:val="17"/>
              </w:rPr>
              <w:t>50 000,00</w:t>
            </w:r>
            <w:r w:rsidRPr="0088474B">
              <w:rPr>
                <w:rFonts w:cs="Arial"/>
                <w:szCs w:val="17"/>
              </w:rPr>
              <w:fldChar w:fldCharType="end"/>
            </w:r>
          </w:p>
        </w:tc>
        <w:tc>
          <w:tcPr>
            <w:tcW w:w="1205" w:type="dxa"/>
            <w:tcBorders>
              <w:left w:val="single" w:sz="24" w:space="0" w:color="FFFFFF" w:themeColor="background1"/>
              <w:bottom w:val="single" w:sz="2" w:space="0" w:color="auto"/>
              <w:right w:val="single" w:sz="24" w:space="0" w:color="FFFFFF" w:themeColor="background1"/>
            </w:tcBorders>
            <w:vAlign w:val="center"/>
          </w:tcPr>
          <w:p w14:paraId="3A06154B" w14:textId="77777777" w:rsidR="00056490" w:rsidRPr="0088474B" w:rsidRDefault="00056490" w:rsidP="00DC78C0">
            <w:pPr>
              <w:pStyle w:val="TexttabulkaCalibriLight"/>
              <w:spacing w:before="40" w:after="40"/>
              <w:jc w:val="right"/>
              <w:rPr>
                <w:rFonts w:cs="Arial"/>
                <w:szCs w:val="17"/>
              </w:rPr>
            </w:pPr>
          </w:p>
        </w:tc>
        <w:tc>
          <w:tcPr>
            <w:tcW w:w="1205" w:type="dxa"/>
            <w:tcBorders>
              <w:left w:val="single" w:sz="24" w:space="0" w:color="FFFFFF" w:themeColor="background1"/>
              <w:bottom w:val="single" w:sz="2" w:space="0" w:color="auto"/>
              <w:right w:val="single" w:sz="24" w:space="0" w:color="FFFFFF" w:themeColor="background1"/>
            </w:tcBorders>
            <w:vAlign w:val="center"/>
          </w:tcPr>
          <w:p w14:paraId="166BA894" w14:textId="77777777" w:rsidR="00056490" w:rsidRPr="0088474B" w:rsidRDefault="00056490" w:rsidP="00DC78C0">
            <w:pPr>
              <w:pStyle w:val="TexttabulkaCalibriLight"/>
              <w:spacing w:before="40" w:after="40"/>
              <w:jc w:val="right"/>
              <w:rPr>
                <w:rFonts w:cs="Arial"/>
                <w:szCs w:val="17"/>
              </w:rPr>
            </w:pPr>
          </w:p>
        </w:tc>
        <w:tc>
          <w:tcPr>
            <w:tcW w:w="1206" w:type="dxa"/>
            <w:tcBorders>
              <w:left w:val="single" w:sz="24" w:space="0" w:color="FFFFFF" w:themeColor="background1"/>
              <w:bottom w:val="single" w:sz="2" w:space="0" w:color="auto"/>
            </w:tcBorders>
            <w:vAlign w:val="center"/>
          </w:tcPr>
          <w:p w14:paraId="3B2EF06F" w14:textId="77777777" w:rsidR="00056490" w:rsidRPr="0088474B" w:rsidRDefault="00056490" w:rsidP="00DC78C0">
            <w:pPr>
              <w:pStyle w:val="TexttabulkaCalibriLight"/>
              <w:spacing w:before="40" w:after="40"/>
              <w:jc w:val="right"/>
              <w:rPr>
                <w:rFonts w:cs="Arial"/>
                <w:szCs w:val="17"/>
              </w:rPr>
            </w:pPr>
          </w:p>
        </w:tc>
      </w:tr>
      <w:tr w:rsidR="00896E66" w14:paraId="2319B597" w14:textId="77777777" w:rsidTr="00287BE8">
        <w:trPr>
          <w:cantSplit/>
          <w:trHeight w:val="227"/>
          <w:tblHeader/>
        </w:trPr>
        <w:tc>
          <w:tcPr>
            <w:tcW w:w="2977" w:type="dxa"/>
            <w:tcBorders>
              <w:top w:val="single" w:sz="2" w:space="0" w:color="auto"/>
              <w:bottom w:val="single" w:sz="2" w:space="0" w:color="auto"/>
              <w:right w:val="single" w:sz="24" w:space="0" w:color="FFFFFF" w:themeColor="background1"/>
            </w:tcBorders>
            <w:shd w:val="clear" w:color="auto" w:fill="auto"/>
            <w:vAlign w:val="center"/>
          </w:tcPr>
          <w:p w14:paraId="05862A10" w14:textId="77777777" w:rsidR="00896E66" w:rsidRDefault="00896E66" w:rsidP="00896E66">
            <w:pPr>
              <w:pStyle w:val="TexttabulkaCalibriLight"/>
              <w:spacing w:before="40" w:after="40"/>
              <w:rPr>
                <w:rFonts w:cs="Arial"/>
              </w:rPr>
            </w:pPr>
            <w:r>
              <w:rPr>
                <w:rFonts w:cs="Arial"/>
              </w:rPr>
              <w:t>Denní pevná měsíční</w:t>
            </w:r>
          </w:p>
        </w:tc>
        <w:tc>
          <w:tcPr>
            <w:tcW w:w="1204" w:type="dxa"/>
            <w:tcBorders>
              <w:top w:val="single" w:sz="2"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07084D48" w14:textId="66BF21D3" w:rsidR="00896E66" w:rsidRDefault="00896E66" w:rsidP="00896E66">
            <w:pPr>
              <w:pStyle w:val="TexttabulkaCalibriLight"/>
              <w:spacing w:before="40" w:after="40"/>
              <w:jc w:val="right"/>
              <w:rPr>
                <w:rFonts w:cs="Arial"/>
              </w:rPr>
            </w:pPr>
            <w:r>
              <w:rPr>
                <w:rFonts w:cs="Arial"/>
                <w:szCs w:val="17"/>
              </w:rPr>
              <w:fldChar w:fldCharType="begin">
                <w:ffData>
                  <w:name w:val=""/>
                  <w:enabled/>
                  <w:calcOnExit w:val="0"/>
                  <w:textInput>
                    <w:type w:val="date"/>
                    <w:format w:val="dd.MM.yyyy"/>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1205" w:type="dxa"/>
            <w:tcBorders>
              <w:top w:val="single" w:sz="2"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64896FBD" w14:textId="53FA70DA" w:rsidR="00896E66" w:rsidRDefault="00896E66" w:rsidP="00896E66">
            <w:pPr>
              <w:pStyle w:val="TexttabulkaCalibriLight"/>
              <w:spacing w:before="40" w:after="40"/>
              <w:jc w:val="right"/>
              <w:rPr>
                <w:rFonts w:cs="Arial"/>
              </w:rPr>
            </w:pPr>
            <w:r>
              <w:rPr>
                <w:rFonts w:cs="Arial"/>
                <w:szCs w:val="17"/>
              </w:rPr>
              <w:fldChar w:fldCharType="begin">
                <w:ffData>
                  <w:name w:val=""/>
                  <w:enabled/>
                  <w:calcOnExit w:val="0"/>
                  <w:textInput>
                    <w:type w:val="date"/>
                    <w:format w:val="dd.MM.yyyy"/>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1205" w:type="dxa"/>
            <w:tcBorders>
              <w:top w:val="single" w:sz="2"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0790826D" w14:textId="268F5282" w:rsidR="00896E66" w:rsidRDefault="00896E66" w:rsidP="00896E66">
            <w:pPr>
              <w:pStyle w:val="TexttabulkaCalibriLight"/>
              <w:spacing w:before="40" w:after="40"/>
              <w:jc w:val="right"/>
              <w:rPr>
                <w:rFonts w:cs="Arial"/>
              </w:rPr>
            </w:pPr>
            <w:r>
              <w:rPr>
                <w:rFonts w:cs="Arial"/>
                <w:szCs w:val="17"/>
              </w:rPr>
              <w:fldChar w:fldCharType="begin">
                <w:ffData>
                  <w:name w:val=""/>
                  <w:enabled/>
                  <w:calcOnExit w:val="0"/>
                  <w:textInput>
                    <w:type w:val="number"/>
                    <w:format w:val="# ##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1205" w:type="dxa"/>
            <w:tcBorders>
              <w:top w:val="single" w:sz="2" w:space="0" w:color="auto"/>
              <w:left w:val="single" w:sz="24" w:space="0" w:color="FFFFFF" w:themeColor="background1"/>
              <w:bottom w:val="single" w:sz="2" w:space="0" w:color="auto"/>
              <w:right w:val="single" w:sz="24" w:space="0" w:color="FFFFFF" w:themeColor="background1"/>
            </w:tcBorders>
            <w:vAlign w:val="center"/>
          </w:tcPr>
          <w:p w14:paraId="4DE83E21" w14:textId="5596B24A" w:rsidR="00896E66" w:rsidRDefault="00896E66" w:rsidP="00896E66">
            <w:pPr>
              <w:pStyle w:val="TexttabulkaCalibriLight"/>
              <w:spacing w:before="40" w:after="40"/>
              <w:jc w:val="right"/>
              <w:rPr>
                <w:rFonts w:cs="Arial"/>
              </w:rPr>
            </w:pPr>
            <w:r>
              <w:rPr>
                <w:rFonts w:cs="Arial"/>
                <w:szCs w:val="17"/>
              </w:rPr>
              <w:fldChar w:fldCharType="begin">
                <w:ffData>
                  <w:name w:val=""/>
                  <w:enabled/>
                  <w:calcOnExit w:val="0"/>
                  <w:textInput>
                    <w:type w:val="date"/>
                    <w:format w:val="dd.MM.yyyy"/>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1205" w:type="dxa"/>
            <w:tcBorders>
              <w:top w:val="single" w:sz="2" w:space="0" w:color="auto"/>
              <w:left w:val="single" w:sz="24" w:space="0" w:color="FFFFFF" w:themeColor="background1"/>
              <w:bottom w:val="single" w:sz="2" w:space="0" w:color="auto"/>
              <w:right w:val="single" w:sz="24" w:space="0" w:color="FFFFFF" w:themeColor="background1"/>
            </w:tcBorders>
            <w:vAlign w:val="center"/>
          </w:tcPr>
          <w:p w14:paraId="61A44A1C" w14:textId="114298ED" w:rsidR="00896E66" w:rsidRDefault="00896E66" w:rsidP="00896E66">
            <w:pPr>
              <w:pStyle w:val="TexttabulkaCalibriLight"/>
              <w:spacing w:before="40" w:after="40"/>
              <w:jc w:val="right"/>
              <w:rPr>
                <w:rFonts w:cs="Arial"/>
              </w:rPr>
            </w:pPr>
            <w:r>
              <w:rPr>
                <w:rFonts w:cs="Arial"/>
                <w:szCs w:val="17"/>
              </w:rPr>
              <w:fldChar w:fldCharType="begin">
                <w:ffData>
                  <w:name w:val=""/>
                  <w:enabled/>
                  <w:calcOnExit w:val="0"/>
                  <w:textInput>
                    <w:type w:val="date"/>
                    <w:format w:val="dd.MM.yyyy"/>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1206" w:type="dxa"/>
            <w:tcBorders>
              <w:top w:val="single" w:sz="2" w:space="0" w:color="auto"/>
              <w:left w:val="single" w:sz="24" w:space="0" w:color="FFFFFF" w:themeColor="background1"/>
              <w:bottom w:val="single" w:sz="2" w:space="0" w:color="auto"/>
            </w:tcBorders>
            <w:vAlign w:val="center"/>
          </w:tcPr>
          <w:p w14:paraId="76BBF101" w14:textId="42F17FFC" w:rsidR="00896E66" w:rsidRDefault="00896E66" w:rsidP="00896E66">
            <w:pPr>
              <w:pStyle w:val="TexttabulkaCalibriLight"/>
              <w:spacing w:before="40" w:after="40"/>
              <w:jc w:val="right"/>
              <w:rPr>
                <w:rFonts w:cs="Arial"/>
              </w:rPr>
            </w:pPr>
            <w:r>
              <w:rPr>
                <w:rFonts w:cs="Arial"/>
                <w:szCs w:val="17"/>
              </w:rPr>
              <w:fldChar w:fldCharType="begin">
                <w:ffData>
                  <w:name w:val=""/>
                  <w:enabled/>
                  <w:calcOnExit w:val="0"/>
                  <w:textInput>
                    <w:type w:val="number"/>
                    <w:format w:val="# ##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896E66" w14:paraId="550BA101" w14:textId="77777777" w:rsidTr="00287BE8">
        <w:trPr>
          <w:cantSplit/>
          <w:trHeight w:val="227"/>
          <w:tblHeader/>
        </w:trPr>
        <w:tc>
          <w:tcPr>
            <w:tcW w:w="2977" w:type="dxa"/>
            <w:tcBorders>
              <w:top w:val="single" w:sz="2" w:space="0" w:color="auto"/>
              <w:bottom w:val="single" w:sz="2" w:space="0" w:color="auto"/>
              <w:right w:val="single" w:sz="24" w:space="0" w:color="FFFFFF" w:themeColor="background1"/>
            </w:tcBorders>
            <w:shd w:val="clear" w:color="auto" w:fill="auto"/>
            <w:vAlign w:val="center"/>
          </w:tcPr>
          <w:p w14:paraId="2C583002" w14:textId="77777777" w:rsidR="00896E66" w:rsidRDefault="00896E66" w:rsidP="00896E66">
            <w:pPr>
              <w:pStyle w:val="TexttabulkaCalibriLight"/>
              <w:spacing w:before="40" w:after="40"/>
              <w:rPr>
                <w:rFonts w:cs="Arial"/>
              </w:rPr>
            </w:pPr>
            <w:r>
              <w:rPr>
                <w:rFonts w:cs="Arial"/>
              </w:rPr>
              <w:t>Denní pevná klouzavá</w:t>
            </w:r>
          </w:p>
        </w:tc>
        <w:tc>
          <w:tcPr>
            <w:tcW w:w="1204" w:type="dxa"/>
            <w:tcBorders>
              <w:top w:val="single" w:sz="2"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4E368183" w14:textId="0707C662" w:rsidR="00896E66" w:rsidRDefault="00896E66" w:rsidP="00896E66">
            <w:pPr>
              <w:pStyle w:val="TexttabulkaCalibriLight"/>
              <w:spacing w:before="40" w:after="40"/>
              <w:jc w:val="right"/>
              <w:rPr>
                <w:rFonts w:cs="Arial"/>
              </w:rPr>
            </w:pPr>
            <w:r>
              <w:rPr>
                <w:rFonts w:cs="Arial"/>
                <w:szCs w:val="17"/>
              </w:rPr>
              <w:fldChar w:fldCharType="begin">
                <w:ffData>
                  <w:name w:val=""/>
                  <w:enabled/>
                  <w:calcOnExit w:val="0"/>
                  <w:textInput>
                    <w:type w:val="date"/>
                    <w:format w:val="dd.MM.yyyy"/>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1205" w:type="dxa"/>
            <w:tcBorders>
              <w:top w:val="single" w:sz="2"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1C134EB1" w14:textId="318893EA" w:rsidR="00896E66" w:rsidRDefault="00896E66" w:rsidP="00896E66">
            <w:pPr>
              <w:pStyle w:val="TexttabulkaCalibriLight"/>
              <w:spacing w:before="40" w:after="40"/>
              <w:jc w:val="right"/>
              <w:rPr>
                <w:rFonts w:cs="Arial"/>
              </w:rPr>
            </w:pPr>
            <w:r>
              <w:rPr>
                <w:rFonts w:cs="Arial"/>
                <w:szCs w:val="17"/>
              </w:rPr>
              <w:fldChar w:fldCharType="begin">
                <w:ffData>
                  <w:name w:val=""/>
                  <w:enabled/>
                  <w:calcOnExit w:val="0"/>
                  <w:textInput>
                    <w:type w:val="date"/>
                    <w:format w:val="dd.MM.yyyy"/>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1205" w:type="dxa"/>
            <w:tcBorders>
              <w:top w:val="single" w:sz="2"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2BBE9672" w14:textId="32424AED" w:rsidR="00896E66" w:rsidRDefault="00896E66" w:rsidP="00896E66">
            <w:pPr>
              <w:pStyle w:val="TexttabulkaCalibriLight"/>
              <w:spacing w:before="40" w:after="40"/>
              <w:jc w:val="right"/>
              <w:rPr>
                <w:rFonts w:cs="Arial"/>
              </w:rPr>
            </w:pPr>
            <w:r>
              <w:rPr>
                <w:rFonts w:cs="Arial"/>
                <w:szCs w:val="17"/>
              </w:rPr>
              <w:fldChar w:fldCharType="begin">
                <w:ffData>
                  <w:name w:val=""/>
                  <w:enabled/>
                  <w:calcOnExit w:val="0"/>
                  <w:textInput>
                    <w:type w:val="number"/>
                    <w:format w:val="# ##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1205" w:type="dxa"/>
            <w:tcBorders>
              <w:top w:val="single" w:sz="2" w:space="0" w:color="auto"/>
              <w:left w:val="single" w:sz="24" w:space="0" w:color="FFFFFF" w:themeColor="background1"/>
              <w:bottom w:val="single" w:sz="2" w:space="0" w:color="auto"/>
              <w:right w:val="single" w:sz="24" w:space="0" w:color="FFFFFF" w:themeColor="background1"/>
            </w:tcBorders>
            <w:vAlign w:val="center"/>
          </w:tcPr>
          <w:p w14:paraId="499E6B74" w14:textId="45C7AFC0" w:rsidR="00896E66" w:rsidRDefault="00896E66" w:rsidP="00896E66">
            <w:pPr>
              <w:pStyle w:val="TexttabulkaCalibriLight"/>
              <w:spacing w:before="40" w:after="40"/>
              <w:jc w:val="right"/>
              <w:rPr>
                <w:rFonts w:cs="Arial"/>
              </w:rPr>
            </w:pPr>
            <w:r>
              <w:rPr>
                <w:rFonts w:cs="Arial"/>
                <w:szCs w:val="17"/>
              </w:rPr>
              <w:fldChar w:fldCharType="begin">
                <w:ffData>
                  <w:name w:val=""/>
                  <w:enabled/>
                  <w:calcOnExit w:val="0"/>
                  <w:textInput>
                    <w:type w:val="date"/>
                    <w:format w:val="dd.MM.yyyy"/>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1205" w:type="dxa"/>
            <w:tcBorders>
              <w:top w:val="single" w:sz="2" w:space="0" w:color="auto"/>
              <w:left w:val="single" w:sz="24" w:space="0" w:color="FFFFFF" w:themeColor="background1"/>
              <w:bottom w:val="single" w:sz="2" w:space="0" w:color="auto"/>
              <w:right w:val="single" w:sz="24" w:space="0" w:color="FFFFFF" w:themeColor="background1"/>
            </w:tcBorders>
            <w:vAlign w:val="center"/>
          </w:tcPr>
          <w:p w14:paraId="5D8D2B63" w14:textId="18AE445A" w:rsidR="00896E66" w:rsidRDefault="00896E66" w:rsidP="00896E66">
            <w:pPr>
              <w:pStyle w:val="TexttabulkaCalibriLight"/>
              <w:spacing w:before="40" w:after="40"/>
              <w:jc w:val="right"/>
              <w:rPr>
                <w:rFonts w:cs="Arial"/>
              </w:rPr>
            </w:pPr>
            <w:r>
              <w:rPr>
                <w:rFonts w:cs="Arial"/>
                <w:szCs w:val="17"/>
              </w:rPr>
              <w:fldChar w:fldCharType="begin">
                <w:ffData>
                  <w:name w:val=""/>
                  <w:enabled/>
                  <w:calcOnExit w:val="0"/>
                  <w:textInput>
                    <w:type w:val="date"/>
                    <w:format w:val="dd.MM.yyyy"/>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1206" w:type="dxa"/>
            <w:tcBorders>
              <w:top w:val="single" w:sz="2" w:space="0" w:color="auto"/>
              <w:left w:val="single" w:sz="24" w:space="0" w:color="FFFFFF" w:themeColor="background1"/>
              <w:bottom w:val="single" w:sz="2" w:space="0" w:color="auto"/>
            </w:tcBorders>
            <w:vAlign w:val="center"/>
          </w:tcPr>
          <w:p w14:paraId="0BC66489" w14:textId="7080DDE0" w:rsidR="00896E66" w:rsidRDefault="00896E66" w:rsidP="00896E66">
            <w:pPr>
              <w:pStyle w:val="TexttabulkaCalibriLight"/>
              <w:spacing w:before="40" w:after="40"/>
              <w:jc w:val="right"/>
              <w:rPr>
                <w:rFonts w:cs="Arial"/>
              </w:rPr>
            </w:pPr>
            <w:r>
              <w:rPr>
                <w:rFonts w:cs="Arial"/>
                <w:szCs w:val="17"/>
              </w:rPr>
              <w:fldChar w:fldCharType="begin">
                <w:ffData>
                  <w:name w:val=""/>
                  <w:enabled/>
                  <w:calcOnExit w:val="0"/>
                  <w:textInput>
                    <w:type w:val="number"/>
                    <w:format w:val="# ##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bl>
    <w:p w14:paraId="5891BEEB" w14:textId="6F3B69CA" w:rsidR="00287BE8" w:rsidRPr="00F3282C" w:rsidRDefault="00287BE8" w:rsidP="00FB5A57">
      <w:pPr>
        <w:spacing w:before="0"/>
        <w:rPr>
          <w:sz w:val="2"/>
          <w:szCs w:val="2"/>
        </w:rPr>
      </w:pPr>
      <w:r w:rsidRPr="00F3282C">
        <w:rPr>
          <w:sz w:val="2"/>
          <w:szCs w:val="2"/>
        </w:rPr>
        <w:t xml:space="preserve"> </w:t>
      </w:r>
    </w:p>
    <w:p w14:paraId="05C44112" w14:textId="2DA7FBFF" w:rsidR="00FB5A57" w:rsidRPr="009E1EA5" w:rsidRDefault="00FB5A57" w:rsidP="00FB5A57">
      <w:pPr>
        <w:spacing w:before="0"/>
        <w:rPr>
          <w:sz w:val="14"/>
          <w:szCs w:val="14"/>
        </w:rPr>
      </w:pPr>
      <w:r w:rsidRPr="00E14FD7">
        <w:rPr>
          <w:sz w:val="14"/>
          <w:szCs w:val="14"/>
        </w:rPr>
        <w:t>Poznámky:</w:t>
      </w:r>
      <w:r w:rsidRPr="00E14FD7">
        <w:rPr>
          <w:sz w:val="14"/>
          <w:szCs w:val="14"/>
        </w:rPr>
        <w:tab/>
      </w:r>
      <w:r w:rsidRPr="00E14FD7">
        <w:rPr>
          <w:b/>
          <w:sz w:val="14"/>
          <w:szCs w:val="14"/>
        </w:rPr>
        <w:t>ZN</w:t>
      </w:r>
      <w:r w:rsidRPr="00E14FD7">
        <w:rPr>
          <w:sz w:val="14"/>
          <w:szCs w:val="14"/>
        </w:rPr>
        <w:t xml:space="preserve"> = Způsob napojení [MS/DV]; </w:t>
      </w:r>
      <w:r w:rsidRPr="00E14FD7">
        <w:rPr>
          <w:b/>
          <w:sz w:val="14"/>
          <w:szCs w:val="14"/>
        </w:rPr>
        <w:t>TM</w:t>
      </w:r>
      <w:r w:rsidRPr="00E14FD7">
        <w:rPr>
          <w:sz w:val="14"/>
          <w:szCs w:val="14"/>
        </w:rPr>
        <w:t xml:space="preserve"> = Typ měření [A/B/C</w:t>
      </w:r>
      <w:r w:rsidR="009C7B30">
        <w:rPr>
          <w:sz w:val="14"/>
          <w:szCs w:val="14"/>
        </w:rPr>
        <w:t xml:space="preserve">; </w:t>
      </w:r>
      <w:r w:rsidRPr="000B7F73">
        <w:rPr>
          <w:b/>
          <w:sz w:val="14"/>
          <w:szCs w:val="14"/>
        </w:rPr>
        <w:t>BSD</w:t>
      </w:r>
      <w:r>
        <w:rPr>
          <w:sz w:val="14"/>
          <w:szCs w:val="14"/>
        </w:rPr>
        <w:t xml:space="preserve"> = splňuje podmínky bezpečnostního standardu </w:t>
      </w:r>
      <w:r w:rsidRPr="009E1EA5">
        <w:rPr>
          <w:sz w:val="14"/>
          <w:szCs w:val="14"/>
        </w:rPr>
        <w:t>dodávky</w:t>
      </w:r>
    </w:p>
    <w:p w14:paraId="6AFF77F8" w14:textId="77777777" w:rsidR="00560C92" w:rsidRPr="009E1EA5" w:rsidRDefault="00560C92" w:rsidP="00DB56BF">
      <w:pPr>
        <w:spacing w:before="0"/>
        <w:rPr>
          <w:sz w:val="10"/>
          <w:szCs w:val="10"/>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DB56BF" w:rsidRPr="00E14FD7" w14:paraId="5CDDF5BF" w14:textId="77777777" w:rsidTr="00EF7908">
        <w:trPr>
          <w:trHeight w:hRule="exact" w:val="397"/>
        </w:trPr>
        <w:tc>
          <w:tcPr>
            <w:tcW w:w="10206" w:type="dxa"/>
            <w:shd w:val="clear" w:color="auto" w:fill="009BA5"/>
            <w:vAlign w:val="center"/>
          </w:tcPr>
          <w:p w14:paraId="54A519DC" w14:textId="77777777" w:rsidR="00DB56BF" w:rsidRPr="00577DB9" w:rsidRDefault="00DB56BF" w:rsidP="00EF7908">
            <w:pPr>
              <w:pStyle w:val="KapitolaCalibriBold"/>
              <w:rPr>
                <w:rFonts w:cs="Arial"/>
              </w:rPr>
            </w:pPr>
            <w:r w:rsidRPr="00577DB9">
              <w:rPr>
                <w:rFonts w:cs="Arial"/>
              </w:rPr>
              <w:t xml:space="preserve">Odběrná místa </w:t>
            </w:r>
            <w:r>
              <w:rPr>
                <w:rFonts w:cs="Arial"/>
              </w:rPr>
              <w:t xml:space="preserve">SO </w:t>
            </w:r>
            <w:r w:rsidRPr="00577DB9">
              <w:rPr>
                <w:rFonts w:cs="Arial"/>
              </w:rPr>
              <w:t xml:space="preserve">nad </w:t>
            </w:r>
            <w:r>
              <w:rPr>
                <w:rFonts w:cs="Arial"/>
              </w:rPr>
              <w:t>630</w:t>
            </w:r>
            <w:r w:rsidRPr="00577DB9">
              <w:rPr>
                <w:rFonts w:cs="Arial"/>
              </w:rPr>
              <w:t xml:space="preserve"> MWh/rok</w:t>
            </w:r>
          </w:p>
        </w:tc>
      </w:tr>
    </w:tbl>
    <w:p w14:paraId="4A297EA5" w14:textId="3CCE4101" w:rsidR="00DB56BF" w:rsidRPr="006E3A72" w:rsidRDefault="00DB56BF" w:rsidP="00DB56BF">
      <w:pPr>
        <w:spacing w:before="0"/>
        <w:rPr>
          <w:sz w:val="2"/>
          <w:szCs w:val="2"/>
        </w:rPr>
      </w:pPr>
    </w:p>
    <w:p w14:paraId="4FA08C6B" w14:textId="5C7EBF63" w:rsidR="006E3A72" w:rsidRPr="006E3A72" w:rsidRDefault="00E378E1" w:rsidP="00DB56BF">
      <w:pPr>
        <w:spacing w:before="0"/>
        <w:rPr>
          <w:sz w:val="10"/>
          <w:szCs w:val="10"/>
        </w:rPr>
      </w:pPr>
      <w:r>
        <w:rPr>
          <w:sz w:val="10"/>
          <w:szCs w:val="10"/>
        </w:rPr>
        <w:t xml:space="preserve">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275"/>
        <w:gridCol w:w="1549"/>
        <w:gridCol w:w="1470"/>
        <w:gridCol w:w="808"/>
        <w:gridCol w:w="1268"/>
        <w:gridCol w:w="1280"/>
        <w:gridCol w:w="2556"/>
      </w:tblGrid>
      <w:tr w:rsidR="00C25DA1" w:rsidRPr="00C75D3B" w14:paraId="66D50EC1" w14:textId="77777777" w:rsidTr="00691CB1">
        <w:trPr>
          <w:cantSplit/>
          <w:trHeight w:val="397"/>
          <w:tblHeader/>
        </w:trPr>
        <w:tc>
          <w:tcPr>
            <w:tcW w:w="625" w:type="pct"/>
            <w:shd w:val="clear" w:color="auto" w:fill="009BA5"/>
            <w:vAlign w:val="center"/>
          </w:tcPr>
          <w:p w14:paraId="3C42BA79" w14:textId="77777777" w:rsidR="00C25DA1" w:rsidRPr="00952F99" w:rsidRDefault="00C25DA1" w:rsidP="00691CB1">
            <w:pPr>
              <w:pStyle w:val="KapitolaCalibriBold"/>
              <w:spacing w:before="40" w:after="40"/>
              <w:rPr>
                <w:rFonts w:cstheme="majorHAnsi"/>
              </w:rPr>
            </w:pPr>
            <w:r w:rsidRPr="00952F99">
              <w:rPr>
                <w:rFonts w:cstheme="majorHAnsi"/>
              </w:rPr>
              <w:t>IČ</w:t>
            </w:r>
          </w:p>
        </w:tc>
        <w:tc>
          <w:tcPr>
            <w:tcW w:w="4375" w:type="pct"/>
            <w:gridSpan w:val="6"/>
            <w:shd w:val="clear" w:color="auto" w:fill="009BA5"/>
            <w:vAlign w:val="center"/>
          </w:tcPr>
          <w:p w14:paraId="66F88361" w14:textId="77777777" w:rsidR="00C25DA1" w:rsidRPr="00952F99" w:rsidRDefault="00C25DA1" w:rsidP="00691CB1">
            <w:pPr>
              <w:pStyle w:val="KapitolaCalibriBold"/>
              <w:spacing w:before="40" w:after="40"/>
              <w:rPr>
                <w:rFonts w:cstheme="majorHAnsi"/>
              </w:rPr>
            </w:pPr>
            <w:r w:rsidRPr="00952F99">
              <w:rPr>
                <w:rFonts w:cstheme="majorHAnsi"/>
              </w:rPr>
              <w:t>NÁZEV</w:t>
            </w:r>
          </w:p>
        </w:tc>
      </w:tr>
      <w:tr w:rsidR="00C25DA1" w:rsidRPr="00C75D3B" w14:paraId="587835F4" w14:textId="77777777" w:rsidTr="00691CB1">
        <w:trPr>
          <w:cantSplit/>
          <w:trHeight w:val="227"/>
          <w:tblHeader/>
        </w:trPr>
        <w:tc>
          <w:tcPr>
            <w:tcW w:w="625" w:type="pct"/>
            <w:tcBorders>
              <w:bottom w:val="single" w:sz="6" w:space="0" w:color="auto"/>
              <w:right w:val="single" w:sz="18" w:space="0" w:color="FFFFFF" w:themeColor="background1"/>
            </w:tcBorders>
            <w:shd w:val="clear" w:color="auto" w:fill="auto"/>
            <w:vAlign w:val="center"/>
          </w:tcPr>
          <w:p w14:paraId="16A3FF3F" w14:textId="77777777" w:rsidR="00C25DA1" w:rsidRPr="00F76603" w:rsidRDefault="00C25DA1" w:rsidP="00691CB1">
            <w:pPr>
              <w:pStyle w:val="TexttabulkaCalibriLight"/>
              <w:spacing w:before="40" w:after="40"/>
              <w:rPr>
                <w:rFonts w:cstheme="minorHAnsi"/>
                <w:szCs w:val="17"/>
              </w:rPr>
            </w:pPr>
            <w:r w:rsidRPr="00F76603">
              <w:rPr>
                <w:rFonts w:cstheme="minorHAnsi"/>
                <w:szCs w:val="17"/>
              </w:rPr>
              <w:fldChar w:fldCharType="begin">
                <w:ffData>
                  <w:name w:val="Text519"/>
                  <w:enabled/>
                  <w:calcOnExit w:val="0"/>
                  <w:textInput>
                    <w:default w:val="49790480"/>
                  </w:textInput>
                </w:ffData>
              </w:fldChar>
            </w:r>
            <w:r w:rsidRPr="00F76603">
              <w:rPr>
                <w:rFonts w:cstheme="minorHAnsi"/>
                <w:szCs w:val="17"/>
              </w:rPr>
              <w:instrText xml:space="preserve"> FORMTEXT </w:instrText>
            </w:r>
            <w:r w:rsidRPr="00F76603">
              <w:rPr>
                <w:rFonts w:cstheme="minorHAnsi"/>
                <w:szCs w:val="17"/>
              </w:rPr>
            </w:r>
            <w:r w:rsidRPr="00F76603">
              <w:rPr>
                <w:rFonts w:cstheme="minorHAnsi"/>
                <w:szCs w:val="17"/>
              </w:rPr>
              <w:fldChar w:fldCharType="separate"/>
            </w:r>
            <w:r w:rsidRPr="00F76603">
              <w:rPr>
                <w:rFonts w:cstheme="minorHAnsi"/>
                <w:noProof/>
                <w:szCs w:val="17"/>
              </w:rPr>
              <w:t>49790480</w:t>
            </w:r>
            <w:r w:rsidRPr="00F76603">
              <w:rPr>
                <w:rFonts w:cstheme="minorHAnsi"/>
                <w:szCs w:val="17"/>
              </w:rPr>
              <w:fldChar w:fldCharType="end"/>
            </w:r>
          </w:p>
        </w:tc>
        <w:tc>
          <w:tcPr>
            <w:tcW w:w="4375" w:type="pct"/>
            <w:gridSpan w:val="6"/>
            <w:tcBorders>
              <w:left w:val="single" w:sz="18" w:space="0" w:color="FFFFFF" w:themeColor="background1"/>
              <w:bottom w:val="single" w:sz="6" w:space="0" w:color="auto"/>
            </w:tcBorders>
            <w:shd w:val="clear" w:color="auto" w:fill="auto"/>
            <w:vAlign w:val="center"/>
          </w:tcPr>
          <w:p w14:paraId="2C83D467" w14:textId="77777777" w:rsidR="00C25DA1" w:rsidRPr="00F76603" w:rsidRDefault="00C25DA1" w:rsidP="00691CB1">
            <w:pPr>
              <w:pStyle w:val="TexttabulkaCalibriLight"/>
              <w:spacing w:before="40" w:after="40"/>
              <w:rPr>
                <w:rFonts w:cstheme="minorHAnsi"/>
                <w:szCs w:val="17"/>
              </w:rPr>
            </w:pPr>
            <w:r w:rsidRPr="00F76603">
              <w:rPr>
                <w:rFonts w:cstheme="minorHAnsi"/>
                <w:szCs w:val="17"/>
              </w:rPr>
              <w:fldChar w:fldCharType="begin">
                <w:ffData>
                  <w:name w:val="Text518"/>
                  <w:enabled/>
                  <w:calcOnExit w:val="0"/>
                  <w:textInput>
                    <w:default w:val="Plzeňská teplárenská, a.s."/>
                  </w:textInput>
                </w:ffData>
              </w:fldChar>
            </w:r>
            <w:r w:rsidRPr="00F76603">
              <w:rPr>
                <w:rFonts w:cstheme="minorHAnsi"/>
                <w:szCs w:val="17"/>
              </w:rPr>
              <w:instrText xml:space="preserve"> FORMTEXT </w:instrText>
            </w:r>
            <w:r w:rsidRPr="00F76603">
              <w:rPr>
                <w:rFonts w:cstheme="minorHAnsi"/>
                <w:szCs w:val="17"/>
              </w:rPr>
            </w:r>
            <w:r w:rsidRPr="00F76603">
              <w:rPr>
                <w:rFonts w:cstheme="minorHAnsi"/>
                <w:szCs w:val="17"/>
              </w:rPr>
              <w:fldChar w:fldCharType="separate"/>
            </w:r>
            <w:r w:rsidRPr="00F76603">
              <w:rPr>
                <w:rFonts w:cstheme="minorHAnsi"/>
                <w:noProof/>
                <w:szCs w:val="17"/>
              </w:rPr>
              <w:t>Plzeňská teplárenská, a.s.</w:t>
            </w:r>
            <w:r w:rsidRPr="00F76603">
              <w:rPr>
                <w:rFonts w:cstheme="minorHAnsi"/>
                <w:szCs w:val="17"/>
              </w:rPr>
              <w:fldChar w:fldCharType="end"/>
            </w:r>
          </w:p>
        </w:tc>
      </w:tr>
      <w:tr w:rsidR="00C25DA1" w:rsidRPr="00C75D3B" w14:paraId="5092DED4" w14:textId="77777777" w:rsidTr="00691CB1">
        <w:trPr>
          <w:cantSplit/>
          <w:trHeight w:val="227"/>
          <w:tblHeader/>
        </w:trPr>
        <w:tc>
          <w:tcPr>
            <w:tcW w:w="2500" w:type="pct"/>
            <w:gridSpan w:val="4"/>
            <w:tcBorders>
              <w:top w:val="single" w:sz="6" w:space="0" w:color="auto"/>
              <w:bottom w:val="single" w:sz="6" w:space="0" w:color="auto"/>
            </w:tcBorders>
            <w:shd w:val="clear" w:color="auto" w:fill="E5E5E5"/>
            <w:vAlign w:val="center"/>
          </w:tcPr>
          <w:p w14:paraId="16BAB6DF" w14:textId="77777777" w:rsidR="00C25DA1" w:rsidRPr="002B64FC" w:rsidRDefault="00C25DA1" w:rsidP="00691CB1">
            <w:pPr>
              <w:pStyle w:val="TextlegendaCalibriBold"/>
              <w:spacing w:before="40" w:after="40"/>
              <w:rPr>
                <w:rFonts w:cstheme="majorHAnsi"/>
                <w:color w:val="009BA5"/>
                <w:szCs w:val="17"/>
              </w:rPr>
            </w:pPr>
            <w:r w:rsidRPr="002B64FC">
              <w:rPr>
                <w:rFonts w:cstheme="majorHAnsi"/>
                <w:color w:val="009BA5"/>
              </w:rPr>
              <w:t>ZASÍLACÍ ADRESY – Elektronické</w:t>
            </w:r>
          </w:p>
        </w:tc>
        <w:tc>
          <w:tcPr>
            <w:tcW w:w="2500" w:type="pct"/>
            <w:gridSpan w:val="3"/>
            <w:tcBorders>
              <w:top w:val="single" w:sz="6" w:space="0" w:color="auto"/>
              <w:bottom w:val="single" w:sz="6" w:space="0" w:color="auto"/>
            </w:tcBorders>
            <w:shd w:val="clear" w:color="auto" w:fill="E5E5E5"/>
            <w:vAlign w:val="center"/>
          </w:tcPr>
          <w:p w14:paraId="14064BB3" w14:textId="77777777" w:rsidR="00C25DA1" w:rsidRPr="002B64FC" w:rsidRDefault="00C25DA1" w:rsidP="00691CB1">
            <w:pPr>
              <w:pStyle w:val="TextlegendaCalibriBold"/>
              <w:spacing w:before="40" w:after="40"/>
              <w:rPr>
                <w:rFonts w:cstheme="majorHAnsi"/>
                <w:color w:val="009BA5"/>
                <w:szCs w:val="17"/>
              </w:rPr>
            </w:pPr>
            <w:r w:rsidRPr="002B64FC">
              <w:rPr>
                <w:rFonts w:cstheme="majorHAnsi"/>
                <w:color w:val="009BA5"/>
              </w:rPr>
              <w:t xml:space="preserve">Poštovní </w:t>
            </w:r>
            <w:r w:rsidRPr="002B64FC">
              <w:rPr>
                <w:rFonts w:cstheme="majorHAnsi"/>
                <w:color w:val="009BA5"/>
                <w:vertAlign w:val="superscript"/>
              </w:rPr>
              <w:t>1)</w:t>
            </w:r>
          </w:p>
        </w:tc>
      </w:tr>
      <w:tr w:rsidR="0015502D" w:rsidRPr="00C75D3B" w14:paraId="436CC3A8" w14:textId="77777777" w:rsidTr="00691CB1">
        <w:trPr>
          <w:cantSplit/>
          <w:trHeight w:val="227"/>
          <w:tblHeader/>
        </w:trPr>
        <w:tc>
          <w:tcPr>
            <w:tcW w:w="2500" w:type="pct"/>
            <w:gridSpan w:val="4"/>
            <w:tcBorders>
              <w:top w:val="single" w:sz="6" w:space="0" w:color="auto"/>
              <w:bottom w:val="single" w:sz="4" w:space="0" w:color="auto"/>
              <w:right w:val="single" w:sz="24" w:space="0" w:color="FFFFFF" w:themeColor="background1"/>
            </w:tcBorders>
            <w:shd w:val="clear" w:color="auto" w:fill="auto"/>
            <w:vAlign w:val="center"/>
          </w:tcPr>
          <w:p w14:paraId="2D7B4BD3" w14:textId="308E9C5D" w:rsidR="0015502D" w:rsidRPr="00F61935" w:rsidRDefault="00B529CA" w:rsidP="0015502D">
            <w:pPr>
              <w:pStyle w:val="TexttabulkaCalibriLight"/>
              <w:spacing w:before="40" w:after="40"/>
              <w:rPr>
                <w:rFonts w:asciiTheme="majorHAnsi" w:hAnsiTheme="majorHAnsi" w:cs="Arial"/>
                <w:color w:val="auto"/>
                <w:szCs w:val="17"/>
              </w:rPr>
            </w:pPr>
            <w:r w:rsidRPr="00F7550A">
              <w:rPr>
                <w:rFonts w:cs="Arial"/>
                <w:bCs/>
                <w:color w:val="auto"/>
                <w:szCs w:val="17"/>
              </w:rPr>
              <w:fldChar w:fldCharType="begin">
                <w:ffData>
                  <w:name w:val="Text730"/>
                  <w:enabled/>
                  <w:calcOnExit w:val="0"/>
                  <w:textInput>
                    <w:default w:val="sarka.drdova@plzenskateplarenska.cz"/>
                  </w:textInput>
                </w:ffData>
              </w:fldChar>
            </w:r>
            <w:r w:rsidRPr="00F7550A">
              <w:rPr>
                <w:rFonts w:cs="Arial"/>
                <w:bCs/>
                <w:color w:val="auto"/>
                <w:szCs w:val="17"/>
              </w:rPr>
              <w:instrText xml:space="preserve"> FORMTEXT </w:instrText>
            </w:r>
            <w:r w:rsidRPr="00F7550A">
              <w:rPr>
                <w:rFonts w:cs="Arial"/>
                <w:bCs/>
                <w:color w:val="auto"/>
                <w:szCs w:val="17"/>
              </w:rPr>
            </w:r>
            <w:r w:rsidRPr="00F7550A">
              <w:rPr>
                <w:rFonts w:cs="Arial"/>
                <w:bCs/>
                <w:color w:val="auto"/>
                <w:szCs w:val="17"/>
              </w:rPr>
              <w:fldChar w:fldCharType="separate"/>
            </w:r>
            <w:r w:rsidRPr="00F7550A">
              <w:rPr>
                <w:rFonts w:cs="Arial"/>
                <w:bCs/>
                <w:color w:val="auto"/>
                <w:szCs w:val="17"/>
              </w:rPr>
              <w:t>faktury</w:t>
            </w:r>
            <w:r w:rsidRPr="00F7550A">
              <w:rPr>
                <w:rFonts w:cs="Arial"/>
                <w:bCs/>
                <w:noProof/>
                <w:color w:val="auto"/>
                <w:szCs w:val="17"/>
              </w:rPr>
              <w:t>@plzenskateplarenska.cz</w:t>
            </w:r>
            <w:r w:rsidRPr="00F7550A">
              <w:rPr>
                <w:rFonts w:cs="Arial"/>
                <w:bCs/>
                <w:color w:val="auto"/>
                <w:szCs w:val="17"/>
              </w:rPr>
              <w:fldChar w:fldCharType="end"/>
            </w:r>
          </w:p>
        </w:tc>
        <w:tc>
          <w:tcPr>
            <w:tcW w:w="2500" w:type="pct"/>
            <w:gridSpan w:val="3"/>
            <w:tcBorders>
              <w:top w:val="single" w:sz="6" w:space="0" w:color="auto"/>
              <w:left w:val="single" w:sz="24" w:space="0" w:color="FFFFFF" w:themeColor="background1"/>
            </w:tcBorders>
            <w:shd w:val="clear" w:color="auto" w:fill="auto"/>
            <w:vAlign w:val="center"/>
          </w:tcPr>
          <w:p w14:paraId="6E18AB33" w14:textId="52CC04FF" w:rsidR="0015502D" w:rsidRPr="00917B4F" w:rsidRDefault="00BD47EF" w:rsidP="0015502D">
            <w:pPr>
              <w:pStyle w:val="TexttabulkaCalibriLight"/>
              <w:spacing w:before="40" w:after="40"/>
              <w:rPr>
                <w:rFonts w:asciiTheme="majorHAnsi" w:hAnsiTheme="majorHAnsi" w:cs="Arial"/>
                <w:szCs w:val="17"/>
              </w:rPr>
            </w:pPr>
            <w:r>
              <w:rPr>
                <w:rFonts w:cs="Arial"/>
                <w:noProof/>
              </w:rPr>
              <w:t xml:space="preserve">Doubravecká 2760/1,    </w:t>
            </w:r>
          </w:p>
        </w:tc>
      </w:tr>
      <w:tr w:rsidR="0015502D" w:rsidRPr="00C75D3B" w14:paraId="1098A9D6" w14:textId="77777777" w:rsidTr="00691CB1">
        <w:trPr>
          <w:cantSplit/>
          <w:trHeight w:val="227"/>
          <w:tblHeader/>
        </w:trPr>
        <w:tc>
          <w:tcPr>
            <w:tcW w:w="2500" w:type="pct"/>
            <w:gridSpan w:val="4"/>
            <w:tcBorders>
              <w:top w:val="single" w:sz="4" w:space="0" w:color="auto"/>
              <w:bottom w:val="single" w:sz="4" w:space="0" w:color="auto"/>
              <w:right w:val="single" w:sz="24" w:space="0" w:color="FFFFFF" w:themeColor="background1"/>
            </w:tcBorders>
            <w:shd w:val="clear" w:color="auto" w:fill="auto"/>
            <w:vAlign w:val="center"/>
          </w:tcPr>
          <w:p w14:paraId="3E9ACEE3" w14:textId="77777777" w:rsidR="0015502D" w:rsidRPr="00F61935" w:rsidRDefault="0015502D" w:rsidP="0015502D">
            <w:pPr>
              <w:pStyle w:val="TexttabulkaCalibriLight"/>
              <w:spacing w:before="40" w:after="40"/>
              <w:rPr>
                <w:rFonts w:asciiTheme="majorHAnsi" w:hAnsiTheme="majorHAnsi" w:cs="Arial"/>
                <w:color w:val="auto"/>
                <w:szCs w:val="17"/>
              </w:rPr>
            </w:pPr>
          </w:p>
        </w:tc>
        <w:tc>
          <w:tcPr>
            <w:tcW w:w="2500" w:type="pct"/>
            <w:gridSpan w:val="3"/>
            <w:tcBorders>
              <w:left w:val="single" w:sz="24" w:space="0" w:color="FFFFFF" w:themeColor="background1"/>
              <w:bottom w:val="single" w:sz="4" w:space="0" w:color="auto"/>
            </w:tcBorders>
            <w:shd w:val="clear" w:color="auto" w:fill="auto"/>
            <w:vAlign w:val="center"/>
          </w:tcPr>
          <w:p w14:paraId="53FF9F8C" w14:textId="1D81BCCF" w:rsidR="0015502D" w:rsidRPr="00917B4F" w:rsidRDefault="00BD47EF" w:rsidP="0015502D">
            <w:pPr>
              <w:pStyle w:val="TexttabulkaCalibriLight"/>
              <w:spacing w:before="40" w:after="40"/>
              <w:rPr>
                <w:rFonts w:asciiTheme="majorHAnsi" w:hAnsiTheme="majorHAnsi" w:cs="Arial"/>
                <w:szCs w:val="17"/>
              </w:rPr>
            </w:pPr>
            <w:r>
              <w:rPr>
                <w:rFonts w:cs="Arial"/>
                <w:noProof/>
              </w:rPr>
              <w:t>301 00 Plzeň</w:t>
            </w:r>
          </w:p>
        </w:tc>
      </w:tr>
      <w:tr w:rsidR="00C25DA1" w:rsidRPr="00C75D3B" w14:paraId="6A58DB2A" w14:textId="77777777" w:rsidTr="00691CB1">
        <w:trPr>
          <w:cantSplit/>
          <w:trHeight w:val="227"/>
          <w:tblHeader/>
        </w:trPr>
        <w:tc>
          <w:tcPr>
            <w:tcW w:w="2500" w:type="pct"/>
            <w:gridSpan w:val="4"/>
            <w:tcBorders>
              <w:top w:val="single" w:sz="4" w:space="0" w:color="auto"/>
              <w:bottom w:val="single" w:sz="6" w:space="0" w:color="auto"/>
              <w:right w:val="single" w:sz="24" w:space="0" w:color="FFFFFF" w:themeColor="background1"/>
            </w:tcBorders>
            <w:shd w:val="clear" w:color="auto" w:fill="auto"/>
            <w:vAlign w:val="center"/>
          </w:tcPr>
          <w:p w14:paraId="4BB82067" w14:textId="77777777" w:rsidR="00C25DA1" w:rsidRPr="00F61935" w:rsidRDefault="00C25DA1" w:rsidP="00691CB1">
            <w:pPr>
              <w:pStyle w:val="TexttabulkaCalibriLight"/>
              <w:spacing w:before="40" w:after="40"/>
              <w:rPr>
                <w:rFonts w:asciiTheme="majorHAnsi" w:hAnsiTheme="majorHAnsi" w:cs="Arial"/>
                <w:color w:val="auto"/>
                <w:szCs w:val="17"/>
              </w:rPr>
            </w:pPr>
          </w:p>
        </w:tc>
        <w:tc>
          <w:tcPr>
            <w:tcW w:w="2500" w:type="pct"/>
            <w:gridSpan w:val="3"/>
            <w:tcBorders>
              <w:top w:val="single" w:sz="4" w:space="0" w:color="auto"/>
              <w:left w:val="single" w:sz="24" w:space="0" w:color="FFFFFF" w:themeColor="background1"/>
              <w:bottom w:val="single" w:sz="6" w:space="0" w:color="auto"/>
            </w:tcBorders>
            <w:shd w:val="clear" w:color="auto" w:fill="auto"/>
          </w:tcPr>
          <w:p w14:paraId="71BFE8F4" w14:textId="77777777" w:rsidR="00C25DA1" w:rsidRPr="00917B4F" w:rsidRDefault="00C25DA1" w:rsidP="00691CB1">
            <w:pPr>
              <w:pStyle w:val="TexttabulkaCalibriLight"/>
              <w:rPr>
                <w:rFonts w:asciiTheme="majorHAnsi" w:hAnsiTheme="majorHAnsi" w:cs="Arial"/>
                <w:szCs w:val="17"/>
              </w:rPr>
            </w:pPr>
            <w:r w:rsidRPr="00F9258E">
              <w:rPr>
                <w:rFonts w:asciiTheme="majorHAnsi" w:hAnsiTheme="majorHAnsi" w:cs="Arial"/>
                <w:sz w:val="14"/>
                <w:szCs w:val="14"/>
                <w:vertAlign w:val="superscript"/>
              </w:rPr>
              <w:t xml:space="preserve">1) </w:t>
            </w:r>
            <w:r w:rsidRPr="00F70507">
              <w:rPr>
                <w:rFonts w:cstheme="minorHAnsi"/>
                <w:color w:val="auto"/>
                <w:sz w:val="14"/>
                <w:szCs w:val="14"/>
              </w:rPr>
              <w:t>Slouží pro dokumenty, které není možné zasílat elektronicky</w:t>
            </w:r>
          </w:p>
        </w:tc>
      </w:tr>
      <w:tr w:rsidR="00C25DA1" w:rsidRPr="00C75D3B" w14:paraId="05D5E017" w14:textId="77777777" w:rsidTr="0015502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cantSplit/>
          <w:trHeight w:val="227"/>
          <w:tblHeader/>
        </w:trPr>
        <w:tc>
          <w:tcPr>
            <w:tcW w:w="1384" w:type="pct"/>
            <w:gridSpan w:val="2"/>
            <w:tcBorders>
              <w:top w:val="single" w:sz="6" w:space="0" w:color="auto"/>
              <w:left w:val="nil"/>
              <w:bottom w:val="single" w:sz="6" w:space="0" w:color="auto"/>
              <w:right w:val="nil"/>
            </w:tcBorders>
            <w:shd w:val="clear" w:color="auto" w:fill="E5E5E5"/>
            <w:vAlign w:val="center"/>
          </w:tcPr>
          <w:p w14:paraId="6DDCC447" w14:textId="77777777" w:rsidR="00C25DA1" w:rsidRPr="002B64FC" w:rsidRDefault="00C25DA1" w:rsidP="00691CB1">
            <w:pPr>
              <w:pStyle w:val="TextlegendaCalibriBold"/>
              <w:spacing w:before="40" w:after="40"/>
              <w:rPr>
                <w:rFonts w:cstheme="majorHAnsi"/>
                <w:color w:val="009BA5"/>
                <w:szCs w:val="17"/>
              </w:rPr>
            </w:pPr>
            <w:r w:rsidRPr="002B64FC">
              <w:rPr>
                <w:rFonts w:cstheme="majorHAnsi"/>
                <w:color w:val="009BA5"/>
                <w:szCs w:val="17"/>
              </w:rPr>
              <w:t>BANKOVNÍ SPOJENÍ</w:t>
            </w:r>
          </w:p>
        </w:tc>
        <w:tc>
          <w:tcPr>
            <w:tcW w:w="720" w:type="pct"/>
            <w:tcBorders>
              <w:top w:val="single" w:sz="6" w:space="0" w:color="auto"/>
              <w:left w:val="nil"/>
              <w:bottom w:val="single" w:sz="6" w:space="0" w:color="auto"/>
              <w:right w:val="nil"/>
            </w:tcBorders>
            <w:shd w:val="clear" w:color="auto" w:fill="E5E5E5"/>
            <w:vAlign w:val="center"/>
          </w:tcPr>
          <w:p w14:paraId="4962D8D2" w14:textId="77777777" w:rsidR="00C25DA1" w:rsidRPr="002B64FC" w:rsidRDefault="00C25DA1" w:rsidP="00691CB1">
            <w:pPr>
              <w:pStyle w:val="TextlegendaCalibriBold"/>
              <w:spacing w:before="40" w:after="40"/>
              <w:rPr>
                <w:rFonts w:cstheme="majorHAnsi"/>
                <w:color w:val="009BA5"/>
                <w:szCs w:val="17"/>
              </w:rPr>
            </w:pPr>
            <w:r w:rsidRPr="002B64FC">
              <w:rPr>
                <w:rFonts w:cstheme="majorHAnsi"/>
                <w:color w:val="009BA5"/>
                <w:szCs w:val="17"/>
              </w:rPr>
              <w:t>Forma úhrady</w:t>
            </w:r>
          </w:p>
        </w:tc>
        <w:tc>
          <w:tcPr>
            <w:tcW w:w="1017" w:type="pct"/>
            <w:gridSpan w:val="2"/>
            <w:tcBorders>
              <w:top w:val="single" w:sz="6" w:space="0" w:color="auto"/>
              <w:left w:val="nil"/>
              <w:bottom w:val="single" w:sz="6" w:space="0" w:color="auto"/>
              <w:right w:val="nil"/>
            </w:tcBorders>
            <w:shd w:val="clear" w:color="auto" w:fill="E5E5E5"/>
            <w:vAlign w:val="center"/>
          </w:tcPr>
          <w:p w14:paraId="7024C209" w14:textId="77777777" w:rsidR="00C25DA1" w:rsidRPr="002B64FC" w:rsidRDefault="00C25DA1" w:rsidP="00691CB1">
            <w:pPr>
              <w:pStyle w:val="TextlegendaCalibriBold"/>
              <w:spacing w:before="40" w:after="40"/>
              <w:rPr>
                <w:rFonts w:cstheme="majorHAnsi"/>
                <w:color w:val="009BA5"/>
                <w:szCs w:val="17"/>
              </w:rPr>
            </w:pPr>
            <w:r w:rsidRPr="002B64FC">
              <w:rPr>
                <w:rFonts w:cstheme="majorHAnsi"/>
                <w:color w:val="009BA5"/>
                <w:szCs w:val="17"/>
              </w:rPr>
              <w:t>Číslo účtu</w:t>
            </w:r>
          </w:p>
        </w:tc>
        <w:tc>
          <w:tcPr>
            <w:tcW w:w="627" w:type="pct"/>
            <w:tcBorders>
              <w:top w:val="single" w:sz="6" w:space="0" w:color="auto"/>
              <w:left w:val="nil"/>
              <w:bottom w:val="single" w:sz="6" w:space="0" w:color="auto"/>
              <w:right w:val="nil"/>
            </w:tcBorders>
            <w:shd w:val="clear" w:color="auto" w:fill="E5E5E5"/>
            <w:vAlign w:val="center"/>
          </w:tcPr>
          <w:p w14:paraId="4D34B3A0" w14:textId="77777777" w:rsidR="00C25DA1" w:rsidRPr="002B64FC" w:rsidRDefault="00C25DA1" w:rsidP="00691CB1">
            <w:pPr>
              <w:pStyle w:val="TextlegendaCalibriBold"/>
              <w:spacing w:before="40" w:after="40"/>
              <w:rPr>
                <w:rFonts w:cstheme="majorHAnsi"/>
                <w:color w:val="009BA5"/>
                <w:szCs w:val="17"/>
              </w:rPr>
            </w:pPr>
            <w:r w:rsidRPr="002B64FC">
              <w:rPr>
                <w:rFonts w:cstheme="majorHAnsi"/>
                <w:color w:val="009BA5"/>
                <w:szCs w:val="17"/>
              </w:rPr>
              <w:t>SWIFT kód</w:t>
            </w:r>
          </w:p>
        </w:tc>
        <w:tc>
          <w:tcPr>
            <w:tcW w:w="1251" w:type="pct"/>
            <w:tcBorders>
              <w:top w:val="single" w:sz="6" w:space="0" w:color="auto"/>
              <w:left w:val="nil"/>
              <w:bottom w:val="single" w:sz="6" w:space="0" w:color="auto"/>
              <w:right w:val="nil"/>
            </w:tcBorders>
            <w:shd w:val="clear" w:color="auto" w:fill="E5E5E5"/>
            <w:vAlign w:val="center"/>
          </w:tcPr>
          <w:p w14:paraId="79DBF1BD" w14:textId="77777777" w:rsidR="00C25DA1" w:rsidRPr="002B64FC" w:rsidRDefault="00C25DA1" w:rsidP="00691CB1">
            <w:pPr>
              <w:pStyle w:val="TextlegendaCalibriBold"/>
              <w:spacing w:before="40" w:after="40"/>
              <w:rPr>
                <w:rFonts w:cstheme="majorHAnsi"/>
                <w:color w:val="009BA5"/>
                <w:szCs w:val="17"/>
              </w:rPr>
            </w:pPr>
            <w:r w:rsidRPr="002B64FC">
              <w:rPr>
                <w:rFonts w:cstheme="majorHAnsi"/>
                <w:color w:val="009BA5"/>
                <w:szCs w:val="17"/>
              </w:rPr>
              <w:t>IBAN</w:t>
            </w:r>
          </w:p>
        </w:tc>
      </w:tr>
      <w:tr w:rsidR="00C25DA1" w:rsidRPr="00C75D3B" w14:paraId="64544566" w14:textId="77777777" w:rsidTr="0015502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cantSplit/>
          <w:trHeight w:val="227"/>
          <w:tblHeader/>
        </w:trPr>
        <w:tc>
          <w:tcPr>
            <w:tcW w:w="1384" w:type="pct"/>
            <w:gridSpan w:val="2"/>
            <w:tcBorders>
              <w:top w:val="single" w:sz="6" w:space="0" w:color="auto"/>
              <w:left w:val="nil"/>
              <w:bottom w:val="single" w:sz="2" w:space="0" w:color="auto"/>
              <w:right w:val="single" w:sz="24" w:space="0" w:color="FFFFFF" w:themeColor="background1"/>
            </w:tcBorders>
            <w:shd w:val="clear" w:color="auto" w:fill="auto"/>
            <w:vAlign w:val="center"/>
          </w:tcPr>
          <w:p w14:paraId="790292B7" w14:textId="77777777" w:rsidR="00C25DA1" w:rsidRPr="007F43F0" w:rsidRDefault="00C25DA1" w:rsidP="00691CB1">
            <w:pPr>
              <w:pStyle w:val="TexttabulkaCalibriLight"/>
              <w:spacing w:before="40" w:after="40"/>
              <w:rPr>
                <w:rFonts w:cstheme="minorHAnsi"/>
                <w:szCs w:val="17"/>
              </w:rPr>
            </w:pPr>
            <w:r w:rsidRPr="007F43F0">
              <w:rPr>
                <w:rFonts w:cstheme="minorHAnsi"/>
                <w:szCs w:val="17"/>
              </w:rPr>
              <w:fldChar w:fldCharType="begin">
                <w:ffData>
                  <w:name w:val="Text554"/>
                  <w:enabled/>
                  <w:calcOnExit w:val="0"/>
                  <w:textInput>
                    <w:default w:val="Česká spořitelna a.s."/>
                  </w:textInput>
                </w:ffData>
              </w:fldChar>
            </w:r>
            <w:r w:rsidRPr="007F43F0">
              <w:rPr>
                <w:rFonts w:cstheme="minorHAnsi"/>
                <w:szCs w:val="17"/>
              </w:rPr>
              <w:instrText xml:space="preserve"> FORMTEXT </w:instrText>
            </w:r>
            <w:r w:rsidRPr="007F43F0">
              <w:rPr>
                <w:rFonts w:cstheme="minorHAnsi"/>
                <w:szCs w:val="17"/>
              </w:rPr>
            </w:r>
            <w:r w:rsidRPr="007F43F0">
              <w:rPr>
                <w:rFonts w:cstheme="minorHAnsi"/>
                <w:szCs w:val="17"/>
              </w:rPr>
              <w:fldChar w:fldCharType="separate"/>
            </w:r>
            <w:r w:rsidRPr="007F43F0">
              <w:rPr>
                <w:rFonts w:cstheme="minorHAnsi"/>
                <w:noProof/>
                <w:szCs w:val="17"/>
              </w:rPr>
              <w:t>Česká spořitelna a.s.</w:t>
            </w:r>
            <w:r w:rsidRPr="007F43F0">
              <w:rPr>
                <w:rFonts w:cstheme="minorHAnsi"/>
                <w:szCs w:val="17"/>
              </w:rPr>
              <w:fldChar w:fldCharType="end"/>
            </w:r>
          </w:p>
        </w:tc>
        <w:tc>
          <w:tcPr>
            <w:tcW w:w="720" w:type="pct"/>
            <w:tcBorders>
              <w:top w:val="single" w:sz="6"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72C377CE" w14:textId="77777777" w:rsidR="00C25DA1" w:rsidRPr="007F43F0" w:rsidRDefault="00C25DA1" w:rsidP="00691CB1">
            <w:pPr>
              <w:pStyle w:val="TexttabulkaCalibriLight"/>
              <w:spacing w:before="40" w:after="40"/>
              <w:rPr>
                <w:rFonts w:cstheme="minorHAnsi"/>
                <w:szCs w:val="17"/>
              </w:rPr>
            </w:pPr>
            <w:r w:rsidRPr="007F43F0">
              <w:rPr>
                <w:rFonts w:cstheme="minorHAnsi"/>
                <w:szCs w:val="17"/>
              </w:rPr>
              <w:fldChar w:fldCharType="begin">
                <w:ffData>
                  <w:name w:val="Text555"/>
                  <w:enabled/>
                  <w:calcOnExit w:val="0"/>
                  <w:textInput>
                    <w:default w:val="Bankovní převod"/>
                  </w:textInput>
                </w:ffData>
              </w:fldChar>
            </w:r>
            <w:r w:rsidRPr="007F43F0">
              <w:rPr>
                <w:rFonts w:cstheme="minorHAnsi"/>
                <w:szCs w:val="17"/>
              </w:rPr>
              <w:instrText xml:space="preserve"> FORMTEXT </w:instrText>
            </w:r>
            <w:r w:rsidRPr="007F43F0">
              <w:rPr>
                <w:rFonts w:cstheme="minorHAnsi"/>
                <w:szCs w:val="17"/>
              </w:rPr>
            </w:r>
            <w:r w:rsidRPr="007F43F0">
              <w:rPr>
                <w:rFonts w:cstheme="minorHAnsi"/>
                <w:szCs w:val="17"/>
              </w:rPr>
              <w:fldChar w:fldCharType="separate"/>
            </w:r>
            <w:r w:rsidRPr="007F43F0">
              <w:rPr>
                <w:rFonts w:cstheme="minorHAnsi"/>
                <w:noProof/>
                <w:szCs w:val="17"/>
              </w:rPr>
              <w:t>Bankovní převod</w:t>
            </w:r>
            <w:r w:rsidRPr="007F43F0">
              <w:rPr>
                <w:rFonts w:cstheme="minorHAnsi"/>
                <w:szCs w:val="17"/>
              </w:rPr>
              <w:fldChar w:fldCharType="end"/>
            </w:r>
          </w:p>
        </w:tc>
        <w:tc>
          <w:tcPr>
            <w:tcW w:w="1017" w:type="pct"/>
            <w:gridSpan w:val="2"/>
            <w:tcBorders>
              <w:top w:val="single" w:sz="6"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4FD80775" w14:textId="77777777" w:rsidR="00C25DA1" w:rsidRPr="007F43F0" w:rsidRDefault="00C25DA1" w:rsidP="00691CB1">
            <w:pPr>
              <w:pStyle w:val="TexttabulkaCalibriLight"/>
              <w:spacing w:before="40" w:after="40"/>
              <w:rPr>
                <w:rFonts w:cstheme="minorHAnsi"/>
                <w:szCs w:val="17"/>
              </w:rPr>
            </w:pPr>
            <w:r w:rsidRPr="007F43F0">
              <w:rPr>
                <w:rFonts w:cstheme="minorHAnsi"/>
                <w:szCs w:val="17"/>
              </w:rPr>
              <w:fldChar w:fldCharType="begin">
                <w:ffData>
                  <w:name w:val="Text556"/>
                  <w:enabled/>
                  <w:calcOnExit w:val="0"/>
                  <w:textInput>
                    <w:default w:val="000000-2000641309/0800"/>
                  </w:textInput>
                </w:ffData>
              </w:fldChar>
            </w:r>
            <w:r w:rsidRPr="007F43F0">
              <w:rPr>
                <w:rFonts w:cstheme="minorHAnsi"/>
                <w:szCs w:val="17"/>
              </w:rPr>
              <w:instrText xml:space="preserve"> FORMTEXT </w:instrText>
            </w:r>
            <w:r w:rsidRPr="007F43F0">
              <w:rPr>
                <w:rFonts w:cstheme="minorHAnsi"/>
                <w:szCs w:val="17"/>
              </w:rPr>
            </w:r>
            <w:r w:rsidRPr="007F43F0">
              <w:rPr>
                <w:rFonts w:cstheme="minorHAnsi"/>
                <w:szCs w:val="17"/>
              </w:rPr>
              <w:fldChar w:fldCharType="separate"/>
            </w:r>
            <w:r w:rsidRPr="007F43F0">
              <w:rPr>
                <w:rFonts w:cstheme="minorHAnsi"/>
                <w:noProof/>
                <w:szCs w:val="17"/>
              </w:rPr>
              <w:t>000000-2000641309/0800</w:t>
            </w:r>
            <w:r w:rsidRPr="007F43F0">
              <w:rPr>
                <w:rFonts w:cstheme="minorHAnsi"/>
                <w:szCs w:val="17"/>
              </w:rPr>
              <w:fldChar w:fldCharType="end"/>
            </w:r>
          </w:p>
        </w:tc>
        <w:tc>
          <w:tcPr>
            <w:tcW w:w="627" w:type="pct"/>
            <w:tcBorders>
              <w:top w:val="single" w:sz="6"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2DA2E374" w14:textId="77777777" w:rsidR="00C25DA1" w:rsidRPr="007F43F0" w:rsidRDefault="00C25DA1" w:rsidP="00691CB1">
            <w:pPr>
              <w:pStyle w:val="TexttabulkaCalibriLight"/>
              <w:spacing w:before="40" w:after="40"/>
              <w:rPr>
                <w:rFonts w:cstheme="minorHAnsi"/>
                <w:szCs w:val="17"/>
              </w:rPr>
            </w:pPr>
            <w:r w:rsidRPr="007F43F0">
              <w:rPr>
                <w:rFonts w:cstheme="minorHAnsi"/>
                <w:szCs w:val="17"/>
              </w:rPr>
              <w:fldChar w:fldCharType="begin">
                <w:ffData>
                  <w:name w:val="Text557"/>
                  <w:enabled/>
                  <w:calcOnExit w:val="0"/>
                  <w:textInput/>
                </w:ffData>
              </w:fldChar>
            </w:r>
            <w:r w:rsidRPr="007F43F0">
              <w:rPr>
                <w:rFonts w:cstheme="minorHAnsi"/>
                <w:szCs w:val="17"/>
              </w:rPr>
              <w:instrText xml:space="preserve"> FORMTEXT </w:instrText>
            </w:r>
            <w:r w:rsidR="00551B48">
              <w:rPr>
                <w:rFonts w:cstheme="minorHAnsi"/>
                <w:szCs w:val="17"/>
              </w:rPr>
            </w:r>
            <w:r w:rsidR="00551B48">
              <w:rPr>
                <w:rFonts w:cstheme="minorHAnsi"/>
                <w:szCs w:val="17"/>
              </w:rPr>
              <w:fldChar w:fldCharType="separate"/>
            </w:r>
            <w:r w:rsidRPr="007F43F0">
              <w:rPr>
                <w:rFonts w:cstheme="minorHAnsi"/>
                <w:szCs w:val="17"/>
              </w:rPr>
              <w:fldChar w:fldCharType="end"/>
            </w:r>
          </w:p>
        </w:tc>
        <w:tc>
          <w:tcPr>
            <w:tcW w:w="1251" w:type="pct"/>
            <w:tcBorders>
              <w:top w:val="single" w:sz="6" w:space="0" w:color="auto"/>
              <w:left w:val="single" w:sz="24" w:space="0" w:color="FFFFFF" w:themeColor="background1"/>
              <w:bottom w:val="single" w:sz="2" w:space="0" w:color="auto"/>
              <w:right w:val="nil"/>
            </w:tcBorders>
            <w:shd w:val="clear" w:color="auto" w:fill="auto"/>
            <w:vAlign w:val="center"/>
          </w:tcPr>
          <w:p w14:paraId="5CFCABB6" w14:textId="77777777" w:rsidR="00C25DA1" w:rsidRPr="007F43F0" w:rsidRDefault="00C25DA1" w:rsidP="00691CB1">
            <w:pPr>
              <w:pStyle w:val="TexttabulkaCalibriLight"/>
              <w:spacing w:before="40" w:after="40"/>
              <w:rPr>
                <w:rFonts w:cstheme="minorHAnsi"/>
                <w:szCs w:val="17"/>
              </w:rPr>
            </w:pPr>
            <w:r w:rsidRPr="007F43F0">
              <w:rPr>
                <w:rFonts w:cstheme="minorHAnsi"/>
                <w:szCs w:val="17"/>
              </w:rPr>
              <w:fldChar w:fldCharType="begin">
                <w:ffData>
                  <w:name w:val="Text558"/>
                  <w:enabled/>
                  <w:calcOnExit w:val="0"/>
                  <w:textInput/>
                </w:ffData>
              </w:fldChar>
            </w:r>
            <w:r w:rsidRPr="007F43F0">
              <w:rPr>
                <w:rFonts w:cstheme="minorHAnsi"/>
                <w:szCs w:val="17"/>
              </w:rPr>
              <w:instrText xml:space="preserve"> FORMTEXT </w:instrText>
            </w:r>
            <w:r w:rsidR="00551B48">
              <w:rPr>
                <w:rFonts w:cstheme="minorHAnsi"/>
                <w:szCs w:val="17"/>
              </w:rPr>
            </w:r>
            <w:r w:rsidR="00551B48">
              <w:rPr>
                <w:rFonts w:cstheme="minorHAnsi"/>
                <w:szCs w:val="17"/>
              </w:rPr>
              <w:fldChar w:fldCharType="separate"/>
            </w:r>
            <w:r w:rsidRPr="007F43F0">
              <w:rPr>
                <w:rFonts w:cstheme="minorHAnsi"/>
                <w:szCs w:val="17"/>
              </w:rPr>
              <w:fldChar w:fldCharType="end"/>
            </w:r>
          </w:p>
        </w:tc>
      </w:tr>
    </w:tbl>
    <w:p w14:paraId="0FF7438F" w14:textId="77777777" w:rsidR="00C25DA1" w:rsidRPr="0037678B" w:rsidRDefault="00C25DA1" w:rsidP="00C25DA1">
      <w:pPr>
        <w:spacing w:before="0"/>
        <w:rPr>
          <w:rFonts w:cstheme="minorHAnsi"/>
          <w:sz w:val="12"/>
          <w:szCs w:val="12"/>
        </w:rPr>
      </w:pPr>
    </w:p>
    <w:tbl>
      <w:tblPr>
        <w:tblStyle w:val="Mkatabulky"/>
        <w:tblW w:w="10207"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134"/>
        <w:gridCol w:w="20"/>
        <w:gridCol w:w="1681"/>
        <w:gridCol w:w="50"/>
        <w:gridCol w:w="92"/>
        <w:gridCol w:w="425"/>
        <w:gridCol w:w="426"/>
        <w:gridCol w:w="94"/>
        <w:gridCol w:w="614"/>
        <w:gridCol w:w="331"/>
        <w:gridCol w:w="945"/>
        <w:gridCol w:w="945"/>
        <w:gridCol w:w="945"/>
        <w:gridCol w:w="945"/>
        <w:gridCol w:w="1560"/>
      </w:tblGrid>
      <w:tr w:rsidR="00C25DA1" w:rsidRPr="00E14FD7" w14:paraId="598A26FD" w14:textId="77777777" w:rsidTr="002D00FF">
        <w:trPr>
          <w:cantSplit/>
          <w:trHeight w:val="227"/>
          <w:tblHeader/>
        </w:trPr>
        <w:tc>
          <w:tcPr>
            <w:tcW w:w="1154" w:type="dxa"/>
            <w:gridSpan w:val="2"/>
            <w:tcBorders>
              <w:bottom w:val="single" w:sz="4" w:space="0" w:color="auto"/>
              <w:right w:val="single" w:sz="18" w:space="0" w:color="FFFFFF" w:themeColor="background1"/>
            </w:tcBorders>
            <w:shd w:val="clear" w:color="auto" w:fill="E5E5E5" w:themeFill="accent1"/>
          </w:tcPr>
          <w:p w14:paraId="1BE76ED6" w14:textId="77777777" w:rsidR="00C25DA1" w:rsidRPr="00AA1614" w:rsidRDefault="00C25DA1" w:rsidP="00691CB1">
            <w:pPr>
              <w:pStyle w:val="TextlegendaCalibriBold"/>
              <w:spacing w:before="40" w:after="40"/>
              <w:rPr>
                <w:rFonts w:asciiTheme="minorHAnsi" w:hAnsiTheme="minorHAnsi" w:cstheme="minorHAnsi"/>
              </w:rPr>
            </w:pPr>
            <w:r w:rsidRPr="00AA1614">
              <w:rPr>
                <w:rFonts w:asciiTheme="minorHAnsi" w:hAnsiTheme="minorHAnsi" w:cstheme="minorHAnsi"/>
              </w:rPr>
              <w:t>IČ</w:t>
            </w:r>
          </w:p>
        </w:tc>
        <w:tc>
          <w:tcPr>
            <w:tcW w:w="1681" w:type="dxa"/>
            <w:tcBorders>
              <w:left w:val="single" w:sz="18" w:space="0" w:color="FFFFFF" w:themeColor="background1"/>
              <w:bottom w:val="single" w:sz="18" w:space="0" w:color="FFFFFF" w:themeColor="background1"/>
              <w:right w:val="single" w:sz="18" w:space="0" w:color="FFFFFF" w:themeColor="background1"/>
            </w:tcBorders>
            <w:shd w:val="clear" w:color="auto" w:fill="E5E5E5" w:themeFill="accent1"/>
          </w:tcPr>
          <w:p w14:paraId="1893CFD3" w14:textId="77777777" w:rsidR="00C25DA1" w:rsidRPr="00AA1614" w:rsidRDefault="00C25DA1" w:rsidP="00691CB1">
            <w:pPr>
              <w:pStyle w:val="TextlegendaCalibriBold"/>
              <w:spacing w:before="40" w:after="40"/>
              <w:rPr>
                <w:rFonts w:asciiTheme="minorHAnsi" w:hAnsiTheme="minorHAnsi" w:cstheme="minorHAnsi"/>
              </w:rPr>
            </w:pPr>
            <w:r w:rsidRPr="00AA1614">
              <w:rPr>
                <w:rFonts w:asciiTheme="minorHAnsi" w:hAnsiTheme="minorHAnsi" w:cstheme="minorHAnsi"/>
              </w:rPr>
              <w:t>EIC kód</w:t>
            </w:r>
          </w:p>
        </w:tc>
        <w:tc>
          <w:tcPr>
            <w:tcW w:w="567" w:type="dxa"/>
            <w:gridSpan w:val="3"/>
            <w:tcBorders>
              <w:left w:val="single" w:sz="18" w:space="0" w:color="FFFFFF" w:themeColor="background1"/>
              <w:bottom w:val="single" w:sz="18" w:space="0" w:color="FFFFFF" w:themeColor="background1"/>
              <w:right w:val="single" w:sz="18" w:space="0" w:color="FFFFFF" w:themeColor="background1"/>
            </w:tcBorders>
            <w:shd w:val="clear" w:color="auto" w:fill="E5E5E5" w:themeFill="accent1"/>
          </w:tcPr>
          <w:p w14:paraId="7998A173" w14:textId="77777777" w:rsidR="00C25DA1" w:rsidRPr="00AA1614" w:rsidRDefault="00C25DA1" w:rsidP="00691CB1">
            <w:pPr>
              <w:pStyle w:val="TextlegendaCalibriBold"/>
              <w:spacing w:before="40" w:after="40"/>
              <w:rPr>
                <w:rFonts w:asciiTheme="minorHAnsi" w:hAnsiTheme="minorHAnsi" w:cstheme="minorHAnsi"/>
              </w:rPr>
            </w:pPr>
            <w:r w:rsidRPr="00AA1614">
              <w:rPr>
                <w:rFonts w:asciiTheme="minorHAnsi" w:hAnsiTheme="minorHAnsi" w:cstheme="minorHAnsi"/>
              </w:rPr>
              <w:t>ZN</w:t>
            </w:r>
          </w:p>
        </w:tc>
        <w:tc>
          <w:tcPr>
            <w:tcW w:w="426" w:type="dxa"/>
            <w:tcBorders>
              <w:left w:val="single" w:sz="18" w:space="0" w:color="FFFFFF" w:themeColor="background1"/>
              <w:bottom w:val="single" w:sz="4" w:space="0" w:color="auto"/>
              <w:right w:val="single" w:sz="18" w:space="0" w:color="FFFFFF" w:themeColor="background1"/>
            </w:tcBorders>
            <w:shd w:val="clear" w:color="auto" w:fill="E5E5E5" w:themeFill="accent1"/>
          </w:tcPr>
          <w:p w14:paraId="6F76A3C6" w14:textId="77777777" w:rsidR="00C25DA1" w:rsidRPr="00AA1614" w:rsidRDefault="00C25DA1" w:rsidP="00691CB1">
            <w:pPr>
              <w:pStyle w:val="TextlegendaCalibriBold"/>
              <w:spacing w:before="40" w:after="40"/>
              <w:rPr>
                <w:rFonts w:asciiTheme="minorHAnsi" w:hAnsiTheme="minorHAnsi" w:cstheme="minorHAnsi"/>
              </w:rPr>
            </w:pPr>
            <w:r w:rsidRPr="00AA1614">
              <w:rPr>
                <w:rFonts w:asciiTheme="minorHAnsi" w:hAnsiTheme="minorHAnsi" w:cstheme="minorHAnsi"/>
              </w:rPr>
              <w:t>TM</w:t>
            </w:r>
          </w:p>
        </w:tc>
        <w:tc>
          <w:tcPr>
            <w:tcW w:w="708" w:type="dxa"/>
            <w:gridSpan w:val="2"/>
            <w:tcBorders>
              <w:left w:val="single" w:sz="18" w:space="0" w:color="FFFFFF" w:themeColor="background1"/>
              <w:bottom w:val="single" w:sz="4" w:space="0" w:color="auto"/>
              <w:right w:val="single" w:sz="18" w:space="0" w:color="FFFFFF" w:themeColor="background1"/>
            </w:tcBorders>
            <w:shd w:val="clear" w:color="auto" w:fill="E5E5E5" w:themeFill="accent1"/>
          </w:tcPr>
          <w:p w14:paraId="3575CB75" w14:textId="77777777" w:rsidR="00C25DA1" w:rsidRPr="00AA1614" w:rsidRDefault="00C25DA1" w:rsidP="00691CB1">
            <w:pPr>
              <w:pStyle w:val="TextlegendaCalibriBold"/>
              <w:spacing w:before="40" w:after="40"/>
              <w:rPr>
                <w:rFonts w:asciiTheme="minorHAnsi" w:hAnsiTheme="minorHAnsi" w:cstheme="minorHAnsi"/>
                <w:b w:val="0"/>
              </w:rPr>
            </w:pPr>
            <w:r w:rsidRPr="00AA1614">
              <w:rPr>
                <w:rFonts w:asciiTheme="minorHAnsi" w:hAnsiTheme="minorHAnsi" w:cstheme="minorHAnsi"/>
              </w:rPr>
              <w:t>BSD</w:t>
            </w:r>
          </w:p>
        </w:tc>
        <w:tc>
          <w:tcPr>
            <w:tcW w:w="5671" w:type="dxa"/>
            <w:gridSpan w:val="6"/>
            <w:tcBorders>
              <w:left w:val="single" w:sz="18" w:space="0" w:color="FFFFFF" w:themeColor="background1"/>
              <w:bottom w:val="single" w:sz="4" w:space="0" w:color="auto"/>
            </w:tcBorders>
            <w:shd w:val="clear" w:color="auto" w:fill="E5E5E5" w:themeFill="accent1"/>
          </w:tcPr>
          <w:p w14:paraId="030B09F8" w14:textId="77777777" w:rsidR="00C25DA1" w:rsidRPr="00AA1614" w:rsidRDefault="00C25DA1" w:rsidP="00691CB1">
            <w:pPr>
              <w:pStyle w:val="TextlegendaCalibriBold"/>
              <w:spacing w:before="40" w:after="40"/>
              <w:rPr>
                <w:rFonts w:asciiTheme="minorHAnsi" w:hAnsiTheme="minorHAnsi" w:cstheme="minorHAnsi"/>
                <w:b w:val="0"/>
              </w:rPr>
            </w:pPr>
            <w:r w:rsidRPr="00AA1614">
              <w:rPr>
                <w:rFonts w:asciiTheme="minorHAnsi" w:hAnsiTheme="minorHAnsi" w:cstheme="minorHAnsi"/>
              </w:rPr>
              <w:t>Adresa odběrného místa</w:t>
            </w:r>
          </w:p>
        </w:tc>
      </w:tr>
      <w:tr w:rsidR="009C7B30" w:rsidRPr="00E14FD7" w14:paraId="2C043C20" w14:textId="77777777" w:rsidTr="009C7B30">
        <w:tblPrEx>
          <w:tblBorders>
            <w:bottom w:val="none" w:sz="0" w:space="0" w:color="auto"/>
          </w:tblBorders>
        </w:tblPrEx>
        <w:trPr>
          <w:cantSplit/>
          <w:trHeight w:val="227"/>
          <w:tblHeader/>
        </w:trPr>
        <w:tc>
          <w:tcPr>
            <w:tcW w:w="1134" w:type="dxa"/>
            <w:tcBorders>
              <w:top w:val="single" w:sz="18" w:space="0" w:color="FFFFFF" w:themeColor="background1"/>
            </w:tcBorders>
            <w:shd w:val="clear" w:color="auto" w:fill="F2F2F2"/>
          </w:tcPr>
          <w:p w14:paraId="2406A516" w14:textId="77777777" w:rsidR="009C7B30" w:rsidRPr="00DF561B" w:rsidRDefault="009C7B30" w:rsidP="00691CB1">
            <w:pPr>
              <w:pStyle w:val="TextlegendaCalibriBold"/>
              <w:rPr>
                <w:rFonts w:asciiTheme="minorHAnsi" w:hAnsiTheme="minorHAnsi" w:cstheme="minorHAnsi"/>
                <w:szCs w:val="17"/>
              </w:rPr>
            </w:pPr>
            <w:r>
              <w:rPr>
                <w:rFonts w:asciiTheme="minorHAnsi" w:hAnsiTheme="minorHAnsi" w:cstheme="minorHAnsi"/>
                <w:szCs w:val="17"/>
              </w:rPr>
              <w:t>Rok dodávky</w:t>
            </w:r>
            <w:r w:rsidRPr="00DF561B">
              <w:rPr>
                <w:rFonts w:asciiTheme="minorHAnsi" w:hAnsiTheme="minorHAnsi" w:cstheme="minorHAnsi"/>
                <w:szCs w:val="17"/>
              </w:rPr>
              <w:t xml:space="preserve"> </w:t>
            </w:r>
          </w:p>
        </w:tc>
        <w:tc>
          <w:tcPr>
            <w:tcW w:w="1843" w:type="dxa"/>
            <w:gridSpan w:val="4"/>
            <w:tcBorders>
              <w:top w:val="single" w:sz="4" w:space="0" w:color="auto"/>
            </w:tcBorders>
            <w:shd w:val="clear" w:color="auto" w:fill="F2F2F2"/>
          </w:tcPr>
          <w:p w14:paraId="2DF7FA0F" w14:textId="77777777" w:rsidR="009C7B30" w:rsidRPr="00DF561B" w:rsidRDefault="009C7B30" w:rsidP="00691CB1">
            <w:pPr>
              <w:pStyle w:val="TextlegendaCalibriBold"/>
              <w:rPr>
                <w:rFonts w:asciiTheme="minorHAnsi" w:hAnsiTheme="minorHAnsi" w:cstheme="minorHAnsi"/>
                <w:szCs w:val="17"/>
              </w:rPr>
            </w:pPr>
            <w:r w:rsidRPr="00DF561B">
              <w:rPr>
                <w:rFonts w:asciiTheme="minorHAnsi" w:hAnsiTheme="minorHAnsi" w:cstheme="minorHAnsi"/>
                <w:szCs w:val="17"/>
              </w:rPr>
              <w:t>I. pololetí</w:t>
            </w:r>
          </w:p>
        </w:tc>
        <w:tc>
          <w:tcPr>
            <w:tcW w:w="945" w:type="dxa"/>
            <w:gridSpan w:val="3"/>
            <w:tcBorders>
              <w:top w:val="single" w:sz="18" w:space="0" w:color="FFFFFF" w:themeColor="background1"/>
            </w:tcBorders>
            <w:shd w:val="clear" w:color="auto" w:fill="F2F2F2"/>
          </w:tcPr>
          <w:p w14:paraId="1D40ECB7" w14:textId="77777777" w:rsidR="009C7B30" w:rsidRPr="00DF561B" w:rsidRDefault="009C7B30" w:rsidP="00691CB1">
            <w:pPr>
              <w:pStyle w:val="TextlegendaCalibriBold"/>
              <w:jc w:val="right"/>
              <w:rPr>
                <w:rFonts w:asciiTheme="minorHAnsi" w:hAnsiTheme="minorHAnsi" w:cstheme="minorHAnsi"/>
                <w:szCs w:val="17"/>
              </w:rPr>
            </w:pPr>
            <w:r w:rsidRPr="00DF561B">
              <w:rPr>
                <w:rFonts w:asciiTheme="minorHAnsi" w:hAnsiTheme="minorHAnsi" w:cstheme="minorHAnsi"/>
                <w:szCs w:val="17"/>
              </w:rPr>
              <w:t>Leden</w:t>
            </w:r>
          </w:p>
        </w:tc>
        <w:tc>
          <w:tcPr>
            <w:tcW w:w="945" w:type="dxa"/>
            <w:gridSpan w:val="2"/>
            <w:tcBorders>
              <w:top w:val="single" w:sz="18" w:space="0" w:color="FFFFFF" w:themeColor="background1"/>
            </w:tcBorders>
            <w:shd w:val="clear" w:color="auto" w:fill="F2F2F2"/>
          </w:tcPr>
          <w:p w14:paraId="5EC5E519" w14:textId="77777777" w:rsidR="009C7B30" w:rsidRPr="00DF561B" w:rsidRDefault="009C7B30" w:rsidP="00691CB1">
            <w:pPr>
              <w:pStyle w:val="TextlegendaCalibriBold"/>
              <w:jc w:val="right"/>
              <w:rPr>
                <w:rFonts w:asciiTheme="minorHAnsi" w:hAnsiTheme="minorHAnsi" w:cstheme="minorHAnsi"/>
                <w:szCs w:val="17"/>
              </w:rPr>
            </w:pPr>
            <w:r w:rsidRPr="00DF561B">
              <w:rPr>
                <w:rFonts w:asciiTheme="minorHAnsi" w:hAnsiTheme="minorHAnsi" w:cstheme="minorHAnsi"/>
                <w:szCs w:val="17"/>
              </w:rPr>
              <w:t>Únor</w:t>
            </w:r>
          </w:p>
        </w:tc>
        <w:tc>
          <w:tcPr>
            <w:tcW w:w="945" w:type="dxa"/>
            <w:tcBorders>
              <w:top w:val="single" w:sz="18" w:space="0" w:color="FFFFFF" w:themeColor="background1"/>
            </w:tcBorders>
            <w:shd w:val="clear" w:color="auto" w:fill="F2F2F2"/>
          </w:tcPr>
          <w:p w14:paraId="68F2C7E5" w14:textId="77777777" w:rsidR="009C7B30" w:rsidRPr="00DF561B" w:rsidRDefault="009C7B30" w:rsidP="00691CB1">
            <w:pPr>
              <w:pStyle w:val="TextlegendaCalibriBold"/>
              <w:jc w:val="right"/>
              <w:rPr>
                <w:rFonts w:asciiTheme="minorHAnsi" w:hAnsiTheme="minorHAnsi" w:cstheme="minorHAnsi"/>
                <w:szCs w:val="17"/>
              </w:rPr>
            </w:pPr>
            <w:r w:rsidRPr="00DF561B">
              <w:rPr>
                <w:rFonts w:asciiTheme="minorHAnsi" w:hAnsiTheme="minorHAnsi" w:cstheme="minorHAnsi"/>
                <w:szCs w:val="17"/>
              </w:rPr>
              <w:t>Březen</w:t>
            </w:r>
          </w:p>
        </w:tc>
        <w:tc>
          <w:tcPr>
            <w:tcW w:w="945" w:type="dxa"/>
            <w:tcBorders>
              <w:top w:val="single" w:sz="18" w:space="0" w:color="FFFFFF" w:themeColor="background1"/>
            </w:tcBorders>
            <w:shd w:val="clear" w:color="auto" w:fill="F2F2F2"/>
          </w:tcPr>
          <w:p w14:paraId="44EB97E6" w14:textId="77777777" w:rsidR="009C7B30" w:rsidRPr="00DF561B" w:rsidRDefault="009C7B30" w:rsidP="00691CB1">
            <w:pPr>
              <w:pStyle w:val="TextlegendaCalibriBold"/>
              <w:jc w:val="right"/>
              <w:rPr>
                <w:rFonts w:asciiTheme="minorHAnsi" w:hAnsiTheme="minorHAnsi" w:cstheme="minorHAnsi"/>
                <w:szCs w:val="17"/>
              </w:rPr>
            </w:pPr>
            <w:r w:rsidRPr="00DF561B">
              <w:rPr>
                <w:rFonts w:asciiTheme="minorHAnsi" w:hAnsiTheme="minorHAnsi" w:cstheme="minorHAnsi"/>
                <w:szCs w:val="17"/>
              </w:rPr>
              <w:t>Duben</w:t>
            </w:r>
          </w:p>
        </w:tc>
        <w:tc>
          <w:tcPr>
            <w:tcW w:w="945" w:type="dxa"/>
            <w:tcBorders>
              <w:top w:val="single" w:sz="18" w:space="0" w:color="FFFFFF" w:themeColor="background1"/>
            </w:tcBorders>
            <w:shd w:val="clear" w:color="auto" w:fill="F2F2F2"/>
          </w:tcPr>
          <w:p w14:paraId="1D2F2820" w14:textId="77777777" w:rsidR="009C7B30" w:rsidRPr="00DF561B" w:rsidRDefault="009C7B30" w:rsidP="00691CB1">
            <w:pPr>
              <w:pStyle w:val="TextlegendaCalibriBold"/>
              <w:jc w:val="right"/>
              <w:rPr>
                <w:rFonts w:asciiTheme="minorHAnsi" w:hAnsiTheme="minorHAnsi" w:cstheme="minorHAnsi"/>
                <w:szCs w:val="17"/>
              </w:rPr>
            </w:pPr>
            <w:r w:rsidRPr="00DF561B">
              <w:rPr>
                <w:rFonts w:asciiTheme="minorHAnsi" w:hAnsiTheme="minorHAnsi" w:cstheme="minorHAnsi"/>
                <w:szCs w:val="17"/>
              </w:rPr>
              <w:t>Květen</w:t>
            </w:r>
          </w:p>
        </w:tc>
        <w:tc>
          <w:tcPr>
            <w:tcW w:w="945" w:type="dxa"/>
            <w:tcBorders>
              <w:top w:val="single" w:sz="18" w:space="0" w:color="FFFFFF" w:themeColor="background1"/>
            </w:tcBorders>
            <w:shd w:val="clear" w:color="auto" w:fill="F2F2F2"/>
          </w:tcPr>
          <w:p w14:paraId="352317BC" w14:textId="77777777" w:rsidR="009C7B30" w:rsidRPr="00DF561B" w:rsidRDefault="009C7B30" w:rsidP="00691CB1">
            <w:pPr>
              <w:pStyle w:val="TextlegendaCalibriBold"/>
              <w:jc w:val="right"/>
              <w:rPr>
                <w:rFonts w:asciiTheme="minorHAnsi" w:hAnsiTheme="minorHAnsi" w:cstheme="minorHAnsi"/>
                <w:szCs w:val="17"/>
              </w:rPr>
            </w:pPr>
            <w:r w:rsidRPr="00DF561B">
              <w:rPr>
                <w:rFonts w:asciiTheme="minorHAnsi" w:hAnsiTheme="minorHAnsi" w:cstheme="minorHAnsi"/>
                <w:szCs w:val="17"/>
              </w:rPr>
              <w:t>Červen</w:t>
            </w:r>
          </w:p>
        </w:tc>
        <w:tc>
          <w:tcPr>
            <w:tcW w:w="1560" w:type="dxa"/>
            <w:tcBorders>
              <w:top w:val="single" w:sz="18" w:space="0" w:color="FFFFFF" w:themeColor="background1"/>
            </w:tcBorders>
            <w:shd w:val="clear" w:color="auto" w:fill="F2F2F2"/>
          </w:tcPr>
          <w:p w14:paraId="5A092604" w14:textId="77777777" w:rsidR="009C7B30" w:rsidRPr="00DF561B" w:rsidRDefault="009C7B30" w:rsidP="00691CB1">
            <w:pPr>
              <w:pStyle w:val="TextlegendaCalibriBold"/>
              <w:jc w:val="right"/>
              <w:rPr>
                <w:rFonts w:asciiTheme="minorHAnsi" w:hAnsiTheme="minorHAnsi" w:cstheme="minorHAnsi"/>
                <w:szCs w:val="17"/>
              </w:rPr>
            </w:pPr>
            <w:r w:rsidRPr="00DF561B">
              <w:rPr>
                <w:rFonts w:asciiTheme="minorHAnsi" w:hAnsiTheme="minorHAnsi" w:cstheme="minorHAnsi"/>
                <w:szCs w:val="17"/>
              </w:rPr>
              <w:t>Rok</w:t>
            </w:r>
            <w:r>
              <w:rPr>
                <w:rFonts w:asciiTheme="minorHAnsi" w:hAnsiTheme="minorHAnsi" w:cstheme="minorHAnsi"/>
                <w:szCs w:val="17"/>
              </w:rPr>
              <w:t xml:space="preserve"> </w:t>
            </w:r>
            <w:r w:rsidRPr="00DF561B">
              <w:rPr>
                <w:rFonts w:asciiTheme="minorHAnsi" w:hAnsiTheme="minorHAnsi" w:cstheme="minorHAnsi"/>
                <w:szCs w:val="17"/>
                <w:lang w:val="en-US"/>
              </w:rPr>
              <w:t>[MWh]</w:t>
            </w:r>
          </w:p>
        </w:tc>
      </w:tr>
      <w:tr w:rsidR="009C7B30" w:rsidRPr="00E14FD7" w14:paraId="6F71463F" w14:textId="77777777" w:rsidTr="009C7B30">
        <w:tblPrEx>
          <w:tblBorders>
            <w:bottom w:val="none" w:sz="0" w:space="0" w:color="auto"/>
          </w:tblBorders>
        </w:tblPrEx>
        <w:trPr>
          <w:cantSplit/>
          <w:trHeight w:val="227"/>
          <w:tblHeader/>
        </w:trPr>
        <w:tc>
          <w:tcPr>
            <w:tcW w:w="1134" w:type="dxa"/>
            <w:tcBorders>
              <w:bottom w:val="single" w:sz="2" w:space="0" w:color="auto"/>
            </w:tcBorders>
            <w:shd w:val="clear" w:color="auto" w:fill="F2F2F2"/>
          </w:tcPr>
          <w:p w14:paraId="398354D8" w14:textId="77777777" w:rsidR="009C7B30" w:rsidRPr="00DF561B" w:rsidRDefault="009C7B30" w:rsidP="00691CB1">
            <w:pPr>
              <w:pStyle w:val="TextlegendaCalibriBold"/>
              <w:rPr>
                <w:rFonts w:asciiTheme="minorHAnsi" w:hAnsiTheme="minorHAnsi" w:cs="Arial"/>
                <w:szCs w:val="17"/>
              </w:rPr>
            </w:pPr>
          </w:p>
        </w:tc>
        <w:tc>
          <w:tcPr>
            <w:tcW w:w="1843" w:type="dxa"/>
            <w:gridSpan w:val="4"/>
            <w:tcBorders>
              <w:bottom w:val="single" w:sz="2" w:space="0" w:color="auto"/>
            </w:tcBorders>
            <w:shd w:val="clear" w:color="auto" w:fill="F2F2F2"/>
          </w:tcPr>
          <w:p w14:paraId="7E5AA54D" w14:textId="77777777" w:rsidR="009C7B30" w:rsidRPr="00DF561B" w:rsidRDefault="009C7B30" w:rsidP="00691CB1">
            <w:pPr>
              <w:pStyle w:val="TextlegendaCalibriBold"/>
              <w:rPr>
                <w:rFonts w:asciiTheme="minorHAnsi" w:hAnsiTheme="minorHAnsi" w:cs="Arial"/>
                <w:szCs w:val="17"/>
              </w:rPr>
            </w:pPr>
            <w:r w:rsidRPr="00DF561B">
              <w:rPr>
                <w:rFonts w:asciiTheme="minorHAnsi" w:hAnsiTheme="minorHAnsi" w:cstheme="minorHAnsi"/>
                <w:szCs w:val="17"/>
              </w:rPr>
              <w:t>II. pololetí</w:t>
            </w:r>
          </w:p>
        </w:tc>
        <w:tc>
          <w:tcPr>
            <w:tcW w:w="945" w:type="dxa"/>
            <w:gridSpan w:val="3"/>
            <w:tcBorders>
              <w:bottom w:val="single" w:sz="2" w:space="0" w:color="auto"/>
            </w:tcBorders>
            <w:shd w:val="clear" w:color="auto" w:fill="F2F2F2"/>
          </w:tcPr>
          <w:p w14:paraId="76847C12" w14:textId="77777777" w:rsidR="009C7B30" w:rsidRPr="00DF561B" w:rsidRDefault="009C7B30" w:rsidP="00691CB1">
            <w:pPr>
              <w:pStyle w:val="TextlegendaCalibriBold"/>
              <w:jc w:val="right"/>
              <w:rPr>
                <w:rFonts w:asciiTheme="minorHAnsi" w:hAnsiTheme="minorHAnsi" w:cstheme="minorHAnsi"/>
                <w:szCs w:val="17"/>
              </w:rPr>
            </w:pPr>
            <w:r w:rsidRPr="00DF561B">
              <w:rPr>
                <w:rFonts w:asciiTheme="minorHAnsi" w:hAnsiTheme="minorHAnsi" w:cstheme="minorHAnsi"/>
                <w:szCs w:val="17"/>
              </w:rPr>
              <w:t>Červenec</w:t>
            </w:r>
          </w:p>
        </w:tc>
        <w:tc>
          <w:tcPr>
            <w:tcW w:w="945" w:type="dxa"/>
            <w:gridSpan w:val="2"/>
            <w:tcBorders>
              <w:bottom w:val="single" w:sz="2" w:space="0" w:color="auto"/>
            </w:tcBorders>
            <w:shd w:val="clear" w:color="auto" w:fill="F2F2F2"/>
          </w:tcPr>
          <w:p w14:paraId="5398BD8B" w14:textId="77777777" w:rsidR="009C7B30" w:rsidRPr="00DF561B" w:rsidRDefault="009C7B30" w:rsidP="00691CB1">
            <w:pPr>
              <w:pStyle w:val="TextlegendaCalibriBold"/>
              <w:jc w:val="right"/>
              <w:rPr>
                <w:rFonts w:asciiTheme="minorHAnsi" w:hAnsiTheme="minorHAnsi" w:cstheme="minorHAnsi"/>
                <w:szCs w:val="17"/>
              </w:rPr>
            </w:pPr>
            <w:r w:rsidRPr="00DF561B">
              <w:rPr>
                <w:rFonts w:asciiTheme="minorHAnsi" w:hAnsiTheme="minorHAnsi" w:cstheme="minorHAnsi"/>
                <w:szCs w:val="17"/>
              </w:rPr>
              <w:t>Srpen</w:t>
            </w:r>
          </w:p>
        </w:tc>
        <w:tc>
          <w:tcPr>
            <w:tcW w:w="945" w:type="dxa"/>
            <w:tcBorders>
              <w:bottom w:val="single" w:sz="2" w:space="0" w:color="auto"/>
            </w:tcBorders>
            <w:shd w:val="clear" w:color="auto" w:fill="F2F2F2"/>
          </w:tcPr>
          <w:p w14:paraId="25AC52D7" w14:textId="77777777" w:rsidR="009C7B30" w:rsidRPr="00DF561B" w:rsidRDefault="009C7B30" w:rsidP="00691CB1">
            <w:pPr>
              <w:pStyle w:val="TextlegendaCalibriBold"/>
              <w:jc w:val="right"/>
              <w:rPr>
                <w:rFonts w:asciiTheme="minorHAnsi" w:hAnsiTheme="minorHAnsi" w:cstheme="minorHAnsi"/>
                <w:szCs w:val="17"/>
              </w:rPr>
            </w:pPr>
            <w:r w:rsidRPr="00DF561B">
              <w:rPr>
                <w:rFonts w:asciiTheme="minorHAnsi" w:hAnsiTheme="minorHAnsi" w:cstheme="minorHAnsi"/>
                <w:szCs w:val="17"/>
              </w:rPr>
              <w:t>Září</w:t>
            </w:r>
          </w:p>
        </w:tc>
        <w:tc>
          <w:tcPr>
            <w:tcW w:w="945" w:type="dxa"/>
            <w:tcBorders>
              <w:bottom w:val="single" w:sz="2" w:space="0" w:color="auto"/>
            </w:tcBorders>
            <w:shd w:val="clear" w:color="auto" w:fill="F2F2F2"/>
          </w:tcPr>
          <w:p w14:paraId="5EF2D7AC" w14:textId="77777777" w:rsidR="009C7B30" w:rsidRPr="00DF561B" w:rsidRDefault="009C7B30" w:rsidP="00691CB1">
            <w:pPr>
              <w:pStyle w:val="TextlegendaCalibriBold"/>
              <w:jc w:val="right"/>
              <w:rPr>
                <w:rFonts w:asciiTheme="minorHAnsi" w:hAnsiTheme="minorHAnsi" w:cstheme="minorHAnsi"/>
                <w:szCs w:val="17"/>
              </w:rPr>
            </w:pPr>
            <w:r w:rsidRPr="00DF561B">
              <w:rPr>
                <w:rFonts w:asciiTheme="minorHAnsi" w:hAnsiTheme="minorHAnsi" w:cstheme="minorHAnsi"/>
                <w:szCs w:val="17"/>
              </w:rPr>
              <w:t>Říjen</w:t>
            </w:r>
          </w:p>
        </w:tc>
        <w:tc>
          <w:tcPr>
            <w:tcW w:w="945" w:type="dxa"/>
            <w:tcBorders>
              <w:bottom w:val="single" w:sz="2" w:space="0" w:color="auto"/>
            </w:tcBorders>
            <w:shd w:val="clear" w:color="auto" w:fill="F2F2F2"/>
          </w:tcPr>
          <w:p w14:paraId="2548CBF6" w14:textId="77777777" w:rsidR="009C7B30" w:rsidRPr="00DF561B" w:rsidRDefault="009C7B30" w:rsidP="00691CB1">
            <w:pPr>
              <w:pStyle w:val="TextlegendaCalibriBold"/>
              <w:jc w:val="right"/>
              <w:rPr>
                <w:rFonts w:asciiTheme="minorHAnsi" w:hAnsiTheme="minorHAnsi" w:cstheme="minorHAnsi"/>
                <w:szCs w:val="17"/>
              </w:rPr>
            </w:pPr>
            <w:r w:rsidRPr="00DF561B">
              <w:rPr>
                <w:rFonts w:asciiTheme="minorHAnsi" w:hAnsiTheme="minorHAnsi" w:cstheme="minorHAnsi"/>
                <w:szCs w:val="17"/>
              </w:rPr>
              <w:t>Listopad</w:t>
            </w:r>
          </w:p>
        </w:tc>
        <w:tc>
          <w:tcPr>
            <w:tcW w:w="945" w:type="dxa"/>
            <w:tcBorders>
              <w:bottom w:val="single" w:sz="2" w:space="0" w:color="auto"/>
            </w:tcBorders>
            <w:shd w:val="clear" w:color="auto" w:fill="F2F2F2"/>
          </w:tcPr>
          <w:p w14:paraId="74C5541C" w14:textId="77777777" w:rsidR="009C7B30" w:rsidRPr="00DF561B" w:rsidRDefault="009C7B30" w:rsidP="00691CB1">
            <w:pPr>
              <w:pStyle w:val="TextlegendaCalibriBold"/>
              <w:jc w:val="right"/>
              <w:rPr>
                <w:rFonts w:asciiTheme="minorHAnsi" w:hAnsiTheme="minorHAnsi" w:cstheme="minorHAnsi"/>
                <w:szCs w:val="17"/>
              </w:rPr>
            </w:pPr>
            <w:r w:rsidRPr="00DF561B">
              <w:rPr>
                <w:rFonts w:asciiTheme="minorHAnsi" w:hAnsiTheme="minorHAnsi" w:cstheme="minorHAnsi"/>
                <w:szCs w:val="17"/>
              </w:rPr>
              <w:t>Prosinec</w:t>
            </w:r>
          </w:p>
        </w:tc>
        <w:tc>
          <w:tcPr>
            <w:tcW w:w="1560" w:type="dxa"/>
            <w:tcBorders>
              <w:bottom w:val="single" w:sz="2" w:space="0" w:color="auto"/>
            </w:tcBorders>
            <w:shd w:val="clear" w:color="auto" w:fill="F2F2F2"/>
          </w:tcPr>
          <w:p w14:paraId="08884950" w14:textId="77777777" w:rsidR="009C7B30" w:rsidRPr="00DF561B" w:rsidRDefault="009C7B30" w:rsidP="00691CB1">
            <w:pPr>
              <w:pStyle w:val="TextlegendaCalibriBold"/>
              <w:jc w:val="center"/>
              <w:rPr>
                <w:rFonts w:asciiTheme="minorHAnsi" w:hAnsiTheme="minorHAnsi" w:cstheme="minorHAnsi"/>
                <w:b w:val="0"/>
                <w:bCs/>
                <w:szCs w:val="17"/>
              </w:rPr>
            </w:pPr>
          </w:p>
        </w:tc>
      </w:tr>
      <w:tr w:rsidR="00C25DA1" w:rsidRPr="00E14FD7" w14:paraId="66137660" w14:textId="77777777" w:rsidTr="002D00FF">
        <w:tblPrEx>
          <w:tblBorders>
            <w:bottom w:val="none" w:sz="0" w:space="0" w:color="auto"/>
          </w:tblBorders>
        </w:tblPrEx>
        <w:trPr>
          <w:cantSplit/>
          <w:trHeight w:val="227"/>
          <w:tblHeader/>
        </w:trPr>
        <w:tc>
          <w:tcPr>
            <w:tcW w:w="1154" w:type="dxa"/>
            <w:gridSpan w:val="2"/>
            <w:tcBorders>
              <w:right w:val="single" w:sz="18" w:space="0" w:color="FFFFFF" w:themeColor="background1"/>
            </w:tcBorders>
            <w:shd w:val="clear" w:color="auto" w:fill="E5E5E5"/>
          </w:tcPr>
          <w:p w14:paraId="67A0C3F7" w14:textId="77777777" w:rsidR="00C25DA1" w:rsidRPr="00E14FD7" w:rsidRDefault="00C25DA1" w:rsidP="00691CB1">
            <w:pPr>
              <w:pStyle w:val="TexttabulkaCalibriLight"/>
              <w:spacing w:before="40" w:after="40"/>
              <w:rPr>
                <w:rFonts w:cs="Arial"/>
              </w:rPr>
            </w:pPr>
            <w:r w:rsidRPr="00E774F0">
              <w:rPr>
                <w:rFonts w:cs="Arial"/>
                <w:b/>
                <w:bCs/>
              </w:rPr>
              <w:fldChar w:fldCharType="begin">
                <w:ffData>
                  <w:name w:val="Text463"/>
                  <w:enabled/>
                  <w:calcOnExit w:val="0"/>
                  <w:textInput>
                    <w:default w:val="49790480"/>
                  </w:textInput>
                </w:ffData>
              </w:fldChar>
            </w:r>
            <w:r w:rsidRPr="00E774F0">
              <w:rPr>
                <w:rFonts w:cs="Arial"/>
                <w:b/>
                <w:bCs/>
              </w:rPr>
              <w:instrText xml:space="preserve"> FORMTEXT </w:instrText>
            </w:r>
            <w:r w:rsidRPr="00E774F0">
              <w:rPr>
                <w:rFonts w:cs="Arial"/>
                <w:b/>
                <w:bCs/>
              </w:rPr>
            </w:r>
            <w:r w:rsidRPr="00E774F0">
              <w:rPr>
                <w:rFonts w:cs="Arial"/>
                <w:b/>
                <w:bCs/>
              </w:rPr>
              <w:fldChar w:fldCharType="separate"/>
            </w:r>
            <w:r w:rsidRPr="00E774F0">
              <w:rPr>
                <w:rFonts w:cs="Arial"/>
                <w:b/>
                <w:bCs/>
                <w:noProof/>
              </w:rPr>
              <w:t>49790480</w:t>
            </w:r>
            <w:r w:rsidRPr="00E774F0">
              <w:rPr>
                <w:rFonts w:cs="Arial"/>
                <w:b/>
                <w:bCs/>
              </w:rPr>
              <w:fldChar w:fldCharType="end"/>
            </w:r>
          </w:p>
        </w:tc>
        <w:tc>
          <w:tcPr>
            <w:tcW w:w="1731" w:type="dxa"/>
            <w:gridSpan w:val="2"/>
            <w:tcBorders>
              <w:left w:val="single" w:sz="18" w:space="0" w:color="FFFFFF" w:themeColor="background1"/>
              <w:right w:val="single" w:sz="18" w:space="0" w:color="FFFFFF" w:themeColor="background1"/>
            </w:tcBorders>
            <w:shd w:val="clear" w:color="auto" w:fill="E5E5E5"/>
          </w:tcPr>
          <w:p w14:paraId="1D8AB5EC" w14:textId="77777777" w:rsidR="00C25DA1" w:rsidRPr="00E14FD7" w:rsidRDefault="00C25DA1" w:rsidP="00691CB1">
            <w:pPr>
              <w:pStyle w:val="TexttabulkaCalibriLight"/>
              <w:spacing w:before="40" w:after="40"/>
              <w:rPr>
                <w:rFonts w:cs="Arial"/>
              </w:rPr>
            </w:pPr>
            <w:r w:rsidRPr="00E774F0">
              <w:rPr>
                <w:rFonts w:cs="Arial"/>
                <w:b/>
                <w:bCs/>
              </w:rPr>
              <w:fldChar w:fldCharType="begin">
                <w:ffData>
                  <w:name w:val="Text464"/>
                  <w:enabled/>
                  <w:calcOnExit w:val="0"/>
                  <w:textInput>
                    <w:default w:val="27ZG300Z0249798T"/>
                  </w:textInput>
                </w:ffData>
              </w:fldChar>
            </w:r>
            <w:r w:rsidRPr="00E774F0">
              <w:rPr>
                <w:rFonts w:cs="Arial"/>
                <w:b/>
                <w:bCs/>
              </w:rPr>
              <w:instrText xml:space="preserve"> FORMTEXT </w:instrText>
            </w:r>
            <w:r w:rsidRPr="00E774F0">
              <w:rPr>
                <w:rFonts w:cs="Arial"/>
                <w:b/>
                <w:bCs/>
              </w:rPr>
            </w:r>
            <w:r w:rsidRPr="00E774F0">
              <w:rPr>
                <w:rFonts w:cs="Arial"/>
                <w:b/>
                <w:bCs/>
              </w:rPr>
              <w:fldChar w:fldCharType="separate"/>
            </w:r>
            <w:r w:rsidRPr="00E774F0">
              <w:rPr>
                <w:rFonts w:cs="Arial"/>
                <w:b/>
                <w:bCs/>
                <w:noProof/>
              </w:rPr>
              <w:t>27ZG300Z0249798T</w:t>
            </w:r>
            <w:r w:rsidRPr="00E774F0">
              <w:rPr>
                <w:rFonts w:cs="Arial"/>
                <w:b/>
                <w:bCs/>
              </w:rPr>
              <w:fldChar w:fldCharType="end"/>
            </w:r>
          </w:p>
        </w:tc>
        <w:tc>
          <w:tcPr>
            <w:tcW w:w="517" w:type="dxa"/>
            <w:gridSpan w:val="2"/>
            <w:tcBorders>
              <w:left w:val="single" w:sz="18" w:space="0" w:color="FFFFFF" w:themeColor="background1"/>
              <w:right w:val="single" w:sz="18" w:space="0" w:color="FFFFFF" w:themeColor="background1"/>
            </w:tcBorders>
            <w:shd w:val="clear" w:color="auto" w:fill="E5E5E5"/>
            <w:vAlign w:val="center"/>
          </w:tcPr>
          <w:p w14:paraId="6D71D461" w14:textId="77777777" w:rsidR="00C25DA1" w:rsidRPr="00E774F0" w:rsidRDefault="00C25DA1" w:rsidP="00691CB1">
            <w:pPr>
              <w:pStyle w:val="TexttabulkaCalibriLight"/>
              <w:spacing w:before="40" w:after="40"/>
              <w:rPr>
                <w:rFonts w:cs="Arial"/>
                <w:b/>
                <w:bCs/>
              </w:rPr>
            </w:pPr>
            <w:r w:rsidRPr="00E774F0">
              <w:rPr>
                <w:b/>
                <w:bCs/>
              </w:rPr>
              <w:fldChar w:fldCharType="begin">
                <w:ffData>
                  <w:name w:val="Text709"/>
                  <w:enabled/>
                  <w:calcOnExit w:val="0"/>
                  <w:textInput/>
                </w:ffData>
              </w:fldChar>
            </w:r>
            <w:r w:rsidRPr="00E774F0">
              <w:rPr>
                <w:rFonts w:cs="Arial"/>
                <w:b/>
                <w:bCs/>
              </w:rPr>
              <w:instrText xml:space="preserve"> FORMTEXT </w:instrText>
            </w:r>
            <w:r w:rsidRPr="00E774F0">
              <w:rPr>
                <w:b/>
                <w:bCs/>
              </w:rPr>
            </w:r>
            <w:r w:rsidRPr="00E774F0">
              <w:rPr>
                <w:b/>
                <w:bCs/>
              </w:rPr>
              <w:fldChar w:fldCharType="separate"/>
            </w:r>
            <w:r w:rsidRPr="00E774F0">
              <w:rPr>
                <w:rFonts w:cs="Arial"/>
                <w:b/>
                <w:bCs/>
                <w:noProof/>
              </w:rPr>
              <w:t>DV</w:t>
            </w:r>
            <w:r w:rsidRPr="00E774F0">
              <w:rPr>
                <w:b/>
                <w:bCs/>
              </w:rPr>
              <w:fldChar w:fldCharType="end"/>
            </w:r>
          </w:p>
        </w:tc>
        <w:tc>
          <w:tcPr>
            <w:tcW w:w="426" w:type="dxa"/>
            <w:tcBorders>
              <w:left w:val="single" w:sz="18" w:space="0" w:color="FFFFFF" w:themeColor="background1"/>
              <w:right w:val="single" w:sz="18" w:space="0" w:color="FFFFFF" w:themeColor="background1"/>
            </w:tcBorders>
            <w:shd w:val="clear" w:color="auto" w:fill="E5E5E5"/>
            <w:vAlign w:val="center"/>
          </w:tcPr>
          <w:p w14:paraId="42ED8F8A" w14:textId="77777777" w:rsidR="00C25DA1" w:rsidRPr="00E774F0" w:rsidRDefault="00C25DA1" w:rsidP="00691CB1">
            <w:pPr>
              <w:pStyle w:val="TexttabulkaCalibriLight"/>
              <w:spacing w:before="40" w:after="40"/>
              <w:rPr>
                <w:rFonts w:cs="Arial"/>
                <w:b/>
                <w:bCs/>
              </w:rPr>
            </w:pPr>
            <w:r w:rsidRPr="00E774F0">
              <w:rPr>
                <w:b/>
                <w:bCs/>
              </w:rPr>
              <w:fldChar w:fldCharType="begin">
                <w:ffData>
                  <w:name w:val="Text710"/>
                  <w:enabled/>
                  <w:calcOnExit w:val="0"/>
                  <w:textInput/>
                </w:ffData>
              </w:fldChar>
            </w:r>
            <w:r w:rsidRPr="00E774F0">
              <w:rPr>
                <w:rFonts w:cs="Arial"/>
                <w:b/>
                <w:bCs/>
              </w:rPr>
              <w:instrText xml:space="preserve"> FORMTEXT </w:instrText>
            </w:r>
            <w:r w:rsidR="00551B48">
              <w:rPr>
                <w:b/>
                <w:bCs/>
              </w:rPr>
            </w:r>
            <w:r w:rsidR="00551B48">
              <w:rPr>
                <w:b/>
                <w:bCs/>
              </w:rPr>
              <w:fldChar w:fldCharType="separate"/>
            </w:r>
            <w:r w:rsidRPr="00E774F0">
              <w:rPr>
                <w:b/>
                <w:bCs/>
              </w:rPr>
              <w:fldChar w:fldCharType="end"/>
            </w:r>
          </w:p>
        </w:tc>
        <w:tc>
          <w:tcPr>
            <w:tcW w:w="708" w:type="dxa"/>
            <w:gridSpan w:val="2"/>
            <w:tcBorders>
              <w:left w:val="single" w:sz="18" w:space="0" w:color="FFFFFF" w:themeColor="background1"/>
              <w:right w:val="single" w:sz="18" w:space="0" w:color="FFFFFF" w:themeColor="background1"/>
            </w:tcBorders>
            <w:shd w:val="clear" w:color="auto" w:fill="E5E5E5"/>
          </w:tcPr>
          <w:p w14:paraId="2EA8762E" w14:textId="77777777" w:rsidR="00C25DA1" w:rsidRPr="00E14FD7" w:rsidRDefault="00C25DA1" w:rsidP="00691CB1">
            <w:pPr>
              <w:pStyle w:val="TexttabulkaCalibriLight"/>
              <w:spacing w:before="40" w:after="40"/>
              <w:rPr>
                <w:rFonts w:cs="Arial"/>
              </w:rPr>
            </w:pPr>
            <w:r w:rsidRPr="00562BF4">
              <w:rPr>
                <w:rFonts w:cs="Arial"/>
                <w:szCs w:val="17"/>
              </w:rPr>
              <w:fldChar w:fldCharType="begin">
                <w:ffData>
                  <w:name w:val="Zaškrtávací3"/>
                  <w:enabled/>
                  <w:calcOnExit w:val="0"/>
                  <w:checkBox>
                    <w:sizeAuto/>
                    <w:default w:val="0"/>
                  </w:checkBox>
                </w:ffData>
              </w:fldChar>
            </w:r>
            <w:r w:rsidRPr="00562BF4">
              <w:rPr>
                <w:rFonts w:cs="Arial"/>
                <w:szCs w:val="17"/>
              </w:rPr>
              <w:instrText xml:space="preserve"> FORMCHECKBOX </w:instrText>
            </w:r>
            <w:r w:rsidR="00551B48">
              <w:rPr>
                <w:rFonts w:cs="Arial"/>
                <w:szCs w:val="17"/>
              </w:rPr>
            </w:r>
            <w:r w:rsidR="00551B48">
              <w:rPr>
                <w:rFonts w:cs="Arial"/>
                <w:szCs w:val="17"/>
              </w:rPr>
              <w:fldChar w:fldCharType="separate"/>
            </w:r>
            <w:r w:rsidRPr="00562BF4">
              <w:rPr>
                <w:rFonts w:cs="Arial"/>
                <w:szCs w:val="17"/>
              </w:rPr>
              <w:fldChar w:fldCharType="end"/>
            </w:r>
            <w:r w:rsidRPr="00562BF4">
              <w:rPr>
                <w:rFonts w:cs="Arial"/>
                <w:szCs w:val="17"/>
              </w:rPr>
              <w:t xml:space="preserve"> </w:t>
            </w:r>
            <w:r w:rsidRPr="00E774F0">
              <w:rPr>
                <w:rFonts w:cs="Arial"/>
                <w:b/>
                <w:bCs/>
                <w:szCs w:val="17"/>
              </w:rPr>
              <w:t>Ano</w:t>
            </w:r>
          </w:p>
        </w:tc>
        <w:tc>
          <w:tcPr>
            <w:tcW w:w="5671" w:type="dxa"/>
            <w:gridSpan w:val="6"/>
            <w:tcBorders>
              <w:left w:val="single" w:sz="18" w:space="0" w:color="FFFFFF" w:themeColor="background1"/>
            </w:tcBorders>
            <w:shd w:val="clear" w:color="auto" w:fill="E5E5E5"/>
          </w:tcPr>
          <w:p w14:paraId="0FCA7C69" w14:textId="77777777" w:rsidR="00C25DA1" w:rsidRPr="00E14FD7" w:rsidRDefault="00C25DA1" w:rsidP="00691CB1">
            <w:pPr>
              <w:pStyle w:val="TexttabulkaCalibriLight"/>
              <w:spacing w:before="40" w:after="40"/>
              <w:rPr>
                <w:rFonts w:cs="Arial"/>
              </w:rPr>
            </w:pPr>
            <w:r w:rsidRPr="00E774F0">
              <w:rPr>
                <w:rFonts w:cs="Arial"/>
                <w:b/>
                <w:bCs/>
              </w:rPr>
              <w:fldChar w:fldCharType="begin">
                <w:ffData>
                  <w:name w:val="Text741"/>
                  <w:enabled/>
                  <w:calcOnExit w:val="0"/>
                  <w:textInput>
                    <w:default w:val="Tylova 1, Plzeň"/>
                  </w:textInput>
                </w:ffData>
              </w:fldChar>
            </w:r>
            <w:r w:rsidRPr="00E774F0">
              <w:rPr>
                <w:rFonts w:cs="Arial"/>
                <w:b/>
                <w:bCs/>
              </w:rPr>
              <w:instrText xml:space="preserve"> FORMTEXT </w:instrText>
            </w:r>
            <w:r w:rsidRPr="00E774F0">
              <w:rPr>
                <w:rFonts w:cs="Arial"/>
                <w:b/>
                <w:bCs/>
              </w:rPr>
            </w:r>
            <w:r w:rsidRPr="00E774F0">
              <w:rPr>
                <w:rFonts w:cs="Arial"/>
                <w:b/>
                <w:bCs/>
              </w:rPr>
              <w:fldChar w:fldCharType="separate"/>
            </w:r>
            <w:r w:rsidRPr="00E774F0">
              <w:rPr>
                <w:rFonts w:cs="Arial"/>
                <w:b/>
                <w:bCs/>
                <w:noProof/>
              </w:rPr>
              <w:t>Tylova 1, Plzeň</w:t>
            </w:r>
            <w:r w:rsidRPr="00E774F0">
              <w:rPr>
                <w:rFonts w:cs="Arial"/>
                <w:b/>
                <w:bCs/>
              </w:rPr>
              <w:fldChar w:fldCharType="end"/>
            </w:r>
          </w:p>
        </w:tc>
      </w:tr>
      <w:tr w:rsidR="009C7B30" w:rsidRPr="00DF561B" w14:paraId="3C58660F" w14:textId="77777777" w:rsidTr="009C7B30">
        <w:tblPrEx>
          <w:tblBorders>
            <w:bottom w:val="none" w:sz="0" w:space="0" w:color="auto"/>
          </w:tblBorders>
        </w:tblPrEx>
        <w:trPr>
          <w:cantSplit/>
          <w:trHeight w:val="227"/>
          <w:tblHeader/>
        </w:trPr>
        <w:tc>
          <w:tcPr>
            <w:tcW w:w="1134" w:type="dxa"/>
            <w:shd w:val="clear" w:color="auto" w:fill="auto"/>
          </w:tcPr>
          <w:p w14:paraId="13B11D7D" w14:textId="77777777" w:rsidR="009C7B30" w:rsidRPr="00FE5174" w:rsidRDefault="009C7B30" w:rsidP="00691CB1">
            <w:pPr>
              <w:pStyle w:val="TextlegendaCalibriBold"/>
              <w:spacing w:before="40"/>
              <w:rPr>
                <w:rFonts w:asciiTheme="minorHAnsi" w:hAnsiTheme="minorHAnsi" w:cstheme="minorHAnsi"/>
                <w:b w:val="0"/>
                <w:bCs/>
                <w:color w:val="auto"/>
                <w:szCs w:val="17"/>
              </w:rPr>
            </w:pPr>
            <w:r>
              <w:rPr>
                <w:rFonts w:asciiTheme="minorHAnsi" w:hAnsiTheme="minorHAnsi" w:cstheme="minorHAnsi"/>
                <w:b w:val="0"/>
                <w:bCs/>
                <w:color w:val="auto"/>
                <w:szCs w:val="17"/>
              </w:rPr>
              <w:fldChar w:fldCharType="begin">
                <w:ffData>
                  <w:name w:val="Text776"/>
                  <w:enabled/>
                  <w:calcOnExit w:val="0"/>
                  <w:textInput>
                    <w:default w:val="2025"/>
                  </w:textInput>
                </w:ffData>
              </w:fldChar>
            </w:r>
            <w:r>
              <w:rPr>
                <w:rFonts w:asciiTheme="minorHAnsi" w:hAnsiTheme="minorHAnsi" w:cstheme="minorHAnsi"/>
                <w:b w:val="0"/>
                <w:bCs/>
                <w:color w:val="auto"/>
                <w:szCs w:val="17"/>
              </w:rPr>
              <w:instrText xml:space="preserve"> FORMTEXT </w:instrText>
            </w:r>
            <w:r>
              <w:rPr>
                <w:rFonts w:asciiTheme="minorHAnsi" w:hAnsiTheme="minorHAnsi" w:cstheme="minorHAnsi"/>
                <w:b w:val="0"/>
                <w:bCs/>
                <w:color w:val="auto"/>
                <w:szCs w:val="17"/>
              </w:rPr>
            </w:r>
            <w:r>
              <w:rPr>
                <w:rFonts w:asciiTheme="minorHAnsi" w:hAnsiTheme="minorHAnsi" w:cstheme="minorHAnsi"/>
                <w:b w:val="0"/>
                <w:bCs/>
                <w:color w:val="auto"/>
                <w:szCs w:val="17"/>
              </w:rPr>
              <w:fldChar w:fldCharType="separate"/>
            </w:r>
            <w:r>
              <w:rPr>
                <w:rFonts w:asciiTheme="minorHAnsi" w:hAnsiTheme="minorHAnsi" w:cstheme="minorHAnsi"/>
                <w:b w:val="0"/>
                <w:bCs/>
                <w:noProof/>
                <w:color w:val="auto"/>
                <w:szCs w:val="17"/>
              </w:rPr>
              <w:t>2025</w:t>
            </w:r>
            <w:r>
              <w:rPr>
                <w:rFonts w:asciiTheme="minorHAnsi" w:hAnsiTheme="minorHAnsi" w:cstheme="minorHAnsi"/>
                <w:b w:val="0"/>
                <w:bCs/>
                <w:color w:val="auto"/>
                <w:szCs w:val="17"/>
              </w:rPr>
              <w:fldChar w:fldCharType="end"/>
            </w:r>
          </w:p>
        </w:tc>
        <w:tc>
          <w:tcPr>
            <w:tcW w:w="1843" w:type="dxa"/>
            <w:gridSpan w:val="4"/>
            <w:shd w:val="clear" w:color="auto" w:fill="auto"/>
          </w:tcPr>
          <w:p w14:paraId="0CC50B5F" w14:textId="77777777" w:rsidR="009C7B30" w:rsidRPr="00F70507" w:rsidRDefault="009C7B30" w:rsidP="00691CB1">
            <w:pPr>
              <w:pStyle w:val="TextlegendaCalibriBold"/>
              <w:spacing w:before="40"/>
              <w:rPr>
                <w:rFonts w:asciiTheme="minorHAnsi" w:hAnsiTheme="minorHAnsi" w:cstheme="minorHAnsi"/>
                <w:b w:val="0"/>
                <w:bCs/>
                <w:color w:val="auto"/>
                <w:szCs w:val="17"/>
              </w:rPr>
            </w:pPr>
            <w:r w:rsidRPr="00F70507">
              <w:rPr>
                <w:rFonts w:asciiTheme="minorHAnsi" w:hAnsiTheme="minorHAnsi" w:cstheme="minorHAnsi"/>
                <w:b w:val="0"/>
                <w:bCs/>
                <w:color w:val="auto"/>
                <w:szCs w:val="17"/>
              </w:rPr>
              <w:t>I. pololetí</w:t>
            </w:r>
          </w:p>
        </w:tc>
        <w:tc>
          <w:tcPr>
            <w:tcW w:w="945" w:type="dxa"/>
            <w:gridSpan w:val="3"/>
            <w:shd w:val="clear" w:color="auto" w:fill="auto"/>
          </w:tcPr>
          <w:p w14:paraId="7E51EF82" w14:textId="77777777" w:rsidR="009C7B30" w:rsidRPr="00FE5174" w:rsidRDefault="009C7B30" w:rsidP="00691CB1">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68"/>
                  <w:enabled/>
                  <w:calcOnExit w:val="0"/>
                  <w:textInput>
                    <w:default w:val="218"/>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218</w:t>
            </w:r>
            <w:r w:rsidRPr="00FE5174">
              <w:rPr>
                <w:rFonts w:asciiTheme="minorHAnsi" w:hAnsiTheme="minorHAnsi" w:cstheme="minorHAnsi"/>
                <w:b w:val="0"/>
                <w:bCs/>
                <w:color w:val="auto"/>
              </w:rPr>
              <w:fldChar w:fldCharType="end"/>
            </w:r>
          </w:p>
        </w:tc>
        <w:tc>
          <w:tcPr>
            <w:tcW w:w="945" w:type="dxa"/>
            <w:gridSpan w:val="2"/>
            <w:shd w:val="clear" w:color="auto" w:fill="auto"/>
          </w:tcPr>
          <w:p w14:paraId="285E50AE" w14:textId="77777777" w:rsidR="009C7B30" w:rsidRPr="00FE5174" w:rsidRDefault="009C7B30" w:rsidP="00691CB1">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69"/>
                  <w:enabled/>
                  <w:calcOnExit w:val="0"/>
                  <w:textInput>
                    <w:default w:val="218"/>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218</w:t>
            </w:r>
            <w:r w:rsidRPr="00FE5174">
              <w:rPr>
                <w:rFonts w:asciiTheme="minorHAnsi" w:hAnsiTheme="minorHAnsi" w:cstheme="minorHAnsi"/>
                <w:b w:val="0"/>
                <w:bCs/>
                <w:color w:val="auto"/>
              </w:rPr>
              <w:fldChar w:fldCharType="end"/>
            </w:r>
          </w:p>
        </w:tc>
        <w:tc>
          <w:tcPr>
            <w:tcW w:w="945" w:type="dxa"/>
            <w:shd w:val="clear" w:color="auto" w:fill="auto"/>
          </w:tcPr>
          <w:p w14:paraId="4549DFD4" w14:textId="77777777" w:rsidR="009C7B30" w:rsidRPr="00FE5174" w:rsidRDefault="009C7B30" w:rsidP="00691CB1">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0"/>
                  <w:enabled/>
                  <w:calcOnExit w:val="0"/>
                  <w:textInput>
                    <w:default w:val="182"/>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182</w:t>
            </w:r>
            <w:r w:rsidRPr="00FE5174">
              <w:rPr>
                <w:rFonts w:asciiTheme="minorHAnsi" w:hAnsiTheme="minorHAnsi" w:cstheme="minorHAnsi"/>
                <w:b w:val="0"/>
                <w:bCs/>
                <w:color w:val="auto"/>
              </w:rPr>
              <w:fldChar w:fldCharType="end"/>
            </w:r>
          </w:p>
        </w:tc>
        <w:tc>
          <w:tcPr>
            <w:tcW w:w="945" w:type="dxa"/>
            <w:shd w:val="clear" w:color="auto" w:fill="auto"/>
          </w:tcPr>
          <w:p w14:paraId="3E1C9FD5" w14:textId="77777777" w:rsidR="009C7B30" w:rsidRPr="00FE5174" w:rsidRDefault="009C7B30" w:rsidP="00691CB1">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1"/>
                  <w:enabled/>
                  <w:calcOnExit w:val="0"/>
                  <w:textInput>
                    <w:default w:val="182"/>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182</w:t>
            </w:r>
            <w:r w:rsidRPr="00FE5174">
              <w:rPr>
                <w:rFonts w:asciiTheme="minorHAnsi" w:hAnsiTheme="minorHAnsi" w:cstheme="minorHAnsi"/>
                <w:b w:val="0"/>
                <w:bCs/>
                <w:color w:val="auto"/>
              </w:rPr>
              <w:fldChar w:fldCharType="end"/>
            </w:r>
          </w:p>
        </w:tc>
        <w:tc>
          <w:tcPr>
            <w:tcW w:w="945" w:type="dxa"/>
            <w:shd w:val="clear" w:color="auto" w:fill="auto"/>
          </w:tcPr>
          <w:p w14:paraId="6B2C83B8" w14:textId="77777777" w:rsidR="009C7B30" w:rsidRPr="00FE5174" w:rsidRDefault="009C7B30" w:rsidP="00691CB1">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2"/>
                  <w:enabled/>
                  <w:calcOnExit w:val="0"/>
                  <w:textInput>
                    <w:default w:val="182"/>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182</w:t>
            </w:r>
            <w:r w:rsidRPr="00FE5174">
              <w:rPr>
                <w:rFonts w:asciiTheme="minorHAnsi" w:hAnsiTheme="minorHAnsi" w:cstheme="minorHAnsi"/>
                <w:b w:val="0"/>
                <w:bCs/>
                <w:color w:val="auto"/>
              </w:rPr>
              <w:fldChar w:fldCharType="end"/>
            </w:r>
          </w:p>
        </w:tc>
        <w:tc>
          <w:tcPr>
            <w:tcW w:w="945" w:type="dxa"/>
            <w:shd w:val="clear" w:color="auto" w:fill="auto"/>
          </w:tcPr>
          <w:p w14:paraId="25C625C7" w14:textId="77777777" w:rsidR="009C7B30" w:rsidRPr="00FE5174" w:rsidRDefault="009C7B30" w:rsidP="00691CB1">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3"/>
                  <w:enabled/>
                  <w:calcOnExit w:val="0"/>
                  <w:textInput>
                    <w:default w:val="1"/>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w:t>
            </w:r>
            <w:r w:rsidRPr="00FE5174">
              <w:rPr>
                <w:rFonts w:asciiTheme="minorHAnsi" w:hAnsiTheme="minorHAnsi" w:cstheme="minorHAnsi"/>
                <w:b w:val="0"/>
                <w:bCs/>
                <w:color w:val="auto"/>
              </w:rPr>
              <w:fldChar w:fldCharType="end"/>
            </w:r>
          </w:p>
        </w:tc>
        <w:tc>
          <w:tcPr>
            <w:tcW w:w="1560" w:type="dxa"/>
            <w:shd w:val="clear" w:color="auto" w:fill="auto"/>
          </w:tcPr>
          <w:p w14:paraId="58C29845" w14:textId="77777777" w:rsidR="009C7B30" w:rsidRPr="00FE5174" w:rsidRDefault="009C7B30" w:rsidP="00691CB1">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szCs w:val="17"/>
              </w:rPr>
              <w:fldChar w:fldCharType="begin">
                <w:ffData>
                  <w:name w:val="Text465"/>
                  <w:enabled/>
                  <w:calcOnExit w:val="0"/>
                  <w:textInput>
                    <w:default w:val="2 334"/>
                  </w:textInput>
                </w:ffData>
              </w:fldChar>
            </w:r>
            <w:r w:rsidRPr="00FE5174">
              <w:rPr>
                <w:rFonts w:asciiTheme="minorHAnsi" w:hAnsiTheme="minorHAnsi" w:cstheme="minorHAnsi"/>
                <w:b w:val="0"/>
                <w:bCs/>
                <w:color w:val="auto"/>
                <w:szCs w:val="17"/>
              </w:rPr>
              <w:instrText xml:space="preserve"> FORMTEXT </w:instrText>
            </w:r>
            <w:r w:rsidRPr="00FE5174">
              <w:rPr>
                <w:rFonts w:asciiTheme="minorHAnsi" w:hAnsiTheme="minorHAnsi" w:cstheme="minorHAnsi"/>
                <w:b w:val="0"/>
                <w:bCs/>
                <w:color w:val="auto"/>
                <w:szCs w:val="17"/>
              </w:rPr>
            </w:r>
            <w:r w:rsidRPr="00FE5174">
              <w:rPr>
                <w:rFonts w:asciiTheme="minorHAnsi" w:hAnsiTheme="minorHAnsi" w:cstheme="minorHAnsi"/>
                <w:b w:val="0"/>
                <w:bCs/>
                <w:color w:val="auto"/>
                <w:szCs w:val="17"/>
              </w:rPr>
              <w:fldChar w:fldCharType="separate"/>
            </w:r>
            <w:r w:rsidRPr="00FE5174">
              <w:rPr>
                <w:rFonts w:asciiTheme="minorHAnsi" w:hAnsiTheme="minorHAnsi" w:cstheme="minorHAnsi"/>
                <w:b w:val="0"/>
                <w:bCs/>
                <w:noProof/>
                <w:color w:val="auto"/>
                <w:szCs w:val="17"/>
              </w:rPr>
              <w:t>2 334</w:t>
            </w:r>
            <w:r w:rsidRPr="00FE5174">
              <w:rPr>
                <w:rFonts w:asciiTheme="minorHAnsi" w:hAnsiTheme="minorHAnsi" w:cstheme="minorHAnsi"/>
                <w:b w:val="0"/>
                <w:bCs/>
                <w:color w:val="auto"/>
                <w:szCs w:val="17"/>
              </w:rPr>
              <w:fldChar w:fldCharType="end"/>
            </w:r>
          </w:p>
        </w:tc>
      </w:tr>
      <w:tr w:rsidR="009C7B30" w:rsidRPr="00DF561B" w14:paraId="6E8FB51F" w14:textId="77777777" w:rsidTr="009C7B30">
        <w:tblPrEx>
          <w:tblBorders>
            <w:bottom w:val="none" w:sz="0" w:space="0" w:color="auto"/>
          </w:tblBorders>
        </w:tblPrEx>
        <w:trPr>
          <w:cantSplit/>
          <w:trHeight w:val="227"/>
          <w:tblHeader/>
        </w:trPr>
        <w:tc>
          <w:tcPr>
            <w:tcW w:w="1134" w:type="dxa"/>
            <w:tcBorders>
              <w:bottom w:val="single" w:sz="4" w:space="0" w:color="auto"/>
            </w:tcBorders>
            <w:shd w:val="clear" w:color="auto" w:fill="auto"/>
          </w:tcPr>
          <w:p w14:paraId="265022DF" w14:textId="77777777" w:rsidR="009C7B30" w:rsidRPr="00FE5174" w:rsidRDefault="009C7B30" w:rsidP="00691CB1">
            <w:pPr>
              <w:pStyle w:val="TextlegendaCalibriBold"/>
              <w:spacing w:after="40"/>
              <w:rPr>
                <w:rFonts w:asciiTheme="minorHAnsi" w:hAnsiTheme="minorHAnsi" w:cstheme="minorHAnsi"/>
                <w:b w:val="0"/>
                <w:bCs/>
                <w:color w:val="auto"/>
                <w:szCs w:val="17"/>
              </w:rPr>
            </w:pPr>
          </w:p>
        </w:tc>
        <w:tc>
          <w:tcPr>
            <w:tcW w:w="1843" w:type="dxa"/>
            <w:gridSpan w:val="4"/>
            <w:tcBorders>
              <w:bottom w:val="single" w:sz="4" w:space="0" w:color="auto"/>
            </w:tcBorders>
            <w:shd w:val="clear" w:color="auto" w:fill="auto"/>
          </w:tcPr>
          <w:p w14:paraId="6B567B2F" w14:textId="77777777" w:rsidR="009C7B30" w:rsidRPr="00F70507" w:rsidRDefault="009C7B30" w:rsidP="00691CB1">
            <w:pPr>
              <w:pStyle w:val="TextlegendaCalibriBold"/>
              <w:spacing w:after="40"/>
              <w:rPr>
                <w:rFonts w:asciiTheme="minorHAnsi" w:hAnsiTheme="minorHAnsi" w:cstheme="minorHAnsi"/>
                <w:b w:val="0"/>
                <w:bCs/>
                <w:color w:val="auto"/>
                <w:szCs w:val="17"/>
              </w:rPr>
            </w:pPr>
            <w:r w:rsidRPr="00F70507">
              <w:rPr>
                <w:rFonts w:asciiTheme="minorHAnsi" w:hAnsiTheme="minorHAnsi" w:cstheme="minorHAnsi"/>
                <w:b w:val="0"/>
                <w:bCs/>
                <w:color w:val="auto"/>
                <w:szCs w:val="17"/>
              </w:rPr>
              <w:t>II. pololetí</w:t>
            </w:r>
          </w:p>
        </w:tc>
        <w:tc>
          <w:tcPr>
            <w:tcW w:w="945" w:type="dxa"/>
            <w:gridSpan w:val="3"/>
            <w:tcBorders>
              <w:bottom w:val="single" w:sz="4" w:space="0" w:color="auto"/>
            </w:tcBorders>
            <w:shd w:val="clear" w:color="auto" w:fill="auto"/>
          </w:tcPr>
          <w:p w14:paraId="6FC0A06C" w14:textId="77777777" w:rsidR="009C7B30" w:rsidRPr="00FE5174" w:rsidRDefault="009C7B30" w:rsidP="00691CB1">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4"/>
                  <w:enabled/>
                  <w:calcOnExit w:val="0"/>
                  <w:textInput>
                    <w:default w:val="2"/>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2</w:t>
            </w:r>
            <w:r w:rsidRPr="00FE5174">
              <w:rPr>
                <w:rFonts w:asciiTheme="minorHAnsi" w:hAnsiTheme="minorHAnsi" w:cstheme="minorHAnsi"/>
                <w:b w:val="0"/>
                <w:bCs/>
                <w:color w:val="auto"/>
              </w:rPr>
              <w:fldChar w:fldCharType="end"/>
            </w:r>
          </w:p>
        </w:tc>
        <w:tc>
          <w:tcPr>
            <w:tcW w:w="945" w:type="dxa"/>
            <w:gridSpan w:val="2"/>
            <w:tcBorders>
              <w:bottom w:val="single" w:sz="4" w:space="0" w:color="auto"/>
            </w:tcBorders>
            <w:shd w:val="clear" w:color="auto" w:fill="auto"/>
          </w:tcPr>
          <w:p w14:paraId="4BD7543B" w14:textId="77777777" w:rsidR="009C7B30" w:rsidRPr="00FE5174" w:rsidRDefault="009C7B30" w:rsidP="00691CB1">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5"/>
                  <w:enabled/>
                  <w:calcOnExit w:val="0"/>
                  <w:textInput>
                    <w:default w:val="549"/>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549</w:t>
            </w:r>
            <w:r w:rsidRPr="00FE5174">
              <w:rPr>
                <w:rFonts w:asciiTheme="minorHAnsi" w:hAnsiTheme="minorHAnsi" w:cstheme="minorHAnsi"/>
                <w:b w:val="0"/>
                <w:bCs/>
                <w:color w:val="auto"/>
              </w:rPr>
              <w:fldChar w:fldCharType="end"/>
            </w:r>
          </w:p>
        </w:tc>
        <w:tc>
          <w:tcPr>
            <w:tcW w:w="945" w:type="dxa"/>
            <w:tcBorders>
              <w:bottom w:val="single" w:sz="4" w:space="0" w:color="auto"/>
            </w:tcBorders>
            <w:shd w:val="clear" w:color="auto" w:fill="auto"/>
          </w:tcPr>
          <w:p w14:paraId="1EC74529" w14:textId="77777777" w:rsidR="009C7B30" w:rsidRPr="00FE5174" w:rsidRDefault="009C7B30" w:rsidP="00691CB1">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6"/>
                  <w:enabled/>
                  <w:calcOnExit w:val="0"/>
                  <w:textInput>
                    <w:default w:val="182"/>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182</w:t>
            </w:r>
            <w:r w:rsidRPr="00FE5174">
              <w:rPr>
                <w:rFonts w:asciiTheme="minorHAnsi" w:hAnsiTheme="minorHAnsi" w:cstheme="minorHAnsi"/>
                <w:b w:val="0"/>
                <w:bCs/>
                <w:color w:val="auto"/>
              </w:rPr>
              <w:fldChar w:fldCharType="end"/>
            </w:r>
          </w:p>
        </w:tc>
        <w:tc>
          <w:tcPr>
            <w:tcW w:w="945" w:type="dxa"/>
            <w:tcBorders>
              <w:bottom w:val="single" w:sz="4" w:space="0" w:color="auto"/>
            </w:tcBorders>
            <w:shd w:val="clear" w:color="auto" w:fill="auto"/>
          </w:tcPr>
          <w:p w14:paraId="5DB4F4AF" w14:textId="77777777" w:rsidR="009C7B30" w:rsidRPr="00FE5174" w:rsidRDefault="009C7B30" w:rsidP="00691CB1">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7"/>
                  <w:enabled/>
                  <w:calcOnExit w:val="0"/>
                  <w:textInput>
                    <w:default w:val="182"/>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182</w:t>
            </w:r>
            <w:r w:rsidRPr="00FE5174">
              <w:rPr>
                <w:rFonts w:asciiTheme="minorHAnsi" w:hAnsiTheme="minorHAnsi" w:cstheme="minorHAnsi"/>
                <w:b w:val="0"/>
                <w:bCs/>
                <w:color w:val="auto"/>
              </w:rPr>
              <w:fldChar w:fldCharType="end"/>
            </w:r>
          </w:p>
        </w:tc>
        <w:tc>
          <w:tcPr>
            <w:tcW w:w="945" w:type="dxa"/>
            <w:tcBorders>
              <w:bottom w:val="single" w:sz="4" w:space="0" w:color="auto"/>
            </w:tcBorders>
            <w:shd w:val="clear" w:color="auto" w:fill="auto"/>
          </w:tcPr>
          <w:p w14:paraId="021BBFA9" w14:textId="77777777" w:rsidR="009C7B30" w:rsidRPr="00FE5174" w:rsidRDefault="009C7B30" w:rsidP="00691CB1">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8"/>
                  <w:enabled/>
                  <w:calcOnExit w:val="0"/>
                  <w:textInput>
                    <w:default w:val="218"/>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218</w:t>
            </w:r>
            <w:r w:rsidRPr="00FE5174">
              <w:rPr>
                <w:rFonts w:asciiTheme="minorHAnsi" w:hAnsiTheme="minorHAnsi" w:cstheme="minorHAnsi"/>
                <w:b w:val="0"/>
                <w:bCs/>
                <w:color w:val="auto"/>
              </w:rPr>
              <w:fldChar w:fldCharType="end"/>
            </w:r>
          </w:p>
        </w:tc>
        <w:tc>
          <w:tcPr>
            <w:tcW w:w="945" w:type="dxa"/>
            <w:tcBorders>
              <w:bottom w:val="single" w:sz="4" w:space="0" w:color="auto"/>
            </w:tcBorders>
            <w:shd w:val="clear" w:color="auto" w:fill="auto"/>
          </w:tcPr>
          <w:p w14:paraId="7D9460F3" w14:textId="77777777" w:rsidR="009C7B30" w:rsidRPr="00FE5174" w:rsidRDefault="009C7B30" w:rsidP="00691CB1">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9"/>
                  <w:enabled/>
                  <w:calcOnExit w:val="0"/>
                  <w:textInput>
                    <w:default w:val="218"/>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218</w:t>
            </w:r>
            <w:r w:rsidRPr="00FE5174">
              <w:rPr>
                <w:rFonts w:asciiTheme="minorHAnsi" w:hAnsiTheme="minorHAnsi" w:cstheme="minorHAnsi"/>
                <w:b w:val="0"/>
                <w:bCs/>
                <w:color w:val="auto"/>
              </w:rPr>
              <w:fldChar w:fldCharType="end"/>
            </w:r>
          </w:p>
        </w:tc>
        <w:tc>
          <w:tcPr>
            <w:tcW w:w="1560" w:type="dxa"/>
            <w:tcBorders>
              <w:bottom w:val="single" w:sz="4" w:space="0" w:color="auto"/>
            </w:tcBorders>
            <w:shd w:val="clear" w:color="auto" w:fill="auto"/>
          </w:tcPr>
          <w:p w14:paraId="172B2DFB" w14:textId="77777777" w:rsidR="009C7B30" w:rsidRPr="00FE5174" w:rsidRDefault="009C7B30" w:rsidP="00691CB1">
            <w:pPr>
              <w:pStyle w:val="TextlegendaCalibriBold"/>
              <w:spacing w:after="40"/>
              <w:jc w:val="right"/>
              <w:rPr>
                <w:rFonts w:asciiTheme="minorHAnsi" w:hAnsiTheme="minorHAnsi" w:cstheme="minorHAnsi"/>
                <w:b w:val="0"/>
                <w:bCs/>
                <w:color w:val="auto"/>
                <w:szCs w:val="17"/>
              </w:rPr>
            </w:pPr>
          </w:p>
        </w:tc>
      </w:tr>
    </w:tbl>
    <w:p w14:paraId="6828EC29" w14:textId="79E2EDB3" w:rsidR="002F67A1" w:rsidRPr="002F67A1" w:rsidRDefault="002F67A1" w:rsidP="002F67A1">
      <w:pPr>
        <w:spacing w:before="0"/>
        <w:rPr>
          <w:sz w:val="2"/>
          <w:szCs w:val="2"/>
        </w:rPr>
      </w:pPr>
      <w:r w:rsidRPr="002F67A1">
        <w:rPr>
          <w:sz w:val="2"/>
          <w:szCs w:val="2"/>
        </w:rPr>
        <w:t xml:space="preserve"> </w:t>
      </w:r>
    </w:p>
    <w:tbl>
      <w:tblPr>
        <w:tblStyle w:val="Mkatabulky"/>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2977"/>
        <w:gridCol w:w="1204"/>
        <w:gridCol w:w="1205"/>
        <w:gridCol w:w="1205"/>
        <w:gridCol w:w="1205"/>
        <w:gridCol w:w="1205"/>
        <w:gridCol w:w="1206"/>
      </w:tblGrid>
      <w:tr w:rsidR="00715F15" w:rsidRPr="00BF020B" w14:paraId="2EC43CAB" w14:textId="77777777" w:rsidTr="001D68DF">
        <w:trPr>
          <w:cantSplit/>
          <w:trHeight w:val="340"/>
          <w:tblHeader/>
        </w:trPr>
        <w:tc>
          <w:tcPr>
            <w:tcW w:w="10207" w:type="dxa"/>
            <w:gridSpan w:val="7"/>
            <w:shd w:val="clear" w:color="auto" w:fill="E5E5E5"/>
            <w:vAlign w:val="center"/>
          </w:tcPr>
          <w:p w14:paraId="0684C69E" w14:textId="77777777" w:rsidR="00715F15" w:rsidRPr="00BF020B" w:rsidRDefault="00715F15" w:rsidP="00DC78C0">
            <w:pPr>
              <w:pStyle w:val="TexttabulkaCalibriLight"/>
              <w:rPr>
                <w:rFonts w:cs="Arial"/>
                <w:b/>
                <w:bCs/>
                <w:szCs w:val="17"/>
              </w:rPr>
            </w:pPr>
            <w:r w:rsidRPr="00C26442">
              <w:rPr>
                <w:rFonts w:cs="Arial"/>
                <w:b/>
                <w:bCs/>
                <w:color w:val="009BA5"/>
                <w:szCs w:val="17"/>
              </w:rPr>
              <w:t>Distribuční přehled</w:t>
            </w:r>
          </w:p>
        </w:tc>
      </w:tr>
      <w:tr w:rsidR="00715F15" w:rsidRPr="001D4C35" w14:paraId="087B5752" w14:textId="77777777" w:rsidTr="001D68DF">
        <w:trPr>
          <w:cantSplit/>
          <w:trHeight w:val="340"/>
          <w:tblHeader/>
        </w:trPr>
        <w:tc>
          <w:tcPr>
            <w:tcW w:w="10207" w:type="dxa"/>
            <w:gridSpan w:val="7"/>
            <w:shd w:val="clear" w:color="auto" w:fill="auto"/>
            <w:vAlign w:val="center"/>
          </w:tcPr>
          <w:p w14:paraId="39583879" w14:textId="7EF8E5A0" w:rsidR="00715F15" w:rsidRPr="001D4C35" w:rsidRDefault="001B2C6C" w:rsidP="00DC78C0">
            <w:pPr>
              <w:pStyle w:val="TexttabulkaCalibriLight"/>
              <w:rPr>
                <w:rFonts w:cs="Arial"/>
                <w:b/>
                <w:bCs/>
                <w:szCs w:val="17"/>
              </w:rPr>
            </w:pPr>
            <w:r w:rsidRPr="001D68DF">
              <w:rPr>
                <w:rFonts w:cs="Arial"/>
                <w:szCs w:val="17"/>
              </w:rPr>
              <w:fldChar w:fldCharType="begin">
                <w:ffData>
                  <w:name w:val="Text823"/>
                  <w:enabled/>
                  <w:calcOnExit w:val="0"/>
                  <w:textInput>
                    <w:default w:val="N - účtování ceny za službu distribuce podle rezervované kapacity pro odběrné místo připojené k distribuční soustavě"/>
                  </w:textInput>
                </w:ffData>
              </w:fldChar>
            </w:r>
            <w:r w:rsidRPr="001D68DF">
              <w:rPr>
                <w:rFonts w:cs="Arial"/>
                <w:szCs w:val="17"/>
              </w:rPr>
              <w:instrText xml:space="preserve"> FORMTEXT </w:instrText>
            </w:r>
            <w:r w:rsidRPr="001D68DF">
              <w:rPr>
                <w:rFonts w:cs="Arial"/>
                <w:szCs w:val="17"/>
              </w:rPr>
            </w:r>
            <w:r w:rsidRPr="001D68DF">
              <w:rPr>
                <w:rFonts w:cs="Arial"/>
                <w:szCs w:val="17"/>
              </w:rPr>
              <w:fldChar w:fldCharType="separate"/>
            </w:r>
            <w:r w:rsidRPr="001D68DF">
              <w:rPr>
                <w:rFonts w:cs="Arial"/>
                <w:noProof/>
                <w:szCs w:val="17"/>
              </w:rPr>
              <w:t>N - účtování ceny za službu distribuce podle rezervované kapacity pro odběrné místo připojené k distribuční soustavě</w:t>
            </w:r>
            <w:r w:rsidRPr="001D68DF">
              <w:rPr>
                <w:rFonts w:cs="Arial"/>
                <w:szCs w:val="17"/>
              </w:rPr>
              <w:fldChar w:fldCharType="end"/>
            </w:r>
            <w:r>
              <w:rPr>
                <w:rFonts w:cs="Arial"/>
                <w:b/>
                <w:bCs/>
                <w:szCs w:val="17"/>
              </w:rPr>
              <w:t xml:space="preserve"> </w:t>
            </w:r>
          </w:p>
        </w:tc>
      </w:tr>
      <w:tr w:rsidR="00EC658F" w:rsidRPr="00BF020B" w14:paraId="2148C839" w14:textId="77777777" w:rsidTr="002F67A1">
        <w:trPr>
          <w:cantSplit/>
          <w:trHeight w:val="283"/>
          <w:tblHeader/>
        </w:trPr>
        <w:tc>
          <w:tcPr>
            <w:tcW w:w="2977" w:type="dxa"/>
            <w:tcBorders>
              <w:right w:val="single" w:sz="24" w:space="0" w:color="FFFFFF" w:themeColor="background1"/>
            </w:tcBorders>
            <w:shd w:val="clear" w:color="auto" w:fill="E5E5E5"/>
            <w:vAlign w:val="center"/>
          </w:tcPr>
          <w:p w14:paraId="7ED1A4B3" w14:textId="1FB5AE8D" w:rsidR="00EC658F" w:rsidRPr="001D68DF" w:rsidRDefault="00EC658F" w:rsidP="00EC658F">
            <w:pPr>
              <w:pStyle w:val="TexttabulkaCalibriLight"/>
              <w:rPr>
                <w:rFonts w:cs="Arial"/>
                <w:szCs w:val="17"/>
              </w:rPr>
            </w:pPr>
            <w:r w:rsidRPr="001D68DF">
              <w:rPr>
                <w:rFonts w:cs="Arial"/>
                <w:szCs w:val="17"/>
              </w:rPr>
              <w:t>Druh rezervované kapacity</w:t>
            </w:r>
          </w:p>
        </w:tc>
        <w:tc>
          <w:tcPr>
            <w:tcW w:w="1204" w:type="dxa"/>
            <w:tcBorders>
              <w:left w:val="single" w:sz="24" w:space="0" w:color="FFFFFF" w:themeColor="background1"/>
            </w:tcBorders>
            <w:shd w:val="clear" w:color="auto" w:fill="E5E5E5"/>
            <w:vAlign w:val="center"/>
          </w:tcPr>
          <w:p w14:paraId="4BA864E8" w14:textId="77777777" w:rsidR="00EC658F" w:rsidRPr="001D68DF" w:rsidRDefault="00EC658F" w:rsidP="00EC658F">
            <w:pPr>
              <w:pStyle w:val="TexttabulkaCalibriLight"/>
              <w:jc w:val="right"/>
              <w:rPr>
                <w:rFonts w:cs="Arial"/>
                <w:szCs w:val="17"/>
              </w:rPr>
            </w:pPr>
            <w:r w:rsidRPr="001D68DF">
              <w:rPr>
                <w:rFonts w:cs="Arial"/>
                <w:szCs w:val="17"/>
              </w:rPr>
              <w:t>Od</w:t>
            </w:r>
          </w:p>
        </w:tc>
        <w:tc>
          <w:tcPr>
            <w:tcW w:w="1205" w:type="dxa"/>
            <w:shd w:val="clear" w:color="auto" w:fill="E5E5E5"/>
            <w:vAlign w:val="center"/>
          </w:tcPr>
          <w:p w14:paraId="1633F81E" w14:textId="77777777" w:rsidR="00EC658F" w:rsidRPr="001D68DF" w:rsidRDefault="00EC658F" w:rsidP="00EC658F">
            <w:pPr>
              <w:pStyle w:val="TexttabulkaCalibriLight"/>
              <w:jc w:val="right"/>
              <w:rPr>
                <w:rFonts w:cs="Arial"/>
                <w:szCs w:val="17"/>
              </w:rPr>
            </w:pPr>
            <w:r w:rsidRPr="001D68DF">
              <w:rPr>
                <w:rFonts w:cs="Arial"/>
                <w:szCs w:val="17"/>
              </w:rPr>
              <w:t>Do</w:t>
            </w:r>
          </w:p>
        </w:tc>
        <w:tc>
          <w:tcPr>
            <w:tcW w:w="1205" w:type="dxa"/>
            <w:tcBorders>
              <w:left w:val="nil"/>
              <w:right w:val="single" w:sz="24" w:space="0" w:color="FFFFFF" w:themeColor="background1"/>
            </w:tcBorders>
            <w:shd w:val="clear" w:color="auto" w:fill="E5E5E5"/>
            <w:vAlign w:val="center"/>
          </w:tcPr>
          <w:p w14:paraId="62C25696" w14:textId="77777777" w:rsidR="00EC658F" w:rsidRPr="001D68DF" w:rsidRDefault="00EC658F" w:rsidP="00EC658F">
            <w:pPr>
              <w:pStyle w:val="TexttabulkaCalibriLight"/>
              <w:jc w:val="right"/>
              <w:rPr>
                <w:rFonts w:cs="Arial"/>
                <w:szCs w:val="17"/>
              </w:rPr>
            </w:pPr>
            <w:r w:rsidRPr="001D68DF">
              <w:rPr>
                <w:rFonts w:cs="Arial"/>
                <w:szCs w:val="17"/>
              </w:rPr>
              <w:t>m</w:t>
            </w:r>
            <w:r w:rsidRPr="001D68DF">
              <w:rPr>
                <w:rFonts w:cs="Arial"/>
                <w:szCs w:val="17"/>
                <w:vertAlign w:val="superscript"/>
              </w:rPr>
              <w:t>3</w:t>
            </w:r>
            <w:r w:rsidRPr="001D68DF">
              <w:rPr>
                <w:rFonts w:cs="Arial"/>
                <w:szCs w:val="17"/>
              </w:rPr>
              <w:t>/den</w:t>
            </w:r>
          </w:p>
        </w:tc>
        <w:tc>
          <w:tcPr>
            <w:tcW w:w="1205" w:type="dxa"/>
            <w:tcBorders>
              <w:left w:val="single" w:sz="24" w:space="0" w:color="FFFFFF" w:themeColor="background1"/>
            </w:tcBorders>
            <w:shd w:val="clear" w:color="auto" w:fill="E5E5E5"/>
            <w:vAlign w:val="center"/>
          </w:tcPr>
          <w:p w14:paraId="5480A177" w14:textId="77777777" w:rsidR="00EC658F" w:rsidRPr="001D68DF" w:rsidRDefault="00EC658F" w:rsidP="00EC658F">
            <w:pPr>
              <w:pStyle w:val="TexttabulkaCalibriLight"/>
              <w:jc w:val="right"/>
              <w:rPr>
                <w:rFonts w:cs="Arial"/>
                <w:szCs w:val="17"/>
              </w:rPr>
            </w:pPr>
            <w:r w:rsidRPr="001D68DF">
              <w:rPr>
                <w:rFonts w:cs="Arial"/>
                <w:szCs w:val="17"/>
              </w:rPr>
              <w:t>Od</w:t>
            </w:r>
          </w:p>
        </w:tc>
        <w:tc>
          <w:tcPr>
            <w:tcW w:w="1205" w:type="dxa"/>
            <w:shd w:val="clear" w:color="auto" w:fill="E5E5E5"/>
            <w:vAlign w:val="center"/>
          </w:tcPr>
          <w:p w14:paraId="65BF3E6D" w14:textId="77777777" w:rsidR="00EC658F" w:rsidRPr="001D68DF" w:rsidRDefault="00EC658F" w:rsidP="00EC658F">
            <w:pPr>
              <w:pStyle w:val="TexttabulkaCalibriLight"/>
              <w:jc w:val="right"/>
              <w:rPr>
                <w:rFonts w:cs="Arial"/>
                <w:szCs w:val="17"/>
              </w:rPr>
            </w:pPr>
            <w:r w:rsidRPr="001D68DF">
              <w:rPr>
                <w:rFonts w:cs="Arial"/>
                <w:szCs w:val="17"/>
              </w:rPr>
              <w:t>Do</w:t>
            </w:r>
          </w:p>
        </w:tc>
        <w:tc>
          <w:tcPr>
            <w:tcW w:w="1206" w:type="dxa"/>
            <w:tcBorders>
              <w:left w:val="nil"/>
            </w:tcBorders>
            <w:shd w:val="clear" w:color="auto" w:fill="E5E5E5"/>
            <w:vAlign w:val="center"/>
          </w:tcPr>
          <w:p w14:paraId="74CAC086" w14:textId="77777777" w:rsidR="00EC658F" w:rsidRPr="001D68DF" w:rsidRDefault="00EC658F" w:rsidP="00EC658F">
            <w:pPr>
              <w:pStyle w:val="TexttabulkaCalibriLight"/>
              <w:jc w:val="right"/>
              <w:rPr>
                <w:rFonts w:cs="Arial"/>
                <w:szCs w:val="17"/>
              </w:rPr>
            </w:pPr>
            <w:r w:rsidRPr="001D68DF">
              <w:rPr>
                <w:rFonts w:cs="Arial"/>
                <w:szCs w:val="17"/>
              </w:rPr>
              <w:t>m</w:t>
            </w:r>
            <w:r w:rsidRPr="001D68DF">
              <w:rPr>
                <w:rFonts w:cs="Arial"/>
                <w:szCs w:val="17"/>
                <w:vertAlign w:val="superscript"/>
              </w:rPr>
              <w:t>3</w:t>
            </w:r>
            <w:r w:rsidRPr="001D68DF">
              <w:rPr>
                <w:rFonts w:cs="Arial"/>
                <w:szCs w:val="17"/>
              </w:rPr>
              <w:t>/den</w:t>
            </w:r>
          </w:p>
        </w:tc>
      </w:tr>
      <w:tr w:rsidR="00EC658F" w:rsidRPr="0088474B" w14:paraId="18BCF8C6" w14:textId="77777777" w:rsidTr="002F67A1">
        <w:trPr>
          <w:cantSplit/>
          <w:trHeight w:val="227"/>
          <w:tblHeader/>
        </w:trPr>
        <w:tc>
          <w:tcPr>
            <w:tcW w:w="2977" w:type="dxa"/>
            <w:tcBorders>
              <w:bottom w:val="single" w:sz="2" w:space="0" w:color="auto"/>
              <w:right w:val="single" w:sz="24" w:space="0" w:color="FFFFFF" w:themeColor="background1"/>
            </w:tcBorders>
            <w:shd w:val="clear" w:color="auto" w:fill="auto"/>
            <w:vAlign w:val="center"/>
          </w:tcPr>
          <w:p w14:paraId="0035E9C9" w14:textId="73208316" w:rsidR="00EC658F" w:rsidRPr="0088474B" w:rsidRDefault="00EC658F" w:rsidP="00EC658F">
            <w:pPr>
              <w:pStyle w:val="TexttabulkaCalibriLight"/>
              <w:spacing w:before="40" w:after="40"/>
              <w:rPr>
                <w:rFonts w:cs="Arial"/>
                <w:szCs w:val="17"/>
              </w:rPr>
            </w:pPr>
            <w:r w:rsidRPr="0088474B">
              <w:rPr>
                <w:rFonts w:cs="Arial"/>
                <w:szCs w:val="17"/>
              </w:rPr>
              <w:t>Denní pevná na dobu neurčitou</w:t>
            </w:r>
          </w:p>
        </w:tc>
        <w:tc>
          <w:tcPr>
            <w:tcW w:w="1204" w:type="dxa"/>
            <w:tcBorders>
              <w:left w:val="single" w:sz="24" w:space="0" w:color="FFFFFF" w:themeColor="background1"/>
              <w:bottom w:val="single" w:sz="2" w:space="0" w:color="auto"/>
              <w:right w:val="single" w:sz="24" w:space="0" w:color="FFFFFF" w:themeColor="background1"/>
            </w:tcBorders>
            <w:shd w:val="clear" w:color="auto" w:fill="auto"/>
            <w:vAlign w:val="center"/>
          </w:tcPr>
          <w:p w14:paraId="2F56648A" w14:textId="77777777" w:rsidR="00EC658F" w:rsidRPr="0088474B" w:rsidRDefault="00EC658F" w:rsidP="00EC658F">
            <w:pPr>
              <w:pStyle w:val="TexttabulkaCalibriLight"/>
              <w:spacing w:before="40" w:after="40"/>
              <w:jc w:val="right"/>
              <w:rPr>
                <w:rFonts w:cs="Arial"/>
                <w:szCs w:val="17"/>
              </w:rPr>
            </w:pPr>
            <w:r w:rsidRPr="0088474B">
              <w:rPr>
                <w:rFonts w:cs="Arial"/>
                <w:szCs w:val="17"/>
              </w:rPr>
              <w:fldChar w:fldCharType="begin">
                <w:ffData>
                  <w:name w:val="Text752"/>
                  <w:enabled/>
                  <w:calcOnExit w:val="0"/>
                  <w:textInput>
                    <w:default w:val="01.01.2025"/>
                  </w:textInput>
                </w:ffData>
              </w:fldChar>
            </w:r>
            <w:r w:rsidRPr="0088474B">
              <w:rPr>
                <w:rFonts w:cs="Arial"/>
                <w:szCs w:val="17"/>
              </w:rPr>
              <w:instrText xml:space="preserve"> FORMTEXT </w:instrText>
            </w:r>
            <w:r w:rsidRPr="0088474B">
              <w:rPr>
                <w:rFonts w:cs="Arial"/>
                <w:szCs w:val="17"/>
              </w:rPr>
            </w:r>
            <w:r w:rsidRPr="0088474B">
              <w:rPr>
                <w:rFonts w:cs="Arial"/>
                <w:szCs w:val="17"/>
              </w:rPr>
              <w:fldChar w:fldCharType="separate"/>
            </w:r>
            <w:r w:rsidRPr="0088474B">
              <w:rPr>
                <w:rFonts w:cs="Arial"/>
                <w:noProof/>
                <w:szCs w:val="17"/>
              </w:rPr>
              <w:t>01.01.2025</w:t>
            </w:r>
            <w:r w:rsidRPr="0088474B">
              <w:rPr>
                <w:rFonts w:cs="Arial"/>
                <w:szCs w:val="17"/>
              </w:rPr>
              <w:fldChar w:fldCharType="end"/>
            </w:r>
          </w:p>
        </w:tc>
        <w:tc>
          <w:tcPr>
            <w:tcW w:w="1205" w:type="dxa"/>
            <w:tcBorders>
              <w:left w:val="single" w:sz="24" w:space="0" w:color="FFFFFF" w:themeColor="background1"/>
              <w:bottom w:val="single" w:sz="2" w:space="0" w:color="auto"/>
              <w:right w:val="single" w:sz="24" w:space="0" w:color="FFFFFF" w:themeColor="background1"/>
            </w:tcBorders>
            <w:shd w:val="clear" w:color="auto" w:fill="auto"/>
            <w:vAlign w:val="center"/>
          </w:tcPr>
          <w:p w14:paraId="205BD588" w14:textId="741FF3B5" w:rsidR="00EC658F" w:rsidRPr="0088474B" w:rsidRDefault="00EC658F" w:rsidP="00EC658F">
            <w:pPr>
              <w:pStyle w:val="TexttabulkaCalibriLight"/>
              <w:spacing w:before="40" w:after="40"/>
              <w:jc w:val="right"/>
              <w:rPr>
                <w:rFonts w:cs="Arial"/>
                <w:szCs w:val="17"/>
              </w:rPr>
            </w:pPr>
            <w:r>
              <w:rPr>
                <w:rFonts w:cs="Arial"/>
                <w:szCs w:val="17"/>
              </w:rPr>
              <w:fldChar w:fldCharType="begin">
                <w:ffData>
                  <w:name w:val=""/>
                  <w:enabled/>
                  <w:calcOnExit w:val="0"/>
                  <w:textInput>
                    <w:type w:val="date"/>
                    <w:default w:val="31.12.2999"/>
                    <w:format w:val="dd.MM.yyyy"/>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31.12.2</w:t>
            </w:r>
            <w:r>
              <w:rPr>
                <w:rFonts w:cs="Arial"/>
                <w:szCs w:val="17"/>
              </w:rPr>
              <w:fldChar w:fldCharType="end"/>
            </w:r>
            <w:r w:rsidR="00A37CD8">
              <w:rPr>
                <w:rFonts w:cs="Arial"/>
                <w:szCs w:val="17"/>
              </w:rPr>
              <w:t>025</w:t>
            </w:r>
          </w:p>
        </w:tc>
        <w:tc>
          <w:tcPr>
            <w:tcW w:w="1205" w:type="dxa"/>
            <w:tcBorders>
              <w:left w:val="single" w:sz="24" w:space="0" w:color="FFFFFF" w:themeColor="background1"/>
              <w:bottom w:val="single" w:sz="2" w:space="0" w:color="auto"/>
              <w:right w:val="single" w:sz="24" w:space="0" w:color="FFFFFF" w:themeColor="background1"/>
            </w:tcBorders>
            <w:shd w:val="clear" w:color="auto" w:fill="auto"/>
            <w:vAlign w:val="center"/>
          </w:tcPr>
          <w:p w14:paraId="7E1B8AA2" w14:textId="77777777" w:rsidR="00EC658F" w:rsidRPr="0088474B" w:rsidRDefault="00EC658F" w:rsidP="00EC658F">
            <w:pPr>
              <w:pStyle w:val="TexttabulkaCalibriLight"/>
              <w:spacing w:before="40" w:after="40"/>
              <w:jc w:val="right"/>
              <w:rPr>
                <w:rFonts w:cs="Arial"/>
                <w:szCs w:val="17"/>
              </w:rPr>
            </w:pPr>
            <w:r w:rsidRPr="0088474B">
              <w:rPr>
                <w:rFonts w:cs="Arial"/>
                <w:szCs w:val="17"/>
              </w:rPr>
              <w:fldChar w:fldCharType="begin">
                <w:ffData>
                  <w:name w:val="Text753"/>
                  <w:enabled/>
                  <w:calcOnExit w:val="0"/>
                  <w:textInput>
                    <w:default w:val="38 500,00"/>
                  </w:textInput>
                </w:ffData>
              </w:fldChar>
            </w:r>
            <w:r w:rsidRPr="0088474B">
              <w:rPr>
                <w:rFonts w:cs="Arial"/>
                <w:szCs w:val="17"/>
              </w:rPr>
              <w:instrText xml:space="preserve"> FORMTEXT </w:instrText>
            </w:r>
            <w:r w:rsidRPr="0088474B">
              <w:rPr>
                <w:rFonts w:cs="Arial"/>
                <w:szCs w:val="17"/>
              </w:rPr>
            </w:r>
            <w:r w:rsidRPr="0088474B">
              <w:rPr>
                <w:rFonts w:cs="Arial"/>
                <w:szCs w:val="17"/>
              </w:rPr>
              <w:fldChar w:fldCharType="separate"/>
            </w:r>
            <w:r w:rsidRPr="0088474B">
              <w:rPr>
                <w:rFonts w:cs="Arial"/>
                <w:noProof/>
                <w:szCs w:val="17"/>
              </w:rPr>
              <w:t>38 500,00</w:t>
            </w:r>
            <w:r w:rsidRPr="0088474B">
              <w:rPr>
                <w:rFonts w:cs="Arial"/>
                <w:szCs w:val="17"/>
              </w:rPr>
              <w:fldChar w:fldCharType="end"/>
            </w:r>
          </w:p>
        </w:tc>
        <w:tc>
          <w:tcPr>
            <w:tcW w:w="1205" w:type="dxa"/>
            <w:tcBorders>
              <w:left w:val="single" w:sz="24" w:space="0" w:color="FFFFFF" w:themeColor="background1"/>
              <w:bottom w:val="single" w:sz="2" w:space="0" w:color="auto"/>
              <w:right w:val="single" w:sz="24" w:space="0" w:color="FFFFFF" w:themeColor="background1"/>
            </w:tcBorders>
            <w:vAlign w:val="center"/>
          </w:tcPr>
          <w:p w14:paraId="01A26CF4" w14:textId="77777777" w:rsidR="00EC658F" w:rsidRPr="0088474B" w:rsidRDefault="00EC658F" w:rsidP="00EC658F">
            <w:pPr>
              <w:pStyle w:val="TexttabulkaCalibriLight"/>
              <w:spacing w:before="40" w:after="40"/>
              <w:jc w:val="right"/>
              <w:rPr>
                <w:rFonts w:cs="Arial"/>
                <w:szCs w:val="17"/>
              </w:rPr>
            </w:pPr>
          </w:p>
        </w:tc>
        <w:tc>
          <w:tcPr>
            <w:tcW w:w="1205" w:type="dxa"/>
            <w:tcBorders>
              <w:left w:val="single" w:sz="24" w:space="0" w:color="FFFFFF" w:themeColor="background1"/>
              <w:bottom w:val="single" w:sz="2" w:space="0" w:color="auto"/>
              <w:right w:val="single" w:sz="24" w:space="0" w:color="FFFFFF" w:themeColor="background1"/>
            </w:tcBorders>
            <w:vAlign w:val="center"/>
          </w:tcPr>
          <w:p w14:paraId="4F3A891B" w14:textId="77777777" w:rsidR="00EC658F" w:rsidRPr="0088474B" w:rsidRDefault="00EC658F" w:rsidP="00EC658F">
            <w:pPr>
              <w:pStyle w:val="TexttabulkaCalibriLight"/>
              <w:spacing w:before="40" w:after="40"/>
              <w:jc w:val="right"/>
              <w:rPr>
                <w:rFonts w:cs="Arial"/>
                <w:szCs w:val="17"/>
              </w:rPr>
            </w:pPr>
          </w:p>
        </w:tc>
        <w:tc>
          <w:tcPr>
            <w:tcW w:w="1206" w:type="dxa"/>
            <w:tcBorders>
              <w:left w:val="single" w:sz="24" w:space="0" w:color="FFFFFF" w:themeColor="background1"/>
              <w:bottom w:val="single" w:sz="2" w:space="0" w:color="auto"/>
            </w:tcBorders>
            <w:vAlign w:val="center"/>
          </w:tcPr>
          <w:p w14:paraId="13AAC10E" w14:textId="77777777" w:rsidR="00EC658F" w:rsidRPr="0088474B" w:rsidRDefault="00EC658F" w:rsidP="00EC658F">
            <w:pPr>
              <w:pStyle w:val="TexttabulkaCalibriLight"/>
              <w:spacing w:before="40" w:after="40"/>
              <w:jc w:val="right"/>
              <w:rPr>
                <w:rFonts w:cs="Arial"/>
                <w:szCs w:val="17"/>
              </w:rPr>
            </w:pPr>
          </w:p>
        </w:tc>
      </w:tr>
      <w:tr w:rsidR="00EC658F" w14:paraId="56A560F2" w14:textId="77777777" w:rsidTr="002F67A1">
        <w:trPr>
          <w:cantSplit/>
          <w:trHeight w:val="227"/>
          <w:tblHeader/>
        </w:trPr>
        <w:tc>
          <w:tcPr>
            <w:tcW w:w="2977" w:type="dxa"/>
            <w:tcBorders>
              <w:top w:val="single" w:sz="2" w:space="0" w:color="auto"/>
              <w:bottom w:val="single" w:sz="2" w:space="0" w:color="auto"/>
              <w:right w:val="single" w:sz="24" w:space="0" w:color="FFFFFF" w:themeColor="background1"/>
            </w:tcBorders>
            <w:shd w:val="clear" w:color="auto" w:fill="auto"/>
            <w:vAlign w:val="center"/>
          </w:tcPr>
          <w:p w14:paraId="24A090BC" w14:textId="6F672E04" w:rsidR="00EC658F" w:rsidRDefault="00EC658F" w:rsidP="00EC658F">
            <w:pPr>
              <w:pStyle w:val="TexttabulkaCalibriLight"/>
              <w:spacing w:before="40" w:after="40"/>
              <w:rPr>
                <w:rFonts w:cs="Arial"/>
              </w:rPr>
            </w:pPr>
            <w:r>
              <w:rPr>
                <w:rFonts w:cs="Arial"/>
              </w:rPr>
              <w:t>Denní pevná měsíční</w:t>
            </w:r>
          </w:p>
        </w:tc>
        <w:tc>
          <w:tcPr>
            <w:tcW w:w="1204" w:type="dxa"/>
            <w:tcBorders>
              <w:top w:val="single" w:sz="2"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3EDD36BE" w14:textId="77777777" w:rsidR="00EC658F" w:rsidRDefault="00EC658F" w:rsidP="00EC658F">
            <w:pPr>
              <w:pStyle w:val="TexttabulkaCalibriLight"/>
              <w:spacing w:before="40" w:after="40"/>
              <w:jc w:val="right"/>
              <w:rPr>
                <w:rFonts w:cs="Arial"/>
              </w:rPr>
            </w:pPr>
            <w:r>
              <w:rPr>
                <w:rFonts w:cs="Arial"/>
                <w:szCs w:val="17"/>
              </w:rPr>
              <w:fldChar w:fldCharType="begin">
                <w:ffData>
                  <w:name w:val=""/>
                  <w:enabled/>
                  <w:calcOnExit w:val="0"/>
                  <w:textInput>
                    <w:type w:val="date"/>
                    <w:format w:val="dd.MM.yyyy"/>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1205" w:type="dxa"/>
            <w:tcBorders>
              <w:top w:val="single" w:sz="2"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4789E493" w14:textId="77777777" w:rsidR="00EC658F" w:rsidRDefault="00EC658F" w:rsidP="00EC658F">
            <w:pPr>
              <w:pStyle w:val="TexttabulkaCalibriLight"/>
              <w:spacing w:before="40" w:after="40"/>
              <w:jc w:val="right"/>
              <w:rPr>
                <w:rFonts w:cs="Arial"/>
              </w:rPr>
            </w:pPr>
            <w:r>
              <w:rPr>
                <w:rFonts w:cs="Arial"/>
                <w:szCs w:val="17"/>
              </w:rPr>
              <w:fldChar w:fldCharType="begin">
                <w:ffData>
                  <w:name w:val=""/>
                  <w:enabled/>
                  <w:calcOnExit w:val="0"/>
                  <w:textInput>
                    <w:type w:val="date"/>
                    <w:format w:val="dd.MM.yyyy"/>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1205" w:type="dxa"/>
            <w:tcBorders>
              <w:top w:val="single" w:sz="2"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1012B52B" w14:textId="77777777" w:rsidR="00EC658F" w:rsidRDefault="00EC658F" w:rsidP="00EC658F">
            <w:pPr>
              <w:pStyle w:val="TexttabulkaCalibriLight"/>
              <w:spacing w:before="40" w:after="40"/>
              <w:jc w:val="right"/>
              <w:rPr>
                <w:rFonts w:cs="Arial"/>
              </w:rPr>
            </w:pPr>
            <w:r>
              <w:rPr>
                <w:rFonts w:cs="Arial"/>
                <w:szCs w:val="17"/>
              </w:rPr>
              <w:fldChar w:fldCharType="begin">
                <w:ffData>
                  <w:name w:val=""/>
                  <w:enabled/>
                  <w:calcOnExit w:val="0"/>
                  <w:textInput>
                    <w:type w:val="number"/>
                    <w:format w:val="# ##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1205" w:type="dxa"/>
            <w:tcBorders>
              <w:top w:val="single" w:sz="2" w:space="0" w:color="auto"/>
              <w:left w:val="single" w:sz="24" w:space="0" w:color="FFFFFF" w:themeColor="background1"/>
              <w:bottom w:val="single" w:sz="2" w:space="0" w:color="auto"/>
              <w:right w:val="single" w:sz="24" w:space="0" w:color="FFFFFF" w:themeColor="background1"/>
            </w:tcBorders>
            <w:vAlign w:val="center"/>
          </w:tcPr>
          <w:p w14:paraId="38BCFD53" w14:textId="656BB289" w:rsidR="00EC658F" w:rsidRDefault="00EC658F" w:rsidP="00EC658F">
            <w:pPr>
              <w:pStyle w:val="TexttabulkaCalibriLight"/>
              <w:spacing w:before="40" w:after="40"/>
              <w:jc w:val="right"/>
              <w:rPr>
                <w:rFonts w:cs="Arial"/>
              </w:rPr>
            </w:pPr>
            <w:r>
              <w:rPr>
                <w:rFonts w:cs="Arial"/>
                <w:szCs w:val="17"/>
              </w:rPr>
              <w:fldChar w:fldCharType="begin">
                <w:ffData>
                  <w:name w:val=""/>
                  <w:enabled/>
                  <w:calcOnExit w:val="0"/>
                  <w:textInput>
                    <w:type w:val="date"/>
                    <w:format w:val="dd.MM.yyyy"/>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1205" w:type="dxa"/>
            <w:tcBorders>
              <w:top w:val="single" w:sz="2" w:space="0" w:color="auto"/>
              <w:left w:val="single" w:sz="24" w:space="0" w:color="FFFFFF" w:themeColor="background1"/>
              <w:bottom w:val="single" w:sz="2" w:space="0" w:color="auto"/>
              <w:right w:val="single" w:sz="24" w:space="0" w:color="FFFFFF" w:themeColor="background1"/>
            </w:tcBorders>
            <w:vAlign w:val="center"/>
          </w:tcPr>
          <w:p w14:paraId="454F36AA" w14:textId="6FAD1B44" w:rsidR="00EC658F" w:rsidRDefault="00EC658F" w:rsidP="00EC658F">
            <w:pPr>
              <w:pStyle w:val="TexttabulkaCalibriLight"/>
              <w:spacing w:before="40" w:after="40"/>
              <w:jc w:val="right"/>
              <w:rPr>
                <w:rFonts w:cs="Arial"/>
              </w:rPr>
            </w:pPr>
            <w:r>
              <w:rPr>
                <w:rFonts w:cs="Arial"/>
                <w:szCs w:val="17"/>
              </w:rPr>
              <w:fldChar w:fldCharType="begin">
                <w:ffData>
                  <w:name w:val=""/>
                  <w:enabled/>
                  <w:calcOnExit w:val="0"/>
                  <w:textInput>
                    <w:type w:val="date"/>
                    <w:format w:val="dd.MM.yyyy"/>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1206" w:type="dxa"/>
            <w:tcBorders>
              <w:top w:val="single" w:sz="2" w:space="0" w:color="auto"/>
              <w:left w:val="single" w:sz="24" w:space="0" w:color="FFFFFF" w:themeColor="background1"/>
              <w:bottom w:val="single" w:sz="2" w:space="0" w:color="auto"/>
            </w:tcBorders>
            <w:vAlign w:val="center"/>
          </w:tcPr>
          <w:p w14:paraId="0AF0E59D" w14:textId="5EFBF650" w:rsidR="00EC658F" w:rsidRDefault="00EC658F" w:rsidP="00EC658F">
            <w:pPr>
              <w:pStyle w:val="TexttabulkaCalibriLight"/>
              <w:spacing w:before="40" w:after="40"/>
              <w:jc w:val="right"/>
              <w:rPr>
                <w:rFonts w:cs="Arial"/>
              </w:rPr>
            </w:pPr>
            <w:r>
              <w:rPr>
                <w:rFonts w:cs="Arial"/>
                <w:szCs w:val="17"/>
              </w:rPr>
              <w:fldChar w:fldCharType="begin">
                <w:ffData>
                  <w:name w:val=""/>
                  <w:enabled/>
                  <w:calcOnExit w:val="0"/>
                  <w:textInput>
                    <w:type w:val="number"/>
                    <w:format w:val="# ##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EC658F" w14:paraId="512A5864" w14:textId="77777777" w:rsidTr="002F67A1">
        <w:trPr>
          <w:cantSplit/>
          <w:trHeight w:val="227"/>
          <w:tblHeader/>
        </w:trPr>
        <w:tc>
          <w:tcPr>
            <w:tcW w:w="2977" w:type="dxa"/>
            <w:tcBorders>
              <w:top w:val="single" w:sz="2" w:space="0" w:color="auto"/>
              <w:bottom w:val="single" w:sz="2" w:space="0" w:color="auto"/>
              <w:right w:val="single" w:sz="24" w:space="0" w:color="FFFFFF" w:themeColor="background1"/>
            </w:tcBorders>
            <w:shd w:val="clear" w:color="auto" w:fill="auto"/>
            <w:vAlign w:val="center"/>
          </w:tcPr>
          <w:p w14:paraId="21850480" w14:textId="288D6C21" w:rsidR="00EC658F" w:rsidRDefault="00EC658F" w:rsidP="00EC658F">
            <w:pPr>
              <w:pStyle w:val="TexttabulkaCalibriLight"/>
              <w:spacing w:before="40" w:after="40"/>
              <w:rPr>
                <w:rFonts w:cs="Arial"/>
              </w:rPr>
            </w:pPr>
            <w:r>
              <w:rPr>
                <w:rFonts w:cs="Arial"/>
              </w:rPr>
              <w:t>Denní pevná klouzavá</w:t>
            </w:r>
          </w:p>
        </w:tc>
        <w:tc>
          <w:tcPr>
            <w:tcW w:w="1204" w:type="dxa"/>
            <w:tcBorders>
              <w:top w:val="single" w:sz="2"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070A5B26" w14:textId="77777777" w:rsidR="00EC658F" w:rsidRDefault="00EC658F" w:rsidP="00EC658F">
            <w:pPr>
              <w:pStyle w:val="TexttabulkaCalibriLight"/>
              <w:spacing w:before="40" w:after="40"/>
              <w:jc w:val="right"/>
              <w:rPr>
                <w:rFonts w:cs="Arial"/>
              </w:rPr>
            </w:pPr>
            <w:r>
              <w:rPr>
                <w:rFonts w:cs="Arial"/>
                <w:szCs w:val="17"/>
              </w:rPr>
              <w:fldChar w:fldCharType="begin">
                <w:ffData>
                  <w:name w:val=""/>
                  <w:enabled/>
                  <w:calcOnExit w:val="0"/>
                  <w:textInput>
                    <w:type w:val="date"/>
                    <w:format w:val="dd.MM.yyyy"/>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1205" w:type="dxa"/>
            <w:tcBorders>
              <w:top w:val="single" w:sz="2"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33578092" w14:textId="77777777" w:rsidR="00EC658F" w:rsidRDefault="00EC658F" w:rsidP="00EC658F">
            <w:pPr>
              <w:pStyle w:val="TexttabulkaCalibriLight"/>
              <w:spacing w:before="40" w:after="40"/>
              <w:jc w:val="right"/>
              <w:rPr>
                <w:rFonts w:cs="Arial"/>
              </w:rPr>
            </w:pPr>
            <w:r>
              <w:rPr>
                <w:rFonts w:cs="Arial"/>
                <w:szCs w:val="17"/>
              </w:rPr>
              <w:fldChar w:fldCharType="begin">
                <w:ffData>
                  <w:name w:val=""/>
                  <w:enabled/>
                  <w:calcOnExit w:val="0"/>
                  <w:textInput>
                    <w:type w:val="date"/>
                    <w:format w:val="dd.MM.yyyy"/>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1205" w:type="dxa"/>
            <w:tcBorders>
              <w:top w:val="single" w:sz="2"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3EEC2A9E" w14:textId="77777777" w:rsidR="00EC658F" w:rsidRDefault="00EC658F" w:rsidP="00EC658F">
            <w:pPr>
              <w:pStyle w:val="TexttabulkaCalibriLight"/>
              <w:spacing w:before="40" w:after="40"/>
              <w:jc w:val="right"/>
              <w:rPr>
                <w:rFonts w:cs="Arial"/>
              </w:rPr>
            </w:pPr>
            <w:r>
              <w:rPr>
                <w:rFonts w:cs="Arial"/>
                <w:szCs w:val="17"/>
              </w:rPr>
              <w:fldChar w:fldCharType="begin">
                <w:ffData>
                  <w:name w:val=""/>
                  <w:enabled/>
                  <w:calcOnExit w:val="0"/>
                  <w:textInput>
                    <w:type w:val="number"/>
                    <w:format w:val="# ##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1205" w:type="dxa"/>
            <w:tcBorders>
              <w:top w:val="single" w:sz="2" w:space="0" w:color="auto"/>
              <w:left w:val="single" w:sz="24" w:space="0" w:color="FFFFFF" w:themeColor="background1"/>
              <w:bottom w:val="single" w:sz="2" w:space="0" w:color="auto"/>
              <w:right w:val="single" w:sz="24" w:space="0" w:color="FFFFFF" w:themeColor="background1"/>
            </w:tcBorders>
            <w:vAlign w:val="center"/>
          </w:tcPr>
          <w:p w14:paraId="052BD77A" w14:textId="7475E117" w:rsidR="00EC658F" w:rsidRDefault="00EC658F" w:rsidP="00EC658F">
            <w:pPr>
              <w:pStyle w:val="TexttabulkaCalibriLight"/>
              <w:spacing w:before="40" w:after="40"/>
              <w:jc w:val="right"/>
              <w:rPr>
                <w:rFonts w:cs="Arial"/>
              </w:rPr>
            </w:pPr>
            <w:r>
              <w:rPr>
                <w:rFonts w:cs="Arial"/>
                <w:szCs w:val="17"/>
              </w:rPr>
              <w:fldChar w:fldCharType="begin">
                <w:ffData>
                  <w:name w:val=""/>
                  <w:enabled/>
                  <w:calcOnExit w:val="0"/>
                  <w:textInput>
                    <w:type w:val="date"/>
                    <w:format w:val="dd.MM.yyyy"/>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1205" w:type="dxa"/>
            <w:tcBorders>
              <w:top w:val="single" w:sz="2" w:space="0" w:color="auto"/>
              <w:left w:val="single" w:sz="24" w:space="0" w:color="FFFFFF" w:themeColor="background1"/>
              <w:bottom w:val="single" w:sz="2" w:space="0" w:color="auto"/>
              <w:right w:val="single" w:sz="24" w:space="0" w:color="FFFFFF" w:themeColor="background1"/>
            </w:tcBorders>
            <w:vAlign w:val="center"/>
          </w:tcPr>
          <w:p w14:paraId="7DF62242" w14:textId="69492F42" w:rsidR="00EC658F" w:rsidRDefault="00EC658F" w:rsidP="00EC658F">
            <w:pPr>
              <w:pStyle w:val="TexttabulkaCalibriLight"/>
              <w:spacing w:before="40" w:after="40"/>
              <w:jc w:val="right"/>
              <w:rPr>
                <w:rFonts w:cs="Arial"/>
              </w:rPr>
            </w:pPr>
            <w:r>
              <w:rPr>
                <w:rFonts w:cs="Arial"/>
                <w:szCs w:val="17"/>
              </w:rPr>
              <w:fldChar w:fldCharType="begin">
                <w:ffData>
                  <w:name w:val=""/>
                  <w:enabled/>
                  <w:calcOnExit w:val="0"/>
                  <w:textInput>
                    <w:type w:val="date"/>
                    <w:format w:val="dd.MM.yyyy"/>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1206" w:type="dxa"/>
            <w:tcBorders>
              <w:top w:val="single" w:sz="2" w:space="0" w:color="auto"/>
              <w:left w:val="single" w:sz="24" w:space="0" w:color="FFFFFF" w:themeColor="background1"/>
              <w:bottom w:val="single" w:sz="2" w:space="0" w:color="auto"/>
            </w:tcBorders>
            <w:vAlign w:val="center"/>
          </w:tcPr>
          <w:p w14:paraId="668D2DFE" w14:textId="37A6D337" w:rsidR="00EC658F" w:rsidRDefault="00EC658F" w:rsidP="00EC658F">
            <w:pPr>
              <w:pStyle w:val="TexttabulkaCalibriLight"/>
              <w:spacing w:before="40" w:after="40"/>
              <w:jc w:val="right"/>
              <w:rPr>
                <w:rFonts w:cs="Arial"/>
              </w:rPr>
            </w:pPr>
            <w:r>
              <w:rPr>
                <w:rFonts w:cs="Arial"/>
                <w:szCs w:val="17"/>
              </w:rPr>
              <w:fldChar w:fldCharType="begin">
                <w:ffData>
                  <w:name w:val=""/>
                  <w:enabled/>
                  <w:calcOnExit w:val="0"/>
                  <w:textInput>
                    <w:type w:val="number"/>
                    <w:format w:val="# ##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bl>
    <w:p w14:paraId="5225B44E" w14:textId="51306040" w:rsidR="002F67A1" w:rsidRPr="0018500A" w:rsidRDefault="002F67A1" w:rsidP="00C25DA1">
      <w:pPr>
        <w:spacing w:before="0"/>
        <w:rPr>
          <w:sz w:val="2"/>
          <w:szCs w:val="2"/>
        </w:rPr>
      </w:pPr>
      <w:r w:rsidRPr="0018500A">
        <w:rPr>
          <w:sz w:val="2"/>
          <w:szCs w:val="2"/>
        </w:rPr>
        <w:t xml:space="preserve"> </w:t>
      </w:r>
    </w:p>
    <w:p w14:paraId="1A245648" w14:textId="7EAFEAE3" w:rsidR="00C25DA1" w:rsidRPr="00DB56BF" w:rsidRDefault="00C25DA1" w:rsidP="00C25DA1">
      <w:pPr>
        <w:spacing w:before="0"/>
        <w:rPr>
          <w:sz w:val="14"/>
          <w:szCs w:val="14"/>
        </w:rPr>
      </w:pPr>
      <w:r w:rsidRPr="00E14FD7">
        <w:rPr>
          <w:sz w:val="14"/>
          <w:szCs w:val="14"/>
        </w:rPr>
        <w:t>Poznámky:</w:t>
      </w:r>
      <w:r w:rsidRPr="00E14FD7">
        <w:rPr>
          <w:sz w:val="14"/>
          <w:szCs w:val="14"/>
        </w:rPr>
        <w:tab/>
      </w:r>
      <w:r w:rsidRPr="00E14FD7">
        <w:rPr>
          <w:b/>
          <w:sz w:val="14"/>
          <w:szCs w:val="14"/>
        </w:rPr>
        <w:t>ZN</w:t>
      </w:r>
      <w:r w:rsidRPr="00E14FD7">
        <w:rPr>
          <w:sz w:val="14"/>
          <w:szCs w:val="14"/>
        </w:rPr>
        <w:t xml:space="preserve"> = Způsob napojení [MS/DV]; </w:t>
      </w:r>
      <w:r w:rsidRPr="00E14FD7">
        <w:rPr>
          <w:b/>
          <w:sz w:val="14"/>
          <w:szCs w:val="14"/>
        </w:rPr>
        <w:t>TM</w:t>
      </w:r>
      <w:r w:rsidRPr="00E14FD7">
        <w:rPr>
          <w:sz w:val="14"/>
          <w:szCs w:val="14"/>
        </w:rPr>
        <w:t xml:space="preserve"> = Typ měření [A/B/C</w:t>
      </w:r>
      <w:r w:rsidRPr="00993012">
        <w:rPr>
          <w:sz w:val="14"/>
          <w:szCs w:val="14"/>
        </w:rPr>
        <w:t>]</w:t>
      </w:r>
      <w:r w:rsidRPr="00E14FD7">
        <w:rPr>
          <w:sz w:val="14"/>
          <w:szCs w:val="14"/>
        </w:rPr>
        <w:t xml:space="preserve">; </w:t>
      </w:r>
      <w:r w:rsidRPr="000B7F73">
        <w:rPr>
          <w:b/>
          <w:sz w:val="14"/>
          <w:szCs w:val="14"/>
        </w:rPr>
        <w:t>BSD</w:t>
      </w:r>
      <w:r>
        <w:rPr>
          <w:sz w:val="14"/>
          <w:szCs w:val="14"/>
        </w:rPr>
        <w:t xml:space="preserve"> = splňuje podmínky bezpečnostního standardu dodávky</w:t>
      </w:r>
    </w:p>
    <w:p w14:paraId="12322627" w14:textId="77777777" w:rsidR="00715F15" w:rsidRPr="003E537B" w:rsidRDefault="00715F15" w:rsidP="00E72CAC">
      <w:pPr>
        <w:pStyle w:val="3"/>
        <w:numPr>
          <w:ilvl w:val="1"/>
          <w:numId w:val="29"/>
        </w:numPr>
        <w:tabs>
          <w:tab w:val="clear" w:pos="425"/>
        </w:tabs>
        <w:spacing w:before="120"/>
        <w:ind w:left="283" w:hanging="198"/>
        <w:jc w:val="left"/>
        <w:rPr>
          <w:rFonts w:asciiTheme="minorHAnsi" w:hAnsiTheme="minorHAnsi"/>
          <w:sz w:val="17"/>
          <w:szCs w:val="22"/>
        </w:rPr>
      </w:pPr>
      <w:r w:rsidRPr="003E537B">
        <w:rPr>
          <w:rFonts w:asciiTheme="minorHAnsi" w:hAnsiTheme="minorHAnsi"/>
          <w:sz w:val="17"/>
          <w:szCs w:val="22"/>
        </w:rPr>
        <w:t xml:space="preserve">Sjednané hodnoty denní pevné rezervované kapacity platí pro službu distribuční </w:t>
      </w:r>
      <w:r>
        <w:rPr>
          <w:rFonts w:asciiTheme="minorHAnsi" w:hAnsiTheme="minorHAnsi"/>
          <w:sz w:val="17"/>
          <w:szCs w:val="22"/>
        </w:rPr>
        <w:t xml:space="preserve">přepravní </w:t>
      </w:r>
      <w:r w:rsidRPr="003E537B">
        <w:rPr>
          <w:rFonts w:asciiTheme="minorHAnsi" w:hAnsiTheme="minorHAnsi"/>
          <w:sz w:val="17"/>
          <w:szCs w:val="22"/>
        </w:rPr>
        <w:t>soustavy a služby obchodu.</w:t>
      </w:r>
    </w:p>
    <w:p w14:paraId="28EE597F" w14:textId="1CBD527D" w:rsidR="00715F15" w:rsidRPr="003E537B" w:rsidRDefault="00715F15" w:rsidP="00E72CAC">
      <w:pPr>
        <w:pStyle w:val="3"/>
        <w:numPr>
          <w:ilvl w:val="1"/>
          <w:numId w:val="29"/>
        </w:numPr>
        <w:tabs>
          <w:tab w:val="clear" w:pos="425"/>
        </w:tabs>
        <w:ind w:left="283" w:hanging="198"/>
        <w:jc w:val="left"/>
        <w:rPr>
          <w:rFonts w:asciiTheme="minorHAnsi" w:hAnsiTheme="minorHAnsi"/>
          <w:sz w:val="17"/>
          <w:szCs w:val="22"/>
        </w:rPr>
      </w:pPr>
      <w:r w:rsidRPr="003E537B">
        <w:rPr>
          <w:rFonts w:asciiTheme="minorHAnsi" w:hAnsiTheme="minorHAnsi"/>
          <w:sz w:val="17"/>
          <w:szCs w:val="22"/>
        </w:rPr>
        <w:t xml:space="preserve">Hodnoty denní pevné rezervované kapacity na dobu neurčitou </w:t>
      </w:r>
      <w:r w:rsidR="00A817E2">
        <w:rPr>
          <w:rFonts w:asciiTheme="minorHAnsi" w:hAnsiTheme="minorHAnsi"/>
          <w:sz w:val="17"/>
          <w:szCs w:val="22"/>
        </w:rPr>
        <w:t xml:space="preserve">v </w:t>
      </w:r>
      <w:r w:rsidRPr="003E537B">
        <w:rPr>
          <w:rFonts w:asciiTheme="minorHAnsi" w:hAnsiTheme="minorHAnsi"/>
          <w:sz w:val="17"/>
          <w:szCs w:val="22"/>
        </w:rPr>
        <w:t>distribučním přehled</w:t>
      </w:r>
      <w:r w:rsidR="00A817E2">
        <w:rPr>
          <w:rFonts w:asciiTheme="minorHAnsi" w:hAnsiTheme="minorHAnsi"/>
          <w:sz w:val="17"/>
          <w:szCs w:val="22"/>
        </w:rPr>
        <w:t>u</w:t>
      </w:r>
      <w:r w:rsidRPr="003E537B">
        <w:rPr>
          <w:rFonts w:asciiTheme="minorHAnsi" w:hAnsiTheme="minorHAnsi"/>
          <w:sz w:val="17"/>
          <w:szCs w:val="22"/>
        </w:rPr>
        <w:t xml:space="preserve"> k výše uveden</w:t>
      </w:r>
      <w:r>
        <w:rPr>
          <w:rFonts w:asciiTheme="minorHAnsi" w:hAnsiTheme="minorHAnsi"/>
          <w:sz w:val="17"/>
          <w:szCs w:val="22"/>
        </w:rPr>
        <w:t>ý</w:t>
      </w:r>
      <w:r w:rsidRPr="003E537B">
        <w:rPr>
          <w:rFonts w:asciiTheme="minorHAnsi" w:hAnsiTheme="minorHAnsi"/>
          <w:sz w:val="17"/>
          <w:szCs w:val="22"/>
        </w:rPr>
        <w:t>m odběrn</w:t>
      </w:r>
      <w:r>
        <w:rPr>
          <w:rFonts w:asciiTheme="minorHAnsi" w:hAnsiTheme="minorHAnsi"/>
          <w:sz w:val="17"/>
          <w:szCs w:val="22"/>
        </w:rPr>
        <w:t>ým</w:t>
      </w:r>
      <w:r w:rsidRPr="003E537B">
        <w:rPr>
          <w:rFonts w:asciiTheme="minorHAnsi" w:hAnsiTheme="minorHAnsi"/>
          <w:sz w:val="17"/>
          <w:szCs w:val="22"/>
        </w:rPr>
        <w:t xml:space="preserve"> míst</w:t>
      </w:r>
      <w:r>
        <w:rPr>
          <w:rFonts w:asciiTheme="minorHAnsi" w:hAnsiTheme="minorHAnsi"/>
          <w:sz w:val="17"/>
          <w:szCs w:val="22"/>
        </w:rPr>
        <w:t>ům</w:t>
      </w:r>
      <w:r w:rsidRPr="003E537B">
        <w:rPr>
          <w:rFonts w:asciiTheme="minorHAnsi" w:hAnsiTheme="minorHAnsi"/>
          <w:sz w:val="17"/>
          <w:szCs w:val="22"/>
        </w:rPr>
        <w:t xml:space="preserve"> nahrazují ve sjednaném období všechna předchozí ujednání týkající se sjednání denní pevné rezervované kapacity na dobu neurčitou k</w:t>
      </w:r>
      <w:r>
        <w:rPr>
          <w:rFonts w:asciiTheme="minorHAnsi" w:hAnsiTheme="minorHAnsi"/>
          <w:sz w:val="17"/>
          <w:szCs w:val="22"/>
        </w:rPr>
        <w:t xml:space="preserve">e stejným </w:t>
      </w:r>
      <w:r w:rsidRPr="003E537B">
        <w:rPr>
          <w:rFonts w:asciiTheme="minorHAnsi" w:hAnsiTheme="minorHAnsi"/>
          <w:sz w:val="17"/>
          <w:szCs w:val="22"/>
        </w:rPr>
        <w:t>odběrn</w:t>
      </w:r>
      <w:r>
        <w:rPr>
          <w:rFonts w:asciiTheme="minorHAnsi" w:hAnsiTheme="minorHAnsi"/>
          <w:sz w:val="17"/>
          <w:szCs w:val="22"/>
        </w:rPr>
        <w:t>ým</w:t>
      </w:r>
      <w:r w:rsidRPr="003E537B">
        <w:rPr>
          <w:rFonts w:asciiTheme="minorHAnsi" w:hAnsiTheme="minorHAnsi"/>
          <w:sz w:val="17"/>
          <w:szCs w:val="22"/>
        </w:rPr>
        <w:t xml:space="preserve"> míst</w:t>
      </w:r>
      <w:r>
        <w:rPr>
          <w:rFonts w:asciiTheme="minorHAnsi" w:hAnsiTheme="minorHAnsi"/>
          <w:sz w:val="17"/>
          <w:szCs w:val="22"/>
        </w:rPr>
        <w:t>ům</w:t>
      </w:r>
      <w:r w:rsidRPr="003E537B">
        <w:rPr>
          <w:rFonts w:asciiTheme="minorHAnsi" w:hAnsiTheme="minorHAnsi"/>
          <w:sz w:val="17"/>
          <w:szCs w:val="22"/>
        </w:rPr>
        <w:t>.</w:t>
      </w:r>
    </w:p>
    <w:p w14:paraId="5AEC20DF" w14:textId="5011836E" w:rsidR="00715F15" w:rsidRPr="003E537B" w:rsidRDefault="00715F15" w:rsidP="00E72CAC">
      <w:pPr>
        <w:pStyle w:val="3"/>
        <w:numPr>
          <w:ilvl w:val="1"/>
          <w:numId w:val="29"/>
        </w:numPr>
        <w:tabs>
          <w:tab w:val="clear" w:pos="425"/>
        </w:tabs>
        <w:ind w:left="283" w:hanging="198"/>
        <w:jc w:val="left"/>
        <w:rPr>
          <w:rFonts w:asciiTheme="minorHAnsi" w:hAnsiTheme="minorHAnsi"/>
          <w:sz w:val="17"/>
          <w:szCs w:val="22"/>
        </w:rPr>
      </w:pPr>
      <w:r w:rsidRPr="003E537B">
        <w:rPr>
          <w:rFonts w:asciiTheme="minorHAnsi" w:hAnsiTheme="minorHAnsi"/>
          <w:sz w:val="17"/>
          <w:szCs w:val="22"/>
        </w:rPr>
        <w:t xml:space="preserve">Hodnoty denní pevné měsíční rezervované kapacity sjednané </w:t>
      </w:r>
      <w:r w:rsidR="00A817E2">
        <w:rPr>
          <w:rFonts w:asciiTheme="minorHAnsi" w:hAnsiTheme="minorHAnsi"/>
          <w:sz w:val="17"/>
          <w:szCs w:val="22"/>
        </w:rPr>
        <w:t xml:space="preserve">v </w:t>
      </w:r>
      <w:r w:rsidRPr="003E537B">
        <w:rPr>
          <w:rFonts w:asciiTheme="minorHAnsi" w:hAnsiTheme="minorHAnsi"/>
          <w:sz w:val="17"/>
          <w:szCs w:val="22"/>
        </w:rPr>
        <w:t>distribučním přehled</w:t>
      </w:r>
      <w:r w:rsidR="00A817E2">
        <w:rPr>
          <w:rFonts w:asciiTheme="minorHAnsi" w:hAnsiTheme="minorHAnsi"/>
          <w:sz w:val="17"/>
          <w:szCs w:val="22"/>
        </w:rPr>
        <w:t xml:space="preserve">u </w:t>
      </w:r>
      <w:r w:rsidRPr="003E537B">
        <w:rPr>
          <w:rFonts w:asciiTheme="minorHAnsi" w:hAnsiTheme="minorHAnsi"/>
          <w:sz w:val="17"/>
          <w:szCs w:val="22"/>
        </w:rPr>
        <w:t>k výše uveden</w:t>
      </w:r>
      <w:r>
        <w:rPr>
          <w:rFonts w:asciiTheme="minorHAnsi" w:hAnsiTheme="minorHAnsi"/>
          <w:sz w:val="17"/>
          <w:szCs w:val="22"/>
        </w:rPr>
        <w:t>ý</w:t>
      </w:r>
      <w:r w:rsidRPr="003E537B">
        <w:rPr>
          <w:rFonts w:asciiTheme="minorHAnsi" w:hAnsiTheme="minorHAnsi"/>
          <w:sz w:val="17"/>
          <w:szCs w:val="22"/>
        </w:rPr>
        <w:t>m odběrn</w:t>
      </w:r>
      <w:r>
        <w:rPr>
          <w:rFonts w:asciiTheme="minorHAnsi" w:hAnsiTheme="minorHAnsi"/>
          <w:sz w:val="17"/>
          <w:szCs w:val="22"/>
        </w:rPr>
        <w:t>ým</w:t>
      </w:r>
      <w:r w:rsidRPr="003E537B">
        <w:rPr>
          <w:rFonts w:asciiTheme="minorHAnsi" w:hAnsiTheme="minorHAnsi"/>
          <w:sz w:val="17"/>
          <w:szCs w:val="22"/>
        </w:rPr>
        <w:t xml:space="preserve"> míst</w:t>
      </w:r>
      <w:r>
        <w:rPr>
          <w:rFonts w:asciiTheme="minorHAnsi" w:hAnsiTheme="minorHAnsi"/>
          <w:sz w:val="17"/>
          <w:szCs w:val="22"/>
        </w:rPr>
        <w:t>ům</w:t>
      </w:r>
      <w:r w:rsidRPr="003E537B">
        <w:rPr>
          <w:rFonts w:asciiTheme="minorHAnsi" w:hAnsiTheme="minorHAnsi"/>
          <w:sz w:val="17"/>
          <w:szCs w:val="22"/>
        </w:rPr>
        <w:t xml:space="preserve"> nahrazují ve sjednaném období všechna předchozí ujednání týkající se sjednání denní pevné měsíční rezervované kapacity k</w:t>
      </w:r>
      <w:r>
        <w:rPr>
          <w:rFonts w:asciiTheme="minorHAnsi" w:hAnsiTheme="minorHAnsi"/>
          <w:sz w:val="17"/>
          <w:szCs w:val="22"/>
        </w:rPr>
        <w:t xml:space="preserve">e stejným </w:t>
      </w:r>
      <w:r w:rsidRPr="003E537B">
        <w:rPr>
          <w:rFonts w:asciiTheme="minorHAnsi" w:hAnsiTheme="minorHAnsi"/>
          <w:sz w:val="17"/>
          <w:szCs w:val="22"/>
        </w:rPr>
        <w:t>odběrn</w:t>
      </w:r>
      <w:r>
        <w:rPr>
          <w:rFonts w:asciiTheme="minorHAnsi" w:hAnsiTheme="minorHAnsi"/>
          <w:sz w:val="17"/>
          <w:szCs w:val="22"/>
        </w:rPr>
        <w:t>ým</w:t>
      </w:r>
      <w:r w:rsidRPr="003E537B">
        <w:rPr>
          <w:rFonts w:asciiTheme="minorHAnsi" w:hAnsiTheme="minorHAnsi"/>
          <w:sz w:val="17"/>
          <w:szCs w:val="22"/>
        </w:rPr>
        <w:t xml:space="preserve"> míst</w:t>
      </w:r>
      <w:r>
        <w:rPr>
          <w:rFonts w:asciiTheme="minorHAnsi" w:hAnsiTheme="minorHAnsi"/>
          <w:sz w:val="17"/>
          <w:szCs w:val="22"/>
        </w:rPr>
        <w:t>ům</w:t>
      </w:r>
      <w:r w:rsidRPr="003E537B">
        <w:rPr>
          <w:rFonts w:asciiTheme="minorHAnsi" w:hAnsiTheme="minorHAnsi"/>
          <w:sz w:val="17"/>
          <w:szCs w:val="22"/>
        </w:rPr>
        <w:t xml:space="preserve">. </w:t>
      </w:r>
    </w:p>
    <w:p w14:paraId="6DDC9E26" w14:textId="77777777" w:rsidR="00DF1E75" w:rsidRDefault="00715F15" w:rsidP="00E72CAC">
      <w:pPr>
        <w:pStyle w:val="3"/>
        <w:numPr>
          <w:ilvl w:val="1"/>
          <w:numId w:val="29"/>
        </w:numPr>
        <w:tabs>
          <w:tab w:val="clear" w:pos="425"/>
        </w:tabs>
        <w:ind w:left="283" w:hanging="198"/>
        <w:jc w:val="left"/>
        <w:rPr>
          <w:rFonts w:asciiTheme="minorHAnsi" w:hAnsiTheme="minorHAnsi"/>
          <w:sz w:val="17"/>
          <w:szCs w:val="22"/>
        </w:rPr>
      </w:pPr>
      <w:r w:rsidRPr="003E537B">
        <w:rPr>
          <w:rFonts w:asciiTheme="minorHAnsi" w:hAnsiTheme="minorHAnsi"/>
          <w:sz w:val="17"/>
          <w:szCs w:val="22"/>
        </w:rPr>
        <w:t xml:space="preserve">Hodnoty denní pevné klouzavé rezervované kapacity sjednané </w:t>
      </w:r>
      <w:r w:rsidR="00A817E2">
        <w:rPr>
          <w:rFonts w:asciiTheme="minorHAnsi" w:hAnsiTheme="minorHAnsi"/>
          <w:sz w:val="17"/>
          <w:szCs w:val="22"/>
        </w:rPr>
        <w:t xml:space="preserve">v distribučním přehledu </w:t>
      </w:r>
      <w:r w:rsidRPr="003E537B">
        <w:rPr>
          <w:rFonts w:asciiTheme="minorHAnsi" w:hAnsiTheme="minorHAnsi"/>
          <w:sz w:val="17"/>
          <w:szCs w:val="22"/>
        </w:rPr>
        <w:t>k výše uveden</w:t>
      </w:r>
      <w:r>
        <w:rPr>
          <w:rFonts w:asciiTheme="minorHAnsi" w:hAnsiTheme="minorHAnsi"/>
          <w:sz w:val="17"/>
          <w:szCs w:val="22"/>
        </w:rPr>
        <w:t>ý</w:t>
      </w:r>
      <w:r w:rsidRPr="003E537B">
        <w:rPr>
          <w:rFonts w:asciiTheme="minorHAnsi" w:hAnsiTheme="minorHAnsi"/>
          <w:sz w:val="17"/>
          <w:szCs w:val="22"/>
        </w:rPr>
        <w:t>m odběrn</w:t>
      </w:r>
      <w:r>
        <w:rPr>
          <w:rFonts w:asciiTheme="minorHAnsi" w:hAnsiTheme="minorHAnsi"/>
          <w:sz w:val="17"/>
          <w:szCs w:val="22"/>
        </w:rPr>
        <w:t>ým</w:t>
      </w:r>
      <w:r w:rsidRPr="003E537B">
        <w:rPr>
          <w:rFonts w:asciiTheme="minorHAnsi" w:hAnsiTheme="minorHAnsi"/>
          <w:sz w:val="17"/>
          <w:szCs w:val="22"/>
        </w:rPr>
        <w:t xml:space="preserve"> míst</w:t>
      </w:r>
      <w:r>
        <w:rPr>
          <w:rFonts w:asciiTheme="minorHAnsi" w:hAnsiTheme="minorHAnsi"/>
          <w:sz w:val="17"/>
          <w:szCs w:val="22"/>
        </w:rPr>
        <w:t>ům</w:t>
      </w:r>
      <w:r w:rsidRPr="003E537B">
        <w:rPr>
          <w:rFonts w:asciiTheme="minorHAnsi" w:hAnsiTheme="minorHAnsi"/>
          <w:sz w:val="17"/>
          <w:szCs w:val="22"/>
        </w:rPr>
        <w:t xml:space="preserve"> platí současně se všemi předchozími ujednáními týkajícími se sjednání denní pevné klouzavé rezervované kapacity </w:t>
      </w:r>
      <w:r w:rsidR="00A817E2">
        <w:rPr>
          <w:rFonts w:asciiTheme="minorHAnsi" w:hAnsiTheme="minorHAnsi"/>
          <w:sz w:val="17"/>
          <w:szCs w:val="22"/>
        </w:rPr>
        <w:t>v</w:t>
      </w:r>
      <w:r>
        <w:rPr>
          <w:rFonts w:asciiTheme="minorHAnsi" w:hAnsiTheme="minorHAnsi"/>
          <w:sz w:val="17"/>
          <w:szCs w:val="22"/>
        </w:rPr>
        <w:t>e stejný</w:t>
      </w:r>
      <w:r w:rsidR="00A817E2">
        <w:rPr>
          <w:rFonts w:asciiTheme="minorHAnsi" w:hAnsiTheme="minorHAnsi"/>
          <w:sz w:val="17"/>
          <w:szCs w:val="22"/>
        </w:rPr>
        <w:t>ch</w:t>
      </w:r>
      <w:r>
        <w:rPr>
          <w:rFonts w:asciiTheme="minorHAnsi" w:hAnsiTheme="minorHAnsi"/>
          <w:sz w:val="17"/>
          <w:szCs w:val="22"/>
        </w:rPr>
        <w:t xml:space="preserve"> </w:t>
      </w:r>
      <w:r w:rsidRPr="003E537B">
        <w:rPr>
          <w:rFonts w:asciiTheme="minorHAnsi" w:hAnsiTheme="minorHAnsi"/>
          <w:sz w:val="17"/>
          <w:szCs w:val="22"/>
        </w:rPr>
        <w:t>odběrn</w:t>
      </w:r>
      <w:r>
        <w:rPr>
          <w:rFonts w:asciiTheme="minorHAnsi" w:hAnsiTheme="minorHAnsi"/>
          <w:sz w:val="17"/>
          <w:szCs w:val="22"/>
        </w:rPr>
        <w:t>ý</w:t>
      </w:r>
      <w:r w:rsidR="00A817E2">
        <w:rPr>
          <w:rFonts w:asciiTheme="minorHAnsi" w:hAnsiTheme="minorHAnsi"/>
          <w:sz w:val="17"/>
          <w:szCs w:val="22"/>
        </w:rPr>
        <w:t>ch</w:t>
      </w:r>
      <w:r w:rsidRPr="003E537B">
        <w:rPr>
          <w:rFonts w:asciiTheme="minorHAnsi" w:hAnsiTheme="minorHAnsi"/>
          <w:sz w:val="17"/>
          <w:szCs w:val="22"/>
        </w:rPr>
        <w:t xml:space="preserve"> míst</w:t>
      </w:r>
      <w:r w:rsidR="00A817E2">
        <w:rPr>
          <w:rFonts w:asciiTheme="minorHAnsi" w:hAnsiTheme="minorHAnsi"/>
          <w:sz w:val="17"/>
          <w:szCs w:val="22"/>
        </w:rPr>
        <w:t>ech</w:t>
      </w:r>
      <w:r w:rsidR="00DF1E75">
        <w:rPr>
          <w:rFonts w:asciiTheme="minorHAnsi" w:hAnsiTheme="minorHAnsi"/>
          <w:sz w:val="17"/>
          <w:szCs w:val="22"/>
        </w:rPr>
        <w:t>.</w:t>
      </w:r>
    </w:p>
    <w:p w14:paraId="2FB5ECA5" w14:textId="24F0935C" w:rsidR="00715F15" w:rsidRDefault="00DF1E75" w:rsidP="00E72CAC">
      <w:pPr>
        <w:pStyle w:val="3"/>
        <w:numPr>
          <w:ilvl w:val="1"/>
          <w:numId w:val="29"/>
        </w:numPr>
        <w:tabs>
          <w:tab w:val="clear" w:pos="425"/>
        </w:tabs>
        <w:ind w:left="283" w:hanging="198"/>
        <w:jc w:val="left"/>
        <w:rPr>
          <w:rFonts w:asciiTheme="minorHAnsi" w:hAnsiTheme="minorHAnsi"/>
          <w:sz w:val="17"/>
          <w:szCs w:val="22"/>
        </w:rPr>
      </w:pPr>
      <w:r w:rsidRPr="00DF1E75">
        <w:rPr>
          <w:rFonts w:asciiTheme="minorHAnsi" w:hAnsiTheme="minorHAnsi"/>
          <w:sz w:val="17"/>
          <w:szCs w:val="22"/>
        </w:rPr>
        <w:t>Sjednávání a změny distribučního přehledu je oprávněna činit osoba pověřená pro operativní obchodní a technická jednání uvedená v Části D Smlouvy, a to postup</w:t>
      </w:r>
      <w:r w:rsidR="009D6E46">
        <w:rPr>
          <w:rFonts w:asciiTheme="minorHAnsi" w:hAnsiTheme="minorHAnsi"/>
          <w:sz w:val="17"/>
          <w:szCs w:val="22"/>
        </w:rPr>
        <w:t>e</w:t>
      </w:r>
      <w:r w:rsidRPr="00DF1E75">
        <w:rPr>
          <w:rFonts w:asciiTheme="minorHAnsi" w:hAnsiTheme="minorHAnsi"/>
          <w:sz w:val="17"/>
          <w:szCs w:val="22"/>
        </w:rPr>
        <w:t xml:space="preserve">m dle OP článku 6.2 Práva a povinnosti </w:t>
      </w:r>
      <w:r w:rsidR="005F5B53">
        <w:rPr>
          <w:rFonts w:asciiTheme="minorHAnsi" w:hAnsiTheme="minorHAnsi"/>
          <w:sz w:val="17"/>
          <w:szCs w:val="22"/>
        </w:rPr>
        <w:t>Z</w:t>
      </w:r>
      <w:r w:rsidRPr="00DF1E75">
        <w:rPr>
          <w:rFonts w:asciiTheme="minorHAnsi" w:hAnsiTheme="minorHAnsi"/>
          <w:sz w:val="17"/>
          <w:szCs w:val="22"/>
        </w:rPr>
        <w:t>ákazníka, písmeno d)</w:t>
      </w:r>
      <w:r w:rsidR="00715F15" w:rsidRPr="003E537B">
        <w:rPr>
          <w:rFonts w:asciiTheme="minorHAnsi" w:hAnsiTheme="minorHAnsi"/>
          <w:sz w:val="17"/>
          <w:szCs w:val="22"/>
        </w:rPr>
        <w:t>.</w:t>
      </w:r>
    </w:p>
    <w:p w14:paraId="40742F87" w14:textId="10B85426" w:rsidR="00FB5A57" w:rsidRPr="006E3A72" w:rsidRDefault="00FB5A57" w:rsidP="00FB5A57">
      <w:pPr>
        <w:spacing w:before="0"/>
        <w:rPr>
          <w:sz w:val="2"/>
          <w:szCs w:val="2"/>
        </w:rPr>
      </w:pPr>
    </w:p>
    <w:p w14:paraId="1AFDF217" w14:textId="77777777" w:rsidR="00A06BFB" w:rsidRPr="00F0066A" w:rsidRDefault="00A06BFB" w:rsidP="009804A3">
      <w:pPr>
        <w:pStyle w:val="Nazev2CalibriBold"/>
        <w:spacing w:after="0"/>
        <w:ind w:left="85"/>
        <w:rPr>
          <w:rFonts w:asciiTheme="minorHAnsi" w:hAnsiTheme="minorHAnsi" w:cstheme="minorHAnsi"/>
          <w:b w:val="0"/>
          <w:bCs/>
          <w:sz w:val="2"/>
          <w:szCs w:val="2"/>
        </w:rPr>
      </w:pPr>
    </w:p>
    <w:p w14:paraId="6C65A256" w14:textId="15A334B9" w:rsidR="009804A3" w:rsidRPr="009804A3" w:rsidRDefault="009804A3" w:rsidP="009804A3">
      <w:pPr>
        <w:spacing w:before="0" w:line="276" w:lineRule="auto"/>
        <w:ind w:left="0"/>
        <w:rPr>
          <w:rFonts w:asciiTheme="majorHAnsi" w:hAnsiTheme="majorHAnsi"/>
          <w:bCs/>
          <w:caps/>
          <w:sz w:val="2"/>
          <w:szCs w:val="2"/>
        </w:rPr>
      </w:pPr>
      <w:r w:rsidRPr="009804A3">
        <w:rPr>
          <w:b/>
          <w:bCs/>
          <w:sz w:val="2"/>
          <w:szCs w:val="2"/>
        </w:rPr>
        <w:br w:type="page"/>
      </w:r>
    </w:p>
    <w:p w14:paraId="312A516F" w14:textId="77777777" w:rsidR="009804A3" w:rsidRPr="009804A3" w:rsidRDefault="009804A3" w:rsidP="009804A3">
      <w:pPr>
        <w:pStyle w:val="Nazev2CalibriBold"/>
        <w:spacing w:after="0"/>
        <w:ind w:left="85"/>
        <w:rPr>
          <w:b w:val="0"/>
          <w:bCs/>
          <w:sz w:val="2"/>
          <w:szCs w:val="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3862B0" w:rsidRPr="00FB5A57" w14:paraId="7CFE97A3"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73076019" w14:textId="66C2849B" w:rsidR="003862B0" w:rsidRPr="00FB5A57" w:rsidRDefault="003862B0" w:rsidP="00FB5A57">
            <w:pPr>
              <w:pStyle w:val="KapitolaCalibriBold"/>
              <w:rPr>
                <w:rFonts w:cs="Arial"/>
                <w:szCs w:val="20"/>
              </w:rPr>
            </w:pPr>
            <w:r w:rsidRPr="00FB5A57">
              <w:rPr>
                <w:color w:val="auto"/>
                <w:szCs w:val="20"/>
              </w:rPr>
              <w:t xml:space="preserve">ČÁST D </w:t>
            </w:r>
            <w:r w:rsidR="0056453D" w:rsidRPr="00FB5A57">
              <w:rPr>
                <w:color w:val="auto"/>
                <w:szCs w:val="20"/>
              </w:rPr>
              <w:t>–</w:t>
            </w:r>
            <w:r w:rsidRPr="00FB5A57">
              <w:rPr>
                <w:color w:val="auto"/>
                <w:szCs w:val="20"/>
              </w:rPr>
              <w:t xml:space="preserve"> SEZNAM KONTAKTNÍCH OSOB</w:t>
            </w:r>
          </w:p>
        </w:tc>
      </w:tr>
    </w:tbl>
    <w:p w14:paraId="5C80261C" w14:textId="77777777" w:rsidR="00F02435" w:rsidRPr="0009032E" w:rsidRDefault="00F02435" w:rsidP="00F02435">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9BA8"/>
        <w:tblCellMar>
          <w:left w:w="85" w:type="dxa"/>
          <w:right w:w="85" w:type="dxa"/>
        </w:tblCellMar>
        <w:tblLook w:val="04A0" w:firstRow="1" w:lastRow="0" w:firstColumn="1" w:lastColumn="0" w:noHBand="0" w:noVBand="1"/>
      </w:tblPr>
      <w:tblGrid>
        <w:gridCol w:w="10206"/>
      </w:tblGrid>
      <w:tr w:rsidR="00F02435" w:rsidRPr="0065364E" w14:paraId="1067631B" w14:textId="77777777" w:rsidTr="004667BE">
        <w:trPr>
          <w:cantSplit/>
          <w:trHeight w:hRule="exact" w:val="397"/>
          <w:tblHeader/>
        </w:trPr>
        <w:tc>
          <w:tcPr>
            <w:tcW w:w="10206" w:type="dxa"/>
            <w:shd w:val="clear" w:color="auto" w:fill="009BA8"/>
            <w:vAlign w:val="center"/>
          </w:tcPr>
          <w:p w14:paraId="3B42E567" w14:textId="77777777" w:rsidR="00F02435" w:rsidRPr="00F02435" w:rsidRDefault="00F02435" w:rsidP="004667BE">
            <w:pPr>
              <w:pStyle w:val="KapitolaCalibriBold"/>
              <w:rPr>
                <w:rFonts w:cstheme="majorHAnsi"/>
              </w:rPr>
            </w:pPr>
            <w:r w:rsidRPr="00F02435">
              <w:rPr>
                <w:rFonts w:cstheme="majorHAnsi"/>
              </w:rPr>
              <w:t>Kontakty Zákazníka</w:t>
            </w:r>
          </w:p>
        </w:tc>
      </w:tr>
    </w:tbl>
    <w:p w14:paraId="1CAB9EC9" w14:textId="77777777" w:rsidR="00F02435" w:rsidRPr="00A35792" w:rsidRDefault="00F02435" w:rsidP="00F02435">
      <w:pPr>
        <w:spacing w:before="0"/>
        <w:rPr>
          <w:rFonts w:asciiTheme="majorHAnsi" w:hAnsiTheme="majorHAnsi" w:cstheme="majorHAnsi"/>
          <w:sz w:val="4"/>
          <w:szCs w:val="4"/>
        </w:rPr>
      </w:pPr>
    </w:p>
    <w:p w14:paraId="7EF74275" w14:textId="77777777" w:rsidR="00F02435" w:rsidRPr="00F02435" w:rsidRDefault="00F02435" w:rsidP="007A7D97">
      <w:pPr>
        <w:spacing w:before="0"/>
        <w:rPr>
          <w:rFonts w:cs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76FBAF1E" w14:textId="77777777" w:rsidTr="004667BE">
        <w:trPr>
          <w:cantSplit/>
          <w:trHeight w:val="340"/>
          <w:tblHeader/>
        </w:trPr>
        <w:tc>
          <w:tcPr>
            <w:tcW w:w="10206" w:type="dxa"/>
            <w:gridSpan w:val="3"/>
            <w:tcBorders>
              <w:bottom w:val="single" w:sz="4" w:space="0" w:color="auto"/>
            </w:tcBorders>
            <w:shd w:val="clear" w:color="auto" w:fill="E5E5E5"/>
            <w:vAlign w:val="center"/>
          </w:tcPr>
          <w:p w14:paraId="6EBD809B" w14:textId="77777777" w:rsidR="00F02435" w:rsidRPr="00F02435" w:rsidRDefault="00F02435" w:rsidP="004667BE">
            <w:pPr>
              <w:pStyle w:val="TextlegendaCalibriBold"/>
              <w:rPr>
                <w:rFonts w:asciiTheme="minorHAnsi" w:hAnsiTheme="minorHAnsi" w:cstheme="minorHAnsi"/>
                <w:color w:val="009BA8"/>
              </w:rPr>
            </w:pPr>
            <w:r w:rsidRPr="00F02435">
              <w:rPr>
                <w:rFonts w:asciiTheme="minorHAnsi" w:hAnsiTheme="minorHAnsi" w:cstheme="minorHAnsi"/>
                <w:color w:val="009BA8"/>
              </w:rPr>
              <w:fldChar w:fldCharType="begin">
                <w:ffData>
                  <w:name w:val="Text818"/>
                  <w:enabled/>
                  <w:calcOnExit w:val="0"/>
                  <w:textInput>
                    <w:default w:val="Osoba oprávněná k jednání ve věcech smluvních"/>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oprávněná k jednání ve věcech smluvních</w:t>
            </w:r>
            <w:r w:rsidRPr="00F02435">
              <w:rPr>
                <w:rFonts w:asciiTheme="minorHAnsi" w:hAnsiTheme="minorHAnsi" w:cstheme="minorHAnsi"/>
                <w:color w:val="009BA8"/>
              </w:rPr>
              <w:fldChar w:fldCharType="end"/>
            </w:r>
          </w:p>
        </w:tc>
      </w:tr>
      <w:tr w:rsidR="00F02435" w:rsidRPr="00F02435" w14:paraId="571DB54B" w14:textId="77777777" w:rsidTr="004667BE">
        <w:trPr>
          <w:cantSplit/>
          <w:trHeight w:val="283"/>
          <w:tblHeader/>
        </w:trPr>
        <w:tc>
          <w:tcPr>
            <w:tcW w:w="10206" w:type="dxa"/>
            <w:gridSpan w:val="3"/>
            <w:tcBorders>
              <w:top w:val="single" w:sz="4" w:space="0" w:color="auto"/>
              <w:bottom w:val="single" w:sz="4" w:space="0" w:color="auto"/>
            </w:tcBorders>
            <w:shd w:val="clear" w:color="auto" w:fill="auto"/>
            <w:vAlign w:val="center"/>
          </w:tcPr>
          <w:p w14:paraId="307A18FF" w14:textId="41AC50AE" w:rsidR="00F02435" w:rsidRPr="00F02435" w:rsidRDefault="00214294" w:rsidP="004667BE">
            <w:pPr>
              <w:pStyle w:val="TexttabulkaCalibriLight"/>
              <w:rPr>
                <w:rFonts w:cstheme="minorHAnsi"/>
                <w:szCs w:val="17"/>
              </w:rPr>
            </w:pPr>
            <w:r w:rsidRPr="00214294">
              <w:rPr>
                <w:b/>
              </w:rPr>
              <w:t>pan Jakub Vojta</w:t>
            </w:r>
            <w:r w:rsidR="00F7550A" w:rsidRPr="00214294">
              <w:rPr>
                <w:b/>
              </w:rPr>
              <w:t xml:space="preserve"> </w:t>
            </w:r>
            <w:r w:rsidRPr="00214294">
              <w:rPr>
                <w:b/>
              </w:rPr>
              <w:t>BBS</w:t>
            </w:r>
            <w:r>
              <w:t>, obchodně technický ředitel</w:t>
            </w:r>
            <w:r w:rsidR="00F7550A">
              <w:t xml:space="preserve"> </w:t>
            </w:r>
            <w:r w:rsidR="00F02435" w:rsidRPr="00F02435">
              <w:rPr>
                <w:rFonts w:cstheme="minorHAnsi"/>
                <w:szCs w:val="17"/>
              </w:rPr>
              <w:t xml:space="preserve">; Adresa: </w:t>
            </w:r>
            <w:r w:rsidR="00BD47EF">
              <w:rPr>
                <w:rFonts w:cs="Arial"/>
                <w:noProof/>
              </w:rPr>
              <w:t>Doubravecká 2760/1,    301 00 Plzeň</w:t>
            </w:r>
          </w:p>
        </w:tc>
      </w:tr>
      <w:tr w:rsidR="00F02435" w:rsidRPr="00F02435" w14:paraId="56B6B1D6" w14:textId="77777777" w:rsidTr="004667BE">
        <w:trPr>
          <w:cantSplit/>
          <w:trHeight w:val="283"/>
          <w:tblHeader/>
        </w:trPr>
        <w:tc>
          <w:tcPr>
            <w:tcW w:w="2551" w:type="dxa"/>
            <w:tcBorders>
              <w:top w:val="single" w:sz="4" w:space="0" w:color="auto"/>
              <w:bottom w:val="single" w:sz="4" w:space="0" w:color="auto"/>
            </w:tcBorders>
            <w:shd w:val="clear" w:color="auto" w:fill="auto"/>
            <w:vAlign w:val="center"/>
          </w:tcPr>
          <w:p w14:paraId="29C0E31A" w14:textId="6DDAE9EC" w:rsidR="00F02435" w:rsidRPr="00F02435" w:rsidRDefault="00F02435" w:rsidP="004667BE">
            <w:pPr>
              <w:pStyle w:val="TexttabulkaCalibriLight"/>
              <w:rPr>
                <w:rFonts w:cstheme="minorHAnsi"/>
                <w:szCs w:val="17"/>
              </w:rPr>
            </w:pPr>
            <w:r w:rsidRPr="00F02435">
              <w:rPr>
                <w:rFonts w:cstheme="minorHAnsi"/>
                <w:szCs w:val="17"/>
              </w:rPr>
              <w:t xml:space="preserve">Mobil: </w:t>
            </w:r>
            <w:r w:rsidR="00A37CD8">
              <w:rPr>
                <w:rFonts w:cstheme="minorHAnsi"/>
                <w:szCs w:val="17"/>
              </w:rPr>
              <w:t xml:space="preserve">   X</w:t>
            </w:r>
          </w:p>
        </w:tc>
        <w:tc>
          <w:tcPr>
            <w:tcW w:w="5103" w:type="dxa"/>
            <w:tcBorders>
              <w:top w:val="single" w:sz="4" w:space="0" w:color="auto"/>
              <w:bottom w:val="single" w:sz="4" w:space="0" w:color="auto"/>
            </w:tcBorders>
            <w:shd w:val="clear" w:color="auto" w:fill="auto"/>
            <w:vAlign w:val="center"/>
          </w:tcPr>
          <w:p w14:paraId="67D522A7" w14:textId="5CF9C1ED" w:rsidR="00F02435" w:rsidRPr="00F02435" w:rsidRDefault="00F02435" w:rsidP="004667BE">
            <w:pPr>
              <w:pStyle w:val="TexttabulkaCalibriLight"/>
              <w:rPr>
                <w:rFonts w:cstheme="minorHAnsi"/>
                <w:szCs w:val="17"/>
              </w:rPr>
            </w:pPr>
            <w:r w:rsidRPr="00F02435">
              <w:rPr>
                <w:rFonts w:cstheme="minorHAnsi"/>
                <w:szCs w:val="17"/>
              </w:rPr>
              <w:t xml:space="preserve">E-mail: </w:t>
            </w:r>
            <w:r w:rsidR="00A37CD8">
              <w:rPr>
                <w:rFonts w:cstheme="minorHAnsi"/>
                <w:szCs w:val="17"/>
              </w:rPr>
              <w:t xml:space="preserve">  X</w:t>
            </w:r>
          </w:p>
        </w:tc>
        <w:tc>
          <w:tcPr>
            <w:tcW w:w="2552" w:type="dxa"/>
            <w:tcBorders>
              <w:top w:val="single" w:sz="4" w:space="0" w:color="auto"/>
              <w:bottom w:val="single" w:sz="4" w:space="0" w:color="auto"/>
            </w:tcBorders>
            <w:shd w:val="clear" w:color="auto" w:fill="auto"/>
            <w:vAlign w:val="center"/>
          </w:tcPr>
          <w:p w14:paraId="769F4212" w14:textId="2A7AB89D" w:rsidR="00F02435" w:rsidRPr="00F02435" w:rsidRDefault="00F02435" w:rsidP="004667BE">
            <w:pPr>
              <w:pStyle w:val="TexttabulkaCalibriLight"/>
              <w:rPr>
                <w:rFonts w:cstheme="minorHAnsi"/>
                <w:szCs w:val="17"/>
              </w:rPr>
            </w:pPr>
            <w:r w:rsidRPr="00F02435">
              <w:rPr>
                <w:rFonts w:cstheme="minorHAnsi"/>
                <w:szCs w:val="17"/>
              </w:rPr>
              <w:t xml:space="preserve">Telefon/Fax: </w:t>
            </w:r>
            <w:r w:rsidR="00A37CD8">
              <w:rPr>
                <w:rFonts w:cstheme="minorHAnsi"/>
                <w:szCs w:val="17"/>
              </w:rPr>
              <w:t xml:space="preserve">  X</w:t>
            </w:r>
          </w:p>
        </w:tc>
      </w:tr>
      <w:tr w:rsidR="00F02435" w:rsidRPr="00F02435" w14:paraId="2B43747E" w14:textId="77777777" w:rsidTr="007A7D97">
        <w:trPr>
          <w:cantSplit/>
          <w:trHeight w:val="227"/>
          <w:tblHeader/>
        </w:trPr>
        <w:tc>
          <w:tcPr>
            <w:tcW w:w="10206" w:type="dxa"/>
            <w:gridSpan w:val="3"/>
            <w:tcBorders>
              <w:top w:val="single" w:sz="4" w:space="0" w:color="auto"/>
            </w:tcBorders>
            <w:shd w:val="clear" w:color="auto" w:fill="auto"/>
          </w:tcPr>
          <w:p w14:paraId="39D13DFA" w14:textId="77777777" w:rsidR="00F02435" w:rsidRPr="00F02435" w:rsidRDefault="00F02435" w:rsidP="007A7D97">
            <w:pPr>
              <w:pStyle w:val="TexttabulkaCalibriLight"/>
              <w:rPr>
                <w:rFonts w:cstheme="minorHAnsi"/>
                <w:sz w:val="14"/>
                <w:szCs w:val="14"/>
              </w:rPr>
            </w:pPr>
            <w:r w:rsidRPr="00F02435">
              <w:rPr>
                <w:rFonts w:cstheme="minorHAnsi"/>
                <w:sz w:val="14"/>
                <w:szCs w:val="14"/>
              </w:rPr>
              <w:t>Tato osoba je oprávněna činit jménem Zákazníka právní úkony směřující ke změně, doplnění či zrušení Smlouvy.</w:t>
            </w:r>
          </w:p>
        </w:tc>
      </w:tr>
    </w:tbl>
    <w:p w14:paraId="2A5952B2" w14:textId="77777777" w:rsidR="00F02435" w:rsidRPr="00F02435" w:rsidRDefault="00F02435" w:rsidP="007A7D97">
      <w:pPr>
        <w:spacing w:before="0"/>
        <w:rPr>
          <w:rFonts w:cs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33BDF10C" w14:textId="77777777" w:rsidTr="004667BE">
        <w:trPr>
          <w:cantSplit/>
          <w:trHeight w:val="340"/>
          <w:tblHeader/>
        </w:trPr>
        <w:tc>
          <w:tcPr>
            <w:tcW w:w="10206" w:type="dxa"/>
            <w:gridSpan w:val="3"/>
            <w:tcBorders>
              <w:bottom w:val="single" w:sz="4" w:space="0" w:color="auto"/>
            </w:tcBorders>
            <w:shd w:val="clear" w:color="auto" w:fill="E5E5E5"/>
            <w:vAlign w:val="center"/>
          </w:tcPr>
          <w:p w14:paraId="3FC64125" w14:textId="77777777" w:rsidR="00F02435" w:rsidRPr="00F02435" w:rsidRDefault="00F02435" w:rsidP="004667BE">
            <w:pPr>
              <w:pStyle w:val="TextlegendaCalibriBold"/>
              <w:rPr>
                <w:rFonts w:asciiTheme="minorHAnsi" w:hAnsiTheme="minorHAnsi" w:cstheme="minorHAnsi"/>
                <w:color w:val="009BA8"/>
              </w:rPr>
            </w:pPr>
            <w:r w:rsidRPr="00F02435">
              <w:rPr>
                <w:rFonts w:asciiTheme="minorHAnsi" w:hAnsiTheme="minorHAnsi" w:cstheme="minorHAnsi"/>
                <w:color w:val="009BA8"/>
              </w:rPr>
              <w:fldChar w:fldCharType="begin">
                <w:ffData>
                  <w:name w:val="Text818"/>
                  <w:enabled/>
                  <w:calcOnExit w:val="0"/>
                  <w:textInput>
                    <w:default w:val="Osoba oprávněná k jednání ve věcech smluvních"/>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oprávněná k jednání ve věcech smluvních</w:t>
            </w:r>
            <w:r w:rsidRPr="00F02435">
              <w:rPr>
                <w:rFonts w:asciiTheme="minorHAnsi" w:hAnsiTheme="minorHAnsi" w:cstheme="minorHAnsi"/>
                <w:color w:val="009BA8"/>
              </w:rPr>
              <w:fldChar w:fldCharType="end"/>
            </w:r>
          </w:p>
        </w:tc>
      </w:tr>
      <w:tr w:rsidR="00F02435" w:rsidRPr="00F02435" w14:paraId="46285C8D" w14:textId="77777777" w:rsidTr="004667BE">
        <w:trPr>
          <w:cantSplit/>
          <w:trHeight w:val="283"/>
          <w:tblHeader/>
        </w:trPr>
        <w:tc>
          <w:tcPr>
            <w:tcW w:w="10206" w:type="dxa"/>
            <w:gridSpan w:val="3"/>
            <w:tcBorders>
              <w:top w:val="single" w:sz="4" w:space="0" w:color="auto"/>
              <w:bottom w:val="single" w:sz="4" w:space="0" w:color="auto"/>
            </w:tcBorders>
            <w:shd w:val="clear" w:color="auto" w:fill="auto"/>
            <w:vAlign w:val="center"/>
          </w:tcPr>
          <w:p w14:paraId="18D53393" w14:textId="22C50859" w:rsidR="00F02435" w:rsidRPr="00F02435" w:rsidRDefault="00F7550A" w:rsidP="004667BE">
            <w:pPr>
              <w:pStyle w:val="TexttabulkaCalibriLight"/>
              <w:rPr>
                <w:rFonts w:cstheme="minorHAnsi"/>
                <w:szCs w:val="17"/>
              </w:rPr>
            </w:pPr>
            <w:r>
              <w:rPr>
                <w:b/>
                <w:bCs/>
              </w:rPr>
              <w:t xml:space="preserve">  </w:t>
            </w:r>
            <w:r w:rsidR="00214294" w:rsidRPr="00F02435">
              <w:rPr>
                <w:rFonts w:cstheme="minorHAnsi"/>
                <w:b/>
                <w:bCs/>
                <w:szCs w:val="17"/>
              </w:rPr>
              <w:fldChar w:fldCharType="begin">
                <w:ffData>
                  <w:name w:val="Text819"/>
                  <w:enabled/>
                  <w:calcOnExit w:val="0"/>
                  <w:textInput>
                    <w:default w:val="Ing. Šárka Drdová, vedoucí obchodu"/>
                  </w:textInput>
                </w:ffData>
              </w:fldChar>
            </w:r>
            <w:r w:rsidR="00214294" w:rsidRPr="00F02435">
              <w:rPr>
                <w:rFonts w:cstheme="minorHAnsi"/>
                <w:b/>
                <w:bCs/>
                <w:szCs w:val="17"/>
              </w:rPr>
              <w:instrText xml:space="preserve"> FORMTEXT </w:instrText>
            </w:r>
            <w:r w:rsidR="00214294" w:rsidRPr="00F02435">
              <w:rPr>
                <w:rFonts w:cstheme="minorHAnsi"/>
                <w:b/>
                <w:bCs/>
                <w:szCs w:val="17"/>
              </w:rPr>
            </w:r>
            <w:r w:rsidR="00214294" w:rsidRPr="00F02435">
              <w:rPr>
                <w:rFonts w:cstheme="minorHAnsi"/>
                <w:b/>
                <w:bCs/>
                <w:szCs w:val="17"/>
              </w:rPr>
              <w:fldChar w:fldCharType="separate"/>
            </w:r>
            <w:r w:rsidR="00214294" w:rsidRPr="00F02435">
              <w:rPr>
                <w:rFonts w:cstheme="minorHAnsi"/>
                <w:b/>
                <w:bCs/>
                <w:noProof/>
                <w:szCs w:val="17"/>
              </w:rPr>
              <w:t>Ing. Šárka Drdová, vedoucí obchod</w:t>
            </w:r>
            <w:r w:rsidR="00214294">
              <w:rPr>
                <w:rFonts w:cstheme="minorHAnsi"/>
                <w:b/>
                <w:bCs/>
                <w:noProof/>
                <w:szCs w:val="17"/>
              </w:rPr>
              <w:t>ního oddělení</w:t>
            </w:r>
            <w:r w:rsidR="00214294" w:rsidRPr="00F02435">
              <w:rPr>
                <w:rFonts w:cstheme="minorHAnsi"/>
                <w:b/>
                <w:bCs/>
                <w:szCs w:val="17"/>
              </w:rPr>
              <w:fldChar w:fldCharType="end"/>
            </w:r>
            <w:r w:rsidR="00214294">
              <w:rPr>
                <w:rFonts w:cstheme="minorHAnsi"/>
                <w:b/>
                <w:bCs/>
                <w:szCs w:val="17"/>
              </w:rPr>
              <w:t xml:space="preserve">, </w:t>
            </w:r>
            <w:r w:rsidR="00214294">
              <w:rPr>
                <w:rFonts w:cstheme="minorHAnsi"/>
                <w:szCs w:val="17"/>
              </w:rPr>
              <w:t>A</w:t>
            </w:r>
            <w:r w:rsidR="00F02435" w:rsidRPr="00F02435">
              <w:rPr>
                <w:rFonts w:cstheme="minorHAnsi"/>
                <w:szCs w:val="17"/>
              </w:rPr>
              <w:t xml:space="preserve">dresa: </w:t>
            </w:r>
            <w:r w:rsidR="00BD47EF">
              <w:rPr>
                <w:rFonts w:cs="Arial"/>
                <w:noProof/>
              </w:rPr>
              <w:t>Doubravecká 2760/1,    301 00 Plzeň</w:t>
            </w:r>
          </w:p>
        </w:tc>
      </w:tr>
      <w:tr w:rsidR="00F02435" w:rsidRPr="00F02435" w14:paraId="15FF1DC1" w14:textId="77777777" w:rsidTr="004667BE">
        <w:trPr>
          <w:cantSplit/>
          <w:trHeight w:val="283"/>
          <w:tblHeader/>
        </w:trPr>
        <w:tc>
          <w:tcPr>
            <w:tcW w:w="2551" w:type="dxa"/>
            <w:tcBorders>
              <w:top w:val="single" w:sz="4" w:space="0" w:color="auto"/>
              <w:bottom w:val="single" w:sz="4" w:space="0" w:color="auto"/>
            </w:tcBorders>
            <w:shd w:val="clear" w:color="auto" w:fill="auto"/>
            <w:vAlign w:val="center"/>
          </w:tcPr>
          <w:p w14:paraId="1573785F" w14:textId="77777777" w:rsidR="00F02435" w:rsidRPr="00F02435" w:rsidRDefault="00F02435" w:rsidP="004667BE">
            <w:pPr>
              <w:pStyle w:val="TexttabulkaCalibriLight"/>
              <w:rPr>
                <w:rFonts w:cstheme="minorHAnsi"/>
                <w:szCs w:val="17"/>
              </w:rPr>
            </w:pPr>
            <w:r w:rsidRPr="00F02435">
              <w:rPr>
                <w:rFonts w:cstheme="minorHAnsi"/>
                <w:szCs w:val="17"/>
              </w:rPr>
              <w:t xml:space="preserve">Mobil: </w:t>
            </w:r>
            <w:r w:rsidRPr="00F02435">
              <w:rPr>
                <w:rFonts w:cstheme="minorHAnsi"/>
                <w:szCs w:val="17"/>
              </w:rPr>
              <w:fldChar w:fldCharType="begin">
                <w:ffData>
                  <w:name w:val="Text820"/>
                  <w:enabled/>
                  <w:calcOnExit w:val="0"/>
                  <w:textInput>
                    <w:default w:val="607 107 902"/>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607 107 902</w:t>
            </w:r>
            <w:r w:rsidRPr="00F02435">
              <w:rPr>
                <w:rFonts w:cstheme="minorHAnsi"/>
                <w:szCs w:val="17"/>
              </w:rPr>
              <w:fldChar w:fldCharType="end"/>
            </w:r>
          </w:p>
        </w:tc>
        <w:tc>
          <w:tcPr>
            <w:tcW w:w="5103" w:type="dxa"/>
            <w:tcBorders>
              <w:top w:val="single" w:sz="4" w:space="0" w:color="auto"/>
              <w:bottom w:val="single" w:sz="4" w:space="0" w:color="auto"/>
            </w:tcBorders>
            <w:shd w:val="clear" w:color="auto" w:fill="auto"/>
            <w:vAlign w:val="center"/>
          </w:tcPr>
          <w:p w14:paraId="09DDA49D" w14:textId="77777777" w:rsidR="00F02435" w:rsidRPr="00F02435" w:rsidRDefault="00F02435" w:rsidP="004667BE">
            <w:pPr>
              <w:pStyle w:val="TexttabulkaCalibriLight"/>
              <w:rPr>
                <w:rFonts w:cstheme="minorHAnsi"/>
                <w:szCs w:val="17"/>
              </w:rPr>
            </w:pPr>
            <w:r w:rsidRPr="00F02435">
              <w:rPr>
                <w:rFonts w:cstheme="minorHAnsi"/>
                <w:szCs w:val="17"/>
              </w:rPr>
              <w:t xml:space="preserve">E-mail: </w:t>
            </w:r>
            <w:r w:rsidRPr="00F02435">
              <w:rPr>
                <w:rFonts w:cstheme="minorHAnsi"/>
                <w:szCs w:val="17"/>
              </w:rPr>
              <w:fldChar w:fldCharType="begin">
                <w:ffData>
                  <w:name w:val="Text821"/>
                  <w:enabled/>
                  <w:calcOnExit w:val="0"/>
                  <w:textInput>
                    <w:default w:val="sarka.drdova@plzenskateplarenska.cz"/>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sarka.drdova@plzenskateplarenska.cz</w:t>
            </w:r>
            <w:r w:rsidRPr="00F02435">
              <w:rPr>
                <w:rFonts w:cstheme="minorHAnsi"/>
                <w:szCs w:val="17"/>
              </w:rPr>
              <w:fldChar w:fldCharType="end"/>
            </w:r>
          </w:p>
        </w:tc>
        <w:tc>
          <w:tcPr>
            <w:tcW w:w="2552" w:type="dxa"/>
            <w:tcBorders>
              <w:top w:val="single" w:sz="4" w:space="0" w:color="auto"/>
              <w:bottom w:val="single" w:sz="4" w:space="0" w:color="auto"/>
            </w:tcBorders>
            <w:shd w:val="clear" w:color="auto" w:fill="auto"/>
            <w:vAlign w:val="center"/>
          </w:tcPr>
          <w:p w14:paraId="1700D52F" w14:textId="77777777" w:rsidR="00F02435" w:rsidRPr="00F02435" w:rsidRDefault="00F02435" w:rsidP="004667BE">
            <w:pPr>
              <w:pStyle w:val="TexttabulkaCalibriLight"/>
              <w:rPr>
                <w:rFonts w:cstheme="minorHAnsi"/>
                <w:szCs w:val="17"/>
              </w:rPr>
            </w:pPr>
            <w:r w:rsidRPr="00F02435">
              <w:rPr>
                <w:rFonts w:cstheme="minorHAnsi"/>
                <w:szCs w:val="17"/>
              </w:rPr>
              <w:t xml:space="preserve">Telefon/Fax: </w:t>
            </w:r>
            <w:r w:rsidRPr="00F02435">
              <w:rPr>
                <w:rFonts w:cstheme="minorHAnsi"/>
                <w:szCs w:val="17"/>
              </w:rPr>
              <w:fldChar w:fldCharType="begin">
                <w:ffData>
                  <w:name w:val="Text822"/>
                  <w:enabled/>
                  <w:calcOnExit w:val="0"/>
                  <w:textInput>
                    <w:default w:val="377 180 481"/>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377 180 481</w:t>
            </w:r>
            <w:r w:rsidRPr="00F02435">
              <w:rPr>
                <w:rFonts w:cstheme="minorHAnsi"/>
                <w:szCs w:val="17"/>
              </w:rPr>
              <w:fldChar w:fldCharType="end"/>
            </w:r>
          </w:p>
        </w:tc>
      </w:tr>
      <w:tr w:rsidR="00F02435" w:rsidRPr="00F02435" w14:paraId="6A087E34" w14:textId="77777777" w:rsidTr="007A7D97">
        <w:trPr>
          <w:cantSplit/>
          <w:trHeight w:val="227"/>
          <w:tblHeader/>
        </w:trPr>
        <w:tc>
          <w:tcPr>
            <w:tcW w:w="10206" w:type="dxa"/>
            <w:gridSpan w:val="3"/>
            <w:tcBorders>
              <w:top w:val="single" w:sz="4" w:space="0" w:color="auto"/>
            </w:tcBorders>
            <w:shd w:val="clear" w:color="auto" w:fill="auto"/>
          </w:tcPr>
          <w:p w14:paraId="772538FF" w14:textId="77777777" w:rsidR="00F02435" w:rsidRPr="00F02435" w:rsidRDefault="00F02435" w:rsidP="007A7D97">
            <w:pPr>
              <w:pStyle w:val="TexttabulkaCalibriLight"/>
              <w:rPr>
                <w:rFonts w:cstheme="minorHAnsi"/>
                <w:sz w:val="14"/>
                <w:szCs w:val="14"/>
              </w:rPr>
            </w:pPr>
            <w:r w:rsidRPr="00F02435">
              <w:rPr>
                <w:rFonts w:cstheme="minorHAnsi"/>
                <w:sz w:val="14"/>
                <w:szCs w:val="14"/>
              </w:rPr>
              <w:t>Tato osoba je oprávněna činit jménem Zákazníka právní úkony směřující ke změně, doplnění či zrušení Smlouvy.</w:t>
            </w:r>
          </w:p>
        </w:tc>
      </w:tr>
    </w:tbl>
    <w:p w14:paraId="62DE7C90" w14:textId="77777777" w:rsidR="00F02435" w:rsidRPr="00F02435" w:rsidRDefault="00F02435" w:rsidP="007A7D97">
      <w:pPr>
        <w:spacing w:before="0"/>
        <w:rPr>
          <w:rFonts w:cs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793DDAAC" w14:textId="77777777" w:rsidTr="004667BE">
        <w:trPr>
          <w:cantSplit/>
          <w:trHeight w:val="340"/>
          <w:tblHeader/>
        </w:trPr>
        <w:tc>
          <w:tcPr>
            <w:tcW w:w="10206" w:type="dxa"/>
            <w:gridSpan w:val="3"/>
            <w:tcBorders>
              <w:bottom w:val="single" w:sz="4" w:space="0" w:color="auto"/>
            </w:tcBorders>
            <w:shd w:val="clear" w:color="auto" w:fill="E5E5E5"/>
            <w:vAlign w:val="center"/>
          </w:tcPr>
          <w:p w14:paraId="0C5D7AD4" w14:textId="77777777" w:rsidR="00F02435" w:rsidRPr="00F02435" w:rsidRDefault="00F02435" w:rsidP="004667BE">
            <w:pPr>
              <w:pStyle w:val="TextlegendaCalibriBold"/>
              <w:rPr>
                <w:rFonts w:asciiTheme="minorHAnsi" w:hAnsiTheme="minorHAnsi" w:cstheme="minorHAnsi"/>
                <w:color w:val="009BA8"/>
              </w:rPr>
            </w:pPr>
            <w:r w:rsidRPr="00F02435">
              <w:rPr>
                <w:rFonts w:asciiTheme="minorHAnsi" w:hAnsiTheme="minorHAnsi" w:cstheme="minorHAnsi"/>
                <w:color w:val="009BA8"/>
              </w:rPr>
              <w:fldChar w:fldCharType="begin">
                <w:ffData>
                  <w:name w:val="Text818"/>
                  <w:enabled/>
                  <w:calcOnExit w:val="0"/>
                  <w:textInput>
                    <w:default w:val="Osoba pověřená pro operativní obchodní a technická jednání (vč. sjednávání Distribučního přehledu)"/>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pověřená pro operativní obchodní a technická jednání (vč. sjednávání Distribučního přehledu)</w:t>
            </w:r>
            <w:r w:rsidRPr="00F02435">
              <w:rPr>
                <w:rFonts w:asciiTheme="minorHAnsi" w:hAnsiTheme="minorHAnsi" w:cstheme="minorHAnsi"/>
                <w:color w:val="009BA8"/>
              </w:rPr>
              <w:fldChar w:fldCharType="end"/>
            </w:r>
          </w:p>
        </w:tc>
      </w:tr>
      <w:tr w:rsidR="00F02435" w:rsidRPr="00F02435" w14:paraId="3B42E856" w14:textId="77777777" w:rsidTr="004667BE">
        <w:trPr>
          <w:cantSplit/>
          <w:trHeight w:val="283"/>
          <w:tblHeader/>
        </w:trPr>
        <w:tc>
          <w:tcPr>
            <w:tcW w:w="10206" w:type="dxa"/>
            <w:gridSpan w:val="3"/>
            <w:tcBorders>
              <w:top w:val="single" w:sz="4" w:space="0" w:color="auto"/>
              <w:bottom w:val="single" w:sz="4" w:space="0" w:color="auto"/>
            </w:tcBorders>
            <w:shd w:val="clear" w:color="auto" w:fill="auto"/>
            <w:vAlign w:val="center"/>
          </w:tcPr>
          <w:p w14:paraId="54FAF983" w14:textId="47F36980" w:rsidR="00F02435" w:rsidRPr="00F02435" w:rsidRDefault="00214294" w:rsidP="004667BE">
            <w:pPr>
              <w:pStyle w:val="TexttabulkaCalibriLight"/>
              <w:rPr>
                <w:rFonts w:cstheme="minorHAnsi"/>
                <w:szCs w:val="17"/>
              </w:rPr>
            </w:pPr>
            <w:r w:rsidRPr="00F02435">
              <w:rPr>
                <w:rFonts w:cstheme="minorHAnsi"/>
                <w:b/>
                <w:bCs/>
                <w:szCs w:val="17"/>
              </w:rPr>
              <w:fldChar w:fldCharType="begin">
                <w:ffData>
                  <w:name w:val="Text819"/>
                  <w:enabled/>
                  <w:calcOnExit w:val="0"/>
                  <w:textInput>
                    <w:default w:val="Ing. Šárka Drdová, vedoucí obchodu"/>
                  </w:textInput>
                </w:ffData>
              </w:fldChar>
            </w:r>
            <w:r w:rsidRPr="00F02435">
              <w:rPr>
                <w:rFonts w:cstheme="minorHAnsi"/>
                <w:b/>
                <w:bCs/>
                <w:szCs w:val="17"/>
              </w:rPr>
              <w:instrText xml:space="preserve"> FORMTEXT </w:instrText>
            </w:r>
            <w:r w:rsidRPr="00F02435">
              <w:rPr>
                <w:rFonts w:cstheme="minorHAnsi"/>
                <w:b/>
                <w:bCs/>
                <w:szCs w:val="17"/>
              </w:rPr>
            </w:r>
            <w:r w:rsidRPr="00F02435">
              <w:rPr>
                <w:rFonts w:cstheme="minorHAnsi"/>
                <w:b/>
                <w:bCs/>
                <w:szCs w:val="17"/>
              </w:rPr>
              <w:fldChar w:fldCharType="separate"/>
            </w:r>
            <w:r w:rsidRPr="00F02435">
              <w:rPr>
                <w:rFonts w:cstheme="minorHAnsi"/>
                <w:b/>
                <w:bCs/>
                <w:noProof/>
                <w:szCs w:val="17"/>
              </w:rPr>
              <w:t>Ing. Šárka Drdová, vedoucí obchod</w:t>
            </w:r>
            <w:r>
              <w:rPr>
                <w:rFonts w:cstheme="minorHAnsi"/>
                <w:b/>
                <w:bCs/>
                <w:noProof/>
                <w:szCs w:val="17"/>
              </w:rPr>
              <w:t>ního oddělení</w:t>
            </w:r>
            <w:r w:rsidRPr="00F02435">
              <w:rPr>
                <w:rFonts w:cstheme="minorHAnsi"/>
                <w:b/>
                <w:bCs/>
                <w:szCs w:val="17"/>
              </w:rPr>
              <w:fldChar w:fldCharType="end"/>
            </w:r>
            <w:r w:rsidR="00F02435" w:rsidRPr="00F02435">
              <w:rPr>
                <w:rFonts w:cstheme="minorHAnsi"/>
                <w:szCs w:val="17"/>
              </w:rPr>
              <w:t xml:space="preserve">; Adresa: </w:t>
            </w:r>
            <w:r w:rsidR="00BD47EF">
              <w:rPr>
                <w:rFonts w:cs="Arial"/>
                <w:noProof/>
              </w:rPr>
              <w:t>Doubravecká 2760/1,    301 00 Plzeň</w:t>
            </w:r>
          </w:p>
        </w:tc>
      </w:tr>
      <w:tr w:rsidR="00F02435" w:rsidRPr="00F02435" w14:paraId="399BFEA7" w14:textId="77777777" w:rsidTr="004667BE">
        <w:trPr>
          <w:cantSplit/>
          <w:trHeight w:val="283"/>
          <w:tblHeader/>
        </w:trPr>
        <w:tc>
          <w:tcPr>
            <w:tcW w:w="2551" w:type="dxa"/>
            <w:tcBorders>
              <w:top w:val="single" w:sz="4" w:space="0" w:color="auto"/>
              <w:bottom w:val="single" w:sz="4" w:space="0" w:color="auto"/>
            </w:tcBorders>
            <w:shd w:val="clear" w:color="auto" w:fill="auto"/>
            <w:vAlign w:val="center"/>
          </w:tcPr>
          <w:p w14:paraId="10D80B9A" w14:textId="77777777" w:rsidR="00F02435" w:rsidRPr="00F02435" w:rsidRDefault="00F02435" w:rsidP="004667BE">
            <w:pPr>
              <w:pStyle w:val="TexttabulkaCalibriLight"/>
              <w:rPr>
                <w:rFonts w:cstheme="minorHAnsi"/>
                <w:szCs w:val="17"/>
              </w:rPr>
            </w:pPr>
            <w:r w:rsidRPr="00F02435">
              <w:rPr>
                <w:rFonts w:cstheme="minorHAnsi"/>
                <w:szCs w:val="17"/>
              </w:rPr>
              <w:t xml:space="preserve">Mobil: </w:t>
            </w:r>
            <w:r w:rsidRPr="00F02435">
              <w:rPr>
                <w:rFonts w:cstheme="minorHAnsi"/>
                <w:szCs w:val="17"/>
              </w:rPr>
              <w:fldChar w:fldCharType="begin">
                <w:ffData>
                  <w:name w:val="Text820"/>
                  <w:enabled/>
                  <w:calcOnExit w:val="0"/>
                  <w:textInput>
                    <w:default w:val="607 107 902"/>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607 107 902</w:t>
            </w:r>
            <w:r w:rsidRPr="00F02435">
              <w:rPr>
                <w:rFonts w:cstheme="minorHAnsi"/>
                <w:szCs w:val="17"/>
              </w:rPr>
              <w:fldChar w:fldCharType="end"/>
            </w:r>
          </w:p>
        </w:tc>
        <w:tc>
          <w:tcPr>
            <w:tcW w:w="5103" w:type="dxa"/>
            <w:tcBorders>
              <w:top w:val="single" w:sz="4" w:space="0" w:color="auto"/>
              <w:bottom w:val="single" w:sz="4" w:space="0" w:color="auto"/>
            </w:tcBorders>
            <w:shd w:val="clear" w:color="auto" w:fill="auto"/>
            <w:vAlign w:val="center"/>
          </w:tcPr>
          <w:p w14:paraId="4B41DD0D" w14:textId="77777777" w:rsidR="00F02435" w:rsidRPr="00F02435" w:rsidRDefault="00F02435" w:rsidP="004667BE">
            <w:pPr>
              <w:pStyle w:val="TexttabulkaCalibriLight"/>
              <w:rPr>
                <w:rFonts w:cstheme="minorHAnsi"/>
                <w:szCs w:val="17"/>
              </w:rPr>
            </w:pPr>
            <w:r w:rsidRPr="00F02435">
              <w:rPr>
                <w:rFonts w:cstheme="minorHAnsi"/>
                <w:szCs w:val="17"/>
              </w:rPr>
              <w:t xml:space="preserve">E-mail: </w:t>
            </w:r>
            <w:r w:rsidRPr="00F02435">
              <w:rPr>
                <w:rFonts w:cstheme="minorHAnsi"/>
                <w:szCs w:val="17"/>
              </w:rPr>
              <w:fldChar w:fldCharType="begin">
                <w:ffData>
                  <w:name w:val="Text821"/>
                  <w:enabled/>
                  <w:calcOnExit w:val="0"/>
                  <w:textInput>
                    <w:default w:val="sarka.drdova@plzenskateplarenska.cz"/>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sarka.drdova@plzenskateplarenska.cz</w:t>
            </w:r>
            <w:r w:rsidRPr="00F02435">
              <w:rPr>
                <w:rFonts w:cstheme="minorHAnsi"/>
                <w:szCs w:val="17"/>
              </w:rPr>
              <w:fldChar w:fldCharType="end"/>
            </w:r>
          </w:p>
        </w:tc>
        <w:tc>
          <w:tcPr>
            <w:tcW w:w="2552" w:type="dxa"/>
            <w:tcBorders>
              <w:top w:val="single" w:sz="4" w:space="0" w:color="auto"/>
              <w:bottom w:val="single" w:sz="4" w:space="0" w:color="auto"/>
            </w:tcBorders>
            <w:shd w:val="clear" w:color="auto" w:fill="auto"/>
            <w:vAlign w:val="center"/>
          </w:tcPr>
          <w:p w14:paraId="38CA07DA" w14:textId="77777777" w:rsidR="00F02435" w:rsidRPr="00F02435" w:rsidRDefault="00F02435" w:rsidP="004667BE">
            <w:pPr>
              <w:pStyle w:val="TexttabulkaCalibriLight"/>
              <w:rPr>
                <w:rFonts w:cstheme="minorHAnsi"/>
                <w:szCs w:val="17"/>
              </w:rPr>
            </w:pPr>
            <w:r w:rsidRPr="00F02435">
              <w:rPr>
                <w:rFonts w:cstheme="minorHAnsi"/>
                <w:szCs w:val="17"/>
              </w:rPr>
              <w:t xml:space="preserve">Telefon/Fax: </w:t>
            </w:r>
            <w:r w:rsidRPr="00F02435">
              <w:rPr>
                <w:rFonts w:cstheme="minorHAnsi"/>
                <w:szCs w:val="17"/>
              </w:rPr>
              <w:fldChar w:fldCharType="begin">
                <w:ffData>
                  <w:name w:val="Text822"/>
                  <w:enabled/>
                  <w:calcOnExit w:val="0"/>
                  <w:textInput>
                    <w:default w:val="377 180 481"/>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377 180 481</w:t>
            </w:r>
            <w:r w:rsidRPr="00F02435">
              <w:rPr>
                <w:rFonts w:cstheme="minorHAnsi"/>
                <w:szCs w:val="17"/>
              </w:rPr>
              <w:fldChar w:fldCharType="end"/>
            </w:r>
          </w:p>
        </w:tc>
      </w:tr>
    </w:tbl>
    <w:p w14:paraId="308518F2" w14:textId="77777777" w:rsidR="00F02435" w:rsidRPr="00F02435" w:rsidRDefault="00F02435" w:rsidP="007A7D97">
      <w:pPr>
        <w:spacing w:before="0"/>
        <w:rPr>
          <w:rFonts w:cs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0902E4BD" w14:textId="77777777" w:rsidTr="004667BE">
        <w:trPr>
          <w:cantSplit/>
          <w:trHeight w:val="340"/>
          <w:tblHeader/>
        </w:trPr>
        <w:tc>
          <w:tcPr>
            <w:tcW w:w="10206" w:type="dxa"/>
            <w:gridSpan w:val="3"/>
            <w:tcBorders>
              <w:bottom w:val="single" w:sz="4" w:space="0" w:color="auto"/>
            </w:tcBorders>
            <w:shd w:val="clear" w:color="auto" w:fill="E5E5E5"/>
            <w:vAlign w:val="center"/>
          </w:tcPr>
          <w:p w14:paraId="7D1AD24E" w14:textId="77777777" w:rsidR="00F02435" w:rsidRPr="00F02435" w:rsidRDefault="00F02435" w:rsidP="004667BE">
            <w:pPr>
              <w:pStyle w:val="TextlegendaCalibriBold"/>
              <w:rPr>
                <w:rFonts w:asciiTheme="minorHAnsi" w:hAnsiTheme="minorHAnsi" w:cstheme="minorHAnsi"/>
                <w:color w:val="009BA8"/>
              </w:rPr>
            </w:pPr>
            <w:r w:rsidRPr="00F02435">
              <w:rPr>
                <w:rFonts w:asciiTheme="minorHAnsi" w:hAnsiTheme="minorHAnsi" w:cstheme="minorHAnsi"/>
                <w:color w:val="009BA8"/>
              </w:rPr>
              <w:fldChar w:fldCharType="begin">
                <w:ffData>
                  <w:name w:val="Text818"/>
                  <w:enabled/>
                  <w:calcOnExit w:val="0"/>
                  <w:textInput>
                    <w:default w:val="Osoba pověřená pro jednání v platebním styku"/>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pověřená pro jednání v platebním styku</w:t>
            </w:r>
            <w:r w:rsidRPr="00F02435">
              <w:rPr>
                <w:rFonts w:asciiTheme="minorHAnsi" w:hAnsiTheme="minorHAnsi" w:cstheme="minorHAnsi"/>
                <w:color w:val="009BA8"/>
              </w:rPr>
              <w:fldChar w:fldCharType="end"/>
            </w:r>
          </w:p>
        </w:tc>
      </w:tr>
      <w:tr w:rsidR="00F02435" w:rsidRPr="00F02435" w14:paraId="610EC70A" w14:textId="77777777" w:rsidTr="004667BE">
        <w:trPr>
          <w:cantSplit/>
          <w:trHeight w:val="283"/>
          <w:tblHeader/>
        </w:trPr>
        <w:tc>
          <w:tcPr>
            <w:tcW w:w="10206" w:type="dxa"/>
            <w:gridSpan w:val="3"/>
            <w:tcBorders>
              <w:top w:val="single" w:sz="4" w:space="0" w:color="auto"/>
              <w:bottom w:val="single" w:sz="4" w:space="0" w:color="auto"/>
            </w:tcBorders>
            <w:shd w:val="clear" w:color="auto" w:fill="auto"/>
            <w:vAlign w:val="center"/>
          </w:tcPr>
          <w:p w14:paraId="4F0DD770" w14:textId="6559FEE1" w:rsidR="00F02435" w:rsidRPr="00F02435" w:rsidRDefault="006705AD" w:rsidP="004667BE">
            <w:pPr>
              <w:pStyle w:val="TexttabulkaCalibriLight"/>
              <w:rPr>
                <w:rFonts w:cstheme="minorHAnsi"/>
                <w:szCs w:val="17"/>
              </w:rPr>
            </w:pPr>
            <w:r>
              <w:rPr>
                <w:rFonts w:cstheme="minorHAnsi"/>
                <w:b/>
                <w:bCs/>
                <w:szCs w:val="17"/>
              </w:rPr>
              <w:t>p. Radka Korbelová, obchodní referentka</w:t>
            </w:r>
            <w:r w:rsidR="00F02435" w:rsidRPr="00F02435">
              <w:rPr>
                <w:rFonts w:cstheme="minorHAnsi"/>
                <w:szCs w:val="17"/>
              </w:rPr>
              <w:t xml:space="preserve">; Adresa: </w:t>
            </w:r>
            <w:r w:rsidR="00BD47EF">
              <w:rPr>
                <w:rFonts w:cs="Arial"/>
                <w:noProof/>
              </w:rPr>
              <w:t>Doubravecká 2760/1,    301 00 Plzeň</w:t>
            </w:r>
          </w:p>
        </w:tc>
      </w:tr>
      <w:tr w:rsidR="00F02435" w:rsidRPr="00F02435" w14:paraId="31C932C7" w14:textId="77777777" w:rsidTr="004667BE">
        <w:trPr>
          <w:cantSplit/>
          <w:trHeight w:val="283"/>
          <w:tblHeader/>
        </w:trPr>
        <w:tc>
          <w:tcPr>
            <w:tcW w:w="2551" w:type="dxa"/>
            <w:tcBorders>
              <w:top w:val="single" w:sz="4" w:space="0" w:color="auto"/>
              <w:bottom w:val="single" w:sz="4" w:space="0" w:color="auto"/>
            </w:tcBorders>
            <w:shd w:val="clear" w:color="auto" w:fill="auto"/>
            <w:vAlign w:val="center"/>
          </w:tcPr>
          <w:p w14:paraId="0EF6C54B" w14:textId="633C1B31" w:rsidR="00F02435" w:rsidRPr="00F02435" w:rsidRDefault="00F02435" w:rsidP="004667BE">
            <w:pPr>
              <w:pStyle w:val="TexttabulkaCalibriLight"/>
              <w:rPr>
                <w:rFonts w:cstheme="minorHAnsi"/>
                <w:szCs w:val="17"/>
              </w:rPr>
            </w:pPr>
            <w:r w:rsidRPr="00F02435">
              <w:rPr>
                <w:rFonts w:cstheme="minorHAnsi"/>
                <w:szCs w:val="17"/>
              </w:rPr>
              <w:t xml:space="preserve">Mobil: </w:t>
            </w:r>
            <w:r w:rsidR="006705AD">
              <w:rPr>
                <w:rFonts w:cstheme="minorHAnsi"/>
                <w:szCs w:val="17"/>
              </w:rPr>
              <w:t>739 540 301</w:t>
            </w:r>
          </w:p>
        </w:tc>
        <w:tc>
          <w:tcPr>
            <w:tcW w:w="5103" w:type="dxa"/>
            <w:tcBorders>
              <w:top w:val="single" w:sz="4" w:space="0" w:color="auto"/>
              <w:bottom w:val="single" w:sz="4" w:space="0" w:color="auto"/>
            </w:tcBorders>
            <w:shd w:val="clear" w:color="auto" w:fill="auto"/>
            <w:vAlign w:val="center"/>
          </w:tcPr>
          <w:p w14:paraId="2BFB8EFC" w14:textId="030EE924" w:rsidR="00F02435" w:rsidRPr="00F02435" w:rsidRDefault="00F02435" w:rsidP="004667BE">
            <w:pPr>
              <w:pStyle w:val="TexttabulkaCalibriLight"/>
              <w:rPr>
                <w:rFonts w:cstheme="minorHAnsi"/>
                <w:szCs w:val="17"/>
              </w:rPr>
            </w:pPr>
            <w:r w:rsidRPr="00F02435">
              <w:rPr>
                <w:rFonts w:cstheme="minorHAnsi"/>
                <w:szCs w:val="17"/>
              </w:rPr>
              <w:t xml:space="preserve">E-mail: </w:t>
            </w:r>
            <w:r w:rsidR="006705AD">
              <w:rPr>
                <w:rFonts w:cstheme="minorHAnsi"/>
                <w:szCs w:val="17"/>
              </w:rPr>
              <w:t>radka.korbelova</w:t>
            </w:r>
            <w:r w:rsidRPr="00F02435">
              <w:rPr>
                <w:rFonts w:cstheme="minorHAnsi"/>
                <w:szCs w:val="17"/>
              </w:rPr>
              <w:fldChar w:fldCharType="begin">
                <w:ffData>
                  <w:name w:val="Text821"/>
                  <w:enabled/>
                  <w:calcOnExit w:val="0"/>
                  <w:textInput>
                    <w:default w:val="sarka.drdova@plzenskateplarenska.cz"/>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@plzenskateplarenska.cz</w:t>
            </w:r>
            <w:r w:rsidRPr="00F02435">
              <w:rPr>
                <w:rFonts w:cstheme="minorHAnsi"/>
                <w:szCs w:val="17"/>
              </w:rPr>
              <w:fldChar w:fldCharType="end"/>
            </w:r>
          </w:p>
        </w:tc>
        <w:tc>
          <w:tcPr>
            <w:tcW w:w="2552" w:type="dxa"/>
            <w:tcBorders>
              <w:top w:val="single" w:sz="4" w:space="0" w:color="auto"/>
              <w:bottom w:val="single" w:sz="4" w:space="0" w:color="auto"/>
            </w:tcBorders>
            <w:shd w:val="clear" w:color="auto" w:fill="auto"/>
            <w:vAlign w:val="center"/>
          </w:tcPr>
          <w:p w14:paraId="6CA930FC" w14:textId="34DED0B2" w:rsidR="00F02435" w:rsidRPr="00F02435" w:rsidRDefault="00F02435" w:rsidP="004667BE">
            <w:pPr>
              <w:pStyle w:val="TexttabulkaCalibriLight"/>
              <w:rPr>
                <w:rFonts w:cstheme="minorHAnsi"/>
                <w:szCs w:val="17"/>
              </w:rPr>
            </w:pPr>
            <w:r w:rsidRPr="00F02435">
              <w:rPr>
                <w:rFonts w:cstheme="minorHAnsi"/>
                <w:szCs w:val="17"/>
              </w:rPr>
              <w:t xml:space="preserve">Telefon/Fax: </w:t>
            </w:r>
          </w:p>
        </w:tc>
      </w:tr>
    </w:tbl>
    <w:p w14:paraId="0EADC042" w14:textId="77777777" w:rsidR="00F02435" w:rsidRPr="00F02435" w:rsidRDefault="00F02435" w:rsidP="007A7D97">
      <w:pPr>
        <w:spacing w:before="0"/>
        <w:rPr>
          <w:rFonts w:cs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5875FF7F" w14:textId="77777777" w:rsidTr="004667BE">
        <w:trPr>
          <w:cantSplit/>
          <w:trHeight w:val="340"/>
          <w:tblHeader/>
        </w:trPr>
        <w:tc>
          <w:tcPr>
            <w:tcW w:w="10206" w:type="dxa"/>
            <w:gridSpan w:val="3"/>
            <w:tcBorders>
              <w:bottom w:val="single" w:sz="4" w:space="0" w:color="auto"/>
            </w:tcBorders>
            <w:shd w:val="clear" w:color="auto" w:fill="E5E5E5"/>
            <w:vAlign w:val="center"/>
          </w:tcPr>
          <w:p w14:paraId="3AB54DCA" w14:textId="77777777" w:rsidR="00F02435" w:rsidRPr="00F02435" w:rsidRDefault="00F02435" w:rsidP="004667BE">
            <w:pPr>
              <w:pStyle w:val="TextlegendaCalibriBold"/>
              <w:rPr>
                <w:rFonts w:asciiTheme="minorHAnsi" w:hAnsiTheme="minorHAnsi" w:cstheme="minorHAnsi"/>
                <w:color w:val="009BA8"/>
              </w:rPr>
            </w:pPr>
            <w:r w:rsidRPr="00F02435">
              <w:rPr>
                <w:rFonts w:asciiTheme="minorHAnsi" w:hAnsiTheme="minorHAnsi" w:cstheme="minorHAnsi"/>
                <w:color w:val="009BA8"/>
              </w:rPr>
              <w:fldChar w:fldCharType="begin">
                <w:ffData>
                  <w:name w:val="Text818"/>
                  <w:enabled/>
                  <w:calcOnExit w:val="0"/>
                  <w:textInput>
                    <w:default w:val="Osoba oprávněná k jednání v internetové aplikaci innogy24"/>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oprávněná k jednání v internetové aplikaci innogy24</w:t>
            </w:r>
            <w:r w:rsidRPr="00F02435">
              <w:rPr>
                <w:rFonts w:asciiTheme="minorHAnsi" w:hAnsiTheme="minorHAnsi" w:cstheme="minorHAnsi"/>
                <w:color w:val="009BA8"/>
              </w:rPr>
              <w:fldChar w:fldCharType="end"/>
            </w:r>
          </w:p>
        </w:tc>
      </w:tr>
      <w:tr w:rsidR="00F02435" w:rsidRPr="00F02435" w14:paraId="033226B7" w14:textId="77777777" w:rsidTr="004667BE">
        <w:trPr>
          <w:cantSplit/>
          <w:trHeight w:val="283"/>
          <w:tblHeader/>
        </w:trPr>
        <w:tc>
          <w:tcPr>
            <w:tcW w:w="10206" w:type="dxa"/>
            <w:gridSpan w:val="3"/>
            <w:tcBorders>
              <w:top w:val="single" w:sz="4" w:space="0" w:color="auto"/>
              <w:bottom w:val="single" w:sz="4" w:space="0" w:color="auto"/>
            </w:tcBorders>
            <w:shd w:val="clear" w:color="auto" w:fill="auto"/>
            <w:vAlign w:val="center"/>
          </w:tcPr>
          <w:p w14:paraId="41D77F0E" w14:textId="114C9B62" w:rsidR="00F02435" w:rsidRPr="00F02435" w:rsidRDefault="00214294" w:rsidP="004667BE">
            <w:pPr>
              <w:pStyle w:val="TexttabulkaCalibriLight"/>
              <w:rPr>
                <w:rFonts w:cstheme="minorHAnsi"/>
                <w:szCs w:val="17"/>
              </w:rPr>
            </w:pPr>
            <w:r w:rsidRPr="00F02435">
              <w:rPr>
                <w:rFonts w:cstheme="minorHAnsi"/>
                <w:b/>
                <w:bCs/>
                <w:szCs w:val="17"/>
              </w:rPr>
              <w:fldChar w:fldCharType="begin">
                <w:ffData>
                  <w:name w:val="Text819"/>
                  <w:enabled/>
                  <w:calcOnExit w:val="0"/>
                  <w:textInput>
                    <w:default w:val="Ing. Šárka Drdová, vedoucí obchodu"/>
                  </w:textInput>
                </w:ffData>
              </w:fldChar>
            </w:r>
            <w:r w:rsidRPr="00F02435">
              <w:rPr>
                <w:rFonts w:cstheme="minorHAnsi"/>
                <w:b/>
                <w:bCs/>
                <w:szCs w:val="17"/>
              </w:rPr>
              <w:instrText xml:space="preserve"> FORMTEXT </w:instrText>
            </w:r>
            <w:r w:rsidRPr="00F02435">
              <w:rPr>
                <w:rFonts w:cstheme="minorHAnsi"/>
                <w:b/>
                <w:bCs/>
                <w:szCs w:val="17"/>
              </w:rPr>
            </w:r>
            <w:r w:rsidRPr="00F02435">
              <w:rPr>
                <w:rFonts w:cstheme="minorHAnsi"/>
                <w:b/>
                <w:bCs/>
                <w:szCs w:val="17"/>
              </w:rPr>
              <w:fldChar w:fldCharType="separate"/>
            </w:r>
            <w:r w:rsidRPr="00F02435">
              <w:rPr>
                <w:rFonts w:cstheme="minorHAnsi"/>
                <w:b/>
                <w:bCs/>
                <w:noProof/>
                <w:szCs w:val="17"/>
              </w:rPr>
              <w:t>Ing. Šárka Drdová, vedoucí obchod</w:t>
            </w:r>
            <w:r>
              <w:rPr>
                <w:rFonts w:cstheme="minorHAnsi"/>
                <w:b/>
                <w:bCs/>
                <w:noProof/>
                <w:szCs w:val="17"/>
              </w:rPr>
              <w:t>ního oddělení</w:t>
            </w:r>
            <w:r w:rsidRPr="00F02435">
              <w:rPr>
                <w:rFonts w:cstheme="minorHAnsi"/>
                <w:b/>
                <w:bCs/>
                <w:szCs w:val="17"/>
              </w:rPr>
              <w:fldChar w:fldCharType="end"/>
            </w:r>
            <w:r w:rsidR="00F02435" w:rsidRPr="00F02435">
              <w:rPr>
                <w:rFonts w:cstheme="minorHAnsi"/>
                <w:szCs w:val="17"/>
              </w:rPr>
              <w:t xml:space="preserve">; Adresa: </w:t>
            </w:r>
            <w:r w:rsidR="00BD47EF">
              <w:rPr>
                <w:rFonts w:cs="Arial"/>
                <w:noProof/>
              </w:rPr>
              <w:t>Doubravecká 2760/1,    301 00 Plzeň</w:t>
            </w:r>
          </w:p>
        </w:tc>
      </w:tr>
      <w:tr w:rsidR="00F02435" w:rsidRPr="00F02435" w14:paraId="1F597B24" w14:textId="77777777" w:rsidTr="004667BE">
        <w:trPr>
          <w:cantSplit/>
          <w:trHeight w:val="283"/>
          <w:tblHeader/>
        </w:trPr>
        <w:tc>
          <w:tcPr>
            <w:tcW w:w="2551" w:type="dxa"/>
            <w:tcBorders>
              <w:top w:val="single" w:sz="4" w:space="0" w:color="auto"/>
              <w:bottom w:val="single" w:sz="4" w:space="0" w:color="auto"/>
            </w:tcBorders>
            <w:shd w:val="clear" w:color="auto" w:fill="auto"/>
            <w:vAlign w:val="center"/>
          </w:tcPr>
          <w:p w14:paraId="3603D9CD" w14:textId="77777777" w:rsidR="00F02435" w:rsidRPr="00F02435" w:rsidRDefault="00F02435" w:rsidP="004667BE">
            <w:pPr>
              <w:pStyle w:val="TexttabulkaCalibriLight"/>
              <w:rPr>
                <w:rFonts w:cstheme="minorHAnsi"/>
                <w:szCs w:val="17"/>
              </w:rPr>
            </w:pPr>
            <w:r w:rsidRPr="00F02435">
              <w:rPr>
                <w:rFonts w:cstheme="minorHAnsi"/>
                <w:szCs w:val="17"/>
              </w:rPr>
              <w:t xml:space="preserve">Mobil: </w:t>
            </w:r>
            <w:r w:rsidRPr="00F02435">
              <w:rPr>
                <w:rFonts w:cstheme="minorHAnsi"/>
                <w:szCs w:val="17"/>
              </w:rPr>
              <w:fldChar w:fldCharType="begin">
                <w:ffData>
                  <w:name w:val="Text820"/>
                  <w:enabled/>
                  <w:calcOnExit w:val="0"/>
                  <w:textInput>
                    <w:default w:val="607 107 902"/>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607 107 902</w:t>
            </w:r>
            <w:r w:rsidRPr="00F02435">
              <w:rPr>
                <w:rFonts w:cstheme="minorHAnsi"/>
                <w:szCs w:val="17"/>
              </w:rPr>
              <w:fldChar w:fldCharType="end"/>
            </w:r>
          </w:p>
        </w:tc>
        <w:tc>
          <w:tcPr>
            <w:tcW w:w="5103" w:type="dxa"/>
            <w:tcBorders>
              <w:top w:val="single" w:sz="4" w:space="0" w:color="auto"/>
              <w:bottom w:val="single" w:sz="4" w:space="0" w:color="auto"/>
            </w:tcBorders>
            <w:shd w:val="clear" w:color="auto" w:fill="auto"/>
            <w:vAlign w:val="center"/>
          </w:tcPr>
          <w:p w14:paraId="4CC76477" w14:textId="77777777" w:rsidR="00F02435" w:rsidRPr="00F02435" w:rsidRDefault="00F02435" w:rsidP="004667BE">
            <w:pPr>
              <w:pStyle w:val="TexttabulkaCalibriLight"/>
              <w:rPr>
                <w:rFonts w:cstheme="minorHAnsi"/>
                <w:szCs w:val="17"/>
              </w:rPr>
            </w:pPr>
            <w:r w:rsidRPr="00F02435">
              <w:rPr>
                <w:rFonts w:cstheme="minorHAnsi"/>
                <w:szCs w:val="17"/>
              </w:rPr>
              <w:t xml:space="preserve">E-mail: </w:t>
            </w:r>
            <w:r w:rsidRPr="00F02435">
              <w:rPr>
                <w:rFonts w:cstheme="minorHAnsi"/>
                <w:szCs w:val="17"/>
              </w:rPr>
              <w:fldChar w:fldCharType="begin">
                <w:ffData>
                  <w:name w:val="Text821"/>
                  <w:enabled/>
                  <w:calcOnExit w:val="0"/>
                  <w:textInput>
                    <w:default w:val="sarka.drdova@plzenskateplarenska.cz"/>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sarka.drdova@plzenskateplarenska.cz</w:t>
            </w:r>
            <w:r w:rsidRPr="00F02435">
              <w:rPr>
                <w:rFonts w:cstheme="minorHAnsi"/>
                <w:szCs w:val="17"/>
              </w:rPr>
              <w:fldChar w:fldCharType="end"/>
            </w:r>
          </w:p>
        </w:tc>
        <w:tc>
          <w:tcPr>
            <w:tcW w:w="2552" w:type="dxa"/>
            <w:tcBorders>
              <w:top w:val="single" w:sz="4" w:space="0" w:color="auto"/>
              <w:bottom w:val="single" w:sz="4" w:space="0" w:color="auto"/>
            </w:tcBorders>
            <w:shd w:val="clear" w:color="auto" w:fill="auto"/>
            <w:vAlign w:val="center"/>
          </w:tcPr>
          <w:p w14:paraId="186615A8" w14:textId="77777777" w:rsidR="00F02435" w:rsidRPr="00F02435" w:rsidRDefault="00F02435" w:rsidP="004667BE">
            <w:pPr>
              <w:pStyle w:val="TexttabulkaCalibriLight"/>
              <w:rPr>
                <w:rFonts w:cstheme="minorHAnsi"/>
                <w:szCs w:val="17"/>
              </w:rPr>
            </w:pPr>
            <w:r w:rsidRPr="00F02435">
              <w:rPr>
                <w:rFonts w:cstheme="minorHAnsi"/>
                <w:szCs w:val="17"/>
              </w:rPr>
              <w:t xml:space="preserve">Telefon/Fax: </w:t>
            </w:r>
            <w:r w:rsidRPr="00F02435">
              <w:rPr>
                <w:rFonts w:cstheme="minorHAnsi"/>
                <w:szCs w:val="17"/>
              </w:rPr>
              <w:fldChar w:fldCharType="begin">
                <w:ffData>
                  <w:name w:val="Text822"/>
                  <w:enabled/>
                  <w:calcOnExit w:val="0"/>
                  <w:textInput>
                    <w:default w:val="377 180 481"/>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377 180 481</w:t>
            </w:r>
            <w:r w:rsidRPr="00F02435">
              <w:rPr>
                <w:rFonts w:cstheme="minorHAnsi"/>
                <w:szCs w:val="17"/>
              </w:rPr>
              <w:fldChar w:fldCharType="end"/>
            </w:r>
          </w:p>
        </w:tc>
      </w:tr>
      <w:tr w:rsidR="00F02435" w:rsidRPr="00F02435" w14:paraId="77BD4D1B" w14:textId="77777777" w:rsidTr="007A7D97">
        <w:trPr>
          <w:cantSplit/>
          <w:trHeight w:val="227"/>
          <w:tblHeader/>
        </w:trPr>
        <w:tc>
          <w:tcPr>
            <w:tcW w:w="10206" w:type="dxa"/>
            <w:gridSpan w:val="3"/>
            <w:shd w:val="clear" w:color="auto" w:fill="auto"/>
          </w:tcPr>
          <w:p w14:paraId="55D8C2FD" w14:textId="77777777" w:rsidR="00F02435" w:rsidRPr="00F02435" w:rsidRDefault="00F02435" w:rsidP="007A7D97">
            <w:pPr>
              <w:pStyle w:val="TexttabulkaCalibriLight"/>
              <w:rPr>
                <w:rFonts w:cstheme="minorHAnsi"/>
                <w:sz w:val="14"/>
                <w:szCs w:val="14"/>
              </w:rPr>
            </w:pPr>
            <w:r w:rsidRPr="00F02435">
              <w:rPr>
                <w:rFonts w:cstheme="minorHAnsi"/>
                <w:sz w:val="14"/>
                <w:szCs w:val="14"/>
              </w:rPr>
              <w:t>Tato osoba je oprávněna činit jménem Zákazníka právní jednání v internetové aplikaci innogy24 v souladu s Obchodními podmínkami a Provozními podmínkami.</w:t>
            </w:r>
          </w:p>
        </w:tc>
      </w:tr>
    </w:tbl>
    <w:p w14:paraId="46D5D4E4" w14:textId="77777777" w:rsidR="00F02435" w:rsidRPr="00F02435" w:rsidRDefault="00F02435" w:rsidP="007A7D97">
      <w:pPr>
        <w:spacing w:before="0"/>
        <w:rPr>
          <w:rFonts w:cs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1DE9B1E8" w14:textId="77777777" w:rsidTr="004667BE">
        <w:trPr>
          <w:cantSplit/>
          <w:trHeight w:val="340"/>
          <w:tblHeader/>
        </w:trPr>
        <w:tc>
          <w:tcPr>
            <w:tcW w:w="10206" w:type="dxa"/>
            <w:gridSpan w:val="3"/>
            <w:tcBorders>
              <w:bottom w:val="single" w:sz="4" w:space="0" w:color="auto"/>
            </w:tcBorders>
            <w:shd w:val="clear" w:color="auto" w:fill="E5E5E5"/>
            <w:vAlign w:val="center"/>
          </w:tcPr>
          <w:p w14:paraId="14550D3E" w14:textId="77777777" w:rsidR="00F02435" w:rsidRPr="00F02435" w:rsidRDefault="00F02435" w:rsidP="004667BE">
            <w:pPr>
              <w:pStyle w:val="TextlegendaCalibriBold"/>
              <w:rPr>
                <w:rFonts w:asciiTheme="minorHAnsi" w:hAnsiTheme="minorHAnsi" w:cstheme="minorHAnsi"/>
                <w:color w:val="009BA8"/>
              </w:rPr>
            </w:pPr>
            <w:r w:rsidRPr="00F02435">
              <w:rPr>
                <w:rFonts w:asciiTheme="minorHAnsi" w:hAnsiTheme="minorHAnsi" w:cstheme="minorHAnsi"/>
                <w:color w:val="009BA8"/>
              </w:rPr>
              <w:fldChar w:fldCharType="begin">
                <w:ffData>
                  <w:name w:val="Text818"/>
                  <w:enabled/>
                  <w:calcOnExit w:val="0"/>
                  <w:textInput>
                    <w:default w:val="Osoba oprávněná ke komunikaci ve věcech nákupní části"/>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oprávněná ke komunikaci ve věcech nákupní části</w:t>
            </w:r>
            <w:r w:rsidRPr="00F02435">
              <w:rPr>
                <w:rFonts w:asciiTheme="minorHAnsi" w:hAnsiTheme="minorHAnsi" w:cstheme="minorHAnsi"/>
                <w:color w:val="009BA8"/>
              </w:rPr>
              <w:fldChar w:fldCharType="end"/>
            </w:r>
          </w:p>
        </w:tc>
      </w:tr>
      <w:tr w:rsidR="00F02435" w:rsidRPr="00F02435" w14:paraId="1CBC1B50" w14:textId="77777777" w:rsidTr="004667BE">
        <w:trPr>
          <w:cantSplit/>
          <w:trHeight w:val="283"/>
          <w:tblHeader/>
        </w:trPr>
        <w:tc>
          <w:tcPr>
            <w:tcW w:w="10206" w:type="dxa"/>
            <w:gridSpan w:val="3"/>
            <w:tcBorders>
              <w:top w:val="single" w:sz="4" w:space="0" w:color="auto"/>
              <w:bottom w:val="single" w:sz="4" w:space="0" w:color="auto"/>
            </w:tcBorders>
            <w:shd w:val="clear" w:color="auto" w:fill="auto"/>
            <w:vAlign w:val="center"/>
          </w:tcPr>
          <w:p w14:paraId="295AD578" w14:textId="5A147261" w:rsidR="00F02435" w:rsidRPr="00F02435" w:rsidRDefault="00214294" w:rsidP="004667BE">
            <w:pPr>
              <w:pStyle w:val="TexttabulkaCalibriLight"/>
              <w:rPr>
                <w:rFonts w:cstheme="minorHAnsi"/>
                <w:szCs w:val="17"/>
              </w:rPr>
            </w:pPr>
            <w:r w:rsidRPr="00F02435">
              <w:rPr>
                <w:rFonts w:cstheme="minorHAnsi"/>
                <w:b/>
                <w:bCs/>
                <w:szCs w:val="17"/>
              </w:rPr>
              <w:fldChar w:fldCharType="begin">
                <w:ffData>
                  <w:name w:val="Text819"/>
                  <w:enabled/>
                  <w:calcOnExit w:val="0"/>
                  <w:textInput>
                    <w:default w:val="Ing. Šárka Drdová, vedoucí obchodu"/>
                  </w:textInput>
                </w:ffData>
              </w:fldChar>
            </w:r>
            <w:r w:rsidRPr="00F02435">
              <w:rPr>
                <w:rFonts w:cstheme="minorHAnsi"/>
                <w:b/>
                <w:bCs/>
                <w:szCs w:val="17"/>
              </w:rPr>
              <w:instrText xml:space="preserve"> FORMTEXT </w:instrText>
            </w:r>
            <w:r w:rsidRPr="00F02435">
              <w:rPr>
                <w:rFonts w:cstheme="minorHAnsi"/>
                <w:b/>
                <w:bCs/>
                <w:szCs w:val="17"/>
              </w:rPr>
            </w:r>
            <w:r w:rsidRPr="00F02435">
              <w:rPr>
                <w:rFonts w:cstheme="minorHAnsi"/>
                <w:b/>
                <w:bCs/>
                <w:szCs w:val="17"/>
              </w:rPr>
              <w:fldChar w:fldCharType="separate"/>
            </w:r>
            <w:r w:rsidRPr="00F02435">
              <w:rPr>
                <w:rFonts w:cstheme="minorHAnsi"/>
                <w:b/>
                <w:bCs/>
                <w:noProof/>
                <w:szCs w:val="17"/>
              </w:rPr>
              <w:t>Ing. Šárka Drdová, vedoucí obchod</w:t>
            </w:r>
            <w:r>
              <w:rPr>
                <w:rFonts w:cstheme="minorHAnsi"/>
                <w:b/>
                <w:bCs/>
                <w:noProof/>
                <w:szCs w:val="17"/>
              </w:rPr>
              <w:t>ního oddělení</w:t>
            </w:r>
            <w:r w:rsidRPr="00F02435">
              <w:rPr>
                <w:rFonts w:cstheme="minorHAnsi"/>
                <w:b/>
                <w:bCs/>
                <w:szCs w:val="17"/>
              </w:rPr>
              <w:fldChar w:fldCharType="end"/>
            </w:r>
            <w:r w:rsidR="00815E08" w:rsidRPr="00F02435">
              <w:rPr>
                <w:rFonts w:cstheme="minorHAnsi"/>
                <w:szCs w:val="17"/>
              </w:rPr>
              <w:t xml:space="preserve">; </w:t>
            </w:r>
            <w:r w:rsidR="00F02435" w:rsidRPr="00F02435">
              <w:rPr>
                <w:rFonts w:cstheme="minorHAnsi"/>
                <w:szCs w:val="17"/>
              </w:rPr>
              <w:t xml:space="preserve">Adresa: </w:t>
            </w:r>
            <w:r w:rsidR="00BD47EF">
              <w:rPr>
                <w:rFonts w:cs="Arial"/>
                <w:noProof/>
              </w:rPr>
              <w:t>Doubravecká 2760/1,    301 00 Plzeň</w:t>
            </w:r>
          </w:p>
        </w:tc>
      </w:tr>
      <w:tr w:rsidR="00F02435" w:rsidRPr="00F02435" w14:paraId="5DD5BC9D" w14:textId="77777777" w:rsidTr="004667BE">
        <w:trPr>
          <w:cantSplit/>
          <w:trHeight w:val="283"/>
          <w:tblHeader/>
        </w:trPr>
        <w:tc>
          <w:tcPr>
            <w:tcW w:w="2551" w:type="dxa"/>
            <w:tcBorders>
              <w:top w:val="single" w:sz="4" w:space="0" w:color="auto"/>
              <w:bottom w:val="single" w:sz="4" w:space="0" w:color="auto"/>
            </w:tcBorders>
            <w:shd w:val="clear" w:color="auto" w:fill="auto"/>
            <w:vAlign w:val="center"/>
          </w:tcPr>
          <w:p w14:paraId="777080CF" w14:textId="0F32A577" w:rsidR="00F02435" w:rsidRPr="00F02435" w:rsidRDefault="00F02435" w:rsidP="004667BE">
            <w:pPr>
              <w:pStyle w:val="TexttabulkaCalibriLight"/>
              <w:rPr>
                <w:rFonts w:cstheme="minorHAnsi"/>
                <w:szCs w:val="17"/>
              </w:rPr>
            </w:pPr>
            <w:r w:rsidRPr="00F02435">
              <w:rPr>
                <w:rFonts w:cstheme="minorHAnsi"/>
                <w:szCs w:val="17"/>
              </w:rPr>
              <w:t xml:space="preserve">Mobil: </w:t>
            </w:r>
            <w:r w:rsidR="00815E08" w:rsidRPr="00F02435">
              <w:rPr>
                <w:rFonts w:cstheme="minorHAnsi"/>
                <w:szCs w:val="17"/>
              </w:rPr>
              <w:fldChar w:fldCharType="begin">
                <w:ffData>
                  <w:name w:val="Text820"/>
                  <w:enabled/>
                  <w:calcOnExit w:val="0"/>
                  <w:textInput>
                    <w:default w:val="607 107 902"/>
                  </w:textInput>
                </w:ffData>
              </w:fldChar>
            </w:r>
            <w:r w:rsidR="00815E08" w:rsidRPr="00F02435">
              <w:rPr>
                <w:rFonts w:cstheme="minorHAnsi"/>
                <w:szCs w:val="17"/>
              </w:rPr>
              <w:instrText xml:space="preserve"> FORMTEXT </w:instrText>
            </w:r>
            <w:r w:rsidR="00815E08" w:rsidRPr="00F02435">
              <w:rPr>
                <w:rFonts w:cstheme="minorHAnsi"/>
                <w:szCs w:val="17"/>
              </w:rPr>
            </w:r>
            <w:r w:rsidR="00815E08" w:rsidRPr="00F02435">
              <w:rPr>
                <w:rFonts w:cstheme="minorHAnsi"/>
                <w:szCs w:val="17"/>
              </w:rPr>
              <w:fldChar w:fldCharType="separate"/>
            </w:r>
            <w:r w:rsidR="00815E08" w:rsidRPr="00F02435">
              <w:rPr>
                <w:rFonts w:cstheme="minorHAnsi"/>
                <w:noProof/>
                <w:szCs w:val="17"/>
              </w:rPr>
              <w:t>607 107 902</w:t>
            </w:r>
            <w:r w:rsidR="00815E08" w:rsidRPr="00F02435">
              <w:rPr>
                <w:rFonts w:cstheme="minorHAnsi"/>
                <w:szCs w:val="17"/>
              </w:rPr>
              <w:fldChar w:fldCharType="end"/>
            </w:r>
          </w:p>
        </w:tc>
        <w:tc>
          <w:tcPr>
            <w:tcW w:w="5103" w:type="dxa"/>
            <w:tcBorders>
              <w:top w:val="single" w:sz="4" w:space="0" w:color="auto"/>
              <w:bottom w:val="single" w:sz="4" w:space="0" w:color="auto"/>
            </w:tcBorders>
            <w:shd w:val="clear" w:color="auto" w:fill="auto"/>
            <w:vAlign w:val="center"/>
          </w:tcPr>
          <w:p w14:paraId="320A809B" w14:textId="41C06422" w:rsidR="00F02435" w:rsidRPr="00F02435" w:rsidRDefault="00F02435" w:rsidP="004667BE">
            <w:pPr>
              <w:pStyle w:val="TexttabulkaCalibriLight"/>
              <w:rPr>
                <w:rFonts w:cstheme="minorHAnsi"/>
                <w:szCs w:val="17"/>
              </w:rPr>
            </w:pPr>
            <w:r w:rsidRPr="00F02435">
              <w:rPr>
                <w:rFonts w:cstheme="minorHAnsi"/>
                <w:szCs w:val="17"/>
              </w:rPr>
              <w:t xml:space="preserve">E-mail: </w:t>
            </w:r>
            <w:r w:rsidR="00815E08" w:rsidRPr="00F02435">
              <w:rPr>
                <w:rFonts w:cstheme="minorHAnsi"/>
                <w:szCs w:val="17"/>
              </w:rPr>
              <w:fldChar w:fldCharType="begin">
                <w:ffData>
                  <w:name w:val="Text821"/>
                  <w:enabled/>
                  <w:calcOnExit w:val="0"/>
                  <w:textInput>
                    <w:default w:val="sarka.drdova@plzenskateplarenska.cz"/>
                  </w:textInput>
                </w:ffData>
              </w:fldChar>
            </w:r>
            <w:r w:rsidR="00815E08" w:rsidRPr="00F02435">
              <w:rPr>
                <w:rFonts w:cstheme="minorHAnsi"/>
                <w:szCs w:val="17"/>
              </w:rPr>
              <w:instrText xml:space="preserve"> FORMTEXT </w:instrText>
            </w:r>
            <w:r w:rsidR="00815E08" w:rsidRPr="00F02435">
              <w:rPr>
                <w:rFonts w:cstheme="minorHAnsi"/>
                <w:szCs w:val="17"/>
              </w:rPr>
            </w:r>
            <w:r w:rsidR="00815E08" w:rsidRPr="00F02435">
              <w:rPr>
                <w:rFonts w:cstheme="minorHAnsi"/>
                <w:szCs w:val="17"/>
              </w:rPr>
              <w:fldChar w:fldCharType="separate"/>
            </w:r>
            <w:r w:rsidR="00815E08" w:rsidRPr="00F02435">
              <w:rPr>
                <w:rFonts w:cstheme="minorHAnsi"/>
                <w:noProof/>
                <w:szCs w:val="17"/>
              </w:rPr>
              <w:t>sarka.drdova@plzenskateplarenska.cz</w:t>
            </w:r>
            <w:r w:rsidR="00815E08" w:rsidRPr="00F02435">
              <w:rPr>
                <w:rFonts w:cstheme="minorHAnsi"/>
                <w:szCs w:val="17"/>
              </w:rPr>
              <w:fldChar w:fldCharType="end"/>
            </w:r>
          </w:p>
        </w:tc>
        <w:tc>
          <w:tcPr>
            <w:tcW w:w="2552" w:type="dxa"/>
            <w:tcBorders>
              <w:top w:val="single" w:sz="4" w:space="0" w:color="auto"/>
              <w:bottom w:val="single" w:sz="4" w:space="0" w:color="auto"/>
            </w:tcBorders>
            <w:shd w:val="clear" w:color="auto" w:fill="auto"/>
            <w:vAlign w:val="center"/>
          </w:tcPr>
          <w:p w14:paraId="57F49A71" w14:textId="3F21FA54" w:rsidR="00F02435" w:rsidRPr="00F02435" w:rsidRDefault="00F02435" w:rsidP="004667BE">
            <w:pPr>
              <w:pStyle w:val="TexttabulkaCalibriLight"/>
              <w:rPr>
                <w:rFonts w:cstheme="minorHAnsi"/>
                <w:szCs w:val="17"/>
              </w:rPr>
            </w:pPr>
            <w:r w:rsidRPr="00F02435">
              <w:rPr>
                <w:rFonts w:cstheme="minorHAnsi"/>
                <w:szCs w:val="17"/>
              </w:rPr>
              <w:t xml:space="preserve">Telefon/Fax: </w:t>
            </w:r>
            <w:r w:rsidR="00815E08" w:rsidRPr="00F02435">
              <w:rPr>
                <w:rFonts w:cstheme="minorHAnsi"/>
                <w:szCs w:val="17"/>
              </w:rPr>
              <w:fldChar w:fldCharType="begin">
                <w:ffData>
                  <w:name w:val="Text822"/>
                  <w:enabled/>
                  <w:calcOnExit w:val="0"/>
                  <w:textInput>
                    <w:default w:val="377 180 481"/>
                  </w:textInput>
                </w:ffData>
              </w:fldChar>
            </w:r>
            <w:r w:rsidR="00815E08" w:rsidRPr="00F02435">
              <w:rPr>
                <w:rFonts w:cstheme="minorHAnsi"/>
                <w:szCs w:val="17"/>
              </w:rPr>
              <w:instrText xml:space="preserve"> FORMTEXT </w:instrText>
            </w:r>
            <w:r w:rsidR="00815E08" w:rsidRPr="00F02435">
              <w:rPr>
                <w:rFonts w:cstheme="minorHAnsi"/>
                <w:szCs w:val="17"/>
              </w:rPr>
            </w:r>
            <w:r w:rsidR="00815E08" w:rsidRPr="00F02435">
              <w:rPr>
                <w:rFonts w:cstheme="minorHAnsi"/>
                <w:szCs w:val="17"/>
              </w:rPr>
              <w:fldChar w:fldCharType="separate"/>
            </w:r>
            <w:r w:rsidR="00815E08" w:rsidRPr="00F02435">
              <w:rPr>
                <w:rFonts w:cstheme="minorHAnsi"/>
                <w:noProof/>
                <w:szCs w:val="17"/>
              </w:rPr>
              <w:t>377 180 481</w:t>
            </w:r>
            <w:r w:rsidR="00815E08" w:rsidRPr="00F02435">
              <w:rPr>
                <w:rFonts w:cstheme="minorHAnsi"/>
                <w:szCs w:val="17"/>
              </w:rPr>
              <w:fldChar w:fldCharType="end"/>
            </w:r>
          </w:p>
        </w:tc>
      </w:tr>
    </w:tbl>
    <w:p w14:paraId="344405E9" w14:textId="3E4BA05C" w:rsidR="00F02435" w:rsidRPr="007A7D97" w:rsidRDefault="00F02435" w:rsidP="00F02435">
      <w:pPr>
        <w:spacing w:before="0"/>
        <w:rPr>
          <w:rFonts w:cstheme="minorHAnsi"/>
          <w:sz w:val="4"/>
          <w:szCs w:val="4"/>
        </w:rPr>
      </w:pPr>
    </w:p>
    <w:p w14:paraId="4F40D4B8" w14:textId="77777777" w:rsidR="00C74C95" w:rsidRPr="007A7D97" w:rsidRDefault="00C74C95" w:rsidP="00001903">
      <w:pPr>
        <w:spacing w:before="0"/>
        <w:ind w:left="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3C115F" w:rsidRPr="00C75D3B" w14:paraId="7AEC4065" w14:textId="77777777" w:rsidTr="00120938">
        <w:trPr>
          <w:trHeight w:hRule="exact" w:val="397"/>
        </w:trPr>
        <w:tc>
          <w:tcPr>
            <w:tcW w:w="10206" w:type="dxa"/>
            <w:shd w:val="clear" w:color="auto" w:fill="009BA5" w:themeFill="accent3"/>
            <w:vAlign w:val="center"/>
          </w:tcPr>
          <w:p w14:paraId="7851F335" w14:textId="77777777" w:rsidR="003C115F" w:rsidRPr="00C75D3B" w:rsidRDefault="003C115F" w:rsidP="00120938">
            <w:pPr>
              <w:pStyle w:val="KapitolaCalibriBold"/>
              <w:rPr>
                <w:rFonts w:cs="Arial"/>
              </w:rPr>
            </w:pPr>
            <w:r w:rsidRPr="0040341D">
              <w:rPr>
                <w:rFonts w:cs="Arial"/>
              </w:rPr>
              <w:t>Kontakty Obchodníka</w:t>
            </w:r>
          </w:p>
        </w:tc>
      </w:tr>
    </w:tbl>
    <w:p w14:paraId="546F648B" w14:textId="18627077" w:rsidR="003C115F" w:rsidRDefault="003C115F" w:rsidP="00A467B8">
      <w:pPr>
        <w:pStyle w:val="3"/>
        <w:tabs>
          <w:tab w:val="clear" w:pos="425"/>
        </w:tabs>
        <w:spacing w:before="0"/>
        <w:ind w:left="0"/>
        <w:jc w:val="left"/>
        <w:rPr>
          <w:rFonts w:asciiTheme="minorHAnsi" w:hAnsi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68"/>
        <w:gridCol w:w="7087"/>
      </w:tblGrid>
      <w:tr w:rsidR="00A467B8" w:rsidRPr="0065364E" w14:paraId="189CA49A" w14:textId="77777777" w:rsidTr="00BE69A4">
        <w:trPr>
          <w:cantSplit/>
          <w:trHeight w:val="340"/>
          <w:tblHeader/>
        </w:trPr>
        <w:tc>
          <w:tcPr>
            <w:tcW w:w="10206" w:type="dxa"/>
            <w:gridSpan w:val="3"/>
            <w:tcBorders>
              <w:bottom w:val="single" w:sz="4" w:space="0" w:color="auto"/>
            </w:tcBorders>
            <w:shd w:val="clear" w:color="auto" w:fill="E5E5E5"/>
            <w:vAlign w:val="center"/>
          </w:tcPr>
          <w:p w14:paraId="2A80572A" w14:textId="61A1EC24" w:rsidR="00A467B8" w:rsidRPr="0065364E" w:rsidRDefault="00A467B8" w:rsidP="00BE69A4">
            <w:pPr>
              <w:pStyle w:val="TextlegendaCalibriBold"/>
              <w:rPr>
                <w:rFonts w:asciiTheme="minorHAnsi" w:hAnsiTheme="minorHAnsi"/>
                <w:color w:val="009BA8"/>
              </w:rPr>
            </w:pPr>
            <w:r w:rsidRPr="007B161E">
              <w:t>Osob</w:t>
            </w:r>
            <w:r w:rsidR="00A81E33">
              <w:t>y</w:t>
            </w:r>
            <w:r w:rsidRPr="007B161E">
              <w:t xml:space="preserve"> oprávněn</w:t>
            </w:r>
            <w:r w:rsidR="00A81E33">
              <w:t>é</w:t>
            </w:r>
            <w:r w:rsidRPr="007B161E">
              <w:t xml:space="preserve"> k jednání ve věcech smluvních</w:t>
            </w:r>
          </w:p>
        </w:tc>
      </w:tr>
      <w:tr w:rsidR="00A467B8" w:rsidRPr="0065364E" w14:paraId="1B6F07A2" w14:textId="77777777" w:rsidTr="00BE69A4">
        <w:trPr>
          <w:cantSplit/>
          <w:trHeight w:val="283"/>
          <w:tblHeader/>
        </w:trPr>
        <w:tc>
          <w:tcPr>
            <w:tcW w:w="10206" w:type="dxa"/>
            <w:gridSpan w:val="3"/>
            <w:tcBorders>
              <w:top w:val="single" w:sz="4" w:space="0" w:color="auto"/>
              <w:bottom w:val="single" w:sz="4" w:space="0" w:color="auto"/>
            </w:tcBorders>
            <w:shd w:val="clear" w:color="auto" w:fill="auto"/>
            <w:vAlign w:val="center"/>
          </w:tcPr>
          <w:p w14:paraId="4C636037" w14:textId="04041D35" w:rsidR="00A467B8" w:rsidRPr="000A107E" w:rsidRDefault="00551B48" w:rsidP="00BE69A4">
            <w:pPr>
              <w:pStyle w:val="TexttabulkaCalibriLight"/>
              <w:rPr>
                <w:rFonts w:cstheme="minorHAnsi"/>
                <w:szCs w:val="17"/>
              </w:rPr>
            </w:pPr>
            <w:r>
              <w:rPr>
                <w:rFonts w:cs="Arial"/>
                <w:b/>
                <w:bCs/>
                <w:szCs w:val="17"/>
              </w:rPr>
              <w:t>xxx</w:t>
            </w:r>
            <w:r w:rsidR="00A467B8" w:rsidRPr="000A107E">
              <w:rPr>
                <w:rFonts w:cstheme="minorHAnsi"/>
                <w:szCs w:val="17"/>
              </w:rPr>
              <w:t xml:space="preserve">, </w:t>
            </w:r>
            <w:r w:rsidR="00A467B8">
              <w:rPr>
                <w:rFonts w:cs="Arial"/>
                <w:szCs w:val="17"/>
              </w:rPr>
              <w:fldChar w:fldCharType="begin">
                <w:ffData>
                  <w:name w:val="Text657"/>
                  <w:enabled/>
                  <w:calcOnExit w:val="0"/>
                  <w:textInput>
                    <w:default w:val="Senior Manager, Sales"/>
                  </w:textInput>
                </w:ffData>
              </w:fldChar>
            </w:r>
            <w:r w:rsidR="00A467B8">
              <w:rPr>
                <w:rFonts w:cs="Arial"/>
                <w:szCs w:val="17"/>
              </w:rPr>
              <w:instrText xml:space="preserve"> FORMTEXT </w:instrText>
            </w:r>
            <w:r w:rsidR="00A467B8">
              <w:rPr>
                <w:rFonts w:cs="Arial"/>
                <w:szCs w:val="17"/>
              </w:rPr>
            </w:r>
            <w:r w:rsidR="00A467B8">
              <w:rPr>
                <w:rFonts w:cs="Arial"/>
                <w:szCs w:val="17"/>
              </w:rPr>
              <w:fldChar w:fldCharType="separate"/>
            </w:r>
            <w:r w:rsidR="00A467B8">
              <w:rPr>
                <w:rFonts w:cs="Arial"/>
                <w:noProof/>
                <w:szCs w:val="17"/>
              </w:rPr>
              <w:t>Senior Manager, Sales</w:t>
            </w:r>
            <w:r w:rsidR="00A467B8">
              <w:rPr>
                <w:rFonts w:cs="Arial"/>
                <w:szCs w:val="17"/>
              </w:rPr>
              <w:fldChar w:fldCharType="end"/>
            </w:r>
            <w:r w:rsidR="00A467B8" w:rsidRPr="000A107E">
              <w:rPr>
                <w:rFonts w:cstheme="minorHAnsi"/>
                <w:szCs w:val="17"/>
              </w:rPr>
              <w:t xml:space="preserve">; Adresa: </w:t>
            </w:r>
            <w:r w:rsidR="00A467B8">
              <w:rPr>
                <w:rFonts w:cs="Arial"/>
                <w:szCs w:val="17"/>
              </w:rPr>
              <w:fldChar w:fldCharType="begin">
                <w:ffData>
                  <w:name w:val="Text654"/>
                  <w:enabled/>
                  <w:calcOnExit w:val="0"/>
                  <w:textInput>
                    <w:default w:val="Limuzská 3135/12, Praha 10, 100 98"/>
                  </w:textInput>
                </w:ffData>
              </w:fldChar>
            </w:r>
            <w:r w:rsidR="00A467B8">
              <w:rPr>
                <w:rFonts w:cs="Arial"/>
                <w:szCs w:val="17"/>
              </w:rPr>
              <w:instrText xml:space="preserve"> FORMTEXT </w:instrText>
            </w:r>
            <w:r w:rsidR="00A467B8">
              <w:rPr>
                <w:rFonts w:cs="Arial"/>
                <w:szCs w:val="17"/>
              </w:rPr>
            </w:r>
            <w:r w:rsidR="00A467B8">
              <w:rPr>
                <w:rFonts w:cs="Arial"/>
                <w:szCs w:val="17"/>
              </w:rPr>
              <w:fldChar w:fldCharType="separate"/>
            </w:r>
            <w:r w:rsidR="00A467B8">
              <w:rPr>
                <w:rFonts w:cs="Arial"/>
                <w:noProof/>
                <w:szCs w:val="17"/>
              </w:rPr>
              <w:t>Limuzská 3135/12, Praha 10, 100 98</w:t>
            </w:r>
            <w:r w:rsidR="00A467B8">
              <w:rPr>
                <w:rFonts w:cs="Arial"/>
                <w:szCs w:val="17"/>
              </w:rPr>
              <w:fldChar w:fldCharType="end"/>
            </w:r>
          </w:p>
        </w:tc>
      </w:tr>
      <w:tr w:rsidR="00A467B8" w:rsidRPr="0065364E" w14:paraId="3573A201" w14:textId="77777777" w:rsidTr="00BE69A4">
        <w:trPr>
          <w:cantSplit/>
          <w:trHeight w:val="283"/>
          <w:tblHeader/>
        </w:trPr>
        <w:tc>
          <w:tcPr>
            <w:tcW w:w="2551" w:type="dxa"/>
            <w:tcBorders>
              <w:top w:val="single" w:sz="4" w:space="0" w:color="auto"/>
              <w:bottom w:val="single" w:sz="4" w:space="0" w:color="auto"/>
            </w:tcBorders>
            <w:shd w:val="clear" w:color="auto" w:fill="auto"/>
            <w:vAlign w:val="center"/>
          </w:tcPr>
          <w:p w14:paraId="0D8489AD" w14:textId="7C3BC417" w:rsidR="00A467B8" w:rsidRPr="00C657EB" w:rsidRDefault="00A467B8" w:rsidP="00BE69A4">
            <w:pPr>
              <w:pStyle w:val="TexttabulkaCalibriLight"/>
              <w:rPr>
                <w:rFonts w:asciiTheme="majorHAnsi" w:hAnsiTheme="majorHAnsi" w:cstheme="majorHAnsi"/>
                <w:szCs w:val="17"/>
              </w:rPr>
            </w:pPr>
            <w:r w:rsidRPr="00A81E33">
              <w:rPr>
                <w:rFonts w:ascii="Calibri Light" w:hAnsi="Calibri Light" w:cs="Calibri Light"/>
                <w:szCs w:val="17"/>
              </w:rPr>
              <w:t>Mobil:</w:t>
            </w:r>
            <w:r w:rsidRPr="00C657EB">
              <w:rPr>
                <w:rFonts w:asciiTheme="majorHAnsi" w:hAnsiTheme="majorHAnsi" w:cstheme="majorHAnsi"/>
                <w:szCs w:val="17"/>
              </w:rPr>
              <w:t xml:space="preserve"> </w:t>
            </w:r>
            <w:r w:rsidR="00551B48">
              <w:rPr>
                <w:rFonts w:cs="Arial"/>
                <w:szCs w:val="17"/>
              </w:rPr>
              <w:t>xxx</w:t>
            </w:r>
          </w:p>
        </w:tc>
        <w:tc>
          <w:tcPr>
            <w:tcW w:w="7655" w:type="dxa"/>
            <w:gridSpan w:val="2"/>
            <w:tcBorders>
              <w:top w:val="single" w:sz="4" w:space="0" w:color="auto"/>
              <w:bottom w:val="single" w:sz="4" w:space="0" w:color="auto"/>
            </w:tcBorders>
            <w:shd w:val="clear" w:color="auto" w:fill="auto"/>
            <w:vAlign w:val="center"/>
          </w:tcPr>
          <w:p w14:paraId="62F03D7C" w14:textId="74683E53" w:rsidR="00A467B8" w:rsidRPr="000A107E" w:rsidRDefault="00A467B8" w:rsidP="00BE69A4">
            <w:pPr>
              <w:pStyle w:val="TexttabulkaCalibriLight"/>
              <w:rPr>
                <w:rFonts w:cstheme="minorHAnsi"/>
                <w:szCs w:val="17"/>
              </w:rPr>
            </w:pPr>
            <w:r w:rsidRPr="000A107E">
              <w:rPr>
                <w:rFonts w:cstheme="minorHAnsi"/>
                <w:szCs w:val="17"/>
              </w:rPr>
              <w:t xml:space="preserve">E-mail: </w:t>
            </w:r>
            <w:r w:rsidR="00551B48">
              <w:rPr>
                <w:rFonts w:cs="Arial"/>
                <w:szCs w:val="17"/>
              </w:rPr>
              <w:t>xxx</w:t>
            </w:r>
          </w:p>
        </w:tc>
      </w:tr>
      <w:tr w:rsidR="00A467B8" w:rsidRPr="0065364E" w14:paraId="0465A258" w14:textId="77777777" w:rsidTr="00BE69A4">
        <w:trPr>
          <w:cantSplit/>
          <w:trHeight w:val="283"/>
          <w:tblHeader/>
        </w:trPr>
        <w:tc>
          <w:tcPr>
            <w:tcW w:w="10206" w:type="dxa"/>
            <w:gridSpan w:val="3"/>
            <w:tcBorders>
              <w:top w:val="single" w:sz="4" w:space="0" w:color="auto"/>
              <w:bottom w:val="single" w:sz="4" w:space="0" w:color="auto"/>
            </w:tcBorders>
            <w:shd w:val="clear" w:color="auto" w:fill="auto"/>
            <w:vAlign w:val="center"/>
          </w:tcPr>
          <w:p w14:paraId="4A218E87" w14:textId="2AC91824" w:rsidR="00A467B8" w:rsidRPr="000A107E" w:rsidRDefault="00551B48" w:rsidP="00BE69A4">
            <w:pPr>
              <w:pStyle w:val="TexttabulkaCalibriLight"/>
              <w:rPr>
                <w:rFonts w:ascii="Calibri Light" w:hAnsi="Calibri Light" w:cs="Calibri Light"/>
                <w:szCs w:val="17"/>
              </w:rPr>
            </w:pPr>
            <w:r>
              <w:rPr>
                <w:rFonts w:cs="Arial"/>
                <w:b/>
                <w:bCs/>
                <w:szCs w:val="17"/>
              </w:rPr>
              <w:t>xxx</w:t>
            </w:r>
            <w:r w:rsidR="00A467B8" w:rsidRPr="000A107E">
              <w:rPr>
                <w:rFonts w:ascii="Calibri Light" w:hAnsi="Calibri Light" w:cs="Calibri Light"/>
                <w:szCs w:val="17"/>
              </w:rPr>
              <w:t xml:space="preserve">, </w:t>
            </w:r>
            <w:r w:rsidR="00A467B8">
              <w:rPr>
                <w:rFonts w:cs="Arial"/>
                <w:szCs w:val="17"/>
              </w:rPr>
              <w:fldChar w:fldCharType="begin">
                <w:ffData>
                  <w:name w:val="Text664"/>
                  <w:enabled/>
                  <w:calcOnExit w:val="0"/>
                  <w:textInput>
                    <w:default w:val="Account Manager"/>
                  </w:textInput>
                </w:ffData>
              </w:fldChar>
            </w:r>
            <w:r w:rsidR="00A467B8">
              <w:rPr>
                <w:rFonts w:cs="Arial"/>
                <w:szCs w:val="17"/>
              </w:rPr>
              <w:instrText xml:space="preserve"> FORMTEXT </w:instrText>
            </w:r>
            <w:r w:rsidR="00A467B8">
              <w:rPr>
                <w:rFonts w:cs="Arial"/>
                <w:szCs w:val="17"/>
              </w:rPr>
            </w:r>
            <w:r w:rsidR="00A467B8">
              <w:rPr>
                <w:rFonts w:cs="Arial"/>
                <w:szCs w:val="17"/>
              </w:rPr>
              <w:fldChar w:fldCharType="separate"/>
            </w:r>
            <w:r w:rsidR="00A467B8">
              <w:rPr>
                <w:rFonts w:cs="Arial"/>
                <w:noProof/>
                <w:szCs w:val="17"/>
              </w:rPr>
              <w:t>Account Manager</w:t>
            </w:r>
            <w:r w:rsidR="00A467B8">
              <w:rPr>
                <w:rFonts w:cs="Arial"/>
                <w:szCs w:val="17"/>
              </w:rPr>
              <w:fldChar w:fldCharType="end"/>
            </w:r>
            <w:r w:rsidR="00A467B8" w:rsidRPr="000A107E">
              <w:rPr>
                <w:rFonts w:ascii="Calibri Light" w:hAnsi="Calibri Light" w:cs="Calibri Light"/>
                <w:szCs w:val="17"/>
              </w:rPr>
              <w:t xml:space="preserve">; Adresa: </w:t>
            </w:r>
            <w:r w:rsidR="00A37CD8">
              <w:rPr>
                <w:rFonts w:ascii="Calibri Light" w:hAnsi="Calibri Light" w:cs="Calibri Light"/>
                <w:szCs w:val="17"/>
              </w:rPr>
              <w:t xml:space="preserve">Edv. Beneše 70-72,   304 77 </w:t>
            </w:r>
            <w:r w:rsidR="00A467B8">
              <w:rPr>
                <w:rFonts w:cs="Arial"/>
                <w:szCs w:val="17"/>
              </w:rPr>
              <w:fldChar w:fldCharType="begin">
                <w:ffData>
                  <w:name w:val="Text661"/>
                  <w:enabled/>
                  <w:calcOnExit w:val="0"/>
                  <w:textInput>
                    <w:default w:val="Plzeň, 000 00"/>
                  </w:textInput>
                </w:ffData>
              </w:fldChar>
            </w:r>
            <w:r w:rsidR="00A467B8">
              <w:rPr>
                <w:rFonts w:cs="Arial"/>
                <w:szCs w:val="17"/>
              </w:rPr>
              <w:instrText xml:space="preserve"> FORMTEXT </w:instrText>
            </w:r>
            <w:r w:rsidR="00A467B8">
              <w:rPr>
                <w:rFonts w:cs="Arial"/>
                <w:szCs w:val="17"/>
              </w:rPr>
            </w:r>
            <w:r w:rsidR="00A467B8">
              <w:rPr>
                <w:rFonts w:cs="Arial"/>
                <w:szCs w:val="17"/>
              </w:rPr>
              <w:fldChar w:fldCharType="separate"/>
            </w:r>
            <w:r w:rsidR="00A467B8">
              <w:rPr>
                <w:rFonts w:cs="Arial"/>
                <w:noProof/>
                <w:szCs w:val="17"/>
              </w:rPr>
              <w:t>Plzeň</w:t>
            </w:r>
            <w:r w:rsidR="00A467B8">
              <w:rPr>
                <w:rFonts w:cs="Arial"/>
                <w:szCs w:val="17"/>
              </w:rPr>
              <w:fldChar w:fldCharType="end"/>
            </w:r>
          </w:p>
        </w:tc>
      </w:tr>
      <w:tr w:rsidR="00A467B8" w:rsidRPr="0065364E" w14:paraId="28B5D724" w14:textId="77777777" w:rsidTr="00BE69A4">
        <w:trPr>
          <w:cantSplit/>
          <w:trHeight w:val="283"/>
          <w:tblHeader/>
        </w:trPr>
        <w:tc>
          <w:tcPr>
            <w:tcW w:w="2551" w:type="dxa"/>
            <w:tcBorders>
              <w:top w:val="single" w:sz="4" w:space="0" w:color="auto"/>
              <w:bottom w:val="single" w:sz="4" w:space="0" w:color="auto"/>
            </w:tcBorders>
            <w:shd w:val="clear" w:color="auto" w:fill="auto"/>
            <w:vAlign w:val="center"/>
          </w:tcPr>
          <w:p w14:paraId="4A11C084" w14:textId="7D6C8567" w:rsidR="00A467B8" w:rsidRPr="00C657EB" w:rsidRDefault="00A467B8" w:rsidP="00BE69A4">
            <w:pPr>
              <w:pStyle w:val="TexttabulkaCalibriLight"/>
              <w:rPr>
                <w:rFonts w:asciiTheme="majorHAnsi" w:hAnsiTheme="majorHAnsi" w:cstheme="majorHAnsi"/>
                <w:szCs w:val="17"/>
              </w:rPr>
            </w:pPr>
            <w:r w:rsidRPr="00B55E28">
              <w:rPr>
                <w:szCs w:val="17"/>
              </w:rPr>
              <w:t>Mobil</w:t>
            </w:r>
            <w:r w:rsidRPr="00C657EB">
              <w:rPr>
                <w:rFonts w:asciiTheme="majorHAnsi" w:hAnsiTheme="majorHAnsi" w:cstheme="majorHAnsi"/>
                <w:szCs w:val="17"/>
              </w:rPr>
              <w:t xml:space="preserve">: </w:t>
            </w:r>
            <w:r w:rsidR="00551B48">
              <w:rPr>
                <w:rFonts w:cs="Arial"/>
                <w:szCs w:val="17"/>
              </w:rPr>
              <w:t>xxx</w:t>
            </w:r>
          </w:p>
        </w:tc>
        <w:tc>
          <w:tcPr>
            <w:tcW w:w="7655" w:type="dxa"/>
            <w:gridSpan w:val="2"/>
            <w:tcBorders>
              <w:top w:val="single" w:sz="4" w:space="0" w:color="auto"/>
              <w:bottom w:val="single" w:sz="4" w:space="0" w:color="auto"/>
            </w:tcBorders>
            <w:shd w:val="clear" w:color="auto" w:fill="auto"/>
            <w:vAlign w:val="center"/>
          </w:tcPr>
          <w:p w14:paraId="51F46AE6" w14:textId="07517EFD" w:rsidR="00A467B8" w:rsidRPr="000A107E" w:rsidRDefault="00A467B8" w:rsidP="00BE69A4">
            <w:pPr>
              <w:pStyle w:val="TexttabulkaCalibriLight"/>
              <w:rPr>
                <w:rFonts w:ascii="Calibri Light" w:hAnsi="Calibri Light" w:cs="Calibri Light"/>
                <w:szCs w:val="17"/>
              </w:rPr>
            </w:pPr>
            <w:r w:rsidRPr="000A107E">
              <w:rPr>
                <w:rFonts w:ascii="Calibri Light" w:hAnsi="Calibri Light" w:cs="Calibri Light"/>
                <w:szCs w:val="17"/>
              </w:rPr>
              <w:t xml:space="preserve">E-mail: </w:t>
            </w:r>
            <w:r w:rsidR="00551B48">
              <w:rPr>
                <w:rFonts w:cs="Arial"/>
                <w:szCs w:val="17"/>
              </w:rPr>
              <w:t>xxx</w:t>
            </w:r>
          </w:p>
        </w:tc>
      </w:tr>
      <w:tr w:rsidR="00A467B8" w:rsidRPr="001C5BE1" w14:paraId="44C4C6B5" w14:textId="77777777" w:rsidTr="00BE69A4">
        <w:trPr>
          <w:cantSplit/>
          <w:trHeight w:val="283"/>
          <w:tblHeader/>
        </w:trPr>
        <w:tc>
          <w:tcPr>
            <w:tcW w:w="10206" w:type="dxa"/>
            <w:gridSpan w:val="3"/>
            <w:tcBorders>
              <w:top w:val="single" w:sz="4" w:space="0" w:color="auto"/>
            </w:tcBorders>
            <w:shd w:val="clear" w:color="auto" w:fill="auto"/>
          </w:tcPr>
          <w:p w14:paraId="630B54E5" w14:textId="62DA46C8" w:rsidR="00A467B8" w:rsidRPr="000A107E" w:rsidRDefault="00A467B8" w:rsidP="007A7D97">
            <w:pPr>
              <w:pStyle w:val="TexttabulkaCalibriLight"/>
              <w:rPr>
                <w:rFonts w:ascii="Calibri Light" w:hAnsi="Calibri Light" w:cs="Calibri Light"/>
                <w:sz w:val="14"/>
                <w:szCs w:val="14"/>
              </w:rPr>
            </w:pPr>
            <w:r w:rsidRPr="00A467B8">
              <w:rPr>
                <w:rFonts w:ascii="Calibri Light" w:hAnsi="Calibri Light" w:cs="Calibri Light"/>
                <w:sz w:val="14"/>
                <w:szCs w:val="14"/>
              </w:rPr>
              <w:t>Tyto osoby jsou oprávněny činit jménem Obchodníka právní úkony směřující ke změně, doplnění či zrušení Smlouvy.</w:t>
            </w:r>
          </w:p>
        </w:tc>
      </w:tr>
      <w:tr w:rsidR="00A467B8" w:rsidRPr="0065364E" w14:paraId="675D979A" w14:textId="77777777" w:rsidTr="00BE69A4">
        <w:trPr>
          <w:cantSplit/>
          <w:trHeight w:val="340"/>
          <w:tblHeader/>
        </w:trPr>
        <w:tc>
          <w:tcPr>
            <w:tcW w:w="10206" w:type="dxa"/>
            <w:gridSpan w:val="3"/>
            <w:tcBorders>
              <w:bottom w:val="single" w:sz="4" w:space="0" w:color="auto"/>
            </w:tcBorders>
            <w:shd w:val="clear" w:color="auto" w:fill="E5E5E5"/>
            <w:vAlign w:val="center"/>
          </w:tcPr>
          <w:p w14:paraId="4C07EEB6" w14:textId="0839F76D" w:rsidR="00A467B8" w:rsidRPr="0065364E" w:rsidRDefault="00692552" w:rsidP="00BE69A4">
            <w:pPr>
              <w:pStyle w:val="TextlegendaCalibriBold"/>
              <w:rPr>
                <w:rFonts w:asciiTheme="minorHAnsi" w:hAnsiTheme="minorHAnsi"/>
                <w:color w:val="009BA8"/>
              </w:rPr>
            </w:pPr>
            <w:r w:rsidRPr="00692552">
              <w:t>Kontakt pro jednání ve věcech fakturace, plateb a reklamací</w:t>
            </w:r>
          </w:p>
        </w:tc>
      </w:tr>
      <w:tr w:rsidR="00A467B8" w:rsidRPr="0065364E" w14:paraId="05DF4093" w14:textId="77777777" w:rsidTr="007747C9">
        <w:trPr>
          <w:cantSplit/>
          <w:trHeight w:val="283"/>
          <w:tblHeader/>
        </w:trPr>
        <w:tc>
          <w:tcPr>
            <w:tcW w:w="3119" w:type="dxa"/>
            <w:gridSpan w:val="2"/>
            <w:tcBorders>
              <w:top w:val="single" w:sz="4" w:space="0" w:color="auto"/>
              <w:bottom w:val="single" w:sz="4" w:space="0" w:color="auto"/>
            </w:tcBorders>
            <w:shd w:val="clear" w:color="auto" w:fill="auto"/>
            <w:vAlign w:val="center"/>
          </w:tcPr>
          <w:p w14:paraId="55A675D8" w14:textId="2FEBCB7D" w:rsidR="00A467B8" w:rsidRPr="000A107E" w:rsidRDefault="00692552" w:rsidP="00BE69A4">
            <w:pPr>
              <w:pStyle w:val="TexttabulkaCalibriLight"/>
              <w:rPr>
                <w:rFonts w:ascii="Calibri Light" w:hAnsi="Calibri Light" w:cs="Calibri Light"/>
                <w:szCs w:val="17"/>
              </w:rPr>
            </w:pPr>
            <w:r w:rsidRPr="00692552">
              <w:rPr>
                <w:rFonts w:ascii="Calibri Light" w:hAnsi="Calibri Light" w:cs="Calibri Light"/>
                <w:szCs w:val="17"/>
              </w:rPr>
              <w:t xml:space="preserve">Linka pro VIP zákazníky: +420 </w:t>
            </w:r>
            <w:r w:rsidRPr="00692552">
              <w:rPr>
                <w:rFonts w:ascii="Calibri Light" w:hAnsi="Calibri Light" w:cs="Calibri Light"/>
                <w:b/>
                <w:bCs/>
                <w:szCs w:val="17"/>
              </w:rPr>
              <w:t>739 536 666</w:t>
            </w:r>
          </w:p>
        </w:tc>
        <w:tc>
          <w:tcPr>
            <w:tcW w:w="7087" w:type="dxa"/>
            <w:tcBorders>
              <w:top w:val="single" w:sz="4" w:space="0" w:color="auto"/>
              <w:bottom w:val="single" w:sz="4" w:space="0" w:color="auto"/>
            </w:tcBorders>
            <w:shd w:val="clear" w:color="auto" w:fill="auto"/>
            <w:vAlign w:val="center"/>
          </w:tcPr>
          <w:p w14:paraId="236F74C4" w14:textId="73EEB2B9" w:rsidR="00A467B8" w:rsidRPr="000A107E" w:rsidRDefault="007747C9" w:rsidP="00BE69A4">
            <w:pPr>
              <w:pStyle w:val="TexttabulkaCalibriLight"/>
              <w:rPr>
                <w:rFonts w:ascii="Calibri Light" w:hAnsi="Calibri Light" w:cs="Calibri Light"/>
                <w:szCs w:val="17"/>
              </w:rPr>
            </w:pPr>
            <w:r>
              <w:rPr>
                <w:rFonts w:cstheme="minorHAnsi"/>
                <w:szCs w:val="17"/>
              </w:rPr>
              <w:t xml:space="preserve">E-mail: </w:t>
            </w:r>
            <w:r>
              <w:rPr>
                <w:rFonts w:cstheme="minorHAnsi"/>
                <w:b/>
                <w:bCs/>
                <w:szCs w:val="17"/>
              </w:rPr>
              <w:t>prodejindi@innogy.cz</w:t>
            </w:r>
          </w:p>
        </w:tc>
      </w:tr>
    </w:tbl>
    <w:p w14:paraId="33321758" w14:textId="26C93941" w:rsidR="003C115F" w:rsidRPr="007C7080" w:rsidRDefault="003C115F" w:rsidP="003C115F">
      <w:pPr>
        <w:spacing w:before="0"/>
        <w:rPr>
          <w:rFonts w:cs="Arial"/>
          <w:spacing w:val="-10"/>
          <w:sz w:val="8"/>
          <w:szCs w:val="8"/>
        </w:rPr>
      </w:pPr>
    </w:p>
    <w:p w14:paraId="1065D2D3" w14:textId="77777777" w:rsidR="007C7080" w:rsidRPr="000F5805" w:rsidRDefault="007C7080" w:rsidP="007C7080">
      <w:pPr>
        <w:spacing w:before="0"/>
        <w:rPr>
          <w:rFonts w:asciiTheme="majorHAnsi" w:hAnsiTheme="majorHAnsi" w:cstheme="majorHAnsi"/>
          <w:sz w:val="8"/>
          <w:szCs w:val="8"/>
        </w:rPr>
      </w:pPr>
    </w:p>
    <w:p w14:paraId="56EF7E1A" w14:textId="57FCCC21" w:rsidR="00A81BEA" w:rsidRPr="00471942" w:rsidRDefault="00A81BEA" w:rsidP="00A81BEA">
      <w:pPr>
        <w:spacing w:before="0"/>
        <w:ind w:left="0"/>
        <w:rPr>
          <w:rFonts w:cstheme="minorHAnsi"/>
          <w:caps/>
          <w:sz w:val="2"/>
          <w:szCs w:val="2"/>
        </w:rPr>
      </w:pPr>
      <w:r w:rsidRPr="00471942">
        <w:rPr>
          <w:rFonts w:cstheme="minorHAnsi"/>
          <w:sz w:val="2"/>
          <w:szCs w:val="2"/>
        </w:rPr>
        <w:br w:type="page"/>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56453D" w:rsidRPr="00C75D3B" w14:paraId="7AA043BE"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29674A75" w14:textId="6D0017ED" w:rsidR="0056453D" w:rsidRDefault="0056453D" w:rsidP="00211DB9">
            <w:pPr>
              <w:pStyle w:val="KapitolaCalibriBold"/>
              <w:rPr>
                <w:rFonts w:cs="Arial"/>
              </w:rPr>
            </w:pPr>
            <w:r w:rsidRPr="0056453D">
              <w:rPr>
                <w:color w:val="auto"/>
              </w:rPr>
              <w:t>ČÁST E – ZÁVĚREČNÁ UJEDNÁNÍ</w:t>
            </w:r>
          </w:p>
        </w:tc>
      </w:tr>
    </w:tbl>
    <w:p w14:paraId="7153B6AC" w14:textId="77777777" w:rsidR="0056453D" w:rsidRPr="00EB77D2" w:rsidRDefault="0056453D" w:rsidP="00EB77D2">
      <w:pPr>
        <w:pStyle w:val="Nazev2CalibriBold"/>
        <w:spacing w:before="40" w:after="0"/>
        <w:ind w:left="85"/>
        <w:rPr>
          <w:rFonts w:asciiTheme="minorHAnsi" w:hAnsiTheme="minorHAnsi" w:cstheme="minorHAnsi"/>
          <w:b w:val="0"/>
          <w:bCs/>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BC1C44A" w14:textId="77777777" w:rsidTr="00B35A62">
        <w:trPr>
          <w:trHeight w:val="340"/>
          <w:tblHeader/>
        </w:trPr>
        <w:tc>
          <w:tcPr>
            <w:tcW w:w="10206" w:type="dxa"/>
            <w:tcBorders>
              <w:bottom w:val="single" w:sz="6" w:space="0" w:color="auto"/>
            </w:tcBorders>
            <w:shd w:val="clear" w:color="auto" w:fill="E5E5E5" w:themeFill="accent1"/>
            <w:vAlign w:val="center"/>
          </w:tcPr>
          <w:p w14:paraId="1327750A" w14:textId="58D849DC" w:rsidR="00B35A62" w:rsidRPr="00387467" w:rsidRDefault="00B35A62" w:rsidP="00B35A62">
            <w:pPr>
              <w:pStyle w:val="TextlegendaCalibriBold"/>
              <w:rPr>
                <w:rFonts w:cs="Arial"/>
              </w:rPr>
            </w:pPr>
            <w:r w:rsidRPr="00772C49">
              <w:rPr>
                <w:rFonts w:cs="Arial"/>
              </w:rPr>
              <w:t>Článek I.  Platnost a účinnost smlouvy</w:t>
            </w:r>
          </w:p>
        </w:tc>
      </w:tr>
    </w:tbl>
    <w:p w14:paraId="03944BEA" w14:textId="2F2B38EC" w:rsidR="00B35A62" w:rsidRDefault="00B35A62" w:rsidP="00551B48">
      <w:pPr>
        <w:pStyle w:val="3"/>
        <w:tabs>
          <w:tab w:val="clear" w:pos="425"/>
        </w:tabs>
        <w:ind w:left="283" w:hanging="198"/>
        <w:jc w:val="left"/>
        <w:rPr>
          <w:rFonts w:asciiTheme="minorHAnsi" w:hAnsiTheme="minorHAnsi"/>
          <w:sz w:val="17"/>
          <w:szCs w:val="22"/>
        </w:rPr>
      </w:pPr>
      <w:r w:rsidRPr="00BC03D3">
        <w:rPr>
          <w:rFonts w:asciiTheme="minorHAnsi" w:hAnsiTheme="minorHAnsi"/>
          <w:sz w:val="17"/>
          <w:szCs w:val="22"/>
        </w:rPr>
        <w:t>1.</w:t>
      </w:r>
      <w:r w:rsidRPr="00BC03D3">
        <w:rPr>
          <w:rFonts w:asciiTheme="minorHAnsi" w:hAnsiTheme="minorHAnsi"/>
          <w:sz w:val="17"/>
          <w:szCs w:val="22"/>
        </w:rPr>
        <w:tab/>
      </w:r>
      <w:r w:rsidR="00551B48">
        <w:rPr>
          <w:rFonts w:asciiTheme="minorHAnsi" w:hAnsiTheme="minorHAnsi"/>
          <w:sz w:val="17"/>
          <w:szCs w:val="22"/>
        </w:rPr>
        <w:t>xxx</w:t>
      </w:r>
    </w:p>
    <w:p w14:paraId="6B30FB64" w14:textId="295237A1" w:rsidR="00B35A62" w:rsidRPr="00772C49" w:rsidRDefault="00B35A62" w:rsidP="002D6F03">
      <w:pPr>
        <w:pStyle w:val="3"/>
        <w:tabs>
          <w:tab w:val="clear" w:pos="425"/>
        </w:tabs>
        <w:ind w:left="283" w:hanging="198"/>
        <w:jc w:val="left"/>
        <w:rPr>
          <w:rFonts w:asciiTheme="minorHAnsi" w:hAnsiTheme="minorHAnsi"/>
          <w:sz w:val="17"/>
          <w:szCs w:val="22"/>
        </w:rPr>
      </w:pPr>
      <w:r w:rsidRPr="00772C49">
        <w:rPr>
          <w:rFonts w:asciiTheme="minorHAnsi" w:hAnsiTheme="minorHAnsi"/>
          <w:sz w:val="17"/>
          <w:szCs w:val="22"/>
        </w:rPr>
        <w:t>2. Smluvní strany se mohou na ukončení účinnosti této Smlouvy dohodnout; tato Smlouva zaniká také z</w:t>
      </w:r>
      <w:r w:rsidR="006605AD">
        <w:rPr>
          <w:rFonts w:asciiTheme="minorHAnsi" w:hAnsiTheme="minorHAnsi"/>
          <w:sz w:val="17"/>
          <w:szCs w:val="22"/>
        </w:rPr>
        <w:t> </w:t>
      </w:r>
      <w:r w:rsidRPr="00772C49">
        <w:rPr>
          <w:rFonts w:asciiTheme="minorHAnsi" w:hAnsiTheme="minorHAnsi"/>
          <w:sz w:val="17"/>
          <w:szCs w:val="22"/>
        </w:rPr>
        <w:t>důvodů</w:t>
      </w:r>
      <w:r w:rsidR="006605AD">
        <w:rPr>
          <w:rFonts w:asciiTheme="minorHAnsi" w:hAnsiTheme="minorHAnsi"/>
          <w:sz w:val="17"/>
          <w:szCs w:val="22"/>
        </w:rPr>
        <w:t xml:space="preserve"> </w:t>
      </w:r>
      <w:r w:rsidRPr="00772C49">
        <w:rPr>
          <w:rFonts w:asciiTheme="minorHAnsi" w:hAnsiTheme="minorHAnsi"/>
          <w:sz w:val="17"/>
          <w:szCs w:val="22"/>
        </w:rPr>
        <w:t>uvedených v OP.</w:t>
      </w:r>
    </w:p>
    <w:p w14:paraId="5BB89A27" w14:textId="77777777" w:rsidR="002D6F03" w:rsidRPr="002D6F03" w:rsidRDefault="002D6F03" w:rsidP="002D6F03">
      <w:pPr>
        <w:pStyle w:val="3"/>
        <w:tabs>
          <w:tab w:val="clear" w:pos="425"/>
        </w:tabs>
        <w:spacing w:before="0"/>
        <w:ind w:left="283" w:hanging="198"/>
        <w:jc w:val="left"/>
        <w:rPr>
          <w:rFonts w:asciiTheme="minorHAnsi" w:hAnsiTheme="minorHAnsi"/>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365DBD6A" w14:textId="77777777" w:rsidTr="00B35A62">
        <w:trPr>
          <w:trHeight w:val="340"/>
          <w:tblHeader/>
        </w:trPr>
        <w:tc>
          <w:tcPr>
            <w:tcW w:w="10206" w:type="dxa"/>
            <w:tcBorders>
              <w:bottom w:val="single" w:sz="6" w:space="0" w:color="auto"/>
            </w:tcBorders>
            <w:shd w:val="clear" w:color="auto" w:fill="E5E5E5" w:themeFill="accent1"/>
            <w:vAlign w:val="center"/>
          </w:tcPr>
          <w:p w14:paraId="6E07A54F" w14:textId="1795FC2B" w:rsidR="00B35A62" w:rsidRPr="00387467" w:rsidRDefault="00B35A62" w:rsidP="00B35A62">
            <w:pPr>
              <w:pStyle w:val="TextlegendaCalibriBold"/>
              <w:rPr>
                <w:rFonts w:cs="Arial"/>
              </w:rPr>
            </w:pPr>
            <w:r w:rsidRPr="005459D9">
              <w:rPr>
                <w:rFonts w:cs="Arial"/>
              </w:rPr>
              <w:t xml:space="preserve">Článek </w:t>
            </w:r>
            <w:r w:rsidR="00211DB9">
              <w:rPr>
                <w:rFonts w:cs="Arial"/>
              </w:rPr>
              <w:t>I</w:t>
            </w:r>
            <w:r w:rsidRPr="005459D9">
              <w:rPr>
                <w:rFonts w:cs="Arial"/>
              </w:rPr>
              <w:t>I.  Zvláštní ujednání</w:t>
            </w:r>
          </w:p>
        </w:tc>
      </w:tr>
    </w:tbl>
    <w:p w14:paraId="7EF7106E" w14:textId="77777777" w:rsidR="00BA18BE" w:rsidRPr="00BA18BE" w:rsidRDefault="00BA18BE" w:rsidP="00BA18BE">
      <w:pPr>
        <w:pStyle w:val="3"/>
        <w:tabs>
          <w:tab w:val="clear" w:pos="425"/>
        </w:tabs>
        <w:ind w:left="85"/>
        <w:jc w:val="left"/>
        <w:rPr>
          <w:rFonts w:asciiTheme="minorHAnsi" w:hAnsiTheme="minorHAnsi"/>
          <w:sz w:val="4"/>
          <w:szCs w:val="4"/>
        </w:rPr>
      </w:pPr>
    </w:p>
    <w:p w14:paraId="6526BF32" w14:textId="2C73FD8E" w:rsidR="009438D3" w:rsidRDefault="00AB3912" w:rsidP="009438D3">
      <w:pPr>
        <w:pStyle w:val="3"/>
        <w:numPr>
          <w:ilvl w:val="0"/>
          <w:numId w:val="18"/>
        </w:numPr>
        <w:tabs>
          <w:tab w:val="clear" w:pos="425"/>
        </w:tabs>
        <w:ind w:left="283" w:hanging="198"/>
        <w:jc w:val="left"/>
        <w:rPr>
          <w:rFonts w:asciiTheme="minorHAnsi" w:hAnsiTheme="minorHAnsi"/>
          <w:sz w:val="17"/>
          <w:szCs w:val="22"/>
        </w:rPr>
      </w:pPr>
      <w:bookmarkStart w:id="4" w:name="_Hlk124862613"/>
      <w:r w:rsidRPr="00AB3912">
        <w:rPr>
          <w:rFonts w:asciiTheme="minorHAnsi" w:hAnsiTheme="minorHAnsi"/>
          <w:sz w:val="17"/>
          <w:szCs w:val="22"/>
        </w:rPr>
        <w:t>Smluvní strany konstatují, že s účinností od 1.1.2023 došlo k integraci Powe</w:t>
      </w:r>
      <w:r w:rsidR="00BD3D9C">
        <w:rPr>
          <w:rFonts w:asciiTheme="minorHAnsi" w:hAnsiTheme="minorHAnsi"/>
          <w:sz w:val="17"/>
          <w:szCs w:val="22"/>
        </w:rPr>
        <w:t>r</w:t>
      </w:r>
      <w:r w:rsidRPr="00AB3912">
        <w:rPr>
          <w:rFonts w:asciiTheme="minorHAnsi" w:hAnsiTheme="minorHAnsi"/>
          <w:sz w:val="17"/>
          <w:szCs w:val="22"/>
        </w:rPr>
        <w:t>next pod Evropskou energetickou burzu, v důsledku čehož byl web Powernext zrušen a všechna obchodní data pro zemní plyn byla převedena na stránky EEX. V návaznosti na tuto skutečnost nedochází ke změně uzavřených indexů ani způsobu stanovení ceny, mění se pouze zdrojová stránka. Na základě výše uvedeného se konstatuje, že je-li kdekoli ve Smlouvě nebo Obchodních podmínkách uveden odkaz na stránky Powernext považuje se za odkaz na stránky EEX.</w:t>
      </w:r>
    </w:p>
    <w:p w14:paraId="6045E436" w14:textId="77777777" w:rsidR="00521659" w:rsidRPr="00BD47EF" w:rsidRDefault="00521659" w:rsidP="00521659">
      <w:pPr>
        <w:pStyle w:val="3"/>
        <w:numPr>
          <w:ilvl w:val="0"/>
          <w:numId w:val="18"/>
        </w:numPr>
        <w:tabs>
          <w:tab w:val="clear" w:pos="425"/>
        </w:tabs>
        <w:jc w:val="left"/>
        <w:rPr>
          <w:ins w:id="5" w:author="Samuel Jiří" w:date="2024-03-19T15:29:00Z"/>
          <w:rFonts w:asciiTheme="minorHAnsi" w:hAnsiTheme="minorHAnsi"/>
          <w:sz w:val="17"/>
          <w:szCs w:val="22"/>
          <w:rPrChange w:id="6" w:author="Samuel Jiří" w:date="2024-03-19T15:29:00Z">
            <w:rPr>
              <w:ins w:id="7" w:author="Samuel Jiří" w:date="2024-03-19T15:29:00Z"/>
              <w:rFonts w:asciiTheme="minorHAnsi" w:hAnsiTheme="minorHAnsi"/>
              <w:sz w:val="17"/>
              <w:szCs w:val="22"/>
              <w:highlight w:val="yellow"/>
            </w:rPr>
          </w:rPrChange>
        </w:rPr>
      </w:pPr>
      <w:r w:rsidRPr="00BD47EF">
        <w:rPr>
          <w:rFonts w:asciiTheme="minorHAnsi" w:hAnsiTheme="minorHAnsi"/>
          <w:sz w:val="17"/>
          <w:szCs w:val="22"/>
        </w:rPr>
        <w:t xml:space="preserve">Zákazník je oprávněn za smluvní období roku 2025 skutečně odebrat max 150% ročního smluvního množství. Překročení tohoto limitu je </w:t>
      </w:r>
      <w:r>
        <w:rPr>
          <w:rFonts w:asciiTheme="minorHAnsi" w:hAnsiTheme="minorHAnsi"/>
          <w:sz w:val="17"/>
          <w:szCs w:val="22"/>
        </w:rPr>
        <w:t xml:space="preserve">                                       </w:t>
      </w:r>
      <w:r w:rsidRPr="00BD47EF">
        <w:rPr>
          <w:rFonts w:asciiTheme="minorHAnsi" w:hAnsiTheme="minorHAnsi"/>
          <w:sz w:val="17"/>
          <w:szCs w:val="22"/>
        </w:rPr>
        <w:t xml:space="preserve">považováno za podstatné odchýlení skutečné spotřeby od sjednaného smluvního množství. </w:t>
      </w:r>
    </w:p>
    <w:bookmarkEnd w:id="4"/>
    <w:p w14:paraId="3035C05C" w14:textId="1BF5D71A" w:rsidR="006438F7" w:rsidRPr="00BD47EF" w:rsidRDefault="006438F7" w:rsidP="00BD47EF">
      <w:pPr>
        <w:pStyle w:val="3"/>
        <w:tabs>
          <w:tab w:val="clear" w:pos="425"/>
        </w:tabs>
        <w:ind w:left="85"/>
        <w:jc w:val="left"/>
        <w:rPr>
          <w:rFonts w:asciiTheme="minorHAnsi" w:hAnsiTheme="minorHAnsi"/>
          <w:sz w:val="8"/>
          <w:szCs w:val="8"/>
        </w:rPr>
      </w:pPr>
      <w:ins w:id="8" w:author="Samuel Jiří" w:date="2024-03-19T15:29:00Z">
        <w:r w:rsidRPr="00BD47EF">
          <w:rPr>
            <w:rFonts w:asciiTheme="minorHAnsi" w:hAnsiTheme="minorHAnsi"/>
            <w:sz w:val="17"/>
            <w:szCs w:val="22"/>
          </w:rPr>
          <w:t xml:space="preserve">3. Zákazník je povinen na </w:t>
        </w:r>
      </w:ins>
      <w:ins w:id="9" w:author="Samuel Jiří" w:date="2024-03-19T15:30:00Z">
        <w:r w:rsidRPr="00BD47EF">
          <w:rPr>
            <w:rFonts w:asciiTheme="minorHAnsi" w:hAnsiTheme="minorHAnsi"/>
            <w:sz w:val="17"/>
            <w:szCs w:val="22"/>
          </w:rPr>
          <w:t>žádost Obchodníka provádět denní nominace předpokládané spotřeby plynu</w:t>
        </w:r>
      </w:ins>
      <w:ins w:id="10" w:author="Samuel Jiří" w:date="2024-03-19T15:31:00Z">
        <w:r w:rsidRPr="00BD47EF">
          <w:rPr>
            <w:rFonts w:asciiTheme="minorHAnsi" w:hAnsiTheme="minorHAnsi"/>
            <w:sz w:val="17"/>
            <w:szCs w:val="22"/>
          </w:rPr>
          <w:t xml:space="preserve"> v prostředí rozhraní ipm.</w:t>
        </w:r>
      </w:ins>
    </w:p>
    <w:p w14:paraId="588FA786" w14:textId="77777777" w:rsidR="006438F7" w:rsidRPr="009438D3" w:rsidRDefault="006438F7" w:rsidP="006438F7">
      <w:pPr>
        <w:pStyle w:val="3"/>
        <w:tabs>
          <w:tab w:val="clear" w:pos="425"/>
        </w:tabs>
        <w:ind w:left="85"/>
        <w:jc w:val="left"/>
        <w:rPr>
          <w:rFonts w:asciiTheme="minorHAnsi" w:hAnsiTheme="minorHAnsi"/>
          <w:sz w:val="8"/>
          <w:szCs w:val="8"/>
          <w:highlight w:val="yellow"/>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211DB9" w:rsidRPr="00211DB9" w14:paraId="149DC882" w14:textId="77777777" w:rsidTr="00211DB9">
        <w:trPr>
          <w:trHeight w:val="340"/>
          <w:tblHeader/>
        </w:trPr>
        <w:tc>
          <w:tcPr>
            <w:tcW w:w="10206" w:type="dxa"/>
            <w:tcBorders>
              <w:bottom w:val="single" w:sz="6" w:space="0" w:color="auto"/>
            </w:tcBorders>
            <w:shd w:val="clear" w:color="auto" w:fill="E5E5E5" w:themeFill="accent1"/>
            <w:vAlign w:val="center"/>
          </w:tcPr>
          <w:p w14:paraId="21A36671" w14:textId="77777777" w:rsidR="00211DB9" w:rsidRPr="00211DB9" w:rsidRDefault="00211DB9" w:rsidP="00211DB9">
            <w:pPr>
              <w:pStyle w:val="TextlegendaCalibriBold"/>
              <w:rPr>
                <w:rFonts w:cs="Arial"/>
              </w:rPr>
            </w:pPr>
            <w:r w:rsidRPr="00211DB9">
              <w:rPr>
                <w:rFonts w:cs="Arial"/>
              </w:rPr>
              <w:t>Článek III. Konverze a archivace</w:t>
            </w:r>
          </w:p>
        </w:tc>
      </w:tr>
    </w:tbl>
    <w:p w14:paraId="3F82E1E1" w14:textId="4877DC70" w:rsidR="001A314A" w:rsidRPr="001A314A" w:rsidRDefault="001A314A" w:rsidP="00392133">
      <w:pPr>
        <w:pStyle w:val="3"/>
        <w:spacing w:before="120"/>
        <w:ind w:left="283" w:hanging="198"/>
        <w:jc w:val="left"/>
        <w:rPr>
          <w:rFonts w:asciiTheme="minorHAnsi" w:hAnsiTheme="minorHAnsi"/>
          <w:sz w:val="17"/>
          <w:szCs w:val="22"/>
        </w:rPr>
      </w:pPr>
      <w:r w:rsidRPr="001A314A">
        <w:rPr>
          <w:rFonts w:asciiTheme="minorHAnsi" w:hAnsiTheme="minorHAnsi"/>
          <w:sz w:val="17"/>
          <w:szCs w:val="22"/>
        </w:rPr>
        <w:t>1.</w:t>
      </w:r>
      <w:r w:rsidRPr="001A314A">
        <w:rPr>
          <w:rFonts w:asciiTheme="minorHAnsi" w:hAnsiTheme="minorHAnsi"/>
          <w:sz w:val="17"/>
          <w:szCs w:val="22"/>
        </w:rPr>
        <w:tab/>
        <w:t>Listinnou formu Smlouvy nebo návrhu a akceptace Smlouvy vč</w:t>
      </w:r>
      <w:r>
        <w:rPr>
          <w:rFonts w:asciiTheme="minorHAnsi" w:hAnsiTheme="minorHAnsi"/>
          <w:sz w:val="17"/>
          <w:szCs w:val="22"/>
        </w:rPr>
        <w:t>etně</w:t>
      </w:r>
      <w:r w:rsidRPr="001A314A">
        <w:rPr>
          <w:rFonts w:asciiTheme="minorHAnsi" w:hAnsiTheme="minorHAnsi"/>
          <w:sz w:val="17"/>
          <w:szCs w:val="22"/>
        </w:rPr>
        <w:t xml:space="preserve"> dodatků a souvisejících dokumentů (dále v tomto článku „Smlouva P“) jsou Smluvní strany oprávněny jednostranně neautorizovaně konvertovat do elektronické formy v běžných formátech. Má se za to, že konvertovaná Smlouva P, která věrně zachycuje obraz originálu, má mezi Smluvními stranami a vůči třetím stranám právní a důkazní sílu originálu bez nutnosti originál předkládat. Ten je možné (nikoli však nutné) skartovat, aniž by to bylo Smluvním stranám jakkoli k tíži. </w:t>
      </w:r>
    </w:p>
    <w:p w14:paraId="1B203F98" w14:textId="77777777" w:rsidR="001A314A" w:rsidRPr="001A314A" w:rsidRDefault="001A314A" w:rsidP="00392133">
      <w:pPr>
        <w:pStyle w:val="3"/>
        <w:ind w:left="283" w:hanging="198"/>
        <w:jc w:val="left"/>
        <w:rPr>
          <w:rFonts w:asciiTheme="minorHAnsi" w:hAnsiTheme="minorHAnsi"/>
          <w:sz w:val="17"/>
          <w:szCs w:val="22"/>
        </w:rPr>
      </w:pPr>
      <w:r w:rsidRPr="001A314A">
        <w:rPr>
          <w:rFonts w:asciiTheme="minorHAnsi" w:hAnsiTheme="minorHAnsi"/>
          <w:sz w:val="17"/>
          <w:szCs w:val="22"/>
        </w:rPr>
        <w:t>2.</w:t>
      </w:r>
      <w:r w:rsidRPr="001A314A">
        <w:rPr>
          <w:rFonts w:asciiTheme="minorHAnsi" w:hAnsiTheme="minorHAnsi"/>
          <w:sz w:val="17"/>
          <w:szCs w:val="22"/>
        </w:rPr>
        <w:tab/>
        <w:t xml:space="preserve"> Zákazník souhlasí s tím, že Obchodník toto právo může využít kdykoli po uzavření Smlouvy P, přičemž takto pořízená elektronická verze bude Zákazníkovi zaslána na kontaktní e-mail osoby oprávněné jednat ve věcech smluvních, do zákaznické aplikace innogy24, pokud taková funkcionalita bude v daném čase aktivní, nebo jinak elektronicky, pokud se na tom Smluvní strany předem dohodnou alespoň písemně prostřednictvím výměny e-mailové komunikace. Zákazník má možnost podat ve lhůtě 30 dnů od doručení elektronické verze písemnou zdůvodněnou námitku neshody obsahu takové verze s originálem. Po marném uplynutí této lhůty se má za to, že taková elektronická verze je plně shodná s originálem, jehož je věrným obrazem, a vyjadřuje vůli Smluvních stran stejně, jako kdyby se jednalo o originální elektronicky uzavřenou Smlouvu. Zákazník má kdykoli za trvání Smlouvy P přístup k elektronické verzi Smlouvy P archivované u Obchodníka.  </w:t>
      </w:r>
    </w:p>
    <w:p w14:paraId="3F346F4E" w14:textId="77777777" w:rsidR="001A314A" w:rsidRPr="001A314A" w:rsidRDefault="001A314A" w:rsidP="00392133">
      <w:pPr>
        <w:pStyle w:val="3"/>
        <w:ind w:left="283" w:hanging="198"/>
        <w:jc w:val="left"/>
        <w:rPr>
          <w:rFonts w:asciiTheme="minorHAnsi" w:hAnsiTheme="minorHAnsi"/>
          <w:sz w:val="17"/>
          <w:szCs w:val="22"/>
        </w:rPr>
      </w:pPr>
      <w:r w:rsidRPr="001A314A">
        <w:rPr>
          <w:rFonts w:asciiTheme="minorHAnsi" w:hAnsiTheme="minorHAnsi"/>
          <w:sz w:val="17"/>
          <w:szCs w:val="22"/>
        </w:rPr>
        <w:t>3.</w:t>
      </w:r>
      <w:r w:rsidRPr="001A314A">
        <w:rPr>
          <w:rFonts w:asciiTheme="minorHAnsi" w:hAnsiTheme="minorHAnsi"/>
          <w:sz w:val="17"/>
          <w:szCs w:val="22"/>
        </w:rPr>
        <w:tab/>
        <w:t>Smluvní strany se dohodly, že Smlouva P bude u Obchodníka konvertována pomocí skeneru a archivována s využitím dlouhodobé údržby pomocí elektronických pečetí podle interních pravidel v elektronickém systému, k němuž Obchodník disponuje kladným posudkem soudního znalce o naplnění požadavku spolehlivosti (systematičnost a posloupnost provádění a ochrana proti změnám) podle § 562 Občanského zákoníku. Detailní podmínky digitalizace Obchodník deklaruje na webu innogy v dokumentu „Technický standard innogy pro digitalizaci dokumentů.“</w:t>
      </w:r>
    </w:p>
    <w:p w14:paraId="7827AE1A" w14:textId="599EC8F1" w:rsidR="001A314A" w:rsidRDefault="001A314A" w:rsidP="00392133">
      <w:pPr>
        <w:pStyle w:val="3"/>
        <w:tabs>
          <w:tab w:val="clear" w:pos="425"/>
        </w:tabs>
        <w:spacing w:after="120"/>
        <w:ind w:left="283" w:hanging="198"/>
        <w:jc w:val="left"/>
        <w:rPr>
          <w:rFonts w:asciiTheme="minorHAnsi" w:hAnsiTheme="minorHAnsi"/>
          <w:sz w:val="17"/>
          <w:szCs w:val="22"/>
        </w:rPr>
      </w:pPr>
      <w:r w:rsidRPr="001A314A">
        <w:rPr>
          <w:rFonts w:asciiTheme="minorHAnsi" w:hAnsiTheme="minorHAnsi"/>
          <w:sz w:val="17"/>
          <w:szCs w:val="22"/>
        </w:rPr>
        <w:t>4.</w:t>
      </w:r>
      <w:r w:rsidRPr="001A314A">
        <w:rPr>
          <w:rFonts w:asciiTheme="minorHAnsi" w:hAnsiTheme="minorHAnsi"/>
          <w:sz w:val="17"/>
          <w:szCs w:val="22"/>
        </w:rPr>
        <w:tab/>
        <w:t xml:space="preserve">Smluvní strany deklarují, že Smlouva P konvertovaná Obchodníkem podle podmínek odst. 2 a 3 vede k zachycení věrného obrazu a naplňuje tak s vysokou mírou důvěry podmínky pro platnost domněnky podle odst. 1 tohoto článku. Tím není dotčena možnost využití i jiných forem konverzí do elektronické podoby Smluvními stranami, pokud povedou k zachycení věrného obrazu.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21E289D" w14:textId="77777777" w:rsidTr="00B35A62">
        <w:trPr>
          <w:trHeight w:val="340"/>
          <w:tblHeader/>
        </w:trPr>
        <w:tc>
          <w:tcPr>
            <w:tcW w:w="10206" w:type="dxa"/>
            <w:tcBorders>
              <w:bottom w:val="single" w:sz="6" w:space="0" w:color="auto"/>
            </w:tcBorders>
            <w:shd w:val="clear" w:color="auto" w:fill="E5E5E5" w:themeFill="accent1"/>
            <w:vAlign w:val="center"/>
          </w:tcPr>
          <w:p w14:paraId="1BE6036D" w14:textId="628B9AA7" w:rsidR="00B35A62" w:rsidRPr="00387467" w:rsidRDefault="00B35A62" w:rsidP="00B35A62">
            <w:pPr>
              <w:pStyle w:val="TextlegendaCalibriBold"/>
              <w:rPr>
                <w:rFonts w:cs="Arial"/>
              </w:rPr>
            </w:pPr>
            <w:r w:rsidRPr="00124DD6">
              <w:rPr>
                <w:rFonts w:cs="Arial"/>
              </w:rPr>
              <w:t>Článek I</w:t>
            </w:r>
            <w:r w:rsidR="00211DB9">
              <w:rPr>
                <w:rFonts w:cs="Arial"/>
              </w:rPr>
              <w:t>V</w:t>
            </w:r>
            <w:r w:rsidRPr="00124DD6">
              <w:rPr>
                <w:rFonts w:cs="Arial"/>
              </w:rPr>
              <w:t>.  Závěrečná ustanovení</w:t>
            </w:r>
          </w:p>
        </w:tc>
      </w:tr>
    </w:tbl>
    <w:p w14:paraId="3A08FBD5" w14:textId="77777777" w:rsidR="00B35A62" w:rsidRPr="00124DD6" w:rsidRDefault="00B35A62" w:rsidP="000C11A7">
      <w:pPr>
        <w:pStyle w:val="3"/>
        <w:tabs>
          <w:tab w:val="clear" w:pos="425"/>
        </w:tabs>
        <w:spacing w:before="120"/>
        <w:ind w:left="283" w:hanging="198"/>
        <w:jc w:val="left"/>
        <w:rPr>
          <w:rFonts w:asciiTheme="minorHAnsi" w:hAnsiTheme="minorHAnsi"/>
          <w:sz w:val="17"/>
          <w:szCs w:val="22"/>
        </w:rPr>
      </w:pPr>
      <w:r w:rsidRPr="00124DD6">
        <w:rPr>
          <w:rFonts w:asciiTheme="minorHAnsi" w:hAnsiTheme="minorHAnsi"/>
          <w:sz w:val="17"/>
          <w:szCs w:val="22"/>
        </w:rPr>
        <w:t>1.</w:t>
      </w:r>
      <w:r w:rsidRPr="00124DD6">
        <w:rPr>
          <w:rFonts w:asciiTheme="minorHAnsi" w:hAnsiTheme="minorHAnsi"/>
          <w:sz w:val="17"/>
          <w:szCs w:val="22"/>
        </w:rPr>
        <w:tab/>
        <w:t>Tato Smlouva je sepsána ve dvou stejnopisech, každý s platností originálu, z nichž jeden obdrží Obchodník a jeden Zákazník.</w:t>
      </w:r>
    </w:p>
    <w:p w14:paraId="05B1EA55" w14:textId="77777777" w:rsidR="00B35A62" w:rsidRPr="00124DD6" w:rsidRDefault="00B35A62" w:rsidP="00B35A62">
      <w:pPr>
        <w:pStyle w:val="3"/>
        <w:tabs>
          <w:tab w:val="clear" w:pos="425"/>
        </w:tabs>
        <w:ind w:left="283" w:hanging="198"/>
        <w:jc w:val="left"/>
        <w:rPr>
          <w:rFonts w:asciiTheme="minorHAnsi" w:hAnsiTheme="minorHAnsi"/>
          <w:sz w:val="17"/>
          <w:szCs w:val="22"/>
        </w:rPr>
      </w:pPr>
      <w:bookmarkStart w:id="11" w:name="_Hlk59429152"/>
      <w:r w:rsidRPr="00124DD6">
        <w:rPr>
          <w:rFonts w:asciiTheme="minorHAnsi" w:hAnsiTheme="minorHAnsi"/>
          <w:sz w:val="17"/>
          <w:szCs w:val="22"/>
        </w:rPr>
        <w:t>2.</w:t>
      </w:r>
      <w:r w:rsidRPr="00124DD6">
        <w:rPr>
          <w:rFonts w:asciiTheme="minorHAnsi" w:hAnsiTheme="minorHAnsi"/>
          <w:sz w:val="17"/>
          <w:szCs w:val="22"/>
        </w:rPr>
        <w:tab/>
        <w:t>Smlouva může být měněna nebo doplňována na základě písemných dodatků podepsaných oprávněnými zástupci obou smluvních stran nebo na základě prostředků elektronické komunikace, za podmínek předem písemně Stranami smlouvy sjednaných. Toto ustanovení nemá vliv na oprávnění Obchodníka měnit OP postupem v nich stanoveným.</w:t>
      </w:r>
    </w:p>
    <w:p w14:paraId="15776B17"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3.</w:t>
      </w:r>
      <w:r w:rsidRPr="00124DD6">
        <w:rPr>
          <w:rFonts w:asciiTheme="minorHAnsi" w:hAnsiTheme="minorHAnsi"/>
          <w:sz w:val="17"/>
          <w:szCs w:val="22"/>
        </w:rPr>
        <w:tab/>
        <w:t>Odvíjí-li se počátek běhu lhůt podle této Smlouvy od okamžiku doručení, má se v pochybnostech za to, že zásilka byla doručena třetího dne po jejím odeslání druhé smluvní straně doporučeně.</w:t>
      </w:r>
    </w:p>
    <w:p w14:paraId="21540B47"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4.</w:t>
      </w:r>
      <w:r w:rsidRPr="00124DD6">
        <w:rPr>
          <w:rFonts w:asciiTheme="minorHAnsi" w:hAnsiTheme="minorHAnsi"/>
          <w:sz w:val="17"/>
          <w:szCs w:val="22"/>
        </w:rPr>
        <w:tab/>
        <w:t>Ujednání v této Smlouvě ruší a nahrazují ujednání sjednaná v případné předchozí smlouvě a případná předchozí ujednání, uzavřená mezi týmiž stranami, jejichž předmětem byly závazek dodávat a závazek odebírat plyn v předmětném odběrném místě, a to včetně ujednání ústních.</w:t>
      </w:r>
    </w:p>
    <w:bookmarkEnd w:id="11"/>
    <w:p w14:paraId="304165EE"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5.</w:t>
      </w:r>
      <w:r w:rsidRPr="00124DD6">
        <w:rPr>
          <w:rFonts w:asciiTheme="minorHAnsi" w:hAnsiTheme="minorHAnsi"/>
          <w:sz w:val="17"/>
          <w:szCs w:val="22"/>
        </w:rPr>
        <w:tab/>
        <w:t>Fyzické osoby, které tuto Smlouvu uzavírají jménem jednotlivých smluvních stran, tímto prohlašují, že jsou plně oprávněny k platnému uzavření této Smlouvy.</w:t>
      </w:r>
    </w:p>
    <w:p w14:paraId="57F02BB5"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6.</w:t>
      </w:r>
      <w:r w:rsidRPr="00124DD6">
        <w:rPr>
          <w:rFonts w:asciiTheme="minorHAnsi" w:hAnsiTheme="minorHAnsi"/>
          <w:sz w:val="17"/>
          <w:szCs w:val="22"/>
        </w:rPr>
        <w:tab/>
        <w:t>Smluvní strany shodně prohlašují, že tato Smlouva byla uzavřena v rámci běžného obchodního styku. Smluvní strany dále shodně prohlašují, že si text této smlouvy přečetly, s jejím obsahem souhlasí, a na důkaz těchto skutečností podle své svobodné a vážné vůle připojují osoby jednající jejich jménem své podpisy.</w:t>
      </w:r>
    </w:p>
    <w:p w14:paraId="33C9AD33" w14:textId="7C6411BA" w:rsidR="00B35A62" w:rsidRDefault="00B35A62" w:rsidP="00B35A62">
      <w:pPr>
        <w:pStyle w:val="3"/>
        <w:tabs>
          <w:tab w:val="clear" w:pos="425"/>
        </w:tabs>
        <w:spacing w:after="120"/>
        <w:ind w:left="283" w:hanging="198"/>
        <w:jc w:val="left"/>
        <w:rPr>
          <w:rFonts w:asciiTheme="minorHAnsi" w:hAnsiTheme="minorHAnsi"/>
          <w:sz w:val="17"/>
          <w:szCs w:val="22"/>
        </w:rPr>
      </w:pPr>
      <w:r w:rsidRPr="00124DD6">
        <w:rPr>
          <w:rFonts w:asciiTheme="minorHAnsi" w:hAnsiTheme="minorHAnsi"/>
          <w:sz w:val="17"/>
          <w:szCs w:val="22"/>
        </w:rPr>
        <w:t>7.</w:t>
      </w:r>
      <w:r w:rsidRPr="00124DD6">
        <w:rPr>
          <w:rFonts w:asciiTheme="minorHAnsi" w:hAnsiTheme="minorHAnsi"/>
          <w:sz w:val="17"/>
          <w:szCs w:val="22"/>
        </w:rPr>
        <w:tab/>
        <w:t>Zákazník výslovně prohlašuje a svým podpisem potvrzuje, že se seznámil s OP a Pravidly přepravy</w:t>
      </w:r>
      <w:bookmarkStart w:id="12" w:name="b_s_distribuci1"/>
      <w:r w:rsidRPr="00124DD6">
        <w:rPr>
          <w:rFonts w:asciiTheme="minorHAnsi" w:hAnsiTheme="minorHAnsi"/>
          <w:sz w:val="17"/>
          <w:szCs w:val="22"/>
        </w:rPr>
        <w:t xml:space="preserve"> a distribuce (včetně Řádu provozovatele distribuční soustavy)</w:t>
      </w:r>
      <w:bookmarkEnd w:id="12"/>
      <w:r w:rsidRPr="00124DD6">
        <w:rPr>
          <w:rFonts w:asciiTheme="minorHAnsi" w:hAnsiTheme="minorHAnsi"/>
          <w:sz w:val="17"/>
          <w:szCs w:val="22"/>
        </w:rPr>
        <w:t>, platnými v době podpisu této Smlouvy, a zavazuje se jimi řídit, jakož i jejich změnami. OP</w:t>
      </w:r>
      <w:bookmarkStart w:id="13" w:name="b_s_distribuci2"/>
      <w:r w:rsidR="0015713D">
        <w:rPr>
          <w:rFonts w:asciiTheme="minorHAnsi" w:hAnsiTheme="minorHAnsi"/>
          <w:sz w:val="17"/>
          <w:szCs w:val="22"/>
        </w:rPr>
        <w:t xml:space="preserve">, Pravidla přepravy a </w:t>
      </w:r>
      <w:r w:rsidRPr="00124DD6">
        <w:rPr>
          <w:rFonts w:asciiTheme="minorHAnsi" w:hAnsiTheme="minorHAnsi"/>
          <w:sz w:val="17"/>
          <w:szCs w:val="22"/>
        </w:rPr>
        <w:t>distribuce</w:t>
      </w:r>
      <w:bookmarkEnd w:id="13"/>
      <w:r w:rsidR="0015713D" w:rsidRPr="00124DD6">
        <w:rPr>
          <w:rFonts w:asciiTheme="minorHAnsi" w:hAnsiTheme="minorHAnsi"/>
          <w:sz w:val="17"/>
          <w:szCs w:val="22"/>
        </w:rPr>
        <w:t xml:space="preserve"> </w:t>
      </w:r>
      <w:r w:rsidRPr="00124DD6">
        <w:rPr>
          <w:rFonts w:asciiTheme="minorHAnsi" w:hAnsiTheme="minorHAnsi"/>
          <w:sz w:val="17"/>
          <w:szCs w:val="22"/>
        </w:rPr>
        <w:t xml:space="preserve">v platném znění představují součást smluvního ujednání stran. </w:t>
      </w:r>
      <w:r w:rsidR="00326185" w:rsidRPr="00326185">
        <w:rPr>
          <w:rFonts w:asciiTheme="minorHAnsi" w:hAnsiTheme="minorHAnsi"/>
          <w:sz w:val="17"/>
          <w:szCs w:val="22"/>
        </w:rPr>
        <w:t xml:space="preserve">OP mimo jiné obsahují úpravu způsobů jednání vedoucích k uzavření či změně Smlouvy a ustanovení o smluvních pokutách, kompenzační platbě pro případ porušení povinností Zákazníka, o náhradě škody a dále o vyloučení aplikace některých ustanovení občanského zákoníku. </w:t>
      </w:r>
      <w:r w:rsidRPr="00124DD6">
        <w:rPr>
          <w:rFonts w:asciiTheme="minorHAnsi" w:hAnsiTheme="minorHAnsi"/>
          <w:sz w:val="17"/>
          <w:szCs w:val="22"/>
        </w:rPr>
        <w:t>Ujednání v této Smlouvě mají přednost před ustanoveními OP i Pravidel přepravy</w:t>
      </w:r>
      <w:bookmarkStart w:id="14" w:name="b_s_distribuci3"/>
      <w:r w:rsidRPr="00124DD6">
        <w:rPr>
          <w:rFonts w:asciiTheme="minorHAnsi" w:hAnsiTheme="minorHAnsi"/>
          <w:sz w:val="17"/>
          <w:szCs w:val="22"/>
        </w:rPr>
        <w:t xml:space="preserve"> a distribuce</w:t>
      </w:r>
      <w:bookmarkEnd w:id="14"/>
      <w:r w:rsidRPr="00124DD6">
        <w:rPr>
          <w:rFonts w:asciiTheme="minorHAnsi" w:hAnsiTheme="minorHAnsi"/>
          <w:sz w:val="17"/>
          <w:szCs w:val="22"/>
        </w:rPr>
        <w:t xml:space="preserve"> a ustanovení OP mají přednost před ustanoveními Pravidel přepravy</w:t>
      </w:r>
      <w:bookmarkStart w:id="15" w:name="b_s_distribuci4"/>
      <w:r w:rsidRPr="00124DD6">
        <w:rPr>
          <w:rFonts w:asciiTheme="minorHAnsi" w:hAnsiTheme="minorHAnsi"/>
          <w:sz w:val="17"/>
          <w:szCs w:val="22"/>
        </w:rPr>
        <w:t xml:space="preserve"> a distribuce</w:t>
      </w:r>
      <w:bookmarkEnd w:id="15"/>
      <w:r w:rsidRPr="00124DD6">
        <w:rPr>
          <w:rFonts w:asciiTheme="minorHAnsi" w:hAnsiTheme="minorHAnsi"/>
          <w:sz w:val="17"/>
          <w:szCs w:val="22"/>
        </w:rPr>
        <w:t>, pokud jsou s nimi v rozporu, s výjimkou případů, kdy se od Pravidel provozu přepravní soustavy</w:t>
      </w:r>
      <w:bookmarkStart w:id="16" w:name="b_s_distribuci5"/>
      <w:r w:rsidRPr="00124DD6">
        <w:rPr>
          <w:rFonts w:asciiTheme="minorHAnsi" w:hAnsiTheme="minorHAnsi"/>
          <w:sz w:val="17"/>
          <w:szCs w:val="22"/>
        </w:rPr>
        <w:t xml:space="preserve"> a distribučních soustav</w:t>
      </w:r>
      <w:bookmarkEnd w:id="16"/>
      <w:r w:rsidRPr="00124DD6">
        <w:rPr>
          <w:rFonts w:asciiTheme="minorHAnsi" w:hAnsiTheme="minorHAnsi"/>
          <w:sz w:val="17"/>
          <w:szCs w:val="22"/>
        </w:rPr>
        <w:t xml:space="preserve"> v plynárenství nelze odchýlit.</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E5E5"/>
        <w:tblLayout w:type="fixed"/>
        <w:tblCellMar>
          <w:left w:w="85" w:type="dxa"/>
          <w:right w:w="85" w:type="dxa"/>
        </w:tblCellMar>
        <w:tblLook w:val="04A0" w:firstRow="1" w:lastRow="0" w:firstColumn="1" w:lastColumn="0" w:noHBand="0" w:noVBand="1"/>
      </w:tblPr>
      <w:tblGrid>
        <w:gridCol w:w="2551"/>
        <w:gridCol w:w="2552"/>
        <w:gridCol w:w="2551"/>
        <w:gridCol w:w="2552"/>
      </w:tblGrid>
      <w:tr w:rsidR="00FA32A6" w:rsidRPr="0065364E" w14:paraId="2447E8C6" w14:textId="77777777" w:rsidTr="00E51D1E">
        <w:trPr>
          <w:cantSplit/>
          <w:trHeight w:val="340"/>
          <w:tblHeader/>
        </w:trPr>
        <w:tc>
          <w:tcPr>
            <w:tcW w:w="10206" w:type="dxa"/>
            <w:gridSpan w:val="4"/>
            <w:tcBorders>
              <w:bottom w:val="single" w:sz="6" w:space="0" w:color="auto"/>
            </w:tcBorders>
            <w:shd w:val="clear" w:color="auto" w:fill="E5E5E5"/>
            <w:vAlign w:val="center"/>
          </w:tcPr>
          <w:p w14:paraId="405F54E0" w14:textId="77777777" w:rsidR="00FA32A6" w:rsidRPr="00FA32A6" w:rsidRDefault="00FA32A6" w:rsidP="00E51D1E">
            <w:pPr>
              <w:pStyle w:val="TextlegendaCalibriBold"/>
              <w:rPr>
                <w:rFonts w:cstheme="majorHAnsi"/>
                <w:color w:val="009BA8"/>
              </w:rPr>
            </w:pPr>
            <w:r w:rsidRPr="00FA32A6">
              <w:rPr>
                <w:rFonts w:cstheme="majorHAnsi"/>
                <w:color w:val="009BA8"/>
              </w:rPr>
              <w:t>Přílohy</w:t>
            </w:r>
          </w:p>
        </w:tc>
      </w:tr>
      <w:tr w:rsidR="00FA32A6" w:rsidRPr="0065364E" w14:paraId="6F4C6775" w14:textId="77777777" w:rsidTr="00E51D1E">
        <w:tblPrEx>
          <w:shd w:val="clear" w:color="auto" w:fill="auto"/>
        </w:tblPrEx>
        <w:trPr>
          <w:cantSplit/>
          <w:trHeight w:val="340"/>
          <w:tblHeader/>
        </w:trPr>
        <w:tc>
          <w:tcPr>
            <w:tcW w:w="10206" w:type="dxa"/>
            <w:gridSpan w:val="4"/>
            <w:shd w:val="clear" w:color="auto" w:fill="auto"/>
            <w:vAlign w:val="center"/>
          </w:tcPr>
          <w:p w14:paraId="75B9ADC5" w14:textId="7A30E51D" w:rsidR="00FA32A6" w:rsidRPr="00FA32A6" w:rsidRDefault="00FA32A6" w:rsidP="00FA32A6">
            <w:pPr>
              <w:pStyle w:val="3"/>
              <w:tabs>
                <w:tab w:val="clear" w:pos="425"/>
              </w:tabs>
              <w:spacing w:before="120"/>
              <w:ind w:left="0"/>
              <w:jc w:val="left"/>
              <w:rPr>
                <w:rFonts w:asciiTheme="minorHAnsi" w:hAnsiTheme="minorHAnsi"/>
                <w:sz w:val="17"/>
                <w:szCs w:val="22"/>
              </w:rPr>
            </w:pPr>
            <w:r w:rsidRPr="00124DD6">
              <w:rPr>
                <w:rFonts w:asciiTheme="minorHAnsi" w:hAnsiTheme="minorHAnsi"/>
                <w:sz w:val="17"/>
                <w:szCs w:val="22"/>
              </w:rPr>
              <w:t xml:space="preserve">Příloha č. </w:t>
            </w:r>
            <w:r>
              <w:rPr>
                <w:rFonts w:asciiTheme="minorHAnsi" w:hAnsiTheme="minorHAnsi"/>
                <w:sz w:val="17"/>
                <w:szCs w:val="22"/>
              </w:rPr>
              <w:t>1</w:t>
            </w:r>
            <w:r w:rsidRPr="00124DD6">
              <w:rPr>
                <w:rFonts w:asciiTheme="minorHAnsi" w:hAnsiTheme="minorHAnsi"/>
                <w:sz w:val="17"/>
                <w:szCs w:val="22"/>
              </w:rPr>
              <w:t xml:space="preserve"> </w:t>
            </w:r>
            <w:r>
              <w:rPr>
                <w:rFonts w:asciiTheme="minorHAnsi" w:hAnsiTheme="minorHAnsi"/>
                <w:sz w:val="17"/>
                <w:szCs w:val="22"/>
              </w:rPr>
              <w:t>-</w:t>
            </w:r>
            <w:r w:rsidRPr="00124DD6">
              <w:rPr>
                <w:rFonts w:asciiTheme="minorHAnsi" w:hAnsiTheme="minorHAnsi"/>
                <w:sz w:val="17"/>
                <w:szCs w:val="22"/>
              </w:rPr>
              <w:t xml:space="preserve"> </w:t>
            </w:r>
            <w:r w:rsidR="00551B48">
              <w:rPr>
                <w:rFonts w:asciiTheme="minorHAnsi" w:hAnsiTheme="minorHAnsi"/>
                <w:sz w:val="17"/>
                <w:szCs w:val="22"/>
              </w:rPr>
              <w:t>xxx</w:t>
            </w:r>
          </w:p>
        </w:tc>
      </w:tr>
      <w:tr w:rsidR="00FA32A6" w:rsidRPr="0065364E" w14:paraId="71F19EBA" w14:textId="77777777" w:rsidTr="00FA32A6">
        <w:tblPrEx>
          <w:shd w:val="clear" w:color="auto" w:fill="auto"/>
        </w:tblPrEx>
        <w:trPr>
          <w:cantSplit/>
          <w:trHeight w:val="340"/>
          <w:tblHeader/>
        </w:trPr>
        <w:tc>
          <w:tcPr>
            <w:tcW w:w="5103" w:type="dxa"/>
            <w:gridSpan w:val="2"/>
            <w:shd w:val="clear" w:color="auto" w:fill="auto"/>
            <w:vAlign w:val="center"/>
          </w:tcPr>
          <w:p w14:paraId="6129EE4F" w14:textId="21743CB9" w:rsidR="00FA32A6" w:rsidRPr="00FA32A6" w:rsidRDefault="00FA32A6" w:rsidP="00FA32A6">
            <w:pPr>
              <w:pStyle w:val="TextlegendaCalibriBold"/>
              <w:spacing w:before="144" w:after="80"/>
              <w:rPr>
                <w:rFonts w:asciiTheme="minorHAnsi" w:hAnsiTheme="minorHAnsi" w:cstheme="minorHAnsi"/>
                <w:b w:val="0"/>
                <w:color w:val="auto"/>
                <w:szCs w:val="17"/>
              </w:rPr>
            </w:pPr>
            <w:r>
              <w:rPr>
                <w:rFonts w:asciiTheme="minorHAnsi" w:hAnsiTheme="minorHAnsi"/>
                <w:b w:val="0"/>
                <w:color w:val="auto"/>
              </w:rPr>
              <w:fldChar w:fldCharType="begin">
                <w:ffData>
                  <w:name w:val="Text605"/>
                  <w:enabled/>
                  <w:calcOnExit w:val="0"/>
                  <w:textInput>
                    <w:default w:val="Plzeň"/>
                  </w:textInput>
                </w:ffData>
              </w:fldChar>
            </w:r>
            <w:r>
              <w:rPr>
                <w:rFonts w:asciiTheme="minorHAnsi" w:hAnsiTheme="minorHAnsi"/>
                <w:b w:val="0"/>
                <w:color w:val="auto"/>
              </w:rPr>
              <w:instrText xml:space="preserve"> FORMTEXT </w:instrText>
            </w:r>
            <w:r>
              <w:rPr>
                <w:rFonts w:asciiTheme="minorHAnsi" w:hAnsiTheme="minorHAnsi"/>
                <w:b w:val="0"/>
                <w:color w:val="auto"/>
              </w:rPr>
            </w:r>
            <w:r>
              <w:rPr>
                <w:rFonts w:asciiTheme="minorHAnsi" w:hAnsiTheme="minorHAnsi"/>
                <w:b w:val="0"/>
                <w:color w:val="auto"/>
              </w:rPr>
              <w:fldChar w:fldCharType="separate"/>
            </w:r>
            <w:r>
              <w:rPr>
                <w:rFonts w:asciiTheme="minorHAnsi" w:hAnsiTheme="minorHAnsi"/>
                <w:b w:val="0"/>
                <w:noProof/>
                <w:color w:val="auto"/>
              </w:rPr>
              <w:t>Plzeň</w:t>
            </w:r>
            <w:r>
              <w:rPr>
                <w:rFonts w:asciiTheme="minorHAnsi" w:hAnsiTheme="minorHAnsi"/>
                <w:b w:val="0"/>
                <w:color w:val="auto"/>
              </w:rPr>
              <w:fldChar w:fldCharType="end"/>
            </w:r>
            <w:r w:rsidRPr="00BE08E9">
              <w:rPr>
                <w:rFonts w:asciiTheme="minorHAnsi" w:hAnsiTheme="minorHAnsi"/>
                <w:b w:val="0"/>
                <w:color w:val="auto"/>
              </w:rPr>
              <w:t xml:space="preserve"> dne</w:t>
            </w:r>
            <w:r>
              <w:rPr>
                <w:rFonts w:asciiTheme="minorHAnsi" w:hAnsiTheme="minorHAnsi"/>
                <w:b w:val="0"/>
                <w:color w:val="auto"/>
              </w:rPr>
              <w:t xml:space="preserve"> </w:t>
            </w:r>
          </w:p>
        </w:tc>
        <w:tc>
          <w:tcPr>
            <w:tcW w:w="5103" w:type="dxa"/>
            <w:gridSpan w:val="2"/>
            <w:shd w:val="clear" w:color="auto" w:fill="auto"/>
            <w:vAlign w:val="center"/>
          </w:tcPr>
          <w:p w14:paraId="20A841D0" w14:textId="2D528315" w:rsidR="00FA32A6" w:rsidRPr="00FA32A6" w:rsidRDefault="00FA32A6" w:rsidP="00FA32A6">
            <w:pPr>
              <w:pStyle w:val="TextlegendaCalibriBold"/>
              <w:spacing w:before="144" w:after="80"/>
              <w:rPr>
                <w:rFonts w:asciiTheme="minorHAnsi" w:hAnsiTheme="minorHAnsi" w:cstheme="minorHAnsi"/>
                <w:b w:val="0"/>
                <w:color w:val="auto"/>
                <w:szCs w:val="17"/>
              </w:rPr>
            </w:pPr>
            <w:r>
              <w:rPr>
                <w:rFonts w:asciiTheme="minorHAnsi" w:hAnsiTheme="minorHAnsi"/>
                <w:b w:val="0"/>
                <w:color w:val="auto"/>
              </w:rPr>
              <w:fldChar w:fldCharType="begin">
                <w:ffData>
                  <w:name w:val="Text606"/>
                  <w:enabled/>
                  <w:calcOnExit w:val="0"/>
                  <w:textInput>
                    <w:default w:val="Plzeň"/>
                  </w:textInput>
                </w:ffData>
              </w:fldChar>
            </w:r>
            <w:r>
              <w:rPr>
                <w:rFonts w:asciiTheme="minorHAnsi" w:hAnsiTheme="minorHAnsi"/>
                <w:b w:val="0"/>
                <w:color w:val="auto"/>
              </w:rPr>
              <w:instrText xml:space="preserve"> FORMTEXT </w:instrText>
            </w:r>
            <w:r>
              <w:rPr>
                <w:rFonts w:asciiTheme="minorHAnsi" w:hAnsiTheme="minorHAnsi"/>
                <w:b w:val="0"/>
                <w:color w:val="auto"/>
              </w:rPr>
            </w:r>
            <w:r>
              <w:rPr>
                <w:rFonts w:asciiTheme="minorHAnsi" w:hAnsiTheme="minorHAnsi"/>
                <w:b w:val="0"/>
                <w:color w:val="auto"/>
              </w:rPr>
              <w:fldChar w:fldCharType="separate"/>
            </w:r>
            <w:r>
              <w:rPr>
                <w:rFonts w:asciiTheme="minorHAnsi" w:hAnsiTheme="minorHAnsi"/>
                <w:b w:val="0"/>
                <w:noProof/>
                <w:color w:val="auto"/>
              </w:rPr>
              <w:t>Plzeň</w:t>
            </w:r>
            <w:r>
              <w:rPr>
                <w:rFonts w:asciiTheme="minorHAnsi" w:hAnsiTheme="minorHAnsi"/>
                <w:b w:val="0"/>
                <w:color w:val="auto"/>
              </w:rPr>
              <w:fldChar w:fldCharType="end"/>
            </w:r>
            <w:r w:rsidRPr="00BE08E9">
              <w:rPr>
                <w:rFonts w:asciiTheme="minorHAnsi" w:hAnsiTheme="minorHAnsi"/>
                <w:b w:val="0"/>
                <w:color w:val="auto"/>
              </w:rPr>
              <w:t xml:space="preserve"> dne</w:t>
            </w:r>
            <w:r>
              <w:rPr>
                <w:rFonts w:asciiTheme="minorHAnsi" w:hAnsiTheme="minorHAnsi"/>
                <w:b w:val="0"/>
                <w:color w:val="auto"/>
              </w:rPr>
              <w:t xml:space="preserve"> </w:t>
            </w:r>
          </w:p>
        </w:tc>
      </w:tr>
      <w:tr w:rsidR="00FA32A6" w:rsidRPr="0065364E" w14:paraId="6412658C" w14:textId="77777777" w:rsidTr="00240573">
        <w:tblPrEx>
          <w:shd w:val="clear" w:color="auto" w:fill="auto"/>
        </w:tblPrEx>
        <w:trPr>
          <w:cantSplit/>
          <w:trHeight w:val="340"/>
          <w:tblHeader/>
        </w:trPr>
        <w:tc>
          <w:tcPr>
            <w:tcW w:w="5103" w:type="dxa"/>
            <w:gridSpan w:val="2"/>
            <w:tcBorders>
              <w:bottom w:val="single" w:sz="6" w:space="0" w:color="auto"/>
              <w:right w:val="single" w:sz="18" w:space="0" w:color="FFFFFF" w:themeColor="background1"/>
            </w:tcBorders>
            <w:shd w:val="clear" w:color="auto" w:fill="E5E5E5"/>
            <w:vAlign w:val="center"/>
          </w:tcPr>
          <w:p w14:paraId="5D63416D" w14:textId="77777777" w:rsidR="00FA32A6" w:rsidRPr="00FA32A6" w:rsidRDefault="00FA32A6" w:rsidP="00E51D1E">
            <w:pPr>
              <w:pStyle w:val="TextlegendaCalibriBold"/>
              <w:spacing w:before="144"/>
              <w:rPr>
                <w:rFonts w:cstheme="majorHAnsi"/>
                <w:color w:val="009BA5"/>
              </w:rPr>
            </w:pPr>
            <w:r w:rsidRPr="00FA32A6">
              <w:rPr>
                <w:rFonts w:cstheme="majorHAnsi"/>
                <w:color w:val="009BA5"/>
              </w:rPr>
              <w:t>Za Obchodníka</w:t>
            </w:r>
          </w:p>
        </w:tc>
        <w:tc>
          <w:tcPr>
            <w:tcW w:w="5103" w:type="dxa"/>
            <w:gridSpan w:val="2"/>
            <w:tcBorders>
              <w:left w:val="single" w:sz="18" w:space="0" w:color="FFFFFF" w:themeColor="background1"/>
              <w:bottom w:val="single" w:sz="6" w:space="0" w:color="auto"/>
            </w:tcBorders>
            <w:shd w:val="clear" w:color="auto" w:fill="E5E5E5"/>
            <w:vAlign w:val="center"/>
          </w:tcPr>
          <w:p w14:paraId="43D1D62D" w14:textId="77777777" w:rsidR="00FA32A6" w:rsidRPr="00FA32A6" w:rsidRDefault="00FA32A6" w:rsidP="00E51D1E">
            <w:pPr>
              <w:pStyle w:val="TextlegendaCalibriBold"/>
              <w:spacing w:before="144"/>
              <w:rPr>
                <w:rFonts w:cstheme="majorHAnsi"/>
                <w:color w:val="009BA5"/>
              </w:rPr>
            </w:pPr>
            <w:r w:rsidRPr="00FA32A6">
              <w:rPr>
                <w:rFonts w:cstheme="majorHAnsi"/>
                <w:color w:val="009BA5"/>
              </w:rPr>
              <w:t>Za Zákazníka</w:t>
            </w:r>
          </w:p>
        </w:tc>
      </w:tr>
      <w:tr w:rsidR="00240573" w:rsidRPr="00591604" w14:paraId="2BAB3AF0" w14:textId="77777777" w:rsidTr="00240573">
        <w:tblPrEx>
          <w:shd w:val="clear" w:color="auto" w:fill="auto"/>
        </w:tblPrEx>
        <w:trPr>
          <w:cantSplit/>
          <w:trHeight w:val="340"/>
          <w:tblHeader/>
        </w:trPr>
        <w:tc>
          <w:tcPr>
            <w:tcW w:w="2551" w:type="dxa"/>
            <w:tcBorders>
              <w:top w:val="single" w:sz="6" w:space="0" w:color="auto"/>
              <w:bottom w:val="single" w:sz="6" w:space="0" w:color="auto"/>
            </w:tcBorders>
            <w:shd w:val="clear" w:color="auto" w:fill="auto"/>
            <w:vAlign w:val="center"/>
          </w:tcPr>
          <w:p w14:paraId="5C78BC7C" w14:textId="37596AF2" w:rsidR="00240573" w:rsidRPr="00FA32A6" w:rsidRDefault="00551B48" w:rsidP="00240573">
            <w:pPr>
              <w:pStyle w:val="TexttabulkaCalibriLight"/>
              <w:rPr>
                <w:rFonts w:cstheme="minorHAnsi"/>
                <w:color w:val="auto"/>
                <w:szCs w:val="17"/>
              </w:rPr>
            </w:pPr>
            <w:r>
              <w:t>xxx</w:t>
            </w:r>
          </w:p>
        </w:tc>
        <w:tc>
          <w:tcPr>
            <w:tcW w:w="2552" w:type="dxa"/>
            <w:tcBorders>
              <w:top w:val="single" w:sz="6" w:space="0" w:color="auto"/>
              <w:bottom w:val="single" w:sz="6" w:space="0" w:color="auto"/>
              <w:right w:val="single" w:sz="18" w:space="0" w:color="FFFFFF" w:themeColor="background1"/>
            </w:tcBorders>
            <w:shd w:val="clear" w:color="auto" w:fill="auto"/>
            <w:vAlign w:val="center"/>
          </w:tcPr>
          <w:p w14:paraId="1EE3D8C9" w14:textId="6CD548BC" w:rsidR="00240573" w:rsidRPr="00FA32A6" w:rsidRDefault="00240573" w:rsidP="00240573">
            <w:pPr>
              <w:pStyle w:val="TexttabulkaCalibriLight"/>
              <w:rPr>
                <w:rFonts w:cstheme="minorHAnsi"/>
                <w:color w:val="auto"/>
                <w:szCs w:val="17"/>
              </w:rPr>
            </w:pPr>
            <w:r>
              <w:fldChar w:fldCharType="begin">
                <w:ffData>
                  <w:name w:val="Text611"/>
                  <w:enabled/>
                  <w:calcOnExit w:val="0"/>
                  <w:textInput>
                    <w:default w:val="Senior Manager, Sales"/>
                  </w:textInput>
                </w:ffData>
              </w:fldChar>
            </w:r>
            <w:r>
              <w:instrText xml:space="preserve"> FORMTEXT </w:instrText>
            </w:r>
            <w:r>
              <w:fldChar w:fldCharType="separate"/>
            </w:r>
            <w:r>
              <w:rPr>
                <w:noProof/>
              </w:rPr>
              <w:t>Senior Manager, Sales</w:t>
            </w:r>
            <w:r>
              <w:fldChar w:fldCharType="end"/>
            </w:r>
          </w:p>
        </w:tc>
        <w:tc>
          <w:tcPr>
            <w:tcW w:w="2551" w:type="dxa"/>
            <w:tcBorders>
              <w:top w:val="single" w:sz="6" w:space="0" w:color="auto"/>
              <w:left w:val="single" w:sz="18" w:space="0" w:color="FFFFFF" w:themeColor="background1"/>
              <w:bottom w:val="single" w:sz="6" w:space="0" w:color="auto"/>
            </w:tcBorders>
            <w:shd w:val="clear" w:color="auto" w:fill="auto"/>
            <w:vAlign w:val="center"/>
          </w:tcPr>
          <w:p w14:paraId="2600548A" w14:textId="3CED6570" w:rsidR="00240573" w:rsidRPr="00FA32A6" w:rsidRDefault="00815E08" w:rsidP="00240573">
            <w:pPr>
              <w:pStyle w:val="TexttabulkaCalibriLight"/>
              <w:rPr>
                <w:rFonts w:cstheme="minorHAnsi"/>
                <w:color w:val="auto"/>
                <w:szCs w:val="17"/>
              </w:rPr>
            </w:pPr>
            <w:r>
              <w:rPr>
                <w:rFonts w:cstheme="minorHAnsi"/>
                <w:color w:val="auto"/>
                <w:szCs w:val="17"/>
              </w:rPr>
              <w:t>Ing. Václav Pašek</w:t>
            </w:r>
          </w:p>
        </w:tc>
        <w:tc>
          <w:tcPr>
            <w:tcW w:w="2552" w:type="dxa"/>
            <w:tcBorders>
              <w:top w:val="single" w:sz="6" w:space="0" w:color="auto"/>
              <w:bottom w:val="single" w:sz="6" w:space="0" w:color="auto"/>
            </w:tcBorders>
            <w:shd w:val="clear" w:color="auto" w:fill="auto"/>
            <w:vAlign w:val="center"/>
          </w:tcPr>
          <w:p w14:paraId="75B7EA7A" w14:textId="2FDD7EC3" w:rsidR="00240573" w:rsidRPr="00FA32A6" w:rsidRDefault="00815E08" w:rsidP="00240573">
            <w:pPr>
              <w:pStyle w:val="TexttabulkaCalibriLight"/>
              <w:rPr>
                <w:rFonts w:cstheme="minorHAnsi"/>
                <w:color w:val="auto"/>
                <w:szCs w:val="17"/>
              </w:rPr>
            </w:pPr>
            <w:r>
              <w:rPr>
                <w:rFonts w:cstheme="minorHAnsi"/>
                <w:color w:val="auto"/>
                <w:szCs w:val="17"/>
              </w:rPr>
              <w:t>Generální ředitel</w:t>
            </w:r>
          </w:p>
        </w:tc>
      </w:tr>
      <w:tr w:rsidR="00FA32A6" w:rsidRPr="00591604" w14:paraId="7648D5E3" w14:textId="77777777" w:rsidTr="00FA32A6">
        <w:tblPrEx>
          <w:shd w:val="clear" w:color="auto" w:fill="auto"/>
        </w:tblPrEx>
        <w:trPr>
          <w:cantSplit/>
          <w:trHeight w:val="340"/>
          <w:tblHeader/>
        </w:trPr>
        <w:tc>
          <w:tcPr>
            <w:tcW w:w="2551" w:type="dxa"/>
            <w:tcBorders>
              <w:top w:val="single" w:sz="6" w:space="0" w:color="auto"/>
              <w:bottom w:val="single" w:sz="6" w:space="0" w:color="auto"/>
            </w:tcBorders>
            <w:shd w:val="clear" w:color="auto" w:fill="E5E5E5"/>
            <w:vAlign w:val="center"/>
          </w:tcPr>
          <w:p w14:paraId="6300E353"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Jméno a příjmení</w:t>
            </w:r>
          </w:p>
        </w:tc>
        <w:tc>
          <w:tcPr>
            <w:tcW w:w="2552" w:type="dxa"/>
            <w:tcBorders>
              <w:top w:val="single" w:sz="6" w:space="0" w:color="auto"/>
              <w:bottom w:val="single" w:sz="6" w:space="0" w:color="auto"/>
              <w:right w:val="single" w:sz="18" w:space="0" w:color="FFFFFF" w:themeColor="background1"/>
            </w:tcBorders>
            <w:shd w:val="clear" w:color="auto" w:fill="E5E5E5"/>
            <w:vAlign w:val="center"/>
          </w:tcPr>
          <w:p w14:paraId="341DD4B3"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Funkce</w:t>
            </w:r>
          </w:p>
        </w:tc>
        <w:tc>
          <w:tcPr>
            <w:tcW w:w="2551" w:type="dxa"/>
            <w:tcBorders>
              <w:top w:val="single" w:sz="6" w:space="0" w:color="auto"/>
              <w:left w:val="single" w:sz="18" w:space="0" w:color="FFFFFF" w:themeColor="background1"/>
              <w:bottom w:val="single" w:sz="6" w:space="0" w:color="auto"/>
            </w:tcBorders>
            <w:shd w:val="clear" w:color="auto" w:fill="E5E5E5"/>
            <w:vAlign w:val="center"/>
          </w:tcPr>
          <w:p w14:paraId="77759FEE"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Jméno a příjmení</w:t>
            </w:r>
          </w:p>
        </w:tc>
        <w:tc>
          <w:tcPr>
            <w:tcW w:w="2552" w:type="dxa"/>
            <w:tcBorders>
              <w:top w:val="single" w:sz="6" w:space="0" w:color="auto"/>
              <w:bottom w:val="single" w:sz="6" w:space="0" w:color="auto"/>
            </w:tcBorders>
            <w:shd w:val="clear" w:color="auto" w:fill="E5E5E5"/>
            <w:vAlign w:val="center"/>
          </w:tcPr>
          <w:p w14:paraId="7685638B"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Funkce</w:t>
            </w:r>
          </w:p>
        </w:tc>
      </w:tr>
      <w:tr w:rsidR="00815E08" w:rsidRPr="00591604" w14:paraId="3B42C792" w14:textId="77777777" w:rsidTr="00392C40">
        <w:tblPrEx>
          <w:shd w:val="clear" w:color="auto" w:fill="auto"/>
        </w:tblPrEx>
        <w:trPr>
          <w:cantSplit/>
          <w:trHeight w:val="1757"/>
          <w:tblHeader/>
        </w:trPr>
        <w:tc>
          <w:tcPr>
            <w:tcW w:w="5103" w:type="dxa"/>
            <w:gridSpan w:val="2"/>
            <w:tcBorders>
              <w:top w:val="single" w:sz="6" w:space="0" w:color="auto"/>
              <w:bottom w:val="single" w:sz="6" w:space="0" w:color="auto"/>
              <w:right w:val="single" w:sz="18" w:space="0" w:color="FFFFFF" w:themeColor="background1"/>
            </w:tcBorders>
            <w:shd w:val="clear" w:color="auto" w:fill="auto"/>
            <w:tcMar>
              <w:left w:w="1021" w:type="dxa"/>
            </w:tcMar>
          </w:tcPr>
          <w:p w14:paraId="0257C47F" w14:textId="082C6E2A" w:rsidR="00815E08" w:rsidRPr="00941C32" w:rsidRDefault="00815E08" w:rsidP="00815E08">
            <w:pPr>
              <w:pStyle w:val="TexttabulkaCalibriLight"/>
              <w:rPr>
                <w:rFonts w:asciiTheme="majorHAnsi" w:hAnsiTheme="majorHAnsi"/>
                <w:color w:val="FFFFFF" w:themeColor="background1"/>
                <w:szCs w:val="17"/>
              </w:rPr>
            </w:pPr>
            <w:r w:rsidRPr="00941C32">
              <w:rPr>
                <w:rFonts w:ascii="Calibri Light" w:hAnsi="Calibri Light"/>
                <w:color w:val="FFFFFF" w:themeColor="background1"/>
              </w:rPr>
              <w:t>signi-signature-1</w:t>
            </w:r>
          </w:p>
        </w:tc>
        <w:tc>
          <w:tcPr>
            <w:tcW w:w="5103" w:type="dxa"/>
            <w:gridSpan w:val="2"/>
            <w:tcBorders>
              <w:top w:val="single" w:sz="6" w:space="0" w:color="auto"/>
              <w:left w:val="single" w:sz="18" w:space="0" w:color="FFFFFF" w:themeColor="background1"/>
              <w:bottom w:val="single" w:sz="6" w:space="0" w:color="auto"/>
            </w:tcBorders>
            <w:shd w:val="clear" w:color="auto" w:fill="auto"/>
            <w:tcMar>
              <w:left w:w="1021" w:type="dxa"/>
            </w:tcMar>
            <w:vAlign w:val="center"/>
          </w:tcPr>
          <w:p w14:paraId="0A9CC51E" w14:textId="47E2C905" w:rsidR="00815E08" w:rsidRPr="00F92989" w:rsidRDefault="00815E08" w:rsidP="00815E08">
            <w:pPr>
              <w:pStyle w:val="TexttabulkaCalibriLight"/>
              <w:rPr>
                <w:rFonts w:asciiTheme="majorHAnsi" w:hAnsiTheme="majorHAnsi"/>
                <w:color w:val="FFFFFF" w:themeColor="background1"/>
                <w:szCs w:val="17"/>
              </w:rPr>
            </w:pPr>
          </w:p>
        </w:tc>
      </w:tr>
      <w:tr w:rsidR="00815E08" w:rsidRPr="00591604" w14:paraId="67EF97D4" w14:textId="77777777" w:rsidTr="00240573">
        <w:tblPrEx>
          <w:shd w:val="clear" w:color="auto" w:fill="auto"/>
        </w:tblPrEx>
        <w:trPr>
          <w:cantSplit/>
          <w:trHeight w:val="340"/>
          <w:tblHeader/>
        </w:trPr>
        <w:tc>
          <w:tcPr>
            <w:tcW w:w="5103" w:type="dxa"/>
            <w:gridSpan w:val="2"/>
            <w:tcBorders>
              <w:top w:val="single" w:sz="6" w:space="0" w:color="auto"/>
              <w:right w:val="single" w:sz="18" w:space="0" w:color="FFFFFF" w:themeColor="background1"/>
            </w:tcBorders>
            <w:shd w:val="clear" w:color="auto" w:fill="E5E5E5"/>
            <w:vAlign w:val="center"/>
          </w:tcPr>
          <w:p w14:paraId="0BEF044F" w14:textId="77777777" w:rsidR="00815E08" w:rsidRPr="00FA32A6" w:rsidRDefault="00815E08" w:rsidP="00815E08">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Podpis</w:t>
            </w:r>
          </w:p>
        </w:tc>
        <w:tc>
          <w:tcPr>
            <w:tcW w:w="5103" w:type="dxa"/>
            <w:gridSpan w:val="2"/>
            <w:tcBorders>
              <w:top w:val="single" w:sz="6" w:space="0" w:color="auto"/>
              <w:left w:val="single" w:sz="18" w:space="0" w:color="FFFFFF" w:themeColor="background1"/>
            </w:tcBorders>
            <w:shd w:val="clear" w:color="auto" w:fill="E5E5E5"/>
            <w:vAlign w:val="center"/>
          </w:tcPr>
          <w:p w14:paraId="6B84FD20" w14:textId="15219485" w:rsidR="00815E08" w:rsidRPr="00FA32A6" w:rsidRDefault="00815E08" w:rsidP="00815E08">
            <w:pPr>
              <w:pStyle w:val="TexttabulkaCalibriLight"/>
              <w:rPr>
                <w:rFonts w:asciiTheme="majorHAnsi" w:hAnsiTheme="majorHAnsi" w:cstheme="majorHAnsi"/>
                <w:color w:val="009BA5"/>
                <w:szCs w:val="17"/>
              </w:rPr>
            </w:pPr>
          </w:p>
        </w:tc>
      </w:tr>
      <w:tr w:rsidR="00815E08" w:rsidRPr="00591604" w14:paraId="323FE827" w14:textId="77777777" w:rsidTr="00240573">
        <w:tblPrEx>
          <w:shd w:val="clear" w:color="auto" w:fill="auto"/>
        </w:tblPrEx>
        <w:trPr>
          <w:cantSplit/>
          <w:trHeight w:val="340"/>
          <w:tblHeader/>
        </w:trPr>
        <w:tc>
          <w:tcPr>
            <w:tcW w:w="2551" w:type="dxa"/>
            <w:tcBorders>
              <w:top w:val="single" w:sz="6" w:space="0" w:color="auto"/>
              <w:bottom w:val="single" w:sz="6" w:space="0" w:color="auto"/>
            </w:tcBorders>
            <w:shd w:val="clear" w:color="auto" w:fill="auto"/>
            <w:vAlign w:val="center"/>
          </w:tcPr>
          <w:p w14:paraId="6D861594" w14:textId="0EC81FE6" w:rsidR="00815E08" w:rsidRPr="00FA32A6" w:rsidRDefault="00551B48" w:rsidP="00815E08">
            <w:pPr>
              <w:pStyle w:val="TexttabulkaCalibriLight"/>
              <w:spacing w:before="240" w:after="80"/>
              <w:rPr>
                <w:rFonts w:cstheme="minorHAnsi"/>
                <w:color w:val="auto"/>
                <w:szCs w:val="17"/>
              </w:rPr>
            </w:pPr>
            <w:r>
              <w:t>xxx</w:t>
            </w:r>
          </w:p>
        </w:tc>
        <w:tc>
          <w:tcPr>
            <w:tcW w:w="2552" w:type="dxa"/>
            <w:tcBorders>
              <w:top w:val="single" w:sz="6" w:space="0" w:color="auto"/>
              <w:bottom w:val="single" w:sz="6" w:space="0" w:color="auto"/>
              <w:right w:val="single" w:sz="18" w:space="0" w:color="FFFFFF" w:themeColor="background1"/>
            </w:tcBorders>
            <w:shd w:val="clear" w:color="auto" w:fill="auto"/>
            <w:vAlign w:val="center"/>
          </w:tcPr>
          <w:p w14:paraId="4BF6B44B" w14:textId="02848E96" w:rsidR="00815E08" w:rsidRPr="00FA32A6" w:rsidRDefault="00815E08" w:rsidP="00815E08">
            <w:pPr>
              <w:pStyle w:val="TexttabulkaCalibriLight"/>
              <w:spacing w:before="240" w:after="80"/>
              <w:rPr>
                <w:rFonts w:cstheme="minorHAnsi"/>
                <w:color w:val="auto"/>
                <w:szCs w:val="17"/>
              </w:rPr>
            </w:pPr>
            <w:r>
              <w:fldChar w:fldCharType="begin">
                <w:ffData>
                  <w:name w:val="Text612"/>
                  <w:enabled/>
                  <w:calcOnExit w:val="0"/>
                  <w:textInput>
                    <w:default w:val="Account Manager"/>
                  </w:textInput>
                </w:ffData>
              </w:fldChar>
            </w:r>
            <w:r>
              <w:instrText xml:space="preserve"> FORMTEXT </w:instrText>
            </w:r>
            <w:r>
              <w:fldChar w:fldCharType="separate"/>
            </w:r>
            <w:r>
              <w:rPr>
                <w:noProof/>
              </w:rPr>
              <w:t>Account Manager</w:t>
            </w:r>
            <w:r>
              <w:fldChar w:fldCharType="end"/>
            </w:r>
          </w:p>
        </w:tc>
        <w:tc>
          <w:tcPr>
            <w:tcW w:w="2551" w:type="dxa"/>
            <w:tcBorders>
              <w:top w:val="single" w:sz="6" w:space="0" w:color="auto"/>
              <w:left w:val="single" w:sz="18" w:space="0" w:color="FFFFFF" w:themeColor="background1"/>
              <w:bottom w:val="single" w:sz="6" w:space="0" w:color="auto"/>
            </w:tcBorders>
            <w:shd w:val="clear" w:color="auto" w:fill="auto"/>
            <w:vAlign w:val="center"/>
          </w:tcPr>
          <w:p w14:paraId="526F7FE1" w14:textId="51C20E76" w:rsidR="00815E08" w:rsidRPr="00FA32A6" w:rsidRDefault="00815E08" w:rsidP="00815E08">
            <w:pPr>
              <w:pStyle w:val="TexttabulkaCalibriLight"/>
              <w:spacing w:before="240" w:after="80"/>
              <w:rPr>
                <w:rFonts w:cstheme="minorHAnsi"/>
                <w:color w:val="auto"/>
                <w:szCs w:val="17"/>
              </w:rPr>
            </w:pPr>
            <w:r>
              <w:rPr>
                <w:rFonts w:cstheme="minorHAnsi"/>
                <w:color w:val="auto"/>
                <w:szCs w:val="17"/>
              </w:rPr>
              <w:t>Ing. Helena Jahnová</w:t>
            </w:r>
          </w:p>
        </w:tc>
        <w:tc>
          <w:tcPr>
            <w:tcW w:w="2552" w:type="dxa"/>
            <w:tcBorders>
              <w:top w:val="single" w:sz="6" w:space="0" w:color="auto"/>
              <w:bottom w:val="single" w:sz="6" w:space="0" w:color="auto"/>
            </w:tcBorders>
            <w:shd w:val="clear" w:color="auto" w:fill="auto"/>
            <w:vAlign w:val="center"/>
          </w:tcPr>
          <w:p w14:paraId="1A89C464" w14:textId="32F97625" w:rsidR="00815E08" w:rsidRPr="00FA32A6" w:rsidRDefault="00815E08" w:rsidP="00815E08">
            <w:pPr>
              <w:pStyle w:val="TexttabulkaCalibriLight"/>
              <w:spacing w:before="240" w:after="80"/>
              <w:rPr>
                <w:rFonts w:cstheme="minorHAnsi"/>
                <w:color w:val="auto"/>
                <w:szCs w:val="17"/>
              </w:rPr>
            </w:pPr>
            <w:r>
              <w:rPr>
                <w:rFonts w:cstheme="minorHAnsi"/>
                <w:color w:val="auto"/>
                <w:szCs w:val="17"/>
              </w:rPr>
              <w:t>Finanční ředitelka</w:t>
            </w:r>
          </w:p>
        </w:tc>
      </w:tr>
      <w:tr w:rsidR="00815E08" w:rsidRPr="00591604" w14:paraId="59020B07" w14:textId="77777777" w:rsidTr="00FA32A6">
        <w:tblPrEx>
          <w:shd w:val="clear" w:color="auto" w:fill="auto"/>
        </w:tblPrEx>
        <w:trPr>
          <w:cantSplit/>
          <w:trHeight w:val="340"/>
          <w:tblHeader/>
        </w:trPr>
        <w:tc>
          <w:tcPr>
            <w:tcW w:w="2551" w:type="dxa"/>
            <w:tcBorders>
              <w:top w:val="single" w:sz="6" w:space="0" w:color="auto"/>
              <w:bottom w:val="single" w:sz="6" w:space="0" w:color="auto"/>
            </w:tcBorders>
            <w:shd w:val="clear" w:color="auto" w:fill="E5E5E5"/>
            <w:vAlign w:val="center"/>
          </w:tcPr>
          <w:p w14:paraId="58B9E001" w14:textId="77777777" w:rsidR="00815E08" w:rsidRPr="00FA32A6" w:rsidRDefault="00815E08" w:rsidP="00815E08">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Jméno a příjmení</w:t>
            </w:r>
          </w:p>
        </w:tc>
        <w:tc>
          <w:tcPr>
            <w:tcW w:w="2552" w:type="dxa"/>
            <w:tcBorders>
              <w:top w:val="single" w:sz="6" w:space="0" w:color="auto"/>
              <w:bottom w:val="single" w:sz="6" w:space="0" w:color="auto"/>
              <w:right w:val="single" w:sz="18" w:space="0" w:color="FFFFFF" w:themeColor="background1"/>
            </w:tcBorders>
            <w:shd w:val="clear" w:color="auto" w:fill="E5E5E5"/>
            <w:vAlign w:val="center"/>
          </w:tcPr>
          <w:p w14:paraId="6DD37D46" w14:textId="77777777" w:rsidR="00815E08" w:rsidRPr="00FA32A6" w:rsidRDefault="00815E08" w:rsidP="00815E08">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Funkce</w:t>
            </w:r>
          </w:p>
        </w:tc>
        <w:tc>
          <w:tcPr>
            <w:tcW w:w="2551" w:type="dxa"/>
            <w:tcBorders>
              <w:top w:val="single" w:sz="6" w:space="0" w:color="auto"/>
              <w:left w:val="single" w:sz="18" w:space="0" w:color="FFFFFF" w:themeColor="background1"/>
              <w:bottom w:val="single" w:sz="6" w:space="0" w:color="auto"/>
            </w:tcBorders>
            <w:shd w:val="clear" w:color="auto" w:fill="E5E5E5"/>
            <w:vAlign w:val="center"/>
          </w:tcPr>
          <w:p w14:paraId="6579CA62" w14:textId="77777777" w:rsidR="00815E08" w:rsidRPr="00FA32A6" w:rsidRDefault="00815E08" w:rsidP="00815E08">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Jméno a příjmení</w:t>
            </w:r>
          </w:p>
        </w:tc>
        <w:tc>
          <w:tcPr>
            <w:tcW w:w="2552" w:type="dxa"/>
            <w:tcBorders>
              <w:top w:val="single" w:sz="6" w:space="0" w:color="auto"/>
              <w:bottom w:val="single" w:sz="6" w:space="0" w:color="auto"/>
            </w:tcBorders>
            <w:shd w:val="clear" w:color="auto" w:fill="E5E5E5"/>
            <w:vAlign w:val="center"/>
          </w:tcPr>
          <w:p w14:paraId="0C55F76F" w14:textId="77777777" w:rsidR="00815E08" w:rsidRPr="00FA32A6" w:rsidRDefault="00815E08" w:rsidP="00815E08">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Funkce</w:t>
            </w:r>
          </w:p>
        </w:tc>
      </w:tr>
      <w:tr w:rsidR="00815E08" w:rsidRPr="00591604" w14:paraId="7A2FEEFE" w14:textId="77777777" w:rsidTr="00F92989">
        <w:tblPrEx>
          <w:shd w:val="clear" w:color="auto" w:fill="auto"/>
        </w:tblPrEx>
        <w:trPr>
          <w:cantSplit/>
          <w:trHeight w:val="1757"/>
          <w:tblHeader/>
        </w:trPr>
        <w:tc>
          <w:tcPr>
            <w:tcW w:w="5103" w:type="dxa"/>
            <w:gridSpan w:val="2"/>
            <w:tcBorders>
              <w:top w:val="single" w:sz="6" w:space="0" w:color="auto"/>
              <w:bottom w:val="single" w:sz="6" w:space="0" w:color="auto"/>
              <w:right w:val="single" w:sz="18" w:space="0" w:color="FFFFFF" w:themeColor="background1"/>
            </w:tcBorders>
            <w:shd w:val="clear" w:color="auto" w:fill="auto"/>
            <w:tcMar>
              <w:left w:w="1021" w:type="dxa"/>
            </w:tcMar>
          </w:tcPr>
          <w:p w14:paraId="1DA03D41" w14:textId="25B12BC3" w:rsidR="00815E08" w:rsidRPr="00941C32" w:rsidRDefault="00815E08" w:rsidP="00815E08">
            <w:pPr>
              <w:pStyle w:val="TexttabulkaCalibriLight"/>
              <w:rPr>
                <w:rFonts w:asciiTheme="majorHAnsi" w:hAnsiTheme="majorHAnsi"/>
                <w:color w:val="FFFFFF" w:themeColor="background1"/>
                <w:szCs w:val="17"/>
              </w:rPr>
            </w:pPr>
            <w:r w:rsidRPr="00941C32">
              <w:rPr>
                <w:rFonts w:ascii="Calibri Light" w:hAnsi="Calibri Light"/>
                <w:color w:val="FFFFFF" w:themeColor="background1"/>
              </w:rPr>
              <w:t>signi-signature-0</w:t>
            </w:r>
          </w:p>
        </w:tc>
        <w:tc>
          <w:tcPr>
            <w:tcW w:w="5103" w:type="dxa"/>
            <w:gridSpan w:val="2"/>
            <w:tcBorders>
              <w:top w:val="single" w:sz="6" w:space="0" w:color="auto"/>
              <w:left w:val="single" w:sz="18" w:space="0" w:color="FFFFFF" w:themeColor="background1"/>
              <w:bottom w:val="single" w:sz="6" w:space="0" w:color="auto"/>
            </w:tcBorders>
            <w:shd w:val="clear" w:color="auto" w:fill="auto"/>
            <w:tcMar>
              <w:left w:w="1021" w:type="dxa"/>
            </w:tcMar>
          </w:tcPr>
          <w:p w14:paraId="5985B9A6" w14:textId="066A51E2" w:rsidR="00815E08" w:rsidRPr="00F92989" w:rsidRDefault="00815E08" w:rsidP="00815E08">
            <w:pPr>
              <w:pStyle w:val="TexttabulkaCalibriLight"/>
              <w:rPr>
                <w:rFonts w:asciiTheme="majorHAnsi" w:hAnsiTheme="majorHAnsi"/>
                <w:color w:val="FFFFFF" w:themeColor="background1"/>
                <w:szCs w:val="17"/>
              </w:rPr>
            </w:pPr>
            <w:r w:rsidRPr="00F92989">
              <w:rPr>
                <w:rFonts w:ascii="Calibri Light" w:hAnsi="Calibri Light"/>
                <w:color w:val="FFFFFF" w:themeColor="background1"/>
              </w:rPr>
              <w:t>signi-signature-3</w:t>
            </w:r>
          </w:p>
        </w:tc>
      </w:tr>
      <w:tr w:rsidR="00815E08" w:rsidRPr="00591604" w14:paraId="7CD82EEA" w14:textId="77777777" w:rsidTr="00FA32A6">
        <w:tblPrEx>
          <w:shd w:val="clear" w:color="auto" w:fill="auto"/>
        </w:tblPrEx>
        <w:trPr>
          <w:cantSplit/>
          <w:trHeight w:val="340"/>
          <w:tblHeader/>
        </w:trPr>
        <w:tc>
          <w:tcPr>
            <w:tcW w:w="5103" w:type="dxa"/>
            <w:gridSpan w:val="2"/>
            <w:tcBorders>
              <w:top w:val="single" w:sz="6" w:space="0" w:color="auto"/>
              <w:right w:val="single" w:sz="18" w:space="0" w:color="FFFFFF" w:themeColor="background1"/>
            </w:tcBorders>
            <w:shd w:val="clear" w:color="auto" w:fill="E5E5E5"/>
            <w:vAlign w:val="center"/>
          </w:tcPr>
          <w:p w14:paraId="1BF07060" w14:textId="77777777" w:rsidR="00815E08" w:rsidRPr="00FA32A6" w:rsidRDefault="00815E08" w:rsidP="00815E08">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Podpis</w:t>
            </w:r>
          </w:p>
        </w:tc>
        <w:tc>
          <w:tcPr>
            <w:tcW w:w="5103" w:type="dxa"/>
            <w:gridSpan w:val="2"/>
            <w:tcBorders>
              <w:top w:val="single" w:sz="6" w:space="0" w:color="auto"/>
              <w:left w:val="single" w:sz="18" w:space="0" w:color="FFFFFF" w:themeColor="background1"/>
            </w:tcBorders>
            <w:shd w:val="clear" w:color="auto" w:fill="E5E5E5"/>
            <w:vAlign w:val="center"/>
          </w:tcPr>
          <w:p w14:paraId="7213CE24" w14:textId="77777777" w:rsidR="00815E08" w:rsidRPr="00FA32A6" w:rsidRDefault="00815E08" w:rsidP="00815E08">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Podpis</w:t>
            </w:r>
          </w:p>
        </w:tc>
      </w:tr>
    </w:tbl>
    <w:p w14:paraId="0FD45ABF" w14:textId="77777777" w:rsidR="00FA32A6" w:rsidRPr="00FA32A6" w:rsidRDefault="00FA32A6" w:rsidP="00FA32A6">
      <w:pPr>
        <w:pStyle w:val="3"/>
        <w:tabs>
          <w:tab w:val="clear" w:pos="425"/>
        </w:tabs>
        <w:spacing w:before="0"/>
        <w:ind w:left="283" w:hanging="198"/>
        <w:jc w:val="left"/>
        <w:rPr>
          <w:rFonts w:asciiTheme="minorHAnsi" w:hAnsiTheme="minorHAnsi"/>
          <w:sz w:val="2"/>
          <w:szCs w:val="2"/>
        </w:rPr>
      </w:pPr>
    </w:p>
    <w:p w14:paraId="09946E60" w14:textId="77777777" w:rsidR="00B35A62" w:rsidRPr="000C11A7" w:rsidRDefault="00B35A62" w:rsidP="00812DC8">
      <w:pPr>
        <w:spacing w:before="0"/>
        <w:ind w:left="0"/>
        <w:rPr>
          <w:rFonts w:cs="Arial"/>
          <w:sz w:val="2"/>
          <w:szCs w:val="2"/>
        </w:rPr>
      </w:pPr>
    </w:p>
    <w:p w14:paraId="059A5346" w14:textId="77777777" w:rsidR="00920D7C" w:rsidRPr="000C11A7" w:rsidRDefault="00920D7C" w:rsidP="00B35A62">
      <w:pPr>
        <w:rPr>
          <w:rFonts w:cs="Arial"/>
          <w:sz w:val="2"/>
          <w:szCs w:val="2"/>
        </w:rPr>
        <w:sectPr w:rsidR="00920D7C" w:rsidRPr="000C11A7" w:rsidSect="00D65E11">
          <w:headerReference w:type="default" r:id="rId8"/>
          <w:footerReference w:type="default" r:id="rId9"/>
          <w:headerReference w:type="first" r:id="rId10"/>
          <w:footerReference w:type="first" r:id="rId11"/>
          <w:pgSz w:w="11906" w:h="16838" w:code="9"/>
          <w:pgMar w:top="851" w:right="567" w:bottom="851" w:left="1134" w:header="0" w:footer="567" w:gutter="0"/>
          <w:pgNumType w:start="1"/>
          <w:cols w:space="708"/>
          <w:titlePg/>
          <w:docGrid w:linePitch="360"/>
        </w:sectPr>
      </w:pPr>
    </w:p>
    <w:p w14:paraId="60B8D994" w14:textId="49E3CC80" w:rsidR="00F241F3" w:rsidRPr="000C11A7" w:rsidRDefault="00F241F3" w:rsidP="00B35A62">
      <w:pPr>
        <w:pStyle w:val="Nazev2CalibriBold"/>
        <w:spacing w:before="40" w:after="0"/>
        <w:rPr>
          <w:rFonts w:asciiTheme="minorHAnsi" w:hAnsiTheme="minorHAnsi"/>
          <w:b w:val="0"/>
          <w:sz w:val="2"/>
          <w:szCs w:val="2"/>
        </w:rPr>
        <w:sectPr w:rsidR="00F241F3" w:rsidRPr="000C11A7" w:rsidSect="008E78FF">
          <w:headerReference w:type="default" r:id="rId12"/>
          <w:footerReference w:type="default" r:id="rId13"/>
          <w:headerReference w:type="first" r:id="rId14"/>
          <w:footerReference w:type="first" r:id="rId15"/>
          <w:type w:val="continuous"/>
          <w:pgSz w:w="11906" w:h="16838" w:code="9"/>
          <w:pgMar w:top="851" w:right="567" w:bottom="851" w:left="1134" w:header="0" w:footer="567" w:gutter="0"/>
          <w:pgNumType w:start="1"/>
          <w:cols w:space="708"/>
          <w:titlePg/>
          <w:docGrid w:linePitch="360"/>
        </w:sectPr>
      </w:pPr>
    </w:p>
    <w:p w14:paraId="53DFAD46" w14:textId="77777777" w:rsidR="000C115E" w:rsidRPr="008216C9" w:rsidRDefault="000C115E" w:rsidP="00551B48">
      <w:pPr>
        <w:pStyle w:val="Nazev2CalibriBold"/>
        <w:spacing w:after="0"/>
        <w:rPr>
          <w:rFonts w:asciiTheme="minorHAnsi" w:hAnsiTheme="minorHAnsi"/>
          <w:sz w:val="2"/>
          <w:szCs w:val="2"/>
        </w:rPr>
      </w:pPr>
    </w:p>
    <w:sectPr w:rsidR="000C115E" w:rsidRPr="008216C9" w:rsidSect="00551B48">
      <w:headerReference w:type="default" r:id="rId16"/>
      <w:footerReference w:type="default" r:id="rId17"/>
      <w:headerReference w:type="first" r:id="rId18"/>
      <w:footerReference w:type="first" r:id="rId19"/>
      <w:type w:val="continuous"/>
      <w:pgSz w:w="11906" w:h="16838" w:code="9"/>
      <w:pgMar w:top="851" w:right="567" w:bottom="851" w:left="1134" w:header="0"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BDAE2" w14:textId="77777777" w:rsidR="00746E76" w:rsidRDefault="00746E76" w:rsidP="00055080">
      <w:r>
        <w:separator/>
      </w:r>
    </w:p>
    <w:p w14:paraId="3ED8C4C7" w14:textId="77777777" w:rsidR="00746E76" w:rsidRDefault="00746E76"/>
  </w:endnote>
  <w:endnote w:type="continuationSeparator" w:id="0">
    <w:p w14:paraId="6A3D09CA" w14:textId="77777777" w:rsidR="00746E76" w:rsidRDefault="00746E76" w:rsidP="00055080">
      <w:r>
        <w:continuationSeparator/>
      </w:r>
    </w:p>
    <w:p w14:paraId="42AD7CF3" w14:textId="77777777" w:rsidR="00746E76" w:rsidRDefault="00746E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RWECorporateCE-Regular">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744F1" w14:textId="0048B94A" w:rsidR="006D58A5" w:rsidRPr="008C0A1D" w:rsidRDefault="006D58A5" w:rsidP="008C0A1D">
    <w:pPr>
      <w:pStyle w:val="Zapati"/>
      <w:tabs>
        <w:tab w:val="clear" w:pos="4536"/>
        <w:tab w:val="clear" w:pos="9072"/>
        <w:tab w:val="right" w:pos="10206"/>
      </w:tabs>
    </w:pPr>
    <w:r>
      <w:rPr>
        <w:noProof/>
      </w:rPr>
      <mc:AlternateContent>
        <mc:Choice Requires="wps">
          <w:drawing>
            <wp:anchor distT="0" distB="0" distL="114300" distR="114300" simplePos="0" relativeHeight="251719680" behindDoc="0" locked="0" layoutInCell="0" allowOverlap="1" wp14:anchorId="2445DAC4" wp14:editId="28323AD0">
              <wp:simplePos x="0" y="0"/>
              <wp:positionH relativeFrom="page">
                <wp:posOffset>0</wp:posOffset>
              </wp:positionH>
              <wp:positionV relativeFrom="page">
                <wp:posOffset>10227945</wp:posOffset>
              </wp:positionV>
              <wp:extent cx="7560310" cy="273050"/>
              <wp:effectExtent l="0" t="0" r="0" b="12700"/>
              <wp:wrapNone/>
              <wp:docPr id="10" name="MSIPCM3b9047c7bfb0ecdb4ceae4a2" descr="{&quot;HashCode&quot;:-990559027,&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5D7AC0" w14:textId="7FA183D5" w:rsidR="006D58A5" w:rsidRPr="00F77ABC" w:rsidRDefault="006D58A5" w:rsidP="00F77ABC">
                          <w:pPr>
                            <w:spacing w:before="0"/>
                            <w:ind w:left="0"/>
                            <w:rPr>
                              <w:rFonts w:ascii="Calibri" w:hAnsi="Calibri" w:cs="Calibri"/>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445DAC4" id="_x0000_t202" coordsize="21600,21600" o:spt="202" path="m,l,21600r21600,l21600,xe">
              <v:stroke joinstyle="miter"/>
              <v:path gradientshapeok="t" o:connecttype="rect"/>
            </v:shapetype>
            <v:shape id="MSIPCM3b9047c7bfb0ecdb4ceae4a2" o:spid="_x0000_s1026" type="#_x0000_t202" alt="{&quot;HashCode&quot;:-990559027,&quot;Height&quot;:841.0,&quot;Width&quot;:595.0,&quot;Placement&quot;:&quot;Footer&quot;,&quot;Index&quot;:&quot;Primary&quot;,&quot;Section&quot;:2,&quot;Top&quot;:0.0,&quot;Left&quot;:0.0}" style="position:absolute;margin-left:0;margin-top:805.35pt;width:595.3pt;height:21.5pt;z-index:2517196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S7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uhvMu9ArGZ8HF+t1SkJZWRYezNbyWDqC&#10;FqF96V6Zs2f8AzL3CIO6WPGGhj63h3t9CCCbxFEEuIfzjDtKMlF3fj5R87/eU9b1ka9+Ag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B2bJS7GwIAACwEAAAOAAAAAAAAAAAAAAAAAC4CAABkcnMvZTJvRG9jLnhtbFBLAQIt&#10;ABQABgAIAAAAIQB8dgjh3wAAAAsBAAAPAAAAAAAAAAAAAAAAAHUEAABkcnMvZG93bnJldi54bWxQ&#10;SwUGAAAAAAQABADzAAAAgQUAAAAA&#10;" o:allowincell="f" filled="f" stroked="f" strokeweight=".5pt">
              <v:textbox inset="20pt,0,,0">
                <w:txbxContent>
                  <w:p w14:paraId="2A5D7AC0" w14:textId="7FA183D5" w:rsidR="006D58A5" w:rsidRPr="00F77ABC" w:rsidRDefault="006D58A5" w:rsidP="00F77ABC">
                    <w:pPr>
                      <w:spacing w:before="0"/>
                      <w:ind w:left="0"/>
                      <w:rPr>
                        <w:rFonts w:ascii="Calibri" w:hAnsi="Calibri" w:cs="Calibri"/>
                        <w:sz w:val="22"/>
                      </w:rPr>
                    </w:pPr>
                  </w:p>
                </w:txbxContent>
              </v:textbox>
              <w10:wrap anchorx="page" anchory="page"/>
            </v:shape>
          </w:pict>
        </mc:Fallback>
      </mc:AlternateContent>
    </w:r>
    <w:sdt>
      <w:sdtPr>
        <w:id w:val="-2103867194"/>
        <w:docPartObj>
          <w:docPartGallery w:val="Page Numbers (Bottom of Page)"/>
          <w:docPartUnique/>
        </w:docPartObj>
      </w:sdtPr>
      <w:sdtEndPr/>
      <w:sdtContent>
        <w:sdt>
          <w:sdtPr>
            <w:id w:val="2058271552"/>
            <w:docPartObj>
              <w:docPartGallery w:val="Page Numbers (Top of Page)"/>
              <w:docPartUnique/>
            </w:docPartObj>
          </w:sdtPr>
          <w:sdtEndPr/>
          <w:sdtContent>
            <w:r>
              <w:t xml:space="preserve">Smlouva </w:t>
            </w:r>
            <w:r w:rsidR="00992EDA">
              <w:t>–</w:t>
            </w:r>
            <w:r>
              <w:t xml:space="preserve"> zemní</w:t>
            </w:r>
            <w:r w:rsidR="00992EDA">
              <w:t xml:space="preserve"> </w:t>
            </w:r>
            <w:r>
              <w:t>plyn</w:t>
            </w:r>
            <w:r w:rsidRPr="008C0A1D">
              <w:tab/>
            </w:r>
            <w:r>
              <w:fldChar w:fldCharType="begin"/>
            </w:r>
            <w:r>
              <w:instrText>PAGE</w:instrText>
            </w:r>
            <w:r>
              <w:fldChar w:fldCharType="separate"/>
            </w:r>
            <w:r>
              <w:rPr>
                <w:noProof/>
              </w:rPr>
              <w:t>4</w:t>
            </w:r>
            <w:r>
              <w:rPr>
                <w:noProof/>
              </w:rPr>
              <w:fldChar w:fldCharType="end"/>
            </w:r>
            <w:r w:rsidRPr="008C0A1D">
              <w:t>/</w:t>
            </w:r>
            <w:r>
              <w:rPr>
                <w:noProof/>
              </w:rPr>
              <w:fldChar w:fldCharType="begin"/>
            </w:r>
            <w:r>
              <w:rPr>
                <w:noProof/>
              </w:rPr>
              <w:instrText xml:space="preserve"> SECTIONPAGES  </w:instrText>
            </w:r>
            <w:r>
              <w:rPr>
                <w:noProof/>
              </w:rPr>
              <w:fldChar w:fldCharType="separate"/>
            </w:r>
            <w:r w:rsidR="00551B48">
              <w:rPr>
                <w:noProof/>
              </w:rPr>
              <w:t>7</w:t>
            </w:r>
            <w:r>
              <w:rPr>
                <w:noProof/>
              </w:rPr>
              <w:fldChar w:fldCharType="end"/>
            </w:r>
          </w:sdtContent>
        </w:sdt>
      </w:sdtContent>
    </w:sdt>
  </w:p>
  <w:p w14:paraId="7DA8DBF0" w14:textId="77777777" w:rsidR="006D58A5" w:rsidRDefault="006D58A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6969A" w14:textId="041116EF" w:rsidR="006D58A5" w:rsidRPr="001A128F" w:rsidRDefault="006D58A5" w:rsidP="00FF5F59">
    <w:pPr>
      <w:pStyle w:val="Zapati"/>
      <w:tabs>
        <w:tab w:val="clear" w:pos="4536"/>
        <w:tab w:val="clear" w:pos="9072"/>
        <w:tab w:val="right" w:pos="0"/>
        <w:tab w:val="right" w:pos="10206"/>
      </w:tabs>
    </w:pPr>
    <w:r>
      <w:rPr>
        <w:noProof/>
      </w:rPr>
      <mc:AlternateContent>
        <mc:Choice Requires="wps">
          <w:drawing>
            <wp:anchor distT="0" distB="0" distL="114300" distR="114300" simplePos="0" relativeHeight="251720704" behindDoc="0" locked="0" layoutInCell="0" allowOverlap="1" wp14:anchorId="5C5E4C68" wp14:editId="4E59EAF6">
              <wp:simplePos x="0" y="0"/>
              <wp:positionH relativeFrom="page">
                <wp:posOffset>0</wp:posOffset>
              </wp:positionH>
              <wp:positionV relativeFrom="page">
                <wp:posOffset>10227945</wp:posOffset>
              </wp:positionV>
              <wp:extent cx="7560310" cy="273050"/>
              <wp:effectExtent l="0" t="0" r="0" b="12700"/>
              <wp:wrapNone/>
              <wp:docPr id="11" name="MSIPCMfa9845ff8b89661c2ba5dfc9" descr="{&quot;HashCode&quot;:-990559027,&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F4948A" w14:textId="4D195B7B" w:rsidR="006D58A5" w:rsidRPr="00F77ABC" w:rsidRDefault="006D58A5" w:rsidP="00F77ABC">
                          <w:pPr>
                            <w:spacing w:before="0"/>
                            <w:ind w:left="0"/>
                            <w:rPr>
                              <w:rFonts w:ascii="Calibri" w:hAnsi="Calibri" w:cs="Calibri"/>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C5E4C68" id="_x0000_t202" coordsize="21600,21600" o:spt="202" path="m,l,21600r21600,l21600,xe">
              <v:stroke joinstyle="miter"/>
              <v:path gradientshapeok="t" o:connecttype="rect"/>
            </v:shapetype>
            <v:shape id="MSIPCMfa9845ff8b89661c2ba5dfc9" o:spid="_x0000_s1027" type="#_x0000_t202" alt="{&quot;HashCode&quot;:-990559027,&quot;Height&quot;:841.0,&quot;Width&quot;:595.0,&quot;Placement&quot;:&quot;Footer&quot;,&quot;Index&quot;:&quot;FirstPage&quot;,&quot;Section&quot;:2,&quot;Top&quot;:0.0,&quot;Left&quot;:0.0}" style="position:absolute;margin-left:0;margin-top:805.35pt;width:595.3pt;height:21.5pt;z-index:251720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6EGHA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" o:allowincell="f" filled="f" stroked="f" strokeweight=".5pt">
              <v:textbox inset="20pt,0,,0">
                <w:txbxContent>
                  <w:p w14:paraId="61F4948A" w14:textId="4D195B7B" w:rsidR="006D58A5" w:rsidRPr="00F77ABC" w:rsidRDefault="006D58A5" w:rsidP="00F77ABC">
                    <w:pPr>
                      <w:spacing w:before="0"/>
                      <w:ind w:left="0"/>
                      <w:rPr>
                        <w:rFonts w:ascii="Calibri" w:hAnsi="Calibri" w:cs="Calibri"/>
                        <w:sz w:val="22"/>
                      </w:rPr>
                    </w:pPr>
                  </w:p>
                </w:txbxContent>
              </v:textbox>
              <w10:wrap anchorx="page" anchory="page"/>
            </v:shape>
          </w:pict>
        </mc:Fallback>
      </mc:AlternateContent>
    </w:r>
    <w:sdt>
      <w:sdtPr>
        <w:id w:val="928931344"/>
        <w:docPartObj>
          <w:docPartGallery w:val="Page Numbers (Top of Page)"/>
          <w:docPartUnique/>
        </w:docPartObj>
      </w:sdtPr>
      <w:sdtEndPr/>
      <w:sdtContent>
        <w:sdt>
          <w:sdtPr>
            <w:id w:val="-503050569"/>
            <w:docPartObj>
              <w:docPartGallery w:val="Page Numbers (Bottom of Page)"/>
              <w:docPartUnique/>
            </w:docPartObj>
          </w:sdtPr>
          <w:sdtEndPr/>
          <w:sdtContent>
            <w:sdt>
              <w:sdtPr>
                <w:id w:val="-828596163"/>
                <w:docPartObj>
                  <w:docPartGallery w:val="Page Numbers (Top of Page)"/>
                  <w:docPartUnique/>
                </w:docPartObj>
              </w:sdtPr>
              <w:sdtEndPr/>
              <w:sdtContent>
                <w:r>
                  <w:t xml:space="preserve">Smlouva </w:t>
                </w:r>
                <w:r w:rsidR="00992EDA">
                  <w:t>–</w:t>
                </w:r>
                <w:r>
                  <w:t xml:space="preserve"> zemní</w:t>
                </w:r>
                <w:r w:rsidR="00992EDA">
                  <w:t xml:space="preserve"> </w:t>
                </w:r>
                <w:r>
                  <w:t>plyn</w:t>
                </w:r>
                <w:r w:rsidRPr="008C0A1D">
                  <w:tab/>
                </w:r>
                <w:r>
                  <w:fldChar w:fldCharType="begin"/>
                </w:r>
                <w:r>
                  <w:instrText>PAGE</w:instrText>
                </w:r>
                <w:r>
                  <w:fldChar w:fldCharType="separate"/>
                </w:r>
                <w:r>
                  <w:rPr>
                    <w:noProof/>
                  </w:rPr>
                  <w:t>1</w:t>
                </w:r>
                <w:r>
                  <w:rPr>
                    <w:noProof/>
                  </w:rPr>
                  <w:fldChar w:fldCharType="end"/>
                </w:r>
                <w:r w:rsidRPr="008C0A1D">
                  <w:t>/</w:t>
                </w:r>
                <w:r>
                  <w:rPr>
                    <w:noProof/>
                  </w:rPr>
                  <w:fldChar w:fldCharType="begin"/>
                </w:r>
                <w:r>
                  <w:rPr>
                    <w:noProof/>
                  </w:rPr>
                  <w:instrText xml:space="preserve"> SECTIONPAGES  </w:instrText>
                </w:r>
                <w:r>
                  <w:rPr>
                    <w:noProof/>
                  </w:rPr>
                  <w:fldChar w:fldCharType="separate"/>
                </w:r>
                <w:r w:rsidR="00551B48">
                  <w:rPr>
                    <w:noProof/>
                  </w:rPr>
                  <w:t>7</w:t>
                </w:r>
                <w:r>
                  <w:rPr>
                    <w:noProof/>
                  </w:rPr>
                  <w:fldChar w:fldCharType="end"/>
                </w:r>
              </w:sdtContent>
            </w:sdt>
          </w:sdtContent>
        </w:sdt>
      </w:sdtContent>
    </w:sdt>
  </w:p>
  <w:p w14:paraId="0C5F13AD" w14:textId="77777777" w:rsidR="006D58A5" w:rsidRDefault="006D58A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154006"/>
      <w:docPartObj>
        <w:docPartGallery w:val="Page Numbers (Bottom of Page)"/>
        <w:docPartUnique/>
      </w:docPartObj>
    </w:sdtPr>
    <w:sdtEndPr/>
    <w:sdtContent>
      <w:sdt>
        <w:sdtPr>
          <w:id w:val="918300115"/>
          <w:docPartObj>
            <w:docPartGallery w:val="Page Numbers (Top of Page)"/>
            <w:docPartUnique/>
          </w:docPartObj>
        </w:sdtPr>
        <w:sdtEndPr/>
        <w:sdtContent>
          <w:p w14:paraId="2ADB5F92" w14:textId="4767A384" w:rsidR="006D58A5" w:rsidRPr="008C0A1D" w:rsidRDefault="006D58A5" w:rsidP="008C0A1D">
            <w:pPr>
              <w:pStyle w:val="Zapati"/>
              <w:tabs>
                <w:tab w:val="clear" w:pos="4536"/>
                <w:tab w:val="clear" w:pos="9072"/>
                <w:tab w:val="right" w:pos="10206"/>
              </w:tabs>
            </w:pPr>
            <w:r>
              <w:t>Smlouva - zemní plyn: Příloha č. 2 - Způsob určení ceny a produkt</w:t>
            </w:r>
            <w:r w:rsidRPr="008C0A1D">
              <w:tab/>
            </w:r>
            <w:r>
              <w:fldChar w:fldCharType="begin"/>
            </w:r>
            <w:r>
              <w:instrText>PAGE</w:instrText>
            </w:r>
            <w:r>
              <w:fldChar w:fldCharType="separate"/>
            </w:r>
            <w:r>
              <w:rPr>
                <w:noProof/>
              </w:rPr>
              <w:t>5</w:t>
            </w:r>
            <w:r>
              <w:rPr>
                <w:noProof/>
              </w:rPr>
              <w:fldChar w:fldCharType="end"/>
            </w:r>
            <w:r w:rsidRPr="008C0A1D">
              <w:t>/</w:t>
            </w:r>
            <w:r>
              <w:rPr>
                <w:noProof/>
              </w:rPr>
              <w:fldChar w:fldCharType="begin"/>
            </w:r>
            <w:r>
              <w:rPr>
                <w:noProof/>
              </w:rPr>
              <w:instrText xml:space="preserve"> SECTIONPAGES  </w:instrText>
            </w:r>
            <w:r>
              <w:rPr>
                <w:noProof/>
              </w:rPr>
              <w:fldChar w:fldCharType="separate"/>
            </w:r>
            <w:r>
              <w:rPr>
                <w:noProof/>
              </w:rPr>
              <w:t>14</w:t>
            </w:r>
            <w:r>
              <w:rPr>
                <w:noProof/>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4990603"/>
      <w:docPartObj>
        <w:docPartGallery w:val="Page Numbers (Top of Page)"/>
        <w:docPartUnique/>
      </w:docPartObj>
    </w:sdtPr>
    <w:sdtEndPr/>
    <w:sdtContent>
      <w:sdt>
        <w:sdtPr>
          <w:id w:val="-225221363"/>
          <w:docPartObj>
            <w:docPartGallery w:val="Page Numbers (Bottom of Page)"/>
            <w:docPartUnique/>
          </w:docPartObj>
        </w:sdtPr>
        <w:sdtEndPr/>
        <w:sdtContent>
          <w:sdt>
            <w:sdtPr>
              <w:id w:val="-248275703"/>
              <w:docPartObj>
                <w:docPartGallery w:val="Page Numbers (Top of Page)"/>
                <w:docPartUnique/>
              </w:docPartObj>
            </w:sdtPr>
            <w:sdtEndPr/>
            <w:sdtContent>
              <w:p w14:paraId="1CE8B834" w14:textId="4CA20BAB" w:rsidR="006D58A5" w:rsidRPr="001A128F" w:rsidRDefault="006D58A5" w:rsidP="001A128F">
                <w:pPr>
                  <w:pStyle w:val="Zapati"/>
                  <w:tabs>
                    <w:tab w:val="clear" w:pos="4536"/>
                    <w:tab w:val="clear" w:pos="9072"/>
                    <w:tab w:val="right" w:pos="10206"/>
                  </w:tabs>
                </w:pPr>
                <w:r>
                  <w:t>Smlouva - zemní plyn: Příloha č. 2 - Způsob určení ceny a produkt</w:t>
                </w:r>
                <w:r w:rsidRPr="008C0A1D">
                  <w:tab/>
                </w:r>
                <w:r>
                  <w:fldChar w:fldCharType="begin"/>
                </w:r>
                <w:r>
                  <w:instrText>PAGE</w:instrText>
                </w:r>
                <w:r>
                  <w:fldChar w:fldCharType="separate"/>
                </w:r>
                <w:r>
                  <w:rPr>
                    <w:noProof/>
                  </w:rPr>
                  <w:t>1</w:t>
                </w:r>
                <w:r>
                  <w:rPr>
                    <w:noProof/>
                  </w:rPr>
                  <w:fldChar w:fldCharType="end"/>
                </w:r>
                <w:r w:rsidRPr="008C0A1D">
                  <w:t>/</w:t>
                </w:r>
                <w:r>
                  <w:rPr>
                    <w:noProof/>
                  </w:rPr>
                  <w:fldChar w:fldCharType="begin"/>
                </w:r>
                <w:r>
                  <w:rPr>
                    <w:noProof/>
                  </w:rPr>
                  <w:instrText xml:space="preserve"> SECTIONPAGES  </w:instrText>
                </w:r>
                <w:r>
                  <w:rPr>
                    <w:noProof/>
                  </w:rPr>
                  <w:fldChar w:fldCharType="separate"/>
                </w:r>
                <w:r>
                  <w:rPr>
                    <w:noProof/>
                  </w:rPr>
                  <w:t>1</w:t>
                </w:r>
                <w:r>
                  <w:rPr>
                    <w:noProof/>
                  </w:rPr>
                  <w:fldChar w:fldCharType="end"/>
                </w:r>
              </w:p>
            </w:sdtContent>
          </w:sdt>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664906"/>
      <w:docPartObj>
        <w:docPartGallery w:val="Page Numbers (Bottom of Page)"/>
        <w:docPartUnique/>
      </w:docPartObj>
    </w:sdtPr>
    <w:sdtEndPr/>
    <w:sdtContent>
      <w:sdt>
        <w:sdtPr>
          <w:id w:val="-1385790699"/>
          <w:docPartObj>
            <w:docPartGallery w:val="Page Numbers (Top of Page)"/>
            <w:docPartUnique/>
          </w:docPartObj>
        </w:sdtPr>
        <w:sdtEndPr/>
        <w:sdtContent>
          <w:p w14:paraId="1B701AB8" w14:textId="4793A230" w:rsidR="006D58A5" w:rsidRPr="008C0A1D" w:rsidRDefault="00551B48" w:rsidP="00E462E8">
            <w:pPr>
              <w:pStyle w:val="Zapati"/>
              <w:tabs>
                <w:tab w:val="clear" w:pos="4536"/>
                <w:tab w:val="clear" w:pos="9072"/>
                <w:tab w:val="right" w:pos="10206"/>
              </w:tabs>
            </w:pPr>
            <w:sdt>
              <w:sdtPr>
                <w:id w:val="362488434"/>
                <w:docPartObj>
                  <w:docPartGallery w:val="Page Numbers (Bottom of Page)"/>
                  <w:docPartUnique/>
                </w:docPartObj>
              </w:sdtPr>
              <w:sdtEndPr/>
              <w:sdtContent>
                <w:sdt>
                  <w:sdtPr>
                    <w:id w:val="-1020549121"/>
                    <w:docPartObj>
                      <w:docPartGallery w:val="Page Numbers (Top of Page)"/>
                      <w:docPartUnique/>
                    </w:docPartObj>
                  </w:sdtPr>
                  <w:sdtEndPr/>
                  <w:sdtContent>
                    <w:sdt>
                      <w:sdtPr>
                        <w:id w:val="937794484"/>
                        <w:docPartObj>
                          <w:docPartGallery w:val="Page Numbers (Top of Page)"/>
                          <w:docPartUnique/>
                        </w:docPartObj>
                      </w:sdtPr>
                      <w:sdtEndPr/>
                      <w:sdtContent>
                        <w:r w:rsidR="006D58A5">
                          <w:t>Smlouva - zemní plyn: Distribuční přehled</w:t>
                        </w:r>
                        <w:r w:rsidR="006D58A5" w:rsidRPr="008C0A1D">
                          <w:tab/>
                        </w:r>
                        <w:r w:rsidR="006D58A5">
                          <w:t>1/1</w:t>
                        </w:r>
                      </w:sdtContent>
                    </w:sdt>
                    <w:r w:rsidR="006D58A5">
                      <w:t xml:space="preserve"> </w:t>
                    </w:r>
                  </w:sdtContent>
                </w:sdt>
              </w:sdtContent>
            </w:sdt>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305040"/>
      <w:docPartObj>
        <w:docPartGallery w:val="Page Numbers (Top of Page)"/>
        <w:docPartUnique/>
      </w:docPartObj>
    </w:sdtPr>
    <w:sdtEndPr/>
    <w:sdtContent>
      <w:sdt>
        <w:sdtPr>
          <w:id w:val="761346771"/>
          <w:docPartObj>
            <w:docPartGallery w:val="Page Numbers (Bottom of Page)"/>
            <w:docPartUnique/>
          </w:docPartObj>
        </w:sdtPr>
        <w:sdtEndPr/>
        <w:sdtContent>
          <w:sdt>
            <w:sdtPr>
              <w:id w:val="-55629855"/>
              <w:docPartObj>
                <w:docPartGallery w:val="Page Numbers (Top of Page)"/>
                <w:docPartUnique/>
              </w:docPartObj>
            </w:sdtPr>
            <w:sdtEndPr/>
            <w:sdtContent>
              <w:p w14:paraId="5646A464" w14:textId="77777777" w:rsidR="006D58A5" w:rsidRPr="001A128F" w:rsidRDefault="006D58A5" w:rsidP="001A128F">
                <w:pPr>
                  <w:pStyle w:val="Zapati"/>
                  <w:tabs>
                    <w:tab w:val="clear" w:pos="4536"/>
                    <w:tab w:val="clear" w:pos="9072"/>
                    <w:tab w:val="right" w:pos="10206"/>
                  </w:tabs>
                </w:pPr>
                <w:r>
                  <w:t>Smlouva - zemní plyn: Příloha č. 1 – Distribuční přehled</w:t>
                </w:r>
                <w:r w:rsidRPr="008C0A1D">
                  <w:tab/>
                </w:r>
                <w:r>
                  <w:t>1/1</w:t>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0CED7" w14:textId="77777777" w:rsidR="00746E76" w:rsidRDefault="00746E76" w:rsidP="00055080">
      <w:r>
        <w:separator/>
      </w:r>
    </w:p>
    <w:p w14:paraId="7F4BCC5E" w14:textId="77777777" w:rsidR="00746E76" w:rsidRDefault="00746E76"/>
  </w:footnote>
  <w:footnote w:type="continuationSeparator" w:id="0">
    <w:p w14:paraId="15011C45" w14:textId="77777777" w:rsidR="00746E76" w:rsidRDefault="00746E76" w:rsidP="00055080">
      <w:r>
        <w:continuationSeparator/>
      </w:r>
    </w:p>
    <w:p w14:paraId="66A64873" w14:textId="77777777" w:rsidR="00746E76" w:rsidRDefault="00746E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B8FCB" w14:textId="77777777" w:rsidR="006D58A5" w:rsidRDefault="006D58A5" w:rsidP="00096773">
    <w:pPr>
      <w:pStyle w:val="Zhlav"/>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7C17E" w14:textId="6DF8E12C" w:rsidR="006D58A5" w:rsidRDefault="006D58A5">
    <w:pPr>
      <w:pStyle w:val="Zhlav"/>
    </w:pPr>
  </w:p>
  <w:p w14:paraId="25BDC981" w14:textId="7FE3558F" w:rsidR="006D58A5" w:rsidRDefault="006D58A5">
    <w:r>
      <w:rPr>
        <w:noProof/>
      </w:rPr>
      <w:drawing>
        <wp:anchor distT="0" distB="0" distL="114300" distR="114300" simplePos="0" relativeHeight="251714560" behindDoc="1" locked="0" layoutInCell="1" allowOverlap="1" wp14:anchorId="562892B9" wp14:editId="436C462F">
          <wp:simplePos x="0" y="0"/>
          <wp:positionH relativeFrom="page">
            <wp:posOffset>5581015</wp:posOffset>
          </wp:positionH>
          <wp:positionV relativeFrom="page">
            <wp:posOffset>433415</wp:posOffset>
          </wp:positionV>
          <wp:extent cx="1620000" cy="1080000"/>
          <wp:effectExtent l="0" t="0" r="0"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nogy_MVM_horizontal_(4,5x3,0)_Bila.jpg"/>
                  <pic:cNvPicPr/>
                </pic:nvPicPr>
                <pic:blipFill>
                  <a:blip r:embed="rId1">
                    <a:extLst>
                      <a:ext uri="{28A0092B-C50C-407E-A947-70E740481C1C}">
                        <a14:useLocalDpi xmlns:a14="http://schemas.microsoft.com/office/drawing/2010/main" val="0"/>
                      </a:ext>
                    </a:extLst>
                  </a:blip>
                  <a:stretch>
                    <a:fillRect/>
                  </a:stretch>
                </pic:blipFill>
                <pic:spPr>
                  <a:xfrm>
                    <a:off x="0" y="0"/>
                    <a:ext cx="1620000" cy="108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CF2DD" w14:textId="28B1E9CF" w:rsidR="006D58A5" w:rsidRDefault="006D58A5" w:rsidP="00096773">
    <w:pPr>
      <w:pStyle w:val="Zhlav"/>
      <w:ind w:left="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2E7E8" w14:textId="77777777" w:rsidR="006D58A5" w:rsidRDefault="006D58A5">
    <w:pPr>
      <w:pStyle w:val="Zhlav"/>
    </w:pPr>
    <w:r>
      <w:rPr>
        <w:noProof/>
        <w:lang w:eastAsia="cs-CZ"/>
      </w:rPr>
      <w:drawing>
        <wp:anchor distT="0" distB="0" distL="114300" distR="114300" simplePos="0" relativeHeight="251691008" behindDoc="0" locked="1" layoutInCell="1" allowOverlap="1" wp14:anchorId="07D637DD" wp14:editId="4029BB01">
          <wp:simplePos x="0" y="0"/>
          <wp:positionH relativeFrom="page">
            <wp:posOffset>6480810</wp:posOffset>
          </wp:positionH>
          <wp:positionV relativeFrom="page">
            <wp:posOffset>431800</wp:posOffset>
          </wp:positionV>
          <wp:extent cx="720000" cy="1080000"/>
          <wp:effectExtent l="0" t="0" r="4445" b="635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930F6" w14:textId="77777777" w:rsidR="006D58A5" w:rsidRDefault="006D58A5" w:rsidP="00096773">
    <w:pPr>
      <w:pStyle w:val="Zhlav"/>
      <w:ind w:left="0"/>
    </w:pPr>
    <w:r>
      <w:rPr>
        <w:noProof/>
        <w:lang w:eastAsia="cs-CZ"/>
      </w:rPr>
      <w:drawing>
        <wp:anchor distT="0" distB="0" distL="114300" distR="114300" simplePos="0" relativeHeight="251711488" behindDoc="0" locked="1" layoutInCell="1" allowOverlap="1" wp14:anchorId="567EC54B" wp14:editId="5863A7C9">
          <wp:simplePos x="0" y="0"/>
          <wp:positionH relativeFrom="page">
            <wp:posOffset>6480810</wp:posOffset>
          </wp:positionH>
          <wp:positionV relativeFrom="page">
            <wp:posOffset>431800</wp:posOffset>
          </wp:positionV>
          <wp:extent cx="720000" cy="1080000"/>
          <wp:effectExtent l="0" t="0" r="4445" b="635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973FB" w14:textId="77777777" w:rsidR="006D58A5" w:rsidRDefault="006D58A5">
    <w:pPr>
      <w:pStyle w:val="Zhlav"/>
    </w:pPr>
    <w:r>
      <w:rPr>
        <w:noProof/>
        <w:lang w:eastAsia="cs-CZ"/>
      </w:rPr>
      <w:drawing>
        <wp:anchor distT="0" distB="0" distL="114300" distR="114300" simplePos="0" relativeHeight="251710464" behindDoc="0" locked="1" layoutInCell="1" allowOverlap="1" wp14:anchorId="0228A62F" wp14:editId="6C7C1C95">
          <wp:simplePos x="0" y="0"/>
          <wp:positionH relativeFrom="page">
            <wp:posOffset>6480810</wp:posOffset>
          </wp:positionH>
          <wp:positionV relativeFrom="page">
            <wp:posOffset>431800</wp:posOffset>
          </wp:positionV>
          <wp:extent cx="720000" cy="1080000"/>
          <wp:effectExtent l="0" t="0" r="4445" b="635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C7E7FBA"/>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8711233"/>
    <w:multiLevelType w:val="hybridMultilevel"/>
    <w:tmpl w:val="C5E44F5E"/>
    <w:lvl w:ilvl="0" w:tplc="04050001">
      <w:start w:val="1"/>
      <w:numFmt w:val="bullet"/>
      <w:lvlText w:val=""/>
      <w:lvlJc w:val="left"/>
      <w:pPr>
        <w:ind w:left="643" w:hanging="360"/>
      </w:pPr>
      <w:rPr>
        <w:rFonts w:ascii="Symbol" w:hAnsi="Symbol"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2" w15:restartNumberingAfterBreak="0">
    <w:nsid w:val="0BFD1B5C"/>
    <w:multiLevelType w:val="hybridMultilevel"/>
    <w:tmpl w:val="F75AE7B4"/>
    <w:lvl w:ilvl="0" w:tplc="FFFFFFFF">
      <w:start w:val="1"/>
      <w:numFmt w:val="lowerLetter"/>
      <w:lvlText w:val="%1)"/>
      <w:lvlJc w:val="left"/>
      <w:pPr>
        <w:ind w:left="445"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444174"/>
    <w:multiLevelType w:val="hybridMultilevel"/>
    <w:tmpl w:val="521A005E"/>
    <w:lvl w:ilvl="0" w:tplc="9F1C6F46">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4" w15:restartNumberingAfterBreak="0">
    <w:nsid w:val="160610CE"/>
    <w:multiLevelType w:val="hybridMultilevel"/>
    <w:tmpl w:val="B96ACB46"/>
    <w:lvl w:ilvl="0" w:tplc="21B2EB84">
      <w:start w:val="1"/>
      <w:numFmt w:val="lowerRoman"/>
      <w:lvlText w:val="(%1)"/>
      <w:lvlJc w:val="left"/>
      <w:pPr>
        <w:ind w:left="805" w:hanging="360"/>
      </w:pPr>
      <w:rPr>
        <w:rFonts w:hint="default"/>
      </w:rPr>
    </w:lvl>
    <w:lvl w:ilvl="1" w:tplc="04050019" w:tentative="1">
      <w:start w:val="1"/>
      <w:numFmt w:val="lowerLetter"/>
      <w:lvlText w:val="%2."/>
      <w:lvlJc w:val="left"/>
      <w:pPr>
        <w:ind w:left="1525" w:hanging="360"/>
      </w:pPr>
    </w:lvl>
    <w:lvl w:ilvl="2" w:tplc="0405001B" w:tentative="1">
      <w:start w:val="1"/>
      <w:numFmt w:val="lowerRoman"/>
      <w:lvlText w:val="%3."/>
      <w:lvlJc w:val="right"/>
      <w:pPr>
        <w:ind w:left="2245" w:hanging="180"/>
      </w:pPr>
    </w:lvl>
    <w:lvl w:ilvl="3" w:tplc="0405000F" w:tentative="1">
      <w:start w:val="1"/>
      <w:numFmt w:val="decimal"/>
      <w:lvlText w:val="%4."/>
      <w:lvlJc w:val="left"/>
      <w:pPr>
        <w:ind w:left="2965" w:hanging="360"/>
      </w:pPr>
    </w:lvl>
    <w:lvl w:ilvl="4" w:tplc="04050019" w:tentative="1">
      <w:start w:val="1"/>
      <w:numFmt w:val="lowerLetter"/>
      <w:lvlText w:val="%5."/>
      <w:lvlJc w:val="left"/>
      <w:pPr>
        <w:ind w:left="3685" w:hanging="360"/>
      </w:pPr>
    </w:lvl>
    <w:lvl w:ilvl="5" w:tplc="0405001B" w:tentative="1">
      <w:start w:val="1"/>
      <w:numFmt w:val="lowerRoman"/>
      <w:lvlText w:val="%6."/>
      <w:lvlJc w:val="right"/>
      <w:pPr>
        <w:ind w:left="4405" w:hanging="180"/>
      </w:pPr>
    </w:lvl>
    <w:lvl w:ilvl="6" w:tplc="0405000F" w:tentative="1">
      <w:start w:val="1"/>
      <w:numFmt w:val="decimal"/>
      <w:lvlText w:val="%7."/>
      <w:lvlJc w:val="left"/>
      <w:pPr>
        <w:ind w:left="5125" w:hanging="360"/>
      </w:pPr>
    </w:lvl>
    <w:lvl w:ilvl="7" w:tplc="04050019" w:tentative="1">
      <w:start w:val="1"/>
      <w:numFmt w:val="lowerLetter"/>
      <w:lvlText w:val="%8."/>
      <w:lvlJc w:val="left"/>
      <w:pPr>
        <w:ind w:left="5845" w:hanging="360"/>
      </w:pPr>
    </w:lvl>
    <w:lvl w:ilvl="8" w:tplc="0405001B" w:tentative="1">
      <w:start w:val="1"/>
      <w:numFmt w:val="lowerRoman"/>
      <w:lvlText w:val="%9."/>
      <w:lvlJc w:val="right"/>
      <w:pPr>
        <w:ind w:left="6565" w:hanging="180"/>
      </w:pPr>
    </w:lvl>
  </w:abstractNum>
  <w:abstractNum w:abstractNumId="5" w15:restartNumberingAfterBreak="0">
    <w:nsid w:val="18511791"/>
    <w:multiLevelType w:val="hybridMultilevel"/>
    <w:tmpl w:val="4E5C7E22"/>
    <w:lvl w:ilvl="0" w:tplc="190683CA">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6" w15:restartNumberingAfterBreak="0">
    <w:nsid w:val="251847DB"/>
    <w:multiLevelType w:val="hybridMultilevel"/>
    <w:tmpl w:val="5C10620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7" w15:restartNumberingAfterBreak="0">
    <w:nsid w:val="28045F80"/>
    <w:multiLevelType w:val="hybridMultilevel"/>
    <w:tmpl w:val="FD9CFF18"/>
    <w:lvl w:ilvl="0" w:tplc="A8AAFBA4">
      <w:start w:val="1"/>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0975700"/>
    <w:multiLevelType w:val="hybridMultilevel"/>
    <w:tmpl w:val="CB422902"/>
    <w:lvl w:ilvl="0" w:tplc="49F46B36">
      <w:start w:val="2"/>
      <w:numFmt w:val="decimal"/>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61238C"/>
    <w:multiLevelType w:val="hybridMultilevel"/>
    <w:tmpl w:val="E47E33D0"/>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354B2E7D"/>
    <w:multiLevelType w:val="hybridMultilevel"/>
    <w:tmpl w:val="521C663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3B986B83"/>
    <w:multiLevelType w:val="hybridMultilevel"/>
    <w:tmpl w:val="8780CB6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CEB34F0"/>
    <w:multiLevelType w:val="hybridMultilevel"/>
    <w:tmpl w:val="32AE91BC"/>
    <w:lvl w:ilvl="0" w:tplc="0405000F">
      <w:start w:val="1"/>
      <w:numFmt w:val="decimal"/>
      <w:lvlText w:val="%1."/>
      <w:lvlJc w:val="left"/>
      <w:pPr>
        <w:ind w:left="805" w:hanging="360"/>
      </w:pPr>
    </w:lvl>
    <w:lvl w:ilvl="1" w:tplc="0405000F">
      <w:start w:val="1"/>
      <w:numFmt w:val="decimal"/>
      <w:lvlText w:val="%2."/>
      <w:lvlJc w:val="left"/>
      <w:pPr>
        <w:ind w:left="1525" w:hanging="360"/>
      </w:pPr>
    </w:lvl>
    <w:lvl w:ilvl="2" w:tplc="0405001B" w:tentative="1">
      <w:start w:val="1"/>
      <w:numFmt w:val="lowerRoman"/>
      <w:lvlText w:val="%3."/>
      <w:lvlJc w:val="right"/>
      <w:pPr>
        <w:ind w:left="2245" w:hanging="180"/>
      </w:pPr>
    </w:lvl>
    <w:lvl w:ilvl="3" w:tplc="0405000F" w:tentative="1">
      <w:start w:val="1"/>
      <w:numFmt w:val="decimal"/>
      <w:lvlText w:val="%4."/>
      <w:lvlJc w:val="left"/>
      <w:pPr>
        <w:ind w:left="2965" w:hanging="360"/>
      </w:pPr>
    </w:lvl>
    <w:lvl w:ilvl="4" w:tplc="04050019" w:tentative="1">
      <w:start w:val="1"/>
      <w:numFmt w:val="lowerLetter"/>
      <w:lvlText w:val="%5."/>
      <w:lvlJc w:val="left"/>
      <w:pPr>
        <w:ind w:left="3685" w:hanging="360"/>
      </w:pPr>
    </w:lvl>
    <w:lvl w:ilvl="5" w:tplc="0405001B" w:tentative="1">
      <w:start w:val="1"/>
      <w:numFmt w:val="lowerRoman"/>
      <w:lvlText w:val="%6."/>
      <w:lvlJc w:val="right"/>
      <w:pPr>
        <w:ind w:left="4405" w:hanging="180"/>
      </w:pPr>
    </w:lvl>
    <w:lvl w:ilvl="6" w:tplc="0405000F" w:tentative="1">
      <w:start w:val="1"/>
      <w:numFmt w:val="decimal"/>
      <w:lvlText w:val="%7."/>
      <w:lvlJc w:val="left"/>
      <w:pPr>
        <w:ind w:left="5125" w:hanging="360"/>
      </w:pPr>
    </w:lvl>
    <w:lvl w:ilvl="7" w:tplc="04050019" w:tentative="1">
      <w:start w:val="1"/>
      <w:numFmt w:val="lowerLetter"/>
      <w:lvlText w:val="%8."/>
      <w:lvlJc w:val="left"/>
      <w:pPr>
        <w:ind w:left="5845" w:hanging="360"/>
      </w:pPr>
    </w:lvl>
    <w:lvl w:ilvl="8" w:tplc="0405001B" w:tentative="1">
      <w:start w:val="1"/>
      <w:numFmt w:val="lowerRoman"/>
      <w:lvlText w:val="%9."/>
      <w:lvlJc w:val="right"/>
      <w:pPr>
        <w:ind w:left="6565" w:hanging="180"/>
      </w:pPr>
    </w:lvl>
  </w:abstractNum>
  <w:abstractNum w:abstractNumId="13" w15:restartNumberingAfterBreak="0">
    <w:nsid w:val="42086CBA"/>
    <w:multiLevelType w:val="hybridMultilevel"/>
    <w:tmpl w:val="2B34B3B2"/>
    <w:lvl w:ilvl="0" w:tplc="208CFACA">
      <w:start w:val="1"/>
      <w:numFmt w:val="bullet"/>
      <w:pStyle w:val="6"/>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14" w15:restartNumberingAfterBreak="0">
    <w:nsid w:val="420A47A9"/>
    <w:multiLevelType w:val="hybridMultilevel"/>
    <w:tmpl w:val="E5244900"/>
    <w:lvl w:ilvl="0" w:tplc="FF342E8A">
      <w:numFmt w:val="bullet"/>
      <w:lvlText w:val="-"/>
      <w:lvlJc w:val="left"/>
      <w:pPr>
        <w:ind w:left="814" w:hanging="360"/>
      </w:pPr>
      <w:rPr>
        <w:rFonts w:ascii="Calibri Light" w:eastAsia="Times New Roman" w:hAnsi="Calibri Light" w:cs="Calibri Light" w:hint="default"/>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15" w15:restartNumberingAfterBreak="0">
    <w:nsid w:val="434B60F3"/>
    <w:multiLevelType w:val="hybridMultilevel"/>
    <w:tmpl w:val="0EC85466"/>
    <w:lvl w:ilvl="0" w:tplc="0405000F">
      <w:start w:val="1"/>
      <w:numFmt w:val="decimal"/>
      <w:lvlText w:val="%1."/>
      <w:lvlJc w:val="left"/>
      <w:pPr>
        <w:ind w:left="805" w:hanging="360"/>
      </w:pPr>
    </w:lvl>
    <w:lvl w:ilvl="1" w:tplc="04050019" w:tentative="1">
      <w:start w:val="1"/>
      <w:numFmt w:val="lowerLetter"/>
      <w:lvlText w:val="%2."/>
      <w:lvlJc w:val="left"/>
      <w:pPr>
        <w:ind w:left="1525" w:hanging="360"/>
      </w:pPr>
    </w:lvl>
    <w:lvl w:ilvl="2" w:tplc="0405001B" w:tentative="1">
      <w:start w:val="1"/>
      <w:numFmt w:val="lowerRoman"/>
      <w:lvlText w:val="%3."/>
      <w:lvlJc w:val="right"/>
      <w:pPr>
        <w:ind w:left="2245" w:hanging="180"/>
      </w:pPr>
    </w:lvl>
    <w:lvl w:ilvl="3" w:tplc="0405000F" w:tentative="1">
      <w:start w:val="1"/>
      <w:numFmt w:val="decimal"/>
      <w:lvlText w:val="%4."/>
      <w:lvlJc w:val="left"/>
      <w:pPr>
        <w:ind w:left="2965" w:hanging="360"/>
      </w:pPr>
    </w:lvl>
    <w:lvl w:ilvl="4" w:tplc="04050019" w:tentative="1">
      <w:start w:val="1"/>
      <w:numFmt w:val="lowerLetter"/>
      <w:lvlText w:val="%5."/>
      <w:lvlJc w:val="left"/>
      <w:pPr>
        <w:ind w:left="3685" w:hanging="360"/>
      </w:pPr>
    </w:lvl>
    <w:lvl w:ilvl="5" w:tplc="0405001B" w:tentative="1">
      <w:start w:val="1"/>
      <w:numFmt w:val="lowerRoman"/>
      <w:lvlText w:val="%6."/>
      <w:lvlJc w:val="right"/>
      <w:pPr>
        <w:ind w:left="4405" w:hanging="180"/>
      </w:pPr>
    </w:lvl>
    <w:lvl w:ilvl="6" w:tplc="0405000F" w:tentative="1">
      <w:start w:val="1"/>
      <w:numFmt w:val="decimal"/>
      <w:lvlText w:val="%7."/>
      <w:lvlJc w:val="left"/>
      <w:pPr>
        <w:ind w:left="5125" w:hanging="360"/>
      </w:pPr>
    </w:lvl>
    <w:lvl w:ilvl="7" w:tplc="04050019" w:tentative="1">
      <w:start w:val="1"/>
      <w:numFmt w:val="lowerLetter"/>
      <w:lvlText w:val="%8."/>
      <w:lvlJc w:val="left"/>
      <w:pPr>
        <w:ind w:left="5845" w:hanging="360"/>
      </w:pPr>
    </w:lvl>
    <w:lvl w:ilvl="8" w:tplc="0405001B" w:tentative="1">
      <w:start w:val="1"/>
      <w:numFmt w:val="lowerRoman"/>
      <w:lvlText w:val="%9."/>
      <w:lvlJc w:val="right"/>
      <w:pPr>
        <w:ind w:left="6565" w:hanging="180"/>
      </w:pPr>
    </w:lvl>
  </w:abstractNum>
  <w:abstractNum w:abstractNumId="16" w15:restartNumberingAfterBreak="0">
    <w:nsid w:val="439B5705"/>
    <w:multiLevelType w:val="hybridMultilevel"/>
    <w:tmpl w:val="BE30DA6C"/>
    <w:lvl w:ilvl="0" w:tplc="FFFFFFFF">
      <w:start w:val="4"/>
      <w:numFmt w:val="lowerLetter"/>
      <w:lvlText w:val="%1)"/>
      <w:lvlJc w:val="left"/>
      <w:pPr>
        <w:ind w:left="445"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5631D95"/>
    <w:multiLevelType w:val="hybridMultilevel"/>
    <w:tmpl w:val="521A005E"/>
    <w:lvl w:ilvl="0" w:tplc="9F1C6F46">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18" w15:restartNumberingAfterBreak="0">
    <w:nsid w:val="47F123D8"/>
    <w:multiLevelType w:val="hybridMultilevel"/>
    <w:tmpl w:val="521A005E"/>
    <w:lvl w:ilvl="0" w:tplc="9F1C6F46">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19" w15:restartNumberingAfterBreak="0">
    <w:nsid w:val="482B6EF5"/>
    <w:multiLevelType w:val="hybridMultilevel"/>
    <w:tmpl w:val="F75AE7B4"/>
    <w:lvl w:ilvl="0" w:tplc="2486B10A">
      <w:start w:val="1"/>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92718CE"/>
    <w:multiLevelType w:val="hybridMultilevel"/>
    <w:tmpl w:val="02BC4E2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1" w15:restartNumberingAfterBreak="0">
    <w:nsid w:val="498547CF"/>
    <w:multiLevelType w:val="hybridMultilevel"/>
    <w:tmpl w:val="BE30DA6C"/>
    <w:lvl w:ilvl="0" w:tplc="E46C8480">
      <w:start w:val="4"/>
      <w:numFmt w:val="lowerLetter"/>
      <w:lvlText w:val="%1)"/>
      <w:lvlJc w:val="left"/>
      <w:pPr>
        <w:ind w:left="445" w:hanging="360"/>
      </w:pPr>
      <w:rPr>
        <w:rFonts w:hint="default"/>
      </w:rPr>
    </w:lvl>
    <w:lvl w:ilvl="1" w:tplc="F8323E5A">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D3833E5"/>
    <w:multiLevelType w:val="hybridMultilevel"/>
    <w:tmpl w:val="307A3846"/>
    <w:lvl w:ilvl="0" w:tplc="56A20F06">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AB393C"/>
    <w:multiLevelType w:val="hybridMultilevel"/>
    <w:tmpl w:val="CC5092BC"/>
    <w:lvl w:ilvl="0" w:tplc="412EDD6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4" w15:restartNumberingAfterBreak="0">
    <w:nsid w:val="57970FA9"/>
    <w:multiLevelType w:val="hybridMultilevel"/>
    <w:tmpl w:val="122C65A0"/>
    <w:lvl w:ilvl="0" w:tplc="F9026E54">
      <w:start w:val="1"/>
      <w:numFmt w:val="decimal"/>
      <w:lvlText w:val="%1."/>
      <w:lvlJc w:val="left"/>
      <w:pPr>
        <w:ind w:left="445" w:hanging="360"/>
      </w:pPr>
      <w:rPr>
        <w:rFonts w:hint="default"/>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25" w15:restartNumberingAfterBreak="0">
    <w:nsid w:val="5FB9074D"/>
    <w:multiLevelType w:val="hybridMultilevel"/>
    <w:tmpl w:val="913E798C"/>
    <w:lvl w:ilvl="0" w:tplc="21B2EB84">
      <w:start w:val="1"/>
      <w:numFmt w:val="lowerRoman"/>
      <w:lvlText w:val="(%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441594E"/>
    <w:multiLevelType w:val="hybridMultilevel"/>
    <w:tmpl w:val="A6E06374"/>
    <w:lvl w:ilvl="0" w:tplc="8AB2445C">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7D22B99"/>
    <w:multiLevelType w:val="hybridMultilevel"/>
    <w:tmpl w:val="88FA3FB8"/>
    <w:lvl w:ilvl="0" w:tplc="04050017">
      <w:start w:val="1"/>
      <w:numFmt w:val="lowerLetter"/>
      <w:lvlText w:val="%1)"/>
      <w:lvlJc w:val="left"/>
      <w:pPr>
        <w:ind w:left="770" w:hanging="360"/>
      </w:pPr>
      <w:rPr>
        <w:rFonts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28" w15:restartNumberingAfterBreak="0">
    <w:nsid w:val="680714A2"/>
    <w:multiLevelType w:val="hybridMultilevel"/>
    <w:tmpl w:val="853E3F90"/>
    <w:lvl w:ilvl="0" w:tplc="04050017">
      <w:start w:val="1"/>
      <w:numFmt w:val="lowerLetter"/>
      <w:lvlText w:val="%1)"/>
      <w:lvlJc w:val="left"/>
      <w:pPr>
        <w:ind w:left="643" w:hanging="360"/>
      </w:pPr>
      <w:rPr>
        <w:rFonts w:hint="default"/>
      </w:rPr>
    </w:lvl>
    <w:lvl w:ilvl="1" w:tplc="04050003">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29" w15:restartNumberingAfterBreak="0">
    <w:nsid w:val="6BF31423"/>
    <w:multiLevelType w:val="hybridMultilevel"/>
    <w:tmpl w:val="5C10620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0" w15:restartNumberingAfterBreak="0">
    <w:nsid w:val="6FAC6A8C"/>
    <w:multiLevelType w:val="hybridMultilevel"/>
    <w:tmpl w:val="521A005E"/>
    <w:lvl w:ilvl="0" w:tplc="9F1C6F46">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31" w15:restartNumberingAfterBreak="0">
    <w:nsid w:val="730F4D09"/>
    <w:multiLevelType w:val="hybridMultilevel"/>
    <w:tmpl w:val="162AB3A4"/>
    <w:lvl w:ilvl="0" w:tplc="F356C3F4">
      <w:numFmt w:val="bullet"/>
      <w:lvlText w:val="-"/>
      <w:lvlJc w:val="left"/>
      <w:pPr>
        <w:ind w:left="1004" w:hanging="360"/>
      </w:pPr>
      <w:rPr>
        <w:rFonts w:ascii="Calibri Light" w:eastAsiaTheme="minorHAnsi" w:hAnsi="Calibri Light" w:cstheme="minorBidi"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2" w15:restartNumberingAfterBreak="0">
    <w:nsid w:val="7C08226F"/>
    <w:multiLevelType w:val="hybridMultilevel"/>
    <w:tmpl w:val="9D82F098"/>
    <w:lvl w:ilvl="0" w:tplc="006809CA">
      <w:start w:val="1"/>
      <w:numFmt w:val="decimal"/>
      <w:lvlText w:val="%1."/>
      <w:lvlJc w:val="left"/>
      <w:pPr>
        <w:ind w:left="445" w:hanging="360"/>
      </w:pPr>
      <w:rPr>
        <w:rFonts w:hint="default"/>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33" w15:restartNumberingAfterBreak="0">
    <w:nsid w:val="7D560DCF"/>
    <w:multiLevelType w:val="hybridMultilevel"/>
    <w:tmpl w:val="CC5092BC"/>
    <w:lvl w:ilvl="0" w:tplc="412EDD6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4" w15:restartNumberingAfterBreak="0">
    <w:nsid w:val="7FE42F87"/>
    <w:multiLevelType w:val="hybridMultilevel"/>
    <w:tmpl w:val="8D186D7C"/>
    <w:lvl w:ilvl="0" w:tplc="DC00748E">
      <w:start w:val="4"/>
      <w:numFmt w:val="lowerLetter"/>
      <w:lvlText w:val="%1)"/>
      <w:lvlJc w:val="left"/>
      <w:pPr>
        <w:ind w:left="37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8068243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4914768">
    <w:abstractNumId w:val="32"/>
  </w:num>
  <w:num w:numId="3" w16cid:durableId="182865272">
    <w:abstractNumId w:val="0"/>
  </w:num>
  <w:num w:numId="4" w16cid:durableId="1743529862">
    <w:abstractNumId w:val="5"/>
  </w:num>
  <w:num w:numId="5" w16cid:durableId="1600528640">
    <w:abstractNumId w:val="22"/>
  </w:num>
  <w:num w:numId="6" w16cid:durableId="1521046902">
    <w:abstractNumId w:val="34"/>
  </w:num>
  <w:num w:numId="7" w16cid:durableId="1426882125">
    <w:abstractNumId w:val="26"/>
  </w:num>
  <w:num w:numId="8" w16cid:durableId="391927220">
    <w:abstractNumId w:val="21"/>
  </w:num>
  <w:num w:numId="9" w16cid:durableId="142625229">
    <w:abstractNumId w:val="29"/>
  </w:num>
  <w:num w:numId="10" w16cid:durableId="1930844248">
    <w:abstractNumId w:val="8"/>
  </w:num>
  <w:num w:numId="11" w16cid:durableId="984091876">
    <w:abstractNumId w:val="10"/>
  </w:num>
  <w:num w:numId="12" w16cid:durableId="194393975">
    <w:abstractNumId w:val="25"/>
  </w:num>
  <w:num w:numId="13" w16cid:durableId="602689775">
    <w:abstractNumId w:val="20"/>
  </w:num>
  <w:num w:numId="14" w16cid:durableId="1465736471">
    <w:abstractNumId w:val="27"/>
  </w:num>
  <w:num w:numId="15" w16cid:durableId="163479234">
    <w:abstractNumId w:val="17"/>
  </w:num>
  <w:num w:numId="16" w16cid:durableId="1612392146">
    <w:abstractNumId w:val="7"/>
  </w:num>
  <w:num w:numId="17" w16cid:durableId="807355471">
    <w:abstractNumId w:val="18"/>
  </w:num>
  <w:num w:numId="18" w16cid:durableId="1318151368">
    <w:abstractNumId w:val="11"/>
  </w:num>
  <w:num w:numId="19" w16cid:durableId="1021973786">
    <w:abstractNumId w:val="28"/>
  </w:num>
  <w:num w:numId="20" w16cid:durableId="1514490820">
    <w:abstractNumId w:val="4"/>
  </w:num>
  <w:num w:numId="21" w16cid:durableId="1753819113">
    <w:abstractNumId w:val="9"/>
  </w:num>
  <w:num w:numId="22" w16cid:durableId="643584198">
    <w:abstractNumId w:val="23"/>
  </w:num>
  <w:num w:numId="23" w16cid:durableId="131868026">
    <w:abstractNumId w:val="33"/>
  </w:num>
  <w:num w:numId="24" w16cid:durableId="1502232210">
    <w:abstractNumId w:val="6"/>
  </w:num>
  <w:num w:numId="25" w16cid:durableId="1303925967">
    <w:abstractNumId w:val="14"/>
  </w:num>
  <w:num w:numId="26" w16cid:durableId="435251145">
    <w:abstractNumId w:val="3"/>
  </w:num>
  <w:num w:numId="27" w16cid:durableId="2040932362">
    <w:abstractNumId w:val="30"/>
  </w:num>
  <w:num w:numId="28" w16cid:durableId="1876575791">
    <w:abstractNumId w:val="1"/>
  </w:num>
  <w:num w:numId="29" w16cid:durableId="1682589656">
    <w:abstractNumId w:val="12"/>
  </w:num>
  <w:num w:numId="30" w16cid:durableId="893077576">
    <w:abstractNumId w:val="16"/>
  </w:num>
  <w:num w:numId="31" w16cid:durableId="1830365204">
    <w:abstractNumId w:val="19"/>
  </w:num>
  <w:num w:numId="32" w16cid:durableId="1361127359">
    <w:abstractNumId w:val="2"/>
  </w:num>
  <w:num w:numId="33" w16cid:durableId="1938904392">
    <w:abstractNumId w:val="31"/>
  </w:num>
  <w:num w:numId="34" w16cid:durableId="1595895960">
    <w:abstractNumId w:val="15"/>
  </w:num>
  <w:num w:numId="35" w16cid:durableId="130905525">
    <w:abstractNumId w:val="24"/>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uel Jiří">
    <w15:presenceInfo w15:providerId="AD" w15:userId="S::Jiri.Samuel@innogy.cz::eb33b398-f601-440b-bc68-a2ad2d8bf4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789"/>
    <w:rsid w:val="00000972"/>
    <w:rsid w:val="00001704"/>
    <w:rsid w:val="0000185C"/>
    <w:rsid w:val="00001903"/>
    <w:rsid w:val="0000317B"/>
    <w:rsid w:val="000061EA"/>
    <w:rsid w:val="00006667"/>
    <w:rsid w:val="000106B6"/>
    <w:rsid w:val="000109CF"/>
    <w:rsid w:val="00011516"/>
    <w:rsid w:val="000118E8"/>
    <w:rsid w:val="00011AA5"/>
    <w:rsid w:val="0001410A"/>
    <w:rsid w:val="0001446F"/>
    <w:rsid w:val="00014C38"/>
    <w:rsid w:val="00015214"/>
    <w:rsid w:val="000157B5"/>
    <w:rsid w:val="00017492"/>
    <w:rsid w:val="0002074C"/>
    <w:rsid w:val="00020C31"/>
    <w:rsid w:val="00020D9B"/>
    <w:rsid w:val="00021753"/>
    <w:rsid w:val="00021C37"/>
    <w:rsid w:val="00022481"/>
    <w:rsid w:val="000231E0"/>
    <w:rsid w:val="000249C9"/>
    <w:rsid w:val="0002586D"/>
    <w:rsid w:val="00027536"/>
    <w:rsid w:val="000275DD"/>
    <w:rsid w:val="000277E7"/>
    <w:rsid w:val="00027A6A"/>
    <w:rsid w:val="00030EDC"/>
    <w:rsid w:val="00030FB9"/>
    <w:rsid w:val="00031A36"/>
    <w:rsid w:val="0003275A"/>
    <w:rsid w:val="000330DC"/>
    <w:rsid w:val="000338CF"/>
    <w:rsid w:val="00034490"/>
    <w:rsid w:val="0003452D"/>
    <w:rsid w:val="00035C46"/>
    <w:rsid w:val="00036FC1"/>
    <w:rsid w:val="0004076F"/>
    <w:rsid w:val="00041BD8"/>
    <w:rsid w:val="000424C1"/>
    <w:rsid w:val="000424F7"/>
    <w:rsid w:val="00042C63"/>
    <w:rsid w:val="00042ECF"/>
    <w:rsid w:val="00043607"/>
    <w:rsid w:val="00043FCF"/>
    <w:rsid w:val="00044BFD"/>
    <w:rsid w:val="000467D8"/>
    <w:rsid w:val="000472A7"/>
    <w:rsid w:val="00050458"/>
    <w:rsid w:val="000509F6"/>
    <w:rsid w:val="00050BBD"/>
    <w:rsid w:val="0005133D"/>
    <w:rsid w:val="00053870"/>
    <w:rsid w:val="00053EA4"/>
    <w:rsid w:val="00054D7B"/>
    <w:rsid w:val="00055080"/>
    <w:rsid w:val="000550D5"/>
    <w:rsid w:val="00055568"/>
    <w:rsid w:val="00056490"/>
    <w:rsid w:val="000572E0"/>
    <w:rsid w:val="00057C82"/>
    <w:rsid w:val="00057DE1"/>
    <w:rsid w:val="00060247"/>
    <w:rsid w:val="0006046C"/>
    <w:rsid w:val="0006130A"/>
    <w:rsid w:val="00061448"/>
    <w:rsid w:val="0006162D"/>
    <w:rsid w:val="00062A45"/>
    <w:rsid w:val="00063B46"/>
    <w:rsid w:val="0006598D"/>
    <w:rsid w:val="00066853"/>
    <w:rsid w:val="000670E7"/>
    <w:rsid w:val="00067204"/>
    <w:rsid w:val="0006771A"/>
    <w:rsid w:val="00067A28"/>
    <w:rsid w:val="00070C08"/>
    <w:rsid w:val="000728DC"/>
    <w:rsid w:val="00072BCD"/>
    <w:rsid w:val="00073147"/>
    <w:rsid w:val="0007396B"/>
    <w:rsid w:val="0007486C"/>
    <w:rsid w:val="00074C73"/>
    <w:rsid w:val="00075061"/>
    <w:rsid w:val="00075818"/>
    <w:rsid w:val="00077ADC"/>
    <w:rsid w:val="000802CD"/>
    <w:rsid w:val="00082B4A"/>
    <w:rsid w:val="000849E9"/>
    <w:rsid w:val="000852E0"/>
    <w:rsid w:val="00085687"/>
    <w:rsid w:val="00085C98"/>
    <w:rsid w:val="00085DE3"/>
    <w:rsid w:val="000868ED"/>
    <w:rsid w:val="00086D59"/>
    <w:rsid w:val="00090CBE"/>
    <w:rsid w:val="00092113"/>
    <w:rsid w:val="00092DB1"/>
    <w:rsid w:val="00094F06"/>
    <w:rsid w:val="00096773"/>
    <w:rsid w:val="000A107E"/>
    <w:rsid w:val="000A2A7B"/>
    <w:rsid w:val="000A4D36"/>
    <w:rsid w:val="000A6AFB"/>
    <w:rsid w:val="000A7DAA"/>
    <w:rsid w:val="000B12F9"/>
    <w:rsid w:val="000B1E81"/>
    <w:rsid w:val="000B23EA"/>
    <w:rsid w:val="000B2A3C"/>
    <w:rsid w:val="000B4039"/>
    <w:rsid w:val="000B5297"/>
    <w:rsid w:val="000B634A"/>
    <w:rsid w:val="000B6AFF"/>
    <w:rsid w:val="000B70A6"/>
    <w:rsid w:val="000B7AD2"/>
    <w:rsid w:val="000B7F73"/>
    <w:rsid w:val="000C115E"/>
    <w:rsid w:val="000C11A7"/>
    <w:rsid w:val="000C245A"/>
    <w:rsid w:val="000C33DF"/>
    <w:rsid w:val="000C48FA"/>
    <w:rsid w:val="000C4A48"/>
    <w:rsid w:val="000C5BC4"/>
    <w:rsid w:val="000C66D5"/>
    <w:rsid w:val="000C6C60"/>
    <w:rsid w:val="000C6D6A"/>
    <w:rsid w:val="000D0827"/>
    <w:rsid w:val="000D123C"/>
    <w:rsid w:val="000D19F8"/>
    <w:rsid w:val="000D3D96"/>
    <w:rsid w:val="000D4531"/>
    <w:rsid w:val="000D5677"/>
    <w:rsid w:val="000D64D2"/>
    <w:rsid w:val="000D6D3C"/>
    <w:rsid w:val="000E12C0"/>
    <w:rsid w:val="000E133A"/>
    <w:rsid w:val="000E196F"/>
    <w:rsid w:val="000E253A"/>
    <w:rsid w:val="000E323B"/>
    <w:rsid w:val="000E3322"/>
    <w:rsid w:val="000E3976"/>
    <w:rsid w:val="000E39A3"/>
    <w:rsid w:val="000E46FE"/>
    <w:rsid w:val="000E6BBC"/>
    <w:rsid w:val="000E6BEF"/>
    <w:rsid w:val="000F48EF"/>
    <w:rsid w:val="000F4EFC"/>
    <w:rsid w:val="000F50E4"/>
    <w:rsid w:val="000F733C"/>
    <w:rsid w:val="000F786C"/>
    <w:rsid w:val="00102892"/>
    <w:rsid w:val="001035C5"/>
    <w:rsid w:val="0010384C"/>
    <w:rsid w:val="00105067"/>
    <w:rsid w:val="0010551E"/>
    <w:rsid w:val="00105AF0"/>
    <w:rsid w:val="0010637A"/>
    <w:rsid w:val="00106387"/>
    <w:rsid w:val="00106F2C"/>
    <w:rsid w:val="0010720E"/>
    <w:rsid w:val="00107B9A"/>
    <w:rsid w:val="00110F4A"/>
    <w:rsid w:val="00111705"/>
    <w:rsid w:val="00113269"/>
    <w:rsid w:val="0011360C"/>
    <w:rsid w:val="0011388C"/>
    <w:rsid w:val="00113B88"/>
    <w:rsid w:val="00113C09"/>
    <w:rsid w:val="00113F28"/>
    <w:rsid w:val="00115315"/>
    <w:rsid w:val="00115E16"/>
    <w:rsid w:val="0011600B"/>
    <w:rsid w:val="00116082"/>
    <w:rsid w:val="001162A8"/>
    <w:rsid w:val="001175C4"/>
    <w:rsid w:val="00117D52"/>
    <w:rsid w:val="0012004D"/>
    <w:rsid w:val="00120938"/>
    <w:rsid w:val="00120DEE"/>
    <w:rsid w:val="00121111"/>
    <w:rsid w:val="00121454"/>
    <w:rsid w:val="001217B5"/>
    <w:rsid w:val="001228F1"/>
    <w:rsid w:val="0012362A"/>
    <w:rsid w:val="00123FD1"/>
    <w:rsid w:val="00124DD6"/>
    <w:rsid w:val="00124E52"/>
    <w:rsid w:val="001255BC"/>
    <w:rsid w:val="001258EF"/>
    <w:rsid w:val="00126542"/>
    <w:rsid w:val="00127886"/>
    <w:rsid w:val="00130B61"/>
    <w:rsid w:val="00130ECC"/>
    <w:rsid w:val="00131654"/>
    <w:rsid w:val="00132233"/>
    <w:rsid w:val="00133D95"/>
    <w:rsid w:val="001340F2"/>
    <w:rsid w:val="0013514C"/>
    <w:rsid w:val="00135EBA"/>
    <w:rsid w:val="00137BA3"/>
    <w:rsid w:val="00137CF5"/>
    <w:rsid w:val="00140C8E"/>
    <w:rsid w:val="00140F85"/>
    <w:rsid w:val="001413F4"/>
    <w:rsid w:val="001414A8"/>
    <w:rsid w:val="00141830"/>
    <w:rsid w:val="00141EFA"/>
    <w:rsid w:val="0014232C"/>
    <w:rsid w:val="00142802"/>
    <w:rsid w:val="0014287A"/>
    <w:rsid w:val="0014289A"/>
    <w:rsid w:val="001436B3"/>
    <w:rsid w:val="0014504E"/>
    <w:rsid w:val="001451E5"/>
    <w:rsid w:val="00146A01"/>
    <w:rsid w:val="00146C9E"/>
    <w:rsid w:val="00147870"/>
    <w:rsid w:val="0015005F"/>
    <w:rsid w:val="0015146F"/>
    <w:rsid w:val="00152516"/>
    <w:rsid w:val="0015292B"/>
    <w:rsid w:val="001532BF"/>
    <w:rsid w:val="00153917"/>
    <w:rsid w:val="001541B8"/>
    <w:rsid w:val="0015502D"/>
    <w:rsid w:val="00156014"/>
    <w:rsid w:val="00156C68"/>
    <w:rsid w:val="0015713D"/>
    <w:rsid w:val="00157282"/>
    <w:rsid w:val="001607C3"/>
    <w:rsid w:val="001617D4"/>
    <w:rsid w:val="0016198A"/>
    <w:rsid w:val="0016374F"/>
    <w:rsid w:val="00163D8B"/>
    <w:rsid w:val="00164068"/>
    <w:rsid w:val="00166C10"/>
    <w:rsid w:val="00166C58"/>
    <w:rsid w:val="00167144"/>
    <w:rsid w:val="00167301"/>
    <w:rsid w:val="00167B0F"/>
    <w:rsid w:val="00170C32"/>
    <w:rsid w:val="00171367"/>
    <w:rsid w:val="00172272"/>
    <w:rsid w:val="001724AE"/>
    <w:rsid w:val="00173C79"/>
    <w:rsid w:val="00174EAD"/>
    <w:rsid w:val="00175517"/>
    <w:rsid w:val="0018153D"/>
    <w:rsid w:val="00182F71"/>
    <w:rsid w:val="0018500A"/>
    <w:rsid w:val="001859BD"/>
    <w:rsid w:val="00185B2C"/>
    <w:rsid w:val="00186C33"/>
    <w:rsid w:val="0018776A"/>
    <w:rsid w:val="00187E28"/>
    <w:rsid w:val="00190802"/>
    <w:rsid w:val="00190A18"/>
    <w:rsid w:val="00190CB1"/>
    <w:rsid w:val="00192C38"/>
    <w:rsid w:val="00193A7B"/>
    <w:rsid w:val="00195076"/>
    <w:rsid w:val="00195786"/>
    <w:rsid w:val="0019639B"/>
    <w:rsid w:val="0019694B"/>
    <w:rsid w:val="00196E1A"/>
    <w:rsid w:val="00197472"/>
    <w:rsid w:val="00197B31"/>
    <w:rsid w:val="00197B50"/>
    <w:rsid w:val="001A128F"/>
    <w:rsid w:val="001A12C4"/>
    <w:rsid w:val="001A149B"/>
    <w:rsid w:val="001A2BFF"/>
    <w:rsid w:val="001A2F11"/>
    <w:rsid w:val="001A314A"/>
    <w:rsid w:val="001A35C1"/>
    <w:rsid w:val="001A4507"/>
    <w:rsid w:val="001A475E"/>
    <w:rsid w:val="001A496D"/>
    <w:rsid w:val="001A4DA7"/>
    <w:rsid w:val="001A4EFE"/>
    <w:rsid w:val="001A70F8"/>
    <w:rsid w:val="001B1FCC"/>
    <w:rsid w:val="001B2227"/>
    <w:rsid w:val="001B2C6C"/>
    <w:rsid w:val="001B325F"/>
    <w:rsid w:val="001B39A3"/>
    <w:rsid w:val="001B3E70"/>
    <w:rsid w:val="001B5340"/>
    <w:rsid w:val="001B5E9F"/>
    <w:rsid w:val="001B6CE4"/>
    <w:rsid w:val="001B6D64"/>
    <w:rsid w:val="001B7A13"/>
    <w:rsid w:val="001C1C6C"/>
    <w:rsid w:val="001C1D1A"/>
    <w:rsid w:val="001C2BB8"/>
    <w:rsid w:val="001C3D10"/>
    <w:rsid w:val="001C4724"/>
    <w:rsid w:val="001C579F"/>
    <w:rsid w:val="001D2731"/>
    <w:rsid w:val="001D4C35"/>
    <w:rsid w:val="001D6896"/>
    <w:rsid w:val="001D68DF"/>
    <w:rsid w:val="001D7686"/>
    <w:rsid w:val="001D79EA"/>
    <w:rsid w:val="001E47A3"/>
    <w:rsid w:val="001E4C76"/>
    <w:rsid w:val="001E61D3"/>
    <w:rsid w:val="001F0467"/>
    <w:rsid w:val="001F07AC"/>
    <w:rsid w:val="001F0BB5"/>
    <w:rsid w:val="001F1321"/>
    <w:rsid w:val="001F1AD4"/>
    <w:rsid w:val="001F1BE9"/>
    <w:rsid w:val="001F2034"/>
    <w:rsid w:val="001F2160"/>
    <w:rsid w:val="001F253E"/>
    <w:rsid w:val="001F30BB"/>
    <w:rsid w:val="001F36C1"/>
    <w:rsid w:val="001F40E8"/>
    <w:rsid w:val="001F4A7D"/>
    <w:rsid w:val="001F529C"/>
    <w:rsid w:val="001F72AE"/>
    <w:rsid w:val="001F751D"/>
    <w:rsid w:val="001F7978"/>
    <w:rsid w:val="001F79E7"/>
    <w:rsid w:val="0020124A"/>
    <w:rsid w:val="0020325D"/>
    <w:rsid w:val="0020355F"/>
    <w:rsid w:val="002039F5"/>
    <w:rsid w:val="00204381"/>
    <w:rsid w:val="0020490D"/>
    <w:rsid w:val="0020548E"/>
    <w:rsid w:val="00207FBA"/>
    <w:rsid w:val="00210B4C"/>
    <w:rsid w:val="00210EC2"/>
    <w:rsid w:val="00210F50"/>
    <w:rsid w:val="00211751"/>
    <w:rsid w:val="00211DB9"/>
    <w:rsid w:val="0021204D"/>
    <w:rsid w:val="002129C0"/>
    <w:rsid w:val="00212C57"/>
    <w:rsid w:val="00214294"/>
    <w:rsid w:val="002145EA"/>
    <w:rsid w:val="0021461A"/>
    <w:rsid w:val="002233C8"/>
    <w:rsid w:val="002234D5"/>
    <w:rsid w:val="00223974"/>
    <w:rsid w:val="00223A83"/>
    <w:rsid w:val="00225D47"/>
    <w:rsid w:val="00225F6E"/>
    <w:rsid w:val="00226426"/>
    <w:rsid w:val="0022684E"/>
    <w:rsid w:val="002269D7"/>
    <w:rsid w:val="002279BB"/>
    <w:rsid w:val="00230EEC"/>
    <w:rsid w:val="00231F2E"/>
    <w:rsid w:val="00232511"/>
    <w:rsid w:val="002325B2"/>
    <w:rsid w:val="00232602"/>
    <w:rsid w:val="00232A2F"/>
    <w:rsid w:val="00232B88"/>
    <w:rsid w:val="00232F0D"/>
    <w:rsid w:val="00232F68"/>
    <w:rsid w:val="00233274"/>
    <w:rsid w:val="00235768"/>
    <w:rsid w:val="0023630C"/>
    <w:rsid w:val="00236B8D"/>
    <w:rsid w:val="002375A8"/>
    <w:rsid w:val="002377C6"/>
    <w:rsid w:val="00237E6D"/>
    <w:rsid w:val="00240573"/>
    <w:rsid w:val="00240AFE"/>
    <w:rsid w:val="00240DFF"/>
    <w:rsid w:val="002412D5"/>
    <w:rsid w:val="00241C99"/>
    <w:rsid w:val="002454A2"/>
    <w:rsid w:val="002457BF"/>
    <w:rsid w:val="00245D0C"/>
    <w:rsid w:val="00246B8A"/>
    <w:rsid w:val="002477CA"/>
    <w:rsid w:val="00250575"/>
    <w:rsid w:val="00250CD9"/>
    <w:rsid w:val="00250F13"/>
    <w:rsid w:val="00252352"/>
    <w:rsid w:val="0025378C"/>
    <w:rsid w:val="0025604E"/>
    <w:rsid w:val="00256B0D"/>
    <w:rsid w:val="00257068"/>
    <w:rsid w:val="002616CB"/>
    <w:rsid w:val="0026364C"/>
    <w:rsid w:val="00264150"/>
    <w:rsid w:val="002643FE"/>
    <w:rsid w:val="00266260"/>
    <w:rsid w:val="00267B81"/>
    <w:rsid w:val="002701AB"/>
    <w:rsid w:val="00270237"/>
    <w:rsid w:val="002706E8"/>
    <w:rsid w:val="002730E5"/>
    <w:rsid w:val="002756B2"/>
    <w:rsid w:val="002769BB"/>
    <w:rsid w:val="00277DE8"/>
    <w:rsid w:val="002802AB"/>
    <w:rsid w:val="00280733"/>
    <w:rsid w:val="00280A96"/>
    <w:rsid w:val="002813AF"/>
    <w:rsid w:val="00281B08"/>
    <w:rsid w:val="0028290D"/>
    <w:rsid w:val="00283B49"/>
    <w:rsid w:val="00283E57"/>
    <w:rsid w:val="00284E25"/>
    <w:rsid w:val="0028707D"/>
    <w:rsid w:val="00287BE8"/>
    <w:rsid w:val="00287BED"/>
    <w:rsid w:val="002904A2"/>
    <w:rsid w:val="00291247"/>
    <w:rsid w:val="00291FBB"/>
    <w:rsid w:val="00292954"/>
    <w:rsid w:val="00292F21"/>
    <w:rsid w:val="00293B41"/>
    <w:rsid w:val="00296D4E"/>
    <w:rsid w:val="002A1992"/>
    <w:rsid w:val="002A25F8"/>
    <w:rsid w:val="002A2DD8"/>
    <w:rsid w:val="002A2FF4"/>
    <w:rsid w:val="002A3091"/>
    <w:rsid w:val="002A346E"/>
    <w:rsid w:val="002A34DE"/>
    <w:rsid w:val="002A3959"/>
    <w:rsid w:val="002A3D38"/>
    <w:rsid w:val="002A3EA0"/>
    <w:rsid w:val="002A4128"/>
    <w:rsid w:val="002A4E60"/>
    <w:rsid w:val="002A5CC8"/>
    <w:rsid w:val="002A5E96"/>
    <w:rsid w:val="002A78D8"/>
    <w:rsid w:val="002B0907"/>
    <w:rsid w:val="002B14E8"/>
    <w:rsid w:val="002B154F"/>
    <w:rsid w:val="002B17B4"/>
    <w:rsid w:val="002B1C2A"/>
    <w:rsid w:val="002B4002"/>
    <w:rsid w:val="002B6484"/>
    <w:rsid w:val="002B64FC"/>
    <w:rsid w:val="002B6E96"/>
    <w:rsid w:val="002B6FA4"/>
    <w:rsid w:val="002B739A"/>
    <w:rsid w:val="002B77DC"/>
    <w:rsid w:val="002B78B5"/>
    <w:rsid w:val="002B7D27"/>
    <w:rsid w:val="002C1D1D"/>
    <w:rsid w:val="002C2336"/>
    <w:rsid w:val="002C2815"/>
    <w:rsid w:val="002C2D36"/>
    <w:rsid w:val="002C310F"/>
    <w:rsid w:val="002C3665"/>
    <w:rsid w:val="002C3F6A"/>
    <w:rsid w:val="002C4503"/>
    <w:rsid w:val="002C5FA1"/>
    <w:rsid w:val="002C6141"/>
    <w:rsid w:val="002C6921"/>
    <w:rsid w:val="002C7087"/>
    <w:rsid w:val="002D00FF"/>
    <w:rsid w:val="002D0809"/>
    <w:rsid w:val="002D20B8"/>
    <w:rsid w:val="002D333C"/>
    <w:rsid w:val="002D3862"/>
    <w:rsid w:val="002D3BA9"/>
    <w:rsid w:val="002D3DA2"/>
    <w:rsid w:val="002D52B1"/>
    <w:rsid w:val="002D6F03"/>
    <w:rsid w:val="002D708F"/>
    <w:rsid w:val="002E0139"/>
    <w:rsid w:val="002E0BC7"/>
    <w:rsid w:val="002E13FD"/>
    <w:rsid w:val="002E19B8"/>
    <w:rsid w:val="002E2037"/>
    <w:rsid w:val="002E372F"/>
    <w:rsid w:val="002E45E3"/>
    <w:rsid w:val="002E5052"/>
    <w:rsid w:val="002E5215"/>
    <w:rsid w:val="002E5286"/>
    <w:rsid w:val="002E52C8"/>
    <w:rsid w:val="002E5A8A"/>
    <w:rsid w:val="002E6F76"/>
    <w:rsid w:val="002E7268"/>
    <w:rsid w:val="002E727A"/>
    <w:rsid w:val="002E7668"/>
    <w:rsid w:val="002E79DD"/>
    <w:rsid w:val="002E7C1F"/>
    <w:rsid w:val="002E7E4A"/>
    <w:rsid w:val="002F0D32"/>
    <w:rsid w:val="002F1A87"/>
    <w:rsid w:val="002F1E0C"/>
    <w:rsid w:val="002F200B"/>
    <w:rsid w:val="002F2F5E"/>
    <w:rsid w:val="002F45B1"/>
    <w:rsid w:val="002F48B3"/>
    <w:rsid w:val="002F5700"/>
    <w:rsid w:val="002F5A47"/>
    <w:rsid w:val="002F67A1"/>
    <w:rsid w:val="002F6BC5"/>
    <w:rsid w:val="002F7A9A"/>
    <w:rsid w:val="00300392"/>
    <w:rsid w:val="00300B7D"/>
    <w:rsid w:val="00300C30"/>
    <w:rsid w:val="00301413"/>
    <w:rsid w:val="00301DD1"/>
    <w:rsid w:val="0030386C"/>
    <w:rsid w:val="00303EC3"/>
    <w:rsid w:val="0030481C"/>
    <w:rsid w:val="00306279"/>
    <w:rsid w:val="00306844"/>
    <w:rsid w:val="003074B5"/>
    <w:rsid w:val="00307C2D"/>
    <w:rsid w:val="003102BC"/>
    <w:rsid w:val="00310877"/>
    <w:rsid w:val="003125D8"/>
    <w:rsid w:val="00312F06"/>
    <w:rsid w:val="0031610F"/>
    <w:rsid w:val="003161AC"/>
    <w:rsid w:val="00316816"/>
    <w:rsid w:val="003171FF"/>
    <w:rsid w:val="00317440"/>
    <w:rsid w:val="003209F2"/>
    <w:rsid w:val="00321445"/>
    <w:rsid w:val="00322306"/>
    <w:rsid w:val="00322BF7"/>
    <w:rsid w:val="00323471"/>
    <w:rsid w:val="00323939"/>
    <w:rsid w:val="00323943"/>
    <w:rsid w:val="00324EB0"/>
    <w:rsid w:val="00326185"/>
    <w:rsid w:val="00326255"/>
    <w:rsid w:val="00326DAE"/>
    <w:rsid w:val="00326E9C"/>
    <w:rsid w:val="00326FD4"/>
    <w:rsid w:val="00327AEE"/>
    <w:rsid w:val="00327B9B"/>
    <w:rsid w:val="00327D7E"/>
    <w:rsid w:val="003307C8"/>
    <w:rsid w:val="0033160A"/>
    <w:rsid w:val="0033200B"/>
    <w:rsid w:val="003320E2"/>
    <w:rsid w:val="0033230B"/>
    <w:rsid w:val="003334E1"/>
    <w:rsid w:val="003339A1"/>
    <w:rsid w:val="00333BB9"/>
    <w:rsid w:val="00333E44"/>
    <w:rsid w:val="00334F46"/>
    <w:rsid w:val="00336DD9"/>
    <w:rsid w:val="00341313"/>
    <w:rsid w:val="00341856"/>
    <w:rsid w:val="00341887"/>
    <w:rsid w:val="00341B8D"/>
    <w:rsid w:val="00342121"/>
    <w:rsid w:val="00342D65"/>
    <w:rsid w:val="00343CD3"/>
    <w:rsid w:val="00344721"/>
    <w:rsid w:val="0034539C"/>
    <w:rsid w:val="00345CAF"/>
    <w:rsid w:val="0034676C"/>
    <w:rsid w:val="00350EAD"/>
    <w:rsid w:val="00350F0B"/>
    <w:rsid w:val="003519D6"/>
    <w:rsid w:val="003538A6"/>
    <w:rsid w:val="00353F7F"/>
    <w:rsid w:val="0035528C"/>
    <w:rsid w:val="0035562E"/>
    <w:rsid w:val="00356D03"/>
    <w:rsid w:val="00356EC4"/>
    <w:rsid w:val="003573A2"/>
    <w:rsid w:val="00357B2D"/>
    <w:rsid w:val="00357CA1"/>
    <w:rsid w:val="00357EEA"/>
    <w:rsid w:val="003616FA"/>
    <w:rsid w:val="00361F80"/>
    <w:rsid w:val="00362793"/>
    <w:rsid w:val="00363E75"/>
    <w:rsid w:val="00363EB5"/>
    <w:rsid w:val="00364405"/>
    <w:rsid w:val="003647B1"/>
    <w:rsid w:val="003649A9"/>
    <w:rsid w:val="00364A7A"/>
    <w:rsid w:val="00364BDD"/>
    <w:rsid w:val="00365147"/>
    <w:rsid w:val="003652B6"/>
    <w:rsid w:val="003669FA"/>
    <w:rsid w:val="003677E2"/>
    <w:rsid w:val="00371781"/>
    <w:rsid w:val="00371848"/>
    <w:rsid w:val="00372C86"/>
    <w:rsid w:val="00373099"/>
    <w:rsid w:val="00374F15"/>
    <w:rsid w:val="00375082"/>
    <w:rsid w:val="003757D3"/>
    <w:rsid w:val="00375DB1"/>
    <w:rsid w:val="0037678B"/>
    <w:rsid w:val="00376EAC"/>
    <w:rsid w:val="00377570"/>
    <w:rsid w:val="00380278"/>
    <w:rsid w:val="00381500"/>
    <w:rsid w:val="0038196C"/>
    <w:rsid w:val="00382CAF"/>
    <w:rsid w:val="00383DF7"/>
    <w:rsid w:val="00384A89"/>
    <w:rsid w:val="00385DE9"/>
    <w:rsid w:val="00386074"/>
    <w:rsid w:val="003862B0"/>
    <w:rsid w:val="00387467"/>
    <w:rsid w:val="00390413"/>
    <w:rsid w:val="00390AA3"/>
    <w:rsid w:val="00391067"/>
    <w:rsid w:val="0039196B"/>
    <w:rsid w:val="00392133"/>
    <w:rsid w:val="0039214C"/>
    <w:rsid w:val="00392489"/>
    <w:rsid w:val="00392542"/>
    <w:rsid w:val="00392574"/>
    <w:rsid w:val="0039267E"/>
    <w:rsid w:val="003930E4"/>
    <w:rsid w:val="0039339F"/>
    <w:rsid w:val="003934D3"/>
    <w:rsid w:val="003939E2"/>
    <w:rsid w:val="00394B92"/>
    <w:rsid w:val="0039667C"/>
    <w:rsid w:val="00397A18"/>
    <w:rsid w:val="00397F3A"/>
    <w:rsid w:val="003A00C0"/>
    <w:rsid w:val="003A0972"/>
    <w:rsid w:val="003A17B4"/>
    <w:rsid w:val="003A4276"/>
    <w:rsid w:val="003A5D32"/>
    <w:rsid w:val="003A71DF"/>
    <w:rsid w:val="003A7305"/>
    <w:rsid w:val="003A778E"/>
    <w:rsid w:val="003A7D9F"/>
    <w:rsid w:val="003B025E"/>
    <w:rsid w:val="003B129A"/>
    <w:rsid w:val="003B1C6F"/>
    <w:rsid w:val="003B2F9B"/>
    <w:rsid w:val="003B2FE7"/>
    <w:rsid w:val="003B4307"/>
    <w:rsid w:val="003B4590"/>
    <w:rsid w:val="003B5294"/>
    <w:rsid w:val="003B6545"/>
    <w:rsid w:val="003B73A7"/>
    <w:rsid w:val="003C0176"/>
    <w:rsid w:val="003C037D"/>
    <w:rsid w:val="003C053F"/>
    <w:rsid w:val="003C115F"/>
    <w:rsid w:val="003C13D8"/>
    <w:rsid w:val="003C14B3"/>
    <w:rsid w:val="003C2A4B"/>
    <w:rsid w:val="003C33B5"/>
    <w:rsid w:val="003C3AA0"/>
    <w:rsid w:val="003C5062"/>
    <w:rsid w:val="003C5114"/>
    <w:rsid w:val="003C78D4"/>
    <w:rsid w:val="003C7B66"/>
    <w:rsid w:val="003C7E2B"/>
    <w:rsid w:val="003C7E72"/>
    <w:rsid w:val="003D01D5"/>
    <w:rsid w:val="003D02F6"/>
    <w:rsid w:val="003D07EE"/>
    <w:rsid w:val="003D1364"/>
    <w:rsid w:val="003D13C7"/>
    <w:rsid w:val="003D432B"/>
    <w:rsid w:val="003D44D6"/>
    <w:rsid w:val="003D4774"/>
    <w:rsid w:val="003D50CE"/>
    <w:rsid w:val="003D6CAB"/>
    <w:rsid w:val="003D74D9"/>
    <w:rsid w:val="003D75DC"/>
    <w:rsid w:val="003E2A83"/>
    <w:rsid w:val="003E2EBE"/>
    <w:rsid w:val="003E37A8"/>
    <w:rsid w:val="003E3854"/>
    <w:rsid w:val="003E3B0C"/>
    <w:rsid w:val="003E4682"/>
    <w:rsid w:val="003E47D0"/>
    <w:rsid w:val="003E537B"/>
    <w:rsid w:val="003E5B3B"/>
    <w:rsid w:val="003E6A9C"/>
    <w:rsid w:val="003F1022"/>
    <w:rsid w:val="003F1353"/>
    <w:rsid w:val="003F2632"/>
    <w:rsid w:val="003F2751"/>
    <w:rsid w:val="003F3D49"/>
    <w:rsid w:val="003F43B9"/>
    <w:rsid w:val="003F563D"/>
    <w:rsid w:val="003F5AF9"/>
    <w:rsid w:val="003F5F5F"/>
    <w:rsid w:val="003F68B6"/>
    <w:rsid w:val="003F77D2"/>
    <w:rsid w:val="00401ED2"/>
    <w:rsid w:val="00402074"/>
    <w:rsid w:val="00402191"/>
    <w:rsid w:val="0040256D"/>
    <w:rsid w:val="00402E89"/>
    <w:rsid w:val="0040341D"/>
    <w:rsid w:val="00405101"/>
    <w:rsid w:val="0040573F"/>
    <w:rsid w:val="00406BC1"/>
    <w:rsid w:val="00407ABC"/>
    <w:rsid w:val="004108D4"/>
    <w:rsid w:val="00411134"/>
    <w:rsid w:val="004112EB"/>
    <w:rsid w:val="00412137"/>
    <w:rsid w:val="00412C9F"/>
    <w:rsid w:val="00413269"/>
    <w:rsid w:val="004143C0"/>
    <w:rsid w:val="00414766"/>
    <w:rsid w:val="00414A06"/>
    <w:rsid w:val="00414D13"/>
    <w:rsid w:val="00414EA3"/>
    <w:rsid w:val="00415395"/>
    <w:rsid w:val="00416039"/>
    <w:rsid w:val="004160B2"/>
    <w:rsid w:val="00416584"/>
    <w:rsid w:val="00416775"/>
    <w:rsid w:val="004168E8"/>
    <w:rsid w:val="00416D34"/>
    <w:rsid w:val="00416E8F"/>
    <w:rsid w:val="00417EB9"/>
    <w:rsid w:val="0042089D"/>
    <w:rsid w:val="00421581"/>
    <w:rsid w:val="004215BC"/>
    <w:rsid w:val="00421E06"/>
    <w:rsid w:val="00421F17"/>
    <w:rsid w:val="004221B2"/>
    <w:rsid w:val="00423275"/>
    <w:rsid w:val="00423554"/>
    <w:rsid w:val="004245C3"/>
    <w:rsid w:val="00425A9D"/>
    <w:rsid w:val="00425DF2"/>
    <w:rsid w:val="00426DFF"/>
    <w:rsid w:val="004303B6"/>
    <w:rsid w:val="00430588"/>
    <w:rsid w:val="00431EFB"/>
    <w:rsid w:val="00432369"/>
    <w:rsid w:val="004327BF"/>
    <w:rsid w:val="00432A45"/>
    <w:rsid w:val="00433473"/>
    <w:rsid w:val="00433DD8"/>
    <w:rsid w:val="004341F8"/>
    <w:rsid w:val="004343AA"/>
    <w:rsid w:val="00435C14"/>
    <w:rsid w:val="00435EF7"/>
    <w:rsid w:val="00436707"/>
    <w:rsid w:val="00436797"/>
    <w:rsid w:val="00437173"/>
    <w:rsid w:val="00440083"/>
    <w:rsid w:val="00440271"/>
    <w:rsid w:val="0044074A"/>
    <w:rsid w:val="00442F89"/>
    <w:rsid w:val="004434FC"/>
    <w:rsid w:val="0044421A"/>
    <w:rsid w:val="004442E7"/>
    <w:rsid w:val="00444C48"/>
    <w:rsid w:val="0044503E"/>
    <w:rsid w:val="00445209"/>
    <w:rsid w:val="004456D0"/>
    <w:rsid w:val="00447850"/>
    <w:rsid w:val="004515D3"/>
    <w:rsid w:val="00452342"/>
    <w:rsid w:val="00452719"/>
    <w:rsid w:val="00452E6C"/>
    <w:rsid w:val="004538C5"/>
    <w:rsid w:val="004552E9"/>
    <w:rsid w:val="00456227"/>
    <w:rsid w:val="004568F7"/>
    <w:rsid w:val="00456923"/>
    <w:rsid w:val="00461116"/>
    <w:rsid w:val="00461373"/>
    <w:rsid w:val="00461B21"/>
    <w:rsid w:val="00462A7F"/>
    <w:rsid w:val="00463363"/>
    <w:rsid w:val="00463616"/>
    <w:rsid w:val="004641BA"/>
    <w:rsid w:val="00464BC1"/>
    <w:rsid w:val="0046647E"/>
    <w:rsid w:val="00466D45"/>
    <w:rsid w:val="0046796F"/>
    <w:rsid w:val="00470215"/>
    <w:rsid w:val="004702CC"/>
    <w:rsid w:val="00471132"/>
    <w:rsid w:val="004711EB"/>
    <w:rsid w:val="00471942"/>
    <w:rsid w:val="00472C92"/>
    <w:rsid w:val="0047396A"/>
    <w:rsid w:val="00474A1B"/>
    <w:rsid w:val="00474AE0"/>
    <w:rsid w:val="00474E58"/>
    <w:rsid w:val="0047588B"/>
    <w:rsid w:val="00475D9F"/>
    <w:rsid w:val="0047630A"/>
    <w:rsid w:val="0047685D"/>
    <w:rsid w:val="00481028"/>
    <w:rsid w:val="004814C9"/>
    <w:rsid w:val="00481929"/>
    <w:rsid w:val="00481B21"/>
    <w:rsid w:val="00481B62"/>
    <w:rsid w:val="004865C0"/>
    <w:rsid w:val="0048673C"/>
    <w:rsid w:val="00487C70"/>
    <w:rsid w:val="004928F8"/>
    <w:rsid w:val="00494233"/>
    <w:rsid w:val="00494D19"/>
    <w:rsid w:val="00497427"/>
    <w:rsid w:val="00497517"/>
    <w:rsid w:val="00497662"/>
    <w:rsid w:val="004A1605"/>
    <w:rsid w:val="004A1A10"/>
    <w:rsid w:val="004A1D94"/>
    <w:rsid w:val="004A2B05"/>
    <w:rsid w:val="004A2C6C"/>
    <w:rsid w:val="004A2EC9"/>
    <w:rsid w:val="004A4147"/>
    <w:rsid w:val="004A5EFE"/>
    <w:rsid w:val="004A6A0B"/>
    <w:rsid w:val="004A7F1E"/>
    <w:rsid w:val="004B33A6"/>
    <w:rsid w:val="004B4058"/>
    <w:rsid w:val="004B51DC"/>
    <w:rsid w:val="004B5471"/>
    <w:rsid w:val="004B5880"/>
    <w:rsid w:val="004B7314"/>
    <w:rsid w:val="004B7828"/>
    <w:rsid w:val="004B7A36"/>
    <w:rsid w:val="004B7EF1"/>
    <w:rsid w:val="004C0825"/>
    <w:rsid w:val="004C0FC8"/>
    <w:rsid w:val="004C100E"/>
    <w:rsid w:val="004C15F3"/>
    <w:rsid w:val="004C1A3F"/>
    <w:rsid w:val="004C2648"/>
    <w:rsid w:val="004C3392"/>
    <w:rsid w:val="004C4FC4"/>
    <w:rsid w:val="004C53C8"/>
    <w:rsid w:val="004C54D6"/>
    <w:rsid w:val="004C68AF"/>
    <w:rsid w:val="004C6C8F"/>
    <w:rsid w:val="004C6D3E"/>
    <w:rsid w:val="004C7553"/>
    <w:rsid w:val="004C7C73"/>
    <w:rsid w:val="004D0189"/>
    <w:rsid w:val="004D0522"/>
    <w:rsid w:val="004D077B"/>
    <w:rsid w:val="004D0DD2"/>
    <w:rsid w:val="004D13E9"/>
    <w:rsid w:val="004D1E05"/>
    <w:rsid w:val="004D2B5E"/>
    <w:rsid w:val="004D2C61"/>
    <w:rsid w:val="004D3C0E"/>
    <w:rsid w:val="004D409A"/>
    <w:rsid w:val="004D4554"/>
    <w:rsid w:val="004D5B3E"/>
    <w:rsid w:val="004D669C"/>
    <w:rsid w:val="004D7255"/>
    <w:rsid w:val="004D729D"/>
    <w:rsid w:val="004E1D52"/>
    <w:rsid w:val="004E2A10"/>
    <w:rsid w:val="004E4F91"/>
    <w:rsid w:val="004E58D9"/>
    <w:rsid w:val="004E70E0"/>
    <w:rsid w:val="004E72A2"/>
    <w:rsid w:val="004E770B"/>
    <w:rsid w:val="004E7C0C"/>
    <w:rsid w:val="004F0505"/>
    <w:rsid w:val="004F05C4"/>
    <w:rsid w:val="004F0FC5"/>
    <w:rsid w:val="004F1631"/>
    <w:rsid w:val="004F324F"/>
    <w:rsid w:val="004F3F7E"/>
    <w:rsid w:val="004F5CD0"/>
    <w:rsid w:val="004F621C"/>
    <w:rsid w:val="004F656A"/>
    <w:rsid w:val="004F6665"/>
    <w:rsid w:val="004F79EE"/>
    <w:rsid w:val="004F7E3E"/>
    <w:rsid w:val="0050138E"/>
    <w:rsid w:val="00501B1B"/>
    <w:rsid w:val="0050232B"/>
    <w:rsid w:val="00503383"/>
    <w:rsid w:val="00504554"/>
    <w:rsid w:val="00505183"/>
    <w:rsid w:val="005053E1"/>
    <w:rsid w:val="00507124"/>
    <w:rsid w:val="00507178"/>
    <w:rsid w:val="005077DC"/>
    <w:rsid w:val="00507BE4"/>
    <w:rsid w:val="005105FB"/>
    <w:rsid w:val="0051157D"/>
    <w:rsid w:val="005125B0"/>
    <w:rsid w:val="00513CFC"/>
    <w:rsid w:val="00513FC7"/>
    <w:rsid w:val="005144C6"/>
    <w:rsid w:val="00514E50"/>
    <w:rsid w:val="00515B26"/>
    <w:rsid w:val="00516A36"/>
    <w:rsid w:val="00521659"/>
    <w:rsid w:val="005218E7"/>
    <w:rsid w:val="00522179"/>
    <w:rsid w:val="0052243B"/>
    <w:rsid w:val="005224F9"/>
    <w:rsid w:val="00522BA0"/>
    <w:rsid w:val="00524E2E"/>
    <w:rsid w:val="00526548"/>
    <w:rsid w:val="00527329"/>
    <w:rsid w:val="0052745C"/>
    <w:rsid w:val="0052750F"/>
    <w:rsid w:val="00530990"/>
    <w:rsid w:val="00531E15"/>
    <w:rsid w:val="00532325"/>
    <w:rsid w:val="0053245F"/>
    <w:rsid w:val="00533606"/>
    <w:rsid w:val="00534658"/>
    <w:rsid w:val="00534909"/>
    <w:rsid w:val="00534CDA"/>
    <w:rsid w:val="005356A3"/>
    <w:rsid w:val="005410D5"/>
    <w:rsid w:val="00541332"/>
    <w:rsid w:val="00541868"/>
    <w:rsid w:val="0054194B"/>
    <w:rsid w:val="00541E51"/>
    <w:rsid w:val="00542310"/>
    <w:rsid w:val="00544BE1"/>
    <w:rsid w:val="005457B5"/>
    <w:rsid w:val="005459D9"/>
    <w:rsid w:val="00545A6E"/>
    <w:rsid w:val="00545C7B"/>
    <w:rsid w:val="00545E70"/>
    <w:rsid w:val="00547F5D"/>
    <w:rsid w:val="0055182F"/>
    <w:rsid w:val="00551B48"/>
    <w:rsid w:val="0055329E"/>
    <w:rsid w:val="00555FF3"/>
    <w:rsid w:val="00557762"/>
    <w:rsid w:val="0056023F"/>
    <w:rsid w:val="00560631"/>
    <w:rsid w:val="00560733"/>
    <w:rsid w:val="00560908"/>
    <w:rsid w:val="00560A2F"/>
    <w:rsid w:val="00560C92"/>
    <w:rsid w:val="00560FDC"/>
    <w:rsid w:val="00562E01"/>
    <w:rsid w:val="005633C9"/>
    <w:rsid w:val="0056453D"/>
    <w:rsid w:val="00567F25"/>
    <w:rsid w:val="005701D1"/>
    <w:rsid w:val="005715FF"/>
    <w:rsid w:val="005741AA"/>
    <w:rsid w:val="00574291"/>
    <w:rsid w:val="00576680"/>
    <w:rsid w:val="00576AC7"/>
    <w:rsid w:val="00576C5F"/>
    <w:rsid w:val="00577256"/>
    <w:rsid w:val="00577567"/>
    <w:rsid w:val="00577DB9"/>
    <w:rsid w:val="00580A10"/>
    <w:rsid w:val="00580FA8"/>
    <w:rsid w:val="00581887"/>
    <w:rsid w:val="00581FBC"/>
    <w:rsid w:val="0058267E"/>
    <w:rsid w:val="00582F2D"/>
    <w:rsid w:val="00583826"/>
    <w:rsid w:val="0058591E"/>
    <w:rsid w:val="00585E04"/>
    <w:rsid w:val="0058675F"/>
    <w:rsid w:val="00590E3A"/>
    <w:rsid w:val="005917CF"/>
    <w:rsid w:val="00592588"/>
    <w:rsid w:val="00592E2E"/>
    <w:rsid w:val="00593085"/>
    <w:rsid w:val="00593423"/>
    <w:rsid w:val="00594B8C"/>
    <w:rsid w:val="005955A8"/>
    <w:rsid w:val="00595F2E"/>
    <w:rsid w:val="005965F0"/>
    <w:rsid w:val="0059718B"/>
    <w:rsid w:val="00597F18"/>
    <w:rsid w:val="005A0610"/>
    <w:rsid w:val="005A22BA"/>
    <w:rsid w:val="005A3854"/>
    <w:rsid w:val="005A3FC0"/>
    <w:rsid w:val="005A48FA"/>
    <w:rsid w:val="005A55E4"/>
    <w:rsid w:val="005A6077"/>
    <w:rsid w:val="005A7A23"/>
    <w:rsid w:val="005B0283"/>
    <w:rsid w:val="005B268D"/>
    <w:rsid w:val="005B462B"/>
    <w:rsid w:val="005B49AF"/>
    <w:rsid w:val="005B5371"/>
    <w:rsid w:val="005B5F6F"/>
    <w:rsid w:val="005B6069"/>
    <w:rsid w:val="005B6776"/>
    <w:rsid w:val="005B67A4"/>
    <w:rsid w:val="005B708C"/>
    <w:rsid w:val="005B786F"/>
    <w:rsid w:val="005B7F85"/>
    <w:rsid w:val="005C1D26"/>
    <w:rsid w:val="005C2819"/>
    <w:rsid w:val="005C3470"/>
    <w:rsid w:val="005C37C3"/>
    <w:rsid w:val="005C3A6C"/>
    <w:rsid w:val="005C4137"/>
    <w:rsid w:val="005C4342"/>
    <w:rsid w:val="005C5138"/>
    <w:rsid w:val="005C549F"/>
    <w:rsid w:val="005C67E2"/>
    <w:rsid w:val="005C7335"/>
    <w:rsid w:val="005C7C2F"/>
    <w:rsid w:val="005D15F8"/>
    <w:rsid w:val="005D1C71"/>
    <w:rsid w:val="005D1FAB"/>
    <w:rsid w:val="005D2916"/>
    <w:rsid w:val="005D2A66"/>
    <w:rsid w:val="005D2CA9"/>
    <w:rsid w:val="005D4050"/>
    <w:rsid w:val="005D4242"/>
    <w:rsid w:val="005D4600"/>
    <w:rsid w:val="005D516D"/>
    <w:rsid w:val="005D56C9"/>
    <w:rsid w:val="005D5FC2"/>
    <w:rsid w:val="005D62F9"/>
    <w:rsid w:val="005D6EEB"/>
    <w:rsid w:val="005D7BB3"/>
    <w:rsid w:val="005E002E"/>
    <w:rsid w:val="005E0AC6"/>
    <w:rsid w:val="005E118C"/>
    <w:rsid w:val="005E1D3A"/>
    <w:rsid w:val="005E2081"/>
    <w:rsid w:val="005E2846"/>
    <w:rsid w:val="005E2FEB"/>
    <w:rsid w:val="005E4978"/>
    <w:rsid w:val="005E657C"/>
    <w:rsid w:val="005E659E"/>
    <w:rsid w:val="005F0248"/>
    <w:rsid w:val="005F0B3A"/>
    <w:rsid w:val="005F121C"/>
    <w:rsid w:val="005F16A2"/>
    <w:rsid w:val="005F3978"/>
    <w:rsid w:val="005F5B53"/>
    <w:rsid w:val="005F613F"/>
    <w:rsid w:val="005F6503"/>
    <w:rsid w:val="005F7B18"/>
    <w:rsid w:val="0060160F"/>
    <w:rsid w:val="00601991"/>
    <w:rsid w:val="00601EEF"/>
    <w:rsid w:val="006028BC"/>
    <w:rsid w:val="006037BC"/>
    <w:rsid w:val="00604B5F"/>
    <w:rsid w:val="00604B6B"/>
    <w:rsid w:val="00604C5E"/>
    <w:rsid w:val="0060614A"/>
    <w:rsid w:val="00606347"/>
    <w:rsid w:val="00606512"/>
    <w:rsid w:val="006075FE"/>
    <w:rsid w:val="00607EEA"/>
    <w:rsid w:val="0061027B"/>
    <w:rsid w:val="00612CC3"/>
    <w:rsid w:val="00613016"/>
    <w:rsid w:val="0061326D"/>
    <w:rsid w:val="00613FF3"/>
    <w:rsid w:val="0061417B"/>
    <w:rsid w:val="006141CD"/>
    <w:rsid w:val="00614990"/>
    <w:rsid w:val="00614A2F"/>
    <w:rsid w:val="00615382"/>
    <w:rsid w:val="00617372"/>
    <w:rsid w:val="00617454"/>
    <w:rsid w:val="00620E98"/>
    <w:rsid w:val="0062189B"/>
    <w:rsid w:val="00622599"/>
    <w:rsid w:val="00623067"/>
    <w:rsid w:val="00623258"/>
    <w:rsid w:val="006242EF"/>
    <w:rsid w:val="00625402"/>
    <w:rsid w:val="006254B8"/>
    <w:rsid w:val="0062572A"/>
    <w:rsid w:val="0062605C"/>
    <w:rsid w:val="00626415"/>
    <w:rsid w:val="0062645B"/>
    <w:rsid w:val="00627170"/>
    <w:rsid w:val="00630A7F"/>
    <w:rsid w:val="0063246E"/>
    <w:rsid w:val="0063454B"/>
    <w:rsid w:val="006348D8"/>
    <w:rsid w:val="0063608E"/>
    <w:rsid w:val="00636629"/>
    <w:rsid w:val="0063670B"/>
    <w:rsid w:val="0063671D"/>
    <w:rsid w:val="00636AFF"/>
    <w:rsid w:val="0063754B"/>
    <w:rsid w:val="006402F3"/>
    <w:rsid w:val="00641E3E"/>
    <w:rsid w:val="00643458"/>
    <w:rsid w:val="006438F7"/>
    <w:rsid w:val="006449CA"/>
    <w:rsid w:val="00646C8F"/>
    <w:rsid w:val="00646EC8"/>
    <w:rsid w:val="006476E5"/>
    <w:rsid w:val="006477B1"/>
    <w:rsid w:val="0064781A"/>
    <w:rsid w:val="0064797F"/>
    <w:rsid w:val="00650DC6"/>
    <w:rsid w:val="00650EA8"/>
    <w:rsid w:val="0065105B"/>
    <w:rsid w:val="0065137D"/>
    <w:rsid w:val="0065148A"/>
    <w:rsid w:val="00651B7C"/>
    <w:rsid w:val="00652BD1"/>
    <w:rsid w:val="0065348E"/>
    <w:rsid w:val="006535C8"/>
    <w:rsid w:val="006536F2"/>
    <w:rsid w:val="006545D6"/>
    <w:rsid w:val="00654777"/>
    <w:rsid w:val="00654CF6"/>
    <w:rsid w:val="00654E16"/>
    <w:rsid w:val="006556C1"/>
    <w:rsid w:val="00657452"/>
    <w:rsid w:val="00657CAF"/>
    <w:rsid w:val="00657FA1"/>
    <w:rsid w:val="006605AD"/>
    <w:rsid w:val="006606A5"/>
    <w:rsid w:val="00661396"/>
    <w:rsid w:val="0066195C"/>
    <w:rsid w:val="006645B6"/>
    <w:rsid w:val="00665A38"/>
    <w:rsid w:val="00665BAF"/>
    <w:rsid w:val="006705AD"/>
    <w:rsid w:val="00671A72"/>
    <w:rsid w:val="00671E91"/>
    <w:rsid w:val="00671FCF"/>
    <w:rsid w:val="00672313"/>
    <w:rsid w:val="006725A3"/>
    <w:rsid w:val="00673413"/>
    <w:rsid w:val="00674553"/>
    <w:rsid w:val="00674878"/>
    <w:rsid w:val="00674FCB"/>
    <w:rsid w:val="006752D8"/>
    <w:rsid w:val="00675BC5"/>
    <w:rsid w:val="00675C48"/>
    <w:rsid w:val="00675EC3"/>
    <w:rsid w:val="0068043A"/>
    <w:rsid w:val="00680D21"/>
    <w:rsid w:val="00681C91"/>
    <w:rsid w:val="0068211F"/>
    <w:rsid w:val="00682422"/>
    <w:rsid w:val="00684111"/>
    <w:rsid w:val="00684B99"/>
    <w:rsid w:val="00685495"/>
    <w:rsid w:val="0068552A"/>
    <w:rsid w:val="0068799F"/>
    <w:rsid w:val="00691626"/>
    <w:rsid w:val="006922D9"/>
    <w:rsid w:val="00692552"/>
    <w:rsid w:val="00692672"/>
    <w:rsid w:val="00692FBB"/>
    <w:rsid w:val="00693A5B"/>
    <w:rsid w:val="006949E7"/>
    <w:rsid w:val="006962A3"/>
    <w:rsid w:val="006974E0"/>
    <w:rsid w:val="00697B10"/>
    <w:rsid w:val="006A11C9"/>
    <w:rsid w:val="006A133F"/>
    <w:rsid w:val="006A31F8"/>
    <w:rsid w:val="006A43B6"/>
    <w:rsid w:val="006A4E28"/>
    <w:rsid w:val="006A504F"/>
    <w:rsid w:val="006A55ED"/>
    <w:rsid w:val="006A5F25"/>
    <w:rsid w:val="006A63D2"/>
    <w:rsid w:val="006A6A88"/>
    <w:rsid w:val="006B0B92"/>
    <w:rsid w:val="006B3886"/>
    <w:rsid w:val="006B4584"/>
    <w:rsid w:val="006B47F9"/>
    <w:rsid w:val="006B5328"/>
    <w:rsid w:val="006B565B"/>
    <w:rsid w:val="006B5C74"/>
    <w:rsid w:val="006B6C87"/>
    <w:rsid w:val="006B6F6E"/>
    <w:rsid w:val="006C05D9"/>
    <w:rsid w:val="006C0BB7"/>
    <w:rsid w:val="006C29AC"/>
    <w:rsid w:val="006C4F14"/>
    <w:rsid w:val="006D0ABA"/>
    <w:rsid w:val="006D1368"/>
    <w:rsid w:val="006D1AC5"/>
    <w:rsid w:val="006D213B"/>
    <w:rsid w:val="006D245C"/>
    <w:rsid w:val="006D4E36"/>
    <w:rsid w:val="006D58A5"/>
    <w:rsid w:val="006D5B5A"/>
    <w:rsid w:val="006D6D27"/>
    <w:rsid w:val="006D7741"/>
    <w:rsid w:val="006D779D"/>
    <w:rsid w:val="006D7A70"/>
    <w:rsid w:val="006D7B9B"/>
    <w:rsid w:val="006E1271"/>
    <w:rsid w:val="006E2A3A"/>
    <w:rsid w:val="006E3199"/>
    <w:rsid w:val="006E3720"/>
    <w:rsid w:val="006E3A72"/>
    <w:rsid w:val="006E46CD"/>
    <w:rsid w:val="006E4775"/>
    <w:rsid w:val="006E4880"/>
    <w:rsid w:val="006E4950"/>
    <w:rsid w:val="006E592B"/>
    <w:rsid w:val="006E6C28"/>
    <w:rsid w:val="006E6F38"/>
    <w:rsid w:val="006F0862"/>
    <w:rsid w:val="006F0954"/>
    <w:rsid w:val="006F2FBD"/>
    <w:rsid w:val="006F3BBE"/>
    <w:rsid w:val="006F4842"/>
    <w:rsid w:val="006F4A8E"/>
    <w:rsid w:val="006F544F"/>
    <w:rsid w:val="006F558F"/>
    <w:rsid w:val="006F5DE8"/>
    <w:rsid w:val="006F6304"/>
    <w:rsid w:val="006F70CD"/>
    <w:rsid w:val="00701349"/>
    <w:rsid w:val="00701FCD"/>
    <w:rsid w:val="007036BA"/>
    <w:rsid w:val="00703F43"/>
    <w:rsid w:val="007051B6"/>
    <w:rsid w:val="00706E64"/>
    <w:rsid w:val="00707F80"/>
    <w:rsid w:val="007102AF"/>
    <w:rsid w:val="00710F3B"/>
    <w:rsid w:val="00711269"/>
    <w:rsid w:val="0071138B"/>
    <w:rsid w:val="007129B4"/>
    <w:rsid w:val="0071361A"/>
    <w:rsid w:val="007137D8"/>
    <w:rsid w:val="00715E08"/>
    <w:rsid w:val="00715F15"/>
    <w:rsid w:val="00715F7A"/>
    <w:rsid w:val="0071631A"/>
    <w:rsid w:val="007169EC"/>
    <w:rsid w:val="00716C75"/>
    <w:rsid w:val="0071716B"/>
    <w:rsid w:val="007215E6"/>
    <w:rsid w:val="0072178D"/>
    <w:rsid w:val="00721C99"/>
    <w:rsid w:val="007227B5"/>
    <w:rsid w:val="00723592"/>
    <w:rsid w:val="00723A80"/>
    <w:rsid w:val="0072406E"/>
    <w:rsid w:val="00725455"/>
    <w:rsid w:val="00726936"/>
    <w:rsid w:val="00727893"/>
    <w:rsid w:val="00734B9C"/>
    <w:rsid w:val="00734CB3"/>
    <w:rsid w:val="00735C76"/>
    <w:rsid w:val="007366F0"/>
    <w:rsid w:val="00737ECC"/>
    <w:rsid w:val="00741F68"/>
    <w:rsid w:val="00742111"/>
    <w:rsid w:val="007431DC"/>
    <w:rsid w:val="00743503"/>
    <w:rsid w:val="00744549"/>
    <w:rsid w:val="007454CA"/>
    <w:rsid w:val="00745EE3"/>
    <w:rsid w:val="00746E76"/>
    <w:rsid w:val="0074788B"/>
    <w:rsid w:val="0075148F"/>
    <w:rsid w:val="00751941"/>
    <w:rsid w:val="007519B5"/>
    <w:rsid w:val="00751A48"/>
    <w:rsid w:val="00752151"/>
    <w:rsid w:val="00752253"/>
    <w:rsid w:val="0075274E"/>
    <w:rsid w:val="00752D98"/>
    <w:rsid w:val="007533D4"/>
    <w:rsid w:val="00753BFF"/>
    <w:rsid w:val="00753FD3"/>
    <w:rsid w:val="007543D8"/>
    <w:rsid w:val="007549BB"/>
    <w:rsid w:val="00756002"/>
    <w:rsid w:val="00756105"/>
    <w:rsid w:val="00756F51"/>
    <w:rsid w:val="007570EE"/>
    <w:rsid w:val="00757DC3"/>
    <w:rsid w:val="00761093"/>
    <w:rsid w:val="00761F4E"/>
    <w:rsid w:val="0076267D"/>
    <w:rsid w:val="00764283"/>
    <w:rsid w:val="007646F5"/>
    <w:rsid w:val="007655D0"/>
    <w:rsid w:val="00766336"/>
    <w:rsid w:val="00770787"/>
    <w:rsid w:val="007714E3"/>
    <w:rsid w:val="00771BDE"/>
    <w:rsid w:val="00772520"/>
    <w:rsid w:val="00772C49"/>
    <w:rsid w:val="00773997"/>
    <w:rsid w:val="00774281"/>
    <w:rsid w:val="007745A5"/>
    <w:rsid w:val="007747C9"/>
    <w:rsid w:val="00776C3E"/>
    <w:rsid w:val="00777091"/>
    <w:rsid w:val="00777379"/>
    <w:rsid w:val="007805A6"/>
    <w:rsid w:val="007819CD"/>
    <w:rsid w:val="007826FE"/>
    <w:rsid w:val="00783003"/>
    <w:rsid w:val="00783C74"/>
    <w:rsid w:val="00784007"/>
    <w:rsid w:val="0078464C"/>
    <w:rsid w:val="007861EA"/>
    <w:rsid w:val="0078680C"/>
    <w:rsid w:val="00792FAA"/>
    <w:rsid w:val="00793508"/>
    <w:rsid w:val="00794464"/>
    <w:rsid w:val="00794507"/>
    <w:rsid w:val="007948DB"/>
    <w:rsid w:val="00794A5C"/>
    <w:rsid w:val="00795161"/>
    <w:rsid w:val="00796A4C"/>
    <w:rsid w:val="00797254"/>
    <w:rsid w:val="0079778E"/>
    <w:rsid w:val="007A0EBA"/>
    <w:rsid w:val="007A15BC"/>
    <w:rsid w:val="007A1F02"/>
    <w:rsid w:val="007A2929"/>
    <w:rsid w:val="007A32AF"/>
    <w:rsid w:val="007A51A4"/>
    <w:rsid w:val="007A5546"/>
    <w:rsid w:val="007A5AFC"/>
    <w:rsid w:val="007A5BF7"/>
    <w:rsid w:val="007A647B"/>
    <w:rsid w:val="007A6C1A"/>
    <w:rsid w:val="007A7217"/>
    <w:rsid w:val="007A7D97"/>
    <w:rsid w:val="007B108C"/>
    <w:rsid w:val="007B1338"/>
    <w:rsid w:val="007B161E"/>
    <w:rsid w:val="007B2021"/>
    <w:rsid w:val="007B2436"/>
    <w:rsid w:val="007B259B"/>
    <w:rsid w:val="007B2F54"/>
    <w:rsid w:val="007B3272"/>
    <w:rsid w:val="007B3ADF"/>
    <w:rsid w:val="007B3CA5"/>
    <w:rsid w:val="007B3F6C"/>
    <w:rsid w:val="007B5C36"/>
    <w:rsid w:val="007B5F0B"/>
    <w:rsid w:val="007B6A5D"/>
    <w:rsid w:val="007C01E5"/>
    <w:rsid w:val="007C1359"/>
    <w:rsid w:val="007C35CF"/>
    <w:rsid w:val="007C4F1A"/>
    <w:rsid w:val="007C6436"/>
    <w:rsid w:val="007C7080"/>
    <w:rsid w:val="007C737B"/>
    <w:rsid w:val="007C7F53"/>
    <w:rsid w:val="007D1E9A"/>
    <w:rsid w:val="007D250A"/>
    <w:rsid w:val="007D270D"/>
    <w:rsid w:val="007D2AF2"/>
    <w:rsid w:val="007D31F7"/>
    <w:rsid w:val="007D3E3A"/>
    <w:rsid w:val="007D4711"/>
    <w:rsid w:val="007D5BD4"/>
    <w:rsid w:val="007D6AB5"/>
    <w:rsid w:val="007D6FE4"/>
    <w:rsid w:val="007D7566"/>
    <w:rsid w:val="007D7C23"/>
    <w:rsid w:val="007E00EC"/>
    <w:rsid w:val="007E052F"/>
    <w:rsid w:val="007E0F6E"/>
    <w:rsid w:val="007E1B92"/>
    <w:rsid w:val="007E1BAD"/>
    <w:rsid w:val="007E2989"/>
    <w:rsid w:val="007E2F5A"/>
    <w:rsid w:val="007E3ABD"/>
    <w:rsid w:val="007E47AD"/>
    <w:rsid w:val="007E4C0F"/>
    <w:rsid w:val="007E665E"/>
    <w:rsid w:val="007E70CC"/>
    <w:rsid w:val="007E7AD6"/>
    <w:rsid w:val="007F024A"/>
    <w:rsid w:val="007F1E1E"/>
    <w:rsid w:val="007F2086"/>
    <w:rsid w:val="007F43F0"/>
    <w:rsid w:val="007F48C8"/>
    <w:rsid w:val="007F531A"/>
    <w:rsid w:val="007F56AB"/>
    <w:rsid w:val="007F5E30"/>
    <w:rsid w:val="007F639C"/>
    <w:rsid w:val="007F664A"/>
    <w:rsid w:val="007F7A3D"/>
    <w:rsid w:val="007F7E1F"/>
    <w:rsid w:val="008000F8"/>
    <w:rsid w:val="00800938"/>
    <w:rsid w:val="00800CE8"/>
    <w:rsid w:val="008013C6"/>
    <w:rsid w:val="00803548"/>
    <w:rsid w:val="00803C60"/>
    <w:rsid w:val="00804DE6"/>
    <w:rsid w:val="008071E7"/>
    <w:rsid w:val="00807BA2"/>
    <w:rsid w:val="008116D0"/>
    <w:rsid w:val="0081173A"/>
    <w:rsid w:val="00812DC8"/>
    <w:rsid w:val="00813CFB"/>
    <w:rsid w:val="00814082"/>
    <w:rsid w:val="00814434"/>
    <w:rsid w:val="00814BAF"/>
    <w:rsid w:val="00814D4B"/>
    <w:rsid w:val="00814E8F"/>
    <w:rsid w:val="00815E08"/>
    <w:rsid w:val="00820F55"/>
    <w:rsid w:val="00821030"/>
    <w:rsid w:val="00821578"/>
    <w:rsid w:val="008216C9"/>
    <w:rsid w:val="0082232B"/>
    <w:rsid w:val="00822E22"/>
    <w:rsid w:val="008236EF"/>
    <w:rsid w:val="00824523"/>
    <w:rsid w:val="00825564"/>
    <w:rsid w:val="008275A0"/>
    <w:rsid w:val="00827E75"/>
    <w:rsid w:val="008306F9"/>
    <w:rsid w:val="00831103"/>
    <w:rsid w:val="0083182C"/>
    <w:rsid w:val="008322BE"/>
    <w:rsid w:val="0083265D"/>
    <w:rsid w:val="008334CF"/>
    <w:rsid w:val="00834282"/>
    <w:rsid w:val="0083466D"/>
    <w:rsid w:val="00834D75"/>
    <w:rsid w:val="0083582D"/>
    <w:rsid w:val="00835EBA"/>
    <w:rsid w:val="008410E4"/>
    <w:rsid w:val="0084224A"/>
    <w:rsid w:val="00843469"/>
    <w:rsid w:val="00843771"/>
    <w:rsid w:val="008438ED"/>
    <w:rsid w:val="00844A46"/>
    <w:rsid w:val="0084625C"/>
    <w:rsid w:val="00847030"/>
    <w:rsid w:val="00847E4B"/>
    <w:rsid w:val="00850861"/>
    <w:rsid w:val="00851DAA"/>
    <w:rsid w:val="00851FDD"/>
    <w:rsid w:val="008525C5"/>
    <w:rsid w:val="00853FBB"/>
    <w:rsid w:val="00854D69"/>
    <w:rsid w:val="0085689A"/>
    <w:rsid w:val="00856956"/>
    <w:rsid w:val="00856E6E"/>
    <w:rsid w:val="008575FB"/>
    <w:rsid w:val="00857692"/>
    <w:rsid w:val="008576BD"/>
    <w:rsid w:val="00857A49"/>
    <w:rsid w:val="008605C5"/>
    <w:rsid w:val="0086094F"/>
    <w:rsid w:val="008610B6"/>
    <w:rsid w:val="008620D7"/>
    <w:rsid w:val="008638E3"/>
    <w:rsid w:val="00864320"/>
    <w:rsid w:val="008659E0"/>
    <w:rsid w:val="00865A3B"/>
    <w:rsid w:val="0086600D"/>
    <w:rsid w:val="00866EBF"/>
    <w:rsid w:val="008674BC"/>
    <w:rsid w:val="008712F2"/>
    <w:rsid w:val="008715C6"/>
    <w:rsid w:val="00872ED1"/>
    <w:rsid w:val="00876255"/>
    <w:rsid w:val="00876F49"/>
    <w:rsid w:val="00876FCB"/>
    <w:rsid w:val="00881839"/>
    <w:rsid w:val="008818E6"/>
    <w:rsid w:val="008822FA"/>
    <w:rsid w:val="00883FDD"/>
    <w:rsid w:val="0088403A"/>
    <w:rsid w:val="0088474B"/>
    <w:rsid w:val="008864B7"/>
    <w:rsid w:val="008867A8"/>
    <w:rsid w:val="00890EA9"/>
    <w:rsid w:val="00890F6A"/>
    <w:rsid w:val="00891917"/>
    <w:rsid w:val="00891D86"/>
    <w:rsid w:val="00894755"/>
    <w:rsid w:val="008953B5"/>
    <w:rsid w:val="00895F2F"/>
    <w:rsid w:val="00896E66"/>
    <w:rsid w:val="00897CF3"/>
    <w:rsid w:val="008A05C8"/>
    <w:rsid w:val="008A171D"/>
    <w:rsid w:val="008A1F54"/>
    <w:rsid w:val="008A615D"/>
    <w:rsid w:val="008A78CE"/>
    <w:rsid w:val="008A7CB1"/>
    <w:rsid w:val="008B0274"/>
    <w:rsid w:val="008B09A8"/>
    <w:rsid w:val="008B1769"/>
    <w:rsid w:val="008B1C4D"/>
    <w:rsid w:val="008B294A"/>
    <w:rsid w:val="008B2BA4"/>
    <w:rsid w:val="008B3B86"/>
    <w:rsid w:val="008B449D"/>
    <w:rsid w:val="008B4FAC"/>
    <w:rsid w:val="008B58D7"/>
    <w:rsid w:val="008B6C4D"/>
    <w:rsid w:val="008C09A9"/>
    <w:rsid w:val="008C0A1D"/>
    <w:rsid w:val="008C0D89"/>
    <w:rsid w:val="008C23C0"/>
    <w:rsid w:val="008C2B39"/>
    <w:rsid w:val="008C30C7"/>
    <w:rsid w:val="008C385A"/>
    <w:rsid w:val="008C4EFF"/>
    <w:rsid w:val="008C4F7E"/>
    <w:rsid w:val="008C7705"/>
    <w:rsid w:val="008C781E"/>
    <w:rsid w:val="008D0D48"/>
    <w:rsid w:val="008D2229"/>
    <w:rsid w:val="008D3EF2"/>
    <w:rsid w:val="008D4087"/>
    <w:rsid w:val="008D4CBC"/>
    <w:rsid w:val="008D502F"/>
    <w:rsid w:val="008D6B33"/>
    <w:rsid w:val="008E255D"/>
    <w:rsid w:val="008E5524"/>
    <w:rsid w:val="008E6612"/>
    <w:rsid w:val="008E78FF"/>
    <w:rsid w:val="008F0008"/>
    <w:rsid w:val="008F030D"/>
    <w:rsid w:val="008F0C61"/>
    <w:rsid w:val="008F1602"/>
    <w:rsid w:val="008F1A4C"/>
    <w:rsid w:val="008F2312"/>
    <w:rsid w:val="008F3C1E"/>
    <w:rsid w:val="008F3E5F"/>
    <w:rsid w:val="008F41DA"/>
    <w:rsid w:val="008F4619"/>
    <w:rsid w:val="008F68AF"/>
    <w:rsid w:val="008F7662"/>
    <w:rsid w:val="009010B3"/>
    <w:rsid w:val="009014BB"/>
    <w:rsid w:val="00901717"/>
    <w:rsid w:val="0090234E"/>
    <w:rsid w:val="00902DCF"/>
    <w:rsid w:val="00904258"/>
    <w:rsid w:val="00906722"/>
    <w:rsid w:val="0090717F"/>
    <w:rsid w:val="00907F76"/>
    <w:rsid w:val="00910FCA"/>
    <w:rsid w:val="0091327E"/>
    <w:rsid w:val="00914028"/>
    <w:rsid w:val="0091559D"/>
    <w:rsid w:val="00920D7C"/>
    <w:rsid w:val="009215F8"/>
    <w:rsid w:val="00921A1A"/>
    <w:rsid w:val="00923620"/>
    <w:rsid w:val="00924BB0"/>
    <w:rsid w:val="00925A2E"/>
    <w:rsid w:val="009275CC"/>
    <w:rsid w:val="00927E29"/>
    <w:rsid w:val="00930926"/>
    <w:rsid w:val="00930B27"/>
    <w:rsid w:val="00930E46"/>
    <w:rsid w:val="00931978"/>
    <w:rsid w:val="00931B3F"/>
    <w:rsid w:val="0093317F"/>
    <w:rsid w:val="00933426"/>
    <w:rsid w:val="00933615"/>
    <w:rsid w:val="00933A83"/>
    <w:rsid w:val="0093511F"/>
    <w:rsid w:val="00935424"/>
    <w:rsid w:val="00936E79"/>
    <w:rsid w:val="009375FC"/>
    <w:rsid w:val="009410DF"/>
    <w:rsid w:val="00941C32"/>
    <w:rsid w:val="00941D16"/>
    <w:rsid w:val="009438D3"/>
    <w:rsid w:val="00944958"/>
    <w:rsid w:val="009464C5"/>
    <w:rsid w:val="00947A97"/>
    <w:rsid w:val="00950407"/>
    <w:rsid w:val="009522AD"/>
    <w:rsid w:val="00952B7B"/>
    <w:rsid w:val="00952F99"/>
    <w:rsid w:val="00953D52"/>
    <w:rsid w:val="00955511"/>
    <w:rsid w:val="009557C3"/>
    <w:rsid w:val="0095660E"/>
    <w:rsid w:val="00956672"/>
    <w:rsid w:val="009573A7"/>
    <w:rsid w:val="00960795"/>
    <w:rsid w:val="00961959"/>
    <w:rsid w:val="00962591"/>
    <w:rsid w:val="009629CE"/>
    <w:rsid w:val="00962FCE"/>
    <w:rsid w:val="00965186"/>
    <w:rsid w:val="009665D7"/>
    <w:rsid w:val="00966BFC"/>
    <w:rsid w:val="009676DE"/>
    <w:rsid w:val="009704B5"/>
    <w:rsid w:val="009738FD"/>
    <w:rsid w:val="00974407"/>
    <w:rsid w:val="00975C26"/>
    <w:rsid w:val="00980142"/>
    <w:rsid w:val="009804A3"/>
    <w:rsid w:val="009804AE"/>
    <w:rsid w:val="0098121D"/>
    <w:rsid w:val="00981329"/>
    <w:rsid w:val="0098176D"/>
    <w:rsid w:val="0098201B"/>
    <w:rsid w:val="0098444A"/>
    <w:rsid w:val="00984AF4"/>
    <w:rsid w:val="00987065"/>
    <w:rsid w:val="009908DF"/>
    <w:rsid w:val="00990DA3"/>
    <w:rsid w:val="00991558"/>
    <w:rsid w:val="0099163E"/>
    <w:rsid w:val="00991A62"/>
    <w:rsid w:val="00991B44"/>
    <w:rsid w:val="0099240C"/>
    <w:rsid w:val="00992EDA"/>
    <w:rsid w:val="00993012"/>
    <w:rsid w:val="00993306"/>
    <w:rsid w:val="0099448E"/>
    <w:rsid w:val="00996C53"/>
    <w:rsid w:val="00997A59"/>
    <w:rsid w:val="00997F6A"/>
    <w:rsid w:val="009A0E3B"/>
    <w:rsid w:val="009A1207"/>
    <w:rsid w:val="009A2F0A"/>
    <w:rsid w:val="009A3C94"/>
    <w:rsid w:val="009A3DE5"/>
    <w:rsid w:val="009A457D"/>
    <w:rsid w:val="009A45E9"/>
    <w:rsid w:val="009A477B"/>
    <w:rsid w:val="009A47EE"/>
    <w:rsid w:val="009A4D0E"/>
    <w:rsid w:val="009A620A"/>
    <w:rsid w:val="009A6514"/>
    <w:rsid w:val="009A68C6"/>
    <w:rsid w:val="009B2400"/>
    <w:rsid w:val="009B4B6E"/>
    <w:rsid w:val="009B5EFF"/>
    <w:rsid w:val="009B69D5"/>
    <w:rsid w:val="009B6D25"/>
    <w:rsid w:val="009B75B8"/>
    <w:rsid w:val="009C034B"/>
    <w:rsid w:val="009C0481"/>
    <w:rsid w:val="009C07D8"/>
    <w:rsid w:val="009C0C9E"/>
    <w:rsid w:val="009C139E"/>
    <w:rsid w:val="009C1873"/>
    <w:rsid w:val="009C19AA"/>
    <w:rsid w:val="009C3304"/>
    <w:rsid w:val="009C3467"/>
    <w:rsid w:val="009C362A"/>
    <w:rsid w:val="009C3A6F"/>
    <w:rsid w:val="009C4120"/>
    <w:rsid w:val="009C4398"/>
    <w:rsid w:val="009C5918"/>
    <w:rsid w:val="009C71D3"/>
    <w:rsid w:val="009C71D4"/>
    <w:rsid w:val="009C7B30"/>
    <w:rsid w:val="009D26AA"/>
    <w:rsid w:val="009D2883"/>
    <w:rsid w:val="009D35B6"/>
    <w:rsid w:val="009D37C0"/>
    <w:rsid w:val="009D4761"/>
    <w:rsid w:val="009D4C73"/>
    <w:rsid w:val="009D6E46"/>
    <w:rsid w:val="009D72AA"/>
    <w:rsid w:val="009D785A"/>
    <w:rsid w:val="009E126E"/>
    <w:rsid w:val="009E13BD"/>
    <w:rsid w:val="009E16AE"/>
    <w:rsid w:val="009E1EA5"/>
    <w:rsid w:val="009E5E08"/>
    <w:rsid w:val="009E5EB0"/>
    <w:rsid w:val="009E6F53"/>
    <w:rsid w:val="009E75DA"/>
    <w:rsid w:val="009F05FD"/>
    <w:rsid w:val="009F0B5D"/>
    <w:rsid w:val="009F14DD"/>
    <w:rsid w:val="009F219C"/>
    <w:rsid w:val="009F2C58"/>
    <w:rsid w:val="009F407C"/>
    <w:rsid w:val="009F553A"/>
    <w:rsid w:val="009F5830"/>
    <w:rsid w:val="009F6198"/>
    <w:rsid w:val="009F67FF"/>
    <w:rsid w:val="009F73DA"/>
    <w:rsid w:val="009F75C9"/>
    <w:rsid w:val="00A0330F"/>
    <w:rsid w:val="00A0333C"/>
    <w:rsid w:val="00A03B3D"/>
    <w:rsid w:val="00A05930"/>
    <w:rsid w:val="00A05B18"/>
    <w:rsid w:val="00A06BAC"/>
    <w:rsid w:val="00A06BFB"/>
    <w:rsid w:val="00A103BC"/>
    <w:rsid w:val="00A1144A"/>
    <w:rsid w:val="00A11889"/>
    <w:rsid w:val="00A11CF4"/>
    <w:rsid w:val="00A1483F"/>
    <w:rsid w:val="00A15132"/>
    <w:rsid w:val="00A15AC6"/>
    <w:rsid w:val="00A1691E"/>
    <w:rsid w:val="00A172F1"/>
    <w:rsid w:val="00A177AE"/>
    <w:rsid w:val="00A17B6A"/>
    <w:rsid w:val="00A17D49"/>
    <w:rsid w:val="00A210E9"/>
    <w:rsid w:val="00A22162"/>
    <w:rsid w:val="00A22B5B"/>
    <w:rsid w:val="00A23356"/>
    <w:rsid w:val="00A24299"/>
    <w:rsid w:val="00A24AA1"/>
    <w:rsid w:val="00A2575F"/>
    <w:rsid w:val="00A25BF6"/>
    <w:rsid w:val="00A26005"/>
    <w:rsid w:val="00A2619C"/>
    <w:rsid w:val="00A261D0"/>
    <w:rsid w:val="00A2714E"/>
    <w:rsid w:val="00A310A7"/>
    <w:rsid w:val="00A31EAC"/>
    <w:rsid w:val="00A32194"/>
    <w:rsid w:val="00A32BFF"/>
    <w:rsid w:val="00A32CD1"/>
    <w:rsid w:val="00A33781"/>
    <w:rsid w:val="00A3379F"/>
    <w:rsid w:val="00A35D72"/>
    <w:rsid w:val="00A35DA9"/>
    <w:rsid w:val="00A35EDE"/>
    <w:rsid w:val="00A376AA"/>
    <w:rsid w:val="00A37A35"/>
    <w:rsid w:val="00A37CD8"/>
    <w:rsid w:val="00A37D33"/>
    <w:rsid w:val="00A41281"/>
    <w:rsid w:val="00A41600"/>
    <w:rsid w:val="00A41BF0"/>
    <w:rsid w:val="00A432CF"/>
    <w:rsid w:val="00A43DE4"/>
    <w:rsid w:val="00A44FD8"/>
    <w:rsid w:val="00A45722"/>
    <w:rsid w:val="00A464CC"/>
    <w:rsid w:val="00A467B8"/>
    <w:rsid w:val="00A46C3A"/>
    <w:rsid w:val="00A50105"/>
    <w:rsid w:val="00A50209"/>
    <w:rsid w:val="00A50563"/>
    <w:rsid w:val="00A5101A"/>
    <w:rsid w:val="00A512EA"/>
    <w:rsid w:val="00A52D1C"/>
    <w:rsid w:val="00A53033"/>
    <w:rsid w:val="00A53726"/>
    <w:rsid w:val="00A53757"/>
    <w:rsid w:val="00A54A2D"/>
    <w:rsid w:val="00A54D53"/>
    <w:rsid w:val="00A55501"/>
    <w:rsid w:val="00A56070"/>
    <w:rsid w:val="00A56740"/>
    <w:rsid w:val="00A6026C"/>
    <w:rsid w:val="00A60419"/>
    <w:rsid w:val="00A6108F"/>
    <w:rsid w:val="00A62694"/>
    <w:rsid w:val="00A62C69"/>
    <w:rsid w:val="00A640F8"/>
    <w:rsid w:val="00A656AA"/>
    <w:rsid w:val="00A6574C"/>
    <w:rsid w:val="00A659BE"/>
    <w:rsid w:val="00A65FD1"/>
    <w:rsid w:val="00A674AD"/>
    <w:rsid w:val="00A67580"/>
    <w:rsid w:val="00A67ADA"/>
    <w:rsid w:val="00A67B47"/>
    <w:rsid w:val="00A67C46"/>
    <w:rsid w:val="00A7043E"/>
    <w:rsid w:val="00A71315"/>
    <w:rsid w:val="00A72495"/>
    <w:rsid w:val="00A7256A"/>
    <w:rsid w:val="00A72697"/>
    <w:rsid w:val="00A73780"/>
    <w:rsid w:val="00A73FD6"/>
    <w:rsid w:val="00A745DF"/>
    <w:rsid w:val="00A75240"/>
    <w:rsid w:val="00A757E8"/>
    <w:rsid w:val="00A75D00"/>
    <w:rsid w:val="00A76836"/>
    <w:rsid w:val="00A77421"/>
    <w:rsid w:val="00A77850"/>
    <w:rsid w:val="00A81230"/>
    <w:rsid w:val="00A8126A"/>
    <w:rsid w:val="00A813D6"/>
    <w:rsid w:val="00A817E2"/>
    <w:rsid w:val="00A81BEA"/>
    <w:rsid w:val="00A81D6A"/>
    <w:rsid w:val="00A81E33"/>
    <w:rsid w:val="00A832BE"/>
    <w:rsid w:val="00A838BB"/>
    <w:rsid w:val="00A865A8"/>
    <w:rsid w:val="00A86A99"/>
    <w:rsid w:val="00A876E1"/>
    <w:rsid w:val="00A87ADF"/>
    <w:rsid w:val="00A91260"/>
    <w:rsid w:val="00A91FBB"/>
    <w:rsid w:val="00A955A7"/>
    <w:rsid w:val="00A965FB"/>
    <w:rsid w:val="00A96694"/>
    <w:rsid w:val="00A96F12"/>
    <w:rsid w:val="00AA00E4"/>
    <w:rsid w:val="00AA0575"/>
    <w:rsid w:val="00AA1614"/>
    <w:rsid w:val="00AA2C7E"/>
    <w:rsid w:val="00AA31FB"/>
    <w:rsid w:val="00AA3301"/>
    <w:rsid w:val="00AA3BDA"/>
    <w:rsid w:val="00AA48C3"/>
    <w:rsid w:val="00AA4B81"/>
    <w:rsid w:val="00AA6160"/>
    <w:rsid w:val="00AA6304"/>
    <w:rsid w:val="00AA671D"/>
    <w:rsid w:val="00AA7768"/>
    <w:rsid w:val="00AA7E5F"/>
    <w:rsid w:val="00AB00D9"/>
    <w:rsid w:val="00AB0591"/>
    <w:rsid w:val="00AB07AC"/>
    <w:rsid w:val="00AB1872"/>
    <w:rsid w:val="00AB1A31"/>
    <w:rsid w:val="00AB2739"/>
    <w:rsid w:val="00AB2DF3"/>
    <w:rsid w:val="00AB3912"/>
    <w:rsid w:val="00AB50F7"/>
    <w:rsid w:val="00AB5D73"/>
    <w:rsid w:val="00AB6149"/>
    <w:rsid w:val="00AB78EE"/>
    <w:rsid w:val="00AC0008"/>
    <w:rsid w:val="00AC0D4A"/>
    <w:rsid w:val="00AC0E72"/>
    <w:rsid w:val="00AC0EFB"/>
    <w:rsid w:val="00AC129E"/>
    <w:rsid w:val="00AC15AC"/>
    <w:rsid w:val="00AC16AE"/>
    <w:rsid w:val="00AC317B"/>
    <w:rsid w:val="00AC4FE1"/>
    <w:rsid w:val="00AC51B9"/>
    <w:rsid w:val="00AC5A0F"/>
    <w:rsid w:val="00AC5C16"/>
    <w:rsid w:val="00AC5E70"/>
    <w:rsid w:val="00AC63BB"/>
    <w:rsid w:val="00AC74B0"/>
    <w:rsid w:val="00AC758E"/>
    <w:rsid w:val="00AC77BD"/>
    <w:rsid w:val="00AC7CC9"/>
    <w:rsid w:val="00AC7DB0"/>
    <w:rsid w:val="00AD08D4"/>
    <w:rsid w:val="00AD09F7"/>
    <w:rsid w:val="00AD3249"/>
    <w:rsid w:val="00AD332F"/>
    <w:rsid w:val="00AD366E"/>
    <w:rsid w:val="00AD4306"/>
    <w:rsid w:val="00AD4D62"/>
    <w:rsid w:val="00AD7D68"/>
    <w:rsid w:val="00AD7F55"/>
    <w:rsid w:val="00AE09C2"/>
    <w:rsid w:val="00AE0ADF"/>
    <w:rsid w:val="00AE1865"/>
    <w:rsid w:val="00AE3210"/>
    <w:rsid w:val="00AE3E00"/>
    <w:rsid w:val="00AE3E6E"/>
    <w:rsid w:val="00AE41CA"/>
    <w:rsid w:val="00AE484C"/>
    <w:rsid w:val="00AE4BD6"/>
    <w:rsid w:val="00AE4D49"/>
    <w:rsid w:val="00AE6C26"/>
    <w:rsid w:val="00AF0BBD"/>
    <w:rsid w:val="00AF191F"/>
    <w:rsid w:val="00AF1FF2"/>
    <w:rsid w:val="00AF20C6"/>
    <w:rsid w:val="00AF2A6C"/>
    <w:rsid w:val="00AF3589"/>
    <w:rsid w:val="00AF4293"/>
    <w:rsid w:val="00AF4A1F"/>
    <w:rsid w:val="00AF4FB1"/>
    <w:rsid w:val="00AF527E"/>
    <w:rsid w:val="00AF54AD"/>
    <w:rsid w:val="00AF7987"/>
    <w:rsid w:val="00B00109"/>
    <w:rsid w:val="00B00679"/>
    <w:rsid w:val="00B0272D"/>
    <w:rsid w:val="00B03C82"/>
    <w:rsid w:val="00B06217"/>
    <w:rsid w:val="00B07C8F"/>
    <w:rsid w:val="00B1069A"/>
    <w:rsid w:val="00B107B4"/>
    <w:rsid w:val="00B11AB1"/>
    <w:rsid w:val="00B13224"/>
    <w:rsid w:val="00B13EB2"/>
    <w:rsid w:val="00B14FE9"/>
    <w:rsid w:val="00B152F1"/>
    <w:rsid w:val="00B15625"/>
    <w:rsid w:val="00B158A2"/>
    <w:rsid w:val="00B15928"/>
    <w:rsid w:val="00B16747"/>
    <w:rsid w:val="00B178E7"/>
    <w:rsid w:val="00B22431"/>
    <w:rsid w:val="00B22C07"/>
    <w:rsid w:val="00B238EC"/>
    <w:rsid w:val="00B241CC"/>
    <w:rsid w:val="00B252AB"/>
    <w:rsid w:val="00B25805"/>
    <w:rsid w:val="00B26B74"/>
    <w:rsid w:val="00B278B7"/>
    <w:rsid w:val="00B27CA5"/>
    <w:rsid w:val="00B325A5"/>
    <w:rsid w:val="00B32B88"/>
    <w:rsid w:val="00B32E53"/>
    <w:rsid w:val="00B3342C"/>
    <w:rsid w:val="00B33B40"/>
    <w:rsid w:val="00B34007"/>
    <w:rsid w:val="00B34956"/>
    <w:rsid w:val="00B35A62"/>
    <w:rsid w:val="00B35AAE"/>
    <w:rsid w:val="00B35C8B"/>
    <w:rsid w:val="00B35EF9"/>
    <w:rsid w:val="00B362B4"/>
    <w:rsid w:val="00B36791"/>
    <w:rsid w:val="00B378AA"/>
    <w:rsid w:val="00B40AB3"/>
    <w:rsid w:val="00B419AF"/>
    <w:rsid w:val="00B42A1E"/>
    <w:rsid w:val="00B432FD"/>
    <w:rsid w:val="00B4338D"/>
    <w:rsid w:val="00B44452"/>
    <w:rsid w:val="00B46590"/>
    <w:rsid w:val="00B46F9D"/>
    <w:rsid w:val="00B47016"/>
    <w:rsid w:val="00B4758E"/>
    <w:rsid w:val="00B511C4"/>
    <w:rsid w:val="00B518C5"/>
    <w:rsid w:val="00B529CA"/>
    <w:rsid w:val="00B53071"/>
    <w:rsid w:val="00B5395E"/>
    <w:rsid w:val="00B54262"/>
    <w:rsid w:val="00B549EA"/>
    <w:rsid w:val="00B55E28"/>
    <w:rsid w:val="00B56721"/>
    <w:rsid w:val="00B56B97"/>
    <w:rsid w:val="00B5720F"/>
    <w:rsid w:val="00B577AC"/>
    <w:rsid w:val="00B57A8C"/>
    <w:rsid w:val="00B63AF1"/>
    <w:rsid w:val="00B64B2D"/>
    <w:rsid w:val="00B64B52"/>
    <w:rsid w:val="00B6552B"/>
    <w:rsid w:val="00B67728"/>
    <w:rsid w:val="00B700D8"/>
    <w:rsid w:val="00B7531E"/>
    <w:rsid w:val="00B75DAE"/>
    <w:rsid w:val="00B7631A"/>
    <w:rsid w:val="00B76499"/>
    <w:rsid w:val="00B770A7"/>
    <w:rsid w:val="00B81BA3"/>
    <w:rsid w:val="00B82D29"/>
    <w:rsid w:val="00B83AFB"/>
    <w:rsid w:val="00B849B0"/>
    <w:rsid w:val="00B84B5A"/>
    <w:rsid w:val="00B86D7B"/>
    <w:rsid w:val="00B87093"/>
    <w:rsid w:val="00B87A5E"/>
    <w:rsid w:val="00B90933"/>
    <w:rsid w:val="00B909A8"/>
    <w:rsid w:val="00B91FDA"/>
    <w:rsid w:val="00B923E6"/>
    <w:rsid w:val="00B934BF"/>
    <w:rsid w:val="00B94DD0"/>
    <w:rsid w:val="00B969E0"/>
    <w:rsid w:val="00B96A01"/>
    <w:rsid w:val="00B96EC2"/>
    <w:rsid w:val="00B96F02"/>
    <w:rsid w:val="00B97409"/>
    <w:rsid w:val="00B97780"/>
    <w:rsid w:val="00B97EE0"/>
    <w:rsid w:val="00BA18BE"/>
    <w:rsid w:val="00BA1B17"/>
    <w:rsid w:val="00BA1C3F"/>
    <w:rsid w:val="00BA1F1D"/>
    <w:rsid w:val="00BA2025"/>
    <w:rsid w:val="00BA2D16"/>
    <w:rsid w:val="00BA3148"/>
    <w:rsid w:val="00BA31C6"/>
    <w:rsid w:val="00BA3487"/>
    <w:rsid w:val="00BA4395"/>
    <w:rsid w:val="00BA4822"/>
    <w:rsid w:val="00BA4CFE"/>
    <w:rsid w:val="00BA577E"/>
    <w:rsid w:val="00BB1426"/>
    <w:rsid w:val="00BB3123"/>
    <w:rsid w:val="00BB3248"/>
    <w:rsid w:val="00BB348A"/>
    <w:rsid w:val="00BB3654"/>
    <w:rsid w:val="00BB521D"/>
    <w:rsid w:val="00BB5B70"/>
    <w:rsid w:val="00BB5E31"/>
    <w:rsid w:val="00BB767D"/>
    <w:rsid w:val="00BB769B"/>
    <w:rsid w:val="00BB7A31"/>
    <w:rsid w:val="00BC03D3"/>
    <w:rsid w:val="00BC04FE"/>
    <w:rsid w:val="00BC1C9F"/>
    <w:rsid w:val="00BC1EDD"/>
    <w:rsid w:val="00BC3047"/>
    <w:rsid w:val="00BC3823"/>
    <w:rsid w:val="00BC4188"/>
    <w:rsid w:val="00BC4C7A"/>
    <w:rsid w:val="00BC5114"/>
    <w:rsid w:val="00BC5D34"/>
    <w:rsid w:val="00BC6F44"/>
    <w:rsid w:val="00BC756B"/>
    <w:rsid w:val="00BD2029"/>
    <w:rsid w:val="00BD2CDA"/>
    <w:rsid w:val="00BD3D9C"/>
    <w:rsid w:val="00BD47EF"/>
    <w:rsid w:val="00BD65FC"/>
    <w:rsid w:val="00BD6AB9"/>
    <w:rsid w:val="00BE08E9"/>
    <w:rsid w:val="00BE112A"/>
    <w:rsid w:val="00BE11B7"/>
    <w:rsid w:val="00BE1218"/>
    <w:rsid w:val="00BE1457"/>
    <w:rsid w:val="00BE1B18"/>
    <w:rsid w:val="00BE2549"/>
    <w:rsid w:val="00BE42DD"/>
    <w:rsid w:val="00BE4CF3"/>
    <w:rsid w:val="00BE568C"/>
    <w:rsid w:val="00BE6449"/>
    <w:rsid w:val="00BE69A4"/>
    <w:rsid w:val="00BE6B4E"/>
    <w:rsid w:val="00BE6C22"/>
    <w:rsid w:val="00BE7167"/>
    <w:rsid w:val="00BE79F3"/>
    <w:rsid w:val="00BF1382"/>
    <w:rsid w:val="00BF39E9"/>
    <w:rsid w:val="00BF4407"/>
    <w:rsid w:val="00BF4563"/>
    <w:rsid w:val="00BF51AA"/>
    <w:rsid w:val="00BF5438"/>
    <w:rsid w:val="00BF55CF"/>
    <w:rsid w:val="00BF6176"/>
    <w:rsid w:val="00BF6AFE"/>
    <w:rsid w:val="00C000F3"/>
    <w:rsid w:val="00C01146"/>
    <w:rsid w:val="00C04229"/>
    <w:rsid w:val="00C04F03"/>
    <w:rsid w:val="00C05786"/>
    <w:rsid w:val="00C05BC5"/>
    <w:rsid w:val="00C06B4A"/>
    <w:rsid w:val="00C076FD"/>
    <w:rsid w:val="00C100B8"/>
    <w:rsid w:val="00C10DEF"/>
    <w:rsid w:val="00C129EA"/>
    <w:rsid w:val="00C12D7C"/>
    <w:rsid w:val="00C12DA6"/>
    <w:rsid w:val="00C13160"/>
    <w:rsid w:val="00C13329"/>
    <w:rsid w:val="00C1481E"/>
    <w:rsid w:val="00C14C40"/>
    <w:rsid w:val="00C15346"/>
    <w:rsid w:val="00C15D35"/>
    <w:rsid w:val="00C16867"/>
    <w:rsid w:val="00C1788B"/>
    <w:rsid w:val="00C17B2E"/>
    <w:rsid w:val="00C17BBD"/>
    <w:rsid w:val="00C20789"/>
    <w:rsid w:val="00C20B00"/>
    <w:rsid w:val="00C20E55"/>
    <w:rsid w:val="00C243AB"/>
    <w:rsid w:val="00C25262"/>
    <w:rsid w:val="00C25535"/>
    <w:rsid w:val="00C25DA1"/>
    <w:rsid w:val="00C26442"/>
    <w:rsid w:val="00C267AC"/>
    <w:rsid w:val="00C268EC"/>
    <w:rsid w:val="00C27477"/>
    <w:rsid w:val="00C27EDA"/>
    <w:rsid w:val="00C305F1"/>
    <w:rsid w:val="00C30D72"/>
    <w:rsid w:val="00C3234D"/>
    <w:rsid w:val="00C33F5D"/>
    <w:rsid w:val="00C34A04"/>
    <w:rsid w:val="00C356D1"/>
    <w:rsid w:val="00C37A14"/>
    <w:rsid w:val="00C37CAF"/>
    <w:rsid w:val="00C40487"/>
    <w:rsid w:val="00C40BAD"/>
    <w:rsid w:val="00C40C6F"/>
    <w:rsid w:val="00C4368F"/>
    <w:rsid w:val="00C464B0"/>
    <w:rsid w:val="00C46F5D"/>
    <w:rsid w:val="00C47FCF"/>
    <w:rsid w:val="00C50DF7"/>
    <w:rsid w:val="00C5184E"/>
    <w:rsid w:val="00C51A14"/>
    <w:rsid w:val="00C51DF5"/>
    <w:rsid w:val="00C520F1"/>
    <w:rsid w:val="00C520FF"/>
    <w:rsid w:val="00C52223"/>
    <w:rsid w:val="00C527BD"/>
    <w:rsid w:val="00C52A2C"/>
    <w:rsid w:val="00C52F26"/>
    <w:rsid w:val="00C5314F"/>
    <w:rsid w:val="00C53CDC"/>
    <w:rsid w:val="00C54582"/>
    <w:rsid w:val="00C55B92"/>
    <w:rsid w:val="00C562EF"/>
    <w:rsid w:val="00C56814"/>
    <w:rsid w:val="00C56BF6"/>
    <w:rsid w:val="00C56C5A"/>
    <w:rsid w:val="00C57A68"/>
    <w:rsid w:val="00C6106F"/>
    <w:rsid w:val="00C613BE"/>
    <w:rsid w:val="00C62565"/>
    <w:rsid w:val="00C633CE"/>
    <w:rsid w:val="00C63D84"/>
    <w:rsid w:val="00C64409"/>
    <w:rsid w:val="00C6489C"/>
    <w:rsid w:val="00C64D61"/>
    <w:rsid w:val="00C65B6C"/>
    <w:rsid w:val="00C666F8"/>
    <w:rsid w:val="00C67E54"/>
    <w:rsid w:val="00C707D9"/>
    <w:rsid w:val="00C7158E"/>
    <w:rsid w:val="00C719CD"/>
    <w:rsid w:val="00C7386B"/>
    <w:rsid w:val="00C744C8"/>
    <w:rsid w:val="00C74C95"/>
    <w:rsid w:val="00C75139"/>
    <w:rsid w:val="00C758C7"/>
    <w:rsid w:val="00C75D3B"/>
    <w:rsid w:val="00C76F07"/>
    <w:rsid w:val="00C77FF8"/>
    <w:rsid w:val="00C81883"/>
    <w:rsid w:val="00C82729"/>
    <w:rsid w:val="00C853A3"/>
    <w:rsid w:val="00C85449"/>
    <w:rsid w:val="00C860F6"/>
    <w:rsid w:val="00C86A24"/>
    <w:rsid w:val="00C877C8"/>
    <w:rsid w:val="00C905A6"/>
    <w:rsid w:val="00C9077F"/>
    <w:rsid w:val="00C93BBA"/>
    <w:rsid w:val="00C947C2"/>
    <w:rsid w:val="00C95549"/>
    <w:rsid w:val="00C96585"/>
    <w:rsid w:val="00C9757C"/>
    <w:rsid w:val="00C97E72"/>
    <w:rsid w:val="00CA24B9"/>
    <w:rsid w:val="00CA273A"/>
    <w:rsid w:val="00CA4B10"/>
    <w:rsid w:val="00CA5E42"/>
    <w:rsid w:val="00CA5F70"/>
    <w:rsid w:val="00CA6602"/>
    <w:rsid w:val="00CA7EAA"/>
    <w:rsid w:val="00CB005F"/>
    <w:rsid w:val="00CB01AE"/>
    <w:rsid w:val="00CB0C80"/>
    <w:rsid w:val="00CB0DF6"/>
    <w:rsid w:val="00CB29E1"/>
    <w:rsid w:val="00CB2C3F"/>
    <w:rsid w:val="00CB2DC9"/>
    <w:rsid w:val="00CB44F6"/>
    <w:rsid w:val="00CB6577"/>
    <w:rsid w:val="00CB76CE"/>
    <w:rsid w:val="00CB7B9C"/>
    <w:rsid w:val="00CC0825"/>
    <w:rsid w:val="00CC44D2"/>
    <w:rsid w:val="00CC4548"/>
    <w:rsid w:val="00CC509A"/>
    <w:rsid w:val="00CC6A2C"/>
    <w:rsid w:val="00CC76BB"/>
    <w:rsid w:val="00CD0F97"/>
    <w:rsid w:val="00CD1386"/>
    <w:rsid w:val="00CD1D06"/>
    <w:rsid w:val="00CD209B"/>
    <w:rsid w:val="00CD2972"/>
    <w:rsid w:val="00CD2C72"/>
    <w:rsid w:val="00CD3455"/>
    <w:rsid w:val="00CD3C23"/>
    <w:rsid w:val="00CD4D88"/>
    <w:rsid w:val="00CD6512"/>
    <w:rsid w:val="00CD7079"/>
    <w:rsid w:val="00CE2B2A"/>
    <w:rsid w:val="00CE3981"/>
    <w:rsid w:val="00CE3C30"/>
    <w:rsid w:val="00CE3E9C"/>
    <w:rsid w:val="00CE4FA6"/>
    <w:rsid w:val="00CE5E4F"/>
    <w:rsid w:val="00CE66EE"/>
    <w:rsid w:val="00CE79B8"/>
    <w:rsid w:val="00CF09BA"/>
    <w:rsid w:val="00CF0D77"/>
    <w:rsid w:val="00CF2D05"/>
    <w:rsid w:val="00CF38FF"/>
    <w:rsid w:val="00CF44EA"/>
    <w:rsid w:val="00CF472C"/>
    <w:rsid w:val="00CF5BD1"/>
    <w:rsid w:val="00CF6263"/>
    <w:rsid w:val="00CF629D"/>
    <w:rsid w:val="00D0068A"/>
    <w:rsid w:val="00D02279"/>
    <w:rsid w:val="00D040BB"/>
    <w:rsid w:val="00D04A9D"/>
    <w:rsid w:val="00D05505"/>
    <w:rsid w:val="00D060BE"/>
    <w:rsid w:val="00D07927"/>
    <w:rsid w:val="00D10030"/>
    <w:rsid w:val="00D10234"/>
    <w:rsid w:val="00D10B59"/>
    <w:rsid w:val="00D11FB9"/>
    <w:rsid w:val="00D12737"/>
    <w:rsid w:val="00D12BDA"/>
    <w:rsid w:val="00D140BE"/>
    <w:rsid w:val="00D1446B"/>
    <w:rsid w:val="00D15B0F"/>
    <w:rsid w:val="00D16DE2"/>
    <w:rsid w:val="00D16FC2"/>
    <w:rsid w:val="00D205D3"/>
    <w:rsid w:val="00D208DA"/>
    <w:rsid w:val="00D21A35"/>
    <w:rsid w:val="00D226C8"/>
    <w:rsid w:val="00D23EC2"/>
    <w:rsid w:val="00D24A53"/>
    <w:rsid w:val="00D26D9D"/>
    <w:rsid w:val="00D26EEA"/>
    <w:rsid w:val="00D270C7"/>
    <w:rsid w:val="00D27C34"/>
    <w:rsid w:val="00D27C3C"/>
    <w:rsid w:val="00D27E3D"/>
    <w:rsid w:val="00D3052B"/>
    <w:rsid w:val="00D30DF3"/>
    <w:rsid w:val="00D30E8F"/>
    <w:rsid w:val="00D31A25"/>
    <w:rsid w:val="00D31B41"/>
    <w:rsid w:val="00D31E40"/>
    <w:rsid w:val="00D32E82"/>
    <w:rsid w:val="00D3312F"/>
    <w:rsid w:val="00D33361"/>
    <w:rsid w:val="00D33907"/>
    <w:rsid w:val="00D3423A"/>
    <w:rsid w:val="00D3567B"/>
    <w:rsid w:val="00D36071"/>
    <w:rsid w:val="00D36839"/>
    <w:rsid w:val="00D37A00"/>
    <w:rsid w:val="00D40055"/>
    <w:rsid w:val="00D4011B"/>
    <w:rsid w:val="00D40DF4"/>
    <w:rsid w:val="00D41549"/>
    <w:rsid w:val="00D432C0"/>
    <w:rsid w:val="00D43CE0"/>
    <w:rsid w:val="00D44716"/>
    <w:rsid w:val="00D4472B"/>
    <w:rsid w:val="00D4484B"/>
    <w:rsid w:val="00D44F9B"/>
    <w:rsid w:val="00D4574F"/>
    <w:rsid w:val="00D460D6"/>
    <w:rsid w:val="00D466C4"/>
    <w:rsid w:val="00D46AAF"/>
    <w:rsid w:val="00D473B4"/>
    <w:rsid w:val="00D479A8"/>
    <w:rsid w:val="00D511B0"/>
    <w:rsid w:val="00D526D3"/>
    <w:rsid w:val="00D528F9"/>
    <w:rsid w:val="00D52B8A"/>
    <w:rsid w:val="00D52F25"/>
    <w:rsid w:val="00D54963"/>
    <w:rsid w:val="00D55FEC"/>
    <w:rsid w:val="00D57469"/>
    <w:rsid w:val="00D57908"/>
    <w:rsid w:val="00D60535"/>
    <w:rsid w:val="00D61203"/>
    <w:rsid w:val="00D61488"/>
    <w:rsid w:val="00D627B5"/>
    <w:rsid w:val="00D6280F"/>
    <w:rsid w:val="00D629D9"/>
    <w:rsid w:val="00D62CDC"/>
    <w:rsid w:val="00D64097"/>
    <w:rsid w:val="00D65261"/>
    <w:rsid w:val="00D65E11"/>
    <w:rsid w:val="00D66309"/>
    <w:rsid w:val="00D66EA5"/>
    <w:rsid w:val="00D66F09"/>
    <w:rsid w:val="00D70DE2"/>
    <w:rsid w:val="00D71028"/>
    <w:rsid w:val="00D7280E"/>
    <w:rsid w:val="00D73A74"/>
    <w:rsid w:val="00D7421B"/>
    <w:rsid w:val="00D74998"/>
    <w:rsid w:val="00D7520A"/>
    <w:rsid w:val="00D762E0"/>
    <w:rsid w:val="00D76661"/>
    <w:rsid w:val="00D77280"/>
    <w:rsid w:val="00D77BB8"/>
    <w:rsid w:val="00D80C0F"/>
    <w:rsid w:val="00D81BAB"/>
    <w:rsid w:val="00D83DDE"/>
    <w:rsid w:val="00D854A8"/>
    <w:rsid w:val="00D86423"/>
    <w:rsid w:val="00D91775"/>
    <w:rsid w:val="00D923FB"/>
    <w:rsid w:val="00D9291A"/>
    <w:rsid w:val="00D93E61"/>
    <w:rsid w:val="00D9401D"/>
    <w:rsid w:val="00D9425E"/>
    <w:rsid w:val="00D94755"/>
    <w:rsid w:val="00D947BE"/>
    <w:rsid w:val="00D94C05"/>
    <w:rsid w:val="00D96137"/>
    <w:rsid w:val="00D966B4"/>
    <w:rsid w:val="00D97828"/>
    <w:rsid w:val="00DA02A8"/>
    <w:rsid w:val="00DA0A9D"/>
    <w:rsid w:val="00DA1E91"/>
    <w:rsid w:val="00DA26D3"/>
    <w:rsid w:val="00DA3074"/>
    <w:rsid w:val="00DA4C8F"/>
    <w:rsid w:val="00DA571F"/>
    <w:rsid w:val="00DA6AB4"/>
    <w:rsid w:val="00DA7244"/>
    <w:rsid w:val="00DA7BEB"/>
    <w:rsid w:val="00DB2191"/>
    <w:rsid w:val="00DB2295"/>
    <w:rsid w:val="00DB276C"/>
    <w:rsid w:val="00DB2774"/>
    <w:rsid w:val="00DB2B80"/>
    <w:rsid w:val="00DB303C"/>
    <w:rsid w:val="00DB3519"/>
    <w:rsid w:val="00DB45AF"/>
    <w:rsid w:val="00DB478B"/>
    <w:rsid w:val="00DB4F13"/>
    <w:rsid w:val="00DB51E7"/>
    <w:rsid w:val="00DB56BF"/>
    <w:rsid w:val="00DB647C"/>
    <w:rsid w:val="00DB65B6"/>
    <w:rsid w:val="00DB706D"/>
    <w:rsid w:val="00DB7AFC"/>
    <w:rsid w:val="00DC068D"/>
    <w:rsid w:val="00DC16A8"/>
    <w:rsid w:val="00DC5917"/>
    <w:rsid w:val="00DC6FBC"/>
    <w:rsid w:val="00DC7B50"/>
    <w:rsid w:val="00DD0936"/>
    <w:rsid w:val="00DD0A20"/>
    <w:rsid w:val="00DD0B88"/>
    <w:rsid w:val="00DD1B95"/>
    <w:rsid w:val="00DD35CA"/>
    <w:rsid w:val="00DD3A5D"/>
    <w:rsid w:val="00DD4117"/>
    <w:rsid w:val="00DD5665"/>
    <w:rsid w:val="00DD5979"/>
    <w:rsid w:val="00DD70A5"/>
    <w:rsid w:val="00DD76DA"/>
    <w:rsid w:val="00DE0BEA"/>
    <w:rsid w:val="00DE1456"/>
    <w:rsid w:val="00DE15EB"/>
    <w:rsid w:val="00DE1D14"/>
    <w:rsid w:val="00DE265C"/>
    <w:rsid w:val="00DE2FC6"/>
    <w:rsid w:val="00DE365C"/>
    <w:rsid w:val="00DE5175"/>
    <w:rsid w:val="00DE57B5"/>
    <w:rsid w:val="00DE6522"/>
    <w:rsid w:val="00DE7E5C"/>
    <w:rsid w:val="00DF0707"/>
    <w:rsid w:val="00DF17C2"/>
    <w:rsid w:val="00DF1E75"/>
    <w:rsid w:val="00DF2007"/>
    <w:rsid w:val="00DF34FE"/>
    <w:rsid w:val="00DF3F3D"/>
    <w:rsid w:val="00DF4253"/>
    <w:rsid w:val="00DF4F8E"/>
    <w:rsid w:val="00DF561B"/>
    <w:rsid w:val="00DF5673"/>
    <w:rsid w:val="00DF7504"/>
    <w:rsid w:val="00DF78B1"/>
    <w:rsid w:val="00E0036F"/>
    <w:rsid w:val="00E01E4C"/>
    <w:rsid w:val="00E02622"/>
    <w:rsid w:val="00E05C6D"/>
    <w:rsid w:val="00E06206"/>
    <w:rsid w:val="00E072CB"/>
    <w:rsid w:val="00E10F56"/>
    <w:rsid w:val="00E11E21"/>
    <w:rsid w:val="00E13BD8"/>
    <w:rsid w:val="00E149BD"/>
    <w:rsid w:val="00E14FD7"/>
    <w:rsid w:val="00E156D3"/>
    <w:rsid w:val="00E16D7A"/>
    <w:rsid w:val="00E20C86"/>
    <w:rsid w:val="00E20D48"/>
    <w:rsid w:val="00E210AD"/>
    <w:rsid w:val="00E22428"/>
    <w:rsid w:val="00E239D3"/>
    <w:rsid w:val="00E2571C"/>
    <w:rsid w:val="00E25CC2"/>
    <w:rsid w:val="00E30A54"/>
    <w:rsid w:val="00E30E98"/>
    <w:rsid w:val="00E355D3"/>
    <w:rsid w:val="00E378E1"/>
    <w:rsid w:val="00E37F14"/>
    <w:rsid w:val="00E40268"/>
    <w:rsid w:val="00E41C4B"/>
    <w:rsid w:val="00E43835"/>
    <w:rsid w:val="00E43C98"/>
    <w:rsid w:val="00E443F7"/>
    <w:rsid w:val="00E45276"/>
    <w:rsid w:val="00E455CF"/>
    <w:rsid w:val="00E462E8"/>
    <w:rsid w:val="00E46C8B"/>
    <w:rsid w:val="00E5118C"/>
    <w:rsid w:val="00E51716"/>
    <w:rsid w:val="00E519AF"/>
    <w:rsid w:val="00E51E8B"/>
    <w:rsid w:val="00E52255"/>
    <w:rsid w:val="00E532A6"/>
    <w:rsid w:val="00E54409"/>
    <w:rsid w:val="00E5643D"/>
    <w:rsid w:val="00E56E3D"/>
    <w:rsid w:val="00E5798B"/>
    <w:rsid w:val="00E60779"/>
    <w:rsid w:val="00E60E11"/>
    <w:rsid w:val="00E61045"/>
    <w:rsid w:val="00E61258"/>
    <w:rsid w:val="00E62E6A"/>
    <w:rsid w:val="00E634AE"/>
    <w:rsid w:val="00E637FB"/>
    <w:rsid w:val="00E63AC4"/>
    <w:rsid w:val="00E63FAE"/>
    <w:rsid w:val="00E652A0"/>
    <w:rsid w:val="00E6550B"/>
    <w:rsid w:val="00E65A25"/>
    <w:rsid w:val="00E66F86"/>
    <w:rsid w:val="00E673BB"/>
    <w:rsid w:val="00E67D35"/>
    <w:rsid w:val="00E70B2D"/>
    <w:rsid w:val="00E70C59"/>
    <w:rsid w:val="00E7139B"/>
    <w:rsid w:val="00E7170D"/>
    <w:rsid w:val="00E72370"/>
    <w:rsid w:val="00E729E7"/>
    <w:rsid w:val="00E72CAC"/>
    <w:rsid w:val="00E72FC1"/>
    <w:rsid w:val="00E74D07"/>
    <w:rsid w:val="00E7511C"/>
    <w:rsid w:val="00E75C0A"/>
    <w:rsid w:val="00E76009"/>
    <w:rsid w:val="00E76731"/>
    <w:rsid w:val="00E774F0"/>
    <w:rsid w:val="00E77812"/>
    <w:rsid w:val="00E800B6"/>
    <w:rsid w:val="00E821F9"/>
    <w:rsid w:val="00E829A8"/>
    <w:rsid w:val="00E82DC7"/>
    <w:rsid w:val="00E838F2"/>
    <w:rsid w:val="00E84996"/>
    <w:rsid w:val="00E851A1"/>
    <w:rsid w:val="00E86806"/>
    <w:rsid w:val="00E86B48"/>
    <w:rsid w:val="00E9130E"/>
    <w:rsid w:val="00E929B3"/>
    <w:rsid w:val="00E94161"/>
    <w:rsid w:val="00E960F1"/>
    <w:rsid w:val="00E965BD"/>
    <w:rsid w:val="00E96E18"/>
    <w:rsid w:val="00E97BDB"/>
    <w:rsid w:val="00EA0AF5"/>
    <w:rsid w:val="00EA18B9"/>
    <w:rsid w:val="00EA1911"/>
    <w:rsid w:val="00EA2996"/>
    <w:rsid w:val="00EA3637"/>
    <w:rsid w:val="00EA3BA2"/>
    <w:rsid w:val="00EA6FDA"/>
    <w:rsid w:val="00EA74C1"/>
    <w:rsid w:val="00EA752A"/>
    <w:rsid w:val="00EA7A89"/>
    <w:rsid w:val="00EB1CDA"/>
    <w:rsid w:val="00EB2694"/>
    <w:rsid w:val="00EB2CB6"/>
    <w:rsid w:val="00EB40E8"/>
    <w:rsid w:val="00EB73F0"/>
    <w:rsid w:val="00EB77D2"/>
    <w:rsid w:val="00EB7E6B"/>
    <w:rsid w:val="00EC0012"/>
    <w:rsid w:val="00EC012D"/>
    <w:rsid w:val="00EC1275"/>
    <w:rsid w:val="00EC2752"/>
    <w:rsid w:val="00EC2946"/>
    <w:rsid w:val="00EC3903"/>
    <w:rsid w:val="00EC4A8E"/>
    <w:rsid w:val="00EC4C35"/>
    <w:rsid w:val="00EC4CAB"/>
    <w:rsid w:val="00EC4E70"/>
    <w:rsid w:val="00EC5D24"/>
    <w:rsid w:val="00EC658F"/>
    <w:rsid w:val="00EC6F48"/>
    <w:rsid w:val="00EC7EA9"/>
    <w:rsid w:val="00ED078B"/>
    <w:rsid w:val="00ED2316"/>
    <w:rsid w:val="00ED2B4B"/>
    <w:rsid w:val="00ED2C75"/>
    <w:rsid w:val="00ED3098"/>
    <w:rsid w:val="00ED3BC3"/>
    <w:rsid w:val="00ED4176"/>
    <w:rsid w:val="00ED4DD4"/>
    <w:rsid w:val="00ED4DD6"/>
    <w:rsid w:val="00ED5CD0"/>
    <w:rsid w:val="00ED5E7A"/>
    <w:rsid w:val="00ED68F5"/>
    <w:rsid w:val="00ED6B34"/>
    <w:rsid w:val="00ED6C80"/>
    <w:rsid w:val="00ED6C89"/>
    <w:rsid w:val="00EE0071"/>
    <w:rsid w:val="00EE0795"/>
    <w:rsid w:val="00EE0CB3"/>
    <w:rsid w:val="00EE29A4"/>
    <w:rsid w:val="00EE348D"/>
    <w:rsid w:val="00EE39DE"/>
    <w:rsid w:val="00EE5A1C"/>
    <w:rsid w:val="00EE6347"/>
    <w:rsid w:val="00EE6767"/>
    <w:rsid w:val="00EE6D54"/>
    <w:rsid w:val="00EF0FF6"/>
    <w:rsid w:val="00EF264F"/>
    <w:rsid w:val="00EF26B6"/>
    <w:rsid w:val="00EF2917"/>
    <w:rsid w:val="00EF35F5"/>
    <w:rsid w:val="00EF38A6"/>
    <w:rsid w:val="00EF44A1"/>
    <w:rsid w:val="00EF55AA"/>
    <w:rsid w:val="00EF6459"/>
    <w:rsid w:val="00EF68CE"/>
    <w:rsid w:val="00EF7189"/>
    <w:rsid w:val="00EF7B38"/>
    <w:rsid w:val="00EF7FB5"/>
    <w:rsid w:val="00F0066A"/>
    <w:rsid w:val="00F00D60"/>
    <w:rsid w:val="00F014A1"/>
    <w:rsid w:val="00F02435"/>
    <w:rsid w:val="00F03A43"/>
    <w:rsid w:val="00F03E05"/>
    <w:rsid w:val="00F03E6D"/>
    <w:rsid w:val="00F05219"/>
    <w:rsid w:val="00F07097"/>
    <w:rsid w:val="00F0738C"/>
    <w:rsid w:val="00F076FB"/>
    <w:rsid w:val="00F07EF7"/>
    <w:rsid w:val="00F10D7F"/>
    <w:rsid w:val="00F10F53"/>
    <w:rsid w:val="00F116B3"/>
    <w:rsid w:val="00F128F7"/>
    <w:rsid w:val="00F13618"/>
    <w:rsid w:val="00F138C1"/>
    <w:rsid w:val="00F14D6C"/>
    <w:rsid w:val="00F15061"/>
    <w:rsid w:val="00F156A9"/>
    <w:rsid w:val="00F16272"/>
    <w:rsid w:val="00F16B71"/>
    <w:rsid w:val="00F2032F"/>
    <w:rsid w:val="00F20504"/>
    <w:rsid w:val="00F22EDA"/>
    <w:rsid w:val="00F241F3"/>
    <w:rsid w:val="00F24988"/>
    <w:rsid w:val="00F24AB4"/>
    <w:rsid w:val="00F24F29"/>
    <w:rsid w:val="00F26096"/>
    <w:rsid w:val="00F27005"/>
    <w:rsid w:val="00F27209"/>
    <w:rsid w:val="00F27D91"/>
    <w:rsid w:val="00F27F4A"/>
    <w:rsid w:val="00F30209"/>
    <w:rsid w:val="00F308F0"/>
    <w:rsid w:val="00F319E1"/>
    <w:rsid w:val="00F3282C"/>
    <w:rsid w:val="00F32931"/>
    <w:rsid w:val="00F32BDB"/>
    <w:rsid w:val="00F34762"/>
    <w:rsid w:val="00F34A41"/>
    <w:rsid w:val="00F35B3A"/>
    <w:rsid w:val="00F36611"/>
    <w:rsid w:val="00F40AAF"/>
    <w:rsid w:val="00F41097"/>
    <w:rsid w:val="00F424D7"/>
    <w:rsid w:val="00F42A6E"/>
    <w:rsid w:val="00F435F6"/>
    <w:rsid w:val="00F4454D"/>
    <w:rsid w:val="00F44626"/>
    <w:rsid w:val="00F45678"/>
    <w:rsid w:val="00F45805"/>
    <w:rsid w:val="00F45DDA"/>
    <w:rsid w:val="00F50159"/>
    <w:rsid w:val="00F53967"/>
    <w:rsid w:val="00F54A80"/>
    <w:rsid w:val="00F552DE"/>
    <w:rsid w:val="00F5684F"/>
    <w:rsid w:val="00F56AEE"/>
    <w:rsid w:val="00F600C6"/>
    <w:rsid w:val="00F60A96"/>
    <w:rsid w:val="00F61C42"/>
    <w:rsid w:val="00F62E50"/>
    <w:rsid w:val="00F63AB3"/>
    <w:rsid w:val="00F64660"/>
    <w:rsid w:val="00F64A54"/>
    <w:rsid w:val="00F650D5"/>
    <w:rsid w:val="00F651F8"/>
    <w:rsid w:val="00F65EC6"/>
    <w:rsid w:val="00F661D1"/>
    <w:rsid w:val="00F6625D"/>
    <w:rsid w:val="00F67CD3"/>
    <w:rsid w:val="00F70072"/>
    <w:rsid w:val="00F70507"/>
    <w:rsid w:val="00F71543"/>
    <w:rsid w:val="00F71A14"/>
    <w:rsid w:val="00F72B21"/>
    <w:rsid w:val="00F72B3F"/>
    <w:rsid w:val="00F74091"/>
    <w:rsid w:val="00F74997"/>
    <w:rsid w:val="00F7550A"/>
    <w:rsid w:val="00F7650F"/>
    <w:rsid w:val="00F76603"/>
    <w:rsid w:val="00F773D3"/>
    <w:rsid w:val="00F77ABC"/>
    <w:rsid w:val="00F81088"/>
    <w:rsid w:val="00F82DE6"/>
    <w:rsid w:val="00F83233"/>
    <w:rsid w:val="00F83BDA"/>
    <w:rsid w:val="00F84D96"/>
    <w:rsid w:val="00F84F52"/>
    <w:rsid w:val="00F84F56"/>
    <w:rsid w:val="00F851DD"/>
    <w:rsid w:val="00F85946"/>
    <w:rsid w:val="00F86FC4"/>
    <w:rsid w:val="00F87578"/>
    <w:rsid w:val="00F90F8E"/>
    <w:rsid w:val="00F9143C"/>
    <w:rsid w:val="00F926EF"/>
    <w:rsid w:val="00F92989"/>
    <w:rsid w:val="00F9326B"/>
    <w:rsid w:val="00F93334"/>
    <w:rsid w:val="00F9376C"/>
    <w:rsid w:val="00F943EF"/>
    <w:rsid w:val="00F97A6D"/>
    <w:rsid w:val="00FA0042"/>
    <w:rsid w:val="00FA2FCE"/>
    <w:rsid w:val="00FA32A6"/>
    <w:rsid w:val="00FA3CD7"/>
    <w:rsid w:val="00FA3FA3"/>
    <w:rsid w:val="00FA61C8"/>
    <w:rsid w:val="00FA681F"/>
    <w:rsid w:val="00FA697B"/>
    <w:rsid w:val="00FA6EF7"/>
    <w:rsid w:val="00FA776E"/>
    <w:rsid w:val="00FB02B2"/>
    <w:rsid w:val="00FB1C04"/>
    <w:rsid w:val="00FB1E83"/>
    <w:rsid w:val="00FB2671"/>
    <w:rsid w:val="00FB2F52"/>
    <w:rsid w:val="00FB5A57"/>
    <w:rsid w:val="00FB662F"/>
    <w:rsid w:val="00FB6EFB"/>
    <w:rsid w:val="00FC022B"/>
    <w:rsid w:val="00FC056C"/>
    <w:rsid w:val="00FC0AA1"/>
    <w:rsid w:val="00FC1015"/>
    <w:rsid w:val="00FC19C6"/>
    <w:rsid w:val="00FC215E"/>
    <w:rsid w:val="00FC2A5D"/>
    <w:rsid w:val="00FC2F37"/>
    <w:rsid w:val="00FC3FE5"/>
    <w:rsid w:val="00FC4147"/>
    <w:rsid w:val="00FC6450"/>
    <w:rsid w:val="00FC655D"/>
    <w:rsid w:val="00FC789C"/>
    <w:rsid w:val="00FD061B"/>
    <w:rsid w:val="00FD0DF8"/>
    <w:rsid w:val="00FD20AC"/>
    <w:rsid w:val="00FD213A"/>
    <w:rsid w:val="00FD29FE"/>
    <w:rsid w:val="00FD2F37"/>
    <w:rsid w:val="00FD3BDE"/>
    <w:rsid w:val="00FD3D98"/>
    <w:rsid w:val="00FD4988"/>
    <w:rsid w:val="00FD4A77"/>
    <w:rsid w:val="00FD5249"/>
    <w:rsid w:val="00FD5B4A"/>
    <w:rsid w:val="00FD6844"/>
    <w:rsid w:val="00FD6A29"/>
    <w:rsid w:val="00FD6EAD"/>
    <w:rsid w:val="00FD7A31"/>
    <w:rsid w:val="00FE17FB"/>
    <w:rsid w:val="00FE1C26"/>
    <w:rsid w:val="00FE1E98"/>
    <w:rsid w:val="00FE5174"/>
    <w:rsid w:val="00FE558C"/>
    <w:rsid w:val="00FE63A4"/>
    <w:rsid w:val="00FE7FDD"/>
    <w:rsid w:val="00FF0EA4"/>
    <w:rsid w:val="00FF0F01"/>
    <w:rsid w:val="00FF225C"/>
    <w:rsid w:val="00FF33AA"/>
    <w:rsid w:val="00FF397C"/>
    <w:rsid w:val="00FF3C02"/>
    <w:rsid w:val="00FF3CF9"/>
    <w:rsid w:val="00FF5F59"/>
    <w:rsid w:val="00FF61BF"/>
    <w:rsid w:val="00FF7C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F75470"/>
  <w15:docId w15:val="{602BA07E-6BE4-4A6E-B436-0F47C5FCD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Text Calibri Light"/>
    <w:uiPriority w:val="2"/>
    <w:qFormat/>
    <w:rsid w:val="00770787"/>
    <w:pPr>
      <w:spacing w:before="60" w:after="0" w:line="240" w:lineRule="auto"/>
      <w:ind w:left="85"/>
    </w:pPr>
    <w:rPr>
      <w:color w:val="000000"/>
      <w:sz w:val="17"/>
    </w:rPr>
  </w:style>
  <w:style w:type="paragraph" w:styleId="Nadpis1">
    <w:name w:val="heading 1"/>
    <w:basedOn w:val="Normln"/>
    <w:next w:val="Nadpis2"/>
    <w:link w:val="Nadpis1Char"/>
    <w:uiPriority w:val="9"/>
    <w:qFormat/>
    <w:rsid w:val="00F13618"/>
    <w:pPr>
      <w:keepNext/>
      <w:keepLines/>
      <w:outlineLvl w:val="0"/>
    </w:pPr>
    <w:rPr>
      <w:rFonts w:asciiTheme="majorHAnsi" w:eastAsiaTheme="majorEastAsia" w:hAnsiTheme="majorHAnsi" w:cstheme="majorBidi"/>
      <w:b/>
      <w:bCs/>
      <w:sz w:val="28"/>
      <w:szCs w:val="28"/>
    </w:rPr>
  </w:style>
  <w:style w:type="paragraph" w:styleId="Nadpis2">
    <w:name w:val="heading 2"/>
    <w:basedOn w:val="Nadpis1"/>
    <w:next w:val="Normln"/>
    <w:link w:val="Nadpis2Char"/>
    <w:uiPriority w:val="9"/>
    <w:semiHidden/>
    <w:qFormat/>
    <w:rsid w:val="00113C09"/>
    <w:pPr>
      <w:outlineLvl w:val="1"/>
    </w:pPr>
    <w:rPr>
      <w:bCs w:val="0"/>
      <w:sz w:val="22"/>
      <w:szCs w:val="26"/>
    </w:rPr>
  </w:style>
  <w:style w:type="paragraph" w:styleId="Nadpis3">
    <w:name w:val="heading 3"/>
    <w:basedOn w:val="Normln"/>
    <w:next w:val="Normln"/>
    <w:link w:val="Nadpis3Char"/>
    <w:uiPriority w:val="9"/>
    <w:semiHidden/>
    <w:qFormat/>
    <w:rsid w:val="00113C09"/>
    <w:pPr>
      <w:keepNext/>
      <w:keepLines/>
      <w:spacing w:before="200"/>
      <w:outlineLvl w:val="2"/>
    </w:pPr>
    <w:rPr>
      <w:rFonts w:asciiTheme="majorHAnsi" w:eastAsiaTheme="majorEastAsia" w:hAnsiTheme="majorHAnsi" w:cstheme="majorBidi"/>
      <w:b/>
      <w:bCs/>
      <w:color w:val="E5E5E5" w:themeColor="accent1"/>
    </w:rPr>
  </w:style>
  <w:style w:type="paragraph" w:styleId="Nadpis4">
    <w:name w:val="heading 4"/>
    <w:basedOn w:val="Normln"/>
    <w:next w:val="Normln"/>
    <w:link w:val="Nadpis4Char"/>
    <w:uiPriority w:val="9"/>
    <w:semiHidden/>
    <w:qFormat/>
    <w:rsid w:val="00113C09"/>
    <w:pPr>
      <w:keepNext/>
      <w:keepLines/>
      <w:spacing w:before="200"/>
      <w:outlineLvl w:val="3"/>
    </w:pPr>
    <w:rPr>
      <w:rFonts w:asciiTheme="majorHAnsi" w:eastAsiaTheme="majorEastAsia" w:hAnsiTheme="majorHAnsi" w:cstheme="majorBidi"/>
      <w:b/>
      <w:bCs/>
      <w:i/>
      <w:iCs/>
      <w:color w:val="E5E5E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55080"/>
    <w:pPr>
      <w:tabs>
        <w:tab w:val="center" w:pos="4536"/>
        <w:tab w:val="right" w:pos="9072"/>
      </w:tabs>
    </w:pPr>
  </w:style>
  <w:style w:type="character" w:customStyle="1" w:styleId="ZhlavChar">
    <w:name w:val="Záhlaví Char"/>
    <w:basedOn w:val="Standardnpsmoodstavce"/>
    <w:link w:val="Zhlav"/>
    <w:uiPriority w:val="99"/>
    <w:rsid w:val="00055080"/>
  </w:style>
  <w:style w:type="paragraph" w:styleId="Zpat">
    <w:name w:val="footer"/>
    <w:basedOn w:val="Normln"/>
    <w:link w:val="ZpatChar"/>
    <w:uiPriority w:val="99"/>
    <w:unhideWhenUsed/>
    <w:rsid w:val="008C0A1D"/>
    <w:pPr>
      <w:tabs>
        <w:tab w:val="center" w:pos="4536"/>
        <w:tab w:val="right" w:pos="9072"/>
      </w:tabs>
      <w:spacing w:before="0"/>
    </w:pPr>
  </w:style>
  <w:style w:type="character" w:customStyle="1" w:styleId="ZpatChar">
    <w:name w:val="Zápatí Char"/>
    <w:basedOn w:val="Standardnpsmoodstavce"/>
    <w:link w:val="Zpat"/>
    <w:uiPriority w:val="99"/>
    <w:rsid w:val="008C0A1D"/>
    <w:rPr>
      <w:color w:val="000000"/>
      <w:sz w:val="17"/>
    </w:rPr>
  </w:style>
  <w:style w:type="character" w:customStyle="1" w:styleId="Nadpis1Char">
    <w:name w:val="Nadpis 1 Char"/>
    <w:basedOn w:val="Standardnpsmoodstavce"/>
    <w:link w:val="Nadpis1"/>
    <w:uiPriority w:val="9"/>
    <w:rsid w:val="007B5C36"/>
    <w:rPr>
      <w:rFonts w:asciiTheme="majorHAnsi" w:eastAsiaTheme="majorEastAsia" w:hAnsiTheme="majorHAnsi" w:cstheme="majorBidi"/>
      <w:b/>
      <w:bCs/>
      <w:color w:val="000000"/>
      <w:sz w:val="28"/>
      <w:szCs w:val="28"/>
    </w:rPr>
  </w:style>
  <w:style w:type="character" w:customStyle="1" w:styleId="Nadpis3Char">
    <w:name w:val="Nadpis 3 Char"/>
    <w:basedOn w:val="Standardnpsmoodstavce"/>
    <w:link w:val="Nadpis3"/>
    <w:uiPriority w:val="9"/>
    <w:semiHidden/>
    <w:rsid w:val="00113C09"/>
    <w:rPr>
      <w:rFonts w:asciiTheme="majorHAnsi" w:eastAsiaTheme="majorEastAsia" w:hAnsiTheme="majorHAnsi" w:cstheme="majorBidi"/>
      <w:b/>
      <w:bCs/>
      <w:color w:val="E5E5E5" w:themeColor="accent1"/>
      <w:sz w:val="18"/>
    </w:rPr>
  </w:style>
  <w:style w:type="character" w:customStyle="1" w:styleId="Nadpis2Char">
    <w:name w:val="Nadpis 2 Char"/>
    <w:basedOn w:val="Standardnpsmoodstavce"/>
    <w:link w:val="Nadpis2"/>
    <w:uiPriority w:val="9"/>
    <w:semiHidden/>
    <w:rsid w:val="007B5C36"/>
    <w:rPr>
      <w:rFonts w:asciiTheme="majorHAnsi" w:eastAsiaTheme="majorEastAsia" w:hAnsiTheme="majorHAnsi" w:cstheme="majorBidi"/>
      <w:b/>
      <w:color w:val="000000"/>
      <w:szCs w:val="26"/>
    </w:rPr>
  </w:style>
  <w:style w:type="character" w:customStyle="1" w:styleId="Nadpis4Char">
    <w:name w:val="Nadpis 4 Char"/>
    <w:basedOn w:val="Standardnpsmoodstavce"/>
    <w:link w:val="Nadpis4"/>
    <w:uiPriority w:val="9"/>
    <w:semiHidden/>
    <w:rsid w:val="00113C09"/>
    <w:rPr>
      <w:rFonts w:asciiTheme="majorHAnsi" w:eastAsiaTheme="majorEastAsia" w:hAnsiTheme="majorHAnsi" w:cstheme="majorBidi"/>
      <w:b/>
      <w:bCs/>
      <w:i/>
      <w:iCs/>
      <w:color w:val="E5E5E5" w:themeColor="accent1"/>
      <w:sz w:val="18"/>
    </w:rPr>
  </w:style>
  <w:style w:type="paragraph" w:customStyle="1" w:styleId="KapitolaCalibriBold">
    <w:name w:val="Kapitola Calibri Bold"/>
    <w:basedOn w:val="Normln"/>
    <w:next w:val="Normln"/>
    <w:uiPriority w:val="4"/>
    <w:qFormat/>
    <w:rsid w:val="001255BC"/>
    <w:pPr>
      <w:spacing w:before="0"/>
      <w:ind w:left="0"/>
    </w:pPr>
    <w:rPr>
      <w:rFonts w:asciiTheme="majorHAnsi" w:hAnsiTheme="majorHAnsi"/>
      <w:b/>
      <w:color w:val="FFFFFF" w:themeColor="background1"/>
      <w:sz w:val="20"/>
    </w:rPr>
  </w:style>
  <w:style w:type="paragraph" w:customStyle="1" w:styleId="TexttabulkaCalibriBold">
    <w:name w:val="Text tabulka Calibri Bold"/>
    <w:basedOn w:val="KapitolaCalibriBold"/>
    <w:next w:val="Normln"/>
    <w:uiPriority w:val="7"/>
    <w:qFormat/>
    <w:rsid w:val="001255BC"/>
    <w:rPr>
      <w:color w:val="auto"/>
      <w:sz w:val="17"/>
    </w:rPr>
  </w:style>
  <w:style w:type="table" w:styleId="Mkatabulky">
    <w:name w:val="Table Grid"/>
    <w:basedOn w:val="Normlntabulka"/>
    <w:rsid w:val="00F136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azev1CalibriBold">
    <w:name w:val="Nazev 1 Calibri Bold"/>
    <w:basedOn w:val="Normln"/>
    <w:next w:val="Nazev2CalibriBold"/>
    <w:qFormat/>
    <w:rsid w:val="00EF264F"/>
    <w:pPr>
      <w:spacing w:before="0"/>
      <w:ind w:left="0"/>
    </w:pPr>
    <w:rPr>
      <w:rFonts w:asciiTheme="majorHAnsi" w:hAnsiTheme="majorHAnsi"/>
      <w:b/>
      <w:caps/>
      <w:sz w:val="28"/>
    </w:rPr>
  </w:style>
  <w:style w:type="paragraph" w:customStyle="1" w:styleId="Nazev2CalibriBold">
    <w:name w:val="Nazev 2 Calibri Bold"/>
    <w:basedOn w:val="Nazev1CalibriBold"/>
    <w:uiPriority w:val="1"/>
    <w:qFormat/>
    <w:rsid w:val="00EF264F"/>
    <w:pPr>
      <w:spacing w:after="1280"/>
    </w:pPr>
    <w:rPr>
      <w:sz w:val="22"/>
    </w:rPr>
  </w:style>
  <w:style w:type="paragraph" w:customStyle="1" w:styleId="Zapati">
    <w:name w:val="Zapati"/>
    <w:basedOn w:val="Normln"/>
    <w:uiPriority w:val="8"/>
    <w:qFormat/>
    <w:rsid w:val="001F4A7D"/>
    <w:pPr>
      <w:tabs>
        <w:tab w:val="center" w:pos="4536"/>
        <w:tab w:val="right" w:pos="9072"/>
      </w:tabs>
      <w:spacing w:before="0"/>
      <w:ind w:left="0"/>
    </w:pPr>
    <w:rPr>
      <w:sz w:val="14"/>
    </w:rPr>
  </w:style>
  <w:style w:type="paragraph" w:customStyle="1" w:styleId="TexttabulkaCalibriLight">
    <w:name w:val="Text tabulka Calibri Light"/>
    <w:basedOn w:val="Normln"/>
    <w:uiPriority w:val="6"/>
    <w:qFormat/>
    <w:rsid w:val="00EF264F"/>
    <w:pPr>
      <w:spacing w:before="0"/>
      <w:ind w:left="0"/>
    </w:pPr>
  </w:style>
  <w:style w:type="paragraph" w:styleId="Textbubliny">
    <w:name w:val="Balloon Text"/>
    <w:basedOn w:val="Normln"/>
    <w:link w:val="TextbublinyChar"/>
    <w:uiPriority w:val="99"/>
    <w:semiHidden/>
    <w:unhideWhenUsed/>
    <w:rsid w:val="00710F3B"/>
    <w:rPr>
      <w:rFonts w:ascii="Tahoma" w:hAnsi="Tahoma" w:cs="Tahoma"/>
      <w:sz w:val="16"/>
      <w:szCs w:val="16"/>
    </w:rPr>
  </w:style>
  <w:style w:type="character" w:customStyle="1" w:styleId="TextbublinyChar">
    <w:name w:val="Text bubliny Char"/>
    <w:basedOn w:val="Standardnpsmoodstavce"/>
    <w:link w:val="Textbubliny"/>
    <w:uiPriority w:val="99"/>
    <w:semiHidden/>
    <w:rsid w:val="00710F3B"/>
    <w:rPr>
      <w:rFonts w:ascii="Tahoma" w:hAnsi="Tahoma" w:cs="Tahoma"/>
      <w:color w:val="000000"/>
      <w:sz w:val="16"/>
      <w:szCs w:val="16"/>
    </w:rPr>
  </w:style>
  <w:style w:type="paragraph" w:customStyle="1" w:styleId="TextCalibriBold">
    <w:name w:val="Text Calibri Bold"/>
    <w:basedOn w:val="Normln"/>
    <w:uiPriority w:val="3"/>
    <w:qFormat/>
    <w:rsid w:val="001255BC"/>
    <w:rPr>
      <w:rFonts w:asciiTheme="majorHAnsi" w:hAnsiTheme="majorHAnsi" w:cs="Calibri Light"/>
      <w:b/>
      <w:szCs w:val="17"/>
    </w:rPr>
  </w:style>
  <w:style w:type="paragraph" w:customStyle="1" w:styleId="Mezera">
    <w:name w:val="Mezera"/>
    <w:basedOn w:val="Pevnamezera"/>
    <w:uiPriority w:val="9"/>
    <w:qFormat/>
    <w:rsid w:val="00D473B4"/>
    <w:rPr>
      <w:sz w:val="18"/>
    </w:rPr>
  </w:style>
  <w:style w:type="paragraph" w:customStyle="1" w:styleId="TextlegendaCalibriBold">
    <w:name w:val="Text legenda Calibri Bold"/>
    <w:basedOn w:val="TexttabulkaCalibriBold"/>
    <w:uiPriority w:val="5"/>
    <w:qFormat/>
    <w:rsid w:val="001255BC"/>
    <w:rPr>
      <w:color w:val="009BA5" w:themeColor="accent3"/>
    </w:rPr>
  </w:style>
  <w:style w:type="paragraph" w:customStyle="1" w:styleId="Pevnamezera">
    <w:name w:val="Pevna mezera"/>
    <w:basedOn w:val="Normln"/>
    <w:uiPriority w:val="10"/>
    <w:qFormat/>
    <w:rsid w:val="001255BC"/>
    <w:pPr>
      <w:spacing w:before="0"/>
      <w:ind w:left="0"/>
    </w:pPr>
    <w:rPr>
      <w:rFonts w:cs="Arial"/>
      <w:sz w:val="20"/>
    </w:rPr>
  </w:style>
  <w:style w:type="character" w:styleId="Odkaznakoment">
    <w:name w:val="annotation reference"/>
    <w:basedOn w:val="Standardnpsmoodstavce"/>
    <w:uiPriority w:val="99"/>
    <w:unhideWhenUsed/>
    <w:rsid w:val="000A7DAA"/>
    <w:rPr>
      <w:sz w:val="16"/>
      <w:szCs w:val="16"/>
    </w:rPr>
  </w:style>
  <w:style w:type="paragraph" w:styleId="Textkomente">
    <w:name w:val="annotation text"/>
    <w:basedOn w:val="Normln"/>
    <w:link w:val="TextkomenteChar"/>
    <w:uiPriority w:val="99"/>
    <w:unhideWhenUsed/>
    <w:rsid w:val="000A7DAA"/>
    <w:rPr>
      <w:sz w:val="20"/>
      <w:szCs w:val="20"/>
    </w:rPr>
  </w:style>
  <w:style w:type="character" w:customStyle="1" w:styleId="TextkomenteChar">
    <w:name w:val="Text komentáře Char"/>
    <w:basedOn w:val="Standardnpsmoodstavce"/>
    <w:link w:val="Textkomente"/>
    <w:uiPriority w:val="99"/>
    <w:rsid w:val="000A7DAA"/>
    <w:rPr>
      <w:color w:val="000000"/>
      <w:sz w:val="20"/>
      <w:szCs w:val="20"/>
    </w:rPr>
  </w:style>
  <w:style w:type="paragraph" w:styleId="Pedmtkomente">
    <w:name w:val="annotation subject"/>
    <w:basedOn w:val="Textkomente"/>
    <w:next w:val="Textkomente"/>
    <w:link w:val="PedmtkomenteChar"/>
    <w:uiPriority w:val="99"/>
    <w:semiHidden/>
    <w:unhideWhenUsed/>
    <w:rsid w:val="000A7DAA"/>
    <w:rPr>
      <w:b/>
      <w:bCs/>
    </w:rPr>
  </w:style>
  <w:style w:type="character" w:customStyle="1" w:styleId="PedmtkomenteChar">
    <w:name w:val="Předmět komentáře Char"/>
    <w:basedOn w:val="TextkomenteChar"/>
    <w:link w:val="Pedmtkomente"/>
    <w:uiPriority w:val="99"/>
    <w:semiHidden/>
    <w:rsid w:val="000A7DAA"/>
    <w:rPr>
      <w:b/>
      <w:bCs/>
      <w:color w:val="000000"/>
      <w:sz w:val="20"/>
      <w:szCs w:val="20"/>
    </w:rPr>
  </w:style>
  <w:style w:type="paragraph" w:customStyle="1" w:styleId="8ptreg">
    <w:name w:val="8 pt reg"/>
    <w:basedOn w:val="Normln"/>
    <w:link w:val="8ptregChar"/>
    <w:rsid w:val="008F030D"/>
    <w:pPr>
      <w:tabs>
        <w:tab w:val="left" w:pos="1247"/>
        <w:tab w:val="left" w:pos="4706"/>
        <w:tab w:val="left" w:pos="6124"/>
        <w:tab w:val="left" w:pos="6691"/>
        <w:tab w:val="left" w:pos="7144"/>
        <w:tab w:val="left" w:pos="8108"/>
      </w:tabs>
      <w:spacing w:before="0" w:line="350" w:lineRule="exact"/>
      <w:ind w:left="1134" w:right="2835"/>
    </w:pPr>
    <w:rPr>
      <w:rFonts w:ascii="Arial" w:eastAsia="Times New Roman" w:hAnsi="Arial" w:cs="Arial"/>
      <w:color w:val="auto"/>
      <w:sz w:val="16"/>
      <w:szCs w:val="18"/>
      <w:lang w:eastAsia="cs-CZ"/>
    </w:rPr>
  </w:style>
  <w:style w:type="character" w:customStyle="1" w:styleId="8ptregChar">
    <w:name w:val="8 pt reg Char"/>
    <w:link w:val="8ptreg"/>
    <w:rsid w:val="008F030D"/>
    <w:rPr>
      <w:rFonts w:ascii="Arial" w:eastAsia="Times New Roman" w:hAnsi="Arial" w:cs="Arial"/>
      <w:sz w:val="16"/>
      <w:szCs w:val="18"/>
      <w:lang w:eastAsia="cs-CZ"/>
    </w:rPr>
  </w:style>
  <w:style w:type="paragraph" w:customStyle="1" w:styleId="8ptbold">
    <w:name w:val="8pt bold"/>
    <w:basedOn w:val="Normln"/>
    <w:link w:val="8ptboldChar"/>
    <w:rsid w:val="00D27C3C"/>
    <w:pPr>
      <w:tabs>
        <w:tab w:val="left" w:pos="1247"/>
        <w:tab w:val="left" w:pos="4706"/>
        <w:tab w:val="left" w:pos="6124"/>
        <w:tab w:val="left" w:pos="6691"/>
        <w:tab w:val="left" w:pos="7144"/>
        <w:tab w:val="left" w:pos="8108"/>
      </w:tabs>
      <w:spacing w:before="0" w:line="350" w:lineRule="exact"/>
      <w:ind w:left="1134" w:right="2835"/>
    </w:pPr>
    <w:rPr>
      <w:rFonts w:ascii="Arial" w:eastAsia="Times New Roman" w:hAnsi="Arial" w:cs="Arial"/>
      <w:b/>
      <w:color w:val="auto"/>
      <w:sz w:val="18"/>
      <w:szCs w:val="18"/>
      <w:lang w:eastAsia="cs-CZ"/>
    </w:rPr>
  </w:style>
  <w:style w:type="character" w:customStyle="1" w:styleId="8ptboldChar">
    <w:name w:val="8pt bold Char"/>
    <w:link w:val="8ptbold"/>
    <w:rsid w:val="00D27C3C"/>
    <w:rPr>
      <w:rFonts w:ascii="Arial" w:eastAsia="Times New Roman" w:hAnsi="Arial" w:cs="Arial"/>
      <w:b/>
      <w:sz w:val="18"/>
      <w:szCs w:val="18"/>
      <w:lang w:eastAsia="cs-CZ"/>
    </w:rPr>
  </w:style>
  <w:style w:type="character" w:styleId="Hypertextovodkaz">
    <w:name w:val="Hyperlink"/>
    <w:rsid w:val="00D27C3C"/>
    <w:rPr>
      <w:color w:val="0000FF"/>
      <w:u w:val="single"/>
    </w:rPr>
  </w:style>
  <w:style w:type="character" w:customStyle="1" w:styleId="text78">
    <w:name w:val="text 7/8"/>
    <w:aliases w:val="5"/>
    <w:uiPriority w:val="99"/>
    <w:rsid w:val="00646EC8"/>
    <w:rPr>
      <w:rFonts w:ascii="RWECorporateCE-Regular" w:hAnsi="RWECorporateCE-Regular" w:cs="RWECorporateCE-Regular" w:hint="default"/>
      <w:color w:val="000000"/>
      <w:sz w:val="14"/>
      <w:szCs w:val="14"/>
      <w:lang w:val="cs-CZ"/>
    </w:rPr>
  </w:style>
  <w:style w:type="paragraph" w:customStyle="1" w:styleId="2">
    <w:name w:val="2"/>
    <w:basedOn w:val="3"/>
    <w:qFormat/>
    <w:rsid w:val="00646EC8"/>
    <w:pPr>
      <w:spacing w:after="40"/>
      <w:ind w:left="0"/>
      <w:jc w:val="left"/>
    </w:pPr>
    <w:rPr>
      <w:b/>
    </w:rPr>
  </w:style>
  <w:style w:type="paragraph" w:customStyle="1" w:styleId="3">
    <w:name w:val="3"/>
    <w:basedOn w:val="Normln"/>
    <w:qFormat/>
    <w:rsid w:val="00646EC8"/>
    <w:pPr>
      <w:widowControl w:val="0"/>
      <w:tabs>
        <w:tab w:val="left" w:pos="425"/>
      </w:tabs>
      <w:autoSpaceDE w:val="0"/>
      <w:autoSpaceDN w:val="0"/>
      <w:adjustRightInd w:val="0"/>
      <w:spacing w:before="40"/>
      <w:ind w:left="284"/>
      <w:jc w:val="both"/>
      <w:textAlignment w:val="center"/>
    </w:pPr>
    <w:rPr>
      <w:rFonts w:ascii="Arial" w:hAnsi="Arial" w:cs="Arial"/>
      <w:sz w:val="14"/>
      <w:szCs w:val="16"/>
    </w:rPr>
  </w:style>
  <w:style w:type="paragraph" w:customStyle="1" w:styleId="4">
    <w:name w:val="4"/>
    <w:basedOn w:val="8ptreg"/>
    <w:qFormat/>
    <w:rsid w:val="00646EC8"/>
    <w:pPr>
      <w:tabs>
        <w:tab w:val="clear" w:pos="1247"/>
        <w:tab w:val="clear" w:pos="4706"/>
        <w:tab w:val="clear" w:pos="6124"/>
        <w:tab w:val="clear" w:pos="6691"/>
        <w:tab w:val="clear" w:pos="7144"/>
        <w:tab w:val="clear" w:pos="8108"/>
      </w:tabs>
      <w:spacing w:before="40" w:line="240" w:lineRule="auto"/>
      <w:ind w:left="568" w:right="0" w:hanging="284"/>
      <w:jc w:val="both"/>
    </w:pPr>
    <w:rPr>
      <w:sz w:val="14"/>
      <w:szCs w:val="14"/>
    </w:rPr>
  </w:style>
  <w:style w:type="paragraph" w:customStyle="1" w:styleId="6">
    <w:name w:val="6"/>
    <w:basedOn w:val="Normln"/>
    <w:qFormat/>
    <w:rsid w:val="00646EC8"/>
    <w:pPr>
      <w:numPr>
        <w:numId w:val="1"/>
      </w:numPr>
      <w:autoSpaceDE w:val="0"/>
      <w:autoSpaceDN w:val="0"/>
      <w:spacing w:before="40" w:line="0" w:lineRule="atLeast"/>
      <w:jc w:val="both"/>
    </w:pPr>
    <w:rPr>
      <w:rFonts w:ascii="Arial" w:hAnsi="Arial" w:cs="Arial"/>
      <w:color w:val="auto"/>
      <w:spacing w:val="-2"/>
      <w:sz w:val="14"/>
      <w:szCs w:val="16"/>
    </w:rPr>
  </w:style>
  <w:style w:type="paragraph" w:customStyle="1" w:styleId="7">
    <w:name w:val="7"/>
    <w:basedOn w:val="2"/>
    <w:qFormat/>
    <w:rsid w:val="00646EC8"/>
    <w:pPr>
      <w:spacing w:after="0"/>
    </w:pPr>
  </w:style>
  <w:style w:type="paragraph" w:styleId="Odstavecseseznamem">
    <w:name w:val="List Paragraph"/>
    <w:basedOn w:val="Normln"/>
    <w:uiPriority w:val="99"/>
    <w:qFormat/>
    <w:rsid w:val="00207FBA"/>
    <w:pPr>
      <w:spacing w:beforeLines="60" w:before="0"/>
      <w:ind w:left="720"/>
      <w:contextualSpacing/>
    </w:pPr>
    <w:rPr>
      <w:rFonts w:ascii="Calibri" w:eastAsia="Calibri" w:hAnsi="Calibri" w:cs="Times New Roman"/>
      <w:color w:val="auto"/>
      <w:sz w:val="22"/>
    </w:rPr>
  </w:style>
  <w:style w:type="paragraph" w:customStyle="1" w:styleId="Odstavecseseznamem1">
    <w:name w:val="Odstavec se seznamem1"/>
    <w:basedOn w:val="Normln"/>
    <w:qFormat/>
    <w:rsid w:val="00207FBA"/>
    <w:pPr>
      <w:spacing w:beforeLines="60" w:before="0"/>
      <w:ind w:left="720"/>
      <w:contextualSpacing/>
    </w:pPr>
    <w:rPr>
      <w:rFonts w:ascii="Calibri" w:eastAsia="Calibri" w:hAnsi="Calibri" w:cs="Times New Roman"/>
      <w:color w:val="auto"/>
      <w:sz w:val="22"/>
    </w:rPr>
  </w:style>
  <w:style w:type="paragraph" w:styleId="Zkladntext">
    <w:name w:val="Body Text"/>
    <w:basedOn w:val="Normln"/>
    <w:link w:val="ZkladntextChar"/>
    <w:rsid w:val="00207FBA"/>
    <w:pPr>
      <w:widowControl w:val="0"/>
      <w:tabs>
        <w:tab w:val="left" w:pos="426"/>
      </w:tabs>
      <w:spacing w:before="0"/>
      <w:ind w:left="0" w:right="-286"/>
      <w:jc w:val="both"/>
    </w:pPr>
    <w:rPr>
      <w:rFonts w:ascii="Arial" w:eastAsia="Times New Roman" w:hAnsi="Arial" w:cs="Times New Roman"/>
      <w:snapToGrid w:val="0"/>
      <w:color w:val="auto"/>
      <w:sz w:val="24"/>
      <w:szCs w:val="20"/>
      <w:lang w:eastAsia="cs-CZ"/>
    </w:rPr>
  </w:style>
  <w:style w:type="character" w:customStyle="1" w:styleId="ZkladntextChar">
    <w:name w:val="Základní text Char"/>
    <w:basedOn w:val="Standardnpsmoodstavce"/>
    <w:link w:val="Zkladntext"/>
    <w:rsid w:val="00207FBA"/>
    <w:rPr>
      <w:rFonts w:ascii="Arial" w:eastAsia="Times New Roman" w:hAnsi="Arial" w:cs="Times New Roman"/>
      <w:snapToGrid w:val="0"/>
      <w:sz w:val="24"/>
      <w:szCs w:val="20"/>
      <w:lang w:eastAsia="cs-CZ"/>
    </w:rPr>
  </w:style>
  <w:style w:type="paragraph" w:customStyle="1" w:styleId="Styl8ptreg9bTunVlevo215cmdkovnjednoduc">
    <w:name w:val="Styl 8 pt reg + 9 b. Tučné Vlevo:  215 cm Řádkování:  jednoduc..."/>
    <w:basedOn w:val="8ptreg"/>
    <w:rsid w:val="00A11CF4"/>
    <w:pPr>
      <w:spacing w:line="240" w:lineRule="auto"/>
      <w:ind w:left="1219"/>
    </w:pPr>
    <w:rPr>
      <w:rFonts w:cs="Times New Roman"/>
      <w:bCs/>
      <w:sz w:val="18"/>
      <w:szCs w:val="20"/>
    </w:rPr>
  </w:style>
  <w:style w:type="character" w:styleId="Sledovanodkaz">
    <w:name w:val="FollowedHyperlink"/>
    <w:basedOn w:val="Standardnpsmoodstavce"/>
    <w:uiPriority w:val="99"/>
    <w:semiHidden/>
    <w:unhideWhenUsed/>
    <w:rsid w:val="00E60E11"/>
    <w:rPr>
      <w:color w:val="800080" w:themeColor="followedHyperlink"/>
      <w:u w:val="single"/>
    </w:rPr>
  </w:style>
  <w:style w:type="paragraph" w:styleId="Revize">
    <w:name w:val="Revision"/>
    <w:hidden/>
    <w:uiPriority w:val="99"/>
    <w:semiHidden/>
    <w:rsid w:val="00A0330F"/>
    <w:pPr>
      <w:spacing w:after="0" w:line="240" w:lineRule="auto"/>
    </w:pPr>
    <w:rPr>
      <w:color w:val="000000"/>
      <w:sz w:val="17"/>
    </w:rPr>
  </w:style>
  <w:style w:type="table" w:customStyle="1" w:styleId="Mkatabulky1">
    <w:name w:val="Mřížka tabulky1"/>
    <w:basedOn w:val="Normlntabulka"/>
    <w:next w:val="Mkatabulky"/>
    <w:rsid w:val="00223A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znamsodrkami">
    <w:name w:val="List Bullet"/>
    <w:basedOn w:val="Normln"/>
    <w:uiPriority w:val="99"/>
    <w:semiHidden/>
    <w:unhideWhenUsed/>
    <w:rsid w:val="00C27477"/>
    <w:pPr>
      <w:numPr>
        <w:numId w:val="3"/>
      </w:numPr>
      <w:contextualSpacing/>
    </w:pPr>
  </w:style>
  <w:style w:type="character" w:styleId="Nevyeenzmnka">
    <w:name w:val="Unresolved Mention"/>
    <w:basedOn w:val="Standardnpsmoodstavce"/>
    <w:uiPriority w:val="99"/>
    <w:semiHidden/>
    <w:unhideWhenUsed/>
    <w:rsid w:val="00014C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17535">
      <w:bodyDiv w:val="1"/>
      <w:marLeft w:val="0"/>
      <w:marRight w:val="0"/>
      <w:marTop w:val="0"/>
      <w:marBottom w:val="0"/>
      <w:divBdr>
        <w:top w:val="none" w:sz="0" w:space="0" w:color="auto"/>
        <w:left w:val="none" w:sz="0" w:space="0" w:color="auto"/>
        <w:bottom w:val="none" w:sz="0" w:space="0" w:color="auto"/>
        <w:right w:val="none" w:sz="0" w:space="0" w:color="auto"/>
      </w:divBdr>
    </w:div>
    <w:div w:id="392899640">
      <w:bodyDiv w:val="1"/>
      <w:marLeft w:val="0"/>
      <w:marRight w:val="0"/>
      <w:marTop w:val="0"/>
      <w:marBottom w:val="0"/>
      <w:divBdr>
        <w:top w:val="none" w:sz="0" w:space="0" w:color="auto"/>
        <w:left w:val="none" w:sz="0" w:space="0" w:color="auto"/>
        <w:bottom w:val="none" w:sz="0" w:space="0" w:color="auto"/>
        <w:right w:val="none" w:sz="0" w:space="0" w:color="auto"/>
      </w:divBdr>
      <w:divsChild>
        <w:div w:id="677191606">
          <w:marLeft w:val="0"/>
          <w:marRight w:val="0"/>
          <w:marTop w:val="0"/>
          <w:marBottom w:val="0"/>
          <w:divBdr>
            <w:top w:val="none" w:sz="0" w:space="0" w:color="auto"/>
            <w:left w:val="none" w:sz="0" w:space="0" w:color="auto"/>
            <w:bottom w:val="none" w:sz="0" w:space="0" w:color="auto"/>
            <w:right w:val="none" w:sz="0" w:space="0" w:color="auto"/>
          </w:divBdr>
          <w:divsChild>
            <w:div w:id="104950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15198">
      <w:bodyDiv w:val="1"/>
      <w:marLeft w:val="0"/>
      <w:marRight w:val="0"/>
      <w:marTop w:val="0"/>
      <w:marBottom w:val="0"/>
      <w:divBdr>
        <w:top w:val="none" w:sz="0" w:space="0" w:color="auto"/>
        <w:left w:val="none" w:sz="0" w:space="0" w:color="auto"/>
        <w:bottom w:val="none" w:sz="0" w:space="0" w:color="auto"/>
        <w:right w:val="none" w:sz="0" w:space="0" w:color="auto"/>
      </w:divBdr>
    </w:div>
    <w:div w:id="589896343">
      <w:bodyDiv w:val="1"/>
      <w:marLeft w:val="0"/>
      <w:marRight w:val="0"/>
      <w:marTop w:val="0"/>
      <w:marBottom w:val="0"/>
      <w:divBdr>
        <w:top w:val="none" w:sz="0" w:space="0" w:color="auto"/>
        <w:left w:val="none" w:sz="0" w:space="0" w:color="auto"/>
        <w:bottom w:val="none" w:sz="0" w:space="0" w:color="auto"/>
        <w:right w:val="none" w:sz="0" w:space="0" w:color="auto"/>
      </w:divBdr>
    </w:div>
    <w:div w:id="813184421">
      <w:bodyDiv w:val="1"/>
      <w:marLeft w:val="0"/>
      <w:marRight w:val="0"/>
      <w:marTop w:val="0"/>
      <w:marBottom w:val="0"/>
      <w:divBdr>
        <w:top w:val="none" w:sz="0" w:space="0" w:color="auto"/>
        <w:left w:val="none" w:sz="0" w:space="0" w:color="auto"/>
        <w:bottom w:val="none" w:sz="0" w:space="0" w:color="auto"/>
        <w:right w:val="none" w:sz="0" w:space="0" w:color="auto"/>
      </w:divBdr>
    </w:div>
    <w:div w:id="970285707">
      <w:bodyDiv w:val="1"/>
      <w:marLeft w:val="0"/>
      <w:marRight w:val="0"/>
      <w:marTop w:val="0"/>
      <w:marBottom w:val="0"/>
      <w:divBdr>
        <w:top w:val="none" w:sz="0" w:space="0" w:color="auto"/>
        <w:left w:val="none" w:sz="0" w:space="0" w:color="auto"/>
        <w:bottom w:val="none" w:sz="0" w:space="0" w:color="auto"/>
        <w:right w:val="none" w:sz="0" w:space="0" w:color="auto"/>
      </w:divBdr>
    </w:div>
    <w:div w:id="1036976192">
      <w:bodyDiv w:val="1"/>
      <w:marLeft w:val="0"/>
      <w:marRight w:val="0"/>
      <w:marTop w:val="0"/>
      <w:marBottom w:val="0"/>
      <w:divBdr>
        <w:top w:val="none" w:sz="0" w:space="0" w:color="auto"/>
        <w:left w:val="none" w:sz="0" w:space="0" w:color="auto"/>
        <w:bottom w:val="none" w:sz="0" w:space="0" w:color="auto"/>
        <w:right w:val="none" w:sz="0" w:space="0" w:color="auto"/>
      </w:divBdr>
      <w:divsChild>
        <w:div w:id="1423335576">
          <w:marLeft w:val="0"/>
          <w:marRight w:val="0"/>
          <w:marTop w:val="0"/>
          <w:marBottom w:val="0"/>
          <w:divBdr>
            <w:top w:val="none" w:sz="0" w:space="0" w:color="auto"/>
            <w:left w:val="none" w:sz="0" w:space="0" w:color="auto"/>
            <w:bottom w:val="none" w:sz="0" w:space="0" w:color="auto"/>
            <w:right w:val="none" w:sz="0" w:space="0" w:color="auto"/>
          </w:divBdr>
          <w:divsChild>
            <w:div w:id="150405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85707">
      <w:bodyDiv w:val="1"/>
      <w:marLeft w:val="0"/>
      <w:marRight w:val="0"/>
      <w:marTop w:val="0"/>
      <w:marBottom w:val="0"/>
      <w:divBdr>
        <w:top w:val="none" w:sz="0" w:space="0" w:color="auto"/>
        <w:left w:val="none" w:sz="0" w:space="0" w:color="auto"/>
        <w:bottom w:val="none" w:sz="0" w:space="0" w:color="auto"/>
        <w:right w:val="none" w:sz="0" w:space="0" w:color="auto"/>
      </w:divBdr>
    </w:div>
    <w:div w:id="1663583956">
      <w:bodyDiv w:val="1"/>
      <w:marLeft w:val="0"/>
      <w:marRight w:val="0"/>
      <w:marTop w:val="0"/>
      <w:marBottom w:val="0"/>
      <w:divBdr>
        <w:top w:val="none" w:sz="0" w:space="0" w:color="auto"/>
        <w:left w:val="none" w:sz="0" w:space="0" w:color="auto"/>
        <w:bottom w:val="none" w:sz="0" w:space="0" w:color="auto"/>
        <w:right w:val="none" w:sz="0" w:space="0" w:color="auto"/>
      </w:divBdr>
    </w:div>
    <w:div w:id="207396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innogy">
      <a:dk1>
        <a:sysClr val="windowText" lastClr="000000"/>
      </a:dk1>
      <a:lt1>
        <a:srgbClr val="FFFFFF"/>
      </a:lt1>
      <a:dk2>
        <a:srgbClr val="999999"/>
      </a:dk2>
      <a:lt2>
        <a:srgbClr val="3C3732"/>
      </a:lt2>
      <a:accent1>
        <a:srgbClr val="E5E5E5"/>
      </a:accent1>
      <a:accent2>
        <a:srgbClr val="C0504D"/>
      </a:accent2>
      <a:accent3>
        <a:srgbClr val="009BA5"/>
      </a:accent3>
      <a:accent4>
        <a:srgbClr val="8064A2"/>
      </a:accent4>
      <a:accent5>
        <a:srgbClr val="4F81BD"/>
      </a:accent5>
      <a:accent6>
        <a:srgbClr val="F79646"/>
      </a:accent6>
      <a:hlink>
        <a:srgbClr val="009BA5"/>
      </a:hlink>
      <a:folHlink>
        <a:srgbClr val="800080"/>
      </a:folHlink>
    </a:clrScheme>
    <a:fontScheme name="innogy Bold/Light">
      <a:majorFont>
        <a:latin typeface="Calibri"/>
        <a:ea typeface=""/>
        <a:cs typeface=""/>
      </a:majorFont>
      <a:minorFont>
        <a:latin typeface="Calibri Light"/>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DD27A-C73C-4374-A9BD-37D4D775AF77}">
  <ds:schemaRefs>
    <ds:schemaRef ds:uri="http://schemas.openxmlformats.org/officeDocument/2006/bibliography"/>
  </ds:schemaRefs>
</ds:datastoreItem>
</file>

<file path=docMetadata/LabelInfo.xml><?xml version="1.0" encoding="utf-8"?>
<clbl:labelList xmlns:clbl="http://schemas.microsoft.com/office/2020/mipLabelMetadata">
  <clbl:label id="{11f6a6dc-c396-49f6-96f2-ee55ed22e261}" enabled="1" method="Privileged" siteId="{d3f10f6d-4a4d-4cde-acb6-284a54d78b3a}" removed="0"/>
</clbl:labelList>
</file>

<file path=docProps/app.xml><?xml version="1.0" encoding="utf-8"?>
<Properties xmlns="http://schemas.openxmlformats.org/officeDocument/2006/extended-properties" xmlns:vt="http://schemas.openxmlformats.org/officeDocument/2006/docPropsVTypes">
  <Template>Normal</Template>
  <TotalTime>7</TotalTime>
  <Pages>7</Pages>
  <Words>2982</Words>
  <Characters>17598</Characters>
  <Application>Microsoft Office Word</Application>
  <DocSecurity>0</DocSecurity>
  <Lines>146</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c:creator>
  <cp:keywords/>
  <dc:description/>
  <cp:lastModifiedBy>Šomplák Ondřej</cp:lastModifiedBy>
  <cp:revision>2</cp:revision>
  <cp:lastPrinted>2024-03-21T10:11:00Z</cp:lastPrinted>
  <dcterms:created xsi:type="dcterms:W3CDTF">2024-04-17T07:14:00Z</dcterms:created>
  <dcterms:modified xsi:type="dcterms:W3CDTF">2024-04-17T07:14:00Z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f6a6dc-c396-49f6-96f2-ee55ed22e261_Enabled">
    <vt:lpwstr>true</vt:lpwstr>
  </property>
  <property fmtid="{D5CDD505-2E9C-101B-9397-08002B2CF9AE}" pid="3" name="MSIP_Label_11f6a6dc-c396-49f6-96f2-ee55ed22e261_SetDate">
    <vt:lpwstr>2021-09-02T10:41:11Z</vt:lpwstr>
  </property>
  <property fmtid="{D5CDD505-2E9C-101B-9397-08002B2CF9AE}" pid="4" name="MSIP_Label_11f6a6dc-c396-49f6-96f2-ee55ed22e261_Method">
    <vt:lpwstr>Privileged</vt:lpwstr>
  </property>
  <property fmtid="{D5CDD505-2E9C-101B-9397-08002B2CF9AE}" pid="5" name="MSIP_Label_11f6a6dc-c396-49f6-96f2-ee55ed22e261_Name">
    <vt:lpwstr>Interní - bez označení</vt:lpwstr>
  </property>
  <property fmtid="{D5CDD505-2E9C-101B-9397-08002B2CF9AE}" pid="6" name="MSIP_Label_11f6a6dc-c396-49f6-96f2-ee55ed22e261_SiteId">
    <vt:lpwstr>d3f10f6d-4a4d-4cde-acb6-284a54d78b3a</vt:lpwstr>
  </property>
  <property fmtid="{D5CDD505-2E9C-101B-9397-08002B2CF9AE}" pid="7" name="MSIP_Label_11f6a6dc-c396-49f6-96f2-ee55ed22e261_ActionId">
    <vt:lpwstr>0d5c71b3-f75d-4f02-8544-9cfc47138815</vt:lpwstr>
  </property>
  <property fmtid="{D5CDD505-2E9C-101B-9397-08002B2CF9AE}" pid="8" name="MSIP_Label_11f6a6dc-c396-49f6-96f2-ee55ed22e261_ContentBits">
    <vt:lpwstr>0</vt:lpwstr>
  </property>
  <property fmtid="{D5CDD505-2E9C-101B-9397-08002B2CF9AE}" pid="9" name="ConnectString">
    <vt:lpwstr>data source='leonardodb.rwegroup.cz';initial catalog=iLeonardo;persist security info=True;Integrated Security=SSPI;Application Name = Leonardo7_PNMHTV;</vt:lpwstr>
  </property>
  <property fmtid="{D5CDD505-2E9C-101B-9397-08002B2CF9AE}" pid="10" name="id_leo7_word_sablona">
    <vt:lpwstr>5</vt:lpwstr>
  </property>
</Properties>
</file>