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31DC6C34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323792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FD70FB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2CA0474F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FD70FB">
        <w:rPr>
          <w:rFonts w:ascii="Arial Narrow" w:hAnsi="Arial Narrow" w:cs="Arial"/>
          <w:sz w:val="22"/>
          <w:szCs w:val="22"/>
        </w:rPr>
        <w:t>24V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FD70FB">
        <w:rPr>
          <w:rFonts w:ascii="Arial Narrow" w:hAnsi="Arial Narrow" w:cs="Arial"/>
          <w:sz w:val="22"/>
          <w:szCs w:val="22"/>
        </w:rPr>
        <w:t>0000339</w:t>
      </w:r>
      <w:r w:rsidR="00323792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2EE3852C" w:rsidR="00464857" w:rsidRDefault="00464857" w:rsidP="00A13402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ind w:left="2124" w:hanging="2124"/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FD70FB">
        <w:rPr>
          <w:rFonts w:ascii="Arial Narrow" w:hAnsi="Arial Narrow" w:cs="Tahoma"/>
          <w:sz w:val="20"/>
          <w:u w:val="none"/>
        </w:rPr>
        <w:t xml:space="preserve">Elektrifikace vozu </w:t>
      </w:r>
      <w:r w:rsidR="00323792">
        <w:rPr>
          <w:rFonts w:ascii="Arial Narrow" w:hAnsi="Arial Narrow" w:cs="Tahoma"/>
          <w:sz w:val="20"/>
          <w:u w:val="none"/>
        </w:rPr>
        <w:t>Volha</w:t>
      </w:r>
      <w:r w:rsidR="006E59D4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7779AD">
        <w:rPr>
          <w:rFonts w:ascii="Arial Narrow" w:hAnsi="Arial Narrow" w:cs="Tahoma"/>
          <w:sz w:val="20"/>
          <w:u w:val="none"/>
        </w:rPr>
        <w:t xml:space="preserve"> </w:t>
      </w:r>
      <w:r w:rsidR="00FD70FB">
        <w:rPr>
          <w:rFonts w:ascii="Arial Narrow" w:hAnsi="Arial Narrow" w:cs="Tahoma"/>
          <w:sz w:val="20"/>
          <w:u w:val="none"/>
        </w:rPr>
        <w:t>BÍLÁ VODA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035FE5BE" w14:textId="6C26A277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D76AE4">
        <w:rPr>
          <w:rFonts w:ascii="Arial Narrow" w:hAnsi="Arial Narrow"/>
          <w:sz w:val="20"/>
        </w:rPr>
        <w:t>XXXX</w:t>
      </w:r>
    </w:p>
    <w:p w14:paraId="10FD49B9" w14:textId="28873BD4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D76AE4">
        <w:rPr>
          <w:rFonts w:ascii="Arial Narrow" w:hAnsi="Arial Narrow"/>
          <w:sz w:val="20"/>
        </w:rPr>
        <w:t>XXXX</w:t>
      </w:r>
    </w:p>
    <w:p w14:paraId="6001EB50" w14:textId="6C12204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D76AE4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7EF3BB2A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b/>
          <w:sz w:val="20"/>
        </w:rPr>
        <w:t>Elektronek s.r.o.</w:t>
      </w:r>
      <w:r w:rsidRPr="00E32909">
        <w:rPr>
          <w:rFonts w:ascii="Arial Narrow" w:hAnsi="Arial Narrow"/>
          <w:sz w:val="20"/>
        </w:rPr>
        <w:t xml:space="preserve"> </w:t>
      </w:r>
    </w:p>
    <w:p w14:paraId="052C5EDE" w14:textId="47D57E31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Lounských 888/3, Nusle, 140 00 Praha 4</w:t>
      </w:r>
    </w:p>
    <w:p w14:paraId="2CBF7471" w14:textId="195CF345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D76AE4">
        <w:rPr>
          <w:rFonts w:ascii="Arial Narrow" w:hAnsi="Arial Narrow"/>
          <w:sz w:val="20"/>
        </w:rPr>
        <w:t>XXXX</w:t>
      </w:r>
    </w:p>
    <w:p w14:paraId="6B5B5AB6" w14:textId="433721E0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D76AE4">
        <w:rPr>
          <w:rFonts w:ascii="Arial Narrow" w:hAnsi="Arial Narrow"/>
          <w:sz w:val="20"/>
        </w:rPr>
        <w:t>XXXX</w:t>
      </w:r>
    </w:p>
    <w:p w14:paraId="2AB3FB18" w14:textId="5A532DDD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D76AE4">
        <w:rPr>
          <w:rFonts w:ascii="Arial Narrow" w:hAnsi="Arial Narrow"/>
          <w:sz w:val="20"/>
        </w:rPr>
        <w:t>XXXX</w:t>
      </w:r>
    </w:p>
    <w:p w14:paraId="55B48EAD" w14:textId="5F211E9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sz w:val="20"/>
        </w:rPr>
        <w:t>10940481</w:t>
      </w:r>
    </w:p>
    <w:p w14:paraId="0F764B70" w14:textId="78931B28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CZ10940481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550C3B58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FD70FB">
        <w:rPr>
          <w:rFonts w:ascii="Arial Narrow" w:hAnsi="Arial Narrow"/>
          <w:b/>
          <w:sz w:val="20"/>
        </w:rPr>
        <w:t>elektrifikace vozu V</w:t>
      </w:r>
      <w:r w:rsidR="00323792">
        <w:rPr>
          <w:rFonts w:ascii="Arial Narrow" w:hAnsi="Arial Narrow"/>
          <w:b/>
          <w:sz w:val="20"/>
        </w:rPr>
        <w:t>olha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>a předaného 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01E51574" w14:textId="2D2B8C36" w:rsidR="00AF0841" w:rsidRDefault="00AF0841" w:rsidP="0037223C">
      <w:pPr>
        <w:spacing w:after="200" w:line="276" w:lineRule="auto"/>
        <w:ind w:left="567" w:firstLine="78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7A3B88">
        <w:rPr>
          <w:rFonts w:ascii="Arial Narrow" w:hAnsi="Arial Narrow"/>
          <w:sz w:val="20"/>
        </w:rPr>
        <w:t xml:space="preserve">výroba </w:t>
      </w:r>
      <w:r w:rsidR="00323792">
        <w:rPr>
          <w:rFonts w:ascii="Arial Narrow" w:hAnsi="Arial Narrow"/>
          <w:sz w:val="20"/>
        </w:rPr>
        <w:t xml:space="preserve">bateriového </w:t>
      </w:r>
      <w:r w:rsidR="007A3B88">
        <w:rPr>
          <w:rFonts w:ascii="Arial Narrow" w:hAnsi="Arial Narrow"/>
          <w:sz w:val="20"/>
        </w:rPr>
        <w:t xml:space="preserve">elektrického pohonu </w:t>
      </w:r>
      <w:r w:rsidR="0037223C">
        <w:rPr>
          <w:rFonts w:ascii="Arial Narrow" w:hAnsi="Arial Narrow"/>
          <w:sz w:val="20"/>
        </w:rPr>
        <w:t>vozu V</w:t>
      </w:r>
      <w:r w:rsidR="00323792">
        <w:rPr>
          <w:rFonts w:ascii="Arial Narrow" w:hAnsi="Arial Narrow"/>
          <w:sz w:val="20"/>
        </w:rPr>
        <w:t>olha</w:t>
      </w:r>
      <w:r w:rsidR="0037223C">
        <w:rPr>
          <w:rFonts w:ascii="Arial Narrow" w:hAnsi="Arial Narrow"/>
          <w:sz w:val="20"/>
        </w:rPr>
        <w:t xml:space="preserve"> – úprava převodovky, naprogramování a výroba řídící jednotky </w:t>
      </w:r>
    </w:p>
    <w:p w14:paraId="236A21E2" w14:textId="08F90D61" w:rsidR="00B7602F" w:rsidRDefault="00AF0841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– </w:t>
      </w:r>
      <w:r w:rsidR="007A3B88">
        <w:rPr>
          <w:rFonts w:ascii="Arial Narrow" w:hAnsi="Arial Narrow"/>
          <w:sz w:val="20"/>
        </w:rPr>
        <w:t xml:space="preserve">požadavek na regulovatelnou rychlost pohybu </w:t>
      </w:r>
    </w:p>
    <w:p w14:paraId="16AF7E06" w14:textId="702D1099" w:rsidR="007A3B88" w:rsidRDefault="007A3B88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 motor dodá Objednatel</w:t>
      </w:r>
    </w:p>
    <w:p w14:paraId="6FAEDEA5" w14:textId="56962E3D" w:rsidR="007A3B88" w:rsidRPr="007A3B88" w:rsidRDefault="007A3B88" w:rsidP="007A3B88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30270201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D76AE4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D76AE4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02DBF84F" w:rsidR="007A3B88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22E8785D" w14:textId="77777777" w:rsidR="00DA1125" w:rsidRDefault="00DA1125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33EB9287" w14:textId="77777777" w:rsidR="00464857" w:rsidRPr="00C55366" w:rsidRDefault="00464857" w:rsidP="00C55366">
      <w:pPr>
        <w:rPr>
          <w:rFonts w:ascii="Arial Narrow" w:hAnsi="Arial Narrow"/>
          <w:sz w:val="18"/>
          <w:szCs w:val="18"/>
        </w:rPr>
      </w:pPr>
    </w:p>
    <w:p w14:paraId="0B7F1771" w14:textId="75F8F201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proofErr w:type="gramStart"/>
      <w:r w:rsidR="007A3B88">
        <w:rPr>
          <w:rFonts w:ascii="Arial Narrow" w:hAnsi="Arial Narrow"/>
          <w:b/>
          <w:sz w:val="20"/>
        </w:rPr>
        <w:t>5</w:t>
      </w:r>
      <w:r w:rsidR="00AF0841">
        <w:rPr>
          <w:rFonts w:ascii="Arial Narrow" w:hAnsi="Arial Narrow"/>
          <w:b/>
          <w:sz w:val="20"/>
        </w:rPr>
        <w:t>.</w:t>
      </w:r>
      <w:r w:rsidR="0037223C">
        <w:rPr>
          <w:rFonts w:ascii="Arial Narrow" w:hAnsi="Arial Narrow"/>
          <w:b/>
          <w:sz w:val="20"/>
        </w:rPr>
        <w:t>4</w:t>
      </w:r>
      <w:r w:rsidR="00AF0841">
        <w:rPr>
          <w:rFonts w:ascii="Arial Narrow" w:hAnsi="Arial Narrow"/>
          <w:b/>
          <w:sz w:val="20"/>
        </w:rPr>
        <w:t>.202</w:t>
      </w:r>
      <w:r w:rsidR="0037223C">
        <w:rPr>
          <w:rFonts w:ascii="Arial Narrow" w:hAnsi="Arial Narrow"/>
          <w:b/>
          <w:sz w:val="20"/>
        </w:rPr>
        <w:t>4</w:t>
      </w:r>
      <w:proofErr w:type="gramEnd"/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7F7A00AE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DF2930">
        <w:rPr>
          <w:rFonts w:ascii="Arial Narrow" w:hAnsi="Arial Narrow" w:cs="Arial"/>
          <w:sz w:val="20"/>
        </w:rPr>
        <w:t>183</w:t>
      </w:r>
      <w:r w:rsidR="0037223C">
        <w:rPr>
          <w:rFonts w:ascii="Arial Narrow" w:hAnsi="Arial Narrow" w:cs="Arial"/>
          <w:sz w:val="20"/>
        </w:rPr>
        <w:t>.300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32142464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DF2930">
        <w:rPr>
          <w:rFonts w:ascii="Arial Narrow" w:hAnsi="Arial Narrow" w:cs="Arial"/>
          <w:sz w:val="20"/>
        </w:rPr>
        <w:t>38.493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6970455A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DF2930">
        <w:rPr>
          <w:rFonts w:ascii="Arial Narrow" w:hAnsi="Arial Narrow" w:cs="Arial"/>
          <w:b/>
          <w:sz w:val="20"/>
        </w:rPr>
        <w:t>221.793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</w:t>
      </w:r>
      <w:r>
        <w:rPr>
          <w:rFonts w:ascii="Arial Narrow" w:hAnsi="Arial Narrow"/>
          <w:sz w:val="20"/>
        </w:rPr>
        <w:lastRenderedPageBreak/>
        <w:t>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E4490FC" w:rsidR="004F06BE" w:rsidRDefault="00172DD5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Elektronek s.r.o.</w:t>
            </w:r>
          </w:p>
          <w:p w14:paraId="4F8C28ED" w14:textId="75923280" w:rsidR="00172DD5" w:rsidRPr="00172DD5" w:rsidRDefault="00D76AE4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6457EE98" w:rsidR="00172DD5" w:rsidRPr="00172DD5" w:rsidRDefault="00D76AE4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77329893" w:rsidR="00056ABE" w:rsidRPr="00056ABE" w:rsidRDefault="00D76AE4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740FB7FA" w:rsidR="00056ABE" w:rsidRPr="00E751C2" w:rsidRDefault="00D76AE4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D8A47" w14:textId="77777777" w:rsidR="00B851C9" w:rsidRDefault="00B851C9">
      <w:r>
        <w:separator/>
      </w:r>
    </w:p>
  </w:endnote>
  <w:endnote w:type="continuationSeparator" w:id="0">
    <w:p w14:paraId="6C9DDCC3" w14:textId="77777777" w:rsidR="00B851C9" w:rsidRDefault="00B8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10E27F33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DF2930">
      <w:rPr>
        <w:rFonts w:ascii="Arial Narrow" w:hAnsi="Arial Narrow"/>
        <w:i/>
        <w:sz w:val="18"/>
        <w:szCs w:val="18"/>
      </w:rPr>
      <w:t>5</w:t>
    </w:r>
    <w:r w:rsidR="0037223C">
      <w:rPr>
        <w:rFonts w:ascii="Arial Narrow" w:hAnsi="Arial Narrow"/>
        <w:i/>
        <w:sz w:val="18"/>
        <w:szCs w:val="18"/>
      </w:rPr>
      <w:t>/2024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046F5B15" w14:textId="45FF442E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D76AE4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7D81DE17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SOD</w:t>
    </w:r>
    <w:r w:rsidR="007A3B88">
      <w:rPr>
        <w:rFonts w:ascii="Arial Narrow" w:hAnsi="Arial Narrow"/>
        <w:i/>
        <w:sz w:val="18"/>
        <w:szCs w:val="18"/>
      </w:rPr>
      <w:t xml:space="preserve"> </w:t>
    </w:r>
    <w:r w:rsidR="00DF2930">
      <w:rPr>
        <w:rFonts w:ascii="Arial Narrow" w:hAnsi="Arial Narrow"/>
        <w:i/>
        <w:sz w:val="18"/>
        <w:szCs w:val="18"/>
      </w:rPr>
      <w:t>5</w:t>
    </w:r>
    <w:r w:rsidR="00AF0841">
      <w:rPr>
        <w:rFonts w:ascii="Arial Narrow" w:hAnsi="Arial Narrow"/>
        <w:i/>
        <w:sz w:val="18"/>
        <w:szCs w:val="18"/>
      </w:rPr>
      <w:t>/202</w:t>
    </w:r>
    <w:r w:rsidR="0037223C">
      <w:rPr>
        <w:rFonts w:ascii="Arial Narrow" w:hAnsi="Arial Narrow"/>
        <w:i/>
        <w:sz w:val="18"/>
        <w:szCs w:val="18"/>
      </w:rPr>
      <w:t>4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47A392B5" w14:textId="53A9E3C7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D76AE4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0FA90" w14:textId="77777777" w:rsidR="00B851C9" w:rsidRDefault="00B851C9">
      <w:r>
        <w:separator/>
      </w:r>
    </w:p>
  </w:footnote>
  <w:footnote w:type="continuationSeparator" w:id="0">
    <w:p w14:paraId="196871A9" w14:textId="77777777" w:rsidR="00B851C9" w:rsidRDefault="00B8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A7863F9"/>
    <w:multiLevelType w:val="hybridMultilevel"/>
    <w:tmpl w:val="F4E6CEAE"/>
    <w:lvl w:ilvl="0" w:tplc="C2CA5024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6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9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3"/>
  </w:num>
  <w:num w:numId="8">
    <w:abstractNumId w:val="28"/>
  </w:num>
  <w:num w:numId="9">
    <w:abstractNumId w:val="4"/>
  </w:num>
  <w:num w:numId="10">
    <w:abstractNumId w:val="35"/>
  </w:num>
  <w:num w:numId="11">
    <w:abstractNumId w:val="24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2"/>
  </w:num>
  <w:num w:numId="20">
    <w:abstractNumId w:val="26"/>
  </w:num>
  <w:num w:numId="21">
    <w:abstractNumId w:val="22"/>
  </w:num>
  <w:num w:numId="22">
    <w:abstractNumId w:val="21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14"/>
  </w:num>
  <w:num w:numId="27">
    <w:abstractNumId w:val="27"/>
  </w:num>
  <w:num w:numId="28">
    <w:abstractNumId w:val="9"/>
  </w:num>
  <w:num w:numId="29">
    <w:abstractNumId w:val="17"/>
  </w:num>
  <w:num w:numId="30">
    <w:abstractNumId w:val="34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6"/>
  </w:num>
  <w:num w:numId="34">
    <w:abstractNumId w:val="5"/>
  </w:num>
  <w:num w:numId="35">
    <w:abstractNumId w:val="0"/>
  </w:num>
  <w:num w:numId="36">
    <w:abstractNumId w:val="2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250C2"/>
    <w:rsid w:val="000473C5"/>
    <w:rsid w:val="000524C7"/>
    <w:rsid w:val="00054BB0"/>
    <w:rsid w:val="00055093"/>
    <w:rsid w:val="00056ABE"/>
    <w:rsid w:val="00061B4C"/>
    <w:rsid w:val="00073151"/>
    <w:rsid w:val="00077741"/>
    <w:rsid w:val="00083B05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56C6"/>
    <w:rsid w:val="00156104"/>
    <w:rsid w:val="00157359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23792"/>
    <w:rsid w:val="00351835"/>
    <w:rsid w:val="00351A99"/>
    <w:rsid w:val="00353A35"/>
    <w:rsid w:val="00356B40"/>
    <w:rsid w:val="0036445C"/>
    <w:rsid w:val="00365998"/>
    <w:rsid w:val="0037223C"/>
    <w:rsid w:val="003803FA"/>
    <w:rsid w:val="00381813"/>
    <w:rsid w:val="00382896"/>
    <w:rsid w:val="00384047"/>
    <w:rsid w:val="00392FD8"/>
    <w:rsid w:val="0039765F"/>
    <w:rsid w:val="003D0651"/>
    <w:rsid w:val="003D1A7B"/>
    <w:rsid w:val="003D676B"/>
    <w:rsid w:val="003E46F3"/>
    <w:rsid w:val="003E77F4"/>
    <w:rsid w:val="003F204F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45D1"/>
    <w:rsid w:val="0053681C"/>
    <w:rsid w:val="00542488"/>
    <w:rsid w:val="005535FF"/>
    <w:rsid w:val="00574ED5"/>
    <w:rsid w:val="005851BF"/>
    <w:rsid w:val="005912B7"/>
    <w:rsid w:val="005B2346"/>
    <w:rsid w:val="005B5B0A"/>
    <w:rsid w:val="005E523C"/>
    <w:rsid w:val="005E6F02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779AD"/>
    <w:rsid w:val="0079083F"/>
    <w:rsid w:val="007A3B88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57CB3"/>
    <w:rsid w:val="00871441"/>
    <w:rsid w:val="00872D4D"/>
    <w:rsid w:val="00895183"/>
    <w:rsid w:val="008B3B25"/>
    <w:rsid w:val="008D6EF3"/>
    <w:rsid w:val="008D7DE7"/>
    <w:rsid w:val="008E2772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75895"/>
    <w:rsid w:val="009864DE"/>
    <w:rsid w:val="00992B11"/>
    <w:rsid w:val="009A05D5"/>
    <w:rsid w:val="009C5BCE"/>
    <w:rsid w:val="009C710D"/>
    <w:rsid w:val="009D2B26"/>
    <w:rsid w:val="00A03F77"/>
    <w:rsid w:val="00A13402"/>
    <w:rsid w:val="00A1377E"/>
    <w:rsid w:val="00A40FC2"/>
    <w:rsid w:val="00A42B75"/>
    <w:rsid w:val="00A47404"/>
    <w:rsid w:val="00A47AB7"/>
    <w:rsid w:val="00A56426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12001"/>
    <w:rsid w:val="00B471FA"/>
    <w:rsid w:val="00B54644"/>
    <w:rsid w:val="00B66AF0"/>
    <w:rsid w:val="00B7602F"/>
    <w:rsid w:val="00B851C9"/>
    <w:rsid w:val="00B97FED"/>
    <w:rsid w:val="00BD5362"/>
    <w:rsid w:val="00BD6C25"/>
    <w:rsid w:val="00BE56CE"/>
    <w:rsid w:val="00BF1FB1"/>
    <w:rsid w:val="00BF5685"/>
    <w:rsid w:val="00C021AB"/>
    <w:rsid w:val="00C2473E"/>
    <w:rsid w:val="00C3277B"/>
    <w:rsid w:val="00C33003"/>
    <w:rsid w:val="00C523B5"/>
    <w:rsid w:val="00C532B8"/>
    <w:rsid w:val="00C55366"/>
    <w:rsid w:val="00C55671"/>
    <w:rsid w:val="00C76129"/>
    <w:rsid w:val="00C854A3"/>
    <w:rsid w:val="00C87196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1B14"/>
    <w:rsid w:val="00D654F7"/>
    <w:rsid w:val="00D76AE4"/>
    <w:rsid w:val="00D830D7"/>
    <w:rsid w:val="00D84AC0"/>
    <w:rsid w:val="00D94D4C"/>
    <w:rsid w:val="00DA1125"/>
    <w:rsid w:val="00DB3F31"/>
    <w:rsid w:val="00DC75E2"/>
    <w:rsid w:val="00DE3397"/>
    <w:rsid w:val="00DE4B49"/>
    <w:rsid w:val="00DE606D"/>
    <w:rsid w:val="00DF2930"/>
    <w:rsid w:val="00E11105"/>
    <w:rsid w:val="00E12583"/>
    <w:rsid w:val="00E15AB2"/>
    <w:rsid w:val="00E32909"/>
    <w:rsid w:val="00E33A0D"/>
    <w:rsid w:val="00E402E5"/>
    <w:rsid w:val="00E56461"/>
    <w:rsid w:val="00E65996"/>
    <w:rsid w:val="00E703A5"/>
    <w:rsid w:val="00E80DF3"/>
    <w:rsid w:val="00E811F6"/>
    <w:rsid w:val="00E8513C"/>
    <w:rsid w:val="00E851DC"/>
    <w:rsid w:val="00E9321A"/>
    <w:rsid w:val="00E9663B"/>
    <w:rsid w:val="00EC3C84"/>
    <w:rsid w:val="00ED7E8D"/>
    <w:rsid w:val="00EF70E2"/>
    <w:rsid w:val="00F03472"/>
    <w:rsid w:val="00F05E53"/>
    <w:rsid w:val="00F10B9F"/>
    <w:rsid w:val="00F22BCD"/>
    <w:rsid w:val="00F24907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863F7"/>
    <w:rsid w:val="00F96C87"/>
    <w:rsid w:val="00FA2E58"/>
    <w:rsid w:val="00FB6599"/>
    <w:rsid w:val="00FD5A66"/>
    <w:rsid w:val="00FD70FB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9A7B-97FD-4EFD-9ABC-8280E591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2024-04-16T09:56:00Z</dcterms:created>
  <dcterms:modified xsi:type="dcterms:W3CDTF">2024-04-16T09:56:00Z</dcterms:modified>
</cp:coreProperties>
</file>