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73D364E" w14:textId="0D4B331C" w:rsidR="000B1614" w:rsidRPr="008C4792" w:rsidRDefault="007F2352">
      <w:pPr>
        <w:pBdr>
          <w:top w:val="nil"/>
          <w:left w:val="nil"/>
          <w:bottom w:val="nil"/>
          <w:right w:val="nil"/>
          <w:between w:val="nil"/>
        </w:pBdr>
        <w:spacing w:after="40" w:line="276" w:lineRule="auto"/>
        <w:jc w:val="center"/>
        <w:rPr>
          <w:b/>
          <w:color w:val="000000"/>
          <w:sz w:val="28"/>
          <w:szCs w:val="28"/>
          <w:lang w:val="cs-CZ"/>
        </w:rPr>
      </w:pPr>
      <w:r w:rsidRPr="008C4792">
        <w:rPr>
          <w:b/>
          <w:color w:val="000000"/>
          <w:sz w:val="28"/>
          <w:szCs w:val="28"/>
          <w:lang w:val="cs-CZ"/>
        </w:rPr>
        <w:t>Smlouva</w:t>
      </w:r>
    </w:p>
    <w:p w14:paraId="12592901" w14:textId="77777777" w:rsidR="000B1614" w:rsidRPr="008C4792" w:rsidRDefault="007F2352">
      <w:pPr>
        <w:pBdr>
          <w:top w:val="nil"/>
          <w:left w:val="nil"/>
          <w:bottom w:val="nil"/>
          <w:right w:val="nil"/>
          <w:between w:val="nil"/>
        </w:pBdr>
        <w:spacing w:after="40" w:line="276" w:lineRule="auto"/>
        <w:jc w:val="center"/>
        <w:rPr>
          <w:b/>
          <w:color w:val="000000"/>
          <w:sz w:val="28"/>
          <w:szCs w:val="28"/>
          <w:lang w:val="cs-CZ"/>
        </w:rPr>
      </w:pPr>
      <w:r w:rsidRPr="008C4792">
        <w:rPr>
          <w:b/>
          <w:color w:val="000000"/>
          <w:sz w:val="28"/>
          <w:szCs w:val="28"/>
          <w:lang w:val="cs-CZ"/>
        </w:rPr>
        <w:t>o</w:t>
      </w:r>
    </w:p>
    <w:p w14:paraId="0186B69A" w14:textId="20FE982A" w:rsidR="000B1614" w:rsidRPr="008C4792" w:rsidRDefault="007F2352" w:rsidP="00656967">
      <w:pPr>
        <w:pBdr>
          <w:top w:val="nil"/>
          <w:left w:val="nil"/>
          <w:bottom w:val="nil"/>
          <w:right w:val="nil"/>
          <w:between w:val="nil"/>
        </w:pBdr>
        <w:spacing w:after="40" w:line="276" w:lineRule="auto"/>
        <w:jc w:val="center"/>
        <w:rPr>
          <w:b/>
          <w:color w:val="000000"/>
          <w:sz w:val="28"/>
          <w:szCs w:val="28"/>
          <w:lang w:val="cs-CZ"/>
        </w:rPr>
      </w:pPr>
      <w:r w:rsidRPr="008C4792">
        <w:rPr>
          <w:b/>
          <w:color w:val="000000"/>
          <w:sz w:val="28"/>
          <w:szCs w:val="28"/>
          <w:lang w:val="cs-CZ"/>
        </w:rPr>
        <w:t>podnájmu na akci</w:t>
      </w:r>
      <w:r w:rsidR="00E238E0" w:rsidRPr="008C4792">
        <w:rPr>
          <w:b/>
          <w:color w:val="000000"/>
          <w:sz w:val="28"/>
          <w:szCs w:val="28"/>
          <w:lang w:val="cs-CZ"/>
        </w:rPr>
        <w:t xml:space="preserve"> Česko – Německo 2024</w:t>
      </w:r>
    </w:p>
    <w:p w14:paraId="2817DE01" w14:textId="77777777" w:rsidR="000B1614" w:rsidRPr="008C4792" w:rsidRDefault="000B1614">
      <w:pPr>
        <w:pBdr>
          <w:top w:val="nil"/>
          <w:left w:val="nil"/>
          <w:bottom w:val="nil"/>
          <w:right w:val="nil"/>
          <w:between w:val="nil"/>
        </w:pBdr>
        <w:spacing w:after="40" w:line="276" w:lineRule="auto"/>
        <w:rPr>
          <w:color w:val="000000"/>
          <w:sz w:val="28"/>
          <w:szCs w:val="28"/>
          <w:lang w:val="cs-CZ"/>
        </w:rPr>
      </w:pPr>
    </w:p>
    <w:p w14:paraId="36AC9EB6" w14:textId="77777777" w:rsidR="000B1614" w:rsidRPr="008C4792" w:rsidRDefault="007F2352" w:rsidP="00E852C0">
      <w:pPr>
        <w:pBdr>
          <w:top w:val="nil"/>
          <w:left w:val="nil"/>
          <w:bottom w:val="nil"/>
          <w:right w:val="nil"/>
          <w:between w:val="nil"/>
        </w:pBdr>
        <w:spacing w:after="40" w:line="276" w:lineRule="auto"/>
        <w:rPr>
          <w:color w:val="000000"/>
          <w:lang w:val="cs-CZ"/>
        </w:rPr>
      </w:pPr>
      <w:r w:rsidRPr="008C4792">
        <w:rPr>
          <w:color w:val="000000"/>
          <w:lang w:val="cs-CZ"/>
        </w:rPr>
        <w:t>Níže uvedeného dne, měsíce a roku dle vlastního prohlášení k právním jednáním způsobilé smluvní strany:</w:t>
      </w:r>
    </w:p>
    <w:p w14:paraId="17518300" w14:textId="77777777" w:rsidR="000B1614" w:rsidRPr="008C4792" w:rsidRDefault="000B1614">
      <w:pPr>
        <w:pBdr>
          <w:top w:val="nil"/>
          <w:left w:val="nil"/>
          <w:bottom w:val="nil"/>
          <w:right w:val="nil"/>
          <w:between w:val="nil"/>
        </w:pBdr>
        <w:spacing w:after="40" w:line="276" w:lineRule="auto"/>
        <w:rPr>
          <w:color w:val="000000"/>
          <w:lang w:val="cs-CZ"/>
        </w:rPr>
      </w:pPr>
    </w:p>
    <w:p w14:paraId="2D1B4EC0" w14:textId="77777777" w:rsidR="000B1614" w:rsidRPr="008C4792" w:rsidRDefault="007F2352">
      <w:pPr>
        <w:pBdr>
          <w:top w:val="nil"/>
          <w:left w:val="nil"/>
          <w:bottom w:val="nil"/>
          <w:right w:val="nil"/>
          <w:between w:val="nil"/>
        </w:pBdr>
        <w:spacing w:after="40" w:line="276" w:lineRule="auto"/>
        <w:rPr>
          <w:b/>
          <w:color w:val="000000"/>
          <w:lang w:val="cs-CZ"/>
        </w:rPr>
      </w:pPr>
      <w:r w:rsidRPr="008C4792">
        <w:rPr>
          <w:b/>
          <w:color w:val="000000"/>
          <w:lang w:val="cs-CZ"/>
        </w:rPr>
        <w:t>1.   KV Arena, s.r.o.</w:t>
      </w:r>
    </w:p>
    <w:p w14:paraId="0BA8D4A0" w14:textId="77777777" w:rsidR="000B1614" w:rsidRPr="008C4792" w:rsidRDefault="007F2352">
      <w:pPr>
        <w:pBdr>
          <w:top w:val="nil"/>
          <w:left w:val="nil"/>
          <w:bottom w:val="nil"/>
          <w:right w:val="nil"/>
          <w:between w:val="nil"/>
        </w:pBdr>
        <w:spacing w:after="40" w:line="276" w:lineRule="auto"/>
        <w:rPr>
          <w:color w:val="000000"/>
          <w:lang w:val="cs-CZ"/>
        </w:rPr>
      </w:pPr>
      <w:r w:rsidRPr="008C4792">
        <w:rPr>
          <w:color w:val="000000"/>
          <w:lang w:val="cs-CZ"/>
        </w:rPr>
        <w:t xml:space="preserve">IČ: 279 68 561, DIČ: CZ27968561, </w:t>
      </w:r>
    </w:p>
    <w:p w14:paraId="66F1AC6E" w14:textId="3A65F280" w:rsidR="000B1614" w:rsidRPr="008C4792" w:rsidRDefault="007F2352">
      <w:pPr>
        <w:pBdr>
          <w:top w:val="nil"/>
          <w:left w:val="nil"/>
          <w:bottom w:val="nil"/>
          <w:right w:val="nil"/>
          <w:between w:val="nil"/>
        </w:pBdr>
        <w:spacing w:line="276" w:lineRule="auto"/>
        <w:rPr>
          <w:color w:val="000000"/>
          <w:lang w:val="cs-CZ"/>
        </w:rPr>
      </w:pPr>
      <w:r w:rsidRPr="008C4792">
        <w:rPr>
          <w:color w:val="000000"/>
          <w:lang w:val="cs-CZ"/>
        </w:rPr>
        <w:t>se sídlem: Západní 1812/73, 360 01</w:t>
      </w:r>
      <w:r w:rsidR="00DD3344" w:rsidRPr="008C4792">
        <w:rPr>
          <w:color w:val="000000"/>
          <w:lang w:val="cs-CZ"/>
        </w:rPr>
        <w:t xml:space="preserve"> </w:t>
      </w:r>
      <w:r w:rsidR="003D4872" w:rsidRPr="008C4792">
        <w:rPr>
          <w:color w:val="000000"/>
          <w:lang w:val="cs-CZ"/>
        </w:rPr>
        <w:t>Karlovy Vary</w:t>
      </w:r>
    </w:p>
    <w:p w14:paraId="6070DB8A" w14:textId="34397E8A" w:rsidR="000B1614" w:rsidRPr="008C4792" w:rsidRDefault="007F2352">
      <w:pPr>
        <w:pBdr>
          <w:top w:val="nil"/>
          <w:left w:val="nil"/>
          <w:bottom w:val="nil"/>
          <w:right w:val="nil"/>
          <w:between w:val="nil"/>
        </w:pBdr>
        <w:spacing w:line="276" w:lineRule="auto"/>
        <w:rPr>
          <w:color w:val="000000"/>
          <w:lang w:val="cs-CZ"/>
        </w:rPr>
      </w:pPr>
      <w:r w:rsidRPr="008C4792">
        <w:rPr>
          <w:color w:val="000000"/>
          <w:lang w:val="cs-CZ"/>
        </w:rPr>
        <w:t>zastoupená</w:t>
      </w:r>
      <w:r w:rsidR="003D4872" w:rsidRPr="008C4792">
        <w:rPr>
          <w:color w:val="000000"/>
          <w:lang w:val="cs-CZ"/>
        </w:rPr>
        <w:t>:</w:t>
      </w:r>
      <w:r w:rsidRPr="008C4792">
        <w:rPr>
          <w:color w:val="000000"/>
          <w:lang w:val="cs-CZ"/>
        </w:rPr>
        <w:t xml:space="preserve"> Ing. Romanem Rokůskem, jednatelem</w:t>
      </w:r>
    </w:p>
    <w:p w14:paraId="64A32655" w14:textId="77777777" w:rsidR="000B1614" w:rsidRPr="008C4792" w:rsidRDefault="007F2352">
      <w:pPr>
        <w:pBdr>
          <w:top w:val="nil"/>
          <w:left w:val="nil"/>
          <w:bottom w:val="nil"/>
          <w:right w:val="nil"/>
          <w:between w:val="nil"/>
        </w:pBdr>
        <w:spacing w:line="276" w:lineRule="auto"/>
        <w:rPr>
          <w:rFonts w:eastAsia="Arial"/>
          <w:color w:val="0000FF"/>
          <w:u w:val="single"/>
          <w:lang w:val="cs-CZ"/>
        </w:rPr>
      </w:pPr>
      <w:r w:rsidRPr="008C4792">
        <w:rPr>
          <w:color w:val="000000"/>
          <w:lang w:val="cs-CZ"/>
        </w:rPr>
        <w:t xml:space="preserve">e-mail: </w:t>
      </w:r>
      <w:hyperlink r:id="rId8">
        <w:r w:rsidRPr="008C4792">
          <w:rPr>
            <w:rFonts w:eastAsia="Arial"/>
            <w:u w:val="single"/>
            <w:lang w:val="cs-CZ"/>
          </w:rPr>
          <w:t>sekretariat@kvarena.cz</w:t>
        </w:r>
      </w:hyperlink>
    </w:p>
    <w:p w14:paraId="29E79F97" w14:textId="77777777" w:rsidR="005C5F9A" w:rsidRPr="008C4792" w:rsidRDefault="005C5F9A" w:rsidP="005C5F9A">
      <w:pPr>
        <w:pBdr>
          <w:top w:val="nil"/>
          <w:left w:val="nil"/>
          <w:bottom w:val="nil"/>
          <w:right w:val="nil"/>
          <w:between w:val="nil"/>
        </w:pBdr>
        <w:spacing w:line="276" w:lineRule="auto"/>
        <w:rPr>
          <w:color w:val="000000"/>
          <w:lang w:val="cs-CZ"/>
        </w:rPr>
      </w:pPr>
      <w:r w:rsidRPr="008C4792">
        <w:rPr>
          <w:color w:val="000000"/>
          <w:lang w:val="cs-CZ"/>
        </w:rPr>
        <w:t xml:space="preserve">kontaktní osoba ve věcech organizačních: </w:t>
      </w:r>
    </w:p>
    <w:p w14:paraId="02484FFC" w14:textId="35E22425" w:rsidR="005C5F9A" w:rsidRPr="008C4792" w:rsidRDefault="005C5F9A" w:rsidP="005C5F9A">
      <w:pPr>
        <w:pBdr>
          <w:top w:val="nil"/>
          <w:left w:val="nil"/>
          <w:bottom w:val="nil"/>
          <w:right w:val="nil"/>
          <w:between w:val="nil"/>
        </w:pBdr>
        <w:spacing w:line="276" w:lineRule="auto"/>
        <w:rPr>
          <w:color w:val="000000"/>
          <w:lang w:val="cs-CZ"/>
        </w:rPr>
      </w:pPr>
      <w:r w:rsidRPr="008C4792">
        <w:rPr>
          <w:color w:val="000000"/>
          <w:lang w:val="cs-CZ"/>
        </w:rPr>
        <w:t>Jan Trubač – tel.: 724 274 380, email: trubac@kvarena.cz</w:t>
      </w:r>
    </w:p>
    <w:p w14:paraId="6202659E" w14:textId="77777777" w:rsidR="000B1614" w:rsidRPr="008C4792" w:rsidRDefault="000B1614">
      <w:pPr>
        <w:pBdr>
          <w:top w:val="nil"/>
          <w:left w:val="nil"/>
          <w:bottom w:val="nil"/>
          <w:right w:val="nil"/>
          <w:between w:val="nil"/>
        </w:pBdr>
        <w:spacing w:line="276" w:lineRule="auto"/>
        <w:rPr>
          <w:color w:val="000000"/>
          <w:lang w:val="cs-CZ"/>
        </w:rPr>
      </w:pPr>
    </w:p>
    <w:p w14:paraId="110136F8" w14:textId="77777777" w:rsidR="000B1614" w:rsidRPr="008C4792" w:rsidRDefault="007F2352">
      <w:pPr>
        <w:pBdr>
          <w:top w:val="nil"/>
          <w:left w:val="nil"/>
          <w:bottom w:val="nil"/>
          <w:right w:val="nil"/>
          <w:between w:val="nil"/>
        </w:pBdr>
        <w:spacing w:after="40" w:line="276" w:lineRule="auto"/>
        <w:rPr>
          <w:i/>
          <w:color w:val="000000"/>
          <w:lang w:val="cs-CZ"/>
        </w:rPr>
      </w:pPr>
      <w:r w:rsidRPr="008C4792">
        <w:rPr>
          <w:i/>
          <w:color w:val="000000"/>
          <w:lang w:val="cs-CZ"/>
        </w:rPr>
        <w:t>/dále jen Nájemce/</w:t>
      </w:r>
    </w:p>
    <w:p w14:paraId="4A065AEA" w14:textId="77777777" w:rsidR="005C5F9A" w:rsidRPr="008C4792" w:rsidRDefault="005C5F9A">
      <w:pPr>
        <w:pBdr>
          <w:top w:val="nil"/>
          <w:left w:val="nil"/>
          <w:bottom w:val="nil"/>
          <w:right w:val="nil"/>
          <w:between w:val="nil"/>
        </w:pBdr>
        <w:spacing w:after="40" w:line="276" w:lineRule="auto"/>
        <w:rPr>
          <w:i/>
          <w:color w:val="000000"/>
          <w:lang w:val="cs-CZ"/>
        </w:rPr>
      </w:pPr>
    </w:p>
    <w:p w14:paraId="76A67007" w14:textId="33E779B3" w:rsidR="000B1614" w:rsidRPr="008C4792" w:rsidRDefault="007F2352">
      <w:pPr>
        <w:pBdr>
          <w:top w:val="nil"/>
          <w:left w:val="nil"/>
          <w:bottom w:val="nil"/>
          <w:right w:val="nil"/>
          <w:between w:val="nil"/>
        </w:pBdr>
        <w:spacing w:after="40" w:line="276" w:lineRule="auto"/>
        <w:rPr>
          <w:color w:val="000000"/>
          <w:lang w:val="cs-CZ"/>
        </w:rPr>
      </w:pPr>
      <w:r w:rsidRPr="008C4792">
        <w:rPr>
          <w:b/>
          <w:color w:val="000000"/>
          <w:lang w:val="cs-CZ"/>
        </w:rPr>
        <w:t xml:space="preserve"> </w:t>
      </w:r>
      <w:r w:rsidR="005C5F9A" w:rsidRPr="008C4792">
        <w:rPr>
          <w:color w:val="000000"/>
          <w:lang w:val="cs-CZ"/>
        </w:rPr>
        <w:t>A</w:t>
      </w:r>
    </w:p>
    <w:p w14:paraId="0FDC6A32" w14:textId="77777777" w:rsidR="005C5F9A" w:rsidRPr="008C4792" w:rsidRDefault="005C5F9A">
      <w:pPr>
        <w:pBdr>
          <w:top w:val="nil"/>
          <w:left w:val="nil"/>
          <w:bottom w:val="nil"/>
          <w:right w:val="nil"/>
          <w:between w:val="nil"/>
        </w:pBdr>
        <w:spacing w:after="40" w:line="276" w:lineRule="auto"/>
        <w:rPr>
          <w:color w:val="000000"/>
          <w:lang w:val="cs-CZ"/>
        </w:rPr>
      </w:pPr>
    </w:p>
    <w:p w14:paraId="6A24B5A0" w14:textId="56C07CB0" w:rsidR="000B1614" w:rsidRPr="008C4792" w:rsidRDefault="007F2352" w:rsidP="00656967">
      <w:pPr>
        <w:pBdr>
          <w:top w:val="nil"/>
          <w:left w:val="nil"/>
          <w:bottom w:val="nil"/>
          <w:right w:val="nil"/>
          <w:between w:val="nil"/>
        </w:pBdr>
        <w:spacing w:line="276" w:lineRule="auto"/>
        <w:rPr>
          <w:b/>
          <w:color w:val="000000"/>
          <w:lang w:val="cs-CZ"/>
        </w:rPr>
      </w:pPr>
      <w:r w:rsidRPr="008C4792">
        <w:rPr>
          <w:b/>
          <w:color w:val="000000"/>
          <w:lang w:val="cs-CZ"/>
        </w:rPr>
        <w:t xml:space="preserve">2. </w:t>
      </w:r>
      <w:bookmarkStart w:id="0" w:name="_Hlk425011"/>
      <w:r w:rsidR="006C289E" w:rsidRPr="008C4792">
        <w:rPr>
          <w:b/>
          <w:color w:val="000000"/>
          <w:lang w:val="cs-CZ"/>
        </w:rPr>
        <w:t xml:space="preserve"> </w:t>
      </w:r>
      <w:bookmarkStart w:id="1" w:name="_Hlk159416372"/>
      <w:r w:rsidR="00EB7084" w:rsidRPr="008C4792">
        <w:rPr>
          <w:b/>
          <w:color w:val="000000"/>
          <w:lang w:val="cs-CZ"/>
        </w:rPr>
        <w:t>CZ.HOCKEY s.r.o.</w:t>
      </w:r>
      <w:bookmarkEnd w:id="1"/>
      <w:r w:rsidR="00EB7084" w:rsidRPr="008C4792">
        <w:rPr>
          <w:b/>
          <w:color w:val="000000"/>
          <w:lang w:val="cs-CZ"/>
        </w:rPr>
        <w:t xml:space="preserve"> </w:t>
      </w:r>
      <w:bookmarkEnd w:id="0"/>
    </w:p>
    <w:p w14:paraId="1D58A959" w14:textId="459DC4CB" w:rsidR="000B1614" w:rsidRPr="008C4792" w:rsidRDefault="007F2352">
      <w:pPr>
        <w:pBdr>
          <w:top w:val="nil"/>
          <w:left w:val="nil"/>
          <w:bottom w:val="nil"/>
          <w:right w:val="nil"/>
          <w:between w:val="nil"/>
        </w:pBdr>
        <w:spacing w:line="276" w:lineRule="auto"/>
        <w:rPr>
          <w:color w:val="000000"/>
          <w:lang w:val="cs-CZ"/>
        </w:rPr>
      </w:pPr>
      <w:r w:rsidRPr="008C4792">
        <w:rPr>
          <w:color w:val="000000"/>
          <w:lang w:val="cs-CZ"/>
        </w:rPr>
        <w:t>IČ:</w:t>
      </w:r>
      <w:r w:rsidR="00EB7084" w:rsidRPr="008C4792">
        <w:rPr>
          <w:color w:val="000000"/>
          <w:lang w:val="cs-CZ"/>
        </w:rPr>
        <w:t xml:space="preserve">19755864 </w:t>
      </w:r>
      <w:r w:rsidRPr="008C4792">
        <w:rPr>
          <w:color w:val="000000"/>
          <w:lang w:val="cs-CZ"/>
        </w:rPr>
        <w:t>, DIČ:</w:t>
      </w:r>
      <w:r w:rsidR="005C07EB" w:rsidRPr="008C4792">
        <w:rPr>
          <w:color w:val="000000"/>
          <w:lang w:val="cs-CZ"/>
        </w:rPr>
        <w:t xml:space="preserve"> </w:t>
      </w:r>
      <w:r w:rsidR="00EB7084" w:rsidRPr="008C4792">
        <w:rPr>
          <w:color w:val="000000"/>
          <w:lang w:val="cs-CZ"/>
        </w:rPr>
        <w:t xml:space="preserve">CZ19755864 </w:t>
      </w:r>
    </w:p>
    <w:p w14:paraId="6D657639" w14:textId="29D87537" w:rsidR="000B1614" w:rsidRPr="008C4792" w:rsidRDefault="007F2352">
      <w:pPr>
        <w:pBdr>
          <w:top w:val="nil"/>
          <w:left w:val="nil"/>
          <w:bottom w:val="nil"/>
          <w:right w:val="nil"/>
          <w:between w:val="nil"/>
        </w:pBdr>
        <w:spacing w:line="276" w:lineRule="auto"/>
        <w:rPr>
          <w:color w:val="000000"/>
          <w:lang w:val="cs-CZ"/>
        </w:rPr>
      </w:pPr>
      <w:r w:rsidRPr="008C4792">
        <w:rPr>
          <w:color w:val="000000"/>
          <w:lang w:val="cs-CZ"/>
        </w:rPr>
        <w:t xml:space="preserve">se sídlem: </w:t>
      </w:r>
      <w:r w:rsidR="00656967" w:rsidRPr="008C4792">
        <w:rPr>
          <w:color w:val="000000"/>
          <w:lang w:val="cs-CZ"/>
        </w:rPr>
        <w:t>Českomoravská 2420/15</w:t>
      </w:r>
      <w:r w:rsidR="00953B21" w:rsidRPr="008C4792">
        <w:rPr>
          <w:color w:val="000000"/>
          <w:lang w:val="cs-CZ"/>
        </w:rPr>
        <w:t xml:space="preserve">, </w:t>
      </w:r>
      <w:r w:rsidR="00656967" w:rsidRPr="008C4792">
        <w:rPr>
          <w:color w:val="000000"/>
          <w:lang w:val="cs-CZ"/>
        </w:rPr>
        <w:t>190 00 Praha 9</w:t>
      </w:r>
    </w:p>
    <w:p w14:paraId="06DD0197" w14:textId="006A7E2D" w:rsidR="007C1ABE" w:rsidRPr="008C4792" w:rsidRDefault="007C1ABE">
      <w:pPr>
        <w:pBdr>
          <w:top w:val="nil"/>
          <w:left w:val="nil"/>
          <w:bottom w:val="nil"/>
          <w:right w:val="nil"/>
          <w:between w:val="nil"/>
        </w:pBdr>
        <w:spacing w:line="276" w:lineRule="auto"/>
        <w:rPr>
          <w:color w:val="000000"/>
          <w:lang w:val="cs-CZ"/>
        </w:rPr>
      </w:pPr>
      <w:r w:rsidRPr="008C4792">
        <w:rPr>
          <w:color w:val="000000"/>
          <w:lang w:val="cs-CZ"/>
        </w:rPr>
        <w:t>bankovní spojení:</w:t>
      </w:r>
      <w:r w:rsidR="007331CD" w:rsidRPr="008C4792">
        <w:rPr>
          <w:color w:val="000000"/>
          <w:lang w:val="cs-CZ"/>
        </w:rPr>
        <w:t xml:space="preserve"> </w:t>
      </w:r>
      <w:r w:rsidR="00EB7084" w:rsidRPr="008C4792">
        <w:rPr>
          <w:color w:val="000000"/>
          <w:lang w:val="cs-CZ"/>
        </w:rPr>
        <w:t xml:space="preserve">131-1570890257/0100 </w:t>
      </w:r>
    </w:p>
    <w:p w14:paraId="6792C21D" w14:textId="5FB04F8B" w:rsidR="007C1ABE" w:rsidRPr="008C4792" w:rsidRDefault="007C1ABE">
      <w:pPr>
        <w:pBdr>
          <w:top w:val="nil"/>
          <w:left w:val="nil"/>
          <w:bottom w:val="nil"/>
          <w:right w:val="nil"/>
          <w:between w:val="nil"/>
        </w:pBdr>
        <w:spacing w:line="276" w:lineRule="auto"/>
        <w:rPr>
          <w:color w:val="000000"/>
          <w:lang w:val="cs-CZ"/>
        </w:rPr>
      </w:pPr>
      <w:r w:rsidRPr="008C4792">
        <w:rPr>
          <w:color w:val="000000"/>
          <w:lang w:val="cs-CZ"/>
        </w:rPr>
        <w:t>zapsaná</w:t>
      </w:r>
      <w:r w:rsidR="00EB7084" w:rsidRPr="008C4792">
        <w:rPr>
          <w:color w:val="000000"/>
          <w:lang w:val="cs-CZ"/>
        </w:rPr>
        <w:t xml:space="preserve"> v</w:t>
      </w:r>
      <w:r w:rsidR="00AD62F8">
        <w:rPr>
          <w:color w:val="000000"/>
          <w:lang w:val="cs-CZ"/>
        </w:rPr>
        <w:t> </w:t>
      </w:r>
      <w:r w:rsidR="00EB7084" w:rsidRPr="008C4792">
        <w:rPr>
          <w:color w:val="000000"/>
          <w:lang w:val="cs-CZ"/>
        </w:rPr>
        <w:t>obchodním</w:t>
      </w:r>
      <w:r w:rsidR="00AD62F8">
        <w:rPr>
          <w:color w:val="000000"/>
          <w:lang w:val="cs-CZ"/>
        </w:rPr>
        <w:t xml:space="preserve"> </w:t>
      </w:r>
      <w:r w:rsidR="00466C17" w:rsidRPr="008C4792">
        <w:rPr>
          <w:color w:val="000000"/>
          <w:lang w:val="cs-CZ"/>
        </w:rPr>
        <w:t xml:space="preserve">rejstříku </w:t>
      </w:r>
      <w:r w:rsidRPr="008C4792">
        <w:rPr>
          <w:color w:val="000000"/>
          <w:lang w:val="cs-CZ"/>
        </w:rPr>
        <w:t xml:space="preserve">vedeném </w:t>
      </w:r>
      <w:r w:rsidR="00EB7084" w:rsidRPr="008C4792">
        <w:rPr>
          <w:color w:val="000000"/>
          <w:lang w:val="cs-CZ"/>
        </w:rPr>
        <w:t xml:space="preserve">C 391120 vedená u Městského soudu v Praze </w:t>
      </w:r>
    </w:p>
    <w:p w14:paraId="3346EFE3" w14:textId="468903A3" w:rsidR="00EB7084" w:rsidRPr="008C4792" w:rsidRDefault="007C1ABE">
      <w:pPr>
        <w:pBdr>
          <w:top w:val="nil"/>
          <w:left w:val="nil"/>
          <w:bottom w:val="nil"/>
          <w:right w:val="nil"/>
          <w:between w:val="nil"/>
        </w:pBdr>
        <w:spacing w:line="276" w:lineRule="auto"/>
        <w:rPr>
          <w:color w:val="000000"/>
          <w:lang w:val="cs-CZ"/>
        </w:rPr>
      </w:pPr>
      <w:r w:rsidRPr="008C4792">
        <w:rPr>
          <w:color w:val="000000"/>
          <w:lang w:val="cs-CZ"/>
        </w:rPr>
        <w:t>z</w:t>
      </w:r>
      <w:r w:rsidR="007F2352" w:rsidRPr="008C4792">
        <w:rPr>
          <w:color w:val="000000"/>
          <w:lang w:val="cs-CZ"/>
        </w:rPr>
        <w:t>astoupená</w:t>
      </w:r>
      <w:r w:rsidRPr="008C4792">
        <w:rPr>
          <w:color w:val="000000"/>
          <w:lang w:val="cs-CZ"/>
        </w:rPr>
        <w:t xml:space="preserve">: </w:t>
      </w:r>
      <w:r w:rsidR="00EB7084" w:rsidRPr="008C4792">
        <w:rPr>
          <w:color w:val="000000"/>
          <w:lang w:val="cs-CZ"/>
        </w:rPr>
        <w:t xml:space="preserve"> </w:t>
      </w:r>
    </w:p>
    <w:p w14:paraId="663EB62B" w14:textId="77777777" w:rsidR="00EB7084" w:rsidRPr="008C4792" w:rsidRDefault="00EB7084">
      <w:pPr>
        <w:pBdr>
          <w:top w:val="nil"/>
          <w:left w:val="nil"/>
          <w:bottom w:val="nil"/>
          <w:right w:val="nil"/>
          <w:between w:val="nil"/>
        </w:pBdr>
        <w:spacing w:line="276" w:lineRule="auto"/>
        <w:rPr>
          <w:color w:val="000000"/>
          <w:lang w:val="cs-CZ"/>
        </w:rPr>
      </w:pPr>
      <w:r w:rsidRPr="008C4792">
        <w:rPr>
          <w:color w:val="000000"/>
          <w:lang w:val="cs-CZ"/>
        </w:rPr>
        <w:t>Jan Černý, jednatel</w:t>
      </w:r>
    </w:p>
    <w:p w14:paraId="042DBE96" w14:textId="115D709A" w:rsidR="000B1614" w:rsidRPr="008C4792" w:rsidRDefault="00EB7084">
      <w:pPr>
        <w:pBdr>
          <w:top w:val="nil"/>
          <w:left w:val="nil"/>
          <w:bottom w:val="nil"/>
          <w:right w:val="nil"/>
          <w:between w:val="nil"/>
        </w:pBdr>
        <w:spacing w:line="276" w:lineRule="auto"/>
        <w:rPr>
          <w:color w:val="000000"/>
          <w:lang w:val="cs-CZ"/>
        </w:rPr>
      </w:pPr>
      <w:r w:rsidRPr="008C4792">
        <w:rPr>
          <w:color w:val="000000"/>
          <w:lang w:val="cs-CZ"/>
        </w:rPr>
        <w:t>Ing. Markéta Kabourková, jednatel</w:t>
      </w:r>
    </w:p>
    <w:p w14:paraId="69F5311E" w14:textId="77777777" w:rsidR="00FB03C6" w:rsidRPr="008C4792" w:rsidRDefault="007F2352">
      <w:pPr>
        <w:pBdr>
          <w:top w:val="nil"/>
          <w:left w:val="nil"/>
          <w:bottom w:val="nil"/>
          <w:right w:val="nil"/>
          <w:between w:val="nil"/>
        </w:pBdr>
        <w:spacing w:line="276" w:lineRule="auto"/>
        <w:rPr>
          <w:color w:val="000000"/>
          <w:lang w:val="cs-CZ"/>
        </w:rPr>
      </w:pPr>
      <w:r w:rsidRPr="008C4792">
        <w:rPr>
          <w:color w:val="000000"/>
          <w:lang w:val="cs-CZ"/>
        </w:rPr>
        <w:t>Kontaktní osoba ve věcech organizační</w:t>
      </w:r>
      <w:r w:rsidR="007C1ABE" w:rsidRPr="008C4792">
        <w:rPr>
          <w:color w:val="000000"/>
          <w:lang w:val="cs-CZ"/>
        </w:rPr>
        <w:t>ch</w:t>
      </w:r>
      <w:r w:rsidRPr="008C4792">
        <w:rPr>
          <w:color w:val="000000"/>
          <w:lang w:val="cs-CZ"/>
        </w:rPr>
        <w:t>:</w:t>
      </w:r>
    </w:p>
    <w:p w14:paraId="4E4CBABF" w14:textId="1CB83074" w:rsidR="007C1ABE" w:rsidRPr="008C4792" w:rsidRDefault="005C5F9A" w:rsidP="00DC1669">
      <w:pPr>
        <w:pBdr>
          <w:top w:val="nil"/>
          <w:left w:val="nil"/>
          <w:bottom w:val="nil"/>
          <w:right w:val="nil"/>
          <w:between w:val="nil"/>
        </w:pBdr>
        <w:spacing w:line="276" w:lineRule="auto"/>
        <w:rPr>
          <w:color w:val="000000"/>
          <w:lang w:val="cs-CZ"/>
        </w:rPr>
      </w:pPr>
      <w:r w:rsidRPr="008C4792">
        <w:rPr>
          <w:color w:val="000000"/>
          <w:lang w:val="cs-CZ"/>
        </w:rPr>
        <w:t>Radim Prusenovský</w:t>
      </w:r>
      <w:r w:rsidR="003D4872" w:rsidRPr="008C4792">
        <w:rPr>
          <w:color w:val="000000"/>
          <w:lang w:val="cs-CZ"/>
        </w:rPr>
        <w:t xml:space="preserve"> – t</w:t>
      </w:r>
      <w:r w:rsidR="007F2352" w:rsidRPr="008C4792">
        <w:rPr>
          <w:color w:val="000000"/>
          <w:lang w:val="cs-CZ"/>
        </w:rPr>
        <w:t>el</w:t>
      </w:r>
      <w:r w:rsidR="003D4872" w:rsidRPr="008C4792">
        <w:rPr>
          <w:color w:val="000000"/>
          <w:lang w:val="cs-CZ"/>
        </w:rPr>
        <w:t>.</w:t>
      </w:r>
      <w:r w:rsidR="007F2352" w:rsidRPr="008C4792">
        <w:rPr>
          <w:color w:val="000000"/>
          <w:lang w:val="cs-CZ"/>
        </w:rPr>
        <w:t xml:space="preserve">: </w:t>
      </w:r>
      <w:r w:rsidR="00466C17" w:rsidRPr="008C4792">
        <w:rPr>
          <w:color w:val="000000"/>
          <w:lang w:val="cs-CZ"/>
        </w:rPr>
        <w:t>72</w:t>
      </w:r>
      <w:r w:rsidR="003D4872" w:rsidRPr="008C4792">
        <w:rPr>
          <w:color w:val="000000"/>
          <w:lang w:val="cs-CZ"/>
        </w:rPr>
        <w:t>4 185 853</w:t>
      </w:r>
      <w:r w:rsidR="00FB03C6" w:rsidRPr="008C4792">
        <w:rPr>
          <w:color w:val="000000"/>
          <w:lang w:val="cs-CZ"/>
        </w:rPr>
        <w:t>, e</w:t>
      </w:r>
      <w:r w:rsidR="007C1ABE" w:rsidRPr="008C4792">
        <w:rPr>
          <w:color w:val="000000"/>
          <w:lang w:val="cs-CZ"/>
        </w:rPr>
        <w:t>mail:</w:t>
      </w:r>
      <w:r w:rsidR="003D4872" w:rsidRPr="008C4792">
        <w:rPr>
          <w:color w:val="000000"/>
          <w:lang w:val="cs-CZ"/>
        </w:rPr>
        <w:t xml:space="preserve"> prusenovsky</w:t>
      </w:r>
      <w:r w:rsidR="00466C17" w:rsidRPr="008C4792">
        <w:rPr>
          <w:color w:val="000000"/>
          <w:lang w:val="cs-CZ"/>
        </w:rPr>
        <w:t>@czehockey.cz</w:t>
      </w:r>
    </w:p>
    <w:p w14:paraId="03B880FD" w14:textId="77777777" w:rsidR="003D4872" w:rsidRPr="008C4792" w:rsidRDefault="003D4872" w:rsidP="00DC1669">
      <w:pPr>
        <w:pBdr>
          <w:top w:val="nil"/>
          <w:left w:val="nil"/>
          <w:bottom w:val="nil"/>
          <w:right w:val="nil"/>
          <w:between w:val="nil"/>
        </w:pBdr>
        <w:spacing w:line="276" w:lineRule="auto"/>
        <w:rPr>
          <w:color w:val="000000"/>
          <w:lang w:val="cs-CZ"/>
        </w:rPr>
      </w:pPr>
    </w:p>
    <w:p w14:paraId="70A517D0" w14:textId="77777777" w:rsidR="000B1614" w:rsidRPr="008C4792" w:rsidRDefault="007F2352">
      <w:pPr>
        <w:pBdr>
          <w:top w:val="nil"/>
          <w:left w:val="nil"/>
          <w:bottom w:val="nil"/>
          <w:right w:val="nil"/>
          <w:between w:val="nil"/>
        </w:pBdr>
        <w:spacing w:line="276" w:lineRule="auto"/>
        <w:rPr>
          <w:i/>
          <w:color w:val="000000"/>
          <w:lang w:val="cs-CZ"/>
        </w:rPr>
      </w:pPr>
      <w:r w:rsidRPr="008C4792">
        <w:rPr>
          <w:color w:val="000000"/>
          <w:lang w:val="cs-CZ"/>
        </w:rPr>
        <w:t>/</w:t>
      </w:r>
      <w:r w:rsidRPr="008C4792">
        <w:rPr>
          <w:i/>
          <w:color w:val="000000"/>
          <w:lang w:val="cs-CZ"/>
        </w:rPr>
        <w:t>dále jen Podnájemce/</w:t>
      </w:r>
    </w:p>
    <w:p w14:paraId="088F6C05" w14:textId="77777777" w:rsidR="000B1614" w:rsidRPr="008C4792" w:rsidRDefault="000B1614">
      <w:pPr>
        <w:pBdr>
          <w:top w:val="nil"/>
          <w:left w:val="nil"/>
          <w:bottom w:val="nil"/>
          <w:right w:val="nil"/>
          <w:between w:val="nil"/>
        </w:pBdr>
        <w:spacing w:after="40" w:line="276" w:lineRule="auto"/>
        <w:rPr>
          <w:i/>
          <w:color w:val="000000"/>
          <w:lang w:val="cs-CZ"/>
        </w:rPr>
      </w:pPr>
    </w:p>
    <w:p w14:paraId="012FAD33" w14:textId="77777777" w:rsidR="000B1614" w:rsidRPr="008C4792" w:rsidRDefault="007F2352">
      <w:pPr>
        <w:pBdr>
          <w:top w:val="nil"/>
          <w:left w:val="nil"/>
          <w:bottom w:val="nil"/>
          <w:right w:val="nil"/>
          <w:between w:val="nil"/>
        </w:pBdr>
        <w:spacing w:after="40" w:line="276" w:lineRule="auto"/>
        <w:jc w:val="both"/>
        <w:rPr>
          <w:color w:val="000000"/>
          <w:lang w:val="cs-CZ"/>
        </w:rPr>
      </w:pPr>
      <w:r w:rsidRPr="008C4792">
        <w:rPr>
          <w:color w:val="000000"/>
          <w:lang w:val="cs-CZ"/>
        </w:rPr>
        <w:t>nájemce a podnájemce společně dále jen „smluvní strany“</w:t>
      </w:r>
    </w:p>
    <w:p w14:paraId="1D14258B" w14:textId="77777777" w:rsidR="000B1614" w:rsidRPr="008C4792" w:rsidRDefault="000B1614">
      <w:pPr>
        <w:pBdr>
          <w:top w:val="nil"/>
          <w:left w:val="nil"/>
          <w:bottom w:val="nil"/>
          <w:right w:val="nil"/>
          <w:between w:val="nil"/>
        </w:pBdr>
        <w:spacing w:after="40" w:line="276" w:lineRule="auto"/>
        <w:jc w:val="both"/>
        <w:rPr>
          <w:color w:val="000000"/>
          <w:lang w:val="cs-CZ"/>
        </w:rPr>
      </w:pPr>
    </w:p>
    <w:p w14:paraId="28F0F8D3" w14:textId="77777777" w:rsidR="000B1614" w:rsidRPr="008C4792" w:rsidRDefault="000B1614">
      <w:pPr>
        <w:pBdr>
          <w:top w:val="nil"/>
          <w:left w:val="nil"/>
          <w:bottom w:val="nil"/>
          <w:right w:val="nil"/>
          <w:between w:val="nil"/>
        </w:pBdr>
        <w:spacing w:after="40" w:line="276" w:lineRule="auto"/>
        <w:jc w:val="both"/>
        <w:rPr>
          <w:color w:val="000000"/>
          <w:lang w:val="cs-CZ"/>
        </w:rPr>
      </w:pPr>
    </w:p>
    <w:p w14:paraId="3F8685E4" w14:textId="6C574C36" w:rsidR="000B1614" w:rsidRPr="008C4792" w:rsidRDefault="007F2352" w:rsidP="00DC1669">
      <w:pPr>
        <w:pBdr>
          <w:top w:val="nil"/>
          <w:left w:val="nil"/>
          <w:bottom w:val="nil"/>
          <w:right w:val="nil"/>
          <w:between w:val="nil"/>
        </w:pBdr>
        <w:spacing w:after="40" w:line="276" w:lineRule="auto"/>
        <w:jc w:val="both"/>
        <w:rPr>
          <w:color w:val="000000"/>
          <w:lang w:val="cs-CZ"/>
        </w:rPr>
      </w:pPr>
      <w:r w:rsidRPr="008C4792">
        <w:rPr>
          <w:color w:val="000000"/>
          <w:lang w:val="cs-CZ"/>
        </w:rPr>
        <w:t>uzavřeli v souladu s ustanovením podle § 2201 a násl. zákona č. 89/2012 Sb., občanského zákoníku, v platném znění tuto podnájemní smlouvu o podnájmu prostor sloužících k podnikání /dále jen tato smlouva/:</w:t>
      </w:r>
    </w:p>
    <w:p w14:paraId="26CB45BF" w14:textId="77777777" w:rsidR="000B1614" w:rsidRPr="008C4792" w:rsidRDefault="000B1614">
      <w:pPr>
        <w:pBdr>
          <w:top w:val="nil"/>
          <w:left w:val="nil"/>
          <w:bottom w:val="nil"/>
          <w:right w:val="nil"/>
          <w:between w:val="nil"/>
        </w:pBdr>
        <w:spacing w:after="40" w:line="276" w:lineRule="auto"/>
        <w:rPr>
          <w:color w:val="000000"/>
          <w:lang w:val="cs-CZ"/>
        </w:rPr>
      </w:pPr>
    </w:p>
    <w:p w14:paraId="6A99F693" w14:textId="77777777" w:rsidR="000B1614" w:rsidRPr="008C4792" w:rsidRDefault="000B1614">
      <w:pPr>
        <w:pBdr>
          <w:top w:val="nil"/>
          <w:left w:val="nil"/>
          <w:bottom w:val="nil"/>
          <w:right w:val="nil"/>
          <w:between w:val="nil"/>
        </w:pBdr>
        <w:spacing w:line="276" w:lineRule="auto"/>
        <w:jc w:val="center"/>
        <w:rPr>
          <w:color w:val="000000"/>
          <w:lang w:val="cs-CZ"/>
        </w:rPr>
      </w:pPr>
    </w:p>
    <w:p w14:paraId="03F186B0" w14:textId="77777777" w:rsidR="004775F1" w:rsidRPr="008C4792" w:rsidRDefault="004775F1">
      <w:pPr>
        <w:pBdr>
          <w:top w:val="nil"/>
          <w:left w:val="nil"/>
          <w:bottom w:val="nil"/>
          <w:right w:val="nil"/>
          <w:between w:val="nil"/>
        </w:pBdr>
        <w:spacing w:line="276" w:lineRule="auto"/>
        <w:jc w:val="center"/>
        <w:rPr>
          <w:color w:val="000000"/>
          <w:lang w:val="cs-CZ"/>
        </w:rPr>
      </w:pPr>
    </w:p>
    <w:p w14:paraId="2F954F5A" w14:textId="77777777" w:rsidR="000B1614" w:rsidRPr="008C4792" w:rsidRDefault="007F2352">
      <w:pPr>
        <w:pBdr>
          <w:top w:val="nil"/>
          <w:left w:val="nil"/>
          <w:bottom w:val="nil"/>
          <w:right w:val="nil"/>
          <w:between w:val="nil"/>
        </w:pBdr>
        <w:spacing w:line="276" w:lineRule="auto"/>
        <w:jc w:val="center"/>
        <w:rPr>
          <w:b/>
          <w:color w:val="000000"/>
          <w:lang w:val="cs-CZ"/>
        </w:rPr>
      </w:pPr>
      <w:r w:rsidRPr="008C4792">
        <w:rPr>
          <w:b/>
          <w:color w:val="000000"/>
          <w:lang w:val="cs-CZ"/>
        </w:rPr>
        <w:lastRenderedPageBreak/>
        <w:t>Preambule</w:t>
      </w:r>
    </w:p>
    <w:p w14:paraId="0E120365" w14:textId="61B5C931" w:rsidR="000B1614" w:rsidRPr="008C4792" w:rsidRDefault="007F2352">
      <w:pPr>
        <w:numPr>
          <w:ilvl w:val="0"/>
          <w:numId w:val="5"/>
        </w:numPr>
        <w:pBdr>
          <w:top w:val="nil"/>
          <w:left w:val="nil"/>
          <w:bottom w:val="nil"/>
          <w:right w:val="nil"/>
          <w:between w:val="nil"/>
        </w:pBdr>
        <w:spacing w:line="276" w:lineRule="auto"/>
        <w:jc w:val="both"/>
        <w:rPr>
          <w:color w:val="000000"/>
          <w:lang w:val="cs-CZ"/>
        </w:rPr>
      </w:pPr>
      <w:r w:rsidRPr="008C4792">
        <w:rPr>
          <w:color w:val="000000"/>
          <w:lang w:val="cs-CZ"/>
        </w:rPr>
        <w:t xml:space="preserve">Nájemce je na základě nájemní smlouvy ze dne </w:t>
      </w:r>
      <w:r w:rsidR="00850D25" w:rsidRPr="008C4792">
        <w:rPr>
          <w:color w:val="000000"/>
          <w:lang w:val="cs-CZ"/>
        </w:rPr>
        <w:t>3. 1. 2022 uzavřené</w:t>
      </w:r>
      <w:r w:rsidRPr="008C4792">
        <w:rPr>
          <w:color w:val="000000"/>
          <w:lang w:val="cs-CZ"/>
        </w:rPr>
        <w:t xml:space="preserve"> s Městem Karlovy Vary coby pronajímatelem a Nájemcem coby nájemcem </w:t>
      </w:r>
      <w:r w:rsidRPr="008C4792">
        <w:rPr>
          <w:i/>
          <w:color w:val="000000"/>
          <w:lang w:val="cs-CZ"/>
        </w:rPr>
        <w:t>/dále jen Nájemní smlouva/</w:t>
      </w:r>
      <w:r w:rsidRPr="008C4792">
        <w:rPr>
          <w:color w:val="000000"/>
          <w:lang w:val="cs-CZ"/>
        </w:rPr>
        <w:t xml:space="preserve">, oprávněným uživatelem Výstavního, sportovně kulturního a kongresového centra v Karlových Varech </w:t>
      </w:r>
      <w:r w:rsidRPr="008C4792">
        <w:rPr>
          <w:i/>
          <w:color w:val="000000"/>
          <w:lang w:val="cs-CZ"/>
        </w:rPr>
        <w:t>/dále jen Aréna/</w:t>
      </w:r>
      <w:r w:rsidRPr="008C4792">
        <w:rPr>
          <w:color w:val="000000"/>
          <w:lang w:val="cs-CZ"/>
        </w:rPr>
        <w:t xml:space="preserve">, kdy součástí tohoto centra je, mimo jiné, Multifunkční hala (SO 01), budova č. p. 1812, která je součástí pozemku parc.č. 138/8 v k.ú. Tuhnice, obec Karlovy Vary </w:t>
      </w:r>
      <w:r w:rsidRPr="008C4792">
        <w:rPr>
          <w:i/>
          <w:color w:val="000000"/>
          <w:lang w:val="cs-CZ"/>
        </w:rPr>
        <w:t>/dále jen „Hlavní hala“/.</w:t>
      </w:r>
    </w:p>
    <w:p w14:paraId="6418E90B" w14:textId="755A97BB" w:rsidR="000B1614" w:rsidRPr="008C4792" w:rsidRDefault="007F2352">
      <w:pPr>
        <w:numPr>
          <w:ilvl w:val="0"/>
          <w:numId w:val="5"/>
        </w:numPr>
        <w:pBdr>
          <w:top w:val="nil"/>
          <w:left w:val="nil"/>
          <w:bottom w:val="nil"/>
          <w:right w:val="nil"/>
          <w:between w:val="nil"/>
        </w:pBdr>
        <w:spacing w:line="276" w:lineRule="auto"/>
        <w:jc w:val="both"/>
        <w:rPr>
          <w:color w:val="000000"/>
          <w:lang w:val="cs-CZ"/>
        </w:rPr>
      </w:pPr>
      <w:r w:rsidRPr="008C4792">
        <w:rPr>
          <w:color w:val="000000"/>
          <w:lang w:val="cs-CZ"/>
        </w:rPr>
        <w:t xml:space="preserve">Na základě Nájemní smlouvy je Nájemce oprávněn </w:t>
      </w:r>
      <w:r w:rsidR="00850D25" w:rsidRPr="008C4792">
        <w:rPr>
          <w:color w:val="000000"/>
          <w:lang w:val="cs-CZ"/>
        </w:rPr>
        <w:t>pronajímat</w:t>
      </w:r>
      <w:r w:rsidRPr="008C4792">
        <w:rPr>
          <w:color w:val="000000"/>
          <w:lang w:val="cs-CZ"/>
        </w:rPr>
        <w:t xml:space="preserve"> hlavní halu.</w:t>
      </w:r>
    </w:p>
    <w:p w14:paraId="2AB14368" w14:textId="08C2DEBB" w:rsidR="000B1614" w:rsidRPr="008C4792" w:rsidRDefault="007F2352">
      <w:pPr>
        <w:numPr>
          <w:ilvl w:val="0"/>
          <w:numId w:val="5"/>
        </w:numPr>
        <w:pBdr>
          <w:top w:val="nil"/>
          <w:left w:val="nil"/>
          <w:bottom w:val="nil"/>
          <w:right w:val="nil"/>
          <w:between w:val="nil"/>
        </w:pBdr>
        <w:spacing w:line="276" w:lineRule="auto"/>
        <w:jc w:val="both"/>
        <w:rPr>
          <w:color w:val="000000" w:themeColor="text1"/>
          <w:lang w:val="cs-CZ"/>
        </w:rPr>
      </w:pPr>
      <w:r w:rsidRPr="008C4792">
        <w:rPr>
          <w:color w:val="000000" w:themeColor="text1"/>
          <w:lang w:val="cs-CZ"/>
        </w:rPr>
        <w:t>Podnájemce je subjekt řádně zapsaný</w:t>
      </w:r>
      <w:r w:rsidR="00AD62F8">
        <w:rPr>
          <w:color w:val="000000" w:themeColor="text1"/>
          <w:lang w:val="cs-CZ"/>
        </w:rPr>
        <w:t xml:space="preserve"> </w:t>
      </w:r>
      <w:r w:rsidR="00A36FFE" w:rsidRPr="008C4792">
        <w:rPr>
          <w:color w:val="000000" w:themeColor="text1"/>
          <w:lang w:val="cs-CZ"/>
        </w:rPr>
        <w:t>v obchodním rejstříku</w:t>
      </w:r>
      <w:r w:rsidRPr="008C4792">
        <w:rPr>
          <w:color w:val="000000" w:themeColor="text1"/>
          <w:lang w:val="cs-CZ"/>
        </w:rPr>
        <w:t xml:space="preserve"> </w:t>
      </w:r>
      <w:r w:rsidR="000E5BAE" w:rsidRPr="008C4792">
        <w:rPr>
          <w:color w:val="000000" w:themeColor="text1"/>
          <w:lang w:val="cs-CZ"/>
        </w:rPr>
        <w:t xml:space="preserve">zřízený za účelem </w:t>
      </w:r>
      <w:r w:rsidR="000E5BAE" w:rsidRPr="008C4792">
        <w:rPr>
          <w:color w:val="000000" w:themeColor="text1"/>
          <w:shd w:val="clear" w:color="auto" w:fill="FFFFFF"/>
          <w:lang w:val="cs-CZ"/>
        </w:rPr>
        <w:t>organizovat a propagovat lední hokej v České republice s cílem jeho soustavného rozvoje</w:t>
      </w:r>
      <w:r w:rsidR="00A36FFE" w:rsidRPr="008C4792">
        <w:rPr>
          <w:color w:val="000000" w:themeColor="text1"/>
          <w:shd w:val="clear" w:color="auto" w:fill="FFFFFF"/>
          <w:lang w:val="cs-CZ"/>
        </w:rPr>
        <w:t xml:space="preserve"> a</w:t>
      </w:r>
      <w:r w:rsidR="000E5BAE" w:rsidRPr="008C4792">
        <w:rPr>
          <w:color w:val="000000" w:themeColor="text1"/>
          <w:shd w:val="clear" w:color="auto" w:fill="FFFFFF"/>
          <w:lang w:val="cs-CZ"/>
        </w:rPr>
        <w:t xml:space="preserve"> propagace</w:t>
      </w:r>
      <w:r w:rsidRPr="008C4792">
        <w:rPr>
          <w:color w:val="000000" w:themeColor="text1"/>
          <w:lang w:val="cs-CZ"/>
        </w:rPr>
        <w:t>, jenž odpovídá účelu této smlouvy a má zájem užívat nebytové prostory v Hlavní hale;</w:t>
      </w:r>
    </w:p>
    <w:p w14:paraId="6D73C2A6" w14:textId="3E0E7252" w:rsidR="000B1614" w:rsidRPr="008C4792" w:rsidRDefault="007F2352">
      <w:pPr>
        <w:numPr>
          <w:ilvl w:val="0"/>
          <w:numId w:val="5"/>
        </w:numPr>
        <w:pBdr>
          <w:top w:val="nil"/>
          <w:left w:val="nil"/>
          <w:bottom w:val="nil"/>
          <w:right w:val="nil"/>
          <w:between w:val="nil"/>
        </w:pBdr>
        <w:spacing w:line="276" w:lineRule="auto"/>
        <w:jc w:val="both"/>
        <w:rPr>
          <w:color w:val="000000"/>
          <w:lang w:val="cs-CZ"/>
        </w:rPr>
      </w:pPr>
      <w:r w:rsidRPr="008C4792">
        <w:rPr>
          <w:color w:val="000000"/>
          <w:lang w:val="cs-CZ"/>
        </w:rPr>
        <w:t xml:space="preserve">Podnájemce prohlašuje, že není dlužníkem </w:t>
      </w:r>
      <w:r w:rsidR="00850D25" w:rsidRPr="008C4792">
        <w:rPr>
          <w:color w:val="000000"/>
          <w:lang w:val="cs-CZ"/>
        </w:rPr>
        <w:t>pronajímatele – Statutárního</w:t>
      </w:r>
      <w:r w:rsidRPr="008C4792">
        <w:rPr>
          <w:color w:val="000000"/>
          <w:lang w:val="cs-CZ"/>
        </w:rPr>
        <w:t xml:space="preserve"> města Karlovy Vary ani stranou soudního či mimosoudního sporu s tímto pronajímatelem.</w:t>
      </w:r>
    </w:p>
    <w:p w14:paraId="0CFF3A4B" w14:textId="229E4177" w:rsidR="000B1614" w:rsidRPr="008C4792" w:rsidRDefault="007F2352" w:rsidP="0046126E">
      <w:pPr>
        <w:numPr>
          <w:ilvl w:val="0"/>
          <w:numId w:val="5"/>
        </w:numPr>
        <w:pBdr>
          <w:top w:val="nil"/>
          <w:left w:val="nil"/>
          <w:bottom w:val="nil"/>
          <w:right w:val="nil"/>
          <w:between w:val="nil"/>
        </w:pBdr>
        <w:spacing w:line="276" w:lineRule="auto"/>
        <w:jc w:val="both"/>
        <w:rPr>
          <w:color w:val="000000"/>
          <w:lang w:val="cs-CZ"/>
        </w:rPr>
      </w:pPr>
      <w:r w:rsidRPr="008C4792">
        <w:rPr>
          <w:color w:val="000000"/>
          <w:lang w:val="cs-CZ"/>
        </w:rPr>
        <w:t xml:space="preserve">Podnájemce má zájem v Hlavní hale uspořádat </w:t>
      </w:r>
      <w:r w:rsidR="000E5BAE" w:rsidRPr="008C4792">
        <w:rPr>
          <w:color w:val="000000"/>
          <w:lang w:val="cs-CZ"/>
        </w:rPr>
        <w:t>sportovní</w:t>
      </w:r>
      <w:r w:rsidRPr="008C4792">
        <w:rPr>
          <w:color w:val="000000"/>
          <w:lang w:val="cs-CZ"/>
        </w:rPr>
        <w:t xml:space="preserve"> </w:t>
      </w:r>
      <w:r w:rsidR="00AC5FA1" w:rsidRPr="008C4792">
        <w:rPr>
          <w:color w:val="000000"/>
          <w:lang w:val="cs-CZ"/>
        </w:rPr>
        <w:t xml:space="preserve">akci – </w:t>
      </w:r>
      <w:r w:rsidR="00AC5FA1" w:rsidRPr="008C4792">
        <w:rPr>
          <w:b/>
          <w:bCs/>
          <w:color w:val="000000"/>
          <w:lang w:val="cs-CZ"/>
        </w:rPr>
        <w:t>Přátelské</w:t>
      </w:r>
      <w:r w:rsidR="00D637A2" w:rsidRPr="008C4792">
        <w:rPr>
          <w:b/>
          <w:bCs/>
          <w:color w:val="000000"/>
          <w:lang w:val="cs-CZ"/>
        </w:rPr>
        <w:t xml:space="preserve"> </w:t>
      </w:r>
      <w:r w:rsidR="00D637A2" w:rsidRPr="008C4792">
        <w:rPr>
          <w:b/>
          <w:bCs/>
          <w:lang w:val="cs-CZ"/>
        </w:rPr>
        <w:t>u</w:t>
      </w:r>
      <w:r w:rsidR="000E5BAE" w:rsidRPr="008C4792">
        <w:rPr>
          <w:b/>
          <w:bCs/>
          <w:lang w:val="cs-CZ"/>
        </w:rPr>
        <w:t xml:space="preserve">tkání hokejových </w:t>
      </w:r>
      <w:r w:rsidR="00850D25" w:rsidRPr="008C4792">
        <w:rPr>
          <w:b/>
          <w:bCs/>
          <w:lang w:val="cs-CZ"/>
        </w:rPr>
        <w:t>reprezentací Česka</w:t>
      </w:r>
      <w:r w:rsidR="00656967" w:rsidRPr="008C4792">
        <w:rPr>
          <w:b/>
          <w:bCs/>
          <w:lang w:val="cs-CZ"/>
        </w:rPr>
        <w:t xml:space="preserve"> </w:t>
      </w:r>
      <w:r w:rsidR="000E5BAE" w:rsidRPr="008C4792">
        <w:rPr>
          <w:b/>
          <w:bCs/>
          <w:lang w:val="cs-CZ"/>
        </w:rPr>
        <w:t>a</w:t>
      </w:r>
      <w:r w:rsidR="00656967" w:rsidRPr="008C4792">
        <w:rPr>
          <w:b/>
          <w:bCs/>
          <w:lang w:val="cs-CZ"/>
        </w:rPr>
        <w:t xml:space="preserve"> Německ</w:t>
      </w:r>
      <w:r w:rsidR="000E5BAE" w:rsidRPr="008C4792">
        <w:rPr>
          <w:b/>
          <w:bCs/>
          <w:lang w:val="cs-CZ"/>
        </w:rPr>
        <w:t>a</w:t>
      </w:r>
      <w:r w:rsidR="00656967" w:rsidRPr="008C4792">
        <w:rPr>
          <w:b/>
          <w:color w:val="000000"/>
          <w:lang w:val="cs-CZ"/>
        </w:rPr>
        <w:t xml:space="preserve"> </w:t>
      </w:r>
      <w:r w:rsidRPr="008C4792">
        <w:rPr>
          <w:color w:val="000000"/>
          <w:lang w:val="cs-CZ"/>
        </w:rPr>
        <w:t>/dále jen Akce/.</w:t>
      </w:r>
    </w:p>
    <w:p w14:paraId="366BF696" w14:textId="77777777" w:rsidR="000B1614" w:rsidRPr="008C4792" w:rsidRDefault="000B1614">
      <w:pPr>
        <w:pBdr>
          <w:top w:val="nil"/>
          <w:left w:val="nil"/>
          <w:bottom w:val="nil"/>
          <w:right w:val="nil"/>
          <w:between w:val="nil"/>
        </w:pBdr>
        <w:spacing w:line="276" w:lineRule="auto"/>
        <w:rPr>
          <w:color w:val="000000"/>
          <w:lang w:val="cs-CZ"/>
        </w:rPr>
      </w:pPr>
    </w:p>
    <w:p w14:paraId="66DF99D4" w14:textId="77777777" w:rsidR="000B1614" w:rsidRPr="008C4792" w:rsidRDefault="000B1614">
      <w:pPr>
        <w:pBdr>
          <w:top w:val="nil"/>
          <w:left w:val="nil"/>
          <w:bottom w:val="nil"/>
          <w:right w:val="nil"/>
          <w:between w:val="nil"/>
        </w:pBdr>
        <w:spacing w:line="276" w:lineRule="auto"/>
        <w:jc w:val="center"/>
        <w:rPr>
          <w:b/>
          <w:color w:val="000000"/>
          <w:lang w:val="cs-CZ"/>
        </w:rPr>
      </w:pPr>
    </w:p>
    <w:p w14:paraId="2B1D42D8" w14:textId="77777777" w:rsidR="000B1614" w:rsidRPr="008C4792" w:rsidRDefault="007F2352">
      <w:pPr>
        <w:pBdr>
          <w:top w:val="nil"/>
          <w:left w:val="nil"/>
          <w:bottom w:val="nil"/>
          <w:right w:val="nil"/>
          <w:between w:val="nil"/>
        </w:pBdr>
        <w:spacing w:line="276" w:lineRule="auto"/>
        <w:jc w:val="center"/>
        <w:rPr>
          <w:b/>
          <w:color w:val="000000"/>
          <w:lang w:val="cs-CZ"/>
        </w:rPr>
      </w:pPr>
      <w:r w:rsidRPr="008C4792">
        <w:rPr>
          <w:b/>
          <w:color w:val="000000"/>
          <w:lang w:val="cs-CZ"/>
        </w:rPr>
        <w:t>I.</w:t>
      </w:r>
    </w:p>
    <w:p w14:paraId="1C9A105E" w14:textId="77777777" w:rsidR="000B1614" w:rsidRPr="008C4792" w:rsidRDefault="007F2352">
      <w:pPr>
        <w:pBdr>
          <w:top w:val="nil"/>
          <w:left w:val="nil"/>
          <w:bottom w:val="nil"/>
          <w:right w:val="nil"/>
          <w:between w:val="nil"/>
        </w:pBdr>
        <w:spacing w:line="276" w:lineRule="auto"/>
        <w:jc w:val="center"/>
        <w:rPr>
          <w:b/>
          <w:color w:val="000000"/>
          <w:lang w:val="cs-CZ"/>
        </w:rPr>
      </w:pPr>
      <w:r w:rsidRPr="008C4792">
        <w:rPr>
          <w:b/>
          <w:color w:val="000000"/>
          <w:lang w:val="cs-CZ"/>
        </w:rPr>
        <w:t>Předmět podnájmu</w:t>
      </w:r>
    </w:p>
    <w:p w14:paraId="5D72ACF4"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1.1.</w:t>
      </w:r>
    </w:p>
    <w:p w14:paraId="1361FF6F" w14:textId="239091C5"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Součástí Hlavní haly jsou i tyto nebytové prostory</w:t>
      </w:r>
      <w:r w:rsidR="00B46DC8" w:rsidRPr="008C4792">
        <w:rPr>
          <w:color w:val="000000"/>
          <w:lang w:val="cs-CZ"/>
        </w:rPr>
        <w:t xml:space="preserve"> a vybavení</w:t>
      </w:r>
      <w:r w:rsidRPr="008C4792">
        <w:rPr>
          <w:color w:val="000000"/>
          <w:lang w:val="cs-CZ"/>
        </w:rPr>
        <w:t>:</w:t>
      </w:r>
    </w:p>
    <w:p w14:paraId="3191034B" w14:textId="77777777" w:rsidR="000B1614" w:rsidRPr="008C4792" w:rsidRDefault="000B1614">
      <w:pPr>
        <w:pBdr>
          <w:top w:val="nil"/>
          <w:left w:val="nil"/>
          <w:bottom w:val="nil"/>
          <w:right w:val="nil"/>
          <w:between w:val="nil"/>
        </w:pBdr>
        <w:spacing w:line="276" w:lineRule="auto"/>
        <w:jc w:val="both"/>
        <w:rPr>
          <w:color w:val="000000"/>
          <w:lang w:val="cs-CZ"/>
        </w:rPr>
      </w:pPr>
    </w:p>
    <w:p w14:paraId="3DA24F61" w14:textId="64163E65" w:rsidR="00850D25" w:rsidRPr="008C4792" w:rsidRDefault="00850D25" w:rsidP="00850D25">
      <w:pPr>
        <w:numPr>
          <w:ilvl w:val="0"/>
          <w:numId w:val="7"/>
        </w:numPr>
        <w:pBdr>
          <w:top w:val="nil"/>
          <w:left w:val="nil"/>
          <w:bottom w:val="nil"/>
          <w:right w:val="nil"/>
          <w:between w:val="nil"/>
        </w:pBdr>
        <w:spacing w:line="276" w:lineRule="auto"/>
        <w:jc w:val="both"/>
        <w:rPr>
          <w:color w:val="000000"/>
          <w:lang w:val="cs-CZ"/>
        </w:rPr>
      </w:pPr>
      <w:r w:rsidRPr="008C4792">
        <w:rPr>
          <w:color w:val="000000"/>
          <w:lang w:val="cs-CZ"/>
        </w:rPr>
        <w:t>hokejová šatna</w:t>
      </w:r>
      <w:r w:rsidR="005253F9" w:rsidRPr="008C4792">
        <w:rPr>
          <w:color w:val="000000"/>
          <w:lang w:val="cs-CZ"/>
        </w:rPr>
        <w:t xml:space="preserve"> č. 1, č. 2, č. 3, č. 4, č. 5, šatná A týmů mužů</w:t>
      </w:r>
    </w:p>
    <w:p w14:paraId="16CC0C44" w14:textId="77777777" w:rsidR="00850D25" w:rsidRPr="008C4792" w:rsidRDefault="00850D25" w:rsidP="00850D25">
      <w:pPr>
        <w:numPr>
          <w:ilvl w:val="0"/>
          <w:numId w:val="7"/>
        </w:numPr>
        <w:pBdr>
          <w:top w:val="nil"/>
          <w:left w:val="nil"/>
          <w:bottom w:val="nil"/>
          <w:right w:val="nil"/>
          <w:between w:val="nil"/>
        </w:pBdr>
        <w:spacing w:line="276" w:lineRule="auto"/>
        <w:jc w:val="both"/>
        <w:rPr>
          <w:color w:val="000000"/>
          <w:lang w:val="cs-CZ"/>
        </w:rPr>
      </w:pPr>
      <w:r w:rsidRPr="008C4792">
        <w:rPr>
          <w:color w:val="000000"/>
          <w:lang w:val="cs-CZ"/>
        </w:rPr>
        <w:t>3x produkční šatny u technického vjezdu,</w:t>
      </w:r>
    </w:p>
    <w:p w14:paraId="2CFF3FE1" w14:textId="77777777" w:rsidR="00850D25" w:rsidRPr="008C4792" w:rsidRDefault="00850D25" w:rsidP="00850D25">
      <w:pPr>
        <w:numPr>
          <w:ilvl w:val="0"/>
          <w:numId w:val="7"/>
        </w:numPr>
        <w:pBdr>
          <w:top w:val="nil"/>
          <w:left w:val="nil"/>
          <w:bottom w:val="nil"/>
          <w:right w:val="nil"/>
          <w:between w:val="nil"/>
        </w:pBdr>
        <w:spacing w:line="276" w:lineRule="auto"/>
        <w:jc w:val="both"/>
        <w:rPr>
          <w:color w:val="000000"/>
          <w:lang w:val="cs-CZ"/>
        </w:rPr>
      </w:pPr>
      <w:r w:rsidRPr="008C4792">
        <w:rPr>
          <w:color w:val="000000"/>
          <w:lang w:val="cs-CZ"/>
        </w:rPr>
        <w:t>hrací plocha (2NP),</w:t>
      </w:r>
    </w:p>
    <w:p w14:paraId="574276E6" w14:textId="77777777" w:rsidR="00850D25" w:rsidRPr="008C4792" w:rsidRDefault="00850D25" w:rsidP="00850D25">
      <w:pPr>
        <w:numPr>
          <w:ilvl w:val="0"/>
          <w:numId w:val="7"/>
        </w:numPr>
        <w:pBdr>
          <w:top w:val="nil"/>
          <w:left w:val="nil"/>
          <w:bottom w:val="nil"/>
          <w:right w:val="nil"/>
          <w:between w:val="nil"/>
        </w:pBdr>
        <w:spacing w:line="276" w:lineRule="auto"/>
        <w:jc w:val="both"/>
        <w:rPr>
          <w:color w:val="000000"/>
          <w:lang w:val="cs-CZ"/>
        </w:rPr>
      </w:pPr>
      <w:r w:rsidRPr="008C4792">
        <w:rPr>
          <w:color w:val="000000"/>
          <w:lang w:val="cs-CZ"/>
        </w:rPr>
        <w:t xml:space="preserve">VIP Restaurace-tribuna (4.NP) </w:t>
      </w:r>
    </w:p>
    <w:p w14:paraId="2BD83F6E" w14:textId="6E45C399" w:rsidR="00850D25" w:rsidRPr="008C4792" w:rsidRDefault="00850D25" w:rsidP="00850D25">
      <w:pPr>
        <w:numPr>
          <w:ilvl w:val="0"/>
          <w:numId w:val="7"/>
        </w:numPr>
        <w:pBdr>
          <w:top w:val="nil"/>
          <w:left w:val="nil"/>
          <w:bottom w:val="nil"/>
          <w:right w:val="nil"/>
          <w:between w:val="nil"/>
        </w:pBdr>
        <w:spacing w:line="276" w:lineRule="auto"/>
        <w:jc w:val="both"/>
        <w:rPr>
          <w:color w:val="000000"/>
          <w:lang w:val="cs-CZ"/>
        </w:rPr>
      </w:pPr>
      <w:r w:rsidRPr="008C4792">
        <w:rPr>
          <w:color w:val="000000"/>
          <w:lang w:val="cs-CZ"/>
        </w:rPr>
        <w:t>VIP Skyboxy v určeném počtu Nájemcem (4.NP)</w:t>
      </w:r>
      <w:r w:rsidR="005253F9" w:rsidRPr="008C4792">
        <w:rPr>
          <w:color w:val="000000"/>
          <w:lang w:val="cs-CZ"/>
        </w:rPr>
        <w:t xml:space="preserve"> – skyboxy č. 1, č. 12, č. 14</w:t>
      </w:r>
    </w:p>
    <w:p w14:paraId="22062BB1" w14:textId="77777777" w:rsidR="00850D25" w:rsidRPr="008C4792" w:rsidRDefault="00850D25" w:rsidP="00850D25">
      <w:pPr>
        <w:numPr>
          <w:ilvl w:val="0"/>
          <w:numId w:val="7"/>
        </w:numPr>
        <w:pBdr>
          <w:top w:val="nil"/>
          <w:left w:val="nil"/>
          <w:bottom w:val="nil"/>
          <w:right w:val="nil"/>
          <w:between w:val="nil"/>
        </w:pBdr>
        <w:spacing w:line="276" w:lineRule="auto"/>
        <w:jc w:val="both"/>
        <w:rPr>
          <w:color w:val="000000"/>
          <w:lang w:val="cs-CZ"/>
        </w:rPr>
      </w:pPr>
      <w:r w:rsidRPr="008C4792">
        <w:rPr>
          <w:color w:val="000000"/>
          <w:lang w:val="cs-CZ"/>
        </w:rPr>
        <w:t>klubová tribuna I (3.NP)</w:t>
      </w:r>
    </w:p>
    <w:p w14:paraId="61C6D8C6" w14:textId="77777777" w:rsidR="00850D25" w:rsidRPr="008C4792" w:rsidRDefault="00850D25" w:rsidP="00850D25">
      <w:pPr>
        <w:numPr>
          <w:ilvl w:val="0"/>
          <w:numId w:val="7"/>
        </w:numPr>
        <w:pBdr>
          <w:top w:val="nil"/>
          <w:left w:val="nil"/>
          <w:bottom w:val="nil"/>
          <w:right w:val="nil"/>
          <w:between w:val="nil"/>
        </w:pBdr>
        <w:spacing w:line="276" w:lineRule="auto"/>
        <w:jc w:val="both"/>
        <w:rPr>
          <w:color w:val="000000"/>
          <w:lang w:val="cs-CZ"/>
        </w:rPr>
      </w:pPr>
      <w:r w:rsidRPr="008C4792">
        <w:rPr>
          <w:color w:val="000000"/>
          <w:lang w:val="cs-CZ"/>
        </w:rPr>
        <w:t>sektor-tribuna I (3.NP)</w:t>
      </w:r>
    </w:p>
    <w:p w14:paraId="24771BF8" w14:textId="77777777" w:rsidR="00850D25" w:rsidRPr="008C4792" w:rsidRDefault="00850D25" w:rsidP="00850D25">
      <w:pPr>
        <w:numPr>
          <w:ilvl w:val="0"/>
          <w:numId w:val="7"/>
        </w:numPr>
        <w:pBdr>
          <w:top w:val="nil"/>
          <w:left w:val="nil"/>
          <w:bottom w:val="nil"/>
          <w:right w:val="nil"/>
          <w:between w:val="nil"/>
        </w:pBdr>
        <w:spacing w:line="276" w:lineRule="auto"/>
        <w:jc w:val="both"/>
        <w:rPr>
          <w:color w:val="000000"/>
          <w:lang w:val="cs-CZ"/>
        </w:rPr>
      </w:pPr>
      <w:r w:rsidRPr="008C4792">
        <w:rPr>
          <w:color w:val="000000"/>
          <w:lang w:val="cs-CZ"/>
        </w:rPr>
        <w:t>handicap-tribuna (3.NP)</w:t>
      </w:r>
    </w:p>
    <w:p w14:paraId="0878AC20" w14:textId="77777777" w:rsidR="00850D25" w:rsidRPr="008C4792" w:rsidRDefault="00850D25" w:rsidP="00850D25">
      <w:pPr>
        <w:numPr>
          <w:ilvl w:val="0"/>
          <w:numId w:val="7"/>
        </w:numPr>
        <w:pBdr>
          <w:top w:val="nil"/>
          <w:left w:val="nil"/>
          <w:bottom w:val="nil"/>
          <w:right w:val="nil"/>
          <w:between w:val="nil"/>
        </w:pBdr>
        <w:spacing w:line="276" w:lineRule="auto"/>
        <w:jc w:val="both"/>
        <w:rPr>
          <w:color w:val="000000"/>
          <w:lang w:val="cs-CZ"/>
        </w:rPr>
      </w:pPr>
      <w:r w:rsidRPr="008C4792">
        <w:rPr>
          <w:color w:val="000000"/>
          <w:lang w:val="cs-CZ"/>
        </w:rPr>
        <w:t>fun-zóna/tribuna (3.NP)</w:t>
      </w:r>
    </w:p>
    <w:p w14:paraId="186FEF7D" w14:textId="77777777" w:rsidR="00850D25" w:rsidRPr="008C4792" w:rsidRDefault="00850D25" w:rsidP="00850D25">
      <w:pPr>
        <w:numPr>
          <w:ilvl w:val="0"/>
          <w:numId w:val="7"/>
        </w:numPr>
        <w:pBdr>
          <w:top w:val="nil"/>
          <w:left w:val="nil"/>
          <w:bottom w:val="nil"/>
          <w:right w:val="nil"/>
          <w:between w:val="nil"/>
        </w:pBdr>
        <w:spacing w:line="276" w:lineRule="auto"/>
        <w:jc w:val="both"/>
        <w:rPr>
          <w:color w:val="000000"/>
          <w:lang w:val="cs-CZ"/>
        </w:rPr>
      </w:pPr>
      <w:r w:rsidRPr="008C4792">
        <w:rPr>
          <w:color w:val="000000"/>
          <w:lang w:val="cs-CZ"/>
        </w:rPr>
        <w:t>klubová-tribuna II (3.NP)</w:t>
      </w:r>
    </w:p>
    <w:p w14:paraId="19435A2A" w14:textId="47CD25A3" w:rsidR="00850D25" w:rsidRPr="008C4792" w:rsidRDefault="00850D25" w:rsidP="00850D25">
      <w:pPr>
        <w:numPr>
          <w:ilvl w:val="0"/>
          <w:numId w:val="7"/>
        </w:numPr>
        <w:pBdr>
          <w:top w:val="nil"/>
          <w:left w:val="nil"/>
          <w:bottom w:val="nil"/>
          <w:right w:val="nil"/>
          <w:between w:val="nil"/>
        </w:pBdr>
        <w:spacing w:line="276" w:lineRule="auto"/>
        <w:jc w:val="both"/>
        <w:rPr>
          <w:color w:val="000000"/>
          <w:lang w:val="cs-CZ"/>
        </w:rPr>
      </w:pPr>
      <w:r w:rsidRPr="008C4792">
        <w:rPr>
          <w:color w:val="000000"/>
          <w:lang w:val="cs-CZ"/>
        </w:rPr>
        <w:t>sektor-tribuna II (3.NP)</w:t>
      </w:r>
    </w:p>
    <w:p w14:paraId="2429B7AE" w14:textId="19987B2B" w:rsidR="006916DD" w:rsidRPr="008C4792" w:rsidRDefault="006916DD" w:rsidP="00850D25">
      <w:pPr>
        <w:numPr>
          <w:ilvl w:val="0"/>
          <w:numId w:val="7"/>
        </w:numPr>
        <w:pBdr>
          <w:top w:val="nil"/>
          <w:left w:val="nil"/>
          <w:bottom w:val="nil"/>
          <w:right w:val="nil"/>
          <w:between w:val="nil"/>
        </w:pBdr>
        <w:spacing w:line="276" w:lineRule="auto"/>
        <w:jc w:val="both"/>
        <w:rPr>
          <w:color w:val="000000"/>
          <w:lang w:val="cs-CZ"/>
        </w:rPr>
      </w:pPr>
      <w:r w:rsidRPr="008C4792">
        <w:rPr>
          <w:color w:val="000000"/>
          <w:lang w:val="cs-CZ"/>
        </w:rPr>
        <w:t>parkovací stání pod tréninkovou halou (Parking B) – 150 míst</w:t>
      </w:r>
    </w:p>
    <w:p w14:paraId="09B9DC91" w14:textId="41EDBC36" w:rsidR="00754D05" w:rsidRPr="008C4792" w:rsidRDefault="00754D05" w:rsidP="00850D25">
      <w:pPr>
        <w:numPr>
          <w:ilvl w:val="0"/>
          <w:numId w:val="7"/>
        </w:numPr>
        <w:pBdr>
          <w:top w:val="nil"/>
          <w:left w:val="nil"/>
          <w:bottom w:val="nil"/>
          <w:right w:val="nil"/>
          <w:between w:val="nil"/>
        </w:pBdr>
        <w:spacing w:line="276" w:lineRule="auto"/>
        <w:jc w:val="both"/>
        <w:rPr>
          <w:color w:val="000000"/>
          <w:lang w:val="cs-CZ"/>
        </w:rPr>
      </w:pPr>
      <w:r w:rsidRPr="008C4792">
        <w:rPr>
          <w:color w:val="000000"/>
          <w:lang w:val="cs-CZ"/>
        </w:rPr>
        <w:t xml:space="preserve">media-tribuna </w:t>
      </w:r>
      <w:r w:rsidR="00AD62F8">
        <w:rPr>
          <w:color w:val="000000"/>
          <w:lang w:val="cs-CZ"/>
        </w:rPr>
        <w:t xml:space="preserve">a pressroom </w:t>
      </w:r>
      <w:r w:rsidRPr="008C4792">
        <w:rPr>
          <w:color w:val="000000"/>
          <w:lang w:val="cs-CZ"/>
        </w:rPr>
        <w:t>(5.NP)</w:t>
      </w:r>
    </w:p>
    <w:p w14:paraId="7B75ACDB" w14:textId="741AA176" w:rsidR="00754D05" w:rsidRPr="008C4792" w:rsidRDefault="00754D05" w:rsidP="00850D25">
      <w:pPr>
        <w:numPr>
          <w:ilvl w:val="0"/>
          <w:numId w:val="7"/>
        </w:numPr>
        <w:pBdr>
          <w:top w:val="nil"/>
          <w:left w:val="nil"/>
          <w:bottom w:val="nil"/>
          <w:right w:val="nil"/>
          <w:between w:val="nil"/>
        </w:pBdr>
        <w:spacing w:line="276" w:lineRule="auto"/>
        <w:jc w:val="both"/>
        <w:rPr>
          <w:color w:val="000000"/>
          <w:lang w:val="cs-CZ"/>
        </w:rPr>
      </w:pPr>
      <w:r w:rsidRPr="008C4792">
        <w:rPr>
          <w:color w:val="000000"/>
          <w:lang w:val="cs-CZ"/>
        </w:rPr>
        <w:t>stanoviště kameramanů a komentátorů (5.NP)</w:t>
      </w:r>
    </w:p>
    <w:p w14:paraId="3CB11059" w14:textId="3186CFDF" w:rsidR="00754D05" w:rsidRPr="008C4792" w:rsidRDefault="00754D05" w:rsidP="00850D25">
      <w:pPr>
        <w:numPr>
          <w:ilvl w:val="0"/>
          <w:numId w:val="7"/>
        </w:numPr>
        <w:pBdr>
          <w:top w:val="nil"/>
          <w:left w:val="nil"/>
          <w:bottom w:val="nil"/>
          <w:right w:val="nil"/>
          <w:between w:val="nil"/>
        </w:pBdr>
        <w:spacing w:line="276" w:lineRule="auto"/>
        <w:jc w:val="both"/>
        <w:rPr>
          <w:color w:val="000000"/>
          <w:lang w:val="cs-CZ"/>
        </w:rPr>
      </w:pPr>
      <w:r w:rsidRPr="008C4792">
        <w:rPr>
          <w:color w:val="000000"/>
          <w:lang w:val="cs-CZ"/>
        </w:rPr>
        <w:t>stanoviště videorozhodčích a videotrenérů (5.NP)</w:t>
      </w:r>
    </w:p>
    <w:p w14:paraId="1BE17CA6" w14:textId="66FA9114" w:rsidR="00754D05" w:rsidRPr="008C4792" w:rsidRDefault="00754D05" w:rsidP="00850D25">
      <w:pPr>
        <w:numPr>
          <w:ilvl w:val="0"/>
          <w:numId w:val="7"/>
        </w:numPr>
        <w:pBdr>
          <w:top w:val="nil"/>
          <w:left w:val="nil"/>
          <w:bottom w:val="nil"/>
          <w:right w:val="nil"/>
          <w:between w:val="nil"/>
        </w:pBdr>
        <w:spacing w:line="276" w:lineRule="auto"/>
        <w:jc w:val="both"/>
        <w:rPr>
          <w:color w:val="000000"/>
          <w:lang w:val="cs-CZ"/>
        </w:rPr>
      </w:pPr>
      <w:r w:rsidRPr="008C4792">
        <w:rPr>
          <w:color w:val="000000"/>
          <w:lang w:val="cs-CZ"/>
        </w:rPr>
        <w:t>venkovní plocha mezi Hlavní halou a Tréninkovou halou</w:t>
      </w:r>
    </w:p>
    <w:p w14:paraId="2C5F020C" w14:textId="7C3505A9" w:rsidR="003B2F83" w:rsidRPr="008C4792" w:rsidRDefault="003B2F83" w:rsidP="003B2F83">
      <w:pPr>
        <w:numPr>
          <w:ilvl w:val="0"/>
          <w:numId w:val="7"/>
        </w:numPr>
        <w:pBdr>
          <w:top w:val="nil"/>
          <w:left w:val="nil"/>
          <w:bottom w:val="nil"/>
          <w:right w:val="nil"/>
          <w:between w:val="nil"/>
        </w:pBdr>
        <w:spacing w:line="276" w:lineRule="auto"/>
        <w:jc w:val="both"/>
        <w:rPr>
          <w:color w:val="000000"/>
          <w:lang w:val="cs-CZ"/>
        </w:rPr>
      </w:pPr>
      <w:r w:rsidRPr="008C4792">
        <w:rPr>
          <w:color w:val="000000"/>
          <w:lang w:val="cs-CZ"/>
        </w:rPr>
        <w:t>prostory pokladen k využití jako akreditační středisko</w:t>
      </w:r>
    </w:p>
    <w:p w14:paraId="19270F18" w14:textId="4CE9001E" w:rsidR="00B46DC8" w:rsidRPr="008C4792" w:rsidRDefault="00B46DC8" w:rsidP="003B2F83">
      <w:pPr>
        <w:numPr>
          <w:ilvl w:val="0"/>
          <w:numId w:val="7"/>
        </w:numPr>
        <w:pBdr>
          <w:top w:val="nil"/>
          <w:left w:val="nil"/>
          <w:bottom w:val="nil"/>
          <w:right w:val="nil"/>
          <w:between w:val="nil"/>
        </w:pBdr>
        <w:spacing w:line="276" w:lineRule="auto"/>
        <w:jc w:val="both"/>
        <w:rPr>
          <w:color w:val="000000"/>
          <w:lang w:val="cs-CZ"/>
        </w:rPr>
      </w:pPr>
      <w:r w:rsidRPr="008C4792">
        <w:rPr>
          <w:color w:val="000000"/>
          <w:lang w:val="cs-CZ"/>
        </w:rPr>
        <w:t>digitální zobrazovače – multimediální kostka, LED perimetry (zobrazovače za plexi), LED obrazovka za brankou, multimediální pás</w:t>
      </w:r>
    </w:p>
    <w:p w14:paraId="0EBC0E87" w14:textId="77777777" w:rsidR="000B1614" w:rsidRPr="008C4792" w:rsidRDefault="000B1614">
      <w:pPr>
        <w:pBdr>
          <w:top w:val="nil"/>
          <w:left w:val="nil"/>
          <w:bottom w:val="nil"/>
          <w:right w:val="nil"/>
          <w:between w:val="nil"/>
        </w:pBdr>
        <w:spacing w:line="276" w:lineRule="auto"/>
        <w:rPr>
          <w:color w:val="000000"/>
          <w:lang w:val="cs-CZ"/>
        </w:rPr>
      </w:pPr>
    </w:p>
    <w:p w14:paraId="5F861B5F" w14:textId="77777777" w:rsidR="000B1614" w:rsidRPr="008C4792" w:rsidRDefault="007F2352">
      <w:pPr>
        <w:pBdr>
          <w:top w:val="nil"/>
          <w:left w:val="nil"/>
          <w:bottom w:val="nil"/>
          <w:right w:val="nil"/>
          <w:between w:val="nil"/>
        </w:pBdr>
        <w:spacing w:line="276" w:lineRule="auto"/>
        <w:rPr>
          <w:i/>
          <w:color w:val="000000"/>
          <w:lang w:val="cs-CZ"/>
        </w:rPr>
      </w:pPr>
      <w:r w:rsidRPr="008C4792">
        <w:rPr>
          <w:i/>
          <w:color w:val="000000"/>
          <w:lang w:val="cs-CZ"/>
        </w:rPr>
        <w:t>/tyto prostory společně dále jen předmět podnájmu/</w:t>
      </w:r>
    </w:p>
    <w:p w14:paraId="4ADDC80B" w14:textId="77777777" w:rsidR="000B1614" w:rsidRPr="008C4792" w:rsidRDefault="007F2352">
      <w:pPr>
        <w:pBdr>
          <w:top w:val="nil"/>
          <w:left w:val="nil"/>
          <w:bottom w:val="nil"/>
          <w:right w:val="nil"/>
          <w:between w:val="nil"/>
        </w:pBdr>
        <w:spacing w:line="276" w:lineRule="auto"/>
        <w:jc w:val="center"/>
        <w:rPr>
          <w:b/>
          <w:color w:val="000000"/>
          <w:lang w:val="cs-CZ"/>
        </w:rPr>
      </w:pPr>
      <w:r w:rsidRPr="008C4792">
        <w:rPr>
          <w:b/>
          <w:color w:val="000000"/>
          <w:lang w:val="cs-CZ"/>
        </w:rPr>
        <w:lastRenderedPageBreak/>
        <w:t>II.</w:t>
      </w:r>
    </w:p>
    <w:p w14:paraId="395019D3" w14:textId="77777777" w:rsidR="000B1614" w:rsidRPr="008C4792" w:rsidRDefault="007F2352">
      <w:pPr>
        <w:pBdr>
          <w:top w:val="nil"/>
          <w:left w:val="nil"/>
          <w:bottom w:val="nil"/>
          <w:right w:val="nil"/>
          <w:between w:val="nil"/>
        </w:pBdr>
        <w:spacing w:line="276" w:lineRule="auto"/>
        <w:jc w:val="center"/>
        <w:rPr>
          <w:b/>
          <w:color w:val="000000"/>
          <w:lang w:val="cs-CZ"/>
        </w:rPr>
      </w:pPr>
      <w:r w:rsidRPr="008C4792">
        <w:rPr>
          <w:b/>
          <w:color w:val="000000"/>
          <w:lang w:val="cs-CZ"/>
        </w:rPr>
        <w:t>Předmět smlouvy</w:t>
      </w:r>
    </w:p>
    <w:p w14:paraId="50FB8699"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2.1.</w:t>
      </w:r>
    </w:p>
    <w:p w14:paraId="5C677858" w14:textId="77777777" w:rsidR="000B1614" w:rsidRPr="008C4792" w:rsidRDefault="007F2352">
      <w:pPr>
        <w:pBdr>
          <w:top w:val="nil"/>
          <w:left w:val="nil"/>
          <w:bottom w:val="nil"/>
          <w:right w:val="nil"/>
          <w:between w:val="nil"/>
        </w:pBdr>
        <w:spacing w:line="276" w:lineRule="auto"/>
        <w:jc w:val="both"/>
        <w:rPr>
          <w:i/>
          <w:color w:val="000000"/>
          <w:lang w:val="cs-CZ"/>
        </w:rPr>
      </w:pPr>
      <w:r w:rsidRPr="008C4792">
        <w:rPr>
          <w:color w:val="000000"/>
          <w:lang w:val="cs-CZ"/>
        </w:rPr>
        <w:t xml:space="preserve">Nájemce touto smlouvou přenechává Podnájemci do dočasného užívání za úplatu předmět podnájmu ve stavu způsobilém ke sjednanému užívání, a za účelem a za podmínek stanovených touto smlouvou a Podnájemce jej do dočasného užívání od Nájemce takto přijímá a zavazuje se za jeho užívání platit platby dle této smlouvy </w:t>
      </w:r>
      <w:r w:rsidRPr="008C4792">
        <w:rPr>
          <w:i/>
          <w:color w:val="000000"/>
          <w:lang w:val="cs-CZ"/>
        </w:rPr>
        <w:t xml:space="preserve">/dále jen „podnájemní vztah či podnájem“/. </w:t>
      </w:r>
    </w:p>
    <w:p w14:paraId="08809CDE"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2.2.</w:t>
      </w:r>
    </w:p>
    <w:p w14:paraId="490E9C68" w14:textId="1895A772"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Smluvní strany prohlašují a činí nesporným, že předmětem smlouvy je „prostý“ podnájem touto smlouvou vymezených prostor v Aréně, a za užití těchto prostor sjednaná úhrada nájemného, jehož výše nezahrnuje jakékoliv náklady spojené s pořádáním Akce. Veškeré náklady spojené s přípravou a konáním Akce, se mimo sjednané nájemné, a mimo služby samostatně sjednané v bodu 5.2.</w:t>
      </w:r>
      <w:r w:rsidR="00CD27F7" w:rsidRPr="008C4792">
        <w:rPr>
          <w:color w:val="000000"/>
          <w:lang w:val="cs-CZ"/>
        </w:rPr>
        <w:t xml:space="preserve"> a v Příloze č.1.</w:t>
      </w:r>
      <w:r w:rsidRPr="008C4792">
        <w:rPr>
          <w:color w:val="000000"/>
          <w:lang w:val="cs-CZ"/>
        </w:rPr>
        <w:t xml:space="preserve"> této smlouvy, zavazuje zajistit a uhradit na své n</w:t>
      </w:r>
      <w:r w:rsidR="00CD27F7" w:rsidRPr="008C4792">
        <w:rPr>
          <w:color w:val="000000"/>
          <w:lang w:val="cs-CZ"/>
        </w:rPr>
        <w:t>áklady Podnájemce, tedy</w:t>
      </w:r>
      <w:r w:rsidRPr="008C4792">
        <w:rPr>
          <w:color w:val="000000"/>
          <w:lang w:val="cs-CZ"/>
        </w:rPr>
        <w:t xml:space="preserve"> společnost </w:t>
      </w:r>
      <w:r w:rsidR="00A36FFE" w:rsidRPr="008C4792">
        <w:rPr>
          <w:color w:val="000000"/>
          <w:lang w:val="cs-CZ"/>
        </w:rPr>
        <w:t xml:space="preserve"> CZ.HOCKEY s.r.o.</w:t>
      </w:r>
    </w:p>
    <w:p w14:paraId="50931E9E" w14:textId="77777777" w:rsidR="002A6899" w:rsidRPr="008C4792" w:rsidRDefault="000A1FF3">
      <w:pPr>
        <w:pBdr>
          <w:top w:val="nil"/>
          <w:left w:val="nil"/>
          <w:bottom w:val="nil"/>
          <w:right w:val="nil"/>
          <w:between w:val="nil"/>
        </w:pBdr>
        <w:spacing w:line="276" w:lineRule="auto"/>
        <w:jc w:val="both"/>
        <w:rPr>
          <w:color w:val="000000"/>
          <w:lang w:val="cs-CZ"/>
        </w:rPr>
      </w:pPr>
      <w:r w:rsidRPr="008C4792">
        <w:rPr>
          <w:color w:val="000000"/>
          <w:lang w:val="cs-CZ"/>
        </w:rPr>
        <w:t xml:space="preserve">Nájemce a </w:t>
      </w:r>
      <w:r w:rsidR="00895297" w:rsidRPr="008C4792">
        <w:rPr>
          <w:color w:val="000000"/>
          <w:lang w:val="cs-CZ"/>
        </w:rPr>
        <w:t>P</w:t>
      </w:r>
      <w:r w:rsidRPr="008C4792">
        <w:rPr>
          <w:color w:val="000000"/>
          <w:lang w:val="cs-CZ"/>
        </w:rPr>
        <w:t>odnájemce se dohodli na ro</w:t>
      </w:r>
      <w:r w:rsidR="00CD27F7" w:rsidRPr="008C4792">
        <w:rPr>
          <w:color w:val="000000"/>
          <w:lang w:val="cs-CZ"/>
        </w:rPr>
        <w:t xml:space="preserve">zdělení úkolů dle technických, organizačních a </w:t>
      </w:r>
      <w:r w:rsidRPr="008C4792">
        <w:rPr>
          <w:color w:val="000000"/>
          <w:lang w:val="cs-CZ"/>
        </w:rPr>
        <w:t>marketingových požadavků podnájemce</w:t>
      </w:r>
      <w:r w:rsidR="006F658F" w:rsidRPr="008C4792">
        <w:rPr>
          <w:color w:val="000000"/>
          <w:lang w:val="cs-CZ"/>
        </w:rPr>
        <w:t>, tyto</w:t>
      </w:r>
      <w:r w:rsidR="00FB03C6" w:rsidRPr="008C4792">
        <w:rPr>
          <w:color w:val="000000"/>
          <w:lang w:val="cs-CZ"/>
        </w:rPr>
        <w:t xml:space="preserve"> </w:t>
      </w:r>
      <w:r w:rsidR="006F658F" w:rsidRPr="008C4792">
        <w:rPr>
          <w:color w:val="000000"/>
          <w:lang w:val="cs-CZ"/>
        </w:rPr>
        <w:t xml:space="preserve">podmínky jsou obsaženy </w:t>
      </w:r>
      <w:r w:rsidR="006F658F" w:rsidRPr="00AD62F8">
        <w:rPr>
          <w:color w:val="000000"/>
          <w:lang w:val="cs-CZ"/>
        </w:rPr>
        <w:t xml:space="preserve">v Příloze </w:t>
      </w:r>
      <w:r w:rsidR="002A6899" w:rsidRPr="00AD62F8">
        <w:rPr>
          <w:color w:val="000000"/>
          <w:lang w:val="cs-CZ"/>
        </w:rPr>
        <w:t>č. 2.</w:t>
      </w:r>
      <w:r w:rsidR="002A6899" w:rsidRPr="008C4792">
        <w:rPr>
          <w:color w:val="000000"/>
          <w:lang w:val="cs-CZ"/>
        </w:rPr>
        <w:t xml:space="preserve"> této</w:t>
      </w:r>
      <w:r w:rsidR="006F658F" w:rsidRPr="008C4792">
        <w:rPr>
          <w:color w:val="000000"/>
          <w:lang w:val="cs-CZ"/>
        </w:rPr>
        <w:t xml:space="preserve"> smlouvy.  </w:t>
      </w:r>
    </w:p>
    <w:p w14:paraId="370A6F43"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2.3.</w:t>
      </w:r>
    </w:p>
    <w:p w14:paraId="265B2B58"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Smluvní strany sjednávají, že Podnájemce je výlučným příjemcem finančních prostředků z prodeje lístků na předmětnou Akci.</w:t>
      </w:r>
    </w:p>
    <w:p w14:paraId="4D0C7B44" w14:textId="77777777" w:rsidR="000B1614" w:rsidRPr="008C4792" w:rsidRDefault="000B1614">
      <w:pPr>
        <w:pBdr>
          <w:top w:val="nil"/>
          <w:left w:val="nil"/>
          <w:bottom w:val="nil"/>
          <w:right w:val="nil"/>
          <w:between w:val="nil"/>
        </w:pBdr>
        <w:spacing w:line="276" w:lineRule="auto"/>
        <w:jc w:val="both"/>
        <w:rPr>
          <w:color w:val="000000"/>
          <w:lang w:val="cs-CZ"/>
        </w:rPr>
      </w:pPr>
    </w:p>
    <w:p w14:paraId="72E1BF75" w14:textId="77777777" w:rsidR="000B1614" w:rsidRPr="008C4792" w:rsidRDefault="007F2352">
      <w:pPr>
        <w:pBdr>
          <w:top w:val="nil"/>
          <w:left w:val="nil"/>
          <w:bottom w:val="nil"/>
          <w:right w:val="nil"/>
          <w:between w:val="nil"/>
        </w:pBdr>
        <w:spacing w:line="276" w:lineRule="auto"/>
        <w:jc w:val="center"/>
        <w:rPr>
          <w:b/>
          <w:color w:val="000000"/>
          <w:lang w:val="cs-CZ"/>
        </w:rPr>
      </w:pPr>
      <w:r w:rsidRPr="008C4792">
        <w:rPr>
          <w:b/>
          <w:color w:val="000000"/>
          <w:lang w:val="cs-CZ"/>
        </w:rPr>
        <w:t>III.</w:t>
      </w:r>
    </w:p>
    <w:p w14:paraId="597AF0F3" w14:textId="77777777" w:rsidR="000B1614" w:rsidRPr="008C4792" w:rsidRDefault="007F2352">
      <w:pPr>
        <w:pBdr>
          <w:top w:val="nil"/>
          <w:left w:val="nil"/>
          <w:bottom w:val="nil"/>
          <w:right w:val="nil"/>
          <w:between w:val="nil"/>
        </w:pBdr>
        <w:spacing w:line="276" w:lineRule="auto"/>
        <w:jc w:val="center"/>
        <w:rPr>
          <w:b/>
          <w:color w:val="000000"/>
          <w:lang w:val="cs-CZ"/>
        </w:rPr>
      </w:pPr>
      <w:r w:rsidRPr="008C4792">
        <w:rPr>
          <w:b/>
          <w:color w:val="000000"/>
          <w:lang w:val="cs-CZ"/>
        </w:rPr>
        <w:t>Účel podnájmu</w:t>
      </w:r>
    </w:p>
    <w:p w14:paraId="5C7A8772" w14:textId="3CC9088B" w:rsidR="000B1614" w:rsidRPr="008C4792" w:rsidRDefault="007F2352" w:rsidP="002B1C0E">
      <w:pPr>
        <w:pBdr>
          <w:top w:val="nil"/>
          <w:left w:val="nil"/>
          <w:bottom w:val="nil"/>
          <w:right w:val="nil"/>
          <w:between w:val="nil"/>
        </w:pBdr>
        <w:spacing w:line="276" w:lineRule="auto"/>
        <w:jc w:val="both"/>
        <w:rPr>
          <w:color w:val="000000"/>
          <w:lang w:val="cs-CZ"/>
        </w:rPr>
      </w:pPr>
      <w:r w:rsidRPr="008C4792">
        <w:rPr>
          <w:color w:val="000000"/>
          <w:lang w:val="cs-CZ"/>
        </w:rPr>
        <w:t xml:space="preserve">Nájemce touto smlouvou přenechává Podnájemci předmět podnájmu výlučně za účelem sjednaným touto smlouvou, a to za účelem pořádání </w:t>
      </w:r>
      <w:r w:rsidR="00DD3344" w:rsidRPr="008C4792">
        <w:rPr>
          <w:color w:val="000000"/>
          <w:lang w:val="cs-CZ"/>
        </w:rPr>
        <w:t xml:space="preserve">Akce – </w:t>
      </w:r>
      <w:r w:rsidR="00DD3344" w:rsidRPr="008C4792">
        <w:rPr>
          <w:b/>
          <w:bCs/>
          <w:color w:val="000000"/>
          <w:lang w:val="cs-CZ"/>
        </w:rPr>
        <w:t>Přátelské</w:t>
      </w:r>
      <w:r w:rsidR="00D637A2" w:rsidRPr="008C4792">
        <w:rPr>
          <w:b/>
          <w:bCs/>
          <w:color w:val="000000"/>
          <w:lang w:val="cs-CZ"/>
        </w:rPr>
        <w:t xml:space="preserve"> </w:t>
      </w:r>
      <w:r w:rsidR="00D637A2" w:rsidRPr="008C4792">
        <w:rPr>
          <w:b/>
          <w:bCs/>
          <w:lang w:val="cs-CZ"/>
        </w:rPr>
        <w:t>utkání hokejových reprezentací Česka a Německa</w:t>
      </w:r>
      <w:r w:rsidR="0021678E" w:rsidRPr="008C4792">
        <w:rPr>
          <w:b/>
          <w:bCs/>
          <w:lang w:val="cs-CZ"/>
        </w:rPr>
        <w:t xml:space="preserve"> </w:t>
      </w:r>
      <w:r w:rsidR="0021678E" w:rsidRPr="008C4792">
        <w:rPr>
          <w:lang w:val="cs-CZ"/>
        </w:rPr>
        <w:t xml:space="preserve">dne 11. a 13. 4. (vč. tréninkových jednotek </w:t>
      </w:r>
      <w:r w:rsidR="00FA4F92" w:rsidRPr="008C4792">
        <w:rPr>
          <w:lang w:val="cs-CZ"/>
        </w:rPr>
        <w:t>mužstev</w:t>
      </w:r>
      <w:r w:rsidR="0021678E" w:rsidRPr="008C4792">
        <w:rPr>
          <w:lang w:val="cs-CZ"/>
        </w:rPr>
        <w:t xml:space="preserve"> a doprovodných akcí od 8. do 13. 4.</w:t>
      </w:r>
      <w:r w:rsidR="0021678E" w:rsidRPr="008C4792">
        <w:rPr>
          <w:b/>
          <w:bCs/>
          <w:lang w:val="cs-CZ"/>
        </w:rPr>
        <w:t>)</w:t>
      </w:r>
      <w:r w:rsidR="00AD62F8">
        <w:rPr>
          <w:b/>
          <w:bCs/>
          <w:lang w:val="cs-CZ"/>
        </w:rPr>
        <w:t>.</w:t>
      </w:r>
    </w:p>
    <w:p w14:paraId="63AB1334" w14:textId="77777777" w:rsidR="000B1614" w:rsidRPr="008C4792" w:rsidRDefault="000B1614">
      <w:pPr>
        <w:pBdr>
          <w:top w:val="nil"/>
          <w:left w:val="nil"/>
          <w:bottom w:val="nil"/>
          <w:right w:val="nil"/>
          <w:between w:val="nil"/>
        </w:pBdr>
        <w:spacing w:line="276" w:lineRule="auto"/>
        <w:ind w:firstLine="220"/>
        <w:jc w:val="both"/>
        <w:rPr>
          <w:color w:val="000000"/>
          <w:lang w:val="cs-CZ"/>
        </w:rPr>
      </w:pPr>
    </w:p>
    <w:p w14:paraId="350C9638" w14:textId="77777777" w:rsidR="000B1614" w:rsidRPr="008C4792" w:rsidRDefault="007F2352">
      <w:pPr>
        <w:pBdr>
          <w:top w:val="nil"/>
          <w:left w:val="nil"/>
          <w:bottom w:val="nil"/>
          <w:right w:val="nil"/>
          <w:between w:val="nil"/>
        </w:pBdr>
        <w:spacing w:line="276" w:lineRule="auto"/>
        <w:ind w:firstLine="220"/>
        <w:jc w:val="both"/>
        <w:rPr>
          <w:b/>
          <w:color w:val="000000"/>
          <w:lang w:val="cs-CZ"/>
        </w:rPr>
      </w:pPr>
      <w:r w:rsidRPr="008C4792">
        <w:rPr>
          <w:color w:val="000000"/>
          <w:lang w:val="cs-CZ"/>
        </w:rPr>
        <w:t xml:space="preserve"> </w:t>
      </w:r>
      <w:r w:rsidRPr="008C4792">
        <w:rPr>
          <w:color w:val="000000"/>
          <w:lang w:val="cs-CZ"/>
        </w:rPr>
        <w:tab/>
      </w:r>
      <w:r w:rsidRPr="008C4792">
        <w:rPr>
          <w:color w:val="000000"/>
          <w:lang w:val="cs-CZ"/>
        </w:rPr>
        <w:tab/>
      </w:r>
      <w:r w:rsidRPr="008C4792">
        <w:rPr>
          <w:color w:val="000000"/>
          <w:lang w:val="cs-CZ"/>
        </w:rPr>
        <w:tab/>
      </w:r>
      <w:r w:rsidRPr="008C4792">
        <w:rPr>
          <w:color w:val="000000"/>
          <w:lang w:val="cs-CZ"/>
        </w:rPr>
        <w:tab/>
      </w:r>
      <w:r w:rsidRPr="008C4792">
        <w:rPr>
          <w:color w:val="000000"/>
          <w:lang w:val="cs-CZ"/>
        </w:rPr>
        <w:tab/>
      </w:r>
      <w:r w:rsidRPr="008C4792">
        <w:rPr>
          <w:color w:val="000000"/>
          <w:lang w:val="cs-CZ"/>
        </w:rPr>
        <w:tab/>
      </w:r>
      <w:r w:rsidRPr="008C4792">
        <w:rPr>
          <w:b/>
          <w:color w:val="000000"/>
          <w:lang w:val="cs-CZ"/>
        </w:rPr>
        <w:t>IV.</w:t>
      </w:r>
    </w:p>
    <w:p w14:paraId="3EEBC480" w14:textId="77777777" w:rsidR="000B1614" w:rsidRPr="008C4792" w:rsidRDefault="007F2352">
      <w:pPr>
        <w:pBdr>
          <w:top w:val="nil"/>
          <w:left w:val="nil"/>
          <w:bottom w:val="nil"/>
          <w:right w:val="nil"/>
          <w:between w:val="nil"/>
        </w:pBdr>
        <w:spacing w:line="276" w:lineRule="auto"/>
        <w:jc w:val="center"/>
        <w:rPr>
          <w:b/>
          <w:color w:val="000000"/>
          <w:lang w:val="cs-CZ"/>
        </w:rPr>
      </w:pPr>
      <w:r w:rsidRPr="008C4792">
        <w:rPr>
          <w:b/>
          <w:color w:val="000000"/>
          <w:lang w:val="cs-CZ"/>
        </w:rPr>
        <w:t>Doba podnájmu</w:t>
      </w:r>
    </w:p>
    <w:p w14:paraId="75DE3A63"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4.1.</w:t>
      </w:r>
    </w:p>
    <w:p w14:paraId="6972EAA3" w14:textId="01563571"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 xml:space="preserve">Podnájem se uzavírá na </w:t>
      </w:r>
      <w:r w:rsidRPr="008C4792">
        <w:rPr>
          <w:b/>
          <w:color w:val="000000"/>
          <w:lang w:val="cs-CZ"/>
        </w:rPr>
        <w:t>dobu určitou</w:t>
      </w:r>
      <w:r w:rsidRPr="008C4792">
        <w:rPr>
          <w:color w:val="000000"/>
          <w:lang w:val="cs-CZ"/>
        </w:rPr>
        <w:t xml:space="preserve"> od </w:t>
      </w:r>
      <w:r w:rsidR="00D637A2" w:rsidRPr="008C4792">
        <w:rPr>
          <w:color w:val="000000"/>
          <w:lang w:val="cs-CZ"/>
        </w:rPr>
        <w:t>8</w:t>
      </w:r>
      <w:r w:rsidRPr="008C4792">
        <w:rPr>
          <w:color w:val="000000"/>
          <w:lang w:val="cs-CZ"/>
        </w:rPr>
        <w:t>.</w:t>
      </w:r>
      <w:r w:rsidR="00D637A2" w:rsidRPr="008C4792">
        <w:rPr>
          <w:color w:val="000000"/>
          <w:lang w:val="cs-CZ"/>
        </w:rPr>
        <w:t xml:space="preserve"> </w:t>
      </w:r>
      <w:r w:rsidR="004906CB" w:rsidRPr="008C4792">
        <w:rPr>
          <w:color w:val="000000"/>
          <w:lang w:val="cs-CZ"/>
        </w:rPr>
        <w:t>4</w:t>
      </w:r>
      <w:r w:rsidRPr="008C4792">
        <w:rPr>
          <w:color w:val="000000"/>
          <w:lang w:val="cs-CZ"/>
        </w:rPr>
        <w:t>.</w:t>
      </w:r>
      <w:r w:rsidR="00D637A2" w:rsidRPr="008C4792">
        <w:rPr>
          <w:color w:val="000000"/>
          <w:lang w:val="cs-CZ"/>
        </w:rPr>
        <w:t xml:space="preserve"> </w:t>
      </w:r>
      <w:r w:rsidRPr="008C4792">
        <w:rPr>
          <w:color w:val="000000"/>
          <w:lang w:val="cs-CZ"/>
        </w:rPr>
        <w:t>20</w:t>
      </w:r>
      <w:r w:rsidR="00D637A2" w:rsidRPr="008C4792">
        <w:rPr>
          <w:color w:val="000000"/>
          <w:lang w:val="cs-CZ"/>
        </w:rPr>
        <w:t>24</w:t>
      </w:r>
      <w:r w:rsidRPr="008C4792">
        <w:rPr>
          <w:color w:val="000000"/>
          <w:lang w:val="cs-CZ"/>
        </w:rPr>
        <w:t xml:space="preserve"> do </w:t>
      </w:r>
      <w:r w:rsidR="00D637A2" w:rsidRPr="008C4792">
        <w:rPr>
          <w:color w:val="000000"/>
          <w:lang w:val="cs-CZ"/>
        </w:rPr>
        <w:t>13. 4</w:t>
      </w:r>
      <w:r w:rsidRPr="008C4792">
        <w:rPr>
          <w:color w:val="000000"/>
          <w:lang w:val="cs-CZ"/>
        </w:rPr>
        <w:t>.</w:t>
      </w:r>
      <w:r w:rsidR="00D637A2" w:rsidRPr="008C4792">
        <w:rPr>
          <w:color w:val="000000"/>
          <w:lang w:val="cs-CZ"/>
        </w:rPr>
        <w:t xml:space="preserve"> </w:t>
      </w:r>
      <w:r w:rsidRPr="008C4792">
        <w:rPr>
          <w:color w:val="000000"/>
          <w:lang w:val="cs-CZ"/>
        </w:rPr>
        <w:t>20</w:t>
      </w:r>
      <w:r w:rsidR="00D637A2" w:rsidRPr="008C4792">
        <w:rPr>
          <w:color w:val="000000"/>
          <w:lang w:val="cs-CZ"/>
        </w:rPr>
        <w:t>24</w:t>
      </w:r>
      <w:r w:rsidRPr="008C4792">
        <w:rPr>
          <w:color w:val="000000"/>
          <w:lang w:val="cs-CZ"/>
        </w:rPr>
        <w:t>.</w:t>
      </w:r>
    </w:p>
    <w:p w14:paraId="78A06706"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4.2.</w:t>
      </w:r>
    </w:p>
    <w:p w14:paraId="4931ECA8" w14:textId="1EAE61D7" w:rsidR="00570060"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 xml:space="preserve">Podnájemce je oprávněn užívat předmět nájmu </w:t>
      </w:r>
      <w:r w:rsidR="006F658F" w:rsidRPr="008C4792">
        <w:rPr>
          <w:color w:val="000000"/>
          <w:lang w:val="cs-CZ"/>
        </w:rPr>
        <w:t xml:space="preserve">od </w:t>
      </w:r>
      <w:r w:rsidR="00D637A2" w:rsidRPr="008C4792">
        <w:rPr>
          <w:color w:val="000000"/>
          <w:lang w:val="cs-CZ"/>
        </w:rPr>
        <w:t xml:space="preserve">8. 4. 2024 </w:t>
      </w:r>
      <w:r w:rsidR="006F658F" w:rsidRPr="008C4792">
        <w:rPr>
          <w:color w:val="000000"/>
          <w:lang w:val="cs-CZ"/>
        </w:rPr>
        <w:t xml:space="preserve">od 08:00 hod. do </w:t>
      </w:r>
      <w:r w:rsidR="00D637A2" w:rsidRPr="008C4792">
        <w:rPr>
          <w:color w:val="000000"/>
          <w:lang w:val="cs-CZ"/>
        </w:rPr>
        <w:t>13. 4. 2024</w:t>
      </w:r>
      <w:r w:rsidR="006F658F" w:rsidRPr="008C4792">
        <w:rPr>
          <w:color w:val="000000"/>
          <w:lang w:val="cs-CZ"/>
        </w:rPr>
        <w:t xml:space="preserve"> do 24:00 hod.</w:t>
      </w:r>
    </w:p>
    <w:p w14:paraId="22EC48BA" w14:textId="089A44A5" w:rsidR="005E0641" w:rsidRPr="008C4792" w:rsidRDefault="005E0641">
      <w:pPr>
        <w:pBdr>
          <w:top w:val="nil"/>
          <w:left w:val="nil"/>
          <w:bottom w:val="nil"/>
          <w:right w:val="nil"/>
          <w:between w:val="nil"/>
        </w:pBdr>
        <w:spacing w:line="276" w:lineRule="auto"/>
        <w:jc w:val="both"/>
        <w:rPr>
          <w:color w:val="000000"/>
          <w:lang w:val="cs-CZ"/>
        </w:rPr>
      </w:pPr>
      <w:r w:rsidRPr="008C4792">
        <w:rPr>
          <w:color w:val="000000"/>
          <w:lang w:val="cs-CZ"/>
        </w:rPr>
        <w:t>4.3.</w:t>
      </w:r>
    </w:p>
    <w:p w14:paraId="09DA2C8F" w14:textId="7187EA4A" w:rsidR="002B54BE" w:rsidRPr="008C4792" w:rsidRDefault="005E0641">
      <w:pPr>
        <w:pBdr>
          <w:top w:val="nil"/>
          <w:left w:val="nil"/>
          <w:bottom w:val="nil"/>
          <w:right w:val="nil"/>
          <w:between w:val="nil"/>
        </w:pBdr>
        <w:spacing w:line="276" w:lineRule="auto"/>
        <w:jc w:val="both"/>
        <w:rPr>
          <w:color w:val="000000"/>
          <w:lang w:val="cs-CZ"/>
        </w:rPr>
      </w:pPr>
      <w:r w:rsidRPr="008C4792">
        <w:rPr>
          <w:color w:val="000000"/>
          <w:lang w:val="cs-CZ"/>
        </w:rPr>
        <w:t xml:space="preserve">Nájemce a Podnájemce se dohodli, že přípravné práce – příprava ledové plochy a mantinelů – budou probíhat ve dnech 3. dubna. Přípravné práce budou zahájeny </w:t>
      </w:r>
      <w:r w:rsidR="002B54BE" w:rsidRPr="008C4792">
        <w:rPr>
          <w:color w:val="000000"/>
          <w:lang w:val="cs-CZ"/>
        </w:rPr>
        <w:t>po společném odsouhlasení si Najemcem, Podnájemcem a společností realizující přípravné práce.</w:t>
      </w:r>
    </w:p>
    <w:p w14:paraId="1B50C9C4" w14:textId="147A37C9"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4.</w:t>
      </w:r>
      <w:r w:rsidR="00AD62F8">
        <w:rPr>
          <w:color w:val="000000"/>
          <w:lang w:val="cs-CZ"/>
        </w:rPr>
        <w:t>4</w:t>
      </w:r>
      <w:r w:rsidRPr="008C4792">
        <w:rPr>
          <w:color w:val="000000"/>
          <w:lang w:val="cs-CZ"/>
        </w:rPr>
        <w:t>.</w:t>
      </w:r>
    </w:p>
    <w:p w14:paraId="48CB3EE8" w14:textId="1937B030" w:rsidR="000B1614" w:rsidRPr="008C4792" w:rsidRDefault="007F2352" w:rsidP="004775F1">
      <w:pPr>
        <w:pBdr>
          <w:top w:val="nil"/>
          <w:left w:val="nil"/>
          <w:bottom w:val="nil"/>
          <w:right w:val="nil"/>
          <w:between w:val="nil"/>
        </w:pBdr>
        <w:spacing w:line="276" w:lineRule="auto"/>
        <w:jc w:val="both"/>
        <w:rPr>
          <w:color w:val="000000"/>
          <w:lang w:val="cs-CZ"/>
        </w:rPr>
      </w:pPr>
      <w:r w:rsidRPr="008C4792">
        <w:rPr>
          <w:color w:val="000000"/>
          <w:lang w:val="cs-CZ"/>
        </w:rPr>
        <w:t xml:space="preserve">Ke dni ukončení podnájmu je Podnájemce povinen předmět podnájmu vyklidit a předat jej Nájemci ve stavu, ve kterém předmět podnájmu od Nájemce převzal, a to nejpozději do </w:t>
      </w:r>
      <w:r w:rsidR="00823231" w:rsidRPr="008C4792">
        <w:rPr>
          <w:color w:val="000000"/>
          <w:lang w:val="cs-CZ"/>
        </w:rPr>
        <w:t>24</w:t>
      </w:r>
      <w:r w:rsidRPr="008C4792">
        <w:rPr>
          <w:color w:val="000000"/>
          <w:lang w:val="cs-CZ"/>
        </w:rPr>
        <w:t>:00 hod</w:t>
      </w:r>
      <w:r w:rsidR="006F658F" w:rsidRPr="008C4792">
        <w:rPr>
          <w:color w:val="000000"/>
          <w:lang w:val="cs-CZ"/>
        </w:rPr>
        <w:t>.</w:t>
      </w:r>
      <w:r w:rsidRPr="008C4792">
        <w:rPr>
          <w:color w:val="000000"/>
          <w:lang w:val="cs-CZ"/>
        </w:rPr>
        <w:t xml:space="preserve"> dne </w:t>
      </w:r>
      <w:r w:rsidR="00823231" w:rsidRPr="008C4792">
        <w:rPr>
          <w:color w:val="000000"/>
          <w:lang w:val="cs-CZ"/>
        </w:rPr>
        <w:t>1</w:t>
      </w:r>
      <w:r w:rsidR="007068F5" w:rsidRPr="008C4792">
        <w:rPr>
          <w:color w:val="000000"/>
          <w:lang w:val="cs-CZ"/>
        </w:rPr>
        <w:t>3</w:t>
      </w:r>
      <w:r w:rsidRPr="008C4792">
        <w:rPr>
          <w:color w:val="000000"/>
          <w:lang w:val="cs-CZ"/>
        </w:rPr>
        <w:t>.</w:t>
      </w:r>
      <w:r w:rsidR="007068F5" w:rsidRPr="008C4792">
        <w:rPr>
          <w:color w:val="000000"/>
          <w:lang w:val="cs-CZ"/>
        </w:rPr>
        <w:t xml:space="preserve"> </w:t>
      </w:r>
      <w:r w:rsidR="00D01844" w:rsidRPr="008C4792">
        <w:rPr>
          <w:color w:val="000000"/>
          <w:lang w:val="cs-CZ"/>
        </w:rPr>
        <w:t>4</w:t>
      </w:r>
      <w:r w:rsidRPr="008C4792">
        <w:rPr>
          <w:color w:val="000000"/>
          <w:lang w:val="cs-CZ"/>
        </w:rPr>
        <w:t>.</w:t>
      </w:r>
      <w:r w:rsidR="007068F5" w:rsidRPr="008C4792">
        <w:rPr>
          <w:color w:val="000000"/>
          <w:lang w:val="cs-CZ"/>
        </w:rPr>
        <w:t xml:space="preserve"> </w:t>
      </w:r>
      <w:r w:rsidR="002B54BE" w:rsidRPr="008C4792">
        <w:rPr>
          <w:color w:val="000000"/>
          <w:lang w:val="cs-CZ"/>
        </w:rPr>
        <w:t>2024</w:t>
      </w:r>
      <w:r w:rsidRPr="008C4792">
        <w:rPr>
          <w:color w:val="000000"/>
          <w:lang w:val="cs-CZ"/>
        </w:rPr>
        <w:t xml:space="preserve">. V případě prodlení Podnájemce s vyklizením a předáním předmětu podnájmu je Podnájemce povinen zaplatit Nájemci smluvní pokutu ve výši </w:t>
      </w:r>
      <w:r w:rsidR="00DD3344" w:rsidRPr="008C4792">
        <w:rPr>
          <w:color w:val="000000"/>
          <w:lang w:val="cs-CZ"/>
        </w:rPr>
        <w:t>10.000, --</w:t>
      </w:r>
      <w:r w:rsidRPr="008C4792">
        <w:rPr>
          <w:color w:val="000000"/>
          <w:lang w:val="cs-CZ"/>
        </w:rPr>
        <w:t xml:space="preserve"> Kč za </w:t>
      </w:r>
      <w:r w:rsidRPr="008C4792">
        <w:rPr>
          <w:color w:val="000000"/>
          <w:lang w:val="cs-CZ"/>
        </w:rPr>
        <w:lastRenderedPageBreak/>
        <w:t xml:space="preserve">každou i jen započatou hodinu prodlení s vyklizením a předáním předmětu podnájmu. Tato smluvní pokuta je splatná následující den poté, co Podnájemce bude Nájemcem vyzván k jejímu zaplacení. Smluvní strany této smlouvy výslovně sjednávají, že zaplacením smluvní pokuty nezaniká povinnost Podnájemce uhradit Nájemci škodu způsobenou tímto porušením. </w:t>
      </w:r>
    </w:p>
    <w:p w14:paraId="7349B917" w14:textId="77777777" w:rsidR="004775F1" w:rsidRPr="008C4792" w:rsidRDefault="004775F1" w:rsidP="004775F1">
      <w:pPr>
        <w:pBdr>
          <w:top w:val="nil"/>
          <w:left w:val="nil"/>
          <w:bottom w:val="nil"/>
          <w:right w:val="nil"/>
          <w:between w:val="nil"/>
        </w:pBdr>
        <w:spacing w:line="276" w:lineRule="auto"/>
        <w:jc w:val="both"/>
        <w:rPr>
          <w:color w:val="000000"/>
          <w:lang w:val="cs-CZ"/>
        </w:rPr>
      </w:pPr>
    </w:p>
    <w:p w14:paraId="3839149C" w14:textId="77777777" w:rsidR="000B1614" w:rsidRPr="008C4792" w:rsidRDefault="007F2352">
      <w:pPr>
        <w:pBdr>
          <w:top w:val="nil"/>
          <w:left w:val="nil"/>
          <w:bottom w:val="nil"/>
          <w:right w:val="nil"/>
          <w:between w:val="nil"/>
        </w:pBdr>
        <w:spacing w:line="276" w:lineRule="auto"/>
        <w:jc w:val="center"/>
        <w:rPr>
          <w:b/>
          <w:color w:val="000000"/>
          <w:lang w:val="cs-CZ"/>
        </w:rPr>
      </w:pPr>
      <w:r w:rsidRPr="008C4792">
        <w:rPr>
          <w:b/>
          <w:color w:val="000000"/>
          <w:lang w:val="cs-CZ"/>
        </w:rPr>
        <w:t>V.</w:t>
      </w:r>
    </w:p>
    <w:p w14:paraId="00D885B5" w14:textId="77777777" w:rsidR="000B1614" w:rsidRPr="008C4792" w:rsidRDefault="007F2352">
      <w:pPr>
        <w:pBdr>
          <w:top w:val="nil"/>
          <w:left w:val="nil"/>
          <w:bottom w:val="nil"/>
          <w:right w:val="nil"/>
          <w:between w:val="nil"/>
        </w:pBdr>
        <w:spacing w:line="276" w:lineRule="auto"/>
        <w:jc w:val="center"/>
        <w:rPr>
          <w:b/>
          <w:color w:val="000000"/>
          <w:lang w:val="cs-CZ"/>
        </w:rPr>
      </w:pPr>
      <w:r w:rsidRPr="008C4792">
        <w:rPr>
          <w:b/>
          <w:color w:val="000000"/>
          <w:lang w:val="cs-CZ"/>
        </w:rPr>
        <w:t>Nájemné</w:t>
      </w:r>
    </w:p>
    <w:p w14:paraId="0D8E2CDA"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5.1.</w:t>
      </w:r>
    </w:p>
    <w:p w14:paraId="225B4E3C" w14:textId="433F91BC"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Smluvní strany se dohodl</w:t>
      </w:r>
      <w:r w:rsidR="00DD3344" w:rsidRPr="008C4792">
        <w:rPr>
          <w:color w:val="000000"/>
          <w:lang w:val="cs-CZ"/>
        </w:rPr>
        <w:t>y</w:t>
      </w:r>
      <w:r w:rsidRPr="008C4792">
        <w:rPr>
          <w:color w:val="000000"/>
          <w:lang w:val="cs-CZ"/>
        </w:rPr>
        <w:t xml:space="preserve">, že Podnájemce zaplatí Nájemci za podnájem předmětu podnájmu </w:t>
      </w:r>
      <w:r w:rsidR="006F7FD0" w:rsidRPr="008C4792">
        <w:rPr>
          <w:color w:val="000000"/>
          <w:lang w:val="cs-CZ"/>
        </w:rPr>
        <w:t>plus služby spojené s podnájmem částku</w:t>
      </w:r>
      <w:r w:rsidRPr="008C4792">
        <w:rPr>
          <w:color w:val="000000"/>
          <w:lang w:val="cs-CZ"/>
        </w:rPr>
        <w:t xml:space="preserve"> ve výši </w:t>
      </w:r>
      <w:r w:rsidR="006F7FD0" w:rsidRPr="008C4792">
        <w:rPr>
          <w:b/>
          <w:bCs/>
          <w:color w:val="000000"/>
          <w:lang w:val="cs-CZ"/>
        </w:rPr>
        <w:t>32</w:t>
      </w:r>
      <w:r w:rsidR="005B639A" w:rsidRPr="008C4792">
        <w:rPr>
          <w:b/>
          <w:bCs/>
          <w:color w:val="000000"/>
          <w:lang w:val="cs-CZ"/>
        </w:rPr>
        <w:t>0</w:t>
      </w:r>
      <w:r w:rsidR="006F7FD0" w:rsidRPr="008C4792">
        <w:rPr>
          <w:b/>
          <w:bCs/>
          <w:color w:val="000000"/>
          <w:lang w:val="cs-CZ"/>
        </w:rPr>
        <w:t> 580,</w:t>
      </w:r>
      <w:r w:rsidRPr="008C4792">
        <w:rPr>
          <w:b/>
          <w:bCs/>
          <w:color w:val="000000"/>
          <w:lang w:val="cs-CZ"/>
        </w:rPr>
        <w:t>-Kč</w:t>
      </w:r>
      <w:r w:rsidR="004774F8" w:rsidRPr="008C4792">
        <w:rPr>
          <w:color w:val="000000"/>
          <w:lang w:val="cs-CZ"/>
        </w:rPr>
        <w:t xml:space="preserve"> </w:t>
      </w:r>
      <w:r w:rsidRPr="008C4792">
        <w:rPr>
          <w:color w:val="000000"/>
          <w:lang w:val="cs-CZ"/>
        </w:rPr>
        <w:t>plus příslušné DPH.</w:t>
      </w:r>
    </w:p>
    <w:p w14:paraId="23D52B21"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 xml:space="preserve">5.2. </w:t>
      </w:r>
    </w:p>
    <w:p w14:paraId="43E44C38" w14:textId="331BF054"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 xml:space="preserve">Smluvní strany se dále dohodly, že Podnájemce zaplatí Nájemci za služby spojené s užitím předmětu podnájmu, které zajistí Nájemce. Předpokládaný rozsah, cena, popř. předpokládaná </w:t>
      </w:r>
      <w:r w:rsidR="00D637A2" w:rsidRPr="008C4792">
        <w:rPr>
          <w:color w:val="000000"/>
          <w:lang w:val="cs-CZ"/>
        </w:rPr>
        <w:t>cena těchto</w:t>
      </w:r>
      <w:r w:rsidRPr="008C4792">
        <w:rPr>
          <w:color w:val="000000"/>
          <w:lang w:val="cs-CZ"/>
        </w:rPr>
        <w:t xml:space="preserve"> služeb, je stanovena v Příloze č</w:t>
      </w:r>
      <w:r w:rsidR="00DD3344" w:rsidRPr="008C4792">
        <w:rPr>
          <w:color w:val="000000"/>
          <w:lang w:val="cs-CZ"/>
        </w:rPr>
        <w:t xml:space="preserve">. </w:t>
      </w:r>
      <w:r w:rsidRPr="008C4792">
        <w:rPr>
          <w:color w:val="000000"/>
          <w:lang w:val="cs-CZ"/>
        </w:rPr>
        <w:t>1 této smlouvy a Podnájemce se zavazuje uhradit tyto služby</w:t>
      </w:r>
      <w:r w:rsidR="00823231" w:rsidRPr="008C4792">
        <w:rPr>
          <w:color w:val="000000"/>
          <w:lang w:val="cs-CZ"/>
        </w:rPr>
        <w:t xml:space="preserve"> i všechny ostatní služby vzniklé v návaznosti na akci</w:t>
      </w:r>
      <w:r w:rsidRPr="008C4792">
        <w:rPr>
          <w:color w:val="000000"/>
          <w:lang w:val="cs-CZ"/>
        </w:rPr>
        <w:t>.</w:t>
      </w:r>
      <w:r w:rsidR="005B7DBF" w:rsidRPr="008C4792">
        <w:rPr>
          <w:color w:val="000000"/>
          <w:lang w:val="cs-CZ"/>
        </w:rPr>
        <w:t xml:space="preserve"> Rozsah služeb a částka v</w:t>
      </w:r>
      <w:r w:rsidR="00D637A2" w:rsidRPr="008C4792">
        <w:rPr>
          <w:color w:val="000000"/>
          <w:lang w:val="cs-CZ"/>
        </w:rPr>
        <w:t> </w:t>
      </w:r>
      <w:r w:rsidR="005B7DBF" w:rsidRPr="008C4792">
        <w:rPr>
          <w:color w:val="000000"/>
          <w:lang w:val="cs-CZ"/>
        </w:rPr>
        <w:t>příloze</w:t>
      </w:r>
      <w:r w:rsidR="00D637A2" w:rsidRPr="008C4792">
        <w:rPr>
          <w:color w:val="000000"/>
          <w:lang w:val="cs-CZ"/>
        </w:rPr>
        <w:t xml:space="preserve"> </w:t>
      </w:r>
      <w:r w:rsidR="005B7DBF" w:rsidRPr="008C4792">
        <w:rPr>
          <w:color w:val="000000"/>
          <w:lang w:val="cs-CZ"/>
        </w:rPr>
        <w:t>č.</w:t>
      </w:r>
      <w:r w:rsidR="00DD3344" w:rsidRPr="008C4792">
        <w:rPr>
          <w:color w:val="000000"/>
          <w:lang w:val="cs-CZ"/>
        </w:rPr>
        <w:t xml:space="preserve"> </w:t>
      </w:r>
      <w:r w:rsidR="005B7DBF" w:rsidRPr="008C4792">
        <w:rPr>
          <w:color w:val="000000"/>
          <w:lang w:val="cs-CZ"/>
        </w:rPr>
        <w:t>1 je pouze orientační.</w:t>
      </w:r>
      <w:r w:rsidRPr="008C4792">
        <w:rPr>
          <w:color w:val="000000"/>
          <w:lang w:val="cs-CZ"/>
        </w:rPr>
        <w:t xml:space="preserve"> Skutečné náklady za tyto služby vyúčtuje Nájemce </w:t>
      </w:r>
      <w:bookmarkStart w:id="2" w:name="_Hlk7075907"/>
      <w:r w:rsidRPr="008C4792">
        <w:rPr>
          <w:color w:val="000000"/>
          <w:lang w:val="cs-CZ"/>
        </w:rPr>
        <w:t>Podnájemci nejpozději do 14 dnů ode dne ukončení podnájmu s tím, že ve lhůtě do 1</w:t>
      </w:r>
      <w:r w:rsidR="00DD3344" w:rsidRPr="008C4792">
        <w:rPr>
          <w:color w:val="000000"/>
          <w:lang w:val="cs-CZ"/>
        </w:rPr>
        <w:t>4</w:t>
      </w:r>
      <w:r w:rsidRPr="008C4792">
        <w:rPr>
          <w:color w:val="000000"/>
          <w:lang w:val="cs-CZ"/>
        </w:rPr>
        <w:t xml:space="preserve"> dní od vyúčtování, provedeného fakturou (daňovým dokladem), bude provedeno vyrovnání případných nedoplatků či přeplatků na tyto služby. </w:t>
      </w:r>
      <w:bookmarkEnd w:id="2"/>
    </w:p>
    <w:p w14:paraId="284CDD85"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5.3.</w:t>
      </w:r>
    </w:p>
    <w:p w14:paraId="27DAF8F5" w14:textId="5BC5BF1C"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 xml:space="preserve">Nájemné a cenu za dodávku služeb se Podnájemce zavazuje uhradit </w:t>
      </w:r>
      <w:r w:rsidR="002A6899" w:rsidRPr="008C4792">
        <w:rPr>
          <w:color w:val="000000"/>
          <w:lang w:val="cs-CZ"/>
        </w:rPr>
        <w:t>Nájemci na</w:t>
      </w:r>
      <w:r w:rsidRPr="008C4792">
        <w:rPr>
          <w:color w:val="000000"/>
          <w:lang w:val="cs-CZ"/>
        </w:rPr>
        <w:t xml:space="preserve"> účet Nájemce č. 43-3207660237/0100</w:t>
      </w:r>
      <w:r w:rsidR="007331CD" w:rsidRPr="008C4792">
        <w:rPr>
          <w:color w:val="000000"/>
          <w:lang w:val="cs-CZ"/>
        </w:rPr>
        <w:t xml:space="preserve"> na základě faktur vystavených Nájemcem a doručených Podnájemci</w:t>
      </w:r>
      <w:r w:rsidRPr="008C4792">
        <w:rPr>
          <w:color w:val="000000"/>
          <w:lang w:val="cs-CZ"/>
        </w:rPr>
        <w:t>, a to následujícím způsobem:</w:t>
      </w:r>
    </w:p>
    <w:p w14:paraId="168D86FA" w14:textId="77777777" w:rsidR="000B1614" w:rsidRPr="008C4792" w:rsidRDefault="000B1614">
      <w:pPr>
        <w:pBdr>
          <w:top w:val="nil"/>
          <w:left w:val="nil"/>
          <w:bottom w:val="nil"/>
          <w:right w:val="nil"/>
          <w:between w:val="nil"/>
        </w:pBdr>
        <w:spacing w:line="276" w:lineRule="auto"/>
        <w:jc w:val="both"/>
        <w:rPr>
          <w:color w:val="000000"/>
          <w:lang w:val="cs-CZ"/>
        </w:rPr>
      </w:pPr>
    </w:p>
    <w:p w14:paraId="4E7FF298" w14:textId="04745C24" w:rsidR="004774F8" w:rsidRPr="008C4792" w:rsidRDefault="007331CD" w:rsidP="004774F8">
      <w:pPr>
        <w:numPr>
          <w:ilvl w:val="0"/>
          <w:numId w:val="3"/>
        </w:numPr>
        <w:pBdr>
          <w:top w:val="nil"/>
          <w:left w:val="nil"/>
          <w:bottom w:val="nil"/>
          <w:right w:val="nil"/>
          <w:between w:val="nil"/>
        </w:pBdr>
        <w:spacing w:line="276" w:lineRule="auto"/>
        <w:jc w:val="both"/>
        <w:rPr>
          <w:color w:val="000000"/>
          <w:lang w:val="cs-CZ"/>
        </w:rPr>
      </w:pPr>
      <w:r w:rsidRPr="008C4792">
        <w:rPr>
          <w:color w:val="000000"/>
          <w:lang w:val="cs-CZ"/>
        </w:rPr>
        <w:t>se splatností</w:t>
      </w:r>
      <w:r w:rsidR="007F2352" w:rsidRPr="008C4792">
        <w:rPr>
          <w:color w:val="000000"/>
          <w:lang w:val="cs-CZ"/>
        </w:rPr>
        <w:t xml:space="preserve"> do </w:t>
      </w:r>
      <w:r w:rsidR="00D12F03" w:rsidRPr="008C4792">
        <w:rPr>
          <w:b/>
          <w:color w:val="000000"/>
          <w:lang w:val="cs-CZ"/>
        </w:rPr>
        <w:t>29</w:t>
      </w:r>
      <w:r w:rsidR="006F7FD0" w:rsidRPr="008C4792">
        <w:rPr>
          <w:b/>
          <w:color w:val="000000"/>
          <w:lang w:val="cs-CZ"/>
        </w:rPr>
        <w:t>.</w:t>
      </w:r>
      <w:r w:rsidR="00D12F03" w:rsidRPr="008C4792">
        <w:rPr>
          <w:b/>
          <w:color w:val="000000"/>
          <w:lang w:val="cs-CZ"/>
        </w:rPr>
        <w:t>4</w:t>
      </w:r>
      <w:r w:rsidR="006F7FD0" w:rsidRPr="008C4792">
        <w:rPr>
          <w:b/>
          <w:color w:val="000000"/>
          <w:lang w:val="cs-CZ"/>
        </w:rPr>
        <w:t xml:space="preserve">.2024 částku </w:t>
      </w:r>
      <w:r w:rsidRPr="008C4792">
        <w:rPr>
          <w:color w:val="000000"/>
          <w:lang w:val="cs-CZ"/>
        </w:rPr>
        <w:t>ve výši</w:t>
      </w:r>
      <w:r w:rsidR="007F2352" w:rsidRPr="008C4792">
        <w:rPr>
          <w:color w:val="000000"/>
          <w:lang w:val="cs-CZ"/>
        </w:rPr>
        <w:t xml:space="preserve"> </w:t>
      </w:r>
      <w:r w:rsidR="00D12F03" w:rsidRPr="008C4792">
        <w:rPr>
          <w:b/>
          <w:bCs/>
          <w:color w:val="000000"/>
          <w:lang w:val="cs-CZ"/>
        </w:rPr>
        <w:t>32</w:t>
      </w:r>
      <w:r w:rsidR="005B639A" w:rsidRPr="008C4792">
        <w:rPr>
          <w:b/>
          <w:bCs/>
          <w:color w:val="000000"/>
          <w:lang w:val="cs-CZ"/>
        </w:rPr>
        <w:t>0</w:t>
      </w:r>
      <w:r w:rsidR="00D12F03" w:rsidRPr="008C4792">
        <w:rPr>
          <w:b/>
          <w:bCs/>
          <w:color w:val="000000"/>
          <w:lang w:val="cs-CZ"/>
        </w:rPr>
        <w:t xml:space="preserve"> 580,-Kč</w:t>
      </w:r>
      <w:r w:rsidR="007068F5" w:rsidRPr="008C4792">
        <w:rPr>
          <w:b/>
          <w:bCs/>
          <w:color w:val="000000"/>
          <w:lang w:val="cs-CZ"/>
        </w:rPr>
        <w:t xml:space="preserve"> </w:t>
      </w:r>
      <w:r w:rsidR="007068F5" w:rsidRPr="008C4792">
        <w:rPr>
          <w:color w:val="000000"/>
          <w:lang w:val="cs-CZ"/>
        </w:rPr>
        <w:t>plus příslušné DPH</w:t>
      </w:r>
      <w:r w:rsidR="007F2352" w:rsidRPr="008C4792">
        <w:rPr>
          <w:color w:val="000000"/>
          <w:lang w:val="cs-CZ"/>
        </w:rPr>
        <w:t xml:space="preserve">, kdy </w:t>
      </w:r>
      <w:r w:rsidR="00D12F03" w:rsidRPr="008C4792">
        <w:rPr>
          <w:color w:val="000000"/>
          <w:lang w:val="cs-CZ"/>
        </w:rPr>
        <w:t xml:space="preserve">tato </w:t>
      </w:r>
      <w:r w:rsidR="007F2352" w:rsidRPr="008C4792">
        <w:rPr>
          <w:color w:val="000000"/>
          <w:lang w:val="cs-CZ"/>
        </w:rPr>
        <w:t>částka představuje nájemné</w:t>
      </w:r>
      <w:r w:rsidR="0087094A" w:rsidRPr="008C4792">
        <w:rPr>
          <w:color w:val="000000"/>
          <w:lang w:val="cs-CZ"/>
        </w:rPr>
        <w:t xml:space="preserve"> předmětu podnájmu</w:t>
      </w:r>
      <w:r w:rsidR="007F2352" w:rsidRPr="008C4792">
        <w:rPr>
          <w:color w:val="000000"/>
          <w:lang w:val="cs-CZ"/>
        </w:rPr>
        <w:t xml:space="preserve"> </w:t>
      </w:r>
      <w:r w:rsidR="00D12F03" w:rsidRPr="008C4792">
        <w:rPr>
          <w:color w:val="000000"/>
          <w:lang w:val="cs-CZ"/>
        </w:rPr>
        <w:t>a služby spojené s podnájmem.</w:t>
      </w:r>
    </w:p>
    <w:p w14:paraId="0911587D" w14:textId="77777777" w:rsidR="005B639A" w:rsidRPr="008C4792" w:rsidRDefault="005B639A">
      <w:pPr>
        <w:pBdr>
          <w:top w:val="nil"/>
          <w:left w:val="nil"/>
          <w:bottom w:val="nil"/>
          <w:right w:val="nil"/>
          <w:between w:val="nil"/>
        </w:pBdr>
        <w:spacing w:line="276" w:lineRule="auto"/>
        <w:jc w:val="both"/>
        <w:rPr>
          <w:color w:val="000000"/>
          <w:lang w:val="cs-CZ"/>
        </w:rPr>
      </w:pPr>
    </w:p>
    <w:p w14:paraId="1BEDCC42"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5.</w:t>
      </w:r>
      <w:r w:rsidR="00FB03C6" w:rsidRPr="008C4792">
        <w:rPr>
          <w:color w:val="000000"/>
          <w:lang w:val="cs-CZ"/>
        </w:rPr>
        <w:t>4</w:t>
      </w:r>
      <w:r w:rsidRPr="008C4792">
        <w:rPr>
          <w:color w:val="000000"/>
          <w:lang w:val="cs-CZ"/>
        </w:rPr>
        <w:t>.</w:t>
      </w:r>
    </w:p>
    <w:p w14:paraId="0ABDE91E" w14:textId="318CDF85" w:rsidR="004775F1" w:rsidRPr="008C4792" w:rsidRDefault="004775F1">
      <w:pPr>
        <w:pBdr>
          <w:top w:val="nil"/>
          <w:left w:val="nil"/>
          <w:bottom w:val="nil"/>
          <w:right w:val="nil"/>
          <w:between w:val="nil"/>
        </w:pBdr>
        <w:spacing w:line="276" w:lineRule="auto"/>
        <w:jc w:val="both"/>
        <w:rPr>
          <w:color w:val="000000"/>
          <w:lang w:val="cs-CZ"/>
        </w:rPr>
      </w:pPr>
      <w:r w:rsidRPr="008C4792">
        <w:rPr>
          <w:color w:val="000000"/>
          <w:lang w:val="cs-CZ"/>
        </w:rPr>
        <w:t>Nájemce se podle ust. § 56a odst. 3 zákona č. 235/2004 Sb. o dani z přidané hodnoty rozhodl, že podnájem předmětu podnájmu založený touto smlouvou podléhá DPH. Zdanitelné plnění ve smyslu zákona o DPH nastává k prvnímu dni příslušného kalendářního měsíce, za který se nájemné hradí. Podnájemce bere na vědomí, že Nájemce toto své rozhodnutí může kdykoliv změnit, a to jednostranným písemným oznámením doručeným Podnájemci.</w:t>
      </w:r>
    </w:p>
    <w:p w14:paraId="006CBF87" w14:textId="4C9EFF88"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5.5.</w:t>
      </w:r>
    </w:p>
    <w:p w14:paraId="66FC5DE1" w14:textId="609F3AE9"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 xml:space="preserve">Ocitne-li se Podnájemce v prodlení s úhradou nájemného, nebo s úhradou zálohy na služby poskytované v souvislosti s podnájmem, nebo s jejich </w:t>
      </w:r>
      <w:r w:rsidR="00D637A2" w:rsidRPr="008C4792">
        <w:rPr>
          <w:color w:val="000000"/>
          <w:lang w:val="cs-CZ"/>
        </w:rPr>
        <w:t>nedoplatkem, je</w:t>
      </w:r>
      <w:r w:rsidRPr="008C4792">
        <w:rPr>
          <w:color w:val="000000"/>
          <w:lang w:val="cs-CZ"/>
        </w:rPr>
        <w:t xml:space="preserve"> Podnájemce povinen uhradit Nájemci smluvní pokutu ve výši </w:t>
      </w:r>
      <w:r w:rsidR="00AC5FA1" w:rsidRPr="008C4792">
        <w:rPr>
          <w:color w:val="000000"/>
          <w:lang w:val="cs-CZ"/>
        </w:rPr>
        <w:t>0,1 %</w:t>
      </w:r>
      <w:r w:rsidRPr="008C4792">
        <w:rPr>
          <w:color w:val="000000"/>
          <w:lang w:val="cs-CZ"/>
        </w:rPr>
        <w:t xml:space="preserve"> z dlužné částky za každý den prodlení. </w:t>
      </w:r>
    </w:p>
    <w:p w14:paraId="7AAA77A6"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5.6.</w:t>
      </w:r>
    </w:p>
    <w:p w14:paraId="1FC55CDA" w14:textId="2B5EFED6" w:rsidR="00AD62F8" w:rsidRDefault="007F2352">
      <w:pPr>
        <w:pBdr>
          <w:top w:val="nil"/>
          <w:left w:val="nil"/>
          <w:bottom w:val="nil"/>
          <w:right w:val="nil"/>
          <w:between w:val="nil"/>
        </w:pBdr>
        <w:spacing w:line="276" w:lineRule="auto"/>
        <w:jc w:val="both"/>
        <w:rPr>
          <w:color w:val="000000"/>
          <w:lang w:val="cs-CZ"/>
        </w:rPr>
      </w:pPr>
      <w:r w:rsidRPr="008C4792">
        <w:rPr>
          <w:color w:val="000000"/>
          <w:lang w:val="cs-CZ"/>
        </w:rPr>
        <w:t xml:space="preserve">Aniž by tím bylo dotčeno právo Nájemce ukončit tuto smlouvu z dalších důvodů uvedených v občanském zákoníku, je Nájemce oprávněn od této smlouvy </w:t>
      </w:r>
      <w:r w:rsidR="00AC5FA1" w:rsidRPr="008C4792">
        <w:rPr>
          <w:color w:val="000000"/>
          <w:lang w:val="cs-CZ"/>
        </w:rPr>
        <w:t>odstoupit,</w:t>
      </w:r>
      <w:r w:rsidRPr="008C4792">
        <w:rPr>
          <w:color w:val="000000"/>
          <w:lang w:val="cs-CZ"/>
        </w:rPr>
        <w:t xml:space="preserve"> pokud Podnájemce neuhradí nájemné nebo zálohu na cenu za dodávku služeb způsobem a v termínech </w:t>
      </w:r>
      <w:r w:rsidR="00AC5FA1" w:rsidRPr="008C4792">
        <w:rPr>
          <w:color w:val="000000"/>
          <w:lang w:val="cs-CZ"/>
        </w:rPr>
        <w:t>uvedených v</w:t>
      </w:r>
      <w:r w:rsidRPr="008C4792">
        <w:rPr>
          <w:color w:val="000000"/>
          <w:lang w:val="cs-CZ"/>
        </w:rPr>
        <w:t xml:space="preserve"> bodu 5.3. této smlouvy.</w:t>
      </w:r>
    </w:p>
    <w:p w14:paraId="766330C1" w14:textId="56525439" w:rsidR="00AD62F8" w:rsidRDefault="00AD62F8">
      <w:pPr>
        <w:pBdr>
          <w:top w:val="nil"/>
          <w:left w:val="nil"/>
          <w:bottom w:val="nil"/>
          <w:right w:val="nil"/>
          <w:between w:val="nil"/>
        </w:pBdr>
        <w:spacing w:line="276" w:lineRule="auto"/>
        <w:jc w:val="both"/>
        <w:rPr>
          <w:color w:val="000000"/>
          <w:lang w:val="cs-CZ"/>
        </w:rPr>
      </w:pPr>
    </w:p>
    <w:p w14:paraId="2F75EF24" w14:textId="77777777" w:rsidR="00AD62F8" w:rsidRDefault="00AD62F8">
      <w:pPr>
        <w:pBdr>
          <w:top w:val="nil"/>
          <w:left w:val="nil"/>
          <w:bottom w:val="nil"/>
          <w:right w:val="nil"/>
          <w:between w:val="nil"/>
        </w:pBdr>
        <w:spacing w:line="276" w:lineRule="auto"/>
        <w:jc w:val="both"/>
        <w:rPr>
          <w:color w:val="000000"/>
          <w:lang w:val="cs-CZ"/>
        </w:rPr>
      </w:pPr>
    </w:p>
    <w:p w14:paraId="075138F2" w14:textId="086EDA9D"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lastRenderedPageBreak/>
        <w:t>5.7.</w:t>
      </w:r>
    </w:p>
    <w:p w14:paraId="45A1BA6D" w14:textId="5A640926" w:rsidR="004775F1"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 xml:space="preserve">Bude-li Podnájemce v prodlení více než 7 dní se zaplacením nájemného nebo záloh na cenu za dodávku služeb, jejichž splatnost je stanovena v bodu 5.3. této smlouvy, uhradí Podnájemce Nájemci jednorázovou smluvní pokutu ve výši </w:t>
      </w:r>
      <w:r w:rsidR="00AC5FA1" w:rsidRPr="008C4792">
        <w:rPr>
          <w:color w:val="000000"/>
          <w:lang w:val="cs-CZ"/>
        </w:rPr>
        <w:t>50.000, -</w:t>
      </w:r>
      <w:r w:rsidRPr="008C4792">
        <w:rPr>
          <w:color w:val="000000"/>
          <w:lang w:val="cs-CZ"/>
        </w:rPr>
        <w:t xml:space="preserve"> Kč, a to vedle smluvní pokuty sjednané v bodu 5.5. této smlouvy.</w:t>
      </w:r>
    </w:p>
    <w:p w14:paraId="3F05717B"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5.8.</w:t>
      </w:r>
    </w:p>
    <w:p w14:paraId="4EDF5945"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 xml:space="preserve">Ujednání o smluvních pokutách uvedená v bodech 5.5. a 5.7. této smlouvy nemají vliv na vznik nároku Nájemce na úhradu případně vzniklé újmy zaviněné Podnájemcem. </w:t>
      </w:r>
    </w:p>
    <w:p w14:paraId="697080E2" w14:textId="77777777" w:rsidR="000B1614" w:rsidRPr="008C4792" w:rsidRDefault="000B1614">
      <w:pPr>
        <w:pBdr>
          <w:top w:val="nil"/>
          <w:left w:val="nil"/>
          <w:bottom w:val="nil"/>
          <w:right w:val="nil"/>
          <w:between w:val="nil"/>
        </w:pBdr>
        <w:spacing w:line="276" w:lineRule="auto"/>
        <w:jc w:val="both"/>
        <w:rPr>
          <w:color w:val="000000"/>
          <w:lang w:val="cs-CZ"/>
        </w:rPr>
      </w:pPr>
    </w:p>
    <w:p w14:paraId="1C0D4F9F" w14:textId="77777777" w:rsidR="000B1614" w:rsidRPr="008C4792" w:rsidRDefault="000B1614">
      <w:pPr>
        <w:pBdr>
          <w:top w:val="nil"/>
          <w:left w:val="nil"/>
          <w:bottom w:val="nil"/>
          <w:right w:val="nil"/>
          <w:between w:val="nil"/>
        </w:pBdr>
        <w:spacing w:line="276" w:lineRule="auto"/>
        <w:jc w:val="both"/>
        <w:rPr>
          <w:color w:val="000000"/>
          <w:lang w:val="cs-CZ"/>
        </w:rPr>
      </w:pPr>
    </w:p>
    <w:p w14:paraId="45B4415B" w14:textId="77777777" w:rsidR="000B1614" w:rsidRPr="008C4792" w:rsidRDefault="007F2352">
      <w:pPr>
        <w:pBdr>
          <w:top w:val="nil"/>
          <w:left w:val="nil"/>
          <w:bottom w:val="nil"/>
          <w:right w:val="nil"/>
          <w:between w:val="nil"/>
        </w:pBdr>
        <w:spacing w:line="276" w:lineRule="auto"/>
        <w:jc w:val="center"/>
        <w:rPr>
          <w:b/>
          <w:color w:val="000000"/>
          <w:lang w:val="cs-CZ"/>
        </w:rPr>
      </w:pPr>
      <w:r w:rsidRPr="008C4792">
        <w:rPr>
          <w:color w:val="000000"/>
          <w:lang w:val="cs-CZ"/>
        </w:rPr>
        <w:t xml:space="preserve"> </w:t>
      </w:r>
      <w:r w:rsidRPr="008C4792">
        <w:rPr>
          <w:b/>
          <w:color w:val="000000"/>
          <w:lang w:val="cs-CZ"/>
        </w:rPr>
        <w:t>VI.</w:t>
      </w:r>
    </w:p>
    <w:p w14:paraId="2F3C1B8C" w14:textId="77777777" w:rsidR="000B1614" w:rsidRPr="008C4792" w:rsidRDefault="007F2352">
      <w:pPr>
        <w:pBdr>
          <w:top w:val="nil"/>
          <w:left w:val="nil"/>
          <w:bottom w:val="nil"/>
          <w:right w:val="nil"/>
          <w:between w:val="nil"/>
        </w:pBdr>
        <w:spacing w:line="276" w:lineRule="auto"/>
        <w:jc w:val="center"/>
        <w:rPr>
          <w:b/>
          <w:color w:val="000000"/>
          <w:lang w:val="cs-CZ"/>
        </w:rPr>
      </w:pPr>
      <w:r w:rsidRPr="008C4792">
        <w:rPr>
          <w:b/>
          <w:color w:val="000000"/>
          <w:lang w:val="cs-CZ"/>
        </w:rPr>
        <w:t>Práva a povinnosti smluvních stran</w:t>
      </w:r>
    </w:p>
    <w:p w14:paraId="2FF99B62" w14:textId="77777777" w:rsidR="00F83B1A" w:rsidRPr="008C4792" w:rsidRDefault="00F83B1A" w:rsidP="00DC1669">
      <w:pPr>
        <w:pBdr>
          <w:top w:val="nil"/>
          <w:left w:val="nil"/>
          <w:bottom w:val="nil"/>
          <w:right w:val="nil"/>
          <w:between w:val="nil"/>
        </w:pBdr>
        <w:spacing w:line="276" w:lineRule="auto"/>
        <w:rPr>
          <w:color w:val="000000"/>
          <w:lang w:val="cs-CZ"/>
        </w:rPr>
      </w:pPr>
      <w:r w:rsidRPr="008C4792">
        <w:rPr>
          <w:color w:val="000000"/>
          <w:lang w:val="cs-CZ"/>
        </w:rPr>
        <w:t>6.1.</w:t>
      </w:r>
    </w:p>
    <w:p w14:paraId="15CACA0F" w14:textId="1EB15B02" w:rsidR="00F45AC5" w:rsidRPr="008C4792" w:rsidRDefault="00F83B1A" w:rsidP="00DC1669">
      <w:pPr>
        <w:jc w:val="both"/>
        <w:rPr>
          <w:i/>
          <w:iCs/>
          <w:lang w:val="cs-CZ"/>
        </w:rPr>
      </w:pPr>
      <w:r w:rsidRPr="008C4792">
        <w:rPr>
          <w:lang w:val="cs-CZ"/>
        </w:rPr>
        <w:t>Nájemce se zavazuje předat předmět smlouvy Podnájemci prost</w:t>
      </w:r>
      <w:r w:rsidR="00F45AC5" w:rsidRPr="008C4792">
        <w:rPr>
          <w:lang w:val="cs-CZ"/>
        </w:rPr>
        <w:t>ý</w:t>
      </w:r>
      <w:r w:rsidRPr="008C4792">
        <w:rPr>
          <w:lang w:val="cs-CZ"/>
        </w:rPr>
        <w:t xml:space="preserve"> </w:t>
      </w:r>
      <w:r w:rsidR="00D637A2" w:rsidRPr="008C4792">
        <w:rPr>
          <w:lang w:val="cs-CZ"/>
        </w:rPr>
        <w:t xml:space="preserve">bez </w:t>
      </w:r>
      <w:r w:rsidRPr="008C4792">
        <w:rPr>
          <w:lang w:val="cs-CZ"/>
        </w:rPr>
        <w:t xml:space="preserve">všech reklam tzv. </w:t>
      </w:r>
      <w:r w:rsidR="00F45AC5" w:rsidRPr="008C4792">
        <w:rPr>
          <w:lang w:val="cs-CZ"/>
        </w:rPr>
        <w:t>c</w:t>
      </w:r>
      <w:r w:rsidRPr="008C4792">
        <w:rPr>
          <w:lang w:val="cs-CZ"/>
        </w:rPr>
        <w:t xml:space="preserve">lean venue. </w:t>
      </w:r>
      <w:r w:rsidR="00344E7A" w:rsidRPr="008C4792">
        <w:rPr>
          <w:lang w:val="cs-CZ"/>
        </w:rPr>
        <w:t>Po dobu trvání Akce je Nájemce povinen zajistit, aby žádné třetí osoby žádným způsobem nenarušovaly reklamní exkluzivitu Podnájemce a jeho smluvních partnerů, tj. Nájemce ani žádné třetí osoby nesmí bez souhlasu Podnájemce po dobu užívání předmětu nájmu provádět, umísťovat, zajišťovat, využívat a/nebo uskutečňovat jakoukoli reklamu uvnitř předmětu této smlouvy</w:t>
      </w:r>
      <w:r w:rsidR="00F45AC5" w:rsidRPr="008C4792">
        <w:rPr>
          <w:lang w:val="cs-CZ"/>
        </w:rPr>
        <w:t xml:space="preserve">. Podnájemce se </w:t>
      </w:r>
      <w:r w:rsidR="00D637A2" w:rsidRPr="008C4792">
        <w:rPr>
          <w:lang w:val="cs-CZ"/>
        </w:rPr>
        <w:t xml:space="preserve">zavazuje </w:t>
      </w:r>
      <w:r w:rsidR="00D637A2" w:rsidRPr="00AD62F8">
        <w:rPr>
          <w:lang w:val="cs-CZ"/>
        </w:rPr>
        <w:t>zajistit</w:t>
      </w:r>
      <w:r w:rsidR="00F45AC5" w:rsidRPr="00AD62F8">
        <w:rPr>
          <w:lang w:val="cs-CZ"/>
        </w:rPr>
        <w:t xml:space="preserve">, že po dobu Akce nebudou v blízkém okolí Arény instalovány žádné dočasné reklamy, které jsou v rozporu s reklamními zájmy partnerů Pořadatele (seznam partnerů Pořadatele jsou uvedeny v příloze č. </w:t>
      </w:r>
      <w:r w:rsidR="002A6899" w:rsidRPr="00AD62F8">
        <w:rPr>
          <w:lang w:val="cs-CZ"/>
        </w:rPr>
        <w:t>3</w:t>
      </w:r>
      <w:r w:rsidR="00F45AC5" w:rsidRPr="00AD62F8">
        <w:rPr>
          <w:lang w:val="cs-CZ"/>
        </w:rPr>
        <w:t xml:space="preserve"> této smlouvy</w:t>
      </w:r>
      <w:r w:rsidR="00FB03C6" w:rsidRPr="00AD62F8">
        <w:rPr>
          <w:lang w:val="cs-CZ"/>
        </w:rPr>
        <w:t>.</w:t>
      </w:r>
      <w:r w:rsidR="00F45AC5" w:rsidRPr="00AD62F8">
        <w:rPr>
          <w:lang w:val="cs-CZ"/>
        </w:rPr>
        <w:t>“</w:t>
      </w:r>
    </w:p>
    <w:p w14:paraId="30637F97" w14:textId="77777777" w:rsidR="00F83B1A" w:rsidRPr="008C4792" w:rsidRDefault="00F83B1A" w:rsidP="00DC1669">
      <w:pPr>
        <w:pBdr>
          <w:top w:val="nil"/>
          <w:left w:val="nil"/>
          <w:bottom w:val="nil"/>
          <w:right w:val="nil"/>
          <w:between w:val="nil"/>
        </w:pBdr>
        <w:spacing w:line="276" w:lineRule="auto"/>
        <w:jc w:val="both"/>
        <w:rPr>
          <w:lang w:val="cs-CZ"/>
        </w:rPr>
      </w:pPr>
      <w:r w:rsidRPr="008C4792">
        <w:rPr>
          <w:lang w:val="cs-CZ"/>
        </w:rPr>
        <w:t>6.2.</w:t>
      </w:r>
    </w:p>
    <w:p w14:paraId="742296E0" w14:textId="77777777" w:rsidR="00F83B1A" w:rsidRPr="008C4792" w:rsidRDefault="00F83B1A" w:rsidP="00DC1669">
      <w:pPr>
        <w:shd w:val="clear" w:color="auto" w:fill="FFFFFF"/>
        <w:jc w:val="both"/>
        <w:rPr>
          <w:color w:val="C00000"/>
          <w:lang w:val="cs-CZ"/>
        </w:rPr>
      </w:pPr>
      <w:r w:rsidRPr="008C4792">
        <w:rPr>
          <w:lang w:val="cs-CZ"/>
        </w:rPr>
        <w:t xml:space="preserve">Nájemce se zavazuje k dodržování exkluzivní výtoče a prodeji produktů partnerů Podnájemce, zejména z oboru pivovarnictví a prodeje nealkoholických nápojů, a to ve všech prostorách, jež jsou předmětem nájmu a v jeho nejbližším okolí v případě, že Podnájemce takového partnera oznámí Nájemci nejpozději 30 dnů před zahájením Akce. </w:t>
      </w:r>
    </w:p>
    <w:p w14:paraId="6E02F31A" w14:textId="77777777" w:rsidR="000B1614" w:rsidRPr="008C4792" w:rsidRDefault="007F2352">
      <w:pPr>
        <w:pBdr>
          <w:top w:val="nil"/>
          <w:left w:val="nil"/>
          <w:bottom w:val="nil"/>
          <w:right w:val="nil"/>
          <w:between w:val="nil"/>
        </w:pBdr>
        <w:spacing w:line="276" w:lineRule="auto"/>
        <w:rPr>
          <w:color w:val="000000"/>
          <w:lang w:val="cs-CZ"/>
        </w:rPr>
      </w:pPr>
      <w:r w:rsidRPr="008C4792">
        <w:rPr>
          <w:color w:val="000000"/>
          <w:lang w:val="cs-CZ"/>
        </w:rPr>
        <w:t>6.</w:t>
      </w:r>
      <w:r w:rsidR="00FB03C6" w:rsidRPr="008C4792">
        <w:rPr>
          <w:color w:val="000000"/>
          <w:lang w:val="cs-CZ"/>
        </w:rPr>
        <w:t>3</w:t>
      </w:r>
      <w:r w:rsidRPr="008C4792">
        <w:rPr>
          <w:color w:val="000000"/>
          <w:lang w:val="cs-CZ"/>
        </w:rPr>
        <w:t>.</w:t>
      </w:r>
    </w:p>
    <w:p w14:paraId="023523A9"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Nájemce je povinen zajistit řádný a nerušený výkon nájemních práv Podnájemce dle této smlouvy, a to po celou dobu trvání podnájemního vztahu dle této smlouvy.</w:t>
      </w:r>
    </w:p>
    <w:p w14:paraId="4BA5BD92"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6.</w:t>
      </w:r>
      <w:r w:rsidR="00FB03C6" w:rsidRPr="008C4792">
        <w:rPr>
          <w:color w:val="000000"/>
          <w:lang w:val="cs-CZ"/>
        </w:rPr>
        <w:t>4</w:t>
      </w:r>
      <w:r w:rsidRPr="008C4792">
        <w:rPr>
          <w:color w:val="000000"/>
          <w:lang w:val="cs-CZ"/>
        </w:rPr>
        <w:t>.</w:t>
      </w:r>
    </w:p>
    <w:p w14:paraId="30666634" w14:textId="700322AD"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 xml:space="preserve">Nájemce není odpovědný Podnájemci za dočasné přerušení dodávky el.energie, plynu, vody či poruchy </w:t>
      </w:r>
      <w:r w:rsidR="00AC5FA1" w:rsidRPr="008C4792">
        <w:rPr>
          <w:color w:val="000000"/>
          <w:lang w:val="cs-CZ"/>
        </w:rPr>
        <w:t>kanalizace</w:t>
      </w:r>
      <w:r w:rsidRPr="008C4792">
        <w:rPr>
          <w:color w:val="000000"/>
          <w:lang w:val="cs-CZ"/>
        </w:rPr>
        <w:t xml:space="preserve"> vzniklé mimo jeho zavinění.</w:t>
      </w:r>
    </w:p>
    <w:p w14:paraId="636BB367"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6</w:t>
      </w:r>
      <w:r w:rsidR="00FB03C6" w:rsidRPr="008C4792">
        <w:rPr>
          <w:color w:val="000000"/>
          <w:lang w:val="cs-CZ"/>
        </w:rPr>
        <w:t>.5</w:t>
      </w:r>
      <w:r w:rsidRPr="008C4792">
        <w:rPr>
          <w:color w:val="000000"/>
          <w:lang w:val="cs-CZ"/>
        </w:rPr>
        <w:t xml:space="preserve">. </w:t>
      </w:r>
    </w:p>
    <w:p w14:paraId="35CE6071"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 xml:space="preserve">Podnájemce je povinen předmět podnájmu užívat výlučně v souladu s touto smlouvou, zákonem a dalšími právními předpisy a dobrými mravy, dále se jej zavazuje užívat šetrně tak, aby užíváním nebyl narušen jeho stavebně technický stav a nedocházelo k nadměrnému opotřebení. Podnájemce je povinen při užívání předmětu podnájmu dbát všech platných bezpečnostních, protipožárních, hygienických, technických a dalších norem, nařízení ČOI, apod. Podnájemce se dále zavazuje, že v předmětu podnájmu nebude skladovat nebezpečné hořlaviny a chemikálie, a že zde nebude instalovat stroje a zařízeni způsobující nadměrný hluk, otřesy a zápach.                                                                                      </w:t>
      </w:r>
    </w:p>
    <w:p w14:paraId="4956A9B7"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6.</w:t>
      </w:r>
      <w:r w:rsidR="00FB03C6" w:rsidRPr="008C4792">
        <w:rPr>
          <w:color w:val="000000"/>
          <w:lang w:val="cs-CZ"/>
        </w:rPr>
        <w:t>6</w:t>
      </w:r>
      <w:r w:rsidRPr="008C4792">
        <w:rPr>
          <w:color w:val="000000"/>
          <w:lang w:val="cs-CZ"/>
        </w:rPr>
        <w:t>.</w:t>
      </w:r>
    </w:p>
    <w:p w14:paraId="1CB9A314"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 xml:space="preserve">Podnájemce odpovídá Nájemci za všechny škody, které vzniknou na předmětu podnájmu nebo na budově Hlavní haly, jeho provozní činností nebo mají původ ve věcech Podnájemcem vnesených nebo byly způsobeny Podnájemcem, jeho zaměstnanci či třetími osobami majícími </w:t>
      </w:r>
      <w:r w:rsidRPr="008C4792">
        <w:rPr>
          <w:color w:val="000000"/>
          <w:lang w:val="cs-CZ"/>
        </w:rPr>
        <w:lastRenderedPageBreak/>
        <w:t xml:space="preserve">obchodní nebo obdobný vztah k Podnájemci, jako např. zákazníky, dodavateli, řemeslníky, apod. V případě ztráty některé části vybavení předmětu podnájmu v době trvání podnájmu je Podnájemce povinen uhradit hodnotu ztracené či odcizené věci. </w:t>
      </w:r>
    </w:p>
    <w:p w14:paraId="2049A8CD" w14:textId="6879B718" w:rsidR="004775F1"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 xml:space="preserve">Tím není dotčena jakákoliv jiná odpovědnost Podnájemce za škodu, vyplývající z obecně závazných právních předpisů. </w:t>
      </w:r>
    </w:p>
    <w:p w14:paraId="01041A4A"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6.</w:t>
      </w:r>
      <w:r w:rsidR="00FB03C6" w:rsidRPr="008C4792">
        <w:rPr>
          <w:color w:val="000000"/>
          <w:lang w:val="cs-CZ"/>
        </w:rPr>
        <w:t>7</w:t>
      </w:r>
      <w:r w:rsidRPr="008C4792">
        <w:rPr>
          <w:color w:val="000000"/>
          <w:lang w:val="cs-CZ"/>
        </w:rPr>
        <w:t>.</w:t>
      </w:r>
    </w:p>
    <w:p w14:paraId="15712DE6"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 xml:space="preserve">Podnájemce je povinen </w:t>
      </w:r>
      <w:bookmarkStart w:id="3" w:name="_Hlk159418244"/>
      <w:r w:rsidRPr="008C4792">
        <w:rPr>
          <w:color w:val="000000"/>
          <w:lang w:val="cs-CZ"/>
        </w:rPr>
        <w:t xml:space="preserve">dodržovat obecné požadavky vyplývající z odpovědnosti za požární ochranu předmětu podnájmu na základě Zákona č.133/1985 Sb. o požární ochraně, tak na základě Požární poplachové směrnice KV Areny, a dle Provozního řádu KV Areny.  Podnájemce je současně povinen zajistit, aby výše tyto požadavky dodržovali i zaměstnanci, spolupracující osoby a zákazníci Podnájemce. </w:t>
      </w:r>
      <w:bookmarkEnd w:id="3"/>
      <w:r w:rsidRPr="008C4792">
        <w:rPr>
          <w:color w:val="000000"/>
          <w:lang w:val="cs-CZ"/>
        </w:rPr>
        <w:t>Podnájemce současně prohlašuje, že všechny výše uvedené řády a směrnice si pečlivě prostudoval na webových stránkách Nájemce před podpisem této smlouvy.</w:t>
      </w:r>
    </w:p>
    <w:p w14:paraId="31FAA00E"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6.</w:t>
      </w:r>
      <w:r w:rsidR="00FB03C6" w:rsidRPr="008C4792">
        <w:rPr>
          <w:color w:val="000000"/>
          <w:lang w:val="cs-CZ"/>
        </w:rPr>
        <w:t>8</w:t>
      </w:r>
      <w:r w:rsidRPr="008C4792">
        <w:rPr>
          <w:color w:val="000000"/>
          <w:lang w:val="cs-CZ"/>
        </w:rPr>
        <w:t>.</w:t>
      </w:r>
    </w:p>
    <w:p w14:paraId="76DB13B5"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Podnájemce je oprávněn přenechat předmět podnájmu nebo jeho část jinému uživateli (podnájemci) pouze po předchozím písemném souhlasu Nájemce.</w:t>
      </w:r>
    </w:p>
    <w:p w14:paraId="4D900E69"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6.</w:t>
      </w:r>
      <w:r w:rsidR="00FB03C6" w:rsidRPr="008C4792">
        <w:rPr>
          <w:color w:val="000000"/>
          <w:lang w:val="cs-CZ"/>
        </w:rPr>
        <w:t>9</w:t>
      </w:r>
      <w:r w:rsidRPr="008C4792">
        <w:rPr>
          <w:color w:val="000000"/>
          <w:lang w:val="cs-CZ"/>
        </w:rPr>
        <w:t>.</w:t>
      </w:r>
    </w:p>
    <w:p w14:paraId="2A85B9EC"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 xml:space="preserve">Podnájemce je oprávněn v souladu s obecně platnými právními předpisy umístit na vnější straně příslušné části pláště budovy Hlavní haly, či uvnitř Hlavní haly své firemní označení či jakékoliv jiné informační zařízení, pouze po předchozím písemném souhlasu Nájemce, které bude obsahovat podobu tohoto označení, místo a způsob jeho umístění a dále jeho velikost. </w:t>
      </w:r>
    </w:p>
    <w:p w14:paraId="673A5C29"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6.</w:t>
      </w:r>
      <w:r w:rsidR="00FB03C6" w:rsidRPr="008C4792">
        <w:rPr>
          <w:color w:val="000000"/>
          <w:lang w:val="cs-CZ"/>
        </w:rPr>
        <w:t>10</w:t>
      </w:r>
      <w:r w:rsidRPr="008C4792">
        <w:rPr>
          <w:color w:val="000000"/>
          <w:lang w:val="cs-CZ"/>
        </w:rPr>
        <w:t>.</w:t>
      </w:r>
    </w:p>
    <w:p w14:paraId="44EE9166" w14:textId="77777777" w:rsidR="000B1614" w:rsidRPr="008C4792" w:rsidRDefault="007F2352">
      <w:pPr>
        <w:pBdr>
          <w:top w:val="nil"/>
          <w:left w:val="nil"/>
          <w:bottom w:val="nil"/>
          <w:right w:val="nil"/>
          <w:between w:val="nil"/>
        </w:pBdr>
        <w:spacing w:line="276" w:lineRule="auto"/>
        <w:jc w:val="both"/>
        <w:rPr>
          <w:strike/>
          <w:color w:val="000000"/>
          <w:lang w:val="cs-CZ"/>
        </w:rPr>
      </w:pPr>
      <w:bookmarkStart w:id="4" w:name="_Hlk159418297"/>
      <w:r w:rsidRPr="008C4792">
        <w:rPr>
          <w:color w:val="000000"/>
          <w:lang w:val="cs-CZ"/>
        </w:rPr>
        <w:t>Podnájemce je povinen zajistit, aby ze strany jeho zaměstnanců, spolupracujících osob i zákazníků byl předmět podnájmu udržován jako nekuřácký prostor.</w:t>
      </w:r>
    </w:p>
    <w:bookmarkEnd w:id="4"/>
    <w:p w14:paraId="0F4CBD3D"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6.</w:t>
      </w:r>
      <w:r w:rsidR="00FB03C6" w:rsidRPr="008C4792">
        <w:rPr>
          <w:color w:val="000000"/>
          <w:lang w:val="cs-CZ"/>
        </w:rPr>
        <w:t>11</w:t>
      </w:r>
      <w:r w:rsidRPr="008C4792">
        <w:rPr>
          <w:color w:val="000000"/>
          <w:lang w:val="cs-CZ"/>
        </w:rPr>
        <w:t>.</w:t>
      </w:r>
    </w:p>
    <w:p w14:paraId="0E049612" w14:textId="77777777" w:rsidR="000B1614" w:rsidRPr="008C4792" w:rsidRDefault="007F2352">
      <w:pPr>
        <w:pBdr>
          <w:top w:val="nil"/>
          <w:left w:val="nil"/>
          <w:bottom w:val="nil"/>
          <w:right w:val="nil"/>
          <w:between w:val="nil"/>
        </w:pBdr>
        <w:spacing w:line="276" w:lineRule="auto"/>
        <w:jc w:val="both"/>
        <w:rPr>
          <w:lang w:val="cs-CZ"/>
        </w:rPr>
      </w:pPr>
      <w:r w:rsidRPr="008C4792">
        <w:rPr>
          <w:color w:val="000000"/>
          <w:lang w:val="cs-CZ"/>
        </w:rPr>
        <w:t>Nájemce a Podnájemce se výslovně dohodli, že Podnájemce po skončení podnájmu nemá právo na náhradu za převzetí zákaznické základny ve smyslu ust. § 2315 občanského zákoníku.</w:t>
      </w:r>
    </w:p>
    <w:p w14:paraId="60FDD9E6" w14:textId="77777777" w:rsidR="000B1614" w:rsidRPr="008C4792" w:rsidRDefault="007F2352">
      <w:pPr>
        <w:spacing w:line="276" w:lineRule="auto"/>
        <w:jc w:val="both"/>
        <w:rPr>
          <w:lang w:val="cs-CZ"/>
        </w:rPr>
      </w:pPr>
      <w:r w:rsidRPr="008C4792">
        <w:rPr>
          <w:lang w:val="cs-CZ"/>
        </w:rPr>
        <w:t>6.1</w:t>
      </w:r>
      <w:r w:rsidR="00FB03C6" w:rsidRPr="008C4792">
        <w:rPr>
          <w:lang w:val="cs-CZ"/>
        </w:rPr>
        <w:t>2</w:t>
      </w:r>
      <w:r w:rsidRPr="008C4792">
        <w:rPr>
          <w:lang w:val="cs-CZ"/>
        </w:rPr>
        <w:t>.</w:t>
      </w:r>
    </w:p>
    <w:p w14:paraId="059D3096" w14:textId="77777777" w:rsidR="000B1614" w:rsidRPr="008C4792" w:rsidRDefault="007F2352">
      <w:pPr>
        <w:spacing w:line="276" w:lineRule="auto"/>
        <w:jc w:val="both"/>
        <w:rPr>
          <w:lang w:val="cs-CZ"/>
        </w:rPr>
      </w:pPr>
      <w:bookmarkStart w:id="5" w:name="_Hlk159418404"/>
      <w:r w:rsidRPr="008C4792">
        <w:rPr>
          <w:lang w:val="cs-CZ"/>
        </w:rPr>
        <w:t xml:space="preserve">Podnájemce je při užívání předmětu podnájmu povinen dodržovat všechny povinnosti stanovené Provozním řádem KV Areny a Požární poplachovou směrnicí KV Areny. Podnájemce je současně povinen učinit veškerá objektivně požadovatelná opatření, aby výše uvedené řády dodržovali i zaměstnanci a zákazníci Podnájemce a třetí osoby vstupující do předmětu podnájmu, a pokud tak nečiní, aby neprodleně provedl nápravu, popř. o porušování kteréhokoliv ustanovení výše uvedených řádů informoval zodpovědného pracovníka Nájemce. Podnájemce současně prohlašuje, že všechny výše uvedené řády a směrnice si pečlivě prostudoval na webových stránkách Nájemce před podpisem této smlouvy. </w:t>
      </w:r>
    </w:p>
    <w:bookmarkEnd w:id="5"/>
    <w:p w14:paraId="7A5DB0C6" w14:textId="77777777" w:rsidR="000B1614" w:rsidRPr="008C4792" w:rsidRDefault="007F2352">
      <w:pPr>
        <w:spacing w:line="276" w:lineRule="auto"/>
        <w:jc w:val="both"/>
        <w:rPr>
          <w:lang w:val="cs-CZ"/>
        </w:rPr>
      </w:pPr>
      <w:r w:rsidRPr="008C4792">
        <w:rPr>
          <w:lang w:val="cs-CZ"/>
        </w:rPr>
        <w:t>6.1</w:t>
      </w:r>
      <w:r w:rsidR="00FB03C6" w:rsidRPr="008C4792">
        <w:rPr>
          <w:lang w:val="cs-CZ"/>
        </w:rPr>
        <w:t>3</w:t>
      </w:r>
      <w:r w:rsidRPr="008C4792">
        <w:rPr>
          <w:lang w:val="cs-CZ"/>
        </w:rPr>
        <w:t>.</w:t>
      </w:r>
    </w:p>
    <w:p w14:paraId="7753844D" w14:textId="7F92A69B" w:rsidR="000B1614" w:rsidRPr="008C4792" w:rsidRDefault="007F2352">
      <w:pPr>
        <w:spacing w:line="276" w:lineRule="auto"/>
        <w:jc w:val="both"/>
        <w:rPr>
          <w:lang w:val="cs-CZ"/>
        </w:rPr>
      </w:pPr>
      <w:r w:rsidRPr="008C4792">
        <w:rPr>
          <w:lang w:val="cs-CZ"/>
        </w:rPr>
        <w:t xml:space="preserve">S ohledem na odbavovací systém vstupenek umístěný v KV Areně, a z něj vyplývajících smluvních povinností Nájemce, se Podnájemce zavazuje zajistit, aby při prodeji lístků na Akci bylo minimálně </w:t>
      </w:r>
      <w:r w:rsidR="00AC5FA1" w:rsidRPr="008C4792">
        <w:rPr>
          <w:lang w:val="cs-CZ"/>
        </w:rPr>
        <w:t>30 %</w:t>
      </w:r>
      <w:r w:rsidRPr="008C4792">
        <w:rPr>
          <w:lang w:val="cs-CZ"/>
        </w:rPr>
        <w:t xml:space="preserve"> z kapacity hlediště (tj. minimálně 30% z počtu vstupenek každé cenové kategorie), prodáváno prostřednictvím systému Ticketportal provozovaný společností IRSnet CZ s.r.o. (</w:t>
      </w:r>
      <w:hyperlink r:id="rId9">
        <w:r w:rsidRPr="008C4792">
          <w:rPr>
            <w:u w:val="single"/>
            <w:lang w:val="cs-CZ"/>
          </w:rPr>
          <w:t>www.ticketportal.cz</w:t>
        </w:r>
      </w:hyperlink>
      <w:r w:rsidRPr="008C4792">
        <w:rPr>
          <w:lang w:val="cs-CZ"/>
        </w:rPr>
        <w:t>). V případě nedodržení tohoto závazku se Podnájemce zavazuje uhradit veškerou újmu vzniklou Nájemci z důvodu porušení v tomto bodu uvedené povinnosti.</w:t>
      </w:r>
    </w:p>
    <w:p w14:paraId="5A077F39" w14:textId="77777777" w:rsidR="000B1614" w:rsidRPr="008C4792" w:rsidRDefault="007F2352">
      <w:pPr>
        <w:spacing w:line="276" w:lineRule="auto"/>
        <w:jc w:val="both"/>
        <w:rPr>
          <w:lang w:val="cs-CZ"/>
        </w:rPr>
      </w:pPr>
      <w:r w:rsidRPr="008C4792">
        <w:rPr>
          <w:lang w:val="cs-CZ"/>
        </w:rPr>
        <w:t>6.1</w:t>
      </w:r>
      <w:r w:rsidR="00FB03C6" w:rsidRPr="008C4792">
        <w:rPr>
          <w:lang w:val="cs-CZ"/>
        </w:rPr>
        <w:t>4</w:t>
      </w:r>
      <w:r w:rsidRPr="008C4792">
        <w:rPr>
          <w:lang w:val="cs-CZ"/>
        </w:rPr>
        <w:t>.</w:t>
      </w:r>
    </w:p>
    <w:p w14:paraId="11B8D77B" w14:textId="6200F20A" w:rsidR="003B2F83" w:rsidRPr="008C4792" w:rsidRDefault="00A77203" w:rsidP="00A77203">
      <w:pPr>
        <w:spacing w:line="276" w:lineRule="auto"/>
        <w:jc w:val="both"/>
        <w:rPr>
          <w:lang w:val="cs-CZ"/>
        </w:rPr>
      </w:pPr>
      <w:r w:rsidRPr="008C4792">
        <w:rPr>
          <w:lang w:val="cs-CZ"/>
        </w:rPr>
        <w:lastRenderedPageBreak/>
        <w:t>Nájemce garantuje Podnájemci správný chod odbavovacího sytému vstupenek (turniketů) pro vstup diváků do haly pouze v případě, prodává-li Podnájemce vstupenky výhradně prostřednictvím systému Ticketportal. Prodává-li Podnájemce vstupenky i přes další ticketingové společnosti, musí si připravit vlastní zařízení na odbavování vstupenek na danou Akci.</w:t>
      </w:r>
    </w:p>
    <w:p w14:paraId="1A4D818C" w14:textId="77777777" w:rsidR="000B1614" w:rsidRPr="008C4792" w:rsidRDefault="007F2352">
      <w:pPr>
        <w:spacing w:line="276" w:lineRule="auto"/>
        <w:jc w:val="both"/>
        <w:rPr>
          <w:lang w:val="cs-CZ"/>
        </w:rPr>
      </w:pPr>
      <w:r w:rsidRPr="008C4792">
        <w:rPr>
          <w:lang w:val="cs-CZ"/>
        </w:rPr>
        <w:t>6.1</w:t>
      </w:r>
      <w:r w:rsidR="00FB03C6" w:rsidRPr="008C4792">
        <w:rPr>
          <w:lang w:val="cs-CZ"/>
        </w:rPr>
        <w:t>5</w:t>
      </w:r>
      <w:r w:rsidRPr="008C4792">
        <w:rPr>
          <w:lang w:val="cs-CZ"/>
        </w:rPr>
        <w:t>.</w:t>
      </w:r>
    </w:p>
    <w:p w14:paraId="186E83CF" w14:textId="5771EF9E" w:rsidR="000B1614" w:rsidRPr="008C4792" w:rsidRDefault="00A77203">
      <w:pPr>
        <w:spacing w:line="276" w:lineRule="auto"/>
        <w:jc w:val="both"/>
        <w:rPr>
          <w:b/>
          <w:bCs/>
          <w:lang w:val="cs-CZ"/>
        </w:rPr>
      </w:pPr>
      <w:r w:rsidRPr="008C4792">
        <w:rPr>
          <w:b/>
          <w:bCs/>
          <w:lang w:val="cs-CZ"/>
        </w:rPr>
        <w:t xml:space="preserve">Podnájemce se zavazuje k dohodě s firmou MBP GASTRO s.r.o. na organizaci a prodeji jídla i nápojů při Akci tak, aby byly naplněny podmínky podnájemní smlouvy mezi KV Arenou, </w:t>
      </w:r>
      <w:r w:rsidR="00AC5FA1" w:rsidRPr="008C4792">
        <w:rPr>
          <w:b/>
          <w:bCs/>
          <w:lang w:val="cs-CZ"/>
        </w:rPr>
        <w:t>s.r.o.</w:t>
      </w:r>
      <w:r w:rsidRPr="008C4792">
        <w:rPr>
          <w:b/>
          <w:bCs/>
          <w:lang w:val="cs-CZ"/>
        </w:rPr>
        <w:t xml:space="preserve"> a MBP GASTRO s.r.o.</w:t>
      </w:r>
    </w:p>
    <w:p w14:paraId="490266D3" w14:textId="7CFADFFD" w:rsidR="003B2F83" w:rsidRPr="008C4792" w:rsidRDefault="003B2F83">
      <w:pPr>
        <w:spacing w:line="276" w:lineRule="auto"/>
        <w:jc w:val="both"/>
        <w:rPr>
          <w:lang w:val="cs-CZ"/>
        </w:rPr>
      </w:pPr>
      <w:r w:rsidRPr="00896B16">
        <w:rPr>
          <w:lang w:val="cs-CZ"/>
        </w:rPr>
        <w:t>6.16</w:t>
      </w:r>
    </w:p>
    <w:p w14:paraId="528E19BC" w14:textId="7870CAE6" w:rsidR="00B46DC8" w:rsidRPr="008C4792" w:rsidRDefault="00D75A9C">
      <w:pPr>
        <w:spacing w:line="276" w:lineRule="auto"/>
        <w:jc w:val="both"/>
        <w:rPr>
          <w:lang w:val="cs-CZ"/>
        </w:rPr>
      </w:pPr>
      <w:r w:rsidRPr="008C4792">
        <w:rPr>
          <w:lang w:val="cs-CZ"/>
        </w:rPr>
        <w:t>Podnájemce poskytne Nájemci celkem 155 volných vstupenek z nichž 125 bude rozděleno mezi skyboxy 4, 5, 6, 7, 9, 13, 19, 20, 21, 24 dle kapacity jednotlivých skyboxů a 30 bude poskytnuto do hlediš</w:t>
      </w:r>
      <w:r w:rsidR="004127E4">
        <w:rPr>
          <w:lang w:val="cs-CZ"/>
        </w:rPr>
        <w:t>ě pro klubu HCEKV za zajištění služby praní a propagaci akce.</w:t>
      </w:r>
    </w:p>
    <w:p w14:paraId="14A85853" w14:textId="733D1D89" w:rsidR="00D75A9C" w:rsidRPr="008C4792" w:rsidRDefault="00D75A9C">
      <w:pPr>
        <w:spacing w:line="276" w:lineRule="auto"/>
        <w:jc w:val="both"/>
        <w:rPr>
          <w:lang w:val="cs-CZ"/>
        </w:rPr>
      </w:pPr>
      <w:r w:rsidRPr="008C4792">
        <w:rPr>
          <w:lang w:val="cs-CZ"/>
        </w:rPr>
        <w:t>6.17</w:t>
      </w:r>
    </w:p>
    <w:p w14:paraId="0AA30E21" w14:textId="10503B10" w:rsidR="00D75A9C" w:rsidRPr="008C4792" w:rsidRDefault="00D75A9C">
      <w:pPr>
        <w:spacing w:line="276" w:lineRule="auto"/>
        <w:jc w:val="both"/>
        <w:rPr>
          <w:lang w:val="cs-CZ"/>
        </w:rPr>
      </w:pPr>
      <w:r w:rsidRPr="008C4792">
        <w:rPr>
          <w:lang w:val="cs-CZ"/>
        </w:rPr>
        <w:t>Vstupenky do skyboxů 2, 3, 8, 10, 11, 15, 16, 17, 18, 25, 26 budou prodávány za cenu nejnižší běžně prodávané kategorie</w:t>
      </w:r>
      <w:r w:rsidR="004127E4">
        <w:rPr>
          <w:lang w:val="cs-CZ"/>
        </w:rPr>
        <w:t xml:space="preserve"> (350 Kč)</w:t>
      </w:r>
      <w:r w:rsidRPr="008C4792">
        <w:rPr>
          <w:lang w:val="cs-CZ"/>
        </w:rPr>
        <w:t>.</w:t>
      </w:r>
    </w:p>
    <w:p w14:paraId="62C350B9" w14:textId="77777777" w:rsidR="00FB03C6" w:rsidRPr="008C4792" w:rsidRDefault="00FB03C6">
      <w:pPr>
        <w:pBdr>
          <w:top w:val="nil"/>
          <w:left w:val="nil"/>
          <w:bottom w:val="nil"/>
          <w:right w:val="nil"/>
          <w:between w:val="nil"/>
        </w:pBdr>
        <w:spacing w:line="276" w:lineRule="auto"/>
        <w:jc w:val="center"/>
        <w:rPr>
          <w:color w:val="000000"/>
          <w:lang w:val="cs-CZ"/>
        </w:rPr>
      </w:pPr>
    </w:p>
    <w:p w14:paraId="79FCAFB5" w14:textId="77777777" w:rsidR="000B1614" w:rsidRPr="008C4792" w:rsidRDefault="007F2352">
      <w:pPr>
        <w:pBdr>
          <w:top w:val="nil"/>
          <w:left w:val="nil"/>
          <w:bottom w:val="nil"/>
          <w:right w:val="nil"/>
          <w:between w:val="nil"/>
        </w:pBdr>
        <w:spacing w:line="276" w:lineRule="auto"/>
        <w:jc w:val="center"/>
        <w:rPr>
          <w:b/>
          <w:color w:val="000000"/>
          <w:lang w:val="cs-CZ"/>
        </w:rPr>
      </w:pPr>
      <w:r w:rsidRPr="008C4792">
        <w:rPr>
          <w:color w:val="000000"/>
          <w:lang w:val="cs-CZ"/>
        </w:rPr>
        <w:t xml:space="preserve"> </w:t>
      </w:r>
      <w:r w:rsidRPr="008C4792">
        <w:rPr>
          <w:b/>
          <w:color w:val="000000"/>
          <w:lang w:val="cs-CZ"/>
        </w:rPr>
        <w:t>VII.</w:t>
      </w:r>
    </w:p>
    <w:p w14:paraId="6DED9F2C" w14:textId="77777777" w:rsidR="000B1614" w:rsidRPr="008C4792" w:rsidRDefault="007F2352">
      <w:pPr>
        <w:pBdr>
          <w:top w:val="nil"/>
          <w:left w:val="nil"/>
          <w:bottom w:val="nil"/>
          <w:right w:val="nil"/>
          <w:between w:val="nil"/>
        </w:pBdr>
        <w:spacing w:line="276" w:lineRule="auto"/>
        <w:jc w:val="center"/>
        <w:rPr>
          <w:b/>
          <w:color w:val="000000"/>
          <w:lang w:val="cs-CZ"/>
        </w:rPr>
      </w:pPr>
      <w:r w:rsidRPr="008C4792">
        <w:rPr>
          <w:b/>
          <w:color w:val="000000"/>
          <w:lang w:val="cs-CZ"/>
        </w:rPr>
        <w:t>Závěrečná ujednání</w:t>
      </w:r>
    </w:p>
    <w:p w14:paraId="500054E4" w14:textId="77777777" w:rsidR="000B1614" w:rsidRPr="008C4792" w:rsidRDefault="007F2352">
      <w:pPr>
        <w:pBdr>
          <w:top w:val="nil"/>
          <w:left w:val="nil"/>
          <w:bottom w:val="nil"/>
          <w:right w:val="nil"/>
          <w:between w:val="nil"/>
        </w:pBdr>
        <w:spacing w:line="276" w:lineRule="auto"/>
        <w:rPr>
          <w:color w:val="000000"/>
          <w:lang w:val="cs-CZ"/>
        </w:rPr>
      </w:pPr>
      <w:r w:rsidRPr="008C4792">
        <w:rPr>
          <w:color w:val="000000"/>
          <w:lang w:val="cs-CZ"/>
        </w:rPr>
        <w:t>7.1.</w:t>
      </w:r>
    </w:p>
    <w:p w14:paraId="37C59D0C"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 xml:space="preserve">Pokud kterékoliv ustanovení této smlouvy nebo jeho část je neplatné či nevynutitelné, nebo se stane se neplatným či nevynutitelným, nebo bude shledáno neplatným či nevynutitelným soudem či jiným příslušným orgánem, tato neplatnost či nevynutitelnost nebude mít vliv na platnost či vynutitelnost ostatních ustanovení této smlouvy nebo jejich částí. Smluvní strany se zavazují bezodkladně jakákoliv neplatná, neúčinná či nevymahatelná ustanovení této smlouvy nahradit ustanoveními novými, která jim budou svým významem co nejblíže. </w:t>
      </w:r>
    </w:p>
    <w:p w14:paraId="3326B69E"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7.2.</w:t>
      </w:r>
    </w:p>
    <w:p w14:paraId="6F389C65"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 xml:space="preserve">Práva a povinnosti smluvních stran této smlouvy neřešené touto smlouvou, se řídí občanským zákoníkem, ve znění pozdějších předpisů a souvisejícími právními předpisy. </w:t>
      </w:r>
    </w:p>
    <w:p w14:paraId="69D4B617"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7.3.</w:t>
      </w:r>
    </w:p>
    <w:p w14:paraId="205A83AC"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Změny této smlouvy jsou možné činit pouze písemnou formou s projevy smluvních stran na téže listině.</w:t>
      </w:r>
    </w:p>
    <w:p w14:paraId="4B7A25DD"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7.4.</w:t>
      </w:r>
    </w:p>
    <w:p w14:paraId="280B7AF5"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 xml:space="preserve">Smluvní strany této smlouvy výslovně prohlašují, že tato smlouva ruší veškeré předchozí písemné či ústní smlouvy uzavřené mezi Nájemcem a Podnájemcem ohledně předmětu podnájmu. Smluvní strany se dohodly, že při výkladu ustanovení této smlouvy nebudou přihlížet k praxi mezi nimi zavedené, k obchodním zvyklostem, ani k jednání, která předcházela uzavření této smlouvy. Smluvní strany jsou vázány ve svých právech a povinnostech pouze obsahem této smlouvy. </w:t>
      </w:r>
    </w:p>
    <w:p w14:paraId="5B78E384"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7.5.</w:t>
      </w:r>
    </w:p>
    <w:p w14:paraId="47BD28FA" w14:textId="63C72318"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 xml:space="preserve">Podnájemce není oprávněn převést práva a povinnosti z této smlouvy na třetí osobu </w:t>
      </w:r>
      <w:r w:rsidR="00AC5FA1" w:rsidRPr="008C4792">
        <w:rPr>
          <w:color w:val="000000"/>
          <w:lang w:val="cs-CZ"/>
        </w:rPr>
        <w:t>bez předchozího</w:t>
      </w:r>
      <w:r w:rsidRPr="008C4792">
        <w:rPr>
          <w:color w:val="000000"/>
          <w:lang w:val="cs-CZ"/>
        </w:rPr>
        <w:t xml:space="preserve"> písemném souhlasu Nájemce. Porušení této povinnosti ze strany Podnájemce zakládá Nájemci právo od této smlouvy odstoupit. </w:t>
      </w:r>
    </w:p>
    <w:p w14:paraId="20ECF81F" w14:textId="77777777" w:rsidR="00896B16" w:rsidRDefault="00896B16">
      <w:pPr>
        <w:pBdr>
          <w:top w:val="nil"/>
          <w:left w:val="nil"/>
          <w:bottom w:val="nil"/>
          <w:right w:val="nil"/>
          <w:between w:val="nil"/>
        </w:pBdr>
        <w:spacing w:line="276" w:lineRule="auto"/>
        <w:jc w:val="both"/>
        <w:rPr>
          <w:color w:val="000000"/>
          <w:lang w:val="cs-CZ"/>
        </w:rPr>
      </w:pPr>
    </w:p>
    <w:p w14:paraId="3ED9D97C" w14:textId="702D9D00"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lastRenderedPageBreak/>
        <w:t>7.6.</w:t>
      </w:r>
    </w:p>
    <w:p w14:paraId="46793BA5"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Smluvní strany této smlouvy potvrzují, že si tuto smlouvu před jejím podpisem přečetli, že byla uzavřena po vzájemném projednání podle jejich práva a svobodné vůle, určitě, vážně a srozumitelně, nikoli v tísni nebo za nápadně nevýhodných podmínek.</w:t>
      </w:r>
    </w:p>
    <w:p w14:paraId="33F1FB5D"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7.7.</w:t>
      </w:r>
    </w:p>
    <w:p w14:paraId="5068856F" w14:textId="4F14537A" w:rsidR="002A6899"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 xml:space="preserve">Nedílnou součástí této smlouvy je příloha č.1 – specifikace </w:t>
      </w:r>
      <w:r w:rsidR="009D11A7" w:rsidRPr="008C4792">
        <w:rPr>
          <w:color w:val="000000"/>
          <w:lang w:val="cs-CZ"/>
        </w:rPr>
        <w:t xml:space="preserve">a cena </w:t>
      </w:r>
      <w:r w:rsidRPr="008C4792">
        <w:rPr>
          <w:color w:val="000000"/>
          <w:lang w:val="cs-CZ"/>
        </w:rPr>
        <w:t>služeb,</w:t>
      </w:r>
      <w:r w:rsidR="009D11A7" w:rsidRPr="008C4792">
        <w:rPr>
          <w:color w:val="000000"/>
          <w:lang w:val="cs-CZ"/>
        </w:rPr>
        <w:t xml:space="preserve"> </w:t>
      </w:r>
      <w:r w:rsidRPr="008C4792">
        <w:rPr>
          <w:color w:val="000000"/>
          <w:lang w:val="cs-CZ"/>
        </w:rPr>
        <w:t>příloha č.2 –</w:t>
      </w:r>
      <w:r w:rsidR="00846B3F" w:rsidRPr="008C4792">
        <w:rPr>
          <w:color w:val="000000"/>
          <w:lang w:val="cs-CZ"/>
        </w:rPr>
        <w:t>Technické, organizační a marketingové pož</w:t>
      </w:r>
      <w:r w:rsidR="00BD0A43" w:rsidRPr="008C4792">
        <w:rPr>
          <w:color w:val="000000"/>
          <w:lang w:val="cs-CZ"/>
        </w:rPr>
        <w:t>a</w:t>
      </w:r>
      <w:r w:rsidR="00846B3F" w:rsidRPr="008C4792">
        <w:rPr>
          <w:color w:val="000000"/>
          <w:lang w:val="cs-CZ"/>
        </w:rPr>
        <w:t>davky</w:t>
      </w:r>
      <w:r w:rsidR="00043A2B" w:rsidRPr="008C4792">
        <w:rPr>
          <w:color w:val="000000"/>
          <w:lang w:val="cs-CZ"/>
        </w:rPr>
        <w:t xml:space="preserve"> podnáj</w:t>
      </w:r>
      <w:r w:rsidR="00F83B1A" w:rsidRPr="008C4792">
        <w:rPr>
          <w:color w:val="000000"/>
          <w:lang w:val="cs-CZ"/>
        </w:rPr>
        <w:t>e</w:t>
      </w:r>
      <w:r w:rsidR="00043A2B" w:rsidRPr="008C4792">
        <w:rPr>
          <w:color w:val="000000"/>
          <w:lang w:val="cs-CZ"/>
        </w:rPr>
        <w:t>mce</w:t>
      </w:r>
      <w:r w:rsidR="002A6899" w:rsidRPr="008C4792">
        <w:rPr>
          <w:color w:val="000000"/>
          <w:lang w:val="cs-CZ"/>
        </w:rPr>
        <w:t xml:space="preserve"> a příloha č.3 - seznam partnerů Pořadatele</w:t>
      </w:r>
      <w:r w:rsidR="00846B3F" w:rsidRPr="008C4792">
        <w:rPr>
          <w:color w:val="000000"/>
          <w:lang w:val="cs-CZ"/>
        </w:rPr>
        <w:t>.</w:t>
      </w:r>
    </w:p>
    <w:p w14:paraId="54D3C273" w14:textId="77777777" w:rsidR="000B1614" w:rsidRPr="008C4792" w:rsidRDefault="007F2352">
      <w:pPr>
        <w:pBdr>
          <w:top w:val="nil"/>
          <w:left w:val="nil"/>
          <w:bottom w:val="nil"/>
          <w:right w:val="nil"/>
          <w:between w:val="nil"/>
        </w:pBdr>
        <w:spacing w:line="276" w:lineRule="auto"/>
        <w:jc w:val="both"/>
        <w:rPr>
          <w:color w:val="000000"/>
          <w:lang w:val="cs-CZ"/>
        </w:rPr>
      </w:pPr>
      <w:r w:rsidRPr="008C4792">
        <w:rPr>
          <w:color w:val="000000"/>
          <w:lang w:val="cs-CZ"/>
        </w:rPr>
        <w:t>7.8.</w:t>
      </w:r>
    </w:p>
    <w:p w14:paraId="5AD7886C" w14:textId="77777777" w:rsidR="000B1614" w:rsidRPr="008C4792" w:rsidRDefault="007F2352">
      <w:pPr>
        <w:pBdr>
          <w:top w:val="nil"/>
          <w:left w:val="nil"/>
          <w:bottom w:val="nil"/>
          <w:right w:val="nil"/>
          <w:between w:val="nil"/>
        </w:pBdr>
        <w:spacing w:after="40" w:line="276" w:lineRule="auto"/>
        <w:jc w:val="both"/>
        <w:rPr>
          <w:color w:val="000000"/>
          <w:lang w:val="cs-CZ"/>
        </w:rPr>
      </w:pPr>
      <w:r w:rsidRPr="008C4792">
        <w:rPr>
          <w:color w:val="000000"/>
          <w:lang w:val="cs-CZ"/>
        </w:rPr>
        <w:t>Tato smlouva je vypracována ve dvou vyhotoveních, kdy Nájemce a Podnájemce obdrží po jednom vyhotovení.</w:t>
      </w:r>
    </w:p>
    <w:p w14:paraId="19997E7D" w14:textId="77777777" w:rsidR="000B1614" w:rsidRPr="008C4792" w:rsidRDefault="007F2352">
      <w:pPr>
        <w:pBdr>
          <w:top w:val="nil"/>
          <w:left w:val="nil"/>
          <w:bottom w:val="nil"/>
          <w:right w:val="nil"/>
          <w:between w:val="nil"/>
        </w:pBdr>
        <w:spacing w:after="40" w:line="276" w:lineRule="auto"/>
        <w:jc w:val="both"/>
        <w:rPr>
          <w:color w:val="000000"/>
          <w:lang w:val="cs-CZ"/>
        </w:rPr>
      </w:pPr>
      <w:r w:rsidRPr="008C4792">
        <w:rPr>
          <w:color w:val="000000"/>
          <w:lang w:val="cs-CZ"/>
        </w:rPr>
        <w:t xml:space="preserve">7.9. Tato smlouva nabývá platnosti okamžikem podpisu smluvních stran, resp. jejich oprávněných zástupců a účinnosti uveřejněním v registru smluv dle zákona č. 340/2015 Sb.,                 o zvláštních podmínkách účinnosti některých smluv, uveřejňování těchto smluv a o registru smluv, ve znění pozdějších předpisů. Uveřejnění smlouvy zajistí Nájemce za plné součinnosti Podnájemce. </w:t>
      </w:r>
    </w:p>
    <w:p w14:paraId="3096406D" w14:textId="77777777" w:rsidR="000B1614" w:rsidRPr="008C4792" w:rsidRDefault="000B1614">
      <w:pPr>
        <w:pBdr>
          <w:top w:val="nil"/>
          <w:left w:val="nil"/>
          <w:bottom w:val="nil"/>
          <w:right w:val="nil"/>
          <w:between w:val="nil"/>
        </w:pBdr>
        <w:spacing w:line="276" w:lineRule="auto"/>
        <w:rPr>
          <w:color w:val="000000"/>
          <w:lang w:val="cs-CZ"/>
        </w:rPr>
      </w:pPr>
    </w:p>
    <w:p w14:paraId="1B885D45" w14:textId="23586AC7" w:rsidR="000B1614" w:rsidRPr="008C4792" w:rsidDel="00C80C56" w:rsidRDefault="007F2352">
      <w:pPr>
        <w:pBdr>
          <w:top w:val="nil"/>
          <w:left w:val="nil"/>
          <w:bottom w:val="nil"/>
          <w:right w:val="nil"/>
          <w:between w:val="nil"/>
        </w:pBdr>
        <w:spacing w:line="276" w:lineRule="auto"/>
        <w:jc w:val="both"/>
        <w:rPr>
          <w:del w:id="6" w:author="Tomáš Nesrsta" w:date="2024-03-12T17:14:00Z"/>
          <w:color w:val="000000"/>
          <w:lang w:val="cs-CZ"/>
        </w:rPr>
      </w:pPr>
      <w:r w:rsidRPr="008C4792">
        <w:rPr>
          <w:color w:val="000000"/>
          <w:lang w:val="cs-CZ"/>
        </w:rPr>
        <w:t>V Karlových Varech dne</w:t>
      </w:r>
      <w:r w:rsidR="00FB03C6" w:rsidRPr="008C4792">
        <w:rPr>
          <w:color w:val="000000"/>
          <w:lang w:val="cs-CZ"/>
        </w:rPr>
        <w:t>………….</w:t>
      </w:r>
      <w:r w:rsidR="00286B08" w:rsidRPr="008C4792">
        <w:rPr>
          <w:color w:val="000000"/>
          <w:lang w:val="cs-CZ"/>
        </w:rPr>
        <w:tab/>
      </w:r>
      <w:r w:rsidR="00286B08" w:rsidRPr="008C4792">
        <w:rPr>
          <w:color w:val="000000"/>
          <w:lang w:val="cs-CZ"/>
        </w:rPr>
        <w:tab/>
      </w:r>
      <w:r w:rsidR="00286B08" w:rsidRPr="008C4792">
        <w:rPr>
          <w:color w:val="000000"/>
          <w:lang w:val="cs-CZ"/>
        </w:rPr>
        <w:tab/>
      </w:r>
      <w:r w:rsidR="00286B08" w:rsidRPr="008C4792">
        <w:rPr>
          <w:color w:val="000000"/>
          <w:lang w:val="cs-CZ"/>
        </w:rPr>
        <w:tab/>
        <w:t>V Praze dne</w:t>
      </w:r>
      <w:r w:rsidR="00FB03C6" w:rsidRPr="008C4792">
        <w:rPr>
          <w:color w:val="000000"/>
          <w:lang w:val="cs-CZ"/>
        </w:rPr>
        <w:t>……………….</w:t>
      </w:r>
    </w:p>
    <w:p w14:paraId="596EDB42" w14:textId="790DD95B" w:rsidR="00FB03C6" w:rsidRPr="008C4792" w:rsidDel="00EC1A4C" w:rsidRDefault="00FB03C6" w:rsidP="00C80C56">
      <w:pPr>
        <w:pBdr>
          <w:top w:val="nil"/>
          <w:left w:val="nil"/>
          <w:bottom w:val="nil"/>
          <w:right w:val="nil"/>
          <w:between w:val="nil"/>
        </w:pBdr>
        <w:spacing w:line="276" w:lineRule="auto"/>
        <w:jc w:val="both"/>
        <w:rPr>
          <w:del w:id="7" w:author="Tomáš Nesrsta" w:date="2024-03-12T17:14:00Z"/>
          <w:color w:val="000000"/>
          <w:lang w:val="cs-CZ"/>
        </w:rPr>
      </w:pPr>
    </w:p>
    <w:p w14:paraId="0CDE5FDA" w14:textId="0AC66DBC" w:rsidR="000B1614" w:rsidRPr="008C4792" w:rsidRDefault="00F83B1A" w:rsidP="00A77203">
      <w:pPr>
        <w:pBdr>
          <w:top w:val="nil"/>
          <w:left w:val="nil"/>
          <w:bottom w:val="nil"/>
          <w:right w:val="nil"/>
          <w:between w:val="nil"/>
        </w:pBdr>
        <w:spacing w:line="276" w:lineRule="auto"/>
        <w:jc w:val="both"/>
        <w:rPr>
          <w:color w:val="000000"/>
          <w:lang w:val="cs-CZ"/>
        </w:rPr>
      </w:pPr>
      <w:r w:rsidRPr="008C4792">
        <w:rPr>
          <w:color w:val="000000"/>
          <w:lang w:val="cs-CZ"/>
        </w:rPr>
        <w:t xml:space="preserve">Za </w:t>
      </w:r>
      <w:r w:rsidR="007F2352" w:rsidRPr="008C4792">
        <w:rPr>
          <w:color w:val="000000"/>
          <w:lang w:val="cs-CZ"/>
        </w:rPr>
        <w:t>Nájemce:</w:t>
      </w:r>
      <w:r w:rsidR="007F2352" w:rsidRPr="008C4792">
        <w:rPr>
          <w:color w:val="000000"/>
          <w:lang w:val="cs-CZ"/>
        </w:rPr>
        <w:tab/>
      </w:r>
      <w:r w:rsidR="007F2352" w:rsidRPr="008C4792">
        <w:rPr>
          <w:color w:val="000000"/>
          <w:lang w:val="cs-CZ"/>
        </w:rPr>
        <w:tab/>
      </w:r>
      <w:r w:rsidR="007F2352" w:rsidRPr="008C4792">
        <w:rPr>
          <w:color w:val="000000"/>
          <w:lang w:val="cs-CZ"/>
        </w:rPr>
        <w:tab/>
      </w:r>
      <w:r w:rsidR="007F2352" w:rsidRPr="008C4792">
        <w:rPr>
          <w:color w:val="000000"/>
          <w:lang w:val="cs-CZ"/>
        </w:rPr>
        <w:tab/>
      </w:r>
      <w:r w:rsidR="007F2352" w:rsidRPr="008C4792">
        <w:rPr>
          <w:color w:val="000000"/>
          <w:lang w:val="cs-CZ"/>
        </w:rPr>
        <w:tab/>
      </w:r>
      <w:r w:rsidR="007F2352" w:rsidRPr="008C4792">
        <w:rPr>
          <w:color w:val="000000"/>
          <w:lang w:val="cs-CZ"/>
        </w:rPr>
        <w:tab/>
      </w:r>
      <w:r w:rsidR="00A77203" w:rsidRPr="008C4792">
        <w:rPr>
          <w:color w:val="000000"/>
          <w:lang w:val="cs-CZ"/>
        </w:rPr>
        <w:tab/>
      </w:r>
      <w:r w:rsidRPr="008C4792">
        <w:rPr>
          <w:color w:val="000000"/>
          <w:lang w:val="cs-CZ"/>
        </w:rPr>
        <w:t xml:space="preserve">Za </w:t>
      </w:r>
      <w:r w:rsidR="007F2352" w:rsidRPr="008C4792">
        <w:rPr>
          <w:color w:val="000000"/>
          <w:lang w:val="cs-CZ"/>
        </w:rPr>
        <w:t>Podnájemce:</w:t>
      </w:r>
    </w:p>
    <w:p w14:paraId="4A0FDEC0" w14:textId="77777777" w:rsidR="000B1614" w:rsidRPr="008C4792" w:rsidRDefault="000B1614">
      <w:pPr>
        <w:pBdr>
          <w:top w:val="nil"/>
          <w:left w:val="nil"/>
          <w:bottom w:val="nil"/>
          <w:right w:val="nil"/>
          <w:between w:val="nil"/>
        </w:pBdr>
        <w:spacing w:line="276" w:lineRule="auto"/>
        <w:jc w:val="both"/>
        <w:rPr>
          <w:color w:val="000000"/>
          <w:lang w:val="cs-CZ"/>
        </w:rPr>
      </w:pPr>
    </w:p>
    <w:p w14:paraId="5DE13A33" w14:textId="77777777" w:rsidR="00FB03C6" w:rsidRPr="008C4792" w:rsidRDefault="00FB03C6">
      <w:pPr>
        <w:pBdr>
          <w:top w:val="nil"/>
          <w:left w:val="nil"/>
          <w:bottom w:val="nil"/>
          <w:right w:val="nil"/>
          <w:between w:val="nil"/>
        </w:pBdr>
        <w:spacing w:line="276" w:lineRule="auto"/>
        <w:jc w:val="both"/>
        <w:rPr>
          <w:color w:val="000000"/>
          <w:lang w:val="cs-CZ"/>
        </w:rPr>
      </w:pPr>
    </w:p>
    <w:p w14:paraId="24829730" w14:textId="77873893" w:rsidR="00F83B1A" w:rsidRPr="008C4792" w:rsidRDefault="00FB03C6">
      <w:pPr>
        <w:pBdr>
          <w:top w:val="nil"/>
          <w:left w:val="nil"/>
          <w:bottom w:val="nil"/>
          <w:right w:val="nil"/>
          <w:between w:val="nil"/>
        </w:pBdr>
        <w:spacing w:line="276" w:lineRule="auto"/>
        <w:jc w:val="both"/>
        <w:rPr>
          <w:color w:val="000000"/>
          <w:lang w:val="cs-CZ"/>
        </w:rPr>
      </w:pPr>
      <w:r w:rsidRPr="008C4792">
        <w:rPr>
          <w:color w:val="000000"/>
          <w:lang w:val="cs-CZ"/>
        </w:rPr>
        <w:t>………………………..</w:t>
      </w:r>
      <w:r w:rsidR="00F83B1A" w:rsidRPr="008C4792">
        <w:rPr>
          <w:color w:val="000000"/>
          <w:lang w:val="cs-CZ"/>
        </w:rPr>
        <w:tab/>
      </w:r>
      <w:r w:rsidR="00F83B1A" w:rsidRPr="008C4792">
        <w:rPr>
          <w:color w:val="000000"/>
          <w:lang w:val="cs-CZ"/>
        </w:rPr>
        <w:tab/>
      </w:r>
      <w:r w:rsidR="00F83B1A" w:rsidRPr="008C4792">
        <w:rPr>
          <w:color w:val="000000"/>
          <w:lang w:val="cs-CZ"/>
        </w:rPr>
        <w:tab/>
        <w:t>…………………</w:t>
      </w:r>
      <w:r w:rsidR="00EC1A4C" w:rsidRPr="008C4792">
        <w:rPr>
          <w:color w:val="000000"/>
          <w:lang w:val="cs-CZ"/>
        </w:rPr>
        <w:tab/>
      </w:r>
      <w:r w:rsidR="00EC1A4C" w:rsidRPr="008C4792">
        <w:rPr>
          <w:color w:val="000000"/>
          <w:lang w:val="cs-CZ"/>
        </w:rPr>
        <w:t>……………………</w:t>
      </w:r>
    </w:p>
    <w:p w14:paraId="40EECC0D" w14:textId="7B0A6F65" w:rsidR="00FB03C6" w:rsidRPr="008C4792" w:rsidRDefault="00FB03C6" w:rsidP="00A77203">
      <w:pPr>
        <w:pBdr>
          <w:top w:val="nil"/>
          <w:left w:val="nil"/>
          <w:bottom w:val="nil"/>
          <w:right w:val="nil"/>
          <w:between w:val="nil"/>
        </w:pBdr>
        <w:spacing w:line="276" w:lineRule="auto"/>
        <w:jc w:val="both"/>
        <w:rPr>
          <w:color w:val="000000"/>
          <w:lang w:val="cs-CZ"/>
        </w:rPr>
      </w:pPr>
      <w:r w:rsidRPr="008C4792">
        <w:rPr>
          <w:color w:val="000000"/>
          <w:lang w:val="cs-CZ"/>
        </w:rPr>
        <w:t>Ing. Roman Rokůsek</w:t>
      </w:r>
      <w:r w:rsidRPr="008C4792">
        <w:rPr>
          <w:color w:val="000000"/>
          <w:lang w:val="cs-CZ"/>
        </w:rPr>
        <w:tab/>
      </w:r>
      <w:r w:rsidRPr="008C4792">
        <w:rPr>
          <w:color w:val="000000"/>
          <w:lang w:val="cs-CZ"/>
        </w:rPr>
        <w:tab/>
      </w:r>
      <w:r w:rsidRPr="008C4792">
        <w:rPr>
          <w:color w:val="000000"/>
          <w:lang w:val="cs-CZ"/>
        </w:rPr>
        <w:tab/>
      </w:r>
      <w:r w:rsidRPr="008C4792">
        <w:rPr>
          <w:color w:val="000000"/>
          <w:lang w:val="cs-CZ"/>
        </w:rPr>
        <w:tab/>
      </w:r>
      <w:r w:rsidR="00EB25B3" w:rsidRPr="008C4792">
        <w:rPr>
          <w:color w:val="000000"/>
          <w:lang w:val="cs-CZ"/>
        </w:rPr>
        <w:t>Jan Černý</w:t>
      </w:r>
      <w:r w:rsidR="00EC1A4C" w:rsidRPr="008C4792">
        <w:rPr>
          <w:color w:val="000000"/>
          <w:lang w:val="cs-CZ"/>
        </w:rPr>
        <w:tab/>
      </w:r>
      <w:r w:rsidR="00EC1A4C" w:rsidRPr="008C4792">
        <w:rPr>
          <w:color w:val="000000"/>
          <w:lang w:val="cs-CZ"/>
        </w:rPr>
        <w:tab/>
      </w:r>
      <w:r w:rsidR="00EC1A4C" w:rsidRPr="008C4792">
        <w:rPr>
          <w:color w:val="000000"/>
          <w:lang w:val="cs-CZ"/>
        </w:rPr>
        <w:t>Ing. Markéta Kabourková</w:t>
      </w:r>
    </w:p>
    <w:p w14:paraId="2416F0BB" w14:textId="78A6C6C4" w:rsidR="000B1614" w:rsidRPr="008C4792" w:rsidRDefault="00FB03C6" w:rsidP="00A77203">
      <w:pPr>
        <w:pBdr>
          <w:top w:val="nil"/>
          <w:left w:val="nil"/>
          <w:bottom w:val="nil"/>
          <w:right w:val="nil"/>
          <w:between w:val="nil"/>
        </w:pBdr>
        <w:spacing w:line="276" w:lineRule="auto"/>
        <w:jc w:val="both"/>
        <w:rPr>
          <w:color w:val="000000"/>
          <w:lang w:val="cs-CZ"/>
        </w:rPr>
      </w:pPr>
      <w:r w:rsidRPr="008C4792">
        <w:rPr>
          <w:color w:val="000000"/>
          <w:lang w:val="cs-CZ"/>
        </w:rPr>
        <w:t>jednatel</w:t>
      </w:r>
      <w:r w:rsidRPr="008C4792">
        <w:rPr>
          <w:color w:val="000000"/>
          <w:lang w:val="cs-CZ"/>
        </w:rPr>
        <w:tab/>
      </w:r>
      <w:r w:rsidRPr="008C4792">
        <w:rPr>
          <w:color w:val="000000"/>
          <w:lang w:val="cs-CZ"/>
        </w:rPr>
        <w:tab/>
      </w:r>
      <w:r w:rsidRPr="008C4792">
        <w:rPr>
          <w:color w:val="000000"/>
          <w:lang w:val="cs-CZ"/>
        </w:rPr>
        <w:tab/>
      </w:r>
      <w:r w:rsidRPr="008C4792">
        <w:rPr>
          <w:color w:val="000000"/>
          <w:lang w:val="cs-CZ"/>
        </w:rPr>
        <w:tab/>
      </w:r>
      <w:r w:rsidRPr="008C4792">
        <w:rPr>
          <w:color w:val="000000"/>
          <w:lang w:val="cs-CZ"/>
        </w:rPr>
        <w:tab/>
      </w:r>
      <w:r w:rsidR="00EB25B3" w:rsidRPr="008C4792">
        <w:rPr>
          <w:color w:val="000000"/>
          <w:lang w:val="cs-CZ"/>
        </w:rPr>
        <w:t>jednatel</w:t>
      </w:r>
      <w:r w:rsidR="00EC1A4C" w:rsidRPr="008C4792">
        <w:rPr>
          <w:color w:val="000000"/>
          <w:lang w:val="cs-CZ"/>
        </w:rPr>
        <w:tab/>
      </w:r>
      <w:r w:rsidR="00EC1A4C" w:rsidRPr="008C4792">
        <w:rPr>
          <w:color w:val="000000"/>
          <w:lang w:val="cs-CZ"/>
        </w:rPr>
        <w:tab/>
      </w:r>
      <w:r w:rsidR="00EC1A4C" w:rsidRPr="008C4792">
        <w:rPr>
          <w:color w:val="000000"/>
          <w:lang w:val="cs-CZ"/>
        </w:rPr>
        <w:t>jednatel</w:t>
      </w:r>
    </w:p>
    <w:p w14:paraId="5CEE8C04" w14:textId="12050B5E" w:rsidR="00FB03C6" w:rsidRPr="008C4792" w:rsidRDefault="007F2352" w:rsidP="00EC1A4C">
      <w:pPr>
        <w:pBdr>
          <w:top w:val="nil"/>
          <w:left w:val="nil"/>
          <w:bottom w:val="nil"/>
          <w:right w:val="nil"/>
          <w:between w:val="nil"/>
        </w:pBdr>
        <w:spacing w:line="276" w:lineRule="auto"/>
        <w:ind w:left="1200"/>
        <w:jc w:val="both"/>
        <w:rPr>
          <w:b/>
          <w:color w:val="000000"/>
          <w:lang w:val="cs-CZ"/>
        </w:rPr>
      </w:pPr>
      <w:r w:rsidRPr="008C4792">
        <w:rPr>
          <w:color w:val="000000"/>
          <w:lang w:val="cs-CZ"/>
        </w:rPr>
        <w:tab/>
      </w:r>
      <w:r w:rsidRPr="008C4792">
        <w:rPr>
          <w:color w:val="000000"/>
          <w:lang w:val="cs-CZ"/>
        </w:rPr>
        <w:tab/>
      </w:r>
      <w:r w:rsidRPr="008C4792">
        <w:rPr>
          <w:color w:val="000000"/>
          <w:lang w:val="cs-CZ"/>
        </w:rPr>
        <w:tab/>
      </w:r>
      <w:r w:rsidRPr="008C4792">
        <w:rPr>
          <w:b/>
          <w:color w:val="000000"/>
          <w:lang w:val="cs-CZ"/>
        </w:rPr>
        <w:t xml:space="preserve">       </w:t>
      </w:r>
    </w:p>
    <w:p w14:paraId="601A2769" w14:textId="5BAC4062" w:rsidR="00EB25B3" w:rsidRDefault="007F2352">
      <w:pPr>
        <w:pBdr>
          <w:top w:val="nil"/>
          <w:left w:val="nil"/>
          <w:bottom w:val="nil"/>
          <w:right w:val="nil"/>
          <w:between w:val="nil"/>
        </w:pBdr>
        <w:spacing w:line="276" w:lineRule="auto"/>
        <w:rPr>
          <w:color w:val="000000"/>
          <w:lang w:val="cs-CZ"/>
        </w:rPr>
      </w:pPr>
      <w:r w:rsidRPr="008C4792">
        <w:rPr>
          <w:color w:val="000000"/>
          <w:lang w:val="cs-CZ"/>
        </w:rPr>
        <w:tab/>
      </w:r>
      <w:r w:rsidRPr="008C4792">
        <w:rPr>
          <w:color w:val="000000"/>
          <w:lang w:val="cs-CZ"/>
        </w:rPr>
        <w:tab/>
      </w:r>
      <w:r w:rsidRPr="008C4792">
        <w:rPr>
          <w:color w:val="000000"/>
          <w:lang w:val="cs-CZ"/>
        </w:rPr>
        <w:tab/>
      </w:r>
      <w:r w:rsidRPr="008C4792">
        <w:rPr>
          <w:color w:val="000000"/>
          <w:lang w:val="cs-CZ"/>
        </w:rPr>
        <w:tab/>
      </w:r>
      <w:r w:rsidRPr="008C4792">
        <w:rPr>
          <w:color w:val="000000"/>
          <w:lang w:val="cs-CZ"/>
        </w:rPr>
        <w:tab/>
      </w:r>
      <w:r w:rsidR="00E805AC" w:rsidRPr="008C4792">
        <w:rPr>
          <w:color w:val="000000"/>
          <w:lang w:val="cs-CZ"/>
        </w:rPr>
        <w:t xml:space="preserve">        </w:t>
      </w:r>
    </w:p>
    <w:p w14:paraId="7A2ECF6E" w14:textId="70D8BB60" w:rsidR="00141272" w:rsidRDefault="00141272">
      <w:pPr>
        <w:pBdr>
          <w:top w:val="nil"/>
          <w:left w:val="nil"/>
          <w:bottom w:val="nil"/>
          <w:right w:val="nil"/>
          <w:between w:val="nil"/>
        </w:pBdr>
        <w:spacing w:line="276" w:lineRule="auto"/>
        <w:rPr>
          <w:color w:val="000000"/>
          <w:lang w:val="cs-CZ"/>
        </w:rPr>
      </w:pPr>
    </w:p>
    <w:p w14:paraId="45993B00" w14:textId="227942D9" w:rsidR="00141272" w:rsidRDefault="00141272">
      <w:pPr>
        <w:pBdr>
          <w:top w:val="nil"/>
          <w:left w:val="nil"/>
          <w:bottom w:val="nil"/>
          <w:right w:val="nil"/>
          <w:between w:val="nil"/>
        </w:pBdr>
        <w:spacing w:line="276" w:lineRule="auto"/>
        <w:rPr>
          <w:color w:val="000000"/>
          <w:lang w:val="cs-CZ"/>
        </w:rPr>
      </w:pPr>
    </w:p>
    <w:p w14:paraId="21063C20" w14:textId="073D616F" w:rsidR="00141272" w:rsidRDefault="00141272">
      <w:pPr>
        <w:pBdr>
          <w:top w:val="nil"/>
          <w:left w:val="nil"/>
          <w:bottom w:val="nil"/>
          <w:right w:val="nil"/>
          <w:between w:val="nil"/>
        </w:pBdr>
        <w:spacing w:line="276" w:lineRule="auto"/>
        <w:rPr>
          <w:color w:val="000000"/>
          <w:lang w:val="cs-CZ"/>
        </w:rPr>
      </w:pPr>
    </w:p>
    <w:p w14:paraId="58CF8F94" w14:textId="2DC3F9B5" w:rsidR="00141272" w:rsidRDefault="00141272">
      <w:pPr>
        <w:pBdr>
          <w:top w:val="nil"/>
          <w:left w:val="nil"/>
          <w:bottom w:val="nil"/>
          <w:right w:val="nil"/>
          <w:between w:val="nil"/>
        </w:pBdr>
        <w:spacing w:line="276" w:lineRule="auto"/>
        <w:rPr>
          <w:color w:val="000000"/>
          <w:lang w:val="cs-CZ"/>
        </w:rPr>
      </w:pPr>
    </w:p>
    <w:p w14:paraId="524F5F88" w14:textId="307E2BD0" w:rsidR="00141272" w:rsidRDefault="00141272">
      <w:pPr>
        <w:pBdr>
          <w:top w:val="nil"/>
          <w:left w:val="nil"/>
          <w:bottom w:val="nil"/>
          <w:right w:val="nil"/>
          <w:between w:val="nil"/>
        </w:pBdr>
        <w:spacing w:line="276" w:lineRule="auto"/>
        <w:rPr>
          <w:color w:val="000000"/>
          <w:lang w:val="cs-CZ"/>
        </w:rPr>
      </w:pPr>
    </w:p>
    <w:p w14:paraId="7363A79F" w14:textId="51227B08" w:rsidR="00141272" w:rsidRDefault="00141272">
      <w:pPr>
        <w:pBdr>
          <w:top w:val="nil"/>
          <w:left w:val="nil"/>
          <w:bottom w:val="nil"/>
          <w:right w:val="nil"/>
          <w:between w:val="nil"/>
        </w:pBdr>
        <w:spacing w:line="276" w:lineRule="auto"/>
        <w:rPr>
          <w:color w:val="000000"/>
          <w:lang w:val="cs-CZ"/>
        </w:rPr>
      </w:pPr>
    </w:p>
    <w:p w14:paraId="32D6B24E" w14:textId="7183305A" w:rsidR="00141272" w:rsidRDefault="00141272">
      <w:pPr>
        <w:pBdr>
          <w:top w:val="nil"/>
          <w:left w:val="nil"/>
          <w:bottom w:val="nil"/>
          <w:right w:val="nil"/>
          <w:between w:val="nil"/>
        </w:pBdr>
        <w:spacing w:line="276" w:lineRule="auto"/>
        <w:rPr>
          <w:color w:val="000000"/>
          <w:lang w:val="cs-CZ"/>
        </w:rPr>
      </w:pPr>
    </w:p>
    <w:p w14:paraId="50E2DA9D" w14:textId="29E9A4DC" w:rsidR="00141272" w:rsidRDefault="00141272">
      <w:pPr>
        <w:pBdr>
          <w:top w:val="nil"/>
          <w:left w:val="nil"/>
          <w:bottom w:val="nil"/>
          <w:right w:val="nil"/>
          <w:between w:val="nil"/>
        </w:pBdr>
        <w:spacing w:line="276" w:lineRule="auto"/>
        <w:rPr>
          <w:color w:val="000000"/>
          <w:lang w:val="cs-CZ"/>
        </w:rPr>
      </w:pPr>
    </w:p>
    <w:p w14:paraId="03664E03" w14:textId="06CB8483" w:rsidR="00141272" w:rsidRDefault="00141272">
      <w:pPr>
        <w:pBdr>
          <w:top w:val="nil"/>
          <w:left w:val="nil"/>
          <w:bottom w:val="nil"/>
          <w:right w:val="nil"/>
          <w:between w:val="nil"/>
        </w:pBdr>
        <w:spacing w:line="276" w:lineRule="auto"/>
        <w:rPr>
          <w:color w:val="000000"/>
          <w:lang w:val="cs-CZ"/>
        </w:rPr>
      </w:pPr>
    </w:p>
    <w:p w14:paraId="48A74AA4" w14:textId="54E74021" w:rsidR="00141272" w:rsidRDefault="00141272">
      <w:pPr>
        <w:pBdr>
          <w:top w:val="nil"/>
          <w:left w:val="nil"/>
          <w:bottom w:val="nil"/>
          <w:right w:val="nil"/>
          <w:between w:val="nil"/>
        </w:pBdr>
        <w:spacing w:line="276" w:lineRule="auto"/>
        <w:rPr>
          <w:color w:val="000000"/>
          <w:lang w:val="cs-CZ"/>
        </w:rPr>
      </w:pPr>
    </w:p>
    <w:p w14:paraId="469427ED" w14:textId="3CCC8531" w:rsidR="00141272" w:rsidRDefault="00141272">
      <w:pPr>
        <w:pBdr>
          <w:top w:val="nil"/>
          <w:left w:val="nil"/>
          <w:bottom w:val="nil"/>
          <w:right w:val="nil"/>
          <w:between w:val="nil"/>
        </w:pBdr>
        <w:spacing w:line="276" w:lineRule="auto"/>
        <w:rPr>
          <w:color w:val="000000"/>
          <w:lang w:val="cs-CZ"/>
        </w:rPr>
      </w:pPr>
    </w:p>
    <w:p w14:paraId="0D1E7754" w14:textId="64D492C7" w:rsidR="00141272" w:rsidRDefault="00141272">
      <w:pPr>
        <w:pBdr>
          <w:top w:val="nil"/>
          <w:left w:val="nil"/>
          <w:bottom w:val="nil"/>
          <w:right w:val="nil"/>
          <w:between w:val="nil"/>
        </w:pBdr>
        <w:spacing w:line="276" w:lineRule="auto"/>
        <w:rPr>
          <w:color w:val="000000"/>
          <w:lang w:val="cs-CZ"/>
        </w:rPr>
      </w:pPr>
    </w:p>
    <w:p w14:paraId="4A0FBE26" w14:textId="58FE9A2F" w:rsidR="00141272" w:rsidRDefault="00141272">
      <w:pPr>
        <w:pBdr>
          <w:top w:val="nil"/>
          <w:left w:val="nil"/>
          <w:bottom w:val="nil"/>
          <w:right w:val="nil"/>
          <w:between w:val="nil"/>
        </w:pBdr>
        <w:spacing w:line="276" w:lineRule="auto"/>
        <w:rPr>
          <w:color w:val="000000"/>
          <w:lang w:val="cs-CZ"/>
        </w:rPr>
      </w:pPr>
    </w:p>
    <w:p w14:paraId="3A6DE9DF" w14:textId="25B1DFF6" w:rsidR="00141272" w:rsidRDefault="00141272">
      <w:pPr>
        <w:pBdr>
          <w:top w:val="nil"/>
          <w:left w:val="nil"/>
          <w:bottom w:val="nil"/>
          <w:right w:val="nil"/>
          <w:between w:val="nil"/>
        </w:pBdr>
        <w:spacing w:line="276" w:lineRule="auto"/>
        <w:rPr>
          <w:color w:val="000000"/>
          <w:lang w:val="cs-CZ"/>
        </w:rPr>
      </w:pPr>
    </w:p>
    <w:p w14:paraId="33E9B2F0" w14:textId="77777777" w:rsidR="00141272" w:rsidRDefault="00141272">
      <w:pPr>
        <w:pBdr>
          <w:top w:val="nil"/>
          <w:left w:val="nil"/>
          <w:bottom w:val="nil"/>
          <w:right w:val="nil"/>
          <w:between w:val="nil"/>
        </w:pBdr>
        <w:spacing w:line="276" w:lineRule="auto"/>
        <w:rPr>
          <w:color w:val="000000"/>
          <w:lang w:val="cs-CZ"/>
        </w:rPr>
      </w:pPr>
    </w:p>
    <w:p w14:paraId="00F77633" w14:textId="77777777" w:rsidR="00141272" w:rsidRPr="008C4792" w:rsidRDefault="00141272">
      <w:pPr>
        <w:pBdr>
          <w:top w:val="nil"/>
          <w:left w:val="nil"/>
          <w:bottom w:val="nil"/>
          <w:right w:val="nil"/>
          <w:between w:val="nil"/>
        </w:pBdr>
        <w:spacing w:line="276" w:lineRule="auto"/>
        <w:rPr>
          <w:color w:val="000000"/>
          <w:lang w:val="cs-CZ"/>
        </w:rPr>
      </w:pPr>
    </w:p>
    <w:p w14:paraId="37AC435D" w14:textId="7F853438" w:rsidR="00EC1A4C" w:rsidRPr="008C4792" w:rsidRDefault="00EC1A4C" w:rsidP="00EC1A4C">
      <w:pPr>
        <w:pBdr>
          <w:top w:val="nil"/>
          <w:left w:val="nil"/>
          <w:bottom w:val="nil"/>
          <w:right w:val="nil"/>
          <w:between w:val="nil"/>
        </w:pBdr>
        <w:spacing w:after="40" w:line="276" w:lineRule="auto"/>
        <w:jc w:val="center"/>
        <w:rPr>
          <w:b/>
          <w:color w:val="000000"/>
          <w:lang w:val="cs-CZ"/>
        </w:rPr>
      </w:pPr>
      <w:r w:rsidRPr="008C4792">
        <w:rPr>
          <w:b/>
          <w:color w:val="000000"/>
          <w:lang w:val="cs-CZ"/>
        </w:rPr>
        <w:lastRenderedPageBreak/>
        <w:t>Příloha č.1 – Sepcifikace a cena služeb</w:t>
      </w:r>
    </w:p>
    <w:p w14:paraId="3431501D" w14:textId="62DB4778" w:rsidR="00EC1A4C" w:rsidRPr="008C4792" w:rsidRDefault="00EC1A4C" w:rsidP="00EC1A4C">
      <w:pPr>
        <w:pBdr>
          <w:top w:val="nil"/>
          <w:left w:val="nil"/>
          <w:bottom w:val="nil"/>
          <w:right w:val="nil"/>
          <w:between w:val="nil"/>
        </w:pBdr>
        <w:spacing w:after="40" w:line="276" w:lineRule="auto"/>
        <w:jc w:val="center"/>
        <w:rPr>
          <w:b/>
          <w:color w:val="000000"/>
          <w:lang w:val="cs-CZ"/>
        </w:rPr>
      </w:pPr>
    </w:p>
    <w:p w14:paraId="1151A5C1" w14:textId="12EA1F8E" w:rsidR="00EC1A4C" w:rsidRPr="008C4792" w:rsidRDefault="00EC1A4C" w:rsidP="00EC1A4C">
      <w:pPr>
        <w:pBdr>
          <w:top w:val="nil"/>
          <w:left w:val="nil"/>
          <w:bottom w:val="nil"/>
          <w:right w:val="nil"/>
          <w:between w:val="nil"/>
        </w:pBdr>
        <w:spacing w:after="40" w:line="276" w:lineRule="auto"/>
        <w:rPr>
          <w:bCs/>
          <w:color w:val="000000"/>
          <w:lang w:val="cs-CZ"/>
        </w:rPr>
      </w:pPr>
      <w:r w:rsidRPr="008C4792">
        <w:rPr>
          <w:bCs/>
          <w:color w:val="000000"/>
          <w:lang w:val="cs-CZ"/>
        </w:rPr>
        <w:t>Smlouva o podnájmu výstavně, sportovně kulturního a kongresového centra v Karlových Varech - Multifunkční haly</w:t>
      </w:r>
      <w:r w:rsidR="00EC263F" w:rsidRPr="008C4792">
        <w:rPr>
          <w:bCs/>
          <w:color w:val="000000"/>
          <w:lang w:val="cs-CZ"/>
        </w:rPr>
        <w:t xml:space="preserve"> </w:t>
      </w:r>
      <w:r w:rsidRPr="008C4792">
        <w:rPr>
          <w:bCs/>
          <w:color w:val="000000"/>
          <w:lang w:val="cs-CZ"/>
        </w:rPr>
        <w:t>na akci Česko x Německo 11. a 13. 4. 2024</w:t>
      </w:r>
      <w:r w:rsidR="00EC263F" w:rsidRPr="008C4792">
        <w:rPr>
          <w:bCs/>
          <w:color w:val="000000"/>
          <w:lang w:val="cs-CZ"/>
        </w:rPr>
        <w:t>.</w:t>
      </w:r>
    </w:p>
    <w:p w14:paraId="009293E1" w14:textId="123FDEA8" w:rsidR="00EC1A4C" w:rsidRPr="008C4792" w:rsidRDefault="00EC1A4C" w:rsidP="00EC1A4C">
      <w:pPr>
        <w:pBdr>
          <w:top w:val="nil"/>
          <w:left w:val="nil"/>
          <w:bottom w:val="nil"/>
          <w:right w:val="nil"/>
          <w:between w:val="nil"/>
        </w:pBdr>
        <w:spacing w:after="40" w:line="276" w:lineRule="auto"/>
        <w:rPr>
          <w:bCs/>
          <w:color w:val="000000"/>
          <w:sz w:val="22"/>
          <w:szCs w:val="22"/>
          <w:lang w:val="cs-CZ"/>
        </w:rPr>
      </w:pPr>
    </w:p>
    <w:tbl>
      <w:tblPr>
        <w:tblW w:w="9062" w:type="dxa"/>
        <w:tblCellMar>
          <w:left w:w="70" w:type="dxa"/>
          <w:right w:w="70" w:type="dxa"/>
        </w:tblCellMar>
        <w:tblLook w:val="04A0" w:firstRow="1" w:lastRow="0" w:firstColumn="1" w:lastColumn="0" w:noHBand="0" w:noVBand="1"/>
      </w:tblPr>
      <w:tblGrid>
        <w:gridCol w:w="2684"/>
        <w:gridCol w:w="2976"/>
        <w:gridCol w:w="3402"/>
      </w:tblGrid>
      <w:tr w:rsidR="00AF2A4D" w:rsidRPr="008C4792" w14:paraId="398E7C1C" w14:textId="77777777" w:rsidTr="00AF2A4D">
        <w:trPr>
          <w:trHeight w:val="272"/>
        </w:trPr>
        <w:tc>
          <w:tcPr>
            <w:tcW w:w="268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68F1A7B" w14:textId="77777777" w:rsidR="00EC1A4C" w:rsidRPr="008C4792" w:rsidRDefault="00EC1A4C">
            <w:pPr>
              <w:rPr>
                <w:b/>
                <w:bCs/>
                <w:color w:val="000000"/>
                <w:sz w:val="22"/>
                <w:szCs w:val="22"/>
                <w:lang w:val="cs-CZ"/>
              </w:rPr>
            </w:pPr>
            <w:r w:rsidRPr="008C4792">
              <w:rPr>
                <w:b/>
                <w:bCs/>
                <w:color w:val="000000"/>
                <w:sz w:val="22"/>
                <w:szCs w:val="22"/>
                <w:lang w:val="cs-CZ"/>
              </w:rPr>
              <w:t>Název služby</w:t>
            </w:r>
          </w:p>
        </w:tc>
        <w:tc>
          <w:tcPr>
            <w:tcW w:w="2976" w:type="dxa"/>
            <w:tcBorders>
              <w:top w:val="single" w:sz="8" w:space="0" w:color="auto"/>
              <w:left w:val="nil"/>
              <w:bottom w:val="single" w:sz="8" w:space="0" w:color="auto"/>
              <w:right w:val="single" w:sz="8" w:space="0" w:color="auto"/>
            </w:tcBorders>
            <w:shd w:val="clear" w:color="auto" w:fill="auto"/>
            <w:noWrap/>
            <w:vAlign w:val="bottom"/>
            <w:hideMark/>
          </w:tcPr>
          <w:p w14:paraId="2AF7A8B1" w14:textId="77777777" w:rsidR="00EC1A4C" w:rsidRPr="008C4792" w:rsidRDefault="00EC1A4C">
            <w:pPr>
              <w:jc w:val="right"/>
              <w:rPr>
                <w:b/>
                <w:bCs/>
                <w:color w:val="000000"/>
                <w:sz w:val="22"/>
                <w:szCs w:val="22"/>
                <w:lang w:val="cs-CZ"/>
              </w:rPr>
            </w:pPr>
            <w:r w:rsidRPr="008C4792">
              <w:rPr>
                <w:b/>
                <w:bCs/>
                <w:color w:val="000000"/>
                <w:sz w:val="22"/>
                <w:szCs w:val="22"/>
                <w:lang w:val="cs-CZ"/>
              </w:rPr>
              <w:t>1. Přípravný zápas 11. 4. 2024</w:t>
            </w:r>
          </w:p>
        </w:tc>
        <w:tc>
          <w:tcPr>
            <w:tcW w:w="3402" w:type="dxa"/>
            <w:tcBorders>
              <w:top w:val="single" w:sz="8" w:space="0" w:color="auto"/>
              <w:left w:val="nil"/>
              <w:bottom w:val="single" w:sz="8" w:space="0" w:color="auto"/>
              <w:right w:val="single" w:sz="8" w:space="0" w:color="auto"/>
            </w:tcBorders>
            <w:shd w:val="clear" w:color="auto" w:fill="auto"/>
            <w:noWrap/>
            <w:vAlign w:val="bottom"/>
            <w:hideMark/>
          </w:tcPr>
          <w:p w14:paraId="7A0F5721" w14:textId="77777777" w:rsidR="00EC1A4C" w:rsidRPr="008C4792" w:rsidRDefault="00EC1A4C">
            <w:pPr>
              <w:jc w:val="right"/>
              <w:rPr>
                <w:b/>
                <w:bCs/>
                <w:color w:val="000000"/>
                <w:sz w:val="22"/>
                <w:szCs w:val="22"/>
                <w:lang w:val="cs-CZ"/>
              </w:rPr>
            </w:pPr>
            <w:r w:rsidRPr="008C4792">
              <w:rPr>
                <w:b/>
                <w:bCs/>
                <w:color w:val="000000"/>
                <w:sz w:val="22"/>
                <w:szCs w:val="22"/>
                <w:lang w:val="cs-CZ"/>
              </w:rPr>
              <w:t>2. Přípravný zápas 13. 4. 2024</w:t>
            </w:r>
          </w:p>
        </w:tc>
      </w:tr>
      <w:tr w:rsidR="00AF2A4D" w:rsidRPr="008C4792" w14:paraId="6B30CAC5" w14:textId="77777777" w:rsidTr="00AF2A4D">
        <w:trPr>
          <w:trHeight w:val="263"/>
        </w:trPr>
        <w:tc>
          <w:tcPr>
            <w:tcW w:w="2684" w:type="dxa"/>
            <w:tcBorders>
              <w:top w:val="nil"/>
              <w:left w:val="single" w:sz="8" w:space="0" w:color="auto"/>
              <w:bottom w:val="single" w:sz="4" w:space="0" w:color="auto"/>
              <w:right w:val="single" w:sz="8" w:space="0" w:color="auto"/>
            </w:tcBorders>
            <w:shd w:val="clear" w:color="auto" w:fill="auto"/>
            <w:noWrap/>
            <w:vAlign w:val="bottom"/>
            <w:hideMark/>
          </w:tcPr>
          <w:p w14:paraId="2A3C0009" w14:textId="77777777" w:rsidR="00EC1A4C" w:rsidRPr="008C4792" w:rsidRDefault="00EC1A4C">
            <w:pPr>
              <w:rPr>
                <w:color w:val="000000"/>
                <w:sz w:val="22"/>
                <w:szCs w:val="22"/>
                <w:lang w:val="cs-CZ"/>
              </w:rPr>
            </w:pPr>
            <w:r w:rsidRPr="008C4792">
              <w:rPr>
                <w:color w:val="000000"/>
                <w:sz w:val="22"/>
                <w:szCs w:val="22"/>
                <w:lang w:val="cs-CZ"/>
              </w:rPr>
              <w:t>režie</w:t>
            </w:r>
          </w:p>
        </w:tc>
        <w:tc>
          <w:tcPr>
            <w:tcW w:w="2976" w:type="dxa"/>
            <w:tcBorders>
              <w:top w:val="nil"/>
              <w:left w:val="nil"/>
              <w:bottom w:val="single" w:sz="4" w:space="0" w:color="auto"/>
              <w:right w:val="single" w:sz="8" w:space="0" w:color="auto"/>
            </w:tcBorders>
            <w:shd w:val="clear" w:color="auto" w:fill="auto"/>
            <w:noWrap/>
            <w:vAlign w:val="bottom"/>
            <w:hideMark/>
          </w:tcPr>
          <w:p w14:paraId="5ADA2625" w14:textId="77777777" w:rsidR="00EC1A4C" w:rsidRPr="008C4792" w:rsidRDefault="00EC1A4C">
            <w:pPr>
              <w:jc w:val="right"/>
              <w:rPr>
                <w:color w:val="000000"/>
                <w:sz w:val="22"/>
                <w:szCs w:val="22"/>
                <w:lang w:val="cs-CZ"/>
              </w:rPr>
            </w:pPr>
            <w:r w:rsidRPr="008C4792">
              <w:rPr>
                <w:color w:val="000000"/>
                <w:sz w:val="22"/>
                <w:szCs w:val="22"/>
                <w:lang w:val="cs-CZ"/>
              </w:rPr>
              <w:t xml:space="preserve">                                                          23 373 Kč </w:t>
            </w:r>
          </w:p>
        </w:tc>
        <w:tc>
          <w:tcPr>
            <w:tcW w:w="3402" w:type="dxa"/>
            <w:tcBorders>
              <w:top w:val="nil"/>
              <w:left w:val="nil"/>
              <w:bottom w:val="single" w:sz="4" w:space="0" w:color="auto"/>
              <w:right w:val="single" w:sz="8" w:space="0" w:color="auto"/>
            </w:tcBorders>
            <w:shd w:val="clear" w:color="auto" w:fill="auto"/>
            <w:noWrap/>
            <w:vAlign w:val="bottom"/>
            <w:hideMark/>
          </w:tcPr>
          <w:p w14:paraId="7DF64137" w14:textId="4215E99E" w:rsidR="00EC1A4C" w:rsidRPr="008C4792" w:rsidRDefault="00EC1A4C">
            <w:pPr>
              <w:jc w:val="right"/>
              <w:rPr>
                <w:color w:val="000000"/>
                <w:sz w:val="22"/>
                <w:szCs w:val="22"/>
                <w:lang w:val="cs-CZ"/>
              </w:rPr>
            </w:pPr>
            <w:r w:rsidRPr="008C4792">
              <w:rPr>
                <w:color w:val="000000"/>
                <w:sz w:val="22"/>
                <w:szCs w:val="22"/>
                <w:lang w:val="cs-CZ"/>
              </w:rPr>
              <w:t xml:space="preserve">23 373 Kč </w:t>
            </w:r>
          </w:p>
        </w:tc>
      </w:tr>
      <w:tr w:rsidR="00AF2A4D" w:rsidRPr="008C4792" w14:paraId="73755526" w14:textId="77777777" w:rsidTr="00AF2A4D">
        <w:trPr>
          <w:trHeight w:val="263"/>
        </w:trPr>
        <w:tc>
          <w:tcPr>
            <w:tcW w:w="2684" w:type="dxa"/>
            <w:tcBorders>
              <w:top w:val="nil"/>
              <w:left w:val="single" w:sz="8" w:space="0" w:color="auto"/>
              <w:bottom w:val="single" w:sz="4" w:space="0" w:color="auto"/>
              <w:right w:val="single" w:sz="8" w:space="0" w:color="auto"/>
            </w:tcBorders>
            <w:shd w:val="clear" w:color="auto" w:fill="auto"/>
            <w:noWrap/>
            <w:vAlign w:val="bottom"/>
            <w:hideMark/>
          </w:tcPr>
          <w:p w14:paraId="49DFE811" w14:textId="77777777" w:rsidR="00EC1A4C" w:rsidRPr="008C4792" w:rsidRDefault="00EC1A4C">
            <w:pPr>
              <w:rPr>
                <w:color w:val="000000"/>
                <w:sz w:val="22"/>
                <w:szCs w:val="22"/>
                <w:lang w:val="cs-CZ"/>
              </w:rPr>
            </w:pPr>
            <w:r w:rsidRPr="008C4792">
              <w:rPr>
                <w:color w:val="000000"/>
                <w:sz w:val="22"/>
                <w:szCs w:val="22"/>
                <w:lang w:val="cs-CZ"/>
              </w:rPr>
              <w:t>požární hlídka</w:t>
            </w:r>
          </w:p>
        </w:tc>
        <w:tc>
          <w:tcPr>
            <w:tcW w:w="2976" w:type="dxa"/>
            <w:tcBorders>
              <w:top w:val="nil"/>
              <w:left w:val="nil"/>
              <w:bottom w:val="single" w:sz="4" w:space="0" w:color="auto"/>
              <w:right w:val="single" w:sz="8" w:space="0" w:color="auto"/>
            </w:tcBorders>
            <w:shd w:val="clear" w:color="auto" w:fill="auto"/>
            <w:noWrap/>
            <w:vAlign w:val="bottom"/>
            <w:hideMark/>
          </w:tcPr>
          <w:p w14:paraId="2DD6C1CC" w14:textId="77777777" w:rsidR="00EC1A4C" w:rsidRPr="008C4792" w:rsidRDefault="00EC1A4C">
            <w:pPr>
              <w:jc w:val="right"/>
              <w:rPr>
                <w:color w:val="000000"/>
                <w:sz w:val="22"/>
                <w:szCs w:val="22"/>
                <w:lang w:val="cs-CZ"/>
              </w:rPr>
            </w:pPr>
            <w:r w:rsidRPr="008C4792">
              <w:rPr>
                <w:color w:val="000000"/>
                <w:sz w:val="22"/>
                <w:szCs w:val="22"/>
                <w:lang w:val="cs-CZ"/>
              </w:rPr>
              <w:t xml:space="preserve">                                                             4 200 Kč </w:t>
            </w:r>
          </w:p>
        </w:tc>
        <w:tc>
          <w:tcPr>
            <w:tcW w:w="3402" w:type="dxa"/>
            <w:tcBorders>
              <w:top w:val="nil"/>
              <w:left w:val="nil"/>
              <w:bottom w:val="single" w:sz="4" w:space="0" w:color="auto"/>
              <w:right w:val="single" w:sz="8" w:space="0" w:color="auto"/>
            </w:tcBorders>
            <w:shd w:val="clear" w:color="auto" w:fill="auto"/>
            <w:noWrap/>
            <w:vAlign w:val="bottom"/>
            <w:hideMark/>
          </w:tcPr>
          <w:p w14:paraId="22D57EFC" w14:textId="5DB025DE" w:rsidR="00EC1A4C" w:rsidRPr="008C4792" w:rsidRDefault="00EC1A4C">
            <w:pPr>
              <w:jc w:val="right"/>
              <w:rPr>
                <w:color w:val="000000"/>
                <w:sz w:val="22"/>
                <w:szCs w:val="22"/>
                <w:lang w:val="cs-CZ"/>
              </w:rPr>
            </w:pPr>
            <w:r w:rsidRPr="008C4792">
              <w:rPr>
                <w:color w:val="000000"/>
                <w:sz w:val="22"/>
                <w:szCs w:val="22"/>
                <w:lang w:val="cs-CZ"/>
              </w:rPr>
              <w:t xml:space="preserve">4 200 Kč </w:t>
            </w:r>
          </w:p>
        </w:tc>
      </w:tr>
      <w:tr w:rsidR="00AF2A4D" w:rsidRPr="008C4792" w14:paraId="18AA4F49" w14:textId="77777777" w:rsidTr="00AF2A4D">
        <w:trPr>
          <w:trHeight w:val="263"/>
        </w:trPr>
        <w:tc>
          <w:tcPr>
            <w:tcW w:w="2684" w:type="dxa"/>
            <w:tcBorders>
              <w:top w:val="nil"/>
              <w:left w:val="single" w:sz="8" w:space="0" w:color="auto"/>
              <w:bottom w:val="single" w:sz="4" w:space="0" w:color="auto"/>
              <w:right w:val="single" w:sz="8" w:space="0" w:color="auto"/>
            </w:tcBorders>
            <w:shd w:val="clear" w:color="auto" w:fill="auto"/>
            <w:noWrap/>
            <w:vAlign w:val="bottom"/>
            <w:hideMark/>
          </w:tcPr>
          <w:p w14:paraId="77507735" w14:textId="77777777" w:rsidR="00EC1A4C" w:rsidRPr="008C4792" w:rsidRDefault="00EC1A4C">
            <w:pPr>
              <w:rPr>
                <w:color w:val="000000"/>
                <w:sz w:val="22"/>
                <w:szCs w:val="22"/>
                <w:lang w:val="cs-CZ"/>
              </w:rPr>
            </w:pPr>
            <w:r w:rsidRPr="008C4792">
              <w:rPr>
                <w:color w:val="000000"/>
                <w:sz w:val="22"/>
                <w:szCs w:val="22"/>
                <w:lang w:val="cs-CZ"/>
              </w:rPr>
              <w:t>sanitka + zdravotník</w:t>
            </w:r>
          </w:p>
        </w:tc>
        <w:tc>
          <w:tcPr>
            <w:tcW w:w="2976" w:type="dxa"/>
            <w:tcBorders>
              <w:top w:val="nil"/>
              <w:left w:val="nil"/>
              <w:bottom w:val="single" w:sz="4" w:space="0" w:color="auto"/>
              <w:right w:val="single" w:sz="8" w:space="0" w:color="auto"/>
            </w:tcBorders>
            <w:shd w:val="clear" w:color="auto" w:fill="auto"/>
            <w:noWrap/>
            <w:vAlign w:val="bottom"/>
            <w:hideMark/>
          </w:tcPr>
          <w:p w14:paraId="64FA1560" w14:textId="77777777" w:rsidR="00EC1A4C" w:rsidRPr="008C4792" w:rsidRDefault="00EC1A4C">
            <w:pPr>
              <w:jc w:val="right"/>
              <w:rPr>
                <w:color w:val="000000"/>
                <w:sz w:val="22"/>
                <w:szCs w:val="22"/>
                <w:lang w:val="cs-CZ"/>
              </w:rPr>
            </w:pPr>
            <w:r w:rsidRPr="008C4792">
              <w:rPr>
                <w:color w:val="000000"/>
                <w:sz w:val="22"/>
                <w:szCs w:val="22"/>
                <w:lang w:val="cs-CZ"/>
              </w:rPr>
              <w:t xml:space="preserve">                                                             6 000 Kč </w:t>
            </w:r>
          </w:p>
        </w:tc>
        <w:tc>
          <w:tcPr>
            <w:tcW w:w="3402" w:type="dxa"/>
            <w:tcBorders>
              <w:top w:val="nil"/>
              <w:left w:val="nil"/>
              <w:bottom w:val="single" w:sz="4" w:space="0" w:color="auto"/>
              <w:right w:val="single" w:sz="8" w:space="0" w:color="auto"/>
            </w:tcBorders>
            <w:shd w:val="clear" w:color="auto" w:fill="auto"/>
            <w:noWrap/>
            <w:vAlign w:val="bottom"/>
            <w:hideMark/>
          </w:tcPr>
          <w:p w14:paraId="6912FE15" w14:textId="49A99CD3" w:rsidR="00EC1A4C" w:rsidRPr="008C4792" w:rsidRDefault="00EC1A4C">
            <w:pPr>
              <w:jc w:val="right"/>
              <w:rPr>
                <w:color w:val="000000"/>
                <w:sz w:val="22"/>
                <w:szCs w:val="22"/>
                <w:lang w:val="cs-CZ"/>
              </w:rPr>
            </w:pPr>
            <w:r w:rsidRPr="008C4792">
              <w:rPr>
                <w:color w:val="000000"/>
                <w:sz w:val="22"/>
                <w:szCs w:val="22"/>
                <w:lang w:val="cs-CZ"/>
              </w:rPr>
              <w:t xml:space="preserve">6 000 Kč </w:t>
            </w:r>
          </w:p>
        </w:tc>
      </w:tr>
      <w:tr w:rsidR="00AF2A4D" w:rsidRPr="008C4792" w14:paraId="54988301" w14:textId="77777777" w:rsidTr="00AF2A4D">
        <w:trPr>
          <w:trHeight w:val="263"/>
        </w:trPr>
        <w:tc>
          <w:tcPr>
            <w:tcW w:w="2684" w:type="dxa"/>
            <w:tcBorders>
              <w:top w:val="nil"/>
              <w:left w:val="single" w:sz="8" w:space="0" w:color="auto"/>
              <w:bottom w:val="single" w:sz="4" w:space="0" w:color="auto"/>
              <w:right w:val="single" w:sz="8" w:space="0" w:color="auto"/>
            </w:tcBorders>
            <w:shd w:val="clear" w:color="auto" w:fill="auto"/>
            <w:noWrap/>
            <w:vAlign w:val="bottom"/>
            <w:hideMark/>
          </w:tcPr>
          <w:p w14:paraId="58B06D53" w14:textId="77777777" w:rsidR="00EC1A4C" w:rsidRPr="008C4792" w:rsidRDefault="00EC1A4C">
            <w:pPr>
              <w:rPr>
                <w:color w:val="000000"/>
                <w:sz w:val="22"/>
                <w:szCs w:val="22"/>
                <w:lang w:val="cs-CZ"/>
              </w:rPr>
            </w:pPr>
            <w:r w:rsidRPr="008C4792">
              <w:rPr>
                <w:color w:val="000000"/>
                <w:sz w:val="22"/>
                <w:szCs w:val="22"/>
                <w:lang w:val="cs-CZ"/>
              </w:rPr>
              <w:t>úklid během zápasu</w:t>
            </w:r>
          </w:p>
        </w:tc>
        <w:tc>
          <w:tcPr>
            <w:tcW w:w="2976" w:type="dxa"/>
            <w:tcBorders>
              <w:top w:val="nil"/>
              <w:left w:val="nil"/>
              <w:bottom w:val="single" w:sz="4" w:space="0" w:color="auto"/>
              <w:right w:val="single" w:sz="8" w:space="0" w:color="auto"/>
            </w:tcBorders>
            <w:shd w:val="clear" w:color="auto" w:fill="auto"/>
            <w:noWrap/>
            <w:vAlign w:val="bottom"/>
            <w:hideMark/>
          </w:tcPr>
          <w:p w14:paraId="035EDFC6" w14:textId="77777777" w:rsidR="00EC1A4C" w:rsidRPr="008C4792" w:rsidRDefault="00EC1A4C">
            <w:pPr>
              <w:jc w:val="right"/>
              <w:rPr>
                <w:color w:val="000000"/>
                <w:sz w:val="22"/>
                <w:szCs w:val="22"/>
                <w:lang w:val="cs-CZ"/>
              </w:rPr>
            </w:pPr>
            <w:r w:rsidRPr="008C4792">
              <w:rPr>
                <w:color w:val="000000"/>
                <w:sz w:val="22"/>
                <w:szCs w:val="22"/>
                <w:lang w:val="cs-CZ"/>
              </w:rPr>
              <w:t xml:space="preserve">                                                             4 600 Kč </w:t>
            </w:r>
          </w:p>
        </w:tc>
        <w:tc>
          <w:tcPr>
            <w:tcW w:w="3402" w:type="dxa"/>
            <w:tcBorders>
              <w:top w:val="nil"/>
              <w:left w:val="nil"/>
              <w:bottom w:val="single" w:sz="4" w:space="0" w:color="auto"/>
              <w:right w:val="single" w:sz="8" w:space="0" w:color="auto"/>
            </w:tcBorders>
            <w:shd w:val="clear" w:color="auto" w:fill="auto"/>
            <w:noWrap/>
            <w:vAlign w:val="bottom"/>
            <w:hideMark/>
          </w:tcPr>
          <w:p w14:paraId="69BB6181" w14:textId="0AF22911" w:rsidR="00EC1A4C" w:rsidRPr="008C4792" w:rsidRDefault="00EC1A4C">
            <w:pPr>
              <w:jc w:val="right"/>
              <w:rPr>
                <w:color w:val="000000"/>
                <w:sz w:val="22"/>
                <w:szCs w:val="22"/>
                <w:lang w:val="cs-CZ"/>
              </w:rPr>
            </w:pPr>
            <w:r w:rsidRPr="008C4792">
              <w:rPr>
                <w:color w:val="000000"/>
                <w:sz w:val="22"/>
                <w:szCs w:val="22"/>
                <w:lang w:val="cs-CZ"/>
              </w:rPr>
              <w:t xml:space="preserve">4 600 Kč </w:t>
            </w:r>
          </w:p>
        </w:tc>
      </w:tr>
      <w:tr w:rsidR="00AF2A4D" w:rsidRPr="008C4792" w14:paraId="41FF4C69" w14:textId="77777777" w:rsidTr="00AF2A4D">
        <w:trPr>
          <w:trHeight w:val="263"/>
        </w:trPr>
        <w:tc>
          <w:tcPr>
            <w:tcW w:w="2684" w:type="dxa"/>
            <w:tcBorders>
              <w:top w:val="nil"/>
              <w:left w:val="single" w:sz="8" w:space="0" w:color="auto"/>
              <w:bottom w:val="single" w:sz="4" w:space="0" w:color="auto"/>
              <w:right w:val="single" w:sz="8" w:space="0" w:color="auto"/>
            </w:tcBorders>
            <w:shd w:val="clear" w:color="auto" w:fill="auto"/>
            <w:noWrap/>
            <w:vAlign w:val="bottom"/>
            <w:hideMark/>
          </w:tcPr>
          <w:p w14:paraId="79E6A1D7" w14:textId="77777777" w:rsidR="00EC1A4C" w:rsidRPr="008C4792" w:rsidRDefault="00EC1A4C">
            <w:pPr>
              <w:rPr>
                <w:color w:val="000000"/>
                <w:sz w:val="22"/>
                <w:szCs w:val="22"/>
                <w:lang w:val="cs-CZ"/>
              </w:rPr>
            </w:pPr>
            <w:r w:rsidRPr="008C4792">
              <w:rPr>
                <w:color w:val="000000"/>
                <w:sz w:val="22"/>
                <w:szCs w:val="22"/>
                <w:lang w:val="cs-CZ"/>
              </w:rPr>
              <w:t>úklid po zápase</w:t>
            </w:r>
          </w:p>
        </w:tc>
        <w:tc>
          <w:tcPr>
            <w:tcW w:w="2976" w:type="dxa"/>
            <w:tcBorders>
              <w:top w:val="nil"/>
              <w:left w:val="nil"/>
              <w:bottom w:val="single" w:sz="4" w:space="0" w:color="auto"/>
              <w:right w:val="single" w:sz="8" w:space="0" w:color="auto"/>
            </w:tcBorders>
            <w:shd w:val="clear" w:color="auto" w:fill="auto"/>
            <w:noWrap/>
            <w:vAlign w:val="bottom"/>
            <w:hideMark/>
          </w:tcPr>
          <w:p w14:paraId="1FDBA533" w14:textId="77777777" w:rsidR="00EC1A4C" w:rsidRPr="008C4792" w:rsidRDefault="00EC1A4C">
            <w:pPr>
              <w:jc w:val="right"/>
              <w:rPr>
                <w:color w:val="000000"/>
                <w:sz w:val="22"/>
                <w:szCs w:val="22"/>
                <w:lang w:val="cs-CZ"/>
              </w:rPr>
            </w:pPr>
            <w:r w:rsidRPr="008C4792">
              <w:rPr>
                <w:color w:val="000000"/>
                <w:sz w:val="22"/>
                <w:szCs w:val="22"/>
                <w:lang w:val="cs-CZ"/>
              </w:rPr>
              <w:t xml:space="preserve">                                                          11 385 Kč </w:t>
            </w:r>
          </w:p>
        </w:tc>
        <w:tc>
          <w:tcPr>
            <w:tcW w:w="3402" w:type="dxa"/>
            <w:tcBorders>
              <w:top w:val="nil"/>
              <w:left w:val="nil"/>
              <w:bottom w:val="single" w:sz="4" w:space="0" w:color="auto"/>
              <w:right w:val="single" w:sz="8" w:space="0" w:color="auto"/>
            </w:tcBorders>
            <w:shd w:val="clear" w:color="auto" w:fill="auto"/>
            <w:noWrap/>
            <w:vAlign w:val="bottom"/>
            <w:hideMark/>
          </w:tcPr>
          <w:p w14:paraId="485D652D" w14:textId="071E1F8F" w:rsidR="00EC1A4C" w:rsidRPr="008C4792" w:rsidRDefault="00EC1A4C">
            <w:pPr>
              <w:jc w:val="right"/>
              <w:rPr>
                <w:color w:val="000000"/>
                <w:sz w:val="22"/>
                <w:szCs w:val="22"/>
                <w:lang w:val="cs-CZ"/>
              </w:rPr>
            </w:pPr>
            <w:r w:rsidRPr="008C4792">
              <w:rPr>
                <w:color w:val="000000"/>
                <w:sz w:val="22"/>
                <w:szCs w:val="22"/>
                <w:lang w:val="cs-CZ"/>
              </w:rPr>
              <w:t xml:space="preserve">11 385 Kč </w:t>
            </w:r>
          </w:p>
        </w:tc>
      </w:tr>
      <w:tr w:rsidR="00AF2A4D" w:rsidRPr="008C4792" w14:paraId="13358BC1" w14:textId="77777777" w:rsidTr="00AF2A4D">
        <w:trPr>
          <w:trHeight w:val="263"/>
        </w:trPr>
        <w:tc>
          <w:tcPr>
            <w:tcW w:w="2684" w:type="dxa"/>
            <w:tcBorders>
              <w:top w:val="nil"/>
              <w:left w:val="single" w:sz="8" w:space="0" w:color="auto"/>
              <w:bottom w:val="single" w:sz="4" w:space="0" w:color="auto"/>
              <w:right w:val="single" w:sz="8" w:space="0" w:color="auto"/>
            </w:tcBorders>
            <w:shd w:val="clear" w:color="auto" w:fill="auto"/>
            <w:noWrap/>
            <w:vAlign w:val="bottom"/>
            <w:hideMark/>
          </w:tcPr>
          <w:p w14:paraId="7A23228C" w14:textId="77777777" w:rsidR="00EC1A4C" w:rsidRPr="008C4792" w:rsidRDefault="00EC1A4C">
            <w:pPr>
              <w:rPr>
                <w:color w:val="000000"/>
                <w:sz w:val="22"/>
                <w:szCs w:val="22"/>
                <w:lang w:val="cs-CZ"/>
              </w:rPr>
            </w:pPr>
            <w:r w:rsidRPr="008C4792">
              <w:rPr>
                <w:color w:val="000000"/>
                <w:sz w:val="22"/>
                <w:szCs w:val="22"/>
                <w:lang w:val="cs-CZ"/>
              </w:rPr>
              <w:t>ostraha - safeguard (35 strážných)</w:t>
            </w:r>
          </w:p>
        </w:tc>
        <w:tc>
          <w:tcPr>
            <w:tcW w:w="2976" w:type="dxa"/>
            <w:tcBorders>
              <w:top w:val="nil"/>
              <w:left w:val="nil"/>
              <w:bottom w:val="single" w:sz="4" w:space="0" w:color="auto"/>
              <w:right w:val="single" w:sz="8" w:space="0" w:color="auto"/>
            </w:tcBorders>
            <w:shd w:val="clear" w:color="auto" w:fill="auto"/>
            <w:noWrap/>
            <w:vAlign w:val="bottom"/>
            <w:hideMark/>
          </w:tcPr>
          <w:p w14:paraId="30F13CDC" w14:textId="77777777" w:rsidR="00EC1A4C" w:rsidRPr="008C4792" w:rsidRDefault="00EC1A4C">
            <w:pPr>
              <w:jc w:val="right"/>
              <w:rPr>
                <w:color w:val="000000"/>
                <w:sz w:val="22"/>
                <w:szCs w:val="22"/>
                <w:lang w:val="cs-CZ"/>
              </w:rPr>
            </w:pPr>
            <w:r w:rsidRPr="008C4792">
              <w:rPr>
                <w:color w:val="000000"/>
                <w:sz w:val="22"/>
                <w:szCs w:val="22"/>
                <w:lang w:val="cs-CZ"/>
              </w:rPr>
              <w:t xml:space="preserve">                                                          38 500 Kč </w:t>
            </w:r>
          </w:p>
        </w:tc>
        <w:tc>
          <w:tcPr>
            <w:tcW w:w="3402" w:type="dxa"/>
            <w:tcBorders>
              <w:top w:val="nil"/>
              <w:left w:val="nil"/>
              <w:bottom w:val="single" w:sz="4" w:space="0" w:color="auto"/>
              <w:right w:val="single" w:sz="8" w:space="0" w:color="auto"/>
            </w:tcBorders>
            <w:shd w:val="clear" w:color="auto" w:fill="auto"/>
            <w:noWrap/>
            <w:vAlign w:val="bottom"/>
            <w:hideMark/>
          </w:tcPr>
          <w:p w14:paraId="31B8A242" w14:textId="29AD7523" w:rsidR="00EC1A4C" w:rsidRPr="008C4792" w:rsidRDefault="00EC1A4C">
            <w:pPr>
              <w:jc w:val="right"/>
              <w:rPr>
                <w:color w:val="000000"/>
                <w:sz w:val="22"/>
                <w:szCs w:val="22"/>
                <w:lang w:val="cs-CZ"/>
              </w:rPr>
            </w:pPr>
            <w:r w:rsidRPr="008C4792">
              <w:rPr>
                <w:color w:val="000000"/>
                <w:sz w:val="22"/>
                <w:szCs w:val="22"/>
                <w:lang w:val="cs-CZ"/>
              </w:rPr>
              <w:t xml:space="preserve">38 500 Kč </w:t>
            </w:r>
          </w:p>
        </w:tc>
      </w:tr>
      <w:tr w:rsidR="00AF2A4D" w:rsidRPr="008C4792" w14:paraId="2EA2E4FF" w14:textId="77777777" w:rsidTr="00AF2A4D">
        <w:trPr>
          <w:trHeight w:val="263"/>
        </w:trPr>
        <w:tc>
          <w:tcPr>
            <w:tcW w:w="2684" w:type="dxa"/>
            <w:tcBorders>
              <w:top w:val="nil"/>
              <w:left w:val="single" w:sz="8" w:space="0" w:color="auto"/>
              <w:bottom w:val="single" w:sz="4" w:space="0" w:color="auto"/>
              <w:right w:val="single" w:sz="8" w:space="0" w:color="auto"/>
            </w:tcBorders>
            <w:shd w:val="clear" w:color="auto" w:fill="auto"/>
            <w:noWrap/>
            <w:vAlign w:val="bottom"/>
            <w:hideMark/>
          </w:tcPr>
          <w:p w14:paraId="083F336C" w14:textId="77777777" w:rsidR="00EC1A4C" w:rsidRPr="008C4792" w:rsidRDefault="00EC1A4C">
            <w:pPr>
              <w:rPr>
                <w:color w:val="000000"/>
                <w:sz w:val="22"/>
                <w:szCs w:val="22"/>
                <w:lang w:val="cs-CZ"/>
              </w:rPr>
            </w:pPr>
            <w:r w:rsidRPr="008C4792">
              <w:rPr>
                <w:color w:val="000000"/>
                <w:sz w:val="22"/>
                <w:szCs w:val="22"/>
                <w:lang w:val="cs-CZ"/>
              </w:rPr>
              <w:t>spotřební hygienický materiál</w:t>
            </w:r>
          </w:p>
        </w:tc>
        <w:tc>
          <w:tcPr>
            <w:tcW w:w="2976" w:type="dxa"/>
            <w:tcBorders>
              <w:top w:val="nil"/>
              <w:left w:val="nil"/>
              <w:bottom w:val="single" w:sz="4" w:space="0" w:color="auto"/>
              <w:right w:val="single" w:sz="8" w:space="0" w:color="auto"/>
            </w:tcBorders>
            <w:shd w:val="clear" w:color="auto" w:fill="auto"/>
            <w:noWrap/>
            <w:vAlign w:val="bottom"/>
            <w:hideMark/>
          </w:tcPr>
          <w:p w14:paraId="7BA47492" w14:textId="77777777" w:rsidR="00EC1A4C" w:rsidRPr="008C4792" w:rsidRDefault="00EC1A4C">
            <w:pPr>
              <w:jc w:val="right"/>
              <w:rPr>
                <w:color w:val="000000"/>
                <w:sz w:val="22"/>
                <w:szCs w:val="22"/>
                <w:lang w:val="cs-CZ"/>
              </w:rPr>
            </w:pPr>
            <w:r w:rsidRPr="008C4792">
              <w:rPr>
                <w:color w:val="000000"/>
                <w:sz w:val="22"/>
                <w:szCs w:val="22"/>
                <w:lang w:val="cs-CZ"/>
              </w:rPr>
              <w:t xml:space="preserve">                                                             1 581 Kč </w:t>
            </w:r>
          </w:p>
        </w:tc>
        <w:tc>
          <w:tcPr>
            <w:tcW w:w="3402" w:type="dxa"/>
            <w:tcBorders>
              <w:top w:val="nil"/>
              <w:left w:val="nil"/>
              <w:bottom w:val="single" w:sz="4" w:space="0" w:color="auto"/>
              <w:right w:val="single" w:sz="8" w:space="0" w:color="auto"/>
            </w:tcBorders>
            <w:shd w:val="clear" w:color="auto" w:fill="auto"/>
            <w:noWrap/>
            <w:vAlign w:val="bottom"/>
            <w:hideMark/>
          </w:tcPr>
          <w:p w14:paraId="6F190A09" w14:textId="7E737E6D" w:rsidR="00EC1A4C" w:rsidRPr="008C4792" w:rsidRDefault="00EC1A4C">
            <w:pPr>
              <w:jc w:val="right"/>
              <w:rPr>
                <w:color w:val="000000"/>
                <w:sz w:val="22"/>
                <w:szCs w:val="22"/>
                <w:lang w:val="cs-CZ"/>
              </w:rPr>
            </w:pPr>
            <w:r w:rsidRPr="008C4792">
              <w:rPr>
                <w:color w:val="000000"/>
                <w:sz w:val="22"/>
                <w:szCs w:val="22"/>
                <w:lang w:val="cs-CZ"/>
              </w:rPr>
              <w:t xml:space="preserve">1 581 Kč </w:t>
            </w:r>
          </w:p>
        </w:tc>
      </w:tr>
      <w:tr w:rsidR="00AF2A4D" w:rsidRPr="008C4792" w14:paraId="090138FE" w14:textId="77777777" w:rsidTr="00AF2A4D">
        <w:trPr>
          <w:trHeight w:val="263"/>
        </w:trPr>
        <w:tc>
          <w:tcPr>
            <w:tcW w:w="2684" w:type="dxa"/>
            <w:tcBorders>
              <w:top w:val="nil"/>
              <w:left w:val="single" w:sz="8" w:space="0" w:color="auto"/>
              <w:bottom w:val="single" w:sz="4" w:space="0" w:color="auto"/>
              <w:right w:val="single" w:sz="8" w:space="0" w:color="auto"/>
            </w:tcBorders>
            <w:shd w:val="clear" w:color="auto" w:fill="auto"/>
            <w:noWrap/>
            <w:vAlign w:val="bottom"/>
            <w:hideMark/>
          </w:tcPr>
          <w:p w14:paraId="3A37C981" w14:textId="77777777" w:rsidR="00EC1A4C" w:rsidRPr="008C4792" w:rsidRDefault="00EC1A4C">
            <w:pPr>
              <w:rPr>
                <w:color w:val="000000"/>
                <w:sz w:val="22"/>
                <w:szCs w:val="22"/>
                <w:lang w:val="cs-CZ"/>
              </w:rPr>
            </w:pPr>
            <w:r w:rsidRPr="008C4792">
              <w:rPr>
                <w:color w:val="000000"/>
                <w:sz w:val="22"/>
                <w:szCs w:val="22"/>
                <w:lang w:val="cs-CZ"/>
              </w:rPr>
              <w:t>pohotovost IT technik při utkání</w:t>
            </w:r>
          </w:p>
        </w:tc>
        <w:tc>
          <w:tcPr>
            <w:tcW w:w="2976" w:type="dxa"/>
            <w:tcBorders>
              <w:top w:val="nil"/>
              <w:left w:val="nil"/>
              <w:bottom w:val="single" w:sz="4" w:space="0" w:color="auto"/>
              <w:right w:val="single" w:sz="8" w:space="0" w:color="auto"/>
            </w:tcBorders>
            <w:shd w:val="clear" w:color="auto" w:fill="auto"/>
            <w:noWrap/>
            <w:vAlign w:val="bottom"/>
            <w:hideMark/>
          </w:tcPr>
          <w:p w14:paraId="093A1C8E" w14:textId="77777777" w:rsidR="00EC1A4C" w:rsidRPr="008C4792" w:rsidRDefault="00EC1A4C">
            <w:pPr>
              <w:jc w:val="right"/>
              <w:rPr>
                <w:color w:val="000000"/>
                <w:sz w:val="22"/>
                <w:szCs w:val="22"/>
                <w:lang w:val="cs-CZ"/>
              </w:rPr>
            </w:pPr>
            <w:r w:rsidRPr="008C4792">
              <w:rPr>
                <w:color w:val="000000"/>
                <w:sz w:val="22"/>
                <w:szCs w:val="22"/>
                <w:lang w:val="cs-CZ"/>
              </w:rPr>
              <w:t xml:space="preserve">                                                             5 100 Kč </w:t>
            </w:r>
          </w:p>
        </w:tc>
        <w:tc>
          <w:tcPr>
            <w:tcW w:w="3402" w:type="dxa"/>
            <w:tcBorders>
              <w:top w:val="nil"/>
              <w:left w:val="nil"/>
              <w:bottom w:val="single" w:sz="4" w:space="0" w:color="auto"/>
              <w:right w:val="single" w:sz="8" w:space="0" w:color="auto"/>
            </w:tcBorders>
            <w:shd w:val="clear" w:color="auto" w:fill="auto"/>
            <w:noWrap/>
            <w:vAlign w:val="bottom"/>
            <w:hideMark/>
          </w:tcPr>
          <w:p w14:paraId="15661A07" w14:textId="2FC61D13" w:rsidR="00EC1A4C" w:rsidRPr="008C4792" w:rsidRDefault="00EC1A4C">
            <w:pPr>
              <w:jc w:val="right"/>
              <w:rPr>
                <w:color w:val="000000"/>
                <w:sz w:val="22"/>
                <w:szCs w:val="22"/>
                <w:lang w:val="cs-CZ"/>
              </w:rPr>
            </w:pPr>
            <w:r w:rsidRPr="008C4792">
              <w:rPr>
                <w:color w:val="000000"/>
                <w:sz w:val="22"/>
                <w:szCs w:val="22"/>
                <w:lang w:val="cs-CZ"/>
              </w:rPr>
              <w:t xml:space="preserve">5 100 Kč </w:t>
            </w:r>
          </w:p>
        </w:tc>
      </w:tr>
      <w:tr w:rsidR="00AF2A4D" w:rsidRPr="008C4792" w14:paraId="18FC6519" w14:textId="77777777" w:rsidTr="00AF2A4D">
        <w:trPr>
          <w:trHeight w:val="263"/>
        </w:trPr>
        <w:tc>
          <w:tcPr>
            <w:tcW w:w="2684" w:type="dxa"/>
            <w:tcBorders>
              <w:top w:val="nil"/>
              <w:left w:val="single" w:sz="8" w:space="0" w:color="auto"/>
              <w:bottom w:val="single" w:sz="4" w:space="0" w:color="auto"/>
              <w:right w:val="single" w:sz="8" w:space="0" w:color="auto"/>
            </w:tcBorders>
            <w:shd w:val="clear" w:color="auto" w:fill="auto"/>
            <w:noWrap/>
            <w:vAlign w:val="bottom"/>
            <w:hideMark/>
          </w:tcPr>
          <w:p w14:paraId="0EF40F77" w14:textId="77777777" w:rsidR="00EC1A4C" w:rsidRPr="008C4792" w:rsidRDefault="00EC1A4C">
            <w:pPr>
              <w:rPr>
                <w:color w:val="000000"/>
                <w:sz w:val="22"/>
                <w:szCs w:val="22"/>
                <w:lang w:val="cs-CZ"/>
              </w:rPr>
            </w:pPr>
            <w:r w:rsidRPr="008C4792">
              <w:rPr>
                <w:color w:val="000000"/>
                <w:sz w:val="22"/>
                <w:szCs w:val="22"/>
                <w:lang w:val="cs-CZ"/>
              </w:rPr>
              <w:t>nájemné za objekt HH v den hokejového zápasu</w:t>
            </w:r>
          </w:p>
        </w:tc>
        <w:tc>
          <w:tcPr>
            <w:tcW w:w="2976" w:type="dxa"/>
            <w:tcBorders>
              <w:top w:val="nil"/>
              <w:left w:val="nil"/>
              <w:bottom w:val="single" w:sz="4" w:space="0" w:color="auto"/>
              <w:right w:val="single" w:sz="8" w:space="0" w:color="auto"/>
            </w:tcBorders>
            <w:shd w:val="clear" w:color="auto" w:fill="auto"/>
            <w:noWrap/>
            <w:vAlign w:val="bottom"/>
            <w:hideMark/>
          </w:tcPr>
          <w:p w14:paraId="4401FBA2" w14:textId="77777777" w:rsidR="00EC1A4C" w:rsidRPr="008C4792" w:rsidRDefault="00EC1A4C">
            <w:pPr>
              <w:jc w:val="right"/>
              <w:rPr>
                <w:color w:val="000000"/>
                <w:sz w:val="22"/>
                <w:szCs w:val="22"/>
                <w:lang w:val="cs-CZ"/>
              </w:rPr>
            </w:pPr>
            <w:r w:rsidRPr="008C4792">
              <w:rPr>
                <w:color w:val="000000"/>
                <w:sz w:val="22"/>
                <w:szCs w:val="22"/>
                <w:lang w:val="cs-CZ"/>
              </w:rPr>
              <w:t xml:space="preserve">                                                          46 863 Kč </w:t>
            </w:r>
          </w:p>
        </w:tc>
        <w:tc>
          <w:tcPr>
            <w:tcW w:w="3402" w:type="dxa"/>
            <w:tcBorders>
              <w:top w:val="nil"/>
              <w:left w:val="nil"/>
              <w:bottom w:val="single" w:sz="4" w:space="0" w:color="auto"/>
              <w:right w:val="single" w:sz="8" w:space="0" w:color="auto"/>
            </w:tcBorders>
            <w:shd w:val="clear" w:color="auto" w:fill="auto"/>
            <w:noWrap/>
            <w:vAlign w:val="bottom"/>
            <w:hideMark/>
          </w:tcPr>
          <w:p w14:paraId="1B1F408F" w14:textId="6E94CA44" w:rsidR="00EC1A4C" w:rsidRPr="008C4792" w:rsidRDefault="00EC1A4C">
            <w:pPr>
              <w:jc w:val="right"/>
              <w:rPr>
                <w:color w:val="000000"/>
                <w:sz w:val="22"/>
                <w:szCs w:val="22"/>
                <w:lang w:val="cs-CZ"/>
              </w:rPr>
            </w:pPr>
            <w:r w:rsidRPr="008C4792">
              <w:rPr>
                <w:color w:val="000000"/>
                <w:sz w:val="22"/>
                <w:szCs w:val="22"/>
                <w:lang w:val="cs-CZ"/>
              </w:rPr>
              <w:t xml:space="preserve">46 863 Kč </w:t>
            </w:r>
          </w:p>
        </w:tc>
      </w:tr>
      <w:tr w:rsidR="00EC1A4C" w:rsidRPr="008C4792" w14:paraId="727BECC4" w14:textId="77777777" w:rsidTr="00AF2A4D">
        <w:trPr>
          <w:trHeight w:val="272"/>
        </w:trPr>
        <w:tc>
          <w:tcPr>
            <w:tcW w:w="2684" w:type="dxa"/>
            <w:tcBorders>
              <w:top w:val="nil"/>
              <w:left w:val="single" w:sz="8" w:space="0" w:color="auto"/>
              <w:bottom w:val="single" w:sz="8" w:space="0" w:color="auto"/>
              <w:right w:val="single" w:sz="8" w:space="0" w:color="auto"/>
            </w:tcBorders>
            <w:shd w:val="clear" w:color="auto" w:fill="auto"/>
            <w:noWrap/>
            <w:vAlign w:val="bottom"/>
            <w:hideMark/>
          </w:tcPr>
          <w:p w14:paraId="25BF3DEF" w14:textId="2099B334" w:rsidR="00EC1A4C" w:rsidRPr="008C4792" w:rsidRDefault="00EC1A4C">
            <w:pPr>
              <w:rPr>
                <w:color w:val="000000"/>
                <w:sz w:val="22"/>
                <w:szCs w:val="22"/>
                <w:lang w:val="cs-CZ"/>
              </w:rPr>
            </w:pPr>
            <w:r w:rsidRPr="008C4792">
              <w:rPr>
                <w:b/>
                <w:bCs/>
                <w:color w:val="000000"/>
                <w:sz w:val="22"/>
                <w:szCs w:val="22"/>
                <w:lang w:val="cs-CZ"/>
              </w:rPr>
              <w:t>Celkem</w:t>
            </w:r>
          </w:p>
        </w:tc>
        <w:tc>
          <w:tcPr>
            <w:tcW w:w="2976" w:type="dxa"/>
            <w:tcBorders>
              <w:top w:val="nil"/>
              <w:left w:val="nil"/>
              <w:bottom w:val="single" w:sz="8" w:space="0" w:color="auto"/>
              <w:right w:val="nil"/>
            </w:tcBorders>
            <w:shd w:val="clear" w:color="auto" w:fill="auto"/>
            <w:noWrap/>
            <w:vAlign w:val="bottom"/>
            <w:hideMark/>
          </w:tcPr>
          <w:p w14:paraId="34B7C919" w14:textId="1C31CC05" w:rsidR="00EC1A4C" w:rsidRPr="008C4792" w:rsidRDefault="00EC1A4C">
            <w:pPr>
              <w:jc w:val="right"/>
              <w:rPr>
                <w:color w:val="000000"/>
                <w:sz w:val="22"/>
                <w:szCs w:val="22"/>
                <w:lang w:val="cs-CZ"/>
              </w:rPr>
            </w:pPr>
            <w:r w:rsidRPr="008C4792">
              <w:rPr>
                <w:b/>
                <w:bCs/>
                <w:color w:val="000000"/>
                <w:sz w:val="22"/>
                <w:szCs w:val="22"/>
                <w:lang w:val="cs-CZ"/>
              </w:rPr>
              <w:t xml:space="preserve">                                                       141 602 Kč </w:t>
            </w:r>
          </w:p>
        </w:tc>
        <w:tc>
          <w:tcPr>
            <w:tcW w:w="3402" w:type="dxa"/>
            <w:tcBorders>
              <w:top w:val="nil"/>
              <w:left w:val="single" w:sz="8" w:space="0" w:color="auto"/>
              <w:bottom w:val="single" w:sz="8" w:space="0" w:color="auto"/>
              <w:right w:val="single" w:sz="8" w:space="0" w:color="auto"/>
            </w:tcBorders>
            <w:shd w:val="clear" w:color="auto" w:fill="auto"/>
            <w:noWrap/>
            <w:vAlign w:val="bottom"/>
            <w:hideMark/>
          </w:tcPr>
          <w:p w14:paraId="09AAA4AB" w14:textId="0ACA4A83" w:rsidR="00EC1A4C" w:rsidRPr="008C4792" w:rsidRDefault="00EC1A4C">
            <w:pPr>
              <w:jc w:val="right"/>
              <w:rPr>
                <w:color w:val="000000"/>
                <w:sz w:val="22"/>
                <w:szCs w:val="22"/>
                <w:lang w:val="cs-CZ"/>
              </w:rPr>
            </w:pPr>
            <w:r w:rsidRPr="008C4792">
              <w:rPr>
                <w:b/>
                <w:bCs/>
                <w:color w:val="000000"/>
                <w:sz w:val="22"/>
                <w:szCs w:val="22"/>
                <w:lang w:val="cs-CZ"/>
              </w:rPr>
              <w:t xml:space="preserve">141 602 Kč </w:t>
            </w:r>
          </w:p>
        </w:tc>
      </w:tr>
      <w:tr w:rsidR="00EC1A4C" w:rsidRPr="008C4792" w14:paraId="40EB67F6" w14:textId="77777777" w:rsidTr="00AF2A4D">
        <w:trPr>
          <w:trHeight w:val="36"/>
        </w:trPr>
        <w:tc>
          <w:tcPr>
            <w:tcW w:w="2684" w:type="dxa"/>
            <w:tcBorders>
              <w:top w:val="nil"/>
              <w:left w:val="nil"/>
              <w:bottom w:val="nil"/>
              <w:right w:val="nil"/>
            </w:tcBorders>
            <w:shd w:val="clear" w:color="auto" w:fill="auto"/>
            <w:noWrap/>
            <w:vAlign w:val="bottom"/>
            <w:hideMark/>
          </w:tcPr>
          <w:p w14:paraId="17370155" w14:textId="0D994BF9" w:rsidR="00EC1A4C" w:rsidRPr="008C4792" w:rsidRDefault="00EC1A4C">
            <w:pPr>
              <w:rPr>
                <w:b/>
                <w:bCs/>
                <w:color w:val="000000"/>
                <w:sz w:val="22"/>
                <w:szCs w:val="22"/>
                <w:lang w:val="cs-CZ"/>
              </w:rPr>
            </w:pPr>
          </w:p>
        </w:tc>
        <w:tc>
          <w:tcPr>
            <w:tcW w:w="2976" w:type="dxa"/>
            <w:tcBorders>
              <w:top w:val="nil"/>
              <w:left w:val="nil"/>
              <w:bottom w:val="nil"/>
              <w:right w:val="nil"/>
            </w:tcBorders>
            <w:shd w:val="clear" w:color="auto" w:fill="auto"/>
            <w:noWrap/>
            <w:vAlign w:val="bottom"/>
            <w:hideMark/>
          </w:tcPr>
          <w:p w14:paraId="343AE389" w14:textId="4D0454C4" w:rsidR="00EC1A4C" w:rsidRPr="008C4792" w:rsidRDefault="00EC1A4C">
            <w:pPr>
              <w:jc w:val="right"/>
              <w:rPr>
                <w:b/>
                <w:bCs/>
                <w:color w:val="000000"/>
                <w:sz w:val="22"/>
                <w:szCs w:val="22"/>
                <w:lang w:val="cs-CZ"/>
              </w:rPr>
            </w:pPr>
          </w:p>
        </w:tc>
        <w:tc>
          <w:tcPr>
            <w:tcW w:w="3402" w:type="dxa"/>
            <w:tcBorders>
              <w:top w:val="nil"/>
              <w:left w:val="nil"/>
              <w:bottom w:val="nil"/>
              <w:right w:val="nil"/>
            </w:tcBorders>
            <w:shd w:val="clear" w:color="auto" w:fill="auto"/>
            <w:noWrap/>
            <w:vAlign w:val="bottom"/>
            <w:hideMark/>
          </w:tcPr>
          <w:p w14:paraId="5237C773" w14:textId="3A34BDB8" w:rsidR="00EC1A4C" w:rsidRPr="008C4792" w:rsidRDefault="00EC1A4C">
            <w:pPr>
              <w:jc w:val="right"/>
              <w:rPr>
                <w:b/>
                <w:bCs/>
                <w:color w:val="000000"/>
                <w:sz w:val="22"/>
                <w:szCs w:val="22"/>
                <w:lang w:val="cs-CZ"/>
              </w:rPr>
            </w:pPr>
          </w:p>
        </w:tc>
      </w:tr>
    </w:tbl>
    <w:p w14:paraId="13ABAE46" w14:textId="0063F265" w:rsidR="00EC1A4C" w:rsidRPr="008C4792" w:rsidRDefault="00AF2A4D" w:rsidP="00AF2A4D">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xml:space="preserve">využití sportoviště - tréninky celkem 13 hodin*** </w:t>
      </w:r>
      <w:r w:rsidRPr="008C4792">
        <w:rPr>
          <w:color w:val="000000"/>
          <w:sz w:val="22"/>
          <w:szCs w:val="22"/>
          <w:lang w:val="cs-CZ"/>
        </w:rPr>
        <w:tab/>
      </w:r>
      <w:r w:rsidRPr="008C4792">
        <w:rPr>
          <w:color w:val="000000"/>
          <w:sz w:val="22"/>
          <w:szCs w:val="22"/>
          <w:lang w:val="cs-CZ"/>
        </w:rPr>
        <w:tab/>
        <w:t xml:space="preserve">         </w:t>
      </w:r>
      <w:r w:rsidRPr="008C4792">
        <w:rPr>
          <w:color w:val="000000"/>
          <w:sz w:val="22"/>
          <w:szCs w:val="22"/>
          <w:lang w:val="cs-CZ"/>
        </w:rPr>
        <w:tab/>
      </w:r>
      <w:r w:rsidRPr="008C4792">
        <w:rPr>
          <w:color w:val="000000"/>
          <w:sz w:val="22"/>
          <w:szCs w:val="22"/>
          <w:lang w:val="cs-CZ"/>
        </w:rPr>
        <w:tab/>
      </w:r>
      <w:r w:rsidRPr="008C4792">
        <w:rPr>
          <w:color w:val="000000"/>
          <w:sz w:val="22"/>
          <w:szCs w:val="22"/>
          <w:lang w:val="cs-CZ"/>
        </w:rPr>
        <w:tab/>
        <w:t xml:space="preserve">   37 376 Kč</w:t>
      </w:r>
    </w:p>
    <w:p w14:paraId="55E9B303" w14:textId="1D597E06" w:rsidR="00AF2A4D" w:rsidRPr="008C4792" w:rsidRDefault="00AF2A4D" w:rsidP="00AF2A4D">
      <w:pPr>
        <w:pBdr>
          <w:top w:val="nil"/>
          <w:left w:val="nil"/>
          <w:bottom w:val="nil"/>
          <w:right w:val="nil"/>
          <w:between w:val="nil"/>
        </w:pBdr>
        <w:spacing w:line="276" w:lineRule="auto"/>
        <w:rPr>
          <w:b/>
          <w:bCs/>
          <w:color w:val="000000"/>
          <w:sz w:val="22"/>
          <w:szCs w:val="22"/>
          <w:lang w:val="cs-CZ"/>
        </w:rPr>
      </w:pPr>
      <w:r w:rsidRPr="008C4792">
        <w:rPr>
          <w:b/>
          <w:bCs/>
          <w:color w:val="000000"/>
          <w:sz w:val="22"/>
          <w:szCs w:val="22"/>
          <w:lang w:val="cs-CZ"/>
        </w:rPr>
        <w:t>Celkem</w:t>
      </w:r>
      <w:r w:rsidRPr="008C4792">
        <w:rPr>
          <w:b/>
          <w:bCs/>
          <w:color w:val="000000"/>
          <w:sz w:val="22"/>
          <w:szCs w:val="22"/>
          <w:lang w:val="cs-CZ"/>
        </w:rPr>
        <w:tab/>
        <w:t xml:space="preserve">                                                        </w:t>
      </w:r>
      <w:r w:rsidRPr="008C4792">
        <w:rPr>
          <w:b/>
          <w:bCs/>
          <w:color w:val="000000"/>
          <w:sz w:val="22"/>
          <w:szCs w:val="22"/>
          <w:lang w:val="cs-CZ"/>
        </w:rPr>
        <w:tab/>
      </w:r>
      <w:r w:rsidRPr="008C4792">
        <w:rPr>
          <w:b/>
          <w:bCs/>
          <w:color w:val="000000"/>
          <w:sz w:val="22"/>
          <w:szCs w:val="22"/>
          <w:lang w:val="cs-CZ"/>
        </w:rPr>
        <w:tab/>
      </w:r>
      <w:r w:rsidRPr="008C4792">
        <w:rPr>
          <w:b/>
          <w:bCs/>
          <w:color w:val="000000"/>
          <w:sz w:val="22"/>
          <w:szCs w:val="22"/>
          <w:lang w:val="cs-CZ"/>
        </w:rPr>
        <w:tab/>
      </w:r>
      <w:r w:rsidRPr="008C4792">
        <w:rPr>
          <w:b/>
          <w:bCs/>
          <w:color w:val="000000"/>
          <w:sz w:val="22"/>
          <w:szCs w:val="22"/>
          <w:lang w:val="cs-CZ"/>
        </w:rPr>
        <w:tab/>
      </w:r>
      <w:r w:rsidRPr="008C4792">
        <w:rPr>
          <w:b/>
          <w:bCs/>
          <w:color w:val="000000"/>
          <w:sz w:val="22"/>
          <w:szCs w:val="22"/>
          <w:lang w:val="cs-CZ"/>
        </w:rPr>
        <w:tab/>
        <w:t xml:space="preserve"> 320 580 Kč </w:t>
      </w:r>
      <w:r w:rsidRPr="008C4792">
        <w:rPr>
          <w:b/>
          <w:bCs/>
          <w:color w:val="000000"/>
          <w:sz w:val="22"/>
          <w:szCs w:val="22"/>
          <w:lang w:val="cs-CZ"/>
        </w:rPr>
        <w:tab/>
      </w:r>
    </w:p>
    <w:p w14:paraId="3C497511" w14:textId="5B43DFB3" w:rsidR="00EC1A4C" w:rsidRPr="008C4792" w:rsidRDefault="00EC1A4C" w:rsidP="00AF2A4D">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částky jsou uvedeny v Kč a bez DPH</w:t>
      </w:r>
      <w:r w:rsidRPr="008C4792">
        <w:rPr>
          <w:color w:val="000000"/>
          <w:sz w:val="22"/>
          <w:szCs w:val="22"/>
          <w:lang w:val="cs-CZ"/>
        </w:rPr>
        <w:tab/>
      </w:r>
      <w:r w:rsidRPr="008C4792">
        <w:rPr>
          <w:color w:val="000000"/>
          <w:sz w:val="22"/>
          <w:szCs w:val="22"/>
          <w:lang w:val="cs-CZ"/>
        </w:rPr>
        <w:tab/>
      </w:r>
    </w:p>
    <w:p w14:paraId="691CEB82" w14:textId="77777777" w:rsidR="00EC1A4C" w:rsidRPr="008C4792" w:rsidRDefault="00EC1A4C" w:rsidP="00AF2A4D">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konečná cena se může lišit v návaznosti na objem služeb poskytovaných KV Arenou, s.r.o.</w:t>
      </w:r>
      <w:r w:rsidRPr="008C4792">
        <w:rPr>
          <w:color w:val="000000"/>
          <w:sz w:val="22"/>
          <w:szCs w:val="22"/>
          <w:lang w:val="cs-CZ"/>
        </w:rPr>
        <w:tab/>
      </w:r>
    </w:p>
    <w:p w14:paraId="552FF9BB" w14:textId="23984DC4" w:rsidR="00EC1A4C" w:rsidRPr="008C4792" w:rsidRDefault="00EC1A4C" w:rsidP="00AF2A4D">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nad rámec této částky bude účtována hodinová sazba ve výši 2900 Kč/hod vč. DPH</w:t>
      </w:r>
      <w:r w:rsidRPr="008C4792">
        <w:rPr>
          <w:color w:val="000000"/>
          <w:sz w:val="22"/>
          <w:szCs w:val="22"/>
          <w:lang w:val="cs-CZ"/>
        </w:rPr>
        <w:tab/>
      </w:r>
    </w:p>
    <w:p w14:paraId="24EC1F63" w14:textId="117CE1E0" w:rsidR="00F20FE6" w:rsidRPr="008C4792" w:rsidRDefault="00F20FE6" w:rsidP="00AF2A4D">
      <w:pPr>
        <w:pBdr>
          <w:top w:val="nil"/>
          <w:left w:val="nil"/>
          <w:bottom w:val="nil"/>
          <w:right w:val="nil"/>
          <w:between w:val="nil"/>
        </w:pBdr>
        <w:spacing w:line="276" w:lineRule="auto"/>
        <w:rPr>
          <w:color w:val="000000"/>
          <w:sz w:val="22"/>
          <w:szCs w:val="22"/>
          <w:lang w:val="cs-CZ"/>
        </w:rPr>
      </w:pPr>
    </w:p>
    <w:p w14:paraId="7EF1F7BB" w14:textId="23B9CB54" w:rsidR="00F20FE6" w:rsidRPr="008C4792" w:rsidRDefault="00F20FE6" w:rsidP="00AF2A4D">
      <w:pPr>
        <w:pBdr>
          <w:top w:val="nil"/>
          <w:left w:val="nil"/>
          <w:bottom w:val="nil"/>
          <w:right w:val="nil"/>
          <w:between w:val="nil"/>
        </w:pBdr>
        <w:spacing w:line="276" w:lineRule="auto"/>
        <w:rPr>
          <w:color w:val="000000"/>
          <w:sz w:val="22"/>
          <w:szCs w:val="22"/>
          <w:lang w:val="cs-CZ"/>
        </w:rPr>
      </w:pPr>
    </w:p>
    <w:p w14:paraId="29BA1BE0" w14:textId="63CC295A" w:rsidR="00F20FE6" w:rsidRPr="008C4792" w:rsidRDefault="00F20FE6" w:rsidP="00AF2A4D">
      <w:pPr>
        <w:pBdr>
          <w:top w:val="nil"/>
          <w:left w:val="nil"/>
          <w:bottom w:val="nil"/>
          <w:right w:val="nil"/>
          <w:between w:val="nil"/>
        </w:pBdr>
        <w:spacing w:line="276" w:lineRule="auto"/>
        <w:rPr>
          <w:color w:val="000000"/>
          <w:sz w:val="22"/>
          <w:szCs w:val="22"/>
          <w:lang w:val="cs-CZ"/>
        </w:rPr>
      </w:pPr>
    </w:p>
    <w:p w14:paraId="2A5B5EC1" w14:textId="0E4ECBA9" w:rsidR="00F20FE6" w:rsidRPr="008C4792" w:rsidRDefault="00F20FE6" w:rsidP="00AF2A4D">
      <w:pPr>
        <w:pBdr>
          <w:top w:val="nil"/>
          <w:left w:val="nil"/>
          <w:bottom w:val="nil"/>
          <w:right w:val="nil"/>
          <w:between w:val="nil"/>
        </w:pBdr>
        <w:spacing w:line="276" w:lineRule="auto"/>
        <w:rPr>
          <w:color w:val="000000"/>
          <w:sz w:val="22"/>
          <w:szCs w:val="22"/>
          <w:lang w:val="cs-CZ"/>
        </w:rPr>
      </w:pPr>
    </w:p>
    <w:p w14:paraId="7FE7D90C" w14:textId="7C7EAC93" w:rsidR="00F20FE6" w:rsidRPr="008C4792" w:rsidRDefault="00F20FE6" w:rsidP="00AF2A4D">
      <w:pPr>
        <w:pBdr>
          <w:top w:val="nil"/>
          <w:left w:val="nil"/>
          <w:bottom w:val="nil"/>
          <w:right w:val="nil"/>
          <w:between w:val="nil"/>
        </w:pBdr>
        <w:spacing w:line="276" w:lineRule="auto"/>
        <w:rPr>
          <w:color w:val="000000"/>
          <w:sz w:val="22"/>
          <w:szCs w:val="22"/>
          <w:lang w:val="cs-CZ"/>
        </w:rPr>
      </w:pPr>
    </w:p>
    <w:p w14:paraId="22AF7020" w14:textId="3F6D44AE" w:rsidR="00F20FE6" w:rsidRPr="008C4792" w:rsidRDefault="00F20FE6" w:rsidP="00AF2A4D">
      <w:pPr>
        <w:pBdr>
          <w:top w:val="nil"/>
          <w:left w:val="nil"/>
          <w:bottom w:val="nil"/>
          <w:right w:val="nil"/>
          <w:between w:val="nil"/>
        </w:pBdr>
        <w:spacing w:line="276" w:lineRule="auto"/>
        <w:rPr>
          <w:color w:val="000000"/>
          <w:sz w:val="22"/>
          <w:szCs w:val="22"/>
          <w:lang w:val="cs-CZ"/>
        </w:rPr>
      </w:pPr>
    </w:p>
    <w:p w14:paraId="5DF0A4DF" w14:textId="73F1DACC" w:rsidR="00F20FE6" w:rsidRPr="008C4792" w:rsidRDefault="00F20FE6" w:rsidP="00AF2A4D">
      <w:pPr>
        <w:pBdr>
          <w:top w:val="nil"/>
          <w:left w:val="nil"/>
          <w:bottom w:val="nil"/>
          <w:right w:val="nil"/>
          <w:between w:val="nil"/>
        </w:pBdr>
        <w:spacing w:line="276" w:lineRule="auto"/>
        <w:rPr>
          <w:color w:val="000000"/>
          <w:sz w:val="22"/>
          <w:szCs w:val="22"/>
          <w:lang w:val="cs-CZ"/>
        </w:rPr>
      </w:pPr>
    </w:p>
    <w:p w14:paraId="2063B182" w14:textId="2B9D8332" w:rsidR="00F20FE6" w:rsidRPr="008C4792" w:rsidRDefault="00F20FE6" w:rsidP="00AF2A4D">
      <w:pPr>
        <w:pBdr>
          <w:top w:val="nil"/>
          <w:left w:val="nil"/>
          <w:bottom w:val="nil"/>
          <w:right w:val="nil"/>
          <w:between w:val="nil"/>
        </w:pBdr>
        <w:spacing w:line="276" w:lineRule="auto"/>
        <w:rPr>
          <w:color w:val="000000"/>
          <w:sz w:val="22"/>
          <w:szCs w:val="22"/>
          <w:lang w:val="cs-CZ"/>
        </w:rPr>
      </w:pPr>
    </w:p>
    <w:p w14:paraId="54BEED21" w14:textId="3B9BEE45" w:rsidR="00F20FE6" w:rsidRPr="008C4792" w:rsidRDefault="00F20FE6" w:rsidP="00AF2A4D">
      <w:pPr>
        <w:pBdr>
          <w:top w:val="nil"/>
          <w:left w:val="nil"/>
          <w:bottom w:val="nil"/>
          <w:right w:val="nil"/>
          <w:between w:val="nil"/>
        </w:pBdr>
        <w:spacing w:line="276" w:lineRule="auto"/>
        <w:rPr>
          <w:color w:val="000000"/>
          <w:sz w:val="22"/>
          <w:szCs w:val="22"/>
          <w:lang w:val="cs-CZ"/>
        </w:rPr>
      </w:pPr>
    </w:p>
    <w:p w14:paraId="68109A64" w14:textId="5FFFD98D" w:rsidR="00F20FE6" w:rsidRPr="008C4792" w:rsidRDefault="00F20FE6" w:rsidP="00AF2A4D">
      <w:pPr>
        <w:pBdr>
          <w:top w:val="nil"/>
          <w:left w:val="nil"/>
          <w:bottom w:val="nil"/>
          <w:right w:val="nil"/>
          <w:between w:val="nil"/>
        </w:pBdr>
        <w:spacing w:line="276" w:lineRule="auto"/>
        <w:rPr>
          <w:color w:val="000000"/>
          <w:sz w:val="22"/>
          <w:szCs w:val="22"/>
          <w:lang w:val="cs-CZ"/>
        </w:rPr>
      </w:pPr>
    </w:p>
    <w:p w14:paraId="7549CD49" w14:textId="2B556C45" w:rsidR="00F20FE6" w:rsidRPr="008C4792" w:rsidRDefault="00F20FE6" w:rsidP="00AF2A4D">
      <w:pPr>
        <w:pBdr>
          <w:top w:val="nil"/>
          <w:left w:val="nil"/>
          <w:bottom w:val="nil"/>
          <w:right w:val="nil"/>
          <w:between w:val="nil"/>
        </w:pBdr>
        <w:spacing w:line="276" w:lineRule="auto"/>
        <w:rPr>
          <w:color w:val="000000"/>
          <w:sz w:val="22"/>
          <w:szCs w:val="22"/>
          <w:lang w:val="cs-CZ"/>
        </w:rPr>
      </w:pPr>
    </w:p>
    <w:p w14:paraId="07276B8F" w14:textId="0E561449" w:rsidR="00F20FE6" w:rsidRPr="008C4792" w:rsidRDefault="00F20FE6" w:rsidP="00AF2A4D">
      <w:pPr>
        <w:pBdr>
          <w:top w:val="nil"/>
          <w:left w:val="nil"/>
          <w:bottom w:val="nil"/>
          <w:right w:val="nil"/>
          <w:between w:val="nil"/>
        </w:pBdr>
        <w:spacing w:line="276" w:lineRule="auto"/>
        <w:rPr>
          <w:color w:val="000000"/>
          <w:sz w:val="22"/>
          <w:szCs w:val="22"/>
          <w:lang w:val="cs-CZ"/>
        </w:rPr>
      </w:pPr>
    </w:p>
    <w:p w14:paraId="1754E500" w14:textId="2EE1F87C" w:rsidR="00F20FE6" w:rsidRPr="008C4792" w:rsidRDefault="00F20FE6" w:rsidP="00AF2A4D">
      <w:pPr>
        <w:pBdr>
          <w:top w:val="nil"/>
          <w:left w:val="nil"/>
          <w:bottom w:val="nil"/>
          <w:right w:val="nil"/>
          <w:between w:val="nil"/>
        </w:pBdr>
        <w:spacing w:line="276" w:lineRule="auto"/>
        <w:rPr>
          <w:color w:val="000000"/>
          <w:sz w:val="22"/>
          <w:szCs w:val="22"/>
          <w:lang w:val="cs-CZ"/>
        </w:rPr>
      </w:pPr>
    </w:p>
    <w:p w14:paraId="2E066B77" w14:textId="23A63BCF" w:rsidR="00F20FE6" w:rsidRDefault="00F20FE6" w:rsidP="00AF2A4D">
      <w:pPr>
        <w:pBdr>
          <w:top w:val="nil"/>
          <w:left w:val="nil"/>
          <w:bottom w:val="nil"/>
          <w:right w:val="nil"/>
          <w:between w:val="nil"/>
        </w:pBdr>
        <w:spacing w:line="276" w:lineRule="auto"/>
        <w:rPr>
          <w:color w:val="000000"/>
          <w:sz w:val="22"/>
          <w:szCs w:val="22"/>
          <w:lang w:val="cs-CZ"/>
        </w:rPr>
      </w:pPr>
    </w:p>
    <w:p w14:paraId="3B512A5F" w14:textId="33D364DD" w:rsidR="000977E0" w:rsidRDefault="000977E0" w:rsidP="00AF2A4D">
      <w:pPr>
        <w:pBdr>
          <w:top w:val="nil"/>
          <w:left w:val="nil"/>
          <w:bottom w:val="nil"/>
          <w:right w:val="nil"/>
          <w:between w:val="nil"/>
        </w:pBdr>
        <w:spacing w:line="276" w:lineRule="auto"/>
        <w:rPr>
          <w:color w:val="000000"/>
          <w:sz w:val="22"/>
          <w:szCs w:val="22"/>
          <w:lang w:val="cs-CZ"/>
        </w:rPr>
      </w:pPr>
    </w:p>
    <w:p w14:paraId="4FD150C5" w14:textId="2C147148" w:rsidR="000977E0" w:rsidRDefault="000977E0" w:rsidP="00AF2A4D">
      <w:pPr>
        <w:pBdr>
          <w:top w:val="nil"/>
          <w:left w:val="nil"/>
          <w:bottom w:val="nil"/>
          <w:right w:val="nil"/>
          <w:between w:val="nil"/>
        </w:pBdr>
        <w:spacing w:line="276" w:lineRule="auto"/>
        <w:rPr>
          <w:color w:val="000000"/>
          <w:sz w:val="22"/>
          <w:szCs w:val="22"/>
          <w:lang w:val="cs-CZ"/>
        </w:rPr>
      </w:pPr>
    </w:p>
    <w:p w14:paraId="60A25146" w14:textId="4E14CB16" w:rsidR="00F20FE6" w:rsidRPr="008C4792" w:rsidRDefault="00F20FE6" w:rsidP="00AF2A4D">
      <w:pPr>
        <w:pBdr>
          <w:top w:val="nil"/>
          <w:left w:val="nil"/>
          <w:bottom w:val="nil"/>
          <w:right w:val="nil"/>
          <w:between w:val="nil"/>
        </w:pBdr>
        <w:spacing w:line="276" w:lineRule="auto"/>
        <w:rPr>
          <w:color w:val="000000"/>
          <w:sz w:val="22"/>
          <w:szCs w:val="22"/>
          <w:lang w:val="cs-CZ"/>
        </w:rPr>
      </w:pPr>
    </w:p>
    <w:p w14:paraId="4DD1FAEE" w14:textId="6EDD308B" w:rsidR="00F20FE6" w:rsidRPr="008C4792" w:rsidRDefault="00F20FE6" w:rsidP="00F20FE6">
      <w:pPr>
        <w:pBdr>
          <w:top w:val="nil"/>
          <w:left w:val="nil"/>
          <w:bottom w:val="nil"/>
          <w:right w:val="nil"/>
          <w:between w:val="nil"/>
        </w:pBdr>
        <w:spacing w:after="40" w:line="276" w:lineRule="auto"/>
        <w:jc w:val="center"/>
        <w:rPr>
          <w:b/>
          <w:color w:val="000000"/>
          <w:lang w:val="cs-CZ"/>
        </w:rPr>
      </w:pPr>
      <w:r w:rsidRPr="008C4792">
        <w:rPr>
          <w:b/>
          <w:color w:val="000000"/>
          <w:lang w:val="cs-CZ"/>
        </w:rPr>
        <w:lastRenderedPageBreak/>
        <w:t>Příloha č.2 – Technické</w:t>
      </w:r>
      <w:r w:rsidR="00EC263F" w:rsidRPr="008C4792">
        <w:rPr>
          <w:b/>
          <w:color w:val="000000"/>
          <w:lang w:val="cs-CZ"/>
        </w:rPr>
        <w:t>, organizační a marketingové požadavky Podnájemce</w:t>
      </w:r>
    </w:p>
    <w:p w14:paraId="0B945A46" w14:textId="77777777" w:rsidR="00F20FE6" w:rsidRPr="008C4792" w:rsidRDefault="00F20FE6" w:rsidP="00F20FE6">
      <w:pPr>
        <w:pBdr>
          <w:top w:val="nil"/>
          <w:left w:val="nil"/>
          <w:bottom w:val="nil"/>
          <w:right w:val="nil"/>
          <w:between w:val="nil"/>
        </w:pBdr>
        <w:spacing w:after="40" w:line="276" w:lineRule="auto"/>
        <w:jc w:val="center"/>
        <w:rPr>
          <w:b/>
          <w:color w:val="000000"/>
          <w:lang w:val="cs-CZ"/>
        </w:rPr>
      </w:pPr>
    </w:p>
    <w:p w14:paraId="5557F2CA" w14:textId="631D6A9A" w:rsidR="00F20FE6" w:rsidRPr="008C4792" w:rsidRDefault="00F20FE6" w:rsidP="00F20FE6">
      <w:pPr>
        <w:pBdr>
          <w:top w:val="nil"/>
          <w:left w:val="nil"/>
          <w:bottom w:val="nil"/>
          <w:right w:val="nil"/>
          <w:between w:val="nil"/>
        </w:pBdr>
        <w:spacing w:after="40" w:line="276" w:lineRule="auto"/>
        <w:rPr>
          <w:bCs/>
          <w:color w:val="000000"/>
          <w:lang w:val="cs-CZ"/>
        </w:rPr>
      </w:pPr>
      <w:r w:rsidRPr="008C4792">
        <w:rPr>
          <w:bCs/>
          <w:color w:val="000000"/>
          <w:lang w:val="cs-CZ"/>
        </w:rPr>
        <w:t>Smlouva o podnájmu výstavně, sportovně kulturního a kongresového centra v Karlových Varech - Multifunkční haly</w:t>
      </w:r>
      <w:r w:rsidR="00EC263F" w:rsidRPr="008C4792">
        <w:rPr>
          <w:bCs/>
          <w:color w:val="000000"/>
          <w:lang w:val="cs-CZ"/>
        </w:rPr>
        <w:t xml:space="preserve"> </w:t>
      </w:r>
      <w:r w:rsidRPr="008C4792">
        <w:rPr>
          <w:bCs/>
          <w:color w:val="000000"/>
          <w:lang w:val="cs-CZ"/>
        </w:rPr>
        <w:t>na akci Česko x Německo 11. a 13. 4. 2024</w:t>
      </w:r>
      <w:r w:rsidR="00EC263F" w:rsidRPr="008C4792">
        <w:rPr>
          <w:bCs/>
          <w:color w:val="000000"/>
          <w:lang w:val="cs-CZ"/>
        </w:rPr>
        <w:t>.</w:t>
      </w:r>
    </w:p>
    <w:p w14:paraId="0EBFF0F9" w14:textId="7A8F903A" w:rsidR="00F20FE6" w:rsidRPr="008C4792" w:rsidRDefault="00F20FE6" w:rsidP="00AF2A4D">
      <w:pPr>
        <w:pBdr>
          <w:top w:val="nil"/>
          <w:left w:val="nil"/>
          <w:bottom w:val="nil"/>
          <w:right w:val="nil"/>
          <w:between w:val="nil"/>
        </w:pBdr>
        <w:spacing w:line="276" w:lineRule="auto"/>
        <w:rPr>
          <w:color w:val="000000"/>
          <w:sz w:val="22"/>
          <w:szCs w:val="22"/>
          <w:lang w:val="cs-CZ"/>
        </w:rPr>
      </w:pPr>
    </w:p>
    <w:p w14:paraId="709CEBB1" w14:textId="4B3914B0" w:rsidR="00EC263F" w:rsidRPr="008C4792" w:rsidRDefault="00F66DB3" w:rsidP="00AF2A4D">
      <w:pPr>
        <w:pBdr>
          <w:top w:val="nil"/>
          <w:left w:val="nil"/>
          <w:bottom w:val="nil"/>
          <w:right w:val="nil"/>
          <w:between w:val="nil"/>
        </w:pBdr>
        <w:spacing w:line="276" w:lineRule="auto"/>
        <w:rPr>
          <w:b/>
          <w:bCs/>
          <w:color w:val="000000"/>
          <w:sz w:val="22"/>
          <w:szCs w:val="22"/>
          <w:lang w:val="cs-CZ"/>
        </w:rPr>
      </w:pPr>
      <w:r w:rsidRPr="008C4792">
        <w:rPr>
          <w:b/>
          <w:bCs/>
          <w:color w:val="000000"/>
          <w:sz w:val="22"/>
          <w:szCs w:val="22"/>
          <w:lang w:val="cs-CZ"/>
        </w:rPr>
        <w:t>SPORTOVNÍ ZÁZEMÍ STADIONU</w:t>
      </w:r>
    </w:p>
    <w:tbl>
      <w:tblPr>
        <w:tblStyle w:val="TableGrid"/>
        <w:tblW w:w="0" w:type="auto"/>
        <w:tblLook w:val="04A0" w:firstRow="1" w:lastRow="0" w:firstColumn="1" w:lastColumn="0" w:noHBand="0" w:noVBand="1"/>
      </w:tblPr>
      <w:tblGrid>
        <w:gridCol w:w="2830"/>
        <w:gridCol w:w="6149"/>
      </w:tblGrid>
      <w:tr w:rsidR="00F66DB3" w:rsidRPr="008C4792" w14:paraId="7B4B6F14" w14:textId="77777777" w:rsidTr="00E95C84">
        <w:trPr>
          <w:trHeight w:val="207"/>
        </w:trPr>
        <w:tc>
          <w:tcPr>
            <w:tcW w:w="2830" w:type="dxa"/>
            <w:shd w:val="clear" w:color="auto" w:fill="FFFFFF" w:themeFill="background1"/>
            <w:noWrap/>
            <w:hideMark/>
          </w:tcPr>
          <w:p w14:paraId="39293672" w14:textId="77777777" w:rsidR="00F66DB3" w:rsidRPr="008C4792" w:rsidRDefault="00F66DB3" w:rsidP="00F66DB3">
            <w:pPr>
              <w:pBdr>
                <w:top w:val="nil"/>
                <w:left w:val="nil"/>
                <w:bottom w:val="nil"/>
                <w:right w:val="nil"/>
                <w:between w:val="nil"/>
              </w:pBdr>
              <w:spacing w:line="276" w:lineRule="auto"/>
              <w:rPr>
                <w:b/>
                <w:bCs/>
                <w:color w:val="000000"/>
                <w:sz w:val="22"/>
                <w:szCs w:val="22"/>
                <w:lang w:val="cs-CZ"/>
              </w:rPr>
            </w:pPr>
            <w:r w:rsidRPr="008C4792">
              <w:rPr>
                <w:b/>
                <w:bCs/>
                <w:color w:val="000000"/>
                <w:sz w:val="22"/>
                <w:szCs w:val="22"/>
                <w:lang w:val="cs-CZ"/>
              </w:rPr>
              <w:t>Prostor</w:t>
            </w:r>
          </w:p>
        </w:tc>
        <w:tc>
          <w:tcPr>
            <w:tcW w:w="6149" w:type="dxa"/>
            <w:shd w:val="clear" w:color="auto" w:fill="FFFFFF" w:themeFill="background1"/>
            <w:noWrap/>
            <w:hideMark/>
          </w:tcPr>
          <w:p w14:paraId="7D1A76C5" w14:textId="77777777" w:rsidR="00F66DB3" w:rsidRPr="008C4792" w:rsidRDefault="00F66DB3" w:rsidP="00F66DB3">
            <w:pPr>
              <w:pBdr>
                <w:top w:val="nil"/>
                <w:left w:val="nil"/>
                <w:bottom w:val="nil"/>
                <w:right w:val="nil"/>
                <w:between w:val="nil"/>
              </w:pBdr>
              <w:spacing w:line="276" w:lineRule="auto"/>
              <w:rPr>
                <w:b/>
                <w:bCs/>
                <w:color w:val="000000"/>
                <w:sz w:val="22"/>
                <w:szCs w:val="22"/>
                <w:lang w:val="cs-CZ"/>
              </w:rPr>
            </w:pPr>
            <w:r w:rsidRPr="008C4792">
              <w:rPr>
                <w:b/>
                <w:bCs/>
                <w:color w:val="000000"/>
                <w:sz w:val="22"/>
                <w:szCs w:val="22"/>
                <w:lang w:val="cs-CZ"/>
              </w:rPr>
              <w:t>Požadavky</w:t>
            </w:r>
          </w:p>
        </w:tc>
      </w:tr>
      <w:tr w:rsidR="00F66DB3" w:rsidRPr="008C4792" w14:paraId="6A8A18B7" w14:textId="77777777" w:rsidTr="00E95C84">
        <w:trPr>
          <w:trHeight w:val="203"/>
        </w:trPr>
        <w:tc>
          <w:tcPr>
            <w:tcW w:w="2830" w:type="dxa"/>
            <w:vMerge w:val="restart"/>
            <w:shd w:val="clear" w:color="auto" w:fill="FFFFFF" w:themeFill="background1"/>
            <w:noWrap/>
            <w:hideMark/>
          </w:tcPr>
          <w:p w14:paraId="17F15ADD"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Šatna CZE</w:t>
            </w:r>
          </w:p>
        </w:tc>
        <w:tc>
          <w:tcPr>
            <w:tcW w:w="6149" w:type="dxa"/>
            <w:shd w:val="clear" w:color="auto" w:fill="FFFFFF" w:themeFill="background1"/>
            <w:hideMark/>
          </w:tcPr>
          <w:p w14:paraId="213788DC"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xml:space="preserve">elektrické zásuvky </w:t>
            </w:r>
          </w:p>
        </w:tc>
      </w:tr>
      <w:tr w:rsidR="00F66DB3" w:rsidRPr="008C4792" w14:paraId="79438AFC" w14:textId="77777777" w:rsidTr="00E95C84">
        <w:trPr>
          <w:trHeight w:val="207"/>
        </w:trPr>
        <w:tc>
          <w:tcPr>
            <w:tcW w:w="2830" w:type="dxa"/>
            <w:vMerge/>
            <w:shd w:val="clear" w:color="auto" w:fill="FFFFFF" w:themeFill="background1"/>
            <w:hideMark/>
          </w:tcPr>
          <w:p w14:paraId="4EE3188B"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shd w:val="clear" w:color="auto" w:fill="FFFFFF" w:themeFill="background1"/>
            <w:hideMark/>
          </w:tcPr>
          <w:p w14:paraId="79317432"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nábytek - min 22 míst pro hráče + stoly</w:t>
            </w:r>
          </w:p>
        </w:tc>
      </w:tr>
      <w:tr w:rsidR="00F66DB3" w:rsidRPr="008C4792" w14:paraId="301A61F0" w14:textId="77777777" w:rsidTr="00E95C84">
        <w:trPr>
          <w:trHeight w:val="203"/>
        </w:trPr>
        <w:tc>
          <w:tcPr>
            <w:tcW w:w="2830" w:type="dxa"/>
            <w:vMerge/>
            <w:shd w:val="clear" w:color="auto" w:fill="FFFFFF" w:themeFill="background1"/>
            <w:hideMark/>
          </w:tcPr>
          <w:p w14:paraId="2F37EA3F"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shd w:val="clear" w:color="auto" w:fill="FFFFFF" w:themeFill="background1"/>
            <w:hideMark/>
          </w:tcPr>
          <w:p w14:paraId="0F2240BE"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xml:space="preserve">stojan na hokejky  </w:t>
            </w:r>
          </w:p>
        </w:tc>
      </w:tr>
      <w:tr w:rsidR="00F66DB3" w:rsidRPr="008C4792" w14:paraId="07ED2D84" w14:textId="77777777" w:rsidTr="00E95C84">
        <w:trPr>
          <w:trHeight w:val="203"/>
        </w:trPr>
        <w:tc>
          <w:tcPr>
            <w:tcW w:w="2830" w:type="dxa"/>
            <w:vMerge/>
            <w:shd w:val="clear" w:color="auto" w:fill="FFFFFF" w:themeFill="background1"/>
            <w:hideMark/>
          </w:tcPr>
          <w:p w14:paraId="7F2BEE67"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shd w:val="clear" w:color="auto" w:fill="FFFFFF" w:themeFill="background1"/>
            <w:hideMark/>
          </w:tcPr>
          <w:p w14:paraId="5365EACA"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xml:space="preserve">speciální podlahová krytina chránící brusle </w:t>
            </w:r>
          </w:p>
        </w:tc>
      </w:tr>
      <w:tr w:rsidR="00F66DB3" w:rsidRPr="008C4792" w14:paraId="6AA1CAF7" w14:textId="77777777" w:rsidTr="00E95C84">
        <w:trPr>
          <w:trHeight w:val="199"/>
        </w:trPr>
        <w:tc>
          <w:tcPr>
            <w:tcW w:w="2830" w:type="dxa"/>
            <w:vMerge/>
            <w:shd w:val="clear" w:color="auto" w:fill="FFFFFF" w:themeFill="background1"/>
            <w:hideMark/>
          </w:tcPr>
          <w:p w14:paraId="30F7C42C"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shd w:val="clear" w:color="auto" w:fill="FFFFFF" w:themeFill="background1"/>
            <w:hideMark/>
          </w:tcPr>
          <w:p w14:paraId="2C2D8DB3"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xml:space="preserve">maketa hrací plochy    </w:t>
            </w:r>
          </w:p>
        </w:tc>
      </w:tr>
      <w:tr w:rsidR="00F66DB3" w:rsidRPr="008C4792" w14:paraId="24E1B025" w14:textId="77777777" w:rsidTr="00E95C84">
        <w:trPr>
          <w:trHeight w:val="199"/>
        </w:trPr>
        <w:tc>
          <w:tcPr>
            <w:tcW w:w="2830" w:type="dxa"/>
            <w:vMerge/>
            <w:shd w:val="clear" w:color="auto" w:fill="FFFFFF" w:themeFill="background1"/>
            <w:hideMark/>
          </w:tcPr>
          <w:p w14:paraId="5BF455BF"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shd w:val="clear" w:color="auto" w:fill="FFFFFF" w:themeFill="background1"/>
            <w:hideMark/>
          </w:tcPr>
          <w:p w14:paraId="478A6F6E"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zařízení na odečítání času přestávky</w:t>
            </w:r>
          </w:p>
        </w:tc>
      </w:tr>
      <w:tr w:rsidR="00F66DB3" w:rsidRPr="008C4792" w14:paraId="5AA3637A" w14:textId="77777777" w:rsidTr="00E95C84">
        <w:trPr>
          <w:trHeight w:val="207"/>
        </w:trPr>
        <w:tc>
          <w:tcPr>
            <w:tcW w:w="2830" w:type="dxa"/>
            <w:vMerge/>
            <w:shd w:val="clear" w:color="auto" w:fill="FFFFFF" w:themeFill="background1"/>
            <w:hideMark/>
          </w:tcPr>
          <w:p w14:paraId="012F457A"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shd w:val="clear" w:color="auto" w:fill="FFFFFF" w:themeFill="background1"/>
            <w:noWrap/>
            <w:hideMark/>
          </w:tcPr>
          <w:p w14:paraId="0D88F81F"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xml:space="preserve">sprchy- studená,teplá voda (min. 5 hlavic)   </w:t>
            </w:r>
          </w:p>
        </w:tc>
      </w:tr>
      <w:tr w:rsidR="00F66DB3" w:rsidRPr="008C4792" w14:paraId="6AAF918D" w14:textId="77777777" w:rsidTr="00E95C84">
        <w:trPr>
          <w:trHeight w:val="203"/>
        </w:trPr>
        <w:tc>
          <w:tcPr>
            <w:tcW w:w="2830" w:type="dxa"/>
            <w:vMerge/>
            <w:shd w:val="clear" w:color="auto" w:fill="FFFFFF" w:themeFill="background1"/>
            <w:hideMark/>
          </w:tcPr>
          <w:p w14:paraId="492C16B9"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shd w:val="clear" w:color="auto" w:fill="FFFFFF" w:themeFill="background1"/>
            <w:noWrap/>
            <w:hideMark/>
          </w:tcPr>
          <w:p w14:paraId="3B709FCF"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xml:space="preserve">kabinky WC (min. 3)  </w:t>
            </w:r>
          </w:p>
        </w:tc>
      </w:tr>
      <w:tr w:rsidR="00F66DB3" w:rsidRPr="008C4792" w14:paraId="52DC4943" w14:textId="77777777" w:rsidTr="00E95C84">
        <w:trPr>
          <w:trHeight w:val="231"/>
        </w:trPr>
        <w:tc>
          <w:tcPr>
            <w:tcW w:w="2830" w:type="dxa"/>
            <w:vMerge/>
            <w:shd w:val="clear" w:color="auto" w:fill="FFFFFF" w:themeFill="background1"/>
            <w:hideMark/>
          </w:tcPr>
          <w:p w14:paraId="6C6FC7C1"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shd w:val="clear" w:color="auto" w:fill="FFFFFF" w:themeFill="background1"/>
            <w:noWrap/>
            <w:hideMark/>
          </w:tcPr>
          <w:p w14:paraId="174F28C8"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místnost pro trenéry (min. 10 m</w:t>
            </w:r>
            <w:r w:rsidRPr="008C4792">
              <w:rPr>
                <w:color w:val="000000"/>
                <w:sz w:val="22"/>
                <w:szCs w:val="22"/>
                <w:vertAlign w:val="superscript"/>
                <w:lang w:val="cs-CZ"/>
              </w:rPr>
              <w:t>2</w:t>
            </w:r>
            <w:r w:rsidRPr="008C4792">
              <w:rPr>
                <w:color w:val="000000"/>
                <w:sz w:val="22"/>
                <w:szCs w:val="22"/>
                <w:lang w:val="cs-CZ"/>
              </w:rPr>
              <w:t xml:space="preserve">)  </w:t>
            </w:r>
          </w:p>
        </w:tc>
      </w:tr>
      <w:tr w:rsidR="00F66DB3" w:rsidRPr="008C4792" w14:paraId="2F4B2972" w14:textId="77777777" w:rsidTr="00E95C84">
        <w:trPr>
          <w:trHeight w:val="227"/>
        </w:trPr>
        <w:tc>
          <w:tcPr>
            <w:tcW w:w="2830" w:type="dxa"/>
            <w:vMerge/>
            <w:shd w:val="clear" w:color="auto" w:fill="FFFFFF" w:themeFill="background1"/>
            <w:hideMark/>
          </w:tcPr>
          <w:p w14:paraId="67F3698D"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shd w:val="clear" w:color="auto" w:fill="FFFFFF" w:themeFill="background1"/>
            <w:noWrap/>
            <w:hideMark/>
          </w:tcPr>
          <w:p w14:paraId="00253ABE"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masážní místnost (min. 8 m</w:t>
            </w:r>
            <w:r w:rsidRPr="008C4792">
              <w:rPr>
                <w:color w:val="000000"/>
                <w:sz w:val="22"/>
                <w:szCs w:val="22"/>
                <w:vertAlign w:val="superscript"/>
                <w:lang w:val="cs-CZ"/>
              </w:rPr>
              <w:t>2</w:t>
            </w:r>
            <w:r w:rsidRPr="008C4792">
              <w:rPr>
                <w:color w:val="000000"/>
                <w:sz w:val="22"/>
                <w:szCs w:val="22"/>
                <w:lang w:val="cs-CZ"/>
              </w:rPr>
              <w:t>, 1 mas. stůl)</w:t>
            </w:r>
          </w:p>
        </w:tc>
      </w:tr>
      <w:tr w:rsidR="00F66DB3" w:rsidRPr="008C4792" w14:paraId="725D524A" w14:textId="77777777" w:rsidTr="00E95C84">
        <w:trPr>
          <w:trHeight w:val="207"/>
        </w:trPr>
        <w:tc>
          <w:tcPr>
            <w:tcW w:w="2830" w:type="dxa"/>
            <w:vMerge/>
            <w:shd w:val="clear" w:color="auto" w:fill="FFFFFF" w:themeFill="background1"/>
            <w:hideMark/>
          </w:tcPr>
          <w:p w14:paraId="7181CA83"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shd w:val="clear" w:color="auto" w:fill="FFFFFF" w:themeFill="background1"/>
            <w:noWrap/>
            <w:hideMark/>
          </w:tcPr>
          <w:p w14:paraId="1B42F27C"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xml:space="preserve">místnost pro úschovu věcí  </w:t>
            </w:r>
          </w:p>
        </w:tc>
      </w:tr>
      <w:tr w:rsidR="00F66DB3" w:rsidRPr="008C4792" w14:paraId="44547DEF" w14:textId="77777777" w:rsidTr="00E95C84">
        <w:trPr>
          <w:trHeight w:val="207"/>
        </w:trPr>
        <w:tc>
          <w:tcPr>
            <w:tcW w:w="2830" w:type="dxa"/>
            <w:vMerge/>
            <w:shd w:val="clear" w:color="auto" w:fill="FFFFFF" w:themeFill="background1"/>
            <w:hideMark/>
          </w:tcPr>
          <w:p w14:paraId="012AD986"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shd w:val="clear" w:color="auto" w:fill="FFFFFF" w:themeFill="background1"/>
            <w:noWrap/>
            <w:hideMark/>
          </w:tcPr>
          <w:p w14:paraId="63E787E0"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prostor zařízený pro nabroušení bruslí</w:t>
            </w:r>
          </w:p>
        </w:tc>
      </w:tr>
      <w:tr w:rsidR="00F66DB3" w:rsidRPr="008C4792" w14:paraId="674D10E7" w14:textId="77777777" w:rsidTr="00E95C84">
        <w:trPr>
          <w:trHeight w:val="203"/>
        </w:trPr>
        <w:tc>
          <w:tcPr>
            <w:tcW w:w="2830" w:type="dxa"/>
            <w:vMerge w:val="restart"/>
            <w:shd w:val="clear" w:color="auto" w:fill="FFFFFF" w:themeFill="background1"/>
            <w:hideMark/>
          </w:tcPr>
          <w:p w14:paraId="78700BCB"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Šatna GER</w:t>
            </w:r>
          </w:p>
        </w:tc>
        <w:tc>
          <w:tcPr>
            <w:tcW w:w="6149" w:type="dxa"/>
            <w:shd w:val="clear" w:color="auto" w:fill="FFFFFF" w:themeFill="background1"/>
            <w:hideMark/>
          </w:tcPr>
          <w:p w14:paraId="7D816001"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xml:space="preserve">elektrické zásuvky </w:t>
            </w:r>
          </w:p>
        </w:tc>
      </w:tr>
      <w:tr w:rsidR="00F66DB3" w:rsidRPr="008C4792" w14:paraId="72BC4A4D" w14:textId="77777777" w:rsidTr="00E95C84">
        <w:trPr>
          <w:trHeight w:val="199"/>
        </w:trPr>
        <w:tc>
          <w:tcPr>
            <w:tcW w:w="2830" w:type="dxa"/>
            <w:vMerge/>
            <w:shd w:val="clear" w:color="auto" w:fill="FFFFFF" w:themeFill="background1"/>
            <w:hideMark/>
          </w:tcPr>
          <w:p w14:paraId="128E6894"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shd w:val="clear" w:color="auto" w:fill="FFFFFF" w:themeFill="background1"/>
            <w:hideMark/>
          </w:tcPr>
          <w:p w14:paraId="7C4EB680"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nábytek - min 22 míst pro hráče + stoly</w:t>
            </w:r>
          </w:p>
        </w:tc>
      </w:tr>
      <w:tr w:rsidR="00F66DB3" w:rsidRPr="008C4792" w14:paraId="5CE29E63" w14:textId="77777777" w:rsidTr="00E95C84">
        <w:trPr>
          <w:trHeight w:val="199"/>
        </w:trPr>
        <w:tc>
          <w:tcPr>
            <w:tcW w:w="2830" w:type="dxa"/>
            <w:vMerge/>
            <w:shd w:val="clear" w:color="auto" w:fill="FFFFFF" w:themeFill="background1"/>
            <w:hideMark/>
          </w:tcPr>
          <w:p w14:paraId="3C7B6B47"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shd w:val="clear" w:color="auto" w:fill="FFFFFF" w:themeFill="background1"/>
            <w:hideMark/>
          </w:tcPr>
          <w:p w14:paraId="65CF4DA5"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xml:space="preserve">stojan na hokejky  </w:t>
            </w:r>
          </w:p>
        </w:tc>
      </w:tr>
      <w:tr w:rsidR="00F66DB3" w:rsidRPr="008C4792" w14:paraId="147BDB29" w14:textId="77777777" w:rsidTr="00E95C84">
        <w:trPr>
          <w:trHeight w:val="203"/>
        </w:trPr>
        <w:tc>
          <w:tcPr>
            <w:tcW w:w="2830" w:type="dxa"/>
            <w:vMerge/>
            <w:shd w:val="clear" w:color="auto" w:fill="FFFFFF" w:themeFill="background1"/>
            <w:hideMark/>
          </w:tcPr>
          <w:p w14:paraId="7CE327EF"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shd w:val="clear" w:color="auto" w:fill="FFFFFF" w:themeFill="background1"/>
            <w:hideMark/>
          </w:tcPr>
          <w:p w14:paraId="317FF236"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xml:space="preserve">speciální podlahová krytina chránící brusle </w:t>
            </w:r>
          </w:p>
        </w:tc>
      </w:tr>
      <w:tr w:rsidR="00F66DB3" w:rsidRPr="008C4792" w14:paraId="5049AC26" w14:textId="77777777" w:rsidTr="00E95C84">
        <w:trPr>
          <w:trHeight w:val="199"/>
        </w:trPr>
        <w:tc>
          <w:tcPr>
            <w:tcW w:w="2830" w:type="dxa"/>
            <w:vMerge/>
            <w:shd w:val="clear" w:color="auto" w:fill="FFFFFF" w:themeFill="background1"/>
            <w:hideMark/>
          </w:tcPr>
          <w:p w14:paraId="6E9369B1"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shd w:val="clear" w:color="auto" w:fill="FFFFFF" w:themeFill="background1"/>
            <w:hideMark/>
          </w:tcPr>
          <w:p w14:paraId="284A952D"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xml:space="preserve">maketa hrací plochy    </w:t>
            </w:r>
          </w:p>
        </w:tc>
      </w:tr>
      <w:tr w:rsidR="00F66DB3" w:rsidRPr="008C4792" w14:paraId="24FCD642" w14:textId="77777777" w:rsidTr="00E95C84">
        <w:trPr>
          <w:trHeight w:val="199"/>
        </w:trPr>
        <w:tc>
          <w:tcPr>
            <w:tcW w:w="2830" w:type="dxa"/>
            <w:vMerge/>
            <w:shd w:val="clear" w:color="auto" w:fill="FFFFFF" w:themeFill="background1"/>
            <w:hideMark/>
          </w:tcPr>
          <w:p w14:paraId="355E0E9D"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shd w:val="clear" w:color="auto" w:fill="FFFFFF" w:themeFill="background1"/>
            <w:hideMark/>
          </w:tcPr>
          <w:p w14:paraId="74636A95"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zařízení na odečítání času přestávky</w:t>
            </w:r>
          </w:p>
        </w:tc>
      </w:tr>
      <w:tr w:rsidR="00F66DB3" w:rsidRPr="008C4792" w14:paraId="13DF56D8" w14:textId="77777777" w:rsidTr="00E95C84">
        <w:trPr>
          <w:trHeight w:val="199"/>
        </w:trPr>
        <w:tc>
          <w:tcPr>
            <w:tcW w:w="2830" w:type="dxa"/>
            <w:vMerge/>
            <w:shd w:val="clear" w:color="auto" w:fill="FFFFFF" w:themeFill="background1"/>
            <w:hideMark/>
          </w:tcPr>
          <w:p w14:paraId="12B46CD5"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shd w:val="clear" w:color="auto" w:fill="FFFFFF" w:themeFill="background1"/>
            <w:noWrap/>
            <w:hideMark/>
          </w:tcPr>
          <w:p w14:paraId="2EBFEC77"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xml:space="preserve">sprchy- studená,teplá voda (min. 5 hlavic)   </w:t>
            </w:r>
          </w:p>
        </w:tc>
      </w:tr>
      <w:tr w:rsidR="00F66DB3" w:rsidRPr="008C4792" w14:paraId="6289CC47" w14:textId="77777777" w:rsidTr="00E95C84">
        <w:trPr>
          <w:trHeight w:val="199"/>
        </w:trPr>
        <w:tc>
          <w:tcPr>
            <w:tcW w:w="2830" w:type="dxa"/>
            <w:vMerge/>
            <w:shd w:val="clear" w:color="auto" w:fill="FFFFFF" w:themeFill="background1"/>
            <w:hideMark/>
          </w:tcPr>
          <w:p w14:paraId="7A134620"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shd w:val="clear" w:color="auto" w:fill="FFFFFF" w:themeFill="background1"/>
            <w:noWrap/>
            <w:hideMark/>
          </w:tcPr>
          <w:p w14:paraId="50763987"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xml:space="preserve">kabinky WC (min. 3)  </w:t>
            </w:r>
          </w:p>
        </w:tc>
      </w:tr>
      <w:tr w:rsidR="00F66DB3" w:rsidRPr="008C4792" w14:paraId="4F66C381" w14:textId="77777777" w:rsidTr="00E95C84">
        <w:trPr>
          <w:trHeight w:val="223"/>
        </w:trPr>
        <w:tc>
          <w:tcPr>
            <w:tcW w:w="2830" w:type="dxa"/>
            <w:vMerge/>
            <w:shd w:val="clear" w:color="auto" w:fill="FFFFFF" w:themeFill="background1"/>
            <w:hideMark/>
          </w:tcPr>
          <w:p w14:paraId="5B6EB0A2"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shd w:val="clear" w:color="auto" w:fill="FFFFFF" w:themeFill="background1"/>
            <w:noWrap/>
            <w:hideMark/>
          </w:tcPr>
          <w:p w14:paraId="407B25D2"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místnost pro trenéry (min. 10 m</w:t>
            </w:r>
            <w:r w:rsidRPr="008C4792">
              <w:rPr>
                <w:color w:val="000000"/>
                <w:sz w:val="22"/>
                <w:szCs w:val="22"/>
                <w:vertAlign w:val="superscript"/>
                <w:lang w:val="cs-CZ"/>
              </w:rPr>
              <w:t>2</w:t>
            </w:r>
            <w:r w:rsidRPr="008C4792">
              <w:rPr>
                <w:color w:val="000000"/>
                <w:sz w:val="22"/>
                <w:szCs w:val="22"/>
                <w:lang w:val="cs-CZ"/>
              </w:rPr>
              <w:t xml:space="preserve">)  </w:t>
            </w:r>
          </w:p>
        </w:tc>
      </w:tr>
      <w:tr w:rsidR="00F66DB3" w:rsidRPr="008C4792" w14:paraId="1C516443" w14:textId="77777777" w:rsidTr="00E95C84">
        <w:trPr>
          <w:trHeight w:val="207"/>
        </w:trPr>
        <w:tc>
          <w:tcPr>
            <w:tcW w:w="2830" w:type="dxa"/>
            <w:vMerge/>
            <w:shd w:val="clear" w:color="auto" w:fill="FFFFFF" w:themeFill="background1"/>
            <w:hideMark/>
          </w:tcPr>
          <w:p w14:paraId="3466FA04"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shd w:val="clear" w:color="auto" w:fill="FFFFFF" w:themeFill="background1"/>
            <w:noWrap/>
            <w:hideMark/>
          </w:tcPr>
          <w:p w14:paraId="6D92303C"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masážní místnost (min. 8 m2, 1 mas. stůl)</w:t>
            </w:r>
          </w:p>
        </w:tc>
      </w:tr>
      <w:tr w:rsidR="00F66DB3" w:rsidRPr="008C4792" w14:paraId="6D3A1121" w14:textId="77777777" w:rsidTr="00E95C84">
        <w:trPr>
          <w:trHeight w:val="199"/>
        </w:trPr>
        <w:tc>
          <w:tcPr>
            <w:tcW w:w="2830" w:type="dxa"/>
            <w:vMerge/>
            <w:shd w:val="clear" w:color="auto" w:fill="FFFFFF" w:themeFill="background1"/>
            <w:hideMark/>
          </w:tcPr>
          <w:p w14:paraId="7980188E"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shd w:val="clear" w:color="auto" w:fill="FFFFFF" w:themeFill="background1"/>
            <w:noWrap/>
            <w:hideMark/>
          </w:tcPr>
          <w:p w14:paraId="423B04F5"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xml:space="preserve">sušáky na dresy   </w:t>
            </w:r>
          </w:p>
        </w:tc>
      </w:tr>
      <w:tr w:rsidR="00F66DB3" w:rsidRPr="008C4792" w14:paraId="070934D1" w14:textId="77777777" w:rsidTr="00E95C84">
        <w:trPr>
          <w:trHeight w:val="199"/>
        </w:trPr>
        <w:tc>
          <w:tcPr>
            <w:tcW w:w="2830" w:type="dxa"/>
            <w:vMerge/>
            <w:shd w:val="clear" w:color="auto" w:fill="FFFFFF" w:themeFill="background1"/>
            <w:hideMark/>
          </w:tcPr>
          <w:p w14:paraId="67B00EEE"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shd w:val="clear" w:color="auto" w:fill="FFFFFF" w:themeFill="background1"/>
            <w:noWrap/>
            <w:hideMark/>
          </w:tcPr>
          <w:p w14:paraId="6839A8AF"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xml:space="preserve">místnost pro úschovu věcí  </w:t>
            </w:r>
          </w:p>
        </w:tc>
      </w:tr>
      <w:tr w:rsidR="00F66DB3" w:rsidRPr="008C4792" w14:paraId="0531C96A" w14:textId="77777777" w:rsidTr="00E95C84">
        <w:trPr>
          <w:trHeight w:val="207"/>
        </w:trPr>
        <w:tc>
          <w:tcPr>
            <w:tcW w:w="2830" w:type="dxa"/>
            <w:vMerge/>
            <w:shd w:val="clear" w:color="auto" w:fill="FFFFFF" w:themeFill="background1"/>
            <w:hideMark/>
          </w:tcPr>
          <w:p w14:paraId="073BF758"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shd w:val="clear" w:color="auto" w:fill="FFFFFF" w:themeFill="background1"/>
            <w:noWrap/>
            <w:hideMark/>
          </w:tcPr>
          <w:p w14:paraId="228C8E0A"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prostor zařízený pro nabroušení bruslí</w:t>
            </w:r>
          </w:p>
        </w:tc>
      </w:tr>
      <w:tr w:rsidR="00F66DB3" w:rsidRPr="008C4792" w14:paraId="748949F5" w14:textId="77777777" w:rsidTr="00E95C84">
        <w:trPr>
          <w:trHeight w:val="199"/>
        </w:trPr>
        <w:tc>
          <w:tcPr>
            <w:tcW w:w="2830" w:type="dxa"/>
            <w:vMerge w:val="restart"/>
            <w:shd w:val="clear" w:color="auto" w:fill="FFFFFF" w:themeFill="background1"/>
            <w:noWrap/>
            <w:hideMark/>
          </w:tcPr>
          <w:p w14:paraId="62088853"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Šatna rozhodčí</w:t>
            </w:r>
          </w:p>
        </w:tc>
        <w:tc>
          <w:tcPr>
            <w:tcW w:w="6149" w:type="dxa"/>
            <w:shd w:val="clear" w:color="auto" w:fill="FFFFFF" w:themeFill="background1"/>
            <w:noWrap/>
            <w:hideMark/>
          </w:tcPr>
          <w:p w14:paraId="7C62C76B"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nábytek - 1x stůl, 4x židle</w:t>
            </w:r>
          </w:p>
        </w:tc>
      </w:tr>
      <w:tr w:rsidR="00F66DB3" w:rsidRPr="008C4792" w14:paraId="58F84C78" w14:textId="77777777" w:rsidTr="00E95C84">
        <w:trPr>
          <w:trHeight w:val="207"/>
        </w:trPr>
        <w:tc>
          <w:tcPr>
            <w:tcW w:w="2830" w:type="dxa"/>
            <w:vMerge/>
            <w:shd w:val="clear" w:color="auto" w:fill="FFFFFF" w:themeFill="background1"/>
            <w:hideMark/>
          </w:tcPr>
          <w:p w14:paraId="51E72008"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shd w:val="clear" w:color="auto" w:fill="FFFFFF" w:themeFill="background1"/>
            <w:noWrap/>
            <w:hideMark/>
          </w:tcPr>
          <w:p w14:paraId="2AC4BFA1"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xml:space="preserve">sprcha, WC  </w:t>
            </w:r>
          </w:p>
        </w:tc>
      </w:tr>
      <w:tr w:rsidR="00F66DB3" w:rsidRPr="008C4792" w14:paraId="121A309F" w14:textId="77777777" w:rsidTr="00E95C84">
        <w:trPr>
          <w:trHeight w:val="199"/>
        </w:trPr>
        <w:tc>
          <w:tcPr>
            <w:tcW w:w="2830" w:type="dxa"/>
            <w:vMerge/>
            <w:shd w:val="clear" w:color="auto" w:fill="FFFFFF" w:themeFill="background1"/>
            <w:hideMark/>
          </w:tcPr>
          <w:p w14:paraId="489A6E49"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shd w:val="clear" w:color="auto" w:fill="FFFFFF" w:themeFill="background1"/>
            <w:noWrap/>
            <w:hideMark/>
          </w:tcPr>
          <w:p w14:paraId="6785C66D"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xml:space="preserve">ventilační systém </w:t>
            </w:r>
          </w:p>
        </w:tc>
      </w:tr>
      <w:tr w:rsidR="00F66DB3" w:rsidRPr="008C4792" w14:paraId="674F82B2" w14:textId="77777777" w:rsidTr="00E95C84">
        <w:trPr>
          <w:trHeight w:val="207"/>
        </w:trPr>
        <w:tc>
          <w:tcPr>
            <w:tcW w:w="2830" w:type="dxa"/>
            <w:vMerge/>
            <w:shd w:val="clear" w:color="auto" w:fill="FFFFFF" w:themeFill="background1"/>
            <w:hideMark/>
          </w:tcPr>
          <w:p w14:paraId="11C80241"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shd w:val="clear" w:color="auto" w:fill="FFFFFF" w:themeFill="background1"/>
            <w:noWrap/>
            <w:hideMark/>
          </w:tcPr>
          <w:p w14:paraId="410B3DD2"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xml:space="preserve">věšáky </w:t>
            </w:r>
          </w:p>
        </w:tc>
      </w:tr>
      <w:tr w:rsidR="00F66DB3" w:rsidRPr="008C4792" w14:paraId="483B0FE0" w14:textId="77777777" w:rsidTr="00E95C84">
        <w:trPr>
          <w:trHeight w:val="207"/>
        </w:trPr>
        <w:tc>
          <w:tcPr>
            <w:tcW w:w="2830" w:type="dxa"/>
            <w:vMerge/>
            <w:shd w:val="clear" w:color="auto" w:fill="FFFFFF" w:themeFill="background1"/>
            <w:hideMark/>
          </w:tcPr>
          <w:p w14:paraId="7055C598"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shd w:val="clear" w:color="auto" w:fill="FFFFFF" w:themeFill="background1"/>
            <w:hideMark/>
          </w:tcPr>
          <w:p w14:paraId="258A5DBE"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zařízení na odečítání času přestávky</w:t>
            </w:r>
          </w:p>
        </w:tc>
      </w:tr>
      <w:tr w:rsidR="00F66DB3" w:rsidRPr="008C4792" w14:paraId="308E4E7A" w14:textId="77777777" w:rsidTr="00E95C84">
        <w:trPr>
          <w:trHeight w:val="207"/>
        </w:trPr>
        <w:tc>
          <w:tcPr>
            <w:tcW w:w="2830" w:type="dxa"/>
            <w:vMerge w:val="restart"/>
            <w:shd w:val="clear" w:color="auto" w:fill="FFFFFF" w:themeFill="background1"/>
            <w:hideMark/>
          </w:tcPr>
          <w:p w14:paraId="1CDCD3A7"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Šatna pomocní rozhodčí</w:t>
            </w:r>
          </w:p>
        </w:tc>
        <w:tc>
          <w:tcPr>
            <w:tcW w:w="6149" w:type="dxa"/>
            <w:shd w:val="clear" w:color="auto" w:fill="FFFFFF" w:themeFill="background1"/>
            <w:noWrap/>
            <w:hideMark/>
          </w:tcPr>
          <w:p w14:paraId="5EB067E3"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xml:space="preserve">notebook  </w:t>
            </w:r>
          </w:p>
        </w:tc>
      </w:tr>
      <w:tr w:rsidR="00F66DB3" w:rsidRPr="008C4792" w14:paraId="6915381D" w14:textId="77777777" w:rsidTr="00E95C84">
        <w:trPr>
          <w:trHeight w:val="207"/>
        </w:trPr>
        <w:tc>
          <w:tcPr>
            <w:tcW w:w="2830" w:type="dxa"/>
            <w:vMerge/>
            <w:shd w:val="clear" w:color="auto" w:fill="FFFFFF" w:themeFill="background1"/>
            <w:hideMark/>
          </w:tcPr>
          <w:p w14:paraId="5E655E15"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shd w:val="clear" w:color="auto" w:fill="FFFFFF" w:themeFill="background1"/>
            <w:noWrap/>
            <w:hideMark/>
          </w:tcPr>
          <w:p w14:paraId="71D73B92"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xml:space="preserve">tiskárna </w:t>
            </w:r>
          </w:p>
        </w:tc>
      </w:tr>
      <w:tr w:rsidR="00F66DB3" w:rsidRPr="008C4792" w14:paraId="5DABC569" w14:textId="77777777" w:rsidTr="00E95C84">
        <w:trPr>
          <w:trHeight w:val="207"/>
        </w:trPr>
        <w:tc>
          <w:tcPr>
            <w:tcW w:w="2830" w:type="dxa"/>
            <w:vMerge/>
            <w:shd w:val="clear" w:color="auto" w:fill="FFFFFF" w:themeFill="background1"/>
            <w:hideMark/>
          </w:tcPr>
          <w:p w14:paraId="6E1695E9"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shd w:val="clear" w:color="auto" w:fill="FFFFFF" w:themeFill="background1"/>
            <w:noWrap/>
            <w:hideMark/>
          </w:tcPr>
          <w:p w14:paraId="738202A1"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xml:space="preserve">přístup na internet </w:t>
            </w:r>
          </w:p>
        </w:tc>
      </w:tr>
      <w:tr w:rsidR="00F66DB3" w:rsidRPr="008C4792" w14:paraId="3EE3395D" w14:textId="77777777" w:rsidTr="00E95C84">
        <w:trPr>
          <w:trHeight w:val="207"/>
        </w:trPr>
        <w:tc>
          <w:tcPr>
            <w:tcW w:w="2830" w:type="dxa"/>
            <w:vMerge/>
            <w:shd w:val="clear" w:color="auto" w:fill="FFFFFF" w:themeFill="background1"/>
            <w:hideMark/>
          </w:tcPr>
          <w:p w14:paraId="21C12EC7"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shd w:val="clear" w:color="auto" w:fill="FFFFFF" w:themeFill="background1"/>
            <w:noWrap/>
            <w:hideMark/>
          </w:tcPr>
          <w:p w14:paraId="0B2C55C6"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nábytek</w:t>
            </w:r>
          </w:p>
        </w:tc>
      </w:tr>
      <w:tr w:rsidR="00F66DB3" w:rsidRPr="008C4792" w14:paraId="5AA14A92" w14:textId="77777777" w:rsidTr="00E95C84">
        <w:trPr>
          <w:trHeight w:val="199"/>
        </w:trPr>
        <w:tc>
          <w:tcPr>
            <w:tcW w:w="2830" w:type="dxa"/>
            <w:vMerge w:val="restart"/>
            <w:shd w:val="clear" w:color="auto" w:fill="FFFFFF" w:themeFill="background1"/>
            <w:noWrap/>
            <w:hideMark/>
          </w:tcPr>
          <w:p w14:paraId="2E1C739C"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Ošetřovna</w:t>
            </w:r>
          </w:p>
        </w:tc>
        <w:tc>
          <w:tcPr>
            <w:tcW w:w="6149" w:type="dxa"/>
            <w:shd w:val="clear" w:color="auto" w:fill="FFFFFF" w:themeFill="background1"/>
            <w:noWrap/>
            <w:hideMark/>
          </w:tcPr>
          <w:p w14:paraId="148C04D0"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xml:space="preserve">dveře a průchod nezbytné šířky pro nosítka </w:t>
            </w:r>
          </w:p>
        </w:tc>
      </w:tr>
      <w:tr w:rsidR="00F66DB3" w:rsidRPr="008C4792" w14:paraId="18C243E3" w14:textId="77777777" w:rsidTr="00E95C84">
        <w:trPr>
          <w:trHeight w:val="406"/>
        </w:trPr>
        <w:tc>
          <w:tcPr>
            <w:tcW w:w="2830" w:type="dxa"/>
            <w:vMerge/>
            <w:shd w:val="clear" w:color="auto" w:fill="FFFFFF" w:themeFill="background1"/>
            <w:hideMark/>
          </w:tcPr>
          <w:p w14:paraId="78B6A6EA"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shd w:val="clear" w:color="auto" w:fill="FFFFFF" w:themeFill="background1"/>
            <w:hideMark/>
          </w:tcPr>
          <w:p w14:paraId="122E6415"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xml:space="preserve">prostředky první pomoci, včetně přenosného defibrilátoru a dých. přístroje  </w:t>
            </w:r>
          </w:p>
        </w:tc>
      </w:tr>
      <w:tr w:rsidR="00F66DB3" w:rsidRPr="008C4792" w14:paraId="611572D7" w14:textId="77777777" w:rsidTr="00E95C84">
        <w:trPr>
          <w:trHeight w:val="418"/>
        </w:trPr>
        <w:tc>
          <w:tcPr>
            <w:tcW w:w="2830" w:type="dxa"/>
            <w:vMerge w:val="restart"/>
            <w:shd w:val="clear" w:color="auto" w:fill="FFFFFF" w:themeFill="background1"/>
            <w:hideMark/>
          </w:tcPr>
          <w:p w14:paraId="6FB30F2A"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Posilovna   Rozvičovna</w:t>
            </w:r>
          </w:p>
        </w:tc>
        <w:tc>
          <w:tcPr>
            <w:tcW w:w="6149" w:type="dxa"/>
            <w:shd w:val="clear" w:color="auto" w:fill="FFFFFF" w:themeFill="background1"/>
            <w:noWrap/>
            <w:hideMark/>
          </w:tcPr>
          <w:p w14:paraId="4359A4D6"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rotopedy vytažené ke kabinám</w:t>
            </w:r>
          </w:p>
        </w:tc>
      </w:tr>
      <w:tr w:rsidR="00F66DB3" w:rsidRPr="008C4792" w14:paraId="7A66DF09" w14:textId="77777777" w:rsidTr="00E95C84">
        <w:trPr>
          <w:trHeight w:val="207"/>
        </w:trPr>
        <w:tc>
          <w:tcPr>
            <w:tcW w:w="2830" w:type="dxa"/>
            <w:vMerge/>
            <w:hideMark/>
          </w:tcPr>
          <w:p w14:paraId="0EE39ECA"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noWrap/>
            <w:hideMark/>
          </w:tcPr>
          <w:p w14:paraId="4D4F6873"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volný vstup jednotlivým mužstvům</w:t>
            </w:r>
          </w:p>
        </w:tc>
      </w:tr>
      <w:tr w:rsidR="00F66DB3" w:rsidRPr="008C4792" w14:paraId="6739D368" w14:textId="77777777" w:rsidTr="00E95C84">
        <w:trPr>
          <w:trHeight w:val="199"/>
        </w:trPr>
        <w:tc>
          <w:tcPr>
            <w:tcW w:w="2830" w:type="dxa"/>
            <w:vMerge w:val="restart"/>
            <w:noWrap/>
            <w:hideMark/>
          </w:tcPr>
          <w:p w14:paraId="5787659D"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Prádelna</w:t>
            </w:r>
          </w:p>
        </w:tc>
        <w:tc>
          <w:tcPr>
            <w:tcW w:w="6149" w:type="dxa"/>
            <w:noWrap/>
            <w:hideMark/>
          </w:tcPr>
          <w:p w14:paraId="00520FEE"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dostupnost po každém tréninku / zápasu</w:t>
            </w:r>
          </w:p>
        </w:tc>
      </w:tr>
      <w:tr w:rsidR="00F66DB3" w:rsidRPr="008C4792" w14:paraId="6A580E25" w14:textId="77777777" w:rsidTr="00E95C84">
        <w:trPr>
          <w:trHeight w:val="199"/>
        </w:trPr>
        <w:tc>
          <w:tcPr>
            <w:tcW w:w="2830" w:type="dxa"/>
            <w:vMerge/>
            <w:hideMark/>
          </w:tcPr>
          <w:p w14:paraId="30703498"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noWrap/>
            <w:hideMark/>
          </w:tcPr>
          <w:p w14:paraId="5B9E7E17"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dostatečná kapacita prádelny</w:t>
            </w:r>
          </w:p>
        </w:tc>
      </w:tr>
      <w:tr w:rsidR="00F66DB3" w:rsidRPr="008C4792" w14:paraId="5D39BBA0" w14:textId="77777777" w:rsidTr="00E95C84">
        <w:trPr>
          <w:trHeight w:val="207"/>
        </w:trPr>
        <w:tc>
          <w:tcPr>
            <w:tcW w:w="2830" w:type="dxa"/>
            <w:vMerge/>
            <w:hideMark/>
          </w:tcPr>
          <w:p w14:paraId="4F23A0D2"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noWrap/>
            <w:hideMark/>
          </w:tcPr>
          <w:p w14:paraId="24DD6A0A"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w:t>
            </w:r>
          </w:p>
        </w:tc>
      </w:tr>
      <w:tr w:rsidR="00F66DB3" w:rsidRPr="008C4792" w14:paraId="72CEE6C9" w14:textId="77777777" w:rsidTr="00E95C84">
        <w:trPr>
          <w:trHeight w:val="199"/>
        </w:trPr>
        <w:tc>
          <w:tcPr>
            <w:tcW w:w="2830" w:type="dxa"/>
            <w:vMerge w:val="restart"/>
            <w:noWrap/>
            <w:hideMark/>
          </w:tcPr>
          <w:p w14:paraId="0ADFD999"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Skladovací místnost</w:t>
            </w:r>
          </w:p>
        </w:tc>
        <w:tc>
          <w:tcPr>
            <w:tcW w:w="6149" w:type="dxa"/>
            <w:noWrap/>
            <w:hideMark/>
          </w:tcPr>
          <w:p w14:paraId="48AB6858"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chladná místnost v zázemí u kabin</w:t>
            </w:r>
          </w:p>
        </w:tc>
      </w:tr>
      <w:tr w:rsidR="00F66DB3" w:rsidRPr="008C4792" w14:paraId="653B8528" w14:textId="77777777" w:rsidTr="00E95C84">
        <w:trPr>
          <w:trHeight w:val="199"/>
        </w:trPr>
        <w:tc>
          <w:tcPr>
            <w:tcW w:w="2830" w:type="dxa"/>
            <w:vMerge/>
            <w:hideMark/>
          </w:tcPr>
          <w:p w14:paraId="06789FAA"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noWrap/>
            <w:hideMark/>
          </w:tcPr>
          <w:p w14:paraId="5C91ECEF"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skladování vody, ovoce</w:t>
            </w:r>
          </w:p>
        </w:tc>
      </w:tr>
      <w:tr w:rsidR="00F66DB3" w:rsidRPr="008C4792" w14:paraId="0CFC8F73" w14:textId="77777777" w:rsidTr="00E95C84">
        <w:trPr>
          <w:trHeight w:val="207"/>
        </w:trPr>
        <w:tc>
          <w:tcPr>
            <w:tcW w:w="2830" w:type="dxa"/>
            <w:vMerge/>
            <w:hideMark/>
          </w:tcPr>
          <w:p w14:paraId="377044CB"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noWrap/>
            <w:hideMark/>
          </w:tcPr>
          <w:p w14:paraId="690C03D9"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vybavení pro týmy (ručníky, puky apod.)</w:t>
            </w:r>
          </w:p>
        </w:tc>
      </w:tr>
      <w:tr w:rsidR="00F66DB3" w:rsidRPr="008C4792" w14:paraId="4E59ADB6" w14:textId="77777777" w:rsidTr="00E95C84">
        <w:trPr>
          <w:trHeight w:val="199"/>
        </w:trPr>
        <w:tc>
          <w:tcPr>
            <w:tcW w:w="2830" w:type="dxa"/>
            <w:vMerge w:val="restart"/>
            <w:hideMark/>
          </w:tcPr>
          <w:p w14:paraId="5017ECAB"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Místnosti pro zabezpečující personál</w:t>
            </w:r>
          </w:p>
        </w:tc>
        <w:tc>
          <w:tcPr>
            <w:tcW w:w="6149" w:type="dxa"/>
            <w:noWrap/>
            <w:hideMark/>
          </w:tcPr>
          <w:p w14:paraId="40DF374F"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Organizátoři</w:t>
            </w:r>
          </w:p>
        </w:tc>
      </w:tr>
      <w:tr w:rsidR="00F66DB3" w:rsidRPr="008C4792" w14:paraId="26547B2D" w14:textId="77777777" w:rsidTr="00E95C84">
        <w:trPr>
          <w:trHeight w:val="199"/>
        </w:trPr>
        <w:tc>
          <w:tcPr>
            <w:tcW w:w="2830" w:type="dxa"/>
            <w:vMerge/>
            <w:hideMark/>
          </w:tcPr>
          <w:p w14:paraId="6169FB0D"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noWrap/>
            <w:hideMark/>
          </w:tcPr>
          <w:p w14:paraId="39D11D0E"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Hostesky</w:t>
            </w:r>
          </w:p>
        </w:tc>
      </w:tr>
      <w:tr w:rsidR="00F66DB3" w:rsidRPr="008C4792" w14:paraId="3600AD34" w14:textId="77777777" w:rsidTr="00E95C84">
        <w:trPr>
          <w:trHeight w:val="207"/>
        </w:trPr>
        <w:tc>
          <w:tcPr>
            <w:tcW w:w="2830" w:type="dxa"/>
            <w:vMerge/>
            <w:hideMark/>
          </w:tcPr>
          <w:p w14:paraId="12064611"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noWrap/>
            <w:hideMark/>
          </w:tcPr>
          <w:p w14:paraId="15BAB00D"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Maskoti, zametači led.plochy</w:t>
            </w:r>
          </w:p>
        </w:tc>
      </w:tr>
      <w:tr w:rsidR="00F66DB3" w:rsidRPr="008C4792" w14:paraId="7E1530D8" w14:textId="77777777" w:rsidTr="00E95C84">
        <w:trPr>
          <w:trHeight w:val="199"/>
        </w:trPr>
        <w:tc>
          <w:tcPr>
            <w:tcW w:w="2830" w:type="dxa"/>
            <w:vMerge w:val="restart"/>
            <w:noWrap/>
            <w:hideMark/>
          </w:tcPr>
          <w:p w14:paraId="53016C7F"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Tiskové středisko</w:t>
            </w:r>
          </w:p>
        </w:tc>
        <w:tc>
          <w:tcPr>
            <w:tcW w:w="6149" w:type="dxa"/>
            <w:hideMark/>
          </w:tcPr>
          <w:p w14:paraId="78AC1E59"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nábytek - min 50 míst + stoly</w:t>
            </w:r>
          </w:p>
        </w:tc>
      </w:tr>
      <w:tr w:rsidR="00F66DB3" w:rsidRPr="008C4792" w14:paraId="2095DC68" w14:textId="77777777" w:rsidTr="00E95C84">
        <w:trPr>
          <w:trHeight w:val="199"/>
        </w:trPr>
        <w:tc>
          <w:tcPr>
            <w:tcW w:w="2830" w:type="dxa"/>
            <w:vMerge/>
            <w:hideMark/>
          </w:tcPr>
          <w:p w14:paraId="0DFFB9B2"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hideMark/>
          </w:tcPr>
          <w:p w14:paraId="26839272"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xml:space="preserve">elektrické zásuvky </w:t>
            </w:r>
          </w:p>
        </w:tc>
      </w:tr>
      <w:tr w:rsidR="00F66DB3" w:rsidRPr="008C4792" w14:paraId="2AA443CE" w14:textId="77777777" w:rsidTr="00E95C84">
        <w:trPr>
          <w:trHeight w:val="199"/>
        </w:trPr>
        <w:tc>
          <w:tcPr>
            <w:tcW w:w="2830" w:type="dxa"/>
            <w:vMerge/>
            <w:hideMark/>
          </w:tcPr>
          <w:p w14:paraId="30355614"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noWrap/>
            <w:hideMark/>
          </w:tcPr>
          <w:p w14:paraId="0933FE02"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xml:space="preserve">stůl pro informační materiály </w:t>
            </w:r>
          </w:p>
        </w:tc>
      </w:tr>
      <w:tr w:rsidR="00F66DB3" w:rsidRPr="008C4792" w14:paraId="658D3433" w14:textId="77777777" w:rsidTr="00E95C84">
        <w:trPr>
          <w:trHeight w:val="199"/>
        </w:trPr>
        <w:tc>
          <w:tcPr>
            <w:tcW w:w="2830" w:type="dxa"/>
            <w:vMerge/>
            <w:hideMark/>
          </w:tcPr>
          <w:p w14:paraId="7ACA0EB3"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noWrap/>
            <w:hideMark/>
          </w:tcPr>
          <w:p w14:paraId="34A2D334"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prostor pro catering, občerstvení</w:t>
            </w:r>
          </w:p>
        </w:tc>
      </w:tr>
      <w:tr w:rsidR="00F66DB3" w:rsidRPr="008C4792" w14:paraId="58A06EA8" w14:textId="77777777" w:rsidTr="00E95C84">
        <w:trPr>
          <w:trHeight w:val="199"/>
        </w:trPr>
        <w:tc>
          <w:tcPr>
            <w:tcW w:w="2830" w:type="dxa"/>
            <w:vMerge/>
            <w:hideMark/>
          </w:tcPr>
          <w:p w14:paraId="75187F36"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noWrap/>
            <w:hideMark/>
          </w:tcPr>
          <w:p w14:paraId="47D53008"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kopírka</w:t>
            </w:r>
          </w:p>
        </w:tc>
      </w:tr>
      <w:tr w:rsidR="00F66DB3" w:rsidRPr="008C4792" w14:paraId="4C26FD36" w14:textId="77777777" w:rsidTr="00E95C84">
        <w:trPr>
          <w:trHeight w:val="199"/>
        </w:trPr>
        <w:tc>
          <w:tcPr>
            <w:tcW w:w="2830" w:type="dxa"/>
            <w:vMerge/>
            <w:hideMark/>
          </w:tcPr>
          <w:p w14:paraId="1DC21560"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noWrap/>
            <w:hideMark/>
          </w:tcPr>
          <w:p w14:paraId="39BABE65"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počítače</w:t>
            </w:r>
          </w:p>
        </w:tc>
      </w:tr>
      <w:tr w:rsidR="00F66DB3" w:rsidRPr="008C4792" w14:paraId="58D849DC" w14:textId="77777777" w:rsidTr="00E95C84">
        <w:trPr>
          <w:trHeight w:val="199"/>
        </w:trPr>
        <w:tc>
          <w:tcPr>
            <w:tcW w:w="2830" w:type="dxa"/>
            <w:vMerge/>
            <w:hideMark/>
          </w:tcPr>
          <w:p w14:paraId="0ECCD643"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noWrap/>
            <w:hideMark/>
          </w:tcPr>
          <w:p w14:paraId="6344936B"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xml:space="preserve">přístup na internet, přen.rychlost (min.1Mb/s) </w:t>
            </w:r>
          </w:p>
        </w:tc>
      </w:tr>
      <w:tr w:rsidR="00F66DB3" w:rsidRPr="008C4792" w14:paraId="5B977CA2" w14:textId="77777777" w:rsidTr="00E95C84">
        <w:trPr>
          <w:trHeight w:val="207"/>
        </w:trPr>
        <w:tc>
          <w:tcPr>
            <w:tcW w:w="2830" w:type="dxa"/>
            <w:vMerge/>
            <w:hideMark/>
          </w:tcPr>
          <w:p w14:paraId="7C965C87"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p>
        </w:tc>
        <w:tc>
          <w:tcPr>
            <w:tcW w:w="6149" w:type="dxa"/>
            <w:noWrap/>
            <w:hideMark/>
          </w:tcPr>
          <w:p w14:paraId="2F689E8E" w14:textId="77777777" w:rsidR="00F66DB3" w:rsidRPr="008C4792" w:rsidRDefault="00F66DB3" w:rsidP="00F66DB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xml:space="preserve">bezdrátový přístup na internet (WiFi) </w:t>
            </w:r>
          </w:p>
        </w:tc>
      </w:tr>
      <w:tr w:rsidR="00F66DB3" w:rsidRPr="008C4792" w14:paraId="3B7DC8BD" w14:textId="77777777" w:rsidTr="00E95C84">
        <w:trPr>
          <w:trHeight w:val="260"/>
        </w:trPr>
        <w:tc>
          <w:tcPr>
            <w:tcW w:w="2830" w:type="dxa"/>
            <w:noWrap/>
            <w:hideMark/>
          </w:tcPr>
          <w:p w14:paraId="06ADBF54" w14:textId="77777777" w:rsidR="00F66DB3" w:rsidRPr="008C4792" w:rsidRDefault="00F66DB3">
            <w:pPr>
              <w:rPr>
                <w:b/>
                <w:bCs/>
                <w:sz w:val="22"/>
                <w:szCs w:val="22"/>
                <w:lang w:val="cs-CZ"/>
              </w:rPr>
            </w:pPr>
            <w:r w:rsidRPr="008C4792">
              <w:rPr>
                <w:b/>
                <w:bCs/>
                <w:sz w:val="22"/>
                <w:szCs w:val="22"/>
                <w:lang w:val="cs-CZ"/>
              </w:rPr>
              <w:t>Další prostory</w:t>
            </w:r>
          </w:p>
        </w:tc>
        <w:tc>
          <w:tcPr>
            <w:tcW w:w="6149" w:type="dxa"/>
            <w:noWrap/>
            <w:hideMark/>
          </w:tcPr>
          <w:p w14:paraId="5291B947" w14:textId="77777777" w:rsidR="00F66DB3" w:rsidRPr="008C4792" w:rsidRDefault="00F66DB3">
            <w:pPr>
              <w:rPr>
                <w:b/>
                <w:bCs/>
                <w:sz w:val="22"/>
                <w:szCs w:val="22"/>
                <w:lang w:val="cs-CZ"/>
              </w:rPr>
            </w:pPr>
            <w:r w:rsidRPr="008C4792">
              <w:rPr>
                <w:b/>
                <w:bCs/>
                <w:sz w:val="22"/>
                <w:szCs w:val="22"/>
                <w:lang w:val="cs-CZ"/>
              </w:rPr>
              <w:t>Požadavky</w:t>
            </w:r>
          </w:p>
        </w:tc>
      </w:tr>
      <w:tr w:rsidR="00F66DB3" w:rsidRPr="008C4792" w14:paraId="53A6B494" w14:textId="77777777" w:rsidTr="00E95C84">
        <w:trPr>
          <w:trHeight w:val="255"/>
        </w:trPr>
        <w:tc>
          <w:tcPr>
            <w:tcW w:w="2830" w:type="dxa"/>
            <w:vMerge w:val="restart"/>
            <w:hideMark/>
          </w:tcPr>
          <w:p w14:paraId="638ABC5F" w14:textId="77777777" w:rsidR="00F66DB3" w:rsidRPr="008C4792" w:rsidRDefault="00F66DB3">
            <w:pPr>
              <w:rPr>
                <w:sz w:val="22"/>
                <w:szCs w:val="22"/>
                <w:lang w:val="cs-CZ"/>
              </w:rPr>
            </w:pPr>
            <w:r w:rsidRPr="008C4792">
              <w:rPr>
                <w:sz w:val="22"/>
                <w:szCs w:val="22"/>
                <w:lang w:val="cs-CZ"/>
              </w:rPr>
              <w:t xml:space="preserve">Tribuna pro tisk </w:t>
            </w:r>
          </w:p>
        </w:tc>
        <w:tc>
          <w:tcPr>
            <w:tcW w:w="6149" w:type="dxa"/>
            <w:noWrap/>
            <w:hideMark/>
          </w:tcPr>
          <w:p w14:paraId="5C696DD0" w14:textId="77777777" w:rsidR="00F66DB3" w:rsidRPr="008C4792" w:rsidRDefault="00F66DB3">
            <w:pPr>
              <w:rPr>
                <w:sz w:val="22"/>
                <w:szCs w:val="22"/>
                <w:lang w:val="cs-CZ"/>
              </w:rPr>
            </w:pPr>
            <w:r w:rsidRPr="008C4792">
              <w:rPr>
                <w:sz w:val="22"/>
                <w:szCs w:val="22"/>
                <w:lang w:val="cs-CZ"/>
              </w:rPr>
              <w:t xml:space="preserve">Umístění na tribuně </w:t>
            </w:r>
          </w:p>
        </w:tc>
      </w:tr>
      <w:tr w:rsidR="00F66DB3" w:rsidRPr="008C4792" w14:paraId="575087A1" w14:textId="77777777" w:rsidTr="00E95C84">
        <w:trPr>
          <w:trHeight w:val="260"/>
        </w:trPr>
        <w:tc>
          <w:tcPr>
            <w:tcW w:w="2830" w:type="dxa"/>
            <w:vMerge/>
            <w:hideMark/>
          </w:tcPr>
          <w:p w14:paraId="3D6A80CF" w14:textId="77777777" w:rsidR="00F66DB3" w:rsidRPr="008C4792" w:rsidRDefault="00F66DB3">
            <w:pPr>
              <w:rPr>
                <w:sz w:val="22"/>
                <w:szCs w:val="22"/>
                <w:lang w:val="cs-CZ"/>
              </w:rPr>
            </w:pPr>
          </w:p>
        </w:tc>
        <w:tc>
          <w:tcPr>
            <w:tcW w:w="6149" w:type="dxa"/>
            <w:noWrap/>
            <w:hideMark/>
          </w:tcPr>
          <w:p w14:paraId="39DC6662" w14:textId="77777777" w:rsidR="00F66DB3" w:rsidRPr="008C4792" w:rsidRDefault="00F66DB3">
            <w:pPr>
              <w:rPr>
                <w:sz w:val="22"/>
                <w:szCs w:val="22"/>
                <w:lang w:val="cs-CZ"/>
              </w:rPr>
            </w:pPr>
            <w:r w:rsidRPr="008C4792">
              <w:rPr>
                <w:sz w:val="22"/>
                <w:szCs w:val="22"/>
                <w:lang w:val="cs-CZ"/>
              </w:rPr>
              <w:t xml:space="preserve">Počet míst (minimálně 40) </w:t>
            </w:r>
          </w:p>
        </w:tc>
      </w:tr>
      <w:tr w:rsidR="00F66DB3" w:rsidRPr="008C4792" w14:paraId="674D5E05" w14:textId="77777777" w:rsidTr="00E95C84">
        <w:trPr>
          <w:trHeight w:val="255"/>
        </w:trPr>
        <w:tc>
          <w:tcPr>
            <w:tcW w:w="2830" w:type="dxa"/>
            <w:vMerge w:val="restart"/>
            <w:hideMark/>
          </w:tcPr>
          <w:p w14:paraId="47701703" w14:textId="77777777" w:rsidR="00F66DB3" w:rsidRPr="008C4792" w:rsidRDefault="00F66DB3">
            <w:pPr>
              <w:rPr>
                <w:sz w:val="22"/>
                <w:szCs w:val="22"/>
                <w:lang w:val="cs-CZ"/>
              </w:rPr>
            </w:pPr>
            <w:r w:rsidRPr="008C4792">
              <w:rPr>
                <w:sz w:val="22"/>
                <w:szCs w:val="22"/>
                <w:lang w:val="cs-CZ"/>
              </w:rPr>
              <w:t xml:space="preserve">Zóny pro práci akr.fotografů </w:t>
            </w:r>
          </w:p>
        </w:tc>
        <w:tc>
          <w:tcPr>
            <w:tcW w:w="6149" w:type="dxa"/>
            <w:noWrap/>
            <w:hideMark/>
          </w:tcPr>
          <w:p w14:paraId="322F9AAB" w14:textId="77777777" w:rsidR="00F66DB3" w:rsidRPr="008C4792" w:rsidRDefault="00F66DB3">
            <w:pPr>
              <w:rPr>
                <w:sz w:val="22"/>
                <w:szCs w:val="22"/>
                <w:lang w:val="cs-CZ"/>
              </w:rPr>
            </w:pPr>
            <w:r w:rsidRPr="008C4792">
              <w:rPr>
                <w:sz w:val="22"/>
                <w:szCs w:val="22"/>
                <w:lang w:val="cs-CZ"/>
              </w:rPr>
              <w:t>Umístění na tribunách</w:t>
            </w:r>
          </w:p>
        </w:tc>
      </w:tr>
      <w:tr w:rsidR="00F66DB3" w:rsidRPr="008C4792" w14:paraId="755841B0" w14:textId="77777777" w:rsidTr="00E95C84">
        <w:trPr>
          <w:trHeight w:val="255"/>
        </w:trPr>
        <w:tc>
          <w:tcPr>
            <w:tcW w:w="2830" w:type="dxa"/>
            <w:vMerge/>
            <w:hideMark/>
          </w:tcPr>
          <w:p w14:paraId="1E1CE619" w14:textId="77777777" w:rsidR="00F66DB3" w:rsidRPr="008C4792" w:rsidRDefault="00F66DB3">
            <w:pPr>
              <w:rPr>
                <w:sz w:val="22"/>
                <w:szCs w:val="22"/>
                <w:lang w:val="cs-CZ"/>
              </w:rPr>
            </w:pPr>
          </w:p>
        </w:tc>
        <w:tc>
          <w:tcPr>
            <w:tcW w:w="6149" w:type="dxa"/>
            <w:noWrap/>
            <w:hideMark/>
          </w:tcPr>
          <w:p w14:paraId="55B3FF5C" w14:textId="77777777" w:rsidR="00F66DB3" w:rsidRPr="008C4792" w:rsidRDefault="00F66DB3">
            <w:pPr>
              <w:rPr>
                <w:sz w:val="22"/>
                <w:szCs w:val="22"/>
                <w:lang w:val="cs-CZ"/>
              </w:rPr>
            </w:pPr>
            <w:r w:rsidRPr="008C4792">
              <w:rPr>
                <w:sz w:val="22"/>
                <w:szCs w:val="22"/>
                <w:lang w:val="cs-CZ"/>
              </w:rPr>
              <w:t>Umístění okolo hrací plochy</w:t>
            </w:r>
          </w:p>
        </w:tc>
      </w:tr>
      <w:tr w:rsidR="00F66DB3" w:rsidRPr="008C4792" w14:paraId="5BD7B669" w14:textId="77777777" w:rsidTr="00E95C84">
        <w:trPr>
          <w:trHeight w:val="250"/>
        </w:trPr>
        <w:tc>
          <w:tcPr>
            <w:tcW w:w="2830" w:type="dxa"/>
            <w:vMerge w:val="restart"/>
            <w:hideMark/>
          </w:tcPr>
          <w:p w14:paraId="55DCF1E6" w14:textId="77777777" w:rsidR="00F66DB3" w:rsidRPr="008C4792" w:rsidRDefault="00F66DB3">
            <w:pPr>
              <w:rPr>
                <w:sz w:val="22"/>
                <w:szCs w:val="22"/>
                <w:lang w:val="cs-CZ"/>
              </w:rPr>
            </w:pPr>
            <w:r w:rsidRPr="008C4792">
              <w:rPr>
                <w:sz w:val="22"/>
                <w:szCs w:val="22"/>
                <w:lang w:val="cs-CZ"/>
              </w:rPr>
              <w:t>Mix zóna</w:t>
            </w:r>
          </w:p>
        </w:tc>
        <w:tc>
          <w:tcPr>
            <w:tcW w:w="6149" w:type="dxa"/>
            <w:noWrap/>
            <w:hideMark/>
          </w:tcPr>
          <w:p w14:paraId="1838F33A" w14:textId="77777777" w:rsidR="00F66DB3" w:rsidRPr="008C4792" w:rsidRDefault="00F66DB3">
            <w:pPr>
              <w:rPr>
                <w:sz w:val="22"/>
                <w:szCs w:val="22"/>
                <w:lang w:val="cs-CZ"/>
              </w:rPr>
            </w:pPr>
            <w:r w:rsidRPr="008C4792">
              <w:rPr>
                <w:sz w:val="22"/>
                <w:szCs w:val="22"/>
                <w:lang w:val="cs-CZ"/>
              </w:rPr>
              <w:t>Umístění u hřiště/kabin</w:t>
            </w:r>
          </w:p>
        </w:tc>
      </w:tr>
      <w:tr w:rsidR="00F66DB3" w:rsidRPr="008C4792" w14:paraId="720662E2" w14:textId="77777777" w:rsidTr="00E95C84">
        <w:trPr>
          <w:trHeight w:val="250"/>
        </w:trPr>
        <w:tc>
          <w:tcPr>
            <w:tcW w:w="2830" w:type="dxa"/>
            <w:vMerge/>
            <w:hideMark/>
          </w:tcPr>
          <w:p w14:paraId="7D7DB8C7" w14:textId="77777777" w:rsidR="00F66DB3" w:rsidRPr="008C4792" w:rsidRDefault="00F66DB3">
            <w:pPr>
              <w:rPr>
                <w:sz w:val="22"/>
                <w:szCs w:val="22"/>
                <w:lang w:val="cs-CZ"/>
              </w:rPr>
            </w:pPr>
          </w:p>
        </w:tc>
        <w:tc>
          <w:tcPr>
            <w:tcW w:w="6149" w:type="dxa"/>
            <w:noWrap/>
            <w:hideMark/>
          </w:tcPr>
          <w:p w14:paraId="5B2693F1" w14:textId="77777777" w:rsidR="00F66DB3" w:rsidRPr="008C4792" w:rsidRDefault="00F66DB3">
            <w:pPr>
              <w:rPr>
                <w:sz w:val="22"/>
                <w:szCs w:val="22"/>
                <w:lang w:val="cs-CZ"/>
              </w:rPr>
            </w:pPr>
            <w:r w:rsidRPr="008C4792">
              <w:rPr>
                <w:sz w:val="22"/>
                <w:szCs w:val="22"/>
                <w:lang w:val="cs-CZ"/>
              </w:rPr>
              <w:t>mobilní zábrany pro oddělení prostoru</w:t>
            </w:r>
          </w:p>
        </w:tc>
      </w:tr>
      <w:tr w:rsidR="00F66DB3" w:rsidRPr="008C4792" w14:paraId="4C5FBF89" w14:textId="77777777" w:rsidTr="00E95C84">
        <w:trPr>
          <w:trHeight w:val="260"/>
        </w:trPr>
        <w:tc>
          <w:tcPr>
            <w:tcW w:w="2830" w:type="dxa"/>
            <w:vMerge/>
            <w:hideMark/>
          </w:tcPr>
          <w:p w14:paraId="7A0C6C3D" w14:textId="77777777" w:rsidR="00F66DB3" w:rsidRPr="008C4792" w:rsidRDefault="00F66DB3">
            <w:pPr>
              <w:rPr>
                <w:sz w:val="22"/>
                <w:szCs w:val="22"/>
                <w:lang w:val="cs-CZ"/>
              </w:rPr>
            </w:pPr>
          </w:p>
        </w:tc>
        <w:tc>
          <w:tcPr>
            <w:tcW w:w="6149" w:type="dxa"/>
            <w:noWrap/>
            <w:hideMark/>
          </w:tcPr>
          <w:p w14:paraId="49A14EFB" w14:textId="77777777" w:rsidR="00F66DB3" w:rsidRPr="008C4792" w:rsidRDefault="00F66DB3">
            <w:pPr>
              <w:rPr>
                <w:sz w:val="22"/>
                <w:szCs w:val="22"/>
                <w:lang w:val="cs-CZ"/>
              </w:rPr>
            </w:pPr>
            <w:r w:rsidRPr="008C4792">
              <w:rPr>
                <w:sz w:val="22"/>
                <w:szCs w:val="22"/>
                <w:lang w:val="cs-CZ"/>
              </w:rPr>
              <w:t>rozdělení tisk / TV</w:t>
            </w:r>
          </w:p>
        </w:tc>
      </w:tr>
      <w:tr w:rsidR="00F66DB3" w:rsidRPr="008C4792" w14:paraId="1E828839" w14:textId="77777777" w:rsidTr="00E95C84">
        <w:trPr>
          <w:trHeight w:val="255"/>
        </w:trPr>
        <w:tc>
          <w:tcPr>
            <w:tcW w:w="2830" w:type="dxa"/>
            <w:hideMark/>
          </w:tcPr>
          <w:p w14:paraId="1043C822" w14:textId="77777777" w:rsidR="00F66DB3" w:rsidRPr="008C4792" w:rsidRDefault="00F66DB3">
            <w:pPr>
              <w:rPr>
                <w:sz w:val="22"/>
                <w:szCs w:val="22"/>
                <w:lang w:val="cs-CZ"/>
              </w:rPr>
            </w:pPr>
            <w:r w:rsidRPr="008C4792">
              <w:rPr>
                <w:sz w:val="22"/>
                <w:szCs w:val="22"/>
                <w:lang w:val="cs-CZ"/>
              </w:rPr>
              <w:t>Zóna pro blesková (TV) interview</w:t>
            </w:r>
          </w:p>
        </w:tc>
        <w:tc>
          <w:tcPr>
            <w:tcW w:w="6149" w:type="dxa"/>
            <w:noWrap/>
            <w:hideMark/>
          </w:tcPr>
          <w:p w14:paraId="13618045" w14:textId="77777777" w:rsidR="00F66DB3" w:rsidRPr="008C4792" w:rsidRDefault="00F66DB3">
            <w:pPr>
              <w:rPr>
                <w:sz w:val="22"/>
                <w:szCs w:val="22"/>
                <w:lang w:val="cs-CZ"/>
              </w:rPr>
            </w:pPr>
            <w:r w:rsidRPr="008C4792">
              <w:rPr>
                <w:sz w:val="22"/>
                <w:szCs w:val="22"/>
                <w:lang w:val="cs-CZ"/>
              </w:rPr>
              <w:t>Umístění u hřiště/kabin</w:t>
            </w:r>
          </w:p>
        </w:tc>
      </w:tr>
      <w:tr w:rsidR="00F66DB3" w:rsidRPr="008C4792" w14:paraId="3949D208" w14:textId="77777777" w:rsidTr="00E95C84">
        <w:trPr>
          <w:trHeight w:val="280"/>
        </w:trPr>
        <w:tc>
          <w:tcPr>
            <w:tcW w:w="2830" w:type="dxa"/>
            <w:vMerge w:val="restart"/>
            <w:hideMark/>
          </w:tcPr>
          <w:p w14:paraId="10B0AC2E" w14:textId="785D96EC" w:rsidR="00F66DB3" w:rsidRPr="008C4792" w:rsidRDefault="00F66DB3">
            <w:pPr>
              <w:rPr>
                <w:sz w:val="22"/>
                <w:szCs w:val="22"/>
                <w:lang w:val="cs-CZ"/>
              </w:rPr>
            </w:pPr>
            <w:r w:rsidRPr="008C4792">
              <w:rPr>
                <w:sz w:val="22"/>
                <w:szCs w:val="22"/>
                <w:lang w:val="cs-CZ"/>
              </w:rPr>
              <w:t xml:space="preserve">Komentátorská stanoviště </w:t>
            </w:r>
            <w:r w:rsidR="00E95C84" w:rsidRPr="008C4792">
              <w:rPr>
                <w:sz w:val="22"/>
                <w:szCs w:val="22"/>
                <w:lang w:val="cs-CZ"/>
              </w:rPr>
              <w:br/>
            </w:r>
            <w:r w:rsidRPr="008C4792">
              <w:rPr>
                <w:sz w:val="22"/>
                <w:szCs w:val="22"/>
                <w:lang w:val="cs-CZ"/>
              </w:rPr>
              <w:t>(1-2x)</w:t>
            </w:r>
          </w:p>
        </w:tc>
        <w:tc>
          <w:tcPr>
            <w:tcW w:w="6149" w:type="dxa"/>
            <w:noWrap/>
            <w:hideMark/>
          </w:tcPr>
          <w:p w14:paraId="64CA2066" w14:textId="77777777" w:rsidR="00F66DB3" w:rsidRPr="008C4792" w:rsidRDefault="00F66DB3">
            <w:pPr>
              <w:rPr>
                <w:sz w:val="22"/>
                <w:szCs w:val="22"/>
                <w:lang w:val="cs-CZ"/>
              </w:rPr>
            </w:pPr>
            <w:r w:rsidRPr="008C4792">
              <w:rPr>
                <w:sz w:val="22"/>
                <w:szCs w:val="22"/>
                <w:lang w:val="cs-CZ"/>
              </w:rPr>
              <w:t>Umístění u kamerové platformy</w:t>
            </w:r>
          </w:p>
        </w:tc>
      </w:tr>
      <w:tr w:rsidR="00F66DB3" w:rsidRPr="008C4792" w14:paraId="0DD73B09" w14:textId="77777777" w:rsidTr="00E95C84">
        <w:trPr>
          <w:trHeight w:val="285"/>
        </w:trPr>
        <w:tc>
          <w:tcPr>
            <w:tcW w:w="2830" w:type="dxa"/>
            <w:vMerge/>
            <w:hideMark/>
          </w:tcPr>
          <w:p w14:paraId="600B42BD" w14:textId="77777777" w:rsidR="00F66DB3" w:rsidRPr="008C4792" w:rsidRDefault="00F66DB3">
            <w:pPr>
              <w:rPr>
                <w:sz w:val="22"/>
                <w:szCs w:val="22"/>
                <w:lang w:val="cs-CZ"/>
              </w:rPr>
            </w:pPr>
          </w:p>
        </w:tc>
        <w:tc>
          <w:tcPr>
            <w:tcW w:w="6149" w:type="dxa"/>
            <w:noWrap/>
            <w:hideMark/>
          </w:tcPr>
          <w:p w14:paraId="2B0C3197" w14:textId="77777777" w:rsidR="00F66DB3" w:rsidRPr="008C4792" w:rsidRDefault="00F66DB3">
            <w:pPr>
              <w:rPr>
                <w:sz w:val="22"/>
                <w:szCs w:val="22"/>
                <w:lang w:val="cs-CZ"/>
              </w:rPr>
            </w:pPr>
            <w:r w:rsidRPr="008C4792">
              <w:rPr>
                <w:sz w:val="22"/>
                <w:szCs w:val="22"/>
                <w:lang w:val="cs-CZ"/>
              </w:rPr>
              <w:t xml:space="preserve">Elektrické zásuvky </w:t>
            </w:r>
          </w:p>
        </w:tc>
      </w:tr>
      <w:tr w:rsidR="00F66DB3" w:rsidRPr="008C4792" w14:paraId="0DB9BFD0" w14:textId="77777777" w:rsidTr="00E95C84">
        <w:trPr>
          <w:trHeight w:val="250"/>
        </w:trPr>
        <w:tc>
          <w:tcPr>
            <w:tcW w:w="2830" w:type="dxa"/>
            <w:vMerge w:val="restart"/>
            <w:hideMark/>
          </w:tcPr>
          <w:p w14:paraId="15007F32" w14:textId="77777777" w:rsidR="00F66DB3" w:rsidRPr="008C4792" w:rsidRDefault="00F66DB3">
            <w:pPr>
              <w:rPr>
                <w:sz w:val="22"/>
                <w:szCs w:val="22"/>
                <w:lang w:val="cs-CZ"/>
              </w:rPr>
            </w:pPr>
            <w:r w:rsidRPr="008C4792">
              <w:rPr>
                <w:sz w:val="22"/>
                <w:szCs w:val="22"/>
                <w:lang w:val="cs-CZ"/>
              </w:rPr>
              <w:t>Kamerová platforma</w:t>
            </w:r>
          </w:p>
        </w:tc>
        <w:tc>
          <w:tcPr>
            <w:tcW w:w="6149" w:type="dxa"/>
            <w:noWrap/>
            <w:hideMark/>
          </w:tcPr>
          <w:p w14:paraId="4F1C5A1C" w14:textId="77777777" w:rsidR="00F66DB3" w:rsidRPr="008C4792" w:rsidRDefault="00F66DB3">
            <w:pPr>
              <w:rPr>
                <w:sz w:val="22"/>
                <w:szCs w:val="22"/>
                <w:lang w:val="cs-CZ"/>
              </w:rPr>
            </w:pPr>
            <w:r w:rsidRPr="008C4792">
              <w:rPr>
                <w:sz w:val="22"/>
                <w:szCs w:val="22"/>
                <w:lang w:val="cs-CZ"/>
              </w:rPr>
              <w:t>Umístění na dlouhé straně hřiště</w:t>
            </w:r>
          </w:p>
        </w:tc>
      </w:tr>
      <w:tr w:rsidR="00F66DB3" w:rsidRPr="008C4792" w14:paraId="46E0CE86" w14:textId="77777777" w:rsidTr="00E95C84">
        <w:trPr>
          <w:trHeight w:val="260"/>
        </w:trPr>
        <w:tc>
          <w:tcPr>
            <w:tcW w:w="2830" w:type="dxa"/>
            <w:vMerge/>
            <w:hideMark/>
          </w:tcPr>
          <w:p w14:paraId="2A0047A9" w14:textId="77777777" w:rsidR="00F66DB3" w:rsidRPr="008C4792" w:rsidRDefault="00F66DB3">
            <w:pPr>
              <w:rPr>
                <w:sz w:val="22"/>
                <w:szCs w:val="22"/>
                <w:lang w:val="cs-CZ"/>
              </w:rPr>
            </w:pPr>
          </w:p>
        </w:tc>
        <w:tc>
          <w:tcPr>
            <w:tcW w:w="6149" w:type="dxa"/>
            <w:noWrap/>
            <w:hideMark/>
          </w:tcPr>
          <w:p w14:paraId="67C9E19A" w14:textId="77777777" w:rsidR="00F66DB3" w:rsidRPr="008C4792" w:rsidRDefault="00F66DB3">
            <w:pPr>
              <w:rPr>
                <w:sz w:val="22"/>
                <w:szCs w:val="22"/>
                <w:lang w:val="cs-CZ"/>
              </w:rPr>
            </w:pPr>
            <w:r w:rsidRPr="008C4792">
              <w:rPr>
                <w:sz w:val="22"/>
                <w:szCs w:val="22"/>
                <w:lang w:val="cs-CZ"/>
              </w:rPr>
              <w:t xml:space="preserve">Min. počet kamer - 4 </w:t>
            </w:r>
          </w:p>
        </w:tc>
      </w:tr>
      <w:tr w:rsidR="00F66DB3" w:rsidRPr="008C4792" w14:paraId="12DA0A40" w14:textId="77777777" w:rsidTr="00E95C84">
        <w:trPr>
          <w:trHeight w:val="255"/>
        </w:trPr>
        <w:tc>
          <w:tcPr>
            <w:tcW w:w="2830" w:type="dxa"/>
            <w:vMerge/>
            <w:hideMark/>
          </w:tcPr>
          <w:p w14:paraId="395FD501" w14:textId="77777777" w:rsidR="00F66DB3" w:rsidRPr="008C4792" w:rsidRDefault="00F66DB3">
            <w:pPr>
              <w:rPr>
                <w:sz w:val="22"/>
                <w:szCs w:val="22"/>
                <w:lang w:val="cs-CZ"/>
              </w:rPr>
            </w:pPr>
          </w:p>
        </w:tc>
        <w:tc>
          <w:tcPr>
            <w:tcW w:w="6149" w:type="dxa"/>
            <w:noWrap/>
            <w:hideMark/>
          </w:tcPr>
          <w:p w14:paraId="2C7B578A" w14:textId="77777777" w:rsidR="00F66DB3" w:rsidRPr="008C4792" w:rsidRDefault="00F66DB3">
            <w:pPr>
              <w:rPr>
                <w:sz w:val="22"/>
                <w:szCs w:val="22"/>
                <w:lang w:val="cs-CZ"/>
              </w:rPr>
            </w:pPr>
            <w:r w:rsidRPr="008C4792">
              <w:rPr>
                <w:sz w:val="22"/>
                <w:szCs w:val="22"/>
                <w:lang w:val="cs-CZ"/>
              </w:rPr>
              <w:t>Elektrické připojení</w:t>
            </w:r>
          </w:p>
        </w:tc>
      </w:tr>
      <w:tr w:rsidR="00F66DB3" w:rsidRPr="008C4792" w14:paraId="5E9E0F8D" w14:textId="77777777" w:rsidTr="00E95C84">
        <w:trPr>
          <w:trHeight w:val="250"/>
        </w:trPr>
        <w:tc>
          <w:tcPr>
            <w:tcW w:w="2830" w:type="dxa"/>
            <w:vMerge/>
            <w:hideMark/>
          </w:tcPr>
          <w:p w14:paraId="51C7E6CE" w14:textId="77777777" w:rsidR="00F66DB3" w:rsidRPr="008C4792" w:rsidRDefault="00F66DB3">
            <w:pPr>
              <w:rPr>
                <w:sz w:val="22"/>
                <w:szCs w:val="22"/>
                <w:lang w:val="cs-CZ"/>
              </w:rPr>
            </w:pPr>
          </w:p>
        </w:tc>
        <w:tc>
          <w:tcPr>
            <w:tcW w:w="6149" w:type="dxa"/>
            <w:noWrap/>
            <w:hideMark/>
          </w:tcPr>
          <w:p w14:paraId="7CEE5775" w14:textId="77777777" w:rsidR="00F66DB3" w:rsidRPr="008C4792" w:rsidRDefault="00F66DB3">
            <w:pPr>
              <w:rPr>
                <w:sz w:val="22"/>
                <w:szCs w:val="22"/>
                <w:lang w:val="cs-CZ"/>
              </w:rPr>
            </w:pPr>
            <w:r w:rsidRPr="008C4792">
              <w:rPr>
                <w:sz w:val="22"/>
                <w:szCs w:val="22"/>
                <w:lang w:val="cs-CZ"/>
              </w:rPr>
              <w:t>Místo pro videotrenéry (2 místa)</w:t>
            </w:r>
          </w:p>
        </w:tc>
      </w:tr>
      <w:tr w:rsidR="00F66DB3" w:rsidRPr="008C4792" w14:paraId="0AB4E387" w14:textId="77777777" w:rsidTr="00E95C84">
        <w:trPr>
          <w:trHeight w:val="260"/>
        </w:trPr>
        <w:tc>
          <w:tcPr>
            <w:tcW w:w="2830" w:type="dxa"/>
            <w:vMerge/>
            <w:hideMark/>
          </w:tcPr>
          <w:p w14:paraId="70C76B5D" w14:textId="77777777" w:rsidR="00F66DB3" w:rsidRPr="008C4792" w:rsidRDefault="00F66DB3">
            <w:pPr>
              <w:rPr>
                <w:sz w:val="22"/>
                <w:szCs w:val="22"/>
                <w:lang w:val="cs-CZ"/>
              </w:rPr>
            </w:pPr>
          </w:p>
        </w:tc>
        <w:tc>
          <w:tcPr>
            <w:tcW w:w="6149" w:type="dxa"/>
            <w:noWrap/>
            <w:hideMark/>
          </w:tcPr>
          <w:p w14:paraId="2D6EB224" w14:textId="77777777" w:rsidR="00F66DB3" w:rsidRPr="008C4792" w:rsidRDefault="00F66DB3">
            <w:pPr>
              <w:rPr>
                <w:sz w:val="22"/>
                <w:szCs w:val="22"/>
                <w:lang w:val="cs-CZ"/>
              </w:rPr>
            </w:pPr>
            <w:r w:rsidRPr="008C4792">
              <w:rPr>
                <w:sz w:val="22"/>
                <w:szCs w:val="22"/>
                <w:lang w:val="cs-CZ"/>
              </w:rPr>
              <w:t>Zařízení - 1 stůl + 2 židle</w:t>
            </w:r>
          </w:p>
        </w:tc>
      </w:tr>
      <w:tr w:rsidR="00F66DB3" w:rsidRPr="008C4792" w14:paraId="71E7D197" w14:textId="77777777" w:rsidTr="00E95C84">
        <w:trPr>
          <w:trHeight w:val="255"/>
        </w:trPr>
        <w:tc>
          <w:tcPr>
            <w:tcW w:w="2830" w:type="dxa"/>
            <w:vMerge w:val="restart"/>
            <w:hideMark/>
          </w:tcPr>
          <w:p w14:paraId="58895A5A" w14:textId="77777777" w:rsidR="00F66DB3" w:rsidRPr="008C4792" w:rsidRDefault="00F66DB3">
            <w:pPr>
              <w:rPr>
                <w:sz w:val="22"/>
                <w:szCs w:val="22"/>
                <w:lang w:val="cs-CZ"/>
              </w:rPr>
            </w:pPr>
            <w:r w:rsidRPr="008C4792">
              <w:rPr>
                <w:sz w:val="22"/>
                <w:szCs w:val="22"/>
                <w:lang w:val="cs-CZ"/>
              </w:rPr>
              <w:t>Stanoviště pro službu konající zdravotnický personál a parkovací místa pro vozidlo záchranné služby</w:t>
            </w:r>
          </w:p>
        </w:tc>
        <w:tc>
          <w:tcPr>
            <w:tcW w:w="6149" w:type="dxa"/>
            <w:noWrap/>
            <w:hideMark/>
          </w:tcPr>
          <w:p w14:paraId="285C2442" w14:textId="77777777" w:rsidR="00F66DB3" w:rsidRPr="008C4792" w:rsidRDefault="00F66DB3">
            <w:pPr>
              <w:rPr>
                <w:sz w:val="22"/>
                <w:szCs w:val="22"/>
                <w:lang w:val="cs-CZ"/>
              </w:rPr>
            </w:pPr>
            <w:r w:rsidRPr="008C4792">
              <w:rPr>
                <w:sz w:val="22"/>
                <w:szCs w:val="22"/>
                <w:lang w:val="cs-CZ"/>
              </w:rPr>
              <w:t xml:space="preserve">Umístění  </w:t>
            </w:r>
          </w:p>
        </w:tc>
      </w:tr>
      <w:tr w:rsidR="00F66DB3" w:rsidRPr="008C4792" w14:paraId="5D008BF1" w14:textId="77777777" w:rsidTr="00E95C84">
        <w:trPr>
          <w:trHeight w:val="250"/>
        </w:trPr>
        <w:tc>
          <w:tcPr>
            <w:tcW w:w="2830" w:type="dxa"/>
            <w:vMerge/>
            <w:hideMark/>
          </w:tcPr>
          <w:p w14:paraId="656070FC" w14:textId="77777777" w:rsidR="00F66DB3" w:rsidRPr="008C4792" w:rsidRDefault="00F66DB3">
            <w:pPr>
              <w:rPr>
                <w:sz w:val="22"/>
                <w:szCs w:val="22"/>
                <w:lang w:val="cs-CZ"/>
              </w:rPr>
            </w:pPr>
          </w:p>
        </w:tc>
        <w:tc>
          <w:tcPr>
            <w:tcW w:w="6149" w:type="dxa"/>
            <w:noWrap/>
            <w:hideMark/>
          </w:tcPr>
          <w:p w14:paraId="3FDB5960" w14:textId="77777777" w:rsidR="00F66DB3" w:rsidRPr="008C4792" w:rsidRDefault="00F66DB3">
            <w:pPr>
              <w:rPr>
                <w:sz w:val="22"/>
                <w:szCs w:val="22"/>
                <w:lang w:val="cs-CZ"/>
              </w:rPr>
            </w:pPr>
            <w:r w:rsidRPr="008C4792">
              <w:rPr>
                <w:sz w:val="22"/>
                <w:szCs w:val="22"/>
                <w:lang w:val="cs-CZ"/>
              </w:rPr>
              <w:t>Označení míst</w:t>
            </w:r>
          </w:p>
        </w:tc>
      </w:tr>
      <w:tr w:rsidR="00F66DB3" w:rsidRPr="008C4792" w14:paraId="48E7EC90" w14:textId="77777777" w:rsidTr="00E95C84">
        <w:trPr>
          <w:trHeight w:val="250"/>
        </w:trPr>
        <w:tc>
          <w:tcPr>
            <w:tcW w:w="2830" w:type="dxa"/>
            <w:vMerge/>
            <w:hideMark/>
          </w:tcPr>
          <w:p w14:paraId="7905951B" w14:textId="77777777" w:rsidR="00F66DB3" w:rsidRPr="008C4792" w:rsidRDefault="00F66DB3">
            <w:pPr>
              <w:rPr>
                <w:sz w:val="22"/>
                <w:szCs w:val="22"/>
                <w:lang w:val="cs-CZ"/>
              </w:rPr>
            </w:pPr>
          </w:p>
        </w:tc>
        <w:tc>
          <w:tcPr>
            <w:tcW w:w="6149" w:type="dxa"/>
            <w:noWrap/>
            <w:hideMark/>
          </w:tcPr>
          <w:p w14:paraId="663636F9" w14:textId="77777777" w:rsidR="00F66DB3" w:rsidRPr="008C4792" w:rsidRDefault="00F66DB3">
            <w:pPr>
              <w:rPr>
                <w:sz w:val="22"/>
                <w:szCs w:val="22"/>
                <w:lang w:val="cs-CZ"/>
              </w:rPr>
            </w:pPr>
            <w:r w:rsidRPr="008C4792">
              <w:rPr>
                <w:sz w:val="22"/>
                <w:szCs w:val="22"/>
                <w:lang w:val="cs-CZ"/>
              </w:rPr>
              <w:t xml:space="preserve">Umístění parkovacích míst pro automobily </w:t>
            </w:r>
          </w:p>
        </w:tc>
      </w:tr>
      <w:tr w:rsidR="00F66DB3" w:rsidRPr="008C4792" w14:paraId="3A1B2739" w14:textId="77777777" w:rsidTr="00E95C84">
        <w:trPr>
          <w:trHeight w:val="260"/>
        </w:trPr>
        <w:tc>
          <w:tcPr>
            <w:tcW w:w="2830" w:type="dxa"/>
            <w:vMerge/>
            <w:hideMark/>
          </w:tcPr>
          <w:p w14:paraId="046B1EB1" w14:textId="77777777" w:rsidR="00F66DB3" w:rsidRPr="008C4792" w:rsidRDefault="00F66DB3">
            <w:pPr>
              <w:rPr>
                <w:sz w:val="22"/>
                <w:szCs w:val="22"/>
                <w:lang w:val="cs-CZ"/>
              </w:rPr>
            </w:pPr>
          </w:p>
        </w:tc>
        <w:tc>
          <w:tcPr>
            <w:tcW w:w="6149" w:type="dxa"/>
            <w:noWrap/>
            <w:hideMark/>
          </w:tcPr>
          <w:p w14:paraId="1C851FA1" w14:textId="77777777" w:rsidR="00F66DB3" w:rsidRPr="008C4792" w:rsidRDefault="00F66DB3">
            <w:pPr>
              <w:rPr>
                <w:sz w:val="22"/>
                <w:szCs w:val="22"/>
                <w:lang w:val="cs-CZ"/>
              </w:rPr>
            </w:pPr>
            <w:r w:rsidRPr="008C4792">
              <w:rPr>
                <w:sz w:val="22"/>
                <w:szCs w:val="22"/>
                <w:lang w:val="cs-CZ"/>
              </w:rPr>
              <w:t>Umístění nosítek během zápasu</w:t>
            </w:r>
          </w:p>
        </w:tc>
      </w:tr>
      <w:tr w:rsidR="00F66DB3" w:rsidRPr="008C4792" w14:paraId="6FEAA26C" w14:textId="77777777" w:rsidTr="00E95C84">
        <w:trPr>
          <w:trHeight w:val="250"/>
        </w:trPr>
        <w:tc>
          <w:tcPr>
            <w:tcW w:w="2830" w:type="dxa"/>
            <w:vMerge w:val="restart"/>
            <w:hideMark/>
          </w:tcPr>
          <w:p w14:paraId="3EBC9757" w14:textId="77777777" w:rsidR="00F66DB3" w:rsidRPr="008C4792" w:rsidRDefault="00F66DB3">
            <w:pPr>
              <w:rPr>
                <w:sz w:val="22"/>
                <w:szCs w:val="22"/>
                <w:lang w:val="cs-CZ"/>
              </w:rPr>
            </w:pPr>
            <w:r w:rsidRPr="008C4792">
              <w:rPr>
                <w:sz w:val="22"/>
                <w:szCs w:val="22"/>
                <w:lang w:val="cs-CZ"/>
              </w:rPr>
              <w:t>Stanoviště pro hasičskou službu</w:t>
            </w:r>
          </w:p>
        </w:tc>
        <w:tc>
          <w:tcPr>
            <w:tcW w:w="6149" w:type="dxa"/>
            <w:noWrap/>
            <w:hideMark/>
          </w:tcPr>
          <w:p w14:paraId="6406B214" w14:textId="77777777" w:rsidR="00F66DB3" w:rsidRPr="008C4792" w:rsidRDefault="00F66DB3">
            <w:pPr>
              <w:rPr>
                <w:sz w:val="22"/>
                <w:szCs w:val="22"/>
                <w:lang w:val="cs-CZ"/>
              </w:rPr>
            </w:pPr>
            <w:r w:rsidRPr="008C4792">
              <w:rPr>
                <w:sz w:val="22"/>
                <w:szCs w:val="22"/>
                <w:lang w:val="cs-CZ"/>
              </w:rPr>
              <w:t>Místo</w:t>
            </w:r>
          </w:p>
        </w:tc>
      </w:tr>
      <w:tr w:rsidR="00F66DB3" w:rsidRPr="008C4792" w14:paraId="720AD7E2" w14:textId="77777777" w:rsidTr="00E95C84">
        <w:trPr>
          <w:trHeight w:val="280"/>
        </w:trPr>
        <w:tc>
          <w:tcPr>
            <w:tcW w:w="2830" w:type="dxa"/>
            <w:vMerge/>
            <w:hideMark/>
          </w:tcPr>
          <w:p w14:paraId="1765FE6D" w14:textId="77777777" w:rsidR="00F66DB3" w:rsidRPr="008C4792" w:rsidRDefault="00F66DB3">
            <w:pPr>
              <w:rPr>
                <w:sz w:val="22"/>
                <w:szCs w:val="22"/>
                <w:lang w:val="cs-CZ"/>
              </w:rPr>
            </w:pPr>
          </w:p>
        </w:tc>
        <w:tc>
          <w:tcPr>
            <w:tcW w:w="6149" w:type="dxa"/>
            <w:noWrap/>
            <w:hideMark/>
          </w:tcPr>
          <w:p w14:paraId="3EDE525F" w14:textId="77777777" w:rsidR="00F66DB3" w:rsidRPr="008C4792" w:rsidRDefault="00F66DB3">
            <w:pPr>
              <w:rPr>
                <w:sz w:val="22"/>
                <w:szCs w:val="22"/>
                <w:lang w:val="cs-CZ"/>
              </w:rPr>
            </w:pPr>
            <w:r w:rsidRPr="008C4792">
              <w:rPr>
                <w:sz w:val="22"/>
                <w:szCs w:val="22"/>
                <w:lang w:val="cs-CZ"/>
              </w:rPr>
              <w:t>Počet / Označení míst</w:t>
            </w:r>
          </w:p>
        </w:tc>
      </w:tr>
      <w:tr w:rsidR="00F66DB3" w:rsidRPr="008C4792" w14:paraId="3D2B6651" w14:textId="77777777" w:rsidTr="00E95C84">
        <w:trPr>
          <w:trHeight w:val="260"/>
        </w:trPr>
        <w:tc>
          <w:tcPr>
            <w:tcW w:w="2830" w:type="dxa"/>
            <w:vMerge/>
            <w:hideMark/>
          </w:tcPr>
          <w:p w14:paraId="2508DCFC" w14:textId="77777777" w:rsidR="00F66DB3" w:rsidRPr="008C4792" w:rsidRDefault="00F66DB3">
            <w:pPr>
              <w:rPr>
                <w:sz w:val="22"/>
                <w:szCs w:val="22"/>
                <w:lang w:val="cs-CZ"/>
              </w:rPr>
            </w:pPr>
          </w:p>
        </w:tc>
        <w:tc>
          <w:tcPr>
            <w:tcW w:w="6149" w:type="dxa"/>
            <w:noWrap/>
            <w:hideMark/>
          </w:tcPr>
          <w:p w14:paraId="601267F7" w14:textId="77777777" w:rsidR="00F66DB3" w:rsidRPr="008C4792" w:rsidRDefault="00F66DB3">
            <w:pPr>
              <w:rPr>
                <w:sz w:val="22"/>
                <w:szCs w:val="22"/>
                <w:lang w:val="cs-CZ"/>
              </w:rPr>
            </w:pPr>
            <w:r w:rsidRPr="008C4792">
              <w:rPr>
                <w:sz w:val="22"/>
                <w:szCs w:val="22"/>
                <w:lang w:val="cs-CZ"/>
              </w:rPr>
              <w:t xml:space="preserve">Umístění parkovacích míst pro automobily </w:t>
            </w:r>
          </w:p>
        </w:tc>
      </w:tr>
      <w:tr w:rsidR="00E95C84" w:rsidRPr="008C4792" w14:paraId="78A256C2" w14:textId="77777777" w:rsidTr="00E95C84">
        <w:trPr>
          <w:trHeight w:val="260"/>
        </w:trPr>
        <w:tc>
          <w:tcPr>
            <w:tcW w:w="2830" w:type="dxa"/>
            <w:noWrap/>
            <w:hideMark/>
          </w:tcPr>
          <w:p w14:paraId="2B8C29AD" w14:textId="77777777" w:rsidR="00E95C84" w:rsidRPr="008C4792" w:rsidRDefault="00E95C84" w:rsidP="00E95C84">
            <w:pPr>
              <w:rPr>
                <w:b/>
                <w:bCs/>
                <w:sz w:val="22"/>
                <w:szCs w:val="22"/>
                <w:lang w:val="cs-CZ"/>
              </w:rPr>
            </w:pPr>
            <w:r w:rsidRPr="008C4792">
              <w:rPr>
                <w:b/>
                <w:bCs/>
                <w:sz w:val="22"/>
                <w:szCs w:val="22"/>
                <w:lang w:val="cs-CZ"/>
              </w:rPr>
              <w:t>Ostatní</w:t>
            </w:r>
          </w:p>
        </w:tc>
        <w:tc>
          <w:tcPr>
            <w:tcW w:w="6149" w:type="dxa"/>
            <w:noWrap/>
            <w:hideMark/>
          </w:tcPr>
          <w:p w14:paraId="3B279595" w14:textId="77777777" w:rsidR="00E95C84" w:rsidRPr="008C4792" w:rsidRDefault="00E95C84" w:rsidP="00E95C84">
            <w:pPr>
              <w:rPr>
                <w:b/>
                <w:bCs/>
                <w:sz w:val="22"/>
                <w:szCs w:val="22"/>
                <w:lang w:val="cs-CZ"/>
              </w:rPr>
            </w:pPr>
            <w:r w:rsidRPr="008C4792">
              <w:rPr>
                <w:b/>
                <w:bCs/>
                <w:sz w:val="22"/>
                <w:szCs w:val="22"/>
                <w:lang w:val="cs-CZ"/>
              </w:rPr>
              <w:t>Požadavky</w:t>
            </w:r>
          </w:p>
        </w:tc>
      </w:tr>
      <w:tr w:rsidR="00E95C84" w:rsidRPr="008C4792" w14:paraId="0C78DB47" w14:textId="77777777" w:rsidTr="00E95C84">
        <w:trPr>
          <w:trHeight w:val="260"/>
        </w:trPr>
        <w:tc>
          <w:tcPr>
            <w:tcW w:w="2830" w:type="dxa"/>
            <w:vMerge w:val="restart"/>
            <w:hideMark/>
          </w:tcPr>
          <w:p w14:paraId="06E74452" w14:textId="77777777" w:rsidR="00E95C84" w:rsidRPr="008C4792" w:rsidRDefault="00E95C84" w:rsidP="00E95C84">
            <w:pPr>
              <w:rPr>
                <w:sz w:val="22"/>
                <w:szCs w:val="22"/>
                <w:lang w:val="cs-CZ"/>
              </w:rPr>
            </w:pPr>
            <w:r w:rsidRPr="008C4792">
              <w:rPr>
                <w:sz w:val="22"/>
                <w:szCs w:val="22"/>
                <w:lang w:val="cs-CZ"/>
              </w:rPr>
              <w:t xml:space="preserve">Rolba </w:t>
            </w:r>
          </w:p>
        </w:tc>
        <w:tc>
          <w:tcPr>
            <w:tcW w:w="6149" w:type="dxa"/>
            <w:noWrap/>
            <w:hideMark/>
          </w:tcPr>
          <w:p w14:paraId="7134AA5E" w14:textId="77777777" w:rsidR="00E95C84" w:rsidRPr="008C4792" w:rsidRDefault="00E95C84" w:rsidP="00E95C84">
            <w:pPr>
              <w:rPr>
                <w:sz w:val="22"/>
                <w:szCs w:val="22"/>
                <w:lang w:val="cs-CZ"/>
              </w:rPr>
            </w:pPr>
            <w:r w:rsidRPr="008C4792">
              <w:rPr>
                <w:sz w:val="22"/>
                <w:szCs w:val="22"/>
                <w:lang w:val="cs-CZ"/>
              </w:rPr>
              <w:t>Počet  - nejméně jedna</w:t>
            </w:r>
          </w:p>
        </w:tc>
      </w:tr>
      <w:tr w:rsidR="00E95C84" w:rsidRPr="008C4792" w14:paraId="64EAD10C" w14:textId="77777777" w:rsidTr="00E95C84">
        <w:trPr>
          <w:trHeight w:val="260"/>
        </w:trPr>
        <w:tc>
          <w:tcPr>
            <w:tcW w:w="2830" w:type="dxa"/>
            <w:vMerge/>
            <w:hideMark/>
          </w:tcPr>
          <w:p w14:paraId="1380E17A" w14:textId="77777777" w:rsidR="00E95C84" w:rsidRPr="008C4792" w:rsidRDefault="00E95C84" w:rsidP="00E95C84">
            <w:pPr>
              <w:rPr>
                <w:sz w:val="22"/>
                <w:szCs w:val="22"/>
                <w:lang w:val="cs-CZ"/>
              </w:rPr>
            </w:pPr>
          </w:p>
        </w:tc>
        <w:tc>
          <w:tcPr>
            <w:tcW w:w="6149" w:type="dxa"/>
            <w:noWrap/>
            <w:hideMark/>
          </w:tcPr>
          <w:p w14:paraId="5256BF04" w14:textId="77777777" w:rsidR="00E95C84" w:rsidRPr="008C4792" w:rsidRDefault="00E95C84" w:rsidP="00E95C84">
            <w:pPr>
              <w:rPr>
                <w:sz w:val="22"/>
                <w:szCs w:val="22"/>
                <w:lang w:val="cs-CZ"/>
              </w:rPr>
            </w:pPr>
            <w:r w:rsidRPr="008C4792">
              <w:rPr>
                <w:sz w:val="22"/>
                <w:szCs w:val="22"/>
                <w:lang w:val="cs-CZ"/>
              </w:rPr>
              <w:t>bez reklam - bude přelepeno</w:t>
            </w:r>
          </w:p>
        </w:tc>
      </w:tr>
      <w:tr w:rsidR="00E95C84" w:rsidRPr="008C4792" w14:paraId="032114E0" w14:textId="77777777" w:rsidTr="00517BF0">
        <w:trPr>
          <w:trHeight w:val="250"/>
        </w:trPr>
        <w:tc>
          <w:tcPr>
            <w:tcW w:w="2830" w:type="dxa"/>
            <w:vMerge w:val="restart"/>
            <w:hideMark/>
          </w:tcPr>
          <w:p w14:paraId="1F6295F9" w14:textId="77777777" w:rsidR="00E95C84" w:rsidRPr="008C4792" w:rsidRDefault="00E95C84" w:rsidP="00E95C84">
            <w:pPr>
              <w:rPr>
                <w:sz w:val="22"/>
                <w:szCs w:val="22"/>
                <w:lang w:val="cs-CZ"/>
              </w:rPr>
            </w:pPr>
            <w:r w:rsidRPr="008C4792">
              <w:rPr>
                <w:sz w:val="22"/>
                <w:szCs w:val="22"/>
                <w:lang w:val="cs-CZ"/>
              </w:rPr>
              <w:t>Ochranná siť za brankami</w:t>
            </w:r>
          </w:p>
        </w:tc>
        <w:tc>
          <w:tcPr>
            <w:tcW w:w="6149" w:type="dxa"/>
            <w:noWrap/>
          </w:tcPr>
          <w:p w14:paraId="2420386B" w14:textId="48DB0604" w:rsidR="00E95C84" w:rsidRPr="008C4792" w:rsidRDefault="00E95C84" w:rsidP="00E95C84">
            <w:pPr>
              <w:rPr>
                <w:sz w:val="22"/>
                <w:szCs w:val="22"/>
                <w:lang w:val="cs-CZ"/>
              </w:rPr>
            </w:pPr>
          </w:p>
        </w:tc>
      </w:tr>
      <w:tr w:rsidR="00E95C84" w:rsidRPr="008C4792" w14:paraId="462971C3" w14:textId="77777777" w:rsidTr="00E95C84">
        <w:trPr>
          <w:trHeight w:val="260"/>
        </w:trPr>
        <w:tc>
          <w:tcPr>
            <w:tcW w:w="2830" w:type="dxa"/>
            <w:vMerge/>
            <w:hideMark/>
          </w:tcPr>
          <w:p w14:paraId="272A8B1A" w14:textId="77777777" w:rsidR="00E95C84" w:rsidRPr="008C4792" w:rsidRDefault="00E95C84" w:rsidP="00E95C84">
            <w:pPr>
              <w:rPr>
                <w:sz w:val="22"/>
                <w:szCs w:val="22"/>
                <w:lang w:val="cs-CZ"/>
              </w:rPr>
            </w:pPr>
          </w:p>
        </w:tc>
        <w:tc>
          <w:tcPr>
            <w:tcW w:w="6149" w:type="dxa"/>
            <w:noWrap/>
            <w:hideMark/>
          </w:tcPr>
          <w:p w14:paraId="262720FE" w14:textId="77777777" w:rsidR="00E95C84" w:rsidRPr="008C4792" w:rsidRDefault="00E95C84" w:rsidP="00E95C84">
            <w:pPr>
              <w:rPr>
                <w:sz w:val="22"/>
                <w:szCs w:val="22"/>
                <w:lang w:val="cs-CZ"/>
              </w:rPr>
            </w:pPr>
            <w:r w:rsidRPr="008C4792">
              <w:rPr>
                <w:sz w:val="22"/>
                <w:szCs w:val="22"/>
                <w:lang w:val="cs-CZ"/>
              </w:rPr>
              <w:t>Reklamy na sítích - musí být bez reklamy</w:t>
            </w:r>
          </w:p>
        </w:tc>
      </w:tr>
      <w:tr w:rsidR="00E95C84" w:rsidRPr="008C4792" w14:paraId="2AE8C445" w14:textId="77777777" w:rsidTr="00E95C84">
        <w:trPr>
          <w:trHeight w:val="250"/>
        </w:trPr>
        <w:tc>
          <w:tcPr>
            <w:tcW w:w="2830" w:type="dxa"/>
            <w:vMerge w:val="restart"/>
            <w:hideMark/>
          </w:tcPr>
          <w:p w14:paraId="3EFE163D" w14:textId="77777777" w:rsidR="00E95C84" w:rsidRPr="008C4792" w:rsidRDefault="00E95C84" w:rsidP="00E95C84">
            <w:pPr>
              <w:rPr>
                <w:sz w:val="22"/>
                <w:szCs w:val="22"/>
                <w:lang w:val="cs-CZ"/>
              </w:rPr>
            </w:pPr>
            <w:r w:rsidRPr="008C4792">
              <w:rPr>
                <w:sz w:val="22"/>
                <w:szCs w:val="22"/>
                <w:lang w:val="cs-CZ"/>
              </w:rPr>
              <w:t>Branky</w:t>
            </w:r>
          </w:p>
        </w:tc>
        <w:tc>
          <w:tcPr>
            <w:tcW w:w="6149" w:type="dxa"/>
            <w:noWrap/>
            <w:hideMark/>
          </w:tcPr>
          <w:p w14:paraId="34A7F82E" w14:textId="77777777" w:rsidR="00E95C84" w:rsidRPr="008C4792" w:rsidRDefault="00E95C84" w:rsidP="00E95C84">
            <w:pPr>
              <w:rPr>
                <w:sz w:val="22"/>
                <w:szCs w:val="22"/>
                <w:lang w:val="cs-CZ"/>
              </w:rPr>
            </w:pPr>
            <w:r w:rsidRPr="008C4792">
              <w:rPr>
                <w:sz w:val="22"/>
                <w:szCs w:val="22"/>
                <w:lang w:val="cs-CZ"/>
              </w:rPr>
              <w:t xml:space="preserve">Elastické fixátory </w:t>
            </w:r>
          </w:p>
        </w:tc>
      </w:tr>
      <w:tr w:rsidR="00E95C84" w:rsidRPr="008C4792" w14:paraId="61D222E1" w14:textId="77777777" w:rsidTr="00E95C84">
        <w:trPr>
          <w:trHeight w:val="260"/>
        </w:trPr>
        <w:tc>
          <w:tcPr>
            <w:tcW w:w="2830" w:type="dxa"/>
            <w:vMerge/>
            <w:hideMark/>
          </w:tcPr>
          <w:p w14:paraId="3EBE5073" w14:textId="77777777" w:rsidR="00E95C84" w:rsidRPr="008C4792" w:rsidRDefault="00E95C84" w:rsidP="00E95C84">
            <w:pPr>
              <w:rPr>
                <w:sz w:val="22"/>
                <w:szCs w:val="22"/>
                <w:lang w:val="cs-CZ"/>
              </w:rPr>
            </w:pPr>
          </w:p>
        </w:tc>
        <w:tc>
          <w:tcPr>
            <w:tcW w:w="6149" w:type="dxa"/>
            <w:noWrap/>
            <w:hideMark/>
          </w:tcPr>
          <w:p w14:paraId="26212D43" w14:textId="77777777" w:rsidR="00E95C84" w:rsidRPr="008C4792" w:rsidRDefault="00E95C84" w:rsidP="00E95C84">
            <w:pPr>
              <w:rPr>
                <w:sz w:val="22"/>
                <w:szCs w:val="22"/>
                <w:lang w:val="cs-CZ"/>
              </w:rPr>
            </w:pPr>
            <w:r w:rsidRPr="008C4792">
              <w:rPr>
                <w:sz w:val="22"/>
                <w:szCs w:val="22"/>
                <w:lang w:val="cs-CZ"/>
              </w:rPr>
              <w:t xml:space="preserve">Síťka (bílé barvy) </w:t>
            </w:r>
          </w:p>
        </w:tc>
      </w:tr>
      <w:tr w:rsidR="00E95C84" w:rsidRPr="008C4792" w14:paraId="0E5C6655" w14:textId="77777777" w:rsidTr="00E95C84">
        <w:trPr>
          <w:trHeight w:val="260"/>
        </w:trPr>
        <w:tc>
          <w:tcPr>
            <w:tcW w:w="2830" w:type="dxa"/>
            <w:vMerge/>
            <w:hideMark/>
          </w:tcPr>
          <w:p w14:paraId="5590ECC6" w14:textId="77777777" w:rsidR="00E95C84" w:rsidRPr="008C4792" w:rsidRDefault="00E95C84" w:rsidP="00E95C84">
            <w:pPr>
              <w:rPr>
                <w:sz w:val="22"/>
                <w:szCs w:val="22"/>
                <w:lang w:val="cs-CZ"/>
              </w:rPr>
            </w:pPr>
          </w:p>
        </w:tc>
        <w:tc>
          <w:tcPr>
            <w:tcW w:w="6149" w:type="dxa"/>
            <w:noWrap/>
            <w:hideMark/>
          </w:tcPr>
          <w:p w14:paraId="33D85C5F" w14:textId="77777777" w:rsidR="00E95C84" w:rsidRPr="008C4792" w:rsidRDefault="00E95C84" w:rsidP="00E95C84">
            <w:pPr>
              <w:rPr>
                <w:sz w:val="22"/>
                <w:szCs w:val="22"/>
                <w:lang w:val="cs-CZ"/>
              </w:rPr>
            </w:pPr>
            <w:r w:rsidRPr="008C4792">
              <w:rPr>
                <w:sz w:val="22"/>
                <w:szCs w:val="22"/>
                <w:lang w:val="cs-CZ"/>
              </w:rPr>
              <w:t xml:space="preserve">Postranní sloupky a břevna (červené barvy) </w:t>
            </w:r>
          </w:p>
        </w:tc>
      </w:tr>
      <w:tr w:rsidR="00E95C84" w:rsidRPr="008C4792" w14:paraId="3A82EB86" w14:textId="77777777" w:rsidTr="00E95C84">
        <w:trPr>
          <w:trHeight w:val="260"/>
        </w:trPr>
        <w:tc>
          <w:tcPr>
            <w:tcW w:w="2830" w:type="dxa"/>
            <w:vMerge w:val="restart"/>
            <w:hideMark/>
          </w:tcPr>
          <w:p w14:paraId="09CE78BD" w14:textId="77777777" w:rsidR="00E95C84" w:rsidRPr="008C4792" w:rsidRDefault="00E95C84" w:rsidP="00E95C84">
            <w:pPr>
              <w:rPr>
                <w:sz w:val="22"/>
                <w:szCs w:val="22"/>
                <w:lang w:val="cs-CZ"/>
              </w:rPr>
            </w:pPr>
            <w:r w:rsidRPr="008C4792">
              <w:rPr>
                <w:sz w:val="22"/>
                <w:szCs w:val="22"/>
                <w:lang w:val="cs-CZ"/>
              </w:rPr>
              <w:t>Brankoví rozhodčí</w:t>
            </w:r>
          </w:p>
        </w:tc>
        <w:tc>
          <w:tcPr>
            <w:tcW w:w="6149" w:type="dxa"/>
            <w:noWrap/>
            <w:hideMark/>
          </w:tcPr>
          <w:p w14:paraId="50FAA46E" w14:textId="77777777" w:rsidR="00E95C84" w:rsidRPr="008C4792" w:rsidRDefault="00E95C84" w:rsidP="00E95C84">
            <w:pPr>
              <w:rPr>
                <w:sz w:val="22"/>
                <w:szCs w:val="22"/>
                <w:lang w:val="cs-CZ"/>
              </w:rPr>
            </w:pPr>
            <w:r w:rsidRPr="008C4792">
              <w:rPr>
                <w:sz w:val="22"/>
                <w:szCs w:val="22"/>
                <w:lang w:val="cs-CZ"/>
              </w:rPr>
              <w:t>Vyhrazené místo za brankou / budka</w:t>
            </w:r>
          </w:p>
        </w:tc>
      </w:tr>
      <w:tr w:rsidR="00E95C84" w:rsidRPr="008C4792" w14:paraId="5D362944" w14:textId="77777777" w:rsidTr="00E95C84">
        <w:trPr>
          <w:trHeight w:val="260"/>
        </w:trPr>
        <w:tc>
          <w:tcPr>
            <w:tcW w:w="2830" w:type="dxa"/>
            <w:vMerge/>
            <w:hideMark/>
          </w:tcPr>
          <w:p w14:paraId="4B924C2B" w14:textId="77777777" w:rsidR="00E95C84" w:rsidRPr="008C4792" w:rsidRDefault="00E95C84" w:rsidP="00E95C84">
            <w:pPr>
              <w:rPr>
                <w:sz w:val="22"/>
                <w:szCs w:val="22"/>
                <w:lang w:val="cs-CZ"/>
              </w:rPr>
            </w:pPr>
          </w:p>
        </w:tc>
        <w:tc>
          <w:tcPr>
            <w:tcW w:w="6149" w:type="dxa"/>
            <w:noWrap/>
            <w:hideMark/>
          </w:tcPr>
          <w:p w14:paraId="4680FB51" w14:textId="77777777" w:rsidR="00E95C84" w:rsidRPr="008C4792" w:rsidRDefault="00E95C84" w:rsidP="00E95C84">
            <w:pPr>
              <w:rPr>
                <w:sz w:val="22"/>
                <w:szCs w:val="22"/>
                <w:lang w:val="cs-CZ"/>
              </w:rPr>
            </w:pPr>
            <w:r w:rsidRPr="008C4792">
              <w:rPr>
                <w:sz w:val="22"/>
                <w:szCs w:val="22"/>
                <w:lang w:val="cs-CZ"/>
              </w:rPr>
              <w:t>Zařízení pro signalizaci branky (světla)</w:t>
            </w:r>
          </w:p>
        </w:tc>
      </w:tr>
      <w:tr w:rsidR="00E95C84" w:rsidRPr="008C4792" w14:paraId="22F0B0D2" w14:textId="77777777" w:rsidTr="00E95C84">
        <w:trPr>
          <w:trHeight w:val="260"/>
        </w:trPr>
        <w:tc>
          <w:tcPr>
            <w:tcW w:w="2830" w:type="dxa"/>
            <w:vMerge w:val="restart"/>
            <w:hideMark/>
          </w:tcPr>
          <w:p w14:paraId="01DA038D" w14:textId="77777777" w:rsidR="00E95C84" w:rsidRPr="008C4792" w:rsidRDefault="00E95C84" w:rsidP="00E95C84">
            <w:pPr>
              <w:rPr>
                <w:sz w:val="22"/>
                <w:szCs w:val="22"/>
                <w:lang w:val="cs-CZ"/>
              </w:rPr>
            </w:pPr>
            <w:r w:rsidRPr="008C4792">
              <w:rPr>
                <w:sz w:val="22"/>
                <w:szCs w:val="22"/>
                <w:lang w:val="cs-CZ"/>
              </w:rPr>
              <w:t>Červené světlo pro reklamní přestávku</w:t>
            </w:r>
          </w:p>
        </w:tc>
        <w:tc>
          <w:tcPr>
            <w:tcW w:w="6149" w:type="dxa"/>
            <w:noWrap/>
            <w:hideMark/>
          </w:tcPr>
          <w:p w14:paraId="23C6F6A4" w14:textId="15829096" w:rsidR="00E95C84" w:rsidRPr="008C4792" w:rsidRDefault="00E95C84" w:rsidP="00E95C84">
            <w:pPr>
              <w:rPr>
                <w:sz w:val="22"/>
                <w:szCs w:val="22"/>
                <w:lang w:val="cs-CZ"/>
              </w:rPr>
            </w:pPr>
          </w:p>
        </w:tc>
      </w:tr>
      <w:tr w:rsidR="00E95C84" w:rsidRPr="008C4792" w14:paraId="7C9B9123" w14:textId="77777777" w:rsidTr="00E95C84">
        <w:trPr>
          <w:trHeight w:val="250"/>
        </w:trPr>
        <w:tc>
          <w:tcPr>
            <w:tcW w:w="2830" w:type="dxa"/>
            <w:vMerge/>
            <w:hideMark/>
          </w:tcPr>
          <w:p w14:paraId="06BC3E76" w14:textId="77777777" w:rsidR="00E95C84" w:rsidRPr="008C4792" w:rsidRDefault="00E95C84" w:rsidP="00E95C84">
            <w:pPr>
              <w:rPr>
                <w:sz w:val="22"/>
                <w:szCs w:val="22"/>
                <w:lang w:val="cs-CZ"/>
              </w:rPr>
            </w:pPr>
          </w:p>
        </w:tc>
        <w:tc>
          <w:tcPr>
            <w:tcW w:w="6149" w:type="dxa"/>
            <w:noWrap/>
            <w:hideMark/>
          </w:tcPr>
          <w:p w14:paraId="7EB4E3FE" w14:textId="77777777" w:rsidR="00E95C84" w:rsidRPr="008C4792" w:rsidRDefault="00E95C84" w:rsidP="00E95C84">
            <w:pPr>
              <w:rPr>
                <w:sz w:val="22"/>
                <w:szCs w:val="22"/>
                <w:lang w:val="cs-CZ"/>
              </w:rPr>
            </w:pPr>
            <w:r w:rsidRPr="008C4792">
              <w:rPr>
                <w:sz w:val="22"/>
                <w:szCs w:val="22"/>
                <w:lang w:val="cs-CZ"/>
              </w:rPr>
              <w:t xml:space="preserve">Umístění </w:t>
            </w:r>
          </w:p>
        </w:tc>
      </w:tr>
      <w:tr w:rsidR="00E95C84" w:rsidRPr="008C4792" w14:paraId="52137B16" w14:textId="77777777" w:rsidTr="00E95C84">
        <w:trPr>
          <w:trHeight w:val="260"/>
        </w:trPr>
        <w:tc>
          <w:tcPr>
            <w:tcW w:w="2830" w:type="dxa"/>
            <w:vMerge w:val="restart"/>
            <w:hideMark/>
          </w:tcPr>
          <w:p w14:paraId="771BF44E" w14:textId="77777777" w:rsidR="00E95C84" w:rsidRPr="008C4792" w:rsidRDefault="00E95C84" w:rsidP="00E95C84">
            <w:pPr>
              <w:rPr>
                <w:sz w:val="22"/>
                <w:szCs w:val="22"/>
                <w:lang w:val="cs-CZ"/>
              </w:rPr>
            </w:pPr>
            <w:r w:rsidRPr="008C4792">
              <w:rPr>
                <w:sz w:val="22"/>
                <w:szCs w:val="22"/>
                <w:lang w:val="cs-CZ"/>
              </w:rPr>
              <w:t>Videorozhodčí</w:t>
            </w:r>
          </w:p>
        </w:tc>
        <w:tc>
          <w:tcPr>
            <w:tcW w:w="6149" w:type="dxa"/>
            <w:hideMark/>
          </w:tcPr>
          <w:p w14:paraId="067859A3" w14:textId="77777777" w:rsidR="00E95C84" w:rsidRPr="008C4792" w:rsidRDefault="00E95C84" w:rsidP="00E95C84">
            <w:pPr>
              <w:rPr>
                <w:sz w:val="22"/>
                <w:szCs w:val="22"/>
                <w:lang w:val="cs-CZ"/>
              </w:rPr>
            </w:pPr>
            <w:r w:rsidRPr="008C4792">
              <w:rPr>
                <w:sz w:val="22"/>
                <w:szCs w:val="22"/>
                <w:lang w:val="cs-CZ"/>
              </w:rPr>
              <w:t>dostatečně vybavená místnost</w:t>
            </w:r>
          </w:p>
        </w:tc>
      </w:tr>
      <w:tr w:rsidR="00E95C84" w:rsidRPr="008C4792" w14:paraId="5EDA5EA8" w14:textId="77777777" w:rsidTr="00E95C84">
        <w:trPr>
          <w:trHeight w:val="260"/>
        </w:trPr>
        <w:tc>
          <w:tcPr>
            <w:tcW w:w="2830" w:type="dxa"/>
            <w:vMerge/>
            <w:hideMark/>
          </w:tcPr>
          <w:p w14:paraId="5065CFA9" w14:textId="77777777" w:rsidR="00E95C84" w:rsidRPr="008C4792" w:rsidRDefault="00E95C84" w:rsidP="00E95C84">
            <w:pPr>
              <w:rPr>
                <w:sz w:val="22"/>
                <w:szCs w:val="22"/>
                <w:lang w:val="cs-CZ"/>
              </w:rPr>
            </w:pPr>
          </w:p>
        </w:tc>
        <w:tc>
          <w:tcPr>
            <w:tcW w:w="6149" w:type="dxa"/>
            <w:noWrap/>
            <w:hideMark/>
          </w:tcPr>
          <w:p w14:paraId="6CDC69F9" w14:textId="77777777" w:rsidR="00E95C84" w:rsidRPr="008C4792" w:rsidRDefault="00E95C84" w:rsidP="00E95C84">
            <w:pPr>
              <w:rPr>
                <w:sz w:val="22"/>
                <w:szCs w:val="22"/>
                <w:lang w:val="cs-CZ"/>
              </w:rPr>
            </w:pPr>
            <w:r w:rsidRPr="008C4792">
              <w:rPr>
                <w:sz w:val="22"/>
                <w:szCs w:val="22"/>
                <w:lang w:val="cs-CZ"/>
              </w:rPr>
              <w:t>připojení - TV signál</w:t>
            </w:r>
          </w:p>
        </w:tc>
      </w:tr>
      <w:tr w:rsidR="00E95C84" w:rsidRPr="008C4792" w14:paraId="4E2461CD" w14:textId="77777777" w:rsidTr="00E95C84">
        <w:trPr>
          <w:trHeight w:val="260"/>
        </w:trPr>
        <w:tc>
          <w:tcPr>
            <w:tcW w:w="2830" w:type="dxa"/>
            <w:noWrap/>
            <w:hideMark/>
          </w:tcPr>
          <w:p w14:paraId="7A6E2DC4" w14:textId="77777777" w:rsidR="00E95C84" w:rsidRPr="008C4792" w:rsidRDefault="00E95C84" w:rsidP="00E95C84">
            <w:pPr>
              <w:rPr>
                <w:sz w:val="22"/>
                <w:szCs w:val="22"/>
                <w:lang w:val="cs-CZ"/>
              </w:rPr>
            </w:pPr>
            <w:r w:rsidRPr="008C4792">
              <w:rPr>
                <w:sz w:val="22"/>
                <w:szCs w:val="22"/>
                <w:lang w:val="cs-CZ"/>
              </w:rPr>
              <w:t>Ostatní inventář</w:t>
            </w:r>
          </w:p>
        </w:tc>
        <w:tc>
          <w:tcPr>
            <w:tcW w:w="6149" w:type="dxa"/>
            <w:noWrap/>
            <w:hideMark/>
          </w:tcPr>
          <w:p w14:paraId="6FDEB721" w14:textId="77777777" w:rsidR="00E95C84" w:rsidRPr="008C4792" w:rsidRDefault="00E95C84" w:rsidP="00E95C84">
            <w:pPr>
              <w:rPr>
                <w:sz w:val="22"/>
                <w:szCs w:val="22"/>
                <w:lang w:val="cs-CZ"/>
              </w:rPr>
            </w:pPr>
            <w:r w:rsidRPr="008C4792">
              <w:rPr>
                <w:sz w:val="22"/>
                <w:szCs w:val="22"/>
                <w:lang w:val="cs-CZ"/>
              </w:rPr>
              <w:t>stoly a židle dle potřeby Pronajímatele</w:t>
            </w:r>
          </w:p>
        </w:tc>
      </w:tr>
    </w:tbl>
    <w:p w14:paraId="709DB0AF" w14:textId="06C0F658" w:rsidR="00E95C84" w:rsidRPr="008C4792" w:rsidRDefault="00E95C84" w:rsidP="00AF2A4D">
      <w:pPr>
        <w:pBdr>
          <w:top w:val="nil"/>
          <w:left w:val="nil"/>
          <w:bottom w:val="nil"/>
          <w:right w:val="nil"/>
          <w:between w:val="nil"/>
        </w:pBdr>
        <w:spacing w:line="276" w:lineRule="auto"/>
        <w:rPr>
          <w:color w:val="000000"/>
          <w:sz w:val="22"/>
          <w:szCs w:val="22"/>
          <w:lang w:val="cs-CZ"/>
        </w:rPr>
      </w:pPr>
    </w:p>
    <w:tbl>
      <w:tblPr>
        <w:tblStyle w:val="TableGrid"/>
        <w:tblW w:w="9024" w:type="dxa"/>
        <w:tblLook w:val="04A0" w:firstRow="1" w:lastRow="0" w:firstColumn="1" w:lastColumn="0" w:noHBand="0" w:noVBand="1"/>
      </w:tblPr>
      <w:tblGrid>
        <w:gridCol w:w="1573"/>
        <w:gridCol w:w="1343"/>
        <w:gridCol w:w="1492"/>
        <w:gridCol w:w="1399"/>
        <w:gridCol w:w="47"/>
        <w:gridCol w:w="3143"/>
        <w:gridCol w:w="27"/>
      </w:tblGrid>
      <w:tr w:rsidR="00E95C84" w:rsidRPr="008C4792" w14:paraId="77123A04" w14:textId="77777777" w:rsidTr="00697793">
        <w:trPr>
          <w:gridAfter w:val="1"/>
          <w:wAfter w:w="27" w:type="dxa"/>
          <w:trHeight w:val="188"/>
        </w:trPr>
        <w:tc>
          <w:tcPr>
            <w:tcW w:w="8997" w:type="dxa"/>
            <w:gridSpan w:val="6"/>
            <w:noWrap/>
            <w:hideMark/>
          </w:tcPr>
          <w:p w14:paraId="24E4C2CF" w14:textId="77777777" w:rsidR="00E95C84" w:rsidRPr="008C4792" w:rsidRDefault="00E95C84" w:rsidP="00697793">
            <w:pPr>
              <w:pBdr>
                <w:top w:val="nil"/>
                <w:left w:val="nil"/>
                <w:bottom w:val="nil"/>
                <w:right w:val="nil"/>
                <w:between w:val="nil"/>
              </w:pBdr>
              <w:shd w:val="clear" w:color="auto" w:fill="BFBFBF" w:themeFill="background1" w:themeFillShade="BF"/>
              <w:spacing w:line="276" w:lineRule="auto"/>
              <w:jc w:val="center"/>
              <w:rPr>
                <w:b/>
                <w:bCs/>
                <w:color w:val="000000"/>
                <w:sz w:val="22"/>
                <w:szCs w:val="22"/>
                <w:lang w:val="cs-CZ"/>
              </w:rPr>
            </w:pPr>
            <w:r w:rsidRPr="008C4792">
              <w:rPr>
                <w:b/>
                <w:bCs/>
                <w:color w:val="000000"/>
                <w:sz w:val="22"/>
                <w:szCs w:val="22"/>
                <w:lang w:val="cs-CZ"/>
              </w:rPr>
              <w:t>KONTAKTY AKCE</w:t>
            </w:r>
          </w:p>
        </w:tc>
      </w:tr>
      <w:tr w:rsidR="00E95C84" w:rsidRPr="008C4792" w14:paraId="0C278800" w14:textId="77777777" w:rsidTr="00697793">
        <w:trPr>
          <w:gridAfter w:val="1"/>
          <w:wAfter w:w="27" w:type="dxa"/>
          <w:trHeight w:val="195"/>
        </w:trPr>
        <w:tc>
          <w:tcPr>
            <w:tcW w:w="8997" w:type="dxa"/>
            <w:gridSpan w:val="6"/>
            <w:noWrap/>
            <w:hideMark/>
          </w:tcPr>
          <w:p w14:paraId="1645BB1A" w14:textId="41E7EF73" w:rsidR="00E95C84" w:rsidRPr="008C4792" w:rsidRDefault="00E95C84" w:rsidP="00697793">
            <w:pPr>
              <w:pBdr>
                <w:top w:val="nil"/>
                <w:left w:val="nil"/>
                <w:bottom w:val="nil"/>
                <w:right w:val="nil"/>
                <w:between w:val="nil"/>
              </w:pBdr>
              <w:spacing w:line="276" w:lineRule="auto"/>
              <w:jc w:val="center"/>
              <w:rPr>
                <w:b/>
                <w:bCs/>
                <w:color w:val="000000"/>
                <w:sz w:val="22"/>
                <w:szCs w:val="22"/>
                <w:lang w:val="cs-CZ"/>
              </w:rPr>
            </w:pPr>
            <w:r w:rsidRPr="008C4792">
              <w:rPr>
                <w:b/>
                <w:bCs/>
                <w:color w:val="000000"/>
                <w:sz w:val="22"/>
                <w:szCs w:val="22"/>
                <w:lang w:val="cs-CZ"/>
              </w:rPr>
              <w:t>POŘADATELÉ</w:t>
            </w:r>
          </w:p>
        </w:tc>
      </w:tr>
      <w:tr w:rsidR="00E95C84" w:rsidRPr="008C4792" w14:paraId="3C945D65" w14:textId="77777777" w:rsidTr="00697793">
        <w:trPr>
          <w:gridAfter w:val="1"/>
          <w:wAfter w:w="27" w:type="dxa"/>
          <w:trHeight w:val="188"/>
        </w:trPr>
        <w:tc>
          <w:tcPr>
            <w:tcW w:w="1573" w:type="dxa"/>
            <w:vMerge w:val="restart"/>
            <w:noWrap/>
            <w:hideMark/>
          </w:tcPr>
          <w:p w14:paraId="6FD98A2B" w14:textId="77777777" w:rsidR="00E95C84" w:rsidRPr="008C4792" w:rsidRDefault="00E95C84" w:rsidP="00E95C84">
            <w:pPr>
              <w:pBdr>
                <w:top w:val="nil"/>
                <w:left w:val="nil"/>
                <w:bottom w:val="nil"/>
                <w:right w:val="nil"/>
                <w:between w:val="nil"/>
              </w:pBdr>
              <w:spacing w:line="276" w:lineRule="auto"/>
              <w:rPr>
                <w:b/>
                <w:bCs/>
                <w:color w:val="000000"/>
                <w:sz w:val="22"/>
                <w:szCs w:val="22"/>
                <w:lang w:val="cs-CZ"/>
              </w:rPr>
            </w:pPr>
          </w:p>
          <w:p w14:paraId="34A9A5D0" w14:textId="77777777" w:rsidR="00E95C84" w:rsidRPr="008C4792" w:rsidRDefault="00E95C84" w:rsidP="00E95C84">
            <w:pPr>
              <w:pBdr>
                <w:top w:val="nil"/>
                <w:left w:val="nil"/>
                <w:bottom w:val="nil"/>
                <w:right w:val="nil"/>
                <w:between w:val="nil"/>
              </w:pBdr>
              <w:spacing w:line="276" w:lineRule="auto"/>
              <w:rPr>
                <w:b/>
                <w:bCs/>
                <w:color w:val="000000"/>
                <w:sz w:val="22"/>
                <w:szCs w:val="22"/>
                <w:lang w:val="cs-CZ"/>
              </w:rPr>
            </w:pPr>
          </w:p>
          <w:p w14:paraId="3246A859" w14:textId="77777777" w:rsidR="00E95C84" w:rsidRPr="008C4792" w:rsidRDefault="00E95C84" w:rsidP="00E95C84">
            <w:pPr>
              <w:pBdr>
                <w:top w:val="nil"/>
                <w:left w:val="nil"/>
                <w:bottom w:val="nil"/>
                <w:right w:val="nil"/>
                <w:between w:val="nil"/>
              </w:pBdr>
              <w:spacing w:line="276" w:lineRule="auto"/>
              <w:rPr>
                <w:b/>
                <w:bCs/>
                <w:color w:val="000000"/>
                <w:sz w:val="22"/>
                <w:szCs w:val="22"/>
                <w:lang w:val="cs-CZ"/>
              </w:rPr>
            </w:pPr>
          </w:p>
          <w:p w14:paraId="63991A46" w14:textId="5BB51BB2" w:rsidR="00E95C84" w:rsidRPr="008C4792" w:rsidRDefault="00E95C84" w:rsidP="00E95C84">
            <w:pPr>
              <w:pBdr>
                <w:top w:val="nil"/>
                <w:left w:val="nil"/>
                <w:bottom w:val="nil"/>
                <w:right w:val="nil"/>
                <w:between w:val="nil"/>
              </w:pBdr>
              <w:spacing w:line="276" w:lineRule="auto"/>
              <w:rPr>
                <w:b/>
                <w:bCs/>
                <w:color w:val="000000"/>
                <w:sz w:val="22"/>
                <w:szCs w:val="22"/>
                <w:lang w:val="cs-CZ"/>
              </w:rPr>
            </w:pPr>
            <w:r w:rsidRPr="008C4792">
              <w:rPr>
                <w:b/>
                <w:bCs/>
                <w:color w:val="000000"/>
                <w:sz w:val="22"/>
                <w:szCs w:val="22"/>
                <w:lang w:val="cs-CZ"/>
              </w:rPr>
              <w:t>Český hokej</w:t>
            </w:r>
          </w:p>
        </w:tc>
        <w:tc>
          <w:tcPr>
            <w:tcW w:w="2835" w:type="dxa"/>
            <w:gridSpan w:val="2"/>
            <w:noWrap/>
            <w:hideMark/>
          </w:tcPr>
          <w:p w14:paraId="40757F2E"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Radim Prusenovský</w:t>
            </w:r>
          </w:p>
          <w:p w14:paraId="0391EB11" w14:textId="32F01C2B"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koordinátor utkání, týmy</w:t>
            </w:r>
          </w:p>
        </w:tc>
        <w:tc>
          <w:tcPr>
            <w:tcW w:w="1399" w:type="dxa"/>
            <w:noWrap/>
            <w:hideMark/>
          </w:tcPr>
          <w:p w14:paraId="0FF3936A" w14:textId="6D17FF8F"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724 185 853</w:t>
            </w:r>
          </w:p>
        </w:tc>
        <w:tc>
          <w:tcPr>
            <w:tcW w:w="3190" w:type="dxa"/>
            <w:gridSpan w:val="2"/>
            <w:noWrap/>
            <w:hideMark/>
          </w:tcPr>
          <w:p w14:paraId="0E6B11BE" w14:textId="77777777" w:rsidR="00E95C84" w:rsidRPr="008C4792" w:rsidRDefault="00A34AB4" w:rsidP="00E95C84">
            <w:pPr>
              <w:pBdr>
                <w:top w:val="nil"/>
                <w:left w:val="nil"/>
                <w:bottom w:val="nil"/>
                <w:right w:val="nil"/>
                <w:between w:val="nil"/>
              </w:pBdr>
              <w:spacing w:line="276" w:lineRule="auto"/>
              <w:rPr>
                <w:color w:val="000000"/>
                <w:sz w:val="22"/>
                <w:szCs w:val="22"/>
                <w:u w:val="single"/>
                <w:lang w:val="cs-CZ"/>
              </w:rPr>
            </w:pPr>
            <w:hyperlink r:id="rId10" w:history="1">
              <w:r w:rsidR="00E95C84" w:rsidRPr="008C4792">
                <w:rPr>
                  <w:rStyle w:val="Hyperlink"/>
                  <w:sz w:val="22"/>
                  <w:szCs w:val="22"/>
                  <w:lang w:val="cs-CZ"/>
                </w:rPr>
                <w:t>prusenovsky@czehockey.cz</w:t>
              </w:r>
            </w:hyperlink>
          </w:p>
        </w:tc>
      </w:tr>
      <w:tr w:rsidR="00E95C84" w:rsidRPr="008C4792" w14:paraId="6E3267A3" w14:textId="77777777" w:rsidTr="00697793">
        <w:trPr>
          <w:gridAfter w:val="1"/>
          <w:wAfter w:w="27" w:type="dxa"/>
          <w:trHeight w:val="188"/>
        </w:trPr>
        <w:tc>
          <w:tcPr>
            <w:tcW w:w="1573" w:type="dxa"/>
            <w:vMerge/>
            <w:noWrap/>
            <w:hideMark/>
          </w:tcPr>
          <w:p w14:paraId="22CFCE73" w14:textId="01EC70A6" w:rsidR="00E95C84" w:rsidRPr="008C4792" w:rsidRDefault="00E95C84" w:rsidP="00E95C84">
            <w:pPr>
              <w:pBdr>
                <w:top w:val="nil"/>
                <w:left w:val="nil"/>
                <w:bottom w:val="nil"/>
                <w:right w:val="nil"/>
                <w:between w:val="nil"/>
              </w:pBdr>
              <w:spacing w:line="276" w:lineRule="auto"/>
              <w:rPr>
                <w:b/>
                <w:bCs/>
                <w:color w:val="000000"/>
                <w:sz w:val="22"/>
                <w:szCs w:val="22"/>
                <w:lang w:val="cs-CZ"/>
              </w:rPr>
            </w:pPr>
          </w:p>
        </w:tc>
        <w:tc>
          <w:tcPr>
            <w:tcW w:w="2835" w:type="dxa"/>
            <w:gridSpan w:val="2"/>
            <w:noWrap/>
            <w:hideMark/>
          </w:tcPr>
          <w:p w14:paraId="483DBA22"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Tomáš Kadlec</w:t>
            </w:r>
          </w:p>
          <w:p w14:paraId="192FD4B1" w14:textId="153909E8"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fanshop Český hokej</w:t>
            </w:r>
          </w:p>
        </w:tc>
        <w:tc>
          <w:tcPr>
            <w:tcW w:w="1399" w:type="dxa"/>
            <w:noWrap/>
            <w:hideMark/>
          </w:tcPr>
          <w:p w14:paraId="5AFF45A5" w14:textId="53D4D875"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734 471 820</w:t>
            </w:r>
          </w:p>
        </w:tc>
        <w:tc>
          <w:tcPr>
            <w:tcW w:w="3190" w:type="dxa"/>
            <w:gridSpan w:val="2"/>
            <w:noWrap/>
            <w:hideMark/>
          </w:tcPr>
          <w:p w14:paraId="0E1F9F64" w14:textId="77777777" w:rsidR="00E95C84" w:rsidRPr="008C4792" w:rsidRDefault="00A34AB4" w:rsidP="00E95C84">
            <w:pPr>
              <w:pBdr>
                <w:top w:val="nil"/>
                <w:left w:val="nil"/>
                <w:bottom w:val="nil"/>
                <w:right w:val="nil"/>
                <w:between w:val="nil"/>
              </w:pBdr>
              <w:spacing w:line="276" w:lineRule="auto"/>
              <w:rPr>
                <w:color w:val="000000"/>
                <w:sz w:val="22"/>
                <w:szCs w:val="22"/>
                <w:u w:val="single"/>
                <w:lang w:val="cs-CZ"/>
              </w:rPr>
            </w:pPr>
            <w:hyperlink r:id="rId11" w:history="1">
              <w:r w:rsidR="00E95C84" w:rsidRPr="008C4792">
                <w:rPr>
                  <w:rStyle w:val="Hyperlink"/>
                  <w:sz w:val="22"/>
                  <w:szCs w:val="22"/>
                  <w:lang w:val="cs-CZ"/>
                </w:rPr>
                <w:t>kadlec@czehockey.cz</w:t>
              </w:r>
            </w:hyperlink>
          </w:p>
        </w:tc>
      </w:tr>
      <w:tr w:rsidR="00E95C84" w:rsidRPr="008C4792" w14:paraId="242AE4DC" w14:textId="77777777" w:rsidTr="00697793">
        <w:trPr>
          <w:gridAfter w:val="1"/>
          <w:wAfter w:w="27" w:type="dxa"/>
          <w:trHeight w:val="188"/>
        </w:trPr>
        <w:tc>
          <w:tcPr>
            <w:tcW w:w="1573" w:type="dxa"/>
            <w:vMerge/>
            <w:noWrap/>
            <w:hideMark/>
          </w:tcPr>
          <w:p w14:paraId="1EBECDC8" w14:textId="51FAB1EE" w:rsidR="00E95C84" w:rsidRPr="008C4792" w:rsidRDefault="00E95C84" w:rsidP="00E95C84">
            <w:pPr>
              <w:pBdr>
                <w:top w:val="nil"/>
                <w:left w:val="nil"/>
                <w:bottom w:val="nil"/>
                <w:right w:val="nil"/>
                <w:between w:val="nil"/>
              </w:pBdr>
              <w:spacing w:line="276" w:lineRule="auto"/>
              <w:rPr>
                <w:color w:val="000000"/>
                <w:sz w:val="22"/>
                <w:szCs w:val="22"/>
                <w:lang w:val="cs-CZ"/>
              </w:rPr>
            </w:pPr>
          </w:p>
        </w:tc>
        <w:tc>
          <w:tcPr>
            <w:tcW w:w="2835" w:type="dxa"/>
            <w:gridSpan w:val="2"/>
            <w:noWrap/>
            <w:hideMark/>
          </w:tcPr>
          <w:p w14:paraId="1732007C"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Hana Petrželková</w:t>
            </w:r>
          </w:p>
          <w:p w14:paraId="18E924FC" w14:textId="67C1F71D"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VIP hospitality</w:t>
            </w:r>
          </w:p>
        </w:tc>
        <w:tc>
          <w:tcPr>
            <w:tcW w:w="1399" w:type="dxa"/>
            <w:noWrap/>
            <w:hideMark/>
          </w:tcPr>
          <w:p w14:paraId="433C9B48" w14:textId="6CEF7B0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606 605 205</w:t>
            </w:r>
          </w:p>
        </w:tc>
        <w:tc>
          <w:tcPr>
            <w:tcW w:w="3190" w:type="dxa"/>
            <w:gridSpan w:val="2"/>
            <w:noWrap/>
            <w:hideMark/>
          </w:tcPr>
          <w:p w14:paraId="071DFACB" w14:textId="77777777" w:rsidR="00E95C84" w:rsidRPr="008C4792" w:rsidRDefault="00A34AB4" w:rsidP="00E95C84">
            <w:pPr>
              <w:pBdr>
                <w:top w:val="nil"/>
                <w:left w:val="nil"/>
                <w:bottom w:val="nil"/>
                <w:right w:val="nil"/>
                <w:between w:val="nil"/>
              </w:pBdr>
              <w:spacing w:line="276" w:lineRule="auto"/>
              <w:rPr>
                <w:color w:val="000000"/>
                <w:sz w:val="22"/>
                <w:szCs w:val="22"/>
                <w:u w:val="single"/>
                <w:lang w:val="cs-CZ"/>
              </w:rPr>
            </w:pPr>
            <w:hyperlink r:id="rId12" w:history="1">
              <w:r w:rsidR="00E95C84" w:rsidRPr="008C4792">
                <w:rPr>
                  <w:rStyle w:val="Hyperlink"/>
                  <w:sz w:val="22"/>
                  <w:szCs w:val="22"/>
                  <w:lang w:val="cs-CZ"/>
                </w:rPr>
                <w:t>petrzelkova@czehockey.cz</w:t>
              </w:r>
            </w:hyperlink>
          </w:p>
        </w:tc>
      </w:tr>
      <w:tr w:rsidR="00E95C84" w:rsidRPr="008C4792" w14:paraId="261AE329" w14:textId="77777777" w:rsidTr="00697793">
        <w:trPr>
          <w:gridAfter w:val="1"/>
          <w:wAfter w:w="27" w:type="dxa"/>
          <w:trHeight w:val="188"/>
        </w:trPr>
        <w:tc>
          <w:tcPr>
            <w:tcW w:w="1573" w:type="dxa"/>
            <w:vMerge/>
            <w:noWrap/>
            <w:hideMark/>
          </w:tcPr>
          <w:p w14:paraId="1C9A9EB8" w14:textId="5667DC0F" w:rsidR="00E95C84" w:rsidRPr="008C4792" w:rsidRDefault="00E95C84" w:rsidP="00E95C84">
            <w:pPr>
              <w:pBdr>
                <w:top w:val="nil"/>
                <w:left w:val="nil"/>
                <w:bottom w:val="nil"/>
                <w:right w:val="nil"/>
                <w:between w:val="nil"/>
              </w:pBdr>
              <w:spacing w:line="276" w:lineRule="auto"/>
              <w:rPr>
                <w:b/>
                <w:bCs/>
                <w:color w:val="000000"/>
                <w:sz w:val="22"/>
                <w:szCs w:val="22"/>
                <w:lang w:val="cs-CZ"/>
              </w:rPr>
            </w:pPr>
          </w:p>
        </w:tc>
        <w:tc>
          <w:tcPr>
            <w:tcW w:w="2835" w:type="dxa"/>
            <w:gridSpan w:val="2"/>
            <w:noWrap/>
            <w:hideMark/>
          </w:tcPr>
          <w:p w14:paraId="5603DC05"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Tomáš Nesrsta</w:t>
            </w:r>
          </w:p>
          <w:p w14:paraId="72C7C7AA" w14:textId="1BAD8048"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produkce</w:t>
            </w:r>
          </w:p>
        </w:tc>
        <w:tc>
          <w:tcPr>
            <w:tcW w:w="1399" w:type="dxa"/>
            <w:noWrap/>
            <w:hideMark/>
          </w:tcPr>
          <w:p w14:paraId="7543C841" w14:textId="3A4FAF62"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737 889 994</w:t>
            </w:r>
          </w:p>
        </w:tc>
        <w:tc>
          <w:tcPr>
            <w:tcW w:w="3190" w:type="dxa"/>
            <w:gridSpan w:val="2"/>
            <w:noWrap/>
            <w:hideMark/>
          </w:tcPr>
          <w:p w14:paraId="44665D6C" w14:textId="77777777" w:rsidR="00E95C84" w:rsidRPr="008C4792" w:rsidRDefault="00A34AB4" w:rsidP="00E95C84">
            <w:pPr>
              <w:pBdr>
                <w:top w:val="nil"/>
                <w:left w:val="nil"/>
                <w:bottom w:val="nil"/>
                <w:right w:val="nil"/>
                <w:between w:val="nil"/>
              </w:pBdr>
              <w:spacing w:line="276" w:lineRule="auto"/>
              <w:rPr>
                <w:color w:val="000000"/>
                <w:sz w:val="22"/>
                <w:szCs w:val="22"/>
                <w:u w:val="single"/>
                <w:lang w:val="cs-CZ"/>
              </w:rPr>
            </w:pPr>
            <w:hyperlink r:id="rId13" w:history="1">
              <w:r w:rsidR="00E95C84" w:rsidRPr="008C4792">
                <w:rPr>
                  <w:rStyle w:val="Hyperlink"/>
                  <w:sz w:val="22"/>
                  <w:szCs w:val="22"/>
                  <w:lang w:val="cs-CZ"/>
                </w:rPr>
                <w:t>nesrsta@czehockey.cz</w:t>
              </w:r>
            </w:hyperlink>
          </w:p>
        </w:tc>
      </w:tr>
      <w:tr w:rsidR="00E95C84" w:rsidRPr="008C4792" w14:paraId="5BBA6528" w14:textId="77777777" w:rsidTr="00697793">
        <w:trPr>
          <w:gridAfter w:val="1"/>
          <w:wAfter w:w="27" w:type="dxa"/>
          <w:trHeight w:val="188"/>
        </w:trPr>
        <w:tc>
          <w:tcPr>
            <w:tcW w:w="1573" w:type="dxa"/>
            <w:noWrap/>
            <w:hideMark/>
          </w:tcPr>
          <w:p w14:paraId="70895716" w14:textId="6A3809D9" w:rsidR="00E95C84" w:rsidRPr="008C4792" w:rsidRDefault="00E95C84" w:rsidP="00E95C84">
            <w:pPr>
              <w:pBdr>
                <w:top w:val="nil"/>
                <w:left w:val="nil"/>
                <w:bottom w:val="nil"/>
                <w:right w:val="nil"/>
                <w:between w:val="nil"/>
              </w:pBdr>
              <w:spacing w:line="276" w:lineRule="auto"/>
              <w:rPr>
                <w:b/>
                <w:bCs/>
                <w:color w:val="000000"/>
                <w:sz w:val="22"/>
                <w:szCs w:val="22"/>
                <w:lang w:val="cs-CZ"/>
              </w:rPr>
            </w:pPr>
            <w:r w:rsidRPr="008C4792">
              <w:rPr>
                <w:b/>
                <w:bCs/>
                <w:color w:val="000000"/>
                <w:sz w:val="22"/>
                <w:szCs w:val="22"/>
                <w:lang w:val="cs-CZ"/>
              </w:rPr>
              <w:t>hala</w:t>
            </w:r>
          </w:p>
        </w:tc>
        <w:tc>
          <w:tcPr>
            <w:tcW w:w="2835" w:type="dxa"/>
            <w:gridSpan w:val="2"/>
            <w:noWrap/>
            <w:hideMark/>
          </w:tcPr>
          <w:p w14:paraId="5FDED3DD"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Jan Trubač</w:t>
            </w:r>
          </w:p>
        </w:tc>
        <w:tc>
          <w:tcPr>
            <w:tcW w:w="1399" w:type="dxa"/>
            <w:noWrap/>
            <w:hideMark/>
          </w:tcPr>
          <w:p w14:paraId="02729C48" w14:textId="1E08158D"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724 274 380</w:t>
            </w:r>
          </w:p>
        </w:tc>
        <w:tc>
          <w:tcPr>
            <w:tcW w:w="3190" w:type="dxa"/>
            <w:gridSpan w:val="2"/>
            <w:noWrap/>
            <w:hideMark/>
          </w:tcPr>
          <w:p w14:paraId="01E22537" w14:textId="77777777" w:rsidR="00E95C84" w:rsidRPr="008C4792" w:rsidRDefault="00A34AB4" w:rsidP="00E95C84">
            <w:pPr>
              <w:pBdr>
                <w:top w:val="nil"/>
                <w:left w:val="nil"/>
                <w:bottom w:val="nil"/>
                <w:right w:val="nil"/>
                <w:between w:val="nil"/>
              </w:pBdr>
              <w:spacing w:line="276" w:lineRule="auto"/>
              <w:rPr>
                <w:color w:val="000000"/>
                <w:sz w:val="22"/>
                <w:szCs w:val="22"/>
                <w:u w:val="single"/>
                <w:lang w:val="cs-CZ"/>
              </w:rPr>
            </w:pPr>
            <w:hyperlink r:id="rId14" w:history="1">
              <w:r w:rsidR="00E95C84" w:rsidRPr="008C4792">
                <w:rPr>
                  <w:rStyle w:val="Hyperlink"/>
                  <w:sz w:val="22"/>
                  <w:szCs w:val="22"/>
                  <w:lang w:val="cs-CZ"/>
                </w:rPr>
                <w:t>trubac@kvarena.cz</w:t>
              </w:r>
            </w:hyperlink>
          </w:p>
        </w:tc>
      </w:tr>
      <w:tr w:rsidR="00E95C84" w:rsidRPr="008C4792" w14:paraId="01F859BD" w14:textId="77777777" w:rsidTr="00697793">
        <w:trPr>
          <w:gridAfter w:val="1"/>
          <w:wAfter w:w="27" w:type="dxa"/>
          <w:trHeight w:val="188"/>
        </w:trPr>
        <w:tc>
          <w:tcPr>
            <w:tcW w:w="1573" w:type="dxa"/>
            <w:noWrap/>
            <w:hideMark/>
          </w:tcPr>
          <w:p w14:paraId="18C78685"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w:t>
            </w:r>
          </w:p>
        </w:tc>
        <w:tc>
          <w:tcPr>
            <w:tcW w:w="2835" w:type="dxa"/>
            <w:gridSpan w:val="2"/>
            <w:noWrap/>
            <w:hideMark/>
          </w:tcPr>
          <w:p w14:paraId="39806A18"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Jiří Liška</w:t>
            </w:r>
          </w:p>
        </w:tc>
        <w:tc>
          <w:tcPr>
            <w:tcW w:w="1399" w:type="dxa"/>
            <w:noWrap/>
            <w:hideMark/>
          </w:tcPr>
          <w:p w14:paraId="0E72E307" w14:textId="372F789F"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773 835 381</w:t>
            </w:r>
          </w:p>
        </w:tc>
        <w:tc>
          <w:tcPr>
            <w:tcW w:w="3190" w:type="dxa"/>
            <w:gridSpan w:val="2"/>
            <w:noWrap/>
            <w:hideMark/>
          </w:tcPr>
          <w:p w14:paraId="687C41E2" w14:textId="77777777" w:rsidR="00E95C84" w:rsidRPr="008C4792" w:rsidRDefault="00A34AB4" w:rsidP="00E95C84">
            <w:pPr>
              <w:pBdr>
                <w:top w:val="nil"/>
                <w:left w:val="nil"/>
                <w:bottom w:val="nil"/>
                <w:right w:val="nil"/>
                <w:between w:val="nil"/>
              </w:pBdr>
              <w:spacing w:line="276" w:lineRule="auto"/>
              <w:rPr>
                <w:color w:val="000000"/>
                <w:sz w:val="22"/>
                <w:szCs w:val="22"/>
                <w:u w:val="single"/>
                <w:lang w:val="cs-CZ"/>
              </w:rPr>
            </w:pPr>
            <w:hyperlink r:id="rId15" w:history="1">
              <w:r w:rsidR="00E95C84" w:rsidRPr="008C4792">
                <w:rPr>
                  <w:rStyle w:val="Hyperlink"/>
                  <w:sz w:val="22"/>
                  <w:szCs w:val="22"/>
                  <w:lang w:val="cs-CZ"/>
                </w:rPr>
                <w:t>liska@kvarena.cz</w:t>
              </w:r>
            </w:hyperlink>
          </w:p>
        </w:tc>
      </w:tr>
      <w:tr w:rsidR="00E95C84" w:rsidRPr="008C4792" w14:paraId="53734A90" w14:textId="77777777" w:rsidTr="00697793">
        <w:trPr>
          <w:gridAfter w:val="1"/>
          <w:wAfter w:w="27" w:type="dxa"/>
          <w:trHeight w:val="188"/>
        </w:trPr>
        <w:tc>
          <w:tcPr>
            <w:tcW w:w="8997" w:type="dxa"/>
            <w:gridSpan w:val="6"/>
            <w:noWrap/>
            <w:hideMark/>
          </w:tcPr>
          <w:p w14:paraId="0086EE5E" w14:textId="7D239203" w:rsidR="00E95C84" w:rsidRPr="008C4792" w:rsidRDefault="00E95C84" w:rsidP="00E95C84">
            <w:pPr>
              <w:pBdr>
                <w:top w:val="nil"/>
                <w:left w:val="nil"/>
                <w:bottom w:val="nil"/>
                <w:right w:val="nil"/>
                <w:between w:val="nil"/>
              </w:pBdr>
              <w:spacing w:line="276" w:lineRule="auto"/>
              <w:jc w:val="center"/>
              <w:rPr>
                <w:b/>
                <w:bCs/>
                <w:color w:val="000000"/>
                <w:sz w:val="22"/>
                <w:szCs w:val="22"/>
                <w:lang w:val="cs-CZ"/>
              </w:rPr>
            </w:pPr>
            <w:r w:rsidRPr="008C4792">
              <w:rPr>
                <w:b/>
                <w:bCs/>
                <w:color w:val="000000"/>
                <w:sz w:val="22"/>
                <w:szCs w:val="22"/>
                <w:lang w:val="cs-CZ"/>
              </w:rPr>
              <w:t>TECH</w:t>
            </w:r>
            <w:r w:rsidR="00697793" w:rsidRPr="008C4792">
              <w:rPr>
                <w:b/>
                <w:bCs/>
                <w:color w:val="000000"/>
                <w:sz w:val="22"/>
                <w:szCs w:val="22"/>
                <w:lang w:val="cs-CZ"/>
              </w:rPr>
              <w:t xml:space="preserve">NICKÉ </w:t>
            </w:r>
            <w:r w:rsidRPr="008C4792">
              <w:rPr>
                <w:b/>
                <w:bCs/>
                <w:color w:val="000000"/>
                <w:sz w:val="22"/>
                <w:szCs w:val="22"/>
                <w:lang w:val="cs-CZ"/>
              </w:rPr>
              <w:t>ZÁLEŽITOSTI</w:t>
            </w:r>
          </w:p>
        </w:tc>
      </w:tr>
      <w:tr w:rsidR="00E95C84" w:rsidRPr="008C4792" w14:paraId="6378535D" w14:textId="77777777" w:rsidTr="00697793">
        <w:trPr>
          <w:gridAfter w:val="1"/>
          <w:wAfter w:w="27" w:type="dxa"/>
          <w:trHeight w:val="188"/>
        </w:trPr>
        <w:tc>
          <w:tcPr>
            <w:tcW w:w="1573" w:type="dxa"/>
            <w:noWrap/>
            <w:hideMark/>
          </w:tcPr>
          <w:p w14:paraId="09005BEC" w14:textId="77777777" w:rsidR="00E95C84" w:rsidRPr="008C4792" w:rsidRDefault="00E95C84" w:rsidP="00E95C84">
            <w:pPr>
              <w:pBdr>
                <w:top w:val="nil"/>
                <w:left w:val="nil"/>
                <w:bottom w:val="nil"/>
                <w:right w:val="nil"/>
                <w:between w:val="nil"/>
              </w:pBdr>
              <w:spacing w:line="276" w:lineRule="auto"/>
              <w:rPr>
                <w:b/>
                <w:bCs/>
                <w:color w:val="000000"/>
                <w:sz w:val="22"/>
                <w:szCs w:val="22"/>
                <w:lang w:val="cs-CZ"/>
              </w:rPr>
            </w:pPr>
            <w:r w:rsidRPr="008C4792">
              <w:rPr>
                <w:b/>
                <w:bCs/>
                <w:color w:val="000000"/>
                <w:sz w:val="22"/>
                <w:szCs w:val="22"/>
                <w:lang w:val="cs-CZ"/>
              </w:rPr>
              <w:t>IT služby</w:t>
            </w:r>
          </w:p>
        </w:tc>
        <w:tc>
          <w:tcPr>
            <w:tcW w:w="2835" w:type="dxa"/>
            <w:gridSpan w:val="2"/>
            <w:noWrap/>
            <w:hideMark/>
          </w:tcPr>
          <w:p w14:paraId="6DD310FF"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Zdeněk Koudela</w:t>
            </w:r>
          </w:p>
        </w:tc>
        <w:tc>
          <w:tcPr>
            <w:tcW w:w="1399" w:type="dxa"/>
            <w:noWrap/>
            <w:hideMark/>
          </w:tcPr>
          <w:p w14:paraId="5540038B" w14:textId="5BF3C94F"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777 550 501</w:t>
            </w:r>
          </w:p>
        </w:tc>
        <w:tc>
          <w:tcPr>
            <w:tcW w:w="3190" w:type="dxa"/>
            <w:gridSpan w:val="2"/>
            <w:noWrap/>
            <w:hideMark/>
          </w:tcPr>
          <w:p w14:paraId="13D4BD8C" w14:textId="77777777" w:rsidR="00E95C84" w:rsidRPr="008C4792" w:rsidRDefault="00A34AB4" w:rsidP="00E95C84">
            <w:pPr>
              <w:pBdr>
                <w:top w:val="nil"/>
                <w:left w:val="nil"/>
                <w:bottom w:val="nil"/>
                <w:right w:val="nil"/>
                <w:between w:val="nil"/>
              </w:pBdr>
              <w:spacing w:line="276" w:lineRule="auto"/>
              <w:rPr>
                <w:color w:val="000000"/>
                <w:sz w:val="22"/>
                <w:szCs w:val="22"/>
                <w:u w:val="single"/>
                <w:lang w:val="cs-CZ"/>
              </w:rPr>
            </w:pPr>
            <w:hyperlink r:id="rId16" w:history="1">
              <w:r w:rsidR="00E95C84" w:rsidRPr="008C4792">
                <w:rPr>
                  <w:rStyle w:val="Hyperlink"/>
                  <w:sz w:val="22"/>
                  <w:szCs w:val="22"/>
                  <w:lang w:val="cs-CZ"/>
                </w:rPr>
                <w:t>zdenek.koudela@itnetcz.com</w:t>
              </w:r>
            </w:hyperlink>
          </w:p>
        </w:tc>
      </w:tr>
      <w:tr w:rsidR="00E95C84" w:rsidRPr="008C4792" w14:paraId="09301D96" w14:textId="77777777" w:rsidTr="00697793">
        <w:trPr>
          <w:gridAfter w:val="1"/>
          <w:wAfter w:w="27" w:type="dxa"/>
          <w:trHeight w:val="188"/>
        </w:trPr>
        <w:tc>
          <w:tcPr>
            <w:tcW w:w="1573" w:type="dxa"/>
            <w:noWrap/>
            <w:hideMark/>
          </w:tcPr>
          <w:p w14:paraId="1A22F6C5" w14:textId="77777777" w:rsidR="00E95C84" w:rsidRPr="008C4792" w:rsidRDefault="00E95C84" w:rsidP="00E95C84">
            <w:pPr>
              <w:pBdr>
                <w:top w:val="nil"/>
                <w:left w:val="nil"/>
                <w:bottom w:val="nil"/>
                <w:right w:val="nil"/>
                <w:between w:val="nil"/>
              </w:pBdr>
              <w:spacing w:line="276" w:lineRule="auto"/>
              <w:rPr>
                <w:b/>
                <w:bCs/>
                <w:color w:val="000000"/>
                <w:sz w:val="22"/>
                <w:szCs w:val="22"/>
                <w:lang w:val="cs-CZ"/>
              </w:rPr>
            </w:pPr>
            <w:r w:rsidRPr="008C4792">
              <w:rPr>
                <w:b/>
                <w:bCs/>
                <w:color w:val="000000"/>
                <w:sz w:val="22"/>
                <w:szCs w:val="22"/>
                <w:lang w:val="cs-CZ"/>
              </w:rPr>
              <w:t> </w:t>
            </w:r>
          </w:p>
        </w:tc>
        <w:tc>
          <w:tcPr>
            <w:tcW w:w="2835" w:type="dxa"/>
            <w:gridSpan w:val="2"/>
            <w:noWrap/>
            <w:hideMark/>
          </w:tcPr>
          <w:p w14:paraId="4A61B131"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Tomáš Dražan</w:t>
            </w:r>
          </w:p>
        </w:tc>
        <w:tc>
          <w:tcPr>
            <w:tcW w:w="1399" w:type="dxa"/>
            <w:noWrap/>
            <w:hideMark/>
          </w:tcPr>
          <w:p w14:paraId="20D78589" w14:textId="7141E8CD"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777 550 585</w:t>
            </w:r>
          </w:p>
        </w:tc>
        <w:tc>
          <w:tcPr>
            <w:tcW w:w="3190" w:type="dxa"/>
            <w:gridSpan w:val="2"/>
            <w:noWrap/>
            <w:hideMark/>
          </w:tcPr>
          <w:p w14:paraId="072A9F5B" w14:textId="77777777" w:rsidR="00E95C84" w:rsidRPr="008C4792" w:rsidRDefault="00A34AB4" w:rsidP="00E95C84">
            <w:pPr>
              <w:pBdr>
                <w:top w:val="nil"/>
                <w:left w:val="nil"/>
                <w:bottom w:val="nil"/>
                <w:right w:val="nil"/>
                <w:between w:val="nil"/>
              </w:pBdr>
              <w:spacing w:line="276" w:lineRule="auto"/>
              <w:rPr>
                <w:color w:val="000000"/>
                <w:sz w:val="22"/>
                <w:szCs w:val="22"/>
                <w:u w:val="single"/>
                <w:lang w:val="cs-CZ"/>
              </w:rPr>
            </w:pPr>
            <w:hyperlink r:id="rId17" w:history="1">
              <w:r w:rsidR="00E95C84" w:rsidRPr="008C4792">
                <w:rPr>
                  <w:rStyle w:val="Hyperlink"/>
                  <w:sz w:val="22"/>
                  <w:szCs w:val="22"/>
                  <w:lang w:val="cs-CZ"/>
                </w:rPr>
                <w:t>tomas.drazan@itnetcz.com</w:t>
              </w:r>
            </w:hyperlink>
          </w:p>
        </w:tc>
      </w:tr>
      <w:tr w:rsidR="00697793" w:rsidRPr="008C4792" w14:paraId="1B5451C9" w14:textId="77777777" w:rsidTr="00697793">
        <w:trPr>
          <w:gridAfter w:val="1"/>
          <w:wAfter w:w="27" w:type="dxa"/>
          <w:trHeight w:val="188"/>
        </w:trPr>
        <w:tc>
          <w:tcPr>
            <w:tcW w:w="1573" w:type="dxa"/>
            <w:noWrap/>
            <w:hideMark/>
          </w:tcPr>
          <w:p w14:paraId="15EBA776" w14:textId="03C0EA1B" w:rsidR="00697793" w:rsidRPr="008C4792" w:rsidRDefault="00697793" w:rsidP="00E95C84">
            <w:pPr>
              <w:pBdr>
                <w:top w:val="nil"/>
                <w:left w:val="nil"/>
                <w:bottom w:val="nil"/>
                <w:right w:val="nil"/>
                <w:between w:val="nil"/>
              </w:pBdr>
              <w:spacing w:line="276" w:lineRule="auto"/>
              <w:rPr>
                <w:b/>
                <w:bCs/>
                <w:color w:val="000000"/>
                <w:sz w:val="22"/>
                <w:szCs w:val="22"/>
                <w:lang w:val="cs-CZ"/>
              </w:rPr>
            </w:pPr>
            <w:r w:rsidRPr="008C4792">
              <w:rPr>
                <w:b/>
                <w:bCs/>
                <w:color w:val="000000"/>
                <w:sz w:val="22"/>
                <w:szCs w:val="22"/>
                <w:lang w:val="cs-CZ"/>
              </w:rPr>
              <w:t>akreditace</w:t>
            </w:r>
          </w:p>
        </w:tc>
        <w:tc>
          <w:tcPr>
            <w:tcW w:w="2835" w:type="dxa"/>
            <w:gridSpan w:val="2"/>
            <w:noWrap/>
            <w:hideMark/>
          </w:tcPr>
          <w:p w14:paraId="0C84148A" w14:textId="1AE1B141" w:rsidR="00697793" w:rsidRPr="008C4792" w:rsidRDefault="00697793" w:rsidP="00E95C84">
            <w:pPr>
              <w:pBdr>
                <w:top w:val="nil"/>
                <w:left w:val="nil"/>
                <w:bottom w:val="nil"/>
                <w:right w:val="nil"/>
                <w:between w:val="nil"/>
              </w:pBdr>
              <w:spacing w:line="276" w:lineRule="auto"/>
              <w:rPr>
                <w:b/>
                <w:bCs/>
                <w:color w:val="000000"/>
                <w:sz w:val="22"/>
                <w:szCs w:val="22"/>
                <w:lang w:val="cs-CZ"/>
              </w:rPr>
            </w:pPr>
            <w:r w:rsidRPr="008C4792">
              <w:rPr>
                <w:color w:val="000000"/>
                <w:sz w:val="22"/>
                <w:szCs w:val="22"/>
                <w:lang w:val="cs-CZ"/>
              </w:rPr>
              <w:t>Tereza Menčíková</w:t>
            </w:r>
          </w:p>
        </w:tc>
        <w:tc>
          <w:tcPr>
            <w:tcW w:w="1399" w:type="dxa"/>
            <w:noWrap/>
            <w:hideMark/>
          </w:tcPr>
          <w:p w14:paraId="4214AE3A" w14:textId="5F59BADE" w:rsidR="00697793" w:rsidRPr="008C4792" w:rsidRDefault="00697793"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603 279 227</w:t>
            </w:r>
          </w:p>
        </w:tc>
        <w:tc>
          <w:tcPr>
            <w:tcW w:w="3190" w:type="dxa"/>
            <w:gridSpan w:val="2"/>
            <w:noWrap/>
            <w:hideMark/>
          </w:tcPr>
          <w:p w14:paraId="2E6CB479" w14:textId="34F6FEA3" w:rsidR="00697793" w:rsidRPr="008C4792" w:rsidRDefault="00A34AB4" w:rsidP="00E95C84">
            <w:pPr>
              <w:pBdr>
                <w:top w:val="nil"/>
                <w:left w:val="nil"/>
                <w:bottom w:val="nil"/>
                <w:right w:val="nil"/>
                <w:between w:val="nil"/>
              </w:pBdr>
              <w:spacing w:line="276" w:lineRule="auto"/>
              <w:rPr>
                <w:color w:val="000000"/>
                <w:sz w:val="22"/>
                <w:szCs w:val="22"/>
                <w:lang w:val="cs-CZ"/>
              </w:rPr>
            </w:pPr>
            <w:hyperlink r:id="rId18" w:history="1">
              <w:r w:rsidR="00697793" w:rsidRPr="008C4792">
                <w:rPr>
                  <w:rStyle w:val="Hyperlink"/>
                  <w:sz w:val="22"/>
                  <w:szCs w:val="22"/>
                  <w:lang w:val="cs-CZ"/>
                </w:rPr>
                <w:t>mencikova@czehockey.cz</w:t>
              </w:r>
            </w:hyperlink>
          </w:p>
        </w:tc>
      </w:tr>
      <w:tr w:rsidR="00697793" w:rsidRPr="008C4792" w14:paraId="26CA753B" w14:textId="77777777" w:rsidTr="00697793">
        <w:trPr>
          <w:gridAfter w:val="1"/>
          <w:wAfter w:w="27" w:type="dxa"/>
          <w:trHeight w:val="188"/>
        </w:trPr>
        <w:tc>
          <w:tcPr>
            <w:tcW w:w="1573" w:type="dxa"/>
            <w:noWrap/>
            <w:hideMark/>
          </w:tcPr>
          <w:p w14:paraId="0CD25EF8" w14:textId="478C6B9F" w:rsidR="00697793" w:rsidRPr="008C4792" w:rsidRDefault="00697793" w:rsidP="00E95C84">
            <w:pPr>
              <w:pBdr>
                <w:top w:val="nil"/>
                <w:left w:val="nil"/>
                <w:bottom w:val="nil"/>
                <w:right w:val="nil"/>
                <w:between w:val="nil"/>
              </w:pBdr>
              <w:spacing w:line="276" w:lineRule="auto"/>
              <w:rPr>
                <w:b/>
                <w:bCs/>
                <w:color w:val="000000"/>
                <w:sz w:val="22"/>
                <w:szCs w:val="22"/>
                <w:lang w:val="cs-CZ"/>
              </w:rPr>
            </w:pPr>
            <w:r w:rsidRPr="008C4792">
              <w:rPr>
                <w:b/>
                <w:bCs/>
                <w:color w:val="000000"/>
                <w:sz w:val="22"/>
                <w:szCs w:val="22"/>
                <w:lang w:val="cs-CZ"/>
              </w:rPr>
              <w:t>statistika</w:t>
            </w:r>
          </w:p>
        </w:tc>
        <w:tc>
          <w:tcPr>
            <w:tcW w:w="2835" w:type="dxa"/>
            <w:gridSpan w:val="2"/>
            <w:noWrap/>
            <w:hideMark/>
          </w:tcPr>
          <w:p w14:paraId="7D92067D" w14:textId="71097FC9" w:rsidR="00697793" w:rsidRPr="008C4792" w:rsidRDefault="00697793"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Ondřej Kalát</w:t>
            </w:r>
          </w:p>
        </w:tc>
        <w:tc>
          <w:tcPr>
            <w:tcW w:w="1399" w:type="dxa"/>
            <w:noWrap/>
            <w:hideMark/>
          </w:tcPr>
          <w:p w14:paraId="660FE4AA" w14:textId="08A7CF09" w:rsidR="00697793" w:rsidRPr="008C4792" w:rsidRDefault="00697793"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601 589 161</w:t>
            </w:r>
          </w:p>
        </w:tc>
        <w:tc>
          <w:tcPr>
            <w:tcW w:w="3190" w:type="dxa"/>
            <w:gridSpan w:val="2"/>
            <w:noWrap/>
            <w:hideMark/>
          </w:tcPr>
          <w:p w14:paraId="0AC44652" w14:textId="682C97CE" w:rsidR="00697793" w:rsidRPr="008C4792" w:rsidRDefault="00A34AB4" w:rsidP="00E95C84">
            <w:pPr>
              <w:pBdr>
                <w:top w:val="nil"/>
                <w:left w:val="nil"/>
                <w:bottom w:val="nil"/>
                <w:right w:val="nil"/>
                <w:between w:val="nil"/>
              </w:pBdr>
              <w:spacing w:line="276" w:lineRule="auto"/>
              <w:rPr>
                <w:color w:val="000000"/>
                <w:sz w:val="22"/>
                <w:szCs w:val="22"/>
                <w:u w:val="single"/>
                <w:lang w:val="cs-CZ"/>
              </w:rPr>
            </w:pPr>
            <w:hyperlink r:id="rId19" w:history="1">
              <w:r w:rsidR="00697793" w:rsidRPr="008C4792">
                <w:rPr>
                  <w:rStyle w:val="Hyperlink"/>
                  <w:sz w:val="22"/>
                  <w:szCs w:val="22"/>
                  <w:lang w:val="cs-CZ"/>
                </w:rPr>
                <w:t>kalat@czehockey.cz</w:t>
              </w:r>
            </w:hyperlink>
          </w:p>
        </w:tc>
      </w:tr>
      <w:tr w:rsidR="00697793" w:rsidRPr="008C4792" w14:paraId="36DFF584" w14:textId="77777777" w:rsidTr="00697793">
        <w:trPr>
          <w:gridAfter w:val="1"/>
          <w:wAfter w:w="27" w:type="dxa"/>
          <w:trHeight w:val="188"/>
        </w:trPr>
        <w:tc>
          <w:tcPr>
            <w:tcW w:w="1573" w:type="dxa"/>
            <w:noWrap/>
            <w:hideMark/>
          </w:tcPr>
          <w:p w14:paraId="4000302D" w14:textId="2BEAD746" w:rsidR="00697793" w:rsidRPr="008C4792" w:rsidRDefault="00697793" w:rsidP="00E95C84">
            <w:pPr>
              <w:pBdr>
                <w:top w:val="nil"/>
                <w:left w:val="nil"/>
                <w:bottom w:val="nil"/>
                <w:right w:val="nil"/>
                <w:between w:val="nil"/>
              </w:pBdr>
              <w:spacing w:line="276" w:lineRule="auto"/>
              <w:rPr>
                <w:b/>
                <w:bCs/>
                <w:color w:val="000000"/>
                <w:sz w:val="22"/>
                <w:szCs w:val="22"/>
                <w:lang w:val="cs-CZ"/>
              </w:rPr>
            </w:pPr>
            <w:r w:rsidRPr="008C4792">
              <w:rPr>
                <w:b/>
                <w:bCs/>
                <w:color w:val="000000"/>
                <w:sz w:val="22"/>
                <w:szCs w:val="22"/>
                <w:lang w:val="cs-CZ"/>
              </w:rPr>
              <w:t>režie, kostka</w:t>
            </w:r>
          </w:p>
        </w:tc>
        <w:tc>
          <w:tcPr>
            <w:tcW w:w="2835" w:type="dxa"/>
            <w:gridSpan w:val="2"/>
            <w:noWrap/>
            <w:hideMark/>
          </w:tcPr>
          <w:p w14:paraId="6244FCB9" w14:textId="6B5155B8" w:rsidR="00697793" w:rsidRPr="008C4792" w:rsidRDefault="00697793" w:rsidP="00E95C84">
            <w:pPr>
              <w:pBdr>
                <w:top w:val="nil"/>
                <w:left w:val="nil"/>
                <w:bottom w:val="nil"/>
                <w:right w:val="nil"/>
                <w:between w:val="nil"/>
              </w:pBdr>
              <w:spacing w:line="276" w:lineRule="auto"/>
              <w:rPr>
                <w:b/>
                <w:bCs/>
                <w:color w:val="000000"/>
                <w:sz w:val="22"/>
                <w:szCs w:val="22"/>
                <w:lang w:val="cs-CZ"/>
              </w:rPr>
            </w:pPr>
            <w:r w:rsidRPr="008C4792">
              <w:rPr>
                <w:color w:val="000000"/>
                <w:sz w:val="22"/>
                <w:szCs w:val="22"/>
                <w:lang w:val="cs-CZ"/>
              </w:rPr>
              <w:t>Miroslav Závora</w:t>
            </w:r>
          </w:p>
        </w:tc>
        <w:tc>
          <w:tcPr>
            <w:tcW w:w="1399" w:type="dxa"/>
            <w:noWrap/>
            <w:hideMark/>
          </w:tcPr>
          <w:p w14:paraId="0BA01EE6" w14:textId="47D8598B" w:rsidR="00697793" w:rsidRPr="008C4792" w:rsidRDefault="00697793"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603 985 404</w:t>
            </w:r>
          </w:p>
        </w:tc>
        <w:tc>
          <w:tcPr>
            <w:tcW w:w="3190" w:type="dxa"/>
            <w:gridSpan w:val="2"/>
            <w:noWrap/>
            <w:hideMark/>
          </w:tcPr>
          <w:p w14:paraId="18CE214B" w14:textId="1258E191" w:rsidR="00697793" w:rsidRPr="008C4792" w:rsidRDefault="00A34AB4" w:rsidP="00E95C84">
            <w:pPr>
              <w:pBdr>
                <w:top w:val="nil"/>
                <w:left w:val="nil"/>
                <w:bottom w:val="nil"/>
                <w:right w:val="nil"/>
                <w:between w:val="nil"/>
              </w:pBdr>
              <w:spacing w:line="276" w:lineRule="auto"/>
              <w:rPr>
                <w:color w:val="000000"/>
                <w:sz w:val="22"/>
                <w:szCs w:val="22"/>
                <w:lang w:val="cs-CZ"/>
              </w:rPr>
            </w:pPr>
            <w:hyperlink r:id="rId20" w:history="1">
              <w:r w:rsidR="00697793" w:rsidRPr="008C4792">
                <w:rPr>
                  <w:rStyle w:val="Hyperlink"/>
                  <w:sz w:val="22"/>
                  <w:szCs w:val="22"/>
                  <w:lang w:val="cs-CZ"/>
                </w:rPr>
                <w:t>miroslav.zavora@hdt.cz</w:t>
              </w:r>
            </w:hyperlink>
          </w:p>
        </w:tc>
      </w:tr>
      <w:tr w:rsidR="00697793" w:rsidRPr="008C4792" w14:paraId="1388138C" w14:textId="77777777" w:rsidTr="00697793">
        <w:trPr>
          <w:gridAfter w:val="1"/>
          <w:wAfter w:w="27" w:type="dxa"/>
          <w:trHeight w:val="188"/>
        </w:trPr>
        <w:tc>
          <w:tcPr>
            <w:tcW w:w="1573" w:type="dxa"/>
            <w:noWrap/>
            <w:hideMark/>
          </w:tcPr>
          <w:p w14:paraId="48DA966E" w14:textId="7AAE27BB" w:rsidR="00697793" w:rsidRPr="008C4792" w:rsidRDefault="00697793" w:rsidP="00E95C84">
            <w:pPr>
              <w:pBdr>
                <w:top w:val="nil"/>
                <w:left w:val="nil"/>
                <w:bottom w:val="nil"/>
                <w:right w:val="nil"/>
                <w:between w:val="nil"/>
              </w:pBdr>
              <w:spacing w:line="276" w:lineRule="auto"/>
              <w:rPr>
                <w:b/>
                <w:bCs/>
                <w:color w:val="000000"/>
                <w:sz w:val="22"/>
                <w:szCs w:val="22"/>
                <w:lang w:val="cs-CZ"/>
              </w:rPr>
            </w:pPr>
            <w:r w:rsidRPr="008C4792">
              <w:rPr>
                <w:b/>
                <w:bCs/>
                <w:color w:val="000000"/>
                <w:sz w:val="22"/>
                <w:szCs w:val="22"/>
                <w:lang w:val="cs-CZ"/>
              </w:rPr>
              <w:t> </w:t>
            </w:r>
          </w:p>
        </w:tc>
        <w:tc>
          <w:tcPr>
            <w:tcW w:w="2835" w:type="dxa"/>
            <w:gridSpan w:val="2"/>
            <w:noWrap/>
            <w:hideMark/>
          </w:tcPr>
          <w:p w14:paraId="04C9CCC3" w14:textId="0B797F17" w:rsidR="00697793" w:rsidRPr="008C4792" w:rsidRDefault="00697793"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Adam Soukup</w:t>
            </w:r>
          </w:p>
        </w:tc>
        <w:tc>
          <w:tcPr>
            <w:tcW w:w="1399" w:type="dxa"/>
            <w:noWrap/>
            <w:hideMark/>
          </w:tcPr>
          <w:p w14:paraId="4CC0FD4D" w14:textId="0F95C92F" w:rsidR="00697793" w:rsidRPr="008C4792" w:rsidRDefault="00697793"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722 003 705</w:t>
            </w:r>
          </w:p>
        </w:tc>
        <w:tc>
          <w:tcPr>
            <w:tcW w:w="3190" w:type="dxa"/>
            <w:gridSpan w:val="2"/>
            <w:noWrap/>
            <w:hideMark/>
          </w:tcPr>
          <w:p w14:paraId="22C2501C" w14:textId="6E190A19" w:rsidR="00697793" w:rsidRPr="008C4792" w:rsidRDefault="00A34AB4" w:rsidP="00E95C84">
            <w:pPr>
              <w:pBdr>
                <w:top w:val="nil"/>
                <w:left w:val="nil"/>
                <w:bottom w:val="nil"/>
                <w:right w:val="nil"/>
                <w:between w:val="nil"/>
              </w:pBdr>
              <w:spacing w:line="276" w:lineRule="auto"/>
              <w:rPr>
                <w:color w:val="000000"/>
                <w:sz w:val="22"/>
                <w:szCs w:val="22"/>
                <w:u w:val="single"/>
                <w:lang w:val="cs-CZ"/>
              </w:rPr>
            </w:pPr>
            <w:hyperlink r:id="rId21" w:history="1">
              <w:r w:rsidR="00697793" w:rsidRPr="008C4792">
                <w:rPr>
                  <w:rStyle w:val="Hyperlink"/>
                  <w:sz w:val="22"/>
                  <w:szCs w:val="22"/>
                  <w:lang w:val="cs-CZ"/>
                </w:rPr>
                <w:t>adam.soukup@livebros.cz</w:t>
              </w:r>
            </w:hyperlink>
          </w:p>
        </w:tc>
      </w:tr>
      <w:tr w:rsidR="00697793" w:rsidRPr="008C4792" w14:paraId="3ED96F3A" w14:textId="77777777" w:rsidTr="00697793">
        <w:trPr>
          <w:gridAfter w:val="1"/>
          <w:wAfter w:w="27" w:type="dxa"/>
          <w:trHeight w:val="188"/>
        </w:trPr>
        <w:tc>
          <w:tcPr>
            <w:tcW w:w="1573" w:type="dxa"/>
            <w:noWrap/>
            <w:hideMark/>
          </w:tcPr>
          <w:p w14:paraId="66629F60" w14:textId="2CF20C53" w:rsidR="00697793" w:rsidRPr="008C4792" w:rsidRDefault="00697793" w:rsidP="00E95C84">
            <w:pPr>
              <w:pBdr>
                <w:top w:val="nil"/>
                <w:left w:val="nil"/>
                <w:bottom w:val="nil"/>
                <w:right w:val="nil"/>
                <w:between w:val="nil"/>
              </w:pBdr>
              <w:spacing w:line="276" w:lineRule="auto"/>
              <w:rPr>
                <w:color w:val="000000"/>
                <w:sz w:val="22"/>
                <w:szCs w:val="22"/>
                <w:lang w:val="cs-CZ"/>
              </w:rPr>
            </w:pPr>
            <w:r w:rsidRPr="008C4792">
              <w:rPr>
                <w:b/>
                <w:bCs/>
                <w:color w:val="000000"/>
                <w:sz w:val="22"/>
                <w:szCs w:val="22"/>
                <w:lang w:val="cs-CZ"/>
              </w:rPr>
              <w:t>tiskové středisko</w:t>
            </w:r>
          </w:p>
        </w:tc>
        <w:tc>
          <w:tcPr>
            <w:tcW w:w="2835" w:type="dxa"/>
            <w:gridSpan w:val="2"/>
            <w:noWrap/>
            <w:hideMark/>
          </w:tcPr>
          <w:p w14:paraId="70890495" w14:textId="629E5D03" w:rsidR="00697793" w:rsidRPr="008C4792" w:rsidRDefault="000977E0" w:rsidP="00E95C84">
            <w:pPr>
              <w:pBdr>
                <w:top w:val="nil"/>
                <w:left w:val="nil"/>
                <w:bottom w:val="nil"/>
                <w:right w:val="nil"/>
                <w:between w:val="nil"/>
              </w:pBdr>
              <w:spacing w:line="276" w:lineRule="auto"/>
              <w:rPr>
                <w:color w:val="000000"/>
                <w:sz w:val="22"/>
                <w:szCs w:val="22"/>
                <w:lang w:val="cs-CZ"/>
              </w:rPr>
            </w:pPr>
            <w:r>
              <w:rPr>
                <w:color w:val="000000"/>
                <w:sz w:val="22"/>
                <w:szCs w:val="22"/>
                <w:lang w:val="cs-CZ"/>
              </w:rPr>
              <w:t>Aneta Ledn</w:t>
            </w:r>
            <w:r w:rsidR="00C03A63">
              <w:rPr>
                <w:color w:val="000000"/>
                <w:sz w:val="22"/>
                <w:szCs w:val="22"/>
                <w:lang w:val="cs-CZ"/>
              </w:rPr>
              <w:t>ová</w:t>
            </w:r>
          </w:p>
        </w:tc>
        <w:tc>
          <w:tcPr>
            <w:tcW w:w="1399" w:type="dxa"/>
            <w:noWrap/>
            <w:hideMark/>
          </w:tcPr>
          <w:p w14:paraId="5381B8BF" w14:textId="6B6AD686" w:rsidR="00697793" w:rsidRPr="008C4792" w:rsidRDefault="00697793"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73</w:t>
            </w:r>
            <w:r w:rsidR="00C03A63">
              <w:rPr>
                <w:color w:val="000000"/>
                <w:sz w:val="22"/>
                <w:szCs w:val="22"/>
                <w:lang w:val="cs-CZ"/>
              </w:rPr>
              <w:t>6 226 331</w:t>
            </w:r>
          </w:p>
        </w:tc>
        <w:tc>
          <w:tcPr>
            <w:tcW w:w="3190" w:type="dxa"/>
            <w:gridSpan w:val="2"/>
            <w:noWrap/>
            <w:hideMark/>
          </w:tcPr>
          <w:p w14:paraId="32995187" w14:textId="1D077DA0" w:rsidR="00697793" w:rsidRPr="008C4792" w:rsidRDefault="00C03A63" w:rsidP="00E95C84">
            <w:pPr>
              <w:pBdr>
                <w:top w:val="nil"/>
                <w:left w:val="nil"/>
                <w:bottom w:val="nil"/>
                <w:right w:val="nil"/>
                <w:between w:val="nil"/>
              </w:pBdr>
              <w:spacing w:line="276" w:lineRule="auto"/>
              <w:rPr>
                <w:color w:val="000000"/>
                <w:sz w:val="22"/>
                <w:szCs w:val="22"/>
                <w:lang w:val="cs-CZ"/>
              </w:rPr>
            </w:pPr>
            <w:hyperlink r:id="rId22" w:history="1">
              <w:r w:rsidRPr="00A121F0">
                <w:rPr>
                  <w:rStyle w:val="Hyperlink"/>
                  <w:sz w:val="22"/>
                  <w:szCs w:val="22"/>
                  <w:lang w:val="cs-CZ"/>
                </w:rPr>
                <w:t>lednova@czehockey.cz</w:t>
              </w:r>
            </w:hyperlink>
          </w:p>
        </w:tc>
      </w:tr>
      <w:tr w:rsidR="00697793" w:rsidRPr="008C4792" w14:paraId="064017AE" w14:textId="77777777" w:rsidTr="00697793">
        <w:trPr>
          <w:gridAfter w:val="1"/>
          <w:wAfter w:w="27" w:type="dxa"/>
          <w:trHeight w:val="188"/>
        </w:trPr>
        <w:tc>
          <w:tcPr>
            <w:tcW w:w="8997" w:type="dxa"/>
            <w:gridSpan w:val="6"/>
            <w:noWrap/>
            <w:hideMark/>
          </w:tcPr>
          <w:p w14:paraId="5DF7CB53" w14:textId="64BD167F" w:rsidR="00697793" w:rsidRPr="008C4792" w:rsidRDefault="00697793" w:rsidP="00697793">
            <w:pPr>
              <w:pBdr>
                <w:top w:val="nil"/>
                <w:left w:val="nil"/>
                <w:bottom w:val="nil"/>
                <w:right w:val="nil"/>
                <w:between w:val="nil"/>
              </w:pBdr>
              <w:spacing w:line="276" w:lineRule="auto"/>
              <w:jc w:val="center"/>
              <w:rPr>
                <w:color w:val="000000"/>
                <w:sz w:val="22"/>
                <w:szCs w:val="22"/>
                <w:u w:val="single"/>
                <w:lang w:val="cs-CZ"/>
              </w:rPr>
            </w:pPr>
            <w:r w:rsidRPr="008C4792">
              <w:rPr>
                <w:b/>
                <w:bCs/>
                <w:color w:val="000000"/>
                <w:sz w:val="22"/>
                <w:szCs w:val="22"/>
                <w:lang w:val="cs-CZ"/>
              </w:rPr>
              <w:t>SLUŽBY</w:t>
            </w:r>
          </w:p>
        </w:tc>
      </w:tr>
      <w:tr w:rsidR="00697793" w:rsidRPr="008C4792" w14:paraId="362E09D1" w14:textId="77777777" w:rsidTr="00697793">
        <w:trPr>
          <w:gridAfter w:val="1"/>
          <w:wAfter w:w="27" w:type="dxa"/>
          <w:trHeight w:val="188"/>
        </w:trPr>
        <w:tc>
          <w:tcPr>
            <w:tcW w:w="1573" w:type="dxa"/>
            <w:noWrap/>
            <w:hideMark/>
          </w:tcPr>
          <w:p w14:paraId="63D93098" w14:textId="1916C4C9" w:rsidR="00697793" w:rsidRPr="008C4792" w:rsidRDefault="00697793" w:rsidP="00E95C84">
            <w:pPr>
              <w:pBdr>
                <w:top w:val="nil"/>
                <w:left w:val="nil"/>
                <w:bottom w:val="nil"/>
                <w:right w:val="nil"/>
                <w:between w:val="nil"/>
              </w:pBdr>
              <w:spacing w:line="276" w:lineRule="auto"/>
              <w:rPr>
                <w:b/>
                <w:bCs/>
                <w:color w:val="000000"/>
                <w:sz w:val="22"/>
                <w:szCs w:val="22"/>
                <w:lang w:val="cs-CZ"/>
              </w:rPr>
            </w:pPr>
            <w:r w:rsidRPr="008C4792">
              <w:rPr>
                <w:b/>
                <w:bCs/>
                <w:color w:val="000000"/>
                <w:sz w:val="22"/>
                <w:szCs w:val="22"/>
                <w:lang w:val="cs-CZ"/>
              </w:rPr>
              <w:t>catering</w:t>
            </w:r>
          </w:p>
        </w:tc>
        <w:tc>
          <w:tcPr>
            <w:tcW w:w="2835" w:type="dxa"/>
            <w:gridSpan w:val="2"/>
            <w:noWrap/>
            <w:hideMark/>
          </w:tcPr>
          <w:p w14:paraId="1E2A34E0" w14:textId="198807D9" w:rsidR="00697793" w:rsidRPr="008C4792" w:rsidRDefault="00697793"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Denisa Šimonová</w:t>
            </w:r>
          </w:p>
        </w:tc>
        <w:tc>
          <w:tcPr>
            <w:tcW w:w="1399" w:type="dxa"/>
            <w:noWrap/>
            <w:hideMark/>
          </w:tcPr>
          <w:p w14:paraId="543B404D" w14:textId="2420B48D" w:rsidR="00697793" w:rsidRPr="008C4792" w:rsidRDefault="00697793"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774 110 678</w:t>
            </w:r>
          </w:p>
        </w:tc>
        <w:tc>
          <w:tcPr>
            <w:tcW w:w="3190" w:type="dxa"/>
            <w:gridSpan w:val="2"/>
            <w:noWrap/>
            <w:hideMark/>
          </w:tcPr>
          <w:p w14:paraId="001EBC64" w14:textId="6321DB9E" w:rsidR="00697793" w:rsidRPr="008C4792" w:rsidRDefault="00A34AB4" w:rsidP="00E95C84">
            <w:pPr>
              <w:pBdr>
                <w:top w:val="nil"/>
                <w:left w:val="nil"/>
                <w:bottom w:val="nil"/>
                <w:right w:val="nil"/>
                <w:between w:val="nil"/>
              </w:pBdr>
              <w:spacing w:line="276" w:lineRule="auto"/>
              <w:rPr>
                <w:color w:val="000000"/>
                <w:sz w:val="22"/>
                <w:szCs w:val="22"/>
                <w:u w:val="single"/>
                <w:lang w:val="cs-CZ"/>
              </w:rPr>
            </w:pPr>
            <w:hyperlink r:id="rId23" w:history="1">
              <w:r w:rsidR="00697793" w:rsidRPr="008C4792">
                <w:rPr>
                  <w:rStyle w:val="Hyperlink"/>
                  <w:sz w:val="22"/>
                  <w:szCs w:val="22"/>
                  <w:lang w:val="cs-CZ"/>
                </w:rPr>
                <w:t>denisa.simonova@cantina-lafresca.cz</w:t>
              </w:r>
            </w:hyperlink>
          </w:p>
        </w:tc>
      </w:tr>
      <w:tr w:rsidR="00697793" w:rsidRPr="008C4792" w14:paraId="1ACC614E" w14:textId="77777777" w:rsidTr="00697793">
        <w:trPr>
          <w:gridAfter w:val="1"/>
          <w:wAfter w:w="27" w:type="dxa"/>
          <w:trHeight w:val="188"/>
        </w:trPr>
        <w:tc>
          <w:tcPr>
            <w:tcW w:w="1573" w:type="dxa"/>
            <w:noWrap/>
            <w:hideMark/>
          </w:tcPr>
          <w:p w14:paraId="1F3B6754" w14:textId="21ADDA07" w:rsidR="00697793" w:rsidRPr="008C4792" w:rsidRDefault="00697793" w:rsidP="00E95C84">
            <w:pPr>
              <w:pBdr>
                <w:top w:val="nil"/>
                <w:left w:val="nil"/>
                <w:bottom w:val="nil"/>
                <w:right w:val="nil"/>
                <w:between w:val="nil"/>
              </w:pBdr>
              <w:spacing w:line="276" w:lineRule="auto"/>
              <w:rPr>
                <w:b/>
                <w:bCs/>
                <w:color w:val="000000"/>
                <w:sz w:val="22"/>
                <w:szCs w:val="22"/>
                <w:lang w:val="cs-CZ"/>
              </w:rPr>
            </w:pPr>
            <w:r w:rsidRPr="008C4792">
              <w:rPr>
                <w:b/>
                <w:bCs/>
                <w:color w:val="000000"/>
                <w:sz w:val="22"/>
                <w:szCs w:val="22"/>
                <w:lang w:val="cs-CZ"/>
              </w:rPr>
              <w:t> </w:t>
            </w:r>
          </w:p>
        </w:tc>
        <w:tc>
          <w:tcPr>
            <w:tcW w:w="2835" w:type="dxa"/>
            <w:gridSpan w:val="2"/>
            <w:noWrap/>
            <w:hideMark/>
          </w:tcPr>
          <w:p w14:paraId="44F7BF8E" w14:textId="6AD35D6D" w:rsidR="00697793" w:rsidRPr="008C4792" w:rsidRDefault="00697793" w:rsidP="00E95C84">
            <w:pPr>
              <w:pBdr>
                <w:top w:val="nil"/>
                <w:left w:val="nil"/>
                <w:bottom w:val="nil"/>
                <w:right w:val="nil"/>
                <w:between w:val="nil"/>
              </w:pBdr>
              <w:spacing w:line="276" w:lineRule="auto"/>
              <w:rPr>
                <w:b/>
                <w:bCs/>
                <w:color w:val="000000"/>
                <w:sz w:val="22"/>
                <w:szCs w:val="22"/>
                <w:lang w:val="cs-CZ"/>
              </w:rPr>
            </w:pPr>
            <w:r w:rsidRPr="008C4792">
              <w:rPr>
                <w:color w:val="000000"/>
                <w:sz w:val="22"/>
                <w:szCs w:val="22"/>
                <w:lang w:val="cs-CZ"/>
              </w:rPr>
              <w:t>Tomáš Pazdera</w:t>
            </w:r>
          </w:p>
        </w:tc>
        <w:tc>
          <w:tcPr>
            <w:tcW w:w="1399" w:type="dxa"/>
            <w:noWrap/>
            <w:hideMark/>
          </w:tcPr>
          <w:p w14:paraId="6F7C93B5" w14:textId="5C8A4337" w:rsidR="00697793" w:rsidRPr="008C4792" w:rsidRDefault="00697793"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725 083 313</w:t>
            </w:r>
          </w:p>
        </w:tc>
        <w:tc>
          <w:tcPr>
            <w:tcW w:w="3190" w:type="dxa"/>
            <w:gridSpan w:val="2"/>
            <w:noWrap/>
            <w:hideMark/>
          </w:tcPr>
          <w:p w14:paraId="193B80E4" w14:textId="362997D2" w:rsidR="00697793" w:rsidRPr="008C4792" w:rsidRDefault="00A34AB4" w:rsidP="00E95C84">
            <w:pPr>
              <w:pBdr>
                <w:top w:val="nil"/>
                <w:left w:val="nil"/>
                <w:bottom w:val="nil"/>
                <w:right w:val="nil"/>
                <w:between w:val="nil"/>
              </w:pBdr>
              <w:spacing w:line="276" w:lineRule="auto"/>
              <w:rPr>
                <w:color w:val="000000"/>
                <w:sz w:val="22"/>
                <w:szCs w:val="22"/>
                <w:lang w:val="cs-CZ"/>
              </w:rPr>
            </w:pPr>
            <w:hyperlink r:id="rId24" w:history="1">
              <w:r w:rsidR="00697793" w:rsidRPr="008C4792">
                <w:rPr>
                  <w:rStyle w:val="Hyperlink"/>
                  <w:sz w:val="22"/>
                  <w:szCs w:val="22"/>
                  <w:lang w:val="cs-CZ"/>
                </w:rPr>
                <w:t>mbpgastro@seznam.cz</w:t>
              </w:r>
            </w:hyperlink>
          </w:p>
        </w:tc>
      </w:tr>
      <w:tr w:rsidR="00697793" w:rsidRPr="008C4792" w14:paraId="78CEFF8C" w14:textId="77777777" w:rsidTr="00697793">
        <w:trPr>
          <w:gridAfter w:val="1"/>
          <w:wAfter w:w="27" w:type="dxa"/>
          <w:trHeight w:val="188"/>
        </w:trPr>
        <w:tc>
          <w:tcPr>
            <w:tcW w:w="1573" w:type="dxa"/>
            <w:noWrap/>
            <w:hideMark/>
          </w:tcPr>
          <w:p w14:paraId="2DBDA2D6" w14:textId="6F6F1FB4" w:rsidR="00697793" w:rsidRPr="008C4792" w:rsidRDefault="00697793" w:rsidP="00E95C84">
            <w:pPr>
              <w:pBdr>
                <w:top w:val="nil"/>
                <w:left w:val="nil"/>
                <w:bottom w:val="nil"/>
                <w:right w:val="nil"/>
                <w:between w:val="nil"/>
              </w:pBdr>
              <w:spacing w:line="276" w:lineRule="auto"/>
              <w:rPr>
                <w:b/>
                <w:bCs/>
                <w:color w:val="000000"/>
                <w:sz w:val="22"/>
                <w:szCs w:val="22"/>
                <w:lang w:val="cs-CZ"/>
              </w:rPr>
            </w:pPr>
            <w:r w:rsidRPr="008C4792">
              <w:rPr>
                <w:b/>
                <w:bCs/>
                <w:color w:val="000000"/>
                <w:sz w:val="22"/>
                <w:szCs w:val="22"/>
                <w:lang w:val="cs-CZ"/>
              </w:rPr>
              <w:t>ostraha</w:t>
            </w:r>
          </w:p>
        </w:tc>
        <w:tc>
          <w:tcPr>
            <w:tcW w:w="2835" w:type="dxa"/>
            <w:gridSpan w:val="2"/>
            <w:noWrap/>
            <w:hideMark/>
          </w:tcPr>
          <w:p w14:paraId="5F1CB9BE" w14:textId="1156DE3E" w:rsidR="00697793" w:rsidRPr="008C4792" w:rsidRDefault="00697793"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Aleš Dosoudil</w:t>
            </w:r>
          </w:p>
        </w:tc>
        <w:tc>
          <w:tcPr>
            <w:tcW w:w="1399" w:type="dxa"/>
            <w:noWrap/>
            <w:hideMark/>
          </w:tcPr>
          <w:p w14:paraId="6C0E8B3B" w14:textId="2784727E" w:rsidR="00697793" w:rsidRPr="008C4792" w:rsidRDefault="00697793"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775 761 502</w:t>
            </w:r>
          </w:p>
        </w:tc>
        <w:tc>
          <w:tcPr>
            <w:tcW w:w="3190" w:type="dxa"/>
            <w:gridSpan w:val="2"/>
            <w:noWrap/>
            <w:hideMark/>
          </w:tcPr>
          <w:p w14:paraId="05005524" w14:textId="1B6A1C3B" w:rsidR="00697793" w:rsidRPr="008C4792" w:rsidRDefault="00A34AB4" w:rsidP="00E95C84">
            <w:pPr>
              <w:pBdr>
                <w:top w:val="nil"/>
                <w:left w:val="nil"/>
                <w:bottom w:val="nil"/>
                <w:right w:val="nil"/>
                <w:between w:val="nil"/>
              </w:pBdr>
              <w:spacing w:line="276" w:lineRule="auto"/>
              <w:rPr>
                <w:color w:val="000000"/>
                <w:sz w:val="22"/>
                <w:szCs w:val="22"/>
                <w:u w:val="single"/>
                <w:lang w:val="cs-CZ"/>
              </w:rPr>
            </w:pPr>
            <w:hyperlink r:id="rId25" w:history="1">
              <w:r w:rsidR="00697793" w:rsidRPr="008C4792">
                <w:rPr>
                  <w:rStyle w:val="Hyperlink"/>
                  <w:sz w:val="22"/>
                  <w:szCs w:val="22"/>
                  <w:lang w:val="cs-CZ"/>
                </w:rPr>
                <w:t>dosoudil@zorromont.cz</w:t>
              </w:r>
            </w:hyperlink>
          </w:p>
        </w:tc>
      </w:tr>
      <w:tr w:rsidR="00697793" w:rsidRPr="008C4792" w14:paraId="07548E22" w14:textId="77777777" w:rsidTr="00697793">
        <w:trPr>
          <w:gridAfter w:val="1"/>
          <w:wAfter w:w="27" w:type="dxa"/>
          <w:trHeight w:val="195"/>
        </w:trPr>
        <w:tc>
          <w:tcPr>
            <w:tcW w:w="1573" w:type="dxa"/>
            <w:noWrap/>
            <w:hideMark/>
          </w:tcPr>
          <w:p w14:paraId="382E83EA" w14:textId="017D7719" w:rsidR="00697793" w:rsidRPr="008C4792" w:rsidRDefault="00697793" w:rsidP="00E95C84">
            <w:pPr>
              <w:pBdr>
                <w:top w:val="nil"/>
                <w:left w:val="nil"/>
                <w:bottom w:val="nil"/>
                <w:right w:val="nil"/>
                <w:between w:val="nil"/>
              </w:pBdr>
              <w:spacing w:line="276" w:lineRule="auto"/>
              <w:rPr>
                <w:b/>
                <w:bCs/>
                <w:color w:val="000000"/>
                <w:sz w:val="22"/>
                <w:szCs w:val="22"/>
                <w:lang w:val="cs-CZ"/>
              </w:rPr>
            </w:pPr>
            <w:r w:rsidRPr="008C4792">
              <w:rPr>
                <w:b/>
                <w:bCs/>
                <w:color w:val="000000"/>
                <w:sz w:val="22"/>
                <w:szCs w:val="22"/>
                <w:lang w:val="cs-CZ"/>
              </w:rPr>
              <w:t>reklama</w:t>
            </w:r>
          </w:p>
        </w:tc>
        <w:tc>
          <w:tcPr>
            <w:tcW w:w="2835" w:type="dxa"/>
            <w:gridSpan w:val="2"/>
            <w:noWrap/>
            <w:hideMark/>
          </w:tcPr>
          <w:p w14:paraId="6B876AC4" w14:textId="454E9F65" w:rsidR="00697793" w:rsidRPr="008C4792" w:rsidRDefault="00697793" w:rsidP="00E95C84">
            <w:pPr>
              <w:pBdr>
                <w:top w:val="nil"/>
                <w:left w:val="nil"/>
                <w:bottom w:val="nil"/>
                <w:right w:val="nil"/>
                <w:between w:val="nil"/>
              </w:pBdr>
              <w:spacing w:line="276" w:lineRule="auto"/>
              <w:rPr>
                <w:b/>
                <w:bCs/>
                <w:color w:val="000000"/>
                <w:sz w:val="22"/>
                <w:szCs w:val="22"/>
                <w:lang w:val="cs-CZ"/>
              </w:rPr>
            </w:pPr>
            <w:r w:rsidRPr="008C4792">
              <w:rPr>
                <w:color w:val="000000"/>
                <w:sz w:val="22"/>
                <w:szCs w:val="22"/>
                <w:lang w:val="cs-CZ"/>
              </w:rPr>
              <w:t>Miloslav Košťál</w:t>
            </w:r>
          </w:p>
        </w:tc>
        <w:tc>
          <w:tcPr>
            <w:tcW w:w="1399" w:type="dxa"/>
            <w:noWrap/>
            <w:hideMark/>
          </w:tcPr>
          <w:p w14:paraId="4517DB56" w14:textId="7445D110" w:rsidR="00697793" w:rsidRPr="008C4792" w:rsidRDefault="00697793"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737 054 398</w:t>
            </w:r>
          </w:p>
        </w:tc>
        <w:tc>
          <w:tcPr>
            <w:tcW w:w="3190" w:type="dxa"/>
            <w:gridSpan w:val="2"/>
            <w:noWrap/>
            <w:hideMark/>
          </w:tcPr>
          <w:p w14:paraId="3F464F14" w14:textId="7B8BED5B" w:rsidR="00697793" w:rsidRPr="008C4792" w:rsidRDefault="00A34AB4" w:rsidP="00E95C84">
            <w:pPr>
              <w:pBdr>
                <w:top w:val="nil"/>
                <w:left w:val="nil"/>
                <w:bottom w:val="nil"/>
                <w:right w:val="nil"/>
                <w:between w:val="nil"/>
              </w:pBdr>
              <w:spacing w:line="276" w:lineRule="auto"/>
              <w:rPr>
                <w:color w:val="000000"/>
                <w:sz w:val="22"/>
                <w:szCs w:val="22"/>
                <w:lang w:val="cs-CZ"/>
              </w:rPr>
            </w:pPr>
            <w:hyperlink r:id="rId26" w:history="1">
              <w:r w:rsidR="00697793" w:rsidRPr="008C4792">
                <w:rPr>
                  <w:rStyle w:val="Hyperlink"/>
                  <w:sz w:val="22"/>
                  <w:szCs w:val="22"/>
                  <w:lang w:val="cs-CZ"/>
                </w:rPr>
                <w:t>kostal@hoch.cz</w:t>
              </w:r>
            </w:hyperlink>
          </w:p>
        </w:tc>
      </w:tr>
      <w:tr w:rsidR="00697793" w:rsidRPr="008C4792" w14:paraId="75A88C79" w14:textId="77777777" w:rsidTr="00697793">
        <w:trPr>
          <w:gridAfter w:val="1"/>
          <w:wAfter w:w="27" w:type="dxa"/>
          <w:trHeight w:val="188"/>
        </w:trPr>
        <w:tc>
          <w:tcPr>
            <w:tcW w:w="8997" w:type="dxa"/>
            <w:gridSpan w:val="6"/>
            <w:noWrap/>
            <w:hideMark/>
          </w:tcPr>
          <w:p w14:paraId="6C9044B4" w14:textId="2BE91803" w:rsidR="00697793" w:rsidRPr="008C4792" w:rsidRDefault="00697793" w:rsidP="00697793">
            <w:pPr>
              <w:pBdr>
                <w:top w:val="nil"/>
                <w:left w:val="nil"/>
                <w:bottom w:val="nil"/>
                <w:right w:val="nil"/>
                <w:between w:val="nil"/>
              </w:pBdr>
              <w:spacing w:line="276" w:lineRule="auto"/>
              <w:jc w:val="center"/>
              <w:rPr>
                <w:color w:val="000000"/>
                <w:sz w:val="22"/>
                <w:szCs w:val="22"/>
                <w:u w:val="single"/>
                <w:lang w:val="cs-CZ"/>
              </w:rPr>
            </w:pPr>
            <w:r w:rsidRPr="008C4792">
              <w:rPr>
                <w:b/>
                <w:bCs/>
                <w:color w:val="000000"/>
                <w:sz w:val="22"/>
                <w:szCs w:val="22"/>
                <w:lang w:val="cs-CZ"/>
              </w:rPr>
              <w:t>VSTUPENKY</w:t>
            </w:r>
          </w:p>
        </w:tc>
      </w:tr>
      <w:tr w:rsidR="00697793" w:rsidRPr="008C4792" w14:paraId="48ADEDA6" w14:textId="77777777" w:rsidTr="00697793">
        <w:trPr>
          <w:gridAfter w:val="1"/>
          <w:wAfter w:w="27" w:type="dxa"/>
          <w:trHeight w:val="188"/>
        </w:trPr>
        <w:tc>
          <w:tcPr>
            <w:tcW w:w="1573" w:type="dxa"/>
            <w:noWrap/>
            <w:hideMark/>
          </w:tcPr>
          <w:p w14:paraId="5E21EB20" w14:textId="283B8552" w:rsidR="00697793" w:rsidRPr="008C4792" w:rsidRDefault="00697793" w:rsidP="00E95C84">
            <w:pPr>
              <w:pBdr>
                <w:top w:val="nil"/>
                <w:left w:val="nil"/>
                <w:bottom w:val="nil"/>
                <w:right w:val="nil"/>
                <w:between w:val="nil"/>
              </w:pBdr>
              <w:spacing w:line="276" w:lineRule="auto"/>
              <w:rPr>
                <w:b/>
                <w:bCs/>
                <w:color w:val="000000"/>
                <w:sz w:val="22"/>
                <w:szCs w:val="22"/>
                <w:lang w:val="cs-CZ"/>
              </w:rPr>
            </w:pPr>
            <w:r w:rsidRPr="008C4792">
              <w:rPr>
                <w:b/>
                <w:bCs/>
                <w:color w:val="000000"/>
                <w:sz w:val="22"/>
                <w:szCs w:val="22"/>
                <w:lang w:val="cs-CZ"/>
              </w:rPr>
              <w:t>Český hokej</w:t>
            </w:r>
          </w:p>
        </w:tc>
        <w:tc>
          <w:tcPr>
            <w:tcW w:w="2835" w:type="dxa"/>
            <w:gridSpan w:val="2"/>
            <w:noWrap/>
            <w:hideMark/>
          </w:tcPr>
          <w:p w14:paraId="56461D7D" w14:textId="0E766798" w:rsidR="00697793" w:rsidRPr="008C4792" w:rsidRDefault="00697793"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Martin Gremlica - ticketing</w:t>
            </w:r>
          </w:p>
        </w:tc>
        <w:tc>
          <w:tcPr>
            <w:tcW w:w="1399" w:type="dxa"/>
            <w:noWrap/>
            <w:hideMark/>
          </w:tcPr>
          <w:p w14:paraId="5AE62FB5" w14:textId="6F70ECA9" w:rsidR="00697793" w:rsidRPr="008C4792" w:rsidRDefault="00697793"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728 242 765</w:t>
            </w:r>
          </w:p>
        </w:tc>
        <w:tc>
          <w:tcPr>
            <w:tcW w:w="3190" w:type="dxa"/>
            <w:gridSpan w:val="2"/>
            <w:noWrap/>
            <w:hideMark/>
          </w:tcPr>
          <w:p w14:paraId="4BC110CA" w14:textId="5A34034F" w:rsidR="00697793" w:rsidRPr="008C4792" w:rsidRDefault="00A34AB4" w:rsidP="00E95C84">
            <w:pPr>
              <w:pBdr>
                <w:top w:val="nil"/>
                <w:left w:val="nil"/>
                <w:bottom w:val="nil"/>
                <w:right w:val="nil"/>
                <w:between w:val="nil"/>
              </w:pBdr>
              <w:spacing w:line="276" w:lineRule="auto"/>
              <w:rPr>
                <w:color w:val="000000"/>
                <w:sz w:val="22"/>
                <w:szCs w:val="22"/>
                <w:u w:val="single"/>
                <w:lang w:val="cs-CZ"/>
              </w:rPr>
            </w:pPr>
            <w:hyperlink r:id="rId27" w:history="1">
              <w:r w:rsidR="00697793" w:rsidRPr="008C4792">
                <w:rPr>
                  <w:rStyle w:val="Hyperlink"/>
                  <w:sz w:val="22"/>
                  <w:szCs w:val="22"/>
                  <w:lang w:val="cs-CZ"/>
                </w:rPr>
                <w:t>gremlica@czehockey.cz</w:t>
              </w:r>
            </w:hyperlink>
          </w:p>
        </w:tc>
      </w:tr>
      <w:tr w:rsidR="00697793" w:rsidRPr="008C4792" w14:paraId="036ACBBE" w14:textId="77777777" w:rsidTr="00697793">
        <w:trPr>
          <w:gridAfter w:val="1"/>
          <w:wAfter w:w="27" w:type="dxa"/>
          <w:trHeight w:val="188"/>
        </w:trPr>
        <w:tc>
          <w:tcPr>
            <w:tcW w:w="1573" w:type="dxa"/>
            <w:noWrap/>
            <w:hideMark/>
          </w:tcPr>
          <w:p w14:paraId="5382D218" w14:textId="1346CACF" w:rsidR="00697793" w:rsidRPr="008C4792" w:rsidRDefault="00697793" w:rsidP="00E95C84">
            <w:pPr>
              <w:pBdr>
                <w:top w:val="nil"/>
                <w:left w:val="nil"/>
                <w:bottom w:val="nil"/>
                <w:right w:val="nil"/>
                <w:between w:val="nil"/>
              </w:pBdr>
              <w:spacing w:line="276" w:lineRule="auto"/>
              <w:rPr>
                <w:b/>
                <w:bCs/>
                <w:color w:val="000000"/>
                <w:sz w:val="22"/>
                <w:szCs w:val="22"/>
                <w:lang w:val="cs-CZ"/>
              </w:rPr>
            </w:pPr>
            <w:r w:rsidRPr="008C4792">
              <w:rPr>
                <w:b/>
                <w:bCs/>
                <w:color w:val="000000"/>
                <w:sz w:val="22"/>
                <w:szCs w:val="22"/>
                <w:lang w:val="cs-CZ"/>
              </w:rPr>
              <w:t>hala</w:t>
            </w:r>
          </w:p>
        </w:tc>
        <w:tc>
          <w:tcPr>
            <w:tcW w:w="2835" w:type="dxa"/>
            <w:gridSpan w:val="2"/>
            <w:noWrap/>
            <w:hideMark/>
          </w:tcPr>
          <w:p w14:paraId="5CC2C5EC" w14:textId="12FDF14C" w:rsidR="00697793" w:rsidRPr="008C4792" w:rsidRDefault="00697793"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Jan Trubač</w:t>
            </w:r>
          </w:p>
        </w:tc>
        <w:tc>
          <w:tcPr>
            <w:tcW w:w="1399" w:type="dxa"/>
            <w:noWrap/>
            <w:hideMark/>
          </w:tcPr>
          <w:p w14:paraId="372FDB75" w14:textId="3D2D07C3" w:rsidR="00697793" w:rsidRPr="008C4792" w:rsidRDefault="00697793"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724 274 380</w:t>
            </w:r>
          </w:p>
        </w:tc>
        <w:tc>
          <w:tcPr>
            <w:tcW w:w="3190" w:type="dxa"/>
            <w:gridSpan w:val="2"/>
            <w:noWrap/>
            <w:hideMark/>
          </w:tcPr>
          <w:p w14:paraId="4202E07C" w14:textId="38AF21BA" w:rsidR="00697793" w:rsidRPr="008C4792" w:rsidRDefault="00A34AB4" w:rsidP="00E95C84">
            <w:pPr>
              <w:pBdr>
                <w:top w:val="nil"/>
                <w:left w:val="nil"/>
                <w:bottom w:val="nil"/>
                <w:right w:val="nil"/>
                <w:between w:val="nil"/>
              </w:pBdr>
              <w:spacing w:line="276" w:lineRule="auto"/>
              <w:rPr>
                <w:color w:val="000000"/>
                <w:sz w:val="22"/>
                <w:szCs w:val="22"/>
                <w:u w:val="single"/>
                <w:lang w:val="cs-CZ"/>
              </w:rPr>
            </w:pPr>
            <w:hyperlink r:id="rId28" w:history="1">
              <w:r w:rsidR="00697793" w:rsidRPr="008C4792">
                <w:rPr>
                  <w:rStyle w:val="Hyperlink"/>
                  <w:sz w:val="22"/>
                  <w:szCs w:val="22"/>
                  <w:lang w:val="cs-CZ"/>
                </w:rPr>
                <w:t>trubac@kvarena.cz</w:t>
              </w:r>
            </w:hyperlink>
          </w:p>
        </w:tc>
      </w:tr>
      <w:tr w:rsidR="00697793" w:rsidRPr="008C4792" w14:paraId="57AF3729" w14:textId="77777777" w:rsidTr="00697793">
        <w:trPr>
          <w:gridAfter w:val="1"/>
          <w:wAfter w:w="27" w:type="dxa"/>
          <w:trHeight w:val="188"/>
        </w:trPr>
        <w:tc>
          <w:tcPr>
            <w:tcW w:w="1573" w:type="dxa"/>
            <w:noWrap/>
            <w:hideMark/>
          </w:tcPr>
          <w:p w14:paraId="3316F192" w14:textId="6F9AB30E" w:rsidR="00697793" w:rsidRPr="008C4792" w:rsidRDefault="00697793" w:rsidP="00E95C84">
            <w:pPr>
              <w:pBdr>
                <w:top w:val="nil"/>
                <w:left w:val="nil"/>
                <w:bottom w:val="nil"/>
                <w:right w:val="nil"/>
                <w:between w:val="nil"/>
              </w:pBdr>
              <w:spacing w:line="276" w:lineRule="auto"/>
              <w:rPr>
                <w:b/>
                <w:bCs/>
                <w:color w:val="000000"/>
                <w:sz w:val="22"/>
                <w:szCs w:val="22"/>
                <w:lang w:val="cs-CZ"/>
              </w:rPr>
            </w:pPr>
            <w:r w:rsidRPr="008C4792">
              <w:rPr>
                <w:b/>
                <w:bCs/>
                <w:color w:val="000000"/>
                <w:sz w:val="22"/>
                <w:szCs w:val="22"/>
                <w:lang w:val="cs-CZ"/>
              </w:rPr>
              <w:t>hala</w:t>
            </w:r>
          </w:p>
        </w:tc>
        <w:tc>
          <w:tcPr>
            <w:tcW w:w="2835" w:type="dxa"/>
            <w:gridSpan w:val="2"/>
            <w:noWrap/>
            <w:hideMark/>
          </w:tcPr>
          <w:p w14:paraId="123E34B3" w14:textId="10ED4860" w:rsidR="00697793" w:rsidRPr="008C4792" w:rsidRDefault="00697793" w:rsidP="00E95C84">
            <w:pPr>
              <w:pBdr>
                <w:top w:val="nil"/>
                <w:left w:val="nil"/>
                <w:bottom w:val="nil"/>
                <w:right w:val="nil"/>
                <w:between w:val="nil"/>
              </w:pBdr>
              <w:spacing w:line="276" w:lineRule="auto"/>
              <w:rPr>
                <w:b/>
                <w:bCs/>
                <w:color w:val="000000"/>
                <w:sz w:val="22"/>
                <w:szCs w:val="22"/>
                <w:lang w:val="cs-CZ"/>
              </w:rPr>
            </w:pPr>
            <w:r w:rsidRPr="008C4792">
              <w:rPr>
                <w:color w:val="000000"/>
                <w:sz w:val="22"/>
                <w:szCs w:val="22"/>
                <w:lang w:val="cs-CZ"/>
              </w:rPr>
              <w:t>Jiří Holý</w:t>
            </w:r>
          </w:p>
        </w:tc>
        <w:tc>
          <w:tcPr>
            <w:tcW w:w="1399" w:type="dxa"/>
            <w:noWrap/>
            <w:hideMark/>
          </w:tcPr>
          <w:p w14:paraId="77787584" w14:textId="2968B758" w:rsidR="00697793" w:rsidRPr="008C4792" w:rsidRDefault="00697793"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359 909 160</w:t>
            </w:r>
          </w:p>
        </w:tc>
        <w:tc>
          <w:tcPr>
            <w:tcW w:w="3190" w:type="dxa"/>
            <w:gridSpan w:val="2"/>
            <w:noWrap/>
            <w:hideMark/>
          </w:tcPr>
          <w:p w14:paraId="63413586" w14:textId="29306E91" w:rsidR="00697793" w:rsidRPr="008C4792" w:rsidRDefault="00A34AB4" w:rsidP="00E95C84">
            <w:pPr>
              <w:pBdr>
                <w:top w:val="nil"/>
                <w:left w:val="nil"/>
                <w:bottom w:val="nil"/>
                <w:right w:val="nil"/>
                <w:between w:val="nil"/>
              </w:pBdr>
              <w:spacing w:line="276" w:lineRule="auto"/>
              <w:rPr>
                <w:color w:val="000000"/>
                <w:sz w:val="22"/>
                <w:szCs w:val="22"/>
                <w:lang w:val="cs-CZ"/>
              </w:rPr>
            </w:pPr>
            <w:hyperlink r:id="rId29" w:history="1">
              <w:r w:rsidR="00697793" w:rsidRPr="008C4792">
                <w:rPr>
                  <w:rStyle w:val="Hyperlink"/>
                  <w:sz w:val="22"/>
                  <w:szCs w:val="22"/>
                  <w:lang w:val="cs-CZ"/>
                </w:rPr>
                <w:t>hokejkv@hokejkv.cz</w:t>
              </w:r>
            </w:hyperlink>
          </w:p>
        </w:tc>
      </w:tr>
      <w:tr w:rsidR="00697793" w:rsidRPr="008C4792" w14:paraId="4B79CDC8" w14:textId="77777777" w:rsidTr="00697793">
        <w:trPr>
          <w:gridAfter w:val="1"/>
          <w:wAfter w:w="27" w:type="dxa"/>
          <w:trHeight w:val="188"/>
        </w:trPr>
        <w:tc>
          <w:tcPr>
            <w:tcW w:w="8997" w:type="dxa"/>
            <w:gridSpan w:val="6"/>
            <w:noWrap/>
          </w:tcPr>
          <w:p w14:paraId="624D5319" w14:textId="7BD556DC" w:rsidR="00697793" w:rsidRPr="008C4792" w:rsidRDefault="00697793" w:rsidP="00697793">
            <w:pPr>
              <w:pBdr>
                <w:top w:val="nil"/>
                <w:left w:val="nil"/>
                <w:bottom w:val="nil"/>
                <w:right w:val="nil"/>
                <w:between w:val="nil"/>
              </w:pBdr>
              <w:spacing w:line="276" w:lineRule="auto"/>
              <w:jc w:val="center"/>
              <w:rPr>
                <w:color w:val="000000"/>
                <w:sz w:val="22"/>
                <w:szCs w:val="22"/>
                <w:u w:val="single"/>
                <w:lang w:val="cs-CZ"/>
              </w:rPr>
            </w:pPr>
            <w:r w:rsidRPr="008C4792">
              <w:rPr>
                <w:b/>
                <w:bCs/>
                <w:color w:val="000000"/>
                <w:sz w:val="22"/>
                <w:szCs w:val="22"/>
                <w:lang w:val="cs-CZ"/>
              </w:rPr>
              <w:t>TÝMY</w:t>
            </w:r>
          </w:p>
        </w:tc>
      </w:tr>
      <w:tr w:rsidR="00697793" w:rsidRPr="008C4792" w14:paraId="40E631C5" w14:textId="77777777" w:rsidTr="00697793">
        <w:trPr>
          <w:gridAfter w:val="1"/>
          <w:wAfter w:w="27" w:type="dxa"/>
          <w:trHeight w:val="188"/>
        </w:trPr>
        <w:tc>
          <w:tcPr>
            <w:tcW w:w="1573" w:type="dxa"/>
            <w:noWrap/>
          </w:tcPr>
          <w:p w14:paraId="56552C0D" w14:textId="6AE3C9FA" w:rsidR="00697793" w:rsidRPr="008C4792" w:rsidRDefault="00697793" w:rsidP="00E95C84">
            <w:pPr>
              <w:pBdr>
                <w:top w:val="nil"/>
                <w:left w:val="nil"/>
                <w:bottom w:val="nil"/>
                <w:right w:val="nil"/>
                <w:between w:val="nil"/>
              </w:pBdr>
              <w:spacing w:line="276" w:lineRule="auto"/>
              <w:rPr>
                <w:b/>
                <w:bCs/>
                <w:color w:val="000000"/>
                <w:sz w:val="22"/>
                <w:szCs w:val="22"/>
                <w:lang w:val="cs-CZ"/>
              </w:rPr>
            </w:pPr>
            <w:r w:rsidRPr="008C4792">
              <w:rPr>
                <w:b/>
                <w:bCs/>
                <w:color w:val="000000"/>
                <w:sz w:val="22"/>
                <w:szCs w:val="22"/>
                <w:lang w:val="cs-CZ"/>
              </w:rPr>
              <w:t>koordinátor</w:t>
            </w:r>
          </w:p>
        </w:tc>
        <w:tc>
          <w:tcPr>
            <w:tcW w:w="2835" w:type="dxa"/>
            <w:gridSpan w:val="2"/>
            <w:noWrap/>
          </w:tcPr>
          <w:p w14:paraId="35688C0B" w14:textId="77777777" w:rsidR="00697793" w:rsidRPr="008C4792" w:rsidRDefault="00697793" w:rsidP="0069779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Radim Prusenovský</w:t>
            </w:r>
          </w:p>
          <w:p w14:paraId="1C87CCC3" w14:textId="06D14416" w:rsidR="00697793" w:rsidRPr="008C4792" w:rsidRDefault="00697793" w:rsidP="0069779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produkce, týmy</w:t>
            </w:r>
          </w:p>
        </w:tc>
        <w:tc>
          <w:tcPr>
            <w:tcW w:w="1399" w:type="dxa"/>
            <w:noWrap/>
          </w:tcPr>
          <w:p w14:paraId="20C706BF" w14:textId="2BE5E681" w:rsidR="00697793" w:rsidRPr="008C4792" w:rsidRDefault="00697793"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724 185 853</w:t>
            </w:r>
          </w:p>
        </w:tc>
        <w:tc>
          <w:tcPr>
            <w:tcW w:w="3190" w:type="dxa"/>
            <w:gridSpan w:val="2"/>
            <w:noWrap/>
          </w:tcPr>
          <w:p w14:paraId="4B0E1E00" w14:textId="2F2F3F96" w:rsidR="00697793" w:rsidRPr="008C4792" w:rsidRDefault="00A34AB4" w:rsidP="00697793">
            <w:pPr>
              <w:rPr>
                <w:color w:val="000000"/>
                <w:sz w:val="22"/>
                <w:szCs w:val="22"/>
                <w:u w:val="single"/>
                <w:lang w:val="cs-CZ"/>
              </w:rPr>
            </w:pPr>
            <w:hyperlink r:id="rId30" w:history="1">
              <w:r w:rsidR="00697793" w:rsidRPr="008C4792">
                <w:rPr>
                  <w:rStyle w:val="Hyperlink"/>
                  <w:sz w:val="22"/>
                  <w:szCs w:val="22"/>
                  <w:lang w:val="cs-CZ"/>
                </w:rPr>
                <w:t>prusenovsky@czehockey.cz</w:t>
              </w:r>
            </w:hyperlink>
          </w:p>
          <w:p w14:paraId="0E5A7FD1" w14:textId="77777777" w:rsidR="00697793" w:rsidRPr="008C4792" w:rsidRDefault="00697793" w:rsidP="00E95C84">
            <w:pPr>
              <w:pBdr>
                <w:top w:val="nil"/>
                <w:left w:val="nil"/>
                <w:bottom w:val="nil"/>
                <w:right w:val="nil"/>
                <w:between w:val="nil"/>
              </w:pBdr>
              <w:spacing w:line="276" w:lineRule="auto"/>
              <w:rPr>
                <w:color w:val="000000"/>
                <w:sz w:val="22"/>
                <w:szCs w:val="22"/>
                <w:u w:val="single"/>
                <w:lang w:val="cs-CZ"/>
              </w:rPr>
            </w:pPr>
          </w:p>
        </w:tc>
      </w:tr>
      <w:tr w:rsidR="00697793" w:rsidRPr="008C4792" w14:paraId="5E09E22D" w14:textId="77777777" w:rsidTr="00697793">
        <w:trPr>
          <w:gridAfter w:val="1"/>
          <w:wAfter w:w="27" w:type="dxa"/>
          <w:trHeight w:val="188"/>
        </w:trPr>
        <w:tc>
          <w:tcPr>
            <w:tcW w:w="1573" w:type="dxa"/>
            <w:noWrap/>
          </w:tcPr>
          <w:p w14:paraId="6F0BABAA" w14:textId="57768EB0" w:rsidR="00697793" w:rsidRPr="008C4792" w:rsidRDefault="00697793" w:rsidP="00697793">
            <w:pPr>
              <w:pBdr>
                <w:top w:val="nil"/>
                <w:left w:val="nil"/>
                <w:bottom w:val="nil"/>
                <w:right w:val="nil"/>
                <w:between w:val="nil"/>
              </w:pBdr>
              <w:spacing w:line="276" w:lineRule="auto"/>
              <w:rPr>
                <w:b/>
                <w:bCs/>
                <w:color w:val="000000"/>
                <w:sz w:val="22"/>
                <w:szCs w:val="22"/>
                <w:lang w:val="cs-CZ"/>
              </w:rPr>
            </w:pPr>
            <w:r w:rsidRPr="008C4792">
              <w:rPr>
                <w:b/>
                <w:bCs/>
                <w:color w:val="000000"/>
                <w:sz w:val="22"/>
                <w:szCs w:val="22"/>
                <w:lang w:val="cs-CZ"/>
              </w:rPr>
              <w:t>Česko</w:t>
            </w:r>
          </w:p>
        </w:tc>
        <w:tc>
          <w:tcPr>
            <w:tcW w:w="2835" w:type="dxa"/>
            <w:gridSpan w:val="2"/>
            <w:noWrap/>
          </w:tcPr>
          <w:p w14:paraId="7A4CEBCC" w14:textId="77777777" w:rsidR="00697793" w:rsidRPr="008C4792" w:rsidRDefault="00697793" w:rsidP="0069779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Milan Hnilička</w:t>
            </w:r>
          </w:p>
          <w:p w14:paraId="2DC57D9D" w14:textId="73FEE698" w:rsidR="00697793" w:rsidRPr="008C4792" w:rsidRDefault="00697793" w:rsidP="0069779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TEAM MANAGER</w:t>
            </w:r>
          </w:p>
        </w:tc>
        <w:tc>
          <w:tcPr>
            <w:tcW w:w="1399" w:type="dxa"/>
            <w:noWrap/>
          </w:tcPr>
          <w:p w14:paraId="0C70B665" w14:textId="34BBD661" w:rsidR="00697793" w:rsidRPr="008C4792" w:rsidRDefault="00697793" w:rsidP="0069779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724 233 333</w:t>
            </w:r>
          </w:p>
        </w:tc>
        <w:tc>
          <w:tcPr>
            <w:tcW w:w="3190" w:type="dxa"/>
            <w:gridSpan w:val="2"/>
            <w:noWrap/>
          </w:tcPr>
          <w:p w14:paraId="5B1209AC" w14:textId="2282EE66" w:rsidR="00697793" w:rsidRPr="008C4792" w:rsidRDefault="00A34AB4" w:rsidP="00697793">
            <w:pPr>
              <w:pBdr>
                <w:top w:val="nil"/>
                <w:left w:val="nil"/>
                <w:bottom w:val="nil"/>
                <w:right w:val="nil"/>
                <w:between w:val="nil"/>
              </w:pBdr>
              <w:spacing w:line="276" w:lineRule="auto"/>
              <w:rPr>
                <w:color w:val="000000"/>
                <w:sz w:val="22"/>
                <w:szCs w:val="22"/>
                <w:u w:val="single"/>
                <w:lang w:val="cs-CZ"/>
              </w:rPr>
            </w:pPr>
            <w:hyperlink r:id="rId31" w:history="1">
              <w:r w:rsidR="00697793" w:rsidRPr="008C4792">
                <w:rPr>
                  <w:rStyle w:val="Hyperlink"/>
                  <w:sz w:val="22"/>
                  <w:szCs w:val="22"/>
                  <w:lang w:val="cs-CZ"/>
                </w:rPr>
                <w:t>hnilicka@czehockey.cz</w:t>
              </w:r>
            </w:hyperlink>
          </w:p>
        </w:tc>
      </w:tr>
      <w:tr w:rsidR="00697793" w:rsidRPr="008C4792" w14:paraId="563794DC" w14:textId="77777777" w:rsidTr="00697793">
        <w:trPr>
          <w:gridAfter w:val="1"/>
          <w:wAfter w:w="27" w:type="dxa"/>
          <w:trHeight w:val="188"/>
        </w:trPr>
        <w:tc>
          <w:tcPr>
            <w:tcW w:w="1573" w:type="dxa"/>
            <w:noWrap/>
          </w:tcPr>
          <w:p w14:paraId="780C2784" w14:textId="513A2E5F" w:rsidR="00697793" w:rsidRPr="008C4792" w:rsidRDefault="00697793" w:rsidP="00697793">
            <w:pPr>
              <w:pBdr>
                <w:top w:val="nil"/>
                <w:left w:val="nil"/>
                <w:bottom w:val="nil"/>
                <w:right w:val="nil"/>
                <w:between w:val="nil"/>
              </w:pBdr>
              <w:spacing w:line="276" w:lineRule="auto"/>
              <w:rPr>
                <w:b/>
                <w:bCs/>
                <w:color w:val="000000"/>
                <w:sz w:val="22"/>
                <w:szCs w:val="22"/>
                <w:lang w:val="cs-CZ"/>
              </w:rPr>
            </w:pPr>
            <w:r w:rsidRPr="008C4792">
              <w:rPr>
                <w:b/>
                <w:bCs/>
                <w:color w:val="000000"/>
                <w:sz w:val="22"/>
                <w:szCs w:val="22"/>
                <w:lang w:val="cs-CZ"/>
              </w:rPr>
              <w:t>Německo</w:t>
            </w:r>
          </w:p>
        </w:tc>
        <w:tc>
          <w:tcPr>
            <w:tcW w:w="2835" w:type="dxa"/>
            <w:gridSpan w:val="2"/>
            <w:noWrap/>
          </w:tcPr>
          <w:p w14:paraId="4011D75E" w14:textId="77777777" w:rsidR="00697793" w:rsidRPr="008C4792" w:rsidRDefault="00697793" w:rsidP="0069779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Kratochvíl Aleš</w:t>
            </w:r>
          </w:p>
          <w:p w14:paraId="0554FB2D" w14:textId="077FF75C" w:rsidR="00697793" w:rsidRPr="008C4792" w:rsidRDefault="00697793" w:rsidP="0069779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TEAM HOST</w:t>
            </w:r>
          </w:p>
        </w:tc>
        <w:tc>
          <w:tcPr>
            <w:tcW w:w="1399" w:type="dxa"/>
            <w:noWrap/>
          </w:tcPr>
          <w:p w14:paraId="2834A984" w14:textId="42D0336B" w:rsidR="00697793" w:rsidRPr="008C4792" w:rsidRDefault="00697793" w:rsidP="00697793">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603 466 034</w:t>
            </w:r>
          </w:p>
        </w:tc>
        <w:tc>
          <w:tcPr>
            <w:tcW w:w="3190" w:type="dxa"/>
            <w:gridSpan w:val="2"/>
            <w:noWrap/>
          </w:tcPr>
          <w:p w14:paraId="07580153" w14:textId="092C972B" w:rsidR="00697793" w:rsidRPr="008C4792" w:rsidRDefault="00697793" w:rsidP="00697793">
            <w:pPr>
              <w:pBdr>
                <w:top w:val="nil"/>
                <w:left w:val="nil"/>
                <w:bottom w:val="nil"/>
                <w:right w:val="nil"/>
                <w:between w:val="nil"/>
              </w:pBdr>
              <w:spacing w:line="276" w:lineRule="auto"/>
              <w:rPr>
                <w:color w:val="000000"/>
                <w:sz w:val="22"/>
                <w:szCs w:val="22"/>
                <w:u w:val="single"/>
                <w:lang w:val="cs-CZ"/>
              </w:rPr>
            </w:pPr>
            <w:r w:rsidRPr="008C4792">
              <w:rPr>
                <w:color w:val="000000"/>
                <w:sz w:val="22"/>
                <w:szCs w:val="22"/>
                <w:lang w:val="cs-CZ"/>
              </w:rPr>
              <w:t> </w:t>
            </w:r>
          </w:p>
        </w:tc>
      </w:tr>
      <w:tr w:rsidR="00E95C84" w:rsidRPr="008C4792" w14:paraId="0249952C" w14:textId="77777777" w:rsidTr="00697793">
        <w:trPr>
          <w:trHeight w:val="268"/>
        </w:trPr>
        <w:tc>
          <w:tcPr>
            <w:tcW w:w="9024" w:type="dxa"/>
            <w:gridSpan w:val="7"/>
            <w:noWrap/>
            <w:hideMark/>
          </w:tcPr>
          <w:p w14:paraId="29C4E9C9" w14:textId="77777777" w:rsidR="00E95C84" w:rsidRPr="008C4792" w:rsidRDefault="00E95C84" w:rsidP="00935153">
            <w:pPr>
              <w:pBdr>
                <w:top w:val="nil"/>
                <w:left w:val="nil"/>
                <w:bottom w:val="nil"/>
                <w:right w:val="nil"/>
                <w:between w:val="nil"/>
              </w:pBdr>
              <w:spacing w:line="276" w:lineRule="auto"/>
              <w:jc w:val="center"/>
              <w:rPr>
                <w:b/>
                <w:bCs/>
                <w:color w:val="000000"/>
                <w:sz w:val="22"/>
                <w:szCs w:val="22"/>
                <w:lang w:val="cs-CZ"/>
              </w:rPr>
            </w:pPr>
            <w:r w:rsidRPr="008C4792">
              <w:rPr>
                <w:b/>
                <w:bCs/>
                <w:color w:val="000000"/>
                <w:sz w:val="22"/>
                <w:szCs w:val="22"/>
                <w:lang w:val="cs-CZ"/>
              </w:rPr>
              <w:lastRenderedPageBreak/>
              <w:t>POŽADAVKY NA ZAJIŠTĚNÍ OD NÁJEMCE</w:t>
            </w:r>
          </w:p>
        </w:tc>
      </w:tr>
      <w:tr w:rsidR="00E95C84" w:rsidRPr="008C4792" w14:paraId="690294CC" w14:textId="77777777" w:rsidTr="00697793">
        <w:trPr>
          <w:trHeight w:val="199"/>
        </w:trPr>
        <w:tc>
          <w:tcPr>
            <w:tcW w:w="9024" w:type="dxa"/>
            <w:gridSpan w:val="7"/>
            <w:noWrap/>
            <w:hideMark/>
          </w:tcPr>
          <w:p w14:paraId="52B0F061" w14:textId="77777777" w:rsidR="00E95C84" w:rsidRPr="008C4792" w:rsidRDefault="00E95C84" w:rsidP="00935153">
            <w:pPr>
              <w:pBdr>
                <w:top w:val="nil"/>
                <w:left w:val="nil"/>
                <w:bottom w:val="nil"/>
                <w:right w:val="nil"/>
                <w:between w:val="nil"/>
              </w:pBdr>
              <w:spacing w:line="276" w:lineRule="auto"/>
              <w:jc w:val="center"/>
              <w:rPr>
                <w:b/>
                <w:bCs/>
                <w:color w:val="000000"/>
                <w:sz w:val="22"/>
                <w:szCs w:val="22"/>
                <w:lang w:val="cs-CZ"/>
              </w:rPr>
            </w:pPr>
            <w:r w:rsidRPr="008C4792">
              <w:rPr>
                <w:b/>
                <w:bCs/>
                <w:color w:val="000000"/>
                <w:sz w:val="22"/>
                <w:szCs w:val="22"/>
                <w:lang w:val="cs-CZ"/>
              </w:rPr>
              <w:t>LIDÉ</w:t>
            </w:r>
          </w:p>
        </w:tc>
      </w:tr>
      <w:tr w:rsidR="00697793" w:rsidRPr="008C4792" w14:paraId="498EC783" w14:textId="77777777" w:rsidTr="00697793">
        <w:trPr>
          <w:trHeight w:val="384"/>
        </w:trPr>
        <w:tc>
          <w:tcPr>
            <w:tcW w:w="2916" w:type="dxa"/>
            <w:gridSpan w:val="2"/>
            <w:noWrap/>
            <w:hideMark/>
          </w:tcPr>
          <w:p w14:paraId="231354F7"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administrativní pracovní(k)ci</w:t>
            </w:r>
          </w:p>
        </w:tc>
        <w:tc>
          <w:tcPr>
            <w:tcW w:w="2938" w:type="dxa"/>
            <w:gridSpan w:val="3"/>
            <w:hideMark/>
          </w:tcPr>
          <w:p w14:paraId="37AF4F10"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dohled nad součinností s pořadatem v oblasti organizace, marketingu, PR a ticketingu</w:t>
            </w:r>
          </w:p>
        </w:tc>
        <w:tc>
          <w:tcPr>
            <w:tcW w:w="3170" w:type="dxa"/>
            <w:gridSpan w:val="2"/>
            <w:hideMark/>
          </w:tcPr>
          <w:p w14:paraId="5B78EFA7"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w:t>
            </w:r>
          </w:p>
        </w:tc>
      </w:tr>
      <w:tr w:rsidR="00697793" w:rsidRPr="008C4792" w14:paraId="630EC96D" w14:textId="77777777" w:rsidTr="00697793">
        <w:trPr>
          <w:trHeight w:val="192"/>
        </w:trPr>
        <w:tc>
          <w:tcPr>
            <w:tcW w:w="2916" w:type="dxa"/>
            <w:gridSpan w:val="2"/>
            <w:noWrap/>
            <w:hideMark/>
          </w:tcPr>
          <w:p w14:paraId="0588D15F"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ostraha, pořadatelská služba</w:t>
            </w:r>
          </w:p>
        </w:tc>
        <w:tc>
          <w:tcPr>
            <w:tcW w:w="2938" w:type="dxa"/>
            <w:gridSpan w:val="3"/>
            <w:hideMark/>
          </w:tcPr>
          <w:p w14:paraId="6CD4E8C0"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kooperace a zajištění lidí</w:t>
            </w:r>
          </w:p>
        </w:tc>
        <w:tc>
          <w:tcPr>
            <w:tcW w:w="3170" w:type="dxa"/>
            <w:gridSpan w:val="2"/>
            <w:hideMark/>
          </w:tcPr>
          <w:p w14:paraId="3EF1F347"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w:t>
            </w:r>
          </w:p>
        </w:tc>
      </w:tr>
      <w:tr w:rsidR="00697793" w:rsidRPr="008C4792" w14:paraId="2DF5DC93" w14:textId="77777777" w:rsidTr="00697793">
        <w:trPr>
          <w:trHeight w:val="192"/>
        </w:trPr>
        <w:tc>
          <w:tcPr>
            <w:tcW w:w="2916" w:type="dxa"/>
            <w:gridSpan w:val="2"/>
            <w:noWrap/>
            <w:hideMark/>
          </w:tcPr>
          <w:p w14:paraId="4952443F"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hostesky, roztleskávačky</w:t>
            </w:r>
          </w:p>
        </w:tc>
        <w:tc>
          <w:tcPr>
            <w:tcW w:w="2938" w:type="dxa"/>
            <w:gridSpan w:val="3"/>
            <w:hideMark/>
          </w:tcPr>
          <w:p w14:paraId="74110312"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podle pokynů a požadavků předaných předem</w:t>
            </w:r>
          </w:p>
        </w:tc>
        <w:tc>
          <w:tcPr>
            <w:tcW w:w="3170" w:type="dxa"/>
            <w:gridSpan w:val="2"/>
            <w:hideMark/>
          </w:tcPr>
          <w:p w14:paraId="4BAFAFBE"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VIP prostory, akreditace/vstupenky, předávání</w:t>
            </w:r>
          </w:p>
        </w:tc>
      </w:tr>
      <w:tr w:rsidR="00697793" w:rsidRPr="008C4792" w14:paraId="41C8915E" w14:textId="77777777" w:rsidTr="00697793">
        <w:trPr>
          <w:trHeight w:val="768"/>
        </w:trPr>
        <w:tc>
          <w:tcPr>
            <w:tcW w:w="2916" w:type="dxa"/>
            <w:gridSpan w:val="2"/>
            <w:hideMark/>
          </w:tcPr>
          <w:p w14:paraId="4C1BB0FE"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runneři (pomocníci týmů), zametači ledové plochy</w:t>
            </w:r>
          </w:p>
        </w:tc>
        <w:tc>
          <w:tcPr>
            <w:tcW w:w="2938" w:type="dxa"/>
            <w:gridSpan w:val="3"/>
            <w:hideMark/>
          </w:tcPr>
          <w:p w14:paraId="5D61E5F3" w14:textId="048DD209"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xml:space="preserve">podle pokynů a požadavků předaných předem; lopaty, </w:t>
            </w:r>
            <w:r w:rsidR="00517BF0">
              <w:rPr>
                <w:color w:val="000000"/>
                <w:sz w:val="22"/>
                <w:szCs w:val="22"/>
                <w:lang w:val="cs-CZ"/>
              </w:rPr>
              <w:t>nádoby na sníh</w:t>
            </w:r>
          </w:p>
        </w:tc>
        <w:tc>
          <w:tcPr>
            <w:tcW w:w="3170" w:type="dxa"/>
            <w:gridSpan w:val="2"/>
            <w:hideMark/>
          </w:tcPr>
          <w:p w14:paraId="0FBF87C7" w14:textId="099EF29B"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xml:space="preserve">8x zametači ledové plochy na každé utkání </w:t>
            </w:r>
            <w:r w:rsidRPr="008C4792">
              <w:rPr>
                <w:color w:val="000000"/>
                <w:sz w:val="22"/>
                <w:szCs w:val="22"/>
                <w:lang w:val="cs-CZ"/>
              </w:rPr>
              <w:br/>
              <w:t xml:space="preserve">2x runneři </w:t>
            </w:r>
            <w:r w:rsidR="00517BF0">
              <w:rPr>
                <w:color w:val="000000"/>
                <w:sz w:val="22"/>
                <w:szCs w:val="22"/>
                <w:lang w:val="cs-CZ"/>
              </w:rPr>
              <w:t>na každý den pronájmu</w:t>
            </w:r>
          </w:p>
        </w:tc>
      </w:tr>
      <w:tr w:rsidR="00E95C84" w:rsidRPr="008C4792" w14:paraId="2F787D7C" w14:textId="77777777" w:rsidTr="00697793">
        <w:trPr>
          <w:trHeight w:val="192"/>
        </w:trPr>
        <w:tc>
          <w:tcPr>
            <w:tcW w:w="2916" w:type="dxa"/>
            <w:gridSpan w:val="2"/>
            <w:noWrap/>
            <w:hideMark/>
          </w:tcPr>
          <w:p w14:paraId="467DA634"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hasičská služba</w:t>
            </w:r>
          </w:p>
        </w:tc>
        <w:tc>
          <w:tcPr>
            <w:tcW w:w="2938" w:type="dxa"/>
            <w:gridSpan w:val="3"/>
            <w:noWrap/>
            <w:hideMark/>
          </w:tcPr>
          <w:p w14:paraId="5D5DF7AC"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po dobu trvání vlastní akce</w:t>
            </w:r>
          </w:p>
        </w:tc>
        <w:tc>
          <w:tcPr>
            <w:tcW w:w="3170" w:type="dxa"/>
            <w:gridSpan w:val="2"/>
            <w:noWrap/>
            <w:hideMark/>
          </w:tcPr>
          <w:p w14:paraId="78F37911"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w:t>
            </w:r>
          </w:p>
        </w:tc>
      </w:tr>
      <w:tr w:rsidR="00E95C84" w:rsidRPr="008C4792" w14:paraId="7D0486E7" w14:textId="77777777" w:rsidTr="00697793">
        <w:trPr>
          <w:trHeight w:val="192"/>
        </w:trPr>
        <w:tc>
          <w:tcPr>
            <w:tcW w:w="2916" w:type="dxa"/>
            <w:gridSpan w:val="2"/>
            <w:noWrap/>
            <w:hideMark/>
          </w:tcPr>
          <w:p w14:paraId="3C72BEB6"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zdravotnická služba</w:t>
            </w:r>
          </w:p>
        </w:tc>
        <w:tc>
          <w:tcPr>
            <w:tcW w:w="2938" w:type="dxa"/>
            <w:gridSpan w:val="3"/>
            <w:noWrap/>
            <w:hideMark/>
          </w:tcPr>
          <w:p w14:paraId="190B1C98"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po dobu trvání vlastní akce, vč. sanitky</w:t>
            </w:r>
          </w:p>
        </w:tc>
        <w:tc>
          <w:tcPr>
            <w:tcW w:w="3170" w:type="dxa"/>
            <w:gridSpan w:val="2"/>
            <w:noWrap/>
            <w:hideMark/>
          </w:tcPr>
          <w:p w14:paraId="5A54A9D7"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w:t>
            </w:r>
          </w:p>
        </w:tc>
      </w:tr>
      <w:tr w:rsidR="00697793" w:rsidRPr="008C4792" w14:paraId="762E63C1" w14:textId="77777777" w:rsidTr="00697793">
        <w:trPr>
          <w:trHeight w:val="192"/>
        </w:trPr>
        <w:tc>
          <w:tcPr>
            <w:tcW w:w="2916" w:type="dxa"/>
            <w:gridSpan w:val="2"/>
            <w:noWrap/>
            <w:hideMark/>
          </w:tcPr>
          <w:p w14:paraId="31B8380A"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pomocné funkce rozhodčích a hlasatel</w:t>
            </w:r>
          </w:p>
        </w:tc>
        <w:tc>
          <w:tcPr>
            <w:tcW w:w="2938" w:type="dxa"/>
            <w:gridSpan w:val="3"/>
            <w:hideMark/>
          </w:tcPr>
          <w:p w14:paraId="034AB5AC"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případná kooperace a zajištění lidí</w:t>
            </w:r>
          </w:p>
        </w:tc>
        <w:tc>
          <w:tcPr>
            <w:tcW w:w="3170" w:type="dxa"/>
            <w:gridSpan w:val="2"/>
            <w:hideMark/>
          </w:tcPr>
          <w:p w14:paraId="64283962"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ve spolupráci s Komisí rozhodčí ČH (p. Potsch)</w:t>
            </w:r>
          </w:p>
        </w:tc>
      </w:tr>
      <w:tr w:rsidR="00697793" w:rsidRPr="008C4792" w14:paraId="1D852DBA" w14:textId="77777777" w:rsidTr="00697793">
        <w:trPr>
          <w:trHeight w:val="384"/>
        </w:trPr>
        <w:tc>
          <w:tcPr>
            <w:tcW w:w="2916" w:type="dxa"/>
            <w:gridSpan w:val="2"/>
            <w:noWrap/>
            <w:hideMark/>
          </w:tcPr>
          <w:p w14:paraId="6CB5DD52"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techničtí pracovníci</w:t>
            </w:r>
          </w:p>
        </w:tc>
        <w:tc>
          <w:tcPr>
            <w:tcW w:w="2938" w:type="dxa"/>
            <w:gridSpan w:val="3"/>
            <w:hideMark/>
          </w:tcPr>
          <w:p w14:paraId="17F87685"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xml:space="preserve">součinnost elektrikáře, zvukaře, vodaře, případně dalšího odborného technického personálu </w:t>
            </w:r>
          </w:p>
        </w:tc>
        <w:tc>
          <w:tcPr>
            <w:tcW w:w="3170" w:type="dxa"/>
            <w:gridSpan w:val="2"/>
            <w:hideMark/>
          </w:tcPr>
          <w:p w14:paraId="31E79D2A"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pomoc při instalačních / deinstalačních pracích (reklamy), vyvěšení státních vlajek (ty dodá pořadatel)</w:t>
            </w:r>
          </w:p>
        </w:tc>
      </w:tr>
      <w:tr w:rsidR="00697793" w:rsidRPr="008C4792" w14:paraId="5616CB43" w14:textId="77777777" w:rsidTr="00697793">
        <w:trPr>
          <w:trHeight w:val="645"/>
        </w:trPr>
        <w:tc>
          <w:tcPr>
            <w:tcW w:w="2916" w:type="dxa"/>
            <w:gridSpan w:val="2"/>
            <w:noWrap/>
            <w:hideMark/>
          </w:tcPr>
          <w:p w14:paraId="1937E767"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obsluha multimediální kostky</w:t>
            </w:r>
          </w:p>
        </w:tc>
        <w:tc>
          <w:tcPr>
            <w:tcW w:w="2938" w:type="dxa"/>
            <w:gridSpan w:val="3"/>
            <w:hideMark/>
          </w:tcPr>
          <w:p w14:paraId="10B5220D"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odpovědnost za provoz multimediálních zařízení a kamer (velkoplošná obrazovka), přehrání státních hymen a reklamních spotů</w:t>
            </w:r>
          </w:p>
        </w:tc>
        <w:tc>
          <w:tcPr>
            <w:tcW w:w="3170" w:type="dxa"/>
            <w:gridSpan w:val="2"/>
            <w:noWrap/>
            <w:hideMark/>
          </w:tcPr>
          <w:p w14:paraId="0FE81914"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hymny dodá Podnájemce</w:t>
            </w:r>
          </w:p>
        </w:tc>
      </w:tr>
      <w:tr w:rsidR="00E95C84" w:rsidRPr="008C4792" w14:paraId="71925D28" w14:textId="77777777" w:rsidTr="00697793">
        <w:trPr>
          <w:trHeight w:val="199"/>
        </w:trPr>
        <w:tc>
          <w:tcPr>
            <w:tcW w:w="9024" w:type="dxa"/>
            <w:gridSpan w:val="7"/>
            <w:noWrap/>
            <w:hideMark/>
          </w:tcPr>
          <w:p w14:paraId="75484BD7" w14:textId="77777777" w:rsidR="00E95C84" w:rsidRPr="008C4792" w:rsidRDefault="00E95C84" w:rsidP="00935153">
            <w:pPr>
              <w:pBdr>
                <w:top w:val="nil"/>
                <w:left w:val="nil"/>
                <w:bottom w:val="nil"/>
                <w:right w:val="nil"/>
                <w:between w:val="nil"/>
              </w:pBdr>
              <w:spacing w:line="276" w:lineRule="auto"/>
              <w:jc w:val="center"/>
              <w:rPr>
                <w:b/>
                <w:bCs/>
                <w:color w:val="000000"/>
                <w:sz w:val="22"/>
                <w:szCs w:val="22"/>
                <w:lang w:val="cs-CZ"/>
              </w:rPr>
            </w:pPr>
            <w:r w:rsidRPr="008C4792">
              <w:rPr>
                <w:b/>
                <w:bCs/>
                <w:color w:val="000000"/>
                <w:sz w:val="22"/>
                <w:szCs w:val="22"/>
                <w:lang w:val="cs-CZ"/>
              </w:rPr>
              <w:t>SLUŽBY</w:t>
            </w:r>
          </w:p>
        </w:tc>
      </w:tr>
      <w:tr w:rsidR="00697793" w:rsidRPr="008C4792" w14:paraId="2BE1EDB6" w14:textId="77777777" w:rsidTr="00697793">
        <w:trPr>
          <w:trHeight w:val="384"/>
        </w:trPr>
        <w:tc>
          <w:tcPr>
            <w:tcW w:w="2916" w:type="dxa"/>
            <w:gridSpan w:val="2"/>
            <w:noWrap/>
            <w:hideMark/>
          </w:tcPr>
          <w:p w14:paraId="170CB0A9"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energie</w:t>
            </w:r>
          </w:p>
        </w:tc>
        <w:tc>
          <w:tcPr>
            <w:tcW w:w="2938" w:type="dxa"/>
            <w:gridSpan w:val="3"/>
            <w:hideMark/>
          </w:tcPr>
          <w:p w14:paraId="5CE1F0E0"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potřebná dodávka tepla, vody a elektrické energie k přípravě a relizaci</w:t>
            </w:r>
          </w:p>
        </w:tc>
        <w:tc>
          <w:tcPr>
            <w:tcW w:w="3170" w:type="dxa"/>
            <w:gridSpan w:val="2"/>
            <w:hideMark/>
          </w:tcPr>
          <w:p w14:paraId="62E2A507"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w:t>
            </w:r>
          </w:p>
        </w:tc>
      </w:tr>
      <w:tr w:rsidR="00697793" w:rsidRPr="008C4792" w14:paraId="55D847AB" w14:textId="77777777" w:rsidTr="00697793">
        <w:trPr>
          <w:trHeight w:val="384"/>
        </w:trPr>
        <w:tc>
          <w:tcPr>
            <w:tcW w:w="2916" w:type="dxa"/>
            <w:gridSpan w:val="2"/>
            <w:noWrap/>
            <w:hideMark/>
          </w:tcPr>
          <w:p w14:paraId="156935BD"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úklid</w:t>
            </w:r>
          </w:p>
        </w:tc>
        <w:tc>
          <w:tcPr>
            <w:tcW w:w="2938" w:type="dxa"/>
            <w:gridSpan w:val="3"/>
            <w:hideMark/>
          </w:tcPr>
          <w:p w14:paraId="003F463E"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v průběhu a po skončení akce + svoz komunálního odpadu</w:t>
            </w:r>
          </w:p>
        </w:tc>
        <w:tc>
          <w:tcPr>
            <w:tcW w:w="3170" w:type="dxa"/>
            <w:gridSpan w:val="2"/>
            <w:hideMark/>
          </w:tcPr>
          <w:p w14:paraId="16765CF1" w14:textId="017A3C0C"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myšleno běžný úklid, nikol</w:t>
            </w:r>
            <w:r w:rsidR="004B1E9A">
              <w:rPr>
                <w:color w:val="000000"/>
                <w:sz w:val="22"/>
                <w:szCs w:val="22"/>
                <w:lang w:val="cs-CZ"/>
              </w:rPr>
              <w:t>iv</w:t>
            </w:r>
            <w:r w:rsidRPr="008C4792">
              <w:rPr>
                <w:color w:val="000000"/>
                <w:sz w:val="22"/>
                <w:szCs w:val="22"/>
                <w:lang w:val="cs-CZ"/>
              </w:rPr>
              <w:t xml:space="preserve"> přestavba</w:t>
            </w:r>
          </w:p>
        </w:tc>
      </w:tr>
      <w:tr w:rsidR="00697793" w:rsidRPr="008C4792" w14:paraId="23FE162A" w14:textId="77777777" w:rsidTr="00697793">
        <w:trPr>
          <w:trHeight w:val="384"/>
        </w:trPr>
        <w:tc>
          <w:tcPr>
            <w:tcW w:w="2916" w:type="dxa"/>
            <w:gridSpan w:val="2"/>
            <w:noWrap/>
            <w:hideMark/>
          </w:tcPr>
          <w:p w14:paraId="65424337"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pokladna / prodej vstupenek</w:t>
            </w:r>
          </w:p>
        </w:tc>
        <w:tc>
          <w:tcPr>
            <w:tcW w:w="2938" w:type="dxa"/>
            <w:gridSpan w:val="3"/>
            <w:hideMark/>
          </w:tcPr>
          <w:p w14:paraId="3A198E11"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distribuci vstupenek v určených místech haly ve stanovených dnech</w:t>
            </w:r>
          </w:p>
        </w:tc>
        <w:tc>
          <w:tcPr>
            <w:tcW w:w="3170" w:type="dxa"/>
            <w:gridSpan w:val="2"/>
            <w:hideMark/>
          </w:tcPr>
          <w:p w14:paraId="016BEA09"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w:t>
            </w:r>
          </w:p>
        </w:tc>
      </w:tr>
      <w:tr w:rsidR="00697793" w:rsidRPr="008C4792" w14:paraId="09778972" w14:textId="77777777" w:rsidTr="00697793">
        <w:trPr>
          <w:trHeight w:val="384"/>
        </w:trPr>
        <w:tc>
          <w:tcPr>
            <w:tcW w:w="2916" w:type="dxa"/>
            <w:gridSpan w:val="2"/>
            <w:noWrap/>
            <w:hideMark/>
          </w:tcPr>
          <w:p w14:paraId="65A51A41"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turnikety / čtečky vstup do haly</w:t>
            </w:r>
          </w:p>
        </w:tc>
        <w:tc>
          <w:tcPr>
            <w:tcW w:w="2938" w:type="dxa"/>
            <w:gridSpan w:val="3"/>
            <w:hideMark/>
          </w:tcPr>
          <w:p w14:paraId="09ED2285"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zajistit vstup do haly dle standardů při ostatních akích</w:t>
            </w:r>
          </w:p>
        </w:tc>
        <w:tc>
          <w:tcPr>
            <w:tcW w:w="3170" w:type="dxa"/>
            <w:gridSpan w:val="2"/>
            <w:hideMark/>
          </w:tcPr>
          <w:p w14:paraId="6951FD83"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w:t>
            </w:r>
          </w:p>
        </w:tc>
      </w:tr>
      <w:tr w:rsidR="00697793" w:rsidRPr="008C4792" w14:paraId="435526C9" w14:textId="77777777" w:rsidTr="00697793">
        <w:trPr>
          <w:trHeight w:val="384"/>
        </w:trPr>
        <w:tc>
          <w:tcPr>
            <w:tcW w:w="2916" w:type="dxa"/>
            <w:gridSpan w:val="2"/>
            <w:noWrap/>
            <w:hideMark/>
          </w:tcPr>
          <w:p w14:paraId="49E0A1BF"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TV signál, telefonní a faxové linky</w:t>
            </w:r>
          </w:p>
        </w:tc>
        <w:tc>
          <w:tcPr>
            <w:tcW w:w="2938" w:type="dxa"/>
            <w:gridSpan w:val="3"/>
            <w:hideMark/>
          </w:tcPr>
          <w:p w14:paraId="49A9F33A"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rozvedení do místností určených po vzájemné dohodě s Pořadatelem</w:t>
            </w:r>
          </w:p>
        </w:tc>
        <w:tc>
          <w:tcPr>
            <w:tcW w:w="3170" w:type="dxa"/>
            <w:gridSpan w:val="2"/>
            <w:hideMark/>
          </w:tcPr>
          <w:p w14:paraId="17E4E5EB"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w:t>
            </w:r>
          </w:p>
        </w:tc>
      </w:tr>
      <w:tr w:rsidR="00697793" w:rsidRPr="008C4792" w14:paraId="5E5F2DE1" w14:textId="77777777" w:rsidTr="00697793">
        <w:trPr>
          <w:trHeight w:val="384"/>
        </w:trPr>
        <w:tc>
          <w:tcPr>
            <w:tcW w:w="2916" w:type="dxa"/>
            <w:gridSpan w:val="2"/>
            <w:noWrap/>
            <w:hideMark/>
          </w:tcPr>
          <w:p w14:paraId="34BDD2A0"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parkoviště</w:t>
            </w:r>
          </w:p>
        </w:tc>
        <w:tc>
          <w:tcPr>
            <w:tcW w:w="2938" w:type="dxa"/>
            <w:gridSpan w:val="3"/>
            <w:hideMark/>
          </w:tcPr>
          <w:p w14:paraId="71460349"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zajistit provoz parkoviště pro realizační tým, V.I.P. a techniku na parkovišti haly či přilehlém okolí</w:t>
            </w:r>
          </w:p>
        </w:tc>
        <w:tc>
          <w:tcPr>
            <w:tcW w:w="3170" w:type="dxa"/>
            <w:gridSpan w:val="2"/>
            <w:noWrap/>
            <w:hideMark/>
          </w:tcPr>
          <w:p w14:paraId="25F90C72"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min. 150 míst, parking B</w:t>
            </w:r>
          </w:p>
        </w:tc>
      </w:tr>
      <w:tr w:rsidR="00697793" w:rsidRPr="008C4792" w14:paraId="7DBE1D1D" w14:textId="77777777" w:rsidTr="00697793">
        <w:trPr>
          <w:trHeight w:val="645"/>
        </w:trPr>
        <w:tc>
          <w:tcPr>
            <w:tcW w:w="2916" w:type="dxa"/>
            <w:gridSpan w:val="2"/>
            <w:noWrap/>
            <w:hideMark/>
          </w:tcPr>
          <w:p w14:paraId="047000FC"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praní</w:t>
            </w:r>
          </w:p>
        </w:tc>
        <w:tc>
          <w:tcPr>
            <w:tcW w:w="2938" w:type="dxa"/>
            <w:gridSpan w:val="3"/>
            <w:hideMark/>
          </w:tcPr>
          <w:p w14:paraId="57E27AC5" w14:textId="1452D5A6"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xml:space="preserve">dle požadavků mužstev včetně odvozu a dovozu z prádelny, </w:t>
            </w:r>
            <w:r w:rsidRPr="008C4792">
              <w:rPr>
                <w:color w:val="000000"/>
                <w:sz w:val="22"/>
                <w:szCs w:val="22"/>
                <w:lang w:val="cs-CZ"/>
              </w:rPr>
              <w:lastRenderedPageBreak/>
              <w:t>pokud je prádelna mimo objekt</w:t>
            </w:r>
          </w:p>
        </w:tc>
        <w:tc>
          <w:tcPr>
            <w:tcW w:w="3170" w:type="dxa"/>
            <w:gridSpan w:val="2"/>
            <w:hideMark/>
          </w:tcPr>
          <w:p w14:paraId="268CAC63"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lastRenderedPageBreak/>
              <w:t> </w:t>
            </w:r>
          </w:p>
        </w:tc>
      </w:tr>
      <w:tr w:rsidR="00697793" w:rsidRPr="008C4792" w14:paraId="465DEECD" w14:textId="77777777" w:rsidTr="00697793">
        <w:trPr>
          <w:trHeight w:val="384"/>
        </w:trPr>
        <w:tc>
          <w:tcPr>
            <w:tcW w:w="2916" w:type="dxa"/>
            <w:gridSpan w:val="2"/>
            <w:noWrap/>
            <w:hideMark/>
          </w:tcPr>
          <w:p w14:paraId="016FE8DC"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záznam utkání</w:t>
            </w:r>
          </w:p>
        </w:tc>
        <w:tc>
          <w:tcPr>
            <w:tcW w:w="2938" w:type="dxa"/>
            <w:gridSpan w:val="3"/>
            <w:hideMark/>
          </w:tcPr>
          <w:p w14:paraId="3D44F532"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3x záznam z utkání do 60.min. po jeho ukončení na flash disk / DVD</w:t>
            </w:r>
          </w:p>
        </w:tc>
        <w:tc>
          <w:tcPr>
            <w:tcW w:w="3170" w:type="dxa"/>
            <w:gridSpan w:val="2"/>
            <w:hideMark/>
          </w:tcPr>
          <w:p w14:paraId="197F5EA0"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v případě poptávky od ČH, standardně dodává Česká televize, pokud nebude domluveno jinak</w:t>
            </w:r>
          </w:p>
        </w:tc>
      </w:tr>
      <w:tr w:rsidR="00697793" w:rsidRPr="008C4792" w14:paraId="1BDAA0F7" w14:textId="77777777" w:rsidTr="00697793">
        <w:trPr>
          <w:trHeight w:val="192"/>
        </w:trPr>
        <w:tc>
          <w:tcPr>
            <w:tcW w:w="2916" w:type="dxa"/>
            <w:gridSpan w:val="2"/>
            <w:noWrap/>
            <w:hideMark/>
          </w:tcPr>
          <w:p w14:paraId="7F4AD19C"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provoz občerstvení pro diváky</w:t>
            </w:r>
          </w:p>
        </w:tc>
        <w:tc>
          <w:tcPr>
            <w:tcW w:w="2938" w:type="dxa"/>
            <w:gridSpan w:val="3"/>
            <w:hideMark/>
          </w:tcPr>
          <w:p w14:paraId="74584A5A" w14:textId="495E5520"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po dohodě s Podnájemce</w:t>
            </w:r>
            <w:r w:rsidR="004B1E9A">
              <w:rPr>
                <w:color w:val="000000"/>
                <w:sz w:val="22"/>
                <w:szCs w:val="22"/>
                <w:lang w:val="cs-CZ"/>
              </w:rPr>
              <w:t>m</w:t>
            </w:r>
          </w:p>
        </w:tc>
        <w:tc>
          <w:tcPr>
            <w:tcW w:w="3170" w:type="dxa"/>
            <w:gridSpan w:val="2"/>
            <w:hideMark/>
          </w:tcPr>
          <w:p w14:paraId="7A29421F"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ve stáncích Radegast a nealko nápoje Coca - Cola</w:t>
            </w:r>
          </w:p>
        </w:tc>
      </w:tr>
      <w:tr w:rsidR="00E95C84" w:rsidRPr="008C4792" w14:paraId="2E36836F" w14:textId="77777777" w:rsidTr="00697793">
        <w:trPr>
          <w:trHeight w:val="192"/>
        </w:trPr>
        <w:tc>
          <w:tcPr>
            <w:tcW w:w="2916" w:type="dxa"/>
            <w:gridSpan w:val="2"/>
            <w:noWrap/>
            <w:hideMark/>
          </w:tcPr>
          <w:p w14:paraId="2D5DE764"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VIP prostory</w:t>
            </w:r>
          </w:p>
        </w:tc>
        <w:tc>
          <w:tcPr>
            <w:tcW w:w="2938" w:type="dxa"/>
            <w:gridSpan w:val="3"/>
            <w:noWrap/>
            <w:hideMark/>
          </w:tcPr>
          <w:p w14:paraId="0682C1FF"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min. 300-350 míst</w:t>
            </w:r>
          </w:p>
        </w:tc>
        <w:tc>
          <w:tcPr>
            <w:tcW w:w="3170" w:type="dxa"/>
            <w:gridSpan w:val="2"/>
            <w:noWrap/>
            <w:hideMark/>
          </w:tcPr>
          <w:p w14:paraId="6158FEDE"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sponzorské nápoje Pilsner Urquell a Coca-Cola</w:t>
            </w:r>
          </w:p>
        </w:tc>
      </w:tr>
      <w:tr w:rsidR="00E95C84" w:rsidRPr="008C4792" w14:paraId="74CBD6E2" w14:textId="77777777" w:rsidTr="00697793">
        <w:trPr>
          <w:trHeight w:val="192"/>
        </w:trPr>
        <w:tc>
          <w:tcPr>
            <w:tcW w:w="2916" w:type="dxa"/>
            <w:gridSpan w:val="2"/>
            <w:noWrap/>
            <w:hideMark/>
          </w:tcPr>
          <w:p w14:paraId="7C5D0BAB"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skybox Pronajímatele</w:t>
            </w:r>
          </w:p>
        </w:tc>
        <w:tc>
          <w:tcPr>
            <w:tcW w:w="2938" w:type="dxa"/>
            <w:gridSpan w:val="3"/>
            <w:noWrap/>
            <w:hideMark/>
          </w:tcPr>
          <w:p w14:paraId="189590DD"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definované skyboxy</w:t>
            </w:r>
          </w:p>
        </w:tc>
        <w:tc>
          <w:tcPr>
            <w:tcW w:w="3170" w:type="dxa"/>
            <w:gridSpan w:val="2"/>
            <w:noWrap/>
            <w:hideMark/>
          </w:tcPr>
          <w:p w14:paraId="3CE33DEF"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sponzorské nápoje Pilsner Urquell a Coca-Cola</w:t>
            </w:r>
          </w:p>
        </w:tc>
      </w:tr>
      <w:tr w:rsidR="008C4792" w:rsidRPr="008C4792" w14:paraId="4270193F" w14:textId="77777777" w:rsidTr="00CD585C">
        <w:trPr>
          <w:trHeight w:val="192"/>
        </w:trPr>
        <w:tc>
          <w:tcPr>
            <w:tcW w:w="9024" w:type="dxa"/>
            <w:gridSpan w:val="7"/>
            <w:noWrap/>
            <w:hideMark/>
          </w:tcPr>
          <w:p w14:paraId="56778682" w14:textId="77777777" w:rsidR="008C4792" w:rsidRPr="008C4792" w:rsidRDefault="008C4792" w:rsidP="00E95C84">
            <w:pPr>
              <w:pBdr>
                <w:top w:val="nil"/>
                <w:left w:val="nil"/>
                <w:bottom w:val="nil"/>
                <w:right w:val="nil"/>
                <w:between w:val="nil"/>
              </w:pBdr>
              <w:spacing w:line="276" w:lineRule="auto"/>
              <w:rPr>
                <w:color w:val="000000"/>
                <w:sz w:val="22"/>
                <w:szCs w:val="22"/>
                <w:lang w:val="cs-CZ"/>
              </w:rPr>
            </w:pPr>
          </w:p>
        </w:tc>
      </w:tr>
      <w:tr w:rsidR="00E95C84" w:rsidRPr="008C4792" w14:paraId="5223F1DB" w14:textId="77777777" w:rsidTr="00697793">
        <w:trPr>
          <w:trHeight w:val="230"/>
        </w:trPr>
        <w:tc>
          <w:tcPr>
            <w:tcW w:w="9024" w:type="dxa"/>
            <w:gridSpan w:val="7"/>
            <w:noWrap/>
            <w:hideMark/>
          </w:tcPr>
          <w:p w14:paraId="61854E91" w14:textId="77777777" w:rsidR="00E95C84" w:rsidRPr="008C4792" w:rsidRDefault="00E95C84" w:rsidP="00935153">
            <w:pPr>
              <w:pBdr>
                <w:top w:val="nil"/>
                <w:left w:val="nil"/>
                <w:bottom w:val="nil"/>
                <w:right w:val="nil"/>
                <w:between w:val="nil"/>
              </w:pBdr>
              <w:spacing w:line="276" w:lineRule="auto"/>
              <w:jc w:val="center"/>
              <w:rPr>
                <w:b/>
                <w:bCs/>
                <w:color w:val="000000"/>
                <w:sz w:val="22"/>
                <w:szCs w:val="22"/>
                <w:lang w:val="cs-CZ"/>
              </w:rPr>
            </w:pPr>
            <w:r w:rsidRPr="008C4792">
              <w:rPr>
                <w:b/>
                <w:bCs/>
                <w:color w:val="000000"/>
                <w:sz w:val="22"/>
                <w:szCs w:val="22"/>
                <w:lang w:val="cs-CZ"/>
              </w:rPr>
              <w:t>PŘEDBĚŽNÝ ROZPIS PŘÍPRAVNÝCH AKCÍ</w:t>
            </w:r>
          </w:p>
        </w:tc>
      </w:tr>
      <w:tr w:rsidR="00E95C84" w:rsidRPr="008C4792" w14:paraId="1F1452A1" w14:textId="77777777" w:rsidTr="00697793">
        <w:trPr>
          <w:trHeight w:val="230"/>
        </w:trPr>
        <w:tc>
          <w:tcPr>
            <w:tcW w:w="2916" w:type="dxa"/>
            <w:gridSpan w:val="2"/>
            <w:noWrap/>
            <w:hideMark/>
          </w:tcPr>
          <w:p w14:paraId="48024EF3" w14:textId="77777777" w:rsidR="00E95C84" w:rsidRPr="008C4792" w:rsidRDefault="00E95C84" w:rsidP="00935153">
            <w:pPr>
              <w:pBdr>
                <w:top w:val="nil"/>
                <w:left w:val="nil"/>
                <w:bottom w:val="nil"/>
                <w:right w:val="nil"/>
                <w:between w:val="nil"/>
              </w:pBdr>
              <w:spacing w:line="276" w:lineRule="auto"/>
              <w:jc w:val="center"/>
              <w:rPr>
                <w:b/>
                <w:bCs/>
                <w:color w:val="000000"/>
                <w:sz w:val="22"/>
                <w:szCs w:val="22"/>
                <w:lang w:val="cs-CZ"/>
              </w:rPr>
            </w:pPr>
            <w:r w:rsidRPr="008C4792">
              <w:rPr>
                <w:b/>
                <w:bCs/>
                <w:color w:val="000000"/>
                <w:sz w:val="22"/>
                <w:szCs w:val="22"/>
                <w:lang w:val="cs-CZ"/>
              </w:rPr>
              <w:t>akce</w:t>
            </w:r>
          </w:p>
        </w:tc>
        <w:tc>
          <w:tcPr>
            <w:tcW w:w="2938" w:type="dxa"/>
            <w:gridSpan w:val="3"/>
            <w:noWrap/>
            <w:hideMark/>
          </w:tcPr>
          <w:p w14:paraId="1B9BABCD" w14:textId="77777777" w:rsidR="00E95C84" w:rsidRPr="008C4792" w:rsidRDefault="00E95C84" w:rsidP="00935153">
            <w:pPr>
              <w:pBdr>
                <w:top w:val="nil"/>
                <w:left w:val="nil"/>
                <w:bottom w:val="nil"/>
                <w:right w:val="nil"/>
                <w:between w:val="nil"/>
              </w:pBdr>
              <w:spacing w:line="276" w:lineRule="auto"/>
              <w:jc w:val="center"/>
              <w:rPr>
                <w:b/>
                <w:bCs/>
                <w:color w:val="000000"/>
                <w:sz w:val="22"/>
                <w:szCs w:val="22"/>
                <w:lang w:val="cs-CZ"/>
              </w:rPr>
            </w:pPr>
            <w:r w:rsidRPr="008C4792">
              <w:rPr>
                <w:b/>
                <w:bCs/>
                <w:color w:val="000000"/>
                <w:sz w:val="22"/>
                <w:szCs w:val="22"/>
                <w:lang w:val="cs-CZ"/>
              </w:rPr>
              <w:t>období / datum</w:t>
            </w:r>
          </w:p>
        </w:tc>
        <w:tc>
          <w:tcPr>
            <w:tcW w:w="3170" w:type="dxa"/>
            <w:gridSpan w:val="2"/>
            <w:noWrap/>
            <w:hideMark/>
          </w:tcPr>
          <w:p w14:paraId="3E1AA40D" w14:textId="77777777" w:rsidR="00E95C84" w:rsidRPr="008C4792" w:rsidRDefault="00E95C84" w:rsidP="00935153">
            <w:pPr>
              <w:pBdr>
                <w:top w:val="nil"/>
                <w:left w:val="nil"/>
                <w:bottom w:val="nil"/>
                <w:right w:val="nil"/>
                <w:between w:val="nil"/>
              </w:pBdr>
              <w:spacing w:line="276" w:lineRule="auto"/>
              <w:jc w:val="center"/>
              <w:rPr>
                <w:b/>
                <w:bCs/>
                <w:color w:val="000000"/>
                <w:sz w:val="22"/>
                <w:szCs w:val="22"/>
                <w:lang w:val="cs-CZ"/>
              </w:rPr>
            </w:pPr>
            <w:r w:rsidRPr="008C4792">
              <w:rPr>
                <w:b/>
                <w:bCs/>
                <w:color w:val="000000"/>
                <w:sz w:val="22"/>
                <w:szCs w:val="22"/>
                <w:lang w:val="cs-CZ"/>
              </w:rPr>
              <w:t>čas</w:t>
            </w:r>
          </w:p>
        </w:tc>
      </w:tr>
      <w:tr w:rsidR="00E95C84" w:rsidRPr="008C4792" w14:paraId="3BF499A1" w14:textId="77777777" w:rsidTr="00697793">
        <w:trPr>
          <w:trHeight w:val="230"/>
        </w:trPr>
        <w:tc>
          <w:tcPr>
            <w:tcW w:w="2916" w:type="dxa"/>
            <w:gridSpan w:val="2"/>
            <w:noWrap/>
            <w:hideMark/>
          </w:tcPr>
          <w:p w14:paraId="69B29E09"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příprava + podpis smlouvy</w:t>
            </w:r>
          </w:p>
        </w:tc>
        <w:tc>
          <w:tcPr>
            <w:tcW w:w="2938" w:type="dxa"/>
            <w:gridSpan w:val="3"/>
            <w:noWrap/>
            <w:hideMark/>
          </w:tcPr>
          <w:p w14:paraId="0465BE47"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březen 2024</w:t>
            </w:r>
          </w:p>
        </w:tc>
        <w:tc>
          <w:tcPr>
            <w:tcW w:w="3170" w:type="dxa"/>
            <w:gridSpan w:val="2"/>
            <w:noWrap/>
            <w:hideMark/>
          </w:tcPr>
          <w:p w14:paraId="4E4158B3" w14:textId="77777777" w:rsidR="00E95C84" w:rsidRPr="008C4792" w:rsidRDefault="00E95C84" w:rsidP="00E95C84">
            <w:pPr>
              <w:pBdr>
                <w:top w:val="nil"/>
                <w:left w:val="nil"/>
                <w:bottom w:val="nil"/>
                <w:right w:val="nil"/>
                <w:between w:val="nil"/>
              </w:pBdr>
              <w:spacing w:line="276" w:lineRule="auto"/>
              <w:rPr>
                <w:b/>
                <w:bCs/>
                <w:color w:val="000000"/>
                <w:sz w:val="22"/>
                <w:szCs w:val="22"/>
                <w:lang w:val="cs-CZ"/>
              </w:rPr>
            </w:pPr>
            <w:r w:rsidRPr="008C4792">
              <w:rPr>
                <w:b/>
                <w:bCs/>
                <w:color w:val="000000"/>
                <w:sz w:val="22"/>
                <w:szCs w:val="22"/>
                <w:lang w:val="cs-CZ"/>
              </w:rPr>
              <w:t> </w:t>
            </w:r>
          </w:p>
        </w:tc>
      </w:tr>
      <w:tr w:rsidR="00E95C84" w:rsidRPr="008C4792" w14:paraId="79E60896" w14:textId="77777777" w:rsidTr="00697793">
        <w:trPr>
          <w:trHeight w:val="230"/>
        </w:trPr>
        <w:tc>
          <w:tcPr>
            <w:tcW w:w="2916" w:type="dxa"/>
            <w:gridSpan w:val="2"/>
            <w:noWrap/>
            <w:hideMark/>
          </w:tcPr>
          <w:p w14:paraId="31B67DB8"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zahájení reklamní kampaně</w:t>
            </w:r>
          </w:p>
        </w:tc>
        <w:tc>
          <w:tcPr>
            <w:tcW w:w="2938" w:type="dxa"/>
            <w:gridSpan w:val="3"/>
            <w:noWrap/>
            <w:hideMark/>
          </w:tcPr>
          <w:p w14:paraId="4101D994"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březen 2024</w:t>
            </w:r>
          </w:p>
        </w:tc>
        <w:tc>
          <w:tcPr>
            <w:tcW w:w="3170" w:type="dxa"/>
            <w:gridSpan w:val="2"/>
            <w:noWrap/>
            <w:hideMark/>
          </w:tcPr>
          <w:p w14:paraId="7F04E585" w14:textId="77777777" w:rsidR="00E95C84" w:rsidRPr="008C4792" w:rsidRDefault="00E95C84" w:rsidP="00E95C84">
            <w:pPr>
              <w:pBdr>
                <w:top w:val="nil"/>
                <w:left w:val="nil"/>
                <w:bottom w:val="nil"/>
                <w:right w:val="nil"/>
                <w:between w:val="nil"/>
              </w:pBdr>
              <w:spacing w:line="276" w:lineRule="auto"/>
              <w:rPr>
                <w:b/>
                <w:bCs/>
                <w:color w:val="000000"/>
                <w:sz w:val="22"/>
                <w:szCs w:val="22"/>
                <w:lang w:val="cs-CZ"/>
              </w:rPr>
            </w:pPr>
            <w:r w:rsidRPr="008C4792">
              <w:rPr>
                <w:b/>
                <w:bCs/>
                <w:color w:val="000000"/>
                <w:sz w:val="22"/>
                <w:szCs w:val="22"/>
                <w:lang w:val="cs-CZ"/>
              </w:rPr>
              <w:t> </w:t>
            </w:r>
          </w:p>
        </w:tc>
      </w:tr>
      <w:tr w:rsidR="00E95C84" w:rsidRPr="008C4792" w14:paraId="6C53D875" w14:textId="77777777" w:rsidTr="00697793">
        <w:trPr>
          <w:trHeight w:val="230"/>
        </w:trPr>
        <w:tc>
          <w:tcPr>
            <w:tcW w:w="2916" w:type="dxa"/>
            <w:gridSpan w:val="2"/>
            <w:noWrap/>
            <w:hideMark/>
          </w:tcPr>
          <w:p w14:paraId="08E46AA4"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zahájení prodeje vstupenek</w:t>
            </w:r>
          </w:p>
        </w:tc>
        <w:tc>
          <w:tcPr>
            <w:tcW w:w="2938" w:type="dxa"/>
            <w:gridSpan w:val="3"/>
            <w:noWrap/>
            <w:hideMark/>
          </w:tcPr>
          <w:p w14:paraId="3DDBCAB4"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březen 2024</w:t>
            </w:r>
          </w:p>
        </w:tc>
        <w:tc>
          <w:tcPr>
            <w:tcW w:w="3170" w:type="dxa"/>
            <w:gridSpan w:val="2"/>
            <w:noWrap/>
            <w:hideMark/>
          </w:tcPr>
          <w:p w14:paraId="33FC2CEA" w14:textId="77777777" w:rsidR="00E95C84" w:rsidRPr="008C4792" w:rsidRDefault="00E95C84" w:rsidP="00E95C84">
            <w:pPr>
              <w:pBdr>
                <w:top w:val="nil"/>
                <w:left w:val="nil"/>
                <w:bottom w:val="nil"/>
                <w:right w:val="nil"/>
                <w:between w:val="nil"/>
              </w:pBdr>
              <w:spacing w:line="276" w:lineRule="auto"/>
              <w:rPr>
                <w:b/>
                <w:bCs/>
                <w:color w:val="000000"/>
                <w:sz w:val="22"/>
                <w:szCs w:val="22"/>
                <w:lang w:val="cs-CZ"/>
              </w:rPr>
            </w:pPr>
            <w:r w:rsidRPr="008C4792">
              <w:rPr>
                <w:b/>
                <w:bCs/>
                <w:color w:val="000000"/>
                <w:sz w:val="22"/>
                <w:szCs w:val="22"/>
                <w:lang w:val="cs-CZ"/>
              </w:rPr>
              <w:t> </w:t>
            </w:r>
          </w:p>
        </w:tc>
      </w:tr>
      <w:tr w:rsidR="00E95C84" w:rsidRPr="008C4792" w14:paraId="564061CB" w14:textId="77777777" w:rsidTr="00697793">
        <w:trPr>
          <w:trHeight w:val="230"/>
        </w:trPr>
        <w:tc>
          <w:tcPr>
            <w:tcW w:w="2916" w:type="dxa"/>
            <w:gridSpan w:val="2"/>
            <w:noWrap/>
            <w:hideMark/>
          </w:tcPr>
          <w:p w14:paraId="67A3FD55"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obhlídka místa s dodavateli</w:t>
            </w:r>
          </w:p>
        </w:tc>
        <w:tc>
          <w:tcPr>
            <w:tcW w:w="2938" w:type="dxa"/>
            <w:gridSpan w:val="3"/>
            <w:noWrap/>
            <w:hideMark/>
          </w:tcPr>
          <w:p w14:paraId="193A9766"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únor / březen 2024</w:t>
            </w:r>
          </w:p>
        </w:tc>
        <w:tc>
          <w:tcPr>
            <w:tcW w:w="3170" w:type="dxa"/>
            <w:gridSpan w:val="2"/>
            <w:noWrap/>
            <w:hideMark/>
          </w:tcPr>
          <w:p w14:paraId="77CEDEA5" w14:textId="77777777" w:rsidR="00E95C84" w:rsidRPr="008C4792" w:rsidRDefault="00E95C84" w:rsidP="00E95C84">
            <w:pPr>
              <w:pBdr>
                <w:top w:val="nil"/>
                <w:left w:val="nil"/>
                <w:bottom w:val="nil"/>
                <w:right w:val="nil"/>
                <w:between w:val="nil"/>
              </w:pBdr>
              <w:spacing w:line="276" w:lineRule="auto"/>
              <w:rPr>
                <w:b/>
                <w:bCs/>
                <w:color w:val="000000"/>
                <w:sz w:val="22"/>
                <w:szCs w:val="22"/>
                <w:lang w:val="cs-CZ"/>
              </w:rPr>
            </w:pPr>
            <w:r w:rsidRPr="008C4792">
              <w:rPr>
                <w:b/>
                <w:bCs/>
                <w:color w:val="000000"/>
                <w:sz w:val="22"/>
                <w:szCs w:val="22"/>
                <w:lang w:val="cs-CZ"/>
              </w:rPr>
              <w:t> </w:t>
            </w:r>
          </w:p>
        </w:tc>
      </w:tr>
      <w:tr w:rsidR="00E95C84" w:rsidRPr="008C4792" w14:paraId="15D0823A" w14:textId="77777777" w:rsidTr="00697793">
        <w:trPr>
          <w:trHeight w:val="230"/>
        </w:trPr>
        <w:tc>
          <w:tcPr>
            <w:tcW w:w="2916" w:type="dxa"/>
            <w:gridSpan w:val="2"/>
            <w:noWrap/>
            <w:hideMark/>
          </w:tcPr>
          <w:p w14:paraId="7EF47A57"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malování ledové plochy</w:t>
            </w:r>
          </w:p>
        </w:tc>
        <w:tc>
          <w:tcPr>
            <w:tcW w:w="2938" w:type="dxa"/>
            <w:gridSpan w:val="3"/>
            <w:noWrap/>
            <w:hideMark/>
          </w:tcPr>
          <w:p w14:paraId="04065465"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cca 10 dní před akcí</w:t>
            </w:r>
          </w:p>
        </w:tc>
        <w:tc>
          <w:tcPr>
            <w:tcW w:w="3170" w:type="dxa"/>
            <w:gridSpan w:val="2"/>
            <w:noWrap/>
            <w:hideMark/>
          </w:tcPr>
          <w:p w14:paraId="01E052AE"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w:t>
            </w:r>
          </w:p>
        </w:tc>
      </w:tr>
      <w:tr w:rsidR="00E95C84" w:rsidRPr="008C4792" w14:paraId="0702BC7A" w14:textId="77777777" w:rsidTr="00697793">
        <w:trPr>
          <w:trHeight w:val="230"/>
        </w:trPr>
        <w:tc>
          <w:tcPr>
            <w:tcW w:w="2916" w:type="dxa"/>
            <w:gridSpan w:val="2"/>
            <w:noWrap/>
            <w:hideMark/>
          </w:tcPr>
          <w:p w14:paraId="7B20BA91"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tvrdnutí ledové plochy</w:t>
            </w:r>
          </w:p>
        </w:tc>
        <w:tc>
          <w:tcPr>
            <w:tcW w:w="2938" w:type="dxa"/>
            <w:gridSpan w:val="3"/>
            <w:noWrap/>
            <w:hideMark/>
          </w:tcPr>
          <w:p w14:paraId="31A2592B"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cca 10 dní před akcí</w:t>
            </w:r>
          </w:p>
        </w:tc>
        <w:tc>
          <w:tcPr>
            <w:tcW w:w="3170" w:type="dxa"/>
            <w:gridSpan w:val="2"/>
            <w:noWrap/>
            <w:hideMark/>
          </w:tcPr>
          <w:p w14:paraId="3C439047"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1 den</w:t>
            </w:r>
          </w:p>
        </w:tc>
      </w:tr>
      <w:tr w:rsidR="00E95C84" w:rsidRPr="008C4792" w14:paraId="41B9B675" w14:textId="77777777" w:rsidTr="00697793">
        <w:trPr>
          <w:trHeight w:val="230"/>
        </w:trPr>
        <w:tc>
          <w:tcPr>
            <w:tcW w:w="2916" w:type="dxa"/>
            <w:gridSpan w:val="2"/>
            <w:noWrap/>
            <w:hideMark/>
          </w:tcPr>
          <w:p w14:paraId="0F054F24"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přípravné akce v hale (rebranding apod.)</w:t>
            </w:r>
          </w:p>
        </w:tc>
        <w:tc>
          <w:tcPr>
            <w:tcW w:w="2938" w:type="dxa"/>
            <w:gridSpan w:val="3"/>
            <w:noWrap/>
            <w:hideMark/>
          </w:tcPr>
          <w:p w14:paraId="59B9E21B"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8.-9.4.2024</w:t>
            </w:r>
          </w:p>
        </w:tc>
        <w:tc>
          <w:tcPr>
            <w:tcW w:w="3170" w:type="dxa"/>
            <w:gridSpan w:val="2"/>
            <w:noWrap/>
            <w:hideMark/>
          </w:tcPr>
          <w:p w14:paraId="4B241155"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w:t>
            </w:r>
          </w:p>
        </w:tc>
      </w:tr>
      <w:tr w:rsidR="00E95C84" w:rsidRPr="008C4792" w14:paraId="048737AF" w14:textId="77777777" w:rsidTr="00697793">
        <w:trPr>
          <w:trHeight w:val="230"/>
        </w:trPr>
        <w:tc>
          <w:tcPr>
            <w:tcW w:w="2916" w:type="dxa"/>
            <w:gridSpan w:val="2"/>
            <w:noWrap/>
            <w:hideMark/>
          </w:tcPr>
          <w:p w14:paraId="0C997269"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nájezd týmu CZE</w:t>
            </w:r>
          </w:p>
        </w:tc>
        <w:tc>
          <w:tcPr>
            <w:tcW w:w="2938" w:type="dxa"/>
            <w:gridSpan w:val="3"/>
            <w:noWrap/>
            <w:hideMark/>
          </w:tcPr>
          <w:p w14:paraId="75C6D9B1"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08.04.2024</w:t>
            </w:r>
          </w:p>
        </w:tc>
        <w:tc>
          <w:tcPr>
            <w:tcW w:w="3170" w:type="dxa"/>
            <w:gridSpan w:val="2"/>
            <w:noWrap/>
            <w:hideMark/>
          </w:tcPr>
          <w:p w14:paraId="689A5A4D"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w:t>
            </w:r>
          </w:p>
        </w:tc>
      </w:tr>
      <w:tr w:rsidR="00E95C84" w:rsidRPr="008C4792" w14:paraId="0260104D" w14:textId="77777777" w:rsidTr="00697793">
        <w:trPr>
          <w:trHeight w:val="230"/>
        </w:trPr>
        <w:tc>
          <w:tcPr>
            <w:tcW w:w="2916" w:type="dxa"/>
            <w:gridSpan w:val="2"/>
            <w:noWrap/>
            <w:hideMark/>
          </w:tcPr>
          <w:p w14:paraId="526FE3C7"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nájezd týmu GER</w:t>
            </w:r>
          </w:p>
        </w:tc>
        <w:tc>
          <w:tcPr>
            <w:tcW w:w="2938" w:type="dxa"/>
            <w:gridSpan w:val="3"/>
            <w:noWrap/>
            <w:hideMark/>
          </w:tcPr>
          <w:p w14:paraId="298233C5"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08.04.2024</w:t>
            </w:r>
          </w:p>
        </w:tc>
        <w:tc>
          <w:tcPr>
            <w:tcW w:w="3170" w:type="dxa"/>
            <w:gridSpan w:val="2"/>
            <w:noWrap/>
            <w:hideMark/>
          </w:tcPr>
          <w:p w14:paraId="0308C451"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w:t>
            </w:r>
          </w:p>
        </w:tc>
      </w:tr>
      <w:tr w:rsidR="00E95C84" w:rsidRPr="008C4792" w14:paraId="4248C4B2" w14:textId="77777777" w:rsidTr="00697793">
        <w:trPr>
          <w:trHeight w:val="230"/>
        </w:trPr>
        <w:tc>
          <w:tcPr>
            <w:tcW w:w="2916" w:type="dxa"/>
            <w:gridSpan w:val="2"/>
            <w:noWrap/>
            <w:hideMark/>
          </w:tcPr>
          <w:p w14:paraId="3A5E0848"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příprava partnerských aktivací uvnitř a vně KV areny</w:t>
            </w:r>
          </w:p>
        </w:tc>
        <w:tc>
          <w:tcPr>
            <w:tcW w:w="2938" w:type="dxa"/>
            <w:gridSpan w:val="3"/>
            <w:noWrap/>
            <w:hideMark/>
          </w:tcPr>
          <w:p w14:paraId="4470865F"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10. a 11.04.2024</w:t>
            </w:r>
          </w:p>
        </w:tc>
        <w:tc>
          <w:tcPr>
            <w:tcW w:w="3170" w:type="dxa"/>
            <w:gridSpan w:val="2"/>
            <w:noWrap/>
            <w:hideMark/>
          </w:tcPr>
          <w:p w14:paraId="2BDFC301"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w:t>
            </w:r>
          </w:p>
        </w:tc>
      </w:tr>
      <w:tr w:rsidR="00E95C84" w:rsidRPr="008C4792" w14:paraId="07B7DFC1" w14:textId="77777777" w:rsidTr="00697793">
        <w:trPr>
          <w:trHeight w:val="230"/>
        </w:trPr>
        <w:tc>
          <w:tcPr>
            <w:tcW w:w="2916" w:type="dxa"/>
            <w:gridSpan w:val="2"/>
            <w:noWrap/>
            <w:hideMark/>
          </w:tcPr>
          <w:p w14:paraId="7CAEB781"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instalace reklam na mantinel</w:t>
            </w:r>
          </w:p>
        </w:tc>
        <w:tc>
          <w:tcPr>
            <w:tcW w:w="2938" w:type="dxa"/>
            <w:gridSpan w:val="3"/>
            <w:noWrap/>
            <w:hideMark/>
          </w:tcPr>
          <w:p w14:paraId="55C2BDB5"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v den utkání</w:t>
            </w:r>
          </w:p>
        </w:tc>
        <w:tc>
          <w:tcPr>
            <w:tcW w:w="3170" w:type="dxa"/>
            <w:gridSpan w:val="2"/>
            <w:noWrap/>
            <w:hideMark/>
          </w:tcPr>
          <w:p w14:paraId="2AF4ADAF"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w:t>
            </w:r>
          </w:p>
        </w:tc>
      </w:tr>
      <w:tr w:rsidR="00E95C84" w:rsidRPr="008C4792" w14:paraId="3FACC9E1" w14:textId="77777777" w:rsidTr="00697793">
        <w:trPr>
          <w:trHeight w:val="230"/>
        </w:trPr>
        <w:tc>
          <w:tcPr>
            <w:tcW w:w="2916" w:type="dxa"/>
            <w:gridSpan w:val="2"/>
            <w:noWrap/>
            <w:hideMark/>
          </w:tcPr>
          <w:p w14:paraId="340FA609"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zápasový režim</w:t>
            </w:r>
          </w:p>
        </w:tc>
        <w:tc>
          <w:tcPr>
            <w:tcW w:w="2938" w:type="dxa"/>
            <w:gridSpan w:val="3"/>
            <w:noWrap/>
            <w:hideMark/>
          </w:tcPr>
          <w:p w14:paraId="57618694"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4 hodiny před utkáním</w:t>
            </w:r>
          </w:p>
        </w:tc>
        <w:tc>
          <w:tcPr>
            <w:tcW w:w="3170" w:type="dxa"/>
            <w:gridSpan w:val="2"/>
            <w:noWrap/>
            <w:hideMark/>
          </w:tcPr>
          <w:p w14:paraId="5374B767"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 </w:t>
            </w:r>
          </w:p>
        </w:tc>
      </w:tr>
      <w:tr w:rsidR="00E95C84" w:rsidRPr="008C4792" w14:paraId="69B62F41" w14:textId="77777777" w:rsidTr="00697793">
        <w:trPr>
          <w:trHeight w:val="230"/>
        </w:trPr>
        <w:tc>
          <w:tcPr>
            <w:tcW w:w="2916" w:type="dxa"/>
            <w:gridSpan w:val="2"/>
            <w:noWrap/>
            <w:hideMark/>
          </w:tcPr>
          <w:p w14:paraId="62C97FF2"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deinstalace reklam na stadionu</w:t>
            </w:r>
          </w:p>
        </w:tc>
        <w:tc>
          <w:tcPr>
            <w:tcW w:w="2938" w:type="dxa"/>
            <w:gridSpan w:val="3"/>
            <w:noWrap/>
            <w:hideMark/>
          </w:tcPr>
          <w:p w14:paraId="673E647E"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po druhém utkání</w:t>
            </w:r>
          </w:p>
        </w:tc>
        <w:tc>
          <w:tcPr>
            <w:tcW w:w="3170" w:type="dxa"/>
            <w:gridSpan w:val="2"/>
            <w:noWrap/>
            <w:hideMark/>
          </w:tcPr>
          <w:p w14:paraId="5FA22018" w14:textId="77777777" w:rsidR="00E95C84" w:rsidRPr="008C4792" w:rsidRDefault="00E95C84" w:rsidP="00E95C84">
            <w:pPr>
              <w:pBdr>
                <w:top w:val="nil"/>
                <w:left w:val="nil"/>
                <w:bottom w:val="nil"/>
                <w:right w:val="nil"/>
                <w:between w:val="nil"/>
              </w:pBdr>
              <w:spacing w:line="276" w:lineRule="auto"/>
              <w:rPr>
                <w:color w:val="000000"/>
                <w:sz w:val="22"/>
                <w:szCs w:val="22"/>
                <w:lang w:val="cs-CZ"/>
              </w:rPr>
            </w:pPr>
            <w:r w:rsidRPr="008C4792">
              <w:rPr>
                <w:color w:val="000000"/>
                <w:sz w:val="22"/>
                <w:szCs w:val="22"/>
                <w:lang w:val="cs-CZ"/>
              </w:rPr>
              <w:t>cca do 6:00 ráno</w:t>
            </w:r>
          </w:p>
        </w:tc>
      </w:tr>
    </w:tbl>
    <w:p w14:paraId="70A2946B" w14:textId="350EFFD8" w:rsidR="00E95C84" w:rsidRPr="008C4792" w:rsidRDefault="00E95C84" w:rsidP="00AF2A4D">
      <w:pPr>
        <w:pBdr>
          <w:top w:val="nil"/>
          <w:left w:val="nil"/>
          <w:bottom w:val="nil"/>
          <w:right w:val="nil"/>
          <w:between w:val="nil"/>
        </w:pBdr>
        <w:spacing w:line="276" w:lineRule="auto"/>
        <w:rPr>
          <w:color w:val="000000"/>
          <w:sz w:val="22"/>
          <w:szCs w:val="22"/>
          <w:lang w:val="cs-CZ"/>
        </w:rPr>
      </w:pPr>
    </w:p>
    <w:p w14:paraId="1B79D53E" w14:textId="2BF661D9" w:rsidR="00935153" w:rsidRPr="008C4792" w:rsidRDefault="00935153" w:rsidP="00AF2A4D">
      <w:pPr>
        <w:pBdr>
          <w:top w:val="nil"/>
          <w:left w:val="nil"/>
          <w:bottom w:val="nil"/>
          <w:right w:val="nil"/>
          <w:between w:val="nil"/>
        </w:pBdr>
        <w:spacing w:line="276" w:lineRule="auto"/>
        <w:rPr>
          <w:color w:val="000000"/>
          <w:sz w:val="22"/>
          <w:szCs w:val="22"/>
          <w:lang w:val="cs-CZ"/>
        </w:rPr>
      </w:pPr>
    </w:p>
    <w:p w14:paraId="26148FC2" w14:textId="7DDBDBB7" w:rsidR="00935153" w:rsidRPr="008C4792" w:rsidRDefault="00935153" w:rsidP="00AF2A4D">
      <w:pPr>
        <w:pBdr>
          <w:top w:val="nil"/>
          <w:left w:val="nil"/>
          <w:bottom w:val="nil"/>
          <w:right w:val="nil"/>
          <w:between w:val="nil"/>
        </w:pBdr>
        <w:spacing w:line="276" w:lineRule="auto"/>
        <w:rPr>
          <w:color w:val="000000"/>
          <w:sz w:val="22"/>
          <w:szCs w:val="22"/>
          <w:lang w:val="cs-CZ"/>
        </w:rPr>
      </w:pPr>
    </w:p>
    <w:p w14:paraId="7688FE4D" w14:textId="0090D5E0" w:rsidR="00935153" w:rsidRPr="008C4792" w:rsidRDefault="00935153" w:rsidP="00AF2A4D">
      <w:pPr>
        <w:pBdr>
          <w:top w:val="nil"/>
          <w:left w:val="nil"/>
          <w:bottom w:val="nil"/>
          <w:right w:val="nil"/>
          <w:between w:val="nil"/>
        </w:pBdr>
        <w:spacing w:line="276" w:lineRule="auto"/>
        <w:rPr>
          <w:color w:val="000000"/>
          <w:sz w:val="22"/>
          <w:szCs w:val="22"/>
          <w:lang w:val="cs-CZ"/>
        </w:rPr>
      </w:pPr>
    </w:p>
    <w:p w14:paraId="4F699644" w14:textId="74E1496F" w:rsidR="00935153" w:rsidRPr="008C4792" w:rsidRDefault="00935153" w:rsidP="00AF2A4D">
      <w:pPr>
        <w:pBdr>
          <w:top w:val="nil"/>
          <w:left w:val="nil"/>
          <w:bottom w:val="nil"/>
          <w:right w:val="nil"/>
          <w:between w:val="nil"/>
        </w:pBdr>
        <w:spacing w:line="276" w:lineRule="auto"/>
        <w:rPr>
          <w:color w:val="000000"/>
          <w:sz w:val="22"/>
          <w:szCs w:val="22"/>
          <w:lang w:val="cs-CZ"/>
        </w:rPr>
      </w:pPr>
    </w:p>
    <w:p w14:paraId="01CB3086" w14:textId="6B1133CF" w:rsidR="00935153" w:rsidRPr="008C4792" w:rsidRDefault="00935153" w:rsidP="00AF2A4D">
      <w:pPr>
        <w:pBdr>
          <w:top w:val="nil"/>
          <w:left w:val="nil"/>
          <w:bottom w:val="nil"/>
          <w:right w:val="nil"/>
          <w:between w:val="nil"/>
        </w:pBdr>
        <w:spacing w:line="276" w:lineRule="auto"/>
        <w:rPr>
          <w:color w:val="000000"/>
          <w:sz w:val="22"/>
          <w:szCs w:val="22"/>
          <w:lang w:val="cs-CZ"/>
        </w:rPr>
      </w:pPr>
    </w:p>
    <w:p w14:paraId="0DFD6FB6" w14:textId="4FBF66C7" w:rsidR="00935153" w:rsidRDefault="00935153" w:rsidP="00AF2A4D">
      <w:pPr>
        <w:pBdr>
          <w:top w:val="nil"/>
          <w:left w:val="nil"/>
          <w:bottom w:val="nil"/>
          <w:right w:val="nil"/>
          <w:between w:val="nil"/>
        </w:pBdr>
        <w:spacing w:line="276" w:lineRule="auto"/>
        <w:rPr>
          <w:color w:val="000000"/>
          <w:sz w:val="22"/>
          <w:szCs w:val="22"/>
          <w:lang w:val="cs-CZ"/>
        </w:rPr>
      </w:pPr>
    </w:p>
    <w:p w14:paraId="7CD6D361" w14:textId="58783070" w:rsidR="00517BF0" w:rsidRDefault="00517BF0" w:rsidP="00AF2A4D">
      <w:pPr>
        <w:pBdr>
          <w:top w:val="nil"/>
          <w:left w:val="nil"/>
          <w:bottom w:val="nil"/>
          <w:right w:val="nil"/>
          <w:between w:val="nil"/>
        </w:pBdr>
        <w:spacing w:line="276" w:lineRule="auto"/>
        <w:rPr>
          <w:color w:val="000000"/>
          <w:sz w:val="22"/>
          <w:szCs w:val="22"/>
          <w:lang w:val="cs-CZ"/>
        </w:rPr>
      </w:pPr>
    </w:p>
    <w:p w14:paraId="15E730CD" w14:textId="6147E277" w:rsidR="00517BF0" w:rsidRDefault="00517BF0" w:rsidP="00AF2A4D">
      <w:pPr>
        <w:pBdr>
          <w:top w:val="nil"/>
          <w:left w:val="nil"/>
          <w:bottom w:val="nil"/>
          <w:right w:val="nil"/>
          <w:between w:val="nil"/>
        </w:pBdr>
        <w:spacing w:line="276" w:lineRule="auto"/>
        <w:rPr>
          <w:color w:val="000000"/>
          <w:sz w:val="22"/>
          <w:szCs w:val="22"/>
          <w:lang w:val="cs-CZ"/>
        </w:rPr>
      </w:pPr>
    </w:p>
    <w:p w14:paraId="1DC7DFB3" w14:textId="17DDA228" w:rsidR="00517BF0" w:rsidRDefault="00517BF0" w:rsidP="00AF2A4D">
      <w:pPr>
        <w:pBdr>
          <w:top w:val="nil"/>
          <w:left w:val="nil"/>
          <w:bottom w:val="nil"/>
          <w:right w:val="nil"/>
          <w:between w:val="nil"/>
        </w:pBdr>
        <w:spacing w:line="276" w:lineRule="auto"/>
        <w:rPr>
          <w:color w:val="000000"/>
          <w:sz w:val="22"/>
          <w:szCs w:val="22"/>
          <w:lang w:val="cs-CZ"/>
        </w:rPr>
      </w:pPr>
    </w:p>
    <w:p w14:paraId="2CA2A0FD" w14:textId="42F49261" w:rsidR="00517BF0" w:rsidRDefault="00517BF0" w:rsidP="00AF2A4D">
      <w:pPr>
        <w:pBdr>
          <w:top w:val="nil"/>
          <w:left w:val="nil"/>
          <w:bottom w:val="nil"/>
          <w:right w:val="nil"/>
          <w:between w:val="nil"/>
        </w:pBdr>
        <w:spacing w:line="276" w:lineRule="auto"/>
        <w:rPr>
          <w:color w:val="000000"/>
          <w:sz w:val="22"/>
          <w:szCs w:val="22"/>
          <w:lang w:val="cs-CZ"/>
        </w:rPr>
      </w:pPr>
    </w:p>
    <w:p w14:paraId="3BA06BCE" w14:textId="14548C24" w:rsidR="004B1E9A" w:rsidRDefault="004B1E9A" w:rsidP="00AF2A4D">
      <w:pPr>
        <w:pBdr>
          <w:top w:val="nil"/>
          <w:left w:val="nil"/>
          <w:bottom w:val="nil"/>
          <w:right w:val="nil"/>
          <w:between w:val="nil"/>
        </w:pBdr>
        <w:spacing w:line="276" w:lineRule="auto"/>
        <w:rPr>
          <w:color w:val="000000"/>
          <w:sz w:val="22"/>
          <w:szCs w:val="22"/>
          <w:lang w:val="cs-CZ"/>
        </w:rPr>
      </w:pPr>
    </w:p>
    <w:p w14:paraId="0A90ED70" w14:textId="77777777" w:rsidR="004B1E9A" w:rsidRDefault="004B1E9A" w:rsidP="00AF2A4D">
      <w:pPr>
        <w:pBdr>
          <w:top w:val="nil"/>
          <w:left w:val="nil"/>
          <w:bottom w:val="nil"/>
          <w:right w:val="nil"/>
          <w:between w:val="nil"/>
        </w:pBdr>
        <w:spacing w:line="276" w:lineRule="auto"/>
        <w:rPr>
          <w:color w:val="000000"/>
          <w:sz w:val="22"/>
          <w:szCs w:val="22"/>
          <w:lang w:val="cs-CZ"/>
        </w:rPr>
      </w:pPr>
    </w:p>
    <w:p w14:paraId="7F53C5D4" w14:textId="77777777" w:rsidR="00517BF0" w:rsidRPr="008C4792" w:rsidRDefault="00517BF0" w:rsidP="00AF2A4D">
      <w:pPr>
        <w:pBdr>
          <w:top w:val="nil"/>
          <w:left w:val="nil"/>
          <w:bottom w:val="nil"/>
          <w:right w:val="nil"/>
          <w:between w:val="nil"/>
        </w:pBdr>
        <w:spacing w:line="276" w:lineRule="auto"/>
        <w:rPr>
          <w:color w:val="000000"/>
          <w:sz w:val="22"/>
          <w:szCs w:val="22"/>
          <w:lang w:val="cs-CZ"/>
        </w:rPr>
      </w:pPr>
    </w:p>
    <w:p w14:paraId="4E85C0CA" w14:textId="7C41DA46" w:rsidR="00935153" w:rsidRPr="008C4792" w:rsidRDefault="00935153" w:rsidP="00AF2A4D">
      <w:pPr>
        <w:pBdr>
          <w:top w:val="nil"/>
          <w:left w:val="nil"/>
          <w:bottom w:val="nil"/>
          <w:right w:val="nil"/>
          <w:between w:val="nil"/>
        </w:pBdr>
        <w:spacing w:line="276" w:lineRule="auto"/>
        <w:rPr>
          <w:color w:val="000000"/>
          <w:sz w:val="22"/>
          <w:szCs w:val="22"/>
          <w:lang w:val="cs-CZ"/>
        </w:rPr>
      </w:pPr>
    </w:p>
    <w:p w14:paraId="055FA7EB" w14:textId="41B998D8" w:rsidR="00935153" w:rsidRPr="008C4792" w:rsidRDefault="00935153" w:rsidP="00AF2A4D">
      <w:pPr>
        <w:pBdr>
          <w:top w:val="nil"/>
          <w:left w:val="nil"/>
          <w:bottom w:val="nil"/>
          <w:right w:val="nil"/>
          <w:between w:val="nil"/>
        </w:pBdr>
        <w:spacing w:line="276" w:lineRule="auto"/>
        <w:rPr>
          <w:color w:val="000000"/>
          <w:sz w:val="22"/>
          <w:szCs w:val="22"/>
          <w:lang w:val="cs-CZ"/>
        </w:rPr>
      </w:pPr>
    </w:p>
    <w:p w14:paraId="7CE39A9D" w14:textId="0CEEBE75" w:rsidR="00935153" w:rsidRPr="008C4792" w:rsidRDefault="00935153" w:rsidP="00935153">
      <w:pPr>
        <w:pBdr>
          <w:top w:val="nil"/>
          <w:left w:val="nil"/>
          <w:bottom w:val="nil"/>
          <w:right w:val="nil"/>
          <w:between w:val="nil"/>
        </w:pBdr>
        <w:spacing w:after="40" w:line="276" w:lineRule="auto"/>
        <w:jc w:val="center"/>
        <w:rPr>
          <w:b/>
          <w:color w:val="000000"/>
          <w:lang w:val="cs-CZ"/>
        </w:rPr>
      </w:pPr>
      <w:r w:rsidRPr="008C4792">
        <w:rPr>
          <w:b/>
          <w:color w:val="000000"/>
          <w:lang w:val="cs-CZ"/>
        </w:rPr>
        <w:lastRenderedPageBreak/>
        <w:t>Příloha č.3 – Seznam partnerů</w:t>
      </w:r>
    </w:p>
    <w:p w14:paraId="42AF7F28" w14:textId="77777777" w:rsidR="00935153" w:rsidRPr="008C4792" w:rsidRDefault="00935153" w:rsidP="00935153">
      <w:pPr>
        <w:pBdr>
          <w:top w:val="nil"/>
          <w:left w:val="nil"/>
          <w:bottom w:val="nil"/>
          <w:right w:val="nil"/>
          <w:between w:val="nil"/>
        </w:pBdr>
        <w:spacing w:after="40" w:line="276" w:lineRule="auto"/>
        <w:jc w:val="center"/>
        <w:rPr>
          <w:b/>
          <w:color w:val="000000"/>
          <w:lang w:val="cs-CZ"/>
        </w:rPr>
      </w:pPr>
    </w:p>
    <w:p w14:paraId="61AE00C3" w14:textId="77777777" w:rsidR="00935153" w:rsidRPr="008C4792" w:rsidRDefault="00935153" w:rsidP="00935153">
      <w:pPr>
        <w:pBdr>
          <w:top w:val="nil"/>
          <w:left w:val="nil"/>
          <w:bottom w:val="nil"/>
          <w:right w:val="nil"/>
          <w:between w:val="nil"/>
        </w:pBdr>
        <w:spacing w:after="40" w:line="276" w:lineRule="auto"/>
        <w:rPr>
          <w:bCs/>
          <w:color w:val="000000"/>
          <w:lang w:val="cs-CZ"/>
        </w:rPr>
      </w:pPr>
      <w:r w:rsidRPr="008C4792">
        <w:rPr>
          <w:bCs/>
          <w:color w:val="000000"/>
          <w:lang w:val="cs-CZ"/>
        </w:rPr>
        <w:t>Smlouva o podnájmu výstavně, sportovně kulturního a kongresového centra v Karlových Varech - Multifunkční haly na akci Česko x Německo 11. a 13. 4. 2024.</w:t>
      </w:r>
    </w:p>
    <w:p w14:paraId="4DA638F3" w14:textId="3E0D414E" w:rsidR="00935153" w:rsidRPr="008C4792" w:rsidRDefault="00935153" w:rsidP="00AF2A4D">
      <w:pPr>
        <w:pBdr>
          <w:top w:val="nil"/>
          <w:left w:val="nil"/>
          <w:bottom w:val="nil"/>
          <w:right w:val="nil"/>
          <w:between w:val="nil"/>
        </w:pBdr>
        <w:spacing w:line="276" w:lineRule="auto"/>
        <w:rPr>
          <w:color w:val="000000"/>
          <w:sz w:val="22"/>
          <w:szCs w:val="22"/>
          <w:lang w:val="cs-CZ"/>
        </w:rPr>
      </w:pPr>
    </w:p>
    <w:tbl>
      <w:tblPr>
        <w:tblW w:w="9064" w:type="dxa"/>
        <w:tblCellMar>
          <w:left w:w="70" w:type="dxa"/>
          <w:right w:w="70" w:type="dxa"/>
        </w:tblCellMar>
        <w:tblLook w:val="04A0" w:firstRow="1" w:lastRow="0" w:firstColumn="1" w:lastColumn="0" w:noHBand="0" w:noVBand="1"/>
      </w:tblPr>
      <w:tblGrid>
        <w:gridCol w:w="1738"/>
        <w:gridCol w:w="4074"/>
        <w:gridCol w:w="3252"/>
      </w:tblGrid>
      <w:tr w:rsidR="00935153" w:rsidRPr="008C4792" w14:paraId="74152074" w14:textId="77777777" w:rsidTr="00EE4E9A">
        <w:trPr>
          <w:trHeight w:val="113"/>
        </w:trPr>
        <w:tc>
          <w:tcPr>
            <w:tcW w:w="1738" w:type="dxa"/>
            <w:tcBorders>
              <w:top w:val="nil"/>
              <w:left w:val="nil"/>
              <w:bottom w:val="nil"/>
              <w:right w:val="nil"/>
            </w:tcBorders>
            <w:shd w:val="clear" w:color="auto" w:fill="auto"/>
            <w:noWrap/>
            <w:vAlign w:val="bottom"/>
            <w:hideMark/>
          </w:tcPr>
          <w:p w14:paraId="5F7DB512" w14:textId="77777777" w:rsidR="00935153" w:rsidRPr="008C4792" w:rsidRDefault="00935153">
            <w:pPr>
              <w:rPr>
                <w:sz w:val="20"/>
                <w:szCs w:val="20"/>
                <w:lang w:val="cs-CZ"/>
              </w:rPr>
            </w:pPr>
          </w:p>
        </w:tc>
        <w:tc>
          <w:tcPr>
            <w:tcW w:w="4074" w:type="dxa"/>
            <w:tcBorders>
              <w:top w:val="nil"/>
              <w:left w:val="nil"/>
              <w:bottom w:val="nil"/>
              <w:right w:val="nil"/>
            </w:tcBorders>
            <w:shd w:val="clear" w:color="auto" w:fill="auto"/>
            <w:noWrap/>
            <w:vAlign w:val="bottom"/>
            <w:hideMark/>
          </w:tcPr>
          <w:p w14:paraId="74986D4B" w14:textId="77777777" w:rsidR="00935153" w:rsidRPr="008C4792" w:rsidRDefault="00935153">
            <w:pPr>
              <w:jc w:val="center"/>
              <w:rPr>
                <w:b/>
                <w:bCs/>
                <w:sz w:val="20"/>
                <w:szCs w:val="20"/>
                <w:lang w:val="cs-CZ"/>
              </w:rPr>
            </w:pPr>
            <w:r w:rsidRPr="008C4792">
              <w:rPr>
                <w:b/>
                <w:bCs/>
                <w:sz w:val="20"/>
                <w:szCs w:val="20"/>
                <w:lang w:val="cs-CZ"/>
              </w:rPr>
              <w:t>NÁJEMCE</w:t>
            </w:r>
          </w:p>
        </w:tc>
        <w:tc>
          <w:tcPr>
            <w:tcW w:w="3252" w:type="dxa"/>
            <w:tcBorders>
              <w:top w:val="nil"/>
              <w:left w:val="nil"/>
              <w:bottom w:val="nil"/>
              <w:right w:val="nil"/>
            </w:tcBorders>
            <w:shd w:val="clear" w:color="auto" w:fill="auto"/>
            <w:noWrap/>
            <w:vAlign w:val="bottom"/>
            <w:hideMark/>
          </w:tcPr>
          <w:p w14:paraId="16A5DCD2" w14:textId="77777777" w:rsidR="00935153" w:rsidRPr="008C4792" w:rsidRDefault="00935153">
            <w:pPr>
              <w:jc w:val="center"/>
              <w:rPr>
                <w:b/>
                <w:bCs/>
                <w:sz w:val="20"/>
                <w:szCs w:val="20"/>
                <w:lang w:val="cs-CZ"/>
              </w:rPr>
            </w:pPr>
            <w:r w:rsidRPr="008C4792">
              <w:rPr>
                <w:b/>
                <w:bCs/>
                <w:sz w:val="20"/>
                <w:szCs w:val="20"/>
                <w:lang w:val="cs-CZ"/>
              </w:rPr>
              <w:t>PODNÁJEMCE</w:t>
            </w:r>
          </w:p>
        </w:tc>
      </w:tr>
      <w:tr w:rsidR="00935153" w:rsidRPr="008C4792" w14:paraId="7A0AFC4C" w14:textId="77777777" w:rsidTr="00EE4E9A">
        <w:trPr>
          <w:trHeight w:val="334"/>
        </w:trPr>
        <w:tc>
          <w:tcPr>
            <w:tcW w:w="17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8AFCDF" w14:textId="77777777" w:rsidR="00935153" w:rsidRPr="008C4792" w:rsidRDefault="00935153" w:rsidP="00935153">
            <w:pPr>
              <w:rPr>
                <w:b/>
                <w:bCs/>
                <w:sz w:val="20"/>
                <w:szCs w:val="20"/>
                <w:lang w:val="cs-CZ"/>
              </w:rPr>
            </w:pPr>
            <w:r w:rsidRPr="008C4792">
              <w:rPr>
                <w:b/>
                <w:bCs/>
                <w:sz w:val="20"/>
                <w:szCs w:val="20"/>
                <w:lang w:val="cs-CZ"/>
              </w:rPr>
              <w:t>Reklama v hale</w:t>
            </w:r>
          </w:p>
        </w:tc>
        <w:tc>
          <w:tcPr>
            <w:tcW w:w="4074" w:type="dxa"/>
            <w:tcBorders>
              <w:top w:val="single" w:sz="8" w:space="0" w:color="auto"/>
              <w:left w:val="nil"/>
              <w:bottom w:val="single" w:sz="8" w:space="0" w:color="auto"/>
              <w:right w:val="single" w:sz="4" w:space="0" w:color="auto"/>
            </w:tcBorders>
            <w:shd w:val="clear" w:color="auto" w:fill="auto"/>
            <w:vAlign w:val="bottom"/>
            <w:hideMark/>
          </w:tcPr>
          <w:p w14:paraId="1413E53C" w14:textId="77777777" w:rsidR="00935153" w:rsidRPr="008C4792" w:rsidRDefault="00935153" w:rsidP="00935153">
            <w:pPr>
              <w:rPr>
                <w:sz w:val="20"/>
                <w:szCs w:val="20"/>
                <w:lang w:val="cs-CZ"/>
              </w:rPr>
            </w:pPr>
            <w:r w:rsidRPr="008C4792">
              <w:rPr>
                <w:sz w:val="20"/>
                <w:szCs w:val="20"/>
                <w:lang w:val="cs-CZ"/>
              </w:rPr>
              <w:t>umožní umístění reklam obchodních partnerů Podnájemce na ledě, mantinelech, v diváckých a ostatních prostorách arény dle požadavků pořadatele</w:t>
            </w:r>
          </w:p>
        </w:tc>
        <w:tc>
          <w:tcPr>
            <w:tcW w:w="3252" w:type="dxa"/>
            <w:tcBorders>
              <w:top w:val="single" w:sz="8" w:space="0" w:color="auto"/>
              <w:left w:val="nil"/>
              <w:bottom w:val="single" w:sz="8" w:space="0" w:color="auto"/>
              <w:right w:val="single" w:sz="8" w:space="0" w:color="auto"/>
            </w:tcBorders>
            <w:shd w:val="clear" w:color="auto" w:fill="auto"/>
            <w:vAlign w:val="bottom"/>
            <w:hideMark/>
          </w:tcPr>
          <w:p w14:paraId="5A4DE9B0" w14:textId="77777777" w:rsidR="00935153" w:rsidRPr="008C4792" w:rsidRDefault="00935153" w:rsidP="00935153">
            <w:pPr>
              <w:rPr>
                <w:sz w:val="20"/>
                <w:szCs w:val="20"/>
                <w:lang w:val="cs-CZ"/>
              </w:rPr>
            </w:pPr>
            <w:r w:rsidRPr="008C4792">
              <w:rPr>
                <w:sz w:val="20"/>
                <w:szCs w:val="20"/>
                <w:lang w:val="cs-CZ"/>
              </w:rPr>
              <w:t>výrobu, instalaci a následnou demontáž reklam zajišťuje Podnájemce</w:t>
            </w:r>
          </w:p>
        </w:tc>
      </w:tr>
      <w:tr w:rsidR="00935153" w:rsidRPr="008C4792" w14:paraId="3AC1B78C" w14:textId="77777777" w:rsidTr="00EE4E9A">
        <w:trPr>
          <w:trHeight w:val="222"/>
        </w:trPr>
        <w:tc>
          <w:tcPr>
            <w:tcW w:w="1738" w:type="dxa"/>
            <w:vMerge/>
            <w:tcBorders>
              <w:top w:val="single" w:sz="8" w:space="0" w:color="auto"/>
              <w:left w:val="single" w:sz="8" w:space="0" w:color="auto"/>
              <w:bottom w:val="single" w:sz="8" w:space="0" w:color="000000"/>
              <w:right w:val="single" w:sz="8" w:space="0" w:color="auto"/>
            </w:tcBorders>
            <w:vAlign w:val="center"/>
            <w:hideMark/>
          </w:tcPr>
          <w:p w14:paraId="127DD703" w14:textId="77777777" w:rsidR="00935153" w:rsidRPr="008C4792" w:rsidRDefault="00935153" w:rsidP="00935153">
            <w:pPr>
              <w:rPr>
                <w:b/>
                <w:bCs/>
                <w:sz w:val="20"/>
                <w:szCs w:val="20"/>
                <w:lang w:val="cs-CZ"/>
              </w:rPr>
            </w:pPr>
          </w:p>
        </w:tc>
        <w:tc>
          <w:tcPr>
            <w:tcW w:w="4074" w:type="dxa"/>
            <w:tcBorders>
              <w:top w:val="nil"/>
              <w:left w:val="nil"/>
              <w:bottom w:val="single" w:sz="8" w:space="0" w:color="auto"/>
              <w:right w:val="single" w:sz="4" w:space="0" w:color="auto"/>
            </w:tcBorders>
            <w:shd w:val="clear" w:color="auto" w:fill="auto"/>
            <w:vAlign w:val="bottom"/>
            <w:hideMark/>
          </w:tcPr>
          <w:p w14:paraId="00AE5B0C" w14:textId="77777777" w:rsidR="00935153" w:rsidRPr="008C4792" w:rsidRDefault="00935153" w:rsidP="00935153">
            <w:pPr>
              <w:rPr>
                <w:sz w:val="20"/>
                <w:szCs w:val="20"/>
                <w:lang w:val="cs-CZ"/>
              </w:rPr>
            </w:pPr>
            <w:r w:rsidRPr="008C4792">
              <w:rPr>
                <w:sz w:val="20"/>
                <w:szCs w:val="20"/>
                <w:lang w:val="cs-CZ"/>
              </w:rPr>
              <w:t xml:space="preserve">odstranění nebo zakrytí reklamní prezentace v prostoru vnitřního hlediště (střídačky, skyboxy, ochozy) </w:t>
            </w:r>
          </w:p>
        </w:tc>
        <w:tc>
          <w:tcPr>
            <w:tcW w:w="3252" w:type="dxa"/>
            <w:tcBorders>
              <w:top w:val="nil"/>
              <w:left w:val="nil"/>
              <w:bottom w:val="single" w:sz="8" w:space="0" w:color="auto"/>
              <w:right w:val="single" w:sz="8" w:space="0" w:color="auto"/>
            </w:tcBorders>
            <w:shd w:val="clear" w:color="auto" w:fill="auto"/>
            <w:vAlign w:val="bottom"/>
            <w:hideMark/>
          </w:tcPr>
          <w:p w14:paraId="3BE77D61" w14:textId="77777777" w:rsidR="00935153" w:rsidRPr="008C4792" w:rsidRDefault="00935153" w:rsidP="00935153">
            <w:pPr>
              <w:rPr>
                <w:sz w:val="20"/>
                <w:szCs w:val="20"/>
                <w:lang w:val="cs-CZ"/>
              </w:rPr>
            </w:pPr>
            <w:r w:rsidRPr="008C4792">
              <w:rPr>
                <w:sz w:val="20"/>
                <w:szCs w:val="20"/>
                <w:lang w:val="cs-CZ"/>
              </w:rPr>
              <w:t>v případě neodstranění něketré z reklam, provede Podnájemce a následně vrátí do původního stavu</w:t>
            </w:r>
          </w:p>
        </w:tc>
      </w:tr>
      <w:tr w:rsidR="00935153" w:rsidRPr="008C4792" w14:paraId="5E9D62F1" w14:textId="77777777" w:rsidTr="00EE4E9A">
        <w:trPr>
          <w:trHeight w:val="334"/>
        </w:trPr>
        <w:tc>
          <w:tcPr>
            <w:tcW w:w="1738" w:type="dxa"/>
            <w:tcBorders>
              <w:top w:val="nil"/>
              <w:left w:val="single" w:sz="8" w:space="0" w:color="auto"/>
              <w:bottom w:val="single" w:sz="8" w:space="0" w:color="auto"/>
              <w:right w:val="single" w:sz="8" w:space="0" w:color="auto"/>
            </w:tcBorders>
            <w:shd w:val="clear" w:color="auto" w:fill="auto"/>
            <w:vAlign w:val="center"/>
            <w:hideMark/>
          </w:tcPr>
          <w:p w14:paraId="34AB5BD6" w14:textId="77777777" w:rsidR="00935153" w:rsidRPr="008C4792" w:rsidRDefault="00935153" w:rsidP="00935153">
            <w:pPr>
              <w:rPr>
                <w:b/>
                <w:bCs/>
                <w:sz w:val="20"/>
                <w:szCs w:val="20"/>
                <w:lang w:val="cs-CZ"/>
              </w:rPr>
            </w:pPr>
            <w:r w:rsidRPr="008C4792">
              <w:rPr>
                <w:b/>
                <w:bCs/>
                <w:sz w:val="20"/>
                <w:szCs w:val="20"/>
                <w:lang w:val="cs-CZ"/>
              </w:rPr>
              <w:t>Reklama mimo halu</w:t>
            </w:r>
          </w:p>
        </w:tc>
        <w:tc>
          <w:tcPr>
            <w:tcW w:w="4074" w:type="dxa"/>
            <w:tcBorders>
              <w:top w:val="nil"/>
              <w:left w:val="nil"/>
              <w:bottom w:val="single" w:sz="8" w:space="0" w:color="auto"/>
              <w:right w:val="single" w:sz="4" w:space="0" w:color="auto"/>
            </w:tcBorders>
            <w:shd w:val="clear" w:color="auto" w:fill="auto"/>
            <w:vAlign w:val="bottom"/>
            <w:hideMark/>
          </w:tcPr>
          <w:p w14:paraId="2CEF02C0" w14:textId="77777777" w:rsidR="00935153" w:rsidRPr="008C4792" w:rsidRDefault="00935153" w:rsidP="00935153">
            <w:pPr>
              <w:rPr>
                <w:sz w:val="20"/>
                <w:szCs w:val="20"/>
                <w:lang w:val="cs-CZ"/>
              </w:rPr>
            </w:pPr>
            <w:r w:rsidRPr="008C4792">
              <w:rPr>
                <w:sz w:val="20"/>
                <w:szCs w:val="20"/>
                <w:lang w:val="cs-CZ"/>
              </w:rPr>
              <w:t>zajistí, že po dobu akce nebudou v blízkém okolí haly instalovány žádné dočasné reklamy, které jsou v rozporu s reklamními zájmy partnerů Podnájemce</w:t>
            </w:r>
          </w:p>
        </w:tc>
        <w:tc>
          <w:tcPr>
            <w:tcW w:w="3252" w:type="dxa"/>
            <w:tcBorders>
              <w:top w:val="nil"/>
              <w:left w:val="nil"/>
              <w:bottom w:val="single" w:sz="8" w:space="0" w:color="auto"/>
              <w:right w:val="single" w:sz="8" w:space="0" w:color="auto"/>
            </w:tcBorders>
            <w:shd w:val="clear" w:color="auto" w:fill="auto"/>
            <w:noWrap/>
            <w:vAlign w:val="bottom"/>
            <w:hideMark/>
          </w:tcPr>
          <w:p w14:paraId="684949B4" w14:textId="77777777" w:rsidR="00935153" w:rsidRPr="008C4792" w:rsidRDefault="00935153" w:rsidP="00935153">
            <w:pPr>
              <w:rPr>
                <w:sz w:val="20"/>
                <w:szCs w:val="20"/>
                <w:lang w:val="cs-CZ"/>
              </w:rPr>
            </w:pPr>
            <w:r w:rsidRPr="008C4792">
              <w:rPr>
                <w:sz w:val="20"/>
                <w:szCs w:val="20"/>
                <w:lang w:val="cs-CZ"/>
              </w:rPr>
              <w:t>dle seznam partnerů dodaných Podnájemcem</w:t>
            </w:r>
          </w:p>
        </w:tc>
      </w:tr>
      <w:tr w:rsidR="00935153" w:rsidRPr="008C4792" w14:paraId="0E0161A3" w14:textId="77777777" w:rsidTr="00EE4E9A">
        <w:trPr>
          <w:trHeight w:val="443"/>
        </w:trPr>
        <w:tc>
          <w:tcPr>
            <w:tcW w:w="1738" w:type="dxa"/>
            <w:tcBorders>
              <w:top w:val="nil"/>
              <w:left w:val="single" w:sz="8" w:space="0" w:color="auto"/>
              <w:bottom w:val="single" w:sz="8" w:space="0" w:color="auto"/>
              <w:right w:val="single" w:sz="8" w:space="0" w:color="auto"/>
            </w:tcBorders>
            <w:shd w:val="clear" w:color="auto" w:fill="auto"/>
            <w:vAlign w:val="center"/>
            <w:hideMark/>
          </w:tcPr>
          <w:p w14:paraId="56E9AE9C" w14:textId="77777777" w:rsidR="00935153" w:rsidRPr="008C4792" w:rsidRDefault="00935153" w:rsidP="00935153">
            <w:pPr>
              <w:rPr>
                <w:b/>
                <w:bCs/>
                <w:sz w:val="20"/>
                <w:szCs w:val="20"/>
                <w:lang w:val="cs-CZ"/>
              </w:rPr>
            </w:pPr>
            <w:r w:rsidRPr="008C4792">
              <w:rPr>
                <w:b/>
                <w:bCs/>
                <w:sz w:val="20"/>
                <w:szCs w:val="20"/>
                <w:lang w:val="cs-CZ"/>
              </w:rPr>
              <w:t>Televizní přenos</w:t>
            </w:r>
          </w:p>
        </w:tc>
        <w:tc>
          <w:tcPr>
            <w:tcW w:w="4074" w:type="dxa"/>
            <w:tcBorders>
              <w:top w:val="nil"/>
              <w:left w:val="nil"/>
              <w:bottom w:val="single" w:sz="8" w:space="0" w:color="auto"/>
              <w:right w:val="single" w:sz="4" w:space="0" w:color="auto"/>
            </w:tcBorders>
            <w:shd w:val="clear" w:color="auto" w:fill="auto"/>
            <w:vAlign w:val="bottom"/>
            <w:hideMark/>
          </w:tcPr>
          <w:p w14:paraId="5DDC8890" w14:textId="77777777" w:rsidR="00935153" w:rsidRPr="008C4792" w:rsidRDefault="00935153" w:rsidP="00935153">
            <w:pPr>
              <w:rPr>
                <w:sz w:val="20"/>
                <w:szCs w:val="20"/>
                <w:lang w:val="cs-CZ"/>
              </w:rPr>
            </w:pPr>
            <w:r w:rsidRPr="008C4792">
              <w:rPr>
                <w:sz w:val="20"/>
                <w:szCs w:val="20"/>
                <w:lang w:val="cs-CZ"/>
              </w:rPr>
              <w:t>poskytnutí potřebné součinnost při přímém televizním přenosu a zajištění veškeré podmínky pro uskutečnění přenosu v rozsahu pro přenos oficiálního mezistátního utkání</w:t>
            </w:r>
          </w:p>
        </w:tc>
        <w:tc>
          <w:tcPr>
            <w:tcW w:w="3252" w:type="dxa"/>
            <w:tcBorders>
              <w:top w:val="nil"/>
              <w:left w:val="nil"/>
              <w:bottom w:val="single" w:sz="8" w:space="0" w:color="auto"/>
              <w:right w:val="single" w:sz="8" w:space="0" w:color="auto"/>
            </w:tcBorders>
            <w:shd w:val="clear" w:color="auto" w:fill="auto"/>
            <w:vAlign w:val="bottom"/>
            <w:hideMark/>
          </w:tcPr>
          <w:p w14:paraId="706FD9BF" w14:textId="77777777" w:rsidR="00935153" w:rsidRPr="008C4792" w:rsidRDefault="00935153" w:rsidP="00935153">
            <w:pPr>
              <w:rPr>
                <w:sz w:val="20"/>
                <w:szCs w:val="20"/>
                <w:lang w:val="cs-CZ"/>
              </w:rPr>
            </w:pPr>
            <w:r w:rsidRPr="008C4792">
              <w:rPr>
                <w:sz w:val="20"/>
                <w:szCs w:val="20"/>
                <w:lang w:val="cs-CZ"/>
              </w:rPr>
              <w:t>podmínky českých i zahraničních TV dodá Podnájemce v dostatečné lhůtě před začátkem akce; včetně požadavku na studio České televize, pokud bude požadováno</w:t>
            </w:r>
          </w:p>
        </w:tc>
      </w:tr>
      <w:tr w:rsidR="00935153" w:rsidRPr="008C4792" w14:paraId="25710707" w14:textId="77777777" w:rsidTr="00EE4E9A">
        <w:trPr>
          <w:trHeight w:val="334"/>
        </w:trPr>
        <w:tc>
          <w:tcPr>
            <w:tcW w:w="1738" w:type="dxa"/>
            <w:tcBorders>
              <w:top w:val="nil"/>
              <w:left w:val="single" w:sz="8" w:space="0" w:color="auto"/>
              <w:bottom w:val="single" w:sz="8" w:space="0" w:color="auto"/>
              <w:right w:val="single" w:sz="8" w:space="0" w:color="auto"/>
            </w:tcBorders>
            <w:shd w:val="clear" w:color="auto" w:fill="auto"/>
            <w:vAlign w:val="center"/>
            <w:hideMark/>
          </w:tcPr>
          <w:p w14:paraId="660B5765" w14:textId="77777777" w:rsidR="00935153" w:rsidRPr="008C4792" w:rsidRDefault="00935153" w:rsidP="00935153">
            <w:pPr>
              <w:rPr>
                <w:b/>
                <w:bCs/>
                <w:sz w:val="20"/>
                <w:szCs w:val="20"/>
                <w:lang w:val="cs-CZ"/>
              </w:rPr>
            </w:pPr>
            <w:r w:rsidRPr="008C4792">
              <w:rPr>
                <w:b/>
                <w:bCs/>
                <w:sz w:val="20"/>
                <w:szCs w:val="20"/>
                <w:lang w:val="cs-CZ"/>
              </w:rPr>
              <w:t xml:space="preserve">Vystavení reklamních produktů </w:t>
            </w:r>
          </w:p>
        </w:tc>
        <w:tc>
          <w:tcPr>
            <w:tcW w:w="4074" w:type="dxa"/>
            <w:tcBorders>
              <w:top w:val="nil"/>
              <w:left w:val="nil"/>
              <w:bottom w:val="single" w:sz="8" w:space="0" w:color="auto"/>
              <w:right w:val="single" w:sz="4" w:space="0" w:color="auto"/>
            </w:tcBorders>
            <w:shd w:val="clear" w:color="auto" w:fill="auto"/>
            <w:vAlign w:val="bottom"/>
            <w:hideMark/>
          </w:tcPr>
          <w:p w14:paraId="5C24ABD6" w14:textId="77777777" w:rsidR="00935153" w:rsidRPr="008C4792" w:rsidRDefault="00935153" w:rsidP="00935153">
            <w:pPr>
              <w:rPr>
                <w:sz w:val="20"/>
                <w:szCs w:val="20"/>
                <w:lang w:val="cs-CZ"/>
              </w:rPr>
            </w:pPr>
            <w:r w:rsidRPr="008C4792">
              <w:rPr>
                <w:sz w:val="20"/>
                <w:szCs w:val="20"/>
                <w:lang w:val="cs-CZ"/>
              </w:rPr>
              <w:t>zajištění potřebných prostor pro umístění televizní techniky, předváděného vozu Škoda, Pilsner pubu, případně jiných partnerských aktivit jak v hale, tak v okolí náležícím k hale</w:t>
            </w:r>
          </w:p>
        </w:tc>
        <w:tc>
          <w:tcPr>
            <w:tcW w:w="3252" w:type="dxa"/>
            <w:tcBorders>
              <w:top w:val="nil"/>
              <w:left w:val="nil"/>
              <w:bottom w:val="single" w:sz="8" w:space="0" w:color="auto"/>
              <w:right w:val="single" w:sz="8" w:space="0" w:color="auto"/>
            </w:tcBorders>
            <w:shd w:val="clear" w:color="auto" w:fill="auto"/>
            <w:noWrap/>
            <w:vAlign w:val="bottom"/>
            <w:hideMark/>
          </w:tcPr>
          <w:p w14:paraId="05E10B09" w14:textId="77777777" w:rsidR="00935153" w:rsidRPr="008C4792" w:rsidRDefault="00935153" w:rsidP="00935153">
            <w:pPr>
              <w:rPr>
                <w:sz w:val="20"/>
                <w:szCs w:val="20"/>
                <w:lang w:val="cs-CZ"/>
              </w:rPr>
            </w:pPr>
            <w:r w:rsidRPr="008C4792">
              <w:rPr>
                <w:sz w:val="20"/>
                <w:szCs w:val="20"/>
                <w:lang w:val="cs-CZ"/>
              </w:rPr>
              <w:t>veškeré podklady dodá Podnájemce s časovým předstihem</w:t>
            </w:r>
          </w:p>
        </w:tc>
      </w:tr>
      <w:tr w:rsidR="00935153" w:rsidRPr="008C4792" w14:paraId="4B297E20" w14:textId="77777777" w:rsidTr="00EE4E9A">
        <w:trPr>
          <w:trHeight w:val="113"/>
        </w:trPr>
        <w:tc>
          <w:tcPr>
            <w:tcW w:w="1738" w:type="dxa"/>
            <w:tcBorders>
              <w:top w:val="nil"/>
              <w:left w:val="single" w:sz="8" w:space="0" w:color="auto"/>
              <w:bottom w:val="single" w:sz="8" w:space="0" w:color="auto"/>
              <w:right w:val="single" w:sz="8" w:space="0" w:color="auto"/>
            </w:tcBorders>
            <w:shd w:val="clear" w:color="auto" w:fill="auto"/>
            <w:vAlign w:val="center"/>
            <w:hideMark/>
          </w:tcPr>
          <w:p w14:paraId="7C275834" w14:textId="77777777" w:rsidR="00935153" w:rsidRPr="008C4792" w:rsidRDefault="00935153" w:rsidP="00935153">
            <w:pPr>
              <w:rPr>
                <w:b/>
                <w:bCs/>
                <w:sz w:val="20"/>
                <w:szCs w:val="20"/>
                <w:lang w:val="cs-CZ"/>
              </w:rPr>
            </w:pPr>
            <w:r w:rsidRPr="008C4792">
              <w:rPr>
                <w:b/>
                <w:bCs/>
                <w:sz w:val="20"/>
                <w:szCs w:val="20"/>
                <w:lang w:val="cs-CZ"/>
              </w:rPr>
              <w:t>Prodej vstupenek</w:t>
            </w:r>
          </w:p>
        </w:tc>
        <w:tc>
          <w:tcPr>
            <w:tcW w:w="4074" w:type="dxa"/>
            <w:tcBorders>
              <w:top w:val="nil"/>
              <w:left w:val="nil"/>
              <w:bottom w:val="single" w:sz="8" w:space="0" w:color="auto"/>
              <w:right w:val="single" w:sz="4" w:space="0" w:color="auto"/>
            </w:tcBorders>
            <w:shd w:val="clear" w:color="auto" w:fill="auto"/>
            <w:vAlign w:val="bottom"/>
            <w:hideMark/>
          </w:tcPr>
          <w:p w14:paraId="0C6FB9BB" w14:textId="77777777" w:rsidR="00935153" w:rsidRPr="008C4792" w:rsidRDefault="00935153" w:rsidP="00935153">
            <w:pPr>
              <w:rPr>
                <w:sz w:val="20"/>
                <w:szCs w:val="20"/>
                <w:lang w:val="cs-CZ"/>
              </w:rPr>
            </w:pPr>
            <w:r w:rsidRPr="008C4792">
              <w:rPr>
                <w:sz w:val="20"/>
                <w:szCs w:val="20"/>
                <w:lang w:val="cs-CZ"/>
              </w:rPr>
              <w:t>součinnost při prodeji a distribuci vstupenek na utkání</w:t>
            </w:r>
          </w:p>
        </w:tc>
        <w:tc>
          <w:tcPr>
            <w:tcW w:w="3252" w:type="dxa"/>
            <w:tcBorders>
              <w:top w:val="nil"/>
              <w:left w:val="nil"/>
              <w:bottom w:val="single" w:sz="8" w:space="0" w:color="auto"/>
              <w:right w:val="single" w:sz="8" w:space="0" w:color="auto"/>
            </w:tcBorders>
            <w:shd w:val="clear" w:color="auto" w:fill="auto"/>
            <w:noWrap/>
            <w:vAlign w:val="bottom"/>
            <w:hideMark/>
          </w:tcPr>
          <w:p w14:paraId="3534F1B5" w14:textId="77777777" w:rsidR="00935153" w:rsidRPr="008C4792" w:rsidRDefault="00935153" w:rsidP="00935153">
            <w:pPr>
              <w:rPr>
                <w:sz w:val="20"/>
                <w:szCs w:val="20"/>
                <w:lang w:val="cs-CZ"/>
              </w:rPr>
            </w:pPr>
            <w:r w:rsidRPr="008C4792">
              <w:rPr>
                <w:sz w:val="20"/>
                <w:szCs w:val="20"/>
                <w:lang w:val="cs-CZ"/>
              </w:rPr>
              <w:t>veškeré podklady dodá Podnájemce s časovým předstihem</w:t>
            </w:r>
          </w:p>
        </w:tc>
      </w:tr>
      <w:tr w:rsidR="00935153" w:rsidRPr="008C4792" w14:paraId="24634819" w14:textId="77777777" w:rsidTr="00EE4E9A">
        <w:trPr>
          <w:trHeight w:val="113"/>
        </w:trPr>
        <w:tc>
          <w:tcPr>
            <w:tcW w:w="1738" w:type="dxa"/>
            <w:tcBorders>
              <w:top w:val="nil"/>
              <w:left w:val="single" w:sz="8" w:space="0" w:color="auto"/>
              <w:bottom w:val="single" w:sz="8" w:space="0" w:color="auto"/>
              <w:right w:val="single" w:sz="8" w:space="0" w:color="auto"/>
            </w:tcBorders>
            <w:shd w:val="clear" w:color="auto" w:fill="auto"/>
            <w:vAlign w:val="center"/>
            <w:hideMark/>
          </w:tcPr>
          <w:p w14:paraId="11D87582" w14:textId="77777777" w:rsidR="00935153" w:rsidRPr="008C4792" w:rsidRDefault="00935153" w:rsidP="00935153">
            <w:pPr>
              <w:rPr>
                <w:b/>
                <w:bCs/>
                <w:sz w:val="20"/>
                <w:szCs w:val="20"/>
                <w:lang w:val="cs-CZ"/>
              </w:rPr>
            </w:pPr>
            <w:r w:rsidRPr="008C4792">
              <w:rPr>
                <w:b/>
                <w:bCs/>
                <w:sz w:val="20"/>
                <w:szCs w:val="20"/>
                <w:lang w:val="cs-CZ"/>
              </w:rPr>
              <w:t>Mediální podpora</w:t>
            </w:r>
          </w:p>
        </w:tc>
        <w:tc>
          <w:tcPr>
            <w:tcW w:w="4074" w:type="dxa"/>
            <w:tcBorders>
              <w:top w:val="nil"/>
              <w:left w:val="nil"/>
              <w:bottom w:val="single" w:sz="8" w:space="0" w:color="auto"/>
              <w:right w:val="single" w:sz="4" w:space="0" w:color="auto"/>
            </w:tcBorders>
            <w:shd w:val="clear" w:color="auto" w:fill="auto"/>
            <w:vAlign w:val="bottom"/>
            <w:hideMark/>
          </w:tcPr>
          <w:p w14:paraId="3820B493" w14:textId="77777777" w:rsidR="00935153" w:rsidRPr="008C4792" w:rsidRDefault="00935153" w:rsidP="00935153">
            <w:pPr>
              <w:rPr>
                <w:sz w:val="20"/>
                <w:szCs w:val="20"/>
                <w:lang w:val="cs-CZ"/>
              </w:rPr>
            </w:pPr>
            <w:r w:rsidRPr="008C4792">
              <w:rPr>
                <w:sz w:val="20"/>
                <w:szCs w:val="20"/>
                <w:lang w:val="cs-CZ"/>
              </w:rPr>
              <w:t xml:space="preserve">zabezpečení reklamní kampaň dle dohodnuté specifikace </w:t>
            </w:r>
          </w:p>
        </w:tc>
        <w:tc>
          <w:tcPr>
            <w:tcW w:w="3252" w:type="dxa"/>
            <w:tcBorders>
              <w:top w:val="nil"/>
              <w:left w:val="nil"/>
              <w:bottom w:val="single" w:sz="8" w:space="0" w:color="auto"/>
              <w:right w:val="single" w:sz="8" w:space="0" w:color="auto"/>
            </w:tcBorders>
            <w:shd w:val="clear" w:color="auto" w:fill="auto"/>
            <w:noWrap/>
            <w:vAlign w:val="bottom"/>
            <w:hideMark/>
          </w:tcPr>
          <w:p w14:paraId="59BC35A8" w14:textId="77777777" w:rsidR="00935153" w:rsidRPr="008C4792" w:rsidRDefault="00935153" w:rsidP="00935153">
            <w:pPr>
              <w:rPr>
                <w:sz w:val="20"/>
                <w:szCs w:val="20"/>
                <w:lang w:val="cs-CZ"/>
              </w:rPr>
            </w:pPr>
            <w:r w:rsidRPr="008C4792">
              <w:rPr>
                <w:sz w:val="20"/>
                <w:szCs w:val="20"/>
                <w:lang w:val="cs-CZ"/>
              </w:rPr>
              <w:t>na náklady Podnájemce, v předem stanovené hodnotě</w:t>
            </w:r>
          </w:p>
        </w:tc>
      </w:tr>
      <w:tr w:rsidR="00935153" w:rsidRPr="008C4792" w14:paraId="2E8F3AF1" w14:textId="77777777" w:rsidTr="00EE4E9A">
        <w:trPr>
          <w:trHeight w:val="222"/>
        </w:trPr>
        <w:tc>
          <w:tcPr>
            <w:tcW w:w="1738" w:type="dxa"/>
            <w:vMerge w:val="restart"/>
            <w:tcBorders>
              <w:top w:val="nil"/>
              <w:left w:val="single" w:sz="8" w:space="0" w:color="auto"/>
              <w:bottom w:val="single" w:sz="8" w:space="0" w:color="000000"/>
              <w:right w:val="single" w:sz="8" w:space="0" w:color="auto"/>
            </w:tcBorders>
            <w:shd w:val="clear" w:color="auto" w:fill="auto"/>
            <w:vAlign w:val="center"/>
            <w:hideMark/>
          </w:tcPr>
          <w:p w14:paraId="0FD1A74D" w14:textId="77777777" w:rsidR="00935153" w:rsidRPr="008C4792" w:rsidRDefault="00935153" w:rsidP="00935153">
            <w:pPr>
              <w:rPr>
                <w:b/>
                <w:bCs/>
                <w:sz w:val="20"/>
                <w:szCs w:val="20"/>
                <w:lang w:val="cs-CZ"/>
              </w:rPr>
            </w:pPr>
            <w:r w:rsidRPr="008C4792">
              <w:rPr>
                <w:b/>
                <w:bCs/>
                <w:sz w:val="20"/>
                <w:szCs w:val="20"/>
                <w:lang w:val="cs-CZ"/>
              </w:rPr>
              <w:t xml:space="preserve">Kostka (informační tabule) </w:t>
            </w:r>
          </w:p>
        </w:tc>
        <w:tc>
          <w:tcPr>
            <w:tcW w:w="4074" w:type="dxa"/>
            <w:tcBorders>
              <w:top w:val="nil"/>
              <w:left w:val="nil"/>
              <w:bottom w:val="single" w:sz="8" w:space="0" w:color="auto"/>
              <w:right w:val="single" w:sz="4" w:space="0" w:color="auto"/>
            </w:tcBorders>
            <w:shd w:val="clear" w:color="auto" w:fill="auto"/>
            <w:vAlign w:val="bottom"/>
            <w:hideMark/>
          </w:tcPr>
          <w:p w14:paraId="790BDBA2" w14:textId="77777777" w:rsidR="00935153" w:rsidRPr="008C4792" w:rsidRDefault="00935153" w:rsidP="00935153">
            <w:pPr>
              <w:rPr>
                <w:sz w:val="20"/>
                <w:szCs w:val="20"/>
                <w:lang w:val="cs-CZ"/>
              </w:rPr>
            </w:pPr>
            <w:r w:rsidRPr="008C4792">
              <w:rPr>
                <w:sz w:val="20"/>
                <w:szCs w:val="20"/>
                <w:lang w:val="cs-CZ"/>
              </w:rPr>
              <w:t>zajistí provoz kostky a součinnost odpovědných pracovníků s Podnájemcem</w:t>
            </w:r>
          </w:p>
        </w:tc>
        <w:tc>
          <w:tcPr>
            <w:tcW w:w="3252" w:type="dxa"/>
            <w:tcBorders>
              <w:top w:val="nil"/>
              <w:left w:val="nil"/>
              <w:bottom w:val="single" w:sz="8" w:space="0" w:color="auto"/>
              <w:right w:val="single" w:sz="8" w:space="0" w:color="auto"/>
            </w:tcBorders>
            <w:shd w:val="clear" w:color="auto" w:fill="auto"/>
            <w:noWrap/>
            <w:vAlign w:val="bottom"/>
            <w:hideMark/>
          </w:tcPr>
          <w:p w14:paraId="56F5CB90" w14:textId="77777777" w:rsidR="00935153" w:rsidRPr="008C4792" w:rsidRDefault="00935153" w:rsidP="00935153">
            <w:pPr>
              <w:rPr>
                <w:sz w:val="20"/>
                <w:szCs w:val="20"/>
                <w:lang w:val="cs-CZ"/>
              </w:rPr>
            </w:pPr>
            <w:r w:rsidRPr="008C4792">
              <w:rPr>
                <w:sz w:val="20"/>
                <w:szCs w:val="20"/>
                <w:lang w:val="cs-CZ"/>
              </w:rPr>
              <w:t> </w:t>
            </w:r>
          </w:p>
        </w:tc>
      </w:tr>
      <w:tr w:rsidR="00935153" w:rsidRPr="008C4792" w14:paraId="625DA86E" w14:textId="77777777" w:rsidTr="00EE4E9A">
        <w:trPr>
          <w:trHeight w:val="222"/>
        </w:trPr>
        <w:tc>
          <w:tcPr>
            <w:tcW w:w="1738" w:type="dxa"/>
            <w:vMerge/>
            <w:tcBorders>
              <w:top w:val="nil"/>
              <w:left w:val="single" w:sz="8" w:space="0" w:color="auto"/>
              <w:bottom w:val="single" w:sz="8" w:space="0" w:color="000000"/>
              <w:right w:val="single" w:sz="8" w:space="0" w:color="auto"/>
            </w:tcBorders>
            <w:vAlign w:val="center"/>
            <w:hideMark/>
          </w:tcPr>
          <w:p w14:paraId="47D4EB0B" w14:textId="77777777" w:rsidR="00935153" w:rsidRPr="008C4792" w:rsidRDefault="00935153" w:rsidP="00935153">
            <w:pPr>
              <w:rPr>
                <w:b/>
                <w:bCs/>
                <w:sz w:val="20"/>
                <w:szCs w:val="20"/>
                <w:lang w:val="cs-CZ"/>
              </w:rPr>
            </w:pPr>
          </w:p>
        </w:tc>
        <w:tc>
          <w:tcPr>
            <w:tcW w:w="4074" w:type="dxa"/>
            <w:tcBorders>
              <w:top w:val="nil"/>
              <w:left w:val="nil"/>
              <w:bottom w:val="single" w:sz="8" w:space="0" w:color="auto"/>
              <w:right w:val="single" w:sz="4" w:space="0" w:color="auto"/>
            </w:tcBorders>
            <w:shd w:val="clear" w:color="auto" w:fill="auto"/>
            <w:vAlign w:val="bottom"/>
            <w:hideMark/>
          </w:tcPr>
          <w:p w14:paraId="4E49E760" w14:textId="77777777" w:rsidR="00935153" w:rsidRPr="008C4792" w:rsidRDefault="00935153" w:rsidP="00935153">
            <w:pPr>
              <w:rPr>
                <w:sz w:val="20"/>
                <w:szCs w:val="20"/>
                <w:lang w:val="cs-CZ"/>
              </w:rPr>
            </w:pPr>
            <w:r w:rsidRPr="008C4792">
              <w:rPr>
                <w:sz w:val="20"/>
                <w:szCs w:val="20"/>
                <w:lang w:val="cs-CZ"/>
              </w:rPr>
              <w:t>zašle rozlišení kostky, formát podkladů pro zaslané materiály</w:t>
            </w:r>
          </w:p>
        </w:tc>
        <w:tc>
          <w:tcPr>
            <w:tcW w:w="3252" w:type="dxa"/>
            <w:tcBorders>
              <w:top w:val="nil"/>
              <w:left w:val="nil"/>
              <w:bottom w:val="single" w:sz="8" w:space="0" w:color="auto"/>
              <w:right w:val="single" w:sz="8" w:space="0" w:color="auto"/>
            </w:tcBorders>
            <w:shd w:val="clear" w:color="auto" w:fill="auto"/>
            <w:noWrap/>
            <w:vAlign w:val="bottom"/>
            <w:hideMark/>
          </w:tcPr>
          <w:p w14:paraId="043E3AAD" w14:textId="77777777" w:rsidR="00935153" w:rsidRPr="008C4792" w:rsidRDefault="00935153" w:rsidP="00935153">
            <w:pPr>
              <w:rPr>
                <w:sz w:val="20"/>
                <w:szCs w:val="20"/>
                <w:lang w:val="cs-CZ"/>
              </w:rPr>
            </w:pPr>
            <w:r w:rsidRPr="008C4792">
              <w:rPr>
                <w:sz w:val="20"/>
                <w:szCs w:val="20"/>
                <w:lang w:val="cs-CZ"/>
              </w:rPr>
              <w:t>veškeré podklady dodá Podnájemce s časovým předstihem</w:t>
            </w:r>
          </w:p>
        </w:tc>
      </w:tr>
    </w:tbl>
    <w:p w14:paraId="1D8F2D06" w14:textId="77777777" w:rsidR="00935153" w:rsidRPr="008C4792" w:rsidRDefault="00935153" w:rsidP="00AF2A4D">
      <w:pPr>
        <w:pBdr>
          <w:top w:val="nil"/>
          <w:left w:val="nil"/>
          <w:bottom w:val="nil"/>
          <w:right w:val="nil"/>
          <w:between w:val="nil"/>
        </w:pBdr>
        <w:spacing w:line="276" w:lineRule="auto"/>
        <w:rPr>
          <w:color w:val="000000"/>
          <w:sz w:val="20"/>
          <w:szCs w:val="20"/>
          <w:lang w:val="cs-CZ"/>
        </w:rPr>
      </w:pPr>
    </w:p>
    <w:tbl>
      <w:tblPr>
        <w:tblW w:w="9083" w:type="dxa"/>
        <w:tblCellMar>
          <w:left w:w="70" w:type="dxa"/>
          <w:right w:w="70" w:type="dxa"/>
        </w:tblCellMar>
        <w:tblLook w:val="04A0" w:firstRow="1" w:lastRow="0" w:firstColumn="1" w:lastColumn="0" w:noHBand="0" w:noVBand="1"/>
      </w:tblPr>
      <w:tblGrid>
        <w:gridCol w:w="4301"/>
        <w:gridCol w:w="4782"/>
      </w:tblGrid>
      <w:tr w:rsidR="00935153" w:rsidRPr="008C4792" w14:paraId="1ECD18E3" w14:textId="77777777" w:rsidTr="00EE4E9A">
        <w:trPr>
          <w:trHeight w:val="474"/>
        </w:trPr>
        <w:tc>
          <w:tcPr>
            <w:tcW w:w="4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A1DA0" w14:textId="77777777" w:rsidR="00935153" w:rsidRPr="008C4792" w:rsidRDefault="00935153">
            <w:pPr>
              <w:rPr>
                <w:b/>
                <w:bCs/>
                <w:sz w:val="20"/>
                <w:szCs w:val="20"/>
                <w:lang w:val="cs-CZ"/>
              </w:rPr>
            </w:pPr>
            <w:r w:rsidRPr="008C4792">
              <w:rPr>
                <w:b/>
                <w:bCs/>
                <w:sz w:val="20"/>
                <w:szCs w:val="20"/>
                <w:lang w:val="cs-CZ"/>
              </w:rPr>
              <w:t>OBOROVÉ EXKLUZIVITY:</w:t>
            </w:r>
          </w:p>
        </w:tc>
        <w:tc>
          <w:tcPr>
            <w:tcW w:w="4782" w:type="dxa"/>
            <w:tcBorders>
              <w:top w:val="single" w:sz="4" w:space="0" w:color="auto"/>
              <w:left w:val="nil"/>
              <w:bottom w:val="single" w:sz="4" w:space="0" w:color="auto"/>
              <w:right w:val="single" w:sz="4" w:space="0" w:color="auto"/>
            </w:tcBorders>
            <w:shd w:val="clear" w:color="auto" w:fill="auto"/>
            <w:noWrap/>
            <w:vAlign w:val="bottom"/>
            <w:hideMark/>
          </w:tcPr>
          <w:p w14:paraId="14FF3CD3" w14:textId="77777777" w:rsidR="00935153" w:rsidRPr="008C4792" w:rsidRDefault="00935153">
            <w:pPr>
              <w:rPr>
                <w:sz w:val="20"/>
                <w:szCs w:val="20"/>
                <w:lang w:val="cs-CZ"/>
              </w:rPr>
            </w:pPr>
            <w:r w:rsidRPr="008C4792">
              <w:rPr>
                <w:sz w:val="20"/>
                <w:szCs w:val="20"/>
                <w:lang w:val="cs-CZ"/>
              </w:rPr>
              <w:t> </w:t>
            </w:r>
          </w:p>
        </w:tc>
      </w:tr>
      <w:tr w:rsidR="00935153" w:rsidRPr="008C4792" w14:paraId="2A0DAC0D" w14:textId="77777777" w:rsidTr="00EE4E9A">
        <w:trPr>
          <w:trHeight w:val="236"/>
        </w:trPr>
        <w:tc>
          <w:tcPr>
            <w:tcW w:w="4301" w:type="dxa"/>
            <w:tcBorders>
              <w:top w:val="nil"/>
              <w:left w:val="single" w:sz="4" w:space="0" w:color="auto"/>
              <w:bottom w:val="single" w:sz="4" w:space="0" w:color="auto"/>
              <w:right w:val="single" w:sz="4" w:space="0" w:color="auto"/>
            </w:tcBorders>
            <w:shd w:val="clear" w:color="auto" w:fill="auto"/>
            <w:vAlign w:val="center"/>
            <w:hideMark/>
          </w:tcPr>
          <w:p w14:paraId="3D4072B7" w14:textId="77777777" w:rsidR="00935153" w:rsidRPr="008C4792" w:rsidRDefault="00935153">
            <w:pPr>
              <w:rPr>
                <w:sz w:val="20"/>
                <w:szCs w:val="20"/>
                <w:lang w:val="cs-CZ"/>
              </w:rPr>
            </w:pPr>
            <w:r w:rsidRPr="008C4792">
              <w:rPr>
                <w:sz w:val="20"/>
                <w:szCs w:val="20"/>
                <w:lang w:val="cs-CZ"/>
              </w:rPr>
              <w:t>pivovarnictví</w:t>
            </w:r>
          </w:p>
        </w:tc>
        <w:tc>
          <w:tcPr>
            <w:tcW w:w="4782" w:type="dxa"/>
            <w:tcBorders>
              <w:top w:val="nil"/>
              <w:left w:val="nil"/>
              <w:bottom w:val="single" w:sz="4" w:space="0" w:color="auto"/>
              <w:right w:val="single" w:sz="4" w:space="0" w:color="auto"/>
            </w:tcBorders>
            <w:shd w:val="clear" w:color="auto" w:fill="auto"/>
            <w:noWrap/>
            <w:vAlign w:val="bottom"/>
            <w:hideMark/>
          </w:tcPr>
          <w:p w14:paraId="6C7D9D6F" w14:textId="77777777" w:rsidR="00935153" w:rsidRPr="008C4792" w:rsidRDefault="00935153">
            <w:pPr>
              <w:rPr>
                <w:sz w:val="20"/>
                <w:szCs w:val="20"/>
                <w:lang w:val="cs-CZ"/>
              </w:rPr>
            </w:pPr>
            <w:r w:rsidRPr="008C4792">
              <w:rPr>
                <w:sz w:val="20"/>
                <w:szCs w:val="20"/>
                <w:lang w:val="cs-CZ"/>
              </w:rPr>
              <w:t>Pilsner Urquell</w:t>
            </w:r>
          </w:p>
        </w:tc>
      </w:tr>
      <w:tr w:rsidR="00935153" w:rsidRPr="008C4792" w14:paraId="7E5B126F" w14:textId="77777777" w:rsidTr="00EE4E9A">
        <w:trPr>
          <w:trHeight w:val="236"/>
        </w:trPr>
        <w:tc>
          <w:tcPr>
            <w:tcW w:w="4301" w:type="dxa"/>
            <w:tcBorders>
              <w:top w:val="nil"/>
              <w:left w:val="single" w:sz="4" w:space="0" w:color="auto"/>
              <w:bottom w:val="single" w:sz="4" w:space="0" w:color="auto"/>
              <w:right w:val="single" w:sz="4" w:space="0" w:color="auto"/>
            </w:tcBorders>
            <w:shd w:val="clear" w:color="auto" w:fill="auto"/>
            <w:noWrap/>
            <w:vAlign w:val="bottom"/>
            <w:hideMark/>
          </w:tcPr>
          <w:p w14:paraId="698E4AF5" w14:textId="77777777" w:rsidR="00935153" w:rsidRPr="008C4792" w:rsidRDefault="00935153">
            <w:pPr>
              <w:rPr>
                <w:sz w:val="20"/>
                <w:szCs w:val="20"/>
                <w:lang w:val="cs-CZ"/>
              </w:rPr>
            </w:pPr>
            <w:r w:rsidRPr="008C4792">
              <w:rPr>
                <w:sz w:val="20"/>
                <w:szCs w:val="20"/>
                <w:lang w:val="cs-CZ"/>
              </w:rPr>
              <w:t>automobilový průmysl</w:t>
            </w:r>
          </w:p>
        </w:tc>
        <w:tc>
          <w:tcPr>
            <w:tcW w:w="4782" w:type="dxa"/>
            <w:tcBorders>
              <w:top w:val="nil"/>
              <w:left w:val="nil"/>
              <w:bottom w:val="single" w:sz="4" w:space="0" w:color="auto"/>
              <w:right w:val="single" w:sz="4" w:space="0" w:color="auto"/>
            </w:tcBorders>
            <w:shd w:val="clear" w:color="auto" w:fill="auto"/>
            <w:noWrap/>
            <w:vAlign w:val="bottom"/>
            <w:hideMark/>
          </w:tcPr>
          <w:p w14:paraId="12DE89D9" w14:textId="77777777" w:rsidR="00935153" w:rsidRPr="008C4792" w:rsidRDefault="00935153">
            <w:pPr>
              <w:rPr>
                <w:sz w:val="20"/>
                <w:szCs w:val="20"/>
                <w:lang w:val="cs-CZ"/>
              </w:rPr>
            </w:pPr>
            <w:r w:rsidRPr="008C4792">
              <w:rPr>
                <w:sz w:val="20"/>
                <w:szCs w:val="20"/>
                <w:lang w:val="cs-CZ"/>
              </w:rPr>
              <w:t>Škoda Auto</w:t>
            </w:r>
          </w:p>
        </w:tc>
      </w:tr>
      <w:tr w:rsidR="00935153" w:rsidRPr="008C4792" w14:paraId="02073F54" w14:textId="77777777" w:rsidTr="00EE4E9A">
        <w:trPr>
          <w:trHeight w:val="236"/>
        </w:trPr>
        <w:tc>
          <w:tcPr>
            <w:tcW w:w="4301" w:type="dxa"/>
            <w:tcBorders>
              <w:top w:val="nil"/>
              <w:left w:val="single" w:sz="4" w:space="0" w:color="auto"/>
              <w:bottom w:val="single" w:sz="4" w:space="0" w:color="auto"/>
              <w:right w:val="single" w:sz="4" w:space="0" w:color="auto"/>
            </w:tcBorders>
            <w:shd w:val="clear" w:color="auto" w:fill="auto"/>
            <w:noWrap/>
            <w:vAlign w:val="bottom"/>
            <w:hideMark/>
          </w:tcPr>
          <w:p w14:paraId="06DF2CE8" w14:textId="77777777" w:rsidR="00935153" w:rsidRPr="008C4792" w:rsidRDefault="00935153">
            <w:pPr>
              <w:rPr>
                <w:sz w:val="20"/>
                <w:szCs w:val="20"/>
                <w:lang w:val="cs-CZ"/>
              </w:rPr>
            </w:pPr>
            <w:r w:rsidRPr="008C4792">
              <w:rPr>
                <w:sz w:val="20"/>
                <w:szCs w:val="20"/>
                <w:lang w:val="cs-CZ"/>
              </w:rPr>
              <w:t>loterie</w:t>
            </w:r>
          </w:p>
        </w:tc>
        <w:tc>
          <w:tcPr>
            <w:tcW w:w="4782" w:type="dxa"/>
            <w:tcBorders>
              <w:top w:val="nil"/>
              <w:left w:val="nil"/>
              <w:bottom w:val="single" w:sz="4" w:space="0" w:color="auto"/>
              <w:right w:val="single" w:sz="4" w:space="0" w:color="auto"/>
            </w:tcBorders>
            <w:shd w:val="clear" w:color="auto" w:fill="auto"/>
            <w:noWrap/>
            <w:vAlign w:val="bottom"/>
            <w:hideMark/>
          </w:tcPr>
          <w:p w14:paraId="3ACA6812" w14:textId="77777777" w:rsidR="00935153" w:rsidRPr="008C4792" w:rsidRDefault="00935153">
            <w:pPr>
              <w:rPr>
                <w:sz w:val="20"/>
                <w:szCs w:val="20"/>
                <w:lang w:val="cs-CZ"/>
              </w:rPr>
            </w:pPr>
            <w:r w:rsidRPr="008C4792">
              <w:rPr>
                <w:sz w:val="20"/>
                <w:szCs w:val="20"/>
                <w:lang w:val="cs-CZ"/>
              </w:rPr>
              <w:t>Betano</w:t>
            </w:r>
          </w:p>
        </w:tc>
      </w:tr>
      <w:tr w:rsidR="00935153" w:rsidRPr="008C4792" w14:paraId="136CB799" w14:textId="77777777" w:rsidTr="00EE4E9A">
        <w:trPr>
          <w:trHeight w:val="236"/>
        </w:trPr>
        <w:tc>
          <w:tcPr>
            <w:tcW w:w="4301" w:type="dxa"/>
            <w:tcBorders>
              <w:top w:val="nil"/>
              <w:left w:val="single" w:sz="4" w:space="0" w:color="auto"/>
              <w:bottom w:val="single" w:sz="4" w:space="0" w:color="auto"/>
              <w:right w:val="single" w:sz="4" w:space="0" w:color="auto"/>
            </w:tcBorders>
            <w:shd w:val="clear" w:color="auto" w:fill="auto"/>
            <w:noWrap/>
            <w:vAlign w:val="bottom"/>
            <w:hideMark/>
          </w:tcPr>
          <w:p w14:paraId="6B152340" w14:textId="77777777" w:rsidR="00935153" w:rsidRPr="008C4792" w:rsidRDefault="00935153">
            <w:pPr>
              <w:rPr>
                <w:sz w:val="20"/>
                <w:szCs w:val="20"/>
                <w:lang w:val="cs-CZ"/>
              </w:rPr>
            </w:pPr>
            <w:r w:rsidRPr="008C4792">
              <w:rPr>
                <w:sz w:val="20"/>
                <w:szCs w:val="20"/>
                <w:lang w:val="cs-CZ"/>
              </w:rPr>
              <w:t>sportovní zboží</w:t>
            </w:r>
          </w:p>
        </w:tc>
        <w:tc>
          <w:tcPr>
            <w:tcW w:w="4782" w:type="dxa"/>
            <w:tcBorders>
              <w:top w:val="nil"/>
              <w:left w:val="nil"/>
              <w:bottom w:val="single" w:sz="4" w:space="0" w:color="auto"/>
              <w:right w:val="single" w:sz="4" w:space="0" w:color="auto"/>
            </w:tcBorders>
            <w:shd w:val="clear" w:color="auto" w:fill="auto"/>
            <w:noWrap/>
            <w:vAlign w:val="bottom"/>
            <w:hideMark/>
          </w:tcPr>
          <w:p w14:paraId="24F62EC3" w14:textId="77777777" w:rsidR="00935153" w:rsidRPr="008C4792" w:rsidRDefault="00935153">
            <w:pPr>
              <w:rPr>
                <w:sz w:val="20"/>
                <w:szCs w:val="20"/>
                <w:lang w:val="cs-CZ"/>
              </w:rPr>
            </w:pPr>
            <w:r w:rsidRPr="008C4792">
              <w:rPr>
                <w:sz w:val="20"/>
                <w:szCs w:val="20"/>
                <w:lang w:val="cs-CZ"/>
              </w:rPr>
              <w:t>CCM</w:t>
            </w:r>
          </w:p>
        </w:tc>
      </w:tr>
      <w:tr w:rsidR="00935153" w:rsidRPr="008C4792" w14:paraId="5387A8C4" w14:textId="77777777" w:rsidTr="00EE4E9A">
        <w:trPr>
          <w:trHeight w:val="236"/>
        </w:trPr>
        <w:tc>
          <w:tcPr>
            <w:tcW w:w="4301" w:type="dxa"/>
            <w:tcBorders>
              <w:top w:val="nil"/>
              <w:left w:val="single" w:sz="4" w:space="0" w:color="auto"/>
              <w:bottom w:val="single" w:sz="4" w:space="0" w:color="auto"/>
              <w:right w:val="single" w:sz="4" w:space="0" w:color="auto"/>
            </w:tcBorders>
            <w:shd w:val="clear" w:color="auto" w:fill="auto"/>
            <w:noWrap/>
            <w:vAlign w:val="bottom"/>
            <w:hideMark/>
          </w:tcPr>
          <w:p w14:paraId="4CCC2A5E" w14:textId="77777777" w:rsidR="00935153" w:rsidRPr="008C4792" w:rsidRDefault="00935153">
            <w:pPr>
              <w:rPr>
                <w:sz w:val="20"/>
                <w:szCs w:val="20"/>
                <w:lang w:val="cs-CZ"/>
              </w:rPr>
            </w:pPr>
            <w:r w:rsidRPr="008C4792">
              <w:rPr>
                <w:sz w:val="20"/>
                <w:szCs w:val="20"/>
                <w:lang w:val="cs-CZ"/>
              </w:rPr>
              <w:t>nealkoholické nápoje</w:t>
            </w:r>
          </w:p>
        </w:tc>
        <w:tc>
          <w:tcPr>
            <w:tcW w:w="4782" w:type="dxa"/>
            <w:tcBorders>
              <w:top w:val="nil"/>
              <w:left w:val="nil"/>
              <w:bottom w:val="single" w:sz="4" w:space="0" w:color="auto"/>
              <w:right w:val="single" w:sz="4" w:space="0" w:color="auto"/>
            </w:tcBorders>
            <w:shd w:val="clear" w:color="auto" w:fill="auto"/>
            <w:noWrap/>
            <w:vAlign w:val="bottom"/>
            <w:hideMark/>
          </w:tcPr>
          <w:p w14:paraId="4F82446B" w14:textId="77777777" w:rsidR="00935153" w:rsidRPr="008C4792" w:rsidRDefault="00935153">
            <w:pPr>
              <w:rPr>
                <w:sz w:val="20"/>
                <w:szCs w:val="20"/>
                <w:lang w:val="cs-CZ"/>
              </w:rPr>
            </w:pPr>
            <w:r w:rsidRPr="008C4792">
              <w:rPr>
                <w:sz w:val="20"/>
                <w:szCs w:val="20"/>
                <w:lang w:val="cs-CZ"/>
              </w:rPr>
              <w:t>Coca-Cola</w:t>
            </w:r>
          </w:p>
        </w:tc>
      </w:tr>
      <w:tr w:rsidR="00935153" w:rsidRPr="008C4792" w14:paraId="406ADE06" w14:textId="77777777" w:rsidTr="00EE4E9A">
        <w:trPr>
          <w:trHeight w:val="236"/>
        </w:trPr>
        <w:tc>
          <w:tcPr>
            <w:tcW w:w="4301" w:type="dxa"/>
            <w:tcBorders>
              <w:top w:val="nil"/>
              <w:left w:val="single" w:sz="4" w:space="0" w:color="auto"/>
              <w:bottom w:val="single" w:sz="4" w:space="0" w:color="auto"/>
              <w:right w:val="single" w:sz="4" w:space="0" w:color="auto"/>
            </w:tcBorders>
            <w:shd w:val="clear" w:color="auto" w:fill="auto"/>
            <w:noWrap/>
            <w:vAlign w:val="bottom"/>
            <w:hideMark/>
          </w:tcPr>
          <w:p w14:paraId="166256A0" w14:textId="77777777" w:rsidR="00935153" w:rsidRPr="008C4792" w:rsidRDefault="00935153">
            <w:pPr>
              <w:rPr>
                <w:sz w:val="20"/>
                <w:szCs w:val="20"/>
                <w:lang w:val="cs-CZ"/>
              </w:rPr>
            </w:pPr>
            <w:r w:rsidRPr="008C4792">
              <w:rPr>
                <w:sz w:val="20"/>
                <w:szCs w:val="20"/>
                <w:lang w:val="cs-CZ"/>
              </w:rPr>
              <w:t>pojišťovnictví</w:t>
            </w:r>
          </w:p>
        </w:tc>
        <w:tc>
          <w:tcPr>
            <w:tcW w:w="4782" w:type="dxa"/>
            <w:tcBorders>
              <w:top w:val="nil"/>
              <w:left w:val="nil"/>
              <w:bottom w:val="single" w:sz="4" w:space="0" w:color="auto"/>
              <w:right w:val="single" w:sz="4" w:space="0" w:color="auto"/>
            </w:tcBorders>
            <w:shd w:val="clear" w:color="auto" w:fill="auto"/>
            <w:noWrap/>
            <w:vAlign w:val="bottom"/>
            <w:hideMark/>
          </w:tcPr>
          <w:p w14:paraId="55A1EF6C" w14:textId="77777777" w:rsidR="00935153" w:rsidRPr="008C4792" w:rsidRDefault="00935153">
            <w:pPr>
              <w:rPr>
                <w:sz w:val="20"/>
                <w:szCs w:val="20"/>
                <w:lang w:val="cs-CZ"/>
              </w:rPr>
            </w:pPr>
            <w:r w:rsidRPr="008C4792">
              <w:rPr>
                <w:sz w:val="20"/>
                <w:szCs w:val="20"/>
                <w:lang w:val="cs-CZ"/>
              </w:rPr>
              <w:t>Generali Česká pojišťovna</w:t>
            </w:r>
          </w:p>
        </w:tc>
      </w:tr>
      <w:tr w:rsidR="00935153" w:rsidRPr="008C4792" w14:paraId="319B853F" w14:textId="77777777" w:rsidTr="00EE4E9A">
        <w:trPr>
          <w:trHeight w:val="236"/>
        </w:trPr>
        <w:tc>
          <w:tcPr>
            <w:tcW w:w="4301" w:type="dxa"/>
            <w:tcBorders>
              <w:top w:val="nil"/>
              <w:left w:val="single" w:sz="4" w:space="0" w:color="auto"/>
              <w:bottom w:val="single" w:sz="4" w:space="0" w:color="auto"/>
              <w:right w:val="single" w:sz="4" w:space="0" w:color="auto"/>
            </w:tcBorders>
            <w:shd w:val="clear" w:color="auto" w:fill="auto"/>
            <w:noWrap/>
            <w:vAlign w:val="bottom"/>
            <w:hideMark/>
          </w:tcPr>
          <w:p w14:paraId="5ED45336" w14:textId="77777777" w:rsidR="00935153" w:rsidRPr="008C4792" w:rsidRDefault="00935153">
            <w:pPr>
              <w:rPr>
                <w:sz w:val="20"/>
                <w:szCs w:val="20"/>
                <w:lang w:val="cs-CZ"/>
              </w:rPr>
            </w:pPr>
            <w:r w:rsidRPr="008C4792">
              <w:rPr>
                <w:sz w:val="20"/>
                <w:szCs w:val="20"/>
                <w:lang w:val="cs-CZ"/>
              </w:rPr>
              <w:t>slané pochutiny</w:t>
            </w:r>
          </w:p>
        </w:tc>
        <w:tc>
          <w:tcPr>
            <w:tcW w:w="4782" w:type="dxa"/>
            <w:tcBorders>
              <w:top w:val="nil"/>
              <w:left w:val="nil"/>
              <w:bottom w:val="single" w:sz="4" w:space="0" w:color="auto"/>
              <w:right w:val="single" w:sz="4" w:space="0" w:color="auto"/>
            </w:tcBorders>
            <w:shd w:val="clear" w:color="auto" w:fill="auto"/>
            <w:noWrap/>
            <w:vAlign w:val="bottom"/>
            <w:hideMark/>
          </w:tcPr>
          <w:p w14:paraId="12891FF4" w14:textId="77777777" w:rsidR="00935153" w:rsidRPr="008C4792" w:rsidRDefault="00935153">
            <w:pPr>
              <w:rPr>
                <w:sz w:val="20"/>
                <w:szCs w:val="20"/>
                <w:lang w:val="cs-CZ"/>
              </w:rPr>
            </w:pPr>
            <w:r w:rsidRPr="008C4792">
              <w:rPr>
                <w:sz w:val="20"/>
                <w:szCs w:val="20"/>
                <w:lang w:val="cs-CZ"/>
              </w:rPr>
              <w:t>Bohemia Chips</w:t>
            </w:r>
          </w:p>
        </w:tc>
      </w:tr>
      <w:tr w:rsidR="00935153" w:rsidRPr="008C4792" w14:paraId="430C7A1E" w14:textId="77777777" w:rsidTr="00EE4E9A">
        <w:trPr>
          <w:trHeight w:val="236"/>
        </w:trPr>
        <w:tc>
          <w:tcPr>
            <w:tcW w:w="4301" w:type="dxa"/>
            <w:tcBorders>
              <w:top w:val="nil"/>
              <w:left w:val="single" w:sz="4" w:space="0" w:color="auto"/>
              <w:bottom w:val="single" w:sz="4" w:space="0" w:color="auto"/>
              <w:right w:val="single" w:sz="4" w:space="0" w:color="auto"/>
            </w:tcBorders>
            <w:shd w:val="clear" w:color="auto" w:fill="auto"/>
            <w:noWrap/>
            <w:vAlign w:val="bottom"/>
            <w:hideMark/>
          </w:tcPr>
          <w:p w14:paraId="36537ECE" w14:textId="77777777" w:rsidR="00935153" w:rsidRPr="008C4792" w:rsidRDefault="00935153">
            <w:pPr>
              <w:rPr>
                <w:sz w:val="20"/>
                <w:szCs w:val="20"/>
                <w:lang w:val="cs-CZ"/>
              </w:rPr>
            </w:pPr>
            <w:r w:rsidRPr="008C4792">
              <w:rPr>
                <w:sz w:val="20"/>
                <w:szCs w:val="20"/>
                <w:lang w:val="cs-CZ"/>
              </w:rPr>
              <w:t>bankovnictví</w:t>
            </w:r>
          </w:p>
        </w:tc>
        <w:tc>
          <w:tcPr>
            <w:tcW w:w="4782" w:type="dxa"/>
            <w:tcBorders>
              <w:top w:val="nil"/>
              <w:left w:val="nil"/>
              <w:bottom w:val="single" w:sz="4" w:space="0" w:color="auto"/>
              <w:right w:val="single" w:sz="4" w:space="0" w:color="auto"/>
            </w:tcBorders>
            <w:shd w:val="clear" w:color="auto" w:fill="auto"/>
            <w:noWrap/>
            <w:vAlign w:val="bottom"/>
            <w:hideMark/>
          </w:tcPr>
          <w:p w14:paraId="3C34722A" w14:textId="77777777" w:rsidR="00935153" w:rsidRPr="008C4792" w:rsidRDefault="00935153">
            <w:pPr>
              <w:rPr>
                <w:sz w:val="20"/>
                <w:szCs w:val="20"/>
                <w:lang w:val="cs-CZ"/>
              </w:rPr>
            </w:pPr>
            <w:r w:rsidRPr="008C4792">
              <w:rPr>
                <w:sz w:val="20"/>
                <w:szCs w:val="20"/>
                <w:lang w:val="cs-CZ"/>
              </w:rPr>
              <w:t>Komerční banka</w:t>
            </w:r>
          </w:p>
        </w:tc>
      </w:tr>
      <w:tr w:rsidR="00935153" w:rsidRPr="008C4792" w14:paraId="775AD650" w14:textId="77777777" w:rsidTr="00EE4E9A">
        <w:trPr>
          <w:trHeight w:val="236"/>
        </w:trPr>
        <w:tc>
          <w:tcPr>
            <w:tcW w:w="4301" w:type="dxa"/>
            <w:tcBorders>
              <w:top w:val="nil"/>
              <w:left w:val="single" w:sz="4" w:space="0" w:color="auto"/>
              <w:bottom w:val="single" w:sz="4" w:space="0" w:color="auto"/>
              <w:right w:val="single" w:sz="4" w:space="0" w:color="auto"/>
            </w:tcBorders>
            <w:shd w:val="clear" w:color="auto" w:fill="auto"/>
            <w:noWrap/>
            <w:vAlign w:val="bottom"/>
            <w:hideMark/>
          </w:tcPr>
          <w:p w14:paraId="50B5A7F7" w14:textId="77777777" w:rsidR="00935153" w:rsidRPr="008C4792" w:rsidRDefault="00935153">
            <w:pPr>
              <w:rPr>
                <w:sz w:val="20"/>
                <w:szCs w:val="20"/>
                <w:lang w:val="cs-CZ"/>
              </w:rPr>
            </w:pPr>
            <w:r w:rsidRPr="008C4792">
              <w:rPr>
                <w:sz w:val="20"/>
                <w:szCs w:val="20"/>
                <w:lang w:val="cs-CZ"/>
              </w:rPr>
              <w:t>energetika</w:t>
            </w:r>
          </w:p>
        </w:tc>
        <w:tc>
          <w:tcPr>
            <w:tcW w:w="4782" w:type="dxa"/>
            <w:tcBorders>
              <w:top w:val="nil"/>
              <w:left w:val="nil"/>
              <w:bottom w:val="single" w:sz="4" w:space="0" w:color="auto"/>
              <w:right w:val="single" w:sz="4" w:space="0" w:color="auto"/>
            </w:tcBorders>
            <w:shd w:val="clear" w:color="auto" w:fill="auto"/>
            <w:noWrap/>
            <w:vAlign w:val="bottom"/>
            <w:hideMark/>
          </w:tcPr>
          <w:p w14:paraId="63F98B1D" w14:textId="77777777" w:rsidR="00935153" w:rsidRPr="008C4792" w:rsidRDefault="00935153">
            <w:pPr>
              <w:rPr>
                <w:sz w:val="20"/>
                <w:szCs w:val="20"/>
                <w:lang w:val="cs-CZ"/>
              </w:rPr>
            </w:pPr>
            <w:r w:rsidRPr="008C4792">
              <w:rPr>
                <w:sz w:val="20"/>
                <w:szCs w:val="20"/>
                <w:lang w:val="cs-CZ"/>
              </w:rPr>
              <w:t>Sev.en Česká energie</w:t>
            </w:r>
          </w:p>
        </w:tc>
      </w:tr>
      <w:tr w:rsidR="00935153" w:rsidRPr="008C4792" w14:paraId="119F0663" w14:textId="77777777" w:rsidTr="00EE4E9A">
        <w:trPr>
          <w:trHeight w:val="236"/>
        </w:trPr>
        <w:tc>
          <w:tcPr>
            <w:tcW w:w="4301" w:type="dxa"/>
            <w:tcBorders>
              <w:top w:val="nil"/>
              <w:left w:val="single" w:sz="4" w:space="0" w:color="auto"/>
              <w:bottom w:val="single" w:sz="4" w:space="0" w:color="auto"/>
              <w:right w:val="single" w:sz="4" w:space="0" w:color="auto"/>
            </w:tcBorders>
            <w:shd w:val="clear" w:color="auto" w:fill="auto"/>
            <w:noWrap/>
            <w:vAlign w:val="bottom"/>
            <w:hideMark/>
          </w:tcPr>
          <w:p w14:paraId="72DCA1C9" w14:textId="77777777" w:rsidR="00935153" w:rsidRPr="008C4792" w:rsidRDefault="00935153">
            <w:pPr>
              <w:rPr>
                <w:sz w:val="20"/>
                <w:szCs w:val="20"/>
                <w:lang w:val="cs-CZ"/>
              </w:rPr>
            </w:pPr>
            <w:r w:rsidRPr="008C4792">
              <w:rPr>
                <w:sz w:val="20"/>
                <w:szCs w:val="20"/>
                <w:lang w:val="cs-CZ"/>
              </w:rPr>
              <w:t>maloobchod</w:t>
            </w:r>
          </w:p>
        </w:tc>
        <w:tc>
          <w:tcPr>
            <w:tcW w:w="4782" w:type="dxa"/>
            <w:tcBorders>
              <w:top w:val="nil"/>
              <w:left w:val="nil"/>
              <w:bottom w:val="single" w:sz="4" w:space="0" w:color="auto"/>
              <w:right w:val="single" w:sz="4" w:space="0" w:color="auto"/>
            </w:tcBorders>
            <w:shd w:val="clear" w:color="auto" w:fill="auto"/>
            <w:noWrap/>
            <w:vAlign w:val="bottom"/>
            <w:hideMark/>
          </w:tcPr>
          <w:p w14:paraId="15379D6C" w14:textId="77777777" w:rsidR="00935153" w:rsidRPr="008C4792" w:rsidRDefault="00935153">
            <w:pPr>
              <w:rPr>
                <w:sz w:val="20"/>
                <w:szCs w:val="20"/>
                <w:lang w:val="cs-CZ"/>
              </w:rPr>
            </w:pPr>
            <w:r w:rsidRPr="008C4792">
              <w:rPr>
                <w:sz w:val="20"/>
                <w:szCs w:val="20"/>
                <w:lang w:val="cs-CZ"/>
              </w:rPr>
              <w:t>Kaufland</w:t>
            </w:r>
          </w:p>
        </w:tc>
      </w:tr>
      <w:tr w:rsidR="00935153" w:rsidRPr="008C4792" w14:paraId="3B8F8E57" w14:textId="77777777" w:rsidTr="00EE4E9A">
        <w:trPr>
          <w:trHeight w:val="236"/>
        </w:trPr>
        <w:tc>
          <w:tcPr>
            <w:tcW w:w="4301" w:type="dxa"/>
            <w:tcBorders>
              <w:top w:val="nil"/>
              <w:left w:val="single" w:sz="4" w:space="0" w:color="auto"/>
              <w:bottom w:val="single" w:sz="4" w:space="0" w:color="auto"/>
              <w:right w:val="single" w:sz="4" w:space="0" w:color="auto"/>
            </w:tcBorders>
            <w:shd w:val="clear" w:color="auto" w:fill="auto"/>
            <w:noWrap/>
            <w:vAlign w:val="bottom"/>
            <w:hideMark/>
          </w:tcPr>
          <w:p w14:paraId="1CC4C8C0" w14:textId="77777777" w:rsidR="00935153" w:rsidRPr="008C4792" w:rsidRDefault="00935153">
            <w:pPr>
              <w:rPr>
                <w:sz w:val="20"/>
                <w:szCs w:val="20"/>
                <w:lang w:val="cs-CZ"/>
              </w:rPr>
            </w:pPr>
            <w:r w:rsidRPr="008C4792">
              <w:rPr>
                <w:sz w:val="20"/>
                <w:szCs w:val="20"/>
                <w:lang w:val="cs-CZ"/>
              </w:rPr>
              <w:t>mobilita</w:t>
            </w:r>
          </w:p>
        </w:tc>
        <w:tc>
          <w:tcPr>
            <w:tcW w:w="4782" w:type="dxa"/>
            <w:tcBorders>
              <w:top w:val="nil"/>
              <w:left w:val="nil"/>
              <w:bottom w:val="single" w:sz="4" w:space="0" w:color="auto"/>
              <w:right w:val="single" w:sz="4" w:space="0" w:color="auto"/>
            </w:tcBorders>
            <w:shd w:val="clear" w:color="auto" w:fill="auto"/>
            <w:noWrap/>
            <w:vAlign w:val="bottom"/>
            <w:hideMark/>
          </w:tcPr>
          <w:p w14:paraId="44563DD9" w14:textId="77777777" w:rsidR="00935153" w:rsidRPr="008C4792" w:rsidRDefault="00935153">
            <w:pPr>
              <w:rPr>
                <w:sz w:val="20"/>
                <w:szCs w:val="20"/>
                <w:lang w:val="cs-CZ"/>
              </w:rPr>
            </w:pPr>
            <w:r w:rsidRPr="008C4792">
              <w:rPr>
                <w:sz w:val="20"/>
                <w:szCs w:val="20"/>
                <w:lang w:val="cs-CZ"/>
              </w:rPr>
              <w:t>Uber</w:t>
            </w:r>
          </w:p>
        </w:tc>
      </w:tr>
      <w:tr w:rsidR="00935153" w:rsidRPr="008C4792" w14:paraId="2A452402" w14:textId="77777777" w:rsidTr="00EE4E9A">
        <w:trPr>
          <w:trHeight w:val="236"/>
        </w:trPr>
        <w:tc>
          <w:tcPr>
            <w:tcW w:w="4301" w:type="dxa"/>
            <w:tcBorders>
              <w:top w:val="nil"/>
              <w:left w:val="single" w:sz="4" w:space="0" w:color="auto"/>
              <w:bottom w:val="single" w:sz="4" w:space="0" w:color="auto"/>
              <w:right w:val="single" w:sz="4" w:space="0" w:color="auto"/>
            </w:tcBorders>
            <w:shd w:val="clear" w:color="auto" w:fill="auto"/>
            <w:noWrap/>
            <w:vAlign w:val="bottom"/>
            <w:hideMark/>
          </w:tcPr>
          <w:p w14:paraId="0D5477A6" w14:textId="77777777" w:rsidR="00935153" w:rsidRPr="008C4792" w:rsidRDefault="00935153">
            <w:pPr>
              <w:rPr>
                <w:sz w:val="20"/>
                <w:szCs w:val="20"/>
                <w:lang w:val="cs-CZ"/>
              </w:rPr>
            </w:pPr>
            <w:r w:rsidRPr="008C4792">
              <w:rPr>
                <w:sz w:val="20"/>
                <w:szCs w:val="20"/>
                <w:lang w:val="cs-CZ"/>
              </w:rPr>
              <w:t>výroba a distribuce ropných produktů</w:t>
            </w:r>
          </w:p>
        </w:tc>
        <w:tc>
          <w:tcPr>
            <w:tcW w:w="4782" w:type="dxa"/>
            <w:tcBorders>
              <w:top w:val="nil"/>
              <w:left w:val="nil"/>
              <w:bottom w:val="single" w:sz="4" w:space="0" w:color="auto"/>
              <w:right w:val="single" w:sz="4" w:space="0" w:color="auto"/>
            </w:tcBorders>
            <w:shd w:val="clear" w:color="auto" w:fill="auto"/>
            <w:noWrap/>
            <w:vAlign w:val="bottom"/>
            <w:hideMark/>
          </w:tcPr>
          <w:p w14:paraId="7C7EDF30" w14:textId="77777777" w:rsidR="00935153" w:rsidRPr="008C4792" w:rsidRDefault="00935153">
            <w:pPr>
              <w:rPr>
                <w:sz w:val="20"/>
                <w:szCs w:val="20"/>
                <w:lang w:val="cs-CZ"/>
              </w:rPr>
            </w:pPr>
            <w:r w:rsidRPr="008C4792">
              <w:rPr>
                <w:sz w:val="20"/>
                <w:szCs w:val="20"/>
                <w:lang w:val="cs-CZ"/>
              </w:rPr>
              <w:t>EuroOil</w:t>
            </w:r>
          </w:p>
        </w:tc>
      </w:tr>
      <w:tr w:rsidR="00935153" w:rsidRPr="008C4792" w14:paraId="5FEC3FAE" w14:textId="77777777" w:rsidTr="00EE4E9A">
        <w:trPr>
          <w:trHeight w:val="236"/>
        </w:trPr>
        <w:tc>
          <w:tcPr>
            <w:tcW w:w="4301" w:type="dxa"/>
            <w:tcBorders>
              <w:top w:val="nil"/>
              <w:left w:val="single" w:sz="4" w:space="0" w:color="auto"/>
              <w:bottom w:val="single" w:sz="4" w:space="0" w:color="auto"/>
              <w:right w:val="single" w:sz="4" w:space="0" w:color="auto"/>
            </w:tcBorders>
            <w:shd w:val="clear" w:color="auto" w:fill="auto"/>
            <w:noWrap/>
            <w:vAlign w:val="bottom"/>
            <w:hideMark/>
          </w:tcPr>
          <w:p w14:paraId="39832609" w14:textId="77777777" w:rsidR="00935153" w:rsidRPr="008C4792" w:rsidRDefault="00935153">
            <w:pPr>
              <w:rPr>
                <w:sz w:val="20"/>
                <w:szCs w:val="20"/>
                <w:lang w:val="cs-CZ"/>
              </w:rPr>
            </w:pPr>
            <w:r w:rsidRPr="008C4792">
              <w:rPr>
                <w:sz w:val="20"/>
                <w:szCs w:val="20"/>
                <w:lang w:val="cs-CZ"/>
              </w:rPr>
              <w:t>výroba a distribuce nářadí</w:t>
            </w:r>
          </w:p>
        </w:tc>
        <w:tc>
          <w:tcPr>
            <w:tcW w:w="4782" w:type="dxa"/>
            <w:tcBorders>
              <w:top w:val="nil"/>
              <w:left w:val="nil"/>
              <w:bottom w:val="single" w:sz="4" w:space="0" w:color="auto"/>
              <w:right w:val="single" w:sz="4" w:space="0" w:color="auto"/>
            </w:tcBorders>
            <w:shd w:val="clear" w:color="auto" w:fill="auto"/>
            <w:noWrap/>
            <w:vAlign w:val="bottom"/>
            <w:hideMark/>
          </w:tcPr>
          <w:p w14:paraId="775701C8" w14:textId="77777777" w:rsidR="00935153" w:rsidRPr="008C4792" w:rsidRDefault="00935153">
            <w:pPr>
              <w:rPr>
                <w:sz w:val="20"/>
                <w:szCs w:val="20"/>
                <w:lang w:val="cs-CZ"/>
              </w:rPr>
            </w:pPr>
            <w:r w:rsidRPr="008C4792">
              <w:rPr>
                <w:sz w:val="20"/>
                <w:szCs w:val="20"/>
                <w:lang w:val="cs-CZ"/>
              </w:rPr>
              <w:t>DeWALT</w:t>
            </w:r>
          </w:p>
        </w:tc>
      </w:tr>
      <w:tr w:rsidR="00935153" w:rsidRPr="008C4792" w14:paraId="0B3C76C6" w14:textId="77777777" w:rsidTr="00EE4E9A">
        <w:trPr>
          <w:trHeight w:val="236"/>
        </w:trPr>
        <w:tc>
          <w:tcPr>
            <w:tcW w:w="4301" w:type="dxa"/>
            <w:tcBorders>
              <w:top w:val="nil"/>
              <w:left w:val="single" w:sz="4" w:space="0" w:color="auto"/>
              <w:bottom w:val="single" w:sz="4" w:space="0" w:color="auto"/>
              <w:right w:val="single" w:sz="4" w:space="0" w:color="auto"/>
            </w:tcBorders>
            <w:shd w:val="clear" w:color="auto" w:fill="auto"/>
            <w:noWrap/>
            <w:vAlign w:val="bottom"/>
            <w:hideMark/>
          </w:tcPr>
          <w:p w14:paraId="0553D0F4" w14:textId="77777777" w:rsidR="00935153" w:rsidRPr="008C4792" w:rsidRDefault="00935153">
            <w:pPr>
              <w:rPr>
                <w:sz w:val="20"/>
                <w:szCs w:val="20"/>
                <w:lang w:val="cs-CZ"/>
              </w:rPr>
            </w:pPr>
            <w:r w:rsidRPr="008C4792">
              <w:rPr>
                <w:sz w:val="20"/>
                <w:szCs w:val="20"/>
                <w:lang w:val="cs-CZ"/>
              </w:rPr>
              <w:t>televizní vysílání</w:t>
            </w:r>
          </w:p>
        </w:tc>
        <w:tc>
          <w:tcPr>
            <w:tcW w:w="4782" w:type="dxa"/>
            <w:tcBorders>
              <w:top w:val="nil"/>
              <w:left w:val="nil"/>
              <w:bottom w:val="single" w:sz="4" w:space="0" w:color="auto"/>
              <w:right w:val="single" w:sz="4" w:space="0" w:color="auto"/>
            </w:tcBorders>
            <w:shd w:val="clear" w:color="auto" w:fill="auto"/>
            <w:noWrap/>
            <w:vAlign w:val="bottom"/>
            <w:hideMark/>
          </w:tcPr>
          <w:p w14:paraId="7B83D2D7" w14:textId="77777777" w:rsidR="00935153" w:rsidRPr="008C4792" w:rsidRDefault="00935153">
            <w:pPr>
              <w:rPr>
                <w:sz w:val="20"/>
                <w:szCs w:val="20"/>
                <w:lang w:val="cs-CZ"/>
              </w:rPr>
            </w:pPr>
            <w:r w:rsidRPr="008C4792">
              <w:rPr>
                <w:sz w:val="20"/>
                <w:szCs w:val="20"/>
                <w:lang w:val="cs-CZ"/>
              </w:rPr>
              <w:t>Česká televize</w:t>
            </w:r>
          </w:p>
        </w:tc>
      </w:tr>
      <w:tr w:rsidR="00935153" w:rsidRPr="008C4792" w14:paraId="61A4A9CE" w14:textId="77777777" w:rsidTr="00EE4E9A">
        <w:trPr>
          <w:trHeight w:val="236"/>
        </w:trPr>
        <w:tc>
          <w:tcPr>
            <w:tcW w:w="4301" w:type="dxa"/>
            <w:tcBorders>
              <w:top w:val="nil"/>
              <w:left w:val="single" w:sz="4" w:space="0" w:color="auto"/>
              <w:bottom w:val="single" w:sz="4" w:space="0" w:color="auto"/>
              <w:right w:val="single" w:sz="4" w:space="0" w:color="auto"/>
            </w:tcBorders>
            <w:shd w:val="clear" w:color="auto" w:fill="auto"/>
            <w:noWrap/>
            <w:vAlign w:val="bottom"/>
            <w:hideMark/>
          </w:tcPr>
          <w:p w14:paraId="29A5365D" w14:textId="77777777" w:rsidR="00935153" w:rsidRPr="008C4792" w:rsidRDefault="00935153">
            <w:pPr>
              <w:rPr>
                <w:sz w:val="20"/>
                <w:szCs w:val="20"/>
                <w:lang w:val="cs-CZ"/>
              </w:rPr>
            </w:pPr>
            <w:r w:rsidRPr="008C4792">
              <w:rPr>
                <w:sz w:val="20"/>
                <w:szCs w:val="20"/>
                <w:lang w:val="cs-CZ"/>
              </w:rPr>
              <w:t>internetové zpravodajství</w:t>
            </w:r>
          </w:p>
        </w:tc>
        <w:tc>
          <w:tcPr>
            <w:tcW w:w="4782" w:type="dxa"/>
            <w:tcBorders>
              <w:top w:val="nil"/>
              <w:left w:val="nil"/>
              <w:bottom w:val="single" w:sz="4" w:space="0" w:color="auto"/>
              <w:right w:val="single" w:sz="4" w:space="0" w:color="auto"/>
            </w:tcBorders>
            <w:shd w:val="clear" w:color="auto" w:fill="auto"/>
            <w:noWrap/>
            <w:vAlign w:val="bottom"/>
            <w:hideMark/>
          </w:tcPr>
          <w:p w14:paraId="42235C9C" w14:textId="77777777" w:rsidR="00935153" w:rsidRPr="008C4792" w:rsidRDefault="00935153">
            <w:pPr>
              <w:rPr>
                <w:sz w:val="20"/>
                <w:szCs w:val="20"/>
                <w:lang w:val="cs-CZ"/>
              </w:rPr>
            </w:pPr>
            <w:r w:rsidRPr="008C4792">
              <w:rPr>
                <w:sz w:val="20"/>
                <w:szCs w:val="20"/>
                <w:lang w:val="cs-CZ"/>
              </w:rPr>
              <w:t>Seznam.cz</w:t>
            </w:r>
          </w:p>
        </w:tc>
      </w:tr>
      <w:tr w:rsidR="00935153" w:rsidRPr="008C4792" w14:paraId="53919D14" w14:textId="77777777" w:rsidTr="00EE4E9A">
        <w:trPr>
          <w:trHeight w:val="236"/>
        </w:trPr>
        <w:tc>
          <w:tcPr>
            <w:tcW w:w="4301" w:type="dxa"/>
            <w:tcBorders>
              <w:top w:val="nil"/>
              <w:left w:val="single" w:sz="4" w:space="0" w:color="auto"/>
              <w:bottom w:val="single" w:sz="4" w:space="0" w:color="auto"/>
              <w:right w:val="single" w:sz="4" w:space="0" w:color="auto"/>
            </w:tcBorders>
            <w:shd w:val="clear" w:color="auto" w:fill="auto"/>
            <w:noWrap/>
            <w:vAlign w:val="bottom"/>
            <w:hideMark/>
          </w:tcPr>
          <w:p w14:paraId="05133B93" w14:textId="77777777" w:rsidR="00935153" w:rsidRPr="008C4792" w:rsidRDefault="00935153">
            <w:pPr>
              <w:rPr>
                <w:sz w:val="20"/>
                <w:szCs w:val="20"/>
                <w:lang w:val="cs-CZ"/>
              </w:rPr>
            </w:pPr>
            <w:r w:rsidRPr="008C4792">
              <w:rPr>
                <w:sz w:val="20"/>
                <w:szCs w:val="20"/>
                <w:lang w:val="cs-CZ"/>
              </w:rPr>
              <w:t>radiové vysílání</w:t>
            </w:r>
          </w:p>
        </w:tc>
        <w:tc>
          <w:tcPr>
            <w:tcW w:w="4782" w:type="dxa"/>
            <w:tcBorders>
              <w:top w:val="nil"/>
              <w:left w:val="nil"/>
              <w:bottom w:val="single" w:sz="4" w:space="0" w:color="auto"/>
              <w:right w:val="single" w:sz="4" w:space="0" w:color="auto"/>
            </w:tcBorders>
            <w:shd w:val="clear" w:color="auto" w:fill="auto"/>
            <w:noWrap/>
            <w:vAlign w:val="bottom"/>
            <w:hideMark/>
          </w:tcPr>
          <w:p w14:paraId="4DE133EB" w14:textId="77777777" w:rsidR="00935153" w:rsidRPr="008C4792" w:rsidRDefault="00935153">
            <w:pPr>
              <w:rPr>
                <w:sz w:val="20"/>
                <w:szCs w:val="20"/>
                <w:lang w:val="cs-CZ"/>
              </w:rPr>
            </w:pPr>
            <w:r w:rsidRPr="008C4792">
              <w:rPr>
                <w:sz w:val="20"/>
                <w:szCs w:val="20"/>
                <w:lang w:val="cs-CZ"/>
              </w:rPr>
              <w:t>Evropa 2</w:t>
            </w:r>
          </w:p>
        </w:tc>
      </w:tr>
    </w:tbl>
    <w:p w14:paraId="15A9B93F" w14:textId="6172D92A" w:rsidR="00935153" w:rsidRPr="008C4792" w:rsidRDefault="00935153" w:rsidP="00AF2A4D">
      <w:pPr>
        <w:pBdr>
          <w:top w:val="nil"/>
          <w:left w:val="nil"/>
          <w:bottom w:val="nil"/>
          <w:right w:val="nil"/>
          <w:between w:val="nil"/>
        </w:pBdr>
        <w:spacing w:line="276" w:lineRule="auto"/>
        <w:rPr>
          <w:color w:val="000000"/>
          <w:sz w:val="20"/>
          <w:szCs w:val="20"/>
          <w:lang w:val="cs-CZ"/>
        </w:rPr>
      </w:pPr>
    </w:p>
    <w:p w14:paraId="0E0201AB" w14:textId="77777777" w:rsidR="00EE4E9A" w:rsidRPr="008C4792" w:rsidRDefault="00EE4E9A" w:rsidP="00AF2A4D">
      <w:pPr>
        <w:pBdr>
          <w:top w:val="nil"/>
          <w:left w:val="nil"/>
          <w:bottom w:val="nil"/>
          <w:right w:val="nil"/>
          <w:between w:val="nil"/>
        </w:pBdr>
        <w:spacing w:line="276" w:lineRule="auto"/>
        <w:rPr>
          <w:color w:val="000000"/>
          <w:sz w:val="20"/>
          <w:szCs w:val="20"/>
          <w:lang w:val="cs-CZ"/>
        </w:rPr>
      </w:pPr>
    </w:p>
    <w:tbl>
      <w:tblPr>
        <w:tblW w:w="5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60"/>
      </w:tblGrid>
      <w:tr w:rsidR="00EE4E9A" w:rsidRPr="008C4792" w14:paraId="40B33CCA" w14:textId="77777777" w:rsidTr="00EE4E9A">
        <w:trPr>
          <w:trHeight w:val="500"/>
        </w:trPr>
        <w:tc>
          <w:tcPr>
            <w:tcW w:w="5560" w:type="dxa"/>
            <w:shd w:val="clear" w:color="auto" w:fill="auto"/>
            <w:noWrap/>
            <w:vAlign w:val="bottom"/>
            <w:hideMark/>
          </w:tcPr>
          <w:p w14:paraId="1EC32D72" w14:textId="77777777" w:rsidR="00EE4E9A" w:rsidRPr="008C4792" w:rsidRDefault="00EE4E9A">
            <w:pPr>
              <w:rPr>
                <w:b/>
                <w:bCs/>
                <w:sz w:val="20"/>
                <w:szCs w:val="20"/>
                <w:lang w:val="cs-CZ"/>
              </w:rPr>
            </w:pPr>
            <w:r w:rsidRPr="008C4792">
              <w:rPr>
                <w:b/>
                <w:bCs/>
                <w:sz w:val="20"/>
                <w:szCs w:val="20"/>
                <w:lang w:val="cs-CZ"/>
              </w:rPr>
              <w:lastRenderedPageBreak/>
              <w:t>SEZNAM OFICIÁLNÍCH PARTNERŮ REPREZENTACE:</w:t>
            </w:r>
          </w:p>
        </w:tc>
      </w:tr>
      <w:tr w:rsidR="00EE4E9A" w:rsidRPr="008C4792" w14:paraId="4459FBA3" w14:textId="77777777" w:rsidTr="00EE4E9A">
        <w:trPr>
          <w:trHeight w:val="250"/>
        </w:trPr>
        <w:tc>
          <w:tcPr>
            <w:tcW w:w="5560" w:type="dxa"/>
            <w:shd w:val="clear" w:color="auto" w:fill="auto"/>
            <w:noWrap/>
            <w:vAlign w:val="bottom"/>
            <w:hideMark/>
          </w:tcPr>
          <w:p w14:paraId="372FEB13" w14:textId="77777777" w:rsidR="00EE4E9A" w:rsidRPr="008C4792" w:rsidRDefault="00EE4E9A">
            <w:pPr>
              <w:rPr>
                <w:sz w:val="20"/>
                <w:szCs w:val="20"/>
                <w:lang w:val="cs-CZ"/>
              </w:rPr>
            </w:pPr>
            <w:r w:rsidRPr="008C4792">
              <w:rPr>
                <w:sz w:val="20"/>
                <w:szCs w:val="20"/>
                <w:lang w:val="cs-CZ"/>
              </w:rPr>
              <w:t>Škoda auto</w:t>
            </w:r>
          </w:p>
        </w:tc>
      </w:tr>
      <w:tr w:rsidR="00EE4E9A" w:rsidRPr="008C4792" w14:paraId="5F43BB4E" w14:textId="77777777" w:rsidTr="00EE4E9A">
        <w:trPr>
          <w:trHeight w:val="250"/>
        </w:trPr>
        <w:tc>
          <w:tcPr>
            <w:tcW w:w="5560" w:type="dxa"/>
            <w:shd w:val="clear" w:color="auto" w:fill="auto"/>
            <w:noWrap/>
            <w:vAlign w:val="bottom"/>
            <w:hideMark/>
          </w:tcPr>
          <w:p w14:paraId="4B177DD9" w14:textId="77777777" w:rsidR="00EE4E9A" w:rsidRPr="008C4792" w:rsidRDefault="00EE4E9A">
            <w:pPr>
              <w:rPr>
                <w:sz w:val="20"/>
                <w:szCs w:val="20"/>
                <w:lang w:val="cs-CZ"/>
              </w:rPr>
            </w:pPr>
            <w:r w:rsidRPr="008C4792">
              <w:rPr>
                <w:sz w:val="20"/>
                <w:szCs w:val="20"/>
                <w:lang w:val="cs-CZ"/>
              </w:rPr>
              <w:t>Komerční banka</w:t>
            </w:r>
          </w:p>
        </w:tc>
      </w:tr>
      <w:tr w:rsidR="00EE4E9A" w:rsidRPr="008C4792" w14:paraId="6E680EF5" w14:textId="77777777" w:rsidTr="00EE4E9A">
        <w:trPr>
          <w:trHeight w:val="250"/>
        </w:trPr>
        <w:tc>
          <w:tcPr>
            <w:tcW w:w="5560" w:type="dxa"/>
            <w:shd w:val="clear" w:color="auto" w:fill="auto"/>
            <w:noWrap/>
            <w:vAlign w:val="bottom"/>
            <w:hideMark/>
          </w:tcPr>
          <w:p w14:paraId="4475987F" w14:textId="77777777" w:rsidR="00EE4E9A" w:rsidRPr="008C4792" w:rsidRDefault="00EE4E9A">
            <w:pPr>
              <w:rPr>
                <w:sz w:val="20"/>
                <w:szCs w:val="20"/>
                <w:lang w:val="cs-CZ"/>
              </w:rPr>
            </w:pPr>
            <w:r w:rsidRPr="008C4792">
              <w:rPr>
                <w:sz w:val="20"/>
                <w:szCs w:val="20"/>
                <w:lang w:val="cs-CZ"/>
              </w:rPr>
              <w:t>Pilsner Urquell</w:t>
            </w:r>
          </w:p>
        </w:tc>
      </w:tr>
      <w:tr w:rsidR="00EE4E9A" w:rsidRPr="008C4792" w14:paraId="51D5B64F" w14:textId="77777777" w:rsidTr="00EE4E9A">
        <w:trPr>
          <w:trHeight w:val="250"/>
        </w:trPr>
        <w:tc>
          <w:tcPr>
            <w:tcW w:w="5560" w:type="dxa"/>
            <w:shd w:val="clear" w:color="auto" w:fill="auto"/>
            <w:noWrap/>
            <w:vAlign w:val="bottom"/>
            <w:hideMark/>
          </w:tcPr>
          <w:p w14:paraId="2912D081" w14:textId="77777777" w:rsidR="00EE4E9A" w:rsidRPr="008C4792" w:rsidRDefault="00EE4E9A">
            <w:pPr>
              <w:rPr>
                <w:sz w:val="20"/>
                <w:szCs w:val="20"/>
                <w:lang w:val="cs-CZ"/>
              </w:rPr>
            </w:pPr>
            <w:r w:rsidRPr="008C4792">
              <w:rPr>
                <w:sz w:val="20"/>
                <w:szCs w:val="20"/>
                <w:lang w:val="cs-CZ"/>
              </w:rPr>
              <w:t>Generali Česká pojišťovna</w:t>
            </w:r>
          </w:p>
        </w:tc>
      </w:tr>
      <w:tr w:rsidR="00EE4E9A" w:rsidRPr="008C4792" w14:paraId="71EFD872" w14:textId="77777777" w:rsidTr="00EE4E9A">
        <w:trPr>
          <w:trHeight w:val="250"/>
        </w:trPr>
        <w:tc>
          <w:tcPr>
            <w:tcW w:w="5560" w:type="dxa"/>
            <w:shd w:val="clear" w:color="auto" w:fill="auto"/>
            <w:noWrap/>
            <w:vAlign w:val="bottom"/>
            <w:hideMark/>
          </w:tcPr>
          <w:p w14:paraId="0EBFDF8D" w14:textId="77777777" w:rsidR="00EE4E9A" w:rsidRPr="008C4792" w:rsidRDefault="00EE4E9A">
            <w:pPr>
              <w:rPr>
                <w:sz w:val="20"/>
                <w:szCs w:val="20"/>
                <w:lang w:val="cs-CZ"/>
              </w:rPr>
            </w:pPr>
            <w:r w:rsidRPr="008C4792">
              <w:rPr>
                <w:sz w:val="20"/>
                <w:szCs w:val="20"/>
                <w:lang w:val="cs-CZ"/>
              </w:rPr>
              <w:t>Kaufland</w:t>
            </w:r>
          </w:p>
        </w:tc>
      </w:tr>
      <w:tr w:rsidR="00EE4E9A" w:rsidRPr="008C4792" w14:paraId="19B13253" w14:textId="77777777" w:rsidTr="00EE4E9A">
        <w:trPr>
          <w:trHeight w:val="250"/>
        </w:trPr>
        <w:tc>
          <w:tcPr>
            <w:tcW w:w="5560" w:type="dxa"/>
            <w:shd w:val="clear" w:color="auto" w:fill="auto"/>
            <w:noWrap/>
            <w:vAlign w:val="bottom"/>
            <w:hideMark/>
          </w:tcPr>
          <w:p w14:paraId="194F7E69" w14:textId="77777777" w:rsidR="00EE4E9A" w:rsidRPr="008C4792" w:rsidRDefault="00EE4E9A">
            <w:pPr>
              <w:rPr>
                <w:sz w:val="20"/>
                <w:szCs w:val="20"/>
                <w:lang w:val="cs-CZ"/>
              </w:rPr>
            </w:pPr>
            <w:r w:rsidRPr="008C4792">
              <w:rPr>
                <w:sz w:val="20"/>
                <w:szCs w:val="20"/>
                <w:lang w:val="cs-CZ"/>
              </w:rPr>
              <w:t>Sev.en Česká energie</w:t>
            </w:r>
          </w:p>
        </w:tc>
      </w:tr>
      <w:tr w:rsidR="00EE4E9A" w:rsidRPr="008C4792" w14:paraId="7F14D685" w14:textId="77777777" w:rsidTr="00EE4E9A">
        <w:trPr>
          <w:trHeight w:val="250"/>
        </w:trPr>
        <w:tc>
          <w:tcPr>
            <w:tcW w:w="5560" w:type="dxa"/>
            <w:shd w:val="clear" w:color="auto" w:fill="auto"/>
            <w:noWrap/>
            <w:vAlign w:val="bottom"/>
            <w:hideMark/>
          </w:tcPr>
          <w:p w14:paraId="3DE46C20" w14:textId="77777777" w:rsidR="00EE4E9A" w:rsidRPr="008C4792" w:rsidRDefault="00EE4E9A">
            <w:pPr>
              <w:rPr>
                <w:sz w:val="20"/>
                <w:szCs w:val="20"/>
                <w:lang w:val="cs-CZ"/>
              </w:rPr>
            </w:pPr>
            <w:r w:rsidRPr="008C4792">
              <w:rPr>
                <w:sz w:val="20"/>
                <w:szCs w:val="20"/>
                <w:lang w:val="cs-CZ"/>
              </w:rPr>
              <w:t>Betano</w:t>
            </w:r>
          </w:p>
        </w:tc>
      </w:tr>
      <w:tr w:rsidR="00EE4E9A" w:rsidRPr="008C4792" w14:paraId="2E4F0A46" w14:textId="77777777" w:rsidTr="00EE4E9A">
        <w:trPr>
          <w:trHeight w:val="250"/>
        </w:trPr>
        <w:tc>
          <w:tcPr>
            <w:tcW w:w="5560" w:type="dxa"/>
            <w:shd w:val="clear" w:color="auto" w:fill="auto"/>
            <w:noWrap/>
            <w:vAlign w:val="bottom"/>
            <w:hideMark/>
          </w:tcPr>
          <w:p w14:paraId="5D76B6C8" w14:textId="77777777" w:rsidR="00EE4E9A" w:rsidRPr="008C4792" w:rsidRDefault="00EE4E9A">
            <w:pPr>
              <w:rPr>
                <w:sz w:val="20"/>
                <w:szCs w:val="20"/>
                <w:lang w:val="cs-CZ"/>
              </w:rPr>
            </w:pPr>
            <w:r w:rsidRPr="008C4792">
              <w:rPr>
                <w:sz w:val="20"/>
                <w:szCs w:val="20"/>
                <w:lang w:val="cs-CZ"/>
              </w:rPr>
              <w:t>EuroOil</w:t>
            </w:r>
          </w:p>
        </w:tc>
      </w:tr>
      <w:tr w:rsidR="00EE4E9A" w:rsidRPr="008C4792" w14:paraId="11BC6DFB" w14:textId="77777777" w:rsidTr="00EE4E9A">
        <w:trPr>
          <w:trHeight w:val="250"/>
        </w:trPr>
        <w:tc>
          <w:tcPr>
            <w:tcW w:w="5560" w:type="dxa"/>
            <w:shd w:val="clear" w:color="auto" w:fill="auto"/>
            <w:noWrap/>
            <w:vAlign w:val="bottom"/>
            <w:hideMark/>
          </w:tcPr>
          <w:p w14:paraId="2949DD52" w14:textId="77777777" w:rsidR="00EE4E9A" w:rsidRPr="008C4792" w:rsidRDefault="00EE4E9A">
            <w:pPr>
              <w:rPr>
                <w:sz w:val="20"/>
                <w:szCs w:val="20"/>
                <w:lang w:val="cs-CZ"/>
              </w:rPr>
            </w:pPr>
            <w:r w:rsidRPr="008C4792">
              <w:rPr>
                <w:sz w:val="20"/>
                <w:szCs w:val="20"/>
                <w:lang w:val="cs-CZ"/>
              </w:rPr>
              <w:t>Coca-Cola</w:t>
            </w:r>
          </w:p>
        </w:tc>
      </w:tr>
      <w:tr w:rsidR="00EE4E9A" w:rsidRPr="008C4792" w14:paraId="510B2651" w14:textId="77777777" w:rsidTr="00EE4E9A">
        <w:trPr>
          <w:trHeight w:val="250"/>
        </w:trPr>
        <w:tc>
          <w:tcPr>
            <w:tcW w:w="5560" w:type="dxa"/>
            <w:shd w:val="clear" w:color="auto" w:fill="auto"/>
            <w:noWrap/>
            <w:vAlign w:val="bottom"/>
            <w:hideMark/>
          </w:tcPr>
          <w:p w14:paraId="04D3EBD6" w14:textId="77777777" w:rsidR="00EE4E9A" w:rsidRPr="008C4792" w:rsidRDefault="00EE4E9A">
            <w:pPr>
              <w:rPr>
                <w:sz w:val="20"/>
                <w:szCs w:val="20"/>
                <w:lang w:val="cs-CZ"/>
              </w:rPr>
            </w:pPr>
            <w:r w:rsidRPr="008C4792">
              <w:rPr>
                <w:sz w:val="20"/>
                <w:szCs w:val="20"/>
                <w:lang w:val="cs-CZ"/>
              </w:rPr>
              <w:t>Bohemia Chips</w:t>
            </w:r>
          </w:p>
        </w:tc>
      </w:tr>
      <w:tr w:rsidR="00EE4E9A" w:rsidRPr="008C4792" w14:paraId="5ECCE9C8" w14:textId="77777777" w:rsidTr="00EE4E9A">
        <w:trPr>
          <w:trHeight w:val="250"/>
        </w:trPr>
        <w:tc>
          <w:tcPr>
            <w:tcW w:w="5560" w:type="dxa"/>
            <w:shd w:val="clear" w:color="auto" w:fill="auto"/>
            <w:noWrap/>
            <w:vAlign w:val="bottom"/>
            <w:hideMark/>
          </w:tcPr>
          <w:p w14:paraId="33C9C665" w14:textId="77777777" w:rsidR="00EE4E9A" w:rsidRPr="008C4792" w:rsidRDefault="00EE4E9A">
            <w:pPr>
              <w:rPr>
                <w:sz w:val="20"/>
                <w:szCs w:val="20"/>
                <w:lang w:val="cs-CZ"/>
              </w:rPr>
            </w:pPr>
            <w:r w:rsidRPr="008C4792">
              <w:rPr>
                <w:sz w:val="20"/>
                <w:szCs w:val="20"/>
                <w:lang w:val="cs-CZ"/>
              </w:rPr>
              <w:t>DeWALT</w:t>
            </w:r>
          </w:p>
        </w:tc>
      </w:tr>
      <w:tr w:rsidR="00EE4E9A" w:rsidRPr="008C4792" w14:paraId="6296F6BF" w14:textId="77777777" w:rsidTr="00EE4E9A">
        <w:trPr>
          <w:trHeight w:val="250"/>
        </w:trPr>
        <w:tc>
          <w:tcPr>
            <w:tcW w:w="5560" w:type="dxa"/>
            <w:shd w:val="clear" w:color="auto" w:fill="auto"/>
            <w:noWrap/>
            <w:vAlign w:val="bottom"/>
            <w:hideMark/>
          </w:tcPr>
          <w:p w14:paraId="7631765E" w14:textId="77777777" w:rsidR="00EE4E9A" w:rsidRPr="008C4792" w:rsidRDefault="00EE4E9A">
            <w:pPr>
              <w:rPr>
                <w:sz w:val="20"/>
                <w:szCs w:val="20"/>
                <w:lang w:val="cs-CZ"/>
              </w:rPr>
            </w:pPr>
            <w:r w:rsidRPr="008C4792">
              <w:rPr>
                <w:sz w:val="20"/>
                <w:szCs w:val="20"/>
                <w:lang w:val="cs-CZ"/>
              </w:rPr>
              <w:t>Uber</w:t>
            </w:r>
          </w:p>
        </w:tc>
      </w:tr>
      <w:tr w:rsidR="00EE4E9A" w:rsidRPr="008C4792" w14:paraId="0AB6F5EA" w14:textId="77777777" w:rsidTr="00EE4E9A">
        <w:trPr>
          <w:trHeight w:val="250"/>
        </w:trPr>
        <w:tc>
          <w:tcPr>
            <w:tcW w:w="5560" w:type="dxa"/>
            <w:shd w:val="clear" w:color="auto" w:fill="auto"/>
            <w:noWrap/>
            <w:vAlign w:val="bottom"/>
            <w:hideMark/>
          </w:tcPr>
          <w:p w14:paraId="5484EE4D" w14:textId="77777777" w:rsidR="00EE4E9A" w:rsidRPr="008C4792" w:rsidRDefault="00EE4E9A">
            <w:pPr>
              <w:rPr>
                <w:sz w:val="20"/>
                <w:szCs w:val="20"/>
                <w:lang w:val="cs-CZ"/>
              </w:rPr>
            </w:pPr>
            <w:r w:rsidRPr="008C4792">
              <w:rPr>
                <w:sz w:val="20"/>
                <w:szCs w:val="20"/>
                <w:lang w:val="cs-CZ"/>
              </w:rPr>
              <w:t>CCM</w:t>
            </w:r>
          </w:p>
        </w:tc>
      </w:tr>
      <w:tr w:rsidR="00EE4E9A" w:rsidRPr="008C4792" w14:paraId="59893E2F" w14:textId="77777777" w:rsidTr="00EE4E9A">
        <w:trPr>
          <w:trHeight w:val="250"/>
        </w:trPr>
        <w:tc>
          <w:tcPr>
            <w:tcW w:w="5560" w:type="dxa"/>
            <w:shd w:val="clear" w:color="auto" w:fill="auto"/>
            <w:noWrap/>
            <w:vAlign w:val="bottom"/>
            <w:hideMark/>
          </w:tcPr>
          <w:p w14:paraId="2804C1BD" w14:textId="77777777" w:rsidR="00EE4E9A" w:rsidRPr="008C4792" w:rsidRDefault="00EE4E9A">
            <w:pPr>
              <w:rPr>
                <w:sz w:val="20"/>
                <w:szCs w:val="20"/>
                <w:lang w:val="cs-CZ"/>
              </w:rPr>
            </w:pPr>
            <w:r w:rsidRPr="008C4792">
              <w:rPr>
                <w:sz w:val="20"/>
                <w:szCs w:val="20"/>
                <w:lang w:val="cs-CZ"/>
              </w:rPr>
              <w:t>Vilgain</w:t>
            </w:r>
          </w:p>
        </w:tc>
      </w:tr>
      <w:tr w:rsidR="00EE4E9A" w:rsidRPr="008C4792" w14:paraId="48DA4CE2" w14:textId="77777777" w:rsidTr="00EE4E9A">
        <w:trPr>
          <w:trHeight w:val="250"/>
        </w:trPr>
        <w:tc>
          <w:tcPr>
            <w:tcW w:w="5560" w:type="dxa"/>
            <w:shd w:val="clear" w:color="auto" w:fill="auto"/>
            <w:noWrap/>
            <w:vAlign w:val="bottom"/>
            <w:hideMark/>
          </w:tcPr>
          <w:p w14:paraId="012378B4" w14:textId="77777777" w:rsidR="00EE4E9A" w:rsidRPr="008C4792" w:rsidRDefault="00EE4E9A">
            <w:pPr>
              <w:rPr>
                <w:sz w:val="20"/>
                <w:szCs w:val="20"/>
                <w:lang w:val="cs-CZ"/>
              </w:rPr>
            </w:pPr>
            <w:r w:rsidRPr="008C4792">
              <w:rPr>
                <w:sz w:val="20"/>
                <w:szCs w:val="20"/>
                <w:lang w:val="cs-CZ"/>
              </w:rPr>
              <w:t>Four Seasons</w:t>
            </w:r>
          </w:p>
        </w:tc>
      </w:tr>
      <w:tr w:rsidR="00EE4E9A" w:rsidRPr="008C4792" w14:paraId="7D1CD2F1" w14:textId="77777777" w:rsidTr="00EE4E9A">
        <w:trPr>
          <w:trHeight w:val="250"/>
        </w:trPr>
        <w:tc>
          <w:tcPr>
            <w:tcW w:w="5560" w:type="dxa"/>
            <w:shd w:val="clear" w:color="auto" w:fill="auto"/>
            <w:noWrap/>
            <w:vAlign w:val="bottom"/>
            <w:hideMark/>
          </w:tcPr>
          <w:p w14:paraId="79C45C7B" w14:textId="77777777" w:rsidR="00EE4E9A" w:rsidRPr="008C4792" w:rsidRDefault="00EE4E9A">
            <w:pPr>
              <w:rPr>
                <w:sz w:val="20"/>
                <w:szCs w:val="20"/>
                <w:lang w:val="cs-CZ"/>
              </w:rPr>
            </w:pPr>
            <w:r w:rsidRPr="008C4792">
              <w:rPr>
                <w:sz w:val="20"/>
                <w:szCs w:val="20"/>
                <w:lang w:val="cs-CZ"/>
              </w:rPr>
              <w:t>Česká televize</w:t>
            </w:r>
          </w:p>
        </w:tc>
      </w:tr>
      <w:tr w:rsidR="00EE4E9A" w:rsidRPr="008C4792" w14:paraId="744E07A3" w14:textId="77777777" w:rsidTr="00EE4E9A">
        <w:trPr>
          <w:trHeight w:val="250"/>
        </w:trPr>
        <w:tc>
          <w:tcPr>
            <w:tcW w:w="5560" w:type="dxa"/>
            <w:shd w:val="clear" w:color="auto" w:fill="auto"/>
            <w:noWrap/>
            <w:vAlign w:val="bottom"/>
            <w:hideMark/>
          </w:tcPr>
          <w:p w14:paraId="55D555EB" w14:textId="77777777" w:rsidR="00EE4E9A" w:rsidRPr="008C4792" w:rsidRDefault="00EE4E9A">
            <w:pPr>
              <w:rPr>
                <w:sz w:val="20"/>
                <w:szCs w:val="20"/>
                <w:lang w:val="cs-CZ"/>
              </w:rPr>
            </w:pPr>
            <w:r w:rsidRPr="008C4792">
              <w:rPr>
                <w:sz w:val="20"/>
                <w:szCs w:val="20"/>
                <w:lang w:val="cs-CZ"/>
              </w:rPr>
              <w:t>Evropa 2</w:t>
            </w:r>
          </w:p>
        </w:tc>
      </w:tr>
      <w:tr w:rsidR="00EE4E9A" w:rsidRPr="008C4792" w14:paraId="29CDE401" w14:textId="77777777" w:rsidTr="00EE4E9A">
        <w:trPr>
          <w:trHeight w:val="250"/>
        </w:trPr>
        <w:tc>
          <w:tcPr>
            <w:tcW w:w="5560" w:type="dxa"/>
            <w:shd w:val="clear" w:color="auto" w:fill="auto"/>
            <w:noWrap/>
            <w:vAlign w:val="bottom"/>
            <w:hideMark/>
          </w:tcPr>
          <w:p w14:paraId="7087EE4D" w14:textId="77777777" w:rsidR="00EE4E9A" w:rsidRPr="008C4792" w:rsidRDefault="00EE4E9A">
            <w:pPr>
              <w:rPr>
                <w:sz w:val="20"/>
                <w:szCs w:val="20"/>
                <w:lang w:val="cs-CZ"/>
              </w:rPr>
            </w:pPr>
            <w:r w:rsidRPr="008C4792">
              <w:rPr>
                <w:sz w:val="20"/>
                <w:szCs w:val="20"/>
                <w:lang w:val="cs-CZ"/>
              </w:rPr>
              <w:t>Seznam.cz</w:t>
            </w:r>
          </w:p>
        </w:tc>
      </w:tr>
    </w:tbl>
    <w:p w14:paraId="56222435" w14:textId="76D3F678" w:rsidR="00935153" w:rsidRPr="008C4792" w:rsidRDefault="00935153" w:rsidP="00AF2A4D">
      <w:pPr>
        <w:pBdr>
          <w:top w:val="nil"/>
          <w:left w:val="nil"/>
          <w:bottom w:val="nil"/>
          <w:right w:val="nil"/>
          <w:between w:val="nil"/>
        </w:pBdr>
        <w:spacing w:line="276" w:lineRule="auto"/>
        <w:rPr>
          <w:color w:val="000000"/>
          <w:sz w:val="22"/>
          <w:szCs w:val="22"/>
          <w:lang w:val="cs-CZ"/>
        </w:rPr>
      </w:pPr>
    </w:p>
    <w:p w14:paraId="3CA3450B" w14:textId="77777777" w:rsidR="00935153" w:rsidRPr="008C4792" w:rsidRDefault="00935153" w:rsidP="00AF2A4D">
      <w:pPr>
        <w:pBdr>
          <w:top w:val="nil"/>
          <w:left w:val="nil"/>
          <w:bottom w:val="nil"/>
          <w:right w:val="nil"/>
          <w:between w:val="nil"/>
        </w:pBdr>
        <w:spacing w:line="276" w:lineRule="auto"/>
        <w:rPr>
          <w:color w:val="000000"/>
          <w:sz w:val="22"/>
          <w:szCs w:val="22"/>
          <w:lang w:val="cs-CZ"/>
        </w:rPr>
      </w:pPr>
    </w:p>
    <w:sectPr w:rsidR="00935153" w:rsidRPr="008C4792" w:rsidSect="008F15DB">
      <w:headerReference w:type="default" r:id="rId32"/>
      <w:footerReference w:type="default" r:id="rId33"/>
      <w:pgSz w:w="11900" w:h="16840"/>
      <w:pgMar w:top="1440" w:right="1440" w:bottom="1440" w:left="1440"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F62E2" w14:textId="77777777" w:rsidR="00A34AB4" w:rsidRDefault="00A34AB4">
      <w:r>
        <w:separator/>
      </w:r>
    </w:p>
  </w:endnote>
  <w:endnote w:type="continuationSeparator" w:id="0">
    <w:p w14:paraId="5D239888" w14:textId="77777777" w:rsidR="00A34AB4" w:rsidRDefault="00A34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Neue">
    <w:altName w:val="Arial"/>
    <w:charset w:val="0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8C0BA" w14:textId="77777777" w:rsidR="00656967" w:rsidRDefault="00656967">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4D09C" w14:textId="77777777" w:rsidR="00A34AB4" w:rsidRDefault="00A34AB4">
      <w:r>
        <w:separator/>
      </w:r>
    </w:p>
  </w:footnote>
  <w:footnote w:type="continuationSeparator" w:id="0">
    <w:p w14:paraId="4C1218A0" w14:textId="77777777" w:rsidR="00A34AB4" w:rsidRDefault="00A34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3833B" w14:textId="77777777" w:rsidR="00656967" w:rsidRDefault="00656967">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D17BC"/>
    <w:multiLevelType w:val="multilevel"/>
    <w:tmpl w:val="726E53CC"/>
    <w:lvl w:ilvl="0">
      <w:start w:val="1"/>
      <w:numFmt w:val="upperLetter"/>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60"/>
      </w:pPr>
      <w:rPr>
        <w:smallCaps w:val="0"/>
        <w:strike w:val="0"/>
        <w:shd w:val="clear" w:color="auto" w:fill="auto"/>
        <w:vertAlign w:val="baseline"/>
      </w:rPr>
    </w:lvl>
  </w:abstractNum>
  <w:abstractNum w:abstractNumId="1" w15:restartNumberingAfterBreak="0">
    <w:nsid w:val="31DA2C28"/>
    <w:multiLevelType w:val="multilevel"/>
    <w:tmpl w:val="83F6D35A"/>
    <w:lvl w:ilvl="0">
      <w:start w:val="1"/>
      <w:numFmt w:val="bullet"/>
      <w:lvlText w:val="●"/>
      <w:lvlJc w:val="left"/>
      <w:pPr>
        <w:ind w:left="720" w:hanging="360"/>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
      <w:lvlJc w:val="left"/>
      <w:pPr>
        <w:ind w:left="1440" w:hanging="360"/>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2160" w:hanging="360"/>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2880" w:hanging="360"/>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
      <w:lvlJc w:val="left"/>
      <w:pPr>
        <w:ind w:left="3600" w:hanging="360"/>
      </w:pPr>
      <w:rPr>
        <w:rFonts w:ascii="Times New Roman" w:eastAsia="Times New Roman" w:hAnsi="Times New Roman" w:cs="Times New Roman"/>
        <w:b w:val="0"/>
        <w:i w:val="0"/>
        <w:smallCaps w:val="0"/>
        <w:strike w:val="0"/>
        <w:shd w:val="clear" w:color="auto" w:fill="auto"/>
        <w:vertAlign w:val="baseline"/>
      </w:rPr>
    </w:lvl>
    <w:lvl w:ilvl="5">
      <w:start w:val="1"/>
      <w:numFmt w:val="bullet"/>
      <w:lvlText w:val="■"/>
      <w:lvlJc w:val="left"/>
      <w:pPr>
        <w:ind w:left="4320" w:hanging="360"/>
      </w:pPr>
      <w:rPr>
        <w:rFonts w:ascii="Times New Roman" w:eastAsia="Times New Roman" w:hAnsi="Times New Roman" w:cs="Times New Roman"/>
        <w:b w:val="0"/>
        <w:i w:val="0"/>
        <w:smallCaps w:val="0"/>
        <w:strike w:val="0"/>
        <w:shd w:val="clear" w:color="auto" w:fill="auto"/>
        <w:vertAlign w:val="baseline"/>
      </w:rPr>
    </w:lvl>
    <w:lvl w:ilvl="6">
      <w:start w:val="1"/>
      <w:numFmt w:val="bullet"/>
      <w:lvlText w:val="●"/>
      <w:lvlJc w:val="left"/>
      <w:pPr>
        <w:ind w:left="5040" w:hanging="360"/>
      </w:pPr>
      <w:rPr>
        <w:rFonts w:ascii="Times New Roman" w:eastAsia="Times New Roman" w:hAnsi="Times New Roman" w:cs="Times New Roman"/>
        <w:b w:val="0"/>
        <w:i w:val="0"/>
        <w:smallCaps w:val="0"/>
        <w:strike w:val="0"/>
        <w:shd w:val="clear" w:color="auto" w:fill="auto"/>
        <w:vertAlign w:val="baseline"/>
      </w:rPr>
    </w:lvl>
    <w:lvl w:ilvl="7">
      <w:start w:val="1"/>
      <w:numFmt w:val="bullet"/>
      <w:lvlText w:val="○"/>
      <w:lvlJc w:val="left"/>
      <w:pPr>
        <w:ind w:left="5760" w:hanging="360"/>
      </w:pPr>
      <w:rPr>
        <w:rFonts w:ascii="Times New Roman" w:eastAsia="Times New Roman" w:hAnsi="Times New Roman" w:cs="Times New Roman"/>
        <w:b w:val="0"/>
        <w:i w:val="0"/>
        <w:smallCaps w:val="0"/>
        <w:strike w:val="0"/>
        <w:shd w:val="clear" w:color="auto" w:fill="auto"/>
        <w:vertAlign w:val="baseline"/>
      </w:rPr>
    </w:lvl>
    <w:lvl w:ilvl="8">
      <w:start w:val="1"/>
      <w:numFmt w:val="bullet"/>
      <w:lvlText w:val="■"/>
      <w:lvlJc w:val="left"/>
      <w:pPr>
        <w:ind w:left="6480" w:hanging="360"/>
      </w:pPr>
      <w:rPr>
        <w:rFonts w:ascii="Times New Roman" w:eastAsia="Times New Roman" w:hAnsi="Times New Roman" w:cs="Times New Roman"/>
        <w:b w:val="0"/>
        <w:i w:val="0"/>
        <w:smallCaps w:val="0"/>
        <w:strike w:val="0"/>
        <w:shd w:val="clear" w:color="auto" w:fill="auto"/>
        <w:vertAlign w:val="baseline"/>
      </w:rPr>
    </w:lvl>
  </w:abstractNum>
  <w:abstractNum w:abstractNumId="2" w15:restartNumberingAfterBreak="0">
    <w:nsid w:val="3B7F27F7"/>
    <w:multiLevelType w:val="multilevel"/>
    <w:tmpl w:val="D0AC0496"/>
    <w:lvl w:ilvl="0">
      <w:start w:val="1"/>
      <w:numFmt w:val="bullet"/>
      <w:lvlText w:val="●"/>
      <w:lvlJc w:val="left"/>
      <w:pPr>
        <w:ind w:left="720" w:hanging="360"/>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
      <w:lvlJc w:val="left"/>
      <w:pPr>
        <w:ind w:left="1440" w:hanging="360"/>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2160" w:hanging="360"/>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2880" w:hanging="360"/>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
      <w:lvlJc w:val="left"/>
      <w:pPr>
        <w:ind w:left="3600" w:hanging="360"/>
      </w:pPr>
      <w:rPr>
        <w:rFonts w:ascii="Times New Roman" w:eastAsia="Times New Roman" w:hAnsi="Times New Roman" w:cs="Times New Roman"/>
        <w:b w:val="0"/>
        <w:i w:val="0"/>
        <w:smallCaps w:val="0"/>
        <w:strike w:val="0"/>
        <w:shd w:val="clear" w:color="auto" w:fill="auto"/>
        <w:vertAlign w:val="baseline"/>
      </w:rPr>
    </w:lvl>
    <w:lvl w:ilvl="5">
      <w:start w:val="1"/>
      <w:numFmt w:val="bullet"/>
      <w:lvlText w:val="■"/>
      <w:lvlJc w:val="left"/>
      <w:pPr>
        <w:ind w:left="4320" w:hanging="360"/>
      </w:pPr>
      <w:rPr>
        <w:rFonts w:ascii="Times New Roman" w:eastAsia="Times New Roman" w:hAnsi="Times New Roman" w:cs="Times New Roman"/>
        <w:b w:val="0"/>
        <w:i w:val="0"/>
        <w:smallCaps w:val="0"/>
        <w:strike w:val="0"/>
        <w:shd w:val="clear" w:color="auto" w:fill="auto"/>
        <w:vertAlign w:val="baseline"/>
      </w:rPr>
    </w:lvl>
    <w:lvl w:ilvl="6">
      <w:start w:val="1"/>
      <w:numFmt w:val="bullet"/>
      <w:lvlText w:val="●"/>
      <w:lvlJc w:val="left"/>
      <w:pPr>
        <w:ind w:left="5040" w:hanging="360"/>
      </w:pPr>
      <w:rPr>
        <w:rFonts w:ascii="Times New Roman" w:eastAsia="Times New Roman" w:hAnsi="Times New Roman" w:cs="Times New Roman"/>
        <w:b w:val="0"/>
        <w:i w:val="0"/>
        <w:smallCaps w:val="0"/>
        <w:strike w:val="0"/>
        <w:shd w:val="clear" w:color="auto" w:fill="auto"/>
        <w:vertAlign w:val="baseline"/>
      </w:rPr>
    </w:lvl>
    <w:lvl w:ilvl="7">
      <w:start w:val="1"/>
      <w:numFmt w:val="bullet"/>
      <w:lvlText w:val="○"/>
      <w:lvlJc w:val="left"/>
      <w:pPr>
        <w:ind w:left="5760" w:hanging="360"/>
      </w:pPr>
      <w:rPr>
        <w:rFonts w:ascii="Times New Roman" w:eastAsia="Times New Roman" w:hAnsi="Times New Roman" w:cs="Times New Roman"/>
        <w:b w:val="0"/>
        <w:i w:val="0"/>
        <w:smallCaps w:val="0"/>
        <w:strike w:val="0"/>
        <w:shd w:val="clear" w:color="auto" w:fill="auto"/>
        <w:vertAlign w:val="baseline"/>
      </w:rPr>
    </w:lvl>
    <w:lvl w:ilvl="8">
      <w:start w:val="1"/>
      <w:numFmt w:val="bullet"/>
      <w:lvlText w:val="■"/>
      <w:lvlJc w:val="left"/>
      <w:pPr>
        <w:ind w:left="6480" w:hanging="360"/>
      </w:pPr>
      <w:rPr>
        <w:rFonts w:ascii="Times New Roman" w:eastAsia="Times New Roman" w:hAnsi="Times New Roman" w:cs="Times New Roman"/>
        <w:b w:val="0"/>
        <w:i w:val="0"/>
        <w:smallCaps w:val="0"/>
        <w:strike w:val="0"/>
        <w:shd w:val="clear" w:color="auto" w:fill="auto"/>
        <w:vertAlign w:val="baseline"/>
      </w:rPr>
    </w:lvl>
  </w:abstractNum>
  <w:abstractNum w:abstractNumId="3" w15:restartNumberingAfterBreak="0">
    <w:nsid w:val="44FE763D"/>
    <w:multiLevelType w:val="multilevel"/>
    <w:tmpl w:val="9CF4D8FA"/>
    <w:lvl w:ilvl="0">
      <w:start w:val="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6729630C"/>
    <w:multiLevelType w:val="multilevel"/>
    <w:tmpl w:val="0E424606"/>
    <w:lvl w:ilvl="0">
      <w:start w:val="1"/>
      <w:numFmt w:val="bullet"/>
      <w:lvlText w:val="●"/>
      <w:lvlJc w:val="left"/>
      <w:pPr>
        <w:ind w:left="720" w:hanging="360"/>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
      <w:lvlJc w:val="left"/>
      <w:pPr>
        <w:ind w:left="1440" w:hanging="360"/>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2160" w:hanging="360"/>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2880" w:hanging="360"/>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
      <w:lvlJc w:val="left"/>
      <w:pPr>
        <w:ind w:left="3600" w:hanging="360"/>
      </w:pPr>
      <w:rPr>
        <w:rFonts w:ascii="Times New Roman" w:eastAsia="Times New Roman" w:hAnsi="Times New Roman" w:cs="Times New Roman"/>
        <w:b w:val="0"/>
        <w:i w:val="0"/>
        <w:smallCaps w:val="0"/>
        <w:strike w:val="0"/>
        <w:shd w:val="clear" w:color="auto" w:fill="auto"/>
        <w:vertAlign w:val="baseline"/>
      </w:rPr>
    </w:lvl>
    <w:lvl w:ilvl="5">
      <w:start w:val="1"/>
      <w:numFmt w:val="bullet"/>
      <w:lvlText w:val="■"/>
      <w:lvlJc w:val="left"/>
      <w:pPr>
        <w:ind w:left="4320" w:hanging="360"/>
      </w:pPr>
      <w:rPr>
        <w:rFonts w:ascii="Times New Roman" w:eastAsia="Times New Roman" w:hAnsi="Times New Roman" w:cs="Times New Roman"/>
        <w:b w:val="0"/>
        <w:i w:val="0"/>
        <w:smallCaps w:val="0"/>
        <w:strike w:val="0"/>
        <w:shd w:val="clear" w:color="auto" w:fill="auto"/>
        <w:vertAlign w:val="baseline"/>
      </w:rPr>
    </w:lvl>
    <w:lvl w:ilvl="6">
      <w:start w:val="1"/>
      <w:numFmt w:val="bullet"/>
      <w:lvlText w:val="●"/>
      <w:lvlJc w:val="left"/>
      <w:pPr>
        <w:ind w:left="5040" w:hanging="360"/>
      </w:pPr>
      <w:rPr>
        <w:rFonts w:ascii="Times New Roman" w:eastAsia="Times New Roman" w:hAnsi="Times New Roman" w:cs="Times New Roman"/>
        <w:b w:val="0"/>
        <w:i w:val="0"/>
        <w:smallCaps w:val="0"/>
        <w:strike w:val="0"/>
        <w:shd w:val="clear" w:color="auto" w:fill="auto"/>
        <w:vertAlign w:val="baseline"/>
      </w:rPr>
    </w:lvl>
    <w:lvl w:ilvl="7">
      <w:start w:val="1"/>
      <w:numFmt w:val="bullet"/>
      <w:lvlText w:val="○"/>
      <w:lvlJc w:val="left"/>
      <w:pPr>
        <w:ind w:left="5760" w:hanging="360"/>
      </w:pPr>
      <w:rPr>
        <w:rFonts w:ascii="Times New Roman" w:eastAsia="Times New Roman" w:hAnsi="Times New Roman" w:cs="Times New Roman"/>
        <w:b w:val="0"/>
        <w:i w:val="0"/>
        <w:smallCaps w:val="0"/>
        <w:strike w:val="0"/>
        <w:shd w:val="clear" w:color="auto" w:fill="auto"/>
        <w:vertAlign w:val="baseline"/>
      </w:rPr>
    </w:lvl>
    <w:lvl w:ilvl="8">
      <w:start w:val="1"/>
      <w:numFmt w:val="bullet"/>
      <w:lvlText w:val="■"/>
      <w:lvlJc w:val="left"/>
      <w:pPr>
        <w:ind w:left="6480" w:hanging="360"/>
      </w:pPr>
      <w:rPr>
        <w:rFonts w:ascii="Times New Roman" w:eastAsia="Times New Roman" w:hAnsi="Times New Roman" w:cs="Times New Roman"/>
        <w:b w:val="0"/>
        <w:i w:val="0"/>
        <w:smallCaps w:val="0"/>
        <w:strike w:val="0"/>
        <w:shd w:val="clear" w:color="auto" w:fill="auto"/>
        <w:vertAlign w:val="baseline"/>
      </w:rPr>
    </w:lvl>
  </w:abstractNum>
  <w:abstractNum w:abstractNumId="5" w15:restartNumberingAfterBreak="0">
    <w:nsid w:val="712F777A"/>
    <w:multiLevelType w:val="multilevel"/>
    <w:tmpl w:val="CF8814F2"/>
    <w:lvl w:ilvl="0">
      <w:start w:val="1"/>
      <w:numFmt w:val="bullet"/>
      <w:lvlText w:val="●"/>
      <w:lvlJc w:val="left"/>
      <w:pPr>
        <w:ind w:left="720" w:hanging="360"/>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
      <w:lvlJc w:val="left"/>
      <w:pPr>
        <w:ind w:left="1440" w:hanging="360"/>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2160" w:hanging="360"/>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2880" w:hanging="360"/>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
      <w:lvlJc w:val="left"/>
      <w:pPr>
        <w:ind w:left="3600" w:hanging="360"/>
      </w:pPr>
      <w:rPr>
        <w:rFonts w:ascii="Times New Roman" w:eastAsia="Times New Roman" w:hAnsi="Times New Roman" w:cs="Times New Roman"/>
        <w:b w:val="0"/>
        <w:i w:val="0"/>
        <w:smallCaps w:val="0"/>
        <w:strike w:val="0"/>
        <w:shd w:val="clear" w:color="auto" w:fill="auto"/>
        <w:vertAlign w:val="baseline"/>
      </w:rPr>
    </w:lvl>
    <w:lvl w:ilvl="5">
      <w:start w:val="1"/>
      <w:numFmt w:val="bullet"/>
      <w:lvlText w:val="■"/>
      <w:lvlJc w:val="left"/>
      <w:pPr>
        <w:ind w:left="4320" w:hanging="360"/>
      </w:pPr>
      <w:rPr>
        <w:rFonts w:ascii="Times New Roman" w:eastAsia="Times New Roman" w:hAnsi="Times New Roman" w:cs="Times New Roman"/>
        <w:b w:val="0"/>
        <w:i w:val="0"/>
        <w:smallCaps w:val="0"/>
        <w:strike w:val="0"/>
        <w:shd w:val="clear" w:color="auto" w:fill="auto"/>
        <w:vertAlign w:val="baseline"/>
      </w:rPr>
    </w:lvl>
    <w:lvl w:ilvl="6">
      <w:start w:val="1"/>
      <w:numFmt w:val="bullet"/>
      <w:lvlText w:val="●"/>
      <w:lvlJc w:val="left"/>
      <w:pPr>
        <w:ind w:left="5040" w:hanging="360"/>
      </w:pPr>
      <w:rPr>
        <w:rFonts w:ascii="Times New Roman" w:eastAsia="Times New Roman" w:hAnsi="Times New Roman" w:cs="Times New Roman"/>
        <w:b w:val="0"/>
        <w:i w:val="0"/>
        <w:smallCaps w:val="0"/>
        <w:strike w:val="0"/>
        <w:shd w:val="clear" w:color="auto" w:fill="auto"/>
        <w:vertAlign w:val="baseline"/>
      </w:rPr>
    </w:lvl>
    <w:lvl w:ilvl="7">
      <w:start w:val="1"/>
      <w:numFmt w:val="bullet"/>
      <w:lvlText w:val="○"/>
      <w:lvlJc w:val="left"/>
      <w:pPr>
        <w:ind w:left="5760" w:hanging="360"/>
      </w:pPr>
      <w:rPr>
        <w:rFonts w:ascii="Times New Roman" w:eastAsia="Times New Roman" w:hAnsi="Times New Roman" w:cs="Times New Roman"/>
        <w:b w:val="0"/>
        <w:i w:val="0"/>
        <w:smallCaps w:val="0"/>
        <w:strike w:val="0"/>
        <w:shd w:val="clear" w:color="auto" w:fill="auto"/>
        <w:vertAlign w:val="baseline"/>
      </w:rPr>
    </w:lvl>
    <w:lvl w:ilvl="8">
      <w:start w:val="1"/>
      <w:numFmt w:val="bullet"/>
      <w:lvlText w:val="■"/>
      <w:lvlJc w:val="left"/>
      <w:pPr>
        <w:ind w:left="6480" w:hanging="360"/>
      </w:pPr>
      <w:rPr>
        <w:rFonts w:ascii="Times New Roman" w:eastAsia="Times New Roman" w:hAnsi="Times New Roman" w:cs="Times New Roman"/>
        <w:b w:val="0"/>
        <w:i w:val="0"/>
        <w:smallCaps w:val="0"/>
        <w:strike w:val="0"/>
        <w:shd w:val="clear" w:color="auto" w:fill="auto"/>
        <w:vertAlign w:val="baseline"/>
      </w:rPr>
    </w:lvl>
  </w:abstractNum>
  <w:abstractNum w:abstractNumId="6" w15:restartNumberingAfterBreak="0">
    <w:nsid w:val="73E560D3"/>
    <w:multiLevelType w:val="multilevel"/>
    <w:tmpl w:val="B9941BB4"/>
    <w:lvl w:ilvl="0">
      <w:start w:val="1"/>
      <w:numFmt w:val="bullet"/>
      <w:lvlText w:val="●"/>
      <w:lvlJc w:val="left"/>
      <w:pPr>
        <w:ind w:left="720" w:hanging="360"/>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
      <w:lvlJc w:val="left"/>
      <w:pPr>
        <w:ind w:left="1440" w:hanging="360"/>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2160" w:hanging="360"/>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2880" w:hanging="360"/>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
      <w:lvlJc w:val="left"/>
      <w:pPr>
        <w:ind w:left="3600" w:hanging="360"/>
      </w:pPr>
      <w:rPr>
        <w:rFonts w:ascii="Times New Roman" w:eastAsia="Times New Roman" w:hAnsi="Times New Roman" w:cs="Times New Roman"/>
        <w:b w:val="0"/>
        <w:i w:val="0"/>
        <w:smallCaps w:val="0"/>
        <w:strike w:val="0"/>
        <w:shd w:val="clear" w:color="auto" w:fill="auto"/>
        <w:vertAlign w:val="baseline"/>
      </w:rPr>
    </w:lvl>
    <w:lvl w:ilvl="5">
      <w:start w:val="1"/>
      <w:numFmt w:val="bullet"/>
      <w:lvlText w:val="■"/>
      <w:lvlJc w:val="left"/>
      <w:pPr>
        <w:ind w:left="4320" w:hanging="360"/>
      </w:pPr>
      <w:rPr>
        <w:rFonts w:ascii="Times New Roman" w:eastAsia="Times New Roman" w:hAnsi="Times New Roman" w:cs="Times New Roman"/>
        <w:b w:val="0"/>
        <w:i w:val="0"/>
        <w:smallCaps w:val="0"/>
        <w:strike w:val="0"/>
        <w:shd w:val="clear" w:color="auto" w:fill="auto"/>
        <w:vertAlign w:val="baseline"/>
      </w:rPr>
    </w:lvl>
    <w:lvl w:ilvl="6">
      <w:start w:val="1"/>
      <w:numFmt w:val="bullet"/>
      <w:lvlText w:val="●"/>
      <w:lvlJc w:val="left"/>
      <w:pPr>
        <w:ind w:left="5040" w:hanging="360"/>
      </w:pPr>
      <w:rPr>
        <w:rFonts w:ascii="Times New Roman" w:eastAsia="Times New Roman" w:hAnsi="Times New Roman" w:cs="Times New Roman"/>
        <w:b w:val="0"/>
        <w:i w:val="0"/>
        <w:smallCaps w:val="0"/>
        <w:strike w:val="0"/>
        <w:shd w:val="clear" w:color="auto" w:fill="auto"/>
        <w:vertAlign w:val="baseline"/>
      </w:rPr>
    </w:lvl>
    <w:lvl w:ilvl="7">
      <w:start w:val="1"/>
      <w:numFmt w:val="bullet"/>
      <w:lvlText w:val="○"/>
      <w:lvlJc w:val="left"/>
      <w:pPr>
        <w:ind w:left="5760" w:hanging="360"/>
      </w:pPr>
      <w:rPr>
        <w:rFonts w:ascii="Times New Roman" w:eastAsia="Times New Roman" w:hAnsi="Times New Roman" w:cs="Times New Roman"/>
        <w:b w:val="0"/>
        <w:i w:val="0"/>
        <w:smallCaps w:val="0"/>
        <w:strike w:val="0"/>
        <w:shd w:val="clear" w:color="auto" w:fill="auto"/>
        <w:vertAlign w:val="baseline"/>
      </w:rPr>
    </w:lvl>
    <w:lvl w:ilvl="8">
      <w:start w:val="1"/>
      <w:numFmt w:val="bullet"/>
      <w:lvlText w:val="■"/>
      <w:lvlJc w:val="left"/>
      <w:pPr>
        <w:ind w:left="6480" w:hanging="360"/>
      </w:pPr>
      <w:rPr>
        <w:rFonts w:ascii="Times New Roman" w:eastAsia="Times New Roman" w:hAnsi="Times New Roman" w:cs="Times New Roman"/>
        <w:b w:val="0"/>
        <w:i w:val="0"/>
        <w:smallCaps w:val="0"/>
        <w:strike w:val="0"/>
        <w:shd w:val="clear" w:color="auto" w:fill="auto"/>
        <w:vertAlign w:val="baseline"/>
      </w:rPr>
    </w:lvl>
  </w:abstractNum>
  <w:num w:numId="1">
    <w:abstractNumId w:val="1"/>
  </w:num>
  <w:num w:numId="2">
    <w:abstractNumId w:val="5"/>
  </w:num>
  <w:num w:numId="3">
    <w:abstractNumId w:val="4"/>
  </w:num>
  <w:num w:numId="4">
    <w:abstractNumId w:val="6"/>
  </w:num>
  <w:num w:numId="5">
    <w:abstractNumId w:val="0"/>
  </w:num>
  <w:num w:numId="6">
    <w:abstractNumId w:val="3"/>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máš Nesrsta">
    <w15:presenceInfo w15:providerId="AD" w15:userId="S-1-5-21-1512217623-476590009-1490689538-13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614"/>
    <w:rsid w:val="000077CE"/>
    <w:rsid w:val="00043A2B"/>
    <w:rsid w:val="000527EB"/>
    <w:rsid w:val="000829DF"/>
    <w:rsid w:val="000977E0"/>
    <w:rsid w:val="000A1FF3"/>
    <w:rsid w:val="000B1614"/>
    <w:rsid w:val="000E5BAE"/>
    <w:rsid w:val="000F2B8A"/>
    <w:rsid w:val="001050AD"/>
    <w:rsid w:val="00141272"/>
    <w:rsid w:val="0015013F"/>
    <w:rsid w:val="001F0151"/>
    <w:rsid w:val="00203BDD"/>
    <w:rsid w:val="0021678E"/>
    <w:rsid w:val="00264145"/>
    <w:rsid w:val="00286B08"/>
    <w:rsid w:val="002A6899"/>
    <w:rsid w:val="002B1C0E"/>
    <w:rsid w:val="002B54BE"/>
    <w:rsid w:val="00305910"/>
    <w:rsid w:val="00344E7A"/>
    <w:rsid w:val="003B2F83"/>
    <w:rsid w:val="003C2FF8"/>
    <w:rsid w:val="003D4872"/>
    <w:rsid w:val="003D5DA3"/>
    <w:rsid w:val="003D730C"/>
    <w:rsid w:val="003F04BB"/>
    <w:rsid w:val="00406FDB"/>
    <w:rsid w:val="004127E4"/>
    <w:rsid w:val="00414ABF"/>
    <w:rsid w:val="00432646"/>
    <w:rsid w:val="0046126E"/>
    <w:rsid w:val="00466C17"/>
    <w:rsid w:val="0046789F"/>
    <w:rsid w:val="00473CF5"/>
    <w:rsid w:val="004774F8"/>
    <w:rsid w:val="004775F1"/>
    <w:rsid w:val="004906CB"/>
    <w:rsid w:val="004B1E9A"/>
    <w:rsid w:val="004B5323"/>
    <w:rsid w:val="004D6916"/>
    <w:rsid w:val="004E09E1"/>
    <w:rsid w:val="00517BF0"/>
    <w:rsid w:val="005253F9"/>
    <w:rsid w:val="00570060"/>
    <w:rsid w:val="005813F0"/>
    <w:rsid w:val="005B639A"/>
    <w:rsid w:val="005B7DBF"/>
    <w:rsid w:val="005C07EB"/>
    <w:rsid w:val="005C5F9A"/>
    <w:rsid w:val="005E0641"/>
    <w:rsid w:val="006242E9"/>
    <w:rsid w:val="006249F5"/>
    <w:rsid w:val="00642C4D"/>
    <w:rsid w:val="00647EB3"/>
    <w:rsid w:val="00656967"/>
    <w:rsid w:val="006916DD"/>
    <w:rsid w:val="00697793"/>
    <w:rsid w:val="006C289E"/>
    <w:rsid w:val="006F5ED4"/>
    <w:rsid w:val="006F658F"/>
    <w:rsid w:val="006F7FD0"/>
    <w:rsid w:val="007068F5"/>
    <w:rsid w:val="00706D98"/>
    <w:rsid w:val="007331CD"/>
    <w:rsid w:val="00754D05"/>
    <w:rsid w:val="007C1ABE"/>
    <w:rsid w:val="007C2A78"/>
    <w:rsid w:val="007E0625"/>
    <w:rsid w:val="007F2352"/>
    <w:rsid w:val="00820AD4"/>
    <w:rsid w:val="00823231"/>
    <w:rsid w:val="00846B3F"/>
    <w:rsid w:val="00850D25"/>
    <w:rsid w:val="00861E71"/>
    <w:rsid w:val="0087094A"/>
    <w:rsid w:val="0088308D"/>
    <w:rsid w:val="00890FBE"/>
    <w:rsid w:val="00895297"/>
    <w:rsid w:val="00896B16"/>
    <w:rsid w:val="008C05BA"/>
    <w:rsid w:val="008C4792"/>
    <w:rsid w:val="008D6A93"/>
    <w:rsid w:val="008E65A8"/>
    <w:rsid w:val="008F15DB"/>
    <w:rsid w:val="0091031C"/>
    <w:rsid w:val="009343C5"/>
    <w:rsid w:val="00935153"/>
    <w:rsid w:val="00953B21"/>
    <w:rsid w:val="00954EF4"/>
    <w:rsid w:val="0098593D"/>
    <w:rsid w:val="009D11A7"/>
    <w:rsid w:val="00A2105A"/>
    <w:rsid w:val="00A34AB4"/>
    <w:rsid w:val="00A36FFE"/>
    <w:rsid w:val="00A77203"/>
    <w:rsid w:val="00AA745D"/>
    <w:rsid w:val="00AB1735"/>
    <w:rsid w:val="00AC5FA1"/>
    <w:rsid w:val="00AD62F8"/>
    <w:rsid w:val="00AF2A4D"/>
    <w:rsid w:val="00B46DC8"/>
    <w:rsid w:val="00B62CD5"/>
    <w:rsid w:val="00B97245"/>
    <w:rsid w:val="00BB55F1"/>
    <w:rsid w:val="00BD0A43"/>
    <w:rsid w:val="00BE05C7"/>
    <w:rsid w:val="00C03A63"/>
    <w:rsid w:val="00C80C56"/>
    <w:rsid w:val="00CA15DC"/>
    <w:rsid w:val="00CD27F7"/>
    <w:rsid w:val="00D01844"/>
    <w:rsid w:val="00D12F03"/>
    <w:rsid w:val="00D637A2"/>
    <w:rsid w:val="00D63CE3"/>
    <w:rsid w:val="00D75A9C"/>
    <w:rsid w:val="00D94DD7"/>
    <w:rsid w:val="00DB2049"/>
    <w:rsid w:val="00DC1669"/>
    <w:rsid w:val="00DD3344"/>
    <w:rsid w:val="00E238E0"/>
    <w:rsid w:val="00E51409"/>
    <w:rsid w:val="00E805AC"/>
    <w:rsid w:val="00E852C0"/>
    <w:rsid w:val="00E95C84"/>
    <w:rsid w:val="00EA27EF"/>
    <w:rsid w:val="00EB0AB8"/>
    <w:rsid w:val="00EB25B3"/>
    <w:rsid w:val="00EB7084"/>
    <w:rsid w:val="00EC1A4C"/>
    <w:rsid w:val="00EC263F"/>
    <w:rsid w:val="00EE4E9A"/>
    <w:rsid w:val="00F16504"/>
    <w:rsid w:val="00F20FE6"/>
    <w:rsid w:val="00F35403"/>
    <w:rsid w:val="00F45AC5"/>
    <w:rsid w:val="00F66DB3"/>
    <w:rsid w:val="00F83B1A"/>
    <w:rsid w:val="00FA4F92"/>
    <w:rsid w:val="00FB03C6"/>
    <w:rsid w:val="00FB623E"/>
    <w:rsid w:val="00FC6F46"/>
    <w:rsid w:val="00FF1D7E"/>
    <w:rsid w:val="00FF2B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3DC19"/>
  <w15:docId w15:val="{0272FEFC-8DE9-4E0D-8AB1-E9460BB6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A1FF3"/>
    <w:pPr>
      <w:ind w:left="720"/>
      <w:contextualSpacing/>
    </w:pPr>
  </w:style>
  <w:style w:type="paragraph" w:styleId="BalloonText">
    <w:name w:val="Balloon Text"/>
    <w:basedOn w:val="Normal"/>
    <w:link w:val="BalloonTextChar"/>
    <w:uiPriority w:val="99"/>
    <w:semiHidden/>
    <w:unhideWhenUsed/>
    <w:rsid w:val="008232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231"/>
    <w:rPr>
      <w:rFonts w:ascii="Segoe UI" w:hAnsi="Segoe UI" w:cs="Segoe UI"/>
      <w:sz w:val="18"/>
      <w:szCs w:val="18"/>
    </w:rPr>
  </w:style>
  <w:style w:type="paragraph" w:styleId="Header">
    <w:name w:val="header"/>
    <w:basedOn w:val="Normal"/>
    <w:link w:val="HeaderChar"/>
    <w:uiPriority w:val="99"/>
    <w:unhideWhenUsed/>
    <w:rsid w:val="00F83B1A"/>
    <w:pPr>
      <w:tabs>
        <w:tab w:val="center" w:pos="4536"/>
        <w:tab w:val="right" w:pos="9072"/>
      </w:tabs>
    </w:pPr>
  </w:style>
  <w:style w:type="character" w:customStyle="1" w:styleId="HeaderChar">
    <w:name w:val="Header Char"/>
    <w:basedOn w:val="DefaultParagraphFont"/>
    <w:link w:val="Header"/>
    <w:uiPriority w:val="99"/>
    <w:rsid w:val="00F83B1A"/>
  </w:style>
  <w:style w:type="paragraph" w:styleId="Footer">
    <w:name w:val="footer"/>
    <w:basedOn w:val="Normal"/>
    <w:link w:val="FooterChar"/>
    <w:uiPriority w:val="99"/>
    <w:unhideWhenUsed/>
    <w:rsid w:val="00F83B1A"/>
    <w:pPr>
      <w:tabs>
        <w:tab w:val="center" w:pos="4536"/>
        <w:tab w:val="right" w:pos="9072"/>
      </w:tabs>
    </w:pPr>
  </w:style>
  <w:style w:type="character" w:customStyle="1" w:styleId="FooterChar">
    <w:name w:val="Footer Char"/>
    <w:basedOn w:val="DefaultParagraphFont"/>
    <w:link w:val="Footer"/>
    <w:uiPriority w:val="99"/>
    <w:rsid w:val="00F83B1A"/>
  </w:style>
  <w:style w:type="paragraph" w:styleId="Revision">
    <w:name w:val="Revision"/>
    <w:hidden/>
    <w:uiPriority w:val="99"/>
    <w:semiHidden/>
    <w:rsid w:val="0015013F"/>
  </w:style>
  <w:style w:type="character" w:styleId="CommentReference">
    <w:name w:val="annotation reference"/>
    <w:basedOn w:val="DefaultParagraphFont"/>
    <w:uiPriority w:val="99"/>
    <w:semiHidden/>
    <w:unhideWhenUsed/>
    <w:rsid w:val="00EB7084"/>
    <w:rPr>
      <w:sz w:val="16"/>
      <w:szCs w:val="16"/>
    </w:rPr>
  </w:style>
  <w:style w:type="paragraph" w:styleId="CommentText">
    <w:name w:val="annotation text"/>
    <w:basedOn w:val="Normal"/>
    <w:link w:val="CommentTextChar"/>
    <w:uiPriority w:val="99"/>
    <w:semiHidden/>
    <w:unhideWhenUsed/>
    <w:rsid w:val="00EB7084"/>
    <w:rPr>
      <w:sz w:val="20"/>
      <w:szCs w:val="20"/>
    </w:rPr>
  </w:style>
  <w:style w:type="character" w:customStyle="1" w:styleId="CommentTextChar">
    <w:name w:val="Comment Text Char"/>
    <w:basedOn w:val="DefaultParagraphFont"/>
    <w:link w:val="CommentText"/>
    <w:uiPriority w:val="99"/>
    <w:semiHidden/>
    <w:rsid w:val="00EB7084"/>
    <w:rPr>
      <w:sz w:val="20"/>
      <w:szCs w:val="20"/>
    </w:rPr>
  </w:style>
  <w:style w:type="paragraph" w:styleId="CommentSubject">
    <w:name w:val="annotation subject"/>
    <w:basedOn w:val="CommentText"/>
    <w:next w:val="CommentText"/>
    <w:link w:val="CommentSubjectChar"/>
    <w:uiPriority w:val="99"/>
    <w:semiHidden/>
    <w:unhideWhenUsed/>
    <w:rsid w:val="00EB7084"/>
    <w:rPr>
      <w:b/>
      <w:bCs/>
    </w:rPr>
  </w:style>
  <w:style w:type="character" w:customStyle="1" w:styleId="CommentSubjectChar">
    <w:name w:val="Comment Subject Char"/>
    <w:basedOn w:val="CommentTextChar"/>
    <w:link w:val="CommentSubject"/>
    <w:uiPriority w:val="99"/>
    <w:semiHidden/>
    <w:rsid w:val="00EB7084"/>
    <w:rPr>
      <w:b/>
      <w:bCs/>
      <w:sz w:val="20"/>
      <w:szCs w:val="20"/>
    </w:rPr>
  </w:style>
  <w:style w:type="table" w:styleId="TableGrid">
    <w:name w:val="Table Grid"/>
    <w:basedOn w:val="TableNormal"/>
    <w:uiPriority w:val="39"/>
    <w:rsid w:val="00F66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5C84"/>
    <w:rPr>
      <w:color w:val="0000FF"/>
      <w:u w:val="single"/>
    </w:rPr>
  </w:style>
  <w:style w:type="character" w:styleId="UnresolvedMention">
    <w:name w:val="Unresolved Mention"/>
    <w:basedOn w:val="DefaultParagraphFont"/>
    <w:uiPriority w:val="99"/>
    <w:semiHidden/>
    <w:unhideWhenUsed/>
    <w:rsid w:val="00E95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3717">
      <w:bodyDiv w:val="1"/>
      <w:marLeft w:val="0"/>
      <w:marRight w:val="0"/>
      <w:marTop w:val="0"/>
      <w:marBottom w:val="0"/>
      <w:divBdr>
        <w:top w:val="none" w:sz="0" w:space="0" w:color="auto"/>
        <w:left w:val="none" w:sz="0" w:space="0" w:color="auto"/>
        <w:bottom w:val="none" w:sz="0" w:space="0" w:color="auto"/>
        <w:right w:val="none" w:sz="0" w:space="0" w:color="auto"/>
      </w:divBdr>
    </w:div>
    <w:div w:id="244652774">
      <w:bodyDiv w:val="1"/>
      <w:marLeft w:val="0"/>
      <w:marRight w:val="0"/>
      <w:marTop w:val="0"/>
      <w:marBottom w:val="0"/>
      <w:divBdr>
        <w:top w:val="none" w:sz="0" w:space="0" w:color="auto"/>
        <w:left w:val="none" w:sz="0" w:space="0" w:color="auto"/>
        <w:bottom w:val="none" w:sz="0" w:space="0" w:color="auto"/>
        <w:right w:val="none" w:sz="0" w:space="0" w:color="auto"/>
      </w:divBdr>
    </w:div>
    <w:div w:id="359549402">
      <w:bodyDiv w:val="1"/>
      <w:marLeft w:val="0"/>
      <w:marRight w:val="0"/>
      <w:marTop w:val="0"/>
      <w:marBottom w:val="0"/>
      <w:divBdr>
        <w:top w:val="none" w:sz="0" w:space="0" w:color="auto"/>
        <w:left w:val="none" w:sz="0" w:space="0" w:color="auto"/>
        <w:bottom w:val="none" w:sz="0" w:space="0" w:color="auto"/>
        <w:right w:val="none" w:sz="0" w:space="0" w:color="auto"/>
      </w:divBdr>
    </w:div>
    <w:div w:id="359858364">
      <w:bodyDiv w:val="1"/>
      <w:marLeft w:val="0"/>
      <w:marRight w:val="0"/>
      <w:marTop w:val="0"/>
      <w:marBottom w:val="0"/>
      <w:divBdr>
        <w:top w:val="none" w:sz="0" w:space="0" w:color="auto"/>
        <w:left w:val="none" w:sz="0" w:space="0" w:color="auto"/>
        <w:bottom w:val="none" w:sz="0" w:space="0" w:color="auto"/>
        <w:right w:val="none" w:sz="0" w:space="0" w:color="auto"/>
      </w:divBdr>
    </w:div>
    <w:div w:id="477233658">
      <w:bodyDiv w:val="1"/>
      <w:marLeft w:val="0"/>
      <w:marRight w:val="0"/>
      <w:marTop w:val="0"/>
      <w:marBottom w:val="0"/>
      <w:divBdr>
        <w:top w:val="none" w:sz="0" w:space="0" w:color="auto"/>
        <w:left w:val="none" w:sz="0" w:space="0" w:color="auto"/>
        <w:bottom w:val="none" w:sz="0" w:space="0" w:color="auto"/>
        <w:right w:val="none" w:sz="0" w:space="0" w:color="auto"/>
      </w:divBdr>
    </w:div>
    <w:div w:id="565143399">
      <w:bodyDiv w:val="1"/>
      <w:marLeft w:val="0"/>
      <w:marRight w:val="0"/>
      <w:marTop w:val="0"/>
      <w:marBottom w:val="0"/>
      <w:divBdr>
        <w:top w:val="none" w:sz="0" w:space="0" w:color="auto"/>
        <w:left w:val="none" w:sz="0" w:space="0" w:color="auto"/>
        <w:bottom w:val="none" w:sz="0" w:space="0" w:color="auto"/>
        <w:right w:val="none" w:sz="0" w:space="0" w:color="auto"/>
      </w:divBdr>
    </w:div>
    <w:div w:id="612057966">
      <w:bodyDiv w:val="1"/>
      <w:marLeft w:val="0"/>
      <w:marRight w:val="0"/>
      <w:marTop w:val="0"/>
      <w:marBottom w:val="0"/>
      <w:divBdr>
        <w:top w:val="none" w:sz="0" w:space="0" w:color="auto"/>
        <w:left w:val="none" w:sz="0" w:space="0" w:color="auto"/>
        <w:bottom w:val="none" w:sz="0" w:space="0" w:color="auto"/>
        <w:right w:val="none" w:sz="0" w:space="0" w:color="auto"/>
      </w:divBdr>
    </w:div>
    <w:div w:id="728916028">
      <w:bodyDiv w:val="1"/>
      <w:marLeft w:val="0"/>
      <w:marRight w:val="0"/>
      <w:marTop w:val="0"/>
      <w:marBottom w:val="0"/>
      <w:divBdr>
        <w:top w:val="none" w:sz="0" w:space="0" w:color="auto"/>
        <w:left w:val="none" w:sz="0" w:space="0" w:color="auto"/>
        <w:bottom w:val="none" w:sz="0" w:space="0" w:color="auto"/>
        <w:right w:val="none" w:sz="0" w:space="0" w:color="auto"/>
      </w:divBdr>
    </w:div>
    <w:div w:id="834803111">
      <w:bodyDiv w:val="1"/>
      <w:marLeft w:val="0"/>
      <w:marRight w:val="0"/>
      <w:marTop w:val="0"/>
      <w:marBottom w:val="0"/>
      <w:divBdr>
        <w:top w:val="none" w:sz="0" w:space="0" w:color="auto"/>
        <w:left w:val="none" w:sz="0" w:space="0" w:color="auto"/>
        <w:bottom w:val="none" w:sz="0" w:space="0" w:color="auto"/>
        <w:right w:val="none" w:sz="0" w:space="0" w:color="auto"/>
      </w:divBdr>
    </w:div>
    <w:div w:id="844369904">
      <w:bodyDiv w:val="1"/>
      <w:marLeft w:val="0"/>
      <w:marRight w:val="0"/>
      <w:marTop w:val="0"/>
      <w:marBottom w:val="0"/>
      <w:divBdr>
        <w:top w:val="none" w:sz="0" w:space="0" w:color="auto"/>
        <w:left w:val="none" w:sz="0" w:space="0" w:color="auto"/>
        <w:bottom w:val="none" w:sz="0" w:space="0" w:color="auto"/>
        <w:right w:val="none" w:sz="0" w:space="0" w:color="auto"/>
      </w:divBdr>
    </w:div>
    <w:div w:id="1134445333">
      <w:bodyDiv w:val="1"/>
      <w:marLeft w:val="0"/>
      <w:marRight w:val="0"/>
      <w:marTop w:val="0"/>
      <w:marBottom w:val="0"/>
      <w:divBdr>
        <w:top w:val="none" w:sz="0" w:space="0" w:color="auto"/>
        <w:left w:val="none" w:sz="0" w:space="0" w:color="auto"/>
        <w:bottom w:val="none" w:sz="0" w:space="0" w:color="auto"/>
        <w:right w:val="none" w:sz="0" w:space="0" w:color="auto"/>
      </w:divBdr>
    </w:div>
    <w:div w:id="1231426155">
      <w:bodyDiv w:val="1"/>
      <w:marLeft w:val="0"/>
      <w:marRight w:val="0"/>
      <w:marTop w:val="0"/>
      <w:marBottom w:val="0"/>
      <w:divBdr>
        <w:top w:val="none" w:sz="0" w:space="0" w:color="auto"/>
        <w:left w:val="none" w:sz="0" w:space="0" w:color="auto"/>
        <w:bottom w:val="none" w:sz="0" w:space="0" w:color="auto"/>
        <w:right w:val="none" w:sz="0" w:space="0" w:color="auto"/>
      </w:divBdr>
    </w:div>
    <w:div w:id="1236429135">
      <w:bodyDiv w:val="1"/>
      <w:marLeft w:val="0"/>
      <w:marRight w:val="0"/>
      <w:marTop w:val="0"/>
      <w:marBottom w:val="0"/>
      <w:divBdr>
        <w:top w:val="none" w:sz="0" w:space="0" w:color="auto"/>
        <w:left w:val="none" w:sz="0" w:space="0" w:color="auto"/>
        <w:bottom w:val="none" w:sz="0" w:space="0" w:color="auto"/>
        <w:right w:val="none" w:sz="0" w:space="0" w:color="auto"/>
      </w:divBdr>
    </w:div>
    <w:div w:id="1239972625">
      <w:bodyDiv w:val="1"/>
      <w:marLeft w:val="0"/>
      <w:marRight w:val="0"/>
      <w:marTop w:val="0"/>
      <w:marBottom w:val="0"/>
      <w:divBdr>
        <w:top w:val="none" w:sz="0" w:space="0" w:color="auto"/>
        <w:left w:val="none" w:sz="0" w:space="0" w:color="auto"/>
        <w:bottom w:val="none" w:sz="0" w:space="0" w:color="auto"/>
        <w:right w:val="none" w:sz="0" w:space="0" w:color="auto"/>
      </w:divBdr>
    </w:div>
    <w:div w:id="1264916739">
      <w:bodyDiv w:val="1"/>
      <w:marLeft w:val="0"/>
      <w:marRight w:val="0"/>
      <w:marTop w:val="0"/>
      <w:marBottom w:val="0"/>
      <w:divBdr>
        <w:top w:val="none" w:sz="0" w:space="0" w:color="auto"/>
        <w:left w:val="none" w:sz="0" w:space="0" w:color="auto"/>
        <w:bottom w:val="none" w:sz="0" w:space="0" w:color="auto"/>
        <w:right w:val="none" w:sz="0" w:space="0" w:color="auto"/>
      </w:divBdr>
    </w:div>
    <w:div w:id="1348478819">
      <w:bodyDiv w:val="1"/>
      <w:marLeft w:val="0"/>
      <w:marRight w:val="0"/>
      <w:marTop w:val="0"/>
      <w:marBottom w:val="0"/>
      <w:divBdr>
        <w:top w:val="none" w:sz="0" w:space="0" w:color="auto"/>
        <w:left w:val="none" w:sz="0" w:space="0" w:color="auto"/>
        <w:bottom w:val="none" w:sz="0" w:space="0" w:color="auto"/>
        <w:right w:val="none" w:sz="0" w:space="0" w:color="auto"/>
      </w:divBdr>
    </w:div>
    <w:div w:id="1554808499">
      <w:bodyDiv w:val="1"/>
      <w:marLeft w:val="0"/>
      <w:marRight w:val="0"/>
      <w:marTop w:val="0"/>
      <w:marBottom w:val="0"/>
      <w:divBdr>
        <w:top w:val="none" w:sz="0" w:space="0" w:color="auto"/>
        <w:left w:val="none" w:sz="0" w:space="0" w:color="auto"/>
        <w:bottom w:val="none" w:sz="0" w:space="0" w:color="auto"/>
        <w:right w:val="none" w:sz="0" w:space="0" w:color="auto"/>
      </w:divBdr>
    </w:div>
    <w:div w:id="1780484666">
      <w:bodyDiv w:val="1"/>
      <w:marLeft w:val="0"/>
      <w:marRight w:val="0"/>
      <w:marTop w:val="0"/>
      <w:marBottom w:val="0"/>
      <w:divBdr>
        <w:top w:val="none" w:sz="0" w:space="0" w:color="auto"/>
        <w:left w:val="none" w:sz="0" w:space="0" w:color="auto"/>
        <w:bottom w:val="none" w:sz="0" w:space="0" w:color="auto"/>
        <w:right w:val="none" w:sz="0" w:space="0" w:color="auto"/>
      </w:divBdr>
    </w:div>
    <w:div w:id="1965236030">
      <w:bodyDiv w:val="1"/>
      <w:marLeft w:val="0"/>
      <w:marRight w:val="0"/>
      <w:marTop w:val="0"/>
      <w:marBottom w:val="0"/>
      <w:divBdr>
        <w:top w:val="none" w:sz="0" w:space="0" w:color="auto"/>
        <w:left w:val="none" w:sz="0" w:space="0" w:color="auto"/>
        <w:bottom w:val="none" w:sz="0" w:space="0" w:color="auto"/>
        <w:right w:val="none" w:sz="0" w:space="0" w:color="auto"/>
      </w:divBdr>
    </w:div>
    <w:div w:id="2108112903">
      <w:bodyDiv w:val="1"/>
      <w:marLeft w:val="0"/>
      <w:marRight w:val="0"/>
      <w:marTop w:val="0"/>
      <w:marBottom w:val="0"/>
      <w:divBdr>
        <w:top w:val="none" w:sz="0" w:space="0" w:color="auto"/>
        <w:left w:val="none" w:sz="0" w:space="0" w:color="auto"/>
        <w:bottom w:val="none" w:sz="0" w:space="0" w:color="auto"/>
        <w:right w:val="none" w:sz="0" w:space="0" w:color="auto"/>
      </w:divBdr>
    </w:div>
    <w:div w:id="2109160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esrsta@czehockey.cz" TargetMode="External"/><Relationship Id="rId18" Type="http://schemas.openxmlformats.org/officeDocument/2006/relationships/hyperlink" Target="mailto:mencikova@czehockey.cz" TargetMode="External"/><Relationship Id="rId26" Type="http://schemas.openxmlformats.org/officeDocument/2006/relationships/hyperlink" Target="mailto:kostal@hoch.cz" TargetMode="External"/><Relationship Id="rId3" Type="http://schemas.openxmlformats.org/officeDocument/2006/relationships/styles" Target="styles.xml"/><Relationship Id="rId21" Type="http://schemas.openxmlformats.org/officeDocument/2006/relationships/hyperlink" Target="mailto:adam.soukup@livebros.cz"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etrzelkova@czehockey.cz" TargetMode="External"/><Relationship Id="rId17" Type="http://schemas.openxmlformats.org/officeDocument/2006/relationships/hyperlink" Target="mailto:tomas.drazan@itnetcz.com" TargetMode="External"/><Relationship Id="rId25" Type="http://schemas.openxmlformats.org/officeDocument/2006/relationships/hyperlink" Target="mailto:dosoudil@zorromont.cz"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zdenek.koudela@itnetcz.com" TargetMode="External"/><Relationship Id="rId20" Type="http://schemas.openxmlformats.org/officeDocument/2006/relationships/hyperlink" Target="mailto:miroslav.zavora@hdt.cz" TargetMode="External"/><Relationship Id="rId29" Type="http://schemas.openxmlformats.org/officeDocument/2006/relationships/hyperlink" Target="mailto:hokejkv@hokejkv.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lec@czehockey.cz" TargetMode="External"/><Relationship Id="rId24" Type="http://schemas.openxmlformats.org/officeDocument/2006/relationships/hyperlink" Target="mailto:mbpgastro@seznam.cz"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liska@kvarena.cz" TargetMode="External"/><Relationship Id="rId23" Type="http://schemas.openxmlformats.org/officeDocument/2006/relationships/hyperlink" Target="mailto:denisa.simonova@cantina-lafresca.cz" TargetMode="External"/><Relationship Id="rId28" Type="http://schemas.openxmlformats.org/officeDocument/2006/relationships/hyperlink" Target="mailto:trubac@kvarena.cz" TargetMode="External"/><Relationship Id="rId36" Type="http://schemas.openxmlformats.org/officeDocument/2006/relationships/theme" Target="theme/theme1.xml"/><Relationship Id="rId10" Type="http://schemas.openxmlformats.org/officeDocument/2006/relationships/hyperlink" Target="mailto:prusenovsky@czehockey.cz" TargetMode="External"/><Relationship Id="rId19" Type="http://schemas.openxmlformats.org/officeDocument/2006/relationships/hyperlink" Target="mailto:kalat@czehockey.cz" TargetMode="External"/><Relationship Id="rId31" Type="http://schemas.openxmlformats.org/officeDocument/2006/relationships/hyperlink" Target="mailto:hnilicka@czehockey.cz" TargetMode="External"/><Relationship Id="rId4" Type="http://schemas.openxmlformats.org/officeDocument/2006/relationships/settings" Target="settings.xml"/><Relationship Id="rId9" Type="http://schemas.openxmlformats.org/officeDocument/2006/relationships/hyperlink" Target="http://www.ticketportal.cz/" TargetMode="External"/><Relationship Id="rId14" Type="http://schemas.openxmlformats.org/officeDocument/2006/relationships/hyperlink" Target="mailto:trubac@kvarena.cz" TargetMode="External"/><Relationship Id="rId22" Type="http://schemas.openxmlformats.org/officeDocument/2006/relationships/hyperlink" Target="mailto:lednova@czehockey.cz" TargetMode="External"/><Relationship Id="rId27" Type="http://schemas.openxmlformats.org/officeDocument/2006/relationships/hyperlink" Target="mailto:gremlica@czehockey.cz" TargetMode="External"/><Relationship Id="rId30" Type="http://schemas.openxmlformats.org/officeDocument/2006/relationships/hyperlink" Target="mailto:prusenovsky@czehockey.cz" TargetMode="External"/><Relationship Id="rId35" Type="http://schemas.microsoft.com/office/2011/relationships/people" Target="people.xml"/><Relationship Id="rId8" Type="http://schemas.openxmlformats.org/officeDocument/2006/relationships/hyperlink" Target="mailto:sekretariat@kvaren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C2FED-AD62-48D3-9481-15DEDA8A3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4506</Words>
  <Characters>26591</Characters>
  <Application>Microsoft Office Word</Application>
  <DocSecurity>0</DocSecurity>
  <Lines>221</Lines>
  <Paragraphs>62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Sterbova</dc:creator>
  <cp:lastModifiedBy>Tomáš Nesrsta</cp:lastModifiedBy>
  <cp:revision>7</cp:revision>
  <cp:lastPrinted>2024-04-05T12:46:00Z</cp:lastPrinted>
  <dcterms:created xsi:type="dcterms:W3CDTF">2024-04-05T12:20:00Z</dcterms:created>
  <dcterms:modified xsi:type="dcterms:W3CDTF">2024-04-05T12:47:00Z</dcterms:modified>
</cp:coreProperties>
</file>