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3E79" w14:textId="7347B2B2" w:rsidR="0039190E" w:rsidRPr="009B5615" w:rsidRDefault="0039190E" w:rsidP="002B7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</w:rPr>
      </w:pPr>
      <w:r w:rsidRPr="009B5615">
        <w:rPr>
          <w:b/>
          <w:caps/>
          <w:color w:val="000000"/>
        </w:rPr>
        <w:t xml:space="preserve">dodatek č. </w:t>
      </w:r>
      <w:r w:rsidR="00303100" w:rsidRPr="009B5615">
        <w:rPr>
          <w:b/>
          <w:caps/>
          <w:color w:val="000000"/>
        </w:rPr>
        <w:t>1</w:t>
      </w:r>
    </w:p>
    <w:p w14:paraId="729F621C" w14:textId="4179D70E" w:rsidR="00F10574" w:rsidRPr="009B5615" w:rsidRDefault="0039190E" w:rsidP="002B7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</w:rPr>
      </w:pPr>
      <w:r w:rsidRPr="009B5615">
        <w:rPr>
          <w:b/>
          <w:caps/>
          <w:color w:val="000000"/>
        </w:rPr>
        <w:t>k</w:t>
      </w:r>
      <w:r w:rsidR="00303100" w:rsidRPr="009B5615">
        <w:rPr>
          <w:b/>
          <w:caps/>
          <w:color w:val="000000"/>
        </w:rPr>
        <w:t>E SMLOUVĚ O SPOLUPRÁCI PO SKONČENÍ KLINICKÉHO HODNOCENÍ</w:t>
      </w:r>
    </w:p>
    <w:p w14:paraId="6783D13E" w14:textId="4A065DEB" w:rsidR="00F10574" w:rsidRPr="009B5615" w:rsidRDefault="0066558C" w:rsidP="002B7095">
      <w:pPr>
        <w:jc w:val="center"/>
      </w:pPr>
      <w:r w:rsidRPr="009B5615">
        <w:t>(„</w:t>
      </w:r>
      <w:r w:rsidR="0039190E" w:rsidRPr="009B5615">
        <w:rPr>
          <w:b/>
        </w:rPr>
        <w:t>Dodatek</w:t>
      </w:r>
      <w:r w:rsidRPr="009B5615">
        <w:t>“)</w:t>
      </w:r>
    </w:p>
    <w:p w14:paraId="46FF2824" w14:textId="48333854" w:rsidR="00F10574" w:rsidRPr="009B5615" w:rsidRDefault="002665BB" w:rsidP="00A57C7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mallCaps/>
          <w:color w:val="000000"/>
        </w:rPr>
      </w:pPr>
      <w:r w:rsidRPr="009B5615">
        <w:rPr>
          <w:b/>
          <w:smallCaps/>
          <w:color w:val="000000"/>
        </w:rPr>
        <w:t>S</w:t>
      </w:r>
      <w:r w:rsidR="0066558C" w:rsidRPr="009B5615">
        <w:rPr>
          <w:b/>
          <w:smallCaps/>
          <w:color w:val="000000"/>
        </w:rPr>
        <w:t>mluvní strany</w:t>
      </w:r>
    </w:p>
    <w:p w14:paraId="45B3C724" w14:textId="2A7EED47" w:rsidR="00F10574" w:rsidRPr="009B5615" w:rsidRDefault="00263197" w:rsidP="002B7095">
      <w:pPr>
        <w:numPr>
          <w:ilvl w:val="0"/>
          <w:numId w:val="1"/>
        </w:numPr>
        <w:rPr>
          <w:b/>
        </w:rPr>
      </w:pPr>
      <w:r w:rsidRPr="009B5615">
        <w:rPr>
          <w:b/>
        </w:rPr>
        <w:t>Janssen-Cilag s.r.o.</w:t>
      </w:r>
    </w:p>
    <w:p w14:paraId="229FB42D" w14:textId="652A7B4B" w:rsidR="003A02A8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s</w:t>
      </w:r>
      <w:r w:rsidR="0066558C" w:rsidRPr="009B5615">
        <w:rPr>
          <w:color w:val="000000"/>
        </w:rPr>
        <w:t>e sídlem</w:t>
      </w:r>
      <w:r w:rsidR="00A45EF9" w:rsidRPr="009B5615">
        <w:rPr>
          <w:color w:val="000000"/>
        </w:rPr>
        <w:t>:</w:t>
      </w:r>
      <w:r w:rsidR="0066558C" w:rsidRPr="009B5615">
        <w:rPr>
          <w:color w:val="000000"/>
        </w:rPr>
        <w:t xml:space="preserve"> </w:t>
      </w:r>
      <w:r w:rsidR="00263197" w:rsidRPr="009B5615">
        <w:rPr>
          <w:color w:val="000000"/>
        </w:rPr>
        <w:t xml:space="preserve">Walterovo náměstí 329/1, 158 00 Praha 5 </w:t>
      </w:r>
    </w:p>
    <w:p w14:paraId="725C77DD" w14:textId="606F4E65" w:rsidR="002B7095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IČO: 271 46 928</w:t>
      </w:r>
    </w:p>
    <w:p w14:paraId="6799EA80" w14:textId="7537A25B" w:rsidR="00A45EF9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A45EF9" w:rsidRPr="009B5615">
        <w:rPr>
          <w:color w:val="000000"/>
        </w:rPr>
        <w:t xml:space="preserve">apsána v obchodním rejstříku vedeném </w:t>
      </w:r>
      <w:r w:rsidR="00A45EF9" w:rsidRPr="009B5615">
        <w:t>u Městského soudu v Praze</w:t>
      </w:r>
      <w:r w:rsidR="00A45EF9" w:rsidRPr="009B5615">
        <w:rPr>
          <w:color w:val="000000"/>
        </w:rPr>
        <w:t xml:space="preserve"> pod sp. zn.: C 99837 </w:t>
      </w:r>
    </w:p>
    <w:p w14:paraId="333F64E1" w14:textId="45869F69" w:rsidR="003A02A8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A45EF9" w:rsidRPr="009B5615">
        <w:rPr>
          <w:color w:val="000000"/>
        </w:rPr>
        <w:t xml:space="preserve">astoupena: </w:t>
      </w:r>
      <w:r w:rsidR="00874D61" w:rsidRPr="009B5615">
        <w:t>Pygmalionem Anastasopoulosen</w:t>
      </w:r>
      <w:r w:rsidR="00A45EF9" w:rsidRPr="009B5615">
        <w:rPr>
          <w:color w:val="000000"/>
        </w:rPr>
        <w:t>, jednatelem</w:t>
      </w:r>
      <w:r w:rsidR="0066558C" w:rsidRPr="009B5615">
        <w:rPr>
          <w:color w:val="000000"/>
        </w:rPr>
        <w:t xml:space="preserve"> </w:t>
      </w:r>
    </w:p>
    <w:p w14:paraId="44D27BCB" w14:textId="6E4F3E3E" w:rsidR="00702160" w:rsidRPr="009B5615" w:rsidRDefault="0066558C" w:rsidP="002D7BBF">
      <w:pPr>
        <w:keepNext/>
        <w:pBdr>
          <w:top w:val="nil"/>
          <w:left w:val="nil"/>
          <w:bottom w:val="nil"/>
          <w:right w:val="nil"/>
          <w:between w:val="nil"/>
        </w:pBdr>
        <w:ind w:firstLine="561"/>
        <w:rPr>
          <w:color w:val="000000"/>
        </w:rPr>
      </w:pPr>
      <w:r w:rsidRPr="009B5615">
        <w:rPr>
          <w:color w:val="000000"/>
        </w:rPr>
        <w:t>(</w:t>
      </w:r>
      <w:r w:rsidR="00172DDE" w:rsidRPr="009B5615">
        <w:rPr>
          <w:color w:val="000000"/>
        </w:rPr>
        <w:t xml:space="preserve">dále jen jako </w:t>
      </w:r>
      <w:r w:rsidRPr="009B5615">
        <w:rPr>
          <w:color w:val="000000"/>
        </w:rPr>
        <w:t>„</w:t>
      </w:r>
      <w:r w:rsidR="00C9116A" w:rsidRPr="009B5615">
        <w:rPr>
          <w:b/>
          <w:color w:val="000000"/>
        </w:rPr>
        <w:t>Janssen-Cilag</w:t>
      </w:r>
      <w:r w:rsidRPr="009B5615">
        <w:rPr>
          <w:color w:val="000000"/>
        </w:rPr>
        <w:t>“)</w:t>
      </w:r>
    </w:p>
    <w:p w14:paraId="59CF84BC" w14:textId="7113B407" w:rsidR="00702160" w:rsidRPr="009B5615" w:rsidRDefault="0066558C" w:rsidP="002D7BBF">
      <w:pPr>
        <w:pStyle w:val="Smluvstranya"/>
        <w:jc w:val="both"/>
      </w:pPr>
      <w:r w:rsidRPr="009B5615">
        <w:t>a</w:t>
      </w:r>
    </w:p>
    <w:p w14:paraId="27ADA6CD" w14:textId="05C23FC7" w:rsidR="00F10574" w:rsidRPr="009B5615" w:rsidRDefault="003B5B34" w:rsidP="002B7095">
      <w:pPr>
        <w:numPr>
          <w:ilvl w:val="0"/>
          <w:numId w:val="1"/>
        </w:numPr>
      </w:pPr>
      <w:r w:rsidRPr="009B5615">
        <w:rPr>
          <w:b/>
        </w:rPr>
        <w:t>Všeobecná f</w:t>
      </w:r>
      <w:r w:rsidR="00131CDF" w:rsidRPr="009B5615">
        <w:rPr>
          <w:b/>
        </w:rPr>
        <w:t xml:space="preserve">akultní nemocnice </w:t>
      </w:r>
      <w:r w:rsidRPr="009B5615">
        <w:rPr>
          <w:b/>
        </w:rPr>
        <w:t>v Praze</w:t>
      </w:r>
    </w:p>
    <w:p w14:paraId="15EB44CE" w14:textId="5B921584" w:rsidR="007249B5" w:rsidRPr="009B5615" w:rsidRDefault="003A02A8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se sídlem</w:t>
      </w:r>
      <w:r w:rsidR="002B7095" w:rsidRPr="009B5615">
        <w:rPr>
          <w:color w:val="000000"/>
        </w:rPr>
        <w:t>:</w:t>
      </w:r>
      <w:r w:rsidRPr="009B5615">
        <w:rPr>
          <w:color w:val="000000"/>
        </w:rPr>
        <w:t xml:space="preserve"> U Nemocnice 499/2, Praha 2, PSČ 128 08, Česká republika</w:t>
      </w:r>
    </w:p>
    <w:p w14:paraId="1E2158C3" w14:textId="0A755BBB" w:rsidR="003A02A8" w:rsidRPr="009B5615" w:rsidRDefault="003A02A8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IČO: 00064165</w:t>
      </w:r>
    </w:p>
    <w:p w14:paraId="413E42E7" w14:textId="3181CC94" w:rsidR="00172DDE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172DDE" w:rsidRPr="009B5615">
        <w:rPr>
          <w:color w:val="000000"/>
        </w:rPr>
        <w:t>astoupena: prof. MUDr. Davidem Feltlem, Ph.D., MBA, ředitelem</w:t>
      </w:r>
    </w:p>
    <w:p w14:paraId="4BE4C7A9" w14:textId="355439CB" w:rsidR="00F10574" w:rsidRPr="009B5615" w:rsidRDefault="0066558C" w:rsidP="002B7095">
      <w:pPr>
        <w:keepNext/>
        <w:pBdr>
          <w:top w:val="nil"/>
          <w:left w:val="nil"/>
          <w:bottom w:val="nil"/>
          <w:right w:val="nil"/>
          <w:between w:val="nil"/>
        </w:pBdr>
        <w:ind w:firstLine="561"/>
        <w:rPr>
          <w:bCs/>
          <w:color w:val="000000"/>
        </w:rPr>
      </w:pPr>
      <w:r w:rsidRPr="009B5615">
        <w:rPr>
          <w:bCs/>
          <w:color w:val="000000"/>
        </w:rPr>
        <w:t>(</w:t>
      </w:r>
      <w:r w:rsidR="00172DDE" w:rsidRPr="009B5615">
        <w:rPr>
          <w:bCs/>
          <w:color w:val="000000"/>
        </w:rPr>
        <w:t xml:space="preserve">dále jen jako </w:t>
      </w:r>
      <w:r w:rsidRPr="009B5615">
        <w:rPr>
          <w:bCs/>
          <w:color w:val="000000"/>
        </w:rPr>
        <w:t>„</w:t>
      </w:r>
      <w:r w:rsidR="00F32D38" w:rsidRPr="009B5615">
        <w:rPr>
          <w:b/>
          <w:color w:val="000000"/>
        </w:rPr>
        <w:t>Nemocnice</w:t>
      </w:r>
      <w:r w:rsidRPr="009B5615">
        <w:rPr>
          <w:bCs/>
          <w:color w:val="000000"/>
        </w:rPr>
        <w:t>“)</w:t>
      </w:r>
    </w:p>
    <w:p w14:paraId="22CC7949" w14:textId="33D48F00" w:rsidR="00F10574" w:rsidRPr="009B5615" w:rsidRDefault="00172DDE" w:rsidP="002B7095">
      <w:pPr>
        <w:keepNext/>
        <w:pBdr>
          <w:top w:val="nil"/>
          <w:left w:val="nil"/>
          <w:bottom w:val="nil"/>
          <w:right w:val="nil"/>
          <w:between w:val="nil"/>
        </w:pBdr>
        <w:ind w:left="561"/>
        <w:rPr>
          <w:color w:val="000000"/>
        </w:rPr>
      </w:pPr>
      <w:r w:rsidRPr="009B5615">
        <w:rPr>
          <w:color w:val="000000"/>
        </w:rPr>
        <w:t>(každý jednotlivě dále označován také jako „</w:t>
      </w:r>
      <w:r w:rsidRPr="009B5615">
        <w:rPr>
          <w:b/>
          <w:bCs/>
          <w:color w:val="000000"/>
        </w:rPr>
        <w:t>Strana</w:t>
      </w:r>
      <w:r w:rsidRPr="009B5615">
        <w:rPr>
          <w:color w:val="000000"/>
        </w:rPr>
        <w:t>“ nebo společně jako „</w:t>
      </w:r>
      <w:r w:rsidRPr="009B5615">
        <w:rPr>
          <w:b/>
          <w:bCs/>
          <w:color w:val="000000"/>
        </w:rPr>
        <w:t>Strany</w:t>
      </w:r>
      <w:r w:rsidRPr="009B5615">
        <w:rPr>
          <w:color w:val="000000"/>
        </w:rPr>
        <w:t>“)</w:t>
      </w:r>
    </w:p>
    <w:p w14:paraId="08DD2505" w14:textId="3D3C49B6" w:rsidR="0039190E" w:rsidRPr="009B5615" w:rsidRDefault="0039190E" w:rsidP="002B7095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mallCaps/>
          <w:color w:val="000000"/>
        </w:rPr>
      </w:pPr>
      <w:r w:rsidRPr="009B5615">
        <w:rPr>
          <w:b/>
          <w:smallCaps/>
          <w:color w:val="000000"/>
        </w:rPr>
        <w:t>Preambule</w:t>
      </w:r>
    </w:p>
    <w:p w14:paraId="4CE4A974" w14:textId="62859F4E" w:rsidR="0039190E" w:rsidRPr="009B5615" w:rsidRDefault="0039190E" w:rsidP="002B7095">
      <w:pPr>
        <w:pStyle w:val="ListParagraph"/>
        <w:numPr>
          <w:ilvl w:val="0"/>
          <w:numId w:val="3"/>
        </w:numPr>
        <w:ind w:left="567" w:hanging="567"/>
        <w:contextualSpacing w:val="0"/>
      </w:pPr>
      <w:r w:rsidRPr="009B5615">
        <w:t xml:space="preserve">Strany uzavřely dne </w:t>
      </w:r>
      <w:r w:rsidR="00E27C84" w:rsidRPr="009B5615">
        <w:t>1</w:t>
      </w:r>
      <w:r w:rsidR="00034BB8" w:rsidRPr="009B5615">
        <w:t>2</w:t>
      </w:r>
      <w:r w:rsidRPr="009B5615">
        <w:t xml:space="preserve">. </w:t>
      </w:r>
      <w:r w:rsidR="00034BB8" w:rsidRPr="009B5615">
        <w:t>4</w:t>
      </w:r>
      <w:r w:rsidR="002B7095" w:rsidRPr="009B5615">
        <w:t>.</w:t>
      </w:r>
      <w:r w:rsidRPr="009B5615">
        <w:t xml:space="preserve"> 202</w:t>
      </w:r>
      <w:r w:rsidR="00034BB8" w:rsidRPr="009B5615">
        <w:t>2</w:t>
      </w:r>
      <w:r w:rsidRPr="009B5615">
        <w:t xml:space="preserve"> </w:t>
      </w:r>
      <w:r w:rsidR="00E27C84" w:rsidRPr="009B5615">
        <w:t>smlouvu o spolupráci po skončení klinického hodnocení</w:t>
      </w:r>
      <w:r w:rsidRPr="009B5615">
        <w:t xml:space="preserve"> („</w:t>
      </w:r>
      <w:r w:rsidRPr="009B5615">
        <w:rPr>
          <w:b/>
          <w:bCs/>
        </w:rPr>
        <w:t>Smlouva</w:t>
      </w:r>
      <w:r w:rsidRPr="009B5615">
        <w:t>“)</w:t>
      </w:r>
      <w:r w:rsidR="00E27C84" w:rsidRPr="009B5615">
        <w:t>.</w:t>
      </w:r>
    </w:p>
    <w:p w14:paraId="50DBB037" w14:textId="5ECE158A" w:rsidR="00034BB8" w:rsidRPr="009B5615" w:rsidRDefault="00702160" w:rsidP="003E467D">
      <w:pPr>
        <w:pStyle w:val="ListParagraph"/>
        <w:numPr>
          <w:ilvl w:val="0"/>
          <w:numId w:val="3"/>
        </w:numPr>
        <w:ind w:left="567" w:hanging="567"/>
        <w:contextualSpacing w:val="0"/>
      </w:pPr>
      <w:r w:rsidRPr="009B5615">
        <w:t>Strany se dohodly na níže uvedených změnách Smlouvy a z tohoto důvodu se rozhodly uzavřít tento Dodatek.</w:t>
      </w:r>
    </w:p>
    <w:p w14:paraId="6B259060" w14:textId="4C1AF73E" w:rsidR="00275F67" w:rsidRPr="009B5615" w:rsidRDefault="002665BB" w:rsidP="002B7095">
      <w:pPr>
        <w:pStyle w:val="Heading1"/>
        <w:numPr>
          <w:ilvl w:val="0"/>
          <w:numId w:val="2"/>
        </w:numPr>
      </w:pPr>
      <w:r w:rsidRPr="009B5615">
        <w:t xml:space="preserve">Předmět </w:t>
      </w:r>
      <w:r w:rsidR="00443385" w:rsidRPr="009B5615">
        <w:t>d</w:t>
      </w:r>
      <w:r w:rsidRPr="009B5615">
        <w:t>odatku</w:t>
      </w:r>
    </w:p>
    <w:p w14:paraId="694A153B" w14:textId="6835DB57" w:rsidR="00013F2A" w:rsidRPr="009B5615" w:rsidRDefault="00013F2A" w:rsidP="00013F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t>V článku 2.1 Smlouvy se slova „</w:t>
      </w:r>
      <w:r w:rsidR="001B6BF0">
        <w:rPr>
          <w:i/>
          <w:iCs/>
        </w:rPr>
        <w:t xml:space="preserve">elektronický systému </w:t>
      </w:r>
      <w:r w:rsidRPr="009B5615">
        <w:rPr>
          <w:i/>
          <w:iCs/>
        </w:rPr>
        <w:t>MacWeb</w:t>
      </w:r>
      <w:r w:rsidRPr="009B5615">
        <w:t>“</w:t>
      </w:r>
      <w:r w:rsidRPr="009B5615">
        <w:rPr>
          <w:color w:val="000000"/>
        </w:rPr>
        <w:t xml:space="preserve"> nahrazují slovy </w:t>
      </w:r>
      <w:r w:rsidRPr="009B5615">
        <w:t>„</w:t>
      </w:r>
      <w:r w:rsidRPr="009B5615">
        <w:rPr>
          <w:i/>
          <w:iCs/>
        </w:rPr>
        <w:t xml:space="preserve">elektronický systém </w:t>
      </w:r>
      <w:r w:rsidR="001B6BF0">
        <w:rPr>
          <w:i/>
          <w:iCs/>
        </w:rPr>
        <w:t>určený</w:t>
      </w:r>
      <w:r w:rsidRPr="009B5615">
        <w:rPr>
          <w:i/>
          <w:iCs/>
        </w:rPr>
        <w:t xml:space="preserve"> společností Janssen-Cilag</w:t>
      </w:r>
      <w:r w:rsidRPr="009B5615">
        <w:rPr>
          <w:color w:val="000000"/>
        </w:rPr>
        <w:t>“.</w:t>
      </w:r>
    </w:p>
    <w:p w14:paraId="22E0E70C" w14:textId="4923463B" w:rsidR="00034BB8" w:rsidRPr="009B5615" w:rsidRDefault="00034BB8" w:rsidP="00034B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t>Znění celého článku 2.8 Smlouvy se ruší a plně se nahrazuje následujícím zněním:</w:t>
      </w:r>
    </w:p>
    <w:p w14:paraId="10CB5D66" w14:textId="5206D153" w:rsidR="004D7D8D" w:rsidRDefault="004D7D8D" w:rsidP="004D7D8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  <w:r>
        <w:rPr>
          <w:color w:val="000000"/>
        </w:rPr>
        <w:t>„</w:t>
      </w:r>
      <w:r w:rsidRPr="00581C9A">
        <w:rPr>
          <w:i/>
          <w:iCs/>
          <w:color w:val="000000"/>
        </w:rPr>
        <w:t>Nemocnice se prostřednictvím Zkoušejícího nebo jím pověřeného lékaře zavazuje sdělit odpovědnému farmaceutovi seznam Pacientů specifikující jednotlivé osoby, pro které bude Nemocnice vydávat Léčivý přípravek v souladu s touto Smlouvou. Seznam budou tvořit následující data a informace o každém z Pacientů: jméno a příjmení, rodné číslo, číslo Pacienta v Klinickém hodnocení</w:t>
      </w:r>
      <w:r w:rsidR="00581C9A" w:rsidRPr="00581C9A">
        <w:rPr>
          <w:i/>
          <w:iCs/>
          <w:color w:val="000000"/>
        </w:rPr>
        <w:t xml:space="preserve"> a číslo </w:t>
      </w:r>
      <w:r w:rsidR="00581C9A">
        <w:rPr>
          <w:i/>
          <w:iCs/>
          <w:color w:val="000000"/>
        </w:rPr>
        <w:t>P</w:t>
      </w:r>
      <w:r w:rsidR="00581C9A" w:rsidRPr="00581C9A">
        <w:rPr>
          <w:i/>
          <w:iCs/>
          <w:color w:val="000000"/>
        </w:rPr>
        <w:t>acienta v programu</w:t>
      </w:r>
      <w:del w:id="0" w:author="Author">
        <w:r w:rsidR="00581C9A" w:rsidRPr="00581C9A" w:rsidDel="00F3577D">
          <w:rPr>
            <w:i/>
            <w:iCs/>
            <w:color w:val="000000"/>
          </w:rPr>
          <w:delText xml:space="preserve"> </w:delText>
        </w:r>
      </w:del>
      <w:r w:rsidR="00F3577D">
        <w:rPr>
          <w:i/>
          <w:spacing w:val="-3"/>
          <w:sz w:val="20"/>
          <w:szCs w:val="20"/>
          <w:lang w:eastAsia="de-AT"/>
        </w:rPr>
        <w:t>...................................</w:t>
      </w:r>
      <w:r w:rsidRPr="00581C9A">
        <w:rPr>
          <w:i/>
          <w:iCs/>
          <w:color w:val="000000"/>
        </w:rPr>
        <w:t>.</w:t>
      </w:r>
      <w:r w:rsidRPr="00581C9A">
        <w:rPr>
          <w:color w:val="000000"/>
        </w:rPr>
        <w:t>“</w:t>
      </w:r>
    </w:p>
    <w:p w14:paraId="034CC72B" w14:textId="59B4541D" w:rsidR="00034BB8" w:rsidRDefault="009A002A" w:rsidP="00034B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t xml:space="preserve">V článku 7.2 </w:t>
      </w:r>
      <w:r w:rsidR="00013F2A" w:rsidRPr="009B5615">
        <w:t xml:space="preserve">Smlouvy </w:t>
      </w:r>
      <w:r w:rsidRPr="009B5615">
        <w:t>se slova „</w:t>
      </w:r>
      <w:r w:rsidRPr="009B5615">
        <w:rPr>
          <w:i/>
          <w:iCs/>
          <w:color w:val="000000"/>
        </w:rPr>
        <w:t>k 31. březnu 202</w:t>
      </w:r>
      <w:r w:rsidR="00581C9A">
        <w:rPr>
          <w:i/>
          <w:iCs/>
          <w:color w:val="000000"/>
        </w:rPr>
        <w:t>4</w:t>
      </w:r>
      <w:r w:rsidRPr="009B5615">
        <w:rPr>
          <w:color w:val="000000"/>
        </w:rPr>
        <w:t xml:space="preserve">“ nahrazují </w:t>
      </w:r>
      <w:r w:rsidRPr="00581C9A">
        <w:rPr>
          <w:color w:val="000000"/>
        </w:rPr>
        <w:t xml:space="preserve">slovy </w:t>
      </w:r>
      <w:r w:rsidRPr="00581C9A">
        <w:t>„</w:t>
      </w:r>
      <w:r w:rsidRPr="00581C9A">
        <w:rPr>
          <w:i/>
          <w:iCs/>
          <w:color w:val="000000"/>
        </w:rPr>
        <w:t>k 31. březnu 202</w:t>
      </w:r>
      <w:r w:rsidR="00581C9A" w:rsidRPr="00581C9A">
        <w:rPr>
          <w:i/>
          <w:iCs/>
          <w:color w:val="000000"/>
        </w:rPr>
        <w:t>5</w:t>
      </w:r>
      <w:r w:rsidRPr="00581C9A">
        <w:rPr>
          <w:color w:val="000000"/>
        </w:rPr>
        <w:t>“.</w:t>
      </w:r>
    </w:p>
    <w:p w14:paraId="74B37DA5" w14:textId="77777777" w:rsidR="004055B9" w:rsidRPr="00581C9A" w:rsidRDefault="004055B9" w:rsidP="004055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 w:rsidRPr="009B5615">
        <w:t>V článku 7.</w:t>
      </w:r>
      <w:r>
        <w:t>4</w:t>
      </w:r>
      <w:r w:rsidRPr="009B5615">
        <w:t xml:space="preserve"> Smlouvy se slova „</w:t>
      </w:r>
      <w:r>
        <w:t>do 1.února 2024“</w:t>
      </w:r>
      <w:r w:rsidRPr="009B5615">
        <w:rPr>
          <w:color w:val="000000"/>
        </w:rPr>
        <w:t xml:space="preserve"> nahrazují </w:t>
      </w:r>
      <w:r w:rsidRPr="00581C9A">
        <w:rPr>
          <w:color w:val="000000"/>
        </w:rPr>
        <w:t xml:space="preserve">slovy </w:t>
      </w:r>
      <w:r w:rsidRPr="00581C9A">
        <w:t>„</w:t>
      </w:r>
      <w:r>
        <w:t xml:space="preserve">do 1.února 2025“ a dále slova od „1.4. 2024“ </w:t>
      </w:r>
      <w:r>
        <w:rPr>
          <w:color w:val="000000"/>
        </w:rPr>
        <w:t xml:space="preserve"> nahrazují slovy od „1.4.2025“</w:t>
      </w:r>
      <w:r w:rsidRPr="00581C9A">
        <w:rPr>
          <w:color w:val="000000"/>
        </w:rPr>
        <w:t>.</w:t>
      </w:r>
    </w:p>
    <w:p w14:paraId="4E3AEF99" w14:textId="24E80B3E" w:rsidR="00EE77D2" w:rsidRPr="00581C9A" w:rsidRDefault="00EE77D2" w:rsidP="00D232C0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</w:p>
    <w:p w14:paraId="709C179B" w14:textId="68E5CE40" w:rsidR="009A002A" w:rsidRPr="009B5615" w:rsidRDefault="009A002A" w:rsidP="00034B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rPr>
          <w:color w:val="000000"/>
        </w:rPr>
        <w:t>Do Smlouvy se vkládá nový článek 7.10, který zní následovně:</w:t>
      </w:r>
    </w:p>
    <w:p w14:paraId="0133EFFE" w14:textId="065F787B" w:rsidR="009A002A" w:rsidRPr="009B5615" w:rsidRDefault="009A002A" w:rsidP="009A002A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  <w:r w:rsidRPr="009B5615">
        <w:rPr>
          <w:color w:val="000000"/>
        </w:rPr>
        <w:t>„</w:t>
      </w:r>
      <w:r w:rsidRPr="009B5615">
        <w:rPr>
          <w:i/>
          <w:iCs/>
          <w:color w:val="000000"/>
        </w:rPr>
        <w:t xml:space="preserve">Nemocnice se zavazuje </w:t>
      </w:r>
      <w:r w:rsidR="001E3184" w:rsidRPr="009B5615">
        <w:rPr>
          <w:i/>
          <w:iCs/>
          <w:color w:val="000000"/>
        </w:rPr>
        <w:t>každoročně podávat</w:t>
      </w:r>
      <w:r w:rsidRPr="009B5615">
        <w:rPr>
          <w:i/>
          <w:iCs/>
          <w:color w:val="000000"/>
        </w:rPr>
        <w:t xml:space="preserve"> k příslušným zdravotním pojišťovnám návrhy na posouzení naplnění podmínek nároku Pacientů na úhradu další léčby Léčivým přípravkem na </w:t>
      </w:r>
      <w:r w:rsidRPr="009B5615">
        <w:rPr>
          <w:i/>
          <w:iCs/>
          <w:color w:val="000000"/>
        </w:rPr>
        <w:lastRenderedPageBreak/>
        <w:t>základě § 16 zákona č. 48/1997 Sb., o veřejném zdravotním pojištění, ve znění pozdějších předpisům, a to vždy nejpozději do 3</w:t>
      </w:r>
      <w:r w:rsidR="00D10E00">
        <w:rPr>
          <w:i/>
          <w:iCs/>
          <w:color w:val="000000"/>
        </w:rPr>
        <w:t>1</w:t>
      </w:r>
      <w:r w:rsidRPr="009B5615">
        <w:rPr>
          <w:i/>
          <w:iCs/>
          <w:color w:val="000000"/>
        </w:rPr>
        <w:t xml:space="preserve">. </w:t>
      </w:r>
      <w:r w:rsidR="00D10E00">
        <w:rPr>
          <w:i/>
          <w:iCs/>
          <w:color w:val="000000"/>
        </w:rPr>
        <w:t>března</w:t>
      </w:r>
      <w:r w:rsidRPr="009B5615">
        <w:rPr>
          <w:i/>
          <w:iCs/>
          <w:color w:val="000000"/>
        </w:rPr>
        <w:t xml:space="preserve"> příslušného kalendářního roku.</w:t>
      </w:r>
      <w:r w:rsidRPr="009B5615">
        <w:rPr>
          <w:color w:val="000000"/>
        </w:rPr>
        <w:t>“</w:t>
      </w:r>
    </w:p>
    <w:p w14:paraId="0246DA78" w14:textId="2E01132A" w:rsidR="00F10574" w:rsidRPr="009B5615" w:rsidRDefault="003407B7" w:rsidP="00A57C7E">
      <w:pPr>
        <w:pStyle w:val="Heading1"/>
        <w:numPr>
          <w:ilvl w:val="0"/>
          <w:numId w:val="2"/>
        </w:numPr>
      </w:pPr>
      <w:r w:rsidRPr="009B5615">
        <w:t>Závěrečná ustanovení</w:t>
      </w:r>
    </w:p>
    <w:p w14:paraId="34881AED" w14:textId="4E5223A0" w:rsidR="00F10574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rPr>
          <w:color w:val="000000"/>
        </w:rPr>
        <w:t>Ostatní ustanovení Smlouvy se tímto Dodatkem nemění.</w:t>
      </w:r>
    </w:p>
    <w:p w14:paraId="1470903E" w14:textId="11564309" w:rsidR="00D10E00" w:rsidRPr="00D10E00" w:rsidRDefault="00D10E00" w:rsidP="00D10E00">
      <w:pPr>
        <w:pStyle w:val="ListParagraph"/>
        <w:numPr>
          <w:ilvl w:val="1"/>
          <w:numId w:val="2"/>
        </w:numPr>
        <w:rPr>
          <w:color w:val="000000"/>
        </w:rPr>
      </w:pPr>
      <w:r w:rsidRPr="00D10E00">
        <w:rPr>
          <w:color w:val="000000"/>
        </w:rPr>
        <w:t>Ustanovení Smlouvy o jejím uveřejnění v registru smluv dle zákona č. 340/2015 Sb., o zvláštních podmínkách účinnosti některých smluv, uveřejňování těchto smluv a o registru smluv (zákon o registru smluv), ve znění pozdějších předpisů</w:t>
      </w:r>
      <w:r w:rsidR="004C77CC">
        <w:rPr>
          <w:color w:val="000000"/>
        </w:rPr>
        <w:t xml:space="preserve"> („</w:t>
      </w:r>
      <w:r w:rsidR="004C77CC">
        <w:rPr>
          <w:b/>
          <w:bCs/>
          <w:color w:val="000000"/>
        </w:rPr>
        <w:t>Zákon o registru smluv</w:t>
      </w:r>
      <w:r w:rsidR="004C77CC">
        <w:rPr>
          <w:color w:val="000000"/>
        </w:rPr>
        <w:t>“)</w:t>
      </w:r>
      <w:r w:rsidRPr="00D10E00">
        <w:rPr>
          <w:color w:val="000000"/>
        </w:rPr>
        <w:t xml:space="preserve">, se použijí na uveřejnění tohoto Dodatku v registru smluv </w:t>
      </w:r>
      <w:r w:rsidRPr="003E467D">
        <w:rPr>
          <w:i/>
          <w:iCs/>
          <w:color w:val="000000"/>
        </w:rPr>
        <w:t>mutatis mutandis</w:t>
      </w:r>
      <w:r w:rsidRPr="00D10E00">
        <w:rPr>
          <w:color w:val="000000"/>
        </w:rPr>
        <w:t xml:space="preserve">. </w:t>
      </w:r>
    </w:p>
    <w:p w14:paraId="647DCEE3" w14:textId="0B099737" w:rsidR="00F10574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t>Tento Dodatek nabývá platnosti dnem jeho podpisu oběma Stranami</w:t>
      </w:r>
      <w:r w:rsidR="007532A1" w:rsidRPr="009B5615">
        <w:t xml:space="preserve"> a účinnosti v souladu s ustanoveními Zákona o registr</w:t>
      </w:r>
      <w:r w:rsidR="000F3E40" w:rsidRPr="009B5615">
        <w:t>u</w:t>
      </w:r>
      <w:r w:rsidR="007532A1" w:rsidRPr="009B5615">
        <w:t xml:space="preserve"> smluv.</w:t>
      </w:r>
    </w:p>
    <w:p w14:paraId="00653DC5" w14:textId="0221C355" w:rsidR="003407B7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t>Veškeré změny tohoto Dodatku je možné činit pouze písemnou formou.</w:t>
      </w:r>
    </w:p>
    <w:p w14:paraId="644F41E2" w14:textId="6F6FF734" w:rsidR="00443385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t>Tento Dodatek je vyhotoven ve dvou (2) identických stejnopisech. Každá Strana obdrží po</w:t>
      </w:r>
      <w:r w:rsidR="00443385" w:rsidRPr="009B5615">
        <w:t> </w:t>
      </w:r>
      <w:r w:rsidRPr="009B5615">
        <w:t>jednom (1) stejnopisu.</w:t>
      </w:r>
      <w:r w:rsidR="00455FA0" w:rsidRPr="009B5615">
        <w:t xml:space="preserve"> Je-li tento Dodatek podepisován elektronicky, každá ze Stran obdrží jeho shodné elektronicky podepsané vyhotovení.</w:t>
      </w:r>
    </w:p>
    <w:p w14:paraId="6526AF5D" w14:textId="58E375BD" w:rsidR="00F10574" w:rsidRPr="009B5615" w:rsidRDefault="003407B7" w:rsidP="002B7095">
      <w:pPr>
        <w:rPr>
          <w:b/>
        </w:rPr>
      </w:pPr>
      <w:bookmarkStart w:id="1" w:name="_30j0zll" w:colFirst="0" w:colLast="0"/>
      <w:bookmarkStart w:id="2" w:name="_2et92p0" w:colFirst="0" w:colLast="0"/>
      <w:bookmarkEnd w:id="1"/>
      <w:bookmarkEnd w:id="2"/>
      <w:r w:rsidRPr="009B5615">
        <w:rPr>
          <w:b/>
        </w:rPr>
        <w:t>Strany tímto výslovně prohlašují, že tento Dodatek vyjadřuje jejich pravou a svobodnou vůli, na důkaz čehož připojují níže své podpisy.</w:t>
      </w:r>
    </w:p>
    <w:tbl>
      <w:tblPr>
        <w:tblStyle w:val="a"/>
        <w:tblW w:w="5000" w:type="pct"/>
        <w:tblInd w:w="0" w:type="dxa"/>
        <w:tblLook w:val="0000" w:firstRow="0" w:lastRow="0" w:firstColumn="0" w:lastColumn="0" w:noHBand="0" w:noVBand="0"/>
      </w:tblPr>
      <w:tblGrid>
        <w:gridCol w:w="4520"/>
        <w:gridCol w:w="4551"/>
      </w:tblGrid>
      <w:tr w:rsidR="00F10574" w:rsidRPr="009B5615" w14:paraId="6A3821F7" w14:textId="77777777" w:rsidTr="000A517B">
        <w:tc>
          <w:tcPr>
            <w:tcW w:w="2491" w:type="pct"/>
          </w:tcPr>
          <w:p w14:paraId="5A3B279A" w14:textId="78100579" w:rsidR="00F10574" w:rsidRPr="009B5615" w:rsidRDefault="000108C2" w:rsidP="002B7095">
            <w:pPr>
              <w:spacing w:after="0"/>
              <w:rPr>
                <w:b/>
              </w:rPr>
            </w:pPr>
            <w:r w:rsidRPr="009B5615">
              <w:rPr>
                <w:b/>
              </w:rPr>
              <w:t>Janssen-Cilag s.r.o.</w:t>
            </w:r>
          </w:p>
        </w:tc>
        <w:tc>
          <w:tcPr>
            <w:tcW w:w="2509" w:type="pct"/>
          </w:tcPr>
          <w:p w14:paraId="2A6B1CAF" w14:textId="7BEAF678" w:rsidR="00F10574" w:rsidRPr="009B5615" w:rsidRDefault="00BC1462" w:rsidP="002B7095">
            <w:pPr>
              <w:spacing w:after="0"/>
              <w:rPr>
                <w:b/>
              </w:rPr>
            </w:pPr>
            <w:r w:rsidRPr="009B5615">
              <w:rPr>
                <w:b/>
              </w:rPr>
              <w:t>Všeobecná fakultní nemocnice v Praze</w:t>
            </w:r>
          </w:p>
        </w:tc>
      </w:tr>
      <w:tr w:rsidR="00F10574" w:rsidRPr="009B5615" w14:paraId="610FCBE8" w14:textId="77777777" w:rsidTr="000A517B">
        <w:tc>
          <w:tcPr>
            <w:tcW w:w="2491" w:type="pct"/>
          </w:tcPr>
          <w:p w14:paraId="5ACD0A12" w14:textId="2F0EFCEC" w:rsidR="00F10574" w:rsidRPr="009B5615" w:rsidRDefault="0066558C" w:rsidP="002B7095">
            <w:r w:rsidRPr="009B5615">
              <w:t xml:space="preserve">Datum: </w:t>
            </w:r>
            <w:r w:rsidR="00F534E6" w:rsidRPr="009B5615">
              <w:rPr>
                <w:bCs/>
              </w:rPr>
              <w:t>____________________</w:t>
            </w:r>
          </w:p>
        </w:tc>
        <w:tc>
          <w:tcPr>
            <w:tcW w:w="2509" w:type="pct"/>
          </w:tcPr>
          <w:p w14:paraId="5F191A38" w14:textId="7336DCAB" w:rsidR="00F10574" w:rsidRPr="009B5615" w:rsidRDefault="0066558C" w:rsidP="002B7095">
            <w:pPr>
              <w:rPr>
                <w:b/>
              </w:rPr>
            </w:pPr>
            <w:r w:rsidRPr="009B5615">
              <w:t xml:space="preserve">Datum: </w:t>
            </w:r>
            <w:r w:rsidR="00F534E6" w:rsidRPr="009B5615">
              <w:rPr>
                <w:bCs/>
              </w:rPr>
              <w:t>____________________</w:t>
            </w:r>
          </w:p>
        </w:tc>
      </w:tr>
      <w:tr w:rsidR="00F10574" w:rsidRPr="009B5615" w14:paraId="110347E7" w14:textId="77777777" w:rsidTr="000A517B">
        <w:tc>
          <w:tcPr>
            <w:tcW w:w="2491" w:type="pct"/>
          </w:tcPr>
          <w:p w14:paraId="360E5CE5" w14:textId="77777777" w:rsidR="00F10574" w:rsidRPr="009B5615" w:rsidRDefault="00F10574" w:rsidP="002B7095"/>
          <w:p w14:paraId="49688024" w14:textId="77777777" w:rsidR="00900617" w:rsidRPr="009B5615" w:rsidRDefault="00900617" w:rsidP="002B7095"/>
          <w:p w14:paraId="600EA052" w14:textId="77777777" w:rsidR="00F10574" w:rsidRPr="009B5615" w:rsidRDefault="0066558C" w:rsidP="002B7095">
            <w:r w:rsidRPr="009B5615">
              <w:t>_______________________________________</w:t>
            </w:r>
          </w:p>
        </w:tc>
        <w:tc>
          <w:tcPr>
            <w:tcW w:w="2509" w:type="pct"/>
          </w:tcPr>
          <w:p w14:paraId="2C294F8B" w14:textId="77777777" w:rsidR="00F10574" w:rsidRPr="009B5615" w:rsidRDefault="00F10574" w:rsidP="002B7095"/>
          <w:p w14:paraId="710F5DD7" w14:textId="77777777" w:rsidR="00900617" w:rsidRPr="009B5615" w:rsidRDefault="00900617" w:rsidP="002B7095"/>
          <w:p w14:paraId="47DD5499" w14:textId="77777777" w:rsidR="00F10574" w:rsidRPr="009B5615" w:rsidRDefault="0066558C" w:rsidP="002B7095">
            <w:r w:rsidRPr="009B5615">
              <w:t>_______________________________________</w:t>
            </w:r>
          </w:p>
        </w:tc>
      </w:tr>
      <w:tr w:rsidR="00F10574" w:rsidRPr="009B5615" w14:paraId="6D6DCF62" w14:textId="77777777" w:rsidTr="000A517B">
        <w:tc>
          <w:tcPr>
            <w:tcW w:w="2491" w:type="pct"/>
          </w:tcPr>
          <w:p w14:paraId="45EA25FC" w14:textId="3C7913C2" w:rsidR="00F10574" w:rsidRPr="009B5615" w:rsidRDefault="0066558C" w:rsidP="002B7095">
            <w:r w:rsidRPr="009B5615">
              <w:t>Jméno:</w:t>
            </w:r>
            <w:r w:rsidR="00874D61" w:rsidRPr="009B5615">
              <w:t xml:space="preserve"> Pygmalion Anastasopoulos</w:t>
            </w:r>
          </w:p>
          <w:p w14:paraId="42C00FCF" w14:textId="1999B598" w:rsidR="00CF6F0C" w:rsidRPr="009B5615" w:rsidRDefault="0066558C" w:rsidP="002B7095">
            <w:r w:rsidRPr="009B5615">
              <w:t xml:space="preserve">Funkce: </w:t>
            </w:r>
            <w:r w:rsidR="000A7072" w:rsidRPr="009B5615">
              <w:t>jednatel</w:t>
            </w:r>
          </w:p>
        </w:tc>
        <w:tc>
          <w:tcPr>
            <w:tcW w:w="2509" w:type="pct"/>
          </w:tcPr>
          <w:p w14:paraId="5D2B5B2E" w14:textId="5D695E7B" w:rsidR="00F10574" w:rsidRPr="009B5615" w:rsidRDefault="0066558C" w:rsidP="002B7095">
            <w:r w:rsidRPr="009B5615">
              <w:t xml:space="preserve">Jméno: </w:t>
            </w:r>
            <w:r w:rsidR="00BC1462" w:rsidRPr="009B5615">
              <w:t>prof. MUDr. David Feltl, Ph.D., MBA</w:t>
            </w:r>
          </w:p>
          <w:p w14:paraId="6355CB86" w14:textId="0EDAB514" w:rsidR="00F10574" w:rsidRPr="009B5615" w:rsidRDefault="0066558C" w:rsidP="002B7095">
            <w:r w:rsidRPr="009B5615">
              <w:t xml:space="preserve">Funkce: </w:t>
            </w:r>
            <w:r w:rsidR="00BC1462" w:rsidRPr="009B5615">
              <w:t>ředitel</w:t>
            </w:r>
          </w:p>
        </w:tc>
      </w:tr>
    </w:tbl>
    <w:p w14:paraId="24971666" w14:textId="72631F8F" w:rsidR="00F10574" w:rsidRPr="009B5615" w:rsidRDefault="00F10574" w:rsidP="00A57C7E"/>
    <w:sectPr w:rsidR="00F10574" w:rsidRPr="009B5615" w:rsidSect="006E0213">
      <w:footerReference w:type="default" r:id="rId11"/>
      <w:pgSz w:w="11907" w:h="16840"/>
      <w:pgMar w:top="1418" w:right="1418" w:bottom="1418" w:left="1418" w:header="720" w:footer="5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9228" w14:textId="77777777" w:rsidR="00091F95" w:rsidRDefault="00091F95">
      <w:pPr>
        <w:spacing w:before="0" w:after="0"/>
      </w:pPr>
      <w:r>
        <w:separator/>
      </w:r>
    </w:p>
  </w:endnote>
  <w:endnote w:type="continuationSeparator" w:id="0">
    <w:p w14:paraId="2609F12F" w14:textId="77777777" w:rsidR="00091F95" w:rsidRDefault="00091F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DAA9" w14:textId="77777777" w:rsidR="00F10574" w:rsidRDefault="0066558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rFonts w:ascii="Arial" w:eastAsia="Arial" w:hAnsi="Arial" w:cs="Arial"/>
        <w:b/>
        <w:color w:val="000000"/>
        <w:sz w:val="15"/>
        <w:szCs w:val="15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PAGE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F56A91">
      <w:rPr>
        <w:rFonts w:ascii="Arial" w:eastAsia="Arial" w:hAnsi="Arial" w:cs="Arial"/>
        <w:b/>
        <w:noProof/>
        <w:color w:val="000000"/>
        <w:sz w:val="15"/>
        <w:szCs w:val="15"/>
      </w:rPr>
      <w:t>1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  <w:r>
      <w:rPr>
        <w:rFonts w:ascii="Arial" w:eastAsia="Arial" w:hAnsi="Arial" w:cs="Arial"/>
        <w:b/>
        <w:color w:val="000000"/>
        <w:sz w:val="15"/>
        <w:szCs w:val="15"/>
      </w:rPr>
      <w:t xml:space="preserve"> / </w:t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NUMPAGES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F56A91">
      <w:rPr>
        <w:rFonts w:ascii="Arial" w:eastAsia="Arial" w:hAnsi="Arial" w:cs="Arial"/>
        <w:b/>
        <w:noProof/>
        <w:color w:val="000000"/>
        <w:sz w:val="15"/>
        <w:szCs w:val="15"/>
      </w:rPr>
      <w:t>2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D1B1" w14:textId="77777777" w:rsidR="00091F95" w:rsidRDefault="00091F95">
      <w:pPr>
        <w:spacing w:before="0" w:after="0"/>
      </w:pPr>
      <w:r>
        <w:separator/>
      </w:r>
    </w:p>
  </w:footnote>
  <w:footnote w:type="continuationSeparator" w:id="0">
    <w:p w14:paraId="7BB27857" w14:textId="77777777" w:rsidR="00091F95" w:rsidRDefault="00091F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D96"/>
    <w:multiLevelType w:val="hybridMultilevel"/>
    <w:tmpl w:val="80E2EB6C"/>
    <w:lvl w:ilvl="0" w:tplc="F07669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F4650"/>
    <w:multiLevelType w:val="multilevel"/>
    <w:tmpl w:val="67F47B88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E1625"/>
    <w:multiLevelType w:val="hybridMultilevel"/>
    <w:tmpl w:val="A07E6980"/>
    <w:lvl w:ilvl="0" w:tplc="19C4C0B0">
      <w:start w:val="1"/>
      <w:numFmt w:val="decimal"/>
      <w:lvlText w:val="%1.1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EF4071"/>
    <w:multiLevelType w:val="hybridMultilevel"/>
    <w:tmpl w:val="0E1E0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A107C"/>
    <w:multiLevelType w:val="multilevel"/>
    <w:tmpl w:val="26A04B54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" w:eastAsia="Times" w:hAnsi="Times" w:cs="Times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992" w:hanging="425"/>
      </w:pPr>
    </w:lvl>
    <w:lvl w:ilvl="3">
      <w:start w:val="1"/>
      <w:numFmt w:val="lowerRoman"/>
      <w:lvlText w:val="(%4)"/>
      <w:lvlJc w:val="left"/>
      <w:pPr>
        <w:ind w:left="1418" w:hanging="425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475547E5"/>
    <w:multiLevelType w:val="hybridMultilevel"/>
    <w:tmpl w:val="89121C84"/>
    <w:lvl w:ilvl="0" w:tplc="56D6E80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462485"/>
    <w:multiLevelType w:val="hybridMultilevel"/>
    <w:tmpl w:val="E07811E8"/>
    <w:lvl w:ilvl="0" w:tplc="6540E112">
      <w:start w:val="1"/>
      <w:numFmt w:val="lowerRoman"/>
      <w:lvlText w:val="(%1)"/>
      <w:lvlJc w:val="left"/>
      <w:pPr>
        <w:ind w:left="1428" w:hanging="720"/>
      </w:pPr>
      <w:rPr>
        <w:rFonts w:ascii="Times New Roman" w:eastAsia="Times New Roman" w:hAnsi="Times New Roman"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0825909">
    <w:abstractNumId w:val="1"/>
  </w:num>
  <w:num w:numId="2" w16cid:durableId="757484033">
    <w:abstractNumId w:val="4"/>
  </w:num>
  <w:num w:numId="3" w16cid:durableId="1665626327">
    <w:abstractNumId w:val="0"/>
  </w:num>
  <w:num w:numId="4" w16cid:durableId="1430005919">
    <w:abstractNumId w:val="2"/>
  </w:num>
  <w:num w:numId="5" w16cid:durableId="1904676387">
    <w:abstractNumId w:val="5"/>
  </w:num>
  <w:num w:numId="6" w16cid:durableId="682240952">
    <w:abstractNumId w:val="3"/>
  </w:num>
  <w:num w:numId="7" w16cid:durableId="1379358022">
    <w:abstractNumId w:val="6"/>
  </w:num>
  <w:num w:numId="8" w16cid:durableId="311712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74"/>
    <w:rsid w:val="000108C2"/>
    <w:rsid w:val="00012D41"/>
    <w:rsid w:val="00013F2A"/>
    <w:rsid w:val="00034BB8"/>
    <w:rsid w:val="00035E56"/>
    <w:rsid w:val="00044737"/>
    <w:rsid w:val="000453B1"/>
    <w:rsid w:val="000610BD"/>
    <w:rsid w:val="0007365B"/>
    <w:rsid w:val="00091F95"/>
    <w:rsid w:val="000A05D4"/>
    <w:rsid w:val="000A517B"/>
    <w:rsid w:val="000A7072"/>
    <w:rsid w:val="000B0DE3"/>
    <w:rsid w:val="000B280A"/>
    <w:rsid w:val="000C087F"/>
    <w:rsid w:val="000F3046"/>
    <w:rsid w:val="000F3E40"/>
    <w:rsid w:val="00103ED3"/>
    <w:rsid w:val="00107F60"/>
    <w:rsid w:val="00110239"/>
    <w:rsid w:val="00131CDF"/>
    <w:rsid w:val="00172DDE"/>
    <w:rsid w:val="001757B1"/>
    <w:rsid w:val="00190C68"/>
    <w:rsid w:val="001B6BF0"/>
    <w:rsid w:val="001D1E46"/>
    <w:rsid w:val="001E27C6"/>
    <w:rsid w:val="001E3184"/>
    <w:rsid w:val="001E48DC"/>
    <w:rsid w:val="001E60DF"/>
    <w:rsid w:val="001F2F0A"/>
    <w:rsid w:val="002038C1"/>
    <w:rsid w:val="00210E8B"/>
    <w:rsid w:val="00214D84"/>
    <w:rsid w:val="00225D10"/>
    <w:rsid w:val="00250604"/>
    <w:rsid w:val="00250EA3"/>
    <w:rsid w:val="00263197"/>
    <w:rsid w:val="002665BB"/>
    <w:rsid w:val="00275F67"/>
    <w:rsid w:val="002B7095"/>
    <w:rsid w:val="002D095A"/>
    <w:rsid w:val="002D2FC5"/>
    <w:rsid w:val="002D33C7"/>
    <w:rsid w:val="002D7BBF"/>
    <w:rsid w:val="00303100"/>
    <w:rsid w:val="0031729D"/>
    <w:rsid w:val="003407B7"/>
    <w:rsid w:val="0034566F"/>
    <w:rsid w:val="003907BA"/>
    <w:rsid w:val="0039190E"/>
    <w:rsid w:val="003A02A8"/>
    <w:rsid w:val="003B5B34"/>
    <w:rsid w:val="003C2C8B"/>
    <w:rsid w:val="003E467D"/>
    <w:rsid w:val="003E4E0A"/>
    <w:rsid w:val="003F3DD9"/>
    <w:rsid w:val="0040472E"/>
    <w:rsid w:val="004055B9"/>
    <w:rsid w:val="004162FD"/>
    <w:rsid w:val="00443385"/>
    <w:rsid w:val="004434D0"/>
    <w:rsid w:val="00445C2F"/>
    <w:rsid w:val="00455FA0"/>
    <w:rsid w:val="004630A9"/>
    <w:rsid w:val="004C77CC"/>
    <w:rsid w:val="004D39CA"/>
    <w:rsid w:val="004D7D8D"/>
    <w:rsid w:val="00506125"/>
    <w:rsid w:val="005327F0"/>
    <w:rsid w:val="00535BAF"/>
    <w:rsid w:val="00536724"/>
    <w:rsid w:val="00554C1F"/>
    <w:rsid w:val="00554DF1"/>
    <w:rsid w:val="005561E9"/>
    <w:rsid w:val="00574999"/>
    <w:rsid w:val="00581C9A"/>
    <w:rsid w:val="00583C35"/>
    <w:rsid w:val="005B06A7"/>
    <w:rsid w:val="005C2CF9"/>
    <w:rsid w:val="005C5DAF"/>
    <w:rsid w:val="005D1661"/>
    <w:rsid w:val="005D7488"/>
    <w:rsid w:val="00622B3C"/>
    <w:rsid w:val="006233B0"/>
    <w:rsid w:val="00651A8A"/>
    <w:rsid w:val="0066558C"/>
    <w:rsid w:val="006704CF"/>
    <w:rsid w:val="00673A66"/>
    <w:rsid w:val="00697571"/>
    <w:rsid w:val="006D247C"/>
    <w:rsid w:val="006E0213"/>
    <w:rsid w:val="00700061"/>
    <w:rsid w:val="00702160"/>
    <w:rsid w:val="00706847"/>
    <w:rsid w:val="007133C5"/>
    <w:rsid w:val="00716047"/>
    <w:rsid w:val="007249B5"/>
    <w:rsid w:val="0072558A"/>
    <w:rsid w:val="00730B5F"/>
    <w:rsid w:val="007361BA"/>
    <w:rsid w:val="007532A1"/>
    <w:rsid w:val="0076707F"/>
    <w:rsid w:val="00776550"/>
    <w:rsid w:val="007872B9"/>
    <w:rsid w:val="0079492A"/>
    <w:rsid w:val="007A59E5"/>
    <w:rsid w:val="007B379E"/>
    <w:rsid w:val="007C35C6"/>
    <w:rsid w:val="008135E7"/>
    <w:rsid w:val="00813A11"/>
    <w:rsid w:val="00834A61"/>
    <w:rsid w:val="00874D61"/>
    <w:rsid w:val="00891D6D"/>
    <w:rsid w:val="008F6569"/>
    <w:rsid w:val="008F7F66"/>
    <w:rsid w:val="00900617"/>
    <w:rsid w:val="009226F1"/>
    <w:rsid w:val="009277E5"/>
    <w:rsid w:val="00931649"/>
    <w:rsid w:val="009323CB"/>
    <w:rsid w:val="00945128"/>
    <w:rsid w:val="00947E0C"/>
    <w:rsid w:val="009518DF"/>
    <w:rsid w:val="009915BA"/>
    <w:rsid w:val="009A002A"/>
    <w:rsid w:val="009A4D77"/>
    <w:rsid w:val="009B5615"/>
    <w:rsid w:val="00A17376"/>
    <w:rsid w:val="00A33CAD"/>
    <w:rsid w:val="00A35355"/>
    <w:rsid w:val="00A41FE9"/>
    <w:rsid w:val="00A45EF9"/>
    <w:rsid w:val="00A57C7E"/>
    <w:rsid w:val="00A6187C"/>
    <w:rsid w:val="00A61E00"/>
    <w:rsid w:val="00A85E14"/>
    <w:rsid w:val="00A97941"/>
    <w:rsid w:val="00AC01DE"/>
    <w:rsid w:val="00AC5503"/>
    <w:rsid w:val="00AD359E"/>
    <w:rsid w:val="00AE6C80"/>
    <w:rsid w:val="00AE6D1C"/>
    <w:rsid w:val="00AF7794"/>
    <w:rsid w:val="00B06DD5"/>
    <w:rsid w:val="00B721FE"/>
    <w:rsid w:val="00B80208"/>
    <w:rsid w:val="00B84A1D"/>
    <w:rsid w:val="00BA27D3"/>
    <w:rsid w:val="00BA3689"/>
    <w:rsid w:val="00BB19A6"/>
    <w:rsid w:val="00BC1462"/>
    <w:rsid w:val="00BC4C24"/>
    <w:rsid w:val="00BF51BA"/>
    <w:rsid w:val="00BF7DD9"/>
    <w:rsid w:val="00BF7E07"/>
    <w:rsid w:val="00C83E84"/>
    <w:rsid w:val="00C9116A"/>
    <w:rsid w:val="00C95944"/>
    <w:rsid w:val="00CA314F"/>
    <w:rsid w:val="00CC6217"/>
    <w:rsid w:val="00CE698E"/>
    <w:rsid w:val="00CF0173"/>
    <w:rsid w:val="00CF2318"/>
    <w:rsid w:val="00CF6F0C"/>
    <w:rsid w:val="00D10E00"/>
    <w:rsid w:val="00D14136"/>
    <w:rsid w:val="00D232C0"/>
    <w:rsid w:val="00D55883"/>
    <w:rsid w:val="00D65280"/>
    <w:rsid w:val="00D751D7"/>
    <w:rsid w:val="00DA2DF3"/>
    <w:rsid w:val="00DC05AC"/>
    <w:rsid w:val="00DC18C1"/>
    <w:rsid w:val="00DE15AB"/>
    <w:rsid w:val="00DF2D8F"/>
    <w:rsid w:val="00DF6AAF"/>
    <w:rsid w:val="00E17057"/>
    <w:rsid w:val="00E27C84"/>
    <w:rsid w:val="00E51860"/>
    <w:rsid w:val="00E839FE"/>
    <w:rsid w:val="00ED391C"/>
    <w:rsid w:val="00EE0932"/>
    <w:rsid w:val="00EE19B7"/>
    <w:rsid w:val="00EE77D2"/>
    <w:rsid w:val="00F100B9"/>
    <w:rsid w:val="00F10574"/>
    <w:rsid w:val="00F164B4"/>
    <w:rsid w:val="00F31C81"/>
    <w:rsid w:val="00F32D38"/>
    <w:rsid w:val="00F3577D"/>
    <w:rsid w:val="00F534E6"/>
    <w:rsid w:val="00F56A91"/>
    <w:rsid w:val="00F6708E"/>
    <w:rsid w:val="00F71CAF"/>
    <w:rsid w:val="00F96232"/>
    <w:rsid w:val="00FA08EA"/>
    <w:rsid w:val="00FC4012"/>
    <w:rsid w:val="00FC42E5"/>
    <w:rsid w:val="00FC6B89"/>
    <w:rsid w:val="00FD2098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9F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BB8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0"/>
      <w:ind w:left="567" w:hanging="567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709" w:hanging="709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851" w:hanging="142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mallCap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A9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19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1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1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5503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C5503"/>
  </w:style>
  <w:style w:type="paragraph" w:styleId="Footer">
    <w:name w:val="footer"/>
    <w:basedOn w:val="Normal"/>
    <w:link w:val="FooterChar"/>
    <w:uiPriority w:val="99"/>
    <w:unhideWhenUsed/>
    <w:rsid w:val="00AC5503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C5503"/>
  </w:style>
  <w:style w:type="character" w:styleId="Hyperlink">
    <w:name w:val="Hyperlink"/>
    <w:basedOn w:val="DefaultParagraphFont"/>
    <w:uiPriority w:val="99"/>
    <w:unhideWhenUsed/>
    <w:rsid w:val="002038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8C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F7F66"/>
  </w:style>
  <w:style w:type="paragraph" w:customStyle="1" w:styleId="Preambule">
    <w:name w:val="Preambule"/>
    <w:basedOn w:val="Normal"/>
    <w:qFormat/>
    <w:rsid w:val="00702160"/>
    <w:pPr>
      <w:widowControl w:val="0"/>
      <w:numPr>
        <w:numId w:val="8"/>
      </w:numPr>
      <w:ind w:hanging="567"/>
    </w:pPr>
    <w:rPr>
      <w:szCs w:val="24"/>
      <w:lang w:eastAsia="en-US"/>
    </w:rPr>
  </w:style>
  <w:style w:type="paragraph" w:customStyle="1" w:styleId="Smluvstranya">
    <w:name w:val="Smluv.strany_&quot;a&quot;"/>
    <w:basedOn w:val="Normal"/>
    <w:semiHidden/>
    <w:rsid w:val="002D7BBF"/>
    <w:pPr>
      <w:keepNext/>
      <w:spacing w:before="360" w:after="360"/>
      <w:ind w:left="567"/>
      <w:jc w:val="left"/>
    </w:pPr>
    <w:rPr>
      <w:szCs w:val="20"/>
      <w:lang w:eastAsia="en-US"/>
    </w:rPr>
  </w:style>
  <w:style w:type="paragraph" w:styleId="Revision">
    <w:name w:val="Revision"/>
    <w:hidden/>
    <w:uiPriority w:val="99"/>
    <w:semiHidden/>
    <w:rsid w:val="00EE77D2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226-101/101-22-D1_RS.docx</ZkracenyRetezec>
    <Smazat xmlns="acca34e4-9ecd-41c8-99eb-d6aa654aaa55">&lt;a href="/sites/evidencesmluv/_layouts/15/IniWrkflIP.aspx?List=%7b5BACA63D-3952-4531-BB75-33B3C750A970%7d&amp;amp;ID=606&amp;amp;ItemGuid=%7bFF1E1F54-44F3-44B6-AEA3-0444ABC40285%7d&amp;amp;TemplateID=%7bd3f8102e-f4a5-4901-b93c-fb146a9d820d%7d"&gt;&lt;img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ACD4A7EF-4BC3-4B42-9AA6-F2B668FE8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94407-79B8-4C1C-9FD8-81AE887345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4FAFA5-C3AC-4604-A8A1-817C42287E0D}"/>
</file>

<file path=customXml/itemProps4.xml><?xml version="1.0" encoding="utf-8"?>
<ds:datastoreItem xmlns:ds="http://schemas.openxmlformats.org/officeDocument/2006/customXml" ds:itemID="{0F82EAEE-836A-4FFA-992F-FAD806B808C0}">
  <ds:schemaRefs>
    <ds:schemaRef ds:uri="c9180ec9-f266-4235-bfb6-a326cc7ac18b"/>
    <ds:schemaRef ds:uri="http://purl.org/dc/terms/"/>
    <ds:schemaRef ds:uri="http://schemas.microsoft.com/office/2006/documentManagement/types"/>
    <ds:schemaRef ds:uri="9e62e060-e4df-48a7-a9f4-f192c9c6f41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2024-04-03T13:51:00Z</dcterms:created>
  <dcterms:modified xsi:type="dcterms:W3CDTF">2024-04-03T13:52:00Z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2024-03-13T08:04:30Z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2ad0c0c3-296b-446d-b2f4-40397142f6a0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33bdb96b-168a-432b-a34b-32b975ca68df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