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EF68A0" w:rsidRPr="00EF68A0">
        <w:rPr>
          <w:rFonts w:ascii="Arial" w:hAnsi="Arial" w:cs="Arial"/>
          <w:sz w:val="36"/>
          <w:szCs w:val="36"/>
        </w:rPr>
        <w:t>982302000000-005/2016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605410" w:rsidRPr="00C245AE" w:rsidTr="0075725F">
        <w:tc>
          <w:tcPr>
            <w:tcW w:w="3528" w:type="dxa"/>
          </w:tcPr>
          <w:p w:rsidR="00605410" w:rsidRPr="00C245AE" w:rsidRDefault="00605410" w:rsidP="00605410">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605410" w:rsidRPr="00C245AE" w:rsidRDefault="00605410" w:rsidP="00605410">
            <w:pPr>
              <w:pStyle w:val="cpTabulkasmluvnistrany"/>
              <w:framePr w:hSpace="0" w:wrap="auto" w:vAnchor="margin" w:hAnchor="text" w:yAlign="inline"/>
            </w:pP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se sídlem:</w:t>
            </w:r>
          </w:p>
        </w:tc>
        <w:tc>
          <w:tcPr>
            <w:tcW w:w="6323" w:type="dxa"/>
          </w:tcPr>
          <w:p w:rsidR="00605410" w:rsidRPr="00C245AE" w:rsidRDefault="00605410" w:rsidP="00605410">
            <w:pPr>
              <w:pStyle w:val="cpTabulkasmluvnistrany"/>
              <w:framePr w:hSpace="0" w:wrap="auto" w:vAnchor="margin" w:hAnchor="text" w:yAlign="inline"/>
              <w:spacing w:after="60"/>
            </w:pPr>
            <w:r w:rsidRPr="00C245AE">
              <w:t>Politických vězňů 909/4, 225 99, Praha 1</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IČ</w:t>
            </w:r>
            <w:r>
              <w:t>O</w:t>
            </w:r>
            <w:r w:rsidRPr="00C245AE">
              <w:t>:</w:t>
            </w:r>
          </w:p>
        </w:tc>
        <w:tc>
          <w:tcPr>
            <w:tcW w:w="6323" w:type="dxa"/>
          </w:tcPr>
          <w:p w:rsidR="00605410" w:rsidRPr="00C245AE" w:rsidRDefault="00605410" w:rsidP="00605410">
            <w:pPr>
              <w:pStyle w:val="cpTabulkasmluvnistrany"/>
              <w:framePr w:hSpace="0" w:wrap="auto" w:vAnchor="margin" w:hAnchor="text" w:yAlign="inline"/>
              <w:spacing w:after="60"/>
            </w:pPr>
            <w:r w:rsidRPr="00C245AE">
              <w:t>47114983</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DIČ:</w:t>
            </w:r>
          </w:p>
        </w:tc>
        <w:tc>
          <w:tcPr>
            <w:tcW w:w="6323" w:type="dxa"/>
          </w:tcPr>
          <w:p w:rsidR="00605410" w:rsidRPr="00C245AE" w:rsidRDefault="00605410" w:rsidP="00605410">
            <w:pPr>
              <w:pStyle w:val="cpTabulkasmluvnistrany"/>
              <w:framePr w:hSpace="0" w:wrap="auto" w:vAnchor="margin" w:hAnchor="text" w:yAlign="inline"/>
              <w:spacing w:after="60"/>
            </w:pPr>
            <w:r w:rsidRPr="00C245AE">
              <w:t>CZ47114983</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zastoupen:</w:t>
            </w:r>
          </w:p>
        </w:tc>
        <w:tc>
          <w:tcPr>
            <w:tcW w:w="6323" w:type="dxa"/>
          </w:tcPr>
          <w:p w:rsidR="00605410" w:rsidRPr="00C245AE" w:rsidRDefault="00605410" w:rsidP="00605410">
            <w:pPr>
              <w:pStyle w:val="cpTabulkasmluvnistrany"/>
              <w:framePr w:hSpace="0" w:wrap="auto" w:vAnchor="margin" w:hAnchor="text" w:yAlign="inline"/>
              <w:spacing w:after="60"/>
            </w:pPr>
            <w:r>
              <w:t xml:space="preserve">Ing. Lenkou </w:t>
            </w:r>
            <w:proofErr w:type="spellStart"/>
            <w:r>
              <w:t>Puschnerovou</w:t>
            </w:r>
            <w:proofErr w:type="spellEnd"/>
            <w:r w:rsidRPr="00215724">
              <w:t xml:space="preserve">, </w:t>
            </w:r>
            <w:r>
              <w:t>ředitelkou Pobočkové sítě ZČ</w:t>
            </w:r>
            <w:r w:rsidRPr="00C245AE">
              <w:t xml:space="preserve"> </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zapsán v obchodním rejstříku</w:t>
            </w:r>
          </w:p>
        </w:tc>
        <w:tc>
          <w:tcPr>
            <w:tcW w:w="6323" w:type="dxa"/>
          </w:tcPr>
          <w:p w:rsidR="00605410" w:rsidRPr="00C245AE" w:rsidRDefault="00605410" w:rsidP="00605410">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bankovní spojení:</w:t>
            </w:r>
          </w:p>
        </w:tc>
        <w:tc>
          <w:tcPr>
            <w:tcW w:w="6323" w:type="dxa"/>
          </w:tcPr>
          <w:p w:rsidR="00605410" w:rsidRPr="00C245AE" w:rsidRDefault="00C50BDC" w:rsidP="00605410">
            <w:pPr>
              <w:pStyle w:val="cpTabulkasmluvnistrany"/>
              <w:framePr w:hSpace="0" w:wrap="auto" w:vAnchor="margin" w:hAnchor="text" w:yAlign="inline"/>
              <w:spacing w:after="60"/>
            </w:pPr>
            <w:proofErr w:type="spellStart"/>
            <w:r>
              <w:t>xxxxxxxxxxxxxxxxxxxxxxxxxxxx</w:t>
            </w:r>
            <w:proofErr w:type="spellEnd"/>
          </w:p>
        </w:tc>
      </w:tr>
      <w:tr w:rsidR="00605410" w:rsidRPr="00C245AE" w:rsidTr="0075725F">
        <w:tc>
          <w:tcPr>
            <w:tcW w:w="3528" w:type="dxa"/>
          </w:tcPr>
          <w:p w:rsidR="00605410" w:rsidRDefault="00605410" w:rsidP="00605410">
            <w:pPr>
              <w:pStyle w:val="cpTabulkasmluvnistrany"/>
              <w:framePr w:hSpace="0" w:wrap="auto" w:vAnchor="margin" w:hAnchor="text" w:yAlign="inline"/>
              <w:spacing w:after="60"/>
            </w:pPr>
            <w:r w:rsidRPr="00C245AE">
              <w:t>číslo účtu:</w:t>
            </w:r>
          </w:p>
          <w:p w:rsidR="00605410" w:rsidRPr="00C245AE" w:rsidRDefault="00605410" w:rsidP="00605410">
            <w:pPr>
              <w:pStyle w:val="cpTabulkasmluvnistrany"/>
              <w:framePr w:hSpace="0" w:wrap="auto" w:vAnchor="margin" w:hAnchor="text" w:yAlign="inline"/>
              <w:spacing w:after="60"/>
            </w:pPr>
            <w:r w:rsidRPr="00081BD7">
              <w:t>korespondenční adresa:</w:t>
            </w:r>
            <w:r w:rsidRPr="00081BD7">
              <w:tab/>
              <w:t xml:space="preserve">     </w:t>
            </w:r>
          </w:p>
        </w:tc>
        <w:tc>
          <w:tcPr>
            <w:tcW w:w="6323" w:type="dxa"/>
          </w:tcPr>
          <w:p w:rsidR="00605410" w:rsidRDefault="00C50BDC" w:rsidP="00605410">
            <w:pPr>
              <w:pStyle w:val="cpTabulkasmluvnistrany"/>
              <w:framePr w:hSpace="0" w:wrap="auto" w:vAnchor="margin" w:hAnchor="text" w:yAlign="inline"/>
              <w:spacing w:after="60"/>
            </w:pPr>
            <w:proofErr w:type="spellStart"/>
            <w:r>
              <w:t>xxxxxxxxxxxxxxxxxxxxxxxx</w:t>
            </w:r>
            <w:proofErr w:type="spellEnd"/>
          </w:p>
          <w:p w:rsidR="00605410" w:rsidRPr="00C245AE" w:rsidRDefault="00605410" w:rsidP="00605410">
            <w:pPr>
              <w:pStyle w:val="cpTabulkasmluvnistrany"/>
              <w:framePr w:hSpace="0" w:wrap="auto" w:vAnchor="margin" w:hAnchor="text" w:yAlign="inline"/>
              <w:spacing w:after="60"/>
            </w:pPr>
            <w:r>
              <w:t>Pobočková síť ZČ, Solní 260/20, 30199 Plzeň</w:t>
            </w:r>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BIC/SWIFT:</w:t>
            </w:r>
          </w:p>
        </w:tc>
        <w:tc>
          <w:tcPr>
            <w:tcW w:w="6323" w:type="dxa"/>
          </w:tcPr>
          <w:p w:rsidR="00605410" w:rsidRPr="00C245AE" w:rsidRDefault="00C50BDC" w:rsidP="00605410">
            <w:pPr>
              <w:pStyle w:val="cpTabulkasmluvnistrany"/>
              <w:framePr w:hSpace="0" w:wrap="auto" w:vAnchor="margin" w:hAnchor="text" w:yAlign="inline"/>
              <w:spacing w:after="60"/>
            </w:pPr>
            <w:proofErr w:type="spellStart"/>
            <w:r>
              <w:t>xxxxxxxxxxxxxxxxxxxxxxxxx</w:t>
            </w:r>
            <w:proofErr w:type="spellEnd"/>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spacing w:after="60"/>
            </w:pPr>
            <w:r w:rsidRPr="00C245AE">
              <w:t>IBAN:</w:t>
            </w:r>
          </w:p>
        </w:tc>
        <w:tc>
          <w:tcPr>
            <w:tcW w:w="6323" w:type="dxa"/>
          </w:tcPr>
          <w:p w:rsidR="00605410" w:rsidRPr="00C245AE" w:rsidRDefault="00C50BDC" w:rsidP="00605410">
            <w:pPr>
              <w:pStyle w:val="cpTabulkasmluvnistrany"/>
              <w:framePr w:hSpace="0" w:wrap="auto" w:vAnchor="margin" w:hAnchor="text" w:yAlign="inline"/>
              <w:spacing w:after="60"/>
            </w:pPr>
            <w:proofErr w:type="spellStart"/>
            <w:r>
              <w:t>xxxxxxxxxxxxxxxxxxxxxxxxxxxxxxxxx</w:t>
            </w:r>
            <w:proofErr w:type="spellEnd"/>
          </w:p>
        </w:tc>
      </w:tr>
      <w:tr w:rsidR="00605410" w:rsidRPr="00C245AE" w:rsidTr="0075725F">
        <w:tc>
          <w:tcPr>
            <w:tcW w:w="3528" w:type="dxa"/>
          </w:tcPr>
          <w:p w:rsidR="00605410" w:rsidRPr="00C245AE" w:rsidRDefault="00605410" w:rsidP="00605410">
            <w:pPr>
              <w:pStyle w:val="cpTabulkasmluvnistrany"/>
              <w:framePr w:hSpace="0" w:wrap="auto" w:vAnchor="margin" w:hAnchor="text" w:yAlign="inline"/>
            </w:pPr>
            <w:r w:rsidRPr="00C245AE">
              <w:t>dále jen „ČP“</w:t>
            </w:r>
          </w:p>
        </w:tc>
        <w:tc>
          <w:tcPr>
            <w:tcW w:w="6323" w:type="dxa"/>
          </w:tcPr>
          <w:p w:rsidR="00605410" w:rsidRPr="00C245AE" w:rsidRDefault="00605410" w:rsidP="00605410">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4077"/>
        <w:gridCol w:w="5774"/>
      </w:tblGrid>
      <w:tr w:rsidR="00F45E15" w:rsidRPr="00C245AE" w:rsidTr="00F45E15">
        <w:tc>
          <w:tcPr>
            <w:tcW w:w="4077" w:type="dxa"/>
          </w:tcPr>
          <w:p w:rsidR="00F45E15" w:rsidRPr="00215724" w:rsidRDefault="00F45E15" w:rsidP="00F45E15">
            <w:pPr>
              <w:pStyle w:val="cpTabulkasmluvnistrany"/>
              <w:framePr w:hSpace="0" w:wrap="auto" w:vAnchor="margin" w:hAnchor="text" w:yAlign="inline"/>
              <w:rPr>
                <w:b/>
              </w:rPr>
            </w:pPr>
            <w:r>
              <w:rPr>
                <w:b/>
              </w:rPr>
              <w:t>Západočeské konzumní družstvo Sušice</w:t>
            </w:r>
          </w:p>
        </w:tc>
        <w:tc>
          <w:tcPr>
            <w:tcW w:w="5774" w:type="dxa"/>
          </w:tcPr>
          <w:p w:rsidR="00F45E15" w:rsidRPr="00215724" w:rsidRDefault="00F45E15" w:rsidP="00F45E15">
            <w:pPr>
              <w:pStyle w:val="cpTabulkasmluvnistrany"/>
              <w:framePr w:hSpace="0" w:wrap="auto" w:vAnchor="margin" w:hAnchor="text" w:yAlign="inline"/>
            </w:pP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se sídlem/místem podnikání:</w:t>
            </w:r>
          </w:p>
        </w:tc>
        <w:tc>
          <w:tcPr>
            <w:tcW w:w="5774" w:type="dxa"/>
          </w:tcPr>
          <w:p w:rsidR="00F45E15" w:rsidRPr="00215724" w:rsidRDefault="00F45E15" w:rsidP="00F45E15">
            <w:pPr>
              <w:pStyle w:val="cpTabulkasmluvnistrany"/>
              <w:framePr w:hSpace="0" w:wrap="auto" w:vAnchor="margin" w:hAnchor="text" w:yAlign="inline"/>
              <w:spacing w:after="60"/>
            </w:pPr>
            <w:r>
              <w:t>Nám. Svobody 135/1, 342 01 Sušice</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IČ:</w:t>
            </w:r>
          </w:p>
        </w:tc>
        <w:tc>
          <w:tcPr>
            <w:tcW w:w="5774" w:type="dxa"/>
          </w:tcPr>
          <w:p w:rsidR="00F45E15" w:rsidRPr="00215724" w:rsidRDefault="00F45E15" w:rsidP="00F45E15">
            <w:pPr>
              <w:pStyle w:val="cpTabulkasmluvnistrany"/>
              <w:framePr w:hSpace="0" w:wrap="auto" w:vAnchor="margin" w:hAnchor="text" w:yAlign="inline"/>
              <w:spacing w:after="60"/>
            </w:pPr>
            <w:r>
              <w:t>00031968</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DIČ:</w:t>
            </w:r>
          </w:p>
        </w:tc>
        <w:tc>
          <w:tcPr>
            <w:tcW w:w="5774" w:type="dxa"/>
          </w:tcPr>
          <w:p w:rsidR="00F45E15" w:rsidRPr="00215724" w:rsidRDefault="00F45E15" w:rsidP="00F45E15">
            <w:pPr>
              <w:pStyle w:val="cpTabulkasmluvnistrany"/>
              <w:framePr w:hSpace="0" w:wrap="auto" w:vAnchor="margin" w:hAnchor="text" w:yAlign="inline"/>
              <w:spacing w:after="60"/>
            </w:pPr>
            <w:r>
              <w:t>CZ00031968</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zastoupen/jednající:</w:t>
            </w:r>
          </w:p>
        </w:tc>
        <w:tc>
          <w:tcPr>
            <w:tcW w:w="5774" w:type="dxa"/>
          </w:tcPr>
          <w:p w:rsidR="00F45E15" w:rsidRDefault="00F45E15" w:rsidP="00F45E15">
            <w:pPr>
              <w:pStyle w:val="cpTabulkasmluvnistrany"/>
              <w:framePr w:hSpace="0" w:wrap="auto" w:vAnchor="margin" w:hAnchor="text" w:yAlign="inline"/>
              <w:spacing w:after="60"/>
            </w:pPr>
            <w:r>
              <w:t xml:space="preserve">Ing. Roman </w:t>
            </w:r>
            <w:proofErr w:type="spellStart"/>
            <w:r>
              <w:t>Bruzl</w:t>
            </w:r>
            <w:proofErr w:type="spellEnd"/>
            <w:r>
              <w:t>, předseda družstva</w:t>
            </w:r>
          </w:p>
          <w:p w:rsidR="00F45E15" w:rsidRPr="00215724" w:rsidRDefault="00F45E15" w:rsidP="00F45E15">
            <w:pPr>
              <w:pStyle w:val="cpTabulkasmluvnistrany"/>
              <w:framePr w:hSpace="0" w:wrap="auto" w:vAnchor="margin" w:hAnchor="text" w:yAlign="inline"/>
              <w:spacing w:after="60"/>
            </w:pPr>
            <w:r>
              <w:t>Ing. Pavel Löffelmann, místopředseda družstva</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zapsán/a v obchodním rejstříku</w:t>
            </w:r>
          </w:p>
        </w:tc>
        <w:tc>
          <w:tcPr>
            <w:tcW w:w="5774" w:type="dxa"/>
          </w:tcPr>
          <w:p w:rsidR="00F45E15" w:rsidRPr="00215724" w:rsidRDefault="0074741A" w:rsidP="00F45E15">
            <w:pPr>
              <w:pStyle w:val="cpTabulkasmluvnistrany"/>
              <w:framePr w:hSpace="0" w:wrap="auto" w:vAnchor="margin" w:hAnchor="text" w:yAlign="inline"/>
              <w:spacing w:after="60"/>
            </w:pPr>
            <w:r>
              <w:t>u</w:t>
            </w:r>
            <w:r w:rsidR="00F45E15">
              <w:t xml:space="preserve"> KS v Plzni, oddíl </w:t>
            </w:r>
            <w:proofErr w:type="spellStart"/>
            <w:r w:rsidR="00F45E15">
              <w:t>Dr</w:t>
            </w:r>
            <w:proofErr w:type="spellEnd"/>
            <w:r w:rsidR="00F45E15">
              <w:t xml:space="preserve"> XXVI, č. vložky 218</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bankovní spojení:</w:t>
            </w:r>
          </w:p>
        </w:tc>
        <w:tc>
          <w:tcPr>
            <w:tcW w:w="5774" w:type="dxa"/>
          </w:tcPr>
          <w:p w:rsidR="00F45E15" w:rsidRPr="00215724" w:rsidRDefault="00C50BDC" w:rsidP="00F45E15">
            <w:pPr>
              <w:pStyle w:val="cpTabulkasmluvnistrany"/>
              <w:framePr w:hSpace="0" w:wrap="auto" w:vAnchor="margin" w:hAnchor="text" w:yAlign="inline"/>
              <w:spacing w:after="60"/>
            </w:pPr>
            <w:proofErr w:type="spellStart"/>
            <w:r>
              <w:t>xxxxxxxxxxxxxxxxxxxxxxxxxx</w:t>
            </w:r>
            <w:proofErr w:type="spellEnd"/>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číslo účtu:</w:t>
            </w:r>
          </w:p>
        </w:tc>
        <w:tc>
          <w:tcPr>
            <w:tcW w:w="5774" w:type="dxa"/>
          </w:tcPr>
          <w:p w:rsidR="00F45E15" w:rsidRPr="00215724" w:rsidRDefault="00C50BDC" w:rsidP="00F45E15">
            <w:pPr>
              <w:pStyle w:val="cpTabulkasmluvnistrany"/>
              <w:framePr w:hSpace="0" w:wrap="auto" w:vAnchor="margin" w:hAnchor="text" w:yAlign="inline"/>
              <w:spacing w:after="60"/>
            </w:pPr>
            <w:proofErr w:type="spellStart"/>
            <w:r>
              <w:t>xxxxxxxxxxxxxxxxxxxxxxxxxx</w:t>
            </w:r>
            <w:proofErr w:type="spellEnd"/>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korespondenční adresa:</w:t>
            </w:r>
          </w:p>
        </w:tc>
        <w:tc>
          <w:tcPr>
            <w:tcW w:w="5774" w:type="dxa"/>
          </w:tcPr>
          <w:p w:rsidR="00F45E15" w:rsidRPr="00215724" w:rsidRDefault="00F45E15" w:rsidP="00F45E15">
            <w:pPr>
              <w:pStyle w:val="cpTabulkasmluvnistrany"/>
              <w:framePr w:hSpace="0" w:wrap="auto" w:vAnchor="margin" w:hAnchor="text" w:yAlign="inline"/>
              <w:spacing w:after="60"/>
            </w:pPr>
            <w:r>
              <w:t>Nám. Svobody 135/1, 342 01 Sušice</w:t>
            </w: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BIC/SWIFT:</w:t>
            </w:r>
          </w:p>
        </w:tc>
        <w:tc>
          <w:tcPr>
            <w:tcW w:w="5774" w:type="dxa"/>
          </w:tcPr>
          <w:p w:rsidR="00F45E15" w:rsidRPr="00215724" w:rsidRDefault="00F45E15" w:rsidP="00F45E15">
            <w:pPr>
              <w:pStyle w:val="cpTabulkasmluvnistrany"/>
              <w:framePr w:hSpace="0" w:wrap="auto" w:vAnchor="margin" w:hAnchor="text" w:yAlign="inline"/>
              <w:spacing w:after="60"/>
            </w:pPr>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spacing w:after="60"/>
            </w:pPr>
            <w:r w:rsidRPr="00215724">
              <w:t>IBAN:</w:t>
            </w:r>
          </w:p>
        </w:tc>
        <w:tc>
          <w:tcPr>
            <w:tcW w:w="5774" w:type="dxa"/>
          </w:tcPr>
          <w:p w:rsidR="00F45E15" w:rsidRPr="00215724" w:rsidRDefault="00C50BDC" w:rsidP="00F45E15">
            <w:pPr>
              <w:pStyle w:val="cpTabulkasmluvnistrany"/>
              <w:framePr w:hSpace="0" w:wrap="auto" w:vAnchor="margin" w:hAnchor="text" w:yAlign="inline"/>
              <w:spacing w:after="60"/>
            </w:pPr>
            <w:proofErr w:type="spellStart"/>
            <w:r>
              <w:t>xxxxxxxxxxxxxxxxxxxxxxxxxxx</w:t>
            </w:r>
            <w:proofErr w:type="spellEnd"/>
          </w:p>
        </w:tc>
      </w:tr>
      <w:tr w:rsidR="00F45E15" w:rsidRPr="00C245AE" w:rsidTr="00F45E15">
        <w:tc>
          <w:tcPr>
            <w:tcW w:w="4077" w:type="dxa"/>
          </w:tcPr>
          <w:p w:rsidR="00F45E15" w:rsidRPr="00215724" w:rsidRDefault="00F45E15" w:rsidP="00F45E15">
            <w:pPr>
              <w:pStyle w:val="cpTabulkasmluvnistrany"/>
              <w:framePr w:hSpace="0" w:wrap="auto" w:vAnchor="margin" w:hAnchor="text" w:yAlign="inline"/>
            </w:pPr>
            <w:r w:rsidRPr="00215724">
              <w:t>dále jen „</w:t>
            </w:r>
            <w:r>
              <w:t>Zástupce</w:t>
            </w:r>
            <w:r w:rsidRPr="00215724">
              <w:t>“</w:t>
            </w:r>
          </w:p>
        </w:tc>
        <w:tc>
          <w:tcPr>
            <w:tcW w:w="5774" w:type="dxa"/>
          </w:tcPr>
          <w:p w:rsidR="00F45E15" w:rsidRPr="00215724" w:rsidRDefault="00F45E15" w:rsidP="00F45E15">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D0357F">
        <w:rPr>
          <w:szCs w:val="22"/>
        </w:rPr>
        <w:t> </w:t>
      </w:r>
      <w:r w:rsidR="00D0357F">
        <w:rPr>
          <w:b/>
          <w:szCs w:val="22"/>
        </w:rPr>
        <w:t>Libavském Údolí</w:t>
      </w:r>
      <w:r w:rsidR="004743FD" w:rsidRPr="004743FD">
        <w:rPr>
          <w:b/>
          <w:szCs w:val="22"/>
        </w:rPr>
        <w:t xml:space="preserve"> </w:t>
      </w:r>
      <w:proofErr w:type="gramStart"/>
      <w:r w:rsidR="004743FD" w:rsidRPr="004743FD">
        <w:rPr>
          <w:b/>
          <w:szCs w:val="22"/>
        </w:rPr>
        <w:t>č.p.</w:t>
      </w:r>
      <w:proofErr w:type="gramEnd"/>
      <w:r w:rsidR="004743FD" w:rsidRPr="004743FD">
        <w:rPr>
          <w:b/>
          <w:szCs w:val="22"/>
        </w:rPr>
        <w:t xml:space="preserve"> </w:t>
      </w:r>
      <w:r w:rsidR="00D0357F">
        <w:rPr>
          <w:b/>
          <w:szCs w:val="22"/>
        </w:rPr>
        <w:t>11</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5E5F5F">
      <w:pPr>
        <w:pStyle w:val="Zkladntext2"/>
        <w:numPr>
          <w:ilvl w:val="1"/>
          <w:numId w:val="7"/>
        </w:numPr>
        <w:spacing w:after="120" w:line="260" w:lineRule="exact"/>
        <w:ind w:left="709" w:hanging="709"/>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w:t>
      </w:r>
      <w:r w:rsidRPr="00213908">
        <w:rPr>
          <w:b/>
          <w:szCs w:val="22"/>
        </w:rPr>
        <w:t xml:space="preserve">ČP s názvem </w:t>
      </w:r>
      <w:r w:rsidR="004743FD" w:rsidRPr="00213908">
        <w:rPr>
          <w:b/>
          <w:szCs w:val="22"/>
        </w:rPr>
        <w:t>3</w:t>
      </w:r>
      <w:r w:rsidR="00213908" w:rsidRPr="00213908">
        <w:rPr>
          <w:b/>
          <w:szCs w:val="22"/>
        </w:rPr>
        <w:t>50</w:t>
      </w:r>
      <w:r w:rsidR="004743FD" w:rsidRPr="00213908">
        <w:rPr>
          <w:b/>
          <w:szCs w:val="22"/>
        </w:rPr>
        <w:t xml:space="preserve"> </w:t>
      </w:r>
      <w:r w:rsidR="00213908" w:rsidRPr="00213908">
        <w:rPr>
          <w:b/>
          <w:szCs w:val="22"/>
        </w:rPr>
        <w:t>02</w:t>
      </w:r>
      <w:r w:rsidR="004743FD" w:rsidRPr="00213908">
        <w:rPr>
          <w:b/>
          <w:szCs w:val="22"/>
        </w:rPr>
        <w:t xml:space="preserve"> </w:t>
      </w:r>
      <w:r w:rsidR="00213908" w:rsidRPr="00213908">
        <w:rPr>
          <w:b/>
          <w:szCs w:val="22"/>
        </w:rPr>
        <w:t>Cheb 2</w:t>
      </w:r>
      <w:r w:rsidRPr="00213908">
        <w:rPr>
          <w:b/>
          <w:szCs w:val="22"/>
        </w:rPr>
        <w:t xml:space="preserve"> umístěna na adrese </w:t>
      </w:r>
      <w:r w:rsidR="00213908" w:rsidRPr="00213908">
        <w:rPr>
          <w:b/>
          <w:szCs w:val="22"/>
        </w:rPr>
        <w:t>Riegerova 1302/60</w:t>
      </w:r>
      <w:r w:rsidR="004743FD" w:rsidRPr="00213908">
        <w:rPr>
          <w:b/>
          <w:szCs w:val="22"/>
        </w:rPr>
        <w:t xml:space="preserve">, </w:t>
      </w:r>
      <w:r w:rsidR="00213908" w:rsidRPr="00213908">
        <w:rPr>
          <w:b/>
          <w:szCs w:val="22"/>
        </w:rPr>
        <w:t>350 02 Cheb</w:t>
      </w:r>
      <w:r w:rsidRPr="00213908">
        <w:rPr>
          <w:b/>
          <w:szCs w:val="22"/>
        </w:rPr>
        <w:t xml:space="preserve">, telefonní kontakt </w:t>
      </w:r>
      <w:r w:rsidR="00213908" w:rsidRPr="00213908">
        <w:rPr>
          <w:b/>
          <w:szCs w:val="22"/>
        </w:rPr>
        <w:t>354 473 387</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C50BDC" w:rsidP="00444B75">
      <w:pPr>
        <w:pStyle w:val="Zkladntext2"/>
        <w:numPr>
          <w:ilvl w:val="1"/>
          <w:numId w:val="27"/>
        </w:numPr>
        <w:spacing w:after="120" w:line="260" w:lineRule="exact"/>
        <w:ind w:left="624" w:hanging="624"/>
        <w:rPr>
          <w:szCs w:val="22"/>
        </w:rPr>
      </w:pPr>
      <w:r>
        <w:rPr>
          <w:szCs w:val="22"/>
        </w:rPr>
        <w:t>xxxxxxxxxxxxxxxxxxxxxxxxxxxxxxxxxxxxxxxxxxxxxxxxxxxxxxxxxxxxxxxxxxxxxxxxx</w:t>
      </w:r>
      <w:r w:rsidR="00A505C6" w:rsidRPr="00C245AE">
        <w:rPr>
          <w:szCs w:val="22"/>
        </w:rPr>
        <w:t>.</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w:t>
      </w:r>
      <w:r w:rsidR="00C50BDC">
        <w:rPr>
          <w:szCs w:val="22"/>
        </w:rPr>
        <w:t xml:space="preserve"> </w:t>
      </w:r>
      <w:proofErr w:type="spellStart"/>
      <w:r w:rsidR="00C50BDC">
        <w:t>xxxxxxxxxxxxxxxxxx</w:t>
      </w:r>
      <w:proofErr w:type="spellEnd"/>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proofErr w:type="spellStart"/>
      <w:r w:rsidR="00C50BDC">
        <w:rPr>
          <w:szCs w:val="22"/>
        </w:rPr>
        <w:t>xxxxxxxx</w:t>
      </w:r>
      <w:proofErr w:type="spellEnd"/>
      <w:r w:rsidRPr="00C245AE">
        <w:rPr>
          <w:szCs w:val="22"/>
        </w:rPr>
        <w:t xml:space="preserve"> od data vystavení faktury, př</w:t>
      </w:r>
      <w:r w:rsidR="00EE32FA">
        <w:rPr>
          <w:szCs w:val="22"/>
        </w:rPr>
        <w:t xml:space="preserve">evodem na účet </w:t>
      </w:r>
      <w:proofErr w:type="spellStart"/>
      <w:r w:rsidR="00C50BDC">
        <w:rPr>
          <w:szCs w:val="22"/>
        </w:rPr>
        <w:t>xxxxxxxxxxxxxxxxxxxxxxxxxxxxxxxxxxxx</w:t>
      </w:r>
      <w:proofErr w:type="spellEnd"/>
      <w:r w:rsidR="00EE32FA">
        <w:rPr>
          <w:szCs w:val="22"/>
        </w:rPr>
        <w:t xml:space="preserve">. </w:t>
      </w:r>
      <w:r w:rsidRPr="00605410">
        <w:rPr>
          <w:szCs w:val="22"/>
        </w:rPr>
        <w:t xml:space="preserve">Výši provize za transakce Zástupce vypočte na základě vyúčtování, </w:t>
      </w:r>
      <w:r w:rsidR="00B33019" w:rsidRPr="00605410">
        <w:t>které mu za běžný měsíc zašle ČP na korespondenční adresu, nebo e-mailem vždy nejpozději pátý pracovní den měsíce následujícího</w:t>
      </w:r>
      <w:r w:rsidRPr="00C245AE">
        <w:rPr>
          <w:szCs w:val="22"/>
        </w:rPr>
        <w:t xml:space="preserve">.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Pr>
          <w:szCs w:val="22"/>
        </w:rPr>
        <w:t>ÚZM/2</w:t>
      </w:r>
      <w:r w:rsidR="00C50BDC">
        <w:rPr>
          <w:szCs w:val="22"/>
        </w:rPr>
        <w:t xml:space="preserve"> xxxxxxxxxxxxxxxxxxxxxxxxxxxxxxxxxxxxxxxxxxxxxxxxxxxxxxxxxxxxxxxxxxx</w:t>
      </w:r>
      <w:r>
        <w:rPr>
          <w:szCs w:val="22"/>
        </w:rPr>
        <w:t xml:space="preserve"> </w:t>
      </w:r>
      <w:proofErr w:type="spellStart"/>
      <w:r w:rsidR="00C50BDC">
        <w:rPr>
          <w:szCs w:val="22"/>
        </w:rPr>
        <w:t>xxxxxxxxxxxxxxxxxxxxxxxxxxxxxxxxxxxxxxxxxxxxxxxxxxxxxxxx</w:t>
      </w:r>
      <w:proofErr w:type="spellEnd"/>
      <w:r w:rsidR="00C50BDC">
        <w:rPr>
          <w:szCs w:val="22"/>
        </w:rPr>
        <w:t>.</w:t>
      </w:r>
    </w:p>
    <w:p w:rsidR="00E06B8C" w:rsidRPr="00AB1A02" w:rsidRDefault="00E06B8C" w:rsidP="00E06B8C">
      <w:pPr>
        <w:pStyle w:val="Zkladntext2"/>
        <w:numPr>
          <w:ilvl w:val="1"/>
          <w:numId w:val="18"/>
        </w:numPr>
        <w:spacing w:after="120" w:line="260" w:lineRule="exact"/>
        <w:ind w:left="624" w:hanging="624"/>
      </w:pPr>
      <w:r w:rsidRPr="00AB1A02">
        <w:t>Daňové doklady vystavené Zástupcem musí obsahovat veškeré náležitosti daňového dokladu stanovené zákonem o D</w:t>
      </w:r>
      <w:bookmarkStart w:id="1" w:name="_GoBack"/>
      <w:bookmarkEnd w:id="1"/>
      <w:r w:rsidRPr="00AB1A02">
        <w:t>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AB1A02">
        <w:t>.</w:t>
      </w:r>
    </w:p>
    <w:p w:rsidR="00E06B8C" w:rsidRPr="00AB1A02" w:rsidRDefault="00E06B8C" w:rsidP="0077266C">
      <w:pPr>
        <w:pStyle w:val="Zkladntext2"/>
        <w:numPr>
          <w:ilvl w:val="1"/>
          <w:numId w:val="18"/>
        </w:numPr>
        <w:spacing w:after="120" w:line="260" w:lineRule="exact"/>
        <w:ind w:left="624" w:hanging="624"/>
        <w:rPr>
          <w:szCs w:val="22"/>
        </w:rPr>
      </w:pPr>
      <w:r w:rsidRPr="00AB1A0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AB1A02" w:rsidRDefault="00E06B8C" w:rsidP="00BB39EE">
      <w:pPr>
        <w:pStyle w:val="Zkladntext2"/>
        <w:numPr>
          <w:ilvl w:val="1"/>
          <w:numId w:val="18"/>
        </w:numPr>
        <w:spacing w:after="120" w:line="260" w:lineRule="exact"/>
        <w:ind w:left="624" w:hanging="624"/>
        <w:rPr>
          <w:szCs w:val="22"/>
        </w:rPr>
      </w:pPr>
      <w:r w:rsidRPr="00AB1A02">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w:t>
      </w:r>
      <w:r w:rsidRPr="00AB1A02">
        <w:rPr>
          <w:szCs w:val="22"/>
        </w:rPr>
        <w:lastRenderedPageBreak/>
        <w:t>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AB1A02">
        <w:rPr>
          <w:rFonts w:ascii="Tahoma" w:hAnsi="Tahoma" w:cs="Tahoma"/>
          <w:szCs w:val="22"/>
        </w:rPr>
        <w:t xml:space="preserve"> </w:t>
      </w:r>
      <w:r w:rsidRPr="00AB1A02">
        <w:rPr>
          <w:szCs w:val="22"/>
        </w:rPr>
        <w:t>správcem daně</w:t>
      </w:r>
      <w:r w:rsidR="0077266C" w:rsidRPr="00AB1A02">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523AD3" w:rsidRPr="00605410" w:rsidRDefault="00523AD3" w:rsidP="00CE0D63">
      <w:pPr>
        <w:pStyle w:val="Zkladntext2"/>
        <w:numPr>
          <w:ilvl w:val="1"/>
          <w:numId w:val="19"/>
        </w:numPr>
        <w:spacing w:after="120" w:line="260" w:lineRule="exact"/>
        <w:ind w:left="624" w:hanging="624"/>
        <w:rPr>
          <w:szCs w:val="22"/>
        </w:rPr>
      </w:pPr>
      <w:r w:rsidRPr="00605410">
        <w:rPr>
          <w:color w:val="000000"/>
        </w:rPr>
        <w:t>Smluvní pokuta podle tohoto článku se neuplatní v případě, že k porušení povinnosti ze strany Zástupce došlo v důsledku překážky, jež nastala nezávisle na jeho vůli, bránila mu ve splnění jeho povinnosti a Zástupce tuto překážku nebo její následky nemohl odvrátit nebo překonat. Bez ohledu na předchozí větu Zástupce ve všech případech odpovídá za jednání pracovníků, které použil k plnění povinností podle této Smlouvy.</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proofErr w:type="gramStart"/>
      <w:r w:rsidR="00213908">
        <w:rPr>
          <w:b/>
        </w:rPr>
        <w:t>1.6</w:t>
      </w:r>
      <w:r w:rsidR="00AB1A02" w:rsidRPr="00AB1A02">
        <w:rPr>
          <w:b/>
        </w:rPr>
        <w:t>.2016</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w:t>
      </w:r>
      <w:r w:rsidRPr="00C245AE">
        <w:rPr>
          <w:szCs w:val="22"/>
        </w:rPr>
        <w:lastRenderedPageBreak/>
        <w:t xml:space="preserve">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lastRenderedPageBreak/>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7A2646">
      <w:pPr>
        <w:pStyle w:val="Zkladntext2"/>
        <w:numPr>
          <w:ilvl w:val="1"/>
          <w:numId w:val="20"/>
        </w:numPr>
        <w:spacing w:after="120" w:line="260" w:lineRule="exact"/>
        <w:rPr>
          <w:szCs w:val="22"/>
        </w:rPr>
      </w:pPr>
      <w:r w:rsidRPr="00C245AE">
        <w:rPr>
          <w:szCs w:val="22"/>
        </w:rPr>
        <w:t xml:space="preserve">Oprávnění k podpisu této Smlouvy </w:t>
      </w:r>
      <w:r w:rsidR="007A2646" w:rsidRPr="007A2646">
        <w:rPr>
          <w:b/>
          <w:szCs w:val="22"/>
        </w:rPr>
        <w:t>982302000000-005/2016</w:t>
      </w:r>
      <w:r w:rsidR="007A2646">
        <w:rPr>
          <w:b/>
          <w:szCs w:val="22"/>
        </w:rPr>
        <w:t xml:space="preserve"> </w:t>
      </w:r>
      <w:r w:rsidRPr="00C245AE">
        <w:rPr>
          <w:szCs w:val="22"/>
        </w:rPr>
        <w:t xml:space="preserve">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E47D68" w:rsidRDefault="00856181" w:rsidP="00552D43">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V </w:t>
      </w:r>
      <w:r w:rsidR="00552D43">
        <w:rPr>
          <w:rFonts w:ascii="Times New Roman" w:hAnsi="Times New Roman"/>
          <w:sz w:val="22"/>
          <w:szCs w:val="22"/>
        </w:rPr>
        <w:t xml:space="preserve">Plzni </w:t>
      </w:r>
      <w:r w:rsidRPr="00C245AE">
        <w:rPr>
          <w:rFonts w:ascii="Times New Roman" w:hAnsi="Times New Roman"/>
          <w:sz w:val="22"/>
          <w:szCs w:val="22"/>
        </w:rPr>
        <w:t xml:space="preserve">dne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552D43">
        <w:rPr>
          <w:rFonts w:ascii="Times New Roman" w:hAnsi="Times New Roman"/>
          <w:sz w:val="22"/>
          <w:szCs w:val="22"/>
        </w:rPr>
        <w:t xml:space="preserve">Sušici </w:t>
      </w:r>
      <w:r w:rsidRPr="00C245AE">
        <w:rPr>
          <w:rFonts w:ascii="Times New Roman" w:hAnsi="Times New Roman"/>
          <w:sz w:val="22"/>
          <w:szCs w:val="22"/>
        </w:rPr>
        <w:t xml:space="preserve">dne </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552D43" w:rsidP="00E47D68">
      <w:pPr>
        <w:pStyle w:val="P-NORMAL-TEXT"/>
        <w:rPr>
          <w:rFonts w:ascii="Times New Roman" w:hAnsi="Times New Roman"/>
          <w:sz w:val="22"/>
          <w:szCs w:val="22"/>
        </w:rPr>
      </w:pPr>
      <w:r>
        <w:rPr>
          <w:rFonts w:ascii="Times New Roman" w:hAnsi="Times New Roman"/>
          <w:sz w:val="22"/>
          <w:szCs w:val="22"/>
        </w:rPr>
        <w:t xml:space="preserve">za ČP: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47D68" w:rsidRPr="00C245AE">
        <w:rPr>
          <w:rFonts w:ascii="Times New Roman" w:hAnsi="Times New Roman"/>
          <w:sz w:val="22"/>
          <w:szCs w:val="22"/>
        </w:rPr>
        <w:t>za Zástupce:</w:t>
      </w:r>
    </w:p>
    <w:p w:rsidR="00E47D68" w:rsidRPr="00C245AE" w:rsidRDefault="00E47D68" w:rsidP="00E47D68">
      <w:pPr>
        <w:pStyle w:val="P-NORMAL-TEXT"/>
        <w:rPr>
          <w:rFonts w:ascii="Times New Roman" w:hAnsi="Times New Roman"/>
          <w:sz w:val="22"/>
          <w:szCs w:val="22"/>
        </w:rPr>
      </w:pPr>
    </w:p>
    <w:tbl>
      <w:tblPr>
        <w:tblW w:w="0" w:type="auto"/>
        <w:tblLook w:val="00A0" w:firstRow="1" w:lastRow="0" w:firstColumn="1" w:lastColumn="0" w:noHBand="0" w:noVBand="0"/>
      </w:tblPr>
      <w:tblGrid>
        <w:gridCol w:w="4788"/>
        <w:gridCol w:w="4782"/>
      </w:tblGrid>
      <w:tr w:rsidR="00552D43" w:rsidRPr="00215724" w:rsidTr="00552D43">
        <w:trPr>
          <w:trHeight w:val="283"/>
        </w:trPr>
        <w:tc>
          <w:tcPr>
            <w:tcW w:w="4788" w:type="dxa"/>
          </w:tcPr>
          <w:p w:rsidR="00552D43" w:rsidRPr="00215724" w:rsidRDefault="00552D43" w:rsidP="00742B46">
            <w:pPr>
              <w:pStyle w:val="cpodstavecslovan1"/>
              <w:numPr>
                <w:ilvl w:val="0"/>
                <w:numId w:val="0"/>
              </w:numPr>
              <w:pBdr>
                <w:bottom w:val="single" w:sz="6" w:space="1" w:color="auto"/>
              </w:pBdr>
            </w:pPr>
          </w:p>
          <w:p w:rsidR="00552D43" w:rsidRPr="00215724" w:rsidRDefault="00552D43" w:rsidP="00742B46">
            <w:pPr>
              <w:pStyle w:val="cpodstavecslovan1"/>
              <w:numPr>
                <w:ilvl w:val="0"/>
                <w:numId w:val="0"/>
              </w:numPr>
            </w:pPr>
          </w:p>
        </w:tc>
        <w:tc>
          <w:tcPr>
            <w:tcW w:w="4782" w:type="dxa"/>
          </w:tcPr>
          <w:p w:rsidR="00552D43" w:rsidRPr="00215724" w:rsidRDefault="00552D43" w:rsidP="00742B46">
            <w:pPr>
              <w:pStyle w:val="cpodstavecslovan1"/>
              <w:numPr>
                <w:ilvl w:val="0"/>
                <w:numId w:val="0"/>
              </w:numPr>
              <w:pBdr>
                <w:bottom w:val="single" w:sz="6" w:space="1" w:color="auto"/>
              </w:pBdr>
            </w:pPr>
          </w:p>
          <w:p w:rsidR="00552D43" w:rsidRPr="00215724" w:rsidRDefault="00552D43" w:rsidP="00742B46">
            <w:pPr>
              <w:pStyle w:val="cpodstavecslovan1"/>
              <w:numPr>
                <w:ilvl w:val="0"/>
                <w:numId w:val="0"/>
              </w:numPr>
            </w:pPr>
          </w:p>
        </w:tc>
      </w:tr>
      <w:tr w:rsidR="00552D43" w:rsidRPr="00215724" w:rsidTr="00552D43">
        <w:trPr>
          <w:trHeight w:val="904"/>
        </w:trPr>
        <w:tc>
          <w:tcPr>
            <w:tcW w:w="4788" w:type="dxa"/>
          </w:tcPr>
          <w:p w:rsidR="00552D43" w:rsidRPr="00605410" w:rsidRDefault="00552D43" w:rsidP="00742B46">
            <w:pPr>
              <w:pStyle w:val="cpodstavecslovan1"/>
              <w:numPr>
                <w:ilvl w:val="0"/>
                <w:numId w:val="0"/>
              </w:numPr>
              <w:jc w:val="center"/>
              <w:rPr>
                <w:i/>
              </w:rPr>
            </w:pPr>
            <w:r w:rsidRPr="00605410">
              <w:rPr>
                <w:i/>
              </w:rPr>
              <w:t xml:space="preserve">Ing. </w:t>
            </w:r>
            <w:r w:rsidR="00605410" w:rsidRPr="00605410">
              <w:rPr>
                <w:i/>
              </w:rPr>
              <w:t>Lenka Puschnerová</w:t>
            </w:r>
          </w:p>
          <w:p w:rsidR="00552D43" w:rsidRPr="00215724" w:rsidRDefault="00552D43" w:rsidP="00552D43">
            <w:pPr>
              <w:pStyle w:val="cpodstavecslovan1"/>
              <w:numPr>
                <w:ilvl w:val="0"/>
                <w:numId w:val="0"/>
              </w:numPr>
              <w:jc w:val="center"/>
            </w:pPr>
            <w:r>
              <w:t>ředitel</w:t>
            </w:r>
            <w:r w:rsidR="00605410">
              <w:t>ka</w:t>
            </w:r>
            <w:r>
              <w:t xml:space="preserve"> Pobočkové sítě ZČ</w:t>
            </w:r>
          </w:p>
        </w:tc>
        <w:tc>
          <w:tcPr>
            <w:tcW w:w="4782" w:type="dxa"/>
          </w:tcPr>
          <w:p w:rsidR="00552D43" w:rsidRPr="00605410" w:rsidRDefault="00552D43" w:rsidP="00742B46">
            <w:pPr>
              <w:pStyle w:val="cpTabulkasmluvnistrany"/>
              <w:framePr w:hSpace="0" w:wrap="auto" w:vAnchor="margin" w:hAnchor="text" w:yAlign="inline"/>
              <w:spacing w:after="60"/>
              <w:rPr>
                <w:i/>
              </w:rPr>
            </w:pPr>
            <w:r>
              <w:t xml:space="preserve">                         </w:t>
            </w:r>
            <w:r w:rsidRPr="00605410">
              <w:rPr>
                <w:i/>
              </w:rPr>
              <w:t xml:space="preserve">Ing. Roman </w:t>
            </w:r>
            <w:proofErr w:type="spellStart"/>
            <w:r w:rsidRPr="00605410">
              <w:rPr>
                <w:i/>
              </w:rPr>
              <w:t>Bruzl</w:t>
            </w:r>
            <w:proofErr w:type="spellEnd"/>
          </w:p>
          <w:p w:rsidR="00552D43" w:rsidRPr="00215724" w:rsidRDefault="00552D43" w:rsidP="00742B46">
            <w:pPr>
              <w:pStyle w:val="cpTabulkasmluvnistrany"/>
              <w:framePr w:hSpace="0" w:wrap="auto" w:vAnchor="margin" w:hAnchor="text" w:yAlign="inline"/>
              <w:spacing w:after="60"/>
            </w:pPr>
            <w:r>
              <w:t xml:space="preserve">                         předseda družstva</w:t>
            </w:r>
          </w:p>
        </w:tc>
      </w:tr>
    </w:tbl>
    <w:p w:rsidR="00552D43" w:rsidRPr="00215724" w:rsidRDefault="00552D43" w:rsidP="00552D43">
      <w:pPr>
        <w:pStyle w:val="cpodstavecslovan1"/>
        <w:numPr>
          <w:ilvl w:val="0"/>
          <w:numId w:val="0"/>
        </w:numPr>
      </w:pPr>
    </w:p>
    <w:tbl>
      <w:tblPr>
        <w:tblW w:w="0" w:type="auto"/>
        <w:jc w:val="right"/>
        <w:tblInd w:w="105" w:type="dxa"/>
        <w:tblLook w:val="00A0" w:firstRow="1" w:lastRow="0" w:firstColumn="1" w:lastColumn="0" w:noHBand="0" w:noVBand="0"/>
      </w:tblPr>
      <w:tblGrid>
        <w:gridCol w:w="4784"/>
      </w:tblGrid>
      <w:tr w:rsidR="00552D43" w:rsidRPr="00215724" w:rsidTr="00552D43">
        <w:trPr>
          <w:trHeight w:val="583"/>
          <w:jc w:val="right"/>
        </w:trPr>
        <w:tc>
          <w:tcPr>
            <w:tcW w:w="4784" w:type="dxa"/>
          </w:tcPr>
          <w:p w:rsidR="00552D43" w:rsidRPr="00215724" w:rsidRDefault="00552D43" w:rsidP="00742B46">
            <w:pPr>
              <w:pStyle w:val="cpodstavecslovan1"/>
              <w:numPr>
                <w:ilvl w:val="0"/>
                <w:numId w:val="0"/>
              </w:numPr>
              <w:pBdr>
                <w:bottom w:val="single" w:sz="6" w:space="1" w:color="auto"/>
              </w:pBdr>
            </w:pPr>
          </w:p>
          <w:p w:rsidR="00552D43" w:rsidRPr="00215724" w:rsidRDefault="00552D43" w:rsidP="00742B46">
            <w:pPr>
              <w:pStyle w:val="cpodstavecslovan1"/>
              <w:numPr>
                <w:ilvl w:val="0"/>
                <w:numId w:val="0"/>
              </w:numPr>
            </w:pPr>
          </w:p>
        </w:tc>
      </w:tr>
      <w:tr w:rsidR="00552D43" w:rsidRPr="00215724" w:rsidTr="00552D43">
        <w:trPr>
          <w:jc w:val="right"/>
        </w:trPr>
        <w:tc>
          <w:tcPr>
            <w:tcW w:w="4784" w:type="dxa"/>
          </w:tcPr>
          <w:p w:rsidR="00552D43" w:rsidRPr="00605410" w:rsidRDefault="00552D43" w:rsidP="00742B46">
            <w:pPr>
              <w:pStyle w:val="cpodstavecslovan1"/>
              <w:numPr>
                <w:ilvl w:val="0"/>
                <w:numId w:val="0"/>
              </w:numPr>
              <w:jc w:val="center"/>
              <w:rPr>
                <w:i/>
              </w:rPr>
            </w:pPr>
            <w:r w:rsidRPr="00605410">
              <w:rPr>
                <w:i/>
              </w:rPr>
              <w:t xml:space="preserve">Ing. Pavel Löffelmann </w:t>
            </w:r>
          </w:p>
          <w:p w:rsidR="00552D43" w:rsidRPr="00215724" w:rsidRDefault="00552D43" w:rsidP="00742B46">
            <w:pPr>
              <w:pStyle w:val="cpodstavecslovan1"/>
              <w:numPr>
                <w:ilvl w:val="0"/>
                <w:numId w:val="0"/>
              </w:numPr>
              <w:jc w:val="center"/>
            </w:pPr>
            <w:r>
              <w:t>místopředseda družstva</w:t>
            </w:r>
          </w:p>
        </w:tc>
      </w:tr>
    </w:tbl>
    <w:p w:rsidR="001B3B2D" w:rsidRPr="00C245AE" w:rsidRDefault="001B3B2D" w:rsidP="00552D43">
      <w:pPr>
        <w:pStyle w:val="P-NORMAL-TEXT"/>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0A" w:rsidRDefault="00C6680A">
      <w:r>
        <w:separator/>
      </w:r>
    </w:p>
  </w:endnote>
  <w:endnote w:type="continuationSeparator" w:id="0">
    <w:p w:rsidR="00C6680A" w:rsidRDefault="00C6680A">
      <w:r>
        <w:continuationSeparator/>
      </w:r>
    </w:p>
  </w:endnote>
  <w:endnote w:type="continuationNotice" w:id="1">
    <w:p w:rsidR="00C6680A" w:rsidRDefault="00C66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C50BDC">
      <w:rPr>
        <w:noProof/>
      </w:rPr>
      <w:t>16</w:t>
    </w:r>
    <w:r>
      <w:rPr>
        <w:noProof/>
      </w:rPr>
      <w:fldChar w:fldCharType="end"/>
    </w:r>
    <w:r>
      <w:t>/</w:t>
    </w:r>
    <w:r w:rsidR="00C50BDC">
      <w:fldChar w:fldCharType="begin"/>
    </w:r>
    <w:r w:rsidR="00C50BDC">
      <w:instrText xml:space="preserve"> NUMPAGES  \* Arabic  \* MERGEFORMAT </w:instrText>
    </w:r>
    <w:r w:rsidR="00C50BDC">
      <w:fldChar w:fldCharType="separate"/>
    </w:r>
    <w:r w:rsidR="00C50BDC">
      <w:rPr>
        <w:noProof/>
      </w:rPr>
      <w:t>16</w:t>
    </w:r>
    <w:r w:rsidR="00C50BDC">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C50BDC"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0A" w:rsidRDefault="00C6680A">
      <w:r>
        <w:separator/>
      </w:r>
    </w:p>
  </w:footnote>
  <w:footnote w:type="continuationSeparator" w:id="0">
    <w:p w:rsidR="00C6680A" w:rsidRDefault="00C6680A">
      <w:r>
        <w:continuationSeparator/>
      </w:r>
    </w:p>
  </w:footnote>
  <w:footnote w:type="continuationNotice" w:id="1">
    <w:p w:rsidR="00C6680A" w:rsidRDefault="00C66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0CFF33C8" wp14:editId="357224AC">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76F5A9FB" wp14:editId="4986F7AC">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59D85421" wp14:editId="5B205D3D">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03A5D28B" wp14:editId="0B8AC8C2">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66447F09" wp14:editId="6CCA5DD3">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2A7E5486" wp14:editId="4B7D6FAC">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213908" w:rsidRPr="00213908">
      <w:rPr>
        <w:rFonts w:ascii="Arial" w:hAnsi="Arial" w:cs="Arial"/>
      </w:rPr>
      <w:t>982302000000-005/2016</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4A9C"/>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119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390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5EBF"/>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43FD"/>
    <w:rsid w:val="00475281"/>
    <w:rsid w:val="00476E1E"/>
    <w:rsid w:val="0048273B"/>
    <w:rsid w:val="00483355"/>
    <w:rsid w:val="00486AC7"/>
    <w:rsid w:val="00490E74"/>
    <w:rsid w:val="004925F5"/>
    <w:rsid w:val="00495DF8"/>
    <w:rsid w:val="004A10D6"/>
    <w:rsid w:val="004A287B"/>
    <w:rsid w:val="004A4F8C"/>
    <w:rsid w:val="004A5448"/>
    <w:rsid w:val="004A7424"/>
    <w:rsid w:val="004A7BE5"/>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3AD3"/>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2D43"/>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5F5F"/>
    <w:rsid w:val="005E7199"/>
    <w:rsid w:val="005E7689"/>
    <w:rsid w:val="005F0A74"/>
    <w:rsid w:val="005F2DBB"/>
    <w:rsid w:val="00600CE4"/>
    <w:rsid w:val="00602F60"/>
    <w:rsid w:val="00604922"/>
    <w:rsid w:val="00604EA1"/>
    <w:rsid w:val="00605410"/>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436"/>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3FA"/>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4741A"/>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646"/>
    <w:rsid w:val="007A2E5C"/>
    <w:rsid w:val="007A44CE"/>
    <w:rsid w:val="007A4B07"/>
    <w:rsid w:val="007A5C11"/>
    <w:rsid w:val="007A6C75"/>
    <w:rsid w:val="007B1318"/>
    <w:rsid w:val="007B7598"/>
    <w:rsid w:val="007C410F"/>
    <w:rsid w:val="007C46A3"/>
    <w:rsid w:val="007C680A"/>
    <w:rsid w:val="007C7266"/>
    <w:rsid w:val="007D106B"/>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34EB"/>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70C"/>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1A02"/>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1D7C"/>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019"/>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6FBD"/>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2FB5"/>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6C46"/>
    <w:rsid w:val="00C37316"/>
    <w:rsid w:val="00C40367"/>
    <w:rsid w:val="00C40BCD"/>
    <w:rsid w:val="00C413F2"/>
    <w:rsid w:val="00C41D34"/>
    <w:rsid w:val="00C43AD3"/>
    <w:rsid w:val="00C45B86"/>
    <w:rsid w:val="00C4601C"/>
    <w:rsid w:val="00C4759B"/>
    <w:rsid w:val="00C50BDC"/>
    <w:rsid w:val="00C51343"/>
    <w:rsid w:val="00C6027C"/>
    <w:rsid w:val="00C60403"/>
    <w:rsid w:val="00C64174"/>
    <w:rsid w:val="00C64538"/>
    <w:rsid w:val="00C659E5"/>
    <w:rsid w:val="00C6680A"/>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357F"/>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09DB"/>
    <w:rsid w:val="00D7175C"/>
    <w:rsid w:val="00D721EF"/>
    <w:rsid w:val="00D72554"/>
    <w:rsid w:val="00D73D22"/>
    <w:rsid w:val="00D81008"/>
    <w:rsid w:val="00D81295"/>
    <w:rsid w:val="00D843EB"/>
    <w:rsid w:val="00D8617B"/>
    <w:rsid w:val="00D86A65"/>
    <w:rsid w:val="00D86C9F"/>
    <w:rsid w:val="00D8705C"/>
    <w:rsid w:val="00D876BB"/>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2FA"/>
    <w:rsid w:val="00EE35EF"/>
    <w:rsid w:val="00EE41BE"/>
    <w:rsid w:val="00EE4B49"/>
    <w:rsid w:val="00EE537C"/>
    <w:rsid w:val="00EE60EC"/>
    <w:rsid w:val="00EF1148"/>
    <w:rsid w:val="00EF166C"/>
    <w:rsid w:val="00EF1F5B"/>
    <w:rsid w:val="00EF23AC"/>
    <w:rsid w:val="00EF5FBA"/>
    <w:rsid w:val="00EF68A0"/>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15"/>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858DF"/>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739B-58A8-48E4-9452-7C376F46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7054</Words>
  <Characters>40453</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47413</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Andrýsková Pavla</cp:lastModifiedBy>
  <cp:revision>2</cp:revision>
  <cp:lastPrinted>2016-03-01T10:43:00Z</cp:lastPrinted>
  <dcterms:created xsi:type="dcterms:W3CDTF">2017-06-30T14:19:00Z</dcterms:created>
  <dcterms:modified xsi:type="dcterms:W3CDTF">2017-06-30T14:19:00Z</dcterms:modified>
</cp:coreProperties>
</file>