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4DDF8" w14:textId="418E6C06" w:rsidR="00225C73" w:rsidRDefault="00310EB1" w:rsidP="00310EB1">
      <w:pPr>
        <w:pStyle w:val="nadpis-smlouva"/>
      </w:pPr>
      <w:r w:rsidRPr="00BC4ED8">
        <w:t>Smlouva o DÍLO</w:t>
      </w:r>
      <w:r w:rsidR="00667D3F">
        <w:t xml:space="preserve"> č. 10956/2024</w:t>
      </w:r>
    </w:p>
    <w:p w14:paraId="46F85745" w14:textId="77777777" w:rsidR="001109DC" w:rsidRDefault="001109DC" w:rsidP="00310EB1">
      <w:pPr>
        <w:jc w:val="center"/>
        <w:rPr>
          <w:rFonts w:ascii="Arial" w:hAnsi="Arial" w:cs="Arial"/>
          <w:sz w:val="22"/>
          <w:szCs w:val="22"/>
        </w:rPr>
      </w:pPr>
    </w:p>
    <w:p w14:paraId="46D423DF" w14:textId="77777777" w:rsidR="00310EB1" w:rsidRPr="00396448" w:rsidRDefault="00310EB1" w:rsidP="00310EB1">
      <w:pPr>
        <w:jc w:val="center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 xml:space="preserve">uzavřená </w:t>
      </w:r>
      <w:r w:rsidRPr="00396448">
        <w:rPr>
          <w:rFonts w:ascii="Arial" w:hAnsi="Arial" w:cs="Arial"/>
          <w:sz w:val="22"/>
          <w:szCs w:val="22"/>
        </w:rPr>
        <w:t xml:space="preserve">dle ustanovení § 2586 a násl. zák. č. 89/2012 Sb., </w:t>
      </w:r>
      <w:r>
        <w:rPr>
          <w:rFonts w:ascii="Arial" w:hAnsi="Arial" w:cs="Arial"/>
          <w:sz w:val="22"/>
          <w:szCs w:val="22"/>
        </w:rPr>
        <w:t>občanský zákoník, ve znění pozdějších předpisů (dále jen „občanský zákoník“)</w:t>
      </w:r>
    </w:p>
    <w:p w14:paraId="4038BB6C" w14:textId="77777777" w:rsidR="001109DC" w:rsidRDefault="001109DC" w:rsidP="00310EB1">
      <w:pPr>
        <w:pStyle w:val="nadpis-bod"/>
        <w:spacing w:before="240" w:after="240"/>
      </w:pPr>
    </w:p>
    <w:p w14:paraId="5371055E" w14:textId="77777777" w:rsidR="00310EB1" w:rsidRPr="00BC4ED8" w:rsidRDefault="00310EB1" w:rsidP="00310EB1">
      <w:pPr>
        <w:pStyle w:val="nadpis-bod"/>
        <w:spacing w:before="240" w:after="240"/>
      </w:pPr>
      <w:r w:rsidRPr="00BC4ED8">
        <w:t>Smluvní strany</w:t>
      </w:r>
    </w:p>
    <w:tbl>
      <w:tblPr>
        <w:tblW w:w="8787" w:type="dxa"/>
        <w:tblLook w:val="04A0" w:firstRow="1" w:lastRow="0" w:firstColumn="1" w:lastColumn="0" w:noHBand="0" w:noVBand="1"/>
      </w:tblPr>
      <w:tblGrid>
        <w:gridCol w:w="8787"/>
      </w:tblGrid>
      <w:tr w:rsidR="00CB7E3C" w:rsidRPr="00304722" w14:paraId="08D066F2" w14:textId="77777777" w:rsidTr="00CB7E3C">
        <w:tc>
          <w:tcPr>
            <w:tcW w:w="8787" w:type="dxa"/>
          </w:tcPr>
          <w:p w14:paraId="0103A3E9" w14:textId="069E9553" w:rsidR="00CB7E3C" w:rsidRPr="00AE2194" w:rsidRDefault="00CB7E3C" w:rsidP="00CB7E3C">
            <w:pPr>
              <w:pStyle w:val="nadpis-bod"/>
              <w:spacing w:before="240" w:after="240"/>
            </w:pPr>
          </w:p>
          <w:tbl>
            <w:tblPr>
              <w:tblW w:w="8571" w:type="dxa"/>
              <w:tblLook w:val="04A0" w:firstRow="1" w:lastRow="0" w:firstColumn="1" w:lastColumn="0" w:noHBand="0" w:noVBand="1"/>
            </w:tblPr>
            <w:tblGrid>
              <w:gridCol w:w="8571"/>
            </w:tblGrid>
            <w:tr w:rsidR="00CB7E3C" w:rsidRPr="00AE2194" w14:paraId="6DAC50A4" w14:textId="77777777" w:rsidTr="00667D3F">
              <w:trPr>
                <w:trHeight w:val="2008"/>
              </w:trPr>
              <w:tc>
                <w:tcPr>
                  <w:tcW w:w="8571" w:type="dxa"/>
                </w:tcPr>
                <w:p w14:paraId="03B3DCEB" w14:textId="77777777" w:rsidR="00CB7E3C" w:rsidRPr="00AE2194" w:rsidRDefault="00CB7E3C" w:rsidP="00CB7E3C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E2194">
                    <w:rPr>
                      <w:rFonts w:ascii="Arial" w:hAnsi="Arial" w:cs="Arial"/>
                      <w:b/>
                      <w:sz w:val="22"/>
                      <w:szCs w:val="22"/>
                    </w:rPr>
                    <w:t>Objednatel:</w:t>
                  </w:r>
                </w:p>
                <w:p w14:paraId="262ECA7D" w14:textId="77777777" w:rsidR="00CB7E3C" w:rsidRPr="00AE2194" w:rsidRDefault="00CB7E3C" w:rsidP="00CB7E3C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E2194">
                    <w:rPr>
                      <w:rFonts w:ascii="Arial" w:hAnsi="Arial" w:cs="Arial"/>
                      <w:b/>
                      <w:sz w:val="22"/>
                      <w:szCs w:val="22"/>
                    </w:rPr>
                    <w:t>Oblastní muzeum v Chomutově, příspěvková organizace</w:t>
                  </w:r>
                </w:p>
                <w:p w14:paraId="6C1AD556" w14:textId="77777777" w:rsidR="00CB7E3C" w:rsidRPr="00AE2194" w:rsidRDefault="00CB7E3C" w:rsidP="00CB7E3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C77406F" w14:textId="77777777" w:rsidR="00CB7E3C" w:rsidRPr="00AE2194" w:rsidRDefault="00CB7E3C" w:rsidP="00CB7E3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E2194">
                    <w:rPr>
                      <w:rFonts w:ascii="Arial" w:hAnsi="Arial" w:cs="Arial"/>
                      <w:sz w:val="22"/>
                      <w:szCs w:val="22"/>
                    </w:rPr>
                    <w:t>Sídlo: Palackého 86, Chomutov, 43001</w:t>
                  </w:r>
                </w:p>
                <w:p w14:paraId="65EFD20A" w14:textId="77777777" w:rsidR="00CB7E3C" w:rsidRPr="00AE2194" w:rsidRDefault="00CB7E3C" w:rsidP="00CB7E3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3C59C32B" w14:textId="77777777" w:rsidR="00CB7E3C" w:rsidRPr="00AE2194" w:rsidRDefault="00CB7E3C" w:rsidP="00CB7E3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E2194">
                    <w:rPr>
                      <w:rFonts w:ascii="Arial" w:hAnsi="Arial" w:cs="Arial"/>
                      <w:sz w:val="22"/>
                      <w:szCs w:val="22"/>
                    </w:rPr>
                    <w:t>IČ: 00360571</w:t>
                  </w:r>
                </w:p>
                <w:p w14:paraId="5AA113EC" w14:textId="77777777" w:rsidR="00CB7E3C" w:rsidRPr="00AE2194" w:rsidRDefault="00CB7E3C" w:rsidP="00CB7E3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08633A0" w14:textId="77777777" w:rsidR="00CB7E3C" w:rsidRPr="00AE2194" w:rsidRDefault="00CB7E3C" w:rsidP="00CB7E3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E2194">
                    <w:rPr>
                      <w:rFonts w:ascii="Arial" w:hAnsi="Arial" w:cs="Arial"/>
                      <w:sz w:val="22"/>
                      <w:szCs w:val="22"/>
                    </w:rPr>
                    <w:t xml:space="preserve">Zastoupena: Mgr. Markétou </w:t>
                  </w:r>
                  <w:proofErr w:type="spellStart"/>
                  <w:r w:rsidRPr="00AE2194">
                    <w:rPr>
                      <w:rFonts w:ascii="Arial" w:hAnsi="Arial" w:cs="Arial"/>
                      <w:sz w:val="22"/>
                      <w:szCs w:val="22"/>
                    </w:rPr>
                    <w:t>Prontekerovou</w:t>
                  </w:r>
                  <w:proofErr w:type="spellEnd"/>
                  <w:r w:rsidRPr="00AE2194">
                    <w:rPr>
                      <w:rFonts w:ascii="Arial" w:hAnsi="Arial" w:cs="Arial"/>
                      <w:sz w:val="22"/>
                      <w:szCs w:val="22"/>
                    </w:rPr>
                    <w:t>, ředitelkou</w:t>
                  </w:r>
                </w:p>
                <w:p w14:paraId="67777ABB" w14:textId="77777777" w:rsidR="00CB7E3C" w:rsidRPr="00AE2194" w:rsidRDefault="00CB7E3C" w:rsidP="00CB7E3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6F17989" w14:textId="77777777" w:rsidR="00CB7E3C" w:rsidRPr="00304722" w:rsidRDefault="00CB7E3C" w:rsidP="00A94AA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0BE4FEC" w14:textId="77777777" w:rsidR="001109DC" w:rsidRDefault="001109DC" w:rsidP="00310EB1">
      <w:pPr>
        <w:spacing w:before="120" w:after="120"/>
        <w:rPr>
          <w:rFonts w:cs="Arial"/>
        </w:rPr>
      </w:pPr>
    </w:p>
    <w:p w14:paraId="7AF0E05C" w14:textId="77777777" w:rsidR="00310EB1" w:rsidRDefault="00310EB1" w:rsidP="00310EB1">
      <w:pPr>
        <w:spacing w:before="120" w:after="120"/>
        <w:rPr>
          <w:rFonts w:cs="Arial"/>
        </w:rPr>
      </w:pPr>
      <w:r>
        <w:rPr>
          <w:rFonts w:cs="Arial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5"/>
        <w:gridCol w:w="5855"/>
      </w:tblGrid>
      <w:tr w:rsidR="00310EB1" w:rsidRPr="00C7088C" w14:paraId="0DD44B07" w14:textId="77777777" w:rsidTr="00A15515">
        <w:tc>
          <w:tcPr>
            <w:tcW w:w="3215" w:type="dxa"/>
          </w:tcPr>
          <w:p w14:paraId="400CE45B" w14:textId="77777777" w:rsidR="001109DC" w:rsidRDefault="001109DC" w:rsidP="00A94AA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DC127A" w14:textId="77777777" w:rsidR="00310EB1" w:rsidRPr="00C7088C" w:rsidRDefault="00310EB1" w:rsidP="00A94A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088C">
              <w:rPr>
                <w:rFonts w:ascii="Arial" w:hAnsi="Arial" w:cs="Arial"/>
                <w:b/>
                <w:sz w:val="22"/>
                <w:szCs w:val="22"/>
              </w:rPr>
              <w:t>Zhotovitel:</w:t>
            </w:r>
          </w:p>
        </w:tc>
        <w:tc>
          <w:tcPr>
            <w:tcW w:w="5855" w:type="dxa"/>
          </w:tcPr>
          <w:p w14:paraId="66BD78E8" w14:textId="77777777" w:rsidR="00310EB1" w:rsidRPr="00C7088C" w:rsidRDefault="00310EB1" w:rsidP="00A94A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0EB1" w14:paraId="0D52EAC8" w14:textId="77777777" w:rsidTr="00A15515">
        <w:tc>
          <w:tcPr>
            <w:tcW w:w="3215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999"/>
            </w:tblGrid>
            <w:tr w:rsidR="00667D3F" w:rsidRPr="00D117DE" w14:paraId="65C27A25" w14:textId="77777777" w:rsidTr="00667D3F">
              <w:tc>
                <w:tcPr>
                  <w:tcW w:w="2999" w:type="dxa"/>
                </w:tcPr>
                <w:p w14:paraId="3AC9AF71" w14:textId="77777777" w:rsidR="00667D3F" w:rsidRPr="00D117DE" w:rsidRDefault="00667D3F" w:rsidP="00667D3F">
                  <w:pPr>
                    <w:pStyle w:val="adresa"/>
                    <w:rPr>
                      <w:rFonts w:cs="Arial"/>
                    </w:rPr>
                  </w:pPr>
                  <w:r w:rsidRPr="00D117DE">
                    <w:rPr>
                      <w:rFonts w:cs="Arial"/>
                    </w:rPr>
                    <w:t>Jaroslav Brož</w:t>
                  </w:r>
                </w:p>
                <w:p w14:paraId="665C4A94" w14:textId="75001B46" w:rsidR="004914CC" w:rsidRPr="00D117DE" w:rsidRDefault="00667D3F" w:rsidP="004914CC">
                  <w:pPr>
                    <w:pStyle w:val="adresa"/>
                    <w:rPr>
                      <w:rFonts w:cs="Arial"/>
                    </w:rPr>
                  </w:pPr>
                  <w:bookmarkStart w:id="0" w:name="_GoBack"/>
                  <w:bookmarkEnd w:id="0"/>
                  <w:r w:rsidRPr="00D117DE">
                    <w:rPr>
                      <w:rFonts w:cs="Arial"/>
                    </w:rPr>
                    <w:br/>
                    <w:t xml:space="preserve">Sídlo: </w:t>
                  </w:r>
                  <w:proofErr w:type="spellStart"/>
                  <w:r w:rsidR="004914CC" w:rsidRPr="004914CC">
                    <w:rPr>
                      <w:rFonts w:cs="Arial"/>
                      <w:highlight w:val="black"/>
                    </w:rPr>
                    <w:t>xxxxxx</w:t>
                  </w:r>
                  <w:proofErr w:type="spellEnd"/>
                </w:p>
                <w:p w14:paraId="7DA6095F" w14:textId="2982E88F" w:rsidR="00667D3F" w:rsidRPr="00D117DE" w:rsidRDefault="00667D3F" w:rsidP="00667D3F">
                  <w:pPr>
                    <w:pStyle w:val="adresa"/>
                    <w:rPr>
                      <w:rFonts w:cs="Arial"/>
                    </w:rPr>
                  </w:pPr>
                </w:p>
              </w:tc>
            </w:tr>
            <w:tr w:rsidR="00667D3F" w:rsidRPr="00D117DE" w14:paraId="2E177958" w14:textId="77777777" w:rsidTr="00667D3F">
              <w:tc>
                <w:tcPr>
                  <w:tcW w:w="2999" w:type="dxa"/>
                </w:tcPr>
                <w:p w14:paraId="70D4C85D" w14:textId="77777777" w:rsidR="00667D3F" w:rsidRPr="00D117DE" w:rsidRDefault="00667D3F" w:rsidP="00667D3F">
                  <w:pPr>
                    <w:pStyle w:val="pole"/>
                    <w:rPr>
                      <w:rFonts w:cs="Arial"/>
                      <w:lang w:val="cs-CZ"/>
                    </w:rPr>
                  </w:pPr>
                </w:p>
              </w:tc>
            </w:tr>
            <w:tr w:rsidR="00667D3F" w:rsidRPr="00D117DE" w14:paraId="19DA3DFB" w14:textId="77777777" w:rsidTr="00667D3F">
              <w:tc>
                <w:tcPr>
                  <w:tcW w:w="2999" w:type="dxa"/>
                </w:tcPr>
                <w:p w14:paraId="5596EBA0" w14:textId="77777777" w:rsidR="00667D3F" w:rsidRPr="00D117DE" w:rsidRDefault="00667D3F" w:rsidP="00667D3F">
                  <w:pPr>
                    <w:pStyle w:val="adresa"/>
                    <w:rPr>
                      <w:b w:val="0"/>
                    </w:rPr>
                  </w:pPr>
                  <w:r w:rsidRPr="00D117DE">
                    <w:rPr>
                      <w:b w:val="0"/>
                    </w:rPr>
                    <w:t xml:space="preserve">IČ: </w:t>
                  </w:r>
                  <w:r w:rsidRPr="00D117DE">
                    <w:rPr>
                      <w:b w:val="0"/>
                    </w:rPr>
                    <w:tab/>
                    <w:t>12516805</w:t>
                  </w:r>
                </w:p>
              </w:tc>
            </w:tr>
          </w:tbl>
          <w:p w14:paraId="244F10DB" w14:textId="235B57C2" w:rsidR="00310EB1" w:rsidRPr="00BE1135" w:rsidRDefault="00310EB1" w:rsidP="00A94AAE">
            <w:pPr>
              <w:pStyle w:val="adresa"/>
              <w:rPr>
                <w:rFonts w:cs="Arial"/>
                <w:color w:val="00B0F0"/>
              </w:rPr>
            </w:pPr>
          </w:p>
        </w:tc>
        <w:tc>
          <w:tcPr>
            <w:tcW w:w="5855" w:type="dxa"/>
          </w:tcPr>
          <w:p w14:paraId="084655B6" w14:textId="77777777" w:rsidR="00310EB1" w:rsidRPr="00BE1135" w:rsidRDefault="00310EB1" w:rsidP="00A94AAE">
            <w:pPr>
              <w:rPr>
                <w:rFonts w:cs="Arial"/>
                <w:color w:val="00B0F0"/>
              </w:rPr>
            </w:pPr>
          </w:p>
        </w:tc>
      </w:tr>
      <w:tr w:rsidR="00310EB1" w:rsidRPr="003E6D33" w14:paraId="1EA9BF3B" w14:textId="77777777" w:rsidTr="00A15515">
        <w:tc>
          <w:tcPr>
            <w:tcW w:w="9070" w:type="dxa"/>
            <w:gridSpan w:val="2"/>
          </w:tcPr>
          <w:p w14:paraId="5F42BF17" w14:textId="77777777" w:rsidR="00310EB1" w:rsidRPr="000922D4" w:rsidRDefault="00310EB1" w:rsidP="00A94AAE">
            <w:pPr>
              <w:pStyle w:val="pole"/>
              <w:tabs>
                <w:tab w:val="left" w:pos="0"/>
              </w:tabs>
              <w:ind w:left="0" w:firstLine="0"/>
              <w:jc w:val="both"/>
              <w:rPr>
                <w:rFonts w:cs="Arial"/>
                <w:lang w:val="cs-CZ"/>
              </w:rPr>
            </w:pPr>
          </w:p>
        </w:tc>
      </w:tr>
      <w:tr w:rsidR="00310EB1" w:rsidRPr="003E6D33" w14:paraId="005DC30C" w14:textId="77777777" w:rsidTr="00A15515">
        <w:tc>
          <w:tcPr>
            <w:tcW w:w="3215" w:type="dxa"/>
          </w:tcPr>
          <w:p w14:paraId="470DFE44" w14:textId="77777777" w:rsidR="00667D3F" w:rsidRDefault="00667D3F" w:rsidP="00A94AAE">
            <w:pPr>
              <w:pStyle w:val="adresa"/>
              <w:rPr>
                <w:rFonts w:cs="Arial"/>
                <w:b w:val="0"/>
                <w:i/>
              </w:rPr>
            </w:pPr>
          </w:p>
          <w:p w14:paraId="711A0728" w14:textId="1B632EFA" w:rsidR="00310EB1" w:rsidRPr="002A3BBD" w:rsidRDefault="00310EB1" w:rsidP="00A94AAE">
            <w:pPr>
              <w:pStyle w:val="adresa"/>
              <w:rPr>
                <w:rFonts w:cs="Arial"/>
                <w:b w:val="0"/>
                <w:i/>
              </w:rPr>
            </w:pPr>
            <w:r w:rsidRPr="002A3BBD">
              <w:rPr>
                <w:rFonts w:cs="Arial"/>
                <w:b w:val="0"/>
                <w:i/>
              </w:rPr>
              <w:t>(dále jen „</w:t>
            </w:r>
            <w:r>
              <w:rPr>
                <w:rFonts w:cs="Arial"/>
                <w:b w:val="0"/>
                <w:i/>
              </w:rPr>
              <w:t>zhotovitel</w:t>
            </w:r>
            <w:r w:rsidRPr="002A3BBD">
              <w:rPr>
                <w:rFonts w:cs="Arial"/>
                <w:b w:val="0"/>
                <w:i/>
              </w:rPr>
              <w:t>“)</w:t>
            </w:r>
          </w:p>
        </w:tc>
        <w:tc>
          <w:tcPr>
            <w:tcW w:w="5855" w:type="dxa"/>
          </w:tcPr>
          <w:p w14:paraId="0E9189BD" w14:textId="77777777" w:rsidR="00310EB1" w:rsidRPr="002A3BBD" w:rsidRDefault="00310EB1" w:rsidP="00A94AAE">
            <w:pPr>
              <w:rPr>
                <w:rFonts w:cs="Arial"/>
              </w:rPr>
            </w:pPr>
          </w:p>
        </w:tc>
      </w:tr>
    </w:tbl>
    <w:p w14:paraId="28105D5B" w14:textId="77777777" w:rsidR="00310EB1" w:rsidRDefault="00310EB1" w:rsidP="00310EB1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sz w:val="22"/>
          <w:szCs w:val="22"/>
        </w:rPr>
      </w:pPr>
    </w:p>
    <w:p w14:paraId="5B7AF167" w14:textId="77777777" w:rsidR="001109DC" w:rsidRDefault="001109DC" w:rsidP="00310EB1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sz w:val="22"/>
          <w:szCs w:val="22"/>
        </w:rPr>
      </w:pPr>
    </w:p>
    <w:p w14:paraId="168BEE16" w14:textId="77777777" w:rsidR="001109DC" w:rsidRDefault="001109DC" w:rsidP="00310EB1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sz w:val="22"/>
          <w:szCs w:val="22"/>
        </w:rPr>
      </w:pPr>
    </w:p>
    <w:p w14:paraId="11398A87" w14:textId="77777777" w:rsidR="001109DC" w:rsidRDefault="001109DC" w:rsidP="00310EB1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sz w:val="22"/>
          <w:szCs w:val="22"/>
        </w:rPr>
      </w:pPr>
    </w:p>
    <w:p w14:paraId="16DA362B" w14:textId="77777777" w:rsidR="00310EB1" w:rsidRPr="00BC4ED8" w:rsidRDefault="00310EB1" w:rsidP="00310EB1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>uzavírají níže uvedeného dne</w:t>
      </w:r>
      <w:smartTag w:uri="urn:schemas-microsoft-com:office:smarttags" w:element="PersonName">
        <w:r w:rsidRPr="00BC4ED8">
          <w:rPr>
            <w:rFonts w:ascii="Arial" w:hAnsi="Arial" w:cs="Arial"/>
            <w:sz w:val="22"/>
            <w:szCs w:val="22"/>
          </w:rPr>
          <w:t>,</w:t>
        </w:r>
      </w:smartTag>
      <w:r w:rsidRPr="00BC4ED8">
        <w:rPr>
          <w:rFonts w:ascii="Arial" w:hAnsi="Arial" w:cs="Arial"/>
          <w:sz w:val="22"/>
          <w:szCs w:val="22"/>
        </w:rPr>
        <w:t xml:space="preserve"> měsíce a roku tuto</w:t>
      </w:r>
    </w:p>
    <w:p w14:paraId="4C5CC3C5" w14:textId="77777777" w:rsidR="00310EB1" w:rsidRPr="00BC4ED8" w:rsidRDefault="00310EB1" w:rsidP="00310EB1">
      <w:pPr>
        <w:pStyle w:val="nadpis-smlouva"/>
      </w:pPr>
      <w:r w:rsidRPr="00BC4ED8">
        <w:t>SmlouvU o dílo</w:t>
      </w:r>
      <w:r>
        <w:t>:</w:t>
      </w:r>
    </w:p>
    <w:p w14:paraId="1DCF4698" w14:textId="77777777" w:rsidR="00310EB1" w:rsidRPr="00BC4ED8" w:rsidRDefault="00310EB1" w:rsidP="00310EB1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2"/>
          <w:szCs w:val="22"/>
        </w:rPr>
        <w:sectPr w:rsidR="00310EB1" w:rsidRPr="00BC4ED8" w:rsidSect="001109DC">
          <w:headerReference w:type="even" r:id="rId7"/>
          <w:footerReference w:type="even" r:id="rId8"/>
          <w:footerReference w:type="default" r:id="rId9"/>
          <w:pgSz w:w="11906" w:h="16838" w:code="9"/>
          <w:pgMar w:top="1418" w:right="1418" w:bottom="1134" w:left="1418" w:header="709" w:footer="851" w:gutter="0"/>
          <w:pgNumType w:start="1"/>
          <w:cols w:space="708"/>
          <w:docGrid w:linePitch="360"/>
        </w:sectPr>
      </w:pPr>
    </w:p>
    <w:p w14:paraId="33D3E985" w14:textId="0CF77EBF" w:rsidR="00310EB1" w:rsidRPr="00BC4ED8" w:rsidRDefault="00310EB1" w:rsidP="00310EB1">
      <w:pPr>
        <w:ind w:left="4248"/>
        <w:rPr>
          <w:rFonts w:ascii="Arial" w:hAnsi="Arial" w:cs="Arial"/>
          <w:b/>
          <w:sz w:val="22"/>
          <w:szCs w:val="22"/>
        </w:rPr>
      </w:pPr>
      <w:r w:rsidRPr="00BC4ED8">
        <w:rPr>
          <w:rFonts w:ascii="Arial" w:hAnsi="Arial" w:cs="Arial"/>
          <w:b/>
          <w:sz w:val="22"/>
          <w:szCs w:val="22"/>
        </w:rPr>
        <w:lastRenderedPageBreak/>
        <w:t>I.</w:t>
      </w:r>
    </w:p>
    <w:p w14:paraId="63B264E9" w14:textId="77777777" w:rsidR="00310EB1" w:rsidRDefault="00310EB1" w:rsidP="00310EB1">
      <w:pPr>
        <w:tabs>
          <w:tab w:val="center" w:pos="4536"/>
          <w:tab w:val="left" w:pos="5978"/>
        </w:tabs>
        <w:rPr>
          <w:rFonts w:ascii="Arial" w:hAnsi="Arial" w:cs="Arial"/>
          <w:b/>
          <w:sz w:val="22"/>
          <w:szCs w:val="22"/>
        </w:rPr>
      </w:pPr>
      <w:r w:rsidRPr="00BC4ED8">
        <w:rPr>
          <w:rFonts w:ascii="Arial" w:hAnsi="Arial" w:cs="Arial"/>
          <w:b/>
          <w:sz w:val="22"/>
          <w:szCs w:val="22"/>
        </w:rPr>
        <w:tab/>
      </w:r>
      <w:r w:rsidR="00EC5B42">
        <w:rPr>
          <w:rFonts w:ascii="Arial" w:hAnsi="Arial" w:cs="Arial"/>
          <w:b/>
          <w:sz w:val="22"/>
          <w:szCs w:val="22"/>
        </w:rPr>
        <w:t xml:space="preserve">Předmět smlouvy, specifikace díla </w:t>
      </w:r>
    </w:p>
    <w:p w14:paraId="4DD6376E" w14:textId="77777777" w:rsidR="00EC5B42" w:rsidRPr="00BC4ED8" w:rsidRDefault="00EC5B42" w:rsidP="00310EB1">
      <w:pPr>
        <w:tabs>
          <w:tab w:val="center" w:pos="4536"/>
          <w:tab w:val="left" w:pos="5978"/>
        </w:tabs>
        <w:rPr>
          <w:rFonts w:ascii="Arial" w:hAnsi="Arial" w:cs="Arial"/>
          <w:b/>
          <w:sz w:val="22"/>
          <w:szCs w:val="22"/>
        </w:rPr>
      </w:pPr>
    </w:p>
    <w:p w14:paraId="2E19494F" w14:textId="2F176C9B" w:rsidR="00310EB1" w:rsidRPr="00667D3F" w:rsidRDefault="00667D3F" w:rsidP="008D16FA">
      <w:pPr>
        <w:numPr>
          <w:ilvl w:val="0"/>
          <w:numId w:val="6"/>
        </w:numPr>
        <w:spacing w:after="120"/>
        <w:ind w:left="284"/>
        <w:jc w:val="both"/>
        <w:rPr>
          <w:rFonts w:ascii="Arial" w:hAnsi="Arial" w:cs="Arial"/>
          <w:b/>
          <w:sz w:val="22"/>
          <w:szCs w:val="22"/>
        </w:rPr>
      </w:pPr>
      <w:r w:rsidRPr="00667D3F">
        <w:rPr>
          <w:rFonts w:ascii="Arial" w:hAnsi="Arial" w:cs="Arial"/>
          <w:sz w:val="22"/>
          <w:szCs w:val="22"/>
        </w:rPr>
        <w:t xml:space="preserve">Předmětem této smlouvy je úprava práv a povinností smluvních stran při provedení </w:t>
      </w:r>
      <w:proofErr w:type="gramStart"/>
      <w:r w:rsidRPr="00667D3F">
        <w:rPr>
          <w:rFonts w:ascii="Arial" w:hAnsi="Arial" w:cs="Arial"/>
          <w:sz w:val="22"/>
          <w:szCs w:val="22"/>
        </w:rPr>
        <w:t xml:space="preserve">díla:   </w:t>
      </w:r>
      <w:proofErr w:type="gramEnd"/>
      <w:r w:rsidRPr="00667D3F">
        <w:rPr>
          <w:rFonts w:ascii="Arial" w:hAnsi="Arial" w:cs="Arial"/>
          <w:sz w:val="22"/>
          <w:szCs w:val="22"/>
        </w:rPr>
        <w:t xml:space="preserve">  </w:t>
      </w:r>
      <w:r w:rsidRPr="00667D3F">
        <w:rPr>
          <w:rFonts w:ascii="Arial" w:hAnsi="Arial" w:cs="Arial"/>
          <w:i/>
          <w:sz w:val="22"/>
          <w:szCs w:val="22"/>
        </w:rPr>
        <w:t>restaurování sbírkových předmětů, které jsou součástí sbírky zapsané v centrální evidenci sbírek Ministerstva kultury České republiky pod č. MCM/002-04-29/105002</w:t>
      </w:r>
      <w:r w:rsidRPr="00667D3F">
        <w:rPr>
          <w:rFonts w:ascii="Arial" w:hAnsi="Arial" w:cs="Arial"/>
          <w:sz w:val="22"/>
          <w:szCs w:val="22"/>
        </w:rPr>
        <w:t xml:space="preserve">, </w:t>
      </w:r>
      <w:r w:rsidR="00775380" w:rsidRPr="00667D3F">
        <w:rPr>
          <w:rFonts w:ascii="Arial" w:hAnsi="Arial" w:cs="Arial"/>
          <w:sz w:val="22"/>
          <w:szCs w:val="22"/>
        </w:rPr>
        <w:t>a to:</w:t>
      </w:r>
      <w:r w:rsidRPr="00667D3F">
        <w:rPr>
          <w:rFonts w:ascii="Arial" w:hAnsi="Arial" w:cs="Arial"/>
          <w:sz w:val="22"/>
          <w:szCs w:val="22"/>
        </w:rPr>
        <w:t xml:space="preserve"> 3ks historických hodin </w:t>
      </w:r>
      <w:r w:rsidR="00775380" w:rsidRPr="00667D3F">
        <w:rPr>
          <w:rFonts w:ascii="Arial" w:hAnsi="Arial" w:cs="Arial"/>
          <w:sz w:val="22"/>
          <w:szCs w:val="22"/>
        </w:rPr>
        <w:t>uvedené a popsané v příloze č. 1 této smlouvy</w:t>
      </w:r>
      <w:r w:rsidR="006D1831" w:rsidRPr="00667D3F">
        <w:rPr>
          <w:rFonts w:ascii="Arial" w:hAnsi="Arial" w:cs="Arial"/>
          <w:sz w:val="22"/>
          <w:szCs w:val="22"/>
        </w:rPr>
        <w:t xml:space="preserve"> </w:t>
      </w:r>
      <w:r w:rsidR="00267123" w:rsidRPr="00667D3F">
        <w:rPr>
          <w:rFonts w:ascii="Arial" w:hAnsi="Arial" w:cs="Arial"/>
          <w:sz w:val="22"/>
          <w:szCs w:val="22"/>
        </w:rPr>
        <w:t>(dále jako „dílo“ či „předmět plnění“)</w:t>
      </w:r>
      <w:r w:rsidR="00BE1135" w:rsidRPr="00667D3F">
        <w:rPr>
          <w:rFonts w:ascii="Arial" w:hAnsi="Arial" w:cs="Arial"/>
          <w:sz w:val="22"/>
          <w:szCs w:val="22"/>
        </w:rPr>
        <w:t xml:space="preserve">, </w:t>
      </w:r>
      <w:r w:rsidR="00310EB1" w:rsidRPr="00667D3F">
        <w:rPr>
          <w:rFonts w:ascii="Arial" w:hAnsi="Arial" w:cs="Arial"/>
          <w:sz w:val="22"/>
          <w:szCs w:val="22"/>
        </w:rPr>
        <w:t>za podmínek dále sjednaných v této smlouvě a dalších dokumentech, na které se tato smlouva odkazuje</w:t>
      </w:r>
      <w:r w:rsidR="006D1831" w:rsidRPr="00667D3F">
        <w:rPr>
          <w:rFonts w:ascii="Arial" w:hAnsi="Arial" w:cs="Arial"/>
          <w:sz w:val="22"/>
          <w:szCs w:val="22"/>
        </w:rPr>
        <w:t xml:space="preserve">. </w:t>
      </w:r>
    </w:p>
    <w:p w14:paraId="69D38EEB" w14:textId="6869290D" w:rsidR="000505B9" w:rsidRPr="00F5267F" w:rsidRDefault="00310EB1" w:rsidP="00667D3F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i/>
          <w:iCs/>
          <w:color w:val="00B0F0"/>
          <w:sz w:val="22"/>
          <w:szCs w:val="22"/>
        </w:rPr>
      </w:pPr>
      <w:r w:rsidRPr="00775380">
        <w:rPr>
          <w:rFonts w:ascii="Arial" w:hAnsi="Arial" w:cs="Arial"/>
          <w:iCs/>
          <w:sz w:val="22"/>
          <w:szCs w:val="22"/>
        </w:rPr>
        <w:t>Přesná specifikace díla</w:t>
      </w:r>
      <w:r w:rsidR="00667D3F">
        <w:rPr>
          <w:rFonts w:ascii="Arial" w:hAnsi="Arial" w:cs="Arial"/>
          <w:iCs/>
          <w:sz w:val="22"/>
          <w:szCs w:val="22"/>
        </w:rPr>
        <w:t xml:space="preserve">: Restaurování proběhne dle schváleného restaurátorského záměru ze dne 11. 3. 2024. </w:t>
      </w:r>
    </w:p>
    <w:p w14:paraId="6EF3A353" w14:textId="766E2F37" w:rsidR="00AF7FFA" w:rsidRPr="008D16FA" w:rsidRDefault="00AF7FFA" w:rsidP="008D16FA">
      <w:pPr>
        <w:pStyle w:val="Odstavecseseznamem"/>
        <w:numPr>
          <w:ilvl w:val="0"/>
          <w:numId w:val="6"/>
        </w:numPr>
        <w:spacing w:after="120"/>
        <w:ind w:left="284"/>
        <w:contextualSpacing w:val="0"/>
        <w:jc w:val="both"/>
        <w:rPr>
          <w:rFonts w:ascii="Arial" w:hAnsi="Arial" w:cs="Arial"/>
          <w:color w:val="0000FF"/>
          <w:sz w:val="22"/>
          <w:szCs w:val="22"/>
        </w:rPr>
      </w:pPr>
      <w:r w:rsidRPr="008D16FA">
        <w:rPr>
          <w:rFonts w:ascii="Arial" w:hAnsi="Arial" w:cs="Arial"/>
          <w:sz w:val="22"/>
          <w:szCs w:val="22"/>
        </w:rPr>
        <w:t>Zhotovitel prohlašuje, že je mu předmět díla zcela zřejmý a znám</w:t>
      </w:r>
      <w:r w:rsidR="00EC5B42" w:rsidRPr="008D16FA">
        <w:rPr>
          <w:rFonts w:ascii="Arial" w:hAnsi="Arial" w:cs="Arial"/>
          <w:sz w:val="22"/>
          <w:szCs w:val="22"/>
        </w:rPr>
        <w:t>ý</w:t>
      </w:r>
      <w:r w:rsidRPr="008D16FA">
        <w:rPr>
          <w:rFonts w:ascii="Arial" w:hAnsi="Arial" w:cs="Arial"/>
          <w:sz w:val="22"/>
          <w:szCs w:val="22"/>
        </w:rPr>
        <w:t xml:space="preserve">. Zhotovitel dále potvrzuje, že </w:t>
      </w:r>
      <w:r w:rsidR="00EC5B42" w:rsidRPr="008D16FA">
        <w:rPr>
          <w:rFonts w:ascii="Arial" w:hAnsi="Arial" w:cs="Arial"/>
          <w:sz w:val="22"/>
          <w:szCs w:val="22"/>
        </w:rPr>
        <w:t>je pln</w:t>
      </w:r>
      <w:r w:rsidR="00816DBA">
        <w:rPr>
          <w:rFonts w:ascii="Arial" w:hAnsi="Arial" w:cs="Arial"/>
          <w:sz w:val="22"/>
          <w:szCs w:val="22"/>
        </w:rPr>
        <w:t>ě</w:t>
      </w:r>
      <w:r w:rsidR="00EC5B42" w:rsidRPr="008D16FA">
        <w:rPr>
          <w:rFonts w:ascii="Arial" w:hAnsi="Arial" w:cs="Arial"/>
          <w:sz w:val="22"/>
          <w:szCs w:val="22"/>
        </w:rPr>
        <w:t xml:space="preserve"> seznámen s rozsahem a povahou díla a že jsou mu známy veškeré technické, kvalitativní a jiné podmínky nezbytné k realizaci díla. Zhotovitel potvrzuje, že disponuje takovými kapacitami a odbornými znalostmi, které jsou k provedení díla nezbytné; na požádání objednatele je zhotovitel povinen tyto skutečnosti doložit. </w:t>
      </w:r>
    </w:p>
    <w:p w14:paraId="13CDA02A" w14:textId="1D14B154" w:rsidR="00EC5B42" w:rsidRPr="008D16FA" w:rsidRDefault="00EC5B42" w:rsidP="00EC5B42">
      <w:pPr>
        <w:numPr>
          <w:ilvl w:val="0"/>
          <w:numId w:val="6"/>
        </w:numPr>
        <w:jc w:val="both"/>
        <w:rPr>
          <w:rFonts w:ascii="Arial" w:hAnsi="Arial" w:cs="Arial"/>
          <w:color w:val="0000FF"/>
          <w:sz w:val="22"/>
          <w:szCs w:val="22"/>
        </w:rPr>
      </w:pPr>
      <w:r w:rsidRPr="008D16FA">
        <w:rPr>
          <w:rFonts w:ascii="Arial" w:hAnsi="Arial" w:cs="Arial"/>
          <w:sz w:val="22"/>
          <w:szCs w:val="22"/>
        </w:rPr>
        <w:t>Zhotovitel se zavazuje provést dílo pro objednatele na svůj náklad a na své nebezpečí a</w:t>
      </w:r>
      <w:r w:rsidR="008D16FA">
        <w:rPr>
          <w:rFonts w:ascii="Arial" w:hAnsi="Arial" w:cs="Arial"/>
          <w:sz w:val="22"/>
          <w:szCs w:val="22"/>
        </w:rPr>
        <w:t> </w:t>
      </w:r>
      <w:r w:rsidRPr="008D16FA">
        <w:rPr>
          <w:rFonts w:ascii="Arial" w:hAnsi="Arial" w:cs="Arial"/>
          <w:sz w:val="22"/>
          <w:szCs w:val="22"/>
        </w:rPr>
        <w:t>objednatel se zavazuje dílo převzít a zaplatit cenu díla.</w:t>
      </w:r>
    </w:p>
    <w:p w14:paraId="11902E3F" w14:textId="0BC2CC10" w:rsidR="008D16FA" w:rsidRPr="008D16FA" w:rsidRDefault="009872D4" w:rsidP="008D16FA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D16FA">
        <w:rPr>
          <w:rFonts w:ascii="Arial" w:hAnsi="Arial" w:cs="Arial"/>
          <w:sz w:val="22"/>
          <w:szCs w:val="22"/>
        </w:rPr>
        <w:t xml:space="preserve">Bude-li objednatel požadovat v průběhu provádění díla další dodávky nebo práce, zavazuje se je zhotovitel v rozsahu požadavku objednatele provést, dojde-li mezi smluvními stranami k dohodě o ceně. </w:t>
      </w:r>
    </w:p>
    <w:p w14:paraId="4BAB33F5" w14:textId="01597D0C" w:rsidR="00E35298" w:rsidRPr="008D16FA" w:rsidRDefault="00E35298" w:rsidP="008D16FA">
      <w:pPr>
        <w:pStyle w:val="Odstavecseseznamem"/>
        <w:numPr>
          <w:ilvl w:val="0"/>
          <w:numId w:val="6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D16FA">
        <w:rPr>
          <w:rFonts w:ascii="Arial" w:hAnsi="Arial" w:cs="Arial"/>
          <w:sz w:val="22"/>
          <w:szCs w:val="22"/>
        </w:rPr>
        <w:t>Zhotovitel provede dílo s potřebnou péčí v ujednaném čase a obstará vše, co je k</w:t>
      </w:r>
      <w:r w:rsidR="008D16FA">
        <w:rPr>
          <w:rFonts w:ascii="Arial" w:hAnsi="Arial" w:cs="Arial"/>
          <w:sz w:val="22"/>
          <w:szCs w:val="22"/>
        </w:rPr>
        <w:t> </w:t>
      </w:r>
      <w:r w:rsidRPr="008D16FA">
        <w:rPr>
          <w:rFonts w:ascii="Arial" w:hAnsi="Arial" w:cs="Arial"/>
          <w:sz w:val="22"/>
          <w:szCs w:val="22"/>
        </w:rPr>
        <w:t>provedení díla potřeba.</w:t>
      </w:r>
    </w:p>
    <w:p w14:paraId="316B19C6" w14:textId="77777777" w:rsidR="00310EB1" w:rsidRPr="00412C3E" w:rsidRDefault="00310EB1" w:rsidP="00310EB1">
      <w:pPr>
        <w:ind w:left="284" w:hanging="284"/>
        <w:rPr>
          <w:rFonts w:ascii="Arial" w:hAnsi="Arial" w:cs="Arial"/>
          <w:color w:val="FF0000"/>
        </w:rPr>
      </w:pPr>
    </w:p>
    <w:p w14:paraId="74C886FC" w14:textId="77777777" w:rsidR="00310EB1" w:rsidRPr="00BC4ED8" w:rsidRDefault="00310EB1" w:rsidP="00310EB1">
      <w:pPr>
        <w:jc w:val="center"/>
        <w:rPr>
          <w:rFonts w:ascii="Arial" w:hAnsi="Arial" w:cs="Arial"/>
          <w:b/>
          <w:sz w:val="22"/>
          <w:szCs w:val="22"/>
        </w:rPr>
      </w:pPr>
      <w:r w:rsidRPr="00BC4ED8">
        <w:rPr>
          <w:rFonts w:ascii="Arial" w:hAnsi="Arial" w:cs="Arial"/>
          <w:b/>
          <w:sz w:val="22"/>
          <w:szCs w:val="22"/>
        </w:rPr>
        <w:t>II.</w:t>
      </w:r>
    </w:p>
    <w:p w14:paraId="4BEF6B61" w14:textId="37A09018" w:rsidR="00310EB1" w:rsidRPr="00667D3F" w:rsidRDefault="00310EB1" w:rsidP="00310EB1">
      <w:pPr>
        <w:jc w:val="center"/>
        <w:rPr>
          <w:rFonts w:ascii="Arial" w:hAnsi="Arial" w:cs="Arial"/>
          <w:b/>
          <w:sz w:val="22"/>
          <w:szCs w:val="22"/>
        </w:rPr>
      </w:pPr>
      <w:r w:rsidRPr="00667D3F">
        <w:rPr>
          <w:rFonts w:ascii="Arial" w:hAnsi="Arial" w:cs="Arial"/>
          <w:b/>
          <w:sz w:val="22"/>
          <w:szCs w:val="22"/>
        </w:rPr>
        <w:t xml:space="preserve">Doba a místo </w:t>
      </w:r>
      <w:r w:rsidR="00BE1135" w:rsidRPr="00667D3F">
        <w:rPr>
          <w:rFonts w:ascii="Arial" w:hAnsi="Arial" w:cs="Arial"/>
          <w:b/>
          <w:sz w:val="22"/>
          <w:szCs w:val="22"/>
        </w:rPr>
        <w:t xml:space="preserve">provedení / </w:t>
      </w:r>
      <w:r w:rsidRPr="00667D3F">
        <w:rPr>
          <w:rFonts w:ascii="Arial" w:hAnsi="Arial" w:cs="Arial"/>
          <w:b/>
          <w:sz w:val="22"/>
          <w:szCs w:val="22"/>
        </w:rPr>
        <w:t>dodání díla</w:t>
      </w:r>
    </w:p>
    <w:p w14:paraId="3AF74F91" w14:textId="77777777" w:rsidR="00310EB1" w:rsidRPr="00BC4ED8" w:rsidRDefault="00310EB1" w:rsidP="00310EB1">
      <w:pPr>
        <w:rPr>
          <w:rFonts w:ascii="Arial" w:hAnsi="Arial" w:cs="Arial"/>
          <w:sz w:val="22"/>
          <w:szCs w:val="22"/>
        </w:rPr>
      </w:pPr>
    </w:p>
    <w:p w14:paraId="3CB433A9" w14:textId="67B1B61D" w:rsidR="00310EB1" w:rsidRDefault="00310EB1" w:rsidP="008D16FA">
      <w:pPr>
        <w:numPr>
          <w:ilvl w:val="0"/>
          <w:numId w:val="9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 xml:space="preserve">Zhotovitel se zavazuje provést dílo v celém rozsahu do </w:t>
      </w:r>
      <w:r w:rsidR="00667D3F">
        <w:rPr>
          <w:rFonts w:ascii="Arial" w:hAnsi="Arial" w:cs="Arial"/>
          <w:sz w:val="22"/>
          <w:szCs w:val="22"/>
        </w:rPr>
        <w:t>30. 12. 2024</w:t>
      </w:r>
      <w:ins w:id="1" w:author="Bezdíčková Irena" w:date="2019-07-18T15:28:00Z">
        <w:r w:rsidR="00630228">
          <w:rPr>
            <w:rFonts w:ascii="Arial" w:hAnsi="Arial" w:cs="Arial"/>
            <w:i/>
            <w:sz w:val="22"/>
            <w:szCs w:val="22"/>
          </w:rPr>
          <w:t xml:space="preserve"> </w:t>
        </w:r>
      </w:ins>
    </w:p>
    <w:p w14:paraId="60C58A7D" w14:textId="5AA004F1" w:rsidR="00310EB1" w:rsidRPr="00667D3F" w:rsidRDefault="00310EB1" w:rsidP="00310EB1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667D3F">
        <w:rPr>
          <w:rFonts w:ascii="Arial" w:hAnsi="Arial" w:cs="Arial"/>
          <w:sz w:val="22"/>
          <w:szCs w:val="22"/>
        </w:rPr>
        <w:t xml:space="preserve">Místem </w:t>
      </w:r>
      <w:r w:rsidR="00BE1135" w:rsidRPr="00667D3F">
        <w:rPr>
          <w:rFonts w:ascii="Arial" w:hAnsi="Arial" w:cs="Arial"/>
          <w:sz w:val="22"/>
          <w:szCs w:val="22"/>
        </w:rPr>
        <w:t>dodání</w:t>
      </w:r>
      <w:r w:rsidR="00BE1135" w:rsidRPr="00667D3F">
        <w:rPr>
          <w:rFonts w:ascii="Arial" w:hAnsi="Arial" w:cs="Arial"/>
          <w:i/>
          <w:sz w:val="22"/>
          <w:szCs w:val="22"/>
        </w:rPr>
        <w:t xml:space="preserve"> </w:t>
      </w:r>
      <w:r w:rsidRPr="00667D3F">
        <w:rPr>
          <w:rFonts w:ascii="Arial" w:hAnsi="Arial" w:cs="Arial"/>
          <w:sz w:val="22"/>
          <w:szCs w:val="22"/>
        </w:rPr>
        <w:t xml:space="preserve">díla je </w:t>
      </w:r>
      <w:r w:rsidR="00667D3F" w:rsidRPr="00667D3F">
        <w:rPr>
          <w:rFonts w:ascii="Arial" w:hAnsi="Arial" w:cs="Arial"/>
          <w:sz w:val="22"/>
          <w:szCs w:val="22"/>
        </w:rPr>
        <w:t>sídlo obj</w:t>
      </w:r>
      <w:r w:rsidR="00667D3F">
        <w:rPr>
          <w:rFonts w:ascii="Arial" w:hAnsi="Arial" w:cs="Arial"/>
          <w:sz w:val="22"/>
          <w:szCs w:val="22"/>
        </w:rPr>
        <w:t>e</w:t>
      </w:r>
      <w:r w:rsidR="00667D3F" w:rsidRPr="00667D3F">
        <w:rPr>
          <w:rFonts w:ascii="Arial" w:hAnsi="Arial" w:cs="Arial"/>
          <w:sz w:val="22"/>
          <w:szCs w:val="22"/>
        </w:rPr>
        <w:t xml:space="preserve">dnatele. </w:t>
      </w:r>
    </w:p>
    <w:p w14:paraId="279735C8" w14:textId="4C307ACD" w:rsidR="009872D4" w:rsidRDefault="009872D4" w:rsidP="009872D4">
      <w:pPr>
        <w:numPr>
          <w:ilvl w:val="0"/>
          <w:numId w:val="9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67D3F">
        <w:rPr>
          <w:rFonts w:ascii="Arial" w:hAnsi="Arial" w:cs="Arial"/>
          <w:sz w:val="22"/>
          <w:szCs w:val="22"/>
        </w:rPr>
        <w:t xml:space="preserve">V případě omezení rozsahu díla dle článku I. odst. </w:t>
      </w:r>
      <w:r w:rsidR="00E35298" w:rsidRPr="00667D3F">
        <w:rPr>
          <w:rFonts w:ascii="Arial" w:hAnsi="Arial" w:cs="Arial"/>
          <w:sz w:val="22"/>
          <w:szCs w:val="22"/>
        </w:rPr>
        <w:t>8</w:t>
      </w:r>
      <w:r w:rsidRPr="00667D3F">
        <w:rPr>
          <w:rFonts w:ascii="Arial" w:hAnsi="Arial" w:cs="Arial"/>
          <w:sz w:val="22"/>
          <w:szCs w:val="22"/>
        </w:rPr>
        <w:t xml:space="preserve"> této smlouvy bude smluvními stranami dohodnuta nová doba plnění, která bude odpovídat omezenému rozsahu díla oproti dílu původnímu.</w:t>
      </w:r>
    </w:p>
    <w:p w14:paraId="7AE3F94A" w14:textId="77777777" w:rsidR="006A10AB" w:rsidRPr="00667D3F" w:rsidRDefault="006A10AB" w:rsidP="006A10AB">
      <w:pPr>
        <w:spacing w:before="120" w:after="120"/>
        <w:ind w:left="283"/>
        <w:jc w:val="both"/>
        <w:rPr>
          <w:rFonts w:ascii="Arial" w:hAnsi="Arial" w:cs="Arial"/>
          <w:sz w:val="22"/>
          <w:szCs w:val="22"/>
        </w:rPr>
      </w:pPr>
    </w:p>
    <w:p w14:paraId="22A3D801" w14:textId="77777777" w:rsidR="00310EB1" w:rsidRPr="00BC4ED8" w:rsidRDefault="00310EB1" w:rsidP="00310EB1">
      <w:pPr>
        <w:jc w:val="center"/>
        <w:rPr>
          <w:rFonts w:ascii="Arial" w:hAnsi="Arial" w:cs="Arial"/>
          <w:b/>
          <w:sz w:val="22"/>
          <w:szCs w:val="22"/>
        </w:rPr>
      </w:pPr>
      <w:r w:rsidRPr="00BC4ED8">
        <w:rPr>
          <w:rFonts w:ascii="Arial" w:hAnsi="Arial" w:cs="Arial"/>
          <w:b/>
          <w:sz w:val="22"/>
          <w:szCs w:val="22"/>
        </w:rPr>
        <w:t>III.</w:t>
      </w:r>
    </w:p>
    <w:p w14:paraId="02A25B49" w14:textId="77777777" w:rsidR="00310EB1" w:rsidRPr="00BC4ED8" w:rsidRDefault="00310EB1" w:rsidP="00310EB1">
      <w:pPr>
        <w:jc w:val="center"/>
        <w:rPr>
          <w:rFonts w:ascii="Arial" w:hAnsi="Arial" w:cs="Arial"/>
          <w:b/>
          <w:sz w:val="22"/>
          <w:szCs w:val="22"/>
        </w:rPr>
      </w:pPr>
      <w:r w:rsidRPr="00BC4ED8">
        <w:rPr>
          <w:rFonts w:ascii="Arial" w:hAnsi="Arial" w:cs="Arial"/>
          <w:b/>
          <w:sz w:val="22"/>
          <w:szCs w:val="22"/>
        </w:rPr>
        <w:t>Cena díla a platební podmínky</w:t>
      </w:r>
    </w:p>
    <w:p w14:paraId="2994A67C" w14:textId="77777777" w:rsidR="00310EB1" w:rsidRPr="00BC4ED8" w:rsidRDefault="00310EB1" w:rsidP="00310EB1">
      <w:pPr>
        <w:rPr>
          <w:rFonts w:ascii="Arial" w:hAnsi="Arial" w:cs="Arial"/>
          <w:sz w:val="22"/>
          <w:szCs w:val="22"/>
        </w:rPr>
      </w:pPr>
    </w:p>
    <w:p w14:paraId="46C3A7E9" w14:textId="71324794" w:rsidR="00310EB1" w:rsidRPr="00BC4ED8" w:rsidRDefault="00310EB1" w:rsidP="00310EB1">
      <w:pPr>
        <w:numPr>
          <w:ilvl w:val="0"/>
          <w:numId w:val="3"/>
        </w:numPr>
        <w:tabs>
          <w:tab w:val="clear" w:pos="360"/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>Cena díla</w:t>
      </w:r>
      <w:r>
        <w:rPr>
          <w:rFonts w:ascii="Arial" w:hAnsi="Arial" w:cs="Arial"/>
          <w:sz w:val="22"/>
          <w:szCs w:val="22"/>
        </w:rPr>
        <w:t xml:space="preserve"> se</w:t>
      </w:r>
      <w:r w:rsidRPr="00BC4E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ujednává</w:t>
      </w:r>
      <w:r w:rsidRPr="00BC4ED8">
        <w:rPr>
          <w:rFonts w:ascii="Arial" w:hAnsi="Arial" w:cs="Arial"/>
          <w:sz w:val="22"/>
          <w:szCs w:val="22"/>
        </w:rPr>
        <w:t xml:space="preserve"> ve výši </w:t>
      </w:r>
      <w:r w:rsidR="00667D3F" w:rsidRPr="00667D3F">
        <w:rPr>
          <w:rFonts w:ascii="Arial" w:hAnsi="Arial" w:cs="Arial"/>
          <w:b/>
          <w:sz w:val="22"/>
          <w:szCs w:val="22"/>
        </w:rPr>
        <w:t>90 400</w:t>
      </w:r>
      <w:r>
        <w:rPr>
          <w:rFonts w:ascii="Arial" w:hAnsi="Arial" w:cs="Arial"/>
          <w:sz w:val="22"/>
          <w:szCs w:val="22"/>
        </w:rPr>
        <w:t>,-</w:t>
      </w:r>
      <w:r w:rsidRPr="00BC4E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</w:t>
      </w:r>
      <w:r w:rsidR="00667D3F">
        <w:rPr>
          <w:rFonts w:ascii="Arial" w:hAnsi="Arial" w:cs="Arial"/>
          <w:sz w:val="22"/>
          <w:szCs w:val="22"/>
        </w:rPr>
        <w:t xml:space="preserve">. </w:t>
      </w:r>
    </w:p>
    <w:p w14:paraId="2AC31904" w14:textId="6F312314" w:rsidR="00310EB1" w:rsidRPr="00BC4ED8" w:rsidRDefault="00310EB1" w:rsidP="008D16FA">
      <w:pPr>
        <w:numPr>
          <w:ilvl w:val="0"/>
          <w:numId w:val="3"/>
        </w:num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 xml:space="preserve">Cena </w:t>
      </w:r>
      <w:r>
        <w:rPr>
          <w:rFonts w:ascii="Arial" w:hAnsi="Arial" w:cs="Arial"/>
          <w:sz w:val="22"/>
          <w:szCs w:val="22"/>
        </w:rPr>
        <w:t xml:space="preserve">díla </w:t>
      </w:r>
      <w:r w:rsidRPr="00BC4ED8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ujednána</w:t>
      </w:r>
      <w:r w:rsidRPr="00BC4ED8">
        <w:rPr>
          <w:rFonts w:ascii="Arial" w:hAnsi="Arial" w:cs="Arial"/>
          <w:sz w:val="22"/>
          <w:szCs w:val="22"/>
        </w:rPr>
        <w:t xml:space="preserve"> dohodou</w:t>
      </w:r>
      <w:r>
        <w:rPr>
          <w:rFonts w:ascii="Arial" w:hAnsi="Arial" w:cs="Arial"/>
          <w:sz w:val="22"/>
          <w:szCs w:val="22"/>
        </w:rPr>
        <w:t xml:space="preserve"> smluvních stran. C</w:t>
      </w:r>
      <w:r w:rsidRPr="00BC4ED8">
        <w:rPr>
          <w:rFonts w:ascii="Arial" w:hAnsi="Arial" w:cs="Arial"/>
          <w:sz w:val="22"/>
          <w:szCs w:val="22"/>
        </w:rPr>
        <w:t xml:space="preserve">ena díla bez DPH je stanovena jako nejvýše přípustná a nepřekročitelná a obsahuje veškeré </w:t>
      </w:r>
      <w:r w:rsidRPr="00687264">
        <w:rPr>
          <w:rFonts w:ascii="Arial" w:hAnsi="Arial" w:cs="Arial"/>
          <w:sz w:val="22"/>
          <w:szCs w:val="22"/>
        </w:rPr>
        <w:t xml:space="preserve">náklady spojené s realizací díla. </w:t>
      </w:r>
      <w:r>
        <w:rPr>
          <w:rFonts w:ascii="Arial" w:hAnsi="Arial" w:cs="Arial"/>
          <w:sz w:val="22"/>
          <w:szCs w:val="22"/>
        </w:rPr>
        <w:t xml:space="preserve">Sazba DPH se řídí příslušným právním předpisem. </w:t>
      </w:r>
      <w:r w:rsidRPr="00687264">
        <w:rPr>
          <w:rFonts w:ascii="Arial" w:hAnsi="Arial" w:cs="Arial"/>
          <w:sz w:val="22"/>
          <w:szCs w:val="22"/>
        </w:rPr>
        <w:t>Zhotovitel není</w:t>
      </w:r>
      <w:r>
        <w:rPr>
          <w:rFonts w:ascii="Arial" w:hAnsi="Arial" w:cs="Arial"/>
          <w:sz w:val="22"/>
          <w:szCs w:val="22"/>
        </w:rPr>
        <w:t xml:space="preserve"> </w:t>
      </w:r>
      <w:r w:rsidRPr="00687264">
        <w:rPr>
          <w:rFonts w:ascii="Arial" w:hAnsi="Arial" w:cs="Arial"/>
          <w:sz w:val="22"/>
          <w:szCs w:val="22"/>
        </w:rPr>
        <w:t xml:space="preserve">oprávněn žádat </w:t>
      </w:r>
      <w:r w:rsidR="00021444">
        <w:rPr>
          <w:rFonts w:ascii="Arial" w:hAnsi="Arial" w:cs="Arial"/>
          <w:sz w:val="22"/>
          <w:szCs w:val="22"/>
        </w:rPr>
        <w:t xml:space="preserve">zvýšení </w:t>
      </w:r>
      <w:r>
        <w:rPr>
          <w:rFonts w:ascii="Arial" w:hAnsi="Arial" w:cs="Arial"/>
          <w:sz w:val="22"/>
          <w:szCs w:val="22"/>
        </w:rPr>
        <w:t>c</w:t>
      </w:r>
      <w:r w:rsidRPr="00687264">
        <w:rPr>
          <w:rFonts w:ascii="Arial" w:hAnsi="Arial" w:cs="Arial"/>
          <w:sz w:val="22"/>
          <w:szCs w:val="22"/>
        </w:rPr>
        <w:t xml:space="preserve">eny </w:t>
      </w:r>
      <w:r>
        <w:rPr>
          <w:rFonts w:ascii="Arial" w:hAnsi="Arial" w:cs="Arial"/>
          <w:sz w:val="22"/>
          <w:szCs w:val="22"/>
        </w:rPr>
        <w:t>d</w:t>
      </w:r>
      <w:r w:rsidRPr="00687264">
        <w:rPr>
          <w:rFonts w:ascii="Arial" w:hAnsi="Arial" w:cs="Arial"/>
          <w:sz w:val="22"/>
          <w:szCs w:val="22"/>
        </w:rPr>
        <w:t xml:space="preserve">íla </w:t>
      </w:r>
      <w:r w:rsidR="000505B9">
        <w:rPr>
          <w:rFonts w:ascii="Arial" w:hAnsi="Arial" w:cs="Arial"/>
          <w:sz w:val="22"/>
          <w:szCs w:val="22"/>
        </w:rPr>
        <w:t>(např.</w:t>
      </w:r>
      <w:r w:rsidRPr="00687264">
        <w:rPr>
          <w:rFonts w:ascii="Arial" w:hAnsi="Arial" w:cs="Arial"/>
          <w:sz w:val="22"/>
          <w:szCs w:val="22"/>
        </w:rPr>
        <w:t xml:space="preserve"> že </w:t>
      </w:r>
      <w:r>
        <w:rPr>
          <w:rFonts w:ascii="Arial" w:hAnsi="Arial" w:cs="Arial"/>
          <w:sz w:val="22"/>
          <w:szCs w:val="22"/>
        </w:rPr>
        <w:t>provádění díla si</w:t>
      </w:r>
      <w:r w:rsidRPr="00687264">
        <w:rPr>
          <w:rFonts w:ascii="Arial" w:hAnsi="Arial" w:cs="Arial"/>
          <w:sz w:val="22"/>
          <w:szCs w:val="22"/>
        </w:rPr>
        <w:t xml:space="preserve"> vyžádalo jiné úsilí nebo jiné náklady, než bylo předpokládáno</w:t>
      </w:r>
      <w:r>
        <w:rPr>
          <w:rFonts w:ascii="Arial" w:hAnsi="Arial" w:cs="Arial"/>
          <w:sz w:val="22"/>
          <w:szCs w:val="22"/>
        </w:rPr>
        <w:t>)</w:t>
      </w:r>
      <w:r w:rsidRPr="00687264">
        <w:rPr>
          <w:rFonts w:ascii="Arial" w:hAnsi="Arial" w:cs="Arial"/>
          <w:sz w:val="22"/>
          <w:szCs w:val="22"/>
        </w:rPr>
        <w:t xml:space="preserve">. Zhotovitel přebírá ve smyslu </w:t>
      </w:r>
      <w:proofErr w:type="spellStart"/>
      <w:r w:rsidRPr="00687264">
        <w:rPr>
          <w:rFonts w:ascii="Arial" w:hAnsi="Arial" w:cs="Arial"/>
          <w:sz w:val="22"/>
          <w:szCs w:val="22"/>
        </w:rPr>
        <w:t>ust</w:t>
      </w:r>
      <w:proofErr w:type="spellEnd"/>
      <w:r w:rsidRPr="00687264">
        <w:rPr>
          <w:rFonts w:ascii="Arial" w:hAnsi="Arial" w:cs="Arial"/>
          <w:sz w:val="22"/>
          <w:szCs w:val="22"/>
        </w:rPr>
        <w:t>. § 2620 odst. 2  občanského zákoníku nebezpečí změny okolností.</w:t>
      </w:r>
    </w:p>
    <w:p w14:paraId="319977F4" w14:textId="0AC591E0" w:rsidR="008E010A" w:rsidRPr="008E010A" w:rsidRDefault="00310EB1" w:rsidP="008D16FA">
      <w:pPr>
        <w:numPr>
          <w:ilvl w:val="0"/>
          <w:numId w:val="3"/>
        </w:num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8E010A">
        <w:rPr>
          <w:rFonts w:ascii="Arial" w:hAnsi="Arial" w:cs="Arial"/>
          <w:sz w:val="22"/>
          <w:szCs w:val="22"/>
        </w:rPr>
        <w:t>Cena díla bude zaplacena objednatelem na základě vystaveného daňového dokladu – faktury (dále i jako „faktura“), kterou je zhotovitel oprávněn vystavit až po předání a</w:t>
      </w:r>
      <w:r w:rsidR="008D16FA">
        <w:rPr>
          <w:rFonts w:ascii="Arial" w:hAnsi="Arial" w:cs="Arial"/>
          <w:sz w:val="22"/>
          <w:szCs w:val="22"/>
        </w:rPr>
        <w:t> </w:t>
      </w:r>
      <w:r w:rsidRPr="008E010A">
        <w:rPr>
          <w:rFonts w:ascii="Arial" w:hAnsi="Arial" w:cs="Arial"/>
          <w:sz w:val="22"/>
          <w:szCs w:val="22"/>
        </w:rPr>
        <w:t>převzetí díla.</w:t>
      </w:r>
      <w:r w:rsidRPr="008E010A">
        <w:rPr>
          <w:rFonts w:ascii="Arial" w:hAnsi="Arial" w:cs="Arial"/>
          <w:snapToGrid w:val="0"/>
          <w:sz w:val="22"/>
          <w:szCs w:val="22"/>
        </w:rPr>
        <w:t xml:space="preserve"> </w:t>
      </w:r>
      <w:r w:rsidR="00021444">
        <w:rPr>
          <w:rFonts w:ascii="Arial" w:hAnsi="Arial" w:cs="Arial"/>
          <w:snapToGrid w:val="0"/>
          <w:sz w:val="22"/>
          <w:szCs w:val="22"/>
        </w:rPr>
        <w:t xml:space="preserve">Lhůta splatnosti činí </w:t>
      </w:r>
      <w:r w:rsidR="00667D3F" w:rsidRPr="00667D3F">
        <w:rPr>
          <w:rFonts w:ascii="Arial" w:hAnsi="Arial" w:cs="Arial"/>
          <w:snapToGrid w:val="0"/>
          <w:sz w:val="22"/>
          <w:szCs w:val="22"/>
        </w:rPr>
        <w:t>30</w:t>
      </w:r>
      <w:r w:rsidR="00021444" w:rsidRPr="00667D3F">
        <w:rPr>
          <w:rFonts w:ascii="Arial" w:hAnsi="Arial" w:cs="Arial"/>
          <w:snapToGrid w:val="0"/>
          <w:sz w:val="22"/>
          <w:szCs w:val="22"/>
        </w:rPr>
        <w:t xml:space="preserve"> dnů </w:t>
      </w:r>
      <w:r w:rsidR="00021444">
        <w:rPr>
          <w:rFonts w:ascii="Arial" w:hAnsi="Arial" w:cs="Arial"/>
          <w:snapToGrid w:val="0"/>
          <w:sz w:val="22"/>
          <w:szCs w:val="22"/>
        </w:rPr>
        <w:t xml:space="preserve">od doručení faktury objednateli. </w:t>
      </w:r>
    </w:p>
    <w:p w14:paraId="679B9FA2" w14:textId="0B70BB9A" w:rsidR="00310EB1" w:rsidRPr="00F5267F" w:rsidRDefault="00310EB1" w:rsidP="00F5267F">
      <w:pPr>
        <w:numPr>
          <w:ilvl w:val="0"/>
          <w:numId w:val="3"/>
        </w:num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F5267F">
        <w:rPr>
          <w:rFonts w:ascii="Arial" w:hAnsi="Arial" w:cs="Arial"/>
          <w:sz w:val="22"/>
          <w:szCs w:val="22"/>
        </w:rPr>
        <w:t>Podkladem pro vystavení faktury je Protokol o předání a převzetí díla (dále i jako „Protokol“) stvrzený oběma smluvními stranami</w:t>
      </w:r>
      <w:r w:rsidR="00667D3F">
        <w:rPr>
          <w:rFonts w:ascii="Arial" w:hAnsi="Arial" w:cs="Arial"/>
          <w:sz w:val="22"/>
          <w:szCs w:val="22"/>
        </w:rPr>
        <w:t>.</w:t>
      </w:r>
      <w:r w:rsidR="00F5267F" w:rsidRPr="00F5267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847FB71" w14:textId="29705F4C" w:rsidR="00310EB1" w:rsidRPr="008417B3" w:rsidRDefault="00BE1135" w:rsidP="008D16FA">
      <w:pPr>
        <w:numPr>
          <w:ilvl w:val="0"/>
          <w:numId w:val="3"/>
        </w:num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Faktura </w:t>
      </w:r>
      <w:r w:rsidR="00310EB1" w:rsidRPr="008417B3">
        <w:rPr>
          <w:rFonts w:ascii="Arial" w:hAnsi="Arial" w:cs="Arial"/>
          <w:sz w:val="22"/>
          <w:szCs w:val="22"/>
        </w:rPr>
        <w:t xml:space="preserve">vystavená </w:t>
      </w:r>
      <w:r w:rsidR="00310EB1">
        <w:rPr>
          <w:rFonts w:ascii="Arial" w:hAnsi="Arial" w:cs="Arial"/>
          <w:sz w:val="22"/>
          <w:szCs w:val="22"/>
        </w:rPr>
        <w:t>zhotovitelem</w:t>
      </w:r>
      <w:r w:rsidR="00310EB1" w:rsidRPr="008417B3">
        <w:rPr>
          <w:rFonts w:ascii="Arial" w:hAnsi="Arial" w:cs="Arial"/>
          <w:sz w:val="22"/>
          <w:szCs w:val="22"/>
        </w:rPr>
        <w:t xml:space="preserve"> musí obsa</w:t>
      </w:r>
      <w:r w:rsidR="00021444">
        <w:rPr>
          <w:rFonts w:ascii="Arial" w:hAnsi="Arial" w:cs="Arial"/>
          <w:sz w:val="22"/>
          <w:szCs w:val="22"/>
        </w:rPr>
        <w:t>hovat lh</w:t>
      </w:r>
      <w:r w:rsidR="00310EB1" w:rsidRPr="008417B3">
        <w:rPr>
          <w:rFonts w:ascii="Arial" w:hAnsi="Arial" w:cs="Arial"/>
          <w:sz w:val="22"/>
          <w:szCs w:val="22"/>
        </w:rPr>
        <w:t>ůt</w:t>
      </w:r>
      <w:r w:rsidR="00021444">
        <w:rPr>
          <w:rFonts w:ascii="Arial" w:hAnsi="Arial" w:cs="Arial"/>
          <w:sz w:val="22"/>
          <w:szCs w:val="22"/>
        </w:rPr>
        <w:t xml:space="preserve">u splatnosti podle čl. III. odst. </w:t>
      </w:r>
      <w:r w:rsidR="003B0FE8">
        <w:rPr>
          <w:rFonts w:ascii="Arial" w:hAnsi="Arial" w:cs="Arial"/>
          <w:sz w:val="22"/>
          <w:szCs w:val="22"/>
        </w:rPr>
        <w:t>3</w:t>
      </w:r>
      <w:r w:rsidR="00021444">
        <w:rPr>
          <w:rFonts w:ascii="Arial" w:hAnsi="Arial" w:cs="Arial"/>
          <w:sz w:val="22"/>
          <w:szCs w:val="22"/>
        </w:rPr>
        <w:t>, tj.</w:t>
      </w:r>
      <w:r w:rsidR="008D16FA">
        <w:rPr>
          <w:rFonts w:ascii="Arial" w:hAnsi="Arial" w:cs="Arial"/>
          <w:sz w:val="22"/>
          <w:szCs w:val="22"/>
        </w:rPr>
        <w:t> </w:t>
      </w:r>
      <w:r w:rsidR="00667D3F">
        <w:rPr>
          <w:rFonts w:ascii="Arial" w:hAnsi="Arial" w:cs="Arial"/>
          <w:sz w:val="22"/>
          <w:szCs w:val="22"/>
        </w:rPr>
        <w:t xml:space="preserve">30 </w:t>
      </w:r>
      <w:r w:rsidR="00310EB1" w:rsidRPr="008417B3">
        <w:rPr>
          <w:rFonts w:ascii="Arial" w:hAnsi="Arial" w:cs="Arial"/>
          <w:sz w:val="22"/>
          <w:szCs w:val="22"/>
        </w:rPr>
        <w:t xml:space="preserve">od </w:t>
      </w:r>
      <w:r w:rsidR="00310EB1">
        <w:rPr>
          <w:rFonts w:ascii="Arial" w:hAnsi="Arial" w:cs="Arial"/>
          <w:sz w:val="22"/>
          <w:szCs w:val="22"/>
        </w:rPr>
        <w:t>doručení</w:t>
      </w:r>
      <w:r w:rsidR="00310EB1" w:rsidRPr="008417B3">
        <w:rPr>
          <w:rFonts w:ascii="Arial" w:hAnsi="Arial" w:cs="Arial"/>
          <w:sz w:val="22"/>
          <w:szCs w:val="22"/>
        </w:rPr>
        <w:t xml:space="preserve"> faktury </w:t>
      </w:r>
      <w:r w:rsidR="00310EB1">
        <w:rPr>
          <w:rFonts w:ascii="Arial" w:hAnsi="Arial" w:cs="Arial"/>
          <w:sz w:val="22"/>
          <w:szCs w:val="22"/>
        </w:rPr>
        <w:t>objednateli</w:t>
      </w:r>
      <w:r w:rsidR="00310EB1" w:rsidRPr="008417B3">
        <w:rPr>
          <w:rFonts w:ascii="Arial" w:hAnsi="Arial" w:cs="Arial"/>
          <w:sz w:val="22"/>
          <w:szCs w:val="22"/>
        </w:rPr>
        <w:t>, náležitosti daňového dokladu stanovené příslušnými právními předpisy, zejména zákonem č. 235/2004 Sb.</w:t>
      </w:r>
      <w:r w:rsidR="00C51BA3">
        <w:rPr>
          <w:rFonts w:ascii="Arial" w:hAnsi="Arial" w:cs="Arial"/>
          <w:sz w:val="22"/>
          <w:szCs w:val="22"/>
        </w:rPr>
        <w:t>,</w:t>
      </w:r>
      <w:r w:rsidR="00310EB1" w:rsidRPr="008417B3">
        <w:rPr>
          <w:rFonts w:ascii="Arial" w:hAnsi="Arial" w:cs="Arial"/>
          <w:sz w:val="22"/>
          <w:szCs w:val="22"/>
        </w:rPr>
        <w:t xml:space="preserve"> o dani z přidané hodnoty, ve znění pozdějších předpisů</w:t>
      </w:r>
      <w:r w:rsidR="00310EB1">
        <w:rPr>
          <w:rFonts w:ascii="Arial" w:hAnsi="Arial" w:cs="Arial"/>
          <w:sz w:val="22"/>
          <w:szCs w:val="22"/>
        </w:rPr>
        <w:t>,</w:t>
      </w:r>
      <w:r w:rsidR="00310EB1" w:rsidRPr="008417B3">
        <w:rPr>
          <w:rFonts w:ascii="Arial" w:hAnsi="Arial" w:cs="Arial"/>
          <w:sz w:val="22"/>
          <w:szCs w:val="22"/>
        </w:rPr>
        <w:t xml:space="preserve"> a údaje dle § 435 občanského zákoníku</w:t>
      </w:r>
      <w:r w:rsidR="00021444">
        <w:rPr>
          <w:rFonts w:ascii="Arial" w:hAnsi="Arial" w:cs="Arial"/>
          <w:sz w:val="22"/>
          <w:szCs w:val="22"/>
        </w:rPr>
        <w:t xml:space="preserve">. Faktura </w:t>
      </w:r>
      <w:r w:rsidR="00310EB1">
        <w:rPr>
          <w:rFonts w:ascii="Arial" w:hAnsi="Arial" w:cs="Arial"/>
          <w:sz w:val="22"/>
          <w:szCs w:val="22"/>
        </w:rPr>
        <w:t>bude objednateli doručen</w:t>
      </w:r>
      <w:r w:rsidR="00021444">
        <w:rPr>
          <w:rFonts w:ascii="Arial" w:hAnsi="Arial" w:cs="Arial"/>
          <w:sz w:val="22"/>
          <w:szCs w:val="22"/>
        </w:rPr>
        <w:t>a</w:t>
      </w:r>
      <w:r w:rsidR="00310EB1">
        <w:rPr>
          <w:rFonts w:ascii="Arial" w:hAnsi="Arial" w:cs="Arial"/>
          <w:sz w:val="22"/>
          <w:szCs w:val="22"/>
        </w:rPr>
        <w:t xml:space="preserve"> v listinné podobě, popř. výjimečně v elektronické podobě do datové schránky</w:t>
      </w:r>
      <w:r w:rsidR="00310EB1" w:rsidRPr="008417B3">
        <w:rPr>
          <w:rFonts w:ascii="Arial" w:hAnsi="Arial" w:cs="Arial"/>
          <w:sz w:val="22"/>
          <w:szCs w:val="22"/>
        </w:rPr>
        <w:t>. V případě</w:t>
      </w:r>
      <w:smartTag w:uri="urn:schemas-microsoft-com:office:smarttags" w:element="PersonName">
        <w:r w:rsidR="00310EB1" w:rsidRPr="008417B3">
          <w:rPr>
            <w:rFonts w:ascii="Arial" w:hAnsi="Arial" w:cs="Arial"/>
            <w:sz w:val="22"/>
            <w:szCs w:val="22"/>
          </w:rPr>
          <w:t>,</w:t>
        </w:r>
      </w:smartTag>
      <w:r w:rsidR="00310EB1" w:rsidRPr="008417B3">
        <w:rPr>
          <w:rFonts w:ascii="Arial" w:hAnsi="Arial" w:cs="Arial"/>
          <w:sz w:val="22"/>
          <w:szCs w:val="22"/>
        </w:rPr>
        <w:t xml:space="preserve"> že faktura nebude mít uvedené náležitosti</w:t>
      </w:r>
      <w:smartTag w:uri="urn:schemas-microsoft-com:office:smarttags" w:element="PersonName">
        <w:r w:rsidR="00310EB1" w:rsidRPr="008417B3">
          <w:rPr>
            <w:rFonts w:ascii="Arial" w:hAnsi="Arial" w:cs="Arial"/>
            <w:sz w:val="22"/>
            <w:szCs w:val="22"/>
          </w:rPr>
          <w:t>,</w:t>
        </w:r>
      </w:smartTag>
      <w:r w:rsidR="00310EB1" w:rsidRPr="008417B3">
        <w:rPr>
          <w:rFonts w:ascii="Arial" w:hAnsi="Arial" w:cs="Arial"/>
          <w:sz w:val="22"/>
          <w:szCs w:val="22"/>
        </w:rPr>
        <w:t xml:space="preserve"> </w:t>
      </w:r>
      <w:r w:rsidR="00310EB1">
        <w:rPr>
          <w:rFonts w:ascii="Arial" w:hAnsi="Arial" w:cs="Arial"/>
          <w:sz w:val="22"/>
          <w:szCs w:val="22"/>
        </w:rPr>
        <w:t>objednatel</w:t>
      </w:r>
      <w:r w:rsidR="00310EB1" w:rsidRPr="008417B3">
        <w:rPr>
          <w:rFonts w:ascii="Arial" w:hAnsi="Arial" w:cs="Arial"/>
          <w:sz w:val="22"/>
          <w:szCs w:val="22"/>
        </w:rPr>
        <w:t xml:space="preserve"> není povinen fakturovanou částku uhradit a nedostává se do prodlení. Bez zbytečného odkladu, nejpozději ve lhůtě splatnosti, </w:t>
      </w:r>
      <w:r w:rsidR="00310EB1">
        <w:rPr>
          <w:rFonts w:ascii="Arial" w:hAnsi="Arial" w:cs="Arial"/>
          <w:sz w:val="22"/>
          <w:szCs w:val="22"/>
        </w:rPr>
        <w:t>objednatel</w:t>
      </w:r>
      <w:r w:rsidR="00310EB1" w:rsidRPr="008417B3">
        <w:rPr>
          <w:rFonts w:ascii="Arial" w:hAnsi="Arial" w:cs="Arial"/>
          <w:sz w:val="22"/>
          <w:szCs w:val="22"/>
        </w:rPr>
        <w:t xml:space="preserve"> fakturu vrátí zpět </w:t>
      </w:r>
      <w:r w:rsidR="00310EB1">
        <w:rPr>
          <w:rFonts w:ascii="Arial" w:hAnsi="Arial" w:cs="Arial"/>
          <w:sz w:val="22"/>
          <w:szCs w:val="22"/>
        </w:rPr>
        <w:t>zhotoviteli</w:t>
      </w:r>
      <w:r w:rsidR="00310EB1" w:rsidRPr="008417B3">
        <w:rPr>
          <w:rFonts w:ascii="Arial" w:hAnsi="Arial" w:cs="Arial"/>
          <w:sz w:val="22"/>
          <w:szCs w:val="22"/>
        </w:rPr>
        <w:t xml:space="preserve"> k doplnění. Lhůta splatnosti počíná běžet od </w:t>
      </w:r>
      <w:r w:rsidR="00310EB1">
        <w:rPr>
          <w:rFonts w:ascii="Arial" w:hAnsi="Arial" w:cs="Arial"/>
          <w:sz w:val="22"/>
          <w:szCs w:val="22"/>
        </w:rPr>
        <w:t>doručení</w:t>
      </w:r>
      <w:r w:rsidR="00310EB1" w:rsidRPr="008417B3">
        <w:rPr>
          <w:rFonts w:ascii="Arial" w:hAnsi="Arial" w:cs="Arial"/>
          <w:sz w:val="22"/>
          <w:szCs w:val="22"/>
        </w:rPr>
        <w:t xml:space="preserve"> daňového dokladu obsahujícího veškeré náležitosti.</w:t>
      </w:r>
    </w:p>
    <w:p w14:paraId="5C8605FA" w14:textId="77777777" w:rsidR="00310EB1" w:rsidRDefault="00310EB1" w:rsidP="008D16FA">
      <w:pPr>
        <w:numPr>
          <w:ilvl w:val="0"/>
          <w:numId w:val="3"/>
        </w:numPr>
        <w:spacing w:after="120"/>
        <w:ind w:left="357"/>
        <w:jc w:val="both"/>
        <w:rPr>
          <w:rFonts w:ascii="Arial" w:hAnsi="Arial" w:cs="Arial"/>
          <w:i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 xml:space="preserve">Úhrada ceny díla </w:t>
      </w:r>
      <w:r>
        <w:rPr>
          <w:rFonts w:ascii="Arial" w:hAnsi="Arial" w:cs="Arial"/>
          <w:sz w:val="22"/>
          <w:szCs w:val="22"/>
        </w:rPr>
        <w:t>bude</w:t>
      </w:r>
      <w:r w:rsidRPr="00BC4ED8">
        <w:rPr>
          <w:rFonts w:ascii="Arial" w:hAnsi="Arial" w:cs="Arial"/>
          <w:sz w:val="22"/>
          <w:szCs w:val="22"/>
        </w:rPr>
        <w:t xml:space="preserve"> provedena bezhotovostní formou převodem na bankovní účet zhotovitele. </w:t>
      </w:r>
      <w:r w:rsidRPr="00265C99">
        <w:rPr>
          <w:rFonts w:ascii="Arial" w:hAnsi="Arial" w:cs="Arial"/>
          <w:sz w:val="22"/>
        </w:rPr>
        <w:t>Pokud je zhotovitel plátce DPH, bude úhrada ceny provedena pouze na účet zveřejněný v registru plátců vedeném správcem daně zhotovitele.</w:t>
      </w:r>
      <w:r w:rsidRPr="00E033CA">
        <w:rPr>
          <w:rFonts w:cs="Arial"/>
          <w:sz w:val="22"/>
        </w:rPr>
        <w:t xml:space="preserve"> </w:t>
      </w:r>
      <w:r w:rsidRPr="00BC4ED8">
        <w:rPr>
          <w:rFonts w:ascii="Arial" w:hAnsi="Arial" w:cs="Arial"/>
          <w:sz w:val="22"/>
          <w:szCs w:val="22"/>
        </w:rPr>
        <w:t>Obě smluvní strany se dohodly na tom</w:t>
      </w:r>
      <w:smartTag w:uri="urn:schemas-microsoft-com:office:smarttags" w:element="PersonName">
        <w:r w:rsidRPr="00BC4ED8">
          <w:rPr>
            <w:rFonts w:ascii="Arial" w:hAnsi="Arial" w:cs="Arial"/>
            <w:sz w:val="22"/>
            <w:szCs w:val="22"/>
          </w:rPr>
          <w:t>,</w:t>
        </w:r>
      </w:smartTag>
      <w:r w:rsidRPr="00BC4ED8">
        <w:rPr>
          <w:rFonts w:ascii="Arial" w:hAnsi="Arial" w:cs="Arial"/>
          <w:sz w:val="22"/>
          <w:szCs w:val="22"/>
        </w:rPr>
        <w:t xml:space="preserve"> že peněžitý závazek je splněn dnem</w:t>
      </w:r>
      <w:smartTag w:uri="urn:schemas-microsoft-com:office:smarttags" w:element="PersonName">
        <w:r w:rsidRPr="00BC4ED8">
          <w:rPr>
            <w:rFonts w:ascii="Arial" w:hAnsi="Arial" w:cs="Arial"/>
            <w:sz w:val="22"/>
            <w:szCs w:val="22"/>
          </w:rPr>
          <w:t>,</w:t>
        </w:r>
      </w:smartTag>
      <w:r w:rsidRPr="00BC4ED8">
        <w:rPr>
          <w:rFonts w:ascii="Arial" w:hAnsi="Arial" w:cs="Arial"/>
          <w:sz w:val="22"/>
          <w:szCs w:val="22"/>
        </w:rPr>
        <w:t xml:space="preserve"> kdy je částka odepsána z účtu objednatele</w:t>
      </w:r>
      <w:r w:rsidRPr="00DC5F4F">
        <w:rPr>
          <w:rFonts w:ascii="Arial" w:hAnsi="Arial" w:cs="Arial"/>
          <w:i/>
          <w:sz w:val="22"/>
          <w:szCs w:val="22"/>
        </w:rPr>
        <w:t xml:space="preserve">. </w:t>
      </w:r>
    </w:p>
    <w:p w14:paraId="767ABD7E" w14:textId="77777777" w:rsidR="00453328" w:rsidRDefault="00453328" w:rsidP="008D16FA">
      <w:pPr>
        <w:numPr>
          <w:ilvl w:val="0"/>
          <w:numId w:val="3"/>
        </w:num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 xml:space="preserve">Pro </w:t>
      </w:r>
      <w:r>
        <w:rPr>
          <w:rFonts w:ascii="Arial" w:hAnsi="Arial" w:cs="Arial"/>
          <w:sz w:val="22"/>
          <w:szCs w:val="22"/>
        </w:rPr>
        <w:t>platby</w:t>
      </w:r>
      <w:r w:rsidRPr="00BC4ED8">
        <w:rPr>
          <w:rFonts w:ascii="Arial" w:hAnsi="Arial" w:cs="Arial"/>
          <w:sz w:val="22"/>
          <w:szCs w:val="22"/>
        </w:rPr>
        <w:t xml:space="preserve"> dle článku VI. této smlouvy platí </w:t>
      </w:r>
      <w:r>
        <w:rPr>
          <w:rFonts w:ascii="Arial" w:hAnsi="Arial" w:cs="Arial"/>
          <w:sz w:val="22"/>
          <w:szCs w:val="22"/>
        </w:rPr>
        <w:t>přiměřeně</w:t>
      </w:r>
      <w:r w:rsidRPr="00BC4ED8">
        <w:rPr>
          <w:rFonts w:ascii="Arial" w:hAnsi="Arial" w:cs="Arial"/>
          <w:sz w:val="22"/>
          <w:szCs w:val="22"/>
        </w:rPr>
        <w:t xml:space="preserve"> platební podmínky jako pro </w:t>
      </w:r>
      <w:r>
        <w:rPr>
          <w:rFonts w:ascii="Arial" w:hAnsi="Arial" w:cs="Arial"/>
          <w:sz w:val="22"/>
          <w:szCs w:val="22"/>
        </w:rPr>
        <w:t xml:space="preserve">vystavení a </w:t>
      </w:r>
      <w:r w:rsidRPr="00BC4ED8">
        <w:rPr>
          <w:rFonts w:ascii="Arial" w:hAnsi="Arial" w:cs="Arial"/>
          <w:sz w:val="22"/>
          <w:szCs w:val="22"/>
        </w:rPr>
        <w:t>placení faktury.</w:t>
      </w:r>
    </w:p>
    <w:p w14:paraId="5DEFDCBA" w14:textId="77777777" w:rsidR="00310EB1" w:rsidRPr="00F91B5B" w:rsidRDefault="00310EB1" w:rsidP="00310EB1">
      <w:pPr>
        <w:jc w:val="center"/>
        <w:rPr>
          <w:rFonts w:ascii="Arial" w:hAnsi="Arial" w:cs="Arial"/>
          <w:b/>
          <w:i/>
          <w:color w:val="00B0F0"/>
          <w:sz w:val="22"/>
          <w:szCs w:val="22"/>
        </w:rPr>
      </w:pPr>
    </w:p>
    <w:p w14:paraId="55F3ACC0" w14:textId="77777777" w:rsidR="00310EB1" w:rsidRPr="00285567" w:rsidRDefault="00310EB1" w:rsidP="00310EB1">
      <w:pPr>
        <w:jc w:val="center"/>
        <w:rPr>
          <w:rFonts w:ascii="Arial" w:hAnsi="Arial" w:cs="Arial"/>
          <w:b/>
          <w:sz w:val="22"/>
          <w:szCs w:val="22"/>
        </w:rPr>
      </w:pPr>
      <w:r w:rsidRPr="00285567">
        <w:rPr>
          <w:rFonts w:ascii="Arial" w:hAnsi="Arial" w:cs="Arial"/>
          <w:b/>
          <w:sz w:val="22"/>
          <w:szCs w:val="22"/>
        </w:rPr>
        <w:t>IV.</w:t>
      </w:r>
    </w:p>
    <w:p w14:paraId="00373226" w14:textId="77777777" w:rsidR="00310EB1" w:rsidRPr="00285567" w:rsidRDefault="00310EB1" w:rsidP="00310EB1">
      <w:pPr>
        <w:pStyle w:val="Nadpis1"/>
        <w:rPr>
          <w:rFonts w:ascii="Arial" w:hAnsi="Arial" w:cs="Arial"/>
          <w:sz w:val="22"/>
          <w:szCs w:val="22"/>
        </w:rPr>
      </w:pPr>
      <w:r w:rsidRPr="00285567">
        <w:rPr>
          <w:rFonts w:ascii="Arial" w:hAnsi="Arial" w:cs="Arial"/>
          <w:sz w:val="22"/>
          <w:szCs w:val="22"/>
        </w:rPr>
        <w:t>Splnění závazku (provedení díla)</w:t>
      </w:r>
    </w:p>
    <w:p w14:paraId="608B7A99" w14:textId="339738E4" w:rsidR="00310EB1" w:rsidRPr="00BC4ED8" w:rsidRDefault="00310EB1" w:rsidP="00310EB1">
      <w:pPr>
        <w:pStyle w:val="Nadpis1"/>
        <w:rPr>
          <w:rFonts w:ascii="Arial" w:hAnsi="Arial" w:cs="Arial"/>
          <w:bCs/>
          <w:sz w:val="22"/>
          <w:szCs w:val="22"/>
        </w:rPr>
      </w:pPr>
      <w:r w:rsidRPr="00285567">
        <w:rPr>
          <w:rFonts w:ascii="Arial" w:hAnsi="Arial" w:cs="Arial"/>
          <w:bCs/>
          <w:sz w:val="22"/>
          <w:szCs w:val="22"/>
        </w:rPr>
        <w:t xml:space="preserve">Přechod nebezpečí škody </w:t>
      </w:r>
    </w:p>
    <w:p w14:paraId="61EB3286" w14:textId="77777777" w:rsidR="00310EB1" w:rsidRPr="00BC4ED8" w:rsidRDefault="00310EB1" w:rsidP="00310EB1">
      <w:pPr>
        <w:jc w:val="both"/>
        <w:rPr>
          <w:rFonts w:ascii="Arial" w:hAnsi="Arial" w:cs="Arial"/>
          <w:sz w:val="22"/>
          <w:szCs w:val="22"/>
        </w:rPr>
      </w:pPr>
    </w:p>
    <w:p w14:paraId="16FE18F9" w14:textId="5704BDCA" w:rsidR="00310EB1" w:rsidRPr="00F91B5B" w:rsidRDefault="00310EB1" w:rsidP="008D16FA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  <w:color w:val="00B0F0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>Ke splnění závazku</w:t>
      </w:r>
      <w:r>
        <w:rPr>
          <w:rFonts w:ascii="Arial" w:hAnsi="Arial" w:cs="Arial"/>
          <w:sz w:val="22"/>
          <w:szCs w:val="22"/>
        </w:rPr>
        <w:t xml:space="preserve"> zhotovitele </w:t>
      </w:r>
      <w:r w:rsidRPr="00BC4ED8">
        <w:rPr>
          <w:rFonts w:ascii="Arial" w:hAnsi="Arial" w:cs="Arial"/>
          <w:sz w:val="22"/>
          <w:szCs w:val="22"/>
        </w:rPr>
        <w:t>dojde</w:t>
      </w:r>
      <w:r>
        <w:rPr>
          <w:rFonts w:ascii="Arial" w:hAnsi="Arial" w:cs="Arial"/>
          <w:sz w:val="22"/>
          <w:szCs w:val="22"/>
        </w:rPr>
        <w:t xml:space="preserve"> úplným dokončením a</w:t>
      </w:r>
      <w:r w:rsidRPr="00BC4ED8">
        <w:rPr>
          <w:rFonts w:ascii="Arial" w:hAnsi="Arial" w:cs="Arial"/>
          <w:sz w:val="22"/>
          <w:szCs w:val="22"/>
        </w:rPr>
        <w:t xml:space="preserve"> předáním</w:t>
      </w:r>
      <w:r>
        <w:rPr>
          <w:rFonts w:ascii="Arial" w:hAnsi="Arial" w:cs="Arial"/>
          <w:sz w:val="22"/>
          <w:szCs w:val="22"/>
        </w:rPr>
        <w:t xml:space="preserve"> díla</w:t>
      </w:r>
      <w:r w:rsidRPr="00BC4E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objednateli </w:t>
      </w:r>
      <w:r w:rsidRPr="00BC4ED8">
        <w:rPr>
          <w:rFonts w:ascii="Arial" w:hAnsi="Arial" w:cs="Arial"/>
          <w:sz w:val="22"/>
          <w:szCs w:val="22"/>
        </w:rPr>
        <w:t>v místě</w:t>
      </w:r>
      <w:r w:rsidRPr="00667D3F">
        <w:rPr>
          <w:rFonts w:ascii="Arial" w:hAnsi="Arial" w:cs="Arial"/>
          <w:sz w:val="22"/>
          <w:szCs w:val="22"/>
        </w:rPr>
        <w:t xml:space="preserve"> dodání </w:t>
      </w:r>
      <w:r>
        <w:rPr>
          <w:rFonts w:ascii="Arial" w:hAnsi="Arial" w:cs="Arial"/>
          <w:sz w:val="22"/>
          <w:szCs w:val="22"/>
        </w:rPr>
        <w:t>díla</w:t>
      </w:r>
      <w:r w:rsidRPr="00220F3E">
        <w:rPr>
          <w:rFonts w:cs="Arial"/>
        </w:rPr>
        <w:t xml:space="preserve"> </w:t>
      </w:r>
      <w:r w:rsidRPr="00220F3E">
        <w:rPr>
          <w:rFonts w:ascii="Arial" w:hAnsi="Arial" w:cs="Arial"/>
          <w:sz w:val="22"/>
          <w:szCs w:val="22"/>
        </w:rPr>
        <w:t>a potvrzením</w:t>
      </w:r>
      <w:r>
        <w:rPr>
          <w:rFonts w:ascii="Arial" w:hAnsi="Arial" w:cs="Arial"/>
          <w:sz w:val="22"/>
          <w:szCs w:val="22"/>
        </w:rPr>
        <w:t xml:space="preserve"> (podepsáním)</w:t>
      </w:r>
      <w:r w:rsidRPr="00220F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Protokolu</w:t>
      </w:r>
      <w:r w:rsidRPr="00220F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oběma smluvními stranami.</w:t>
      </w:r>
      <w:ins w:id="2" w:author="Bezdíčková Irena" w:date="2019-07-19T10:12:00Z">
        <w:r w:rsidR="00D41685">
          <w:rPr>
            <w:rFonts w:ascii="Arial" w:hAnsi="Arial" w:cs="Arial"/>
            <w:i/>
            <w:sz w:val="22"/>
            <w:szCs w:val="22"/>
          </w:rPr>
          <w:t xml:space="preserve"> </w:t>
        </w:r>
      </w:ins>
      <w:del w:id="3" w:author="Bezdíčková Irena" w:date="2019-07-19T10:02:00Z">
        <w:r w:rsidR="00387390" w:rsidDel="002243F6">
          <w:rPr>
            <w:rFonts w:ascii="Arial" w:hAnsi="Arial" w:cs="Arial"/>
            <w:sz w:val="22"/>
            <w:szCs w:val="22"/>
          </w:rPr>
          <w:delText xml:space="preserve"> </w:delText>
        </w:r>
      </w:del>
      <w:ins w:id="4" w:author="Bezdíčková Irena" w:date="2019-07-19T09:52:00Z">
        <w:r w:rsidR="009E4132">
          <w:rPr>
            <w:rFonts w:ascii="Arial" w:hAnsi="Arial" w:cs="Arial"/>
            <w:i/>
            <w:sz w:val="22"/>
            <w:szCs w:val="22"/>
          </w:rPr>
          <w:t xml:space="preserve"> </w:t>
        </w:r>
      </w:ins>
      <w:ins w:id="5" w:author="Bezdíčková Irena" w:date="2019-07-19T09:48:00Z">
        <w:r w:rsidR="009E4132">
          <w:rPr>
            <w:rFonts w:ascii="Arial" w:hAnsi="Arial" w:cs="Arial"/>
            <w:i/>
            <w:sz w:val="22"/>
            <w:szCs w:val="22"/>
          </w:rPr>
          <w:t xml:space="preserve"> </w:t>
        </w:r>
      </w:ins>
    </w:p>
    <w:p w14:paraId="2D10B737" w14:textId="139C91C9" w:rsidR="00310EB1" w:rsidRPr="00285567" w:rsidRDefault="00310EB1" w:rsidP="008D16FA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F865DC">
        <w:rPr>
          <w:rFonts w:ascii="Arial" w:hAnsi="Arial" w:cs="Arial"/>
          <w:sz w:val="22"/>
          <w:szCs w:val="22"/>
        </w:rPr>
        <w:t xml:space="preserve">Při přebírání díla je objednatel povinen dílo prohlédnout nebo zařídit jeho prohlídku za účelem zjištění zjevných vad. Vady a nedodělky zjištěné při předání a převzetí budou jako výhrady uvedeny v Protokolu. </w:t>
      </w:r>
    </w:p>
    <w:p w14:paraId="755179A4" w14:textId="77777777" w:rsidR="00310EB1" w:rsidRPr="00BC4ED8" w:rsidRDefault="00310EB1" w:rsidP="008D16FA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6A781B">
        <w:rPr>
          <w:rFonts w:ascii="Arial" w:hAnsi="Arial" w:cs="Arial"/>
          <w:sz w:val="22"/>
          <w:szCs w:val="22"/>
        </w:rPr>
        <w:t xml:space="preserve">Nebezpečí škody na díle přechází ze zhotovitele na objednatele okamžikem splnění závazku zhotovitele způsobem uvedeným </w:t>
      </w:r>
      <w:r>
        <w:rPr>
          <w:rFonts w:ascii="Arial" w:hAnsi="Arial" w:cs="Arial"/>
          <w:sz w:val="22"/>
          <w:szCs w:val="22"/>
        </w:rPr>
        <w:t>v</w:t>
      </w:r>
      <w:r w:rsidRPr="006A781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odst.</w:t>
      </w:r>
      <w:r w:rsidRPr="006A781B">
        <w:rPr>
          <w:rFonts w:ascii="Arial" w:hAnsi="Arial" w:cs="Arial"/>
          <w:sz w:val="22"/>
          <w:szCs w:val="22"/>
        </w:rPr>
        <w:t xml:space="preserve"> 1. tohoto č</w:t>
      </w:r>
      <w:r>
        <w:rPr>
          <w:rFonts w:ascii="Arial" w:hAnsi="Arial" w:cs="Arial"/>
          <w:sz w:val="22"/>
          <w:szCs w:val="22"/>
        </w:rPr>
        <w:t>lánku</w:t>
      </w:r>
      <w:r w:rsidRPr="006A781B">
        <w:rPr>
          <w:rFonts w:ascii="Arial" w:hAnsi="Arial" w:cs="Arial"/>
          <w:sz w:val="22"/>
          <w:szCs w:val="22"/>
        </w:rPr>
        <w:t>.</w:t>
      </w:r>
    </w:p>
    <w:p w14:paraId="56B1D1F1" w14:textId="77777777" w:rsidR="00310EB1" w:rsidRPr="00BC4ED8" w:rsidRDefault="00310EB1" w:rsidP="00310EB1">
      <w:pPr>
        <w:jc w:val="both"/>
        <w:rPr>
          <w:rFonts w:ascii="Arial" w:hAnsi="Arial" w:cs="Arial"/>
          <w:sz w:val="22"/>
          <w:szCs w:val="22"/>
        </w:rPr>
      </w:pPr>
    </w:p>
    <w:p w14:paraId="7ECFE942" w14:textId="77777777" w:rsidR="00310EB1" w:rsidRPr="00BC4ED8" w:rsidRDefault="00310EB1" w:rsidP="00310EB1">
      <w:pPr>
        <w:jc w:val="center"/>
        <w:rPr>
          <w:rFonts w:ascii="Arial" w:hAnsi="Arial" w:cs="Arial"/>
          <w:b/>
          <w:sz w:val="22"/>
          <w:szCs w:val="22"/>
        </w:rPr>
      </w:pPr>
      <w:r w:rsidRPr="00BC4ED8">
        <w:rPr>
          <w:rFonts w:ascii="Arial" w:hAnsi="Arial" w:cs="Arial"/>
          <w:b/>
          <w:sz w:val="22"/>
          <w:szCs w:val="22"/>
        </w:rPr>
        <w:t>V.</w:t>
      </w:r>
    </w:p>
    <w:p w14:paraId="09347999" w14:textId="77777777" w:rsidR="00310EB1" w:rsidRPr="00BC4ED8" w:rsidRDefault="00310EB1" w:rsidP="00310EB1">
      <w:pPr>
        <w:pStyle w:val="Nadpis1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>Odpovědnost zhotovitele za vady a jakost</w:t>
      </w:r>
    </w:p>
    <w:p w14:paraId="3D29965C" w14:textId="77777777" w:rsidR="00310EB1" w:rsidRPr="00BC4ED8" w:rsidRDefault="00310EB1" w:rsidP="00310EB1">
      <w:pPr>
        <w:jc w:val="both"/>
        <w:rPr>
          <w:rFonts w:ascii="Arial" w:hAnsi="Arial" w:cs="Arial"/>
          <w:sz w:val="22"/>
          <w:szCs w:val="22"/>
        </w:rPr>
      </w:pPr>
    </w:p>
    <w:p w14:paraId="7F7A0E9A" w14:textId="77777777" w:rsidR="00310EB1" w:rsidRPr="00BC4ED8" w:rsidRDefault="00310EB1" w:rsidP="00594EB6">
      <w:pPr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>Dílo má vady,</w:t>
      </w:r>
      <w:r>
        <w:rPr>
          <w:rFonts w:ascii="Arial" w:hAnsi="Arial" w:cs="Arial"/>
          <w:sz w:val="22"/>
          <w:szCs w:val="22"/>
        </w:rPr>
        <w:t xml:space="preserve"> neodpovídá–</w:t>
      </w:r>
      <w:proofErr w:type="spellStart"/>
      <w:r>
        <w:rPr>
          <w:rFonts w:ascii="Arial" w:hAnsi="Arial" w:cs="Arial"/>
          <w:sz w:val="22"/>
          <w:szCs w:val="22"/>
        </w:rPr>
        <w:t>li</w:t>
      </w:r>
      <w:proofErr w:type="spellEnd"/>
      <w:r>
        <w:rPr>
          <w:rFonts w:ascii="Arial" w:hAnsi="Arial" w:cs="Arial"/>
          <w:sz w:val="22"/>
          <w:szCs w:val="22"/>
        </w:rPr>
        <w:t xml:space="preserve"> smlouvě.</w:t>
      </w:r>
    </w:p>
    <w:p w14:paraId="088F1938" w14:textId="77777777" w:rsidR="00310EB1" w:rsidRDefault="00310EB1" w:rsidP="00594EB6">
      <w:pPr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>Zhotovitel odpovídá za vady</w:t>
      </w:r>
      <w:smartTag w:uri="urn:schemas-microsoft-com:office:smarttags" w:element="PersonName">
        <w:r w:rsidRPr="00BC4ED8">
          <w:rPr>
            <w:rFonts w:ascii="Arial" w:hAnsi="Arial" w:cs="Arial"/>
            <w:sz w:val="22"/>
            <w:szCs w:val="22"/>
          </w:rPr>
          <w:t>,</w:t>
        </w:r>
      </w:smartTag>
      <w:r w:rsidRPr="00BC4ED8">
        <w:rPr>
          <w:rFonts w:ascii="Arial" w:hAnsi="Arial" w:cs="Arial"/>
          <w:sz w:val="22"/>
          <w:szCs w:val="22"/>
        </w:rPr>
        <w:t xml:space="preserve"> jež má dílo v době jeho předání.</w:t>
      </w:r>
    </w:p>
    <w:p w14:paraId="74C722C7" w14:textId="77777777" w:rsidR="00310EB1" w:rsidRPr="00BC4ED8" w:rsidRDefault="00310EB1" w:rsidP="00594EB6">
      <w:pPr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 xml:space="preserve">Objednatel je oprávněn zadržet cenu díla nebo její část </w:t>
      </w:r>
      <w:r>
        <w:rPr>
          <w:rFonts w:ascii="Arial" w:hAnsi="Arial" w:cs="Arial"/>
          <w:sz w:val="22"/>
          <w:szCs w:val="22"/>
        </w:rPr>
        <w:t>ve výši odpovídající odhadem přiměřeně právu objednatele na slevu z ceny díla z důvodu vadného plnění. Nedostává se tak do prodlení se splněním svého závazku zaplatit cenu díla ohledně zadržované ceny díla nebo její části.</w:t>
      </w:r>
    </w:p>
    <w:p w14:paraId="48393088" w14:textId="77777777" w:rsidR="00310EB1" w:rsidRDefault="00310EB1" w:rsidP="00594EB6">
      <w:pPr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Vady díla existující v době jeho předání a vady, </w:t>
      </w:r>
      <w:r w:rsidRPr="0067180D">
        <w:rPr>
          <w:rFonts w:ascii="Arial" w:hAnsi="Arial" w:cs="Arial"/>
          <w:sz w:val="22"/>
          <w:szCs w:val="22"/>
        </w:rPr>
        <w:t xml:space="preserve">na něž se vztahuje záruka za jakost, je objednatel povinen uplatnit </w:t>
      </w:r>
      <w:r>
        <w:rPr>
          <w:rFonts w:ascii="Arial" w:hAnsi="Arial" w:cs="Arial"/>
          <w:sz w:val="22"/>
          <w:szCs w:val="22"/>
        </w:rPr>
        <w:t xml:space="preserve">bez zbytečného odkladu </w:t>
      </w:r>
      <w:r w:rsidRPr="0067180D">
        <w:rPr>
          <w:rFonts w:ascii="Arial" w:hAnsi="Arial" w:cs="Arial"/>
          <w:sz w:val="22"/>
          <w:szCs w:val="22"/>
        </w:rPr>
        <w:t>u zhotovitele písemnou formou (</w:t>
      </w:r>
      <w:r>
        <w:rPr>
          <w:rFonts w:ascii="Arial" w:hAnsi="Arial" w:cs="Arial"/>
          <w:sz w:val="22"/>
          <w:szCs w:val="22"/>
        </w:rPr>
        <w:t>dále jako „</w:t>
      </w:r>
      <w:r w:rsidRPr="0067180D">
        <w:rPr>
          <w:rFonts w:ascii="Arial" w:hAnsi="Arial" w:cs="Arial"/>
          <w:sz w:val="22"/>
          <w:szCs w:val="22"/>
        </w:rPr>
        <w:t>reklamace</w:t>
      </w:r>
      <w:r>
        <w:rPr>
          <w:rFonts w:ascii="Arial" w:hAnsi="Arial" w:cs="Arial"/>
          <w:sz w:val="22"/>
          <w:szCs w:val="22"/>
        </w:rPr>
        <w:t>“</w:t>
      </w:r>
      <w:r w:rsidRPr="0067180D">
        <w:rPr>
          <w:rFonts w:ascii="Arial" w:hAnsi="Arial" w:cs="Arial"/>
          <w:sz w:val="22"/>
          <w:szCs w:val="22"/>
        </w:rPr>
        <w:t>). V reklamaci je objednatel povinen vady popsat</w:t>
      </w:r>
      <w:smartTag w:uri="urn:schemas-microsoft-com:office:smarttags" w:element="PersonName">
        <w:r w:rsidRPr="0067180D">
          <w:rPr>
            <w:rFonts w:ascii="Arial" w:hAnsi="Arial" w:cs="Arial"/>
            <w:sz w:val="22"/>
            <w:szCs w:val="22"/>
          </w:rPr>
          <w:t>,</w:t>
        </w:r>
      </w:smartTag>
      <w:r w:rsidRPr="0067180D">
        <w:rPr>
          <w:rFonts w:ascii="Arial" w:hAnsi="Arial" w:cs="Arial"/>
          <w:sz w:val="22"/>
          <w:szCs w:val="22"/>
        </w:rPr>
        <w:t xml:space="preserve"> popřípadě uvést, jak se projevují. </w:t>
      </w:r>
    </w:p>
    <w:p w14:paraId="5507A8B2" w14:textId="77777777" w:rsidR="00310EB1" w:rsidRPr="0067180D" w:rsidRDefault="00310EB1" w:rsidP="00310EB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vadné plnění podstatným porušením smlouvy ve smyslu § 2002 odst.1 věty druhé občanského zákoníku má o</w:t>
      </w:r>
      <w:r w:rsidRPr="0067180D">
        <w:rPr>
          <w:rFonts w:ascii="Arial" w:hAnsi="Arial" w:cs="Arial"/>
          <w:sz w:val="22"/>
          <w:szCs w:val="22"/>
        </w:rPr>
        <w:t>bjednatel</w:t>
      </w:r>
      <w:r>
        <w:rPr>
          <w:rFonts w:ascii="Arial" w:hAnsi="Arial" w:cs="Arial"/>
          <w:sz w:val="22"/>
          <w:szCs w:val="22"/>
        </w:rPr>
        <w:t xml:space="preserve"> </w:t>
      </w:r>
      <w:r w:rsidRPr="0067180D">
        <w:rPr>
          <w:rFonts w:ascii="Arial" w:hAnsi="Arial" w:cs="Arial"/>
          <w:sz w:val="22"/>
          <w:szCs w:val="22"/>
        </w:rPr>
        <w:t xml:space="preserve">vůči zhotoviteli podle své volby tato práva z odpovědnosti za vady a za jakost: </w:t>
      </w:r>
    </w:p>
    <w:p w14:paraId="21DFA5F5" w14:textId="77777777" w:rsidR="00310EB1" w:rsidRDefault="00310EB1" w:rsidP="00310EB1">
      <w:pPr>
        <w:numPr>
          <w:ilvl w:val="0"/>
          <w:numId w:val="7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>právo na bezplatné odstranění reklamovan</w:t>
      </w:r>
      <w:r>
        <w:rPr>
          <w:rFonts w:ascii="Arial" w:hAnsi="Arial" w:cs="Arial"/>
          <w:sz w:val="22"/>
          <w:szCs w:val="22"/>
        </w:rPr>
        <w:t>ých</w:t>
      </w:r>
      <w:r w:rsidRPr="00BC4ED8">
        <w:rPr>
          <w:rFonts w:ascii="Arial" w:hAnsi="Arial" w:cs="Arial"/>
          <w:sz w:val="22"/>
          <w:szCs w:val="22"/>
        </w:rPr>
        <w:t xml:space="preserve"> vad </w:t>
      </w:r>
      <w:r>
        <w:rPr>
          <w:rFonts w:ascii="Arial" w:hAnsi="Arial" w:cs="Arial"/>
          <w:sz w:val="22"/>
          <w:szCs w:val="22"/>
        </w:rPr>
        <w:t>provedením nového díla</w:t>
      </w:r>
      <w:r w:rsidRPr="00BC4ED8">
        <w:rPr>
          <w:rFonts w:ascii="Arial" w:hAnsi="Arial" w:cs="Arial"/>
          <w:sz w:val="22"/>
          <w:szCs w:val="22"/>
        </w:rPr>
        <w:t>,</w:t>
      </w:r>
      <w:r w:rsidRPr="00492F32">
        <w:rPr>
          <w:rFonts w:ascii="Arial" w:hAnsi="Arial" w:cs="Arial"/>
          <w:sz w:val="22"/>
          <w:szCs w:val="22"/>
        </w:rPr>
        <w:t xml:space="preserve"> </w:t>
      </w:r>
      <w:r w:rsidRPr="00E11CFC">
        <w:rPr>
          <w:rFonts w:ascii="Arial" w:hAnsi="Arial" w:cs="Arial"/>
          <w:sz w:val="22"/>
          <w:szCs w:val="22"/>
        </w:rPr>
        <w:t>pokud dílo vykazuje podstatné vady bránící užívání</w:t>
      </w:r>
      <w:r>
        <w:rPr>
          <w:rFonts w:ascii="Arial" w:hAnsi="Arial" w:cs="Arial"/>
          <w:sz w:val="22"/>
          <w:szCs w:val="22"/>
        </w:rPr>
        <w:t>,</w:t>
      </w:r>
    </w:p>
    <w:p w14:paraId="1BEE740F" w14:textId="77777777" w:rsidR="00310EB1" w:rsidRPr="00BC4ED8" w:rsidRDefault="00310EB1" w:rsidP="00310EB1">
      <w:pPr>
        <w:numPr>
          <w:ilvl w:val="0"/>
          <w:numId w:val="7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>právo na bezplatné odstranění reklamovan</w:t>
      </w:r>
      <w:r>
        <w:rPr>
          <w:rFonts w:ascii="Arial" w:hAnsi="Arial" w:cs="Arial"/>
          <w:sz w:val="22"/>
          <w:szCs w:val="22"/>
        </w:rPr>
        <w:t>ých</w:t>
      </w:r>
      <w:r w:rsidRPr="00BC4ED8">
        <w:rPr>
          <w:rFonts w:ascii="Arial" w:hAnsi="Arial" w:cs="Arial"/>
          <w:sz w:val="22"/>
          <w:szCs w:val="22"/>
        </w:rPr>
        <w:t xml:space="preserve"> vad</w:t>
      </w:r>
      <w:r>
        <w:rPr>
          <w:rFonts w:ascii="Arial" w:hAnsi="Arial" w:cs="Arial"/>
          <w:sz w:val="22"/>
          <w:szCs w:val="22"/>
        </w:rPr>
        <w:t xml:space="preserve"> opravou předmětu díla,</w:t>
      </w:r>
    </w:p>
    <w:p w14:paraId="25E724F0" w14:textId="00E87C29" w:rsidR="00310EB1" w:rsidRPr="00BC4ED8" w:rsidRDefault="00310EB1" w:rsidP="00310EB1">
      <w:pPr>
        <w:numPr>
          <w:ilvl w:val="0"/>
          <w:numId w:val="7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právo na přiměřenou</w:t>
      </w:r>
      <w:r w:rsidRPr="00BC4ED8">
        <w:rPr>
          <w:rFonts w:ascii="Arial" w:hAnsi="Arial" w:cs="Arial"/>
          <w:sz w:val="22"/>
          <w:szCs w:val="22"/>
        </w:rPr>
        <w:t xml:space="preserve"> slevu z ceny díla</w:t>
      </w:r>
      <w:r w:rsidR="00FF264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nebo</w:t>
      </w:r>
    </w:p>
    <w:p w14:paraId="2F80DB96" w14:textId="77777777" w:rsidR="00310EB1" w:rsidRDefault="00310EB1" w:rsidP="00310EB1">
      <w:pPr>
        <w:numPr>
          <w:ilvl w:val="0"/>
          <w:numId w:val="7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E11CFC">
        <w:rPr>
          <w:rFonts w:ascii="Arial" w:hAnsi="Arial" w:cs="Arial"/>
          <w:sz w:val="22"/>
          <w:szCs w:val="22"/>
        </w:rPr>
        <w:t>odstoupit od smlouvy.</w:t>
      </w:r>
    </w:p>
    <w:p w14:paraId="7D74DF82" w14:textId="77777777" w:rsidR="00310EB1" w:rsidRDefault="00310EB1" w:rsidP="00594EB6">
      <w:pPr>
        <w:spacing w:after="120"/>
        <w:ind w:left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Objednatel sdělí zhotoviteli, jaké právo si zvolil, při uplatnění vad, nebo bez zbytečného odkladu po uplatnění vad. </w:t>
      </w:r>
      <w:r>
        <w:rPr>
          <w:rFonts w:ascii="Arial" w:hAnsi="Arial" w:cs="Arial"/>
          <w:bCs/>
          <w:sz w:val="22"/>
          <w:szCs w:val="22"/>
        </w:rPr>
        <w:t>Provedenou volbu nemůže objednatel</w:t>
      </w:r>
      <w:r w:rsidRPr="00DD590F">
        <w:rPr>
          <w:rFonts w:ascii="Arial" w:hAnsi="Arial" w:cs="Arial"/>
          <w:bCs/>
          <w:sz w:val="22"/>
          <w:szCs w:val="22"/>
        </w:rPr>
        <w:t xml:space="preserve"> z</w:t>
      </w:r>
      <w:r>
        <w:rPr>
          <w:rFonts w:ascii="Arial" w:hAnsi="Arial" w:cs="Arial"/>
          <w:bCs/>
          <w:sz w:val="22"/>
          <w:szCs w:val="22"/>
        </w:rPr>
        <w:t>měnit bez souhlasu zhotovitele; to neplatí, žádal-li objednatel</w:t>
      </w:r>
      <w:r w:rsidRPr="00DD590F">
        <w:rPr>
          <w:rFonts w:ascii="Arial" w:hAnsi="Arial" w:cs="Arial"/>
          <w:bCs/>
          <w:sz w:val="22"/>
          <w:szCs w:val="22"/>
        </w:rPr>
        <w:t xml:space="preserve"> opravu vady, která se ukáže jako neopravitelná.</w:t>
      </w:r>
    </w:p>
    <w:p w14:paraId="07AF6C26" w14:textId="75077006" w:rsidR="00310EB1" w:rsidRPr="00667D3F" w:rsidRDefault="00310EB1" w:rsidP="00594EB6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285567">
        <w:rPr>
          <w:rFonts w:ascii="Arial" w:hAnsi="Arial" w:cs="Arial"/>
          <w:sz w:val="22"/>
          <w:szCs w:val="22"/>
        </w:rPr>
        <w:t>V případě, že se strany nedohodnou na te</w:t>
      </w:r>
      <w:r>
        <w:rPr>
          <w:rFonts w:ascii="Arial" w:hAnsi="Arial" w:cs="Arial"/>
          <w:sz w:val="22"/>
          <w:szCs w:val="22"/>
        </w:rPr>
        <w:t>rmínu odstranění vad</w:t>
      </w:r>
      <w:r w:rsidRPr="002855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provedením nového díla nebo opravou předmětu díla </w:t>
      </w:r>
      <w:r w:rsidRPr="00285567">
        <w:rPr>
          <w:rFonts w:ascii="Arial" w:hAnsi="Arial" w:cs="Arial"/>
          <w:sz w:val="22"/>
          <w:szCs w:val="22"/>
        </w:rPr>
        <w:t xml:space="preserve">platí, že zhotovitel je povinen vady odstranit nejpozději do </w:t>
      </w:r>
      <w:r w:rsidR="00667D3F" w:rsidRPr="00667D3F">
        <w:rPr>
          <w:rFonts w:ascii="Arial" w:hAnsi="Arial" w:cs="Arial"/>
          <w:sz w:val="22"/>
          <w:szCs w:val="22"/>
        </w:rPr>
        <w:t>60</w:t>
      </w:r>
      <w:r w:rsidRPr="00667D3F">
        <w:rPr>
          <w:rFonts w:ascii="Arial" w:hAnsi="Arial" w:cs="Arial"/>
          <w:sz w:val="22"/>
          <w:szCs w:val="22"/>
        </w:rPr>
        <w:t xml:space="preserve"> dnů.</w:t>
      </w:r>
    </w:p>
    <w:p w14:paraId="6FD4B343" w14:textId="77777777" w:rsidR="00310EB1" w:rsidRPr="00667D3F" w:rsidRDefault="00310EB1" w:rsidP="00310EB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67D3F">
        <w:rPr>
          <w:rFonts w:ascii="Arial" w:hAnsi="Arial" w:cs="Arial"/>
          <w:sz w:val="22"/>
          <w:szCs w:val="22"/>
        </w:rPr>
        <w:t xml:space="preserve">Je-li vadné plnění nepodstatným porušením smlouvy  nebo pokud objednatel volbu práva dle odst. 7 tohoto článku neprovede včas, má objednatel vůči zhotoviteli tato práva z odpovědnosti za vady a za jakost: </w:t>
      </w:r>
    </w:p>
    <w:p w14:paraId="4DEDF9CA" w14:textId="1045B0BC" w:rsidR="00310EB1" w:rsidRPr="00667D3F" w:rsidRDefault="00310EB1" w:rsidP="00594EB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67D3F">
        <w:rPr>
          <w:rFonts w:ascii="Arial" w:hAnsi="Arial" w:cs="Arial"/>
          <w:sz w:val="22"/>
          <w:szCs w:val="22"/>
        </w:rPr>
        <w:t>a) právo na bezplatné odstranění reklamovaných vad anebo</w:t>
      </w:r>
    </w:p>
    <w:p w14:paraId="3D949C51" w14:textId="50655F46" w:rsidR="00310EB1" w:rsidRPr="00667D3F" w:rsidRDefault="00310EB1" w:rsidP="00594EB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67D3F">
        <w:rPr>
          <w:rFonts w:ascii="Arial" w:hAnsi="Arial" w:cs="Arial"/>
          <w:sz w:val="22"/>
          <w:szCs w:val="22"/>
        </w:rPr>
        <w:t xml:space="preserve">b) právo na přiměřenou slevu z ceny díla.     </w:t>
      </w:r>
    </w:p>
    <w:p w14:paraId="093D926A" w14:textId="2A327D14" w:rsidR="00310EB1" w:rsidRPr="00667D3F" w:rsidRDefault="00310EB1" w:rsidP="00594EB6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667D3F">
        <w:rPr>
          <w:rFonts w:ascii="Arial" w:hAnsi="Arial" w:cs="Arial"/>
          <w:sz w:val="22"/>
          <w:szCs w:val="22"/>
        </w:rPr>
        <w:t xml:space="preserve">V případě, že se strany nedohodnou na termínu odstranění vad platí, že zhotovitel je       povinen vady odstranit nejpozději do </w:t>
      </w:r>
      <w:r w:rsidR="00667D3F" w:rsidRPr="00667D3F">
        <w:rPr>
          <w:rFonts w:ascii="Arial" w:hAnsi="Arial" w:cs="Arial"/>
          <w:sz w:val="22"/>
          <w:szCs w:val="22"/>
        </w:rPr>
        <w:t>60</w:t>
      </w:r>
      <w:r w:rsidRPr="00667D3F">
        <w:rPr>
          <w:rFonts w:ascii="Arial" w:hAnsi="Arial" w:cs="Arial"/>
          <w:sz w:val="22"/>
          <w:szCs w:val="22"/>
        </w:rPr>
        <w:t xml:space="preserve"> dnů.</w:t>
      </w:r>
    </w:p>
    <w:p w14:paraId="590D7E9C" w14:textId="4EE135C9" w:rsidR="00310EB1" w:rsidRPr="00941694" w:rsidRDefault="00310EB1" w:rsidP="00594EB6">
      <w:pPr>
        <w:numPr>
          <w:ilvl w:val="0"/>
          <w:numId w:val="2"/>
        </w:num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 na tom, že objednatel je oprávněn si zvolit, zda vadu odstraní zhotovitel nebo objednatel sám</w:t>
      </w:r>
      <w:r w:rsidRPr="00B51C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nebo prostřednictvím třetích osob s tím, že</w:t>
      </w:r>
      <w:r w:rsidRPr="00BC4ED8">
        <w:rPr>
          <w:rFonts w:ascii="Arial" w:hAnsi="Arial" w:cs="Arial"/>
          <w:sz w:val="22"/>
          <w:szCs w:val="22"/>
        </w:rPr>
        <w:t xml:space="preserve"> zhotovitel je povinen uhradit náklady</w:t>
      </w:r>
      <w:r>
        <w:rPr>
          <w:rFonts w:ascii="Arial" w:hAnsi="Arial" w:cs="Arial"/>
          <w:sz w:val="22"/>
          <w:szCs w:val="22"/>
        </w:rPr>
        <w:t xml:space="preserve"> na odstranění vady</w:t>
      </w:r>
      <w:r w:rsidRPr="00BC4ED8">
        <w:rPr>
          <w:rFonts w:ascii="Arial" w:hAnsi="Arial" w:cs="Arial"/>
          <w:sz w:val="22"/>
          <w:szCs w:val="22"/>
        </w:rPr>
        <w:t xml:space="preserve"> po předložení vyúčtování</w:t>
      </w:r>
      <w:r w:rsidR="00136E22">
        <w:rPr>
          <w:rFonts w:ascii="Arial" w:hAnsi="Arial" w:cs="Arial"/>
          <w:sz w:val="22"/>
          <w:szCs w:val="22"/>
        </w:rPr>
        <w:t>.</w:t>
      </w:r>
      <w:r w:rsidRPr="00BC4ED8">
        <w:rPr>
          <w:rFonts w:ascii="Arial" w:hAnsi="Arial" w:cs="Arial"/>
          <w:sz w:val="22"/>
          <w:szCs w:val="22"/>
        </w:rPr>
        <w:t xml:space="preserve"> </w:t>
      </w:r>
    </w:p>
    <w:p w14:paraId="75BF1C15" w14:textId="77777777" w:rsidR="00310EB1" w:rsidRPr="00A915E7" w:rsidRDefault="00310EB1" w:rsidP="00594EB6">
      <w:pPr>
        <w:pStyle w:val="Normlnweb"/>
        <w:numPr>
          <w:ilvl w:val="0"/>
          <w:numId w:val="2"/>
        </w:numPr>
        <w:spacing w:after="120"/>
        <w:ind w:left="357"/>
        <w:rPr>
          <w:rFonts w:ascii="Arial" w:hAnsi="Arial" w:cs="Arial"/>
          <w:sz w:val="22"/>
          <w:szCs w:val="22"/>
        </w:rPr>
      </w:pPr>
      <w:r w:rsidRPr="00A915E7">
        <w:rPr>
          <w:rFonts w:ascii="Arial" w:hAnsi="Arial" w:cs="Arial"/>
          <w:bCs/>
          <w:sz w:val="22"/>
          <w:szCs w:val="22"/>
        </w:rPr>
        <w:t>Neod</w:t>
      </w:r>
      <w:r>
        <w:rPr>
          <w:rFonts w:ascii="Arial" w:hAnsi="Arial" w:cs="Arial"/>
          <w:bCs/>
          <w:sz w:val="22"/>
          <w:szCs w:val="22"/>
        </w:rPr>
        <w:t>straní-li zhotovitel vadu včas nebo vadu</w:t>
      </w:r>
      <w:r w:rsidRPr="00A915E7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odmítne odstranit, může objednatel požadovat slevu z </w:t>
      </w:r>
      <w:r w:rsidRPr="00A915E7">
        <w:rPr>
          <w:rFonts w:ascii="Arial" w:hAnsi="Arial" w:cs="Arial"/>
          <w:bCs/>
          <w:sz w:val="22"/>
          <w:szCs w:val="22"/>
        </w:rPr>
        <w:t>ceny</w:t>
      </w:r>
      <w:r>
        <w:rPr>
          <w:rFonts w:ascii="Arial" w:hAnsi="Arial" w:cs="Arial"/>
          <w:bCs/>
          <w:sz w:val="22"/>
          <w:szCs w:val="22"/>
        </w:rPr>
        <w:t xml:space="preserve"> díla</w:t>
      </w:r>
      <w:r w:rsidRPr="00A915E7">
        <w:rPr>
          <w:rFonts w:ascii="Arial" w:hAnsi="Arial" w:cs="Arial"/>
          <w:bCs/>
          <w:sz w:val="22"/>
          <w:szCs w:val="22"/>
        </w:rPr>
        <w:t xml:space="preserve">, anebo může od smlouvy odstoupit. </w:t>
      </w:r>
      <w:r>
        <w:rPr>
          <w:rFonts w:ascii="Arial" w:hAnsi="Arial" w:cs="Arial"/>
          <w:bCs/>
          <w:sz w:val="22"/>
          <w:szCs w:val="22"/>
        </w:rPr>
        <w:t>Provedenou volbu nemůže objednatel</w:t>
      </w:r>
      <w:r w:rsidRPr="00A915E7">
        <w:rPr>
          <w:rFonts w:ascii="Arial" w:hAnsi="Arial" w:cs="Arial"/>
          <w:bCs/>
          <w:sz w:val="22"/>
          <w:szCs w:val="22"/>
        </w:rPr>
        <w:t xml:space="preserve"> z</w:t>
      </w:r>
      <w:r>
        <w:rPr>
          <w:rFonts w:ascii="Arial" w:hAnsi="Arial" w:cs="Arial"/>
          <w:bCs/>
          <w:sz w:val="22"/>
          <w:szCs w:val="22"/>
        </w:rPr>
        <w:t>měnit bez souhlasu zhotovitele.</w:t>
      </w:r>
    </w:p>
    <w:p w14:paraId="3FA543AC" w14:textId="77777777" w:rsidR="00310EB1" w:rsidRPr="00A915E7" w:rsidRDefault="00310EB1" w:rsidP="00594EB6">
      <w:pPr>
        <w:numPr>
          <w:ilvl w:val="0"/>
          <w:numId w:val="2"/>
        </w:num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A915E7">
        <w:rPr>
          <w:rFonts w:ascii="Arial" w:hAnsi="Arial" w:cs="Arial"/>
          <w:sz w:val="22"/>
          <w:szCs w:val="22"/>
        </w:rPr>
        <w:t>Uplatněním práv dle odst. 7. a 8. tohoto článku nezaniká právo na náhradu škody či jiné sankce.</w:t>
      </w:r>
    </w:p>
    <w:p w14:paraId="4221E2A5" w14:textId="77777777" w:rsidR="00310EB1" w:rsidRPr="00BC4ED8" w:rsidRDefault="00310EB1" w:rsidP="00310EB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11CFC">
        <w:rPr>
          <w:rFonts w:ascii="Arial" w:hAnsi="Arial" w:cs="Arial"/>
          <w:sz w:val="22"/>
          <w:szCs w:val="22"/>
        </w:rPr>
        <w:t xml:space="preserve">Jakékoliv finanční nároky dle odst. </w:t>
      </w:r>
      <w:r>
        <w:rPr>
          <w:rFonts w:ascii="Arial" w:hAnsi="Arial" w:cs="Arial"/>
          <w:sz w:val="22"/>
          <w:szCs w:val="22"/>
        </w:rPr>
        <w:t>7. a 8.</w:t>
      </w:r>
      <w:r w:rsidRPr="00E11CFC">
        <w:rPr>
          <w:rFonts w:ascii="Arial" w:hAnsi="Arial" w:cs="Arial"/>
          <w:sz w:val="22"/>
          <w:szCs w:val="22"/>
        </w:rPr>
        <w:t xml:space="preserve"> to</w:t>
      </w:r>
      <w:r>
        <w:rPr>
          <w:rFonts w:ascii="Arial" w:hAnsi="Arial" w:cs="Arial"/>
          <w:sz w:val="22"/>
          <w:szCs w:val="22"/>
        </w:rPr>
        <w:t>hoto článku je objednatel oprávněn uhradit ze zadržené ceny díla nebo její části dle odst. 3 tohoto článku</w:t>
      </w:r>
      <w:r w:rsidRPr="009601A7">
        <w:rPr>
          <w:rFonts w:ascii="Arial" w:hAnsi="Arial" w:cs="Arial"/>
          <w:sz w:val="22"/>
          <w:szCs w:val="22"/>
        </w:rPr>
        <w:t>.</w:t>
      </w:r>
    </w:p>
    <w:p w14:paraId="2900A085" w14:textId="16DF7E87" w:rsidR="00310EB1" w:rsidRDefault="00310EB1" w:rsidP="00310EB1">
      <w:pPr>
        <w:jc w:val="both"/>
        <w:rPr>
          <w:rFonts w:ascii="Arial" w:hAnsi="Arial" w:cs="Arial"/>
          <w:sz w:val="22"/>
          <w:szCs w:val="22"/>
        </w:rPr>
      </w:pPr>
    </w:p>
    <w:p w14:paraId="1705B13A" w14:textId="77777777" w:rsidR="006A10AB" w:rsidRPr="00BC4ED8" w:rsidRDefault="006A10AB" w:rsidP="00310EB1">
      <w:pPr>
        <w:jc w:val="both"/>
        <w:rPr>
          <w:rFonts w:ascii="Arial" w:hAnsi="Arial" w:cs="Arial"/>
          <w:sz w:val="22"/>
          <w:szCs w:val="22"/>
        </w:rPr>
      </w:pPr>
    </w:p>
    <w:p w14:paraId="181ADA39" w14:textId="77777777" w:rsidR="00310EB1" w:rsidRPr="00BC4ED8" w:rsidRDefault="00310EB1" w:rsidP="00310EB1">
      <w:pPr>
        <w:jc w:val="center"/>
        <w:rPr>
          <w:rFonts w:ascii="Arial" w:hAnsi="Arial" w:cs="Arial"/>
          <w:b/>
          <w:sz w:val="22"/>
          <w:szCs w:val="22"/>
        </w:rPr>
      </w:pPr>
      <w:r w:rsidRPr="00BC4ED8">
        <w:rPr>
          <w:rFonts w:ascii="Arial" w:hAnsi="Arial" w:cs="Arial"/>
          <w:b/>
          <w:sz w:val="22"/>
          <w:szCs w:val="22"/>
        </w:rPr>
        <w:t>VI.</w:t>
      </w:r>
    </w:p>
    <w:p w14:paraId="59327042" w14:textId="77777777" w:rsidR="00310EB1" w:rsidRPr="00BC4ED8" w:rsidRDefault="00310EB1" w:rsidP="00310EB1">
      <w:pPr>
        <w:jc w:val="center"/>
        <w:rPr>
          <w:rFonts w:ascii="Arial" w:hAnsi="Arial" w:cs="Arial"/>
          <w:b/>
          <w:sz w:val="22"/>
          <w:szCs w:val="22"/>
        </w:rPr>
      </w:pPr>
      <w:r w:rsidRPr="00BC4ED8">
        <w:rPr>
          <w:rFonts w:ascii="Arial" w:hAnsi="Arial" w:cs="Arial"/>
          <w:b/>
          <w:sz w:val="22"/>
          <w:szCs w:val="22"/>
        </w:rPr>
        <w:t>Porušení smluvních povinností</w:t>
      </w:r>
    </w:p>
    <w:p w14:paraId="7F096C9D" w14:textId="77777777" w:rsidR="00310EB1" w:rsidRPr="00BC4ED8" w:rsidRDefault="00310EB1" w:rsidP="00310EB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858"/>
      </w:tblGrid>
      <w:tr w:rsidR="00310EB1" w:rsidRPr="00BC4ED8" w14:paraId="01981354" w14:textId="77777777" w:rsidTr="00A94AAE">
        <w:tc>
          <w:tcPr>
            <w:tcW w:w="354" w:type="dxa"/>
          </w:tcPr>
          <w:p w14:paraId="450A9E0B" w14:textId="77777777" w:rsidR="00310EB1" w:rsidRPr="00BC4ED8" w:rsidRDefault="00310EB1" w:rsidP="006A10A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58" w:type="dxa"/>
          </w:tcPr>
          <w:p w14:paraId="435DD3ED" w14:textId="77777777" w:rsidR="00310EB1" w:rsidRDefault="00310EB1" w:rsidP="00A94A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2A2407" w14:textId="77777777" w:rsidR="00310EB1" w:rsidRPr="00BC4ED8" w:rsidRDefault="00310EB1" w:rsidP="00310EB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má právo na náhradu škody vzniklou z porušení povinnosti, ke kterému se vztahuje smluvní pokuta</w:t>
      </w:r>
      <w:r w:rsidRPr="00BC4ED8">
        <w:rPr>
          <w:rFonts w:ascii="Arial" w:hAnsi="Arial" w:cs="Arial"/>
          <w:sz w:val="22"/>
          <w:szCs w:val="22"/>
        </w:rPr>
        <w:t>. Náhrada škody zahrnuje skutečnou škodu a ušlý zisk.</w:t>
      </w:r>
    </w:p>
    <w:p w14:paraId="65B50851" w14:textId="506CA9AE" w:rsidR="00310EB1" w:rsidRDefault="00310EB1" w:rsidP="00310EB1">
      <w:pPr>
        <w:rPr>
          <w:rFonts w:ascii="Arial" w:hAnsi="Arial" w:cs="Arial"/>
          <w:b/>
          <w:sz w:val="22"/>
          <w:szCs w:val="22"/>
        </w:rPr>
      </w:pPr>
    </w:p>
    <w:p w14:paraId="73B6471C" w14:textId="77777777" w:rsidR="006A10AB" w:rsidRDefault="006A10AB" w:rsidP="00310EB1">
      <w:pPr>
        <w:rPr>
          <w:rFonts w:ascii="Arial" w:hAnsi="Arial" w:cs="Arial"/>
          <w:b/>
          <w:sz w:val="22"/>
          <w:szCs w:val="22"/>
        </w:rPr>
      </w:pPr>
    </w:p>
    <w:p w14:paraId="708A905C" w14:textId="77777777" w:rsidR="00310EB1" w:rsidRDefault="00310EB1" w:rsidP="00310EB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VII.</w:t>
      </w:r>
    </w:p>
    <w:p w14:paraId="0ED10DF0" w14:textId="77777777" w:rsidR="00310EB1" w:rsidRDefault="00310EB1" w:rsidP="00310EB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Práva a povinnosti smluvních stran</w:t>
      </w:r>
    </w:p>
    <w:p w14:paraId="0510750D" w14:textId="77777777" w:rsidR="00310EB1" w:rsidRDefault="00310EB1" w:rsidP="00310EB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Ostatní ujednání</w:t>
      </w:r>
    </w:p>
    <w:p w14:paraId="6367246D" w14:textId="77777777" w:rsidR="00310EB1" w:rsidRPr="006A10AB" w:rsidRDefault="00310EB1" w:rsidP="00310EB1">
      <w:pPr>
        <w:jc w:val="center"/>
        <w:rPr>
          <w:rFonts w:ascii="Arial" w:hAnsi="Arial" w:cs="Arial"/>
          <w:b/>
          <w:sz w:val="22"/>
          <w:szCs w:val="22"/>
        </w:rPr>
      </w:pPr>
    </w:p>
    <w:p w14:paraId="5B030BBC" w14:textId="799EDAAE" w:rsidR="005166C8" w:rsidRPr="006A10AB" w:rsidRDefault="000E70A3" w:rsidP="00D621E6">
      <w:pPr>
        <w:pStyle w:val="Zkladntextodsazen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6A10AB">
        <w:rPr>
          <w:rFonts w:ascii="Arial" w:hAnsi="Arial" w:cs="Arial"/>
          <w:sz w:val="22"/>
          <w:szCs w:val="22"/>
        </w:rPr>
        <w:t>Sbírkov</w:t>
      </w:r>
      <w:r w:rsidR="00BC47BE" w:rsidRPr="006A10AB">
        <w:rPr>
          <w:rFonts w:ascii="Arial" w:hAnsi="Arial" w:cs="Arial"/>
          <w:sz w:val="22"/>
          <w:szCs w:val="22"/>
        </w:rPr>
        <w:t>ý</w:t>
      </w:r>
      <w:r w:rsidRPr="006A10AB">
        <w:rPr>
          <w:rFonts w:ascii="Arial" w:hAnsi="Arial" w:cs="Arial"/>
          <w:sz w:val="22"/>
          <w:szCs w:val="22"/>
        </w:rPr>
        <w:t xml:space="preserve"> předmět, na kter</w:t>
      </w:r>
      <w:r w:rsidR="00BC47BE" w:rsidRPr="006A10AB">
        <w:rPr>
          <w:rFonts w:ascii="Arial" w:hAnsi="Arial" w:cs="Arial"/>
          <w:sz w:val="22"/>
          <w:szCs w:val="22"/>
        </w:rPr>
        <w:t xml:space="preserve">ém </w:t>
      </w:r>
      <w:r w:rsidRPr="006A10AB">
        <w:rPr>
          <w:rFonts w:ascii="Arial" w:hAnsi="Arial" w:cs="Arial"/>
          <w:sz w:val="22"/>
          <w:szCs w:val="22"/>
        </w:rPr>
        <w:t xml:space="preserve">má být provedeno dílo </w:t>
      </w:r>
      <w:r w:rsidRPr="006A10AB">
        <w:rPr>
          <w:rFonts w:ascii="Arial" w:hAnsi="Arial" w:cs="Arial"/>
          <w:i/>
          <w:sz w:val="22"/>
          <w:szCs w:val="22"/>
        </w:rPr>
        <w:t>restaurování</w:t>
      </w:r>
      <w:r w:rsidR="003F1C04" w:rsidRPr="006A10AB">
        <w:rPr>
          <w:rFonts w:ascii="Arial" w:hAnsi="Arial" w:cs="Arial"/>
          <w:sz w:val="22"/>
          <w:szCs w:val="22"/>
        </w:rPr>
        <w:t xml:space="preserve"> (dále „předmět“), předá objednatel zhotoviteli v</w:t>
      </w:r>
      <w:r w:rsidR="006A10AB" w:rsidRPr="006A10AB">
        <w:rPr>
          <w:rFonts w:ascii="Arial" w:hAnsi="Arial" w:cs="Arial"/>
          <w:sz w:val="22"/>
          <w:szCs w:val="22"/>
        </w:rPr>
        <w:t xml:space="preserve"> Oblastním muzeu v Chomutově. </w:t>
      </w:r>
      <w:r w:rsidR="003F1C04" w:rsidRPr="006A10AB">
        <w:rPr>
          <w:rFonts w:ascii="Arial" w:hAnsi="Arial" w:cs="Arial"/>
          <w:sz w:val="22"/>
          <w:szCs w:val="22"/>
        </w:rPr>
        <w:t>O předání a převzetí předmět</w:t>
      </w:r>
      <w:r w:rsidR="00BC47BE" w:rsidRPr="006A10AB">
        <w:rPr>
          <w:rFonts w:ascii="Arial" w:hAnsi="Arial" w:cs="Arial"/>
          <w:sz w:val="22"/>
          <w:szCs w:val="22"/>
        </w:rPr>
        <w:t xml:space="preserve">u </w:t>
      </w:r>
      <w:r w:rsidR="003F1C04" w:rsidRPr="006A10AB">
        <w:rPr>
          <w:rFonts w:ascii="Arial" w:hAnsi="Arial" w:cs="Arial"/>
          <w:sz w:val="22"/>
          <w:szCs w:val="22"/>
        </w:rPr>
        <w:t xml:space="preserve">bude mezi smluvními stranami sepsán </w:t>
      </w:r>
      <w:r w:rsidR="00E35298" w:rsidRPr="006A10AB">
        <w:rPr>
          <w:rFonts w:ascii="Arial" w:hAnsi="Arial" w:cs="Arial"/>
          <w:sz w:val="22"/>
          <w:szCs w:val="22"/>
        </w:rPr>
        <w:t xml:space="preserve">zápis, </w:t>
      </w:r>
      <w:r w:rsidR="003F1C04" w:rsidRPr="006A10AB">
        <w:rPr>
          <w:rFonts w:ascii="Arial" w:hAnsi="Arial" w:cs="Arial"/>
          <w:sz w:val="22"/>
          <w:szCs w:val="22"/>
        </w:rPr>
        <w:t>ve kterém bude popsán stav předmět</w:t>
      </w:r>
      <w:r w:rsidR="00BC47BE" w:rsidRPr="006A10AB">
        <w:rPr>
          <w:rFonts w:ascii="Arial" w:hAnsi="Arial" w:cs="Arial"/>
          <w:sz w:val="22"/>
          <w:szCs w:val="22"/>
        </w:rPr>
        <w:t>u</w:t>
      </w:r>
      <w:r w:rsidR="003F1C04" w:rsidRPr="006A10AB">
        <w:rPr>
          <w:rFonts w:ascii="Arial" w:hAnsi="Arial" w:cs="Arial"/>
          <w:sz w:val="22"/>
          <w:szCs w:val="22"/>
        </w:rPr>
        <w:t xml:space="preserve">. </w:t>
      </w:r>
    </w:p>
    <w:p w14:paraId="367F57AD" w14:textId="2136BADB" w:rsidR="009B1F14" w:rsidRPr="006A10AB" w:rsidRDefault="009B1F14" w:rsidP="009B1F14">
      <w:pPr>
        <w:pStyle w:val="Zkladntextodsazen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6A10AB">
        <w:rPr>
          <w:rFonts w:ascii="Arial" w:hAnsi="Arial" w:cs="Arial"/>
          <w:sz w:val="22"/>
          <w:szCs w:val="22"/>
        </w:rPr>
        <w:t xml:space="preserve">Zhotovitel je povinen zacházet s předmětem s maximální péčí a učinit všechna opatření, aby nedošlo k ohrožení, poškození, zničení, ztrátě či odcizení předmětu. </w:t>
      </w:r>
    </w:p>
    <w:p w14:paraId="5DBF03B3" w14:textId="3848AD80" w:rsidR="001A439D" w:rsidRPr="006A10AB" w:rsidRDefault="005654DF" w:rsidP="005654DF">
      <w:pPr>
        <w:pStyle w:val="Zkladntextodsazen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6A10AB">
        <w:rPr>
          <w:rFonts w:ascii="Arial" w:hAnsi="Arial" w:cs="Arial"/>
          <w:sz w:val="22"/>
          <w:szCs w:val="22"/>
        </w:rPr>
        <w:t>Zhotovitel je povinen řídit se požadavky a pokyny objednatele na ochranné balení a</w:t>
      </w:r>
      <w:r w:rsidR="008D16FA" w:rsidRPr="006A10AB">
        <w:rPr>
          <w:rFonts w:ascii="Arial" w:hAnsi="Arial" w:cs="Arial"/>
          <w:sz w:val="22"/>
          <w:szCs w:val="22"/>
        </w:rPr>
        <w:t> </w:t>
      </w:r>
      <w:r w:rsidRPr="006A10AB">
        <w:rPr>
          <w:rFonts w:ascii="Arial" w:hAnsi="Arial" w:cs="Arial"/>
          <w:sz w:val="22"/>
          <w:szCs w:val="22"/>
        </w:rPr>
        <w:t>přepravu předmět</w:t>
      </w:r>
      <w:r w:rsidR="00BC47BE" w:rsidRPr="006A10AB">
        <w:rPr>
          <w:rFonts w:ascii="Arial" w:hAnsi="Arial" w:cs="Arial"/>
          <w:sz w:val="22"/>
          <w:szCs w:val="22"/>
        </w:rPr>
        <w:t>u</w:t>
      </w:r>
      <w:r w:rsidRPr="006A10AB">
        <w:rPr>
          <w:rFonts w:ascii="Arial" w:hAnsi="Arial" w:cs="Arial"/>
          <w:sz w:val="22"/>
          <w:szCs w:val="22"/>
        </w:rPr>
        <w:t xml:space="preserve">. Přepravu předmětů a ochranné balení je povinen zajistit na své náklady (které jsou již zohledněny v ceně díla) </w:t>
      </w:r>
      <w:r w:rsidR="006A10AB" w:rsidRPr="006A10AB">
        <w:rPr>
          <w:rFonts w:ascii="Arial" w:hAnsi="Arial" w:cs="Arial"/>
          <w:sz w:val="22"/>
          <w:szCs w:val="22"/>
        </w:rPr>
        <w:t xml:space="preserve">zhotovitel. </w:t>
      </w:r>
    </w:p>
    <w:p w14:paraId="1D16746B" w14:textId="2309074F" w:rsidR="00D621E6" w:rsidRPr="006A10AB" w:rsidRDefault="00D621E6" w:rsidP="00D621E6">
      <w:pPr>
        <w:pStyle w:val="Zkladntextodsazen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6A10AB">
        <w:rPr>
          <w:rFonts w:ascii="Arial" w:hAnsi="Arial" w:cs="Arial"/>
          <w:sz w:val="22"/>
          <w:szCs w:val="22"/>
        </w:rPr>
        <w:t xml:space="preserve">Zhotovitel přejímá odpovědnost za předmět </w:t>
      </w:r>
      <w:r w:rsidR="00932054" w:rsidRPr="006A10AB">
        <w:rPr>
          <w:rFonts w:ascii="Arial" w:hAnsi="Arial" w:cs="Arial"/>
          <w:sz w:val="22"/>
          <w:szCs w:val="22"/>
        </w:rPr>
        <w:t>předan</w:t>
      </w:r>
      <w:r w:rsidR="00BC47BE" w:rsidRPr="006A10AB">
        <w:rPr>
          <w:rFonts w:ascii="Arial" w:hAnsi="Arial" w:cs="Arial"/>
          <w:sz w:val="22"/>
          <w:szCs w:val="22"/>
        </w:rPr>
        <w:t>ý</w:t>
      </w:r>
      <w:r w:rsidR="00932054" w:rsidRPr="006A10AB">
        <w:rPr>
          <w:rFonts w:ascii="Arial" w:hAnsi="Arial" w:cs="Arial"/>
          <w:sz w:val="22"/>
          <w:szCs w:val="22"/>
        </w:rPr>
        <w:t xml:space="preserve"> k</w:t>
      </w:r>
      <w:r w:rsidRPr="006A10AB">
        <w:rPr>
          <w:rFonts w:ascii="Arial" w:hAnsi="Arial" w:cs="Arial"/>
          <w:sz w:val="22"/>
          <w:szCs w:val="22"/>
        </w:rPr>
        <w:t> provedení díla od okamžiku převzetí předmět</w:t>
      </w:r>
      <w:r w:rsidR="00BC47BE" w:rsidRPr="006A10AB">
        <w:rPr>
          <w:rFonts w:ascii="Arial" w:hAnsi="Arial" w:cs="Arial"/>
          <w:sz w:val="22"/>
          <w:szCs w:val="22"/>
        </w:rPr>
        <w:t>u</w:t>
      </w:r>
      <w:r w:rsidRPr="006A10AB">
        <w:rPr>
          <w:rFonts w:ascii="Arial" w:hAnsi="Arial" w:cs="Arial"/>
          <w:sz w:val="22"/>
          <w:szCs w:val="22"/>
        </w:rPr>
        <w:t xml:space="preserve"> od objednatele až do okamžiku </w:t>
      </w:r>
      <w:r w:rsidR="00932054" w:rsidRPr="006A10AB">
        <w:rPr>
          <w:rFonts w:ascii="Arial" w:hAnsi="Arial" w:cs="Arial"/>
          <w:sz w:val="22"/>
          <w:szCs w:val="22"/>
        </w:rPr>
        <w:t>předání předmět</w:t>
      </w:r>
      <w:r w:rsidR="00BC47BE" w:rsidRPr="006A10AB">
        <w:rPr>
          <w:rFonts w:ascii="Arial" w:hAnsi="Arial" w:cs="Arial"/>
          <w:sz w:val="22"/>
          <w:szCs w:val="22"/>
        </w:rPr>
        <w:t>u</w:t>
      </w:r>
      <w:r w:rsidR="00932054" w:rsidRPr="006A10AB">
        <w:rPr>
          <w:rFonts w:ascii="Arial" w:hAnsi="Arial" w:cs="Arial"/>
          <w:sz w:val="22"/>
          <w:szCs w:val="22"/>
        </w:rPr>
        <w:t xml:space="preserve"> zpět </w:t>
      </w:r>
      <w:proofErr w:type="gramStart"/>
      <w:r w:rsidR="00932054" w:rsidRPr="006A10AB">
        <w:rPr>
          <w:rFonts w:ascii="Arial" w:hAnsi="Arial" w:cs="Arial"/>
          <w:sz w:val="22"/>
          <w:szCs w:val="22"/>
        </w:rPr>
        <w:t>objednateli</w:t>
      </w:r>
      <w:r w:rsidRPr="006A10AB">
        <w:rPr>
          <w:rFonts w:ascii="Arial" w:hAnsi="Arial" w:cs="Arial"/>
          <w:sz w:val="22"/>
          <w:szCs w:val="22"/>
        </w:rPr>
        <w:t xml:space="preserve"> - bez</w:t>
      </w:r>
      <w:proofErr w:type="gramEnd"/>
      <w:r w:rsidRPr="006A10AB">
        <w:rPr>
          <w:rFonts w:ascii="Arial" w:hAnsi="Arial" w:cs="Arial"/>
          <w:sz w:val="22"/>
          <w:szCs w:val="22"/>
        </w:rPr>
        <w:t xml:space="preserve"> ohledu na to, zda bylo sjednáno pojištění</w:t>
      </w:r>
      <w:r w:rsidR="00932054" w:rsidRPr="006A10AB">
        <w:rPr>
          <w:rFonts w:ascii="Arial" w:hAnsi="Arial" w:cs="Arial"/>
          <w:sz w:val="22"/>
          <w:szCs w:val="22"/>
        </w:rPr>
        <w:t xml:space="preserve">. Zhotovitel </w:t>
      </w:r>
      <w:r w:rsidRPr="006A10AB">
        <w:rPr>
          <w:rFonts w:ascii="Arial" w:hAnsi="Arial" w:cs="Arial"/>
          <w:sz w:val="22"/>
          <w:szCs w:val="22"/>
        </w:rPr>
        <w:t>odpovídá za jakékoliv poškození, zničení, zneužití, odcizení nebo ztrátu předmět</w:t>
      </w:r>
      <w:r w:rsidR="00BC47BE" w:rsidRPr="006A10AB">
        <w:rPr>
          <w:rFonts w:ascii="Arial" w:hAnsi="Arial" w:cs="Arial"/>
          <w:sz w:val="22"/>
          <w:szCs w:val="22"/>
        </w:rPr>
        <w:t>u</w:t>
      </w:r>
      <w:r w:rsidRPr="006A10AB">
        <w:rPr>
          <w:rFonts w:ascii="Arial" w:hAnsi="Arial" w:cs="Arial"/>
          <w:sz w:val="22"/>
          <w:szCs w:val="22"/>
        </w:rPr>
        <w:t xml:space="preserve"> nebo je</w:t>
      </w:r>
      <w:r w:rsidR="00932054" w:rsidRPr="006A10AB">
        <w:rPr>
          <w:rFonts w:ascii="Arial" w:hAnsi="Arial" w:cs="Arial"/>
          <w:sz w:val="22"/>
          <w:szCs w:val="22"/>
        </w:rPr>
        <w:t>h</w:t>
      </w:r>
      <w:r w:rsidR="00546383" w:rsidRPr="006A10AB">
        <w:rPr>
          <w:rFonts w:ascii="Arial" w:hAnsi="Arial" w:cs="Arial"/>
          <w:sz w:val="22"/>
          <w:szCs w:val="22"/>
        </w:rPr>
        <w:t>o</w:t>
      </w:r>
      <w:r w:rsidR="00932054" w:rsidRPr="006A10AB">
        <w:rPr>
          <w:rFonts w:ascii="Arial" w:hAnsi="Arial" w:cs="Arial"/>
          <w:sz w:val="22"/>
          <w:szCs w:val="22"/>
        </w:rPr>
        <w:t xml:space="preserve"> částí </w:t>
      </w:r>
      <w:r w:rsidRPr="006A10AB">
        <w:rPr>
          <w:rFonts w:ascii="Arial" w:hAnsi="Arial" w:cs="Arial"/>
          <w:sz w:val="22"/>
          <w:szCs w:val="22"/>
        </w:rPr>
        <w:t xml:space="preserve">bez ohledu na příčiny, okolnosti či původce jejich vzniku. </w:t>
      </w:r>
    </w:p>
    <w:p w14:paraId="6C8F19D9" w14:textId="331FDDE8" w:rsidR="00F77136" w:rsidRPr="00F77136" w:rsidRDefault="00C77A50" w:rsidP="00594EB6">
      <w:pPr>
        <w:pStyle w:val="Odstavecseseznamem"/>
        <w:numPr>
          <w:ilvl w:val="0"/>
          <w:numId w:val="13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Zhotovitel bude provádět dílo </w:t>
      </w:r>
      <w:r w:rsidR="00546383">
        <w:rPr>
          <w:rFonts w:ascii="Arial" w:hAnsi="Arial" w:cs="Arial"/>
          <w:sz w:val="22"/>
          <w:szCs w:val="22"/>
        </w:rPr>
        <w:t>v</w:t>
      </w:r>
      <w:r w:rsidR="006A10AB">
        <w:rPr>
          <w:rFonts w:ascii="Arial" w:hAnsi="Arial" w:cs="Arial"/>
          <w:sz w:val="22"/>
          <w:szCs w:val="22"/>
        </w:rPr>
        <w:t> </w:t>
      </w:r>
      <w:r w:rsidR="006A10AB" w:rsidRPr="006A10AB">
        <w:rPr>
          <w:rFonts w:ascii="Arial" w:hAnsi="Arial" w:cs="Arial"/>
          <w:sz w:val="22"/>
          <w:szCs w:val="22"/>
        </w:rPr>
        <w:t xml:space="preserve">sídle zhotovitele. </w:t>
      </w:r>
      <w:r w:rsidR="00F77136" w:rsidRPr="00F77136">
        <w:rPr>
          <w:rFonts w:ascii="Arial" w:hAnsi="Arial" w:cs="Arial"/>
          <w:sz w:val="22"/>
          <w:szCs w:val="22"/>
        </w:rPr>
        <w:t>Zhotovitel nesmí předmět umístit na jiném než sjednaném místě, ledaže by to bylo nezbytně nutné k odvrácení hrozící škody na předmětu</w:t>
      </w:r>
      <w:r w:rsidR="00F77136">
        <w:rPr>
          <w:rFonts w:ascii="Arial" w:hAnsi="Arial" w:cs="Arial"/>
          <w:sz w:val="22"/>
          <w:szCs w:val="22"/>
        </w:rPr>
        <w:t xml:space="preserve">. </w:t>
      </w:r>
    </w:p>
    <w:p w14:paraId="0B3963EA" w14:textId="6890E937" w:rsidR="00BC47BE" w:rsidRPr="00BC47BE" w:rsidRDefault="005654DF" w:rsidP="001A439D">
      <w:pPr>
        <w:pStyle w:val="Zkladntextodsazen"/>
        <w:numPr>
          <w:ilvl w:val="0"/>
          <w:numId w:val="13"/>
        </w:numPr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</w:t>
      </w:r>
      <w:r w:rsidRPr="005654DF">
        <w:rPr>
          <w:rFonts w:ascii="Arial" w:hAnsi="Arial" w:cs="Arial"/>
          <w:sz w:val="22"/>
          <w:szCs w:val="22"/>
        </w:rPr>
        <w:t>je povinen zajistit na své náklady v prostorech umístění předmět</w:t>
      </w:r>
      <w:r w:rsidR="00BC47BE">
        <w:rPr>
          <w:rFonts w:ascii="Arial" w:hAnsi="Arial" w:cs="Arial"/>
          <w:sz w:val="22"/>
          <w:szCs w:val="22"/>
        </w:rPr>
        <w:t>u</w:t>
      </w:r>
      <w:r w:rsidRPr="005654DF">
        <w:rPr>
          <w:rFonts w:ascii="Arial" w:hAnsi="Arial" w:cs="Arial"/>
          <w:sz w:val="22"/>
          <w:szCs w:val="22"/>
        </w:rPr>
        <w:t xml:space="preserve"> bezpečnostní opatření, aby nedošlo k</w:t>
      </w:r>
      <w:r w:rsidR="00BC47BE">
        <w:rPr>
          <w:rFonts w:ascii="Arial" w:hAnsi="Arial" w:cs="Arial"/>
          <w:sz w:val="22"/>
          <w:szCs w:val="22"/>
        </w:rPr>
        <w:t> </w:t>
      </w:r>
      <w:r w:rsidRPr="005654DF">
        <w:rPr>
          <w:rFonts w:ascii="Arial" w:hAnsi="Arial" w:cs="Arial"/>
          <w:sz w:val="22"/>
          <w:szCs w:val="22"/>
        </w:rPr>
        <w:t>ohrožení, poškození</w:t>
      </w:r>
      <w:r w:rsidR="00DA5C49">
        <w:rPr>
          <w:rFonts w:ascii="Arial" w:hAnsi="Arial" w:cs="Arial"/>
          <w:sz w:val="22"/>
          <w:szCs w:val="22"/>
        </w:rPr>
        <w:t>, zničení, ztrátě či odcizení předmětu.</w:t>
      </w:r>
      <w:r w:rsidR="00BC47BE">
        <w:rPr>
          <w:rFonts w:ascii="Arial" w:hAnsi="Arial" w:cs="Arial"/>
          <w:sz w:val="22"/>
          <w:szCs w:val="22"/>
        </w:rPr>
        <w:t xml:space="preserve"> </w:t>
      </w:r>
    </w:p>
    <w:p w14:paraId="16C3F28E" w14:textId="05107C28" w:rsidR="00BC47BE" w:rsidRPr="00BC47BE" w:rsidRDefault="00BC47BE" w:rsidP="00594EB6">
      <w:pPr>
        <w:pStyle w:val="Zkladntextodsazen"/>
        <w:numPr>
          <w:ilvl w:val="0"/>
          <w:numId w:val="13"/>
        </w:numPr>
        <w:ind w:left="357" w:hanging="357"/>
        <w:jc w:val="both"/>
        <w:rPr>
          <w:rFonts w:ascii="Arial" w:eastAsia="Calibri" w:hAnsi="Arial"/>
          <w:i/>
          <w:color w:val="00B0F0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 xml:space="preserve">Zhotovitel </w:t>
      </w:r>
      <w:r w:rsidRPr="00BC47BE">
        <w:rPr>
          <w:rFonts w:ascii="Arial" w:eastAsia="Calibri" w:hAnsi="Arial"/>
          <w:sz w:val="22"/>
          <w:szCs w:val="22"/>
          <w:lang w:eastAsia="en-US"/>
        </w:rPr>
        <w:t>je povinen zajistit na své náklady, aby všechny prostory, ve kterých bude předmět umístěn, měly stabilní klimatické a světelné podmínky</w:t>
      </w:r>
      <w:r w:rsidR="009B1F14">
        <w:rPr>
          <w:rFonts w:ascii="Arial" w:eastAsia="Calibri" w:hAnsi="Arial"/>
          <w:sz w:val="22"/>
          <w:szCs w:val="22"/>
          <w:lang w:eastAsia="en-US"/>
        </w:rPr>
        <w:t xml:space="preserve"> vhodné pro předmět</w:t>
      </w:r>
      <w:r w:rsidR="006A10AB">
        <w:rPr>
          <w:rFonts w:ascii="Arial" w:eastAsia="Calibri" w:hAnsi="Arial"/>
          <w:sz w:val="22"/>
          <w:szCs w:val="22"/>
          <w:lang w:eastAsia="en-US"/>
        </w:rPr>
        <w:t>.</w:t>
      </w:r>
      <w:r w:rsidRPr="00BC47BE">
        <w:rPr>
          <w:rFonts w:ascii="Arial" w:eastAsia="Calibri" w:hAnsi="Arial"/>
          <w:i/>
          <w:color w:val="00B0F0"/>
          <w:sz w:val="22"/>
          <w:szCs w:val="22"/>
          <w:lang w:eastAsia="en-US"/>
        </w:rPr>
        <w:t xml:space="preserve"> </w:t>
      </w:r>
    </w:p>
    <w:p w14:paraId="234A8564" w14:textId="29618897" w:rsidR="009B1F14" w:rsidRPr="006A10AB" w:rsidRDefault="001A439D" w:rsidP="009B1F14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6A10AB">
        <w:rPr>
          <w:rFonts w:ascii="Arial" w:hAnsi="Arial" w:cs="Arial"/>
          <w:sz w:val="22"/>
          <w:szCs w:val="22"/>
        </w:rPr>
        <w:t>Zhotovitel</w:t>
      </w:r>
      <w:r w:rsidR="00C90030" w:rsidRPr="006A10AB">
        <w:t xml:space="preserve"> </w:t>
      </w:r>
      <w:r w:rsidR="00C90030" w:rsidRPr="006A10AB">
        <w:rPr>
          <w:rFonts w:ascii="Arial" w:hAnsi="Arial" w:cs="Arial"/>
          <w:sz w:val="22"/>
          <w:szCs w:val="22"/>
        </w:rPr>
        <w:t xml:space="preserve">provede dílo </w:t>
      </w:r>
      <w:r w:rsidR="006A10AB" w:rsidRPr="006A10AB">
        <w:rPr>
          <w:rFonts w:ascii="Arial" w:hAnsi="Arial" w:cs="Arial"/>
          <w:sz w:val="22"/>
          <w:szCs w:val="22"/>
        </w:rPr>
        <w:t xml:space="preserve">osobně. </w:t>
      </w:r>
      <w:r w:rsidR="00C90030" w:rsidRPr="006A10AB">
        <w:rPr>
          <w:rFonts w:ascii="Arial" w:hAnsi="Arial" w:cs="Arial"/>
          <w:sz w:val="22"/>
          <w:szCs w:val="22"/>
        </w:rPr>
        <w:t xml:space="preserve">Zhotovitel </w:t>
      </w:r>
      <w:r w:rsidR="00B41D43" w:rsidRPr="006A10AB">
        <w:rPr>
          <w:rFonts w:ascii="Arial" w:hAnsi="Arial" w:cs="Arial"/>
          <w:sz w:val="22"/>
          <w:szCs w:val="22"/>
        </w:rPr>
        <w:t xml:space="preserve">provede na předmětu jen ty práce, které jsou součástí díla podle čl. I. odst. 2 této smlouvy. </w:t>
      </w:r>
    </w:p>
    <w:p w14:paraId="5F9D1340" w14:textId="32229856" w:rsidR="00C90030" w:rsidRPr="006A10AB" w:rsidRDefault="00B41D43" w:rsidP="004C2504">
      <w:pPr>
        <w:pStyle w:val="Odstavecseseznamem"/>
        <w:spacing w:after="120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 w:rsidRPr="006A10AB">
        <w:rPr>
          <w:rFonts w:ascii="Arial" w:hAnsi="Arial" w:cs="Arial"/>
          <w:sz w:val="22"/>
          <w:szCs w:val="22"/>
        </w:rPr>
        <w:t xml:space="preserve">Zhotovitel nesmí </w:t>
      </w:r>
      <w:r w:rsidR="00C90030" w:rsidRPr="006A10AB">
        <w:rPr>
          <w:rFonts w:ascii="Arial" w:hAnsi="Arial" w:cs="Arial"/>
          <w:sz w:val="22"/>
          <w:szCs w:val="22"/>
        </w:rPr>
        <w:t xml:space="preserve">předmět </w:t>
      </w:r>
      <w:r w:rsidRPr="006A10AB">
        <w:rPr>
          <w:rFonts w:ascii="Arial" w:hAnsi="Arial" w:cs="Arial"/>
          <w:sz w:val="22"/>
          <w:szCs w:val="22"/>
        </w:rPr>
        <w:t>jinak uží</w:t>
      </w:r>
      <w:r w:rsidR="00AC0BEE" w:rsidRPr="006A10AB">
        <w:rPr>
          <w:rFonts w:ascii="Arial" w:hAnsi="Arial" w:cs="Arial"/>
          <w:sz w:val="22"/>
          <w:szCs w:val="22"/>
        </w:rPr>
        <w:t xml:space="preserve">vat, </w:t>
      </w:r>
      <w:r w:rsidRPr="006A10AB">
        <w:rPr>
          <w:rFonts w:ascii="Arial" w:hAnsi="Arial" w:cs="Arial"/>
          <w:sz w:val="22"/>
          <w:szCs w:val="22"/>
        </w:rPr>
        <w:t>svěřit do už</w:t>
      </w:r>
      <w:r w:rsidR="00C90030" w:rsidRPr="006A10AB">
        <w:rPr>
          <w:rFonts w:ascii="Arial" w:hAnsi="Arial" w:cs="Arial"/>
          <w:sz w:val="22"/>
          <w:szCs w:val="22"/>
        </w:rPr>
        <w:t>ívání třetí osobě nebo jej jiným způsobem svěřit do dispozice třetí osoby</w:t>
      </w:r>
      <w:r w:rsidR="006A10AB">
        <w:rPr>
          <w:rFonts w:ascii="Arial" w:hAnsi="Arial" w:cs="Arial"/>
          <w:sz w:val="22"/>
          <w:szCs w:val="22"/>
        </w:rPr>
        <w:t>.</w:t>
      </w:r>
      <w:r w:rsidR="00C90030" w:rsidRPr="006A10AB">
        <w:rPr>
          <w:rFonts w:ascii="Arial" w:hAnsi="Arial" w:cs="Arial"/>
          <w:sz w:val="22"/>
          <w:szCs w:val="22"/>
        </w:rPr>
        <w:t xml:space="preserve"> </w:t>
      </w:r>
    </w:p>
    <w:p w14:paraId="34387D21" w14:textId="78BC6EA0" w:rsidR="00B41D43" w:rsidRPr="006A10AB" w:rsidRDefault="00B41D43" w:rsidP="008D16FA">
      <w:pPr>
        <w:pStyle w:val="Odstavecseseznamem"/>
        <w:numPr>
          <w:ilvl w:val="0"/>
          <w:numId w:val="13"/>
        </w:num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6A10AB">
        <w:rPr>
          <w:rFonts w:ascii="Arial" w:hAnsi="Arial" w:cs="Arial"/>
          <w:sz w:val="22"/>
          <w:szCs w:val="22"/>
        </w:rPr>
        <w:t xml:space="preserve">Zhotovitel je povinen po </w:t>
      </w:r>
      <w:r w:rsidR="00201B11" w:rsidRPr="006A10AB">
        <w:rPr>
          <w:rFonts w:ascii="Arial" w:hAnsi="Arial" w:cs="Arial"/>
          <w:sz w:val="22"/>
          <w:szCs w:val="22"/>
        </w:rPr>
        <w:t xml:space="preserve">provedení prací </w:t>
      </w:r>
      <w:r w:rsidRPr="006A10AB">
        <w:rPr>
          <w:rFonts w:ascii="Arial" w:hAnsi="Arial" w:cs="Arial"/>
          <w:sz w:val="22"/>
          <w:szCs w:val="22"/>
        </w:rPr>
        <w:t xml:space="preserve">označit předmět veškerými inventárními čísly, které se na předmětu nacházely před </w:t>
      </w:r>
      <w:r w:rsidR="00201B11" w:rsidRPr="006A10AB">
        <w:rPr>
          <w:rFonts w:ascii="Arial" w:hAnsi="Arial" w:cs="Arial"/>
          <w:sz w:val="22"/>
          <w:szCs w:val="22"/>
        </w:rPr>
        <w:t xml:space="preserve">provedením prací </w:t>
      </w:r>
      <w:r w:rsidRPr="006A10AB">
        <w:rPr>
          <w:rFonts w:ascii="Arial" w:hAnsi="Arial" w:cs="Arial"/>
          <w:sz w:val="22"/>
          <w:szCs w:val="22"/>
        </w:rPr>
        <w:t>tak, aby nebyl narušen vzhled předmětu.</w:t>
      </w:r>
    </w:p>
    <w:p w14:paraId="79454287" w14:textId="77777777" w:rsidR="00A75073" w:rsidRPr="00A75073" w:rsidRDefault="00A75073" w:rsidP="00D621E6">
      <w:pPr>
        <w:pStyle w:val="Zkladntextodsazen"/>
        <w:numPr>
          <w:ilvl w:val="0"/>
          <w:numId w:val="13"/>
        </w:numPr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A75073">
        <w:rPr>
          <w:rFonts w:ascii="Arial" w:hAnsi="Arial" w:cs="Arial"/>
          <w:sz w:val="22"/>
          <w:szCs w:val="22"/>
        </w:rPr>
        <w:t>Objednatel má právo kontrolovat provádění díla</w:t>
      </w:r>
      <w:r>
        <w:rPr>
          <w:rFonts w:ascii="Arial" w:hAnsi="Arial" w:cs="Arial"/>
          <w:sz w:val="22"/>
          <w:szCs w:val="22"/>
        </w:rPr>
        <w:t>; zhotovitel musí umožnit po předchozí domluvě termínu prohlídku objednateli i osobám doprovázejícím objednatele za tímto účelem</w:t>
      </w:r>
      <w:r w:rsidRPr="00A75073">
        <w:rPr>
          <w:rFonts w:ascii="Arial" w:hAnsi="Arial" w:cs="Arial"/>
          <w:sz w:val="22"/>
          <w:szCs w:val="22"/>
        </w:rPr>
        <w:t xml:space="preserve">. </w:t>
      </w:r>
    </w:p>
    <w:p w14:paraId="7BE876C1" w14:textId="2A8D95CC" w:rsidR="00A75073" w:rsidRPr="00A75073" w:rsidRDefault="00A75073" w:rsidP="00D621E6">
      <w:pPr>
        <w:pStyle w:val="Zkladntextodsazen"/>
        <w:numPr>
          <w:ilvl w:val="0"/>
          <w:numId w:val="13"/>
        </w:numPr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A75073">
        <w:rPr>
          <w:rFonts w:ascii="Arial" w:hAnsi="Arial" w:cs="Arial"/>
          <w:sz w:val="22"/>
          <w:szCs w:val="22"/>
        </w:rPr>
        <w:t>Zjistí-li</w:t>
      </w:r>
      <w:r>
        <w:rPr>
          <w:rFonts w:ascii="Arial" w:hAnsi="Arial" w:cs="Arial"/>
          <w:sz w:val="22"/>
          <w:szCs w:val="22"/>
        </w:rPr>
        <w:t xml:space="preserve"> objednatel</w:t>
      </w:r>
      <w:r w:rsidRPr="00A75073">
        <w:rPr>
          <w:rFonts w:ascii="Arial" w:hAnsi="Arial" w:cs="Arial"/>
          <w:sz w:val="22"/>
          <w:szCs w:val="22"/>
        </w:rPr>
        <w:t xml:space="preserve">, že zhotovitel porušuje </w:t>
      </w:r>
      <w:r w:rsidR="00AC0BEE">
        <w:rPr>
          <w:rFonts w:ascii="Arial" w:hAnsi="Arial" w:cs="Arial"/>
          <w:sz w:val="22"/>
          <w:szCs w:val="22"/>
        </w:rPr>
        <w:t>své sjednané p</w:t>
      </w:r>
      <w:r w:rsidRPr="00A75073">
        <w:rPr>
          <w:rFonts w:ascii="Arial" w:hAnsi="Arial" w:cs="Arial"/>
          <w:sz w:val="22"/>
          <w:szCs w:val="22"/>
        </w:rPr>
        <w:t>ovinnost</w:t>
      </w:r>
      <w:r w:rsidR="00AC0BEE">
        <w:rPr>
          <w:rFonts w:ascii="Arial" w:hAnsi="Arial" w:cs="Arial"/>
          <w:sz w:val="22"/>
          <w:szCs w:val="22"/>
        </w:rPr>
        <w:t>i</w:t>
      </w:r>
      <w:r w:rsidRPr="00A75073">
        <w:rPr>
          <w:rFonts w:ascii="Arial" w:hAnsi="Arial" w:cs="Arial"/>
          <w:sz w:val="22"/>
          <w:szCs w:val="22"/>
        </w:rPr>
        <w:t>, může požadovat, aby zhotovitel zajistil nápravu a prováděl dílo řádným způsobem. Neučiní-li tak zhotovitel ani v přiměřené době, může objednatel odstoupit od smlouvy.</w:t>
      </w:r>
    </w:p>
    <w:p w14:paraId="3954E2EF" w14:textId="49F8E360" w:rsidR="00F72766" w:rsidRPr="006A10AB" w:rsidRDefault="00F72766" w:rsidP="008D16FA">
      <w:pPr>
        <w:pStyle w:val="Odstavecseseznamem"/>
        <w:numPr>
          <w:ilvl w:val="0"/>
          <w:numId w:val="13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A10AB">
        <w:rPr>
          <w:rFonts w:ascii="Arial" w:hAnsi="Arial" w:cs="Arial"/>
          <w:sz w:val="22"/>
          <w:szCs w:val="22"/>
        </w:rPr>
        <w:t xml:space="preserve">Zhotovitel je povinen dokumentovat fotograficky průběh provádění díla a vyhotovit závěrečnou zprávu </w:t>
      </w:r>
      <w:r w:rsidRPr="006A10AB">
        <w:rPr>
          <w:rFonts w:ascii="Arial" w:hAnsi="Arial" w:cs="Arial"/>
          <w:i/>
          <w:sz w:val="22"/>
          <w:szCs w:val="22"/>
        </w:rPr>
        <w:t>restaurátorskou</w:t>
      </w:r>
      <w:r w:rsidRPr="006A10AB">
        <w:rPr>
          <w:rFonts w:ascii="Arial" w:hAnsi="Arial" w:cs="Arial"/>
          <w:sz w:val="22"/>
          <w:szCs w:val="22"/>
        </w:rPr>
        <w:t>.   Při přebírání díla</w:t>
      </w:r>
      <w:r w:rsidR="00AC0BEE" w:rsidRPr="006A10AB">
        <w:rPr>
          <w:rFonts w:ascii="Arial" w:hAnsi="Arial" w:cs="Arial"/>
          <w:sz w:val="22"/>
          <w:szCs w:val="22"/>
        </w:rPr>
        <w:t xml:space="preserve"> dle čl. IV. odst. 2 této smlouvy </w:t>
      </w:r>
      <w:r w:rsidRPr="006A10AB">
        <w:rPr>
          <w:rFonts w:ascii="Arial" w:hAnsi="Arial" w:cs="Arial"/>
          <w:sz w:val="22"/>
          <w:szCs w:val="22"/>
        </w:rPr>
        <w:t xml:space="preserve">je zhotovitel povinen předat objednateli </w:t>
      </w:r>
      <w:r w:rsidR="006A10AB" w:rsidRPr="006A10AB">
        <w:rPr>
          <w:rFonts w:ascii="Arial" w:hAnsi="Arial" w:cs="Arial"/>
          <w:sz w:val="22"/>
          <w:szCs w:val="22"/>
        </w:rPr>
        <w:t xml:space="preserve">1 </w:t>
      </w:r>
      <w:r w:rsidRPr="006A10AB">
        <w:rPr>
          <w:rFonts w:ascii="Arial" w:hAnsi="Arial" w:cs="Arial"/>
          <w:sz w:val="22"/>
          <w:szCs w:val="22"/>
        </w:rPr>
        <w:t xml:space="preserve">vyhotovení závěrečné zprávy včetně fotodokumentace.  </w:t>
      </w:r>
    </w:p>
    <w:p w14:paraId="6791FD6F" w14:textId="77777777" w:rsidR="00B80C27" w:rsidRPr="00B80C27" w:rsidRDefault="00B80C27" w:rsidP="00B80C27">
      <w:pPr>
        <w:pStyle w:val="Odstavecseseznamem"/>
        <w:rPr>
          <w:rFonts w:ascii="Arial" w:hAnsi="Arial" w:cs="Arial"/>
          <w:i/>
          <w:color w:val="00B0F0"/>
          <w:sz w:val="22"/>
          <w:szCs w:val="22"/>
        </w:rPr>
      </w:pPr>
    </w:p>
    <w:p w14:paraId="458707AE" w14:textId="77777777" w:rsidR="00310EB1" w:rsidRPr="00BC4ED8" w:rsidRDefault="00310EB1" w:rsidP="00310EB1">
      <w:pPr>
        <w:widowControl w:val="0"/>
        <w:autoSpaceDE w:val="0"/>
        <w:autoSpaceDN w:val="0"/>
        <w:adjustRightInd w:val="0"/>
        <w:spacing w:before="100" w:after="100"/>
        <w:ind w:left="66"/>
        <w:jc w:val="center"/>
        <w:rPr>
          <w:rFonts w:ascii="Arial" w:hAnsi="Arial" w:cs="Arial"/>
          <w:b/>
          <w:bCs/>
          <w:sz w:val="22"/>
          <w:szCs w:val="22"/>
        </w:rPr>
      </w:pPr>
      <w:r w:rsidRPr="00BA74CC">
        <w:rPr>
          <w:rFonts w:ascii="Arial" w:hAnsi="Arial" w:cs="Arial"/>
          <w:b/>
          <w:bCs/>
          <w:sz w:val="22"/>
          <w:szCs w:val="22"/>
        </w:rPr>
        <w:t>VIII.</w:t>
      </w:r>
      <w:r w:rsidRPr="00BA74CC">
        <w:rPr>
          <w:rFonts w:ascii="Arial" w:hAnsi="Arial" w:cs="Arial"/>
          <w:b/>
          <w:sz w:val="22"/>
          <w:szCs w:val="22"/>
        </w:rPr>
        <w:t xml:space="preserve"> </w:t>
      </w:r>
      <w:r w:rsidRPr="00BA74CC">
        <w:rPr>
          <w:rFonts w:ascii="Arial" w:hAnsi="Arial" w:cs="Arial"/>
          <w:b/>
          <w:sz w:val="22"/>
          <w:szCs w:val="22"/>
        </w:rPr>
        <w:br/>
      </w:r>
      <w:r w:rsidRPr="00BC4ED8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41BB236F" w14:textId="2CDA2F48" w:rsidR="00310EB1" w:rsidRPr="006A10AB" w:rsidRDefault="00192B47" w:rsidP="00594EB6">
      <w:pPr>
        <w:pStyle w:val="Zkladntext"/>
        <w:widowControl w:val="0"/>
        <w:numPr>
          <w:ilvl w:val="0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120"/>
        <w:ind w:left="425" w:hanging="357"/>
        <w:rPr>
          <w:rFonts w:ascii="Arial" w:hAnsi="Arial" w:cs="Arial"/>
          <w:sz w:val="22"/>
          <w:szCs w:val="22"/>
        </w:rPr>
      </w:pPr>
      <w:r w:rsidRPr="006A10AB">
        <w:rPr>
          <w:rFonts w:ascii="Arial" w:hAnsi="Arial" w:cs="Arial"/>
          <w:sz w:val="22"/>
          <w:szCs w:val="22"/>
        </w:rPr>
        <w:t>Na právní vztahy vzniklé na základě této smlouvy se použijí ustanovení zákona č.</w:t>
      </w:r>
      <w:r w:rsidR="008D16FA" w:rsidRPr="006A10AB">
        <w:rPr>
          <w:rFonts w:ascii="Arial" w:hAnsi="Arial" w:cs="Arial"/>
          <w:sz w:val="22"/>
          <w:szCs w:val="22"/>
        </w:rPr>
        <w:t> </w:t>
      </w:r>
      <w:r w:rsidRPr="006A10AB">
        <w:rPr>
          <w:rFonts w:ascii="Arial" w:hAnsi="Arial" w:cs="Arial"/>
          <w:sz w:val="22"/>
          <w:szCs w:val="22"/>
        </w:rPr>
        <w:t xml:space="preserve">89/2012 Sb., občanský zákoník, ve znění pozdějších předpisů.  </w:t>
      </w:r>
    </w:p>
    <w:p w14:paraId="434B3CFB" w14:textId="77777777" w:rsidR="00310EB1" w:rsidRPr="006A10AB" w:rsidRDefault="00310EB1" w:rsidP="00594EB6">
      <w:pPr>
        <w:pStyle w:val="Zkladntext"/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120"/>
        <w:ind w:left="425" w:hanging="357"/>
        <w:rPr>
          <w:rFonts w:ascii="Arial" w:hAnsi="Arial" w:cs="Arial"/>
          <w:sz w:val="22"/>
          <w:szCs w:val="22"/>
        </w:rPr>
      </w:pPr>
      <w:r w:rsidRPr="006A10AB">
        <w:rPr>
          <w:rFonts w:ascii="Arial" w:hAnsi="Arial" w:cs="Arial"/>
          <w:sz w:val="22"/>
          <w:szCs w:val="22"/>
        </w:rPr>
        <w:t xml:space="preserve">Tuto smlouvu lze měnit či doplňovat pouze po dohodě smluvních stran formou písemných a  číslovaných dodatků. </w:t>
      </w:r>
    </w:p>
    <w:p w14:paraId="070550EF" w14:textId="71FE8490" w:rsidR="006A10AB" w:rsidRPr="006A10AB" w:rsidRDefault="00310EB1" w:rsidP="006A10AB">
      <w:pPr>
        <w:pStyle w:val="Zkladntext"/>
        <w:widowControl w:val="0"/>
        <w:numPr>
          <w:ilvl w:val="0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120"/>
        <w:ind w:left="425" w:hanging="357"/>
        <w:rPr>
          <w:rFonts w:ascii="Arial" w:hAnsi="Arial" w:cs="Arial"/>
          <w:sz w:val="22"/>
          <w:szCs w:val="22"/>
        </w:rPr>
      </w:pPr>
      <w:r w:rsidRPr="006A10AB">
        <w:rPr>
          <w:rFonts w:ascii="Arial" w:hAnsi="Arial" w:cs="Arial"/>
          <w:sz w:val="22"/>
          <w:szCs w:val="22"/>
        </w:rPr>
        <w:t>Tato smlouva je vyhotovena v</w:t>
      </w:r>
      <w:r w:rsidR="00192B47" w:rsidRPr="006A10AB">
        <w:rPr>
          <w:rFonts w:ascii="Arial" w:hAnsi="Arial" w:cs="Arial"/>
          <w:sz w:val="22"/>
          <w:szCs w:val="22"/>
        </w:rPr>
        <w:t>e</w:t>
      </w:r>
      <w:r w:rsidRPr="006A10AB">
        <w:rPr>
          <w:rFonts w:ascii="Arial" w:hAnsi="Arial" w:cs="Arial"/>
          <w:sz w:val="22"/>
          <w:szCs w:val="22"/>
        </w:rPr>
        <w:t xml:space="preserve"> </w:t>
      </w:r>
      <w:r w:rsidR="006A10AB" w:rsidRPr="006A10AB">
        <w:rPr>
          <w:rFonts w:ascii="Arial" w:hAnsi="Arial" w:cs="Arial"/>
          <w:sz w:val="22"/>
          <w:szCs w:val="22"/>
        </w:rPr>
        <w:t>2</w:t>
      </w:r>
      <w:r w:rsidRPr="006A10AB">
        <w:rPr>
          <w:rFonts w:ascii="Arial" w:hAnsi="Arial" w:cs="Arial"/>
          <w:sz w:val="22"/>
          <w:szCs w:val="22"/>
        </w:rPr>
        <w:t xml:space="preserve"> </w:t>
      </w:r>
      <w:r w:rsidR="007151E7" w:rsidRPr="006A10AB">
        <w:rPr>
          <w:rFonts w:ascii="Arial" w:hAnsi="Arial" w:cs="Arial"/>
          <w:sz w:val="22"/>
          <w:szCs w:val="22"/>
        </w:rPr>
        <w:t xml:space="preserve">vyhotoveních </w:t>
      </w:r>
      <w:r w:rsidRPr="006A10AB">
        <w:rPr>
          <w:rFonts w:ascii="Arial" w:hAnsi="Arial" w:cs="Arial"/>
          <w:sz w:val="22"/>
          <w:szCs w:val="22"/>
        </w:rPr>
        <w:t xml:space="preserve">s platností originálu, přičemž </w:t>
      </w:r>
      <w:r w:rsidR="00192B47" w:rsidRPr="006A10AB">
        <w:rPr>
          <w:rFonts w:ascii="Arial" w:hAnsi="Arial" w:cs="Arial"/>
          <w:sz w:val="22"/>
          <w:szCs w:val="22"/>
        </w:rPr>
        <w:t xml:space="preserve">každá ze smluvních stran </w:t>
      </w:r>
      <w:r w:rsidRPr="006A10AB">
        <w:rPr>
          <w:rFonts w:ascii="Arial" w:hAnsi="Arial" w:cs="Arial"/>
          <w:sz w:val="22"/>
          <w:szCs w:val="22"/>
        </w:rPr>
        <w:t xml:space="preserve">obdrží </w:t>
      </w:r>
      <w:r w:rsidR="006A10AB" w:rsidRPr="006A10AB">
        <w:rPr>
          <w:rFonts w:ascii="Arial" w:hAnsi="Arial" w:cs="Arial"/>
          <w:sz w:val="22"/>
          <w:szCs w:val="22"/>
        </w:rPr>
        <w:t>1</w:t>
      </w:r>
      <w:r w:rsidRPr="006A10AB">
        <w:rPr>
          <w:rFonts w:ascii="Arial" w:hAnsi="Arial" w:cs="Arial"/>
          <w:sz w:val="22"/>
          <w:szCs w:val="22"/>
        </w:rPr>
        <w:t xml:space="preserve"> vyhotovení</w:t>
      </w:r>
      <w:r w:rsidR="00192B47" w:rsidRPr="006A10AB">
        <w:rPr>
          <w:rFonts w:ascii="Arial" w:hAnsi="Arial" w:cs="Arial"/>
          <w:sz w:val="22"/>
          <w:szCs w:val="22"/>
        </w:rPr>
        <w:t xml:space="preserve">. </w:t>
      </w:r>
    </w:p>
    <w:p w14:paraId="3A4915FC" w14:textId="1443C5BB" w:rsidR="00310EB1" w:rsidRPr="006A10AB" w:rsidRDefault="00310EB1" w:rsidP="006A10AB">
      <w:pPr>
        <w:pStyle w:val="Zkladntext"/>
        <w:widowControl w:val="0"/>
        <w:numPr>
          <w:ilvl w:val="0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120"/>
        <w:ind w:left="425" w:hanging="357"/>
        <w:rPr>
          <w:rFonts w:ascii="Arial" w:hAnsi="Arial" w:cs="Arial"/>
          <w:sz w:val="22"/>
          <w:szCs w:val="22"/>
        </w:rPr>
      </w:pPr>
      <w:r w:rsidRPr="006A10AB">
        <w:rPr>
          <w:rFonts w:ascii="Arial" w:hAnsi="Arial" w:cs="Arial"/>
          <w:sz w:val="22"/>
          <w:szCs w:val="22"/>
        </w:rPr>
        <w:t>Tato 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Zhotovitel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provede objednatel, který zároveň zajistí, aby informace o uveřejnění této smlouvy byla zaslána zhotoviteli do datové schránky ID……./na e-mail: ……@....... Smlouva nabývá platnosti dnem jejího uzavření a</w:t>
      </w:r>
      <w:r w:rsidR="008D16FA" w:rsidRPr="006A10AB">
        <w:rPr>
          <w:rFonts w:ascii="Arial" w:hAnsi="Arial" w:cs="Arial"/>
          <w:sz w:val="22"/>
          <w:szCs w:val="22"/>
        </w:rPr>
        <w:t> </w:t>
      </w:r>
      <w:r w:rsidRPr="006A10AB">
        <w:rPr>
          <w:rFonts w:ascii="Arial" w:hAnsi="Arial" w:cs="Arial"/>
          <w:sz w:val="22"/>
          <w:szCs w:val="22"/>
        </w:rPr>
        <w:t>účinnosti dnem uveřejnění v registru smluv.</w:t>
      </w:r>
    </w:p>
    <w:p w14:paraId="20DD2F54" w14:textId="77777777" w:rsidR="00310EB1" w:rsidRDefault="00310EB1" w:rsidP="00310EB1">
      <w:pPr>
        <w:pStyle w:val="Zkladntext"/>
        <w:widowControl w:val="0"/>
        <w:autoSpaceDE w:val="0"/>
        <w:autoSpaceDN w:val="0"/>
        <w:adjustRightInd w:val="0"/>
        <w:ind w:left="66"/>
        <w:rPr>
          <w:rFonts w:ascii="Arial" w:hAnsi="Arial" w:cs="Arial"/>
          <w:sz w:val="22"/>
          <w:szCs w:val="22"/>
        </w:rPr>
      </w:pPr>
    </w:p>
    <w:p w14:paraId="75FEE276" w14:textId="51F6A7EB" w:rsidR="00310EB1" w:rsidRPr="004C1195" w:rsidRDefault="00310EB1" w:rsidP="004C1195">
      <w:pPr>
        <w:pStyle w:val="Odstavecseseznamem"/>
        <w:numPr>
          <w:ilvl w:val="0"/>
          <w:numId w:val="8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C1195">
        <w:rPr>
          <w:rFonts w:ascii="Arial" w:hAnsi="Arial" w:cs="Arial"/>
          <w:sz w:val="22"/>
          <w:szCs w:val="22"/>
        </w:rPr>
        <w:t xml:space="preserve">Zhotovitel i objednatel shodně prohlašují, že si tuto smlouvu před jejím podpisem přečetli, že byla uzavřena po vzájemném projednání podle jejich pravé a svobodné vůle, určitě, </w:t>
      </w:r>
      <w:r w:rsidRPr="004C1195">
        <w:rPr>
          <w:rFonts w:ascii="Arial" w:hAnsi="Arial" w:cs="Arial"/>
          <w:sz w:val="22"/>
          <w:szCs w:val="22"/>
        </w:rPr>
        <w:lastRenderedPageBreak/>
        <w:t>vážně a srozumitelně, bez zneužití tísně, nezkušenosti, rozumové slabosti, rozrušení nebo lehkomyslnosti druhé strany, na důkaz čehož připojují své podpisy.</w:t>
      </w:r>
    </w:p>
    <w:p w14:paraId="6F8812FB" w14:textId="3B3786E6" w:rsidR="00310EB1" w:rsidRDefault="00310EB1" w:rsidP="00310EB1">
      <w:pPr>
        <w:ind w:left="492"/>
        <w:jc w:val="both"/>
        <w:rPr>
          <w:rFonts w:ascii="Arial" w:hAnsi="Arial" w:cs="Arial"/>
          <w:color w:val="00B0F0"/>
          <w:sz w:val="22"/>
          <w:szCs w:val="22"/>
        </w:rPr>
      </w:pPr>
    </w:p>
    <w:tbl>
      <w:tblPr>
        <w:tblW w:w="0" w:type="auto"/>
        <w:tblInd w:w="66" w:type="dxa"/>
        <w:tblLook w:val="01E0" w:firstRow="1" w:lastRow="1" w:firstColumn="1" w:lastColumn="1" w:noHBand="0" w:noVBand="0"/>
      </w:tblPr>
      <w:tblGrid>
        <w:gridCol w:w="4487"/>
        <w:gridCol w:w="4519"/>
      </w:tblGrid>
      <w:tr w:rsidR="00310EB1" w:rsidRPr="0036717D" w14:paraId="4CB67782" w14:textId="77777777" w:rsidTr="00743C2B">
        <w:tc>
          <w:tcPr>
            <w:tcW w:w="4487" w:type="dxa"/>
          </w:tcPr>
          <w:p w14:paraId="56D61253" w14:textId="77777777" w:rsidR="00B80C27" w:rsidRDefault="00B80C27" w:rsidP="00A94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D89E12D" w14:textId="77777777" w:rsidR="00B80C27" w:rsidRDefault="00B80C27" w:rsidP="00A94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D90722F" w14:textId="77777777" w:rsidR="00B80C27" w:rsidRDefault="00B80C27" w:rsidP="00A94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216B7F2" w14:textId="77777777" w:rsidR="00310EB1" w:rsidRPr="0036717D" w:rsidRDefault="00310EB1" w:rsidP="00A94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6717D">
              <w:rPr>
                <w:rFonts w:ascii="Arial" w:hAnsi="Arial" w:cs="Arial"/>
                <w:sz w:val="22"/>
                <w:szCs w:val="22"/>
              </w:rPr>
              <w:t>V …………….. dne …………………</w:t>
            </w:r>
          </w:p>
          <w:p w14:paraId="1C9BBBD2" w14:textId="77777777" w:rsidR="00310EB1" w:rsidRPr="0036717D" w:rsidRDefault="00310EB1" w:rsidP="00A94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D813943" w14:textId="77777777" w:rsidR="00310EB1" w:rsidRPr="0036717D" w:rsidRDefault="00310EB1" w:rsidP="00A94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F239E43" w14:textId="77777777" w:rsidR="004C1195" w:rsidRPr="0036717D" w:rsidRDefault="004C1195" w:rsidP="00A94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9" w:type="dxa"/>
          </w:tcPr>
          <w:p w14:paraId="62FAF739" w14:textId="77777777" w:rsidR="004C1195" w:rsidRDefault="004C1195" w:rsidP="00A94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3DC1403" w14:textId="77777777" w:rsidR="004C1195" w:rsidRDefault="004C1195" w:rsidP="00A94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9795237" w14:textId="77777777" w:rsidR="00B80C27" w:rsidRDefault="00B80C27" w:rsidP="00A94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447B63F5" w14:textId="77777777" w:rsidR="00310EB1" w:rsidRPr="0036717D" w:rsidRDefault="00310EB1" w:rsidP="00A94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6717D">
              <w:rPr>
                <w:rFonts w:ascii="Arial" w:hAnsi="Arial" w:cs="Arial"/>
                <w:sz w:val="22"/>
                <w:szCs w:val="22"/>
              </w:rPr>
              <w:t>V ………………… dne …………</w:t>
            </w:r>
            <w:proofErr w:type="gramStart"/>
            <w:r w:rsidRPr="0036717D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Pr="0036717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10EB1" w:rsidRPr="0036717D" w14:paraId="37EA569E" w14:textId="77777777" w:rsidTr="00743C2B">
        <w:tc>
          <w:tcPr>
            <w:tcW w:w="4487" w:type="dxa"/>
          </w:tcPr>
          <w:p w14:paraId="0F139756" w14:textId="77777777" w:rsidR="00310EB1" w:rsidRPr="0036717D" w:rsidRDefault="00310EB1" w:rsidP="00A94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6717D">
              <w:rPr>
                <w:rFonts w:ascii="Arial" w:hAnsi="Arial" w:cs="Arial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519" w:type="dxa"/>
          </w:tcPr>
          <w:p w14:paraId="7DA1814D" w14:textId="77777777" w:rsidR="00310EB1" w:rsidRPr="0036717D" w:rsidRDefault="00310EB1" w:rsidP="00A94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6717D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310EB1" w:rsidRPr="0036717D" w14:paraId="3E6F0F9A" w14:textId="77777777" w:rsidTr="00743C2B">
        <w:tc>
          <w:tcPr>
            <w:tcW w:w="4487" w:type="dxa"/>
          </w:tcPr>
          <w:p w14:paraId="3409B7C0" w14:textId="77777777" w:rsidR="00310EB1" w:rsidRPr="0036717D" w:rsidRDefault="00310EB1" w:rsidP="00A94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Objednatel</w:t>
            </w:r>
          </w:p>
          <w:p w14:paraId="381EFE73" w14:textId="0C842E0D" w:rsidR="00310EB1" w:rsidRDefault="006A10AB" w:rsidP="00A94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Mgr. Markéta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Prontekerová</w:t>
            </w:r>
            <w:proofErr w:type="spellEnd"/>
          </w:p>
          <w:p w14:paraId="45E765B7" w14:textId="7C9A6C9F" w:rsidR="006A10AB" w:rsidRDefault="006A10AB" w:rsidP="00A94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Oblastní muzeum v Chomutově,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p.o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814595F" w14:textId="77777777" w:rsidR="00310EB1" w:rsidRPr="0036717D" w:rsidRDefault="00310EB1" w:rsidP="00A94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FB551F3" w14:textId="37247408" w:rsidR="00310EB1" w:rsidRPr="0036717D" w:rsidRDefault="00310EB1" w:rsidP="00A94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</w:t>
            </w:r>
          </w:p>
        </w:tc>
        <w:tc>
          <w:tcPr>
            <w:tcW w:w="4519" w:type="dxa"/>
          </w:tcPr>
          <w:p w14:paraId="25A29505" w14:textId="77777777" w:rsidR="00310EB1" w:rsidRDefault="00310EB1" w:rsidP="00A94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Zhotovitel</w:t>
            </w:r>
          </w:p>
          <w:p w14:paraId="4A15B935" w14:textId="31B9920B" w:rsidR="006A10AB" w:rsidRPr="0036717D" w:rsidRDefault="006A10AB" w:rsidP="00A94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Jaroslav Brož </w:t>
            </w:r>
          </w:p>
        </w:tc>
      </w:tr>
    </w:tbl>
    <w:p w14:paraId="45B66F9F" w14:textId="77777777" w:rsidR="00310EB1" w:rsidRPr="00BC4ED8" w:rsidRDefault="00310EB1" w:rsidP="00310EB1">
      <w:pPr>
        <w:ind w:left="66"/>
        <w:rPr>
          <w:rFonts w:ascii="Arial" w:hAnsi="Arial" w:cs="Arial"/>
          <w:sz w:val="22"/>
          <w:szCs w:val="22"/>
        </w:rPr>
      </w:pPr>
    </w:p>
    <w:p w14:paraId="02E4F717" w14:textId="3CF12CAD" w:rsidR="008D16FA" w:rsidRDefault="008D16FA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1C6AED0" w14:textId="74779288" w:rsidR="005E706E" w:rsidRPr="005E706E" w:rsidRDefault="008D16FA" w:rsidP="005E706E">
      <w:pPr>
        <w:rPr>
          <w:rFonts w:ascii="Arial" w:hAnsi="Arial" w:cs="Arial"/>
          <w:b/>
          <w:sz w:val="20"/>
          <w:szCs w:val="20"/>
          <w:lang w:eastAsia="x-none"/>
        </w:rPr>
      </w:pPr>
      <w:r w:rsidRPr="00B95E43">
        <w:rPr>
          <w:rFonts w:ascii="Arial" w:hAnsi="Arial" w:cs="Arial"/>
          <w:b/>
          <w:sz w:val="20"/>
          <w:szCs w:val="20"/>
          <w:lang w:eastAsia="x-none"/>
        </w:rPr>
        <w:lastRenderedPageBreak/>
        <w:t>Př</w:t>
      </w:r>
      <w:r>
        <w:rPr>
          <w:rFonts w:ascii="Arial" w:hAnsi="Arial" w:cs="Arial"/>
          <w:b/>
          <w:sz w:val="20"/>
          <w:szCs w:val="20"/>
          <w:lang w:eastAsia="x-none"/>
        </w:rPr>
        <w:t>íloha č. 1 ke Smlouvě o dílo</w:t>
      </w:r>
      <w:r w:rsidRPr="00B95E43">
        <w:rPr>
          <w:rFonts w:ascii="Arial" w:hAnsi="Arial" w:cs="Arial"/>
          <w:b/>
          <w:sz w:val="20"/>
          <w:szCs w:val="20"/>
          <w:lang w:eastAsia="x-none"/>
        </w:rPr>
        <w:t xml:space="preserve"> </w:t>
      </w:r>
      <w:proofErr w:type="spellStart"/>
      <w:r w:rsidRPr="00B95E43">
        <w:rPr>
          <w:rFonts w:ascii="Arial" w:hAnsi="Arial" w:cs="Arial"/>
          <w:b/>
          <w:sz w:val="20"/>
          <w:szCs w:val="20"/>
          <w:lang w:eastAsia="x-none"/>
        </w:rPr>
        <w:t>č</w:t>
      </w:r>
      <w:r w:rsidR="005660EF">
        <w:rPr>
          <w:rFonts w:ascii="Arial" w:hAnsi="Arial" w:cs="Arial"/>
          <w:b/>
          <w:i/>
          <w:color w:val="0000FF"/>
          <w:sz w:val="20"/>
          <w:szCs w:val="20"/>
          <w:lang w:eastAsia="x-none"/>
        </w:rPr>
        <w:t>.</w:t>
      </w:r>
      <w:r w:rsidR="006A10AB" w:rsidRPr="006A10AB">
        <w:rPr>
          <w:rFonts w:ascii="Arial" w:hAnsi="Arial" w:cs="Arial"/>
          <w:b/>
          <w:sz w:val="20"/>
          <w:szCs w:val="20"/>
          <w:lang w:eastAsia="x-none"/>
        </w:rPr>
        <w:t>VZ</w:t>
      </w:r>
      <w:proofErr w:type="spellEnd"/>
      <w:r w:rsidR="006A10AB" w:rsidRPr="006A10AB">
        <w:rPr>
          <w:rFonts w:ascii="Arial" w:hAnsi="Arial" w:cs="Arial"/>
          <w:b/>
          <w:sz w:val="20"/>
          <w:szCs w:val="20"/>
          <w:lang w:eastAsia="x-none"/>
        </w:rPr>
        <w:t xml:space="preserve"> – 10956/2024</w:t>
      </w:r>
      <w:r w:rsidRPr="006A10AB">
        <w:rPr>
          <w:rFonts w:ascii="Arial" w:hAnsi="Arial" w:cs="Arial"/>
          <w:b/>
          <w:sz w:val="20"/>
          <w:szCs w:val="20"/>
          <w:lang w:eastAsia="x-none"/>
        </w:rPr>
        <w:t xml:space="preserve">:  </w:t>
      </w:r>
    </w:p>
    <w:p w14:paraId="6E2D540D" w14:textId="77777777" w:rsidR="005E706E" w:rsidRPr="00B95E43" w:rsidRDefault="005E706E" w:rsidP="005E706E">
      <w:pPr>
        <w:rPr>
          <w:rFonts w:ascii="Arial" w:hAnsi="Arial" w:cs="Arial"/>
          <w:b/>
          <w:sz w:val="20"/>
          <w:szCs w:val="20"/>
        </w:rPr>
      </w:pPr>
      <w:r w:rsidRPr="00B95E43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eznam a fotodokumentace předmětu</w:t>
      </w:r>
      <w:r w:rsidRPr="00B95E43">
        <w:rPr>
          <w:rFonts w:ascii="Arial" w:hAnsi="Arial" w:cs="Arial"/>
          <w:sz w:val="20"/>
          <w:szCs w:val="20"/>
        </w:rPr>
        <w:t xml:space="preserve"> výpůjčky</w:t>
      </w:r>
    </w:p>
    <w:p w14:paraId="5BFE73ED" w14:textId="77777777" w:rsidR="005E706E" w:rsidRDefault="005E706E" w:rsidP="005E706E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4"/>
        <w:gridCol w:w="4004"/>
        <w:gridCol w:w="559"/>
        <w:gridCol w:w="4110"/>
      </w:tblGrid>
      <w:tr w:rsidR="005E706E" w:rsidRPr="000360CD" w14:paraId="055C4C7D" w14:textId="77777777" w:rsidTr="003B5DB5">
        <w:trPr>
          <w:trHeight w:hRule="exact" w:val="397"/>
        </w:trPr>
        <w:tc>
          <w:tcPr>
            <w:tcW w:w="394" w:type="dxa"/>
            <w:shd w:val="clear" w:color="auto" w:fill="auto"/>
          </w:tcPr>
          <w:p w14:paraId="4BB23904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4109" w:type="dxa"/>
            <w:shd w:val="clear" w:color="auto" w:fill="auto"/>
          </w:tcPr>
          <w:p w14:paraId="20027D87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1A96721F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4CD15" w14:textId="53DBD76D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06E" w:rsidRPr="000360CD" w14:paraId="13843205" w14:textId="77777777" w:rsidTr="003B5DB5">
        <w:trPr>
          <w:trHeight w:hRule="exact" w:val="397"/>
        </w:trPr>
        <w:tc>
          <w:tcPr>
            <w:tcW w:w="394" w:type="dxa"/>
            <w:shd w:val="clear" w:color="auto" w:fill="auto"/>
          </w:tcPr>
          <w:p w14:paraId="40EF112E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14:paraId="2E72ED46" w14:textId="67213F61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0A056EEC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D1B12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06E" w:rsidRPr="000360CD" w14:paraId="426D8573" w14:textId="77777777" w:rsidTr="003B5DB5">
        <w:trPr>
          <w:trHeight w:hRule="exact" w:val="397"/>
        </w:trPr>
        <w:tc>
          <w:tcPr>
            <w:tcW w:w="394" w:type="dxa"/>
            <w:shd w:val="clear" w:color="auto" w:fill="auto"/>
          </w:tcPr>
          <w:p w14:paraId="517FB14C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14:paraId="2AC19564" w14:textId="0189609C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5F8CDC91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8C34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06E" w:rsidRPr="000360CD" w14:paraId="1289ED3C" w14:textId="77777777" w:rsidTr="003B5DB5">
        <w:trPr>
          <w:trHeight w:hRule="exact" w:val="397"/>
        </w:trPr>
        <w:tc>
          <w:tcPr>
            <w:tcW w:w="394" w:type="dxa"/>
            <w:shd w:val="clear" w:color="auto" w:fill="auto"/>
          </w:tcPr>
          <w:p w14:paraId="7EA56F74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14:paraId="2BB1BDD0" w14:textId="0E4BDF8C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5CCB9406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A49E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06E" w:rsidRPr="000360CD" w14:paraId="4E697FFF" w14:textId="77777777" w:rsidTr="003B5DB5">
        <w:trPr>
          <w:trHeight w:hRule="exact" w:val="397"/>
        </w:trPr>
        <w:tc>
          <w:tcPr>
            <w:tcW w:w="394" w:type="dxa"/>
            <w:shd w:val="clear" w:color="auto" w:fill="auto"/>
          </w:tcPr>
          <w:p w14:paraId="505ED43D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14:paraId="6100FFE6" w14:textId="0FCBAB0C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7E660F4A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589F0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06E" w:rsidRPr="000360CD" w14:paraId="199A26FF" w14:textId="77777777" w:rsidTr="003B5DB5">
        <w:trPr>
          <w:trHeight w:hRule="exact" w:val="397"/>
        </w:trPr>
        <w:tc>
          <w:tcPr>
            <w:tcW w:w="394" w:type="dxa"/>
            <w:shd w:val="clear" w:color="auto" w:fill="auto"/>
          </w:tcPr>
          <w:p w14:paraId="4060423D" w14:textId="77777777" w:rsidR="005E706E" w:rsidRPr="00C306B7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14:paraId="47D9E784" w14:textId="136D9848" w:rsidR="005E706E" w:rsidRPr="00EA689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0D938620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D44ED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06E" w:rsidRPr="000360CD" w14:paraId="4F8A40E7" w14:textId="77777777" w:rsidTr="003B5DB5">
        <w:trPr>
          <w:trHeight w:hRule="exact" w:val="397"/>
        </w:trPr>
        <w:tc>
          <w:tcPr>
            <w:tcW w:w="394" w:type="dxa"/>
            <w:shd w:val="clear" w:color="auto" w:fill="auto"/>
          </w:tcPr>
          <w:p w14:paraId="49D6B185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14:paraId="4C650D96" w14:textId="6E77C4BA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5BC71E43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0EA54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06E" w:rsidRPr="000360CD" w14:paraId="52541806" w14:textId="77777777" w:rsidTr="003B5DB5">
        <w:trPr>
          <w:trHeight w:hRule="exact" w:val="568"/>
        </w:trPr>
        <w:tc>
          <w:tcPr>
            <w:tcW w:w="394" w:type="dxa"/>
            <w:shd w:val="clear" w:color="auto" w:fill="auto"/>
          </w:tcPr>
          <w:p w14:paraId="05E8B417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14:paraId="4B5190F3" w14:textId="03C30F78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133295C5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851BA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06E" w:rsidRPr="000360CD" w14:paraId="476ADC11" w14:textId="77777777" w:rsidTr="003B5DB5">
        <w:trPr>
          <w:trHeight w:hRule="exact" w:val="397"/>
        </w:trPr>
        <w:tc>
          <w:tcPr>
            <w:tcW w:w="394" w:type="dxa"/>
            <w:shd w:val="clear" w:color="auto" w:fill="auto"/>
          </w:tcPr>
          <w:p w14:paraId="7F2A74A5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14:paraId="1AC9CF4F" w14:textId="6D351C13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4B22DCCB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D4272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06E" w:rsidRPr="000360CD" w14:paraId="4381A2A6" w14:textId="77777777" w:rsidTr="003B5DB5">
        <w:trPr>
          <w:trHeight w:hRule="exact" w:val="397"/>
        </w:trPr>
        <w:tc>
          <w:tcPr>
            <w:tcW w:w="394" w:type="dxa"/>
            <w:shd w:val="clear" w:color="auto" w:fill="auto"/>
          </w:tcPr>
          <w:p w14:paraId="69894B0B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14:paraId="5310E127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</w:tcPr>
          <w:p w14:paraId="499A6E2F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81D2D2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06E" w:rsidRPr="000360CD" w14:paraId="4C54E597" w14:textId="77777777" w:rsidTr="003B5DB5">
        <w:trPr>
          <w:trHeight w:hRule="exact" w:val="397"/>
        </w:trPr>
        <w:tc>
          <w:tcPr>
            <w:tcW w:w="394" w:type="dxa"/>
            <w:shd w:val="clear" w:color="auto" w:fill="auto"/>
          </w:tcPr>
          <w:p w14:paraId="5F498468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4109" w:type="dxa"/>
            <w:shd w:val="clear" w:color="auto" w:fill="auto"/>
          </w:tcPr>
          <w:p w14:paraId="2530786B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4F8864E8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3EF6C" w14:textId="22D9E895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06E" w:rsidRPr="000360CD" w14:paraId="2C2ED7B7" w14:textId="77777777" w:rsidTr="003B5DB5">
        <w:trPr>
          <w:trHeight w:hRule="exact" w:val="397"/>
        </w:trPr>
        <w:tc>
          <w:tcPr>
            <w:tcW w:w="394" w:type="dxa"/>
            <w:shd w:val="clear" w:color="auto" w:fill="auto"/>
          </w:tcPr>
          <w:p w14:paraId="6FF8A626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14:paraId="310AE6E8" w14:textId="525E2344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0A4929BA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27713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06E" w:rsidRPr="000360CD" w14:paraId="2F76D243" w14:textId="77777777" w:rsidTr="003B5DB5">
        <w:trPr>
          <w:trHeight w:hRule="exact" w:val="488"/>
        </w:trPr>
        <w:tc>
          <w:tcPr>
            <w:tcW w:w="394" w:type="dxa"/>
            <w:shd w:val="clear" w:color="auto" w:fill="auto"/>
          </w:tcPr>
          <w:p w14:paraId="1C1649B8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14:paraId="6ECA34B2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5E548254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8BF7B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06E" w:rsidRPr="000360CD" w14:paraId="2255317A" w14:textId="77777777" w:rsidTr="003B5DB5">
        <w:trPr>
          <w:trHeight w:hRule="exact" w:val="397"/>
        </w:trPr>
        <w:tc>
          <w:tcPr>
            <w:tcW w:w="394" w:type="dxa"/>
            <w:shd w:val="clear" w:color="auto" w:fill="auto"/>
          </w:tcPr>
          <w:p w14:paraId="7C6D227D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14:paraId="01D10090" w14:textId="007BCFA2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4A0F3E32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1F29C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06E" w:rsidRPr="000360CD" w14:paraId="2E270D0B" w14:textId="77777777" w:rsidTr="003B5DB5">
        <w:trPr>
          <w:trHeight w:hRule="exact" w:val="397"/>
        </w:trPr>
        <w:tc>
          <w:tcPr>
            <w:tcW w:w="394" w:type="dxa"/>
            <w:shd w:val="clear" w:color="auto" w:fill="auto"/>
          </w:tcPr>
          <w:p w14:paraId="3957D0E4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14:paraId="78F57DD0" w14:textId="28D92ADB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7CE87D3C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5D8E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06E" w:rsidRPr="000360CD" w14:paraId="5DCE9E0F" w14:textId="77777777" w:rsidTr="003B5DB5">
        <w:trPr>
          <w:trHeight w:hRule="exact" w:val="397"/>
        </w:trPr>
        <w:tc>
          <w:tcPr>
            <w:tcW w:w="394" w:type="dxa"/>
            <w:shd w:val="clear" w:color="auto" w:fill="auto"/>
          </w:tcPr>
          <w:p w14:paraId="2B2C2D99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14:paraId="58DE0ED0" w14:textId="2E4DE575" w:rsidR="005E706E" w:rsidRPr="00EA689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59EB1F4C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C895E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06E" w:rsidRPr="000360CD" w14:paraId="395D55DB" w14:textId="77777777" w:rsidTr="003B5DB5">
        <w:trPr>
          <w:trHeight w:hRule="exact" w:val="397"/>
        </w:trPr>
        <w:tc>
          <w:tcPr>
            <w:tcW w:w="394" w:type="dxa"/>
            <w:shd w:val="clear" w:color="auto" w:fill="auto"/>
          </w:tcPr>
          <w:p w14:paraId="5A928728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14:paraId="4257DDFA" w14:textId="7D688CEF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3FEB8E7F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66D56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06E" w:rsidRPr="000360CD" w14:paraId="1F8C3FD6" w14:textId="77777777" w:rsidTr="003B5DB5">
        <w:trPr>
          <w:trHeight w:hRule="exact" w:val="546"/>
        </w:trPr>
        <w:tc>
          <w:tcPr>
            <w:tcW w:w="394" w:type="dxa"/>
            <w:shd w:val="clear" w:color="auto" w:fill="auto"/>
          </w:tcPr>
          <w:p w14:paraId="4CB395B0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14:paraId="45AA6167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346782BD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F49BB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06E" w:rsidRPr="000360CD" w14:paraId="7885BD6C" w14:textId="77777777" w:rsidTr="003B5DB5">
        <w:trPr>
          <w:trHeight w:hRule="exact" w:val="397"/>
        </w:trPr>
        <w:tc>
          <w:tcPr>
            <w:tcW w:w="394" w:type="dxa"/>
            <w:shd w:val="clear" w:color="auto" w:fill="auto"/>
          </w:tcPr>
          <w:p w14:paraId="6279B15C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14:paraId="7196053D" w14:textId="2EF3A3B3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2353E7CD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07A03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06E" w:rsidRPr="000360CD" w14:paraId="236B8E8B" w14:textId="77777777" w:rsidTr="003B5DB5">
        <w:trPr>
          <w:trHeight w:hRule="exact" w:val="397"/>
        </w:trPr>
        <w:tc>
          <w:tcPr>
            <w:tcW w:w="394" w:type="dxa"/>
            <w:shd w:val="clear" w:color="auto" w:fill="auto"/>
          </w:tcPr>
          <w:p w14:paraId="3DC0CD7F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14:paraId="28986551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</w:tcPr>
          <w:p w14:paraId="7973A8A4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19A213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06E" w:rsidRPr="000360CD" w14:paraId="749865F8" w14:textId="77777777" w:rsidTr="003B5DB5">
        <w:trPr>
          <w:trHeight w:hRule="exact" w:val="397"/>
        </w:trPr>
        <w:tc>
          <w:tcPr>
            <w:tcW w:w="394" w:type="dxa"/>
            <w:shd w:val="clear" w:color="auto" w:fill="auto"/>
          </w:tcPr>
          <w:p w14:paraId="70482397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4109" w:type="dxa"/>
            <w:shd w:val="clear" w:color="auto" w:fill="auto"/>
          </w:tcPr>
          <w:p w14:paraId="4249788C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17A27AB6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A6884" w14:textId="76498B9E" w:rsidR="005E706E" w:rsidRPr="000360CD" w:rsidRDefault="005E706E" w:rsidP="003B5DB5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06E" w:rsidRPr="000360CD" w14:paraId="460DF5EA" w14:textId="77777777" w:rsidTr="003B5DB5">
        <w:trPr>
          <w:trHeight w:hRule="exact" w:val="397"/>
        </w:trPr>
        <w:tc>
          <w:tcPr>
            <w:tcW w:w="394" w:type="dxa"/>
            <w:shd w:val="clear" w:color="auto" w:fill="auto"/>
          </w:tcPr>
          <w:p w14:paraId="158CC904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14:paraId="550863E9" w14:textId="32324989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3DEDCA18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6EDC80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06E" w:rsidRPr="000360CD" w14:paraId="123C8A96" w14:textId="77777777" w:rsidTr="003B5DB5">
        <w:trPr>
          <w:trHeight w:hRule="exact" w:val="397"/>
        </w:trPr>
        <w:tc>
          <w:tcPr>
            <w:tcW w:w="394" w:type="dxa"/>
            <w:shd w:val="clear" w:color="auto" w:fill="auto"/>
          </w:tcPr>
          <w:p w14:paraId="209FDC90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14:paraId="2FDD4FE3" w14:textId="4E3BD2D4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584E8D8E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97579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06E" w:rsidRPr="000360CD" w14:paraId="532964A6" w14:textId="77777777" w:rsidTr="003B5DB5">
        <w:trPr>
          <w:trHeight w:hRule="exact" w:val="397"/>
        </w:trPr>
        <w:tc>
          <w:tcPr>
            <w:tcW w:w="394" w:type="dxa"/>
            <w:shd w:val="clear" w:color="auto" w:fill="auto"/>
          </w:tcPr>
          <w:p w14:paraId="379D57FC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14:paraId="2A4540EE" w14:textId="6813E27C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3DD8B0E5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71124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06E" w:rsidRPr="000360CD" w14:paraId="5BF017A3" w14:textId="77777777" w:rsidTr="003B5DB5">
        <w:trPr>
          <w:trHeight w:hRule="exact" w:val="397"/>
        </w:trPr>
        <w:tc>
          <w:tcPr>
            <w:tcW w:w="394" w:type="dxa"/>
            <w:shd w:val="clear" w:color="auto" w:fill="auto"/>
          </w:tcPr>
          <w:p w14:paraId="76071496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14:paraId="08ADA7FF" w14:textId="5DE49639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09128B86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F5BC3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06E" w:rsidRPr="000360CD" w14:paraId="0023E5B5" w14:textId="77777777" w:rsidTr="003B5DB5">
        <w:trPr>
          <w:trHeight w:hRule="exact" w:val="397"/>
        </w:trPr>
        <w:tc>
          <w:tcPr>
            <w:tcW w:w="394" w:type="dxa"/>
            <w:shd w:val="clear" w:color="auto" w:fill="auto"/>
          </w:tcPr>
          <w:p w14:paraId="24C7B337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14:paraId="1C330725" w14:textId="2563E71E" w:rsidR="005E706E" w:rsidRPr="00EA689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6CA5D8D3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C144F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06E" w:rsidRPr="000360CD" w14:paraId="4A04C62F" w14:textId="77777777" w:rsidTr="003B5DB5">
        <w:trPr>
          <w:trHeight w:hRule="exact" w:val="330"/>
        </w:trPr>
        <w:tc>
          <w:tcPr>
            <w:tcW w:w="394" w:type="dxa"/>
            <w:shd w:val="clear" w:color="auto" w:fill="auto"/>
          </w:tcPr>
          <w:p w14:paraId="7C2FFD68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14:paraId="581988E0" w14:textId="04A63EA5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66A4D89B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6AD57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06E" w:rsidRPr="000360CD" w14:paraId="298C1C62" w14:textId="77777777" w:rsidTr="003B5DB5">
        <w:trPr>
          <w:trHeight w:hRule="exact" w:val="420"/>
        </w:trPr>
        <w:tc>
          <w:tcPr>
            <w:tcW w:w="394" w:type="dxa"/>
            <w:shd w:val="clear" w:color="auto" w:fill="auto"/>
          </w:tcPr>
          <w:p w14:paraId="3433E246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14:paraId="457C722B" w14:textId="78BE041F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5234B430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F163BD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06E" w:rsidRPr="000360CD" w14:paraId="5DC7B20B" w14:textId="77777777" w:rsidTr="003B5DB5">
        <w:trPr>
          <w:trHeight w:hRule="exact" w:val="709"/>
        </w:trPr>
        <w:tc>
          <w:tcPr>
            <w:tcW w:w="394" w:type="dxa"/>
            <w:shd w:val="clear" w:color="auto" w:fill="auto"/>
          </w:tcPr>
          <w:p w14:paraId="7F29A374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14:paraId="7B70A0C2" w14:textId="2CB124B4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2AD429FD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B9DF6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06E" w:rsidRPr="000360CD" w14:paraId="05F94CA1" w14:textId="77777777" w:rsidTr="003B5DB5">
        <w:trPr>
          <w:trHeight w:hRule="exact" w:val="397"/>
        </w:trPr>
        <w:tc>
          <w:tcPr>
            <w:tcW w:w="394" w:type="dxa"/>
            <w:shd w:val="clear" w:color="auto" w:fill="auto"/>
          </w:tcPr>
          <w:p w14:paraId="51063B5E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14:paraId="77206A26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</w:tcPr>
          <w:p w14:paraId="31952E50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  <w:shd w:val="clear" w:color="auto" w:fill="auto"/>
          </w:tcPr>
          <w:p w14:paraId="431E8C4D" w14:textId="77777777" w:rsidR="005E706E" w:rsidRPr="000360CD" w:rsidRDefault="005E706E" w:rsidP="003B5DB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FD6A1F" w14:textId="77777777" w:rsidR="005E706E" w:rsidRDefault="005E706E" w:rsidP="005E706E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  <w:r w:rsidRPr="00B95E43">
        <w:rPr>
          <w:rFonts w:ascii="Arial" w:hAnsi="Arial" w:cs="Arial"/>
          <w:b/>
          <w:sz w:val="20"/>
          <w:szCs w:val="20"/>
        </w:rPr>
        <w:t>Celkem</w:t>
      </w:r>
      <w:r>
        <w:rPr>
          <w:rFonts w:ascii="Arial" w:hAnsi="Arial" w:cs="Arial"/>
          <w:b/>
          <w:sz w:val="20"/>
          <w:szCs w:val="20"/>
        </w:rPr>
        <w:t xml:space="preserve"> 3 sbírkové</w:t>
      </w:r>
      <w:r w:rsidRPr="00EA689D">
        <w:rPr>
          <w:rFonts w:ascii="Arial" w:hAnsi="Arial" w:cs="Arial"/>
          <w:b/>
          <w:sz w:val="20"/>
          <w:szCs w:val="20"/>
        </w:rPr>
        <w:t xml:space="preserve"> předmět</w:t>
      </w:r>
      <w:r>
        <w:rPr>
          <w:rFonts w:ascii="Arial" w:hAnsi="Arial" w:cs="Arial"/>
          <w:b/>
          <w:sz w:val="20"/>
          <w:szCs w:val="20"/>
        </w:rPr>
        <w:t>y</w:t>
      </w:r>
    </w:p>
    <w:p w14:paraId="5FDCF27D" w14:textId="76120526" w:rsidR="005E706E" w:rsidRPr="004914CC" w:rsidRDefault="005E706E" w:rsidP="005E706E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  <w:r w:rsidRPr="00A43FBE">
        <w:rPr>
          <w:rFonts w:ascii="Arial" w:hAnsi="Arial" w:cs="Arial"/>
          <w:b/>
          <w:sz w:val="20"/>
          <w:szCs w:val="20"/>
        </w:rPr>
        <w:t xml:space="preserve">Celková pojistná cena: </w:t>
      </w:r>
      <w:proofErr w:type="spellStart"/>
      <w:r w:rsidR="004914CC" w:rsidRPr="004914CC">
        <w:rPr>
          <w:rFonts w:ascii="Arial" w:hAnsi="Arial" w:cs="Arial"/>
          <w:b/>
          <w:sz w:val="20"/>
          <w:szCs w:val="20"/>
          <w:highlight w:val="black"/>
        </w:rPr>
        <w:t>xxxx</w:t>
      </w:r>
      <w:proofErr w:type="spellEnd"/>
    </w:p>
    <w:p w14:paraId="5B2419CA" w14:textId="12FE2E75" w:rsidR="006A10AB" w:rsidRDefault="006A10AB" w:rsidP="008D16FA">
      <w:pPr>
        <w:ind w:left="66"/>
        <w:rPr>
          <w:rFonts w:ascii="Arial" w:hAnsi="Arial" w:cs="Arial"/>
          <w:sz w:val="22"/>
          <w:szCs w:val="22"/>
        </w:rPr>
      </w:pPr>
    </w:p>
    <w:p w14:paraId="3C48EA56" w14:textId="5452C90C" w:rsidR="006A10AB" w:rsidRDefault="006A10AB" w:rsidP="008D16FA">
      <w:pPr>
        <w:ind w:left="66"/>
        <w:rPr>
          <w:rFonts w:ascii="Arial" w:hAnsi="Arial" w:cs="Arial"/>
          <w:sz w:val="22"/>
          <w:szCs w:val="22"/>
        </w:rPr>
      </w:pPr>
    </w:p>
    <w:p w14:paraId="4CADBE40" w14:textId="166BD326" w:rsidR="006A10AB" w:rsidRPr="006A10AB" w:rsidRDefault="006A10AB" w:rsidP="006A10AB">
      <w:pPr>
        <w:rPr>
          <w:rFonts w:ascii="Arial" w:hAnsi="Arial" w:cs="Arial"/>
          <w:b/>
        </w:rPr>
      </w:pPr>
      <w:r w:rsidRPr="006A10AB">
        <w:rPr>
          <w:rFonts w:ascii="Arial" w:hAnsi="Arial" w:cs="Arial"/>
          <w:b/>
          <w:u w:val="single"/>
        </w:rPr>
        <w:t>Příloha č. 3</w:t>
      </w:r>
      <w:r w:rsidRPr="006A10AB">
        <w:rPr>
          <w:rFonts w:ascii="Arial" w:hAnsi="Arial" w:cs="Arial"/>
          <w:b/>
        </w:rPr>
        <w:tab/>
      </w:r>
      <w:r w:rsidRPr="006A10AB">
        <w:rPr>
          <w:rFonts w:ascii="Arial" w:hAnsi="Arial" w:cs="Arial"/>
          <w:b/>
        </w:rPr>
        <w:tab/>
        <w:t>Předávací protokol ke Smlouvě o dílo č. VZ – 10956/2024</w:t>
      </w:r>
    </w:p>
    <w:p w14:paraId="40688E78" w14:textId="77777777" w:rsidR="006A10AB" w:rsidRPr="006A10AB" w:rsidRDefault="006A10AB" w:rsidP="006A10AB">
      <w:pPr>
        <w:rPr>
          <w:rFonts w:ascii="Arial" w:hAnsi="Arial" w:cs="Arial"/>
          <w:b/>
        </w:rPr>
      </w:pPr>
    </w:p>
    <w:p w14:paraId="062E56AE" w14:textId="77777777" w:rsidR="006A10AB" w:rsidRPr="006A10AB" w:rsidRDefault="006A10AB" w:rsidP="006A10AB">
      <w:pPr>
        <w:rPr>
          <w:rFonts w:ascii="Arial" w:hAnsi="Arial" w:cs="Arial"/>
          <w:b/>
        </w:rPr>
      </w:pPr>
      <w:r w:rsidRPr="006A10AB">
        <w:rPr>
          <w:rFonts w:ascii="Arial" w:hAnsi="Arial" w:cs="Arial"/>
          <w:b/>
        </w:rPr>
        <w:t xml:space="preserve">Předání předmětu zhotoviteli </w:t>
      </w:r>
    </w:p>
    <w:p w14:paraId="3AC016D2" w14:textId="40CADD83" w:rsidR="006A10AB" w:rsidRPr="006A10AB" w:rsidRDefault="006A10AB" w:rsidP="006A10AB">
      <w:pPr>
        <w:rPr>
          <w:rFonts w:ascii="Arial" w:hAnsi="Arial" w:cs="Arial"/>
          <w:b/>
        </w:rPr>
      </w:pPr>
      <w:r w:rsidRPr="006A10AB">
        <w:rPr>
          <w:rFonts w:ascii="Arial" w:hAnsi="Arial" w:cs="Arial"/>
        </w:rPr>
        <w:t xml:space="preserve">Zhotoviteli byly níže uvedeného dne předány předměty uvedené ve </w:t>
      </w:r>
      <w:r>
        <w:rPr>
          <w:rFonts w:ascii="Arial" w:hAnsi="Arial" w:cs="Arial"/>
        </w:rPr>
        <w:t>s</w:t>
      </w:r>
      <w:r w:rsidRPr="006A10AB">
        <w:rPr>
          <w:rFonts w:ascii="Arial" w:hAnsi="Arial" w:cs="Arial"/>
        </w:rPr>
        <w:t>mlouvě o dílo</w:t>
      </w:r>
      <w:r>
        <w:rPr>
          <w:rFonts w:ascii="Arial" w:hAnsi="Arial" w:cs="Arial"/>
        </w:rPr>
        <w:t>,</w:t>
      </w:r>
      <w:r w:rsidRPr="006A10AB">
        <w:rPr>
          <w:rFonts w:ascii="Arial" w:hAnsi="Arial" w:cs="Arial"/>
        </w:rPr>
        <w:t xml:space="preserve"> které jsou předmětem restaurování uvedené smlouvy. </w:t>
      </w:r>
      <w:r w:rsidRPr="006A10AB">
        <w:rPr>
          <w:rFonts w:ascii="Arial" w:hAnsi="Arial" w:cs="Arial"/>
          <w:b/>
        </w:rPr>
        <w:t xml:space="preserve"> </w:t>
      </w:r>
    </w:p>
    <w:p w14:paraId="4FAAE0FC" w14:textId="77777777" w:rsidR="006A10AB" w:rsidRDefault="006A10AB" w:rsidP="006A10AB">
      <w:pPr>
        <w:rPr>
          <w:rFonts w:ascii="Arial" w:hAnsi="Arial" w:cs="Arial"/>
        </w:rPr>
      </w:pPr>
    </w:p>
    <w:p w14:paraId="7638464F" w14:textId="41A0C4CE" w:rsidR="006A10AB" w:rsidRPr="006A10AB" w:rsidRDefault="006A10AB" w:rsidP="006A10AB">
      <w:pPr>
        <w:rPr>
          <w:rFonts w:ascii="Arial" w:hAnsi="Arial" w:cs="Arial"/>
        </w:rPr>
      </w:pPr>
      <w:r w:rsidRPr="006A10AB">
        <w:rPr>
          <w:rFonts w:ascii="Arial" w:hAnsi="Arial" w:cs="Arial"/>
        </w:rPr>
        <w:t>Den předání: ………………</w:t>
      </w:r>
    </w:p>
    <w:p w14:paraId="56EE92C3" w14:textId="77777777" w:rsidR="006A10AB" w:rsidRDefault="006A10AB" w:rsidP="006A10AB">
      <w:pPr>
        <w:rPr>
          <w:rFonts w:ascii="Arial" w:hAnsi="Arial" w:cs="Arial"/>
        </w:rPr>
      </w:pPr>
    </w:p>
    <w:p w14:paraId="0A35E560" w14:textId="77777777" w:rsidR="006A10AB" w:rsidRDefault="006A10AB" w:rsidP="006A10AB">
      <w:pPr>
        <w:rPr>
          <w:rFonts w:ascii="Arial" w:hAnsi="Arial" w:cs="Arial"/>
        </w:rPr>
      </w:pPr>
    </w:p>
    <w:p w14:paraId="250C9D0C" w14:textId="77777777" w:rsidR="006A10AB" w:rsidRDefault="006A10AB" w:rsidP="006A10AB">
      <w:pPr>
        <w:rPr>
          <w:rFonts w:ascii="Arial" w:hAnsi="Arial" w:cs="Arial"/>
        </w:rPr>
      </w:pPr>
    </w:p>
    <w:p w14:paraId="67EE449A" w14:textId="50AD57C2" w:rsidR="006A10AB" w:rsidRPr="006A10AB" w:rsidRDefault="006A10AB" w:rsidP="006A10AB">
      <w:pPr>
        <w:rPr>
          <w:rFonts w:ascii="Arial" w:hAnsi="Arial" w:cs="Arial"/>
        </w:rPr>
      </w:pPr>
      <w:r w:rsidRPr="006A10AB">
        <w:rPr>
          <w:rFonts w:ascii="Arial" w:hAnsi="Arial" w:cs="Arial"/>
        </w:rPr>
        <w:t>……………….</w:t>
      </w:r>
    </w:p>
    <w:p w14:paraId="3ACAA42F" w14:textId="77777777" w:rsidR="006A10AB" w:rsidRPr="006A10AB" w:rsidRDefault="006A10AB" w:rsidP="006A10AB">
      <w:pPr>
        <w:rPr>
          <w:rFonts w:ascii="Arial" w:hAnsi="Arial" w:cs="Arial"/>
        </w:rPr>
      </w:pPr>
      <w:r w:rsidRPr="006A10AB">
        <w:rPr>
          <w:rFonts w:ascii="Arial" w:hAnsi="Arial" w:cs="Arial"/>
        </w:rPr>
        <w:t>Zhotovitel (jméno, příjmení, funkce, podpis oprávněné osoby, razítko)</w:t>
      </w:r>
    </w:p>
    <w:p w14:paraId="0E5E115B" w14:textId="77777777" w:rsidR="006A10AB" w:rsidRDefault="006A10AB" w:rsidP="006A10AB">
      <w:pPr>
        <w:rPr>
          <w:rFonts w:ascii="Arial" w:hAnsi="Arial" w:cs="Arial"/>
        </w:rPr>
      </w:pPr>
    </w:p>
    <w:p w14:paraId="4954489C" w14:textId="77777777" w:rsidR="006A10AB" w:rsidRDefault="006A10AB" w:rsidP="006A10AB">
      <w:pPr>
        <w:rPr>
          <w:rFonts w:ascii="Arial" w:hAnsi="Arial" w:cs="Arial"/>
        </w:rPr>
      </w:pPr>
    </w:p>
    <w:p w14:paraId="5BAA53BA" w14:textId="77777777" w:rsidR="006A10AB" w:rsidRDefault="006A10AB" w:rsidP="006A10AB">
      <w:pPr>
        <w:rPr>
          <w:rFonts w:ascii="Arial" w:hAnsi="Arial" w:cs="Arial"/>
        </w:rPr>
      </w:pPr>
    </w:p>
    <w:p w14:paraId="0B09698E" w14:textId="41725EC4" w:rsidR="006A10AB" w:rsidRPr="006A10AB" w:rsidRDefault="006A10AB" w:rsidP="006A10AB">
      <w:pPr>
        <w:rPr>
          <w:rFonts w:ascii="Arial" w:hAnsi="Arial" w:cs="Arial"/>
        </w:rPr>
      </w:pPr>
      <w:r w:rsidRPr="006A10AB">
        <w:rPr>
          <w:rFonts w:ascii="Arial" w:hAnsi="Arial" w:cs="Arial"/>
        </w:rPr>
        <w:t>……………….</w:t>
      </w:r>
    </w:p>
    <w:p w14:paraId="03233532" w14:textId="25E1E167" w:rsidR="006A10AB" w:rsidRPr="006A10AB" w:rsidRDefault="006A10AB" w:rsidP="006A10AB">
      <w:pPr>
        <w:rPr>
          <w:rFonts w:ascii="Arial" w:hAnsi="Arial" w:cs="Arial"/>
          <w:i/>
          <w:color w:val="00B0F0"/>
        </w:rPr>
      </w:pPr>
      <w:r w:rsidRPr="006A10AB">
        <w:rPr>
          <w:rFonts w:ascii="Arial" w:hAnsi="Arial" w:cs="Arial"/>
        </w:rPr>
        <w:t>Zadavatel (jméno, příjmení, funkce, podpis oprávněné osoby, razítko)</w:t>
      </w:r>
    </w:p>
    <w:p w14:paraId="78BC7303" w14:textId="77777777" w:rsidR="006A10AB" w:rsidRPr="006A10AB" w:rsidRDefault="006A10AB" w:rsidP="006A10AB">
      <w:pPr>
        <w:rPr>
          <w:rFonts w:ascii="Arial" w:hAnsi="Arial" w:cs="Arial"/>
          <w:b/>
        </w:rPr>
      </w:pPr>
    </w:p>
    <w:p w14:paraId="70952E9A" w14:textId="77777777" w:rsidR="006A10AB" w:rsidRPr="006A10AB" w:rsidRDefault="006A10AB" w:rsidP="006A10AB">
      <w:pPr>
        <w:rPr>
          <w:rFonts w:ascii="Arial" w:hAnsi="Arial" w:cs="Arial"/>
          <w:b/>
        </w:rPr>
      </w:pPr>
    </w:p>
    <w:p w14:paraId="2629CC19" w14:textId="77777777" w:rsidR="006A10AB" w:rsidRPr="006A10AB" w:rsidRDefault="006A10AB" w:rsidP="006A10AB">
      <w:pPr>
        <w:rPr>
          <w:rFonts w:ascii="Arial" w:hAnsi="Arial" w:cs="Arial"/>
          <w:b/>
        </w:rPr>
      </w:pPr>
      <w:r w:rsidRPr="006A10AB">
        <w:rPr>
          <w:rFonts w:ascii="Arial" w:hAnsi="Arial" w:cs="Arial"/>
          <w:b/>
        </w:rPr>
        <w:t xml:space="preserve">Převzetí předmětu výpůjčky zpět </w:t>
      </w:r>
    </w:p>
    <w:p w14:paraId="2C87A231" w14:textId="0B69A923" w:rsidR="006A10AB" w:rsidRPr="006A10AB" w:rsidRDefault="006A10AB" w:rsidP="006A10AB">
      <w:pPr>
        <w:rPr>
          <w:rFonts w:ascii="Arial" w:hAnsi="Arial" w:cs="Arial"/>
        </w:rPr>
      </w:pPr>
      <w:r w:rsidRPr="006A10AB">
        <w:rPr>
          <w:rFonts w:ascii="Arial" w:hAnsi="Arial" w:cs="Arial"/>
        </w:rPr>
        <w:t xml:space="preserve">Zadavatel převzal od zhotovitele níže uvedeného dne zpět předměty uvedené ve </w:t>
      </w:r>
      <w:r>
        <w:rPr>
          <w:rFonts w:ascii="Arial" w:hAnsi="Arial" w:cs="Arial"/>
        </w:rPr>
        <w:t>s</w:t>
      </w:r>
      <w:r w:rsidRPr="006A10AB">
        <w:rPr>
          <w:rFonts w:ascii="Arial" w:hAnsi="Arial" w:cs="Arial"/>
        </w:rPr>
        <w:t xml:space="preserve">mlouvě o dílo, které jsou předmětem restaurování uvedené smlouvy.  </w:t>
      </w:r>
    </w:p>
    <w:p w14:paraId="2B70D606" w14:textId="77777777" w:rsidR="006A10AB" w:rsidRDefault="006A10AB" w:rsidP="006A10AB">
      <w:pPr>
        <w:rPr>
          <w:rFonts w:ascii="Arial" w:hAnsi="Arial" w:cs="Arial"/>
        </w:rPr>
      </w:pPr>
    </w:p>
    <w:p w14:paraId="6A65F3BC" w14:textId="305AEE33" w:rsidR="006A10AB" w:rsidRPr="006A10AB" w:rsidRDefault="006A10AB" w:rsidP="006A10AB">
      <w:pPr>
        <w:rPr>
          <w:rFonts w:ascii="Arial" w:hAnsi="Arial" w:cs="Arial"/>
        </w:rPr>
      </w:pPr>
      <w:r w:rsidRPr="006A10AB">
        <w:rPr>
          <w:rFonts w:ascii="Arial" w:hAnsi="Arial" w:cs="Arial"/>
        </w:rPr>
        <w:t>Den předání: ………………</w:t>
      </w:r>
    </w:p>
    <w:p w14:paraId="08AA4AF7" w14:textId="77777777" w:rsidR="006A10AB" w:rsidRDefault="006A10AB" w:rsidP="006A10AB">
      <w:pPr>
        <w:rPr>
          <w:rFonts w:ascii="Arial" w:hAnsi="Arial" w:cs="Arial"/>
        </w:rPr>
      </w:pPr>
    </w:p>
    <w:p w14:paraId="1828E900" w14:textId="77777777" w:rsidR="006A10AB" w:rsidRDefault="006A10AB" w:rsidP="006A10AB">
      <w:pPr>
        <w:rPr>
          <w:rFonts w:ascii="Arial" w:hAnsi="Arial" w:cs="Arial"/>
        </w:rPr>
      </w:pPr>
    </w:p>
    <w:p w14:paraId="556946DF" w14:textId="77777777" w:rsidR="006A10AB" w:rsidRDefault="006A10AB" w:rsidP="006A10AB">
      <w:pPr>
        <w:rPr>
          <w:rFonts w:ascii="Arial" w:hAnsi="Arial" w:cs="Arial"/>
        </w:rPr>
      </w:pPr>
    </w:p>
    <w:p w14:paraId="64446D81" w14:textId="747F5EEB" w:rsidR="006A10AB" w:rsidRPr="006A10AB" w:rsidRDefault="006A10AB" w:rsidP="006A10AB">
      <w:pPr>
        <w:rPr>
          <w:rFonts w:ascii="Arial" w:hAnsi="Arial" w:cs="Arial"/>
        </w:rPr>
      </w:pPr>
      <w:r w:rsidRPr="006A10AB">
        <w:rPr>
          <w:rFonts w:ascii="Arial" w:hAnsi="Arial" w:cs="Arial"/>
        </w:rPr>
        <w:t>……………….</w:t>
      </w:r>
    </w:p>
    <w:p w14:paraId="3029D185" w14:textId="77777777" w:rsidR="006A10AB" w:rsidRPr="006A10AB" w:rsidRDefault="006A10AB" w:rsidP="006A10AB">
      <w:pPr>
        <w:rPr>
          <w:rFonts w:ascii="Arial" w:hAnsi="Arial" w:cs="Arial"/>
        </w:rPr>
      </w:pPr>
      <w:r w:rsidRPr="006A10AB">
        <w:rPr>
          <w:rFonts w:ascii="Arial" w:hAnsi="Arial" w:cs="Arial"/>
        </w:rPr>
        <w:t>Zhotovitel (jméno, příjmení, funkce, podpis oprávněné osoby, razítko)</w:t>
      </w:r>
    </w:p>
    <w:p w14:paraId="59FA376B" w14:textId="77777777" w:rsidR="006A10AB" w:rsidRDefault="006A10AB" w:rsidP="006A10AB">
      <w:pPr>
        <w:rPr>
          <w:rFonts w:ascii="Arial" w:hAnsi="Arial" w:cs="Arial"/>
        </w:rPr>
      </w:pPr>
    </w:p>
    <w:p w14:paraId="2B80EFE8" w14:textId="77777777" w:rsidR="006A10AB" w:rsidRDefault="006A10AB" w:rsidP="006A10AB">
      <w:pPr>
        <w:rPr>
          <w:rFonts w:ascii="Arial" w:hAnsi="Arial" w:cs="Arial"/>
        </w:rPr>
      </w:pPr>
    </w:p>
    <w:p w14:paraId="32F42CCD" w14:textId="77777777" w:rsidR="006A10AB" w:rsidRDefault="006A10AB" w:rsidP="006A10AB">
      <w:pPr>
        <w:rPr>
          <w:rFonts w:ascii="Arial" w:hAnsi="Arial" w:cs="Arial"/>
        </w:rPr>
      </w:pPr>
    </w:p>
    <w:p w14:paraId="4F57A51F" w14:textId="0C805972" w:rsidR="006A10AB" w:rsidRPr="006A10AB" w:rsidRDefault="006A10AB" w:rsidP="006A10AB">
      <w:pPr>
        <w:rPr>
          <w:rFonts w:ascii="Arial" w:hAnsi="Arial" w:cs="Arial"/>
        </w:rPr>
      </w:pPr>
      <w:r w:rsidRPr="006A10AB">
        <w:rPr>
          <w:rFonts w:ascii="Arial" w:hAnsi="Arial" w:cs="Arial"/>
        </w:rPr>
        <w:t>……………….</w:t>
      </w:r>
    </w:p>
    <w:p w14:paraId="70666CE0" w14:textId="77777777" w:rsidR="006A10AB" w:rsidRPr="006A10AB" w:rsidRDefault="006A10AB" w:rsidP="006A10AB">
      <w:pPr>
        <w:rPr>
          <w:rFonts w:ascii="Arial" w:hAnsi="Arial" w:cs="Arial"/>
          <w:i/>
          <w:color w:val="00B0F0"/>
        </w:rPr>
      </w:pPr>
      <w:r w:rsidRPr="006A10AB">
        <w:rPr>
          <w:rFonts w:ascii="Arial" w:hAnsi="Arial" w:cs="Arial"/>
        </w:rPr>
        <w:t>Zadavatel (jméno, příjmení, funkce, podpis oprávněné osoby, razítko)</w:t>
      </w:r>
    </w:p>
    <w:p w14:paraId="06F7A91B" w14:textId="77777777" w:rsidR="006A10AB" w:rsidRPr="00BC4ED8" w:rsidRDefault="006A10AB" w:rsidP="008D16FA">
      <w:pPr>
        <w:ind w:left="66"/>
        <w:rPr>
          <w:rFonts w:ascii="Arial" w:hAnsi="Arial" w:cs="Arial"/>
          <w:sz w:val="22"/>
          <w:szCs w:val="22"/>
        </w:rPr>
      </w:pPr>
    </w:p>
    <w:sectPr w:rsidR="006A10AB" w:rsidRPr="00BC4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5BD85" w14:textId="77777777" w:rsidR="00EF198E" w:rsidRDefault="00EF198E" w:rsidP="00310EB1">
      <w:r>
        <w:separator/>
      </w:r>
    </w:p>
  </w:endnote>
  <w:endnote w:type="continuationSeparator" w:id="0">
    <w:p w14:paraId="3BC38604" w14:textId="77777777" w:rsidR="00EF198E" w:rsidRDefault="00EF198E" w:rsidP="0031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7B834" w14:textId="77777777" w:rsidR="00A94AAE" w:rsidRDefault="00F44378" w:rsidP="00A94AA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7B29BC1" w14:textId="77777777" w:rsidR="00A94AAE" w:rsidRDefault="00A94AA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2C96F" w14:textId="77777777" w:rsidR="00A94AAE" w:rsidRPr="00D6752E" w:rsidRDefault="00F44378" w:rsidP="00A94AAE">
    <w:pPr>
      <w:pStyle w:val="Zpat"/>
      <w:jc w:val="center"/>
      <w:rPr>
        <w:rFonts w:ascii="Arial" w:hAnsi="Arial" w:cs="Arial"/>
        <w:sz w:val="20"/>
        <w:szCs w:val="20"/>
      </w:rPr>
    </w:pPr>
    <w:r w:rsidRPr="00D6752E">
      <w:rPr>
        <w:rStyle w:val="slostrnky"/>
        <w:rFonts w:ascii="Arial" w:hAnsi="Arial" w:cs="Arial"/>
        <w:sz w:val="20"/>
        <w:szCs w:val="20"/>
      </w:rPr>
      <w:fldChar w:fldCharType="begin"/>
    </w:r>
    <w:r w:rsidRPr="00D6752E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D6752E">
      <w:rPr>
        <w:rStyle w:val="slostrnky"/>
        <w:rFonts w:ascii="Arial" w:hAnsi="Arial" w:cs="Arial"/>
        <w:sz w:val="20"/>
        <w:szCs w:val="20"/>
      </w:rPr>
      <w:fldChar w:fldCharType="separate"/>
    </w:r>
    <w:r w:rsidR="00D6752E">
      <w:rPr>
        <w:rStyle w:val="slostrnky"/>
        <w:rFonts w:ascii="Arial" w:hAnsi="Arial" w:cs="Arial"/>
        <w:noProof/>
        <w:sz w:val="20"/>
        <w:szCs w:val="20"/>
      </w:rPr>
      <w:t>1</w:t>
    </w:r>
    <w:r w:rsidRPr="00D6752E">
      <w:rPr>
        <w:rStyle w:val="slostrnky"/>
        <w:rFonts w:ascii="Arial" w:hAnsi="Arial" w:cs="Arial"/>
        <w:sz w:val="20"/>
        <w:szCs w:val="20"/>
      </w:rPr>
      <w:fldChar w:fldCharType="end"/>
    </w:r>
    <w:r w:rsidRPr="00D6752E">
      <w:rPr>
        <w:rStyle w:val="slostrnky"/>
        <w:rFonts w:ascii="Arial" w:hAnsi="Arial" w:cs="Arial"/>
        <w:sz w:val="20"/>
        <w:szCs w:val="20"/>
      </w:rPr>
      <w:t>/</w:t>
    </w:r>
    <w:r w:rsidRPr="00D6752E">
      <w:rPr>
        <w:rStyle w:val="slostrnky"/>
        <w:rFonts w:ascii="Arial" w:hAnsi="Arial" w:cs="Arial"/>
        <w:sz w:val="20"/>
        <w:szCs w:val="20"/>
      </w:rPr>
      <w:fldChar w:fldCharType="begin"/>
    </w:r>
    <w:r w:rsidRPr="00D6752E">
      <w:rPr>
        <w:rStyle w:val="slostrnky"/>
        <w:rFonts w:ascii="Arial" w:hAnsi="Arial" w:cs="Arial"/>
        <w:sz w:val="20"/>
        <w:szCs w:val="20"/>
      </w:rPr>
      <w:instrText xml:space="preserve"> NUMPAGES </w:instrText>
    </w:r>
    <w:r w:rsidRPr="00D6752E">
      <w:rPr>
        <w:rStyle w:val="slostrnky"/>
        <w:rFonts w:ascii="Arial" w:hAnsi="Arial" w:cs="Arial"/>
        <w:sz w:val="20"/>
        <w:szCs w:val="20"/>
      </w:rPr>
      <w:fldChar w:fldCharType="separate"/>
    </w:r>
    <w:r w:rsidR="00D6752E">
      <w:rPr>
        <w:rStyle w:val="slostrnky"/>
        <w:rFonts w:ascii="Arial" w:hAnsi="Arial" w:cs="Arial"/>
        <w:noProof/>
        <w:sz w:val="20"/>
        <w:szCs w:val="20"/>
      </w:rPr>
      <w:t>8</w:t>
    </w:r>
    <w:r w:rsidRPr="00D6752E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B86E9" w14:textId="77777777" w:rsidR="00EF198E" w:rsidRDefault="00EF198E" w:rsidP="00310EB1">
      <w:r>
        <w:separator/>
      </w:r>
    </w:p>
  </w:footnote>
  <w:footnote w:type="continuationSeparator" w:id="0">
    <w:p w14:paraId="7866B49D" w14:textId="77777777" w:rsidR="00EF198E" w:rsidRDefault="00EF198E" w:rsidP="00310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9BD2F" w14:textId="77777777" w:rsidR="00A94AAE" w:rsidRDefault="00F44378" w:rsidP="00A94AA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A6B642E" w14:textId="77777777" w:rsidR="00A94AAE" w:rsidRDefault="00A94A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D14F2"/>
    <w:multiLevelType w:val="hybridMultilevel"/>
    <w:tmpl w:val="369EC36E"/>
    <w:lvl w:ilvl="0" w:tplc="DB8C0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05F1E"/>
    <w:multiLevelType w:val="hybridMultilevel"/>
    <w:tmpl w:val="5BF66E40"/>
    <w:lvl w:ilvl="0" w:tplc="12CED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29E45C4"/>
    <w:multiLevelType w:val="hybridMultilevel"/>
    <w:tmpl w:val="A3AC8386"/>
    <w:lvl w:ilvl="0" w:tplc="3050BE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54E0E"/>
    <w:multiLevelType w:val="hybridMultilevel"/>
    <w:tmpl w:val="504874E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6" w15:restartNumberingAfterBreak="0">
    <w:nsid w:val="33D35638"/>
    <w:multiLevelType w:val="singleLevel"/>
    <w:tmpl w:val="D4B251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</w:rPr>
    </w:lvl>
  </w:abstractNum>
  <w:abstractNum w:abstractNumId="7" w15:restartNumberingAfterBreak="0">
    <w:nsid w:val="4C6A525C"/>
    <w:multiLevelType w:val="hybridMultilevel"/>
    <w:tmpl w:val="DDEC2906"/>
    <w:lvl w:ilvl="0" w:tplc="FD70527E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5294D97"/>
    <w:multiLevelType w:val="hybridMultilevel"/>
    <w:tmpl w:val="1AE04E16"/>
    <w:lvl w:ilvl="0" w:tplc="181C6C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6205B2C"/>
    <w:multiLevelType w:val="hybridMultilevel"/>
    <w:tmpl w:val="3B26ACB4"/>
    <w:lvl w:ilvl="0" w:tplc="18B8A65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794F12C2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544243"/>
    <w:multiLevelType w:val="hybridMultilevel"/>
    <w:tmpl w:val="511647FA"/>
    <w:lvl w:ilvl="0" w:tplc="2916A7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13"/>
  </w:num>
  <w:num w:numId="11">
    <w:abstractNumId w:val="10"/>
  </w:num>
  <w:num w:numId="12">
    <w:abstractNumId w:val="11"/>
  </w:num>
  <w:num w:numId="13">
    <w:abstractNumId w:val="3"/>
  </w:num>
  <w:num w:numId="1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zdíčková Irena">
    <w15:presenceInfo w15:providerId="AD" w15:userId="S-1-5-21-776561741-1177238915-725345543-198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55"/>
    <w:rsid w:val="00000CDC"/>
    <w:rsid w:val="00021444"/>
    <w:rsid w:val="00037490"/>
    <w:rsid w:val="00037CA9"/>
    <w:rsid w:val="000505B9"/>
    <w:rsid w:val="000B144F"/>
    <w:rsid w:val="000E70A3"/>
    <w:rsid w:val="001109DC"/>
    <w:rsid w:val="00136E22"/>
    <w:rsid w:val="00142DD0"/>
    <w:rsid w:val="001552F5"/>
    <w:rsid w:val="00172818"/>
    <w:rsid w:val="00192B47"/>
    <w:rsid w:val="001A439D"/>
    <w:rsid w:val="001A4F8B"/>
    <w:rsid w:val="00201B11"/>
    <w:rsid w:val="002243F6"/>
    <w:rsid w:val="00225C73"/>
    <w:rsid w:val="00237409"/>
    <w:rsid w:val="00267123"/>
    <w:rsid w:val="002745AC"/>
    <w:rsid w:val="00286EE0"/>
    <w:rsid w:val="002D4112"/>
    <w:rsid w:val="002D5951"/>
    <w:rsid w:val="002F599A"/>
    <w:rsid w:val="00310EB1"/>
    <w:rsid w:val="00344046"/>
    <w:rsid w:val="00365229"/>
    <w:rsid w:val="00387390"/>
    <w:rsid w:val="003B0FE8"/>
    <w:rsid w:val="003B78CF"/>
    <w:rsid w:val="003C17D1"/>
    <w:rsid w:val="003F1C04"/>
    <w:rsid w:val="003F1D2F"/>
    <w:rsid w:val="003F232F"/>
    <w:rsid w:val="00453328"/>
    <w:rsid w:val="004914CC"/>
    <w:rsid w:val="004C1195"/>
    <w:rsid w:val="004C2504"/>
    <w:rsid w:val="005166C8"/>
    <w:rsid w:val="00521E2C"/>
    <w:rsid w:val="00546383"/>
    <w:rsid w:val="005654DF"/>
    <w:rsid w:val="005660EF"/>
    <w:rsid w:val="00594EB6"/>
    <w:rsid w:val="005E1C4F"/>
    <w:rsid w:val="005E706E"/>
    <w:rsid w:val="00630228"/>
    <w:rsid w:val="00667D3F"/>
    <w:rsid w:val="0068337C"/>
    <w:rsid w:val="0069607F"/>
    <w:rsid w:val="006A10AB"/>
    <w:rsid w:val="006B0B19"/>
    <w:rsid w:val="006B6C98"/>
    <w:rsid w:val="006D1831"/>
    <w:rsid w:val="006E5A7A"/>
    <w:rsid w:val="006F2597"/>
    <w:rsid w:val="007151E7"/>
    <w:rsid w:val="00743C2B"/>
    <w:rsid w:val="0074632A"/>
    <w:rsid w:val="00750D0D"/>
    <w:rsid w:val="00775380"/>
    <w:rsid w:val="00783166"/>
    <w:rsid w:val="00806BC6"/>
    <w:rsid w:val="008127FA"/>
    <w:rsid w:val="00816DBA"/>
    <w:rsid w:val="008C70E2"/>
    <w:rsid w:val="008D16FA"/>
    <w:rsid w:val="008D7087"/>
    <w:rsid w:val="008E010A"/>
    <w:rsid w:val="008E4F67"/>
    <w:rsid w:val="009308DA"/>
    <w:rsid w:val="00932054"/>
    <w:rsid w:val="009450A3"/>
    <w:rsid w:val="009872D4"/>
    <w:rsid w:val="009A1D3A"/>
    <w:rsid w:val="009B1F14"/>
    <w:rsid w:val="009B497E"/>
    <w:rsid w:val="009C7419"/>
    <w:rsid w:val="009E4132"/>
    <w:rsid w:val="00A15515"/>
    <w:rsid w:val="00A34EE3"/>
    <w:rsid w:val="00A47E56"/>
    <w:rsid w:val="00A75073"/>
    <w:rsid w:val="00A94AAE"/>
    <w:rsid w:val="00AB6D00"/>
    <w:rsid w:val="00AB787E"/>
    <w:rsid w:val="00AC0BEE"/>
    <w:rsid w:val="00AF7FFA"/>
    <w:rsid w:val="00B21355"/>
    <w:rsid w:val="00B41D43"/>
    <w:rsid w:val="00B7524B"/>
    <w:rsid w:val="00B80C27"/>
    <w:rsid w:val="00BC47BE"/>
    <w:rsid w:val="00BD422E"/>
    <w:rsid w:val="00BE1135"/>
    <w:rsid w:val="00BF063D"/>
    <w:rsid w:val="00C217CE"/>
    <w:rsid w:val="00C51BA3"/>
    <w:rsid w:val="00C77A50"/>
    <w:rsid w:val="00C83A28"/>
    <w:rsid w:val="00C90030"/>
    <w:rsid w:val="00CB7E3C"/>
    <w:rsid w:val="00CC66D0"/>
    <w:rsid w:val="00D35511"/>
    <w:rsid w:val="00D41685"/>
    <w:rsid w:val="00D621E6"/>
    <w:rsid w:val="00D6752E"/>
    <w:rsid w:val="00DA5C49"/>
    <w:rsid w:val="00DD06F6"/>
    <w:rsid w:val="00DF09D3"/>
    <w:rsid w:val="00E14AD1"/>
    <w:rsid w:val="00E178D4"/>
    <w:rsid w:val="00E35298"/>
    <w:rsid w:val="00E41FF6"/>
    <w:rsid w:val="00EA3BEA"/>
    <w:rsid w:val="00EB3E70"/>
    <w:rsid w:val="00EB6A34"/>
    <w:rsid w:val="00EC2E9F"/>
    <w:rsid w:val="00EC5B42"/>
    <w:rsid w:val="00EF0801"/>
    <w:rsid w:val="00EF198E"/>
    <w:rsid w:val="00F37495"/>
    <w:rsid w:val="00F44378"/>
    <w:rsid w:val="00F5267F"/>
    <w:rsid w:val="00F714CA"/>
    <w:rsid w:val="00F72766"/>
    <w:rsid w:val="00F77136"/>
    <w:rsid w:val="00F91B5B"/>
    <w:rsid w:val="00FB0D47"/>
    <w:rsid w:val="00FF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  <w14:docId w14:val="224FE515"/>
  <w15:docId w15:val="{2E492778-10D7-497A-BCBC-141CCE75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10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10EB1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10EB1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310EB1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10EB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310E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0E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310E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10EB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10EB1"/>
  </w:style>
  <w:style w:type="paragraph" w:customStyle="1" w:styleId="pole">
    <w:name w:val="pole"/>
    <w:basedOn w:val="Normln"/>
    <w:link w:val="poleChar"/>
    <w:qFormat/>
    <w:rsid w:val="00310EB1"/>
    <w:pPr>
      <w:tabs>
        <w:tab w:val="left" w:pos="1701"/>
      </w:tabs>
      <w:ind w:left="1701" w:hanging="1701"/>
    </w:pPr>
    <w:rPr>
      <w:rFonts w:ascii="Arial" w:eastAsia="Calibri" w:hAnsi="Arial"/>
      <w:sz w:val="22"/>
      <w:szCs w:val="22"/>
      <w:lang w:val="x-none" w:eastAsia="en-US"/>
    </w:rPr>
  </w:style>
  <w:style w:type="paragraph" w:customStyle="1" w:styleId="adresa">
    <w:name w:val="adresa"/>
    <w:basedOn w:val="Normln"/>
    <w:qFormat/>
    <w:rsid w:val="00310EB1"/>
    <w:pPr>
      <w:jc w:val="both"/>
    </w:pPr>
    <w:rPr>
      <w:rFonts w:ascii="Arial" w:eastAsia="Calibri" w:hAnsi="Arial"/>
      <w:b/>
      <w:sz w:val="22"/>
      <w:szCs w:val="22"/>
      <w:lang w:eastAsia="en-US"/>
    </w:rPr>
  </w:style>
  <w:style w:type="paragraph" w:customStyle="1" w:styleId="nadpis-smlouva">
    <w:name w:val="nadpis - smlouva ..."/>
    <w:basedOn w:val="Normln"/>
    <w:qFormat/>
    <w:rsid w:val="00310EB1"/>
    <w:pPr>
      <w:jc w:val="center"/>
    </w:pPr>
    <w:rPr>
      <w:rFonts w:ascii="Arial" w:eastAsia="Calibri" w:hAnsi="Arial"/>
      <w:b/>
      <w:caps/>
      <w:sz w:val="28"/>
      <w:szCs w:val="22"/>
      <w:lang w:eastAsia="en-US"/>
    </w:rPr>
  </w:style>
  <w:style w:type="paragraph" w:customStyle="1" w:styleId="nadpis-bod">
    <w:name w:val="nadpis - bod"/>
    <w:basedOn w:val="nadpis-smlouva"/>
    <w:qFormat/>
    <w:rsid w:val="00310EB1"/>
    <w:pPr>
      <w:spacing w:before="680" w:after="220"/>
      <w:jc w:val="left"/>
    </w:pPr>
    <w:rPr>
      <w:caps w:val="0"/>
      <w:sz w:val="24"/>
    </w:rPr>
  </w:style>
  <w:style w:type="paragraph" w:styleId="Zkladntextodsazen">
    <w:name w:val="Body Text Indent"/>
    <w:basedOn w:val="Normln"/>
    <w:link w:val="ZkladntextodsazenChar"/>
    <w:rsid w:val="00310EB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310E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310EB1"/>
    <w:pPr>
      <w:spacing w:after="210" w:line="210" w:lineRule="atLeast"/>
      <w:jc w:val="both"/>
    </w:pPr>
    <w:rPr>
      <w:sz w:val="17"/>
      <w:szCs w:val="17"/>
    </w:rPr>
  </w:style>
  <w:style w:type="character" w:customStyle="1" w:styleId="poleChar">
    <w:name w:val="pole Char"/>
    <w:link w:val="pole"/>
    <w:rsid w:val="00310EB1"/>
    <w:rPr>
      <w:rFonts w:ascii="Arial" w:eastAsia="Calibri" w:hAnsi="Arial" w:cs="Times New Roman"/>
      <w:lang w:val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1552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52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52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52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52F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52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2F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932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1993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13726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Bezdíčková Irena</dc:creator>
  <cp:lastModifiedBy>Zuzana Formánková</cp:lastModifiedBy>
  <cp:revision>2</cp:revision>
  <dcterms:created xsi:type="dcterms:W3CDTF">2024-04-05T07:25:00Z</dcterms:created>
  <dcterms:modified xsi:type="dcterms:W3CDTF">2024-04-05T07:25:00Z</dcterms:modified>
</cp:coreProperties>
</file>