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F0284C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zapsaná v obchodním </w:t>
      </w:r>
      <w:r w:rsidRPr="00F0284C">
        <w:rPr>
          <w:rFonts w:ascii="Arial" w:hAnsi="Arial" w:cs="Arial"/>
          <w:sz w:val="20"/>
          <w:szCs w:val="20"/>
        </w:rPr>
        <w:t xml:space="preserve">rejstříku vedeném u Krajského soudu v Brně, </w:t>
      </w:r>
      <w:proofErr w:type="spellStart"/>
      <w:r w:rsidRPr="00F0284C">
        <w:rPr>
          <w:rFonts w:ascii="Arial" w:hAnsi="Arial" w:cs="Arial"/>
          <w:sz w:val="20"/>
          <w:szCs w:val="20"/>
        </w:rPr>
        <w:t>sp.zn</w:t>
      </w:r>
      <w:proofErr w:type="spellEnd"/>
      <w:r w:rsidRPr="00F0284C">
        <w:rPr>
          <w:rFonts w:ascii="Arial" w:hAnsi="Arial" w:cs="Arial"/>
          <w:sz w:val="20"/>
          <w:szCs w:val="20"/>
        </w:rPr>
        <w:t>. B 4437</w:t>
      </w:r>
    </w:p>
    <w:bookmarkEnd w:id="1"/>
    <w:p w14:paraId="08B701F5" w14:textId="7B6D9698" w:rsidR="000F5097" w:rsidRPr="00F0284C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 w:rsidRPr="00F0284C">
        <w:rPr>
          <w:rFonts w:ascii="Arial" w:eastAsia="Times New Roman" w:hAnsi="Arial" w:cs="Arial"/>
          <w:sz w:val="20"/>
          <w:szCs w:val="20"/>
          <w:lang w:bidi="th-TH"/>
        </w:rPr>
        <w:t>(dále jen „prodávající“), zastoupená</w:t>
      </w:r>
      <w:r w:rsidR="000F5097" w:rsidRPr="00F0284C">
        <w:rPr>
          <w:rFonts w:ascii="Arial" w:eastAsia="Times New Roman" w:hAnsi="Arial" w:cs="Arial"/>
          <w:sz w:val="20"/>
          <w:szCs w:val="20"/>
          <w:lang w:bidi="th-TH"/>
        </w:rPr>
        <w:t xml:space="preserve"> </w:t>
      </w:r>
      <w:proofErr w:type="spellStart"/>
      <w:r w:rsidR="000F5097" w:rsidRPr="00F0284C">
        <w:rPr>
          <w:rFonts w:ascii="Arial" w:eastAsia="Times New Roman" w:hAnsi="Arial" w:cs="Arial"/>
          <w:sz w:val="20"/>
          <w:szCs w:val="20"/>
          <w:lang w:bidi="th-TH"/>
        </w:rPr>
        <w:t>Ing</w:t>
      </w:r>
      <w:ins w:id="3" w:author="Valaskova, Renata" w:date="2024-03-06T15:08:00Z">
        <w:r w:rsidR="000F5097" w:rsidRPr="00F0284C">
          <w:rPr>
            <w:rFonts w:ascii="Arial" w:eastAsia="Times New Roman" w:hAnsi="Arial" w:cs="Arial"/>
            <w:sz w:val="20"/>
            <w:szCs w:val="20"/>
            <w:lang w:bidi="th-TH"/>
          </w:rPr>
          <w:t>.Janem</w:t>
        </w:r>
        <w:proofErr w:type="spellEnd"/>
        <w:r w:rsidR="000F5097" w:rsidRPr="00F0284C">
          <w:rPr>
            <w:rFonts w:ascii="Arial" w:eastAsia="Times New Roman" w:hAnsi="Arial" w:cs="Arial"/>
            <w:sz w:val="20"/>
            <w:szCs w:val="20"/>
            <w:lang w:bidi="th-TH"/>
          </w:rPr>
          <w:t xml:space="preserve"> Hrdým, předsedou p</w:t>
        </w:r>
      </w:ins>
      <w:ins w:id="4" w:author="Valaskova, Renata" w:date="2024-03-06T15:09:00Z">
        <w:r w:rsidR="000F5097" w:rsidRPr="00F0284C">
          <w:rPr>
            <w:rFonts w:ascii="Arial" w:eastAsia="Times New Roman" w:hAnsi="Arial" w:cs="Arial"/>
            <w:sz w:val="20"/>
            <w:szCs w:val="20"/>
            <w:lang w:bidi="th-TH"/>
          </w:rPr>
          <w:t>ředstavenstva a</w:t>
        </w:r>
      </w:ins>
      <w:r w:rsidR="000F5097" w:rsidRPr="00F0284C">
        <w:rPr>
          <w:rFonts w:ascii="Arial" w:eastAsia="Times New Roman" w:hAnsi="Arial" w:cs="Arial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Ing. Martinem </w:t>
      </w:r>
      <w:proofErr w:type="spellStart"/>
      <w:r w:rsidR="000F5097" w:rsidRPr="00F0284C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0284C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38440819" w:rsidR="00917DB3" w:rsidRPr="00F0284C" w:rsidDel="000F5097" w:rsidRDefault="00917DB3" w:rsidP="00570902">
      <w:pPr>
        <w:suppressAutoHyphens/>
        <w:spacing w:after="0" w:line="240" w:lineRule="auto"/>
        <w:contextualSpacing/>
        <w:rPr>
          <w:del w:id="5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del w:id="6" w:author="Valaskova, Renata" w:date="2024-03-06T15:08:00Z">
        <w:r w:rsidRPr="00F0284C" w:rsidDel="000F5097">
          <w:rPr>
            <w:rFonts w:ascii="Arial" w:eastAsia="Times New Roman" w:hAnsi="Arial" w:cs="Arial"/>
            <w:sz w:val="20"/>
            <w:szCs w:val="20"/>
            <w:lang w:bidi="th-TH"/>
          </w:rPr>
          <w:delText xml:space="preserve"> </w:delText>
        </w:r>
        <w:r w:rsidRPr="00F0284C" w:rsidDel="000F5097">
          <w:rPr>
            <w:rFonts w:ascii="Arial" w:eastAsia="Times New Roman" w:hAnsi="Arial" w:cs="Arial"/>
            <w:sz w:val="20"/>
            <w:szCs w:val="20"/>
            <w:lang w:bidi="th-TH"/>
          </w:rPr>
          <w:softHyphen/>
        </w:r>
        <w:r w:rsidRPr="00F0284C" w:rsidDel="000F5097">
          <w:rPr>
            <w:rFonts w:ascii="Arial" w:eastAsia="Times New Roman" w:hAnsi="Arial" w:cs="Arial"/>
            <w:sz w:val="20"/>
            <w:szCs w:val="20"/>
            <w:lang w:bidi="th-TH"/>
          </w:rPr>
          <w:softHyphen/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360BDF76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24/C2045/003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1BDA95E3" w:rsidR="00DE58FD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155,643</w:t>
            </w:r>
            <w:r w:rsidR="00DE58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71329963" w:rsidR="00DE58FD" w:rsidRPr="00321B87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155,643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7A10E598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</w:t>
      </w:r>
      <w:r w:rsidR="00F0284C">
        <w:rPr>
          <w:rFonts w:ascii="Arial" w:eastAsia="Times New Roman" w:hAnsi="Arial" w:cs="Arial"/>
          <w:color w:val="00000A"/>
          <w:sz w:val="20"/>
          <w:szCs w:val="20"/>
          <w:lang w:bidi="th-TH"/>
        </w:rPr>
        <w:t>dn</w:t>
      </w:r>
      <w:r w:rsidR="00F0284C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e 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19AC0066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925D91">
        <w:rPr>
          <w:rFonts w:cs="Arial"/>
          <w:sz w:val="20"/>
          <w:szCs w:val="20"/>
        </w:rPr>
        <w:t>26.3.2024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F0284C">
        <w:rPr>
          <w:rFonts w:cs="Arial"/>
          <w:sz w:val="20"/>
          <w:szCs w:val="20"/>
        </w:rPr>
        <w:t>26.3.2024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7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7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6C36" w14:textId="77777777" w:rsidR="005E7F9E" w:rsidRDefault="005E7F9E" w:rsidP="00CA2AE1">
      <w:pPr>
        <w:spacing w:after="0" w:line="240" w:lineRule="auto"/>
      </w:pPr>
      <w:r>
        <w:separator/>
      </w:r>
    </w:p>
  </w:endnote>
  <w:endnote w:type="continuationSeparator" w:id="0">
    <w:p w14:paraId="586B1FDD" w14:textId="77777777" w:rsidR="005E7F9E" w:rsidRDefault="005E7F9E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3891" w14:textId="77777777" w:rsidR="005E7F9E" w:rsidRDefault="005E7F9E" w:rsidP="00CA2AE1">
      <w:pPr>
        <w:spacing w:after="0" w:line="240" w:lineRule="auto"/>
      </w:pPr>
      <w:r>
        <w:separator/>
      </w:r>
    </w:p>
  </w:footnote>
  <w:footnote w:type="continuationSeparator" w:id="0">
    <w:p w14:paraId="74F0DE6B" w14:textId="77777777" w:rsidR="005E7F9E" w:rsidRDefault="005E7F9E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E6CA9"/>
    <w:rsid w:val="001E6EF2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D240D"/>
    <w:rsid w:val="002D6CF6"/>
    <w:rsid w:val="002D774B"/>
    <w:rsid w:val="002E23F5"/>
    <w:rsid w:val="002E2588"/>
    <w:rsid w:val="0030179D"/>
    <w:rsid w:val="00370CBA"/>
    <w:rsid w:val="00395107"/>
    <w:rsid w:val="003A671B"/>
    <w:rsid w:val="003A7471"/>
    <w:rsid w:val="003D0DE1"/>
    <w:rsid w:val="003D2D8A"/>
    <w:rsid w:val="003E2092"/>
    <w:rsid w:val="003F2BA6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600F8"/>
    <w:rsid w:val="00570902"/>
    <w:rsid w:val="00596DC8"/>
    <w:rsid w:val="005A194A"/>
    <w:rsid w:val="005B2389"/>
    <w:rsid w:val="005E0A48"/>
    <w:rsid w:val="005E7F9E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5295"/>
    <w:rsid w:val="00762CBC"/>
    <w:rsid w:val="007677E9"/>
    <w:rsid w:val="007727DB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53B65"/>
    <w:rsid w:val="009E0A90"/>
    <w:rsid w:val="009E55CB"/>
    <w:rsid w:val="009E6DBA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A0E10"/>
    <w:rsid w:val="00DD73D5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0284C"/>
    <w:rsid w:val="00F201A1"/>
    <w:rsid w:val="00F3341C"/>
    <w:rsid w:val="00F450E7"/>
    <w:rsid w:val="00F610D9"/>
    <w:rsid w:val="00F81854"/>
    <w:rsid w:val="00F83E1A"/>
    <w:rsid w:val="00F87C51"/>
    <w:rsid w:val="00F91725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2A0F-3E85-43F9-87BE-8664F73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2024-03-27T12:30:00Z</cp:lastPrinted>
  <dcterms:created xsi:type="dcterms:W3CDTF">2024-03-27T12:30:00Z</dcterms:created>
  <dcterms:modified xsi:type="dcterms:W3CDTF">2024-03-27T12:30:00Z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