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C556A" w14:textId="77777777" w:rsidR="00B22A2F" w:rsidRDefault="00B22A2F" w:rsidP="00B22A2F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B22A2F">
        <w:rPr>
          <w:rFonts w:ascii="Arial" w:hAnsi="Arial" w:cs="Arial"/>
          <w:b/>
          <w:bCs/>
          <w:sz w:val="32"/>
          <w:szCs w:val="32"/>
        </w:rPr>
        <w:t>Smlouva o pořádání letních příměstských táborů</w:t>
      </w:r>
      <w:r>
        <w:rPr>
          <w:rFonts w:ascii="Arial" w:hAnsi="Arial" w:cs="Arial"/>
          <w:b/>
          <w:bCs/>
          <w:sz w:val="32"/>
          <w:szCs w:val="32"/>
        </w:rPr>
        <w:t xml:space="preserve">, </w:t>
      </w:r>
    </w:p>
    <w:p w14:paraId="713576C2" w14:textId="77777777" w:rsidR="00B22A2F" w:rsidRPr="00EB3C1C" w:rsidRDefault="004462D8" w:rsidP="00B22A2F">
      <w:pPr>
        <w:pStyle w:val="Default"/>
        <w:jc w:val="center"/>
        <w:rPr>
          <w:rFonts w:ascii="Arial" w:hAnsi="Arial" w:cs="Arial"/>
          <w:i/>
          <w:iCs/>
          <w:sz w:val="22"/>
          <w:szCs w:val="22"/>
        </w:rPr>
      </w:pPr>
      <w:r w:rsidRPr="00EB3C1C">
        <w:rPr>
          <w:rFonts w:ascii="Arial" w:hAnsi="Arial" w:cs="Arial"/>
          <w:i/>
          <w:iCs/>
          <w:sz w:val="22"/>
          <w:szCs w:val="22"/>
        </w:rPr>
        <w:t>k</w:t>
      </w:r>
      <w:r w:rsidR="00B22A2F" w:rsidRPr="00EB3C1C">
        <w:rPr>
          <w:rFonts w:ascii="Arial" w:hAnsi="Arial" w:cs="Arial"/>
          <w:i/>
          <w:iCs/>
          <w:sz w:val="22"/>
          <w:szCs w:val="22"/>
        </w:rPr>
        <w:t>terou</w:t>
      </w:r>
      <w:r w:rsidRPr="00EB3C1C">
        <w:rPr>
          <w:rFonts w:ascii="Arial" w:hAnsi="Arial" w:cs="Arial"/>
          <w:i/>
          <w:iCs/>
          <w:sz w:val="22"/>
          <w:szCs w:val="22"/>
        </w:rPr>
        <w:t xml:space="preserve"> níže uvedeného dne, měsíce a roku</w:t>
      </w:r>
    </w:p>
    <w:p w14:paraId="2B19D39C" w14:textId="0F670F4E" w:rsidR="00B22A2F" w:rsidRPr="00EB3C1C" w:rsidRDefault="00B22A2F" w:rsidP="00EB3C1C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 w:rsidRPr="00EB3C1C">
        <w:rPr>
          <w:rFonts w:ascii="Arial" w:hAnsi="Arial" w:cs="Arial"/>
          <w:i/>
          <w:iCs/>
          <w:sz w:val="22"/>
          <w:szCs w:val="22"/>
        </w:rPr>
        <w:t>podle § 1746 odst. 2 zákona č. 89/</w:t>
      </w:r>
      <w:r w:rsidRPr="00F37C59">
        <w:rPr>
          <w:rFonts w:ascii="Arial" w:hAnsi="Arial" w:cs="Arial"/>
          <w:i/>
          <w:iCs/>
          <w:sz w:val="22"/>
          <w:szCs w:val="22"/>
        </w:rPr>
        <w:t>2012 Sb., občanského zákoníku, ve znění pozdějších předpisů (dále jen „občanský zákoník“) a v souladu s</w:t>
      </w:r>
      <w:r w:rsidR="00646103" w:rsidRPr="00F37C59">
        <w:rPr>
          <w:rFonts w:ascii="Arial" w:hAnsi="Arial" w:cs="Arial"/>
          <w:i/>
          <w:iCs/>
          <w:sz w:val="22"/>
          <w:szCs w:val="22"/>
        </w:rPr>
        <w:t>e</w:t>
      </w:r>
      <w:r w:rsidRPr="00F37C59">
        <w:rPr>
          <w:rFonts w:ascii="Arial" w:hAnsi="Arial" w:cs="Arial"/>
          <w:i/>
          <w:iCs/>
          <w:sz w:val="22"/>
          <w:szCs w:val="22"/>
        </w:rPr>
        <w:t xml:space="preserve"> </w:t>
      </w:r>
      <w:r w:rsidR="00646103" w:rsidRPr="00C32B6A">
        <w:rPr>
          <w:rFonts w:ascii="Arial" w:hAnsi="Arial" w:cs="Arial"/>
          <w:i/>
          <w:iCs/>
          <w:sz w:val="22"/>
          <w:szCs w:val="22"/>
        </w:rPr>
        <w:t xml:space="preserve">zákonem </w:t>
      </w:r>
      <w:r w:rsidRPr="00C32B6A">
        <w:rPr>
          <w:rFonts w:ascii="Arial" w:hAnsi="Arial" w:cs="Arial"/>
          <w:i/>
          <w:iCs/>
          <w:sz w:val="22"/>
          <w:szCs w:val="22"/>
        </w:rPr>
        <w:t>č. 561</w:t>
      </w:r>
      <w:r w:rsidRPr="008540A0">
        <w:rPr>
          <w:rFonts w:ascii="Arial" w:hAnsi="Arial" w:cs="Arial"/>
          <w:i/>
          <w:iCs/>
          <w:sz w:val="22"/>
          <w:szCs w:val="22"/>
        </w:rPr>
        <w:t>/2004 Sb., o</w:t>
      </w:r>
      <w:r w:rsidRPr="00F37C59">
        <w:rPr>
          <w:rFonts w:ascii="Arial" w:hAnsi="Arial" w:cs="Arial"/>
          <w:i/>
          <w:iCs/>
          <w:sz w:val="22"/>
          <w:szCs w:val="22"/>
        </w:rPr>
        <w:t xml:space="preserve"> předškolním, základním, středním, vyšším odborném a jiném vzdělávání (školský zákon), ve znění pozdějších předpisů, a </w:t>
      </w:r>
      <w:r w:rsidRPr="008540A0">
        <w:rPr>
          <w:rFonts w:ascii="Arial" w:hAnsi="Arial" w:cs="Arial"/>
          <w:i/>
          <w:iCs/>
          <w:sz w:val="22"/>
          <w:szCs w:val="22"/>
        </w:rPr>
        <w:t>vyhláškou č. 74/2005 Sb., o</w:t>
      </w:r>
      <w:r w:rsidRPr="00F37C59">
        <w:rPr>
          <w:rFonts w:ascii="Arial" w:hAnsi="Arial" w:cs="Arial"/>
          <w:i/>
          <w:iCs/>
          <w:sz w:val="22"/>
          <w:szCs w:val="22"/>
        </w:rPr>
        <w:t xml:space="preserve"> zájmovém vzdělávání, uzavírají tyto smluvní strany:</w:t>
      </w:r>
    </w:p>
    <w:p w14:paraId="18D7C724" w14:textId="77777777" w:rsidR="00B22A2F" w:rsidRPr="00EB3C1C" w:rsidRDefault="00B22A2F" w:rsidP="00EB3C1C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 w:rsidRPr="00EB3C1C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8FF5DC9" w14:textId="77777777" w:rsidR="00B22A2F" w:rsidRPr="00B22A2F" w:rsidRDefault="00B22A2F" w:rsidP="00B22A2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B22A2F">
        <w:rPr>
          <w:rFonts w:ascii="Arial" w:hAnsi="Arial" w:cs="Arial"/>
          <w:b/>
          <w:bCs/>
          <w:sz w:val="22"/>
          <w:szCs w:val="22"/>
        </w:rPr>
        <w:t>Miele technika s.r.o.</w:t>
      </w:r>
    </w:p>
    <w:p w14:paraId="08939C56" w14:textId="77777777" w:rsidR="00E52D4E" w:rsidRPr="007D3436" w:rsidRDefault="00E52D4E" w:rsidP="00E52D4E">
      <w:pPr>
        <w:rPr>
          <w:lang w:val="cs-CZ"/>
        </w:rPr>
      </w:pPr>
      <w:r w:rsidRPr="007D3436">
        <w:rPr>
          <w:lang w:val="cs-CZ"/>
        </w:rPr>
        <w:t xml:space="preserve">se sídlem: </w:t>
      </w:r>
      <w:r w:rsidRPr="007D3436">
        <w:rPr>
          <w:lang w:val="cs-CZ"/>
        </w:rPr>
        <w:tab/>
      </w:r>
      <w:r w:rsidRPr="007D3436">
        <w:rPr>
          <w:lang w:val="cs-CZ"/>
        </w:rPr>
        <w:tab/>
        <w:t>Šumperská 1348, 783 91 Uničov</w:t>
      </w:r>
    </w:p>
    <w:p w14:paraId="21E14BB6" w14:textId="77777777" w:rsidR="00E52D4E" w:rsidRPr="00086561" w:rsidRDefault="00E52D4E" w:rsidP="00E52D4E">
      <w:pPr>
        <w:rPr>
          <w:lang w:val="cs-CZ"/>
        </w:rPr>
      </w:pPr>
      <w:r w:rsidRPr="007D3436">
        <w:rPr>
          <w:lang w:val="cs-CZ"/>
        </w:rPr>
        <w:t>IČ</w:t>
      </w:r>
      <w:r>
        <w:rPr>
          <w:lang w:val="cs-CZ"/>
        </w:rPr>
        <w:t>O</w:t>
      </w:r>
      <w:r w:rsidRPr="007D3436">
        <w:rPr>
          <w:lang w:val="cs-CZ"/>
        </w:rPr>
        <w:t xml:space="preserve">: </w:t>
      </w:r>
      <w:r w:rsidRPr="00086561">
        <w:rPr>
          <w:lang w:val="cs-CZ"/>
        </w:rPr>
        <w:tab/>
      </w:r>
      <w:r w:rsidRPr="00086561">
        <w:rPr>
          <w:lang w:val="cs-CZ"/>
        </w:rPr>
        <w:tab/>
      </w:r>
      <w:r w:rsidRPr="00086561">
        <w:rPr>
          <w:lang w:val="cs-CZ"/>
        </w:rPr>
        <w:tab/>
        <w:t>26307391</w:t>
      </w:r>
    </w:p>
    <w:p w14:paraId="5B224EFF" w14:textId="77777777" w:rsidR="00E52D4E" w:rsidRPr="00E0199A" w:rsidRDefault="00E52D4E" w:rsidP="00E52D4E">
      <w:pPr>
        <w:rPr>
          <w:lang w:val="cs-CZ"/>
        </w:rPr>
      </w:pPr>
      <w:r w:rsidRPr="008656DC">
        <w:rPr>
          <w:lang w:val="cs-CZ"/>
        </w:rPr>
        <w:t>DIČ:</w:t>
      </w:r>
      <w:r w:rsidRPr="008656DC">
        <w:rPr>
          <w:lang w:val="cs-CZ"/>
        </w:rPr>
        <w:tab/>
      </w:r>
      <w:r w:rsidRPr="008656DC">
        <w:rPr>
          <w:lang w:val="cs-CZ"/>
        </w:rPr>
        <w:tab/>
      </w:r>
      <w:r w:rsidRPr="008656DC">
        <w:rPr>
          <w:lang w:val="cs-CZ"/>
        </w:rPr>
        <w:tab/>
      </w:r>
      <w:r w:rsidRPr="00E0199A">
        <w:rPr>
          <w:lang w:val="cs-CZ"/>
        </w:rPr>
        <w:t>CZ26307391</w:t>
      </w:r>
    </w:p>
    <w:p w14:paraId="4E3D6A39" w14:textId="77777777" w:rsidR="00E52D4E" w:rsidRPr="00544EF5" w:rsidRDefault="00E52D4E" w:rsidP="00E52D4E">
      <w:pPr>
        <w:rPr>
          <w:lang w:val="cs-CZ"/>
        </w:rPr>
      </w:pPr>
      <w:r w:rsidRPr="000B1B56">
        <w:rPr>
          <w:lang w:val="cs-CZ"/>
        </w:rPr>
        <w:t xml:space="preserve">bankovní spojení: </w:t>
      </w:r>
      <w:r w:rsidRPr="00544EF5">
        <w:rPr>
          <w:lang w:val="cs-CZ"/>
        </w:rPr>
        <w:tab/>
        <w:t>Komerční banka, a.s., číslo účtu: 35-789540257/0100</w:t>
      </w:r>
    </w:p>
    <w:p w14:paraId="2520E187" w14:textId="77777777" w:rsidR="00E52D4E" w:rsidRPr="0005558B" w:rsidRDefault="00E52D4E" w:rsidP="00E52D4E">
      <w:pPr>
        <w:rPr>
          <w:lang w:val="cs-CZ"/>
        </w:rPr>
      </w:pPr>
      <w:r w:rsidRPr="00CC2BC5">
        <w:rPr>
          <w:lang w:val="cs-CZ"/>
        </w:rPr>
        <w:t>zastoupená:</w:t>
      </w:r>
      <w:r w:rsidRPr="00CC2BC5">
        <w:rPr>
          <w:lang w:val="cs-CZ"/>
        </w:rPr>
        <w:tab/>
      </w:r>
      <w:r w:rsidRPr="00CC2BC5">
        <w:rPr>
          <w:lang w:val="cs-CZ"/>
        </w:rPr>
        <w:tab/>
      </w:r>
      <w:r w:rsidRPr="0005558B">
        <w:rPr>
          <w:lang w:val="cs-CZ"/>
        </w:rPr>
        <w:t>Ing. Petr Vodák, jednatel společnosti</w:t>
      </w:r>
    </w:p>
    <w:p w14:paraId="7978C331" w14:textId="77777777" w:rsidR="00E52D4E" w:rsidRPr="003C4A2D" w:rsidRDefault="00E52D4E" w:rsidP="00E52D4E">
      <w:pPr>
        <w:rPr>
          <w:lang w:val="cs-CZ"/>
        </w:rPr>
      </w:pPr>
      <w:r w:rsidRPr="008F55A7">
        <w:rPr>
          <w:lang w:val="cs-CZ"/>
        </w:rPr>
        <w:t>zapsaná v obchodním rejstříku vedeném u Krajského soudu v Ostravě,</w:t>
      </w:r>
      <w:r w:rsidRPr="003C4A2D">
        <w:rPr>
          <w:lang w:val="cs-CZ"/>
        </w:rPr>
        <w:t xml:space="preserve"> spisová značka C 28029</w:t>
      </w:r>
    </w:p>
    <w:p w14:paraId="10138D5C" w14:textId="6FF5A30E" w:rsidR="0010730E" w:rsidRDefault="005D46BD" w:rsidP="0010730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 ve věcech smluvních:</w:t>
      </w:r>
      <w:r w:rsidR="0010730E">
        <w:rPr>
          <w:rFonts w:ascii="Arial" w:hAnsi="Arial" w:cs="Arial"/>
          <w:sz w:val="22"/>
          <w:szCs w:val="22"/>
        </w:rPr>
        <w:t xml:space="preserve"> Lucie Dorazilová, email: </w:t>
      </w:r>
      <w:hyperlink r:id="rId11" w:history="1">
        <w:r w:rsidR="0010730E" w:rsidRPr="00711694">
          <w:rPr>
            <w:rStyle w:val="Hypertextovodkaz"/>
            <w:rFonts w:ascii="Arial" w:hAnsi="Arial" w:cs="Arial"/>
            <w:sz w:val="22"/>
            <w:szCs w:val="22"/>
          </w:rPr>
          <w:t>lucie.dorazilova@miele.com</w:t>
        </w:r>
      </w:hyperlink>
      <w:r w:rsidR="0010730E">
        <w:rPr>
          <w:rFonts w:ascii="Arial" w:hAnsi="Arial" w:cs="Arial"/>
          <w:sz w:val="22"/>
          <w:szCs w:val="22"/>
        </w:rPr>
        <w:t>, telefon: +420 </w:t>
      </w:r>
      <w:r w:rsidR="0010730E" w:rsidRPr="00A1161D">
        <w:rPr>
          <w:rFonts w:ascii="Arial" w:hAnsi="Arial" w:cs="Arial"/>
          <w:sz w:val="22"/>
          <w:szCs w:val="22"/>
        </w:rPr>
        <w:t>776 425</w:t>
      </w:r>
      <w:r w:rsidR="0010730E">
        <w:rPr>
          <w:rFonts w:ascii="Arial" w:hAnsi="Arial" w:cs="Arial"/>
          <w:sz w:val="22"/>
          <w:szCs w:val="22"/>
        </w:rPr>
        <w:t> </w:t>
      </w:r>
      <w:r w:rsidR="0010730E" w:rsidRPr="00A1161D">
        <w:rPr>
          <w:rFonts w:ascii="Arial" w:hAnsi="Arial" w:cs="Arial"/>
          <w:sz w:val="22"/>
          <w:szCs w:val="22"/>
        </w:rPr>
        <w:t>895</w:t>
      </w:r>
    </w:p>
    <w:p w14:paraId="65B473C4" w14:textId="250F4D70" w:rsidR="00B32169" w:rsidRDefault="005D46BD" w:rsidP="00B3216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 ve věcech plnění smlouvy:</w:t>
      </w:r>
      <w:r w:rsidR="00617172">
        <w:rPr>
          <w:rFonts w:ascii="Arial" w:hAnsi="Arial" w:cs="Arial"/>
          <w:sz w:val="22"/>
          <w:szCs w:val="22"/>
        </w:rPr>
        <w:t xml:space="preserve"> </w:t>
      </w:r>
      <w:r w:rsidR="005328B1">
        <w:rPr>
          <w:rFonts w:ascii="Arial" w:hAnsi="Arial" w:cs="Arial"/>
          <w:sz w:val="22"/>
          <w:szCs w:val="22"/>
        </w:rPr>
        <w:t>Alena Bortlíková,</w:t>
      </w:r>
      <w:r w:rsidR="00646103">
        <w:rPr>
          <w:rFonts w:ascii="Arial" w:hAnsi="Arial" w:cs="Arial"/>
          <w:sz w:val="22"/>
          <w:szCs w:val="22"/>
        </w:rPr>
        <w:t xml:space="preserve"> email</w:t>
      </w:r>
      <w:r w:rsidR="00B32169">
        <w:rPr>
          <w:rFonts w:ascii="Arial" w:hAnsi="Arial" w:cs="Arial"/>
          <w:sz w:val="22"/>
          <w:szCs w:val="22"/>
        </w:rPr>
        <w:t xml:space="preserve">: </w:t>
      </w:r>
      <w:hyperlink r:id="rId12" w:history="1">
        <w:r w:rsidR="005328B1" w:rsidRPr="006334EC">
          <w:rPr>
            <w:rStyle w:val="Hypertextovodkaz"/>
            <w:rFonts w:ascii="Arial" w:hAnsi="Arial" w:cs="Arial"/>
            <w:sz w:val="22"/>
            <w:szCs w:val="22"/>
          </w:rPr>
          <w:t>alena.bortlikova@miele.com</w:t>
        </w:r>
      </w:hyperlink>
      <w:r w:rsidR="00B32169">
        <w:rPr>
          <w:rFonts w:ascii="Arial" w:hAnsi="Arial" w:cs="Arial"/>
          <w:sz w:val="22"/>
          <w:szCs w:val="22"/>
        </w:rPr>
        <w:t>,</w:t>
      </w:r>
      <w:r w:rsidR="00646103">
        <w:rPr>
          <w:rFonts w:ascii="Arial" w:hAnsi="Arial" w:cs="Arial"/>
          <w:sz w:val="22"/>
          <w:szCs w:val="22"/>
        </w:rPr>
        <w:t xml:space="preserve"> </w:t>
      </w:r>
      <w:r w:rsidR="00B32169">
        <w:rPr>
          <w:rFonts w:ascii="Arial" w:hAnsi="Arial" w:cs="Arial"/>
          <w:sz w:val="22"/>
          <w:szCs w:val="22"/>
        </w:rPr>
        <w:t>telefon: +420</w:t>
      </w:r>
      <w:r w:rsidR="005328B1">
        <w:rPr>
          <w:rFonts w:ascii="Arial" w:hAnsi="Arial" w:cs="Arial"/>
          <w:sz w:val="22"/>
          <w:szCs w:val="22"/>
        </w:rPr>
        <w:t> </w:t>
      </w:r>
      <w:r w:rsidR="005328B1" w:rsidRPr="005328B1">
        <w:rPr>
          <w:rFonts w:ascii="Arial" w:hAnsi="Arial" w:cs="Arial"/>
          <w:sz w:val="22"/>
          <w:szCs w:val="22"/>
        </w:rPr>
        <w:t>771</w:t>
      </w:r>
      <w:r w:rsidR="005328B1">
        <w:rPr>
          <w:rFonts w:ascii="Arial" w:hAnsi="Arial" w:cs="Arial"/>
          <w:sz w:val="22"/>
          <w:szCs w:val="22"/>
        </w:rPr>
        <w:t> </w:t>
      </w:r>
      <w:r w:rsidR="005328B1" w:rsidRPr="005328B1">
        <w:rPr>
          <w:rFonts w:ascii="Arial" w:hAnsi="Arial" w:cs="Arial"/>
          <w:sz w:val="22"/>
          <w:szCs w:val="22"/>
        </w:rPr>
        <w:t>287</w:t>
      </w:r>
      <w:r w:rsidR="005328B1">
        <w:rPr>
          <w:rFonts w:ascii="Arial" w:hAnsi="Arial" w:cs="Arial"/>
          <w:sz w:val="22"/>
          <w:szCs w:val="22"/>
        </w:rPr>
        <w:t xml:space="preserve"> </w:t>
      </w:r>
      <w:r w:rsidR="005328B1" w:rsidRPr="005328B1">
        <w:rPr>
          <w:rFonts w:ascii="Arial" w:hAnsi="Arial" w:cs="Arial"/>
          <w:sz w:val="22"/>
          <w:szCs w:val="22"/>
        </w:rPr>
        <w:t>775</w:t>
      </w:r>
    </w:p>
    <w:p w14:paraId="749DB3C8" w14:textId="77777777" w:rsidR="00B22A2F" w:rsidRPr="00B22A2F" w:rsidRDefault="00B22A2F" w:rsidP="00B22A2F">
      <w:pPr>
        <w:pStyle w:val="Default"/>
        <w:rPr>
          <w:rFonts w:ascii="Arial" w:hAnsi="Arial" w:cs="Arial"/>
          <w:sz w:val="22"/>
          <w:szCs w:val="22"/>
        </w:rPr>
      </w:pPr>
      <w:r w:rsidRPr="00B22A2F">
        <w:rPr>
          <w:rFonts w:ascii="Arial" w:hAnsi="Arial" w:cs="Arial"/>
          <w:i/>
          <w:iCs/>
          <w:sz w:val="22"/>
          <w:szCs w:val="22"/>
        </w:rPr>
        <w:t xml:space="preserve">(dále jen </w:t>
      </w:r>
      <w:r w:rsidRPr="00B22A2F">
        <w:rPr>
          <w:rFonts w:ascii="Arial" w:hAnsi="Arial" w:cs="Arial"/>
          <w:b/>
          <w:bCs/>
          <w:i/>
          <w:iCs/>
          <w:sz w:val="22"/>
          <w:szCs w:val="22"/>
        </w:rPr>
        <w:t>„</w:t>
      </w:r>
      <w:r>
        <w:rPr>
          <w:rFonts w:ascii="Arial" w:hAnsi="Arial" w:cs="Arial"/>
          <w:b/>
          <w:bCs/>
          <w:i/>
          <w:iCs/>
          <w:sz w:val="22"/>
          <w:szCs w:val="22"/>
        </w:rPr>
        <w:t>objednatel</w:t>
      </w:r>
      <w:r w:rsidRPr="00B22A2F">
        <w:rPr>
          <w:rFonts w:ascii="Arial" w:hAnsi="Arial" w:cs="Arial"/>
          <w:b/>
          <w:bCs/>
          <w:i/>
          <w:iCs/>
          <w:sz w:val="22"/>
          <w:szCs w:val="22"/>
        </w:rPr>
        <w:t>“</w:t>
      </w:r>
      <w:r w:rsidRPr="00B22A2F">
        <w:rPr>
          <w:rFonts w:ascii="Arial" w:hAnsi="Arial" w:cs="Arial"/>
          <w:i/>
          <w:iCs/>
          <w:sz w:val="22"/>
          <w:szCs w:val="22"/>
        </w:rPr>
        <w:t xml:space="preserve">) </w:t>
      </w:r>
    </w:p>
    <w:p w14:paraId="6106FDC2" w14:textId="77777777" w:rsidR="00B22A2F" w:rsidRDefault="00B22A2F" w:rsidP="00B22A2F">
      <w:pPr>
        <w:pStyle w:val="Default"/>
        <w:rPr>
          <w:rFonts w:ascii="Arial" w:hAnsi="Arial" w:cs="Arial"/>
          <w:sz w:val="22"/>
          <w:szCs w:val="22"/>
        </w:rPr>
      </w:pPr>
    </w:p>
    <w:p w14:paraId="6441F04A" w14:textId="77777777" w:rsidR="00B22A2F" w:rsidRDefault="004462D8" w:rsidP="00B22A2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50AC278A" w14:textId="77777777" w:rsidR="00B22A2F" w:rsidRPr="00B22A2F" w:rsidRDefault="00B22A2F" w:rsidP="00B22A2F">
      <w:pPr>
        <w:pStyle w:val="Default"/>
        <w:rPr>
          <w:rFonts w:ascii="Arial" w:hAnsi="Arial" w:cs="Arial"/>
          <w:sz w:val="22"/>
          <w:szCs w:val="22"/>
        </w:rPr>
      </w:pPr>
      <w:r w:rsidRPr="00B22A2F">
        <w:rPr>
          <w:rFonts w:ascii="Arial" w:hAnsi="Arial" w:cs="Arial"/>
          <w:sz w:val="22"/>
          <w:szCs w:val="22"/>
        </w:rPr>
        <w:t xml:space="preserve"> </w:t>
      </w:r>
    </w:p>
    <w:p w14:paraId="4C5B4E19" w14:textId="77777777" w:rsidR="00CD0300" w:rsidRDefault="00552836" w:rsidP="00B22A2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692076">
        <w:rPr>
          <w:rFonts w:ascii="Arial" w:hAnsi="Arial" w:cs="Arial"/>
          <w:b/>
          <w:bCs/>
          <w:sz w:val="22"/>
          <w:szCs w:val="22"/>
        </w:rPr>
        <w:t>Dům dětí a mládeže Vila Tereza, Uničov</w:t>
      </w:r>
    </w:p>
    <w:p w14:paraId="51480B7B" w14:textId="27FA6C7D" w:rsidR="00552836" w:rsidRPr="004A1AA3" w:rsidRDefault="00CD0300" w:rsidP="00B22A2F">
      <w:pPr>
        <w:pStyle w:val="Default"/>
        <w:rPr>
          <w:rFonts w:ascii="Arial" w:hAnsi="Arial" w:cs="Arial"/>
          <w:sz w:val="22"/>
          <w:szCs w:val="22"/>
        </w:rPr>
      </w:pPr>
      <w:r w:rsidRPr="004A1AA3">
        <w:rPr>
          <w:rFonts w:ascii="Arial" w:hAnsi="Arial" w:cs="Arial"/>
          <w:sz w:val="22"/>
          <w:szCs w:val="22"/>
        </w:rPr>
        <w:t>Právní forma:</w:t>
      </w:r>
      <w:r w:rsidRPr="004A1AA3">
        <w:rPr>
          <w:rFonts w:ascii="Arial" w:hAnsi="Arial" w:cs="Arial"/>
          <w:sz w:val="22"/>
          <w:szCs w:val="22"/>
        </w:rPr>
        <w:tab/>
        <w:t>příspěvková organizace</w:t>
      </w:r>
      <w:r w:rsidR="00552836" w:rsidRPr="004A1AA3" w:rsidDel="00552836">
        <w:rPr>
          <w:rFonts w:ascii="Arial" w:hAnsi="Arial" w:cs="Arial"/>
          <w:sz w:val="22"/>
          <w:szCs w:val="22"/>
        </w:rPr>
        <w:t xml:space="preserve"> </w:t>
      </w:r>
    </w:p>
    <w:p w14:paraId="7B31772D" w14:textId="44F75393" w:rsidR="00B22A2F" w:rsidRPr="00E52D4E" w:rsidRDefault="00B22A2F" w:rsidP="00B22A2F">
      <w:pPr>
        <w:pStyle w:val="Default"/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</w:pPr>
      <w:r w:rsidRPr="00E52D4E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 xml:space="preserve">se sídlem: </w:t>
      </w:r>
      <w:r w:rsidR="00E52D4E" w:rsidRPr="00E52D4E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ab/>
      </w:r>
      <w:r w:rsidR="00E52D4E" w:rsidRPr="00E52D4E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ab/>
      </w:r>
      <w:r w:rsidR="00552836" w:rsidRPr="00552836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>Nádražní 530, 783 91 Uničov</w:t>
      </w:r>
    </w:p>
    <w:p w14:paraId="5A2F532A" w14:textId="4FF54051" w:rsidR="00552836" w:rsidRPr="00E52D4E" w:rsidRDefault="00B22A2F" w:rsidP="00B22A2F">
      <w:pPr>
        <w:pStyle w:val="Default"/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</w:pPr>
      <w:r w:rsidRPr="00E52D4E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>IČO:</w:t>
      </w:r>
      <w:r w:rsidR="00E52D4E" w:rsidRPr="00E52D4E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ab/>
      </w:r>
      <w:r w:rsidR="00E52D4E" w:rsidRPr="00E52D4E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ab/>
      </w:r>
      <w:r w:rsidR="00E52D4E" w:rsidRPr="00E52D4E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ab/>
      </w:r>
      <w:r w:rsidR="00552836" w:rsidRPr="00552836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>47654392</w:t>
      </w:r>
      <w:r w:rsidR="00D37138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 xml:space="preserve"> </w:t>
      </w:r>
    </w:p>
    <w:p w14:paraId="64D20362" w14:textId="2DB0785E" w:rsidR="00B22A2F" w:rsidRDefault="00B22A2F" w:rsidP="00B22A2F">
      <w:pPr>
        <w:pStyle w:val="Default"/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</w:pPr>
      <w:r w:rsidRPr="00E52D4E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>bankovní spojení:</w:t>
      </w:r>
      <w:r w:rsidR="00E52D4E" w:rsidRPr="00E52D4E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ab/>
      </w:r>
      <w:r w:rsidR="00552836" w:rsidRPr="00552836"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>2101832112/2010</w:t>
      </w:r>
    </w:p>
    <w:p w14:paraId="66068AAF" w14:textId="344F27AA" w:rsidR="002B1124" w:rsidRPr="00552836" w:rsidRDefault="002B1124" w:rsidP="00B22A2F">
      <w:pPr>
        <w:pStyle w:val="Default"/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</w:pPr>
      <w:r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 xml:space="preserve">zastoupená: </w:t>
      </w:r>
      <w:r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ab/>
      </w:r>
      <w:r>
        <w:rPr>
          <w:rFonts w:ascii="Arial" w:eastAsia="Times New Roman" w:hAnsi="Arial" w:cs="Times New Roman"/>
          <w:color w:val="auto"/>
          <w:sz w:val="22"/>
          <w:szCs w:val="20"/>
          <w:lang w:eastAsia="cs-CZ"/>
        </w:rPr>
        <w:tab/>
        <w:t>Mgr. Dagmar Smitalovou, ředitelkou</w:t>
      </w:r>
    </w:p>
    <w:p w14:paraId="77772568" w14:textId="6F833180" w:rsidR="00180D80" w:rsidRDefault="00180D80" w:rsidP="00180D80">
      <w:pPr>
        <w:pStyle w:val="Default"/>
        <w:rPr>
          <w:rFonts w:ascii="Arial" w:hAnsi="Arial" w:cs="Arial"/>
          <w:sz w:val="22"/>
          <w:szCs w:val="22"/>
        </w:rPr>
      </w:pPr>
      <w:r w:rsidRPr="00EC7E90">
        <w:rPr>
          <w:rFonts w:ascii="Arial" w:hAnsi="Arial" w:cs="Arial"/>
          <w:sz w:val="22"/>
          <w:szCs w:val="22"/>
        </w:rPr>
        <w:t>Kontaktní osoba ve věcech smluvních:</w:t>
      </w:r>
      <w:r w:rsidR="00841A93" w:rsidRPr="00EC7E90">
        <w:rPr>
          <w:rFonts w:ascii="Arial" w:hAnsi="Arial" w:cs="Arial"/>
          <w:sz w:val="22"/>
          <w:szCs w:val="22"/>
        </w:rPr>
        <w:t xml:space="preserve"> </w:t>
      </w:r>
      <w:r w:rsidR="00552836">
        <w:rPr>
          <w:rFonts w:ascii="Arial" w:hAnsi="Arial" w:cs="Arial"/>
          <w:sz w:val="22"/>
          <w:szCs w:val="22"/>
        </w:rPr>
        <w:t>Mgr. Dagmar Smitalová</w:t>
      </w:r>
      <w:r w:rsidR="00EC7E90" w:rsidRPr="00EC7E90">
        <w:rPr>
          <w:rFonts w:ascii="Arial" w:hAnsi="Arial" w:cs="Arial"/>
          <w:sz w:val="22"/>
          <w:szCs w:val="22"/>
        </w:rPr>
        <w:t>, email:</w:t>
      </w:r>
      <w:r w:rsidR="00552836">
        <w:rPr>
          <w:rFonts w:ascii="Arial" w:hAnsi="Arial" w:cs="Arial"/>
          <w:sz w:val="22"/>
          <w:szCs w:val="22"/>
        </w:rPr>
        <w:t xml:space="preserve"> </w:t>
      </w:r>
      <w:r w:rsidR="00552836">
        <w:rPr>
          <w:rFonts w:ascii="Arial" w:hAnsi="Arial" w:cs="Arial"/>
          <w:sz w:val="22"/>
          <w:szCs w:val="22"/>
        </w:rPr>
        <w:br/>
      </w:r>
      <w:r w:rsidR="00552836" w:rsidRPr="00552836">
        <w:rPr>
          <w:rStyle w:val="Hypertextovodkaz"/>
          <w:rFonts w:ascii="Arial" w:hAnsi="Arial" w:cs="Arial"/>
          <w:sz w:val="22"/>
          <w:szCs w:val="22"/>
        </w:rPr>
        <w:t>smitalova@ddm-unicov.cz</w:t>
      </w:r>
      <w:hyperlink r:id="rId13" w:history="1"/>
      <w:r w:rsidR="00EC7E90">
        <w:rPr>
          <w:rFonts w:ascii="Arial" w:hAnsi="Arial" w:cs="Arial"/>
          <w:sz w:val="22"/>
          <w:szCs w:val="22"/>
        </w:rPr>
        <w:t xml:space="preserve">, telefon: </w:t>
      </w:r>
      <w:r w:rsidR="00EC7E90" w:rsidRPr="00EC7E90">
        <w:rPr>
          <w:rFonts w:ascii="Arial" w:hAnsi="Arial" w:cs="Arial"/>
          <w:sz w:val="22"/>
          <w:szCs w:val="22"/>
        </w:rPr>
        <w:t xml:space="preserve">+420 </w:t>
      </w:r>
      <w:r w:rsidR="00552836" w:rsidRPr="00552836">
        <w:rPr>
          <w:rFonts w:ascii="Arial" w:hAnsi="Arial" w:cs="Arial"/>
          <w:sz w:val="22"/>
          <w:szCs w:val="22"/>
        </w:rPr>
        <w:t>770 173 134</w:t>
      </w:r>
      <w:r w:rsidR="00552836" w:rsidRPr="00EC7E90" w:rsidDel="00552836">
        <w:rPr>
          <w:rFonts w:ascii="Arial" w:hAnsi="Arial" w:cs="Arial"/>
          <w:sz w:val="22"/>
          <w:szCs w:val="22"/>
        </w:rPr>
        <w:t xml:space="preserve"> </w:t>
      </w:r>
    </w:p>
    <w:p w14:paraId="337E5E47" w14:textId="2699C183" w:rsidR="008540A0" w:rsidRDefault="00180D80" w:rsidP="008540A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 ve věcech plnění smlouvy:</w:t>
      </w:r>
      <w:r w:rsidR="00552836">
        <w:rPr>
          <w:rFonts w:ascii="Arial" w:hAnsi="Arial" w:cs="Arial"/>
          <w:sz w:val="22"/>
          <w:szCs w:val="22"/>
        </w:rPr>
        <w:t xml:space="preserve"> Mgr. Dagmar Smitalová</w:t>
      </w:r>
      <w:r w:rsidR="008540A0" w:rsidRPr="00EC7E90">
        <w:rPr>
          <w:rFonts w:ascii="Arial" w:hAnsi="Arial" w:cs="Arial"/>
          <w:sz w:val="22"/>
          <w:szCs w:val="22"/>
        </w:rPr>
        <w:t xml:space="preserve">, email: </w:t>
      </w:r>
      <w:r w:rsidR="00552836">
        <w:rPr>
          <w:rFonts w:ascii="Arial" w:hAnsi="Arial" w:cs="Arial"/>
          <w:sz w:val="22"/>
          <w:szCs w:val="22"/>
        </w:rPr>
        <w:br/>
      </w:r>
      <w:r w:rsidR="00552836" w:rsidRPr="00552836">
        <w:rPr>
          <w:rStyle w:val="Hypertextovodkaz"/>
          <w:rFonts w:ascii="Arial" w:hAnsi="Arial" w:cs="Arial"/>
          <w:sz w:val="22"/>
          <w:szCs w:val="22"/>
        </w:rPr>
        <w:t>smitalova@ddm-unicov.cz</w:t>
      </w:r>
      <w:r w:rsidR="008540A0">
        <w:rPr>
          <w:rFonts w:ascii="Arial" w:hAnsi="Arial" w:cs="Arial"/>
          <w:sz w:val="22"/>
          <w:szCs w:val="22"/>
        </w:rPr>
        <w:t xml:space="preserve">, telefon: </w:t>
      </w:r>
      <w:r w:rsidR="008540A0" w:rsidRPr="00EC7E90">
        <w:rPr>
          <w:rFonts w:ascii="Arial" w:hAnsi="Arial" w:cs="Arial"/>
          <w:sz w:val="22"/>
          <w:szCs w:val="22"/>
        </w:rPr>
        <w:t xml:space="preserve">+420 </w:t>
      </w:r>
      <w:r w:rsidR="00552836" w:rsidRPr="00552836">
        <w:rPr>
          <w:rFonts w:ascii="Arial" w:hAnsi="Arial" w:cs="Arial"/>
          <w:sz w:val="22"/>
          <w:szCs w:val="22"/>
        </w:rPr>
        <w:t>770 173 134</w:t>
      </w:r>
    </w:p>
    <w:p w14:paraId="67D8C4A1" w14:textId="089334AA" w:rsidR="00B22A2F" w:rsidRPr="00B22A2F" w:rsidRDefault="00B22A2F" w:rsidP="00B22A2F">
      <w:pPr>
        <w:pStyle w:val="Default"/>
        <w:rPr>
          <w:rFonts w:ascii="Arial" w:hAnsi="Arial" w:cs="Arial"/>
          <w:sz w:val="22"/>
          <w:szCs w:val="22"/>
        </w:rPr>
      </w:pPr>
      <w:r w:rsidRPr="00B22A2F">
        <w:rPr>
          <w:rFonts w:ascii="Arial" w:hAnsi="Arial" w:cs="Arial"/>
          <w:i/>
          <w:iCs/>
          <w:sz w:val="22"/>
          <w:szCs w:val="22"/>
        </w:rPr>
        <w:t xml:space="preserve">(dále jen </w:t>
      </w:r>
      <w:r w:rsidRPr="00B22A2F">
        <w:rPr>
          <w:rFonts w:ascii="Arial" w:hAnsi="Arial" w:cs="Arial"/>
          <w:b/>
          <w:bCs/>
          <w:i/>
          <w:iCs/>
          <w:sz w:val="22"/>
          <w:szCs w:val="22"/>
        </w:rPr>
        <w:t>„pořadatel“</w:t>
      </w:r>
      <w:r w:rsidRPr="00B22A2F">
        <w:rPr>
          <w:rFonts w:ascii="Arial" w:hAnsi="Arial" w:cs="Arial"/>
          <w:i/>
          <w:iCs/>
          <w:sz w:val="22"/>
          <w:szCs w:val="22"/>
        </w:rPr>
        <w:t xml:space="preserve">) </w:t>
      </w:r>
    </w:p>
    <w:p w14:paraId="01FC4243" w14:textId="77777777" w:rsidR="00B22A2F" w:rsidRPr="00B22A2F" w:rsidRDefault="00B22A2F" w:rsidP="00B22A2F">
      <w:pPr>
        <w:pStyle w:val="Default"/>
        <w:rPr>
          <w:rFonts w:ascii="Arial" w:hAnsi="Arial" w:cs="Arial"/>
          <w:sz w:val="22"/>
          <w:szCs w:val="22"/>
        </w:rPr>
      </w:pPr>
    </w:p>
    <w:p w14:paraId="4586BBC9" w14:textId="5965C25C" w:rsidR="00B22A2F" w:rsidRDefault="004462D8" w:rsidP="004462D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I.</w:t>
      </w:r>
      <w:r w:rsidR="00B22A2F" w:rsidRPr="00B22A2F">
        <w:rPr>
          <w:rFonts w:ascii="Arial" w:hAnsi="Arial" w:cs="Arial"/>
          <w:b/>
          <w:bCs/>
          <w:sz w:val="22"/>
          <w:szCs w:val="22"/>
        </w:rPr>
        <w:t xml:space="preserve"> Předmět smlouvy</w:t>
      </w:r>
    </w:p>
    <w:p w14:paraId="2FDE2A3A" w14:textId="77777777" w:rsidR="00804B0E" w:rsidRPr="00B22A2F" w:rsidRDefault="00804B0E" w:rsidP="004462D8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5403B53" w14:textId="6DF35B20" w:rsidR="00EB3C1C" w:rsidRPr="00646103" w:rsidRDefault="00B22A2F" w:rsidP="00EB3C1C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71BCE">
        <w:rPr>
          <w:rFonts w:ascii="Arial" w:hAnsi="Arial" w:cs="Arial"/>
          <w:sz w:val="22"/>
          <w:szCs w:val="22"/>
        </w:rPr>
        <w:t xml:space="preserve">Předmětem této </w:t>
      </w:r>
      <w:r w:rsidR="004462D8" w:rsidRPr="00671BCE">
        <w:rPr>
          <w:rFonts w:ascii="Arial" w:hAnsi="Arial" w:cs="Arial"/>
          <w:sz w:val="22"/>
          <w:szCs w:val="22"/>
        </w:rPr>
        <w:t>S</w:t>
      </w:r>
      <w:r w:rsidRPr="00671BCE">
        <w:rPr>
          <w:rFonts w:ascii="Arial" w:hAnsi="Arial" w:cs="Arial"/>
          <w:sz w:val="22"/>
          <w:szCs w:val="22"/>
        </w:rPr>
        <w:t>mlouvy</w:t>
      </w:r>
      <w:r w:rsidR="004462D8" w:rsidRPr="00671BCE">
        <w:rPr>
          <w:rFonts w:ascii="Arial" w:hAnsi="Arial" w:cs="Arial"/>
          <w:sz w:val="22"/>
          <w:szCs w:val="22"/>
        </w:rPr>
        <w:t xml:space="preserve"> o pořádání letních příměstských táborů (dále jen „smlouva“)</w:t>
      </w:r>
      <w:r w:rsidRPr="00671BCE">
        <w:rPr>
          <w:rFonts w:ascii="Arial" w:hAnsi="Arial" w:cs="Arial"/>
          <w:sz w:val="22"/>
          <w:szCs w:val="22"/>
        </w:rPr>
        <w:t xml:space="preserve"> je povinnost pořadatele uspořádat letní příměstsk</w:t>
      </w:r>
      <w:r w:rsidR="00712B81" w:rsidRPr="00671BCE">
        <w:rPr>
          <w:rFonts w:ascii="Arial" w:hAnsi="Arial" w:cs="Arial"/>
          <w:sz w:val="22"/>
          <w:szCs w:val="22"/>
        </w:rPr>
        <w:t>é</w:t>
      </w:r>
      <w:r w:rsidRPr="00671BCE">
        <w:rPr>
          <w:rFonts w:ascii="Arial" w:hAnsi="Arial" w:cs="Arial"/>
          <w:sz w:val="22"/>
          <w:szCs w:val="22"/>
        </w:rPr>
        <w:t xml:space="preserve"> tábor</w:t>
      </w:r>
      <w:r w:rsidR="00712B81" w:rsidRPr="00671BCE">
        <w:rPr>
          <w:rFonts w:ascii="Arial" w:hAnsi="Arial" w:cs="Arial"/>
          <w:sz w:val="22"/>
          <w:szCs w:val="22"/>
        </w:rPr>
        <w:t>y</w:t>
      </w:r>
      <w:r w:rsidR="004462D8" w:rsidRPr="00671BCE">
        <w:rPr>
          <w:rFonts w:ascii="Arial" w:hAnsi="Arial" w:cs="Arial"/>
          <w:sz w:val="22"/>
          <w:szCs w:val="22"/>
        </w:rPr>
        <w:t xml:space="preserve"> pro děti zaměstnanců objednatele v termínech a za podmínek stanovených smlouvou.</w:t>
      </w:r>
      <w:r w:rsidR="00671BCE" w:rsidRPr="00671BCE">
        <w:rPr>
          <w:rFonts w:ascii="Arial" w:hAnsi="Arial" w:cs="Arial"/>
          <w:sz w:val="22"/>
          <w:szCs w:val="22"/>
        </w:rPr>
        <w:t xml:space="preserve"> Pořadatel je povinen při plnění této smlouvy dodržovat všechny obecně závazné právní předpisy, zejména pak právní předpisy </w:t>
      </w:r>
      <w:r w:rsidR="00671BCE" w:rsidRPr="00646103">
        <w:rPr>
          <w:rFonts w:ascii="Arial" w:hAnsi="Arial" w:cs="Arial"/>
          <w:sz w:val="22"/>
          <w:szCs w:val="22"/>
        </w:rPr>
        <w:t>upravující pořádání táborů a obdobných akcí pro děti.</w:t>
      </w:r>
      <w:r w:rsidR="00194A85" w:rsidRPr="00646103">
        <w:rPr>
          <w:rFonts w:ascii="Arial" w:hAnsi="Arial" w:cs="Arial"/>
          <w:sz w:val="22"/>
          <w:szCs w:val="22"/>
        </w:rPr>
        <w:t xml:space="preserve"> </w:t>
      </w:r>
    </w:p>
    <w:p w14:paraId="2BFBD4C2" w14:textId="77777777" w:rsidR="00671BCE" w:rsidRPr="00671BCE" w:rsidRDefault="00671BCE" w:rsidP="00671BCE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70D3302D" w14:textId="5686B649" w:rsidR="004462D8" w:rsidRDefault="004462D8" w:rsidP="004462D8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462D8">
        <w:rPr>
          <w:rFonts w:ascii="Arial" w:hAnsi="Arial" w:cs="Arial"/>
          <w:sz w:val="22"/>
          <w:szCs w:val="22"/>
        </w:rPr>
        <w:t xml:space="preserve">Zaměstnancem objednatele se pro účely </w:t>
      </w:r>
      <w:r w:rsidR="0086445C">
        <w:rPr>
          <w:rFonts w:ascii="Arial" w:hAnsi="Arial" w:cs="Arial"/>
          <w:sz w:val="22"/>
          <w:szCs w:val="22"/>
        </w:rPr>
        <w:t xml:space="preserve">této </w:t>
      </w:r>
      <w:r w:rsidRPr="004462D8">
        <w:rPr>
          <w:rFonts w:ascii="Arial" w:hAnsi="Arial" w:cs="Arial"/>
          <w:sz w:val="22"/>
          <w:szCs w:val="22"/>
        </w:rPr>
        <w:t>smlouvy rozumí zaměstnanec v pracovněprávním vztahu k objednateli a dočasně přidělený zaměstnanec k výkonu práce u objednatele (agenturní zaměstnanec)</w:t>
      </w:r>
      <w:r w:rsidR="009F1E99">
        <w:rPr>
          <w:rFonts w:ascii="Arial" w:hAnsi="Arial" w:cs="Arial"/>
          <w:sz w:val="22"/>
          <w:szCs w:val="22"/>
        </w:rPr>
        <w:t xml:space="preserve"> v době </w:t>
      </w:r>
      <w:r w:rsidR="001E3658">
        <w:rPr>
          <w:rFonts w:ascii="Arial" w:hAnsi="Arial" w:cs="Arial"/>
          <w:sz w:val="22"/>
          <w:szCs w:val="22"/>
        </w:rPr>
        <w:t xml:space="preserve">přihlášení dítěte na tábor </w:t>
      </w:r>
      <w:r w:rsidR="001E4CAD">
        <w:rPr>
          <w:rFonts w:ascii="Arial" w:hAnsi="Arial" w:cs="Arial"/>
          <w:sz w:val="22"/>
          <w:szCs w:val="22"/>
        </w:rPr>
        <w:t>a zároveň</w:t>
      </w:r>
      <w:r w:rsidR="001E3658">
        <w:rPr>
          <w:rFonts w:ascii="Arial" w:hAnsi="Arial" w:cs="Arial"/>
          <w:sz w:val="22"/>
          <w:szCs w:val="22"/>
        </w:rPr>
        <w:t xml:space="preserve"> i v době </w:t>
      </w:r>
      <w:r w:rsidR="009F1E99">
        <w:rPr>
          <w:rFonts w:ascii="Arial" w:hAnsi="Arial" w:cs="Arial"/>
          <w:sz w:val="22"/>
          <w:szCs w:val="22"/>
        </w:rPr>
        <w:t>konání</w:t>
      </w:r>
      <w:r w:rsidR="001E4CAD">
        <w:rPr>
          <w:rFonts w:ascii="Arial" w:hAnsi="Arial" w:cs="Arial"/>
          <w:sz w:val="22"/>
          <w:szCs w:val="22"/>
        </w:rPr>
        <w:t xml:space="preserve"> </w:t>
      </w:r>
      <w:del w:id="0" w:author="ddm unicov" w:date="2024-04-03T13:28:00Z">
        <w:r w:rsidR="001E4CAD" w:rsidDel="00A224E1">
          <w:rPr>
            <w:rFonts w:ascii="Arial" w:hAnsi="Arial" w:cs="Arial"/>
            <w:sz w:val="22"/>
            <w:szCs w:val="22"/>
          </w:rPr>
          <w:delText xml:space="preserve">příslušného </w:delText>
        </w:r>
      </w:del>
      <w:r w:rsidR="001E4CAD">
        <w:rPr>
          <w:rFonts w:ascii="Arial" w:hAnsi="Arial" w:cs="Arial"/>
          <w:sz w:val="22"/>
          <w:szCs w:val="22"/>
        </w:rPr>
        <w:t>turnusu</w:t>
      </w:r>
      <w:r w:rsidR="009F1E99">
        <w:rPr>
          <w:rFonts w:ascii="Arial" w:hAnsi="Arial" w:cs="Arial"/>
          <w:sz w:val="22"/>
          <w:szCs w:val="22"/>
        </w:rPr>
        <w:t xml:space="preserve"> t</w:t>
      </w:r>
      <w:r w:rsidR="001E3658">
        <w:rPr>
          <w:rFonts w:ascii="Arial" w:hAnsi="Arial" w:cs="Arial"/>
          <w:sz w:val="22"/>
          <w:szCs w:val="22"/>
        </w:rPr>
        <w:t>ábora</w:t>
      </w:r>
      <w:r w:rsidRPr="004462D8">
        <w:rPr>
          <w:rFonts w:ascii="Arial" w:hAnsi="Arial" w:cs="Arial"/>
          <w:sz w:val="22"/>
          <w:szCs w:val="22"/>
        </w:rPr>
        <w:t xml:space="preserve">. </w:t>
      </w:r>
      <w:r w:rsidR="001E4CAD">
        <w:rPr>
          <w:rFonts w:ascii="Arial" w:hAnsi="Arial" w:cs="Arial"/>
          <w:sz w:val="22"/>
          <w:szCs w:val="22"/>
        </w:rPr>
        <w:t>Pokud dojde v období mezi přihlášením dítěte na tábor a</w:t>
      </w:r>
      <w:r w:rsidR="008627C3">
        <w:rPr>
          <w:rFonts w:ascii="Arial" w:hAnsi="Arial" w:cs="Arial"/>
          <w:sz w:val="22"/>
          <w:szCs w:val="22"/>
        </w:rPr>
        <w:t xml:space="preserve"> </w:t>
      </w:r>
      <w:r w:rsidR="001E4CAD">
        <w:rPr>
          <w:rFonts w:ascii="Arial" w:hAnsi="Arial" w:cs="Arial"/>
          <w:sz w:val="22"/>
          <w:szCs w:val="22"/>
        </w:rPr>
        <w:t xml:space="preserve">konáním </w:t>
      </w:r>
      <w:del w:id="1" w:author="ddm unicov" w:date="2024-04-03T13:28:00Z">
        <w:r w:rsidR="001E4CAD" w:rsidDel="00A224E1">
          <w:rPr>
            <w:rFonts w:ascii="Arial" w:hAnsi="Arial" w:cs="Arial"/>
            <w:sz w:val="22"/>
            <w:szCs w:val="22"/>
          </w:rPr>
          <w:delText xml:space="preserve">příslušného </w:delText>
        </w:r>
      </w:del>
      <w:r w:rsidR="001E4CAD">
        <w:rPr>
          <w:rFonts w:ascii="Arial" w:hAnsi="Arial" w:cs="Arial"/>
          <w:sz w:val="22"/>
          <w:szCs w:val="22"/>
        </w:rPr>
        <w:t>turnusu tábora k ukončení pracovněprávního vztahu nebo dočasného přidělení zaměstnance u objednatele, postupuje se dle čl. IV odst. 3 této smlouvy.</w:t>
      </w:r>
    </w:p>
    <w:p w14:paraId="13BCFF61" w14:textId="77777777" w:rsidR="00EB3C1C" w:rsidRDefault="00EB3C1C" w:rsidP="00EB3C1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7CB13F5F" w14:textId="3182590A" w:rsidR="00712B81" w:rsidRDefault="00B23577" w:rsidP="004462D8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Dítětem se pro účely </w:t>
      </w:r>
      <w:r w:rsidR="0086445C">
        <w:rPr>
          <w:rFonts w:ascii="Arial" w:hAnsi="Arial" w:cs="Arial"/>
          <w:sz w:val="22"/>
          <w:szCs w:val="22"/>
        </w:rPr>
        <w:t xml:space="preserve">této </w:t>
      </w:r>
      <w:r>
        <w:rPr>
          <w:rFonts w:ascii="Arial" w:hAnsi="Arial" w:cs="Arial"/>
          <w:sz w:val="22"/>
          <w:szCs w:val="22"/>
        </w:rPr>
        <w:t xml:space="preserve">smlouvy rozumí dítě zaměstnance ve věkovém rozmezí </w:t>
      </w:r>
      <w:r w:rsidR="00D1466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-1</w:t>
      </w:r>
      <w:r w:rsidR="00D1466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let.</w:t>
      </w:r>
      <w:r w:rsidR="00804B0E">
        <w:rPr>
          <w:rFonts w:ascii="Arial" w:hAnsi="Arial" w:cs="Arial"/>
          <w:sz w:val="22"/>
          <w:szCs w:val="22"/>
        </w:rPr>
        <w:t xml:space="preserve"> </w:t>
      </w:r>
    </w:p>
    <w:p w14:paraId="57E63F74" w14:textId="77777777" w:rsidR="00671BCE" w:rsidRPr="00CB27C0" w:rsidRDefault="00671BCE" w:rsidP="00671BCE">
      <w:pPr>
        <w:pStyle w:val="Odstavecseseznamem"/>
        <w:rPr>
          <w:rFonts w:cs="Arial"/>
          <w:szCs w:val="22"/>
          <w:lang w:val="cs-CZ"/>
        </w:rPr>
      </w:pPr>
    </w:p>
    <w:p w14:paraId="3A5D89C1" w14:textId="72492590" w:rsidR="00671BCE" w:rsidRPr="00E91B78" w:rsidRDefault="00E91B78" w:rsidP="00E91B78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A7A00">
        <w:rPr>
          <w:rFonts w:ascii="Arial" w:hAnsi="Arial" w:cs="Arial"/>
          <w:color w:val="auto"/>
          <w:sz w:val="22"/>
          <w:szCs w:val="22"/>
        </w:rPr>
        <w:t xml:space="preserve">Pořadatel prohlašuje, že byl zřízen zřizovací listinou, která byla schválena usnesením zastupitelstva </w:t>
      </w:r>
      <w:r w:rsidR="00D914AA" w:rsidRPr="00EA7A00">
        <w:rPr>
          <w:rFonts w:ascii="Arial" w:hAnsi="Arial" w:cs="Arial"/>
          <w:color w:val="auto"/>
          <w:sz w:val="22"/>
          <w:szCs w:val="22"/>
        </w:rPr>
        <w:t xml:space="preserve">Olomouckého </w:t>
      </w:r>
      <w:r w:rsidRPr="00EA7A00">
        <w:rPr>
          <w:rFonts w:ascii="Arial" w:hAnsi="Arial" w:cs="Arial"/>
          <w:color w:val="auto"/>
          <w:sz w:val="22"/>
          <w:szCs w:val="22"/>
        </w:rPr>
        <w:t>kraje č.j.</w:t>
      </w:r>
      <w:r w:rsidR="00D914AA" w:rsidRPr="00EA7A00">
        <w:rPr>
          <w:rFonts w:ascii="Arial" w:hAnsi="Arial" w:cs="Arial"/>
          <w:color w:val="auto"/>
          <w:sz w:val="22"/>
          <w:szCs w:val="22"/>
        </w:rPr>
        <w:t xml:space="preserve"> </w:t>
      </w:r>
      <w:r w:rsidRPr="00EA7A00">
        <w:rPr>
          <w:rFonts w:ascii="Arial" w:hAnsi="Arial" w:cs="Arial"/>
          <w:color w:val="auto"/>
          <w:sz w:val="22"/>
          <w:szCs w:val="22"/>
        </w:rPr>
        <w:t xml:space="preserve">9377/2009. </w:t>
      </w:r>
      <w:r w:rsidR="00671BCE" w:rsidRPr="00EA7A00">
        <w:rPr>
          <w:rFonts w:ascii="Arial" w:hAnsi="Arial" w:cs="Arial"/>
          <w:color w:val="auto"/>
          <w:sz w:val="22"/>
          <w:szCs w:val="22"/>
        </w:rPr>
        <w:t xml:space="preserve">Pořadatel prohlašuje, že </w:t>
      </w:r>
      <w:r w:rsidR="00463F30" w:rsidRPr="00EA7A00">
        <w:rPr>
          <w:rFonts w:ascii="Arial" w:hAnsi="Arial" w:cs="Arial"/>
          <w:color w:val="auto"/>
          <w:sz w:val="22"/>
          <w:szCs w:val="22"/>
        </w:rPr>
        <w:t>hlavním účelem zřízení organizace je poskytování zájmového vzdělávání. Předmět činnosti organizace je vymezen příslušnými ustanoveními zákona č.</w:t>
      </w:r>
      <w:r w:rsidR="00CD0300">
        <w:rPr>
          <w:rFonts w:ascii="Arial" w:hAnsi="Arial" w:cs="Arial"/>
          <w:color w:val="auto"/>
          <w:sz w:val="22"/>
          <w:szCs w:val="22"/>
        </w:rPr>
        <w:t xml:space="preserve"> </w:t>
      </w:r>
      <w:r w:rsidR="00463F30" w:rsidRPr="00EA7A00">
        <w:rPr>
          <w:rFonts w:ascii="Arial" w:hAnsi="Arial" w:cs="Arial"/>
          <w:color w:val="auto"/>
          <w:sz w:val="22"/>
          <w:szCs w:val="22"/>
        </w:rPr>
        <w:t>561/2004 Sb., o předškolní, základním, středním, vyšším oborném a jiném vzdělávání (školský zákon), v platném znění, a prováděcími předpisy k</w:t>
      </w:r>
      <w:r w:rsidR="000848FF" w:rsidRPr="00EA7A00">
        <w:rPr>
          <w:rFonts w:ascii="Arial" w:hAnsi="Arial" w:cs="Arial"/>
          <w:color w:val="auto"/>
          <w:sz w:val="22"/>
          <w:szCs w:val="22"/>
        </w:rPr>
        <w:t> </w:t>
      </w:r>
      <w:r w:rsidR="00463F30" w:rsidRPr="00EA7A00">
        <w:rPr>
          <w:rFonts w:ascii="Arial" w:hAnsi="Arial" w:cs="Arial"/>
          <w:color w:val="auto"/>
          <w:sz w:val="22"/>
          <w:szCs w:val="22"/>
        </w:rPr>
        <w:t>němu</w:t>
      </w:r>
      <w:r w:rsidR="000848FF" w:rsidRPr="00EA7A00">
        <w:rPr>
          <w:rFonts w:ascii="Arial" w:hAnsi="Arial" w:cs="Arial"/>
          <w:color w:val="auto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</w:t>
      </w:r>
      <w:r w:rsidR="000848FF" w:rsidRPr="00E91B78">
        <w:rPr>
          <w:rFonts w:ascii="Arial" w:hAnsi="Arial" w:cs="Arial"/>
          <w:sz w:val="22"/>
          <w:szCs w:val="22"/>
        </w:rPr>
        <w:t>ořadatel</w:t>
      </w:r>
      <w:r w:rsidR="00671BCE" w:rsidRPr="00E91B78">
        <w:rPr>
          <w:rFonts w:ascii="Arial" w:hAnsi="Arial" w:cs="Arial"/>
          <w:sz w:val="22"/>
          <w:szCs w:val="22"/>
        </w:rPr>
        <w:t xml:space="preserve"> má dostatečné odborné znalosti a schopnosti k tomu, aby řádně a včas plnil své povinnosti vyplývající z této smlouvy, a je schopen plnit tuto smlouvu odborně, v daných termínech a má k dispozici odpovídající kvalifikovaný personál</w:t>
      </w:r>
      <w:r w:rsidR="001E4CAD" w:rsidRPr="00E91B78">
        <w:rPr>
          <w:rFonts w:ascii="Arial" w:hAnsi="Arial" w:cs="Arial"/>
          <w:sz w:val="22"/>
          <w:szCs w:val="22"/>
        </w:rPr>
        <w:t xml:space="preserve"> v odpovídajícím počtu</w:t>
      </w:r>
      <w:r w:rsidR="00671BCE" w:rsidRPr="00E91B78">
        <w:rPr>
          <w:rFonts w:ascii="Arial" w:hAnsi="Arial" w:cs="Arial"/>
          <w:sz w:val="22"/>
          <w:szCs w:val="22"/>
        </w:rPr>
        <w:t>.</w:t>
      </w:r>
    </w:p>
    <w:p w14:paraId="2FA30A52" w14:textId="77777777" w:rsidR="004462D8" w:rsidRDefault="004462D8" w:rsidP="004462D8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1CCFA5DC" w14:textId="62E4A089" w:rsidR="00B22A2F" w:rsidRDefault="00804B0E" w:rsidP="00804B0E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</w:t>
      </w:r>
      <w:r w:rsidR="00B22A2F" w:rsidRPr="004462D8">
        <w:rPr>
          <w:rFonts w:ascii="Arial" w:hAnsi="Arial" w:cs="Arial"/>
          <w:b/>
          <w:bCs/>
          <w:sz w:val="22"/>
          <w:szCs w:val="22"/>
        </w:rPr>
        <w:t>. Základní ujednání</w:t>
      </w:r>
    </w:p>
    <w:p w14:paraId="77EF801B" w14:textId="77777777" w:rsidR="00804B0E" w:rsidRPr="004462D8" w:rsidRDefault="00804B0E" w:rsidP="00804B0E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BBD4138" w14:textId="1C63DD60" w:rsidR="00804B0E" w:rsidRDefault="00B22A2F" w:rsidP="00C97FBC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04B0E">
        <w:rPr>
          <w:rFonts w:ascii="Arial" w:hAnsi="Arial" w:cs="Arial"/>
          <w:sz w:val="22"/>
          <w:szCs w:val="22"/>
        </w:rPr>
        <w:t xml:space="preserve">Pořadatel se zavazuje uspořádat </w:t>
      </w:r>
      <w:r w:rsidR="00804B0E" w:rsidRPr="00804B0E">
        <w:rPr>
          <w:rFonts w:ascii="Arial" w:hAnsi="Arial" w:cs="Arial"/>
          <w:sz w:val="22"/>
          <w:szCs w:val="22"/>
        </w:rPr>
        <w:t>letní příměstsk</w:t>
      </w:r>
      <w:r w:rsidR="00172F80">
        <w:rPr>
          <w:rFonts w:ascii="Arial" w:hAnsi="Arial" w:cs="Arial"/>
          <w:sz w:val="22"/>
          <w:szCs w:val="22"/>
        </w:rPr>
        <w:t>ý</w:t>
      </w:r>
      <w:r w:rsidR="00804B0E" w:rsidRPr="00804B0E">
        <w:rPr>
          <w:rFonts w:ascii="Arial" w:hAnsi="Arial" w:cs="Arial"/>
          <w:sz w:val="22"/>
          <w:szCs w:val="22"/>
        </w:rPr>
        <w:t xml:space="preserve"> tábor</w:t>
      </w:r>
      <w:r w:rsidRPr="00804B0E">
        <w:rPr>
          <w:rFonts w:ascii="Arial" w:hAnsi="Arial" w:cs="Arial"/>
          <w:sz w:val="22"/>
          <w:szCs w:val="22"/>
        </w:rPr>
        <w:t xml:space="preserve"> pro děti zaměstnanců objednatele</w:t>
      </w:r>
      <w:r w:rsidR="00804B0E">
        <w:rPr>
          <w:rFonts w:ascii="Arial" w:hAnsi="Arial" w:cs="Arial"/>
          <w:sz w:val="22"/>
          <w:szCs w:val="22"/>
        </w:rPr>
        <w:t xml:space="preserve"> (dále jen „tábor“)</w:t>
      </w:r>
      <w:r w:rsidRPr="00804B0E">
        <w:rPr>
          <w:rFonts w:ascii="Arial" w:hAnsi="Arial" w:cs="Arial"/>
          <w:sz w:val="22"/>
          <w:szCs w:val="22"/>
        </w:rPr>
        <w:t xml:space="preserve"> v</w:t>
      </w:r>
      <w:r w:rsidR="00172F80">
        <w:rPr>
          <w:rFonts w:ascii="Arial" w:hAnsi="Arial" w:cs="Arial"/>
          <w:sz w:val="22"/>
          <w:szCs w:val="22"/>
        </w:rPr>
        <w:t> </w:t>
      </w:r>
      <w:r w:rsidR="00420B6D" w:rsidRPr="00804B0E">
        <w:rPr>
          <w:rFonts w:ascii="Arial" w:hAnsi="Arial" w:cs="Arial"/>
          <w:sz w:val="22"/>
          <w:szCs w:val="22"/>
        </w:rPr>
        <w:t>následující</w:t>
      </w:r>
      <w:ins w:id="2" w:author="ddm unicov" w:date="2024-04-03T13:42:00Z">
        <w:r w:rsidR="00D50543">
          <w:rPr>
            <w:rFonts w:ascii="Arial" w:hAnsi="Arial" w:cs="Arial"/>
            <w:sz w:val="22"/>
            <w:szCs w:val="22"/>
          </w:rPr>
          <w:t>m</w:t>
        </w:r>
      </w:ins>
      <w:del w:id="3" w:author="ddm unicov" w:date="2024-04-03T13:42:00Z">
        <w:r w:rsidR="00420B6D" w:rsidDel="00D50543">
          <w:rPr>
            <w:rFonts w:ascii="Arial" w:hAnsi="Arial" w:cs="Arial"/>
            <w:sz w:val="22"/>
            <w:szCs w:val="22"/>
          </w:rPr>
          <w:delText>ch</w:delText>
        </w:r>
      </w:del>
      <w:r w:rsidR="00420B6D">
        <w:rPr>
          <w:rFonts w:ascii="Arial" w:hAnsi="Arial" w:cs="Arial"/>
          <w:sz w:val="22"/>
          <w:szCs w:val="22"/>
        </w:rPr>
        <w:t xml:space="preserve"> turnus</w:t>
      </w:r>
      <w:ins w:id="4" w:author="ddm unicov" w:date="2024-04-03T13:42:00Z">
        <w:r w:rsidR="00D50543">
          <w:rPr>
            <w:rFonts w:ascii="Arial" w:hAnsi="Arial" w:cs="Arial"/>
            <w:sz w:val="22"/>
            <w:szCs w:val="22"/>
          </w:rPr>
          <w:t>u</w:t>
        </w:r>
      </w:ins>
      <w:del w:id="5" w:author="ddm unicov" w:date="2024-04-03T13:42:00Z">
        <w:r w:rsidR="00420B6D" w:rsidDel="00D50543">
          <w:rPr>
            <w:rFonts w:ascii="Arial" w:hAnsi="Arial" w:cs="Arial"/>
            <w:sz w:val="22"/>
            <w:szCs w:val="22"/>
          </w:rPr>
          <w:delText>ech</w:delText>
        </w:r>
      </w:del>
      <w:r w:rsidRPr="00804B0E">
        <w:rPr>
          <w:rFonts w:ascii="Arial" w:hAnsi="Arial" w:cs="Arial"/>
          <w:sz w:val="22"/>
          <w:szCs w:val="22"/>
        </w:rPr>
        <w:t xml:space="preserve">: </w:t>
      </w:r>
    </w:p>
    <w:p w14:paraId="4BC4E0D3" w14:textId="77777777" w:rsidR="0086445C" w:rsidRDefault="0086445C" w:rsidP="0086445C">
      <w:pPr>
        <w:pStyle w:val="Default"/>
        <w:ind w:left="1440"/>
        <w:jc w:val="both"/>
        <w:rPr>
          <w:rFonts w:ascii="Arial" w:hAnsi="Arial" w:cs="Arial"/>
          <w:b/>
          <w:bCs/>
        </w:rPr>
      </w:pPr>
    </w:p>
    <w:p w14:paraId="46DA06E1" w14:textId="3967B414" w:rsidR="003F7F8B" w:rsidDel="00D50543" w:rsidRDefault="00440789">
      <w:pPr>
        <w:pStyle w:val="Default"/>
        <w:ind w:left="1416"/>
        <w:rPr>
          <w:del w:id="6" w:author="ddm unicov" w:date="2024-04-03T13:42:00Z"/>
          <w:rFonts w:ascii="Arial" w:hAnsi="Arial" w:cs="Arial"/>
          <w:b/>
          <w:bCs/>
          <w:sz w:val="22"/>
          <w:szCs w:val="22"/>
        </w:rPr>
        <w:pPrChange w:id="7" w:author="Dorazilova, Lucie" w:date="2023-03-15T09:44:00Z">
          <w:pPr>
            <w:pStyle w:val="Default"/>
            <w:ind w:left="2124"/>
          </w:pPr>
        </w:pPrChange>
      </w:pPr>
      <w:del w:id="8" w:author="ddm unicov" w:date="2024-04-03T13:42:00Z">
        <w:r w:rsidDel="00D50543">
          <w:rPr>
            <w:rFonts w:ascii="Arial" w:hAnsi="Arial" w:cs="Arial"/>
            <w:b/>
            <w:bCs/>
            <w:sz w:val="22"/>
            <w:szCs w:val="22"/>
          </w:rPr>
          <w:delText xml:space="preserve">1. turnus: </w:delText>
        </w:r>
        <w:r w:rsidR="003F7F8B" w:rsidDel="00D50543">
          <w:rPr>
            <w:rFonts w:ascii="Arial" w:hAnsi="Arial" w:cs="Arial"/>
            <w:b/>
            <w:bCs/>
            <w:sz w:val="22"/>
            <w:szCs w:val="22"/>
          </w:rPr>
          <w:delText>31.07. – 04.08.2023</w:delText>
        </w:r>
        <w:r w:rsidR="003F7F8B" w:rsidRPr="001676CA" w:rsidDel="00D50543">
          <w:rPr>
            <w:rFonts w:ascii="Arial" w:hAnsi="Arial" w:cs="Arial"/>
            <w:b/>
            <w:bCs/>
            <w:sz w:val="22"/>
            <w:szCs w:val="22"/>
          </w:rPr>
          <w:delText xml:space="preserve"> </w:delText>
        </w:r>
        <w:r w:rsidR="003F7F8B" w:rsidDel="00D50543">
          <w:rPr>
            <w:rFonts w:ascii="Arial" w:hAnsi="Arial" w:cs="Arial"/>
            <w:b/>
            <w:bCs/>
            <w:sz w:val="22"/>
            <w:szCs w:val="22"/>
          </w:rPr>
          <w:delText>– t</w:delText>
        </w:r>
        <w:r w:rsidR="003F7F8B" w:rsidRPr="001676CA" w:rsidDel="00D50543">
          <w:rPr>
            <w:rFonts w:ascii="Arial" w:hAnsi="Arial" w:cs="Arial"/>
            <w:b/>
            <w:bCs/>
            <w:sz w:val="22"/>
            <w:szCs w:val="22"/>
          </w:rPr>
          <w:delText xml:space="preserve">éma </w:delText>
        </w:r>
        <w:r w:rsidR="003F7F8B" w:rsidDel="00D50543">
          <w:rPr>
            <w:rFonts w:ascii="Arial" w:hAnsi="Arial" w:cs="Arial"/>
            <w:b/>
            <w:bCs/>
            <w:sz w:val="22"/>
            <w:szCs w:val="22"/>
          </w:rPr>
          <w:delText>Putování časem s</w:delText>
        </w:r>
        <w:r w:rsidR="00662890" w:rsidDel="00D50543">
          <w:rPr>
            <w:rFonts w:ascii="Arial" w:hAnsi="Arial" w:cs="Arial"/>
            <w:b/>
            <w:bCs/>
            <w:sz w:val="22"/>
            <w:szCs w:val="22"/>
          </w:rPr>
          <w:delText> </w:delText>
        </w:r>
        <w:r w:rsidR="003F7F8B" w:rsidDel="00D50543">
          <w:rPr>
            <w:rFonts w:ascii="Arial" w:hAnsi="Arial" w:cs="Arial"/>
            <w:b/>
            <w:bCs/>
            <w:sz w:val="22"/>
            <w:szCs w:val="22"/>
          </w:rPr>
          <w:delText>Miele</w:delText>
        </w:r>
        <w:r w:rsidR="00662890" w:rsidDel="00D50543">
          <w:rPr>
            <w:rFonts w:ascii="Arial" w:hAnsi="Arial" w:cs="Arial"/>
            <w:b/>
            <w:bCs/>
            <w:sz w:val="22"/>
            <w:szCs w:val="22"/>
          </w:rPr>
          <w:delText xml:space="preserve"> 2023</w:delText>
        </w:r>
      </w:del>
    </w:p>
    <w:p w14:paraId="1854E8C2" w14:textId="7231A830" w:rsidR="00D14669" w:rsidRDefault="00440789">
      <w:pPr>
        <w:pStyle w:val="Default"/>
        <w:ind w:left="1416"/>
        <w:rPr>
          <w:rFonts w:ascii="Arial" w:hAnsi="Arial" w:cs="Arial"/>
          <w:b/>
          <w:bCs/>
          <w:sz w:val="22"/>
          <w:szCs w:val="22"/>
        </w:rPr>
        <w:pPrChange w:id="9" w:author="Dorazilova, Lucie" w:date="2023-03-15T09:44:00Z">
          <w:pPr>
            <w:pStyle w:val="Default"/>
            <w:ind w:left="2124"/>
          </w:pPr>
        </w:pPrChange>
      </w:pPr>
      <w:del w:id="10" w:author="ddm unicov" w:date="2024-04-03T13:42:00Z">
        <w:r w:rsidDel="00D50543">
          <w:rPr>
            <w:rFonts w:ascii="Arial" w:hAnsi="Arial" w:cs="Arial"/>
            <w:b/>
            <w:bCs/>
            <w:sz w:val="22"/>
            <w:szCs w:val="22"/>
          </w:rPr>
          <w:delText xml:space="preserve">2. turnus: </w:delText>
        </w:r>
      </w:del>
      <w:r w:rsidR="003F7F8B">
        <w:rPr>
          <w:rFonts w:ascii="Arial" w:hAnsi="Arial" w:cs="Arial"/>
          <w:b/>
          <w:bCs/>
          <w:sz w:val="22"/>
          <w:szCs w:val="22"/>
        </w:rPr>
        <w:t>2</w:t>
      </w:r>
      <w:ins w:id="11" w:author="ddm unicov" w:date="2024-04-03T13:42:00Z">
        <w:r w:rsidR="00D50543">
          <w:rPr>
            <w:rFonts w:ascii="Arial" w:hAnsi="Arial" w:cs="Arial"/>
            <w:b/>
            <w:bCs/>
            <w:sz w:val="22"/>
            <w:szCs w:val="22"/>
          </w:rPr>
          <w:t>6</w:t>
        </w:r>
      </w:ins>
      <w:del w:id="12" w:author="ddm unicov" w:date="2024-04-03T13:42:00Z">
        <w:r w:rsidR="003F7F8B" w:rsidDel="00D50543">
          <w:rPr>
            <w:rFonts w:ascii="Arial" w:hAnsi="Arial" w:cs="Arial"/>
            <w:b/>
            <w:bCs/>
            <w:sz w:val="22"/>
            <w:szCs w:val="22"/>
          </w:rPr>
          <w:delText>1</w:delText>
        </w:r>
      </w:del>
      <w:r w:rsidR="003F7F8B">
        <w:rPr>
          <w:rFonts w:ascii="Arial" w:hAnsi="Arial" w:cs="Arial"/>
          <w:b/>
          <w:bCs/>
          <w:sz w:val="22"/>
          <w:szCs w:val="22"/>
        </w:rPr>
        <w:t>.</w:t>
      </w:r>
      <w:r w:rsidR="00CD0300">
        <w:rPr>
          <w:rFonts w:ascii="Arial" w:hAnsi="Arial" w:cs="Arial"/>
          <w:b/>
          <w:bCs/>
          <w:sz w:val="22"/>
          <w:szCs w:val="22"/>
        </w:rPr>
        <w:t xml:space="preserve"> 08.</w:t>
      </w:r>
      <w:r w:rsidR="003F7F8B">
        <w:rPr>
          <w:rFonts w:ascii="Arial" w:hAnsi="Arial" w:cs="Arial"/>
          <w:b/>
          <w:bCs/>
          <w:sz w:val="22"/>
          <w:szCs w:val="22"/>
        </w:rPr>
        <w:t xml:space="preserve"> – </w:t>
      </w:r>
      <w:ins w:id="13" w:author="ddm unicov" w:date="2024-04-03T13:42:00Z">
        <w:r w:rsidR="00D50543">
          <w:rPr>
            <w:rFonts w:ascii="Arial" w:hAnsi="Arial" w:cs="Arial"/>
            <w:b/>
            <w:bCs/>
            <w:sz w:val="22"/>
            <w:szCs w:val="22"/>
          </w:rPr>
          <w:t>30</w:t>
        </w:r>
      </w:ins>
      <w:del w:id="14" w:author="ddm unicov" w:date="2024-04-03T13:42:00Z">
        <w:r w:rsidR="003F7F8B" w:rsidDel="00D50543">
          <w:rPr>
            <w:rFonts w:ascii="Arial" w:hAnsi="Arial" w:cs="Arial"/>
            <w:b/>
            <w:bCs/>
            <w:sz w:val="22"/>
            <w:szCs w:val="22"/>
          </w:rPr>
          <w:delText>25</w:delText>
        </w:r>
      </w:del>
      <w:r w:rsidR="003F7F8B">
        <w:rPr>
          <w:rFonts w:ascii="Arial" w:hAnsi="Arial" w:cs="Arial"/>
          <w:b/>
          <w:bCs/>
          <w:sz w:val="22"/>
          <w:szCs w:val="22"/>
        </w:rPr>
        <w:t>.08.202</w:t>
      </w:r>
      <w:ins w:id="15" w:author="ddm unicov" w:date="2024-04-03T13:42:00Z">
        <w:r w:rsidR="00D50543">
          <w:rPr>
            <w:rFonts w:ascii="Arial" w:hAnsi="Arial" w:cs="Arial"/>
            <w:b/>
            <w:bCs/>
            <w:sz w:val="22"/>
            <w:szCs w:val="22"/>
          </w:rPr>
          <w:t>4</w:t>
        </w:r>
      </w:ins>
      <w:del w:id="16" w:author="ddm unicov" w:date="2024-04-03T13:42:00Z">
        <w:r w:rsidR="003F7F8B" w:rsidDel="00D50543">
          <w:rPr>
            <w:rFonts w:ascii="Arial" w:hAnsi="Arial" w:cs="Arial"/>
            <w:b/>
            <w:bCs/>
            <w:sz w:val="22"/>
            <w:szCs w:val="22"/>
          </w:rPr>
          <w:delText>3</w:delText>
        </w:r>
      </w:del>
      <w:r w:rsidR="003F7F8B">
        <w:rPr>
          <w:rFonts w:ascii="Arial" w:hAnsi="Arial" w:cs="Arial"/>
          <w:b/>
          <w:bCs/>
          <w:sz w:val="22"/>
          <w:szCs w:val="22"/>
        </w:rPr>
        <w:t xml:space="preserve"> – téma </w:t>
      </w:r>
      <w:del w:id="17" w:author="ddm unicov" w:date="2024-04-03T13:42:00Z">
        <w:r w:rsidR="003F7F8B" w:rsidDel="00D50543">
          <w:rPr>
            <w:rFonts w:ascii="Arial" w:hAnsi="Arial" w:cs="Arial"/>
            <w:b/>
            <w:bCs/>
            <w:sz w:val="22"/>
            <w:szCs w:val="22"/>
          </w:rPr>
          <w:delText>In</w:delText>
        </w:r>
      </w:del>
      <w:ins w:id="18" w:author="ddm unicov" w:date="2024-04-03T13:42:00Z">
        <w:r w:rsidR="00D50543">
          <w:rPr>
            <w:rFonts w:ascii="Arial" w:hAnsi="Arial" w:cs="Arial"/>
            <w:b/>
            <w:bCs/>
            <w:sz w:val="22"/>
            <w:szCs w:val="22"/>
          </w:rPr>
          <w:t>Vesmírná mise</w:t>
        </w:r>
      </w:ins>
      <w:del w:id="19" w:author="ddm unicov" w:date="2024-04-03T13:42:00Z">
        <w:r w:rsidR="003F7F8B" w:rsidDel="00D50543">
          <w:rPr>
            <w:rFonts w:ascii="Arial" w:hAnsi="Arial" w:cs="Arial"/>
            <w:b/>
            <w:bCs/>
            <w:sz w:val="22"/>
            <w:szCs w:val="22"/>
          </w:rPr>
          <w:delText>diánské léto</w:delText>
        </w:r>
      </w:del>
      <w:r w:rsidR="003F7F8B">
        <w:rPr>
          <w:rFonts w:ascii="Arial" w:hAnsi="Arial" w:cs="Arial"/>
          <w:b/>
          <w:bCs/>
          <w:sz w:val="22"/>
          <w:szCs w:val="22"/>
        </w:rPr>
        <w:t xml:space="preserve"> s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="003F7F8B">
        <w:rPr>
          <w:rFonts w:ascii="Arial" w:hAnsi="Arial" w:cs="Arial"/>
          <w:b/>
          <w:bCs/>
          <w:sz w:val="22"/>
          <w:szCs w:val="22"/>
        </w:rPr>
        <w:t>Miele</w:t>
      </w:r>
      <w:r w:rsidR="003F7F8B" w:rsidRPr="001676CA" w:rsidDel="001323DE">
        <w:rPr>
          <w:rFonts w:ascii="Arial" w:hAnsi="Arial" w:cs="Arial"/>
          <w:b/>
          <w:bCs/>
          <w:sz w:val="22"/>
          <w:szCs w:val="22"/>
        </w:rPr>
        <w:t xml:space="preserve"> </w:t>
      </w:r>
      <w:del w:id="20" w:author="ddm unicov" w:date="2024-04-03T13:42:00Z">
        <w:r w:rsidR="00662890" w:rsidDel="00D50543">
          <w:rPr>
            <w:rFonts w:ascii="Arial" w:hAnsi="Arial" w:cs="Arial"/>
            <w:b/>
            <w:bCs/>
            <w:sz w:val="22"/>
            <w:szCs w:val="22"/>
          </w:rPr>
          <w:delText>2023</w:delText>
        </w:r>
      </w:del>
    </w:p>
    <w:p w14:paraId="7C3288B7" w14:textId="777B7AD4" w:rsidR="00F94EBF" w:rsidRPr="001676CA" w:rsidRDefault="00440789" w:rsidP="008E5456">
      <w:pPr>
        <w:pStyle w:val="Default"/>
        <w:ind w:left="212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 </w:t>
      </w:r>
    </w:p>
    <w:p w14:paraId="21D716D7" w14:textId="1BC451E3" w:rsidR="00804B0E" w:rsidRPr="00692076" w:rsidRDefault="0086445C" w:rsidP="00706276">
      <w:pPr>
        <w:pStyle w:val="Default"/>
        <w:ind w:left="708"/>
        <w:jc w:val="both"/>
        <w:rPr>
          <w:rFonts w:ascii="Arial" w:hAnsi="Arial" w:cs="Arial"/>
          <w:sz w:val="22"/>
          <w:szCs w:val="22"/>
        </w:rPr>
      </w:pPr>
      <w:r w:rsidRPr="00EA7A00">
        <w:rPr>
          <w:rFonts w:ascii="Arial" w:hAnsi="Arial" w:cs="Arial"/>
          <w:color w:val="auto"/>
          <w:sz w:val="22"/>
          <w:szCs w:val="22"/>
        </w:rPr>
        <w:t xml:space="preserve">Bližší popis programu </w:t>
      </w:r>
      <w:r w:rsidR="007730B5" w:rsidRPr="00EA7A00">
        <w:rPr>
          <w:rFonts w:ascii="Arial" w:hAnsi="Arial" w:cs="Arial"/>
          <w:color w:val="auto"/>
          <w:sz w:val="22"/>
          <w:szCs w:val="22"/>
        </w:rPr>
        <w:t>včetně rozpisu denních aktivit</w:t>
      </w:r>
      <w:r w:rsidR="000935C4" w:rsidRPr="00EA7A00">
        <w:rPr>
          <w:rFonts w:ascii="Arial" w:hAnsi="Arial" w:cs="Arial"/>
          <w:color w:val="auto"/>
          <w:sz w:val="22"/>
          <w:szCs w:val="22"/>
        </w:rPr>
        <w:t xml:space="preserve"> (dále jen „program“)</w:t>
      </w:r>
      <w:r w:rsidR="007730B5" w:rsidRPr="00EA7A00">
        <w:rPr>
          <w:rFonts w:ascii="Arial" w:hAnsi="Arial" w:cs="Arial"/>
          <w:color w:val="auto"/>
          <w:sz w:val="22"/>
          <w:szCs w:val="22"/>
        </w:rPr>
        <w:t xml:space="preserve"> </w:t>
      </w:r>
      <w:r w:rsidR="000935C4" w:rsidRPr="00EA7A00">
        <w:rPr>
          <w:rFonts w:ascii="Arial" w:hAnsi="Arial" w:cs="Arial"/>
          <w:color w:val="auto"/>
          <w:sz w:val="22"/>
          <w:szCs w:val="22"/>
        </w:rPr>
        <w:t xml:space="preserve">se zavazuje pořadatel zaslat písemně objednateli nejpozději </w:t>
      </w:r>
      <w:r w:rsidR="000935C4" w:rsidRPr="000D6BD3">
        <w:rPr>
          <w:rFonts w:ascii="Arial" w:hAnsi="Arial" w:cs="Arial"/>
          <w:color w:val="auto"/>
          <w:sz w:val="22"/>
          <w:szCs w:val="22"/>
        </w:rPr>
        <w:t xml:space="preserve">do </w:t>
      </w:r>
      <w:r w:rsidR="000935C4" w:rsidRPr="008E5456">
        <w:rPr>
          <w:rFonts w:ascii="Arial" w:hAnsi="Arial" w:cs="Arial"/>
          <w:color w:val="auto"/>
          <w:sz w:val="22"/>
          <w:szCs w:val="22"/>
        </w:rPr>
        <w:t>31. 5. 202</w:t>
      </w:r>
      <w:r w:rsidR="003F7F8B" w:rsidRPr="008E5456">
        <w:rPr>
          <w:rFonts w:ascii="Arial" w:hAnsi="Arial" w:cs="Arial"/>
          <w:color w:val="auto"/>
          <w:sz w:val="22"/>
          <w:szCs w:val="22"/>
        </w:rPr>
        <w:t>3</w:t>
      </w:r>
      <w:r w:rsidRPr="008E5456">
        <w:rPr>
          <w:rFonts w:ascii="Arial" w:hAnsi="Arial" w:cs="Arial"/>
          <w:color w:val="auto"/>
          <w:sz w:val="22"/>
          <w:szCs w:val="22"/>
        </w:rPr>
        <w:t>.</w:t>
      </w:r>
      <w:r w:rsidR="000935C4" w:rsidRPr="00EA7A00">
        <w:rPr>
          <w:rFonts w:ascii="Arial" w:hAnsi="Arial" w:cs="Arial"/>
          <w:color w:val="auto"/>
          <w:sz w:val="22"/>
          <w:szCs w:val="22"/>
        </w:rPr>
        <w:t xml:space="preserve"> Objednatel </w:t>
      </w:r>
      <w:r w:rsidR="000935C4" w:rsidRPr="00692076">
        <w:rPr>
          <w:rFonts w:ascii="Arial" w:hAnsi="Arial" w:cs="Arial"/>
          <w:sz w:val="22"/>
          <w:szCs w:val="22"/>
        </w:rPr>
        <w:t>je oprávněn vyjadřovat se k</w:t>
      </w:r>
      <w:r w:rsidR="00440789">
        <w:rPr>
          <w:rFonts w:ascii="Arial" w:hAnsi="Arial" w:cs="Arial"/>
          <w:sz w:val="22"/>
          <w:szCs w:val="22"/>
        </w:rPr>
        <w:t> </w:t>
      </w:r>
      <w:r w:rsidR="000935C4" w:rsidRPr="00692076">
        <w:rPr>
          <w:rFonts w:ascii="Arial" w:hAnsi="Arial" w:cs="Arial"/>
          <w:sz w:val="22"/>
          <w:szCs w:val="22"/>
        </w:rPr>
        <w:t>programu, navrhovat jeho změny a pořadatel se zavazuje změny programu navržené objednatelem bezdůvodně neodepírat a zapracovat je do programu.</w:t>
      </w:r>
      <w:r w:rsidR="00F64B75" w:rsidRPr="00692076">
        <w:rPr>
          <w:rFonts w:ascii="Arial" w:hAnsi="Arial" w:cs="Arial"/>
          <w:sz w:val="22"/>
          <w:szCs w:val="22"/>
        </w:rPr>
        <w:t xml:space="preserve"> </w:t>
      </w:r>
      <w:r w:rsidR="00BA71B1" w:rsidRPr="00692076">
        <w:rPr>
          <w:rFonts w:ascii="Arial" w:hAnsi="Arial" w:cs="Arial"/>
          <w:sz w:val="22"/>
          <w:szCs w:val="22"/>
        </w:rPr>
        <w:t>Objednatelem schválený program se stane závazný</w:t>
      </w:r>
      <w:r w:rsidR="00EE442F">
        <w:rPr>
          <w:rFonts w:ascii="Arial" w:hAnsi="Arial" w:cs="Arial"/>
          <w:sz w:val="22"/>
          <w:szCs w:val="22"/>
        </w:rPr>
        <w:t>m</w:t>
      </w:r>
      <w:r w:rsidR="00CD0300">
        <w:rPr>
          <w:rFonts w:ascii="Arial" w:hAnsi="Arial" w:cs="Arial"/>
          <w:sz w:val="22"/>
          <w:szCs w:val="22"/>
        </w:rPr>
        <w:t xml:space="preserve"> pro smluvní strany</w:t>
      </w:r>
      <w:r w:rsidR="00BA71B1" w:rsidRPr="00692076">
        <w:rPr>
          <w:rFonts w:ascii="Arial" w:hAnsi="Arial" w:cs="Arial"/>
          <w:sz w:val="22"/>
          <w:szCs w:val="22"/>
        </w:rPr>
        <w:t>.</w:t>
      </w:r>
    </w:p>
    <w:p w14:paraId="6254A0F8" w14:textId="77777777" w:rsidR="00F64B75" w:rsidRPr="00692076" w:rsidRDefault="00F64B75" w:rsidP="0086445C">
      <w:pPr>
        <w:pStyle w:val="Default"/>
        <w:ind w:left="1440"/>
        <w:rPr>
          <w:rFonts w:ascii="Arial" w:hAnsi="Arial" w:cs="Arial"/>
          <w:sz w:val="22"/>
          <w:szCs w:val="22"/>
        </w:rPr>
      </w:pPr>
    </w:p>
    <w:p w14:paraId="3B2DDD86" w14:textId="0844B8E7" w:rsidR="003F7F8B" w:rsidRPr="00692076" w:rsidRDefault="003F7F8B" w:rsidP="003F7F8B">
      <w:pPr>
        <w:pStyle w:val="Default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692076">
        <w:rPr>
          <w:rFonts w:ascii="Arial" w:hAnsi="Arial" w:cs="Arial"/>
          <w:sz w:val="22"/>
          <w:szCs w:val="22"/>
        </w:rPr>
        <w:t xml:space="preserve">Maximální kapacita </w:t>
      </w:r>
      <w:ins w:id="21" w:author="ddm unicov" w:date="2024-04-03T13:43:00Z">
        <w:r w:rsidR="00E45E41">
          <w:rPr>
            <w:rFonts w:ascii="Arial" w:hAnsi="Arial" w:cs="Arial"/>
            <w:sz w:val="22"/>
            <w:szCs w:val="22"/>
          </w:rPr>
          <w:t>t</w:t>
        </w:r>
      </w:ins>
      <w:del w:id="22" w:author="ddm unicov" w:date="2024-04-03T13:43:00Z">
        <w:r w:rsidR="00440789" w:rsidDel="00E45E41">
          <w:rPr>
            <w:rFonts w:ascii="Arial" w:hAnsi="Arial" w:cs="Arial"/>
            <w:sz w:val="22"/>
            <w:szCs w:val="22"/>
          </w:rPr>
          <w:delText xml:space="preserve">1. </w:delText>
        </w:r>
        <w:r w:rsidDel="00E45E41">
          <w:rPr>
            <w:rFonts w:ascii="Arial" w:hAnsi="Arial" w:cs="Arial"/>
            <w:sz w:val="22"/>
            <w:szCs w:val="22"/>
          </w:rPr>
          <w:delText>t</w:delText>
        </w:r>
      </w:del>
      <w:r>
        <w:rPr>
          <w:rFonts w:ascii="Arial" w:hAnsi="Arial" w:cs="Arial"/>
          <w:sz w:val="22"/>
          <w:szCs w:val="22"/>
        </w:rPr>
        <w:t xml:space="preserve">urnusu </w:t>
      </w:r>
      <w:r w:rsidRPr="00692076">
        <w:rPr>
          <w:rFonts w:ascii="Arial" w:hAnsi="Arial" w:cs="Arial"/>
          <w:sz w:val="22"/>
          <w:szCs w:val="22"/>
        </w:rPr>
        <w:t xml:space="preserve">je </w:t>
      </w:r>
      <w:r w:rsidR="00D14669">
        <w:rPr>
          <w:rFonts w:ascii="Arial" w:hAnsi="Arial" w:cs="Arial"/>
          <w:color w:val="auto"/>
          <w:sz w:val="22"/>
          <w:szCs w:val="22"/>
        </w:rPr>
        <w:t>3</w:t>
      </w:r>
      <w:ins w:id="23" w:author="ddm unicov" w:date="2024-04-03T13:43:00Z">
        <w:r w:rsidR="00E45E41">
          <w:rPr>
            <w:rFonts w:ascii="Arial" w:hAnsi="Arial" w:cs="Arial"/>
            <w:color w:val="auto"/>
            <w:sz w:val="22"/>
            <w:szCs w:val="22"/>
          </w:rPr>
          <w:t>5</w:t>
        </w:r>
      </w:ins>
      <w:del w:id="24" w:author="ddm unicov" w:date="2024-04-03T13:43:00Z">
        <w:r w:rsidR="00D14669" w:rsidDel="00E45E41">
          <w:rPr>
            <w:rFonts w:ascii="Arial" w:hAnsi="Arial" w:cs="Arial"/>
            <w:color w:val="auto"/>
            <w:sz w:val="22"/>
            <w:szCs w:val="22"/>
          </w:rPr>
          <w:delText>0</w:delText>
        </w:r>
      </w:del>
      <w:r w:rsidRPr="00EA7A00">
        <w:rPr>
          <w:rFonts w:ascii="Arial" w:hAnsi="Arial" w:cs="Arial"/>
          <w:color w:val="auto"/>
          <w:sz w:val="22"/>
          <w:szCs w:val="22"/>
        </w:rPr>
        <w:t xml:space="preserve"> d</w:t>
      </w:r>
      <w:r w:rsidRPr="00692076">
        <w:rPr>
          <w:rFonts w:ascii="Arial" w:hAnsi="Arial" w:cs="Arial"/>
          <w:sz w:val="22"/>
          <w:szCs w:val="22"/>
        </w:rPr>
        <w:t>ě</w:t>
      </w:r>
      <w:ins w:id="25" w:author="ddm unicov" w:date="2024-04-03T13:43:00Z">
        <w:r w:rsidR="00E45E41">
          <w:rPr>
            <w:rFonts w:ascii="Arial" w:hAnsi="Arial" w:cs="Arial"/>
            <w:sz w:val="22"/>
            <w:szCs w:val="22"/>
          </w:rPr>
          <w:t>tí.</w:t>
        </w:r>
      </w:ins>
      <w:del w:id="26" w:author="ddm unicov" w:date="2024-04-03T13:43:00Z">
        <w:r w:rsidRPr="00692076" w:rsidDel="00E45E41">
          <w:rPr>
            <w:rFonts w:ascii="Arial" w:hAnsi="Arial" w:cs="Arial"/>
            <w:sz w:val="22"/>
            <w:szCs w:val="22"/>
          </w:rPr>
          <w:delText>tí.</w:delText>
        </w:r>
        <w:r w:rsidDel="00E45E41">
          <w:rPr>
            <w:rFonts w:ascii="Arial" w:hAnsi="Arial" w:cs="Arial"/>
            <w:sz w:val="22"/>
            <w:szCs w:val="22"/>
          </w:rPr>
          <w:delText xml:space="preserve"> Maximální kapacita </w:delText>
        </w:r>
        <w:r w:rsidR="00440789" w:rsidDel="00E45E41">
          <w:rPr>
            <w:rFonts w:ascii="Arial" w:hAnsi="Arial" w:cs="Arial"/>
            <w:sz w:val="22"/>
            <w:szCs w:val="22"/>
          </w:rPr>
          <w:delText>2.</w:delText>
        </w:r>
        <w:r w:rsidDel="00E45E41">
          <w:rPr>
            <w:rFonts w:ascii="Arial" w:hAnsi="Arial" w:cs="Arial"/>
            <w:sz w:val="22"/>
            <w:szCs w:val="22"/>
          </w:rPr>
          <w:delText xml:space="preserve"> turnusu je 35 dětí.</w:delText>
        </w:r>
        <w:r w:rsidRPr="00692076" w:rsidDel="00E45E41">
          <w:rPr>
            <w:rFonts w:ascii="Arial" w:hAnsi="Arial" w:cs="Arial"/>
            <w:sz w:val="22"/>
            <w:szCs w:val="22"/>
          </w:rPr>
          <w:delText xml:space="preserve"> </w:delText>
        </w:r>
      </w:del>
    </w:p>
    <w:p w14:paraId="03E6B2AE" w14:textId="77777777" w:rsidR="00F94EBF" w:rsidRPr="00692076" w:rsidRDefault="00F94EBF" w:rsidP="00C32B6A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31F009C6" w14:textId="6793C1FA" w:rsidR="00B22A2F" w:rsidRPr="00EE442F" w:rsidRDefault="00B22A2F" w:rsidP="000764DB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92076">
        <w:rPr>
          <w:rFonts w:ascii="Arial" w:hAnsi="Arial" w:cs="Arial"/>
          <w:sz w:val="22"/>
          <w:szCs w:val="22"/>
        </w:rPr>
        <w:t xml:space="preserve">Pořadatel se zavazuje konat </w:t>
      </w:r>
      <w:r w:rsidR="00343083" w:rsidRPr="00692076">
        <w:rPr>
          <w:rFonts w:ascii="Arial" w:hAnsi="Arial" w:cs="Arial"/>
          <w:sz w:val="22"/>
          <w:szCs w:val="22"/>
        </w:rPr>
        <w:t>tábor</w:t>
      </w:r>
      <w:r w:rsidR="00F64B75" w:rsidRPr="00692076">
        <w:rPr>
          <w:rFonts w:ascii="Arial" w:hAnsi="Arial" w:cs="Arial"/>
          <w:sz w:val="22"/>
          <w:szCs w:val="22"/>
        </w:rPr>
        <w:t xml:space="preserve"> na adrese </w:t>
      </w:r>
      <w:r w:rsidR="00A3737A" w:rsidRPr="00692076">
        <w:rPr>
          <w:rFonts w:ascii="Arial" w:hAnsi="Arial" w:cs="Arial"/>
          <w:sz w:val="22"/>
          <w:szCs w:val="22"/>
        </w:rPr>
        <w:t>Dům dětí a mládeže Vila Tereza, Uničov, Nádražní 530, 783 91 Uničov</w:t>
      </w:r>
      <w:r w:rsidR="00F64B75" w:rsidRPr="00692076">
        <w:rPr>
          <w:rFonts w:cs="Arial"/>
          <w:szCs w:val="22"/>
        </w:rPr>
        <w:t>.</w:t>
      </w:r>
      <w:r w:rsidR="00EE442F">
        <w:rPr>
          <w:rFonts w:ascii="Arial" w:hAnsi="Arial" w:cs="Arial"/>
          <w:sz w:val="22"/>
          <w:szCs w:val="22"/>
        </w:rPr>
        <w:t xml:space="preserve"> </w:t>
      </w:r>
      <w:r w:rsidRPr="008919B0">
        <w:rPr>
          <w:rFonts w:ascii="Arial" w:hAnsi="Arial" w:cs="Arial"/>
          <w:sz w:val="22"/>
          <w:szCs w:val="22"/>
        </w:rPr>
        <w:t xml:space="preserve">O jiném místu konání </w:t>
      </w:r>
      <w:r w:rsidR="00343083" w:rsidRPr="008919B0">
        <w:rPr>
          <w:rFonts w:ascii="Arial" w:hAnsi="Arial" w:cs="Arial"/>
          <w:sz w:val="22"/>
          <w:szCs w:val="22"/>
        </w:rPr>
        <w:t>tábor</w:t>
      </w:r>
      <w:r w:rsidR="00EE442F">
        <w:rPr>
          <w:rFonts w:ascii="Arial" w:hAnsi="Arial" w:cs="Arial"/>
          <w:sz w:val="22"/>
          <w:szCs w:val="22"/>
        </w:rPr>
        <w:t>a</w:t>
      </w:r>
      <w:r w:rsidRPr="00EE442F">
        <w:rPr>
          <w:rFonts w:ascii="Arial" w:hAnsi="Arial" w:cs="Arial"/>
          <w:sz w:val="22"/>
          <w:szCs w:val="22"/>
        </w:rPr>
        <w:t xml:space="preserve">, než je uvedeno, je pořadatel povinen </w:t>
      </w:r>
      <w:r w:rsidR="00343083" w:rsidRPr="00EE442F">
        <w:rPr>
          <w:rFonts w:ascii="Arial" w:hAnsi="Arial" w:cs="Arial"/>
          <w:sz w:val="22"/>
          <w:szCs w:val="22"/>
        </w:rPr>
        <w:t xml:space="preserve">objednatele, </w:t>
      </w:r>
      <w:r w:rsidRPr="00EE442F">
        <w:rPr>
          <w:rFonts w:ascii="Arial" w:hAnsi="Arial" w:cs="Arial"/>
          <w:sz w:val="22"/>
          <w:szCs w:val="22"/>
        </w:rPr>
        <w:t xml:space="preserve">zákonné zástupce dětí či jiné osoby k tomu příslušné, v dostatečném předstihu informovat. </w:t>
      </w:r>
    </w:p>
    <w:p w14:paraId="5571F290" w14:textId="77777777" w:rsidR="00EB3C1C" w:rsidRPr="00692076" w:rsidRDefault="00EB3C1C" w:rsidP="00C97FB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60B3B9AF" w14:textId="6603BCCD" w:rsidR="00B22A2F" w:rsidRPr="00692076" w:rsidRDefault="00B22A2F" w:rsidP="00C97FBC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92076">
        <w:rPr>
          <w:rFonts w:ascii="Arial" w:hAnsi="Arial" w:cs="Arial"/>
          <w:sz w:val="22"/>
          <w:szCs w:val="22"/>
        </w:rPr>
        <w:t xml:space="preserve">Provozní doba </w:t>
      </w:r>
      <w:r w:rsidR="00343083" w:rsidRPr="00692076">
        <w:rPr>
          <w:rFonts w:ascii="Arial" w:hAnsi="Arial" w:cs="Arial"/>
          <w:sz w:val="22"/>
          <w:szCs w:val="22"/>
        </w:rPr>
        <w:t>tábor</w:t>
      </w:r>
      <w:r w:rsidR="00EE442F">
        <w:rPr>
          <w:rFonts w:ascii="Arial" w:hAnsi="Arial" w:cs="Arial"/>
          <w:sz w:val="22"/>
          <w:szCs w:val="22"/>
        </w:rPr>
        <w:t>a</w:t>
      </w:r>
      <w:r w:rsidRPr="00692076">
        <w:rPr>
          <w:rFonts w:ascii="Arial" w:hAnsi="Arial" w:cs="Arial"/>
          <w:sz w:val="22"/>
          <w:szCs w:val="22"/>
        </w:rPr>
        <w:t xml:space="preserve"> je každý </w:t>
      </w:r>
      <w:r w:rsidRPr="00EA7A00">
        <w:rPr>
          <w:rFonts w:ascii="Arial" w:hAnsi="Arial" w:cs="Arial"/>
          <w:color w:val="auto"/>
          <w:sz w:val="22"/>
          <w:szCs w:val="22"/>
        </w:rPr>
        <w:t xml:space="preserve">den </w:t>
      </w:r>
      <w:r w:rsidRPr="000D6BD3">
        <w:rPr>
          <w:rFonts w:ascii="Arial" w:hAnsi="Arial" w:cs="Arial"/>
          <w:color w:val="auto"/>
          <w:sz w:val="22"/>
          <w:szCs w:val="22"/>
          <w:rPrChange w:id="27" w:author="Alena Bortlíková" w:date="2023-03-03T11:11:00Z">
            <w:rPr>
              <w:rFonts w:ascii="Arial" w:hAnsi="Arial" w:cs="Arial"/>
              <w:color w:val="auto"/>
              <w:sz w:val="22"/>
              <w:szCs w:val="22"/>
              <w:highlight w:val="yellow"/>
            </w:rPr>
          </w:rPrChange>
        </w:rPr>
        <w:t xml:space="preserve">od </w:t>
      </w:r>
      <w:r w:rsidR="00F64B75" w:rsidRPr="000D6BD3">
        <w:rPr>
          <w:rFonts w:ascii="Arial" w:hAnsi="Arial" w:cs="Arial"/>
          <w:color w:val="auto"/>
          <w:sz w:val="22"/>
          <w:szCs w:val="22"/>
          <w:rPrChange w:id="28" w:author="Alena Bortlíková" w:date="2023-03-03T11:11:00Z">
            <w:rPr>
              <w:rFonts w:ascii="Arial" w:hAnsi="Arial" w:cs="Arial"/>
              <w:color w:val="auto"/>
              <w:sz w:val="22"/>
              <w:szCs w:val="22"/>
              <w:highlight w:val="yellow"/>
            </w:rPr>
          </w:rPrChange>
        </w:rPr>
        <w:t>7:30</w:t>
      </w:r>
      <w:r w:rsidRPr="000D6BD3">
        <w:rPr>
          <w:rFonts w:ascii="Arial" w:hAnsi="Arial" w:cs="Arial"/>
          <w:color w:val="auto"/>
          <w:sz w:val="22"/>
          <w:szCs w:val="22"/>
          <w:rPrChange w:id="29" w:author="Alena Bortlíková" w:date="2023-03-03T11:11:00Z">
            <w:rPr>
              <w:rFonts w:ascii="Arial" w:hAnsi="Arial" w:cs="Arial"/>
              <w:color w:val="auto"/>
              <w:sz w:val="22"/>
              <w:szCs w:val="22"/>
              <w:highlight w:val="yellow"/>
            </w:rPr>
          </w:rPrChange>
        </w:rPr>
        <w:t xml:space="preserve"> do </w:t>
      </w:r>
      <w:r w:rsidR="00F64B75" w:rsidRPr="000D6BD3">
        <w:rPr>
          <w:rFonts w:ascii="Arial" w:hAnsi="Arial" w:cs="Arial"/>
          <w:color w:val="auto"/>
          <w:sz w:val="22"/>
          <w:szCs w:val="22"/>
          <w:rPrChange w:id="30" w:author="Alena Bortlíková" w:date="2023-03-03T11:11:00Z">
            <w:rPr>
              <w:rFonts w:ascii="Arial" w:hAnsi="Arial" w:cs="Arial"/>
              <w:color w:val="auto"/>
              <w:sz w:val="22"/>
              <w:szCs w:val="22"/>
              <w:highlight w:val="yellow"/>
            </w:rPr>
          </w:rPrChange>
        </w:rPr>
        <w:t>16:</w:t>
      </w:r>
      <w:r w:rsidR="00327B7D" w:rsidRPr="000D6BD3">
        <w:rPr>
          <w:rFonts w:ascii="Arial" w:hAnsi="Arial" w:cs="Arial"/>
          <w:color w:val="auto"/>
          <w:sz w:val="22"/>
          <w:szCs w:val="22"/>
          <w:rPrChange w:id="31" w:author="Alena Bortlíková" w:date="2023-03-03T11:11:00Z">
            <w:rPr>
              <w:rFonts w:ascii="Arial" w:hAnsi="Arial" w:cs="Arial"/>
              <w:color w:val="auto"/>
              <w:sz w:val="22"/>
              <w:szCs w:val="22"/>
              <w:highlight w:val="yellow"/>
            </w:rPr>
          </w:rPrChange>
        </w:rPr>
        <w:t>3</w:t>
      </w:r>
      <w:r w:rsidR="00F64B75" w:rsidRPr="000D6BD3">
        <w:rPr>
          <w:rFonts w:ascii="Arial" w:hAnsi="Arial" w:cs="Arial"/>
          <w:color w:val="auto"/>
          <w:sz w:val="22"/>
          <w:szCs w:val="22"/>
          <w:rPrChange w:id="32" w:author="Alena Bortlíková" w:date="2023-03-03T11:11:00Z">
            <w:rPr>
              <w:rFonts w:ascii="Arial" w:hAnsi="Arial" w:cs="Arial"/>
              <w:color w:val="auto"/>
              <w:sz w:val="22"/>
              <w:szCs w:val="22"/>
              <w:highlight w:val="yellow"/>
            </w:rPr>
          </w:rPrChange>
        </w:rPr>
        <w:t>0</w:t>
      </w:r>
      <w:r w:rsidRPr="000D6BD3">
        <w:rPr>
          <w:rFonts w:ascii="Arial" w:hAnsi="Arial" w:cs="Arial"/>
          <w:color w:val="auto"/>
          <w:sz w:val="22"/>
          <w:szCs w:val="22"/>
          <w:rPrChange w:id="33" w:author="Alena Bortlíková" w:date="2023-03-03T11:11:00Z">
            <w:rPr>
              <w:rFonts w:ascii="Arial" w:hAnsi="Arial" w:cs="Arial"/>
              <w:color w:val="auto"/>
              <w:sz w:val="22"/>
              <w:szCs w:val="22"/>
              <w:highlight w:val="yellow"/>
            </w:rPr>
          </w:rPrChange>
        </w:rPr>
        <w:t xml:space="preserve"> hod.,</w:t>
      </w:r>
      <w:r w:rsidRPr="00EA7A00">
        <w:rPr>
          <w:rFonts w:ascii="Arial" w:hAnsi="Arial" w:cs="Arial"/>
          <w:color w:val="auto"/>
          <w:sz w:val="22"/>
          <w:szCs w:val="22"/>
        </w:rPr>
        <w:t xml:space="preserve"> přičemž pořadatel je povinen zajistit převzetí dítěte od jeho zákonného zástupce</w:t>
      </w:r>
      <w:r w:rsidRPr="00692076">
        <w:rPr>
          <w:rFonts w:ascii="Arial" w:hAnsi="Arial" w:cs="Arial"/>
          <w:sz w:val="22"/>
          <w:szCs w:val="22"/>
        </w:rPr>
        <w:t xml:space="preserve">, případně jiné osoby k tomu příslušné a následně zajistit jeho předání zpět zákonnému zástupci či jiné osobě k tomu příslušné. </w:t>
      </w:r>
    </w:p>
    <w:p w14:paraId="6F849B64" w14:textId="77777777" w:rsidR="00EB3C1C" w:rsidRPr="00692076" w:rsidRDefault="00EB3C1C" w:rsidP="00C97FB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6AC00D27" w14:textId="5D00503A" w:rsidR="00EB3C1C" w:rsidRPr="00692076" w:rsidRDefault="00B22A2F" w:rsidP="00C97FBC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92076">
        <w:rPr>
          <w:rFonts w:ascii="Arial" w:hAnsi="Arial" w:cs="Arial"/>
          <w:sz w:val="22"/>
          <w:szCs w:val="22"/>
        </w:rPr>
        <w:t xml:space="preserve">Převzetí a předání dítěte probíhá na adrese </w:t>
      </w:r>
      <w:r w:rsidR="00C64279" w:rsidRPr="00692076">
        <w:rPr>
          <w:rFonts w:ascii="Arial" w:hAnsi="Arial" w:cs="Arial"/>
          <w:sz w:val="22"/>
          <w:szCs w:val="22"/>
        </w:rPr>
        <w:t>Dům dětí a mládeže Vila Tereza, Uničov, Nádražní 530, 783 91 Uničov</w:t>
      </w:r>
      <w:r w:rsidR="00F64B75" w:rsidRPr="00692076">
        <w:rPr>
          <w:rFonts w:ascii="Arial" w:hAnsi="Arial" w:cs="Arial"/>
          <w:sz w:val="22"/>
          <w:szCs w:val="22"/>
        </w:rPr>
        <w:t>.</w:t>
      </w:r>
    </w:p>
    <w:p w14:paraId="363AB26A" w14:textId="77777777" w:rsidR="00EB3C1C" w:rsidRDefault="00EB3C1C" w:rsidP="00C97FB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6AF6E37A" w14:textId="2C6612DE" w:rsidR="00B22A2F" w:rsidRPr="00EB3C1C" w:rsidRDefault="00B22A2F" w:rsidP="00C97FBC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B3C1C">
        <w:rPr>
          <w:rFonts w:ascii="Arial" w:hAnsi="Arial" w:cs="Arial"/>
          <w:sz w:val="22"/>
          <w:szCs w:val="22"/>
        </w:rPr>
        <w:t xml:space="preserve">Pořadatel se zavazuje realizovat </w:t>
      </w:r>
      <w:r w:rsidR="00C97FBC">
        <w:rPr>
          <w:rFonts w:ascii="Arial" w:hAnsi="Arial" w:cs="Arial"/>
          <w:sz w:val="22"/>
          <w:szCs w:val="22"/>
        </w:rPr>
        <w:t>tábor</w:t>
      </w:r>
      <w:r w:rsidRPr="00EB3C1C">
        <w:rPr>
          <w:rFonts w:ascii="Arial" w:hAnsi="Arial" w:cs="Arial"/>
          <w:sz w:val="22"/>
          <w:szCs w:val="22"/>
        </w:rPr>
        <w:t xml:space="preserve"> v</w:t>
      </w:r>
      <w:ins w:id="34" w:author="ddm unicov" w:date="2024-04-03T13:43:00Z">
        <w:r w:rsidR="004D0BED">
          <w:rPr>
            <w:rFonts w:ascii="Arial" w:hAnsi="Arial" w:cs="Arial"/>
            <w:sz w:val="22"/>
            <w:szCs w:val="22"/>
          </w:rPr>
          <w:t xml:space="preserve"> dostatečném</w:t>
        </w:r>
      </w:ins>
      <w:r w:rsidRPr="00EB3C1C">
        <w:rPr>
          <w:rFonts w:ascii="Arial" w:hAnsi="Arial" w:cs="Arial"/>
          <w:sz w:val="22"/>
          <w:szCs w:val="22"/>
        </w:rPr>
        <w:t xml:space="preserve"> personálním obsazení minimálně </w:t>
      </w:r>
      <w:ins w:id="35" w:author="ddm unicov" w:date="2024-04-03T13:43:00Z">
        <w:r w:rsidR="004D0BED">
          <w:rPr>
            <w:rFonts w:ascii="Arial" w:hAnsi="Arial" w:cs="Arial"/>
            <w:sz w:val="22"/>
            <w:szCs w:val="22"/>
          </w:rPr>
          <w:t>2</w:t>
        </w:r>
      </w:ins>
      <w:del w:id="36" w:author="ddm unicov" w:date="2024-04-03T13:43:00Z">
        <w:r w:rsidR="000C3948" w:rsidDel="004D0BED">
          <w:rPr>
            <w:rFonts w:ascii="Arial" w:hAnsi="Arial" w:cs="Arial"/>
            <w:sz w:val="22"/>
            <w:szCs w:val="22"/>
          </w:rPr>
          <w:delText>3</w:delText>
        </w:r>
      </w:del>
      <w:r w:rsidRPr="00EB3C1C">
        <w:rPr>
          <w:rFonts w:ascii="Arial" w:hAnsi="Arial" w:cs="Arial"/>
          <w:sz w:val="22"/>
          <w:szCs w:val="22"/>
        </w:rPr>
        <w:t xml:space="preserve"> osob</w:t>
      </w:r>
      <w:del w:id="37" w:author="ddm unicov" w:date="2024-04-03T13:43:00Z">
        <w:r w:rsidR="000C3948" w:rsidDel="004D0BED">
          <w:rPr>
            <w:rFonts w:ascii="Arial" w:hAnsi="Arial" w:cs="Arial"/>
            <w:sz w:val="22"/>
            <w:szCs w:val="22"/>
          </w:rPr>
          <w:delText>y</w:delText>
        </w:r>
      </w:del>
      <w:r w:rsidRPr="00EB3C1C">
        <w:rPr>
          <w:rFonts w:ascii="Arial" w:hAnsi="Arial" w:cs="Arial"/>
          <w:sz w:val="22"/>
          <w:szCs w:val="22"/>
        </w:rPr>
        <w:t xml:space="preserve">, přičemž </w:t>
      </w:r>
      <w:ins w:id="38" w:author="ddm unicov" w:date="2024-04-03T13:43:00Z">
        <w:r w:rsidR="004D0BED">
          <w:rPr>
            <w:rFonts w:ascii="Arial" w:hAnsi="Arial" w:cs="Arial"/>
            <w:sz w:val="22"/>
            <w:szCs w:val="22"/>
          </w:rPr>
          <w:t>tyto osoby budou</w:t>
        </w:r>
      </w:ins>
      <w:del w:id="39" w:author="ddm unicov" w:date="2024-04-03T13:44:00Z">
        <w:r w:rsidR="000C3948" w:rsidDel="004D0BED">
          <w:rPr>
            <w:rFonts w:ascii="Arial" w:hAnsi="Arial" w:cs="Arial"/>
            <w:sz w:val="22"/>
            <w:szCs w:val="22"/>
          </w:rPr>
          <w:delText>tři</w:delText>
        </w:r>
        <w:r w:rsidRPr="00EB3C1C" w:rsidDel="004D0BED">
          <w:rPr>
            <w:rFonts w:ascii="Arial" w:hAnsi="Arial" w:cs="Arial"/>
            <w:sz w:val="22"/>
            <w:szCs w:val="22"/>
          </w:rPr>
          <w:delText xml:space="preserve"> osoby budou </w:delText>
        </w:r>
      </w:del>
      <w:ins w:id="40" w:author="ddm unicov" w:date="2024-04-03T13:44:00Z">
        <w:r w:rsidR="004D0BED">
          <w:rPr>
            <w:rFonts w:ascii="Arial" w:hAnsi="Arial" w:cs="Arial"/>
            <w:sz w:val="22"/>
            <w:szCs w:val="22"/>
          </w:rPr>
          <w:t xml:space="preserve"> </w:t>
        </w:r>
      </w:ins>
      <w:r w:rsidRPr="00EB3C1C">
        <w:rPr>
          <w:rFonts w:ascii="Arial" w:hAnsi="Arial" w:cs="Arial"/>
          <w:sz w:val="22"/>
          <w:szCs w:val="22"/>
        </w:rPr>
        <w:t xml:space="preserve">mít pro pořádání tohoto </w:t>
      </w:r>
      <w:r w:rsidR="00C97FBC">
        <w:rPr>
          <w:rFonts w:ascii="Arial" w:hAnsi="Arial" w:cs="Arial"/>
          <w:sz w:val="22"/>
          <w:szCs w:val="22"/>
        </w:rPr>
        <w:t>tábor</w:t>
      </w:r>
      <w:r w:rsidR="00D16193">
        <w:rPr>
          <w:rFonts w:ascii="Arial" w:hAnsi="Arial" w:cs="Arial"/>
          <w:sz w:val="22"/>
          <w:szCs w:val="22"/>
        </w:rPr>
        <w:t>a</w:t>
      </w:r>
      <w:r w:rsidRPr="00EB3C1C">
        <w:rPr>
          <w:rFonts w:ascii="Arial" w:hAnsi="Arial" w:cs="Arial"/>
          <w:sz w:val="22"/>
          <w:szCs w:val="22"/>
        </w:rPr>
        <w:t xml:space="preserve"> </w:t>
      </w:r>
      <w:ins w:id="41" w:author="ddm unicov" w:date="2024-04-03T13:44:00Z">
        <w:r w:rsidR="004D0BED">
          <w:rPr>
            <w:rFonts w:ascii="Arial" w:hAnsi="Arial" w:cs="Arial"/>
            <w:sz w:val="22"/>
            <w:szCs w:val="22"/>
          </w:rPr>
          <w:t xml:space="preserve">a péči o děti </w:t>
        </w:r>
      </w:ins>
      <w:r w:rsidRPr="00EB3C1C">
        <w:rPr>
          <w:rFonts w:ascii="Arial" w:hAnsi="Arial" w:cs="Arial"/>
          <w:sz w:val="22"/>
          <w:szCs w:val="22"/>
        </w:rPr>
        <w:t>dostatečné vzdělání, kvalifikaci a zkušenosti</w:t>
      </w:r>
      <w:ins w:id="42" w:author="ddm unicov" w:date="2024-04-03T13:44:00Z">
        <w:r w:rsidR="004D0BED">
          <w:rPr>
            <w:rFonts w:ascii="Arial" w:hAnsi="Arial" w:cs="Arial"/>
            <w:sz w:val="22"/>
            <w:szCs w:val="22"/>
          </w:rPr>
          <w:t xml:space="preserve"> (dále jen „kvalifikovaní lektoři</w:t>
        </w:r>
      </w:ins>
      <w:ins w:id="43" w:author="ddm unicov" w:date="2024-04-03T13:45:00Z">
        <w:r w:rsidR="004D0BED">
          <w:rPr>
            <w:rFonts w:ascii="Arial" w:hAnsi="Arial" w:cs="Arial"/>
            <w:sz w:val="22"/>
            <w:szCs w:val="22"/>
          </w:rPr>
          <w:t>“). Zároveň pořadatel zajistí další osobu (zletilou a bezúhonnou), která bude způsobilá pomáhat kvalifikovaným lektorům při realizaci tábora a péči o děti, a to vždy pod dohledem kvalifikovaných lektorů.</w:t>
        </w:r>
      </w:ins>
      <w:del w:id="44" w:author="ddm unicov" w:date="2024-04-03T13:44:00Z">
        <w:r w:rsidRPr="00EB3C1C" w:rsidDel="004D0BED">
          <w:rPr>
            <w:rFonts w:ascii="Arial" w:hAnsi="Arial" w:cs="Arial"/>
            <w:sz w:val="22"/>
            <w:szCs w:val="22"/>
          </w:rPr>
          <w:delText xml:space="preserve">. </w:delText>
        </w:r>
      </w:del>
    </w:p>
    <w:p w14:paraId="16928EC5" w14:textId="77777777" w:rsidR="009701BE" w:rsidRDefault="009701BE" w:rsidP="009701BE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1C81AB38" w14:textId="3873EFDB" w:rsidR="00B22A2F" w:rsidRDefault="00B22A2F" w:rsidP="00CD76A1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22A2F">
        <w:rPr>
          <w:rFonts w:ascii="Arial" w:hAnsi="Arial" w:cs="Arial"/>
          <w:sz w:val="22"/>
          <w:szCs w:val="22"/>
        </w:rPr>
        <w:t xml:space="preserve">V průběhu konání </w:t>
      </w:r>
      <w:r w:rsidR="00C97FBC">
        <w:rPr>
          <w:rFonts w:ascii="Arial" w:hAnsi="Arial" w:cs="Arial"/>
          <w:sz w:val="22"/>
          <w:szCs w:val="22"/>
        </w:rPr>
        <w:t>tábor</w:t>
      </w:r>
      <w:r w:rsidR="00D16193">
        <w:rPr>
          <w:rFonts w:ascii="Arial" w:hAnsi="Arial" w:cs="Arial"/>
          <w:sz w:val="22"/>
          <w:szCs w:val="22"/>
        </w:rPr>
        <w:t>a</w:t>
      </w:r>
      <w:r w:rsidRPr="00B22A2F">
        <w:rPr>
          <w:rFonts w:ascii="Arial" w:hAnsi="Arial" w:cs="Arial"/>
          <w:sz w:val="22"/>
          <w:szCs w:val="22"/>
        </w:rPr>
        <w:t xml:space="preserve"> je </w:t>
      </w:r>
      <w:r w:rsidRPr="00240845">
        <w:rPr>
          <w:rFonts w:ascii="Arial" w:hAnsi="Arial" w:cs="Arial"/>
          <w:sz w:val="22"/>
          <w:szCs w:val="22"/>
        </w:rPr>
        <w:t>pořadatel</w:t>
      </w:r>
      <w:r w:rsidR="009701BE" w:rsidRPr="00240845">
        <w:rPr>
          <w:rFonts w:ascii="Arial" w:hAnsi="Arial" w:cs="Arial"/>
          <w:sz w:val="22"/>
          <w:szCs w:val="22"/>
        </w:rPr>
        <w:t xml:space="preserve"> povinen pro dítě </w:t>
      </w:r>
      <w:r w:rsidR="00240845" w:rsidRPr="00240845">
        <w:rPr>
          <w:rFonts w:ascii="Arial" w:hAnsi="Arial" w:cs="Arial"/>
          <w:sz w:val="22"/>
          <w:szCs w:val="22"/>
        </w:rPr>
        <w:t>na</w:t>
      </w:r>
      <w:r w:rsidR="009701BE" w:rsidRPr="00240845">
        <w:rPr>
          <w:rFonts w:ascii="Arial" w:hAnsi="Arial" w:cs="Arial"/>
          <w:sz w:val="22"/>
          <w:szCs w:val="22"/>
        </w:rPr>
        <w:t xml:space="preserve"> </w:t>
      </w:r>
      <w:r w:rsidRPr="00240845">
        <w:rPr>
          <w:rFonts w:ascii="Arial" w:hAnsi="Arial" w:cs="Arial"/>
          <w:sz w:val="22"/>
          <w:szCs w:val="22"/>
        </w:rPr>
        <w:t xml:space="preserve">každý den zajistit </w:t>
      </w:r>
      <w:r w:rsidR="007730B5">
        <w:rPr>
          <w:rFonts w:ascii="Arial" w:hAnsi="Arial" w:cs="Arial"/>
          <w:sz w:val="22"/>
          <w:szCs w:val="22"/>
        </w:rPr>
        <w:t xml:space="preserve">dopolední i odpolední </w:t>
      </w:r>
      <w:r w:rsidRPr="00240845">
        <w:rPr>
          <w:rFonts w:ascii="Arial" w:hAnsi="Arial" w:cs="Arial"/>
          <w:sz w:val="22"/>
          <w:szCs w:val="22"/>
        </w:rPr>
        <w:t xml:space="preserve">svačinu, oběd a pitný režim po celou provozní dobu </w:t>
      </w:r>
      <w:r w:rsidR="00C97FBC" w:rsidRPr="00240845">
        <w:rPr>
          <w:rFonts w:ascii="Arial" w:hAnsi="Arial" w:cs="Arial"/>
          <w:sz w:val="22"/>
          <w:szCs w:val="22"/>
        </w:rPr>
        <w:t>tábora</w:t>
      </w:r>
      <w:r w:rsidRPr="00240845">
        <w:rPr>
          <w:rFonts w:ascii="Arial" w:hAnsi="Arial" w:cs="Arial"/>
          <w:sz w:val="22"/>
          <w:szCs w:val="22"/>
        </w:rPr>
        <w:t>.</w:t>
      </w:r>
      <w:r w:rsidRPr="00B22A2F">
        <w:rPr>
          <w:rFonts w:ascii="Arial" w:hAnsi="Arial" w:cs="Arial"/>
          <w:sz w:val="22"/>
          <w:szCs w:val="22"/>
        </w:rPr>
        <w:t xml:space="preserve"> </w:t>
      </w:r>
    </w:p>
    <w:p w14:paraId="79099754" w14:textId="77777777" w:rsidR="00C97FBC" w:rsidRDefault="00C97FBC" w:rsidP="007751D2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3985D860" w14:textId="52C5879D" w:rsidR="00CB27C0" w:rsidRDefault="00C97FBC" w:rsidP="00CB27C0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Pořadatel se v průběhu konání tábor</w:t>
      </w:r>
      <w:r w:rsidR="00D1619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zavazuje provádět s dětmi aktivity úměrné jejich věku, schopnostem a dovednostem tak, aby nedošlo k ohrožení jejich zdraví, života a bezpečnosti.</w:t>
      </w:r>
    </w:p>
    <w:p w14:paraId="5ECAB2D7" w14:textId="77777777" w:rsidR="00CB27C0" w:rsidRPr="00F22F9E" w:rsidRDefault="00CB27C0" w:rsidP="00CB27C0">
      <w:pPr>
        <w:pStyle w:val="Odstavecseseznamem"/>
        <w:rPr>
          <w:rFonts w:cs="Arial"/>
          <w:szCs w:val="22"/>
          <w:lang w:val="cs-CZ"/>
        </w:rPr>
      </w:pPr>
    </w:p>
    <w:p w14:paraId="1F6B1725" w14:textId="5258BCE1" w:rsidR="00CB27C0" w:rsidRPr="00CB27C0" w:rsidRDefault="00CB27C0" w:rsidP="00CB27C0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B27C0">
        <w:rPr>
          <w:rFonts w:ascii="Arial" w:hAnsi="Arial" w:cs="Arial"/>
          <w:sz w:val="22"/>
          <w:szCs w:val="22"/>
        </w:rPr>
        <w:t>Objednatel je oprávněn dávat pořadateli pokyny k plnění této smlouvy a kontrolovat činnost pořadatele.</w:t>
      </w:r>
      <w:r w:rsidR="00B87D24">
        <w:rPr>
          <w:rFonts w:ascii="Arial" w:hAnsi="Arial" w:cs="Arial"/>
          <w:sz w:val="22"/>
          <w:szCs w:val="22"/>
        </w:rPr>
        <w:t xml:space="preserve"> Pořadatel v případě potřeby součinnosti objednatele je povinen si </w:t>
      </w:r>
      <w:r w:rsidR="00B87D24">
        <w:rPr>
          <w:rFonts w:ascii="Arial" w:hAnsi="Arial" w:cs="Arial"/>
          <w:sz w:val="22"/>
          <w:szCs w:val="22"/>
        </w:rPr>
        <w:lastRenderedPageBreak/>
        <w:t xml:space="preserve">součinnost od objednatele vyžádat a poskytnout mu dostatečný časový prostor pro její plnění.  </w:t>
      </w:r>
    </w:p>
    <w:p w14:paraId="6A63A035" w14:textId="7EF070D1" w:rsidR="00CB27C0" w:rsidRDefault="00CB27C0" w:rsidP="00CB27C0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6924F982" w14:textId="4A84EC88" w:rsidR="00254347" w:rsidRDefault="00254347" w:rsidP="00CB27C0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35924C66" w14:textId="56F06106" w:rsidR="00B22A2F" w:rsidRDefault="00C97FBC" w:rsidP="00C97FBC">
      <w:pPr>
        <w:pStyle w:val="Default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C97FBC">
        <w:rPr>
          <w:rFonts w:ascii="Arial" w:hAnsi="Arial" w:cs="Arial"/>
          <w:b/>
          <w:bCs/>
          <w:sz w:val="22"/>
          <w:szCs w:val="22"/>
        </w:rPr>
        <w:t>III</w:t>
      </w:r>
      <w:r w:rsidR="00B22A2F" w:rsidRPr="00C97FBC">
        <w:rPr>
          <w:rFonts w:ascii="Arial" w:hAnsi="Arial" w:cs="Arial"/>
          <w:b/>
          <w:bCs/>
          <w:sz w:val="22"/>
          <w:szCs w:val="22"/>
        </w:rPr>
        <w:t xml:space="preserve">. Cena za uspořádání </w:t>
      </w:r>
      <w:r w:rsidRPr="00C97FBC">
        <w:rPr>
          <w:rFonts w:ascii="Arial" w:hAnsi="Arial" w:cs="Arial"/>
          <w:b/>
          <w:bCs/>
          <w:sz w:val="22"/>
          <w:szCs w:val="22"/>
        </w:rPr>
        <w:t>táborů</w:t>
      </w:r>
    </w:p>
    <w:p w14:paraId="5EC70569" w14:textId="77777777" w:rsidR="00C97FBC" w:rsidRPr="00C97FBC" w:rsidRDefault="00C97FBC" w:rsidP="00C97FBC">
      <w:pPr>
        <w:pStyle w:val="Default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FB778FD" w14:textId="371744FD" w:rsidR="001C15C1" w:rsidRDefault="000B1DF1" w:rsidP="00F743A5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C15C1">
        <w:rPr>
          <w:rFonts w:ascii="Arial" w:hAnsi="Arial" w:cs="Arial"/>
          <w:sz w:val="22"/>
          <w:szCs w:val="22"/>
        </w:rPr>
        <w:t>Cena</w:t>
      </w:r>
      <w:r w:rsidR="007670B5">
        <w:rPr>
          <w:rFonts w:ascii="Arial" w:hAnsi="Arial" w:cs="Arial"/>
          <w:sz w:val="22"/>
          <w:szCs w:val="22"/>
        </w:rPr>
        <w:t xml:space="preserve"> tábora</w:t>
      </w:r>
      <w:r w:rsidR="00240845" w:rsidRPr="001C15C1">
        <w:rPr>
          <w:rFonts w:ascii="Arial" w:hAnsi="Arial" w:cs="Arial"/>
          <w:sz w:val="22"/>
          <w:szCs w:val="22"/>
        </w:rPr>
        <w:t xml:space="preserve"> </w:t>
      </w:r>
      <w:r w:rsidRPr="000D6BD3">
        <w:rPr>
          <w:rFonts w:ascii="Arial" w:hAnsi="Arial" w:cs="Arial"/>
          <w:sz w:val="22"/>
          <w:szCs w:val="22"/>
        </w:rPr>
        <w:t>za</w:t>
      </w:r>
      <w:r w:rsidR="00B22A2F" w:rsidRPr="000D6BD3">
        <w:rPr>
          <w:rFonts w:ascii="Arial" w:hAnsi="Arial" w:cs="Arial"/>
          <w:sz w:val="22"/>
          <w:szCs w:val="22"/>
        </w:rPr>
        <w:t xml:space="preserve"> </w:t>
      </w:r>
      <w:r w:rsidR="00C97FBC" w:rsidRPr="008E5456">
        <w:rPr>
          <w:rFonts w:ascii="Arial" w:hAnsi="Arial" w:cs="Arial"/>
          <w:sz w:val="22"/>
          <w:szCs w:val="22"/>
        </w:rPr>
        <w:t>1 dítě</w:t>
      </w:r>
      <w:r w:rsidR="00CD0300">
        <w:rPr>
          <w:rFonts w:ascii="Arial" w:hAnsi="Arial" w:cs="Arial"/>
          <w:sz w:val="22"/>
          <w:szCs w:val="22"/>
        </w:rPr>
        <w:t>/1turnus</w:t>
      </w:r>
      <w:r w:rsidR="00B22A2F" w:rsidRPr="008E5456">
        <w:rPr>
          <w:rFonts w:ascii="Arial" w:hAnsi="Arial" w:cs="Arial"/>
          <w:sz w:val="22"/>
          <w:szCs w:val="22"/>
        </w:rPr>
        <w:t xml:space="preserve"> je </w:t>
      </w:r>
      <w:r w:rsidR="00C97FBC" w:rsidRPr="008E5456">
        <w:rPr>
          <w:rFonts w:ascii="Arial" w:hAnsi="Arial" w:cs="Arial"/>
          <w:sz w:val="22"/>
          <w:szCs w:val="22"/>
        </w:rPr>
        <w:t xml:space="preserve">celkem </w:t>
      </w:r>
      <w:r w:rsidR="00C64279" w:rsidRPr="008E5456">
        <w:rPr>
          <w:rFonts w:ascii="Arial" w:hAnsi="Arial" w:cs="Arial"/>
          <w:sz w:val="22"/>
          <w:szCs w:val="22"/>
        </w:rPr>
        <w:t>2.</w:t>
      </w:r>
      <w:r w:rsidR="007B4D46" w:rsidRPr="008E5456">
        <w:rPr>
          <w:rFonts w:ascii="Arial" w:hAnsi="Arial" w:cs="Arial"/>
          <w:sz w:val="22"/>
          <w:szCs w:val="22"/>
        </w:rPr>
        <w:t>6</w:t>
      </w:r>
      <w:r w:rsidR="00C64279" w:rsidRPr="008E5456">
        <w:rPr>
          <w:rFonts w:ascii="Arial" w:hAnsi="Arial" w:cs="Arial"/>
          <w:sz w:val="22"/>
          <w:szCs w:val="22"/>
        </w:rPr>
        <w:t>00</w:t>
      </w:r>
      <w:r w:rsidR="00682125" w:rsidRPr="008E5456">
        <w:rPr>
          <w:rFonts w:ascii="Arial" w:hAnsi="Arial" w:cs="Arial"/>
          <w:sz w:val="22"/>
          <w:szCs w:val="22"/>
        </w:rPr>
        <w:t>,- Kč</w:t>
      </w:r>
      <w:r w:rsidR="001D3F35" w:rsidRPr="008E5456">
        <w:rPr>
          <w:rFonts w:ascii="Arial" w:hAnsi="Arial" w:cs="Arial"/>
          <w:sz w:val="22"/>
          <w:szCs w:val="22"/>
        </w:rPr>
        <w:t xml:space="preserve"> </w:t>
      </w:r>
      <w:r w:rsidR="0031796C" w:rsidRPr="008E5456">
        <w:rPr>
          <w:rFonts w:ascii="Arial" w:hAnsi="Arial" w:cs="Arial"/>
          <w:sz w:val="22"/>
          <w:szCs w:val="22"/>
        </w:rPr>
        <w:t xml:space="preserve">vč. </w:t>
      </w:r>
      <w:r w:rsidR="00682125" w:rsidRPr="008E5456">
        <w:rPr>
          <w:rFonts w:ascii="Arial" w:hAnsi="Arial" w:cs="Arial"/>
          <w:sz w:val="22"/>
          <w:szCs w:val="22"/>
        </w:rPr>
        <w:t>DPH</w:t>
      </w:r>
      <w:r w:rsidR="00C64279" w:rsidRPr="008E5456">
        <w:rPr>
          <w:rFonts w:ascii="Arial" w:hAnsi="Arial" w:cs="Arial"/>
          <w:sz w:val="22"/>
          <w:szCs w:val="22"/>
        </w:rPr>
        <w:t>.</w:t>
      </w:r>
      <w:r w:rsidR="00682125">
        <w:rPr>
          <w:rFonts w:ascii="Arial" w:hAnsi="Arial" w:cs="Arial"/>
          <w:sz w:val="22"/>
          <w:szCs w:val="22"/>
        </w:rPr>
        <w:t xml:space="preserve"> </w:t>
      </w:r>
      <w:r w:rsidR="00067EE1">
        <w:rPr>
          <w:rFonts w:ascii="Arial" w:hAnsi="Arial" w:cs="Arial"/>
          <w:sz w:val="22"/>
          <w:szCs w:val="22"/>
        </w:rPr>
        <w:t xml:space="preserve">Cena je konečná a pořadatel nemá právo na náhradu </w:t>
      </w:r>
      <w:r w:rsidR="00F22F9E">
        <w:rPr>
          <w:rFonts w:ascii="Arial" w:hAnsi="Arial" w:cs="Arial"/>
          <w:sz w:val="22"/>
          <w:szCs w:val="22"/>
        </w:rPr>
        <w:t xml:space="preserve">dalších </w:t>
      </w:r>
      <w:r w:rsidR="00067EE1">
        <w:rPr>
          <w:rFonts w:ascii="Arial" w:hAnsi="Arial" w:cs="Arial"/>
          <w:sz w:val="22"/>
          <w:szCs w:val="22"/>
        </w:rPr>
        <w:t>nákladů nad rámec ceny.</w:t>
      </w:r>
    </w:p>
    <w:p w14:paraId="3E9DDC86" w14:textId="77777777" w:rsidR="001C15C1" w:rsidRDefault="001C15C1" w:rsidP="00F743A5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64E44640" w14:textId="2205E7D4" w:rsidR="001C15C1" w:rsidRDefault="001C15C1" w:rsidP="00C97FBC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</w:t>
      </w:r>
      <w:r w:rsidR="00614E4F">
        <w:rPr>
          <w:rFonts w:ascii="Arial" w:hAnsi="Arial" w:cs="Arial"/>
          <w:sz w:val="22"/>
          <w:szCs w:val="22"/>
        </w:rPr>
        <w:t xml:space="preserve">tábora </w:t>
      </w:r>
      <w:r>
        <w:rPr>
          <w:rFonts w:ascii="Arial" w:hAnsi="Arial" w:cs="Arial"/>
          <w:sz w:val="22"/>
          <w:szCs w:val="22"/>
        </w:rPr>
        <w:t xml:space="preserve">bude </w:t>
      </w:r>
      <w:r w:rsidR="00476A18">
        <w:rPr>
          <w:rFonts w:ascii="Arial" w:hAnsi="Arial" w:cs="Arial"/>
          <w:sz w:val="22"/>
          <w:szCs w:val="22"/>
        </w:rPr>
        <w:t xml:space="preserve">dle dohody smluvních stran </w:t>
      </w:r>
      <w:r>
        <w:rPr>
          <w:rFonts w:ascii="Arial" w:hAnsi="Arial" w:cs="Arial"/>
          <w:sz w:val="22"/>
          <w:szCs w:val="22"/>
        </w:rPr>
        <w:t>vypořádaná následovně:</w:t>
      </w:r>
    </w:p>
    <w:p w14:paraId="2467F844" w14:textId="77777777" w:rsidR="001C15C1" w:rsidRPr="00476A18" w:rsidRDefault="001C15C1" w:rsidP="001C15C1">
      <w:pPr>
        <w:pStyle w:val="Odstavecseseznamem"/>
        <w:rPr>
          <w:rFonts w:cs="Arial"/>
          <w:szCs w:val="22"/>
          <w:lang w:val="cs-CZ"/>
        </w:rPr>
      </w:pPr>
    </w:p>
    <w:p w14:paraId="1C06EE48" w14:textId="2F38BB9B" w:rsidR="001C15C1" w:rsidRDefault="001C15C1" w:rsidP="00B87D24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zaměstnanec uhradí pořadateli částku </w:t>
      </w:r>
      <w:r w:rsidR="00C64279" w:rsidRPr="008E5456">
        <w:rPr>
          <w:rFonts w:ascii="Arial" w:hAnsi="Arial" w:cs="Arial"/>
          <w:sz w:val="22"/>
          <w:szCs w:val="22"/>
        </w:rPr>
        <w:t>1.</w:t>
      </w:r>
      <w:r w:rsidR="007B4D46" w:rsidRPr="008E5456">
        <w:rPr>
          <w:rFonts w:ascii="Arial" w:hAnsi="Arial" w:cs="Arial"/>
          <w:sz w:val="22"/>
          <w:szCs w:val="22"/>
        </w:rPr>
        <w:t>3</w:t>
      </w:r>
      <w:r w:rsidR="00C64279" w:rsidRPr="008E5456">
        <w:rPr>
          <w:rFonts w:ascii="Arial" w:hAnsi="Arial" w:cs="Arial"/>
          <w:sz w:val="22"/>
          <w:szCs w:val="22"/>
        </w:rPr>
        <w:t>00</w:t>
      </w:r>
      <w:r w:rsidRPr="008E5456">
        <w:rPr>
          <w:rFonts w:ascii="Arial" w:hAnsi="Arial" w:cs="Arial"/>
          <w:sz w:val="22"/>
          <w:szCs w:val="22"/>
        </w:rPr>
        <w:t>,- Kč/1</w:t>
      </w:r>
      <w:r w:rsidR="001A1333" w:rsidRPr="008E5456">
        <w:rPr>
          <w:rFonts w:ascii="Arial" w:hAnsi="Arial" w:cs="Arial"/>
          <w:sz w:val="22"/>
          <w:szCs w:val="22"/>
        </w:rPr>
        <w:t xml:space="preserve"> přihlášené</w:t>
      </w:r>
      <w:r w:rsidRPr="008E5456">
        <w:rPr>
          <w:rFonts w:ascii="Arial" w:hAnsi="Arial" w:cs="Arial"/>
          <w:sz w:val="22"/>
          <w:szCs w:val="22"/>
        </w:rPr>
        <w:t xml:space="preserve"> dítě</w:t>
      </w:r>
      <w:r w:rsidR="00420B6D">
        <w:rPr>
          <w:rFonts w:ascii="Arial" w:hAnsi="Arial" w:cs="Arial"/>
          <w:sz w:val="22"/>
          <w:szCs w:val="22"/>
        </w:rPr>
        <w:t>/1 turnus</w:t>
      </w:r>
      <w:r>
        <w:rPr>
          <w:rFonts w:ascii="Arial" w:hAnsi="Arial" w:cs="Arial"/>
          <w:sz w:val="22"/>
          <w:szCs w:val="22"/>
        </w:rPr>
        <w:t>, bankovním převodem na účet pořadatele</w:t>
      </w:r>
      <w:r w:rsidR="00EF340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odpovědnost za výběr této částky od</w:t>
      </w:r>
      <w:r w:rsidR="00EF3400">
        <w:rPr>
          <w:rFonts w:ascii="Arial" w:hAnsi="Arial" w:cs="Arial"/>
          <w:sz w:val="22"/>
          <w:szCs w:val="22"/>
        </w:rPr>
        <w:t xml:space="preserve"> zaměstnanců má pořadatel</w:t>
      </w:r>
      <w:r w:rsidR="001323DE">
        <w:rPr>
          <w:rFonts w:ascii="Arial" w:hAnsi="Arial" w:cs="Arial"/>
          <w:sz w:val="22"/>
          <w:szCs w:val="22"/>
        </w:rPr>
        <w:t xml:space="preserve">, který si stanoví lhůtu pro zaplacení, která nesmí být kratší než 5 pracovních dnů od přihlášení a o této lhůtě je povinen informovat zaměstnance prostřednictvím webových stránek dle čl. IV odst. 2 této smlouvy </w:t>
      </w:r>
      <w:r w:rsidR="00F22F9E">
        <w:rPr>
          <w:rFonts w:ascii="Arial" w:hAnsi="Arial" w:cs="Arial"/>
          <w:sz w:val="22"/>
          <w:szCs w:val="22"/>
        </w:rPr>
        <w:t>(dále jen „</w:t>
      </w:r>
      <w:r w:rsidR="00F22F9E" w:rsidRPr="00476A18">
        <w:rPr>
          <w:rFonts w:ascii="Arial" w:hAnsi="Arial" w:cs="Arial"/>
          <w:sz w:val="22"/>
          <w:szCs w:val="22"/>
        </w:rPr>
        <w:t>cena zaměstnance</w:t>
      </w:r>
      <w:r w:rsidR="00F22F9E">
        <w:rPr>
          <w:rFonts w:ascii="Arial" w:hAnsi="Arial" w:cs="Arial"/>
          <w:sz w:val="22"/>
          <w:szCs w:val="22"/>
        </w:rPr>
        <w:t>“)</w:t>
      </w:r>
      <w:r w:rsidR="009E6923">
        <w:rPr>
          <w:rFonts w:ascii="Arial" w:hAnsi="Arial" w:cs="Arial"/>
          <w:sz w:val="22"/>
          <w:szCs w:val="22"/>
        </w:rPr>
        <w:t>,</w:t>
      </w:r>
      <w:r w:rsidR="00A7142D">
        <w:rPr>
          <w:rFonts w:ascii="Arial" w:hAnsi="Arial" w:cs="Arial"/>
          <w:sz w:val="22"/>
          <w:szCs w:val="22"/>
        </w:rPr>
        <w:t xml:space="preserve">  </w:t>
      </w:r>
    </w:p>
    <w:p w14:paraId="3EC87262" w14:textId="0F744DB7" w:rsidR="009E6923" w:rsidRDefault="001C15C1" w:rsidP="00B87D24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uhradí </w:t>
      </w:r>
      <w:r w:rsidR="00EF3400">
        <w:rPr>
          <w:rFonts w:ascii="Arial" w:hAnsi="Arial" w:cs="Arial"/>
          <w:sz w:val="22"/>
          <w:szCs w:val="22"/>
        </w:rPr>
        <w:t>pořadateli doplatek</w:t>
      </w:r>
      <w:r w:rsidR="00CB27C0">
        <w:rPr>
          <w:rFonts w:ascii="Arial" w:hAnsi="Arial" w:cs="Arial"/>
          <w:sz w:val="22"/>
          <w:szCs w:val="22"/>
        </w:rPr>
        <w:t xml:space="preserve"> ceny</w:t>
      </w:r>
      <w:r w:rsidR="0084338E">
        <w:rPr>
          <w:rFonts w:ascii="Arial" w:hAnsi="Arial" w:cs="Arial"/>
          <w:sz w:val="22"/>
          <w:szCs w:val="22"/>
        </w:rPr>
        <w:t xml:space="preserve"> tábora</w:t>
      </w:r>
      <w:r w:rsidR="00EF3400">
        <w:rPr>
          <w:rFonts w:ascii="Arial" w:hAnsi="Arial" w:cs="Arial"/>
          <w:sz w:val="22"/>
          <w:szCs w:val="22"/>
        </w:rPr>
        <w:t xml:space="preserve"> za </w:t>
      </w:r>
      <w:r w:rsidR="0084338E">
        <w:rPr>
          <w:rFonts w:ascii="Arial" w:hAnsi="Arial" w:cs="Arial"/>
          <w:sz w:val="22"/>
          <w:szCs w:val="22"/>
        </w:rPr>
        <w:t xml:space="preserve">každé </w:t>
      </w:r>
      <w:r w:rsidR="001A1333">
        <w:rPr>
          <w:rFonts w:ascii="Arial" w:hAnsi="Arial" w:cs="Arial"/>
          <w:sz w:val="22"/>
          <w:szCs w:val="22"/>
        </w:rPr>
        <w:t>přihlášené</w:t>
      </w:r>
      <w:r w:rsidR="00EF3400">
        <w:rPr>
          <w:rFonts w:ascii="Arial" w:hAnsi="Arial" w:cs="Arial"/>
          <w:sz w:val="22"/>
          <w:szCs w:val="22"/>
        </w:rPr>
        <w:t xml:space="preserve"> dítě ve výši </w:t>
      </w:r>
      <w:r w:rsidR="00C64279" w:rsidRPr="008E5456">
        <w:rPr>
          <w:rFonts w:ascii="Arial" w:hAnsi="Arial" w:cs="Arial"/>
          <w:sz w:val="22"/>
          <w:szCs w:val="22"/>
        </w:rPr>
        <w:t>1.</w:t>
      </w:r>
      <w:r w:rsidR="00D9443C" w:rsidRPr="008E5456">
        <w:rPr>
          <w:rFonts w:ascii="Arial" w:hAnsi="Arial" w:cs="Arial"/>
          <w:sz w:val="22"/>
          <w:szCs w:val="22"/>
        </w:rPr>
        <w:t>3</w:t>
      </w:r>
      <w:r w:rsidR="00C64279" w:rsidRPr="008E5456">
        <w:rPr>
          <w:rFonts w:ascii="Arial" w:hAnsi="Arial" w:cs="Arial"/>
          <w:sz w:val="22"/>
          <w:szCs w:val="22"/>
        </w:rPr>
        <w:t>00</w:t>
      </w:r>
      <w:r w:rsidR="00EF3400" w:rsidRPr="008E5456">
        <w:rPr>
          <w:rFonts w:ascii="Arial" w:hAnsi="Arial" w:cs="Arial"/>
          <w:sz w:val="22"/>
          <w:szCs w:val="22"/>
        </w:rPr>
        <w:t>,- Kč</w:t>
      </w:r>
      <w:r w:rsidR="001D3F35" w:rsidRPr="008E5456">
        <w:rPr>
          <w:rFonts w:ascii="Arial" w:hAnsi="Arial" w:cs="Arial"/>
          <w:sz w:val="22"/>
          <w:szCs w:val="22"/>
        </w:rPr>
        <w:t xml:space="preserve"> </w:t>
      </w:r>
      <w:r w:rsidR="00C87BF8" w:rsidRPr="008E5456">
        <w:rPr>
          <w:rFonts w:ascii="Arial" w:hAnsi="Arial" w:cs="Arial"/>
          <w:sz w:val="22"/>
          <w:szCs w:val="22"/>
        </w:rPr>
        <w:t>vč.</w:t>
      </w:r>
      <w:r w:rsidR="001D3F35" w:rsidRPr="008E5456">
        <w:rPr>
          <w:rFonts w:ascii="Arial" w:hAnsi="Arial" w:cs="Arial"/>
          <w:sz w:val="22"/>
          <w:szCs w:val="22"/>
        </w:rPr>
        <w:t xml:space="preserve"> DPH</w:t>
      </w:r>
      <w:r w:rsidR="00F22F9E">
        <w:rPr>
          <w:rFonts w:ascii="Arial" w:hAnsi="Arial" w:cs="Arial"/>
          <w:sz w:val="22"/>
          <w:szCs w:val="22"/>
        </w:rPr>
        <w:t xml:space="preserve"> (dále jen „doplatek zaměstnavatele“)</w:t>
      </w:r>
      <w:r w:rsidR="009E6923">
        <w:rPr>
          <w:rFonts w:ascii="Arial" w:hAnsi="Arial" w:cs="Arial"/>
          <w:sz w:val="22"/>
          <w:szCs w:val="22"/>
        </w:rPr>
        <w:t>,</w:t>
      </w:r>
      <w:r w:rsidR="00997A15">
        <w:rPr>
          <w:rFonts w:ascii="Arial" w:hAnsi="Arial" w:cs="Arial"/>
          <w:sz w:val="22"/>
          <w:szCs w:val="22"/>
        </w:rPr>
        <w:t xml:space="preserve"> </w:t>
      </w:r>
    </w:p>
    <w:p w14:paraId="1ED0234D" w14:textId="443FD78C" w:rsidR="008A6889" w:rsidRDefault="008A6889" w:rsidP="00B87D24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7C8C2948" w14:textId="0B3ABDFD" w:rsidR="007A2722" w:rsidRDefault="007A2722" w:rsidP="002B6B5D">
      <w:pPr>
        <w:pStyle w:val="Default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Práva a povinnosti stran v případě zrušení t</w:t>
      </w:r>
      <w:r w:rsidR="00D4264E">
        <w:rPr>
          <w:rFonts w:ascii="Arial" w:hAnsi="Arial" w:cs="Arial"/>
          <w:sz w:val="22"/>
          <w:szCs w:val="22"/>
        </w:rPr>
        <w:t>ábora</w:t>
      </w:r>
      <w:r>
        <w:rPr>
          <w:rFonts w:ascii="Arial" w:hAnsi="Arial" w:cs="Arial"/>
          <w:sz w:val="22"/>
          <w:szCs w:val="22"/>
        </w:rPr>
        <w:t xml:space="preserve"> nebo odhlášení dítěte (storno) jsou uvedeny v</w:t>
      </w:r>
      <w:r w:rsidR="00470EF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čl</w:t>
      </w:r>
      <w:r w:rsidR="00470EF4">
        <w:rPr>
          <w:rFonts w:ascii="Arial" w:hAnsi="Arial" w:cs="Arial"/>
          <w:sz w:val="22"/>
          <w:szCs w:val="22"/>
        </w:rPr>
        <w:t xml:space="preserve">. IV </w:t>
      </w:r>
      <w:r>
        <w:rPr>
          <w:rFonts w:ascii="Arial" w:hAnsi="Arial" w:cs="Arial"/>
          <w:sz w:val="22"/>
          <w:szCs w:val="22"/>
        </w:rPr>
        <w:t>této smlouvy.</w:t>
      </w:r>
    </w:p>
    <w:p w14:paraId="793A224C" w14:textId="77777777" w:rsidR="00535B02" w:rsidRDefault="00535B02" w:rsidP="009E6923">
      <w:pPr>
        <w:pStyle w:val="Default"/>
        <w:ind w:left="720"/>
        <w:rPr>
          <w:rFonts w:ascii="Arial" w:hAnsi="Arial" w:cs="Arial"/>
          <w:color w:val="FF0000"/>
          <w:sz w:val="22"/>
          <w:szCs w:val="22"/>
        </w:rPr>
      </w:pPr>
    </w:p>
    <w:p w14:paraId="512CBAD7" w14:textId="3692C8D2" w:rsidR="001C15C1" w:rsidRPr="00EA7A00" w:rsidRDefault="008A6889" w:rsidP="00EA7A00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EA7A00">
        <w:rPr>
          <w:rFonts w:ascii="Arial" w:hAnsi="Arial" w:cs="Arial"/>
          <w:color w:val="auto"/>
          <w:sz w:val="22"/>
          <w:szCs w:val="22"/>
        </w:rPr>
        <w:t xml:space="preserve">Fakturace vůči objednateli </w:t>
      </w:r>
      <w:r w:rsidR="007A2722" w:rsidRPr="00EA7A00">
        <w:rPr>
          <w:rFonts w:ascii="Arial" w:hAnsi="Arial" w:cs="Arial"/>
          <w:color w:val="auto"/>
          <w:sz w:val="22"/>
          <w:szCs w:val="22"/>
        </w:rPr>
        <w:t xml:space="preserve">bude provedena </w:t>
      </w:r>
      <w:r w:rsidR="00097712" w:rsidRPr="00EA7A00">
        <w:rPr>
          <w:rFonts w:ascii="Arial" w:hAnsi="Arial" w:cs="Arial"/>
          <w:color w:val="auto"/>
          <w:sz w:val="22"/>
          <w:szCs w:val="22"/>
        </w:rPr>
        <w:t xml:space="preserve">na základě zaslané objednávky </w:t>
      </w:r>
      <w:r w:rsidR="001323DE" w:rsidRPr="00EA7A00">
        <w:rPr>
          <w:rFonts w:ascii="Arial" w:hAnsi="Arial" w:cs="Arial"/>
          <w:color w:val="auto"/>
          <w:sz w:val="22"/>
          <w:szCs w:val="22"/>
        </w:rPr>
        <w:t xml:space="preserve">objednatele </w:t>
      </w:r>
      <w:r w:rsidRPr="00EA7A00">
        <w:rPr>
          <w:rFonts w:ascii="Arial" w:hAnsi="Arial" w:cs="Arial"/>
          <w:color w:val="auto"/>
          <w:sz w:val="22"/>
          <w:szCs w:val="22"/>
        </w:rPr>
        <w:t xml:space="preserve">po </w:t>
      </w:r>
      <w:r w:rsidR="00016E88">
        <w:rPr>
          <w:rFonts w:ascii="Arial" w:hAnsi="Arial" w:cs="Arial"/>
          <w:color w:val="auto"/>
          <w:sz w:val="22"/>
          <w:szCs w:val="22"/>
        </w:rPr>
        <w:t>ukončení</w:t>
      </w:r>
      <w:r w:rsidR="00016E88" w:rsidRPr="00EA7A00">
        <w:rPr>
          <w:rFonts w:ascii="Arial" w:hAnsi="Arial" w:cs="Arial"/>
          <w:color w:val="auto"/>
          <w:sz w:val="22"/>
          <w:szCs w:val="22"/>
        </w:rPr>
        <w:t xml:space="preserve"> </w:t>
      </w:r>
      <w:r w:rsidR="0084338E" w:rsidRPr="00EA7A00">
        <w:rPr>
          <w:rFonts w:ascii="Arial" w:hAnsi="Arial" w:cs="Arial"/>
          <w:color w:val="auto"/>
          <w:sz w:val="22"/>
          <w:szCs w:val="22"/>
        </w:rPr>
        <w:t>tábora</w:t>
      </w:r>
      <w:r w:rsidRPr="00EA7A00">
        <w:rPr>
          <w:rFonts w:ascii="Arial" w:hAnsi="Arial" w:cs="Arial"/>
          <w:color w:val="auto"/>
          <w:sz w:val="22"/>
          <w:szCs w:val="22"/>
        </w:rPr>
        <w:t>.</w:t>
      </w:r>
    </w:p>
    <w:p w14:paraId="7A9C1452" w14:textId="77777777" w:rsidR="008A6889" w:rsidRPr="00EA7A00" w:rsidRDefault="008A6889" w:rsidP="009E6923">
      <w:pPr>
        <w:pStyle w:val="Default"/>
        <w:ind w:left="720"/>
        <w:rPr>
          <w:rFonts w:ascii="Arial" w:hAnsi="Arial" w:cs="Arial"/>
          <w:color w:val="FF0000"/>
          <w:sz w:val="22"/>
          <w:szCs w:val="22"/>
        </w:rPr>
      </w:pPr>
    </w:p>
    <w:p w14:paraId="4025A6F8" w14:textId="448BD240" w:rsidR="00E52D4E" w:rsidRPr="00CB27C0" w:rsidRDefault="00E52D4E" w:rsidP="00E52D4E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cs="Arial"/>
          <w:lang w:val="cs-CZ"/>
        </w:rPr>
      </w:pPr>
      <w:r w:rsidRPr="001C15C1">
        <w:rPr>
          <w:rFonts w:cs="Arial"/>
          <w:lang w:val="cs-CZ"/>
        </w:rPr>
        <w:t xml:space="preserve">Objednatel se zavazuje </w:t>
      </w:r>
      <w:r w:rsidR="008A6889">
        <w:rPr>
          <w:rFonts w:cs="Arial"/>
          <w:lang w:val="cs-CZ"/>
        </w:rPr>
        <w:t>uhradit pořadateli</w:t>
      </w:r>
      <w:r w:rsidR="00CD6582">
        <w:rPr>
          <w:rFonts w:cs="Arial"/>
          <w:lang w:val="cs-CZ"/>
        </w:rPr>
        <w:t xml:space="preserve"> </w:t>
      </w:r>
      <w:r w:rsidR="00476A18">
        <w:rPr>
          <w:rFonts w:cs="Arial"/>
          <w:lang w:val="cs-CZ"/>
        </w:rPr>
        <w:t xml:space="preserve">doplatek zaměstnavatele a </w:t>
      </w:r>
      <w:r w:rsidR="00682125">
        <w:rPr>
          <w:rFonts w:cs="Arial"/>
          <w:lang w:val="cs-CZ"/>
        </w:rPr>
        <w:t>případně další částky dle čl. IV této smlouvy</w:t>
      </w:r>
      <w:r w:rsidRPr="001C15C1">
        <w:rPr>
          <w:rFonts w:cs="Arial"/>
          <w:lang w:val="cs-CZ"/>
        </w:rPr>
        <w:t xml:space="preserve"> na základě daňového dokladu vystaveného </w:t>
      </w:r>
      <w:r w:rsidR="00CD6582">
        <w:rPr>
          <w:rFonts w:cs="Arial"/>
          <w:lang w:val="cs-CZ"/>
        </w:rPr>
        <w:t>pořadatelem</w:t>
      </w:r>
      <w:r w:rsidRPr="001C15C1">
        <w:rPr>
          <w:rFonts w:cs="Arial"/>
          <w:lang w:val="cs-CZ"/>
        </w:rPr>
        <w:t xml:space="preserve"> </w:t>
      </w:r>
      <w:r w:rsidR="001323DE">
        <w:rPr>
          <w:rFonts w:cs="Arial"/>
          <w:lang w:val="cs-CZ"/>
        </w:rPr>
        <w:t xml:space="preserve">po doručení objednávky dle odst. 2 tohoto článku </w:t>
      </w:r>
      <w:r w:rsidRPr="001C15C1">
        <w:rPr>
          <w:rFonts w:cs="Arial"/>
          <w:lang w:val="cs-CZ"/>
        </w:rPr>
        <w:t>a zaslaného výhradně elektronicky ve formátu pdf na emailovou adresu invoices5700@miele.de</w:t>
      </w:r>
      <w:r w:rsidR="00254347">
        <w:rPr>
          <w:rFonts w:cs="Arial"/>
          <w:lang w:val="cs-CZ"/>
        </w:rPr>
        <w:t xml:space="preserve"> (v kopii na </w:t>
      </w:r>
      <w:r w:rsidR="001D31AE">
        <w:rPr>
          <w:rFonts w:cs="Arial"/>
          <w:lang w:val="cs-CZ"/>
        </w:rPr>
        <w:t>alena</w:t>
      </w:r>
      <w:r w:rsidR="00254347" w:rsidRPr="00254347">
        <w:rPr>
          <w:rFonts w:cs="Arial"/>
          <w:lang w:val="cs-CZ"/>
        </w:rPr>
        <w:t>.</w:t>
      </w:r>
      <w:r w:rsidR="001D31AE">
        <w:rPr>
          <w:rFonts w:cs="Arial"/>
          <w:lang w:val="cs-CZ"/>
        </w:rPr>
        <w:t>bortlikova</w:t>
      </w:r>
      <w:r w:rsidR="00254347" w:rsidRPr="00254347">
        <w:rPr>
          <w:rFonts w:cs="Arial"/>
          <w:lang w:val="cs-CZ"/>
        </w:rPr>
        <w:t>@miele.com</w:t>
      </w:r>
      <w:r w:rsidR="00254347">
        <w:rPr>
          <w:rFonts w:cs="Arial"/>
          <w:lang w:val="cs-CZ"/>
        </w:rPr>
        <w:t xml:space="preserve"> a lucie.dorazilova</w:t>
      </w:r>
      <w:r w:rsidR="00254347" w:rsidRPr="00254347">
        <w:rPr>
          <w:rFonts w:cs="Arial"/>
          <w:lang w:val="cs-CZ"/>
        </w:rPr>
        <w:t>@miele.com</w:t>
      </w:r>
      <w:r w:rsidR="00254347">
        <w:rPr>
          <w:rFonts w:cs="Arial"/>
          <w:lang w:val="cs-CZ"/>
        </w:rPr>
        <w:t>)</w:t>
      </w:r>
      <w:r w:rsidRPr="001C15C1">
        <w:rPr>
          <w:rFonts w:cs="Arial"/>
          <w:lang w:val="cs-CZ"/>
        </w:rPr>
        <w:t xml:space="preserve">, a to na bankovní účet </w:t>
      </w:r>
      <w:r w:rsidR="00CD6582">
        <w:rPr>
          <w:rFonts w:cs="Arial"/>
          <w:lang w:val="cs-CZ"/>
        </w:rPr>
        <w:t>pořadatele</w:t>
      </w:r>
      <w:r w:rsidRPr="001C15C1">
        <w:rPr>
          <w:rFonts w:cs="Arial"/>
          <w:lang w:val="cs-CZ"/>
        </w:rPr>
        <w:t xml:space="preserve"> uvedený v záhlaví této smlouvy. Faktura - daňový doklad musí obsahovat všechny náležitosti daňového dokladu v souladu s platnými obecně závaznými právními předpisy. </w:t>
      </w:r>
    </w:p>
    <w:p w14:paraId="7F83591F" w14:textId="77777777" w:rsidR="00E52D4E" w:rsidRPr="00CB27C0" w:rsidRDefault="00E52D4E" w:rsidP="00E52D4E">
      <w:pPr>
        <w:pStyle w:val="Odstavecseseznamem"/>
        <w:ind w:left="426"/>
        <w:rPr>
          <w:rFonts w:cs="Arial"/>
          <w:lang w:val="cs-CZ"/>
        </w:rPr>
      </w:pPr>
    </w:p>
    <w:p w14:paraId="6CFF0314" w14:textId="56629990" w:rsidR="00E52D4E" w:rsidRPr="00254347" w:rsidRDefault="00E52D4E" w:rsidP="00E52D4E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cs="Arial"/>
          <w:lang w:val="cs-CZ"/>
        </w:rPr>
      </w:pPr>
      <w:r w:rsidRPr="00254347">
        <w:rPr>
          <w:rFonts w:cs="Arial"/>
          <w:lang w:val="cs-CZ"/>
        </w:rPr>
        <w:t xml:space="preserve">Splatnost daňového dokladu je </w:t>
      </w:r>
      <w:r w:rsidR="000D6BD3">
        <w:rPr>
          <w:rFonts w:cs="Arial"/>
          <w:lang w:val="cs-CZ"/>
        </w:rPr>
        <w:t>14</w:t>
      </w:r>
      <w:r w:rsidR="000D6BD3" w:rsidRPr="008E5456">
        <w:rPr>
          <w:rFonts w:cs="Arial"/>
          <w:lang w:val="cs-CZ"/>
        </w:rPr>
        <w:t xml:space="preserve"> </w:t>
      </w:r>
      <w:r w:rsidRPr="008E5456">
        <w:rPr>
          <w:rFonts w:cs="Arial"/>
          <w:lang w:val="cs-CZ"/>
        </w:rPr>
        <w:t>dní</w:t>
      </w:r>
      <w:r w:rsidRPr="00254347">
        <w:rPr>
          <w:rFonts w:cs="Arial"/>
          <w:lang w:val="cs-CZ"/>
        </w:rPr>
        <w:t xml:space="preserve"> po doručení daňového dokladu objednateli. Přílohou tohoto daňového dokladu je přehled</w:t>
      </w:r>
      <w:r w:rsidR="00451852" w:rsidRPr="00254347">
        <w:rPr>
          <w:rFonts w:cs="Arial"/>
          <w:lang w:val="cs-CZ"/>
        </w:rPr>
        <w:t>, ze kterého vyplývá</w:t>
      </w:r>
      <w:r w:rsidR="00682125" w:rsidRPr="00254347">
        <w:rPr>
          <w:rFonts w:cs="Arial"/>
          <w:lang w:val="cs-CZ"/>
        </w:rPr>
        <w:t> oprávněnost fakturace</w:t>
      </w:r>
      <w:r w:rsidR="00451852" w:rsidRPr="00254347">
        <w:rPr>
          <w:rFonts w:cs="Arial"/>
          <w:lang w:val="cs-CZ"/>
        </w:rPr>
        <w:t>.</w:t>
      </w:r>
    </w:p>
    <w:p w14:paraId="0E260A2F" w14:textId="77777777" w:rsidR="00E52D4E" w:rsidRPr="00097712" w:rsidRDefault="00E52D4E" w:rsidP="00E52D4E">
      <w:pPr>
        <w:pStyle w:val="Odstavecseseznamem"/>
        <w:ind w:left="426"/>
        <w:rPr>
          <w:rFonts w:cs="Arial"/>
          <w:lang w:val="cs-CZ"/>
        </w:rPr>
      </w:pPr>
    </w:p>
    <w:p w14:paraId="6461608C" w14:textId="0CE20EC1" w:rsidR="00E52D4E" w:rsidRPr="00254347" w:rsidRDefault="00E52D4E" w:rsidP="00E52D4E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cs="Arial"/>
          <w:lang w:val="cs-CZ"/>
        </w:rPr>
      </w:pPr>
      <w:r w:rsidRPr="00254347">
        <w:rPr>
          <w:rFonts w:cs="Arial"/>
          <w:lang w:val="cs-CZ"/>
        </w:rPr>
        <w:t xml:space="preserve">V případě, že daňový doklad nebude vystaven oprávněně nebo nebude obsahovat náležitosti uvedené v této smlouvě, je objednatel oprávněn jej vrátit </w:t>
      </w:r>
      <w:r w:rsidR="001A1333" w:rsidRPr="00254347">
        <w:rPr>
          <w:rFonts w:cs="Arial"/>
          <w:lang w:val="cs-CZ"/>
        </w:rPr>
        <w:t>pořadateli</w:t>
      </w:r>
      <w:r w:rsidRPr="00254347">
        <w:rPr>
          <w:rFonts w:cs="Arial"/>
          <w:lang w:val="cs-CZ"/>
        </w:rPr>
        <w:t xml:space="preserve"> k doplnění a opravě. V takovém případě se přeruší plynutí lhůty splatnosti a nová lhůta splatnosti počne plynout doručením opraveného nebo oprávněně vystaveného daňového dokladu objednateli. </w:t>
      </w:r>
    </w:p>
    <w:p w14:paraId="1CE29A2F" w14:textId="77777777" w:rsidR="001A1333" w:rsidRPr="001A1333" w:rsidRDefault="001A1333" w:rsidP="001A1333">
      <w:pPr>
        <w:pStyle w:val="Odstavecseseznamem"/>
        <w:rPr>
          <w:rFonts w:cs="Arial"/>
          <w:lang w:val="cs-CZ"/>
        </w:rPr>
      </w:pPr>
    </w:p>
    <w:p w14:paraId="42B2FC72" w14:textId="77777777" w:rsidR="00C97FBC" w:rsidRPr="00451852" w:rsidRDefault="00C97FBC" w:rsidP="00C97FBC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59CC9819" w14:textId="39C0A296" w:rsidR="00B22A2F" w:rsidRPr="00451852" w:rsidRDefault="00C97FBC" w:rsidP="00C97FB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51852">
        <w:rPr>
          <w:rFonts w:ascii="Arial" w:hAnsi="Arial" w:cs="Arial"/>
          <w:b/>
          <w:bCs/>
          <w:sz w:val="22"/>
          <w:szCs w:val="22"/>
        </w:rPr>
        <w:t xml:space="preserve">IV. </w:t>
      </w:r>
      <w:r w:rsidR="00B22A2F" w:rsidRPr="00451852">
        <w:rPr>
          <w:rFonts w:ascii="Arial" w:hAnsi="Arial" w:cs="Arial"/>
          <w:b/>
          <w:bCs/>
          <w:sz w:val="22"/>
          <w:szCs w:val="22"/>
        </w:rPr>
        <w:t>Další ujednání</w:t>
      </w:r>
    </w:p>
    <w:p w14:paraId="2E2A2A23" w14:textId="77777777" w:rsidR="00C97FBC" w:rsidRPr="00451852" w:rsidRDefault="00C97FBC" w:rsidP="00C97FBC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6814142C" w14:textId="3E3F4994" w:rsidR="00250156" w:rsidRPr="00EA7A00" w:rsidRDefault="009B0432" w:rsidP="00C87BF8">
      <w:pPr>
        <w:pStyle w:val="Default"/>
        <w:numPr>
          <w:ilvl w:val="0"/>
          <w:numId w:val="5"/>
        </w:numPr>
        <w:spacing w:after="160" w:line="259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se zavazuje informovat zaměstnance o pořádání tábor</w:t>
      </w:r>
      <w:r w:rsidR="00D16193">
        <w:rPr>
          <w:rFonts w:ascii="Arial" w:hAnsi="Arial" w:cs="Arial"/>
          <w:sz w:val="22"/>
          <w:szCs w:val="22"/>
        </w:rPr>
        <w:t>a</w:t>
      </w:r>
      <w:del w:id="45" w:author="ddm unicov" w:date="2024-04-03T13:48:00Z">
        <w:r w:rsidR="00614E4F" w:rsidDel="001C4AF8">
          <w:rPr>
            <w:rFonts w:ascii="Arial" w:hAnsi="Arial" w:cs="Arial"/>
            <w:sz w:val="22"/>
            <w:szCs w:val="22"/>
          </w:rPr>
          <w:delText>, jeho turnusech</w:delText>
        </w:r>
      </w:del>
      <w:r>
        <w:rPr>
          <w:rFonts w:ascii="Arial" w:hAnsi="Arial" w:cs="Arial"/>
          <w:sz w:val="22"/>
          <w:szCs w:val="22"/>
        </w:rPr>
        <w:t xml:space="preserve"> a o možnosti účasti dětí zaměstnanců na tábo</w:t>
      </w:r>
      <w:r w:rsidR="00D16193">
        <w:rPr>
          <w:rFonts w:ascii="Arial" w:hAnsi="Arial" w:cs="Arial"/>
          <w:sz w:val="22"/>
          <w:szCs w:val="22"/>
        </w:rPr>
        <w:t>ře</w:t>
      </w:r>
      <w:r w:rsidR="00250156">
        <w:rPr>
          <w:rFonts w:ascii="Arial" w:hAnsi="Arial" w:cs="Arial"/>
          <w:sz w:val="22"/>
          <w:szCs w:val="22"/>
        </w:rPr>
        <w:t xml:space="preserve"> prostřednictvím svých interních prostředků komunikace</w:t>
      </w:r>
      <w:r>
        <w:rPr>
          <w:rFonts w:ascii="Arial" w:hAnsi="Arial" w:cs="Arial"/>
          <w:sz w:val="22"/>
          <w:szCs w:val="22"/>
        </w:rPr>
        <w:t xml:space="preserve">. </w:t>
      </w:r>
      <w:r w:rsidR="00250156">
        <w:rPr>
          <w:rFonts w:ascii="Arial" w:hAnsi="Arial" w:cs="Arial"/>
          <w:sz w:val="22"/>
          <w:szCs w:val="22"/>
        </w:rPr>
        <w:t xml:space="preserve">Za tímto účelem se pořadatel zavazuje </w:t>
      </w:r>
      <w:r w:rsidR="00C96594">
        <w:rPr>
          <w:rFonts w:ascii="Arial" w:hAnsi="Arial" w:cs="Arial"/>
          <w:sz w:val="22"/>
          <w:szCs w:val="22"/>
        </w:rPr>
        <w:t>připravit</w:t>
      </w:r>
      <w:r w:rsidR="00250156">
        <w:rPr>
          <w:rFonts w:ascii="Arial" w:hAnsi="Arial" w:cs="Arial"/>
          <w:sz w:val="22"/>
          <w:szCs w:val="22"/>
        </w:rPr>
        <w:t xml:space="preserve"> a dodat objednateli </w:t>
      </w:r>
      <w:r w:rsidR="00C96594">
        <w:rPr>
          <w:rFonts w:ascii="Arial" w:hAnsi="Arial" w:cs="Arial"/>
          <w:sz w:val="22"/>
          <w:szCs w:val="22"/>
        </w:rPr>
        <w:t xml:space="preserve">program aktivit, na základě kterého objednatel vytvoří plakát pro propagaci </w:t>
      </w:r>
      <w:r w:rsidR="0028078A">
        <w:rPr>
          <w:rFonts w:ascii="Arial" w:hAnsi="Arial" w:cs="Arial"/>
          <w:sz w:val="22"/>
          <w:szCs w:val="22"/>
        </w:rPr>
        <w:t xml:space="preserve">tábora </w:t>
      </w:r>
      <w:r w:rsidR="00C96594">
        <w:rPr>
          <w:rFonts w:ascii="Arial" w:hAnsi="Arial" w:cs="Arial"/>
          <w:sz w:val="22"/>
          <w:szCs w:val="22"/>
        </w:rPr>
        <w:t xml:space="preserve">uvnitř společnosti. </w:t>
      </w:r>
      <w:r w:rsidR="00C96594" w:rsidRPr="00EA7A00">
        <w:rPr>
          <w:rFonts w:ascii="Arial" w:hAnsi="Arial" w:cs="Arial"/>
          <w:color w:val="auto"/>
          <w:sz w:val="22"/>
          <w:szCs w:val="22"/>
        </w:rPr>
        <w:t xml:space="preserve">Program je povinen pořadatel dodat nejpozději do </w:t>
      </w:r>
      <w:r w:rsidR="001323DE" w:rsidRPr="008E5456">
        <w:rPr>
          <w:rFonts w:ascii="Arial" w:hAnsi="Arial" w:cs="Arial"/>
          <w:color w:val="auto"/>
          <w:sz w:val="22"/>
          <w:szCs w:val="22"/>
        </w:rPr>
        <w:t>31.</w:t>
      </w:r>
      <w:r w:rsidR="000D6BD3">
        <w:rPr>
          <w:rFonts w:ascii="Arial" w:hAnsi="Arial" w:cs="Arial"/>
          <w:color w:val="auto"/>
          <w:sz w:val="22"/>
          <w:szCs w:val="22"/>
        </w:rPr>
        <w:t>0</w:t>
      </w:r>
      <w:r w:rsidR="001323DE" w:rsidRPr="008E5456">
        <w:rPr>
          <w:rFonts w:ascii="Arial" w:hAnsi="Arial" w:cs="Arial"/>
          <w:color w:val="auto"/>
          <w:sz w:val="22"/>
          <w:szCs w:val="22"/>
        </w:rPr>
        <w:t>5.</w:t>
      </w:r>
      <w:r w:rsidR="00C96594" w:rsidRPr="008E5456">
        <w:rPr>
          <w:rFonts w:ascii="Arial" w:hAnsi="Arial" w:cs="Arial"/>
          <w:color w:val="auto"/>
          <w:sz w:val="22"/>
          <w:szCs w:val="22"/>
        </w:rPr>
        <w:t>202</w:t>
      </w:r>
      <w:ins w:id="46" w:author="ddm unicov" w:date="2024-04-03T13:48:00Z">
        <w:r w:rsidR="001C4AF8">
          <w:rPr>
            <w:rFonts w:ascii="Arial" w:hAnsi="Arial" w:cs="Arial"/>
            <w:color w:val="auto"/>
            <w:sz w:val="22"/>
            <w:szCs w:val="22"/>
          </w:rPr>
          <w:t>4</w:t>
        </w:r>
      </w:ins>
      <w:del w:id="47" w:author="ddm unicov" w:date="2024-04-03T13:48:00Z">
        <w:r w:rsidR="003F7F8B" w:rsidRPr="008E5456" w:rsidDel="001C4AF8">
          <w:rPr>
            <w:rFonts w:ascii="Arial" w:hAnsi="Arial" w:cs="Arial"/>
            <w:color w:val="auto"/>
            <w:sz w:val="22"/>
            <w:szCs w:val="22"/>
          </w:rPr>
          <w:delText>3</w:delText>
        </w:r>
      </w:del>
      <w:r w:rsidR="00C96594" w:rsidRPr="008E5456">
        <w:rPr>
          <w:rFonts w:ascii="Arial" w:hAnsi="Arial" w:cs="Arial"/>
          <w:color w:val="auto"/>
          <w:sz w:val="22"/>
          <w:szCs w:val="22"/>
        </w:rPr>
        <w:t>.</w:t>
      </w:r>
    </w:p>
    <w:p w14:paraId="4AD99D62" w14:textId="77777777" w:rsidR="00E048FA" w:rsidRDefault="00E048FA" w:rsidP="00E048FA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760B8A5B" w14:textId="3B5C6539" w:rsidR="00CB27C0" w:rsidRPr="00C87BF8" w:rsidRDefault="00E048FA" w:rsidP="00823393">
      <w:pPr>
        <w:pStyle w:val="Default"/>
        <w:numPr>
          <w:ilvl w:val="0"/>
          <w:numId w:val="5"/>
        </w:numPr>
        <w:spacing w:after="160"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C87BF8">
        <w:rPr>
          <w:rFonts w:ascii="Arial" w:hAnsi="Arial" w:cs="Arial"/>
          <w:sz w:val="22"/>
          <w:szCs w:val="22"/>
        </w:rPr>
        <w:t xml:space="preserve">Pořadatel </w:t>
      </w:r>
      <w:r w:rsidR="000715E1" w:rsidRPr="00C87BF8">
        <w:rPr>
          <w:rFonts w:ascii="Arial" w:hAnsi="Arial" w:cs="Arial"/>
          <w:sz w:val="22"/>
          <w:szCs w:val="22"/>
        </w:rPr>
        <w:t>se zavazuje</w:t>
      </w:r>
      <w:r w:rsidRPr="00C87BF8">
        <w:rPr>
          <w:rFonts w:ascii="Arial" w:hAnsi="Arial" w:cs="Arial"/>
          <w:sz w:val="22"/>
          <w:szCs w:val="22"/>
        </w:rPr>
        <w:t xml:space="preserve"> </w:t>
      </w:r>
      <w:r w:rsidR="004452DF" w:rsidRPr="00C87BF8">
        <w:rPr>
          <w:rFonts w:ascii="Arial" w:hAnsi="Arial" w:cs="Arial"/>
          <w:sz w:val="22"/>
          <w:szCs w:val="22"/>
        </w:rPr>
        <w:t xml:space="preserve">na svých webových stránkách </w:t>
      </w:r>
      <w:hyperlink r:id="rId14" w:history="1">
        <w:r w:rsidR="004452DF" w:rsidRPr="00C87BF8">
          <w:rPr>
            <w:rStyle w:val="Hypertextovodkaz"/>
            <w:rFonts w:ascii="Arial" w:hAnsi="Arial" w:cs="Arial"/>
            <w:sz w:val="22"/>
            <w:szCs w:val="22"/>
          </w:rPr>
          <w:t>www.ddm-unicov.cz</w:t>
        </w:r>
      </w:hyperlink>
      <w:r w:rsidR="004452DF" w:rsidRPr="00C87BF8">
        <w:rPr>
          <w:rFonts w:ascii="Arial" w:hAnsi="Arial" w:cs="Arial"/>
          <w:sz w:val="22"/>
          <w:szCs w:val="22"/>
        </w:rPr>
        <w:t xml:space="preserve"> (dále jen „webová stránka“) </w:t>
      </w:r>
      <w:r w:rsidRPr="00C87BF8">
        <w:rPr>
          <w:rFonts w:ascii="Arial" w:hAnsi="Arial" w:cs="Arial"/>
          <w:sz w:val="22"/>
          <w:szCs w:val="22"/>
        </w:rPr>
        <w:t xml:space="preserve">zřídit </w:t>
      </w:r>
      <w:r w:rsidR="004452DF" w:rsidRPr="00C87BF8">
        <w:rPr>
          <w:rFonts w:ascii="Arial" w:hAnsi="Arial" w:cs="Arial"/>
          <w:sz w:val="22"/>
          <w:szCs w:val="22"/>
        </w:rPr>
        <w:t xml:space="preserve">prostor </w:t>
      </w:r>
      <w:r w:rsidRPr="00C87BF8">
        <w:rPr>
          <w:rFonts w:ascii="Arial" w:hAnsi="Arial" w:cs="Arial"/>
          <w:sz w:val="22"/>
          <w:szCs w:val="22"/>
        </w:rPr>
        <w:t>určen</w:t>
      </w:r>
      <w:r w:rsidR="004452DF" w:rsidRPr="00C87BF8">
        <w:rPr>
          <w:rFonts w:ascii="Arial" w:hAnsi="Arial" w:cs="Arial"/>
          <w:sz w:val="22"/>
          <w:szCs w:val="22"/>
        </w:rPr>
        <w:t>ý</w:t>
      </w:r>
      <w:r w:rsidRPr="00C87BF8">
        <w:rPr>
          <w:rFonts w:ascii="Arial" w:hAnsi="Arial" w:cs="Arial"/>
          <w:sz w:val="22"/>
          <w:szCs w:val="22"/>
        </w:rPr>
        <w:t xml:space="preserve"> pro přihlašování dětí na </w:t>
      </w:r>
      <w:r w:rsidR="004452DF" w:rsidRPr="00C87BF8">
        <w:rPr>
          <w:rFonts w:ascii="Arial" w:hAnsi="Arial" w:cs="Arial"/>
          <w:sz w:val="22"/>
          <w:szCs w:val="22"/>
        </w:rPr>
        <w:t>tábor</w:t>
      </w:r>
      <w:r w:rsidRPr="00C87BF8">
        <w:rPr>
          <w:rFonts w:ascii="Arial" w:hAnsi="Arial" w:cs="Arial"/>
          <w:sz w:val="22"/>
          <w:szCs w:val="22"/>
        </w:rPr>
        <w:t xml:space="preserve"> a poskytnutí veškerých potřebných informací (organizačních,</w:t>
      </w:r>
      <w:r w:rsidR="00BC2793" w:rsidRPr="00C87BF8">
        <w:rPr>
          <w:rFonts w:ascii="Arial" w:hAnsi="Arial" w:cs="Arial"/>
          <w:sz w:val="22"/>
          <w:szCs w:val="22"/>
        </w:rPr>
        <w:t xml:space="preserve"> </w:t>
      </w:r>
      <w:r w:rsidRPr="00C87BF8">
        <w:rPr>
          <w:rFonts w:ascii="Arial" w:hAnsi="Arial" w:cs="Arial"/>
          <w:sz w:val="22"/>
          <w:szCs w:val="22"/>
        </w:rPr>
        <w:t>platebních apod.) o tábo</w:t>
      </w:r>
      <w:r w:rsidR="004452DF" w:rsidRPr="00C87BF8">
        <w:rPr>
          <w:rFonts w:ascii="Arial" w:hAnsi="Arial" w:cs="Arial"/>
          <w:sz w:val="22"/>
          <w:szCs w:val="22"/>
        </w:rPr>
        <w:t>ře</w:t>
      </w:r>
      <w:r w:rsidRPr="00C87BF8">
        <w:rPr>
          <w:rFonts w:ascii="Arial" w:hAnsi="Arial" w:cs="Arial"/>
          <w:sz w:val="22"/>
          <w:szCs w:val="22"/>
        </w:rPr>
        <w:t xml:space="preserve"> zaměstnancům </w:t>
      </w:r>
      <w:r w:rsidR="009E655E" w:rsidRPr="00C87BF8">
        <w:rPr>
          <w:rFonts w:ascii="Arial" w:hAnsi="Arial" w:cs="Arial"/>
          <w:sz w:val="22"/>
          <w:szCs w:val="22"/>
        </w:rPr>
        <w:t>a o</w:t>
      </w:r>
      <w:r w:rsidRPr="00C87BF8">
        <w:rPr>
          <w:rFonts w:ascii="Arial" w:hAnsi="Arial" w:cs="Arial"/>
          <w:sz w:val="22"/>
          <w:szCs w:val="22"/>
        </w:rPr>
        <w:t xml:space="preserve"> všech doklad</w:t>
      </w:r>
      <w:r w:rsidR="009E655E" w:rsidRPr="00C87BF8">
        <w:rPr>
          <w:rFonts w:ascii="Arial" w:hAnsi="Arial" w:cs="Arial"/>
          <w:sz w:val="22"/>
          <w:szCs w:val="22"/>
        </w:rPr>
        <w:t>ech</w:t>
      </w:r>
      <w:r w:rsidRPr="00C87BF8">
        <w:rPr>
          <w:rFonts w:ascii="Arial" w:hAnsi="Arial" w:cs="Arial"/>
          <w:sz w:val="22"/>
          <w:szCs w:val="22"/>
        </w:rPr>
        <w:t>, které jsou zaměstnanci povinni vyplnit pro přihlášení dítěte a jeho účast na táboře. Přihlašování</w:t>
      </w:r>
      <w:r w:rsidR="000715E1" w:rsidRPr="00C87BF8">
        <w:rPr>
          <w:rFonts w:ascii="Arial" w:hAnsi="Arial" w:cs="Arial"/>
          <w:sz w:val="22"/>
          <w:szCs w:val="22"/>
        </w:rPr>
        <w:t xml:space="preserve"> dětí</w:t>
      </w:r>
      <w:r w:rsidRPr="00C87BF8">
        <w:rPr>
          <w:rFonts w:ascii="Arial" w:hAnsi="Arial" w:cs="Arial"/>
          <w:sz w:val="22"/>
          <w:szCs w:val="22"/>
        </w:rPr>
        <w:t xml:space="preserve"> bude probíhat online prostřednictvím </w:t>
      </w:r>
      <w:r w:rsidR="00D16193" w:rsidRPr="00C87BF8">
        <w:rPr>
          <w:rFonts w:ascii="Arial" w:hAnsi="Arial" w:cs="Arial"/>
          <w:sz w:val="22"/>
          <w:szCs w:val="22"/>
        </w:rPr>
        <w:t xml:space="preserve">výše uvedené </w:t>
      </w:r>
      <w:r w:rsidRPr="00C87BF8">
        <w:rPr>
          <w:rFonts w:ascii="Arial" w:hAnsi="Arial" w:cs="Arial"/>
          <w:sz w:val="22"/>
          <w:szCs w:val="22"/>
        </w:rPr>
        <w:t>webové stránky</w:t>
      </w:r>
      <w:r w:rsidR="009E655E" w:rsidRPr="00C87BF8">
        <w:rPr>
          <w:rFonts w:ascii="Arial" w:hAnsi="Arial" w:cs="Arial"/>
          <w:sz w:val="22"/>
          <w:szCs w:val="22"/>
        </w:rPr>
        <w:t>.</w:t>
      </w:r>
      <w:r w:rsidRPr="00C87BF8">
        <w:rPr>
          <w:rFonts w:ascii="Arial" w:hAnsi="Arial" w:cs="Arial"/>
          <w:sz w:val="22"/>
          <w:szCs w:val="22"/>
        </w:rPr>
        <w:t xml:space="preserve"> </w:t>
      </w:r>
      <w:r w:rsidR="00B501CE" w:rsidRPr="00C87BF8">
        <w:rPr>
          <w:rFonts w:ascii="Arial" w:hAnsi="Arial" w:cs="Arial"/>
          <w:sz w:val="22"/>
          <w:szCs w:val="22"/>
        </w:rPr>
        <w:t xml:space="preserve"> </w:t>
      </w:r>
    </w:p>
    <w:p w14:paraId="702FBFE8" w14:textId="55B96910" w:rsidR="002F4C84" w:rsidRPr="00C87BF8" w:rsidRDefault="00C709E8" w:rsidP="00FE2253">
      <w:pPr>
        <w:pStyle w:val="Default"/>
        <w:numPr>
          <w:ilvl w:val="0"/>
          <w:numId w:val="5"/>
        </w:numPr>
        <w:spacing w:after="160"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C87BF8">
        <w:rPr>
          <w:rFonts w:ascii="Arial" w:hAnsi="Arial" w:cs="Arial"/>
          <w:sz w:val="22"/>
          <w:szCs w:val="22"/>
        </w:rPr>
        <w:t>Pořadatel se zavazuje objednatele průběžně informovat o přihlášených dětech.</w:t>
      </w:r>
      <w:r w:rsidR="00CB27C0" w:rsidRPr="00C87BF8">
        <w:rPr>
          <w:rFonts w:ascii="Arial" w:hAnsi="Arial" w:cs="Arial"/>
          <w:sz w:val="22"/>
          <w:szCs w:val="22"/>
        </w:rPr>
        <w:t xml:space="preserve"> </w:t>
      </w:r>
      <w:r w:rsidR="002D0196" w:rsidRPr="00C87BF8">
        <w:rPr>
          <w:rFonts w:ascii="Arial" w:hAnsi="Arial" w:cs="Arial"/>
          <w:sz w:val="22"/>
          <w:szCs w:val="22"/>
        </w:rPr>
        <w:t xml:space="preserve">Pokud </w:t>
      </w:r>
      <w:r w:rsidRPr="00C87BF8">
        <w:rPr>
          <w:rFonts w:ascii="Arial" w:hAnsi="Arial" w:cs="Arial"/>
          <w:sz w:val="22"/>
          <w:szCs w:val="22"/>
        </w:rPr>
        <w:t>dojde k </w:t>
      </w:r>
      <w:r w:rsidR="002D0196" w:rsidRPr="00C87BF8">
        <w:rPr>
          <w:rFonts w:ascii="Arial" w:hAnsi="Arial" w:cs="Arial"/>
          <w:sz w:val="22"/>
          <w:szCs w:val="22"/>
        </w:rPr>
        <w:t>přihlášen</w:t>
      </w:r>
      <w:r w:rsidRPr="00C87BF8">
        <w:rPr>
          <w:rFonts w:ascii="Arial" w:hAnsi="Arial" w:cs="Arial"/>
          <w:sz w:val="22"/>
          <w:szCs w:val="22"/>
        </w:rPr>
        <w:t>í dítěte, které není dítětem zaměstnance</w:t>
      </w:r>
      <w:r w:rsidR="002D0196" w:rsidRPr="00C87BF8">
        <w:rPr>
          <w:rFonts w:ascii="Arial" w:hAnsi="Arial" w:cs="Arial"/>
          <w:sz w:val="22"/>
          <w:szCs w:val="22"/>
        </w:rPr>
        <w:t xml:space="preserve">, pořadatel </w:t>
      </w:r>
      <w:r w:rsidRPr="00C87BF8">
        <w:rPr>
          <w:rFonts w:ascii="Arial" w:hAnsi="Arial" w:cs="Arial"/>
          <w:sz w:val="22"/>
          <w:szCs w:val="22"/>
        </w:rPr>
        <w:t>se zavazuje takové přihlášení dítěte zrušit, vyrozumět o tom osobu, která takové dítě na tábor přihlásila a</w:t>
      </w:r>
      <w:r w:rsidR="00476A18" w:rsidRPr="00C87BF8">
        <w:rPr>
          <w:rFonts w:ascii="Arial" w:hAnsi="Arial" w:cs="Arial"/>
          <w:sz w:val="22"/>
          <w:szCs w:val="22"/>
        </w:rPr>
        <w:t xml:space="preserve"> pokud již cena zaměstnance byla uhrazena,</w:t>
      </w:r>
      <w:r w:rsidRPr="00C87BF8">
        <w:rPr>
          <w:rFonts w:ascii="Arial" w:hAnsi="Arial" w:cs="Arial"/>
          <w:sz w:val="22"/>
          <w:szCs w:val="22"/>
        </w:rPr>
        <w:t xml:space="preserve"> vrátit ji </w:t>
      </w:r>
      <w:r w:rsidR="00476A18" w:rsidRPr="00C87BF8">
        <w:rPr>
          <w:rFonts w:ascii="Arial" w:hAnsi="Arial" w:cs="Arial"/>
          <w:sz w:val="22"/>
          <w:szCs w:val="22"/>
        </w:rPr>
        <w:t>bez zbytečného odkladu</w:t>
      </w:r>
      <w:r w:rsidRPr="00C87BF8">
        <w:rPr>
          <w:rFonts w:ascii="Arial" w:hAnsi="Arial" w:cs="Arial"/>
          <w:sz w:val="22"/>
          <w:szCs w:val="22"/>
        </w:rPr>
        <w:t xml:space="preserve"> zaplacen</w:t>
      </w:r>
      <w:r w:rsidR="00476A18" w:rsidRPr="00C87BF8">
        <w:rPr>
          <w:rFonts w:ascii="Arial" w:hAnsi="Arial" w:cs="Arial"/>
          <w:sz w:val="22"/>
          <w:szCs w:val="22"/>
        </w:rPr>
        <w:t>ou cenu zaměstnance</w:t>
      </w:r>
      <w:r w:rsidRPr="00C87BF8">
        <w:rPr>
          <w:rFonts w:ascii="Arial" w:hAnsi="Arial" w:cs="Arial"/>
          <w:sz w:val="22"/>
          <w:szCs w:val="22"/>
        </w:rPr>
        <w:t>.</w:t>
      </w:r>
    </w:p>
    <w:p w14:paraId="59583E91" w14:textId="53CDE059" w:rsidR="009659C8" w:rsidRPr="00535EE7" w:rsidRDefault="00CB27C0" w:rsidP="00CB27C0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35EE7">
        <w:rPr>
          <w:rFonts w:ascii="Arial" w:hAnsi="Arial" w:cs="Arial"/>
          <w:sz w:val="22"/>
          <w:szCs w:val="22"/>
        </w:rPr>
        <w:t xml:space="preserve">Objednatel je oprávněn zrušit </w:t>
      </w:r>
      <w:r w:rsidR="00733C5D">
        <w:rPr>
          <w:rFonts w:ascii="Arial" w:hAnsi="Arial" w:cs="Arial"/>
          <w:sz w:val="22"/>
          <w:szCs w:val="22"/>
        </w:rPr>
        <w:t xml:space="preserve">jednotlivý turnus </w:t>
      </w:r>
      <w:r w:rsidR="00476A18" w:rsidRPr="00535EE7">
        <w:rPr>
          <w:rFonts w:ascii="Arial" w:hAnsi="Arial" w:cs="Arial"/>
          <w:sz w:val="22"/>
          <w:szCs w:val="22"/>
        </w:rPr>
        <w:t>tábor</w:t>
      </w:r>
      <w:r w:rsidR="00733C5D">
        <w:rPr>
          <w:rFonts w:ascii="Arial" w:hAnsi="Arial" w:cs="Arial"/>
          <w:sz w:val="22"/>
          <w:szCs w:val="22"/>
        </w:rPr>
        <w:t>a</w:t>
      </w:r>
      <w:r w:rsidR="00476A18" w:rsidRPr="00535EE7">
        <w:rPr>
          <w:rFonts w:ascii="Arial" w:hAnsi="Arial" w:cs="Arial"/>
          <w:sz w:val="22"/>
          <w:szCs w:val="22"/>
        </w:rPr>
        <w:t xml:space="preserve"> </w:t>
      </w:r>
      <w:r w:rsidRPr="00535EE7">
        <w:rPr>
          <w:rFonts w:ascii="Arial" w:hAnsi="Arial" w:cs="Arial"/>
          <w:sz w:val="22"/>
          <w:szCs w:val="22"/>
        </w:rPr>
        <w:t>z</w:t>
      </w:r>
      <w:r w:rsidR="009659C8" w:rsidRPr="00535EE7">
        <w:rPr>
          <w:rFonts w:ascii="Arial" w:hAnsi="Arial" w:cs="Arial"/>
          <w:sz w:val="22"/>
          <w:szCs w:val="22"/>
        </w:rPr>
        <w:t xml:space="preserve"> následujících </w:t>
      </w:r>
      <w:r w:rsidRPr="00535EE7">
        <w:rPr>
          <w:rFonts w:ascii="Arial" w:hAnsi="Arial" w:cs="Arial"/>
          <w:sz w:val="22"/>
          <w:szCs w:val="22"/>
        </w:rPr>
        <w:t>důvod</w:t>
      </w:r>
      <w:r w:rsidR="009659C8" w:rsidRPr="00535EE7">
        <w:rPr>
          <w:rFonts w:ascii="Arial" w:hAnsi="Arial" w:cs="Arial"/>
          <w:sz w:val="22"/>
          <w:szCs w:val="22"/>
        </w:rPr>
        <w:t>ů:</w:t>
      </w:r>
    </w:p>
    <w:p w14:paraId="29651772" w14:textId="77777777" w:rsidR="009659C8" w:rsidRPr="00535EE7" w:rsidRDefault="009659C8" w:rsidP="009659C8">
      <w:pPr>
        <w:pStyle w:val="Odstavecseseznamem"/>
        <w:rPr>
          <w:rFonts w:cs="Arial"/>
          <w:szCs w:val="22"/>
          <w:lang w:val="cs-CZ"/>
        </w:rPr>
      </w:pPr>
    </w:p>
    <w:p w14:paraId="6DFB131C" w14:textId="602040F8" w:rsidR="00470EF4" w:rsidRPr="00C87BF8" w:rsidRDefault="00E77219" w:rsidP="00AD29B5">
      <w:pPr>
        <w:pStyle w:val="Default"/>
        <w:numPr>
          <w:ilvl w:val="0"/>
          <w:numId w:val="12"/>
        </w:numPr>
        <w:ind w:left="1077" w:hanging="357"/>
        <w:jc w:val="both"/>
        <w:rPr>
          <w:rFonts w:ascii="Arial" w:hAnsi="Arial" w:cs="Arial"/>
          <w:sz w:val="22"/>
          <w:szCs w:val="22"/>
        </w:rPr>
      </w:pPr>
      <w:r w:rsidRPr="00C87BF8">
        <w:rPr>
          <w:rFonts w:ascii="Arial" w:hAnsi="Arial" w:cs="Arial"/>
          <w:sz w:val="22"/>
          <w:szCs w:val="22"/>
        </w:rPr>
        <w:t>n</w:t>
      </w:r>
      <w:r w:rsidR="00CB27C0" w:rsidRPr="00C87BF8">
        <w:rPr>
          <w:rFonts w:ascii="Arial" w:hAnsi="Arial" w:cs="Arial"/>
          <w:sz w:val="22"/>
          <w:szCs w:val="22"/>
        </w:rPr>
        <w:t>edoj</w:t>
      </w:r>
      <w:r w:rsidR="00DA53EB" w:rsidRPr="00C87BF8">
        <w:rPr>
          <w:rFonts w:ascii="Arial" w:hAnsi="Arial" w:cs="Arial"/>
          <w:sz w:val="22"/>
          <w:szCs w:val="22"/>
        </w:rPr>
        <w:t>d</w:t>
      </w:r>
      <w:r w:rsidR="00CB27C0" w:rsidRPr="00C87BF8">
        <w:rPr>
          <w:rFonts w:ascii="Arial" w:hAnsi="Arial" w:cs="Arial"/>
          <w:sz w:val="22"/>
          <w:szCs w:val="22"/>
        </w:rPr>
        <w:t>e</w:t>
      </w:r>
      <w:r w:rsidRPr="00C87BF8">
        <w:rPr>
          <w:rFonts w:ascii="Arial" w:hAnsi="Arial" w:cs="Arial"/>
          <w:sz w:val="22"/>
          <w:szCs w:val="22"/>
        </w:rPr>
        <w:t>-li</w:t>
      </w:r>
      <w:r w:rsidR="00CB27C0" w:rsidRPr="00C87BF8">
        <w:rPr>
          <w:rFonts w:ascii="Arial" w:hAnsi="Arial" w:cs="Arial"/>
          <w:sz w:val="22"/>
          <w:szCs w:val="22"/>
        </w:rPr>
        <w:t xml:space="preserve"> k přihlášení žádného dítěte na </w:t>
      </w:r>
      <w:r w:rsidR="00363AF8">
        <w:rPr>
          <w:rFonts w:ascii="Arial" w:hAnsi="Arial" w:cs="Arial"/>
          <w:sz w:val="22"/>
          <w:szCs w:val="22"/>
        </w:rPr>
        <w:t>turnus</w:t>
      </w:r>
      <w:r w:rsidR="00CF2E68" w:rsidRPr="00C87BF8">
        <w:rPr>
          <w:rFonts w:ascii="Arial" w:hAnsi="Arial" w:cs="Arial"/>
          <w:sz w:val="22"/>
          <w:szCs w:val="22"/>
        </w:rPr>
        <w:t>, a to nejpozději 3 týdny před jeho zahájením</w:t>
      </w:r>
      <w:r w:rsidR="00CB27C0" w:rsidRPr="00C87BF8">
        <w:rPr>
          <w:rFonts w:ascii="Arial" w:hAnsi="Arial" w:cs="Arial"/>
          <w:sz w:val="22"/>
          <w:szCs w:val="22"/>
        </w:rPr>
        <w:t>,</w:t>
      </w:r>
      <w:r w:rsidR="00FB1201">
        <w:rPr>
          <w:rFonts w:ascii="Arial" w:hAnsi="Arial" w:cs="Arial"/>
          <w:sz w:val="22"/>
          <w:szCs w:val="22"/>
        </w:rPr>
        <w:t xml:space="preserve"> </w:t>
      </w:r>
      <w:r w:rsidR="00C87BF8">
        <w:rPr>
          <w:rFonts w:ascii="Arial" w:hAnsi="Arial" w:cs="Arial"/>
          <w:sz w:val="22"/>
          <w:szCs w:val="22"/>
        </w:rPr>
        <w:t>p</w:t>
      </w:r>
      <w:r w:rsidR="00470EF4" w:rsidRPr="00C87BF8">
        <w:rPr>
          <w:rFonts w:ascii="Arial" w:hAnsi="Arial" w:cs="Arial"/>
          <w:sz w:val="22"/>
          <w:szCs w:val="22"/>
        </w:rPr>
        <w:t xml:space="preserve">ořadatel nemá v případě zrušení </w:t>
      </w:r>
      <w:r w:rsidR="00363AF8">
        <w:rPr>
          <w:rFonts w:ascii="Arial" w:hAnsi="Arial" w:cs="Arial"/>
          <w:sz w:val="22"/>
          <w:szCs w:val="22"/>
        </w:rPr>
        <w:t xml:space="preserve">turnusu </w:t>
      </w:r>
      <w:r w:rsidR="00470EF4" w:rsidRPr="00C87BF8">
        <w:rPr>
          <w:rFonts w:ascii="Arial" w:hAnsi="Arial" w:cs="Arial"/>
          <w:sz w:val="22"/>
          <w:szCs w:val="22"/>
        </w:rPr>
        <w:t>právo na úhradu</w:t>
      </w:r>
      <w:r w:rsidR="007A1BCB" w:rsidRPr="00C87BF8">
        <w:rPr>
          <w:rFonts w:ascii="Arial" w:hAnsi="Arial" w:cs="Arial"/>
          <w:sz w:val="22"/>
          <w:szCs w:val="22"/>
        </w:rPr>
        <w:t xml:space="preserve"> ceny za tábor a ani</w:t>
      </w:r>
      <w:r w:rsidR="00470EF4" w:rsidRPr="00C87BF8">
        <w:rPr>
          <w:rFonts w:ascii="Arial" w:hAnsi="Arial" w:cs="Arial"/>
          <w:sz w:val="22"/>
          <w:szCs w:val="22"/>
        </w:rPr>
        <w:t xml:space="preserve"> </w:t>
      </w:r>
      <w:r w:rsidR="001D3F35" w:rsidRPr="00C87BF8">
        <w:rPr>
          <w:rFonts w:ascii="Arial" w:hAnsi="Arial" w:cs="Arial"/>
          <w:sz w:val="22"/>
          <w:szCs w:val="22"/>
        </w:rPr>
        <w:t xml:space="preserve">žádných </w:t>
      </w:r>
      <w:r w:rsidR="00470EF4" w:rsidRPr="00C87BF8">
        <w:rPr>
          <w:rFonts w:ascii="Arial" w:hAnsi="Arial" w:cs="Arial"/>
          <w:sz w:val="22"/>
          <w:szCs w:val="22"/>
        </w:rPr>
        <w:t>vzniklých nákladů.</w:t>
      </w:r>
    </w:p>
    <w:p w14:paraId="6575A9AC" w14:textId="77777777" w:rsidR="00470EF4" w:rsidRPr="00535EE7" w:rsidRDefault="00470EF4" w:rsidP="00C87BF8">
      <w:pPr>
        <w:pStyle w:val="Default"/>
        <w:ind w:left="1077" w:hanging="357"/>
        <w:jc w:val="both"/>
        <w:rPr>
          <w:rFonts w:ascii="Arial" w:hAnsi="Arial" w:cs="Arial"/>
          <w:sz w:val="22"/>
          <w:szCs w:val="22"/>
        </w:rPr>
      </w:pPr>
    </w:p>
    <w:p w14:paraId="481E967E" w14:textId="1496E779" w:rsidR="00A043D8" w:rsidRPr="00C87BF8" w:rsidRDefault="009659C8" w:rsidP="00324995">
      <w:pPr>
        <w:pStyle w:val="Default"/>
        <w:numPr>
          <w:ilvl w:val="0"/>
          <w:numId w:val="12"/>
        </w:numPr>
        <w:ind w:left="107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C87BF8">
        <w:rPr>
          <w:rFonts w:ascii="Arial" w:hAnsi="Arial" w:cs="Arial"/>
          <w:color w:val="auto"/>
          <w:sz w:val="22"/>
          <w:szCs w:val="22"/>
        </w:rPr>
        <w:t xml:space="preserve">na </w:t>
      </w:r>
      <w:r w:rsidR="00363AF8">
        <w:rPr>
          <w:rFonts w:ascii="Arial" w:hAnsi="Arial" w:cs="Arial"/>
          <w:color w:val="auto"/>
          <w:sz w:val="22"/>
          <w:szCs w:val="22"/>
        </w:rPr>
        <w:t>turnus</w:t>
      </w:r>
      <w:r w:rsidR="00363AF8" w:rsidRPr="00C87BF8">
        <w:rPr>
          <w:rFonts w:ascii="Arial" w:hAnsi="Arial" w:cs="Arial"/>
          <w:color w:val="auto"/>
          <w:sz w:val="22"/>
          <w:szCs w:val="22"/>
        </w:rPr>
        <w:t xml:space="preserve"> </w:t>
      </w:r>
      <w:r w:rsidRPr="00C87BF8">
        <w:rPr>
          <w:rFonts w:ascii="Arial" w:hAnsi="Arial" w:cs="Arial"/>
          <w:color w:val="auto"/>
          <w:sz w:val="22"/>
          <w:szCs w:val="22"/>
        </w:rPr>
        <w:t xml:space="preserve">je přihlášeno méně než </w:t>
      </w:r>
      <w:r w:rsidR="00C340E0" w:rsidRPr="008E5456">
        <w:rPr>
          <w:rFonts w:ascii="Arial" w:hAnsi="Arial" w:cs="Arial"/>
          <w:color w:val="auto"/>
          <w:sz w:val="22"/>
          <w:szCs w:val="22"/>
        </w:rPr>
        <w:t>10</w:t>
      </w:r>
      <w:r w:rsidR="00470EF4" w:rsidRPr="008E5456">
        <w:rPr>
          <w:rFonts w:ascii="Arial" w:hAnsi="Arial" w:cs="Arial"/>
          <w:color w:val="auto"/>
          <w:sz w:val="22"/>
          <w:szCs w:val="22"/>
        </w:rPr>
        <w:t xml:space="preserve"> </w:t>
      </w:r>
      <w:r w:rsidR="00CB27C0" w:rsidRPr="008E5456">
        <w:rPr>
          <w:rFonts w:ascii="Arial" w:hAnsi="Arial" w:cs="Arial"/>
          <w:color w:val="auto"/>
          <w:sz w:val="22"/>
          <w:szCs w:val="22"/>
        </w:rPr>
        <w:t>dětí</w:t>
      </w:r>
      <w:del w:id="48" w:author="ddm unicov" w:date="2024-04-03T13:49:00Z">
        <w:r w:rsidRPr="008E5456" w:rsidDel="000E6F0A">
          <w:rPr>
            <w:rFonts w:ascii="Arial" w:hAnsi="Arial" w:cs="Arial"/>
            <w:color w:val="auto"/>
            <w:sz w:val="22"/>
            <w:szCs w:val="22"/>
          </w:rPr>
          <w:delText>/</w:delText>
        </w:r>
        <w:r w:rsidR="00363AF8" w:rsidDel="000E6F0A">
          <w:rPr>
            <w:rFonts w:ascii="Arial" w:hAnsi="Arial" w:cs="Arial"/>
            <w:color w:val="auto"/>
            <w:sz w:val="22"/>
            <w:szCs w:val="22"/>
          </w:rPr>
          <w:delText>1 turnus</w:delText>
        </w:r>
      </w:del>
      <w:r w:rsidR="00CB27C0" w:rsidRPr="008E5456">
        <w:rPr>
          <w:rFonts w:ascii="Arial" w:hAnsi="Arial" w:cs="Arial"/>
          <w:color w:val="auto"/>
          <w:sz w:val="22"/>
          <w:szCs w:val="22"/>
        </w:rPr>
        <w:t>,</w:t>
      </w:r>
      <w:r w:rsidR="00CB27C0" w:rsidRPr="00C87BF8">
        <w:rPr>
          <w:rFonts w:ascii="Arial" w:hAnsi="Arial" w:cs="Arial"/>
          <w:color w:val="auto"/>
          <w:sz w:val="22"/>
          <w:szCs w:val="22"/>
        </w:rPr>
        <w:t xml:space="preserve"> </w:t>
      </w:r>
      <w:r w:rsidR="00A043D8" w:rsidRPr="00C87BF8">
        <w:rPr>
          <w:rFonts w:ascii="Arial" w:hAnsi="Arial" w:cs="Arial"/>
          <w:color w:val="auto"/>
          <w:sz w:val="22"/>
          <w:szCs w:val="22"/>
        </w:rPr>
        <w:t xml:space="preserve">případně </w:t>
      </w:r>
      <w:r w:rsidRPr="00C87BF8">
        <w:rPr>
          <w:rFonts w:ascii="Arial" w:hAnsi="Arial" w:cs="Arial"/>
          <w:color w:val="auto"/>
          <w:sz w:val="22"/>
          <w:szCs w:val="22"/>
        </w:rPr>
        <w:t xml:space="preserve">z důvodu </w:t>
      </w:r>
      <w:r w:rsidR="00470EF4" w:rsidRPr="00C87BF8">
        <w:rPr>
          <w:rFonts w:ascii="Arial" w:hAnsi="Arial" w:cs="Arial"/>
          <w:color w:val="auto"/>
          <w:sz w:val="22"/>
          <w:szCs w:val="22"/>
        </w:rPr>
        <w:t>odhlášení dítěte z </w:t>
      </w:r>
      <w:r w:rsidR="00363AF8">
        <w:rPr>
          <w:rFonts w:ascii="Arial" w:hAnsi="Arial" w:cs="Arial"/>
          <w:color w:val="auto"/>
          <w:sz w:val="22"/>
          <w:szCs w:val="22"/>
        </w:rPr>
        <w:t>turnusu</w:t>
      </w:r>
      <w:r w:rsidR="00363AF8" w:rsidRPr="00C87BF8">
        <w:rPr>
          <w:rFonts w:ascii="Arial" w:hAnsi="Arial" w:cs="Arial"/>
          <w:color w:val="auto"/>
          <w:sz w:val="22"/>
          <w:szCs w:val="22"/>
        </w:rPr>
        <w:t xml:space="preserve"> </w:t>
      </w:r>
      <w:r w:rsidR="00470EF4" w:rsidRPr="00C87BF8">
        <w:rPr>
          <w:rFonts w:ascii="Arial" w:hAnsi="Arial" w:cs="Arial"/>
          <w:color w:val="auto"/>
          <w:sz w:val="22"/>
          <w:szCs w:val="22"/>
        </w:rPr>
        <w:t>(</w:t>
      </w:r>
      <w:r w:rsidRPr="00C87BF8">
        <w:rPr>
          <w:rFonts w:ascii="Arial" w:hAnsi="Arial" w:cs="Arial"/>
          <w:color w:val="auto"/>
          <w:sz w:val="22"/>
          <w:szCs w:val="22"/>
        </w:rPr>
        <w:t>storna přihlášky</w:t>
      </w:r>
      <w:r w:rsidR="00476A18" w:rsidRPr="00C87BF8">
        <w:rPr>
          <w:rFonts w:ascii="Arial" w:hAnsi="Arial" w:cs="Arial"/>
          <w:color w:val="auto"/>
          <w:sz w:val="22"/>
          <w:szCs w:val="22"/>
        </w:rPr>
        <w:t xml:space="preserve"> zaměstnancem</w:t>
      </w:r>
      <w:r w:rsidRPr="00C87BF8">
        <w:rPr>
          <w:rFonts w:ascii="Arial" w:hAnsi="Arial" w:cs="Arial"/>
          <w:color w:val="auto"/>
          <w:sz w:val="22"/>
          <w:szCs w:val="22"/>
        </w:rPr>
        <w:t xml:space="preserve"> dle </w:t>
      </w:r>
      <w:r w:rsidR="001D3F35" w:rsidRPr="00C87BF8">
        <w:rPr>
          <w:rFonts w:ascii="Arial" w:hAnsi="Arial" w:cs="Arial"/>
          <w:color w:val="auto"/>
          <w:sz w:val="22"/>
          <w:szCs w:val="22"/>
        </w:rPr>
        <w:t xml:space="preserve">odst. </w:t>
      </w:r>
      <w:r w:rsidR="00D4264E" w:rsidRPr="00C87BF8">
        <w:rPr>
          <w:rFonts w:ascii="Arial" w:hAnsi="Arial" w:cs="Arial"/>
          <w:color w:val="auto"/>
          <w:sz w:val="22"/>
          <w:szCs w:val="22"/>
        </w:rPr>
        <w:t>6</w:t>
      </w:r>
      <w:r w:rsidR="001D3F35" w:rsidRPr="00C87BF8">
        <w:rPr>
          <w:rFonts w:ascii="Arial" w:hAnsi="Arial" w:cs="Arial"/>
          <w:color w:val="auto"/>
          <w:sz w:val="22"/>
          <w:szCs w:val="22"/>
        </w:rPr>
        <w:t xml:space="preserve"> tohoto článku</w:t>
      </w:r>
      <w:r w:rsidR="00D16193" w:rsidRPr="00C87BF8">
        <w:rPr>
          <w:rFonts w:ascii="Arial" w:hAnsi="Arial" w:cs="Arial"/>
          <w:color w:val="auto"/>
          <w:sz w:val="22"/>
          <w:szCs w:val="22"/>
        </w:rPr>
        <w:t>)</w:t>
      </w:r>
      <w:r w:rsidR="00C20626" w:rsidRPr="00C87BF8">
        <w:rPr>
          <w:rFonts w:ascii="Arial" w:hAnsi="Arial" w:cs="Arial"/>
          <w:color w:val="auto"/>
          <w:sz w:val="22"/>
          <w:szCs w:val="22"/>
        </w:rPr>
        <w:t xml:space="preserve"> </w:t>
      </w:r>
      <w:r w:rsidRPr="00C87BF8">
        <w:rPr>
          <w:rFonts w:ascii="Arial" w:hAnsi="Arial" w:cs="Arial"/>
          <w:color w:val="auto"/>
          <w:sz w:val="22"/>
          <w:szCs w:val="22"/>
        </w:rPr>
        <w:t>je na</w:t>
      </w:r>
      <w:r w:rsidR="008475F3" w:rsidRPr="00C87BF8">
        <w:rPr>
          <w:rFonts w:ascii="Arial" w:hAnsi="Arial" w:cs="Arial"/>
          <w:color w:val="auto"/>
          <w:sz w:val="22"/>
          <w:szCs w:val="22"/>
        </w:rPr>
        <w:t xml:space="preserve"> </w:t>
      </w:r>
      <w:r w:rsidR="00363AF8">
        <w:rPr>
          <w:rFonts w:ascii="Arial" w:hAnsi="Arial" w:cs="Arial"/>
          <w:color w:val="auto"/>
          <w:sz w:val="22"/>
          <w:szCs w:val="22"/>
        </w:rPr>
        <w:t>turnus</w:t>
      </w:r>
      <w:r w:rsidR="00363AF8" w:rsidRPr="00C87BF8">
        <w:rPr>
          <w:rFonts w:ascii="Arial" w:hAnsi="Arial" w:cs="Arial"/>
          <w:color w:val="auto"/>
          <w:sz w:val="22"/>
          <w:szCs w:val="22"/>
        </w:rPr>
        <w:t xml:space="preserve"> </w:t>
      </w:r>
      <w:r w:rsidRPr="00C87BF8">
        <w:rPr>
          <w:rFonts w:ascii="Arial" w:hAnsi="Arial" w:cs="Arial"/>
          <w:color w:val="auto"/>
          <w:sz w:val="22"/>
          <w:szCs w:val="22"/>
        </w:rPr>
        <w:t xml:space="preserve">přihlášeno méně než </w:t>
      </w:r>
      <w:r w:rsidR="00C340E0" w:rsidRPr="00C87BF8">
        <w:rPr>
          <w:rFonts w:ascii="Arial" w:hAnsi="Arial" w:cs="Arial"/>
          <w:color w:val="auto"/>
          <w:sz w:val="22"/>
          <w:szCs w:val="22"/>
        </w:rPr>
        <w:t>10</w:t>
      </w:r>
      <w:r w:rsidR="00470EF4" w:rsidRPr="00C87BF8">
        <w:rPr>
          <w:rFonts w:ascii="Arial" w:hAnsi="Arial" w:cs="Arial"/>
          <w:color w:val="auto"/>
          <w:sz w:val="22"/>
          <w:szCs w:val="22"/>
        </w:rPr>
        <w:t xml:space="preserve"> </w:t>
      </w:r>
      <w:r w:rsidRPr="00C87BF8">
        <w:rPr>
          <w:rFonts w:ascii="Arial" w:hAnsi="Arial" w:cs="Arial"/>
          <w:color w:val="auto"/>
          <w:sz w:val="22"/>
          <w:szCs w:val="22"/>
        </w:rPr>
        <w:t>dětí</w:t>
      </w:r>
      <w:r w:rsidR="008475F3" w:rsidRPr="00C87BF8">
        <w:rPr>
          <w:rFonts w:ascii="Arial" w:hAnsi="Arial" w:cs="Arial"/>
          <w:color w:val="auto"/>
          <w:sz w:val="22"/>
          <w:szCs w:val="22"/>
        </w:rPr>
        <w:t>,</w:t>
      </w:r>
      <w:r w:rsidR="00E52742" w:rsidRPr="00C87BF8">
        <w:rPr>
          <w:rFonts w:ascii="Arial" w:hAnsi="Arial" w:cs="Arial"/>
          <w:color w:val="auto"/>
          <w:sz w:val="22"/>
          <w:szCs w:val="22"/>
        </w:rPr>
        <w:t xml:space="preserve"> a to nejpozději v den zahájení </w:t>
      </w:r>
      <w:r w:rsidR="00363AF8">
        <w:rPr>
          <w:rFonts w:ascii="Arial" w:hAnsi="Arial" w:cs="Arial"/>
          <w:color w:val="auto"/>
          <w:sz w:val="22"/>
          <w:szCs w:val="22"/>
        </w:rPr>
        <w:t>turnusu</w:t>
      </w:r>
      <w:r w:rsidR="00E52742" w:rsidRPr="00C87BF8">
        <w:rPr>
          <w:rFonts w:ascii="Arial" w:hAnsi="Arial" w:cs="Arial"/>
          <w:color w:val="auto"/>
          <w:sz w:val="22"/>
          <w:szCs w:val="22"/>
        </w:rPr>
        <w:t xml:space="preserve">. </w:t>
      </w:r>
      <w:r w:rsidR="00D16193" w:rsidRPr="00C87BF8">
        <w:rPr>
          <w:rFonts w:ascii="Arial" w:hAnsi="Arial" w:cs="Arial"/>
          <w:color w:val="auto"/>
          <w:sz w:val="22"/>
          <w:szCs w:val="22"/>
        </w:rPr>
        <w:t xml:space="preserve">O zrušení </w:t>
      </w:r>
      <w:r w:rsidR="00363AF8">
        <w:rPr>
          <w:rFonts w:ascii="Arial" w:hAnsi="Arial" w:cs="Arial"/>
          <w:color w:val="auto"/>
          <w:sz w:val="22"/>
          <w:szCs w:val="22"/>
        </w:rPr>
        <w:t>turnusu</w:t>
      </w:r>
      <w:r w:rsidR="00363AF8" w:rsidRPr="00C87BF8">
        <w:rPr>
          <w:rFonts w:ascii="Arial" w:hAnsi="Arial" w:cs="Arial"/>
          <w:color w:val="auto"/>
          <w:sz w:val="22"/>
          <w:szCs w:val="22"/>
        </w:rPr>
        <w:t xml:space="preserve"> </w:t>
      </w:r>
      <w:r w:rsidR="00D16193" w:rsidRPr="00C87BF8">
        <w:rPr>
          <w:rFonts w:ascii="Arial" w:hAnsi="Arial" w:cs="Arial"/>
          <w:color w:val="auto"/>
          <w:sz w:val="22"/>
          <w:szCs w:val="22"/>
        </w:rPr>
        <w:t xml:space="preserve">zaměstnance vyrozumí </w:t>
      </w:r>
      <w:r w:rsidR="007A1BCB" w:rsidRPr="00C87BF8">
        <w:rPr>
          <w:rFonts w:ascii="Arial" w:hAnsi="Arial" w:cs="Arial"/>
          <w:color w:val="auto"/>
          <w:sz w:val="22"/>
          <w:szCs w:val="22"/>
        </w:rPr>
        <w:t>pořadatel</w:t>
      </w:r>
      <w:r w:rsidR="008919B0" w:rsidRPr="00C87BF8">
        <w:rPr>
          <w:rFonts w:ascii="Arial" w:hAnsi="Arial" w:cs="Arial"/>
          <w:color w:val="auto"/>
          <w:sz w:val="22"/>
          <w:szCs w:val="22"/>
        </w:rPr>
        <w:t>.</w:t>
      </w:r>
      <w:r w:rsidR="00C87BF8" w:rsidRPr="00C87BF8">
        <w:rPr>
          <w:rFonts w:ascii="Arial" w:hAnsi="Arial" w:cs="Arial"/>
          <w:color w:val="auto"/>
          <w:sz w:val="22"/>
          <w:szCs w:val="22"/>
        </w:rPr>
        <w:t xml:space="preserve"> </w:t>
      </w:r>
      <w:r w:rsidR="007A1BCB" w:rsidRPr="00C87BF8">
        <w:rPr>
          <w:rFonts w:ascii="Arial" w:hAnsi="Arial" w:cs="Arial"/>
          <w:color w:val="auto"/>
          <w:sz w:val="22"/>
          <w:szCs w:val="22"/>
        </w:rPr>
        <w:t>Pořadatel má v takovém případě povinnost vrátit zaměstnancům zaplacenou cenu zaměstnance vyjma dětí, které byly odhlášeny</w:t>
      </w:r>
      <w:r w:rsidR="00535B02" w:rsidRPr="00C87BF8">
        <w:rPr>
          <w:rFonts w:ascii="Arial" w:hAnsi="Arial" w:cs="Arial"/>
          <w:color w:val="auto"/>
          <w:sz w:val="22"/>
          <w:szCs w:val="22"/>
        </w:rPr>
        <w:t xml:space="preserve"> (storno)</w:t>
      </w:r>
      <w:r w:rsidR="007A1BCB" w:rsidRPr="00C87BF8">
        <w:rPr>
          <w:rFonts w:ascii="Arial" w:hAnsi="Arial" w:cs="Arial"/>
          <w:color w:val="auto"/>
          <w:sz w:val="22"/>
          <w:szCs w:val="22"/>
        </w:rPr>
        <w:t>. U dětí, které byly odhlášeny</w:t>
      </w:r>
      <w:r w:rsidR="00535B02" w:rsidRPr="00C87BF8">
        <w:rPr>
          <w:rFonts w:ascii="Arial" w:hAnsi="Arial" w:cs="Arial"/>
          <w:color w:val="auto"/>
          <w:sz w:val="22"/>
          <w:szCs w:val="22"/>
        </w:rPr>
        <w:t xml:space="preserve"> (storno)</w:t>
      </w:r>
      <w:r w:rsidR="007A1BCB" w:rsidRPr="00C87BF8">
        <w:rPr>
          <w:rFonts w:ascii="Arial" w:hAnsi="Arial" w:cs="Arial"/>
          <w:color w:val="auto"/>
          <w:sz w:val="22"/>
          <w:szCs w:val="22"/>
        </w:rPr>
        <w:t>, se postupuje dle stornopodmínek uvedených v odst. 6 tohoto článku.</w:t>
      </w:r>
      <w:r w:rsidR="000918D0">
        <w:rPr>
          <w:rFonts w:ascii="Arial" w:hAnsi="Arial" w:cs="Arial"/>
          <w:color w:val="auto"/>
          <w:sz w:val="22"/>
          <w:szCs w:val="22"/>
        </w:rPr>
        <w:t xml:space="preserve"> Pořadatel nemá v takovém případě nárok na doplatek zaměstnavatele ani na úhradu žádných vzniklých nákladů.</w:t>
      </w:r>
    </w:p>
    <w:p w14:paraId="7E6EE38E" w14:textId="77777777" w:rsidR="007A1BCB" w:rsidRPr="007A1BCB" w:rsidRDefault="007A1BCB" w:rsidP="00357DC0">
      <w:pPr>
        <w:pStyle w:val="Textkomente"/>
        <w:ind w:left="1080"/>
        <w:rPr>
          <w:rFonts w:cs="Arial"/>
          <w:sz w:val="22"/>
          <w:szCs w:val="22"/>
          <w:lang w:val="cs-CZ"/>
        </w:rPr>
      </w:pPr>
    </w:p>
    <w:p w14:paraId="12449E8D" w14:textId="0A5CDADB" w:rsidR="00CB27C0" w:rsidRPr="003E6563" w:rsidRDefault="009659C8" w:rsidP="00C32B6A">
      <w:pPr>
        <w:pStyle w:val="Default"/>
        <w:ind w:left="708"/>
        <w:jc w:val="both"/>
        <w:rPr>
          <w:rFonts w:ascii="Arial" w:hAnsi="Arial" w:cs="Arial"/>
          <w:sz w:val="22"/>
          <w:szCs w:val="22"/>
        </w:rPr>
      </w:pPr>
      <w:r w:rsidRPr="00535EE7">
        <w:rPr>
          <w:rFonts w:ascii="Arial" w:hAnsi="Arial" w:cs="Arial"/>
          <w:sz w:val="22"/>
          <w:szCs w:val="22"/>
        </w:rPr>
        <w:t xml:space="preserve">Objednatel je oprávněn zrušit </w:t>
      </w:r>
      <w:r w:rsidR="00363AF8">
        <w:rPr>
          <w:rFonts w:ascii="Arial" w:hAnsi="Arial" w:cs="Arial"/>
          <w:sz w:val="22"/>
          <w:szCs w:val="22"/>
        </w:rPr>
        <w:t xml:space="preserve">turnus </w:t>
      </w:r>
      <w:r w:rsidR="009E655E" w:rsidRPr="00535EE7">
        <w:rPr>
          <w:rFonts w:ascii="Arial" w:hAnsi="Arial" w:cs="Arial"/>
          <w:sz w:val="22"/>
          <w:szCs w:val="22"/>
        </w:rPr>
        <w:t>oznámením učiněným vůči pořadateli prostřednictvím elektronické komunikace</w:t>
      </w:r>
      <w:r w:rsidR="00617172">
        <w:rPr>
          <w:rFonts w:ascii="Arial" w:hAnsi="Arial" w:cs="Arial"/>
          <w:sz w:val="22"/>
          <w:szCs w:val="22"/>
        </w:rPr>
        <w:t xml:space="preserve"> na emailovou adresu pořadatele uvedenou v záhlaví této smlouvy.</w:t>
      </w:r>
    </w:p>
    <w:p w14:paraId="3550C111" w14:textId="510EE1A5" w:rsidR="00CB27C0" w:rsidRPr="003E6563" w:rsidRDefault="00CB27C0" w:rsidP="00E77219">
      <w:pPr>
        <w:pStyle w:val="Default"/>
        <w:ind w:left="1080"/>
        <w:jc w:val="both"/>
        <w:rPr>
          <w:rFonts w:ascii="Arial" w:hAnsi="Arial" w:cs="Arial"/>
          <w:sz w:val="22"/>
          <w:szCs w:val="22"/>
        </w:rPr>
      </w:pPr>
    </w:p>
    <w:p w14:paraId="0AE5E1E2" w14:textId="7B56B292" w:rsidR="007A2722" w:rsidRPr="00706276" w:rsidRDefault="00E77219" w:rsidP="0023534F">
      <w:pPr>
        <w:pStyle w:val="Default"/>
        <w:numPr>
          <w:ilvl w:val="0"/>
          <w:numId w:val="5"/>
        </w:numPr>
        <w:spacing w:after="160"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06276">
        <w:rPr>
          <w:rFonts w:ascii="Arial" w:hAnsi="Arial" w:cs="Arial"/>
          <w:sz w:val="22"/>
          <w:szCs w:val="22"/>
        </w:rPr>
        <w:t xml:space="preserve">Pořadatel v součinnosti s objednatelem je povinen zrušit </w:t>
      </w:r>
      <w:r w:rsidR="00363AF8">
        <w:rPr>
          <w:rFonts w:ascii="Arial" w:hAnsi="Arial" w:cs="Arial"/>
          <w:sz w:val="22"/>
          <w:szCs w:val="22"/>
        </w:rPr>
        <w:t>turnus</w:t>
      </w:r>
      <w:r w:rsidR="00363AF8" w:rsidRPr="00706276">
        <w:rPr>
          <w:rFonts w:ascii="Arial" w:hAnsi="Arial" w:cs="Arial"/>
          <w:sz w:val="22"/>
          <w:szCs w:val="22"/>
        </w:rPr>
        <w:t xml:space="preserve"> </w:t>
      </w:r>
      <w:r w:rsidRPr="00706276">
        <w:rPr>
          <w:rFonts w:ascii="Arial" w:hAnsi="Arial" w:cs="Arial"/>
          <w:sz w:val="22"/>
          <w:szCs w:val="22"/>
        </w:rPr>
        <w:t>kdykoliv před/v průběhu</w:t>
      </w:r>
      <w:r w:rsidR="00363AF8">
        <w:rPr>
          <w:rFonts w:ascii="Arial" w:hAnsi="Arial" w:cs="Arial"/>
          <w:sz w:val="22"/>
          <w:szCs w:val="22"/>
        </w:rPr>
        <w:t xml:space="preserve"> jeho</w:t>
      </w:r>
      <w:r w:rsidRPr="00706276">
        <w:rPr>
          <w:rFonts w:ascii="Arial" w:hAnsi="Arial" w:cs="Arial"/>
          <w:sz w:val="22"/>
          <w:szCs w:val="22"/>
        </w:rPr>
        <w:t xml:space="preserve"> konání </w:t>
      </w:r>
      <w:r w:rsidR="004C1D85" w:rsidRPr="00706276">
        <w:rPr>
          <w:rFonts w:ascii="Arial" w:hAnsi="Arial" w:cs="Arial"/>
          <w:sz w:val="22"/>
          <w:szCs w:val="22"/>
        </w:rPr>
        <w:t>v případě, že budou státními orgány nebo orgány veřejné správy</w:t>
      </w:r>
      <w:r w:rsidR="009E2D60" w:rsidRPr="00706276">
        <w:rPr>
          <w:rFonts w:ascii="Arial" w:hAnsi="Arial" w:cs="Arial"/>
          <w:sz w:val="22"/>
          <w:szCs w:val="22"/>
        </w:rPr>
        <w:t xml:space="preserve"> </w:t>
      </w:r>
      <w:del w:id="49" w:author="ddm unicov" w:date="2024-04-03T13:50:00Z">
        <w:r w:rsidR="009E2D60" w:rsidRPr="00706276" w:rsidDel="000E6F0A">
          <w:rPr>
            <w:rFonts w:ascii="Arial" w:hAnsi="Arial" w:cs="Arial"/>
            <w:sz w:val="22"/>
            <w:szCs w:val="22"/>
          </w:rPr>
          <w:delText>v souvislosti s pandemií onemocnění Covid-19</w:delText>
        </w:r>
      </w:del>
      <w:r w:rsidR="004C1D85" w:rsidRPr="00706276">
        <w:rPr>
          <w:rFonts w:ascii="Arial" w:hAnsi="Arial" w:cs="Arial"/>
          <w:sz w:val="22"/>
          <w:szCs w:val="22"/>
        </w:rPr>
        <w:t xml:space="preserve"> přijata</w:t>
      </w:r>
      <w:ins w:id="50" w:author="ddm unicov" w:date="2024-04-03T13:50:00Z">
        <w:r w:rsidR="000E6F0A">
          <w:rPr>
            <w:rFonts w:ascii="Arial" w:hAnsi="Arial" w:cs="Arial"/>
            <w:sz w:val="22"/>
            <w:szCs w:val="22"/>
          </w:rPr>
          <w:t xml:space="preserve"> </w:t>
        </w:r>
      </w:ins>
      <w:del w:id="51" w:author="ddm unicov" w:date="2024-04-03T13:50:00Z">
        <w:r w:rsidR="004C1D85" w:rsidRPr="00706276" w:rsidDel="000E6F0A">
          <w:rPr>
            <w:rFonts w:ascii="Arial" w:hAnsi="Arial" w:cs="Arial"/>
            <w:sz w:val="22"/>
            <w:szCs w:val="22"/>
          </w:rPr>
          <w:delText xml:space="preserve"> protikoronavirová </w:delText>
        </w:r>
      </w:del>
      <w:r w:rsidR="004C1D85" w:rsidRPr="00706276">
        <w:rPr>
          <w:rFonts w:ascii="Arial" w:hAnsi="Arial" w:cs="Arial"/>
          <w:sz w:val="22"/>
          <w:szCs w:val="22"/>
        </w:rPr>
        <w:t>opatření, která neumožní,</w:t>
      </w:r>
      <w:r w:rsidR="009E2D60" w:rsidRPr="00706276">
        <w:rPr>
          <w:rFonts w:ascii="Arial" w:hAnsi="Arial" w:cs="Arial"/>
          <w:sz w:val="22"/>
          <w:szCs w:val="22"/>
        </w:rPr>
        <w:t xml:space="preserve"> znemožní,</w:t>
      </w:r>
      <w:r w:rsidR="004C1D85" w:rsidRPr="00706276">
        <w:rPr>
          <w:rFonts w:ascii="Arial" w:hAnsi="Arial" w:cs="Arial"/>
          <w:sz w:val="22"/>
          <w:szCs w:val="22"/>
        </w:rPr>
        <w:t xml:space="preserve"> případně zakážou </w:t>
      </w:r>
      <w:del w:id="52" w:author="ddm unicov" w:date="2024-04-03T13:50:00Z">
        <w:r w:rsidR="004C1D85" w:rsidRPr="00706276" w:rsidDel="000E6F0A">
          <w:rPr>
            <w:rFonts w:ascii="Arial" w:hAnsi="Arial" w:cs="Arial"/>
            <w:sz w:val="22"/>
            <w:szCs w:val="22"/>
          </w:rPr>
          <w:delText xml:space="preserve">jejich </w:delText>
        </w:r>
      </w:del>
      <w:r w:rsidR="004C1D85" w:rsidRPr="00706276">
        <w:rPr>
          <w:rFonts w:ascii="Arial" w:hAnsi="Arial" w:cs="Arial"/>
          <w:sz w:val="22"/>
          <w:szCs w:val="22"/>
        </w:rPr>
        <w:t>konání</w:t>
      </w:r>
      <w:ins w:id="53" w:author="ddm unicov" w:date="2024-04-03T13:50:00Z">
        <w:r w:rsidR="000E6F0A">
          <w:rPr>
            <w:rFonts w:ascii="Arial" w:hAnsi="Arial" w:cs="Arial"/>
            <w:sz w:val="22"/>
            <w:szCs w:val="22"/>
          </w:rPr>
          <w:t xml:space="preserve"> táborů z</w:t>
        </w:r>
      </w:ins>
      <w:ins w:id="54" w:author="ddm unicov" w:date="2024-04-03T13:51:00Z">
        <w:r w:rsidR="000E6F0A">
          <w:rPr>
            <w:rFonts w:ascii="Arial" w:hAnsi="Arial" w:cs="Arial"/>
            <w:sz w:val="22"/>
            <w:szCs w:val="22"/>
          </w:rPr>
          <w:t> </w:t>
        </w:r>
      </w:ins>
      <w:ins w:id="55" w:author="ddm unicov" w:date="2024-04-03T13:50:00Z">
        <w:r w:rsidR="000E6F0A">
          <w:rPr>
            <w:rFonts w:ascii="Arial" w:hAnsi="Arial" w:cs="Arial"/>
            <w:sz w:val="22"/>
            <w:szCs w:val="22"/>
          </w:rPr>
          <w:t xml:space="preserve">jakýchkoliv </w:t>
        </w:r>
      </w:ins>
      <w:ins w:id="56" w:author="ddm unicov" w:date="2024-04-03T13:51:00Z">
        <w:r w:rsidR="000E6F0A">
          <w:rPr>
            <w:rFonts w:ascii="Arial" w:hAnsi="Arial" w:cs="Arial"/>
            <w:sz w:val="22"/>
            <w:szCs w:val="22"/>
          </w:rPr>
          <w:t>důvodů (např. epidemie, pandemie apod.)</w:t>
        </w:r>
      </w:ins>
      <w:r w:rsidR="00CE4CC8" w:rsidRPr="00706276">
        <w:rPr>
          <w:rFonts w:ascii="Arial" w:hAnsi="Arial" w:cs="Arial"/>
          <w:sz w:val="22"/>
          <w:szCs w:val="22"/>
        </w:rPr>
        <w:t>.</w:t>
      </w:r>
      <w:r w:rsidR="004C1D85" w:rsidRPr="00706276">
        <w:rPr>
          <w:rFonts w:ascii="Arial" w:hAnsi="Arial" w:cs="Arial"/>
          <w:sz w:val="22"/>
          <w:szCs w:val="22"/>
        </w:rPr>
        <w:t xml:space="preserve"> V takovém případě je pořadatel povinen vyrozumět zaměstnance, kteří své děti na </w:t>
      </w:r>
      <w:r w:rsidR="00363AF8">
        <w:rPr>
          <w:rFonts w:ascii="Arial" w:hAnsi="Arial" w:cs="Arial"/>
          <w:sz w:val="22"/>
          <w:szCs w:val="22"/>
        </w:rPr>
        <w:t xml:space="preserve">turnus </w:t>
      </w:r>
      <w:r w:rsidR="004C1D85" w:rsidRPr="00706276">
        <w:rPr>
          <w:rFonts w:ascii="Arial" w:hAnsi="Arial" w:cs="Arial"/>
          <w:sz w:val="22"/>
          <w:szCs w:val="22"/>
        </w:rPr>
        <w:t xml:space="preserve">přihlásili a vrátit zaměstnancům </w:t>
      </w:r>
      <w:r w:rsidR="009E2D60" w:rsidRPr="00706276">
        <w:rPr>
          <w:rFonts w:ascii="Arial" w:hAnsi="Arial" w:cs="Arial"/>
          <w:sz w:val="22"/>
          <w:szCs w:val="22"/>
        </w:rPr>
        <w:t>zaplacenou cenu zaměstnance</w:t>
      </w:r>
      <w:r w:rsidR="00CE4CC8" w:rsidRPr="00706276">
        <w:rPr>
          <w:rFonts w:ascii="Arial" w:hAnsi="Arial" w:cs="Arial"/>
          <w:sz w:val="22"/>
          <w:szCs w:val="22"/>
        </w:rPr>
        <w:t xml:space="preserve">, případně jejich poměrnou část v případě zrušení </w:t>
      </w:r>
      <w:r w:rsidR="00363AF8" w:rsidRPr="00706276">
        <w:rPr>
          <w:rFonts w:ascii="Arial" w:hAnsi="Arial" w:cs="Arial"/>
          <w:sz w:val="22"/>
          <w:szCs w:val="22"/>
        </w:rPr>
        <w:t>t</w:t>
      </w:r>
      <w:r w:rsidR="00363AF8">
        <w:rPr>
          <w:rFonts w:ascii="Arial" w:hAnsi="Arial" w:cs="Arial"/>
          <w:sz w:val="22"/>
          <w:szCs w:val="22"/>
        </w:rPr>
        <w:t>urnusu</w:t>
      </w:r>
      <w:r w:rsidR="00363AF8" w:rsidRPr="00706276">
        <w:rPr>
          <w:rFonts w:ascii="Arial" w:hAnsi="Arial" w:cs="Arial"/>
          <w:sz w:val="22"/>
          <w:szCs w:val="22"/>
        </w:rPr>
        <w:t xml:space="preserve"> </w:t>
      </w:r>
      <w:r w:rsidR="00CE4CC8" w:rsidRPr="00706276">
        <w:rPr>
          <w:rFonts w:ascii="Arial" w:hAnsi="Arial" w:cs="Arial"/>
          <w:sz w:val="22"/>
          <w:szCs w:val="22"/>
        </w:rPr>
        <w:t>v jeho průběhu</w:t>
      </w:r>
      <w:r w:rsidR="009E2D60" w:rsidRPr="00706276">
        <w:rPr>
          <w:rFonts w:ascii="Arial" w:hAnsi="Arial" w:cs="Arial"/>
          <w:sz w:val="22"/>
          <w:szCs w:val="22"/>
        </w:rPr>
        <w:t>.</w:t>
      </w:r>
      <w:r w:rsidR="004C1D85" w:rsidRPr="00706276">
        <w:rPr>
          <w:rFonts w:ascii="Arial" w:hAnsi="Arial" w:cs="Arial"/>
          <w:sz w:val="22"/>
          <w:szCs w:val="22"/>
        </w:rPr>
        <w:t xml:space="preserve"> </w:t>
      </w:r>
      <w:r w:rsidR="009E2D60" w:rsidRPr="00706276">
        <w:rPr>
          <w:rFonts w:ascii="Arial" w:hAnsi="Arial" w:cs="Arial"/>
          <w:sz w:val="22"/>
          <w:szCs w:val="22"/>
        </w:rPr>
        <w:t xml:space="preserve">Pořadatel nemá v případě zrušení </w:t>
      </w:r>
      <w:r w:rsidR="00363AF8">
        <w:rPr>
          <w:rFonts w:ascii="Arial" w:hAnsi="Arial" w:cs="Arial"/>
          <w:sz w:val="22"/>
          <w:szCs w:val="22"/>
        </w:rPr>
        <w:t>turnusu</w:t>
      </w:r>
      <w:r w:rsidR="00363AF8" w:rsidRPr="00706276">
        <w:rPr>
          <w:rFonts w:ascii="Arial" w:hAnsi="Arial" w:cs="Arial"/>
          <w:sz w:val="22"/>
          <w:szCs w:val="22"/>
        </w:rPr>
        <w:t xml:space="preserve"> </w:t>
      </w:r>
      <w:r w:rsidR="009E2D60" w:rsidRPr="00706276">
        <w:rPr>
          <w:rFonts w:ascii="Arial" w:hAnsi="Arial" w:cs="Arial"/>
          <w:sz w:val="22"/>
          <w:szCs w:val="22"/>
        </w:rPr>
        <w:t>právo na úhradu doplatku zaměstnavatele a ani úhradu vzniklých nákladů, p</w:t>
      </w:r>
      <w:r w:rsidR="00CE4CC8" w:rsidRPr="00706276">
        <w:rPr>
          <w:rFonts w:ascii="Arial" w:hAnsi="Arial" w:cs="Arial"/>
          <w:sz w:val="22"/>
          <w:szCs w:val="22"/>
        </w:rPr>
        <w:t xml:space="preserve">řípadně mu bude uhrazena </w:t>
      </w:r>
      <w:r w:rsidR="009E2D60" w:rsidRPr="00706276">
        <w:rPr>
          <w:rFonts w:ascii="Arial" w:hAnsi="Arial" w:cs="Arial"/>
          <w:sz w:val="22"/>
          <w:szCs w:val="22"/>
        </w:rPr>
        <w:t xml:space="preserve">jejich </w:t>
      </w:r>
      <w:r w:rsidR="00CE4CC8" w:rsidRPr="00706276">
        <w:rPr>
          <w:rFonts w:ascii="Arial" w:hAnsi="Arial" w:cs="Arial"/>
          <w:sz w:val="22"/>
          <w:szCs w:val="22"/>
        </w:rPr>
        <w:t xml:space="preserve">poměrná část v případě zrušení </w:t>
      </w:r>
      <w:r w:rsidR="00363AF8">
        <w:rPr>
          <w:rFonts w:ascii="Arial" w:hAnsi="Arial" w:cs="Arial"/>
          <w:sz w:val="22"/>
          <w:szCs w:val="22"/>
        </w:rPr>
        <w:t>turnusu</w:t>
      </w:r>
      <w:r w:rsidR="00363AF8" w:rsidRPr="00706276">
        <w:rPr>
          <w:rFonts w:ascii="Arial" w:hAnsi="Arial" w:cs="Arial"/>
          <w:sz w:val="22"/>
          <w:szCs w:val="22"/>
        </w:rPr>
        <w:t xml:space="preserve"> </w:t>
      </w:r>
      <w:r w:rsidR="00CE4CC8" w:rsidRPr="00706276">
        <w:rPr>
          <w:rFonts w:ascii="Arial" w:hAnsi="Arial" w:cs="Arial"/>
          <w:sz w:val="22"/>
          <w:szCs w:val="22"/>
        </w:rPr>
        <w:t>v jeho průběhu.</w:t>
      </w:r>
      <w:r w:rsidR="004C1D85" w:rsidRPr="00706276">
        <w:rPr>
          <w:rFonts w:ascii="Arial" w:hAnsi="Arial" w:cs="Arial"/>
          <w:sz w:val="22"/>
          <w:szCs w:val="22"/>
        </w:rPr>
        <w:t xml:space="preserve"> </w:t>
      </w:r>
    </w:p>
    <w:p w14:paraId="7AC44809" w14:textId="77777777" w:rsidR="00CE4CC8" w:rsidRDefault="00CE4CC8" w:rsidP="00CE4CC8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7E0226D8" w14:textId="5E78B6AE" w:rsidR="00CE4CC8" w:rsidRPr="0023534F" w:rsidRDefault="00CE4CC8" w:rsidP="008363EF">
      <w:pPr>
        <w:pStyle w:val="Default"/>
        <w:numPr>
          <w:ilvl w:val="0"/>
          <w:numId w:val="5"/>
        </w:numPr>
        <w:spacing w:after="160" w:line="259" w:lineRule="auto"/>
        <w:ind w:left="714" w:hanging="357"/>
        <w:jc w:val="both"/>
        <w:rPr>
          <w:rFonts w:cs="Arial"/>
          <w:szCs w:val="22"/>
        </w:rPr>
      </w:pPr>
      <w:r w:rsidRPr="0023534F">
        <w:rPr>
          <w:rFonts w:ascii="Arial" w:hAnsi="Arial" w:cs="Arial"/>
          <w:sz w:val="22"/>
          <w:szCs w:val="22"/>
        </w:rPr>
        <w:t xml:space="preserve">Pořadatel a objednatel se dohodli, že </w:t>
      </w:r>
      <w:r w:rsidR="002D0196" w:rsidRPr="0023534F">
        <w:rPr>
          <w:rFonts w:ascii="Arial" w:hAnsi="Arial" w:cs="Arial"/>
          <w:sz w:val="22"/>
          <w:szCs w:val="22"/>
        </w:rPr>
        <w:t>podmínky pro odhlášení dítěte z</w:t>
      </w:r>
      <w:r w:rsidR="009E2D60" w:rsidRPr="0023534F">
        <w:rPr>
          <w:rFonts w:ascii="Arial" w:hAnsi="Arial" w:cs="Arial"/>
          <w:sz w:val="22"/>
          <w:szCs w:val="22"/>
        </w:rPr>
        <w:t> </w:t>
      </w:r>
      <w:r w:rsidR="00363AF8" w:rsidRPr="0023534F">
        <w:rPr>
          <w:rFonts w:ascii="Arial" w:hAnsi="Arial" w:cs="Arial"/>
          <w:sz w:val="22"/>
          <w:szCs w:val="22"/>
        </w:rPr>
        <w:t>t</w:t>
      </w:r>
      <w:r w:rsidR="00363AF8">
        <w:rPr>
          <w:rFonts w:ascii="Arial" w:hAnsi="Arial" w:cs="Arial"/>
          <w:sz w:val="22"/>
          <w:szCs w:val="22"/>
        </w:rPr>
        <w:t>urnusu</w:t>
      </w:r>
      <w:r w:rsidR="00363AF8" w:rsidRPr="0023534F">
        <w:rPr>
          <w:rFonts w:ascii="Arial" w:hAnsi="Arial" w:cs="Arial"/>
          <w:sz w:val="22"/>
          <w:szCs w:val="22"/>
        </w:rPr>
        <w:t xml:space="preserve"> </w:t>
      </w:r>
      <w:r w:rsidR="009E2D60" w:rsidRPr="0023534F">
        <w:rPr>
          <w:rFonts w:ascii="Arial" w:hAnsi="Arial" w:cs="Arial"/>
          <w:sz w:val="22"/>
          <w:szCs w:val="22"/>
        </w:rPr>
        <w:t>(dále jen „</w:t>
      </w:r>
      <w:r w:rsidRPr="0023534F">
        <w:rPr>
          <w:rFonts w:ascii="Arial" w:hAnsi="Arial" w:cs="Arial"/>
          <w:sz w:val="22"/>
          <w:szCs w:val="22"/>
        </w:rPr>
        <w:t>stornopodmínky</w:t>
      </w:r>
      <w:r w:rsidR="009E2D60" w:rsidRPr="0023534F">
        <w:rPr>
          <w:rFonts w:ascii="Arial" w:hAnsi="Arial" w:cs="Arial"/>
          <w:sz w:val="22"/>
          <w:szCs w:val="22"/>
        </w:rPr>
        <w:t>“)</w:t>
      </w:r>
      <w:r w:rsidRPr="0023534F">
        <w:rPr>
          <w:rFonts w:ascii="Arial" w:hAnsi="Arial" w:cs="Arial"/>
          <w:sz w:val="22"/>
          <w:szCs w:val="22"/>
        </w:rPr>
        <w:t xml:space="preserve"> pro zaměstnance budou nastaveny následovně:</w:t>
      </w:r>
    </w:p>
    <w:p w14:paraId="63843105" w14:textId="58052859" w:rsidR="001A1333" w:rsidRPr="008E5456" w:rsidRDefault="00CE4CC8" w:rsidP="00CE4CC8">
      <w:pPr>
        <w:pStyle w:val="Defaul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8E5456">
        <w:rPr>
          <w:rFonts w:ascii="Arial" w:hAnsi="Arial" w:cs="Arial"/>
          <w:sz w:val="22"/>
          <w:szCs w:val="22"/>
        </w:rPr>
        <w:t>odhlášení dítěte v</w:t>
      </w:r>
      <w:r w:rsidR="001A1333" w:rsidRPr="008E5456">
        <w:rPr>
          <w:rFonts w:ascii="Arial" w:hAnsi="Arial" w:cs="Arial"/>
          <w:sz w:val="22"/>
          <w:szCs w:val="22"/>
        </w:rPr>
        <w:t xml:space="preserve">íce než </w:t>
      </w:r>
      <w:r w:rsidR="00DF0CAC" w:rsidRPr="008E5456">
        <w:rPr>
          <w:rFonts w:ascii="Arial" w:hAnsi="Arial" w:cs="Arial"/>
          <w:sz w:val="22"/>
          <w:szCs w:val="22"/>
        </w:rPr>
        <w:t>20</w:t>
      </w:r>
      <w:r w:rsidR="001A1333" w:rsidRPr="008E5456">
        <w:rPr>
          <w:rFonts w:ascii="Arial" w:hAnsi="Arial" w:cs="Arial"/>
          <w:sz w:val="22"/>
          <w:szCs w:val="22"/>
        </w:rPr>
        <w:t xml:space="preserve"> dní před zahájením </w:t>
      </w:r>
      <w:r w:rsidR="00363AF8" w:rsidRPr="008E5456">
        <w:rPr>
          <w:rFonts w:ascii="Arial" w:hAnsi="Arial" w:cs="Arial"/>
          <w:sz w:val="22"/>
          <w:szCs w:val="22"/>
        </w:rPr>
        <w:t>t</w:t>
      </w:r>
      <w:r w:rsidR="00363AF8">
        <w:rPr>
          <w:rFonts w:ascii="Arial" w:hAnsi="Arial" w:cs="Arial"/>
          <w:sz w:val="22"/>
          <w:szCs w:val="22"/>
        </w:rPr>
        <w:t>urnusu</w:t>
      </w:r>
      <w:r w:rsidR="001A1333" w:rsidRPr="008E5456">
        <w:rPr>
          <w:rFonts w:ascii="Arial" w:hAnsi="Arial" w:cs="Arial"/>
          <w:sz w:val="22"/>
          <w:szCs w:val="22"/>
        </w:rPr>
        <w:t xml:space="preserve">– </w:t>
      </w:r>
      <w:r w:rsidRPr="008E5456">
        <w:rPr>
          <w:rFonts w:ascii="Arial" w:hAnsi="Arial" w:cs="Arial"/>
          <w:sz w:val="22"/>
          <w:szCs w:val="22"/>
        </w:rPr>
        <w:t xml:space="preserve">pořadatel je povinen vrátit zaměstnanci </w:t>
      </w:r>
      <w:r w:rsidR="00DF0CAC" w:rsidRPr="008E5456">
        <w:rPr>
          <w:rFonts w:ascii="Arial" w:hAnsi="Arial" w:cs="Arial"/>
          <w:sz w:val="22"/>
          <w:szCs w:val="22"/>
        </w:rPr>
        <w:t xml:space="preserve">75 % </w:t>
      </w:r>
      <w:r w:rsidR="009E2D60" w:rsidRPr="008E5456">
        <w:rPr>
          <w:rFonts w:ascii="Arial" w:hAnsi="Arial" w:cs="Arial"/>
          <w:sz w:val="22"/>
          <w:szCs w:val="22"/>
        </w:rPr>
        <w:t>zaplacen</w:t>
      </w:r>
      <w:r w:rsidR="00DF0CAC" w:rsidRPr="008E5456">
        <w:rPr>
          <w:rFonts w:ascii="Arial" w:hAnsi="Arial" w:cs="Arial"/>
          <w:sz w:val="22"/>
          <w:szCs w:val="22"/>
        </w:rPr>
        <w:t>é</w:t>
      </w:r>
      <w:r w:rsidR="009E2D60" w:rsidRPr="008E5456">
        <w:rPr>
          <w:rFonts w:ascii="Arial" w:hAnsi="Arial" w:cs="Arial"/>
          <w:sz w:val="22"/>
          <w:szCs w:val="22"/>
        </w:rPr>
        <w:t xml:space="preserve"> cen</w:t>
      </w:r>
      <w:r w:rsidR="00DF0CAC" w:rsidRPr="008E5456">
        <w:rPr>
          <w:rFonts w:ascii="Arial" w:hAnsi="Arial" w:cs="Arial"/>
          <w:sz w:val="22"/>
          <w:szCs w:val="22"/>
        </w:rPr>
        <w:t>y</w:t>
      </w:r>
      <w:r w:rsidR="009E2D60" w:rsidRPr="008E5456">
        <w:rPr>
          <w:rFonts w:ascii="Arial" w:hAnsi="Arial" w:cs="Arial"/>
          <w:sz w:val="22"/>
          <w:szCs w:val="22"/>
        </w:rPr>
        <w:t xml:space="preserve"> zaměstnance</w:t>
      </w:r>
      <w:r w:rsidRPr="008E5456">
        <w:rPr>
          <w:rFonts w:ascii="Arial" w:hAnsi="Arial" w:cs="Arial"/>
          <w:sz w:val="22"/>
          <w:szCs w:val="22"/>
        </w:rPr>
        <w:t>,</w:t>
      </w:r>
    </w:p>
    <w:p w14:paraId="194444E6" w14:textId="58E9B0D4" w:rsidR="002D0196" w:rsidRPr="008E5456" w:rsidRDefault="00CE4CC8" w:rsidP="002D0196">
      <w:pPr>
        <w:pStyle w:val="Defaul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8E5456">
        <w:rPr>
          <w:rFonts w:ascii="Arial" w:hAnsi="Arial" w:cs="Arial"/>
          <w:sz w:val="22"/>
          <w:szCs w:val="22"/>
        </w:rPr>
        <w:t xml:space="preserve">odhlášení dítěte </w:t>
      </w:r>
      <w:r w:rsidR="00DF0CAC" w:rsidRPr="008E5456">
        <w:rPr>
          <w:rFonts w:ascii="Arial" w:hAnsi="Arial" w:cs="Arial"/>
          <w:sz w:val="22"/>
          <w:szCs w:val="22"/>
        </w:rPr>
        <w:t>10</w:t>
      </w:r>
      <w:r w:rsidRPr="008E5456">
        <w:rPr>
          <w:rFonts w:ascii="Arial" w:hAnsi="Arial" w:cs="Arial"/>
          <w:sz w:val="22"/>
          <w:szCs w:val="22"/>
        </w:rPr>
        <w:t xml:space="preserve"> až </w:t>
      </w:r>
      <w:r w:rsidR="00DF0CAC" w:rsidRPr="008E5456">
        <w:rPr>
          <w:rFonts w:ascii="Arial" w:hAnsi="Arial" w:cs="Arial"/>
          <w:sz w:val="22"/>
          <w:szCs w:val="22"/>
        </w:rPr>
        <w:t>20</w:t>
      </w:r>
      <w:r w:rsidR="001A1333" w:rsidRPr="008E5456">
        <w:rPr>
          <w:rFonts w:ascii="Arial" w:hAnsi="Arial" w:cs="Arial"/>
          <w:sz w:val="22"/>
          <w:szCs w:val="22"/>
        </w:rPr>
        <w:t xml:space="preserve"> dní před zahájením </w:t>
      </w:r>
      <w:r w:rsidR="00363AF8">
        <w:rPr>
          <w:rFonts w:ascii="Arial" w:hAnsi="Arial" w:cs="Arial"/>
          <w:sz w:val="22"/>
          <w:szCs w:val="22"/>
        </w:rPr>
        <w:t>turnusu</w:t>
      </w:r>
      <w:r w:rsidR="00363AF8" w:rsidRPr="008E5456">
        <w:rPr>
          <w:rFonts w:ascii="Arial" w:hAnsi="Arial" w:cs="Arial"/>
          <w:sz w:val="22"/>
          <w:szCs w:val="22"/>
        </w:rPr>
        <w:t xml:space="preserve"> </w:t>
      </w:r>
      <w:r w:rsidR="001A1333" w:rsidRPr="008E5456">
        <w:rPr>
          <w:rFonts w:ascii="Arial" w:hAnsi="Arial" w:cs="Arial"/>
          <w:sz w:val="22"/>
          <w:szCs w:val="22"/>
        </w:rPr>
        <w:t xml:space="preserve">– </w:t>
      </w:r>
      <w:r w:rsidR="002D0196" w:rsidRPr="008E5456">
        <w:rPr>
          <w:rFonts w:ascii="Arial" w:hAnsi="Arial" w:cs="Arial"/>
          <w:sz w:val="22"/>
          <w:szCs w:val="22"/>
        </w:rPr>
        <w:t>pořadatel je povinen vrátit zaměstnanci 50</w:t>
      </w:r>
      <w:r w:rsidR="0078351E" w:rsidRPr="008E5456">
        <w:rPr>
          <w:rFonts w:ascii="Arial" w:hAnsi="Arial" w:cs="Arial"/>
          <w:sz w:val="22"/>
          <w:szCs w:val="22"/>
        </w:rPr>
        <w:t xml:space="preserve"> </w:t>
      </w:r>
      <w:r w:rsidR="002D0196" w:rsidRPr="008E5456">
        <w:rPr>
          <w:rFonts w:ascii="Arial" w:hAnsi="Arial" w:cs="Arial"/>
          <w:sz w:val="22"/>
          <w:szCs w:val="22"/>
        </w:rPr>
        <w:t xml:space="preserve">% </w:t>
      </w:r>
      <w:r w:rsidR="009E2D60" w:rsidRPr="008E5456">
        <w:rPr>
          <w:rFonts w:ascii="Arial" w:hAnsi="Arial" w:cs="Arial"/>
          <w:sz w:val="22"/>
          <w:szCs w:val="22"/>
        </w:rPr>
        <w:t>zaplacené ceny zaměstnance</w:t>
      </w:r>
      <w:r w:rsidR="002D0196" w:rsidRPr="008E5456">
        <w:rPr>
          <w:rFonts w:ascii="Arial" w:hAnsi="Arial" w:cs="Arial"/>
          <w:sz w:val="22"/>
          <w:szCs w:val="22"/>
        </w:rPr>
        <w:t>,</w:t>
      </w:r>
    </w:p>
    <w:p w14:paraId="2F2378EB" w14:textId="402E1A23" w:rsidR="00DF0CAC" w:rsidRPr="008E5456" w:rsidRDefault="00DF0CAC" w:rsidP="00DF0CAC">
      <w:pPr>
        <w:pStyle w:val="Defaul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8E5456">
        <w:rPr>
          <w:rFonts w:ascii="Arial" w:hAnsi="Arial" w:cs="Arial"/>
          <w:sz w:val="22"/>
          <w:szCs w:val="22"/>
        </w:rPr>
        <w:t xml:space="preserve">odhlášení dítěte 5 až 9 dní před zahájením </w:t>
      </w:r>
      <w:r w:rsidR="00363AF8">
        <w:rPr>
          <w:rFonts w:ascii="Arial" w:hAnsi="Arial" w:cs="Arial"/>
          <w:sz w:val="22"/>
          <w:szCs w:val="22"/>
        </w:rPr>
        <w:t>turnusu</w:t>
      </w:r>
      <w:r w:rsidR="00363AF8" w:rsidRPr="008E5456">
        <w:rPr>
          <w:rFonts w:ascii="Arial" w:hAnsi="Arial" w:cs="Arial"/>
          <w:sz w:val="22"/>
          <w:szCs w:val="22"/>
        </w:rPr>
        <w:t xml:space="preserve"> </w:t>
      </w:r>
      <w:r w:rsidRPr="008E5456">
        <w:rPr>
          <w:rFonts w:ascii="Arial" w:hAnsi="Arial" w:cs="Arial"/>
          <w:sz w:val="22"/>
          <w:szCs w:val="22"/>
        </w:rPr>
        <w:t>– pořadatel je povinen vrátit zaměstnanci 25 % zaplacené ceny zaměstnance,</w:t>
      </w:r>
    </w:p>
    <w:p w14:paraId="372018DE" w14:textId="722AEC75" w:rsidR="002D0196" w:rsidRPr="008E5456" w:rsidRDefault="002D0196" w:rsidP="00706276">
      <w:pPr>
        <w:pStyle w:val="Defaul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8E5456">
        <w:rPr>
          <w:rFonts w:ascii="Arial" w:hAnsi="Arial" w:cs="Arial"/>
          <w:sz w:val="22"/>
          <w:szCs w:val="22"/>
        </w:rPr>
        <w:lastRenderedPageBreak/>
        <w:t>odhlášení dítěte m</w:t>
      </w:r>
      <w:r w:rsidR="001A1333" w:rsidRPr="008E5456">
        <w:rPr>
          <w:rFonts w:ascii="Arial" w:hAnsi="Arial" w:cs="Arial"/>
          <w:sz w:val="22"/>
          <w:szCs w:val="22"/>
        </w:rPr>
        <w:t xml:space="preserve">éně než </w:t>
      </w:r>
      <w:r w:rsidR="00DF0CAC" w:rsidRPr="008E5456">
        <w:rPr>
          <w:rFonts w:ascii="Arial" w:hAnsi="Arial" w:cs="Arial"/>
          <w:sz w:val="22"/>
          <w:szCs w:val="22"/>
        </w:rPr>
        <w:t>5</w:t>
      </w:r>
      <w:r w:rsidR="001A1333" w:rsidRPr="008E5456">
        <w:rPr>
          <w:rFonts w:ascii="Arial" w:hAnsi="Arial" w:cs="Arial"/>
          <w:sz w:val="22"/>
          <w:szCs w:val="22"/>
        </w:rPr>
        <w:t xml:space="preserve"> dní před zahájením </w:t>
      </w:r>
      <w:r w:rsidR="00363AF8">
        <w:rPr>
          <w:rFonts w:ascii="Arial" w:hAnsi="Arial" w:cs="Arial"/>
          <w:sz w:val="22"/>
          <w:szCs w:val="22"/>
        </w:rPr>
        <w:t>turnusu</w:t>
      </w:r>
      <w:r w:rsidR="00363AF8" w:rsidRPr="008E5456">
        <w:rPr>
          <w:rFonts w:ascii="Arial" w:hAnsi="Arial" w:cs="Arial"/>
          <w:sz w:val="22"/>
          <w:szCs w:val="22"/>
        </w:rPr>
        <w:t xml:space="preserve"> </w:t>
      </w:r>
      <w:r w:rsidRPr="008E5456">
        <w:rPr>
          <w:rFonts w:ascii="Arial" w:hAnsi="Arial" w:cs="Arial"/>
          <w:sz w:val="22"/>
          <w:szCs w:val="22"/>
        </w:rPr>
        <w:t xml:space="preserve">nebo nenastoupení dítěte na </w:t>
      </w:r>
      <w:r w:rsidR="00363AF8">
        <w:rPr>
          <w:rFonts w:ascii="Arial" w:hAnsi="Arial" w:cs="Arial"/>
          <w:sz w:val="22"/>
          <w:szCs w:val="22"/>
        </w:rPr>
        <w:t>turnus</w:t>
      </w:r>
      <w:r w:rsidR="00363AF8" w:rsidRPr="008E5456">
        <w:rPr>
          <w:rFonts w:ascii="Arial" w:hAnsi="Arial" w:cs="Arial"/>
          <w:sz w:val="22"/>
          <w:szCs w:val="22"/>
        </w:rPr>
        <w:t xml:space="preserve"> </w:t>
      </w:r>
      <w:r w:rsidR="001A1333" w:rsidRPr="008E5456">
        <w:rPr>
          <w:rFonts w:ascii="Arial" w:hAnsi="Arial" w:cs="Arial"/>
          <w:sz w:val="22"/>
          <w:szCs w:val="22"/>
        </w:rPr>
        <w:t xml:space="preserve">– </w:t>
      </w:r>
      <w:r w:rsidRPr="008E5456">
        <w:rPr>
          <w:rFonts w:ascii="Arial" w:hAnsi="Arial" w:cs="Arial"/>
          <w:sz w:val="22"/>
          <w:szCs w:val="22"/>
        </w:rPr>
        <w:t xml:space="preserve">pořadatel zaměstnanci nevrací </w:t>
      </w:r>
      <w:r w:rsidR="009E2D60" w:rsidRPr="008E5456">
        <w:rPr>
          <w:rFonts w:ascii="Arial" w:hAnsi="Arial" w:cs="Arial"/>
          <w:sz w:val="22"/>
          <w:szCs w:val="22"/>
        </w:rPr>
        <w:t>zaplacenou cenu zaměstnance</w:t>
      </w:r>
      <w:r w:rsidR="001A1333" w:rsidRPr="008E5456">
        <w:rPr>
          <w:rFonts w:ascii="Arial" w:hAnsi="Arial" w:cs="Arial"/>
          <w:sz w:val="22"/>
          <w:szCs w:val="22"/>
        </w:rPr>
        <w:t>.</w:t>
      </w:r>
    </w:p>
    <w:p w14:paraId="0BB94D41" w14:textId="77777777" w:rsidR="006731AD" w:rsidRDefault="006731AD" w:rsidP="008919B0">
      <w:pPr>
        <w:pStyle w:val="Default"/>
        <w:ind w:left="1440"/>
        <w:jc w:val="both"/>
        <w:rPr>
          <w:rFonts w:ascii="Arial" w:hAnsi="Arial" w:cs="Arial"/>
          <w:sz w:val="22"/>
          <w:szCs w:val="22"/>
        </w:rPr>
      </w:pPr>
    </w:p>
    <w:p w14:paraId="2F5B1E3B" w14:textId="63068215" w:rsidR="008919B0" w:rsidRDefault="008919B0" w:rsidP="008919B0">
      <w:pPr>
        <w:pStyle w:val="Defaul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výše uvedených „stornopodmínkách“ je pořadatel povinen informovat zaměstnance na webové stránce.</w:t>
      </w:r>
    </w:p>
    <w:p w14:paraId="7D9944FF" w14:textId="77777777" w:rsidR="008919B0" w:rsidRDefault="008919B0" w:rsidP="008919B0">
      <w:pPr>
        <w:pStyle w:val="Default"/>
        <w:ind w:left="1440"/>
        <w:jc w:val="both"/>
        <w:rPr>
          <w:rFonts w:ascii="Arial" w:hAnsi="Arial" w:cs="Arial"/>
          <w:sz w:val="22"/>
          <w:szCs w:val="22"/>
        </w:rPr>
      </w:pPr>
    </w:p>
    <w:p w14:paraId="31C7130B" w14:textId="46277177" w:rsidR="002D0196" w:rsidRPr="00DF0CAC" w:rsidRDefault="002D0196" w:rsidP="008919B0">
      <w:pPr>
        <w:pStyle w:val="Default"/>
        <w:ind w:left="1440"/>
        <w:jc w:val="both"/>
        <w:rPr>
          <w:rFonts w:ascii="Arial" w:hAnsi="Arial" w:cs="Arial"/>
          <w:sz w:val="22"/>
          <w:szCs w:val="22"/>
        </w:rPr>
      </w:pPr>
      <w:r w:rsidRPr="008919B0">
        <w:rPr>
          <w:rFonts w:ascii="Arial" w:hAnsi="Arial" w:cs="Arial"/>
          <w:sz w:val="22"/>
          <w:szCs w:val="22"/>
        </w:rPr>
        <w:t xml:space="preserve">V případě, že </w:t>
      </w:r>
      <w:r w:rsidR="00DF0CAC" w:rsidRPr="00DF0CAC">
        <w:rPr>
          <w:rFonts w:ascii="Arial" w:hAnsi="Arial" w:cs="Arial"/>
          <w:sz w:val="22"/>
          <w:szCs w:val="22"/>
        </w:rPr>
        <w:t xml:space="preserve">se za </w:t>
      </w:r>
      <w:r w:rsidRPr="00DF0CAC">
        <w:rPr>
          <w:rFonts w:ascii="Arial" w:hAnsi="Arial" w:cs="Arial"/>
          <w:sz w:val="22"/>
          <w:szCs w:val="22"/>
        </w:rPr>
        <w:t>odhlášené dítě najde náhradník</w:t>
      </w:r>
      <w:r w:rsidR="008919B0">
        <w:rPr>
          <w:rFonts w:ascii="Arial" w:hAnsi="Arial" w:cs="Arial"/>
          <w:sz w:val="22"/>
          <w:szCs w:val="22"/>
        </w:rPr>
        <w:t>,</w:t>
      </w:r>
      <w:r w:rsidRPr="00DF0CAC">
        <w:rPr>
          <w:rFonts w:ascii="Arial" w:hAnsi="Arial" w:cs="Arial"/>
          <w:sz w:val="22"/>
          <w:szCs w:val="22"/>
        </w:rPr>
        <w:t xml:space="preserve"> lze nahradit odhlášené dítě náhradníkem. </w:t>
      </w:r>
      <w:r w:rsidR="008919B0">
        <w:rPr>
          <w:rFonts w:ascii="Arial" w:hAnsi="Arial" w:cs="Arial"/>
          <w:sz w:val="22"/>
          <w:szCs w:val="22"/>
        </w:rPr>
        <w:t>P</w:t>
      </w:r>
      <w:r w:rsidR="008919B0" w:rsidRPr="00DF0CAC">
        <w:rPr>
          <w:rFonts w:ascii="Arial" w:hAnsi="Arial" w:cs="Arial"/>
          <w:sz w:val="22"/>
          <w:szCs w:val="22"/>
        </w:rPr>
        <w:t xml:space="preserve">ořadatel </w:t>
      </w:r>
      <w:r w:rsidR="008919B0">
        <w:rPr>
          <w:rFonts w:ascii="Arial" w:hAnsi="Arial" w:cs="Arial"/>
          <w:sz w:val="22"/>
          <w:szCs w:val="22"/>
        </w:rPr>
        <w:t>je povinen</w:t>
      </w:r>
      <w:r w:rsidR="008919B0" w:rsidRPr="00DF0CAC">
        <w:rPr>
          <w:rFonts w:ascii="Arial" w:hAnsi="Arial" w:cs="Arial"/>
          <w:sz w:val="22"/>
          <w:szCs w:val="22"/>
        </w:rPr>
        <w:t xml:space="preserve"> evidovat seznam náhradníků, kteří budou </w:t>
      </w:r>
      <w:r w:rsidR="008919B0">
        <w:rPr>
          <w:rFonts w:ascii="Arial" w:hAnsi="Arial" w:cs="Arial"/>
          <w:sz w:val="22"/>
          <w:szCs w:val="22"/>
        </w:rPr>
        <w:t xml:space="preserve">v případě uvolnění kapacity ihned kontaktování </w:t>
      </w:r>
      <w:r w:rsidR="008919B0" w:rsidRPr="00DF0CAC">
        <w:rPr>
          <w:rFonts w:ascii="Arial" w:hAnsi="Arial" w:cs="Arial"/>
          <w:sz w:val="22"/>
          <w:szCs w:val="22"/>
        </w:rPr>
        <w:t>pořadatelem</w:t>
      </w:r>
      <w:r w:rsidR="008919B0">
        <w:rPr>
          <w:rFonts w:ascii="Arial" w:hAnsi="Arial" w:cs="Arial"/>
          <w:sz w:val="22"/>
          <w:szCs w:val="22"/>
        </w:rPr>
        <w:t xml:space="preserve">. V případě, že žádný náhradník evidován nebude, může zaměstnanec najít náhradníka sám. </w:t>
      </w:r>
      <w:r w:rsidRPr="008919B0">
        <w:rPr>
          <w:rFonts w:ascii="Arial" w:hAnsi="Arial" w:cs="Arial"/>
          <w:sz w:val="22"/>
          <w:szCs w:val="22"/>
        </w:rPr>
        <w:t>Uhradí-li náhradník řádně cenu zaměstnance</w:t>
      </w:r>
      <w:r w:rsidR="009E2D60" w:rsidRPr="008919B0">
        <w:rPr>
          <w:rFonts w:ascii="Arial" w:hAnsi="Arial" w:cs="Arial"/>
          <w:sz w:val="22"/>
          <w:szCs w:val="22"/>
        </w:rPr>
        <w:t xml:space="preserve"> za tábor</w:t>
      </w:r>
      <w:r w:rsidRPr="008919B0">
        <w:rPr>
          <w:rFonts w:ascii="Arial" w:hAnsi="Arial" w:cs="Arial"/>
          <w:sz w:val="22"/>
          <w:szCs w:val="22"/>
        </w:rPr>
        <w:t xml:space="preserve">, bude zaměstnanci </w:t>
      </w:r>
      <w:r w:rsidR="009E2D60" w:rsidRPr="008919B0">
        <w:rPr>
          <w:rFonts w:ascii="Arial" w:hAnsi="Arial" w:cs="Arial"/>
          <w:sz w:val="22"/>
          <w:szCs w:val="22"/>
        </w:rPr>
        <w:t>cena zaměstnance</w:t>
      </w:r>
      <w:r w:rsidRPr="008919B0">
        <w:rPr>
          <w:rFonts w:ascii="Arial" w:hAnsi="Arial" w:cs="Arial"/>
          <w:sz w:val="22"/>
          <w:szCs w:val="22"/>
        </w:rPr>
        <w:t xml:space="preserve"> za odhlášené dítě vrácená v plném rozsahu. O možnosti nabídnout za odhlášené dítě náhradníka je pořadatel povinen informovat </w:t>
      </w:r>
      <w:r w:rsidR="009E2D60" w:rsidRPr="008919B0">
        <w:rPr>
          <w:rFonts w:ascii="Arial" w:hAnsi="Arial" w:cs="Arial"/>
          <w:sz w:val="22"/>
          <w:szCs w:val="22"/>
        </w:rPr>
        <w:t xml:space="preserve">zaměstnance </w:t>
      </w:r>
      <w:r w:rsidRPr="008919B0">
        <w:rPr>
          <w:rFonts w:ascii="Arial" w:hAnsi="Arial" w:cs="Arial"/>
          <w:sz w:val="22"/>
          <w:szCs w:val="22"/>
        </w:rPr>
        <w:t xml:space="preserve">na </w:t>
      </w:r>
      <w:r w:rsidR="001E5930" w:rsidRPr="008919B0">
        <w:rPr>
          <w:rFonts w:ascii="Arial" w:hAnsi="Arial" w:cs="Arial"/>
          <w:sz w:val="22"/>
          <w:szCs w:val="22"/>
        </w:rPr>
        <w:t xml:space="preserve">webové </w:t>
      </w:r>
      <w:r w:rsidRPr="008919B0">
        <w:rPr>
          <w:rFonts w:ascii="Arial" w:hAnsi="Arial" w:cs="Arial"/>
          <w:sz w:val="22"/>
          <w:szCs w:val="22"/>
        </w:rPr>
        <w:t>strán</w:t>
      </w:r>
      <w:r w:rsidR="001E5930" w:rsidRPr="008919B0">
        <w:rPr>
          <w:rFonts w:ascii="Arial" w:hAnsi="Arial" w:cs="Arial"/>
          <w:sz w:val="22"/>
          <w:szCs w:val="22"/>
        </w:rPr>
        <w:t>ce</w:t>
      </w:r>
      <w:r w:rsidR="009E2D60" w:rsidRPr="008919B0">
        <w:rPr>
          <w:rFonts w:ascii="Arial" w:hAnsi="Arial" w:cs="Arial"/>
          <w:sz w:val="22"/>
          <w:szCs w:val="22"/>
        </w:rPr>
        <w:t xml:space="preserve"> a v případě odhlášení dítěte jim tuto možnost aktivně nabízet</w:t>
      </w:r>
      <w:r w:rsidRPr="008919B0">
        <w:rPr>
          <w:rFonts w:ascii="Arial" w:hAnsi="Arial" w:cs="Arial"/>
          <w:sz w:val="22"/>
          <w:szCs w:val="22"/>
        </w:rPr>
        <w:t xml:space="preserve">. </w:t>
      </w:r>
      <w:r w:rsidR="004E2C10" w:rsidRPr="008919B0">
        <w:rPr>
          <w:rFonts w:ascii="Arial" w:hAnsi="Arial" w:cs="Arial"/>
          <w:sz w:val="22"/>
          <w:szCs w:val="22"/>
        </w:rPr>
        <w:t xml:space="preserve"> V případě, že náhradník bude dítětem zaměstnance ohledně ceny se postupuje dle čl. III této smlouvy. V případě, že náhradník nebude dítětem zaměstnance, je možná jeho účast na táboře pouze v případě, že ze strany rodičů, případně jiných odpovědných osob</w:t>
      </w:r>
      <w:r w:rsidR="001E5930" w:rsidRPr="00DF0CAC">
        <w:rPr>
          <w:rFonts w:ascii="Arial" w:hAnsi="Arial" w:cs="Arial"/>
          <w:sz w:val="22"/>
          <w:szCs w:val="22"/>
        </w:rPr>
        <w:t xml:space="preserve"> bude</w:t>
      </w:r>
      <w:r w:rsidR="004E2C10" w:rsidRPr="00DF0CAC">
        <w:rPr>
          <w:rFonts w:ascii="Arial" w:hAnsi="Arial" w:cs="Arial"/>
          <w:sz w:val="22"/>
          <w:szCs w:val="22"/>
        </w:rPr>
        <w:t xml:space="preserve"> za </w:t>
      </w:r>
      <w:r w:rsidR="001E5930" w:rsidRPr="00DF0CAC">
        <w:rPr>
          <w:rFonts w:ascii="Arial" w:hAnsi="Arial" w:cs="Arial"/>
          <w:sz w:val="22"/>
          <w:szCs w:val="22"/>
        </w:rPr>
        <w:t>náhradníka</w:t>
      </w:r>
      <w:r w:rsidR="004E2C10" w:rsidRPr="00DF0CAC">
        <w:rPr>
          <w:rFonts w:ascii="Arial" w:hAnsi="Arial" w:cs="Arial"/>
          <w:sz w:val="22"/>
          <w:szCs w:val="22"/>
        </w:rPr>
        <w:t xml:space="preserve"> uhrazena částka</w:t>
      </w:r>
      <w:r w:rsidR="001E5930" w:rsidRPr="00DF0CAC">
        <w:rPr>
          <w:rFonts w:ascii="Arial" w:hAnsi="Arial" w:cs="Arial"/>
          <w:sz w:val="22"/>
          <w:szCs w:val="22"/>
        </w:rPr>
        <w:t xml:space="preserve"> za tábor</w:t>
      </w:r>
      <w:r w:rsidR="004E2C10" w:rsidRPr="00DF0CAC">
        <w:rPr>
          <w:rFonts w:ascii="Arial" w:hAnsi="Arial" w:cs="Arial"/>
          <w:sz w:val="22"/>
          <w:szCs w:val="22"/>
        </w:rPr>
        <w:t xml:space="preserve"> ve výši odpovídající součtu ceny zaměstnance a doplatku zaměstnavatele</w:t>
      </w:r>
      <w:r w:rsidR="00446F4D" w:rsidRPr="00DF0CAC">
        <w:rPr>
          <w:rFonts w:ascii="Arial" w:hAnsi="Arial" w:cs="Arial"/>
          <w:sz w:val="22"/>
          <w:szCs w:val="22"/>
        </w:rPr>
        <w:t>.</w:t>
      </w:r>
    </w:p>
    <w:p w14:paraId="05DD13EC" w14:textId="0D51F1C5" w:rsidR="00446F4D" w:rsidRPr="00DF0CAC" w:rsidRDefault="00446F4D" w:rsidP="002D0196">
      <w:pPr>
        <w:pStyle w:val="Default"/>
        <w:ind w:left="1440"/>
        <w:jc w:val="both"/>
        <w:rPr>
          <w:rFonts w:ascii="Arial" w:hAnsi="Arial" w:cs="Arial"/>
          <w:sz w:val="22"/>
          <w:szCs w:val="22"/>
        </w:rPr>
      </w:pPr>
    </w:p>
    <w:p w14:paraId="0C247A64" w14:textId="6B9C80CB" w:rsidR="002D0196" w:rsidRPr="008E5456" w:rsidRDefault="00617172" w:rsidP="00E60A78">
      <w:pPr>
        <w:pStyle w:val="Textkomente"/>
        <w:ind w:left="1416"/>
        <w:jc w:val="both"/>
        <w:rPr>
          <w:rFonts w:cs="Arial"/>
          <w:sz w:val="22"/>
          <w:szCs w:val="22"/>
          <w:lang w:val="cs-CZ"/>
        </w:rPr>
      </w:pPr>
      <w:r w:rsidRPr="00DF0CAC">
        <w:rPr>
          <w:rFonts w:cs="Arial"/>
          <w:sz w:val="22"/>
          <w:szCs w:val="22"/>
          <w:lang w:val="cs-CZ"/>
        </w:rPr>
        <w:t xml:space="preserve">V případě odhlášení (storna) přihlášeného dítěte zaměstnancem, nedojde-li ke zrušení celého </w:t>
      </w:r>
      <w:r w:rsidR="00614E4F">
        <w:rPr>
          <w:rFonts w:cs="Arial"/>
          <w:sz w:val="22"/>
          <w:szCs w:val="22"/>
          <w:lang w:val="cs-CZ"/>
        </w:rPr>
        <w:t>turnusu</w:t>
      </w:r>
      <w:r w:rsidR="00614E4F" w:rsidRPr="00DF0CAC">
        <w:rPr>
          <w:rFonts w:cs="Arial"/>
          <w:sz w:val="22"/>
          <w:szCs w:val="22"/>
          <w:lang w:val="cs-CZ"/>
        </w:rPr>
        <w:t xml:space="preserve"> </w:t>
      </w:r>
      <w:r w:rsidRPr="00DF0CAC">
        <w:rPr>
          <w:rFonts w:cs="Arial"/>
          <w:sz w:val="22"/>
          <w:szCs w:val="22"/>
          <w:lang w:val="cs-CZ"/>
        </w:rPr>
        <w:t xml:space="preserve">postupem uvedeným v odst. </w:t>
      </w:r>
      <w:r w:rsidR="00535B02">
        <w:rPr>
          <w:rFonts w:cs="Arial"/>
          <w:sz w:val="22"/>
          <w:szCs w:val="22"/>
          <w:lang w:val="cs-CZ"/>
        </w:rPr>
        <w:t xml:space="preserve">4 a </w:t>
      </w:r>
      <w:r w:rsidR="00446F4D" w:rsidRPr="00DF0CAC">
        <w:rPr>
          <w:rFonts w:cs="Arial"/>
          <w:sz w:val="22"/>
          <w:szCs w:val="22"/>
          <w:lang w:val="cs-CZ"/>
        </w:rPr>
        <w:t>5</w:t>
      </w:r>
      <w:r w:rsidR="001E5930" w:rsidRPr="00DF0CAC">
        <w:rPr>
          <w:rFonts w:cs="Arial"/>
          <w:sz w:val="22"/>
          <w:szCs w:val="22"/>
          <w:lang w:val="cs-CZ"/>
        </w:rPr>
        <w:t xml:space="preserve"> </w:t>
      </w:r>
      <w:r w:rsidRPr="00DF0CAC">
        <w:rPr>
          <w:rFonts w:cs="Arial"/>
          <w:sz w:val="22"/>
          <w:szCs w:val="22"/>
          <w:lang w:val="cs-CZ"/>
        </w:rPr>
        <w:t>t</w:t>
      </w:r>
      <w:r w:rsidR="00446F4D" w:rsidRPr="00DF0CAC">
        <w:rPr>
          <w:rFonts w:cs="Arial"/>
          <w:sz w:val="22"/>
          <w:szCs w:val="22"/>
          <w:lang w:val="cs-CZ"/>
        </w:rPr>
        <w:t>ohoto</w:t>
      </w:r>
      <w:r w:rsidRPr="00DF0CAC">
        <w:rPr>
          <w:rFonts w:cs="Arial"/>
          <w:sz w:val="22"/>
          <w:szCs w:val="22"/>
          <w:lang w:val="cs-CZ"/>
        </w:rPr>
        <w:t xml:space="preserve"> </w:t>
      </w:r>
      <w:r w:rsidR="00446F4D" w:rsidRPr="00DF0CAC">
        <w:rPr>
          <w:rFonts w:cs="Arial"/>
          <w:sz w:val="22"/>
          <w:szCs w:val="22"/>
          <w:lang w:val="cs-CZ"/>
        </w:rPr>
        <w:t>článku a nedojde-li ani k</w:t>
      </w:r>
      <w:r w:rsidR="00C641F0" w:rsidRPr="00DF0CAC">
        <w:rPr>
          <w:rFonts w:cs="Arial"/>
          <w:sz w:val="22"/>
          <w:szCs w:val="22"/>
          <w:lang w:val="cs-CZ"/>
        </w:rPr>
        <w:t> nahrazení dítěte náhradníkem</w:t>
      </w:r>
      <w:r w:rsidRPr="00DF0CAC">
        <w:rPr>
          <w:rFonts w:cs="Arial"/>
          <w:sz w:val="22"/>
          <w:szCs w:val="22"/>
          <w:lang w:val="cs-CZ"/>
        </w:rPr>
        <w:t>, je pořadatel povinen vrátit zaměstnancům cenu zaměstnance ve výši dle stornopodmínek uvedených v</w:t>
      </w:r>
      <w:r w:rsidR="00446F4D" w:rsidRPr="00DF0CAC">
        <w:rPr>
          <w:rFonts w:cs="Arial"/>
          <w:sz w:val="22"/>
          <w:szCs w:val="22"/>
          <w:lang w:val="cs-CZ"/>
        </w:rPr>
        <w:t xml:space="preserve"> tomto </w:t>
      </w:r>
      <w:r w:rsidRPr="00DF0CAC">
        <w:rPr>
          <w:rFonts w:cs="Arial"/>
          <w:sz w:val="22"/>
          <w:szCs w:val="22"/>
          <w:lang w:val="cs-CZ"/>
        </w:rPr>
        <w:t>odst</w:t>
      </w:r>
      <w:r w:rsidR="00446F4D" w:rsidRPr="00DF0CAC">
        <w:rPr>
          <w:rFonts w:cs="Arial"/>
          <w:sz w:val="22"/>
          <w:szCs w:val="22"/>
          <w:lang w:val="cs-CZ"/>
        </w:rPr>
        <w:t>avci</w:t>
      </w:r>
      <w:r w:rsidRPr="00DF0CAC">
        <w:rPr>
          <w:rFonts w:cs="Arial"/>
          <w:sz w:val="22"/>
          <w:szCs w:val="22"/>
          <w:lang w:val="cs-CZ"/>
        </w:rPr>
        <w:t xml:space="preserve">.  </w:t>
      </w:r>
    </w:p>
    <w:p w14:paraId="080E6A17" w14:textId="77777777" w:rsidR="005D46BD" w:rsidRDefault="005D46BD" w:rsidP="0023534F">
      <w:pPr>
        <w:pStyle w:val="Default"/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</w:p>
    <w:p w14:paraId="0AB43772" w14:textId="721C604C" w:rsidR="00250156" w:rsidRPr="005D46BD" w:rsidRDefault="00250156" w:rsidP="0023534F">
      <w:pPr>
        <w:pStyle w:val="Default"/>
        <w:numPr>
          <w:ilvl w:val="0"/>
          <w:numId w:val="5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5D46BD">
        <w:rPr>
          <w:rFonts w:ascii="Arial" w:hAnsi="Arial" w:cs="Arial"/>
          <w:sz w:val="22"/>
          <w:szCs w:val="22"/>
        </w:rPr>
        <w:t xml:space="preserve">Objednatel se zavazuje poskytnout </w:t>
      </w:r>
      <w:del w:id="57" w:author="ddm unicov" w:date="2024-04-03T13:58:00Z">
        <w:r w:rsidRPr="005D46BD" w:rsidDel="00B0402E">
          <w:rPr>
            <w:rFonts w:ascii="Arial" w:hAnsi="Arial" w:cs="Arial"/>
            <w:sz w:val="22"/>
            <w:szCs w:val="22"/>
          </w:rPr>
          <w:delText xml:space="preserve">pořadateli možnost začlenit do programu každého </w:delText>
        </w:r>
      </w:del>
      <w:ins w:id="58" w:author="ddm unicov" w:date="2024-04-03T13:58:00Z">
        <w:r w:rsidR="00B0402E">
          <w:rPr>
            <w:rFonts w:ascii="Arial" w:hAnsi="Arial" w:cs="Arial"/>
            <w:sz w:val="22"/>
            <w:szCs w:val="22"/>
          </w:rPr>
          <w:t>pořadateli, věcné daty</w:t>
        </w:r>
      </w:ins>
      <w:del w:id="59" w:author="ddm unicov" w:date="2024-04-03T13:58:00Z">
        <w:r w:rsidR="00614E4F" w:rsidDel="00B0402E">
          <w:rPr>
            <w:rFonts w:ascii="Arial" w:hAnsi="Arial" w:cs="Arial"/>
            <w:sz w:val="22"/>
            <w:szCs w:val="22"/>
          </w:rPr>
          <w:delText>turnusu</w:delText>
        </w:r>
        <w:r w:rsidR="00614E4F" w:rsidRPr="005D46BD" w:rsidDel="00B0402E">
          <w:rPr>
            <w:rFonts w:ascii="Arial" w:hAnsi="Arial" w:cs="Arial"/>
            <w:sz w:val="22"/>
            <w:szCs w:val="22"/>
          </w:rPr>
          <w:delText xml:space="preserve"> </w:delText>
        </w:r>
        <w:r w:rsidRPr="005D46BD" w:rsidDel="00B0402E">
          <w:rPr>
            <w:rFonts w:ascii="Arial" w:hAnsi="Arial" w:cs="Arial"/>
            <w:sz w:val="22"/>
            <w:szCs w:val="22"/>
          </w:rPr>
          <w:delText>prohlídku výroby v závodě objednatele, věcné ceny</w:delText>
        </w:r>
      </w:del>
      <w:r w:rsidRPr="005D46BD">
        <w:rPr>
          <w:rFonts w:ascii="Arial" w:hAnsi="Arial" w:cs="Arial"/>
          <w:sz w:val="22"/>
          <w:szCs w:val="22"/>
        </w:rPr>
        <w:t xml:space="preserve"> do soutěží pořádaných v rámci </w:t>
      </w:r>
      <w:r w:rsidR="006731AD" w:rsidRPr="005D46BD">
        <w:rPr>
          <w:rFonts w:ascii="Arial" w:hAnsi="Arial" w:cs="Arial"/>
          <w:sz w:val="22"/>
          <w:szCs w:val="22"/>
        </w:rPr>
        <w:t>t</w:t>
      </w:r>
      <w:r w:rsidR="006731AD">
        <w:rPr>
          <w:rFonts w:ascii="Arial" w:hAnsi="Arial" w:cs="Arial"/>
          <w:sz w:val="22"/>
          <w:szCs w:val="22"/>
        </w:rPr>
        <w:t>ábora</w:t>
      </w:r>
      <w:r w:rsidRPr="005D46BD">
        <w:rPr>
          <w:rFonts w:ascii="Arial" w:hAnsi="Arial" w:cs="Arial"/>
          <w:sz w:val="22"/>
          <w:szCs w:val="22"/>
        </w:rPr>
        <w:t xml:space="preserve">, </w:t>
      </w:r>
      <w:del w:id="60" w:author="ddm unicov" w:date="2024-04-03T13:59:00Z">
        <w:r w:rsidRPr="005D46BD" w:rsidDel="00B0402E">
          <w:rPr>
            <w:rFonts w:ascii="Arial" w:hAnsi="Arial" w:cs="Arial"/>
            <w:sz w:val="22"/>
            <w:szCs w:val="22"/>
          </w:rPr>
          <w:delText>trička s brandem Miele pro každé dítě účastn</w:delText>
        </w:r>
        <w:r w:rsidR="00DB1796" w:rsidDel="00B0402E">
          <w:rPr>
            <w:rFonts w:ascii="Arial" w:hAnsi="Arial" w:cs="Arial"/>
            <w:sz w:val="22"/>
            <w:szCs w:val="22"/>
          </w:rPr>
          <w:delText>í</w:delText>
        </w:r>
        <w:r w:rsidRPr="005D46BD" w:rsidDel="00B0402E">
          <w:rPr>
            <w:rFonts w:ascii="Arial" w:hAnsi="Arial" w:cs="Arial"/>
            <w:sz w:val="22"/>
            <w:szCs w:val="22"/>
          </w:rPr>
          <w:delText>cí</w:delText>
        </w:r>
        <w:r w:rsidR="00DB1796" w:rsidDel="00B0402E">
          <w:rPr>
            <w:rFonts w:ascii="Arial" w:hAnsi="Arial" w:cs="Arial"/>
            <w:sz w:val="22"/>
            <w:szCs w:val="22"/>
          </w:rPr>
          <w:delText xml:space="preserve"> </w:delText>
        </w:r>
        <w:r w:rsidRPr="005D46BD" w:rsidDel="00B0402E">
          <w:rPr>
            <w:rFonts w:ascii="Arial" w:hAnsi="Arial" w:cs="Arial"/>
            <w:sz w:val="22"/>
            <w:szCs w:val="22"/>
          </w:rPr>
          <w:delText xml:space="preserve">se </w:delText>
        </w:r>
        <w:r w:rsidR="006731AD" w:rsidRPr="005D46BD" w:rsidDel="00B0402E">
          <w:rPr>
            <w:rFonts w:ascii="Arial" w:hAnsi="Arial" w:cs="Arial"/>
            <w:sz w:val="22"/>
            <w:szCs w:val="22"/>
          </w:rPr>
          <w:delText>tábor</w:delText>
        </w:r>
        <w:r w:rsidR="006731AD" w:rsidDel="00B0402E">
          <w:rPr>
            <w:rFonts w:ascii="Arial" w:hAnsi="Arial" w:cs="Arial"/>
            <w:sz w:val="22"/>
            <w:szCs w:val="22"/>
          </w:rPr>
          <w:delText>a</w:delText>
        </w:r>
        <w:r w:rsidRPr="005D46BD" w:rsidDel="00B0402E">
          <w:rPr>
            <w:rFonts w:ascii="Arial" w:hAnsi="Arial" w:cs="Arial"/>
            <w:sz w:val="22"/>
            <w:szCs w:val="22"/>
          </w:rPr>
          <w:delText xml:space="preserve">, </w:delText>
        </w:r>
      </w:del>
      <w:r w:rsidR="0078351E">
        <w:rPr>
          <w:rFonts w:ascii="Arial" w:hAnsi="Arial" w:cs="Arial"/>
          <w:sz w:val="22"/>
          <w:szCs w:val="22"/>
        </w:rPr>
        <w:t xml:space="preserve">případně další vhodný materiál opatřený logem </w:t>
      </w:r>
      <w:r w:rsidR="001B4DC0">
        <w:rPr>
          <w:rFonts w:ascii="Arial" w:hAnsi="Arial" w:cs="Arial"/>
          <w:sz w:val="22"/>
          <w:szCs w:val="22"/>
        </w:rPr>
        <w:t>objednatele.</w:t>
      </w:r>
    </w:p>
    <w:p w14:paraId="1CFEC91B" w14:textId="77777777" w:rsidR="009B0432" w:rsidRDefault="009B0432" w:rsidP="0023534F">
      <w:pPr>
        <w:pStyle w:val="Default"/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</w:p>
    <w:p w14:paraId="41C9A051" w14:textId="180CA6C3" w:rsidR="005D46BD" w:rsidRDefault="00B22A2F" w:rsidP="00C8572A">
      <w:pPr>
        <w:pStyle w:val="Default"/>
        <w:numPr>
          <w:ilvl w:val="0"/>
          <w:numId w:val="5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B22A2F">
        <w:rPr>
          <w:rFonts w:ascii="Arial" w:hAnsi="Arial" w:cs="Arial"/>
          <w:sz w:val="22"/>
          <w:szCs w:val="22"/>
        </w:rPr>
        <w:t>Pořadatel má právo odmítnout přijetí dítěte do tábora, pokud zákonný zástupce dít</w:t>
      </w:r>
      <w:r w:rsidR="005D46BD">
        <w:rPr>
          <w:rFonts w:ascii="Arial" w:hAnsi="Arial" w:cs="Arial"/>
          <w:sz w:val="22"/>
          <w:szCs w:val="22"/>
        </w:rPr>
        <w:t>ě</w:t>
      </w:r>
      <w:r w:rsidRPr="00B22A2F">
        <w:rPr>
          <w:rFonts w:ascii="Arial" w:hAnsi="Arial" w:cs="Arial"/>
          <w:sz w:val="22"/>
          <w:szCs w:val="22"/>
        </w:rPr>
        <w:t xml:space="preserve">te či jiná osoba k tomu příslušná nepředá pořadateli nejpozději v den zahájení </w:t>
      </w:r>
      <w:r w:rsidR="00614E4F">
        <w:rPr>
          <w:rFonts w:ascii="Arial" w:hAnsi="Arial" w:cs="Arial"/>
          <w:sz w:val="22"/>
          <w:szCs w:val="22"/>
        </w:rPr>
        <w:t xml:space="preserve">turnusu </w:t>
      </w:r>
      <w:r w:rsidRPr="00B22A2F">
        <w:rPr>
          <w:rFonts w:ascii="Arial" w:hAnsi="Arial" w:cs="Arial"/>
          <w:sz w:val="22"/>
          <w:szCs w:val="22"/>
        </w:rPr>
        <w:t>potvrzení o bezinfekčnosti dítěte</w:t>
      </w:r>
      <w:r w:rsidR="00CE748C">
        <w:rPr>
          <w:rFonts w:ascii="Arial" w:hAnsi="Arial" w:cs="Arial"/>
          <w:sz w:val="22"/>
          <w:szCs w:val="22"/>
        </w:rPr>
        <w:t xml:space="preserve"> popř. jiná potvrzení vyžadovaná </w:t>
      </w:r>
      <w:r w:rsidR="005E5E86">
        <w:rPr>
          <w:rFonts w:ascii="Arial" w:hAnsi="Arial" w:cs="Arial"/>
          <w:sz w:val="22"/>
          <w:szCs w:val="22"/>
        </w:rPr>
        <w:t xml:space="preserve">státními orgány nebo </w:t>
      </w:r>
      <w:r w:rsidR="00CE748C">
        <w:rPr>
          <w:rFonts w:ascii="Arial" w:hAnsi="Arial" w:cs="Arial"/>
          <w:sz w:val="22"/>
          <w:szCs w:val="22"/>
        </w:rPr>
        <w:t>orgány</w:t>
      </w:r>
      <w:r w:rsidR="005E5E86">
        <w:rPr>
          <w:rFonts w:ascii="Arial" w:hAnsi="Arial" w:cs="Arial"/>
          <w:sz w:val="22"/>
          <w:szCs w:val="22"/>
        </w:rPr>
        <w:t xml:space="preserve"> veřejné správy</w:t>
      </w:r>
      <w:r w:rsidR="00CE748C">
        <w:rPr>
          <w:rFonts w:ascii="Arial" w:hAnsi="Arial" w:cs="Arial"/>
          <w:sz w:val="22"/>
          <w:szCs w:val="22"/>
        </w:rPr>
        <w:t xml:space="preserve"> (např. Krajskou hygienickou stanicí)</w:t>
      </w:r>
      <w:r w:rsidRPr="00B22A2F">
        <w:rPr>
          <w:rFonts w:ascii="Arial" w:hAnsi="Arial" w:cs="Arial"/>
          <w:sz w:val="22"/>
          <w:szCs w:val="22"/>
        </w:rPr>
        <w:t>.</w:t>
      </w:r>
      <w:r w:rsidR="005D46BD">
        <w:rPr>
          <w:rFonts w:ascii="Arial" w:hAnsi="Arial" w:cs="Arial"/>
          <w:sz w:val="22"/>
          <w:szCs w:val="22"/>
        </w:rPr>
        <w:t xml:space="preserve"> O takové skutečnosti je pořadatel povinen informovat zaměstnance na </w:t>
      </w:r>
      <w:r w:rsidR="00C641F0">
        <w:rPr>
          <w:rFonts w:ascii="Arial" w:hAnsi="Arial" w:cs="Arial"/>
          <w:sz w:val="22"/>
          <w:szCs w:val="22"/>
        </w:rPr>
        <w:t xml:space="preserve">webové </w:t>
      </w:r>
      <w:r w:rsidR="005D46BD">
        <w:rPr>
          <w:rFonts w:ascii="Arial" w:hAnsi="Arial" w:cs="Arial"/>
          <w:sz w:val="22"/>
          <w:szCs w:val="22"/>
        </w:rPr>
        <w:t>strán</w:t>
      </w:r>
      <w:r w:rsidR="00C641F0">
        <w:rPr>
          <w:rFonts w:ascii="Arial" w:hAnsi="Arial" w:cs="Arial"/>
          <w:sz w:val="22"/>
          <w:szCs w:val="22"/>
        </w:rPr>
        <w:t>ce</w:t>
      </w:r>
      <w:r w:rsidR="005D46BD">
        <w:rPr>
          <w:rFonts w:ascii="Arial" w:hAnsi="Arial" w:cs="Arial"/>
          <w:sz w:val="22"/>
          <w:szCs w:val="22"/>
        </w:rPr>
        <w:t>.</w:t>
      </w:r>
    </w:p>
    <w:p w14:paraId="5486125D" w14:textId="77777777" w:rsidR="00C8572A" w:rsidRDefault="00C8572A" w:rsidP="00C8572A">
      <w:pPr>
        <w:pStyle w:val="Default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2CDC0B7E" w14:textId="6C0F7681" w:rsidR="009B0432" w:rsidRPr="005D46BD" w:rsidRDefault="00B22A2F" w:rsidP="00C8572A">
      <w:pPr>
        <w:pStyle w:val="Default"/>
        <w:numPr>
          <w:ilvl w:val="0"/>
          <w:numId w:val="5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5D46BD">
        <w:rPr>
          <w:rFonts w:ascii="Arial" w:hAnsi="Arial" w:cs="Arial"/>
          <w:sz w:val="22"/>
          <w:szCs w:val="22"/>
        </w:rPr>
        <w:t>Pořadatel se od okamžiku převzetí dítěte od zákonného zástupce či jiné k tomu příslušné osoby</w:t>
      </w:r>
      <w:r w:rsidR="00F62D40">
        <w:rPr>
          <w:rFonts w:ascii="Arial" w:hAnsi="Arial" w:cs="Arial"/>
          <w:sz w:val="22"/>
          <w:szCs w:val="22"/>
        </w:rPr>
        <w:t xml:space="preserve"> až do jeho předání těmto osobám</w:t>
      </w:r>
      <w:r w:rsidRPr="005D46BD">
        <w:rPr>
          <w:rFonts w:ascii="Arial" w:hAnsi="Arial" w:cs="Arial"/>
          <w:sz w:val="22"/>
          <w:szCs w:val="22"/>
        </w:rPr>
        <w:t>, zavazuje řádně pečovat o dítě a plnit povinnosti vyplývající mu z této smlouvy a z příslušných právních předpisů</w:t>
      </w:r>
      <w:r w:rsidR="00180D80">
        <w:rPr>
          <w:rFonts w:ascii="Arial" w:hAnsi="Arial" w:cs="Arial"/>
          <w:sz w:val="22"/>
          <w:szCs w:val="22"/>
        </w:rPr>
        <w:t xml:space="preserve"> včetně bezpečného uschování věcí a svršků, které děti běžně nosí na tábor.</w:t>
      </w:r>
    </w:p>
    <w:p w14:paraId="79D25A58" w14:textId="77777777" w:rsidR="009B0432" w:rsidRDefault="009B0432" w:rsidP="00C8572A">
      <w:pPr>
        <w:pStyle w:val="Default"/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</w:p>
    <w:p w14:paraId="19D397D2" w14:textId="70AF1545" w:rsidR="00067EE1" w:rsidRDefault="00067EE1" w:rsidP="00C8572A">
      <w:pPr>
        <w:pStyle w:val="Default"/>
        <w:numPr>
          <w:ilvl w:val="0"/>
          <w:numId w:val="5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Pořadatel </w:t>
      </w:r>
      <w:r w:rsidRPr="00067EE1">
        <w:rPr>
          <w:rFonts w:ascii="Arial" w:hAnsi="Arial" w:cs="Arial"/>
          <w:sz w:val="22"/>
          <w:szCs w:val="22"/>
        </w:rPr>
        <w:t>je odpovědný za všechny škody, které v důsledku p</w:t>
      </w:r>
      <w:r w:rsidR="00F62D40">
        <w:rPr>
          <w:rFonts w:ascii="Arial" w:hAnsi="Arial" w:cs="Arial"/>
          <w:sz w:val="22"/>
          <w:szCs w:val="22"/>
        </w:rPr>
        <w:t>lnění</w:t>
      </w:r>
      <w:r w:rsidRPr="00067EE1">
        <w:rPr>
          <w:rFonts w:ascii="Arial" w:hAnsi="Arial" w:cs="Arial"/>
          <w:sz w:val="22"/>
          <w:szCs w:val="22"/>
        </w:rPr>
        <w:t xml:space="preserve"> </w:t>
      </w:r>
      <w:r w:rsidR="00F62D40">
        <w:rPr>
          <w:rFonts w:ascii="Arial" w:hAnsi="Arial" w:cs="Arial"/>
          <w:sz w:val="22"/>
          <w:szCs w:val="22"/>
        </w:rPr>
        <w:t xml:space="preserve">této smlouvy </w:t>
      </w:r>
      <w:r w:rsidRPr="00067EE1">
        <w:rPr>
          <w:rFonts w:ascii="Arial" w:hAnsi="Arial" w:cs="Arial"/>
          <w:sz w:val="22"/>
          <w:szCs w:val="22"/>
        </w:rPr>
        <w:t>utrpí</w:t>
      </w:r>
      <w:r w:rsidR="00F62D40">
        <w:rPr>
          <w:rFonts w:ascii="Arial" w:hAnsi="Arial" w:cs="Arial"/>
          <w:sz w:val="22"/>
          <w:szCs w:val="22"/>
        </w:rPr>
        <w:t xml:space="preserve"> objednatel a</w:t>
      </w:r>
      <w:r w:rsidRPr="00067EE1">
        <w:rPr>
          <w:rFonts w:ascii="Arial" w:hAnsi="Arial" w:cs="Arial"/>
          <w:sz w:val="22"/>
          <w:szCs w:val="22"/>
        </w:rPr>
        <w:t xml:space="preserve"> třetí osoby. </w:t>
      </w:r>
      <w:r w:rsidR="00F62D40">
        <w:rPr>
          <w:rFonts w:ascii="Arial" w:hAnsi="Arial" w:cs="Arial"/>
          <w:sz w:val="22"/>
          <w:szCs w:val="22"/>
        </w:rPr>
        <w:t>Pořadatel</w:t>
      </w:r>
      <w:r w:rsidRPr="00067EE1">
        <w:rPr>
          <w:rFonts w:ascii="Arial" w:hAnsi="Arial" w:cs="Arial"/>
          <w:sz w:val="22"/>
          <w:szCs w:val="22"/>
        </w:rPr>
        <w:t xml:space="preserve"> se zavazuje zprostit objednatele od veškerých odůvodněných a prokázaných nároků třetích osob uplatněných vůči objednateli</w:t>
      </w:r>
      <w:r w:rsidR="00F62D40">
        <w:rPr>
          <w:rFonts w:ascii="Arial" w:hAnsi="Arial" w:cs="Arial"/>
          <w:sz w:val="22"/>
          <w:szCs w:val="22"/>
        </w:rPr>
        <w:t>.</w:t>
      </w:r>
    </w:p>
    <w:p w14:paraId="07CFFE7E" w14:textId="77777777" w:rsidR="00020DF2" w:rsidRPr="00067EE1" w:rsidRDefault="00020DF2" w:rsidP="00020DF2">
      <w:pPr>
        <w:pStyle w:val="Default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5B55602" w14:textId="58E32781" w:rsidR="00E60A78" w:rsidRPr="00E60A78" w:rsidRDefault="0086445C" w:rsidP="00857D20">
      <w:pPr>
        <w:pStyle w:val="Default"/>
        <w:numPr>
          <w:ilvl w:val="0"/>
          <w:numId w:val="5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E60A78">
        <w:rPr>
          <w:rFonts w:ascii="Arial" w:hAnsi="Arial" w:cs="Arial"/>
          <w:sz w:val="22"/>
          <w:szCs w:val="22"/>
        </w:rPr>
        <w:t>Po</w:t>
      </w:r>
      <w:r w:rsidR="00180D80" w:rsidRPr="00E60A78">
        <w:rPr>
          <w:rFonts w:ascii="Arial" w:hAnsi="Arial" w:cs="Arial"/>
          <w:sz w:val="22"/>
          <w:szCs w:val="22"/>
        </w:rPr>
        <w:t>řadatel</w:t>
      </w:r>
      <w:r w:rsidR="00211629" w:rsidRPr="00E60A78">
        <w:rPr>
          <w:rFonts w:ascii="Arial" w:hAnsi="Arial" w:cs="Arial"/>
          <w:sz w:val="22"/>
          <w:szCs w:val="22"/>
        </w:rPr>
        <w:t xml:space="preserve"> prohlašuje, že</w:t>
      </w:r>
      <w:r w:rsidRPr="00E60A78">
        <w:rPr>
          <w:rFonts w:ascii="Arial" w:hAnsi="Arial" w:cs="Arial"/>
          <w:sz w:val="22"/>
          <w:szCs w:val="22"/>
        </w:rPr>
        <w:t xml:space="preserve"> je za účelem pokrytí veškerých rizik spojených s poskytnutím </w:t>
      </w:r>
      <w:r w:rsidR="00180D80" w:rsidRPr="00E60A78">
        <w:rPr>
          <w:rFonts w:ascii="Arial" w:hAnsi="Arial" w:cs="Arial"/>
          <w:sz w:val="22"/>
          <w:szCs w:val="22"/>
        </w:rPr>
        <w:t>plnění dle této smlouvy</w:t>
      </w:r>
      <w:r w:rsidR="00211629" w:rsidRPr="00E60A78">
        <w:rPr>
          <w:rFonts w:ascii="Arial" w:hAnsi="Arial" w:cs="Arial"/>
          <w:sz w:val="22"/>
          <w:szCs w:val="22"/>
        </w:rPr>
        <w:t xml:space="preserve"> adekvátně pojištěn prostřednictvím svého zřizovatele</w:t>
      </w:r>
      <w:r w:rsidRPr="00E60A78">
        <w:rPr>
          <w:rFonts w:ascii="Arial" w:hAnsi="Arial" w:cs="Arial"/>
          <w:sz w:val="22"/>
          <w:szCs w:val="22"/>
        </w:rPr>
        <w:t xml:space="preserve">, zejména </w:t>
      </w:r>
      <w:r w:rsidR="00211629" w:rsidRPr="00E60A78">
        <w:rPr>
          <w:rFonts w:ascii="Arial" w:hAnsi="Arial" w:cs="Arial"/>
          <w:sz w:val="22"/>
          <w:szCs w:val="22"/>
        </w:rPr>
        <w:t xml:space="preserve">pokud jde o </w:t>
      </w:r>
      <w:r w:rsidRPr="00E60A78">
        <w:rPr>
          <w:rFonts w:ascii="Arial" w:hAnsi="Arial" w:cs="Arial"/>
          <w:sz w:val="22"/>
          <w:szCs w:val="22"/>
        </w:rPr>
        <w:t>pojištění odpovědnosti za škody způsobené v souvislosti s poskytováním plnění dle této smlouvy</w:t>
      </w:r>
      <w:r w:rsidR="00735BA8" w:rsidRPr="00E60A78">
        <w:rPr>
          <w:rFonts w:ascii="Arial" w:hAnsi="Arial" w:cs="Arial"/>
          <w:sz w:val="22"/>
          <w:szCs w:val="22"/>
        </w:rPr>
        <w:t xml:space="preserve"> včetně úrazového pojištění dětí</w:t>
      </w:r>
      <w:r w:rsidR="00735BA8" w:rsidRPr="00E60A78" w:rsidDel="00735BA8">
        <w:rPr>
          <w:rFonts w:ascii="Arial" w:hAnsi="Arial" w:cs="Arial"/>
          <w:sz w:val="22"/>
          <w:szCs w:val="22"/>
        </w:rPr>
        <w:t xml:space="preserve"> </w:t>
      </w:r>
      <w:r w:rsidR="00735BA8" w:rsidRPr="00E60A78">
        <w:rPr>
          <w:rFonts w:ascii="Arial" w:hAnsi="Arial" w:cs="Arial"/>
          <w:sz w:val="22"/>
          <w:szCs w:val="22"/>
        </w:rPr>
        <w:t xml:space="preserve">a </w:t>
      </w:r>
      <w:r w:rsidR="00211629" w:rsidRPr="00E60A78">
        <w:rPr>
          <w:rFonts w:ascii="Arial" w:hAnsi="Arial" w:cs="Arial"/>
          <w:sz w:val="22"/>
          <w:szCs w:val="22"/>
        </w:rPr>
        <w:t>pojištění majetku</w:t>
      </w:r>
      <w:r w:rsidR="00E60A78" w:rsidRPr="00E60A78">
        <w:rPr>
          <w:rFonts w:ascii="Arial" w:hAnsi="Arial" w:cs="Arial"/>
          <w:sz w:val="22"/>
          <w:szCs w:val="22"/>
        </w:rPr>
        <w:t>.</w:t>
      </w:r>
    </w:p>
    <w:p w14:paraId="2B653BD6" w14:textId="77777777" w:rsidR="00E60A78" w:rsidRPr="00735BA8" w:rsidRDefault="00E60A78" w:rsidP="00E60A78">
      <w:pPr>
        <w:pStyle w:val="Default"/>
        <w:spacing w:after="160" w:line="259" w:lineRule="auto"/>
        <w:ind w:left="714"/>
        <w:contextualSpacing/>
        <w:jc w:val="both"/>
        <w:rPr>
          <w:rFonts w:ascii="Arial" w:hAnsi="Arial" w:cs="Arial"/>
          <w:sz w:val="22"/>
          <w:szCs w:val="22"/>
        </w:rPr>
      </w:pPr>
    </w:p>
    <w:p w14:paraId="61B3F9CB" w14:textId="1494D461" w:rsidR="00F62D40" w:rsidRPr="00C2039A" w:rsidRDefault="00067EE1" w:rsidP="00E60A78">
      <w:pPr>
        <w:pStyle w:val="Default"/>
        <w:numPr>
          <w:ilvl w:val="0"/>
          <w:numId w:val="5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C2039A">
        <w:rPr>
          <w:rFonts w:ascii="Arial" w:hAnsi="Arial" w:cs="Arial"/>
          <w:sz w:val="22"/>
          <w:szCs w:val="22"/>
        </w:rPr>
        <w:t>Objednatel je</w:t>
      </w:r>
      <w:r w:rsidR="00EF3400" w:rsidRPr="00C2039A">
        <w:rPr>
          <w:rFonts w:ascii="Arial" w:hAnsi="Arial" w:cs="Arial"/>
          <w:sz w:val="22"/>
          <w:szCs w:val="22"/>
        </w:rPr>
        <w:t xml:space="preserve"> oprávněn od </w:t>
      </w:r>
      <w:r w:rsidRPr="00C2039A">
        <w:rPr>
          <w:rFonts w:ascii="Arial" w:hAnsi="Arial" w:cs="Arial"/>
          <w:sz w:val="22"/>
          <w:szCs w:val="22"/>
        </w:rPr>
        <w:t xml:space="preserve">této </w:t>
      </w:r>
      <w:r w:rsidR="00EF3400" w:rsidRPr="00C2039A">
        <w:rPr>
          <w:rFonts w:ascii="Arial" w:hAnsi="Arial" w:cs="Arial"/>
          <w:sz w:val="22"/>
          <w:szCs w:val="22"/>
        </w:rPr>
        <w:t>smlouvy odstoupit s okamžitou účinností</w:t>
      </w:r>
      <w:r w:rsidR="00F62D40" w:rsidRPr="00C2039A">
        <w:rPr>
          <w:rFonts w:ascii="Arial" w:hAnsi="Arial" w:cs="Arial"/>
          <w:sz w:val="22"/>
          <w:szCs w:val="22"/>
        </w:rPr>
        <w:t>:</w:t>
      </w:r>
    </w:p>
    <w:p w14:paraId="5082D2B6" w14:textId="77777777" w:rsidR="00F62D40" w:rsidRPr="00F62D40" w:rsidRDefault="00F62D40" w:rsidP="00F62D40">
      <w:pPr>
        <w:pStyle w:val="Odstavecseseznamem"/>
        <w:rPr>
          <w:rFonts w:cs="Arial"/>
          <w:lang w:val="cs-CZ"/>
        </w:rPr>
      </w:pPr>
    </w:p>
    <w:p w14:paraId="6D173C73" w14:textId="546B8368" w:rsidR="00AF3256" w:rsidRPr="00357DC0" w:rsidRDefault="008D5CE0" w:rsidP="00CE0A08">
      <w:pPr>
        <w:spacing w:line="276" w:lineRule="auto"/>
        <w:ind w:left="1077" w:hanging="357"/>
        <w:jc w:val="both"/>
        <w:rPr>
          <w:rFonts w:cs="Arial"/>
          <w:lang w:val="cs-CZ"/>
        </w:rPr>
      </w:pPr>
      <w:r w:rsidRPr="00357DC0">
        <w:rPr>
          <w:rFonts w:cs="Arial"/>
          <w:lang w:val="cs-CZ"/>
        </w:rPr>
        <w:t xml:space="preserve">a)  </w:t>
      </w:r>
      <w:r w:rsidR="00EF3400" w:rsidRPr="00357DC0">
        <w:rPr>
          <w:rFonts w:cs="Arial"/>
          <w:lang w:val="cs-CZ"/>
        </w:rPr>
        <w:t>jestliže</w:t>
      </w:r>
      <w:r w:rsidR="00F743A5" w:rsidRPr="00357DC0">
        <w:rPr>
          <w:rFonts w:cs="Arial"/>
          <w:lang w:val="cs-CZ"/>
        </w:rPr>
        <w:t xml:space="preserve"> pořadatel</w:t>
      </w:r>
      <w:r w:rsidR="00EF3400" w:rsidRPr="00357DC0">
        <w:rPr>
          <w:rFonts w:cs="Arial"/>
          <w:lang w:val="cs-CZ"/>
        </w:rPr>
        <w:t xml:space="preserve"> podstatným způsobem nebo opětovně po upozornění porušuje tuto smlouvu, nebo jestliže ani po upozornění druhou smluvní stranou neodstraní závadný stav ve svém jednání, které je v rozporu s touto smlouvou nebo s dobrými mravy</w:t>
      </w:r>
      <w:r w:rsidR="00AF3256" w:rsidRPr="00357DC0">
        <w:rPr>
          <w:rFonts w:cs="Arial"/>
          <w:lang w:val="cs-CZ"/>
        </w:rPr>
        <w:t>;</w:t>
      </w:r>
    </w:p>
    <w:p w14:paraId="6663189E" w14:textId="0EBA707D" w:rsidR="00AF3256" w:rsidRPr="009B4FD7" w:rsidRDefault="008D5CE0" w:rsidP="00CE0A08">
      <w:pPr>
        <w:spacing w:line="276" w:lineRule="auto"/>
        <w:ind w:left="1077" w:hanging="357"/>
        <w:jc w:val="both"/>
        <w:rPr>
          <w:rFonts w:cs="Arial"/>
          <w:lang w:val="cs-CZ"/>
        </w:rPr>
      </w:pPr>
      <w:r w:rsidRPr="00357DC0">
        <w:rPr>
          <w:rFonts w:cs="Arial"/>
          <w:lang w:val="cs-CZ"/>
        </w:rPr>
        <w:t xml:space="preserve">b) </w:t>
      </w:r>
      <w:r w:rsidR="00F743A5" w:rsidRPr="00357DC0">
        <w:rPr>
          <w:rFonts w:cs="Arial"/>
          <w:lang w:val="cs-CZ"/>
        </w:rPr>
        <w:t>v případě, že</w:t>
      </w:r>
      <w:r w:rsidR="00F743A5" w:rsidRPr="00357DC0">
        <w:rPr>
          <w:rFonts w:cs="Arial"/>
          <w:szCs w:val="22"/>
          <w:lang w:val="cs-CZ"/>
        </w:rPr>
        <w:t xml:space="preserve"> státními orgány nebo orgány veřejné správy budou po podpisu této smlouvy</w:t>
      </w:r>
      <w:r w:rsidR="00AF3256" w:rsidRPr="00357DC0">
        <w:rPr>
          <w:rFonts w:cs="Arial"/>
          <w:szCs w:val="22"/>
          <w:lang w:val="cs-CZ"/>
        </w:rPr>
        <w:t xml:space="preserve"> </w:t>
      </w:r>
      <w:del w:id="61" w:author="ddm unicov" w:date="2024-04-03T14:01:00Z">
        <w:r w:rsidR="00AF3256" w:rsidRPr="00357DC0" w:rsidDel="00AA31FB">
          <w:rPr>
            <w:rFonts w:cs="Arial"/>
            <w:szCs w:val="22"/>
            <w:lang w:val="cs-CZ"/>
          </w:rPr>
          <w:delText>v souvislosti s pandemií onemocnění Covid-19</w:delText>
        </w:r>
        <w:r w:rsidR="00F743A5" w:rsidRPr="00357DC0" w:rsidDel="00AA31FB">
          <w:rPr>
            <w:rFonts w:cs="Arial"/>
            <w:szCs w:val="22"/>
            <w:lang w:val="cs-CZ"/>
          </w:rPr>
          <w:delText xml:space="preserve"> </w:delText>
        </w:r>
      </w:del>
      <w:r w:rsidR="00F743A5" w:rsidRPr="00357DC0">
        <w:rPr>
          <w:rFonts w:cs="Arial"/>
          <w:szCs w:val="22"/>
          <w:lang w:val="cs-CZ"/>
        </w:rPr>
        <w:t xml:space="preserve">přijata </w:t>
      </w:r>
      <w:del w:id="62" w:author="ddm unicov" w:date="2024-04-03T14:01:00Z">
        <w:r w:rsidR="00F743A5" w:rsidRPr="00357DC0" w:rsidDel="00AA31FB">
          <w:rPr>
            <w:rFonts w:cs="Arial"/>
            <w:szCs w:val="22"/>
            <w:lang w:val="cs-CZ"/>
          </w:rPr>
          <w:delText xml:space="preserve">protikoronavirová </w:delText>
        </w:r>
      </w:del>
      <w:ins w:id="63" w:author="ddm unicov" w:date="2024-04-03T14:01:00Z">
        <w:r w:rsidR="00AA31FB">
          <w:rPr>
            <w:rFonts w:cs="Arial"/>
            <w:szCs w:val="22"/>
            <w:lang w:val="cs-CZ"/>
          </w:rPr>
          <w:t>jakákoliv</w:t>
        </w:r>
        <w:r w:rsidR="00AA31FB" w:rsidRPr="00357DC0">
          <w:rPr>
            <w:rFonts w:cs="Arial"/>
            <w:szCs w:val="22"/>
            <w:lang w:val="cs-CZ"/>
          </w:rPr>
          <w:t xml:space="preserve"> </w:t>
        </w:r>
      </w:ins>
      <w:r w:rsidR="00F743A5" w:rsidRPr="00357DC0">
        <w:rPr>
          <w:rFonts w:cs="Arial"/>
          <w:szCs w:val="22"/>
          <w:lang w:val="cs-CZ"/>
        </w:rPr>
        <w:t xml:space="preserve">opatření, která neumožní, případně zakážou konání </w:t>
      </w:r>
      <w:r w:rsidR="006731AD" w:rsidRPr="00357DC0">
        <w:rPr>
          <w:rFonts w:cs="Arial"/>
          <w:szCs w:val="22"/>
          <w:lang w:val="cs-CZ"/>
        </w:rPr>
        <w:t xml:space="preserve">tábora </w:t>
      </w:r>
      <w:r w:rsidR="009028F1" w:rsidRPr="00357DC0">
        <w:rPr>
          <w:rFonts w:cs="Arial"/>
          <w:szCs w:val="22"/>
          <w:lang w:val="cs-CZ"/>
        </w:rPr>
        <w:t xml:space="preserve">před </w:t>
      </w:r>
      <w:r w:rsidR="006731AD" w:rsidRPr="00357DC0">
        <w:rPr>
          <w:rFonts w:cs="Arial"/>
          <w:szCs w:val="22"/>
          <w:lang w:val="cs-CZ"/>
        </w:rPr>
        <w:t xml:space="preserve">jeho </w:t>
      </w:r>
      <w:r w:rsidR="009028F1" w:rsidRPr="00357DC0">
        <w:rPr>
          <w:rFonts w:cs="Arial"/>
          <w:szCs w:val="22"/>
          <w:lang w:val="cs-CZ"/>
        </w:rPr>
        <w:t xml:space="preserve">započetím </w:t>
      </w:r>
      <w:del w:id="64" w:author="ddm unicov" w:date="2024-04-03T14:01:00Z">
        <w:r w:rsidR="009028F1" w:rsidRPr="00357DC0" w:rsidDel="00AA31FB">
          <w:rPr>
            <w:rFonts w:cs="Arial"/>
            <w:szCs w:val="22"/>
            <w:lang w:val="cs-CZ"/>
          </w:rPr>
          <w:delText xml:space="preserve">a </w:delText>
        </w:r>
        <w:r w:rsidR="009028F1" w:rsidRPr="009B4FD7" w:rsidDel="00AA31FB">
          <w:rPr>
            <w:rFonts w:cs="Arial"/>
            <w:szCs w:val="22"/>
            <w:lang w:val="cs-CZ"/>
          </w:rPr>
          <w:delText>ze všech okolností lze usuzovat, že nebude možné realizovat ani jeden z plánovaných turnusů</w:delText>
        </w:r>
        <w:r w:rsidR="00AF3256" w:rsidRPr="009B4FD7" w:rsidDel="00AA31FB">
          <w:rPr>
            <w:rFonts w:cs="Arial"/>
            <w:szCs w:val="22"/>
            <w:lang w:val="cs-CZ"/>
          </w:rPr>
          <w:delText>;</w:delText>
        </w:r>
      </w:del>
      <w:ins w:id="65" w:author="ddm unicov" w:date="2024-04-03T14:01:00Z">
        <w:r w:rsidR="00AA31FB">
          <w:rPr>
            <w:rFonts w:cs="Arial"/>
            <w:szCs w:val="22"/>
            <w:lang w:val="cs-CZ"/>
          </w:rPr>
          <w:t>(např. pandemie, epidemie apod.),</w:t>
        </w:r>
      </w:ins>
    </w:p>
    <w:p w14:paraId="186FC28C" w14:textId="01F79B15" w:rsidR="00AF3256" w:rsidRPr="009B4FD7" w:rsidRDefault="008D5CE0" w:rsidP="00CE0A08">
      <w:pPr>
        <w:spacing w:line="276" w:lineRule="auto"/>
        <w:ind w:left="1077" w:hanging="357"/>
        <w:jc w:val="both"/>
        <w:rPr>
          <w:rFonts w:cs="Arial"/>
          <w:lang w:val="cs-CZ"/>
        </w:rPr>
      </w:pPr>
      <w:r w:rsidRPr="009B4FD7">
        <w:rPr>
          <w:rFonts w:cs="Arial"/>
          <w:lang w:val="cs-CZ"/>
        </w:rPr>
        <w:t xml:space="preserve">c)  </w:t>
      </w:r>
      <w:r w:rsidR="009028F1" w:rsidRPr="009B4FD7">
        <w:rPr>
          <w:rFonts w:cs="Arial"/>
          <w:lang w:val="cs-CZ"/>
        </w:rPr>
        <w:t xml:space="preserve">v případě, že se na </w:t>
      </w:r>
      <w:r w:rsidR="009D5B9A" w:rsidRPr="009B4FD7">
        <w:rPr>
          <w:rFonts w:cs="Arial"/>
          <w:lang w:val="cs-CZ"/>
        </w:rPr>
        <w:t>tábor</w:t>
      </w:r>
      <w:del w:id="66" w:author="ddm unicov" w:date="2024-04-03T14:02:00Z">
        <w:r w:rsidR="009B4FD7" w:rsidRPr="008E5456" w:rsidDel="00AA31FB">
          <w:rPr>
            <w:rFonts w:cs="Arial"/>
            <w:lang w:val="cs-CZ"/>
          </w:rPr>
          <w:delText>, tj. na oba jeho turnusy,</w:delText>
        </w:r>
      </w:del>
      <w:r w:rsidR="009D5B9A" w:rsidRPr="009B4FD7">
        <w:rPr>
          <w:rFonts w:cs="Arial"/>
          <w:lang w:val="cs-CZ"/>
        </w:rPr>
        <w:t xml:space="preserve"> </w:t>
      </w:r>
      <w:r w:rsidR="00672BA0" w:rsidRPr="009B4FD7">
        <w:rPr>
          <w:rFonts w:cs="Arial"/>
          <w:lang w:val="cs-CZ"/>
        </w:rPr>
        <w:t>nepřihlásí žádné dítě</w:t>
      </w:r>
      <w:r w:rsidR="00860E09" w:rsidRPr="009B4FD7">
        <w:rPr>
          <w:rFonts w:cs="Arial"/>
          <w:lang w:val="cs-CZ"/>
        </w:rPr>
        <w:t xml:space="preserve"> nejpozději 3 týdny před zahájením</w:t>
      </w:r>
      <w:r w:rsidR="009B4FD7" w:rsidRPr="008E5456">
        <w:rPr>
          <w:rFonts w:cs="Arial"/>
          <w:lang w:val="cs-CZ"/>
        </w:rPr>
        <w:t xml:space="preserve"> </w:t>
      </w:r>
      <w:del w:id="67" w:author="ddm unicov" w:date="2024-04-03T14:02:00Z">
        <w:r w:rsidR="009B4FD7" w:rsidRPr="008E5456" w:rsidDel="00AA31FB">
          <w:rPr>
            <w:rFonts w:cs="Arial"/>
            <w:lang w:val="cs-CZ"/>
          </w:rPr>
          <w:delText>prvního</w:delText>
        </w:r>
      </w:del>
      <w:r w:rsidR="009B4FD7" w:rsidRPr="008E5456">
        <w:rPr>
          <w:rFonts w:cs="Arial"/>
          <w:lang w:val="cs-CZ"/>
        </w:rPr>
        <w:t xml:space="preserve"> turnusu</w:t>
      </w:r>
      <w:r w:rsidR="007F64DB" w:rsidRPr="009B4FD7">
        <w:rPr>
          <w:rFonts w:cs="Arial"/>
          <w:lang w:val="cs-CZ"/>
        </w:rPr>
        <w:t>;</w:t>
      </w:r>
    </w:p>
    <w:p w14:paraId="43C5A0D5" w14:textId="77777777" w:rsidR="00AF3256" w:rsidRPr="009B4FD7" w:rsidRDefault="00AF3256" w:rsidP="00CE0A08">
      <w:pPr>
        <w:spacing w:line="276" w:lineRule="auto"/>
        <w:ind w:left="1077" w:hanging="357"/>
        <w:jc w:val="both"/>
        <w:rPr>
          <w:rFonts w:cs="Arial"/>
          <w:lang w:val="cs-CZ"/>
        </w:rPr>
      </w:pPr>
    </w:p>
    <w:p w14:paraId="47DABE5B" w14:textId="5CCAF56C" w:rsidR="00B35BDB" w:rsidRPr="00357DC0" w:rsidRDefault="009028F1" w:rsidP="00CE0A08">
      <w:pPr>
        <w:spacing w:line="276" w:lineRule="auto"/>
        <w:ind w:left="1077"/>
        <w:jc w:val="both"/>
        <w:rPr>
          <w:rFonts w:cs="Arial"/>
          <w:szCs w:val="22"/>
          <w:lang w:val="cs-CZ"/>
        </w:rPr>
      </w:pPr>
      <w:r w:rsidRPr="009B4FD7">
        <w:rPr>
          <w:rFonts w:cs="Arial"/>
          <w:lang w:val="cs-CZ"/>
        </w:rPr>
        <w:t>V</w:t>
      </w:r>
      <w:r w:rsidR="00DB5EFE" w:rsidRPr="009B4FD7">
        <w:rPr>
          <w:rFonts w:cs="Arial"/>
          <w:lang w:val="cs-CZ"/>
        </w:rPr>
        <w:t> </w:t>
      </w:r>
      <w:r w:rsidRPr="009B4FD7">
        <w:rPr>
          <w:rFonts w:cs="Arial"/>
          <w:lang w:val="cs-CZ"/>
        </w:rPr>
        <w:t>případě</w:t>
      </w:r>
      <w:r w:rsidR="00DB5EFE" w:rsidRPr="009B4FD7">
        <w:rPr>
          <w:rFonts w:cs="Arial"/>
          <w:lang w:val="cs-CZ"/>
        </w:rPr>
        <w:t xml:space="preserve"> odstoupení objednatele od této smlouvy</w:t>
      </w:r>
      <w:r w:rsidRPr="009B4FD7">
        <w:rPr>
          <w:rFonts w:cs="Arial"/>
          <w:lang w:val="cs-CZ"/>
        </w:rPr>
        <w:t xml:space="preserve"> je pořadatel povinen vrátit zaměstnancům zaplacen</w:t>
      </w:r>
      <w:r w:rsidR="00DB5EFE" w:rsidRPr="009B4FD7">
        <w:rPr>
          <w:rFonts w:cs="Arial"/>
          <w:lang w:val="cs-CZ"/>
        </w:rPr>
        <w:t>ou cenu zaměstnance</w:t>
      </w:r>
      <w:r w:rsidR="009B4FD7">
        <w:rPr>
          <w:rFonts w:cs="Arial"/>
          <w:lang w:val="cs-CZ"/>
        </w:rPr>
        <w:t>.</w:t>
      </w:r>
      <w:r w:rsidR="008D5CE0" w:rsidRPr="009B4FD7">
        <w:rPr>
          <w:rFonts w:cs="Arial"/>
          <w:lang w:val="cs-CZ"/>
        </w:rPr>
        <w:t xml:space="preserve"> </w:t>
      </w:r>
      <w:r w:rsidR="00DB5EFE" w:rsidRPr="009B4FD7">
        <w:rPr>
          <w:rFonts w:cs="Arial"/>
          <w:szCs w:val="22"/>
          <w:lang w:val="cs-CZ"/>
        </w:rPr>
        <w:t>Pořadatel nemá v případě odstoupení objednatele od této smlouvy právo na úhradu doplatku zaměstnavatele a ani úhradu vzniklých nákladů.</w:t>
      </w:r>
      <w:r w:rsidR="00DB5EFE" w:rsidRPr="00357DC0">
        <w:rPr>
          <w:rFonts w:cs="Arial"/>
          <w:szCs w:val="22"/>
          <w:lang w:val="cs-CZ"/>
        </w:rPr>
        <w:t xml:space="preserve"> </w:t>
      </w:r>
    </w:p>
    <w:p w14:paraId="29C00DB6" w14:textId="77777777" w:rsidR="00B35BDB" w:rsidRPr="009B0432" w:rsidRDefault="00B35BDB" w:rsidP="00B35BDB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62C4F444" w14:textId="55E98964" w:rsidR="00B22A2F" w:rsidRDefault="00B35BDB" w:rsidP="00B35BDB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V.</w:t>
      </w:r>
      <w:r w:rsidR="00B22A2F" w:rsidRPr="00B22A2F">
        <w:rPr>
          <w:rFonts w:ascii="Arial" w:hAnsi="Arial" w:cs="Arial"/>
          <w:b/>
          <w:bCs/>
          <w:sz w:val="22"/>
          <w:szCs w:val="22"/>
        </w:rPr>
        <w:t xml:space="preserve"> Závěrečné ujednání</w:t>
      </w:r>
    </w:p>
    <w:p w14:paraId="7B489864" w14:textId="77777777" w:rsidR="00B35BDB" w:rsidRPr="00B22A2F" w:rsidRDefault="00B35BDB" w:rsidP="00B35BDB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4E5605F3" w14:textId="407122DD" w:rsidR="00B35BDB" w:rsidRDefault="00B35BDB" w:rsidP="009F6A20">
      <w:pPr>
        <w:pStyle w:val="Default"/>
        <w:numPr>
          <w:ilvl w:val="0"/>
          <w:numId w:val="6"/>
        </w:numPr>
        <w:spacing w:after="160"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jsou povinny se vzájemně informovat o veškerých skutečnostech, které jsou, nebo mohou být důležité pro plnění práv a povinností vyplývajících z této smlouvy.</w:t>
      </w:r>
    </w:p>
    <w:p w14:paraId="38DBD222" w14:textId="4C17B510" w:rsidR="00B22A2F" w:rsidRDefault="00B22A2F" w:rsidP="009F6A20">
      <w:pPr>
        <w:pStyle w:val="Default"/>
        <w:numPr>
          <w:ilvl w:val="0"/>
          <w:numId w:val="6"/>
        </w:numPr>
        <w:spacing w:after="160"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B22A2F">
        <w:rPr>
          <w:rFonts w:ascii="Arial" w:hAnsi="Arial" w:cs="Arial"/>
          <w:sz w:val="22"/>
          <w:szCs w:val="22"/>
        </w:rPr>
        <w:t xml:space="preserve">Vztahy neupravené touto smlouvou se řídí ustanoveními občanského zákoníku. </w:t>
      </w:r>
    </w:p>
    <w:p w14:paraId="68557DCF" w14:textId="7F7C9362" w:rsidR="007D0418" w:rsidRDefault="00B35BDB" w:rsidP="009F6A20">
      <w:pPr>
        <w:pStyle w:val="Default"/>
        <w:numPr>
          <w:ilvl w:val="0"/>
          <w:numId w:val="6"/>
        </w:numPr>
        <w:spacing w:after="160" w:line="259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B35BDB">
        <w:rPr>
          <w:rFonts w:ascii="Arial" w:hAnsi="Arial" w:cs="Arial"/>
          <w:sz w:val="22"/>
          <w:szCs w:val="22"/>
        </w:rPr>
        <w:t>Pořadatel se zavazuje shromažďovat údaje o jednotlivých fyzických osobách</w:t>
      </w:r>
      <w:r w:rsidR="007D0418">
        <w:rPr>
          <w:rFonts w:ascii="Arial" w:hAnsi="Arial" w:cs="Arial"/>
          <w:sz w:val="22"/>
          <w:szCs w:val="22"/>
        </w:rPr>
        <w:t>, zejména pak</w:t>
      </w:r>
      <w:r w:rsidRPr="00B35BDB">
        <w:rPr>
          <w:rFonts w:ascii="Arial" w:hAnsi="Arial" w:cs="Arial"/>
          <w:sz w:val="22"/>
          <w:szCs w:val="22"/>
        </w:rPr>
        <w:t xml:space="preserve"> </w:t>
      </w:r>
      <w:r w:rsidR="00DB5EFE">
        <w:rPr>
          <w:rFonts w:ascii="Arial" w:hAnsi="Arial" w:cs="Arial"/>
          <w:sz w:val="22"/>
          <w:szCs w:val="22"/>
        </w:rPr>
        <w:t>dětech</w:t>
      </w:r>
      <w:r w:rsidRPr="00B35BDB">
        <w:rPr>
          <w:rFonts w:ascii="Arial" w:hAnsi="Arial" w:cs="Arial"/>
          <w:sz w:val="22"/>
          <w:szCs w:val="22"/>
        </w:rPr>
        <w:t xml:space="preserve"> nebo zaměstnancích objednatele</w:t>
      </w:r>
      <w:r w:rsidR="007D0418">
        <w:rPr>
          <w:rFonts w:ascii="Arial" w:hAnsi="Arial" w:cs="Arial"/>
          <w:sz w:val="22"/>
          <w:szCs w:val="22"/>
        </w:rPr>
        <w:t>, případně dalších osob (dále jen „subjekty údajů“)</w:t>
      </w:r>
      <w:r w:rsidRPr="00B35BDB">
        <w:rPr>
          <w:rFonts w:ascii="Arial" w:hAnsi="Arial" w:cs="Arial"/>
          <w:sz w:val="22"/>
          <w:szCs w:val="22"/>
        </w:rPr>
        <w:t xml:space="preserve"> pouze v rozsahu, v jakém je to </w:t>
      </w:r>
      <w:r w:rsidR="00DB5EFE">
        <w:rPr>
          <w:rFonts w:ascii="Arial" w:hAnsi="Arial" w:cs="Arial"/>
          <w:sz w:val="22"/>
          <w:szCs w:val="22"/>
        </w:rPr>
        <w:t xml:space="preserve">nezbytně </w:t>
      </w:r>
      <w:r w:rsidRPr="00B35BDB">
        <w:rPr>
          <w:rFonts w:ascii="Arial" w:hAnsi="Arial" w:cs="Arial"/>
          <w:sz w:val="22"/>
          <w:szCs w:val="22"/>
        </w:rPr>
        <w:t>nutné pro uskutečnění plnění dle této smlouvy. Pořadatel se zavazuje využívat jejich osobní údaje pro účely této smlouvy pouze v rozsahu a za podmínek stanovených v Nařízení Evropského parlamentu a Rady 2016/679/EU ze dne 27. dubna 2016, o ochraně fyzických osob v souvislosti se zpracováním osobních údajů a o volném pohybu těchto údajů a o zrušení směrnice 95/46/ES, a v mezích zákona č. 110/2019 Sb., o zpracování osobních údajů</w:t>
      </w:r>
      <w:r w:rsidR="009A23C2">
        <w:rPr>
          <w:rFonts w:ascii="Arial" w:hAnsi="Arial" w:cs="Arial"/>
          <w:sz w:val="22"/>
          <w:szCs w:val="22"/>
        </w:rPr>
        <w:t>, v platném znění</w:t>
      </w:r>
      <w:r w:rsidRPr="00B35BDB">
        <w:rPr>
          <w:rFonts w:ascii="Arial" w:hAnsi="Arial" w:cs="Arial"/>
          <w:sz w:val="22"/>
          <w:szCs w:val="22"/>
        </w:rPr>
        <w:t>. Pořadatel se zavazuje tyto osobní údaje chránit před neoprávněným přístupem nebo zneužitím třetí osobou</w:t>
      </w:r>
      <w:r>
        <w:rPr>
          <w:rFonts w:ascii="Arial" w:hAnsi="Arial" w:cs="Arial"/>
          <w:sz w:val="22"/>
          <w:szCs w:val="22"/>
        </w:rPr>
        <w:t xml:space="preserve"> a plnit si veškeré povinnosti vůči subjektům údajů</w:t>
      </w:r>
      <w:r w:rsidR="007D0418">
        <w:rPr>
          <w:rFonts w:ascii="Arial" w:hAnsi="Arial" w:cs="Arial"/>
          <w:sz w:val="22"/>
          <w:szCs w:val="22"/>
        </w:rPr>
        <w:t xml:space="preserve"> stanovené výše uvedenými právními předpisy.</w:t>
      </w:r>
    </w:p>
    <w:p w14:paraId="0979F7AE" w14:textId="048E89FC" w:rsidR="007D0418" w:rsidRPr="00C2039A" w:rsidRDefault="00B22A2F" w:rsidP="003528F7">
      <w:pPr>
        <w:pStyle w:val="Default"/>
        <w:numPr>
          <w:ilvl w:val="0"/>
          <w:numId w:val="6"/>
        </w:numPr>
        <w:spacing w:after="160" w:line="259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C2039A">
        <w:rPr>
          <w:rFonts w:ascii="Arial" w:hAnsi="Arial" w:cs="Arial"/>
          <w:sz w:val="22"/>
          <w:szCs w:val="22"/>
        </w:rPr>
        <w:t xml:space="preserve">Tato nabývá platnosti a účinnosti okamžikem jejího podpisu </w:t>
      </w:r>
      <w:r w:rsidR="007D0418" w:rsidRPr="00C2039A">
        <w:rPr>
          <w:rFonts w:ascii="Arial" w:hAnsi="Arial" w:cs="Arial"/>
          <w:sz w:val="22"/>
          <w:szCs w:val="22"/>
        </w:rPr>
        <w:t>oběma</w:t>
      </w:r>
      <w:r w:rsidRPr="00C2039A">
        <w:rPr>
          <w:rFonts w:ascii="Arial" w:hAnsi="Arial" w:cs="Arial"/>
          <w:sz w:val="22"/>
          <w:szCs w:val="22"/>
        </w:rPr>
        <w:t xml:space="preserve"> smluvní</w:t>
      </w:r>
      <w:r w:rsidR="007D0418" w:rsidRPr="00C2039A">
        <w:rPr>
          <w:rFonts w:ascii="Arial" w:hAnsi="Arial" w:cs="Arial"/>
          <w:sz w:val="22"/>
          <w:szCs w:val="22"/>
        </w:rPr>
        <w:t>mi</w:t>
      </w:r>
      <w:r w:rsidRPr="00C2039A">
        <w:rPr>
          <w:rFonts w:ascii="Arial" w:hAnsi="Arial" w:cs="Arial"/>
          <w:sz w:val="22"/>
          <w:szCs w:val="22"/>
        </w:rPr>
        <w:t xml:space="preserve"> stran</w:t>
      </w:r>
      <w:r w:rsidR="007D0418" w:rsidRPr="00C2039A">
        <w:rPr>
          <w:rFonts w:ascii="Arial" w:hAnsi="Arial" w:cs="Arial"/>
          <w:sz w:val="22"/>
          <w:szCs w:val="22"/>
        </w:rPr>
        <w:t>ami</w:t>
      </w:r>
      <w:r w:rsidRPr="00C2039A">
        <w:rPr>
          <w:rFonts w:ascii="Arial" w:hAnsi="Arial" w:cs="Arial"/>
          <w:sz w:val="22"/>
          <w:szCs w:val="22"/>
        </w:rPr>
        <w:t xml:space="preserve">. </w:t>
      </w:r>
    </w:p>
    <w:p w14:paraId="79DE9208" w14:textId="1578CBC1" w:rsidR="007D0418" w:rsidRDefault="00B22A2F" w:rsidP="009F6A20">
      <w:pPr>
        <w:pStyle w:val="Default"/>
        <w:numPr>
          <w:ilvl w:val="0"/>
          <w:numId w:val="6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D0418">
        <w:rPr>
          <w:rFonts w:ascii="Arial" w:hAnsi="Arial" w:cs="Arial"/>
          <w:sz w:val="22"/>
          <w:szCs w:val="22"/>
        </w:rPr>
        <w:t>Obsah této smlouvy může být měněn pouze písemnými dodatky podepsanými smluvními stranami</w:t>
      </w:r>
      <w:r w:rsidR="00DB5EFE">
        <w:rPr>
          <w:rFonts w:ascii="Arial" w:hAnsi="Arial" w:cs="Arial"/>
          <w:sz w:val="22"/>
          <w:szCs w:val="22"/>
        </w:rPr>
        <w:t xml:space="preserve"> včetně změny formy</w:t>
      </w:r>
      <w:r w:rsidRPr="007D0418">
        <w:rPr>
          <w:rFonts w:ascii="Arial" w:hAnsi="Arial" w:cs="Arial"/>
          <w:sz w:val="22"/>
          <w:szCs w:val="22"/>
        </w:rPr>
        <w:t xml:space="preserve">. Písemný dodatek se vždy stává nedílnou součástí smlouvy. </w:t>
      </w:r>
    </w:p>
    <w:p w14:paraId="399A4174" w14:textId="77777777" w:rsidR="007D0418" w:rsidRDefault="007D0418" w:rsidP="009F6A20">
      <w:pPr>
        <w:pStyle w:val="Default"/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</w:p>
    <w:p w14:paraId="11FE0CA2" w14:textId="399238CF" w:rsidR="00B22A2F" w:rsidRPr="007D0418" w:rsidRDefault="00B22A2F" w:rsidP="009F6A20">
      <w:pPr>
        <w:pStyle w:val="Default"/>
        <w:numPr>
          <w:ilvl w:val="0"/>
          <w:numId w:val="6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D0418">
        <w:rPr>
          <w:rFonts w:ascii="Arial" w:hAnsi="Arial" w:cs="Arial"/>
          <w:sz w:val="22"/>
          <w:szCs w:val="22"/>
        </w:rPr>
        <w:t xml:space="preserve">Smluvní strany se dohodly, že v případě, že by se kterékoliv ustanovení této smlouvy ukázalo být neplatné či neúčinné, nahradí jej do 30 dnů ode dne zjištění této skutečnosti ustanovením, které bude nejbližší ustanovení, které bylo shledáno neplatným či neúčinným. </w:t>
      </w:r>
    </w:p>
    <w:p w14:paraId="0B15AB8B" w14:textId="77777777" w:rsidR="007D0418" w:rsidRDefault="007D0418" w:rsidP="009F6A20">
      <w:pPr>
        <w:pStyle w:val="Default"/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</w:p>
    <w:p w14:paraId="5A375773" w14:textId="6927471F" w:rsidR="00B22A2F" w:rsidRDefault="00B22A2F" w:rsidP="009F6A20">
      <w:pPr>
        <w:pStyle w:val="Default"/>
        <w:numPr>
          <w:ilvl w:val="0"/>
          <w:numId w:val="6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B22A2F">
        <w:rPr>
          <w:rFonts w:ascii="Arial" w:hAnsi="Arial" w:cs="Arial"/>
          <w:sz w:val="22"/>
          <w:szCs w:val="22"/>
        </w:rPr>
        <w:t xml:space="preserve">Tato smlouva je vyhotovena ve 2 vyhotoveních, z nichž každá smluvní strana obdrží 1 originální vyhotovení. </w:t>
      </w:r>
    </w:p>
    <w:p w14:paraId="22E06B4C" w14:textId="77777777" w:rsidR="009F6A20" w:rsidRPr="00B22A2F" w:rsidRDefault="009F6A20" w:rsidP="009F6A20">
      <w:pPr>
        <w:pStyle w:val="Default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D683E49" w14:textId="6C55FF8C" w:rsidR="00B22A2F" w:rsidRDefault="00B22A2F" w:rsidP="009F6A20">
      <w:pPr>
        <w:pStyle w:val="Default"/>
        <w:numPr>
          <w:ilvl w:val="0"/>
          <w:numId w:val="6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D0418">
        <w:rPr>
          <w:rFonts w:ascii="Arial" w:hAnsi="Arial" w:cs="Arial"/>
          <w:sz w:val="22"/>
          <w:szCs w:val="22"/>
        </w:rPr>
        <w:t xml:space="preserve">Zástupci smluvních stran prohlašují, že jsou k podpisu smlouvy oprávněni. Rovněž prohlašují, že tato smlouva byla uzavřena podle jejich svobodné a pravé vůle, určitě, </w:t>
      </w:r>
      <w:r w:rsidRPr="007D0418">
        <w:rPr>
          <w:rFonts w:ascii="Arial" w:hAnsi="Arial" w:cs="Arial"/>
          <w:sz w:val="22"/>
          <w:szCs w:val="22"/>
        </w:rPr>
        <w:lastRenderedPageBreak/>
        <w:t xml:space="preserve">vážně, srozumitelně a že nebyla uzavřena v tísni či za nápadně nevýhodných podmínek. Na důkaz pravdivosti tohoto prohlášení připojují ke smlouvě své podpisy. </w:t>
      </w:r>
    </w:p>
    <w:p w14:paraId="4F439FA1" w14:textId="49DB2180" w:rsidR="007D0418" w:rsidRDefault="007D0418" w:rsidP="007D0418">
      <w:pPr>
        <w:pStyle w:val="Odstavecseseznamem"/>
        <w:rPr>
          <w:rFonts w:cs="Arial"/>
          <w:szCs w:val="22"/>
          <w:lang w:val="cs-CZ"/>
        </w:rPr>
      </w:pPr>
    </w:p>
    <w:p w14:paraId="76A11A17" w14:textId="77777777" w:rsidR="00706276" w:rsidRPr="00194A85" w:rsidRDefault="00706276" w:rsidP="007D0418">
      <w:pPr>
        <w:pStyle w:val="Odstavecseseznamem"/>
        <w:rPr>
          <w:rFonts w:cs="Arial"/>
          <w:szCs w:val="22"/>
          <w:lang w:val="cs-CZ"/>
        </w:rPr>
      </w:pPr>
    </w:p>
    <w:p w14:paraId="3A399CDD" w14:textId="77777777" w:rsidR="007D0418" w:rsidRPr="007D0418" w:rsidRDefault="007D0418" w:rsidP="007D0418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432A33D0" w14:textId="5F9D92EC" w:rsidR="00B22A2F" w:rsidRDefault="007D0418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Uničově dne</w:t>
      </w:r>
      <w:ins w:id="68" w:author="ddm unicov" w:date="2023-04-11T13:11:00Z">
        <w:r w:rsidR="00985BD2">
          <w:rPr>
            <w:rFonts w:ascii="Arial" w:hAnsi="Arial" w:cs="Arial"/>
            <w:sz w:val="22"/>
            <w:szCs w:val="22"/>
          </w:rPr>
          <w:t xml:space="preserve"> 8.3.</w:t>
        </w:r>
      </w:ins>
      <w:del w:id="69" w:author="ddm unicov" w:date="2023-04-11T13:11:00Z">
        <w:r w:rsidR="0017693B" w:rsidDel="00985BD2">
          <w:rPr>
            <w:rFonts w:ascii="Arial" w:hAnsi="Arial" w:cs="Arial"/>
            <w:sz w:val="22"/>
            <w:szCs w:val="22"/>
          </w:rPr>
          <w:delText>………………………………………20</w:delText>
        </w:r>
      </w:del>
      <w:ins w:id="70" w:author="ddm unicov" w:date="2023-04-11T13:11:00Z">
        <w:r w:rsidR="00985BD2">
          <w:rPr>
            <w:rFonts w:ascii="Arial" w:hAnsi="Arial" w:cs="Arial"/>
            <w:sz w:val="22"/>
            <w:szCs w:val="22"/>
          </w:rPr>
          <w:t>20</w:t>
        </w:r>
      </w:ins>
      <w:r w:rsidR="0017693B">
        <w:rPr>
          <w:rFonts w:ascii="Arial" w:hAnsi="Arial" w:cs="Arial"/>
          <w:sz w:val="22"/>
          <w:szCs w:val="22"/>
        </w:rPr>
        <w:t>2</w:t>
      </w:r>
      <w:ins w:id="71" w:author="ddm unicov" w:date="2024-04-03T14:03:00Z">
        <w:r w:rsidR="00DD544C">
          <w:rPr>
            <w:rFonts w:ascii="Arial" w:hAnsi="Arial" w:cs="Arial"/>
            <w:sz w:val="22"/>
            <w:szCs w:val="22"/>
          </w:rPr>
          <w:t>4</w:t>
        </w:r>
      </w:ins>
      <w:bookmarkStart w:id="72" w:name="_GoBack"/>
      <w:bookmarkEnd w:id="72"/>
      <w:del w:id="73" w:author="ddm unicov" w:date="2024-04-03T14:03:00Z">
        <w:r w:rsidR="005328B1" w:rsidDel="00DD544C">
          <w:rPr>
            <w:rFonts w:ascii="Arial" w:hAnsi="Arial" w:cs="Arial"/>
            <w:sz w:val="22"/>
            <w:szCs w:val="22"/>
          </w:rPr>
          <w:delText>3</w:delText>
        </w:r>
      </w:del>
    </w:p>
    <w:p w14:paraId="371AAAC6" w14:textId="15164C7E" w:rsidR="0017693B" w:rsidRDefault="0017693B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7AA702B" w14:textId="77777777" w:rsidR="0017693B" w:rsidRDefault="0017693B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3813A18" w14:textId="354232FA" w:rsidR="0017693B" w:rsidRDefault="0017693B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Pořadatel:</w:t>
      </w:r>
    </w:p>
    <w:p w14:paraId="5AD54739" w14:textId="431A29C7" w:rsidR="0017693B" w:rsidRDefault="0017693B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DC1897D" w14:textId="5DF8F1D0" w:rsidR="0017693B" w:rsidRDefault="0017693B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2619468" w14:textId="1D72E875" w:rsidR="0017693B" w:rsidRDefault="0017693B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C4C8CF8" w14:textId="77777777" w:rsidR="00706276" w:rsidRDefault="00706276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13BD34A" w14:textId="5F258B82" w:rsidR="0017693B" w:rsidRDefault="0017693B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E65DAF6" w14:textId="77777777" w:rsidR="0017693B" w:rsidRDefault="0017693B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D4569B8" w14:textId="713974B6" w:rsidR="0017693B" w:rsidRDefault="0017693B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</w:t>
      </w:r>
    </w:p>
    <w:p w14:paraId="2213567D" w14:textId="60963520" w:rsidR="0017693B" w:rsidRDefault="0017693B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Miele technika s.r.o.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D5B9A" w:rsidRPr="009D5B9A">
        <w:rPr>
          <w:rFonts w:ascii="Arial" w:hAnsi="Arial" w:cs="Arial"/>
          <w:sz w:val="22"/>
          <w:szCs w:val="22"/>
        </w:rPr>
        <w:t>Dům dětí a mládeže Vila Tereza, Uničov</w:t>
      </w:r>
    </w:p>
    <w:p w14:paraId="099EFB25" w14:textId="7A1224B1" w:rsidR="0017693B" w:rsidRDefault="0017693B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Zast. Ing. Petrem Vodákem, jednatelem</w:t>
      </w:r>
      <w:r w:rsidR="002478A5">
        <w:rPr>
          <w:rFonts w:ascii="Arial" w:hAnsi="Arial" w:cs="Arial"/>
          <w:sz w:val="22"/>
          <w:szCs w:val="22"/>
        </w:rPr>
        <w:tab/>
      </w:r>
      <w:r w:rsidR="002478A5">
        <w:rPr>
          <w:rFonts w:ascii="Arial" w:hAnsi="Arial" w:cs="Arial"/>
          <w:sz w:val="22"/>
          <w:szCs w:val="22"/>
        </w:rPr>
        <w:tab/>
        <w:t>Zast. Mgr. Dagmar Smitalovou, ředitelkou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3CDB8CA" w14:textId="77777777" w:rsidR="0017693B" w:rsidRPr="00B22A2F" w:rsidRDefault="0017693B" w:rsidP="00B35BDB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17693B" w:rsidRPr="00B22A2F" w:rsidSect="00A96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45A08" w14:textId="77777777" w:rsidR="005740A2" w:rsidRDefault="005740A2" w:rsidP="004462D8">
      <w:r>
        <w:separator/>
      </w:r>
    </w:p>
  </w:endnote>
  <w:endnote w:type="continuationSeparator" w:id="0">
    <w:p w14:paraId="687188A5" w14:textId="77777777" w:rsidR="005740A2" w:rsidRDefault="005740A2" w:rsidP="00446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FE18A" w14:textId="77777777" w:rsidR="005740A2" w:rsidRDefault="005740A2" w:rsidP="004462D8">
      <w:r>
        <w:separator/>
      </w:r>
    </w:p>
  </w:footnote>
  <w:footnote w:type="continuationSeparator" w:id="0">
    <w:p w14:paraId="473C57AE" w14:textId="77777777" w:rsidR="005740A2" w:rsidRDefault="005740A2" w:rsidP="00446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0A6A"/>
    <w:multiLevelType w:val="hybridMultilevel"/>
    <w:tmpl w:val="6ECC13EC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2BA2E7A"/>
    <w:multiLevelType w:val="hybridMultilevel"/>
    <w:tmpl w:val="11846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74766"/>
    <w:multiLevelType w:val="hybridMultilevel"/>
    <w:tmpl w:val="BC7A2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1188D"/>
    <w:multiLevelType w:val="hybridMultilevel"/>
    <w:tmpl w:val="CB4A8954"/>
    <w:lvl w:ilvl="0" w:tplc="FFB68528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B19CB"/>
    <w:multiLevelType w:val="hybridMultilevel"/>
    <w:tmpl w:val="AA8064BE"/>
    <w:lvl w:ilvl="0" w:tplc="45F2C6CA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F7952"/>
    <w:multiLevelType w:val="hybridMultilevel"/>
    <w:tmpl w:val="49E65B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B7BDE"/>
    <w:multiLevelType w:val="hybridMultilevel"/>
    <w:tmpl w:val="D6005A52"/>
    <w:lvl w:ilvl="0" w:tplc="0096EC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A2E72"/>
    <w:multiLevelType w:val="hybridMultilevel"/>
    <w:tmpl w:val="F0A0C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2383F"/>
    <w:multiLevelType w:val="hybridMultilevel"/>
    <w:tmpl w:val="1F125774"/>
    <w:lvl w:ilvl="0" w:tplc="1F569DE0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54B74"/>
    <w:multiLevelType w:val="hybridMultilevel"/>
    <w:tmpl w:val="D6005A52"/>
    <w:lvl w:ilvl="0" w:tplc="0096EC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403C4"/>
    <w:multiLevelType w:val="hybridMultilevel"/>
    <w:tmpl w:val="3FC82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71BE4"/>
    <w:multiLevelType w:val="hybridMultilevel"/>
    <w:tmpl w:val="67A4657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DD6EE4"/>
    <w:multiLevelType w:val="hybridMultilevel"/>
    <w:tmpl w:val="F5B247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A93BCC"/>
    <w:multiLevelType w:val="hybridMultilevel"/>
    <w:tmpl w:val="45C04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B57C7"/>
    <w:multiLevelType w:val="hybridMultilevel"/>
    <w:tmpl w:val="F36051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D34E7"/>
    <w:multiLevelType w:val="hybridMultilevel"/>
    <w:tmpl w:val="A210D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41C7E"/>
    <w:multiLevelType w:val="hybridMultilevel"/>
    <w:tmpl w:val="3632655A"/>
    <w:lvl w:ilvl="0" w:tplc="37FC5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A70C10"/>
    <w:multiLevelType w:val="multilevel"/>
    <w:tmpl w:val="0B5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F25A5D"/>
    <w:multiLevelType w:val="hybridMultilevel"/>
    <w:tmpl w:val="496E5B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D5833"/>
    <w:multiLevelType w:val="hybridMultilevel"/>
    <w:tmpl w:val="FDE85DE2"/>
    <w:lvl w:ilvl="0" w:tplc="370E6F6A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65069C"/>
    <w:multiLevelType w:val="hybridMultilevel"/>
    <w:tmpl w:val="C89A3D1E"/>
    <w:lvl w:ilvl="0" w:tplc="279601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1"/>
  </w:num>
  <w:num w:numId="4">
    <w:abstractNumId w:val="2"/>
  </w:num>
  <w:num w:numId="5">
    <w:abstractNumId w:val="10"/>
  </w:num>
  <w:num w:numId="6">
    <w:abstractNumId w:val="5"/>
  </w:num>
  <w:num w:numId="7">
    <w:abstractNumId w:val="15"/>
  </w:num>
  <w:num w:numId="8">
    <w:abstractNumId w:val="18"/>
  </w:num>
  <w:num w:numId="9">
    <w:abstractNumId w:val="19"/>
  </w:num>
  <w:num w:numId="10">
    <w:abstractNumId w:val="1"/>
  </w:num>
  <w:num w:numId="11">
    <w:abstractNumId w:val="14"/>
  </w:num>
  <w:num w:numId="12">
    <w:abstractNumId w:val="16"/>
  </w:num>
  <w:num w:numId="13">
    <w:abstractNumId w:val="12"/>
  </w:num>
  <w:num w:numId="14">
    <w:abstractNumId w:val="0"/>
  </w:num>
  <w:num w:numId="15">
    <w:abstractNumId w:val="17"/>
  </w:num>
  <w:num w:numId="16">
    <w:abstractNumId w:val="3"/>
  </w:num>
  <w:num w:numId="17">
    <w:abstractNumId w:val="4"/>
  </w:num>
  <w:num w:numId="18">
    <w:abstractNumId w:val="8"/>
  </w:num>
  <w:num w:numId="19">
    <w:abstractNumId w:val="6"/>
  </w:num>
  <w:num w:numId="20">
    <w:abstractNumId w:val="13"/>
  </w:num>
  <w:num w:numId="2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dm unicov">
    <w15:presenceInfo w15:providerId="Windows Live" w15:userId="ceebee14f960312b"/>
  </w15:person>
  <w15:person w15:author="Dorazilova, Lucie">
    <w15:presenceInfo w15:providerId="AD" w15:userId="S::lucie.dorazilova@miele.com::adc050fb-53df-449f-8994-8c2d80531748"/>
  </w15:person>
  <w15:person w15:author="Alena Bortlíková">
    <w15:presenceInfo w15:providerId="AD" w15:userId="S::alena.bortlikova@miele.com::58a80612-9de7-48be-a46a-ccbcd07d51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trackedChanges" w:enforcement="1" w:cryptProviderType="rsaAES" w:cryptAlgorithmClass="hash" w:cryptAlgorithmType="typeAny" w:cryptAlgorithmSid="14" w:cryptSpinCount="100000" w:hash="I5rZPBnUt9d7xlKT3BPcMOyhm8ms8vRO3XFuRXDP2CBnlhbpjPU7MwNmlCeUd/n/jqkYB42v7S7vc/RmEz4mHg==" w:salt="/BtCcxuEIMiqnvwNckLvS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2F"/>
    <w:rsid w:val="00016E88"/>
    <w:rsid w:val="00020DF2"/>
    <w:rsid w:val="00052E95"/>
    <w:rsid w:val="00067EE1"/>
    <w:rsid w:val="000715E1"/>
    <w:rsid w:val="000764DB"/>
    <w:rsid w:val="00077A07"/>
    <w:rsid w:val="0008057B"/>
    <w:rsid w:val="000848FF"/>
    <w:rsid w:val="000918D0"/>
    <w:rsid w:val="000928C2"/>
    <w:rsid w:val="000935C4"/>
    <w:rsid w:val="00097712"/>
    <w:rsid w:val="00097DA8"/>
    <w:rsid w:val="000B1DF1"/>
    <w:rsid w:val="000B1F72"/>
    <w:rsid w:val="000C3948"/>
    <w:rsid w:val="000D6BD3"/>
    <w:rsid w:val="000E6F0A"/>
    <w:rsid w:val="0010730E"/>
    <w:rsid w:val="001323DE"/>
    <w:rsid w:val="001676CA"/>
    <w:rsid w:val="00172F80"/>
    <w:rsid w:val="0017693B"/>
    <w:rsid w:val="00180D80"/>
    <w:rsid w:val="00185B35"/>
    <w:rsid w:val="001923A1"/>
    <w:rsid w:val="00194A85"/>
    <w:rsid w:val="001A1333"/>
    <w:rsid w:val="001B4DC0"/>
    <w:rsid w:val="001C026F"/>
    <w:rsid w:val="001C15C1"/>
    <w:rsid w:val="001C4AF8"/>
    <w:rsid w:val="001D31AE"/>
    <w:rsid w:val="001D3F35"/>
    <w:rsid w:val="001E3658"/>
    <w:rsid w:val="001E4CAD"/>
    <w:rsid w:val="001E5930"/>
    <w:rsid w:val="00203027"/>
    <w:rsid w:val="00211629"/>
    <w:rsid w:val="00212D76"/>
    <w:rsid w:val="0023534F"/>
    <w:rsid w:val="00240845"/>
    <w:rsid w:val="002478A5"/>
    <w:rsid w:val="00250156"/>
    <w:rsid w:val="002529E6"/>
    <w:rsid w:val="00254347"/>
    <w:rsid w:val="0028078A"/>
    <w:rsid w:val="00293D84"/>
    <w:rsid w:val="002A7CFC"/>
    <w:rsid w:val="002B1124"/>
    <w:rsid w:val="002B6B5D"/>
    <w:rsid w:val="002D0196"/>
    <w:rsid w:val="002D38A7"/>
    <w:rsid w:val="002F4C84"/>
    <w:rsid w:val="0031796C"/>
    <w:rsid w:val="00327B7D"/>
    <w:rsid w:val="00343083"/>
    <w:rsid w:val="00351AEF"/>
    <w:rsid w:val="00357DC0"/>
    <w:rsid w:val="00363AF8"/>
    <w:rsid w:val="00363C6D"/>
    <w:rsid w:val="003B10B2"/>
    <w:rsid w:val="003B15A2"/>
    <w:rsid w:val="003E1E60"/>
    <w:rsid w:val="003E6563"/>
    <w:rsid w:val="003F7F8B"/>
    <w:rsid w:val="0040083B"/>
    <w:rsid w:val="00407ADF"/>
    <w:rsid w:val="00413DF2"/>
    <w:rsid w:val="00420B6D"/>
    <w:rsid w:val="0042540E"/>
    <w:rsid w:val="00425BF9"/>
    <w:rsid w:val="00440789"/>
    <w:rsid w:val="004452DF"/>
    <w:rsid w:val="004462D8"/>
    <w:rsid w:val="00446F4D"/>
    <w:rsid w:val="00451852"/>
    <w:rsid w:val="004579D7"/>
    <w:rsid w:val="00463F30"/>
    <w:rsid w:val="00470EF4"/>
    <w:rsid w:val="00473131"/>
    <w:rsid w:val="00476A18"/>
    <w:rsid w:val="0047769E"/>
    <w:rsid w:val="00487518"/>
    <w:rsid w:val="004A1AA3"/>
    <w:rsid w:val="004B19AF"/>
    <w:rsid w:val="004C065A"/>
    <w:rsid w:val="004C1D85"/>
    <w:rsid w:val="004D0BED"/>
    <w:rsid w:val="004D0E4C"/>
    <w:rsid w:val="004E2C10"/>
    <w:rsid w:val="005328B1"/>
    <w:rsid w:val="00535B02"/>
    <w:rsid w:val="00535EE7"/>
    <w:rsid w:val="00552836"/>
    <w:rsid w:val="005740A2"/>
    <w:rsid w:val="005B251C"/>
    <w:rsid w:val="005C27CE"/>
    <w:rsid w:val="005C7E2D"/>
    <w:rsid w:val="005D46BD"/>
    <w:rsid w:val="005E5E86"/>
    <w:rsid w:val="006018A7"/>
    <w:rsid w:val="00614E4F"/>
    <w:rsid w:val="00617172"/>
    <w:rsid w:val="00630CBE"/>
    <w:rsid w:val="006371CB"/>
    <w:rsid w:val="00637AF2"/>
    <w:rsid w:val="00646103"/>
    <w:rsid w:val="00651DD9"/>
    <w:rsid w:val="00655ADC"/>
    <w:rsid w:val="00662890"/>
    <w:rsid w:val="00671BCE"/>
    <w:rsid w:val="00672BA0"/>
    <w:rsid w:val="006731AD"/>
    <w:rsid w:val="006820A7"/>
    <w:rsid w:val="00682125"/>
    <w:rsid w:val="006876F0"/>
    <w:rsid w:val="00692076"/>
    <w:rsid w:val="006A0207"/>
    <w:rsid w:val="006A25E8"/>
    <w:rsid w:val="006B2591"/>
    <w:rsid w:val="006E6103"/>
    <w:rsid w:val="006E642D"/>
    <w:rsid w:val="006F6CA4"/>
    <w:rsid w:val="007056E2"/>
    <w:rsid w:val="00706276"/>
    <w:rsid w:val="007115AD"/>
    <w:rsid w:val="00712B81"/>
    <w:rsid w:val="00713E83"/>
    <w:rsid w:val="00714781"/>
    <w:rsid w:val="00733C5D"/>
    <w:rsid w:val="00735BA8"/>
    <w:rsid w:val="00744E4E"/>
    <w:rsid w:val="0074743D"/>
    <w:rsid w:val="00752DCD"/>
    <w:rsid w:val="00752DE3"/>
    <w:rsid w:val="0076334B"/>
    <w:rsid w:val="007670B5"/>
    <w:rsid w:val="007730B5"/>
    <w:rsid w:val="00774FA7"/>
    <w:rsid w:val="007751D2"/>
    <w:rsid w:val="00776108"/>
    <w:rsid w:val="00776955"/>
    <w:rsid w:val="00781C90"/>
    <w:rsid w:val="0078351E"/>
    <w:rsid w:val="007965BB"/>
    <w:rsid w:val="00797CFB"/>
    <w:rsid w:val="007A1BCB"/>
    <w:rsid w:val="007A2722"/>
    <w:rsid w:val="007B4D46"/>
    <w:rsid w:val="007D0418"/>
    <w:rsid w:val="007E2F3E"/>
    <w:rsid w:val="007F64DB"/>
    <w:rsid w:val="0080250D"/>
    <w:rsid w:val="00804B0E"/>
    <w:rsid w:val="00815A84"/>
    <w:rsid w:val="00841A93"/>
    <w:rsid w:val="0084338E"/>
    <w:rsid w:val="008475F3"/>
    <w:rsid w:val="008521EC"/>
    <w:rsid w:val="00852EE2"/>
    <w:rsid w:val="008540A0"/>
    <w:rsid w:val="00860E09"/>
    <w:rsid w:val="008627C3"/>
    <w:rsid w:val="0086445C"/>
    <w:rsid w:val="008919B0"/>
    <w:rsid w:val="008A6889"/>
    <w:rsid w:val="008B5A4F"/>
    <w:rsid w:val="008D5CE0"/>
    <w:rsid w:val="008E5456"/>
    <w:rsid w:val="009028F1"/>
    <w:rsid w:val="00915A47"/>
    <w:rsid w:val="00920BEC"/>
    <w:rsid w:val="009659C8"/>
    <w:rsid w:val="009701BE"/>
    <w:rsid w:val="009834D6"/>
    <w:rsid w:val="00985BD2"/>
    <w:rsid w:val="00993F99"/>
    <w:rsid w:val="00997A15"/>
    <w:rsid w:val="009A23C2"/>
    <w:rsid w:val="009B0432"/>
    <w:rsid w:val="009B133F"/>
    <w:rsid w:val="009B4FD7"/>
    <w:rsid w:val="009D5B9A"/>
    <w:rsid w:val="009D5C4B"/>
    <w:rsid w:val="009E2D60"/>
    <w:rsid w:val="009E300E"/>
    <w:rsid w:val="009E655E"/>
    <w:rsid w:val="009E6923"/>
    <w:rsid w:val="009F1E99"/>
    <w:rsid w:val="009F6A20"/>
    <w:rsid w:val="00A043D8"/>
    <w:rsid w:val="00A1713D"/>
    <w:rsid w:val="00A224E1"/>
    <w:rsid w:val="00A3737A"/>
    <w:rsid w:val="00A47EB7"/>
    <w:rsid w:val="00A52764"/>
    <w:rsid w:val="00A7142D"/>
    <w:rsid w:val="00A736B7"/>
    <w:rsid w:val="00A769F9"/>
    <w:rsid w:val="00A853A5"/>
    <w:rsid w:val="00A96462"/>
    <w:rsid w:val="00AA31FB"/>
    <w:rsid w:val="00AA644F"/>
    <w:rsid w:val="00AB3D18"/>
    <w:rsid w:val="00AF3256"/>
    <w:rsid w:val="00B0402E"/>
    <w:rsid w:val="00B22A2F"/>
    <w:rsid w:val="00B23577"/>
    <w:rsid w:val="00B32169"/>
    <w:rsid w:val="00B35BDB"/>
    <w:rsid w:val="00B42D8B"/>
    <w:rsid w:val="00B501CE"/>
    <w:rsid w:val="00B50531"/>
    <w:rsid w:val="00B85C69"/>
    <w:rsid w:val="00B87D24"/>
    <w:rsid w:val="00B97EBE"/>
    <w:rsid w:val="00BA71B1"/>
    <w:rsid w:val="00BC2793"/>
    <w:rsid w:val="00BD4353"/>
    <w:rsid w:val="00BF3064"/>
    <w:rsid w:val="00BF4FB4"/>
    <w:rsid w:val="00C01ED3"/>
    <w:rsid w:val="00C11D6B"/>
    <w:rsid w:val="00C2039A"/>
    <w:rsid w:val="00C20626"/>
    <w:rsid w:val="00C32B6A"/>
    <w:rsid w:val="00C340E0"/>
    <w:rsid w:val="00C376CD"/>
    <w:rsid w:val="00C641F0"/>
    <w:rsid w:val="00C64279"/>
    <w:rsid w:val="00C709E8"/>
    <w:rsid w:val="00C804E0"/>
    <w:rsid w:val="00C8572A"/>
    <w:rsid w:val="00C87BF8"/>
    <w:rsid w:val="00C96594"/>
    <w:rsid w:val="00C97FBC"/>
    <w:rsid w:val="00CB27C0"/>
    <w:rsid w:val="00CC2AA6"/>
    <w:rsid w:val="00CC6B03"/>
    <w:rsid w:val="00CD0300"/>
    <w:rsid w:val="00CD6582"/>
    <w:rsid w:val="00CD76A1"/>
    <w:rsid w:val="00CE0A08"/>
    <w:rsid w:val="00CE4CC8"/>
    <w:rsid w:val="00CE748C"/>
    <w:rsid w:val="00CF2E68"/>
    <w:rsid w:val="00D132E9"/>
    <w:rsid w:val="00D14669"/>
    <w:rsid w:val="00D16193"/>
    <w:rsid w:val="00D37138"/>
    <w:rsid w:val="00D4264E"/>
    <w:rsid w:val="00D50543"/>
    <w:rsid w:val="00D51E10"/>
    <w:rsid w:val="00D914AA"/>
    <w:rsid w:val="00D9443C"/>
    <w:rsid w:val="00DA53EB"/>
    <w:rsid w:val="00DB1796"/>
    <w:rsid w:val="00DB5EFE"/>
    <w:rsid w:val="00DC6DA5"/>
    <w:rsid w:val="00DD544C"/>
    <w:rsid w:val="00DE1C93"/>
    <w:rsid w:val="00DE54C8"/>
    <w:rsid w:val="00DF0CAC"/>
    <w:rsid w:val="00DF1D86"/>
    <w:rsid w:val="00DF3169"/>
    <w:rsid w:val="00DF5CBC"/>
    <w:rsid w:val="00E029AE"/>
    <w:rsid w:val="00E048FA"/>
    <w:rsid w:val="00E23987"/>
    <w:rsid w:val="00E45E41"/>
    <w:rsid w:val="00E52742"/>
    <w:rsid w:val="00E52D4E"/>
    <w:rsid w:val="00E60A78"/>
    <w:rsid w:val="00E62098"/>
    <w:rsid w:val="00E6384E"/>
    <w:rsid w:val="00E63C8B"/>
    <w:rsid w:val="00E64E83"/>
    <w:rsid w:val="00E71469"/>
    <w:rsid w:val="00E77219"/>
    <w:rsid w:val="00E91B78"/>
    <w:rsid w:val="00EA7A00"/>
    <w:rsid w:val="00EB3C1C"/>
    <w:rsid w:val="00EC7E90"/>
    <w:rsid w:val="00ED4F6E"/>
    <w:rsid w:val="00EE442F"/>
    <w:rsid w:val="00EF3400"/>
    <w:rsid w:val="00F1061A"/>
    <w:rsid w:val="00F22F9E"/>
    <w:rsid w:val="00F35ACA"/>
    <w:rsid w:val="00F37C59"/>
    <w:rsid w:val="00F4202D"/>
    <w:rsid w:val="00F45F11"/>
    <w:rsid w:val="00F62D40"/>
    <w:rsid w:val="00F64B75"/>
    <w:rsid w:val="00F6572A"/>
    <w:rsid w:val="00F743A5"/>
    <w:rsid w:val="00F806CD"/>
    <w:rsid w:val="00F81A9A"/>
    <w:rsid w:val="00F94EBF"/>
    <w:rsid w:val="00FA333F"/>
    <w:rsid w:val="00FB1201"/>
    <w:rsid w:val="00FC22C8"/>
    <w:rsid w:val="00FC7097"/>
    <w:rsid w:val="00FE2D21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40506"/>
  <w15:chartTrackingRefBased/>
  <w15:docId w15:val="{3ED7FD18-37D0-419B-89BE-6650A1A3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2D4E"/>
    <w:pPr>
      <w:spacing w:after="0" w:line="240" w:lineRule="auto"/>
    </w:pPr>
    <w:rPr>
      <w:rFonts w:ascii="Arial" w:eastAsia="Times New Roman" w:hAnsi="Arial" w:cs="Times New Roman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22A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B22A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2A2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22A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A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A2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2A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A2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B3C1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371C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371C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E6563"/>
    <w:pPr>
      <w:spacing w:after="0" w:line="240" w:lineRule="auto"/>
    </w:pPr>
    <w:rPr>
      <w:rFonts w:ascii="Arial" w:eastAsia="Times New Roman" w:hAnsi="Arial" w:cs="Times New Roman"/>
      <w:szCs w:val="20"/>
      <w:lang w:val="en-GB" w:eastAsia="cs-CZ"/>
    </w:rPr>
  </w:style>
  <w:style w:type="character" w:customStyle="1" w:styleId="data1">
    <w:name w:val="data1"/>
    <w:basedOn w:val="Standardnpsmoodstavce"/>
    <w:rsid w:val="0010730E"/>
    <w:rPr>
      <w:rFonts w:ascii="Arial" w:hAnsi="Arial" w:cs="Arial" w:hint="default"/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2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ena.bortlikova@miel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cie.dorazilova@miele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dm-unic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521DC97D60E942990FB61D7B30C49A" ma:contentTypeVersion="13" ma:contentTypeDescription="Create a new document." ma:contentTypeScope="" ma:versionID="a6529b1b4ce175160f0dd097308d53d5">
  <xsd:schema xmlns:xsd="http://www.w3.org/2001/XMLSchema" xmlns:xs="http://www.w3.org/2001/XMLSchema" xmlns:p="http://schemas.microsoft.com/office/2006/metadata/properties" xmlns:ns3="8a316c86-1e06-4fb5-a414-cc5234309f31" xmlns:ns4="124f259a-5785-4d48-9407-ef1263607047" targetNamespace="http://schemas.microsoft.com/office/2006/metadata/properties" ma:root="true" ma:fieldsID="14f6d9570afd4e85bea411983e50d856" ns3:_="" ns4:_="">
    <xsd:import namespace="8a316c86-1e06-4fb5-a414-cc5234309f31"/>
    <xsd:import namespace="124f259a-5785-4d48-9407-ef12636070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16c86-1e06-4fb5-a414-cc523430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f259a-5785-4d48-9407-ef12636070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4C7A7-92D9-453C-9C42-3466449835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563B1F-E3D4-47EE-A30C-99A6CBDF0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16c86-1e06-4fb5-a414-cc5234309f31"/>
    <ds:schemaRef ds:uri="124f259a-5785-4d48-9407-ef1263607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B9EE68-BDFF-4AD8-A915-FEB561BD95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AE9182-CA03-41A3-A3F4-0F82FEFF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2662</Words>
  <Characters>15708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ddm unicov</cp:lastModifiedBy>
  <cp:revision>12</cp:revision>
  <cp:lastPrinted>2022-04-08T14:42:00Z</cp:lastPrinted>
  <dcterms:created xsi:type="dcterms:W3CDTF">2024-04-03T11:27:00Z</dcterms:created>
  <dcterms:modified xsi:type="dcterms:W3CDTF">2024-04-03T12:03:00Z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f16b98-c9e0-42fa-917d-c446735d6f1c_Enabled">
    <vt:lpwstr>true</vt:lpwstr>
  </property>
  <property fmtid="{D5CDD505-2E9C-101B-9397-08002B2CF9AE}" pid="3" name="MSIP_Label_eef16b98-c9e0-42fa-917d-c446735d6f1c_SetDate">
    <vt:lpwstr>2021-03-16T07:54:32Z</vt:lpwstr>
  </property>
  <property fmtid="{D5CDD505-2E9C-101B-9397-08002B2CF9AE}" pid="4" name="MSIP_Label_eef16b98-c9e0-42fa-917d-c446735d6f1c_Method">
    <vt:lpwstr>Standard</vt:lpwstr>
  </property>
  <property fmtid="{D5CDD505-2E9C-101B-9397-08002B2CF9AE}" pid="5" name="MSIP_Label_eef16b98-c9e0-42fa-917d-c446735d6f1c_Name">
    <vt:lpwstr>General</vt:lpwstr>
  </property>
  <property fmtid="{D5CDD505-2E9C-101B-9397-08002B2CF9AE}" pid="6" name="MSIP_Label_eef16b98-c9e0-42fa-917d-c446735d6f1c_SiteId">
    <vt:lpwstr>22991c1b-aa70-4d9c-85be-637908be565f</vt:lpwstr>
  </property>
  <property fmtid="{D5CDD505-2E9C-101B-9397-08002B2CF9AE}" pid="7" name="MSIP_Label_eef16b98-c9e0-42fa-917d-c446735d6f1c_ActionId">
    <vt:lpwstr>3f0a7aec-f2e6-4cad-8aff-a2fde1c858f7</vt:lpwstr>
  </property>
  <property fmtid="{D5CDD505-2E9C-101B-9397-08002B2CF9AE}" pid="8" name="MSIP_Label_eef16b98-c9e0-42fa-917d-c446735d6f1c_ContentBits">
    <vt:lpwstr>0</vt:lpwstr>
  </property>
  <property fmtid="{D5CDD505-2E9C-101B-9397-08002B2CF9AE}" pid="9" name="ContentTypeId">
    <vt:lpwstr>0x01010037521DC97D60E942990FB61D7B30C49A</vt:lpwstr>
  </property>
</Properties>
</file>