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C5012" w14:textId="4517E2A7" w:rsidR="003E1038" w:rsidRPr="00AB30E5" w:rsidRDefault="00536318" w:rsidP="0078362D">
      <w:pPr>
        <w:pStyle w:val="Zkladntext"/>
        <w:tabs>
          <w:tab w:val="left" w:pos="9612"/>
        </w:tabs>
        <w:spacing w:before="23" w:line="360" w:lineRule="auto"/>
        <w:ind w:left="134"/>
        <w:jc w:val="center"/>
        <w:rPr>
          <w:color w:val="242424"/>
          <w:w w:val="105"/>
          <w:sz w:val="22"/>
          <w:szCs w:val="22"/>
        </w:rPr>
      </w:pPr>
      <w:r w:rsidRPr="00AB30E5">
        <w:rPr>
          <w:color w:val="242424"/>
          <w:spacing w:val="6"/>
          <w:w w:val="105"/>
          <w:sz w:val="22"/>
          <w:szCs w:val="22"/>
        </w:rPr>
        <w:t xml:space="preserve"> </w:t>
      </w:r>
      <w:r w:rsidR="003E1038" w:rsidRPr="00230BE8">
        <w:rPr>
          <w:b/>
          <w:color w:val="242424"/>
          <w:w w:val="105"/>
          <w:sz w:val="22"/>
          <w:szCs w:val="22"/>
        </w:rPr>
        <w:t>SMLOUVA</w:t>
      </w:r>
      <w:r w:rsidR="003E1038" w:rsidRPr="00230BE8">
        <w:rPr>
          <w:b/>
          <w:color w:val="242424"/>
          <w:spacing w:val="21"/>
          <w:w w:val="105"/>
          <w:sz w:val="22"/>
          <w:szCs w:val="22"/>
        </w:rPr>
        <w:t xml:space="preserve"> </w:t>
      </w:r>
      <w:r w:rsidR="003E1038" w:rsidRPr="00230BE8">
        <w:rPr>
          <w:b/>
          <w:color w:val="242424"/>
          <w:w w:val="105"/>
          <w:sz w:val="22"/>
          <w:szCs w:val="22"/>
        </w:rPr>
        <w:t xml:space="preserve">O </w:t>
      </w:r>
      <w:r w:rsidR="003E1038" w:rsidRPr="00230BE8">
        <w:rPr>
          <w:b/>
          <w:color w:val="242424"/>
          <w:spacing w:val="-2"/>
          <w:w w:val="105"/>
          <w:sz w:val="22"/>
          <w:szCs w:val="22"/>
        </w:rPr>
        <w:t>SPOLUPRÁCI</w:t>
      </w:r>
      <w:r w:rsidR="003E1038" w:rsidRPr="00AB30E5">
        <w:rPr>
          <w:color w:val="242424"/>
          <w:spacing w:val="-2"/>
          <w:w w:val="105"/>
          <w:sz w:val="22"/>
          <w:szCs w:val="22"/>
        </w:rPr>
        <w:t xml:space="preserve"> </w:t>
      </w:r>
    </w:p>
    <w:p w14:paraId="232F9C1B" w14:textId="77777777" w:rsidR="008D3422" w:rsidRDefault="003E1038" w:rsidP="001A3F08">
      <w:pPr>
        <w:shd w:val="clear" w:color="auto" w:fill="FFFFFF"/>
        <w:spacing w:before="75" w:after="75" w:line="360" w:lineRule="auto"/>
        <w:jc w:val="center"/>
        <w:rPr>
          <w:i/>
          <w:color w:val="000000"/>
          <w:spacing w:val="-3"/>
        </w:rPr>
      </w:pPr>
      <w:r w:rsidRPr="00230BE8">
        <w:rPr>
          <w:i/>
          <w:color w:val="000000"/>
          <w:spacing w:val="-3"/>
        </w:rPr>
        <w:t>uzavřen</w:t>
      </w:r>
      <w:r w:rsidR="00536318" w:rsidRPr="00230BE8">
        <w:rPr>
          <w:i/>
          <w:color w:val="000000"/>
          <w:spacing w:val="-3"/>
        </w:rPr>
        <w:t>á</w:t>
      </w:r>
      <w:r w:rsidRPr="00230BE8">
        <w:rPr>
          <w:i/>
          <w:color w:val="000000"/>
          <w:spacing w:val="-3"/>
        </w:rPr>
        <w:t xml:space="preserve"> </w:t>
      </w:r>
      <w:r w:rsidR="001A3F08">
        <w:rPr>
          <w:i/>
          <w:color w:val="000000"/>
          <w:spacing w:val="-3"/>
        </w:rPr>
        <w:t>podle § 1746 odst. 2 zákona č. 89/2012 Sb., občanského zákoníku</w:t>
      </w:r>
      <w:r w:rsidR="00795705">
        <w:rPr>
          <w:i/>
          <w:color w:val="000000"/>
          <w:spacing w:val="-3"/>
        </w:rPr>
        <w:t>, v platném znění</w:t>
      </w:r>
    </w:p>
    <w:p w14:paraId="50ACD062" w14:textId="2A29DDD2" w:rsidR="00795705" w:rsidRDefault="00942652" w:rsidP="001A3F08">
      <w:pPr>
        <w:shd w:val="clear" w:color="auto" w:fill="FFFFFF"/>
        <w:spacing w:before="75" w:after="75" w:line="360" w:lineRule="auto"/>
        <w:jc w:val="center"/>
        <w:rPr>
          <w:i/>
          <w:color w:val="000000"/>
          <w:spacing w:val="-3"/>
        </w:rPr>
      </w:pPr>
      <w:r>
        <w:rPr>
          <w:i/>
          <w:color w:val="000000"/>
          <w:spacing w:val="-3"/>
        </w:rPr>
        <w:t xml:space="preserve"> (dále též jen „OZ“)</w:t>
      </w:r>
    </w:p>
    <w:p w14:paraId="71E1ACED" w14:textId="77777777" w:rsidR="00795705" w:rsidRDefault="001A3F08" w:rsidP="001A3F08">
      <w:pPr>
        <w:shd w:val="clear" w:color="auto" w:fill="FFFFFF"/>
        <w:spacing w:before="75" w:after="75" w:line="360" w:lineRule="auto"/>
        <w:jc w:val="center"/>
        <w:rPr>
          <w:i/>
          <w:color w:val="000000"/>
          <w:spacing w:val="-3"/>
        </w:rPr>
      </w:pPr>
      <w:r w:rsidRPr="00AB30E5">
        <w:rPr>
          <w:color w:val="000000"/>
        </w:rPr>
        <w:t>(dále jen „</w:t>
      </w:r>
      <w:r>
        <w:rPr>
          <w:rStyle w:val="Siln"/>
          <w:color w:val="000000"/>
        </w:rPr>
        <w:t>Smlouva</w:t>
      </w:r>
      <w:r w:rsidRPr="00AB30E5">
        <w:rPr>
          <w:color w:val="000000"/>
        </w:rPr>
        <w:t>“)</w:t>
      </w:r>
      <w:r w:rsidR="00795705" w:rsidRPr="00795705">
        <w:rPr>
          <w:i/>
          <w:color w:val="000000"/>
          <w:spacing w:val="-3"/>
        </w:rPr>
        <w:t xml:space="preserve"> </w:t>
      </w:r>
    </w:p>
    <w:p w14:paraId="6F7E03D6" w14:textId="20943C80" w:rsidR="001A3F08" w:rsidRPr="00AB30E5" w:rsidRDefault="00795705" w:rsidP="001A3F08">
      <w:pPr>
        <w:shd w:val="clear" w:color="auto" w:fill="FFFFFF"/>
        <w:spacing w:before="75" w:after="75" w:line="360" w:lineRule="auto"/>
        <w:jc w:val="center"/>
        <w:rPr>
          <w:color w:val="000000"/>
        </w:rPr>
      </w:pPr>
      <w:r w:rsidRPr="00230BE8">
        <w:rPr>
          <w:i/>
          <w:color w:val="000000"/>
          <w:spacing w:val="-3"/>
        </w:rPr>
        <w:t>mezi smluvními stranami</w:t>
      </w:r>
    </w:p>
    <w:p w14:paraId="68FEAFAD" w14:textId="77777777" w:rsidR="001D3394" w:rsidRPr="00AB30E5" w:rsidRDefault="001D3394" w:rsidP="004B6684">
      <w:pPr>
        <w:shd w:val="clear" w:color="auto" w:fill="FFFFFF"/>
        <w:spacing w:before="75" w:line="360" w:lineRule="auto"/>
        <w:jc w:val="both"/>
        <w:rPr>
          <w:color w:val="000000"/>
        </w:rPr>
      </w:pPr>
    </w:p>
    <w:p w14:paraId="0DA6788F" w14:textId="77777777" w:rsidR="003E1038" w:rsidRPr="00AB30E5" w:rsidRDefault="003E1038" w:rsidP="00330D25">
      <w:pPr>
        <w:shd w:val="clear" w:color="auto" w:fill="FFFFFF"/>
        <w:jc w:val="both"/>
        <w:rPr>
          <w:b/>
          <w:color w:val="242424"/>
          <w:spacing w:val="-2"/>
          <w:w w:val="105"/>
        </w:rPr>
      </w:pPr>
      <w:r w:rsidRPr="00AB30E5">
        <w:rPr>
          <w:b/>
          <w:color w:val="242424"/>
          <w:w w:val="105"/>
        </w:rPr>
        <w:t>CORD</w:t>
      </w:r>
      <w:r w:rsidRPr="00AB30E5">
        <w:rPr>
          <w:b/>
          <w:color w:val="242424"/>
          <w:spacing w:val="-8"/>
          <w:w w:val="105"/>
        </w:rPr>
        <w:t xml:space="preserve"> </w:t>
      </w:r>
      <w:r w:rsidRPr="00AB30E5">
        <w:rPr>
          <w:b/>
          <w:color w:val="242424"/>
          <w:w w:val="105"/>
        </w:rPr>
        <w:t>BLOOD</w:t>
      </w:r>
      <w:r w:rsidRPr="00AB30E5">
        <w:rPr>
          <w:b/>
          <w:color w:val="242424"/>
          <w:spacing w:val="-3"/>
          <w:w w:val="105"/>
        </w:rPr>
        <w:t xml:space="preserve"> </w:t>
      </w:r>
      <w:r w:rsidRPr="00AB30E5">
        <w:rPr>
          <w:b/>
          <w:color w:val="242424"/>
          <w:w w:val="105"/>
        </w:rPr>
        <w:t>CENTER</w:t>
      </w:r>
      <w:r w:rsidRPr="00AB30E5">
        <w:rPr>
          <w:b/>
          <w:color w:val="242424"/>
          <w:spacing w:val="5"/>
          <w:w w:val="105"/>
        </w:rPr>
        <w:t xml:space="preserve"> </w:t>
      </w:r>
      <w:r w:rsidRPr="00AB30E5">
        <w:rPr>
          <w:b/>
          <w:color w:val="242424"/>
          <w:w w:val="105"/>
        </w:rPr>
        <w:t>CZ,</w:t>
      </w:r>
      <w:r w:rsidRPr="00AB30E5">
        <w:rPr>
          <w:b/>
          <w:color w:val="242424"/>
          <w:spacing w:val="-9"/>
          <w:w w:val="105"/>
        </w:rPr>
        <w:t xml:space="preserve"> </w:t>
      </w:r>
      <w:r w:rsidRPr="00AB30E5">
        <w:rPr>
          <w:b/>
          <w:color w:val="242424"/>
          <w:spacing w:val="-2"/>
          <w:w w:val="105"/>
        </w:rPr>
        <w:t>s.r.o.</w:t>
      </w:r>
    </w:p>
    <w:p w14:paraId="466BD154" w14:textId="17EF175E" w:rsidR="003E1038" w:rsidRPr="00AB30E5" w:rsidRDefault="003E1038" w:rsidP="00330D25">
      <w:pPr>
        <w:shd w:val="clear" w:color="auto" w:fill="FFFFFF"/>
        <w:jc w:val="both"/>
        <w:rPr>
          <w:color w:val="242424"/>
          <w:spacing w:val="-5"/>
          <w:w w:val="105"/>
        </w:rPr>
      </w:pPr>
      <w:r w:rsidRPr="00AB30E5">
        <w:rPr>
          <w:color w:val="242424"/>
          <w:w w:val="105"/>
        </w:rPr>
        <w:t>IČ:</w:t>
      </w:r>
      <w:r w:rsidRPr="00AB30E5">
        <w:rPr>
          <w:color w:val="242424"/>
          <w:spacing w:val="1"/>
          <w:w w:val="105"/>
        </w:rPr>
        <w:t xml:space="preserve"> </w:t>
      </w:r>
      <w:r w:rsidR="008D3422">
        <w:rPr>
          <w:color w:val="242424"/>
          <w:spacing w:val="1"/>
          <w:w w:val="105"/>
        </w:rPr>
        <w:tab/>
      </w:r>
      <w:r w:rsidR="008D3422">
        <w:rPr>
          <w:color w:val="242424"/>
          <w:spacing w:val="1"/>
          <w:w w:val="105"/>
        </w:rPr>
        <w:tab/>
      </w:r>
      <w:r w:rsidRPr="00AB30E5">
        <w:rPr>
          <w:color w:val="242424"/>
          <w:w w:val="105"/>
        </w:rPr>
        <w:t>269</w:t>
      </w:r>
      <w:r w:rsidRPr="00AB30E5">
        <w:rPr>
          <w:color w:val="242424"/>
          <w:spacing w:val="-1"/>
          <w:w w:val="105"/>
        </w:rPr>
        <w:t xml:space="preserve"> </w:t>
      </w:r>
      <w:r w:rsidRPr="00AB30E5">
        <w:rPr>
          <w:color w:val="242424"/>
          <w:w w:val="105"/>
        </w:rPr>
        <w:t>08</w:t>
      </w:r>
      <w:r w:rsidRPr="00AB30E5">
        <w:rPr>
          <w:color w:val="242424"/>
          <w:spacing w:val="3"/>
          <w:w w:val="105"/>
        </w:rPr>
        <w:t> </w:t>
      </w:r>
      <w:r w:rsidRPr="00AB30E5">
        <w:rPr>
          <w:color w:val="242424"/>
          <w:spacing w:val="-5"/>
          <w:w w:val="105"/>
        </w:rPr>
        <w:t>697</w:t>
      </w:r>
    </w:p>
    <w:p w14:paraId="314A5304" w14:textId="4A601E08" w:rsidR="003E1038" w:rsidRPr="00AB30E5" w:rsidRDefault="003E1038" w:rsidP="00330D25">
      <w:pPr>
        <w:shd w:val="clear" w:color="auto" w:fill="FFFFFF"/>
        <w:jc w:val="both"/>
        <w:rPr>
          <w:color w:val="242424"/>
        </w:rPr>
      </w:pPr>
      <w:r w:rsidRPr="00AB30E5">
        <w:rPr>
          <w:color w:val="242424"/>
        </w:rPr>
        <w:t>se</w:t>
      </w:r>
      <w:r w:rsidRPr="00AB30E5">
        <w:rPr>
          <w:color w:val="242424"/>
          <w:spacing w:val="-4"/>
        </w:rPr>
        <w:t xml:space="preserve"> </w:t>
      </w:r>
      <w:r w:rsidRPr="00AB30E5">
        <w:rPr>
          <w:color w:val="242424"/>
        </w:rPr>
        <w:t xml:space="preserve">sídlem: </w:t>
      </w:r>
      <w:r w:rsidR="008D3422">
        <w:rPr>
          <w:color w:val="242424"/>
        </w:rPr>
        <w:tab/>
      </w:r>
      <w:r w:rsidRPr="00AB30E5">
        <w:rPr>
          <w:color w:val="242424"/>
        </w:rPr>
        <w:t>Konviktská 291/24, 110 00</w:t>
      </w:r>
      <w:r w:rsidR="007654BF">
        <w:rPr>
          <w:color w:val="242424"/>
        </w:rPr>
        <w:t>,</w:t>
      </w:r>
      <w:r w:rsidR="007654BF">
        <w:rPr>
          <w:color w:val="242424"/>
          <w:spacing w:val="80"/>
        </w:rPr>
        <w:t xml:space="preserve"> </w:t>
      </w:r>
      <w:r w:rsidRPr="00AB30E5">
        <w:rPr>
          <w:color w:val="242424"/>
        </w:rPr>
        <w:t>Praha 1</w:t>
      </w:r>
    </w:p>
    <w:p w14:paraId="0B5F8F95" w14:textId="646CEB2D" w:rsidR="003E1038" w:rsidRPr="00AB30E5" w:rsidRDefault="003E1038" w:rsidP="00330D25">
      <w:pPr>
        <w:shd w:val="clear" w:color="auto" w:fill="FFFFFF"/>
        <w:jc w:val="both"/>
        <w:rPr>
          <w:color w:val="242424"/>
        </w:rPr>
      </w:pPr>
      <w:r w:rsidRPr="00AB30E5">
        <w:rPr>
          <w:color w:val="242424"/>
        </w:rPr>
        <w:t xml:space="preserve">zastoupená: </w:t>
      </w:r>
      <w:r w:rsidR="008D3422">
        <w:rPr>
          <w:color w:val="242424"/>
        </w:rPr>
        <w:tab/>
      </w:r>
      <w:r w:rsidRPr="00AB30E5">
        <w:rPr>
          <w:color w:val="242424"/>
        </w:rPr>
        <w:t>Ing. Martin Kabát, jednatel</w:t>
      </w:r>
    </w:p>
    <w:p w14:paraId="6C13F369" w14:textId="77777777" w:rsidR="003E1038" w:rsidRPr="00AB30E5" w:rsidRDefault="003E1038" w:rsidP="00330D25">
      <w:pPr>
        <w:shd w:val="clear" w:color="auto" w:fill="FFFFFF"/>
        <w:spacing w:before="75"/>
        <w:jc w:val="both"/>
        <w:rPr>
          <w:color w:val="000000"/>
        </w:rPr>
      </w:pPr>
      <w:r w:rsidRPr="00AB30E5">
        <w:rPr>
          <w:color w:val="242424"/>
          <w:w w:val="105"/>
        </w:rPr>
        <w:t>společnost je</w:t>
      </w:r>
      <w:r w:rsidRPr="00AB30E5">
        <w:rPr>
          <w:color w:val="242424"/>
          <w:spacing w:val="-10"/>
          <w:w w:val="105"/>
        </w:rPr>
        <w:t xml:space="preserve"> </w:t>
      </w:r>
      <w:r w:rsidRPr="00AB30E5">
        <w:rPr>
          <w:color w:val="242424"/>
          <w:w w:val="105"/>
        </w:rPr>
        <w:t>zapsaná</w:t>
      </w:r>
      <w:r w:rsidRPr="00AB30E5">
        <w:rPr>
          <w:color w:val="242424"/>
          <w:spacing w:val="-1"/>
          <w:w w:val="105"/>
        </w:rPr>
        <w:t xml:space="preserve"> </w:t>
      </w:r>
      <w:r w:rsidRPr="00AB30E5">
        <w:rPr>
          <w:color w:val="242424"/>
          <w:w w:val="105"/>
        </w:rPr>
        <w:t>v</w:t>
      </w:r>
      <w:r w:rsidRPr="00AB30E5">
        <w:rPr>
          <w:color w:val="242424"/>
          <w:spacing w:val="-11"/>
          <w:w w:val="105"/>
        </w:rPr>
        <w:t xml:space="preserve"> </w:t>
      </w:r>
      <w:r w:rsidRPr="00AB30E5">
        <w:rPr>
          <w:color w:val="242424"/>
          <w:w w:val="105"/>
        </w:rPr>
        <w:t>obchodním</w:t>
      </w:r>
      <w:r w:rsidRPr="00AB30E5">
        <w:rPr>
          <w:color w:val="242424"/>
          <w:spacing w:val="15"/>
          <w:w w:val="105"/>
        </w:rPr>
        <w:t xml:space="preserve"> </w:t>
      </w:r>
      <w:r w:rsidRPr="00AB30E5">
        <w:rPr>
          <w:color w:val="242424"/>
          <w:w w:val="105"/>
        </w:rPr>
        <w:t>rejstříku vedeném</w:t>
      </w:r>
      <w:r w:rsidRPr="00AB30E5">
        <w:rPr>
          <w:color w:val="242424"/>
          <w:spacing w:val="-4"/>
          <w:w w:val="105"/>
        </w:rPr>
        <w:t xml:space="preserve"> </w:t>
      </w:r>
      <w:r w:rsidRPr="00AB30E5">
        <w:rPr>
          <w:color w:val="242424"/>
          <w:w w:val="105"/>
        </w:rPr>
        <w:t>u</w:t>
      </w:r>
      <w:r w:rsidRPr="00AB30E5">
        <w:rPr>
          <w:color w:val="242424"/>
          <w:spacing w:val="-5"/>
          <w:w w:val="105"/>
        </w:rPr>
        <w:t xml:space="preserve"> </w:t>
      </w:r>
      <w:r w:rsidRPr="00AB30E5">
        <w:rPr>
          <w:color w:val="242424"/>
          <w:w w:val="105"/>
        </w:rPr>
        <w:t>Městského soudu</w:t>
      </w:r>
      <w:r w:rsidRPr="00AB30E5">
        <w:rPr>
          <w:color w:val="242424"/>
          <w:spacing w:val="-4"/>
          <w:w w:val="105"/>
        </w:rPr>
        <w:t xml:space="preserve"> </w:t>
      </w:r>
      <w:r w:rsidRPr="00AB30E5">
        <w:rPr>
          <w:color w:val="242424"/>
          <w:w w:val="105"/>
        </w:rPr>
        <w:t>v</w:t>
      </w:r>
      <w:r w:rsidRPr="00AB30E5">
        <w:rPr>
          <w:color w:val="242424"/>
          <w:spacing w:val="-12"/>
          <w:w w:val="105"/>
        </w:rPr>
        <w:t xml:space="preserve"> </w:t>
      </w:r>
      <w:r w:rsidRPr="00AB30E5">
        <w:rPr>
          <w:color w:val="242424"/>
          <w:w w:val="105"/>
        </w:rPr>
        <w:t>Praze,</w:t>
      </w:r>
      <w:r w:rsidRPr="00AB30E5">
        <w:rPr>
          <w:color w:val="242424"/>
          <w:spacing w:val="-5"/>
          <w:w w:val="105"/>
        </w:rPr>
        <w:t xml:space="preserve"> </w:t>
      </w:r>
    </w:p>
    <w:p w14:paraId="546DEA65" w14:textId="77777777" w:rsidR="00614AF3" w:rsidRPr="00AB30E5" w:rsidRDefault="00A720E3" w:rsidP="00330D25">
      <w:pPr>
        <w:pStyle w:val="Zkladntext"/>
        <w:tabs>
          <w:tab w:val="left" w:pos="9072"/>
        </w:tabs>
        <w:spacing w:before="7"/>
        <w:ind w:right="4"/>
        <w:jc w:val="both"/>
        <w:rPr>
          <w:color w:val="242424"/>
          <w:w w:val="105"/>
          <w:sz w:val="22"/>
          <w:szCs w:val="22"/>
        </w:rPr>
      </w:pPr>
      <w:r w:rsidRPr="00AB30E5">
        <w:rPr>
          <w:color w:val="242424"/>
          <w:w w:val="105"/>
          <w:sz w:val="22"/>
          <w:szCs w:val="22"/>
        </w:rPr>
        <w:t xml:space="preserve">oddíl </w:t>
      </w:r>
      <w:r w:rsidR="003E1038" w:rsidRPr="00AB30E5">
        <w:rPr>
          <w:color w:val="242424"/>
          <w:w w:val="105"/>
          <w:sz w:val="22"/>
          <w:szCs w:val="22"/>
        </w:rPr>
        <w:t>C</w:t>
      </w:r>
      <w:r w:rsidR="00614AF3" w:rsidRPr="00AB30E5">
        <w:rPr>
          <w:color w:val="242424"/>
          <w:w w:val="105"/>
          <w:sz w:val="22"/>
          <w:szCs w:val="22"/>
        </w:rPr>
        <w:t>, v</w:t>
      </w:r>
      <w:r w:rsidRPr="00AB30E5">
        <w:rPr>
          <w:color w:val="242424"/>
          <w:w w:val="105"/>
          <w:sz w:val="22"/>
          <w:szCs w:val="22"/>
        </w:rPr>
        <w:t>ložka</w:t>
      </w:r>
      <w:r w:rsidR="003E1038" w:rsidRPr="00AB30E5">
        <w:rPr>
          <w:color w:val="242424"/>
          <w:spacing w:val="-5"/>
          <w:w w:val="105"/>
          <w:sz w:val="22"/>
          <w:szCs w:val="22"/>
        </w:rPr>
        <w:t xml:space="preserve"> </w:t>
      </w:r>
      <w:r w:rsidR="003E1038" w:rsidRPr="00AB30E5">
        <w:rPr>
          <w:color w:val="242424"/>
          <w:w w:val="105"/>
          <w:sz w:val="22"/>
          <w:szCs w:val="22"/>
        </w:rPr>
        <w:t xml:space="preserve">205281 </w:t>
      </w:r>
    </w:p>
    <w:p w14:paraId="5332C0C8" w14:textId="77777777" w:rsidR="00795705" w:rsidRDefault="00795705" w:rsidP="00330D25">
      <w:pPr>
        <w:pStyle w:val="Zkladntext"/>
        <w:tabs>
          <w:tab w:val="left" w:pos="9072"/>
        </w:tabs>
        <w:spacing w:before="7"/>
        <w:ind w:right="4"/>
        <w:jc w:val="both"/>
        <w:rPr>
          <w:color w:val="242424"/>
          <w:w w:val="105"/>
          <w:sz w:val="22"/>
          <w:szCs w:val="22"/>
        </w:rPr>
      </w:pPr>
    </w:p>
    <w:p w14:paraId="17C60A39" w14:textId="3001E173" w:rsidR="003E1038" w:rsidRPr="00AB30E5" w:rsidRDefault="003E1038" w:rsidP="00330D25">
      <w:pPr>
        <w:pStyle w:val="Zkladntext"/>
        <w:tabs>
          <w:tab w:val="left" w:pos="9072"/>
        </w:tabs>
        <w:spacing w:before="7"/>
        <w:ind w:right="4"/>
        <w:jc w:val="both"/>
        <w:rPr>
          <w:sz w:val="22"/>
          <w:szCs w:val="22"/>
        </w:rPr>
      </w:pPr>
      <w:r w:rsidRPr="00AB30E5">
        <w:rPr>
          <w:color w:val="242424"/>
          <w:w w:val="105"/>
          <w:sz w:val="22"/>
          <w:szCs w:val="22"/>
        </w:rPr>
        <w:t>(dále jen „</w:t>
      </w:r>
      <w:r w:rsidRPr="00AB30E5">
        <w:rPr>
          <w:b/>
          <w:color w:val="242424"/>
          <w:w w:val="105"/>
          <w:sz w:val="22"/>
          <w:szCs w:val="22"/>
        </w:rPr>
        <w:t>CBC CZ</w:t>
      </w:r>
      <w:r w:rsidRPr="00AB30E5">
        <w:rPr>
          <w:color w:val="242424"/>
          <w:w w:val="105"/>
          <w:sz w:val="22"/>
          <w:szCs w:val="22"/>
        </w:rPr>
        <w:t>")</w:t>
      </w:r>
    </w:p>
    <w:p w14:paraId="2382E4E8" w14:textId="77777777" w:rsidR="00156427" w:rsidRPr="00AB30E5" w:rsidRDefault="004145E4" w:rsidP="00330D25">
      <w:pPr>
        <w:shd w:val="clear" w:color="auto" w:fill="FFFFFF"/>
        <w:spacing w:before="75"/>
        <w:jc w:val="both"/>
        <w:rPr>
          <w:color w:val="000000"/>
        </w:rPr>
      </w:pPr>
      <w:r w:rsidRPr="00AB30E5">
        <w:rPr>
          <w:color w:val="242424"/>
        </w:rPr>
        <w:tab/>
      </w:r>
    </w:p>
    <w:p w14:paraId="6F945499" w14:textId="77777777" w:rsidR="00156427" w:rsidRPr="007654BF" w:rsidRDefault="004145E4" w:rsidP="00330D25">
      <w:pPr>
        <w:jc w:val="both"/>
        <w:rPr>
          <w:bCs/>
        </w:rPr>
      </w:pPr>
      <w:r w:rsidRPr="007654BF">
        <w:rPr>
          <w:bCs/>
          <w:color w:val="242424"/>
          <w:w w:val="97"/>
        </w:rPr>
        <w:t>a</w:t>
      </w:r>
    </w:p>
    <w:p w14:paraId="287E53E4" w14:textId="77777777" w:rsidR="00156427" w:rsidRPr="00AB30E5" w:rsidRDefault="00156427" w:rsidP="00330D25">
      <w:pPr>
        <w:pStyle w:val="Zkladntext"/>
        <w:spacing w:before="1"/>
        <w:jc w:val="both"/>
        <w:rPr>
          <w:b/>
          <w:sz w:val="22"/>
          <w:szCs w:val="22"/>
        </w:rPr>
      </w:pPr>
    </w:p>
    <w:p w14:paraId="1165114C" w14:textId="77777777" w:rsidR="00CC743D" w:rsidRPr="00AB30E5" w:rsidRDefault="00FC339E" w:rsidP="0075467B">
      <w:pPr>
        <w:pStyle w:val="Zkladntext"/>
        <w:spacing w:before="9"/>
        <w:ind w:right="4957"/>
        <w:rPr>
          <w:b/>
          <w:sz w:val="22"/>
          <w:szCs w:val="22"/>
        </w:rPr>
      </w:pPr>
      <w:r>
        <w:rPr>
          <w:b/>
          <w:sz w:val="22"/>
          <w:szCs w:val="22"/>
        </w:rPr>
        <w:t>Nemocn</w:t>
      </w:r>
      <w:r w:rsidR="00F33E38">
        <w:rPr>
          <w:b/>
          <w:sz w:val="22"/>
          <w:szCs w:val="22"/>
        </w:rPr>
        <w:t>i</w:t>
      </w:r>
      <w:r>
        <w:rPr>
          <w:b/>
          <w:sz w:val="22"/>
          <w:szCs w:val="22"/>
        </w:rPr>
        <w:t>ce Tábor, a.s.</w:t>
      </w:r>
    </w:p>
    <w:p w14:paraId="6D553E50" w14:textId="744F60E1" w:rsidR="00A720E3" w:rsidRPr="00AB30E5" w:rsidRDefault="00151A0E" w:rsidP="00330D25">
      <w:pPr>
        <w:pStyle w:val="Zkladntext"/>
        <w:spacing w:before="9"/>
        <w:ind w:right="4957"/>
        <w:jc w:val="both"/>
        <w:rPr>
          <w:sz w:val="22"/>
          <w:szCs w:val="22"/>
        </w:rPr>
      </w:pPr>
      <w:r w:rsidRPr="00AB30E5">
        <w:rPr>
          <w:sz w:val="22"/>
          <w:szCs w:val="22"/>
        </w:rPr>
        <w:t xml:space="preserve">IČ: </w:t>
      </w:r>
      <w:r w:rsidR="00922503">
        <w:rPr>
          <w:sz w:val="22"/>
          <w:szCs w:val="22"/>
        </w:rPr>
        <w:t xml:space="preserve"> </w:t>
      </w:r>
      <w:r w:rsidR="008D3422">
        <w:rPr>
          <w:sz w:val="22"/>
          <w:szCs w:val="22"/>
        </w:rPr>
        <w:tab/>
      </w:r>
      <w:r w:rsidR="008D3422">
        <w:rPr>
          <w:sz w:val="22"/>
          <w:szCs w:val="22"/>
        </w:rPr>
        <w:tab/>
      </w:r>
      <w:r w:rsidR="00FC339E">
        <w:t>260 95 203</w:t>
      </w:r>
    </w:p>
    <w:p w14:paraId="7A447B9E" w14:textId="24448CDA" w:rsidR="0089639F" w:rsidRPr="00AB30E5" w:rsidRDefault="00614AF3" w:rsidP="00330D25">
      <w:pPr>
        <w:pStyle w:val="Zkladntext"/>
        <w:spacing w:before="9"/>
        <w:ind w:right="4"/>
        <w:jc w:val="both"/>
        <w:rPr>
          <w:sz w:val="22"/>
          <w:szCs w:val="22"/>
        </w:rPr>
      </w:pPr>
      <w:r w:rsidRPr="00AB30E5">
        <w:rPr>
          <w:sz w:val="22"/>
          <w:szCs w:val="22"/>
        </w:rPr>
        <w:t>s</w:t>
      </w:r>
      <w:r w:rsidR="00A720E3" w:rsidRPr="00AB30E5">
        <w:rPr>
          <w:sz w:val="22"/>
          <w:szCs w:val="22"/>
        </w:rPr>
        <w:t>e sídle</w:t>
      </w:r>
      <w:r w:rsidR="00BB590F" w:rsidRPr="00AB30E5">
        <w:rPr>
          <w:sz w:val="22"/>
          <w:szCs w:val="22"/>
        </w:rPr>
        <w:t xml:space="preserve">m: </w:t>
      </w:r>
      <w:r w:rsidR="008D3422">
        <w:rPr>
          <w:sz w:val="22"/>
          <w:szCs w:val="22"/>
        </w:rPr>
        <w:tab/>
      </w:r>
      <w:r w:rsidR="00FC339E">
        <w:rPr>
          <w:sz w:val="22"/>
          <w:szCs w:val="22"/>
        </w:rPr>
        <w:t>Kpt. Jaroše 2000, 390 03</w:t>
      </w:r>
      <w:r w:rsidR="007654BF">
        <w:rPr>
          <w:sz w:val="22"/>
          <w:szCs w:val="22"/>
        </w:rPr>
        <w:t xml:space="preserve">, </w:t>
      </w:r>
      <w:r w:rsidR="00FC339E">
        <w:rPr>
          <w:sz w:val="22"/>
          <w:szCs w:val="22"/>
        </w:rPr>
        <w:t>Tábor</w:t>
      </w:r>
    </w:p>
    <w:p w14:paraId="6FEEEB7B" w14:textId="51419CC4" w:rsidR="008D3422" w:rsidRDefault="00BB590F" w:rsidP="0089639F">
      <w:pPr>
        <w:pStyle w:val="Zkladntext"/>
        <w:tabs>
          <w:tab w:val="left" w:pos="5136"/>
        </w:tabs>
        <w:spacing w:before="9"/>
        <w:ind w:right="4"/>
        <w:jc w:val="both"/>
        <w:rPr>
          <w:sz w:val="22"/>
          <w:szCs w:val="22"/>
        </w:rPr>
      </w:pPr>
      <w:r w:rsidRPr="00AB30E5">
        <w:rPr>
          <w:sz w:val="22"/>
          <w:szCs w:val="22"/>
        </w:rPr>
        <w:t>zastoupená:</w:t>
      </w:r>
      <w:r w:rsidR="008D3422">
        <w:rPr>
          <w:sz w:val="22"/>
          <w:szCs w:val="22"/>
        </w:rPr>
        <w:t xml:space="preserve">       </w:t>
      </w:r>
      <w:r w:rsidR="00FC339E">
        <w:rPr>
          <w:sz w:val="22"/>
          <w:szCs w:val="22"/>
        </w:rPr>
        <w:t>Ing. Ivo Houška</w:t>
      </w:r>
      <w:r w:rsidR="0075467B" w:rsidRPr="00AB30E5">
        <w:rPr>
          <w:sz w:val="22"/>
          <w:szCs w:val="22"/>
        </w:rPr>
        <w:t>,</w:t>
      </w:r>
      <w:r w:rsidR="00FC339E">
        <w:rPr>
          <w:sz w:val="22"/>
          <w:szCs w:val="22"/>
        </w:rPr>
        <w:t xml:space="preserve"> MBA, předseda představenstva a</w:t>
      </w:r>
      <w:r w:rsidR="0075467B" w:rsidRPr="00AB30E5">
        <w:rPr>
          <w:sz w:val="22"/>
          <w:szCs w:val="22"/>
        </w:rPr>
        <w:t xml:space="preserve"> </w:t>
      </w:r>
      <w:r w:rsidR="00536318">
        <w:rPr>
          <w:sz w:val="22"/>
          <w:szCs w:val="22"/>
        </w:rPr>
        <w:t xml:space="preserve">MUDr. Jana Chocholová, členka </w:t>
      </w:r>
    </w:p>
    <w:p w14:paraId="304766A4" w14:textId="4ED71ECF" w:rsidR="00614AF3" w:rsidRPr="00AB30E5" w:rsidRDefault="008D3422" w:rsidP="0089639F">
      <w:pPr>
        <w:pStyle w:val="Zkladntext"/>
        <w:tabs>
          <w:tab w:val="left" w:pos="5136"/>
        </w:tabs>
        <w:spacing w:before="9"/>
        <w:ind w:right="4"/>
        <w:jc w:val="both"/>
        <w:rPr>
          <w:sz w:val="22"/>
          <w:szCs w:val="22"/>
        </w:rPr>
      </w:pPr>
      <w:r>
        <w:rPr>
          <w:sz w:val="22"/>
          <w:szCs w:val="22"/>
        </w:rPr>
        <w:t xml:space="preserve">                          </w:t>
      </w:r>
      <w:r w:rsidR="00536318">
        <w:rPr>
          <w:sz w:val="22"/>
          <w:szCs w:val="22"/>
        </w:rPr>
        <w:t>představenstva</w:t>
      </w:r>
    </w:p>
    <w:p w14:paraId="3C05C91B" w14:textId="77777777" w:rsidR="00795705" w:rsidRDefault="00795705" w:rsidP="00330D25">
      <w:pPr>
        <w:pStyle w:val="Zkladntext"/>
        <w:spacing w:before="9"/>
        <w:ind w:right="4"/>
        <w:jc w:val="both"/>
        <w:rPr>
          <w:sz w:val="22"/>
          <w:szCs w:val="22"/>
        </w:rPr>
      </w:pPr>
    </w:p>
    <w:p w14:paraId="3E39805D" w14:textId="453FB498" w:rsidR="00614AF3" w:rsidRPr="00AB30E5" w:rsidRDefault="00614AF3" w:rsidP="00330D25">
      <w:pPr>
        <w:pStyle w:val="Zkladntext"/>
        <w:spacing w:before="9"/>
        <w:ind w:right="4"/>
        <w:jc w:val="both"/>
        <w:rPr>
          <w:sz w:val="22"/>
          <w:szCs w:val="22"/>
        </w:rPr>
      </w:pPr>
      <w:r w:rsidRPr="00AB30E5">
        <w:rPr>
          <w:sz w:val="22"/>
          <w:szCs w:val="22"/>
        </w:rPr>
        <w:t>(dále jen „</w:t>
      </w:r>
      <w:r w:rsidR="00BB590F" w:rsidRPr="00AB30E5">
        <w:rPr>
          <w:b/>
          <w:sz w:val="22"/>
          <w:szCs w:val="22"/>
        </w:rPr>
        <w:t>Nemocnice</w:t>
      </w:r>
      <w:r w:rsidRPr="00AB30E5">
        <w:rPr>
          <w:sz w:val="22"/>
          <w:szCs w:val="22"/>
        </w:rPr>
        <w:t>“</w:t>
      </w:r>
      <w:r w:rsidR="00675C55">
        <w:rPr>
          <w:sz w:val="22"/>
          <w:szCs w:val="22"/>
        </w:rPr>
        <w:t xml:space="preserve"> nebo též „</w:t>
      </w:r>
      <w:r w:rsidR="00675C55" w:rsidRPr="00F0290C">
        <w:rPr>
          <w:b/>
          <w:sz w:val="22"/>
          <w:szCs w:val="22"/>
        </w:rPr>
        <w:t>NT</w:t>
      </w:r>
      <w:r w:rsidR="00675C55">
        <w:rPr>
          <w:sz w:val="22"/>
          <w:szCs w:val="22"/>
        </w:rPr>
        <w:t>“</w:t>
      </w:r>
      <w:r w:rsidR="0018468E" w:rsidRPr="00AB30E5">
        <w:rPr>
          <w:sz w:val="22"/>
          <w:szCs w:val="22"/>
        </w:rPr>
        <w:t>)</w:t>
      </w:r>
    </w:p>
    <w:p w14:paraId="3EFE4102" w14:textId="77777777" w:rsidR="00AC3381" w:rsidRPr="00AB30E5" w:rsidRDefault="00AC3381" w:rsidP="00330D25">
      <w:pPr>
        <w:pStyle w:val="Zkladntext"/>
        <w:spacing w:before="9" w:line="360" w:lineRule="auto"/>
        <w:ind w:left="122" w:right="4957" w:firstLine="4"/>
        <w:jc w:val="both"/>
        <w:rPr>
          <w:sz w:val="22"/>
          <w:szCs w:val="22"/>
        </w:rPr>
      </w:pPr>
    </w:p>
    <w:p w14:paraId="0C95EA13" w14:textId="1566F81B" w:rsidR="00716440" w:rsidRPr="00230BE8" w:rsidRDefault="00536318" w:rsidP="00230BE8">
      <w:pPr>
        <w:widowControl/>
        <w:shd w:val="clear" w:color="auto" w:fill="FFFFFF"/>
        <w:autoSpaceDE/>
        <w:autoSpaceDN/>
        <w:spacing w:before="75" w:after="75"/>
        <w:jc w:val="center"/>
        <w:rPr>
          <w:b/>
          <w:i/>
          <w:color w:val="000000"/>
          <w:lang w:eastAsia="cs-CZ"/>
        </w:rPr>
      </w:pPr>
      <w:r w:rsidRPr="00230BE8">
        <w:rPr>
          <w:b/>
          <w:i/>
          <w:color w:val="000000"/>
          <w:lang w:eastAsia="cs-CZ"/>
        </w:rPr>
        <w:t>Preambule</w:t>
      </w:r>
    </w:p>
    <w:p w14:paraId="2A48D32A" w14:textId="510B41AC" w:rsidR="00536318" w:rsidRPr="006530E0" w:rsidRDefault="00536318" w:rsidP="006530E0">
      <w:pPr>
        <w:pStyle w:val="Odstavecseseznamem"/>
        <w:widowControl/>
        <w:numPr>
          <w:ilvl w:val="0"/>
          <w:numId w:val="26"/>
        </w:numPr>
        <w:shd w:val="clear" w:color="auto" w:fill="FFFFFF"/>
        <w:autoSpaceDE/>
        <w:autoSpaceDN/>
        <w:spacing w:before="75" w:after="75"/>
        <w:ind w:left="426" w:hanging="426"/>
        <w:jc w:val="both"/>
        <w:rPr>
          <w:i/>
          <w:color w:val="000000"/>
          <w:lang w:eastAsia="cs-CZ"/>
        </w:rPr>
      </w:pPr>
      <w:r w:rsidRPr="006530E0">
        <w:rPr>
          <w:i/>
          <w:color w:val="000000"/>
          <w:lang w:eastAsia="cs-CZ"/>
        </w:rPr>
        <w:t xml:space="preserve">CBC CZ je nestátním zdravotnickým zařízením na základě registrace č. 129424/2009 KUSK ze dne 14. 8. 2009, resp. 077849/2010 KUSK ze dne 21. 5. 2010 v oblasti hematologie a transfúzního lékařství. CBC CZ je zároveň tkáňovým zařízením ve smyslu zákona č. 296/2008 </w:t>
      </w:r>
      <w:r w:rsidR="00795705">
        <w:rPr>
          <w:i/>
          <w:color w:val="000000"/>
          <w:lang w:eastAsia="cs-CZ"/>
        </w:rPr>
        <w:t xml:space="preserve">Sb., </w:t>
      </w:r>
      <w:r w:rsidRPr="006530E0">
        <w:rPr>
          <w:i/>
          <w:color w:val="000000"/>
          <w:lang w:eastAsia="cs-CZ"/>
        </w:rPr>
        <w:t>o zajištění jakosti a bezpečnosti lidských tkání a buněk určených k použití u člověka a o změně souvisejících zákonů (zákon o lidských tkáních a buňkách) (dále jen „TZ"). CBC CZ poskytuje zdravotní služby ve smyslu TZ na základě povolení, uděleného mu Státním ústavem pro kontrolu léčiv (dále jen „SÚKL") pod č. j. 151283/2009 ze dne 30. 3. 2010. Povolení opravňuje CBC CZ k opatřování, vyšetřování zpracování, propouštění, skladování, distribuce krvetvorných kmenových buněk z pupečníkové krve pro autologní použití. Na základě rozhodnutí SÚKL pod č. j.: sukls 59581/2012, ze dne 20. 6. 2012, byla rozšířena činnost CBC CZ o další typ buněk, a to krvetvorné buňky z placentární krve a bylo uděleno povolení k činnosti opatřování, vyšetřování, zpracování, skladování, propouštění a distribuci krvetvorných buněk z pupečníkové a placentární krve pro autologní použití. Na základě rozhodnutí SÚKL pod č. j.: sukls 83872/2012, ze dne 26. 10. 2012, byla rozšířena činnost CBC CZ o další typ buněk, a to mesenchymální kmenové buňky z tkáně pupečníku a bylo uděleno povolení k činnosti opatřování, vyšetřování, zpracování, propouštění, skladování a distribuci mesenchymálních kmenových buněk z tkáně pupečníku pro autologní použití.</w:t>
      </w:r>
      <w:r w:rsidR="001A3F08" w:rsidRPr="006530E0">
        <w:rPr>
          <w:i/>
          <w:color w:val="000000"/>
          <w:lang w:eastAsia="cs-CZ"/>
        </w:rPr>
        <w:t xml:space="preserve"> Na základě rozhodnutí SÚKL pod č. j.: sukls 73737/2022, ze dne 20.09.2022, byla rozšířena činnost CBC CZ o další typ buněk, a to tkáň placenty pro výrobu léčivého přípravku moderní terapie pro autologní použití v rozsahu činností opatřování, vyšetřování, zpracování, propouštění, skladování a distribuci, k nimž bylo uděleno povolení.</w:t>
      </w:r>
    </w:p>
    <w:p w14:paraId="2A3D43B5" w14:textId="3929190C" w:rsidR="00536318" w:rsidRPr="006530E0" w:rsidRDefault="00536318" w:rsidP="00666491">
      <w:pPr>
        <w:pStyle w:val="Odstavecseseznamem"/>
        <w:widowControl/>
        <w:numPr>
          <w:ilvl w:val="0"/>
          <w:numId w:val="26"/>
        </w:numPr>
        <w:shd w:val="clear" w:color="auto" w:fill="FFFFFF"/>
        <w:autoSpaceDE/>
        <w:autoSpaceDN/>
        <w:spacing w:before="75" w:after="75"/>
        <w:ind w:left="426"/>
        <w:jc w:val="both"/>
        <w:rPr>
          <w:i/>
          <w:color w:val="000000"/>
          <w:lang w:eastAsia="cs-CZ"/>
        </w:rPr>
      </w:pPr>
      <w:r w:rsidRPr="006530E0">
        <w:rPr>
          <w:i/>
          <w:color w:val="000000"/>
          <w:lang w:eastAsia="cs-CZ"/>
        </w:rPr>
        <w:t>Nemocnice</w:t>
      </w:r>
      <w:r w:rsidR="00576443" w:rsidRPr="006530E0">
        <w:rPr>
          <w:i/>
          <w:color w:val="000000"/>
          <w:lang w:eastAsia="cs-CZ"/>
        </w:rPr>
        <w:t xml:space="preserve"> je obchodní společností řádně založenou a zapsanou podle českého právního řádu v obchodním rejstříku, řádně podnikající podle živnostenského zákona a zároveň je právnickou </w:t>
      </w:r>
      <w:r w:rsidR="00576443" w:rsidRPr="006530E0">
        <w:rPr>
          <w:i/>
          <w:color w:val="000000"/>
          <w:lang w:eastAsia="cs-CZ"/>
        </w:rPr>
        <w:lastRenderedPageBreak/>
        <w:t xml:space="preserve">osobou vykonávající činnost dle zákona </w:t>
      </w:r>
      <w:r w:rsidR="00942652">
        <w:rPr>
          <w:i/>
          <w:color w:val="000000"/>
          <w:lang w:eastAsia="cs-CZ"/>
        </w:rPr>
        <w:t xml:space="preserve">č. 372/2011 Sb., </w:t>
      </w:r>
      <w:r w:rsidR="00576443" w:rsidRPr="006530E0">
        <w:rPr>
          <w:i/>
          <w:color w:val="000000"/>
          <w:lang w:eastAsia="cs-CZ"/>
        </w:rPr>
        <w:t>o zdravotních službách</w:t>
      </w:r>
      <w:r w:rsidR="00942652" w:rsidRPr="00942652">
        <w:t xml:space="preserve"> </w:t>
      </w:r>
      <w:r w:rsidR="00942652" w:rsidRPr="00942652">
        <w:rPr>
          <w:i/>
          <w:color w:val="000000"/>
          <w:lang w:eastAsia="cs-CZ"/>
        </w:rPr>
        <w:t>a podmínkách jejich poskytování (zákon o zdravotních službách)</w:t>
      </w:r>
      <w:r w:rsidR="00942652">
        <w:rPr>
          <w:i/>
          <w:color w:val="000000"/>
          <w:lang w:eastAsia="cs-CZ"/>
        </w:rPr>
        <w:t xml:space="preserve"> (dále též jen „ZoZS“)</w:t>
      </w:r>
      <w:r w:rsidR="00576443" w:rsidRPr="006530E0">
        <w:rPr>
          <w:i/>
          <w:color w:val="000000"/>
          <w:lang w:eastAsia="cs-CZ"/>
        </w:rPr>
        <w:t>, která se zabývá poskytováním zdravotních služeb</w:t>
      </w:r>
      <w:r w:rsidRPr="006530E0">
        <w:rPr>
          <w:i/>
          <w:color w:val="000000"/>
          <w:lang w:eastAsia="cs-CZ"/>
        </w:rPr>
        <w:t>.</w:t>
      </w:r>
    </w:p>
    <w:p w14:paraId="6E41A468" w14:textId="77777777" w:rsidR="001D3394" w:rsidRPr="00AB30E5" w:rsidRDefault="001D3394" w:rsidP="00330D25">
      <w:pPr>
        <w:widowControl/>
        <w:shd w:val="clear" w:color="auto" w:fill="FFFFFF"/>
        <w:autoSpaceDE/>
        <w:autoSpaceDN/>
        <w:spacing w:before="75" w:after="75"/>
        <w:jc w:val="both"/>
        <w:rPr>
          <w:b/>
          <w:color w:val="000000"/>
          <w:lang w:eastAsia="cs-CZ"/>
        </w:rPr>
      </w:pPr>
    </w:p>
    <w:p w14:paraId="674D0AE3" w14:textId="77777777" w:rsidR="00716440" w:rsidRPr="00AB30E5" w:rsidRDefault="007029D0" w:rsidP="006F4EA4">
      <w:pPr>
        <w:widowControl/>
        <w:shd w:val="clear" w:color="auto" w:fill="FFFFFF"/>
        <w:autoSpaceDE/>
        <w:autoSpaceDN/>
        <w:spacing w:before="75" w:after="75"/>
        <w:jc w:val="center"/>
        <w:rPr>
          <w:b/>
          <w:color w:val="000000"/>
          <w:lang w:eastAsia="cs-CZ"/>
        </w:rPr>
      </w:pPr>
      <w:r w:rsidRPr="00AB30E5">
        <w:rPr>
          <w:b/>
          <w:color w:val="000000"/>
          <w:lang w:eastAsia="cs-CZ"/>
        </w:rPr>
        <w:t>Článek I</w:t>
      </w:r>
    </w:p>
    <w:p w14:paraId="11A78FE4" w14:textId="77777777" w:rsidR="007029D0" w:rsidRPr="00AB30E5" w:rsidRDefault="007029D0" w:rsidP="006F4EA4">
      <w:pPr>
        <w:widowControl/>
        <w:shd w:val="clear" w:color="auto" w:fill="FFFFFF"/>
        <w:autoSpaceDE/>
        <w:autoSpaceDN/>
        <w:spacing w:before="75" w:after="75"/>
        <w:jc w:val="center"/>
        <w:rPr>
          <w:b/>
          <w:color w:val="000000"/>
          <w:lang w:eastAsia="cs-CZ"/>
        </w:rPr>
      </w:pPr>
      <w:r w:rsidRPr="00AB30E5">
        <w:rPr>
          <w:b/>
          <w:color w:val="000000"/>
          <w:lang w:eastAsia="cs-CZ"/>
        </w:rPr>
        <w:t>Předmět smlouvy</w:t>
      </w:r>
    </w:p>
    <w:p w14:paraId="6447E71B" w14:textId="0D7F755E" w:rsidR="007029D0" w:rsidRPr="005B0C9C" w:rsidRDefault="007029D0" w:rsidP="00330D25">
      <w:pPr>
        <w:widowControl/>
        <w:shd w:val="clear" w:color="auto" w:fill="FFFFFF"/>
        <w:autoSpaceDE/>
        <w:autoSpaceDN/>
        <w:spacing w:before="75" w:after="75"/>
        <w:jc w:val="both"/>
        <w:rPr>
          <w:color w:val="000000"/>
          <w:lang w:eastAsia="cs-CZ"/>
        </w:rPr>
      </w:pPr>
      <w:r w:rsidRPr="005B0C9C">
        <w:rPr>
          <w:color w:val="000000"/>
          <w:lang w:eastAsia="cs-CZ"/>
        </w:rPr>
        <w:t>Předmětem Smlouvy je rámcová úprava spolupráce smluvních stra</w:t>
      </w:r>
      <w:r w:rsidR="00236399" w:rsidRPr="005B0C9C">
        <w:rPr>
          <w:color w:val="000000"/>
          <w:lang w:eastAsia="cs-CZ"/>
        </w:rPr>
        <w:t xml:space="preserve">n, tj. práv, povinností </w:t>
      </w:r>
      <w:r w:rsidR="0075467B" w:rsidRPr="005B0C9C">
        <w:rPr>
          <w:color w:val="000000"/>
          <w:lang w:eastAsia="cs-CZ"/>
        </w:rPr>
        <w:br/>
      </w:r>
      <w:r w:rsidR="00236399" w:rsidRPr="005B0C9C">
        <w:rPr>
          <w:color w:val="000000"/>
          <w:lang w:eastAsia="cs-CZ"/>
        </w:rPr>
        <w:t>a závazk</w:t>
      </w:r>
      <w:r w:rsidRPr="005B0C9C">
        <w:rPr>
          <w:color w:val="000000"/>
          <w:lang w:eastAsia="cs-CZ"/>
        </w:rPr>
        <w:t xml:space="preserve">ů smluvních stran při opatřování (odběru) pupečníkové krve dítěte, pupečníkové </w:t>
      </w:r>
      <w:r w:rsidR="0075467B" w:rsidRPr="005B0C9C">
        <w:rPr>
          <w:color w:val="000000"/>
          <w:lang w:eastAsia="cs-CZ"/>
        </w:rPr>
        <w:br/>
      </w:r>
      <w:r w:rsidRPr="005B0C9C">
        <w:rPr>
          <w:color w:val="000000"/>
          <w:lang w:eastAsia="cs-CZ"/>
        </w:rPr>
        <w:t>a placentární krve dítěte, tkáně pupečníku dítěte</w:t>
      </w:r>
      <w:r w:rsidR="00F05002" w:rsidRPr="005B0C9C">
        <w:rPr>
          <w:color w:val="000000"/>
          <w:lang w:eastAsia="cs-CZ"/>
        </w:rPr>
        <w:t xml:space="preserve"> a </w:t>
      </w:r>
      <w:r w:rsidR="00F05002" w:rsidRPr="005B0C9C">
        <w:rPr>
          <w:lang w:eastAsia="cs-CZ"/>
        </w:rPr>
        <w:t>tkáně placenty dítěte</w:t>
      </w:r>
      <w:r w:rsidR="00D203E2" w:rsidRPr="005B0C9C">
        <w:rPr>
          <w:lang w:eastAsia="cs-CZ"/>
        </w:rPr>
        <w:t xml:space="preserve"> (dále též jen „odběr pupečníkové/placentární krve a tkáně pupečníku/placenty“</w:t>
      </w:r>
      <w:r w:rsidR="001A2338" w:rsidRPr="005B0C9C">
        <w:rPr>
          <w:lang w:eastAsia="cs-CZ"/>
        </w:rPr>
        <w:t xml:space="preserve"> nebo též jen „Odběr/y“</w:t>
      </w:r>
      <w:r w:rsidR="00D203E2" w:rsidRPr="005B0C9C">
        <w:rPr>
          <w:lang w:eastAsia="cs-CZ"/>
        </w:rPr>
        <w:t>)</w:t>
      </w:r>
      <w:r w:rsidRPr="005B0C9C">
        <w:rPr>
          <w:color w:val="000000"/>
          <w:lang w:eastAsia="cs-CZ"/>
        </w:rPr>
        <w:t>, které se má narodit</w:t>
      </w:r>
      <w:r w:rsidR="00236399" w:rsidRPr="005B0C9C">
        <w:rPr>
          <w:color w:val="000000"/>
          <w:lang w:eastAsia="cs-CZ"/>
        </w:rPr>
        <w:t xml:space="preserve"> z</w:t>
      </w:r>
      <w:r w:rsidRPr="005B0C9C">
        <w:rPr>
          <w:color w:val="000000"/>
          <w:lang w:eastAsia="cs-CZ"/>
        </w:rPr>
        <w:t xml:space="preserve"> </w:t>
      </w:r>
      <w:r w:rsidR="00236399" w:rsidRPr="005B0C9C">
        <w:rPr>
          <w:color w:val="000000"/>
          <w:lang w:eastAsia="cs-CZ"/>
        </w:rPr>
        <w:t>budoucí matky (rodičky)</w:t>
      </w:r>
      <w:r w:rsidR="00795705" w:rsidRPr="005B0C9C">
        <w:rPr>
          <w:color w:val="000000"/>
          <w:lang w:eastAsia="cs-CZ"/>
        </w:rPr>
        <w:t>,</w:t>
      </w:r>
      <w:r w:rsidR="00236399" w:rsidRPr="005B0C9C">
        <w:rPr>
          <w:color w:val="000000"/>
          <w:lang w:eastAsia="cs-CZ"/>
        </w:rPr>
        <w:t xml:space="preserve"> a to v s</w:t>
      </w:r>
      <w:r w:rsidR="003A3A2A" w:rsidRPr="005B0C9C">
        <w:rPr>
          <w:color w:val="000000"/>
          <w:lang w:eastAsia="cs-CZ"/>
        </w:rPr>
        <w:t>ouladu s podmínkami uvedenými v t</w:t>
      </w:r>
      <w:r w:rsidR="00536318" w:rsidRPr="005B0C9C">
        <w:rPr>
          <w:color w:val="000000"/>
          <w:lang w:eastAsia="cs-CZ"/>
        </w:rPr>
        <w:t>éto</w:t>
      </w:r>
      <w:r w:rsidR="003A3A2A" w:rsidRPr="005B0C9C">
        <w:rPr>
          <w:color w:val="000000"/>
          <w:lang w:eastAsia="cs-CZ"/>
        </w:rPr>
        <w:t xml:space="preserve"> </w:t>
      </w:r>
      <w:r w:rsidR="00536318" w:rsidRPr="005B0C9C">
        <w:rPr>
          <w:color w:val="000000"/>
          <w:lang w:eastAsia="cs-CZ"/>
        </w:rPr>
        <w:t>Smlouvě</w:t>
      </w:r>
      <w:r w:rsidR="00236399" w:rsidRPr="005B0C9C">
        <w:rPr>
          <w:color w:val="000000"/>
          <w:lang w:eastAsia="cs-CZ"/>
        </w:rPr>
        <w:t xml:space="preserve"> </w:t>
      </w:r>
      <w:r w:rsidR="0075467B" w:rsidRPr="005B0C9C">
        <w:rPr>
          <w:color w:val="000000"/>
          <w:lang w:eastAsia="cs-CZ"/>
        </w:rPr>
        <w:br/>
      </w:r>
      <w:r w:rsidR="00236399" w:rsidRPr="005B0C9C">
        <w:rPr>
          <w:color w:val="000000"/>
          <w:lang w:eastAsia="cs-CZ"/>
        </w:rPr>
        <w:t>a v povolení k činnosti tkáňového zařízení CBC CZ vydaného S</w:t>
      </w:r>
      <w:r w:rsidR="006F4EA4" w:rsidRPr="005B0C9C">
        <w:rPr>
          <w:color w:val="000000"/>
          <w:lang w:eastAsia="cs-CZ"/>
        </w:rPr>
        <w:t xml:space="preserve">ÚKLem </w:t>
      </w:r>
      <w:r w:rsidR="00236399" w:rsidRPr="005B0C9C">
        <w:rPr>
          <w:color w:val="000000"/>
          <w:lang w:eastAsia="cs-CZ"/>
        </w:rPr>
        <w:t xml:space="preserve">a na základě dohody uzavřené mezi CBC CZ a </w:t>
      </w:r>
      <w:r w:rsidR="001D3394" w:rsidRPr="005B0C9C">
        <w:rPr>
          <w:color w:val="000000"/>
          <w:lang w:eastAsia="cs-CZ"/>
        </w:rPr>
        <w:t xml:space="preserve">budoucími </w:t>
      </w:r>
      <w:r w:rsidR="001D3394" w:rsidRPr="005B0C9C">
        <w:rPr>
          <w:iCs/>
          <w:color w:val="000000"/>
          <w:lang w:eastAsia="cs-CZ"/>
        </w:rPr>
        <w:t>zákonnými zástupci dítěte.</w:t>
      </w:r>
    </w:p>
    <w:p w14:paraId="3579E960" w14:textId="77777777" w:rsidR="00151A0E" w:rsidRPr="00AB30E5" w:rsidRDefault="00151A0E" w:rsidP="00330D25">
      <w:pPr>
        <w:widowControl/>
        <w:shd w:val="clear" w:color="auto" w:fill="FFFFFF"/>
        <w:autoSpaceDE/>
        <w:autoSpaceDN/>
        <w:spacing w:before="75" w:after="75"/>
        <w:jc w:val="both"/>
        <w:rPr>
          <w:color w:val="000000"/>
          <w:lang w:eastAsia="cs-CZ"/>
        </w:rPr>
      </w:pPr>
    </w:p>
    <w:p w14:paraId="20FAD74D" w14:textId="77777777" w:rsidR="00E15A25" w:rsidRPr="00AB30E5" w:rsidRDefault="00E15A25" w:rsidP="006F4EA4">
      <w:pPr>
        <w:widowControl/>
        <w:shd w:val="clear" w:color="auto" w:fill="FFFFFF"/>
        <w:autoSpaceDE/>
        <w:autoSpaceDN/>
        <w:spacing w:before="75" w:after="75"/>
        <w:jc w:val="center"/>
        <w:rPr>
          <w:b/>
          <w:color w:val="000000"/>
          <w:lang w:eastAsia="cs-CZ"/>
        </w:rPr>
      </w:pPr>
      <w:r w:rsidRPr="00AB30E5">
        <w:rPr>
          <w:b/>
          <w:color w:val="000000"/>
          <w:lang w:eastAsia="cs-CZ"/>
        </w:rPr>
        <w:t>Článek II</w:t>
      </w:r>
    </w:p>
    <w:p w14:paraId="52226D21" w14:textId="77777777" w:rsidR="00E15A25" w:rsidRPr="00AB30E5" w:rsidRDefault="00E15A25" w:rsidP="006F4EA4">
      <w:pPr>
        <w:widowControl/>
        <w:shd w:val="clear" w:color="auto" w:fill="FFFFFF"/>
        <w:autoSpaceDE/>
        <w:autoSpaceDN/>
        <w:spacing w:before="75" w:after="75"/>
        <w:jc w:val="center"/>
        <w:rPr>
          <w:b/>
          <w:color w:val="000000"/>
          <w:lang w:eastAsia="cs-CZ"/>
        </w:rPr>
      </w:pPr>
      <w:r w:rsidRPr="00AB30E5">
        <w:rPr>
          <w:b/>
          <w:color w:val="000000"/>
          <w:lang w:eastAsia="cs-CZ"/>
        </w:rPr>
        <w:t>Práva a povinnosti smluvních stran</w:t>
      </w:r>
    </w:p>
    <w:p w14:paraId="0DC161C2" w14:textId="61A38983" w:rsidR="00825541" w:rsidRPr="00AB30E5" w:rsidRDefault="00BB590F" w:rsidP="00576443">
      <w:pPr>
        <w:pStyle w:val="odstavce"/>
        <w:ind w:left="426" w:hanging="426"/>
        <w:rPr>
          <w:b/>
        </w:rPr>
      </w:pPr>
      <w:r w:rsidRPr="00AB30E5">
        <w:t>Nemocnice</w:t>
      </w:r>
      <w:r w:rsidR="00E15A25" w:rsidRPr="00AB30E5">
        <w:t xml:space="preserve"> jako odběrové zařízení se zavazuje prostřednictvím svých zaměstnanců, zdravotnických pracovníků s příslušnou odbornou kvalifikací, </w:t>
      </w:r>
      <w:r w:rsidR="00D203E2">
        <w:t>provést odběr</w:t>
      </w:r>
      <w:r w:rsidR="00D203E2" w:rsidRPr="00AB30E5">
        <w:t xml:space="preserve"> </w:t>
      </w:r>
      <w:r w:rsidR="00D203E2" w:rsidRPr="00F0290C">
        <w:rPr>
          <w:color w:val="000000"/>
          <w:lang w:eastAsia="cs-CZ"/>
        </w:rPr>
        <w:t>pupečníkové/placentární krve a tkáně pupečníku/placenty</w:t>
      </w:r>
      <w:r w:rsidR="00D203E2" w:rsidRPr="00D203E2" w:rsidDel="00D203E2">
        <w:rPr>
          <w:color w:val="000000"/>
          <w:lang w:eastAsia="cs-CZ"/>
        </w:rPr>
        <w:t xml:space="preserve"> </w:t>
      </w:r>
      <w:r w:rsidR="00E15A25" w:rsidRPr="00576443">
        <w:rPr>
          <w:lang w:eastAsia="cs-CZ"/>
        </w:rPr>
        <w:t>dítěte</w:t>
      </w:r>
      <w:r w:rsidR="00E15A25" w:rsidRPr="00AB30E5">
        <w:rPr>
          <w:color w:val="000000"/>
          <w:lang w:eastAsia="cs-CZ"/>
        </w:rPr>
        <w:t xml:space="preserve"> pokud o to CBC CZ, </w:t>
      </w:r>
      <w:r w:rsidR="001D3394" w:rsidRPr="00AB30E5">
        <w:rPr>
          <w:color w:val="000000"/>
          <w:lang w:eastAsia="cs-CZ"/>
        </w:rPr>
        <w:t xml:space="preserve">případně </w:t>
      </w:r>
      <w:r w:rsidR="00F33681">
        <w:rPr>
          <w:color w:val="000000"/>
          <w:lang w:eastAsia="cs-CZ"/>
        </w:rPr>
        <w:t xml:space="preserve">těhotné ženy (rodičky) nebo </w:t>
      </w:r>
      <w:r w:rsidR="001D3394" w:rsidRPr="00576443">
        <w:rPr>
          <w:color w:val="000000"/>
          <w:lang w:eastAsia="cs-CZ"/>
        </w:rPr>
        <w:t>budoucí zákonní zástupci dítěte</w:t>
      </w:r>
      <w:r w:rsidR="00536318" w:rsidRPr="00576443">
        <w:rPr>
          <w:color w:val="000000"/>
          <w:lang w:eastAsia="cs-CZ"/>
        </w:rPr>
        <w:t xml:space="preserve"> (budoucí rodiče)</w:t>
      </w:r>
      <w:r w:rsidR="001D3394" w:rsidRPr="00576443">
        <w:rPr>
          <w:color w:val="000000"/>
          <w:lang w:eastAsia="cs-CZ"/>
        </w:rPr>
        <w:t xml:space="preserve">, </w:t>
      </w:r>
      <w:r w:rsidR="00E15A25" w:rsidRPr="00576443">
        <w:rPr>
          <w:color w:val="000000"/>
          <w:lang w:eastAsia="cs-CZ"/>
        </w:rPr>
        <w:t xml:space="preserve">kteří mají smluvní vztah s CBC CZ, požádali. Odběry podle </w:t>
      </w:r>
      <w:r w:rsidR="004F3589" w:rsidRPr="00576443">
        <w:rPr>
          <w:color w:val="000000"/>
          <w:lang w:eastAsia="cs-CZ"/>
        </w:rPr>
        <w:t>této Smlouvy</w:t>
      </w:r>
      <w:r w:rsidR="00937E77" w:rsidRPr="00576443">
        <w:rPr>
          <w:color w:val="000000"/>
          <w:lang w:eastAsia="cs-CZ"/>
        </w:rPr>
        <w:t xml:space="preserve"> se Nemocnice</w:t>
      </w:r>
      <w:r w:rsidR="00E15A25" w:rsidRPr="00576443">
        <w:rPr>
          <w:color w:val="000000"/>
          <w:lang w:eastAsia="cs-CZ"/>
        </w:rPr>
        <w:t xml:space="preserve"> zavazuje provádět v souladu s požadavky stanovenými v povolení činnosti </w:t>
      </w:r>
      <w:r w:rsidR="00FD1795" w:rsidRPr="00576443">
        <w:rPr>
          <w:color w:val="000000"/>
          <w:lang w:eastAsia="cs-CZ"/>
        </w:rPr>
        <w:t xml:space="preserve">odběrového zařízení </w:t>
      </w:r>
      <w:r w:rsidR="003E1B57" w:rsidRPr="00576443">
        <w:rPr>
          <w:color w:val="000000"/>
          <w:lang w:eastAsia="cs-CZ"/>
        </w:rPr>
        <w:t xml:space="preserve">a v souladu s příslušnými </w:t>
      </w:r>
      <w:r w:rsidR="00E15A25" w:rsidRPr="00576443">
        <w:rPr>
          <w:color w:val="000000"/>
          <w:lang w:eastAsia="cs-CZ"/>
        </w:rPr>
        <w:t>právními předpisy a standardními ope</w:t>
      </w:r>
      <w:r w:rsidR="0055797C" w:rsidRPr="00576443">
        <w:rPr>
          <w:color w:val="000000"/>
          <w:lang w:eastAsia="cs-CZ"/>
        </w:rPr>
        <w:t>račními postupy</w:t>
      </w:r>
      <w:r w:rsidR="00DF07F8">
        <w:rPr>
          <w:color w:val="000000"/>
          <w:lang w:eastAsia="cs-CZ"/>
        </w:rPr>
        <w:t>, tzn. v souladu s přílohou č. 1 – Postupy odběrů tkání a buněk</w:t>
      </w:r>
      <w:r w:rsidR="004F3589" w:rsidRPr="00576443">
        <w:rPr>
          <w:color w:val="000000"/>
          <w:lang w:eastAsia="cs-CZ"/>
        </w:rPr>
        <w:t xml:space="preserve"> (</w:t>
      </w:r>
      <w:r w:rsidR="00DF07F8">
        <w:rPr>
          <w:color w:val="000000"/>
          <w:lang w:eastAsia="cs-CZ"/>
        </w:rPr>
        <w:t>dále též jen „</w:t>
      </w:r>
      <w:r w:rsidR="00D203E2">
        <w:rPr>
          <w:color w:val="000000"/>
          <w:lang w:eastAsia="cs-CZ"/>
        </w:rPr>
        <w:t>standardní operační postupy</w:t>
      </w:r>
      <w:r w:rsidR="00DF07F8">
        <w:rPr>
          <w:color w:val="000000"/>
          <w:lang w:eastAsia="cs-CZ"/>
        </w:rPr>
        <w:t>“</w:t>
      </w:r>
      <w:r w:rsidR="00D203E2">
        <w:rPr>
          <w:color w:val="000000"/>
          <w:lang w:eastAsia="cs-CZ"/>
        </w:rPr>
        <w:t xml:space="preserve"> </w:t>
      </w:r>
      <w:r w:rsidR="00DF07F8">
        <w:rPr>
          <w:color w:val="000000"/>
          <w:lang w:eastAsia="cs-CZ"/>
        </w:rPr>
        <w:t>nebo</w:t>
      </w:r>
      <w:r w:rsidR="00D203E2">
        <w:rPr>
          <w:color w:val="000000"/>
          <w:lang w:eastAsia="cs-CZ"/>
        </w:rPr>
        <w:t xml:space="preserve"> jen „</w:t>
      </w:r>
      <w:r w:rsidR="004F3589" w:rsidRPr="00576443">
        <w:rPr>
          <w:color w:val="000000"/>
          <w:lang w:eastAsia="cs-CZ"/>
        </w:rPr>
        <w:t>SOP</w:t>
      </w:r>
      <w:r w:rsidR="00D203E2">
        <w:rPr>
          <w:color w:val="000000"/>
          <w:lang w:eastAsia="cs-CZ"/>
        </w:rPr>
        <w:t>“</w:t>
      </w:r>
      <w:r w:rsidR="004F3589" w:rsidRPr="00576443">
        <w:rPr>
          <w:color w:val="000000"/>
          <w:lang w:eastAsia="cs-CZ"/>
        </w:rPr>
        <w:t>)</w:t>
      </w:r>
      <w:r w:rsidR="00E15A25" w:rsidRPr="00576443">
        <w:rPr>
          <w:color w:val="000000"/>
          <w:lang w:eastAsia="cs-CZ"/>
        </w:rPr>
        <w:t xml:space="preserve">. </w:t>
      </w:r>
      <w:r w:rsidR="00E15A25" w:rsidRPr="00576443">
        <w:rPr>
          <w:lang w:eastAsia="cs-CZ"/>
        </w:rPr>
        <w:t>Odběry</w:t>
      </w:r>
      <w:r w:rsidR="00937E77" w:rsidRPr="00576443">
        <w:rPr>
          <w:lang w:eastAsia="cs-CZ"/>
        </w:rPr>
        <w:t xml:space="preserve"> (opatření)</w:t>
      </w:r>
      <w:r w:rsidR="004145E4" w:rsidRPr="00576443">
        <w:rPr>
          <w:lang w:eastAsia="cs-CZ"/>
        </w:rPr>
        <w:t xml:space="preserve"> </w:t>
      </w:r>
      <w:r w:rsidR="00D203E2" w:rsidRPr="00D203E2">
        <w:rPr>
          <w:lang w:eastAsia="cs-CZ"/>
        </w:rPr>
        <w:t>pupečníkové/placentární krve a tkáně pupečníku/placenty</w:t>
      </w:r>
      <w:r w:rsidR="00D203E2" w:rsidRPr="00D203E2" w:rsidDel="00D203E2">
        <w:rPr>
          <w:lang w:eastAsia="cs-CZ"/>
        </w:rPr>
        <w:t xml:space="preserve"> </w:t>
      </w:r>
      <w:r w:rsidR="004145E4" w:rsidRPr="00576443">
        <w:rPr>
          <w:lang w:eastAsia="cs-CZ"/>
        </w:rPr>
        <w:t>dítěte</w:t>
      </w:r>
      <w:r w:rsidR="001D3394" w:rsidRPr="00576443">
        <w:rPr>
          <w:lang w:eastAsia="cs-CZ"/>
        </w:rPr>
        <w:t xml:space="preserve"> podle </w:t>
      </w:r>
      <w:r w:rsidR="004F3589" w:rsidRPr="00576443">
        <w:rPr>
          <w:lang w:eastAsia="cs-CZ"/>
        </w:rPr>
        <w:t>této Smlouvy</w:t>
      </w:r>
      <w:r w:rsidR="001D3394" w:rsidRPr="00576443">
        <w:rPr>
          <w:lang w:eastAsia="cs-CZ"/>
        </w:rPr>
        <w:t xml:space="preserve"> bude</w:t>
      </w:r>
      <w:r w:rsidR="00937E77" w:rsidRPr="00576443">
        <w:rPr>
          <w:lang w:eastAsia="cs-CZ"/>
        </w:rPr>
        <w:t xml:space="preserve"> Nemocnice</w:t>
      </w:r>
      <w:r w:rsidR="001D3394" w:rsidRPr="00576443">
        <w:rPr>
          <w:lang w:eastAsia="cs-CZ"/>
        </w:rPr>
        <w:t xml:space="preserve"> vykonávat jako odběrové zařízení pro CBC CZ. Žádost těhotné ženy</w:t>
      </w:r>
      <w:r w:rsidR="0055797C" w:rsidRPr="00576443">
        <w:rPr>
          <w:lang w:eastAsia="cs-CZ"/>
        </w:rPr>
        <w:t xml:space="preserve"> (rodičky)</w:t>
      </w:r>
      <w:r w:rsidR="001D3394" w:rsidRPr="00576443">
        <w:rPr>
          <w:lang w:eastAsia="cs-CZ"/>
        </w:rPr>
        <w:t>, případně budoucích zákonných zástupců</w:t>
      </w:r>
      <w:r w:rsidR="00F33681">
        <w:rPr>
          <w:lang w:eastAsia="cs-CZ"/>
        </w:rPr>
        <w:t>,</w:t>
      </w:r>
      <w:r w:rsidR="001D3394" w:rsidRPr="00576443">
        <w:rPr>
          <w:lang w:eastAsia="cs-CZ"/>
        </w:rPr>
        <w:t xml:space="preserve"> o </w:t>
      </w:r>
      <w:r w:rsidR="001A2338">
        <w:rPr>
          <w:lang w:eastAsia="cs-CZ"/>
        </w:rPr>
        <w:t>O</w:t>
      </w:r>
      <w:r w:rsidR="001A2338" w:rsidRPr="00576443">
        <w:rPr>
          <w:lang w:eastAsia="cs-CZ"/>
        </w:rPr>
        <w:t xml:space="preserve">dběr </w:t>
      </w:r>
      <w:r w:rsidR="001D3394" w:rsidRPr="00576443">
        <w:rPr>
          <w:lang w:eastAsia="cs-CZ"/>
        </w:rPr>
        <w:t>, kteří mají smluvní vztah s</w:t>
      </w:r>
      <w:r w:rsidR="001D3394" w:rsidRPr="00AB30E5">
        <w:rPr>
          <w:lang w:eastAsia="cs-CZ"/>
        </w:rPr>
        <w:t> CBC CZ, se</w:t>
      </w:r>
      <w:r w:rsidR="0022307F" w:rsidRPr="00AB30E5">
        <w:rPr>
          <w:lang w:eastAsia="cs-CZ"/>
        </w:rPr>
        <w:t xml:space="preserve"> </w:t>
      </w:r>
      <w:r w:rsidR="001D3394" w:rsidRPr="00AB30E5">
        <w:rPr>
          <w:lang w:eastAsia="cs-CZ"/>
        </w:rPr>
        <w:t>považuje za žádost učiněnou společ</w:t>
      </w:r>
      <w:r w:rsidR="0022307F" w:rsidRPr="00AB30E5">
        <w:rPr>
          <w:lang w:eastAsia="cs-CZ"/>
        </w:rPr>
        <w:t>n</w:t>
      </w:r>
      <w:r w:rsidR="001D3394" w:rsidRPr="00AB30E5">
        <w:rPr>
          <w:lang w:eastAsia="cs-CZ"/>
        </w:rPr>
        <w:t>ostí CBC CZ a zakládá smluvní vztah mezi C</w:t>
      </w:r>
      <w:r w:rsidR="00937E77" w:rsidRPr="00AB30E5">
        <w:rPr>
          <w:lang w:eastAsia="cs-CZ"/>
        </w:rPr>
        <w:t>BC CZ</w:t>
      </w:r>
      <w:r w:rsidR="00230BE8">
        <w:rPr>
          <w:b/>
          <w:lang w:eastAsia="cs-CZ"/>
        </w:rPr>
        <w:t xml:space="preserve"> </w:t>
      </w:r>
      <w:r w:rsidR="00937E77" w:rsidRPr="00AB30E5">
        <w:rPr>
          <w:lang w:eastAsia="cs-CZ"/>
        </w:rPr>
        <w:t>a Nemocnicí</w:t>
      </w:r>
      <w:r w:rsidR="0022307F" w:rsidRPr="00AB30E5">
        <w:rPr>
          <w:lang w:eastAsia="cs-CZ"/>
        </w:rPr>
        <w:t xml:space="preserve"> dle </w:t>
      </w:r>
      <w:r w:rsidR="004F3589">
        <w:rPr>
          <w:lang w:eastAsia="cs-CZ"/>
        </w:rPr>
        <w:t>této Smlouvy</w:t>
      </w:r>
      <w:r w:rsidR="0022307F" w:rsidRPr="00AB30E5">
        <w:rPr>
          <w:lang w:eastAsia="cs-CZ"/>
        </w:rPr>
        <w:t>.</w:t>
      </w:r>
    </w:p>
    <w:p w14:paraId="4ED00FFD" w14:textId="49640AF5" w:rsidR="008272A5" w:rsidRDefault="00057133" w:rsidP="00576443">
      <w:pPr>
        <w:pStyle w:val="odstavce"/>
        <w:ind w:left="426" w:hanging="426"/>
        <w:rPr>
          <w:b/>
        </w:rPr>
      </w:pPr>
      <w:r w:rsidRPr="00AB30E5">
        <w:rPr>
          <w:lang w:eastAsia="cs-CZ"/>
        </w:rPr>
        <w:t xml:space="preserve">Nemocnice se zavazuje </w:t>
      </w:r>
      <w:r w:rsidR="005D0DE6" w:rsidRPr="00AB30E5">
        <w:rPr>
          <w:lang w:eastAsia="cs-CZ"/>
        </w:rPr>
        <w:t>postupovat při</w:t>
      </w:r>
      <w:r w:rsidR="00563F13" w:rsidRPr="00AB30E5">
        <w:rPr>
          <w:lang w:eastAsia="cs-CZ"/>
        </w:rPr>
        <w:t xml:space="preserve"> a po</w:t>
      </w:r>
      <w:r w:rsidR="005D0DE6" w:rsidRPr="00AB30E5">
        <w:rPr>
          <w:lang w:eastAsia="cs-CZ"/>
        </w:rPr>
        <w:t xml:space="preserve"> odběru výše specifikovaného biologického materiálu </w:t>
      </w:r>
      <w:r w:rsidR="00563F13" w:rsidRPr="00AB30E5">
        <w:rPr>
          <w:lang w:eastAsia="cs-CZ"/>
        </w:rPr>
        <w:t>způsoby</w:t>
      </w:r>
      <w:r w:rsidR="00F45835" w:rsidRPr="00AB30E5">
        <w:rPr>
          <w:lang w:eastAsia="cs-CZ"/>
        </w:rPr>
        <w:t xml:space="preserve"> popsaným</w:t>
      </w:r>
      <w:r w:rsidR="00563F13" w:rsidRPr="00AB30E5">
        <w:rPr>
          <w:lang w:eastAsia="cs-CZ"/>
        </w:rPr>
        <w:t>i</w:t>
      </w:r>
      <w:r w:rsidR="00F45835" w:rsidRPr="00AB30E5">
        <w:rPr>
          <w:lang w:eastAsia="cs-CZ"/>
        </w:rPr>
        <w:t xml:space="preserve"> v</w:t>
      </w:r>
      <w:r w:rsidR="005D0DE6" w:rsidRPr="00AB30E5">
        <w:rPr>
          <w:lang w:eastAsia="cs-CZ"/>
        </w:rPr>
        <w:t> dokumentu</w:t>
      </w:r>
      <w:r w:rsidR="005D0DE6" w:rsidRPr="00AB30E5">
        <w:rPr>
          <w:i/>
          <w:lang w:eastAsia="cs-CZ"/>
        </w:rPr>
        <w:t xml:space="preserve"> Postupy odběrů tkání a buněk</w:t>
      </w:r>
      <w:r w:rsidR="005D0DE6" w:rsidRPr="00AB30E5">
        <w:rPr>
          <w:lang w:eastAsia="cs-CZ"/>
        </w:rPr>
        <w:t>, který tvoří přílo</w:t>
      </w:r>
      <w:r w:rsidR="0075467B" w:rsidRPr="00AB30E5">
        <w:rPr>
          <w:lang w:eastAsia="cs-CZ"/>
        </w:rPr>
        <w:t xml:space="preserve">hu č. 1 </w:t>
      </w:r>
      <w:r w:rsidR="00576443" w:rsidRPr="00D33587">
        <w:rPr>
          <w:lang w:eastAsia="cs-CZ"/>
        </w:rPr>
        <w:t>této Smlouvy</w:t>
      </w:r>
      <w:r w:rsidR="0075467B" w:rsidRPr="00AB30E5">
        <w:rPr>
          <w:lang w:eastAsia="cs-CZ"/>
        </w:rPr>
        <w:t xml:space="preserve"> a je </w:t>
      </w:r>
      <w:r w:rsidR="00DF07F8">
        <w:rPr>
          <w:lang w:eastAsia="cs-CZ"/>
        </w:rPr>
        <w:t>její</w:t>
      </w:r>
      <w:r w:rsidR="00DF07F8" w:rsidRPr="00AB30E5">
        <w:rPr>
          <w:lang w:eastAsia="cs-CZ"/>
        </w:rPr>
        <w:t xml:space="preserve"> </w:t>
      </w:r>
      <w:r w:rsidR="005D0DE6" w:rsidRPr="00AB30E5">
        <w:rPr>
          <w:lang w:eastAsia="cs-CZ"/>
        </w:rPr>
        <w:t>nedílnou součástí.</w:t>
      </w:r>
    </w:p>
    <w:p w14:paraId="486AE59C" w14:textId="5983BCB2" w:rsidR="004F3589" w:rsidRPr="004F3589" w:rsidRDefault="004F3589" w:rsidP="00576443">
      <w:pPr>
        <w:pStyle w:val="odstavce"/>
        <w:ind w:left="426" w:hanging="426"/>
        <w:rPr>
          <w:b/>
        </w:rPr>
      </w:pPr>
      <w:r w:rsidRPr="004F3589">
        <w:t xml:space="preserve">Nemocnice se zavazuje postupovat při výkonu činností podle tohoto článku této </w:t>
      </w:r>
      <w:r w:rsidR="00576443">
        <w:rPr>
          <w:b/>
        </w:rPr>
        <w:t>S</w:t>
      </w:r>
      <w:r w:rsidRPr="004F3589">
        <w:t>mlouvy s odbornou péčí, dodržovat platné právní předpisy a zabezpečit dodržování</w:t>
      </w:r>
      <w:r>
        <w:t xml:space="preserve"> </w:t>
      </w:r>
      <w:r w:rsidRPr="004F3589">
        <w:t>dohodnutých pracovních postupů</w:t>
      </w:r>
      <w:r w:rsidR="00DF07F8">
        <w:t>, tj. SOP, které jsou přílohou této Smlouvy</w:t>
      </w:r>
      <w:r w:rsidRPr="004F3589">
        <w:t>.</w:t>
      </w:r>
    </w:p>
    <w:p w14:paraId="7A5FECB3" w14:textId="4AB602D4" w:rsidR="004F3589" w:rsidRPr="004F3589" w:rsidRDefault="004F3589" w:rsidP="00576443">
      <w:pPr>
        <w:pStyle w:val="odstavce"/>
        <w:ind w:left="426" w:hanging="426"/>
        <w:rPr>
          <w:b/>
        </w:rPr>
      </w:pPr>
      <w:r w:rsidRPr="004F3589">
        <w:t>Smluvní strany se společně zavazují ke spolupráci tak, aby nedošlo ke změně, která by</w:t>
      </w:r>
      <w:r>
        <w:t xml:space="preserve"> </w:t>
      </w:r>
      <w:r w:rsidRPr="004F3589">
        <w:t>mohla mít dopad na zajištění jakosti a bezpečnosti tkání a buněk tkáňovým zařízením.</w:t>
      </w:r>
    </w:p>
    <w:p w14:paraId="58CB25E0" w14:textId="547DBB3A" w:rsidR="004F3589" w:rsidRPr="004F3589" w:rsidRDefault="004F3589" w:rsidP="00576443">
      <w:pPr>
        <w:pStyle w:val="odstavce"/>
        <w:ind w:left="426" w:hanging="426"/>
        <w:rPr>
          <w:b/>
        </w:rPr>
      </w:pPr>
      <w:r w:rsidRPr="004F3589">
        <w:t>CBC CZ se zavazuje bez nároku na náhradu, tj. bezplatně dodat Nemocnici všechny</w:t>
      </w:r>
      <w:r>
        <w:t xml:space="preserve"> </w:t>
      </w:r>
      <w:r w:rsidRPr="004F3589">
        <w:t>produkty, materiály, pro řádný výkon činnosti dle této Smlouvy.</w:t>
      </w:r>
    </w:p>
    <w:p w14:paraId="738B77D8" w14:textId="0729B09F" w:rsidR="004F3589" w:rsidRPr="004F3589" w:rsidRDefault="004F3589" w:rsidP="00576443">
      <w:pPr>
        <w:pStyle w:val="odstavce"/>
        <w:ind w:left="426" w:hanging="426"/>
        <w:rPr>
          <w:b/>
        </w:rPr>
      </w:pPr>
      <w:r w:rsidRPr="004F3589">
        <w:t>CBC CZ se zavazuje převzít odpovědnost za posouzení vhodnosti dárce v souladu s § 7 TZ a vyhláškou č. 422/2008 Sb., tj. zabezpečit vhodný odběrový materiál pro odběr srážlivé venózní krve matky, vyšetření krevního vzorku v diagnostické laboratoři a vyhotovení</w:t>
      </w:r>
      <w:r>
        <w:t xml:space="preserve"> </w:t>
      </w:r>
      <w:r w:rsidRPr="004F3589">
        <w:t>záznamu o posouzení vhodnosti dárce.</w:t>
      </w:r>
    </w:p>
    <w:p w14:paraId="232F736A" w14:textId="54C24A7A" w:rsidR="004F3589" w:rsidRPr="004F3589" w:rsidRDefault="004F3589" w:rsidP="00D203E2">
      <w:pPr>
        <w:pStyle w:val="odstavce"/>
        <w:ind w:left="426"/>
        <w:rPr>
          <w:b/>
        </w:rPr>
      </w:pPr>
      <w:r w:rsidRPr="004F3589">
        <w:t xml:space="preserve">Smluvní strany se zavazují v souladu s § 51 </w:t>
      </w:r>
      <w:r w:rsidR="001A2338">
        <w:t>ZoZS</w:t>
      </w:r>
      <w:r w:rsidR="00D203E2">
        <w:t>,</w:t>
      </w:r>
      <w:r w:rsidR="00D203E2" w:rsidRPr="00D203E2">
        <w:t xml:space="preserve"> </w:t>
      </w:r>
      <w:r w:rsidRPr="004F3589">
        <w:t>a se zákonem č. 1</w:t>
      </w:r>
      <w:r w:rsidR="00A61A24">
        <w:t>10</w:t>
      </w:r>
      <w:r w:rsidRPr="004F3589">
        <w:t>/20</w:t>
      </w:r>
      <w:r w:rsidR="00A61A24">
        <w:t>19</w:t>
      </w:r>
      <w:r w:rsidRPr="004F3589">
        <w:t xml:space="preserve"> Sb., o </w:t>
      </w:r>
      <w:r w:rsidR="00A61A24">
        <w:t>zpracování</w:t>
      </w:r>
      <w:r w:rsidRPr="004F3589">
        <w:t xml:space="preserve"> osobních údajů</w:t>
      </w:r>
      <w:r w:rsidR="001A2338">
        <w:t xml:space="preserve"> (dále též jen „Zákon o zpracování osobních údajů“)</w:t>
      </w:r>
      <w:r w:rsidRPr="004F3589">
        <w:t xml:space="preserve">, stejně jako i v souladu s ostatními právními předpisy, zachovávat mlčenlivost o všech skutečnostech týkajících se osobního </w:t>
      </w:r>
      <w:r w:rsidRPr="004F3589">
        <w:lastRenderedPageBreak/>
        <w:t>a zdravotního stavu těhotné ženy, budoucích rodičů a jejich</w:t>
      </w:r>
      <w:r>
        <w:t xml:space="preserve"> </w:t>
      </w:r>
      <w:r w:rsidRPr="004F3589">
        <w:t>citlivých údajů.</w:t>
      </w:r>
    </w:p>
    <w:p w14:paraId="60CA41AD" w14:textId="77777777" w:rsidR="004F3589" w:rsidRPr="004F3589" w:rsidRDefault="004F3589" w:rsidP="004F3589">
      <w:pPr>
        <w:pStyle w:val="Nzev"/>
        <w:spacing w:before="219"/>
        <w:ind w:left="720" w:right="4"/>
        <w:rPr>
          <w:sz w:val="22"/>
          <w:szCs w:val="22"/>
        </w:rPr>
      </w:pPr>
      <w:r w:rsidRPr="004F3589">
        <w:rPr>
          <w:sz w:val="22"/>
          <w:szCs w:val="22"/>
        </w:rPr>
        <w:t>Článek III</w:t>
      </w:r>
    </w:p>
    <w:p w14:paraId="4A466E40" w14:textId="77777777" w:rsidR="004F3589" w:rsidRPr="004F3589" w:rsidRDefault="004F3589" w:rsidP="004F3589">
      <w:pPr>
        <w:pStyle w:val="Nzev"/>
        <w:spacing w:before="219"/>
        <w:ind w:left="720" w:right="4"/>
        <w:rPr>
          <w:sz w:val="22"/>
          <w:szCs w:val="22"/>
        </w:rPr>
      </w:pPr>
      <w:r w:rsidRPr="004F3589">
        <w:rPr>
          <w:sz w:val="22"/>
          <w:szCs w:val="22"/>
        </w:rPr>
        <w:t>Platební podmínky</w:t>
      </w:r>
    </w:p>
    <w:p w14:paraId="23AE58C1" w14:textId="5CBBCB0C" w:rsidR="004F3589" w:rsidRPr="00576443" w:rsidRDefault="004F3589" w:rsidP="00A61A24">
      <w:pPr>
        <w:pStyle w:val="Odstavecseseznamem"/>
        <w:numPr>
          <w:ilvl w:val="0"/>
          <w:numId w:val="20"/>
        </w:numPr>
        <w:spacing w:before="120" w:after="120" w:line="264" w:lineRule="auto"/>
        <w:ind w:left="425" w:hanging="357"/>
        <w:jc w:val="both"/>
      </w:pPr>
      <w:r w:rsidRPr="00576443">
        <w:t xml:space="preserve">CBC CZ se zavazuje Nemocnici uhradit částku ve výši </w:t>
      </w:r>
      <w:del w:id="0" w:author="Sekretariat vedení nemocnice" w:date="2024-04-03T10:28:00Z">
        <w:r w:rsidR="00EE3D89" w:rsidRPr="00576443" w:rsidDel="002504C7">
          <w:delText>1.000</w:delText>
        </w:r>
      </w:del>
      <w:ins w:id="1" w:author="Sekretariat vedení nemocnice" w:date="2024-04-03T10:28:00Z">
        <w:r w:rsidR="002504C7">
          <w:t>xxxxxx</w:t>
        </w:r>
      </w:ins>
      <w:r w:rsidRPr="00576443">
        <w:t xml:space="preserve"> Kč, a to včetně DPH, za každý</w:t>
      </w:r>
      <w:r w:rsidR="006F30A2" w:rsidRPr="00576443">
        <w:t xml:space="preserve"> </w:t>
      </w:r>
      <w:r w:rsidR="00576443">
        <w:t>p</w:t>
      </w:r>
      <w:r w:rsidRPr="00576443">
        <w:t>rovedený odběr pupečníkové krve, pupečníkové a placentární krve, tkáně</w:t>
      </w:r>
      <w:r w:rsidR="006F30A2" w:rsidRPr="00576443">
        <w:t xml:space="preserve"> </w:t>
      </w:r>
      <w:r w:rsidRPr="00576443">
        <w:t>pupečníku</w:t>
      </w:r>
      <w:r w:rsidR="001A2338">
        <w:t xml:space="preserve"> a tkáně placenty dítěte</w:t>
      </w:r>
      <w:r w:rsidRPr="00576443">
        <w:t xml:space="preserve"> podle této Smlouvy. V této odměně jsou zahrnuty náklady vzniklé a</w:t>
      </w:r>
      <w:r w:rsidR="006F30A2" w:rsidRPr="00576443">
        <w:t xml:space="preserve"> </w:t>
      </w:r>
      <w:r w:rsidRPr="00576443">
        <w:t xml:space="preserve">vynaložené Nemocnicí v souvislosti s činností odstavce 1 až </w:t>
      </w:r>
      <w:r w:rsidR="001A2338">
        <w:t>4</w:t>
      </w:r>
      <w:r w:rsidR="001A2338" w:rsidRPr="00576443">
        <w:t xml:space="preserve"> </w:t>
      </w:r>
      <w:r w:rsidRPr="00576443">
        <w:t>dle Článku II. této Smlouvy.</w:t>
      </w:r>
    </w:p>
    <w:p w14:paraId="6C34E1E9" w14:textId="437B992C" w:rsidR="004F3589" w:rsidRPr="00576443" w:rsidRDefault="004F3589" w:rsidP="00A61A24">
      <w:pPr>
        <w:pStyle w:val="Odstavecseseznamem"/>
        <w:numPr>
          <w:ilvl w:val="0"/>
          <w:numId w:val="20"/>
        </w:numPr>
        <w:spacing w:before="120" w:after="120" w:line="264" w:lineRule="auto"/>
        <w:ind w:left="425" w:hanging="357"/>
        <w:jc w:val="both"/>
      </w:pPr>
      <w:r w:rsidRPr="00576443">
        <w:t>Úhradu částky dle tohoto článku</w:t>
      </w:r>
      <w:r w:rsidR="00161137">
        <w:t xml:space="preserve"> provede</w:t>
      </w:r>
      <w:r w:rsidRPr="00576443">
        <w:t xml:space="preserve"> CBC CZ </w:t>
      </w:r>
      <w:r w:rsidR="00161137" w:rsidRPr="00576443">
        <w:t>na základě faktury</w:t>
      </w:r>
      <w:r w:rsidR="00161137">
        <w:t xml:space="preserve"> vystavené Nemocnicí (vždy do 10 dnů po uplynutí příslušného kalendářního měsíce), a to</w:t>
      </w:r>
      <w:r w:rsidR="00161137" w:rsidRPr="00576443">
        <w:t xml:space="preserve"> </w:t>
      </w:r>
      <w:r w:rsidRPr="00576443">
        <w:t>nejpozději do 15 dnů ode dne vystavení</w:t>
      </w:r>
      <w:r w:rsidR="00576443" w:rsidRPr="00576443">
        <w:t xml:space="preserve"> </w:t>
      </w:r>
      <w:r w:rsidRPr="00576443">
        <w:t>faktury. Faktura bude mít veškeré zákonné náležitosti</w:t>
      </w:r>
      <w:r w:rsidR="00576443" w:rsidRPr="00576443">
        <w:t xml:space="preserve"> </w:t>
      </w:r>
      <w:r w:rsidRPr="00576443">
        <w:t>daňového dokladu a Nemocnice se zavazuje fakturu CBC CZ řádně doručit</w:t>
      </w:r>
      <w:r w:rsidR="00DF07F8">
        <w:t xml:space="preserve">. Faktura bude doručena na adresu uvedenou v záhlaví této smlouvy nebo elektronicky na emailovou adresu </w:t>
      </w:r>
      <w:r w:rsidR="00DF07F8" w:rsidRPr="00DF07F8">
        <w:t xml:space="preserve"> </w:t>
      </w:r>
      <w:del w:id="2" w:author="Sekretariat vedení nemocnice" w:date="2024-04-03T10:28:00Z">
        <w:r w:rsidR="002504C7" w:rsidDel="002504C7">
          <w:fldChar w:fldCharType="begin"/>
        </w:r>
        <w:r w:rsidR="002504C7" w:rsidDel="002504C7">
          <w:delInstrText xml:space="preserve"> HYPERLINK "mailto:brozdova@cordcenter.cz" </w:delInstrText>
        </w:r>
        <w:r w:rsidR="002504C7" w:rsidDel="002504C7">
          <w:fldChar w:fldCharType="separate"/>
        </w:r>
        <w:r w:rsidR="00DF07F8" w:rsidRPr="00A179CA" w:rsidDel="002504C7">
          <w:rPr>
            <w:rStyle w:val="Hypertextovodkaz"/>
          </w:rPr>
          <w:delText>brozdova@cordcenter.cz</w:delText>
        </w:r>
        <w:r w:rsidR="002504C7" w:rsidDel="002504C7">
          <w:rPr>
            <w:rStyle w:val="Hypertextovodkaz"/>
          </w:rPr>
          <w:fldChar w:fldCharType="end"/>
        </w:r>
      </w:del>
      <w:ins w:id="3" w:author="Sekretariat vedení nemocnice" w:date="2024-04-03T10:28:00Z">
        <w:r w:rsidR="002504C7">
          <w:fldChar w:fldCharType="begin"/>
        </w:r>
        <w:r w:rsidR="002504C7">
          <w:instrText xml:space="preserve"> HYPERLINK "mailto:brozdova@cordcenter.cz" </w:instrText>
        </w:r>
        <w:r w:rsidR="002504C7">
          <w:fldChar w:fldCharType="separate"/>
        </w:r>
        <w:r w:rsidR="002504C7">
          <w:rPr>
            <w:rStyle w:val="Hypertextovodkaz"/>
          </w:rPr>
          <w:t>xxxxxxxxxxxxx</w:t>
        </w:r>
        <w:bookmarkStart w:id="4" w:name="_GoBack"/>
        <w:bookmarkEnd w:id="4"/>
        <w:r w:rsidR="002504C7">
          <w:rPr>
            <w:rStyle w:val="Hypertextovodkaz"/>
          </w:rPr>
          <w:fldChar w:fldCharType="end"/>
        </w:r>
      </w:ins>
      <w:r w:rsidRPr="00576443">
        <w:t>.</w:t>
      </w:r>
    </w:p>
    <w:p w14:paraId="43CB981D" w14:textId="3248CD36" w:rsidR="004F3589" w:rsidRPr="00576443" w:rsidRDefault="004F3589" w:rsidP="00A61A24">
      <w:pPr>
        <w:pStyle w:val="Odstavecseseznamem"/>
        <w:numPr>
          <w:ilvl w:val="0"/>
          <w:numId w:val="20"/>
        </w:numPr>
        <w:spacing w:before="120" w:after="120" w:line="264" w:lineRule="auto"/>
        <w:ind w:left="425" w:hanging="357"/>
        <w:jc w:val="both"/>
      </w:pPr>
      <w:r w:rsidRPr="00576443">
        <w:t>Nemocnici nevzniká vůči CBC CZ žádný další nárok na úhradu nákladů a odměny.</w:t>
      </w:r>
    </w:p>
    <w:p w14:paraId="6DCD8E15" w14:textId="77777777" w:rsidR="004F3589" w:rsidRPr="004F3589" w:rsidRDefault="004F3589" w:rsidP="00230BE8">
      <w:pPr>
        <w:pStyle w:val="Nzev"/>
        <w:spacing w:before="120" w:after="120" w:line="264" w:lineRule="auto"/>
        <w:ind w:left="720" w:right="4"/>
        <w:rPr>
          <w:sz w:val="22"/>
          <w:szCs w:val="22"/>
        </w:rPr>
      </w:pPr>
      <w:r w:rsidRPr="004F3589">
        <w:rPr>
          <w:sz w:val="22"/>
          <w:szCs w:val="22"/>
        </w:rPr>
        <w:t>Článek IV</w:t>
      </w:r>
    </w:p>
    <w:p w14:paraId="01D0AA27" w14:textId="77777777" w:rsidR="004F3589" w:rsidRPr="004F3589" w:rsidRDefault="004F3589" w:rsidP="00230BE8">
      <w:pPr>
        <w:pStyle w:val="Nzev"/>
        <w:spacing w:before="120" w:after="120" w:line="264" w:lineRule="auto"/>
        <w:ind w:left="720" w:right="4"/>
        <w:rPr>
          <w:sz w:val="22"/>
          <w:szCs w:val="22"/>
        </w:rPr>
      </w:pPr>
      <w:r w:rsidRPr="004F3589">
        <w:rPr>
          <w:sz w:val="22"/>
          <w:szCs w:val="22"/>
        </w:rPr>
        <w:t>Závazek mlčenlivosti</w:t>
      </w:r>
    </w:p>
    <w:p w14:paraId="5D1E58F1" w14:textId="3AB0F3E4" w:rsidR="00763CCE" w:rsidRPr="00763CCE" w:rsidRDefault="00763CCE" w:rsidP="00795705">
      <w:pPr>
        <w:pStyle w:val="Odstavecseseznamem"/>
        <w:numPr>
          <w:ilvl w:val="0"/>
          <w:numId w:val="21"/>
        </w:numPr>
        <w:spacing w:before="120" w:after="120" w:line="264" w:lineRule="auto"/>
        <w:ind w:left="426" w:hanging="426"/>
        <w:jc w:val="both"/>
        <w:rPr>
          <w:b/>
        </w:rPr>
      </w:pPr>
      <w:r>
        <w:t>Smluvní strany jsou</w:t>
      </w:r>
      <w:r w:rsidR="004F3589" w:rsidRPr="00230BE8">
        <w:t xml:space="preserve"> </w:t>
      </w:r>
      <w:r w:rsidRPr="00230BE8">
        <w:t>povinn</w:t>
      </w:r>
      <w:r>
        <w:t>y</w:t>
      </w:r>
      <w:r w:rsidRPr="00230BE8">
        <w:t xml:space="preserve"> </w:t>
      </w:r>
      <w:r w:rsidR="004F3589" w:rsidRPr="00230BE8">
        <w:t>zajistit, aby pracovníci, kteří se podílejí na plnění této</w:t>
      </w:r>
      <w:r w:rsidR="00230BE8">
        <w:t xml:space="preserve"> </w:t>
      </w:r>
      <w:r w:rsidR="001D4FB9">
        <w:t>S</w:t>
      </w:r>
      <w:r w:rsidR="001D4FB9" w:rsidRPr="00230BE8">
        <w:t>mlouvy</w:t>
      </w:r>
      <w:r w:rsidR="001D4FB9">
        <w:t xml:space="preserve">, </w:t>
      </w:r>
      <w:r w:rsidR="001D4FB9" w:rsidRPr="00230BE8">
        <w:t>zachovávali</w:t>
      </w:r>
      <w:r w:rsidR="004F3589" w:rsidRPr="00230BE8">
        <w:t xml:space="preserve"> mlčenlivost o </w:t>
      </w:r>
      <w:r>
        <w:t xml:space="preserve">všech </w:t>
      </w:r>
      <w:r w:rsidR="004F3589" w:rsidRPr="00230BE8">
        <w:t xml:space="preserve">skutečnostech, o kterých se dověděli v souvislosti splněním této </w:t>
      </w:r>
      <w:r>
        <w:t>S</w:t>
      </w:r>
      <w:r w:rsidR="004F3589" w:rsidRPr="00230BE8">
        <w:t xml:space="preserve">mlouvy. </w:t>
      </w:r>
    </w:p>
    <w:p w14:paraId="180D6454" w14:textId="436CD4D5" w:rsidR="004F3589" w:rsidRPr="00230BE8" w:rsidRDefault="004F3589" w:rsidP="00795705">
      <w:pPr>
        <w:pStyle w:val="Odstavecseseznamem"/>
        <w:numPr>
          <w:ilvl w:val="0"/>
          <w:numId w:val="21"/>
        </w:numPr>
        <w:spacing w:before="120" w:after="120" w:line="264" w:lineRule="auto"/>
        <w:ind w:left="426" w:hanging="426"/>
        <w:jc w:val="both"/>
        <w:rPr>
          <w:b/>
        </w:rPr>
      </w:pPr>
      <w:r w:rsidRPr="00230BE8">
        <w:t>Vzhledem k</w:t>
      </w:r>
      <w:r w:rsidR="00230BE8">
        <w:t xml:space="preserve"> </w:t>
      </w:r>
      <w:r w:rsidRPr="00230BE8">
        <w:t>tomu, že dokument, kter</w:t>
      </w:r>
      <w:r w:rsidR="001D4FB9">
        <w:t>ý</w:t>
      </w:r>
      <w:r w:rsidR="00230BE8">
        <w:t xml:space="preserve"> </w:t>
      </w:r>
      <w:r w:rsidRPr="00230BE8">
        <w:t>tvoří přílohu č. 1 této Smlouvy</w:t>
      </w:r>
      <w:r w:rsidR="006530E0">
        <w:t>,</w:t>
      </w:r>
      <w:r w:rsidRPr="00230BE8">
        <w:t xml:space="preserve"> j</w:t>
      </w:r>
      <w:r w:rsidR="001D4FB9">
        <w:t>e</w:t>
      </w:r>
      <w:r w:rsidRPr="00230BE8">
        <w:t xml:space="preserve"> dílem ve smyslu autorského zákona a jsou</w:t>
      </w:r>
      <w:r w:rsidR="00230BE8">
        <w:t xml:space="preserve"> </w:t>
      </w:r>
      <w:r w:rsidRPr="00230BE8">
        <w:t>předmětem obchodního tajemství CBC CZ, a že dokument, kter</w:t>
      </w:r>
      <w:r w:rsidR="001D4FB9">
        <w:t>ý</w:t>
      </w:r>
      <w:r w:rsidRPr="00230BE8">
        <w:t xml:space="preserve"> tvoří přílohu č. 1 této</w:t>
      </w:r>
      <w:r w:rsidR="00230BE8">
        <w:t xml:space="preserve"> </w:t>
      </w:r>
      <w:r w:rsidRPr="00230BE8">
        <w:t>Smlouvy</w:t>
      </w:r>
      <w:r w:rsidR="006530E0">
        <w:t>,</w:t>
      </w:r>
      <w:r w:rsidRPr="00230BE8">
        <w:t xml:space="preserve"> mají pro CBC CZ skutečnou materiální hodnotu, nejsou v příslušných obchodních</w:t>
      </w:r>
      <w:r w:rsidR="00230BE8">
        <w:t xml:space="preserve"> </w:t>
      </w:r>
      <w:r w:rsidRPr="00230BE8">
        <w:t>kruzích běžně dostupné, CBC CZ má zájem na jejich utajení a jejich utajení standardně</w:t>
      </w:r>
      <w:r w:rsidR="00230BE8">
        <w:t xml:space="preserve"> </w:t>
      </w:r>
      <w:r w:rsidRPr="00230BE8">
        <w:t>zajišťuje způsobem znemožňujícím jejich vyzrazení, dohodly se smluvní strany na</w:t>
      </w:r>
      <w:r w:rsidR="00230BE8">
        <w:t xml:space="preserve"> </w:t>
      </w:r>
      <w:r w:rsidRPr="00230BE8">
        <w:t>následujících povinnostech Nemocnice ve vztahu ke zpřístupněn</w:t>
      </w:r>
      <w:r w:rsidR="001D4FB9">
        <w:t>ému</w:t>
      </w:r>
      <w:r w:rsidRPr="00230BE8">
        <w:t xml:space="preserve"> dokument</w:t>
      </w:r>
      <w:r w:rsidR="001D4FB9">
        <w:t>u</w:t>
      </w:r>
      <w:r w:rsidRPr="00230BE8">
        <w:t>, kter</w:t>
      </w:r>
      <w:r w:rsidR="001D4FB9">
        <w:t>ý</w:t>
      </w:r>
      <w:r w:rsidR="00230BE8">
        <w:t xml:space="preserve"> </w:t>
      </w:r>
      <w:r w:rsidRPr="00230BE8">
        <w:t>tvoří přílohu č. 1 této Smlouvy:</w:t>
      </w:r>
    </w:p>
    <w:p w14:paraId="25397C51" w14:textId="6D93306D" w:rsidR="004F3589" w:rsidRPr="00230BE8" w:rsidRDefault="004F3589" w:rsidP="00795705">
      <w:pPr>
        <w:pStyle w:val="Odstavecseseznamem"/>
        <w:numPr>
          <w:ilvl w:val="1"/>
          <w:numId w:val="21"/>
        </w:numPr>
        <w:spacing w:before="120" w:after="120" w:line="264" w:lineRule="auto"/>
        <w:ind w:left="851" w:hanging="425"/>
        <w:jc w:val="both"/>
        <w:rPr>
          <w:b/>
        </w:rPr>
      </w:pPr>
      <w:r w:rsidRPr="00230BE8">
        <w:t>Nemocnice se zavazuje a je povinna účelně chránit dokument, kter</w:t>
      </w:r>
      <w:r w:rsidR="00C722C3">
        <w:t>ý</w:t>
      </w:r>
      <w:r w:rsidRPr="00230BE8">
        <w:t xml:space="preserve"> tvoří přílohu</w:t>
      </w:r>
      <w:r w:rsidR="00230BE8">
        <w:t xml:space="preserve"> </w:t>
      </w:r>
      <w:r w:rsidRPr="00230BE8">
        <w:t>č. 1 této Smlouvy před jejich vyzrazením nebo jiným zpřístupněním třetím osobám, a</w:t>
      </w:r>
      <w:r w:rsidR="00230BE8">
        <w:t xml:space="preserve"> </w:t>
      </w:r>
      <w:r w:rsidRPr="00230BE8">
        <w:t>to minimálně způsobem, jakým by chránila své obchodní tajemství;</w:t>
      </w:r>
    </w:p>
    <w:p w14:paraId="5E9C542C" w14:textId="40393460" w:rsidR="00161137" w:rsidRPr="00161137" w:rsidRDefault="004F3589" w:rsidP="00795705">
      <w:pPr>
        <w:pStyle w:val="Odstavecseseznamem"/>
        <w:numPr>
          <w:ilvl w:val="1"/>
          <w:numId w:val="21"/>
        </w:numPr>
        <w:spacing w:before="120" w:after="120" w:line="264" w:lineRule="auto"/>
        <w:ind w:left="851" w:hanging="425"/>
        <w:jc w:val="both"/>
        <w:rPr>
          <w:b/>
        </w:rPr>
      </w:pPr>
      <w:r w:rsidRPr="00230BE8">
        <w:t>Nemocnice se zavazuje neužít dokument, kter</w:t>
      </w:r>
      <w:r w:rsidR="00C722C3">
        <w:t>ý</w:t>
      </w:r>
      <w:r w:rsidRPr="00230BE8">
        <w:t xml:space="preserve"> tvoří přílohu č. 1 této Smlouvy ve</w:t>
      </w:r>
      <w:r w:rsidR="00230BE8">
        <w:t xml:space="preserve"> </w:t>
      </w:r>
      <w:r w:rsidRPr="00230BE8">
        <w:t>svůj prospěch jinak, než způsobem uvedeným v této Smlouvě a v souladu s</w:t>
      </w:r>
      <w:r w:rsidR="00230BE8">
        <w:t> </w:t>
      </w:r>
      <w:r w:rsidRPr="00230BE8">
        <w:t>účelem</w:t>
      </w:r>
      <w:r w:rsidR="00230BE8">
        <w:t xml:space="preserve"> </w:t>
      </w:r>
      <w:r w:rsidRPr="00230BE8">
        <w:t>této Smlouvy.;</w:t>
      </w:r>
    </w:p>
    <w:p w14:paraId="757BFB3A" w14:textId="0EB402EE" w:rsidR="004F3589" w:rsidRPr="00161137" w:rsidRDefault="004F3589" w:rsidP="00795705">
      <w:pPr>
        <w:pStyle w:val="Odstavecseseznamem"/>
        <w:numPr>
          <w:ilvl w:val="1"/>
          <w:numId w:val="21"/>
        </w:numPr>
        <w:spacing w:before="120" w:after="120" w:line="264" w:lineRule="auto"/>
        <w:ind w:left="851" w:hanging="425"/>
        <w:jc w:val="both"/>
        <w:rPr>
          <w:b/>
        </w:rPr>
      </w:pPr>
      <w:r w:rsidRPr="00230BE8">
        <w:t>Nemocnice se zavazuje neužít zpřístupněn</w:t>
      </w:r>
      <w:r w:rsidR="00C722C3">
        <w:t>ý</w:t>
      </w:r>
      <w:r w:rsidRPr="00230BE8">
        <w:t xml:space="preserve"> dokument, kter</w:t>
      </w:r>
      <w:r w:rsidR="00C722C3">
        <w:t>ý</w:t>
      </w:r>
      <w:r w:rsidRPr="00230BE8">
        <w:t xml:space="preserve"> tvoří přílohu č. 1 této</w:t>
      </w:r>
      <w:r w:rsidR="00230BE8">
        <w:t xml:space="preserve"> </w:t>
      </w:r>
      <w:r w:rsidRPr="00230BE8">
        <w:t>Smlouvy díla žádným jiným zp</w:t>
      </w:r>
      <w:r w:rsidR="00795705">
        <w:t>ůsobem ve prospěch třetích osob.</w:t>
      </w:r>
    </w:p>
    <w:p w14:paraId="708CBF9F" w14:textId="6B4AEC5C"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Smluvní strany jsou si vědomy toho, že v rámci plnění závazků ze Smlouvy si mohou vzájemně úmyslně, vědomou činností nebo i opomenutím poskytnout informace, které budou považovány za důvěrné, osobní údaje, včetně zvláštní kategorie osobních údajů, případně jiné skutečnosti, které nesmí být zveřejňovány a jako takové musí být chráněny v souladu s příslušnými právními předpisy (dále jen „Důvěrné informace“) a mohou se s nimi seznámit jejich pracovníci (zaměstnanci či osoby v obdobném postavení).</w:t>
      </w:r>
    </w:p>
    <w:p w14:paraId="7698ABEC" w14:textId="77777777" w:rsidR="00F0290C" w:rsidRDefault="00161137" w:rsidP="00F0290C">
      <w:pPr>
        <w:pStyle w:val="Odstavecseseznamem"/>
        <w:numPr>
          <w:ilvl w:val="0"/>
          <w:numId w:val="21"/>
        </w:numPr>
        <w:spacing w:before="120" w:after="120" w:line="264" w:lineRule="auto"/>
        <w:ind w:left="426" w:hanging="426"/>
        <w:jc w:val="both"/>
        <w:rPr>
          <w:bCs/>
        </w:rPr>
      </w:pPr>
      <w:r w:rsidRPr="00161137">
        <w:rPr>
          <w:bCs/>
        </w:rPr>
        <w:t xml:space="preserve">Smluvní strana, která získala Důvěrnou informaci chráněnou dle tohoto </w:t>
      </w:r>
      <w:r>
        <w:rPr>
          <w:bCs/>
        </w:rPr>
        <w:t>článku této Smlouvy</w:t>
      </w:r>
      <w:r w:rsidRPr="00161137">
        <w:rPr>
          <w:bCs/>
        </w:rPr>
        <w:t xml:space="preserve"> od druhé Smluvní strany (Přijímající smluvní strana), se zavazuje zachovávat mlčenlivost o takových skutečnostech.</w:t>
      </w:r>
      <w:bookmarkStart w:id="5" w:name="_Ref524575427"/>
    </w:p>
    <w:p w14:paraId="10ED5017" w14:textId="349FEECB" w:rsidR="001A2338" w:rsidRPr="00161137" w:rsidRDefault="00161137" w:rsidP="00F0290C">
      <w:pPr>
        <w:pStyle w:val="Odstavecseseznamem"/>
        <w:numPr>
          <w:ilvl w:val="0"/>
          <w:numId w:val="21"/>
        </w:numPr>
        <w:spacing w:before="120" w:after="120" w:line="264" w:lineRule="auto"/>
        <w:ind w:left="426" w:hanging="426"/>
        <w:jc w:val="both"/>
        <w:rPr>
          <w:bCs/>
        </w:rPr>
      </w:pPr>
      <w:r w:rsidRPr="00161137">
        <w:rPr>
          <w:bCs/>
        </w:rPr>
        <w:t xml:space="preserve">Smluvní strany se zavazují, že budou chránit a utajovat před třetími osobami Důvěrné informace, důvěrné údaje nebo sdělení dle § 1730 odst. 2 OZ a skutečnosti tvořící obchodní tajemství, které </w:t>
      </w:r>
      <w:r w:rsidRPr="00161137">
        <w:rPr>
          <w:bCs/>
        </w:rPr>
        <w:lastRenderedPageBreak/>
        <w:t xml:space="preserve">byly vzájemně </w:t>
      </w:r>
      <w:r w:rsidR="001A2338">
        <w:rPr>
          <w:bCs/>
        </w:rPr>
        <w:t>s</w:t>
      </w:r>
      <w:r w:rsidR="001A2338" w:rsidRPr="00161137">
        <w:rPr>
          <w:bCs/>
        </w:rPr>
        <w:t xml:space="preserve">mluvními </w:t>
      </w:r>
      <w:r w:rsidRPr="00161137">
        <w:rPr>
          <w:bCs/>
        </w:rPr>
        <w:t xml:space="preserve">stranami poskytnuty v rámci tohoto závazkového vztahu, pokud se jedná o konkurenčně významné, určitelné, ocenitelné a v příslušných obchodních kruzích běžně nedostupné skutečnosti, které byly </w:t>
      </w:r>
      <w:r w:rsidR="001A2338">
        <w:rPr>
          <w:bCs/>
        </w:rPr>
        <w:t>s</w:t>
      </w:r>
      <w:r w:rsidR="001A2338" w:rsidRPr="00161137">
        <w:rPr>
          <w:bCs/>
        </w:rPr>
        <w:t xml:space="preserve">mluvními </w:t>
      </w:r>
      <w:r w:rsidRPr="00161137">
        <w:rPr>
          <w:bCs/>
        </w:rPr>
        <w:t xml:space="preserve">stranami při předání druhé </w:t>
      </w:r>
      <w:r w:rsidR="001A2338">
        <w:rPr>
          <w:bCs/>
        </w:rPr>
        <w:t>s</w:t>
      </w:r>
      <w:r w:rsidR="001A2338" w:rsidRPr="00161137">
        <w:rPr>
          <w:bCs/>
        </w:rPr>
        <w:t xml:space="preserve">mluvní </w:t>
      </w:r>
      <w:r w:rsidRPr="00161137">
        <w:rPr>
          <w:bCs/>
        </w:rPr>
        <w:t xml:space="preserve">straně jako důvěrné zřetelně označeny. </w:t>
      </w:r>
      <w:r w:rsidR="001A2338" w:rsidRPr="00161137">
        <w:rPr>
          <w:bCs/>
        </w:rPr>
        <w:t>Bez ohledu na výše uveden</w:t>
      </w:r>
      <w:r w:rsidR="001A2338">
        <w:rPr>
          <w:bCs/>
        </w:rPr>
        <w:t>é</w:t>
      </w:r>
      <w:r w:rsidR="001A2338" w:rsidRPr="00161137">
        <w:rPr>
          <w:bCs/>
        </w:rPr>
        <w:t xml:space="preserve"> se </w:t>
      </w:r>
      <w:r w:rsidR="001A2338">
        <w:rPr>
          <w:bCs/>
        </w:rPr>
        <w:t>o</w:t>
      </w:r>
      <w:r w:rsidR="001A2338" w:rsidRPr="00161137">
        <w:rPr>
          <w:bCs/>
        </w:rPr>
        <w:t>sobní údaje a zdravotnická dokumentace pacientů považují za Důvěrné informace vždy.</w:t>
      </w:r>
    </w:p>
    <w:p w14:paraId="0B211B38" w14:textId="20ED095D"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Omezení stanovená v předchozím odst. se nevztahují na poskytování informací spolupracujícím osobám a/nebo konzultantům obou </w:t>
      </w:r>
      <w:r w:rsidR="001A2338">
        <w:rPr>
          <w:bCs/>
        </w:rPr>
        <w:t>s</w:t>
      </w:r>
      <w:r w:rsidR="001A2338" w:rsidRPr="00161137">
        <w:rPr>
          <w:bCs/>
        </w:rPr>
        <w:t xml:space="preserve">mluvních </w:t>
      </w:r>
      <w:r w:rsidRPr="00161137">
        <w:rPr>
          <w:bCs/>
        </w:rPr>
        <w:t xml:space="preserve">stran v potřebném rozsahu, pokud tyto spolupracující osoby a/nebo konzultanti budou zavázáni k ochraně Důvěrných informací nejméně ve stejném rozsahu jako </w:t>
      </w:r>
      <w:r w:rsidR="001A2338">
        <w:rPr>
          <w:bCs/>
        </w:rPr>
        <w:t>s</w:t>
      </w:r>
      <w:r w:rsidR="001A2338" w:rsidRPr="00161137">
        <w:rPr>
          <w:bCs/>
        </w:rPr>
        <w:t xml:space="preserve">mluvní </w:t>
      </w:r>
      <w:r w:rsidRPr="00161137">
        <w:rPr>
          <w:bCs/>
        </w:rPr>
        <w:t>strany.</w:t>
      </w:r>
    </w:p>
    <w:p w14:paraId="101DF0DD" w14:textId="3E80C10F"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Nedohodnou-li se </w:t>
      </w:r>
      <w:r w:rsidR="001A2338">
        <w:rPr>
          <w:bCs/>
        </w:rPr>
        <w:t>s</w:t>
      </w:r>
      <w:r w:rsidR="001A2338" w:rsidRPr="00161137">
        <w:rPr>
          <w:bCs/>
        </w:rPr>
        <w:t xml:space="preserve">mluvní </w:t>
      </w:r>
      <w:r w:rsidRPr="00161137">
        <w:rPr>
          <w:bCs/>
        </w:rPr>
        <w:t xml:space="preserve">strany výslovně písemnou formou jinak, považují se za Důvěrné informace NT osobní údaje (tj. například, ale nejenom, osobní údaje zaměstnanců, osobní údaje pacientů, zdravotní dokumentace), jakož i bezpečnostní opatření vztahující se k nakládání s těmito údaji (včetně hesel apod.) a implicitně všechny informace, které jsou a nebo by mohly být součástí obchodního tajemství, tj. například, ale nejen,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druhé </w:t>
      </w:r>
      <w:r w:rsidR="001A2338">
        <w:rPr>
          <w:bCs/>
        </w:rPr>
        <w:t>s</w:t>
      </w:r>
      <w:r w:rsidR="001A2338" w:rsidRPr="00161137">
        <w:rPr>
          <w:bCs/>
        </w:rPr>
        <w:t xml:space="preserve">mluvní </w:t>
      </w:r>
      <w:r w:rsidRPr="00161137">
        <w:rPr>
          <w:bCs/>
        </w:rPr>
        <w:t xml:space="preserve">straně mohlo způsobit újmu nebo které by mohly negativně ovlivnit konkurenceschopnost druhé </w:t>
      </w:r>
      <w:r w:rsidR="001A2338">
        <w:rPr>
          <w:bCs/>
        </w:rPr>
        <w:t>s</w:t>
      </w:r>
      <w:r w:rsidR="001A2338" w:rsidRPr="00161137">
        <w:rPr>
          <w:bCs/>
        </w:rPr>
        <w:t xml:space="preserve">mluvní </w:t>
      </w:r>
      <w:r w:rsidRPr="00161137">
        <w:rPr>
          <w:bCs/>
        </w:rPr>
        <w:t>strany.</w:t>
      </w:r>
      <w:bookmarkEnd w:id="5"/>
      <w:r w:rsidRPr="00161137">
        <w:rPr>
          <w:bCs/>
        </w:rPr>
        <w:t xml:space="preserve"> </w:t>
      </w:r>
    </w:p>
    <w:p w14:paraId="67AE06A1" w14:textId="1B093027"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Jako s Důvěrnými informacemi je </w:t>
      </w:r>
      <w:r w:rsidR="00763CCE">
        <w:rPr>
          <w:bCs/>
        </w:rPr>
        <w:t>CBC CZ</w:t>
      </w:r>
      <w:r w:rsidRPr="00161137">
        <w:rPr>
          <w:bCs/>
        </w:rPr>
        <w:t xml:space="preserve"> </w:t>
      </w:r>
      <w:r w:rsidR="001A2338" w:rsidRPr="00161137">
        <w:rPr>
          <w:bCs/>
        </w:rPr>
        <w:t>povin</w:t>
      </w:r>
      <w:r w:rsidR="001A2338">
        <w:rPr>
          <w:bCs/>
        </w:rPr>
        <w:t>na</w:t>
      </w:r>
      <w:r w:rsidR="001A2338" w:rsidRPr="00161137">
        <w:rPr>
          <w:bCs/>
        </w:rPr>
        <w:t xml:space="preserve"> </w:t>
      </w:r>
      <w:r w:rsidRPr="00161137">
        <w:rPr>
          <w:bCs/>
        </w:rPr>
        <w:t xml:space="preserve">nakládat také s informacemi, které splňují podmínky uvedené v odst. </w:t>
      </w:r>
      <w:r w:rsidRPr="00161137">
        <w:rPr>
          <w:bCs/>
        </w:rPr>
        <w:fldChar w:fldCharType="begin"/>
      </w:r>
      <w:r w:rsidRPr="00161137">
        <w:rPr>
          <w:bCs/>
        </w:rPr>
        <w:instrText xml:space="preserve"> REF _Ref524575427 \r \h  \* MERGEFORMAT </w:instrText>
      </w:r>
      <w:r w:rsidRPr="00161137">
        <w:rPr>
          <w:bCs/>
        </w:rPr>
      </w:r>
      <w:r w:rsidRPr="00161137">
        <w:rPr>
          <w:bCs/>
        </w:rPr>
        <w:fldChar w:fldCharType="separate"/>
      </w:r>
      <w:r w:rsidR="00F83776">
        <w:rPr>
          <w:bCs/>
        </w:rPr>
        <w:t>5</w:t>
      </w:r>
      <w:r w:rsidRPr="00161137">
        <w:fldChar w:fldCharType="end"/>
      </w:r>
      <w:r w:rsidRPr="00161137">
        <w:rPr>
          <w:bCs/>
        </w:rPr>
        <w:t xml:space="preserve">. tohoto článku, i když byly získané náhodně nebo bez vědomí NT, a dále s veškerými informacemi získanými od jakékoliv třetí strany, pokud se týkají NT či plnění Smlouvy. </w:t>
      </w:r>
    </w:p>
    <w:p w14:paraId="1A413F1C" w14:textId="17C2D6D2"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Smluvní strany se zavazují v plném rozsahu zachovávat v </w:t>
      </w:r>
      <w:r w:rsidR="001A2338">
        <w:rPr>
          <w:bCs/>
        </w:rPr>
        <w:t>této Smlouvě</w:t>
      </w:r>
      <w:r w:rsidRPr="00161137">
        <w:rPr>
          <w:bCs/>
        </w:rPr>
        <w:t xml:space="preserve"> uvedenou povinnost mlčenlivosti, ochrany osobních údajů a Důvěrných informací vyplývající ze Smlouvy a z příslušných právních předpisů, zejména povinnosti vyplývající ze Zákona o zpracování osobních údajů, </w:t>
      </w:r>
      <w:r w:rsidR="001A2338">
        <w:rPr>
          <w:bCs/>
        </w:rPr>
        <w:t>ZoZS</w:t>
      </w:r>
      <w:r w:rsidRPr="00161137">
        <w:rPr>
          <w:bCs/>
        </w:rPr>
        <w:t xml:space="preserve"> a Nařízení GDPR. Toto ujednání platí i v případě nahrazení uvedených právních předpisů předpisy jinými. </w:t>
      </w:r>
    </w:p>
    <w:p w14:paraId="541EC8DF" w14:textId="0A5FE943"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Účelem tohoto ujednání je mj. zajištění ochrany osobních údajů při plnění povinností </w:t>
      </w:r>
      <w:r w:rsidR="001A2338">
        <w:rPr>
          <w:bCs/>
        </w:rPr>
        <w:t>smluvních stran</w:t>
      </w:r>
      <w:r w:rsidRPr="00161137">
        <w:rPr>
          <w:bCs/>
        </w:rPr>
        <w:t xml:space="preserve"> v souvislosti s plněním </w:t>
      </w:r>
      <w:r w:rsidR="001A2338">
        <w:rPr>
          <w:bCs/>
        </w:rPr>
        <w:t>p</w:t>
      </w:r>
      <w:r w:rsidR="001A2338" w:rsidRPr="00161137">
        <w:rPr>
          <w:bCs/>
        </w:rPr>
        <w:t xml:space="preserve">ředmětu </w:t>
      </w:r>
      <w:r w:rsidRPr="00161137">
        <w:rPr>
          <w:bCs/>
        </w:rPr>
        <w:t xml:space="preserve">Smlouvy. </w:t>
      </w:r>
    </w:p>
    <w:p w14:paraId="3C0CF997" w14:textId="3171A941"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Při nakládání s osobními údaji a/nebo jinými údaji chráněnými zvláštními právními předpisy, se kterými se případně </w:t>
      </w:r>
      <w:r w:rsidR="00763CCE">
        <w:rPr>
          <w:bCs/>
        </w:rPr>
        <w:t>CBC CZ</w:t>
      </w:r>
      <w:r w:rsidRPr="00161137">
        <w:rPr>
          <w:bCs/>
        </w:rPr>
        <w:t xml:space="preserve"> dostane do styku při plnění Smlouvy, je vždy rozhodujícím hlediskem ochrana práv a zájmů NT.</w:t>
      </w:r>
    </w:p>
    <w:p w14:paraId="58CFE2E1" w14:textId="1C84666A"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V případě nutnosti nebo na základě požadavků zákona či jiného právního předpisu uzavřou </w:t>
      </w:r>
      <w:r w:rsidR="001A2338">
        <w:rPr>
          <w:bCs/>
        </w:rPr>
        <w:t>s</w:t>
      </w:r>
      <w:r w:rsidR="001A2338" w:rsidRPr="00161137">
        <w:rPr>
          <w:bCs/>
        </w:rPr>
        <w:t xml:space="preserve">mluvní </w:t>
      </w:r>
      <w:r w:rsidRPr="00161137">
        <w:rPr>
          <w:bCs/>
        </w:rPr>
        <w:t xml:space="preserve">strany samostatnou smlouvu o spolupráci při zpracování osobních údajů dle Zákona o zpracování osobních údajů. </w:t>
      </w:r>
    </w:p>
    <w:p w14:paraId="3A3FC774" w14:textId="72DD4AB8" w:rsidR="00161137" w:rsidRPr="00161137" w:rsidRDefault="00763CCE" w:rsidP="00795705">
      <w:pPr>
        <w:pStyle w:val="Odstavecseseznamem"/>
        <w:numPr>
          <w:ilvl w:val="0"/>
          <w:numId w:val="21"/>
        </w:numPr>
        <w:spacing w:before="120" w:after="120" w:line="264" w:lineRule="auto"/>
        <w:ind w:left="426" w:hanging="426"/>
        <w:jc w:val="both"/>
        <w:rPr>
          <w:bCs/>
        </w:rPr>
      </w:pPr>
      <w:r>
        <w:rPr>
          <w:bCs/>
        </w:rPr>
        <w:t>CBC CZ</w:t>
      </w:r>
      <w:r w:rsidR="00161137" w:rsidRPr="00161137">
        <w:rPr>
          <w:bCs/>
        </w:rPr>
        <w:t xml:space="preserve"> se zavazuje nahradit NT jakožto správci osobních údajů, případně třetím osobám, škodu/újmu, která vznikne v důsledku porušení závazku mlčenlivosti </w:t>
      </w:r>
      <w:r w:rsidR="001A2338">
        <w:rPr>
          <w:bCs/>
        </w:rPr>
        <w:t xml:space="preserve">ze strany </w:t>
      </w:r>
      <w:r>
        <w:rPr>
          <w:bCs/>
        </w:rPr>
        <w:t>CBC CZ</w:t>
      </w:r>
      <w:r w:rsidR="00161137" w:rsidRPr="00161137">
        <w:rPr>
          <w:bCs/>
        </w:rPr>
        <w:t xml:space="preserve"> ve vztahu k ochraně osobních údajů, a to včetně škody způsobené uložením pokuty Úřadem pro ochranu osobních údajů NT či jiným příslušným (případně i zahraničním) orgánem dohledu. Povinnosti a odpovědnost podle tohoto odstavce dopadají na </w:t>
      </w:r>
      <w:r>
        <w:rPr>
          <w:bCs/>
        </w:rPr>
        <w:t>CBC CZ</w:t>
      </w:r>
      <w:r w:rsidR="00161137" w:rsidRPr="00161137">
        <w:rPr>
          <w:bCs/>
        </w:rPr>
        <w:t xml:space="preserve"> i v případě, že škodu způsobil jeho zaměstnanec nebo smluvní partner či s ním spolupracující osoby.</w:t>
      </w:r>
    </w:p>
    <w:p w14:paraId="3BD36E54" w14:textId="4AB77800"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Smluvní strany se v této souvislosti zavazují prokazatelně poučit veškeré osoby, které se budou podílet na plnění Smlouvy (své pracovníky, zaměstnance a </w:t>
      </w:r>
      <w:r w:rsidR="001A2338">
        <w:rPr>
          <w:bCs/>
        </w:rPr>
        <w:t>poddodavatele</w:t>
      </w:r>
      <w:r w:rsidRPr="00161137">
        <w:rPr>
          <w:bCs/>
        </w:rPr>
        <w:t xml:space="preserve">), o výše uvedených </w:t>
      </w:r>
      <w:r w:rsidRPr="00161137">
        <w:rPr>
          <w:bCs/>
        </w:rPr>
        <w:lastRenderedPageBreak/>
        <w:t xml:space="preserve">povinnostech mlčenlivosti, ochrany Důvěrných informací a zásadách ochrany osobních údajů, a dále se zavazují vhodným způsobem zajistit dodržování těchto povinností všemi osobami podílejícími se na plnění Smlouvy. </w:t>
      </w:r>
    </w:p>
    <w:p w14:paraId="393C6768" w14:textId="7B838611"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Veškeré Důvěrné informace zůstávají výhradním vlastnictvím předávající </w:t>
      </w:r>
      <w:r w:rsidR="001A2338">
        <w:rPr>
          <w:bCs/>
        </w:rPr>
        <w:t>s</w:t>
      </w:r>
      <w:r w:rsidR="001A2338" w:rsidRPr="00161137">
        <w:rPr>
          <w:bCs/>
        </w:rPr>
        <w:t xml:space="preserve">mluvní </w:t>
      </w:r>
      <w:r w:rsidRPr="00161137">
        <w:rPr>
          <w:bCs/>
        </w:rPr>
        <w:t xml:space="preserve">strany a Přijímající smluvní strana vyvine pro zachování jejich důvěrnosti a pro jejich ochranu stejné úsilí, jako by se jednalo o její vlastní Důvěrné informace s výjimkou rozsahu, který je nezbytný pro plnění Smlouvy. </w:t>
      </w:r>
    </w:p>
    <w:p w14:paraId="5D57C0EB" w14:textId="77777777"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Smluvní strany se zavazují neduplikovat žádným způsobem Důvěrné informace druhé Smluvní strany, nepředat je třetí straně ani svým vlastním zaměstnancům a zástupcům s výjimkou těch, kteří s nimi potřebují být seznámeni pro účely řádného plnění předmětu Smlouvy. </w:t>
      </w:r>
    </w:p>
    <w:p w14:paraId="0A90E3CC" w14:textId="7FBB33DB"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Obě Smluvní strany se zároveň zavazují nepoužít Důvěrné informace druhé </w:t>
      </w:r>
      <w:r w:rsidR="001A2338">
        <w:rPr>
          <w:bCs/>
        </w:rPr>
        <w:t>s</w:t>
      </w:r>
      <w:r w:rsidR="001A2338" w:rsidRPr="00161137">
        <w:rPr>
          <w:bCs/>
        </w:rPr>
        <w:t xml:space="preserve">mluvní </w:t>
      </w:r>
      <w:r w:rsidRPr="00161137">
        <w:rPr>
          <w:bCs/>
        </w:rPr>
        <w:t xml:space="preserve">strany jinak, než za účelem plnění Smlouvy. Za porušení tohoto závazku se považuje i využití těchto skutečností, údajů a dat, jakož i dalších vědomostí pro vlastní prospěch druhé Smluvní strany, prospěch třetí osoby nebo pro jiné důvody. </w:t>
      </w:r>
    </w:p>
    <w:p w14:paraId="737FB637" w14:textId="5360039F"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Povinnost zachovávat mlčenlivost, uvedená v tomto </w:t>
      </w:r>
      <w:r w:rsidR="001A2338" w:rsidRPr="00161137">
        <w:rPr>
          <w:bCs/>
        </w:rPr>
        <w:t>Č</w:t>
      </w:r>
      <w:r w:rsidR="001A2338">
        <w:rPr>
          <w:bCs/>
        </w:rPr>
        <w:t>l</w:t>
      </w:r>
      <w:r w:rsidRPr="00161137">
        <w:rPr>
          <w:bCs/>
        </w:rPr>
        <w:t xml:space="preserve">. </w:t>
      </w:r>
      <w:r w:rsidR="00F5181E">
        <w:rPr>
          <w:bCs/>
        </w:rPr>
        <w:t>IV. této Smlouvy</w:t>
      </w:r>
      <w:r w:rsidRPr="00161137">
        <w:rPr>
          <w:bCs/>
        </w:rPr>
        <w:t xml:space="preserve">, se nevztahuje na informace: </w:t>
      </w:r>
    </w:p>
    <w:p w14:paraId="057E4329" w14:textId="2577C5BA"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které je NT povinna poskytnout třetím osobám podle zákona č. 106/1999 Sb., o svobodném přístupu k informacím, ve znění pozdějších předpisů, anebo které je NT povinna uveřejnit na základě právních předpisů, zejména dle </w:t>
      </w:r>
      <w:r w:rsidR="001A2338">
        <w:rPr>
          <w:bCs/>
        </w:rPr>
        <w:t>zákona č. 340/2015 Sb., o zvláštních podmínkách účinnosti některých smluv, uveřejňování těchto smluv a o registru smluv (zákon o registru smluv) (dále též jen „ZRS“)</w:t>
      </w:r>
      <w:r w:rsidRPr="00161137">
        <w:rPr>
          <w:bCs/>
        </w:rPr>
        <w:t xml:space="preserve">; </w:t>
      </w:r>
    </w:p>
    <w:p w14:paraId="57E33404" w14:textId="77777777"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jejichž sdělení/zveřejnění důvodně vyžaduje jiný právní předpis či pravomocné rozhodnutí orgánu veřejné moci, státní správy, obecných či stálých rozhodčích soudů; </w:t>
      </w:r>
    </w:p>
    <w:p w14:paraId="424F592A" w14:textId="77777777"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měla Přijímající smluvní strana legálně k dispozici před uzavřením Smlouvy, pokud takové informace nebyly předmětem jiné, dříve mezi Smluvními stranami uzavřené smlouvy o ochraně informací;</w:t>
      </w:r>
    </w:p>
    <w:p w14:paraId="791C86AE" w14:textId="7EE937AC"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které jsou nebo se stanou všeobecně a veřejně přístupnými jinak než porušením právních povinností některou ze </w:t>
      </w:r>
      <w:r w:rsidR="001A2338">
        <w:rPr>
          <w:bCs/>
        </w:rPr>
        <w:t>s</w:t>
      </w:r>
      <w:r w:rsidR="001A2338" w:rsidRPr="00161137">
        <w:rPr>
          <w:bCs/>
        </w:rPr>
        <w:t xml:space="preserve">mluvních </w:t>
      </w:r>
      <w:r w:rsidRPr="00161137">
        <w:rPr>
          <w:bCs/>
        </w:rPr>
        <w:t xml:space="preserve">stran, aniž by to zavinila záměrně či opominutím Přijímající strana; </w:t>
      </w:r>
    </w:p>
    <w:p w14:paraId="5667CD07" w14:textId="77777777"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jsou výsledkem postupu, při kterém k nim Přijímající smluvní strana dospěje nezávisle a je to schopna doložit svými záznamy nebo Důvěrnými informacemi třetí strany; </w:t>
      </w:r>
    </w:p>
    <w:p w14:paraId="67315D48" w14:textId="178315A7"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u nichž je </w:t>
      </w:r>
      <w:r w:rsidR="00763CCE">
        <w:rPr>
          <w:bCs/>
        </w:rPr>
        <w:t>CBC CZ</w:t>
      </w:r>
      <w:r w:rsidRPr="00161137">
        <w:rPr>
          <w:bCs/>
        </w:rPr>
        <w:t xml:space="preserve"> </w:t>
      </w:r>
      <w:r w:rsidR="001A2338" w:rsidRPr="00161137">
        <w:rPr>
          <w:bCs/>
        </w:rPr>
        <w:t>schop</w:t>
      </w:r>
      <w:r w:rsidR="001A2338">
        <w:rPr>
          <w:bCs/>
        </w:rPr>
        <w:t>na</w:t>
      </w:r>
      <w:r w:rsidR="001A2338" w:rsidRPr="00161137">
        <w:rPr>
          <w:bCs/>
        </w:rPr>
        <w:t xml:space="preserve"> </w:t>
      </w:r>
      <w:r w:rsidRPr="00161137">
        <w:rPr>
          <w:bCs/>
        </w:rPr>
        <w:t xml:space="preserve">prokázat, že </w:t>
      </w:r>
      <w:r w:rsidR="001A2338">
        <w:rPr>
          <w:bCs/>
        </w:rPr>
        <w:t>jí</w:t>
      </w:r>
      <w:r w:rsidR="001A2338" w:rsidRPr="00161137">
        <w:rPr>
          <w:bCs/>
        </w:rPr>
        <w:t xml:space="preserve"> </w:t>
      </w:r>
      <w:r w:rsidRPr="00161137">
        <w:rPr>
          <w:bCs/>
        </w:rPr>
        <w:t xml:space="preserve">byly známy ještě před přijetím těchto informací od NT, avšak pouze za podmínky, že se na tyto informace nevztahuje povinnost mlčenlivosti z jiných důvodů; </w:t>
      </w:r>
    </w:p>
    <w:p w14:paraId="6BD487E4" w14:textId="1AE264F6"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 xml:space="preserve">které budou </w:t>
      </w:r>
      <w:r w:rsidR="00763CCE">
        <w:rPr>
          <w:bCs/>
        </w:rPr>
        <w:t>CBC CZ</w:t>
      </w:r>
      <w:r w:rsidRPr="00161137">
        <w:rPr>
          <w:bCs/>
        </w:rPr>
        <w:t xml:space="preserve"> po uzavření Smlouvy sděleny bez závazku mlčenlivosti třetí stranou, jež rovněž není ve vztahu k těmto informacím nijak vázána;</w:t>
      </w:r>
    </w:p>
    <w:p w14:paraId="536E35E1" w14:textId="77777777" w:rsidR="00161137" w:rsidRPr="00161137" w:rsidRDefault="00161137" w:rsidP="00795705">
      <w:pPr>
        <w:pStyle w:val="Odstavecseseznamem"/>
        <w:numPr>
          <w:ilvl w:val="1"/>
          <w:numId w:val="21"/>
        </w:numPr>
        <w:spacing w:before="120" w:after="120" w:line="264" w:lineRule="auto"/>
        <w:ind w:left="851" w:hanging="425"/>
        <w:jc w:val="both"/>
        <w:rPr>
          <w:bCs/>
        </w:rPr>
      </w:pPr>
      <w:r w:rsidRPr="00161137">
        <w:rPr>
          <w:bCs/>
        </w:rPr>
        <w:t>po podpisu této Smlouvy poskytne Přijímající straně třetí osoba, jež takové informace přitom nezíská přímo ani nepřímo od strany, jež je jejich vlastníkem.</w:t>
      </w:r>
    </w:p>
    <w:p w14:paraId="50AEED3E" w14:textId="6053BF00"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Získá-li některá </w:t>
      </w:r>
      <w:r w:rsidR="00675C55">
        <w:rPr>
          <w:bCs/>
        </w:rPr>
        <w:t>s</w:t>
      </w:r>
      <w:r w:rsidR="00675C55" w:rsidRPr="00161137">
        <w:rPr>
          <w:bCs/>
        </w:rPr>
        <w:t xml:space="preserve">mluvní </w:t>
      </w:r>
      <w:r w:rsidRPr="00161137">
        <w:rPr>
          <w:bCs/>
        </w:rPr>
        <w:t xml:space="preserve">strana od druhé </w:t>
      </w:r>
      <w:r w:rsidR="00675C55">
        <w:rPr>
          <w:bCs/>
        </w:rPr>
        <w:t>s</w:t>
      </w:r>
      <w:r w:rsidR="00675C55" w:rsidRPr="00161137">
        <w:rPr>
          <w:bCs/>
        </w:rPr>
        <w:t xml:space="preserve">mluvní </w:t>
      </w:r>
      <w:r w:rsidRPr="00161137">
        <w:rPr>
          <w:bCs/>
        </w:rPr>
        <w:t xml:space="preserve">strany dokumenty, které obsahují skutečnosti chráněné dle tohoto článku </w:t>
      </w:r>
      <w:r w:rsidR="00675C55">
        <w:rPr>
          <w:bCs/>
        </w:rPr>
        <w:t>této Smlouvy</w:t>
      </w:r>
      <w:r w:rsidRPr="00161137">
        <w:rPr>
          <w:bCs/>
        </w:rPr>
        <w:t xml:space="preserve">, a to bez ohledu na jejich formu, která může být listinná či elektronická, je tato </w:t>
      </w:r>
      <w:r w:rsidR="00675C55">
        <w:rPr>
          <w:bCs/>
        </w:rPr>
        <w:t>s</w:t>
      </w:r>
      <w:r w:rsidR="00675C55" w:rsidRPr="00161137">
        <w:rPr>
          <w:bCs/>
        </w:rPr>
        <w:t xml:space="preserve">mluvní </w:t>
      </w:r>
      <w:r w:rsidRPr="00161137">
        <w:rPr>
          <w:bCs/>
        </w:rPr>
        <w:t xml:space="preserve">strana povinna zajistit bezpečné uložení těchto dokumentů tak, aby nemohlo dojít k prozrazení či zneužití chráněných skutečností. Smluvní strany jsou povinny si bez zbytečného odkladu po ukončení Smlouvy vrátit veškeré dokumenty, které obsahují skutečnosti chráněné dle tohoto článku </w:t>
      </w:r>
      <w:r w:rsidR="00675C55">
        <w:rPr>
          <w:bCs/>
        </w:rPr>
        <w:t>této Smlouvy</w:t>
      </w:r>
      <w:r w:rsidRPr="00161137">
        <w:rPr>
          <w:bCs/>
        </w:rPr>
        <w:t>, pokud z této Smlouvy nebo jejího účelu nevyplývá jinak.</w:t>
      </w:r>
    </w:p>
    <w:p w14:paraId="61D0533D" w14:textId="03580C0E" w:rsidR="00161137" w:rsidRPr="00161137" w:rsidRDefault="00763CCE" w:rsidP="00795705">
      <w:pPr>
        <w:pStyle w:val="Odstavecseseznamem"/>
        <w:numPr>
          <w:ilvl w:val="0"/>
          <w:numId w:val="21"/>
        </w:numPr>
        <w:spacing w:before="120" w:after="120" w:line="264" w:lineRule="auto"/>
        <w:ind w:left="426" w:hanging="426"/>
        <w:jc w:val="both"/>
        <w:rPr>
          <w:bCs/>
        </w:rPr>
      </w:pPr>
      <w:r>
        <w:rPr>
          <w:bCs/>
        </w:rPr>
        <w:lastRenderedPageBreak/>
        <w:t>CBC CZ</w:t>
      </w:r>
      <w:r w:rsidR="00161137" w:rsidRPr="00161137">
        <w:rPr>
          <w:bCs/>
        </w:rPr>
        <w:t xml:space="preserve"> se zavazuje po ukončení této Smlouvy odstranit veškeré údaje a data uložená ve své výpočetní technice a/nebo na paměťových mediích tak, aby tyto údaje a data nebylo možno žádným způsobem zneužít, obnovit a/nebo s nimi dále jakkoli nakládat, pokud nevyplývá ze zákona povinnost taková data uchovávat.</w:t>
      </w:r>
    </w:p>
    <w:p w14:paraId="101644B2" w14:textId="3A6CEC39"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Povinnost zachování mlčenlivosti uvedená v tomto článku </w:t>
      </w:r>
      <w:r w:rsidR="00675C55">
        <w:rPr>
          <w:bCs/>
        </w:rPr>
        <w:t>této Smlouvy</w:t>
      </w:r>
      <w:r w:rsidR="00675C55" w:rsidRPr="00161137">
        <w:rPr>
          <w:bCs/>
        </w:rPr>
        <w:t xml:space="preserve"> </w:t>
      </w:r>
      <w:r w:rsidRPr="00161137">
        <w:rPr>
          <w:bCs/>
        </w:rPr>
        <w:t xml:space="preserve">zavazuje </w:t>
      </w:r>
      <w:r w:rsidR="00675C55">
        <w:rPr>
          <w:bCs/>
        </w:rPr>
        <w:t>s</w:t>
      </w:r>
      <w:r w:rsidR="00675C55" w:rsidRPr="00161137">
        <w:rPr>
          <w:bCs/>
        </w:rPr>
        <w:t xml:space="preserve">mluvní </w:t>
      </w:r>
      <w:r w:rsidRPr="00161137">
        <w:rPr>
          <w:bCs/>
        </w:rPr>
        <w:t xml:space="preserve">strany po dobu účinnosti Smlouvy i po ukončení smluvního vztahu nejméně po dobu 5 let od skončení Smlouvy bez ohledu na zánik ostatních závazků ze </w:t>
      </w:r>
      <w:r w:rsidR="00675C55">
        <w:rPr>
          <w:bCs/>
        </w:rPr>
        <w:t>S</w:t>
      </w:r>
      <w:r w:rsidR="00675C55" w:rsidRPr="00161137">
        <w:rPr>
          <w:bCs/>
        </w:rPr>
        <w:t>mlouvy</w:t>
      </w:r>
      <w:r w:rsidRPr="00161137">
        <w:rPr>
          <w:bCs/>
        </w:rPr>
        <w:t>. Ustanovení tohoto článku není dotčeno ukončením účinnosti Smlouvy z jakéhokoliv důvodu a jeho účinnost s výjimkou povinnosti mlčenlivosti týkající se osobních údajů a zdravotnické dokumentace pacientů, která je časově neomezená, skončí nejdříve 5 let po ukončení účinnosti této Smlouvy.</w:t>
      </w:r>
    </w:p>
    <w:p w14:paraId="41562BF8" w14:textId="77777777" w:rsidR="00161137" w:rsidRPr="00161137" w:rsidRDefault="00161137" w:rsidP="00795705">
      <w:pPr>
        <w:pStyle w:val="Odstavecseseznamem"/>
        <w:numPr>
          <w:ilvl w:val="0"/>
          <w:numId w:val="21"/>
        </w:numPr>
        <w:spacing w:before="120" w:after="120" w:line="264" w:lineRule="auto"/>
        <w:ind w:left="426" w:hanging="426"/>
        <w:jc w:val="both"/>
        <w:rPr>
          <w:bCs/>
        </w:rPr>
      </w:pPr>
      <w:r w:rsidRPr="00161137">
        <w:rPr>
          <w:bCs/>
        </w:rPr>
        <w:t xml:space="preserve">Závazky vyplývající z tohoto článku není žádná ze Smluvních stran oprávněna vypovědět ani jiným způsobem jednostranně ukončit. </w:t>
      </w:r>
    </w:p>
    <w:p w14:paraId="21E191A0" w14:textId="7FAF1B39" w:rsidR="00161137" w:rsidRPr="00161137" w:rsidRDefault="00763CCE" w:rsidP="00795705">
      <w:pPr>
        <w:pStyle w:val="Odstavecseseznamem"/>
        <w:numPr>
          <w:ilvl w:val="0"/>
          <w:numId w:val="21"/>
        </w:numPr>
        <w:spacing w:before="120" w:after="120" w:line="264" w:lineRule="auto"/>
        <w:ind w:left="426" w:hanging="426"/>
        <w:jc w:val="both"/>
        <w:rPr>
          <w:bCs/>
        </w:rPr>
      </w:pPr>
      <w:r>
        <w:rPr>
          <w:bCs/>
        </w:rPr>
        <w:t>CBC CZ</w:t>
      </w:r>
      <w:r w:rsidR="00161137" w:rsidRPr="00161137">
        <w:rPr>
          <w:bCs/>
        </w:rPr>
        <w:t xml:space="preserve"> bere na vědomí, že NT je poskytovatelem zdravotních služeb dle </w:t>
      </w:r>
      <w:r w:rsidR="00675C55">
        <w:rPr>
          <w:bCs/>
        </w:rPr>
        <w:t>ZoZS</w:t>
      </w:r>
      <w:r w:rsidR="00161137" w:rsidRPr="00161137">
        <w:rPr>
          <w:bCs/>
        </w:rPr>
        <w:t xml:space="preserve"> a jako takový je povinen zachovávat bezpečnost zdravotních dat pacientů, včetně povinností vyplývajících pro takového poskytovatele v oblasti kybernetické bezpečnosti. </w:t>
      </w:r>
      <w:r>
        <w:rPr>
          <w:bCs/>
        </w:rPr>
        <w:t>CBC CZ</w:t>
      </w:r>
      <w:r w:rsidR="00161137" w:rsidRPr="00161137">
        <w:rPr>
          <w:bCs/>
        </w:rPr>
        <w:t xml:space="preserve"> se proto zavazuje poskytnout NT součinnost ke splnění veškerých povinností NT dle platné právní úpravy v oblasti kybernetické bezpečnosti, zejm. poté vyhlášky č. 82/2018 Sb., o kybernetické bezpečnosti, a to hlavně v případě, že se stane tzv. „Poskytovatelem základní služby“ dle této vyhlášky. V takovém případě bere </w:t>
      </w:r>
      <w:r>
        <w:rPr>
          <w:bCs/>
        </w:rPr>
        <w:t>CBC CZ</w:t>
      </w:r>
      <w:r w:rsidR="00161137" w:rsidRPr="00161137">
        <w:rPr>
          <w:bCs/>
        </w:rPr>
        <w:t xml:space="preserve"> na vědomí a zavazuje se k poskytnutí součinnosti pro implementaci povinností dle Přílohy č. 7 vyhlášky o kybernetické bezpečnosti.</w:t>
      </w:r>
    </w:p>
    <w:p w14:paraId="4702B7B8" w14:textId="7BB455B6" w:rsidR="004F3589" w:rsidRPr="004F3589" w:rsidRDefault="004F3589" w:rsidP="00230BE8">
      <w:pPr>
        <w:pStyle w:val="Nzev"/>
        <w:spacing w:before="120" w:after="120" w:line="264" w:lineRule="auto"/>
        <w:ind w:left="720" w:right="4"/>
        <w:rPr>
          <w:sz w:val="22"/>
          <w:szCs w:val="22"/>
        </w:rPr>
      </w:pPr>
      <w:r w:rsidRPr="004F3589">
        <w:rPr>
          <w:sz w:val="22"/>
          <w:szCs w:val="22"/>
        </w:rPr>
        <w:t>Článek V</w:t>
      </w:r>
    </w:p>
    <w:p w14:paraId="4E4EE1D6" w14:textId="77777777" w:rsidR="004F3589" w:rsidRPr="004F3589" w:rsidRDefault="004F3589" w:rsidP="00230BE8">
      <w:pPr>
        <w:pStyle w:val="Nzev"/>
        <w:spacing w:before="120" w:after="120" w:line="264" w:lineRule="auto"/>
        <w:ind w:left="720" w:right="4"/>
        <w:rPr>
          <w:sz w:val="22"/>
          <w:szCs w:val="22"/>
        </w:rPr>
      </w:pPr>
      <w:r w:rsidRPr="004F3589">
        <w:rPr>
          <w:sz w:val="22"/>
          <w:szCs w:val="22"/>
        </w:rPr>
        <w:t>Ostatní ujednání</w:t>
      </w:r>
    </w:p>
    <w:p w14:paraId="7E553EC9" w14:textId="5E62CF52" w:rsidR="004F3589" w:rsidRPr="00230BE8" w:rsidRDefault="004F3589" w:rsidP="00EA5D68">
      <w:pPr>
        <w:pStyle w:val="Styl1"/>
        <w:ind w:left="426" w:hanging="426"/>
        <w:rPr>
          <w:b/>
        </w:rPr>
      </w:pPr>
      <w:r w:rsidRPr="00230BE8">
        <w:t>Nemocnice se zavazuje, že jako odběrové zařízení ve smyslu ustanovení § 7 TZ, zajistí</w:t>
      </w:r>
      <w:r w:rsidR="00230BE8">
        <w:t xml:space="preserve"> </w:t>
      </w:r>
      <w:r w:rsidRPr="00230BE8">
        <w:t>a umožní řádné vykonávání povinností odběrového zařízení odpovědnou osobou</w:t>
      </w:r>
      <w:r w:rsidR="00230BE8">
        <w:t xml:space="preserve"> </w:t>
      </w:r>
      <w:r w:rsidRPr="00230BE8">
        <w:t>odběrového zařízení.</w:t>
      </w:r>
    </w:p>
    <w:p w14:paraId="66977120" w14:textId="48CD85BA" w:rsidR="00675C55" w:rsidRPr="00230BE8" w:rsidRDefault="00675C55" w:rsidP="00675C55">
      <w:pPr>
        <w:pStyle w:val="Nzev"/>
        <w:numPr>
          <w:ilvl w:val="0"/>
          <w:numId w:val="27"/>
        </w:numPr>
        <w:tabs>
          <w:tab w:val="left" w:pos="426"/>
        </w:tabs>
        <w:spacing w:before="120" w:after="120" w:line="264" w:lineRule="auto"/>
        <w:ind w:left="426" w:right="4" w:hanging="426"/>
        <w:jc w:val="both"/>
        <w:rPr>
          <w:b w:val="0"/>
          <w:sz w:val="22"/>
          <w:szCs w:val="22"/>
        </w:rPr>
      </w:pPr>
      <w:r w:rsidRPr="00230BE8">
        <w:rPr>
          <w:b w:val="0"/>
          <w:sz w:val="22"/>
          <w:szCs w:val="22"/>
        </w:rPr>
        <w:t>Nemocnice si je vědoma, že řádný výkon povinností odběrového zařízení je zajišťován</w:t>
      </w:r>
      <w:r>
        <w:rPr>
          <w:b w:val="0"/>
          <w:sz w:val="22"/>
          <w:szCs w:val="22"/>
        </w:rPr>
        <w:t xml:space="preserve"> </w:t>
      </w:r>
      <w:r w:rsidRPr="00230BE8">
        <w:rPr>
          <w:b w:val="0"/>
          <w:sz w:val="22"/>
          <w:szCs w:val="22"/>
        </w:rPr>
        <w:t>odpovědnou osobou odběrového zařízení, zejména prováděním kontrol odběrů a</w:t>
      </w:r>
      <w:r>
        <w:rPr>
          <w:b w:val="0"/>
          <w:sz w:val="22"/>
          <w:szCs w:val="22"/>
        </w:rPr>
        <w:t xml:space="preserve"> </w:t>
      </w:r>
      <w:r w:rsidRPr="00230BE8">
        <w:rPr>
          <w:b w:val="0"/>
          <w:sz w:val="22"/>
          <w:szCs w:val="22"/>
        </w:rPr>
        <w:t>záznamů o těchto kontrolách</w:t>
      </w:r>
      <w:r>
        <w:rPr>
          <w:b w:val="0"/>
          <w:sz w:val="22"/>
          <w:szCs w:val="22"/>
        </w:rPr>
        <w:t>,</w:t>
      </w:r>
      <w:r w:rsidRPr="00230BE8">
        <w:rPr>
          <w:b w:val="0"/>
          <w:sz w:val="22"/>
          <w:szCs w:val="22"/>
        </w:rPr>
        <w:t xml:space="preserve"> a to způsobem popsaným v </w:t>
      </w:r>
      <w:r w:rsidR="003A4D23">
        <w:rPr>
          <w:b w:val="0"/>
          <w:sz w:val="22"/>
          <w:szCs w:val="22"/>
        </w:rPr>
        <w:t>SOP (viz příloha č. 1 tét</w:t>
      </w:r>
      <w:r w:rsidR="004C1C5D">
        <w:rPr>
          <w:b w:val="0"/>
          <w:sz w:val="22"/>
          <w:szCs w:val="22"/>
        </w:rPr>
        <w:t>o</w:t>
      </w:r>
      <w:r w:rsidR="003A4D23">
        <w:rPr>
          <w:b w:val="0"/>
          <w:sz w:val="22"/>
          <w:szCs w:val="22"/>
        </w:rPr>
        <w:t xml:space="preserve"> Smlouvy)</w:t>
      </w:r>
      <w:r>
        <w:rPr>
          <w:b w:val="0"/>
          <w:sz w:val="22"/>
          <w:szCs w:val="22"/>
        </w:rPr>
        <w:t>. Vzhledem k výše uvedenému</w:t>
      </w:r>
      <w:r w:rsidRPr="00230BE8">
        <w:rPr>
          <w:b w:val="0"/>
          <w:sz w:val="22"/>
          <w:szCs w:val="22"/>
        </w:rPr>
        <w:t xml:space="preserve"> se </w:t>
      </w:r>
      <w:r>
        <w:rPr>
          <w:b w:val="0"/>
          <w:sz w:val="22"/>
          <w:szCs w:val="22"/>
        </w:rPr>
        <w:t xml:space="preserve">NT </w:t>
      </w:r>
      <w:r w:rsidRPr="00230BE8">
        <w:rPr>
          <w:b w:val="0"/>
          <w:sz w:val="22"/>
          <w:szCs w:val="22"/>
        </w:rPr>
        <w:t>zavazuje jakékoli změny, týkající se odpovědné osoby,</w:t>
      </w:r>
      <w:r>
        <w:rPr>
          <w:b w:val="0"/>
          <w:sz w:val="22"/>
          <w:szCs w:val="22"/>
        </w:rPr>
        <w:t xml:space="preserve"> </w:t>
      </w:r>
      <w:r w:rsidRPr="00230BE8">
        <w:rPr>
          <w:b w:val="0"/>
          <w:sz w:val="22"/>
          <w:szCs w:val="22"/>
        </w:rPr>
        <w:t>konzultovat s CBC CZ a současně postupovat tak, aby byla zajištěna kontinuita činnosti</w:t>
      </w:r>
      <w:r>
        <w:rPr>
          <w:b w:val="0"/>
          <w:sz w:val="22"/>
          <w:szCs w:val="22"/>
        </w:rPr>
        <w:t xml:space="preserve"> </w:t>
      </w:r>
      <w:r w:rsidRPr="00230BE8">
        <w:rPr>
          <w:b w:val="0"/>
          <w:sz w:val="22"/>
          <w:szCs w:val="22"/>
        </w:rPr>
        <w:t>odběrového zařízení.</w:t>
      </w:r>
    </w:p>
    <w:p w14:paraId="11AF1D41" w14:textId="3D50CF71" w:rsidR="004F3589" w:rsidRPr="00230BE8" w:rsidRDefault="004F3589" w:rsidP="00795705">
      <w:pPr>
        <w:pStyle w:val="Nzev"/>
        <w:numPr>
          <w:ilvl w:val="0"/>
          <w:numId w:val="27"/>
        </w:numPr>
        <w:tabs>
          <w:tab w:val="left" w:pos="426"/>
        </w:tabs>
        <w:spacing w:before="120" w:after="120" w:line="264" w:lineRule="auto"/>
        <w:ind w:left="426" w:right="4" w:hanging="426"/>
        <w:jc w:val="both"/>
        <w:rPr>
          <w:b w:val="0"/>
          <w:sz w:val="22"/>
          <w:szCs w:val="22"/>
        </w:rPr>
      </w:pPr>
      <w:r w:rsidRPr="00230BE8">
        <w:rPr>
          <w:b w:val="0"/>
          <w:sz w:val="22"/>
          <w:szCs w:val="22"/>
        </w:rPr>
        <w:t>Jakoukoliv předpokládanou změnu v oblasti pracovní náplně, která je relevantní pro</w:t>
      </w:r>
      <w:r w:rsidR="00230BE8">
        <w:rPr>
          <w:b w:val="0"/>
          <w:sz w:val="22"/>
          <w:szCs w:val="22"/>
        </w:rPr>
        <w:t xml:space="preserve"> </w:t>
      </w:r>
      <w:r w:rsidRPr="00230BE8">
        <w:rPr>
          <w:b w:val="0"/>
          <w:sz w:val="22"/>
          <w:szCs w:val="22"/>
        </w:rPr>
        <w:t>výkon funkce odpovědné osoby odběrového zařízení ve smyslu TZ, je Nemocnice CBC CZ</w:t>
      </w:r>
      <w:r w:rsidR="00230BE8">
        <w:rPr>
          <w:b w:val="0"/>
          <w:sz w:val="22"/>
          <w:szCs w:val="22"/>
        </w:rPr>
        <w:t xml:space="preserve"> </w:t>
      </w:r>
      <w:r w:rsidRPr="00230BE8">
        <w:rPr>
          <w:b w:val="0"/>
          <w:sz w:val="22"/>
          <w:szCs w:val="22"/>
        </w:rPr>
        <w:t>povinna neprodleně písemně oznámit. Změna pracovní náplně nesmí být překážkou pro</w:t>
      </w:r>
      <w:r w:rsidR="00230BE8">
        <w:rPr>
          <w:b w:val="0"/>
          <w:sz w:val="22"/>
          <w:szCs w:val="22"/>
        </w:rPr>
        <w:t xml:space="preserve"> </w:t>
      </w:r>
      <w:r w:rsidRPr="00230BE8">
        <w:rPr>
          <w:b w:val="0"/>
          <w:sz w:val="22"/>
          <w:szCs w:val="22"/>
        </w:rPr>
        <w:t>řádný výkon funkce odpovědné osoby odběrového zařízení.</w:t>
      </w:r>
    </w:p>
    <w:p w14:paraId="7DEA11BE" w14:textId="222957F8" w:rsidR="004F3589" w:rsidRPr="00230BE8" w:rsidRDefault="004F3589" w:rsidP="00795705">
      <w:pPr>
        <w:pStyle w:val="Nzev"/>
        <w:numPr>
          <w:ilvl w:val="0"/>
          <w:numId w:val="27"/>
        </w:numPr>
        <w:tabs>
          <w:tab w:val="left" w:pos="426"/>
        </w:tabs>
        <w:spacing w:before="120" w:after="120" w:line="264" w:lineRule="auto"/>
        <w:ind w:left="426" w:right="4" w:hanging="426"/>
        <w:jc w:val="both"/>
        <w:rPr>
          <w:b w:val="0"/>
          <w:sz w:val="22"/>
          <w:szCs w:val="22"/>
        </w:rPr>
      </w:pPr>
      <w:r w:rsidRPr="00230BE8">
        <w:rPr>
          <w:b w:val="0"/>
          <w:sz w:val="22"/>
          <w:szCs w:val="22"/>
        </w:rPr>
        <w:t>V případě předpokládaného ukončení pracovněprávního vztahu odpovědné osoby</w:t>
      </w:r>
      <w:r w:rsidR="00230BE8">
        <w:rPr>
          <w:b w:val="0"/>
          <w:sz w:val="22"/>
          <w:szCs w:val="22"/>
        </w:rPr>
        <w:t xml:space="preserve"> </w:t>
      </w:r>
      <w:r w:rsidRPr="00230BE8">
        <w:rPr>
          <w:b w:val="0"/>
          <w:sz w:val="22"/>
          <w:szCs w:val="22"/>
        </w:rPr>
        <w:t>odběrového zařízení s nemocnicí, se nemocnice zavazuje tuto skutečnost oznámit CBC CZ</w:t>
      </w:r>
      <w:r w:rsidR="00230BE8">
        <w:rPr>
          <w:b w:val="0"/>
          <w:sz w:val="22"/>
          <w:szCs w:val="22"/>
        </w:rPr>
        <w:t xml:space="preserve"> </w:t>
      </w:r>
      <w:r w:rsidRPr="00230BE8">
        <w:rPr>
          <w:b w:val="0"/>
          <w:sz w:val="22"/>
          <w:szCs w:val="22"/>
        </w:rPr>
        <w:t>neprodleně, nejméně ve lhůtě 2 měsíců před tímto ukončením a současně může</w:t>
      </w:r>
      <w:r w:rsidR="00230BE8">
        <w:rPr>
          <w:b w:val="0"/>
          <w:sz w:val="22"/>
          <w:szCs w:val="22"/>
        </w:rPr>
        <w:t xml:space="preserve"> </w:t>
      </w:r>
      <w:r w:rsidRPr="00230BE8">
        <w:rPr>
          <w:b w:val="0"/>
          <w:sz w:val="22"/>
          <w:szCs w:val="22"/>
        </w:rPr>
        <w:t>navrhnout své kandidáty na pozici odpovědné osoby odpovídající požadavkům TZ.</w:t>
      </w:r>
      <w:r w:rsidR="00230BE8">
        <w:rPr>
          <w:b w:val="0"/>
          <w:sz w:val="22"/>
          <w:szCs w:val="22"/>
        </w:rPr>
        <w:t xml:space="preserve"> </w:t>
      </w:r>
      <w:r w:rsidRPr="00230BE8">
        <w:rPr>
          <w:b w:val="0"/>
          <w:sz w:val="22"/>
          <w:szCs w:val="22"/>
        </w:rPr>
        <w:t>Smluvní strany se zavazují k</w:t>
      </w:r>
      <w:r w:rsidR="00230BE8">
        <w:rPr>
          <w:b w:val="0"/>
          <w:sz w:val="22"/>
          <w:szCs w:val="22"/>
        </w:rPr>
        <w:t xml:space="preserve"> </w:t>
      </w:r>
      <w:r w:rsidRPr="00230BE8">
        <w:rPr>
          <w:b w:val="0"/>
          <w:sz w:val="22"/>
          <w:szCs w:val="22"/>
        </w:rPr>
        <w:t>tomu, že budou vzájemně maximálně součinné při</w:t>
      </w:r>
      <w:r w:rsidR="00230BE8">
        <w:rPr>
          <w:b w:val="0"/>
          <w:sz w:val="22"/>
          <w:szCs w:val="22"/>
        </w:rPr>
        <w:t xml:space="preserve"> </w:t>
      </w:r>
      <w:r w:rsidRPr="00230BE8">
        <w:rPr>
          <w:b w:val="0"/>
          <w:sz w:val="22"/>
          <w:szCs w:val="22"/>
        </w:rPr>
        <w:t>obsazování pozice odpovědné osoby odběrového zařízení, tak aby byla zachována</w:t>
      </w:r>
      <w:r w:rsidR="00230BE8">
        <w:rPr>
          <w:b w:val="0"/>
          <w:sz w:val="22"/>
          <w:szCs w:val="22"/>
        </w:rPr>
        <w:t xml:space="preserve"> </w:t>
      </w:r>
      <w:r w:rsidRPr="00230BE8">
        <w:rPr>
          <w:b w:val="0"/>
          <w:sz w:val="22"/>
          <w:szCs w:val="22"/>
        </w:rPr>
        <w:t>kontinuita činnosti dle této Smlouvy.</w:t>
      </w:r>
    </w:p>
    <w:p w14:paraId="6503B102" w14:textId="6751C431" w:rsidR="004F3589" w:rsidRPr="004F3589" w:rsidRDefault="004F3589" w:rsidP="00230BE8">
      <w:pPr>
        <w:pStyle w:val="Nzev"/>
        <w:spacing w:before="120" w:after="120" w:line="264" w:lineRule="auto"/>
        <w:ind w:left="720" w:right="4"/>
        <w:rPr>
          <w:sz w:val="22"/>
          <w:szCs w:val="22"/>
        </w:rPr>
      </w:pPr>
      <w:r w:rsidRPr="004F3589">
        <w:rPr>
          <w:sz w:val="22"/>
          <w:szCs w:val="22"/>
        </w:rPr>
        <w:t>Článek V</w:t>
      </w:r>
      <w:r w:rsidR="00675C55">
        <w:rPr>
          <w:sz w:val="22"/>
          <w:szCs w:val="22"/>
        </w:rPr>
        <w:t>I</w:t>
      </w:r>
    </w:p>
    <w:p w14:paraId="59AA77C3" w14:textId="7B4DEA0C" w:rsidR="004F3589" w:rsidRPr="004F3589" w:rsidRDefault="004F3589" w:rsidP="00230BE8">
      <w:pPr>
        <w:pStyle w:val="Nzev"/>
        <w:spacing w:before="120" w:after="120" w:line="264" w:lineRule="auto"/>
        <w:ind w:left="720" w:right="4"/>
        <w:rPr>
          <w:sz w:val="22"/>
          <w:szCs w:val="22"/>
        </w:rPr>
      </w:pPr>
      <w:r w:rsidRPr="004F3589">
        <w:rPr>
          <w:sz w:val="22"/>
          <w:szCs w:val="22"/>
        </w:rPr>
        <w:t xml:space="preserve">Doba trvání </w:t>
      </w:r>
      <w:r w:rsidR="00F0290C">
        <w:rPr>
          <w:sz w:val="22"/>
          <w:szCs w:val="22"/>
        </w:rPr>
        <w:t>S</w:t>
      </w:r>
      <w:r w:rsidRPr="004F3589">
        <w:rPr>
          <w:sz w:val="22"/>
          <w:szCs w:val="22"/>
        </w:rPr>
        <w:t>mlouvy</w:t>
      </w:r>
    </w:p>
    <w:p w14:paraId="7BC14C1A" w14:textId="77777777" w:rsidR="004F3589" w:rsidRPr="004F3589" w:rsidRDefault="004F3589" w:rsidP="00230BE8">
      <w:pPr>
        <w:pStyle w:val="Nzev"/>
        <w:spacing w:before="120" w:after="120" w:line="264" w:lineRule="auto"/>
        <w:ind w:left="720" w:right="4"/>
        <w:rPr>
          <w:sz w:val="22"/>
          <w:szCs w:val="22"/>
        </w:rPr>
      </w:pPr>
    </w:p>
    <w:p w14:paraId="41918099" w14:textId="0F7BC43A" w:rsidR="004F3589" w:rsidRPr="00230BE8" w:rsidRDefault="004F3589" w:rsidP="00795705">
      <w:pPr>
        <w:pStyle w:val="Nzev"/>
        <w:numPr>
          <w:ilvl w:val="0"/>
          <w:numId w:val="28"/>
        </w:numPr>
        <w:spacing w:before="120" w:after="120" w:line="264" w:lineRule="auto"/>
        <w:ind w:left="426" w:right="4" w:hanging="426"/>
        <w:jc w:val="both"/>
        <w:rPr>
          <w:b w:val="0"/>
          <w:sz w:val="22"/>
          <w:szCs w:val="22"/>
        </w:rPr>
      </w:pPr>
      <w:r w:rsidRPr="00230BE8">
        <w:rPr>
          <w:b w:val="0"/>
          <w:sz w:val="22"/>
          <w:szCs w:val="22"/>
        </w:rPr>
        <w:t>Tato Smlouva se uzavírá na dobu neurčitou.</w:t>
      </w:r>
    </w:p>
    <w:p w14:paraId="2ECDFB9D" w14:textId="3E9DF4D7" w:rsidR="004F3589" w:rsidRPr="00230BE8" w:rsidRDefault="004F3589" w:rsidP="00795705">
      <w:pPr>
        <w:pStyle w:val="Nzev"/>
        <w:numPr>
          <w:ilvl w:val="0"/>
          <w:numId w:val="28"/>
        </w:numPr>
        <w:spacing w:before="120" w:after="120" w:line="264" w:lineRule="auto"/>
        <w:ind w:left="426" w:right="4" w:hanging="426"/>
        <w:jc w:val="both"/>
        <w:rPr>
          <w:b w:val="0"/>
          <w:sz w:val="22"/>
          <w:szCs w:val="22"/>
        </w:rPr>
      </w:pPr>
      <w:r w:rsidRPr="00230BE8">
        <w:rPr>
          <w:b w:val="0"/>
          <w:sz w:val="22"/>
          <w:szCs w:val="22"/>
        </w:rPr>
        <w:t>Ukončit tuto smlouvu je možné na základě písemné dohody smluvních stran ke</w:t>
      </w:r>
      <w:r w:rsidR="00230BE8">
        <w:rPr>
          <w:b w:val="0"/>
          <w:sz w:val="22"/>
          <w:szCs w:val="22"/>
        </w:rPr>
        <w:t xml:space="preserve"> </w:t>
      </w:r>
      <w:r w:rsidRPr="00230BE8">
        <w:rPr>
          <w:b w:val="0"/>
          <w:sz w:val="22"/>
          <w:szCs w:val="22"/>
        </w:rPr>
        <w:t>sjednanému datu.</w:t>
      </w:r>
    </w:p>
    <w:p w14:paraId="3D0A8CD0" w14:textId="0ED13D4D" w:rsidR="004F3589" w:rsidRPr="00230BE8" w:rsidRDefault="004F3589" w:rsidP="00795705">
      <w:pPr>
        <w:pStyle w:val="Nzev"/>
        <w:numPr>
          <w:ilvl w:val="0"/>
          <w:numId w:val="28"/>
        </w:numPr>
        <w:spacing w:before="120" w:after="120" w:line="264" w:lineRule="auto"/>
        <w:ind w:left="426" w:right="4" w:hanging="426"/>
        <w:jc w:val="both"/>
        <w:rPr>
          <w:b w:val="0"/>
          <w:sz w:val="22"/>
          <w:szCs w:val="22"/>
        </w:rPr>
      </w:pPr>
      <w:r w:rsidRPr="00230BE8">
        <w:rPr>
          <w:b w:val="0"/>
          <w:sz w:val="22"/>
          <w:szCs w:val="22"/>
        </w:rPr>
        <w:t>Jednostranně je možné tuto smlouvu ukončit písemnou výpovědí i bez udání důvodu</w:t>
      </w:r>
      <w:r w:rsidR="00230BE8">
        <w:rPr>
          <w:b w:val="0"/>
          <w:sz w:val="22"/>
          <w:szCs w:val="22"/>
        </w:rPr>
        <w:t xml:space="preserve"> </w:t>
      </w:r>
      <w:r w:rsidRPr="00230BE8">
        <w:rPr>
          <w:b w:val="0"/>
          <w:sz w:val="22"/>
          <w:szCs w:val="22"/>
        </w:rPr>
        <w:t>s výpovědní lhůtou 3 měsíce. Výpovědní lhůta začíná běžet prvního dne kalendářního</w:t>
      </w:r>
      <w:r w:rsidR="00230BE8">
        <w:rPr>
          <w:b w:val="0"/>
          <w:sz w:val="22"/>
          <w:szCs w:val="22"/>
        </w:rPr>
        <w:t xml:space="preserve"> </w:t>
      </w:r>
      <w:r w:rsidRPr="00230BE8">
        <w:rPr>
          <w:b w:val="0"/>
          <w:sz w:val="22"/>
          <w:szCs w:val="22"/>
        </w:rPr>
        <w:t>měsíce následujícího po kalendářním měsíci, v němž byla výpověď prokazatelně</w:t>
      </w:r>
      <w:r w:rsidR="00230BE8">
        <w:rPr>
          <w:b w:val="0"/>
          <w:sz w:val="22"/>
          <w:szCs w:val="22"/>
        </w:rPr>
        <w:t xml:space="preserve"> </w:t>
      </w:r>
      <w:r w:rsidRPr="00230BE8">
        <w:rPr>
          <w:b w:val="0"/>
          <w:sz w:val="22"/>
          <w:szCs w:val="22"/>
        </w:rPr>
        <w:t>doručena druhé smluvní straně.</w:t>
      </w:r>
    </w:p>
    <w:p w14:paraId="77A6EAE5" w14:textId="3D532E2C" w:rsidR="00763CCE" w:rsidRPr="00AB30E5" w:rsidRDefault="00763CCE" w:rsidP="00763CCE">
      <w:pPr>
        <w:pStyle w:val="Nzev"/>
        <w:spacing w:before="219"/>
        <w:ind w:left="720" w:right="4"/>
        <w:rPr>
          <w:b w:val="0"/>
          <w:sz w:val="22"/>
          <w:szCs w:val="22"/>
        </w:rPr>
      </w:pPr>
      <w:r w:rsidRPr="00AB30E5">
        <w:rPr>
          <w:sz w:val="22"/>
          <w:szCs w:val="22"/>
        </w:rPr>
        <w:t>Článek V</w:t>
      </w:r>
      <w:r>
        <w:rPr>
          <w:sz w:val="22"/>
          <w:szCs w:val="22"/>
        </w:rPr>
        <w:t>I</w:t>
      </w:r>
      <w:r w:rsidR="00675C55">
        <w:rPr>
          <w:sz w:val="22"/>
          <w:szCs w:val="22"/>
        </w:rPr>
        <w:t>I</w:t>
      </w:r>
    </w:p>
    <w:p w14:paraId="6329461B" w14:textId="77777777" w:rsidR="00156427" w:rsidRPr="00AB30E5" w:rsidRDefault="00AC3381" w:rsidP="00675C55">
      <w:pPr>
        <w:pStyle w:val="Nzev"/>
        <w:spacing w:before="219" w:after="120"/>
        <w:ind w:left="720" w:right="6"/>
        <w:rPr>
          <w:sz w:val="22"/>
          <w:szCs w:val="22"/>
        </w:rPr>
      </w:pPr>
      <w:r w:rsidRPr="00AB30E5">
        <w:rPr>
          <w:sz w:val="22"/>
          <w:szCs w:val="22"/>
        </w:rPr>
        <w:t>Závěrečná ustanovení</w:t>
      </w:r>
    </w:p>
    <w:p w14:paraId="7072EC92" w14:textId="5FD9A7E4" w:rsidR="00763CCE" w:rsidRPr="00763CCE" w:rsidRDefault="00763CCE" w:rsidP="00F0290C">
      <w:pPr>
        <w:pStyle w:val="Styl1"/>
        <w:numPr>
          <w:ilvl w:val="0"/>
          <w:numId w:val="31"/>
        </w:numPr>
        <w:ind w:left="426" w:hanging="426"/>
      </w:pPr>
      <w:r w:rsidRPr="00763CCE">
        <w:t>Smluvní strany se dohodly, že veškerá oznámení, žádosti či sdělení dle této Smlouvy budou činěna v českém jazyce. V českém jazyce bude probíhat též jiná komunikace mezi Smluvními stranami vedená v souvislosti s touto Smlouvou.</w:t>
      </w:r>
    </w:p>
    <w:p w14:paraId="03EAA377" w14:textId="5661E0F2" w:rsidR="00763CCE" w:rsidRPr="00763CCE" w:rsidRDefault="00763CCE" w:rsidP="00F0290C">
      <w:pPr>
        <w:pStyle w:val="Styl1"/>
        <w:ind w:left="426" w:hanging="426"/>
        <w:rPr>
          <w:rFonts w:eastAsia="Calibri"/>
        </w:rPr>
      </w:pPr>
      <w:r w:rsidRPr="00763CCE">
        <w:rPr>
          <w:rFonts w:eastAsia="Calibri"/>
        </w:rPr>
        <w:t xml:space="preserve">Jakékoliv písemnosti doručované dle Smlouvy si vzájemně </w:t>
      </w:r>
      <w:r w:rsidR="00675C55">
        <w:rPr>
          <w:rFonts w:eastAsia="Calibri"/>
        </w:rPr>
        <w:t>s</w:t>
      </w:r>
      <w:r w:rsidR="00675C55" w:rsidRPr="00763CCE">
        <w:rPr>
          <w:rFonts w:eastAsia="Calibri"/>
        </w:rPr>
        <w:t xml:space="preserve">mluvní </w:t>
      </w:r>
      <w:r w:rsidRPr="00763CCE">
        <w:rPr>
          <w:rFonts w:eastAsia="Calibri"/>
        </w:rPr>
        <w:t xml:space="preserve">strany doručují na adresy uvedené v záhlaví Smlouvy, příp. na jinou adresu, kterou </w:t>
      </w:r>
      <w:r w:rsidR="00675C55">
        <w:rPr>
          <w:rFonts w:eastAsia="Calibri"/>
        </w:rPr>
        <w:t>s</w:t>
      </w:r>
      <w:r w:rsidR="00675C55" w:rsidRPr="00763CCE">
        <w:rPr>
          <w:rFonts w:eastAsia="Calibri"/>
        </w:rPr>
        <w:t xml:space="preserve">mluvní </w:t>
      </w:r>
      <w:r w:rsidRPr="00763CCE">
        <w:rPr>
          <w:rFonts w:eastAsia="Calibri"/>
        </w:rPr>
        <w:t xml:space="preserve">strana prokazatelně předem označí druhé Smluvní straně jako kontaktní adresu pro doručování. Jakýkoliv dopis, oznámení či jiný dokument bude považován za doručený druhé </w:t>
      </w:r>
      <w:r w:rsidR="00675C55">
        <w:rPr>
          <w:rFonts w:eastAsia="Calibri"/>
        </w:rPr>
        <w:t>s</w:t>
      </w:r>
      <w:r w:rsidR="00675C55" w:rsidRPr="00763CCE">
        <w:rPr>
          <w:rFonts w:eastAsia="Calibri"/>
        </w:rPr>
        <w:t xml:space="preserve">mluvní </w:t>
      </w:r>
      <w:r w:rsidRPr="00763CCE">
        <w:rPr>
          <w:rFonts w:eastAsia="Calibri"/>
        </w:rPr>
        <w:t xml:space="preserve">straně této Smlouvy, bude-li doručen na adresu uvedenou u dané Smluvní strany v záhlaví Smlouvy. Pokud na takto dohodnutých adresách nebude adresát zastižen (listina bude vrácena poštou s označením, že druhá </w:t>
      </w:r>
      <w:r w:rsidR="00675C55">
        <w:rPr>
          <w:rFonts w:eastAsia="Calibri"/>
        </w:rPr>
        <w:t>s</w:t>
      </w:r>
      <w:r w:rsidR="00675C55" w:rsidRPr="00763CCE">
        <w:rPr>
          <w:rFonts w:eastAsia="Calibri"/>
        </w:rPr>
        <w:t xml:space="preserve">mluvní </w:t>
      </w:r>
      <w:r w:rsidRPr="00763CCE">
        <w:rPr>
          <w:rFonts w:eastAsia="Calibri"/>
        </w:rPr>
        <w:t xml:space="preserve">strana nebyla zastižena), stává se doručení této listiny účinným ke dni, kdy byl doporučený dopis s doručenkou poštou vrácen druhé </w:t>
      </w:r>
      <w:r w:rsidR="00675C55">
        <w:rPr>
          <w:rFonts w:eastAsia="Calibri"/>
        </w:rPr>
        <w:t>s</w:t>
      </w:r>
      <w:r w:rsidR="00675C55" w:rsidRPr="00763CCE">
        <w:rPr>
          <w:rFonts w:eastAsia="Calibri"/>
        </w:rPr>
        <w:t xml:space="preserve">mluvní </w:t>
      </w:r>
      <w:r w:rsidRPr="00763CCE">
        <w:rPr>
          <w:rFonts w:eastAsia="Calibri"/>
        </w:rPr>
        <w:t xml:space="preserve">straně. V případě pochybností se má za to, že písemnost zaslaná doporučenou poštovní přepravou byla doručena třetí (3.) den po dni odeslání písemnosti. Tímto ustanovením není nijak dotčen </w:t>
      </w:r>
      <w:r>
        <w:rPr>
          <w:rFonts w:eastAsia="Calibri"/>
        </w:rPr>
        <w:t>následující odst. této Smlouvy</w:t>
      </w:r>
      <w:r w:rsidRPr="00763CCE">
        <w:rPr>
          <w:rFonts w:eastAsia="Calibri"/>
        </w:rPr>
        <w:t xml:space="preserve">. </w:t>
      </w:r>
    </w:p>
    <w:p w14:paraId="5B8DBA9C" w14:textId="03FF834D" w:rsidR="00763CCE" w:rsidRPr="00763CCE" w:rsidRDefault="00763CCE" w:rsidP="00F0290C">
      <w:pPr>
        <w:pStyle w:val="Styl1"/>
        <w:ind w:left="426" w:hanging="426"/>
        <w:rPr>
          <w:rFonts w:eastAsia="Calibri"/>
        </w:rPr>
      </w:pPr>
      <w:r w:rsidRPr="00763CCE">
        <w:rPr>
          <w:rFonts w:eastAsia="Calibri"/>
        </w:rPr>
        <w:t xml:space="preserve">Jakékoliv písemnosti běžného charakteru (nikoliv zejména písemnosti, jejichž předmětem je návrh či akceptace změny Smlouvy, výtka porušení smluvní povinnosti, uplatnění sankce, odstoupení od Smlouvy), jakož i nároky NT z odpovědnosti za vady a záruky mohou být doručovány též na e-mailové adresy označené druhou Smluvní stranou, popř. jiným způsobem </w:t>
      </w:r>
      <w:r w:rsidR="00675C55">
        <w:rPr>
          <w:rFonts w:eastAsia="Calibri"/>
        </w:rPr>
        <w:t>s</w:t>
      </w:r>
      <w:r w:rsidR="00675C55" w:rsidRPr="00763CCE">
        <w:rPr>
          <w:rFonts w:eastAsia="Calibri"/>
        </w:rPr>
        <w:t xml:space="preserve">mluvními </w:t>
      </w:r>
      <w:r w:rsidRPr="00763CCE">
        <w:rPr>
          <w:rFonts w:eastAsia="Calibri"/>
        </w:rPr>
        <w:t>stranami v průběhu trvání spolupráce dle Smlouvy dohodnutým.</w:t>
      </w:r>
    </w:p>
    <w:p w14:paraId="673CDD38" w14:textId="7C5CDD36" w:rsidR="00763CCE" w:rsidRPr="00763CCE" w:rsidRDefault="00763CCE" w:rsidP="00F0290C">
      <w:pPr>
        <w:pStyle w:val="Styl1"/>
        <w:ind w:left="426" w:hanging="426"/>
        <w:rPr>
          <w:rFonts w:eastAsia="Calibri"/>
        </w:rPr>
      </w:pPr>
      <w:r w:rsidRPr="00763CCE">
        <w:rPr>
          <w:rFonts w:eastAsia="Calibri"/>
        </w:rPr>
        <w:t xml:space="preserve">Komunikace ohledně plnění Smlouvy, jakož i zasílání písemností běžného charakteru probíhá mezi Kontaktními osobami </w:t>
      </w:r>
      <w:r w:rsidR="00675C55">
        <w:rPr>
          <w:rFonts w:eastAsia="Calibri"/>
        </w:rPr>
        <w:t>s</w:t>
      </w:r>
      <w:r w:rsidR="00675C55" w:rsidRPr="00763CCE">
        <w:rPr>
          <w:rFonts w:eastAsia="Calibri"/>
        </w:rPr>
        <w:t xml:space="preserve">mluvních </w:t>
      </w:r>
      <w:r w:rsidRPr="00763CCE">
        <w:rPr>
          <w:rFonts w:eastAsia="Calibri"/>
        </w:rPr>
        <w:t>stran, uvedenými ve Smlouvě.</w:t>
      </w:r>
    </w:p>
    <w:p w14:paraId="24FF926D" w14:textId="119F6252" w:rsidR="00763CCE" w:rsidRPr="00763CCE" w:rsidRDefault="00763CCE" w:rsidP="00F0290C">
      <w:pPr>
        <w:pStyle w:val="Styl1"/>
        <w:ind w:left="426" w:hanging="426"/>
      </w:pPr>
      <w:r w:rsidRPr="00763CCE">
        <w:t xml:space="preserve">Oprávnění kontaktních osob nezahrnuje právo zavazovat příslušnou Smluvní stranu, uzavírat písemné dodatky k této Smlouvě a činit jiná právní jednání, kterými dochází ke změně nebo zániku práv a povinností vyplývajících ze Smlouvy, nevyplývá-li ze Smlouvy jinak. Ve věcech smluvních jsou oprávněny jednat </w:t>
      </w:r>
      <w:r w:rsidR="00675C55">
        <w:t>CBC CZ a NT</w:t>
      </w:r>
      <w:r w:rsidRPr="00763CCE">
        <w:t xml:space="preserve">, resp. za ně jejich statutární orgány nebo členové jejich statutárních orgánů. </w:t>
      </w:r>
    </w:p>
    <w:p w14:paraId="7BA11458" w14:textId="77777777" w:rsidR="00763CCE" w:rsidRPr="00763CCE" w:rsidRDefault="00763CCE" w:rsidP="00F0290C">
      <w:pPr>
        <w:pStyle w:val="Styl1"/>
        <w:ind w:left="426" w:hanging="426"/>
      </w:pPr>
      <w:r w:rsidRPr="00763CCE">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4C9E3F88" w14:textId="3E393F1F" w:rsidR="00763CCE" w:rsidRPr="00763CCE" w:rsidRDefault="00763CCE" w:rsidP="00F0290C">
      <w:pPr>
        <w:pStyle w:val="Styl1"/>
        <w:ind w:left="426" w:hanging="426"/>
      </w:pPr>
      <w:r>
        <w:rPr>
          <w:rFonts w:eastAsia="Calibri"/>
        </w:rPr>
        <w:t>Tato Smlouva nabývá platnosti dnem</w:t>
      </w:r>
      <w:r w:rsidR="00F5181E">
        <w:rPr>
          <w:rFonts w:eastAsia="Calibri"/>
        </w:rPr>
        <w:t xml:space="preserve"> </w:t>
      </w:r>
      <w:r>
        <w:rPr>
          <w:rFonts w:eastAsia="Calibri"/>
        </w:rPr>
        <w:t>podpisu Smluvních stran a účinnosti uveřejněním v registru smluv.</w:t>
      </w:r>
      <w:r w:rsidRPr="00763CCE">
        <w:rPr>
          <w:rFonts w:eastAsia="Calibri"/>
        </w:rPr>
        <w:t xml:space="preserve"> </w:t>
      </w:r>
      <w:r w:rsidR="00F5181E">
        <w:rPr>
          <w:rFonts w:eastAsia="Calibri"/>
        </w:rPr>
        <w:t>Nemocnice</w:t>
      </w:r>
      <w:r w:rsidR="00F5181E" w:rsidRPr="00763CCE">
        <w:rPr>
          <w:rFonts w:eastAsia="Calibri"/>
          <w:lang w:val="x-none"/>
        </w:rPr>
        <w:t xml:space="preserve"> </w:t>
      </w:r>
      <w:r w:rsidRPr="00763CCE">
        <w:rPr>
          <w:rFonts w:eastAsia="Calibri"/>
          <w:lang w:val="x-none"/>
        </w:rPr>
        <w:t xml:space="preserve">prohlašuje, že je povinným subjektem dle § 2 odst. 1 písm. n) </w:t>
      </w:r>
      <w:r w:rsidRPr="00763CCE">
        <w:rPr>
          <w:rFonts w:eastAsia="Calibri"/>
        </w:rPr>
        <w:t>ZRS</w:t>
      </w:r>
      <w:r w:rsidRPr="00763CCE">
        <w:rPr>
          <w:rFonts w:eastAsia="Calibri"/>
          <w:lang w:val="x-none"/>
        </w:rPr>
        <w:t xml:space="preserve">, a jako taková má povinnost uveřejnit Smlouvu v registru smluv. Smluvní strany souhlasí, že uzavřená Smlouva, jakož i její text a přílohy, budou v modifikovaném rozsahu v elektronické podobě zveřejněny v registru smluv. </w:t>
      </w:r>
    </w:p>
    <w:p w14:paraId="4CD4273B" w14:textId="0BD62394" w:rsidR="00F5181E" w:rsidRPr="00F0290C" w:rsidRDefault="00F5181E" w:rsidP="00F0290C">
      <w:pPr>
        <w:pStyle w:val="Styl1"/>
        <w:ind w:left="426" w:hanging="426"/>
      </w:pPr>
      <w:r>
        <w:rPr>
          <w:rFonts w:eastAsia="Calibri"/>
        </w:rPr>
        <w:t>CBC CZ</w:t>
      </w:r>
      <w:r w:rsidRPr="00763CCE">
        <w:rPr>
          <w:rFonts w:eastAsia="Calibri"/>
        </w:rPr>
        <w:t xml:space="preserve"> </w:t>
      </w:r>
      <w:r w:rsidRPr="00763CCE">
        <w:rPr>
          <w:rFonts w:eastAsia="Calibri"/>
          <w:lang w:val="x-none"/>
        </w:rPr>
        <w:t xml:space="preserve">bere na vědomí, že Smlouva nabývá účinnosti nejdříve dnem uveřejnění v registru smluv v souladu s § 6 odst. 1 </w:t>
      </w:r>
      <w:r w:rsidR="00675C55">
        <w:rPr>
          <w:rFonts w:eastAsia="Calibri"/>
        </w:rPr>
        <w:t>ZRS</w:t>
      </w:r>
      <w:r w:rsidRPr="00763CCE">
        <w:rPr>
          <w:rFonts w:eastAsia="Calibri"/>
        </w:rPr>
        <w:t xml:space="preserve">, nejedná-li se o výjimku dle </w:t>
      </w:r>
      <w:r w:rsidR="00675C55">
        <w:rPr>
          <w:rFonts w:eastAsia="Calibri"/>
        </w:rPr>
        <w:t>ZRS</w:t>
      </w:r>
      <w:r w:rsidRPr="00763CCE">
        <w:rPr>
          <w:rFonts w:eastAsia="Calibri"/>
          <w:lang w:val="x-none"/>
        </w:rPr>
        <w:t xml:space="preserve">. </w:t>
      </w:r>
      <w:r w:rsidRPr="00763CCE">
        <w:rPr>
          <w:rFonts w:eastAsia="Calibri"/>
        </w:rPr>
        <w:t xml:space="preserve">CBC CZ bere na vědomí zveřejnění tohoto dokumentu v registru smluv v souladu se </w:t>
      </w:r>
      <w:r w:rsidR="002B339E">
        <w:rPr>
          <w:rFonts w:eastAsia="Calibri"/>
        </w:rPr>
        <w:t>ZRS</w:t>
      </w:r>
      <w:r w:rsidR="002B339E" w:rsidRPr="00763CCE">
        <w:rPr>
          <w:rFonts w:eastAsia="Calibri"/>
        </w:rPr>
        <w:t>.</w:t>
      </w:r>
      <w:r w:rsidRPr="00763CCE">
        <w:rPr>
          <w:rFonts w:eastAsia="Calibri"/>
        </w:rPr>
        <w:t xml:space="preserve"> CBC CZ si ale výslovně nepřeje zveřejnit v registru smluv tyto údaje: podpisy</w:t>
      </w:r>
      <w:r w:rsidR="003A4D23">
        <w:rPr>
          <w:rFonts w:eastAsia="Calibri"/>
        </w:rPr>
        <w:t>, platební podmínky</w:t>
      </w:r>
      <w:r w:rsidRPr="00763CCE">
        <w:rPr>
          <w:rFonts w:eastAsia="Calibri"/>
        </w:rPr>
        <w:t xml:space="preserve"> a přílohy této Smlouvy. CBC CZ v této souvislosti prohlašuje, že jím označené obchodní tajemství splňuje kumulativně podmínky ustanovení § 504 </w:t>
      </w:r>
      <w:r w:rsidR="00675C55">
        <w:rPr>
          <w:rFonts w:eastAsia="Calibri"/>
        </w:rPr>
        <w:t>OZ</w:t>
      </w:r>
      <w:r w:rsidRPr="00763CCE">
        <w:rPr>
          <w:rFonts w:eastAsia="Calibri"/>
        </w:rPr>
        <w:t xml:space="preserve">, tedy jedná se o konkurenčně významné, určitelné, ocenitelné a v příslušných obchodních kruzích běžně neodstupné skutečnosti, které souvisí s jeho závodem a u kterých zajišťuje odpovídajícím způsobem jejich </w:t>
      </w:r>
      <w:r w:rsidR="002B339E" w:rsidRPr="00763CCE">
        <w:rPr>
          <w:rFonts w:eastAsia="Calibri"/>
        </w:rPr>
        <w:t>utajení</w:t>
      </w:r>
      <w:r w:rsidR="002B339E">
        <w:rPr>
          <w:rFonts w:eastAsia="Calibri"/>
        </w:rPr>
        <w:t>.</w:t>
      </w:r>
    </w:p>
    <w:p w14:paraId="6DF81CAB" w14:textId="42BFB1DE" w:rsidR="00763CCE" w:rsidRPr="00763CCE" w:rsidRDefault="00F5181E" w:rsidP="00F0290C">
      <w:pPr>
        <w:pStyle w:val="Styl1"/>
        <w:ind w:left="426" w:hanging="426"/>
      </w:pPr>
      <w:r>
        <w:t>CBC CZ</w:t>
      </w:r>
      <w:r w:rsidRPr="00763CCE">
        <w:t xml:space="preserve"> </w:t>
      </w:r>
      <w:r w:rsidR="00763CCE" w:rsidRPr="00763CCE">
        <w:t xml:space="preserve">se zavazuje zajistit, že Smlouva bude zveřejněna v modifikovaném rozsahu s ohledem na Obchodní tajemství a ostatní údaje, na něž se povinnost zveřejnění nevztahuje (zejména osobní údaje) prostřednictvím registru smluv jakožto veřejného informačního systému v souladu s § 5 odst. 1 </w:t>
      </w:r>
      <w:r w:rsidR="00675C55">
        <w:t>ZRS</w:t>
      </w:r>
      <w:r w:rsidR="00763CCE" w:rsidRPr="00763CCE">
        <w:t xml:space="preserve">, a to tak, že připraví modifikovanou verzi smlouvy, kterou zašle </w:t>
      </w:r>
      <w:r>
        <w:t>Nemocnici</w:t>
      </w:r>
      <w:r w:rsidR="00763CCE" w:rsidRPr="00763CCE">
        <w:t>. Smluvní strany se zavazují projednat správnost obsahu Smlouvy, která bude zveřejněna (a to prostřednictvím e-mailu) poté, co byly znečitelněny veškeré údaje, na které se povinnost zveřejnění nevztahuje, a metadata, která budou se Smlouvou publikována, a to předtím, než bude odeslána do datové schránky správce registru smluv zpráva obsahující elektronický obraz textu obsahu Smlouvy.</w:t>
      </w:r>
    </w:p>
    <w:p w14:paraId="6270CB46" w14:textId="55D7E2E4" w:rsidR="00763CCE" w:rsidRPr="00763CCE" w:rsidRDefault="00763CCE" w:rsidP="00F0290C">
      <w:pPr>
        <w:pStyle w:val="Styl1"/>
        <w:ind w:left="426" w:hanging="426"/>
        <w:rPr>
          <w:rFonts w:eastAsia="Calibri"/>
          <w:lang w:val="x-none"/>
        </w:rPr>
      </w:pPr>
      <w:r w:rsidRPr="00763CCE">
        <w:rPr>
          <w:rFonts w:eastAsia="Calibri"/>
          <w:lang w:val="x-none"/>
        </w:rPr>
        <w:t xml:space="preserve">S ohledem na skutečnost, že právo zaslat Smlouvu k uveřejnění do registru smluv náleží dle </w:t>
      </w:r>
      <w:r w:rsidRPr="00763CCE">
        <w:rPr>
          <w:rFonts w:eastAsia="Calibri"/>
        </w:rPr>
        <w:t>Z</w:t>
      </w:r>
      <w:r w:rsidRPr="00763CCE">
        <w:rPr>
          <w:rFonts w:eastAsia="Calibri"/>
          <w:lang w:val="x-none"/>
        </w:rPr>
        <w:t xml:space="preserve">ákona o registru smluv oběma </w:t>
      </w:r>
      <w:r w:rsidR="00675C55">
        <w:rPr>
          <w:rFonts w:eastAsia="Calibri"/>
        </w:rPr>
        <w:t>s</w:t>
      </w:r>
      <w:r w:rsidR="00675C55" w:rsidRPr="00763CCE">
        <w:rPr>
          <w:rFonts w:eastAsia="Calibri"/>
          <w:lang w:val="x-none"/>
        </w:rPr>
        <w:t xml:space="preserve">mluvním </w:t>
      </w:r>
      <w:r w:rsidRPr="00763CCE">
        <w:rPr>
          <w:rFonts w:eastAsia="Calibri"/>
          <w:lang w:val="x-none"/>
        </w:rPr>
        <w:t xml:space="preserve">stranám, dohodly se </w:t>
      </w:r>
      <w:r w:rsidR="00675C55">
        <w:rPr>
          <w:rFonts w:eastAsia="Calibri"/>
        </w:rPr>
        <w:t>s</w:t>
      </w:r>
      <w:r w:rsidR="00675C55" w:rsidRPr="00763CCE">
        <w:rPr>
          <w:rFonts w:eastAsia="Calibri"/>
          <w:lang w:val="x-none"/>
        </w:rPr>
        <w:t xml:space="preserve">mluvní </w:t>
      </w:r>
      <w:r w:rsidRPr="00763CCE">
        <w:rPr>
          <w:rFonts w:eastAsia="Calibri"/>
          <w:lang w:val="x-none"/>
        </w:rPr>
        <w:t xml:space="preserve">strany za účelem vyloučení případného duplicitního zaslání Smlouvy k uveřejnění do registru smluv na tom, že tuto Smlouvu zašle k uveřejnění do registru smluv </w:t>
      </w:r>
      <w:r w:rsidR="00F5181E">
        <w:rPr>
          <w:rFonts w:eastAsia="Calibri"/>
        </w:rPr>
        <w:t>Nemocnice</w:t>
      </w:r>
      <w:r w:rsidRPr="00763CCE">
        <w:rPr>
          <w:rFonts w:eastAsia="Calibri"/>
          <w:lang w:val="x-none"/>
        </w:rPr>
        <w:t xml:space="preserve">. </w:t>
      </w:r>
      <w:r w:rsidR="00F5181E">
        <w:rPr>
          <w:rFonts w:eastAsia="Calibri"/>
        </w:rPr>
        <w:t>Nemocnice</w:t>
      </w:r>
      <w:r w:rsidR="00F5181E" w:rsidRPr="00763CCE">
        <w:rPr>
          <w:rFonts w:eastAsia="Calibri"/>
          <w:lang w:val="x-none"/>
        </w:rPr>
        <w:t xml:space="preserve"> </w:t>
      </w:r>
      <w:r w:rsidRPr="00763CCE">
        <w:rPr>
          <w:rFonts w:eastAsia="Calibri"/>
          <w:lang w:val="x-none"/>
        </w:rPr>
        <w:t xml:space="preserve">bude ve vztahu k této Smlouvě plnit též ostatní povinnosti vyplývající pro </w:t>
      </w:r>
      <w:r w:rsidRPr="00763CCE">
        <w:rPr>
          <w:rFonts w:eastAsia="Calibri"/>
        </w:rPr>
        <w:t>ni</w:t>
      </w:r>
      <w:r w:rsidRPr="00763CCE">
        <w:rPr>
          <w:rFonts w:eastAsia="Calibri"/>
          <w:lang w:val="x-none"/>
        </w:rPr>
        <w:t xml:space="preserve"> ze </w:t>
      </w:r>
      <w:r w:rsidRPr="00763CCE">
        <w:rPr>
          <w:rFonts w:eastAsia="Calibri"/>
        </w:rPr>
        <w:t>Z</w:t>
      </w:r>
      <w:r w:rsidRPr="00763CCE">
        <w:rPr>
          <w:rFonts w:eastAsia="Calibri"/>
          <w:lang w:val="x-none"/>
        </w:rPr>
        <w:t xml:space="preserve">ákona o registru smluv. </w:t>
      </w:r>
      <w:r w:rsidR="00F5181E">
        <w:rPr>
          <w:rFonts w:eastAsia="Calibri"/>
        </w:rPr>
        <w:t>Nemocnice</w:t>
      </w:r>
      <w:r w:rsidR="00F5181E" w:rsidRPr="00763CCE">
        <w:rPr>
          <w:rFonts w:eastAsia="Calibri"/>
          <w:lang w:val="x-none"/>
        </w:rPr>
        <w:t xml:space="preserve"> </w:t>
      </w:r>
      <w:r w:rsidRPr="00763CCE">
        <w:rPr>
          <w:rFonts w:eastAsia="Calibri"/>
          <w:lang w:val="x-none"/>
        </w:rPr>
        <w:t xml:space="preserve">se současně zavazuje informovat druhou Smluvní stranu o provedení registrace tak, že zašle druhé </w:t>
      </w:r>
      <w:r w:rsidR="00675C55">
        <w:rPr>
          <w:rFonts w:eastAsia="Calibri"/>
        </w:rPr>
        <w:t>s</w:t>
      </w:r>
      <w:r w:rsidR="00675C55" w:rsidRPr="00763CCE">
        <w:rPr>
          <w:rFonts w:eastAsia="Calibri"/>
          <w:lang w:val="x-none"/>
        </w:rPr>
        <w:t xml:space="preserve">mluvní </w:t>
      </w:r>
      <w:r w:rsidRPr="00763CCE">
        <w:rPr>
          <w:rFonts w:eastAsia="Calibri"/>
          <w:lang w:val="x-none"/>
        </w:rPr>
        <w:t xml:space="preserve">straně kopii potvrzení správce registru smluv o uveřejnění Smlouvy bez zbytečného odkladu poté, kdy </w:t>
      </w:r>
      <w:r w:rsidR="00F5181E" w:rsidRPr="00763CCE">
        <w:rPr>
          <w:rFonts w:eastAsia="Calibri"/>
          <w:lang w:val="x-none"/>
        </w:rPr>
        <w:t>s</w:t>
      </w:r>
      <w:r w:rsidR="00F5181E">
        <w:rPr>
          <w:rFonts w:eastAsia="Calibri"/>
        </w:rPr>
        <w:t>a</w:t>
      </w:r>
      <w:r w:rsidR="00F5181E" w:rsidRPr="00763CCE">
        <w:rPr>
          <w:rFonts w:eastAsia="Calibri"/>
          <w:lang w:val="x-none"/>
        </w:rPr>
        <w:t>m</w:t>
      </w:r>
      <w:r w:rsidR="00F5181E">
        <w:rPr>
          <w:rFonts w:eastAsia="Calibri"/>
        </w:rPr>
        <w:t>a</w:t>
      </w:r>
      <w:r w:rsidR="00F5181E" w:rsidRPr="00763CCE">
        <w:rPr>
          <w:rFonts w:eastAsia="Calibri"/>
          <w:lang w:val="x-none"/>
        </w:rPr>
        <w:t xml:space="preserve"> </w:t>
      </w:r>
      <w:r w:rsidRPr="00763CCE">
        <w:rPr>
          <w:rFonts w:eastAsia="Calibri"/>
          <w:lang w:val="x-none"/>
        </w:rPr>
        <w:t>potvrzení obdrží</w:t>
      </w:r>
      <w:r w:rsidRPr="00763CCE">
        <w:rPr>
          <w:rFonts w:eastAsia="Calibri"/>
        </w:rPr>
        <w:t>,</w:t>
      </w:r>
      <w:r w:rsidRPr="00763CCE">
        <w:rPr>
          <w:rFonts w:ascii="Calibri" w:eastAsia="Calibri" w:hAnsi="Calibri"/>
        </w:rPr>
        <w:t xml:space="preserve"> </w:t>
      </w:r>
      <w:r w:rsidRPr="00763CCE">
        <w:rPr>
          <w:rFonts w:eastAsia="Calibri"/>
        </w:rPr>
        <w:t xml:space="preserve">popřípadě již v průvodním formuláři vyplní příslušnou kolonku s ID datové schránky druhé </w:t>
      </w:r>
      <w:r w:rsidR="00675C55">
        <w:rPr>
          <w:rFonts w:eastAsia="Calibri"/>
        </w:rPr>
        <w:t>s</w:t>
      </w:r>
      <w:r w:rsidR="00675C55" w:rsidRPr="00763CCE">
        <w:rPr>
          <w:rFonts w:eastAsia="Calibri"/>
        </w:rPr>
        <w:t xml:space="preserve">mluvní </w:t>
      </w:r>
      <w:r w:rsidRPr="00763CCE">
        <w:rPr>
          <w:rFonts w:eastAsia="Calibri"/>
        </w:rPr>
        <w:t>strany.</w:t>
      </w:r>
    </w:p>
    <w:p w14:paraId="10885FC3" w14:textId="7AE503FE" w:rsidR="00763CCE" w:rsidRPr="00763CCE" w:rsidRDefault="00763CCE" w:rsidP="00F0290C">
      <w:pPr>
        <w:pStyle w:val="Styl1"/>
        <w:ind w:left="426" w:hanging="426"/>
        <w:rPr>
          <w:rFonts w:eastAsia="Calibri"/>
          <w:lang w:val="x-none"/>
        </w:rPr>
      </w:pPr>
      <w:r w:rsidRPr="00763CCE">
        <w:rPr>
          <w:rFonts w:eastAsia="Calibri"/>
          <w:lang w:val="x-none"/>
        </w:rPr>
        <w:t xml:space="preserve">Bude-li to nezbytně nutné ke splnění účelu Smlouvy, zejména proto, že Smlouva bude shledána neplatnou z důvodu chybného uveřejnění, zavazují se </w:t>
      </w:r>
      <w:r w:rsidR="00675C55">
        <w:rPr>
          <w:rFonts w:eastAsia="Calibri"/>
        </w:rPr>
        <w:t>s</w:t>
      </w:r>
      <w:r w:rsidR="00675C55" w:rsidRPr="00763CCE">
        <w:rPr>
          <w:rFonts w:eastAsia="Calibri"/>
          <w:lang w:val="x-none"/>
        </w:rPr>
        <w:t xml:space="preserve">mluvní </w:t>
      </w:r>
      <w:r w:rsidRPr="00763CCE">
        <w:rPr>
          <w:rFonts w:eastAsia="Calibri"/>
          <w:lang w:val="x-none"/>
        </w:rPr>
        <w:t xml:space="preserve">strany nejpozději do deseti </w:t>
      </w:r>
      <w:r w:rsidRPr="00763CCE">
        <w:rPr>
          <w:rFonts w:eastAsia="Calibri"/>
        </w:rPr>
        <w:t>(</w:t>
      </w:r>
      <w:r w:rsidRPr="00763CCE">
        <w:rPr>
          <w:rFonts w:eastAsia="Calibri"/>
          <w:lang w:val="x-none"/>
        </w:rPr>
        <w:t>10</w:t>
      </w:r>
      <w:r w:rsidRPr="00763CCE">
        <w:rPr>
          <w:rFonts w:eastAsia="Calibri"/>
        </w:rPr>
        <w:t>)</w:t>
      </w:r>
      <w:r w:rsidRPr="00763CCE">
        <w:rPr>
          <w:rFonts w:eastAsia="Calibri"/>
          <w:lang w:val="x-none"/>
        </w:rPr>
        <w:t xml:space="preserve"> dnů ode dne právní moci rozsudku či jiného rozhodnutí/úkonu, jímž bude neplatnost Smlouvy konstruována/postavena na jisto, uzavřít novou smlouvu se stejným obsahem, a s odstraněním případných nedostatků (ve vztahu k uveřejnění v registru smluv). V takovém případě se Smlouva považuje za smlouvu o smlouvě budoucí. Uvedené ustanovení </w:t>
      </w:r>
      <w:r w:rsidR="00675C55">
        <w:rPr>
          <w:rFonts w:eastAsia="Calibri"/>
        </w:rPr>
        <w:t>s</w:t>
      </w:r>
      <w:r w:rsidR="00675C55" w:rsidRPr="00763CCE">
        <w:rPr>
          <w:rFonts w:eastAsia="Calibri"/>
          <w:lang w:val="x-none"/>
        </w:rPr>
        <w:t xml:space="preserve">mluvní </w:t>
      </w:r>
      <w:r w:rsidRPr="00763CCE">
        <w:rPr>
          <w:rFonts w:eastAsia="Calibri"/>
          <w:lang w:val="x-none"/>
        </w:rPr>
        <w:t>strany sjednávají jako samostatné ujednání, přičemž jeho platnost a účinnost nebude nikterak dotčena neplatností či neúčinností této Smlouvy jako celku nebo některého z jejích ustanovení.</w:t>
      </w:r>
    </w:p>
    <w:p w14:paraId="6D966F60" w14:textId="14A89681" w:rsidR="00763CCE" w:rsidRPr="00763CCE" w:rsidRDefault="00763CCE" w:rsidP="00F0290C">
      <w:pPr>
        <w:pStyle w:val="Styl1"/>
        <w:ind w:left="426" w:hanging="426"/>
        <w:rPr>
          <w:rFonts w:eastAsia="Calibri"/>
        </w:rPr>
      </w:pPr>
      <w:r w:rsidRPr="00763CCE">
        <w:rPr>
          <w:rFonts w:eastAsia="Calibri"/>
        </w:rPr>
        <w:t xml:space="preserve">Veškeré změny nebo doplňky Smlouvy mohou být učiněny pouze se souhlasem </w:t>
      </w:r>
      <w:r w:rsidR="00675C55">
        <w:rPr>
          <w:rFonts w:eastAsia="Calibri"/>
        </w:rPr>
        <w:t>s</w:t>
      </w:r>
      <w:r w:rsidR="00675C55" w:rsidRPr="00763CCE">
        <w:rPr>
          <w:rFonts w:eastAsia="Calibri"/>
        </w:rPr>
        <w:t xml:space="preserve">mluvních </w:t>
      </w:r>
      <w:r w:rsidRPr="00763CCE">
        <w:rPr>
          <w:rFonts w:eastAsia="Calibri"/>
        </w:rPr>
        <w:t xml:space="preserve">stran, a to ve formě písemných (vzestupně chronologicky číslovaných) dodatků, které budou na téže listině podepsány odpovědnými zástupci obou </w:t>
      </w:r>
      <w:r w:rsidR="00675C55">
        <w:rPr>
          <w:rFonts w:eastAsia="Calibri"/>
        </w:rPr>
        <w:t>s</w:t>
      </w:r>
      <w:r w:rsidR="00675C55" w:rsidRPr="00763CCE">
        <w:rPr>
          <w:rFonts w:eastAsia="Calibri"/>
        </w:rPr>
        <w:t xml:space="preserve">mluvních </w:t>
      </w:r>
      <w:r w:rsidRPr="00763CCE">
        <w:rPr>
          <w:rFonts w:eastAsia="Calibri"/>
        </w:rPr>
        <w:t xml:space="preserve">stran (statutárními orgány, popř. jinými orgány či osobami prokazatelně oprávněnými jménem nebo za příslušnou </w:t>
      </w:r>
      <w:r w:rsidR="00675C55">
        <w:rPr>
          <w:rFonts w:eastAsia="Calibri"/>
        </w:rPr>
        <w:t>s</w:t>
      </w:r>
      <w:r w:rsidR="00675C55" w:rsidRPr="00763CCE">
        <w:rPr>
          <w:rFonts w:eastAsia="Calibri"/>
        </w:rPr>
        <w:t xml:space="preserve">mluvní </w:t>
      </w:r>
      <w:r w:rsidRPr="00763CCE">
        <w:rPr>
          <w:rFonts w:eastAsia="Calibri"/>
        </w:rPr>
        <w:t>stranu takto právně jednat). Toto ujednání o možnosti změnit smlouvu pouze v písemné dohodě, lze změnit opět jen dohodou v písemné formě, nikoli ústně či konkludentně.</w:t>
      </w:r>
    </w:p>
    <w:p w14:paraId="3F3B9602" w14:textId="22A293AE" w:rsidR="00763CCE" w:rsidRPr="00763CCE" w:rsidRDefault="00763CCE" w:rsidP="00F0290C">
      <w:pPr>
        <w:pStyle w:val="Styl1"/>
        <w:ind w:left="426" w:hanging="426"/>
        <w:rPr>
          <w:rFonts w:eastAsia="Calibri"/>
          <w:lang w:val="x-none"/>
        </w:rPr>
      </w:pPr>
      <w:r w:rsidRPr="00763CCE">
        <w:t xml:space="preserve">V případě vzniku jakéhokoliv sporu vyplývajícího z uzavření, platnosti a plnění Smlouvy jsou </w:t>
      </w:r>
      <w:r w:rsidR="00675C55">
        <w:t>s</w:t>
      </w:r>
      <w:r w:rsidR="00675C55" w:rsidRPr="00763CCE">
        <w:t xml:space="preserve">mluvní </w:t>
      </w:r>
      <w:r w:rsidRPr="00763CCE">
        <w:t xml:space="preserve">strany povinny jednat o jeho vyřešení a snažit se jej urovnat cestou jednání a na základě dohody. V případě, že se Smluvním stranám ani po vynaložení potřebného úsilí nepodaří vyřešit spor podle tohoto odstavce, bude rozhodnut </w:t>
      </w:r>
      <w:r w:rsidRPr="00763CCE">
        <w:rPr>
          <w:rFonts w:eastAsia="Calibri"/>
          <w:lang w:val="x-none"/>
        </w:rPr>
        <w:t xml:space="preserve">věcně a místně příslušným </w:t>
      </w:r>
      <w:r w:rsidRPr="00763CCE">
        <w:rPr>
          <w:rFonts w:eastAsia="Calibri"/>
        </w:rPr>
        <w:t xml:space="preserve">obecným </w:t>
      </w:r>
      <w:r w:rsidRPr="00763CCE">
        <w:rPr>
          <w:rFonts w:eastAsia="Calibri"/>
          <w:lang w:val="x-none"/>
        </w:rPr>
        <w:t>soudem žalovaného.</w:t>
      </w:r>
    </w:p>
    <w:p w14:paraId="6BF6A65D" w14:textId="52083242" w:rsidR="00763CCE" w:rsidRPr="00763CCE" w:rsidRDefault="00763CCE" w:rsidP="00F0290C">
      <w:pPr>
        <w:pStyle w:val="Styl1"/>
        <w:ind w:left="426" w:hanging="426"/>
        <w:rPr>
          <w:rFonts w:eastAsia="Calibri"/>
          <w:lang w:val="x-none"/>
        </w:rPr>
      </w:pPr>
      <w:r w:rsidRPr="00763CCE">
        <w:rPr>
          <w:rFonts w:eastAsia="Calibri"/>
        </w:rPr>
        <w:t>V </w:t>
      </w:r>
      <w:r>
        <w:rPr>
          <w:rFonts w:eastAsia="Calibri"/>
        </w:rPr>
        <w:t>ostatním, co není ve Smlouvě ani</w:t>
      </w:r>
      <w:r w:rsidRPr="00763CCE">
        <w:rPr>
          <w:rFonts w:eastAsia="Calibri"/>
        </w:rPr>
        <w:t xml:space="preserve"> jejích Přílohách uvedeno, se závazky </w:t>
      </w:r>
      <w:r w:rsidR="00024E1F">
        <w:rPr>
          <w:rFonts w:eastAsia="Calibri"/>
        </w:rPr>
        <w:t>s</w:t>
      </w:r>
      <w:r w:rsidR="00024E1F" w:rsidRPr="00763CCE">
        <w:rPr>
          <w:rFonts w:eastAsia="Calibri"/>
        </w:rPr>
        <w:t xml:space="preserve">mluvních </w:t>
      </w:r>
      <w:r w:rsidRPr="00763CCE">
        <w:rPr>
          <w:rFonts w:eastAsia="Calibri"/>
        </w:rPr>
        <w:t>stran řídí ustanoveními příslušných právních předpisů České republiky, zejména OZ a případných dalších právních předpisů vztahujících se k Předmětu plnění dle Smlouvy. Smluvní strany však vylučují aplikaci ust. § 1740 odst. 3, věta první, OZ (tj. při jednání Smluvních stran o uzavření Smlouvy či nové smlouvy či jakýchkoli jejich dodatků, doplnění a náhrad, není odpověď s dodatkem nebo odchylkou, byť by podstatně neměnily podmínky nabídky, přijetím nabídky).</w:t>
      </w:r>
    </w:p>
    <w:p w14:paraId="1A6F3F1E" w14:textId="0015F237" w:rsidR="00763CCE" w:rsidRPr="00763CCE" w:rsidRDefault="00763CCE" w:rsidP="00F0290C">
      <w:pPr>
        <w:pStyle w:val="Styl1"/>
        <w:ind w:left="426" w:hanging="426"/>
        <w:rPr>
          <w:rFonts w:eastAsia="Calibri"/>
          <w:lang w:val="x-none"/>
        </w:rPr>
      </w:pPr>
      <w:r w:rsidRPr="00763CCE">
        <w:rPr>
          <w:rFonts w:eastAsia="Calibri"/>
          <w:lang w:val="x-none"/>
        </w:rPr>
        <w:t xml:space="preserve">Pokud jakýkoli závazek vyplývající </w:t>
      </w:r>
      <w:r w:rsidRPr="00763CCE">
        <w:rPr>
          <w:rFonts w:eastAsia="Calibri"/>
        </w:rPr>
        <w:t>ze</w:t>
      </w:r>
      <w:r w:rsidRPr="00763CCE">
        <w:rPr>
          <w:rFonts w:eastAsia="Calibri"/>
          <w:lang w:val="x-none"/>
        </w:rPr>
        <w:t xml:space="preserve"> Smlouvy nebo kterékoli </w:t>
      </w:r>
      <w:r w:rsidRPr="00763CCE">
        <w:rPr>
          <w:rFonts w:eastAsia="Calibri"/>
        </w:rPr>
        <w:t>ujed</w:t>
      </w:r>
      <w:r w:rsidR="005D3E37">
        <w:rPr>
          <w:rFonts w:eastAsia="Calibri"/>
        </w:rPr>
        <w:t>n</w:t>
      </w:r>
      <w:r w:rsidRPr="00763CCE">
        <w:rPr>
          <w:rFonts w:eastAsia="Calibri"/>
        </w:rPr>
        <w:t>ání</w:t>
      </w:r>
      <w:r w:rsidRPr="00763CCE">
        <w:rPr>
          <w:rFonts w:eastAsia="Calibri"/>
          <w:lang w:val="x-none"/>
        </w:rPr>
        <w:t xml:space="preserve"> Smlouvy (včetně jakéhokoli jejího </w:t>
      </w:r>
      <w:r w:rsidRPr="00763CCE">
        <w:rPr>
          <w:rFonts w:eastAsia="Calibri"/>
        </w:rPr>
        <w:t>o</w:t>
      </w:r>
      <w:r w:rsidRPr="00763CCE">
        <w:rPr>
          <w:rFonts w:eastAsia="Calibri"/>
          <w:lang w:val="x-none"/>
        </w:rPr>
        <w:t xml:space="preserve">dstavce, </w:t>
      </w:r>
      <w:r w:rsidRPr="00763CCE">
        <w:rPr>
          <w:rFonts w:eastAsia="Calibri"/>
        </w:rPr>
        <w:t>č</w:t>
      </w:r>
      <w:r w:rsidRPr="00763CCE">
        <w:rPr>
          <w:rFonts w:eastAsia="Calibri"/>
          <w:lang w:val="x-none"/>
        </w:rPr>
        <w:t>lánku, věty nebo slova) je nebo se stane či bude z jakéhokoliv důvodu považováno za neplatné, neúčinné</w:t>
      </w:r>
      <w:r w:rsidRPr="00763CCE">
        <w:rPr>
          <w:rFonts w:eastAsia="Calibri"/>
        </w:rPr>
        <w:t xml:space="preserve"> </w:t>
      </w:r>
      <w:r w:rsidRPr="00763CCE">
        <w:rPr>
          <w:rFonts w:eastAsia="Calibri"/>
          <w:lang w:val="x-none"/>
        </w:rPr>
        <w:t>nebo nevymahatelné, zůstává platnost, účinnost a vynutitelnost dalších ustanovení Smlouvy nedotčena, lze-li toto ustanovení oddělit od této Smlouvy jako celku. Ukáže-li se některé z ustanovení této Smlouvy  zdánlivým (nicotným), posoudí se vliv této vady na ostatní ustanovení Smlouvy obdobně podle § 576 OZ.</w:t>
      </w:r>
      <w:r w:rsidRPr="00763CCE">
        <w:rPr>
          <w:rFonts w:eastAsia="Calibri"/>
        </w:rPr>
        <w:t xml:space="preserve"> </w:t>
      </w:r>
      <w:r w:rsidRPr="00763CCE">
        <w:rPr>
          <w:rFonts w:eastAsia="Calibri"/>
          <w:lang w:val="x-none"/>
        </w:rPr>
        <w:t xml:space="preserve">Smluvní strany se zavazují uzavřít písemnou dohodu o náhradě dotčeného ustanovení jiným ujednáním, které nejlépe (ekonomicky a technicky) odpovídá úmyslu Smluvních stran při uzavírání Smlouvy. Pokud nebude dohody dosaženo, bude namísto dotčeného ustanovení použito ustanovení příslušného právního předpisu, které je svou povahou a účelem nejbližší zamýšlenému účelu Smlouvy. Ustanovení tohoto odst. je plně oddělitelné od ostatních ustanovení Smlouvy. </w:t>
      </w:r>
      <w:r w:rsidRPr="00763CCE">
        <w:rPr>
          <w:rFonts w:eastAsia="Calibri"/>
          <w:lang w:val="x-none"/>
        </w:rPr>
        <w:tab/>
        <w:t xml:space="preserve"> </w:t>
      </w:r>
    </w:p>
    <w:p w14:paraId="5D66E0F0" w14:textId="334692DC" w:rsidR="00763CCE" w:rsidRDefault="00763CCE" w:rsidP="00F0290C">
      <w:pPr>
        <w:pStyle w:val="Styl1"/>
        <w:ind w:left="426" w:hanging="426"/>
        <w:rPr>
          <w:rFonts w:eastAsia="Calibri"/>
        </w:rPr>
      </w:pPr>
      <w:r w:rsidRPr="00763CCE">
        <w:rPr>
          <w:rFonts w:eastAsia="Calibri"/>
        </w:rPr>
        <w:t>Elektronický podpis: Smluvní strany souhlasí s tím, že podepsání Smlouvy výměnou podpisů elektronickým podpisem (jak je definováno níže) bude mít stejnou právní sílu a účinek jako výměna vlastnoručních podpisů. Podle této Smlouvy se elektronickým podpisem rozumí podpis, který se skládá z jednoho nebo více písmen, znaků, čísel nebo jiných symbolů v digitální podobě začleněných do elektronického dokumentu, připojených k němu nebo s ním spojených, který (a) je pro danou podepisující osobu jedinečný; (b) technologie nebo postup použitý k podpisu je pod výhradní kontrolou osoby, která podpis provádí; (c) technologii nebo postup lze použít k identifikaci osoby, která technologii nebo postup používá; a (d) elektronický podpis lze propojit s elektronickým dokumentem takovým způsobem, že jej lze použít k určení, zda byl elektronický dokument změněn od doby, kdy byl elektronický podpis začleněn, připojen k elektronickému dokumentu nebo s ním spojen.</w:t>
      </w:r>
      <w:r w:rsidR="00024E1F">
        <w:rPr>
          <w:rFonts w:eastAsia="Calibri"/>
        </w:rPr>
        <w:t xml:space="preserve"> CBC CZ</w:t>
      </w:r>
      <w:r w:rsidR="00024E1F" w:rsidRPr="00763CCE">
        <w:rPr>
          <w:rFonts w:eastAsia="Calibri"/>
        </w:rPr>
        <w:t xml:space="preserve"> </w:t>
      </w:r>
      <w:r w:rsidRPr="00763CCE">
        <w:rPr>
          <w:rFonts w:eastAsia="Calibri"/>
        </w:rPr>
        <w:t>prohlašuje, že jí používaný podpis splňuje veškeré podmínky příslušné legislativy.</w:t>
      </w:r>
    </w:p>
    <w:p w14:paraId="1FB7392F" w14:textId="7DD5CF98" w:rsidR="00777142" w:rsidRPr="00777142" w:rsidRDefault="00777142" w:rsidP="00777142">
      <w:pPr>
        <w:pStyle w:val="Styl1"/>
        <w:ind w:left="426" w:hanging="426"/>
        <w:rPr>
          <w:rFonts w:eastAsia="Calibri"/>
        </w:rPr>
      </w:pPr>
      <w:r w:rsidRPr="00777142">
        <w:rPr>
          <w:rFonts w:eastAsia="Calibri"/>
        </w:rPr>
        <w:t xml:space="preserve">Tato Smlouva obsahuje veškeré a ucelené ujednání </w:t>
      </w:r>
      <w:r>
        <w:rPr>
          <w:rFonts w:eastAsia="Calibri"/>
        </w:rPr>
        <w:t>s</w:t>
      </w:r>
      <w:r w:rsidRPr="00777142">
        <w:rPr>
          <w:rFonts w:eastAsia="Calibri"/>
        </w:rPr>
        <w:t xml:space="preserve">mluvních stran o všech náležitostech, které </w:t>
      </w:r>
      <w:r>
        <w:rPr>
          <w:rFonts w:eastAsia="Calibri"/>
        </w:rPr>
        <w:t>s</w:t>
      </w:r>
      <w:r w:rsidRPr="00777142">
        <w:rPr>
          <w:rFonts w:eastAsia="Calibri"/>
        </w:rPr>
        <w:t xml:space="preserve">mluvní strany měly a chtěly v této Smlouvě ujednat, přičemž </w:t>
      </w:r>
      <w:r>
        <w:rPr>
          <w:rFonts w:eastAsia="Calibri"/>
        </w:rPr>
        <w:t>s</w:t>
      </w:r>
      <w:r w:rsidRPr="00777142">
        <w:rPr>
          <w:rFonts w:eastAsia="Calibri"/>
        </w:rPr>
        <w:t xml:space="preserve">mluvní strany dospěly k plné shodě ohledně všech náležitostí, které si stanovily jako předpoklady pro uzavření této Smlouvy. Tato Smlouva tvoří úplnou dohodu mezi </w:t>
      </w:r>
      <w:r>
        <w:rPr>
          <w:rFonts w:eastAsia="Calibri"/>
        </w:rPr>
        <w:t>s</w:t>
      </w:r>
      <w:r w:rsidRPr="00777142">
        <w:rPr>
          <w:rFonts w:eastAsia="Calibri"/>
        </w:rPr>
        <w:t xml:space="preserve">mluvními stranami ohledně předmětu této Smlouvy a nahrazuje veškeré předchozí rozhovory, jednání a dohody (ať již učiněné v písemné, ústní, nebo jiné formě) mezi </w:t>
      </w:r>
      <w:r>
        <w:rPr>
          <w:rFonts w:eastAsia="Calibri"/>
        </w:rPr>
        <w:t>s</w:t>
      </w:r>
      <w:r w:rsidRPr="00777142">
        <w:rPr>
          <w:rFonts w:eastAsia="Calibri"/>
        </w:rPr>
        <w:t>mluvními stranami týk</w:t>
      </w:r>
      <w:r>
        <w:rPr>
          <w:rFonts w:eastAsia="Calibri"/>
        </w:rPr>
        <w:t>ající se předmětu této Smlouvy, zejm. tato Smlouva v plném rozsahu ruší a nahrazuje předchozí smlouvu o spolupráci ze dne 25.7.2013.</w:t>
      </w:r>
    </w:p>
    <w:p w14:paraId="34F07748" w14:textId="28064263" w:rsidR="00777142" w:rsidRPr="00777142" w:rsidRDefault="00777142" w:rsidP="00777142">
      <w:pPr>
        <w:pStyle w:val="Styl1"/>
        <w:ind w:left="426" w:hanging="426"/>
        <w:rPr>
          <w:rFonts w:eastAsia="Calibri"/>
        </w:rPr>
      </w:pPr>
      <w:r w:rsidRPr="00777142">
        <w:rPr>
          <w:rFonts w:eastAsia="Calibri"/>
        </w:rPr>
        <w:t xml:space="preserve">Svým podpisem obě </w:t>
      </w:r>
      <w:r>
        <w:rPr>
          <w:rFonts w:eastAsia="Calibri"/>
        </w:rPr>
        <w:t>s</w:t>
      </w:r>
      <w:r w:rsidRPr="00777142">
        <w:rPr>
          <w:rFonts w:eastAsia="Calibri"/>
        </w:rPr>
        <w:t>mluvní strany stvrzují, že jsou způsobilé k právním jednáním (svéprávné) bez omezení, že se seznámily s celým obsahem Smlouvy a uzavírají ji na základě své pravé, svobodné  a vážné vůle, nikoliv v tísni či za nápadně nevýhodných podmínek.</w:t>
      </w:r>
    </w:p>
    <w:p w14:paraId="4EAFA7EF" w14:textId="77777777" w:rsidR="000D1547" w:rsidRPr="00AB30E5" w:rsidRDefault="000D1547" w:rsidP="00046670">
      <w:pPr>
        <w:pStyle w:val="Zkladntext"/>
        <w:ind w:right="4"/>
        <w:jc w:val="both"/>
        <w:rPr>
          <w:color w:val="242424"/>
          <w:w w:val="105"/>
          <w:sz w:val="22"/>
          <w:szCs w:val="22"/>
        </w:rPr>
      </w:pPr>
    </w:p>
    <w:p w14:paraId="7E315BAD" w14:textId="77777777" w:rsidR="005D0DE6" w:rsidRPr="00AB30E5" w:rsidRDefault="005D0DE6" w:rsidP="00046670">
      <w:pPr>
        <w:pStyle w:val="Zkladntext"/>
        <w:ind w:right="4"/>
        <w:jc w:val="both"/>
        <w:rPr>
          <w:color w:val="282828"/>
          <w:w w:val="105"/>
          <w:sz w:val="22"/>
          <w:szCs w:val="22"/>
        </w:rPr>
      </w:pPr>
    </w:p>
    <w:p w14:paraId="4696F4DC" w14:textId="77777777" w:rsidR="005D0DE6" w:rsidRPr="00AB30E5" w:rsidRDefault="00ED51CA" w:rsidP="00046670">
      <w:pPr>
        <w:pStyle w:val="Zkladntext"/>
        <w:ind w:right="4"/>
        <w:jc w:val="both"/>
        <w:rPr>
          <w:color w:val="282828"/>
          <w:w w:val="105"/>
          <w:sz w:val="22"/>
          <w:szCs w:val="22"/>
        </w:rPr>
      </w:pPr>
      <w:r w:rsidRPr="00AB30E5">
        <w:rPr>
          <w:color w:val="282828"/>
          <w:w w:val="105"/>
          <w:sz w:val="22"/>
          <w:szCs w:val="22"/>
        </w:rPr>
        <w:t xml:space="preserve">Seznam </w:t>
      </w:r>
      <w:commentRangeStart w:id="6"/>
      <w:r w:rsidRPr="00AB30E5">
        <w:rPr>
          <w:color w:val="282828"/>
          <w:w w:val="105"/>
          <w:sz w:val="22"/>
          <w:szCs w:val="22"/>
        </w:rPr>
        <w:t>příloh</w:t>
      </w:r>
      <w:commentRangeEnd w:id="6"/>
      <w:r w:rsidR="00024E1F">
        <w:rPr>
          <w:rStyle w:val="Odkaznakoment"/>
        </w:rPr>
        <w:commentReference w:id="6"/>
      </w:r>
      <w:r w:rsidRPr="00AB30E5">
        <w:rPr>
          <w:color w:val="282828"/>
          <w:w w:val="105"/>
          <w:sz w:val="22"/>
          <w:szCs w:val="22"/>
        </w:rPr>
        <w:t>:</w:t>
      </w:r>
    </w:p>
    <w:p w14:paraId="283C73D1" w14:textId="77777777" w:rsidR="00ED51CA" w:rsidRPr="00AB30E5" w:rsidRDefault="00ED51CA" w:rsidP="00046670">
      <w:pPr>
        <w:pStyle w:val="Zkladntext"/>
        <w:ind w:right="4"/>
        <w:jc w:val="both"/>
        <w:rPr>
          <w:color w:val="282828"/>
          <w:w w:val="105"/>
          <w:sz w:val="22"/>
          <w:szCs w:val="22"/>
        </w:rPr>
      </w:pPr>
    </w:p>
    <w:p w14:paraId="3233CEE0" w14:textId="77777777" w:rsidR="005D0DE6" w:rsidRPr="00AB30E5" w:rsidRDefault="005D0DE6" w:rsidP="00046670">
      <w:pPr>
        <w:pStyle w:val="Zkladntext"/>
        <w:ind w:right="4"/>
        <w:jc w:val="both"/>
        <w:rPr>
          <w:color w:val="282828"/>
          <w:w w:val="105"/>
          <w:sz w:val="22"/>
          <w:szCs w:val="22"/>
        </w:rPr>
      </w:pPr>
      <w:r w:rsidRPr="00AB30E5">
        <w:rPr>
          <w:color w:val="282828"/>
          <w:w w:val="105"/>
          <w:sz w:val="22"/>
          <w:szCs w:val="22"/>
        </w:rPr>
        <w:t xml:space="preserve">příloha č. 1  </w:t>
      </w:r>
      <w:r w:rsidR="00ED51CA" w:rsidRPr="00AB30E5">
        <w:rPr>
          <w:color w:val="282828"/>
          <w:w w:val="105"/>
          <w:sz w:val="22"/>
          <w:szCs w:val="22"/>
        </w:rPr>
        <w:tab/>
      </w:r>
      <w:r w:rsidRPr="00AB30E5">
        <w:rPr>
          <w:color w:val="282828"/>
          <w:w w:val="105"/>
          <w:sz w:val="22"/>
          <w:szCs w:val="22"/>
        </w:rPr>
        <w:t>Postupy odběrů tkání a buněk</w:t>
      </w:r>
    </w:p>
    <w:p w14:paraId="089438D3" w14:textId="03A98842" w:rsidR="009D2E76" w:rsidRDefault="00B219BF" w:rsidP="00AB30E5">
      <w:pPr>
        <w:pStyle w:val="Zkladntext"/>
        <w:ind w:right="4"/>
        <w:jc w:val="both"/>
        <w:rPr>
          <w:color w:val="282828"/>
          <w:w w:val="105"/>
          <w:sz w:val="22"/>
          <w:szCs w:val="22"/>
        </w:rPr>
      </w:pPr>
      <w:r w:rsidRPr="00AB30E5">
        <w:rPr>
          <w:color w:val="282828"/>
          <w:w w:val="105"/>
          <w:sz w:val="22"/>
          <w:szCs w:val="22"/>
        </w:rPr>
        <w:t xml:space="preserve">příloha </w:t>
      </w:r>
      <w:r w:rsidR="005D0DE6" w:rsidRPr="00AB30E5">
        <w:rPr>
          <w:color w:val="282828"/>
          <w:w w:val="105"/>
          <w:sz w:val="22"/>
          <w:szCs w:val="22"/>
        </w:rPr>
        <w:t>č. 2</w:t>
      </w:r>
      <w:r w:rsidR="00F91C18" w:rsidRPr="00AB30E5">
        <w:rPr>
          <w:color w:val="282828"/>
          <w:w w:val="105"/>
          <w:sz w:val="22"/>
          <w:szCs w:val="22"/>
        </w:rPr>
        <w:t xml:space="preserve"> </w:t>
      </w:r>
      <w:r w:rsidR="00ED51CA" w:rsidRPr="00AB30E5">
        <w:rPr>
          <w:color w:val="282828"/>
          <w:w w:val="105"/>
          <w:sz w:val="22"/>
          <w:szCs w:val="22"/>
        </w:rPr>
        <w:tab/>
      </w:r>
      <w:r w:rsidR="00F91C18" w:rsidRPr="00AB30E5">
        <w:rPr>
          <w:color w:val="282828"/>
          <w:w w:val="105"/>
          <w:sz w:val="22"/>
          <w:szCs w:val="22"/>
        </w:rPr>
        <w:t>Kopie</w:t>
      </w:r>
      <w:r w:rsidR="00227B52" w:rsidRPr="00AB30E5">
        <w:rPr>
          <w:color w:val="282828"/>
          <w:w w:val="105"/>
          <w:sz w:val="22"/>
          <w:szCs w:val="22"/>
        </w:rPr>
        <w:t xml:space="preserve"> Rozhodnutí SÚKL</w:t>
      </w:r>
      <w:r w:rsidR="000D1547" w:rsidRPr="00AB30E5">
        <w:rPr>
          <w:color w:val="282828"/>
          <w:w w:val="105"/>
          <w:sz w:val="22"/>
          <w:szCs w:val="22"/>
        </w:rPr>
        <w:t xml:space="preserve"> o změně povolení činnosti tkáňového zařízení </w:t>
      </w:r>
      <w:r w:rsidR="00ED51CA" w:rsidRPr="00AB30E5">
        <w:rPr>
          <w:color w:val="282828"/>
          <w:w w:val="105"/>
          <w:sz w:val="22"/>
          <w:szCs w:val="22"/>
        </w:rPr>
        <w:tab/>
      </w:r>
      <w:r w:rsidR="00ED51CA" w:rsidRPr="00AB30E5">
        <w:rPr>
          <w:color w:val="282828"/>
          <w:w w:val="105"/>
          <w:sz w:val="22"/>
          <w:szCs w:val="22"/>
        </w:rPr>
        <w:tab/>
      </w:r>
      <w:r w:rsidR="007F435F">
        <w:rPr>
          <w:color w:val="282828"/>
          <w:w w:val="105"/>
          <w:sz w:val="22"/>
          <w:szCs w:val="22"/>
        </w:rPr>
        <w:tab/>
      </w:r>
      <w:r w:rsidRPr="00AB30E5">
        <w:rPr>
          <w:color w:val="282828"/>
          <w:w w:val="105"/>
          <w:sz w:val="22"/>
          <w:szCs w:val="22"/>
        </w:rPr>
        <w:t>(</w:t>
      </w:r>
      <w:r w:rsidR="00227B52" w:rsidRPr="00AB30E5">
        <w:rPr>
          <w:color w:val="282828"/>
          <w:w w:val="105"/>
          <w:sz w:val="22"/>
          <w:szCs w:val="22"/>
        </w:rPr>
        <w:t>sp. zn. sukls 73737/2022</w:t>
      </w:r>
      <w:r w:rsidRPr="00AB30E5">
        <w:rPr>
          <w:color w:val="282828"/>
          <w:w w:val="105"/>
          <w:sz w:val="22"/>
          <w:szCs w:val="22"/>
        </w:rPr>
        <w:t xml:space="preserve">) </w:t>
      </w:r>
      <w:r w:rsidR="00227B52" w:rsidRPr="00AB30E5">
        <w:rPr>
          <w:color w:val="282828"/>
          <w:w w:val="105"/>
          <w:sz w:val="22"/>
          <w:szCs w:val="22"/>
        </w:rPr>
        <w:t>ze dne 20. 9. 2022</w:t>
      </w:r>
    </w:p>
    <w:p w14:paraId="3954BB23" w14:textId="77777777" w:rsidR="00AB30E5" w:rsidRPr="00AB30E5" w:rsidRDefault="00AB30E5" w:rsidP="00AB30E5">
      <w:pPr>
        <w:pStyle w:val="Zkladntext"/>
        <w:ind w:right="4"/>
        <w:jc w:val="both"/>
        <w:rPr>
          <w:color w:val="242424"/>
          <w:w w:val="105"/>
          <w:sz w:val="22"/>
          <w:szCs w:val="22"/>
        </w:rPr>
      </w:pPr>
    </w:p>
    <w:p w14:paraId="029C084F" w14:textId="77777777" w:rsidR="004B6684" w:rsidRDefault="004B6684" w:rsidP="00330D25">
      <w:pPr>
        <w:tabs>
          <w:tab w:val="left" w:pos="5972"/>
        </w:tabs>
        <w:jc w:val="both"/>
      </w:pPr>
    </w:p>
    <w:p w14:paraId="36F762F7" w14:textId="77777777" w:rsidR="00AB30E5" w:rsidRPr="00AB30E5" w:rsidRDefault="00AB30E5" w:rsidP="00330D25">
      <w:pPr>
        <w:tabs>
          <w:tab w:val="left" w:pos="5972"/>
        </w:tabs>
        <w:jc w:val="both"/>
      </w:pPr>
    </w:p>
    <w:p w14:paraId="4B9C7446" w14:textId="77777777" w:rsidR="004B6684" w:rsidRPr="00AB30E5" w:rsidRDefault="004B6684" w:rsidP="00330D25">
      <w:pPr>
        <w:tabs>
          <w:tab w:val="left" w:pos="5972"/>
        </w:tabs>
        <w:jc w:val="both"/>
      </w:pPr>
    </w:p>
    <w:p w14:paraId="4C258A67" w14:textId="77777777" w:rsidR="00717916" w:rsidRPr="00AB30E5" w:rsidRDefault="00717916" w:rsidP="00330D25">
      <w:pPr>
        <w:tabs>
          <w:tab w:val="left" w:pos="5972"/>
        </w:tabs>
        <w:jc w:val="both"/>
      </w:pPr>
      <w:r w:rsidRPr="00AB30E5">
        <w:t xml:space="preserve">V </w:t>
      </w:r>
      <w:r w:rsidR="008272A5" w:rsidRPr="00AB30E5">
        <w:t>………………………………</w:t>
      </w:r>
      <w:r w:rsidR="0075467B" w:rsidRPr="00AB30E5">
        <w:t xml:space="preserve">                                          </w:t>
      </w:r>
      <w:r w:rsidRPr="00AB30E5">
        <w:t>V</w:t>
      </w:r>
      <w:r w:rsidR="008272A5" w:rsidRPr="00AB30E5">
        <w:t xml:space="preserve"> ……………………………...</w:t>
      </w:r>
    </w:p>
    <w:p w14:paraId="573B7D9D" w14:textId="77777777" w:rsidR="004B6684" w:rsidRPr="00AB30E5" w:rsidRDefault="004B6684" w:rsidP="00330D25">
      <w:pPr>
        <w:tabs>
          <w:tab w:val="left" w:pos="5972"/>
        </w:tabs>
        <w:jc w:val="both"/>
      </w:pPr>
    </w:p>
    <w:p w14:paraId="204ED4F7" w14:textId="77777777" w:rsidR="004B6684" w:rsidRPr="00AB30E5" w:rsidRDefault="004B6684" w:rsidP="00330D25">
      <w:pPr>
        <w:tabs>
          <w:tab w:val="left" w:pos="5972"/>
        </w:tabs>
        <w:jc w:val="both"/>
      </w:pPr>
    </w:p>
    <w:p w14:paraId="0B4CD4E9" w14:textId="77777777" w:rsidR="00717916" w:rsidRDefault="0088307A" w:rsidP="00330D25">
      <w:pPr>
        <w:tabs>
          <w:tab w:val="left" w:pos="5972"/>
        </w:tabs>
        <w:jc w:val="both"/>
      </w:pPr>
      <w:r w:rsidRPr="00AB30E5">
        <w:t>d</w:t>
      </w:r>
      <w:r w:rsidR="00717916" w:rsidRPr="00AB30E5">
        <w:t>ne</w:t>
      </w:r>
      <w:r w:rsidR="0075467B" w:rsidRPr="00AB30E5">
        <w:t xml:space="preserve"> …………………………….                                          d</w:t>
      </w:r>
      <w:r w:rsidR="00717916" w:rsidRPr="00AB30E5">
        <w:t>ne</w:t>
      </w:r>
      <w:r w:rsidRPr="00AB30E5">
        <w:t xml:space="preserve"> …………………………</w:t>
      </w:r>
      <w:r w:rsidR="008272A5" w:rsidRPr="00AB30E5">
        <w:t>…</w:t>
      </w:r>
    </w:p>
    <w:p w14:paraId="1D90A592" w14:textId="77777777" w:rsidR="00AB30E5" w:rsidRPr="00AB30E5" w:rsidRDefault="00AB30E5" w:rsidP="00330D25">
      <w:pPr>
        <w:tabs>
          <w:tab w:val="left" w:pos="5972"/>
        </w:tabs>
        <w:jc w:val="both"/>
      </w:pPr>
    </w:p>
    <w:p w14:paraId="512C8AFC" w14:textId="77777777" w:rsidR="00717916" w:rsidRPr="00AB30E5" w:rsidRDefault="00717916" w:rsidP="00330D25">
      <w:pPr>
        <w:tabs>
          <w:tab w:val="left" w:pos="5972"/>
        </w:tabs>
        <w:jc w:val="both"/>
      </w:pPr>
    </w:p>
    <w:p w14:paraId="34DCC12F" w14:textId="77777777" w:rsidR="004B6684" w:rsidRPr="00AB30E5" w:rsidRDefault="004B6684" w:rsidP="00330D25">
      <w:pPr>
        <w:tabs>
          <w:tab w:val="left" w:pos="5972"/>
        </w:tabs>
        <w:jc w:val="both"/>
      </w:pPr>
    </w:p>
    <w:p w14:paraId="13EC0789" w14:textId="77777777" w:rsidR="004B6684" w:rsidRPr="00AB30E5" w:rsidRDefault="00717916" w:rsidP="00330D25">
      <w:pPr>
        <w:tabs>
          <w:tab w:val="left" w:pos="4536"/>
        </w:tabs>
        <w:jc w:val="both"/>
      </w:pPr>
      <w:r w:rsidRPr="00AB30E5">
        <w:t>……………………………………</w:t>
      </w:r>
      <w:r w:rsidR="004B6684" w:rsidRPr="00AB30E5">
        <w:t xml:space="preserve">         </w:t>
      </w:r>
      <w:r w:rsidR="0075467B" w:rsidRPr="00AB30E5">
        <w:t xml:space="preserve">                             </w:t>
      </w:r>
      <w:r w:rsidR="004B6684" w:rsidRPr="00AB30E5">
        <w:t>…………………………………..</w:t>
      </w:r>
    </w:p>
    <w:p w14:paraId="60E9D5FB" w14:textId="057707C0" w:rsidR="00AB30E5" w:rsidRDefault="007F435F" w:rsidP="00330D25">
      <w:pPr>
        <w:tabs>
          <w:tab w:val="left" w:pos="4536"/>
        </w:tabs>
        <w:jc w:val="both"/>
        <w:rPr>
          <w:color w:val="242424"/>
        </w:rPr>
      </w:pPr>
      <w:r>
        <w:rPr>
          <w:color w:val="242424"/>
        </w:rPr>
        <w:t xml:space="preserve">      </w:t>
      </w:r>
      <w:r w:rsidR="004B6684" w:rsidRPr="00AB30E5">
        <w:rPr>
          <w:color w:val="242424"/>
        </w:rPr>
        <w:t>Ing. Martin Kabát, jednatel</w:t>
      </w:r>
    </w:p>
    <w:p w14:paraId="05C2D567" w14:textId="6F7F1BA0" w:rsidR="002D3F4D" w:rsidRPr="00AB30E5" w:rsidRDefault="007F435F" w:rsidP="00330D25">
      <w:pPr>
        <w:tabs>
          <w:tab w:val="left" w:pos="4536"/>
        </w:tabs>
        <w:jc w:val="both"/>
        <w:rPr>
          <w:color w:val="242424"/>
        </w:rPr>
      </w:pPr>
      <w:r>
        <w:rPr>
          <w:color w:val="242424"/>
        </w:rPr>
        <w:t xml:space="preserve">  </w:t>
      </w:r>
      <w:r w:rsidR="004B6684" w:rsidRPr="00AB30E5">
        <w:rPr>
          <w:color w:val="242424"/>
        </w:rPr>
        <w:t>za Cord Blood Center CZ</w:t>
      </w:r>
      <w:r w:rsidR="008272A5" w:rsidRPr="00AB30E5">
        <w:rPr>
          <w:color w:val="242424"/>
        </w:rPr>
        <w:t>, s.r.o.</w:t>
      </w:r>
      <w:r w:rsidR="00717916" w:rsidRPr="00AB30E5">
        <w:tab/>
      </w:r>
      <w:r w:rsidR="00F33E38">
        <w:tab/>
        <w:t xml:space="preserve">  </w:t>
      </w:r>
      <w:r>
        <w:t xml:space="preserve">        </w:t>
      </w:r>
      <w:r w:rsidR="00AB30E5">
        <w:t>z</w:t>
      </w:r>
      <w:r w:rsidR="00F70CE4" w:rsidRPr="00AB30E5">
        <w:t xml:space="preserve">a </w:t>
      </w:r>
      <w:r w:rsidR="00F33E38">
        <w:t>N</w:t>
      </w:r>
      <w:r w:rsidR="00FC339E">
        <w:t>emocnici Tábor, a.s</w:t>
      </w:r>
      <w:r w:rsidR="00F33E38">
        <w:t>.</w:t>
      </w:r>
    </w:p>
    <w:sectPr w:rsidR="002D3F4D" w:rsidRPr="00AB30E5" w:rsidSect="00D2502F">
      <w:footerReference w:type="default" r:id="rId10"/>
      <w:type w:val="continuous"/>
      <w:pgSz w:w="11910" w:h="16840"/>
      <w:pgMar w:top="1417" w:right="1417" w:bottom="1417" w:left="1417" w:header="0" w:footer="693"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ávní" w:date="2024-01-18T11:46:00Z" w:initials="P">
    <w:p w14:paraId="739EC9D1" w14:textId="3A1FD873" w:rsidR="00024E1F" w:rsidRDefault="00024E1F">
      <w:pPr>
        <w:pStyle w:val="Textkomente"/>
      </w:pPr>
      <w:r>
        <w:rPr>
          <w:rStyle w:val="Odkaznakoment"/>
        </w:rPr>
        <w:annotationRef/>
      </w:r>
      <w:r>
        <w:t>Prosím o případné doplnění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9EC9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1BB57E" w16cex:dateUtc="2024-01-19T12:59:00Z"/>
  <w16cex:commentExtensible w16cex:durableId="0B503FDE" w16cex:dateUtc="2024-01-19T13:00:00Z"/>
  <w16cex:commentExtensible w16cex:durableId="40AA9AB4" w16cex:dateUtc="2024-01-19T13:01:00Z"/>
  <w16cex:commentExtensible w16cex:durableId="53E06B7D" w16cex:dateUtc="2024-01-19T13:17:00Z"/>
  <w16cex:commentExtensible w16cex:durableId="3651D5B9" w16cex:dateUtc="2024-01-19T13:19:00Z"/>
  <w16cex:commentExtensible w16cex:durableId="03998330" w16cex:dateUtc="2024-01-19T13:19:00Z"/>
  <w16cex:commentExtensible w16cex:durableId="57C8F147" w16cex:dateUtc="2024-01-19T13:20:00Z"/>
  <w16cex:commentExtensible w16cex:durableId="05EBB9A9" w16cex:dateUtc="2024-01-19T13:26:00Z"/>
  <w16cex:commentExtensible w16cex:durableId="02992E7A" w16cex:dateUtc="2024-01-19T13:29:00Z"/>
  <w16cex:commentExtensible w16cex:durableId="0FE2E61D" w16cex:dateUtc="2024-01-1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4C4C8" w16cid:durableId="5EA44FCE"/>
  <w16cid:commentId w16cid:paraId="69E933BE" w16cid:durableId="6D1BB57E"/>
  <w16cid:commentId w16cid:paraId="2E1AE22C" w16cid:durableId="483D9E08"/>
  <w16cid:commentId w16cid:paraId="1B80F2FC" w16cid:durableId="0B503FDE"/>
  <w16cid:commentId w16cid:paraId="524A9BBE" w16cid:durableId="5070056C"/>
  <w16cid:commentId w16cid:paraId="773C01BF" w16cid:durableId="40AA9AB4"/>
  <w16cid:commentId w16cid:paraId="50213F7D" w16cid:durableId="53E06B7D"/>
  <w16cid:commentId w16cid:paraId="22CED9D7" w16cid:durableId="79D90F08"/>
  <w16cid:commentId w16cid:paraId="589DD45B" w16cid:durableId="3651D5B9"/>
  <w16cid:commentId w16cid:paraId="4E2F32B5" w16cid:durableId="2422BCB6"/>
  <w16cid:commentId w16cid:paraId="61A2826E" w16cid:durableId="03998330"/>
  <w16cid:commentId w16cid:paraId="200041FB" w16cid:durableId="194BCE61"/>
  <w16cid:commentId w16cid:paraId="318956AF" w16cid:durableId="57C8F147"/>
  <w16cid:commentId w16cid:paraId="0F255472" w16cid:durableId="134C0C81"/>
  <w16cid:commentId w16cid:paraId="7F1A74BE" w16cid:durableId="05EBB9A9"/>
  <w16cid:commentId w16cid:paraId="5743A870" w16cid:durableId="09156DE9"/>
  <w16cid:commentId w16cid:paraId="30265924" w16cid:durableId="54C3321C"/>
  <w16cid:commentId w16cid:paraId="35374B19" w16cid:durableId="02992E7A"/>
  <w16cid:commentId w16cid:paraId="35158B04" w16cid:durableId="638F7926"/>
  <w16cid:commentId w16cid:paraId="4F1757B5" w16cid:durableId="0FE2E61D"/>
  <w16cid:commentId w16cid:paraId="739EC9D1" w16cid:durableId="17554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FC19" w14:textId="77777777" w:rsidR="00811AE3" w:rsidRDefault="00811AE3">
      <w:r>
        <w:separator/>
      </w:r>
    </w:p>
  </w:endnote>
  <w:endnote w:type="continuationSeparator" w:id="0">
    <w:p w14:paraId="33DB1F45" w14:textId="77777777" w:rsidR="00811AE3" w:rsidRDefault="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02607"/>
      <w:docPartObj>
        <w:docPartGallery w:val="Page Numbers (Bottom of Page)"/>
        <w:docPartUnique/>
      </w:docPartObj>
    </w:sdtPr>
    <w:sdtEndPr/>
    <w:sdtContent>
      <w:sdt>
        <w:sdtPr>
          <w:id w:val="-1669238322"/>
          <w:docPartObj>
            <w:docPartGallery w:val="Page Numbers (Top of Page)"/>
            <w:docPartUnique/>
          </w:docPartObj>
        </w:sdtPr>
        <w:sdtEndPr/>
        <w:sdtContent>
          <w:p w14:paraId="32A0ADE0" w14:textId="54B4452B" w:rsidR="009D2E76" w:rsidRDefault="009D2E76">
            <w:pPr>
              <w:pStyle w:val="Zpat"/>
              <w:jc w:val="center"/>
            </w:pPr>
            <w:r w:rsidRPr="009D2E76">
              <w:rPr>
                <w:lang w:val="sk-SK"/>
              </w:rPr>
              <w:t xml:space="preserve">Strana </w:t>
            </w:r>
            <w:r w:rsidRPr="009D2E76">
              <w:rPr>
                <w:bCs/>
                <w:sz w:val="24"/>
                <w:szCs w:val="24"/>
              </w:rPr>
              <w:fldChar w:fldCharType="begin"/>
            </w:r>
            <w:r w:rsidRPr="009D2E76">
              <w:rPr>
                <w:bCs/>
              </w:rPr>
              <w:instrText>PAGE</w:instrText>
            </w:r>
            <w:r w:rsidRPr="009D2E76">
              <w:rPr>
                <w:bCs/>
                <w:sz w:val="24"/>
                <w:szCs w:val="24"/>
              </w:rPr>
              <w:fldChar w:fldCharType="separate"/>
            </w:r>
            <w:r w:rsidR="002504C7">
              <w:rPr>
                <w:bCs/>
                <w:noProof/>
              </w:rPr>
              <w:t>10</w:t>
            </w:r>
            <w:r w:rsidRPr="009D2E76">
              <w:rPr>
                <w:bCs/>
                <w:sz w:val="24"/>
                <w:szCs w:val="24"/>
              </w:rPr>
              <w:fldChar w:fldCharType="end"/>
            </w:r>
            <w:r w:rsidRPr="009D2E76">
              <w:rPr>
                <w:lang w:val="sk-SK"/>
              </w:rPr>
              <w:t xml:space="preserve"> z </w:t>
            </w:r>
            <w:r w:rsidRPr="009D2E76">
              <w:rPr>
                <w:bCs/>
                <w:sz w:val="24"/>
                <w:szCs w:val="24"/>
              </w:rPr>
              <w:fldChar w:fldCharType="begin"/>
            </w:r>
            <w:r w:rsidRPr="009D2E76">
              <w:rPr>
                <w:bCs/>
              </w:rPr>
              <w:instrText>NUMPAGES</w:instrText>
            </w:r>
            <w:r w:rsidRPr="009D2E76">
              <w:rPr>
                <w:bCs/>
                <w:sz w:val="24"/>
                <w:szCs w:val="24"/>
              </w:rPr>
              <w:fldChar w:fldCharType="separate"/>
            </w:r>
            <w:r w:rsidR="002504C7">
              <w:rPr>
                <w:bCs/>
                <w:noProof/>
              </w:rPr>
              <w:t>10</w:t>
            </w:r>
            <w:r w:rsidRPr="009D2E76">
              <w:rPr>
                <w:bCs/>
                <w:sz w:val="24"/>
                <w:szCs w:val="24"/>
              </w:rPr>
              <w:fldChar w:fldCharType="end"/>
            </w:r>
          </w:p>
        </w:sdtContent>
      </w:sdt>
    </w:sdtContent>
  </w:sdt>
  <w:p w14:paraId="593B2C3C" w14:textId="77777777" w:rsidR="00156427" w:rsidRDefault="00156427">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F9C3" w14:textId="77777777" w:rsidR="00811AE3" w:rsidRDefault="00811AE3">
      <w:r>
        <w:separator/>
      </w:r>
    </w:p>
  </w:footnote>
  <w:footnote w:type="continuationSeparator" w:id="0">
    <w:p w14:paraId="3F097DDA" w14:textId="77777777" w:rsidR="00811AE3" w:rsidRDefault="0081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5CA"/>
    <w:multiLevelType w:val="hybridMultilevel"/>
    <w:tmpl w:val="D6F28D40"/>
    <w:lvl w:ilvl="0" w:tplc="672C96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13E30"/>
    <w:multiLevelType w:val="hybridMultilevel"/>
    <w:tmpl w:val="B7246988"/>
    <w:lvl w:ilvl="0" w:tplc="7EB68C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47C9F"/>
    <w:multiLevelType w:val="hybridMultilevel"/>
    <w:tmpl w:val="2E6C519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3623C"/>
    <w:multiLevelType w:val="hybridMultilevel"/>
    <w:tmpl w:val="E3C828A6"/>
    <w:lvl w:ilvl="0" w:tplc="7EB68CAC">
      <w:start w:val="1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46F0F"/>
    <w:multiLevelType w:val="multilevel"/>
    <w:tmpl w:val="699E4D12"/>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7"/>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171DB2"/>
    <w:multiLevelType w:val="hybridMultilevel"/>
    <w:tmpl w:val="8452BE2C"/>
    <w:lvl w:ilvl="0" w:tplc="1FCC3332">
      <w:start w:val="1"/>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D4C2C62"/>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2A2C1F"/>
    <w:multiLevelType w:val="hybridMultilevel"/>
    <w:tmpl w:val="3EF6B74A"/>
    <w:lvl w:ilvl="0" w:tplc="934A2948">
      <w:start w:val="1"/>
      <w:numFmt w:val="decimal"/>
      <w:lvlText w:val="%1."/>
      <w:lvlJc w:val="left"/>
      <w:pPr>
        <w:ind w:left="720" w:hanging="360"/>
      </w:pPr>
      <w:rPr>
        <w:rFonts w:hint="default"/>
        <w:b w:val="0"/>
      </w:rPr>
    </w:lvl>
    <w:lvl w:ilvl="1" w:tplc="E734520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01F4A"/>
    <w:multiLevelType w:val="hybridMultilevel"/>
    <w:tmpl w:val="AE22B8B8"/>
    <w:lvl w:ilvl="0" w:tplc="AF8E6D76">
      <w:start w:val="1"/>
      <w:numFmt w:val="decimal"/>
      <w:lvlText w:val="%1."/>
      <w:lvlJc w:val="left"/>
      <w:pPr>
        <w:ind w:left="720" w:hanging="360"/>
      </w:pPr>
      <w:rPr>
        <w:rFonts w:hint="default"/>
        <w:b w:val="0"/>
      </w:rPr>
    </w:lvl>
    <w:lvl w:ilvl="1" w:tplc="0DD28E20">
      <w:start w:val="1"/>
      <w:numFmt w:val="bullet"/>
      <w:lvlText w:val="-"/>
      <w:lvlJc w:val="left"/>
      <w:pPr>
        <w:ind w:left="1440" w:hanging="360"/>
      </w:pPr>
      <w:rPr>
        <w:rFonts w:ascii="Times New Roman" w:eastAsia="Times New Roman" w:hAnsi="Times New Roman"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395D3D"/>
    <w:multiLevelType w:val="hybridMultilevel"/>
    <w:tmpl w:val="6770A042"/>
    <w:lvl w:ilvl="0" w:tplc="934A294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976609"/>
    <w:multiLevelType w:val="hybridMultilevel"/>
    <w:tmpl w:val="472CEF38"/>
    <w:lvl w:ilvl="0" w:tplc="447A8C20">
      <w:start w:val="1"/>
      <w:numFmt w:val="decimal"/>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19F54AB"/>
    <w:multiLevelType w:val="hybridMultilevel"/>
    <w:tmpl w:val="10F850B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350298"/>
    <w:multiLevelType w:val="multilevel"/>
    <w:tmpl w:val="C2608F72"/>
    <w:lvl w:ilvl="0">
      <w:start w:val="8"/>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1495" w:hanging="360"/>
      </w:pPr>
      <w:rPr>
        <w:rFonts w:cs="Times New Roman" w:hint="default"/>
        <w:b w:val="0"/>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7A3C8F"/>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663392"/>
    <w:multiLevelType w:val="multilevel"/>
    <w:tmpl w:val="B9849F06"/>
    <w:lvl w:ilvl="0">
      <w:start w:val="8"/>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95"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992122"/>
    <w:multiLevelType w:val="hybridMultilevel"/>
    <w:tmpl w:val="46B60E64"/>
    <w:lvl w:ilvl="0" w:tplc="6EB6C9EC">
      <w:start w:val="3"/>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6305AF"/>
    <w:multiLevelType w:val="hybridMultilevel"/>
    <w:tmpl w:val="67045F38"/>
    <w:lvl w:ilvl="0" w:tplc="0405000F">
      <w:start w:val="1"/>
      <w:numFmt w:val="decimal"/>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4BDA2A4A"/>
    <w:multiLevelType w:val="hybridMultilevel"/>
    <w:tmpl w:val="41664FD2"/>
    <w:lvl w:ilvl="0" w:tplc="7EB68CA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BB355E"/>
    <w:multiLevelType w:val="hybridMultilevel"/>
    <w:tmpl w:val="1E9C95CA"/>
    <w:lvl w:ilvl="0" w:tplc="0405000F">
      <w:start w:val="1"/>
      <w:numFmt w:val="decimal"/>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9" w15:restartNumberingAfterBreak="0">
    <w:nsid w:val="514E7200"/>
    <w:multiLevelType w:val="hybridMultilevel"/>
    <w:tmpl w:val="9AA2B564"/>
    <w:lvl w:ilvl="0" w:tplc="7EB68C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7613C"/>
    <w:multiLevelType w:val="hybridMultilevel"/>
    <w:tmpl w:val="D116E1E2"/>
    <w:lvl w:ilvl="0" w:tplc="E732106E">
      <w:start w:val="1"/>
      <w:numFmt w:val="decimal"/>
      <w:pStyle w:val="odstavce"/>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6B7BB4"/>
    <w:multiLevelType w:val="hybridMultilevel"/>
    <w:tmpl w:val="CA9C6020"/>
    <w:lvl w:ilvl="0" w:tplc="4E8481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616969"/>
    <w:multiLevelType w:val="hybridMultilevel"/>
    <w:tmpl w:val="50543D30"/>
    <w:lvl w:ilvl="0" w:tplc="58F08B6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810EF"/>
    <w:multiLevelType w:val="hybridMultilevel"/>
    <w:tmpl w:val="50CADDD2"/>
    <w:lvl w:ilvl="0" w:tplc="934A294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0A55D6"/>
    <w:multiLevelType w:val="hybridMultilevel"/>
    <w:tmpl w:val="6728DAF4"/>
    <w:lvl w:ilvl="0" w:tplc="AFE2234C">
      <w:start w:val="1"/>
      <w:numFmt w:val="decimal"/>
      <w:pStyle w:val="Styl1"/>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F91234"/>
    <w:multiLevelType w:val="hybridMultilevel"/>
    <w:tmpl w:val="809C67F8"/>
    <w:lvl w:ilvl="0" w:tplc="CABC237A">
      <w:start w:val="1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E317A38"/>
    <w:multiLevelType w:val="hybridMultilevel"/>
    <w:tmpl w:val="051C4CA6"/>
    <w:lvl w:ilvl="0" w:tplc="07E2D3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32300"/>
    <w:multiLevelType w:val="hybridMultilevel"/>
    <w:tmpl w:val="361E68A0"/>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2"/>
  </w:num>
  <w:num w:numId="4">
    <w:abstractNumId w:val="5"/>
  </w:num>
  <w:num w:numId="5">
    <w:abstractNumId w:val="11"/>
  </w:num>
  <w:num w:numId="6">
    <w:abstractNumId w:val="27"/>
  </w:num>
  <w:num w:numId="7">
    <w:abstractNumId w:val="16"/>
  </w:num>
  <w:num w:numId="8">
    <w:abstractNumId w:val="18"/>
  </w:num>
  <w:num w:numId="9">
    <w:abstractNumId w:val="25"/>
  </w:num>
  <w:num w:numId="10">
    <w:abstractNumId w:val="3"/>
  </w:num>
  <w:num w:numId="11">
    <w:abstractNumId w:val="1"/>
  </w:num>
  <w:num w:numId="12">
    <w:abstractNumId w:val="19"/>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 w:ilvl="0" w:tplc="934A2948">
        <w:start w:val="1"/>
        <w:numFmt w:val="decimal"/>
        <w:lvlText w:val="%1."/>
        <w:lvlJc w:val="left"/>
        <w:pPr>
          <w:ind w:left="72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1"/>
  </w:num>
  <w:num w:numId="17">
    <w:abstractNumId w:val="22"/>
  </w:num>
  <w:num w:numId="18">
    <w:abstractNumId w:val="26"/>
  </w:num>
  <w:num w:numId="19">
    <w:abstractNumId w:val="20"/>
  </w:num>
  <w:num w:numId="20">
    <w:abstractNumId w:val="9"/>
  </w:num>
  <w:num w:numId="21">
    <w:abstractNumId w:val="7"/>
  </w:num>
  <w:num w:numId="22">
    <w:abstractNumId w:val="8"/>
  </w:num>
  <w:num w:numId="23">
    <w:abstractNumId w:val="13"/>
  </w:num>
  <w:num w:numId="24">
    <w:abstractNumId w:val="6"/>
  </w:num>
  <w:num w:numId="25">
    <w:abstractNumId w:val="4"/>
  </w:num>
  <w:num w:numId="26">
    <w:abstractNumId w:val="0"/>
  </w:num>
  <w:num w:numId="27">
    <w:abstractNumId w:val="24"/>
  </w:num>
  <w:num w:numId="28">
    <w:abstractNumId w:val="10"/>
  </w:num>
  <w:num w:numId="29">
    <w:abstractNumId w:val="14"/>
  </w:num>
  <w:num w:numId="30">
    <w:abstractNumId w:val="12"/>
  </w:num>
  <w:num w:numId="31">
    <w:abstractNumId w:val="2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kretariat vedení nemocnice">
    <w15:presenceInfo w15:providerId="AD" w15:userId="S-1-5-21-2083131308-1283421448-928725530-1083"/>
  </w15:person>
  <w15:person w15:author="Právní">
    <w15:presenceInfo w15:providerId="AD" w15:userId="S-1-5-21-2083131308-1283421448-928725530-7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27"/>
    <w:rsid w:val="00001033"/>
    <w:rsid w:val="00024E1F"/>
    <w:rsid w:val="00046670"/>
    <w:rsid w:val="00057133"/>
    <w:rsid w:val="00086666"/>
    <w:rsid w:val="000B35F6"/>
    <w:rsid w:val="000C2BE8"/>
    <w:rsid w:val="000C2C30"/>
    <w:rsid w:val="000D1547"/>
    <w:rsid w:val="0013111E"/>
    <w:rsid w:val="00151A0E"/>
    <w:rsid w:val="00156427"/>
    <w:rsid w:val="00161137"/>
    <w:rsid w:val="0018468E"/>
    <w:rsid w:val="001A2338"/>
    <w:rsid w:val="001A3F08"/>
    <w:rsid w:val="001D3394"/>
    <w:rsid w:val="001D4FB9"/>
    <w:rsid w:val="0022307F"/>
    <w:rsid w:val="00227B52"/>
    <w:rsid w:val="00230BE8"/>
    <w:rsid w:val="00236399"/>
    <w:rsid w:val="00242350"/>
    <w:rsid w:val="002504C7"/>
    <w:rsid w:val="00254B74"/>
    <w:rsid w:val="00267F98"/>
    <w:rsid w:val="002B339E"/>
    <w:rsid w:val="002D3F4D"/>
    <w:rsid w:val="002F0E90"/>
    <w:rsid w:val="00330D25"/>
    <w:rsid w:val="00354DEF"/>
    <w:rsid w:val="003A3A2A"/>
    <w:rsid w:val="003A4D23"/>
    <w:rsid w:val="003C12E5"/>
    <w:rsid w:val="003E1038"/>
    <w:rsid w:val="003E1B57"/>
    <w:rsid w:val="003E7E84"/>
    <w:rsid w:val="004145E4"/>
    <w:rsid w:val="00415BA0"/>
    <w:rsid w:val="00443054"/>
    <w:rsid w:val="00483886"/>
    <w:rsid w:val="004B6684"/>
    <w:rsid w:val="004C1C5D"/>
    <w:rsid w:val="004F3589"/>
    <w:rsid w:val="00522EBE"/>
    <w:rsid w:val="00536318"/>
    <w:rsid w:val="00554CBB"/>
    <w:rsid w:val="0055797C"/>
    <w:rsid w:val="00563F13"/>
    <w:rsid w:val="00576443"/>
    <w:rsid w:val="005A1140"/>
    <w:rsid w:val="005B0C9C"/>
    <w:rsid w:val="005B2BCD"/>
    <w:rsid w:val="005D0DE6"/>
    <w:rsid w:val="005D2DE4"/>
    <w:rsid w:val="005D3E37"/>
    <w:rsid w:val="005D503C"/>
    <w:rsid w:val="00614AF3"/>
    <w:rsid w:val="00636E48"/>
    <w:rsid w:val="006530E0"/>
    <w:rsid w:val="00666491"/>
    <w:rsid w:val="00667EBD"/>
    <w:rsid w:val="00670C09"/>
    <w:rsid w:val="00675C55"/>
    <w:rsid w:val="006973AC"/>
    <w:rsid w:val="006B3D92"/>
    <w:rsid w:val="006F30A2"/>
    <w:rsid w:val="006F4EA4"/>
    <w:rsid w:val="007029D0"/>
    <w:rsid w:val="007075BA"/>
    <w:rsid w:val="00716440"/>
    <w:rsid w:val="00717916"/>
    <w:rsid w:val="00725E58"/>
    <w:rsid w:val="0075467B"/>
    <w:rsid w:val="00763CCE"/>
    <w:rsid w:val="007654BF"/>
    <w:rsid w:val="00773D83"/>
    <w:rsid w:val="00777142"/>
    <w:rsid w:val="0078362D"/>
    <w:rsid w:val="007901D4"/>
    <w:rsid w:val="00795705"/>
    <w:rsid w:val="00795F63"/>
    <w:rsid w:val="007B7567"/>
    <w:rsid w:val="007B7BBA"/>
    <w:rsid w:val="007C5905"/>
    <w:rsid w:val="007D2455"/>
    <w:rsid w:val="007F435F"/>
    <w:rsid w:val="00807696"/>
    <w:rsid w:val="00811AE3"/>
    <w:rsid w:val="00825541"/>
    <w:rsid w:val="008272A5"/>
    <w:rsid w:val="0088307A"/>
    <w:rsid w:val="0089639F"/>
    <w:rsid w:val="008B4849"/>
    <w:rsid w:val="008C6BBD"/>
    <w:rsid w:val="008D3422"/>
    <w:rsid w:val="008F36C4"/>
    <w:rsid w:val="00922503"/>
    <w:rsid w:val="00937E77"/>
    <w:rsid w:val="00942652"/>
    <w:rsid w:val="009578C4"/>
    <w:rsid w:val="00993601"/>
    <w:rsid w:val="009C1A14"/>
    <w:rsid w:val="009D2E76"/>
    <w:rsid w:val="00A06C80"/>
    <w:rsid w:val="00A255E4"/>
    <w:rsid w:val="00A61A24"/>
    <w:rsid w:val="00A720E3"/>
    <w:rsid w:val="00A82AEA"/>
    <w:rsid w:val="00A9444F"/>
    <w:rsid w:val="00AB30E5"/>
    <w:rsid w:val="00AC3381"/>
    <w:rsid w:val="00AE15FD"/>
    <w:rsid w:val="00B219BF"/>
    <w:rsid w:val="00B21F21"/>
    <w:rsid w:val="00B369D6"/>
    <w:rsid w:val="00B662E5"/>
    <w:rsid w:val="00BB590F"/>
    <w:rsid w:val="00BD0DAA"/>
    <w:rsid w:val="00C15CB6"/>
    <w:rsid w:val="00C40E47"/>
    <w:rsid w:val="00C55830"/>
    <w:rsid w:val="00C722C3"/>
    <w:rsid w:val="00C7278E"/>
    <w:rsid w:val="00CB6B30"/>
    <w:rsid w:val="00CC743D"/>
    <w:rsid w:val="00CD2061"/>
    <w:rsid w:val="00CF5738"/>
    <w:rsid w:val="00D203E2"/>
    <w:rsid w:val="00D2502F"/>
    <w:rsid w:val="00D33587"/>
    <w:rsid w:val="00D449DF"/>
    <w:rsid w:val="00D8223C"/>
    <w:rsid w:val="00D82496"/>
    <w:rsid w:val="00D85CF5"/>
    <w:rsid w:val="00D9370A"/>
    <w:rsid w:val="00DA069C"/>
    <w:rsid w:val="00DE63BD"/>
    <w:rsid w:val="00DF07F8"/>
    <w:rsid w:val="00DF4857"/>
    <w:rsid w:val="00E15A25"/>
    <w:rsid w:val="00E36B9B"/>
    <w:rsid w:val="00E41923"/>
    <w:rsid w:val="00EA5D68"/>
    <w:rsid w:val="00EB178D"/>
    <w:rsid w:val="00ED51CA"/>
    <w:rsid w:val="00EE3D89"/>
    <w:rsid w:val="00F0290C"/>
    <w:rsid w:val="00F05002"/>
    <w:rsid w:val="00F26650"/>
    <w:rsid w:val="00F33681"/>
    <w:rsid w:val="00F33E38"/>
    <w:rsid w:val="00F45835"/>
    <w:rsid w:val="00F5181E"/>
    <w:rsid w:val="00F70CE4"/>
    <w:rsid w:val="00F83776"/>
    <w:rsid w:val="00F91C18"/>
    <w:rsid w:val="00FC0133"/>
    <w:rsid w:val="00FC2645"/>
    <w:rsid w:val="00FC339E"/>
    <w:rsid w:val="00FD1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BEA85"/>
  <w15:docId w15:val="{B9F23634-2C73-4D5B-896E-97F4E42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link w:val="Nadpis1Char"/>
    <w:uiPriority w:val="1"/>
    <w:qFormat/>
    <w:pPr>
      <w:ind w:left="134"/>
      <w:outlineLvl w:val="0"/>
    </w:pPr>
  </w:style>
  <w:style w:type="paragraph" w:styleId="Nadpis2">
    <w:name w:val="heading 2"/>
    <w:basedOn w:val="Normln"/>
    <w:uiPriority w:val="1"/>
    <w:qFormat/>
    <w:pPr>
      <w:ind w:left="118"/>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Nzev">
    <w:name w:val="Title"/>
    <w:basedOn w:val="Normln"/>
    <w:link w:val="NzevChar"/>
    <w:uiPriority w:val="1"/>
    <w:qFormat/>
    <w:pPr>
      <w:spacing w:before="217"/>
      <w:ind w:left="2757" w:right="3725"/>
      <w:jc w:val="center"/>
    </w:pPr>
    <w:rPr>
      <w:b/>
      <w:bCs/>
      <w:sz w:val="30"/>
      <w:szCs w:val="3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001033"/>
    <w:rPr>
      <w:rFonts w:ascii="Tahoma" w:hAnsi="Tahoma" w:cs="Tahoma"/>
      <w:sz w:val="16"/>
      <w:szCs w:val="16"/>
    </w:rPr>
  </w:style>
  <w:style w:type="character" w:customStyle="1" w:styleId="TextbublinyChar">
    <w:name w:val="Text bubliny Char"/>
    <w:basedOn w:val="Standardnpsmoodstavce"/>
    <w:link w:val="Textbubliny"/>
    <w:uiPriority w:val="99"/>
    <w:semiHidden/>
    <w:rsid w:val="00001033"/>
    <w:rPr>
      <w:rFonts w:ascii="Tahoma" w:eastAsia="Times New Roman" w:hAnsi="Tahoma" w:cs="Tahoma"/>
      <w:sz w:val="16"/>
      <w:szCs w:val="16"/>
      <w:lang w:val="cs-CZ"/>
    </w:rPr>
  </w:style>
  <w:style w:type="character" w:styleId="Siln">
    <w:name w:val="Strong"/>
    <w:basedOn w:val="Standardnpsmoodstavce"/>
    <w:uiPriority w:val="22"/>
    <w:qFormat/>
    <w:rsid w:val="002D3F4D"/>
    <w:rPr>
      <w:b/>
      <w:bCs/>
    </w:rPr>
  </w:style>
  <w:style w:type="character" w:styleId="Zdraznn">
    <w:name w:val="Emphasis"/>
    <w:basedOn w:val="Standardnpsmoodstavce"/>
    <w:uiPriority w:val="20"/>
    <w:qFormat/>
    <w:rsid w:val="002D3F4D"/>
    <w:rPr>
      <w:i/>
      <w:iCs/>
    </w:rPr>
  </w:style>
  <w:style w:type="paragraph" w:styleId="Normlnweb">
    <w:name w:val="Normal (Web)"/>
    <w:basedOn w:val="Normln"/>
    <w:uiPriority w:val="99"/>
    <w:semiHidden/>
    <w:unhideWhenUsed/>
    <w:rsid w:val="002D3F4D"/>
    <w:pPr>
      <w:widowControl/>
      <w:autoSpaceDE/>
      <w:autoSpaceDN/>
      <w:spacing w:before="100" w:beforeAutospacing="1" w:after="100" w:afterAutospacing="1"/>
    </w:pPr>
    <w:rPr>
      <w:sz w:val="24"/>
      <w:szCs w:val="24"/>
      <w:lang w:eastAsia="cs-CZ"/>
    </w:rPr>
  </w:style>
  <w:style w:type="character" w:styleId="Hypertextovodkaz">
    <w:name w:val="Hyperlink"/>
    <w:basedOn w:val="Standardnpsmoodstavce"/>
    <w:uiPriority w:val="99"/>
    <w:unhideWhenUsed/>
    <w:rsid w:val="002D3F4D"/>
    <w:rPr>
      <w:color w:val="0000FF"/>
      <w:u w:val="single"/>
    </w:rPr>
  </w:style>
  <w:style w:type="paragraph" w:styleId="Zhlav">
    <w:name w:val="header"/>
    <w:basedOn w:val="Normln"/>
    <w:link w:val="ZhlavChar"/>
    <w:uiPriority w:val="99"/>
    <w:unhideWhenUsed/>
    <w:rsid w:val="00C55830"/>
    <w:pPr>
      <w:tabs>
        <w:tab w:val="center" w:pos="4536"/>
        <w:tab w:val="right" w:pos="9072"/>
      </w:tabs>
    </w:pPr>
  </w:style>
  <w:style w:type="character" w:customStyle="1" w:styleId="ZhlavChar">
    <w:name w:val="Záhlaví Char"/>
    <w:basedOn w:val="Standardnpsmoodstavce"/>
    <w:link w:val="Zhlav"/>
    <w:uiPriority w:val="99"/>
    <w:rsid w:val="00C55830"/>
    <w:rPr>
      <w:rFonts w:ascii="Times New Roman" w:eastAsia="Times New Roman" w:hAnsi="Times New Roman" w:cs="Times New Roman"/>
      <w:lang w:val="cs-CZ"/>
    </w:rPr>
  </w:style>
  <w:style w:type="paragraph" w:styleId="Zpat">
    <w:name w:val="footer"/>
    <w:basedOn w:val="Normln"/>
    <w:link w:val="ZpatChar"/>
    <w:uiPriority w:val="99"/>
    <w:unhideWhenUsed/>
    <w:rsid w:val="00C55830"/>
    <w:pPr>
      <w:tabs>
        <w:tab w:val="center" w:pos="4536"/>
        <w:tab w:val="right" w:pos="9072"/>
      </w:tabs>
    </w:pPr>
  </w:style>
  <w:style w:type="character" w:customStyle="1" w:styleId="ZpatChar">
    <w:name w:val="Zápatí Char"/>
    <w:basedOn w:val="Standardnpsmoodstavce"/>
    <w:link w:val="Zpat"/>
    <w:uiPriority w:val="99"/>
    <w:rsid w:val="00C55830"/>
    <w:rPr>
      <w:rFonts w:ascii="Times New Roman" w:eastAsia="Times New Roman" w:hAnsi="Times New Roman" w:cs="Times New Roman"/>
      <w:lang w:val="cs-CZ"/>
    </w:rPr>
  </w:style>
  <w:style w:type="character" w:customStyle="1" w:styleId="NzevChar">
    <w:name w:val="Název Char"/>
    <w:basedOn w:val="Standardnpsmoodstavce"/>
    <w:link w:val="Nzev"/>
    <w:uiPriority w:val="1"/>
    <w:rsid w:val="00D9370A"/>
    <w:rPr>
      <w:rFonts w:ascii="Times New Roman" w:eastAsia="Times New Roman" w:hAnsi="Times New Roman" w:cs="Times New Roman"/>
      <w:b/>
      <w:bCs/>
      <w:sz w:val="30"/>
      <w:szCs w:val="30"/>
      <w:lang w:val="cs-CZ"/>
    </w:rPr>
  </w:style>
  <w:style w:type="character" w:customStyle="1" w:styleId="Nadpis1Char">
    <w:name w:val="Nadpis 1 Char"/>
    <w:basedOn w:val="Standardnpsmoodstavce"/>
    <w:link w:val="Nadpis1"/>
    <w:uiPriority w:val="1"/>
    <w:rsid w:val="000D1547"/>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4F3589"/>
    <w:rPr>
      <w:sz w:val="16"/>
      <w:szCs w:val="16"/>
    </w:rPr>
  </w:style>
  <w:style w:type="paragraph" w:styleId="Textkomente">
    <w:name w:val="annotation text"/>
    <w:basedOn w:val="Normln"/>
    <w:link w:val="TextkomenteChar"/>
    <w:uiPriority w:val="99"/>
    <w:unhideWhenUsed/>
    <w:rsid w:val="004F3589"/>
    <w:rPr>
      <w:sz w:val="20"/>
      <w:szCs w:val="20"/>
    </w:rPr>
  </w:style>
  <w:style w:type="character" w:customStyle="1" w:styleId="TextkomenteChar">
    <w:name w:val="Text komentáře Char"/>
    <w:basedOn w:val="Standardnpsmoodstavce"/>
    <w:link w:val="Textkomente"/>
    <w:uiPriority w:val="99"/>
    <w:rsid w:val="004F3589"/>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4F3589"/>
    <w:rPr>
      <w:b/>
      <w:bCs/>
    </w:rPr>
  </w:style>
  <w:style w:type="character" w:customStyle="1" w:styleId="PedmtkomenteChar">
    <w:name w:val="Předmět komentáře Char"/>
    <w:basedOn w:val="TextkomenteChar"/>
    <w:link w:val="Pedmtkomente"/>
    <w:uiPriority w:val="99"/>
    <w:semiHidden/>
    <w:rsid w:val="004F3589"/>
    <w:rPr>
      <w:rFonts w:ascii="Times New Roman" w:eastAsia="Times New Roman" w:hAnsi="Times New Roman" w:cs="Times New Roman"/>
      <w:b/>
      <w:bCs/>
      <w:sz w:val="20"/>
      <w:szCs w:val="20"/>
      <w:lang w:val="cs-CZ"/>
    </w:rPr>
  </w:style>
  <w:style w:type="paragraph" w:customStyle="1" w:styleId="odstavce">
    <w:name w:val="odstavce"/>
    <w:basedOn w:val="Nzev"/>
    <w:link w:val="odstavceChar"/>
    <w:uiPriority w:val="1"/>
    <w:qFormat/>
    <w:rsid w:val="006F30A2"/>
    <w:pPr>
      <w:numPr>
        <w:numId w:val="19"/>
      </w:numPr>
      <w:spacing w:before="120" w:after="120" w:line="264" w:lineRule="auto"/>
      <w:ind w:right="6"/>
      <w:jc w:val="both"/>
    </w:pPr>
    <w:rPr>
      <w:b w:val="0"/>
      <w:sz w:val="22"/>
      <w:szCs w:val="22"/>
    </w:rPr>
  </w:style>
  <w:style w:type="character" w:customStyle="1" w:styleId="odstavceChar">
    <w:name w:val="odstavce Char"/>
    <w:basedOn w:val="NzevChar"/>
    <w:link w:val="odstavce"/>
    <w:uiPriority w:val="1"/>
    <w:rsid w:val="006F30A2"/>
    <w:rPr>
      <w:rFonts w:ascii="Times New Roman" w:eastAsia="Times New Roman" w:hAnsi="Times New Roman" w:cs="Times New Roman"/>
      <w:b w:val="0"/>
      <w:bCs/>
      <w:sz w:val="30"/>
      <w:szCs w:val="30"/>
      <w:lang w:val="cs-CZ"/>
    </w:rPr>
  </w:style>
  <w:style w:type="paragraph" w:customStyle="1" w:styleId="Styl1">
    <w:name w:val="Styl1"/>
    <w:basedOn w:val="Nzev"/>
    <w:link w:val="Styl1Char"/>
    <w:uiPriority w:val="1"/>
    <w:qFormat/>
    <w:rsid w:val="00F0290C"/>
    <w:pPr>
      <w:numPr>
        <w:numId w:val="27"/>
      </w:numPr>
      <w:tabs>
        <w:tab w:val="left" w:pos="426"/>
      </w:tabs>
      <w:spacing w:before="120" w:after="120" w:line="264" w:lineRule="auto"/>
      <w:ind w:right="4"/>
      <w:jc w:val="both"/>
    </w:pPr>
    <w:rPr>
      <w:b w:val="0"/>
      <w:sz w:val="22"/>
      <w:szCs w:val="22"/>
    </w:rPr>
  </w:style>
  <w:style w:type="character" w:customStyle="1" w:styleId="Styl1Char">
    <w:name w:val="Styl1 Char"/>
    <w:basedOn w:val="NzevChar"/>
    <w:link w:val="Styl1"/>
    <w:uiPriority w:val="1"/>
    <w:rsid w:val="00F0290C"/>
    <w:rPr>
      <w:rFonts w:ascii="Times New Roman" w:eastAsia="Times New Roman" w:hAnsi="Times New Roman" w:cs="Times New Roman"/>
      <w:b w:val="0"/>
      <w:bCs/>
      <w:sz w:val="30"/>
      <w:szCs w:val="30"/>
      <w:lang w:val="cs-CZ"/>
    </w:rPr>
  </w:style>
  <w:style w:type="character" w:customStyle="1" w:styleId="UnresolvedMention">
    <w:name w:val="Unresolved Mention"/>
    <w:basedOn w:val="Standardnpsmoodstavce"/>
    <w:uiPriority w:val="99"/>
    <w:semiHidden/>
    <w:unhideWhenUsed/>
    <w:rsid w:val="001D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25206">
      <w:bodyDiv w:val="1"/>
      <w:marLeft w:val="0"/>
      <w:marRight w:val="0"/>
      <w:marTop w:val="0"/>
      <w:marBottom w:val="0"/>
      <w:divBdr>
        <w:top w:val="none" w:sz="0" w:space="0" w:color="auto"/>
        <w:left w:val="none" w:sz="0" w:space="0" w:color="auto"/>
        <w:bottom w:val="none" w:sz="0" w:space="0" w:color="auto"/>
        <w:right w:val="none" w:sz="0" w:space="0" w:color="auto"/>
      </w:divBdr>
    </w:div>
    <w:div w:id="1287925775">
      <w:bodyDiv w:val="1"/>
      <w:marLeft w:val="0"/>
      <w:marRight w:val="0"/>
      <w:marTop w:val="0"/>
      <w:marBottom w:val="0"/>
      <w:divBdr>
        <w:top w:val="none" w:sz="0" w:space="0" w:color="auto"/>
        <w:left w:val="none" w:sz="0" w:space="0" w:color="auto"/>
        <w:bottom w:val="none" w:sz="0" w:space="0" w:color="auto"/>
        <w:right w:val="none" w:sz="0" w:space="0" w:color="auto"/>
      </w:divBdr>
    </w:div>
    <w:div w:id="1754862437">
      <w:bodyDiv w:val="1"/>
      <w:marLeft w:val="0"/>
      <w:marRight w:val="0"/>
      <w:marTop w:val="0"/>
      <w:marBottom w:val="0"/>
      <w:divBdr>
        <w:top w:val="none" w:sz="0" w:space="0" w:color="auto"/>
        <w:left w:val="none" w:sz="0" w:space="0" w:color="auto"/>
        <w:bottom w:val="none" w:sz="0" w:space="0" w:color="auto"/>
        <w:right w:val="none" w:sz="0" w:space="0" w:color="auto"/>
      </w:divBdr>
    </w:div>
    <w:div w:id="2026395968">
      <w:bodyDiv w:val="1"/>
      <w:marLeft w:val="0"/>
      <w:marRight w:val="0"/>
      <w:marTop w:val="0"/>
      <w:marBottom w:val="0"/>
      <w:divBdr>
        <w:top w:val="none" w:sz="0" w:space="0" w:color="auto"/>
        <w:left w:val="none" w:sz="0" w:space="0" w:color="auto"/>
        <w:bottom w:val="none" w:sz="0" w:space="0" w:color="auto"/>
        <w:right w:val="none" w:sz="0" w:space="0" w:color="auto"/>
      </w:divBdr>
      <w:divsChild>
        <w:div w:id="1010643784">
          <w:marLeft w:val="0"/>
          <w:marRight w:val="0"/>
          <w:marTop w:val="0"/>
          <w:marBottom w:val="0"/>
          <w:divBdr>
            <w:top w:val="none" w:sz="0" w:space="0" w:color="auto"/>
            <w:left w:val="none" w:sz="0" w:space="0" w:color="auto"/>
            <w:bottom w:val="none" w:sz="0" w:space="0" w:color="auto"/>
            <w:right w:val="none" w:sz="0" w:space="0" w:color="auto"/>
          </w:divBdr>
        </w:div>
        <w:div w:id="1843660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D141-3A5B-4496-89FC-1E2C31EB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4449</Words>
  <Characters>26250</Characters>
  <Application>Microsoft Office Word</Application>
  <DocSecurity>0</DocSecurity>
  <Lines>218</Lines>
  <Paragraphs>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SKM_C250i22072008070</vt:lpstr>
      <vt:lpstr>SKM_C250i22072008070</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SKM_C250i22072008070</dc:title>
  <dc:subject/>
  <dc:creator>Právní</dc:creator>
  <cp:keywords/>
  <dc:description/>
  <cp:lastModifiedBy>Sekretariat vedení nemocnice</cp:lastModifiedBy>
  <cp:revision>2</cp:revision>
  <cp:lastPrinted>2024-01-16T08:12:00Z</cp:lastPrinted>
  <dcterms:created xsi:type="dcterms:W3CDTF">2024-04-03T08:29:00Z</dcterms:created>
  <dcterms:modified xsi:type="dcterms:W3CDTF">2024-04-03T08:29:00Z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KM_C250i</vt:lpwstr>
  </property>
  <property fmtid="{D5CDD505-2E9C-101B-9397-08002B2CF9AE}" pid="4" name="LastSaved">
    <vt:filetime>2022-07-22T00:00:00Z</vt:filetime>
  </property>
  <property fmtid="{D5CDD505-2E9C-101B-9397-08002B2CF9AE}" pid="5" name="Producer">
    <vt:lpwstr>KONICA MINOLTA bizhub C250i</vt:lpwstr>
  </property>
</Properties>
</file>