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2A2033" w14:textId="77777777" w:rsidR="001C77FC" w:rsidRDefault="001C77FC">
      <w:pPr>
        <w:pStyle w:val="TextA"/>
      </w:pPr>
    </w:p>
    <w:p w14:paraId="52220A49" w14:textId="77777777" w:rsidR="001C77FC" w:rsidRDefault="001C77FC">
      <w:pPr>
        <w:pStyle w:val="TextA"/>
      </w:pPr>
    </w:p>
    <w:p w14:paraId="7EF1707A" w14:textId="4BAB9512" w:rsidR="001C77FC" w:rsidRDefault="00D95448">
      <w:pPr>
        <w:pStyle w:val="TextA"/>
        <w:rPr>
          <w:rStyle w:val="dn"/>
          <w:sz w:val="28"/>
          <w:szCs w:val="28"/>
        </w:rPr>
      </w:pPr>
      <w:r>
        <w:rPr>
          <w:rStyle w:val="dn"/>
          <w:sz w:val="28"/>
          <w:szCs w:val="28"/>
        </w:rPr>
        <w:t xml:space="preserve">Dodatek č. </w:t>
      </w:r>
      <w:r w:rsidR="00BF0D91">
        <w:rPr>
          <w:rStyle w:val="dn"/>
          <w:sz w:val="28"/>
          <w:szCs w:val="28"/>
        </w:rPr>
        <w:t>6</w:t>
      </w:r>
      <w:r>
        <w:rPr>
          <w:rStyle w:val="dn"/>
          <w:sz w:val="28"/>
          <w:szCs w:val="28"/>
        </w:rPr>
        <w:t xml:space="preserve"> ke smlouvě </w:t>
      </w:r>
      <w:r>
        <w:rPr>
          <w:rStyle w:val="dn"/>
          <w:b/>
          <w:bCs/>
          <w:sz w:val="28"/>
          <w:szCs w:val="28"/>
        </w:rPr>
        <w:t>o zajištění výkonu vybraný</w:t>
      </w:r>
      <w:proofErr w:type="spellStart"/>
      <w:r>
        <w:rPr>
          <w:rStyle w:val="dn"/>
          <w:b/>
          <w:bCs/>
          <w:sz w:val="28"/>
          <w:szCs w:val="28"/>
          <w:lang w:val="de-DE"/>
        </w:rPr>
        <w:t>ch</w:t>
      </w:r>
      <w:proofErr w:type="spellEnd"/>
      <w:r>
        <w:rPr>
          <w:rStyle w:val="dn"/>
          <w:b/>
          <w:bCs/>
          <w:sz w:val="28"/>
          <w:szCs w:val="28"/>
          <w:lang w:val="de-DE"/>
        </w:rPr>
        <w:t xml:space="preserve"> </w:t>
      </w:r>
      <w:r>
        <w:rPr>
          <w:rStyle w:val="dn"/>
          <w:b/>
          <w:bCs/>
          <w:sz w:val="28"/>
          <w:szCs w:val="28"/>
        </w:rPr>
        <w:t xml:space="preserve">činností </w:t>
      </w:r>
      <w:r>
        <w:rPr>
          <w:rStyle w:val="dn"/>
          <w:b/>
          <w:bCs/>
          <w:sz w:val="28"/>
          <w:szCs w:val="28"/>
          <w:lang w:val="fr-FR"/>
        </w:rPr>
        <w:t xml:space="preserve">(smlouva </w:t>
      </w:r>
      <w:r>
        <w:rPr>
          <w:rStyle w:val="dn"/>
          <w:b/>
          <w:bCs/>
          <w:sz w:val="28"/>
          <w:szCs w:val="28"/>
        </w:rPr>
        <w:t>č. 2015/001)</w:t>
      </w:r>
    </w:p>
    <w:p w14:paraId="0F74EFFC" w14:textId="77777777" w:rsidR="001C77FC" w:rsidRDefault="001C77FC">
      <w:pPr>
        <w:pStyle w:val="TextA"/>
      </w:pPr>
    </w:p>
    <w:p w14:paraId="14274D2C" w14:textId="77777777" w:rsidR="001C77FC" w:rsidRDefault="00D95448">
      <w:pPr>
        <w:pStyle w:val="TextA"/>
      </w:pPr>
      <w:r>
        <w:rPr>
          <w:rStyle w:val="dn"/>
        </w:rPr>
        <w:t>Smluvní strany</w:t>
      </w:r>
    </w:p>
    <w:p w14:paraId="42C8546C" w14:textId="77777777" w:rsidR="001C77FC" w:rsidRDefault="001C77FC">
      <w:pPr>
        <w:pStyle w:val="TextA"/>
      </w:pPr>
    </w:p>
    <w:p w14:paraId="1A5B78FF" w14:textId="77777777" w:rsidR="001C77FC" w:rsidRDefault="00D95448">
      <w:pPr>
        <w:pStyle w:val="TextA"/>
        <w:rPr>
          <w:rStyle w:val="dn"/>
          <w:b/>
          <w:bCs/>
        </w:rPr>
      </w:pPr>
      <w:r>
        <w:rPr>
          <w:rStyle w:val="dn"/>
          <w:b/>
          <w:bCs/>
          <w:lang w:val="de-DE"/>
        </w:rPr>
        <w:t>OBJEDNATEL:</w:t>
      </w:r>
      <w:r>
        <w:rPr>
          <w:rStyle w:val="dn"/>
          <w:b/>
          <w:bCs/>
          <w:lang w:val="de-DE"/>
        </w:rPr>
        <w:tab/>
      </w:r>
      <w:r>
        <w:rPr>
          <w:rStyle w:val="dn"/>
          <w:b/>
          <w:bCs/>
          <w:lang w:val="de-DE"/>
        </w:rPr>
        <w:tab/>
      </w:r>
      <w:proofErr w:type="spellStart"/>
      <w:r>
        <w:rPr>
          <w:rStyle w:val="dn"/>
          <w:b/>
          <w:bCs/>
          <w:lang w:val="de-DE"/>
        </w:rPr>
        <w:t>Domov</w:t>
      </w:r>
      <w:proofErr w:type="spellEnd"/>
      <w:r>
        <w:rPr>
          <w:rStyle w:val="dn"/>
          <w:b/>
          <w:bCs/>
          <w:lang w:val="de-DE"/>
        </w:rPr>
        <w:t xml:space="preserve"> pro </w:t>
      </w:r>
      <w:proofErr w:type="spellStart"/>
      <w:r>
        <w:rPr>
          <w:rStyle w:val="dn"/>
          <w:b/>
          <w:bCs/>
          <w:lang w:val="de-DE"/>
        </w:rPr>
        <w:t>seniory</w:t>
      </w:r>
      <w:proofErr w:type="spellEnd"/>
      <w:r>
        <w:rPr>
          <w:rStyle w:val="dn"/>
          <w:b/>
          <w:bCs/>
          <w:lang w:val="de-DE"/>
        </w:rPr>
        <w:t xml:space="preserve"> H</w:t>
      </w:r>
      <w:proofErr w:type="spellStart"/>
      <w:r>
        <w:rPr>
          <w:rStyle w:val="dn"/>
          <w:b/>
          <w:bCs/>
        </w:rPr>
        <w:t>áje</w:t>
      </w:r>
      <w:proofErr w:type="spellEnd"/>
      <w:r>
        <w:rPr>
          <w:rStyle w:val="dn"/>
          <w:b/>
          <w:bCs/>
        </w:rPr>
        <w:t xml:space="preserve">, </w:t>
      </w:r>
      <w:proofErr w:type="spellStart"/>
      <w:r>
        <w:rPr>
          <w:rStyle w:val="dn"/>
          <w:b/>
          <w:bCs/>
        </w:rPr>
        <w:t>p.o</w:t>
      </w:r>
      <w:proofErr w:type="spellEnd"/>
      <w:r>
        <w:rPr>
          <w:rStyle w:val="dn"/>
          <w:b/>
          <w:bCs/>
        </w:rPr>
        <w:t>.</w:t>
      </w:r>
    </w:p>
    <w:p w14:paraId="423D863C" w14:textId="77777777" w:rsidR="001C77FC" w:rsidRDefault="00D95448">
      <w:pPr>
        <w:pStyle w:val="TextA"/>
      </w:pPr>
      <w:r>
        <w:rPr>
          <w:rStyle w:val="dn"/>
        </w:rPr>
        <w:t xml:space="preserve">se </w:t>
      </w:r>
      <w:proofErr w:type="spellStart"/>
      <w:r>
        <w:rPr>
          <w:rStyle w:val="dn"/>
        </w:rPr>
        <w:t>sí</w:t>
      </w:r>
      <w:proofErr w:type="spellEnd"/>
      <w:r>
        <w:rPr>
          <w:rStyle w:val="dn"/>
          <w:lang w:val="da-DK"/>
        </w:rPr>
        <w:t xml:space="preserve">dlem: </w:t>
      </w:r>
      <w:r>
        <w:rPr>
          <w:rStyle w:val="dn"/>
          <w:lang w:val="da-DK"/>
        </w:rPr>
        <w:tab/>
      </w:r>
      <w:r>
        <w:rPr>
          <w:rStyle w:val="dn"/>
          <w:lang w:val="da-DK"/>
        </w:rPr>
        <w:tab/>
      </w:r>
      <w:r>
        <w:rPr>
          <w:rStyle w:val="dn"/>
          <w:lang w:val="da-DK"/>
        </w:rPr>
        <w:tab/>
        <w:t>K Mil</w:t>
      </w:r>
      <w:proofErr w:type="spellStart"/>
      <w:r>
        <w:rPr>
          <w:rStyle w:val="dn"/>
        </w:rPr>
        <w:t>íčovu</w:t>
      </w:r>
      <w:proofErr w:type="spellEnd"/>
      <w:r>
        <w:rPr>
          <w:rStyle w:val="dn"/>
        </w:rPr>
        <w:t xml:space="preserve"> 734/1, 149 00 Praha 4 – Háje</w:t>
      </w:r>
    </w:p>
    <w:p w14:paraId="4D537D18" w14:textId="77777777" w:rsidR="001C77FC" w:rsidRDefault="00D95448">
      <w:pPr>
        <w:pStyle w:val="TextA"/>
      </w:pPr>
      <w:r>
        <w:rPr>
          <w:rStyle w:val="dn"/>
        </w:rPr>
        <w:t xml:space="preserve">jednající: </w:t>
      </w:r>
      <w:r>
        <w:rPr>
          <w:rStyle w:val="dn"/>
        </w:rPr>
        <w:tab/>
      </w:r>
      <w:r>
        <w:rPr>
          <w:rStyle w:val="dn"/>
        </w:rPr>
        <w:tab/>
      </w:r>
      <w:r>
        <w:rPr>
          <w:rStyle w:val="dn"/>
        </w:rPr>
        <w:tab/>
      </w:r>
      <w:r>
        <w:rPr>
          <w:rStyle w:val="dn"/>
          <w:lang w:val="de-DE"/>
        </w:rPr>
        <w:t xml:space="preserve">Bc. Dagmar </w:t>
      </w:r>
      <w:proofErr w:type="spellStart"/>
      <w:r>
        <w:rPr>
          <w:rStyle w:val="dn"/>
          <w:lang w:val="de-DE"/>
        </w:rPr>
        <w:t>Zavadilov</w:t>
      </w:r>
      <w:proofErr w:type="spellEnd"/>
      <w:r>
        <w:rPr>
          <w:rStyle w:val="dn"/>
        </w:rPr>
        <w:t>á, ř</w:t>
      </w:r>
      <w:r>
        <w:rPr>
          <w:rStyle w:val="dn"/>
          <w:lang w:val="nl-NL"/>
        </w:rPr>
        <w:t>editelka</w:t>
      </w:r>
    </w:p>
    <w:p w14:paraId="16F2DEA2" w14:textId="77777777" w:rsidR="001C77FC" w:rsidRDefault="00D95448">
      <w:pPr>
        <w:pStyle w:val="TextA"/>
      </w:pPr>
      <w:r>
        <w:rPr>
          <w:rStyle w:val="dn"/>
        </w:rPr>
        <w:t>IČ:</w:t>
      </w:r>
      <w:r>
        <w:rPr>
          <w:rStyle w:val="dn"/>
        </w:rPr>
        <w:tab/>
      </w:r>
      <w:r>
        <w:rPr>
          <w:rStyle w:val="dn"/>
        </w:rPr>
        <w:tab/>
      </w:r>
      <w:r>
        <w:rPr>
          <w:rStyle w:val="dn"/>
        </w:rPr>
        <w:tab/>
      </w:r>
      <w:r>
        <w:rPr>
          <w:rStyle w:val="dn"/>
        </w:rPr>
        <w:tab/>
        <w:t>70875111</w:t>
      </w:r>
    </w:p>
    <w:p w14:paraId="7E53A951" w14:textId="1C1C8DDA" w:rsidR="001C77FC" w:rsidRDefault="00D95448">
      <w:pPr>
        <w:pStyle w:val="TextA"/>
      </w:pPr>
      <w:r>
        <w:rPr>
          <w:rStyle w:val="dn"/>
        </w:rPr>
        <w:t>Telefon:</w:t>
      </w:r>
      <w:r>
        <w:rPr>
          <w:rStyle w:val="dn"/>
        </w:rPr>
        <w:tab/>
      </w:r>
      <w:r>
        <w:rPr>
          <w:rStyle w:val="dn"/>
        </w:rPr>
        <w:tab/>
      </w:r>
      <w:r>
        <w:rPr>
          <w:rStyle w:val="dn"/>
        </w:rPr>
        <w:tab/>
      </w:r>
      <w:proofErr w:type="spellStart"/>
      <w:r w:rsidR="00957AF4">
        <w:rPr>
          <w:rStyle w:val="dn"/>
        </w:rPr>
        <w:t>xxxxxxxxxxxxx</w:t>
      </w:r>
      <w:proofErr w:type="spellEnd"/>
    </w:p>
    <w:p w14:paraId="6A9378AB" w14:textId="45620B8C" w:rsidR="001C77FC" w:rsidRDefault="00D95448">
      <w:pPr>
        <w:pStyle w:val="TextA"/>
      </w:pPr>
      <w:r>
        <w:rPr>
          <w:rStyle w:val="dn"/>
        </w:rPr>
        <w:t xml:space="preserve">e-mail: </w:t>
      </w:r>
      <w:r>
        <w:rPr>
          <w:rStyle w:val="dn"/>
        </w:rPr>
        <w:tab/>
      </w:r>
      <w:r>
        <w:rPr>
          <w:rStyle w:val="dn"/>
        </w:rPr>
        <w:tab/>
      </w:r>
      <w:r>
        <w:rPr>
          <w:rStyle w:val="dn"/>
        </w:rPr>
        <w:tab/>
      </w:r>
      <w:proofErr w:type="spellStart"/>
      <w:r w:rsidR="00957AF4">
        <w:rPr>
          <w:rStyle w:val="Hyperlink1"/>
        </w:rPr>
        <w:t>xxxxxxxxxxxxx</w:t>
      </w:r>
      <w:proofErr w:type="spellEnd"/>
      <w:r>
        <w:rPr>
          <w:rStyle w:val="dn"/>
        </w:rPr>
        <w:t xml:space="preserve"> </w:t>
      </w:r>
      <w:r>
        <w:rPr>
          <w:rStyle w:val="dn"/>
        </w:rPr>
        <w:tab/>
      </w:r>
      <w:r>
        <w:rPr>
          <w:rStyle w:val="dn"/>
        </w:rPr>
        <w:tab/>
      </w:r>
    </w:p>
    <w:p w14:paraId="368915DB" w14:textId="77777777" w:rsidR="001C77FC" w:rsidRDefault="001C77FC">
      <w:pPr>
        <w:pStyle w:val="TextA"/>
      </w:pPr>
    </w:p>
    <w:p w14:paraId="44185550" w14:textId="77777777" w:rsidR="001C77FC" w:rsidRDefault="00D95448">
      <w:pPr>
        <w:pStyle w:val="TextA"/>
      </w:pPr>
      <w:r>
        <w:rPr>
          <w:rStyle w:val="dn"/>
        </w:rPr>
        <w:t xml:space="preserve">Osoby, </w:t>
      </w:r>
      <w:proofErr w:type="spellStart"/>
      <w:r>
        <w:rPr>
          <w:rStyle w:val="dn"/>
        </w:rPr>
        <w:t>kter</w:t>
      </w:r>
      <w:proofErr w:type="spellEnd"/>
      <w:r>
        <w:rPr>
          <w:rStyle w:val="dn"/>
          <w:lang w:val="fr-FR"/>
        </w:rPr>
        <w:t xml:space="preserve">é </w:t>
      </w:r>
      <w:r>
        <w:rPr>
          <w:rStyle w:val="dn"/>
        </w:rPr>
        <w:t>jsou oprávněny jednat ve věcech t</w:t>
      </w:r>
      <w:r>
        <w:rPr>
          <w:rStyle w:val="dn"/>
          <w:lang w:val="fr-FR"/>
        </w:rPr>
        <w:t>é</w:t>
      </w:r>
      <w:r>
        <w:rPr>
          <w:rStyle w:val="dn"/>
        </w:rPr>
        <w:t xml:space="preserve">to smlouvy </w:t>
      </w:r>
      <w:proofErr w:type="spellStart"/>
      <w:r>
        <w:rPr>
          <w:rStyle w:val="dn"/>
        </w:rPr>
        <w:t>jm</w:t>
      </w:r>
      <w:proofErr w:type="spellEnd"/>
      <w:r>
        <w:rPr>
          <w:rStyle w:val="dn"/>
          <w:lang w:val="fr-FR"/>
        </w:rPr>
        <w:t>é</w:t>
      </w:r>
      <w:proofErr w:type="spellStart"/>
      <w:r>
        <w:rPr>
          <w:rStyle w:val="dn"/>
        </w:rPr>
        <w:t>nem</w:t>
      </w:r>
      <w:proofErr w:type="spellEnd"/>
      <w:r>
        <w:rPr>
          <w:rStyle w:val="dn"/>
        </w:rPr>
        <w:t xml:space="preserve"> objednatele:</w:t>
      </w:r>
      <w:r>
        <w:rPr>
          <w:rStyle w:val="dn"/>
        </w:rPr>
        <w:tab/>
      </w:r>
    </w:p>
    <w:p w14:paraId="748DC755" w14:textId="77777777" w:rsidR="001C77FC" w:rsidRDefault="00D95448">
      <w:pPr>
        <w:pStyle w:val="TextA"/>
      </w:pPr>
      <w:r>
        <w:rPr>
          <w:rStyle w:val="dn"/>
          <w:lang w:val="de-DE"/>
        </w:rPr>
        <w:t xml:space="preserve">Bc. Dagmar </w:t>
      </w:r>
      <w:proofErr w:type="spellStart"/>
      <w:r>
        <w:rPr>
          <w:rStyle w:val="dn"/>
          <w:lang w:val="de-DE"/>
        </w:rPr>
        <w:t>Zavadilov</w:t>
      </w:r>
      <w:proofErr w:type="spellEnd"/>
      <w:r>
        <w:rPr>
          <w:rStyle w:val="dn"/>
        </w:rPr>
        <w:t>á</w:t>
      </w:r>
    </w:p>
    <w:p w14:paraId="7E250FF2" w14:textId="77777777" w:rsidR="001C77FC" w:rsidRDefault="00D95448">
      <w:pPr>
        <w:pStyle w:val="TextA"/>
      </w:pPr>
      <w:r>
        <w:rPr>
          <w:rStyle w:val="dn"/>
        </w:rPr>
        <w:t>ř</w:t>
      </w:r>
      <w:r>
        <w:rPr>
          <w:rStyle w:val="dn"/>
          <w:lang w:val="nl-NL"/>
        </w:rPr>
        <w:t>editelka DS H</w:t>
      </w:r>
      <w:proofErr w:type="spellStart"/>
      <w:r>
        <w:rPr>
          <w:rStyle w:val="dn"/>
        </w:rPr>
        <w:t>áje</w:t>
      </w:r>
      <w:proofErr w:type="spellEnd"/>
    </w:p>
    <w:p w14:paraId="6EE1B1B8" w14:textId="77777777" w:rsidR="001C77FC" w:rsidRDefault="001C77FC">
      <w:pPr>
        <w:pStyle w:val="TextA"/>
      </w:pPr>
    </w:p>
    <w:p w14:paraId="636BD4F4" w14:textId="77777777" w:rsidR="001C77FC" w:rsidRDefault="00D95448">
      <w:pPr>
        <w:pStyle w:val="TextA"/>
      </w:pPr>
      <w:r>
        <w:rPr>
          <w:rStyle w:val="dn"/>
        </w:rPr>
        <w:t>Osoby oprávněn</w:t>
      </w:r>
      <w:r>
        <w:rPr>
          <w:rStyle w:val="dn"/>
          <w:lang w:val="fr-FR"/>
        </w:rPr>
        <w:t xml:space="preserve">é </w:t>
      </w:r>
      <w:r>
        <w:rPr>
          <w:rStyle w:val="dn"/>
        </w:rPr>
        <w:t>jednat ve věcech t</w:t>
      </w:r>
      <w:r>
        <w:rPr>
          <w:rStyle w:val="dn"/>
          <w:lang w:val="fr-FR"/>
        </w:rPr>
        <w:t>é</w:t>
      </w:r>
      <w:r>
        <w:rPr>
          <w:rStyle w:val="dn"/>
        </w:rPr>
        <w:t>to smlouvy v provozních záležitostech:</w:t>
      </w:r>
      <w:r>
        <w:rPr>
          <w:rStyle w:val="dn"/>
        </w:rPr>
        <w:tab/>
      </w:r>
    </w:p>
    <w:p w14:paraId="3AD5913F" w14:textId="641E464B" w:rsidR="001C77FC" w:rsidRDefault="00D95448">
      <w:pPr>
        <w:pStyle w:val="TextA"/>
      </w:pPr>
      <w:r>
        <w:rPr>
          <w:rStyle w:val="dn"/>
        </w:rPr>
        <w:t>In</w:t>
      </w:r>
      <w:r>
        <w:rPr>
          <w:rStyle w:val="dn"/>
          <w:lang w:val="nl-NL"/>
        </w:rPr>
        <w:t>g. Petr Houdek – vedouc</w:t>
      </w:r>
      <w:r w:rsidR="00BF0D91">
        <w:rPr>
          <w:rStyle w:val="dn"/>
          <w:lang w:val="nl-NL"/>
        </w:rPr>
        <w:t xml:space="preserve">í </w:t>
      </w:r>
      <w:r>
        <w:rPr>
          <w:rStyle w:val="dn"/>
          <w:lang w:val="nl-NL"/>
        </w:rPr>
        <w:t>provozně ekonomického úseku, zástupce ředitele</w:t>
      </w:r>
    </w:p>
    <w:p w14:paraId="2E31FA5A" w14:textId="77777777" w:rsidR="001C77FC" w:rsidRDefault="001C77FC">
      <w:pPr>
        <w:pStyle w:val="TextA"/>
      </w:pPr>
    </w:p>
    <w:p w14:paraId="4E5E07B7" w14:textId="77777777" w:rsidR="001C77FC" w:rsidRDefault="00D95448">
      <w:pPr>
        <w:pStyle w:val="TextA"/>
      </w:pPr>
      <w:r>
        <w:rPr>
          <w:rStyle w:val="dn"/>
        </w:rPr>
        <w:t>a</w:t>
      </w:r>
    </w:p>
    <w:p w14:paraId="085ADA17" w14:textId="77777777" w:rsidR="001C77FC" w:rsidRDefault="001C77FC">
      <w:pPr>
        <w:pStyle w:val="TextA"/>
      </w:pPr>
    </w:p>
    <w:p w14:paraId="206D5955" w14:textId="77777777" w:rsidR="001C77FC" w:rsidRDefault="00D95448">
      <w:pPr>
        <w:pStyle w:val="TextA"/>
        <w:rPr>
          <w:rStyle w:val="dn"/>
          <w:b/>
          <w:bCs/>
        </w:rPr>
      </w:pPr>
      <w:r>
        <w:rPr>
          <w:rStyle w:val="dn"/>
          <w:b/>
          <w:bCs/>
          <w:lang w:val="en-US"/>
        </w:rPr>
        <w:t>POSKYTOVATEL:</w:t>
      </w:r>
      <w:r>
        <w:rPr>
          <w:rStyle w:val="dn"/>
          <w:b/>
          <w:bCs/>
          <w:lang w:val="en-US"/>
        </w:rPr>
        <w:tab/>
        <w:t xml:space="preserve"> </w:t>
      </w:r>
      <w:r>
        <w:rPr>
          <w:rStyle w:val="dn"/>
          <w:b/>
          <w:bCs/>
          <w:lang w:val="en-US"/>
        </w:rPr>
        <w:tab/>
        <w:t xml:space="preserve">SPI Facilities </w:t>
      </w:r>
      <w:proofErr w:type="spellStart"/>
      <w:r>
        <w:rPr>
          <w:rStyle w:val="dn"/>
          <w:b/>
          <w:bCs/>
          <w:lang w:val="en-US"/>
        </w:rPr>
        <w:t>s.r.o</w:t>
      </w:r>
      <w:proofErr w:type="spellEnd"/>
      <w:r>
        <w:rPr>
          <w:rStyle w:val="dn"/>
          <w:b/>
          <w:bCs/>
          <w:lang w:val="en-US"/>
        </w:rPr>
        <w:t>.</w:t>
      </w:r>
    </w:p>
    <w:p w14:paraId="1E08D577" w14:textId="54BE2BCC" w:rsidR="001C77FC" w:rsidRDefault="00D95448">
      <w:pPr>
        <w:pStyle w:val="TextA"/>
      </w:pPr>
      <w:r>
        <w:rPr>
          <w:rStyle w:val="dn"/>
        </w:rPr>
        <w:t xml:space="preserve">se </w:t>
      </w:r>
      <w:proofErr w:type="spellStart"/>
      <w:r>
        <w:rPr>
          <w:rStyle w:val="dn"/>
        </w:rPr>
        <w:t>sí</w:t>
      </w:r>
      <w:proofErr w:type="spellEnd"/>
      <w:r>
        <w:rPr>
          <w:rStyle w:val="dn"/>
          <w:lang w:val="da-DK"/>
        </w:rPr>
        <w:t>dlem:</w:t>
      </w:r>
      <w:r>
        <w:rPr>
          <w:rStyle w:val="dn"/>
          <w:lang w:val="da-DK"/>
        </w:rPr>
        <w:tab/>
      </w:r>
      <w:r>
        <w:rPr>
          <w:rStyle w:val="dn"/>
          <w:lang w:val="da-DK"/>
        </w:rPr>
        <w:tab/>
      </w:r>
      <w:r>
        <w:rPr>
          <w:rStyle w:val="dn"/>
          <w:lang w:val="da-DK"/>
        </w:rPr>
        <w:tab/>
      </w:r>
      <w:r w:rsidR="00DB6210">
        <w:rPr>
          <w:rStyle w:val="dn"/>
          <w:lang w:val="da-DK"/>
        </w:rPr>
        <w:t>Revoluční</w:t>
      </w:r>
      <w:r>
        <w:rPr>
          <w:rStyle w:val="dn"/>
        </w:rPr>
        <w:t xml:space="preserve"> </w:t>
      </w:r>
      <w:r w:rsidR="00DB6210">
        <w:rPr>
          <w:rStyle w:val="dn"/>
        </w:rPr>
        <w:t>763/15</w:t>
      </w:r>
      <w:r>
        <w:rPr>
          <w:rStyle w:val="dn"/>
        </w:rPr>
        <w:t>, 1</w:t>
      </w:r>
      <w:r w:rsidR="00DB6210">
        <w:rPr>
          <w:rStyle w:val="dn"/>
        </w:rPr>
        <w:t>10</w:t>
      </w:r>
      <w:r>
        <w:rPr>
          <w:rStyle w:val="dn"/>
        </w:rPr>
        <w:t xml:space="preserve"> 00 Praha 1</w:t>
      </w:r>
    </w:p>
    <w:p w14:paraId="53F209ED" w14:textId="77777777" w:rsidR="001C77FC" w:rsidRDefault="00D95448">
      <w:pPr>
        <w:pStyle w:val="TextA"/>
      </w:pPr>
      <w:r>
        <w:rPr>
          <w:rStyle w:val="dn"/>
        </w:rPr>
        <w:t>zapsaný:</w:t>
      </w:r>
      <w:r>
        <w:rPr>
          <w:rStyle w:val="dn"/>
        </w:rPr>
        <w:tab/>
      </w:r>
      <w:r>
        <w:rPr>
          <w:rStyle w:val="dn"/>
        </w:rPr>
        <w:tab/>
      </w:r>
      <w:r>
        <w:rPr>
          <w:rStyle w:val="dn"/>
        </w:rPr>
        <w:tab/>
        <w:t>v </w:t>
      </w:r>
      <w:r>
        <w:rPr>
          <w:rStyle w:val="dn"/>
          <w:lang w:val="de-DE"/>
        </w:rPr>
        <w:t>OR M</w:t>
      </w:r>
      <w:proofErr w:type="spellStart"/>
      <w:r>
        <w:rPr>
          <w:rStyle w:val="dn"/>
        </w:rPr>
        <w:t>ěstsk</w:t>
      </w:r>
      <w:proofErr w:type="spellEnd"/>
      <w:r>
        <w:rPr>
          <w:rStyle w:val="dn"/>
          <w:lang w:val="fr-FR"/>
        </w:rPr>
        <w:t>é</w:t>
      </w:r>
      <w:r>
        <w:rPr>
          <w:rStyle w:val="dn"/>
        </w:rPr>
        <w:t xml:space="preserve">ho soudu v Praze, </w:t>
      </w:r>
      <w:proofErr w:type="spellStart"/>
      <w:r>
        <w:rPr>
          <w:rStyle w:val="dn"/>
        </w:rPr>
        <w:t>oddí</w:t>
      </w:r>
      <w:proofErr w:type="spellEnd"/>
      <w:r>
        <w:rPr>
          <w:rStyle w:val="dn"/>
          <w:lang w:val="nl-NL"/>
        </w:rPr>
        <w:t>l C, vlo</w:t>
      </w:r>
      <w:proofErr w:type="spellStart"/>
      <w:r>
        <w:rPr>
          <w:rStyle w:val="dn"/>
        </w:rPr>
        <w:t>žka</w:t>
      </w:r>
      <w:proofErr w:type="spellEnd"/>
      <w:r>
        <w:rPr>
          <w:rStyle w:val="dn"/>
        </w:rPr>
        <w:t xml:space="preserve"> 197109</w:t>
      </w:r>
    </w:p>
    <w:p w14:paraId="07739ED2" w14:textId="77777777" w:rsidR="001C77FC" w:rsidRDefault="00D95448">
      <w:pPr>
        <w:pStyle w:val="TextA"/>
      </w:pPr>
      <w:r>
        <w:rPr>
          <w:rStyle w:val="dn"/>
        </w:rPr>
        <w:t>zastoupený:</w:t>
      </w:r>
      <w:r>
        <w:rPr>
          <w:rStyle w:val="dn"/>
        </w:rPr>
        <w:tab/>
      </w:r>
      <w:r>
        <w:rPr>
          <w:rStyle w:val="dn"/>
        </w:rPr>
        <w:tab/>
      </w:r>
      <w:r>
        <w:rPr>
          <w:rStyle w:val="dn"/>
        </w:rPr>
        <w:tab/>
        <w:t>Mgr. Vladislav Pinkas, jednatel</w:t>
      </w:r>
    </w:p>
    <w:p w14:paraId="79A089F8" w14:textId="77777777" w:rsidR="001C77FC" w:rsidRDefault="00D95448">
      <w:pPr>
        <w:pStyle w:val="TextA"/>
      </w:pPr>
      <w:r>
        <w:rPr>
          <w:rStyle w:val="dn"/>
        </w:rPr>
        <w:t>IČ:</w:t>
      </w:r>
      <w:r>
        <w:rPr>
          <w:rStyle w:val="dn"/>
        </w:rPr>
        <w:tab/>
      </w:r>
      <w:r>
        <w:rPr>
          <w:rStyle w:val="dn"/>
        </w:rPr>
        <w:tab/>
      </w:r>
      <w:r>
        <w:rPr>
          <w:rStyle w:val="dn"/>
        </w:rPr>
        <w:tab/>
      </w:r>
      <w:r>
        <w:rPr>
          <w:rStyle w:val="dn"/>
        </w:rPr>
        <w:tab/>
        <w:t>24248924</w:t>
      </w:r>
    </w:p>
    <w:p w14:paraId="1ED9EB54" w14:textId="77777777" w:rsidR="001C77FC" w:rsidRDefault="00D95448">
      <w:pPr>
        <w:pStyle w:val="TextA"/>
      </w:pPr>
      <w:r>
        <w:rPr>
          <w:rStyle w:val="dn"/>
        </w:rPr>
        <w:t>DIČ:</w:t>
      </w:r>
      <w:r>
        <w:rPr>
          <w:rStyle w:val="dn"/>
        </w:rPr>
        <w:tab/>
      </w:r>
      <w:r>
        <w:rPr>
          <w:rStyle w:val="dn"/>
        </w:rPr>
        <w:tab/>
      </w:r>
      <w:r>
        <w:rPr>
          <w:rStyle w:val="dn"/>
        </w:rPr>
        <w:tab/>
      </w:r>
      <w:r>
        <w:rPr>
          <w:rStyle w:val="dn"/>
        </w:rPr>
        <w:tab/>
        <w:t>CZ24248924</w:t>
      </w:r>
    </w:p>
    <w:p w14:paraId="2925AF49" w14:textId="55A7CDCF" w:rsidR="001C77FC" w:rsidRDefault="00D95448">
      <w:pPr>
        <w:pStyle w:val="TextA"/>
      </w:pPr>
      <w:r>
        <w:rPr>
          <w:rStyle w:val="dn"/>
        </w:rPr>
        <w:t>telefon a fax:</w:t>
      </w:r>
      <w:r>
        <w:rPr>
          <w:rStyle w:val="dn"/>
        </w:rPr>
        <w:tab/>
      </w:r>
      <w:r>
        <w:rPr>
          <w:rStyle w:val="dn"/>
        </w:rPr>
        <w:tab/>
      </w:r>
      <w:r>
        <w:rPr>
          <w:rStyle w:val="dn"/>
        </w:rPr>
        <w:tab/>
      </w:r>
      <w:proofErr w:type="spellStart"/>
      <w:r w:rsidR="00833EF2">
        <w:rPr>
          <w:rStyle w:val="dn"/>
        </w:rPr>
        <w:t>xxxxxxxxxxxxxxx</w:t>
      </w:r>
      <w:bookmarkStart w:id="0" w:name="_GoBack"/>
      <w:bookmarkEnd w:id="0"/>
      <w:proofErr w:type="spellEnd"/>
    </w:p>
    <w:p w14:paraId="25C25F15" w14:textId="434462B2" w:rsidR="001C77FC" w:rsidRDefault="00D95448">
      <w:pPr>
        <w:pStyle w:val="TextA"/>
      </w:pPr>
      <w:r>
        <w:rPr>
          <w:rStyle w:val="dn"/>
        </w:rPr>
        <w:t>mail:</w:t>
      </w:r>
      <w:r>
        <w:rPr>
          <w:rStyle w:val="dn"/>
        </w:rPr>
        <w:tab/>
      </w:r>
      <w:r>
        <w:rPr>
          <w:rStyle w:val="dn"/>
        </w:rPr>
        <w:tab/>
      </w:r>
      <w:r>
        <w:rPr>
          <w:rStyle w:val="dn"/>
        </w:rPr>
        <w:tab/>
      </w:r>
      <w:r>
        <w:rPr>
          <w:rStyle w:val="dn"/>
        </w:rPr>
        <w:tab/>
      </w:r>
      <w:hyperlink r:id="rId9" w:history="1">
        <w:r w:rsidR="00957AF4" w:rsidRPr="00521190">
          <w:rPr>
            <w:rStyle w:val="Hypertextovodkaz"/>
            <w:lang w:val="pt-PT"/>
          </w:rPr>
          <w:t>pinkas@spifacilities.cz</w:t>
        </w:r>
      </w:hyperlink>
      <w:r>
        <w:rPr>
          <w:rStyle w:val="dn"/>
        </w:rPr>
        <w:t xml:space="preserve"> </w:t>
      </w:r>
    </w:p>
    <w:p w14:paraId="15FC4A47" w14:textId="0ABA4A22" w:rsidR="00DB6210" w:rsidRDefault="00DB6210">
      <w:pPr>
        <w:pStyle w:val="TextA"/>
      </w:pPr>
    </w:p>
    <w:p w14:paraId="27BAA0A4" w14:textId="77777777" w:rsidR="00DB6210" w:rsidRDefault="00DB6210">
      <w:pPr>
        <w:pStyle w:val="TextA"/>
      </w:pPr>
    </w:p>
    <w:p w14:paraId="4F699845" w14:textId="6503C8AA" w:rsidR="001C77FC" w:rsidRDefault="00D95448">
      <w:pPr>
        <w:pStyle w:val="TextA"/>
      </w:pPr>
      <w:r>
        <w:rPr>
          <w:rStyle w:val="dn"/>
        </w:rPr>
        <w:t xml:space="preserve">Dodatkem č. </w:t>
      </w:r>
      <w:r w:rsidR="00BF0D91">
        <w:rPr>
          <w:rStyle w:val="dn"/>
        </w:rPr>
        <w:t>6</w:t>
      </w:r>
      <w:r>
        <w:rPr>
          <w:rStyle w:val="dn"/>
        </w:rPr>
        <w:t xml:space="preserve"> se upravuje článek IV. (Odměna a platební podmínky smlouvy) smlouvy takto:</w:t>
      </w:r>
    </w:p>
    <w:p w14:paraId="21036E9A" w14:textId="77777777" w:rsidR="001C77FC" w:rsidRDefault="001C77FC">
      <w:pPr>
        <w:pStyle w:val="TextA"/>
        <w:rPr>
          <w:rStyle w:val="dn"/>
          <w:b/>
          <w:bCs/>
        </w:rPr>
      </w:pPr>
    </w:p>
    <w:p w14:paraId="1BB6D420" w14:textId="05441691" w:rsidR="001C77FC" w:rsidRDefault="00D95448">
      <w:pPr>
        <w:pStyle w:val="TextA"/>
        <w:rPr>
          <w:rStyle w:val="dn"/>
          <w:b/>
          <w:bCs/>
        </w:rPr>
      </w:pPr>
      <w:r>
        <w:rPr>
          <w:rStyle w:val="dn"/>
        </w:rPr>
        <w:t xml:space="preserve">Odměna bude poskytovateli objednatelem hrazena v kontrolním období ve výši </w:t>
      </w:r>
      <w:proofErr w:type="spellStart"/>
      <w:r>
        <w:rPr>
          <w:rStyle w:val="dn"/>
        </w:rPr>
        <w:t>jedn</w:t>
      </w:r>
      <w:proofErr w:type="spellEnd"/>
      <w:r>
        <w:rPr>
          <w:rStyle w:val="dn"/>
          <w:lang w:val="fr-FR"/>
        </w:rPr>
        <w:t xml:space="preserve">é </w:t>
      </w:r>
      <w:r>
        <w:rPr>
          <w:rStyle w:val="dn"/>
          <w:lang w:val="nl-NL"/>
        </w:rPr>
        <w:t>dvan</w:t>
      </w:r>
      <w:proofErr w:type="spellStart"/>
      <w:r>
        <w:rPr>
          <w:rStyle w:val="dn"/>
        </w:rPr>
        <w:t>áctiny</w:t>
      </w:r>
      <w:proofErr w:type="spellEnd"/>
      <w:r>
        <w:rPr>
          <w:rStyle w:val="dn"/>
        </w:rPr>
        <w:t xml:space="preserve"> </w:t>
      </w:r>
      <w:proofErr w:type="spellStart"/>
      <w:r>
        <w:rPr>
          <w:rStyle w:val="dn"/>
        </w:rPr>
        <w:t>celkov</w:t>
      </w:r>
      <w:proofErr w:type="spellEnd"/>
      <w:r>
        <w:rPr>
          <w:rStyle w:val="dn"/>
          <w:lang w:val="fr-FR"/>
        </w:rPr>
        <w:t xml:space="preserve">é </w:t>
      </w:r>
      <w:r>
        <w:rPr>
          <w:rStyle w:val="dn"/>
        </w:rPr>
        <w:t xml:space="preserve">roční </w:t>
      </w:r>
      <w:r>
        <w:rPr>
          <w:rStyle w:val="dn"/>
          <w:lang w:val="fr-FR"/>
        </w:rPr>
        <w:t>pau</w:t>
      </w:r>
      <w:proofErr w:type="spellStart"/>
      <w:r>
        <w:rPr>
          <w:rStyle w:val="dn"/>
        </w:rPr>
        <w:t>šální</w:t>
      </w:r>
      <w:proofErr w:type="spellEnd"/>
      <w:r>
        <w:rPr>
          <w:rStyle w:val="dn"/>
        </w:rPr>
        <w:t xml:space="preserve"> odměny, tj. </w:t>
      </w:r>
      <w:r w:rsidR="00DB6210">
        <w:rPr>
          <w:rStyle w:val="dn"/>
        </w:rPr>
        <w:t xml:space="preserve">  </w:t>
      </w:r>
      <w:proofErr w:type="gramStart"/>
      <w:r w:rsidR="009809B2">
        <w:rPr>
          <w:rStyle w:val="dn"/>
        </w:rPr>
        <w:t>40500</w:t>
      </w:r>
      <w:r w:rsidR="00DB6210">
        <w:rPr>
          <w:rStyle w:val="dn"/>
        </w:rPr>
        <w:t xml:space="preserve"> </w:t>
      </w:r>
      <w:r>
        <w:rPr>
          <w:rStyle w:val="dn"/>
        </w:rPr>
        <w:t>,- Kč</w:t>
      </w:r>
      <w:proofErr w:type="gramEnd"/>
      <w:r>
        <w:rPr>
          <w:rStyle w:val="dn"/>
        </w:rPr>
        <w:t xml:space="preserve"> + DPH, na základě </w:t>
      </w:r>
      <w:proofErr w:type="spellStart"/>
      <w:r>
        <w:rPr>
          <w:rStyle w:val="dn"/>
        </w:rPr>
        <w:t>daňov</w:t>
      </w:r>
      <w:proofErr w:type="spellEnd"/>
      <w:r>
        <w:rPr>
          <w:rStyle w:val="dn"/>
          <w:lang w:val="fr-FR"/>
        </w:rPr>
        <w:t>é</w:t>
      </w:r>
      <w:r>
        <w:rPr>
          <w:rStyle w:val="dn"/>
        </w:rPr>
        <w:t>ho dokladu (faktury) vystaven</w:t>
      </w:r>
      <w:r>
        <w:rPr>
          <w:rStyle w:val="dn"/>
          <w:lang w:val="fr-FR"/>
        </w:rPr>
        <w:t>é</w:t>
      </w:r>
      <w:r>
        <w:rPr>
          <w:rStyle w:val="dn"/>
        </w:rPr>
        <w:t>ho poskytovatelem vždy be</w:t>
      </w:r>
      <w:r>
        <w:rPr>
          <w:rStyle w:val="dn"/>
        </w:rPr>
        <w:t>z</w:t>
      </w:r>
      <w:r>
        <w:rPr>
          <w:rStyle w:val="dn"/>
        </w:rPr>
        <w:t xml:space="preserve">prostředně po ukončení práce, nejpozději však v posledním pracovním týdnu </w:t>
      </w:r>
      <w:proofErr w:type="spellStart"/>
      <w:r>
        <w:rPr>
          <w:rStyle w:val="dn"/>
        </w:rPr>
        <w:t>každ</w:t>
      </w:r>
      <w:proofErr w:type="spellEnd"/>
      <w:r>
        <w:rPr>
          <w:rStyle w:val="dn"/>
          <w:lang w:val="fr-FR"/>
        </w:rPr>
        <w:t>é</w:t>
      </w:r>
      <w:r>
        <w:rPr>
          <w:rStyle w:val="dn"/>
        </w:rPr>
        <w:t xml:space="preserve">ho kalendářního měsíce; den vystavení faktury je </w:t>
      </w:r>
      <w:proofErr w:type="spellStart"/>
      <w:r>
        <w:rPr>
          <w:rStyle w:val="dn"/>
        </w:rPr>
        <w:t>považová</w:t>
      </w:r>
      <w:proofErr w:type="spellEnd"/>
      <w:r>
        <w:rPr>
          <w:rStyle w:val="dn"/>
          <w:lang w:val="nl-NL"/>
        </w:rPr>
        <w:t>n za</w:t>
      </w:r>
      <w:r>
        <w:rPr>
          <w:rStyle w:val="dn"/>
        </w:rPr>
        <w:t xml:space="preserve"> datum uskutečnění </w:t>
      </w:r>
      <w:proofErr w:type="spellStart"/>
      <w:r>
        <w:rPr>
          <w:rStyle w:val="dn"/>
        </w:rPr>
        <w:t>zdaniteln</w:t>
      </w:r>
      <w:proofErr w:type="spellEnd"/>
      <w:r>
        <w:rPr>
          <w:rStyle w:val="dn"/>
          <w:lang w:val="fr-FR"/>
        </w:rPr>
        <w:t>é</w:t>
      </w:r>
      <w:r>
        <w:rPr>
          <w:rStyle w:val="dn"/>
        </w:rPr>
        <w:t>ho plnění. Faktura musí obsahovat nálež</w:t>
      </w:r>
      <w:r>
        <w:rPr>
          <w:rStyle w:val="dn"/>
          <w:lang w:val="it-IT"/>
        </w:rPr>
        <w:t>itosti da</w:t>
      </w:r>
      <w:proofErr w:type="spellStart"/>
      <w:r>
        <w:rPr>
          <w:rStyle w:val="dn"/>
        </w:rPr>
        <w:t>ňov</w:t>
      </w:r>
      <w:proofErr w:type="spellEnd"/>
      <w:r>
        <w:rPr>
          <w:rStyle w:val="dn"/>
          <w:lang w:val="fr-FR"/>
        </w:rPr>
        <w:t>é</w:t>
      </w:r>
      <w:r>
        <w:rPr>
          <w:rStyle w:val="dn"/>
        </w:rPr>
        <w:t>ho dokladu.</w:t>
      </w:r>
    </w:p>
    <w:p w14:paraId="4FF4A2B8" w14:textId="77777777" w:rsidR="001C77FC" w:rsidRDefault="001C77FC">
      <w:pPr>
        <w:pStyle w:val="TextA"/>
        <w:rPr>
          <w:rStyle w:val="dn"/>
          <w:b/>
          <w:bCs/>
        </w:rPr>
      </w:pPr>
    </w:p>
    <w:p w14:paraId="7713578A" w14:textId="1D261463" w:rsidR="001C77FC" w:rsidRDefault="00D95448">
      <w:pPr>
        <w:pStyle w:val="TextA"/>
      </w:pPr>
      <w:r>
        <w:rPr>
          <w:rStyle w:val="dn"/>
        </w:rPr>
        <w:lastRenderedPageBreak/>
        <w:t xml:space="preserve">Dodatkem č. </w:t>
      </w:r>
      <w:r w:rsidR="00BF0D91">
        <w:rPr>
          <w:rStyle w:val="dn"/>
        </w:rPr>
        <w:t>6</w:t>
      </w:r>
      <w:r>
        <w:rPr>
          <w:rStyle w:val="dn"/>
        </w:rPr>
        <w:t xml:space="preserve"> se upravuje Příloha č. 1A (Rozsah činností zajišťovaných poskyt</w:t>
      </w:r>
      <w:r>
        <w:rPr>
          <w:rStyle w:val="dn"/>
        </w:rPr>
        <w:t>o</w:t>
      </w:r>
      <w:r>
        <w:rPr>
          <w:rStyle w:val="dn"/>
        </w:rPr>
        <w:t>vatelem)</w:t>
      </w:r>
      <w:r>
        <w:rPr>
          <w:rStyle w:val="dn"/>
          <w:caps/>
          <w:u w:val="single"/>
        </w:rPr>
        <w:t xml:space="preserve"> </w:t>
      </w:r>
      <w:r>
        <w:rPr>
          <w:rStyle w:val="dn"/>
        </w:rPr>
        <w:t>smlouvy takto:</w:t>
      </w:r>
    </w:p>
    <w:p w14:paraId="3C123C26" w14:textId="77777777" w:rsidR="001C77FC" w:rsidRDefault="001C77FC">
      <w:pPr>
        <w:pStyle w:val="TextA"/>
      </w:pPr>
    </w:p>
    <w:p w14:paraId="229A50C1" w14:textId="77777777" w:rsidR="001C77FC" w:rsidRDefault="00D95448">
      <w:pPr>
        <w:pStyle w:val="TextA"/>
        <w:rPr>
          <w:rStyle w:val="dn"/>
          <w:b/>
          <w:bCs/>
          <w:sz w:val="28"/>
          <w:szCs w:val="28"/>
        </w:rPr>
      </w:pPr>
      <w:r>
        <w:rPr>
          <w:rStyle w:val="dn"/>
          <w:b/>
          <w:bCs/>
          <w:sz w:val="28"/>
          <w:szCs w:val="28"/>
        </w:rPr>
        <w:t>PŘÍ</w:t>
      </w:r>
      <w:r>
        <w:rPr>
          <w:rStyle w:val="dn"/>
          <w:b/>
          <w:bCs/>
          <w:sz w:val="28"/>
          <w:szCs w:val="28"/>
          <w:lang w:val="de-DE"/>
        </w:rPr>
        <w:t xml:space="preserve">LOHA </w:t>
      </w:r>
      <w:r>
        <w:rPr>
          <w:rStyle w:val="dn"/>
          <w:b/>
          <w:bCs/>
          <w:sz w:val="28"/>
          <w:szCs w:val="28"/>
        </w:rPr>
        <w:t>Č. 1A</w:t>
      </w:r>
    </w:p>
    <w:p w14:paraId="1518B284" w14:textId="77777777" w:rsidR="001C77FC" w:rsidRDefault="001C77FC">
      <w:pPr>
        <w:pStyle w:val="TextA"/>
      </w:pPr>
    </w:p>
    <w:p w14:paraId="6F85207B" w14:textId="77777777" w:rsidR="001C77FC" w:rsidRDefault="00D95448">
      <w:pPr>
        <w:pStyle w:val="TextA"/>
        <w:rPr>
          <w:rStyle w:val="dn"/>
          <w:b/>
          <w:bCs/>
          <w:caps/>
          <w:u w:val="single"/>
        </w:rPr>
      </w:pPr>
      <w:r>
        <w:rPr>
          <w:rStyle w:val="dn"/>
          <w:b/>
          <w:bCs/>
          <w:caps/>
          <w:u w:val="single"/>
        </w:rPr>
        <w:t>ROZSAH činností ZAJIŠŤ</w:t>
      </w:r>
      <w:r>
        <w:rPr>
          <w:rStyle w:val="dn"/>
          <w:b/>
          <w:bCs/>
          <w:caps/>
          <w:u w:val="single"/>
          <w:lang w:val="nl-NL"/>
        </w:rPr>
        <w:t>OVAN</w:t>
      </w:r>
      <w:r>
        <w:rPr>
          <w:rStyle w:val="dn"/>
          <w:b/>
          <w:bCs/>
          <w:caps/>
          <w:u w:val="single"/>
        </w:rPr>
        <w:t>Ý</w:t>
      </w:r>
      <w:r>
        <w:rPr>
          <w:rStyle w:val="dn"/>
          <w:b/>
          <w:bCs/>
          <w:caps/>
          <w:u w:val="single"/>
          <w:lang w:val="de-DE"/>
        </w:rPr>
        <w:t>CH POSKYTOVATELEM</w:t>
      </w:r>
    </w:p>
    <w:p w14:paraId="613C072B" w14:textId="77777777" w:rsidR="001C77FC" w:rsidRDefault="001C77FC">
      <w:pPr>
        <w:pStyle w:val="TextA"/>
      </w:pPr>
    </w:p>
    <w:p w14:paraId="56EBD975" w14:textId="5338C91A" w:rsidR="001C77FC" w:rsidRDefault="00D95448">
      <w:pPr>
        <w:pStyle w:val="TextA"/>
        <w:rPr>
          <w:rStyle w:val="dn"/>
          <w:b/>
          <w:bCs/>
        </w:rPr>
      </w:pPr>
      <w:r>
        <w:rPr>
          <w:rStyle w:val="dn"/>
          <w:b/>
          <w:bCs/>
        </w:rPr>
        <w:t>III. Revizní činnost</w:t>
      </w:r>
    </w:p>
    <w:p w14:paraId="3102395E" w14:textId="121F3B76" w:rsidR="001C77FC" w:rsidRDefault="00D95448">
      <w:pPr>
        <w:pStyle w:val="TextA"/>
      </w:pPr>
      <w:r>
        <w:rPr>
          <w:rStyle w:val="dn"/>
        </w:rPr>
        <w:t>Pravidelná revizní činnost bude prováděna dle předepsaný</w:t>
      </w:r>
      <w:r>
        <w:rPr>
          <w:rStyle w:val="dn"/>
          <w:lang w:val="pt-PT"/>
        </w:rPr>
        <w:t>ch lh</w:t>
      </w:r>
      <w:proofErr w:type="spellStart"/>
      <w:r>
        <w:rPr>
          <w:rStyle w:val="dn"/>
        </w:rPr>
        <w:t>ůt</w:t>
      </w:r>
      <w:proofErr w:type="spellEnd"/>
      <w:ins w:id="1" w:author="dagmar.zavadilova" w:date="2015-03-16T16:19:00Z">
        <w:r>
          <w:rPr>
            <w:rStyle w:val="dn"/>
          </w:rPr>
          <w:t xml:space="preserve"> </w:t>
        </w:r>
      </w:ins>
      <w:r>
        <w:rPr>
          <w:rStyle w:val="dn"/>
        </w:rPr>
        <w:t>revizí, prohl</w:t>
      </w:r>
      <w:r>
        <w:rPr>
          <w:rStyle w:val="dn"/>
        </w:rPr>
        <w:t>í</w:t>
      </w:r>
      <w:r>
        <w:rPr>
          <w:rStyle w:val="dn"/>
        </w:rPr>
        <w:t xml:space="preserve">dek a kontrol </w:t>
      </w:r>
      <w:proofErr w:type="spellStart"/>
      <w:r>
        <w:rPr>
          <w:rStyle w:val="dn"/>
        </w:rPr>
        <w:t>zejm</w:t>
      </w:r>
      <w:proofErr w:type="spellEnd"/>
      <w:r>
        <w:rPr>
          <w:rStyle w:val="dn"/>
          <w:lang w:val="fr-FR"/>
        </w:rPr>
        <w:t>é</w:t>
      </w:r>
      <w:r>
        <w:rPr>
          <w:rStyle w:val="dn"/>
        </w:rPr>
        <w:t>na pro tato jednotlivá technická a jiná zařízení:</w:t>
      </w:r>
    </w:p>
    <w:p w14:paraId="3D5F9926" w14:textId="0E68D033" w:rsidR="001C77FC" w:rsidRDefault="00D95448">
      <w:pPr>
        <w:pStyle w:val="TextA"/>
        <w:numPr>
          <w:ilvl w:val="0"/>
          <w:numId w:val="2"/>
        </w:numPr>
      </w:pPr>
      <w:r>
        <w:rPr>
          <w:rStyle w:val="dn"/>
        </w:rPr>
        <w:t xml:space="preserve">revize elektrických zařízení (NN) a hromosvodů </w:t>
      </w:r>
    </w:p>
    <w:p w14:paraId="17832405" w14:textId="77777777" w:rsidR="001C77FC" w:rsidRDefault="00D95448">
      <w:pPr>
        <w:pStyle w:val="TextA"/>
        <w:numPr>
          <w:ilvl w:val="0"/>
          <w:numId w:val="4"/>
        </w:numPr>
      </w:pPr>
      <w:r>
        <w:rPr>
          <w:rStyle w:val="dn"/>
        </w:rPr>
        <w:t xml:space="preserve">revize a kontroly plynových zařízení </w:t>
      </w:r>
    </w:p>
    <w:p w14:paraId="1D0985CC" w14:textId="16E111AC" w:rsidR="001C77FC" w:rsidRDefault="00D95448">
      <w:pPr>
        <w:pStyle w:val="TextA"/>
        <w:numPr>
          <w:ilvl w:val="0"/>
          <w:numId w:val="6"/>
        </w:numPr>
      </w:pPr>
      <w:r>
        <w:rPr>
          <w:rStyle w:val="dn"/>
        </w:rPr>
        <w:t>revize a kontroly tlakových zařízení (</w:t>
      </w:r>
      <w:r w:rsidR="009F7655">
        <w:rPr>
          <w:rStyle w:val="dn"/>
        </w:rPr>
        <w:t>kotle</w:t>
      </w:r>
      <w:r>
        <w:rPr>
          <w:rStyle w:val="dn"/>
        </w:rPr>
        <w:t xml:space="preserve">, </w:t>
      </w:r>
      <w:proofErr w:type="spellStart"/>
      <w:r>
        <w:rPr>
          <w:rStyle w:val="dn"/>
        </w:rPr>
        <w:t>tlakov</w:t>
      </w:r>
      <w:proofErr w:type="spellEnd"/>
      <w:r>
        <w:rPr>
          <w:rStyle w:val="dn"/>
          <w:lang w:val="fr-FR"/>
        </w:rPr>
        <w:t xml:space="preserve">é </w:t>
      </w:r>
      <w:r>
        <w:rPr>
          <w:rStyle w:val="dn"/>
        </w:rPr>
        <w:t>nádoby stabilní)</w:t>
      </w:r>
    </w:p>
    <w:p w14:paraId="115E9C82" w14:textId="77777777" w:rsidR="001C77FC" w:rsidRDefault="00D95448">
      <w:pPr>
        <w:pStyle w:val="TextA"/>
        <w:numPr>
          <w:ilvl w:val="0"/>
          <w:numId w:val="8"/>
        </w:numPr>
      </w:pPr>
      <w:r>
        <w:rPr>
          <w:rStyle w:val="dn"/>
        </w:rPr>
        <w:t xml:space="preserve">kontroly a </w:t>
      </w:r>
      <w:proofErr w:type="spellStart"/>
      <w:r>
        <w:rPr>
          <w:rStyle w:val="dn"/>
        </w:rPr>
        <w:t>zkouš</w:t>
      </w:r>
      <w:r>
        <w:rPr>
          <w:rStyle w:val="dn"/>
          <w:lang w:val="en-US"/>
        </w:rPr>
        <w:t>ky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hasic</w:t>
      </w:r>
      <w:r>
        <w:rPr>
          <w:rStyle w:val="dn"/>
        </w:rPr>
        <w:t>ích</w:t>
      </w:r>
      <w:proofErr w:type="spellEnd"/>
      <w:r>
        <w:rPr>
          <w:rStyle w:val="dn"/>
        </w:rPr>
        <w:t xml:space="preserve"> přístrojů a zařízení pro zásobování požární vodou</w:t>
      </w:r>
    </w:p>
    <w:p w14:paraId="75A6DFF2" w14:textId="77777777" w:rsidR="001C77FC" w:rsidRDefault="00D95448">
      <w:pPr>
        <w:pStyle w:val="TextA"/>
        <w:numPr>
          <w:ilvl w:val="0"/>
          <w:numId w:val="10"/>
        </w:numPr>
      </w:pPr>
      <w:r>
        <w:rPr>
          <w:rStyle w:val="dn"/>
        </w:rPr>
        <w:t xml:space="preserve">kontroly </w:t>
      </w:r>
      <w:proofErr w:type="spellStart"/>
      <w:r>
        <w:rPr>
          <w:rStyle w:val="dn"/>
        </w:rPr>
        <w:t>suchovodů</w:t>
      </w:r>
      <w:proofErr w:type="spellEnd"/>
    </w:p>
    <w:p w14:paraId="1DEA3403" w14:textId="2C5AD044" w:rsidR="001C77FC" w:rsidRPr="00DB6210" w:rsidRDefault="00D95448">
      <w:pPr>
        <w:pStyle w:val="TextA"/>
        <w:numPr>
          <w:ilvl w:val="0"/>
          <w:numId w:val="12"/>
        </w:numPr>
        <w:rPr>
          <w:rStyle w:val="dn"/>
          <w:lang w:val="da-DK"/>
        </w:rPr>
      </w:pPr>
      <w:r>
        <w:rPr>
          <w:rStyle w:val="dn"/>
          <w:lang w:val="da-DK"/>
        </w:rPr>
        <w:t xml:space="preserve">servis </w:t>
      </w:r>
      <w:r>
        <w:rPr>
          <w:rStyle w:val="dn"/>
        </w:rPr>
        <w:t>výtahů</w:t>
      </w:r>
      <w:r w:rsidR="00DB6210">
        <w:rPr>
          <w:rStyle w:val="dn"/>
        </w:rPr>
        <w:t xml:space="preserve"> </w:t>
      </w:r>
      <w:ins w:id="2" w:author="Vlada Pinkas" w:date="2022-01-31T14:02:00Z">
        <w:r>
          <w:rPr>
            <w:rStyle w:val="dn"/>
            <w:lang w:val="pt-PT"/>
          </w:rPr>
          <w:t xml:space="preserve"> </w:t>
        </w:r>
      </w:ins>
      <w:r>
        <w:rPr>
          <w:rStyle w:val="dn"/>
        </w:rPr>
        <w:t xml:space="preserve">a automatických dveří </w:t>
      </w:r>
    </w:p>
    <w:p w14:paraId="32F49273" w14:textId="06639383" w:rsidR="00DB6210" w:rsidRDefault="00DB6210">
      <w:pPr>
        <w:pStyle w:val="TextA"/>
        <w:numPr>
          <w:ilvl w:val="0"/>
          <w:numId w:val="12"/>
        </w:numPr>
        <w:rPr>
          <w:lang w:val="da-DK"/>
        </w:rPr>
      </w:pPr>
      <w:r>
        <w:rPr>
          <w:rStyle w:val="dn"/>
        </w:rPr>
        <w:t>servis a revize TS 7525 (trafostanice)</w:t>
      </w:r>
    </w:p>
    <w:p w14:paraId="3CDA1C8D" w14:textId="77777777" w:rsidR="001C77FC" w:rsidRDefault="00D95448">
      <w:pPr>
        <w:pStyle w:val="TextA"/>
        <w:numPr>
          <w:ilvl w:val="0"/>
          <w:numId w:val="14"/>
        </w:numPr>
      </w:pPr>
      <w:proofErr w:type="spellStart"/>
      <w:r>
        <w:rPr>
          <w:rStyle w:val="dn"/>
        </w:rPr>
        <w:t>odborn</w:t>
      </w:r>
      <w:proofErr w:type="spellEnd"/>
      <w:r>
        <w:rPr>
          <w:rStyle w:val="dn"/>
          <w:lang w:val="fr-FR"/>
        </w:rPr>
        <w:t xml:space="preserve">é </w:t>
      </w:r>
      <w:r>
        <w:rPr>
          <w:rStyle w:val="dn"/>
        </w:rPr>
        <w:t>prohlídky nízkotlakých kotelen</w:t>
      </w:r>
    </w:p>
    <w:p w14:paraId="16860F50" w14:textId="75CCB70B" w:rsidR="001C77FC" w:rsidRDefault="009F7655">
      <w:pPr>
        <w:pStyle w:val="TextA"/>
        <w:numPr>
          <w:ilvl w:val="0"/>
          <w:numId w:val="14"/>
        </w:numPr>
      </w:pPr>
      <w:r>
        <w:rPr>
          <w:rStyle w:val="dn"/>
        </w:rPr>
        <w:t>kontroly</w:t>
      </w:r>
      <w:r w:rsidR="00D95448">
        <w:rPr>
          <w:rStyle w:val="dn"/>
        </w:rPr>
        <w:t xml:space="preserve"> </w:t>
      </w:r>
      <w:r>
        <w:rPr>
          <w:rStyle w:val="dn"/>
        </w:rPr>
        <w:t>spalinových cest</w:t>
      </w:r>
    </w:p>
    <w:p w14:paraId="77BEE918" w14:textId="77777777" w:rsidR="001C77FC" w:rsidRDefault="00D95448">
      <w:pPr>
        <w:pStyle w:val="TextA"/>
        <w:numPr>
          <w:ilvl w:val="0"/>
          <w:numId w:val="16"/>
        </w:numPr>
      </w:pPr>
      <w:r>
        <w:rPr>
          <w:rStyle w:val="dn"/>
        </w:rPr>
        <w:t>kontroly žebříků</w:t>
      </w:r>
    </w:p>
    <w:p w14:paraId="72012EA2" w14:textId="1DC4B3C2" w:rsidR="001C77FC" w:rsidRPr="003B4B8F" w:rsidRDefault="00D95448">
      <w:pPr>
        <w:pStyle w:val="TextA"/>
        <w:numPr>
          <w:ilvl w:val="0"/>
          <w:numId w:val="16"/>
        </w:numPr>
        <w:rPr>
          <w:rStyle w:val="dn"/>
        </w:rPr>
      </w:pPr>
      <w:r>
        <w:rPr>
          <w:rStyle w:val="dn"/>
        </w:rPr>
        <w:t>kontroly protipožární</w:t>
      </w:r>
      <w:proofErr w:type="spellStart"/>
      <w:r>
        <w:rPr>
          <w:rStyle w:val="dn"/>
          <w:lang w:val="de-DE"/>
        </w:rPr>
        <w:t>ch</w:t>
      </w:r>
      <w:proofErr w:type="spellEnd"/>
      <w:r>
        <w:rPr>
          <w:rStyle w:val="dn"/>
          <w:lang w:val="de-DE"/>
        </w:rPr>
        <w:t xml:space="preserve"> </w:t>
      </w:r>
      <w:proofErr w:type="spellStart"/>
      <w:r>
        <w:rPr>
          <w:rStyle w:val="dn"/>
          <w:lang w:val="de-DE"/>
        </w:rPr>
        <w:t>klapek</w:t>
      </w:r>
      <w:proofErr w:type="spellEnd"/>
    </w:p>
    <w:p w14:paraId="1E30CFE0" w14:textId="51A39945" w:rsidR="003B4B8F" w:rsidRDefault="003B4B8F" w:rsidP="003B4B8F">
      <w:pPr>
        <w:pStyle w:val="TextA"/>
        <w:rPr>
          <w:rStyle w:val="dn"/>
          <w:lang w:val="de-DE"/>
        </w:rPr>
      </w:pPr>
    </w:p>
    <w:p w14:paraId="0C3BBE31" w14:textId="0B6755FD" w:rsidR="003B4B8F" w:rsidRDefault="003B4B8F" w:rsidP="003B4B8F">
      <w:pPr>
        <w:pStyle w:val="TextA"/>
      </w:pPr>
      <w:proofErr w:type="spellStart"/>
      <w:r>
        <w:rPr>
          <w:rStyle w:val="dn"/>
          <w:lang w:val="de-DE"/>
        </w:rPr>
        <w:t>Poskytovatel</w:t>
      </w:r>
      <w:proofErr w:type="spellEnd"/>
      <w:r>
        <w:rPr>
          <w:rStyle w:val="dn"/>
          <w:lang w:val="de-DE"/>
        </w:rPr>
        <w:t xml:space="preserve"> </w:t>
      </w:r>
      <w:proofErr w:type="spellStart"/>
      <w:r>
        <w:rPr>
          <w:rStyle w:val="dn"/>
          <w:lang w:val="de-DE"/>
        </w:rPr>
        <w:t>předá</w:t>
      </w:r>
      <w:proofErr w:type="spellEnd"/>
      <w:r>
        <w:rPr>
          <w:rStyle w:val="dn"/>
          <w:lang w:val="de-DE"/>
        </w:rPr>
        <w:t xml:space="preserve"> </w:t>
      </w:r>
      <w:proofErr w:type="spellStart"/>
      <w:r>
        <w:rPr>
          <w:rStyle w:val="dn"/>
          <w:lang w:val="de-DE"/>
        </w:rPr>
        <w:t>plán</w:t>
      </w:r>
      <w:proofErr w:type="spellEnd"/>
      <w:r>
        <w:rPr>
          <w:rStyle w:val="dn"/>
          <w:lang w:val="de-DE"/>
        </w:rPr>
        <w:t xml:space="preserve"> </w:t>
      </w:r>
      <w:proofErr w:type="spellStart"/>
      <w:r>
        <w:rPr>
          <w:rStyle w:val="dn"/>
          <w:lang w:val="de-DE"/>
        </w:rPr>
        <w:t>revizní</w:t>
      </w:r>
      <w:proofErr w:type="spellEnd"/>
      <w:r>
        <w:rPr>
          <w:rStyle w:val="dn"/>
          <w:lang w:val="de-DE"/>
        </w:rPr>
        <w:t xml:space="preserve"> </w:t>
      </w:r>
      <w:proofErr w:type="spellStart"/>
      <w:r>
        <w:rPr>
          <w:rStyle w:val="dn"/>
          <w:lang w:val="de-DE"/>
        </w:rPr>
        <w:t>činnosti</w:t>
      </w:r>
      <w:proofErr w:type="spellEnd"/>
      <w:r>
        <w:rPr>
          <w:rStyle w:val="dn"/>
          <w:lang w:val="de-DE"/>
        </w:rPr>
        <w:t xml:space="preserve"> na </w:t>
      </w:r>
      <w:proofErr w:type="spellStart"/>
      <w:r>
        <w:rPr>
          <w:rStyle w:val="dn"/>
          <w:lang w:val="de-DE"/>
        </w:rPr>
        <w:t>daný</w:t>
      </w:r>
      <w:proofErr w:type="spellEnd"/>
      <w:r>
        <w:rPr>
          <w:rStyle w:val="dn"/>
          <w:lang w:val="de-DE"/>
        </w:rPr>
        <w:t xml:space="preserve"> </w:t>
      </w:r>
      <w:proofErr w:type="spellStart"/>
      <w:r>
        <w:rPr>
          <w:rStyle w:val="dn"/>
          <w:lang w:val="de-DE"/>
        </w:rPr>
        <w:t>rok</w:t>
      </w:r>
      <w:proofErr w:type="spellEnd"/>
      <w:r>
        <w:rPr>
          <w:rStyle w:val="dn"/>
          <w:lang w:val="de-DE"/>
        </w:rPr>
        <w:t xml:space="preserve">, </w:t>
      </w:r>
      <w:proofErr w:type="spellStart"/>
      <w:r>
        <w:rPr>
          <w:rStyle w:val="dn"/>
          <w:lang w:val="de-DE"/>
        </w:rPr>
        <w:t>ve</w:t>
      </w:r>
      <w:proofErr w:type="spellEnd"/>
      <w:r>
        <w:rPr>
          <w:rStyle w:val="dn"/>
          <w:lang w:val="de-DE"/>
        </w:rPr>
        <w:t xml:space="preserve"> </w:t>
      </w:r>
      <w:proofErr w:type="spellStart"/>
      <w:r>
        <w:rPr>
          <w:rStyle w:val="dn"/>
          <w:lang w:val="de-DE"/>
        </w:rPr>
        <w:t>kterém</w:t>
      </w:r>
      <w:proofErr w:type="spellEnd"/>
      <w:r>
        <w:rPr>
          <w:rStyle w:val="dn"/>
          <w:lang w:val="de-DE"/>
        </w:rPr>
        <w:t xml:space="preserve"> </w:t>
      </w:r>
      <w:proofErr w:type="spellStart"/>
      <w:r>
        <w:rPr>
          <w:rStyle w:val="dn"/>
          <w:lang w:val="de-DE"/>
        </w:rPr>
        <w:t>budou</w:t>
      </w:r>
      <w:proofErr w:type="spellEnd"/>
      <w:r>
        <w:rPr>
          <w:rStyle w:val="dn"/>
          <w:lang w:val="de-DE"/>
        </w:rPr>
        <w:t xml:space="preserve"> </w:t>
      </w:r>
      <w:proofErr w:type="spellStart"/>
      <w:r>
        <w:rPr>
          <w:rStyle w:val="dn"/>
          <w:lang w:val="de-DE"/>
        </w:rPr>
        <w:t>stanov</w:t>
      </w:r>
      <w:r>
        <w:rPr>
          <w:rStyle w:val="dn"/>
          <w:lang w:val="de-DE"/>
        </w:rPr>
        <w:t>e</w:t>
      </w:r>
      <w:r>
        <w:rPr>
          <w:rStyle w:val="dn"/>
          <w:lang w:val="de-DE"/>
        </w:rPr>
        <w:t>ny</w:t>
      </w:r>
      <w:proofErr w:type="spellEnd"/>
      <w:r>
        <w:rPr>
          <w:rStyle w:val="dn"/>
          <w:lang w:val="de-DE"/>
        </w:rPr>
        <w:t xml:space="preserve"> </w:t>
      </w:r>
      <w:proofErr w:type="spellStart"/>
      <w:r>
        <w:rPr>
          <w:rStyle w:val="dn"/>
          <w:lang w:val="de-DE"/>
        </w:rPr>
        <w:t>termíny</w:t>
      </w:r>
      <w:proofErr w:type="spellEnd"/>
      <w:r>
        <w:rPr>
          <w:rStyle w:val="dn"/>
          <w:lang w:val="de-DE"/>
        </w:rPr>
        <w:t xml:space="preserve"> </w:t>
      </w:r>
      <w:proofErr w:type="spellStart"/>
      <w:r>
        <w:rPr>
          <w:rStyle w:val="dn"/>
          <w:lang w:val="de-DE"/>
        </w:rPr>
        <w:t>měsíčních</w:t>
      </w:r>
      <w:proofErr w:type="spellEnd"/>
      <w:r>
        <w:rPr>
          <w:rStyle w:val="dn"/>
          <w:lang w:val="de-DE"/>
        </w:rPr>
        <w:t xml:space="preserve"> </w:t>
      </w:r>
      <w:proofErr w:type="spellStart"/>
      <w:r>
        <w:rPr>
          <w:rStyle w:val="dn"/>
          <w:lang w:val="de-DE"/>
        </w:rPr>
        <w:t>prací</w:t>
      </w:r>
      <w:proofErr w:type="spellEnd"/>
      <w:r>
        <w:rPr>
          <w:rStyle w:val="dn"/>
          <w:lang w:val="de-DE"/>
        </w:rPr>
        <w:t>.</w:t>
      </w:r>
    </w:p>
    <w:p w14:paraId="3266F2DD" w14:textId="3DB18673" w:rsidR="001C77FC" w:rsidRDefault="001C77FC">
      <w:pPr>
        <w:pStyle w:val="TextA"/>
      </w:pPr>
    </w:p>
    <w:p w14:paraId="5E7FBF92" w14:textId="65E51D0D" w:rsidR="00DB6210" w:rsidRDefault="00DB6210">
      <w:pPr>
        <w:pStyle w:val="TextA"/>
      </w:pPr>
    </w:p>
    <w:p w14:paraId="2D13F1EA" w14:textId="77777777" w:rsidR="00DB6210" w:rsidRDefault="00DB6210">
      <w:pPr>
        <w:pStyle w:val="TextA"/>
      </w:pPr>
    </w:p>
    <w:p w14:paraId="327FE56C" w14:textId="35AD7040" w:rsidR="001C77FC" w:rsidRDefault="00D95448">
      <w:pPr>
        <w:pStyle w:val="TextA"/>
      </w:pPr>
      <w:r>
        <w:rPr>
          <w:rStyle w:val="dn"/>
        </w:rPr>
        <w:t xml:space="preserve">Dodatkem č. </w:t>
      </w:r>
      <w:r w:rsidR="00BF0D91">
        <w:rPr>
          <w:rStyle w:val="dn"/>
        </w:rPr>
        <w:t>6</w:t>
      </w:r>
      <w:r>
        <w:rPr>
          <w:rStyle w:val="dn"/>
        </w:rPr>
        <w:t xml:space="preserve"> se upravuje Příloha č. 1B (Činnosti zahrnut</w:t>
      </w:r>
      <w:r>
        <w:rPr>
          <w:rStyle w:val="dn"/>
          <w:lang w:val="fr-FR"/>
        </w:rPr>
        <w:t xml:space="preserve">é </w:t>
      </w:r>
      <w:r>
        <w:rPr>
          <w:rStyle w:val="dn"/>
          <w:lang w:val="pt-PT"/>
        </w:rPr>
        <w:t>do p</w:t>
      </w:r>
      <w:proofErr w:type="spellStart"/>
      <w:r>
        <w:rPr>
          <w:rStyle w:val="dn"/>
        </w:rPr>
        <w:t>ředmětu</w:t>
      </w:r>
      <w:proofErr w:type="spellEnd"/>
      <w:r>
        <w:rPr>
          <w:rStyle w:val="dn"/>
        </w:rPr>
        <w:t xml:space="preserve"> smlouvy) smlouvy takto:</w:t>
      </w:r>
    </w:p>
    <w:p w14:paraId="6F91319B" w14:textId="77777777" w:rsidR="001C77FC" w:rsidRDefault="00D95448">
      <w:pPr>
        <w:pStyle w:val="TextA"/>
      </w:pPr>
      <w:r>
        <w:rPr>
          <w:rStyle w:val="dn"/>
          <w:rFonts w:ascii="Arial Unicode MS" w:hAnsi="Arial Unicode MS"/>
        </w:rPr>
        <w:br w:type="page"/>
      </w:r>
    </w:p>
    <w:p w14:paraId="3028EB30" w14:textId="77777777" w:rsidR="001C77FC" w:rsidRDefault="00D95448">
      <w:pPr>
        <w:pStyle w:val="TextA"/>
      </w:pPr>
      <w:ins w:id="3" w:author="Marcel Skala" w:date="2016-03-09T13:29:00Z">
        <w:r>
          <w:rPr>
            <w:rStyle w:val="dn"/>
          </w:rPr>
          <w:lastRenderedPageBreak/>
          <w:t xml:space="preserve"> </w:t>
        </w:r>
      </w:ins>
    </w:p>
    <w:p w14:paraId="2CD36F39" w14:textId="77777777" w:rsidR="001C77FC" w:rsidRDefault="001C77FC">
      <w:pPr>
        <w:pStyle w:val="TextA"/>
      </w:pPr>
    </w:p>
    <w:p w14:paraId="465EAEEE" w14:textId="77777777" w:rsidR="001C77FC" w:rsidRDefault="00D95448">
      <w:pPr>
        <w:pStyle w:val="TextA"/>
        <w:rPr>
          <w:rStyle w:val="dn"/>
          <w:b/>
          <w:bCs/>
          <w:sz w:val="28"/>
          <w:szCs w:val="28"/>
        </w:rPr>
      </w:pPr>
      <w:r>
        <w:rPr>
          <w:rStyle w:val="dn"/>
          <w:b/>
          <w:bCs/>
          <w:sz w:val="28"/>
          <w:szCs w:val="28"/>
        </w:rPr>
        <w:t>PŘÍ</w:t>
      </w:r>
      <w:r>
        <w:rPr>
          <w:rStyle w:val="dn"/>
          <w:b/>
          <w:bCs/>
          <w:sz w:val="28"/>
          <w:szCs w:val="28"/>
          <w:lang w:val="de-DE"/>
        </w:rPr>
        <w:t xml:space="preserve">LOHA </w:t>
      </w:r>
      <w:r>
        <w:rPr>
          <w:rStyle w:val="dn"/>
          <w:b/>
          <w:bCs/>
          <w:sz w:val="28"/>
          <w:szCs w:val="28"/>
        </w:rPr>
        <w:t xml:space="preserve">Č. 1B </w:t>
      </w:r>
    </w:p>
    <w:p w14:paraId="3969B668" w14:textId="77777777" w:rsidR="001C77FC" w:rsidRDefault="00D95448">
      <w:pPr>
        <w:pStyle w:val="TextA"/>
        <w:rPr>
          <w:rStyle w:val="dn"/>
          <w:b/>
          <w:bCs/>
          <w:caps/>
          <w:u w:val="single"/>
        </w:rPr>
      </w:pPr>
      <w:r>
        <w:rPr>
          <w:rStyle w:val="dn"/>
          <w:b/>
          <w:bCs/>
          <w:caps/>
          <w:u w:val="single"/>
        </w:rPr>
        <w:t>činnosti zahrnut</w:t>
      </w:r>
      <w:r>
        <w:rPr>
          <w:rStyle w:val="dn"/>
          <w:b/>
          <w:bCs/>
          <w:caps/>
          <w:u w:val="single"/>
          <w:lang w:val="fr-FR"/>
        </w:rPr>
        <w:t xml:space="preserve">é </w:t>
      </w:r>
      <w:r>
        <w:rPr>
          <w:rStyle w:val="dn"/>
          <w:b/>
          <w:bCs/>
          <w:caps/>
          <w:u w:val="single"/>
          <w:lang w:val="pt-PT"/>
        </w:rPr>
        <w:t>do p</w:t>
      </w:r>
      <w:r>
        <w:rPr>
          <w:rStyle w:val="dn"/>
          <w:b/>
          <w:bCs/>
          <w:caps/>
          <w:u w:val="single"/>
        </w:rPr>
        <w:t>ředmětu smlouvy</w:t>
      </w:r>
    </w:p>
    <w:p w14:paraId="2787745F" w14:textId="77777777" w:rsidR="001C77FC" w:rsidRDefault="001C77FC">
      <w:pPr>
        <w:pStyle w:val="TextA"/>
        <w:rPr>
          <w:rStyle w:val="dn"/>
          <w:rFonts w:ascii="Times New Roman" w:eastAsia="Times New Roman" w:hAnsi="Times New Roman" w:cs="Times New Roman"/>
          <w:b/>
          <w:bCs/>
          <w:caps/>
          <w:sz w:val="28"/>
          <w:szCs w:val="28"/>
          <w:u w:val="single"/>
        </w:rPr>
      </w:pPr>
    </w:p>
    <w:tbl>
      <w:tblPr>
        <w:tblStyle w:val="TableNormal"/>
        <w:tblW w:w="8299" w:type="dxa"/>
        <w:tblInd w:w="32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3290"/>
        <w:gridCol w:w="5009"/>
      </w:tblGrid>
      <w:tr w:rsidR="001C77FC" w14:paraId="590EA35F" w14:textId="77777777">
        <w:trPr>
          <w:trHeight w:val="291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882A05" w14:textId="77777777" w:rsidR="001C77FC" w:rsidRDefault="00D95448">
            <w:pPr>
              <w:pStyle w:val="Nadpis7"/>
              <w:keepNext w:val="0"/>
              <w:keepLines/>
              <w:tabs>
                <w:tab w:val="clear" w:pos="720"/>
              </w:tabs>
              <w:jc w:val="both"/>
            </w:pPr>
            <w:r>
              <w:rPr>
                <w:rStyle w:val="dn"/>
                <w:rFonts w:ascii="Calibri" w:hAnsi="Calibri"/>
                <w:i/>
                <w:iCs/>
                <w:sz w:val="22"/>
                <w:szCs w:val="22"/>
              </w:rPr>
              <w:t>Kategorie zařízení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C0BC90" w14:textId="77777777" w:rsidR="001C77FC" w:rsidRDefault="00D95448">
            <w:pPr>
              <w:pStyle w:val="Nadpis7"/>
              <w:keepNext w:val="0"/>
              <w:keepLines/>
              <w:tabs>
                <w:tab w:val="clear" w:pos="720"/>
              </w:tabs>
              <w:jc w:val="both"/>
            </w:pPr>
            <w:r>
              <w:rPr>
                <w:rStyle w:val="dn"/>
                <w:rFonts w:ascii="Calibri" w:hAnsi="Calibri"/>
                <w:i/>
                <w:iCs/>
                <w:sz w:val="22"/>
                <w:szCs w:val="22"/>
              </w:rPr>
              <w:t>Zař</w:t>
            </w:r>
            <w:r>
              <w:rPr>
                <w:rStyle w:val="dn"/>
                <w:rFonts w:ascii="Calibri" w:hAnsi="Calibri"/>
                <w:i/>
                <w:iCs/>
                <w:sz w:val="22"/>
                <w:szCs w:val="22"/>
                <w:lang w:val="pt-PT"/>
              </w:rPr>
              <w:t>azeno do nab</w:t>
            </w:r>
            <w:proofErr w:type="spellStart"/>
            <w:r>
              <w:rPr>
                <w:rStyle w:val="dn"/>
                <w:rFonts w:ascii="Calibri" w:hAnsi="Calibri"/>
                <w:i/>
                <w:iCs/>
                <w:sz w:val="22"/>
                <w:szCs w:val="22"/>
              </w:rPr>
              <w:t>ídky</w:t>
            </w:r>
            <w:proofErr w:type="spellEnd"/>
            <w:r>
              <w:rPr>
                <w:rStyle w:val="dn"/>
                <w:rFonts w:ascii="Calibri" w:hAnsi="Calibri"/>
                <w:i/>
                <w:iCs/>
                <w:sz w:val="22"/>
                <w:szCs w:val="22"/>
              </w:rPr>
              <w:t xml:space="preserve"> (včetně poznámek)</w:t>
            </w:r>
          </w:p>
        </w:tc>
      </w:tr>
      <w:tr w:rsidR="001C77FC" w14:paraId="6C6B18B8" w14:textId="77777777">
        <w:trPr>
          <w:trHeight w:val="312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9E6328" w14:textId="77777777" w:rsidR="001C77FC" w:rsidRDefault="00D95448">
            <w:pPr>
              <w:pStyle w:val="Nadpis7"/>
              <w:keepNext w:val="0"/>
              <w:keepLines/>
              <w:tabs>
                <w:tab w:val="clear" w:pos="720"/>
              </w:tabs>
              <w:jc w:val="both"/>
            </w:pPr>
            <w:r>
              <w:rPr>
                <w:rStyle w:val="dn"/>
                <w:rFonts w:ascii="Calibri" w:hAnsi="Calibri"/>
                <w:sz w:val="22"/>
                <w:szCs w:val="22"/>
              </w:rPr>
              <w:t>Elektrická zařízení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EC1BB" w14:textId="77777777" w:rsidR="001C77FC" w:rsidRDefault="001C77FC"/>
        </w:tc>
      </w:tr>
      <w:tr w:rsidR="001C77FC" w14:paraId="772496F8" w14:textId="77777777">
        <w:trPr>
          <w:trHeight w:val="291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A0395C" w14:textId="77777777" w:rsidR="001C77FC" w:rsidRDefault="00D95448">
            <w:pPr>
              <w:pStyle w:val="Nadpis7"/>
              <w:keepNext w:val="0"/>
              <w:keepLines/>
              <w:tabs>
                <w:tab w:val="clear" w:pos="720"/>
              </w:tabs>
              <w:jc w:val="both"/>
            </w:pPr>
            <w:r>
              <w:rPr>
                <w:rStyle w:val="dn"/>
                <w:rFonts w:ascii="Calibri" w:hAnsi="Calibri"/>
                <w:b w:val="0"/>
                <w:bCs w:val="0"/>
                <w:sz w:val="22"/>
                <w:szCs w:val="22"/>
              </w:rPr>
              <w:t>Instalace a rozvaděče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C57BA1" w14:textId="0471E2E2" w:rsidR="001C77FC" w:rsidRDefault="00D95448">
            <w:pPr>
              <w:pStyle w:val="Nadpis7"/>
              <w:keepNext w:val="0"/>
              <w:keepLines/>
              <w:tabs>
                <w:tab w:val="clear" w:pos="720"/>
              </w:tabs>
              <w:jc w:val="both"/>
            </w:pPr>
            <w:r>
              <w:rPr>
                <w:rStyle w:val="dn"/>
                <w:rFonts w:ascii="Calibri" w:hAnsi="Calibri"/>
                <w:b w:val="0"/>
                <w:bCs w:val="0"/>
                <w:sz w:val="22"/>
                <w:szCs w:val="22"/>
              </w:rPr>
              <w:t>ANO</w:t>
            </w:r>
            <w:r w:rsidR="00FE3B80">
              <w:rPr>
                <w:rStyle w:val="dn"/>
                <w:rFonts w:ascii="Calibri" w:hAnsi="Calibri"/>
                <w:b w:val="0"/>
                <w:bCs w:val="0"/>
                <w:sz w:val="22"/>
                <w:szCs w:val="22"/>
              </w:rPr>
              <w:t xml:space="preserve"> -</w:t>
            </w:r>
            <w:r w:rsidR="009F7655">
              <w:rPr>
                <w:rStyle w:val="dn"/>
                <w:rFonts w:ascii="Calibri" w:hAnsi="Calibri"/>
                <w:b w:val="0"/>
                <w:bCs w:val="0"/>
                <w:sz w:val="22"/>
                <w:szCs w:val="22"/>
              </w:rPr>
              <w:t xml:space="preserve"> revize </w:t>
            </w:r>
          </w:p>
        </w:tc>
      </w:tr>
      <w:tr w:rsidR="001C77FC" w14:paraId="26644870" w14:textId="77777777">
        <w:trPr>
          <w:trHeight w:val="291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C08CDF" w14:textId="77777777" w:rsidR="001C77FC" w:rsidRDefault="00D95448">
            <w:pPr>
              <w:pStyle w:val="Nadpis7"/>
              <w:keepNext w:val="0"/>
              <w:keepLines/>
              <w:tabs>
                <w:tab w:val="clear" w:pos="720"/>
              </w:tabs>
              <w:jc w:val="both"/>
            </w:pPr>
            <w:r>
              <w:rPr>
                <w:rStyle w:val="dn"/>
                <w:rFonts w:ascii="Calibri" w:hAnsi="Calibri"/>
                <w:b w:val="0"/>
                <w:bCs w:val="0"/>
                <w:sz w:val="22"/>
                <w:szCs w:val="22"/>
              </w:rPr>
              <w:t>Hromosvody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E92CB0" w14:textId="145C587E" w:rsidR="001C77FC" w:rsidRDefault="00D95448">
            <w:pPr>
              <w:pStyle w:val="Nadpis7"/>
              <w:keepNext w:val="0"/>
              <w:keepLines/>
              <w:tabs>
                <w:tab w:val="clear" w:pos="720"/>
              </w:tabs>
              <w:jc w:val="both"/>
            </w:pPr>
            <w:r>
              <w:rPr>
                <w:rStyle w:val="dn"/>
                <w:rFonts w:ascii="Calibri" w:hAnsi="Calibri"/>
                <w:b w:val="0"/>
                <w:bCs w:val="0"/>
                <w:sz w:val="22"/>
                <w:szCs w:val="22"/>
              </w:rPr>
              <w:t>ANO</w:t>
            </w:r>
            <w:r w:rsidR="009F7655">
              <w:rPr>
                <w:rStyle w:val="dn"/>
                <w:rFonts w:ascii="Calibri" w:hAnsi="Calibri"/>
                <w:b w:val="0"/>
                <w:bCs w:val="0"/>
                <w:sz w:val="22"/>
                <w:szCs w:val="22"/>
              </w:rPr>
              <w:t xml:space="preserve"> </w:t>
            </w:r>
            <w:r w:rsidR="00FE3B80">
              <w:rPr>
                <w:rStyle w:val="dn"/>
                <w:rFonts w:ascii="Calibri" w:hAnsi="Calibri"/>
                <w:b w:val="0"/>
                <w:bCs w:val="0"/>
                <w:sz w:val="22"/>
                <w:szCs w:val="22"/>
              </w:rPr>
              <w:t xml:space="preserve">- </w:t>
            </w:r>
            <w:r w:rsidR="009F7655">
              <w:rPr>
                <w:rStyle w:val="dn"/>
                <w:rFonts w:ascii="Calibri" w:hAnsi="Calibri"/>
                <w:b w:val="0"/>
                <w:bCs w:val="0"/>
                <w:sz w:val="22"/>
                <w:szCs w:val="22"/>
              </w:rPr>
              <w:t>revize</w:t>
            </w:r>
          </w:p>
        </w:tc>
      </w:tr>
      <w:tr w:rsidR="001C77FC" w14:paraId="3C64C320" w14:textId="77777777">
        <w:trPr>
          <w:trHeight w:val="532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3BA4C3" w14:textId="77777777" w:rsidR="001C77FC" w:rsidRDefault="00D95448">
            <w:pPr>
              <w:pStyle w:val="Nadpis7"/>
              <w:keepNext w:val="0"/>
              <w:keepLines/>
              <w:tabs>
                <w:tab w:val="clear" w:pos="720"/>
              </w:tabs>
              <w:jc w:val="both"/>
            </w:pPr>
            <w:proofErr w:type="spellStart"/>
            <w:r>
              <w:rPr>
                <w:rStyle w:val="dn"/>
                <w:rFonts w:ascii="Calibri" w:hAnsi="Calibri"/>
                <w:b w:val="0"/>
                <w:bCs w:val="0"/>
                <w:sz w:val="22"/>
                <w:szCs w:val="22"/>
              </w:rPr>
              <w:t>Elektrick</w:t>
            </w:r>
            <w:proofErr w:type="spellEnd"/>
            <w:r>
              <w:rPr>
                <w:rStyle w:val="dn"/>
                <w:rFonts w:ascii="Calibri" w:hAnsi="Calibri"/>
                <w:b w:val="0"/>
                <w:bCs w:val="0"/>
                <w:sz w:val="22"/>
                <w:szCs w:val="22"/>
                <w:lang w:val="fr-FR"/>
              </w:rPr>
              <w:t xml:space="preserve">é </w:t>
            </w:r>
            <w:r>
              <w:rPr>
                <w:rStyle w:val="dn"/>
                <w:rFonts w:ascii="Calibri" w:hAnsi="Calibri"/>
                <w:b w:val="0"/>
                <w:bCs w:val="0"/>
                <w:sz w:val="22"/>
                <w:szCs w:val="22"/>
                <w:lang w:val="en-US"/>
              </w:rPr>
              <w:t>spot</w:t>
            </w:r>
            <w:proofErr w:type="spellStart"/>
            <w:r>
              <w:rPr>
                <w:rStyle w:val="dn"/>
                <w:rFonts w:ascii="Calibri" w:hAnsi="Calibri"/>
                <w:b w:val="0"/>
                <w:bCs w:val="0"/>
                <w:sz w:val="22"/>
                <w:szCs w:val="22"/>
              </w:rPr>
              <w:t>řebič</w:t>
            </w:r>
            <w:proofErr w:type="spellEnd"/>
            <w:r>
              <w:rPr>
                <w:rStyle w:val="dn"/>
                <w:rFonts w:ascii="Calibri" w:hAnsi="Calibri"/>
                <w:b w:val="0"/>
                <w:bCs w:val="0"/>
                <w:sz w:val="22"/>
                <w:szCs w:val="22"/>
                <w:lang w:val="fr-FR"/>
              </w:rPr>
              <w:t>e, ru</w:t>
            </w:r>
            <w:r>
              <w:rPr>
                <w:rStyle w:val="dn"/>
                <w:rFonts w:ascii="Calibri" w:hAnsi="Calibri"/>
                <w:b w:val="0"/>
                <w:bCs w:val="0"/>
                <w:sz w:val="22"/>
                <w:szCs w:val="22"/>
              </w:rPr>
              <w:t xml:space="preserve">ční </w:t>
            </w:r>
            <w:r>
              <w:rPr>
                <w:rStyle w:val="dn"/>
                <w:rFonts w:ascii="Calibri" w:hAnsi="Calibri"/>
                <w:b w:val="0"/>
                <w:bCs w:val="0"/>
                <w:sz w:val="22"/>
                <w:szCs w:val="22"/>
                <w:lang w:val="pt-PT"/>
              </w:rPr>
              <w:t>el. n</w:t>
            </w:r>
            <w:proofErr w:type="spellStart"/>
            <w:r>
              <w:rPr>
                <w:rStyle w:val="dn"/>
                <w:rFonts w:ascii="Calibri" w:hAnsi="Calibri"/>
                <w:b w:val="0"/>
                <w:bCs w:val="0"/>
                <w:sz w:val="22"/>
                <w:szCs w:val="22"/>
              </w:rPr>
              <w:t>ářadí</w:t>
            </w:r>
            <w:proofErr w:type="spellEnd"/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2CAFE5" w14:textId="2BAC914C" w:rsidR="001C77FC" w:rsidRDefault="00D95448">
            <w:pPr>
              <w:pStyle w:val="Nadpis7"/>
              <w:keepNext w:val="0"/>
              <w:keepLines/>
              <w:tabs>
                <w:tab w:val="clear" w:pos="720"/>
              </w:tabs>
              <w:jc w:val="both"/>
            </w:pPr>
            <w:r>
              <w:rPr>
                <w:rStyle w:val="dn"/>
                <w:rFonts w:ascii="Calibri" w:hAnsi="Calibri"/>
                <w:b w:val="0"/>
                <w:bCs w:val="0"/>
                <w:sz w:val="22"/>
                <w:szCs w:val="22"/>
              </w:rPr>
              <w:t xml:space="preserve">ANO </w:t>
            </w:r>
            <w:r w:rsidR="00FE3B80">
              <w:rPr>
                <w:rStyle w:val="dn"/>
                <w:rFonts w:ascii="Calibri" w:hAnsi="Calibri"/>
                <w:b w:val="0"/>
                <w:bCs w:val="0"/>
                <w:sz w:val="22"/>
                <w:szCs w:val="22"/>
              </w:rPr>
              <w:t xml:space="preserve">- </w:t>
            </w:r>
            <w:r w:rsidR="009F7655">
              <w:rPr>
                <w:rStyle w:val="dn"/>
                <w:rFonts w:ascii="Calibri" w:hAnsi="Calibri"/>
                <w:b w:val="0"/>
                <w:bCs w:val="0"/>
                <w:sz w:val="22"/>
                <w:szCs w:val="22"/>
              </w:rPr>
              <w:t>revize a kontroly</w:t>
            </w:r>
            <w:r w:rsidR="00FE3B80">
              <w:rPr>
                <w:rStyle w:val="dn"/>
                <w:rFonts w:ascii="Calibri" w:hAnsi="Calibri"/>
                <w:b w:val="0"/>
                <w:bCs w:val="0"/>
                <w:sz w:val="22"/>
                <w:szCs w:val="22"/>
              </w:rPr>
              <w:t xml:space="preserve"> (bez spotřebičů u klientů)</w:t>
            </w:r>
          </w:p>
        </w:tc>
      </w:tr>
      <w:tr w:rsidR="00DB6210" w14:paraId="48560710" w14:textId="77777777">
        <w:trPr>
          <w:trHeight w:val="532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080557" w14:textId="3CABFE28" w:rsidR="00DB6210" w:rsidRDefault="00DB6210">
            <w:pPr>
              <w:pStyle w:val="Nadpis7"/>
              <w:keepNext w:val="0"/>
              <w:keepLines/>
              <w:tabs>
                <w:tab w:val="clear" w:pos="720"/>
              </w:tabs>
              <w:jc w:val="both"/>
              <w:rPr>
                <w:rStyle w:val="dn"/>
                <w:rFonts w:ascii="Calibri" w:hAnsi="Calibri"/>
                <w:b w:val="0"/>
                <w:bCs w:val="0"/>
                <w:sz w:val="22"/>
                <w:szCs w:val="22"/>
              </w:rPr>
            </w:pPr>
            <w:r>
              <w:rPr>
                <w:rStyle w:val="dn"/>
                <w:rFonts w:ascii="Calibri" w:hAnsi="Calibri"/>
                <w:b w:val="0"/>
                <w:bCs w:val="0"/>
                <w:sz w:val="22"/>
                <w:szCs w:val="22"/>
              </w:rPr>
              <w:t>Trafostanice TS 7525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C1D6B1" w14:textId="4D6BD5F1" w:rsidR="00DB6210" w:rsidRDefault="00DB6210">
            <w:pPr>
              <w:pStyle w:val="Nadpis7"/>
              <w:keepNext w:val="0"/>
              <w:keepLines/>
              <w:tabs>
                <w:tab w:val="clear" w:pos="720"/>
              </w:tabs>
              <w:jc w:val="both"/>
              <w:rPr>
                <w:rStyle w:val="dn"/>
                <w:rFonts w:ascii="Calibri" w:hAnsi="Calibri"/>
                <w:b w:val="0"/>
                <w:bCs w:val="0"/>
                <w:sz w:val="22"/>
                <w:szCs w:val="22"/>
              </w:rPr>
            </w:pPr>
            <w:r>
              <w:rPr>
                <w:rStyle w:val="dn"/>
                <w:rFonts w:ascii="Calibri" w:hAnsi="Calibri"/>
                <w:b w:val="0"/>
                <w:bCs w:val="0"/>
                <w:sz w:val="22"/>
                <w:szCs w:val="22"/>
              </w:rPr>
              <w:t>ANO</w:t>
            </w:r>
            <w:r w:rsidR="00FE3B80">
              <w:rPr>
                <w:rStyle w:val="dn"/>
                <w:rFonts w:ascii="Calibri" w:hAnsi="Calibri"/>
                <w:b w:val="0"/>
                <w:bCs w:val="0"/>
                <w:sz w:val="22"/>
                <w:szCs w:val="22"/>
              </w:rPr>
              <w:t xml:space="preserve"> -</w:t>
            </w:r>
            <w:r>
              <w:rPr>
                <w:rStyle w:val="dn"/>
                <w:rFonts w:ascii="Calibri" w:hAnsi="Calibri"/>
                <w:b w:val="0"/>
                <w:bCs w:val="0"/>
                <w:sz w:val="22"/>
                <w:szCs w:val="22"/>
              </w:rPr>
              <w:t xml:space="preserve"> servis a revize</w:t>
            </w:r>
          </w:p>
        </w:tc>
      </w:tr>
      <w:tr w:rsidR="001C77FC" w14:paraId="19787F8C" w14:textId="77777777">
        <w:trPr>
          <w:trHeight w:val="312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9E81CA" w14:textId="77777777" w:rsidR="001C77FC" w:rsidRDefault="00D95448">
            <w:pPr>
              <w:pStyle w:val="Nadpis7"/>
              <w:keepNext w:val="0"/>
              <w:keepLines/>
              <w:tabs>
                <w:tab w:val="clear" w:pos="720"/>
              </w:tabs>
              <w:jc w:val="both"/>
            </w:pPr>
            <w:r>
              <w:rPr>
                <w:rStyle w:val="dn"/>
                <w:rFonts w:ascii="Calibri" w:hAnsi="Calibri"/>
                <w:sz w:val="22"/>
                <w:szCs w:val="22"/>
              </w:rPr>
              <w:t>Tlaková zařízení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E5C9B8" w14:textId="77777777" w:rsidR="001C77FC" w:rsidRDefault="001C77FC"/>
        </w:tc>
      </w:tr>
      <w:tr w:rsidR="001C77FC" w14:paraId="1FD06ACE" w14:textId="77777777">
        <w:trPr>
          <w:trHeight w:val="291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C1EBC9" w14:textId="77777777" w:rsidR="001C77FC" w:rsidRDefault="00D95448">
            <w:pPr>
              <w:pStyle w:val="Nadpis7"/>
              <w:keepNext w:val="0"/>
              <w:keepLines/>
              <w:tabs>
                <w:tab w:val="clear" w:pos="720"/>
              </w:tabs>
              <w:jc w:val="both"/>
            </w:pPr>
            <w:proofErr w:type="spellStart"/>
            <w:r>
              <w:rPr>
                <w:rStyle w:val="dn"/>
                <w:rFonts w:ascii="Calibri" w:hAnsi="Calibri"/>
                <w:b w:val="0"/>
                <w:bCs w:val="0"/>
                <w:sz w:val="22"/>
                <w:szCs w:val="22"/>
              </w:rPr>
              <w:t>Tlakov</w:t>
            </w:r>
            <w:proofErr w:type="spellEnd"/>
            <w:r>
              <w:rPr>
                <w:rStyle w:val="dn"/>
                <w:rFonts w:ascii="Calibri" w:hAnsi="Calibri"/>
                <w:b w:val="0"/>
                <w:bCs w:val="0"/>
                <w:sz w:val="22"/>
                <w:szCs w:val="22"/>
                <w:lang w:val="fr-FR"/>
              </w:rPr>
              <w:t xml:space="preserve">é </w:t>
            </w:r>
            <w:r>
              <w:rPr>
                <w:rStyle w:val="dn"/>
                <w:rFonts w:ascii="Calibri" w:hAnsi="Calibri"/>
                <w:b w:val="0"/>
                <w:bCs w:val="0"/>
                <w:sz w:val="22"/>
                <w:szCs w:val="22"/>
              </w:rPr>
              <w:t>nádoby stabilní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7F5443" w14:textId="0F66FDEE" w:rsidR="001C77FC" w:rsidRDefault="00D95448">
            <w:pPr>
              <w:pStyle w:val="Nadpis7"/>
              <w:keepNext w:val="0"/>
              <w:keepLines/>
              <w:tabs>
                <w:tab w:val="clear" w:pos="720"/>
              </w:tabs>
              <w:jc w:val="both"/>
            </w:pPr>
            <w:r>
              <w:rPr>
                <w:rStyle w:val="dn"/>
                <w:rFonts w:ascii="Calibri" w:hAnsi="Calibri"/>
                <w:b w:val="0"/>
                <w:bCs w:val="0"/>
                <w:sz w:val="22"/>
                <w:szCs w:val="22"/>
              </w:rPr>
              <w:t>ANO</w:t>
            </w:r>
            <w:r w:rsidR="009F7655">
              <w:rPr>
                <w:rStyle w:val="dn"/>
                <w:rFonts w:ascii="Calibri" w:hAnsi="Calibri"/>
                <w:b w:val="0"/>
                <w:bCs w:val="0"/>
                <w:sz w:val="22"/>
                <w:szCs w:val="22"/>
              </w:rPr>
              <w:t xml:space="preserve"> </w:t>
            </w:r>
            <w:r w:rsidR="00FE3B80">
              <w:rPr>
                <w:rStyle w:val="dn"/>
                <w:rFonts w:ascii="Calibri" w:hAnsi="Calibri"/>
                <w:b w:val="0"/>
                <w:bCs w:val="0"/>
                <w:sz w:val="22"/>
                <w:szCs w:val="22"/>
              </w:rPr>
              <w:t xml:space="preserve">- </w:t>
            </w:r>
            <w:r w:rsidR="009F7655">
              <w:rPr>
                <w:rStyle w:val="dn"/>
                <w:rFonts w:ascii="Calibri" w:hAnsi="Calibri"/>
                <w:b w:val="0"/>
                <w:bCs w:val="0"/>
                <w:sz w:val="22"/>
                <w:szCs w:val="22"/>
              </w:rPr>
              <w:t>provozní revize, vnitřní revize, zkoušky těsnosti a tlakové zkoušky</w:t>
            </w:r>
          </w:p>
        </w:tc>
      </w:tr>
      <w:tr w:rsidR="001C77FC" w14:paraId="3FFC2B99" w14:textId="77777777">
        <w:trPr>
          <w:trHeight w:val="291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9E19DC" w14:textId="77777777" w:rsidR="001C77FC" w:rsidRDefault="00D95448">
            <w:pPr>
              <w:pStyle w:val="Nadpis7"/>
              <w:keepNext w:val="0"/>
              <w:keepLines/>
              <w:tabs>
                <w:tab w:val="clear" w:pos="720"/>
              </w:tabs>
              <w:jc w:val="both"/>
            </w:pPr>
            <w:r>
              <w:rPr>
                <w:rStyle w:val="dn"/>
                <w:rFonts w:ascii="Calibri" w:hAnsi="Calibri"/>
                <w:b w:val="0"/>
                <w:bCs w:val="0"/>
                <w:sz w:val="22"/>
                <w:szCs w:val="22"/>
              </w:rPr>
              <w:t>Kotle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52C92A" w14:textId="086D49C8" w:rsidR="001C77FC" w:rsidRDefault="00D95448">
            <w:pPr>
              <w:pStyle w:val="Nadpis7"/>
              <w:keepNext w:val="0"/>
              <w:keepLines/>
              <w:tabs>
                <w:tab w:val="clear" w:pos="720"/>
              </w:tabs>
              <w:jc w:val="both"/>
            </w:pPr>
            <w:r>
              <w:rPr>
                <w:rStyle w:val="dn"/>
                <w:rFonts w:ascii="Calibri" w:hAnsi="Calibri"/>
                <w:b w:val="0"/>
                <w:bCs w:val="0"/>
                <w:sz w:val="22"/>
                <w:szCs w:val="22"/>
                <w:lang w:val="pt-PT"/>
              </w:rPr>
              <w:t xml:space="preserve">ANO </w:t>
            </w:r>
            <w:r w:rsidR="009F7655">
              <w:rPr>
                <w:rStyle w:val="dn"/>
                <w:rFonts w:ascii="Calibri" w:hAnsi="Calibri"/>
                <w:b w:val="0"/>
                <w:bCs w:val="0"/>
                <w:sz w:val="22"/>
                <w:szCs w:val="22"/>
                <w:lang w:val="pt-PT"/>
              </w:rPr>
              <w:t>– odborná prohlídka NT</w:t>
            </w:r>
            <w:r w:rsidR="00FE3B80">
              <w:rPr>
                <w:rStyle w:val="dn"/>
                <w:rFonts w:ascii="Calibri" w:hAnsi="Calibri"/>
                <w:b w:val="0"/>
                <w:bCs w:val="0"/>
                <w:sz w:val="22"/>
                <w:szCs w:val="22"/>
                <w:lang w:val="pt-PT"/>
              </w:rPr>
              <w:t>l</w:t>
            </w:r>
            <w:r w:rsidR="009F7655">
              <w:rPr>
                <w:rStyle w:val="dn"/>
                <w:rFonts w:ascii="Calibri" w:hAnsi="Calibri"/>
                <w:b w:val="0"/>
                <w:bCs w:val="0"/>
                <w:sz w:val="22"/>
                <w:szCs w:val="22"/>
                <w:lang w:val="pt-PT"/>
              </w:rPr>
              <w:t xml:space="preserve"> kotelny viz níže</w:t>
            </w:r>
            <w:r w:rsidR="002B206B">
              <w:rPr>
                <w:rStyle w:val="dn"/>
                <w:rFonts w:ascii="Calibri" w:hAnsi="Calibri"/>
                <w:b w:val="0"/>
                <w:bCs w:val="0"/>
                <w:sz w:val="22"/>
                <w:szCs w:val="22"/>
                <w:lang w:val="pt-PT"/>
              </w:rPr>
              <w:t>, bez servisu kotlů</w:t>
            </w:r>
          </w:p>
        </w:tc>
      </w:tr>
      <w:tr w:rsidR="001C77FC" w14:paraId="378EDA25" w14:textId="77777777">
        <w:trPr>
          <w:trHeight w:val="312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21502B" w14:textId="77777777" w:rsidR="001C77FC" w:rsidRDefault="00D95448">
            <w:pPr>
              <w:pStyle w:val="Nadpis7"/>
              <w:keepNext w:val="0"/>
              <w:keepLines/>
              <w:tabs>
                <w:tab w:val="clear" w:pos="720"/>
              </w:tabs>
              <w:jc w:val="both"/>
            </w:pPr>
            <w:r>
              <w:rPr>
                <w:rStyle w:val="dn"/>
                <w:rFonts w:ascii="Calibri" w:hAnsi="Calibri"/>
                <w:sz w:val="22"/>
                <w:szCs w:val="22"/>
              </w:rPr>
              <w:t>Plynová zařízení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0D5551" w14:textId="77777777" w:rsidR="001C77FC" w:rsidRDefault="001C77FC"/>
        </w:tc>
      </w:tr>
      <w:tr w:rsidR="001C77FC" w14:paraId="364377ED" w14:textId="77777777">
        <w:trPr>
          <w:trHeight w:val="291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538F7C" w14:textId="77777777" w:rsidR="001C77FC" w:rsidRDefault="00D95448">
            <w:pPr>
              <w:pStyle w:val="Nadpis7"/>
              <w:keepNext w:val="0"/>
              <w:keepLines/>
              <w:tabs>
                <w:tab w:val="clear" w:pos="720"/>
              </w:tabs>
              <w:jc w:val="both"/>
            </w:pPr>
            <w:r>
              <w:rPr>
                <w:rStyle w:val="dn"/>
                <w:rFonts w:ascii="Calibri" w:hAnsi="Calibri"/>
                <w:b w:val="0"/>
                <w:bCs w:val="0"/>
                <w:sz w:val="22"/>
                <w:szCs w:val="22"/>
              </w:rPr>
              <w:t>Rozvody plynu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B48447" w14:textId="0D0ABFC4" w:rsidR="001C77FC" w:rsidRDefault="00D95448">
            <w:pPr>
              <w:pStyle w:val="Nadpis7"/>
              <w:keepNext w:val="0"/>
              <w:keepLines/>
              <w:tabs>
                <w:tab w:val="clear" w:pos="720"/>
              </w:tabs>
              <w:jc w:val="both"/>
            </w:pPr>
            <w:r>
              <w:rPr>
                <w:rStyle w:val="dn"/>
                <w:rFonts w:ascii="Calibri" w:hAnsi="Calibri"/>
                <w:b w:val="0"/>
                <w:bCs w:val="0"/>
                <w:sz w:val="22"/>
                <w:szCs w:val="22"/>
              </w:rPr>
              <w:t>ANO</w:t>
            </w:r>
            <w:r w:rsidR="00FE3B80">
              <w:rPr>
                <w:rStyle w:val="dn"/>
                <w:rFonts w:ascii="Calibri" w:hAnsi="Calibri"/>
                <w:b w:val="0"/>
                <w:bCs w:val="0"/>
                <w:sz w:val="22"/>
                <w:szCs w:val="22"/>
              </w:rPr>
              <w:t xml:space="preserve"> -</w:t>
            </w:r>
            <w:r w:rsidR="009F7655">
              <w:rPr>
                <w:rStyle w:val="dn"/>
                <w:rFonts w:ascii="Calibri" w:hAnsi="Calibri"/>
                <w:b w:val="0"/>
                <w:bCs w:val="0"/>
                <w:sz w:val="22"/>
                <w:szCs w:val="22"/>
              </w:rPr>
              <w:t xml:space="preserve"> kontroly a revize (3 roky)</w:t>
            </w:r>
          </w:p>
        </w:tc>
      </w:tr>
      <w:tr w:rsidR="001C77FC" w14:paraId="6BD554CB" w14:textId="77777777">
        <w:trPr>
          <w:trHeight w:val="291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5C9AA9" w14:textId="77777777" w:rsidR="001C77FC" w:rsidRDefault="00D95448">
            <w:pPr>
              <w:pStyle w:val="Nadpis7"/>
              <w:keepNext w:val="0"/>
              <w:keepLines/>
              <w:tabs>
                <w:tab w:val="clear" w:pos="720"/>
              </w:tabs>
              <w:jc w:val="both"/>
            </w:pPr>
            <w:proofErr w:type="spellStart"/>
            <w:r>
              <w:rPr>
                <w:rStyle w:val="dn"/>
                <w:rFonts w:ascii="Calibri" w:hAnsi="Calibri"/>
                <w:b w:val="0"/>
                <w:bCs w:val="0"/>
                <w:sz w:val="22"/>
                <w:szCs w:val="22"/>
              </w:rPr>
              <w:t>Plynov</w:t>
            </w:r>
            <w:proofErr w:type="spellEnd"/>
            <w:r>
              <w:rPr>
                <w:rStyle w:val="dn"/>
                <w:rFonts w:ascii="Calibri" w:hAnsi="Calibri"/>
                <w:b w:val="0"/>
                <w:bCs w:val="0"/>
                <w:sz w:val="22"/>
                <w:szCs w:val="22"/>
                <w:lang w:val="fr-FR"/>
              </w:rPr>
              <w:t xml:space="preserve">é </w:t>
            </w:r>
            <w:r>
              <w:rPr>
                <w:rStyle w:val="dn"/>
                <w:rFonts w:ascii="Calibri" w:hAnsi="Calibri"/>
                <w:b w:val="0"/>
                <w:bCs w:val="0"/>
                <w:sz w:val="22"/>
                <w:szCs w:val="22"/>
                <w:lang w:val="en-US"/>
              </w:rPr>
              <w:t>spot</w:t>
            </w:r>
            <w:proofErr w:type="spellStart"/>
            <w:r>
              <w:rPr>
                <w:rStyle w:val="dn"/>
                <w:rFonts w:ascii="Calibri" w:hAnsi="Calibri"/>
                <w:b w:val="0"/>
                <w:bCs w:val="0"/>
                <w:sz w:val="22"/>
                <w:szCs w:val="22"/>
              </w:rPr>
              <w:t>řebiče</w:t>
            </w:r>
            <w:proofErr w:type="spellEnd"/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A61DE2" w14:textId="65CDA309" w:rsidR="001C77FC" w:rsidRDefault="00D95448">
            <w:pPr>
              <w:pStyle w:val="Nadpis7"/>
              <w:keepNext w:val="0"/>
              <w:keepLines/>
              <w:tabs>
                <w:tab w:val="clear" w:pos="720"/>
              </w:tabs>
              <w:jc w:val="both"/>
            </w:pPr>
            <w:r>
              <w:rPr>
                <w:rStyle w:val="dn"/>
                <w:rFonts w:ascii="Calibri" w:hAnsi="Calibri"/>
                <w:b w:val="0"/>
                <w:bCs w:val="0"/>
                <w:sz w:val="22"/>
                <w:szCs w:val="22"/>
                <w:lang w:val="pt-PT"/>
              </w:rPr>
              <w:t>ANO</w:t>
            </w:r>
            <w:r w:rsidR="009F7655">
              <w:rPr>
                <w:rStyle w:val="dn"/>
                <w:rFonts w:ascii="Calibri" w:hAnsi="Calibri"/>
                <w:b w:val="0"/>
                <w:bCs w:val="0"/>
                <w:sz w:val="22"/>
                <w:szCs w:val="22"/>
                <w:lang w:val="pt-PT"/>
              </w:rPr>
              <w:t xml:space="preserve"> </w:t>
            </w:r>
            <w:r w:rsidR="00FE3B80">
              <w:rPr>
                <w:rStyle w:val="dn"/>
                <w:rFonts w:ascii="Calibri" w:hAnsi="Calibri"/>
                <w:b w:val="0"/>
                <w:bCs w:val="0"/>
                <w:sz w:val="22"/>
                <w:szCs w:val="22"/>
                <w:lang w:val="pt-PT"/>
              </w:rPr>
              <w:t xml:space="preserve">- </w:t>
            </w:r>
            <w:r w:rsidR="009F7655">
              <w:rPr>
                <w:rStyle w:val="dn"/>
                <w:rFonts w:ascii="Calibri" w:hAnsi="Calibri"/>
                <w:b w:val="0"/>
                <w:bCs w:val="0"/>
                <w:sz w:val="22"/>
                <w:szCs w:val="22"/>
                <w:lang w:val="pt-PT"/>
              </w:rPr>
              <w:t>kontroly a revize</w:t>
            </w:r>
          </w:p>
        </w:tc>
      </w:tr>
      <w:tr w:rsidR="001C77FC" w14:paraId="48B8ADFC" w14:textId="77777777">
        <w:trPr>
          <w:trHeight w:val="760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22ECF3" w14:textId="77777777" w:rsidR="001C77FC" w:rsidRDefault="00D95448">
            <w:pPr>
              <w:pStyle w:val="Nadpis7"/>
              <w:keepNext w:val="0"/>
              <w:keepLines/>
              <w:tabs>
                <w:tab w:val="clear" w:pos="720"/>
              </w:tabs>
              <w:jc w:val="both"/>
            </w:pPr>
            <w:r>
              <w:rPr>
                <w:rStyle w:val="dn"/>
                <w:rFonts w:ascii="Calibri" w:hAnsi="Calibri"/>
                <w:b w:val="0"/>
                <w:bCs w:val="0"/>
                <w:sz w:val="22"/>
                <w:szCs w:val="22"/>
              </w:rPr>
              <w:t>Plynová kotelna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E91433" w14:textId="0AF48478" w:rsidR="001C77FC" w:rsidRDefault="00D95448">
            <w:pPr>
              <w:pStyle w:val="Nadpis7"/>
              <w:keepNext w:val="0"/>
              <w:keepLines/>
              <w:tabs>
                <w:tab w:val="clear" w:pos="720"/>
              </w:tabs>
              <w:jc w:val="both"/>
            </w:pPr>
            <w:r>
              <w:rPr>
                <w:rStyle w:val="dn"/>
                <w:rFonts w:ascii="Calibri" w:hAnsi="Calibri"/>
                <w:b w:val="0"/>
                <w:bCs w:val="0"/>
                <w:sz w:val="22"/>
                <w:szCs w:val="22"/>
                <w:lang w:val="pt-PT"/>
              </w:rPr>
              <w:t>ANO</w:t>
            </w:r>
            <w:r w:rsidR="00FE3B80">
              <w:rPr>
                <w:rStyle w:val="dn"/>
                <w:rFonts w:ascii="Calibri" w:hAnsi="Calibri"/>
                <w:b w:val="0"/>
                <w:bCs w:val="0"/>
                <w:sz w:val="22"/>
                <w:szCs w:val="22"/>
                <w:lang w:val="pt-PT"/>
              </w:rPr>
              <w:t xml:space="preserve"> - </w:t>
            </w:r>
            <w:r>
              <w:rPr>
                <w:rStyle w:val="dn"/>
                <w:rFonts w:ascii="Calibri" w:hAnsi="Calibri"/>
                <w:b w:val="0"/>
                <w:bCs w:val="0"/>
                <w:sz w:val="22"/>
                <w:szCs w:val="22"/>
                <w:lang w:val="pt-PT"/>
              </w:rPr>
              <w:t>v</w:t>
            </w:r>
            <w:r>
              <w:rPr>
                <w:rStyle w:val="dn"/>
                <w:rFonts w:ascii="Calibri" w:hAnsi="Calibri"/>
                <w:b w:val="0"/>
                <w:bCs w:val="0"/>
                <w:sz w:val="22"/>
                <w:szCs w:val="22"/>
              </w:rPr>
              <w:t xml:space="preserve">četně </w:t>
            </w:r>
            <w:proofErr w:type="spellStart"/>
            <w:r>
              <w:rPr>
                <w:rStyle w:val="dn"/>
                <w:rFonts w:ascii="Calibri" w:hAnsi="Calibri"/>
                <w:b w:val="0"/>
                <w:bCs w:val="0"/>
                <w:sz w:val="22"/>
                <w:szCs w:val="22"/>
              </w:rPr>
              <w:t>odborn</w:t>
            </w:r>
            <w:proofErr w:type="spellEnd"/>
            <w:r>
              <w:rPr>
                <w:rStyle w:val="dn"/>
                <w:rFonts w:ascii="Calibri" w:hAnsi="Calibri"/>
                <w:b w:val="0"/>
                <w:bCs w:val="0"/>
                <w:sz w:val="22"/>
                <w:szCs w:val="22"/>
                <w:lang w:val="fr-FR"/>
              </w:rPr>
              <w:t xml:space="preserve">é </w:t>
            </w:r>
            <w:r>
              <w:rPr>
                <w:rStyle w:val="dn"/>
                <w:rFonts w:ascii="Calibri" w:hAnsi="Calibri"/>
                <w:b w:val="0"/>
                <w:bCs w:val="0"/>
                <w:sz w:val="22"/>
                <w:szCs w:val="22"/>
              </w:rPr>
              <w:t xml:space="preserve">prohlídky, včetně detektorů </w:t>
            </w:r>
            <w:proofErr w:type="spellStart"/>
            <w:r>
              <w:rPr>
                <w:rStyle w:val="dn"/>
                <w:rFonts w:ascii="Calibri" w:hAnsi="Calibri"/>
                <w:b w:val="0"/>
                <w:bCs w:val="0"/>
                <w:sz w:val="22"/>
                <w:szCs w:val="22"/>
                <w:lang w:val="en-US"/>
              </w:rPr>
              <w:t>plynu</w:t>
            </w:r>
            <w:proofErr w:type="spellEnd"/>
            <w:r>
              <w:rPr>
                <w:rStyle w:val="dn"/>
                <w:rFonts w:ascii="Calibri" w:hAnsi="Calibri"/>
                <w:b w:val="0"/>
                <w:bCs w:val="0"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rStyle w:val="dn"/>
                <w:rFonts w:ascii="Calibri" w:hAnsi="Calibri"/>
                <w:b w:val="0"/>
                <w:bCs w:val="0"/>
                <w:sz w:val="22"/>
                <w:szCs w:val="22"/>
                <w:lang w:val="en-US"/>
              </w:rPr>
              <w:t>plynov</w:t>
            </w:r>
            <w:proofErr w:type="spellEnd"/>
            <w:r>
              <w:rPr>
                <w:rStyle w:val="dn"/>
                <w:rFonts w:ascii="Calibri" w:hAnsi="Calibri"/>
                <w:b w:val="0"/>
                <w:bCs w:val="0"/>
                <w:sz w:val="22"/>
                <w:szCs w:val="22"/>
              </w:rPr>
              <w:t>ý</w:t>
            </w:r>
            <w:r>
              <w:rPr>
                <w:rStyle w:val="dn"/>
                <w:rFonts w:ascii="Calibri" w:hAnsi="Calibri"/>
                <w:b w:val="0"/>
                <w:bCs w:val="0"/>
                <w:sz w:val="22"/>
                <w:szCs w:val="22"/>
                <w:lang w:val="it-IT"/>
              </w:rPr>
              <w:t>ch senzor</w:t>
            </w:r>
            <w:r>
              <w:rPr>
                <w:rStyle w:val="dn"/>
                <w:rFonts w:ascii="Calibri" w:hAnsi="Calibri"/>
                <w:b w:val="0"/>
                <w:bCs w:val="0"/>
                <w:sz w:val="22"/>
                <w:szCs w:val="22"/>
              </w:rPr>
              <w:t>ů, spalinových senz</w:t>
            </w:r>
            <w:r w:rsidR="00FE3B80">
              <w:rPr>
                <w:rStyle w:val="dn"/>
                <w:rFonts w:ascii="Calibri" w:hAnsi="Calibri"/>
                <w:b w:val="0"/>
                <w:bCs w:val="0"/>
                <w:sz w:val="22"/>
                <w:szCs w:val="22"/>
              </w:rPr>
              <w:t>orů</w:t>
            </w:r>
            <w:r>
              <w:rPr>
                <w:rStyle w:val="dn"/>
                <w:rFonts w:ascii="Calibri" w:hAnsi="Calibri"/>
                <w:b w:val="0"/>
                <w:bCs w:val="0"/>
                <w:sz w:val="22"/>
                <w:szCs w:val="22"/>
              </w:rPr>
              <w:t>, tlak</w:t>
            </w:r>
            <w:r>
              <w:rPr>
                <w:rStyle w:val="dn"/>
                <w:rFonts w:ascii="Calibri" w:hAnsi="Calibri"/>
                <w:b w:val="0"/>
                <w:bCs w:val="0"/>
                <w:sz w:val="22"/>
                <w:szCs w:val="22"/>
              </w:rPr>
              <w:t>o</w:t>
            </w:r>
            <w:r>
              <w:rPr>
                <w:rStyle w:val="dn"/>
                <w:rFonts w:ascii="Calibri" w:hAnsi="Calibri"/>
                <w:b w:val="0"/>
                <w:bCs w:val="0"/>
                <w:sz w:val="22"/>
                <w:szCs w:val="22"/>
              </w:rPr>
              <w:t>vý</w:t>
            </w:r>
            <w:proofErr w:type="spellStart"/>
            <w:r>
              <w:rPr>
                <w:rStyle w:val="dn"/>
                <w:rFonts w:ascii="Calibri" w:hAnsi="Calibri"/>
                <w:b w:val="0"/>
                <w:bCs w:val="0"/>
                <w:sz w:val="22"/>
                <w:szCs w:val="22"/>
                <w:lang w:val="de-DE"/>
              </w:rPr>
              <w:t>ch</w:t>
            </w:r>
            <w:proofErr w:type="spellEnd"/>
            <w:r>
              <w:rPr>
                <w:rStyle w:val="dn"/>
                <w:rFonts w:ascii="Calibri" w:hAnsi="Calibri"/>
                <w:b w:val="0"/>
                <w:bCs w:val="0"/>
                <w:sz w:val="22"/>
                <w:szCs w:val="22"/>
                <w:lang w:val="de-DE"/>
              </w:rPr>
              <w:t xml:space="preserve"> n</w:t>
            </w:r>
            <w:proofErr w:type="spellStart"/>
            <w:r>
              <w:rPr>
                <w:rStyle w:val="dn"/>
                <w:rFonts w:ascii="Calibri" w:hAnsi="Calibri"/>
                <w:b w:val="0"/>
                <w:bCs w:val="0"/>
                <w:sz w:val="22"/>
                <w:szCs w:val="22"/>
              </w:rPr>
              <w:t>ádob</w:t>
            </w:r>
            <w:proofErr w:type="spellEnd"/>
            <w:r w:rsidR="009F7655">
              <w:rPr>
                <w:rStyle w:val="dn"/>
                <w:rFonts w:ascii="Calibri" w:hAnsi="Calibri"/>
                <w:b w:val="0"/>
                <w:bCs w:val="0"/>
                <w:sz w:val="22"/>
                <w:szCs w:val="22"/>
              </w:rPr>
              <w:t>, kontrola spalinových cest</w:t>
            </w:r>
          </w:p>
        </w:tc>
      </w:tr>
      <w:tr w:rsidR="001C77FC" w14:paraId="3407405C" w14:textId="77777777">
        <w:trPr>
          <w:trHeight w:val="312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F784FF" w14:textId="77777777" w:rsidR="001C77FC" w:rsidRDefault="00D95448">
            <w:pPr>
              <w:pStyle w:val="Nadpis7"/>
              <w:keepNext w:val="0"/>
              <w:keepLines/>
              <w:tabs>
                <w:tab w:val="clear" w:pos="720"/>
              </w:tabs>
              <w:jc w:val="both"/>
            </w:pPr>
            <w:r>
              <w:rPr>
                <w:rStyle w:val="dn"/>
                <w:rFonts w:ascii="Calibri" w:hAnsi="Calibri"/>
                <w:sz w:val="22"/>
                <w:szCs w:val="22"/>
              </w:rPr>
              <w:t>Zdvihací zařízení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B60C6C" w14:textId="77777777" w:rsidR="001C77FC" w:rsidRDefault="001C77FC"/>
        </w:tc>
      </w:tr>
      <w:tr w:rsidR="001C77FC" w14:paraId="03E0899F" w14:textId="77777777">
        <w:trPr>
          <w:trHeight w:val="532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3CDAF2" w14:textId="77777777" w:rsidR="001C77FC" w:rsidRDefault="00D95448">
            <w:pPr>
              <w:pStyle w:val="Nadpis7"/>
              <w:keepNext w:val="0"/>
              <w:keepLines/>
              <w:tabs>
                <w:tab w:val="clear" w:pos="720"/>
              </w:tabs>
              <w:jc w:val="both"/>
            </w:pPr>
            <w:r>
              <w:rPr>
                <w:rStyle w:val="dn"/>
                <w:rFonts w:ascii="Calibri" w:hAnsi="Calibri"/>
                <w:b w:val="0"/>
                <w:bCs w:val="0"/>
                <w:sz w:val="22"/>
                <w:szCs w:val="22"/>
              </w:rPr>
              <w:t>Výtahy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A8415E" w14:textId="28D708B9" w:rsidR="001C77FC" w:rsidRDefault="00D95448">
            <w:pPr>
              <w:pStyle w:val="Nadpis7"/>
              <w:keepNext w:val="0"/>
              <w:keepLines/>
              <w:tabs>
                <w:tab w:val="clear" w:pos="720"/>
              </w:tabs>
              <w:jc w:val="both"/>
            </w:pPr>
            <w:r>
              <w:rPr>
                <w:rStyle w:val="dn"/>
                <w:rFonts w:ascii="Calibri" w:hAnsi="Calibri"/>
                <w:b w:val="0"/>
                <w:bCs w:val="0"/>
                <w:sz w:val="22"/>
                <w:szCs w:val="22"/>
                <w:lang w:val="pt-PT"/>
              </w:rPr>
              <w:t xml:space="preserve">ANO </w:t>
            </w:r>
            <w:r w:rsidR="00FE3B80">
              <w:rPr>
                <w:rStyle w:val="dn"/>
                <w:rFonts w:ascii="Calibri" w:hAnsi="Calibri"/>
                <w:b w:val="0"/>
                <w:bCs w:val="0"/>
                <w:sz w:val="22"/>
                <w:szCs w:val="22"/>
                <w:lang w:val="pt-PT"/>
              </w:rPr>
              <w:t xml:space="preserve">- </w:t>
            </w:r>
            <w:r>
              <w:rPr>
                <w:rStyle w:val="dn"/>
                <w:rFonts w:ascii="Calibri" w:hAnsi="Calibri"/>
                <w:b w:val="0"/>
                <w:bCs w:val="0"/>
                <w:sz w:val="22"/>
                <w:szCs w:val="22"/>
                <w:lang w:val="pt-PT"/>
              </w:rPr>
              <w:t>odborn</w:t>
            </w:r>
            <w:r>
              <w:rPr>
                <w:rStyle w:val="dn"/>
                <w:rFonts w:ascii="Calibri" w:hAnsi="Calibri"/>
                <w:b w:val="0"/>
                <w:bCs w:val="0"/>
                <w:sz w:val="22"/>
                <w:szCs w:val="22"/>
                <w:lang w:val="fr-FR"/>
              </w:rPr>
              <w:t xml:space="preserve">é </w:t>
            </w:r>
            <w:r>
              <w:rPr>
                <w:rStyle w:val="dn"/>
                <w:rFonts w:ascii="Calibri" w:hAnsi="Calibri"/>
                <w:b w:val="0"/>
                <w:bCs w:val="0"/>
                <w:sz w:val="22"/>
                <w:szCs w:val="22"/>
              </w:rPr>
              <w:t>prohlídky a servis, bez odb</w:t>
            </w:r>
            <w:r w:rsidR="00FE3B80">
              <w:rPr>
                <w:rStyle w:val="dn"/>
                <w:rFonts w:ascii="Calibri" w:hAnsi="Calibri"/>
                <w:b w:val="0"/>
                <w:bCs w:val="0"/>
                <w:sz w:val="22"/>
                <w:szCs w:val="22"/>
              </w:rPr>
              <w:t>orných</w:t>
            </w:r>
            <w:r>
              <w:rPr>
                <w:rStyle w:val="dn"/>
                <w:rFonts w:ascii="Calibri" w:hAnsi="Calibri"/>
                <w:b w:val="0"/>
                <w:bCs w:val="0"/>
                <w:sz w:val="22"/>
                <w:szCs w:val="22"/>
              </w:rPr>
              <w:t xml:space="preserve"> zkouš</w:t>
            </w:r>
            <w:r w:rsidR="00FE3B80">
              <w:rPr>
                <w:rStyle w:val="dn"/>
                <w:rFonts w:ascii="Calibri" w:hAnsi="Calibri"/>
                <w:b w:val="0"/>
                <w:bCs w:val="0"/>
                <w:sz w:val="22"/>
                <w:szCs w:val="22"/>
              </w:rPr>
              <w:t>ek</w:t>
            </w:r>
            <w:r>
              <w:rPr>
                <w:rStyle w:val="dn"/>
                <w:rFonts w:ascii="Calibri" w:hAnsi="Calibri"/>
                <w:b w:val="0"/>
                <w:bCs w:val="0"/>
                <w:sz w:val="22"/>
                <w:szCs w:val="22"/>
              </w:rPr>
              <w:t xml:space="preserve"> a </w:t>
            </w:r>
            <w:r w:rsidR="00FE3B80">
              <w:rPr>
                <w:rStyle w:val="dn"/>
                <w:rFonts w:ascii="Calibri" w:hAnsi="Calibri"/>
                <w:b w:val="0"/>
                <w:bCs w:val="0"/>
                <w:sz w:val="22"/>
                <w:szCs w:val="22"/>
              </w:rPr>
              <w:t>inspekčních prohlídek</w:t>
            </w:r>
          </w:p>
        </w:tc>
      </w:tr>
      <w:tr w:rsidR="001C77FC" w14:paraId="53D28B6B" w14:textId="77777777">
        <w:trPr>
          <w:trHeight w:val="312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0C3D67" w14:textId="77777777" w:rsidR="001C77FC" w:rsidRDefault="00D95448">
            <w:pPr>
              <w:pStyle w:val="Nadpis7"/>
              <w:keepNext w:val="0"/>
              <w:keepLines/>
              <w:tabs>
                <w:tab w:val="clear" w:pos="720"/>
              </w:tabs>
              <w:jc w:val="both"/>
            </w:pPr>
            <w:r>
              <w:rPr>
                <w:rStyle w:val="dn"/>
                <w:rFonts w:ascii="Calibri" w:hAnsi="Calibri"/>
                <w:sz w:val="22"/>
                <w:szCs w:val="22"/>
              </w:rPr>
              <w:t>Požárně-technická zařízení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9C6B70" w14:textId="77777777" w:rsidR="001C77FC" w:rsidRDefault="001C77FC"/>
        </w:tc>
      </w:tr>
      <w:tr w:rsidR="001C77FC" w14:paraId="38199601" w14:textId="77777777">
        <w:trPr>
          <w:trHeight w:val="532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3B58A5" w14:textId="77777777" w:rsidR="001C77FC" w:rsidRDefault="00D95448">
            <w:pPr>
              <w:pStyle w:val="Nadpis7"/>
              <w:keepNext w:val="0"/>
              <w:keepLines/>
              <w:tabs>
                <w:tab w:val="clear" w:pos="720"/>
              </w:tabs>
              <w:jc w:val="both"/>
            </w:pPr>
            <w:proofErr w:type="spellStart"/>
            <w:r>
              <w:rPr>
                <w:rStyle w:val="dn"/>
                <w:rFonts w:ascii="Calibri" w:hAnsi="Calibri"/>
                <w:b w:val="0"/>
                <w:bCs w:val="0"/>
                <w:sz w:val="22"/>
                <w:szCs w:val="22"/>
                <w:lang w:val="en-US"/>
              </w:rPr>
              <w:t>Hasic</w:t>
            </w:r>
            <w:proofErr w:type="spellEnd"/>
            <w:r>
              <w:rPr>
                <w:rStyle w:val="dn"/>
                <w:rFonts w:ascii="Calibri" w:hAnsi="Calibri"/>
                <w:b w:val="0"/>
                <w:bCs w:val="0"/>
                <w:sz w:val="22"/>
                <w:szCs w:val="22"/>
              </w:rPr>
              <w:t>í přístroje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C48470" w14:textId="31BE73B9" w:rsidR="001C77FC" w:rsidRDefault="00D95448">
            <w:pPr>
              <w:pStyle w:val="Nadpis7"/>
              <w:keepNext w:val="0"/>
              <w:keepLines/>
              <w:tabs>
                <w:tab w:val="clear" w:pos="720"/>
              </w:tabs>
              <w:jc w:val="both"/>
            </w:pPr>
            <w:r>
              <w:rPr>
                <w:rStyle w:val="dn"/>
                <w:rFonts w:ascii="Calibri" w:hAnsi="Calibri"/>
                <w:b w:val="0"/>
                <w:bCs w:val="0"/>
                <w:sz w:val="22"/>
                <w:szCs w:val="22"/>
                <w:lang w:val="pt-PT"/>
              </w:rPr>
              <w:t>ANO</w:t>
            </w:r>
            <w:r w:rsidR="009F7655">
              <w:rPr>
                <w:rStyle w:val="dn"/>
                <w:rFonts w:ascii="Calibri" w:hAnsi="Calibri"/>
                <w:b w:val="0"/>
                <w:bCs w:val="0"/>
                <w:sz w:val="22"/>
                <w:szCs w:val="22"/>
                <w:lang w:val="pt-PT"/>
              </w:rPr>
              <w:t xml:space="preserve"> – roční kontroly</w:t>
            </w:r>
            <w:r>
              <w:rPr>
                <w:rStyle w:val="dn"/>
                <w:rFonts w:ascii="Calibri" w:hAnsi="Calibri"/>
                <w:b w:val="0"/>
                <w:bCs w:val="0"/>
                <w:sz w:val="22"/>
                <w:szCs w:val="22"/>
                <w:lang w:val="pt-PT"/>
              </w:rPr>
              <w:t xml:space="preserve"> (</w:t>
            </w:r>
            <w:r w:rsidR="009F7655">
              <w:rPr>
                <w:rStyle w:val="dn"/>
                <w:rFonts w:ascii="Calibri" w:hAnsi="Calibri"/>
                <w:b w:val="0"/>
                <w:bCs w:val="0"/>
                <w:sz w:val="22"/>
                <w:szCs w:val="22"/>
                <w:lang w:val="pt-PT"/>
              </w:rPr>
              <w:t>bez</w:t>
            </w:r>
            <w:r>
              <w:rPr>
                <w:rStyle w:val="dn"/>
                <w:rFonts w:ascii="Calibri" w:hAnsi="Calibri"/>
                <w:b w:val="0"/>
                <w:bCs w:val="0"/>
                <w:sz w:val="22"/>
                <w:szCs w:val="22"/>
              </w:rPr>
              <w:t xml:space="preserve"> servisu, bez oprav, náhr</w:t>
            </w:r>
            <w:r w:rsidR="00FE3B80">
              <w:rPr>
                <w:rStyle w:val="dn"/>
                <w:rFonts w:ascii="Calibri" w:hAnsi="Calibri"/>
                <w:b w:val="0"/>
                <w:bCs w:val="0"/>
                <w:sz w:val="22"/>
                <w:szCs w:val="22"/>
              </w:rPr>
              <w:t>a</w:t>
            </w:r>
            <w:r w:rsidR="00FE3B80">
              <w:rPr>
                <w:rStyle w:val="dn"/>
                <w:rFonts w:ascii="Calibri" w:hAnsi="Calibri"/>
                <w:b w:val="0"/>
                <w:bCs w:val="0"/>
                <w:sz w:val="22"/>
                <w:szCs w:val="22"/>
              </w:rPr>
              <w:t>d</w:t>
            </w:r>
            <w:r w:rsidR="00FE3B80">
              <w:rPr>
                <w:rStyle w:val="dn"/>
                <w:rFonts w:ascii="Calibri" w:hAnsi="Calibri"/>
                <w:b w:val="0"/>
                <w:bCs w:val="0"/>
                <w:sz w:val="22"/>
                <w:szCs w:val="22"/>
              </w:rPr>
              <w:t>ních</w:t>
            </w:r>
            <w:r>
              <w:rPr>
                <w:rStyle w:val="dn"/>
                <w:rFonts w:ascii="Calibri" w:hAnsi="Calibri"/>
                <w:b w:val="0"/>
                <w:bCs w:val="0"/>
                <w:sz w:val="22"/>
                <w:szCs w:val="22"/>
              </w:rPr>
              <w:t xml:space="preserve"> dílů a plnění</w:t>
            </w:r>
            <w:r w:rsidR="00FE3B80">
              <w:rPr>
                <w:rStyle w:val="dn"/>
                <w:rFonts w:ascii="Calibri" w:hAnsi="Calibri"/>
                <w:b w:val="0"/>
                <w:bCs w:val="0"/>
                <w:sz w:val="22"/>
                <w:szCs w:val="22"/>
              </w:rPr>
              <w:t xml:space="preserve"> - nejsou zahrnuty do paušální o</w:t>
            </w:r>
            <w:r w:rsidR="00FE3B80">
              <w:rPr>
                <w:rStyle w:val="dn"/>
                <w:rFonts w:ascii="Calibri" w:hAnsi="Calibri"/>
                <w:b w:val="0"/>
                <w:bCs w:val="0"/>
                <w:sz w:val="22"/>
                <w:szCs w:val="22"/>
              </w:rPr>
              <w:t>d</w:t>
            </w:r>
            <w:r w:rsidR="00FE3B80">
              <w:rPr>
                <w:rStyle w:val="dn"/>
                <w:rFonts w:ascii="Calibri" w:hAnsi="Calibri"/>
                <w:b w:val="0"/>
                <w:bCs w:val="0"/>
                <w:sz w:val="22"/>
                <w:szCs w:val="22"/>
              </w:rPr>
              <w:t>měny</w:t>
            </w:r>
            <w:r>
              <w:rPr>
                <w:rStyle w:val="dn"/>
                <w:rFonts w:ascii="Calibri" w:hAnsi="Calibri"/>
                <w:b w:val="0"/>
                <w:bCs w:val="0"/>
                <w:sz w:val="22"/>
                <w:szCs w:val="22"/>
              </w:rPr>
              <w:t>)</w:t>
            </w:r>
            <w:r w:rsidR="009F7655">
              <w:rPr>
                <w:rStyle w:val="dn"/>
                <w:rFonts w:ascii="Calibri" w:hAnsi="Calibri"/>
                <w:b w:val="0"/>
                <w:bCs w:val="0"/>
                <w:sz w:val="22"/>
                <w:szCs w:val="22"/>
              </w:rPr>
              <w:t xml:space="preserve"> počet 110</w:t>
            </w:r>
          </w:p>
        </w:tc>
      </w:tr>
      <w:tr w:rsidR="001C77FC" w14:paraId="3A7572D1" w14:textId="77777777">
        <w:trPr>
          <w:trHeight w:val="532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9C6B9F" w14:textId="77777777" w:rsidR="001C77FC" w:rsidRDefault="00D95448">
            <w:pPr>
              <w:pStyle w:val="Nadpis7"/>
              <w:keepNext w:val="0"/>
              <w:keepLines/>
              <w:tabs>
                <w:tab w:val="clear" w:pos="720"/>
              </w:tabs>
              <w:jc w:val="both"/>
            </w:pPr>
            <w:r>
              <w:rPr>
                <w:rStyle w:val="dn"/>
                <w:rFonts w:ascii="Calibri" w:hAnsi="Calibri"/>
                <w:b w:val="0"/>
                <w:bCs w:val="0"/>
                <w:sz w:val="22"/>
                <w:szCs w:val="22"/>
              </w:rPr>
              <w:t>Hydranty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D982A3" w14:textId="2EAB46D5" w:rsidR="001C77FC" w:rsidRDefault="00D95448">
            <w:pPr>
              <w:pStyle w:val="Nadpis7"/>
              <w:keepNext w:val="0"/>
              <w:keepLines/>
              <w:tabs>
                <w:tab w:val="clear" w:pos="720"/>
              </w:tabs>
              <w:jc w:val="both"/>
            </w:pPr>
            <w:r>
              <w:rPr>
                <w:rStyle w:val="dn"/>
                <w:rFonts w:ascii="Calibri" w:hAnsi="Calibri"/>
                <w:b w:val="0"/>
                <w:bCs w:val="0"/>
                <w:sz w:val="22"/>
                <w:szCs w:val="22"/>
                <w:lang w:val="pt-PT"/>
              </w:rPr>
              <w:t>ANO</w:t>
            </w:r>
            <w:r w:rsidR="009F7655">
              <w:rPr>
                <w:rStyle w:val="dn"/>
                <w:rFonts w:ascii="Calibri" w:hAnsi="Calibri"/>
                <w:b w:val="0"/>
                <w:bCs w:val="0"/>
                <w:sz w:val="22"/>
                <w:szCs w:val="22"/>
                <w:lang w:val="pt-PT"/>
              </w:rPr>
              <w:t xml:space="preserve"> – roční kontroly</w:t>
            </w:r>
            <w:r>
              <w:rPr>
                <w:rStyle w:val="dn"/>
                <w:rFonts w:ascii="Calibri" w:hAnsi="Calibri"/>
                <w:b w:val="0"/>
                <w:bCs w:val="0"/>
                <w:sz w:val="22"/>
                <w:szCs w:val="22"/>
                <w:lang w:val="pt-PT"/>
              </w:rPr>
              <w:t xml:space="preserve"> (</w:t>
            </w:r>
            <w:r w:rsidR="009F7655">
              <w:rPr>
                <w:rStyle w:val="dn"/>
                <w:rFonts w:ascii="Calibri" w:hAnsi="Calibri"/>
                <w:b w:val="0"/>
                <w:bCs w:val="0"/>
                <w:sz w:val="22"/>
                <w:szCs w:val="22"/>
                <w:lang w:val="pt-PT"/>
              </w:rPr>
              <w:t xml:space="preserve"> bez </w:t>
            </w:r>
            <w:r>
              <w:rPr>
                <w:rStyle w:val="dn"/>
                <w:rFonts w:ascii="Calibri" w:hAnsi="Calibri"/>
                <w:b w:val="0"/>
                <w:bCs w:val="0"/>
                <w:sz w:val="22"/>
                <w:szCs w:val="22"/>
              </w:rPr>
              <w:t>servisu, bez oprav, n</w:t>
            </w:r>
            <w:r>
              <w:rPr>
                <w:rStyle w:val="dn"/>
                <w:rFonts w:ascii="Calibri" w:hAnsi="Calibri"/>
                <w:b w:val="0"/>
                <w:bCs w:val="0"/>
                <w:sz w:val="22"/>
                <w:szCs w:val="22"/>
              </w:rPr>
              <w:t>á</w:t>
            </w:r>
            <w:r>
              <w:rPr>
                <w:rStyle w:val="dn"/>
                <w:rFonts w:ascii="Calibri" w:hAnsi="Calibri"/>
                <w:b w:val="0"/>
                <w:bCs w:val="0"/>
                <w:sz w:val="22"/>
                <w:szCs w:val="22"/>
              </w:rPr>
              <w:t>hr</w:t>
            </w:r>
            <w:r w:rsidR="00FE3B80">
              <w:rPr>
                <w:rStyle w:val="dn"/>
                <w:rFonts w:ascii="Calibri" w:hAnsi="Calibri"/>
                <w:b w:val="0"/>
                <w:bCs w:val="0"/>
                <w:sz w:val="22"/>
                <w:szCs w:val="22"/>
              </w:rPr>
              <w:t>adních</w:t>
            </w:r>
            <w:r>
              <w:rPr>
                <w:rStyle w:val="dn"/>
                <w:rFonts w:ascii="Calibri" w:hAnsi="Calibri"/>
                <w:b w:val="0"/>
                <w:bCs w:val="0"/>
                <w:sz w:val="22"/>
                <w:szCs w:val="22"/>
              </w:rPr>
              <w:t xml:space="preserve"> dílů </w:t>
            </w:r>
            <w:r w:rsidR="009F7655">
              <w:rPr>
                <w:rStyle w:val="dn"/>
                <w:rFonts w:ascii="Calibri" w:hAnsi="Calibri"/>
                <w:b w:val="0"/>
                <w:bCs w:val="0"/>
                <w:sz w:val="22"/>
                <w:szCs w:val="22"/>
              </w:rPr>
              <w:t xml:space="preserve"> - nejsou zahrnuty do paušální odměny</w:t>
            </w:r>
            <w:r w:rsidR="00FE3B80">
              <w:rPr>
                <w:rStyle w:val="dn"/>
                <w:rFonts w:ascii="Calibri" w:hAnsi="Calibri"/>
                <w:b w:val="0"/>
                <w:bCs w:val="0"/>
                <w:sz w:val="22"/>
                <w:szCs w:val="22"/>
              </w:rPr>
              <w:t>)</w:t>
            </w:r>
            <w:r w:rsidR="009F7655">
              <w:rPr>
                <w:rStyle w:val="dn"/>
                <w:rFonts w:ascii="Calibri" w:hAnsi="Calibri"/>
                <w:b w:val="0"/>
                <w:bCs w:val="0"/>
                <w:sz w:val="22"/>
                <w:szCs w:val="22"/>
              </w:rPr>
              <w:t xml:space="preserve"> </w:t>
            </w:r>
            <w:r w:rsidR="00FE3B80">
              <w:rPr>
                <w:rStyle w:val="dn"/>
                <w:rFonts w:ascii="Calibri" w:hAnsi="Calibri"/>
                <w:b w:val="0"/>
                <w:bCs w:val="0"/>
                <w:sz w:val="22"/>
                <w:szCs w:val="22"/>
              </w:rPr>
              <w:t>–</w:t>
            </w:r>
            <w:r w:rsidR="009F7655">
              <w:rPr>
                <w:rStyle w:val="dn"/>
                <w:rFonts w:ascii="Calibri" w:hAnsi="Calibri"/>
                <w:b w:val="0"/>
                <w:bCs w:val="0"/>
                <w:sz w:val="22"/>
                <w:szCs w:val="22"/>
              </w:rPr>
              <w:t xml:space="preserve"> </w:t>
            </w:r>
            <w:r w:rsidR="00FE3B80">
              <w:rPr>
                <w:rStyle w:val="dn"/>
                <w:rFonts w:ascii="Calibri" w:hAnsi="Calibri"/>
                <w:b w:val="0"/>
                <w:bCs w:val="0"/>
                <w:sz w:val="22"/>
                <w:szCs w:val="22"/>
              </w:rPr>
              <w:t xml:space="preserve">počet </w:t>
            </w:r>
            <w:r w:rsidR="009F7655">
              <w:rPr>
                <w:rStyle w:val="dn"/>
                <w:rFonts w:ascii="Calibri" w:hAnsi="Calibri"/>
                <w:b w:val="0"/>
                <w:bCs w:val="0"/>
                <w:sz w:val="22"/>
                <w:szCs w:val="22"/>
              </w:rPr>
              <w:t>29</w:t>
            </w:r>
          </w:p>
        </w:tc>
      </w:tr>
      <w:tr w:rsidR="001C77FC" w14:paraId="5B322A59" w14:textId="77777777">
        <w:trPr>
          <w:trHeight w:val="532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C2A054" w14:textId="77777777" w:rsidR="001C77FC" w:rsidRDefault="00D95448">
            <w:pPr>
              <w:pStyle w:val="Nadpis7"/>
              <w:keepNext w:val="0"/>
              <w:keepLines/>
              <w:tabs>
                <w:tab w:val="clear" w:pos="720"/>
              </w:tabs>
              <w:jc w:val="both"/>
            </w:pPr>
            <w:proofErr w:type="spellStart"/>
            <w:r>
              <w:rPr>
                <w:rStyle w:val="dn"/>
                <w:rFonts w:ascii="Calibri" w:hAnsi="Calibri"/>
                <w:b w:val="0"/>
                <w:bCs w:val="0"/>
                <w:sz w:val="22"/>
                <w:szCs w:val="22"/>
              </w:rPr>
              <w:t>Suchovody</w:t>
            </w:r>
            <w:proofErr w:type="spellEnd"/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8D9FA4" w14:textId="34B45FE7" w:rsidR="001C77FC" w:rsidRDefault="00D95448">
            <w:pPr>
              <w:pStyle w:val="Nadpis7"/>
              <w:keepNext w:val="0"/>
              <w:keepLines/>
              <w:tabs>
                <w:tab w:val="clear" w:pos="720"/>
              </w:tabs>
              <w:jc w:val="both"/>
            </w:pPr>
            <w:r>
              <w:rPr>
                <w:rStyle w:val="dn"/>
                <w:rFonts w:ascii="Calibri" w:hAnsi="Calibri"/>
                <w:b w:val="0"/>
                <w:bCs w:val="0"/>
                <w:sz w:val="22"/>
                <w:szCs w:val="22"/>
                <w:lang w:val="pt-PT"/>
              </w:rPr>
              <w:t xml:space="preserve">ANO </w:t>
            </w:r>
            <w:r w:rsidR="00FE3B80">
              <w:rPr>
                <w:rStyle w:val="dn"/>
                <w:rFonts w:ascii="Calibri" w:hAnsi="Calibri"/>
                <w:b w:val="0"/>
                <w:bCs w:val="0"/>
                <w:sz w:val="22"/>
                <w:szCs w:val="22"/>
                <w:lang w:val="pt-PT"/>
              </w:rPr>
              <w:t xml:space="preserve">- roční kontroly ( bez </w:t>
            </w:r>
            <w:r w:rsidR="00FE3B80">
              <w:rPr>
                <w:rStyle w:val="dn"/>
                <w:rFonts w:ascii="Calibri" w:hAnsi="Calibri"/>
                <w:b w:val="0"/>
                <w:bCs w:val="0"/>
                <w:sz w:val="22"/>
                <w:szCs w:val="22"/>
              </w:rPr>
              <w:t>servisu, bez oprav, náhra</w:t>
            </w:r>
            <w:r w:rsidR="00FE3B80">
              <w:rPr>
                <w:rStyle w:val="dn"/>
                <w:rFonts w:ascii="Calibri" w:hAnsi="Calibri"/>
                <w:b w:val="0"/>
                <w:bCs w:val="0"/>
                <w:sz w:val="22"/>
                <w:szCs w:val="22"/>
              </w:rPr>
              <w:t>d</w:t>
            </w:r>
            <w:r w:rsidR="00FE3B80">
              <w:rPr>
                <w:rStyle w:val="dn"/>
                <w:rFonts w:ascii="Calibri" w:hAnsi="Calibri"/>
                <w:b w:val="0"/>
                <w:bCs w:val="0"/>
                <w:sz w:val="22"/>
                <w:szCs w:val="22"/>
              </w:rPr>
              <w:t>ních dílů  - nejsou zahrnuty do paušální odměny)</w:t>
            </w:r>
          </w:p>
        </w:tc>
      </w:tr>
      <w:tr w:rsidR="001C77FC" w14:paraId="35076544" w14:textId="77777777">
        <w:trPr>
          <w:trHeight w:val="532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8F7505" w14:textId="6DAAC44A" w:rsidR="001C77FC" w:rsidRDefault="009F7655">
            <w:pPr>
              <w:pStyle w:val="Nadpis7"/>
              <w:keepNext w:val="0"/>
              <w:keepLines/>
              <w:tabs>
                <w:tab w:val="clear" w:pos="720"/>
              </w:tabs>
              <w:jc w:val="both"/>
            </w:pPr>
            <w:r>
              <w:rPr>
                <w:rStyle w:val="dn"/>
                <w:rFonts w:ascii="Calibri" w:hAnsi="Calibri"/>
                <w:b w:val="0"/>
                <w:bCs w:val="0"/>
                <w:sz w:val="22"/>
                <w:szCs w:val="22"/>
              </w:rPr>
              <w:lastRenderedPageBreak/>
              <w:t>požární ucpávky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890EBE" w14:textId="63BF27B2" w:rsidR="001C77FC" w:rsidRDefault="00FE3B80">
            <w:pPr>
              <w:pStyle w:val="Nadpis7"/>
              <w:keepNext w:val="0"/>
              <w:keepLines/>
              <w:tabs>
                <w:tab w:val="clear" w:pos="720"/>
              </w:tabs>
              <w:jc w:val="both"/>
            </w:pPr>
            <w:r>
              <w:rPr>
                <w:rStyle w:val="dn"/>
                <w:rFonts w:ascii="Calibri" w:hAnsi="Calibri"/>
                <w:b w:val="0"/>
                <w:bCs w:val="0"/>
                <w:sz w:val="22"/>
                <w:szCs w:val="22"/>
                <w:lang w:val="pt-PT"/>
              </w:rPr>
              <w:t>roční kontroly - (bez</w:t>
            </w:r>
            <w:r>
              <w:rPr>
                <w:rStyle w:val="dn"/>
                <w:rFonts w:ascii="Calibri" w:hAnsi="Calibri"/>
                <w:b w:val="0"/>
                <w:bCs w:val="0"/>
                <w:sz w:val="22"/>
                <w:szCs w:val="22"/>
              </w:rPr>
              <w:t xml:space="preserve"> servisu, bez oprav, náhradních dílů a plnění - nejsou zahrnuty do paušální odměny) počet 358</w:t>
            </w:r>
          </w:p>
        </w:tc>
      </w:tr>
      <w:tr w:rsidR="001C77FC" w14:paraId="5516E642" w14:textId="77777777">
        <w:trPr>
          <w:trHeight w:val="532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C4BE29" w14:textId="4B3E22C5" w:rsidR="001C77FC" w:rsidRDefault="00D95448">
            <w:pPr>
              <w:pStyle w:val="Nadpis7"/>
              <w:keepNext w:val="0"/>
              <w:keepLines/>
              <w:tabs>
                <w:tab w:val="clear" w:pos="720"/>
              </w:tabs>
              <w:jc w:val="both"/>
            </w:pPr>
            <w:r>
              <w:rPr>
                <w:rStyle w:val="dn"/>
                <w:rFonts w:ascii="Calibri" w:hAnsi="Calibri"/>
                <w:b w:val="0"/>
                <w:bCs w:val="0"/>
                <w:sz w:val="22"/>
                <w:szCs w:val="22"/>
              </w:rPr>
              <w:t xml:space="preserve">Požární </w:t>
            </w:r>
            <w:r w:rsidR="009F7655">
              <w:rPr>
                <w:rStyle w:val="dn"/>
                <w:rFonts w:ascii="Calibri" w:hAnsi="Calibri"/>
                <w:b w:val="0"/>
                <w:bCs w:val="0"/>
                <w:sz w:val="22"/>
                <w:szCs w:val="22"/>
              </w:rPr>
              <w:t>uzávěry</w:t>
            </w:r>
            <w:r w:rsidR="00FE3B80">
              <w:rPr>
                <w:rStyle w:val="dn"/>
                <w:rFonts w:ascii="Calibri" w:hAnsi="Calibri"/>
                <w:b w:val="0"/>
                <w:bCs w:val="0"/>
                <w:sz w:val="22"/>
                <w:szCs w:val="22"/>
              </w:rPr>
              <w:t xml:space="preserve"> (dveře),</w:t>
            </w:r>
            <w:r w:rsidR="009F7655">
              <w:rPr>
                <w:rStyle w:val="dn"/>
                <w:rFonts w:ascii="Calibri" w:hAnsi="Calibri"/>
                <w:b w:val="0"/>
                <w:bCs w:val="0"/>
                <w:sz w:val="22"/>
                <w:szCs w:val="22"/>
              </w:rPr>
              <w:t xml:space="preserve"> včetně </w:t>
            </w:r>
            <w:proofErr w:type="spellStart"/>
            <w:r w:rsidR="009F7655">
              <w:rPr>
                <w:rStyle w:val="dn"/>
                <w:rFonts w:ascii="Calibri" w:hAnsi="Calibri"/>
                <w:b w:val="0"/>
                <w:bCs w:val="0"/>
                <w:sz w:val="22"/>
                <w:szCs w:val="22"/>
              </w:rPr>
              <w:t>panikového</w:t>
            </w:r>
            <w:proofErr w:type="spellEnd"/>
            <w:r w:rsidR="009F7655">
              <w:rPr>
                <w:rStyle w:val="dn"/>
                <w:rFonts w:ascii="Calibri" w:hAnsi="Calibri"/>
                <w:b w:val="0"/>
                <w:bCs w:val="0"/>
                <w:sz w:val="22"/>
                <w:szCs w:val="22"/>
              </w:rPr>
              <w:t xml:space="preserve"> kování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C030A4" w14:textId="66B3CB1C" w:rsidR="00DB6210" w:rsidRPr="00DB6210" w:rsidRDefault="00D95448">
            <w:pPr>
              <w:pStyle w:val="Nadpis7"/>
              <w:keepNext w:val="0"/>
              <w:keepLines/>
              <w:tabs>
                <w:tab w:val="clear" w:pos="720"/>
              </w:tabs>
              <w:jc w:val="both"/>
              <w:rPr>
                <w:rFonts w:ascii="Calibri" w:hAnsi="Calibri"/>
                <w:b w:val="0"/>
                <w:bCs w:val="0"/>
                <w:sz w:val="22"/>
                <w:szCs w:val="22"/>
                <w:lang w:val="pt-PT"/>
              </w:rPr>
            </w:pPr>
            <w:r>
              <w:rPr>
                <w:rStyle w:val="dn"/>
                <w:rFonts w:ascii="Calibri" w:hAnsi="Calibri"/>
                <w:b w:val="0"/>
                <w:bCs w:val="0"/>
                <w:sz w:val="22"/>
                <w:szCs w:val="22"/>
                <w:lang w:val="pt-PT"/>
              </w:rPr>
              <w:t>ANO</w:t>
            </w:r>
            <w:r w:rsidR="009F7655">
              <w:rPr>
                <w:rStyle w:val="dn"/>
                <w:rFonts w:ascii="Calibri" w:hAnsi="Calibri"/>
                <w:b w:val="0"/>
                <w:bCs w:val="0"/>
                <w:sz w:val="22"/>
                <w:szCs w:val="22"/>
                <w:lang w:val="pt-PT"/>
              </w:rPr>
              <w:t xml:space="preserve"> </w:t>
            </w:r>
            <w:r w:rsidR="00FE3B80">
              <w:rPr>
                <w:rStyle w:val="dn"/>
                <w:rFonts w:ascii="Calibri" w:hAnsi="Calibri"/>
                <w:b w:val="0"/>
                <w:bCs w:val="0"/>
                <w:sz w:val="22"/>
                <w:szCs w:val="22"/>
                <w:lang w:val="pt-PT"/>
              </w:rPr>
              <w:t>- roční kontroly (bez</w:t>
            </w:r>
            <w:r w:rsidR="00FE3B80">
              <w:rPr>
                <w:rStyle w:val="dn"/>
                <w:rFonts w:ascii="Calibri" w:hAnsi="Calibri"/>
                <w:b w:val="0"/>
                <w:bCs w:val="0"/>
                <w:sz w:val="22"/>
                <w:szCs w:val="22"/>
              </w:rPr>
              <w:t xml:space="preserve"> servisu, bez oprav, náhra</w:t>
            </w:r>
            <w:r w:rsidR="00FE3B80">
              <w:rPr>
                <w:rStyle w:val="dn"/>
                <w:rFonts w:ascii="Calibri" w:hAnsi="Calibri"/>
                <w:b w:val="0"/>
                <w:bCs w:val="0"/>
                <w:sz w:val="22"/>
                <w:szCs w:val="22"/>
              </w:rPr>
              <w:t>d</w:t>
            </w:r>
            <w:r w:rsidR="00FE3B80">
              <w:rPr>
                <w:rStyle w:val="dn"/>
                <w:rFonts w:ascii="Calibri" w:hAnsi="Calibri"/>
                <w:b w:val="0"/>
                <w:bCs w:val="0"/>
                <w:sz w:val="22"/>
                <w:szCs w:val="22"/>
              </w:rPr>
              <w:t>ních dílů a plnění - nejsou zahrnuty do paušální o</w:t>
            </w:r>
            <w:r w:rsidR="00FE3B80">
              <w:rPr>
                <w:rStyle w:val="dn"/>
                <w:rFonts w:ascii="Calibri" w:hAnsi="Calibri"/>
                <w:b w:val="0"/>
                <w:bCs w:val="0"/>
                <w:sz w:val="22"/>
                <w:szCs w:val="22"/>
              </w:rPr>
              <w:t>d</w:t>
            </w:r>
            <w:r w:rsidR="00FE3B80">
              <w:rPr>
                <w:rStyle w:val="dn"/>
                <w:rFonts w:ascii="Calibri" w:hAnsi="Calibri"/>
                <w:b w:val="0"/>
                <w:bCs w:val="0"/>
                <w:sz w:val="22"/>
                <w:szCs w:val="22"/>
              </w:rPr>
              <w:t>měny) počet 239</w:t>
            </w:r>
          </w:p>
        </w:tc>
      </w:tr>
      <w:tr w:rsidR="001C77FC" w14:paraId="64F91E9D" w14:textId="77777777">
        <w:trPr>
          <w:trHeight w:val="532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8C5448" w14:textId="77777777" w:rsidR="001C77FC" w:rsidRDefault="00D95448">
            <w:pPr>
              <w:pStyle w:val="Nadpis7"/>
              <w:keepNext w:val="0"/>
              <w:keepLines/>
              <w:tabs>
                <w:tab w:val="clear" w:pos="720"/>
              </w:tabs>
              <w:jc w:val="both"/>
            </w:pPr>
            <w:r>
              <w:rPr>
                <w:rStyle w:val="dn"/>
                <w:rFonts w:ascii="Calibri" w:hAnsi="Calibri"/>
                <w:b w:val="0"/>
                <w:bCs w:val="0"/>
                <w:sz w:val="22"/>
                <w:szCs w:val="22"/>
                <w:lang w:val="it-IT"/>
              </w:rPr>
              <w:t>Protipo</w:t>
            </w:r>
            <w:r>
              <w:rPr>
                <w:rStyle w:val="dn"/>
                <w:rFonts w:ascii="Calibri" w:hAnsi="Calibri"/>
                <w:b w:val="0"/>
                <w:bCs w:val="0"/>
                <w:sz w:val="22"/>
                <w:szCs w:val="22"/>
              </w:rPr>
              <w:t>žární klapky a žebříky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8A33FC" w14:textId="1AC0B0A4" w:rsidR="001C77FC" w:rsidRDefault="00D95448">
            <w:pPr>
              <w:pStyle w:val="Nadpis7"/>
              <w:keepNext w:val="0"/>
              <w:keepLines/>
              <w:tabs>
                <w:tab w:val="clear" w:pos="720"/>
              </w:tabs>
              <w:jc w:val="both"/>
            </w:pPr>
            <w:r>
              <w:rPr>
                <w:rStyle w:val="dn"/>
                <w:rFonts w:ascii="Calibri" w:hAnsi="Calibri"/>
                <w:b w:val="0"/>
                <w:bCs w:val="0"/>
                <w:sz w:val="22"/>
                <w:szCs w:val="22"/>
                <w:lang w:val="pt-PT"/>
              </w:rPr>
              <w:t>ANO</w:t>
            </w:r>
            <w:r w:rsidR="00FE3B80">
              <w:rPr>
                <w:rStyle w:val="dn"/>
                <w:rFonts w:ascii="Calibri" w:hAnsi="Calibri"/>
                <w:b w:val="0"/>
                <w:bCs w:val="0"/>
                <w:sz w:val="22"/>
                <w:szCs w:val="22"/>
                <w:lang w:val="pt-PT"/>
              </w:rPr>
              <w:t xml:space="preserve"> - roční kontroly (bez</w:t>
            </w:r>
            <w:r w:rsidR="00FE3B80">
              <w:rPr>
                <w:rStyle w:val="dn"/>
                <w:rFonts w:ascii="Calibri" w:hAnsi="Calibri"/>
                <w:b w:val="0"/>
                <w:bCs w:val="0"/>
                <w:sz w:val="22"/>
                <w:szCs w:val="22"/>
              </w:rPr>
              <w:t xml:space="preserve"> servisu, bez oprav, náhra</w:t>
            </w:r>
            <w:r w:rsidR="00FE3B80">
              <w:rPr>
                <w:rStyle w:val="dn"/>
                <w:rFonts w:ascii="Calibri" w:hAnsi="Calibri"/>
                <w:b w:val="0"/>
                <w:bCs w:val="0"/>
                <w:sz w:val="22"/>
                <w:szCs w:val="22"/>
              </w:rPr>
              <w:t>d</w:t>
            </w:r>
            <w:r w:rsidR="00FE3B80">
              <w:rPr>
                <w:rStyle w:val="dn"/>
                <w:rFonts w:ascii="Calibri" w:hAnsi="Calibri"/>
                <w:b w:val="0"/>
                <w:bCs w:val="0"/>
                <w:sz w:val="22"/>
                <w:szCs w:val="22"/>
              </w:rPr>
              <w:t>ních dílů - nejsou zahrnuty do paušální odměny) počet 1</w:t>
            </w:r>
            <w:r w:rsidR="002421A8">
              <w:rPr>
                <w:rStyle w:val="dn"/>
                <w:rFonts w:ascii="Calibri" w:hAnsi="Calibri"/>
                <w:b w:val="0"/>
                <w:bCs w:val="0"/>
                <w:sz w:val="22"/>
                <w:szCs w:val="22"/>
              </w:rPr>
              <w:t>1 + 1</w:t>
            </w:r>
          </w:p>
        </w:tc>
      </w:tr>
      <w:tr w:rsidR="001C77FC" w14:paraId="171D29EC" w14:textId="77777777">
        <w:trPr>
          <w:trHeight w:val="312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186598" w14:textId="77777777" w:rsidR="001C77FC" w:rsidRDefault="00D95448">
            <w:pPr>
              <w:pStyle w:val="Nadpis7"/>
              <w:keepNext w:val="0"/>
              <w:keepLines/>
              <w:tabs>
                <w:tab w:val="clear" w:pos="720"/>
              </w:tabs>
              <w:jc w:val="both"/>
            </w:pPr>
            <w:r>
              <w:rPr>
                <w:rStyle w:val="dn"/>
                <w:rFonts w:ascii="Calibri" w:hAnsi="Calibri"/>
                <w:sz w:val="22"/>
                <w:szCs w:val="22"/>
              </w:rPr>
              <w:t>Ostatní zařízení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FE5C05" w14:textId="77777777" w:rsidR="001C77FC" w:rsidRDefault="001C77FC"/>
        </w:tc>
      </w:tr>
      <w:tr w:rsidR="001C77FC" w14:paraId="4E2AA351" w14:textId="77777777">
        <w:trPr>
          <w:trHeight w:val="291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B003A8" w14:textId="77777777" w:rsidR="001C77FC" w:rsidRDefault="00D95448">
            <w:pPr>
              <w:pStyle w:val="Nadpis7"/>
              <w:keepNext w:val="0"/>
              <w:keepLines/>
              <w:tabs>
                <w:tab w:val="clear" w:pos="720"/>
              </w:tabs>
              <w:jc w:val="both"/>
            </w:pPr>
            <w:proofErr w:type="spellStart"/>
            <w:r>
              <w:rPr>
                <w:rStyle w:val="dn"/>
                <w:rFonts w:ascii="Calibri" w:hAnsi="Calibri"/>
                <w:b w:val="0"/>
                <w:bCs w:val="0"/>
                <w:sz w:val="22"/>
                <w:szCs w:val="22"/>
              </w:rPr>
              <w:t>Automatick</w:t>
            </w:r>
            <w:proofErr w:type="spellEnd"/>
            <w:r>
              <w:rPr>
                <w:rStyle w:val="dn"/>
                <w:rFonts w:ascii="Calibri" w:hAnsi="Calibri"/>
                <w:b w:val="0"/>
                <w:bCs w:val="0"/>
                <w:sz w:val="22"/>
                <w:szCs w:val="22"/>
                <w:lang w:val="fr-FR"/>
              </w:rPr>
              <w:t xml:space="preserve">é </w:t>
            </w:r>
            <w:r>
              <w:rPr>
                <w:rStyle w:val="dn"/>
                <w:rFonts w:ascii="Calibri" w:hAnsi="Calibri"/>
                <w:b w:val="0"/>
                <w:bCs w:val="0"/>
                <w:sz w:val="22"/>
                <w:szCs w:val="22"/>
              </w:rPr>
              <w:t>dveře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88E79E" w14:textId="0998E529" w:rsidR="001C77FC" w:rsidRDefault="00D95448">
            <w:pPr>
              <w:pStyle w:val="Nadpis7"/>
              <w:keepNext w:val="0"/>
              <w:keepLines/>
              <w:tabs>
                <w:tab w:val="clear" w:pos="720"/>
              </w:tabs>
              <w:jc w:val="both"/>
            </w:pPr>
            <w:r>
              <w:rPr>
                <w:rStyle w:val="dn"/>
                <w:rFonts w:ascii="Calibri" w:hAnsi="Calibri"/>
                <w:b w:val="0"/>
                <w:bCs w:val="0"/>
                <w:sz w:val="22"/>
                <w:szCs w:val="22"/>
                <w:lang w:val="pt-PT"/>
              </w:rPr>
              <w:t xml:space="preserve">ANO </w:t>
            </w:r>
            <w:r w:rsidR="00FE3B80">
              <w:rPr>
                <w:rStyle w:val="dn"/>
                <w:rFonts w:ascii="Calibri" w:hAnsi="Calibri"/>
                <w:b w:val="0"/>
                <w:bCs w:val="0"/>
                <w:sz w:val="22"/>
                <w:szCs w:val="22"/>
                <w:lang w:val="pt-PT"/>
              </w:rPr>
              <w:t>– odborné prohlídky</w:t>
            </w:r>
          </w:p>
        </w:tc>
      </w:tr>
      <w:tr w:rsidR="001C77FC" w14:paraId="512506C4" w14:textId="77777777">
        <w:trPr>
          <w:trHeight w:val="291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C836A9" w14:textId="4E66CF95" w:rsidR="001C77FC" w:rsidRDefault="001C77FC">
            <w:pPr>
              <w:pStyle w:val="Nadpis7"/>
              <w:keepNext w:val="0"/>
              <w:keepLines/>
              <w:tabs>
                <w:tab w:val="clear" w:pos="720"/>
              </w:tabs>
              <w:jc w:val="both"/>
            </w:pP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E5E23D" w14:textId="1747A800" w:rsidR="001C77FC" w:rsidRDefault="001C77FC">
            <w:pPr>
              <w:pStyle w:val="Nadpis7"/>
              <w:keepNext w:val="0"/>
              <w:keepLines/>
              <w:tabs>
                <w:tab w:val="clear" w:pos="720"/>
              </w:tabs>
              <w:jc w:val="both"/>
            </w:pPr>
          </w:p>
        </w:tc>
      </w:tr>
    </w:tbl>
    <w:p w14:paraId="1247C13A" w14:textId="77777777" w:rsidR="001C77FC" w:rsidRDefault="001C77FC" w:rsidP="00DB6210">
      <w:pPr>
        <w:pStyle w:val="TextA"/>
        <w:widowControl w:val="0"/>
        <w:rPr>
          <w:rStyle w:val="dn"/>
          <w:rFonts w:ascii="Times New Roman" w:eastAsia="Times New Roman" w:hAnsi="Times New Roman" w:cs="Times New Roman"/>
          <w:b/>
          <w:bCs/>
          <w:caps/>
          <w:sz w:val="28"/>
          <w:szCs w:val="28"/>
          <w:u w:val="single"/>
        </w:rPr>
      </w:pPr>
    </w:p>
    <w:p w14:paraId="65CC7BA0" w14:textId="77777777" w:rsidR="001C77FC" w:rsidRDefault="001C77FC" w:rsidP="00DB6210">
      <w:pPr>
        <w:pStyle w:val="TextA"/>
        <w:widowControl w:val="0"/>
        <w:rPr>
          <w:rStyle w:val="dn"/>
          <w:rFonts w:ascii="Times New Roman" w:eastAsia="Times New Roman" w:hAnsi="Times New Roman" w:cs="Times New Roman"/>
          <w:b/>
          <w:bCs/>
          <w:caps/>
          <w:sz w:val="28"/>
          <w:szCs w:val="28"/>
          <w:u w:val="single"/>
        </w:rPr>
      </w:pPr>
    </w:p>
    <w:p w14:paraId="70AF93BF" w14:textId="11297BC0" w:rsidR="001C77FC" w:rsidRDefault="00D95448">
      <w:pPr>
        <w:pStyle w:val="TextA"/>
      </w:pPr>
      <w:r>
        <w:rPr>
          <w:rStyle w:val="dn"/>
        </w:rPr>
        <w:t xml:space="preserve">Dodatkem č. </w:t>
      </w:r>
      <w:r w:rsidR="00BF0D91">
        <w:rPr>
          <w:rStyle w:val="dn"/>
        </w:rPr>
        <w:t xml:space="preserve">6 </w:t>
      </w:r>
      <w:r>
        <w:rPr>
          <w:rStyle w:val="dn"/>
        </w:rPr>
        <w:t>se zároveň upravuje Příloha č. 2 (Ceník služeb) smlouvy takto:</w:t>
      </w:r>
    </w:p>
    <w:p w14:paraId="1AC3F270" w14:textId="77777777" w:rsidR="001C77FC" w:rsidRDefault="001C77FC">
      <w:pPr>
        <w:pStyle w:val="TextA"/>
      </w:pPr>
    </w:p>
    <w:p w14:paraId="6A386377" w14:textId="77777777" w:rsidR="001C77FC" w:rsidRDefault="00D95448">
      <w:pPr>
        <w:pStyle w:val="TextA"/>
        <w:rPr>
          <w:rStyle w:val="dn"/>
          <w:b/>
          <w:bCs/>
          <w:sz w:val="28"/>
          <w:szCs w:val="28"/>
        </w:rPr>
      </w:pPr>
      <w:r>
        <w:rPr>
          <w:rStyle w:val="dn"/>
          <w:b/>
          <w:bCs/>
          <w:sz w:val="28"/>
          <w:szCs w:val="28"/>
        </w:rPr>
        <w:t>PŘÍ</w:t>
      </w:r>
      <w:r>
        <w:rPr>
          <w:rStyle w:val="dn"/>
          <w:b/>
          <w:bCs/>
          <w:sz w:val="28"/>
          <w:szCs w:val="28"/>
          <w:lang w:val="de-DE"/>
        </w:rPr>
        <w:t xml:space="preserve">LOHA </w:t>
      </w:r>
      <w:r>
        <w:rPr>
          <w:rStyle w:val="dn"/>
          <w:b/>
          <w:bCs/>
          <w:sz w:val="28"/>
          <w:szCs w:val="28"/>
        </w:rPr>
        <w:t>Č. 2</w:t>
      </w:r>
    </w:p>
    <w:p w14:paraId="104CAF97" w14:textId="77777777" w:rsidR="001C77FC" w:rsidRDefault="001C77FC">
      <w:pPr>
        <w:pStyle w:val="TextA"/>
        <w:rPr>
          <w:rStyle w:val="dn"/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8F8E1C9" w14:textId="77777777" w:rsidR="001C77FC" w:rsidRDefault="00D95448">
      <w:pPr>
        <w:pStyle w:val="TextA"/>
        <w:rPr>
          <w:rStyle w:val="dn"/>
          <w:b/>
          <w:bCs/>
          <w:u w:val="single"/>
        </w:rPr>
      </w:pPr>
      <w:r>
        <w:rPr>
          <w:rStyle w:val="dn"/>
          <w:b/>
          <w:bCs/>
          <w:u w:val="single"/>
          <w:lang w:val="de-DE"/>
        </w:rPr>
        <w:t>CEN</w:t>
      </w:r>
      <w:r>
        <w:rPr>
          <w:rStyle w:val="dn"/>
          <w:b/>
          <w:bCs/>
          <w:u w:val="single"/>
        </w:rPr>
        <w:t>Í</w:t>
      </w:r>
      <w:r>
        <w:rPr>
          <w:rStyle w:val="dn"/>
          <w:b/>
          <w:bCs/>
          <w:u w:val="single"/>
          <w:lang w:val="de-DE"/>
        </w:rPr>
        <w:t>K SLU</w:t>
      </w:r>
      <w:r>
        <w:rPr>
          <w:rStyle w:val="dn"/>
          <w:b/>
          <w:bCs/>
          <w:u w:val="single"/>
        </w:rPr>
        <w:t>Ž</w:t>
      </w:r>
      <w:r>
        <w:rPr>
          <w:rStyle w:val="dn"/>
          <w:b/>
          <w:bCs/>
          <w:u w:val="single"/>
          <w:lang w:val="de-DE"/>
        </w:rPr>
        <w:t>EB</w:t>
      </w:r>
    </w:p>
    <w:p w14:paraId="2EFAC31F" w14:textId="77777777" w:rsidR="001C77FC" w:rsidRDefault="001C77FC">
      <w:pPr>
        <w:pStyle w:val="TextA"/>
      </w:pPr>
    </w:p>
    <w:p w14:paraId="651C53B3" w14:textId="77777777" w:rsidR="001C77FC" w:rsidRDefault="00D95448">
      <w:pPr>
        <w:pStyle w:val="TextA"/>
      </w:pPr>
      <w:r>
        <w:rPr>
          <w:rStyle w:val="dn"/>
        </w:rPr>
        <w:t>Ceny uveden</w:t>
      </w:r>
      <w:r>
        <w:rPr>
          <w:rStyle w:val="dn"/>
          <w:lang w:val="fr-FR"/>
        </w:rPr>
        <w:t xml:space="preserve">é </w:t>
      </w:r>
      <w:r>
        <w:rPr>
          <w:rStyle w:val="dn"/>
        </w:rPr>
        <w:t>v tomto ceníku jsou bez DPH.</w:t>
      </w:r>
    </w:p>
    <w:p w14:paraId="0AC3F942" w14:textId="77777777" w:rsidR="001C77FC" w:rsidRDefault="001C77FC">
      <w:pPr>
        <w:pStyle w:val="TextA"/>
      </w:pPr>
    </w:p>
    <w:p w14:paraId="1B3E1CCA" w14:textId="77777777" w:rsidR="001C77FC" w:rsidRDefault="00D95448">
      <w:pPr>
        <w:pStyle w:val="TextA"/>
        <w:rPr>
          <w:rStyle w:val="dn"/>
          <w:b/>
          <w:bCs/>
          <w:u w:val="single"/>
        </w:rPr>
      </w:pPr>
      <w:r>
        <w:rPr>
          <w:rStyle w:val="dn"/>
          <w:b/>
          <w:bCs/>
        </w:rPr>
        <w:t xml:space="preserve">I. Roční </w:t>
      </w:r>
      <w:r>
        <w:rPr>
          <w:rStyle w:val="dn"/>
          <w:b/>
          <w:bCs/>
          <w:lang w:val="fr-FR"/>
        </w:rPr>
        <w:t>pau</w:t>
      </w:r>
      <w:proofErr w:type="spellStart"/>
      <w:r>
        <w:rPr>
          <w:rStyle w:val="dn"/>
          <w:b/>
          <w:bCs/>
        </w:rPr>
        <w:t>šální</w:t>
      </w:r>
      <w:proofErr w:type="spellEnd"/>
      <w:r>
        <w:rPr>
          <w:rStyle w:val="dn"/>
          <w:b/>
          <w:bCs/>
        </w:rPr>
        <w:t xml:space="preserve"> odměna poskytovatele</w:t>
      </w:r>
    </w:p>
    <w:p w14:paraId="38E3339F" w14:textId="77777777" w:rsidR="001C77FC" w:rsidRDefault="001C77FC">
      <w:pPr>
        <w:pStyle w:val="TextA"/>
      </w:pPr>
    </w:p>
    <w:p w14:paraId="7F40241D" w14:textId="77777777" w:rsidR="001C77FC" w:rsidRDefault="00D95448">
      <w:pPr>
        <w:pStyle w:val="TextA"/>
      </w:pPr>
      <w:r>
        <w:rPr>
          <w:rStyle w:val="dn"/>
        </w:rPr>
        <w:t xml:space="preserve">Roční </w:t>
      </w:r>
      <w:r>
        <w:rPr>
          <w:rStyle w:val="dn"/>
          <w:lang w:val="fr-FR"/>
        </w:rPr>
        <w:t>pau</w:t>
      </w:r>
      <w:proofErr w:type="spellStart"/>
      <w:r>
        <w:rPr>
          <w:rStyle w:val="dn"/>
        </w:rPr>
        <w:t>šální</w:t>
      </w:r>
      <w:proofErr w:type="spellEnd"/>
      <w:r>
        <w:rPr>
          <w:rStyle w:val="dn"/>
        </w:rPr>
        <w:t xml:space="preserve"> odměna sjednaná níže pokrývá činnosti uveden</w:t>
      </w:r>
      <w:r>
        <w:rPr>
          <w:rStyle w:val="dn"/>
          <w:lang w:val="fr-FR"/>
        </w:rPr>
        <w:t xml:space="preserve">é </w:t>
      </w:r>
      <w:r>
        <w:rPr>
          <w:rStyle w:val="dn"/>
        </w:rPr>
        <w:t>v části I. t</w:t>
      </w:r>
      <w:r>
        <w:rPr>
          <w:rStyle w:val="dn"/>
          <w:lang w:val="fr-FR"/>
        </w:rPr>
        <w:t>é</w:t>
      </w:r>
      <w:r>
        <w:rPr>
          <w:rStyle w:val="dn"/>
        </w:rPr>
        <w:t>to smlouvy, která nese označení Předmět smlouvy.</w:t>
      </w:r>
    </w:p>
    <w:p w14:paraId="5AB66611" w14:textId="77777777" w:rsidR="001C77FC" w:rsidRDefault="001C77FC">
      <w:pPr>
        <w:pStyle w:val="TextA"/>
      </w:pPr>
    </w:p>
    <w:p w14:paraId="22768BFE" w14:textId="48160C15" w:rsidR="001C77FC" w:rsidRDefault="00D95448">
      <w:pPr>
        <w:pStyle w:val="TextA"/>
        <w:rPr>
          <w:rStyle w:val="dn"/>
        </w:rPr>
      </w:pPr>
      <w:r>
        <w:rPr>
          <w:rStyle w:val="dn"/>
        </w:rPr>
        <w:t xml:space="preserve">Výše roční </w:t>
      </w:r>
      <w:r>
        <w:rPr>
          <w:rStyle w:val="dn"/>
          <w:lang w:val="fr-FR"/>
        </w:rPr>
        <w:t>pau</w:t>
      </w:r>
      <w:proofErr w:type="spellStart"/>
      <w:r>
        <w:rPr>
          <w:rStyle w:val="dn"/>
        </w:rPr>
        <w:t>šální</w:t>
      </w:r>
      <w:proofErr w:type="spellEnd"/>
      <w:r>
        <w:rPr>
          <w:rStyle w:val="dn"/>
        </w:rPr>
        <w:t xml:space="preserve"> odměny činí </w:t>
      </w:r>
      <w:proofErr w:type="gramStart"/>
      <w:r w:rsidR="009809B2">
        <w:rPr>
          <w:rStyle w:val="dn"/>
        </w:rPr>
        <w:t>486000</w:t>
      </w:r>
      <w:r>
        <w:rPr>
          <w:rStyle w:val="dn"/>
        </w:rPr>
        <w:t> ,- Kč</w:t>
      </w:r>
      <w:proofErr w:type="gramEnd"/>
      <w:r>
        <w:rPr>
          <w:rStyle w:val="dn"/>
        </w:rPr>
        <w:t xml:space="preserve">. Paušální odměna bude hrazena v měsíčních splátkách ve výši </w:t>
      </w:r>
      <w:r w:rsidR="00DB6210">
        <w:rPr>
          <w:rStyle w:val="dn"/>
        </w:rPr>
        <w:t xml:space="preserve"> </w:t>
      </w:r>
      <w:proofErr w:type="gramStart"/>
      <w:r w:rsidR="009809B2">
        <w:rPr>
          <w:rStyle w:val="dn"/>
        </w:rPr>
        <w:t>40500</w:t>
      </w:r>
      <w:r w:rsidR="00DB6210">
        <w:rPr>
          <w:rStyle w:val="dn"/>
        </w:rPr>
        <w:t xml:space="preserve"> </w:t>
      </w:r>
      <w:r>
        <w:rPr>
          <w:rStyle w:val="dn"/>
        </w:rPr>
        <w:t>,- Kč</w:t>
      </w:r>
      <w:proofErr w:type="gramEnd"/>
      <w:r>
        <w:rPr>
          <w:rStyle w:val="dn"/>
        </w:rPr>
        <w:t xml:space="preserve">. </w:t>
      </w:r>
    </w:p>
    <w:p w14:paraId="57F763D8" w14:textId="48BE4796" w:rsidR="007C7CB1" w:rsidRDefault="007C7CB1">
      <w:pPr>
        <w:pStyle w:val="TextA"/>
        <w:rPr>
          <w:rStyle w:val="dn"/>
        </w:rPr>
      </w:pPr>
    </w:p>
    <w:p w14:paraId="4424097A" w14:textId="1C62FF3F" w:rsidR="007C7CB1" w:rsidRDefault="007C7CB1" w:rsidP="007C7CB1">
      <w:pPr>
        <w:pStyle w:val="TextA"/>
        <w:rPr>
          <w:rStyle w:val="dn"/>
          <w:b/>
          <w:bCs/>
        </w:rPr>
      </w:pPr>
      <w:r>
        <w:rPr>
          <w:rStyle w:val="dn"/>
          <w:b/>
          <w:bCs/>
        </w:rPr>
        <w:t>II. Odměna za služby vykonávané poskytovatelem nad rámec této smlouvy</w:t>
      </w:r>
    </w:p>
    <w:p w14:paraId="1CE6DBBF" w14:textId="5F88E947" w:rsidR="007C7CB1" w:rsidRDefault="007C7CB1" w:rsidP="007C7CB1">
      <w:pPr>
        <w:pStyle w:val="TextA"/>
        <w:rPr>
          <w:rStyle w:val="dn"/>
          <w:b/>
          <w:bCs/>
        </w:rPr>
      </w:pPr>
    </w:p>
    <w:p w14:paraId="226A4028" w14:textId="33330144" w:rsidR="007C7CB1" w:rsidRDefault="007C7CB1" w:rsidP="007C7CB1">
      <w:pPr>
        <w:pStyle w:val="TextA"/>
        <w:rPr>
          <w:rStyle w:val="dn"/>
        </w:rPr>
      </w:pPr>
      <w:r w:rsidRPr="007C7CB1">
        <w:rPr>
          <w:rStyle w:val="dn"/>
        </w:rPr>
        <w:t>Cena za revizi jednoho kusu spotřebiče u klienta činí 80.- Kč.</w:t>
      </w:r>
    </w:p>
    <w:p w14:paraId="46C45915" w14:textId="77777777" w:rsidR="007C7CB1" w:rsidRDefault="007C7CB1" w:rsidP="007C7CB1">
      <w:pPr>
        <w:pStyle w:val="TextA"/>
        <w:rPr>
          <w:rStyle w:val="dn"/>
        </w:rPr>
      </w:pPr>
    </w:p>
    <w:p w14:paraId="351A178C" w14:textId="0096C5E8" w:rsidR="007C7CB1" w:rsidRPr="007C7CB1" w:rsidRDefault="007C7CB1" w:rsidP="007C7CB1">
      <w:pPr>
        <w:pStyle w:val="TextA"/>
        <w:rPr>
          <w:rStyle w:val="dn"/>
          <w:u w:val="single"/>
        </w:rPr>
      </w:pPr>
      <w:r>
        <w:rPr>
          <w:rStyle w:val="dn"/>
        </w:rPr>
        <w:t>Odměna za služby, které se nevztahují k předmětu smlouvy a jsou součástí n</w:t>
      </w:r>
      <w:r>
        <w:rPr>
          <w:rStyle w:val="dn"/>
        </w:rPr>
        <w:t>a</w:t>
      </w:r>
      <w:r>
        <w:rPr>
          <w:rStyle w:val="dn"/>
        </w:rPr>
        <w:t>bídky poskytovatele v ČR, bude stanovena dohodou mezi objednatelem a posk</w:t>
      </w:r>
      <w:r>
        <w:rPr>
          <w:rStyle w:val="dn"/>
        </w:rPr>
        <w:t>y</w:t>
      </w:r>
      <w:r>
        <w:rPr>
          <w:rStyle w:val="dn"/>
        </w:rPr>
        <w:t>tovatelem na základě objednávky.</w:t>
      </w:r>
    </w:p>
    <w:p w14:paraId="46CD1178" w14:textId="77777777" w:rsidR="007C7CB1" w:rsidRDefault="007C7CB1">
      <w:pPr>
        <w:pStyle w:val="TextA"/>
      </w:pPr>
    </w:p>
    <w:p w14:paraId="537CF507" w14:textId="77777777" w:rsidR="001C77FC" w:rsidRDefault="001C77FC">
      <w:pPr>
        <w:pStyle w:val="TextA"/>
      </w:pPr>
    </w:p>
    <w:p w14:paraId="7BD0E08F" w14:textId="2E818D27" w:rsidR="001C77FC" w:rsidRDefault="00D95448">
      <w:pPr>
        <w:pStyle w:val="TextA"/>
      </w:pPr>
      <w:r>
        <w:rPr>
          <w:rStyle w:val="dn"/>
        </w:rPr>
        <w:t xml:space="preserve">Dodatek č. </w:t>
      </w:r>
      <w:r w:rsidR="00BF0D91">
        <w:rPr>
          <w:rStyle w:val="dn"/>
        </w:rPr>
        <w:t>6</w:t>
      </w:r>
      <w:r>
        <w:rPr>
          <w:rStyle w:val="dn"/>
        </w:rPr>
        <w:t xml:space="preserve"> vstupuje v platnost 1. </w:t>
      </w:r>
      <w:r w:rsidR="00BF0D91">
        <w:rPr>
          <w:rStyle w:val="dn"/>
        </w:rPr>
        <w:t>dubna</w:t>
      </w:r>
      <w:r>
        <w:rPr>
          <w:rStyle w:val="dn"/>
        </w:rPr>
        <w:t xml:space="preserve"> 202</w:t>
      </w:r>
      <w:r w:rsidR="00BF0D91">
        <w:rPr>
          <w:rStyle w:val="dn"/>
        </w:rPr>
        <w:t>4</w:t>
      </w:r>
      <w:r>
        <w:rPr>
          <w:rStyle w:val="dn"/>
        </w:rPr>
        <w:t>.</w:t>
      </w:r>
    </w:p>
    <w:p w14:paraId="1743D80B" w14:textId="77777777" w:rsidR="001C77FC" w:rsidRDefault="001C77FC">
      <w:pPr>
        <w:pStyle w:val="TextA"/>
      </w:pPr>
    </w:p>
    <w:p w14:paraId="20C3EED9" w14:textId="77777777" w:rsidR="001C77FC" w:rsidRDefault="00D95448">
      <w:pPr>
        <w:pStyle w:val="TextA"/>
      </w:pPr>
      <w:r>
        <w:rPr>
          <w:rStyle w:val="dn"/>
        </w:rPr>
        <w:t>Ostatní ujednání smlouvy č. 2015/001 zůstávají nezměněny.</w:t>
      </w:r>
    </w:p>
    <w:p w14:paraId="17AEADF0" w14:textId="77777777" w:rsidR="001C77FC" w:rsidRDefault="001C77FC">
      <w:pPr>
        <w:pStyle w:val="TextA"/>
      </w:pPr>
    </w:p>
    <w:p w14:paraId="23537F05" w14:textId="77777777" w:rsidR="001C77FC" w:rsidRDefault="001C77FC">
      <w:pPr>
        <w:pStyle w:val="TextA"/>
      </w:pPr>
    </w:p>
    <w:p w14:paraId="553CAA72" w14:textId="38AE39DB" w:rsidR="001C77FC" w:rsidRDefault="00D95448">
      <w:pPr>
        <w:pStyle w:val="TextA"/>
      </w:pPr>
      <w:r>
        <w:rPr>
          <w:rStyle w:val="dn"/>
        </w:rPr>
        <w:lastRenderedPageBreak/>
        <w:t xml:space="preserve">V Praze,  dne </w:t>
      </w:r>
      <w:proofErr w:type="gramStart"/>
      <w:r>
        <w:rPr>
          <w:rStyle w:val="dn"/>
        </w:rPr>
        <w:t>1.</w:t>
      </w:r>
      <w:r w:rsidR="00BF0D91">
        <w:rPr>
          <w:rStyle w:val="dn"/>
        </w:rPr>
        <w:t>4</w:t>
      </w:r>
      <w:r>
        <w:rPr>
          <w:rStyle w:val="dn"/>
        </w:rPr>
        <w:t>.202</w:t>
      </w:r>
      <w:r w:rsidR="00BF0D91">
        <w:rPr>
          <w:rStyle w:val="dn"/>
        </w:rPr>
        <w:t>4</w:t>
      </w:r>
      <w:proofErr w:type="gramEnd"/>
      <w:r>
        <w:rPr>
          <w:rStyle w:val="dn"/>
        </w:rPr>
        <w:tab/>
      </w:r>
      <w:r>
        <w:rPr>
          <w:rStyle w:val="dn"/>
        </w:rPr>
        <w:tab/>
      </w:r>
      <w:r>
        <w:rPr>
          <w:rStyle w:val="dn"/>
        </w:rPr>
        <w:tab/>
      </w:r>
      <w:r>
        <w:rPr>
          <w:rStyle w:val="dn"/>
        </w:rPr>
        <w:tab/>
        <w:t>V Praze,  dne 1.</w:t>
      </w:r>
      <w:r w:rsidR="00BF0D91">
        <w:rPr>
          <w:rStyle w:val="dn"/>
        </w:rPr>
        <w:t>4</w:t>
      </w:r>
      <w:r>
        <w:rPr>
          <w:rStyle w:val="dn"/>
        </w:rPr>
        <w:t>.202</w:t>
      </w:r>
      <w:r w:rsidR="00BF0D91">
        <w:rPr>
          <w:rStyle w:val="dn"/>
        </w:rPr>
        <w:t>4</w:t>
      </w:r>
    </w:p>
    <w:p w14:paraId="1363CA22" w14:textId="77777777" w:rsidR="001C77FC" w:rsidRDefault="001C77FC">
      <w:pPr>
        <w:pStyle w:val="TextA"/>
      </w:pPr>
    </w:p>
    <w:p w14:paraId="764E3159" w14:textId="77777777" w:rsidR="001C77FC" w:rsidRDefault="00D95448">
      <w:pPr>
        <w:pStyle w:val="TextA"/>
      </w:pPr>
      <w:r>
        <w:rPr>
          <w:rStyle w:val="dn"/>
        </w:rPr>
        <w:t xml:space="preserve"> za objednatele:                                            </w:t>
      </w:r>
      <w:r>
        <w:rPr>
          <w:rStyle w:val="dn"/>
        </w:rPr>
        <w:tab/>
      </w:r>
      <w:r>
        <w:rPr>
          <w:rStyle w:val="dn"/>
        </w:rPr>
        <w:tab/>
        <w:t>za poskytovatele:</w:t>
      </w:r>
    </w:p>
    <w:p w14:paraId="30C8099C" w14:textId="77777777" w:rsidR="001C77FC" w:rsidRDefault="001C77FC">
      <w:pPr>
        <w:pStyle w:val="TextA"/>
      </w:pPr>
    </w:p>
    <w:p w14:paraId="05257D44" w14:textId="77777777" w:rsidR="001C77FC" w:rsidRDefault="001C77FC">
      <w:pPr>
        <w:pStyle w:val="TextA"/>
      </w:pPr>
    </w:p>
    <w:p w14:paraId="0A435A25" w14:textId="77777777" w:rsidR="001C77FC" w:rsidRDefault="001C77FC">
      <w:pPr>
        <w:pStyle w:val="TextA"/>
      </w:pPr>
    </w:p>
    <w:p w14:paraId="54E5F902" w14:textId="60A9E6EE" w:rsidR="001C77FC" w:rsidRDefault="00D95448">
      <w:pPr>
        <w:pStyle w:val="TextA"/>
      </w:pPr>
      <w:r>
        <w:rPr>
          <w:rStyle w:val="dn"/>
        </w:rPr>
        <w:t>…….......................................…</w:t>
      </w:r>
      <w:r>
        <w:rPr>
          <w:rStyle w:val="dn"/>
        </w:rPr>
        <w:tab/>
      </w:r>
      <w:r>
        <w:rPr>
          <w:rStyle w:val="dn"/>
        </w:rPr>
        <w:tab/>
      </w:r>
      <w:r>
        <w:rPr>
          <w:rStyle w:val="dn"/>
        </w:rPr>
        <w:tab/>
      </w:r>
      <w:r w:rsidR="00DB6210">
        <w:rPr>
          <w:rStyle w:val="dn"/>
        </w:rPr>
        <w:tab/>
      </w:r>
      <w:r>
        <w:rPr>
          <w:rStyle w:val="dn"/>
        </w:rPr>
        <w:t>…….......................................…</w:t>
      </w:r>
    </w:p>
    <w:p w14:paraId="158EAB14" w14:textId="77777777" w:rsidR="001C77FC" w:rsidRDefault="00D95448">
      <w:pPr>
        <w:pStyle w:val="TextA"/>
      </w:pPr>
      <w:r>
        <w:rPr>
          <w:rStyle w:val="dn"/>
          <w:lang w:val="de-DE"/>
        </w:rPr>
        <w:t xml:space="preserve">Bc. Dagmar </w:t>
      </w:r>
      <w:proofErr w:type="spellStart"/>
      <w:r>
        <w:rPr>
          <w:rStyle w:val="dn"/>
          <w:lang w:val="de-DE"/>
        </w:rPr>
        <w:t>Zavadilov</w:t>
      </w:r>
      <w:proofErr w:type="spellEnd"/>
      <w:r>
        <w:rPr>
          <w:rStyle w:val="dn"/>
        </w:rPr>
        <w:t>á</w:t>
      </w:r>
      <w:r>
        <w:rPr>
          <w:rStyle w:val="dn"/>
        </w:rPr>
        <w:tab/>
      </w:r>
      <w:r>
        <w:rPr>
          <w:rStyle w:val="dn"/>
        </w:rPr>
        <w:tab/>
      </w:r>
      <w:r>
        <w:rPr>
          <w:rStyle w:val="dn"/>
        </w:rPr>
        <w:tab/>
      </w:r>
      <w:r>
        <w:rPr>
          <w:rStyle w:val="dn"/>
        </w:rPr>
        <w:tab/>
        <w:t>Mgr. Vladislav Pinkas</w:t>
      </w:r>
    </w:p>
    <w:p w14:paraId="1D45E094" w14:textId="77777777" w:rsidR="001C77FC" w:rsidRDefault="00D95448">
      <w:pPr>
        <w:pStyle w:val="TextA"/>
      </w:pPr>
      <w:r>
        <w:rPr>
          <w:rStyle w:val="dn"/>
        </w:rPr>
        <w:t>ř</w:t>
      </w:r>
      <w:r>
        <w:rPr>
          <w:rStyle w:val="dn"/>
          <w:lang w:val="nl-NL"/>
        </w:rPr>
        <w:t>editelka</w:t>
      </w:r>
      <w:r>
        <w:rPr>
          <w:rStyle w:val="dn"/>
          <w:lang w:val="nl-NL"/>
        </w:rPr>
        <w:tab/>
      </w:r>
      <w:r>
        <w:rPr>
          <w:rStyle w:val="dn"/>
          <w:lang w:val="nl-NL"/>
        </w:rPr>
        <w:tab/>
      </w:r>
      <w:r>
        <w:rPr>
          <w:rStyle w:val="dn"/>
          <w:lang w:val="nl-NL"/>
        </w:rPr>
        <w:tab/>
      </w:r>
      <w:r>
        <w:rPr>
          <w:rStyle w:val="dn"/>
          <w:lang w:val="nl-NL"/>
        </w:rPr>
        <w:tab/>
      </w:r>
      <w:r>
        <w:rPr>
          <w:rStyle w:val="dn"/>
          <w:lang w:val="nl-NL"/>
        </w:rPr>
        <w:tab/>
      </w:r>
      <w:r>
        <w:rPr>
          <w:rStyle w:val="dn"/>
          <w:lang w:val="nl-NL"/>
        </w:rPr>
        <w:tab/>
        <w:t>jednatel</w:t>
      </w:r>
    </w:p>
    <w:p w14:paraId="1CC55E17" w14:textId="77777777" w:rsidR="001C77FC" w:rsidRDefault="00D95448">
      <w:pPr>
        <w:pStyle w:val="TextA"/>
      </w:pPr>
      <w:r>
        <w:rPr>
          <w:rStyle w:val="dn"/>
        </w:rPr>
        <w:t xml:space="preserve">Domov pro seniory </w:t>
      </w:r>
      <w:proofErr w:type="spellStart"/>
      <w:r>
        <w:rPr>
          <w:rStyle w:val="dn"/>
        </w:rPr>
        <w:t>Há</w:t>
      </w:r>
      <w:proofErr w:type="spellEnd"/>
      <w:r>
        <w:rPr>
          <w:rStyle w:val="dn"/>
          <w:lang w:val="en-US"/>
        </w:rPr>
        <w:t xml:space="preserve">je, </w:t>
      </w:r>
      <w:proofErr w:type="spellStart"/>
      <w:r>
        <w:rPr>
          <w:rStyle w:val="dn"/>
          <w:lang w:val="en-US"/>
        </w:rPr>
        <w:t>p.o.</w:t>
      </w:r>
      <w:proofErr w:type="spellEnd"/>
      <w:r>
        <w:rPr>
          <w:rStyle w:val="dn"/>
          <w:lang w:val="en-US"/>
        </w:rPr>
        <w:tab/>
      </w:r>
      <w:r>
        <w:rPr>
          <w:rStyle w:val="dn"/>
          <w:lang w:val="en-US"/>
        </w:rPr>
        <w:tab/>
      </w:r>
      <w:r>
        <w:rPr>
          <w:rStyle w:val="dn"/>
          <w:lang w:val="en-US"/>
        </w:rPr>
        <w:tab/>
        <w:t xml:space="preserve">SPI Facilities </w:t>
      </w:r>
      <w:proofErr w:type="spellStart"/>
      <w:r>
        <w:rPr>
          <w:rStyle w:val="dn"/>
          <w:lang w:val="en-US"/>
        </w:rPr>
        <w:t>s.r.o</w:t>
      </w:r>
      <w:proofErr w:type="spellEnd"/>
      <w:r>
        <w:rPr>
          <w:rStyle w:val="dn"/>
          <w:lang w:val="en-US"/>
        </w:rPr>
        <w:t>.</w:t>
      </w:r>
    </w:p>
    <w:sectPr w:rsidR="001C77FC">
      <w:headerReference w:type="default" r:id="rId10"/>
      <w:footerReference w:type="default" r:id="rId11"/>
      <w:pgSz w:w="11900" w:h="16840"/>
      <w:pgMar w:top="672" w:right="1800" w:bottom="1440" w:left="1800" w:header="568" w:footer="24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870061" w14:textId="77777777" w:rsidR="00B3739A" w:rsidRDefault="00B3739A">
      <w:r>
        <w:separator/>
      </w:r>
    </w:p>
  </w:endnote>
  <w:endnote w:type="continuationSeparator" w:id="0">
    <w:p w14:paraId="45CD243E" w14:textId="77777777" w:rsidR="00B3739A" w:rsidRDefault="00B37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148676" w14:textId="77777777" w:rsidR="001C77FC" w:rsidRDefault="001C77FC">
    <w:pPr>
      <w:pStyle w:val="BasicParagraph"/>
      <w:jc w:val="center"/>
      <w:rPr>
        <w:rFonts w:ascii="Calibri" w:hAnsi="Calibri"/>
        <w:spacing w:val="16"/>
        <w:sz w:val="18"/>
        <w:szCs w:val="18"/>
      </w:rPr>
    </w:pPr>
  </w:p>
  <w:p w14:paraId="58772CE4" w14:textId="77777777" w:rsidR="001C77FC" w:rsidRDefault="00D95448">
    <w:pPr>
      <w:pStyle w:val="TextA"/>
      <w:jc w:val="center"/>
      <w:rPr>
        <w:rFonts w:ascii="Calibri" w:eastAsia="Calibri" w:hAnsi="Calibri" w:cs="Calibri"/>
        <w:spacing w:val="16"/>
        <w:sz w:val="18"/>
        <w:szCs w:val="18"/>
      </w:rPr>
    </w:pPr>
    <w:r>
      <w:rPr>
        <w:b/>
        <w:bCs/>
        <w:sz w:val="20"/>
        <w:szCs w:val="20"/>
      </w:rPr>
      <w:t>Smlouvu o zajištění výkonu vybraný</w:t>
    </w:r>
    <w:proofErr w:type="spellStart"/>
    <w:r>
      <w:rPr>
        <w:b/>
        <w:bCs/>
        <w:sz w:val="20"/>
        <w:szCs w:val="20"/>
        <w:lang w:val="de-DE"/>
      </w:rPr>
      <w:t>ch</w:t>
    </w:r>
    <w:proofErr w:type="spellEnd"/>
    <w:r>
      <w:rPr>
        <w:b/>
        <w:bCs/>
        <w:sz w:val="20"/>
        <w:szCs w:val="20"/>
        <w:lang w:val="de-DE"/>
      </w:rPr>
      <w:t xml:space="preserve"> </w:t>
    </w:r>
    <w:r>
      <w:rPr>
        <w:b/>
        <w:bCs/>
        <w:sz w:val="20"/>
        <w:szCs w:val="20"/>
      </w:rPr>
      <w:t xml:space="preserve">činností č. 2015/001 Domov pro seniory Háje str.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PAGE </w:instrText>
    </w:r>
    <w:r>
      <w:rPr>
        <w:b/>
        <w:bCs/>
        <w:sz w:val="20"/>
        <w:szCs w:val="20"/>
      </w:rPr>
      <w:fldChar w:fldCharType="separate"/>
    </w:r>
    <w:r w:rsidR="00833EF2">
      <w:rPr>
        <w:b/>
        <w:bCs/>
        <w:noProof/>
        <w:sz w:val="20"/>
        <w:szCs w:val="20"/>
      </w:rPr>
      <w:t>5</w:t>
    </w:r>
    <w:r>
      <w:rPr>
        <w:b/>
        <w:bCs/>
        <w:sz w:val="20"/>
        <w:szCs w:val="20"/>
      </w:rPr>
      <w:fldChar w:fldCharType="end"/>
    </w:r>
    <w:r>
      <w:rPr>
        <w:b/>
        <w:bCs/>
        <w:sz w:val="20"/>
        <w:szCs w:val="20"/>
      </w:rPr>
      <w:t>/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NUMPAGES </w:instrText>
    </w:r>
    <w:r>
      <w:rPr>
        <w:b/>
        <w:bCs/>
        <w:sz w:val="20"/>
        <w:szCs w:val="20"/>
      </w:rPr>
      <w:fldChar w:fldCharType="separate"/>
    </w:r>
    <w:r w:rsidR="00833EF2">
      <w:rPr>
        <w:b/>
        <w:bCs/>
        <w:noProof/>
        <w:sz w:val="20"/>
        <w:szCs w:val="20"/>
      </w:rPr>
      <w:t>5</w:t>
    </w:r>
    <w:r>
      <w:rPr>
        <w:b/>
        <w:bCs/>
        <w:sz w:val="20"/>
        <w:szCs w:val="20"/>
      </w:rPr>
      <w:fldChar w:fldCharType="end"/>
    </w:r>
    <w:r>
      <w:rPr>
        <w:rFonts w:ascii="Calibri" w:eastAsia="Calibri" w:hAnsi="Calibri" w:cs="Calibri"/>
        <w:noProof/>
        <w:spacing w:val="16"/>
        <w:sz w:val="18"/>
        <w:szCs w:val="18"/>
      </w:rPr>
      <w:drawing>
        <wp:inline distT="0" distB="0" distL="0" distR="0" wp14:anchorId="305CD28E" wp14:editId="74066115">
          <wp:extent cx="5270500" cy="13871"/>
          <wp:effectExtent l="0" t="0" r="0" b="0"/>
          <wp:docPr id="1073741826" name="officeArt object" descr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2.png" descr="image2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flipV="1">
                    <a:off x="0" y="0"/>
                    <a:ext cx="5270500" cy="1387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6F02005D" w14:textId="77777777" w:rsidR="001C77FC" w:rsidRDefault="00D95448">
    <w:pPr>
      <w:pStyle w:val="BasicParagraph"/>
      <w:jc w:val="center"/>
      <w:rPr>
        <w:rFonts w:ascii="Calibri" w:eastAsia="Calibri" w:hAnsi="Calibri" w:cs="Calibri"/>
        <w:spacing w:val="16"/>
        <w:sz w:val="18"/>
        <w:szCs w:val="18"/>
      </w:rPr>
    </w:pPr>
    <w:r>
      <w:rPr>
        <w:rFonts w:ascii="Calibri" w:hAnsi="Calibri"/>
        <w:spacing w:val="16"/>
        <w:sz w:val="18"/>
        <w:szCs w:val="18"/>
      </w:rPr>
      <w:t xml:space="preserve">SPI Facilities </w:t>
    </w:r>
    <w:proofErr w:type="spellStart"/>
    <w:r>
      <w:rPr>
        <w:rFonts w:ascii="Calibri" w:hAnsi="Calibri"/>
        <w:spacing w:val="16"/>
        <w:sz w:val="18"/>
        <w:szCs w:val="18"/>
      </w:rPr>
      <w:t>s.r.o</w:t>
    </w:r>
    <w:proofErr w:type="spellEnd"/>
    <w:r>
      <w:rPr>
        <w:rFonts w:ascii="Calibri" w:hAnsi="Calibri"/>
        <w:spacing w:val="16"/>
        <w:sz w:val="18"/>
        <w:szCs w:val="18"/>
      </w:rPr>
      <w:t>. IČ 24248924</w:t>
    </w:r>
  </w:p>
  <w:p w14:paraId="617C4680" w14:textId="77A99714" w:rsidR="00DB6210" w:rsidRPr="00DB6210" w:rsidRDefault="00DB6210" w:rsidP="00DB6210">
    <w:pPr>
      <w:pStyle w:val="BasicParagraph"/>
      <w:jc w:val="center"/>
      <w:rPr>
        <w:rFonts w:ascii="Calibri" w:hAnsi="Calibri"/>
        <w:spacing w:val="16"/>
        <w:sz w:val="18"/>
        <w:szCs w:val="18"/>
      </w:rPr>
    </w:pPr>
    <w:proofErr w:type="spellStart"/>
    <w:r>
      <w:rPr>
        <w:rFonts w:ascii="Calibri" w:hAnsi="Calibri"/>
        <w:spacing w:val="16"/>
        <w:sz w:val="18"/>
        <w:szCs w:val="18"/>
      </w:rPr>
      <w:t>Revoluční</w:t>
    </w:r>
    <w:proofErr w:type="spellEnd"/>
    <w:r w:rsidR="00D95448">
      <w:rPr>
        <w:rFonts w:ascii="Calibri" w:hAnsi="Calibri"/>
        <w:spacing w:val="16"/>
        <w:sz w:val="18"/>
        <w:szCs w:val="18"/>
      </w:rPr>
      <w:t xml:space="preserve"> </w:t>
    </w:r>
    <w:r>
      <w:rPr>
        <w:rFonts w:ascii="Calibri" w:hAnsi="Calibri"/>
        <w:spacing w:val="16"/>
        <w:sz w:val="18"/>
        <w:szCs w:val="18"/>
      </w:rPr>
      <w:t>763/15</w:t>
    </w:r>
    <w:r w:rsidR="00D95448">
      <w:rPr>
        <w:rFonts w:ascii="Calibri" w:hAnsi="Calibri"/>
        <w:spacing w:val="16"/>
        <w:sz w:val="18"/>
        <w:szCs w:val="18"/>
      </w:rPr>
      <w:t>, Praha 1, PSČ 1</w:t>
    </w:r>
    <w:r>
      <w:rPr>
        <w:rFonts w:ascii="Calibri" w:hAnsi="Calibri"/>
        <w:spacing w:val="16"/>
        <w:sz w:val="18"/>
        <w:szCs w:val="18"/>
      </w:rPr>
      <w:t>10</w:t>
    </w:r>
    <w:r w:rsidR="00D95448">
      <w:rPr>
        <w:rFonts w:ascii="Calibri" w:hAnsi="Calibri"/>
        <w:spacing w:val="16"/>
        <w:sz w:val="18"/>
        <w:szCs w:val="18"/>
      </w:rPr>
      <w:t xml:space="preserve"> 00</w:t>
    </w:r>
  </w:p>
  <w:p w14:paraId="1660AABA" w14:textId="29957B9B" w:rsidR="001C77FC" w:rsidRDefault="00833EF2">
    <w:pPr>
      <w:pStyle w:val="BasicParagraph"/>
      <w:jc w:val="center"/>
    </w:pPr>
    <w:proofErr w:type="spellStart"/>
    <w:proofErr w:type="gramStart"/>
    <w:r>
      <w:rPr>
        <w:rFonts w:ascii="Calibri" w:hAnsi="Calibri"/>
        <w:spacing w:val="16"/>
        <w:sz w:val="18"/>
        <w:szCs w:val="18"/>
      </w:rPr>
      <w:t>xxxxxxxxxx</w:t>
    </w:r>
    <w:proofErr w:type="spellEnd"/>
    <w:proofErr w:type="gramEnd"/>
    <w:r w:rsidR="00D95448">
      <w:rPr>
        <w:rFonts w:ascii="Calibri" w:hAnsi="Calibri"/>
        <w:spacing w:val="16"/>
        <w:sz w:val="18"/>
        <w:szCs w:val="18"/>
      </w:rPr>
      <w:t xml:space="preserve">, </w:t>
    </w:r>
    <w:proofErr w:type="spellStart"/>
    <w:r>
      <w:rPr>
        <w:rFonts w:ascii="Calibri" w:hAnsi="Calibri"/>
        <w:spacing w:val="16"/>
        <w:sz w:val="18"/>
        <w:szCs w:val="18"/>
      </w:rPr>
      <w:t>xxxxxxxxxx</w:t>
    </w:r>
    <w:proofErr w:type="spellEnd"/>
    <w:r w:rsidR="00D95448">
      <w:rPr>
        <w:rFonts w:ascii="Calibri" w:hAnsi="Calibri"/>
        <w:spacing w:val="16"/>
        <w:sz w:val="18"/>
        <w:szCs w:val="18"/>
      </w:rPr>
      <w:t xml:space="preserve">, </w:t>
    </w:r>
    <w:hyperlink r:id="rId2" w:history="1">
      <w:proofErr w:type="spellStart"/>
      <w:r>
        <w:rPr>
          <w:rStyle w:val="Hyperlink0"/>
        </w:rPr>
        <w:t>xxxxxxxxxx</w:t>
      </w:r>
      <w:proofErr w:type="spellEnd"/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5F8CE9" w14:textId="77777777" w:rsidR="00B3739A" w:rsidRDefault="00B3739A">
      <w:r>
        <w:separator/>
      </w:r>
    </w:p>
  </w:footnote>
  <w:footnote w:type="continuationSeparator" w:id="0">
    <w:p w14:paraId="1B88AE09" w14:textId="77777777" w:rsidR="00B3739A" w:rsidRDefault="00B373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E482FB" w14:textId="77777777" w:rsidR="001C77FC" w:rsidRDefault="00D95448">
    <w:pPr>
      <w:pStyle w:val="Zhlav"/>
      <w:tabs>
        <w:tab w:val="clear" w:pos="720"/>
        <w:tab w:val="clear" w:pos="8640"/>
        <w:tab w:val="right" w:pos="8280"/>
      </w:tabs>
    </w:pPr>
    <w:r>
      <w:rPr>
        <w:noProof/>
      </w:rPr>
      <w:drawing>
        <wp:inline distT="0" distB="0" distL="0" distR="0" wp14:anchorId="5EEDBC17" wp14:editId="6155B710">
          <wp:extent cx="2672862" cy="476689"/>
          <wp:effectExtent l="0" t="0" r="0" b="0"/>
          <wp:docPr id="1073741825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image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72862" cy="47668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F7CBE"/>
    <w:multiLevelType w:val="hybridMultilevel"/>
    <w:tmpl w:val="AA6C9668"/>
    <w:styleLink w:val="Importovanstyl5"/>
    <w:lvl w:ilvl="0" w:tplc="7F382BBA">
      <w:start w:val="1"/>
      <w:numFmt w:val="bullet"/>
      <w:lvlText w:val="o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8B6EEEA">
      <w:start w:val="1"/>
      <w:numFmt w:val="bullet"/>
      <w:lvlText w:val="o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3B26094">
      <w:start w:val="1"/>
      <w:numFmt w:val="bullet"/>
      <w:lvlText w:val="▪"/>
      <w:lvlJc w:val="left"/>
      <w:pPr>
        <w:ind w:left="1407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A88CC6">
      <w:start w:val="1"/>
      <w:numFmt w:val="bullet"/>
      <w:lvlText w:val="•"/>
      <w:lvlJc w:val="left"/>
      <w:pPr>
        <w:ind w:left="2127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FB4BE98">
      <w:start w:val="1"/>
      <w:numFmt w:val="bullet"/>
      <w:lvlText w:val="o"/>
      <w:lvlJc w:val="left"/>
      <w:pPr>
        <w:ind w:left="2847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0BE0822">
      <w:start w:val="1"/>
      <w:numFmt w:val="bullet"/>
      <w:lvlText w:val="▪"/>
      <w:lvlJc w:val="left"/>
      <w:pPr>
        <w:ind w:left="3567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524DCF2">
      <w:start w:val="1"/>
      <w:numFmt w:val="bullet"/>
      <w:lvlText w:val="•"/>
      <w:lvlJc w:val="left"/>
      <w:pPr>
        <w:ind w:left="4287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0DC0E3E">
      <w:start w:val="1"/>
      <w:numFmt w:val="bullet"/>
      <w:lvlText w:val="o"/>
      <w:lvlJc w:val="left"/>
      <w:pPr>
        <w:ind w:left="5007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4463944">
      <w:start w:val="1"/>
      <w:numFmt w:val="bullet"/>
      <w:lvlText w:val="▪"/>
      <w:lvlJc w:val="left"/>
      <w:pPr>
        <w:ind w:left="5727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0C6A01CC"/>
    <w:multiLevelType w:val="hybridMultilevel"/>
    <w:tmpl w:val="1B281560"/>
    <w:styleLink w:val="Importovanstyl8"/>
    <w:lvl w:ilvl="0" w:tplc="7AA2F64A">
      <w:start w:val="1"/>
      <w:numFmt w:val="bullet"/>
      <w:lvlText w:val="o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8DA7E02">
      <w:start w:val="1"/>
      <w:numFmt w:val="bullet"/>
      <w:lvlText w:val="o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9AA1050">
      <w:start w:val="1"/>
      <w:numFmt w:val="bullet"/>
      <w:lvlText w:val="▪"/>
      <w:lvlJc w:val="left"/>
      <w:pPr>
        <w:ind w:left="1407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AC7050">
      <w:start w:val="1"/>
      <w:numFmt w:val="bullet"/>
      <w:lvlText w:val="•"/>
      <w:lvlJc w:val="left"/>
      <w:pPr>
        <w:ind w:left="2127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FEEABFA">
      <w:start w:val="1"/>
      <w:numFmt w:val="bullet"/>
      <w:lvlText w:val="o"/>
      <w:lvlJc w:val="left"/>
      <w:pPr>
        <w:ind w:left="2847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5EE3430">
      <w:start w:val="1"/>
      <w:numFmt w:val="bullet"/>
      <w:lvlText w:val="▪"/>
      <w:lvlJc w:val="left"/>
      <w:pPr>
        <w:ind w:left="3567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4D6D814">
      <w:start w:val="1"/>
      <w:numFmt w:val="bullet"/>
      <w:lvlText w:val="•"/>
      <w:lvlJc w:val="left"/>
      <w:pPr>
        <w:ind w:left="4287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F2647F2">
      <w:start w:val="1"/>
      <w:numFmt w:val="bullet"/>
      <w:lvlText w:val="o"/>
      <w:lvlJc w:val="left"/>
      <w:pPr>
        <w:ind w:left="5007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CF4367E">
      <w:start w:val="1"/>
      <w:numFmt w:val="bullet"/>
      <w:lvlText w:val="▪"/>
      <w:lvlJc w:val="left"/>
      <w:pPr>
        <w:ind w:left="5727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12075CD6"/>
    <w:multiLevelType w:val="hybridMultilevel"/>
    <w:tmpl w:val="91E46850"/>
    <w:styleLink w:val="Importovanstyl4"/>
    <w:lvl w:ilvl="0" w:tplc="63866640">
      <w:start w:val="1"/>
      <w:numFmt w:val="bullet"/>
      <w:lvlText w:val="o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A6A9DA2">
      <w:start w:val="1"/>
      <w:numFmt w:val="bullet"/>
      <w:lvlText w:val="o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ED281F2">
      <w:start w:val="1"/>
      <w:numFmt w:val="bullet"/>
      <w:lvlText w:val="▪"/>
      <w:lvlJc w:val="left"/>
      <w:pPr>
        <w:ind w:left="1407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E5A74CC">
      <w:start w:val="1"/>
      <w:numFmt w:val="bullet"/>
      <w:lvlText w:val="•"/>
      <w:lvlJc w:val="left"/>
      <w:pPr>
        <w:ind w:left="2127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10AE984">
      <w:start w:val="1"/>
      <w:numFmt w:val="bullet"/>
      <w:lvlText w:val="o"/>
      <w:lvlJc w:val="left"/>
      <w:pPr>
        <w:ind w:left="2847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2623DB4">
      <w:start w:val="1"/>
      <w:numFmt w:val="bullet"/>
      <w:lvlText w:val="▪"/>
      <w:lvlJc w:val="left"/>
      <w:pPr>
        <w:ind w:left="3567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2C4D19E">
      <w:start w:val="1"/>
      <w:numFmt w:val="bullet"/>
      <w:lvlText w:val="•"/>
      <w:lvlJc w:val="left"/>
      <w:pPr>
        <w:ind w:left="4287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C5A16E8">
      <w:start w:val="1"/>
      <w:numFmt w:val="bullet"/>
      <w:lvlText w:val="o"/>
      <w:lvlJc w:val="left"/>
      <w:pPr>
        <w:ind w:left="5007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7F05640">
      <w:start w:val="1"/>
      <w:numFmt w:val="bullet"/>
      <w:lvlText w:val="▪"/>
      <w:lvlJc w:val="left"/>
      <w:pPr>
        <w:ind w:left="5727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1D131874"/>
    <w:multiLevelType w:val="hybridMultilevel"/>
    <w:tmpl w:val="E0E0AD30"/>
    <w:numStyleLink w:val="Importovanstyl3"/>
  </w:abstractNum>
  <w:abstractNum w:abstractNumId="4">
    <w:nsid w:val="24E47CE3"/>
    <w:multiLevelType w:val="hybridMultilevel"/>
    <w:tmpl w:val="AA6C9668"/>
    <w:numStyleLink w:val="Importovanstyl5"/>
  </w:abstractNum>
  <w:abstractNum w:abstractNumId="5">
    <w:nsid w:val="25A735E9"/>
    <w:multiLevelType w:val="hybridMultilevel"/>
    <w:tmpl w:val="E0E0AD30"/>
    <w:styleLink w:val="Importovanstyl3"/>
    <w:lvl w:ilvl="0" w:tplc="799CE57C">
      <w:start w:val="1"/>
      <w:numFmt w:val="bullet"/>
      <w:lvlText w:val="o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4F2673E">
      <w:start w:val="1"/>
      <w:numFmt w:val="bullet"/>
      <w:lvlText w:val="o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872EDD8">
      <w:start w:val="1"/>
      <w:numFmt w:val="bullet"/>
      <w:lvlText w:val="▪"/>
      <w:lvlJc w:val="left"/>
      <w:pPr>
        <w:ind w:left="1407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BC8EDDC">
      <w:start w:val="1"/>
      <w:numFmt w:val="bullet"/>
      <w:lvlText w:val="•"/>
      <w:lvlJc w:val="left"/>
      <w:pPr>
        <w:ind w:left="2127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840A2A0">
      <w:start w:val="1"/>
      <w:numFmt w:val="bullet"/>
      <w:lvlText w:val="o"/>
      <w:lvlJc w:val="left"/>
      <w:pPr>
        <w:ind w:left="2847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FA0028C">
      <w:start w:val="1"/>
      <w:numFmt w:val="bullet"/>
      <w:lvlText w:val="▪"/>
      <w:lvlJc w:val="left"/>
      <w:pPr>
        <w:ind w:left="3567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F4C50FC">
      <w:start w:val="1"/>
      <w:numFmt w:val="bullet"/>
      <w:lvlText w:val="•"/>
      <w:lvlJc w:val="left"/>
      <w:pPr>
        <w:ind w:left="4287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118AA24">
      <w:start w:val="1"/>
      <w:numFmt w:val="bullet"/>
      <w:lvlText w:val="o"/>
      <w:lvlJc w:val="left"/>
      <w:pPr>
        <w:ind w:left="5007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438511E">
      <w:start w:val="1"/>
      <w:numFmt w:val="bullet"/>
      <w:lvlText w:val="▪"/>
      <w:lvlJc w:val="left"/>
      <w:pPr>
        <w:ind w:left="5727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25DC1591"/>
    <w:multiLevelType w:val="hybridMultilevel"/>
    <w:tmpl w:val="237E1CB0"/>
    <w:styleLink w:val="Importovanstyl6"/>
    <w:lvl w:ilvl="0" w:tplc="D758F1DA">
      <w:start w:val="1"/>
      <w:numFmt w:val="bullet"/>
      <w:lvlText w:val="o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76621A4">
      <w:start w:val="1"/>
      <w:numFmt w:val="bullet"/>
      <w:lvlText w:val="o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39A6DD4">
      <w:start w:val="1"/>
      <w:numFmt w:val="bullet"/>
      <w:lvlText w:val="▪"/>
      <w:lvlJc w:val="left"/>
      <w:pPr>
        <w:ind w:left="1407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4CA2FA6">
      <w:start w:val="1"/>
      <w:numFmt w:val="bullet"/>
      <w:lvlText w:val="•"/>
      <w:lvlJc w:val="left"/>
      <w:pPr>
        <w:ind w:left="2127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1ECCA78">
      <w:start w:val="1"/>
      <w:numFmt w:val="bullet"/>
      <w:lvlText w:val="o"/>
      <w:lvlJc w:val="left"/>
      <w:pPr>
        <w:ind w:left="2847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F540F68">
      <w:start w:val="1"/>
      <w:numFmt w:val="bullet"/>
      <w:lvlText w:val="▪"/>
      <w:lvlJc w:val="left"/>
      <w:pPr>
        <w:ind w:left="3567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A42B998">
      <w:start w:val="1"/>
      <w:numFmt w:val="bullet"/>
      <w:lvlText w:val="•"/>
      <w:lvlJc w:val="left"/>
      <w:pPr>
        <w:ind w:left="4287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00C0100">
      <w:start w:val="1"/>
      <w:numFmt w:val="bullet"/>
      <w:lvlText w:val="o"/>
      <w:lvlJc w:val="left"/>
      <w:pPr>
        <w:ind w:left="5007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3A480D4">
      <w:start w:val="1"/>
      <w:numFmt w:val="bullet"/>
      <w:lvlText w:val="▪"/>
      <w:lvlJc w:val="left"/>
      <w:pPr>
        <w:ind w:left="5727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271A3B0C"/>
    <w:multiLevelType w:val="hybridMultilevel"/>
    <w:tmpl w:val="1B281560"/>
    <w:numStyleLink w:val="Importovanstyl8"/>
  </w:abstractNum>
  <w:abstractNum w:abstractNumId="8">
    <w:nsid w:val="2F1867FF"/>
    <w:multiLevelType w:val="hybridMultilevel"/>
    <w:tmpl w:val="237E1CB0"/>
    <w:numStyleLink w:val="Importovanstyl6"/>
  </w:abstractNum>
  <w:abstractNum w:abstractNumId="9">
    <w:nsid w:val="376E2FCB"/>
    <w:multiLevelType w:val="hybridMultilevel"/>
    <w:tmpl w:val="91E46850"/>
    <w:numStyleLink w:val="Importovanstyl4"/>
  </w:abstractNum>
  <w:abstractNum w:abstractNumId="10">
    <w:nsid w:val="40BD53A4"/>
    <w:multiLevelType w:val="hybridMultilevel"/>
    <w:tmpl w:val="15863A3C"/>
    <w:styleLink w:val="List19"/>
    <w:lvl w:ilvl="0" w:tplc="7E422520">
      <w:start w:val="1"/>
      <w:numFmt w:val="bullet"/>
      <w:lvlText w:val="o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DE89F26">
      <w:start w:val="1"/>
      <w:numFmt w:val="bullet"/>
      <w:lvlText w:val="o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A428070">
      <w:start w:val="1"/>
      <w:numFmt w:val="bullet"/>
      <w:lvlText w:val="▪"/>
      <w:lvlJc w:val="left"/>
      <w:pPr>
        <w:ind w:left="1407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8F80EE4">
      <w:start w:val="1"/>
      <w:numFmt w:val="bullet"/>
      <w:lvlText w:val="•"/>
      <w:lvlJc w:val="left"/>
      <w:pPr>
        <w:ind w:left="2127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780F9C6">
      <w:start w:val="1"/>
      <w:numFmt w:val="bullet"/>
      <w:lvlText w:val="o"/>
      <w:lvlJc w:val="left"/>
      <w:pPr>
        <w:ind w:left="2847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7467932">
      <w:start w:val="1"/>
      <w:numFmt w:val="bullet"/>
      <w:lvlText w:val="▪"/>
      <w:lvlJc w:val="left"/>
      <w:pPr>
        <w:ind w:left="3567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AEABED0">
      <w:start w:val="1"/>
      <w:numFmt w:val="bullet"/>
      <w:lvlText w:val="•"/>
      <w:lvlJc w:val="left"/>
      <w:pPr>
        <w:ind w:left="4287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B92016C">
      <w:start w:val="1"/>
      <w:numFmt w:val="bullet"/>
      <w:lvlText w:val="o"/>
      <w:lvlJc w:val="left"/>
      <w:pPr>
        <w:ind w:left="5007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DC2C00C">
      <w:start w:val="1"/>
      <w:numFmt w:val="bullet"/>
      <w:lvlText w:val="▪"/>
      <w:lvlJc w:val="left"/>
      <w:pPr>
        <w:ind w:left="5727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46697E06"/>
    <w:multiLevelType w:val="hybridMultilevel"/>
    <w:tmpl w:val="15863A3C"/>
    <w:numStyleLink w:val="List19"/>
  </w:abstractNum>
  <w:abstractNum w:abstractNumId="12">
    <w:nsid w:val="59072548"/>
    <w:multiLevelType w:val="hybridMultilevel"/>
    <w:tmpl w:val="D146F33E"/>
    <w:numStyleLink w:val="Importovanstyl7"/>
  </w:abstractNum>
  <w:abstractNum w:abstractNumId="13">
    <w:nsid w:val="6C9F5656"/>
    <w:multiLevelType w:val="hybridMultilevel"/>
    <w:tmpl w:val="D146F33E"/>
    <w:styleLink w:val="Importovanstyl7"/>
    <w:lvl w:ilvl="0" w:tplc="27C656DE">
      <w:start w:val="1"/>
      <w:numFmt w:val="bullet"/>
      <w:lvlText w:val="o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14583A">
      <w:start w:val="1"/>
      <w:numFmt w:val="bullet"/>
      <w:lvlText w:val="o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2F60DCA">
      <w:start w:val="1"/>
      <w:numFmt w:val="bullet"/>
      <w:lvlText w:val="▪"/>
      <w:lvlJc w:val="left"/>
      <w:pPr>
        <w:ind w:left="1407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818BB02">
      <w:start w:val="1"/>
      <w:numFmt w:val="bullet"/>
      <w:lvlText w:val="•"/>
      <w:lvlJc w:val="left"/>
      <w:pPr>
        <w:ind w:left="2127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1C04DDE">
      <w:start w:val="1"/>
      <w:numFmt w:val="bullet"/>
      <w:lvlText w:val="o"/>
      <w:lvlJc w:val="left"/>
      <w:pPr>
        <w:ind w:left="2847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F6AA63C">
      <w:start w:val="1"/>
      <w:numFmt w:val="bullet"/>
      <w:lvlText w:val="▪"/>
      <w:lvlJc w:val="left"/>
      <w:pPr>
        <w:ind w:left="3567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2CEE3DC">
      <w:start w:val="1"/>
      <w:numFmt w:val="bullet"/>
      <w:lvlText w:val="•"/>
      <w:lvlJc w:val="left"/>
      <w:pPr>
        <w:ind w:left="4287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590A4C6">
      <w:start w:val="1"/>
      <w:numFmt w:val="bullet"/>
      <w:lvlText w:val="o"/>
      <w:lvlJc w:val="left"/>
      <w:pPr>
        <w:ind w:left="5007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E7E316C">
      <w:start w:val="1"/>
      <w:numFmt w:val="bullet"/>
      <w:lvlText w:val="▪"/>
      <w:lvlJc w:val="left"/>
      <w:pPr>
        <w:ind w:left="5727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6E410E92"/>
    <w:multiLevelType w:val="hybridMultilevel"/>
    <w:tmpl w:val="2FF29F08"/>
    <w:styleLink w:val="Importovanstyl9"/>
    <w:lvl w:ilvl="0" w:tplc="6DE08F56">
      <w:start w:val="1"/>
      <w:numFmt w:val="bullet"/>
      <w:lvlText w:val="o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AFA4A0A">
      <w:start w:val="1"/>
      <w:numFmt w:val="bullet"/>
      <w:lvlText w:val="o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6041D94">
      <w:start w:val="1"/>
      <w:numFmt w:val="bullet"/>
      <w:lvlText w:val="▪"/>
      <w:lvlJc w:val="left"/>
      <w:pPr>
        <w:ind w:left="1407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2682CBE">
      <w:start w:val="1"/>
      <w:numFmt w:val="bullet"/>
      <w:lvlText w:val="•"/>
      <w:lvlJc w:val="left"/>
      <w:pPr>
        <w:ind w:left="2127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1B6D5DE">
      <w:start w:val="1"/>
      <w:numFmt w:val="bullet"/>
      <w:lvlText w:val="o"/>
      <w:lvlJc w:val="left"/>
      <w:pPr>
        <w:ind w:left="2847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AA8BE6">
      <w:start w:val="1"/>
      <w:numFmt w:val="bullet"/>
      <w:lvlText w:val="▪"/>
      <w:lvlJc w:val="left"/>
      <w:pPr>
        <w:ind w:left="3567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8C04CFC">
      <w:start w:val="1"/>
      <w:numFmt w:val="bullet"/>
      <w:lvlText w:val="•"/>
      <w:lvlJc w:val="left"/>
      <w:pPr>
        <w:ind w:left="4287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C822D14">
      <w:start w:val="1"/>
      <w:numFmt w:val="bullet"/>
      <w:lvlText w:val="o"/>
      <w:lvlJc w:val="left"/>
      <w:pPr>
        <w:ind w:left="5007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30064E8">
      <w:start w:val="1"/>
      <w:numFmt w:val="bullet"/>
      <w:lvlText w:val="▪"/>
      <w:lvlJc w:val="left"/>
      <w:pPr>
        <w:ind w:left="5727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nsid w:val="7912697D"/>
    <w:multiLevelType w:val="hybridMultilevel"/>
    <w:tmpl w:val="2FF29F08"/>
    <w:numStyleLink w:val="Importovanstyl9"/>
  </w:abstractNum>
  <w:num w:numId="1">
    <w:abstractNumId w:val="5"/>
  </w:num>
  <w:num w:numId="2">
    <w:abstractNumId w:val="3"/>
  </w:num>
  <w:num w:numId="3">
    <w:abstractNumId w:val="2"/>
  </w:num>
  <w:num w:numId="4">
    <w:abstractNumId w:val="9"/>
  </w:num>
  <w:num w:numId="5">
    <w:abstractNumId w:val="0"/>
  </w:num>
  <w:num w:numId="6">
    <w:abstractNumId w:val="4"/>
  </w:num>
  <w:num w:numId="7">
    <w:abstractNumId w:val="6"/>
  </w:num>
  <w:num w:numId="8">
    <w:abstractNumId w:val="8"/>
  </w:num>
  <w:num w:numId="9">
    <w:abstractNumId w:val="13"/>
  </w:num>
  <w:num w:numId="10">
    <w:abstractNumId w:val="12"/>
  </w:num>
  <w:num w:numId="11">
    <w:abstractNumId w:val="1"/>
  </w:num>
  <w:num w:numId="12">
    <w:abstractNumId w:val="7"/>
  </w:num>
  <w:num w:numId="13">
    <w:abstractNumId w:val="14"/>
  </w:num>
  <w:num w:numId="14">
    <w:abstractNumId w:val="15"/>
  </w:num>
  <w:num w:numId="15">
    <w:abstractNumId w:val="1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9"/>
  <w:displayBackgroundShape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7FC"/>
    <w:rsid w:val="001C77FC"/>
    <w:rsid w:val="002421A8"/>
    <w:rsid w:val="00253604"/>
    <w:rsid w:val="002B206B"/>
    <w:rsid w:val="003B4B8F"/>
    <w:rsid w:val="00516AB7"/>
    <w:rsid w:val="006916FA"/>
    <w:rsid w:val="00717B8A"/>
    <w:rsid w:val="007C7CB1"/>
    <w:rsid w:val="00833EF2"/>
    <w:rsid w:val="00957AF4"/>
    <w:rsid w:val="009809B2"/>
    <w:rsid w:val="009F7655"/>
    <w:rsid w:val="00AC2F17"/>
    <w:rsid w:val="00AF10BF"/>
    <w:rsid w:val="00B15A55"/>
    <w:rsid w:val="00B3739A"/>
    <w:rsid w:val="00BD0933"/>
    <w:rsid w:val="00BD5FC9"/>
    <w:rsid w:val="00BF0D91"/>
    <w:rsid w:val="00C876FC"/>
    <w:rsid w:val="00CA1C38"/>
    <w:rsid w:val="00D95448"/>
    <w:rsid w:val="00DB6210"/>
    <w:rsid w:val="00E84D49"/>
    <w:rsid w:val="00EA25EB"/>
    <w:rsid w:val="00F049A7"/>
    <w:rsid w:val="00FE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C49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paragraph" w:styleId="Nadpis7">
    <w:name w:val="heading 7"/>
    <w:pPr>
      <w:keepNext/>
      <w:tabs>
        <w:tab w:val="left" w:pos="720"/>
      </w:tabs>
      <w:jc w:val="center"/>
      <w:outlineLvl w:val="6"/>
    </w:pPr>
    <w:rPr>
      <w:rFonts w:ascii="Arial" w:hAnsi="Arial" w:cs="Arial Unicode MS"/>
      <w:b/>
      <w:bCs/>
      <w:color w:val="000000"/>
      <w:sz w:val="24"/>
      <w:szCs w:val="24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left" w:pos="720"/>
        <w:tab w:val="center" w:pos="4320"/>
        <w:tab w:val="right" w:pos="8640"/>
      </w:tabs>
      <w:jc w:val="both"/>
    </w:pPr>
    <w:rPr>
      <w:rFonts w:ascii="Cambria" w:hAnsi="Cambria" w:cs="Arial Unicode MS"/>
      <w:color w:val="000000"/>
      <w:sz w:val="24"/>
      <w:szCs w:val="24"/>
      <w:u w:color="000000"/>
    </w:rPr>
  </w:style>
  <w:style w:type="paragraph" w:customStyle="1" w:styleId="BasicParagraph">
    <w:name w:val="[Basic Paragraph]"/>
    <w:pPr>
      <w:widowControl w:val="0"/>
      <w:tabs>
        <w:tab w:val="left" w:pos="720"/>
      </w:tabs>
      <w:spacing w:line="288" w:lineRule="auto"/>
      <w:jc w:val="both"/>
    </w:pPr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TextA">
    <w:name w:val="Text A"/>
    <w:pPr>
      <w:tabs>
        <w:tab w:val="left" w:pos="720"/>
      </w:tabs>
      <w:jc w:val="both"/>
    </w:pPr>
    <w:rPr>
      <w:rFonts w:ascii="Cambria" w:hAnsi="Cambria" w:cs="Arial Unicode MS"/>
      <w:color w:val="000000"/>
      <w:sz w:val="24"/>
      <w:szCs w:val="24"/>
      <w:u w:color="000000"/>
    </w:rPr>
  </w:style>
  <w:style w:type="character" w:customStyle="1" w:styleId="dn">
    <w:name w:val="Žádný"/>
  </w:style>
  <w:style w:type="character" w:customStyle="1" w:styleId="Hyperlink0">
    <w:name w:val="Hyperlink.0"/>
    <w:basedOn w:val="dn"/>
    <w:rPr>
      <w:rFonts w:ascii="Calibri" w:eastAsia="Calibri" w:hAnsi="Calibri" w:cs="Calibri"/>
      <w:sz w:val="18"/>
      <w:szCs w:val="18"/>
      <w:u w:val="none"/>
    </w:rPr>
  </w:style>
  <w:style w:type="character" w:customStyle="1" w:styleId="Hyperlink1">
    <w:name w:val="Hyperlink.1"/>
    <w:basedOn w:val="dn"/>
    <w:rPr>
      <w:outline w:val="0"/>
      <w:color w:val="0000FF"/>
      <w:u w:val="single" w:color="0000FF"/>
    </w:rPr>
  </w:style>
  <w:style w:type="character" w:customStyle="1" w:styleId="Hyperlink2">
    <w:name w:val="Hyperlink.2"/>
    <w:basedOn w:val="dn"/>
    <w:rPr>
      <w:outline w:val="0"/>
      <w:color w:val="0000FF"/>
      <w:u w:val="single" w:color="0000FF"/>
      <w:lang w:val="pt-PT"/>
    </w:rPr>
  </w:style>
  <w:style w:type="numbering" w:customStyle="1" w:styleId="Importovanstyl3">
    <w:name w:val="Importovaný styl 3"/>
    <w:pPr>
      <w:numPr>
        <w:numId w:val="1"/>
      </w:numPr>
    </w:pPr>
  </w:style>
  <w:style w:type="numbering" w:customStyle="1" w:styleId="Importovanstyl4">
    <w:name w:val="Importovaný styl 4"/>
    <w:pPr>
      <w:numPr>
        <w:numId w:val="3"/>
      </w:numPr>
    </w:pPr>
  </w:style>
  <w:style w:type="numbering" w:customStyle="1" w:styleId="Importovanstyl5">
    <w:name w:val="Importovaný styl 5"/>
    <w:pPr>
      <w:numPr>
        <w:numId w:val="5"/>
      </w:numPr>
    </w:pPr>
  </w:style>
  <w:style w:type="numbering" w:customStyle="1" w:styleId="Importovanstyl6">
    <w:name w:val="Importovaný styl 6"/>
    <w:pPr>
      <w:numPr>
        <w:numId w:val="7"/>
      </w:numPr>
    </w:pPr>
  </w:style>
  <w:style w:type="numbering" w:customStyle="1" w:styleId="Importovanstyl7">
    <w:name w:val="Importovaný styl 7"/>
    <w:pPr>
      <w:numPr>
        <w:numId w:val="9"/>
      </w:numPr>
    </w:pPr>
  </w:style>
  <w:style w:type="numbering" w:customStyle="1" w:styleId="Importovanstyl8">
    <w:name w:val="Importovaný styl 8"/>
    <w:pPr>
      <w:numPr>
        <w:numId w:val="11"/>
      </w:numPr>
    </w:pPr>
  </w:style>
  <w:style w:type="numbering" w:customStyle="1" w:styleId="Importovanstyl9">
    <w:name w:val="Importovaný styl 9"/>
    <w:pPr>
      <w:numPr>
        <w:numId w:val="13"/>
      </w:numPr>
    </w:pPr>
  </w:style>
  <w:style w:type="numbering" w:customStyle="1" w:styleId="List19">
    <w:name w:val="List 19"/>
    <w:pPr>
      <w:numPr>
        <w:numId w:val="15"/>
      </w:numPr>
    </w:pPr>
  </w:style>
  <w:style w:type="paragraph" w:styleId="Zpat">
    <w:name w:val="footer"/>
    <w:basedOn w:val="Normln"/>
    <w:link w:val="ZpatChar"/>
    <w:uiPriority w:val="99"/>
    <w:unhideWhenUsed/>
    <w:rsid w:val="00DB621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B6210"/>
    <w:rPr>
      <w:sz w:val="24"/>
      <w:szCs w:val="24"/>
      <w:lang w:val="en-US" w:eastAsia="en-US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B6210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7AF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7AF4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paragraph" w:styleId="Nadpis7">
    <w:name w:val="heading 7"/>
    <w:pPr>
      <w:keepNext/>
      <w:tabs>
        <w:tab w:val="left" w:pos="720"/>
      </w:tabs>
      <w:jc w:val="center"/>
      <w:outlineLvl w:val="6"/>
    </w:pPr>
    <w:rPr>
      <w:rFonts w:ascii="Arial" w:hAnsi="Arial" w:cs="Arial Unicode MS"/>
      <w:b/>
      <w:bCs/>
      <w:color w:val="000000"/>
      <w:sz w:val="24"/>
      <w:szCs w:val="24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left" w:pos="720"/>
        <w:tab w:val="center" w:pos="4320"/>
        <w:tab w:val="right" w:pos="8640"/>
      </w:tabs>
      <w:jc w:val="both"/>
    </w:pPr>
    <w:rPr>
      <w:rFonts w:ascii="Cambria" w:hAnsi="Cambria" w:cs="Arial Unicode MS"/>
      <w:color w:val="000000"/>
      <w:sz w:val="24"/>
      <w:szCs w:val="24"/>
      <w:u w:color="000000"/>
    </w:rPr>
  </w:style>
  <w:style w:type="paragraph" w:customStyle="1" w:styleId="BasicParagraph">
    <w:name w:val="[Basic Paragraph]"/>
    <w:pPr>
      <w:widowControl w:val="0"/>
      <w:tabs>
        <w:tab w:val="left" w:pos="720"/>
      </w:tabs>
      <w:spacing w:line="288" w:lineRule="auto"/>
      <w:jc w:val="both"/>
    </w:pPr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TextA">
    <w:name w:val="Text A"/>
    <w:pPr>
      <w:tabs>
        <w:tab w:val="left" w:pos="720"/>
      </w:tabs>
      <w:jc w:val="both"/>
    </w:pPr>
    <w:rPr>
      <w:rFonts w:ascii="Cambria" w:hAnsi="Cambria" w:cs="Arial Unicode MS"/>
      <w:color w:val="000000"/>
      <w:sz w:val="24"/>
      <w:szCs w:val="24"/>
      <w:u w:color="000000"/>
    </w:rPr>
  </w:style>
  <w:style w:type="character" w:customStyle="1" w:styleId="dn">
    <w:name w:val="Žádný"/>
  </w:style>
  <w:style w:type="character" w:customStyle="1" w:styleId="Hyperlink0">
    <w:name w:val="Hyperlink.0"/>
    <w:basedOn w:val="dn"/>
    <w:rPr>
      <w:rFonts w:ascii="Calibri" w:eastAsia="Calibri" w:hAnsi="Calibri" w:cs="Calibri"/>
      <w:sz w:val="18"/>
      <w:szCs w:val="18"/>
      <w:u w:val="none"/>
    </w:rPr>
  </w:style>
  <w:style w:type="character" w:customStyle="1" w:styleId="Hyperlink1">
    <w:name w:val="Hyperlink.1"/>
    <w:basedOn w:val="dn"/>
    <w:rPr>
      <w:outline w:val="0"/>
      <w:color w:val="0000FF"/>
      <w:u w:val="single" w:color="0000FF"/>
    </w:rPr>
  </w:style>
  <w:style w:type="character" w:customStyle="1" w:styleId="Hyperlink2">
    <w:name w:val="Hyperlink.2"/>
    <w:basedOn w:val="dn"/>
    <w:rPr>
      <w:outline w:val="0"/>
      <w:color w:val="0000FF"/>
      <w:u w:val="single" w:color="0000FF"/>
      <w:lang w:val="pt-PT"/>
    </w:rPr>
  </w:style>
  <w:style w:type="numbering" w:customStyle="1" w:styleId="Importovanstyl3">
    <w:name w:val="Importovaný styl 3"/>
    <w:pPr>
      <w:numPr>
        <w:numId w:val="1"/>
      </w:numPr>
    </w:pPr>
  </w:style>
  <w:style w:type="numbering" w:customStyle="1" w:styleId="Importovanstyl4">
    <w:name w:val="Importovaný styl 4"/>
    <w:pPr>
      <w:numPr>
        <w:numId w:val="3"/>
      </w:numPr>
    </w:pPr>
  </w:style>
  <w:style w:type="numbering" w:customStyle="1" w:styleId="Importovanstyl5">
    <w:name w:val="Importovaný styl 5"/>
    <w:pPr>
      <w:numPr>
        <w:numId w:val="5"/>
      </w:numPr>
    </w:pPr>
  </w:style>
  <w:style w:type="numbering" w:customStyle="1" w:styleId="Importovanstyl6">
    <w:name w:val="Importovaný styl 6"/>
    <w:pPr>
      <w:numPr>
        <w:numId w:val="7"/>
      </w:numPr>
    </w:pPr>
  </w:style>
  <w:style w:type="numbering" w:customStyle="1" w:styleId="Importovanstyl7">
    <w:name w:val="Importovaný styl 7"/>
    <w:pPr>
      <w:numPr>
        <w:numId w:val="9"/>
      </w:numPr>
    </w:pPr>
  </w:style>
  <w:style w:type="numbering" w:customStyle="1" w:styleId="Importovanstyl8">
    <w:name w:val="Importovaný styl 8"/>
    <w:pPr>
      <w:numPr>
        <w:numId w:val="11"/>
      </w:numPr>
    </w:pPr>
  </w:style>
  <w:style w:type="numbering" w:customStyle="1" w:styleId="Importovanstyl9">
    <w:name w:val="Importovaný styl 9"/>
    <w:pPr>
      <w:numPr>
        <w:numId w:val="13"/>
      </w:numPr>
    </w:pPr>
  </w:style>
  <w:style w:type="numbering" w:customStyle="1" w:styleId="List19">
    <w:name w:val="List 19"/>
    <w:pPr>
      <w:numPr>
        <w:numId w:val="15"/>
      </w:numPr>
    </w:pPr>
  </w:style>
  <w:style w:type="paragraph" w:styleId="Zpat">
    <w:name w:val="footer"/>
    <w:basedOn w:val="Normln"/>
    <w:link w:val="ZpatChar"/>
    <w:uiPriority w:val="99"/>
    <w:unhideWhenUsed/>
    <w:rsid w:val="00DB621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B6210"/>
    <w:rPr>
      <w:sz w:val="24"/>
      <w:szCs w:val="24"/>
      <w:lang w:val="en-US" w:eastAsia="en-US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B6210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7AF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7AF4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inkas@spifacilities.cz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pifacilities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D0B19AE-3BC1-435A-A897-3AE83218E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5</Pages>
  <Words>794</Words>
  <Characters>4688</Characters>
  <Application>Microsoft Office Word</Application>
  <DocSecurity>0</DocSecurity>
  <Lines>39</Lines>
  <Paragraphs>10</Paragraphs>
  <ScaleCrop>false</ScaleCrop>
  <Company/>
  <LinksUpToDate>false</LinksUpToDate>
  <CharactersWithSpaces>5472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Jakešová Barbora</cp:lastModifiedBy>
  <cp:revision>16</cp:revision>
  <dcterms:created xsi:type="dcterms:W3CDTF">2024-02-01T19:22:00Z</dcterms:created>
  <dcterms:modified xsi:type="dcterms:W3CDTF">2024-04-02T10:19:00Z</dcterms:modified>
</cp:coreProperties>
</file>