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6133C" w14:textId="77777777" w:rsidR="00602D8F" w:rsidRDefault="00602D8F" w:rsidP="00E779B8">
      <w:pPr>
        <w:pStyle w:val="Nadpis1"/>
      </w:pPr>
      <w:r>
        <w:t xml:space="preserve">KUPNÍ SMLOUVA </w:t>
      </w:r>
    </w:p>
    <w:p w14:paraId="1F6CBE30" w14:textId="6F0C4E13" w:rsidR="0014192F" w:rsidRPr="0014192F" w:rsidRDefault="0014192F" w:rsidP="0014192F">
      <w:pPr>
        <w:jc w:val="center"/>
        <w:rPr>
          <w:sz w:val="24"/>
          <w:szCs w:val="24"/>
        </w:rPr>
      </w:pPr>
      <w:r w:rsidRPr="0014192F">
        <w:rPr>
          <w:sz w:val="24"/>
          <w:szCs w:val="24"/>
        </w:rPr>
        <w:t xml:space="preserve">kterou pod označením </w:t>
      </w:r>
      <w:r w:rsidR="00FA2382" w:rsidRPr="00F5111B">
        <w:rPr>
          <w:sz w:val="24"/>
          <w:szCs w:val="24"/>
        </w:rPr>
        <w:t>SKU</w:t>
      </w:r>
      <w:r w:rsidR="005900C5">
        <w:rPr>
          <w:sz w:val="24"/>
          <w:szCs w:val="24"/>
        </w:rPr>
        <w:t>2403</w:t>
      </w:r>
      <w:r w:rsidR="00F5111B" w:rsidRPr="00F5111B">
        <w:rPr>
          <w:sz w:val="24"/>
          <w:szCs w:val="24"/>
        </w:rPr>
        <w:t>02700</w:t>
      </w:r>
      <w:r w:rsidR="00E730E0" w:rsidRPr="00F5111B">
        <w:rPr>
          <w:sz w:val="24"/>
          <w:szCs w:val="24"/>
        </w:rPr>
        <w:t>01</w:t>
      </w:r>
      <w:r w:rsidRPr="00F5111B">
        <w:rPr>
          <w:sz w:val="24"/>
          <w:szCs w:val="24"/>
        </w:rPr>
        <w:t xml:space="preserve">  dále uvedeného dne, měsíce a roku spolu dle § </w:t>
      </w:r>
      <w:smartTag w:uri="urn:schemas-microsoft-com:office:smarttags" w:element="metricconverter">
        <w:smartTagPr>
          <w:attr w:name="ProductID" w:val="2079 a"/>
        </w:smartTagPr>
        <w:r w:rsidR="006A4BEE" w:rsidRPr="00F5111B">
          <w:rPr>
            <w:sz w:val="24"/>
            <w:szCs w:val="24"/>
          </w:rPr>
          <w:t>2079</w:t>
        </w:r>
        <w:r w:rsidRPr="00F5111B">
          <w:rPr>
            <w:sz w:val="24"/>
            <w:szCs w:val="24"/>
          </w:rPr>
          <w:t xml:space="preserve"> a</w:t>
        </w:r>
      </w:smartTag>
      <w:r w:rsidRPr="00F5111B">
        <w:rPr>
          <w:sz w:val="24"/>
          <w:szCs w:val="24"/>
        </w:rPr>
        <w:t xml:space="preserve"> násl. </w:t>
      </w:r>
      <w:r w:rsidR="006A4BEE" w:rsidRPr="00F5111B">
        <w:rPr>
          <w:sz w:val="24"/>
          <w:szCs w:val="24"/>
        </w:rPr>
        <w:t>občanské</w:t>
      </w:r>
      <w:r w:rsidR="006A4BEE">
        <w:rPr>
          <w:sz w:val="24"/>
          <w:szCs w:val="24"/>
        </w:rPr>
        <w:t>ho</w:t>
      </w:r>
      <w:r w:rsidRPr="0014192F">
        <w:rPr>
          <w:sz w:val="24"/>
          <w:szCs w:val="24"/>
        </w:rPr>
        <w:t xml:space="preserve"> zákoníku uzavřeli:</w:t>
      </w:r>
    </w:p>
    <w:p w14:paraId="29C905AA" w14:textId="77777777" w:rsidR="0014192F" w:rsidRDefault="0014192F">
      <w:pPr>
        <w:spacing w:line="200" w:lineRule="exact"/>
        <w:jc w:val="center"/>
      </w:pPr>
    </w:p>
    <w:p w14:paraId="1FEB1683" w14:textId="77777777" w:rsidR="00E779B8" w:rsidRDefault="00E779B8">
      <w:pPr>
        <w:spacing w:line="200" w:lineRule="exact"/>
        <w:jc w:val="center"/>
      </w:pPr>
    </w:p>
    <w:tbl>
      <w:tblPr>
        <w:tblW w:w="10141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117"/>
        <w:gridCol w:w="3923"/>
        <w:gridCol w:w="4101"/>
      </w:tblGrid>
      <w:tr w:rsidR="00772266" w14:paraId="2488953D" w14:textId="77777777">
        <w:trPr>
          <w:jc w:val="center"/>
        </w:trPr>
        <w:tc>
          <w:tcPr>
            <w:tcW w:w="2117" w:type="dxa"/>
            <w:tcBorders>
              <w:bottom w:val="single" w:sz="6" w:space="0" w:color="008000"/>
            </w:tcBorders>
          </w:tcPr>
          <w:p w14:paraId="18CB6B92" w14:textId="77777777" w:rsidR="00772266" w:rsidRDefault="00772266" w:rsidP="003B1B7C"/>
        </w:tc>
        <w:tc>
          <w:tcPr>
            <w:tcW w:w="3923" w:type="dxa"/>
            <w:tcBorders>
              <w:bottom w:val="single" w:sz="6" w:space="0" w:color="008000"/>
            </w:tcBorders>
          </w:tcPr>
          <w:p w14:paraId="4EEA7A8F" w14:textId="77777777" w:rsidR="00772266" w:rsidRDefault="00772266" w:rsidP="003B1B7C">
            <w:r>
              <w:t>Prodávající:</w:t>
            </w:r>
          </w:p>
        </w:tc>
        <w:tc>
          <w:tcPr>
            <w:tcW w:w="4101" w:type="dxa"/>
            <w:tcBorders>
              <w:bottom w:val="single" w:sz="6" w:space="0" w:color="008000"/>
            </w:tcBorders>
          </w:tcPr>
          <w:p w14:paraId="146C9479" w14:textId="77777777" w:rsidR="00772266" w:rsidRDefault="00772266" w:rsidP="003B1B7C">
            <w:r>
              <w:t>Kupující:</w:t>
            </w:r>
          </w:p>
        </w:tc>
      </w:tr>
      <w:tr w:rsidR="00772266" w14:paraId="43C61EA8" w14:textId="77777777">
        <w:trPr>
          <w:jc w:val="center"/>
        </w:trPr>
        <w:tc>
          <w:tcPr>
            <w:tcW w:w="2117" w:type="dxa"/>
            <w:tcBorders>
              <w:top w:val="single" w:sz="6" w:space="0" w:color="008000"/>
            </w:tcBorders>
          </w:tcPr>
          <w:p w14:paraId="26D2103D" w14:textId="77777777" w:rsidR="00772266" w:rsidRDefault="00772266" w:rsidP="003B1B7C">
            <w:r>
              <w:t>Smluvní strany:</w:t>
            </w:r>
          </w:p>
        </w:tc>
        <w:tc>
          <w:tcPr>
            <w:tcW w:w="3923" w:type="dxa"/>
            <w:tcBorders>
              <w:top w:val="single" w:sz="6" w:space="0" w:color="008000"/>
            </w:tcBorders>
          </w:tcPr>
          <w:p w14:paraId="63C5CE26" w14:textId="77777777" w:rsidR="00772266" w:rsidRDefault="00772266" w:rsidP="003B1B7C">
            <w:r>
              <w:t>K-</w:t>
            </w:r>
            <w:proofErr w:type="spellStart"/>
            <w:r>
              <w:t>net</w:t>
            </w:r>
            <w:proofErr w:type="spellEnd"/>
            <w:r>
              <w:t xml:space="preserve"> </w:t>
            </w:r>
            <w:proofErr w:type="spellStart"/>
            <w:r>
              <w:t>Technical</w:t>
            </w:r>
            <w:proofErr w:type="spellEnd"/>
            <w:r>
              <w:t xml:space="preserve"> International Group, s.r.o.</w:t>
            </w:r>
          </w:p>
        </w:tc>
        <w:tc>
          <w:tcPr>
            <w:tcW w:w="4101" w:type="dxa"/>
            <w:tcBorders>
              <w:top w:val="single" w:sz="6" w:space="0" w:color="008000"/>
            </w:tcBorders>
          </w:tcPr>
          <w:p w14:paraId="2B53BC4B" w14:textId="7FE68B45" w:rsidR="00D23E6C" w:rsidRDefault="00DB1E6E" w:rsidP="00D23E6C">
            <w:pPr>
              <w:rPr>
                <w:color w:val="FF0000"/>
              </w:rPr>
            </w:pPr>
            <w:r w:rsidRPr="00E730E0">
              <w:t>Základní škola Boskovice</w:t>
            </w:r>
            <w:r w:rsidR="00D23E6C">
              <w:t>,</w:t>
            </w:r>
            <w:r w:rsidR="00D23E6C">
              <w:rPr>
                <w:color w:val="FF0000"/>
              </w:rPr>
              <w:t xml:space="preserve"> </w:t>
            </w:r>
          </w:p>
          <w:p w14:paraId="3682676A" w14:textId="466B5898" w:rsidR="00772266" w:rsidRPr="00E730E0" w:rsidRDefault="00D23E6C" w:rsidP="00D23E6C">
            <w:r w:rsidRPr="00B05A11">
              <w:t>příspěvková organizace</w:t>
            </w:r>
          </w:p>
        </w:tc>
      </w:tr>
      <w:tr w:rsidR="00772266" w14:paraId="1DADA68F" w14:textId="77777777">
        <w:trPr>
          <w:jc w:val="center"/>
        </w:trPr>
        <w:tc>
          <w:tcPr>
            <w:tcW w:w="2117" w:type="dxa"/>
          </w:tcPr>
          <w:p w14:paraId="2292E202" w14:textId="77777777" w:rsidR="00772266" w:rsidRDefault="00772266" w:rsidP="003B1B7C">
            <w:r>
              <w:t>Sídlo:</w:t>
            </w:r>
          </w:p>
        </w:tc>
        <w:tc>
          <w:tcPr>
            <w:tcW w:w="3923" w:type="dxa"/>
          </w:tcPr>
          <w:p w14:paraId="77F52B6F" w14:textId="77777777" w:rsidR="00772266" w:rsidRDefault="00772266" w:rsidP="003B1B7C">
            <w:r>
              <w:t>602 00 Brno, Antonínská 20</w:t>
            </w:r>
          </w:p>
        </w:tc>
        <w:tc>
          <w:tcPr>
            <w:tcW w:w="4101" w:type="dxa"/>
          </w:tcPr>
          <w:p w14:paraId="139030D2" w14:textId="7AE24324" w:rsidR="00772266" w:rsidRDefault="00DB1E6E" w:rsidP="003B1B7C">
            <w:r>
              <w:t>680 01 Boskovice, Nám. 9. května 8</w:t>
            </w:r>
          </w:p>
        </w:tc>
      </w:tr>
      <w:tr w:rsidR="00772266" w14:paraId="29B57ADA" w14:textId="77777777">
        <w:trPr>
          <w:jc w:val="center"/>
        </w:trPr>
        <w:tc>
          <w:tcPr>
            <w:tcW w:w="2117" w:type="dxa"/>
          </w:tcPr>
          <w:p w14:paraId="29DB6D41" w14:textId="77777777" w:rsidR="00772266" w:rsidRDefault="00772266" w:rsidP="003B1B7C">
            <w:r>
              <w:t>IČO:</w:t>
            </w:r>
          </w:p>
        </w:tc>
        <w:tc>
          <w:tcPr>
            <w:tcW w:w="3923" w:type="dxa"/>
          </w:tcPr>
          <w:p w14:paraId="61FB1E05" w14:textId="77777777" w:rsidR="00772266" w:rsidRDefault="00772266" w:rsidP="003B1B7C">
            <w:r>
              <w:t>47916745</w:t>
            </w:r>
          </w:p>
        </w:tc>
        <w:tc>
          <w:tcPr>
            <w:tcW w:w="4101" w:type="dxa"/>
          </w:tcPr>
          <w:p w14:paraId="79BB83A0" w14:textId="4B9545C9" w:rsidR="00772266" w:rsidRDefault="00DB1E6E" w:rsidP="003B1B7C">
            <w:r>
              <w:t>62072757</w:t>
            </w:r>
          </w:p>
        </w:tc>
      </w:tr>
      <w:tr w:rsidR="00772266" w14:paraId="2E58ADDB" w14:textId="77777777">
        <w:trPr>
          <w:jc w:val="center"/>
        </w:trPr>
        <w:tc>
          <w:tcPr>
            <w:tcW w:w="2117" w:type="dxa"/>
          </w:tcPr>
          <w:p w14:paraId="3236BC10" w14:textId="77777777" w:rsidR="00772266" w:rsidRDefault="00772266" w:rsidP="003B1B7C">
            <w:r>
              <w:t>DIČ:</w:t>
            </w:r>
          </w:p>
        </w:tc>
        <w:tc>
          <w:tcPr>
            <w:tcW w:w="3923" w:type="dxa"/>
          </w:tcPr>
          <w:p w14:paraId="78D9747F" w14:textId="77777777" w:rsidR="00772266" w:rsidRDefault="00E27BE7" w:rsidP="003B1B7C">
            <w:r>
              <w:t>CZ</w:t>
            </w:r>
            <w:r w:rsidR="00A15158">
              <w:t>699001418</w:t>
            </w:r>
          </w:p>
        </w:tc>
        <w:tc>
          <w:tcPr>
            <w:tcW w:w="4101" w:type="dxa"/>
          </w:tcPr>
          <w:p w14:paraId="49571F4D" w14:textId="37AAE2E6" w:rsidR="00772266" w:rsidRDefault="00772266" w:rsidP="003B1B7C"/>
        </w:tc>
      </w:tr>
      <w:tr w:rsidR="006547CE" w14:paraId="52E14332" w14:textId="77777777">
        <w:trPr>
          <w:jc w:val="center"/>
        </w:trPr>
        <w:tc>
          <w:tcPr>
            <w:tcW w:w="2117" w:type="dxa"/>
          </w:tcPr>
          <w:p w14:paraId="1B127F15" w14:textId="77777777" w:rsidR="006547CE" w:rsidRDefault="006547CE" w:rsidP="003B1B7C">
            <w:proofErr w:type="spellStart"/>
            <w:r>
              <w:t>Zapis</w:t>
            </w:r>
            <w:proofErr w:type="spellEnd"/>
            <w:r>
              <w:t xml:space="preserve"> v obch. rejstříku:</w:t>
            </w:r>
          </w:p>
        </w:tc>
        <w:tc>
          <w:tcPr>
            <w:tcW w:w="3923" w:type="dxa"/>
          </w:tcPr>
          <w:p w14:paraId="2FA1F7E9" w14:textId="77777777" w:rsidR="006547CE" w:rsidRDefault="006547CE" w:rsidP="003B1B7C">
            <w:r>
              <w:t>Krajský soud v Brně, spisová značka C.10425</w:t>
            </w:r>
          </w:p>
        </w:tc>
        <w:tc>
          <w:tcPr>
            <w:tcW w:w="4101" w:type="dxa"/>
          </w:tcPr>
          <w:p w14:paraId="73B070B8" w14:textId="47CCDB7E" w:rsidR="006547CE" w:rsidRPr="00E730E0" w:rsidRDefault="00E730E0" w:rsidP="003B1B7C">
            <w:r w:rsidRPr="00E730E0">
              <w:t>Rejstřík škol a školských zařízení</w:t>
            </w:r>
          </w:p>
        </w:tc>
      </w:tr>
      <w:tr w:rsidR="00772266" w14:paraId="0443DE70" w14:textId="77777777">
        <w:trPr>
          <w:jc w:val="center"/>
        </w:trPr>
        <w:tc>
          <w:tcPr>
            <w:tcW w:w="2117" w:type="dxa"/>
          </w:tcPr>
          <w:p w14:paraId="26DBB4D9" w14:textId="77777777" w:rsidR="00772266" w:rsidRDefault="00772266" w:rsidP="003B1B7C">
            <w:r>
              <w:t>Zastoupená:</w:t>
            </w:r>
          </w:p>
        </w:tc>
        <w:tc>
          <w:tcPr>
            <w:tcW w:w="3923" w:type="dxa"/>
          </w:tcPr>
          <w:p w14:paraId="55B5C0F2" w14:textId="001CBA32" w:rsidR="00772266" w:rsidRDefault="00772266" w:rsidP="00B05A11">
            <w:r>
              <w:t xml:space="preserve">Ing. </w:t>
            </w:r>
            <w:r w:rsidR="00B05A11">
              <w:t xml:space="preserve">Tomášem </w:t>
            </w:r>
            <w:proofErr w:type="spellStart"/>
            <w:r w:rsidR="00B05A11">
              <w:t>Knetigem</w:t>
            </w:r>
            <w:proofErr w:type="spellEnd"/>
            <w:r>
              <w:t xml:space="preserve"> - jednatelem spol.</w:t>
            </w:r>
          </w:p>
        </w:tc>
        <w:tc>
          <w:tcPr>
            <w:tcW w:w="4101" w:type="dxa"/>
          </w:tcPr>
          <w:p w14:paraId="38B7F522" w14:textId="797646BA" w:rsidR="00772266" w:rsidRDefault="00E730E0" w:rsidP="003B1B7C">
            <w:r w:rsidRPr="00E730E0">
              <w:t xml:space="preserve">RNDr. Vladimír </w:t>
            </w:r>
            <w:proofErr w:type="spellStart"/>
            <w:r w:rsidRPr="00E730E0">
              <w:t>Ochmanský</w:t>
            </w:r>
            <w:proofErr w:type="spellEnd"/>
            <w:r w:rsidRPr="00E730E0">
              <w:t>, ředitel</w:t>
            </w:r>
          </w:p>
        </w:tc>
      </w:tr>
    </w:tbl>
    <w:p w14:paraId="3AB9344C" w14:textId="77777777" w:rsidR="00602D8F" w:rsidRDefault="00602D8F" w:rsidP="001013BB">
      <w:pPr>
        <w:pStyle w:val="Nadpis3"/>
      </w:pPr>
      <w:r>
        <w:t>Článek</w:t>
      </w:r>
      <w:r w:rsidR="001013BB">
        <w:t xml:space="preserve"> - </w:t>
      </w:r>
      <w:r w:rsidR="009C2678">
        <w:t>úvodní ustanovení</w:t>
      </w:r>
    </w:p>
    <w:p w14:paraId="6E1817A1" w14:textId="77777777" w:rsidR="00602D8F" w:rsidRDefault="00A65377" w:rsidP="00A65377">
      <w:pPr>
        <w:spacing w:line="240" w:lineRule="exact"/>
        <w:ind w:left="284" w:hanging="284"/>
        <w:jc w:val="both"/>
      </w:pPr>
      <w:r>
        <w:t xml:space="preserve">I.1. </w:t>
      </w:r>
      <w:r w:rsidR="00602D8F">
        <w:t>Prodávající se zavazuje, že dodá kupujícímu dále uvedené zboží a kupující se zavazuje, že zboží odebere a zaplatí za něj kupní cenu.</w:t>
      </w:r>
    </w:p>
    <w:p w14:paraId="2D4F7B64" w14:textId="77777777" w:rsidR="00602D8F" w:rsidRDefault="00884C47" w:rsidP="00E779B8">
      <w:pPr>
        <w:pStyle w:val="Nadpis3"/>
      </w:pPr>
      <w:r>
        <w:t>Článek</w:t>
      </w:r>
      <w:r w:rsidR="009C2678">
        <w:t xml:space="preserve"> – předmět koupě</w:t>
      </w:r>
    </w:p>
    <w:p w14:paraId="4C496FE6" w14:textId="77777777" w:rsidR="00CD155B" w:rsidRDefault="00A65377" w:rsidP="00CD155B">
      <w:pPr>
        <w:jc w:val="both"/>
      </w:pPr>
      <w:r>
        <w:t xml:space="preserve">II.1. </w:t>
      </w:r>
      <w:r w:rsidR="009C2678" w:rsidRPr="009C2678">
        <w:t xml:space="preserve">Předmětem koupě dle této kupní smlouvy </w:t>
      </w:r>
      <w:r w:rsidR="009C2678">
        <w:t>j</w:t>
      </w:r>
      <w:r w:rsidR="009C2678" w:rsidRPr="009C2678">
        <w:t>e</w:t>
      </w:r>
      <w:r w:rsidR="00CD155B">
        <w:t>:</w:t>
      </w:r>
    </w:p>
    <w:p w14:paraId="35EE5ADA" w14:textId="529B5270" w:rsidR="00CD155B" w:rsidRPr="00CD155B" w:rsidRDefault="00CD155B" w:rsidP="0014554F">
      <w:pPr>
        <w:ind w:firstLine="720"/>
        <w:jc w:val="both"/>
        <w:rPr>
          <w:color w:val="000000"/>
        </w:rPr>
      </w:pPr>
      <w:r w:rsidRPr="00CD155B">
        <w:t>5x</w:t>
      </w:r>
      <w:r w:rsidR="009C2678" w:rsidRPr="00CD155B">
        <w:t xml:space="preserve"> </w:t>
      </w:r>
      <w:r w:rsidRPr="00CD155B">
        <w:rPr>
          <w:color w:val="000000"/>
        </w:rPr>
        <w:t xml:space="preserve">Microsoft </w:t>
      </w:r>
      <w:proofErr w:type="spellStart"/>
      <w:r w:rsidRPr="00CD155B">
        <w:rPr>
          <w:color w:val="000000"/>
        </w:rPr>
        <w:t>Surface</w:t>
      </w:r>
      <w:proofErr w:type="spellEnd"/>
      <w:r w:rsidRPr="00CD155B">
        <w:rPr>
          <w:color w:val="000000"/>
        </w:rPr>
        <w:t xml:space="preserve"> Go 4 - N200 / 8GB / 128GB /W11P, </w:t>
      </w:r>
      <w:proofErr w:type="spellStart"/>
      <w:r w:rsidRPr="00CD155B">
        <w:rPr>
          <w:color w:val="000000"/>
        </w:rPr>
        <w:t>Platinum</w:t>
      </w:r>
      <w:proofErr w:type="spellEnd"/>
      <w:r w:rsidRPr="00CD155B">
        <w:rPr>
          <w:color w:val="000000"/>
        </w:rPr>
        <w:t xml:space="preserve">; </w:t>
      </w:r>
      <w:proofErr w:type="spellStart"/>
      <w:r w:rsidRPr="00CD155B">
        <w:rPr>
          <w:color w:val="000000"/>
        </w:rPr>
        <w:t>Commercial</w:t>
      </w:r>
      <w:proofErr w:type="spellEnd"/>
    </w:p>
    <w:p w14:paraId="53090C74" w14:textId="45D2C323" w:rsidR="00CD155B" w:rsidRPr="00CD155B" w:rsidRDefault="00CD155B" w:rsidP="0014554F">
      <w:pPr>
        <w:ind w:firstLine="720"/>
        <w:jc w:val="both"/>
        <w:rPr>
          <w:color w:val="000000"/>
        </w:rPr>
      </w:pPr>
      <w:r w:rsidRPr="00CD155B">
        <w:t xml:space="preserve">5x </w:t>
      </w:r>
      <w:r w:rsidRPr="00CD155B">
        <w:rPr>
          <w:color w:val="000000"/>
        </w:rPr>
        <w:t xml:space="preserve">Microsoft </w:t>
      </w:r>
      <w:proofErr w:type="spellStart"/>
      <w:r w:rsidRPr="00CD155B">
        <w:rPr>
          <w:color w:val="000000"/>
        </w:rPr>
        <w:t>Surface</w:t>
      </w:r>
      <w:proofErr w:type="spellEnd"/>
      <w:r w:rsidRPr="00CD155B">
        <w:rPr>
          <w:color w:val="000000"/>
        </w:rPr>
        <w:t xml:space="preserve"> Go Type </w:t>
      </w:r>
      <w:proofErr w:type="spellStart"/>
      <w:r w:rsidRPr="00CD155B">
        <w:rPr>
          <w:color w:val="000000"/>
        </w:rPr>
        <w:t>Cover</w:t>
      </w:r>
      <w:proofErr w:type="spellEnd"/>
      <w:r w:rsidRPr="00CD155B">
        <w:rPr>
          <w:color w:val="000000"/>
        </w:rPr>
        <w:t xml:space="preserve"> (Black) </w:t>
      </w:r>
      <w:proofErr w:type="spellStart"/>
      <w:r w:rsidRPr="00CD155B">
        <w:rPr>
          <w:color w:val="000000"/>
        </w:rPr>
        <w:t>Refresh</w:t>
      </w:r>
      <w:proofErr w:type="spellEnd"/>
      <w:r w:rsidRPr="00CD155B">
        <w:rPr>
          <w:color w:val="000000"/>
        </w:rPr>
        <w:t xml:space="preserve">, </w:t>
      </w:r>
      <w:proofErr w:type="spellStart"/>
      <w:r w:rsidRPr="00CD155B">
        <w:rPr>
          <w:color w:val="000000"/>
        </w:rPr>
        <w:t>Commercial</w:t>
      </w:r>
      <w:proofErr w:type="spellEnd"/>
      <w:r w:rsidRPr="00CD155B">
        <w:rPr>
          <w:color w:val="000000"/>
        </w:rPr>
        <w:t>, CZ&amp;SK</w:t>
      </w:r>
    </w:p>
    <w:p w14:paraId="1C869028" w14:textId="340FD42E" w:rsidR="00A65377" w:rsidRPr="00CD155B" w:rsidRDefault="00CD155B" w:rsidP="0014554F">
      <w:pPr>
        <w:spacing w:line="240" w:lineRule="exact"/>
        <w:ind w:firstLine="720"/>
        <w:jc w:val="both"/>
      </w:pPr>
      <w:r w:rsidRPr="00CD155B">
        <w:t xml:space="preserve">5x Microsoft </w:t>
      </w:r>
      <w:proofErr w:type="spellStart"/>
      <w:r w:rsidRPr="00CD155B">
        <w:t>Surface</w:t>
      </w:r>
      <w:proofErr w:type="spellEnd"/>
      <w:r w:rsidRPr="00CD155B">
        <w:t xml:space="preserve"> Mobile Mouse </w:t>
      </w:r>
      <w:proofErr w:type="spellStart"/>
      <w:r w:rsidRPr="00CD155B">
        <w:t>Bluetooth</w:t>
      </w:r>
      <w:proofErr w:type="spellEnd"/>
      <w:r w:rsidRPr="00CD155B">
        <w:t xml:space="preserve">, </w:t>
      </w:r>
      <w:proofErr w:type="spellStart"/>
      <w:r w:rsidRPr="00CD155B">
        <w:t>Commercial</w:t>
      </w:r>
      <w:proofErr w:type="spellEnd"/>
      <w:r w:rsidRPr="00CD155B">
        <w:t>,</w:t>
      </w:r>
    </w:p>
    <w:p w14:paraId="71551722" w14:textId="77777777" w:rsidR="00602D8F" w:rsidRDefault="00884C47" w:rsidP="00E779B8">
      <w:pPr>
        <w:pStyle w:val="Nadpis3"/>
      </w:pPr>
      <w:r>
        <w:t>Článek</w:t>
      </w:r>
      <w:r w:rsidR="00A65377">
        <w:t xml:space="preserve"> – kupní cena</w:t>
      </w:r>
    </w:p>
    <w:p w14:paraId="686573ED" w14:textId="77777777" w:rsidR="005F4522" w:rsidRPr="005F4522" w:rsidRDefault="0097576A" w:rsidP="00A65377">
      <w:pPr>
        <w:spacing w:line="240" w:lineRule="exact"/>
        <w:rPr>
          <w:b/>
        </w:rPr>
      </w:pPr>
      <w:r>
        <w:t>III</w:t>
      </w:r>
      <w:r w:rsidR="00A65377">
        <w:t>.1.</w:t>
      </w:r>
      <w:r w:rsidR="00602D8F" w:rsidRPr="00BB0399">
        <w:t>Celková kupní cena předmětu koupě je sjednána dohodou a čin</w:t>
      </w:r>
      <w:r w:rsidR="00762462">
        <w:t xml:space="preserve">í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3"/>
        <w:gridCol w:w="772"/>
        <w:gridCol w:w="4533"/>
        <w:gridCol w:w="1216"/>
      </w:tblGrid>
      <w:tr w:rsidR="005F4522" w14:paraId="63CC71E2" w14:textId="77777777" w:rsidTr="00756FD7">
        <w:trPr>
          <w:jc w:val="center"/>
        </w:trPr>
        <w:tc>
          <w:tcPr>
            <w:tcW w:w="675" w:type="dxa"/>
          </w:tcPr>
          <w:p w14:paraId="171D3F9D" w14:textId="77777777" w:rsidR="005F4522" w:rsidRDefault="005F4522" w:rsidP="00756FD7">
            <w:pPr>
              <w:jc w:val="both"/>
            </w:pPr>
            <w:r>
              <w:t xml:space="preserve">Kč </w:t>
            </w:r>
          </w:p>
        </w:tc>
        <w:tc>
          <w:tcPr>
            <w:tcW w:w="1843" w:type="dxa"/>
          </w:tcPr>
          <w:p w14:paraId="581E2ED1" w14:textId="150A1EBD" w:rsidR="005F4522" w:rsidRDefault="0014554F" w:rsidP="00756FD7">
            <w:pPr>
              <w:jc w:val="both"/>
            </w:pPr>
            <w:r>
              <w:t>91 055,00</w:t>
            </w:r>
          </w:p>
        </w:tc>
        <w:tc>
          <w:tcPr>
            <w:tcW w:w="772" w:type="dxa"/>
            <w:tcBorders>
              <w:right w:val="nil"/>
            </w:tcBorders>
          </w:tcPr>
          <w:p w14:paraId="18F6FE64" w14:textId="77777777" w:rsidR="005F4522" w:rsidRDefault="005F4522" w:rsidP="00756FD7">
            <w:pPr>
              <w:jc w:val="both"/>
            </w:pPr>
            <w:r>
              <w:t>(slovy:</w:t>
            </w:r>
          </w:p>
        </w:tc>
        <w:tc>
          <w:tcPr>
            <w:tcW w:w="4533" w:type="dxa"/>
            <w:tcBorders>
              <w:left w:val="nil"/>
            </w:tcBorders>
          </w:tcPr>
          <w:p w14:paraId="5689FC79" w14:textId="2718937A" w:rsidR="005F4522" w:rsidRDefault="0014554F" w:rsidP="00756FD7">
            <w:pPr>
              <w:jc w:val="both"/>
            </w:pPr>
            <w:r>
              <w:t>Devadesát jedna tisíc padesát pět</w:t>
            </w:r>
            <w:r w:rsidR="005F4522">
              <w:t>)</w:t>
            </w:r>
          </w:p>
        </w:tc>
        <w:tc>
          <w:tcPr>
            <w:tcW w:w="1216" w:type="dxa"/>
          </w:tcPr>
          <w:p w14:paraId="06A78600" w14:textId="77777777" w:rsidR="005F4522" w:rsidRDefault="005F4522" w:rsidP="00756FD7">
            <w:pPr>
              <w:jc w:val="both"/>
            </w:pPr>
            <w:r>
              <w:t>bez DPH</w:t>
            </w:r>
          </w:p>
        </w:tc>
      </w:tr>
      <w:tr w:rsidR="005F4522" w14:paraId="211E0EFD" w14:textId="77777777" w:rsidTr="00756FD7">
        <w:trPr>
          <w:jc w:val="center"/>
        </w:trPr>
        <w:tc>
          <w:tcPr>
            <w:tcW w:w="675" w:type="dxa"/>
          </w:tcPr>
          <w:p w14:paraId="3539DAAC" w14:textId="77777777" w:rsidR="005F4522" w:rsidRDefault="005F4522" w:rsidP="00756FD7">
            <w:pPr>
              <w:jc w:val="both"/>
            </w:pPr>
            <w:r>
              <w:t>tj. Kč</w:t>
            </w:r>
          </w:p>
        </w:tc>
        <w:tc>
          <w:tcPr>
            <w:tcW w:w="1843" w:type="dxa"/>
          </w:tcPr>
          <w:p w14:paraId="0786BDB9" w14:textId="12968DBC" w:rsidR="005F4522" w:rsidRDefault="0014554F" w:rsidP="00AF5B2B">
            <w:pPr>
              <w:jc w:val="both"/>
            </w:pPr>
            <w:r>
              <w:t>110 176,55</w:t>
            </w:r>
          </w:p>
        </w:tc>
        <w:tc>
          <w:tcPr>
            <w:tcW w:w="772" w:type="dxa"/>
            <w:tcBorders>
              <w:right w:val="nil"/>
            </w:tcBorders>
          </w:tcPr>
          <w:p w14:paraId="57290F63" w14:textId="77777777" w:rsidR="005F4522" w:rsidRDefault="005F4522" w:rsidP="00756FD7">
            <w:pPr>
              <w:jc w:val="both"/>
            </w:pPr>
            <w:r>
              <w:t>(slovy:</w:t>
            </w:r>
          </w:p>
        </w:tc>
        <w:tc>
          <w:tcPr>
            <w:tcW w:w="4533" w:type="dxa"/>
            <w:tcBorders>
              <w:left w:val="nil"/>
            </w:tcBorders>
          </w:tcPr>
          <w:p w14:paraId="5D40371C" w14:textId="180BC2E6" w:rsidR="005F4522" w:rsidRDefault="0014554F" w:rsidP="00756FD7">
            <w:pPr>
              <w:jc w:val="both"/>
            </w:pPr>
            <w:r>
              <w:t>Sto deset tisíc sto sedmdesát šest celých padesát pět haléřů</w:t>
            </w:r>
            <w:r w:rsidR="005F4522">
              <w:t>)</w:t>
            </w:r>
          </w:p>
        </w:tc>
        <w:tc>
          <w:tcPr>
            <w:tcW w:w="1216" w:type="dxa"/>
          </w:tcPr>
          <w:p w14:paraId="038F0777" w14:textId="77777777" w:rsidR="005F4522" w:rsidRDefault="005F4522" w:rsidP="00756FD7">
            <w:pPr>
              <w:jc w:val="both"/>
            </w:pPr>
            <w:r>
              <w:t>s DPH</w:t>
            </w:r>
          </w:p>
        </w:tc>
      </w:tr>
    </w:tbl>
    <w:p w14:paraId="1931C093" w14:textId="6AD04E00" w:rsidR="008726C5" w:rsidRDefault="00602D8F" w:rsidP="0097576A">
      <w:pPr>
        <w:spacing w:line="240" w:lineRule="exact"/>
        <w:ind w:firstLine="284"/>
        <w:rPr>
          <w:b/>
        </w:rPr>
      </w:pPr>
      <w:r>
        <w:t xml:space="preserve">včetně dopravného a zahrnuje dodávku </w:t>
      </w:r>
      <w:r w:rsidR="005233FA">
        <w:t>zboží</w:t>
      </w:r>
      <w:r w:rsidR="00EF0978">
        <w:t xml:space="preserve"> uvedeného </w:t>
      </w:r>
      <w:r w:rsidR="005233FA">
        <w:t>v</w:t>
      </w:r>
      <w:r>
        <w:t xml:space="preserve"> čl</w:t>
      </w:r>
      <w:r w:rsidR="00EF0978">
        <w:t xml:space="preserve">. </w:t>
      </w:r>
      <w:r w:rsidR="009060DD">
        <w:t>II.</w:t>
      </w:r>
      <w:r w:rsidR="00086E29">
        <w:t xml:space="preserve"> této smlouvy</w:t>
      </w:r>
      <w:r w:rsidR="00820066">
        <w:t>.</w:t>
      </w:r>
    </w:p>
    <w:p w14:paraId="24B597E1" w14:textId="77777777" w:rsidR="004F0A14" w:rsidRDefault="0097576A" w:rsidP="00A65377">
      <w:pPr>
        <w:spacing w:line="240" w:lineRule="exact"/>
        <w:ind w:left="284" w:hanging="284"/>
        <w:rPr>
          <w:b/>
        </w:rPr>
      </w:pPr>
      <w:r>
        <w:t>III</w:t>
      </w:r>
      <w:r w:rsidR="00A65377">
        <w:t xml:space="preserve">.2. </w:t>
      </w:r>
      <w:r w:rsidR="008726C5" w:rsidRPr="00BB097F">
        <w:t>K</w:t>
      </w:r>
      <w:r w:rsidR="004F0A14">
        <w:t xml:space="preserve">upující se zavazuje uhradit prodávajícímu celkovou kupní cenu </w:t>
      </w:r>
      <w:r w:rsidR="00A253C3">
        <w:t xml:space="preserve">dle </w:t>
      </w:r>
      <w:r w:rsidR="008726C5">
        <w:t>daňového dokladu – faktury vystavené v den předání zboží kupujícímu</w:t>
      </w:r>
      <w:r w:rsidR="0011540C">
        <w:t xml:space="preserve"> se splatností </w:t>
      </w:r>
      <w:r w:rsidR="00B226CD" w:rsidRPr="00DB1E6E">
        <w:t>14</w:t>
      </w:r>
      <w:r w:rsidR="0011540C" w:rsidRPr="00DB1E6E">
        <w:t xml:space="preserve"> dnů</w:t>
      </w:r>
      <w:r w:rsidR="00BB0399">
        <w:t>.</w:t>
      </w:r>
    </w:p>
    <w:p w14:paraId="6590495C" w14:textId="77777777" w:rsidR="000E5031" w:rsidRDefault="0097576A" w:rsidP="00262767">
      <w:pPr>
        <w:spacing w:line="240" w:lineRule="exact"/>
        <w:ind w:left="284" w:hanging="284"/>
        <w:jc w:val="both"/>
      </w:pPr>
      <w:r>
        <w:t>III</w:t>
      </w:r>
      <w:r w:rsidR="00A65377">
        <w:t xml:space="preserve">.3. </w:t>
      </w:r>
      <w:r w:rsidR="00FC636D">
        <w:t>Prodávající je oprávněn v p</w:t>
      </w:r>
      <w:r w:rsidR="000E5031" w:rsidRPr="0048367F">
        <w:t xml:space="preserve">řípadě prodlení s placením ceny díla po dobu delší </w:t>
      </w:r>
      <w:r w:rsidR="000E5031" w:rsidRPr="00DB1E6E">
        <w:t xml:space="preserve">než 15 dní </w:t>
      </w:r>
      <w:r w:rsidR="00FC636D" w:rsidRPr="00DB1E6E">
        <w:t>účtovat kupujícímu</w:t>
      </w:r>
      <w:r w:rsidR="00262767" w:rsidRPr="00DB1E6E">
        <w:t xml:space="preserve"> </w:t>
      </w:r>
      <w:r w:rsidR="000E5031" w:rsidRPr="00DB1E6E">
        <w:t>smluv</w:t>
      </w:r>
      <w:r w:rsidR="00C42CF9" w:rsidRPr="00DB1E6E">
        <w:t>ní pokutu ve výši 0,05</w:t>
      </w:r>
      <w:r w:rsidR="000E5031" w:rsidRPr="00DB1E6E">
        <w:t xml:space="preserve"> % z dlužné částky denně za 15-tý a každý další den prodlení. </w:t>
      </w:r>
      <w:r w:rsidR="00C42CF9" w:rsidRPr="00DB1E6E">
        <w:t>Prodávající</w:t>
      </w:r>
      <w:r w:rsidR="000E5031" w:rsidRPr="00DB1E6E">
        <w:t>, jestliže uplatní tento nárok, je povinen jej zúčtovat samostatnou fakturou nejpozději do 14 dnů po uhrazení dlužné</w:t>
      </w:r>
      <w:r w:rsidR="000E5031">
        <w:t xml:space="preserve"> částky </w:t>
      </w:r>
      <w:r w:rsidR="00262767">
        <w:t>kupujícím</w:t>
      </w:r>
      <w:r w:rsidR="000E5031">
        <w:t>.</w:t>
      </w:r>
      <w:r w:rsidR="00FC636D">
        <w:t xml:space="preserve"> </w:t>
      </w:r>
    </w:p>
    <w:p w14:paraId="6B5B3838" w14:textId="77777777" w:rsidR="0097576A" w:rsidRDefault="0097576A" w:rsidP="0097576A">
      <w:pPr>
        <w:pStyle w:val="Nadpis3"/>
      </w:pPr>
      <w:r>
        <w:t>Článek – dodání zboží</w:t>
      </w:r>
    </w:p>
    <w:p w14:paraId="2588A878" w14:textId="7534AE74" w:rsidR="0097576A" w:rsidRPr="00B05A11" w:rsidRDefault="0097576A" w:rsidP="0097576A">
      <w:pPr>
        <w:tabs>
          <w:tab w:val="left" w:pos="426"/>
        </w:tabs>
        <w:spacing w:line="240" w:lineRule="exact"/>
        <w:ind w:left="426" w:hanging="426"/>
        <w:jc w:val="both"/>
      </w:pPr>
      <w:r>
        <w:t>IV.1.</w:t>
      </w:r>
      <w:r>
        <w:tab/>
        <w:t>Prodávající se zavazuje do</w:t>
      </w:r>
      <w:r w:rsidR="00DB1E6E">
        <w:t xml:space="preserve">dat předmět koupě v termínu do </w:t>
      </w:r>
      <w:r w:rsidR="00D23E6C" w:rsidRPr="00B05A11">
        <w:t>28. 06. 2024</w:t>
      </w:r>
      <w:r w:rsidRPr="00B05A11">
        <w:t>.</w:t>
      </w:r>
    </w:p>
    <w:p w14:paraId="06B3BB45" w14:textId="77777777" w:rsidR="0097576A" w:rsidRDefault="0097576A" w:rsidP="0097576A">
      <w:pPr>
        <w:tabs>
          <w:tab w:val="left" w:pos="426"/>
        </w:tabs>
        <w:spacing w:line="240" w:lineRule="exact"/>
        <w:ind w:left="426" w:hanging="426"/>
        <w:jc w:val="both"/>
      </w:pPr>
      <w:r>
        <w:t>IV.2.</w:t>
      </w:r>
      <w:r>
        <w:tab/>
        <w:t xml:space="preserve">V případě, že prodávající nedodrží sjednanou dobu plnění uvedenou ve smlouvě, má právo kupující uplatnit u prodávajícího </w:t>
      </w:r>
      <w:r w:rsidRPr="0080367E">
        <w:t xml:space="preserve">smluvní pokutu ve </w:t>
      </w:r>
      <w:r w:rsidRPr="00DB1E6E">
        <w:t>výši 0,05% z kupní ceny nedodaného zboží za každý den prodlení. Nárok kupujícího na zaplacení smluvní pokuty zaniká, pokud</w:t>
      </w:r>
      <w:r>
        <w:t xml:space="preserve"> nebude uplatněn do 14 dnů od dodání předmětu koupě.</w:t>
      </w:r>
    </w:p>
    <w:p w14:paraId="3823F7F8" w14:textId="3C40E7B8" w:rsidR="0097576A" w:rsidRDefault="0097576A" w:rsidP="0097576A">
      <w:pPr>
        <w:tabs>
          <w:tab w:val="left" w:pos="426"/>
        </w:tabs>
        <w:spacing w:line="240" w:lineRule="exact"/>
        <w:ind w:left="426" w:hanging="426"/>
        <w:jc w:val="both"/>
      </w:pPr>
      <w:r>
        <w:t>IV.3.</w:t>
      </w:r>
      <w:r>
        <w:tab/>
        <w:t xml:space="preserve">Místem dodání je </w:t>
      </w:r>
      <w:r w:rsidR="00DB1E6E">
        <w:t xml:space="preserve">Základní škola Boskovice, </w:t>
      </w:r>
      <w:r w:rsidR="00D23E6C" w:rsidRPr="00B05A11">
        <w:t>příspěvková organizace,</w:t>
      </w:r>
      <w:r w:rsidR="00DB1E6E" w:rsidRPr="00B05A11">
        <w:t xml:space="preserve"> </w:t>
      </w:r>
      <w:r w:rsidR="00DB1E6E">
        <w:t>nám. 9. května 8, Boskovice</w:t>
      </w:r>
    </w:p>
    <w:p w14:paraId="56ECBDE2" w14:textId="0047D568" w:rsidR="0097576A" w:rsidRDefault="0097576A" w:rsidP="0097576A">
      <w:pPr>
        <w:tabs>
          <w:tab w:val="left" w:pos="426"/>
        </w:tabs>
        <w:spacing w:line="240" w:lineRule="exact"/>
        <w:ind w:left="426" w:hanging="426"/>
      </w:pPr>
      <w:r>
        <w:t>IV.4.</w:t>
      </w:r>
      <w:r>
        <w:tab/>
        <w:t>Prodávající dodá vlastním dopravním prostředkem</w:t>
      </w:r>
      <w:r w:rsidR="005233FA">
        <w:t>,</w:t>
      </w:r>
      <w:r>
        <w:t xml:space="preserve"> </w:t>
      </w:r>
      <w:r w:rsidR="005233FA">
        <w:t xml:space="preserve">nebo prostřednictvím smluvního dopravce, </w:t>
      </w:r>
      <w:r>
        <w:t>předmět koupě do sjednaného místa dodání.</w:t>
      </w:r>
    </w:p>
    <w:p w14:paraId="533D6A4E" w14:textId="71E4049D" w:rsidR="0097576A" w:rsidRDefault="0097576A" w:rsidP="0097576A">
      <w:pPr>
        <w:tabs>
          <w:tab w:val="left" w:pos="426"/>
        </w:tabs>
        <w:spacing w:line="240" w:lineRule="exact"/>
        <w:ind w:left="426" w:hanging="426"/>
        <w:jc w:val="both"/>
      </w:pPr>
      <w:proofErr w:type="gramStart"/>
      <w:r>
        <w:t>IV</w:t>
      </w:r>
      <w:bookmarkStart w:id="0" w:name="_GoBack"/>
      <w:bookmarkEnd w:id="0"/>
      <w:r>
        <w:t>.5.</w:t>
      </w:r>
      <w:r>
        <w:tab/>
      </w:r>
      <w:r w:rsidRPr="007B4353">
        <w:t>Prodávající</w:t>
      </w:r>
      <w:proofErr w:type="gramEnd"/>
      <w:r w:rsidRPr="007B4353">
        <w:t xml:space="preserve"> se zavazuje oznámit termín dodávky dva dny před plánovaným termínem </w:t>
      </w:r>
      <w:r>
        <w:t xml:space="preserve">v místě dodání </w:t>
      </w:r>
      <w:r w:rsidR="005233FA">
        <w:t xml:space="preserve">odpovědné osobě kupujícího, kterou je pan </w:t>
      </w:r>
      <w:r w:rsidR="0014554F">
        <w:t xml:space="preserve">Aleš Ryšavý </w:t>
      </w:r>
      <w:r>
        <w:t xml:space="preserve">telefonicky </w:t>
      </w:r>
      <w:r w:rsidRPr="007B4353">
        <w:t xml:space="preserve">a </w:t>
      </w:r>
      <w:r>
        <w:t xml:space="preserve">zároveň </w:t>
      </w:r>
      <w:r w:rsidRPr="007B4353">
        <w:t xml:space="preserve">potvrdit </w:t>
      </w:r>
      <w:r w:rsidR="005233FA">
        <w:t xml:space="preserve">termín dodávky </w:t>
      </w:r>
      <w:r w:rsidRPr="007B4353">
        <w:t xml:space="preserve">písemně na </w:t>
      </w:r>
      <w:r>
        <w:t xml:space="preserve">elektronické </w:t>
      </w:r>
      <w:r w:rsidRPr="007B4353">
        <w:t>adrese</w:t>
      </w:r>
      <w:r w:rsidR="0033305C">
        <w:t>.</w:t>
      </w:r>
      <w:r w:rsidRPr="007B4353">
        <w:t xml:space="preserve"> Bez tohoto oznámení a potvrzení </w:t>
      </w:r>
      <w:r>
        <w:t>nemusí kupující dodávku převzít</w:t>
      </w:r>
      <w:r w:rsidRPr="007B4353">
        <w:t>.</w:t>
      </w:r>
    </w:p>
    <w:p w14:paraId="76241F0E" w14:textId="77777777" w:rsidR="0097576A" w:rsidRPr="00C42CF9" w:rsidRDefault="0097576A" w:rsidP="00262767">
      <w:pPr>
        <w:spacing w:line="240" w:lineRule="exact"/>
        <w:ind w:left="284" w:hanging="284"/>
        <w:jc w:val="both"/>
        <w:rPr>
          <w:b/>
        </w:rPr>
      </w:pPr>
    </w:p>
    <w:p w14:paraId="62C84B6D" w14:textId="77777777" w:rsidR="00602D8F" w:rsidRDefault="00884C47" w:rsidP="00E779B8">
      <w:pPr>
        <w:pStyle w:val="Nadpis3"/>
      </w:pPr>
      <w:r>
        <w:t>Článek</w:t>
      </w:r>
      <w:r w:rsidR="00A65377">
        <w:t xml:space="preserve"> – přechod vlastnictví</w:t>
      </w:r>
    </w:p>
    <w:p w14:paraId="390291CE" w14:textId="64FC0987" w:rsidR="001E0AFB" w:rsidRDefault="00A65377" w:rsidP="00A65377">
      <w:pPr>
        <w:spacing w:line="240" w:lineRule="exact"/>
        <w:ind w:left="284" w:hanging="284"/>
        <w:jc w:val="both"/>
      </w:pPr>
      <w:r>
        <w:t xml:space="preserve">V.1. </w:t>
      </w:r>
      <w:r w:rsidR="00602D8F">
        <w:t>Vlastnictví k předmětu koupě přejde na kupujícího teprve zaplacením celé kupní ceny, přičemž nebezpečí náhodné zkázy nebo škody na předmětu koupě nese kupující od okamžiku jeho převzetí od prodávajícího v místě plnění</w:t>
      </w:r>
      <w:r w:rsidR="00F83B67">
        <w:t xml:space="preserve"> nebo od okamžiku, kdy mu prodávající dle této smlouvy umožní se zboží</w:t>
      </w:r>
      <w:r w:rsidR="00C2177D">
        <w:t>m</w:t>
      </w:r>
      <w:r w:rsidR="00F83B67">
        <w:t xml:space="preserve"> nakládat a kupující poruší smlouvu tím, že zboží nepřevezme.</w:t>
      </w:r>
    </w:p>
    <w:p w14:paraId="34067B73" w14:textId="77777777" w:rsidR="001E0AFB" w:rsidRDefault="001E0AFB">
      <w:r>
        <w:br w:type="page"/>
      </w:r>
    </w:p>
    <w:p w14:paraId="73B0E988" w14:textId="77777777" w:rsidR="000C58E2" w:rsidRDefault="000C58E2" w:rsidP="00A65377">
      <w:pPr>
        <w:spacing w:line="240" w:lineRule="exact"/>
        <w:ind w:left="284" w:hanging="284"/>
        <w:jc w:val="both"/>
      </w:pPr>
    </w:p>
    <w:p w14:paraId="32A05352" w14:textId="77777777" w:rsidR="00602D8F" w:rsidRDefault="00884C47" w:rsidP="001668AE">
      <w:pPr>
        <w:pStyle w:val="Nadpis3"/>
      </w:pPr>
      <w:r>
        <w:t>Článek</w:t>
      </w:r>
      <w:r w:rsidR="00F83B67">
        <w:t xml:space="preserve"> - záruka</w:t>
      </w:r>
    </w:p>
    <w:p w14:paraId="4BA92F34" w14:textId="505486C0" w:rsidR="00CC3561" w:rsidRDefault="00F83B67" w:rsidP="004B06AF">
      <w:pPr>
        <w:spacing w:line="240" w:lineRule="exact"/>
        <w:ind w:left="284" w:hanging="284"/>
        <w:jc w:val="both"/>
      </w:pPr>
      <w:r>
        <w:t xml:space="preserve">VI.1. </w:t>
      </w:r>
      <w:r w:rsidR="00CC3561">
        <w:t>Prodávající poskytuje kupujícímu záruku ve </w:t>
      </w:r>
      <w:r w:rsidR="00CC3561" w:rsidRPr="00DB1E6E">
        <w:t>výši 24 měsíců</w:t>
      </w:r>
      <w:r w:rsidR="00CC3561">
        <w:t xml:space="preserve"> </w:t>
      </w:r>
      <w:r w:rsidR="004B06AF">
        <w:t xml:space="preserve">Záruka počíná běžet </w:t>
      </w:r>
      <w:r w:rsidR="00CC3561">
        <w:t>dnem, v němž kupující převzal předmět koupě.</w:t>
      </w:r>
    </w:p>
    <w:p w14:paraId="3484C37F" w14:textId="14ACE231" w:rsidR="00CC3561" w:rsidRDefault="004B06AF" w:rsidP="004B06AF">
      <w:pPr>
        <w:spacing w:line="240" w:lineRule="exact"/>
        <w:ind w:left="284" w:hanging="284"/>
        <w:jc w:val="both"/>
      </w:pPr>
      <w:r>
        <w:t xml:space="preserve">VI.2. </w:t>
      </w:r>
      <w:r w:rsidR="00CC3561" w:rsidRPr="00BC322B">
        <w:t>Záruka se vztahuje na vady materiálu, funkční vady, nebo vady vzniklé při výrobě, montáži nebo instalaci zboží, provedené pracovníky prodávajícího.</w:t>
      </w:r>
      <w:r w:rsidR="00CC3561">
        <w:t xml:space="preserve"> Záruka za normální opotřebení je vyloučena.</w:t>
      </w:r>
    </w:p>
    <w:p w14:paraId="644C9E4D" w14:textId="5349EF5B" w:rsidR="00CC3561" w:rsidRDefault="00CC3561" w:rsidP="00CC3561">
      <w:pPr>
        <w:spacing w:line="240" w:lineRule="exact"/>
        <w:jc w:val="both"/>
      </w:pPr>
    </w:p>
    <w:p w14:paraId="6A61CE88" w14:textId="77777777" w:rsidR="00602D8F" w:rsidRDefault="00884C47" w:rsidP="001668AE">
      <w:pPr>
        <w:pStyle w:val="Nadpis3"/>
      </w:pPr>
      <w:r>
        <w:t>Článek</w:t>
      </w:r>
      <w:r w:rsidR="004B06AF">
        <w:t xml:space="preserve"> – závěrečná ujednání</w:t>
      </w:r>
    </w:p>
    <w:p w14:paraId="453D1A16" w14:textId="68A15A91" w:rsidR="00602D8F" w:rsidRDefault="004B06AF" w:rsidP="00BC322B">
      <w:pPr>
        <w:spacing w:line="240" w:lineRule="exact"/>
        <w:jc w:val="both"/>
      </w:pPr>
      <w:r>
        <w:t xml:space="preserve">VII.1. </w:t>
      </w:r>
      <w:r w:rsidR="00602D8F">
        <w:t>Smlouva může být měněna pouze písemnou formou se souhlasem obou smluvních stran.</w:t>
      </w:r>
    </w:p>
    <w:p w14:paraId="541EA04C" w14:textId="111C4A90" w:rsidR="00602D8F" w:rsidRDefault="004B06AF" w:rsidP="00BC322B">
      <w:pPr>
        <w:spacing w:line="240" w:lineRule="exact"/>
        <w:jc w:val="both"/>
      </w:pPr>
      <w:r>
        <w:t xml:space="preserve">VII.2. </w:t>
      </w:r>
      <w:r w:rsidR="00602D8F">
        <w:t xml:space="preserve">Právní vztahy touto smlouvou neupravené se řídí příslušnými ustanoveními </w:t>
      </w:r>
      <w:r w:rsidR="004261E1">
        <w:t>občanského</w:t>
      </w:r>
      <w:ins w:id="1" w:author="Vít Kubalec" w:date="2014-04-28T09:33:00Z">
        <w:r w:rsidR="004261E1">
          <w:t xml:space="preserve"> </w:t>
        </w:r>
      </w:ins>
      <w:r w:rsidR="00602D8F">
        <w:t>zákoníku v platném znění.</w:t>
      </w:r>
    </w:p>
    <w:p w14:paraId="35F86970" w14:textId="056540A5" w:rsidR="00602D8F" w:rsidRDefault="004B06AF" w:rsidP="004B06AF">
      <w:pPr>
        <w:spacing w:line="240" w:lineRule="exact"/>
        <w:ind w:left="284" w:hanging="284"/>
        <w:jc w:val="both"/>
      </w:pPr>
      <w:r>
        <w:t xml:space="preserve">VII.3. </w:t>
      </w:r>
      <w:r w:rsidR="00602D8F">
        <w:t>Spory mezi stranami, které vzniknou v souvislos</w:t>
      </w:r>
      <w:r w:rsidR="000C58E2">
        <w:t>t</w:t>
      </w:r>
      <w:r w:rsidR="00602D8F">
        <w:t>i s touto kupní smlouvou, budou řešeny vzájemnou dohodou smluvních stran. V případě, že se nepodaří vyřešit spor smírnou cestou, může se kterákoliv ze smluvních stran obrátit na příslušný soud v ČR.</w:t>
      </w:r>
    </w:p>
    <w:p w14:paraId="66840749" w14:textId="670A2151" w:rsidR="00BC5252" w:rsidRPr="00CD155B" w:rsidRDefault="004B06AF" w:rsidP="00CD155B">
      <w:pPr>
        <w:spacing w:line="240" w:lineRule="exact"/>
        <w:ind w:left="284" w:hanging="284"/>
        <w:jc w:val="both"/>
      </w:pPr>
      <w:r>
        <w:t xml:space="preserve">VII.4. </w:t>
      </w:r>
      <w:r w:rsidR="000B3B9D">
        <w:t xml:space="preserve">Smluvní strany se dohodly </w:t>
      </w:r>
      <w:r w:rsidR="005233FA">
        <w:t xml:space="preserve">na možnosti odstoupení </w:t>
      </w:r>
      <w:r w:rsidR="000B3B9D">
        <w:t>v případě podstatného porušení této smlouvy (vadné plnění, nezaplacení kupní ceny). Odstoupení od smlouvy se nedotýká nároku na zaplacení smluvní pokuty. Účinky odstoupení nastávají doručením písemného oznámení o odstoupení straně druhé.</w:t>
      </w:r>
    </w:p>
    <w:p w14:paraId="7218799F" w14:textId="51366A63" w:rsidR="00602D8F" w:rsidRDefault="00BC5252" w:rsidP="00BC322B">
      <w:pPr>
        <w:spacing w:line="240" w:lineRule="exact"/>
        <w:jc w:val="both"/>
      </w:pPr>
      <w:r>
        <w:t xml:space="preserve">VII.6. </w:t>
      </w:r>
      <w:r w:rsidR="00602D8F">
        <w:t>Tato smlouva je vyhotovena ve dvou exemplářích, z nichž po jednom obdrží každá smluvní strana.</w:t>
      </w:r>
    </w:p>
    <w:p w14:paraId="2FFEBD80" w14:textId="2F9C4A28" w:rsidR="00602D8F" w:rsidRDefault="00BC5252" w:rsidP="00BC322B">
      <w:pPr>
        <w:spacing w:line="240" w:lineRule="exact"/>
        <w:jc w:val="both"/>
      </w:pPr>
      <w:r>
        <w:t xml:space="preserve">VII.7. </w:t>
      </w:r>
      <w:r w:rsidR="00602D8F">
        <w:t>Účastníci si smlouvu přečetli, s jejím obsahem souhlasí, což stvrzují svým vlastnoručním podpisem.</w:t>
      </w:r>
    </w:p>
    <w:p w14:paraId="5AB8B156" w14:textId="19D5B37B" w:rsidR="008A6091" w:rsidRDefault="008A6091" w:rsidP="008A6091">
      <w:pPr>
        <w:spacing w:line="240" w:lineRule="exact"/>
        <w:ind w:left="284" w:hanging="284"/>
        <w:jc w:val="both"/>
      </w:pPr>
      <w:r>
        <w:t>VII.8. Tuto smlouvu nebo</w:t>
      </w:r>
      <w:r w:rsidR="00D014B1">
        <w:t xml:space="preserve"> práva či</w:t>
      </w:r>
      <w:r>
        <w:t xml:space="preserve"> povinnosti z ní plynoucí je možno postoupit na třetí osobu pouze se souhlasem druhé smluvní strany. </w:t>
      </w:r>
    </w:p>
    <w:p w14:paraId="7A782846" w14:textId="36532C15" w:rsidR="00602D8F" w:rsidRDefault="008A6091" w:rsidP="00BC322B">
      <w:pPr>
        <w:spacing w:line="240" w:lineRule="exact"/>
        <w:jc w:val="both"/>
      </w:pPr>
      <w:r>
        <w:t>VII.9</w:t>
      </w:r>
      <w:r w:rsidR="00BC5252">
        <w:t xml:space="preserve">. </w:t>
      </w:r>
      <w:r w:rsidR="00602D8F">
        <w:t>Smlouva nabývá platnosti a účinnosti dnem podpisu obou smluvních stran.</w:t>
      </w:r>
    </w:p>
    <w:p w14:paraId="6EAE052E" w14:textId="77777777" w:rsidR="00FB20B0" w:rsidRDefault="00FB20B0" w:rsidP="00BC322B">
      <w:pPr>
        <w:spacing w:line="240" w:lineRule="exact"/>
        <w:jc w:val="both"/>
      </w:pPr>
    </w:p>
    <w:p w14:paraId="2509AA60" w14:textId="77777777" w:rsidR="00884C47" w:rsidRDefault="00884C47" w:rsidP="00BC322B">
      <w:pPr>
        <w:spacing w:line="240" w:lineRule="exact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56"/>
        <w:gridCol w:w="1417"/>
        <w:gridCol w:w="3913"/>
      </w:tblGrid>
      <w:tr w:rsidR="0042259B" w:rsidRPr="00BB0399" w14:paraId="6E3DBA1D" w14:textId="77777777" w:rsidTr="00756FD7">
        <w:trPr>
          <w:trHeight w:val="287"/>
          <w:jc w:val="center"/>
        </w:trPr>
        <w:tc>
          <w:tcPr>
            <w:tcW w:w="4056" w:type="dxa"/>
            <w:vAlign w:val="bottom"/>
          </w:tcPr>
          <w:p w14:paraId="7ED9F7AB" w14:textId="23FE9D99" w:rsidR="0042259B" w:rsidRPr="00BB0399" w:rsidRDefault="0042259B" w:rsidP="00D23E6C">
            <w:pPr>
              <w:spacing w:line="240" w:lineRule="exact"/>
            </w:pPr>
            <w:r>
              <w:t xml:space="preserve">V </w:t>
            </w:r>
            <w:r w:rsidR="00DB1E6E">
              <w:t>Olešnici</w:t>
            </w:r>
            <w:r w:rsidR="00BC5252">
              <w:t xml:space="preserve">, </w:t>
            </w:r>
            <w:r>
              <w:t xml:space="preserve">dne </w:t>
            </w:r>
            <w:r w:rsidR="00D23E6C" w:rsidRPr="00B05A11">
              <w:t>25.</w:t>
            </w:r>
            <w:r w:rsidR="00265B1F" w:rsidRPr="00B05A11">
              <w:t> </w:t>
            </w:r>
            <w:r w:rsidR="00D23E6C">
              <w:t>0</w:t>
            </w:r>
            <w:r w:rsidR="0014554F">
              <w:t>3</w:t>
            </w:r>
            <w:r w:rsidR="00265B1F">
              <w:t>. 202</w:t>
            </w:r>
            <w:r w:rsidR="0014554F">
              <w:t>4</w:t>
            </w:r>
          </w:p>
        </w:tc>
        <w:tc>
          <w:tcPr>
            <w:tcW w:w="1417" w:type="dxa"/>
            <w:vAlign w:val="bottom"/>
          </w:tcPr>
          <w:p w14:paraId="0AFF5050" w14:textId="77777777" w:rsidR="0042259B" w:rsidRPr="00BB0399" w:rsidRDefault="0042259B" w:rsidP="00756FD7">
            <w:pPr>
              <w:spacing w:line="240" w:lineRule="exact"/>
              <w:jc w:val="center"/>
            </w:pPr>
          </w:p>
        </w:tc>
        <w:tc>
          <w:tcPr>
            <w:tcW w:w="3913" w:type="dxa"/>
            <w:vAlign w:val="bottom"/>
          </w:tcPr>
          <w:p w14:paraId="7FB8C3D5" w14:textId="79F0CCAC" w:rsidR="0042259B" w:rsidRPr="00BB0399" w:rsidRDefault="0042259B" w:rsidP="00D23E6C">
            <w:pPr>
              <w:spacing w:line="240" w:lineRule="exact"/>
            </w:pPr>
            <w:r>
              <w:t xml:space="preserve">V </w:t>
            </w:r>
            <w:r w:rsidR="00DB1E6E">
              <w:t>Boskovicích</w:t>
            </w:r>
            <w:r w:rsidR="00BC5252">
              <w:t xml:space="preserve">, </w:t>
            </w:r>
            <w:r>
              <w:t xml:space="preserve">dne </w:t>
            </w:r>
            <w:r w:rsidR="00D23E6C" w:rsidRPr="00B05A11">
              <w:t>25</w:t>
            </w:r>
            <w:r w:rsidR="0014554F" w:rsidRPr="00B05A11">
              <w:t>.</w:t>
            </w:r>
            <w:r w:rsidR="0014554F">
              <w:t> </w:t>
            </w:r>
            <w:r w:rsidR="00D23E6C">
              <w:t>0</w:t>
            </w:r>
            <w:r w:rsidR="0014554F">
              <w:t>3. 2024</w:t>
            </w:r>
          </w:p>
        </w:tc>
      </w:tr>
      <w:tr w:rsidR="00BB0399" w:rsidRPr="00BB0399" w14:paraId="170A16F2" w14:textId="77777777" w:rsidTr="00756FD7">
        <w:trPr>
          <w:trHeight w:val="1334"/>
          <w:jc w:val="center"/>
        </w:trPr>
        <w:tc>
          <w:tcPr>
            <w:tcW w:w="4056" w:type="dxa"/>
            <w:tcBorders>
              <w:bottom w:val="single" w:sz="12" w:space="0" w:color="008000"/>
            </w:tcBorders>
            <w:vAlign w:val="bottom"/>
          </w:tcPr>
          <w:p w14:paraId="5119CE90" w14:textId="2D3CF8F3" w:rsidR="00BB0399" w:rsidRPr="00BB0399" w:rsidRDefault="00BB0399" w:rsidP="00756FD7">
            <w:pPr>
              <w:spacing w:line="240" w:lineRule="exact"/>
              <w:jc w:val="center"/>
            </w:pPr>
          </w:p>
        </w:tc>
        <w:tc>
          <w:tcPr>
            <w:tcW w:w="1417" w:type="dxa"/>
            <w:vAlign w:val="bottom"/>
          </w:tcPr>
          <w:p w14:paraId="66165708" w14:textId="77777777" w:rsidR="00BB0399" w:rsidRPr="00BB0399" w:rsidRDefault="00BB0399" w:rsidP="00756FD7">
            <w:pPr>
              <w:spacing w:line="240" w:lineRule="exact"/>
              <w:jc w:val="center"/>
            </w:pPr>
          </w:p>
        </w:tc>
        <w:tc>
          <w:tcPr>
            <w:tcW w:w="3913" w:type="dxa"/>
            <w:tcBorders>
              <w:bottom w:val="single" w:sz="12" w:space="0" w:color="008000"/>
            </w:tcBorders>
            <w:vAlign w:val="bottom"/>
          </w:tcPr>
          <w:p w14:paraId="0215BD41" w14:textId="77777777" w:rsidR="00BB0399" w:rsidRPr="00BB0399" w:rsidRDefault="00BB0399" w:rsidP="00756FD7">
            <w:pPr>
              <w:spacing w:line="240" w:lineRule="exact"/>
              <w:jc w:val="center"/>
            </w:pPr>
          </w:p>
        </w:tc>
      </w:tr>
      <w:tr w:rsidR="00BB0399" w:rsidRPr="00BB0399" w14:paraId="1E864328" w14:textId="77777777" w:rsidTr="00756FD7">
        <w:trPr>
          <w:trHeight w:val="122"/>
          <w:jc w:val="center"/>
        </w:trPr>
        <w:tc>
          <w:tcPr>
            <w:tcW w:w="4056" w:type="dxa"/>
            <w:tcBorders>
              <w:top w:val="single" w:sz="12" w:space="0" w:color="008000"/>
            </w:tcBorders>
          </w:tcPr>
          <w:p w14:paraId="791EFB75" w14:textId="77777777" w:rsidR="00BB0399" w:rsidRPr="00BB0399" w:rsidRDefault="00BB0399" w:rsidP="00756FD7">
            <w:pPr>
              <w:spacing w:line="240" w:lineRule="exact"/>
              <w:jc w:val="center"/>
            </w:pPr>
            <w:r w:rsidRPr="00BB0399">
              <w:t>prodávající</w:t>
            </w:r>
            <w:r w:rsidRPr="00756FD7">
              <w:rPr>
                <w:vertAlign w:val="superscript"/>
              </w:rPr>
              <w:footnoteReference w:id="1"/>
            </w:r>
          </w:p>
        </w:tc>
        <w:tc>
          <w:tcPr>
            <w:tcW w:w="1417" w:type="dxa"/>
          </w:tcPr>
          <w:p w14:paraId="34A1BB87" w14:textId="77777777" w:rsidR="00BB0399" w:rsidRPr="00BB0399" w:rsidRDefault="00BB0399" w:rsidP="00756FD7">
            <w:pPr>
              <w:spacing w:line="240" w:lineRule="exact"/>
              <w:jc w:val="center"/>
            </w:pPr>
          </w:p>
        </w:tc>
        <w:tc>
          <w:tcPr>
            <w:tcW w:w="3913" w:type="dxa"/>
            <w:tcBorders>
              <w:top w:val="single" w:sz="12" w:space="0" w:color="008000"/>
            </w:tcBorders>
          </w:tcPr>
          <w:p w14:paraId="3BA405FB" w14:textId="77777777" w:rsidR="00BB0399" w:rsidRPr="00BB0399" w:rsidRDefault="00BB0399" w:rsidP="00756FD7">
            <w:pPr>
              <w:spacing w:line="240" w:lineRule="exact"/>
              <w:jc w:val="center"/>
            </w:pPr>
            <w:r w:rsidRPr="00BB0399">
              <w:t>kupující</w:t>
            </w:r>
          </w:p>
        </w:tc>
      </w:tr>
    </w:tbl>
    <w:p w14:paraId="1FCB0843" w14:textId="77777777" w:rsidR="00602D8F" w:rsidRDefault="00602D8F">
      <w:pPr>
        <w:spacing w:line="240" w:lineRule="exact"/>
      </w:pPr>
    </w:p>
    <w:sectPr w:rsidR="00602D8F" w:rsidSect="00884C47">
      <w:footerReference w:type="default" r:id="rId11"/>
      <w:pgSz w:w="11907" w:h="16840" w:code="9"/>
      <w:pgMar w:top="819" w:right="850" w:bottom="993" w:left="1276" w:header="0" w:footer="72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E4390" w14:textId="77777777" w:rsidR="00D513E3" w:rsidRDefault="00D513E3">
      <w:r>
        <w:separator/>
      </w:r>
    </w:p>
  </w:endnote>
  <w:endnote w:type="continuationSeparator" w:id="0">
    <w:p w14:paraId="023375D1" w14:textId="77777777" w:rsidR="00D513E3" w:rsidRDefault="00D5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B1CCE" w14:textId="77777777" w:rsidR="00140049" w:rsidRDefault="00140049" w:rsidP="00140049">
    <w:pPr>
      <w:pStyle w:val="Zpat"/>
      <w:tabs>
        <w:tab w:val="clear" w:pos="9072"/>
        <w:tab w:val="right" w:pos="9639"/>
      </w:tabs>
    </w:pPr>
  </w:p>
  <w:p w14:paraId="63B0C6DE" w14:textId="629DEEB5" w:rsidR="004261E1" w:rsidRDefault="004261E1" w:rsidP="00140049">
    <w:pPr>
      <w:pStyle w:val="Zpat"/>
      <w:tabs>
        <w:tab w:val="clear" w:pos="9072"/>
        <w:tab w:val="right" w:pos="9639"/>
      </w:tabs>
    </w:pPr>
    <w:r>
      <w:t xml:space="preserve">Kupní smlouva </w:t>
    </w:r>
    <w:r>
      <w:tab/>
    </w:r>
    <w:r>
      <w:tab/>
      <w:t xml:space="preserve">stránka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366B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9366BF">
      <w:rPr>
        <w:rStyle w:val="slostrnky"/>
        <w:noProof/>
      </w:rPr>
      <w:t>2</w:t>
    </w:r>
    <w:r>
      <w:rPr>
        <w:rStyle w:val="slostrnky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F89D4" w14:textId="77777777" w:rsidR="00D513E3" w:rsidRDefault="00D513E3">
      <w:r>
        <w:separator/>
      </w:r>
    </w:p>
  </w:footnote>
  <w:footnote w:type="continuationSeparator" w:id="0">
    <w:p w14:paraId="6344452A" w14:textId="77777777" w:rsidR="00D513E3" w:rsidRDefault="00D513E3">
      <w:r>
        <w:continuationSeparator/>
      </w:r>
    </w:p>
  </w:footnote>
  <w:footnote w:id="1">
    <w:p w14:paraId="3A4FE2CF" w14:textId="77777777" w:rsidR="004261E1" w:rsidRDefault="004261E1" w:rsidP="00BB0399">
      <w:pPr>
        <w:pStyle w:val="Zkladntext3"/>
      </w:pPr>
      <w:r>
        <w:rPr>
          <w:rStyle w:val="Znakapoznpodarou"/>
        </w:rPr>
        <w:footnoteRef/>
      </w:r>
      <w:r>
        <w:t xml:space="preserve"> Tento návrh smlouvy a skutečnosti v něm uvedené jsou majetkem firmy K-</w:t>
      </w:r>
      <w:proofErr w:type="spellStart"/>
      <w:r>
        <w:t>net</w:t>
      </w:r>
      <w:proofErr w:type="spellEnd"/>
      <w:r>
        <w:t xml:space="preserve">® </w:t>
      </w:r>
      <w:proofErr w:type="spellStart"/>
      <w:r>
        <w:t>Technical</w:t>
      </w:r>
      <w:proofErr w:type="spellEnd"/>
      <w:r>
        <w:t xml:space="preserve"> International Group s.r.o. a nesmí být poskytnuty žádné třetí straně vyjma právních zástupců účastníků smlouvy.</w:t>
      </w:r>
    </w:p>
    <w:p w14:paraId="25BCE961" w14:textId="43A85CA1" w:rsidR="004261E1" w:rsidRDefault="004261E1" w:rsidP="00BB0399">
      <w:pPr>
        <w:rPr>
          <w:sz w:val="16"/>
        </w:rPr>
      </w:pPr>
    </w:p>
    <w:p w14:paraId="2CF66A4D" w14:textId="7781B9A6" w:rsidR="002A5F46" w:rsidRDefault="002A5F46" w:rsidP="00BB0399">
      <w:pPr>
        <w:rPr>
          <w:sz w:val="16"/>
        </w:rPr>
      </w:pPr>
      <w:r w:rsidRPr="002A5F46">
        <w:rPr>
          <w:sz w:val="16"/>
          <w:vertAlign w:val="superscript"/>
        </w:rPr>
        <w:t>2</w:t>
      </w:r>
      <w:r>
        <w:rPr>
          <w:sz w:val="16"/>
          <w:vertAlign w:val="superscript"/>
        </w:rPr>
        <w:t xml:space="preserve"> </w:t>
      </w:r>
      <w:r>
        <w:rPr>
          <w:sz w:val="16"/>
        </w:rPr>
        <w:t>Nedílnou součástí této smlouvy je příloha „Místa komunikace“</w:t>
      </w:r>
    </w:p>
    <w:p w14:paraId="3FD5DF28" w14:textId="77777777" w:rsidR="002A5F46" w:rsidRDefault="002A5F46" w:rsidP="00BB0399">
      <w:pPr>
        <w:rPr>
          <w:sz w:val="16"/>
        </w:rPr>
      </w:pPr>
    </w:p>
    <w:p w14:paraId="5B520155" w14:textId="338E5DCB" w:rsidR="004261E1" w:rsidRDefault="00294F92" w:rsidP="00BB0399">
      <w:pPr>
        <w:rPr>
          <w:sz w:val="16"/>
        </w:rPr>
      </w:pPr>
      <w:r>
        <w:rPr>
          <w:sz w:val="16"/>
        </w:rPr>
        <w:t>© 2003-20</w:t>
      </w:r>
      <w:r w:rsidR="00354C8C">
        <w:rPr>
          <w:sz w:val="16"/>
        </w:rPr>
        <w:t>2</w:t>
      </w:r>
      <w:r w:rsidR="00AF4674">
        <w:rPr>
          <w:sz w:val="16"/>
        </w:rPr>
        <w:t>1</w:t>
      </w:r>
      <w:r w:rsidR="004261E1">
        <w:rPr>
          <w:sz w:val="16"/>
        </w:rPr>
        <w:t xml:space="preserve"> K-</w:t>
      </w:r>
      <w:proofErr w:type="spellStart"/>
      <w:r w:rsidR="004261E1">
        <w:rPr>
          <w:sz w:val="16"/>
        </w:rPr>
        <w:t>net</w:t>
      </w:r>
      <w:proofErr w:type="spellEnd"/>
      <w:r w:rsidR="004261E1">
        <w:rPr>
          <w:sz w:val="16"/>
        </w:rPr>
        <w:t xml:space="preserve">® </w:t>
      </w:r>
      <w:proofErr w:type="spellStart"/>
      <w:r w:rsidR="004261E1">
        <w:rPr>
          <w:sz w:val="16"/>
        </w:rPr>
        <w:t>Technical</w:t>
      </w:r>
      <w:proofErr w:type="spellEnd"/>
      <w:r w:rsidR="004261E1">
        <w:rPr>
          <w:sz w:val="16"/>
        </w:rPr>
        <w:t xml:space="preserve"> International Group. Všechna práva vyhrazena.</w:t>
      </w:r>
    </w:p>
    <w:p w14:paraId="740A0493" w14:textId="77777777" w:rsidR="004261E1" w:rsidRDefault="004261E1" w:rsidP="00BB0399">
      <w:r>
        <w:rPr>
          <w:sz w:val="16"/>
        </w:rPr>
        <w:t xml:space="preserve">Některé výrazy uvedené v tomto dokumentu mohou být obchodními značkami jejich vlastníků.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A9F"/>
    <w:multiLevelType w:val="singleLevel"/>
    <w:tmpl w:val="9CCA77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E15943"/>
    <w:multiLevelType w:val="hybridMultilevel"/>
    <w:tmpl w:val="4DBCA8DE"/>
    <w:lvl w:ilvl="0" w:tplc="D21AE59C">
      <w:start w:val="1"/>
      <w:numFmt w:val="upperRoman"/>
      <w:pStyle w:val="Nadpis3"/>
      <w:lvlText w:val="%1."/>
      <w:lvlJc w:val="right"/>
      <w:pPr>
        <w:tabs>
          <w:tab w:val="num" w:pos="720"/>
        </w:tabs>
        <w:ind w:left="720" w:hanging="18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F66571"/>
    <w:multiLevelType w:val="hybridMultilevel"/>
    <w:tmpl w:val="B6601E36"/>
    <w:lvl w:ilvl="0" w:tplc="F49A5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E24109"/>
    <w:multiLevelType w:val="singleLevel"/>
    <w:tmpl w:val="95741C4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3DE41B26"/>
    <w:multiLevelType w:val="hybridMultilevel"/>
    <w:tmpl w:val="63F29A46"/>
    <w:lvl w:ilvl="0" w:tplc="50CAE284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8A6A96D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9C2826F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9A496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A06CE82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9C40D1C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1D3ABF2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E236F6AE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E06131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4BBA50A5"/>
    <w:multiLevelType w:val="multilevel"/>
    <w:tmpl w:val="D6AE9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FF785D"/>
    <w:multiLevelType w:val="hybridMultilevel"/>
    <w:tmpl w:val="9D2C2420"/>
    <w:lvl w:ilvl="0" w:tplc="2D5A3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43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40A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8D7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22D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832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43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0BC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692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846AC7"/>
    <w:multiLevelType w:val="singleLevel"/>
    <w:tmpl w:val="26501AB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678"/>
    <w:rsid w:val="00010728"/>
    <w:rsid w:val="00053523"/>
    <w:rsid w:val="000565EF"/>
    <w:rsid w:val="00072F9C"/>
    <w:rsid w:val="0008106A"/>
    <w:rsid w:val="00086E29"/>
    <w:rsid w:val="00095E11"/>
    <w:rsid w:val="000A5581"/>
    <w:rsid w:val="000B3B9D"/>
    <w:rsid w:val="000B5B35"/>
    <w:rsid w:val="000B5D84"/>
    <w:rsid w:val="000C58E2"/>
    <w:rsid w:val="000D3D1B"/>
    <w:rsid w:val="000E5031"/>
    <w:rsid w:val="001013BB"/>
    <w:rsid w:val="0011540C"/>
    <w:rsid w:val="001265F6"/>
    <w:rsid w:val="00135D76"/>
    <w:rsid w:val="00140049"/>
    <w:rsid w:val="0014192F"/>
    <w:rsid w:val="0014554F"/>
    <w:rsid w:val="001668AE"/>
    <w:rsid w:val="001D6810"/>
    <w:rsid w:val="001E0AFB"/>
    <w:rsid w:val="002246A7"/>
    <w:rsid w:val="00247EC3"/>
    <w:rsid w:val="00252D04"/>
    <w:rsid w:val="00256BE7"/>
    <w:rsid w:val="00262767"/>
    <w:rsid w:val="00265B1F"/>
    <w:rsid w:val="00270725"/>
    <w:rsid w:val="002931A3"/>
    <w:rsid w:val="00294F92"/>
    <w:rsid w:val="002A5F46"/>
    <w:rsid w:val="002B0BD6"/>
    <w:rsid w:val="00304CCA"/>
    <w:rsid w:val="0033305C"/>
    <w:rsid w:val="0034161A"/>
    <w:rsid w:val="0034273E"/>
    <w:rsid w:val="00354C8C"/>
    <w:rsid w:val="0039628E"/>
    <w:rsid w:val="003B1B7C"/>
    <w:rsid w:val="0040076B"/>
    <w:rsid w:val="00420E12"/>
    <w:rsid w:val="0042259B"/>
    <w:rsid w:val="004261E1"/>
    <w:rsid w:val="00427DDD"/>
    <w:rsid w:val="00430409"/>
    <w:rsid w:val="00461C5E"/>
    <w:rsid w:val="004A42E9"/>
    <w:rsid w:val="004B06AF"/>
    <w:rsid w:val="004C149B"/>
    <w:rsid w:val="004E2D6E"/>
    <w:rsid w:val="004F0A14"/>
    <w:rsid w:val="005233FA"/>
    <w:rsid w:val="00544EAC"/>
    <w:rsid w:val="005621FC"/>
    <w:rsid w:val="00563299"/>
    <w:rsid w:val="005900C5"/>
    <w:rsid w:val="005C3AD1"/>
    <w:rsid w:val="005F4522"/>
    <w:rsid w:val="00602D8F"/>
    <w:rsid w:val="00610B90"/>
    <w:rsid w:val="0061160F"/>
    <w:rsid w:val="00630325"/>
    <w:rsid w:val="0063340B"/>
    <w:rsid w:val="006463ED"/>
    <w:rsid w:val="006547CE"/>
    <w:rsid w:val="00692027"/>
    <w:rsid w:val="006A4BEE"/>
    <w:rsid w:val="006B6487"/>
    <w:rsid w:val="006B7313"/>
    <w:rsid w:val="006E080E"/>
    <w:rsid w:val="006F45AD"/>
    <w:rsid w:val="0070470C"/>
    <w:rsid w:val="0073364C"/>
    <w:rsid w:val="00756FD7"/>
    <w:rsid w:val="00762462"/>
    <w:rsid w:val="00772266"/>
    <w:rsid w:val="00785415"/>
    <w:rsid w:val="00787F4D"/>
    <w:rsid w:val="007946C4"/>
    <w:rsid w:val="00797E79"/>
    <w:rsid w:val="0080367E"/>
    <w:rsid w:val="00820066"/>
    <w:rsid w:val="0082018C"/>
    <w:rsid w:val="00870598"/>
    <w:rsid w:val="008726C5"/>
    <w:rsid w:val="00884C47"/>
    <w:rsid w:val="008851FB"/>
    <w:rsid w:val="008A55A8"/>
    <w:rsid w:val="008A6091"/>
    <w:rsid w:val="008B0FEE"/>
    <w:rsid w:val="008B1C9D"/>
    <w:rsid w:val="008F0A97"/>
    <w:rsid w:val="008F6E2B"/>
    <w:rsid w:val="009060DD"/>
    <w:rsid w:val="00914262"/>
    <w:rsid w:val="00916473"/>
    <w:rsid w:val="0092621B"/>
    <w:rsid w:val="009366BF"/>
    <w:rsid w:val="00946A73"/>
    <w:rsid w:val="00952330"/>
    <w:rsid w:val="009551B6"/>
    <w:rsid w:val="00973D38"/>
    <w:rsid w:val="0097576A"/>
    <w:rsid w:val="00986644"/>
    <w:rsid w:val="00994EB3"/>
    <w:rsid w:val="009A7506"/>
    <w:rsid w:val="009C2678"/>
    <w:rsid w:val="009E4884"/>
    <w:rsid w:val="009E5A3B"/>
    <w:rsid w:val="009F3BAF"/>
    <w:rsid w:val="009F76F2"/>
    <w:rsid w:val="00A05E92"/>
    <w:rsid w:val="00A15158"/>
    <w:rsid w:val="00A253C3"/>
    <w:rsid w:val="00A454CE"/>
    <w:rsid w:val="00A45A9E"/>
    <w:rsid w:val="00A53FD9"/>
    <w:rsid w:val="00A65377"/>
    <w:rsid w:val="00AA1BDC"/>
    <w:rsid w:val="00AB6038"/>
    <w:rsid w:val="00AB75D3"/>
    <w:rsid w:val="00AC7B22"/>
    <w:rsid w:val="00AE6DFE"/>
    <w:rsid w:val="00AF4674"/>
    <w:rsid w:val="00AF5B2B"/>
    <w:rsid w:val="00B05A11"/>
    <w:rsid w:val="00B156C9"/>
    <w:rsid w:val="00B226CD"/>
    <w:rsid w:val="00B40DFF"/>
    <w:rsid w:val="00BB0399"/>
    <w:rsid w:val="00BB097F"/>
    <w:rsid w:val="00BC322B"/>
    <w:rsid w:val="00BC5252"/>
    <w:rsid w:val="00C11812"/>
    <w:rsid w:val="00C2177D"/>
    <w:rsid w:val="00C42CF9"/>
    <w:rsid w:val="00C81BAB"/>
    <w:rsid w:val="00C836AA"/>
    <w:rsid w:val="00C925D6"/>
    <w:rsid w:val="00CB58E0"/>
    <w:rsid w:val="00CC3561"/>
    <w:rsid w:val="00CD155B"/>
    <w:rsid w:val="00CD6A6B"/>
    <w:rsid w:val="00CE0EC2"/>
    <w:rsid w:val="00D014B1"/>
    <w:rsid w:val="00D22D31"/>
    <w:rsid w:val="00D23E6C"/>
    <w:rsid w:val="00D513E3"/>
    <w:rsid w:val="00D9225A"/>
    <w:rsid w:val="00DB1E6E"/>
    <w:rsid w:val="00DC7AE4"/>
    <w:rsid w:val="00DD4F9E"/>
    <w:rsid w:val="00DF222F"/>
    <w:rsid w:val="00DF3127"/>
    <w:rsid w:val="00E27BE7"/>
    <w:rsid w:val="00E37E90"/>
    <w:rsid w:val="00E41317"/>
    <w:rsid w:val="00E730E0"/>
    <w:rsid w:val="00E779B8"/>
    <w:rsid w:val="00EF0978"/>
    <w:rsid w:val="00EF249B"/>
    <w:rsid w:val="00EF36C8"/>
    <w:rsid w:val="00EF7E04"/>
    <w:rsid w:val="00F1650A"/>
    <w:rsid w:val="00F33547"/>
    <w:rsid w:val="00F5111B"/>
    <w:rsid w:val="00F83B67"/>
    <w:rsid w:val="00FA2382"/>
    <w:rsid w:val="00FB20B0"/>
    <w:rsid w:val="00FB28F1"/>
    <w:rsid w:val="00FC543D"/>
    <w:rsid w:val="00FC636D"/>
    <w:rsid w:val="00FE103E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841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rsid w:val="00E779B8"/>
    <w:pPr>
      <w:keepNext/>
      <w:spacing w:before="24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E5031"/>
    <w:pPr>
      <w:keepNext/>
      <w:spacing w:before="240" w:after="60"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"/>
    <w:next w:val="Normln"/>
    <w:autoRedefine/>
    <w:qFormat/>
    <w:rsid w:val="00884C47"/>
    <w:pPr>
      <w:keepNext/>
      <w:numPr>
        <w:numId w:val="7"/>
      </w:numPr>
      <w:spacing w:before="240" w:after="60"/>
      <w:jc w:val="center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widowControl w:val="0"/>
    </w:pPr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spacing w:line="200" w:lineRule="exact"/>
      <w:jc w:val="center"/>
    </w:pPr>
    <w:rPr>
      <w:b/>
      <w:sz w:val="28"/>
    </w:rPr>
  </w:style>
  <w:style w:type="paragraph" w:styleId="Zkladntext">
    <w:name w:val="Body Text"/>
    <w:basedOn w:val="Normln"/>
    <w:pPr>
      <w:spacing w:line="240" w:lineRule="exact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Rozvrendokumentu">
    <w:name w:val="Rozvržení dokumentu"/>
    <w:basedOn w:val="Normln"/>
    <w:semiHidden/>
    <w:rsid w:val="000C58E2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CB58E0"/>
  </w:style>
  <w:style w:type="table" w:styleId="Mkatabulky">
    <w:name w:val="Table Grid"/>
    <w:basedOn w:val="Normlntabulka"/>
    <w:rsid w:val="00B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odsazen">
    <w:name w:val="Normal Indent"/>
    <w:aliases w:val="Normální číslovaný"/>
    <w:basedOn w:val="Normln"/>
    <w:rsid w:val="000E5031"/>
    <w:pPr>
      <w:ind w:left="397" w:hanging="397"/>
      <w:outlineLvl w:val="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autoRedefine/>
    <w:qFormat/>
    <w:rsid w:val="00E779B8"/>
    <w:pPr>
      <w:keepNext/>
      <w:spacing w:before="240" w:after="12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E5031"/>
    <w:pPr>
      <w:keepNext/>
      <w:spacing w:before="240" w:after="60"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"/>
    <w:next w:val="Normln"/>
    <w:autoRedefine/>
    <w:qFormat/>
    <w:rsid w:val="00884C47"/>
    <w:pPr>
      <w:keepNext/>
      <w:numPr>
        <w:numId w:val="7"/>
      </w:numPr>
      <w:spacing w:before="240" w:after="60"/>
      <w:jc w:val="center"/>
      <w:outlineLvl w:val="2"/>
    </w:pPr>
    <w:rPr>
      <w:rFonts w:cs="Arial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pPr>
      <w:widowControl w:val="0"/>
    </w:pPr>
    <w:rPr>
      <w:sz w:val="16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spacing w:line="200" w:lineRule="exact"/>
      <w:jc w:val="center"/>
    </w:pPr>
    <w:rPr>
      <w:b/>
      <w:sz w:val="28"/>
    </w:rPr>
  </w:style>
  <w:style w:type="paragraph" w:styleId="Zkladntext">
    <w:name w:val="Body Text"/>
    <w:basedOn w:val="Normln"/>
    <w:pPr>
      <w:spacing w:line="240" w:lineRule="exact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customStyle="1" w:styleId="Rozvrendokumentu">
    <w:name w:val="Rozvržení dokumentu"/>
    <w:basedOn w:val="Normln"/>
    <w:semiHidden/>
    <w:rsid w:val="000C58E2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CB58E0"/>
  </w:style>
  <w:style w:type="table" w:styleId="Mkatabulky">
    <w:name w:val="Table Grid"/>
    <w:basedOn w:val="Normlntabulka"/>
    <w:rsid w:val="00B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odsazen">
    <w:name w:val="Normal Indent"/>
    <w:aliases w:val="Normální číslovaný"/>
    <w:basedOn w:val="Normln"/>
    <w:rsid w:val="000E5031"/>
    <w:pPr>
      <w:ind w:left="397" w:hanging="397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xty%20V&#225;clav\FIRMY\Knet\Vzorov&#233;%20smlouvy%202010\Vzory%20smluv\KUPN&#205;%20SMLOUVA_v_2010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4BFAACE22D54BBBE8F9CEF64D8477" ma:contentTypeVersion="11" ma:contentTypeDescription="Create a new document." ma:contentTypeScope="" ma:versionID="45d5dc40949c8ef06399bcdc944e2dbe">
  <xsd:schema xmlns:xsd="http://www.w3.org/2001/XMLSchema" xmlns:xs="http://www.w3.org/2001/XMLSchema" xmlns:p="http://schemas.microsoft.com/office/2006/metadata/properties" xmlns:ns2="16dcb17c-72d3-4e77-832f-cd8f2e7ae5e5" xmlns:ns3="026bb7b8-42ea-4c8e-a773-87b2e34ad044" targetNamespace="http://schemas.microsoft.com/office/2006/metadata/properties" ma:root="true" ma:fieldsID="951bbec2ad7767798a81a9c00cf55495" ns2:_="" ns3:_="">
    <xsd:import namespace="16dcb17c-72d3-4e77-832f-cd8f2e7ae5e5"/>
    <xsd:import namespace="026bb7b8-42ea-4c8e-a773-87b2e34ad04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cb17c-72d3-4e77-832f-cd8f2e7ae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bb7b8-42ea-4c8e-a773-87b2e34ad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9ADD9-A9A9-4AEB-8710-68201BE60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820F2-D2C1-4F6E-AA5C-D583FC842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cb17c-72d3-4e77-832f-cd8f2e7ae5e5"/>
    <ds:schemaRef ds:uri="026bb7b8-42ea-4c8e-a773-87b2e34ad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EDD36-276D-450D-87E0-D42F141AB5F4}">
  <ds:schemaRefs>
    <ds:schemaRef ds:uri="026bb7b8-42ea-4c8e-a773-87b2e34ad04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dcb17c-72d3-4e77-832f-cd8f2e7ae5e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SMLOUVA_v_2010</Template>
  <TotalTime>22</TotalTime>
  <Pages>2</Pages>
  <Words>717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Manager>Ing. Tomáš Knettig</Manager>
  <Company>K-net Technical International Group, s.r.o.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hadasova</dc:creator>
  <cp:keywords>smlouva</cp:keywords>
  <cp:lastModifiedBy>Marie Dvořáčková</cp:lastModifiedBy>
  <cp:revision>3</cp:revision>
  <cp:lastPrinted>2024-03-27T07:12:00Z</cp:lastPrinted>
  <dcterms:created xsi:type="dcterms:W3CDTF">2024-03-27T06:49:00Z</dcterms:created>
  <dcterms:modified xsi:type="dcterms:W3CDTF">2024-03-27T07:12:00Z</dcterms:modified>
</cp:coreProperties>
</file>