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4E1D" w14:textId="77777777" w:rsidR="00E122F2" w:rsidRPr="00087802" w:rsidRDefault="002C0FF3" w:rsidP="00FD444C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DC92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Petrem </w:t>
      </w:r>
      <w:r w:rsidR="00D857B5">
        <w:rPr>
          <w:rFonts w:ascii="Arial" w:hAnsi="Arial" w:cs="Arial"/>
          <w:sz w:val="22"/>
          <w:szCs w:val="22"/>
        </w:rPr>
        <w:t>Benešem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6BEC4624" w:rsidR="00E122F2" w:rsidRPr="00411338" w:rsidRDefault="00453836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33. základní škola Plzeň</w:t>
      </w:r>
      <w:r w:rsidR="00E002E4">
        <w:rPr>
          <w:rFonts w:ascii="Arial" w:hAnsi="Arial" w:cs="Arial"/>
          <w:b/>
          <w:sz w:val="22"/>
          <w:szCs w:val="22"/>
        </w:rPr>
        <w:t xml:space="preserve">, </w:t>
      </w:r>
      <w:r w:rsidR="00E002E4">
        <w:t>T. Brzkové 31, příspěvková organizace</w:t>
      </w:r>
    </w:p>
    <w:p w14:paraId="5F9F0D36" w14:textId="3D155A5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934B3A" w:rsidDel="00934B3A">
        <w:rPr>
          <w:rFonts w:ascii="Arial" w:hAnsi="Arial" w:cs="Arial"/>
          <w:sz w:val="22"/>
          <w:szCs w:val="22"/>
        </w:rPr>
        <w:t xml:space="preserve"> </w:t>
      </w:r>
      <w:r w:rsidR="00955AF9">
        <w:rPr>
          <w:rFonts w:ascii="Arial" w:hAnsi="Arial" w:cs="Arial"/>
          <w:sz w:val="22"/>
          <w:szCs w:val="22"/>
        </w:rPr>
        <w:t>Terezie Brzkové 31</w:t>
      </w:r>
      <w:r w:rsidR="004D1D37">
        <w:rPr>
          <w:rFonts w:ascii="Arial" w:hAnsi="Arial" w:cs="Arial"/>
          <w:sz w:val="22"/>
          <w:szCs w:val="22"/>
        </w:rPr>
        <w:t>, 318 00 Plzeň</w:t>
      </w:r>
    </w:p>
    <w:p w14:paraId="73CAB970" w14:textId="56319F1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</w:t>
      </w:r>
      <w:r w:rsidR="001A3404">
        <w:rPr>
          <w:rFonts w:ascii="Arial" w:hAnsi="Arial" w:cs="Arial"/>
          <w:sz w:val="22"/>
          <w:szCs w:val="22"/>
        </w:rPr>
        <w:t>49777548</w:t>
      </w:r>
    </w:p>
    <w:p w14:paraId="43390250" w14:textId="6E69F02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proofErr w:type="spellStart"/>
      <w:ins w:id="0" w:author="Blanka Grebeňová" w:date="2024-03-13T07:43:00Z">
        <w:r w:rsidR="002154DF">
          <w:rPr>
            <w:rFonts w:ascii="Arial" w:hAnsi="Arial" w:cs="Arial"/>
            <w:sz w:val="22"/>
            <w:szCs w:val="22"/>
          </w:rPr>
          <w:t>xxxxxx</w:t>
        </w:r>
      </w:ins>
      <w:proofErr w:type="spell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6ED400DA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68239F">
        <w:rPr>
          <w:rFonts w:ascii="Arial" w:hAnsi="Arial" w:cs="Arial"/>
          <w:sz w:val="22"/>
          <w:szCs w:val="22"/>
        </w:rPr>
        <w:t xml:space="preserve">Komerční </w:t>
      </w:r>
      <w:r w:rsidR="000943FB">
        <w:rPr>
          <w:rFonts w:ascii="Arial" w:hAnsi="Arial" w:cs="Arial"/>
          <w:sz w:val="22"/>
          <w:szCs w:val="22"/>
        </w:rPr>
        <w:t>banka</w:t>
      </w:r>
    </w:p>
    <w:p w14:paraId="79A00748" w14:textId="7F16010E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68239F">
        <w:rPr>
          <w:rFonts w:ascii="Arial" w:hAnsi="Arial" w:cs="Arial"/>
          <w:sz w:val="22"/>
          <w:szCs w:val="22"/>
        </w:rPr>
        <w:t>50539311/0100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71E758F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E10FC2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66A15B2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694D6A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816ED8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32EBB2AC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816ED8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0E7415">
        <w:rPr>
          <w:rFonts w:ascii="Arial" w:hAnsi="Arial" w:cs="Arial"/>
          <w:sz w:val="22"/>
          <w:szCs w:val="22"/>
        </w:rPr>
        <w:t>47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0E7415">
        <w:rPr>
          <w:rFonts w:ascii="Arial" w:hAnsi="Arial" w:cs="Arial"/>
          <w:sz w:val="22"/>
          <w:szCs w:val="22"/>
        </w:rPr>
        <w:t>43</w:t>
      </w:r>
      <w:r w:rsidR="004B3903">
        <w:rPr>
          <w:rFonts w:ascii="Arial" w:hAnsi="Arial" w:cs="Arial"/>
          <w:sz w:val="22"/>
          <w:szCs w:val="22"/>
        </w:rPr>
        <w:t>,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0E7415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815C86">
        <w:rPr>
          <w:rFonts w:ascii="Arial" w:hAnsi="Arial" w:cs="Arial"/>
          <w:sz w:val="22"/>
          <w:szCs w:val="22"/>
        </w:rPr>
        <w:t xml:space="preserve">22. 4. </w:t>
      </w:r>
      <w:r w:rsidR="00A12240">
        <w:rPr>
          <w:rFonts w:ascii="Arial" w:hAnsi="Arial" w:cs="Arial"/>
          <w:sz w:val="22"/>
          <w:szCs w:val="22"/>
        </w:rPr>
        <w:t>2024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A12240">
        <w:rPr>
          <w:rFonts w:ascii="Arial" w:hAnsi="Arial" w:cs="Arial"/>
          <w:sz w:val="22"/>
          <w:szCs w:val="22"/>
        </w:rPr>
        <w:t>26. 4. 2024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A12240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012F59">
        <w:rPr>
          <w:rFonts w:ascii="Arial" w:hAnsi="Arial" w:cs="Arial"/>
          <w:sz w:val="22"/>
          <w:szCs w:val="22"/>
        </w:rPr>
        <w:t>1</w:t>
      </w:r>
      <w:r w:rsidR="00062513">
        <w:rPr>
          <w:rFonts w:ascii="Arial" w:hAnsi="Arial" w:cs="Arial"/>
          <w:sz w:val="22"/>
          <w:szCs w:val="22"/>
        </w:rPr>
        <w:t>5. 4. 2024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E13A3A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411BBA08" w:rsidR="00F16DFB" w:rsidRPr="001E5606" w:rsidRDefault="00911CB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686,25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5ECF6CF6" w:rsidR="00F16DFB" w:rsidRPr="001E5606" w:rsidRDefault="00C5231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7419D0FE" w:rsidR="00F16DFB" w:rsidRPr="001E5606" w:rsidRDefault="002D2BD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510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534DE2A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277ECB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5B02B00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8626F3">
              <w:rPr>
                <w:rFonts w:ascii="Arial" w:hAnsi="Arial" w:cs="Arial"/>
                <w:sz w:val="22"/>
                <w:szCs w:val="22"/>
                <w:lang w:eastAsia="en-US"/>
              </w:rPr>
              <w:t>43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206DD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8626F3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2DDEDA1A" w:rsidR="00F16DFB" w:rsidRPr="001E5606" w:rsidRDefault="00440A8E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118.035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62105AE8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8626F3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8626F3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4554E431" w:rsidR="00F16DFB" w:rsidRPr="001E5606" w:rsidRDefault="005C443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8.160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87C5F7B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D3784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101788CA" w:rsidR="00F16DFB" w:rsidRPr="006D6D8E" w:rsidRDefault="00FB20E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126.195</w:t>
            </w:r>
            <w:r w:rsidR="00D7015B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71A23C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50549A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0DC3DC5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B37E13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C3AA7A6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1B0A65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13E798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6462A8">
        <w:rPr>
          <w:rFonts w:ascii="Arial" w:hAnsi="Arial" w:cs="Arial"/>
          <w:sz w:val="22"/>
          <w:szCs w:val="22"/>
        </w:rPr>
        <w:t>Škola v přírodě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6A1725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551964278">
    <w:abstractNumId w:val="10"/>
  </w:num>
  <w:num w:numId="2" w16cid:durableId="1685325940">
    <w:abstractNumId w:val="21"/>
  </w:num>
  <w:num w:numId="3" w16cid:durableId="638078101">
    <w:abstractNumId w:val="15"/>
  </w:num>
  <w:num w:numId="4" w16cid:durableId="943460655">
    <w:abstractNumId w:val="12"/>
  </w:num>
  <w:num w:numId="5" w16cid:durableId="1425152246">
    <w:abstractNumId w:val="13"/>
  </w:num>
  <w:num w:numId="6" w16cid:durableId="1808039317">
    <w:abstractNumId w:val="5"/>
  </w:num>
  <w:num w:numId="7" w16cid:durableId="265580382">
    <w:abstractNumId w:val="2"/>
  </w:num>
  <w:num w:numId="8" w16cid:durableId="1270772168">
    <w:abstractNumId w:val="18"/>
  </w:num>
  <w:num w:numId="9" w16cid:durableId="1245796228">
    <w:abstractNumId w:val="16"/>
  </w:num>
  <w:num w:numId="10" w16cid:durableId="1450972430">
    <w:abstractNumId w:val="1"/>
  </w:num>
  <w:num w:numId="11" w16cid:durableId="231819182">
    <w:abstractNumId w:val="3"/>
  </w:num>
  <w:num w:numId="12" w16cid:durableId="315688629">
    <w:abstractNumId w:val="0"/>
  </w:num>
  <w:num w:numId="13" w16cid:durableId="231896498">
    <w:abstractNumId w:val="8"/>
  </w:num>
  <w:num w:numId="14" w16cid:durableId="1461605679">
    <w:abstractNumId w:val="20"/>
  </w:num>
  <w:num w:numId="15" w16cid:durableId="1193878647">
    <w:abstractNumId w:val="7"/>
  </w:num>
  <w:num w:numId="16" w16cid:durableId="868876633">
    <w:abstractNumId w:val="14"/>
  </w:num>
  <w:num w:numId="17" w16cid:durableId="684553768">
    <w:abstractNumId w:val="4"/>
  </w:num>
  <w:num w:numId="18" w16cid:durableId="1341472571">
    <w:abstractNumId w:val="11"/>
  </w:num>
  <w:num w:numId="19" w16cid:durableId="314647870">
    <w:abstractNumId w:val="9"/>
  </w:num>
  <w:num w:numId="20" w16cid:durableId="550384805">
    <w:abstractNumId w:val="17"/>
  </w:num>
  <w:num w:numId="21" w16cid:durableId="982999269">
    <w:abstractNumId w:val="19"/>
  </w:num>
  <w:num w:numId="22" w16cid:durableId="206532508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anka Grebeňová">
    <w15:presenceInfo w15:providerId="AD" w15:userId="S-1-5-21-814679447-739224277-2656530034-2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1F8B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2513"/>
    <w:rsid w:val="00062F47"/>
    <w:rsid w:val="00064AA4"/>
    <w:rsid w:val="000703D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3FB"/>
    <w:rsid w:val="000946F9"/>
    <w:rsid w:val="000B4926"/>
    <w:rsid w:val="000C3A52"/>
    <w:rsid w:val="000E0C43"/>
    <w:rsid w:val="000E23C0"/>
    <w:rsid w:val="000E407D"/>
    <w:rsid w:val="000E46E3"/>
    <w:rsid w:val="000E7415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A0EDE"/>
    <w:rsid w:val="001A3404"/>
    <w:rsid w:val="001A4F09"/>
    <w:rsid w:val="001A5CAD"/>
    <w:rsid w:val="001B0A65"/>
    <w:rsid w:val="001C0611"/>
    <w:rsid w:val="001C4636"/>
    <w:rsid w:val="001C649F"/>
    <w:rsid w:val="001D5796"/>
    <w:rsid w:val="001D667B"/>
    <w:rsid w:val="001E5606"/>
    <w:rsid w:val="001F1AD2"/>
    <w:rsid w:val="001F208E"/>
    <w:rsid w:val="00200A65"/>
    <w:rsid w:val="00202BE4"/>
    <w:rsid w:val="00206731"/>
    <w:rsid w:val="00206DDD"/>
    <w:rsid w:val="0021035F"/>
    <w:rsid w:val="002154DF"/>
    <w:rsid w:val="002209F3"/>
    <w:rsid w:val="0023746A"/>
    <w:rsid w:val="00250607"/>
    <w:rsid w:val="00260247"/>
    <w:rsid w:val="00261E81"/>
    <w:rsid w:val="00262177"/>
    <w:rsid w:val="00264F69"/>
    <w:rsid w:val="00265461"/>
    <w:rsid w:val="00266579"/>
    <w:rsid w:val="0027134D"/>
    <w:rsid w:val="00277ECB"/>
    <w:rsid w:val="002800ED"/>
    <w:rsid w:val="0028521F"/>
    <w:rsid w:val="00285469"/>
    <w:rsid w:val="00285B8C"/>
    <w:rsid w:val="00287A2B"/>
    <w:rsid w:val="00287BCE"/>
    <w:rsid w:val="00297275"/>
    <w:rsid w:val="002B3AB3"/>
    <w:rsid w:val="002C0FF3"/>
    <w:rsid w:val="002D255A"/>
    <w:rsid w:val="002D2BD3"/>
    <w:rsid w:val="002E0C17"/>
    <w:rsid w:val="002E3C88"/>
    <w:rsid w:val="002E62BE"/>
    <w:rsid w:val="002F1EB6"/>
    <w:rsid w:val="00307A62"/>
    <w:rsid w:val="00323001"/>
    <w:rsid w:val="00334C2F"/>
    <w:rsid w:val="003364CE"/>
    <w:rsid w:val="00344E70"/>
    <w:rsid w:val="00350C64"/>
    <w:rsid w:val="0035153F"/>
    <w:rsid w:val="00352A2D"/>
    <w:rsid w:val="003562D3"/>
    <w:rsid w:val="0036072D"/>
    <w:rsid w:val="0036604F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7427"/>
    <w:rsid w:val="003D0CB1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25037"/>
    <w:rsid w:val="00431C8C"/>
    <w:rsid w:val="00431E2D"/>
    <w:rsid w:val="00432941"/>
    <w:rsid w:val="004343B1"/>
    <w:rsid w:val="004371B2"/>
    <w:rsid w:val="00440A8E"/>
    <w:rsid w:val="004410B6"/>
    <w:rsid w:val="0044304B"/>
    <w:rsid w:val="0045115E"/>
    <w:rsid w:val="00453836"/>
    <w:rsid w:val="00453C29"/>
    <w:rsid w:val="0045621F"/>
    <w:rsid w:val="00473CD6"/>
    <w:rsid w:val="00480441"/>
    <w:rsid w:val="00480BBC"/>
    <w:rsid w:val="00493840"/>
    <w:rsid w:val="00497026"/>
    <w:rsid w:val="004B2614"/>
    <w:rsid w:val="004B3903"/>
    <w:rsid w:val="004C088B"/>
    <w:rsid w:val="004C3215"/>
    <w:rsid w:val="004C64CF"/>
    <w:rsid w:val="004D1D37"/>
    <w:rsid w:val="004D342D"/>
    <w:rsid w:val="004E13F2"/>
    <w:rsid w:val="004E4422"/>
    <w:rsid w:val="004E7995"/>
    <w:rsid w:val="004F7324"/>
    <w:rsid w:val="005019DE"/>
    <w:rsid w:val="00503830"/>
    <w:rsid w:val="00504018"/>
    <w:rsid w:val="0050549A"/>
    <w:rsid w:val="00507435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C4433"/>
    <w:rsid w:val="005D4EAD"/>
    <w:rsid w:val="005D52C3"/>
    <w:rsid w:val="005E4A72"/>
    <w:rsid w:val="005F04CC"/>
    <w:rsid w:val="005F0D93"/>
    <w:rsid w:val="00600256"/>
    <w:rsid w:val="00602151"/>
    <w:rsid w:val="006047C8"/>
    <w:rsid w:val="00616265"/>
    <w:rsid w:val="0062421B"/>
    <w:rsid w:val="00625F95"/>
    <w:rsid w:val="00631325"/>
    <w:rsid w:val="006462A8"/>
    <w:rsid w:val="006507CA"/>
    <w:rsid w:val="0065584E"/>
    <w:rsid w:val="00665A4B"/>
    <w:rsid w:val="00672443"/>
    <w:rsid w:val="00676088"/>
    <w:rsid w:val="0068067B"/>
    <w:rsid w:val="00681CC0"/>
    <w:rsid w:val="0068239F"/>
    <w:rsid w:val="0068476F"/>
    <w:rsid w:val="00684B0C"/>
    <w:rsid w:val="006859DC"/>
    <w:rsid w:val="00685BBC"/>
    <w:rsid w:val="00687BA7"/>
    <w:rsid w:val="00694D6A"/>
    <w:rsid w:val="006A117A"/>
    <w:rsid w:val="006A13B9"/>
    <w:rsid w:val="006A1725"/>
    <w:rsid w:val="006B5914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1CB9"/>
    <w:rsid w:val="00746A10"/>
    <w:rsid w:val="00746AA1"/>
    <w:rsid w:val="007550EC"/>
    <w:rsid w:val="00755F22"/>
    <w:rsid w:val="00765963"/>
    <w:rsid w:val="00772790"/>
    <w:rsid w:val="00772AE1"/>
    <w:rsid w:val="00776A14"/>
    <w:rsid w:val="007847E5"/>
    <w:rsid w:val="00785061"/>
    <w:rsid w:val="0078625E"/>
    <w:rsid w:val="00790609"/>
    <w:rsid w:val="00795A3D"/>
    <w:rsid w:val="00796241"/>
    <w:rsid w:val="00797DFD"/>
    <w:rsid w:val="007C16E7"/>
    <w:rsid w:val="007C3AC2"/>
    <w:rsid w:val="007C4B44"/>
    <w:rsid w:val="007D430A"/>
    <w:rsid w:val="007D4BDF"/>
    <w:rsid w:val="007F6F83"/>
    <w:rsid w:val="0080015C"/>
    <w:rsid w:val="008111A6"/>
    <w:rsid w:val="00811BD3"/>
    <w:rsid w:val="0081355D"/>
    <w:rsid w:val="00815C86"/>
    <w:rsid w:val="00816ED8"/>
    <w:rsid w:val="00817DD1"/>
    <w:rsid w:val="008205FA"/>
    <w:rsid w:val="00840969"/>
    <w:rsid w:val="008538D7"/>
    <w:rsid w:val="00861003"/>
    <w:rsid w:val="008626F3"/>
    <w:rsid w:val="00866097"/>
    <w:rsid w:val="00876497"/>
    <w:rsid w:val="00883FBA"/>
    <w:rsid w:val="00884542"/>
    <w:rsid w:val="00896480"/>
    <w:rsid w:val="008A6FDB"/>
    <w:rsid w:val="008B484C"/>
    <w:rsid w:val="008C1362"/>
    <w:rsid w:val="008C4A7A"/>
    <w:rsid w:val="008C5455"/>
    <w:rsid w:val="008C5841"/>
    <w:rsid w:val="008D0676"/>
    <w:rsid w:val="008E4656"/>
    <w:rsid w:val="008F16F3"/>
    <w:rsid w:val="0091057A"/>
    <w:rsid w:val="00911CB2"/>
    <w:rsid w:val="00911EF8"/>
    <w:rsid w:val="00915EFD"/>
    <w:rsid w:val="009303D1"/>
    <w:rsid w:val="00934B3A"/>
    <w:rsid w:val="0094165D"/>
    <w:rsid w:val="009427E6"/>
    <w:rsid w:val="009508B8"/>
    <w:rsid w:val="00954906"/>
    <w:rsid w:val="00955AF9"/>
    <w:rsid w:val="00955B76"/>
    <w:rsid w:val="00964160"/>
    <w:rsid w:val="00985846"/>
    <w:rsid w:val="00986042"/>
    <w:rsid w:val="00987F47"/>
    <w:rsid w:val="00994FCD"/>
    <w:rsid w:val="009A5829"/>
    <w:rsid w:val="009B5307"/>
    <w:rsid w:val="009B5591"/>
    <w:rsid w:val="009B6C22"/>
    <w:rsid w:val="009C3DE4"/>
    <w:rsid w:val="009C4FFD"/>
    <w:rsid w:val="009D12C5"/>
    <w:rsid w:val="009E2C0B"/>
    <w:rsid w:val="009E4B63"/>
    <w:rsid w:val="009E7135"/>
    <w:rsid w:val="009F5C41"/>
    <w:rsid w:val="00A01EC2"/>
    <w:rsid w:val="00A01FA9"/>
    <w:rsid w:val="00A0241A"/>
    <w:rsid w:val="00A06A20"/>
    <w:rsid w:val="00A1224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80827"/>
    <w:rsid w:val="00A82C54"/>
    <w:rsid w:val="00AA1156"/>
    <w:rsid w:val="00AA32FC"/>
    <w:rsid w:val="00AB6429"/>
    <w:rsid w:val="00B14D9A"/>
    <w:rsid w:val="00B239C4"/>
    <w:rsid w:val="00B3083C"/>
    <w:rsid w:val="00B3181D"/>
    <w:rsid w:val="00B36173"/>
    <w:rsid w:val="00B37E13"/>
    <w:rsid w:val="00B43AE3"/>
    <w:rsid w:val="00B5069A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F1343"/>
    <w:rsid w:val="00BF1CC2"/>
    <w:rsid w:val="00C006CD"/>
    <w:rsid w:val="00C02BF0"/>
    <w:rsid w:val="00C0333E"/>
    <w:rsid w:val="00C14C2B"/>
    <w:rsid w:val="00C24F57"/>
    <w:rsid w:val="00C30943"/>
    <w:rsid w:val="00C32FFA"/>
    <w:rsid w:val="00C352FB"/>
    <w:rsid w:val="00C35306"/>
    <w:rsid w:val="00C429F3"/>
    <w:rsid w:val="00C42C18"/>
    <w:rsid w:val="00C453C1"/>
    <w:rsid w:val="00C47539"/>
    <w:rsid w:val="00C52313"/>
    <w:rsid w:val="00C5451F"/>
    <w:rsid w:val="00C60DE0"/>
    <w:rsid w:val="00C64412"/>
    <w:rsid w:val="00C6551D"/>
    <w:rsid w:val="00C660C4"/>
    <w:rsid w:val="00C82469"/>
    <w:rsid w:val="00C82AEC"/>
    <w:rsid w:val="00C85FD7"/>
    <w:rsid w:val="00C870AB"/>
    <w:rsid w:val="00C90EDE"/>
    <w:rsid w:val="00CA716F"/>
    <w:rsid w:val="00CB6457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3784A"/>
    <w:rsid w:val="00D415BE"/>
    <w:rsid w:val="00D625D2"/>
    <w:rsid w:val="00D64840"/>
    <w:rsid w:val="00D64A9D"/>
    <w:rsid w:val="00D7015B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7BBF"/>
    <w:rsid w:val="00DD1D32"/>
    <w:rsid w:val="00DD2FC1"/>
    <w:rsid w:val="00DD3BC9"/>
    <w:rsid w:val="00DD5243"/>
    <w:rsid w:val="00DF0319"/>
    <w:rsid w:val="00DF6BB6"/>
    <w:rsid w:val="00DF6F8F"/>
    <w:rsid w:val="00E002E4"/>
    <w:rsid w:val="00E0143D"/>
    <w:rsid w:val="00E10FC2"/>
    <w:rsid w:val="00E11097"/>
    <w:rsid w:val="00E122F2"/>
    <w:rsid w:val="00E27A52"/>
    <w:rsid w:val="00E30321"/>
    <w:rsid w:val="00E30FA7"/>
    <w:rsid w:val="00E32701"/>
    <w:rsid w:val="00E32D92"/>
    <w:rsid w:val="00E4119F"/>
    <w:rsid w:val="00E41643"/>
    <w:rsid w:val="00E435F3"/>
    <w:rsid w:val="00E45DA2"/>
    <w:rsid w:val="00E50893"/>
    <w:rsid w:val="00E54F1D"/>
    <w:rsid w:val="00E572AB"/>
    <w:rsid w:val="00E80F1C"/>
    <w:rsid w:val="00E84ED6"/>
    <w:rsid w:val="00E93662"/>
    <w:rsid w:val="00EB42D7"/>
    <w:rsid w:val="00EB5691"/>
    <w:rsid w:val="00EB63C6"/>
    <w:rsid w:val="00EB6559"/>
    <w:rsid w:val="00EB6A18"/>
    <w:rsid w:val="00EE12FF"/>
    <w:rsid w:val="00EE1A09"/>
    <w:rsid w:val="00F0611B"/>
    <w:rsid w:val="00F14974"/>
    <w:rsid w:val="00F16DFB"/>
    <w:rsid w:val="00F214D1"/>
    <w:rsid w:val="00F2322D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20E2"/>
    <w:rsid w:val="00FB581F"/>
    <w:rsid w:val="00FC1C04"/>
    <w:rsid w:val="00FD29DC"/>
    <w:rsid w:val="00FD444C"/>
    <w:rsid w:val="00FD6C03"/>
    <w:rsid w:val="00FE1437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2023-05-15T07:35:00Z</cp:lastPrinted>
  <dcterms:created xsi:type="dcterms:W3CDTF">2024-03-13T06:44:00Z</dcterms:created>
  <dcterms:modified xsi:type="dcterms:W3CDTF">2024-03-13T06:44:00Z</dcterms:modified>
</cp:coreProperties>
</file>