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0BBC" w14:textId="71FEB83A" w:rsidR="003D35A3" w:rsidRDefault="003D35A3" w:rsidP="00377FB1">
      <w:pPr>
        <w:rPr>
          <w:rFonts w:ascii="Arial" w:hAnsi="Arial" w:cs="Arial"/>
          <w:sz w:val="16"/>
          <w:szCs w:val="16"/>
        </w:rPr>
      </w:pPr>
      <w:bookmarkStart w:id="0" w:name="_Hlk33082684"/>
      <w:bookmarkStart w:id="1" w:name="_Hlk34724575"/>
      <w:bookmarkStart w:id="2" w:name="_Hlk5268533"/>
    </w:p>
    <w:bookmarkEnd w:id="0"/>
    <w:bookmarkEnd w:id="1"/>
    <w:p w14:paraId="4A0BE4F6" w14:textId="77777777" w:rsidR="00E25AEB" w:rsidRDefault="00E25AEB" w:rsidP="003E0618">
      <w:pPr>
        <w:rPr>
          <w:rFonts w:ascii="Arial" w:hAnsi="Arial"/>
          <w:b/>
          <w:caps/>
          <w:color w:val="000000"/>
          <w:sz w:val="13"/>
        </w:rPr>
      </w:pPr>
    </w:p>
    <w:p w14:paraId="41296E52" w14:textId="604173FF" w:rsidR="003E0618" w:rsidRPr="00E25AEB" w:rsidRDefault="003E0618" w:rsidP="003E0618">
      <w:pPr>
        <w:rPr>
          <w:rFonts w:ascii="Arial" w:hAnsi="Arial"/>
          <w:b/>
          <w:color w:val="000000"/>
          <w:sz w:val="13"/>
        </w:rPr>
      </w:pPr>
      <w:r w:rsidRPr="00E25AEB">
        <w:rPr>
          <w:rFonts w:ascii="Arial" w:hAnsi="Arial"/>
          <w:b/>
          <w:caps/>
          <w:color w:val="000000"/>
          <w:sz w:val="13"/>
        </w:rPr>
        <w:t>všeobecné obchodní podmínky Linde pro prodej Plynů a nájem distribučních prostředků</w:t>
      </w:r>
      <w:r w:rsidRPr="00E25AEB">
        <w:rPr>
          <w:rFonts w:ascii="Arial" w:hAnsi="Arial"/>
          <w:b/>
          <w:color w:val="000000"/>
          <w:sz w:val="13"/>
        </w:rPr>
        <w:t xml:space="preserve"> </w:t>
      </w:r>
    </w:p>
    <w:p w14:paraId="6D7A0F49" w14:textId="77777777" w:rsidR="003E0618" w:rsidRDefault="003E0618" w:rsidP="003E0618">
      <w:pPr>
        <w:ind w:left="2694"/>
        <w:rPr>
          <w:rFonts w:ascii="Arial" w:hAnsi="Arial"/>
          <w:color w:val="000000"/>
          <w:sz w:val="12"/>
        </w:rPr>
      </w:pPr>
      <w:r>
        <w:rPr>
          <w:rFonts w:ascii="Arial" w:hAnsi="Arial"/>
          <w:color w:val="000000"/>
          <w:sz w:val="12"/>
        </w:rPr>
        <w:t>(dále jen „Podmínky“)</w:t>
      </w:r>
    </w:p>
    <w:p w14:paraId="7EA95901" w14:textId="77777777" w:rsidR="003E0618" w:rsidRPr="00E25AEB" w:rsidRDefault="003E0618" w:rsidP="00E25AEB">
      <w:pPr>
        <w:spacing w:before="60"/>
        <w:ind w:right="-115"/>
        <w:rPr>
          <w:rFonts w:ascii="Arial" w:hAnsi="Arial"/>
          <w:b/>
          <w:color w:val="000000"/>
          <w:sz w:val="12"/>
        </w:rPr>
      </w:pPr>
      <w:r w:rsidRPr="00E25AEB">
        <w:rPr>
          <w:rFonts w:ascii="Arial" w:hAnsi="Arial"/>
          <w:b/>
          <w:color w:val="000000"/>
          <w:sz w:val="12"/>
        </w:rPr>
        <w:t xml:space="preserve">1. </w:t>
      </w:r>
      <w:r w:rsidRPr="00E25AEB">
        <w:rPr>
          <w:rFonts w:ascii="Arial" w:hAnsi="Arial"/>
          <w:b/>
          <w:caps/>
          <w:color w:val="000000"/>
          <w:sz w:val="12"/>
        </w:rPr>
        <w:t>Základní ustanovení</w:t>
      </w:r>
    </w:p>
    <w:p w14:paraId="41C8745F" w14:textId="53EE7BDC" w:rsidR="003E0618" w:rsidRPr="00E25AEB" w:rsidRDefault="003E0618" w:rsidP="00E25AEB">
      <w:pPr>
        <w:ind w:right="-115"/>
        <w:jc w:val="both"/>
        <w:rPr>
          <w:rFonts w:ascii="Arial" w:hAnsi="Arial"/>
          <w:color w:val="000000"/>
          <w:sz w:val="12"/>
        </w:rPr>
      </w:pPr>
      <w:r w:rsidRPr="00E25AEB">
        <w:rPr>
          <w:rFonts w:ascii="Arial" w:hAnsi="Arial"/>
          <w:color w:val="000000"/>
          <w:sz w:val="12"/>
        </w:rPr>
        <w:t xml:space="preserve">Tyto Podmínky jsou integrální součástí každé smlouvy, na </w:t>
      </w:r>
      <w:proofErr w:type="gramStart"/>
      <w:r w:rsidRPr="00E25AEB">
        <w:rPr>
          <w:rFonts w:ascii="Arial" w:hAnsi="Arial"/>
          <w:color w:val="000000"/>
          <w:sz w:val="12"/>
        </w:rPr>
        <w:t>základě</w:t>
      </w:r>
      <w:proofErr w:type="gramEnd"/>
      <w:r w:rsidRPr="00E25AEB">
        <w:rPr>
          <w:rFonts w:ascii="Arial" w:hAnsi="Arial"/>
          <w:color w:val="000000"/>
          <w:sz w:val="12"/>
        </w:rPr>
        <w:t xml:space="preserve"> které se Linde zavazuje dodávat zákazníkovi technický, medicinální či speciální plyn/y v jakémkoliv skupenství v Distribučním prostředku nebo do Zásobovacího zařízení (dále jen „Plyn/y“) a/nebo mu pronajmout Distribuční prostředek či </w:t>
      </w:r>
      <w:r>
        <w:rPr>
          <w:rFonts w:ascii="Arial" w:hAnsi="Arial" w:cs="Arial"/>
          <w:color w:val="000000"/>
          <w:sz w:val="12"/>
          <w:szCs w:val="12"/>
        </w:rPr>
        <w:t>Technické</w:t>
      </w:r>
      <w:r w:rsidRPr="00E25AEB">
        <w:rPr>
          <w:rFonts w:ascii="Arial" w:hAnsi="Arial"/>
          <w:color w:val="000000"/>
          <w:sz w:val="12"/>
        </w:rPr>
        <w:t xml:space="preserve"> zařízení Linde. </w:t>
      </w:r>
    </w:p>
    <w:p w14:paraId="422547D7" w14:textId="0574F869" w:rsidR="003E0618" w:rsidRDefault="003E0618" w:rsidP="003E0618">
      <w:pPr>
        <w:ind w:right="-115"/>
        <w:jc w:val="both"/>
        <w:rPr>
          <w:rFonts w:ascii="Arial" w:hAnsi="Arial" w:cs="Arial"/>
          <w:color w:val="000000"/>
          <w:sz w:val="12"/>
          <w:szCs w:val="12"/>
        </w:rPr>
      </w:pPr>
      <w:r w:rsidRPr="00E25AEB">
        <w:rPr>
          <w:rFonts w:ascii="Arial" w:hAnsi="Arial"/>
          <w:color w:val="000000"/>
          <w:sz w:val="12"/>
        </w:rPr>
        <w:t xml:space="preserve">Jednotlivé smlouvy vznikají akceptací nabídky Linde zákazníkem, a to prostřednictvím smluv, objednávek zákazníka potvrzených ze strany Linde, a/nebo pouhým převzetím Distribučního prostředku </w:t>
      </w:r>
      <w:r>
        <w:rPr>
          <w:rFonts w:ascii="Arial" w:hAnsi="Arial" w:cs="Arial"/>
          <w:snapToGrid w:val="0"/>
          <w:color w:val="000000"/>
          <w:sz w:val="12"/>
          <w:szCs w:val="12"/>
        </w:rPr>
        <w:t xml:space="preserve">Linde zákazníkem (dále jen „Smlouva“). </w:t>
      </w:r>
      <w:r>
        <w:rPr>
          <w:rFonts w:ascii="Arial" w:hAnsi="Arial" w:cs="Arial"/>
          <w:color w:val="000000"/>
          <w:sz w:val="12"/>
          <w:szCs w:val="12"/>
        </w:rPr>
        <w:t xml:space="preserve">Strany jsou povinny své identifikační a kontaktní údaje při uzavření Smlouvy uvádět správně a pravdivě a bez zbytečného odkladu informovat druhou Stranu o změně těchto údajů. </w:t>
      </w:r>
      <w:r>
        <w:rPr>
          <w:rFonts w:ascii="Arial" w:hAnsi="Arial" w:cs="Arial"/>
          <w:snapToGrid w:val="0"/>
          <w:color w:val="000000"/>
          <w:sz w:val="12"/>
          <w:szCs w:val="12"/>
        </w:rPr>
        <w:t>Smlouva se řídí českým právem; spory ze Smlouvy budou rozhodovat věcně příslušné české soudy místně příslušné dle sídla Linde.</w:t>
      </w:r>
      <w:r>
        <w:rPr>
          <w:rFonts w:ascii="Arial" w:hAnsi="Arial" w:cs="Arial"/>
          <w:color w:val="000000"/>
          <w:sz w:val="12"/>
          <w:szCs w:val="12"/>
        </w:rPr>
        <w:t xml:space="preserve"> </w:t>
      </w:r>
    </w:p>
    <w:p w14:paraId="00115C78" w14:textId="589CB389" w:rsidR="00D53383" w:rsidRDefault="003E0618" w:rsidP="00D53383">
      <w:pPr>
        <w:ind w:right="-115"/>
        <w:jc w:val="both"/>
        <w:rPr>
          <w:rFonts w:ascii="Arial" w:hAnsi="Arial" w:cs="Arial"/>
          <w:snapToGrid w:val="0"/>
          <w:color w:val="000000"/>
          <w:sz w:val="12"/>
          <w:szCs w:val="12"/>
        </w:rPr>
      </w:pPr>
      <w:r w:rsidRPr="00E25AEB">
        <w:rPr>
          <w:rFonts w:ascii="Arial" w:hAnsi="Arial"/>
          <w:color w:val="000000"/>
          <w:sz w:val="12"/>
        </w:rPr>
        <w:t xml:space="preserve">Právní úkony směřující ke změně či ukončení Smlouvy vyžadují písemnou formu, která však není dodržena při elektronické formě komunikace, </w:t>
      </w:r>
      <w:bookmarkStart w:id="3" w:name="_Hlk13038820"/>
      <w:r w:rsidRPr="00E25AEB">
        <w:rPr>
          <w:rFonts w:ascii="Arial" w:hAnsi="Arial"/>
          <w:color w:val="000000"/>
          <w:sz w:val="12"/>
        </w:rPr>
        <w:t>elektronická forma písemnosti však postačuje pro změny cen ze strany Linde</w:t>
      </w:r>
      <w:bookmarkEnd w:id="3"/>
      <w:r w:rsidRPr="00E25AEB">
        <w:rPr>
          <w:rFonts w:ascii="Arial" w:hAnsi="Arial"/>
          <w:color w:val="000000"/>
          <w:sz w:val="12"/>
        </w:rPr>
        <w:t>. Změnu cen Plynů, dalších produktů či nájemného Linde oznámí zákazníkovi min. 15 dní předem prostřednictvím zejm. e-mailu</w:t>
      </w:r>
      <w:r>
        <w:rPr>
          <w:rFonts w:ascii="Arial" w:hAnsi="Arial" w:cs="Arial"/>
          <w:snapToGrid w:val="0"/>
          <w:color w:val="000000"/>
          <w:sz w:val="12"/>
          <w:szCs w:val="12"/>
        </w:rPr>
        <w:t>, dopisu</w:t>
      </w:r>
      <w:r w:rsidRPr="00E25AEB">
        <w:rPr>
          <w:rFonts w:ascii="Arial" w:hAnsi="Arial"/>
          <w:color w:val="000000"/>
          <w:sz w:val="12"/>
        </w:rPr>
        <w:t xml:space="preserve"> a/nebo zveřejněním nového ceníku v Prodejních místech Linde. </w:t>
      </w:r>
      <w:r>
        <w:rPr>
          <w:rFonts w:ascii="Arial" w:hAnsi="Arial" w:cs="Arial"/>
          <w:snapToGrid w:val="0"/>
          <w:color w:val="000000"/>
          <w:sz w:val="12"/>
          <w:szCs w:val="12"/>
        </w:rPr>
        <w:t>Pokud zákazník písemně odmítne změnu cen do 30 dnů, nové ceny se na zákazníka neuplatní, Linde však bude mít právo vypovědět Smlouvu</w:t>
      </w:r>
      <w:r w:rsidRPr="00E25AEB">
        <w:rPr>
          <w:rFonts w:ascii="Arial" w:hAnsi="Arial"/>
          <w:color w:val="000000"/>
          <w:sz w:val="12"/>
        </w:rPr>
        <w:t xml:space="preserve"> s </w:t>
      </w:r>
      <w:r>
        <w:rPr>
          <w:rFonts w:ascii="Arial" w:hAnsi="Arial" w:cs="Arial"/>
          <w:snapToGrid w:val="0"/>
          <w:color w:val="000000"/>
          <w:sz w:val="12"/>
          <w:szCs w:val="12"/>
        </w:rPr>
        <w:t xml:space="preserve">tříměsíční výpovědní dobou. </w:t>
      </w:r>
      <w:bookmarkStart w:id="4" w:name="_Hlk54954514"/>
      <w:r w:rsidR="00D53383">
        <w:rPr>
          <w:rFonts w:ascii="Arial" w:hAnsi="Arial" w:cs="Arial"/>
          <w:snapToGrid w:val="0"/>
          <w:color w:val="000000"/>
          <w:sz w:val="12"/>
          <w:szCs w:val="12"/>
        </w:rPr>
        <w:t>Pokud změna cen probíhá dle vzorce sjednaného ve Smlouvě, pak se výše uvedené neuplatní a ceny upravené dle vzorce nabývají účinnosti dnem určeném v oznámení zákazníkovi.</w:t>
      </w:r>
      <w:bookmarkEnd w:id="4"/>
    </w:p>
    <w:p w14:paraId="15CC43DC" w14:textId="15408D82" w:rsidR="003E0618" w:rsidRPr="00E25AEB" w:rsidRDefault="003E0618" w:rsidP="00E25AEB">
      <w:pPr>
        <w:ind w:right="-115"/>
        <w:jc w:val="both"/>
        <w:rPr>
          <w:rFonts w:ascii="Arial" w:hAnsi="Arial"/>
          <w:color w:val="000000"/>
          <w:sz w:val="12"/>
        </w:rPr>
      </w:pPr>
      <w:r w:rsidRPr="00E25AEB">
        <w:rPr>
          <w:rFonts w:ascii="Arial" w:hAnsi="Arial"/>
          <w:color w:val="000000"/>
          <w:sz w:val="12"/>
        </w:rPr>
        <w:t xml:space="preserve">Linde může plnit své smluvní závazky prostřednictvím třetích osob, </w:t>
      </w:r>
      <w:bookmarkStart w:id="5" w:name="_Hlk1555003"/>
      <w:r w:rsidRPr="00E25AEB">
        <w:rPr>
          <w:rFonts w:ascii="Arial" w:hAnsi="Arial"/>
          <w:color w:val="000000"/>
          <w:sz w:val="12"/>
        </w:rPr>
        <w:t>zejména „Partnerů Linde“, tj. osob které Linde zmocnila k prodeji zboží, služeb a Distribučních prostředků s Plynem a jejich převozu k/od zákazníků a/nebo „Prodejních míst Linde“, což jsou prodejny provozované ze strany Linde nebo Partnerů Linde.</w:t>
      </w:r>
      <w:bookmarkEnd w:id="5"/>
      <w:r w:rsidRPr="00E25AEB">
        <w:rPr>
          <w:rFonts w:ascii="Arial" w:hAnsi="Arial"/>
          <w:color w:val="000000"/>
          <w:sz w:val="12"/>
        </w:rPr>
        <w:t xml:space="preserve"> </w:t>
      </w:r>
    </w:p>
    <w:p w14:paraId="585413DB" w14:textId="77777777" w:rsidR="003E0618" w:rsidRPr="00E25AEB" w:rsidRDefault="003E0618" w:rsidP="00E25AEB">
      <w:pPr>
        <w:spacing w:before="60"/>
        <w:ind w:right="-115"/>
        <w:jc w:val="both"/>
        <w:rPr>
          <w:rFonts w:ascii="Arial" w:hAnsi="Arial"/>
          <w:b/>
          <w:color w:val="000000"/>
          <w:sz w:val="12"/>
        </w:rPr>
      </w:pPr>
      <w:r w:rsidRPr="00E25AEB">
        <w:rPr>
          <w:rFonts w:ascii="Arial" w:hAnsi="Arial"/>
          <w:b/>
          <w:color w:val="000000"/>
          <w:sz w:val="12"/>
        </w:rPr>
        <w:t xml:space="preserve">2. </w:t>
      </w:r>
      <w:r w:rsidRPr="00E25AEB">
        <w:rPr>
          <w:rFonts w:ascii="Arial" w:hAnsi="Arial"/>
          <w:b/>
          <w:caps/>
          <w:color w:val="000000"/>
          <w:sz w:val="12"/>
        </w:rPr>
        <w:t>Dodávky Plynů v Distribučních prostředcích</w:t>
      </w:r>
    </w:p>
    <w:p w14:paraId="2C8A9698" w14:textId="77777777" w:rsidR="003E0618" w:rsidRPr="00E25AEB" w:rsidRDefault="003E0618" w:rsidP="00E25AEB">
      <w:pPr>
        <w:ind w:right="-115"/>
        <w:jc w:val="both"/>
        <w:rPr>
          <w:rFonts w:ascii="Arial" w:hAnsi="Arial"/>
          <w:color w:val="000000"/>
          <w:sz w:val="12"/>
        </w:rPr>
      </w:pPr>
      <w:r w:rsidRPr="00E25AEB">
        <w:rPr>
          <w:rFonts w:ascii="Arial" w:hAnsi="Arial"/>
          <w:color w:val="000000"/>
          <w:sz w:val="12"/>
        </w:rPr>
        <w:t xml:space="preserve">„Distribučním prostředkem“ se rozumí přenosná tlaková nádoba či zařízení k zásobování Plynem v podobě Lahví, Palet, Pevných svazků lahví, Kontejnerů a Trajlerů. „Lahví“ se rozumí kovová tlaková nádoba pro přepravu Plynů do 90 l vodního objemu. „Paletou“ se rozumí přepravní zařízení, uzpůsobené pro přepravu jednotlivých Lahví. „Pevným svazkem lahví“ se rozumí několik vzájemně propojených Lahví na společném přepravním základě. „Kontejnerem“ se rozumí mobilní nádoba pro přepravu Plynů o objemu větším než 90 l vodního objemu. „Trajlerem“ se rozumí silniční vůz přepravující Pevné svazky lahví, které jsou navzájem propojeny. </w:t>
      </w:r>
    </w:p>
    <w:p w14:paraId="5BC01D7C" w14:textId="77777777" w:rsidR="003E0618" w:rsidRPr="00E25AEB" w:rsidRDefault="003E0618" w:rsidP="00E25AEB">
      <w:pPr>
        <w:ind w:right="-115"/>
        <w:jc w:val="both"/>
        <w:rPr>
          <w:rFonts w:ascii="Arial" w:hAnsi="Arial"/>
          <w:color w:val="000000"/>
          <w:sz w:val="12"/>
        </w:rPr>
      </w:pPr>
      <w:r w:rsidRPr="00E25AEB">
        <w:rPr>
          <w:rFonts w:ascii="Arial" w:hAnsi="Arial"/>
          <w:color w:val="000000"/>
          <w:sz w:val="12"/>
        </w:rP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bude dopravu Distribučního prostředku k zákazníkovi provádět Partner Linde, přičemž doručí Plyny v Lahvích, Paletách, Pevných svazcích lahví či Kontejnerech do dvou pracovních dnů a Plyny v Trajlerech do tří pracovních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se prokázat zákaznickou kartou Linde, na které je uvedeno číslo zákazníka. U Plynu podléhajícího spotřební dani (např. LPG) je zákazník povinen sdělit Linde účel jeho použití.</w:t>
      </w:r>
    </w:p>
    <w:p w14:paraId="7437F6D6" w14:textId="68816694" w:rsidR="003E0618" w:rsidRPr="00E25AEB" w:rsidRDefault="003E0618" w:rsidP="00E25AEB">
      <w:pPr>
        <w:spacing w:before="60"/>
        <w:ind w:right="-115"/>
        <w:jc w:val="both"/>
        <w:rPr>
          <w:rFonts w:ascii="Arial" w:hAnsi="Arial"/>
          <w:b/>
          <w:color w:val="000000"/>
          <w:sz w:val="12"/>
        </w:rPr>
      </w:pPr>
      <w:r w:rsidRPr="00E25AEB">
        <w:rPr>
          <w:rFonts w:ascii="Arial" w:hAnsi="Arial"/>
          <w:b/>
          <w:color w:val="000000"/>
          <w:sz w:val="12"/>
        </w:rPr>
        <w:t xml:space="preserve">3. </w:t>
      </w:r>
      <w:r w:rsidRPr="00E25AEB">
        <w:rPr>
          <w:rFonts w:ascii="Arial" w:hAnsi="Arial"/>
          <w:b/>
          <w:caps/>
          <w:color w:val="000000"/>
          <w:sz w:val="12"/>
        </w:rPr>
        <w:t xml:space="preserve">Dodávky Plynů do </w:t>
      </w:r>
      <w:r>
        <w:rPr>
          <w:rFonts w:ascii="Arial" w:hAnsi="Arial" w:cs="Arial"/>
          <w:b/>
          <w:caps/>
          <w:snapToGrid w:val="0"/>
          <w:color w:val="000000"/>
          <w:sz w:val="12"/>
          <w:szCs w:val="12"/>
        </w:rPr>
        <w:t>technických</w:t>
      </w:r>
      <w:r w:rsidRPr="00E25AEB">
        <w:rPr>
          <w:rFonts w:ascii="Arial" w:hAnsi="Arial"/>
          <w:b/>
          <w:caps/>
          <w:color w:val="000000"/>
          <w:sz w:val="12"/>
        </w:rPr>
        <w:t xml:space="preserve"> zařízení</w:t>
      </w:r>
    </w:p>
    <w:p w14:paraId="220552F3" w14:textId="4FC6C61E" w:rsidR="003E0618" w:rsidRDefault="003E0618" w:rsidP="003E0618">
      <w:pPr>
        <w:ind w:right="-115"/>
        <w:jc w:val="both"/>
        <w:rPr>
          <w:rFonts w:ascii="Arial" w:hAnsi="Arial" w:cs="Arial"/>
          <w:snapToGrid w:val="0"/>
          <w:color w:val="000000"/>
          <w:sz w:val="12"/>
          <w:szCs w:val="12"/>
        </w:rPr>
      </w:pPr>
      <w:r>
        <w:rPr>
          <w:rFonts w:ascii="Arial" w:hAnsi="Arial" w:cs="Arial"/>
          <w:snapToGrid w:val="0"/>
          <w:color w:val="000000"/>
          <w:sz w:val="12"/>
          <w:szCs w:val="12"/>
        </w:rPr>
        <w:t>Zákazníci, kteří odebírají od Linde Plyn ve větších objemech si od Linde mohou pronajmout „Technická zařízení“, které slouží pro skladování či distribuci Plynu u zákazníka. Technické zařízení,</w:t>
      </w:r>
      <w:r w:rsidRPr="00E25AEB">
        <w:rPr>
          <w:rFonts w:ascii="Arial" w:hAnsi="Arial"/>
          <w:color w:val="000000"/>
          <w:sz w:val="12"/>
        </w:rPr>
        <w:t xml:space="preserve"> které Linde na základě samostatné Smlouvy pronajalo zákazníkovi, se nestává součástí nemovitosti, na které je postaveno, i když je s ní pevně spojeno. </w:t>
      </w:r>
    </w:p>
    <w:p w14:paraId="414BFAA3" w14:textId="17AB3B0D" w:rsidR="003E0618" w:rsidRPr="00E25AEB" w:rsidRDefault="003E0618" w:rsidP="00E25AEB">
      <w:pPr>
        <w:ind w:right="-115"/>
        <w:jc w:val="both"/>
        <w:rPr>
          <w:rFonts w:ascii="Arial" w:hAnsi="Arial"/>
          <w:color w:val="000000"/>
          <w:sz w:val="12"/>
        </w:rPr>
      </w:pPr>
      <w:r>
        <w:rPr>
          <w:rFonts w:ascii="Arial" w:hAnsi="Arial" w:cs="Arial"/>
          <w:snapToGrid w:val="0"/>
          <w:color w:val="000000"/>
          <w:sz w:val="12"/>
          <w:szCs w:val="12"/>
        </w:rPr>
        <w:t>„Zásobovacím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w:t>
      </w:r>
      <w:r w:rsidRPr="00E25AEB">
        <w:rPr>
          <w:rFonts w:ascii="Arial" w:hAnsi="Arial"/>
          <w:color w:val="000000"/>
          <w:sz w:val="12"/>
        </w:rPr>
        <w:t xml:space="preserve"> Plyn do Zásobovacího zařízení průběžně tak, aby měl zákazník v Zásobovacím zařízení dostatečnou zásobu Plynu, s přihlédnutím k jeho obvyklé spotřebě. I v případě </w:t>
      </w:r>
      <w:r>
        <w:rPr>
          <w:rFonts w:ascii="Arial" w:hAnsi="Arial" w:cs="Arial"/>
          <w:snapToGrid w:val="0"/>
          <w:color w:val="000000"/>
          <w:sz w:val="12"/>
          <w:szCs w:val="12"/>
        </w:rPr>
        <w:t>služby dálkového</w:t>
      </w:r>
      <w:r w:rsidRPr="00E25AEB">
        <w:rPr>
          <w:rFonts w:ascii="Arial" w:hAnsi="Arial"/>
          <w:color w:val="000000"/>
          <w:sz w:val="12"/>
        </w:rPr>
        <w:t xml:space="preserve"> sledování je zákazník povinen provádět kontrolu stavu manometru ukazujícího stav náplně Zásobovacího zařízení, zapisovat stavy manometru do provozního deníku a oznámit Linde nenadálý pokles náplně či její pokles pod 15%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w:t>
      </w:r>
      <w:r>
        <w:rPr>
          <w:rFonts w:ascii="Arial" w:hAnsi="Arial" w:cs="Arial"/>
          <w:snapToGrid w:val="0"/>
          <w:color w:val="000000"/>
          <w:sz w:val="12"/>
          <w:szCs w:val="12"/>
        </w:rPr>
        <w:t xml:space="preserve"> </w:t>
      </w:r>
      <w:bookmarkStart w:id="6" w:name="_Hlk54954554"/>
      <w:r>
        <w:rPr>
          <w:rFonts w:ascii="Arial" w:hAnsi="Arial" w:cs="Arial"/>
          <w:snapToGrid w:val="0"/>
          <w:color w:val="000000"/>
          <w:sz w:val="12"/>
          <w:szCs w:val="12"/>
        </w:rPr>
        <w:t xml:space="preserve">U LPG zajistí Linde dodávku do 15 dnů od </w:t>
      </w:r>
      <w:r w:rsidR="00D53383">
        <w:rPr>
          <w:rFonts w:ascii="Arial" w:hAnsi="Arial" w:cs="Arial"/>
          <w:snapToGrid w:val="0"/>
          <w:color w:val="000000"/>
          <w:sz w:val="12"/>
          <w:szCs w:val="12"/>
        </w:rPr>
        <w:t xml:space="preserve">potvrzení </w:t>
      </w:r>
      <w:r>
        <w:rPr>
          <w:rFonts w:ascii="Arial" w:hAnsi="Arial" w:cs="Arial"/>
          <w:snapToGrid w:val="0"/>
          <w:color w:val="000000"/>
          <w:sz w:val="12"/>
          <w:szCs w:val="12"/>
        </w:rPr>
        <w:t>objedná</w:t>
      </w:r>
      <w:r w:rsidR="00D53383">
        <w:rPr>
          <w:rFonts w:ascii="Arial" w:hAnsi="Arial" w:cs="Arial"/>
          <w:snapToGrid w:val="0"/>
          <w:color w:val="000000"/>
          <w:sz w:val="12"/>
          <w:szCs w:val="12"/>
        </w:rPr>
        <w:t>vky</w:t>
      </w:r>
      <w:r>
        <w:rPr>
          <w:rFonts w:ascii="Arial" w:hAnsi="Arial" w:cs="Arial"/>
          <w:snapToGrid w:val="0"/>
          <w:color w:val="000000"/>
          <w:sz w:val="12"/>
          <w:szCs w:val="12"/>
        </w:rPr>
        <w:t xml:space="preserve">. </w:t>
      </w:r>
      <w:bookmarkEnd w:id="6"/>
    </w:p>
    <w:p w14:paraId="1ADB0833" w14:textId="77777777" w:rsidR="003E0618" w:rsidRDefault="003E0618" w:rsidP="003E0618">
      <w:pPr>
        <w:ind w:right="-115"/>
        <w:jc w:val="both"/>
        <w:rPr>
          <w:rFonts w:ascii="Arial" w:hAnsi="Arial" w:cs="Arial"/>
          <w:color w:val="000000"/>
          <w:sz w:val="12"/>
          <w:szCs w:val="12"/>
        </w:rPr>
      </w:pPr>
      <w:r>
        <w:rPr>
          <w:rFonts w:ascii="Arial" w:hAnsi="Arial" w:cs="Arial"/>
          <w:snapToGrid w:val="0"/>
          <w:color w:val="000000"/>
          <w:sz w:val="12"/>
          <w:szCs w:val="12"/>
        </w:rPr>
        <w:t>Dodané množství Plynu se určí dle kalibrovaného průtokoměru namontovaného na silniční cisterně, pokud není ve Smlouvě sjednáno jinak.</w:t>
      </w:r>
    </w:p>
    <w:p w14:paraId="5FD63CDB" w14:textId="77777777" w:rsidR="003E0618" w:rsidRDefault="003E0618" w:rsidP="003E0618">
      <w:pPr>
        <w:ind w:right="-115"/>
        <w:jc w:val="both"/>
        <w:rPr>
          <w:rFonts w:ascii="Arial" w:hAnsi="Arial" w:cs="Arial"/>
          <w:snapToGrid w:val="0"/>
          <w:color w:val="000000"/>
          <w:sz w:val="12"/>
          <w:szCs w:val="12"/>
        </w:rPr>
      </w:pPr>
      <w:r w:rsidRPr="00E25AEB">
        <w:rPr>
          <w:rFonts w:ascii="Arial" w:hAnsi="Arial"/>
          <w:color w:val="000000"/>
          <w:sz w:val="12"/>
        </w:rPr>
        <w:t xml:space="preserve">Zákazník zajistí bezplatně vhodný a bezpečný přístup Linde k Zásobovacímu zařízení 24 hod. denně a umožní Linde užívat příjezdovou cestu k Zásobovacímu zařízení pro vozidla do 48 tun. Zákazník </w:t>
      </w:r>
      <w:bookmarkStart w:id="7" w:name="_Hlk1562233"/>
      <w:r w:rsidRPr="00E25AEB">
        <w:rPr>
          <w:rFonts w:ascii="Arial" w:hAnsi="Arial"/>
          <w:color w:val="000000"/>
          <w:sz w:val="12"/>
        </w:rPr>
        <w:t>se zavazuje umožnit Linde řádné a včasné plnění Zásobovacího zařízení Plynem, zejména udržovat Zásobovací zařízení v řádném a provozuschopném stavu, bez vnitřních nečistot,</w:t>
      </w:r>
      <w:bookmarkEnd w:id="7"/>
      <w:r w:rsidRPr="00E25AEB">
        <w:rPr>
          <w:rFonts w:ascii="Arial" w:hAnsi="Arial"/>
          <w:color w:val="000000"/>
          <w:sz w:val="12"/>
        </w:rPr>
        <w:t xml:space="preserve">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w:t>
      </w:r>
    </w:p>
    <w:p w14:paraId="38E97D78" w14:textId="77777777" w:rsidR="003E0618" w:rsidRPr="00E25AEB" w:rsidRDefault="003E0618" w:rsidP="00E25AEB">
      <w:pPr>
        <w:ind w:right="-115"/>
        <w:jc w:val="both"/>
        <w:rPr>
          <w:rFonts w:ascii="Arial" w:hAnsi="Arial"/>
          <w:color w:val="000000"/>
          <w:sz w:val="12"/>
        </w:rPr>
      </w:pPr>
      <w:r w:rsidRPr="00E25AEB">
        <w:rPr>
          <w:rFonts w:ascii="Arial" w:hAnsi="Arial"/>
          <w:color w:val="000000"/>
          <w:sz w:val="12"/>
        </w:rPr>
        <w:t xml:space="preserve">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 </w:t>
      </w:r>
    </w:p>
    <w:p w14:paraId="707F2B40" w14:textId="77777777" w:rsidR="003E0618" w:rsidRPr="00E25AEB" w:rsidRDefault="003E0618" w:rsidP="00E25AEB">
      <w:pPr>
        <w:pStyle w:val="Zkladntextodsazen2"/>
        <w:spacing w:before="60" w:after="0" w:line="240" w:lineRule="auto"/>
        <w:ind w:left="0" w:right="-115"/>
        <w:rPr>
          <w:rFonts w:ascii="Arial" w:hAnsi="Arial"/>
          <w:color w:val="000000"/>
          <w:sz w:val="12"/>
        </w:rPr>
      </w:pPr>
      <w:r w:rsidRPr="00E25AEB">
        <w:rPr>
          <w:rFonts w:ascii="Arial" w:hAnsi="Arial"/>
          <w:b/>
          <w:color w:val="000000"/>
          <w:sz w:val="12"/>
        </w:rPr>
        <w:t xml:space="preserve">4. </w:t>
      </w:r>
      <w:r w:rsidRPr="00E25AEB">
        <w:rPr>
          <w:rFonts w:ascii="Arial" w:hAnsi="Arial"/>
          <w:b/>
          <w:caps/>
          <w:color w:val="000000"/>
          <w:sz w:val="12"/>
        </w:rPr>
        <w:t>Pronájem Distribučních prostředků</w:t>
      </w:r>
    </w:p>
    <w:p w14:paraId="59AB1B1A" w14:textId="77777777" w:rsidR="003E0618" w:rsidRPr="00E25AEB" w:rsidRDefault="003E0618" w:rsidP="00E25AEB">
      <w:pPr>
        <w:pStyle w:val="Zkladntextodsazen3"/>
        <w:spacing w:after="0"/>
        <w:ind w:left="0" w:right="-115"/>
        <w:jc w:val="both"/>
        <w:rPr>
          <w:rFonts w:ascii="Arial" w:hAnsi="Arial"/>
          <w:color w:val="000000"/>
          <w:sz w:val="12"/>
        </w:rPr>
      </w:pPr>
      <w:r w:rsidRPr="00E25AEB">
        <w:rPr>
          <w:rFonts w:ascii="Arial" w:hAnsi="Arial"/>
          <w:color w:val="000000"/>
          <w:sz w:val="12"/>
        </w:rPr>
        <w:t xml:space="preserve">Nájemní vztah mezi Linde a zákazníkem vzniká podpisem Smlouvy, dodacího či přepravního listu k Distribučnímu prostředku zákazníkem či jeho zástupcem. </w:t>
      </w:r>
    </w:p>
    <w:p w14:paraId="143BA12B" w14:textId="77777777" w:rsidR="003E0618" w:rsidRPr="00E25AEB" w:rsidRDefault="003E0618" w:rsidP="00E25AEB">
      <w:pPr>
        <w:pStyle w:val="Zkladntextodsazen3"/>
        <w:spacing w:after="0"/>
        <w:ind w:left="0" w:right="-115"/>
        <w:jc w:val="both"/>
        <w:rPr>
          <w:rFonts w:ascii="Arial" w:hAnsi="Arial"/>
          <w:color w:val="000000"/>
          <w:sz w:val="12"/>
        </w:rPr>
      </w:pPr>
      <w:r w:rsidRPr="00E25AEB">
        <w:rPr>
          <w:rFonts w:ascii="Arial" w:hAnsi="Arial"/>
          <w:color w:val="000000"/>
          <w:sz w:val="12"/>
        </w:rPr>
        <w:t>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w:t>
      </w:r>
    </w:p>
    <w:p w14:paraId="4EA2B79A" w14:textId="77777777" w:rsidR="003E0618" w:rsidRPr="00E25AEB" w:rsidRDefault="003E0618" w:rsidP="00E25AEB">
      <w:pPr>
        <w:pStyle w:val="Zkladntextodsazen3"/>
        <w:spacing w:after="0"/>
        <w:ind w:left="0" w:right="-115"/>
        <w:jc w:val="both"/>
        <w:rPr>
          <w:rFonts w:ascii="Arial" w:hAnsi="Arial"/>
          <w:color w:val="000000"/>
          <w:sz w:val="12"/>
        </w:rPr>
      </w:pPr>
      <w:r w:rsidRPr="00E25AEB">
        <w:rPr>
          <w:rFonts w:ascii="Arial" w:hAnsi="Arial"/>
          <w:color w:val="000000"/>
          <w:sz w:val="12"/>
        </w:rP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14:paraId="536A65A3" w14:textId="77777777" w:rsidR="003E0618" w:rsidRPr="00E25AEB" w:rsidRDefault="003E0618" w:rsidP="00E25AEB">
      <w:pPr>
        <w:spacing w:before="60"/>
        <w:ind w:right="-115"/>
        <w:jc w:val="both"/>
        <w:rPr>
          <w:rFonts w:ascii="Arial" w:hAnsi="Arial"/>
          <w:b/>
          <w:color w:val="000000"/>
          <w:sz w:val="12"/>
        </w:rPr>
      </w:pPr>
      <w:r w:rsidRPr="00E25AEB">
        <w:rPr>
          <w:rFonts w:ascii="Arial" w:hAnsi="Arial"/>
          <w:b/>
          <w:color w:val="000000"/>
          <w:sz w:val="12"/>
        </w:rPr>
        <w:t xml:space="preserve">5. </w:t>
      </w:r>
      <w:r w:rsidRPr="00E25AEB">
        <w:rPr>
          <w:rFonts w:ascii="Arial" w:hAnsi="Arial"/>
          <w:b/>
          <w:caps/>
          <w:color w:val="000000"/>
          <w:sz w:val="12"/>
        </w:rPr>
        <w:t>Distribuční prostředky zákazníků</w:t>
      </w:r>
    </w:p>
    <w:p w14:paraId="33C9FE20" w14:textId="77777777" w:rsidR="003E0618" w:rsidRPr="00E25AEB" w:rsidRDefault="003E0618" w:rsidP="00E25AEB">
      <w:pPr>
        <w:ind w:right="-115"/>
        <w:jc w:val="both"/>
        <w:rPr>
          <w:rFonts w:ascii="Arial" w:hAnsi="Arial"/>
          <w:color w:val="000000"/>
          <w:sz w:val="12"/>
        </w:rPr>
      </w:pPr>
      <w:bookmarkStart w:id="8" w:name="_Hlk1555217"/>
      <w:r w:rsidRPr="00E25AEB">
        <w:rPr>
          <w:rFonts w:ascii="Arial" w:hAnsi="Arial"/>
          <w:color w:val="000000"/>
          <w:sz w:val="12"/>
        </w:rPr>
        <w:t>V případě dohody bude Linde plnit Plynem i Distribuční prostředky zákazníků, které jsou svým označením odlišitelné od Distribučních prostředků Linde. Zákazník souhlasí s tím, že součástí plnění Linde bude i přezkoušení Distribučního prostředku podle platných předpisů před jeho naplněním, a zavazuje se uhradit Linde cenu tohoto přezkoušení.</w:t>
      </w:r>
    </w:p>
    <w:bookmarkEnd w:id="8"/>
    <w:p w14:paraId="6726D848" w14:textId="77777777" w:rsidR="003E0618" w:rsidRPr="00E25AEB" w:rsidRDefault="003E0618" w:rsidP="00E25AEB">
      <w:pPr>
        <w:spacing w:before="60"/>
        <w:ind w:right="-115"/>
        <w:jc w:val="both"/>
        <w:rPr>
          <w:rFonts w:ascii="Arial" w:hAnsi="Arial"/>
          <w:b/>
          <w:color w:val="000000"/>
          <w:sz w:val="12"/>
        </w:rPr>
      </w:pPr>
      <w:r w:rsidRPr="00E25AEB">
        <w:rPr>
          <w:rFonts w:ascii="Arial" w:hAnsi="Arial"/>
          <w:b/>
          <w:color w:val="000000"/>
          <w:sz w:val="12"/>
        </w:rPr>
        <w:t xml:space="preserve">6. </w:t>
      </w:r>
      <w:r w:rsidRPr="00E25AEB">
        <w:rPr>
          <w:rFonts w:ascii="Arial" w:hAnsi="Arial"/>
          <w:b/>
          <w:caps/>
          <w:color w:val="000000"/>
          <w:sz w:val="12"/>
        </w:rPr>
        <w:t>Ceny a platební podmínky</w:t>
      </w:r>
    </w:p>
    <w:p w14:paraId="58442702" w14:textId="0BC3EDE9" w:rsidR="003E0618" w:rsidRPr="00E25AEB" w:rsidRDefault="003E0618" w:rsidP="00E25AEB">
      <w:pPr>
        <w:pStyle w:val="Odstavecseseznamem"/>
        <w:ind w:left="0" w:right="-115"/>
        <w:jc w:val="both"/>
        <w:rPr>
          <w:rFonts w:ascii="Arial" w:hAnsi="Arial"/>
          <w:color w:val="000000"/>
          <w:sz w:val="12"/>
        </w:rPr>
      </w:pPr>
      <w:bookmarkStart w:id="9" w:name="_Hlk525116889"/>
      <w:r w:rsidRPr="00E25AEB">
        <w:rPr>
          <w:rFonts w:ascii="Arial" w:hAnsi="Arial"/>
          <w:color w:val="000000"/>
          <w:sz w:val="12"/>
        </w:rPr>
        <w:t xml:space="preserve">Pokud není cena Plynů či ostatních plnění uvedena ve Smlouvě, řídí se dle aktuálního ceníku Linde, který je k dispozici v Prodejních místech Linde. </w:t>
      </w:r>
      <w:bookmarkStart w:id="10" w:name="_Hlk26790637"/>
      <w:r w:rsidRPr="00E25AEB">
        <w:rPr>
          <w:rFonts w:ascii="Arial" w:hAnsi="Arial"/>
          <w:color w:val="000000"/>
          <w:sz w:val="12"/>
        </w:rPr>
        <w:t xml:space="preserve">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w:t>
      </w:r>
      <w:bookmarkEnd w:id="10"/>
      <w:r w:rsidRPr="00E25AEB">
        <w:rPr>
          <w:rFonts w:ascii="Arial" w:hAnsi="Arial"/>
          <w:color w:val="000000"/>
          <w:sz w:val="12"/>
        </w:rPr>
        <w:t>Při nedostatku Plynu způsobeného zejm. poruchami či odstávkami výrobních zdrojů, je Linde oprávněna snížit smluvené množství dodávek nebo aplikovat měsíční</w:t>
      </w:r>
      <w:r>
        <w:rPr>
          <w:rFonts w:ascii="Arial" w:hAnsi="Arial" w:cs="Arial"/>
          <w:color w:val="000000"/>
          <w:sz w:val="12"/>
          <w:szCs w:val="12"/>
        </w:rPr>
        <w:t xml:space="preserve"> či týdenní</w:t>
      </w:r>
      <w:r w:rsidRPr="00E25AEB">
        <w:rPr>
          <w:rFonts w:ascii="Arial" w:hAnsi="Arial"/>
          <w:color w:val="000000"/>
          <w:sz w:val="12"/>
        </w:rPr>
        <w:t xml:space="preserve">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Zásobovacího zařízení, sezonní příplatek za kapalný CO2 a</w:t>
      </w:r>
      <w:r>
        <w:rPr>
          <w:rFonts w:ascii="Arial" w:hAnsi="Arial" w:cs="Arial"/>
          <w:color w:val="000000"/>
          <w:sz w:val="12"/>
          <w:szCs w:val="12"/>
        </w:rPr>
        <w:t>/nebo</w:t>
      </w:r>
      <w:r w:rsidRPr="00E25AEB">
        <w:rPr>
          <w:rFonts w:ascii="Arial" w:hAnsi="Arial"/>
          <w:color w:val="000000"/>
          <w:sz w:val="12"/>
        </w:rPr>
        <w:t xml:space="preserve"> poplatek za příslušný atest.</w:t>
      </w:r>
    </w:p>
    <w:p w14:paraId="4999644C" w14:textId="768AC7D2" w:rsidR="003E0618" w:rsidRPr="00E25AEB" w:rsidRDefault="003E0618" w:rsidP="00E25AEB">
      <w:pPr>
        <w:ind w:right="-115"/>
        <w:jc w:val="both"/>
        <w:rPr>
          <w:rFonts w:ascii="Arial" w:hAnsi="Arial"/>
          <w:color w:val="000000"/>
          <w:sz w:val="12"/>
        </w:rPr>
      </w:pPr>
      <w:r w:rsidRPr="00E25AEB">
        <w:rPr>
          <w:rFonts w:ascii="Arial" w:hAnsi="Arial"/>
          <w:color w:val="000000"/>
          <w:sz w:val="12"/>
        </w:rPr>
        <w:t xml:space="preserve">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Sdělením své e-mailové adresy zákazník uděluje Linde právo zasílat zákazníkovi faktury </w:t>
      </w:r>
      <w:r>
        <w:rPr>
          <w:rFonts w:ascii="Arial" w:hAnsi="Arial" w:cs="Arial"/>
          <w:color w:val="000000"/>
          <w:sz w:val="12"/>
          <w:szCs w:val="12"/>
        </w:rPr>
        <w:t>v elektronické podobě</w:t>
      </w:r>
      <w:r w:rsidRPr="00E25AEB">
        <w:rPr>
          <w:rFonts w:ascii="Arial" w:hAnsi="Arial"/>
          <w:color w:val="000000"/>
          <w:sz w:val="12"/>
        </w:rPr>
        <w:t xml:space="preserve"> e-mailem.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w:t>
      </w:r>
      <w:r>
        <w:rPr>
          <w:rFonts w:ascii="Arial" w:hAnsi="Arial" w:cs="Arial"/>
          <w:color w:val="000000"/>
          <w:sz w:val="12"/>
          <w:szCs w:val="12"/>
        </w:rPr>
        <w:t xml:space="preserve"> Až do úplného uhrazení kupní ceny produktu ze strany zákazníka zůstává dodaný produkt ve vlastnictví Linde. </w:t>
      </w:r>
    </w:p>
    <w:bookmarkEnd w:id="9"/>
    <w:p w14:paraId="1CA99905" w14:textId="77777777" w:rsidR="003E0618" w:rsidRPr="00E25AEB" w:rsidRDefault="003E0618" w:rsidP="00E25AEB">
      <w:pPr>
        <w:spacing w:before="60"/>
        <w:ind w:right="-115"/>
        <w:jc w:val="both"/>
        <w:rPr>
          <w:rFonts w:ascii="Arial" w:hAnsi="Arial"/>
          <w:b/>
          <w:color w:val="000000"/>
          <w:sz w:val="12"/>
        </w:rPr>
      </w:pPr>
      <w:r w:rsidRPr="00E25AEB">
        <w:rPr>
          <w:rFonts w:ascii="Arial" w:hAnsi="Arial"/>
          <w:b/>
          <w:color w:val="000000"/>
          <w:sz w:val="12"/>
        </w:rPr>
        <w:t xml:space="preserve">7. </w:t>
      </w:r>
      <w:r w:rsidRPr="00E25AEB">
        <w:rPr>
          <w:rFonts w:ascii="Arial" w:hAnsi="Arial"/>
          <w:b/>
          <w:caps/>
          <w:color w:val="000000"/>
          <w:sz w:val="12"/>
        </w:rPr>
        <w:t>Odpovědnost za vady a škody</w:t>
      </w:r>
    </w:p>
    <w:p w14:paraId="31600D63" w14:textId="67FA733B" w:rsidR="003E0618" w:rsidRDefault="003E0618" w:rsidP="003E0618">
      <w:pPr>
        <w:ind w:right="-115"/>
        <w:jc w:val="both"/>
        <w:rPr>
          <w:rFonts w:ascii="Arial" w:hAnsi="Arial" w:cs="Arial"/>
          <w:color w:val="000000"/>
          <w:sz w:val="12"/>
          <w:szCs w:val="12"/>
        </w:rPr>
      </w:pPr>
      <w:bookmarkStart w:id="11" w:name="_Hlk48288763"/>
      <w:bookmarkStart w:id="12" w:name="_Hlk52949768"/>
      <w:r>
        <w:rPr>
          <w:rFonts w:ascii="Arial" w:hAnsi="Arial" w:cs="Arial"/>
          <w:color w:val="000000"/>
          <w:sz w:val="12"/>
          <w:szCs w:val="12"/>
        </w:rPr>
        <w:t>Linde zaručuje, že Plyn vyhovuje specifikaci v příslušném datovém listu, popř. atestu, avšak neposkytuje žádnou záruku vhodnosti Plynu pro určitý účel</w:t>
      </w:r>
      <w:bookmarkEnd w:id="11"/>
      <w:r>
        <w:rPr>
          <w:rFonts w:ascii="Arial" w:hAnsi="Arial" w:cs="Arial"/>
          <w:color w:val="000000"/>
          <w:sz w:val="12"/>
          <w:szCs w:val="12"/>
        </w:rPr>
        <w:t xml:space="preserve">. </w:t>
      </w:r>
      <w:bookmarkEnd w:id="12"/>
      <w:r>
        <w:rPr>
          <w:rFonts w:ascii="Arial" w:hAnsi="Arial"/>
          <w:color w:val="000000"/>
          <w:sz w:val="12"/>
          <w:szCs w:val="12"/>
        </w:rPr>
        <w:t xml:space="preserve">Pokud Linde přenechá </w:t>
      </w:r>
      <w:r w:rsidR="00886678">
        <w:rPr>
          <w:rFonts w:ascii="Arial" w:hAnsi="Arial"/>
          <w:color w:val="000000"/>
          <w:sz w:val="12"/>
          <w:szCs w:val="12"/>
        </w:rPr>
        <w:t xml:space="preserve">(prodá) </w:t>
      </w:r>
      <w:r>
        <w:rPr>
          <w:rFonts w:ascii="Arial" w:hAnsi="Arial"/>
          <w:color w:val="000000"/>
          <w:sz w:val="12"/>
          <w:szCs w:val="12"/>
        </w:rPr>
        <w:t>zákazníkovi použitý Distribuční prostředek nebo Technické zařízení, pak Linde neodpovídá za jeho vady a škody jím způsobené.</w:t>
      </w:r>
      <w:r w:rsidRPr="00E25AEB">
        <w:rPr>
          <w:rFonts w:ascii="Arial" w:hAnsi="Arial"/>
          <w:color w:val="000000"/>
          <w:sz w:val="12"/>
        </w:rPr>
        <w:t xml:space="preserve"> Jestliže je ve Smlouvě na dodávku Plynu v Distribučních prostředcích smluvené množství Plynu určeno v ”m</w:t>
      </w:r>
      <w:r w:rsidRPr="00E25AEB">
        <w:rPr>
          <w:rFonts w:ascii="Arial" w:hAnsi="Arial"/>
          <w:color w:val="000000"/>
          <w:sz w:val="12"/>
          <w:vertAlign w:val="superscript"/>
        </w:rPr>
        <w:t>3</w:t>
      </w:r>
      <w:r w:rsidRPr="00E25AEB">
        <w:rPr>
          <w:rFonts w:ascii="Arial" w:hAnsi="Arial"/>
          <w:color w:val="000000"/>
          <w:sz w:val="12"/>
        </w:rPr>
        <w:t xml:space="preserve">”, pak se vztahuje na stav Plynu při 15 °C a tlaku 0,1 </w:t>
      </w:r>
      <w:proofErr w:type="spellStart"/>
      <w:r w:rsidRPr="00E25AEB">
        <w:rPr>
          <w:rFonts w:ascii="Arial" w:hAnsi="Arial"/>
          <w:color w:val="000000"/>
          <w:sz w:val="12"/>
        </w:rPr>
        <w:t>MPa</w:t>
      </w:r>
      <w:proofErr w:type="spellEnd"/>
      <w:r w:rsidRPr="00E25AEB">
        <w:rPr>
          <w:rFonts w:ascii="Arial" w:hAnsi="Arial"/>
          <w:color w:val="000000"/>
          <w:sz w:val="12"/>
        </w:rPr>
        <w:t xml:space="preserve">. Pokud je Plyn dodaný zákazníkovi vadný nebo neodpovídá množství dodaného Plynu, má zákazník právo uplatnit reklamaci, která se řídí reklamačním řádem Linde, který je k dispozici na webových stránkách Linde. Pro reklamaci kvality Plynů nesmí být spotřebováno více než 50 % náplně, a to z důvodu možného provedení řádných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14:paraId="4CEE6E20" w14:textId="5CC9D907" w:rsidR="003E0618" w:rsidRDefault="003E0618" w:rsidP="003E0618">
      <w:pPr>
        <w:ind w:right="-115"/>
        <w:jc w:val="both"/>
        <w:rPr>
          <w:rFonts w:ascii="Arial" w:hAnsi="Arial" w:cs="Arial"/>
          <w:color w:val="000000"/>
          <w:sz w:val="12"/>
          <w:szCs w:val="12"/>
        </w:rPr>
      </w:pPr>
      <w:r w:rsidRPr="00E25AEB">
        <w:rPr>
          <w:rFonts w:ascii="Arial" w:hAnsi="Arial"/>
          <w:color w:val="000000"/>
          <w:sz w:val="12"/>
        </w:rPr>
        <w:t xml:space="preserve">V případě, že je zákazník spotřebitelem, je subjektem příslušným pro mimosoudní řešení sporu zákazníka s Linde Česká obchodní inspekce, bližší informace na </w:t>
      </w:r>
      <w:r>
        <w:rPr>
          <w:rFonts w:ascii="Arial" w:hAnsi="Arial" w:cs="Arial"/>
          <w:sz w:val="12"/>
          <w:szCs w:val="12"/>
        </w:rPr>
        <w:t>www.coi.cz</w:t>
      </w:r>
      <w:r>
        <w:rPr>
          <w:rFonts w:ascii="Arial" w:hAnsi="Arial" w:cs="Arial"/>
          <w:color w:val="000000"/>
          <w:sz w:val="12"/>
          <w:szCs w:val="12"/>
        </w:rPr>
        <w:t xml:space="preserve">. </w:t>
      </w:r>
    </w:p>
    <w:p w14:paraId="72038F53" w14:textId="0B840528" w:rsidR="003E0618" w:rsidRPr="00E25AEB" w:rsidRDefault="003E0618" w:rsidP="00E25AEB">
      <w:pPr>
        <w:ind w:right="-115"/>
        <w:jc w:val="both"/>
        <w:rPr>
          <w:rFonts w:ascii="Arial" w:hAnsi="Arial"/>
          <w:color w:val="000000"/>
          <w:sz w:val="12"/>
        </w:rPr>
      </w:pPr>
      <w:r w:rsidRPr="00E25AEB">
        <w:rPr>
          <w:rFonts w:ascii="Arial" w:hAnsi="Arial"/>
          <w:color w:val="000000"/>
          <w:sz w:val="12"/>
        </w:rP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80.000 Kč a za každý Kontejner či Trajler 100.000 Kč, a vedle toho je Linde oprávněna požadovat po zákazníkovi způsobenou škodu. </w:t>
      </w:r>
    </w:p>
    <w:p w14:paraId="0D9E4ADB" w14:textId="77777777" w:rsidR="003E0618" w:rsidRPr="00E25AEB" w:rsidRDefault="003E0618" w:rsidP="00E25AEB">
      <w:pPr>
        <w:ind w:right="-115"/>
        <w:jc w:val="both"/>
        <w:rPr>
          <w:rFonts w:ascii="Arial" w:hAnsi="Arial"/>
          <w:color w:val="000000"/>
          <w:sz w:val="12"/>
        </w:rPr>
      </w:pPr>
      <w:bookmarkStart w:id="13" w:name="_Hlk3537502"/>
      <w:r w:rsidRPr="00E25AEB">
        <w:rPr>
          <w:rFonts w:ascii="Arial" w:hAnsi="Arial"/>
          <w:color w:val="000000"/>
          <w:sz w:val="12"/>
        </w:rPr>
        <w:t xml:space="preserve">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újma vzniklá ze všech dílčích škodných událostí v průběhu trvání Smlouvy je omezena na dvacet milionů Kč a celková újma vzniklá z jedné škodné události je omezena na částku deset milionů Kč. </w:t>
      </w:r>
      <w:bookmarkEnd w:id="13"/>
      <w:r w:rsidRPr="00E25AEB">
        <w:rPr>
          <w:rFonts w:ascii="Arial" w:hAnsi="Arial"/>
          <w:color w:val="000000"/>
          <w:sz w:val="12"/>
        </w:rPr>
        <w:t xml:space="preserve">Právo na náhradu újmy a vydání bezdůvodného obohacení se promlčuje v tříleté promlčecí době, která běží od okamžiku vzniku škody. </w:t>
      </w:r>
    </w:p>
    <w:p w14:paraId="0CAA7606" w14:textId="61A26323" w:rsidR="003E0618" w:rsidRPr="00E25AEB" w:rsidRDefault="003E0618" w:rsidP="00E25AEB">
      <w:pPr>
        <w:ind w:right="-115"/>
        <w:jc w:val="both"/>
        <w:rPr>
          <w:rFonts w:ascii="Arial" w:hAnsi="Arial"/>
          <w:color w:val="000000"/>
          <w:sz w:val="12"/>
        </w:rPr>
      </w:pPr>
      <w:r w:rsidRPr="00E25AEB">
        <w:rPr>
          <w:rFonts w:ascii="Arial" w:hAnsi="Arial"/>
          <w:color w:val="000000"/>
          <w:sz w:val="12"/>
        </w:rPr>
        <w:t xml:space="preserve">Všechny případy vyšší moci, </w:t>
      </w:r>
      <w:r>
        <w:rPr>
          <w:rFonts w:ascii="Arial" w:hAnsi="Arial" w:cs="Arial"/>
          <w:color w:val="000000"/>
          <w:sz w:val="12"/>
          <w:szCs w:val="12"/>
        </w:rPr>
        <w:t xml:space="preserve">tj. mimořádné překážky vzniklé nezávisle na vůli smluvní strany, </w:t>
      </w:r>
      <w:r w:rsidRPr="00E25AEB">
        <w:rPr>
          <w:rFonts w:ascii="Arial" w:hAnsi="Arial"/>
          <w:color w:val="000000"/>
          <w:sz w:val="12"/>
        </w:rPr>
        <w:t xml:space="preserve">jakož i provozní, dopravní a energetické </w:t>
      </w:r>
      <w:r>
        <w:rPr>
          <w:rFonts w:ascii="Arial" w:hAnsi="Arial" w:cs="Arial"/>
          <w:color w:val="000000"/>
          <w:sz w:val="12"/>
          <w:szCs w:val="12"/>
        </w:rPr>
        <w:t xml:space="preserve">stávky, </w:t>
      </w:r>
      <w:r w:rsidRPr="00E25AEB">
        <w:rPr>
          <w:rFonts w:ascii="Arial" w:hAnsi="Arial"/>
          <w:color w:val="000000"/>
          <w:sz w:val="12"/>
        </w:rPr>
        <w:t>poruchy a výluky</w:t>
      </w:r>
      <w:r>
        <w:rPr>
          <w:rFonts w:ascii="Arial" w:hAnsi="Arial" w:cs="Arial"/>
          <w:color w:val="000000"/>
          <w:sz w:val="12"/>
          <w:szCs w:val="12"/>
        </w:rPr>
        <w:t xml:space="preserve"> či</w:t>
      </w:r>
      <w:r w:rsidRPr="00E25AEB">
        <w:rPr>
          <w:rFonts w:ascii="Arial" w:hAnsi="Arial"/>
          <w:color w:val="000000"/>
          <w:sz w:val="12"/>
        </w:rPr>
        <w:t xml:space="preserve"> poruchy </w:t>
      </w:r>
      <w:r>
        <w:rPr>
          <w:rFonts w:ascii="Arial" w:hAnsi="Arial" w:cs="Arial"/>
          <w:color w:val="000000"/>
          <w:sz w:val="12"/>
          <w:szCs w:val="12"/>
        </w:rPr>
        <w:t xml:space="preserve">a výluky </w:t>
      </w:r>
      <w:r w:rsidRPr="00E25AEB">
        <w:rPr>
          <w:rFonts w:ascii="Arial" w:hAnsi="Arial"/>
          <w:color w:val="000000"/>
          <w:sz w:val="12"/>
        </w:rPr>
        <w:t xml:space="preserve">výrobních zdrojů, osvobozují </w:t>
      </w:r>
      <w:r>
        <w:rPr>
          <w:rFonts w:ascii="Arial" w:hAnsi="Arial" w:cs="Arial"/>
          <w:color w:val="000000"/>
          <w:sz w:val="12"/>
          <w:szCs w:val="12"/>
        </w:rPr>
        <w:t>smluvní stranu, které brání v plnění její smluvní povinnosti</w:t>
      </w:r>
      <w:r w:rsidRPr="00E25AEB">
        <w:rPr>
          <w:rFonts w:ascii="Arial" w:hAnsi="Arial"/>
          <w:color w:val="000000"/>
          <w:sz w:val="12"/>
        </w:rPr>
        <w:t xml:space="preserve">, od </w:t>
      </w:r>
      <w:r>
        <w:rPr>
          <w:rFonts w:ascii="Arial" w:hAnsi="Arial" w:cs="Arial"/>
          <w:color w:val="000000"/>
          <w:sz w:val="12"/>
          <w:szCs w:val="12"/>
        </w:rPr>
        <w:t>odpovědnosti za splnění smluvní povinnosti (vč. zpoždění)</w:t>
      </w:r>
      <w:r w:rsidRPr="00E25AEB">
        <w:rPr>
          <w:rFonts w:ascii="Arial" w:hAnsi="Arial"/>
          <w:color w:val="000000"/>
          <w:sz w:val="12"/>
        </w:rPr>
        <w:t xml:space="preserve"> po dobu a v rozsahu účinnosti těchto událostí. To platí také tehdy, když uvedené </w:t>
      </w:r>
      <w:r>
        <w:rPr>
          <w:rFonts w:ascii="Arial" w:hAnsi="Arial" w:cs="Arial"/>
          <w:color w:val="000000"/>
          <w:sz w:val="12"/>
          <w:szCs w:val="12"/>
        </w:rPr>
        <w:t>události</w:t>
      </w:r>
      <w:r w:rsidRPr="00E25AEB">
        <w:rPr>
          <w:rFonts w:ascii="Arial" w:hAnsi="Arial"/>
          <w:color w:val="000000"/>
          <w:sz w:val="12"/>
        </w:rPr>
        <w:t xml:space="preserve"> nastanou u subdodavatelů smluvních stran.</w:t>
      </w:r>
      <w:r>
        <w:rPr>
          <w:rFonts w:ascii="Arial" w:hAnsi="Arial" w:cs="Arial"/>
          <w:color w:val="000000"/>
          <w:sz w:val="12"/>
          <w:szCs w:val="12"/>
        </w:rPr>
        <w:t xml:space="preserve"> Událost vyšší moci nemá vliv na povinnost hradit nájemné za pronajaté Technické zařízení, Distribuční prostředek či ceny za Plyn.</w:t>
      </w:r>
    </w:p>
    <w:p w14:paraId="027E7C15" w14:textId="77777777" w:rsidR="003E0618" w:rsidRPr="00E25AEB" w:rsidRDefault="003E0618" w:rsidP="00E25AEB">
      <w:pPr>
        <w:spacing w:before="60"/>
        <w:ind w:right="-115"/>
        <w:jc w:val="both"/>
        <w:rPr>
          <w:rFonts w:ascii="Arial" w:hAnsi="Arial"/>
          <w:b/>
          <w:color w:val="000000"/>
          <w:sz w:val="12"/>
        </w:rPr>
      </w:pPr>
      <w:r w:rsidRPr="00E25AEB">
        <w:rPr>
          <w:rFonts w:ascii="Arial" w:hAnsi="Arial"/>
          <w:b/>
          <w:color w:val="000000"/>
          <w:sz w:val="12"/>
        </w:rPr>
        <w:t xml:space="preserve">8.  </w:t>
      </w:r>
      <w:r w:rsidRPr="00E25AEB">
        <w:rPr>
          <w:rFonts w:ascii="Arial" w:hAnsi="Arial"/>
          <w:b/>
          <w:caps/>
          <w:color w:val="000000"/>
          <w:sz w:val="12"/>
        </w:rPr>
        <w:t>Zpracování osobních údajů</w:t>
      </w:r>
      <w:r w:rsidRPr="00E25AEB">
        <w:rPr>
          <w:rFonts w:ascii="Arial" w:hAnsi="Arial"/>
          <w:b/>
          <w:color w:val="000000"/>
          <w:sz w:val="12"/>
        </w:rPr>
        <w:t xml:space="preserve"> </w:t>
      </w:r>
    </w:p>
    <w:p w14:paraId="496AD213" w14:textId="77777777" w:rsidR="003E0618" w:rsidRPr="00E25AEB" w:rsidRDefault="003E0618" w:rsidP="00E25AEB">
      <w:pPr>
        <w:pStyle w:val="Zkladntextodsazen2"/>
        <w:spacing w:after="0" w:line="240" w:lineRule="auto"/>
        <w:ind w:left="0" w:right="-115"/>
        <w:jc w:val="both"/>
        <w:rPr>
          <w:rFonts w:ascii="Arial" w:hAnsi="Arial"/>
          <w:color w:val="000000"/>
          <w:sz w:val="12"/>
        </w:rPr>
      </w:pPr>
      <w:r w:rsidRPr="00E25AEB">
        <w:rPr>
          <w:rFonts w:ascii="Arial" w:hAnsi="Arial"/>
          <w:color w:val="000000"/>
          <w:sz w:val="12"/>
        </w:rPr>
        <w:t>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w:t>
      </w:r>
      <w:r>
        <w:rPr>
          <w:rFonts w:ascii="Arial" w:hAnsi="Arial" w:cs="Arial"/>
          <w:color w:val="000000"/>
          <w:sz w:val="12"/>
          <w:szCs w:val="12"/>
        </w:rPr>
        <w:t xml:space="preserve"> či 14</w:t>
      </w:r>
      <w:r w:rsidRPr="00E25AEB">
        <w:rPr>
          <w:rFonts w:ascii="Arial" w:hAnsi="Arial"/>
          <w:color w:val="000000"/>
          <w:sz w:val="12"/>
        </w:rPr>
        <w:t xml:space="preserve"> obecného nařízení o ochraně osobních údajů EU/2016/679 („GDPR“). </w:t>
      </w:r>
      <w:r>
        <w:rPr>
          <w:rFonts w:ascii="Arial" w:hAnsi="Arial" w:cs="Arial"/>
          <w:color w:val="000000"/>
          <w:sz w:val="12"/>
          <w:szCs w:val="12"/>
        </w:rPr>
        <w:t xml:space="preserve">Informace o tom, jak Linde zpracovává osobní údaje svých zákazníků, resp. zástupců zákazníků, jsou uvedeny na webových stránkách na </w:t>
      </w:r>
      <w:r>
        <w:rPr>
          <w:rFonts w:ascii="Arial" w:hAnsi="Arial" w:cs="Arial"/>
          <w:sz w:val="12"/>
          <w:szCs w:val="12"/>
        </w:rPr>
        <w:t>https://www.linde-gas.cz/cs/footer/dataprotection</w:t>
      </w:r>
      <w:r>
        <w:rPr>
          <w:rFonts w:ascii="Arial" w:hAnsi="Arial" w:cs="Arial"/>
          <w:color w:val="000000"/>
          <w:sz w:val="12"/>
          <w:szCs w:val="12"/>
        </w:rPr>
        <w:t>.</w:t>
      </w:r>
    </w:p>
    <w:p w14:paraId="2209EF55" w14:textId="77777777" w:rsidR="003E0618" w:rsidRPr="00E25AEB" w:rsidRDefault="003E0618" w:rsidP="00E25AEB">
      <w:pPr>
        <w:spacing w:before="60"/>
        <w:ind w:right="-115"/>
        <w:jc w:val="both"/>
        <w:rPr>
          <w:rFonts w:ascii="Arial" w:hAnsi="Arial"/>
          <w:b/>
          <w:color w:val="000000"/>
          <w:sz w:val="12"/>
        </w:rPr>
      </w:pPr>
      <w:r w:rsidRPr="00E25AEB">
        <w:rPr>
          <w:rFonts w:ascii="Arial" w:hAnsi="Arial"/>
          <w:b/>
          <w:color w:val="000000"/>
          <w:sz w:val="12"/>
        </w:rPr>
        <w:t xml:space="preserve">9. </w:t>
      </w:r>
      <w:r w:rsidRPr="00E25AEB">
        <w:rPr>
          <w:rFonts w:ascii="Arial" w:hAnsi="Arial"/>
          <w:b/>
          <w:caps/>
          <w:color w:val="000000"/>
          <w:sz w:val="12"/>
        </w:rPr>
        <w:t>Změny Podmínek</w:t>
      </w:r>
      <w:r w:rsidRPr="00E25AEB">
        <w:rPr>
          <w:rFonts w:ascii="Arial" w:hAnsi="Arial"/>
          <w:b/>
          <w:color w:val="000000"/>
          <w:sz w:val="12"/>
        </w:rPr>
        <w:t xml:space="preserve"> </w:t>
      </w:r>
    </w:p>
    <w:p w14:paraId="76828385" w14:textId="66BE41FB" w:rsidR="00377FB1" w:rsidRDefault="003E0618" w:rsidP="00E25AEB">
      <w:pPr>
        <w:pStyle w:val="Zkladntextodsazen2"/>
        <w:spacing w:after="0" w:line="240" w:lineRule="auto"/>
        <w:ind w:left="0" w:right="-115"/>
        <w:jc w:val="both"/>
        <w:rPr>
          <w:rFonts w:ascii="Arial" w:hAnsi="Arial" w:cs="Arial"/>
          <w:sz w:val="16"/>
          <w:szCs w:val="16"/>
        </w:rPr>
      </w:pPr>
      <w:r w:rsidRPr="00E25AEB">
        <w:rPr>
          <w:rFonts w:ascii="Arial" w:hAnsi="Arial"/>
          <w:color w:val="000000"/>
          <w:sz w:val="12"/>
        </w:rPr>
        <w:t>Tyto Podmínky jsou účinné od 1.</w:t>
      </w:r>
      <w:r>
        <w:rPr>
          <w:rFonts w:ascii="Arial" w:hAnsi="Arial" w:cs="Arial"/>
          <w:color w:val="000000"/>
          <w:sz w:val="12"/>
          <w:szCs w:val="12"/>
        </w:rPr>
        <w:t>1.2021</w:t>
      </w:r>
      <w:r w:rsidRPr="00E25AEB">
        <w:rPr>
          <w:rFonts w:ascii="Arial" w:hAnsi="Arial"/>
          <w:color w:val="000000"/>
          <w:sz w:val="12"/>
        </w:rPr>
        <w:t xml:space="preserve"> a jsou k dispozici v Prodejních místech Linde a na webových stránkách </w:t>
      </w:r>
      <w:r>
        <w:rPr>
          <w:rFonts w:ascii="Arial" w:hAnsi="Arial" w:cs="Arial"/>
          <w:sz w:val="12"/>
          <w:szCs w:val="12"/>
        </w:rPr>
        <w:t>https://www.linde-gas.cz/cs/footer/legalnotice.html</w:t>
      </w:r>
      <w:r>
        <w:rPr>
          <w:rFonts w:ascii="Arial" w:hAnsi="Arial" w:cs="Arial"/>
          <w:color w:val="000000"/>
          <w:sz w:val="12"/>
          <w:szCs w:val="12"/>
        </w:rPr>
        <w:t>.</w:t>
      </w:r>
      <w:r w:rsidRPr="00E25AEB">
        <w:rPr>
          <w:rFonts w:ascii="Arial" w:hAnsi="Arial"/>
          <w:color w:val="000000"/>
          <w:sz w:val="12"/>
        </w:rPr>
        <w:t xml:space="preserve">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p>
    <w:bookmarkEnd w:id="2"/>
    <w:sectPr w:rsidR="00377FB1" w:rsidSect="00D53383">
      <w:headerReference w:type="even" r:id="rId11"/>
      <w:headerReference w:type="default" r:id="rId12"/>
      <w:footerReference w:type="even" r:id="rId13"/>
      <w:footerReference w:type="default" r:id="rId14"/>
      <w:headerReference w:type="first" r:id="rId15"/>
      <w:pgSz w:w="11906" w:h="16838" w:code="9"/>
      <w:pgMar w:top="851" w:right="567" w:bottom="624" w:left="851"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1B38" w14:textId="77777777" w:rsidR="00434F0D" w:rsidRDefault="00434F0D">
      <w:r>
        <w:separator/>
      </w:r>
    </w:p>
  </w:endnote>
  <w:endnote w:type="continuationSeparator" w:id="0">
    <w:p w14:paraId="18BD5B96" w14:textId="77777777" w:rsidR="00434F0D" w:rsidRDefault="00434F0D">
      <w:r>
        <w:continuationSeparator/>
      </w:r>
    </w:p>
  </w:endnote>
  <w:endnote w:type="continuationNotice" w:id="1">
    <w:p w14:paraId="151531AB" w14:textId="77777777" w:rsidR="00434F0D" w:rsidRDefault="00434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altName w:val="Calibri"/>
    <w:charset w:val="EE"/>
    <w:family w:val="swiss"/>
    <w:pitch w:val="variable"/>
    <w:sig w:usb0="800000AF" w:usb1="5000206A"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BDB5" w14:textId="07D1B4BF" w:rsidR="00B97AA5" w:rsidRDefault="00B97AA5">
    <w:pPr>
      <w:pStyle w:val="Zpat"/>
      <w:pPrChange w:id="23" w:author="Rostislav Sivara" w:date="2020-11-20T12:52:00Z">
        <w:pPr>
          <w:pStyle w:val="Zpat"/>
          <w:jc w:val="right"/>
        </w:pPr>
      </w:pPrChange>
    </w:pPr>
    <w:del w:id="24" w:author="Rostislav Sivara" w:date="2020-11-20T12:52:00Z">
      <w:r>
        <w:tab/>
      </w:r>
    </w:del>
    <w:ins w:id="25" w:author="Rostislav Sivara" w:date="2020-11-20T12:52:00Z">
      <w:r w:rsidR="00DD2DB7" w:rsidRPr="00DD2DB7">
        <w:rPr>
          <w:sz w:val="12"/>
          <w:szCs w:val="12"/>
        </w:rPr>
        <w:t xml:space="preserve">Linde </w:t>
      </w:r>
      <w:proofErr w:type="spellStart"/>
      <w:r w:rsidR="00DD2DB7" w:rsidRPr="00DD2DB7">
        <w:rPr>
          <w:sz w:val="12"/>
          <w:szCs w:val="12"/>
        </w:rPr>
        <w:t>Gas</w:t>
      </w:r>
      <w:proofErr w:type="spellEnd"/>
      <w:r w:rsidR="00DD2DB7" w:rsidRPr="00DD2DB7">
        <w:rPr>
          <w:sz w:val="12"/>
          <w:szCs w:val="12"/>
        </w:rPr>
        <w:t xml:space="preserve"> a.s., sídlo: U </w:t>
      </w:r>
      <w:proofErr w:type="spellStart"/>
      <w:r w:rsidR="00DD2DB7" w:rsidRPr="00DD2DB7">
        <w:rPr>
          <w:sz w:val="12"/>
          <w:szCs w:val="12"/>
        </w:rPr>
        <w:t>Technoplynu</w:t>
      </w:r>
      <w:proofErr w:type="spellEnd"/>
      <w:r w:rsidR="00DD2DB7" w:rsidRPr="00DD2DB7">
        <w:rPr>
          <w:sz w:val="12"/>
          <w:szCs w:val="12"/>
        </w:rPr>
        <w:t xml:space="preserve"> 1324, 19800 Praha 9 – Kyje, IČO: 00011754, zapsaná v obchodním rejstříku vedeném Městským soudem v Praze oddíl B, vložka 411 (dále též „Linde</w:t>
      </w:r>
      <w:proofErr w:type="gramStart"/>
      <w:r w:rsidR="00DD2DB7" w:rsidRPr="00DD2DB7">
        <w:rPr>
          <w:sz w:val="12"/>
          <w:szCs w:val="12"/>
        </w:rPr>
        <w:t>“)</w:t>
      </w:r>
      <w:r w:rsidR="00DD2DB7">
        <w:rPr>
          <w:sz w:val="12"/>
          <w:szCs w:val="12"/>
        </w:rPr>
        <w:t xml:space="preserve">   </w:t>
      </w:r>
      <w:proofErr w:type="gramEnd"/>
      <w:r w:rsidR="00DD2DB7">
        <w:rPr>
          <w:sz w:val="12"/>
          <w:szCs w:val="12"/>
        </w:rPr>
        <w:t xml:space="preserve">      </w:t>
      </w:r>
    </w:ins>
    <w:r w:rsidRPr="007D13CC">
      <w:rPr>
        <w:rStyle w:val="slostrnky"/>
        <w:sz w:val="12"/>
        <w:szCs w:val="12"/>
      </w:rPr>
      <w:fldChar w:fldCharType="begin"/>
    </w:r>
    <w:r w:rsidRPr="007D13CC">
      <w:rPr>
        <w:rStyle w:val="slostrnky"/>
        <w:sz w:val="12"/>
        <w:szCs w:val="12"/>
      </w:rPr>
      <w:instrText xml:space="preserve"> PAGE </w:instrText>
    </w:r>
    <w:r w:rsidRPr="007D13CC">
      <w:rPr>
        <w:rStyle w:val="slostrnky"/>
        <w:sz w:val="12"/>
        <w:szCs w:val="12"/>
      </w:rPr>
      <w:fldChar w:fldCharType="separate"/>
    </w:r>
    <w:r w:rsidR="003A5B0B">
      <w:rPr>
        <w:rStyle w:val="slostrnky"/>
        <w:noProof/>
        <w:sz w:val="12"/>
        <w:szCs w:val="12"/>
      </w:rPr>
      <w:t>2</w:t>
    </w:r>
    <w:r w:rsidRPr="007D13CC">
      <w:rPr>
        <w:rStyle w:val="slostrnky"/>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AB7A" w14:textId="77777777" w:rsidR="00A44F90" w:rsidRPr="00C2515D" w:rsidRDefault="00A44F90" w:rsidP="00A44F90">
    <w:pPr>
      <w:pStyle w:val="Zpat"/>
      <w:rPr>
        <w:del w:id="26" w:author="Rostislav Sivara" w:date="2020-11-20T12:52:00Z"/>
        <w:rFonts w:cs="Arial"/>
        <w:sz w:val="12"/>
        <w:szCs w:val="12"/>
      </w:rPr>
    </w:pPr>
    <w:del w:id="27" w:author="Rostislav Sivara" w:date="2020-11-20T12:52:00Z">
      <w:r w:rsidRPr="000A6286">
        <w:rPr>
          <w:rFonts w:cs="Arial"/>
          <w:color w:val="000000"/>
          <w:sz w:val="12"/>
          <w:szCs w:val="12"/>
        </w:rPr>
        <w:delText>Linde Gas a.s., sídlo: U Technoplynu 1324, 19800 Praha 9 – Kyje, IČO: 00011754, zapsaná v obchodním rejstříku vedeném Městským soudem v Praze oddíl B, vložka 411 (dále též „Linde“)</w:delText>
      </w:r>
    </w:del>
  </w:p>
  <w:p w14:paraId="57DC39FC" w14:textId="77777777" w:rsidR="000107BD" w:rsidRPr="00062646" w:rsidRDefault="00062646" w:rsidP="00062646">
    <w:pPr>
      <w:pStyle w:val="Zpat"/>
      <w:jc w:val="right"/>
      <w:rPr>
        <w:sz w:val="12"/>
        <w:szCs w:val="12"/>
      </w:rPr>
    </w:pPr>
    <w:r w:rsidRPr="00062646">
      <w:rPr>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6DA9" w14:textId="77777777" w:rsidR="00434F0D" w:rsidRDefault="00434F0D">
      <w:r>
        <w:separator/>
      </w:r>
    </w:p>
  </w:footnote>
  <w:footnote w:type="continuationSeparator" w:id="0">
    <w:p w14:paraId="61B1A8C6" w14:textId="77777777" w:rsidR="00434F0D" w:rsidRDefault="00434F0D">
      <w:r>
        <w:continuationSeparator/>
      </w:r>
    </w:p>
  </w:footnote>
  <w:footnote w:type="continuationNotice" w:id="1">
    <w:p w14:paraId="113275F3" w14:textId="77777777" w:rsidR="00434F0D" w:rsidRDefault="00434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FB66" w14:textId="427ADB3E" w:rsidR="00377FB1" w:rsidRDefault="00FD68EF">
    <w:pPr>
      <w:pStyle w:val="Zhlav"/>
    </w:pPr>
    <w:ins w:id="14" w:author="Rostislav Sivara" w:date="2020-11-20T12:52:00Z">
      <w:r>
        <w:rPr>
          <w:noProof/>
        </w:rPr>
        <mc:AlternateContent>
          <mc:Choice Requires="wpg">
            <w:drawing>
              <wp:anchor distT="0" distB="0" distL="114300" distR="114300" simplePos="0" relativeHeight="251658752" behindDoc="0" locked="0" layoutInCell="1" allowOverlap="1" wp14:anchorId="77B0D1D2" wp14:editId="78B7E937">
                <wp:simplePos x="0" y="0"/>
                <wp:positionH relativeFrom="margin">
                  <wp:posOffset>4507865</wp:posOffset>
                </wp:positionH>
                <wp:positionV relativeFrom="paragraph">
                  <wp:posOffset>-52705</wp:posOffset>
                </wp:positionV>
                <wp:extent cx="2182495" cy="489585"/>
                <wp:effectExtent l="2540" t="0" r="0" b="127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2495" cy="489585"/>
                          <a:chOff x="0" y="0"/>
                          <a:chExt cx="21824" cy="4895"/>
                        </a:xfrm>
                      </wpg:grpSpPr>
                      <pic:pic xmlns:pic="http://schemas.openxmlformats.org/drawingml/2006/picture">
                        <pic:nvPicPr>
                          <pic:cNvPr id="6"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001" y="0"/>
                            <a:ext cx="9823" cy="4895"/>
                          </a:xfrm>
                          <a:prstGeom prst="rect">
                            <a:avLst/>
                          </a:prstGeom>
                          <a:noFill/>
                          <a:extLst>
                            <a:ext uri="{909E8E84-426E-40DD-AFC4-6F175D3DCCD1}">
                              <a14:hiddenFill xmlns:a14="http://schemas.microsoft.com/office/drawing/2010/main">
                                <a:solidFill>
                                  <a:srgbClr val="FFFFFF"/>
                                </a:solidFill>
                              </a14:hiddenFill>
                            </a:ext>
                          </a:extLst>
                        </pic:spPr>
                      </pic:pic>
                      <wps:wsp>
                        <wps:cNvPr id="7" name="Textfeld 2"/>
                        <wps:cNvSpPr txBox="1">
                          <a:spLocks noChangeArrowheads="1"/>
                        </wps:cNvSpPr>
                        <wps:spPr bwMode="auto">
                          <a:xfrm>
                            <a:off x="0" y="762"/>
                            <a:ext cx="12001" cy="3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16516" w14:textId="77777777" w:rsidR="00377FB1" w:rsidRPr="00BF55ED" w:rsidRDefault="00377FB1" w:rsidP="00377FB1">
                              <w:pPr>
                                <w:jc w:val="right"/>
                                <w:rPr>
                                  <w:ins w:id="15" w:author="Rostislav Sivara" w:date="2020-11-20T12:52:00Z"/>
                                  <w:rFonts w:ascii="LindeDaxOffice" w:hAnsi="LindeDaxOffice"/>
                                  <w:color w:val="00B0F0"/>
                                  <w:sz w:val="16"/>
                                  <w:szCs w:val="16"/>
                                  <w:lang w:val="en-GB"/>
                                </w:rPr>
                              </w:pPr>
                              <w:ins w:id="16" w:author="Rostislav Sivara" w:date="2020-11-20T12:52:00Z">
                                <w:r w:rsidRPr="00BF55ED">
                                  <w:rPr>
                                    <w:rFonts w:ascii="LindeDaxOffice" w:hAnsi="LindeDaxOffice"/>
                                    <w:color w:val="00B0F0"/>
                                    <w:sz w:val="16"/>
                                    <w:szCs w:val="16"/>
                                    <w:lang w:val="en-GB"/>
                                  </w:rPr>
                                  <w:t>Making our world</w:t>
                                </w:r>
                              </w:ins>
                            </w:p>
                            <w:p w14:paraId="764FF58C" w14:textId="77777777" w:rsidR="00377FB1" w:rsidRPr="00BF55ED" w:rsidRDefault="00377FB1" w:rsidP="00377FB1">
                              <w:pPr>
                                <w:jc w:val="right"/>
                                <w:rPr>
                                  <w:ins w:id="17" w:author="Rostislav Sivara" w:date="2020-11-20T12:52:00Z"/>
                                  <w:rFonts w:ascii="LindeDaxOffice" w:hAnsi="LindeDaxOffice"/>
                                  <w:color w:val="00B0F0"/>
                                  <w:sz w:val="16"/>
                                  <w:szCs w:val="16"/>
                                  <w:lang w:val="en-GB"/>
                                </w:rPr>
                              </w:pPr>
                              <w:ins w:id="18" w:author="Rostislav Sivara" w:date="2020-11-20T12:52:00Z">
                                <w:r w:rsidRPr="00BF55ED">
                                  <w:rPr>
                                    <w:rFonts w:ascii="LindeDaxOffice" w:hAnsi="LindeDaxOffice"/>
                                    <w:color w:val="00B0F0"/>
                                    <w:sz w:val="16"/>
                                    <w:szCs w:val="16"/>
                                    <w:lang w:val="en-GB"/>
                                  </w:rPr>
                                  <w:t>more productive</w:t>
                                </w:r>
                              </w:ins>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B0D1D2" id="Group 7" o:spid="_x0000_s1026" style="position:absolute;margin-left:354.95pt;margin-top:-4.15pt;width:171.85pt;height:38.55pt;z-index:251658752;mso-position-horizontal-relative:margin"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Gk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UAAAAAUmdodGxvbmcAAAGp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feld 2" o:spid="_x0000_s1028" type="#_x0000_t202" style="position:absolute;top:762;width:12001;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0C16516" w14:textId="77777777" w:rsidR="00377FB1" w:rsidRPr="00BF55ED" w:rsidRDefault="00377FB1" w:rsidP="00377FB1">
                        <w:pPr>
                          <w:jc w:val="right"/>
                          <w:rPr>
                            <w:ins w:id="19" w:author="Rostislav Sivara" w:date="2020-11-20T12:52:00Z"/>
                            <w:rFonts w:ascii="LindeDaxOffice" w:hAnsi="LindeDaxOffice"/>
                            <w:color w:val="00B0F0"/>
                            <w:sz w:val="16"/>
                            <w:szCs w:val="16"/>
                            <w:lang w:val="en-GB"/>
                          </w:rPr>
                        </w:pPr>
                        <w:ins w:id="20" w:author="Rostislav Sivara" w:date="2020-11-20T12:52:00Z">
                          <w:r w:rsidRPr="00BF55ED">
                            <w:rPr>
                              <w:rFonts w:ascii="LindeDaxOffice" w:hAnsi="LindeDaxOffice"/>
                              <w:color w:val="00B0F0"/>
                              <w:sz w:val="16"/>
                              <w:szCs w:val="16"/>
                              <w:lang w:val="en-GB"/>
                            </w:rPr>
                            <w:t>Making our world</w:t>
                          </w:r>
                        </w:ins>
                      </w:p>
                      <w:p w14:paraId="764FF58C" w14:textId="77777777" w:rsidR="00377FB1" w:rsidRPr="00BF55ED" w:rsidRDefault="00377FB1" w:rsidP="00377FB1">
                        <w:pPr>
                          <w:jc w:val="right"/>
                          <w:rPr>
                            <w:ins w:id="21" w:author="Rostislav Sivara" w:date="2020-11-20T12:52:00Z"/>
                            <w:rFonts w:ascii="LindeDaxOffice" w:hAnsi="LindeDaxOffice"/>
                            <w:color w:val="00B0F0"/>
                            <w:sz w:val="16"/>
                            <w:szCs w:val="16"/>
                            <w:lang w:val="en-GB"/>
                          </w:rPr>
                        </w:pPr>
                        <w:ins w:id="22" w:author="Rostislav Sivara" w:date="2020-11-20T12:52:00Z">
                          <w:r w:rsidRPr="00BF55ED">
                            <w:rPr>
                              <w:rFonts w:ascii="LindeDaxOffice" w:hAnsi="LindeDaxOffice"/>
                              <w:color w:val="00B0F0"/>
                              <w:sz w:val="16"/>
                              <w:szCs w:val="16"/>
                              <w:lang w:val="en-GB"/>
                            </w:rPr>
                            <w:t>more productive</w:t>
                          </w:r>
                        </w:ins>
                      </w:p>
                    </w:txbxContent>
                  </v:textbox>
                </v:shape>
                <w10:wrap anchorx="margin"/>
              </v:group>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AD05" w14:textId="3F2BAB7C" w:rsidR="00B97AA5" w:rsidRDefault="00FD68EF" w:rsidP="00115F99">
    <w:pPr>
      <w:pStyle w:val="Normln1"/>
      <w:tabs>
        <w:tab w:val="center" w:pos="4111"/>
      </w:tabs>
      <w:rPr>
        <w:noProof/>
        <w:sz w:val="20"/>
      </w:rPr>
    </w:pPr>
    <w:r>
      <w:rPr>
        <w:noProof/>
      </w:rPr>
      <mc:AlternateContent>
        <mc:Choice Requires="wpg">
          <w:drawing>
            <wp:anchor distT="0" distB="0" distL="114300" distR="114300" simplePos="0" relativeHeight="251657728" behindDoc="0" locked="0" layoutInCell="1" allowOverlap="1" wp14:anchorId="556E5C59" wp14:editId="2F9340DA">
              <wp:simplePos x="0" y="0"/>
              <wp:positionH relativeFrom="margin">
                <wp:posOffset>4622165</wp:posOffset>
              </wp:positionH>
              <wp:positionV relativeFrom="paragraph">
                <wp:posOffset>-47625</wp:posOffset>
              </wp:positionV>
              <wp:extent cx="2182495" cy="489585"/>
              <wp:effectExtent l="0" t="0" r="0" b="0"/>
              <wp:wrapNone/>
              <wp:docPr id="1"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2495" cy="489585"/>
                        <a:chOff x="0" y="0"/>
                        <a:chExt cx="2182495" cy="489585"/>
                      </a:xfrm>
                    </wpg:grpSpPr>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200150" y="0"/>
                          <a:ext cx="982345" cy="489585"/>
                        </a:xfrm>
                        <a:prstGeom prst="rect">
                          <a:avLst/>
                        </a:prstGeom>
                      </pic:spPr>
                    </pic:pic>
                    <wps:wsp>
                      <wps:cNvPr id="3" name="Textfeld 2"/>
                      <wps:cNvSpPr txBox="1">
                        <a:spLocks noChangeArrowheads="1"/>
                      </wps:cNvSpPr>
                      <wps:spPr bwMode="auto">
                        <a:xfrm>
                          <a:off x="0" y="76200"/>
                          <a:ext cx="1200150" cy="346075"/>
                        </a:xfrm>
                        <a:prstGeom prst="rect">
                          <a:avLst/>
                        </a:prstGeom>
                        <a:solidFill>
                          <a:srgbClr val="FFFFFF"/>
                        </a:solidFill>
                        <a:ln w="9525">
                          <a:noFill/>
                          <a:miter lim="800000"/>
                          <a:headEnd/>
                          <a:tailEnd/>
                        </a:ln>
                      </wps:spPr>
                      <wps:txbx>
                        <w:txbxContent>
                          <w:p w14:paraId="3AD01249"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Making our world</w:t>
                            </w:r>
                          </w:p>
                          <w:p w14:paraId="5B5A48F8"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more productive</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556E5C59" id="Gruppieren 4" o:spid="_x0000_s1029" style="position:absolute;margin-left:363.95pt;margin-top:-3.75pt;width:171.85pt;height:38.55pt;z-index:251657728;mso-position-horizontal-relative:margin"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DVAAAAAFJnaHRsb25nAAABqQ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C1cAAAABAAAAmQAA&#10;AE0AAAHMAACKXAAACzsAGAAB/9j/7QAMQWRvYmVfQ00AAf/uAA5BZG9iZQBkgAAAAAH/2wCEAAwI&#10;CAgJCAwJCQwRCwoLERUPDAwPFRgTExUTExgRDAwMDAwMEQwMDAwMDAwMDAwMDAwMDAwMDAwMDAwM&#10;DAwMDAwBDQsLDQ4NEA4OEBQODg4UFA4ODg4UEQwMDAwMEREMDAwMDAwRDAwMDAwMDAwMDAwMDAwM&#10;DAwMDAwMDAwMDAwMDP/AABEIAE0AmQ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feld 2" o:spid="_x0000_s1031" type="#_x0000_t202" style="position:absolute;top:762;width:12001;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3AD01249"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Making our world</w:t>
                      </w:r>
                    </w:p>
                    <w:p w14:paraId="5B5A48F8"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more productive</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01CA" w14:textId="36E28CD8" w:rsidR="00790B52" w:rsidRDefault="00FD68EF">
    <w:pPr>
      <w:pStyle w:val="Zhlav"/>
    </w:pPr>
    <w:r>
      <w:rPr>
        <w:noProof/>
      </w:rPr>
      <mc:AlternateContent>
        <mc:Choice Requires="wpg">
          <w:drawing>
            <wp:anchor distT="0" distB="0" distL="114300" distR="114300" simplePos="0" relativeHeight="251656704" behindDoc="0" locked="0" layoutInCell="1" allowOverlap="1" wp14:anchorId="05D9B44D" wp14:editId="6C132E42">
              <wp:simplePos x="0" y="0"/>
              <wp:positionH relativeFrom="margin">
                <wp:align>right</wp:align>
              </wp:positionH>
              <wp:positionV relativeFrom="paragraph">
                <wp:posOffset>13970</wp:posOffset>
              </wp:positionV>
              <wp:extent cx="2182495" cy="489585"/>
              <wp:effectExtent l="0" t="0" r="0" b="0"/>
              <wp:wrapNone/>
              <wp:docPr id="5"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2495" cy="489585"/>
                        <a:chOff x="0" y="0"/>
                        <a:chExt cx="2182495" cy="489585"/>
                      </a:xfrm>
                    </wpg:grpSpPr>
                    <pic:pic xmlns:pic="http://schemas.openxmlformats.org/drawingml/2006/picture">
                      <pic:nvPicPr>
                        <pic:cNvPr id="9"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200150" y="0"/>
                          <a:ext cx="982345" cy="489585"/>
                        </a:xfrm>
                        <a:prstGeom prst="rect">
                          <a:avLst/>
                        </a:prstGeom>
                      </pic:spPr>
                    </pic:pic>
                    <wps:wsp>
                      <wps:cNvPr id="10" name="Textfeld 2"/>
                      <wps:cNvSpPr txBox="1">
                        <a:spLocks noChangeArrowheads="1"/>
                      </wps:cNvSpPr>
                      <wps:spPr bwMode="auto">
                        <a:xfrm>
                          <a:off x="0" y="76200"/>
                          <a:ext cx="1200150" cy="346075"/>
                        </a:xfrm>
                        <a:prstGeom prst="rect">
                          <a:avLst/>
                        </a:prstGeom>
                        <a:solidFill>
                          <a:srgbClr val="FFFFFF"/>
                        </a:solidFill>
                        <a:ln w="9525">
                          <a:noFill/>
                          <a:miter lim="800000"/>
                          <a:headEnd/>
                          <a:tailEnd/>
                        </a:ln>
                      </wps:spPr>
                      <wps:txbx>
                        <w:txbxContent>
                          <w:p w14:paraId="02DDD5BB"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Making our world</w:t>
                            </w:r>
                          </w:p>
                          <w:p w14:paraId="135D2294"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more productive</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5D9B44D" id="_x0000_s1032" style="position:absolute;margin-left:120.65pt;margin-top:1.1pt;width:171.85pt;height:38.55pt;z-index:251656704;mso-position-horizontal:right;mso-position-horizontal-relative:margin"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aQ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1QAAAABSZ2h0bG9uZwAAAak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&#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3"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feld 2" o:spid="_x0000_s1034" type="#_x0000_t202" style="position:absolute;top:762;width:12001;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02DDD5BB"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Making our world</w:t>
                      </w:r>
                    </w:p>
                    <w:p w14:paraId="135D2294" w14:textId="77777777" w:rsidR="0031696D" w:rsidRPr="00BF55ED" w:rsidRDefault="0031696D" w:rsidP="0031696D">
                      <w:pPr>
                        <w:jc w:val="right"/>
                        <w:rPr>
                          <w:rFonts w:ascii="LindeDaxOffice" w:hAnsi="LindeDaxOffice"/>
                          <w:color w:val="00B0F0"/>
                          <w:sz w:val="16"/>
                          <w:szCs w:val="16"/>
                          <w:lang w:val="en-GB"/>
                        </w:rPr>
                      </w:pPr>
                      <w:r w:rsidRPr="00BF55ED">
                        <w:rPr>
                          <w:rFonts w:ascii="LindeDaxOffice" w:hAnsi="LindeDaxOffice"/>
                          <w:color w:val="00B0F0"/>
                          <w:sz w:val="16"/>
                          <w:szCs w:val="16"/>
                          <w:lang w:val="en-GB"/>
                        </w:rPr>
                        <w:t>more productive</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B0C"/>
    <w:multiLevelType w:val="hybridMultilevel"/>
    <w:tmpl w:val="4E1052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304559"/>
    <w:multiLevelType w:val="singleLevel"/>
    <w:tmpl w:val="54687A1C"/>
    <w:lvl w:ilvl="0">
      <w:start w:val="6"/>
      <w:numFmt w:val="decimal"/>
      <w:lvlText w:val="%1."/>
      <w:legacy w:legacy="1" w:legacySpace="0" w:legacyIndent="360"/>
      <w:lvlJc w:val="left"/>
      <w:pPr>
        <w:ind w:left="360" w:hanging="360"/>
      </w:pPr>
    </w:lvl>
  </w:abstractNum>
  <w:abstractNum w:abstractNumId="2" w15:restartNumberingAfterBreak="0">
    <w:nsid w:val="1D5E68F6"/>
    <w:multiLevelType w:val="hybridMultilevel"/>
    <w:tmpl w:val="97B2223C"/>
    <w:lvl w:ilvl="0" w:tplc="DB84E5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9F1EF3"/>
    <w:multiLevelType w:val="multilevel"/>
    <w:tmpl w:val="20A8341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6D3E5D"/>
    <w:multiLevelType w:val="hybridMultilevel"/>
    <w:tmpl w:val="D2383BCC"/>
    <w:lvl w:ilvl="0" w:tplc="692C53C4">
      <w:start w:val="1"/>
      <w:numFmt w:val="decimal"/>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0">
    <w:nsid w:val="210D3A0E"/>
    <w:multiLevelType w:val="hybridMultilevel"/>
    <w:tmpl w:val="20A8341A"/>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EB3B01"/>
    <w:multiLevelType w:val="multilevel"/>
    <w:tmpl w:val="CE3A4416"/>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94148F"/>
    <w:multiLevelType w:val="hybridMultilevel"/>
    <w:tmpl w:val="B9F0C960"/>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3B1C82"/>
    <w:multiLevelType w:val="hybridMultilevel"/>
    <w:tmpl w:val="5B4E43DC"/>
    <w:lvl w:ilvl="0" w:tplc="8D7E7D90">
      <w:start w:val="3"/>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69C166C0"/>
    <w:multiLevelType w:val="hybridMultilevel"/>
    <w:tmpl w:val="66A42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B6100F"/>
    <w:multiLevelType w:val="hybridMultilevel"/>
    <w:tmpl w:val="99B687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100668"/>
    <w:multiLevelType w:val="hybridMultilevel"/>
    <w:tmpl w:val="8AE4CD68"/>
    <w:lvl w:ilvl="0" w:tplc="DB84E51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CB01DE"/>
    <w:multiLevelType w:val="hybridMultilevel"/>
    <w:tmpl w:val="AB8A7DF8"/>
    <w:lvl w:ilvl="0" w:tplc="DB84E5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D410AC"/>
    <w:multiLevelType w:val="hybridMultilevel"/>
    <w:tmpl w:val="439A01A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90B7C9B"/>
    <w:multiLevelType w:val="multilevel"/>
    <w:tmpl w:val="42809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LindeDaxOffice" w:hAnsi="LindeDaxOffice"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EFD0053"/>
    <w:multiLevelType w:val="singleLevel"/>
    <w:tmpl w:val="5C5CB94A"/>
    <w:lvl w:ilvl="0">
      <w:start w:val="2"/>
      <w:numFmt w:val="decimal"/>
      <w:lvlText w:val="%1."/>
      <w:lvlJc w:val="left"/>
      <w:pPr>
        <w:tabs>
          <w:tab w:val="num" w:pos="360"/>
        </w:tabs>
        <w:ind w:left="360" w:hanging="360"/>
      </w:pPr>
      <w:rPr>
        <w:b w:val="0"/>
        <w:i w:val="0"/>
        <w:sz w:val="18"/>
      </w:rPr>
    </w:lvl>
  </w:abstractNum>
  <w:num w:numId="1" w16cid:durableId="880746205">
    <w:abstractNumId w:val="1"/>
  </w:num>
  <w:num w:numId="2" w16cid:durableId="598413182">
    <w:abstractNumId w:val="5"/>
  </w:num>
  <w:num w:numId="3" w16cid:durableId="813563959">
    <w:abstractNumId w:val="15"/>
  </w:num>
  <w:num w:numId="4" w16cid:durableId="843788985">
    <w:abstractNumId w:val="3"/>
  </w:num>
  <w:num w:numId="5" w16cid:durableId="481042953">
    <w:abstractNumId w:val="8"/>
  </w:num>
  <w:num w:numId="6" w16cid:durableId="186255593">
    <w:abstractNumId w:val="10"/>
  </w:num>
  <w:num w:numId="7" w16cid:durableId="1635259546">
    <w:abstractNumId w:val="11"/>
  </w:num>
  <w:num w:numId="8" w16cid:durableId="2011174932">
    <w:abstractNumId w:val="12"/>
  </w:num>
  <w:num w:numId="9" w16cid:durableId="586966608">
    <w:abstractNumId w:val="2"/>
  </w:num>
  <w:num w:numId="10" w16cid:durableId="1828592647">
    <w:abstractNumId w:val="6"/>
  </w:num>
  <w:num w:numId="11" w16cid:durableId="124391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5444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2741085">
    <w:abstractNumId w:val="7"/>
  </w:num>
  <w:num w:numId="14" w16cid:durableId="1871604809">
    <w:abstractNumId w:val="0"/>
  </w:num>
  <w:num w:numId="15" w16cid:durableId="988480154">
    <w:abstractNumId w:val="14"/>
  </w:num>
  <w:num w:numId="16" w16cid:durableId="1599556007">
    <w:abstractNumId w:val="13"/>
  </w:num>
  <w:num w:numId="17" w16cid:durableId="11104698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tislav Sivara">
    <w15:presenceInfo w15:providerId="AD" w15:userId="S::d3nq45@linde.com::553b2120-6efb-40c3-8cb8-79bf21ff7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64"/>
    <w:rsid w:val="00005EA5"/>
    <w:rsid w:val="000107BD"/>
    <w:rsid w:val="00021810"/>
    <w:rsid w:val="000260BF"/>
    <w:rsid w:val="000275B6"/>
    <w:rsid w:val="0004579C"/>
    <w:rsid w:val="0004741F"/>
    <w:rsid w:val="00047DF9"/>
    <w:rsid w:val="00051569"/>
    <w:rsid w:val="00051A0D"/>
    <w:rsid w:val="00055199"/>
    <w:rsid w:val="0005544D"/>
    <w:rsid w:val="000554C3"/>
    <w:rsid w:val="00057C26"/>
    <w:rsid w:val="000611C2"/>
    <w:rsid w:val="00062646"/>
    <w:rsid w:val="000633B0"/>
    <w:rsid w:val="000667D8"/>
    <w:rsid w:val="00070334"/>
    <w:rsid w:val="00076D38"/>
    <w:rsid w:val="00077397"/>
    <w:rsid w:val="00081015"/>
    <w:rsid w:val="000940D0"/>
    <w:rsid w:val="000A3CE2"/>
    <w:rsid w:val="000A4B71"/>
    <w:rsid w:val="000A6286"/>
    <w:rsid w:val="000B1B2D"/>
    <w:rsid w:val="000C08EB"/>
    <w:rsid w:val="000C2BB2"/>
    <w:rsid w:val="000C4C64"/>
    <w:rsid w:val="000D23AC"/>
    <w:rsid w:val="000D33D6"/>
    <w:rsid w:val="000D34FE"/>
    <w:rsid w:val="000D6DFD"/>
    <w:rsid w:val="000E3459"/>
    <w:rsid w:val="000E419E"/>
    <w:rsid w:val="000E5456"/>
    <w:rsid w:val="000E77F2"/>
    <w:rsid w:val="000F20F8"/>
    <w:rsid w:val="000F2931"/>
    <w:rsid w:val="00102815"/>
    <w:rsid w:val="00106D85"/>
    <w:rsid w:val="00106EEE"/>
    <w:rsid w:val="0011558E"/>
    <w:rsid w:val="00115F99"/>
    <w:rsid w:val="00132A69"/>
    <w:rsid w:val="001349F7"/>
    <w:rsid w:val="00141872"/>
    <w:rsid w:val="0016527F"/>
    <w:rsid w:val="00180E15"/>
    <w:rsid w:val="001829AF"/>
    <w:rsid w:val="00183D6F"/>
    <w:rsid w:val="00186586"/>
    <w:rsid w:val="00187D16"/>
    <w:rsid w:val="00187E17"/>
    <w:rsid w:val="00191FEE"/>
    <w:rsid w:val="001A0337"/>
    <w:rsid w:val="001A0C85"/>
    <w:rsid w:val="001A4740"/>
    <w:rsid w:val="001A7BCC"/>
    <w:rsid w:val="001B00A1"/>
    <w:rsid w:val="001B4820"/>
    <w:rsid w:val="001C27C5"/>
    <w:rsid w:val="001C409F"/>
    <w:rsid w:val="001C656A"/>
    <w:rsid w:val="001D1987"/>
    <w:rsid w:val="001D6071"/>
    <w:rsid w:val="001D6BFA"/>
    <w:rsid w:val="001D6DA7"/>
    <w:rsid w:val="001F5F68"/>
    <w:rsid w:val="00210546"/>
    <w:rsid w:val="002132AD"/>
    <w:rsid w:val="00215008"/>
    <w:rsid w:val="002203D1"/>
    <w:rsid w:val="00222A09"/>
    <w:rsid w:val="00224D96"/>
    <w:rsid w:val="00250430"/>
    <w:rsid w:val="00251F4F"/>
    <w:rsid w:val="00262C88"/>
    <w:rsid w:val="00274634"/>
    <w:rsid w:val="002753DB"/>
    <w:rsid w:val="00285025"/>
    <w:rsid w:val="002867C0"/>
    <w:rsid w:val="002869E6"/>
    <w:rsid w:val="00286A0F"/>
    <w:rsid w:val="002936AA"/>
    <w:rsid w:val="002A1AE3"/>
    <w:rsid w:val="002B0F1A"/>
    <w:rsid w:val="002B1479"/>
    <w:rsid w:val="002C2DD1"/>
    <w:rsid w:val="002C4096"/>
    <w:rsid w:val="002C722D"/>
    <w:rsid w:val="002D3533"/>
    <w:rsid w:val="002F77AD"/>
    <w:rsid w:val="00300C51"/>
    <w:rsid w:val="003069A4"/>
    <w:rsid w:val="00310E68"/>
    <w:rsid w:val="00310FA9"/>
    <w:rsid w:val="003119C1"/>
    <w:rsid w:val="00314483"/>
    <w:rsid w:val="0031696D"/>
    <w:rsid w:val="00326E1C"/>
    <w:rsid w:val="00332145"/>
    <w:rsid w:val="0033607B"/>
    <w:rsid w:val="003370D7"/>
    <w:rsid w:val="00351D72"/>
    <w:rsid w:val="00353D4C"/>
    <w:rsid w:val="0035510F"/>
    <w:rsid w:val="00366191"/>
    <w:rsid w:val="003665FC"/>
    <w:rsid w:val="00377FB1"/>
    <w:rsid w:val="00380A1F"/>
    <w:rsid w:val="00380B8A"/>
    <w:rsid w:val="00397550"/>
    <w:rsid w:val="00397956"/>
    <w:rsid w:val="003A5B0B"/>
    <w:rsid w:val="003A6B07"/>
    <w:rsid w:val="003B05CF"/>
    <w:rsid w:val="003B1090"/>
    <w:rsid w:val="003C4AA2"/>
    <w:rsid w:val="003C5073"/>
    <w:rsid w:val="003C543B"/>
    <w:rsid w:val="003D013E"/>
    <w:rsid w:val="003D231D"/>
    <w:rsid w:val="003D35A3"/>
    <w:rsid w:val="003D5D48"/>
    <w:rsid w:val="003D5EE5"/>
    <w:rsid w:val="003E0618"/>
    <w:rsid w:val="003F30FC"/>
    <w:rsid w:val="004131D7"/>
    <w:rsid w:val="00413EAB"/>
    <w:rsid w:val="004168AE"/>
    <w:rsid w:val="00432D05"/>
    <w:rsid w:val="00433339"/>
    <w:rsid w:val="00434F0D"/>
    <w:rsid w:val="0044096F"/>
    <w:rsid w:val="00455FF7"/>
    <w:rsid w:val="00456487"/>
    <w:rsid w:val="00457F80"/>
    <w:rsid w:val="00462DD9"/>
    <w:rsid w:val="004866C8"/>
    <w:rsid w:val="004C0E8F"/>
    <w:rsid w:val="004D2348"/>
    <w:rsid w:val="004E1460"/>
    <w:rsid w:val="004E56B4"/>
    <w:rsid w:val="00502850"/>
    <w:rsid w:val="005056BB"/>
    <w:rsid w:val="005106B7"/>
    <w:rsid w:val="00512929"/>
    <w:rsid w:val="00517CE7"/>
    <w:rsid w:val="005233FB"/>
    <w:rsid w:val="0053327F"/>
    <w:rsid w:val="00540622"/>
    <w:rsid w:val="00546352"/>
    <w:rsid w:val="0054745D"/>
    <w:rsid w:val="005528FC"/>
    <w:rsid w:val="00553889"/>
    <w:rsid w:val="00553AB3"/>
    <w:rsid w:val="00566AB9"/>
    <w:rsid w:val="005703B5"/>
    <w:rsid w:val="00582F39"/>
    <w:rsid w:val="00583131"/>
    <w:rsid w:val="005833C1"/>
    <w:rsid w:val="00584B46"/>
    <w:rsid w:val="00593103"/>
    <w:rsid w:val="005954FE"/>
    <w:rsid w:val="005959DA"/>
    <w:rsid w:val="005A245D"/>
    <w:rsid w:val="005B3DFB"/>
    <w:rsid w:val="005C2A92"/>
    <w:rsid w:val="005C41A3"/>
    <w:rsid w:val="005D7DCD"/>
    <w:rsid w:val="005E25BA"/>
    <w:rsid w:val="005E30EF"/>
    <w:rsid w:val="005E56C2"/>
    <w:rsid w:val="005E64A7"/>
    <w:rsid w:val="005F0EEB"/>
    <w:rsid w:val="005F2E8B"/>
    <w:rsid w:val="005F37A7"/>
    <w:rsid w:val="00600BC7"/>
    <w:rsid w:val="00601D99"/>
    <w:rsid w:val="0061651F"/>
    <w:rsid w:val="006201FA"/>
    <w:rsid w:val="00621D63"/>
    <w:rsid w:val="0062404E"/>
    <w:rsid w:val="00630210"/>
    <w:rsid w:val="00631B8C"/>
    <w:rsid w:val="00633EEB"/>
    <w:rsid w:val="00644949"/>
    <w:rsid w:val="006509F5"/>
    <w:rsid w:val="00654082"/>
    <w:rsid w:val="006544F1"/>
    <w:rsid w:val="00654E94"/>
    <w:rsid w:val="00660EB9"/>
    <w:rsid w:val="00662B5C"/>
    <w:rsid w:val="0066796B"/>
    <w:rsid w:val="00674184"/>
    <w:rsid w:val="00681D6F"/>
    <w:rsid w:val="00693C44"/>
    <w:rsid w:val="0069544B"/>
    <w:rsid w:val="006A2A53"/>
    <w:rsid w:val="006C0A2A"/>
    <w:rsid w:val="006C434D"/>
    <w:rsid w:val="006C5631"/>
    <w:rsid w:val="006D094E"/>
    <w:rsid w:val="006D4648"/>
    <w:rsid w:val="007039FB"/>
    <w:rsid w:val="00736EAF"/>
    <w:rsid w:val="007417E2"/>
    <w:rsid w:val="0075095B"/>
    <w:rsid w:val="00753AF0"/>
    <w:rsid w:val="00762EBA"/>
    <w:rsid w:val="00763038"/>
    <w:rsid w:val="00775CE7"/>
    <w:rsid w:val="00777129"/>
    <w:rsid w:val="007776FE"/>
    <w:rsid w:val="00781107"/>
    <w:rsid w:val="0079003F"/>
    <w:rsid w:val="00790B52"/>
    <w:rsid w:val="007930BF"/>
    <w:rsid w:val="00797F1E"/>
    <w:rsid w:val="007A58D1"/>
    <w:rsid w:val="007B1037"/>
    <w:rsid w:val="007B1258"/>
    <w:rsid w:val="007B4CEF"/>
    <w:rsid w:val="007B7D0C"/>
    <w:rsid w:val="007C25EF"/>
    <w:rsid w:val="007C3C3C"/>
    <w:rsid w:val="007D13CC"/>
    <w:rsid w:val="007D3540"/>
    <w:rsid w:val="007D41DB"/>
    <w:rsid w:val="007D5305"/>
    <w:rsid w:val="007E4809"/>
    <w:rsid w:val="007E701E"/>
    <w:rsid w:val="007F50D3"/>
    <w:rsid w:val="007F5445"/>
    <w:rsid w:val="007F5E7A"/>
    <w:rsid w:val="00804092"/>
    <w:rsid w:val="008126E6"/>
    <w:rsid w:val="008174FA"/>
    <w:rsid w:val="008179A8"/>
    <w:rsid w:val="0082698A"/>
    <w:rsid w:val="008316FA"/>
    <w:rsid w:val="0083743B"/>
    <w:rsid w:val="00837F5E"/>
    <w:rsid w:val="00840B3B"/>
    <w:rsid w:val="00840D88"/>
    <w:rsid w:val="00842578"/>
    <w:rsid w:val="00844038"/>
    <w:rsid w:val="00863120"/>
    <w:rsid w:val="008727FD"/>
    <w:rsid w:val="008812AB"/>
    <w:rsid w:val="00886512"/>
    <w:rsid w:val="00886678"/>
    <w:rsid w:val="00891269"/>
    <w:rsid w:val="00897ABA"/>
    <w:rsid w:val="008A0217"/>
    <w:rsid w:val="008A62D5"/>
    <w:rsid w:val="008B5584"/>
    <w:rsid w:val="008C2030"/>
    <w:rsid w:val="008C44CE"/>
    <w:rsid w:val="008C657E"/>
    <w:rsid w:val="008D3ABF"/>
    <w:rsid w:val="008D5B45"/>
    <w:rsid w:val="008D5EC0"/>
    <w:rsid w:val="008E30C9"/>
    <w:rsid w:val="008E3FB6"/>
    <w:rsid w:val="008E47C4"/>
    <w:rsid w:val="008E7821"/>
    <w:rsid w:val="00901002"/>
    <w:rsid w:val="009062CD"/>
    <w:rsid w:val="00921D6C"/>
    <w:rsid w:val="0093051C"/>
    <w:rsid w:val="00933888"/>
    <w:rsid w:val="00935A00"/>
    <w:rsid w:val="00945888"/>
    <w:rsid w:val="0095250E"/>
    <w:rsid w:val="009605B4"/>
    <w:rsid w:val="00965940"/>
    <w:rsid w:val="0099367F"/>
    <w:rsid w:val="009940E6"/>
    <w:rsid w:val="00995D1C"/>
    <w:rsid w:val="009A0512"/>
    <w:rsid w:val="009A1145"/>
    <w:rsid w:val="009B33B8"/>
    <w:rsid w:val="009B3606"/>
    <w:rsid w:val="009C0FF9"/>
    <w:rsid w:val="009C27F1"/>
    <w:rsid w:val="009C2D7D"/>
    <w:rsid w:val="009C2E91"/>
    <w:rsid w:val="009D001E"/>
    <w:rsid w:val="009D3191"/>
    <w:rsid w:val="009D5861"/>
    <w:rsid w:val="009D5D61"/>
    <w:rsid w:val="00A0775F"/>
    <w:rsid w:val="00A2138B"/>
    <w:rsid w:val="00A2743F"/>
    <w:rsid w:val="00A27C13"/>
    <w:rsid w:val="00A34F80"/>
    <w:rsid w:val="00A35A95"/>
    <w:rsid w:val="00A44F90"/>
    <w:rsid w:val="00A46FD3"/>
    <w:rsid w:val="00A5219E"/>
    <w:rsid w:val="00A61226"/>
    <w:rsid w:val="00A62705"/>
    <w:rsid w:val="00A82418"/>
    <w:rsid w:val="00A832E5"/>
    <w:rsid w:val="00A927D5"/>
    <w:rsid w:val="00A96EE3"/>
    <w:rsid w:val="00AB3059"/>
    <w:rsid w:val="00AB38B2"/>
    <w:rsid w:val="00AB6145"/>
    <w:rsid w:val="00AC235D"/>
    <w:rsid w:val="00AC3FCA"/>
    <w:rsid w:val="00AC416A"/>
    <w:rsid w:val="00AC7078"/>
    <w:rsid w:val="00AE5011"/>
    <w:rsid w:val="00AF59D0"/>
    <w:rsid w:val="00AF7702"/>
    <w:rsid w:val="00B02360"/>
    <w:rsid w:val="00B061B3"/>
    <w:rsid w:val="00B0708C"/>
    <w:rsid w:val="00B27058"/>
    <w:rsid w:val="00B27A98"/>
    <w:rsid w:val="00B347CE"/>
    <w:rsid w:val="00B36085"/>
    <w:rsid w:val="00B42700"/>
    <w:rsid w:val="00B51250"/>
    <w:rsid w:val="00B525BF"/>
    <w:rsid w:val="00B71F1E"/>
    <w:rsid w:val="00B75C54"/>
    <w:rsid w:val="00B76620"/>
    <w:rsid w:val="00B91867"/>
    <w:rsid w:val="00B97AA5"/>
    <w:rsid w:val="00BB1F72"/>
    <w:rsid w:val="00BB5014"/>
    <w:rsid w:val="00BD1C5C"/>
    <w:rsid w:val="00BD4593"/>
    <w:rsid w:val="00BE163D"/>
    <w:rsid w:val="00BE641F"/>
    <w:rsid w:val="00BE75DE"/>
    <w:rsid w:val="00BE7EA0"/>
    <w:rsid w:val="00BF55ED"/>
    <w:rsid w:val="00C01976"/>
    <w:rsid w:val="00C03C8B"/>
    <w:rsid w:val="00C20609"/>
    <w:rsid w:val="00C22422"/>
    <w:rsid w:val="00C24AA5"/>
    <w:rsid w:val="00C27BEB"/>
    <w:rsid w:val="00C3497F"/>
    <w:rsid w:val="00C35DB9"/>
    <w:rsid w:val="00C36600"/>
    <w:rsid w:val="00C43175"/>
    <w:rsid w:val="00C46A2F"/>
    <w:rsid w:val="00C473F4"/>
    <w:rsid w:val="00C52FCB"/>
    <w:rsid w:val="00C548FF"/>
    <w:rsid w:val="00C56409"/>
    <w:rsid w:val="00C615B8"/>
    <w:rsid w:val="00C669A1"/>
    <w:rsid w:val="00C76117"/>
    <w:rsid w:val="00C90224"/>
    <w:rsid w:val="00C921F8"/>
    <w:rsid w:val="00CB12DF"/>
    <w:rsid w:val="00CB60D6"/>
    <w:rsid w:val="00CC4408"/>
    <w:rsid w:val="00CD3EA6"/>
    <w:rsid w:val="00CE05A8"/>
    <w:rsid w:val="00CE1D96"/>
    <w:rsid w:val="00D04059"/>
    <w:rsid w:val="00D05DFB"/>
    <w:rsid w:val="00D06DF5"/>
    <w:rsid w:val="00D101D5"/>
    <w:rsid w:val="00D10C18"/>
    <w:rsid w:val="00D12C75"/>
    <w:rsid w:val="00D130A0"/>
    <w:rsid w:val="00D24FA5"/>
    <w:rsid w:val="00D35F53"/>
    <w:rsid w:val="00D41881"/>
    <w:rsid w:val="00D41D5C"/>
    <w:rsid w:val="00D43FA8"/>
    <w:rsid w:val="00D53383"/>
    <w:rsid w:val="00D71DC1"/>
    <w:rsid w:val="00D727A6"/>
    <w:rsid w:val="00D75342"/>
    <w:rsid w:val="00D811D7"/>
    <w:rsid w:val="00D912F5"/>
    <w:rsid w:val="00D95DF2"/>
    <w:rsid w:val="00DA03D7"/>
    <w:rsid w:val="00DA31B7"/>
    <w:rsid w:val="00DB4D06"/>
    <w:rsid w:val="00DB77A2"/>
    <w:rsid w:val="00DD2DB7"/>
    <w:rsid w:val="00DE0CD9"/>
    <w:rsid w:val="00DE280D"/>
    <w:rsid w:val="00DE52AE"/>
    <w:rsid w:val="00DE72F1"/>
    <w:rsid w:val="00DF085F"/>
    <w:rsid w:val="00DF0D4C"/>
    <w:rsid w:val="00E0562F"/>
    <w:rsid w:val="00E15955"/>
    <w:rsid w:val="00E2465D"/>
    <w:rsid w:val="00E25AEB"/>
    <w:rsid w:val="00E26EA8"/>
    <w:rsid w:val="00E3244C"/>
    <w:rsid w:val="00E343FB"/>
    <w:rsid w:val="00E37333"/>
    <w:rsid w:val="00E37735"/>
    <w:rsid w:val="00E444BC"/>
    <w:rsid w:val="00E52BB2"/>
    <w:rsid w:val="00E628E5"/>
    <w:rsid w:val="00E81401"/>
    <w:rsid w:val="00E83E85"/>
    <w:rsid w:val="00E8431F"/>
    <w:rsid w:val="00E85B95"/>
    <w:rsid w:val="00EA0E9E"/>
    <w:rsid w:val="00EA2A2F"/>
    <w:rsid w:val="00EA7576"/>
    <w:rsid w:val="00EB23AD"/>
    <w:rsid w:val="00EB370D"/>
    <w:rsid w:val="00EC558C"/>
    <w:rsid w:val="00EC5B78"/>
    <w:rsid w:val="00ED108C"/>
    <w:rsid w:val="00ED1D6B"/>
    <w:rsid w:val="00EE0859"/>
    <w:rsid w:val="00EE5BC5"/>
    <w:rsid w:val="00EE6268"/>
    <w:rsid w:val="00EE6487"/>
    <w:rsid w:val="00EF3D8F"/>
    <w:rsid w:val="00EF4E5E"/>
    <w:rsid w:val="00F01B5F"/>
    <w:rsid w:val="00F02853"/>
    <w:rsid w:val="00F151E5"/>
    <w:rsid w:val="00F24106"/>
    <w:rsid w:val="00F260DE"/>
    <w:rsid w:val="00F279D7"/>
    <w:rsid w:val="00F31030"/>
    <w:rsid w:val="00F321FA"/>
    <w:rsid w:val="00F335C3"/>
    <w:rsid w:val="00F40F23"/>
    <w:rsid w:val="00F57834"/>
    <w:rsid w:val="00F71679"/>
    <w:rsid w:val="00F742F7"/>
    <w:rsid w:val="00F77C3D"/>
    <w:rsid w:val="00F81611"/>
    <w:rsid w:val="00F93129"/>
    <w:rsid w:val="00FA3512"/>
    <w:rsid w:val="00FC0847"/>
    <w:rsid w:val="00FC2918"/>
    <w:rsid w:val="00FD68EF"/>
    <w:rsid w:val="00FE1897"/>
    <w:rsid w:val="00FE21CC"/>
    <w:rsid w:val="00FF6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C8CEE6"/>
  <w15:chartTrackingRefBased/>
  <w15:docId w15:val="{80659F85-DE16-4C80-A556-258CBCC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spacing w:before="240"/>
      <w:ind w:firstLine="567"/>
      <w:outlineLvl w:val="0"/>
    </w:pPr>
    <w:rPr>
      <w:rFonts w:ascii="Arial" w:hAnsi="Arial"/>
      <w:b/>
      <w:sz w:val="40"/>
      <w:szCs w:val="20"/>
    </w:rPr>
  </w:style>
  <w:style w:type="paragraph" w:styleId="Nadpis3">
    <w:name w:val="heading 3"/>
    <w:basedOn w:val="Normln"/>
    <w:next w:val="Normln"/>
    <w:link w:val="Nadpis3Char"/>
    <w:uiPriority w:val="9"/>
    <w:semiHidden/>
    <w:unhideWhenUsed/>
    <w:qFormat/>
    <w:rsid w:val="00601D99"/>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qFormat/>
    <w:rsid w:val="00BD4593"/>
    <w:pPr>
      <w:keepNext/>
      <w:spacing w:before="240" w:after="60"/>
      <w:outlineLvl w:val="3"/>
    </w:pPr>
    <w:rPr>
      <w:b/>
      <w:bCs/>
      <w:sz w:val="28"/>
      <w:szCs w:val="28"/>
    </w:rPr>
  </w:style>
  <w:style w:type="paragraph" w:styleId="Nadpis6">
    <w:name w:val="heading 6"/>
    <w:basedOn w:val="Normln"/>
    <w:next w:val="Normln"/>
    <w:qFormat/>
    <w:pPr>
      <w:keepNext/>
      <w:ind w:firstLine="567"/>
      <w:jc w:val="center"/>
      <w:outlineLvl w:val="5"/>
    </w:pPr>
    <w:rPr>
      <w:rFonts w:ascii="Arial" w:hAnsi="Arial"/>
      <w:b/>
      <w:szCs w:val="20"/>
    </w:rPr>
  </w:style>
  <w:style w:type="paragraph" w:styleId="Nadpis9">
    <w:name w:val="heading 9"/>
    <w:basedOn w:val="Normln"/>
    <w:next w:val="Normln"/>
    <w:qFormat/>
    <w:pPr>
      <w:keepNext/>
      <w:tabs>
        <w:tab w:val="left" w:pos="2694"/>
      </w:tabs>
      <w:outlineLvl w:val="8"/>
    </w:pPr>
    <w:rPr>
      <w:rFonts w:ascii="Arial" w:hAnsi="Arial"/>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left" w:pos="993"/>
        <w:tab w:val="center" w:pos="4820"/>
        <w:tab w:val="right" w:pos="9639"/>
      </w:tabs>
    </w:pPr>
    <w:rPr>
      <w:rFonts w:ascii="Arial" w:hAnsi="Arial"/>
      <w:sz w:val="16"/>
      <w:szCs w:val="20"/>
    </w:rPr>
  </w:style>
  <w:style w:type="paragraph" w:styleId="Zkladntext">
    <w:name w:val="Body Text"/>
    <w:basedOn w:val="Normln"/>
    <w:link w:val="ZkladntextChar"/>
    <w:pPr>
      <w:jc w:val="both"/>
    </w:pPr>
    <w:rPr>
      <w:rFonts w:ascii="Arial" w:hAnsi="Arial"/>
      <w:sz w:val="16"/>
      <w:szCs w:val="20"/>
    </w:rPr>
  </w:style>
  <w:style w:type="paragraph" w:styleId="Textbubliny">
    <w:name w:val="Balloon Text"/>
    <w:basedOn w:val="Normln"/>
    <w:semiHidden/>
    <w:rPr>
      <w:rFonts w:ascii="Tahoma" w:hAnsi="Tahoma" w:cs="Tahoma"/>
      <w:sz w:val="16"/>
      <w:szCs w:val="16"/>
    </w:rPr>
  </w:style>
  <w:style w:type="paragraph" w:customStyle="1" w:styleId="Zkladntextodsazen21">
    <w:name w:val="Základní text odsazený 21"/>
    <w:basedOn w:val="Normln"/>
    <w:pPr>
      <w:spacing w:before="120"/>
      <w:ind w:left="284" w:hanging="284"/>
      <w:jc w:val="both"/>
    </w:pPr>
    <w:rPr>
      <w:rFonts w:ascii="Arial" w:hAnsi="Arial"/>
      <w:sz w:val="16"/>
      <w:szCs w:val="20"/>
    </w:rPr>
  </w:style>
  <w:style w:type="paragraph" w:styleId="Zhlav">
    <w:name w:val="header"/>
    <w:basedOn w:val="Normln"/>
    <w:rsid w:val="00A82418"/>
    <w:pPr>
      <w:tabs>
        <w:tab w:val="center" w:pos="4536"/>
        <w:tab w:val="right" w:pos="9072"/>
      </w:tabs>
    </w:pPr>
  </w:style>
  <w:style w:type="paragraph" w:customStyle="1" w:styleId="Normln1">
    <w:name w:val="Normální1"/>
    <w:basedOn w:val="Normln"/>
    <w:rsid w:val="00A82418"/>
    <w:rPr>
      <w:rFonts w:ascii="Arial" w:hAnsi="Arial"/>
      <w:szCs w:val="20"/>
    </w:rPr>
  </w:style>
  <w:style w:type="table" w:styleId="Mkatabulky">
    <w:name w:val="Table Grid"/>
    <w:basedOn w:val="Normlntabulka"/>
    <w:uiPriority w:val="39"/>
    <w:rsid w:val="000D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06DF5"/>
  </w:style>
  <w:style w:type="paragraph" w:styleId="Zkladntextodsazen2">
    <w:name w:val="Body Text Indent 2"/>
    <w:basedOn w:val="Normln"/>
    <w:link w:val="Zkladntextodsazen2Char"/>
    <w:rsid w:val="00BD4593"/>
    <w:pPr>
      <w:spacing w:after="120" w:line="480" w:lineRule="auto"/>
      <w:ind w:left="283"/>
    </w:pPr>
  </w:style>
  <w:style w:type="paragraph" w:styleId="Zkladntextodsazen3">
    <w:name w:val="Body Text Indent 3"/>
    <w:basedOn w:val="Normln"/>
    <w:link w:val="Zkladntextodsazen3Char"/>
    <w:rsid w:val="00BD4593"/>
    <w:pPr>
      <w:spacing w:after="120"/>
      <w:ind w:left="283"/>
    </w:pPr>
    <w:rPr>
      <w:sz w:val="16"/>
      <w:szCs w:val="16"/>
    </w:rPr>
  </w:style>
  <w:style w:type="paragraph" w:styleId="Zkladntext3">
    <w:name w:val="Body Text 3"/>
    <w:basedOn w:val="Normln"/>
    <w:rsid w:val="00BD4593"/>
    <w:pPr>
      <w:spacing w:after="120"/>
    </w:pPr>
    <w:rPr>
      <w:sz w:val="16"/>
      <w:szCs w:val="16"/>
    </w:rPr>
  </w:style>
  <w:style w:type="paragraph" w:styleId="Zkladntext2">
    <w:name w:val="Body Text 2"/>
    <w:basedOn w:val="Normln"/>
    <w:rsid w:val="00BD4593"/>
    <w:pPr>
      <w:spacing w:after="120" w:line="480" w:lineRule="auto"/>
    </w:pPr>
  </w:style>
  <w:style w:type="paragraph" w:styleId="Rozloendokumentu">
    <w:name w:val="Document Map"/>
    <w:basedOn w:val="Normln"/>
    <w:semiHidden/>
    <w:rsid w:val="00D43FA8"/>
    <w:pPr>
      <w:shd w:val="clear" w:color="auto" w:fill="000080"/>
    </w:pPr>
    <w:rPr>
      <w:rFonts w:ascii="Tahoma" w:hAnsi="Tahoma" w:cs="Tahoma"/>
    </w:rPr>
  </w:style>
  <w:style w:type="character" w:styleId="Odkaznakoment">
    <w:name w:val="annotation reference"/>
    <w:semiHidden/>
    <w:rsid w:val="00FF69F8"/>
    <w:rPr>
      <w:sz w:val="16"/>
      <w:szCs w:val="16"/>
    </w:rPr>
  </w:style>
  <w:style w:type="paragraph" w:styleId="Textkomente">
    <w:name w:val="annotation text"/>
    <w:basedOn w:val="Normln"/>
    <w:link w:val="TextkomenteChar"/>
    <w:semiHidden/>
    <w:rsid w:val="00FF69F8"/>
    <w:rPr>
      <w:sz w:val="20"/>
      <w:szCs w:val="20"/>
    </w:rPr>
  </w:style>
  <w:style w:type="paragraph" w:styleId="Pedmtkomente">
    <w:name w:val="annotation subject"/>
    <w:basedOn w:val="Textkomente"/>
    <w:next w:val="Textkomente"/>
    <w:semiHidden/>
    <w:rsid w:val="00FF69F8"/>
    <w:rPr>
      <w:b/>
      <w:bCs/>
    </w:rPr>
  </w:style>
  <w:style w:type="paragraph" w:styleId="Bezmezer">
    <w:name w:val="No Spacing"/>
    <w:uiPriority w:val="1"/>
    <w:qFormat/>
    <w:rsid w:val="00C90224"/>
    <w:rPr>
      <w:sz w:val="24"/>
      <w:szCs w:val="24"/>
    </w:rPr>
  </w:style>
  <w:style w:type="character" w:styleId="Hypertextovodkaz">
    <w:name w:val="Hyperlink"/>
    <w:uiPriority w:val="99"/>
    <w:rsid w:val="008D3ABF"/>
    <w:rPr>
      <w:color w:val="0000FF"/>
      <w:u w:val="single"/>
    </w:rPr>
  </w:style>
  <w:style w:type="paragraph" w:customStyle="1" w:styleId="Odstavec-esky">
    <w:name w:val="Odstavec - česky"/>
    <w:basedOn w:val="Zkladntext"/>
    <w:autoRedefine/>
    <w:rsid w:val="008D3ABF"/>
    <w:pPr>
      <w:widowControl w:val="0"/>
      <w:spacing w:after="120"/>
    </w:pPr>
    <w:rPr>
      <w:rFonts w:cs="Arial"/>
      <w:sz w:val="20"/>
      <w:lang w:eastAsia="x-none"/>
    </w:rPr>
  </w:style>
  <w:style w:type="paragraph" w:customStyle="1" w:styleId="Default">
    <w:name w:val="Default"/>
    <w:rsid w:val="008D3ABF"/>
    <w:pPr>
      <w:autoSpaceDE w:val="0"/>
      <w:autoSpaceDN w:val="0"/>
      <w:adjustRightInd w:val="0"/>
    </w:pPr>
    <w:rPr>
      <w:color w:val="000000"/>
      <w:sz w:val="24"/>
      <w:szCs w:val="24"/>
    </w:rPr>
  </w:style>
  <w:style w:type="character" w:customStyle="1" w:styleId="TextkomenteChar">
    <w:name w:val="Text komentáře Char"/>
    <w:link w:val="Textkomente"/>
    <w:semiHidden/>
    <w:rsid w:val="008D3ABF"/>
  </w:style>
  <w:style w:type="character" w:customStyle="1" w:styleId="Zkladntextodsazen2Char">
    <w:name w:val="Základní text odsazený 2 Char"/>
    <w:link w:val="Zkladntextodsazen2"/>
    <w:rsid w:val="00B27058"/>
    <w:rPr>
      <w:sz w:val="24"/>
      <w:szCs w:val="24"/>
    </w:rPr>
  </w:style>
  <w:style w:type="paragraph" w:styleId="Odstavecseseznamem">
    <w:name w:val="List Paragraph"/>
    <w:basedOn w:val="Normln"/>
    <w:uiPriority w:val="34"/>
    <w:qFormat/>
    <w:rsid w:val="00763038"/>
    <w:pPr>
      <w:ind w:left="708"/>
    </w:pPr>
  </w:style>
  <w:style w:type="character" w:customStyle="1" w:styleId="ZkladntextChar">
    <w:name w:val="Základní text Char"/>
    <w:link w:val="Zkladntext"/>
    <w:rsid w:val="00F77C3D"/>
    <w:rPr>
      <w:rFonts w:ascii="Arial" w:hAnsi="Arial"/>
      <w:sz w:val="16"/>
    </w:rPr>
  </w:style>
  <w:style w:type="paragraph" w:styleId="Normlnweb">
    <w:name w:val="Normal (Web)"/>
    <w:basedOn w:val="Normln"/>
    <w:uiPriority w:val="99"/>
    <w:unhideWhenUsed/>
    <w:rsid w:val="00E37333"/>
    <w:pPr>
      <w:spacing w:after="150"/>
    </w:pPr>
  </w:style>
  <w:style w:type="character" w:customStyle="1" w:styleId="Nadpis4Char">
    <w:name w:val="Nadpis 4 Char"/>
    <w:link w:val="Nadpis4"/>
    <w:rsid w:val="00D130A0"/>
    <w:rPr>
      <w:b/>
      <w:bCs/>
      <w:sz w:val="28"/>
      <w:szCs w:val="28"/>
    </w:rPr>
  </w:style>
  <w:style w:type="character" w:customStyle="1" w:styleId="Nadpis3Char">
    <w:name w:val="Nadpis 3 Char"/>
    <w:link w:val="Nadpis3"/>
    <w:uiPriority w:val="9"/>
    <w:semiHidden/>
    <w:rsid w:val="00601D99"/>
    <w:rPr>
      <w:rFonts w:ascii="Calibri Light" w:eastAsia="Times New Roman" w:hAnsi="Calibri Light" w:cs="Times New Roman"/>
      <w:b/>
      <w:bCs/>
      <w:sz w:val="26"/>
      <w:szCs w:val="26"/>
    </w:rPr>
  </w:style>
  <w:style w:type="character" w:customStyle="1" w:styleId="ZpatChar">
    <w:name w:val="Zápatí Char"/>
    <w:link w:val="Zpat"/>
    <w:rsid w:val="000107BD"/>
    <w:rPr>
      <w:rFonts w:ascii="Arial" w:hAnsi="Arial"/>
      <w:sz w:val="16"/>
    </w:rPr>
  </w:style>
  <w:style w:type="character" w:customStyle="1" w:styleId="Zkladntextodsazen3Char">
    <w:name w:val="Základní text odsazený 3 Char"/>
    <w:link w:val="Zkladntextodsazen3"/>
    <w:rsid w:val="00377F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421">
      <w:bodyDiv w:val="1"/>
      <w:marLeft w:val="0"/>
      <w:marRight w:val="0"/>
      <w:marTop w:val="0"/>
      <w:marBottom w:val="0"/>
      <w:divBdr>
        <w:top w:val="none" w:sz="0" w:space="0" w:color="auto"/>
        <w:left w:val="none" w:sz="0" w:space="0" w:color="auto"/>
        <w:bottom w:val="none" w:sz="0" w:space="0" w:color="auto"/>
        <w:right w:val="none" w:sz="0" w:space="0" w:color="auto"/>
      </w:divBdr>
    </w:div>
    <w:div w:id="341933297">
      <w:bodyDiv w:val="1"/>
      <w:marLeft w:val="0"/>
      <w:marRight w:val="0"/>
      <w:marTop w:val="0"/>
      <w:marBottom w:val="0"/>
      <w:divBdr>
        <w:top w:val="none" w:sz="0" w:space="0" w:color="auto"/>
        <w:left w:val="none" w:sz="0" w:space="0" w:color="auto"/>
        <w:bottom w:val="none" w:sz="0" w:space="0" w:color="auto"/>
        <w:right w:val="none" w:sz="0" w:space="0" w:color="auto"/>
      </w:divBdr>
    </w:div>
    <w:div w:id="493181519">
      <w:bodyDiv w:val="1"/>
      <w:marLeft w:val="0"/>
      <w:marRight w:val="0"/>
      <w:marTop w:val="0"/>
      <w:marBottom w:val="0"/>
      <w:divBdr>
        <w:top w:val="none" w:sz="0" w:space="0" w:color="auto"/>
        <w:left w:val="none" w:sz="0" w:space="0" w:color="auto"/>
        <w:bottom w:val="none" w:sz="0" w:space="0" w:color="auto"/>
        <w:right w:val="none" w:sz="0" w:space="0" w:color="auto"/>
      </w:divBdr>
    </w:div>
    <w:div w:id="619806161">
      <w:bodyDiv w:val="1"/>
      <w:marLeft w:val="0"/>
      <w:marRight w:val="0"/>
      <w:marTop w:val="0"/>
      <w:marBottom w:val="0"/>
      <w:divBdr>
        <w:top w:val="none" w:sz="0" w:space="0" w:color="auto"/>
        <w:left w:val="none" w:sz="0" w:space="0" w:color="auto"/>
        <w:bottom w:val="none" w:sz="0" w:space="0" w:color="auto"/>
        <w:right w:val="none" w:sz="0" w:space="0" w:color="auto"/>
      </w:divBdr>
    </w:div>
    <w:div w:id="680354808">
      <w:bodyDiv w:val="1"/>
      <w:marLeft w:val="0"/>
      <w:marRight w:val="0"/>
      <w:marTop w:val="0"/>
      <w:marBottom w:val="0"/>
      <w:divBdr>
        <w:top w:val="none" w:sz="0" w:space="0" w:color="auto"/>
        <w:left w:val="none" w:sz="0" w:space="0" w:color="auto"/>
        <w:bottom w:val="none" w:sz="0" w:space="0" w:color="auto"/>
        <w:right w:val="none" w:sz="0" w:space="0" w:color="auto"/>
      </w:divBdr>
    </w:div>
    <w:div w:id="996112380">
      <w:bodyDiv w:val="1"/>
      <w:marLeft w:val="0"/>
      <w:marRight w:val="0"/>
      <w:marTop w:val="0"/>
      <w:marBottom w:val="0"/>
      <w:divBdr>
        <w:top w:val="none" w:sz="0" w:space="0" w:color="auto"/>
        <w:left w:val="none" w:sz="0" w:space="0" w:color="auto"/>
        <w:bottom w:val="none" w:sz="0" w:space="0" w:color="auto"/>
        <w:right w:val="none" w:sz="0" w:space="0" w:color="auto"/>
      </w:divBdr>
    </w:div>
    <w:div w:id="16469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C4238146B374F914717C48A65A4CB" ma:contentTypeVersion="4" ma:contentTypeDescription="Create a new document." ma:contentTypeScope="" ma:versionID="42eb5f9c3262d02ff4115349fdd25907">
  <xsd:schema xmlns:xsd="http://www.w3.org/2001/XMLSchema" xmlns:xs="http://www.w3.org/2001/XMLSchema" xmlns:p="http://schemas.microsoft.com/office/2006/metadata/properties" xmlns:ns2="486d34a4-62a6-4d79-bf23-65ba8215cf62" targetNamespace="http://schemas.microsoft.com/office/2006/metadata/properties" ma:root="true" ma:fieldsID="ad9926203ada1af626c4e937504fc086" ns2:_="">
    <xsd:import namespace="486d34a4-62a6-4d79-bf23-65ba8215c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34a4-62a6-4d79-bf23-65ba8215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5F6CC-4E25-4276-A8F6-AE0077F3D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34a4-62a6-4d79-bf23-65ba8215c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BADBD-6197-4888-8CE0-58720DC73AF7}">
  <ds:schemaRefs>
    <ds:schemaRef ds:uri="http://schemas.microsoft.com/sharepoint/v3/contenttype/forms"/>
  </ds:schemaRefs>
</ds:datastoreItem>
</file>

<file path=customXml/itemProps3.xml><?xml version="1.0" encoding="utf-8"?>
<ds:datastoreItem xmlns:ds="http://schemas.openxmlformats.org/officeDocument/2006/customXml" ds:itemID="{049460F6-01ED-448D-956E-3E333F40356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86d34a4-62a6-4d79-bf23-65ba8215cf62"/>
    <ds:schemaRef ds:uri="http://www.w3.org/XML/1998/namespace"/>
    <ds:schemaRef ds:uri="http://purl.org/dc/elements/1.1/"/>
  </ds:schemaRefs>
</ds:datastoreItem>
</file>

<file path=customXml/itemProps4.xml><?xml version="1.0" encoding="utf-8"?>
<ds:datastoreItem xmlns:ds="http://schemas.openxmlformats.org/officeDocument/2006/customXml" ds:itemID="{557CC3ED-5DAD-4638-A81C-9B2CE665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2343</Words>
  <Characters>14102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AK Chlost a Svoboda</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subject/>
  <dc:creator>Rostislav Šívara</dc:creator>
  <cp:keywords/>
  <cp:lastModifiedBy>Schacková Kateřina</cp:lastModifiedBy>
  <cp:revision>2</cp:revision>
  <cp:lastPrinted>2016-12-09T14:34:00Z</cp:lastPrinted>
  <dcterms:created xsi:type="dcterms:W3CDTF">2024-03-11T11:48:00Z</dcterms:created>
  <dcterms:modified xsi:type="dcterms:W3CDTF">2024-03-11T11:48:00Z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0x0101002B8C4238146B374F914717C48A65A4CB</vt:lpwstr>
  </property>
</Properties>
</file>