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6C90" w14:textId="004FFFB1" w:rsidR="003953D8" w:rsidRPr="001F3DA0" w:rsidRDefault="003953D8" w:rsidP="00C846DD">
      <w:pPr>
        <w:tabs>
          <w:tab w:val="right" w:pos="0"/>
          <w:tab w:val="left" w:pos="5954"/>
          <w:tab w:val="right" w:pos="9498"/>
        </w:tabs>
        <w:rPr>
          <w:rFonts w:ascii="Segoe UI" w:hAnsi="Segoe UI" w:cs="Segoe UI"/>
          <w:sz w:val="22"/>
        </w:rPr>
      </w:pPr>
      <w:r w:rsidRPr="001F3DA0">
        <w:rPr>
          <w:rFonts w:ascii="Segoe UI" w:hAnsi="Segoe UI" w:cs="Segoe UI"/>
          <w:sz w:val="22"/>
        </w:rPr>
        <w:tab/>
        <w:t>Číslo smlouvy:</w:t>
      </w:r>
      <w:r w:rsidR="001F3DA0">
        <w:rPr>
          <w:rFonts w:ascii="Segoe UI" w:hAnsi="Segoe UI" w:cs="Segoe UI"/>
          <w:sz w:val="22"/>
        </w:rPr>
        <w:t xml:space="preserve">  </w:t>
      </w:r>
      <w:r w:rsidR="001F3DA0" w:rsidRPr="001F3DA0">
        <w:rPr>
          <w:rFonts w:ascii="Segoe UI" w:hAnsi="Segoe UI" w:cs="Segoe UI"/>
          <w:b/>
          <w:bCs/>
          <w:sz w:val="22"/>
        </w:rPr>
        <w:t>SML</w:t>
      </w:r>
      <w:r w:rsidR="00B64722">
        <w:rPr>
          <w:rFonts w:ascii="Segoe UI" w:hAnsi="Segoe UI" w:cs="Segoe UI"/>
          <w:b/>
          <w:bCs/>
          <w:sz w:val="22"/>
        </w:rPr>
        <w:t>90</w:t>
      </w:r>
      <w:r w:rsidR="001F3DA0" w:rsidRPr="001F3DA0">
        <w:rPr>
          <w:rFonts w:ascii="Segoe UI" w:hAnsi="Segoe UI" w:cs="Segoe UI"/>
          <w:b/>
          <w:bCs/>
          <w:sz w:val="22"/>
        </w:rPr>
        <w:t>/007/2024</w:t>
      </w:r>
      <w:r w:rsidRPr="001F3DA0">
        <w:rPr>
          <w:rFonts w:ascii="Segoe UI" w:hAnsi="Segoe UI" w:cs="Segoe UI"/>
          <w:sz w:val="22"/>
        </w:rPr>
        <w:tab/>
      </w:r>
    </w:p>
    <w:p w14:paraId="40A4977F" w14:textId="54601686" w:rsidR="003953D8" w:rsidRPr="001F3DA0" w:rsidRDefault="003953D8" w:rsidP="00C846DD">
      <w:pPr>
        <w:tabs>
          <w:tab w:val="right" w:pos="0"/>
          <w:tab w:val="left" w:pos="5954"/>
          <w:tab w:val="right" w:pos="9498"/>
        </w:tabs>
        <w:rPr>
          <w:rFonts w:ascii="Segoe UI" w:hAnsi="Segoe UI" w:cs="Segoe UI"/>
          <w:b/>
          <w:sz w:val="22"/>
        </w:rPr>
      </w:pPr>
      <w:r w:rsidRPr="001F3DA0">
        <w:rPr>
          <w:rFonts w:ascii="Segoe UI" w:hAnsi="Segoe UI" w:cs="Segoe UI"/>
          <w:sz w:val="22"/>
        </w:rPr>
        <w:tab/>
        <w:t>Číslo jednací:</w:t>
      </w:r>
      <w:r w:rsidR="001F3DA0">
        <w:rPr>
          <w:rFonts w:ascii="Segoe UI" w:hAnsi="Segoe UI" w:cs="Segoe UI"/>
          <w:sz w:val="22"/>
        </w:rPr>
        <w:t xml:space="preserve">    </w:t>
      </w:r>
      <w:proofErr w:type="spellStart"/>
      <w:r w:rsidR="00B64722">
        <w:rPr>
          <w:rFonts w:ascii="Segoe UI" w:hAnsi="Segoe UI" w:cs="Segoe UI"/>
          <w:sz w:val="22"/>
        </w:rPr>
        <w:t>xxx</w:t>
      </w:r>
      <w:proofErr w:type="spellEnd"/>
    </w:p>
    <w:p w14:paraId="0554AC0C" w14:textId="77777777" w:rsidR="003953D8" w:rsidRPr="001F3DA0" w:rsidRDefault="003953D8" w:rsidP="0076484E">
      <w:pPr>
        <w:spacing w:after="120"/>
        <w:jc w:val="right"/>
        <w:rPr>
          <w:rFonts w:ascii="Segoe UI" w:hAnsi="Segoe UI" w:cs="Segoe UI"/>
          <w:b/>
          <w:bCs/>
          <w:sz w:val="22"/>
          <w:szCs w:val="22"/>
        </w:rPr>
      </w:pPr>
    </w:p>
    <w:p w14:paraId="2371B9F1" w14:textId="77777777" w:rsidR="007D688A" w:rsidRDefault="007D688A" w:rsidP="00262581">
      <w:pPr>
        <w:jc w:val="center"/>
        <w:rPr>
          <w:rFonts w:ascii="Segoe UI" w:hAnsi="Segoe UI" w:cs="Segoe UI"/>
          <w:b/>
          <w:bCs/>
          <w:sz w:val="22"/>
          <w:szCs w:val="22"/>
        </w:rPr>
      </w:pPr>
    </w:p>
    <w:p w14:paraId="1C58F1B9" w14:textId="451DCDEC" w:rsidR="003953D8" w:rsidRPr="001F3DA0" w:rsidRDefault="003953D8" w:rsidP="00262581">
      <w:pPr>
        <w:jc w:val="center"/>
        <w:rPr>
          <w:rFonts w:ascii="Segoe UI" w:hAnsi="Segoe UI" w:cs="Segoe UI"/>
          <w:b/>
          <w:bCs/>
          <w:sz w:val="22"/>
          <w:szCs w:val="22"/>
        </w:rPr>
      </w:pPr>
      <w:r w:rsidRPr="001F3DA0">
        <w:rPr>
          <w:rFonts w:ascii="Segoe UI" w:hAnsi="Segoe UI" w:cs="Segoe UI"/>
          <w:b/>
          <w:bCs/>
          <w:sz w:val="22"/>
          <w:szCs w:val="22"/>
        </w:rPr>
        <w:t>SMLOUVA O DÍLO</w:t>
      </w:r>
    </w:p>
    <w:p w14:paraId="44CD0B68" w14:textId="6AD6BE37" w:rsidR="003953D8" w:rsidRPr="001F3DA0" w:rsidRDefault="003953D8" w:rsidP="001F3DA0">
      <w:pPr>
        <w:spacing w:before="120"/>
        <w:jc w:val="center"/>
        <w:rPr>
          <w:rFonts w:ascii="Segoe UI" w:hAnsi="Segoe UI" w:cs="Segoe UI"/>
          <w:bCs/>
          <w:sz w:val="22"/>
          <w:szCs w:val="22"/>
        </w:rPr>
      </w:pPr>
      <w:r w:rsidRPr="001F3DA0">
        <w:rPr>
          <w:rFonts w:ascii="Segoe UI" w:hAnsi="Segoe UI" w:cs="Segoe UI"/>
          <w:bCs/>
          <w:sz w:val="22"/>
          <w:szCs w:val="22"/>
        </w:rPr>
        <w:t xml:space="preserve">uzavřená v souladu s § </w:t>
      </w:r>
      <w:smartTag w:uri="urn:schemas-microsoft-com:office:smarttags" w:element="metricconverter">
        <w:smartTagPr>
          <w:attr w:name="ProductID" w:val="2586 a"/>
        </w:smartTagPr>
        <w:r w:rsidRPr="001F3DA0">
          <w:rPr>
            <w:rFonts w:ascii="Segoe UI" w:hAnsi="Segoe UI" w:cs="Segoe UI"/>
            <w:bCs/>
            <w:sz w:val="22"/>
            <w:szCs w:val="22"/>
          </w:rPr>
          <w:t>2586 a</w:t>
        </w:r>
      </w:smartTag>
      <w:r w:rsidRPr="001F3DA0">
        <w:rPr>
          <w:rFonts w:ascii="Segoe UI" w:hAnsi="Segoe UI" w:cs="Segoe UI"/>
          <w:bCs/>
          <w:sz w:val="22"/>
          <w:szCs w:val="22"/>
        </w:rPr>
        <w:t xml:space="preserve"> násl. </w:t>
      </w:r>
      <w:r w:rsidRPr="001F3DA0">
        <w:rPr>
          <w:rFonts w:ascii="Segoe UI" w:hAnsi="Segoe UI" w:cs="Segoe UI"/>
          <w:sz w:val="22"/>
          <w:szCs w:val="22"/>
        </w:rPr>
        <w:t>zákona č. 89/2012 Sb., občanský zákoník,</w:t>
      </w:r>
      <w:r w:rsidRPr="001F3DA0">
        <w:rPr>
          <w:rFonts w:ascii="Segoe UI" w:hAnsi="Segoe UI" w:cs="Segoe UI"/>
          <w:bCs/>
          <w:sz w:val="22"/>
          <w:szCs w:val="22"/>
        </w:rPr>
        <w:t xml:space="preserve"> ve znění pozdějších předpisů (dále jen „</w:t>
      </w:r>
      <w:r w:rsidRPr="001F3DA0">
        <w:rPr>
          <w:rFonts w:ascii="Segoe UI" w:hAnsi="Segoe UI" w:cs="Segoe UI"/>
          <w:b/>
          <w:sz w:val="22"/>
          <w:szCs w:val="22"/>
        </w:rPr>
        <w:t>občanský zákoník</w:t>
      </w:r>
      <w:r w:rsidRPr="001F3DA0">
        <w:rPr>
          <w:rFonts w:ascii="Segoe UI" w:hAnsi="Segoe UI" w:cs="Segoe UI"/>
          <w:bCs/>
          <w:sz w:val="22"/>
          <w:szCs w:val="22"/>
        </w:rPr>
        <w:t>“)</w:t>
      </w:r>
    </w:p>
    <w:p w14:paraId="7AE43321" w14:textId="1F8A7466" w:rsidR="001F3DA0" w:rsidRDefault="001F3DA0" w:rsidP="00C83952">
      <w:pPr>
        <w:spacing w:after="120"/>
        <w:jc w:val="center"/>
        <w:rPr>
          <w:rFonts w:ascii="Segoe UI" w:hAnsi="Segoe UI" w:cs="Segoe UI"/>
          <w:sz w:val="22"/>
          <w:szCs w:val="22"/>
        </w:rPr>
      </w:pPr>
    </w:p>
    <w:p w14:paraId="79228FB4" w14:textId="66CB64AC" w:rsidR="001F3DA0" w:rsidRPr="00353C31" w:rsidRDefault="001F3DA0" w:rsidP="00C96214">
      <w:pPr>
        <w:spacing w:before="120"/>
        <w:jc w:val="center"/>
        <w:rPr>
          <w:rFonts w:ascii="Segoe UI" w:hAnsi="Segoe UI" w:cs="Segoe UI"/>
          <w:b/>
          <w:sz w:val="22"/>
          <w:szCs w:val="22"/>
        </w:rPr>
      </w:pPr>
      <w:r w:rsidRPr="00353C31">
        <w:rPr>
          <w:rFonts w:ascii="Segoe UI" w:hAnsi="Segoe UI" w:cs="Segoe UI"/>
          <w:b/>
          <w:sz w:val="22"/>
          <w:szCs w:val="22"/>
        </w:rPr>
        <w:t>„NZM Praha – Změna užívání Gastronomické expozice na provozování</w:t>
      </w:r>
    </w:p>
    <w:p w14:paraId="1DA026D4" w14:textId="5CF718E8" w:rsidR="001F3DA0" w:rsidRDefault="001F3DA0" w:rsidP="00C96214">
      <w:pPr>
        <w:spacing w:before="120"/>
        <w:jc w:val="center"/>
        <w:rPr>
          <w:rFonts w:ascii="Segoe UI" w:hAnsi="Segoe UI" w:cs="Segoe UI"/>
          <w:b/>
          <w:sz w:val="22"/>
          <w:szCs w:val="22"/>
        </w:rPr>
      </w:pPr>
      <w:r w:rsidRPr="00353C31">
        <w:rPr>
          <w:rFonts w:ascii="Segoe UI" w:hAnsi="Segoe UI" w:cs="Segoe UI"/>
          <w:b/>
          <w:sz w:val="22"/>
          <w:szCs w:val="22"/>
        </w:rPr>
        <w:t>výukového vaření - PD“ (dále jen „dílo“)</w:t>
      </w:r>
    </w:p>
    <w:p w14:paraId="0E836BA1" w14:textId="62C4AFD1" w:rsidR="007D688A" w:rsidRDefault="007D688A" w:rsidP="00C96214">
      <w:pPr>
        <w:spacing w:before="120"/>
        <w:jc w:val="center"/>
        <w:rPr>
          <w:rFonts w:ascii="Segoe UI" w:hAnsi="Segoe UI" w:cs="Segoe UI"/>
          <w:b/>
          <w:sz w:val="22"/>
          <w:szCs w:val="22"/>
        </w:rPr>
      </w:pPr>
    </w:p>
    <w:p w14:paraId="2E99C4D6" w14:textId="77777777" w:rsidR="007D688A" w:rsidRPr="00353C31" w:rsidRDefault="007D688A" w:rsidP="00C96214">
      <w:pPr>
        <w:spacing w:before="120"/>
        <w:jc w:val="center"/>
        <w:rPr>
          <w:rFonts w:ascii="Segoe UI" w:hAnsi="Segoe UI" w:cs="Segoe UI"/>
          <w:b/>
          <w:sz w:val="22"/>
          <w:szCs w:val="22"/>
        </w:rPr>
      </w:pPr>
    </w:p>
    <w:p w14:paraId="093B6F99" w14:textId="77777777" w:rsidR="003953D8" w:rsidRPr="001F3DA0" w:rsidRDefault="003953D8" w:rsidP="002F27C6">
      <w:pPr>
        <w:spacing w:after="120"/>
        <w:jc w:val="center"/>
        <w:rPr>
          <w:rFonts w:ascii="Segoe UI" w:hAnsi="Segoe UI" w:cs="Segoe UI"/>
          <w:b/>
          <w:bCs/>
          <w:sz w:val="22"/>
          <w:szCs w:val="22"/>
        </w:rPr>
      </w:pPr>
      <w:r w:rsidRPr="001F3DA0">
        <w:rPr>
          <w:rFonts w:ascii="Segoe UI" w:hAnsi="Segoe UI" w:cs="Segoe UI"/>
          <w:b/>
          <w:bCs/>
          <w:sz w:val="22"/>
          <w:szCs w:val="22"/>
        </w:rPr>
        <w:t>I.</w:t>
      </w:r>
    </w:p>
    <w:p w14:paraId="4834F9C1" w14:textId="2F63DA72" w:rsidR="003953D8" w:rsidRPr="001F3DA0" w:rsidRDefault="003953D8" w:rsidP="00EF29B9">
      <w:pPr>
        <w:pStyle w:val="Zpat"/>
        <w:tabs>
          <w:tab w:val="clear" w:pos="4536"/>
          <w:tab w:val="clear" w:pos="9072"/>
          <w:tab w:val="left" w:pos="1276"/>
          <w:tab w:val="left" w:pos="3119"/>
        </w:tabs>
        <w:spacing w:line="264" w:lineRule="auto"/>
        <w:jc w:val="both"/>
        <w:rPr>
          <w:rFonts w:ascii="Segoe UI" w:hAnsi="Segoe UI" w:cs="Segoe UI"/>
          <w:sz w:val="22"/>
          <w:szCs w:val="22"/>
        </w:rPr>
      </w:pPr>
      <w:r w:rsidRPr="001F3DA0">
        <w:rPr>
          <w:rFonts w:ascii="Segoe UI" w:hAnsi="Segoe UI" w:cs="Segoe UI"/>
          <w:sz w:val="22"/>
          <w:szCs w:val="22"/>
        </w:rPr>
        <w:t xml:space="preserve">Objednatel: </w:t>
      </w:r>
      <w:r w:rsidRPr="001F3DA0">
        <w:rPr>
          <w:rFonts w:ascii="Segoe UI" w:hAnsi="Segoe UI" w:cs="Segoe UI"/>
          <w:sz w:val="22"/>
          <w:szCs w:val="22"/>
        </w:rPr>
        <w:tab/>
      </w:r>
      <w:r w:rsidRPr="001F3DA0">
        <w:rPr>
          <w:rFonts w:ascii="Segoe UI" w:hAnsi="Segoe UI" w:cs="Segoe UI"/>
          <w:sz w:val="22"/>
          <w:szCs w:val="22"/>
        </w:rPr>
        <w:tab/>
      </w:r>
      <w:r w:rsidRPr="001F3DA0">
        <w:rPr>
          <w:rFonts w:ascii="Segoe UI" w:hAnsi="Segoe UI" w:cs="Segoe UI"/>
          <w:b/>
          <w:bCs/>
          <w:sz w:val="22"/>
          <w:szCs w:val="22"/>
        </w:rPr>
        <w:t>Národní zemědělské muzeum, s.</w:t>
      </w:r>
      <w:r w:rsidR="001F3DA0">
        <w:rPr>
          <w:rFonts w:ascii="Segoe UI" w:hAnsi="Segoe UI" w:cs="Segoe UI"/>
          <w:b/>
          <w:bCs/>
          <w:sz w:val="22"/>
          <w:szCs w:val="22"/>
        </w:rPr>
        <w:t xml:space="preserve"> </w:t>
      </w:r>
      <w:r w:rsidRPr="001F3DA0">
        <w:rPr>
          <w:rFonts w:ascii="Segoe UI" w:hAnsi="Segoe UI" w:cs="Segoe UI"/>
          <w:b/>
          <w:bCs/>
          <w:sz w:val="22"/>
          <w:szCs w:val="22"/>
        </w:rPr>
        <w:t>p.</w:t>
      </w:r>
      <w:r w:rsidR="001F3DA0">
        <w:rPr>
          <w:rFonts w:ascii="Segoe UI" w:hAnsi="Segoe UI" w:cs="Segoe UI"/>
          <w:b/>
          <w:bCs/>
          <w:sz w:val="22"/>
          <w:szCs w:val="22"/>
        </w:rPr>
        <w:t xml:space="preserve"> </w:t>
      </w:r>
      <w:r w:rsidRPr="001F3DA0">
        <w:rPr>
          <w:rFonts w:ascii="Segoe UI" w:hAnsi="Segoe UI" w:cs="Segoe UI"/>
          <w:b/>
          <w:bCs/>
          <w:sz w:val="22"/>
          <w:szCs w:val="22"/>
        </w:rPr>
        <w:t>o.</w:t>
      </w:r>
    </w:p>
    <w:p w14:paraId="335E2B4B" w14:textId="77777777" w:rsidR="003953D8" w:rsidRPr="001F3DA0" w:rsidRDefault="003953D8" w:rsidP="00EF29B9">
      <w:pPr>
        <w:tabs>
          <w:tab w:val="left" w:pos="3119"/>
        </w:tabs>
        <w:spacing w:line="264" w:lineRule="auto"/>
        <w:jc w:val="both"/>
        <w:rPr>
          <w:rFonts w:ascii="Segoe UI" w:hAnsi="Segoe UI" w:cs="Segoe UI"/>
          <w:sz w:val="22"/>
          <w:szCs w:val="22"/>
        </w:rPr>
      </w:pPr>
      <w:r w:rsidRPr="001F3DA0">
        <w:rPr>
          <w:rFonts w:ascii="Segoe UI" w:hAnsi="Segoe UI" w:cs="Segoe UI"/>
          <w:sz w:val="22"/>
          <w:szCs w:val="22"/>
        </w:rPr>
        <w:t xml:space="preserve">se sídlem: </w:t>
      </w:r>
      <w:r w:rsidRPr="001F3DA0">
        <w:rPr>
          <w:rFonts w:ascii="Segoe UI" w:hAnsi="Segoe UI" w:cs="Segoe UI"/>
          <w:sz w:val="22"/>
          <w:szCs w:val="22"/>
        </w:rPr>
        <w:tab/>
        <w:t>Kostelní 1300/44, 170 00 Praha 7</w:t>
      </w:r>
    </w:p>
    <w:p w14:paraId="3EAFAF58" w14:textId="77777777" w:rsidR="003953D8" w:rsidRPr="001F3DA0" w:rsidRDefault="003953D8" w:rsidP="00C83952">
      <w:pPr>
        <w:pStyle w:val="Zpat"/>
        <w:tabs>
          <w:tab w:val="clear" w:pos="4536"/>
          <w:tab w:val="clear" w:pos="9072"/>
          <w:tab w:val="left" w:pos="3119"/>
        </w:tabs>
        <w:rPr>
          <w:rFonts w:ascii="Segoe UI" w:hAnsi="Segoe UI" w:cs="Segoe UI"/>
          <w:sz w:val="22"/>
          <w:szCs w:val="22"/>
        </w:rPr>
      </w:pPr>
      <w:r w:rsidRPr="001F3DA0">
        <w:rPr>
          <w:rFonts w:ascii="Segoe UI" w:hAnsi="Segoe UI" w:cs="Segoe UI"/>
          <w:sz w:val="22"/>
          <w:szCs w:val="22"/>
        </w:rPr>
        <w:t>IČO:</w:t>
      </w:r>
      <w:r w:rsidRPr="001F3DA0">
        <w:rPr>
          <w:rFonts w:ascii="Segoe UI" w:hAnsi="Segoe UI" w:cs="Segoe UI"/>
          <w:sz w:val="22"/>
          <w:szCs w:val="22"/>
        </w:rPr>
        <w:tab/>
        <w:t>75075741</w:t>
      </w:r>
    </w:p>
    <w:p w14:paraId="74E6874D" w14:textId="77777777" w:rsidR="003953D8" w:rsidRPr="001F3DA0" w:rsidRDefault="003953D8" w:rsidP="00EF29B9">
      <w:pPr>
        <w:tabs>
          <w:tab w:val="left" w:pos="3119"/>
        </w:tabs>
        <w:autoSpaceDE w:val="0"/>
        <w:autoSpaceDN w:val="0"/>
        <w:adjustRightInd w:val="0"/>
        <w:rPr>
          <w:rFonts w:ascii="Segoe UI" w:hAnsi="Segoe UI" w:cs="Segoe UI"/>
          <w:sz w:val="22"/>
          <w:szCs w:val="22"/>
        </w:rPr>
      </w:pPr>
      <w:r w:rsidRPr="001F3DA0">
        <w:rPr>
          <w:rFonts w:ascii="Segoe UI" w:hAnsi="Segoe UI" w:cs="Segoe UI"/>
          <w:bCs/>
          <w:sz w:val="22"/>
          <w:szCs w:val="22"/>
        </w:rPr>
        <w:t xml:space="preserve">DIČ: </w:t>
      </w:r>
      <w:r w:rsidRPr="001F3DA0">
        <w:rPr>
          <w:rFonts w:ascii="Segoe UI" w:hAnsi="Segoe UI" w:cs="Segoe UI"/>
          <w:bCs/>
          <w:sz w:val="22"/>
          <w:szCs w:val="22"/>
        </w:rPr>
        <w:tab/>
        <w:t>CZ75075741</w:t>
      </w:r>
    </w:p>
    <w:p w14:paraId="4AE187FD" w14:textId="1EB88910" w:rsidR="003953D8" w:rsidRPr="001F3DA0" w:rsidRDefault="003953D8" w:rsidP="00C83952">
      <w:pPr>
        <w:tabs>
          <w:tab w:val="left" w:pos="3119"/>
        </w:tabs>
        <w:jc w:val="both"/>
        <w:rPr>
          <w:rFonts w:ascii="Segoe UI" w:hAnsi="Segoe UI" w:cs="Segoe UI"/>
          <w:sz w:val="22"/>
          <w:szCs w:val="22"/>
        </w:rPr>
      </w:pPr>
      <w:r w:rsidRPr="001F3DA0">
        <w:rPr>
          <w:rFonts w:ascii="Segoe UI" w:hAnsi="Segoe UI" w:cs="Segoe UI"/>
          <w:sz w:val="22"/>
          <w:szCs w:val="22"/>
        </w:rPr>
        <w:t xml:space="preserve">zastoupené: </w:t>
      </w:r>
      <w:r w:rsidRPr="001F3DA0">
        <w:rPr>
          <w:rFonts w:ascii="Segoe UI" w:hAnsi="Segoe UI" w:cs="Segoe UI"/>
          <w:sz w:val="22"/>
          <w:szCs w:val="22"/>
        </w:rPr>
        <w:tab/>
      </w:r>
      <w:proofErr w:type="spellStart"/>
      <w:r w:rsidR="007D688A">
        <w:rPr>
          <w:rFonts w:ascii="Segoe UI" w:hAnsi="Segoe UI" w:cs="Segoe UI"/>
          <w:sz w:val="22"/>
          <w:szCs w:val="22"/>
        </w:rPr>
        <w:t>xxx</w:t>
      </w:r>
      <w:proofErr w:type="spellEnd"/>
    </w:p>
    <w:p w14:paraId="430693AF" w14:textId="51D170DA" w:rsidR="003953D8" w:rsidRPr="001F3DA0" w:rsidRDefault="003953D8" w:rsidP="007D688A">
      <w:pPr>
        <w:tabs>
          <w:tab w:val="left" w:pos="3119"/>
        </w:tabs>
        <w:spacing w:line="264" w:lineRule="auto"/>
        <w:jc w:val="both"/>
        <w:rPr>
          <w:rFonts w:ascii="Segoe UI" w:hAnsi="Segoe UI" w:cs="Segoe UI"/>
          <w:sz w:val="22"/>
          <w:szCs w:val="22"/>
          <w:lang w:eastAsia="cs-CZ"/>
        </w:rPr>
      </w:pPr>
      <w:r w:rsidRPr="001F3DA0">
        <w:rPr>
          <w:rFonts w:ascii="Segoe UI" w:hAnsi="Segoe UI" w:cs="Segoe UI"/>
          <w:sz w:val="22"/>
          <w:szCs w:val="22"/>
        </w:rPr>
        <w:t xml:space="preserve">zástupce ve věcech smluvních: </w:t>
      </w:r>
      <w:r w:rsidRPr="001F3DA0">
        <w:rPr>
          <w:rFonts w:ascii="Segoe UI" w:hAnsi="Segoe UI" w:cs="Segoe UI"/>
          <w:sz w:val="22"/>
          <w:szCs w:val="22"/>
        </w:rPr>
        <w:tab/>
      </w:r>
      <w:proofErr w:type="spellStart"/>
      <w:r w:rsidR="007D688A">
        <w:rPr>
          <w:rFonts w:ascii="Segoe UI" w:hAnsi="Segoe UI" w:cs="Segoe UI"/>
          <w:sz w:val="22"/>
          <w:szCs w:val="22"/>
          <w:lang w:eastAsia="cs-CZ"/>
        </w:rPr>
        <w:t>xxx</w:t>
      </w:r>
      <w:proofErr w:type="spellEnd"/>
    </w:p>
    <w:p w14:paraId="474B0ABB" w14:textId="10AB5F23" w:rsidR="003953D8" w:rsidRPr="001F3DA0" w:rsidRDefault="003953D8" w:rsidP="007D688A">
      <w:pPr>
        <w:tabs>
          <w:tab w:val="left" w:pos="3119"/>
        </w:tabs>
        <w:ind w:left="3119" w:hanging="3119"/>
        <w:jc w:val="both"/>
        <w:rPr>
          <w:rFonts w:ascii="Segoe UI" w:hAnsi="Segoe UI" w:cs="Segoe UI"/>
          <w:sz w:val="22"/>
          <w:szCs w:val="22"/>
          <w:lang w:eastAsia="cs-CZ"/>
        </w:rPr>
      </w:pPr>
      <w:r w:rsidRPr="001F3DA0">
        <w:rPr>
          <w:rFonts w:ascii="Segoe UI" w:hAnsi="Segoe UI" w:cs="Segoe UI"/>
          <w:sz w:val="22"/>
          <w:szCs w:val="22"/>
        </w:rPr>
        <w:t xml:space="preserve">zástupce ve </w:t>
      </w:r>
      <w:r w:rsidRPr="001F3DA0">
        <w:rPr>
          <w:rFonts w:ascii="Segoe UI" w:hAnsi="Segoe UI" w:cs="Segoe UI"/>
          <w:sz w:val="22"/>
          <w:szCs w:val="22"/>
          <w:lang w:eastAsia="cs-CZ"/>
        </w:rPr>
        <w:t>věcech</w:t>
      </w:r>
      <w:r w:rsidRPr="001F3DA0">
        <w:rPr>
          <w:rFonts w:ascii="Segoe UI" w:hAnsi="Segoe UI" w:cs="Segoe UI"/>
          <w:sz w:val="22"/>
          <w:szCs w:val="22"/>
        </w:rPr>
        <w:t xml:space="preserve"> </w:t>
      </w:r>
      <w:r w:rsidRPr="001F3DA0">
        <w:rPr>
          <w:rFonts w:ascii="Segoe UI" w:hAnsi="Segoe UI" w:cs="Segoe UI"/>
          <w:sz w:val="22"/>
          <w:szCs w:val="22"/>
          <w:lang w:eastAsia="cs-CZ"/>
        </w:rPr>
        <w:t>technických</w:t>
      </w:r>
      <w:r w:rsidRPr="001F3DA0">
        <w:rPr>
          <w:rFonts w:ascii="Segoe UI" w:hAnsi="Segoe UI" w:cs="Segoe UI"/>
          <w:sz w:val="22"/>
          <w:szCs w:val="22"/>
        </w:rPr>
        <w:t>:</w:t>
      </w:r>
      <w:r w:rsidRPr="001F3DA0">
        <w:rPr>
          <w:rFonts w:ascii="Segoe UI" w:hAnsi="Segoe UI" w:cs="Segoe UI"/>
          <w:sz w:val="22"/>
          <w:szCs w:val="22"/>
        </w:rPr>
        <w:tab/>
      </w:r>
      <w:r w:rsidR="007D688A">
        <w:rPr>
          <w:rFonts w:ascii="Segoe UI" w:hAnsi="Segoe UI" w:cs="Segoe UI"/>
          <w:sz w:val="22"/>
          <w:szCs w:val="22"/>
        </w:rPr>
        <w:t xml:space="preserve"> </w:t>
      </w:r>
      <w:proofErr w:type="spellStart"/>
      <w:r w:rsidR="007D688A">
        <w:rPr>
          <w:rFonts w:ascii="Segoe UI" w:hAnsi="Segoe UI" w:cs="Segoe UI"/>
          <w:sz w:val="22"/>
          <w:szCs w:val="22"/>
        </w:rPr>
        <w:t>xxx</w:t>
      </w:r>
      <w:proofErr w:type="spellEnd"/>
    </w:p>
    <w:p w14:paraId="24E787FE" w14:textId="22F48317" w:rsidR="003953D8" w:rsidRPr="001F3DA0" w:rsidRDefault="003953D8" w:rsidP="00EF29B9">
      <w:pPr>
        <w:tabs>
          <w:tab w:val="left" w:pos="3119"/>
        </w:tabs>
        <w:spacing w:line="264" w:lineRule="auto"/>
        <w:jc w:val="both"/>
        <w:rPr>
          <w:rFonts w:ascii="Segoe UI" w:hAnsi="Segoe UI" w:cs="Segoe UI"/>
          <w:bCs/>
          <w:sz w:val="22"/>
          <w:szCs w:val="22"/>
        </w:rPr>
      </w:pPr>
      <w:r w:rsidRPr="001F3DA0">
        <w:rPr>
          <w:rFonts w:ascii="Segoe UI" w:hAnsi="Segoe UI" w:cs="Segoe UI"/>
          <w:bCs/>
          <w:sz w:val="22"/>
          <w:szCs w:val="22"/>
        </w:rPr>
        <w:t xml:space="preserve">bankovní spojení: </w:t>
      </w:r>
      <w:r w:rsidRPr="001F3DA0">
        <w:rPr>
          <w:rFonts w:ascii="Segoe UI" w:hAnsi="Segoe UI" w:cs="Segoe UI"/>
          <w:bCs/>
          <w:sz w:val="22"/>
          <w:szCs w:val="22"/>
        </w:rPr>
        <w:tab/>
      </w:r>
      <w:proofErr w:type="spellStart"/>
      <w:r w:rsidR="007D688A">
        <w:rPr>
          <w:rFonts w:ascii="Segoe UI" w:hAnsi="Segoe UI" w:cs="Segoe UI"/>
          <w:sz w:val="22"/>
          <w:szCs w:val="22"/>
        </w:rPr>
        <w:t>xxx</w:t>
      </w:r>
      <w:proofErr w:type="spellEnd"/>
    </w:p>
    <w:p w14:paraId="6158EFDE" w14:textId="10BF3D21" w:rsidR="003953D8" w:rsidRPr="001F3DA0" w:rsidRDefault="003953D8" w:rsidP="001F3DA0">
      <w:pPr>
        <w:tabs>
          <w:tab w:val="left" w:pos="3119"/>
        </w:tabs>
        <w:spacing w:line="264" w:lineRule="auto"/>
        <w:jc w:val="both"/>
        <w:rPr>
          <w:rFonts w:ascii="Segoe UI" w:hAnsi="Segoe UI" w:cs="Segoe UI"/>
          <w:bCs/>
          <w:sz w:val="22"/>
          <w:szCs w:val="22"/>
        </w:rPr>
      </w:pPr>
      <w:r w:rsidRPr="001F3DA0">
        <w:rPr>
          <w:rFonts w:ascii="Segoe UI" w:hAnsi="Segoe UI" w:cs="Segoe UI"/>
          <w:bCs/>
          <w:sz w:val="22"/>
          <w:szCs w:val="22"/>
        </w:rPr>
        <w:t xml:space="preserve">číslo účtu: </w:t>
      </w:r>
      <w:r w:rsidRPr="001F3DA0">
        <w:rPr>
          <w:rFonts w:ascii="Segoe UI" w:hAnsi="Segoe UI" w:cs="Segoe UI"/>
          <w:bCs/>
          <w:sz w:val="22"/>
          <w:szCs w:val="22"/>
        </w:rPr>
        <w:tab/>
      </w:r>
      <w:proofErr w:type="spellStart"/>
      <w:r w:rsidR="007D688A">
        <w:rPr>
          <w:rFonts w:ascii="Segoe UI" w:hAnsi="Segoe UI" w:cs="Segoe UI"/>
          <w:bCs/>
          <w:sz w:val="22"/>
          <w:szCs w:val="22"/>
        </w:rPr>
        <w:t>xxx</w:t>
      </w:r>
      <w:proofErr w:type="spellEnd"/>
    </w:p>
    <w:p w14:paraId="2BF6F443" w14:textId="77777777" w:rsidR="003953D8" w:rsidRPr="001F3DA0" w:rsidRDefault="003953D8" w:rsidP="00F02DBE">
      <w:pPr>
        <w:tabs>
          <w:tab w:val="left" w:pos="5245"/>
        </w:tabs>
        <w:spacing w:before="120"/>
        <w:rPr>
          <w:rFonts w:ascii="Segoe UI" w:hAnsi="Segoe UI" w:cs="Segoe UI"/>
          <w:sz w:val="22"/>
          <w:szCs w:val="22"/>
        </w:rPr>
      </w:pPr>
      <w:r w:rsidRPr="001F3DA0">
        <w:rPr>
          <w:rFonts w:ascii="Segoe UI" w:hAnsi="Segoe UI" w:cs="Segoe UI"/>
          <w:sz w:val="22"/>
          <w:szCs w:val="22"/>
        </w:rPr>
        <w:t>(dále také jen „</w:t>
      </w:r>
      <w:r w:rsidRPr="001F3DA0">
        <w:rPr>
          <w:rFonts w:ascii="Segoe UI" w:hAnsi="Segoe UI" w:cs="Segoe UI"/>
          <w:b/>
          <w:sz w:val="22"/>
          <w:szCs w:val="22"/>
        </w:rPr>
        <w:t>objednatel</w:t>
      </w:r>
      <w:r w:rsidRPr="001F3DA0">
        <w:rPr>
          <w:rFonts w:ascii="Segoe UI" w:hAnsi="Segoe UI" w:cs="Segoe UI"/>
          <w:sz w:val="22"/>
          <w:szCs w:val="22"/>
        </w:rPr>
        <w:t>“)</w:t>
      </w:r>
    </w:p>
    <w:p w14:paraId="3C05754C" w14:textId="77777777" w:rsidR="003953D8" w:rsidRPr="001F3DA0" w:rsidRDefault="003953D8" w:rsidP="00C52324">
      <w:pPr>
        <w:tabs>
          <w:tab w:val="left" w:pos="5245"/>
        </w:tabs>
        <w:rPr>
          <w:rFonts w:ascii="Segoe UI" w:hAnsi="Segoe UI" w:cs="Segoe UI"/>
          <w:sz w:val="22"/>
          <w:szCs w:val="22"/>
        </w:rPr>
      </w:pPr>
    </w:p>
    <w:p w14:paraId="3871BEF9" w14:textId="77777777" w:rsidR="003953D8" w:rsidRPr="001F3DA0" w:rsidRDefault="003953D8" w:rsidP="00C83952">
      <w:pPr>
        <w:tabs>
          <w:tab w:val="left" w:pos="5245"/>
        </w:tabs>
        <w:rPr>
          <w:rFonts w:ascii="Segoe UI" w:hAnsi="Segoe UI" w:cs="Segoe UI"/>
          <w:sz w:val="22"/>
          <w:szCs w:val="22"/>
        </w:rPr>
      </w:pPr>
      <w:r w:rsidRPr="001F3DA0">
        <w:rPr>
          <w:rFonts w:ascii="Segoe UI" w:hAnsi="Segoe UI" w:cs="Segoe UI"/>
          <w:sz w:val="22"/>
          <w:szCs w:val="22"/>
        </w:rPr>
        <w:t>a</w:t>
      </w:r>
    </w:p>
    <w:p w14:paraId="7EB8328A" w14:textId="77777777" w:rsidR="003953D8" w:rsidRPr="001F3DA0" w:rsidRDefault="003953D8" w:rsidP="00BB4A3E">
      <w:pPr>
        <w:tabs>
          <w:tab w:val="left" w:pos="4253"/>
        </w:tabs>
        <w:rPr>
          <w:rFonts w:ascii="Segoe UI" w:hAnsi="Segoe UI" w:cs="Segoe UI"/>
          <w:sz w:val="22"/>
          <w:szCs w:val="22"/>
        </w:rPr>
      </w:pPr>
    </w:p>
    <w:p w14:paraId="7B77E166" w14:textId="33C204D1" w:rsidR="003953D8" w:rsidRPr="001F3DA0" w:rsidRDefault="003953D8" w:rsidP="00BB4A3E">
      <w:pPr>
        <w:tabs>
          <w:tab w:val="left" w:pos="4253"/>
        </w:tabs>
        <w:rPr>
          <w:rFonts w:ascii="Segoe UI" w:hAnsi="Segoe UI" w:cs="Segoe UI"/>
          <w:b/>
          <w:sz w:val="22"/>
          <w:szCs w:val="22"/>
        </w:rPr>
      </w:pPr>
      <w:r w:rsidRPr="001F3DA0">
        <w:rPr>
          <w:rFonts w:ascii="Segoe UI" w:hAnsi="Segoe UI" w:cs="Segoe UI"/>
          <w:sz w:val="22"/>
          <w:szCs w:val="22"/>
        </w:rPr>
        <w:t>Zhotovitel:</w:t>
      </w:r>
      <w:r w:rsidRPr="001F3DA0">
        <w:rPr>
          <w:rFonts w:ascii="Segoe UI" w:hAnsi="Segoe UI" w:cs="Segoe UI"/>
          <w:sz w:val="22"/>
          <w:szCs w:val="22"/>
        </w:rPr>
        <w:tab/>
      </w:r>
      <w:r w:rsidRPr="001F3DA0">
        <w:rPr>
          <w:rFonts w:ascii="Segoe UI" w:hAnsi="Segoe UI" w:cs="Segoe UI"/>
          <w:b/>
          <w:sz w:val="22"/>
          <w:szCs w:val="22"/>
        </w:rPr>
        <w:t>AGROPROJEKT Praha, s.</w:t>
      </w:r>
      <w:r w:rsidR="001F3DA0">
        <w:rPr>
          <w:rFonts w:ascii="Segoe UI" w:hAnsi="Segoe UI" w:cs="Segoe UI"/>
          <w:b/>
          <w:sz w:val="22"/>
          <w:szCs w:val="22"/>
        </w:rPr>
        <w:t xml:space="preserve"> </w:t>
      </w:r>
      <w:r w:rsidRPr="001F3DA0">
        <w:rPr>
          <w:rFonts w:ascii="Segoe UI" w:hAnsi="Segoe UI" w:cs="Segoe UI"/>
          <w:b/>
          <w:sz w:val="22"/>
          <w:szCs w:val="22"/>
        </w:rPr>
        <w:t>r.</w:t>
      </w:r>
      <w:r w:rsidR="001F3DA0">
        <w:rPr>
          <w:rFonts w:ascii="Segoe UI" w:hAnsi="Segoe UI" w:cs="Segoe UI"/>
          <w:b/>
          <w:sz w:val="22"/>
          <w:szCs w:val="22"/>
        </w:rPr>
        <w:t xml:space="preserve"> </w:t>
      </w:r>
      <w:r w:rsidRPr="001F3DA0">
        <w:rPr>
          <w:rFonts w:ascii="Segoe UI" w:hAnsi="Segoe UI" w:cs="Segoe UI"/>
          <w:b/>
          <w:sz w:val="22"/>
          <w:szCs w:val="22"/>
        </w:rPr>
        <w:t>o.</w:t>
      </w:r>
    </w:p>
    <w:p w14:paraId="410EFD44" w14:textId="77777777" w:rsidR="003953D8" w:rsidRPr="001F3DA0" w:rsidRDefault="003953D8" w:rsidP="00BB4A3E">
      <w:pPr>
        <w:pStyle w:val="Zpat"/>
        <w:tabs>
          <w:tab w:val="clear" w:pos="4536"/>
          <w:tab w:val="clear" w:pos="9072"/>
          <w:tab w:val="left" w:pos="4253"/>
          <w:tab w:val="left" w:pos="5103"/>
        </w:tabs>
        <w:spacing w:line="264" w:lineRule="auto"/>
        <w:jc w:val="both"/>
        <w:rPr>
          <w:rFonts w:ascii="Segoe UI" w:hAnsi="Segoe UI" w:cs="Segoe UI"/>
          <w:color w:val="000000"/>
          <w:sz w:val="22"/>
          <w:szCs w:val="22"/>
        </w:rPr>
      </w:pPr>
      <w:r w:rsidRPr="001F3DA0">
        <w:rPr>
          <w:rFonts w:ascii="Segoe UI" w:hAnsi="Segoe UI" w:cs="Segoe UI"/>
          <w:color w:val="000000"/>
          <w:sz w:val="22"/>
          <w:szCs w:val="22"/>
        </w:rPr>
        <w:t>Se sídlem:</w:t>
      </w:r>
      <w:r w:rsidRPr="001F3DA0">
        <w:rPr>
          <w:rFonts w:ascii="Segoe UI" w:hAnsi="Segoe UI" w:cs="Segoe UI"/>
          <w:color w:val="000000"/>
          <w:sz w:val="22"/>
          <w:szCs w:val="22"/>
        </w:rPr>
        <w:tab/>
      </w:r>
      <w:r w:rsidRPr="001F3DA0">
        <w:rPr>
          <w:rFonts w:ascii="Segoe UI" w:hAnsi="Segoe UI" w:cs="Segoe UI"/>
          <w:sz w:val="22"/>
          <w:szCs w:val="22"/>
        </w:rPr>
        <w:t>Ve Smečkách 33, 110 00 Praha 1</w:t>
      </w:r>
    </w:p>
    <w:p w14:paraId="7716F33D" w14:textId="77777777" w:rsidR="003953D8" w:rsidRPr="001F3DA0" w:rsidRDefault="003953D8" w:rsidP="007B50D4">
      <w:pPr>
        <w:pStyle w:val="Zpat"/>
        <w:tabs>
          <w:tab w:val="clear" w:pos="4536"/>
          <w:tab w:val="clear" w:pos="9072"/>
          <w:tab w:val="left" w:pos="4253"/>
        </w:tabs>
        <w:spacing w:line="264" w:lineRule="auto"/>
        <w:jc w:val="both"/>
        <w:rPr>
          <w:rFonts w:ascii="Segoe UI" w:hAnsi="Segoe UI" w:cs="Segoe UI"/>
          <w:color w:val="000000"/>
          <w:sz w:val="22"/>
          <w:szCs w:val="22"/>
        </w:rPr>
      </w:pPr>
      <w:r w:rsidRPr="001F3DA0">
        <w:rPr>
          <w:rFonts w:ascii="Segoe UI" w:hAnsi="Segoe UI" w:cs="Segoe UI"/>
          <w:color w:val="000000"/>
          <w:sz w:val="22"/>
          <w:szCs w:val="22"/>
        </w:rPr>
        <w:t>IČO:</w:t>
      </w:r>
      <w:r w:rsidRPr="001F3DA0">
        <w:rPr>
          <w:rFonts w:ascii="Segoe UI" w:hAnsi="Segoe UI" w:cs="Segoe UI"/>
          <w:color w:val="000000"/>
          <w:sz w:val="22"/>
          <w:szCs w:val="22"/>
        </w:rPr>
        <w:tab/>
      </w:r>
      <w:r w:rsidRPr="001F3DA0">
        <w:rPr>
          <w:rFonts w:ascii="Segoe UI" w:hAnsi="Segoe UI" w:cs="Segoe UI"/>
          <w:sz w:val="22"/>
          <w:szCs w:val="22"/>
        </w:rPr>
        <w:t>25096524</w:t>
      </w:r>
    </w:p>
    <w:p w14:paraId="467E6DAF" w14:textId="3B3C3231" w:rsidR="003953D8" w:rsidRPr="001F3DA0" w:rsidRDefault="003953D8" w:rsidP="00C83952">
      <w:pPr>
        <w:pStyle w:val="Zpat"/>
        <w:tabs>
          <w:tab w:val="clear" w:pos="4536"/>
          <w:tab w:val="clear" w:pos="9072"/>
          <w:tab w:val="left" w:pos="4253"/>
        </w:tabs>
        <w:spacing w:line="264" w:lineRule="auto"/>
        <w:jc w:val="both"/>
        <w:rPr>
          <w:rFonts w:ascii="Segoe UI" w:hAnsi="Segoe UI" w:cs="Segoe UI"/>
          <w:color w:val="000000"/>
          <w:sz w:val="22"/>
          <w:szCs w:val="22"/>
        </w:rPr>
      </w:pPr>
      <w:r w:rsidRPr="001F3DA0">
        <w:rPr>
          <w:rFonts w:ascii="Segoe UI" w:hAnsi="Segoe UI" w:cs="Segoe UI"/>
          <w:color w:val="000000"/>
          <w:sz w:val="22"/>
          <w:szCs w:val="22"/>
        </w:rPr>
        <w:t>Zastoupený ve věcech smluvních:</w:t>
      </w:r>
      <w:r w:rsidRPr="001F3DA0">
        <w:rPr>
          <w:rFonts w:ascii="Segoe UI" w:hAnsi="Segoe UI" w:cs="Segoe UI"/>
          <w:color w:val="000000"/>
          <w:sz w:val="22"/>
          <w:szCs w:val="22"/>
        </w:rPr>
        <w:tab/>
      </w:r>
      <w:proofErr w:type="spellStart"/>
      <w:r w:rsidR="007D688A">
        <w:rPr>
          <w:rFonts w:ascii="Segoe UI" w:hAnsi="Segoe UI" w:cs="Segoe UI"/>
          <w:color w:val="000000"/>
          <w:sz w:val="22"/>
          <w:szCs w:val="22"/>
        </w:rPr>
        <w:t>xxx</w:t>
      </w:r>
      <w:proofErr w:type="spellEnd"/>
      <w:r w:rsidRPr="001F3DA0">
        <w:rPr>
          <w:rFonts w:ascii="Segoe UI" w:hAnsi="Segoe UI" w:cs="Segoe UI"/>
          <w:bCs/>
          <w:color w:val="000000"/>
          <w:sz w:val="22"/>
          <w:szCs w:val="22"/>
        </w:rPr>
        <w:tab/>
      </w:r>
    </w:p>
    <w:p w14:paraId="7B42BC98" w14:textId="54BF69DC" w:rsidR="003953D8" w:rsidRPr="001F3DA0" w:rsidRDefault="003953D8" w:rsidP="00C83952">
      <w:pPr>
        <w:tabs>
          <w:tab w:val="left" w:pos="4253"/>
        </w:tabs>
        <w:jc w:val="both"/>
        <w:rPr>
          <w:rFonts w:ascii="Segoe UI" w:hAnsi="Segoe UI" w:cs="Segoe UI"/>
          <w:b/>
          <w:bCs/>
          <w:color w:val="000000"/>
          <w:sz w:val="22"/>
          <w:szCs w:val="22"/>
        </w:rPr>
      </w:pPr>
      <w:r w:rsidRPr="001F3DA0">
        <w:rPr>
          <w:rFonts w:ascii="Segoe UI" w:hAnsi="Segoe UI" w:cs="Segoe UI"/>
          <w:bCs/>
          <w:color w:val="000000"/>
          <w:sz w:val="22"/>
          <w:szCs w:val="22"/>
        </w:rPr>
        <w:t>Zastoupený ve věcech technických:</w:t>
      </w:r>
      <w:r w:rsidRPr="001F3DA0">
        <w:rPr>
          <w:rFonts w:ascii="Segoe UI" w:hAnsi="Segoe UI" w:cs="Segoe UI"/>
          <w:bCs/>
          <w:color w:val="000000"/>
          <w:sz w:val="22"/>
          <w:szCs w:val="22"/>
        </w:rPr>
        <w:tab/>
      </w:r>
      <w:proofErr w:type="spellStart"/>
      <w:r w:rsidR="007D688A">
        <w:rPr>
          <w:rFonts w:ascii="Segoe UI" w:hAnsi="Segoe UI" w:cs="Segoe UI"/>
          <w:sz w:val="22"/>
          <w:szCs w:val="22"/>
        </w:rPr>
        <w:t>xxx</w:t>
      </w:r>
      <w:proofErr w:type="spellEnd"/>
    </w:p>
    <w:p w14:paraId="4A4A143F" w14:textId="2E2ED066" w:rsidR="003953D8" w:rsidRPr="001F3DA0" w:rsidRDefault="003953D8" w:rsidP="001F3DA0">
      <w:pPr>
        <w:tabs>
          <w:tab w:val="left" w:pos="4253"/>
        </w:tabs>
        <w:jc w:val="both"/>
        <w:rPr>
          <w:rFonts w:ascii="Segoe UI" w:hAnsi="Segoe UI" w:cs="Segoe UI"/>
          <w:bCs/>
          <w:color w:val="000000"/>
          <w:sz w:val="22"/>
          <w:szCs w:val="22"/>
        </w:rPr>
      </w:pPr>
      <w:r w:rsidRPr="001F3DA0">
        <w:rPr>
          <w:rFonts w:ascii="Segoe UI" w:hAnsi="Segoe UI" w:cs="Segoe UI"/>
          <w:bCs/>
          <w:color w:val="000000"/>
          <w:sz w:val="22"/>
          <w:szCs w:val="22"/>
        </w:rPr>
        <w:t>e-mail:</w:t>
      </w:r>
      <w:r w:rsidRPr="001F3DA0">
        <w:rPr>
          <w:rFonts w:ascii="Segoe UI" w:hAnsi="Segoe UI" w:cs="Segoe UI"/>
          <w:bCs/>
          <w:color w:val="000000"/>
          <w:sz w:val="22"/>
          <w:szCs w:val="22"/>
        </w:rPr>
        <w:tab/>
      </w:r>
      <w:proofErr w:type="spellStart"/>
      <w:r w:rsidR="007D688A">
        <w:rPr>
          <w:rFonts w:ascii="Segoe UI" w:hAnsi="Segoe UI" w:cs="Segoe UI"/>
          <w:sz w:val="22"/>
          <w:szCs w:val="22"/>
        </w:rPr>
        <w:t>xxx</w:t>
      </w:r>
      <w:proofErr w:type="spellEnd"/>
    </w:p>
    <w:p w14:paraId="16F786A3" w14:textId="77777777" w:rsidR="003953D8" w:rsidRPr="001F3DA0" w:rsidRDefault="003953D8" w:rsidP="00C83952">
      <w:pPr>
        <w:tabs>
          <w:tab w:val="left" w:pos="4253"/>
        </w:tabs>
        <w:jc w:val="both"/>
        <w:rPr>
          <w:rFonts w:ascii="Segoe UI" w:hAnsi="Segoe UI" w:cs="Segoe UI"/>
          <w:bCs/>
          <w:color w:val="000000"/>
          <w:sz w:val="22"/>
          <w:szCs w:val="22"/>
        </w:rPr>
      </w:pPr>
      <w:r w:rsidRPr="001F3DA0">
        <w:rPr>
          <w:rFonts w:ascii="Segoe UI" w:hAnsi="Segoe UI" w:cs="Segoe UI"/>
          <w:bCs/>
          <w:color w:val="000000"/>
          <w:sz w:val="22"/>
          <w:szCs w:val="22"/>
        </w:rPr>
        <w:t xml:space="preserve">DIČ: </w:t>
      </w:r>
      <w:r w:rsidRPr="001F3DA0">
        <w:rPr>
          <w:rFonts w:ascii="Segoe UI" w:hAnsi="Segoe UI" w:cs="Segoe UI"/>
          <w:bCs/>
          <w:color w:val="000000"/>
          <w:sz w:val="22"/>
          <w:szCs w:val="22"/>
        </w:rPr>
        <w:tab/>
      </w:r>
      <w:r w:rsidRPr="001F3DA0">
        <w:rPr>
          <w:rFonts w:ascii="Segoe UI" w:hAnsi="Segoe UI" w:cs="Segoe UI"/>
          <w:sz w:val="22"/>
          <w:szCs w:val="22"/>
        </w:rPr>
        <w:t>CZ25096524</w:t>
      </w:r>
    </w:p>
    <w:p w14:paraId="30F4D536" w14:textId="2B292FC5" w:rsidR="003953D8" w:rsidRPr="001F3DA0" w:rsidRDefault="003953D8" w:rsidP="00C83952">
      <w:pPr>
        <w:tabs>
          <w:tab w:val="left" w:pos="4253"/>
        </w:tabs>
        <w:jc w:val="both"/>
        <w:rPr>
          <w:rFonts w:ascii="Segoe UI" w:hAnsi="Segoe UI" w:cs="Segoe UI"/>
          <w:sz w:val="22"/>
          <w:szCs w:val="22"/>
        </w:rPr>
      </w:pPr>
      <w:r w:rsidRPr="001F3DA0">
        <w:rPr>
          <w:rFonts w:ascii="Segoe UI" w:hAnsi="Segoe UI" w:cs="Segoe UI"/>
          <w:bCs/>
          <w:color w:val="000000"/>
          <w:sz w:val="22"/>
          <w:szCs w:val="22"/>
        </w:rPr>
        <w:t xml:space="preserve">bankovní spojení: </w:t>
      </w:r>
      <w:r w:rsidRPr="001F3DA0">
        <w:rPr>
          <w:rFonts w:ascii="Segoe UI" w:hAnsi="Segoe UI" w:cs="Segoe UI"/>
          <w:bCs/>
          <w:color w:val="000000"/>
          <w:sz w:val="22"/>
          <w:szCs w:val="22"/>
        </w:rPr>
        <w:tab/>
      </w:r>
      <w:proofErr w:type="spellStart"/>
      <w:r w:rsidR="007D688A">
        <w:rPr>
          <w:rFonts w:ascii="Segoe UI" w:hAnsi="Segoe UI" w:cs="Segoe UI"/>
          <w:sz w:val="22"/>
          <w:szCs w:val="22"/>
        </w:rPr>
        <w:t>xxx</w:t>
      </w:r>
      <w:proofErr w:type="spellEnd"/>
    </w:p>
    <w:p w14:paraId="3BA442B9" w14:textId="5EBAF38A" w:rsidR="003953D8" w:rsidRPr="001F3DA0" w:rsidRDefault="003953D8" w:rsidP="00C83952">
      <w:pPr>
        <w:tabs>
          <w:tab w:val="left" w:pos="4253"/>
        </w:tabs>
        <w:jc w:val="both"/>
        <w:rPr>
          <w:rFonts w:ascii="Segoe UI" w:hAnsi="Segoe UI" w:cs="Segoe UI"/>
          <w:bCs/>
          <w:color w:val="000000"/>
          <w:sz w:val="22"/>
          <w:szCs w:val="22"/>
        </w:rPr>
      </w:pPr>
      <w:r w:rsidRPr="001F3DA0">
        <w:rPr>
          <w:rFonts w:ascii="Segoe UI" w:hAnsi="Segoe UI" w:cs="Segoe UI"/>
          <w:bCs/>
          <w:color w:val="000000"/>
          <w:sz w:val="22"/>
          <w:szCs w:val="22"/>
        </w:rPr>
        <w:t xml:space="preserve">číslo účtu: </w:t>
      </w:r>
      <w:r w:rsidRPr="001F3DA0">
        <w:rPr>
          <w:rFonts w:ascii="Segoe UI" w:hAnsi="Segoe UI" w:cs="Segoe UI"/>
          <w:bCs/>
          <w:color w:val="000000"/>
          <w:sz w:val="22"/>
          <w:szCs w:val="22"/>
        </w:rPr>
        <w:tab/>
      </w:r>
      <w:proofErr w:type="spellStart"/>
      <w:r w:rsidR="007D688A">
        <w:rPr>
          <w:rFonts w:ascii="Segoe UI" w:hAnsi="Segoe UI" w:cs="Segoe UI"/>
          <w:sz w:val="22"/>
          <w:szCs w:val="22"/>
        </w:rPr>
        <w:t>xxx</w:t>
      </w:r>
      <w:proofErr w:type="spellEnd"/>
    </w:p>
    <w:p w14:paraId="27A07F56" w14:textId="77777777" w:rsidR="003953D8" w:rsidRPr="001F3DA0" w:rsidRDefault="003953D8" w:rsidP="00C83952">
      <w:pPr>
        <w:pStyle w:val="Textkomente"/>
        <w:tabs>
          <w:tab w:val="left" w:pos="1701"/>
          <w:tab w:val="left" w:pos="4253"/>
        </w:tabs>
        <w:ind w:left="4253" w:hanging="4253"/>
        <w:rPr>
          <w:rFonts w:ascii="Segoe UI" w:hAnsi="Segoe UI" w:cs="Segoe UI"/>
          <w:bCs/>
          <w:color w:val="000000"/>
          <w:sz w:val="22"/>
          <w:szCs w:val="22"/>
        </w:rPr>
      </w:pPr>
      <w:r w:rsidRPr="001F3DA0">
        <w:rPr>
          <w:rFonts w:ascii="Segoe UI" w:hAnsi="Segoe UI" w:cs="Segoe UI"/>
          <w:bCs/>
          <w:color w:val="000000"/>
          <w:sz w:val="22"/>
          <w:szCs w:val="22"/>
        </w:rPr>
        <w:t>zapsaný v  obchodním rejstříku:</w:t>
      </w:r>
      <w:r w:rsidRPr="001F3DA0">
        <w:rPr>
          <w:rFonts w:ascii="Segoe UI" w:hAnsi="Segoe UI" w:cs="Segoe UI"/>
          <w:bCs/>
          <w:color w:val="000000"/>
          <w:sz w:val="22"/>
          <w:szCs w:val="22"/>
        </w:rPr>
        <w:tab/>
        <w:t>vedeným městským soudem v Praze, odd. C, vložka 49238</w:t>
      </w:r>
    </w:p>
    <w:p w14:paraId="5341CEB2" w14:textId="77777777" w:rsidR="003953D8" w:rsidRPr="001F3DA0" w:rsidRDefault="003953D8" w:rsidP="00F02DBE">
      <w:pPr>
        <w:spacing w:before="120"/>
        <w:rPr>
          <w:rFonts w:ascii="Segoe UI" w:hAnsi="Segoe UI" w:cs="Segoe UI"/>
          <w:sz w:val="22"/>
          <w:szCs w:val="22"/>
        </w:rPr>
      </w:pPr>
      <w:r w:rsidRPr="001F3DA0">
        <w:rPr>
          <w:rFonts w:ascii="Segoe UI" w:hAnsi="Segoe UI" w:cs="Segoe UI"/>
          <w:sz w:val="22"/>
          <w:szCs w:val="22"/>
        </w:rPr>
        <w:t>(dále také jen „</w:t>
      </w:r>
      <w:r w:rsidRPr="001F3DA0">
        <w:rPr>
          <w:rFonts w:ascii="Segoe UI" w:hAnsi="Segoe UI" w:cs="Segoe UI"/>
          <w:b/>
          <w:sz w:val="22"/>
          <w:szCs w:val="22"/>
        </w:rPr>
        <w:t>zhotovitel</w:t>
      </w:r>
      <w:r w:rsidRPr="001F3DA0">
        <w:rPr>
          <w:rFonts w:ascii="Segoe UI" w:hAnsi="Segoe UI" w:cs="Segoe UI"/>
          <w:sz w:val="22"/>
          <w:szCs w:val="22"/>
        </w:rPr>
        <w:t>“)</w:t>
      </w:r>
    </w:p>
    <w:p w14:paraId="7FD807BA" w14:textId="32AA3780" w:rsidR="003953D8" w:rsidRDefault="003953D8" w:rsidP="003910E8">
      <w:pPr>
        <w:jc w:val="both"/>
        <w:rPr>
          <w:rFonts w:ascii="Segoe UI" w:hAnsi="Segoe UI" w:cs="Segoe UI"/>
          <w:sz w:val="22"/>
          <w:szCs w:val="22"/>
        </w:rPr>
      </w:pPr>
      <w:r w:rsidRPr="001F3DA0">
        <w:rPr>
          <w:rFonts w:ascii="Segoe UI" w:hAnsi="Segoe UI" w:cs="Segoe UI"/>
          <w:sz w:val="22"/>
          <w:szCs w:val="22"/>
        </w:rPr>
        <w:t>(zhotovitel a objednatel dále společné též jako „</w:t>
      </w:r>
      <w:r w:rsidRPr="001F3DA0">
        <w:rPr>
          <w:rFonts w:ascii="Segoe UI" w:hAnsi="Segoe UI" w:cs="Segoe UI"/>
          <w:b/>
          <w:sz w:val="22"/>
          <w:szCs w:val="22"/>
        </w:rPr>
        <w:t>smluvní strany</w:t>
      </w:r>
      <w:r w:rsidRPr="001F3DA0">
        <w:rPr>
          <w:rFonts w:ascii="Segoe UI" w:hAnsi="Segoe UI" w:cs="Segoe UI"/>
          <w:sz w:val="22"/>
          <w:szCs w:val="22"/>
        </w:rPr>
        <w:t>“ či jednotlivě jako „</w:t>
      </w:r>
      <w:r w:rsidRPr="001F3DA0">
        <w:rPr>
          <w:rFonts w:ascii="Segoe UI" w:hAnsi="Segoe UI" w:cs="Segoe UI"/>
          <w:b/>
          <w:sz w:val="22"/>
          <w:szCs w:val="22"/>
        </w:rPr>
        <w:t>smluvní strana</w:t>
      </w:r>
      <w:r w:rsidRPr="001F3DA0">
        <w:rPr>
          <w:rFonts w:ascii="Segoe UI" w:hAnsi="Segoe UI" w:cs="Segoe UI"/>
          <w:sz w:val="22"/>
          <w:szCs w:val="22"/>
        </w:rPr>
        <w:t>“)</w:t>
      </w:r>
      <w:r w:rsidR="003910E8">
        <w:rPr>
          <w:rFonts w:ascii="Segoe UI" w:hAnsi="Segoe UI" w:cs="Segoe UI"/>
          <w:sz w:val="22"/>
          <w:szCs w:val="22"/>
        </w:rPr>
        <w:t xml:space="preserve"> </w:t>
      </w:r>
      <w:r w:rsidRPr="001F3DA0">
        <w:rPr>
          <w:rFonts w:ascii="Segoe UI" w:hAnsi="Segoe UI" w:cs="Segoe UI"/>
          <w:sz w:val="22"/>
          <w:szCs w:val="22"/>
        </w:rPr>
        <w:t>uzavírají níže uvedeného dne, měsíce a roku tuto smlouvu.</w:t>
      </w:r>
    </w:p>
    <w:p w14:paraId="471FEC30" w14:textId="665996F7" w:rsidR="003910E8" w:rsidRPr="003910E8" w:rsidRDefault="003910E8" w:rsidP="003910E8">
      <w:pPr>
        <w:keepNext/>
        <w:spacing w:before="240"/>
        <w:jc w:val="center"/>
        <w:rPr>
          <w:rFonts w:ascii="Segoe UI" w:hAnsi="Segoe UI" w:cs="Segoe UI"/>
          <w:b/>
          <w:bCs/>
          <w:sz w:val="22"/>
          <w:szCs w:val="22"/>
        </w:rPr>
      </w:pPr>
      <w:r w:rsidRPr="003910E8">
        <w:rPr>
          <w:rFonts w:ascii="Segoe UI" w:hAnsi="Segoe UI" w:cs="Segoe UI"/>
          <w:b/>
          <w:bCs/>
          <w:sz w:val="22"/>
          <w:szCs w:val="22"/>
        </w:rPr>
        <w:lastRenderedPageBreak/>
        <w:t>I.</w:t>
      </w:r>
    </w:p>
    <w:p w14:paraId="1DAD54F9" w14:textId="77777777" w:rsidR="003953D8" w:rsidRPr="001F3DA0" w:rsidRDefault="003953D8" w:rsidP="00C83952">
      <w:pPr>
        <w:jc w:val="center"/>
        <w:rPr>
          <w:rFonts w:ascii="Segoe UI" w:hAnsi="Segoe UI" w:cs="Segoe UI"/>
          <w:sz w:val="22"/>
          <w:szCs w:val="22"/>
        </w:rPr>
      </w:pPr>
      <w:r w:rsidRPr="001F3DA0">
        <w:rPr>
          <w:rFonts w:ascii="Segoe UI" w:hAnsi="Segoe UI" w:cs="Segoe UI"/>
          <w:b/>
          <w:bCs/>
          <w:sz w:val="22"/>
          <w:szCs w:val="22"/>
        </w:rPr>
        <w:t>Prohlášení</w:t>
      </w:r>
    </w:p>
    <w:p w14:paraId="1DA1853D" w14:textId="77777777" w:rsidR="003953D8" w:rsidRPr="001F3DA0" w:rsidRDefault="003953D8" w:rsidP="00694D2E">
      <w:pPr>
        <w:keepNext/>
        <w:spacing w:before="120"/>
        <w:jc w:val="both"/>
        <w:rPr>
          <w:rFonts w:ascii="Segoe UI" w:hAnsi="Segoe UI" w:cs="Segoe UI"/>
          <w:bCs/>
          <w:sz w:val="22"/>
          <w:szCs w:val="22"/>
        </w:rPr>
      </w:pPr>
      <w:r w:rsidRPr="001F3DA0">
        <w:rPr>
          <w:rFonts w:ascii="Segoe UI" w:hAnsi="Segoe UI" w:cs="Segoe UI"/>
          <w:bCs/>
          <w:sz w:val="22"/>
          <w:szCs w:val="22"/>
        </w:rPr>
        <w:t>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odměnu za část díla provedenou zhotovitelem do doby zjištění takové překážky.</w:t>
      </w:r>
    </w:p>
    <w:p w14:paraId="58813227" w14:textId="1D9AE9AD" w:rsidR="003953D8" w:rsidRPr="003910E8" w:rsidRDefault="003953D8" w:rsidP="00C83952">
      <w:pPr>
        <w:spacing w:before="120"/>
        <w:rPr>
          <w:rFonts w:ascii="Segoe UI" w:hAnsi="Segoe UI" w:cs="Segoe UI"/>
          <w:bCs/>
          <w:sz w:val="22"/>
          <w:szCs w:val="22"/>
        </w:rPr>
      </w:pPr>
      <w:r w:rsidRPr="001F3DA0">
        <w:rPr>
          <w:rFonts w:ascii="Segoe UI" w:hAnsi="Segoe UI" w:cs="Segoe UI"/>
          <w:bCs/>
          <w:sz w:val="22"/>
          <w:szCs w:val="22"/>
        </w:rPr>
        <w:t>Objednatel, jakožto zadavatel veřejné zakázky</w:t>
      </w:r>
      <w:r w:rsidR="003910E8">
        <w:rPr>
          <w:rFonts w:ascii="Segoe UI" w:hAnsi="Segoe UI" w:cs="Segoe UI"/>
          <w:bCs/>
          <w:sz w:val="22"/>
          <w:szCs w:val="22"/>
        </w:rPr>
        <w:t>:</w:t>
      </w:r>
      <w:r w:rsidRPr="001F3DA0">
        <w:rPr>
          <w:rFonts w:ascii="Segoe UI" w:hAnsi="Segoe UI" w:cs="Segoe UI"/>
          <w:bCs/>
          <w:sz w:val="22"/>
          <w:szCs w:val="22"/>
        </w:rPr>
        <w:t xml:space="preserve"> </w:t>
      </w:r>
      <w:r w:rsidR="003910E8" w:rsidRPr="003910E8">
        <w:rPr>
          <w:rFonts w:ascii="Segoe UI" w:hAnsi="Segoe UI" w:cs="Segoe UI"/>
          <w:bCs/>
          <w:sz w:val="22"/>
          <w:szCs w:val="22"/>
        </w:rPr>
        <w:t>„NZM Praha – Změna užívání Gastronomické expozice na provozování výukového vaření - PD“</w:t>
      </w:r>
      <w:r w:rsidR="003910E8">
        <w:rPr>
          <w:rFonts w:ascii="Segoe UI" w:hAnsi="Segoe UI" w:cs="Segoe UI"/>
          <w:bCs/>
          <w:sz w:val="22"/>
          <w:szCs w:val="22"/>
        </w:rPr>
        <w:t xml:space="preserve"> </w:t>
      </w:r>
      <w:r w:rsidRPr="001F3DA0">
        <w:rPr>
          <w:rFonts w:ascii="Segoe UI" w:hAnsi="Segoe UI" w:cs="Segoe UI"/>
          <w:bCs/>
          <w:sz w:val="22"/>
          <w:szCs w:val="22"/>
        </w:rPr>
        <w:t>(dále jen „veřejná zakázka“) v zadávacím řízení nepodléhajícím režimu zákona č. 134/2016 Sb., o zadávání veřejných zakázek, ve znění pozdějších předpisů (dále jen „ZZVZ“), rozhodl o výběru zhotovitele ke splnění veřejné zakázky.</w:t>
      </w:r>
    </w:p>
    <w:p w14:paraId="6F6DD676" w14:textId="77777777" w:rsidR="003953D8" w:rsidRPr="001F3DA0" w:rsidRDefault="003953D8" w:rsidP="00B51F84">
      <w:pPr>
        <w:keepNext/>
        <w:spacing w:before="240"/>
        <w:jc w:val="center"/>
        <w:rPr>
          <w:rFonts w:ascii="Segoe UI" w:hAnsi="Segoe UI" w:cs="Segoe UI"/>
          <w:b/>
          <w:bCs/>
          <w:sz w:val="22"/>
          <w:szCs w:val="22"/>
        </w:rPr>
      </w:pPr>
      <w:r w:rsidRPr="001F3DA0">
        <w:rPr>
          <w:rFonts w:ascii="Segoe UI" w:hAnsi="Segoe UI" w:cs="Segoe UI"/>
          <w:b/>
          <w:bCs/>
          <w:sz w:val="22"/>
          <w:szCs w:val="22"/>
        </w:rPr>
        <w:t xml:space="preserve">II. </w:t>
      </w:r>
    </w:p>
    <w:p w14:paraId="63C953F7" w14:textId="77777777" w:rsidR="003953D8" w:rsidRPr="001F3DA0" w:rsidRDefault="003953D8" w:rsidP="00A95FC8">
      <w:pPr>
        <w:keepNext/>
        <w:spacing w:after="120"/>
        <w:jc w:val="center"/>
        <w:rPr>
          <w:rFonts w:ascii="Segoe UI" w:hAnsi="Segoe UI" w:cs="Segoe UI"/>
          <w:b/>
          <w:bCs/>
          <w:kern w:val="1"/>
          <w:sz w:val="22"/>
          <w:szCs w:val="22"/>
        </w:rPr>
      </w:pPr>
      <w:r w:rsidRPr="001F3DA0">
        <w:rPr>
          <w:rFonts w:ascii="Segoe UI" w:hAnsi="Segoe UI" w:cs="Segoe UI"/>
          <w:b/>
          <w:bCs/>
          <w:kern w:val="1"/>
          <w:sz w:val="22"/>
          <w:szCs w:val="22"/>
        </w:rPr>
        <w:t>PŘEDMĚT SMLOUVY</w:t>
      </w:r>
    </w:p>
    <w:p w14:paraId="3DA72889" w14:textId="77777777" w:rsidR="003953D8" w:rsidRPr="001F3DA0" w:rsidRDefault="003953D8" w:rsidP="00B845D7">
      <w:pPr>
        <w:numPr>
          <w:ilvl w:val="0"/>
          <w:numId w:val="2"/>
        </w:numPr>
        <w:spacing w:before="120"/>
        <w:ind w:left="283" w:hanging="357"/>
        <w:jc w:val="both"/>
        <w:rPr>
          <w:rFonts w:ascii="Segoe UI" w:hAnsi="Segoe UI" w:cs="Segoe UI"/>
          <w:sz w:val="22"/>
          <w:szCs w:val="22"/>
        </w:rPr>
      </w:pPr>
      <w:r w:rsidRPr="001F3DA0">
        <w:rPr>
          <w:rFonts w:ascii="Segoe UI" w:hAnsi="Segoe UI" w:cs="Segoe UI"/>
          <w:bCs/>
          <w:sz w:val="22"/>
          <w:szCs w:val="22"/>
        </w:rPr>
        <w:t>Předmětem</w:t>
      </w:r>
      <w:r w:rsidRPr="001F3DA0">
        <w:rPr>
          <w:rFonts w:ascii="Segoe UI" w:hAnsi="Segoe UI" w:cs="Segoe UI"/>
          <w:sz w:val="22"/>
          <w:szCs w:val="22"/>
        </w:rPr>
        <w:t xml:space="preserve"> </w:t>
      </w:r>
      <w:r w:rsidRPr="001F3DA0">
        <w:rPr>
          <w:rFonts w:ascii="Segoe UI" w:hAnsi="Segoe UI" w:cs="Segoe UI"/>
          <w:kern w:val="1"/>
          <w:sz w:val="22"/>
          <w:szCs w:val="22"/>
        </w:rPr>
        <w:t>této</w:t>
      </w:r>
      <w:r w:rsidRPr="001F3DA0">
        <w:rPr>
          <w:rFonts w:ascii="Segoe UI" w:hAnsi="Segoe UI" w:cs="Segoe UI"/>
          <w:sz w:val="22"/>
          <w:szCs w:val="22"/>
        </w:rPr>
        <w:t xml:space="preserve"> smlouvy je závazek zhotovitele v rozsahu a za podmínek dohodnutých touto smlouvou a v rozsahu dle platných právních předpisů provést na svůj náklad a nebezpečí pro objednatele dílo sestávající z těchto částí:</w:t>
      </w:r>
    </w:p>
    <w:p w14:paraId="50CAE8A2" w14:textId="77777777" w:rsidR="003953D8" w:rsidRPr="001F3DA0" w:rsidRDefault="003953D8" w:rsidP="00B845D7">
      <w:pPr>
        <w:numPr>
          <w:ilvl w:val="1"/>
          <w:numId w:val="2"/>
        </w:numPr>
        <w:spacing w:before="60"/>
        <w:ind w:left="709" w:hanging="357"/>
        <w:jc w:val="both"/>
        <w:rPr>
          <w:rFonts w:ascii="Segoe UI" w:hAnsi="Segoe UI" w:cs="Segoe UI"/>
          <w:sz w:val="22"/>
          <w:szCs w:val="22"/>
        </w:rPr>
      </w:pPr>
      <w:r w:rsidRPr="001F3DA0">
        <w:rPr>
          <w:rFonts w:ascii="Segoe UI" w:hAnsi="Segoe UI" w:cs="Segoe UI"/>
          <w:kern w:val="1"/>
          <w:sz w:val="22"/>
          <w:szCs w:val="22"/>
        </w:rPr>
        <w:t xml:space="preserve">Vypracování projektové </w:t>
      </w:r>
      <w:r w:rsidRPr="001F3DA0">
        <w:rPr>
          <w:rFonts w:ascii="Segoe UI" w:hAnsi="Segoe UI" w:cs="Segoe UI"/>
          <w:sz w:val="22"/>
          <w:szCs w:val="22"/>
        </w:rPr>
        <w:t>dokumentace</w:t>
      </w:r>
      <w:r w:rsidRPr="001F3DA0">
        <w:rPr>
          <w:rFonts w:ascii="Segoe UI" w:hAnsi="Segoe UI" w:cs="Segoe UI"/>
          <w:kern w:val="1"/>
          <w:sz w:val="22"/>
          <w:szCs w:val="22"/>
        </w:rPr>
        <w:t xml:space="preserve"> (dále také jen „</w:t>
      </w:r>
      <w:r w:rsidRPr="001F3DA0">
        <w:rPr>
          <w:rFonts w:ascii="Segoe UI" w:hAnsi="Segoe UI" w:cs="Segoe UI"/>
          <w:b/>
          <w:kern w:val="1"/>
          <w:sz w:val="22"/>
          <w:szCs w:val="22"/>
        </w:rPr>
        <w:t>Dokumentace</w:t>
      </w:r>
      <w:r w:rsidRPr="001F3DA0">
        <w:rPr>
          <w:rFonts w:ascii="Segoe UI" w:hAnsi="Segoe UI" w:cs="Segoe UI"/>
          <w:kern w:val="1"/>
          <w:sz w:val="22"/>
          <w:szCs w:val="22"/>
        </w:rPr>
        <w:t>“) pro stavbu</w:t>
      </w:r>
      <w:r w:rsidRPr="001F3DA0">
        <w:rPr>
          <w:rFonts w:ascii="Segoe UI" w:hAnsi="Segoe UI" w:cs="Segoe UI"/>
          <w:bCs/>
          <w:kern w:val="1"/>
          <w:sz w:val="22"/>
          <w:szCs w:val="22"/>
        </w:rPr>
        <w:t xml:space="preserve">, </w:t>
      </w:r>
      <w:r w:rsidRPr="001F3DA0">
        <w:rPr>
          <w:rFonts w:ascii="Segoe UI" w:hAnsi="Segoe UI" w:cs="Segoe UI"/>
          <w:kern w:val="1"/>
          <w:sz w:val="22"/>
          <w:szCs w:val="22"/>
        </w:rPr>
        <w:t>blíže specifikované v odstavci 2 tohoto článku,</w:t>
      </w:r>
    </w:p>
    <w:p w14:paraId="134B7907" w14:textId="77777777" w:rsidR="003953D8" w:rsidRPr="001F3DA0" w:rsidRDefault="003953D8" w:rsidP="00B845D7">
      <w:pPr>
        <w:numPr>
          <w:ilvl w:val="1"/>
          <w:numId w:val="2"/>
        </w:numPr>
        <w:spacing w:before="60"/>
        <w:ind w:left="709" w:hanging="357"/>
        <w:jc w:val="both"/>
        <w:rPr>
          <w:rFonts w:ascii="Segoe UI" w:hAnsi="Segoe UI" w:cs="Segoe UI"/>
          <w:sz w:val="22"/>
          <w:szCs w:val="22"/>
        </w:rPr>
      </w:pPr>
      <w:r w:rsidRPr="001F3DA0">
        <w:rPr>
          <w:rFonts w:ascii="Segoe UI" w:hAnsi="Segoe UI" w:cs="Segoe UI"/>
          <w:sz w:val="22"/>
          <w:szCs w:val="22"/>
        </w:rPr>
        <w:t>Zajištění inženýrské činnosti (dále jen „</w:t>
      </w:r>
      <w:r w:rsidRPr="001F3DA0">
        <w:rPr>
          <w:rFonts w:ascii="Segoe UI" w:hAnsi="Segoe UI" w:cs="Segoe UI"/>
          <w:b/>
          <w:sz w:val="22"/>
          <w:szCs w:val="22"/>
        </w:rPr>
        <w:t>inženýrská činnost</w:t>
      </w:r>
      <w:r w:rsidRPr="001F3DA0">
        <w:rPr>
          <w:rFonts w:ascii="Segoe UI" w:hAnsi="Segoe UI" w:cs="Segoe UI"/>
          <w:sz w:val="22"/>
          <w:szCs w:val="22"/>
        </w:rPr>
        <w:t>“) blíže specifikované v odstavci 3 tohoto článku,</w:t>
      </w:r>
    </w:p>
    <w:p w14:paraId="516EC3C7" w14:textId="77777777" w:rsidR="003953D8" w:rsidRPr="001F3DA0" w:rsidRDefault="003953D8" w:rsidP="00B845D7">
      <w:pPr>
        <w:numPr>
          <w:ilvl w:val="0"/>
          <w:numId w:val="2"/>
        </w:numPr>
        <w:spacing w:before="120"/>
        <w:ind w:left="283" w:hanging="357"/>
        <w:jc w:val="both"/>
        <w:rPr>
          <w:rFonts w:ascii="Segoe UI" w:hAnsi="Segoe UI" w:cs="Segoe UI"/>
          <w:sz w:val="22"/>
          <w:szCs w:val="22"/>
        </w:rPr>
      </w:pPr>
      <w:r w:rsidRPr="001F3DA0">
        <w:rPr>
          <w:rFonts w:ascii="Segoe UI" w:hAnsi="Segoe UI" w:cs="Segoe UI"/>
          <w:bCs/>
          <w:sz w:val="22"/>
          <w:szCs w:val="22"/>
        </w:rPr>
        <w:t>Zpracování</w:t>
      </w:r>
      <w:r w:rsidRPr="001F3DA0">
        <w:rPr>
          <w:rFonts w:ascii="Segoe UI" w:hAnsi="Segoe UI" w:cs="Segoe UI"/>
          <w:sz w:val="22"/>
          <w:szCs w:val="22"/>
        </w:rPr>
        <w:t xml:space="preserve"> </w:t>
      </w:r>
      <w:r w:rsidRPr="001F3DA0">
        <w:rPr>
          <w:rFonts w:ascii="Segoe UI" w:hAnsi="Segoe UI" w:cs="Segoe UI"/>
          <w:b/>
          <w:sz w:val="22"/>
          <w:szCs w:val="22"/>
        </w:rPr>
        <w:t>Dokumentace</w:t>
      </w:r>
      <w:r w:rsidRPr="001F3DA0">
        <w:rPr>
          <w:rFonts w:ascii="Segoe UI" w:hAnsi="Segoe UI" w:cs="Segoe UI"/>
          <w:sz w:val="22"/>
          <w:szCs w:val="22"/>
        </w:rPr>
        <w:t xml:space="preserve"> zahrnuje:</w:t>
      </w:r>
    </w:p>
    <w:p w14:paraId="21599903" w14:textId="77777777" w:rsidR="003953D8" w:rsidRPr="001F3DA0" w:rsidRDefault="003953D8" w:rsidP="006F5D19">
      <w:pPr>
        <w:numPr>
          <w:ilvl w:val="1"/>
          <w:numId w:val="2"/>
        </w:numPr>
        <w:spacing w:before="120"/>
        <w:ind w:left="709" w:hanging="357"/>
        <w:jc w:val="both"/>
        <w:rPr>
          <w:rFonts w:ascii="Segoe UI" w:hAnsi="Segoe UI" w:cs="Segoe UI"/>
          <w:sz w:val="22"/>
          <w:szCs w:val="22"/>
        </w:rPr>
      </w:pPr>
      <w:r w:rsidRPr="001F3DA0">
        <w:rPr>
          <w:rFonts w:ascii="Segoe UI" w:hAnsi="Segoe UI" w:cs="Segoe UI"/>
          <w:bCs/>
          <w:sz w:val="22"/>
          <w:szCs w:val="22"/>
        </w:rPr>
        <w:t>Doplnění</w:t>
      </w:r>
      <w:r w:rsidRPr="001F3DA0">
        <w:rPr>
          <w:rFonts w:ascii="Segoe UI" w:hAnsi="Segoe UI" w:cs="Segoe UI"/>
          <w:b/>
          <w:sz w:val="22"/>
          <w:szCs w:val="22"/>
        </w:rPr>
        <w:t xml:space="preserve"> Průzkumů a zaměření</w:t>
      </w:r>
      <w:r w:rsidRPr="001F3DA0">
        <w:rPr>
          <w:rFonts w:ascii="Segoe UI" w:hAnsi="Segoe UI" w:cs="Segoe UI"/>
          <w:sz w:val="22"/>
          <w:szCs w:val="22"/>
        </w:rPr>
        <w:t xml:space="preserve"> nutných pro zpracování projektové dokumentace a zpracování </w:t>
      </w:r>
      <w:r w:rsidRPr="001F3DA0">
        <w:rPr>
          <w:rFonts w:ascii="Segoe UI" w:hAnsi="Segoe UI" w:cs="Segoe UI"/>
          <w:b/>
          <w:bCs/>
          <w:sz w:val="22"/>
          <w:szCs w:val="22"/>
        </w:rPr>
        <w:t>návrhu řešení jednotlivých profesí</w:t>
      </w:r>
      <w:r w:rsidRPr="001F3DA0">
        <w:rPr>
          <w:rFonts w:ascii="Segoe UI" w:hAnsi="Segoe UI" w:cs="Segoe UI"/>
          <w:sz w:val="22"/>
          <w:szCs w:val="22"/>
        </w:rPr>
        <w:t xml:space="preserve"> k projednání s objednatelem.</w:t>
      </w:r>
    </w:p>
    <w:p w14:paraId="054FDB44" w14:textId="77777777" w:rsidR="003953D8" w:rsidRPr="001F3DA0" w:rsidRDefault="003953D8" w:rsidP="006F5D19">
      <w:pPr>
        <w:numPr>
          <w:ilvl w:val="1"/>
          <w:numId w:val="2"/>
        </w:numPr>
        <w:spacing w:before="120"/>
        <w:ind w:left="709" w:hanging="357"/>
        <w:jc w:val="both"/>
        <w:rPr>
          <w:rFonts w:ascii="Segoe UI" w:hAnsi="Segoe UI" w:cs="Segoe UI"/>
          <w:sz w:val="22"/>
          <w:szCs w:val="22"/>
        </w:rPr>
      </w:pPr>
      <w:r w:rsidRPr="001F3DA0">
        <w:rPr>
          <w:rFonts w:ascii="Segoe UI" w:hAnsi="Segoe UI" w:cs="Segoe UI"/>
          <w:kern w:val="1"/>
          <w:sz w:val="22"/>
          <w:szCs w:val="22"/>
        </w:rPr>
        <w:t>Zpracování</w:t>
      </w:r>
      <w:r w:rsidRPr="001F3DA0">
        <w:rPr>
          <w:rFonts w:ascii="Segoe UI" w:hAnsi="Segoe UI" w:cs="Segoe UI"/>
          <w:b/>
          <w:sz w:val="22"/>
          <w:szCs w:val="22"/>
        </w:rPr>
        <w:t xml:space="preserve"> Dokumentace</w:t>
      </w:r>
      <w:r w:rsidRPr="001F3DA0">
        <w:rPr>
          <w:rFonts w:ascii="Segoe UI" w:hAnsi="Segoe UI" w:cs="Segoe UI"/>
          <w:sz w:val="22"/>
          <w:szCs w:val="22"/>
        </w:rPr>
        <w:t xml:space="preserve"> v rozsahu </w:t>
      </w:r>
      <w:r w:rsidRPr="001F3DA0">
        <w:rPr>
          <w:rFonts w:ascii="Segoe UI" w:hAnsi="Segoe UI" w:cs="Segoe UI"/>
          <w:b/>
          <w:bCs/>
          <w:sz w:val="22"/>
          <w:szCs w:val="22"/>
        </w:rPr>
        <w:t>„jednostupňové</w:t>
      </w:r>
      <w:r w:rsidRPr="001F3DA0">
        <w:rPr>
          <w:rFonts w:ascii="Segoe UI" w:hAnsi="Segoe UI" w:cs="Segoe UI"/>
          <w:sz w:val="22"/>
          <w:szCs w:val="22"/>
        </w:rPr>
        <w:t>“ určené jak pro povolení stavby, tak pro provedení stavby v podrobnosti pro výběr zhotovitele</w:t>
      </w:r>
    </w:p>
    <w:p w14:paraId="639B64A4" w14:textId="77777777" w:rsidR="003953D8" w:rsidRPr="001F3DA0" w:rsidRDefault="003953D8" w:rsidP="00A3676A">
      <w:pPr>
        <w:spacing w:before="60"/>
        <w:ind w:left="284"/>
        <w:jc w:val="both"/>
        <w:rPr>
          <w:rFonts w:ascii="Segoe UI" w:hAnsi="Segoe UI" w:cs="Segoe UI"/>
          <w:sz w:val="22"/>
          <w:szCs w:val="22"/>
        </w:rPr>
      </w:pPr>
      <w:r w:rsidRPr="001F3DA0">
        <w:rPr>
          <w:rFonts w:ascii="Segoe UI" w:hAnsi="Segoe UI" w:cs="Segoe UI"/>
          <w:sz w:val="22"/>
          <w:szCs w:val="22"/>
        </w:rPr>
        <w:t>Dokumentace bude zpracována v rozsahu dle platných právních a normových předpisů a ve smyslu zákona č. 183/2021 Sb. o územním plánování a stavebním řádu (Stavební zákon) a navazujících vyhlášek, zejména pak dle vyhlášky č. 499/2006 Sb. a č.503/2006 Sb.</w:t>
      </w:r>
    </w:p>
    <w:p w14:paraId="5B70D678" w14:textId="77777777" w:rsidR="003953D8" w:rsidRPr="001F3DA0" w:rsidRDefault="003953D8" w:rsidP="00A3676A">
      <w:pPr>
        <w:spacing w:before="60"/>
        <w:ind w:left="284"/>
        <w:jc w:val="both"/>
        <w:rPr>
          <w:rFonts w:ascii="Segoe UI" w:hAnsi="Segoe UI" w:cs="Segoe UI"/>
          <w:sz w:val="22"/>
          <w:szCs w:val="22"/>
        </w:rPr>
      </w:pPr>
      <w:r w:rsidRPr="001F3DA0">
        <w:rPr>
          <w:rFonts w:ascii="Segoe UI" w:hAnsi="Segoe UI" w:cs="Segoe UI"/>
          <w:sz w:val="22"/>
          <w:szCs w:val="22"/>
        </w:rPr>
        <w:t>Dokumentace musí být zpracována tak, aby mohla sloužit jako nediskriminační podklad pro výběr dodavatele v souladu se zákonem č. 134/2016 Sb., o zadávání veřejných zakázek, v platném znění (dále jen „ZZVZ“), tedy zejména musí dbát na to, aby popis dodávaných dílčích položek byl přesný a srozumitelný, ale nezahrnoval odkaz na konkrétního výrobce, výrobek, či značky apod. Pokud stanovení technických podmínek podle přechozí věty nebude možné dostatečně přesně stanovit, u každého takového odkazu zhotovitel uvede možnost nabídnout rovnocenné řešení.</w:t>
      </w:r>
    </w:p>
    <w:p w14:paraId="12E0B335" w14:textId="77777777" w:rsidR="003953D8" w:rsidRPr="001F3DA0" w:rsidRDefault="003953D8" w:rsidP="00A3676A">
      <w:pPr>
        <w:spacing w:before="60"/>
        <w:ind w:left="284"/>
        <w:jc w:val="both"/>
        <w:rPr>
          <w:rFonts w:ascii="Segoe UI" w:hAnsi="Segoe UI" w:cs="Segoe UI"/>
          <w:sz w:val="22"/>
          <w:szCs w:val="22"/>
        </w:rPr>
      </w:pPr>
      <w:r w:rsidRPr="001F3DA0">
        <w:rPr>
          <w:rFonts w:ascii="Segoe UI" w:hAnsi="Segoe UI" w:cs="Segoe UI"/>
          <w:sz w:val="22"/>
          <w:szCs w:val="22"/>
        </w:rPr>
        <w:t>Součástí dokumentace je soupis prací, který bude zpracován v rozsahu pro ocenění stavby ze strany zhotovitele dle požadavků právního řádu, především „ZZVZ“ a vyhlášky č.169/2016 Sb., o stanovení rozsahu dokumentace veřejné zakázky na stavební práce a soupisu stavebních prací, dodávek a služeb s výkazem výměr, v platném znění, včetně položkového výkazu výměr. Soupis prací bude odkazovat na projektovou dokumentaci a jednotlivé položky budou definovány přehledně a jednoznačně.</w:t>
      </w:r>
    </w:p>
    <w:p w14:paraId="5147A429" w14:textId="77777777" w:rsidR="003953D8" w:rsidRPr="001F3DA0" w:rsidRDefault="003953D8" w:rsidP="00AE320D">
      <w:pPr>
        <w:spacing w:before="60"/>
        <w:ind w:left="284"/>
        <w:jc w:val="both"/>
        <w:rPr>
          <w:rFonts w:ascii="Segoe UI" w:hAnsi="Segoe UI" w:cs="Segoe UI"/>
          <w:sz w:val="22"/>
          <w:szCs w:val="22"/>
        </w:rPr>
      </w:pPr>
      <w:r w:rsidRPr="001F3DA0">
        <w:rPr>
          <w:rFonts w:ascii="Segoe UI" w:hAnsi="Segoe UI" w:cs="Segoe UI"/>
          <w:sz w:val="22"/>
          <w:szCs w:val="22"/>
        </w:rPr>
        <w:t>Rozpočet bude oceněn dle platného ceníku URS nebo RTS.</w:t>
      </w:r>
    </w:p>
    <w:p w14:paraId="4471A3AB" w14:textId="77777777" w:rsidR="003953D8" w:rsidRPr="001F3DA0" w:rsidRDefault="003953D8" w:rsidP="00AE320D">
      <w:pPr>
        <w:spacing w:before="60"/>
        <w:ind w:left="284"/>
        <w:jc w:val="both"/>
        <w:rPr>
          <w:rFonts w:ascii="Segoe UI" w:hAnsi="Segoe UI" w:cs="Segoe UI"/>
          <w:sz w:val="22"/>
          <w:szCs w:val="22"/>
        </w:rPr>
      </w:pPr>
      <w:r w:rsidRPr="001F3DA0">
        <w:rPr>
          <w:rFonts w:ascii="Segoe UI" w:hAnsi="Segoe UI" w:cs="Segoe UI"/>
          <w:sz w:val="22"/>
          <w:szCs w:val="22"/>
        </w:rPr>
        <w:lastRenderedPageBreak/>
        <w:t>Dokumentace bude zpracována autorizovanou osobou podle zákonných požadavků a podle požadavků DOSS.</w:t>
      </w:r>
    </w:p>
    <w:p w14:paraId="56A0AABD" w14:textId="77777777" w:rsidR="003953D8" w:rsidRPr="001F3DA0" w:rsidRDefault="003953D8" w:rsidP="0068081B">
      <w:pPr>
        <w:spacing w:before="60"/>
        <w:ind w:left="284"/>
        <w:jc w:val="both"/>
        <w:rPr>
          <w:rFonts w:ascii="Segoe UI" w:hAnsi="Segoe UI" w:cs="Segoe UI"/>
          <w:kern w:val="1"/>
          <w:sz w:val="22"/>
          <w:szCs w:val="22"/>
        </w:rPr>
      </w:pPr>
      <w:r w:rsidRPr="001F3DA0">
        <w:rPr>
          <w:rFonts w:ascii="Segoe UI" w:hAnsi="Segoe UI" w:cs="Segoe UI"/>
          <w:kern w:val="1"/>
          <w:sz w:val="22"/>
          <w:szCs w:val="22"/>
        </w:rPr>
        <w:t xml:space="preserve">Součástí </w:t>
      </w:r>
      <w:r w:rsidRPr="001F3DA0">
        <w:rPr>
          <w:rFonts w:ascii="Segoe UI" w:hAnsi="Segoe UI" w:cs="Segoe UI"/>
          <w:sz w:val="22"/>
          <w:szCs w:val="22"/>
        </w:rPr>
        <w:t xml:space="preserve"> </w:t>
      </w:r>
      <w:r w:rsidRPr="001F3DA0">
        <w:rPr>
          <w:rFonts w:ascii="Segoe UI" w:hAnsi="Segoe UI" w:cs="Segoe UI"/>
          <w:kern w:val="1"/>
          <w:sz w:val="22"/>
          <w:szCs w:val="22"/>
        </w:rPr>
        <w:t>díla je poskytnutí odborných konzultací spočívajících v </w:t>
      </w:r>
      <w:r w:rsidRPr="001F3DA0">
        <w:rPr>
          <w:rFonts w:ascii="Segoe UI" w:hAnsi="Segoe UI" w:cs="Segoe UI"/>
          <w:sz w:val="22"/>
          <w:szCs w:val="22"/>
        </w:rPr>
        <w:t>přípravě</w:t>
      </w:r>
      <w:r w:rsidRPr="001F3DA0">
        <w:rPr>
          <w:rFonts w:ascii="Segoe UI" w:hAnsi="Segoe UI" w:cs="Segoe UI"/>
          <w:kern w:val="1"/>
          <w:sz w:val="22"/>
          <w:szCs w:val="22"/>
        </w:rPr>
        <w:t xml:space="preserve"> návrhů odpovědí </w:t>
      </w:r>
      <w:r w:rsidRPr="001F3DA0">
        <w:rPr>
          <w:rFonts w:ascii="Segoe UI" w:hAnsi="Segoe UI" w:cs="Segoe UI"/>
          <w:sz w:val="22"/>
          <w:szCs w:val="22"/>
        </w:rPr>
        <w:t xml:space="preserve">na žádosti o dodatečné informace ve smyslu „ZZVZ“, týkající se zpracované dokumentace. </w:t>
      </w:r>
    </w:p>
    <w:p w14:paraId="6CC309C5" w14:textId="77777777" w:rsidR="003953D8" w:rsidRPr="001F3DA0" w:rsidRDefault="003953D8" w:rsidP="00096AAD">
      <w:pPr>
        <w:numPr>
          <w:ilvl w:val="0"/>
          <w:numId w:val="2"/>
        </w:numPr>
        <w:spacing w:before="120"/>
        <w:ind w:left="283" w:hanging="357"/>
        <w:jc w:val="both"/>
        <w:rPr>
          <w:rFonts w:ascii="Segoe UI" w:hAnsi="Segoe UI" w:cs="Segoe UI"/>
          <w:sz w:val="22"/>
          <w:szCs w:val="22"/>
        </w:rPr>
      </w:pPr>
      <w:r w:rsidRPr="001F3DA0">
        <w:rPr>
          <w:rFonts w:ascii="Segoe UI" w:hAnsi="Segoe UI" w:cs="Segoe UI"/>
          <w:sz w:val="22"/>
          <w:szCs w:val="22"/>
        </w:rPr>
        <w:t xml:space="preserve">Zajištění </w:t>
      </w:r>
      <w:r w:rsidRPr="001F3DA0">
        <w:rPr>
          <w:rFonts w:ascii="Segoe UI" w:hAnsi="Segoe UI" w:cs="Segoe UI"/>
          <w:b/>
          <w:sz w:val="22"/>
          <w:szCs w:val="22"/>
        </w:rPr>
        <w:t>Inženýrské činnosti</w:t>
      </w:r>
      <w:r w:rsidRPr="001F3DA0">
        <w:rPr>
          <w:rFonts w:ascii="Segoe UI" w:hAnsi="Segoe UI" w:cs="Segoe UI"/>
          <w:sz w:val="22"/>
          <w:szCs w:val="22"/>
        </w:rPr>
        <w:t xml:space="preserve"> zahrnuje:</w:t>
      </w:r>
    </w:p>
    <w:p w14:paraId="115AC71A" w14:textId="77777777" w:rsidR="003953D8" w:rsidRPr="001F3DA0" w:rsidRDefault="003953D8" w:rsidP="00096AAD">
      <w:pPr>
        <w:numPr>
          <w:ilvl w:val="1"/>
          <w:numId w:val="2"/>
        </w:numPr>
        <w:spacing w:before="120"/>
        <w:ind w:left="709" w:hanging="357"/>
        <w:jc w:val="both"/>
        <w:rPr>
          <w:rFonts w:ascii="Segoe UI" w:hAnsi="Segoe UI" w:cs="Segoe UI"/>
          <w:sz w:val="22"/>
          <w:szCs w:val="22"/>
        </w:rPr>
      </w:pPr>
      <w:r w:rsidRPr="001F3DA0">
        <w:rPr>
          <w:rFonts w:ascii="Segoe UI" w:hAnsi="Segoe UI" w:cs="Segoe UI"/>
          <w:sz w:val="22"/>
          <w:szCs w:val="22"/>
        </w:rPr>
        <w:t>Zajištění Závazných stanovisek případně Vyjádření umožňujících vydání Rozhodnutí pro povolení a podmínky provedení stavby.</w:t>
      </w:r>
    </w:p>
    <w:p w14:paraId="6294DFB9" w14:textId="77777777" w:rsidR="003953D8" w:rsidRPr="001F3DA0" w:rsidRDefault="003953D8" w:rsidP="002D4B70">
      <w:pPr>
        <w:numPr>
          <w:ilvl w:val="1"/>
          <w:numId w:val="2"/>
        </w:numPr>
        <w:spacing w:before="120"/>
        <w:ind w:left="709" w:hanging="357"/>
        <w:jc w:val="both"/>
        <w:rPr>
          <w:rFonts w:ascii="Segoe UI" w:hAnsi="Segoe UI" w:cs="Segoe UI"/>
          <w:sz w:val="22"/>
          <w:szCs w:val="22"/>
        </w:rPr>
      </w:pPr>
      <w:r w:rsidRPr="001F3DA0">
        <w:rPr>
          <w:rFonts w:ascii="Segoe UI" w:hAnsi="Segoe UI" w:cs="Segoe UI"/>
          <w:sz w:val="22"/>
          <w:szCs w:val="22"/>
        </w:rPr>
        <w:t>Zabezpečení průběžných konzultací, písemných vyjádření a koordinaci stanovisek dotčených orgánů (DOSS) ke zpracovávané projektové dokumentaci.</w:t>
      </w:r>
    </w:p>
    <w:p w14:paraId="0457ADA7" w14:textId="77777777" w:rsidR="003953D8" w:rsidRPr="001F3DA0" w:rsidRDefault="003953D8" w:rsidP="00B51F84">
      <w:pPr>
        <w:keepNext/>
        <w:spacing w:before="240"/>
        <w:jc w:val="center"/>
        <w:rPr>
          <w:rFonts w:ascii="Segoe UI" w:hAnsi="Segoe UI" w:cs="Segoe UI"/>
          <w:b/>
          <w:bCs/>
          <w:sz w:val="22"/>
          <w:szCs w:val="22"/>
        </w:rPr>
      </w:pPr>
      <w:r w:rsidRPr="001F3DA0">
        <w:rPr>
          <w:rFonts w:ascii="Segoe UI" w:hAnsi="Segoe UI" w:cs="Segoe UI"/>
          <w:b/>
          <w:bCs/>
          <w:sz w:val="22"/>
          <w:szCs w:val="22"/>
        </w:rPr>
        <w:t xml:space="preserve">III. </w:t>
      </w:r>
    </w:p>
    <w:p w14:paraId="32AD934B" w14:textId="77777777" w:rsidR="003953D8" w:rsidRPr="001F3DA0" w:rsidRDefault="003953D8" w:rsidP="002F27C6">
      <w:pPr>
        <w:spacing w:after="120"/>
        <w:jc w:val="center"/>
        <w:rPr>
          <w:rFonts w:ascii="Segoe UI" w:hAnsi="Segoe UI" w:cs="Segoe UI"/>
          <w:b/>
          <w:bCs/>
          <w:sz w:val="22"/>
          <w:szCs w:val="22"/>
        </w:rPr>
      </w:pPr>
      <w:r w:rsidRPr="001F3DA0">
        <w:rPr>
          <w:rFonts w:ascii="Segoe UI" w:hAnsi="Segoe UI" w:cs="Segoe UI"/>
          <w:b/>
          <w:bCs/>
          <w:sz w:val="22"/>
          <w:szCs w:val="22"/>
        </w:rPr>
        <w:t>ODMĚNA A PLATEBNÍ PODMÍNKY</w:t>
      </w:r>
    </w:p>
    <w:p w14:paraId="47F883DB" w14:textId="77777777" w:rsidR="003953D8" w:rsidRPr="001F3DA0" w:rsidRDefault="003953D8" w:rsidP="00701AB4">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Celková odměna za předmět plnění této smlouvy je stanovena v souladu s obecně závaznými právními předpisy a je oběma smluvními stranami dohodnuta na základě cenové nabídky zhotovitele.</w:t>
      </w:r>
    </w:p>
    <w:p w14:paraId="23E739B5" w14:textId="77777777" w:rsidR="003953D8" w:rsidRPr="001F3DA0" w:rsidRDefault="003953D8" w:rsidP="00C846DD">
      <w:pPr>
        <w:tabs>
          <w:tab w:val="left" w:pos="709"/>
          <w:tab w:val="right" w:pos="5387"/>
        </w:tabs>
        <w:spacing w:before="60"/>
        <w:ind w:left="709"/>
        <w:jc w:val="both"/>
        <w:rPr>
          <w:rFonts w:ascii="Segoe UI" w:hAnsi="Segoe UI" w:cs="Segoe UI"/>
          <w:b/>
          <w:sz w:val="22"/>
          <w:szCs w:val="22"/>
        </w:rPr>
      </w:pPr>
      <w:r w:rsidRPr="001F3DA0">
        <w:rPr>
          <w:rFonts w:ascii="Segoe UI" w:hAnsi="Segoe UI" w:cs="Segoe UI"/>
          <w:sz w:val="22"/>
          <w:szCs w:val="22"/>
        </w:rPr>
        <w:t xml:space="preserve">Odměna celkem bez DPH:               </w:t>
      </w:r>
      <w:r w:rsidRPr="001F3DA0">
        <w:rPr>
          <w:rFonts w:ascii="Segoe UI" w:hAnsi="Segoe UI" w:cs="Segoe UI"/>
          <w:b/>
          <w:sz w:val="22"/>
          <w:szCs w:val="22"/>
        </w:rPr>
        <w:t>169 000,00  Kč</w:t>
      </w:r>
    </w:p>
    <w:p w14:paraId="789DA3BA" w14:textId="77777777" w:rsidR="003953D8" w:rsidRPr="001F3DA0" w:rsidRDefault="003953D8" w:rsidP="00C846DD">
      <w:pPr>
        <w:tabs>
          <w:tab w:val="left" w:pos="709"/>
          <w:tab w:val="right" w:pos="5387"/>
        </w:tabs>
        <w:spacing w:before="60"/>
        <w:ind w:left="709"/>
        <w:jc w:val="both"/>
        <w:rPr>
          <w:rFonts w:ascii="Segoe UI" w:hAnsi="Segoe UI" w:cs="Segoe UI"/>
          <w:sz w:val="22"/>
          <w:szCs w:val="22"/>
        </w:rPr>
      </w:pPr>
      <w:r w:rsidRPr="001F3DA0">
        <w:rPr>
          <w:rFonts w:ascii="Segoe UI" w:hAnsi="Segoe UI" w:cs="Segoe UI"/>
          <w:sz w:val="22"/>
          <w:szCs w:val="22"/>
        </w:rPr>
        <w:t>DPH 21%:                                            35 490,00 Kč</w:t>
      </w:r>
    </w:p>
    <w:p w14:paraId="529F01A4" w14:textId="77777777" w:rsidR="003953D8" w:rsidRPr="001F3DA0" w:rsidRDefault="003953D8" w:rsidP="00C846DD">
      <w:pPr>
        <w:tabs>
          <w:tab w:val="left" w:pos="709"/>
          <w:tab w:val="right" w:pos="5387"/>
        </w:tabs>
        <w:spacing w:before="60"/>
        <w:ind w:left="709"/>
        <w:jc w:val="both"/>
        <w:rPr>
          <w:rFonts w:ascii="Segoe UI" w:hAnsi="Segoe UI" w:cs="Segoe UI"/>
          <w:sz w:val="22"/>
          <w:szCs w:val="22"/>
        </w:rPr>
      </w:pPr>
      <w:r w:rsidRPr="001F3DA0">
        <w:rPr>
          <w:rFonts w:ascii="Segoe UI" w:hAnsi="Segoe UI" w:cs="Segoe UI"/>
          <w:sz w:val="22"/>
          <w:szCs w:val="22"/>
        </w:rPr>
        <w:t xml:space="preserve">Odměna celkem včetně DPH:          </w:t>
      </w:r>
      <w:r w:rsidRPr="001F3DA0">
        <w:rPr>
          <w:rFonts w:ascii="Segoe UI" w:hAnsi="Segoe UI" w:cs="Segoe UI"/>
          <w:b/>
          <w:sz w:val="22"/>
          <w:szCs w:val="22"/>
        </w:rPr>
        <w:t>204 490,00 Kč</w:t>
      </w:r>
    </w:p>
    <w:p w14:paraId="390EE026" w14:textId="77777777" w:rsidR="003953D8" w:rsidRPr="001F3DA0" w:rsidRDefault="003953D8" w:rsidP="008B1A96">
      <w:pPr>
        <w:numPr>
          <w:ilvl w:val="0"/>
          <w:numId w:val="3"/>
        </w:numPr>
        <w:spacing w:before="120"/>
        <w:ind w:left="283" w:hanging="357"/>
        <w:jc w:val="both"/>
        <w:rPr>
          <w:rFonts w:ascii="Segoe UI" w:hAnsi="Segoe UI" w:cs="Segoe UI"/>
          <w:sz w:val="22"/>
          <w:szCs w:val="22"/>
        </w:rPr>
      </w:pPr>
      <w:r w:rsidRPr="001F3DA0">
        <w:rPr>
          <w:rFonts w:ascii="Segoe UI" w:hAnsi="Segoe UI" w:cs="Segoe UI"/>
          <w:sz w:val="22"/>
          <w:szCs w:val="22"/>
        </w:rPr>
        <w:t>Dílčí odměna za jednotlivé části plnění:</w:t>
      </w:r>
    </w:p>
    <w:p w14:paraId="0AB9D70B" w14:textId="77777777" w:rsidR="003953D8" w:rsidRPr="001F3DA0" w:rsidRDefault="003953D8" w:rsidP="008B1A96">
      <w:pPr>
        <w:numPr>
          <w:ilvl w:val="1"/>
          <w:numId w:val="3"/>
        </w:numPr>
        <w:tabs>
          <w:tab w:val="left" w:pos="-7088"/>
          <w:tab w:val="left" w:pos="709"/>
        </w:tabs>
        <w:spacing w:before="120"/>
        <w:ind w:left="708" w:hanging="442"/>
        <w:jc w:val="both"/>
        <w:rPr>
          <w:rFonts w:ascii="Segoe UI" w:hAnsi="Segoe UI" w:cs="Segoe UI"/>
          <w:sz w:val="22"/>
          <w:szCs w:val="22"/>
        </w:rPr>
      </w:pPr>
      <w:r w:rsidRPr="001F3DA0">
        <w:rPr>
          <w:rFonts w:ascii="Segoe UI" w:hAnsi="Segoe UI" w:cs="Segoe UI"/>
          <w:sz w:val="22"/>
          <w:szCs w:val="22"/>
        </w:rPr>
        <w:t xml:space="preserve">Vypracování </w:t>
      </w:r>
      <w:r w:rsidRPr="001F3DA0">
        <w:rPr>
          <w:rFonts w:ascii="Segoe UI" w:hAnsi="Segoe UI" w:cs="Segoe UI"/>
          <w:b/>
          <w:bCs/>
          <w:sz w:val="22"/>
          <w:szCs w:val="22"/>
        </w:rPr>
        <w:t xml:space="preserve">Průzkumů a měření a zpracování návrhu řešení jednotlivých profesí </w:t>
      </w:r>
      <w:r w:rsidRPr="001F3DA0">
        <w:rPr>
          <w:rFonts w:ascii="Segoe UI" w:hAnsi="Segoe UI" w:cs="Segoe UI"/>
          <w:sz w:val="22"/>
          <w:szCs w:val="22"/>
        </w:rPr>
        <w:t xml:space="preserve">dle </w:t>
      </w:r>
      <w:proofErr w:type="spellStart"/>
      <w:r w:rsidRPr="001F3DA0">
        <w:rPr>
          <w:rFonts w:ascii="Segoe UI" w:hAnsi="Segoe UI" w:cs="Segoe UI"/>
          <w:sz w:val="22"/>
          <w:szCs w:val="22"/>
        </w:rPr>
        <w:t>čl.II</w:t>
      </w:r>
      <w:proofErr w:type="spellEnd"/>
      <w:r w:rsidRPr="001F3DA0">
        <w:rPr>
          <w:rFonts w:ascii="Segoe UI" w:hAnsi="Segoe UI" w:cs="Segoe UI"/>
          <w:sz w:val="22"/>
          <w:szCs w:val="22"/>
        </w:rPr>
        <w:t>. odst.2 písmene a) této smlouvy</w:t>
      </w:r>
    </w:p>
    <w:p w14:paraId="167B6E2E" w14:textId="77777777" w:rsidR="003953D8" w:rsidRPr="001F3DA0" w:rsidRDefault="003953D8" w:rsidP="009F7682">
      <w:pPr>
        <w:pStyle w:val="Odstavecseseznamem"/>
        <w:numPr>
          <w:ilvl w:val="0"/>
          <w:numId w:val="0"/>
        </w:numPr>
        <w:tabs>
          <w:tab w:val="right" w:pos="4820"/>
        </w:tabs>
        <w:spacing w:before="60"/>
        <w:ind w:left="720"/>
        <w:jc w:val="both"/>
        <w:rPr>
          <w:rFonts w:ascii="Segoe UI" w:hAnsi="Segoe UI" w:cs="Segoe UI"/>
          <w:sz w:val="22"/>
          <w:szCs w:val="22"/>
        </w:rPr>
      </w:pPr>
      <w:r w:rsidRPr="001F3DA0">
        <w:rPr>
          <w:rFonts w:ascii="Segoe UI" w:hAnsi="Segoe UI" w:cs="Segoe UI"/>
          <w:sz w:val="22"/>
          <w:szCs w:val="22"/>
        </w:rPr>
        <w:t>Odměna bez DPH:</w:t>
      </w:r>
      <w:r w:rsidRPr="001F3DA0">
        <w:rPr>
          <w:rFonts w:ascii="Segoe UI" w:hAnsi="Segoe UI" w:cs="Segoe UI"/>
          <w:sz w:val="22"/>
          <w:szCs w:val="22"/>
        </w:rPr>
        <w:tab/>
        <w:t xml:space="preserve">  44 000,00</w:t>
      </w:r>
      <w:r w:rsidRPr="001F3DA0">
        <w:rPr>
          <w:rFonts w:ascii="Segoe UI" w:hAnsi="Segoe UI" w:cs="Segoe UI"/>
          <w:b/>
          <w:sz w:val="22"/>
          <w:szCs w:val="22"/>
        </w:rPr>
        <w:t xml:space="preserve"> </w:t>
      </w:r>
      <w:r w:rsidRPr="001F3DA0">
        <w:rPr>
          <w:rFonts w:ascii="Segoe UI" w:hAnsi="Segoe UI" w:cs="Segoe UI"/>
          <w:sz w:val="22"/>
          <w:szCs w:val="22"/>
        </w:rPr>
        <w:t>Kč</w:t>
      </w:r>
    </w:p>
    <w:p w14:paraId="183EA27F" w14:textId="77777777" w:rsidR="003953D8" w:rsidRPr="001F3DA0" w:rsidRDefault="003953D8" w:rsidP="009F7682">
      <w:pPr>
        <w:pStyle w:val="Odstavecseseznamem"/>
        <w:numPr>
          <w:ilvl w:val="0"/>
          <w:numId w:val="0"/>
        </w:numPr>
        <w:tabs>
          <w:tab w:val="right" w:pos="4820"/>
        </w:tabs>
        <w:spacing w:before="60"/>
        <w:ind w:left="720"/>
        <w:jc w:val="both"/>
        <w:rPr>
          <w:rFonts w:ascii="Segoe UI" w:hAnsi="Segoe UI" w:cs="Segoe UI"/>
          <w:bCs/>
          <w:sz w:val="22"/>
          <w:szCs w:val="22"/>
        </w:rPr>
      </w:pPr>
      <w:r w:rsidRPr="001F3DA0">
        <w:rPr>
          <w:rFonts w:ascii="Segoe UI" w:hAnsi="Segoe UI" w:cs="Segoe UI"/>
          <w:sz w:val="22"/>
          <w:szCs w:val="22"/>
        </w:rPr>
        <w:t>DPH 21%:</w:t>
      </w:r>
      <w:r w:rsidRPr="001F3DA0">
        <w:rPr>
          <w:rFonts w:ascii="Segoe UI" w:hAnsi="Segoe UI" w:cs="Segoe UI"/>
          <w:sz w:val="22"/>
          <w:szCs w:val="22"/>
        </w:rPr>
        <w:tab/>
        <w:t xml:space="preserve"> 9 240,00</w:t>
      </w:r>
      <w:r w:rsidRPr="001F3DA0">
        <w:rPr>
          <w:rFonts w:ascii="Segoe UI" w:hAnsi="Segoe UI" w:cs="Segoe UI"/>
          <w:bCs/>
          <w:sz w:val="22"/>
          <w:szCs w:val="22"/>
        </w:rPr>
        <w:t xml:space="preserve"> Kč</w:t>
      </w:r>
    </w:p>
    <w:p w14:paraId="35EC9610" w14:textId="77777777" w:rsidR="003953D8" w:rsidRPr="001F3DA0" w:rsidRDefault="003953D8" w:rsidP="009F7682">
      <w:pPr>
        <w:pStyle w:val="Odstavecseseznamem"/>
        <w:numPr>
          <w:ilvl w:val="0"/>
          <w:numId w:val="0"/>
        </w:numPr>
        <w:tabs>
          <w:tab w:val="left" w:pos="-7088"/>
          <w:tab w:val="left" w:pos="709"/>
        </w:tabs>
        <w:spacing w:before="120"/>
        <w:ind w:left="720"/>
        <w:jc w:val="both"/>
        <w:rPr>
          <w:rFonts w:ascii="Segoe UI" w:hAnsi="Segoe UI" w:cs="Segoe UI"/>
          <w:b/>
          <w:sz w:val="22"/>
          <w:szCs w:val="22"/>
        </w:rPr>
      </w:pPr>
      <w:r w:rsidRPr="001F3DA0">
        <w:rPr>
          <w:rFonts w:ascii="Segoe UI" w:hAnsi="Segoe UI" w:cs="Segoe UI"/>
          <w:sz w:val="22"/>
          <w:szCs w:val="22"/>
        </w:rPr>
        <w:t xml:space="preserve">Odměna včetně DPH:             </w:t>
      </w:r>
      <w:r w:rsidRPr="001F3DA0">
        <w:rPr>
          <w:rFonts w:ascii="Segoe UI" w:hAnsi="Segoe UI" w:cs="Segoe UI"/>
          <w:b/>
          <w:sz w:val="22"/>
          <w:szCs w:val="22"/>
        </w:rPr>
        <w:t>53 240,00 Kč</w:t>
      </w:r>
    </w:p>
    <w:p w14:paraId="5045B8EE" w14:textId="77777777" w:rsidR="003953D8" w:rsidRPr="001F3DA0" w:rsidRDefault="003953D8" w:rsidP="00EC5F3F">
      <w:pPr>
        <w:spacing w:before="120" w:after="120"/>
        <w:ind w:left="709"/>
        <w:jc w:val="both"/>
        <w:rPr>
          <w:rFonts w:ascii="Segoe UI" w:hAnsi="Segoe UI" w:cs="Segoe UI"/>
          <w:sz w:val="22"/>
          <w:szCs w:val="22"/>
        </w:rPr>
      </w:pPr>
      <w:r w:rsidRPr="001F3DA0">
        <w:rPr>
          <w:rFonts w:ascii="Segoe UI" w:hAnsi="Segoe UI" w:cs="Segoe UI"/>
          <w:sz w:val="22"/>
          <w:szCs w:val="22"/>
        </w:rPr>
        <w:t>Odměnu uhradí objednatel zhotoviteli po předání požadovaných, projednaných a odsouhlasených výstupů, na základě faktury a na základě oboustranně odsouhlaseného protokolu o předání a převzetí části díla, který bude vždy (alespoň v kopii) nedílnou přílohou faktury.</w:t>
      </w:r>
    </w:p>
    <w:p w14:paraId="1DD4697D" w14:textId="77777777" w:rsidR="003953D8" w:rsidRPr="001F3DA0" w:rsidRDefault="003953D8" w:rsidP="008B1A96">
      <w:pPr>
        <w:numPr>
          <w:ilvl w:val="1"/>
          <w:numId w:val="3"/>
        </w:numPr>
        <w:tabs>
          <w:tab w:val="left" w:pos="-7088"/>
          <w:tab w:val="left" w:pos="709"/>
        </w:tabs>
        <w:spacing w:before="120"/>
        <w:ind w:left="708" w:hanging="442"/>
        <w:jc w:val="both"/>
        <w:rPr>
          <w:rFonts w:ascii="Segoe UI" w:hAnsi="Segoe UI" w:cs="Segoe UI"/>
          <w:sz w:val="22"/>
          <w:szCs w:val="22"/>
        </w:rPr>
      </w:pPr>
      <w:bookmarkStart w:id="0" w:name="_Hlk160536847"/>
      <w:r w:rsidRPr="001F3DA0">
        <w:rPr>
          <w:rFonts w:ascii="Segoe UI" w:hAnsi="Segoe UI" w:cs="Segoe UI"/>
          <w:sz w:val="22"/>
          <w:szCs w:val="22"/>
        </w:rPr>
        <w:t xml:space="preserve">Vypracování </w:t>
      </w:r>
      <w:r w:rsidRPr="001F3DA0">
        <w:rPr>
          <w:rFonts w:ascii="Segoe UI" w:hAnsi="Segoe UI" w:cs="Segoe UI"/>
          <w:b/>
          <w:sz w:val="22"/>
          <w:szCs w:val="22"/>
        </w:rPr>
        <w:t>Dokumentace</w:t>
      </w:r>
      <w:r w:rsidRPr="001F3DA0">
        <w:rPr>
          <w:rFonts w:ascii="Segoe UI" w:hAnsi="Segoe UI" w:cs="Segoe UI"/>
          <w:sz w:val="22"/>
          <w:szCs w:val="22"/>
        </w:rPr>
        <w:t xml:space="preserve"> dle čl. II odst. 2 písmene b) této smlouvy</w:t>
      </w:r>
    </w:p>
    <w:p w14:paraId="78DFB0E1" w14:textId="77777777" w:rsidR="003953D8" w:rsidRPr="001F3DA0" w:rsidRDefault="003953D8" w:rsidP="00C01CE9">
      <w:pPr>
        <w:tabs>
          <w:tab w:val="right" w:pos="4820"/>
        </w:tabs>
        <w:spacing w:before="60"/>
        <w:ind w:left="709"/>
        <w:jc w:val="both"/>
        <w:rPr>
          <w:rFonts w:ascii="Segoe UI" w:hAnsi="Segoe UI" w:cs="Segoe UI"/>
          <w:sz w:val="22"/>
          <w:szCs w:val="22"/>
        </w:rPr>
      </w:pPr>
      <w:r w:rsidRPr="001F3DA0">
        <w:rPr>
          <w:rFonts w:ascii="Segoe UI" w:hAnsi="Segoe UI" w:cs="Segoe UI"/>
          <w:sz w:val="22"/>
          <w:szCs w:val="22"/>
        </w:rPr>
        <w:t>Odměna bez DPH:</w:t>
      </w:r>
      <w:r w:rsidRPr="001F3DA0">
        <w:rPr>
          <w:rFonts w:ascii="Segoe UI" w:hAnsi="Segoe UI" w:cs="Segoe UI"/>
          <w:sz w:val="22"/>
          <w:szCs w:val="22"/>
        </w:rPr>
        <w:tab/>
        <w:t xml:space="preserve">  100 000,00</w:t>
      </w:r>
      <w:r w:rsidRPr="001F3DA0">
        <w:rPr>
          <w:rFonts w:ascii="Segoe UI" w:hAnsi="Segoe UI" w:cs="Segoe UI"/>
          <w:b/>
          <w:sz w:val="22"/>
          <w:szCs w:val="22"/>
        </w:rPr>
        <w:t xml:space="preserve"> </w:t>
      </w:r>
      <w:r w:rsidRPr="001F3DA0">
        <w:rPr>
          <w:rFonts w:ascii="Segoe UI" w:hAnsi="Segoe UI" w:cs="Segoe UI"/>
          <w:sz w:val="22"/>
          <w:szCs w:val="22"/>
        </w:rPr>
        <w:t>Kč</w:t>
      </w:r>
    </w:p>
    <w:p w14:paraId="3891AB17" w14:textId="77777777" w:rsidR="003953D8" w:rsidRPr="001F3DA0" w:rsidRDefault="003953D8" w:rsidP="00C01CE9">
      <w:pPr>
        <w:tabs>
          <w:tab w:val="right" w:pos="4820"/>
        </w:tabs>
        <w:spacing w:before="60"/>
        <w:ind w:left="709"/>
        <w:jc w:val="both"/>
        <w:rPr>
          <w:rFonts w:ascii="Segoe UI" w:hAnsi="Segoe UI" w:cs="Segoe UI"/>
          <w:bCs/>
          <w:sz w:val="22"/>
          <w:szCs w:val="22"/>
        </w:rPr>
      </w:pPr>
      <w:r w:rsidRPr="001F3DA0">
        <w:rPr>
          <w:rFonts w:ascii="Segoe UI" w:hAnsi="Segoe UI" w:cs="Segoe UI"/>
          <w:sz w:val="22"/>
          <w:szCs w:val="22"/>
        </w:rPr>
        <w:t>DPH 21%:</w:t>
      </w:r>
      <w:r w:rsidRPr="001F3DA0">
        <w:rPr>
          <w:rFonts w:ascii="Segoe UI" w:hAnsi="Segoe UI" w:cs="Segoe UI"/>
          <w:sz w:val="22"/>
          <w:szCs w:val="22"/>
        </w:rPr>
        <w:tab/>
        <w:t xml:space="preserve"> 21 000,00</w:t>
      </w:r>
      <w:r w:rsidRPr="001F3DA0">
        <w:rPr>
          <w:rFonts w:ascii="Segoe UI" w:hAnsi="Segoe UI" w:cs="Segoe UI"/>
          <w:bCs/>
          <w:sz w:val="22"/>
          <w:szCs w:val="22"/>
        </w:rPr>
        <w:t xml:space="preserve"> Kč</w:t>
      </w:r>
    </w:p>
    <w:p w14:paraId="475D54DE" w14:textId="77777777" w:rsidR="003953D8" w:rsidRPr="001F3DA0" w:rsidRDefault="003953D8" w:rsidP="00C01CE9">
      <w:pPr>
        <w:tabs>
          <w:tab w:val="right" w:pos="4820"/>
        </w:tabs>
        <w:spacing w:before="60"/>
        <w:ind w:left="709"/>
        <w:jc w:val="both"/>
        <w:rPr>
          <w:rFonts w:ascii="Segoe UI" w:hAnsi="Segoe UI" w:cs="Segoe UI"/>
          <w:b/>
          <w:sz w:val="22"/>
          <w:szCs w:val="22"/>
        </w:rPr>
      </w:pPr>
      <w:r w:rsidRPr="001F3DA0">
        <w:rPr>
          <w:rFonts w:ascii="Segoe UI" w:hAnsi="Segoe UI" w:cs="Segoe UI"/>
          <w:sz w:val="22"/>
          <w:szCs w:val="22"/>
        </w:rPr>
        <w:t xml:space="preserve">Odměna včetně DPH:             </w:t>
      </w:r>
      <w:r w:rsidRPr="001F3DA0">
        <w:rPr>
          <w:rFonts w:ascii="Segoe UI" w:hAnsi="Segoe UI" w:cs="Segoe UI"/>
          <w:b/>
          <w:sz w:val="22"/>
          <w:szCs w:val="22"/>
        </w:rPr>
        <w:t>121 000,00 Kč</w:t>
      </w:r>
    </w:p>
    <w:bookmarkEnd w:id="0"/>
    <w:p w14:paraId="628D9560" w14:textId="77777777" w:rsidR="003953D8" w:rsidRPr="001F3DA0" w:rsidRDefault="003953D8" w:rsidP="00C67933">
      <w:pPr>
        <w:spacing w:before="120" w:after="120"/>
        <w:ind w:left="709"/>
        <w:jc w:val="both"/>
        <w:rPr>
          <w:rFonts w:ascii="Segoe UI" w:hAnsi="Segoe UI" w:cs="Segoe UI"/>
          <w:sz w:val="22"/>
          <w:szCs w:val="22"/>
        </w:rPr>
      </w:pPr>
      <w:r w:rsidRPr="001F3DA0">
        <w:rPr>
          <w:rFonts w:ascii="Segoe UI" w:hAnsi="Segoe UI" w:cs="Segoe UI"/>
          <w:sz w:val="22"/>
          <w:szCs w:val="22"/>
        </w:rPr>
        <w:t>Odměnu ve výši 80% z uvedené částky uhradí objednatel zhotoviteli po předání a převzetí dokumentace, na základě faktury a na základě potvrzeného protokolu o předání a převzetí, který bude vždy (alespoň v kopii) přílohou faktury.</w:t>
      </w:r>
    </w:p>
    <w:p w14:paraId="71BF3CB4" w14:textId="1237630D" w:rsidR="003953D8" w:rsidRPr="001F3DA0" w:rsidRDefault="003953D8" w:rsidP="00952B6B">
      <w:pPr>
        <w:spacing w:before="120" w:after="240"/>
        <w:ind w:left="709"/>
        <w:jc w:val="both"/>
        <w:rPr>
          <w:rFonts w:ascii="Segoe UI" w:hAnsi="Segoe UI" w:cs="Segoe UI"/>
          <w:sz w:val="22"/>
          <w:szCs w:val="22"/>
        </w:rPr>
      </w:pPr>
      <w:r w:rsidRPr="001F3DA0">
        <w:rPr>
          <w:rFonts w:ascii="Segoe UI" w:hAnsi="Segoe UI" w:cs="Segoe UI"/>
          <w:sz w:val="22"/>
          <w:szCs w:val="22"/>
        </w:rPr>
        <w:t>Odměnu ve výši 20% z uvedené částky uhradí objednatel zhotoviteli po nabytí právní moci Rozhodnutí o povolení stavby, na základě faktury.</w:t>
      </w:r>
    </w:p>
    <w:p w14:paraId="5088C7EA" w14:textId="77777777" w:rsidR="003953D8" w:rsidRPr="001F3DA0" w:rsidRDefault="003953D8" w:rsidP="006C68C4">
      <w:pPr>
        <w:tabs>
          <w:tab w:val="left" w:pos="-7088"/>
          <w:tab w:val="left" w:pos="709"/>
        </w:tabs>
        <w:spacing w:after="120"/>
        <w:jc w:val="both"/>
        <w:rPr>
          <w:rFonts w:ascii="Segoe UI" w:hAnsi="Segoe UI" w:cs="Segoe UI"/>
          <w:sz w:val="22"/>
          <w:szCs w:val="22"/>
        </w:rPr>
      </w:pPr>
      <w:r w:rsidRPr="001F3DA0">
        <w:rPr>
          <w:rFonts w:ascii="Segoe UI" w:hAnsi="Segoe UI" w:cs="Segoe UI"/>
          <w:sz w:val="22"/>
          <w:szCs w:val="22"/>
        </w:rPr>
        <w:t xml:space="preserve">  c.)      Provedení </w:t>
      </w:r>
      <w:r w:rsidRPr="001F3DA0">
        <w:rPr>
          <w:rFonts w:ascii="Segoe UI" w:hAnsi="Segoe UI" w:cs="Segoe UI"/>
          <w:b/>
          <w:sz w:val="22"/>
          <w:szCs w:val="22"/>
        </w:rPr>
        <w:t>Inženýrských činností</w:t>
      </w:r>
      <w:r w:rsidRPr="001F3DA0">
        <w:rPr>
          <w:rFonts w:ascii="Segoe UI" w:hAnsi="Segoe UI" w:cs="Segoe UI"/>
          <w:sz w:val="22"/>
          <w:szCs w:val="22"/>
        </w:rPr>
        <w:t xml:space="preserve"> dle čl. II odst. 3 této smlouvy</w:t>
      </w:r>
      <w:r w:rsidRPr="001F3DA0" w:rsidDel="00742E9C">
        <w:rPr>
          <w:rFonts w:ascii="Segoe UI" w:hAnsi="Segoe UI" w:cs="Segoe UI"/>
          <w:sz w:val="22"/>
          <w:szCs w:val="22"/>
        </w:rPr>
        <w:t xml:space="preserve"> </w:t>
      </w:r>
    </w:p>
    <w:p w14:paraId="2A6A4608" w14:textId="77777777" w:rsidR="003953D8" w:rsidRPr="001F3DA0" w:rsidRDefault="003953D8" w:rsidP="00C01CE9">
      <w:pPr>
        <w:tabs>
          <w:tab w:val="right" w:pos="4820"/>
        </w:tabs>
        <w:spacing w:before="60"/>
        <w:ind w:left="709"/>
        <w:jc w:val="both"/>
        <w:rPr>
          <w:rFonts w:ascii="Segoe UI" w:hAnsi="Segoe UI" w:cs="Segoe UI"/>
          <w:sz w:val="22"/>
          <w:szCs w:val="22"/>
        </w:rPr>
      </w:pPr>
      <w:r w:rsidRPr="001F3DA0">
        <w:rPr>
          <w:rFonts w:ascii="Segoe UI" w:hAnsi="Segoe UI" w:cs="Segoe UI"/>
          <w:sz w:val="22"/>
          <w:szCs w:val="22"/>
        </w:rPr>
        <w:t>Odměna bez DPH:</w:t>
      </w:r>
      <w:r w:rsidRPr="001F3DA0">
        <w:rPr>
          <w:rFonts w:ascii="Segoe UI" w:hAnsi="Segoe UI" w:cs="Segoe UI"/>
          <w:sz w:val="22"/>
          <w:szCs w:val="22"/>
        </w:rPr>
        <w:tab/>
        <w:t>25 000,00 Kč</w:t>
      </w:r>
    </w:p>
    <w:p w14:paraId="4A0D7B92" w14:textId="77777777" w:rsidR="003953D8" w:rsidRPr="001F3DA0" w:rsidRDefault="003953D8" w:rsidP="00C01CE9">
      <w:pPr>
        <w:tabs>
          <w:tab w:val="right" w:pos="4820"/>
        </w:tabs>
        <w:spacing w:before="60"/>
        <w:ind w:left="709"/>
        <w:jc w:val="both"/>
        <w:rPr>
          <w:rFonts w:ascii="Segoe UI" w:hAnsi="Segoe UI" w:cs="Segoe UI"/>
          <w:sz w:val="22"/>
          <w:szCs w:val="22"/>
        </w:rPr>
      </w:pPr>
      <w:r w:rsidRPr="001F3DA0">
        <w:rPr>
          <w:rFonts w:ascii="Segoe UI" w:hAnsi="Segoe UI" w:cs="Segoe UI"/>
          <w:sz w:val="22"/>
          <w:szCs w:val="22"/>
        </w:rPr>
        <w:t>DPH 21%:</w:t>
      </w:r>
      <w:r w:rsidRPr="001F3DA0">
        <w:rPr>
          <w:rFonts w:ascii="Segoe UI" w:hAnsi="Segoe UI" w:cs="Segoe UI"/>
          <w:sz w:val="22"/>
          <w:szCs w:val="22"/>
        </w:rPr>
        <w:tab/>
        <w:t>5 250,00</w:t>
      </w:r>
      <w:r w:rsidRPr="001F3DA0">
        <w:rPr>
          <w:rFonts w:ascii="Segoe UI" w:hAnsi="Segoe UI" w:cs="Segoe UI"/>
          <w:bCs/>
          <w:sz w:val="22"/>
          <w:szCs w:val="22"/>
        </w:rPr>
        <w:t xml:space="preserve"> Kč</w:t>
      </w:r>
    </w:p>
    <w:p w14:paraId="024A61A4" w14:textId="77777777" w:rsidR="003953D8" w:rsidRPr="001F3DA0" w:rsidRDefault="003953D8" w:rsidP="00C01CE9">
      <w:pPr>
        <w:tabs>
          <w:tab w:val="right" w:pos="4820"/>
        </w:tabs>
        <w:spacing w:before="60"/>
        <w:ind w:left="709"/>
        <w:jc w:val="both"/>
        <w:rPr>
          <w:rFonts w:ascii="Segoe UI" w:hAnsi="Segoe UI" w:cs="Segoe UI"/>
          <w:b/>
          <w:sz w:val="22"/>
          <w:szCs w:val="22"/>
        </w:rPr>
      </w:pPr>
      <w:r w:rsidRPr="001F3DA0">
        <w:rPr>
          <w:rFonts w:ascii="Segoe UI" w:hAnsi="Segoe UI" w:cs="Segoe UI"/>
          <w:sz w:val="22"/>
          <w:szCs w:val="22"/>
        </w:rPr>
        <w:lastRenderedPageBreak/>
        <w:t>Odměna včetně DPH:</w:t>
      </w:r>
      <w:r w:rsidRPr="001F3DA0">
        <w:rPr>
          <w:rFonts w:ascii="Segoe UI" w:hAnsi="Segoe UI" w:cs="Segoe UI"/>
          <w:sz w:val="22"/>
          <w:szCs w:val="22"/>
        </w:rPr>
        <w:tab/>
      </w:r>
      <w:r w:rsidRPr="001F3DA0">
        <w:rPr>
          <w:rFonts w:ascii="Segoe UI" w:hAnsi="Segoe UI" w:cs="Segoe UI"/>
          <w:b/>
          <w:sz w:val="22"/>
          <w:szCs w:val="22"/>
        </w:rPr>
        <w:t>30 250,00 Kč</w:t>
      </w:r>
    </w:p>
    <w:p w14:paraId="7A907CA2" w14:textId="77777777" w:rsidR="003953D8" w:rsidRPr="001F3DA0" w:rsidRDefault="003953D8" w:rsidP="00EC5F3F">
      <w:pPr>
        <w:spacing w:before="120" w:after="120"/>
        <w:ind w:left="709"/>
        <w:jc w:val="both"/>
        <w:rPr>
          <w:rFonts w:ascii="Segoe UI" w:hAnsi="Segoe UI" w:cs="Segoe UI"/>
          <w:sz w:val="22"/>
          <w:szCs w:val="22"/>
        </w:rPr>
      </w:pPr>
      <w:r w:rsidRPr="001F3DA0">
        <w:rPr>
          <w:rFonts w:ascii="Segoe UI" w:hAnsi="Segoe UI" w:cs="Segoe UI"/>
          <w:sz w:val="22"/>
          <w:szCs w:val="22"/>
        </w:rPr>
        <w:t xml:space="preserve">Odměnu uhradí objednatel zhotoviteli po předání požadovaných výstupů a po nabytí právní moci Rozhodnutí o povolení stavby, na základě faktury a na základě oboustranně odsouhlaseného protokolu o předání a převzetí, který bude vždy (alespoň v kopii) nedílnou přílohou faktury.           </w:t>
      </w:r>
    </w:p>
    <w:p w14:paraId="140A4B91" w14:textId="77777777" w:rsidR="003953D8" w:rsidRPr="001F3DA0" w:rsidRDefault="003953D8" w:rsidP="00701AB4">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K výše uvedeným odměnám bude zhotovitel účtovat DPH (daň z přidané hodnoty) ve výši stanovené právními předpisy ke dni uskutečnění zdanitelného plnění.</w:t>
      </w:r>
    </w:p>
    <w:p w14:paraId="6A01B5B1" w14:textId="25271AB6" w:rsidR="003953D8" w:rsidRPr="001F3DA0" w:rsidRDefault="003953D8" w:rsidP="0029370B">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Fakturu zašle zhotovitel elektronicky na e-mailovou adresu</w:t>
      </w:r>
      <w:r w:rsidR="007D688A">
        <w:rPr>
          <w:rFonts w:ascii="Segoe UI" w:hAnsi="Segoe UI" w:cs="Segoe UI"/>
          <w:sz w:val="22"/>
          <w:szCs w:val="22"/>
        </w:rPr>
        <w:t xml:space="preserve"> </w:t>
      </w:r>
      <w:proofErr w:type="spellStart"/>
      <w:r w:rsidR="007D688A">
        <w:rPr>
          <w:rFonts w:ascii="Segoe UI" w:hAnsi="Segoe UI" w:cs="Segoe UI"/>
          <w:sz w:val="22"/>
          <w:szCs w:val="22"/>
        </w:rPr>
        <w:t>xxx</w:t>
      </w:r>
      <w:proofErr w:type="spellEnd"/>
      <w:r w:rsidR="007D688A">
        <w:rPr>
          <w:rFonts w:ascii="Segoe UI" w:hAnsi="Segoe UI" w:cs="Segoe UI"/>
          <w:sz w:val="22"/>
          <w:szCs w:val="22"/>
        </w:rPr>
        <w:t>.</w:t>
      </w:r>
    </w:p>
    <w:p w14:paraId="5EA43418" w14:textId="77777777" w:rsidR="003953D8" w:rsidRPr="001F3DA0" w:rsidRDefault="003953D8" w:rsidP="0029370B">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Lhůta splatnosti faktury je 30 kalendářních dnů od jejich doručení objednateli. Závazek objednatele k zaplacení faktury je splněn okamžikem odepsání příslušné částky z účtu objednatele.</w:t>
      </w:r>
    </w:p>
    <w:p w14:paraId="5C6F7307" w14:textId="77777777" w:rsidR="003953D8" w:rsidRPr="001F3DA0" w:rsidRDefault="003953D8" w:rsidP="0029370B">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Faktura musí obsahovat všechny náležitosti dle platných právních předpisů a této smlouvy. Nebude-li faktura obsahovat povinné náležitosti nebo v ní budou uvedeny nesprávné údaje, je objednatel oprávněn zhotoviteli fakturu vrátit. Nová doba splatnosti začne běžet doručením opravené faktury objednateli.</w:t>
      </w:r>
    </w:p>
    <w:p w14:paraId="3A9CCC7A" w14:textId="77777777" w:rsidR="003953D8" w:rsidRPr="001F3DA0" w:rsidRDefault="003953D8" w:rsidP="0029370B">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Objednatel neposkytuje zálohy. Smluvní strany se tímto dohodly na vyloučení aplikace ustanovení § 2611 občanského zákoníku.</w:t>
      </w:r>
    </w:p>
    <w:p w14:paraId="2C5D449B" w14:textId="77777777" w:rsidR="003953D8" w:rsidRPr="001F3DA0" w:rsidRDefault="003953D8" w:rsidP="0029370B">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Odměna uvedená v tomto článku může být změněna pouze na základě písemného dodatku k této smlouvě.</w:t>
      </w:r>
    </w:p>
    <w:p w14:paraId="111DB173" w14:textId="77777777" w:rsidR="003953D8" w:rsidRPr="001F3DA0" w:rsidRDefault="003953D8" w:rsidP="0029370B">
      <w:pPr>
        <w:numPr>
          <w:ilvl w:val="0"/>
          <w:numId w:val="3"/>
        </w:numPr>
        <w:spacing w:after="120"/>
        <w:ind w:left="284"/>
        <w:jc w:val="both"/>
        <w:rPr>
          <w:rFonts w:ascii="Segoe UI" w:hAnsi="Segoe UI" w:cs="Segoe UI"/>
          <w:sz w:val="22"/>
          <w:szCs w:val="22"/>
        </w:rPr>
      </w:pPr>
      <w:r w:rsidRPr="001F3DA0">
        <w:rPr>
          <w:rFonts w:ascii="Segoe UI" w:hAnsi="Segoe UI" w:cs="Segoe UI"/>
          <w:sz w:val="22"/>
          <w:szCs w:val="22"/>
        </w:rPr>
        <w:t>Odměna zahrnuje veškeré náklady nezbytné k řádnému a včasnému provedení díla, resp. jeho jednotlivých částí (zejména kompletaci plnění, studium a zajišťování potřebných podkladů, cestovné atd.) a odstranění případných vad. Odměna zahrnuje i všechny práce a činnosti nutné k provedení díla, které nejsou ve smlouvě konkrétně uvedeny.</w:t>
      </w:r>
    </w:p>
    <w:p w14:paraId="3B2D32AA" w14:textId="77777777" w:rsidR="003953D8" w:rsidRPr="001F3DA0" w:rsidRDefault="003953D8" w:rsidP="00A95FC8">
      <w:pPr>
        <w:jc w:val="center"/>
        <w:rPr>
          <w:rFonts w:ascii="Segoe UI" w:hAnsi="Segoe UI" w:cs="Segoe UI"/>
          <w:b/>
          <w:bCs/>
          <w:sz w:val="22"/>
          <w:szCs w:val="22"/>
        </w:rPr>
      </w:pPr>
      <w:r w:rsidRPr="001F3DA0">
        <w:rPr>
          <w:rFonts w:ascii="Segoe UI" w:hAnsi="Segoe UI" w:cs="Segoe UI"/>
          <w:b/>
          <w:bCs/>
          <w:sz w:val="22"/>
          <w:szCs w:val="22"/>
        </w:rPr>
        <w:t xml:space="preserve">IV. </w:t>
      </w:r>
    </w:p>
    <w:p w14:paraId="4FFD6BD7" w14:textId="77777777" w:rsidR="003953D8" w:rsidRPr="001F3DA0" w:rsidRDefault="003953D8" w:rsidP="002F27C6">
      <w:pPr>
        <w:spacing w:after="120"/>
        <w:jc w:val="center"/>
        <w:rPr>
          <w:rFonts w:ascii="Segoe UI" w:hAnsi="Segoe UI" w:cs="Segoe UI"/>
          <w:sz w:val="22"/>
          <w:szCs w:val="22"/>
        </w:rPr>
      </w:pPr>
      <w:r w:rsidRPr="001F3DA0">
        <w:rPr>
          <w:rFonts w:ascii="Segoe UI" w:hAnsi="Segoe UI" w:cs="Segoe UI"/>
          <w:b/>
          <w:bCs/>
          <w:sz w:val="22"/>
          <w:szCs w:val="22"/>
        </w:rPr>
        <w:t>TERMÍNY PLNĚNÍ</w:t>
      </w:r>
    </w:p>
    <w:p w14:paraId="481EE6E7" w14:textId="77777777" w:rsidR="003953D8" w:rsidRPr="001F3DA0" w:rsidRDefault="003953D8" w:rsidP="00701AB4">
      <w:pPr>
        <w:numPr>
          <w:ilvl w:val="0"/>
          <w:numId w:val="4"/>
        </w:numPr>
        <w:spacing w:after="120"/>
        <w:ind w:left="284"/>
        <w:jc w:val="both"/>
        <w:rPr>
          <w:rFonts w:ascii="Segoe UI" w:hAnsi="Segoe UI" w:cs="Segoe UI"/>
          <w:sz w:val="22"/>
          <w:szCs w:val="22"/>
        </w:rPr>
      </w:pPr>
      <w:r w:rsidRPr="001F3DA0">
        <w:rPr>
          <w:rFonts w:ascii="Segoe UI" w:hAnsi="Segoe UI" w:cs="Segoe UI"/>
          <w:sz w:val="22"/>
          <w:szCs w:val="22"/>
        </w:rPr>
        <w:t>Zhotovitel se zavazuje provést předmět smlouvy v následujících termínech:</w:t>
      </w:r>
    </w:p>
    <w:p w14:paraId="648D16EA" w14:textId="77777777" w:rsidR="003953D8" w:rsidRPr="001F3DA0" w:rsidRDefault="003953D8" w:rsidP="003D099C">
      <w:pPr>
        <w:numPr>
          <w:ilvl w:val="1"/>
          <w:numId w:val="3"/>
        </w:numPr>
        <w:tabs>
          <w:tab w:val="left" w:pos="-7088"/>
          <w:tab w:val="left" w:pos="709"/>
        </w:tabs>
        <w:spacing w:before="120" w:after="120"/>
        <w:ind w:left="708" w:hanging="442"/>
        <w:jc w:val="both"/>
        <w:rPr>
          <w:rFonts w:ascii="Segoe UI" w:hAnsi="Segoe UI" w:cs="Segoe UI"/>
          <w:sz w:val="22"/>
          <w:szCs w:val="22"/>
        </w:rPr>
      </w:pPr>
      <w:r w:rsidRPr="001F3DA0">
        <w:rPr>
          <w:rFonts w:ascii="Segoe UI" w:hAnsi="Segoe UI" w:cs="Segoe UI"/>
          <w:sz w:val="22"/>
          <w:szCs w:val="22"/>
        </w:rPr>
        <w:t xml:space="preserve">část díla </w:t>
      </w:r>
      <w:r w:rsidRPr="001F3DA0">
        <w:rPr>
          <w:rFonts w:ascii="Segoe UI" w:hAnsi="Segoe UI" w:cs="Segoe UI"/>
          <w:bCs/>
          <w:sz w:val="22"/>
          <w:szCs w:val="22"/>
        </w:rPr>
        <w:t>vypracování</w:t>
      </w:r>
      <w:r w:rsidRPr="001F3DA0">
        <w:rPr>
          <w:rFonts w:ascii="Segoe UI" w:hAnsi="Segoe UI" w:cs="Segoe UI"/>
          <w:b/>
          <w:sz w:val="22"/>
          <w:szCs w:val="22"/>
        </w:rPr>
        <w:t xml:space="preserve"> </w:t>
      </w:r>
      <w:r w:rsidRPr="001F3DA0">
        <w:rPr>
          <w:rFonts w:ascii="Segoe UI" w:hAnsi="Segoe UI" w:cs="Segoe UI"/>
          <w:b/>
          <w:bCs/>
          <w:sz w:val="22"/>
          <w:szCs w:val="22"/>
        </w:rPr>
        <w:t xml:space="preserve">Průzkumů a zaměření a zpracování návrhu řešení jednotlivých profesí </w:t>
      </w:r>
      <w:r w:rsidRPr="001F3DA0">
        <w:rPr>
          <w:rFonts w:ascii="Segoe UI" w:hAnsi="Segoe UI" w:cs="Segoe UI"/>
          <w:sz w:val="22"/>
          <w:szCs w:val="22"/>
        </w:rPr>
        <w:t xml:space="preserve">dle </w:t>
      </w:r>
      <w:proofErr w:type="spellStart"/>
      <w:r w:rsidRPr="001F3DA0">
        <w:rPr>
          <w:rFonts w:ascii="Segoe UI" w:hAnsi="Segoe UI" w:cs="Segoe UI"/>
          <w:sz w:val="22"/>
          <w:szCs w:val="22"/>
        </w:rPr>
        <w:t>čl.II</w:t>
      </w:r>
      <w:proofErr w:type="spellEnd"/>
      <w:r w:rsidRPr="001F3DA0">
        <w:rPr>
          <w:rFonts w:ascii="Segoe UI" w:hAnsi="Segoe UI" w:cs="Segoe UI"/>
          <w:sz w:val="22"/>
          <w:szCs w:val="22"/>
        </w:rPr>
        <w:t>. odst.2 písmene a.) této smlouvy</w:t>
      </w:r>
    </w:p>
    <w:p w14:paraId="13B4F789" w14:textId="77777777" w:rsidR="003953D8" w:rsidRPr="001F3DA0" w:rsidRDefault="003953D8" w:rsidP="003D099C">
      <w:pPr>
        <w:numPr>
          <w:ilvl w:val="0"/>
          <w:numId w:val="21"/>
        </w:numPr>
        <w:ind w:left="1134"/>
        <w:jc w:val="both"/>
        <w:rPr>
          <w:rFonts w:ascii="Segoe UI" w:hAnsi="Segoe UI" w:cs="Segoe UI"/>
          <w:sz w:val="22"/>
          <w:szCs w:val="22"/>
        </w:rPr>
      </w:pPr>
      <w:r w:rsidRPr="001F3DA0">
        <w:rPr>
          <w:rFonts w:ascii="Segoe UI" w:hAnsi="Segoe UI" w:cs="Segoe UI"/>
          <w:sz w:val="22"/>
          <w:szCs w:val="22"/>
        </w:rPr>
        <w:t xml:space="preserve">nejpozději do </w:t>
      </w:r>
      <w:r w:rsidRPr="001F3DA0">
        <w:rPr>
          <w:rFonts w:ascii="Segoe UI" w:hAnsi="Segoe UI" w:cs="Segoe UI"/>
          <w:b/>
          <w:sz w:val="22"/>
          <w:szCs w:val="22"/>
        </w:rPr>
        <w:t xml:space="preserve">40 dní </w:t>
      </w:r>
      <w:r w:rsidRPr="001F3DA0">
        <w:rPr>
          <w:rFonts w:ascii="Segoe UI" w:hAnsi="Segoe UI" w:cs="Segoe UI"/>
          <w:sz w:val="22"/>
          <w:szCs w:val="22"/>
        </w:rPr>
        <w:t>ode dne</w:t>
      </w:r>
      <w:r w:rsidRPr="001F3DA0">
        <w:rPr>
          <w:rFonts w:ascii="Segoe UI" w:hAnsi="Segoe UI" w:cs="Segoe UI"/>
          <w:b/>
          <w:sz w:val="22"/>
          <w:szCs w:val="22"/>
        </w:rPr>
        <w:t xml:space="preserve"> účinnosti smlouvy</w:t>
      </w:r>
      <w:r w:rsidRPr="001F3DA0" w:rsidDel="00E00118">
        <w:rPr>
          <w:rFonts w:ascii="Segoe UI" w:hAnsi="Segoe UI" w:cs="Segoe UI"/>
          <w:sz w:val="22"/>
          <w:szCs w:val="22"/>
        </w:rPr>
        <w:t>,</w:t>
      </w:r>
    </w:p>
    <w:p w14:paraId="20890529" w14:textId="77777777" w:rsidR="003953D8" w:rsidRPr="001F3DA0" w:rsidRDefault="003953D8" w:rsidP="003D099C">
      <w:pPr>
        <w:numPr>
          <w:ilvl w:val="0"/>
          <w:numId w:val="21"/>
        </w:numPr>
        <w:spacing w:after="120"/>
        <w:ind w:left="1134"/>
        <w:jc w:val="both"/>
        <w:rPr>
          <w:rFonts w:ascii="Segoe UI" w:hAnsi="Segoe UI" w:cs="Segoe UI"/>
          <w:sz w:val="22"/>
          <w:szCs w:val="22"/>
        </w:rPr>
      </w:pPr>
      <w:r w:rsidRPr="001F3DA0">
        <w:rPr>
          <w:rFonts w:ascii="Segoe UI" w:hAnsi="Segoe UI" w:cs="Segoe UI"/>
          <w:sz w:val="22"/>
          <w:szCs w:val="22"/>
        </w:rPr>
        <w:t>předání a převzetí díla bude předmětem protokolu o předání a převzetí této části díla</w:t>
      </w:r>
    </w:p>
    <w:p w14:paraId="4397A6D3" w14:textId="77777777" w:rsidR="003953D8" w:rsidRPr="001F3DA0" w:rsidRDefault="003953D8" w:rsidP="003D099C">
      <w:pPr>
        <w:pStyle w:val="Odstavecseseznamem"/>
        <w:numPr>
          <w:ilvl w:val="1"/>
          <w:numId w:val="3"/>
        </w:numPr>
        <w:spacing w:after="120"/>
        <w:jc w:val="both"/>
        <w:rPr>
          <w:rFonts w:ascii="Segoe UI" w:hAnsi="Segoe UI" w:cs="Segoe UI"/>
          <w:sz w:val="22"/>
          <w:szCs w:val="22"/>
        </w:rPr>
      </w:pPr>
      <w:r w:rsidRPr="001F3DA0">
        <w:rPr>
          <w:rFonts w:ascii="Segoe UI" w:hAnsi="Segoe UI" w:cs="Segoe UI"/>
          <w:bCs/>
          <w:sz w:val="22"/>
          <w:szCs w:val="22"/>
        </w:rPr>
        <w:t>část díla</w:t>
      </w:r>
      <w:r w:rsidRPr="001F3DA0">
        <w:rPr>
          <w:rFonts w:ascii="Segoe UI" w:hAnsi="Segoe UI" w:cs="Segoe UI"/>
          <w:b/>
          <w:sz w:val="22"/>
          <w:szCs w:val="22"/>
        </w:rPr>
        <w:t xml:space="preserve"> </w:t>
      </w:r>
      <w:r w:rsidRPr="001F3DA0">
        <w:rPr>
          <w:rFonts w:ascii="Segoe UI" w:hAnsi="Segoe UI" w:cs="Segoe UI"/>
          <w:bCs/>
          <w:sz w:val="22"/>
          <w:szCs w:val="22"/>
        </w:rPr>
        <w:t>vypracování</w:t>
      </w:r>
      <w:r w:rsidRPr="001F3DA0">
        <w:rPr>
          <w:rFonts w:ascii="Segoe UI" w:hAnsi="Segoe UI" w:cs="Segoe UI"/>
          <w:b/>
          <w:sz w:val="22"/>
          <w:szCs w:val="22"/>
        </w:rPr>
        <w:t xml:space="preserve"> Dokumentace</w:t>
      </w:r>
      <w:r w:rsidRPr="001F3DA0">
        <w:rPr>
          <w:rFonts w:ascii="Segoe UI" w:hAnsi="Segoe UI" w:cs="Segoe UI"/>
          <w:sz w:val="22"/>
          <w:szCs w:val="22"/>
        </w:rPr>
        <w:t xml:space="preserve"> dle čl. II odst.2. písmene b) této smlouvy:</w:t>
      </w:r>
    </w:p>
    <w:p w14:paraId="2BE7B795" w14:textId="77777777" w:rsidR="003953D8" w:rsidRPr="001F3DA0" w:rsidRDefault="003953D8" w:rsidP="006905B7">
      <w:pPr>
        <w:numPr>
          <w:ilvl w:val="0"/>
          <w:numId w:val="21"/>
        </w:numPr>
        <w:ind w:left="1134"/>
        <w:jc w:val="both"/>
        <w:rPr>
          <w:rFonts w:ascii="Segoe UI" w:hAnsi="Segoe UI" w:cs="Segoe UI"/>
          <w:sz w:val="22"/>
          <w:szCs w:val="22"/>
        </w:rPr>
      </w:pPr>
      <w:r w:rsidRPr="001F3DA0">
        <w:rPr>
          <w:rFonts w:ascii="Segoe UI" w:hAnsi="Segoe UI" w:cs="Segoe UI"/>
          <w:sz w:val="22"/>
          <w:szCs w:val="22"/>
        </w:rPr>
        <w:t xml:space="preserve">nejpozději do </w:t>
      </w:r>
      <w:r w:rsidRPr="001F3DA0">
        <w:rPr>
          <w:rFonts w:ascii="Segoe UI" w:hAnsi="Segoe UI" w:cs="Segoe UI"/>
          <w:b/>
          <w:sz w:val="22"/>
          <w:szCs w:val="22"/>
        </w:rPr>
        <w:t xml:space="preserve">40 dní </w:t>
      </w:r>
      <w:r w:rsidRPr="001F3DA0">
        <w:rPr>
          <w:rFonts w:ascii="Segoe UI" w:hAnsi="Segoe UI" w:cs="Segoe UI"/>
          <w:sz w:val="22"/>
          <w:szCs w:val="22"/>
        </w:rPr>
        <w:t xml:space="preserve">ode dne předání a převzetí části díla dle </w:t>
      </w:r>
      <w:proofErr w:type="spellStart"/>
      <w:r w:rsidRPr="001F3DA0">
        <w:rPr>
          <w:rFonts w:ascii="Segoe UI" w:hAnsi="Segoe UI" w:cs="Segoe UI"/>
          <w:sz w:val="22"/>
          <w:szCs w:val="22"/>
        </w:rPr>
        <w:t>čl.IV</w:t>
      </w:r>
      <w:proofErr w:type="spellEnd"/>
      <w:r w:rsidRPr="001F3DA0">
        <w:rPr>
          <w:rFonts w:ascii="Segoe UI" w:hAnsi="Segoe UI" w:cs="Segoe UI"/>
          <w:sz w:val="22"/>
          <w:szCs w:val="22"/>
        </w:rPr>
        <w:t>., odst.1 písmene a)</w:t>
      </w:r>
    </w:p>
    <w:p w14:paraId="737A9B2E" w14:textId="77777777" w:rsidR="003953D8" w:rsidRPr="001F3DA0" w:rsidRDefault="003953D8" w:rsidP="006905B7">
      <w:pPr>
        <w:numPr>
          <w:ilvl w:val="0"/>
          <w:numId w:val="21"/>
        </w:numPr>
        <w:spacing w:after="120"/>
        <w:ind w:left="1134"/>
        <w:jc w:val="both"/>
        <w:rPr>
          <w:rFonts w:ascii="Segoe UI" w:hAnsi="Segoe UI" w:cs="Segoe UI"/>
          <w:sz w:val="22"/>
          <w:szCs w:val="22"/>
        </w:rPr>
      </w:pPr>
      <w:r w:rsidRPr="001F3DA0">
        <w:rPr>
          <w:rFonts w:ascii="Segoe UI" w:hAnsi="Segoe UI" w:cs="Segoe UI"/>
          <w:sz w:val="22"/>
          <w:szCs w:val="22"/>
        </w:rPr>
        <w:t>předání a převzetí díla bude předmětem protokolu o předání a převzetí této části díla</w:t>
      </w:r>
    </w:p>
    <w:p w14:paraId="41A01B90" w14:textId="77777777" w:rsidR="003953D8" w:rsidRPr="001F3DA0" w:rsidRDefault="003953D8" w:rsidP="000E442F">
      <w:pPr>
        <w:pStyle w:val="Odstavecseseznamem"/>
        <w:numPr>
          <w:ilvl w:val="1"/>
          <w:numId w:val="3"/>
        </w:numPr>
        <w:spacing w:after="120"/>
        <w:jc w:val="both"/>
        <w:rPr>
          <w:rFonts w:ascii="Segoe UI" w:hAnsi="Segoe UI" w:cs="Segoe UI"/>
          <w:sz w:val="22"/>
          <w:szCs w:val="22"/>
        </w:rPr>
      </w:pPr>
      <w:r w:rsidRPr="001F3DA0">
        <w:rPr>
          <w:rFonts w:ascii="Segoe UI" w:hAnsi="Segoe UI" w:cs="Segoe UI"/>
          <w:sz w:val="22"/>
          <w:szCs w:val="22"/>
        </w:rPr>
        <w:t xml:space="preserve">provedení </w:t>
      </w:r>
      <w:r w:rsidRPr="001F3DA0">
        <w:rPr>
          <w:rFonts w:ascii="Segoe UI" w:hAnsi="Segoe UI" w:cs="Segoe UI"/>
          <w:b/>
          <w:bCs/>
          <w:sz w:val="22"/>
          <w:szCs w:val="22"/>
        </w:rPr>
        <w:t>Inženýrské činnosti</w:t>
      </w:r>
      <w:r w:rsidRPr="001F3DA0">
        <w:rPr>
          <w:rFonts w:ascii="Segoe UI" w:hAnsi="Segoe UI" w:cs="Segoe UI"/>
          <w:sz w:val="22"/>
          <w:szCs w:val="22"/>
        </w:rPr>
        <w:t xml:space="preserve"> dle čl. II odst. 3 této smlouvy:</w:t>
      </w:r>
    </w:p>
    <w:p w14:paraId="364E33DD" w14:textId="77777777" w:rsidR="003953D8" w:rsidRPr="001F3DA0" w:rsidRDefault="003953D8" w:rsidP="000E442F">
      <w:pPr>
        <w:numPr>
          <w:ilvl w:val="0"/>
          <w:numId w:val="21"/>
        </w:numPr>
        <w:ind w:left="1134"/>
        <w:jc w:val="both"/>
        <w:rPr>
          <w:rFonts w:ascii="Segoe UI" w:hAnsi="Segoe UI" w:cs="Segoe UI"/>
          <w:sz w:val="22"/>
          <w:szCs w:val="22"/>
        </w:rPr>
      </w:pPr>
      <w:r w:rsidRPr="001F3DA0">
        <w:rPr>
          <w:rFonts w:ascii="Segoe UI" w:hAnsi="Segoe UI" w:cs="Segoe UI"/>
          <w:sz w:val="22"/>
          <w:szCs w:val="22"/>
        </w:rPr>
        <w:t xml:space="preserve">nejpozději do </w:t>
      </w:r>
      <w:r w:rsidRPr="001F3DA0">
        <w:rPr>
          <w:rFonts w:ascii="Segoe UI" w:hAnsi="Segoe UI" w:cs="Segoe UI"/>
          <w:b/>
          <w:sz w:val="22"/>
          <w:szCs w:val="22"/>
        </w:rPr>
        <w:t xml:space="preserve">100 dní </w:t>
      </w:r>
      <w:r w:rsidRPr="001F3DA0">
        <w:rPr>
          <w:rFonts w:ascii="Segoe UI" w:hAnsi="Segoe UI" w:cs="Segoe UI"/>
          <w:sz w:val="22"/>
          <w:szCs w:val="22"/>
        </w:rPr>
        <w:t xml:space="preserve">ode dne předání a převzetí části díla dle </w:t>
      </w:r>
      <w:proofErr w:type="spellStart"/>
      <w:r w:rsidRPr="001F3DA0">
        <w:rPr>
          <w:rFonts w:ascii="Segoe UI" w:hAnsi="Segoe UI" w:cs="Segoe UI"/>
          <w:sz w:val="22"/>
          <w:szCs w:val="22"/>
        </w:rPr>
        <w:t>čl.IV</w:t>
      </w:r>
      <w:proofErr w:type="spellEnd"/>
      <w:r w:rsidRPr="001F3DA0">
        <w:rPr>
          <w:rFonts w:ascii="Segoe UI" w:hAnsi="Segoe UI" w:cs="Segoe UI"/>
          <w:sz w:val="22"/>
          <w:szCs w:val="22"/>
        </w:rPr>
        <w:t>., odst.1 písmene b)</w:t>
      </w:r>
    </w:p>
    <w:p w14:paraId="712862E0" w14:textId="77777777" w:rsidR="003953D8" w:rsidRPr="001F3DA0" w:rsidRDefault="003953D8" w:rsidP="000E442F">
      <w:pPr>
        <w:pStyle w:val="Odstavecseseznamem"/>
        <w:numPr>
          <w:ilvl w:val="0"/>
          <w:numId w:val="21"/>
        </w:numPr>
        <w:spacing w:after="120"/>
        <w:jc w:val="both"/>
        <w:rPr>
          <w:rFonts w:ascii="Segoe UI" w:hAnsi="Segoe UI" w:cs="Segoe UI"/>
          <w:b/>
          <w:bCs/>
          <w:sz w:val="22"/>
          <w:szCs w:val="22"/>
        </w:rPr>
      </w:pPr>
      <w:r w:rsidRPr="001F3DA0">
        <w:rPr>
          <w:rFonts w:ascii="Segoe UI" w:hAnsi="Segoe UI" w:cs="Segoe UI"/>
          <w:sz w:val="22"/>
          <w:szCs w:val="22"/>
        </w:rPr>
        <w:t>předání a převzetí díla bude předmětem protokolu o předání a převzetí této části díla</w:t>
      </w:r>
    </w:p>
    <w:p w14:paraId="3566110E" w14:textId="77777777" w:rsidR="003953D8" w:rsidRPr="001F3DA0" w:rsidRDefault="003953D8" w:rsidP="003D099C">
      <w:pPr>
        <w:pStyle w:val="Odstavecseseznamem"/>
        <w:numPr>
          <w:ilvl w:val="0"/>
          <w:numId w:val="0"/>
        </w:numPr>
        <w:spacing w:after="120"/>
        <w:ind w:left="1134"/>
        <w:jc w:val="both"/>
        <w:rPr>
          <w:rFonts w:ascii="Segoe UI" w:hAnsi="Segoe UI" w:cs="Segoe UI"/>
          <w:sz w:val="22"/>
          <w:szCs w:val="22"/>
        </w:rPr>
      </w:pPr>
    </w:p>
    <w:p w14:paraId="27A90C4C" w14:textId="77777777" w:rsidR="003953D8" w:rsidRPr="001F3DA0" w:rsidRDefault="003953D8" w:rsidP="00701AB4">
      <w:pPr>
        <w:numPr>
          <w:ilvl w:val="0"/>
          <w:numId w:val="4"/>
        </w:numPr>
        <w:spacing w:after="120"/>
        <w:ind w:left="284"/>
        <w:jc w:val="both"/>
        <w:rPr>
          <w:rFonts w:ascii="Segoe UI" w:hAnsi="Segoe UI" w:cs="Segoe UI"/>
          <w:sz w:val="22"/>
          <w:szCs w:val="22"/>
        </w:rPr>
      </w:pPr>
      <w:r w:rsidRPr="001F3DA0">
        <w:rPr>
          <w:rFonts w:ascii="Segoe UI" w:hAnsi="Segoe UI" w:cs="Segoe UI"/>
          <w:bCs/>
          <w:sz w:val="22"/>
          <w:szCs w:val="22"/>
        </w:rPr>
        <w:t>Bude-</w:t>
      </w:r>
      <w:r w:rsidRPr="001F3DA0">
        <w:rPr>
          <w:rFonts w:ascii="Segoe UI" w:hAnsi="Segoe UI" w:cs="Segoe UI"/>
          <w:sz w:val="22"/>
          <w:szCs w:val="22"/>
        </w:rPr>
        <w:t>li</w:t>
      </w:r>
      <w:r w:rsidRPr="001F3DA0">
        <w:rPr>
          <w:rFonts w:ascii="Segoe UI" w:hAnsi="Segoe UI" w:cs="Segoe UI"/>
          <w:bCs/>
          <w:sz w:val="22"/>
          <w:szCs w:val="22"/>
        </w:rPr>
        <w:t xml:space="preserve"> zhotovitel v prodlení s jakýmkoliv termínem plnění po dobu delší než 15 kalendářních dnů</w:t>
      </w:r>
      <w:r w:rsidRPr="001F3DA0">
        <w:rPr>
          <w:rFonts w:ascii="Segoe UI" w:hAnsi="Segoe UI" w:cs="Segoe UI"/>
          <w:sz w:val="22"/>
          <w:szCs w:val="22"/>
        </w:rPr>
        <w:t>, je objednatel oprávněn odstoupit od smlouvy.</w:t>
      </w:r>
    </w:p>
    <w:p w14:paraId="1B497AA8" w14:textId="77777777" w:rsidR="003953D8" w:rsidRPr="001F3DA0" w:rsidRDefault="003953D8" w:rsidP="00701AB4">
      <w:pPr>
        <w:numPr>
          <w:ilvl w:val="0"/>
          <w:numId w:val="4"/>
        </w:numPr>
        <w:spacing w:after="120"/>
        <w:ind w:left="284"/>
        <w:jc w:val="both"/>
        <w:rPr>
          <w:rFonts w:ascii="Segoe UI" w:hAnsi="Segoe UI" w:cs="Segoe UI"/>
          <w:bCs/>
          <w:sz w:val="22"/>
          <w:szCs w:val="22"/>
        </w:rPr>
      </w:pPr>
      <w:r w:rsidRPr="001F3DA0">
        <w:rPr>
          <w:rFonts w:ascii="Segoe UI" w:hAnsi="Segoe UI" w:cs="Segoe UI"/>
          <w:bCs/>
          <w:sz w:val="22"/>
          <w:szCs w:val="22"/>
        </w:rPr>
        <w:t xml:space="preserve">Zhotovitel není v prodlení s plněním, pokud toto prodlení je zapříčiněno rozhodnutím, činností či </w:t>
      </w:r>
      <w:r w:rsidRPr="001F3DA0">
        <w:rPr>
          <w:rFonts w:ascii="Segoe UI" w:hAnsi="Segoe UI" w:cs="Segoe UI"/>
          <w:bCs/>
          <w:sz w:val="22"/>
          <w:szCs w:val="22"/>
        </w:rPr>
        <w:lastRenderedPageBreak/>
        <w:t>nečinností orgánu veřejné správy a toto zdržení není způsobeno z důvodů na straně zhotovitele.</w:t>
      </w:r>
    </w:p>
    <w:p w14:paraId="6CF3379A" w14:textId="77777777" w:rsidR="003953D8" w:rsidRPr="001F3DA0" w:rsidRDefault="003953D8" w:rsidP="00701AB4">
      <w:pPr>
        <w:numPr>
          <w:ilvl w:val="0"/>
          <w:numId w:val="4"/>
        </w:numPr>
        <w:spacing w:after="120"/>
        <w:ind w:left="284"/>
        <w:jc w:val="both"/>
        <w:rPr>
          <w:rFonts w:ascii="Segoe UI" w:hAnsi="Segoe UI" w:cs="Segoe UI"/>
          <w:bCs/>
          <w:sz w:val="22"/>
          <w:szCs w:val="22"/>
        </w:rPr>
      </w:pPr>
      <w:r w:rsidRPr="001F3DA0">
        <w:rPr>
          <w:rFonts w:ascii="Segoe UI" w:hAnsi="Segoe UI" w:cs="Segoe UI"/>
          <w:bCs/>
          <w:sz w:val="22"/>
          <w:szCs w:val="22"/>
        </w:rPr>
        <w:t>Zhotovitel není v prodlení s plněním, pokud je plnění závislé na včasném spolupůsobení objednatele a ten je se svým spolupůsobením v prodlení.</w:t>
      </w:r>
    </w:p>
    <w:p w14:paraId="49A8EE1B" w14:textId="77777777" w:rsidR="003953D8" w:rsidRPr="001F3DA0" w:rsidRDefault="003953D8" w:rsidP="00A95FC8">
      <w:pPr>
        <w:jc w:val="center"/>
        <w:rPr>
          <w:rFonts w:ascii="Segoe UI" w:hAnsi="Segoe UI" w:cs="Segoe UI"/>
          <w:b/>
          <w:bCs/>
          <w:sz w:val="22"/>
          <w:szCs w:val="22"/>
        </w:rPr>
      </w:pPr>
      <w:r w:rsidRPr="001F3DA0">
        <w:rPr>
          <w:rFonts w:ascii="Segoe UI" w:hAnsi="Segoe UI" w:cs="Segoe UI"/>
          <w:b/>
          <w:bCs/>
          <w:sz w:val="22"/>
          <w:szCs w:val="22"/>
        </w:rPr>
        <w:t>V.</w:t>
      </w:r>
    </w:p>
    <w:p w14:paraId="70C34FA8" w14:textId="77777777" w:rsidR="003953D8" w:rsidRPr="001F3DA0" w:rsidRDefault="003953D8" w:rsidP="002F27C6">
      <w:pPr>
        <w:spacing w:after="120"/>
        <w:jc w:val="center"/>
        <w:rPr>
          <w:rFonts w:ascii="Segoe UI" w:hAnsi="Segoe UI" w:cs="Segoe UI"/>
          <w:b/>
          <w:bCs/>
          <w:sz w:val="22"/>
          <w:szCs w:val="22"/>
        </w:rPr>
      </w:pPr>
      <w:r w:rsidRPr="001F3DA0">
        <w:rPr>
          <w:rFonts w:ascii="Segoe UI" w:hAnsi="Segoe UI" w:cs="Segoe UI"/>
          <w:b/>
          <w:bCs/>
          <w:sz w:val="22"/>
          <w:szCs w:val="22"/>
        </w:rPr>
        <w:t>PROVÁDĚNÍ PLNĚNÍ</w:t>
      </w:r>
    </w:p>
    <w:p w14:paraId="0FD3D5AC" w14:textId="77777777" w:rsidR="003953D8" w:rsidRPr="001F3DA0" w:rsidRDefault="003953D8" w:rsidP="0030431E">
      <w:pPr>
        <w:numPr>
          <w:ilvl w:val="0"/>
          <w:numId w:val="7"/>
        </w:numPr>
        <w:spacing w:after="120"/>
        <w:ind w:left="283" w:hanging="357"/>
        <w:jc w:val="both"/>
        <w:rPr>
          <w:rFonts w:ascii="Segoe UI" w:hAnsi="Segoe UI" w:cs="Segoe UI"/>
          <w:sz w:val="22"/>
          <w:szCs w:val="22"/>
          <w:lang w:eastAsia="en-US"/>
        </w:rPr>
      </w:pPr>
      <w:r w:rsidRPr="001F3DA0">
        <w:rPr>
          <w:rFonts w:ascii="Segoe UI" w:hAnsi="Segoe UI" w:cs="Segoe UI"/>
          <w:sz w:val="22"/>
          <w:szCs w:val="22"/>
        </w:rPr>
        <w:t>Zhotovitel</w:t>
      </w:r>
      <w:r w:rsidRPr="001F3DA0">
        <w:rPr>
          <w:rFonts w:ascii="Segoe UI" w:hAnsi="Segoe UI" w:cs="Segoe UI"/>
          <w:sz w:val="22"/>
          <w:szCs w:val="22"/>
          <w:lang w:eastAsia="en-US"/>
        </w:rPr>
        <w:t xml:space="preserve"> zodpovídá za realizovatelnost a uživatelnost stavby. Zhotovitel zodpovídá za to, že zpracovaná dokumentace je kompletní a je zpracována správně, bezchybně a úplně, čímž vytváří podklad pro povolení stavby, pro výběr dodavatele stavby a pro úspěšnou realizaci stavby.</w:t>
      </w:r>
    </w:p>
    <w:p w14:paraId="4CB8E1DA" w14:textId="77777777" w:rsidR="003953D8" w:rsidRPr="001F3DA0" w:rsidRDefault="003953D8" w:rsidP="00701AB4">
      <w:pPr>
        <w:numPr>
          <w:ilvl w:val="0"/>
          <w:numId w:val="7"/>
        </w:numPr>
        <w:spacing w:after="120"/>
        <w:ind w:left="284"/>
        <w:jc w:val="both"/>
        <w:rPr>
          <w:rFonts w:ascii="Segoe UI" w:hAnsi="Segoe UI" w:cs="Segoe UI"/>
          <w:sz w:val="22"/>
          <w:szCs w:val="22"/>
        </w:rPr>
      </w:pPr>
      <w:r w:rsidRPr="001F3DA0">
        <w:rPr>
          <w:rFonts w:ascii="Segoe UI" w:hAnsi="Segoe UI" w:cs="Segoe UI"/>
          <w:sz w:val="22"/>
          <w:szCs w:val="22"/>
        </w:rPr>
        <w:t>Při návrhu stavby bude zhotovitel dodržovat pravidla hospodárnosti a účelnosti vynaložených finančních prostředků s ohledem na realizační a budoucí provozní náklady stavby.</w:t>
      </w:r>
    </w:p>
    <w:p w14:paraId="6BBD5524" w14:textId="77777777" w:rsidR="003953D8" w:rsidRPr="001F3DA0" w:rsidRDefault="003953D8" w:rsidP="00701AB4">
      <w:pPr>
        <w:numPr>
          <w:ilvl w:val="0"/>
          <w:numId w:val="7"/>
        </w:numPr>
        <w:spacing w:after="120"/>
        <w:ind w:left="284"/>
        <w:jc w:val="both"/>
        <w:rPr>
          <w:rFonts w:ascii="Segoe UI" w:hAnsi="Segoe UI" w:cs="Segoe UI"/>
          <w:sz w:val="22"/>
          <w:szCs w:val="22"/>
        </w:rPr>
      </w:pPr>
      <w:r w:rsidRPr="001F3DA0">
        <w:rPr>
          <w:rFonts w:ascii="Segoe UI" w:hAnsi="Segoe UI" w:cs="Segoe UI"/>
          <w:sz w:val="22"/>
          <w:szCs w:val="22"/>
        </w:rPr>
        <w:t>Zhotovitel má povinnost v dokumentaci řešit veškeré známé, předpokládané či vzniklé skutečnosti, bez přenášení řešení případných problémů do realizace stavby, do jiných projektových stupňů či na jiný subjekt.</w:t>
      </w:r>
    </w:p>
    <w:p w14:paraId="597823F6" w14:textId="77777777" w:rsidR="003953D8" w:rsidRPr="001F3DA0" w:rsidRDefault="003953D8" w:rsidP="00B474BC">
      <w:pPr>
        <w:numPr>
          <w:ilvl w:val="0"/>
          <w:numId w:val="7"/>
        </w:numPr>
        <w:spacing w:after="120"/>
        <w:ind w:left="284"/>
        <w:jc w:val="both"/>
        <w:rPr>
          <w:rFonts w:ascii="Segoe UI" w:hAnsi="Segoe UI" w:cs="Segoe UI"/>
          <w:sz w:val="22"/>
          <w:szCs w:val="22"/>
        </w:rPr>
      </w:pPr>
      <w:r w:rsidRPr="001F3DA0">
        <w:rPr>
          <w:rFonts w:ascii="Segoe UI" w:hAnsi="Segoe UI" w:cs="Segoe UI"/>
          <w:sz w:val="22"/>
          <w:szCs w:val="22"/>
        </w:rPr>
        <w:t>Stavba sestává z jednotlivých stavebních resp. provozních objektů, jejichž soupis bude odsouhlasen s objednatelem na začátku projekčních prací. Objednatel si vyhrazuje právo požadovat předání kompletní projektové dokumentace po částech nebo jím specifikovaných celcích.</w:t>
      </w:r>
    </w:p>
    <w:p w14:paraId="71088522" w14:textId="77777777" w:rsidR="003953D8" w:rsidRPr="001F3DA0" w:rsidRDefault="003953D8" w:rsidP="00701AB4">
      <w:pPr>
        <w:numPr>
          <w:ilvl w:val="0"/>
          <w:numId w:val="7"/>
        </w:numPr>
        <w:spacing w:after="120"/>
        <w:ind w:left="284"/>
        <w:jc w:val="both"/>
        <w:rPr>
          <w:rFonts w:ascii="Segoe UI" w:hAnsi="Segoe UI" w:cs="Segoe UI"/>
          <w:sz w:val="22"/>
          <w:szCs w:val="22"/>
        </w:rPr>
      </w:pPr>
      <w:r w:rsidRPr="001F3DA0">
        <w:rPr>
          <w:rFonts w:ascii="Segoe UI" w:hAnsi="Segoe UI" w:cs="Segoe UI"/>
          <w:sz w:val="22"/>
          <w:szCs w:val="22"/>
        </w:rPr>
        <w:t xml:space="preserve">Elektronická podoba předané dokumentace bude vždy identická s tištěnou podobou. Veškeré soubory v otevřených formátech musí umožnit plnou </w:t>
      </w:r>
      <w:proofErr w:type="spellStart"/>
      <w:r w:rsidRPr="001F3DA0">
        <w:rPr>
          <w:rFonts w:ascii="Segoe UI" w:hAnsi="Segoe UI" w:cs="Segoe UI"/>
          <w:sz w:val="22"/>
          <w:szCs w:val="22"/>
        </w:rPr>
        <w:t>editovatelnost</w:t>
      </w:r>
      <w:proofErr w:type="spellEnd"/>
      <w:r w:rsidRPr="001F3DA0">
        <w:rPr>
          <w:rFonts w:ascii="Segoe UI" w:hAnsi="Segoe UI" w:cs="Segoe UI"/>
          <w:sz w:val="22"/>
          <w:szCs w:val="22"/>
        </w:rPr>
        <w:t>.</w:t>
      </w:r>
    </w:p>
    <w:p w14:paraId="6EE85159" w14:textId="77777777" w:rsidR="003953D8" w:rsidRPr="001F3DA0" w:rsidRDefault="003953D8" w:rsidP="00701AB4">
      <w:pPr>
        <w:numPr>
          <w:ilvl w:val="0"/>
          <w:numId w:val="7"/>
        </w:numPr>
        <w:spacing w:after="120"/>
        <w:ind w:left="284"/>
        <w:jc w:val="both"/>
        <w:rPr>
          <w:rFonts w:ascii="Segoe UI" w:hAnsi="Segoe UI" w:cs="Segoe UI"/>
          <w:sz w:val="22"/>
          <w:szCs w:val="22"/>
        </w:rPr>
      </w:pPr>
      <w:r w:rsidRPr="001F3DA0">
        <w:rPr>
          <w:rFonts w:ascii="Segoe UI" w:hAnsi="Segoe UI" w:cs="Segoe UI"/>
          <w:sz w:val="22"/>
          <w:szCs w:val="22"/>
        </w:rPr>
        <w:t>Součástí projektové dokumentace budou vždy příslušné textové části (např. průvodní, souhrnná či jednotlivé technické zprávy) a to i v případě, že není zákonná povinnost textovou část dokládat.</w:t>
      </w:r>
    </w:p>
    <w:p w14:paraId="6185C807" w14:textId="77777777" w:rsidR="003953D8" w:rsidRPr="001F3DA0" w:rsidRDefault="003953D8" w:rsidP="00701AB4">
      <w:pPr>
        <w:numPr>
          <w:ilvl w:val="0"/>
          <w:numId w:val="7"/>
        </w:numPr>
        <w:spacing w:after="120"/>
        <w:ind w:left="284"/>
        <w:jc w:val="both"/>
        <w:rPr>
          <w:rFonts w:ascii="Segoe UI" w:hAnsi="Segoe UI" w:cs="Segoe UI"/>
          <w:sz w:val="22"/>
          <w:szCs w:val="22"/>
        </w:rPr>
      </w:pPr>
      <w:r w:rsidRPr="001F3DA0">
        <w:rPr>
          <w:rFonts w:ascii="Segoe UI" w:hAnsi="Segoe UI" w:cs="Segoe UI"/>
          <w:sz w:val="22"/>
          <w:szCs w:val="22"/>
        </w:rPr>
        <w:t>Kontrolní dny:</w:t>
      </w:r>
    </w:p>
    <w:p w14:paraId="6457A8C1" w14:textId="77777777" w:rsidR="003953D8" w:rsidRPr="001F3DA0" w:rsidRDefault="003953D8" w:rsidP="00FE74D9">
      <w:pPr>
        <w:numPr>
          <w:ilvl w:val="1"/>
          <w:numId w:val="8"/>
        </w:numPr>
        <w:ind w:left="568" w:hanging="284"/>
        <w:jc w:val="both"/>
        <w:rPr>
          <w:rFonts w:ascii="Segoe UI" w:hAnsi="Segoe UI" w:cs="Segoe UI"/>
          <w:sz w:val="22"/>
          <w:szCs w:val="22"/>
        </w:rPr>
      </w:pPr>
      <w:r w:rsidRPr="001F3DA0">
        <w:rPr>
          <w:rFonts w:ascii="Segoe UI" w:hAnsi="Segoe UI" w:cs="Segoe UI"/>
          <w:sz w:val="22"/>
          <w:szCs w:val="22"/>
        </w:rPr>
        <w:t>Pro každý stupeň zpracování předmětu díla bude realizován KD.</w:t>
      </w:r>
    </w:p>
    <w:p w14:paraId="11F1E9C1" w14:textId="77777777" w:rsidR="003953D8" w:rsidRPr="001F3DA0" w:rsidRDefault="003953D8" w:rsidP="00FE74D9">
      <w:pPr>
        <w:ind w:left="568"/>
        <w:jc w:val="both"/>
        <w:rPr>
          <w:rFonts w:ascii="Segoe UI" w:hAnsi="Segoe UI" w:cs="Segoe UI"/>
          <w:sz w:val="22"/>
          <w:szCs w:val="22"/>
        </w:rPr>
      </w:pPr>
      <w:r w:rsidRPr="001F3DA0">
        <w:rPr>
          <w:rFonts w:ascii="Segoe UI" w:hAnsi="Segoe UI" w:cs="Segoe UI"/>
          <w:sz w:val="22"/>
          <w:szCs w:val="22"/>
        </w:rPr>
        <w:t>Konkrétní termín bude stanoven dohodou smluvních stran.</w:t>
      </w:r>
    </w:p>
    <w:p w14:paraId="08A14B56" w14:textId="77777777" w:rsidR="003953D8" w:rsidRPr="001F3DA0" w:rsidRDefault="003953D8" w:rsidP="00F00D8B">
      <w:pPr>
        <w:numPr>
          <w:ilvl w:val="1"/>
          <w:numId w:val="8"/>
        </w:numPr>
        <w:spacing w:before="120"/>
        <w:ind w:left="568" w:hanging="284"/>
        <w:jc w:val="both"/>
        <w:rPr>
          <w:rFonts w:ascii="Segoe UI" w:hAnsi="Segoe UI" w:cs="Segoe UI"/>
          <w:sz w:val="22"/>
          <w:szCs w:val="22"/>
        </w:rPr>
      </w:pPr>
      <w:r w:rsidRPr="001F3DA0">
        <w:rPr>
          <w:rFonts w:ascii="Segoe UI" w:hAnsi="Segoe UI" w:cs="Segoe UI"/>
          <w:sz w:val="22"/>
          <w:szCs w:val="22"/>
        </w:rPr>
        <w:t>Na kontrolních dnech je zhotovitel povinen předložit k projednání dílo v odpovídajícím stupni rozpracovanosti, které bude konzultováno a schvalováno.</w:t>
      </w:r>
    </w:p>
    <w:p w14:paraId="2ED3DAE4" w14:textId="77777777" w:rsidR="003953D8" w:rsidRPr="001F3DA0" w:rsidRDefault="003953D8" w:rsidP="002C3F16">
      <w:pPr>
        <w:numPr>
          <w:ilvl w:val="1"/>
          <w:numId w:val="8"/>
        </w:numPr>
        <w:spacing w:before="120"/>
        <w:ind w:left="568" w:hanging="284"/>
        <w:jc w:val="both"/>
        <w:rPr>
          <w:rFonts w:ascii="Segoe UI" w:hAnsi="Segoe UI" w:cs="Segoe UI"/>
          <w:sz w:val="22"/>
          <w:szCs w:val="22"/>
        </w:rPr>
      </w:pPr>
      <w:r w:rsidRPr="001F3DA0">
        <w:rPr>
          <w:rFonts w:ascii="Segoe UI" w:hAnsi="Segoe UI" w:cs="Segoe UI"/>
          <w:sz w:val="22"/>
          <w:szCs w:val="22"/>
        </w:rPr>
        <w:t>Na kontrolních dnech je zhotovitel povinen předložit objednateli k odsouhlasení další postup v rámci provádění díla.</w:t>
      </w:r>
    </w:p>
    <w:p w14:paraId="10811C98" w14:textId="77777777" w:rsidR="003953D8" w:rsidRPr="001F3DA0" w:rsidRDefault="003953D8" w:rsidP="002C3F16">
      <w:pPr>
        <w:numPr>
          <w:ilvl w:val="1"/>
          <w:numId w:val="8"/>
        </w:numPr>
        <w:spacing w:before="120"/>
        <w:ind w:left="568" w:hanging="284"/>
        <w:jc w:val="both"/>
        <w:rPr>
          <w:rFonts w:ascii="Segoe UI" w:hAnsi="Segoe UI" w:cs="Segoe UI"/>
          <w:sz w:val="22"/>
          <w:szCs w:val="22"/>
        </w:rPr>
      </w:pPr>
      <w:r w:rsidRPr="001F3DA0">
        <w:rPr>
          <w:rFonts w:ascii="Segoe UI" w:hAnsi="Segoe UI" w:cs="Segoe UI"/>
          <w:sz w:val="22"/>
          <w:szCs w:val="22"/>
        </w:rPr>
        <w:t>O průběhu a závěrech kontrolního dne se pořídí zápis, přičemž opatření uvedená v zápisu jsou pro smluvní strany závazná, jsou-li v souladu s touto smlouvou.</w:t>
      </w:r>
    </w:p>
    <w:p w14:paraId="4432BCCC" w14:textId="77777777" w:rsidR="003953D8" w:rsidRPr="001F3DA0" w:rsidRDefault="003953D8" w:rsidP="00687D71">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se při provádění předmětu plnění zavazuje konzultovat svou činnost s DOSS a je povinen informovat objednatele o veškerých svých činnostech. Ze všech jednání s DOSS provede zhotovitel zápis, který zašle objednateli. Veškerá stanoviska budou vydána na jméno objednatele.</w:t>
      </w:r>
    </w:p>
    <w:p w14:paraId="6981C62F" w14:textId="77777777" w:rsidR="003953D8" w:rsidRPr="001F3DA0" w:rsidRDefault="003953D8" w:rsidP="00687D71">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 xml:space="preserve">V průběhu provádění inženýrské činnosti, výběru zhotovitele stavby a v průběhu realizace stavby zhotovitel dle potřeby průběžně doplňuje či opravuje projektovou dokumentací pro všechna tištěná </w:t>
      </w:r>
      <w:proofErr w:type="spellStart"/>
      <w:r w:rsidRPr="001F3DA0">
        <w:rPr>
          <w:rFonts w:ascii="Segoe UI" w:hAnsi="Segoe UI" w:cs="Segoe UI"/>
          <w:sz w:val="22"/>
          <w:szCs w:val="22"/>
        </w:rPr>
        <w:t>paré</w:t>
      </w:r>
      <w:proofErr w:type="spellEnd"/>
      <w:r w:rsidRPr="001F3DA0">
        <w:rPr>
          <w:rFonts w:ascii="Segoe UI" w:hAnsi="Segoe UI" w:cs="Segoe UI"/>
          <w:sz w:val="22"/>
          <w:szCs w:val="22"/>
        </w:rPr>
        <w:t xml:space="preserve"> objednatele.</w:t>
      </w:r>
    </w:p>
    <w:p w14:paraId="329CDE61" w14:textId="77777777" w:rsidR="003953D8" w:rsidRPr="001F3DA0" w:rsidRDefault="003953D8" w:rsidP="00F00D8B">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 xml:space="preserve">Objednatel je povinen předat zhotoviteli veškeré věci a informace nezbytné k řádnému provedení předmětu plnění této smlouvy. Tyto podklady zůstávají ve vlastnictví objednatele a budou mu zhotovitelem vráceny při dokončení, resp. případném předčasném ukončení jeho činností a služeb. V případě neposkytnutí součinnosti objednatele spočívající v neposkytnutí věcí a informací nezbytných a nutných k plnění povinností zhotovitele, není zhotovitel s plněním takových </w:t>
      </w:r>
      <w:r w:rsidRPr="001F3DA0">
        <w:rPr>
          <w:rFonts w:ascii="Segoe UI" w:hAnsi="Segoe UI" w:cs="Segoe UI"/>
          <w:sz w:val="22"/>
          <w:szCs w:val="22"/>
        </w:rPr>
        <w:lastRenderedPageBreak/>
        <w:t>povinností v prodlení.</w:t>
      </w:r>
    </w:p>
    <w:p w14:paraId="470BF8E5" w14:textId="77777777" w:rsidR="003953D8" w:rsidRPr="001F3DA0" w:rsidRDefault="003953D8" w:rsidP="00E14216">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Objednatel se zavazuje, že na otázky technického charakteru ze strany zhotovitele poskytne odpovědi do 2 pracovních dnů.</w:t>
      </w:r>
    </w:p>
    <w:p w14:paraId="315831E0" w14:textId="77777777" w:rsidR="003953D8" w:rsidRPr="001F3DA0" w:rsidRDefault="003953D8" w:rsidP="00F00D8B">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w:t>
      </w:r>
    </w:p>
    <w:p w14:paraId="1F7E1932" w14:textId="77777777" w:rsidR="003953D8" w:rsidRPr="001F3DA0" w:rsidRDefault="003953D8" w:rsidP="00F00D8B">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14:paraId="43995D31" w14:textId="77777777" w:rsidR="003953D8" w:rsidRPr="001F3DA0" w:rsidRDefault="003953D8" w:rsidP="00F00D8B">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prohlašuje, že má ke dni podpisu této smlouvy platně uzavřenou smlouvu o pojištění odpovědnosti za škodu způsobenou při výkonu své podnikatelské činnosti kryjící případné škody způsobené při přípravě a provádění díla a plnění s dílem souvisejících závazků objednateli či třetím osobám ve výši minimálně 200 000,- Kč na každý škodní případ po celou dobu provádění díla. Zhotovitel se zavazuje mít svou činnost takto pojištěnou po celou dobu provádění plnění. V případě porušení tohoto závazku a vzniku škody je zhotovitel povinen uhradit objednateli vzniklou škodu ve lhůtě do dvou měsíců od zjištění výše škody.</w:t>
      </w:r>
    </w:p>
    <w:p w14:paraId="6D990C52" w14:textId="77777777" w:rsidR="003953D8" w:rsidRPr="001F3DA0" w:rsidRDefault="003953D8" w:rsidP="00F00D8B">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„Informováním“ se rozumí den, kdy objednatel předmětnou informaci prokazatelně obdržel.</w:t>
      </w:r>
    </w:p>
    <w:p w14:paraId="237A98BB" w14:textId="77777777" w:rsidR="003953D8" w:rsidRPr="001F3DA0" w:rsidRDefault="003953D8" w:rsidP="00F00D8B">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je povinen při plnění svých povinností postupovat vždy v zájmu objednatele a dodržovat obecně závazné právní předpisy, technické normy a pokyny objednatele.</w:t>
      </w:r>
    </w:p>
    <w:p w14:paraId="314209FD" w14:textId="77777777" w:rsidR="003953D8" w:rsidRPr="001F3DA0" w:rsidRDefault="003953D8" w:rsidP="00E924AE">
      <w:pPr>
        <w:numPr>
          <w:ilvl w:val="0"/>
          <w:numId w:val="7"/>
        </w:numPr>
        <w:spacing w:before="120"/>
        <w:ind w:left="283" w:hanging="357"/>
        <w:jc w:val="both"/>
        <w:rPr>
          <w:rFonts w:ascii="Segoe UI" w:hAnsi="Segoe UI" w:cs="Segoe UI"/>
          <w:sz w:val="22"/>
          <w:szCs w:val="22"/>
        </w:rPr>
      </w:pPr>
      <w:r w:rsidRPr="001F3DA0">
        <w:rPr>
          <w:rFonts w:ascii="Segoe UI" w:hAnsi="Segoe UI" w:cs="Segoe UI"/>
          <w:sz w:val="22"/>
          <w:szCs w:val="22"/>
        </w:rPr>
        <w:t>Zhotovitel je povinen provést předmět plnění dle této smlouvy na svůj náklad, odpovědnost a na své nebezpečí ve sjednané době.</w:t>
      </w:r>
    </w:p>
    <w:p w14:paraId="59A97F30" w14:textId="77777777" w:rsidR="007D688A" w:rsidRDefault="007D688A" w:rsidP="00A95FC8">
      <w:pPr>
        <w:jc w:val="center"/>
        <w:rPr>
          <w:rFonts w:ascii="Segoe UI" w:hAnsi="Segoe UI" w:cs="Segoe UI"/>
          <w:b/>
          <w:bCs/>
          <w:sz w:val="22"/>
          <w:szCs w:val="22"/>
        </w:rPr>
      </w:pPr>
    </w:p>
    <w:p w14:paraId="4D85F066" w14:textId="683879E7" w:rsidR="003953D8" w:rsidRPr="001F3DA0" w:rsidRDefault="003953D8" w:rsidP="00A95FC8">
      <w:pPr>
        <w:jc w:val="center"/>
        <w:rPr>
          <w:rFonts w:ascii="Segoe UI" w:hAnsi="Segoe UI" w:cs="Segoe UI"/>
          <w:b/>
          <w:bCs/>
          <w:sz w:val="22"/>
          <w:szCs w:val="22"/>
        </w:rPr>
      </w:pPr>
      <w:r w:rsidRPr="001F3DA0">
        <w:rPr>
          <w:rFonts w:ascii="Segoe UI" w:hAnsi="Segoe UI" w:cs="Segoe UI"/>
          <w:b/>
          <w:bCs/>
          <w:sz w:val="22"/>
          <w:szCs w:val="22"/>
        </w:rPr>
        <w:t>VI.</w:t>
      </w:r>
    </w:p>
    <w:p w14:paraId="26644974" w14:textId="77777777" w:rsidR="003953D8" w:rsidRPr="001F3DA0" w:rsidRDefault="003953D8" w:rsidP="002F27C6">
      <w:pPr>
        <w:spacing w:after="120"/>
        <w:jc w:val="center"/>
        <w:rPr>
          <w:rFonts w:ascii="Segoe UI" w:hAnsi="Segoe UI" w:cs="Segoe UI"/>
          <w:b/>
          <w:bCs/>
          <w:sz w:val="22"/>
          <w:szCs w:val="22"/>
        </w:rPr>
      </w:pPr>
      <w:r w:rsidRPr="001F3DA0">
        <w:rPr>
          <w:rFonts w:ascii="Segoe UI" w:hAnsi="Segoe UI" w:cs="Segoe UI"/>
          <w:b/>
          <w:bCs/>
          <w:sz w:val="22"/>
          <w:szCs w:val="22"/>
        </w:rPr>
        <w:t>PŘEDÁNÍ A PŘEVZETÍ PLNĚNÍ</w:t>
      </w:r>
    </w:p>
    <w:p w14:paraId="7062BD28" w14:textId="77777777" w:rsidR="003953D8" w:rsidRPr="001F3DA0" w:rsidRDefault="003953D8" w:rsidP="00BC10ED">
      <w:pPr>
        <w:numPr>
          <w:ilvl w:val="0"/>
          <w:numId w:val="31"/>
        </w:numPr>
        <w:spacing w:after="120"/>
        <w:jc w:val="both"/>
        <w:rPr>
          <w:rFonts w:ascii="Segoe UI" w:hAnsi="Segoe UI" w:cs="Segoe UI"/>
          <w:sz w:val="22"/>
          <w:szCs w:val="22"/>
        </w:rPr>
      </w:pPr>
      <w:r w:rsidRPr="001F3DA0">
        <w:rPr>
          <w:rFonts w:ascii="Segoe UI" w:hAnsi="Segoe UI" w:cs="Segoe UI"/>
          <w:sz w:val="22"/>
          <w:szCs w:val="22"/>
        </w:rPr>
        <w:t>Plnění dle čl. II odst. 2 písmene a) je provedeno předložením zpracovaného návrhu řešení objednateli k projednání.</w:t>
      </w:r>
    </w:p>
    <w:p w14:paraId="16FF9574" w14:textId="77777777" w:rsidR="003953D8" w:rsidRPr="001F3DA0" w:rsidRDefault="003953D8" w:rsidP="00BC10ED">
      <w:pPr>
        <w:numPr>
          <w:ilvl w:val="1"/>
          <w:numId w:val="31"/>
        </w:numPr>
        <w:ind w:left="568" w:hanging="284"/>
        <w:jc w:val="both"/>
        <w:rPr>
          <w:rFonts w:ascii="Segoe UI" w:hAnsi="Segoe UI" w:cs="Segoe UI"/>
          <w:sz w:val="22"/>
          <w:szCs w:val="22"/>
        </w:rPr>
      </w:pPr>
      <w:r w:rsidRPr="001F3DA0">
        <w:rPr>
          <w:rFonts w:ascii="Segoe UI" w:hAnsi="Segoe UI" w:cs="Segoe UI"/>
          <w:sz w:val="22"/>
          <w:szCs w:val="22"/>
        </w:rPr>
        <w:t>Způsob předání a schválení dokumentace:</w:t>
      </w:r>
    </w:p>
    <w:p w14:paraId="66154899" w14:textId="77777777" w:rsidR="003953D8" w:rsidRPr="001F3DA0" w:rsidRDefault="003953D8" w:rsidP="00BF2339">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Zhotovitel vyzve objednatele ke kontrole zpracovaného návrhu řešení v dostatečném předstihu před termínem odevzdání. Návrhy předloží zhotovitel ke kontrole v elektronickém formátu e-mailem. Objednatel si vyhrazuje právo na kontrolu předávaného díla s maximální lhůtou 5 pracovních dnů. Kontrola není předáním díla.</w:t>
      </w:r>
    </w:p>
    <w:p w14:paraId="598EFE08" w14:textId="77777777" w:rsidR="003953D8" w:rsidRPr="001F3DA0" w:rsidRDefault="003953D8" w:rsidP="00BF2339">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Předání návrhů řešení provede zhotovitel v termínu dle této smlouvy. Objednatel není povinen část díla převzít, pokud vykazuje zjevné vady a nedodělky. Protokol o předání není podkladem pro fakturaci.</w:t>
      </w:r>
    </w:p>
    <w:p w14:paraId="5DB45AB0" w14:textId="77777777" w:rsidR="003953D8" w:rsidRPr="001F3DA0" w:rsidRDefault="003953D8" w:rsidP="00BF2339">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lastRenderedPageBreak/>
        <w:t>Do 5 pracovních dnů od předání návrhu řešení předloží objednatel případné připomínky k předané dokumentaci ve formě soupisu vad a nedodělků. Zhotovitel případné vady odstraní ve lhůtě max. 10 pracovních dnů, pokud nebude dohodnuto jinak.</w:t>
      </w:r>
    </w:p>
    <w:p w14:paraId="6B07ED59" w14:textId="77777777" w:rsidR="003953D8" w:rsidRPr="001F3DA0" w:rsidRDefault="003953D8" w:rsidP="00BF2339">
      <w:pPr>
        <w:pStyle w:val="Odstavecseseznamem"/>
        <w:numPr>
          <w:ilvl w:val="0"/>
          <w:numId w:val="23"/>
        </w:numPr>
        <w:spacing w:before="60" w:after="120"/>
        <w:ind w:left="714" w:hanging="357"/>
        <w:jc w:val="both"/>
        <w:rPr>
          <w:rFonts w:ascii="Segoe UI" w:hAnsi="Segoe UI" w:cs="Segoe UI"/>
          <w:sz w:val="22"/>
          <w:szCs w:val="22"/>
        </w:rPr>
      </w:pPr>
      <w:r w:rsidRPr="001F3DA0">
        <w:rPr>
          <w:rFonts w:ascii="Segoe UI" w:hAnsi="Segoe UI" w:cs="Segoe UI"/>
          <w:sz w:val="22"/>
          <w:szCs w:val="22"/>
        </w:rPr>
        <w:t>Po předání kompletní dokumentace bez vad a nedodělků vystaví objednatel „Protokol o předání a převzetí“, který je následně podkladem k fakturaci.</w:t>
      </w:r>
    </w:p>
    <w:p w14:paraId="2A296040" w14:textId="77777777" w:rsidR="003953D8" w:rsidRPr="001F3DA0" w:rsidRDefault="003953D8" w:rsidP="00BC10ED">
      <w:pPr>
        <w:numPr>
          <w:ilvl w:val="0"/>
          <w:numId w:val="31"/>
        </w:numPr>
        <w:spacing w:after="120"/>
        <w:ind w:left="284"/>
        <w:jc w:val="both"/>
        <w:rPr>
          <w:rFonts w:ascii="Segoe UI" w:hAnsi="Segoe UI" w:cs="Segoe UI"/>
          <w:sz w:val="22"/>
          <w:szCs w:val="22"/>
        </w:rPr>
      </w:pPr>
      <w:r w:rsidRPr="001F3DA0">
        <w:rPr>
          <w:rFonts w:ascii="Segoe UI" w:hAnsi="Segoe UI" w:cs="Segoe UI"/>
          <w:sz w:val="22"/>
          <w:szCs w:val="22"/>
        </w:rPr>
        <w:t>Plnění dle čl. II odst. 2 písmene b) je provedeno řádným dokončením a předáním dokumentace objednateli.</w:t>
      </w:r>
    </w:p>
    <w:p w14:paraId="105E46E7" w14:textId="77777777" w:rsidR="003953D8" w:rsidRPr="001F3DA0" w:rsidRDefault="003953D8" w:rsidP="00BC10ED">
      <w:pPr>
        <w:numPr>
          <w:ilvl w:val="1"/>
          <w:numId w:val="31"/>
        </w:numPr>
        <w:ind w:left="568" w:hanging="284"/>
        <w:jc w:val="both"/>
        <w:rPr>
          <w:rFonts w:ascii="Segoe UI" w:hAnsi="Segoe UI" w:cs="Segoe UI"/>
          <w:sz w:val="22"/>
          <w:szCs w:val="22"/>
        </w:rPr>
      </w:pPr>
      <w:r w:rsidRPr="001F3DA0">
        <w:rPr>
          <w:rFonts w:ascii="Segoe UI" w:hAnsi="Segoe UI" w:cs="Segoe UI"/>
          <w:sz w:val="22"/>
          <w:szCs w:val="22"/>
        </w:rPr>
        <w:t>Způsob předání a schválení dokumentace:</w:t>
      </w:r>
    </w:p>
    <w:p w14:paraId="0BD2C29E"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Zhotovitel vyzve objednatele ke kontrole dokumentace v dostatečném předstihu před termínem odevzdání. Kompletní dokumentaci, tj. včetně všech zpráv, soupisu prací apod., předloží zhotovitel ke kontrole v elektronickém formátu e-mailem. Objednatel si vyhrazuje právo na kontrolu předávaného díla s maximální lhůtou 5 pracovních dnů. Kontrola není předáním díla.</w:t>
      </w:r>
    </w:p>
    <w:p w14:paraId="2F80F1CE"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Předání kompletní dokumentace provede zhotovitel v termínu dle této smlouvy. Objednatel není povinen část díla převzít, pokud vykazuje zjevné vady a nedodělky. Protokol o předání není podkladem pro fakturaci.</w:t>
      </w:r>
    </w:p>
    <w:p w14:paraId="00C92D7A"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Do 5 pracovních dnů od předání kompletní dokumentace předloží objednatel případné připomínky k předané dokumentaci ve formě soupisu vad a nedodělků. Zhotovitel případné vady odstraní ve lhůtě max. 10 pracovních dnů, pokud nebude dohodnuto jinak.</w:t>
      </w:r>
    </w:p>
    <w:p w14:paraId="40E2594B"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Po předání kompletní dokumentace bez vad a nedodělků vystaví objednatel „Protokol o předání a převzetí“, který je následně podkladem k fakturaci.</w:t>
      </w:r>
    </w:p>
    <w:p w14:paraId="46886006" w14:textId="77777777" w:rsidR="003953D8" w:rsidRPr="001F3DA0" w:rsidRDefault="003953D8" w:rsidP="00BC10ED">
      <w:pPr>
        <w:numPr>
          <w:ilvl w:val="1"/>
          <w:numId w:val="31"/>
        </w:numPr>
        <w:spacing w:before="120"/>
        <w:ind w:left="568" w:hanging="284"/>
        <w:jc w:val="both"/>
        <w:rPr>
          <w:rFonts w:ascii="Segoe UI" w:hAnsi="Segoe UI" w:cs="Segoe UI"/>
          <w:sz w:val="22"/>
          <w:szCs w:val="22"/>
        </w:rPr>
      </w:pPr>
      <w:r w:rsidRPr="001F3DA0">
        <w:rPr>
          <w:rFonts w:ascii="Segoe UI" w:hAnsi="Segoe UI" w:cs="Segoe UI"/>
          <w:sz w:val="22"/>
          <w:szCs w:val="22"/>
        </w:rPr>
        <w:t>Forma předání dokumentace:</w:t>
      </w:r>
    </w:p>
    <w:p w14:paraId="78D899F2"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Dokumentace bude zhotovitelem objednateli předána v listinné podobě minimálně ve 4 vyhotoveních a v elektronické podobě na vhodném datovém nosiči (CD/DVD/USB/</w:t>
      </w:r>
      <w:proofErr w:type="spellStart"/>
      <w:r w:rsidRPr="001F3DA0">
        <w:rPr>
          <w:rFonts w:ascii="Segoe UI" w:hAnsi="Segoe UI" w:cs="Segoe UI"/>
          <w:sz w:val="22"/>
          <w:szCs w:val="22"/>
        </w:rPr>
        <w:t>flash</w:t>
      </w:r>
      <w:proofErr w:type="spellEnd"/>
      <w:r w:rsidRPr="001F3DA0">
        <w:rPr>
          <w:rFonts w:ascii="Segoe UI" w:hAnsi="Segoe UI" w:cs="Segoe UI"/>
          <w:sz w:val="22"/>
          <w:szCs w:val="22"/>
        </w:rPr>
        <w:t xml:space="preserve"> disk) minimálně v 1 vyhotovení. Veškeré soubory budou ve formátu „*.</w:t>
      </w:r>
      <w:proofErr w:type="spellStart"/>
      <w:r w:rsidRPr="001F3DA0">
        <w:rPr>
          <w:rFonts w:ascii="Segoe UI" w:hAnsi="Segoe UI" w:cs="Segoe UI"/>
          <w:sz w:val="22"/>
          <w:szCs w:val="22"/>
        </w:rPr>
        <w:t>pdf</w:t>
      </w:r>
      <w:proofErr w:type="spellEnd"/>
      <w:r w:rsidRPr="001F3DA0">
        <w:rPr>
          <w:rFonts w:ascii="Segoe UI" w:hAnsi="Segoe UI" w:cs="Segoe UI"/>
          <w:sz w:val="22"/>
          <w:szCs w:val="22"/>
        </w:rPr>
        <w:t>“ a dále textové části ve formátu „*.doc“ nebo „*.</w:t>
      </w:r>
      <w:proofErr w:type="spellStart"/>
      <w:r w:rsidRPr="001F3DA0">
        <w:rPr>
          <w:rFonts w:ascii="Segoe UI" w:hAnsi="Segoe UI" w:cs="Segoe UI"/>
          <w:sz w:val="22"/>
          <w:szCs w:val="22"/>
        </w:rPr>
        <w:t>rtf</w:t>
      </w:r>
      <w:proofErr w:type="spellEnd"/>
      <w:r w:rsidRPr="001F3DA0">
        <w:rPr>
          <w:rFonts w:ascii="Segoe UI" w:hAnsi="Segoe UI" w:cs="Segoe UI"/>
          <w:sz w:val="22"/>
          <w:szCs w:val="22"/>
        </w:rPr>
        <w:t>“, výkresové ve formátu „*.</w:t>
      </w:r>
      <w:proofErr w:type="spellStart"/>
      <w:r w:rsidRPr="001F3DA0">
        <w:rPr>
          <w:rFonts w:ascii="Segoe UI" w:hAnsi="Segoe UI" w:cs="Segoe UI"/>
          <w:sz w:val="22"/>
          <w:szCs w:val="22"/>
        </w:rPr>
        <w:t>dwg</w:t>
      </w:r>
      <w:proofErr w:type="spellEnd"/>
      <w:r w:rsidRPr="001F3DA0">
        <w:rPr>
          <w:rFonts w:ascii="Segoe UI" w:hAnsi="Segoe UI" w:cs="Segoe UI"/>
          <w:sz w:val="22"/>
          <w:szCs w:val="22"/>
        </w:rPr>
        <w:t xml:space="preserve">“. V uvedeném počtu vyhotovení není započítána dokumentace pro zajištění stanovisek DOSS a vydání rozhodnutí umožňující provedení stavby, které zpracuje zhotovitel podle požadavku jednotlivých úřadů. V uvedeném počtu </w:t>
      </w:r>
      <w:proofErr w:type="spellStart"/>
      <w:r w:rsidRPr="001F3DA0">
        <w:rPr>
          <w:rFonts w:ascii="Segoe UI" w:hAnsi="Segoe UI" w:cs="Segoe UI"/>
          <w:sz w:val="22"/>
          <w:szCs w:val="22"/>
        </w:rPr>
        <w:t>paré</w:t>
      </w:r>
      <w:proofErr w:type="spellEnd"/>
      <w:r w:rsidRPr="001F3DA0">
        <w:rPr>
          <w:rFonts w:ascii="Segoe UI" w:hAnsi="Segoe UI" w:cs="Segoe UI"/>
          <w:sz w:val="22"/>
          <w:szCs w:val="22"/>
        </w:rPr>
        <w:t xml:space="preserve"> není rovněž zahrnuta dokumentace pro výkon autorského dozoru, kterou si zhotovitel zpracuje dle vlastní potřeby.</w:t>
      </w:r>
    </w:p>
    <w:p w14:paraId="2896DBF7"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Veškerá listinná dokumentace bude opatřena autorizačním razítkem a podpisem oprávněné autorizované osoby.</w:t>
      </w:r>
    </w:p>
    <w:p w14:paraId="3E8160BB" w14:textId="77777777" w:rsidR="003953D8" w:rsidRPr="001F3DA0" w:rsidRDefault="003953D8" w:rsidP="00BC10ED">
      <w:pPr>
        <w:numPr>
          <w:ilvl w:val="0"/>
          <w:numId w:val="31"/>
        </w:numPr>
        <w:spacing w:before="120"/>
        <w:ind w:left="283" w:hanging="357"/>
        <w:jc w:val="both"/>
        <w:rPr>
          <w:rFonts w:ascii="Segoe UI" w:hAnsi="Segoe UI" w:cs="Segoe UI"/>
          <w:sz w:val="22"/>
          <w:szCs w:val="22"/>
        </w:rPr>
      </w:pPr>
      <w:r w:rsidRPr="001F3DA0">
        <w:rPr>
          <w:rFonts w:ascii="Segoe UI" w:hAnsi="Segoe UI" w:cs="Segoe UI"/>
          <w:sz w:val="22"/>
          <w:szCs w:val="22"/>
        </w:rPr>
        <w:t>Plnění dle čl. II odst. 4 (inženýrské činnosti) je provedeno řádným dokončením a předáním požadovaných výstupů objednateli.</w:t>
      </w:r>
    </w:p>
    <w:p w14:paraId="0468C326" w14:textId="77777777" w:rsidR="003953D8" w:rsidRPr="001F3DA0" w:rsidRDefault="003953D8" w:rsidP="00BC10ED">
      <w:pPr>
        <w:numPr>
          <w:ilvl w:val="1"/>
          <w:numId w:val="31"/>
        </w:numPr>
        <w:spacing w:before="120"/>
        <w:ind w:left="568" w:hanging="284"/>
        <w:jc w:val="both"/>
        <w:rPr>
          <w:rFonts w:ascii="Segoe UI" w:hAnsi="Segoe UI" w:cs="Segoe UI"/>
          <w:sz w:val="22"/>
          <w:szCs w:val="22"/>
        </w:rPr>
      </w:pPr>
      <w:r w:rsidRPr="001F3DA0">
        <w:rPr>
          <w:rFonts w:ascii="Segoe UI" w:hAnsi="Segoe UI" w:cs="Segoe UI"/>
          <w:sz w:val="22"/>
          <w:szCs w:val="22"/>
        </w:rPr>
        <w:t>Forma předání:</w:t>
      </w:r>
    </w:p>
    <w:p w14:paraId="42133AC8"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Rozhodnutí umožňující provedení stavby, stanoviska DOSS a zápisy z jednání, spolu s jejich seznamem, budou zhotovitelem objednateli předána v listinné podobě minimálně ve dvou (2) vyhotoveních (originál a kopie) a v elektronické podobě na vhodném datovém nosiči (CD/DVD/USB/</w:t>
      </w:r>
      <w:proofErr w:type="spellStart"/>
      <w:r w:rsidRPr="001F3DA0">
        <w:rPr>
          <w:rFonts w:ascii="Segoe UI" w:hAnsi="Segoe UI" w:cs="Segoe UI"/>
          <w:sz w:val="22"/>
          <w:szCs w:val="22"/>
        </w:rPr>
        <w:t>flash</w:t>
      </w:r>
      <w:proofErr w:type="spellEnd"/>
      <w:r w:rsidRPr="001F3DA0">
        <w:rPr>
          <w:rFonts w:ascii="Segoe UI" w:hAnsi="Segoe UI" w:cs="Segoe UI"/>
          <w:sz w:val="22"/>
          <w:szCs w:val="22"/>
        </w:rPr>
        <w:t xml:space="preserve"> disk) minimálně v jednom (1) vyhotovení ve formátu „*.</w:t>
      </w:r>
      <w:proofErr w:type="spellStart"/>
      <w:r w:rsidRPr="001F3DA0">
        <w:rPr>
          <w:rFonts w:ascii="Segoe UI" w:hAnsi="Segoe UI" w:cs="Segoe UI"/>
          <w:sz w:val="22"/>
          <w:szCs w:val="22"/>
        </w:rPr>
        <w:t>pdf</w:t>
      </w:r>
      <w:proofErr w:type="spellEnd"/>
      <w:r w:rsidRPr="001F3DA0">
        <w:rPr>
          <w:rFonts w:ascii="Segoe UI" w:hAnsi="Segoe UI" w:cs="Segoe UI"/>
          <w:sz w:val="22"/>
          <w:szCs w:val="22"/>
        </w:rPr>
        <w:t>“.</w:t>
      </w:r>
    </w:p>
    <w:p w14:paraId="76C2EA69" w14:textId="77777777" w:rsidR="003953D8" w:rsidRPr="001F3DA0" w:rsidRDefault="003953D8" w:rsidP="005C7924">
      <w:pPr>
        <w:pStyle w:val="Odstavecseseznamem"/>
        <w:numPr>
          <w:ilvl w:val="0"/>
          <w:numId w:val="23"/>
        </w:numPr>
        <w:spacing w:before="60"/>
        <w:ind w:left="714" w:hanging="357"/>
        <w:jc w:val="both"/>
        <w:rPr>
          <w:rFonts w:ascii="Segoe UI" w:hAnsi="Segoe UI" w:cs="Segoe UI"/>
          <w:sz w:val="22"/>
          <w:szCs w:val="22"/>
        </w:rPr>
      </w:pPr>
      <w:r w:rsidRPr="001F3DA0">
        <w:rPr>
          <w:rFonts w:ascii="Segoe UI" w:hAnsi="Segoe UI" w:cs="Segoe UI"/>
          <w:sz w:val="22"/>
          <w:szCs w:val="22"/>
        </w:rPr>
        <w:t>Úplná konečná projektová dokumentace s potvrzeními stavebního úřadu bude zhotovitelem objednateli předána v jednom (1) vyhotovení v listinné podobě a v jednom (1) vyhotovení v elektronické podobě v rozsahu dle odstavce 2 tohoto článku.</w:t>
      </w:r>
    </w:p>
    <w:p w14:paraId="2EA7C398" w14:textId="77777777" w:rsidR="003953D8" w:rsidRPr="001F3DA0" w:rsidRDefault="003953D8" w:rsidP="00BC10ED">
      <w:pPr>
        <w:numPr>
          <w:ilvl w:val="0"/>
          <w:numId w:val="31"/>
        </w:numPr>
        <w:spacing w:before="120"/>
        <w:ind w:left="283" w:hanging="357"/>
        <w:jc w:val="both"/>
        <w:rPr>
          <w:rFonts w:ascii="Segoe UI" w:hAnsi="Segoe UI" w:cs="Segoe UI"/>
          <w:sz w:val="22"/>
          <w:szCs w:val="22"/>
        </w:rPr>
      </w:pPr>
      <w:r w:rsidRPr="001F3DA0">
        <w:rPr>
          <w:rFonts w:ascii="Segoe UI" w:hAnsi="Segoe UI" w:cs="Segoe UI"/>
          <w:sz w:val="22"/>
          <w:szCs w:val="22"/>
        </w:rPr>
        <w:t>O předání a převzetí plnění, resp. jeho části bude smluvními stranami vždy sepsán a podepsán protokol o předání a převzetí plnění.</w:t>
      </w:r>
    </w:p>
    <w:p w14:paraId="75076506" w14:textId="77777777" w:rsidR="003953D8" w:rsidRPr="001F3DA0" w:rsidRDefault="003953D8" w:rsidP="00BC10ED">
      <w:pPr>
        <w:numPr>
          <w:ilvl w:val="0"/>
          <w:numId w:val="31"/>
        </w:numPr>
        <w:spacing w:before="120"/>
        <w:ind w:left="283" w:hanging="357"/>
        <w:jc w:val="both"/>
        <w:rPr>
          <w:rFonts w:ascii="Segoe UI" w:hAnsi="Segoe UI" w:cs="Segoe UI"/>
          <w:sz w:val="22"/>
          <w:szCs w:val="22"/>
        </w:rPr>
      </w:pPr>
      <w:r w:rsidRPr="001F3DA0">
        <w:rPr>
          <w:rFonts w:ascii="Segoe UI" w:hAnsi="Segoe UI" w:cs="Segoe UI"/>
          <w:sz w:val="22"/>
          <w:szCs w:val="22"/>
        </w:rPr>
        <w:t xml:space="preserve">Objednatel je oprávněn předávané plnění, resp. jeho část převzít, i v případě, že plnění vykazuje </w:t>
      </w:r>
      <w:r w:rsidRPr="001F3DA0">
        <w:rPr>
          <w:rFonts w:ascii="Segoe UI" w:hAnsi="Segoe UI" w:cs="Segoe UI"/>
          <w:sz w:val="22"/>
          <w:szCs w:val="22"/>
        </w:rPr>
        <w:lastRenderedPageBreak/>
        <w:t>ojedinělé drobné vady, které samy o sobě ani ve spojení s jinými nebrání jeho užívání, ani jeho užívání podstatným způsobem neomezují.</w:t>
      </w:r>
    </w:p>
    <w:p w14:paraId="37BB89F8" w14:textId="77777777" w:rsidR="003953D8" w:rsidRPr="001F3DA0" w:rsidRDefault="003953D8" w:rsidP="00BC10ED">
      <w:pPr>
        <w:numPr>
          <w:ilvl w:val="0"/>
          <w:numId w:val="31"/>
        </w:numPr>
        <w:spacing w:before="120"/>
        <w:ind w:left="283" w:hanging="357"/>
        <w:jc w:val="both"/>
        <w:rPr>
          <w:rFonts w:ascii="Segoe UI" w:hAnsi="Segoe UI" w:cs="Segoe UI"/>
          <w:sz w:val="22"/>
          <w:szCs w:val="22"/>
        </w:rPr>
      </w:pPr>
      <w:r w:rsidRPr="001F3DA0">
        <w:rPr>
          <w:rFonts w:ascii="Segoe UI" w:hAnsi="Segoe UI" w:cs="Segoe UI"/>
          <w:sz w:val="22"/>
          <w:szCs w:val="22"/>
        </w:rPr>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p>
    <w:p w14:paraId="30A8D36D" w14:textId="77777777" w:rsidR="003953D8" w:rsidRPr="001F3DA0" w:rsidRDefault="003953D8" w:rsidP="00BC10ED">
      <w:pPr>
        <w:numPr>
          <w:ilvl w:val="0"/>
          <w:numId w:val="31"/>
        </w:numPr>
        <w:spacing w:before="120"/>
        <w:ind w:left="283" w:hanging="357"/>
        <w:jc w:val="both"/>
        <w:rPr>
          <w:rFonts w:ascii="Segoe UI" w:hAnsi="Segoe UI" w:cs="Segoe UI"/>
          <w:sz w:val="22"/>
          <w:szCs w:val="22"/>
        </w:rPr>
      </w:pPr>
      <w:r w:rsidRPr="001F3DA0">
        <w:rPr>
          <w:rFonts w:ascii="Segoe UI" w:hAnsi="Segoe UI" w:cs="Segoe UI"/>
          <w:sz w:val="22"/>
          <w:szCs w:val="22"/>
        </w:rPr>
        <w:t>Plnění, resp. jeho část je považováno za předané, je-li oboustranně podepsaný protokol o předání a převzetí plnění.</w:t>
      </w:r>
    </w:p>
    <w:p w14:paraId="378DEC4C" w14:textId="77777777" w:rsidR="007D688A" w:rsidRDefault="007D688A" w:rsidP="000722F0">
      <w:pPr>
        <w:jc w:val="center"/>
        <w:rPr>
          <w:rFonts w:ascii="Segoe UI" w:hAnsi="Segoe UI" w:cs="Segoe UI"/>
          <w:b/>
          <w:bCs/>
          <w:sz w:val="22"/>
          <w:szCs w:val="22"/>
        </w:rPr>
      </w:pPr>
    </w:p>
    <w:p w14:paraId="57C3B864" w14:textId="56814055" w:rsidR="003953D8" w:rsidRPr="001F3DA0" w:rsidRDefault="003953D8" w:rsidP="000722F0">
      <w:pPr>
        <w:jc w:val="center"/>
        <w:rPr>
          <w:rFonts w:ascii="Segoe UI" w:hAnsi="Segoe UI" w:cs="Segoe UI"/>
          <w:b/>
          <w:bCs/>
          <w:sz w:val="22"/>
          <w:szCs w:val="22"/>
        </w:rPr>
      </w:pPr>
      <w:r w:rsidRPr="001F3DA0">
        <w:rPr>
          <w:rFonts w:ascii="Segoe UI" w:hAnsi="Segoe UI" w:cs="Segoe UI"/>
          <w:b/>
          <w:bCs/>
          <w:sz w:val="22"/>
          <w:szCs w:val="22"/>
        </w:rPr>
        <w:t>VII.</w:t>
      </w:r>
    </w:p>
    <w:p w14:paraId="0A85AC39" w14:textId="77777777" w:rsidR="003953D8" w:rsidRPr="001F3DA0" w:rsidRDefault="003953D8" w:rsidP="000722F0">
      <w:pPr>
        <w:spacing w:after="120"/>
        <w:jc w:val="center"/>
        <w:rPr>
          <w:rFonts w:ascii="Segoe UI" w:hAnsi="Segoe UI" w:cs="Segoe UI"/>
          <w:b/>
          <w:bCs/>
          <w:sz w:val="22"/>
          <w:szCs w:val="22"/>
        </w:rPr>
      </w:pPr>
      <w:r w:rsidRPr="001F3DA0">
        <w:rPr>
          <w:rFonts w:ascii="Segoe UI" w:hAnsi="Segoe UI" w:cs="Segoe UI"/>
          <w:b/>
          <w:bCs/>
          <w:sz w:val="22"/>
          <w:szCs w:val="22"/>
        </w:rPr>
        <w:t>SMLUVNÍ SANKCE</w:t>
      </w:r>
    </w:p>
    <w:p w14:paraId="452CBCA8" w14:textId="77777777" w:rsidR="003953D8" w:rsidRPr="001F3DA0" w:rsidRDefault="003953D8" w:rsidP="000722F0">
      <w:pPr>
        <w:numPr>
          <w:ilvl w:val="0"/>
          <w:numId w:val="5"/>
        </w:numPr>
        <w:spacing w:after="120"/>
        <w:ind w:left="284"/>
        <w:jc w:val="both"/>
        <w:rPr>
          <w:rFonts w:ascii="Segoe UI" w:hAnsi="Segoe UI" w:cs="Segoe UI"/>
          <w:sz w:val="22"/>
          <w:szCs w:val="22"/>
        </w:rPr>
      </w:pPr>
      <w:r w:rsidRPr="001F3DA0">
        <w:rPr>
          <w:rFonts w:ascii="Segoe UI" w:hAnsi="Segoe UI" w:cs="Segoe UI"/>
          <w:sz w:val="22"/>
          <w:szCs w:val="22"/>
        </w:rPr>
        <w:t>Smluvní strany si sjednávají smluvní pokuty ve prospěch objednatele:</w:t>
      </w:r>
    </w:p>
    <w:p w14:paraId="604E4A7A" w14:textId="77777777" w:rsidR="003953D8" w:rsidRPr="001F3DA0" w:rsidRDefault="003953D8" w:rsidP="000722F0">
      <w:pPr>
        <w:numPr>
          <w:ilvl w:val="1"/>
          <w:numId w:val="6"/>
        </w:numPr>
        <w:spacing w:after="120"/>
        <w:ind w:left="709"/>
        <w:jc w:val="both"/>
        <w:rPr>
          <w:rFonts w:ascii="Segoe UI" w:hAnsi="Segoe UI" w:cs="Segoe UI"/>
          <w:sz w:val="22"/>
          <w:szCs w:val="22"/>
        </w:rPr>
      </w:pPr>
      <w:r w:rsidRPr="001F3DA0">
        <w:rPr>
          <w:rFonts w:ascii="Segoe UI" w:hAnsi="Segoe UI" w:cs="Segoe UI"/>
          <w:sz w:val="22"/>
          <w:szCs w:val="22"/>
        </w:rPr>
        <w:t>za prodlení zhotovitele s dokončením a předáním dokumentace, a to ve výši 0,3 % z odměny příslušné pro danou část plnění dle čl. III odst. 2 písm. a.), b.), c.) této smlouvy za každý, byť započatý, den prodlení,</w:t>
      </w:r>
    </w:p>
    <w:p w14:paraId="368C152B" w14:textId="77777777" w:rsidR="003953D8" w:rsidRPr="001F3DA0" w:rsidRDefault="003953D8" w:rsidP="000722F0">
      <w:pPr>
        <w:numPr>
          <w:ilvl w:val="1"/>
          <w:numId w:val="6"/>
        </w:numPr>
        <w:spacing w:after="120"/>
        <w:ind w:left="709"/>
        <w:jc w:val="both"/>
        <w:rPr>
          <w:rFonts w:ascii="Segoe UI" w:hAnsi="Segoe UI" w:cs="Segoe UI"/>
          <w:sz w:val="22"/>
          <w:szCs w:val="22"/>
        </w:rPr>
      </w:pPr>
      <w:r w:rsidRPr="001F3DA0">
        <w:rPr>
          <w:rFonts w:ascii="Segoe UI" w:hAnsi="Segoe UI" w:cs="Segoe UI"/>
          <w:sz w:val="22"/>
          <w:szCs w:val="22"/>
        </w:rPr>
        <w:t>za prodlení zhotovitele s odstraňováním vad plnění, a to ve výši 1.000,- Kč za každou takovou jednotlivou vadu a za každý, byť započatý, den prodlení,</w:t>
      </w:r>
    </w:p>
    <w:p w14:paraId="3714ED36" w14:textId="77777777" w:rsidR="003953D8" w:rsidRPr="001F3DA0" w:rsidRDefault="003953D8" w:rsidP="00E14216">
      <w:pPr>
        <w:numPr>
          <w:ilvl w:val="1"/>
          <w:numId w:val="6"/>
        </w:numPr>
        <w:spacing w:after="120"/>
        <w:ind w:left="709"/>
        <w:jc w:val="both"/>
        <w:rPr>
          <w:rFonts w:ascii="Segoe UI" w:hAnsi="Segoe UI" w:cs="Segoe UI"/>
          <w:sz w:val="22"/>
          <w:szCs w:val="22"/>
        </w:rPr>
      </w:pPr>
      <w:r w:rsidRPr="001F3DA0">
        <w:rPr>
          <w:rFonts w:ascii="Segoe UI" w:hAnsi="Segoe UI" w:cs="Segoe UI"/>
          <w:sz w:val="22"/>
          <w:szCs w:val="22"/>
        </w:rPr>
        <w:t>za nesplnění nebo opožděné splnění povinnosti zhotovitele informovat objednatele o skutečnosti, že se zhotovitel stal nespolehlivým plátcem DPH, ve výši 50.000,- Kč,</w:t>
      </w:r>
    </w:p>
    <w:p w14:paraId="38DCFB3F" w14:textId="77777777" w:rsidR="003953D8" w:rsidRPr="001F3DA0" w:rsidRDefault="003953D8" w:rsidP="000722F0">
      <w:pPr>
        <w:numPr>
          <w:ilvl w:val="0"/>
          <w:numId w:val="5"/>
        </w:numPr>
        <w:spacing w:after="120"/>
        <w:ind w:left="284"/>
        <w:jc w:val="both"/>
        <w:rPr>
          <w:rFonts w:ascii="Segoe UI" w:hAnsi="Segoe UI" w:cs="Segoe UI"/>
          <w:sz w:val="22"/>
          <w:szCs w:val="22"/>
        </w:rPr>
      </w:pPr>
      <w:r w:rsidRPr="001F3DA0">
        <w:rPr>
          <w:rFonts w:ascii="Segoe UI" w:hAnsi="Segoe UI" w:cs="Segoe UI"/>
          <w:sz w:val="22"/>
          <w:szCs w:val="22"/>
        </w:rPr>
        <w:t>V případě prodlení objednatele s uhrazením daňového dokladu je objednatel povinen uhradit zhotoviteli zákonný úrok z prodlení.</w:t>
      </w:r>
    </w:p>
    <w:p w14:paraId="109F766F" w14:textId="77777777" w:rsidR="003953D8" w:rsidRPr="001F3DA0" w:rsidRDefault="003953D8" w:rsidP="000722F0">
      <w:pPr>
        <w:numPr>
          <w:ilvl w:val="0"/>
          <w:numId w:val="5"/>
        </w:numPr>
        <w:spacing w:after="120"/>
        <w:ind w:left="284"/>
        <w:jc w:val="both"/>
        <w:rPr>
          <w:rFonts w:ascii="Segoe UI" w:hAnsi="Segoe UI" w:cs="Segoe UI"/>
          <w:sz w:val="22"/>
          <w:szCs w:val="22"/>
        </w:rPr>
      </w:pPr>
      <w:r w:rsidRPr="001F3DA0">
        <w:rPr>
          <w:rFonts w:ascii="Segoe UI" w:hAnsi="Segoe UI" w:cs="Segoe UI"/>
          <w:sz w:val="22"/>
          <w:szCs w:val="22"/>
        </w:rPr>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508F2BEF" w14:textId="77777777" w:rsidR="003953D8" w:rsidRPr="001F3DA0" w:rsidRDefault="003953D8" w:rsidP="0030431E">
      <w:pPr>
        <w:numPr>
          <w:ilvl w:val="0"/>
          <w:numId w:val="5"/>
        </w:numPr>
        <w:spacing w:after="120"/>
        <w:ind w:left="283" w:hanging="357"/>
        <w:jc w:val="both"/>
        <w:rPr>
          <w:rFonts w:ascii="Segoe UI" w:hAnsi="Segoe UI" w:cs="Segoe UI"/>
          <w:sz w:val="22"/>
          <w:szCs w:val="22"/>
        </w:rPr>
      </w:pPr>
      <w:r w:rsidRPr="001F3DA0">
        <w:rPr>
          <w:rFonts w:ascii="Segoe UI" w:hAnsi="Segoe UI" w:cs="Segoe UI"/>
          <w:sz w:val="22"/>
          <w:szCs w:val="22"/>
        </w:rPr>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1F953EBA" w14:textId="77777777" w:rsidR="003953D8" w:rsidRPr="001F3DA0" w:rsidRDefault="003953D8" w:rsidP="00E73100">
      <w:pPr>
        <w:spacing w:before="120"/>
        <w:jc w:val="center"/>
        <w:rPr>
          <w:rFonts w:ascii="Segoe UI" w:hAnsi="Segoe UI" w:cs="Segoe UI"/>
          <w:b/>
          <w:bCs/>
          <w:sz w:val="22"/>
          <w:szCs w:val="22"/>
        </w:rPr>
      </w:pPr>
    </w:p>
    <w:p w14:paraId="3B942350" w14:textId="77777777" w:rsidR="003953D8" w:rsidRPr="001F3DA0" w:rsidRDefault="003953D8" w:rsidP="00E73100">
      <w:pPr>
        <w:spacing w:before="120"/>
        <w:jc w:val="center"/>
        <w:rPr>
          <w:rFonts w:ascii="Segoe UI" w:hAnsi="Segoe UI" w:cs="Segoe UI"/>
          <w:b/>
          <w:bCs/>
          <w:sz w:val="22"/>
          <w:szCs w:val="22"/>
        </w:rPr>
      </w:pPr>
      <w:r w:rsidRPr="001F3DA0">
        <w:rPr>
          <w:rFonts w:ascii="Segoe UI" w:hAnsi="Segoe UI" w:cs="Segoe UI"/>
          <w:b/>
          <w:bCs/>
          <w:sz w:val="22"/>
          <w:szCs w:val="22"/>
        </w:rPr>
        <w:t>VIII.</w:t>
      </w:r>
    </w:p>
    <w:p w14:paraId="3D1B8150" w14:textId="77777777" w:rsidR="003953D8" w:rsidRPr="001F3DA0" w:rsidRDefault="003953D8" w:rsidP="002F27C6">
      <w:pPr>
        <w:spacing w:after="120"/>
        <w:jc w:val="center"/>
        <w:rPr>
          <w:rFonts w:ascii="Segoe UI" w:hAnsi="Segoe UI" w:cs="Segoe UI"/>
          <w:b/>
          <w:bCs/>
          <w:sz w:val="22"/>
          <w:szCs w:val="22"/>
        </w:rPr>
      </w:pPr>
      <w:r w:rsidRPr="001F3DA0">
        <w:rPr>
          <w:rFonts w:ascii="Segoe UI" w:hAnsi="Segoe UI" w:cs="Segoe UI"/>
          <w:b/>
          <w:bCs/>
          <w:sz w:val="22"/>
          <w:szCs w:val="22"/>
        </w:rPr>
        <w:t>ZÁRUKA</w:t>
      </w:r>
    </w:p>
    <w:p w14:paraId="633CBE51" w14:textId="77777777" w:rsidR="003953D8" w:rsidRPr="001F3DA0" w:rsidRDefault="003953D8" w:rsidP="00701AB4">
      <w:pPr>
        <w:numPr>
          <w:ilvl w:val="0"/>
          <w:numId w:val="9"/>
        </w:numPr>
        <w:spacing w:after="120"/>
        <w:ind w:left="284"/>
        <w:jc w:val="both"/>
        <w:rPr>
          <w:rFonts w:ascii="Segoe UI" w:hAnsi="Segoe UI" w:cs="Segoe UI"/>
          <w:sz w:val="22"/>
          <w:szCs w:val="22"/>
        </w:rPr>
      </w:pPr>
      <w:r w:rsidRPr="001F3DA0">
        <w:rPr>
          <w:rFonts w:ascii="Segoe UI" w:hAnsi="Segoe UI" w:cs="Segoe UI"/>
          <w:sz w:val="22"/>
          <w:szCs w:val="22"/>
        </w:rPr>
        <w:t>Zhotovitel odpovídá za vady, jež má plnění v době jeho předání, a za vady plnění, které se vyskytnou v záruční době. Zhotovitel touto smlouvou poskytuje objednateli záruku za jakost v rozsahu uvedeném v tomto článku (dále jen „</w:t>
      </w:r>
      <w:r w:rsidRPr="001F3DA0">
        <w:rPr>
          <w:rFonts w:ascii="Segoe UI" w:hAnsi="Segoe UI" w:cs="Segoe UI"/>
          <w:b/>
          <w:sz w:val="22"/>
          <w:szCs w:val="22"/>
        </w:rPr>
        <w:t>záruka</w:t>
      </w:r>
      <w:r w:rsidRPr="001F3DA0">
        <w:rPr>
          <w:rFonts w:ascii="Segoe UI" w:hAnsi="Segoe UI" w:cs="Segoe UI"/>
          <w:sz w:val="22"/>
          <w:szCs w:val="22"/>
        </w:rPr>
        <w:t>“).</w:t>
      </w:r>
    </w:p>
    <w:p w14:paraId="2C5E049D" w14:textId="77777777" w:rsidR="003953D8" w:rsidRPr="001F3DA0" w:rsidRDefault="003953D8" w:rsidP="00701AB4">
      <w:pPr>
        <w:numPr>
          <w:ilvl w:val="0"/>
          <w:numId w:val="9"/>
        </w:numPr>
        <w:spacing w:after="120"/>
        <w:ind w:left="284"/>
        <w:jc w:val="both"/>
        <w:rPr>
          <w:rFonts w:ascii="Segoe UI" w:hAnsi="Segoe UI" w:cs="Segoe UI"/>
          <w:sz w:val="22"/>
          <w:szCs w:val="22"/>
        </w:rPr>
      </w:pPr>
      <w:r w:rsidRPr="001F3DA0">
        <w:rPr>
          <w:rFonts w:ascii="Segoe UI" w:hAnsi="Segoe UI" w:cs="Segoe UI"/>
          <w:sz w:val="22"/>
          <w:szCs w:val="22"/>
        </w:rPr>
        <w:t>Zhotovitel poskytuje objednateli záruku na zhotovené plnění - dílčích projektových celků či oddílů</w:t>
      </w:r>
      <w:r w:rsidRPr="001F3DA0" w:rsidDel="00F82AD8">
        <w:rPr>
          <w:rFonts w:ascii="Segoe UI" w:hAnsi="Segoe UI" w:cs="Segoe UI"/>
          <w:sz w:val="22"/>
          <w:szCs w:val="22"/>
        </w:rPr>
        <w:t xml:space="preserve"> </w:t>
      </w:r>
      <w:r w:rsidRPr="001F3DA0">
        <w:rPr>
          <w:rFonts w:ascii="Segoe UI" w:hAnsi="Segoe UI" w:cs="Segoe UI"/>
          <w:sz w:val="22"/>
          <w:szCs w:val="22"/>
        </w:rPr>
        <w:t>s tím, že záruka skončí uplynutím 24 měsíců kalendářních měsíců od předání a převzetí plnění objednatelem.</w:t>
      </w:r>
    </w:p>
    <w:p w14:paraId="2DE3D70C" w14:textId="77777777" w:rsidR="003953D8" w:rsidRPr="001F3DA0" w:rsidRDefault="003953D8" w:rsidP="00701AB4">
      <w:pPr>
        <w:numPr>
          <w:ilvl w:val="0"/>
          <w:numId w:val="9"/>
        </w:numPr>
        <w:spacing w:after="120"/>
        <w:ind w:left="284"/>
        <w:jc w:val="both"/>
        <w:rPr>
          <w:rFonts w:ascii="Segoe UI" w:hAnsi="Segoe UI" w:cs="Segoe UI"/>
          <w:sz w:val="22"/>
          <w:szCs w:val="22"/>
        </w:rPr>
      </w:pPr>
      <w:r w:rsidRPr="001F3DA0">
        <w:rPr>
          <w:rFonts w:ascii="Segoe UI" w:hAnsi="Segoe UI" w:cs="Segoe UI"/>
          <w:sz w:val="22"/>
          <w:szCs w:val="22"/>
        </w:rPr>
        <w:t>Záruční lhůta počíná běžet dnem předání a převzetí plnění dle čl. VI této smlouvy.</w:t>
      </w:r>
    </w:p>
    <w:p w14:paraId="18BDC34D" w14:textId="77777777" w:rsidR="003953D8" w:rsidRPr="001F3DA0" w:rsidRDefault="003953D8" w:rsidP="00701AB4">
      <w:pPr>
        <w:numPr>
          <w:ilvl w:val="0"/>
          <w:numId w:val="9"/>
        </w:numPr>
        <w:spacing w:after="120"/>
        <w:ind w:left="284"/>
        <w:jc w:val="both"/>
        <w:rPr>
          <w:rFonts w:ascii="Segoe UI" w:hAnsi="Segoe UI" w:cs="Segoe UI"/>
          <w:sz w:val="22"/>
          <w:szCs w:val="22"/>
        </w:rPr>
      </w:pPr>
      <w:r w:rsidRPr="001F3DA0">
        <w:rPr>
          <w:rFonts w:ascii="Segoe UI" w:hAnsi="Segoe UI" w:cs="Segoe UI"/>
          <w:sz w:val="22"/>
          <w:szCs w:val="22"/>
        </w:rPr>
        <w:t xml:space="preserve">Zhotovitel je povinen odstranit každou vadu ve lhůtě stanovené objednatelem, která nebude kratší než 48 hodin, nebude-li smluvními stranami dohodnuto jinak, a to bez ohledu na to, zda zhotovitel reklamaci uznává či neuznává. Náklady na odstranění v těchto sporných případech nese, a to až do případného rozhodnutí soudu zhotovitel. Lhůta pro odstranění vady musí být </w:t>
      </w:r>
      <w:r w:rsidRPr="001F3DA0">
        <w:rPr>
          <w:rFonts w:ascii="Segoe UI" w:hAnsi="Segoe UI" w:cs="Segoe UI"/>
          <w:sz w:val="22"/>
          <w:szCs w:val="22"/>
        </w:rPr>
        <w:lastRenderedPageBreak/>
        <w:t>přiměřená povaze vady.</w:t>
      </w:r>
    </w:p>
    <w:p w14:paraId="42FA0F94" w14:textId="77777777" w:rsidR="003953D8" w:rsidRPr="001F3DA0" w:rsidRDefault="003953D8" w:rsidP="00701AB4">
      <w:pPr>
        <w:numPr>
          <w:ilvl w:val="0"/>
          <w:numId w:val="9"/>
        </w:numPr>
        <w:spacing w:after="120"/>
        <w:ind w:left="284"/>
        <w:jc w:val="both"/>
        <w:rPr>
          <w:rFonts w:ascii="Segoe UI" w:hAnsi="Segoe UI" w:cs="Segoe UI"/>
          <w:sz w:val="22"/>
          <w:szCs w:val="22"/>
        </w:rPr>
      </w:pPr>
      <w:r w:rsidRPr="001F3DA0">
        <w:rPr>
          <w:rFonts w:ascii="Segoe UI" w:hAnsi="Segoe UI" w:cs="Segoe UI"/>
          <w:sz w:val="22"/>
          <w:szCs w:val="22"/>
        </w:rPr>
        <w:t>Neodstraní-li zhotovitel ve stanovené lhůtě vadu sám, je objednatel oprávněn zajistit odstranění vady třetí osobou, přičemž náklady na odstranění takové vady nese zhotovitel. Zhotovitel je povinen uhradit náklady se lhůtou splatnosti 30 kalendářních dnů po předložení vyúčtování objednatelem.</w:t>
      </w:r>
    </w:p>
    <w:p w14:paraId="0E3479DC" w14:textId="77777777" w:rsidR="003953D8" w:rsidRPr="001F3DA0" w:rsidRDefault="003953D8" w:rsidP="00701AB4">
      <w:pPr>
        <w:pStyle w:val="Normlnweb"/>
        <w:numPr>
          <w:ilvl w:val="0"/>
          <w:numId w:val="9"/>
        </w:numPr>
        <w:spacing w:before="0" w:after="120"/>
        <w:ind w:left="284" w:hanging="426"/>
        <w:jc w:val="both"/>
        <w:rPr>
          <w:rFonts w:ascii="Segoe UI" w:hAnsi="Segoe UI" w:cs="Segoe UI"/>
          <w:sz w:val="22"/>
          <w:szCs w:val="22"/>
        </w:rPr>
      </w:pPr>
      <w:r w:rsidRPr="001F3DA0">
        <w:rPr>
          <w:rFonts w:ascii="Segoe UI" w:hAnsi="Segoe UI" w:cs="Segoe UI"/>
          <w:sz w:val="22"/>
          <w:szCs w:val="22"/>
        </w:rPr>
        <w:t>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0E339F47" w14:textId="77777777" w:rsidR="003953D8" w:rsidRPr="001F3DA0" w:rsidRDefault="003953D8" w:rsidP="00701AB4">
      <w:pPr>
        <w:pStyle w:val="Normlnweb"/>
        <w:numPr>
          <w:ilvl w:val="0"/>
          <w:numId w:val="9"/>
        </w:numPr>
        <w:spacing w:before="0" w:after="120"/>
        <w:ind w:left="284" w:hanging="426"/>
        <w:jc w:val="both"/>
        <w:rPr>
          <w:rFonts w:ascii="Segoe UI" w:hAnsi="Segoe UI" w:cs="Segoe UI"/>
          <w:sz w:val="22"/>
          <w:szCs w:val="22"/>
        </w:rPr>
      </w:pPr>
      <w:r w:rsidRPr="001F3DA0">
        <w:rPr>
          <w:rFonts w:ascii="Segoe UI" w:hAnsi="Segoe UI" w:cs="Segoe UI"/>
          <w:sz w:val="22"/>
          <w:szCs w:val="22"/>
        </w:rPr>
        <w:t>Za vadu plnění se považuje mimo jiné nesoulad plnění, resp. jeho části s právními předpisy a normami platnými ke dni předání takového plnění objednateli a dále chyby, které znemožňují či ztěžují řádnou realizaci stavby na základě předané projektové dokumentace, rozpočtu a výkazu výměr.</w:t>
      </w:r>
    </w:p>
    <w:p w14:paraId="6D721CAA" w14:textId="77777777" w:rsidR="003953D8" w:rsidRPr="001F3DA0" w:rsidRDefault="003953D8" w:rsidP="00A95FC8">
      <w:pPr>
        <w:pStyle w:val="Normlnweb"/>
        <w:numPr>
          <w:ilvl w:val="0"/>
          <w:numId w:val="9"/>
        </w:numPr>
        <w:spacing w:before="0" w:after="120"/>
        <w:ind w:left="283" w:hanging="425"/>
        <w:jc w:val="both"/>
        <w:rPr>
          <w:rFonts w:ascii="Segoe UI" w:hAnsi="Segoe UI" w:cs="Segoe UI"/>
          <w:sz w:val="22"/>
          <w:szCs w:val="22"/>
        </w:rPr>
      </w:pPr>
      <w:r w:rsidRPr="001F3DA0">
        <w:rPr>
          <w:rFonts w:ascii="Segoe UI" w:hAnsi="Segoe UI" w:cs="Segoe UI"/>
          <w:sz w:val="22"/>
          <w:szCs w:val="22"/>
        </w:rPr>
        <w:t>Za vady uvedené v předchozím odstavci tohoto článku zodpovídá zhotovitel po celou dobu realizace stavby realizované na základě plnění dle této smlouvy.</w:t>
      </w:r>
    </w:p>
    <w:p w14:paraId="4DC29699" w14:textId="77777777" w:rsidR="003953D8" w:rsidRPr="001F3DA0" w:rsidRDefault="003953D8" w:rsidP="000011A6">
      <w:pPr>
        <w:pStyle w:val="Odstavecseseznamem"/>
        <w:numPr>
          <w:ilvl w:val="0"/>
          <w:numId w:val="9"/>
        </w:numPr>
        <w:ind w:left="284" w:hanging="426"/>
        <w:rPr>
          <w:rFonts w:ascii="Segoe UI" w:hAnsi="Segoe UI" w:cs="Segoe UI"/>
          <w:kern w:val="1"/>
          <w:sz w:val="22"/>
          <w:szCs w:val="22"/>
          <w:lang w:eastAsia="zh-CN" w:bidi="hi-IN"/>
        </w:rPr>
      </w:pPr>
      <w:r w:rsidRPr="001F3DA0">
        <w:rPr>
          <w:rFonts w:ascii="Segoe UI" w:hAnsi="Segoe UI" w:cs="Segoe UI"/>
          <w:kern w:val="1"/>
          <w:sz w:val="22"/>
          <w:szCs w:val="22"/>
          <w:lang w:eastAsia="zh-CN" w:bidi="hi-IN"/>
        </w:rPr>
        <w:t>O každé vadě, oznámené objednatelem, sepíší smluvní strany protokol, v němž uvedou způsob a termíny odstranění vad a konstatují prodloužení záruky.</w:t>
      </w:r>
    </w:p>
    <w:p w14:paraId="3D185AB4" w14:textId="77777777" w:rsidR="003953D8" w:rsidRPr="001F3DA0" w:rsidRDefault="003953D8" w:rsidP="000011A6">
      <w:pPr>
        <w:pStyle w:val="Normlnweb"/>
        <w:spacing w:before="0" w:after="120"/>
        <w:ind w:left="283"/>
        <w:jc w:val="both"/>
        <w:rPr>
          <w:rFonts w:ascii="Segoe UI" w:hAnsi="Segoe UI" w:cs="Segoe UI"/>
          <w:sz w:val="22"/>
          <w:szCs w:val="22"/>
        </w:rPr>
      </w:pPr>
    </w:p>
    <w:p w14:paraId="6A5C6D2D" w14:textId="77777777" w:rsidR="003953D8" w:rsidRPr="001F3DA0" w:rsidRDefault="003953D8" w:rsidP="00A95FC8">
      <w:pPr>
        <w:spacing w:before="120"/>
        <w:jc w:val="center"/>
        <w:rPr>
          <w:rFonts w:ascii="Segoe UI" w:hAnsi="Segoe UI" w:cs="Segoe UI"/>
          <w:b/>
          <w:bCs/>
          <w:sz w:val="22"/>
          <w:szCs w:val="22"/>
        </w:rPr>
      </w:pPr>
      <w:r w:rsidRPr="001F3DA0">
        <w:rPr>
          <w:rFonts w:ascii="Segoe UI" w:hAnsi="Segoe UI" w:cs="Segoe UI"/>
          <w:b/>
          <w:bCs/>
          <w:sz w:val="22"/>
          <w:szCs w:val="22"/>
        </w:rPr>
        <w:t>IX.</w:t>
      </w:r>
    </w:p>
    <w:p w14:paraId="76D5439E" w14:textId="77777777" w:rsidR="003953D8" w:rsidRPr="001F3DA0" w:rsidRDefault="003953D8" w:rsidP="002F27C6">
      <w:pPr>
        <w:spacing w:after="120"/>
        <w:jc w:val="center"/>
        <w:rPr>
          <w:rFonts w:ascii="Segoe UI" w:hAnsi="Segoe UI" w:cs="Segoe UI"/>
          <w:b/>
          <w:bCs/>
          <w:sz w:val="22"/>
          <w:szCs w:val="22"/>
        </w:rPr>
      </w:pPr>
      <w:r w:rsidRPr="001F3DA0">
        <w:rPr>
          <w:rFonts w:ascii="Segoe UI" w:hAnsi="Segoe UI" w:cs="Segoe UI"/>
          <w:b/>
          <w:bCs/>
          <w:sz w:val="22"/>
          <w:szCs w:val="22"/>
        </w:rPr>
        <w:t>VYŠŠÍ MOC</w:t>
      </w:r>
    </w:p>
    <w:p w14:paraId="6E8FF04B" w14:textId="77777777" w:rsidR="003953D8" w:rsidRPr="001F3DA0" w:rsidRDefault="003953D8" w:rsidP="00701AB4">
      <w:pPr>
        <w:numPr>
          <w:ilvl w:val="0"/>
          <w:numId w:val="10"/>
        </w:numPr>
        <w:spacing w:after="120"/>
        <w:ind w:left="284"/>
        <w:jc w:val="both"/>
        <w:rPr>
          <w:rFonts w:ascii="Segoe UI" w:hAnsi="Segoe UI" w:cs="Segoe UI"/>
          <w:sz w:val="22"/>
          <w:szCs w:val="22"/>
        </w:rPr>
      </w:pPr>
      <w:r w:rsidRPr="001F3DA0">
        <w:rPr>
          <w:rFonts w:ascii="Segoe UI" w:hAnsi="Segoe UI" w:cs="Segoe UI"/>
          <w:sz w:val="22"/>
          <w:szCs w:val="22"/>
        </w:rPr>
        <w:t>Pro účely této smlouvy se za vyšší moc považují případy, které nejsou závislé na vůli smluvních stran a které smluvní strany nemohou ovlivnit. Jedná se např. o válku, mobilizaci, povstání, živelné pohromy apod.</w:t>
      </w:r>
    </w:p>
    <w:p w14:paraId="23025CAB" w14:textId="77777777" w:rsidR="003953D8" w:rsidRPr="001F3DA0" w:rsidRDefault="003953D8" w:rsidP="00A95FC8">
      <w:pPr>
        <w:numPr>
          <w:ilvl w:val="0"/>
          <w:numId w:val="10"/>
        </w:numPr>
        <w:spacing w:after="120"/>
        <w:ind w:left="283" w:hanging="357"/>
        <w:jc w:val="both"/>
        <w:rPr>
          <w:rFonts w:ascii="Segoe UI" w:hAnsi="Segoe UI" w:cs="Segoe UI"/>
          <w:sz w:val="22"/>
          <w:szCs w:val="22"/>
        </w:rPr>
      </w:pPr>
      <w:r w:rsidRPr="001F3DA0">
        <w:rPr>
          <w:rFonts w:ascii="Segoe UI" w:hAnsi="Segoe UI" w:cs="Segoe UI"/>
          <w:sz w:val="22"/>
          <w:szCs w:val="22"/>
        </w:rPr>
        <w:t>Pokud se splnění této smlouvy stane nemožným v důsledku vyšší moci, strana, která se bude chtít na vyšší moc odvolat, požádá druhou stranu o úpravu smlouvy ve vztahu k předmětu, odměně a době plnění. Pokud nedojde k dohodě, má strana, která se odvolala na vyšší moc právo odstoupit od smlouvy. Účinnost odstoupení nastává v tomto případě dnem doručení oznámení.</w:t>
      </w:r>
    </w:p>
    <w:p w14:paraId="2CA9C37F" w14:textId="77777777" w:rsidR="003953D8" w:rsidRPr="001F3DA0" w:rsidRDefault="003953D8" w:rsidP="00A95FC8">
      <w:pPr>
        <w:numPr>
          <w:ilvl w:val="0"/>
          <w:numId w:val="10"/>
        </w:numPr>
        <w:spacing w:after="120"/>
        <w:ind w:left="283" w:hanging="357"/>
        <w:jc w:val="both"/>
        <w:rPr>
          <w:rFonts w:ascii="Segoe UI" w:hAnsi="Segoe UI" w:cs="Segoe UI"/>
          <w:sz w:val="22"/>
          <w:szCs w:val="22"/>
        </w:rPr>
      </w:pPr>
      <w:r w:rsidRPr="001F3DA0">
        <w:rPr>
          <w:rFonts w:ascii="Segoe UI" w:hAnsi="Segoe UI" w:cs="Segoe UI"/>
          <w:sz w:val="22"/>
          <w:szCs w:val="22"/>
        </w:rPr>
        <w:t>Za vyšší moc se nepovažují případy šíření onemocnění COVID 19.</w:t>
      </w:r>
    </w:p>
    <w:p w14:paraId="06371BDB" w14:textId="77777777" w:rsidR="007D688A" w:rsidRDefault="007D688A" w:rsidP="00A95FC8">
      <w:pPr>
        <w:spacing w:before="120"/>
        <w:jc w:val="center"/>
        <w:rPr>
          <w:rFonts w:ascii="Segoe UI" w:hAnsi="Segoe UI" w:cs="Segoe UI"/>
          <w:b/>
          <w:bCs/>
          <w:sz w:val="22"/>
          <w:szCs w:val="22"/>
        </w:rPr>
      </w:pPr>
    </w:p>
    <w:p w14:paraId="07BD9B88" w14:textId="5AAEFD45" w:rsidR="003953D8" w:rsidRPr="001F3DA0" w:rsidRDefault="003953D8" w:rsidP="00A95FC8">
      <w:pPr>
        <w:spacing w:before="120"/>
        <w:jc w:val="center"/>
        <w:rPr>
          <w:rFonts w:ascii="Segoe UI" w:hAnsi="Segoe UI" w:cs="Segoe UI"/>
          <w:b/>
          <w:bCs/>
          <w:sz w:val="22"/>
          <w:szCs w:val="22"/>
        </w:rPr>
      </w:pPr>
      <w:r w:rsidRPr="001F3DA0">
        <w:rPr>
          <w:rFonts w:ascii="Segoe UI" w:hAnsi="Segoe UI" w:cs="Segoe UI"/>
          <w:b/>
          <w:bCs/>
          <w:sz w:val="22"/>
          <w:szCs w:val="22"/>
        </w:rPr>
        <w:t>X.</w:t>
      </w:r>
    </w:p>
    <w:p w14:paraId="10047352" w14:textId="77777777" w:rsidR="003953D8" w:rsidRPr="001F3DA0" w:rsidRDefault="003953D8" w:rsidP="00C41E56">
      <w:pPr>
        <w:keepNext/>
        <w:spacing w:after="120"/>
        <w:jc w:val="center"/>
        <w:rPr>
          <w:rFonts w:ascii="Segoe UI" w:hAnsi="Segoe UI" w:cs="Segoe UI"/>
          <w:b/>
          <w:bCs/>
          <w:sz w:val="22"/>
          <w:szCs w:val="22"/>
        </w:rPr>
      </w:pPr>
      <w:r w:rsidRPr="001F3DA0">
        <w:rPr>
          <w:rFonts w:ascii="Segoe UI" w:hAnsi="Segoe UI" w:cs="Segoe UI"/>
          <w:b/>
          <w:bCs/>
          <w:sz w:val="22"/>
          <w:szCs w:val="22"/>
        </w:rPr>
        <w:t>ZMĚNA A UKONČENÍ SMLOUVY</w:t>
      </w:r>
    </w:p>
    <w:p w14:paraId="15C8CC23"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bCs/>
          <w:sz w:val="22"/>
          <w:szCs w:val="22"/>
        </w:rPr>
        <w:t>Tuto smlouvu lze měnit pouze písemným oboustranně podepsanými dodatky očíslovanými podle pořadových čísel. Zápisy, protokoly či další obdobné dokumenty změnu smlouvy nezakládají.</w:t>
      </w:r>
    </w:p>
    <w:p w14:paraId="534C08CB"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sz w:val="22"/>
          <w:szCs w:val="22"/>
        </w:rPr>
        <w:t>Smluvní</w:t>
      </w:r>
      <w:r w:rsidRPr="001F3DA0">
        <w:rPr>
          <w:rFonts w:ascii="Segoe UI" w:hAnsi="Segoe UI" w:cs="Segoe UI"/>
          <w:bCs/>
          <w:sz w:val="22"/>
          <w:szCs w:val="22"/>
        </w:rPr>
        <w:t xml:space="preserve"> strany mohou tuto smlouvu ukončit písemnou dohodou.</w:t>
      </w:r>
    </w:p>
    <w:p w14:paraId="26FA48C9"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bCs/>
          <w:sz w:val="22"/>
          <w:szCs w:val="22"/>
        </w:rPr>
        <w:t>Pro odstoupení od smlouvy platí příslušná ustanovení občanského zákoníku, s vyloučením ustanovení § 1765, § 1766 a § 2612 odst. 2 občanského zákoníku.</w:t>
      </w:r>
    </w:p>
    <w:p w14:paraId="6AC71637"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bCs/>
          <w:sz w:val="22"/>
          <w:szCs w:val="22"/>
        </w:rPr>
        <w:t>Objednatel je oprávněn od této smlouvy odstoupit nad rámec úpravy dle platných právních předpisů z následujících důvodů:</w:t>
      </w:r>
    </w:p>
    <w:p w14:paraId="72AC3BF5" w14:textId="77777777" w:rsidR="003953D8" w:rsidRPr="001F3DA0" w:rsidRDefault="003953D8" w:rsidP="00701AB4">
      <w:pPr>
        <w:numPr>
          <w:ilvl w:val="1"/>
          <w:numId w:val="12"/>
        </w:numPr>
        <w:spacing w:after="120"/>
        <w:ind w:left="709"/>
        <w:jc w:val="both"/>
        <w:rPr>
          <w:rFonts w:ascii="Segoe UI" w:hAnsi="Segoe UI" w:cs="Segoe UI"/>
          <w:bCs/>
          <w:sz w:val="22"/>
          <w:szCs w:val="22"/>
        </w:rPr>
      </w:pPr>
      <w:r w:rsidRPr="001F3DA0">
        <w:rPr>
          <w:rFonts w:ascii="Segoe UI" w:hAnsi="Segoe UI" w:cs="Segoe UI"/>
          <w:bCs/>
          <w:sz w:val="22"/>
          <w:szCs w:val="22"/>
        </w:rPr>
        <w:t>plnění ze strany objednatele dle této smlouvy nebude kryto rozpočtem objednatele, nebo</w:t>
      </w:r>
    </w:p>
    <w:p w14:paraId="54850922" w14:textId="77777777" w:rsidR="003953D8" w:rsidRPr="001F3DA0" w:rsidRDefault="003953D8" w:rsidP="00701AB4">
      <w:pPr>
        <w:numPr>
          <w:ilvl w:val="1"/>
          <w:numId w:val="12"/>
        </w:numPr>
        <w:spacing w:after="120"/>
        <w:ind w:left="709"/>
        <w:jc w:val="both"/>
        <w:rPr>
          <w:rFonts w:ascii="Segoe UI" w:hAnsi="Segoe UI" w:cs="Segoe UI"/>
          <w:bCs/>
          <w:sz w:val="22"/>
          <w:szCs w:val="22"/>
        </w:rPr>
      </w:pPr>
      <w:r w:rsidRPr="001F3DA0">
        <w:rPr>
          <w:rFonts w:ascii="Segoe UI" w:hAnsi="Segoe UI" w:cs="Segoe UI"/>
          <w:bCs/>
          <w:sz w:val="22"/>
          <w:szCs w:val="22"/>
        </w:rPr>
        <w:lastRenderedPageBreak/>
        <w:t>objednateli nebudou přiděleny nebo budou kráceny finanční prostředky z dotace určené na financování projektu, nebo</w:t>
      </w:r>
    </w:p>
    <w:p w14:paraId="0EBC432F" w14:textId="77777777" w:rsidR="003953D8" w:rsidRPr="001F3DA0" w:rsidRDefault="003953D8" w:rsidP="00701AB4">
      <w:pPr>
        <w:numPr>
          <w:ilvl w:val="1"/>
          <w:numId w:val="12"/>
        </w:numPr>
        <w:spacing w:after="120"/>
        <w:ind w:left="709"/>
        <w:jc w:val="both"/>
        <w:rPr>
          <w:rFonts w:ascii="Segoe UI" w:hAnsi="Segoe UI" w:cs="Segoe UI"/>
          <w:bCs/>
          <w:sz w:val="22"/>
          <w:szCs w:val="22"/>
        </w:rPr>
      </w:pPr>
      <w:r w:rsidRPr="001F3DA0">
        <w:rPr>
          <w:rFonts w:ascii="Segoe UI" w:hAnsi="Segoe UI" w:cs="Segoe UI"/>
          <w:bCs/>
          <w:sz w:val="22"/>
          <w:szCs w:val="22"/>
        </w:rPr>
        <w:t>v insolvenčním řízení, v němž bude zhotovitel vystupovat v postavení dlužníka, bude rozhodnuto o úpadku nebo insolvenční návrh bude odmítnut pro nedostatek majetku dlužníka.</w:t>
      </w:r>
    </w:p>
    <w:p w14:paraId="676A0FC7" w14:textId="77777777" w:rsidR="003953D8" w:rsidRPr="001F3DA0" w:rsidRDefault="003953D8" w:rsidP="00701AB4">
      <w:pPr>
        <w:numPr>
          <w:ilvl w:val="0"/>
          <w:numId w:val="11"/>
        </w:numPr>
        <w:spacing w:after="120"/>
        <w:ind w:left="284"/>
        <w:jc w:val="both"/>
        <w:rPr>
          <w:rFonts w:ascii="Segoe UI" w:hAnsi="Segoe UI" w:cs="Segoe UI"/>
          <w:sz w:val="22"/>
          <w:szCs w:val="22"/>
        </w:rPr>
      </w:pPr>
      <w:r w:rsidRPr="001F3DA0">
        <w:rPr>
          <w:rFonts w:ascii="Segoe UI" w:hAnsi="Segoe UI" w:cs="Segoe UI"/>
          <w:sz w:val="22"/>
          <w:szCs w:val="22"/>
        </w:rPr>
        <w:t>Zhotovitel je oprávněn odstoupit od této smlouvy výhradně v případě, pokud je objednatel v </w:t>
      </w:r>
      <w:r w:rsidRPr="001F3DA0">
        <w:rPr>
          <w:rFonts w:ascii="Segoe UI" w:hAnsi="Segoe UI" w:cs="Segoe UI"/>
          <w:bCs/>
          <w:sz w:val="22"/>
          <w:szCs w:val="22"/>
        </w:rPr>
        <w:t>prodlení</w:t>
      </w:r>
      <w:r w:rsidRPr="001F3DA0">
        <w:rPr>
          <w:rFonts w:ascii="Segoe UI" w:hAnsi="Segoe UI" w:cs="Segoe UI"/>
          <w:sz w:val="22"/>
          <w:szCs w:val="22"/>
        </w:rPr>
        <w:t xml:space="preserve"> s plněním svých peněžitých závazků vyplývajících pro něj z této smlouvy vůči zhotoviteli delším než 60 (šedesáti) kalendářních dnů a toto porušení své povinnosti nenapraví ani v přiměřené dodatečné lhůtě uvedené v písemné výzvě zhotovitele k nápravě, která nesmí být kratší než 30 (třiceti) kalendářních dnů ode dne, kdy objednatel tuto výzvu od zhotovitele obdrží.</w:t>
      </w:r>
    </w:p>
    <w:p w14:paraId="6AEC3DDA"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bCs/>
          <w:sz w:val="22"/>
          <w:szCs w:val="22"/>
        </w:rPr>
        <w:t xml:space="preserve">V případě, </w:t>
      </w:r>
      <w:r w:rsidRPr="001F3DA0">
        <w:rPr>
          <w:rFonts w:ascii="Segoe UI" w:hAnsi="Segoe UI" w:cs="Segoe UI"/>
          <w:sz w:val="22"/>
          <w:szCs w:val="22"/>
        </w:rPr>
        <w:t>že od této smlouvy oprávněně odstoupí objednatel před řádným dokončením předmětu smlouvy je oprávněn zadat dokončení předmětu smlouvy třetí osobě. Dojde-li v důsledku dokončení plnění jiným zhotovitelem ke zvýšení odměny plnění sjednané smluvními stranami touto smlouvou, zavazuje se zhotovitel příslušný rozdíl objednateli uhradit v případě, že důvod, pro který objednatel odstoupil od této smlouvy, spočíval v porušení povinností na straně zhotovitele.</w:t>
      </w:r>
    </w:p>
    <w:p w14:paraId="040DB801"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bCs/>
          <w:sz w:val="22"/>
          <w:szCs w:val="22"/>
        </w:rPr>
        <w:t>Zhotovitel má v případě odstoupení nárok na část odměny (příp. sníženou o náhradu škody, smluvní pokuty a jiné nároky objednatele vůči zhotoviteli) za práci řádně provedenou na plnění do okamžiku odstoupení kterékoliv smluvní strany, rozhodne-li se objednatel takto nedokončené plnění převzít.</w:t>
      </w:r>
    </w:p>
    <w:p w14:paraId="1D58AFBE"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bCs/>
          <w:sz w:val="22"/>
          <w:szCs w:val="22"/>
        </w:rPr>
        <w:t xml:space="preserve">Odstoupením od smlouvy </w:t>
      </w:r>
      <w:r w:rsidRPr="001F3DA0">
        <w:rPr>
          <w:rFonts w:ascii="Segoe UI" w:hAnsi="Segoe UI" w:cs="Segoe UI"/>
          <w:sz w:val="22"/>
          <w:szCs w:val="22"/>
        </w:rPr>
        <w:t>zůstávají nedotčena ustanovení této smlouvy o náhradě škody, smluvních pokutách, dále ustanovení o odpovědnosti zhotovitele za vady plnění, o záruce a záruční lhůtě, o řešení sporů či jiná ustanovení, která podle projevené vůle smluvních stran nebo vzhledem ke své povaze mají trvat i po ukončení smlouvy.</w:t>
      </w:r>
    </w:p>
    <w:p w14:paraId="6E5ADA65" w14:textId="77777777" w:rsidR="003953D8" w:rsidRPr="001F3DA0" w:rsidRDefault="003953D8" w:rsidP="00701AB4">
      <w:pPr>
        <w:numPr>
          <w:ilvl w:val="0"/>
          <w:numId w:val="11"/>
        </w:numPr>
        <w:spacing w:after="120"/>
        <w:ind w:left="284"/>
        <w:jc w:val="both"/>
        <w:rPr>
          <w:rFonts w:ascii="Segoe UI" w:hAnsi="Segoe UI" w:cs="Segoe UI"/>
          <w:bCs/>
          <w:sz w:val="22"/>
          <w:szCs w:val="22"/>
        </w:rPr>
      </w:pPr>
      <w:r w:rsidRPr="001F3DA0">
        <w:rPr>
          <w:rFonts w:ascii="Segoe UI" w:hAnsi="Segoe UI" w:cs="Segoe UI"/>
          <w:sz w:val="22"/>
          <w:szCs w:val="22"/>
        </w:rPr>
        <w:t xml:space="preserve">Odstoupit je možné i pouze od části této smlouvy. Dohodnou-li se smluvní strany na zrušení smlouvy, nebo dojde-li k zániku smlouvy na základě odstoupení, jsou smluvní strany povinny v souladu s občanským zákoníkem učinit tyto kroky: </w:t>
      </w:r>
    </w:p>
    <w:p w14:paraId="2E7954BF" w14:textId="77777777" w:rsidR="003953D8" w:rsidRPr="001F3DA0" w:rsidRDefault="003953D8" w:rsidP="00701AB4">
      <w:pPr>
        <w:pStyle w:val="Textkomente"/>
        <w:numPr>
          <w:ilvl w:val="1"/>
          <w:numId w:val="11"/>
        </w:numPr>
        <w:ind w:left="567" w:hanging="283"/>
        <w:jc w:val="both"/>
        <w:rPr>
          <w:rFonts w:ascii="Segoe UI" w:hAnsi="Segoe UI" w:cs="Segoe UI"/>
          <w:sz w:val="22"/>
          <w:szCs w:val="22"/>
        </w:rPr>
      </w:pPr>
      <w:r w:rsidRPr="001F3DA0">
        <w:rPr>
          <w:rFonts w:ascii="Segoe UI" w:hAnsi="Segoe UI" w:cs="Segoe UI"/>
          <w:sz w:val="22"/>
          <w:szCs w:val="22"/>
        </w:rPr>
        <w:t>zhotovitel zpracuje do 10 pracovních dnů soupis všech provedených prací na předmětu smlouvy,</w:t>
      </w:r>
    </w:p>
    <w:p w14:paraId="7FB4E731" w14:textId="77777777" w:rsidR="003953D8" w:rsidRPr="001F3DA0" w:rsidRDefault="003953D8" w:rsidP="00701AB4">
      <w:pPr>
        <w:pStyle w:val="Textkomente"/>
        <w:numPr>
          <w:ilvl w:val="1"/>
          <w:numId w:val="11"/>
        </w:numPr>
        <w:ind w:left="567" w:hanging="283"/>
        <w:jc w:val="both"/>
        <w:rPr>
          <w:rFonts w:ascii="Segoe UI" w:hAnsi="Segoe UI" w:cs="Segoe UI"/>
          <w:sz w:val="22"/>
          <w:szCs w:val="22"/>
        </w:rPr>
      </w:pPr>
      <w:r w:rsidRPr="001F3DA0">
        <w:rPr>
          <w:rFonts w:ascii="Segoe UI" w:hAnsi="Segoe UI" w:cs="Segoe UI"/>
          <w:sz w:val="22"/>
          <w:szCs w:val="22"/>
        </w:rPr>
        <w:t xml:space="preserve">zhotovitel zpracuje finanční vyčíslení provedených prací, vypracuje konečný daňový doklad a předá jej neprodleně objednateli k odsouhlasení, </w:t>
      </w:r>
    </w:p>
    <w:p w14:paraId="5A1651C3" w14:textId="77777777" w:rsidR="003953D8" w:rsidRPr="001F3DA0" w:rsidRDefault="003953D8" w:rsidP="00701AB4">
      <w:pPr>
        <w:pStyle w:val="Textkomente"/>
        <w:numPr>
          <w:ilvl w:val="1"/>
          <w:numId w:val="11"/>
        </w:numPr>
        <w:ind w:left="567" w:hanging="283"/>
        <w:jc w:val="both"/>
        <w:rPr>
          <w:rFonts w:ascii="Segoe UI" w:hAnsi="Segoe UI" w:cs="Segoe UI"/>
          <w:sz w:val="22"/>
          <w:szCs w:val="22"/>
        </w:rPr>
      </w:pPr>
      <w:r w:rsidRPr="001F3DA0">
        <w:rPr>
          <w:rFonts w:ascii="Segoe UI" w:hAnsi="Segoe UI" w:cs="Segoe UI"/>
          <w:sz w:val="22"/>
          <w:szCs w:val="22"/>
        </w:rPr>
        <w:t>zhotovitel vyzve objednatele k dílčímu předání a převzetí rozpracované části předmětu smlouvy, odměna bude přiměřeně upravena s přihlédnutím k možnostem jeho dalšího využití,</w:t>
      </w:r>
    </w:p>
    <w:p w14:paraId="254B958F" w14:textId="77777777" w:rsidR="003953D8" w:rsidRPr="001F3DA0" w:rsidRDefault="003953D8" w:rsidP="00701AB4">
      <w:pPr>
        <w:pStyle w:val="Textkomente"/>
        <w:numPr>
          <w:ilvl w:val="1"/>
          <w:numId w:val="11"/>
        </w:numPr>
        <w:ind w:left="567" w:hanging="283"/>
        <w:jc w:val="both"/>
        <w:rPr>
          <w:rFonts w:ascii="Segoe UI" w:hAnsi="Segoe UI" w:cs="Segoe UI"/>
          <w:sz w:val="22"/>
          <w:szCs w:val="22"/>
        </w:rPr>
      </w:pPr>
      <w:r w:rsidRPr="001F3DA0">
        <w:rPr>
          <w:rFonts w:ascii="Segoe UI" w:hAnsi="Segoe UI" w:cs="Segoe UI"/>
          <w:sz w:val="22"/>
          <w:szCs w:val="22"/>
        </w:rPr>
        <w:t>obě smluvní strany vypracují do 10 pracovních dnů ode dne vzájemného odsouhlasení konečného daňového dokladu seznam jim vzniklých škod, včetně jejich finančního vyčíslení a předají jej druhé smluvní straně,</w:t>
      </w:r>
    </w:p>
    <w:p w14:paraId="5FB5621E" w14:textId="77777777" w:rsidR="003953D8" w:rsidRPr="001F3DA0" w:rsidRDefault="003953D8" w:rsidP="00701AB4">
      <w:pPr>
        <w:pStyle w:val="Textkomente"/>
        <w:numPr>
          <w:ilvl w:val="1"/>
          <w:numId w:val="11"/>
        </w:numPr>
        <w:ind w:left="567" w:hanging="283"/>
        <w:jc w:val="both"/>
        <w:rPr>
          <w:rFonts w:ascii="Segoe UI" w:hAnsi="Segoe UI" w:cs="Segoe UI"/>
          <w:bCs/>
          <w:sz w:val="22"/>
          <w:szCs w:val="22"/>
        </w:rPr>
      </w:pPr>
      <w:r w:rsidRPr="001F3DA0">
        <w:rPr>
          <w:rFonts w:ascii="Segoe UI" w:hAnsi="Segoe UI" w:cs="Segoe UI"/>
          <w:sz w:val="22"/>
          <w:szCs w:val="22"/>
        </w:rPr>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pro okolnosti vylučující odpovědnost.</w:t>
      </w:r>
    </w:p>
    <w:p w14:paraId="7476ED2F" w14:textId="77777777" w:rsidR="007D688A" w:rsidRDefault="007D688A" w:rsidP="00A95FC8">
      <w:pPr>
        <w:keepNext/>
        <w:spacing w:before="120"/>
        <w:jc w:val="center"/>
        <w:rPr>
          <w:rFonts w:ascii="Segoe UI" w:hAnsi="Segoe UI" w:cs="Segoe UI"/>
          <w:b/>
          <w:bCs/>
          <w:sz w:val="22"/>
          <w:szCs w:val="22"/>
        </w:rPr>
      </w:pPr>
    </w:p>
    <w:p w14:paraId="4C820A90" w14:textId="0B346798" w:rsidR="003953D8" w:rsidRPr="001F3DA0" w:rsidRDefault="003953D8" w:rsidP="00A95FC8">
      <w:pPr>
        <w:keepNext/>
        <w:spacing w:before="120"/>
        <w:jc w:val="center"/>
        <w:rPr>
          <w:rFonts w:ascii="Segoe UI" w:hAnsi="Segoe UI" w:cs="Segoe UI"/>
          <w:b/>
          <w:bCs/>
          <w:sz w:val="22"/>
          <w:szCs w:val="22"/>
        </w:rPr>
      </w:pPr>
      <w:r w:rsidRPr="001F3DA0">
        <w:rPr>
          <w:rFonts w:ascii="Segoe UI" w:hAnsi="Segoe UI" w:cs="Segoe UI"/>
          <w:b/>
          <w:bCs/>
          <w:sz w:val="22"/>
          <w:szCs w:val="22"/>
        </w:rPr>
        <w:t>XI.</w:t>
      </w:r>
    </w:p>
    <w:p w14:paraId="33DC2535" w14:textId="77777777" w:rsidR="003953D8" w:rsidRPr="001F3DA0" w:rsidRDefault="003953D8" w:rsidP="00A95FC8">
      <w:pPr>
        <w:keepNext/>
        <w:spacing w:after="120"/>
        <w:jc w:val="center"/>
        <w:rPr>
          <w:rFonts w:ascii="Segoe UI" w:hAnsi="Segoe UI" w:cs="Segoe UI"/>
          <w:b/>
          <w:bCs/>
          <w:sz w:val="22"/>
          <w:szCs w:val="22"/>
        </w:rPr>
      </w:pPr>
      <w:r w:rsidRPr="001F3DA0">
        <w:rPr>
          <w:rFonts w:ascii="Segoe UI" w:hAnsi="Segoe UI" w:cs="Segoe UI"/>
          <w:b/>
          <w:bCs/>
          <w:sz w:val="22"/>
          <w:szCs w:val="22"/>
        </w:rPr>
        <w:t>LICENČNÍ UJEDNÁNÍ</w:t>
      </w:r>
    </w:p>
    <w:p w14:paraId="1F8C3580" w14:textId="77777777" w:rsidR="003953D8" w:rsidRPr="001F3DA0" w:rsidRDefault="003953D8" w:rsidP="00B54E72">
      <w:pPr>
        <w:pStyle w:val="Textkomente"/>
        <w:jc w:val="both"/>
        <w:rPr>
          <w:rFonts w:ascii="Segoe UI" w:hAnsi="Segoe UI" w:cs="Segoe UI"/>
          <w:sz w:val="22"/>
          <w:szCs w:val="22"/>
        </w:rPr>
      </w:pPr>
      <w:r w:rsidRPr="001F3DA0">
        <w:rPr>
          <w:rFonts w:ascii="Segoe UI" w:hAnsi="Segoe UI" w:cs="Segoe UI"/>
          <w:sz w:val="22"/>
          <w:szCs w:val="22"/>
        </w:rPr>
        <w:t xml:space="preserve">1.     Bude-li výsledkem plnění nebo jiné činnosti zhotovitele prováděné dle této smlouvy autorské     </w:t>
      </w:r>
      <w:r w:rsidRPr="001F3DA0">
        <w:rPr>
          <w:rFonts w:ascii="Segoe UI" w:hAnsi="Segoe UI" w:cs="Segoe UI"/>
          <w:sz w:val="22"/>
          <w:szCs w:val="22"/>
        </w:rPr>
        <w:lastRenderedPageBreak/>
        <w:t xml:space="preserve">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plnění objednateli výhradní licenci užít takovéto autorské dílo všemi způsoby nezbytnými či vhodnými k naplnění účelu vyplývajícímu z této smlouvy, a to po celou dobu trvání autorského práva k autorskému dílu, </w:t>
      </w:r>
      <w:proofErr w:type="spellStart"/>
      <w:r w:rsidRPr="001F3DA0">
        <w:rPr>
          <w:rFonts w:ascii="Segoe UI" w:hAnsi="Segoe UI" w:cs="Segoe UI"/>
          <w:sz w:val="22"/>
          <w:szCs w:val="22"/>
        </w:rPr>
        <w:t>resp.po</w:t>
      </w:r>
      <w:proofErr w:type="spellEnd"/>
      <w:r w:rsidRPr="001F3DA0">
        <w:rPr>
          <w:rFonts w:ascii="Segoe UI" w:hAnsi="Segoe UI" w:cs="Segoe UI"/>
          <w:sz w:val="22"/>
          <w:szCs w:val="22"/>
        </w:rPr>
        <w:t xml:space="preserve"> dobu autorsko-právní ochrany, bez omezení rozsahu množstevního, technologického či  teritoriálního (dále jen „</w:t>
      </w:r>
      <w:r w:rsidRPr="001F3DA0">
        <w:rPr>
          <w:rFonts w:ascii="Segoe UI" w:hAnsi="Segoe UI" w:cs="Segoe UI"/>
          <w:b/>
          <w:sz w:val="22"/>
          <w:szCs w:val="22"/>
        </w:rPr>
        <w:t>licence</w:t>
      </w:r>
      <w:r w:rsidRPr="001F3DA0">
        <w:rPr>
          <w:rFonts w:ascii="Segoe UI" w:hAnsi="Segoe UI" w:cs="Segoe UI"/>
          <w:sz w:val="22"/>
          <w:szCs w:val="22"/>
        </w:rPr>
        <w:t xml:space="preserve">“). </w:t>
      </w:r>
    </w:p>
    <w:p w14:paraId="60ED41C5" w14:textId="77777777" w:rsidR="003953D8" w:rsidRPr="001F3DA0" w:rsidRDefault="003953D8" w:rsidP="00A21C39">
      <w:pPr>
        <w:pStyle w:val="Textkomente"/>
        <w:jc w:val="both"/>
        <w:rPr>
          <w:rFonts w:ascii="Segoe UI" w:hAnsi="Segoe UI" w:cs="Segoe UI"/>
          <w:sz w:val="22"/>
          <w:szCs w:val="22"/>
        </w:rPr>
      </w:pPr>
    </w:p>
    <w:p w14:paraId="09010D58" w14:textId="77777777" w:rsidR="003953D8" w:rsidRPr="001F3DA0" w:rsidRDefault="003953D8" w:rsidP="00A21C39">
      <w:pPr>
        <w:pStyle w:val="Textkomente"/>
        <w:numPr>
          <w:ilvl w:val="0"/>
          <w:numId w:val="12"/>
        </w:numPr>
        <w:jc w:val="both"/>
        <w:rPr>
          <w:rFonts w:ascii="Segoe UI" w:hAnsi="Segoe UI" w:cs="Segoe UI"/>
          <w:sz w:val="22"/>
          <w:szCs w:val="22"/>
        </w:rPr>
      </w:pPr>
      <w:r w:rsidRPr="001F3DA0">
        <w:rPr>
          <w:rFonts w:ascii="Segoe UI" w:hAnsi="Segoe UI" w:cs="Segoe UI"/>
          <w:sz w:val="22"/>
          <w:szCs w:val="22"/>
        </w:rPr>
        <w:t xml:space="preserve"> Zhotovitel se zavazuje, že práva poskytovaná objednateli jako výhradní sám neužije, ani je                     </w:t>
      </w:r>
    </w:p>
    <w:p w14:paraId="0869963B" w14:textId="77777777" w:rsidR="003953D8" w:rsidRPr="001F3DA0" w:rsidRDefault="003953D8" w:rsidP="00A21C39">
      <w:pPr>
        <w:pStyle w:val="Textkomente"/>
        <w:ind w:left="360"/>
        <w:jc w:val="both"/>
        <w:rPr>
          <w:rFonts w:ascii="Segoe UI" w:hAnsi="Segoe UI" w:cs="Segoe UI"/>
          <w:sz w:val="22"/>
          <w:szCs w:val="22"/>
        </w:rPr>
      </w:pPr>
      <w:r w:rsidRPr="001F3DA0">
        <w:rPr>
          <w:rFonts w:ascii="Segoe UI" w:hAnsi="Segoe UI" w:cs="Segoe UI"/>
          <w:sz w:val="22"/>
          <w:szCs w:val="22"/>
        </w:rPr>
        <w:t xml:space="preserve"> neposkytne jiné osobě. Zhotoviteli náleží právo své plnění veřejně prezentovat po předchozím  </w:t>
      </w:r>
    </w:p>
    <w:p w14:paraId="55B4FDD2" w14:textId="77777777" w:rsidR="003953D8" w:rsidRPr="001F3DA0" w:rsidRDefault="003953D8" w:rsidP="00A21C39">
      <w:pPr>
        <w:pStyle w:val="Textkomente"/>
        <w:ind w:left="360"/>
        <w:jc w:val="both"/>
        <w:rPr>
          <w:rFonts w:ascii="Segoe UI" w:hAnsi="Segoe UI" w:cs="Segoe UI"/>
          <w:sz w:val="22"/>
          <w:szCs w:val="22"/>
        </w:rPr>
      </w:pPr>
      <w:r w:rsidRPr="001F3DA0">
        <w:rPr>
          <w:rFonts w:ascii="Segoe UI" w:hAnsi="Segoe UI" w:cs="Segoe UI"/>
          <w:sz w:val="22"/>
          <w:szCs w:val="22"/>
        </w:rPr>
        <w:t xml:space="preserve"> souhlasu  objednatele, který jej bez vážného důvodu neodepře.</w:t>
      </w:r>
    </w:p>
    <w:p w14:paraId="1B7A3776" w14:textId="77777777" w:rsidR="003953D8" w:rsidRPr="001F3DA0" w:rsidRDefault="003953D8" w:rsidP="00337FAD">
      <w:pPr>
        <w:pStyle w:val="Textkomente"/>
        <w:jc w:val="both"/>
        <w:rPr>
          <w:rFonts w:ascii="Segoe UI" w:hAnsi="Segoe UI" w:cs="Segoe UI"/>
          <w:sz w:val="22"/>
          <w:szCs w:val="22"/>
        </w:rPr>
      </w:pPr>
    </w:p>
    <w:p w14:paraId="3AAE58FF" w14:textId="77777777" w:rsidR="003953D8" w:rsidRPr="001F3DA0" w:rsidRDefault="003953D8" w:rsidP="00A21C39">
      <w:pPr>
        <w:pStyle w:val="Textkomente"/>
        <w:numPr>
          <w:ilvl w:val="0"/>
          <w:numId w:val="12"/>
        </w:numPr>
        <w:jc w:val="both"/>
        <w:rPr>
          <w:rFonts w:ascii="Segoe UI" w:hAnsi="Segoe UI" w:cs="Segoe UI"/>
          <w:sz w:val="22"/>
          <w:szCs w:val="22"/>
        </w:rPr>
      </w:pPr>
      <w:r w:rsidRPr="001F3DA0">
        <w:rPr>
          <w:rFonts w:ascii="Segoe UI" w:hAnsi="Segoe UI" w:cs="Segoe UI"/>
          <w:sz w:val="22"/>
          <w:szCs w:val="22"/>
        </w:rPr>
        <w:t xml:space="preserve"> Součástí licence je rovněž neomezené právo objednatele poskytnout třetím osobám podlicenci          </w:t>
      </w:r>
    </w:p>
    <w:p w14:paraId="4D991224" w14:textId="77777777" w:rsidR="003953D8" w:rsidRPr="001F3DA0" w:rsidRDefault="003953D8" w:rsidP="002539B1">
      <w:pPr>
        <w:pStyle w:val="Textkomente"/>
        <w:jc w:val="both"/>
        <w:rPr>
          <w:rFonts w:ascii="Segoe UI" w:hAnsi="Segoe UI" w:cs="Segoe UI"/>
          <w:sz w:val="22"/>
          <w:szCs w:val="22"/>
        </w:rPr>
      </w:pPr>
      <w:r w:rsidRPr="001F3DA0">
        <w:rPr>
          <w:rFonts w:ascii="Segoe UI" w:hAnsi="Segoe UI" w:cs="Segoe UI"/>
          <w:sz w:val="22"/>
          <w:szCs w:val="22"/>
        </w:rPr>
        <w:t xml:space="preserve">       k užití autorského díla v rozsahu shodném s rozsahem licence, jakož i souhlas zhotovitele k  </w:t>
      </w:r>
    </w:p>
    <w:p w14:paraId="0459D150" w14:textId="77777777" w:rsidR="003953D8" w:rsidRPr="001F3DA0" w:rsidRDefault="003953D8" w:rsidP="002539B1">
      <w:pPr>
        <w:pStyle w:val="Textkomente"/>
        <w:jc w:val="both"/>
        <w:rPr>
          <w:rFonts w:ascii="Segoe UI" w:hAnsi="Segoe UI" w:cs="Segoe UI"/>
          <w:sz w:val="22"/>
          <w:szCs w:val="22"/>
        </w:rPr>
      </w:pPr>
      <w:r w:rsidRPr="001F3DA0">
        <w:rPr>
          <w:rFonts w:ascii="Segoe UI" w:hAnsi="Segoe UI" w:cs="Segoe UI"/>
          <w:sz w:val="22"/>
          <w:szCs w:val="22"/>
        </w:rPr>
        <w:t xml:space="preserve">       postoupení  licence na třetí osobu. Pro vyloučení všech pochybností platí, že součástí licence </w:t>
      </w:r>
    </w:p>
    <w:p w14:paraId="04BFA290" w14:textId="77777777" w:rsidR="003953D8" w:rsidRPr="001F3DA0" w:rsidRDefault="003953D8" w:rsidP="002539B1">
      <w:pPr>
        <w:pStyle w:val="Textkomente"/>
        <w:jc w:val="both"/>
        <w:rPr>
          <w:rFonts w:ascii="Segoe UI" w:hAnsi="Segoe UI" w:cs="Segoe UI"/>
          <w:sz w:val="22"/>
          <w:szCs w:val="22"/>
        </w:rPr>
      </w:pPr>
      <w:r w:rsidRPr="001F3DA0">
        <w:rPr>
          <w:rFonts w:ascii="Segoe UI" w:hAnsi="Segoe UI" w:cs="Segoe UI"/>
          <w:sz w:val="22"/>
          <w:szCs w:val="22"/>
        </w:rPr>
        <w:t xml:space="preserve">       podle tohoto odstavce je rovněž právo objednatele měnit či upravovat plnění, k němuž byla </w:t>
      </w:r>
    </w:p>
    <w:p w14:paraId="46CC2024" w14:textId="77777777" w:rsidR="003953D8" w:rsidRPr="001F3DA0" w:rsidRDefault="003953D8" w:rsidP="002539B1">
      <w:pPr>
        <w:pStyle w:val="Textkomente"/>
        <w:jc w:val="both"/>
        <w:rPr>
          <w:rFonts w:ascii="Segoe UI" w:hAnsi="Segoe UI" w:cs="Segoe UI"/>
          <w:sz w:val="22"/>
          <w:szCs w:val="22"/>
        </w:rPr>
      </w:pPr>
      <w:r w:rsidRPr="001F3DA0">
        <w:rPr>
          <w:rFonts w:ascii="Segoe UI" w:hAnsi="Segoe UI" w:cs="Segoe UI"/>
          <w:sz w:val="22"/>
          <w:szCs w:val="22"/>
        </w:rPr>
        <w:t xml:space="preserve">       poskytnuta licence podle tohoto odstavce, a to buď samostatně, nebo prostřednictvím třetí </w:t>
      </w:r>
    </w:p>
    <w:p w14:paraId="1FF9D6E7" w14:textId="77777777" w:rsidR="003953D8" w:rsidRPr="001F3DA0" w:rsidRDefault="003953D8" w:rsidP="002539B1">
      <w:pPr>
        <w:pStyle w:val="Textkomente"/>
        <w:jc w:val="both"/>
        <w:rPr>
          <w:rFonts w:ascii="Segoe UI" w:hAnsi="Segoe UI" w:cs="Segoe UI"/>
          <w:sz w:val="22"/>
          <w:szCs w:val="22"/>
        </w:rPr>
      </w:pPr>
      <w:r w:rsidRPr="001F3DA0">
        <w:rPr>
          <w:rFonts w:ascii="Segoe UI" w:hAnsi="Segoe UI" w:cs="Segoe UI"/>
          <w:sz w:val="22"/>
          <w:szCs w:val="22"/>
        </w:rPr>
        <w:t xml:space="preserve">       osoby.</w:t>
      </w:r>
    </w:p>
    <w:p w14:paraId="4EB61CE1" w14:textId="77777777" w:rsidR="003953D8" w:rsidRPr="001F3DA0" w:rsidRDefault="003953D8" w:rsidP="002539B1">
      <w:pPr>
        <w:pStyle w:val="Textkomente"/>
        <w:jc w:val="both"/>
        <w:rPr>
          <w:rFonts w:ascii="Segoe UI" w:hAnsi="Segoe UI" w:cs="Segoe UI"/>
          <w:sz w:val="22"/>
          <w:szCs w:val="22"/>
        </w:rPr>
      </w:pPr>
    </w:p>
    <w:p w14:paraId="3B7ED016" w14:textId="77777777" w:rsidR="003953D8" w:rsidRPr="001F3DA0" w:rsidRDefault="003953D8" w:rsidP="00B54E72">
      <w:pPr>
        <w:pStyle w:val="Textkomente"/>
        <w:numPr>
          <w:ilvl w:val="0"/>
          <w:numId w:val="12"/>
        </w:numPr>
        <w:jc w:val="both"/>
        <w:rPr>
          <w:rFonts w:ascii="Segoe UI" w:hAnsi="Segoe UI" w:cs="Segoe UI"/>
          <w:sz w:val="22"/>
          <w:szCs w:val="22"/>
        </w:rPr>
      </w:pPr>
      <w:r w:rsidRPr="001F3DA0">
        <w:rPr>
          <w:rFonts w:ascii="Segoe UI" w:hAnsi="Segoe UI" w:cs="Segoe UI"/>
          <w:sz w:val="22"/>
          <w:szCs w:val="22"/>
        </w:rPr>
        <w:t xml:space="preserve">Cena licence je zahrnuta v odměně dle čl. III. odst. 1 této smlouvy, když zhotovitel tuto </w:t>
      </w:r>
    </w:p>
    <w:p w14:paraId="0B01A87F" w14:textId="77777777" w:rsidR="003953D8" w:rsidRPr="001F3DA0" w:rsidRDefault="003953D8" w:rsidP="002539B1">
      <w:pPr>
        <w:pStyle w:val="Textkomente"/>
        <w:jc w:val="both"/>
        <w:rPr>
          <w:rFonts w:ascii="Segoe UI" w:hAnsi="Segoe UI" w:cs="Segoe UI"/>
          <w:sz w:val="22"/>
          <w:szCs w:val="22"/>
        </w:rPr>
      </w:pPr>
      <w:r w:rsidRPr="001F3DA0">
        <w:rPr>
          <w:rFonts w:ascii="Segoe UI" w:hAnsi="Segoe UI" w:cs="Segoe UI"/>
          <w:sz w:val="22"/>
          <w:szCs w:val="22"/>
        </w:rPr>
        <w:t xml:space="preserve">      skutečnost vzal v úvahu při stanovení výše své odměny dle této smlouvy.</w:t>
      </w:r>
    </w:p>
    <w:p w14:paraId="59A9D512" w14:textId="77777777" w:rsidR="003953D8" w:rsidRPr="001F3DA0" w:rsidRDefault="003953D8" w:rsidP="002539B1">
      <w:pPr>
        <w:pStyle w:val="Textkomente"/>
        <w:jc w:val="both"/>
        <w:rPr>
          <w:rFonts w:ascii="Segoe UI" w:hAnsi="Segoe UI" w:cs="Segoe UI"/>
          <w:sz w:val="22"/>
          <w:szCs w:val="22"/>
        </w:rPr>
      </w:pPr>
    </w:p>
    <w:p w14:paraId="635FF192" w14:textId="77777777" w:rsidR="003953D8" w:rsidRPr="001F3DA0" w:rsidRDefault="003953D8" w:rsidP="002539B1">
      <w:pPr>
        <w:jc w:val="both"/>
        <w:rPr>
          <w:rFonts w:ascii="Segoe UI" w:hAnsi="Segoe UI" w:cs="Segoe UI"/>
          <w:sz w:val="22"/>
          <w:szCs w:val="22"/>
        </w:rPr>
      </w:pPr>
      <w:r w:rsidRPr="001F3DA0">
        <w:rPr>
          <w:rFonts w:ascii="Segoe UI" w:hAnsi="Segoe UI" w:cs="Segoe UI"/>
          <w:sz w:val="22"/>
          <w:szCs w:val="22"/>
        </w:rPr>
        <w:t xml:space="preserve">5.   Zhotovitel je povinen ošetřit svůj smluvní vztah k jednotlivým členům realizačního týmu tak, aby       </w:t>
      </w:r>
    </w:p>
    <w:p w14:paraId="72C36CAA" w14:textId="77777777" w:rsidR="003953D8" w:rsidRPr="001F3DA0" w:rsidRDefault="003953D8" w:rsidP="00065BA6">
      <w:pPr>
        <w:jc w:val="both"/>
        <w:rPr>
          <w:ins w:id="1" w:author="Blanka" w:date="2021-11-19T08:38:00Z"/>
          <w:rFonts w:ascii="Segoe UI" w:hAnsi="Segoe UI" w:cs="Segoe UI"/>
          <w:sz w:val="22"/>
          <w:szCs w:val="22"/>
        </w:rPr>
      </w:pPr>
      <w:r w:rsidRPr="001F3DA0">
        <w:rPr>
          <w:rFonts w:ascii="Segoe UI" w:hAnsi="Segoe UI" w:cs="Segoe UI"/>
          <w:sz w:val="22"/>
          <w:szCs w:val="22"/>
        </w:rPr>
        <w:t xml:space="preserve">       nemohlo dojít k narušení či zpochybnění práv objednatele plynoucích z licenčních ujednání </w:t>
      </w:r>
      <w:ins w:id="2" w:author="Blanka" w:date="2021-11-19T08:38:00Z">
        <w:r w:rsidRPr="001F3DA0">
          <w:rPr>
            <w:rFonts w:ascii="Segoe UI" w:hAnsi="Segoe UI" w:cs="Segoe UI"/>
            <w:sz w:val="22"/>
            <w:szCs w:val="22"/>
          </w:rPr>
          <w:t xml:space="preserve"> </w:t>
        </w:r>
      </w:ins>
    </w:p>
    <w:p w14:paraId="4E2CB4E9" w14:textId="77777777" w:rsidR="003953D8" w:rsidRPr="001F3DA0" w:rsidRDefault="003953D8" w:rsidP="00065BA6">
      <w:pPr>
        <w:jc w:val="both"/>
        <w:rPr>
          <w:rFonts w:ascii="Segoe UI" w:hAnsi="Segoe UI" w:cs="Segoe UI"/>
          <w:sz w:val="22"/>
          <w:szCs w:val="22"/>
        </w:rPr>
      </w:pPr>
      <w:r w:rsidRPr="001F3DA0">
        <w:rPr>
          <w:rFonts w:ascii="Segoe UI" w:hAnsi="Segoe UI" w:cs="Segoe UI"/>
          <w:sz w:val="22"/>
          <w:szCs w:val="22"/>
        </w:rPr>
        <w:t xml:space="preserve">        smlouvy.</w:t>
      </w:r>
    </w:p>
    <w:p w14:paraId="242531ED" w14:textId="77777777" w:rsidR="003953D8" w:rsidRPr="001F3DA0" w:rsidRDefault="003953D8" w:rsidP="00337FAD">
      <w:pPr>
        <w:pStyle w:val="Textkomente"/>
        <w:jc w:val="both"/>
        <w:rPr>
          <w:rFonts w:ascii="Segoe UI" w:hAnsi="Segoe UI" w:cs="Segoe UI"/>
          <w:b/>
          <w:bCs/>
          <w:sz w:val="22"/>
          <w:szCs w:val="22"/>
        </w:rPr>
      </w:pPr>
    </w:p>
    <w:p w14:paraId="41F91E6D" w14:textId="77777777" w:rsidR="003953D8" w:rsidRPr="001F3DA0" w:rsidRDefault="003953D8" w:rsidP="00337FAD">
      <w:pPr>
        <w:pStyle w:val="Textkomente"/>
        <w:jc w:val="center"/>
        <w:rPr>
          <w:rFonts w:ascii="Segoe UI" w:hAnsi="Segoe UI" w:cs="Segoe UI"/>
          <w:b/>
          <w:bCs/>
          <w:sz w:val="22"/>
          <w:szCs w:val="22"/>
        </w:rPr>
      </w:pPr>
      <w:r w:rsidRPr="001F3DA0">
        <w:rPr>
          <w:rFonts w:ascii="Segoe UI" w:hAnsi="Segoe UI" w:cs="Segoe UI"/>
          <w:b/>
          <w:bCs/>
          <w:sz w:val="22"/>
          <w:szCs w:val="22"/>
        </w:rPr>
        <w:t>XII.</w:t>
      </w:r>
    </w:p>
    <w:p w14:paraId="0D110076" w14:textId="77777777" w:rsidR="003953D8" w:rsidRPr="001F3DA0" w:rsidRDefault="003953D8" w:rsidP="002F27C6">
      <w:pPr>
        <w:spacing w:after="120"/>
        <w:jc w:val="center"/>
        <w:rPr>
          <w:rFonts w:ascii="Segoe UI" w:hAnsi="Segoe UI" w:cs="Segoe UI"/>
          <w:sz w:val="22"/>
          <w:szCs w:val="22"/>
        </w:rPr>
      </w:pPr>
      <w:r w:rsidRPr="001F3DA0">
        <w:rPr>
          <w:rFonts w:ascii="Segoe UI" w:hAnsi="Segoe UI" w:cs="Segoe UI"/>
          <w:b/>
          <w:bCs/>
          <w:sz w:val="22"/>
          <w:szCs w:val="22"/>
        </w:rPr>
        <w:t>ZÁVĚREČNÁ USTANOVENÍ</w:t>
      </w:r>
    </w:p>
    <w:p w14:paraId="604B5F92"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Zhotovitel je povinen uchovávat veškerou dokumentaci související s plněním této smlouvy včetně účetních dokladů dle platných českých právních předpisů.</w:t>
      </w:r>
    </w:p>
    <w:p w14:paraId="469E406D"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Pokud tato smlouva nestanoví něco jiného, platí pro obě smluvní strany ustanovení občanského zákoníku.</w:t>
      </w:r>
    </w:p>
    <w:p w14:paraId="401A6E03"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Zhotovitel není oprávněn postoupit práva a povinnosti vyplývající z této smlouvy na třetí osobu bez předchozího písemného souhlasu objednatele.</w:t>
      </w:r>
    </w:p>
    <w:p w14:paraId="50FB4FD1"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Plní-li smluvní strana cokoli nad rámec svých povinností dle této smlouvy, nezakládá tato skutečnost zavedenou praxi stran ani nárok zhotovitele na jakékoliv plnění ze strany objednatele nad rámec této smlouvy.</w:t>
      </w:r>
    </w:p>
    <w:p w14:paraId="5431DFE3"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866F4F0"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40CF5D20"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 xml:space="preserve">Zhotovitel si je vědom, že objednatel je subjektem veřejného práva hospodařícím s veřejnými </w:t>
      </w:r>
      <w:r w:rsidRPr="001F3DA0">
        <w:rPr>
          <w:rFonts w:ascii="Segoe UI" w:hAnsi="Segoe UI" w:cs="Segoe UI"/>
          <w:sz w:val="22"/>
          <w:szCs w:val="22"/>
        </w:rPr>
        <w:lastRenderedPageBreak/>
        <w:t>prostředky a tato smlouva, všechny její přílohy a dodatky mohou být zveřejněny. Poskytnutí informace o příjemci a rozsahu veřejných prostředků se nepovažuje za porušení obchodního tajemství.</w:t>
      </w:r>
    </w:p>
    <w:p w14:paraId="6E346878"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Zhotovitel je povinen poskytovat příslušným orgánům státní správy jimi požadované informace a dokumentaci související s plněním této smlouvy a je povinen vytvořit podmínky k provedení kontroly vztahující se k plnění této smlouvy a poskytnout při provádění kontroly součinnost.</w:t>
      </w:r>
    </w:p>
    <w:p w14:paraId="6B98A73F"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p>
    <w:p w14:paraId="5A550C34"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Zhotovitel se zavazuje během plnění smlouvy i po ukončení smlouvy zachovávat mlčenlivost o všech skutečnostech, o kterých se dozvěděl od objednatele či jinak v souvislosti s plněním smlouvy. Zhotovitel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 Zhotovitel je oprávněn zpracovávat osobní údaje pouze za účelem poskytování plnění pro účely této smlouvy a s osobními údaji je zhotovitel oprávněn nakládat výhradně pro účely poskytování plnění dle této smlouvy a se zachováním všech platných a účinných předpisů o bezpečnosti ochrany osobních údajů a jejich zpracování.</w:t>
      </w:r>
    </w:p>
    <w:p w14:paraId="0BC20B86"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Smluvní strany tímto souhlasí s tím, že tato smlouva společně s údaji o identifikaci smluvních stran, jejím předmětu, odměně, či hodnotě a datu jejího uzavření bude uveřejněna ve veřejně přístupném registru smluv (dále jen „</w:t>
      </w:r>
      <w:r w:rsidRPr="001F3DA0">
        <w:rPr>
          <w:rFonts w:ascii="Segoe UI" w:hAnsi="Segoe UI" w:cs="Segoe UI"/>
          <w:b/>
          <w:sz w:val="22"/>
          <w:szCs w:val="22"/>
        </w:rPr>
        <w:t>Registr smluv</w:t>
      </w:r>
      <w:r w:rsidRPr="001F3DA0">
        <w:rPr>
          <w:rFonts w:ascii="Segoe UI" w:hAnsi="Segoe UI" w:cs="Segoe UI"/>
          <w:sz w:val="22"/>
          <w:szCs w:val="22"/>
        </w:rPr>
        <w:t>“) zřízeném podle zákona č. 340/2015 Sb., o zvláštních podmínkách účinnosti některých smluv, uveřejňování těchto smluv a o registru smluv (zákon o registru smluv), v platném znění (dále „</w:t>
      </w:r>
      <w:r w:rsidRPr="001F3DA0">
        <w:rPr>
          <w:rFonts w:ascii="Segoe UI" w:hAnsi="Segoe UI" w:cs="Segoe UI"/>
          <w:b/>
          <w:sz w:val="22"/>
          <w:szCs w:val="22"/>
        </w:rPr>
        <w:t>zákon o registru smluv</w:t>
      </w:r>
      <w:r w:rsidRPr="001F3DA0">
        <w:rPr>
          <w:rFonts w:ascii="Segoe UI" w:hAnsi="Segoe UI" w:cs="Segoe UI"/>
          <w:sz w:val="22"/>
          <w:szCs w:val="22"/>
        </w:rPr>
        <w:t>“). Smluvní strany shodně prohlašují, že údaje a další skutečnosti uvedené v této smlouvě nepovažují za obchodní tajemství ve smyslu ustanovení § 504 občanského zákoníku,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p>
    <w:p w14:paraId="2E40C4FC"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počátku zrušena.</w:t>
      </w:r>
    </w:p>
    <w:p w14:paraId="05D1BEF5"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5A977473"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7F5B497F"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t>Nedílnou součástí této smlouvy jsou následující přílohy:</w:t>
      </w:r>
    </w:p>
    <w:p w14:paraId="6C1F98A7" w14:textId="77777777" w:rsidR="003953D8" w:rsidRPr="001F3DA0" w:rsidRDefault="003953D8" w:rsidP="002539B1">
      <w:pPr>
        <w:spacing w:before="120"/>
        <w:ind w:left="1701" w:hanging="1275"/>
        <w:jc w:val="both"/>
        <w:rPr>
          <w:rFonts w:ascii="Segoe UI" w:hAnsi="Segoe UI" w:cs="Segoe UI"/>
          <w:b/>
          <w:sz w:val="22"/>
          <w:szCs w:val="22"/>
        </w:rPr>
      </w:pPr>
      <w:r w:rsidRPr="001F3DA0">
        <w:rPr>
          <w:rFonts w:ascii="Segoe UI" w:hAnsi="Segoe UI" w:cs="Segoe UI"/>
          <w:b/>
          <w:sz w:val="22"/>
          <w:szCs w:val="22"/>
        </w:rPr>
        <w:t>Příloha č. 1 – Cenová nabídka zhotovitele</w:t>
      </w:r>
    </w:p>
    <w:p w14:paraId="133020E7" w14:textId="77777777" w:rsidR="003953D8" w:rsidRPr="001F3DA0" w:rsidRDefault="003953D8" w:rsidP="002539B1">
      <w:pPr>
        <w:numPr>
          <w:ilvl w:val="0"/>
          <w:numId w:val="25"/>
        </w:numPr>
        <w:spacing w:before="120"/>
        <w:ind w:left="426" w:hanging="426"/>
        <w:jc w:val="both"/>
        <w:rPr>
          <w:rFonts w:ascii="Segoe UI" w:hAnsi="Segoe UI" w:cs="Segoe UI"/>
          <w:sz w:val="22"/>
          <w:szCs w:val="22"/>
        </w:rPr>
      </w:pPr>
      <w:r w:rsidRPr="001F3DA0">
        <w:rPr>
          <w:rFonts w:ascii="Segoe UI" w:hAnsi="Segoe UI" w:cs="Segoe UI"/>
          <w:sz w:val="22"/>
          <w:szCs w:val="22"/>
        </w:rPr>
        <w:lastRenderedPageBreak/>
        <w:t>Smlouva byla sepsána na základě pravé a svobodné vůle smluvních stran, prosté všeho omylu. Na důkaz shora uvedeného smluvní strany níže připojují své vlastnoruční podpisy.</w:t>
      </w:r>
    </w:p>
    <w:p w14:paraId="386AF67D" w14:textId="77777777" w:rsidR="003953D8" w:rsidRPr="001F3DA0" w:rsidRDefault="003953D8" w:rsidP="00B00ADE">
      <w:pPr>
        <w:spacing w:after="120"/>
        <w:jc w:val="both"/>
        <w:rPr>
          <w:rFonts w:ascii="Segoe UI" w:hAnsi="Segoe UI" w:cs="Segoe UI"/>
          <w:sz w:val="22"/>
          <w:szCs w:val="22"/>
        </w:rPr>
      </w:pPr>
    </w:p>
    <w:tbl>
      <w:tblPr>
        <w:tblW w:w="10206" w:type="dxa"/>
        <w:tblInd w:w="108" w:type="dxa"/>
        <w:tblLayout w:type="fixed"/>
        <w:tblLook w:val="0000" w:firstRow="0" w:lastRow="0" w:firstColumn="0" w:lastColumn="0" w:noHBand="0" w:noVBand="0"/>
      </w:tblPr>
      <w:tblGrid>
        <w:gridCol w:w="5103"/>
        <w:gridCol w:w="5103"/>
      </w:tblGrid>
      <w:tr w:rsidR="003953D8" w:rsidRPr="001F3DA0" w14:paraId="2CCF1FAD" w14:textId="77777777" w:rsidTr="00C846DD">
        <w:trPr>
          <w:cantSplit/>
          <w:trHeight w:val="80"/>
        </w:trPr>
        <w:tc>
          <w:tcPr>
            <w:tcW w:w="5103" w:type="dxa"/>
          </w:tcPr>
          <w:p w14:paraId="7A7EF891" w14:textId="77777777" w:rsidR="003953D8" w:rsidRPr="001F3DA0" w:rsidRDefault="003953D8" w:rsidP="00471D22">
            <w:pPr>
              <w:pStyle w:val="Text"/>
              <w:tabs>
                <w:tab w:val="clear" w:pos="227"/>
              </w:tabs>
              <w:spacing w:line="240" w:lineRule="auto"/>
              <w:ind w:right="15"/>
              <w:rPr>
                <w:rFonts w:ascii="Segoe UI" w:hAnsi="Segoe UI" w:cs="Segoe UI"/>
                <w:color w:val="auto"/>
                <w:sz w:val="22"/>
                <w:szCs w:val="22"/>
                <w:lang w:val="cs-CZ"/>
              </w:rPr>
            </w:pPr>
            <w:bookmarkStart w:id="3" w:name="OLE_LINK1"/>
            <w:bookmarkStart w:id="4" w:name="OLE_LINK2"/>
            <w:r w:rsidRPr="001F3DA0">
              <w:rPr>
                <w:rFonts w:ascii="Segoe UI" w:hAnsi="Segoe UI" w:cs="Segoe UI"/>
                <w:color w:val="auto"/>
                <w:sz w:val="22"/>
                <w:szCs w:val="22"/>
                <w:lang w:val="cs-CZ"/>
              </w:rPr>
              <w:t xml:space="preserve">V Praze dne                         </w:t>
            </w:r>
          </w:p>
          <w:p w14:paraId="7412C6BD" w14:textId="77777777" w:rsidR="003953D8" w:rsidRPr="001F3DA0"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0F5F2870" w14:textId="77777777" w:rsidR="003953D8" w:rsidRPr="001F3DA0"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509F1A31" w14:textId="77777777" w:rsidR="003953D8" w:rsidRPr="001F3DA0"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02BCAAE9" w14:textId="77777777" w:rsidR="003953D8" w:rsidRPr="001F3DA0" w:rsidRDefault="003953D8" w:rsidP="000E442F">
            <w:pPr>
              <w:pStyle w:val="Text"/>
              <w:tabs>
                <w:tab w:val="clear" w:pos="227"/>
              </w:tabs>
              <w:spacing w:line="240" w:lineRule="auto"/>
              <w:ind w:left="-108" w:right="15"/>
              <w:jc w:val="center"/>
              <w:rPr>
                <w:rFonts w:ascii="Segoe UI" w:hAnsi="Segoe UI" w:cs="Segoe UI"/>
                <w:color w:val="auto"/>
                <w:sz w:val="22"/>
                <w:szCs w:val="22"/>
                <w:lang w:val="cs-CZ"/>
              </w:rPr>
            </w:pPr>
          </w:p>
          <w:p w14:paraId="1AF56FB5" w14:textId="77777777" w:rsidR="003953D8" w:rsidRPr="001F3DA0" w:rsidRDefault="003953D8" w:rsidP="00471D22">
            <w:pPr>
              <w:pStyle w:val="Text"/>
              <w:tabs>
                <w:tab w:val="clear" w:pos="227"/>
              </w:tabs>
              <w:spacing w:line="240" w:lineRule="auto"/>
              <w:ind w:right="15"/>
              <w:rPr>
                <w:rFonts w:ascii="Segoe UI" w:hAnsi="Segoe UI" w:cs="Segoe UI"/>
                <w:color w:val="auto"/>
                <w:sz w:val="22"/>
                <w:szCs w:val="22"/>
                <w:lang w:val="cs-CZ"/>
              </w:rPr>
            </w:pPr>
            <w:r w:rsidRPr="001F3DA0">
              <w:rPr>
                <w:rFonts w:ascii="Segoe UI" w:hAnsi="Segoe UI" w:cs="Segoe UI"/>
                <w:color w:val="auto"/>
                <w:sz w:val="22"/>
                <w:szCs w:val="22"/>
                <w:lang w:val="cs-CZ"/>
              </w:rPr>
              <w:t>…………………………………………..…….…………………………</w:t>
            </w:r>
          </w:p>
          <w:p w14:paraId="54CB3C09" w14:textId="71C764C4" w:rsidR="003953D8" w:rsidRPr="001F3DA0" w:rsidRDefault="003953D8" w:rsidP="00952B6B">
            <w:pPr>
              <w:pStyle w:val="Text"/>
              <w:tabs>
                <w:tab w:val="clear" w:pos="227"/>
              </w:tabs>
              <w:spacing w:line="240" w:lineRule="auto"/>
              <w:ind w:right="15"/>
              <w:rPr>
                <w:rFonts w:ascii="Segoe UI" w:hAnsi="Segoe UI" w:cs="Segoe UI"/>
                <w:b/>
                <w:color w:val="auto"/>
                <w:sz w:val="22"/>
                <w:szCs w:val="22"/>
                <w:lang w:val="cs-CZ"/>
              </w:rPr>
            </w:pPr>
            <w:r w:rsidRPr="001F3DA0">
              <w:rPr>
                <w:rFonts w:ascii="Segoe UI" w:hAnsi="Segoe UI" w:cs="Segoe UI"/>
                <w:b/>
                <w:color w:val="auto"/>
                <w:sz w:val="22"/>
                <w:szCs w:val="22"/>
                <w:lang w:val="cs-CZ"/>
              </w:rPr>
              <w:t>Národní zemědělské muzeum, s.</w:t>
            </w:r>
            <w:r w:rsidR="00952B6B">
              <w:rPr>
                <w:rFonts w:ascii="Segoe UI" w:hAnsi="Segoe UI" w:cs="Segoe UI"/>
                <w:b/>
                <w:color w:val="auto"/>
                <w:sz w:val="22"/>
                <w:szCs w:val="22"/>
                <w:lang w:val="cs-CZ"/>
              </w:rPr>
              <w:t xml:space="preserve"> </w:t>
            </w:r>
            <w:r w:rsidRPr="001F3DA0">
              <w:rPr>
                <w:rFonts w:ascii="Segoe UI" w:hAnsi="Segoe UI" w:cs="Segoe UI"/>
                <w:b/>
                <w:color w:val="auto"/>
                <w:sz w:val="22"/>
                <w:szCs w:val="22"/>
                <w:lang w:val="cs-CZ"/>
              </w:rPr>
              <w:t>p.</w:t>
            </w:r>
            <w:r w:rsidR="00952B6B">
              <w:rPr>
                <w:rFonts w:ascii="Segoe UI" w:hAnsi="Segoe UI" w:cs="Segoe UI"/>
                <w:b/>
                <w:color w:val="auto"/>
                <w:sz w:val="22"/>
                <w:szCs w:val="22"/>
                <w:lang w:val="cs-CZ"/>
              </w:rPr>
              <w:t xml:space="preserve"> </w:t>
            </w:r>
            <w:r w:rsidRPr="001F3DA0">
              <w:rPr>
                <w:rFonts w:ascii="Segoe UI" w:hAnsi="Segoe UI" w:cs="Segoe UI"/>
                <w:b/>
                <w:color w:val="auto"/>
                <w:sz w:val="22"/>
                <w:szCs w:val="22"/>
                <w:lang w:val="cs-CZ"/>
              </w:rPr>
              <w:t>o.</w:t>
            </w:r>
            <w:r w:rsidR="00952B6B">
              <w:rPr>
                <w:rFonts w:ascii="Segoe UI" w:hAnsi="Segoe UI" w:cs="Segoe UI"/>
                <w:b/>
                <w:color w:val="auto"/>
                <w:sz w:val="22"/>
                <w:szCs w:val="22"/>
                <w:lang w:val="cs-CZ"/>
              </w:rPr>
              <w:t>,</w:t>
            </w:r>
          </w:p>
          <w:p w14:paraId="78D43A30" w14:textId="77777777" w:rsidR="003953D8" w:rsidRPr="001F3DA0" w:rsidRDefault="003953D8" w:rsidP="00952B6B">
            <w:pPr>
              <w:pStyle w:val="Text"/>
              <w:tabs>
                <w:tab w:val="clear" w:pos="227"/>
              </w:tabs>
              <w:spacing w:line="240" w:lineRule="auto"/>
              <w:ind w:right="15"/>
              <w:rPr>
                <w:rFonts w:ascii="Segoe UI" w:hAnsi="Segoe UI" w:cs="Segoe UI"/>
                <w:b/>
                <w:color w:val="auto"/>
                <w:sz w:val="22"/>
                <w:szCs w:val="22"/>
                <w:lang w:val="cs-CZ"/>
              </w:rPr>
            </w:pPr>
            <w:r w:rsidRPr="001F3DA0">
              <w:rPr>
                <w:rFonts w:ascii="Segoe UI" w:hAnsi="Segoe UI" w:cs="Segoe UI"/>
                <w:b/>
                <w:color w:val="auto"/>
                <w:sz w:val="22"/>
                <w:szCs w:val="22"/>
                <w:lang w:val="cs-CZ"/>
              </w:rPr>
              <w:t>(objednatel)</w:t>
            </w:r>
          </w:p>
        </w:tc>
        <w:tc>
          <w:tcPr>
            <w:tcW w:w="5103" w:type="dxa"/>
          </w:tcPr>
          <w:p w14:paraId="00C940A6" w14:textId="77777777" w:rsidR="003953D8" w:rsidRPr="001F3DA0" w:rsidRDefault="003953D8" w:rsidP="000E442F">
            <w:pPr>
              <w:pStyle w:val="Text"/>
              <w:tabs>
                <w:tab w:val="clear" w:pos="227"/>
              </w:tabs>
              <w:spacing w:line="240" w:lineRule="auto"/>
              <w:ind w:right="15"/>
              <w:rPr>
                <w:rFonts w:ascii="Segoe UI" w:hAnsi="Segoe UI" w:cs="Segoe UI"/>
                <w:color w:val="auto"/>
                <w:sz w:val="22"/>
                <w:szCs w:val="22"/>
                <w:lang w:val="cs-CZ"/>
              </w:rPr>
            </w:pPr>
            <w:r w:rsidRPr="001F3DA0">
              <w:rPr>
                <w:rFonts w:ascii="Segoe UI" w:hAnsi="Segoe UI" w:cs="Segoe UI"/>
                <w:color w:val="auto"/>
                <w:sz w:val="22"/>
                <w:szCs w:val="22"/>
                <w:lang w:val="cs-CZ"/>
              </w:rPr>
              <w:t xml:space="preserve">V Praze dne </w:t>
            </w:r>
          </w:p>
          <w:p w14:paraId="43C1C17F" w14:textId="77777777" w:rsidR="003953D8" w:rsidRPr="001F3DA0"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7B2910E2" w14:textId="77777777" w:rsidR="003953D8" w:rsidRPr="001F3DA0"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71799B0B" w14:textId="77777777" w:rsidR="003953D8" w:rsidRPr="001F3DA0"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613DF965" w14:textId="77777777" w:rsidR="003953D8" w:rsidRPr="001F3DA0" w:rsidRDefault="003953D8" w:rsidP="000E442F">
            <w:pPr>
              <w:pStyle w:val="Text"/>
              <w:tabs>
                <w:tab w:val="clear" w:pos="227"/>
              </w:tabs>
              <w:spacing w:line="240" w:lineRule="auto"/>
              <w:ind w:right="15"/>
              <w:jc w:val="center"/>
              <w:rPr>
                <w:rFonts w:ascii="Segoe UI" w:hAnsi="Segoe UI" w:cs="Segoe UI"/>
                <w:color w:val="auto"/>
                <w:sz w:val="22"/>
                <w:szCs w:val="22"/>
                <w:lang w:val="cs-CZ"/>
              </w:rPr>
            </w:pPr>
          </w:p>
          <w:p w14:paraId="21957009" w14:textId="77777777" w:rsidR="003953D8" w:rsidRPr="001F3DA0" w:rsidRDefault="003953D8" w:rsidP="00471D22">
            <w:pPr>
              <w:pStyle w:val="Text"/>
              <w:tabs>
                <w:tab w:val="clear" w:pos="227"/>
              </w:tabs>
              <w:spacing w:line="240" w:lineRule="auto"/>
              <w:ind w:right="15"/>
              <w:rPr>
                <w:rFonts w:ascii="Segoe UI" w:hAnsi="Segoe UI" w:cs="Segoe UI"/>
                <w:color w:val="auto"/>
                <w:sz w:val="22"/>
                <w:szCs w:val="22"/>
                <w:lang w:val="cs-CZ"/>
              </w:rPr>
            </w:pPr>
            <w:r w:rsidRPr="001F3DA0">
              <w:rPr>
                <w:rFonts w:ascii="Segoe UI" w:hAnsi="Segoe UI" w:cs="Segoe UI"/>
                <w:color w:val="auto"/>
                <w:sz w:val="22"/>
                <w:szCs w:val="22"/>
                <w:lang w:val="cs-CZ"/>
              </w:rPr>
              <w:t>.………………………………………………………………..……….</w:t>
            </w:r>
          </w:p>
          <w:p w14:paraId="7CF7C2A9" w14:textId="0971B1D6" w:rsidR="003953D8" w:rsidRPr="001F3DA0" w:rsidRDefault="003953D8" w:rsidP="00952B6B">
            <w:pPr>
              <w:pStyle w:val="Text"/>
              <w:tabs>
                <w:tab w:val="clear" w:pos="227"/>
              </w:tabs>
              <w:spacing w:line="240" w:lineRule="auto"/>
              <w:ind w:right="15"/>
              <w:rPr>
                <w:rFonts w:ascii="Segoe UI" w:hAnsi="Segoe UI" w:cs="Segoe UI"/>
                <w:b/>
                <w:sz w:val="22"/>
                <w:szCs w:val="22"/>
                <w:lang w:val="cs-CZ"/>
              </w:rPr>
            </w:pPr>
            <w:r w:rsidRPr="001F3DA0">
              <w:rPr>
                <w:rFonts w:ascii="Segoe UI" w:hAnsi="Segoe UI" w:cs="Segoe UI"/>
                <w:b/>
                <w:bCs/>
                <w:color w:val="auto"/>
                <w:sz w:val="22"/>
                <w:szCs w:val="22"/>
                <w:lang w:val="cs-CZ"/>
              </w:rPr>
              <w:t>AGROPROJEKT Praha, s.r.o.</w:t>
            </w:r>
            <w:r w:rsidR="00952B6B">
              <w:rPr>
                <w:rFonts w:ascii="Segoe UI" w:hAnsi="Segoe UI" w:cs="Segoe UI"/>
                <w:b/>
                <w:bCs/>
                <w:color w:val="auto"/>
                <w:sz w:val="22"/>
                <w:szCs w:val="22"/>
                <w:lang w:val="cs-CZ"/>
              </w:rPr>
              <w:t>,</w:t>
            </w:r>
          </w:p>
          <w:p w14:paraId="5C75C338" w14:textId="77777777" w:rsidR="003953D8" w:rsidRPr="001F3DA0" w:rsidRDefault="003953D8" w:rsidP="00952B6B">
            <w:pPr>
              <w:pStyle w:val="Text"/>
              <w:tabs>
                <w:tab w:val="clear" w:pos="227"/>
              </w:tabs>
              <w:spacing w:line="240" w:lineRule="auto"/>
              <w:ind w:right="15"/>
              <w:rPr>
                <w:rFonts w:ascii="Segoe UI" w:hAnsi="Segoe UI" w:cs="Segoe UI"/>
                <w:b/>
                <w:color w:val="auto"/>
                <w:sz w:val="22"/>
                <w:szCs w:val="22"/>
                <w:lang w:val="cs-CZ"/>
              </w:rPr>
            </w:pPr>
            <w:r w:rsidRPr="001F3DA0">
              <w:rPr>
                <w:rFonts w:ascii="Segoe UI" w:hAnsi="Segoe UI" w:cs="Segoe UI"/>
                <w:b/>
                <w:color w:val="auto"/>
                <w:sz w:val="22"/>
                <w:szCs w:val="22"/>
                <w:lang w:val="cs-CZ"/>
              </w:rPr>
              <w:t>(zhotovitel)</w:t>
            </w:r>
          </w:p>
        </w:tc>
      </w:tr>
      <w:tr w:rsidR="003953D8" w:rsidRPr="001F3DA0" w14:paraId="12093F55" w14:textId="77777777" w:rsidTr="00C846DD">
        <w:trPr>
          <w:cantSplit/>
          <w:trHeight w:val="80"/>
        </w:trPr>
        <w:tc>
          <w:tcPr>
            <w:tcW w:w="5103" w:type="dxa"/>
          </w:tcPr>
          <w:p w14:paraId="4C404ABA" w14:textId="77777777" w:rsidR="003953D8" w:rsidRPr="001F3DA0" w:rsidRDefault="003953D8" w:rsidP="00651650">
            <w:pPr>
              <w:pStyle w:val="Text"/>
              <w:tabs>
                <w:tab w:val="clear" w:pos="227"/>
              </w:tabs>
              <w:spacing w:line="240" w:lineRule="auto"/>
              <w:ind w:right="15"/>
              <w:jc w:val="center"/>
              <w:rPr>
                <w:rFonts w:ascii="Segoe UI" w:hAnsi="Segoe UI" w:cs="Segoe UI"/>
                <w:color w:val="auto"/>
                <w:sz w:val="22"/>
                <w:szCs w:val="22"/>
                <w:lang w:val="cs-CZ"/>
              </w:rPr>
            </w:pPr>
          </w:p>
        </w:tc>
        <w:tc>
          <w:tcPr>
            <w:tcW w:w="5103" w:type="dxa"/>
          </w:tcPr>
          <w:p w14:paraId="597FAC7E" w14:textId="77777777" w:rsidR="003953D8" w:rsidRPr="001F3DA0" w:rsidRDefault="003953D8" w:rsidP="0036492E">
            <w:pPr>
              <w:pStyle w:val="Text"/>
              <w:tabs>
                <w:tab w:val="clear" w:pos="227"/>
              </w:tabs>
              <w:spacing w:line="240" w:lineRule="auto"/>
              <w:ind w:right="15"/>
              <w:rPr>
                <w:rFonts w:ascii="Segoe UI" w:hAnsi="Segoe UI" w:cs="Segoe UI"/>
                <w:color w:val="auto"/>
                <w:sz w:val="22"/>
                <w:szCs w:val="22"/>
                <w:lang w:val="cs-CZ"/>
              </w:rPr>
            </w:pPr>
          </w:p>
        </w:tc>
      </w:tr>
      <w:bookmarkEnd w:id="3"/>
      <w:bookmarkEnd w:id="4"/>
    </w:tbl>
    <w:p w14:paraId="07CF6664" w14:textId="77777777" w:rsidR="003953D8" w:rsidRPr="001F3DA0" w:rsidRDefault="003953D8" w:rsidP="00471D22">
      <w:pPr>
        <w:rPr>
          <w:rFonts w:ascii="Segoe UI" w:hAnsi="Segoe UI" w:cs="Segoe UI"/>
        </w:rPr>
      </w:pPr>
    </w:p>
    <w:sectPr w:rsidR="003953D8" w:rsidRPr="001F3DA0" w:rsidSect="00163C27">
      <w:headerReference w:type="default" r:id="rId7"/>
      <w:footerReference w:type="default" r:id="rId8"/>
      <w:headerReference w:type="first" r:id="rId9"/>
      <w:footerReference w:type="first" r:id="rId10"/>
      <w:pgSz w:w="11906" w:h="16838"/>
      <w:pgMar w:top="1134" w:right="1134" w:bottom="1134" w:left="1134" w:header="709"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6122" w14:textId="77777777" w:rsidR="00A666C6" w:rsidRDefault="00A666C6">
      <w:r>
        <w:separator/>
      </w:r>
    </w:p>
    <w:p w14:paraId="2FB6FE90" w14:textId="77777777" w:rsidR="00A666C6" w:rsidRDefault="00A666C6"/>
  </w:endnote>
  <w:endnote w:type="continuationSeparator" w:id="0">
    <w:p w14:paraId="248C544F" w14:textId="77777777" w:rsidR="00A666C6" w:rsidRDefault="00A666C6">
      <w:r>
        <w:continuationSeparator/>
      </w:r>
    </w:p>
    <w:p w14:paraId="368B1BF6" w14:textId="77777777" w:rsidR="00A666C6" w:rsidRDefault="00A666C6"/>
  </w:endnote>
  <w:endnote w:type="continuationNotice" w:id="1">
    <w:p w14:paraId="09A90317" w14:textId="77777777" w:rsidR="00A666C6" w:rsidRDefault="00A666C6"/>
    <w:p w14:paraId="33E84FCA" w14:textId="77777777" w:rsidR="00A666C6" w:rsidRDefault="00A66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tarSymbol">
    <w:altName w:val="MS Gothic"/>
    <w:panose1 w:val="00000000000000000000"/>
    <w:charset w:val="80"/>
    <w:family w:val="auto"/>
    <w:notTrueType/>
    <w:pitch w:val="default"/>
    <w:sig w:usb0="00000001" w:usb1="08070000" w:usb2="00000010" w:usb3="00000000" w:csb0="00020000" w:csb1="00000000"/>
  </w:font>
  <w:font w:name="Nimbus Roman No9 L">
    <w:altName w:val="Arial Unicode MS"/>
    <w:panose1 w:val="00000000000000000000"/>
    <w:charset w:val="80"/>
    <w:family w:val="auto"/>
    <w:notTrueType/>
    <w:pitch w:val="variable"/>
    <w:sig w:usb0="00000001" w:usb1="08070000" w:usb2="00000010" w:usb3="00000000" w:csb0="00020000" w:csb1="00000000"/>
  </w:font>
  <w:font w:name="Helvetica">
    <w:panose1 w:val="020B0504020202020204"/>
    <w:charset w:val="EE"/>
    <w:family w:val="swiss"/>
    <w:pitch w:val="variable"/>
    <w:sig w:usb0="E0002EFF" w:usb1="C000785B" w:usb2="00000009" w:usb3="00000000" w:csb0="000001FF" w:csb1="00000000"/>
  </w:font>
  <w:font w:name="HG Mincho Light J">
    <w:altName w:val="MS Gothic"/>
    <w:panose1 w:val="00000000000000000000"/>
    <w:charset w:val="80"/>
    <w:family w:val="auto"/>
    <w:notTrueType/>
    <w:pitch w:val="variable"/>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C8A5" w14:textId="77777777" w:rsidR="003953D8" w:rsidRPr="00D64BBD" w:rsidRDefault="00A666C6" w:rsidP="00D64BBD">
    <w:pPr>
      <w:pStyle w:val="Zpat"/>
      <w:jc w:val="center"/>
      <w:rPr>
        <w:rFonts w:ascii="Times New Roman" w:hAnsi="Times New Roman"/>
        <w:sz w:val="2"/>
        <w:szCs w:val="2"/>
      </w:rPr>
    </w:pPr>
    <w:r>
      <w:rPr>
        <w:rFonts w:ascii="Times New Roman" w:hAnsi="Times New Roman"/>
        <w:sz w:val="2"/>
        <w:szCs w:val="2"/>
      </w:rPr>
      <w:pict w14:anchorId="770FD013">
        <v:rect id="_x0000_i1025" style="width:0;height:1.5pt" o:hralign="center" o:hrstd="t" o:hr="t" fillcolor="#a0a0a0" stroked="f"/>
      </w:pict>
    </w:r>
  </w:p>
  <w:p w14:paraId="06B20922" w14:textId="77777777" w:rsidR="003953D8" w:rsidRPr="00D64BBD" w:rsidRDefault="003953D8" w:rsidP="00D64BBD">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Pr>
        <w:rFonts w:ascii="Times New Roman" w:hAnsi="Times New Roman"/>
        <w:noProof/>
        <w:sz w:val="20"/>
      </w:rPr>
      <w:t>12</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Pr>
        <w:rFonts w:ascii="Times New Roman" w:hAnsi="Times New Roman"/>
        <w:noProof/>
        <w:sz w:val="20"/>
      </w:rPr>
      <w:t>13</w:t>
    </w:r>
    <w:r w:rsidRPr="00D64BBD">
      <w:rPr>
        <w:rFonts w:ascii="Times New Roman" w:hAnsi="Times New Roman"/>
        <w:noProof/>
        <w:sz w:val="20"/>
      </w:rPr>
      <w:fldChar w:fldCharType="end"/>
    </w:r>
    <w:r w:rsidRPr="00D64BBD">
      <w:rPr>
        <w:rFonts w:ascii="Times New Roman" w:hAnsi="Times New Roman"/>
        <w:noProof/>
        <w:sz w:val="20"/>
      </w:rPr>
      <w:t>)</w:t>
    </w:r>
  </w:p>
  <w:p w14:paraId="771510C0" w14:textId="77777777" w:rsidR="003953D8" w:rsidRDefault="003953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7094" w14:textId="77777777" w:rsidR="003953D8" w:rsidRPr="00D64BBD" w:rsidRDefault="00A666C6" w:rsidP="00B34CBB">
    <w:pPr>
      <w:pStyle w:val="Zpat"/>
      <w:jc w:val="center"/>
      <w:rPr>
        <w:rFonts w:ascii="Times New Roman" w:hAnsi="Times New Roman"/>
        <w:sz w:val="2"/>
        <w:szCs w:val="2"/>
      </w:rPr>
    </w:pPr>
    <w:r>
      <w:rPr>
        <w:rFonts w:ascii="Times New Roman" w:hAnsi="Times New Roman"/>
        <w:sz w:val="2"/>
        <w:szCs w:val="2"/>
      </w:rPr>
      <w:pict w14:anchorId="239290A8">
        <v:rect id="_x0000_i1027" style="width:0;height:1.5pt" o:hralign="center" o:hrstd="t" o:hr="t" fillcolor="#a0a0a0" stroked="f"/>
      </w:pict>
    </w:r>
  </w:p>
  <w:p w14:paraId="259A8DF2" w14:textId="77777777" w:rsidR="003953D8" w:rsidRPr="00D64BBD" w:rsidRDefault="003953D8" w:rsidP="00B34CBB">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Pr>
        <w:rFonts w:ascii="Times New Roman" w:hAnsi="Times New Roman"/>
        <w:noProof/>
        <w:sz w:val="20"/>
      </w:rPr>
      <w:t>1</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Pr>
        <w:rFonts w:ascii="Times New Roman" w:hAnsi="Times New Roman"/>
        <w:noProof/>
        <w:sz w:val="20"/>
      </w:rPr>
      <w:t>13</w:t>
    </w:r>
    <w:r w:rsidRPr="00D64BBD">
      <w:rPr>
        <w:rFonts w:ascii="Times New Roman" w:hAnsi="Times New Roman"/>
        <w:noProof/>
        <w:sz w:val="20"/>
      </w:rPr>
      <w:fldChar w:fldCharType="end"/>
    </w:r>
    <w:r w:rsidRPr="00D64BBD">
      <w:rPr>
        <w:rFonts w:ascii="Times New Roman" w:hAnsi="Times New Roman"/>
        <w:noProof/>
        <w:sz w:val="20"/>
      </w:rPr>
      <w:t>)</w:t>
    </w:r>
  </w:p>
  <w:p w14:paraId="35444EE3" w14:textId="77777777" w:rsidR="003953D8" w:rsidRDefault="00395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5964" w14:textId="77777777" w:rsidR="00A666C6" w:rsidRDefault="00A666C6">
      <w:r>
        <w:separator/>
      </w:r>
    </w:p>
    <w:p w14:paraId="6D3D209A" w14:textId="77777777" w:rsidR="00A666C6" w:rsidRDefault="00A666C6"/>
  </w:footnote>
  <w:footnote w:type="continuationSeparator" w:id="0">
    <w:p w14:paraId="1306DE21" w14:textId="77777777" w:rsidR="00A666C6" w:rsidRDefault="00A666C6">
      <w:r>
        <w:continuationSeparator/>
      </w:r>
    </w:p>
    <w:p w14:paraId="09845EB9" w14:textId="77777777" w:rsidR="00A666C6" w:rsidRDefault="00A666C6"/>
  </w:footnote>
  <w:footnote w:type="continuationNotice" w:id="1">
    <w:p w14:paraId="4FE3F635" w14:textId="77777777" w:rsidR="00A666C6" w:rsidRDefault="00A666C6"/>
    <w:p w14:paraId="77693108" w14:textId="77777777" w:rsidR="00A666C6" w:rsidRDefault="00A66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AE3B" w14:textId="77777777" w:rsidR="003953D8" w:rsidRPr="00C710EB" w:rsidRDefault="003953D8" w:rsidP="007D3BAD">
    <w:pPr>
      <w:pStyle w:val="Zpat"/>
      <w:jc w:val="center"/>
      <w:rPr>
        <w:rFonts w:ascii="Times New Roman" w:hAnsi="Times New Roman"/>
        <w:sz w:val="2"/>
        <w:szCs w:val="2"/>
      </w:rPr>
    </w:pPr>
  </w:p>
  <w:p w14:paraId="37ECF67C" w14:textId="77777777" w:rsidR="003953D8" w:rsidRDefault="003953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F9DF" w14:textId="172FAAC4" w:rsidR="003953D8" w:rsidRDefault="00B64722" w:rsidP="007B50D4">
    <w:pPr>
      <w:pStyle w:val="Zhlav"/>
    </w:pPr>
    <w:r>
      <w:rPr>
        <w:noProof/>
        <w:szCs w:val="18"/>
        <w:lang w:eastAsia="cs-CZ"/>
      </w:rPr>
      <w:drawing>
        <wp:inline distT="0" distB="0" distL="0" distR="0" wp14:anchorId="43B40C08" wp14:editId="266BF8AC">
          <wp:extent cx="2114550" cy="8286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76"/>
        </w:tabs>
      </w:pPr>
      <w:rPr>
        <w:rFonts w:cs="Times New Roman"/>
      </w:rPr>
    </w:lvl>
    <w:lvl w:ilvl="1">
      <w:start w:val="1"/>
      <w:numFmt w:val="none"/>
      <w:pStyle w:val="Nadpis2"/>
      <w:suff w:val="nothing"/>
      <w:lvlText w:val=""/>
      <w:lvlJc w:val="left"/>
      <w:pPr>
        <w:tabs>
          <w:tab w:val="num" w:pos="-76"/>
        </w:tabs>
      </w:pPr>
      <w:rPr>
        <w:rFonts w:cs="Times New Roman"/>
      </w:rPr>
    </w:lvl>
    <w:lvl w:ilvl="2">
      <w:start w:val="1"/>
      <w:numFmt w:val="none"/>
      <w:pStyle w:val="Nadpis3"/>
      <w:suff w:val="nothing"/>
      <w:lvlText w:val=""/>
      <w:lvlJc w:val="left"/>
      <w:pPr>
        <w:tabs>
          <w:tab w:val="num" w:pos="-76"/>
        </w:tabs>
      </w:pPr>
      <w:rPr>
        <w:rFonts w:cs="Times New Roman"/>
      </w:rPr>
    </w:lvl>
    <w:lvl w:ilvl="3">
      <w:start w:val="1"/>
      <w:numFmt w:val="none"/>
      <w:pStyle w:val="Nadpis4"/>
      <w:suff w:val="nothing"/>
      <w:lvlText w:val=""/>
      <w:lvlJc w:val="left"/>
      <w:pPr>
        <w:tabs>
          <w:tab w:val="num" w:pos="-76"/>
        </w:tabs>
      </w:pPr>
      <w:rPr>
        <w:rFonts w:cs="Times New Roman"/>
      </w:rPr>
    </w:lvl>
    <w:lvl w:ilvl="4">
      <w:start w:val="1"/>
      <w:numFmt w:val="none"/>
      <w:pStyle w:val="Nadpis5"/>
      <w:suff w:val="nothing"/>
      <w:lvlText w:val=""/>
      <w:lvlJc w:val="left"/>
      <w:pPr>
        <w:tabs>
          <w:tab w:val="num" w:pos="-76"/>
        </w:tabs>
      </w:pPr>
      <w:rPr>
        <w:rFonts w:cs="Times New Roman"/>
      </w:rPr>
    </w:lvl>
    <w:lvl w:ilvl="5">
      <w:start w:val="1"/>
      <w:numFmt w:val="none"/>
      <w:pStyle w:val="Nadpis6"/>
      <w:suff w:val="nothing"/>
      <w:lvlText w:val=""/>
      <w:lvlJc w:val="left"/>
      <w:pPr>
        <w:tabs>
          <w:tab w:val="num" w:pos="-76"/>
        </w:tabs>
      </w:pPr>
      <w:rPr>
        <w:rFonts w:cs="Times New Roman"/>
      </w:rPr>
    </w:lvl>
    <w:lvl w:ilvl="6">
      <w:start w:val="1"/>
      <w:numFmt w:val="none"/>
      <w:pStyle w:val="Nadpis7"/>
      <w:suff w:val="nothing"/>
      <w:lvlText w:val=""/>
      <w:lvlJc w:val="left"/>
      <w:pPr>
        <w:tabs>
          <w:tab w:val="num" w:pos="-76"/>
        </w:tabs>
      </w:pPr>
      <w:rPr>
        <w:rFonts w:cs="Times New Roman"/>
      </w:rPr>
    </w:lvl>
    <w:lvl w:ilvl="7">
      <w:start w:val="1"/>
      <w:numFmt w:val="none"/>
      <w:pStyle w:val="Nadpis8"/>
      <w:suff w:val="nothing"/>
      <w:lvlText w:val=""/>
      <w:lvlJc w:val="left"/>
      <w:pPr>
        <w:tabs>
          <w:tab w:val="num" w:pos="-76"/>
        </w:tabs>
      </w:pPr>
      <w:rPr>
        <w:rFonts w:cs="Times New Roman"/>
      </w:rPr>
    </w:lvl>
    <w:lvl w:ilvl="8">
      <w:start w:val="1"/>
      <w:numFmt w:val="none"/>
      <w:pStyle w:val="Nadpis9"/>
      <w:suff w:val="nothing"/>
      <w:lvlText w:val=""/>
      <w:lvlJc w:val="left"/>
      <w:pPr>
        <w:tabs>
          <w:tab w:val="num" w:pos="-76"/>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pPr>
      <w:rPr>
        <w:rFonts w:cs="Times New Roman"/>
      </w:rPr>
    </w:lvl>
    <w:lvl w:ilvl="1">
      <w:start w:val="1"/>
      <w:numFmt w:val="decimal"/>
      <w:suff w:val="nothing"/>
      <w:lvlText w:val="%2)"/>
      <w:lvlJc w:val="left"/>
      <w:pPr>
        <w:tabs>
          <w:tab w:val="num" w:pos="0"/>
        </w:tabs>
        <w:ind w:left="2520"/>
      </w:pPr>
      <w:rPr>
        <w:rFonts w:cs="Times New Roman"/>
      </w:rPr>
    </w:lvl>
    <w:lvl w:ilvl="2">
      <w:start w:val="1"/>
      <w:numFmt w:val="decimal"/>
      <w:suff w:val="nothing"/>
      <w:lvlText w:val="%3)"/>
      <w:lvlJc w:val="left"/>
      <w:pPr>
        <w:tabs>
          <w:tab w:val="num" w:pos="0"/>
        </w:tabs>
        <w:ind w:left="2520"/>
      </w:pPr>
      <w:rPr>
        <w:rFonts w:cs="Times New Roman"/>
      </w:rPr>
    </w:lvl>
    <w:lvl w:ilvl="3">
      <w:start w:val="1"/>
      <w:numFmt w:val="decimal"/>
      <w:suff w:val="nothing"/>
      <w:lvlText w:val="%4)"/>
      <w:lvlJc w:val="left"/>
      <w:pPr>
        <w:tabs>
          <w:tab w:val="num" w:pos="0"/>
        </w:tabs>
        <w:ind w:left="2520"/>
      </w:pPr>
      <w:rPr>
        <w:rFonts w:cs="Times New Roman"/>
      </w:rPr>
    </w:lvl>
    <w:lvl w:ilvl="4">
      <w:start w:val="1"/>
      <w:numFmt w:val="decimal"/>
      <w:suff w:val="nothing"/>
      <w:lvlText w:val="%5)"/>
      <w:lvlJc w:val="left"/>
      <w:pPr>
        <w:tabs>
          <w:tab w:val="num" w:pos="0"/>
        </w:tabs>
        <w:ind w:left="2520"/>
      </w:pPr>
      <w:rPr>
        <w:rFonts w:cs="Times New Roman"/>
      </w:rPr>
    </w:lvl>
    <w:lvl w:ilvl="5">
      <w:start w:val="1"/>
      <w:numFmt w:val="decimal"/>
      <w:suff w:val="nothing"/>
      <w:lvlText w:val="%6)"/>
      <w:lvlJc w:val="left"/>
      <w:pPr>
        <w:tabs>
          <w:tab w:val="num" w:pos="0"/>
        </w:tabs>
        <w:ind w:left="2520"/>
      </w:pPr>
      <w:rPr>
        <w:rFonts w:cs="Times New Roman"/>
      </w:rPr>
    </w:lvl>
    <w:lvl w:ilvl="6">
      <w:start w:val="1"/>
      <w:numFmt w:val="decimal"/>
      <w:suff w:val="nothing"/>
      <w:lvlText w:val="%7)"/>
      <w:lvlJc w:val="left"/>
      <w:pPr>
        <w:tabs>
          <w:tab w:val="num" w:pos="0"/>
        </w:tabs>
        <w:ind w:left="2520"/>
      </w:pPr>
      <w:rPr>
        <w:rFonts w:cs="Times New Roman"/>
      </w:rPr>
    </w:lvl>
    <w:lvl w:ilvl="7">
      <w:start w:val="1"/>
      <w:numFmt w:val="decimal"/>
      <w:suff w:val="nothing"/>
      <w:lvlText w:val="%8)"/>
      <w:lvlJc w:val="left"/>
      <w:pPr>
        <w:tabs>
          <w:tab w:val="num" w:pos="0"/>
        </w:tabs>
        <w:ind w:left="2520"/>
      </w:pPr>
      <w:rPr>
        <w:rFonts w:cs="Times New Roman"/>
      </w:rPr>
    </w:lvl>
    <w:lvl w:ilvl="8">
      <w:start w:val="1"/>
      <w:numFmt w:val="decimal"/>
      <w:suff w:val="nothing"/>
      <w:lvlText w:val="%9)"/>
      <w:lvlJc w:val="left"/>
      <w:pPr>
        <w:tabs>
          <w:tab w:val="num" w:pos="0"/>
        </w:tabs>
        <w:ind w:left="2520"/>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1A093B"/>
    <w:multiLevelType w:val="hybridMultilevel"/>
    <w:tmpl w:val="01FC9E74"/>
    <w:lvl w:ilvl="0" w:tplc="0405000F">
      <w:start w:val="1"/>
      <w:numFmt w:val="decimal"/>
      <w:lvlText w:val="%1."/>
      <w:lvlJc w:val="left"/>
      <w:pPr>
        <w:ind w:left="720" w:hanging="360"/>
      </w:pPr>
      <w:rPr>
        <w:rFonts w:cs="Times New Roman"/>
      </w:rPr>
    </w:lvl>
    <w:lvl w:ilvl="1" w:tplc="04050019">
      <w:start w:val="1"/>
      <w:numFmt w:val="lowerLetter"/>
      <w:lvlText w:val="%2."/>
      <w:lvlJc w:val="left"/>
      <w:pPr>
        <w:ind w:left="644" w:hanging="360"/>
      </w:pPr>
      <w:rPr>
        <w:rFonts w:cs="Times New Roman"/>
      </w:r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BE2D65"/>
    <w:multiLevelType w:val="hybridMultilevel"/>
    <w:tmpl w:val="7CC2C4B4"/>
    <w:lvl w:ilvl="0" w:tplc="0D7EE734">
      <w:start w:val="1"/>
      <w:numFmt w:val="decimal"/>
      <w:lvlText w:val="%1."/>
      <w:lvlJc w:val="left"/>
      <w:pPr>
        <w:tabs>
          <w:tab w:val="num" w:pos="825"/>
        </w:tabs>
        <w:ind w:left="825" w:hanging="46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312C45"/>
    <w:multiLevelType w:val="hybridMultilevel"/>
    <w:tmpl w:val="0018E0C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1" w15:restartNumberingAfterBreak="0">
    <w:nsid w:val="19300E00"/>
    <w:multiLevelType w:val="hybridMultilevel"/>
    <w:tmpl w:val="86FC0CD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AA73F36"/>
    <w:multiLevelType w:val="multilevel"/>
    <w:tmpl w:val="AC94177E"/>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BD26C5A"/>
    <w:multiLevelType w:val="hybridMultilevel"/>
    <w:tmpl w:val="2D48AFBA"/>
    <w:lvl w:ilvl="0" w:tplc="04050019">
      <w:start w:val="1"/>
      <w:numFmt w:val="lowerLetter"/>
      <w:lvlText w:val="%1."/>
      <w:lvlJc w:val="left"/>
      <w:pPr>
        <w:ind w:left="502"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4" w15:restartNumberingAfterBreak="0">
    <w:nsid w:val="1C063A17"/>
    <w:multiLevelType w:val="hybridMultilevel"/>
    <w:tmpl w:val="4F1E86A0"/>
    <w:lvl w:ilvl="0" w:tplc="CAEA2D6E">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2F"/>
    <w:multiLevelType w:val="multilevel"/>
    <w:tmpl w:val="57EEBC64"/>
    <w:lvl w:ilvl="0">
      <w:start w:val="1"/>
      <w:numFmt w:val="decimal"/>
      <w:lvlText w:val="%1."/>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Roman"/>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2C155C6"/>
    <w:multiLevelType w:val="hybridMultilevel"/>
    <w:tmpl w:val="194606AE"/>
    <w:lvl w:ilvl="0" w:tplc="0405000F">
      <w:start w:val="1"/>
      <w:numFmt w:val="decimal"/>
      <w:lvlText w:val="%1."/>
      <w:lvlJc w:val="left"/>
      <w:pPr>
        <w:ind w:left="360" w:hanging="360"/>
      </w:pPr>
      <w:rPr>
        <w:rFonts w:cs="Times New Roman"/>
      </w:rPr>
    </w:lvl>
    <w:lvl w:ilvl="1" w:tplc="04050017">
      <w:start w:val="1"/>
      <w:numFmt w:val="lowerLetter"/>
      <w:lvlText w:val="%2)"/>
      <w:lvlJc w:val="left"/>
      <w:pPr>
        <w:ind w:left="1440" w:hanging="360"/>
      </w:pPr>
      <w:rPr>
        <w:rFonts w:cs="Times New Roman"/>
      </w:rPr>
    </w:lvl>
    <w:lvl w:ilvl="2" w:tplc="0D7EE734">
      <w:start w:val="1"/>
      <w:numFmt w:val="decimal"/>
      <w:lvlText w:val="%3."/>
      <w:lvlJc w:val="left"/>
      <w:pPr>
        <w:tabs>
          <w:tab w:val="num" w:pos="2445"/>
        </w:tabs>
        <w:ind w:left="2445" w:hanging="465"/>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hint="default"/>
      </w:rPr>
    </w:lvl>
    <w:lvl w:ilvl="1" w:tplc="04050003">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5360BCF"/>
    <w:multiLevelType w:val="hybridMultilevel"/>
    <w:tmpl w:val="DC9C05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AE6580"/>
    <w:multiLevelType w:val="hybridMultilevel"/>
    <w:tmpl w:val="714CF352"/>
    <w:lvl w:ilvl="0" w:tplc="16A8AB92">
      <w:start w:val="1"/>
      <w:numFmt w:val="decimal"/>
      <w:lvlText w:val="%1."/>
      <w:lvlJc w:val="left"/>
      <w:pPr>
        <w:ind w:left="870" w:hanging="51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F9738B4"/>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222571C"/>
    <w:multiLevelType w:val="hybridMultilevel"/>
    <w:tmpl w:val="1AAED760"/>
    <w:lvl w:ilvl="0" w:tplc="04050017">
      <w:start w:val="1"/>
      <w:numFmt w:val="lowerLetter"/>
      <w:lvlText w:val="%1)"/>
      <w:lvlJc w:val="left"/>
      <w:pPr>
        <w:ind w:left="643"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3" w15:restartNumberingAfterBreak="0">
    <w:nsid w:val="44BB0C5C"/>
    <w:multiLevelType w:val="hybridMultilevel"/>
    <w:tmpl w:val="01FC9E74"/>
    <w:lvl w:ilvl="0" w:tplc="0405000F">
      <w:start w:val="1"/>
      <w:numFmt w:val="decimal"/>
      <w:lvlText w:val="%1."/>
      <w:lvlJc w:val="left"/>
      <w:pPr>
        <w:ind w:left="720" w:hanging="360"/>
      </w:pPr>
      <w:rPr>
        <w:rFonts w:cs="Times New Roman"/>
      </w:rPr>
    </w:lvl>
    <w:lvl w:ilvl="1" w:tplc="04050019">
      <w:start w:val="1"/>
      <w:numFmt w:val="lowerLetter"/>
      <w:lvlText w:val="%2."/>
      <w:lvlJc w:val="left"/>
      <w:pPr>
        <w:ind w:left="644" w:hanging="360"/>
      </w:pPr>
      <w:rPr>
        <w:rFonts w:cs="Times New Roman"/>
      </w:r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587121F"/>
    <w:multiLevelType w:val="hybridMultilevel"/>
    <w:tmpl w:val="79784CB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6C54DFE"/>
    <w:multiLevelType w:val="hybridMultilevel"/>
    <w:tmpl w:val="4CB4FC5A"/>
    <w:lvl w:ilvl="0" w:tplc="0405000F">
      <w:start w:val="1"/>
      <w:numFmt w:val="decimal"/>
      <w:lvlText w:val="%1."/>
      <w:lvlJc w:val="left"/>
      <w:pPr>
        <w:ind w:left="720" w:hanging="360"/>
      </w:pPr>
      <w:rPr>
        <w:rFonts w:cs="Times New Roman"/>
      </w:rPr>
    </w:lvl>
    <w:lvl w:ilvl="1" w:tplc="04050017">
      <w:start w:val="1"/>
      <w:numFmt w:val="lowerLetter"/>
      <w:lvlText w:val="%2)"/>
      <w:lvlJc w:val="left"/>
      <w:pPr>
        <w:ind w:left="502"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DAA51BB"/>
    <w:multiLevelType w:val="hybridMultilevel"/>
    <w:tmpl w:val="86EC81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303C6B"/>
    <w:multiLevelType w:val="hybridMultilevel"/>
    <w:tmpl w:val="225208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942198"/>
    <w:multiLevelType w:val="hybridMultilevel"/>
    <w:tmpl w:val="D9786DA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15808A5"/>
    <w:multiLevelType w:val="hybridMultilevel"/>
    <w:tmpl w:val="1F822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1D601B0"/>
    <w:multiLevelType w:val="hybridMultilevel"/>
    <w:tmpl w:val="9F74D2FE"/>
    <w:lvl w:ilvl="0" w:tplc="0405000F">
      <w:start w:val="1"/>
      <w:numFmt w:val="decimal"/>
      <w:lvlText w:val="%1."/>
      <w:lvlJc w:val="left"/>
      <w:pPr>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F17BC3"/>
    <w:multiLevelType w:val="hybridMultilevel"/>
    <w:tmpl w:val="79784C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6B6685B"/>
    <w:multiLevelType w:val="hybridMultilevel"/>
    <w:tmpl w:val="66647EF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4" w15:restartNumberingAfterBreak="0">
    <w:nsid w:val="77717AFE"/>
    <w:multiLevelType w:val="hybridMultilevel"/>
    <w:tmpl w:val="709EBA0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84716C6"/>
    <w:multiLevelType w:val="hybridMultilevel"/>
    <w:tmpl w:val="9F74D2FE"/>
    <w:lvl w:ilvl="0" w:tplc="0405000F">
      <w:start w:val="1"/>
      <w:numFmt w:val="decimal"/>
      <w:lvlText w:val="%1."/>
      <w:lvlJc w:val="left"/>
      <w:pPr>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1"/>
  </w:num>
  <w:num w:numId="3">
    <w:abstractNumId w:val="25"/>
  </w:num>
  <w:num w:numId="4">
    <w:abstractNumId w:val="32"/>
  </w:num>
  <w:num w:numId="5">
    <w:abstractNumId w:val="21"/>
  </w:num>
  <w:num w:numId="6">
    <w:abstractNumId w:val="29"/>
  </w:num>
  <w:num w:numId="7">
    <w:abstractNumId w:val="24"/>
  </w:num>
  <w:num w:numId="8">
    <w:abstractNumId w:val="23"/>
  </w:num>
  <w:num w:numId="9">
    <w:abstractNumId w:val="19"/>
  </w:num>
  <w:num w:numId="10">
    <w:abstractNumId w:val="6"/>
  </w:num>
  <w:num w:numId="11">
    <w:abstractNumId w:val="30"/>
  </w:num>
  <w:num w:numId="12">
    <w:abstractNumId w:val="17"/>
  </w:num>
  <w:num w:numId="13">
    <w:abstractNumId w:val="35"/>
  </w:num>
  <w:num w:numId="14">
    <w:abstractNumId w:val="26"/>
  </w:num>
  <w:num w:numId="15">
    <w:abstractNumId w:val="22"/>
  </w:num>
  <w:num w:numId="16">
    <w:abstractNumId w:val="18"/>
  </w:num>
  <w:num w:numId="17">
    <w:abstractNumId w:val="10"/>
  </w:num>
  <w:num w:numId="18">
    <w:abstractNumId w:val="16"/>
  </w:num>
  <w:num w:numId="19">
    <w:abstractNumId w:val="15"/>
  </w:num>
  <w:num w:numId="20">
    <w:abstractNumId w:val="12"/>
  </w:num>
  <w:num w:numId="21">
    <w:abstractNumId w:val="14"/>
  </w:num>
  <w:num w:numId="22">
    <w:abstractNumId w:val="33"/>
  </w:num>
  <w:num w:numId="23">
    <w:abstractNumId w:val="7"/>
  </w:num>
  <w:num w:numId="24">
    <w:abstractNumId w:val="13"/>
  </w:num>
  <w:num w:numId="25">
    <w:abstractNumId w:val="31"/>
  </w:num>
  <w:num w:numId="26">
    <w:abstractNumId w:val="27"/>
  </w:num>
  <w:num w:numId="27">
    <w:abstractNumId w:val="20"/>
  </w:num>
  <w:num w:numId="28">
    <w:abstractNumId w:val="28"/>
  </w:num>
  <w:num w:numId="29">
    <w:abstractNumId w:val="34"/>
  </w:num>
  <w:num w:numId="30">
    <w:abstractNumId w:val="9"/>
  </w:num>
  <w:num w:numId="3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B8"/>
    <w:rsid w:val="000008A4"/>
    <w:rsid w:val="00001193"/>
    <w:rsid w:val="000011A6"/>
    <w:rsid w:val="0000221E"/>
    <w:rsid w:val="0000541D"/>
    <w:rsid w:val="00012963"/>
    <w:rsid w:val="00012CB3"/>
    <w:rsid w:val="00015355"/>
    <w:rsid w:val="00022877"/>
    <w:rsid w:val="00022ED1"/>
    <w:rsid w:val="00023560"/>
    <w:rsid w:val="00024033"/>
    <w:rsid w:val="000244D5"/>
    <w:rsid w:val="00024E4F"/>
    <w:rsid w:val="0002504E"/>
    <w:rsid w:val="00025269"/>
    <w:rsid w:val="000267AE"/>
    <w:rsid w:val="0003154B"/>
    <w:rsid w:val="0003298D"/>
    <w:rsid w:val="000345F5"/>
    <w:rsid w:val="00034A28"/>
    <w:rsid w:val="00035859"/>
    <w:rsid w:val="00035A13"/>
    <w:rsid w:val="000402C6"/>
    <w:rsid w:val="000413B4"/>
    <w:rsid w:val="00045C79"/>
    <w:rsid w:val="000525AF"/>
    <w:rsid w:val="00056317"/>
    <w:rsid w:val="00062163"/>
    <w:rsid w:val="00062523"/>
    <w:rsid w:val="00063CED"/>
    <w:rsid w:val="00064DCF"/>
    <w:rsid w:val="00065BA6"/>
    <w:rsid w:val="000709DB"/>
    <w:rsid w:val="000722F0"/>
    <w:rsid w:val="00072555"/>
    <w:rsid w:val="000733CB"/>
    <w:rsid w:val="00074492"/>
    <w:rsid w:val="00074751"/>
    <w:rsid w:val="00074D6D"/>
    <w:rsid w:val="00075991"/>
    <w:rsid w:val="00075EDD"/>
    <w:rsid w:val="000760E2"/>
    <w:rsid w:val="000775F8"/>
    <w:rsid w:val="00077819"/>
    <w:rsid w:val="00077831"/>
    <w:rsid w:val="0008127A"/>
    <w:rsid w:val="0008235E"/>
    <w:rsid w:val="00083757"/>
    <w:rsid w:val="00084197"/>
    <w:rsid w:val="00087A3C"/>
    <w:rsid w:val="00087E60"/>
    <w:rsid w:val="000947EF"/>
    <w:rsid w:val="00095684"/>
    <w:rsid w:val="00096AAD"/>
    <w:rsid w:val="000A223C"/>
    <w:rsid w:val="000A3759"/>
    <w:rsid w:val="000A4486"/>
    <w:rsid w:val="000A518C"/>
    <w:rsid w:val="000A5756"/>
    <w:rsid w:val="000B054F"/>
    <w:rsid w:val="000B0790"/>
    <w:rsid w:val="000B62DE"/>
    <w:rsid w:val="000B7DB1"/>
    <w:rsid w:val="000C1E37"/>
    <w:rsid w:val="000C1EE4"/>
    <w:rsid w:val="000C7573"/>
    <w:rsid w:val="000D04CD"/>
    <w:rsid w:val="000D11A0"/>
    <w:rsid w:val="000D2FEA"/>
    <w:rsid w:val="000D5426"/>
    <w:rsid w:val="000D6BFA"/>
    <w:rsid w:val="000D77D2"/>
    <w:rsid w:val="000E0AAB"/>
    <w:rsid w:val="000E377A"/>
    <w:rsid w:val="000E442F"/>
    <w:rsid w:val="000F341F"/>
    <w:rsid w:val="000F5483"/>
    <w:rsid w:val="00106F9B"/>
    <w:rsid w:val="001145A0"/>
    <w:rsid w:val="00117D2C"/>
    <w:rsid w:val="00120DD0"/>
    <w:rsid w:val="00121486"/>
    <w:rsid w:val="001234F4"/>
    <w:rsid w:val="00125D79"/>
    <w:rsid w:val="001267A3"/>
    <w:rsid w:val="00126981"/>
    <w:rsid w:val="00126A7A"/>
    <w:rsid w:val="00131602"/>
    <w:rsid w:val="00133AD7"/>
    <w:rsid w:val="00134540"/>
    <w:rsid w:val="001369E0"/>
    <w:rsid w:val="00137168"/>
    <w:rsid w:val="0014111B"/>
    <w:rsid w:val="00141674"/>
    <w:rsid w:val="001438B0"/>
    <w:rsid w:val="00145268"/>
    <w:rsid w:val="00154480"/>
    <w:rsid w:val="00156C5E"/>
    <w:rsid w:val="001571D0"/>
    <w:rsid w:val="00160AC4"/>
    <w:rsid w:val="00163549"/>
    <w:rsid w:val="00163C27"/>
    <w:rsid w:val="00164044"/>
    <w:rsid w:val="00165064"/>
    <w:rsid w:val="0016551C"/>
    <w:rsid w:val="00167E13"/>
    <w:rsid w:val="00170663"/>
    <w:rsid w:val="00173A79"/>
    <w:rsid w:val="00173F15"/>
    <w:rsid w:val="0018520B"/>
    <w:rsid w:val="001853E1"/>
    <w:rsid w:val="00186526"/>
    <w:rsid w:val="0018660F"/>
    <w:rsid w:val="00191DAB"/>
    <w:rsid w:val="00192365"/>
    <w:rsid w:val="0019252A"/>
    <w:rsid w:val="00192FAF"/>
    <w:rsid w:val="00193F8B"/>
    <w:rsid w:val="0019710B"/>
    <w:rsid w:val="001A3B3B"/>
    <w:rsid w:val="001A57F1"/>
    <w:rsid w:val="001B1B81"/>
    <w:rsid w:val="001B5210"/>
    <w:rsid w:val="001B6279"/>
    <w:rsid w:val="001B66AF"/>
    <w:rsid w:val="001B6CA0"/>
    <w:rsid w:val="001C030E"/>
    <w:rsid w:val="001C5645"/>
    <w:rsid w:val="001C6137"/>
    <w:rsid w:val="001C6432"/>
    <w:rsid w:val="001D36DC"/>
    <w:rsid w:val="001D39B0"/>
    <w:rsid w:val="001D403A"/>
    <w:rsid w:val="001D4ACE"/>
    <w:rsid w:val="001D7214"/>
    <w:rsid w:val="001E001B"/>
    <w:rsid w:val="001E146D"/>
    <w:rsid w:val="001E2347"/>
    <w:rsid w:val="001E2673"/>
    <w:rsid w:val="001E28A2"/>
    <w:rsid w:val="001E7630"/>
    <w:rsid w:val="001F3DA0"/>
    <w:rsid w:val="001F4037"/>
    <w:rsid w:val="001F7037"/>
    <w:rsid w:val="00200A1B"/>
    <w:rsid w:val="002049A8"/>
    <w:rsid w:val="00204EDD"/>
    <w:rsid w:val="0020611A"/>
    <w:rsid w:val="00216B56"/>
    <w:rsid w:val="002170DB"/>
    <w:rsid w:val="002207CB"/>
    <w:rsid w:val="002259D3"/>
    <w:rsid w:val="00230056"/>
    <w:rsid w:val="002322E7"/>
    <w:rsid w:val="00233A4C"/>
    <w:rsid w:val="0023647B"/>
    <w:rsid w:val="0023716C"/>
    <w:rsid w:val="0024025F"/>
    <w:rsid w:val="0024084A"/>
    <w:rsid w:val="00240A2A"/>
    <w:rsid w:val="00241063"/>
    <w:rsid w:val="00241241"/>
    <w:rsid w:val="00243EF4"/>
    <w:rsid w:val="002441ED"/>
    <w:rsid w:val="002539B1"/>
    <w:rsid w:val="00260006"/>
    <w:rsid w:val="00262581"/>
    <w:rsid w:val="00263423"/>
    <w:rsid w:val="002661F6"/>
    <w:rsid w:val="00267EED"/>
    <w:rsid w:val="002706AD"/>
    <w:rsid w:val="00271863"/>
    <w:rsid w:val="00271F02"/>
    <w:rsid w:val="002725D2"/>
    <w:rsid w:val="00273AF3"/>
    <w:rsid w:val="00273E56"/>
    <w:rsid w:val="00274281"/>
    <w:rsid w:val="00275701"/>
    <w:rsid w:val="0028516F"/>
    <w:rsid w:val="002864C0"/>
    <w:rsid w:val="00287EBE"/>
    <w:rsid w:val="00292605"/>
    <w:rsid w:val="0029370B"/>
    <w:rsid w:val="002939FD"/>
    <w:rsid w:val="00294EB2"/>
    <w:rsid w:val="0029561B"/>
    <w:rsid w:val="002A23C3"/>
    <w:rsid w:val="002A377F"/>
    <w:rsid w:val="002A7637"/>
    <w:rsid w:val="002B0891"/>
    <w:rsid w:val="002B1D09"/>
    <w:rsid w:val="002B3D70"/>
    <w:rsid w:val="002C0563"/>
    <w:rsid w:val="002C0E4E"/>
    <w:rsid w:val="002C1472"/>
    <w:rsid w:val="002C3F16"/>
    <w:rsid w:val="002C702C"/>
    <w:rsid w:val="002C74A2"/>
    <w:rsid w:val="002D0B30"/>
    <w:rsid w:val="002D246F"/>
    <w:rsid w:val="002D3760"/>
    <w:rsid w:val="002D4033"/>
    <w:rsid w:val="002D4903"/>
    <w:rsid w:val="002D4B70"/>
    <w:rsid w:val="002D5A1D"/>
    <w:rsid w:val="002D6136"/>
    <w:rsid w:val="002D7B3F"/>
    <w:rsid w:val="002E4D3F"/>
    <w:rsid w:val="002E4F6D"/>
    <w:rsid w:val="002F27C6"/>
    <w:rsid w:val="002F5A76"/>
    <w:rsid w:val="002F6573"/>
    <w:rsid w:val="0030431E"/>
    <w:rsid w:val="0030489C"/>
    <w:rsid w:val="00304EC2"/>
    <w:rsid w:val="00307143"/>
    <w:rsid w:val="003106E3"/>
    <w:rsid w:val="0031218D"/>
    <w:rsid w:val="00313004"/>
    <w:rsid w:val="00313AFA"/>
    <w:rsid w:val="00316CFC"/>
    <w:rsid w:val="003228CE"/>
    <w:rsid w:val="003229E9"/>
    <w:rsid w:val="00324E04"/>
    <w:rsid w:val="00332A16"/>
    <w:rsid w:val="00334960"/>
    <w:rsid w:val="00334CE2"/>
    <w:rsid w:val="0033533C"/>
    <w:rsid w:val="0033546E"/>
    <w:rsid w:val="00335B95"/>
    <w:rsid w:val="00337FAD"/>
    <w:rsid w:val="0034220B"/>
    <w:rsid w:val="00343FB1"/>
    <w:rsid w:val="00344A83"/>
    <w:rsid w:val="00345A32"/>
    <w:rsid w:val="00350A29"/>
    <w:rsid w:val="00351EB2"/>
    <w:rsid w:val="00353C31"/>
    <w:rsid w:val="0035515D"/>
    <w:rsid w:val="00356437"/>
    <w:rsid w:val="00356D7E"/>
    <w:rsid w:val="00363080"/>
    <w:rsid w:val="00363E1D"/>
    <w:rsid w:val="003641F3"/>
    <w:rsid w:val="00364228"/>
    <w:rsid w:val="0036492E"/>
    <w:rsid w:val="00365797"/>
    <w:rsid w:val="00365D21"/>
    <w:rsid w:val="00366700"/>
    <w:rsid w:val="00370ED8"/>
    <w:rsid w:val="00371D84"/>
    <w:rsid w:val="00373E15"/>
    <w:rsid w:val="00376BFA"/>
    <w:rsid w:val="00377E75"/>
    <w:rsid w:val="00383224"/>
    <w:rsid w:val="003838A9"/>
    <w:rsid w:val="003910E8"/>
    <w:rsid w:val="00392B94"/>
    <w:rsid w:val="00393595"/>
    <w:rsid w:val="003953D8"/>
    <w:rsid w:val="0039546E"/>
    <w:rsid w:val="0039651A"/>
    <w:rsid w:val="00397BC9"/>
    <w:rsid w:val="00397F54"/>
    <w:rsid w:val="003A094C"/>
    <w:rsid w:val="003A10E0"/>
    <w:rsid w:val="003A2C17"/>
    <w:rsid w:val="003A5F19"/>
    <w:rsid w:val="003A63EA"/>
    <w:rsid w:val="003A72CD"/>
    <w:rsid w:val="003A77C9"/>
    <w:rsid w:val="003B653D"/>
    <w:rsid w:val="003B66C0"/>
    <w:rsid w:val="003C0F3A"/>
    <w:rsid w:val="003C1117"/>
    <w:rsid w:val="003C47D6"/>
    <w:rsid w:val="003C7BED"/>
    <w:rsid w:val="003D099C"/>
    <w:rsid w:val="003D2227"/>
    <w:rsid w:val="003E067E"/>
    <w:rsid w:val="003E173E"/>
    <w:rsid w:val="003E4C43"/>
    <w:rsid w:val="003E61E4"/>
    <w:rsid w:val="003E6F62"/>
    <w:rsid w:val="003F2612"/>
    <w:rsid w:val="003F3560"/>
    <w:rsid w:val="003F7527"/>
    <w:rsid w:val="00404E7E"/>
    <w:rsid w:val="00405B0F"/>
    <w:rsid w:val="004072E4"/>
    <w:rsid w:val="00407712"/>
    <w:rsid w:val="00413823"/>
    <w:rsid w:val="0041420F"/>
    <w:rsid w:val="00414E1A"/>
    <w:rsid w:val="004205EE"/>
    <w:rsid w:val="004222D4"/>
    <w:rsid w:val="00423224"/>
    <w:rsid w:val="00423FE0"/>
    <w:rsid w:val="0042467E"/>
    <w:rsid w:val="00427A8A"/>
    <w:rsid w:val="00427AFF"/>
    <w:rsid w:val="00427DAB"/>
    <w:rsid w:val="00431311"/>
    <w:rsid w:val="004355AC"/>
    <w:rsid w:val="00440156"/>
    <w:rsid w:val="0044302D"/>
    <w:rsid w:val="004446BD"/>
    <w:rsid w:val="00446379"/>
    <w:rsid w:val="0045191A"/>
    <w:rsid w:val="00452D68"/>
    <w:rsid w:val="00454B63"/>
    <w:rsid w:val="004612AB"/>
    <w:rsid w:val="00462780"/>
    <w:rsid w:val="00471D22"/>
    <w:rsid w:val="00472AB0"/>
    <w:rsid w:val="004734C1"/>
    <w:rsid w:val="004763F9"/>
    <w:rsid w:val="00483958"/>
    <w:rsid w:val="00490DFE"/>
    <w:rsid w:val="004920D2"/>
    <w:rsid w:val="00492B5A"/>
    <w:rsid w:val="004A0F45"/>
    <w:rsid w:val="004A2A9A"/>
    <w:rsid w:val="004A2BCE"/>
    <w:rsid w:val="004A3AFB"/>
    <w:rsid w:val="004A43DD"/>
    <w:rsid w:val="004B048D"/>
    <w:rsid w:val="004B3483"/>
    <w:rsid w:val="004B68A8"/>
    <w:rsid w:val="004C33DC"/>
    <w:rsid w:val="004C52C5"/>
    <w:rsid w:val="004D04EC"/>
    <w:rsid w:val="004D28E2"/>
    <w:rsid w:val="004D698A"/>
    <w:rsid w:val="004E1B8F"/>
    <w:rsid w:val="004E64F6"/>
    <w:rsid w:val="004E66AB"/>
    <w:rsid w:val="004E66F7"/>
    <w:rsid w:val="004E76B7"/>
    <w:rsid w:val="004E7B16"/>
    <w:rsid w:val="004F0741"/>
    <w:rsid w:val="004F44F5"/>
    <w:rsid w:val="004F4E2A"/>
    <w:rsid w:val="004F6884"/>
    <w:rsid w:val="004F7EA6"/>
    <w:rsid w:val="005007C0"/>
    <w:rsid w:val="00501622"/>
    <w:rsid w:val="00503015"/>
    <w:rsid w:val="00503EAA"/>
    <w:rsid w:val="005106C8"/>
    <w:rsid w:val="00511EE6"/>
    <w:rsid w:val="005127A0"/>
    <w:rsid w:val="00515172"/>
    <w:rsid w:val="00522690"/>
    <w:rsid w:val="00523C37"/>
    <w:rsid w:val="00525D91"/>
    <w:rsid w:val="00531B72"/>
    <w:rsid w:val="00532617"/>
    <w:rsid w:val="00533F57"/>
    <w:rsid w:val="00535495"/>
    <w:rsid w:val="00536E15"/>
    <w:rsid w:val="00542837"/>
    <w:rsid w:val="00543F24"/>
    <w:rsid w:val="0054441B"/>
    <w:rsid w:val="0054713D"/>
    <w:rsid w:val="005504CC"/>
    <w:rsid w:val="00550795"/>
    <w:rsid w:val="0055465C"/>
    <w:rsid w:val="00557912"/>
    <w:rsid w:val="00561FA4"/>
    <w:rsid w:val="00564AEB"/>
    <w:rsid w:val="005651DD"/>
    <w:rsid w:val="005665CC"/>
    <w:rsid w:val="00570217"/>
    <w:rsid w:val="00571098"/>
    <w:rsid w:val="0057167F"/>
    <w:rsid w:val="00572212"/>
    <w:rsid w:val="005745A2"/>
    <w:rsid w:val="005778D5"/>
    <w:rsid w:val="00577DAC"/>
    <w:rsid w:val="005804C7"/>
    <w:rsid w:val="005841D4"/>
    <w:rsid w:val="00584F90"/>
    <w:rsid w:val="00585611"/>
    <w:rsid w:val="005862F8"/>
    <w:rsid w:val="00596567"/>
    <w:rsid w:val="005A2191"/>
    <w:rsid w:val="005A5381"/>
    <w:rsid w:val="005B466C"/>
    <w:rsid w:val="005B46C3"/>
    <w:rsid w:val="005B5ABD"/>
    <w:rsid w:val="005B7690"/>
    <w:rsid w:val="005B7BAC"/>
    <w:rsid w:val="005B7D40"/>
    <w:rsid w:val="005B7D58"/>
    <w:rsid w:val="005C7924"/>
    <w:rsid w:val="005D0D03"/>
    <w:rsid w:val="005D1B4B"/>
    <w:rsid w:val="005D3495"/>
    <w:rsid w:val="005D4FA5"/>
    <w:rsid w:val="005D7368"/>
    <w:rsid w:val="005E006B"/>
    <w:rsid w:val="005E336F"/>
    <w:rsid w:val="005E4275"/>
    <w:rsid w:val="005E5794"/>
    <w:rsid w:val="005E5FCA"/>
    <w:rsid w:val="005F20B8"/>
    <w:rsid w:val="005F7546"/>
    <w:rsid w:val="00600FD5"/>
    <w:rsid w:val="00604805"/>
    <w:rsid w:val="00605700"/>
    <w:rsid w:val="00607550"/>
    <w:rsid w:val="00607B6D"/>
    <w:rsid w:val="00610D27"/>
    <w:rsid w:val="006139CF"/>
    <w:rsid w:val="00613C84"/>
    <w:rsid w:val="006203CF"/>
    <w:rsid w:val="00621D9C"/>
    <w:rsid w:val="0062392C"/>
    <w:rsid w:val="00623988"/>
    <w:rsid w:val="00632010"/>
    <w:rsid w:val="0063403E"/>
    <w:rsid w:val="0063535D"/>
    <w:rsid w:val="006361E3"/>
    <w:rsid w:val="00636633"/>
    <w:rsid w:val="00636FAB"/>
    <w:rsid w:val="00640758"/>
    <w:rsid w:val="006415A1"/>
    <w:rsid w:val="006415FD"/>
    <w:rsid w:val="00645764"/>
    <w:rsid w:val="00646576"/>
    <w:rsid w:val="00646961"/>
    <w:rsid w:val="00646D10"/>
    <w:rsid w:val="00651142"/>
    <w:rsid w:val="00651650"/>
    <w:rsid w:val="00653112"/>
    <w:rsid w:val="0065370D"/>
    <w:rsid w:val="006537FE"/>
    <w:rsid w:val="006547A2"/>
    <w:rsid w:val="0065607D"/>
    <w:rsid w:val="00656810"/>
    <w:rsid w:val="00657EC3"/>
    <w:rsid w:val="0066008E"/>
    <w:rsid w:val="00660B2E"/>
    <w:rsid w:val="00663E53"/>
    <w:rsid w:val="00664540"/>
    <w:rsid w:val="00665A3E"/>
    <w:rsid w:val="00671B13"/>
    <w:rsid w:val="00674017"/>
    <w:rsid w:val="00674282"/>
    <w:rsid w:val="00674706"/>
    <w:rsid w:val="00675E24"/>
    <w:rsid w:val="00675FAA"/>
    <w:rsid w:val="00676B52"/>
    <w:rsid w:val="0068081B"/>
    <w:rsid w:val="0068252E"/>
    <w:rsid w:val="00682F8E"/>
    <w:rsid w:val="00687567"/>
    <w:rsid w:val="00687D71"/>
    <w:rsid w:val="006905B7"/>
    <w:rsid w:val="00692486"/>
    <w:rsid w:val="00692C19"/>
    <w:rsid w:val="006933E8"/>
    <w:rsid w:val="00694524"/>
    <w:rsid w:val="00694D2E"/>
    <w:rsid w:val="00696500"/>
    <w:rsid w:val="00697570"/>
    <w:rsid w:val="006A149F"/>
    <w:rsid w:val="006A27C1"/>
    <w:rsid w:val="006A40AE"/>
    <w:rsid w:val="006A5387"/>
    <w:rsid w:val="006A6F67"/>
    <w:rsid w:val="006B58D1"/>
    <w:rsid w:val="006B769F"/>
    <w:rsid w:val="006C68C4"/>
    <w:rsid w:val="006C79F5"/>
    <w:rsid w:val="006D1AB8"/>
    <w:rsid w:val="006E04AB"/>
    <w:rsid w:val="006E2951"/>
    <w:rsid w:val="006E3D07"/>
    <w:rsid w:val="006E741E"/>
    <w:rsid w:val="006F2ECD"/>
    <w:rsid w:val="006F5D19"/>
    <w:rsid w:val="006F6676"/>
    <w:rsid w:val="00701AB4"/>
    <w:rsid w:val="00702FF2"/>
    <w:rsid w:val="00703254"/>
    <w:rsid w:val="0070351D"/>
    <w:rsid w:val="00707173"/>
    <w:rsid w:val="007077B1"/>
    <w:rsid w:val="00712085"/>
    <w:rsid w:val="00713918"/>
    <w:rsid w:val="007160F8"/>
    <w:rsid w:val="00716F4F"/>
    <w:rsid w:val="00722914"/>
    <w:rsid w:val="00723F4E"/>
    <w:rsid w:val="00723F8C"/>
    <w:rsid w:val="00724C94"/>
    <w:rsid w:val="00724DC6"/>
    <w:rsid w:val="007349CF"/>
    <w:rsid w:val="00740AFF"/>
    <w:rsid w:val="00742E9C"/>
    <w:rsid w:val="0074448E"/>
    <w:rsid w:val="007449FA"/>
    <w:rsid w:val="007475A7"/>
    <w:rsid w:val="00747933"/>
    <w:rsid w:val="007508D7"/>
    <w:rsid w:val="00752ED2"/>
    <w:rsid w:val="00752FE4"/>
    <w:rsid w:val="00753FF4"/>
    <w:rsid w:val="007556AD"/>
    <w:rsid w:val="007570D1"/>
    <w:rsid w:val="00763638"/>
    <w:rsid w:val="007641BD"/>
    <w:rsid w:val="007647AE"/>
    <w:rsid w:val="0076484E"/>
    <w:rsid w:val="0077144A"/>
    <w:rsid w:val="00773A4C"/>
    <w:rsid w:val="00775786"/>
    <w:rsid w:val="00775CD8"/>
    <w:rsid w:val="00775DD1"/>
    <w:rsid w:val="0078158F"/>
    <w:rsid w:val="007842F8"/>
    <w:rsid w:val="00784915"/>
    <w:rsid w:val="00792129"/>
    <w:rsid w:val="00794FC2"/>
    <w:rsid w:val="00795087"/>
    <w:rsid w:val="00795B96"/>
    <w:rsid w:val="007963DF"/>
    <w:rsid w:val="007A0020"/>
    <w:rsid w:val="007A431B"/>
    <w:rsid w:val="007A6E3A"/>
    <w:rsid w:val="007B50D4"/>
    <w:rsid w:val="007B5E60"/>
    <w:rsid w:val="007B7119"/>
    <w:rsid w:val="007B7274"/>
    <w:rsid w:val="007C11BC"/>
    <w:rsid w:val="007C2229"/>
    <w:rsid w:val="007C2AC1"/>
    <w:rsid w:val="007C5A77"/>
    <w:rsid w:val="007C6938"/>
    <w:rsid w:val="007D0667"/>
    <w:rsid w:val="007D30DC"/>
    <w:rsid w:val="007D31EA"/>
    <w:rsid w:val="007D3BAD"/>
    <w:rsid w:val="007D53F3"/>
    <w:rsid w:val="007D5B3E"/>
    <w:rsid w:val="007D688A"/>
    <w:rsid w:val="007D7C71"/>
    <w:rsid w:val="007E4BE2"/>
    <w:rsid w:val="007E5BA7"/>
    <w:rsid w:val="007E5CFF"/>
    <w:rsid w:val="007E6591"/>
    <w:rsid w:val="007F02F5"/>
    <w:rsid w:val="007F0961"/>
    <w:rsid w:val="007F0EDB"/>
    <w:rsid w:val="007F12DD"/>
    <w:rsid w:val="007F38A1"/>
    <w:rsid w:val="007F4C5E"/>
    <w:rsid w:val="007F5EC0"/>
    <w:rsid w:val="007F60BF"/>
    <w:rsid w:val="00800163"/>
    <w:rsid w:val="008044CD"/>
    <w:rsid w:val="00804BEE"/>
    <w:rsid w:val="00806FE6"/>
    <w:rsid w:val="008113F4"/>
    <w:rsid w:val="00813B89"/>
    <w:rsid w:val="00814D8E"/>
    <w:rsid w:val="008215EA"/>
    <w:rsid w:val="0082501B"/>
    <w:rsid w:val="00830589"/>
    <w:rsid w:val="00831AB6"/>
    <w:rsid w:val="00832589"/>
    <w:rsid w:val="00833790"/>
    <w:rsid w:val="00833D37"/>
    <w:rsid w:val="008378E5"/>
    <w:rsid w:val="00841E92"/>
    <w:rsid w:val="00844536"/>
    <w:rsid w:val="00844578"/>
    <w:rsid w:val="00844652"/>
    <w:rsid w:val="00846D30"/>
    <w:rsid w:val="00850368"/>
    <w:rsid w:val="008511CE"/>
    <w:rsid w:val="0085489A"/>
    <w:rsid w:val="008560C2"/>
    <w:rsid w:val="00856A94"/>
    <w:rsid w:val="0085743E"/>
    <w:rsid w:val="00857483"/>
    <w:rsid w:val="00860BCB"/>
    <w:rsid w:val="00861C6F"/>
    <w:rsid w:val="008641F2"/>
    <w:rsid w:val="00876995"/>
    <w:rsid w:val="008805BA"/>
    <w:rsid w:val="00880CD1"/>
    <w:rsid w:val="00880E86"/>
    <w:rsid w:val="00883ABD"/>
    <w:rsid w:val="0088455E"/>
    <w:rsid w:val="00885799"/>
    <w:rsid w:val="008858D3"/>
    <w:rsid w:val="00887195"/>
    <w:rsid w:val="00887ACA"/>
    <w:rsid w:val="0089004F"/>
    <w:rsid w:val="00891B03"/>
    <w:rsid w:val="008922AD"/>
    <w:rsid w:val="008930F2"/>
    <w:rsid w:val="00896190"/>
    <w:rsid w:val="00896FD6"/>
    <w:rsid w:val="00897D30"/>
    <w:rsid w:val="008A25B6"/>
    <w:rsid w:val="008A2D92"/>
    <w:rsid w:val="008A3F0B"/>
    <w:rsid w:val="008A51D4"/>
    <w:rsid w:val="008B0636"/>
    <w:rsid w:val="008B0B2D"/>
    <w:rsid w:val="008B1211"/>
    <w:rsid w:val="008B1A96"/>
    <w:rsid w:val="008B270D"/>
    <w:rsid w:val="008B42D8"/>
    <w:rsid w:val="008C05B4"/>
    <w:rsid w:val="008C3731"/>
    <w:rsid w:val="008C73B4"/>
    <w:rsid w:val="008C76C2"/>
    <w:rsid w:val="008D05F3"/>
    <w:rsid w:val="008D12A2"/>
    <w:rsid w:val="008D3F44"/>
    <w:rsid w:val="008D538F"/>
    <w:rsid w:val="008D5794"/>
    <w:rsid w:val="008E23CB"/>
    <w:rsid w:val="008E3395"/>
    <w:rsid w:val="008E4395"/>
    <w:rsid w:val="008F02A3"/>
    <w:rsid w:val="008F035F"/>
    <w:rsid w:val="008F0689"/>
    <w:rsid w:val="008F101D"/>
    <w:rsid w:val="008F25A6"/>
    <w:rsid w:val="00900481"/>
    <w:rsid w:val="009011FE"/>
    <w:rsid w:val="009018C5"/>
    <w:rsid w:val="00901CDC"/>
    <w:rsid w:val="00910125"/>
    <w:rsid w:val="00910ED4"/>
    <w:rsid w:val="00913D73"/>
    <w:rsid w:val="00914A3C"/>
    <w:rsid w:val="00914C78"/>
    <w:rsid w:val="00914D0C"/>
    <w:rsid w:val="00914D4A"/>
    <w:rsid w:val="00914D53"/>
    <w:rsid w:val="0092536D"/>
    <w:rsid w:val="00925EDA"/>
    <w:rsid w:val="009273BC"/>
    <w:rsid w:val="00927A51"/>
    <w:rsid w:val="00930726"/>
    <w:rsid w:val="009317F4"/>
    <w:rsid w:val="00933FEE"/>
    <w:rsid w:val="009450E9"/>
    <w:rsid w:val="00946F9A"/>
    <w:rsid w:val="00947658"/>
    <w:rsid w:val="00952B6B"/>
    <w:rsid w:val="00957502"/>
    <w:rsid w:val="009576DF"/>
    <w:rsid w:val="00960684"/>
    <w:rsid w:val="00961495"/>
    <w:rsid w:val="00963E9A"/>
    <w:rsid w:val="00964306"/>
    <w:rsid w:val="009657E4"/>
    <w:rsid w:val="00965C90"/>
    <w:rsid w:val="009666BE"/>
    <w:rsid w:val="009679A8"/>
    <w:rsid w:val="00967AC9"/>
    <w:rsid w:val="00972B4D"/>
    <w:rsid w:val="009738AD"/>
    <w:rsid w:val="00973BFA"/>
    <w:rsid w:val="00976982"/>
    <w:rsid w:val="00981F09"/>
    <w:rsid w:val="0098292F"/>
    <w:rsid w:val="0098320A"/>
    <w:rsid w:val="00990945"/>
    <w:rsid w:val="00993A63"/>
    <w:rsid w:val="00995350"/>
    <w:rsid w:val="00995DB5"/>
    <w:rsid w:val="00996BBB"/>
    <w:rsid w:val="009978D1"/>
    <w:rsid w:val="009A11D6"/>
    <w:rsid w:val="009A1678"/>
    <w:rsid w:val="009A5FD2"/>
    <w:rsid w:val="009A69C6"/>
    <w:rsid w:val="009B17FF"/>
    <w:rsid w:val="009B2581"/>
    <w:rsid w:val="009B616E"/>
    <w:rsid w:val="009C1AAB"/>
    <w:rsid w:val="009D38C7"/>
    <w:rsid w:val="009D4558"/>
    <w:rsid w:val="009D5F9A"/>
    <w:rsid w:val="009D78AA"/>
    <w:rsid w:val="009E072B"/>
    <w:rsid w:val="009E3753"/>
    <w:rsid w:val="009E3979"/>
    <w:rsid w:val="009E3F22"/>
    <w:rsid w:val="009E4075"/>
    <w:rsid w:val="009F15F2"/>
    <w:rsid w:val="009F17FD"/>
    <w:rsid w:val="009F1F51"/>
    <w:rsid w:val="009F7682"/>
    <w:rsid w:val="009F7D34"/>
    <w:rsid w:val="00A04CA1"/>
    <w:rsid w:val="00A1127F"/>
    <w:rsid w:val="00A11828"/>
    <w:rsid w:val="00A12104"/>
    <w:rsid w:val="00A16DB8"/>
    <w:rsid w:val="00A17191"/>
    <w:rsid w:val="00A211E5"/>
    <w:rsid w:val="00A21C39"/>
    <w:rsid w:val="00A233EB"/>
    <w:rsid w:val="00A25177"/>
    <w:rsid w:val="00A25BD8"/>
    <w:rsid w:val="00A27BC5"/>
    <w:rsid w:val="00A319A4"/>
    <w:rsid w:val="00A34C86"/>
    <w:rsid w:val="00A34FCB"/>
    <w:rsid w:val="00A3606A"/>
    <w:rsid w:val="00A3676A"/>
    <w:rsid w:val="00A405FD"/>
    <w:rsid w:val="00A41B11"/>
    <w:rsid w:val="00A45448"/>
    <w:rsid w:val="00A46E7E"/>
    <w:rsid w:val="00A476F9"/>
    <w:rsid w:val="00A60FBA"/>
    <w:rsid w:val="00A660A0"/>
    <w:rsid w:val="00A666C6"/>
    <w:rsid w:val="00A67CD3"/>
    <w:rsid w:val="00A7369C"/>
    <w:rsid w:val="00A76059"/>
    <w:rsid w:val="00A8313F"/>
    <w:rsid w:val="00A8411F"/>
    <w:rsid w:val="00A852DB"/>
    <w:rsid w:val="00A85EE8"/>
    <w:rsid w:val="00A86090"/>
    <w:rsid w:val="00A8646C"/>
    <w:rsid w:val="00A90773"/>
    <w:rsid w:val="00A914C0"/>
    <w:rsid w:val="00A940E0"/>
    <w:rsid w:val="00A943A8"/>
    <w:rsid w:val="00A95A1E"/>
    <w:rsid w:val="00A95FC8"/>
    <w:rsid w:val="00A96C60"/>
    <w:rsid w:val="00A96DDC"/>
    <w:rsid w:val="00AA3261"/>
    <w:rsid w:val="00AA3D40"/>
    <w:rsid w:val="00AB083B"/>
    <w:rsid w:val="00AB2297"/>
    <w:rsid w:val="00AB3B68"/>
    <w:rsid w:val="00AB496E"/>
    <w:rsid w:val="00AB720C"/>
    <w:rsid w:val="00AC0069"/>
    <w:rsid w:val="00AC2D0C"/>
    <w:rsid w:val="00AC30DA"/>
    <w:rsid w:val="00AC32A8"/>
    <w:rsid w:val="00AC4BF4"/>
    <w:rsid w:val="00AC5B47"/>
    <w:rsid w:val="00AC5D5D"/>
    <w:rsid w:val="00AC74DD"/>
    <w:rsid w:val="00AC7CE6"/>
    <w:rsid w:val="00AD39DC"/>
    <w:rsid w:val="00AD4F66"/>
    <w:rsid w:val="00AD6332"/>
    <w:rsid w:val="00AE320D"/>
    <w:rsid w:val="00AE351A"/>
    <w:rsid w:val="00AE6675"/>
    <w:rsid w:val="00AE6E8C"/>
    <w:rsid w:val="00AE7AC6"/>
    <w:rsid w:val="00AF3952"/>
    <w:rsid w:val="00AF397D"/>
    <w:rsid w:val="00AF5100"/>
    <w:rsid w:val="00AF610E"/>
    <w:rsid w:val="00B00ADE"/>
    <w:rsid w:val="00B00CB5"/>
    <w:rsid w:val="00B00FD7"/>
    <w:rsid w:val="00B030E8"/>
    <w:rsid w:val="00B0385E"/>
    <w:rsid w:val="00B03B2F"/>
    <w:rsid w:val="00B03F95"/>
    <w:rsid w:val="00B06028"/>
    <w:rsid w:val="00B06277"/>
    <w:rsid w:val="00B13F0B"/>
    <w:rsid w:val="00B15B30"/>
    <w:rsid w:val="00B16046"/>
    <w:rsid w:val="00B20E00"/>
    <w:rsid w:val="00B3380D"/>
    <w:rsid w:val="00B34596"/>
    <w:rsid w:val="00B3459F"/>
    <w:rsid w:val="00B34CBB"/>
    <w:rsid w:val="00B34E66"/>
    <w:rsid w:val="00B34F3C"/>
    <w:rsid w:val="00B35D76"/>
    <w:rsid w:val="00B36BCA"/>
    <w:rsid w:val="00B37059"/>
    <w:rsid w:val="00B370E2"/>
    <w:rsid w:val="00B401A6"/>
    <w:rsid w:val="00B40CFA"/>
    <w:rsid w:val="00B41017"/>
    <w:rsid w:val="00B43B8E"/>
    <w:rsid w:val="00B474BC"/>
    <w:rsid w:val="00B51EEF"/>
    <w:rsid w:val="00B51F84"/>
    <w:rsid w:val="00B54E72"/>
    <w:rsid w:val="00B56BCD"/>
    <w:rsid w:val="00B57624"/>
    <w:rsid w:val="00B60B4E"/>
    <w:rsid w:val="00B64630"/>
    <w:rsid w:val="00B64722"/>
    <w:rsid w:val="00B6521E"/>
    <w:rsid w:val="00B65600"/>
    <w:rsid w:val="00B74AE4"/>
    <w:rsid w:val="00B801E2"/>
    <w:rsid w:val="00B81605"/>
    <w:rsid w:val="00B83C79"/>
    <w:rsid w:val="00B845D7"/>
    <w:rsid w:val="00B86278"/>
    <w:rsid w:val="00B90449"/>
    <w:rsid w:val="00B92F80"/>
    <w:rsid w:val="00B94881"/>
    <w:rsid w:val="00B96FB4"/>
    <w:rsid w:val="00BA1328"/>
    <w:rsid w:val="00BA332C"/>
    <w:rsid w:val="00BB1562"/>
    <w:rsid w:val="00BB4A3E"/>
    <w:rsid w:val="00BB50E6"/>
    <w:rsid w:val="00BB5AE1"/>
    <w:rsid w:val="00BC10ED"/>
    <w:rsid w:val="00BC6113"/>
    <w:rsid w:val="00BD0F91"/>
    <w:rsid w:val="00BD11BD"/>
    <w:rsid w:val="00BD1B21"/>
    <w:rsid w:val="00BD3B7C"/>
    <w:rsid w:val="00BD3D7A"/>
    <w:rsid w:val="00BD5F1E"/>
    <w:rsid w:val="00BD64E3"/>
    <w:rsid w:val="00BD6A71"/>
    <w:rsid w:val="00BD733A"/>
    <w:rsid w:val="00BE6727"/>
    <w:rsid w:val="00BF2339"/>
    <w:rsid w:val="00C004F2"/>
    <w:rsid w:val="00C01CE9"/>
    <w:rsid w:val="00C060BE"/>
    <w:rsid w:val="00C11DCD"/>
    <w:rsid w:val="00C12F56"/>
    <w:rsid w:val="00C16FB2"/>
    <w:rsid w:val="00C209E4"/>
    <w:rsid w:val="00C2405F"/>
    <w:rsid w:val="00C24FBA"/>
    <w:rsid w:val="00C26A6C"/>
    <w:rsid w:val="00C27E38"/>
    <w:rsid w:val="00C31114"/>
    <w:rsid w:val="00C31EC2"/>
    <w:rsid w:val="00C32E50"/>
    <w:rsid w:val="00C33FD6"/>
    <w:rsid w:val="00C41E56"/>
    <w:rsid w:val="00C42733"/>
    <w:rsid w:val="00C42DB7"/>
    <w:rsid w:val="00C430DF"/>
    <w:rsid w:val="00C504B3"/>
    <w:rsid w:val="00C510FB"/>
    <w:rsid w:val="00C5173D"/>
    <w:rsid w:val="00C52324"/>
    <w:rsid w:val="00C53840"/>
    <w:rsid w:val="00C5465F"/>
    <w:rsid w:val="00C57998"/>
    <w:rsid w:val="00C61400"/>
    <w:rsid w:val="00C61D29"/>
    <w:rsid w:val="00C6312E"/>
    <w:rsid w:val="00C66BD5"/>
    <w:rsid w:val="00C67933"/>
    <w:rsid w:val="00C67AE9"/>
    <w:rsid w:val="00C702BA"/>
    <w:rsid w:val="00C710EB"/>
    <w:rsid w:val="00C716CF"/>
    <w:rsid w:val="00C73652"/>
    <w:rsid w:val="00C765EE"/>
    <w:rsid w:val="00C80D2F"/>
    <w:rsid w:val="00C8249A"/>
    <w:rsid w:val="00C82ED6"/>
    <w:rsid w:val="00C83952"/>
    <w:rsid w:val="00C83BD8"/>
    <w:rsid w:val="00C846DD"/>
    <w:rsid w:val="00C866AE"/>
    <w:rsid w:val="00C87762"/>
    <w:rsid w:val="00C91C75"/>
    <w:rsid w:val="00C96214"/>
    <w:rsid w:val="00C968A5"/>
    <w:rsid w:val="00C96E77"/>
    <w:rsid w:val="00C97894"/>
    <w:rsid w:val="00CA36E0"/>
    <w:rsid w:val="00CA535D"/>
    <w:rsid w:val="00CA617A"/>
    <w:rsid w:val="00CA7B4B"/>
    <w:rsid w:val="00CB1BA7"/>
    <w:rsid w:val="00CB275C"/>
    <w:rsid w:val="00CB3EF2"/>
    <w:rsid w:val="00CB416B"/>
    <w:rsid w:val="00CB59B3"/>
    <w:rsid w:val="00CB6852"/>
    <w:rsid w:val="00CB6C6B"/>
    <w:rsid w:val="00CB7795"/>
    <w:rsid w:val="00CC00B3"/>
    <w:rsid w:val="00CC00B5"/>
    <w:rsid w:val="00CC3BC1"/>
    <w:rsid w:val="00CC5C55"/>
    <w:rsid w:val="00CC655E"/>
    <w:rsid w:val="00CC7C74"/>
    <w:rsid w:val="00CD140C"/>
    <w:rsid w:val="00CD4F79"/>
    <w:rsid w:val="00CD6A6A"/>
    <w:rsid w:val="00CE11B7"/>
    <w:rsid w:val="00CE2C14"/>
    <w:rsid w:val="00CE3514"/>
    <w:rsid w:val="00CE4928"/>
    <w:rsid w:val="00CE5371"/>
    <w:rsid w:val="00CE7E3D"/>
    <w:rsid w:val="00CF25B4"/>
    <w:rsid w:val="00CF49DC"/>
    <w:rsid w:val="00CF70F6"/>
    <w:rsid w:val="00CF7C44"/>
    <w:rsid w:val="00D070D8"/>
    <w:rsid w:val="00D128CB"/>
    <w:rsid w:val="00D12FA4"/>
    <w:rsid w:val="00D22825"/>
    <w:rsid w:val="00D24C64"/>
    <w:rsid w:val="00D25277"/>
    <w:rsid w:val="00D2601A"/>
    <w:rsid w:val="00D26CAB"/>
    <w:rsid w:val="00D30B8F"/>
    <w:rsid w:val="00D31887"/>
    <w:rsid w:val="00D3269C"/>
    <w:rsid w:val="00D42662"/>
    <w:rsid w:val="00D44952"/>
    <w:rsid w:val="00D46D51"/>
    <w:rsid w:val="00D47930"/>
    <w:rsid w:val="00D51CF3"/>
    <w:rsid w:val="00D528E8"/>
    <w:rsid w:val="00D529B4"/>
    <w:rsid w:val="00D565FC"/>
    <w:rsid w:val="00D56984"/>
    <w:rsid w:val="00D62067"/>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1C3C"/>
    <w:rsid w:val="00D953C6"/>
    <w:rsid w:val="00D97514"/>
    <w:rsid w:val="00DA1A9A"/>
    <w:rsid w:val="00DA3360"/>
    <w:rsid w:val="00DA35A1"/>
    <w:rsid w:val="00DA4DFB"/>
    <w:rsid w:val="00DA722A"/>
    <w:rsid w:val="00DB140F"/>
    <w:rsid w:val="00DB1FCE"/>
    <w:rsid w:val="00DB41DE"/>
    <w:rsid w:val="00DB4937"/>
    <w:rsid w:val="00DB493C"/>
    <w:rsid w:val="00DB6D56"/>
    <w:rsid w:val="00DB6FB8"/>
    <w:rsid w:val="00DB72AB"/>
    <w:rsid w:val="00DB77A1"/>
    <w:rsid w:val="00DC1A0F"/>
    <w:rsid w:val="00DC1A48"/>
    <w:rsid w:val="00DC3BEA"/>
    <w:rsid w:val="00DC48F7"/>
    <w:rsid w:val="00DC56E2"/>
    <w:rsid w:val="00DC7844"/>
    <w:rsid w:val="00DD0AFF"/>
    <w:rsid w:val="00DD3CCB"/>
    <w:rsid w:val="00DD4DF9"/>
    <w:rsid w:val="00DD6BF4"/>
    <w:rsid w:val="00DD7424"/>
    <w:rsid w:val="00DD7D8E"/>
    <w:rsid w:val="00DE0711"/>
    <w:rsid w:val="00DE2E33"/>
    <w:rsid w:val="00DE600E"/>
    <w:rsid w:val="00DF4764"/>
    <w:rsid w:val="00DF754F"/>
    <w:rsid w:val="00E00118"/>
    <w:rsid w:val="00E14216"/>
    <w:rsid w:val="00E16CAE"/>
    <w:rsid w:val="00E173F4"/>
    <w:rsid w:val="00E178F2"/>
    <w:rsid w:val="00E2070F"/>
    <w:rsid w:val="00E20B08"/>
    <w:rsid w:val="00E2242C"/>
    <w:rsid w:val="00E22904"/>
    <w:rsid w:val="00E2708D"/>
    <w:rsid w:val="00E2772E"/>
    <w:rsid w:val="00E27AF0"/>
    <w:rsid w:val="00E3293F"/>
    <w:rsid w:val="00E359B2"/>
    <w:rsid w:val="00E45366"/>
    <w:rsid w:val="00E46B11"/>
    <w:rsid w:val="00E50CA8"/>
    <w:rsid w:val="00E50E30"/>
    <w:rsid w:val="00E54446"/>
    <w:rsid w:val="00E56F44"/>
    <w:rsid w:val="00E57AA9"/>
    <w:rsid w:val="00E57FD2"/>
    <w:rsid w:val="00E61ABC"/>
    <w:rsid w:val="00E63F9A"/>
    <w:rsid w:val="00E65C6D"/>
    <w:rsid w:val="00E72479"/>
    <w:rsid w:val="00E73100"/>
    <w:rsid w:val="00E765C3"/>
    <w:rsid w:val="00E76FBE"/>
    <w:rsid w:val="00E80851"/>
    <w:rsid w:val="00E837FF"/>
    <w:rsid w:val="00E85293"/>
    <w:rsid w:val="00E924AE"/>
    <w:rsid w:val="00E9398A"/>
    <w:rsid w:val="00E94ACF"/>
    <w:rsid w:val="00E95F57"/>
    <w:rsid w:val="00E96962"/>
    <w:rsid w:val="00EA023B"/>
    <w:rsid w:val="00EA15DE"/>
    <w:rsid w:val="00EA2197"/>
    <w:rsid w:val="00EA2BBB"/>
    <w:rsid w:val="00EA3582"/>
    <w:rsid w:val="00EB0D36"/>
    <w:rsid w:val="00EB4143"/>
    <w:rsid w:val="00EC15D6"/>
    <w:rsid w:val="00EC2838"/>
    <w:rsid w:val="00EC2E99"/>
    <w:rsid w:val="00EC3037"/>
    <w:rsid w:val="00EC59DD"/>
    <w:rsid w:val="00EC5F3F"/>
    <w:rsid w:val="00EC78D9"/>
    <w:rsid w:val="00ED09F8"/>
    <w:rsid w:val="00ED0F46"/>
    <w:rsid w:val="00ED395B"/>
    <w:rsid w:val="00ED5758"/>
    <w:rsid w:val="00ED6F7E"/>
    <w:rsid w:val="00EE08A3"/>
    <w:rsid w:val="00EE1B7D"/>
    <w:rsid w:val="00EE447C"/>
    <w:rsid w:val="00EE4AE4"/>
    <w:rsid w:val="00EE4D20"/>
    <w:rsid w:val="00EE7F2D"/>
    <w:rsid w:val="00EF0515"/>
    <w:rsid w:val="00EF29B9"/>
    <w:rsid w:val="00EF363F"/>
    <w:rsid w:val="00F00D8B"/>
    <w:rsid w:val="00F01834"/>
    <w:rsid w:val="00F0261E"/>
    <w:rsid w:val="00F02DBE"/>
    <w:rsid w:val="00F034AD"/>
    <w:rsid w:val="00F06293"/>
    <w:rsid w:val="00F100AD"/>
    <w:rsid w:val="00F1069E"/>
    <w:rsid w:val="00F169B3"/>
    <w:rsid w:val="00F21B05"/>
    <w:rsid w:val="00F24A16"/>
    <w:rsid w:val="00F25A5D"/>
    <w:rsid w:val="00F3087B"/>
    <w:rsid w:val="00F30E4B"/>
    <w:rsid w:val="00F317E7"/>
    <w:rsid w:val="00F31E11"/>
    <w:rsid w:val="00F32102"/>
    <w:rsid w:val="00F36910"/>
    <w:rsid w:val="00F37112"/>
    <w:rsid w:val="00F3792D"/>
    <w:rsid w:val="00F379D3"/>
    <w:rsid w:val="00F37C92"/>
    <w:rsid w:val="00F40E77"/>
    <w:rsid w:val="00F518B1"/>
    <w:rsid w:val="00F51FAD"/>
    <w:rsid w:val="00F57796"/>
    <w:rsid w:val="00F57E29"/>
    <w:rsid w:val="00F65C4B"/>
    <w:rsid w:val="00F70B4A"/>
    <w:rsid w:val="00F71D3E"/>
    <w:rsid w:val="00F7386B"/>
    <w:rsid w:val="00F7544D"/>
    <w:rsid w:val="00F75B7C"/>
    <w:rsid w:val="00F76584"/>
    <w:rsid w:val="00F77CFF"/>
    <w:rsid w:val="00F8027F"/>
    <w:rsid w:val="00F82370"/>
    <w:rsid w:val="00F82698"/>
    <w:rsid w:val="00F82AD8"/>
    <w:rsid w:val="00F82C62"/>
    <w:rsid w:val="00F8357E"/>
    <w:rsid w:val="00F83E6F"/>
    <w:rsid w:val="00F8417A"/>
    <w:rsid w:val="00F847F3"/>
    <w:rsid w:val="00F85449"/>
    <w:rsid w:val="00F86690"/>
    <w:rsid w:val="00F87170"/>
    <w:rsid w:val="00F91762"/>
    <w:rsid w:val="00FA0CC5"/>
    <w:rsid w:val="00FA6947"/>
    <w:rsid w:val="00FB0A31"/>
    <w:rsid w:val="00FB0A4E"/>
    <w:rsid w:val="00FB5216"/>
    <w:rsid w:val="00FB531B"/>
    <w:rsid w:val="00FC027D"/>
    <w:rsid w:val="00FC1A22"/>
    <w:rsid w:val="00FC1AC4"/>
    <w:rsid w:val="00FC56A5"/>
    <w:rsid w:val="00FC78D8"/>
    <w:rsid w:val="00FD0734"/>
    <w:rsid w:val="00FD1D9B"/>
    <w:rsid w:val="00FD24E2"/>
    <w:rsid w:val="00FD2CCB"/>
    <w:rsid w:val="00FD3806"/>
    <w:rsid w:val="00FD4A62"/>
    <w:rsid w:val="00FD6E71"/>
    <w:rsid w:val="00FE0120"/>
    <w:rsid w:val="00FE4964"/>
    <w:rsid w:val="00FE74D9"/>
    <w:rsid w:val="00FE7EE6"/>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BEFC118"/>
  <w15:docId w15:val="{1186AFD9-0E3A-4440-B849-E845D272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7F4"/>
    <w:pPr>
      <w:widowControl w:val="0"/>
      <w:suppressAutoHyphens/>
    </w:pPr>
    <w:rPr>
      <w:rFonts w:ascii="Thorndale" w:hAnsi="Thorndale" w:cs="Thorndale"/>
      <w:sz w:val="24"/>
      <w:lang w:eastAsia="zh-CN"/>
    </w:rPr>
  </w:style>
  <w:style w:type="paragraph" w:styleId="Nadpis1">
    <w:name w:val="heading 1"/>
    <w:basedOn w:val="Normln"/>
    <w:next w:val="Normln"/>
    <w:link w:val="Nadpis1Char"/>
    <w:uiPriority w:val="99"/>
    <w:qFormat/>
    <w:rsid w:val="009317F4"/>
    <w:pPr>
      <w:keepNext/>
      <w:numPr>
        <w:numId w:val="1"/>
      </w:numPr>
      <w:tabs>
        <w:tab w:val="left" w:pos="0"/>
      </w:tabs>
      <w:jc w:val="both"/>
      <w:outlineLvl w:val="0"/>
    </w:pPr>
    <w:rPr>
      <w:rFonts w:ascii="Cambria" w:hAnsi="Cambria" w:cs="Times New Roman"/>
      <w:b/>
      <w:bCs/>
      <w:kern w:val="32"/>
      <w:sz w:val="32"/>
      <w:szCs w:val="32"/>
    </w:rPr>
  </w:style>
  <w:style w:type="paragraph" w:styleId="Nadpis2">
    <w:name w:val="heading 2"/>
    <w:basedOn w:val="Normln"/>
    <w:next w:val="Normln"/>
    <w:link w:val="Nadpis2Char"/>
    <w:uiPriority w:val="99"/>
    <w:qFormat/>
    <w:rsid w:val="009317F4"/>
    <w:pPr>
      <w:keepNext/>
      <w:numPr>
        <w:ilvl w:val="1"/>
        <w:numId w:val="1"/>
      </w:numPr>
      <w:tabs>
        <w:tab w:val="left" w:pos="0"/>
      </w:tabs>
      <w:jc w:val="both"/>
      <w:outlineLvl w:val="1"/>
    </w:pPr>
    <w:rPr>
      <w:rFonts w:ascii="Cambria" w:hAnsi="Cambria" w:cs="Times New Roman"/>
      <w:b/>
      <w:bCs/>
      <w:i/>
      <w:iCs/>
      <w:sz w:val="28"/>
      <w:szCs w:val="28"/>
    </w:rPr>
  </w:style>
  <w:style w:type="paragraph" w:styleId="Nadpis3">
    <w:name w:val="heading 3"/>
    <w:basedOn w:val="Normln"/>
    <w:next w:val="Normln"/>
    <w:link w:val="Nadpis3Char"/>
    <w:uiPriority w:val="99"/>
    <w:qFormat/>
    <w:rsid w:val="009317F4"/>
    <w:pPr>
      <w:keepNext/>
      <w:widowControl/>
      <w:numPr>
        <w:ilvl w:val="2"/>
        <w:numId w:val="1"/>
      </w:numPr>
      <w:tabs>
        <w:tab w:val="left" w:pos="0"/>
      </w:tabs>
      <w:overflowPunct w:val="0"/>
      <w:autoSpaceDE w:val="0"/>
      <w:textAlignment w:val="baseline"/>
      <w:outlineLvl w:val="2"/>
    </w:pPr>
    <w:rPr>
      <w:rFonts w:ascii="Cambria" w:hAnsi="Cambria" w:cs="Times New Roman"/>
      <w:b/>
      <w:bCs/>
      <w:sz w:val="26"/>
      <w:szCs w:val="26"/>
    </w:rPr>
  </w:style>
  <w:style w:type="paragraph" w:styleId="Nadpis4">
    <w:name w:val="heading 4"/>
    <w:basedOn w:val="Normln"/>
    <w:next w:val="Normln"/>
    <w:link w:val="Nadpis4Char"/>
    <w:uiPriority w:val="99"/>
    <w:qFormat/>
    <w:rsid w:val="009317F4"/>
    <w:pPr>
      <w:keepNext/>
      <w:numPr>
        <w:ilvl w:val="3"/>
        <w:numId w:val="1"/>
      </w:numPr>
      <w:tabs>
        <w:tab w:val="left" w:pos="0"/>
      </w:tabs>
      <w:jc w:val="center"/>
      <w:outlineLvl w:val="3"/>
    </w:pPr>
    <w:rPr>
      <w:rFonts w:ascii="Calibri" w:hAnsi="Calibri" w:cs="Times New Roman"/>
      <w:b/>
      <w:bCs/>
      <w:sz w:val="28"/>
      <w:szCs w:val="28"/>
    </w:rPr>
  </w:style>
  <w:style w:type="paragraph" w:styleId="Nadpis5">
    <w:name w:val="heading 5"/>
    <w:basedOn w:val="Normln"/>
    <w:next w:val="Normln"/>
    <w:link w:val="Nadpis5Char"/>
    <w:uiPriority w:val="99"/>
    <w:qFormat/>
    <w:rsid w:val="009317F4"/>
    <w:pPr>
      <w:keepNext/>
      <w:numPr>
        <w:ilvl w:val="4"/>
        <w:numId w:val="1"/>
      </w:numPr>
      <w:tabs>
        <w:tab w:val="left" w:pos="0"/>
      </w:tabs>
      <w:jc w:val="center"/>
      <w:outlineLvl w:val="4"/>
    </w:pPr>
    <w:rPr>
      <w:rFonts w:ascii="Calibri" w:hAnsi="Calibri" w:cs="Times New Roman"/>
      <w:b/>
      <w:bCs/>
      <w:i/>
      <w:iCs/>
      <w:sz w:val="26"/>
      <w:szCs w:val="26"/>
    </w:rPr>
  </w:style>
  <w:style w:type="paragraph" w:styleId="Nadpis6">
    <w:name w:val="heading 6"/>
    <w:basedOn w:val="Normln"/>
    <w:next w:val="Normln"/>
    <w:link w:val="Nadpis6Char"/>
    <w:uiPriority w:val="99"/>
    <w:qFormat/>
    <w:rsid w:val="009317F4"/>
    <w:pPr>
      <w:keepNext/>
      <w:numPr>
        <w:ilvl w:val="5"/>
        <w:numId w:val="1"/>
      </w:numPr>
      <w:tabs>
        <w:tab w:val="left" w:pos="0"/>
      </w:tabs>
      <w:jc w:val="center"/>
      <w:outlineLvl w:val="5"/>
    </w:pPr>
    <w:rPr>
      <w:rFonts w:ascii="Calibri" w:hAnsi="Calibri" w:cs="Times New Roman"/>
      <w:b/>
      <w:bCs/>
      <w:sz w:val="20"/>
    </w:rPr>
  </w:style>
  <w:style w:type="paragraph" w:styleId="Nadpis7">
    <w:name w:val="heading 7"/>
    <w:basedOn w:val="Normln"/>
    <w:next w:val="Normln"/>
    <w:link w:val="Nadpis7Char"/>
    <w:uiPriority w:val="99"/>
    <w:qFormat/>
    <w:rsid w:val="009317F4"/>
    <w:pPr>
      <w:keepNext/>
      <w:numPr>
        <w:ilvl w:val="6"/>
        <w:numId w:val="1"/>
      </w:numPr>
      <w:tabs>
        <w:tab w:val="left" w:pos="-7636"/>
        <w:tab w:val="num" w:pos="0"/>
      </w:tabs>
      <w:ind w:left="-360"/>
      <w:outlineLvl w:val="6"/>
    </w:pPr>
    <w:rPr>
      <w:rFonts w:ascii="Calibri" w:hAnsi="Calibri" w:cs="Times New Roman"/>
      <w:szCs w:val="24"/>
    </w:rPr>
  </w:style>
  <w:style w:type="paragraph" w:styleId="Nadpis8">
    <w:name w:val="heading 8"/>
    <w:basedOn w:val="Normln"/>
    <w:next w:val="Normln"/>
    <w:link w:val="Nadpis8Char"/>
    <w:uiPriority w:val="99"/>
    <w:qFormat/>
    <w:rsid w:val="009317F4"/>
    <w:pPr>
      <w:keepNext/>
      <w:numPr>
        <w:ilvl w:val="7"/>
        <w:numId w:val="1"/>
      </w:numPr>
      <w:tabs>
        <w:tab w:val="left" w:pos="0"/>
      </w:tabs>
      <w:outlineLvl w:val="7"/>
    </w:pPr>
    <w:rPr>
      <w:rFonts w:ascii="Calibri" w:hAnsi="Calibri" w:cs="Times New Roman"/>
      <w:i/>
      <w:iCs/>
      <w:szCs w:val="24"/>
    </w:rPr>
  </w:style>
  <w:style w:type="paragraph" w:styleId="Nadpis9">
    <w:name w:val="heading 9"/>
    <w:basedOn w:val="Normln"/>
    <w:next w:val="Normln"/>
    <w:link w:val="Nadpis9Char"/>
    <w:uiPriority w:val="99"/>
    <w:qFormat/>
    <w:rsid w:val="009317F4"/>
    <w:pPr>
      <w:keepNext/>
      <w:numPr>
        <w:ilvl w:val="8"/>
        <w:numId w:val="1"/>
      </w:numPr>
      <w:tabs>
        <w:tab w:val="left" w:pos="0"/>
      </w:tabs>
      <w:jc w:val="center"/>
      <w:outlineLvl w:val="8"/>
    </w:pPr>
    <w:rPr>
      <w:rFonts w:ascii="Cambria" w:hAnsi="Cambria" w:cs="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b/>
      <w:kern w:val="32"/>
      <w:sz w:val="32"/>
      <w:lang w:eastAsia="zh-CN"/>
    </w:rPr>
  </w:style>
  <w:style w:type="character" w:customStyle="1" w:styleId="Nadpis2Char">
    <w:name w:val="Nadpis 2 Char"/>
    <w:link w:val="Nadpis2"/>
    <w:uiPriority w:val="99"/>
    <w:semiHidden/>
    <w:locked/>
    <w:rPr>
      <w:rFonts w:ascii="Cambria" w:hAnsi="Cambria"/>
      <w:b/>
      <w:i/>
      <w:sz w:val="28"/>
      <w:lang w:eastAsia="zh-CN"/>
    </w:rPr>
  </w:style>
  <w:style w:type="character" w:customStyle="1" w:styleId="Nadpis3Char">
    <w:name w:val="Nadpis 3 Char"/>
    <w:link w:val="Nadpis3"/>
    <w:uiPriority w:val="99"/>
    <w:semiHidden/>
    <w:locked/>
    <w:rPr>
      <w:rFonts w:ascii="Cambria" w:hAnsi="Cambria"/>
      <w:b/>
      <w:sz w:val="26"/>
      <w:lang w:eastAsia="zh-CN"/>
    </w:rPr>
  </w:style>
  <w:style w:type="character" w:customStyle="1" w:styleId="Nadpis4Char">
    <w:name w:val="Nadpis 4 Char"/>
    <w:link w:val="Nadpis4"/>
    <w:uiPriority w:val="99"/>
    <w:semiHidden/>
    <w:locked/>
    <w:rPr>
      <w:rFonts w:ascii="Calibri" w:hAnsi="Calibri"/>
      <w:b/>
      <w:sz w:val="28"/>
      <w:lang w:eastAsia="zh-CN"/>
    </w:rPr>
  </w:style>
  <w:style w:type="character" w:customStyle="1" w:styleId="Nadpis5Char">
    <w:name w:val="Nadpis 5 Char"/>
    <w:link w:val="Nadpis5"/>
    <w:uiPriority w:val="99"/>
    <w:semiHidden/>
    <w:locked/>
    <w:rPr>
      <w:rFonts w:ascii="Calibri" w:hAnsi="Calibri"/>
      <w:b/>
      <w:i/>
      <w:sz w:val="26"/>
      <w:lang w:eastAsia="zh-CN"/>
    </w:rPr>
  </w:style>
  <w:style w:type="character" w:customStyle="1" w:styleId="Nadpis6Char">
    <w:name w:val="Nadpis 6 Char"/>
    <w:link w:val="Nadpis6"/>
    <w:uiPriority w:val="99"/>
    <w:semiHidden/>
    <w:locked/>
    <w:rPr>
      <w:rFonts w:ascii="Calibri" w:hAnsi="Calibri"/>
      <w:b/>
      <w:lang w:eastAsia="zh-CN"/>
    </w:rPr>
  </w:style>
  <w:style w:type="character" w:customStyle="1" w:styleId="Nadpis7Char">
    <w:name w:val="Nadpis 7 Char"/>
    <w:link w:val="Nadpis7"/>
    <w:uiPriority w:val="99"/>
    <w:semiHidden/>
    <w:locked/>
    <w:rPr>
      <w:rFonts w:ascii="Calibri" w:hAnsi="Calibri"/>
      <w:sz w:val="24"/>
      <w:lang w:eastAsia="zh-CN"/>
    </w:rPr>
  </w:style>
  <w:style w:type="character" w:customStyle="1" w:styleId="Nadpis8Char">
    <w:name w:val="Nadpis 8 Char"/>
    <w:link w:val="Nadpis8"/>
    <w:uiPriority w:val="99"/>
    <w:semiHidden/>
    <w:locked/>
    <w:rPr>
      <w:rFonts w:ascii="Calibri" w:hAnsi="Calibri"/>
      <w:i/>
      <w:sz w:val="24"/>
      <w:lang w:eastAsia="zh-CN"/>
    </w:rPr>
  </w:style>
  <w:style w:type="character" w:customStyle="1" w:styleId="Nadpis9Char">
    <w:name w:val="Nadpis 9 Char"/>
    <w:link w:val="Nadpis9"/>
    <w:uiPriority w:val="99"/>
    <w:semiHidden/>
    <w:locked/>
    <w:rPr>
      <w:rFonts w:ascii="Cambria" w:hAnsi="Cambria"/>
      <w:lang w:eastAsia="zh-CN"/>
    </w:rPr>
  </w:style>
  <w:style w:type="character" w:customStyle="1" w:styleId="Standardnpsmoodstavce9">
    <w:name w:val="Standardní písmo odstavce9"/>
    <w:uiPriority w:val="99"/>
    <w:rsid w:val="009317F4"/>
  </w:style>
  <w:style w:type="character" w:customStyle="1" w:styleId="Absatz-Standardschriftart">
    <w:name w:val="Absatz-Standardschriftart"/>
    <w:uiPriority w:val="99"/>
    <w:rsid w:val="009317F4"/>
  </w:style>
  <w:style w:type="character" w:customStyle="1" w:styleId="WW-Absatz-Standardschriftart">
    <w:name w:val="WW-Absatz-Standardschriftart"/>
    <w:uiPriority w:val="99"/>
    <w:rsid w:val="009317F4"/>
  </w:style>
  <w:style w:type="character" w:customStyle="1" w:styleId="WW-Absatz-Standardschriftart1">
    <w:name w:val="WW-Absatz-Standardschriftart1"/>
    <w:uiPriority w:val="99"/>
    <w:rsid w:val="009317F4"/>
  </w:style>
  <w:style w:type="character" w:customStyle="1" w:styleId="WW-Absatz-Standardschriftart11">
    <w:name w:val="WW-Absatz-Standardschriftart11"/>
    <w:uiPriority w:val="99"/>
    <w:rsid w:val="009317F4"/>
  </w:style>
  <w:style w:type="character" w:customStyle="1" w:styleId="WW-Absatz-Standardschriftart111">
    <w:name w:val="WW-Absatz-Standardschriftart111"/>
    <w:uiPriority w:val="99"/>
    <w:rsid w:val="009317F4"/>
  </w:style>
  <w:style w:type="character" w:customStyle="1" w:styleId="WW-Absatz-Standardschriftart1111">
    <w:name w:val="WW-Absatz-Standardschriftart1111"/>
    <w:uiPriority w:val="99"/>
    <w:rsid w:val="009317F4"/>
  </w:style>
  <w:style w:type="character" w:customStyle="1" w:styleId="WW-Absatz-Standardschriftart11111">
    <w:name w:val="WW-Absatz-Standardschriftart11111"/>
    <w:uiPriority w:val="99"/>
    <w:rsid w:val="009317F4"/>
  </w:style>
  <w:style w:type="character" w:customStyle="1" w:styleId="WW-Absatz-Standardschriftart111111">
    <w:name w:val="WW-Absatz-Standardschriftart111111"/>
    <w:uiPriority w:val="99"/>
    <w:rsid w:val="009317F4"/>
  </w:style>
  <w:style w:type="character" w:customStyle="1" w:styleId="WW-Absatz-Standardschriftart1111111">
    <w:name w:val="WW-Absatz-Standardschriftart1111111"/>
    <w:uiPriority w:val="99"/>
    <w:rsid w:val="009317F4"/>
  </w:style>
  <w:style w:type="character" w:customStyle="1" w:styleId="WW-Absatz-Standardschriftart11111111">
    <w:name w:val="WW-Absatz-Standardschriftart11111111"/>
    <w:uiPriority w:val="99"/>
    <w:rsid w:val="009317F4"/>
  </w:style>
  <w:style w:type="character" w:customStyle="1" w:styleId="WW-Absatz-Standardschriftart111111111">
    <w:name w:val="WW-Absatz-Standardschriftart111111111"/>
    <w:uiPriority w:val="99"/>
    <w:rsid w:val="009317F4"/>
  </w:style>
  <w:style w:type="character" w:customStyle="1" w:styleId="WW-Absatz-Standardschriftart1111111111">
    <w:name w:val="WW-Absatz-Standardschriftart1111111111"/>
    <w:uiPriority w:val="99"/>
    <w:rsid w:val="009317F4"/>
  </w:style>
  <w:style w:type="character" w:customStyle="1" w:styleId="WW-Absatz-Standardschriftart11111111111">
    <w:name w:val="WW-Absatz-Standardschriftart11111111111"/>
    <w:uiPriority w:val="99"/>
    <w:rsid w:val="009317F4"/>
  </w:style>
  <w:style w:type="character" w:customStyle="1" w:styleId="WW-Absatz-Standardschriftart111111111111">
    <w:name w:val="WW-Absatz-Standardschriftart111111111111"/>
    <w:uiPriority w:val="99"/>
    <w:rsid w:val="009317F4"/>
  </w:style>
  <w:style w:type="character" w:customStyle="1" w:styleId="Symbolyproslovn">
    <w:name w:val="Symboly pro číslování"/>
    <w:uiPriority w:val="99"/>
    <w:rsid w:val="009317F4"/>
  </w:style>
  <w:style w:type="character" w:customStyle="1" w:styleId="Odrky">
    <w:name w:val="Odrážky"/>
    <w:uiPriority w:val="99"/>
    <w:rsid w:val="009317F4"/>
    <w:rPr>
      <w:rFonts w:ascii="StarSymbol" w:eastAsia="StarSymbol" w:hAnsi="StarSymbol"/>
      <w:sz w:val="18"/>
    </w:rPr>
  </w:style>
  <w:style w:type="character" w:customStyle="1" w:styleId="Standardnpsmoodstavce1">
    <w:name w:val="Standardní písmo odstavce1"/>
    <w:uiPriority w:val="99"/>
    <w:rsid w:val="009317F4"/>
  </w:style>
  <w:style w:type="character" w:styleId="Hypertextovodkaz">
    <w:name w:val="Hyperlink"/>
    <w:uiPriority w:val="99"/>
    <w:rsid w:val="009317F4"/>
    <w:rPr>
      <w:rFonts w:cs="Times New Roman"/>
      <w:color w:val="0000FF"/>
      <w:u w:val="single"/>
    </w:rPr>
  </w:style>
  <w:style w:type="character" w:customStyle="1" w:styleId="WW-Absatz-Standardschriftart1111111111111">
    <w:name w:val="WW-Absatz-Standardschriftart1111111111111"/>
    <w:uiPriority w:val="99"/>
    <w:rsid w:val="009317F4"/>
  </w:style>
  <w:style w:type="character" w:customStyle="1" w:styleId="WW-Absatz-Standardschriftart11111111111111">
    <w:name w:val="WW-Absatz-Standardschriftart11111111111111"/>
    <w:uiPriority w:val="99"/>
    <w:rsid w:val="009317F4"/>
  </w:style>
  <w:style w:type="character" w:customStyle="1" w:styleId="WW-Absatz-Standardschriftart111111111111111">
    <w:name w:val="WW-Absatz-Standardschriftart111111111111111"/>
    <w:uiPriority w:val="99"/>
    <w:rsid w:val="009317F4"/>
  </w:style>
  <w:style w:type="character" w:customStyle="1" w:styleId="WW-Absatz-Standardschriftart1111111111111111">
    <w:name w:val="WW-Absatz-Standardschriftart1111111111111111"/>
    <w:uiPriority w:val="99"/>
    <w:rsid w:val="009317F4"/>
  </w:style>
  <w:style w:type="character" w:customStyle="1" w:styleId="WW8Num2z0">
    <w:name w:val="WW8Num2z0"/>
    <w:uiPriority w:val="99"/>
    <w:rsid w:val="009317F4"/>
    <w:rPr>
      <w:rFonts w:ascii="Symbol" w:hAnsi="Symbol"/>
      <w:sz w:val="18"/>
    </w:rPr>
  </w:style>
  <w:style w:type="character" w:customStyle="1" w:styleId="WW8Num14z0">
    <w:name w:val="WW8Num14z0"/>
    <w:uiPriority w:val="99"/>
    <w:rsid w:val="009317F4"/>
    <w:rPr>
      <w:rFonts w:ascii="Times New Roman" w:hAnsi="Times New Roman"/>
    </w:rPr>
  </w:style>
  <w:style w:type="character" w:customStyle="1" w:styleId="WW8Num14z1">
    <w:name w:val="WW8Num14z1"/>
    <w:uiPriority w:val="99"/>
    <w:rsid w:val="009317F4"/>
    <w:rPr>
      <w:rFonts w:ascii="Courier New" w:hAnsi="Courier New"/>
    </w:rPr>
  </w:style>
  <w:style w:type="character" w:customStyle="1" w:styleId="WW8Num14z2">
    <w:name w:val="WW8Num14z2"/>
    <w:uiPriority w:val="99"/>
    <w:rsid w:val="009317F4"/>
    <w:rPr>
      <w:rFonts w:ascii="Wingdings" w:hAnsi="Wingdings"/>
    </w:rPr>
  </w:style>
  <w:style w:type="character" w:customStyle="1" w:styleId="WW8Num14z3">
    <w:name w:val="WW8Num14z3"/>
    <w:uiPriority w:val="99"/>
    <w:rsid w:val="009317F4"/>
    <w:rPr>
      <w:rFonts w:ascii="Symbol" w:hAnsi="Symbol"/>
    </w:rPr>
  </w:style>
  <w:style w:type="character" w:customStyle="1" w:styleId="Standardnpsmoodstavce8">
    <w:name w:val="Standardní písmo odstavce8"/>
    <w:uiPriority w:val="99"/>
    <w:rsid w:val="009317F4"/>
  </w:style>
  <w:style w:type="character" w:customStyle="1" w:styleId="WW-Absatz-Standardschriftart11111111111111111">
    <w:name w:val="WW-Absatz-Standardschriftart11111111111111111"/>
    <w:uiPriority w:val="99"/>
    <w:rsid w:val="009317F4"/>
  </w:style>
  <w:style w:type="character" w:customStyle="1" w:styleId="WW-Absatz-Standardschriftart111111111111111111">
    <w:name w:val="WW-Absatz-Standardschriftart111111111111111111"/>
    <w:uiPriority w:val="99"/>
    <w:rsid w:val="009317F4"/>
  </w:style>
  <w:style w:type="character" w:customStyle="1" w:styleId="WW-Absatz-Standardschriftart1111111111111111111">
    <w:name w:val="WW-Absatz-Standardschriftart1111111111111111111"/>
    <w:uiPriority w:val="99"/>
    <w:rsid w:val="009317F4"/>
  </w:style>
  <w:style w:type="character" w:customStyle="1" w:styleId="WW-Absatz-Standardschriftart11111111111111111111">
    <w:name w:val="WW-Absatz-Standardschriftart11111111111111111111"/>
    <w:uiPriority w:val="99"/>
    <w:rsid w:val="009317F4"/>
  </w:style>
  <w:style w:type="character" w:customStyle="1" w:styleId="WW-Absatz-Standardschriftart111111111111111111111">
    <w:name w:val="WW-Absatz-Standardschriftart111111111111111111111"/>
    <w:uiPriority w:val="99"/>
    <w:rsid w:val="009317F4"/>
  </w:style>
  <w:style w:type="character" w:customStyle="1" w:styleId="WW-Absatz-Standardschriftart1111111111111111111111">
    <w:name w:val="WW-Absatz-Standardschriftart1111111111111111111111"/>
    <w:uiPriority w:val="99"/>
    <w:rsid w:val="009317F4"/>
  </w:style>
  <w:style w:type="character" w:customStyle="1" w:styleId="WW-Absatz-Standardschriftart11111111111111111111111">
    <w:name w:val="WW-Absatz-Standardschriftart11111111111111111111111"/>
    <w:uiPriority w:val="99"/>
    <w:rsid w:val="009317F4"/>
  </w:style>
  <w:style w:type="character" w:customStyle="1" w:styleId="WW-Absatz-Standardschriftart111111111111111111111111">
    <w:name w:val="WW-Absatz-Standardschriftart111111111111111111111111"/>
    <w:uiPriority w:val="99"/>
    <w:rsid w:val="009317F4"/>
  </w:style>
  <w:style w:type="character" w:customStyle="1" w:styleId="WW-Absatz-Standardschriftart1111111111111111111111111">
    <w:name w:val="WW-Absatz-Standardschriftart1111111111111111111111111"/>
    <w:uiPriority w:val="99"/>
    <w:rsid w:val="009317F4"/>
  </w:style>
  <w:style w:type="character" w:customStyle="1" w:styleId="WW-Absatz-Standardschriftart11111111111111111111111111">
    <w:name w:val="WW-Absatz-Standardschriftart11111111111111111111111111"/>
    <w:uiPriority w:val="99"/>
    <w:rsid w:val="009317F4"/>
  </w:style>
  <w:style w:type="character" w:customStyle="1" w:styleId="WW-Absatz-Standardschriftart111111111111111111111111111">
    <w:name w:val="WW-Absatz-Standardschriftart111111111111111111111111111"/>
    <w:uiPriority w:val="99"/>
    <w:rsid w:val="009317F4"/>
  </w:style>
  <w:style w:type="character" w:customStyle="1" w:styleId="WW-Absatz-Standardschriftart1111111111111111111111111111">
    <w:name w:val="WW-Absatz-Standardschriftart1111111111111111111111111111"/>
    <w:uiPriority w:val="99"/>
    <w:rsid w:val="009317F4"/>
  </w:style>
  <w:style w:type="character" w:customStyle="1" w:styleId="WW8Num1z0">
    <w:name w:val="WW8Num1z0"/>
    <w:uiPriority w:val="99"/>
    <w:rsid w:val="009317F4"/>
    <w:rPr>
      <w:rFonts w:ascii="Symbol" w:hAnsi="Symbol"/>
      <w:sz w:val="18"/>
    </w:rPr>
  </w:style>
  <w:style w:type="character" w:customStyle="1" w:styleId="WW-Absatz-Standardschriftart11111111111111111111111111111">
    <w:name w:val="WW-Absatz-Standardschriftart11111111111111111111111111111"/>
    <w:uiPriority w:val="99"/>
    <w:rsid w:val="009317F4"/>
  </w:style>
  <w:style w:type="character" w:customStyle="1" w:styleId="WW-Absatz-Standardschriftart111111111111111111111111111111">
    <w:name w:val="WW-Absatz-Standardschriftart111111111111111111111111111111"/>
    <w:uiPriority w:val="99"/>
    <w:rsid w:val="009317F4"/>
  </w:style>
  <w:style w:type="character" w:customStyle="1" w:styleId="WW-Absatz-Standardschriftart1111111111111111111111111111111">
    <w:name w:val="WW-Absatz-Standardschriftart1111111111111111111111111111111"/>
    <w:uiPriority w:val="99"/>
    <w:rsid w:val="009317F4"/>
  </w:style>
  <w:style w:type="character" w:customStyle="1" w:styleId="WW-Absatz-Standardschriftart11111111111111111111111111111111">
    <w:name w:val="WW-Absatz-Standardschriftart11111111111111111111111111111111"/>
    <w:uiPriority w:val="99"/>
    <w:rsid w:val="009317F4"/>
  </w:style>
  <w:style w:type="character" w:customStyle="1" w:styleId="WW8Num15z0">
    <w:name w:val="WW8Num15z0"/>
    <w:uiPriority w:val="99"/>
    <w:rsid w:val="009317F4"/>
    <w:rPr>
      <w:rFonts w:ascii="Symbol" w:hAnsi="Symbol"/>
      <w:sz w:val="18"/>
    </w:rPr>
  </w:style>
  <w:style w:type="character" w:customStyle="1" w:styleId="Standardnpsmoodstavce7">
    <w:name w:val="Standardní písmo odstavce7"/>
    <w:uiPriority w:val="99"/>
    <w:rsid w:val="009317F4"/>
  </w:style>
  <w:style w:type="character" w:customStyle="1" w:styleId="WW-Absatz-Standardschriftart111111111111111111111111111111111">
    <w:name w:val="WW-Absatz-Standardschriftart111111111111111111111111111111111"/>
    <w:uiPriority w:val="99"/>
    <w:rsid w:val="009317F4"/>
  </w:style>
  <w:style w:type="character" w:customStyle="1" w:styleId="WW-Absatz-Standardschriftart1111111111111111111111111111111111">
    <w:name w:val="WW-Absatz-Standardschriftart1111111111111111111111111111111111"/>
    <w:uiPriority w:val="99"/>
    <w:rsid w:val="009317F4"/>
  </w:style>
  <w:style w:type="character" w:customStyle="1" w:styleId="WW8Num22z0">
    <w:name w:val="WW8Num22z0"/>
    <w:uiPriority w:val="99"/>
    <w:rsid w:val="009317F4"/>
    <w:rPr>
      <w:rFonts w:ascii="Symbol" w:hAnsi="Symbol"/>
      <w:sz w:val="18"/>
    </w:rPr>
  </w:style>
  <w:style w:type="character" w:customStyle="1" w:styleId="WW8Num23z0">
    <w:name w:val="WW8Num23z0"/>
    <w:uiPriority w:val="99"/>
    <w:rsid w:val="009317F4"/>
    <w:rPr>
      <w:rFonts w:ascii="Symbol" w:hAnsi="Symbol"/>
      <w:sz w:val="18"/>
    </w:rPr>
  </w:style>
  <w:style w:type="character" w:customStyle="1" w:styleId="WW-Absatz-Standardschriftart11111111111111111111111111111111111">
    <w:name w:val="WW-Absatz-Standardschriftart11111111111111111111111111111111111"/>
    <w:uiPriority w:val="99"/>
    <w:rsid w:val="009317F4"/>
  </w:style>
  <w:style w:type="character" w:customStyle="1" w:styleId="WW8Num24z0">
    <w:name w:val="WW8Num24z0"/>
    <w:uiPriority w:val="99"/>
    <w:rsid w:val="009317F4"/>
    <w:rPr>
      <w:rFonts w:ascii="Symbol" w:hAnsi="Symbol"/>
      <w:sz w:val="18"/>
    </w:rPr>
  </w:style>
  <w:style w:type="character" w:customStyle="1" w:styleId="WW-Absatz-Standardschriftart111111111111111111111111111111111111">
    <w:name w:val="WW-Absatz-Standardschriftart111111111111111111111111111111111111"/>
    <w:uiPriority w:val="99"/>
    <w:rsid w:val="009317F4"/>
  </w:style>
  <w:style w:type="character" w:customStyle="1" w:styleId="WW-Absatz-Standardschriftart1111111111111111111111111111111111111">
    <w:name w:val="WW-Absatz-Standardschriftart1111111111111111111111111111111111111"/>
    <w:uiPriority w:val="99"/>
    <w:rsid w:val="009317F4"/>
  </w:style>
  <w:style w:type="character" w:customStyle="1" w:styleId="Standardnpsmoodstavce6">
    <w:name w:val="Standardní písmo odstavce6"/>
    <w:uiPriority w:val="99"/>
    <w:rsid w:val="009317F4"/>
  </w:style>
  <w:style w:type="character" w:customStyle="1" w:styleId="WW-Absatz-Standardschriftart11111111111111111111111111111111111111">
    <w:name w:val="WW-Absatz-Standardschriftart11111111111111111111111111111111111111"/>
    <w:uiPriority w:val="99"/>
    <w:rsid w:val="009317F4"/>
  </w:style>
  <w:style w:type="character" w:customStyle="1" w:styleId="Standardnpsmoodstavce5">
    <w:name w:val="Standardní písmo odstavce5"/>
    <w:uiPriority w:val="99"/>
    <w:rsid w:val="009317F4"/>
  </w:style>
  <w:style w:type="character" w:customStyle="1" w:styleId="WW-Absatz-Standardschriftart111111111111111111111111111111111111111">
    <w:name w:val="WW-Absatz-Standardschriftart111111111111111111111111111111111111111"/>
    <w:uiPriority w:val="99"/>
    <w:rsid w:val="009317F4"/>
  </w:style>
  <w:style w:type="character" w:customStyle="1" w:styleId="WW-Absatz-Standardschriftart1111111111111111111111111111111111111111">
    <w:name w:val="WW-Absatz-Standardschriftart1111111111111111111111111111111111111111"/>
    <w:uiPriority w:val="99"/>
    <w:rsid w:val="009317F4"/>
  </w:style>
  <w:style w:type="character" w:customStyle="1" w:styleId="WW-Absatz-Standardschriftart11111111111111111111111111111111111111111">
    <w:name w:val="WW-Absatz-Standardschriftart11111111111111111111111111111111111111111"/>
    <w:uiPriority w:val="99"/>
    <w:rsid w:val="009317F4"/>
  </w:style>
  <w:style w:type="character" w:customStyle="1" w:styleId="WW-Absatz-Standardschriftart111111111111111111111111111111111111111111">
    <w:name w:val="WW-Absatz-Standardschriftart111111111111111111111111111111111111111111"/>
    <w:uiPriority w:val="99"/>
    <w:rsid w:val="009317F4"/>
  </w:style>
  <w:style w:type="character" w:customStyle="1" w:styleId="WW8Num25z0">
    <w:name w:val="WW8Num25z0"/>
    <w:uiPriority w:val="99"/>
    <w:rsid w:val="009317F4"/>
    <w:rPr>
      <w:rFonts w:ascii="StarSymbol" w:eastAsia="StarSymbol"/>
      <w:sz w:val="18"/>
    </w:rPr>
  </w:style>
  <w:style w:type="character" w:customStyle="1" w:styleId="WW-Absatz-Standardschriftart1111111111111111111111111111111111111111111">
    <w:name w:val="WW-Absatz-Standardschriftart1111111111111111111111111111111111111111111"/>
    <w:uiPriority w:val="99"/>
    <w:rsid w:val="009317F4"/>
  </w:style>
  <w:style w:type="character" w:customStyle="1" w:styleId="WW8Num18z0">
    <w:name w:val="WW8Num18z0"/>
    <w:uiPriority w:val="99"/>
    <w:rsid w:val="009317F4"/>
    <w:rPr>
      <w:rFonts w:ascii="StarSymbol" w:eastAsia="StarSymbol"/>
      <w:sz w:val="18"/>
    </w:rPr>
  </w:style>
  <w:style w:type="character" w:customStyle="1" w:styleId="WW8Num21z0">
    <w:name w:val="WW8Num21z0"/>
    <w:uiPriority w:val="99"/>
    <w:rsid w:val="009317F4"/>
    <w:rPr>
      <w:rFonts w:ascii="StarSymbol" w:eastAsia="StarSymbol"/>
      <w:sz w:val="18"/>
    </w:rPr>
  </w:style>
  <w:style w:type="character" w:customStyle="1" w:styleId="WW8Num28z0">
    <w:name w:val="WW8Num28z0"/>
    <w:uiPriority w:val="99"/>
    <w:rsid w:val="009317F4"/>
    <w:rPr>
      <w:rFonts w:ascii="StarSymbol" w:eastAsia="StarSymbol"/>
      <w:sz w:val="18"/>
    </w:rPr>
  </w:style>
  <w:style w:type="character" w:customStyle="1" w:styleId="WW-Absatz-Standardschriftart11111111111111111111111111111111111111111111">
    <w:name w:val="WW-Absatz-Standardschriftart11111111111111111111111111111111111111111111"/>
    <w:uiPriority w:val="99"/>
    <w:rsid w:val="009317F4"/>
  </w:style>
  <w:style w:type="character" w:customStyle="1" w:styleId="WW-Absatz-Standardschriftart111111111111111111111111111111111111111111111">
    <w:name w:val="WW-Absatz-Standardschriftart111111111111111111111111111111111111111111111"/>
    <w:uiPriority w:val="99"/>
    <w:rsid w:val="009317F4"/>
  </w:style>
  <w:style w:type="character" w:customStyle="1" w:styleId="WW8Num29z0">
    <w:name w:val="WW8Num29z0"/>
    <w:uiPriority w:val="99"/>
    <w:rsid w:val="009317F4"/>
    <w:rPr>
      <w:rFonts w:ascii="Symbol" w:hAnsi="Symbol"/>
      <w:sz w:val="18"/>
    </w:rPr>
  </w:style>
  <w:style w:type="character" w:customStyle="1" w:styleId="WW-Absatz-Standardschriftart1111111111111111111111111111111111111111111111">
    <w:name w:val="WW-Absatz-Standardschriftart1111111111111111111111111111111111111111111111"/>
    <w:uiPriority w:val="99"/>
    <w:rsid w:val="009317F4"/>
  </w:style>
  <w:style w:type="character" w:customStyle="1" w:styleId="WW-Absatz-Standardschriftart11111111111111111111111111111111111111111111111">
    <w:name w:val="WW-Absatz-Standardschriftart11111111111111111111111111111111111111111111111"/>
    <w:uiPriority w:val="99"/>
    <w:rsid w:val="009317F4"/>
  </w:style>
  <w:style w:type="character" w:customStyle="1" w:styleId="WW-Absatz-Standardschriftart111111111111111111111111111111111111111111111111">
    <w:name w:val="WW-Absatz-Standardschriftart111111111111111111111111111111111111111111111111"/>
    <w:uiPriority w:val="99"/>
    <w:rsid w:val="009317F4"/>
  </w:style>
  <w:style w:type="character" w:customStyle="1" w:styleId="WW8Num3z0">
    <w:name w:val="WW8Num3z0"/>
    <w:uiPriority w:val="99"/>
    <w:rsid w:val="009317F4"/>
    <w:rPr>
      <w:rFonts w:ascii="Symbol" w:hAnsi="Symbol"/>
      <w:sz w:val="18"/>
    </w:rPr>
  </w:style>
  <w:style w:type="character" w:customStyle="1" w:styleId="WW-Absatz-Standardschriftart1111111111111111111111111111111111111111111111111">
    <w:name w:val="WW-Absatz-Standardschriftart1111111111111111111111111111111111111111111111111"/>
    <w:uiPriority w:val="99"/>
    <w:rsid w:val="009317F4"/>
  </w:style>
  <w:style w:type="character" w:customStyle="1" w:styleId="Standardnpsmoodstavce4">
    <w:name w:val="Standardní písmo odstavce4"/>
    <w:uiPriority w:val="99"/>
    <w:rsid w:val="009317F4"/>
  </w:style>
  <w:style w:type="character" w:customStyle="1" w:styleId="WW8Num2z1">
    <w:name w:val="WW8Num2z1"/>
    <w:uiPriority w:val="99"/>
    <w:rsid w:val="009317F4"/>
    <w:rPr>
      <w:rFonts w:ascii="Symbol" w:hAnsi="Symbol"/>
      <w:sz w:val="18"/>
    </w:rPr>
  </w:style>
  <w:style w:type="character" w:customStyle="1" w:styleId="Standardnpsmoodstavce3">
    <w:name w:val="Standardní písmo odstavce3"/>
    <w:uiPriority w:val="99"/>
    <w:rsid w:val="009317F4"/>
  </w:style>
  <w:style w:type="character" w:customStyle="1" w:styleId="WW-Absatz-Standardschriftart11111111111111111111111111111111111111111111111111">
    <w:name w:val="WW-Absatz-Standardschriftart11111111111111111111111111111111111111111111111111"/>
    <w:uiPriority w:val="99"/>
    <w:rsid w:val="009317F4"/>
  </w:style>
  <w:style w:type="character" w:customStyle="1" w:styleId="WW-Absatz-Standardschriftart111111111111111111111111111111111111111111111111111">
    <w:name w:val="WW-Absatz-Standardschriftart111111111111111111111111111111111111111111111111111"/>
    <w:uiPriority w:val="99"/>
    <w:rsid w:val="009317F4"/>
  </w:style>
  <w:style w:type="character" w:customStyle="1" w:styleId="WW-Absatz-Standardschriftart1111111111111111111111111111111111111111111111111111">
    <w:name w:val="WW-Absatz-Standardschriftart1111111111111111111111111111111111111111111111111111"/>
    <w:uiPriority w:val="99"/>
    <w:rsid w:val="009317F4"/>
  </w:style>
  <w:style w:type="character" w:customStyle="1" w:styleId="WW-Absatz-Standardschriftart11111111111111111111111111111111111111111111111111111">
    <w:name w:val="WW-Absatz-Standardschriftart11111111111111111111111111111111111111111111111111111"/>
    <w:uiPriority w:val="99"/>
    <w:rsid w:val="009317F4"/>
  </w:style>
  <w:style w:type="character" w:customStyle="1" w:styleId="WW-Absatz-Standardschriftart111111111111111111111111111111111111111111111111111111">
    <w:name w:val="WW-Absatz-Standardschriftart111111111111111111111111111111111111111111111111111111"/>
    <w:uiPriority w:val="99"/>
    <w:rsid w:val="009317F4"/>
  </w:style>
  <w:style w:type="character" w:customStyle="1" w:styleId="Standardnpsmoodstavce2">
    <w:name w:val="Standardní písmo odstavce2"/>
    <w:uiPriority w:val="99"/>
    <w:rsid w:val="009317F4"/>
  </w:style>
  <w:style w:type="character" w:customStyle="1" w:styleId="WW-Absatz-Standardschriftart1111111111111111111111111111111111111111111111111111111">
    <w:name w:val="WW-Absatz-Standardschriftart1111111111111111111111111111111111111111111111111111111"/>
    <w:uiPriority w:val="99"/>
    <w:rsid w:val="009317F4"/>
  </w:style>
  <w:style w:type="character" w:customStyle="1" w:styleId="WW-Absatz-Standardschriftart11111111111111111111111111111111111111111111111111111111">
    <w:name w:val="WW-Absatz-Standardschriftart11111111111111111111111111111111111111111111111111111111"/>
    <w:uiPriority w:val="99"/>
    <w:rsid w:val="009317F4"/>
  </w:style>
  <w:style w:type="character" w:customStyle="1" w:styleId="WW-Absatz-Standardschriftart111111111111111111111111111111111111111111111111111111111">
    <w:name w:val="WW-Absatz-Standardschriftart111111111111111111111111111111111111111111111111111111111"/>
    <w:uiPriority w:val="99"/>
    <w:rsid w:val="009317F4"/>
  </w:style>
  <w:style w:type="character" w:customStyle="1" w:styleId="WW-Absatz-Standardschriftart1111111111111111111111111111111111111111111111111111111111">
    <w:name w:val="WW-Absatz-Standardschriftart1111111111111111111111111111111111111111111111111111111111"/>
    <w:uiPriority w:val="99"/>
    <w:rsid w:val="009317F4"/>
  </w:style>
  <w:style w:type="character" w:customStyle="1" w:styleId="WW8Num4z0">
    <w:name w:val="WW8Num4z0"/>
    <w:uiPriority w:val="99"/>
    <w:rsid w:val="009317F4"/>
    <w:rPr>
      <w:rFonts w:ascii="Symbol" w:hAnsi="Symbol"/>
      <w:sz w:val="18"/>
    </w:rPr>
  </w:style>
  <w:style w:type="character" w:customStyle="1" w:styleId="WW8Num5z0">
    <w:name w:val="WW8Num5z0"/>
    <w:uiPriority w:val="99"/>
    <w:rsid w:val="009317F4"/>
    <w:rPr>
      <w:rFonts w:ascii="Symbol" w:hAnsi="Symbol"/>
      <w:sz w:val="18"/>
    </w:rPr>
  </w:style>
  <w:style w:type="character" w:customStyle="1" w:styleId="WW-Absatz-Standardschriftart11111111111111111111111111111111111111111111111111111111111">
    <w:name w:val="WW-Absatz-Standardschriftart11111111111111111111111111111111111111111111111111111111111"/>
    <w:uiPriority w:val="99"/>
    <w:rsid w:val="009317F4"/>
  </w:style>
  <w:style w:type="character" w:customStyle="1" w:styleId="WW-Absatz-Standardschriftart111111111111111111111111111111111111111111111111111111111111">
    <w:name w:val="WW-Absatz-Standardschriftart111111111111111111111111111111111111111111111111111111111111"/>
    <w:uiPriority w:val="99"/>
    <w:rsid w:val="009317F4"/>
  </w:style>
  <w:style w:type="character" w:customStyle="1" w:styleId="WW-Absatz-Standardschriftart1111111111111111111111111111111111111111111111111111111111111">
    <w:name w:val="WW-Absatz-Standardschriftart1111111111111111111111111111111111111111111111111111111111111"/>
    <w:uiPriority w:val="99"/>
    <w:rsid w:val="009317F4"/>
  </w:style>
  <w:style w:type="character" w:customStyle="1" w:styleId="WW-Absatz-Standardschriftart11111111111111111111111111111111111111111111111111111111111111">
    <w:name w:val="WW-Absatz-Standardschriftart11111111111111111111111111111111111111111111111111111111111111"/>
    <w:uiPriority w:val="99"/>
    <w:rsid w:val="009317F4"/>
  </w:style>
  <w:style w:type="character" w:customStyle="1" w:styleId="WW-Absatz-Standardschriftart111111111111111111111111111111111111111111111111111111111111111">
    <w:name w:val="WW-Absatz-Standardschriftart111111111111111111111111111111111111111111111111111111111111111"/>
    <w:uiPriority w:val="99"/>
    <w:rsid w:val="009317F4"/>
  </w:style>
  <w:style w:type="character" w:customStyle="1" w:styleId="WW-Absatz-Standardschriftart1111111111111111111111111111111111111111111111111111111111111111">
    <w:name w:val="WW-Absatz-Standardschriftart1111111111111111111111111111111111111111111111111111111111111111"/>
    <w:uiPriority w:val="99"/>
    <w:rsid w:val="009317F4"/>
  </w:style>
  <w:style w:type="character" w:customStyle="1" w:styleId="WW-Absatz-Standardschriftart11111111111111111111111111111111111111111111111111111111111111111">
    <w:name w:val="WW-Absatz-Standardschriftart11111111111111111111111111111111111111111111111111111111111111111"/>
    <w:uiPriority w:val="99"/>
    <w:rsid w:val="009317F4"/>
  </w:style>
  <w:style w:type="character" w:customStyle="1" w:styleId="WW-Absatz-Standardschriftart111111111111111111111111111111111111111111111111111111111111111111">
    <w:name w:val="WW-Absatz-Standardschriftart111111111111111111111111111111111111111111111111111111111111111111"/>
    <w:uiPriority w:val="99"/>
    <w:rsid w:val="009317F4"/>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9317F4"/>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9317F4"/>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9317F4"/>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9317F4"/>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9317F4"/>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9317F4"/>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9317F4"/>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9317F4"/>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9317F4"/>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9317F4"/>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9317F4"/>
  </w:style>
  <w:style w:type="character" w:customStyle="1" w:styleId="WW8Num20z0">
    <w:name w:val="WW8Num20z0"/>
    <w:uiPriority w:val="99"/>
    <w:rsid w:val="009317F4"/>
    <w:rPr>
      <w:rFonts w:ascii="Symbol" w:hAnsi="Symbol"/>
      <w:sz w:val="18"/>
    </w:rPr>
  </w:style>
  <w:style w:type="character" w:customStyle="1" w:styleId="WW8Num27z0">
    <w:name w:val="WW8Num27z0"/>
    <w:uiPriority w:val="99"/>
    <w:rsid w:val="009317F4"/>
    <w:rPr>
      <w:rFonts w:ascii="Symbol" w:hAnsi="Symbol"/>
      <w:sz w:val="18"/>
    </w:rPr>
  </w:style>
  <w:style w:type="character" w:customStyle="1" w:styleId="WW8Num30z0">
    <w:name w:val="WW8Num30z0"/>
    <w:uiPriority w:val="99"/>
    <w:rsid w:val="009317F4"/>
    <w:rPr>
      <w:rFonts w:ascii="Symbol" w:hAnsi="Symbol"/>
      <w:sz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9317F4"/>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9317F4"/>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9317F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9317F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9317F4"/>
  </w:style>
  <w:style w:type="character" w:customStyle="1" w:styleId="WW8Num19z0">
    <w:name w:val="WW8Num19z0"/>
    <w:uiPriority w:val="99"/>
    <w:rsid w:val="009317F4"/>
    <w:rPr>
      <w:rFonts w:ascii="Symbol" w:hAnsi="Symbol"/>
      <w:sz w:val="18"/>
    </w:rPr>
  </w:style>
  <w:style w:type="character" w:customStyle="1" w:styleId="WW8Num26z0">
    <w:name w:val="WW8Num26z0"/>
    <w:uiPriority w:val="99"/>
    <w:rsid w:val="009317F4"/>
    <w:rPr>
      <w:rFonts w:ascii="Symbol" w:hAnsi="Symbol"/>
      <w:sz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9317F4"/>
  </w:style>
  <w:style w:type="character" w:customStyle="1" w:styleId="WW-Standardnpsmoodstavce">
    <w:name w:val="WW-Standardní písmo odstavce"/>
    <w:uiPriority w:val="99"/>
    <w:rsid w:val="009317F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9317F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9317F4"/>
  </w:style>
  <w:style w:type="character" w:customStyle="1" w:styleId="Symbolyproodrky">
    <w:name w:val="Symboly pro odrážky"/>
    <w:uiPriority w:val="99"/>
    <w:rsid w:val="009317F4"/>
    <w:rPr>
      <w:rFonts w:ascii="StarSymbol" w:eastAsia="StarSymbol" w:hAnsi="StarSymbol"/>
      <w:sz w:val="18"/>
    </w:rPr>
  </w:style>
  <w:style w:type="character" w:customStyle="1" w:styleId="WW8Num8z0">
    <w:name w:val="WW8Num8z0"/>
    <w:uiPriority w:val="99"/>
    <w:rsid w:val="009317F4"/>
    <w:rPr>
      <w:rFonts w:ascii="StarSymbol" w:eastAsia="StarSymbol"/>
      <w:sz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9317F4"/>
  </w:style>
  <w:style w:type="character" w:customStyle="1" w:styleId="WW-Symbolyproslovn">
    <w:name w:val="WW-Symboly pro číslování"/>
    <w:uiPriority w:val="99"/>
    <w:rsid w:val="009317F4"/>
  </w:style>
  <w:style w:type="character" w:customStyle="1" w:styleId="WW-Symbolyproodrky">
    <w:name w:val="WW-Symboly pro odrážky"/>
    <w:uiPriority w:val="99"/>
    <w:rsid w:val="009317F4"/>
    <w:rPr>
      <w:rFonts w:ascii="StarSymbol" w:eastAsia="StarSymbol" w:hAnsi="StarSymbol"/>
      <w:sz w:val="18"/>
    </w:rPr>
  </w:style>
  <w:style w:type="character" w:customStyle="1" w:styleId="platne1">
    <w:name w:val="platne1"/>
    <w:uiPriority w:val="99"/>
    <w:rsid w:val="009317F4"/>
    <w:rPr>
      <w:rFonts w:ascii="Nimbus Roman No9 L" w:eastAsia="Nimbus Roman No9 L" w:hAnsi="Nimbus Roman No9 L"/>
      <w:color w:val="auto"/>
      <w:sz w:val="24"/>
      <w:lang w:val="cs-CZ"/>
    </w:rPr>
  </w:style>
  <w:style w:type="character" w:styleId="Siln">
    <w:name w:val="Strong"/>
    <w:uiPriority w:val="99"/>
    <w:qFormat/>
    <w:rsid w:val="009317F4"/>
    <w:rPr>
      <w:rFonts w:cs="Times New Roman"/>
      <w:b/>
    </w:rPr>
  </w:style>
  <w:style w:type="paragraph" w:customStyle="1" w:styleId="Nadpis">
    <w:name w:val="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styleId="Zkladntext">
    <w:name w:val="Body Text"/>
    <w:basedOn w:val="Normln"/>
    <w:link w:val="ZkladntextChar"/>
    <w:uiPriority w:val="99"/>
    <w:rsid w:val="009317F4"/>
    <w:pPr>
      <w:spacing w:after="120"/>
    </w:pPr>
    <w:rPr>
      <w:rFonts w:cs="Times New Roman"/>
    </w:rPr>
  </w:style>
  <w:style w:type="character" w:customStyle="1" w:styleId="ZkladntextChar">
    <w:name w:val="Základní text Char"/>
    <w:link w:val="Zkladntext"/>
    <w:uiPriority w:val="99"/>
    <w:semiHidden/>
    <w:locked/>
    <w:rPr>
      <w:rFonts w:ascii="Thorndale" w:hAnsi="Thorndale"/>
      <w:sz w:val="20"/>
      <w:lang w:eastAsia="zh-CN"/>
    </w:rPr>
  </w:style>
  <w:style w:type="paragraph" w:styleId="Seznam">
    <w:name w:val="List"/>
    <w:basedOn w:val="Zkladntext"/>
    <w:uiPriority w:val="99"/>
    <w:rsid w:val="009317F4"/>
    <w:rPr>
      <w:rFonts w:cs="Lucida Sans Unicode"/>
    </w:rPr>
  </w:style>
  <w:style w:type="paragraph" w:styleId="Titulek">
    <w:name w:val="caption"/>
    <w:basedOn w:val="Normln"/>
    <w:uiPriority w:val="99"/>
    <w:qFormat/>
    <w:rsid w:val="009317F4"/>
    <w:pPr>
      <w:suppressLineNumbers/>
      <w:spacing w:before="120" w:after="120"/>
    </w:pPr>
    <w:rPr>
      <w:rFonts w:cs="Lucida Sans Unicode"/>
      <w:i/>
      <w:iCs/>
      <w:sz w:val="20"/>
    </w:rPr>
  </w:style>
  <w:style w:type="paragraph" w:customStyle="1" w:styleId="Rejstk">
    <w:name w:val="Rejstřík"/>
    <w:basedOn w:val="Normln"/>
    <w:uiPriority w:val="99"/>
    <w:rsid w:val="009317F4"/>
    <w:pPr>
      <w:suppressLineNumbers/>
    </w:pPr>
    <w:rPr>
      <w:rFonts w:cs="Lucida Sans Unicode"/>
    </w:rPr>
  </w:style>
  <w:style w:type="paragraph" w:styleId="Zkladntextodsazen">
    <w:name w:val="Body Text Indent"/>
    <w:basedOn w:val="Normln"/>
    <w:link w:val="ZkladntextodsazenChar"/>
    <w:uiPriority w:val="99"/>
    <w:rsid w:val="009317F4"/>
    <w:pPr>
      <w:tabs>
        <w:tab w:val="left" w:pos="6531"/>
      </w:tabs>
      <w:ind w:left="284" w:hanging="284"/>
    </w:pPr>
    <w:rPr>
      <w:rFonts w:cs="Times New Roman"/>
    </w:rPr>
  </w:style>
  <w:style w:type="character" w:customStyle="1" w:styleId="ZkladntextodsazenChar">
    <w:name w:val="Základní text odsazený Char"/>
    <w:link w:val="Zkladntextodsazen"/>
    <w:uiPriority w:val="99"/>
    <w:semiHidden/>
    <w:locked/>
    <w:rPr>
      <w:rFonts w:ascii="Thorndale" w:hAnsi="Thorndale"/>
      <w:sz w:val="20"/>
      <w:lang w:eastAsia="zh-CN"/>
    </w:rPr>
  </w:style>
  <w:style w:type="paragraph" w:styleId="Zhlav">
    <w:name w:val="header"/>
    <w:basedOn w:val="Normln"/>
    <w:link w:val="ZhlavChar"/>
    <w:uiPriority w:val="99"/>
    <w:rsid w:val="009317F4"/>
    <w:pPr>
      <w:suppressLineNumbers/>
      <w:tabs>
        <w:tab w:val="center" w:pos="4818"/>
        <w:tab w:val="right" w:pos="9637"/>
      </w:tabs>
    </w:pPr>
    <w:rPr>
      <w:rFonts w:cs="Times New Roman"/>
    </w:rPr>
  </w:style>
  <w:style w:type="character" w:customStyle="1" w:styleId="ZhlavChar">
    <w:name w:val="Záhlaví Char"/>
    <w:link w:val="Zhlav"/>
    <w:uiPriority w:val="99"/>
    <w:locked/>
    <w:rsid w:val="00B36BCA"/>
    <w:rPr>
      <w:rFonts w:ascii="Thorndale" w:hAnsi="Thorndale"/>
      <w:sz w:val="24"/>
      <w:lang w:eastAsia="zh-CN"/>
    </w:rPr>
  </w:style>
  <w:style w:type="paragraph" w:styleId="Zpat">
    <w:name w:val="footer"/>
    <w:basedOn w:val="Normln"/>
    <w:link w:val="ZpatChar"/>
    <w:uiPriority w:val="99"/>
    <w:rsid w:val="009317F4"/>
    <w:pPr>
      <w:tabs>
        <w:tab w:val="center" w:pos="4536"/>
        <w:tab w:val="right" w:pos="9072"/>
      </w:tabs>
    </w:pPr>
    <w:rPr>
      <w:rFonts w:cs="Times New Roman"/>
    </w:rPr>
  </w:style>
  <w:style w:type="character" w:customStyle="1" w:styleId="ZpatChar">
    <w:name w:val="Zápatí Char"/>
    <w:link w:val="Zpat"/>
    <w:uiPriority w:val="99"/>
    <w:locked/>
    <w:rsid w:val="00D64BBD"/>
    <w:rPr>
      <w:rFonts w:ascii="Thorndale" w:hAnsi="Thorndale"/>
      <w:sz w:val="24"/>
      <w:lang w:eastAsia="zh-CN"/>
    </w:rPr>
  </w:style>
  <w:style w:type="paragraph" w:customStyle="1" w:styleId="Obsahrmce">
    <w:name w:val="Obsah rámce"/>
    <w:basedOn w:val="Zkladntext"/>
    <w:uiPriority w:val="99"/>
    <w:rsid w:val="009317F4"/>
  </w:style>
  <w:style w:type="paragraph" w:styleId="Nzev">
    <w:name w:val="Title"/>
    <w:basedOn w:val="Normln"/>
    <w:next w:val="Podnadpis"/>
    <w:link w:val="NzevChar"/>
    <w:uiPriority w:val="99"/>
    <w:qFormat/>
    <w:rsid w:val="009317F4"/>
    <w:pPr>
      <w:spacing w:before="240" w:after="60"/>
      <w:jc w:val="center"/>
    </w:pPr>
    <w:rPr>
      <w:rFonts w:ascii="Cambria" w:hAnsi="Cambria" w:cs="Times New Roman"/>
      <w:b/>
      <w:bCs/>
      <w:kern w:val="28"/>
      <w:sz w:val="32"/>
      <w:szCs w:val="32"/>
    </w:rPr>
  </w:style>
  <w:style w:type="character" w:customStyle="1" w:styleId="NzevChar">
    <w:name w:val="Název Char"/>
    <w:link w:val="Nzev"/>
    <w:uiPriority w:val="99"/>
    <w:locked/>
    <w:rPr>
      <w:rFonts w:ascii="Cambria" w:hAnsi="Cambria"/>
      <w:b/>
      <w:kern w:val="28"/>
      <w:sz w:val="32"/>
      <w:lang w:eastAsia="zh-CN"/>
    </w:rPr>
  </w:style>
  <w:style w:type="paragraph" w:styleId="Podnadpis">
    <w:name w:val="Subtitle"/>
    <w:basedOn w:val="Nadpis"/>
    <w:next w:val="Zkladntext"/>
    <w:link w:val="PodnadpisChar"/>
    <w:uiPriority w:val="99"/>
    <w:qFormat/>
    <w:rsid w:val="009317F4"/>
    <w:pPr>
      <w:jc w:val="center"/>
    </w:pPr>
    <w:rPr>
      <w:rFonts w:ascii="Cambria" w:eastAsia="Times New Roman" w:hAnsi="Cambria" w:cs="Times New Roman"/>
      <w:sz w:val="24"/>
      <w:szCs w:val="24"/>
    </w:rPr>
  </w:style>
  <w:style w:type="character" w:customStyle="1" w:styleId="PodnadpisChar">
    <w:name w:val="Podnadpis Char"/>
    <w:link w:val="Podnadpis"/>
    <w:uiPriority w:val="99"/>
    <w:locked/>
    <w:rPr>
      <w:rFonts w:ascii="Cambria" w:hAnsi="Cambria"/>
      <w:sz w:val="24"/>
      <w:lang w:eastAsia="zh-CN"/>
    </w:rPr>
  </w:style>
  <w:style w:type="paragraph" w:customStyle="1" w:styleId="WW-Nadpis">
    <w:name w:val="WW-Nadpis"/>
    <w:basedOn w:val="Normln"/>
    <w:next w:val="Zkladntext"/>
    <w:uiPriority w:val="99"/>
    <w:rsid w:val="009317F4"/>
    <w:pPr>
      <w:keepNext/>
      <w:spacing w:before="240" w:after="120"/>
    </w:pPr>
    <w:rPr>
      <w:rFonts w:ascii="Helvetica" w:eastAsia="HG Mincho Light J" w:hAnsi="Helvetica" w:cs="Lucida Sans Unicode"/>
      <w:sz w:val="28"/>
      <w:szCs w:val="28"/>
    </w:rPr>
  </w:style>
  <w:style w:type="paragraph" w:customStyle="1" w:styleId="WW-Popisek">
    <w:name w:val="WW-Popisek"/>
    <w:basedOn w:val="Normln"/>
    <w:uiPriority w:val="99"/>
    <w:rsid w:val="009317F4"/>
    <w:pPr>
      <w:suppressLineNumbers/>
      <w:spacing w:before="120" w:after="120"/>
    </w:pPr>
    <w:rPr>
      <w:rFonts w:cs="Lucida Sans Unicode"/>
      <w:i/>
      <w:iCs/>
      <w:sz w:val="20"/>
    </w:rPr>
  </w:style>
  <w:style w:type="paragraph" w:customStyle="1" w:styleId="WW-Rejstk">
    <w:name w:val="WW-Rejstřík"/>
    <w:basedOn w:val="Normln"/>
    <w:uiPriority w:val="99"/>
    <w:rsid w:val="009317F4"/>
    <w:pPr>
      <w:suppressLineNumbers/>
    </w:pPr>
    <w:rPr>
      <w:rFonts w:cs="Lucida Sans Unicode"/>
    </w:rPr>
  </w:style>
  <w:style w:type="paragraph" w:customStyle="1" w:styleId="Normln1">
    <w:name w:val="Normální1"/>
    <w:uiPriority w:val="99"/>
    <w:rsid w:val="009317F4"/>
    <w:pPr>
      <w:widowControl w:val="0"/>
      <w:suppressAutoHyphens/>
      <w:spacing w:line="240" w:lineRule="atLeast"/>
    </w:pPr>
    <w:rPr>
      <w:rFonts w:ascii="Times" w:hAnsi="Times" w:cs="Times"/>
      <w:color w:val="000000"/>
      <w:sz w:val="24"/>
      <w:lang w:val="en-US" w:eastAsia="zh-CN"/>
    </w:rPr>
  </w:style>
  <w:style w:type="paragraph" w:customStyle="1" w:styleId="Nzev1">
    <w:name w:val="Název1"/>
    <w:basedOn w:val="Normln1"/>
    <w:uiPriority w:val="99"/>
    <w:rsid w:val="009317F4"/>
    <w:pPr>
      <w:jc w:val="center"/>
    </w:pPr>
    <w:rPr>
      <w:b/>
      <w:bCs/>
      <w:sz w:val="28"/>
      <w:szCs w:val="28"/>
    </w:rPr>
  </w:style>
  <w:style w:type="paragraph" w:customStyle="1" w:styleId="Zkladntext21">
    <w:name w:val="Základní text 21"/>
    <w:basedOn w:val="Normln"/>
    <w:uiPriority w:val="99"/>
    <w:rsid w:val="009317F4"/>
    <w:rPr>
      <w:b/>
      <w:u w:val="single"/>
    </w:rPr>
  </w:style>
  <w:style w:type="paragraph" w:customStyle="1" w:styleId="Zkladntext31">
    <w:name w:val="Základní text 31"/>
    <w:basedOn w:val="Normln"/>
    <w:uiPriority w:val="99"/>
    <w:rsid w:val="009317F4"/>
    <w:pPr>
      <w:jc w:val="both"/>
    </w:pPr>
  </w:style>
  <w:style w:type="paragraph" w:customStyle="1" w:styleId="Zkladntextodsazen21">
    <w:name w:val="Základní text odsazený 21"/>
    <w:basedOn w:val="Normln"/>
    <w:uiPriority w:val="99"/>
    <w:rsid w:val="009317F4"/>
    <w:pPr>
      <w:ind w:firstLine="284"/>
    </w:pPr>
    <w:rPr>
      <w:sz w:val="22"/>
    </w:rPr>
  </w:style>
  <w:style w:type="paragraph" w:customStyle="1" w:styleId="WW-Vchoz">
    <w:name w:val="WW-Výchozí"/>
    <w:uiPriority w:val="99"/>
    <w:rsid w:val="009317F4"/>
    <w:pPr>
      <w:widowControl w:val="0"/>
      <w:suppressAutoHyphens/>
    </w:pPr>
    <w:rPr>
      <w:rFonts w:cs="Nimbus Roman No9 L"/>
      <w:lang w:val="en-US" w:eastAsia="zh-CN"/>
    </w:rPr>
  </w:style>
  <w:style w:type="paragraph" w:customStyle="1" w:styleId="WW-Zkladntext31">
    <w:name w:val="WW-Základní text 31"/>
    <w:basedOn w:val="Normln"/>
    <w:uiPriority w:val="99"/>
    <w:rsid w:val="009317F4"/>
    <w:pPr>
      <w:jc w:val="both"/>
    </w:pPr>
  </w:style>
  <w:style w:type="paragraph" w:customStyle="1" w:styleId="WW-Zkladntext21">
    <w:name w:val="WW-Základní text 21"/>
    <w:basedOn w:val="Normln"/>
    <w:uiPriority w:val="99"/>
    <w:rsid w:val="009317F4"/>
  </w:style>
  <w:style w:type="paragraph" w:customStyle="1" w:styleId="WW-Zkladntext3">
    <w:name w:val="WW-Základní text 3"/>
    <w:basedOn w:val="Normln"/>
    <w:uiPriority w:val="99"/>
    <w:rsid w:val="009317F4"/>
    <w:rPr>
      <w:color w:val="FF0000"/>
    </w:rPr>
  </w:style>
  <w:style w:type="paragraph" w:customStyle="1" w:styleId="Standard">
    <w:name w:val="Standard"/>
    <w:uiPriority w:val="99"/>
    <w:rsid w:val="009317F4"/>
    <w:pPr>
      <w:widowControl w:val="0"/>
      <w:suppressAutoHyphens/>
      <w:textAlignment w:val="baseline"/>
    </w:pPr>
    <w:rPr>
      <w:rFonts w:ascii="Thorndale" w:hAnsi="Thorndale" w:cs="Thorndale"/>
      <w:kern w:val="1"/>
      <w:sz w:val="24"/>
      <w:lang w:eastAsia="zh-CN"/>
    </w:rPr>
  </w:style>
  <w:style w:type="paragraph" w:styleId="Textbubliny">
    <w:name w:val="Balloon Text"/>
    <w:basedOn w:val="Normln"/>
    <w:link w:val="TextbublinyChar"/>
    <w:uiPriority w:val="99"/>
    <w:semiHidden/>
    <w:rsid w:val="00850368"/>
    <w:rPr>
      <w:rFonts w:ascii="Segoe UI" w:hAnsi="Segoe UI" w:cs="Times New Roman"/>
      <w:sz w:val="18"/>
    </w:rPr>
  </w:style>
  <w:style w:type="character" w:customStyle="1" w:styleId="TextbublinyChar">
    <w:name w:val="Text bubliny Char"/>
    <w:link w:val="Textbubliny"/>
    <w:uiPriority w:val="99"/>
    <w:semiHidden/>
    <w:locked/>
    <w:rsid w:val="00850368"/>
    <w:rPr>
      <w:rFonts w:ascii="Segoe UI" w:hAnsi="Segoe UI"/>
      <w:sz w:val="18"/>
      <w:lang w:eastAsia="zh-CN"/>
    </w:rPr>
  </w:style>
  <w:style w:type="character" w:styleId="Odkaznakoment">
    <w:name w:val="annotation reference"/>
    <w:uiPriority w:val="99"/>
    <w:rsid w:val="00313AFA"/>
    <w:rPr>
      <w:rFonts w:cs="Times New Roman"/>
      <w:sz w:val="16"/>
    </w:rPr>
  </w:style>
  <w:style w:type="paragraph" w:styleId="Textkomente">
    <w:name w:val="annotation text"/>
    <w:basedOn w:val="Normln"/>
    <w:link w:val="TextkomenteChar"/>
    <w:uiPriority w:val="99"/>
    <w:rsid w:val="009B2581"/>
    <w:rPr>
      <w:rFonts w:cs="Times New Roman"/>
      <w:sz w:val="20"/>
    </w:rPr>
  </w:style>
  <w:style w:type="character" w:customStyle="1" w:styleId="TextkomenteChar">
    <w:name w:val="Text komentáře Char"/>
    <w:link w:val="Textkomente"/>
    <w:uiPriority w:val="99"/>
    <w:locked/>
    <w:rsid w:val="00313AFA"/>
    <w:rPr>
      <w:rFonts w:ascii="Thorndale" w:hAnsi="Thorndale"/>
      <w:lang w:eastAsia="zh-CN"/>
    </w:rPr>
  </w:style>
  <w:style w:type="paragraph" w:styleId="Pedmtkomente">
    <w:name w:val="annotation subject"/>
    <w:basedOn w:val="Textkomente"/>
    <w:next w:val="Textkomente"/>
    <w:link w:val="PedmtkomenteChar"/>
    <w:uiPriority w:val="99"/>
    <w:semiHidden/>
    <w:rsid w:val="00313AFA"/>
    <w:rPr>
      <w:b/>
    </w:rPr>
  </w:style>
  <w:style w:type="character" w:customStyle="1" w:styleId="PedmtkomenteChar">
    <w:name w:val="Předmět komentáře Char"/>
    <w:link w:val="Pedmtkomente"/>
    <w:uiPriority w:val="99"/>
    <w:semiHidden/>
    <w:locked/>
    <w:rsid w:val="00313AFA"/>
    <w:rPr>
      <w:rFonts w:ascii="Thorndale" w:hAnsi="Thorndale"/>
      <w:b/>
      <w:lang w:eastAsia="zh-CN"/>
    </w:rPr>
  </w:style>
  <w:style w:type="paragraph" w:styleId="Normlnweb">
    <w:name w:val="Normal (Web)"/>
    <w:basedOn w:val="Normln"/>
    <w:uiPriority w:val="99"/>
    <w:rsid w:val="00B00CB5"/>
    <w:pPr>
      <w:widowControl/>
      <w:suppressAutoHyphens w:val="0"/>
      <w:spacing w:before="100" w:after="119"/>
    </w:pPr>
    <w:rPr>
      <w:rFonts w:ascii="Times New Roman" w:hAnsi="Times New Roman" w:cs="Times New Roman"/>
      <w:kern w:val="1"/>
      <w:szCs w:val="24"/>
      <w:lang w:bidi="hi-IN"/>
    </w:rPr>
  </w:style>
  <w:style w:type="paragraph" w:customStyle="1" w:styleId="BodyText26">
    <w:name w:val="Body Text 26"/>
    <w:basedOn w:val="Normln"/>
    <w:uiPriority w:val="99"/>
    <w:rsid w:val="00B00CB5"/>
    <w:pPr>
      <w:widowControl/>
      <w:tabs>
        <w:tab w:val="left" w:pos="284"/>
      </w:tabs>
      <w:suppressAutoHyphens w:val="0"/>
      <w:ind w:left="284" w:hanging="284"/>
      <w:jc w:val="both"/>
    </w:pPr>
    <w:rPr>
      <w:rFonts w:ascii="Arial" w:hAnsi="Arial" w:cs="Times New Roman"/>
      <w:sz w:val="22"/>
      <w:lang w:eastAsia="cs-CZ"/>
    </w:rPr>
  </w:style>
  <w:style w:type="paragraph" w:styleId="Revize">
    <w:name w:val="Revision"/>
    <w:hidden/>
    <w:uiPriority w:val="99"/>
    <w:semiHidden/>
    <w:rsid w:val="00CD140C"/>
    <w:rPr>
      <w:rFonts w:ascii="Thorndale" w:hAnsi="Thorndale" w:cs="Thorndale"/>
      <w:sz w:val="24"/>
      <w:lang w:eastAsia="zh-CN"/>
    </w:rPr>
  </w:style>
  <w:style w:type="character" w:customStyle="1" w:styleId="color3">
    <w:name w:val="color3"/>
    <w:uiPriority w:val="99"/>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uiPriority w:val="99"/>
    <w:rsid w:val="007A431B"/>
    <w:pPr>
      <w:widowControl/>
      <w:tabs>
        <w:tab w:val="num" w:pos="4701"/>
      </w:tabs>
      <w:suppressAutoHyphens w:val="0"/>
      <w:overflowPunct w:val="0"/>
      <w:autoSpaceDE w:val="0"/>
      <w:autoSpaceDN w:val="0"/>
      <w:adjustRightInd w:val="0"/>
      <w:ind w:left="3261"/>
      <w:textAlignment w:val="baseline"/>
    </w:pPr>
    <w:rPr>
      <w:rFonts w:ascii="Times New Roman" w:hAnsi="Times New Roman" w:cs="Times New Roman"/>
      <w:sz w:val="20"/>
      <w:lang w:eastAsia="en-US"/>
    </w:rPr>
  </w:style>
  <w:style w:type="paragraph" w:styleId="Odstavecseseznamem">
    <w:name w:val="List Paragraph"/>
    <w:basedOn w:val="Normln"/>
    <w:uiPriority w:val="99"/>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8462">
      <w:marLeft w:val="0"/>
      <w:marRight w:val="0"/>
      <w:marTop w:val="0"/>
      <w:marBottom w:val="0"/>
      <w:divBdr>
        <w:top w:val="none" w:sz="0" w:space="0" w:color="auto"/>
        <w:left w:val="none" w:sz="0" w:space="0" w:color="auto"/>
        <w:bottom w:val="none" w:sz="0" w:space="0" w:color="auto"/>
        <w:right w:val="none" w:sz="0" w:space="0" w:color="auto"/>
      </w:divBdr>
    </w:div>
    <w:div w:id="287048466">
      <w:marLeft w:val="0"/>
      <w:marRight w:val="0"/>
      <w:marTop w:val="0"/>
      <w:marBottom w:val="0"/>
      <w:divBdr>
        <w:top w:val="none" w:sz="0" w:space="0" w:color="auto"/>
        <w:left w:val="none" w:sz="0" w:space="0" w:color="auto"/>
        <w:bottom w:val="none" w:sz="0" w:space="0" w:color="auto"/>
        <w:right w:val="none" w:sz="0" w:space="0" w:color="auto"/>
      </w:divBdr>
      <w:divsChild>
        <w:div w:id="287048463">
          <w:marLeft w:val="720"/>
          <w:marRight w:val="0"/>
          <w:marTop w:val="0"/>
          <w:marBottom w:val="0"/>
          <w:divBdr>
            <w:top w:val="none" w:sz="0" w:space="0" w:color="auto"/>
            <w:left w:val="none" w:sz="0" w:space="0" w:color="auto"/>
            <w:bottom w:val="none" w:sz="0" w:space="0" w:color="auto"/>
            <w:right w:val="none" w:sz="0" w:space="0" w:color="auto"/>
          </w:divBdr>
        </w:div>
        <w:div w:id="287048464">
          <w:marLeft w:val="720"/>
          <w:marRight w:val="0"/>
          <w:marTop w:val="0"/>
          <w:marBottom w:val="0"/>
          <w:divBdr>
            <w:top w:val="none" w:sz="0" w:space="0" w:color="auto"/>
            <w:left w:val="none" w:sz="0" w:space="0" w:color="auto"/>
            <w:bottom w:val="none" w:sz="0" w:space="0" w:color="auto"/>
            <w:right w:val="none" w:sz="0" w:space="0" w:color="auto"/>
          </w:divBdr>
        </w:div>
        <w:div w:id="287048465">
          <w:marLeft w:val="720"/>
          <w:marRight w:val="0"/>
          <w:marTop w:val="0"/>
          <w:marBottom w:val="0"/>
          <w:divBdr>
            <w:top w:val="none" w:sz="0" w:space="0" w:color="auto"/>
            <w:left w:val="none" w:sz="0" w:space="0" w:color="auto"/>
            <w:bottom w:val="none" w:sz="0" w:space="0" w:color="auto"/>
            <w:right w:val="none" w:sz="0" w:space="0" w:color="auto"/>
          </w:divBdr>
        </w:div>
        <w:div w:id="287048470">
          <w:marLeft w:val="720"/>
          <w:marRight w:val="0"/>
          <w:marTop w:val="0"/>
          <w:marBottom w:val="0"/>
          <w:divBdr>
            <w:top w:val="none" w:sz="0" w:space="0" w:color="auto"/>
            <w:left w:val="none" w:sz="0" w:space="0" w:color="auto"/>
            <w:bottom w:val="none" w:sz="0" w:space="0" w:color="auto"/>
            <w:right w:val="none" w:sz="0" w:space="0" w:color="auto"/>
          </w:divBdr>
        </w:div>
      </w:divsChild>
    </w:div>
    <w:div w:id="287048467">
      <w:marLeft w:val="0"/>
      <w:marRight w:val="0"/>
      <w:marTop w:val="0"/>
      <w:marBottom w:val="0"/>
      <w:divBdr>
        <w:top w:val="none" w:sz="0" w:space="0" w:color="auto"/>
        <w:left w:val="none" w:sz="0" w:space="0" w:color="auto"/>
        <w:bottom w:val="none" w:sz="0" w:space="0" w:color="auto"/>
        <w:right w:val="none" w:sz="0" w:space="0" w:color="auto"/>
      </w:divBdr>
    </w:div>
    <w:div w:id="287048468">
      <w:marLeft w:val="0"/>
      <w:marRight w:val="0"/>
      <w:marTop w:val="0"/>
      <w:marBottom w:val="0"/>
      <w:divBdr>
        <w:top w:val="none" w:sz="0" w:space="0" w:color="auto"/>
        <w:left w:val="none" w:sz="0" w:space="0" w:color="auto"/>
        <w:bottom w:val="none" w:sz="0" w:space="0" w:color="auto"/>
        <w:right w:val="none" w:sz="0" w:space="0" w:color="auto"/>
      </w:divBdr>
    </w:div>
    <w:div w:id="287048469">
      <w:marLeft w:val="0"/>
      <w:marRight w:val="0"/>
      <w:marTop w:val="0"/>
      <w:marBottom w:val="0"/>
      <w:divBdr>
        <w:top w:val="none" w:sz="0" w:space="0" w:color="auto"/>
        <w:left w:val="none" w:sz="0" w:space="0" w:color="auto"/>
        <w:bottom w:val="none" w:sz="0" w:space="0" w:color="auto"/>
        <w:right w:val="none" w:sz="0" w:space="0" w:color="auto"/>
      </w:divBdr>
    </w:div>
    <w:div w:id="12222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4962</Words>
  <Characters>29277</Characters>
  <DocSecurity>0</DocSecurity>
  <Lines>243</Lines>
  <Paragraphs>68</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2020-08-27T20:04:00Z</cp:lastPrinted>
  <dcterms:created xsi:type="dcterms:W3CDTF">2024-03-07T08:56:00Z</dcterms:created>
  <dcterms:modified xsi:type="dcterms:W3CDTF">2024-03-07T09:01:00Z</dcterms:modified>
</cp:coreProperties>
</file>