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9E1073">
      <w:pPr>
        <w:pStyle w:val="Nzev"/>
        <w:ind w:left="2832" w:firstLine="708"/>
        <w:jc w:val="left"/>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DC3CC3">
        <w:rPr>
          <w:rFonts w:ascii="Arial" w:hAnsi="Arial" w:cs="Arial"/>
          <w:sz w:val="36"/>
          <w:szCs w:val="36"/>
        </w:rPr>
        <w:t>0</w:t>
      </w:r>
      <w:r w:rsidR="00321930">
        <w:rPr>
          <w:rFonts w:ascii="Arial" w:hAnsi="Arial" w:cs="Arial"/>
          <w:sz w:val="36"/>
          <w:szCs w:val="36"/>
        </w:rPr>
        <w:t>1</w:t>
      </w:r>
      <w:r w:rsidR="002369A2" w:rsidRPr="0094437C">
        <w:rPr>
          <w:rFonts w:ascii="Arial" w:hAnsi="Arial" w:cs="Arial"/>
          <w:sz w:val="36"/>
          <w:szCs w:val="36"/>
        </w:rPr>
        <w:t>/</w:t>
      </w:r>
      <w:ins w:id="0" w:author="Novotná Jana" w:date="2015-05-20T09:48:00Z">
        <w:r w:rsidR="00321930">
          <w:rPr>
            <w:rFonts w:ascii="Arial" w:hAnsi="Arial" w:cs="Arial"/>
            <w:sz w:val="36"/>
            <w:szCs w:val="36"/>
          </w:rPr>
          <w:t>2015</w:t>
        </w:r>
      </w:ins>
      <w:r w:rsidR="002369A2" w:rsidRPr="0094437C">
        <w:rPr>
          <w:rFonts w:ascii="Arial" w:hAnsi="Arial" w:cs="Arial"/>
          <w:sz w:val="36"/>
          <w:szCs w:val="36"/>
        </w:rPr>
        <w:t xml:space="preserve">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4928E3" w:rsidP="004928E3">
            <w:pPr>
              <w:pStyle w:val="cpTabulkasmluvnistrany"/>
              <w:framePr w:hSpace="0" w:wrap="auto" w:vAnchor="margin" w:hAnchor="text" w:yAlign="inline"/>
              <w:spacing w:after="60"/>
            </w:pPr>
            <w:r>
              <w:t>Ing. Liborem Černým</w:t>
            </w:r>
            <w:r w:rsidR="002369A2" w:rsidRPr="00C245AE">
              <w:t>,</w:t>
            </w:r>
            <w:r>
              <w:t xml:space="preserve"> ř</w:t>
            </w:r>
            <w:r w:rsidR="002369A2" w:rsidRPr="00C245AE">
              <w:t xml:space="preserve">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bankovní spojení:</w:t>
            </w:r>
          </w:p>
        </w:tc>
        <w:tc>
          <w:tcPr>
            <w:tcW w:w="6323" w:type="dxa"/>
          </w:tcPr>
          <w:p w:rsidR="00895764" w:rsidRDefault="00895764">
            <w:r w:rsidRPr="00181EB6">
              <w:t>XXX</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číslo účtu:</w:t>
            </w:r>
          </w:p>
        </w:tc>
        <w:tc>
          <w:tcPr>
            <w:tcW w:w="6323" w:type="dxa"/>
          </w:tcPr>
          <w:p w:rsidR="00895764" w:rsidRDefault="00895764">
            <w:r w:rsidRPr="00181EB6">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4928E3" w:rsidP="00D8617B">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Na Hrádku 105, 532 05 Pardubice</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BIC/SWIFT:</w:t>
            </w:r>
          </w:p>
        </w:tc>
        <w:tc>
          <w:tcPr>
            <w:tcW w:w="6323" w:type="dxa"/>
          </w:tcPr>
          <w:p w:rsidR="00895764" w:rsidRDefault="00895764">
            <w:r w:rsidRPr="0047366B">
              <w:t>XXX</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IBAN:</w:t>
            </w:r>
          </w:p>
        </w:tc>
        <w:tc>
          <w:tcPr>
            <w:tcW w:w="6323" w:type="dxa"/>
          </w:tcPr>
          <w:p w:rsidR="00895764" w:rsidRDefault="00895764">
            <w:r w:rsidRPr="0047366B">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C21A8" w:rsidP="00D8617B">
            <w:pPr>
              <w:pStyle w:val="cpTabulkasmluvnistrany"/>
              <w:framePr w:hSpace="0" w:wrap="auto" w:vAnchor="margin" w:hAnchor="text" w:yAlign="inline"/>
              <w:rPr>
                <w:b/>
              </w:rPr>
            </w:pPr>
            <w:r>
              <w:rPr>
                <w:b/>
              </w:rPr>
              <w:t>KONZUM, obchodní družstvo</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2C21A8" w:rsidP="00D8617B">
            <w:pPr>
              <w:pStyle w:val="cpTabulkasmluvnistrany"/>
              <w:framePr w:hSpace="0" w:wrap="auto" w:vAnchor="margin" w:hAnchor="text" w:yAlign="inline"/>
              <w:spacing w:after="60"/>
            </w:pPr>
            <w:r>
              <w:t xml:space="preserve">Tvardkova 1191, 562 13 Ústí nad Orlicí/                                   </w:t>
            </w:r>
            <w:r w:rsidRPr="002C21A8">
              <w:rPr>
                <w:b/>
              </w:rPr>
              <w:t>Orličky č.</w:t>
            </w:r>
            <w:r>
              <w:rPr>
                <w:b/>
              </w:rPr>
              <w:t xml:space="preserve"> </w:t>
            </w:r>
            <w:r w:rsidRPr="002C21A8">
              <w:rPr>
                <w:b/>
              </w:rPr>
              <w:t>p. 4, 561 55 Orličky</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C21A8" w:rsidP="00D8617B">
            <w:pPr>
              <w:pStyle w:val="cpTabulkasmluvnistrany"/>
              <w:framePr w:hSpace="0" w:wrap="auto" w:vAnchor="margin" w:hAnchor="text" w:yAlign="inline"/>
              <w:spacing w:after="60"/>
            </w:pPr>
            <w:r>
              <w:t>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C21A8" w:rsidP="00D8617B">
            <w:pPr>
              <w:pStyle w:val="cpTabulkasmluvnistrany"/>
              <w:framePr w:hSpace="0" w:wrap="auto" w:vAnchor="margin" w:hAnchor="text" w:yAlign="inline"/>
              <w:spacing w:after="60"/>
            </w:pPr>
            <w:r>
              <w:t>CZ00032212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C21A8" w:rsidP="00B16E27">
            <w:pPr>
              <w:pStyle w:val="cpTabulkasmluvnistrany"/>
              <w:framePr w:hSpace="0" w:wrap="auto" w:vAnchor="margin" w:hAnchor="text" w:yAlign="inline"/>
              <w:spacing w:after="60"/>
            </w:pPr>
            <w:r>
              <w:t>Ing. Mi</w:t>
            </w:r>
            <w:r w:rsidR="00B16E27">
              <w:t>l</w:t>
            </w:r>
            <w:r>
              <w:t>oslavem Hlavsou, Ing. Zdeňkem Šemberou</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bankovní spojení:</w:t>
            </w:r>
          </w:p>
        </w:tc>
        <w:tc>
          <w:tcPr>
            <w:tcW w:w="6323" w:type="dxa"/>
          </w:tcPr>
          <w:p w:rsidR="00895764" w:rsidRDefault="00895764">
            <w:r w:rsidRPr="000935C2">
              <w:t>XXX</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číslo účtu:</w:t>
            </w:r>
          </w:p>
        </w:tc>
        <w:tc>
          <w:tcPr>
            <w:tcW w:w="6323" w:type="dxa"/>
          </w:tcPr>
          <w:p w:rsidR="00895764" w:rsidRDefault="00895764">
            <w:r w:rsidRPr="000935C2">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C21A8" w:rsidP="00D8617B">
            <w:pPr>
              <w:pStyle w:val="cpTabulkasmluvnistrany"/>
              <w:framePr w:hSpace="0" w:wrap="auto" w:vAnchor="margin" w:hAnchor="text" w:yAlign="inline"/>
              <w:spacing w:after="60"/>
            </w:pPr>
            <w:r>
              <w:t>Tvardkova 1191, 562 13 Ústí nad Orlicí (finance@konzumuo.cz)</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BIC/SWIFT:</w:t>
            </w:r>
          </w:p>
        </w:tc>
        <w:tc>
          <w:tcPr>
            <w:tcW w:w="6323" w:type="dxa"/>
          </w:tcPr>
          <w:p w:rsidR="00895764" w:rsidRDefault="00895764">
            <w:r w:rsidRPr="002B2659">
              <w:t>XXX</w:t>
            </w:r>
          </w:p>
        </w:tc>
      </w:tr>
      <w:tr w:rsidR="00895764" w:rsidRPr="00C245AE">
        <w:tc>
          <w:tcPr>
            <w:tcW w:w="3528" w:type="dxa"/>
          </w:tcPr>
          <w:p w:rsidR="00895764" w:rsidRPr="00C245AE" w:rsidRDefault="00895764" w:rsidP="00D8617B">
            <w:pPr>
              <w:pStyle w:val="cpTabulkasmluvnistrany"/>
              <w:framePr w:hSpace="0" w:wrap="auto" w:vAnchor="margin" w:hAnchor="text" w:yAlign="inline"/>
              <w:spacing w:after="60"/>
            </w:pPr>
            <w:r w:rsidRPr="00C245AE">
              <w:t>IBAN:</w:t>
            </w:r>
          </w:p>
        </w:tc>
        <w:tc>
          <w:tcPr>
            <w:tcW w:w="6323" w:type="dxa"/>
          </w:tcPr>
          <w:p w:rsidR="00895764" w:rsidRDefault="00895764">
            <w:r w:rsidRPr="002B2659">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27B5B" w:rsidP="00D8617B">
            <w:pPr>
              <w:pStyle w:val="cpTabulkasmluvnistrany"/>
              <w:framePr w:hSpace="0" w:wrap="auto" w:vAnchor="margin" w:hAnchor="text" w:yAlign="inline"/>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C7790C">
        <w:rPr>
          <w:szCs w:val="22"/>
        </w:rPr>
        <w:t xml:space="preserve"> Orličkách </w:t>
      </w:r>
      <w:proofErr w:type="gramStart"/>
      <w:r w:rsidR="00C7790C">
        <w:rPr>
          <w:szCs w:val="22"/>
        </w:rPr>
        <w:t>č.p.</w:t>
      </w:r>
      <w:proofErr w:type="gramEnd"/>
      <w:r w:rsidR="00C7790C">
        <w:rPr>
          <w:szCs w:val="22"/>
        </w:rPr>
        <w:t xml:space="preserve"> 4</w:t>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5F58C2">
        <w:rPr>
          <w:szCs w:val="22"/>
        </w:rPr>
        <w:t>Žamberk</w:t>
      </w:r>
      <w:r w:rsidRPr="00C245AE">
        <w:rPr>
          <w:szCs w:val="22"/>
        </w:rPr>
        <w:t xml:space="preserve"> umístěna na adrese </w:t>
      </w:r>
      <w:r w:rsidR="005F58C2">
        <w:rPr>
          <w:szCs w:val="22"/>
        </w:rPr>
        <w:t>Nádražní 833</w:t>
      </w:r>
      <w:r w:rsidRPr="00C245AE">
        <w:rPr>
          <w:szCs w:val="22"/>
        </w:rPr>
        <w:t xml:space="preserve">, telefonní kontakt </w:t>
      </w:r>
      <w:r w:rsidR="005F58C2">
        <w:rPr>
          <w:szCs w:val="22"/>
        </w:rPr>
        <w:t>465 519 820</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895764" w:rsidP="00895764">
      <w:pPr>
        <w:pStyle w:val="Zkladntext2"/>
        <w:numPr>
          <w:ilvl w:val="1"/>
          <w:numId w:val="27"/>
        </w:numPr>
        <w:spacing w:after="120" w:line="260" w:lineRule="exact"/>
        <w:rPr>
          <w:szCs w:val="22"/>
        </w:rPr>
      </w:pPr>
      <w:r w:rsidRPr="00895764">
        <w:rPr>
          <w:szCs w:val="22"/>
        </w:rPr>
        <w:t>XXX</w:t>
      </w:r>
      <w:r w:rsidR="00A505C6" w:rsidRPr="00C245AE">
        <w:rPr>
          <w:szCs w:val="22"/>
        </w:rPr>
        <w:t>.</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C40BCD" w:rsidP="00212336">
      <w:pPr>
        <w:pStyle w:val="Zkladntext2"/>
        <w:numPr>
          <w:ilvl w:val="1"/>
          <w:numId w:val="27"/>
        </w:numPr>
        <w:spacing w:after="120" w:line="260" w:lineRule="exact"/>
        <w:ind w:left="624" w:hanging="624"/>
        <w:rPr>
          <w:szCs w:val="22"/>
        </w:rPr>
      </w:pPr>
      <w:r w:rsidRPr="00C245AE">
        <w:rPr>
          <w:szCs w:val="22"/>
        </w:rPr>
        <w:t xml:space="preserve"> </w:t>
      </w:r>
      <w:r w:rsidR="00667749">
        <w:rPr>
          <w:szCs w:val="22"/>
        </w:rPr>
        <w:t xml:space="preserve">Zástupce se zavazuje v provozovně, </w:t>
      </w:r>
      <w:r w:rsidR="00667749" w:rsidRPr="00C245AE">
        <w:rPr>
          <w:szCs w:val="22"/>
        </w:rPr>
        <w:t>v níž vykonává činnost na základě této Smlouvy</w:t>
      </w:r>
      <w:r w:rsidR="00667749">
        <w:rPr>
          <w:szCs w:val="22"/>
        </w:rPr>
        <w:t>, udržovat dostatečnou zásobu p</w:t>
      </w:r>
      <w:r w:rsidR="00667749" w:rsidRPr="00C245AE">
        <w:rPr>
          <w:szCs w:val="22"/>
        </w:rPr>
        <w:t>rovozní</w:t>
      </w:r>
      <w:r w:rsidR="00667749">
        <w:rPr>
          <w:szCs w:val="22"/>
        </w:rPr>
        <w:t>ch</w:t>
      </w:r>
      <w:r w:rsidR="00667749" w:rsidRPr="00C245AE">
        <w:rPr>
          <w:szCs w:val="22"/>
        </w:rPr>
        <w:t xml:space="preserve"> tiskopis</w:t>
      </w:r>
      <w:r w:rsidR="00667749">
        <w:rPr>
          <w:szCs w:val="22"/>
        </w:rPr>
        <w:t>ů</w:t>
      </w:r>
      <w:r w:rsidR="00667749" w:rsidRPr="00C245AE">
        <w:rPr>
          <w:szCs w:val="22"/>
        </w:rPr>
        <w:t xml:space="preserve"> a materiál</w:t>
      </w:r>
      <w:r w:rsidR="00667749">
        <w:rPr>
          <w:szCs w:val="22"/>
        </w:rPr>
        <w:t>ů</w:t>
      </w:r>
      <w:r w:rsidR="00667749"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sidR="00667749">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445C5A"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895764" w:rsidRPr="00895764">
        <w:t>XXX</w:t>
      </w:r>
      <w:r w:rsidR="00895764">
        <w:t xml:space="preserve"> </w:t>
      </w:r>
      <w:r w:rsidR="00445C5A">
        <w:rPr>
          <w:szCs w:val="22"/>
        </w:rPr>
        <w:t>Česká pošta se k</w:t>
      </w:r>
      <w:r w:rsidR="009054B2">
        <w:rPr>
          <w:szCs w:val="22"/>
        </w:rPr>
        <w:t xml:space="preserve"> zaslanému návrhu reklamy </w:t>
      </w:r>
      <w:r w:rsidR="00445C5A">
        <w:rPr>
          <w:szCs w:val="22"/>
        </w:rPr>
        <w:t>vyj</w:t>
      </w:r>
      <w:r w:rsidR="009054B2">
        <w:rPr>
          <w:szCs w:val="22"/>
        </w:rPr>
        <w:t>ádří do 5 pracovních dnů od je</w:t>
      </w:r>
      <w:r w:rsidR="00445C5A">
        <w:rPr>
          <w:szCs w:val="22"/>
        </w:rPr>
        <w:t>h</w:t>
      </w:r>
      <w:r w:rsidR="009054B2">
        <w:rPr>
          <w:szCs w:val="22"/>
        </w:rPr>
        <w:t>o</w:t>
      </w:r>
      <w:r w:rsidR="00445C5A">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až </w:t>
      </w:r>
      <w:r w:rsidR="008609FE">
        <w:rPr>
          <w:szCs w:val="22"/>
        </w:rPr>
        <w:t>3</w:t>
      </w:r>
      <w:r w:rsidR="00A62DE2">
        <w:rPr>
          <w:szCs w:val="22"/>
        </w:rPr>
        <w:t xml:space="preserve"> odst. </w:t>
      </w:r>
      <w:r w:rsidR="00212336">
        <w:rPr>
          <w:szCs w:val="22"/>
        </w:rPr>
        <w:t>30</w:t>
      </w:r>
      <w:r w:rsidR="008609FE">
        <w:rPr>
          <w:szCs w:val="22"/>
        </w:rPr>
        <w:t xml:space="preserve"> 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lastRenderedPageBreak/>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upcem v souladu s čl. 3 odst. 15</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1"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1"/>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895764" w:rsidRPr="00895764" w:rsidRDefault="00E06B8C" w:rsidP="00895764">
      <w:pPr>
        <w:pStyle w:val="Zkladntext2"/>
        <w:numPr>
          <w:ilvl w:val="1"/>
          <w:numId w:val="18"/>
        </w:numPr>
        <w:spacing w:after="120" w:line="260" w:lineRule="exact"/>
      </w:pPr>
      <w:r w:rsidRPr="00895764">
        <w:rPr>
          <w:szCs w:val="22"/>
        </w:rPr>
        <w:t xml:space="preserve">Provize je splatná na základě faktury (daňového dokladu) vystavené Zástupcem po uplynutí příslušného kalendářního měsíce, se splatností do 30 dnů od data vystavení faktury, převodem na účet Zástupce vedený u </w:t>
      </w:r>
      <w:r w:rsidR="00895764" w:rsidRPr="00895764">
        <w:rPr>
          <w:szCs w:val="22"/>
        </w:rPr>
        <w:t xml:space="preserve">XXX </w:t>
      </w:r>
      <w:r w:rsidRPr="00895764">
        <w:rPr>
          <w:szCs w:val="22"/>
        </w:rPr>
        <w:t>Výši provize za transakce Zástupce vypočte na základě vyúčtování, které předává řídící poště. Vyhotovenou fakturu zašle Zástupce doporučeným dopisem do 5 kalendářních dnů od data jejího vystavení s</w:t>
      </w:r>
      <w:r w:rsidR="0077266C" w:rsidRPr="00895764">
        <w:rPr>
          <w:szCs w:val="22"/>
        </w:rPr>
        <w:t>kenovacímu pracovišti</w:t>
      </w:r>
      <w:r w:rsidRPr="00895764">
        <w:rPr>
          <w:szCs w:val="22"/>
        </w:rPr>
        <w:t xml:space="preserve"> </w:t>
      </w:r>
      <w:r w:rsidR="00895764" w:rsidRPr="00895764">
        <w:rPr>
          <w:szCs w:val="22"/>
        </w:rPr>
        <w:t>XXX</w:t>
      </w:r>
    </w:p>
    <w:p w:rsidR="00E06B8C" w:rsidRDefault="00E06B8C" w:rsidP="00895764">
      <w:pPr>
        <w:pStyle w:val="Zkladntext2"/>
        <w:numPr>
          <w:ilvl w:val="1"/>
          <w:numId w:val="18"/>
        </w:numPr>
        <w:spacing w:after="120" w:line="260" w:lineRule="exact"/>
      </w:pPr>
      <w: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t>.</w:t>
      </w:r>
    </w:p>
    <w:p w:rsidR="00E06B8C" w:rsidRDefault="00E06B8C" w:rsidP="0077266C">
      <w:pPr>
        <w:pStyle w:val="Zkladntext2"/>
        <w:numPr>
          <w:ilvl w:val="1"/>
          <w:numId w:val="18"/>
        </w:numPr>
        <w:spacing w:after="120" w:line="260" w:lineRule="exact"/>
        <w:ind w:left="624" w:hanging="624"/>
        <w:rPr>
          <w:szCs w:val="22"/>
        </w:rPr>
      </w:pPr>
      <w:r w:rsidRPr="002B49BE">
        <w:rPr>
          <w:szCs w:val="22"/>
        </w:rPr>
        <w:t xml:space="preserve">Smluvní strany se dohodly, že pokud bude v okamžiku uskutečnění zdanitelného plnění správcem daně zveřejněna způsobem umožňujícím dálkový přístup skutečnost, že </w:t>
      </w:r>
      <w:r>
        <w:rPr>
          <w:szCs w:val="22"/>
        </w:rPr>
        <w:t>Zástupce</w:t>
      </w:r>
      <w:r w:rsidRPr="002B49BE">
        <w:rPr>
          <w:szCs w:val="22"/>
        </w:rPr>
        <w:t xml:space="preserv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w:t>
      </w:r>
      <w:r>
        <w:rPr>
          <w:szCs w:val="22"/>
        </w:rPr>
        <w:t>a</w:t>
      </w:r>
      <w:r w:rsidRPr="002B49BE">
        <w:rPr>
          <w:szCs w:val="22"/>
        </w:rPr>
        <w:t xml:space="preserve">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r>
        <w:rPr>
          <w:szCs w:val="22"/>
        </w:rPr>
        <w:t>.</w:t>
      </w:r>
    </w:p>
    <w:p w:rsidR="0077266C" w:rsidRDefault="00E06B8C" w:rsidP="00A92EDD">
      <w:pPr>
        <w:pStyle w:val="Zkladntext2"/>
        <w:numPr>
          <w:ilvl w:val="1"/>
          <w:numId w:val="38"/>
        </w:numPr>
        <w:spacing w:after="120" w:line="260" w:lineRule="exact"/>
        <w:ind w:left="624" w:hanging="624"/>
        <w:rPr>
          <w:szCs w:val="22"/>
        </w:rPr>
      </w:pPr>
      <w:r w:rsidRPr="002B49BE">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w:t>
      </w:r>
      <w:r w:rsidRPr="002B49BE">
        <w:rPr>
          <w:szCs w:val="22"/>
        </w:rPr>
        <w:lastRenderedPageBreak/>
        <w:t xml:space="preserve">o DPH, je ČP oprávněna zaslat daňový doklad zpět </w:t>
      </w:r>
      <w:r>
        <w:rPr>
          <w:szCs w:val="22"/>
        </w:rPr>
        <w:t>Zástupci</w:t>
      </w:r>
      <w:r w:rsidRPr="002B49BE">
        <w:rPr>
          <w:szCs w:val="22"/>
        </w:rPr>
        <w:t xml:space="preserve"> k opravě. V takovém případě se doba splatnosti zastavuje a nová doba splatnosti počíná běžet dnem vystavení opraveného daňového dokladu s uvedením správného bankovního účtu </w:t>
      </w:r>
      <w:r>
        <w:rPr>
          <w:szCs w:val="22"/>
        </w:rPr>
        <w:t>Zástupce</w:t>
      </w:r>
      <w:r w:rsidRPr="002B49BE">
        <w:rPr>
          <w:szCs w:val="22"/>
        </w:rPr>
        <w:t>, tj. bankovního účtu zveřejněného</w:t>
      </w:r>
      <w:r w:rsidRPr="00577420">
        <w:rPr>
          <w:rFonts w:ascii="Tahoma" w:hAnsi="Tahoma" w:cs="Tahoma"/>
          <w:szCs w:val="22"/>
        </w:rPr>
        <w:t xml:space="preserve"> </w:t>
      </w:r>
      <w:r w:rsidRPr="002B49BE">
        <w:rPr>
          <w:szCs w:val="22"/>
        </w:rPr>
        <w:t>správcem daně</w:t>
      </w:r>
      <w:r w:rsidR="0077266C">
        <w:rPr>
          <w:szCs w:val="22"/>
        </w:rPr>
        <w:t>.</w:t>
      </w:r>
    </w:p>
    <w:p w:rsidR="0077266C" w:rsidRDefault="0077266C">
      <w:pPr>
        <w:rPr>
          <w:sz w:val="22"/>
          <w:szCs w:val="22"/>
        </w:rPr>
      </w:pPr>
      <w:r>
        <w:rPr>
          <w:szCs w:val="22"/>
        </w:rPr>
        <w:br w:type="page"/>
      </w: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1E7693" w:rsidRPr="001E7693">
        <w:rPr>
          <w:b/>
          <w:szCs w:val="22"/>
        </w:rPr>
        <w:t>01. 07. 2015</w:t>
      </w:r>
      <w:r w:rsidRPr="00C245AE">
        <w:rPr>
          <w:szCs w:val="22"/>
        </w:rPr>
        <w:t xml:space="preserve">, kterýžto den se považuje za počátek výkonu činnosti Zástupce na základě této Smlouvy. 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w:t>
      </w:r>
      <w:r w:rsidRPr="00856181">
        <w:rPr>
          <w:szCs w:val="22"/>
        </w:rPr>
        <w:lastRenderedPageBreak/>
        <w:t>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1E7693">
        <w:rPr>
          <w:szCs w:val="22"/>
        </w:rPr>
        <w:t>01/2015</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895764" w:rsidRPr="00895764">
        <w:rPr>
          <w:sz w:val="22"/>
          <w:szCs w:val="22"/>
        </w:rPr>
        <w:t>XXX</w:t>
      </w:r>
      <w:bookmarkStart w:id="2" w:name="_GoBack"/>
      <w:bookmarkEnd w:id="2"/>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V</w:t>
      </w:r>
      <w:r w:rsidR="00091754">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091754">
        <w:rPr>
          <w:rFonts w:ascii="Times New Roman" w:hAnsi="Times New Roman"/>
          <w:sz w:val="22"/>
          <w:szCs w:val="22"/>
        </w:rPr>
        <w:t xml:space="preserve">26. 05. 2015 </w:t>
      </w:r>
      <w:r w:rsidR="00091754">
        <w:rPr>
          <w:rFonts w:ascii="Times New Roman" w:hAnsi="Times New Roman"/>
          <w:sz w:val="22"/>
          <w:szCs w:val="22"/>
        </w:rPr>
        <w:tab/>
      </w:r>
      <w:r w:rsidR="00091754">
        <w:rPr>
          <w:rFonts w:ascii="Times New Roman" w:hAnsi="Times New Roman"/>
          <w:sz w:val="22"/>
          <w:szCs w:val="22"/>
        </w:rPr>
        <w:tab/>
      </w:r>
      <w:r w:rsidR="00091754">
        <w:rPr>
          <w:rFonts w:ascii="Times New Roman" w:hAnsi="Times New Roman"/>
          <w:sz w:val="22"/>
          <w:szCs w:val="22"/>
        </w:rPr>
        <w:tab/>
        <w:t xml:space="preserve">        </w:t>
      </w:r>
      <w:r w:rsidR="004F7366">
        <w:rPr>
          <w:rFonts w:ascii="Times New Roman" w:hAnsi="Times New Roman"/>
          <w:sz w:val="22"/>
          <w:szCs w:val="22"/>
        </w:rPr>
        <w:t xml:space="preserve">    </w:t>
      </w:r>
      <w:r w:rsidRPr="00C245AE">
        <w:rPr>
          <w:rFonts w:ascii="Times New Roman" w:hAnsi="Times New Roman"/>
          <w:sz w:val="22"/>
          <w:szCs w:val="22"/>
        </w:rPr>
        <w:t>V</w:t>
      </w:r>
      <w:r w:rsidR="00091754">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091754">
        <w:rPr>
          <w:rFonts w:ascii="Times New Roman" w:hAnsi="Times New Roman"/>
          <w:sz w:val="22"/>
          <w:szCs w:val="22"/>
        </w:rPr>
        <w:t>26. 05. 2015</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1B3B2D" w:rsidRDefault="00091754" w:rsidP="00A80B27">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Ing. Miloslav </w:t>
      </w:r>
      <w:proofErr w:type="gramStart"/>
      <w:r>
        <w:rPr>
          <w:rFonts w:ascii="Times New Roman" w:hAnsi="Times New Roman"/>
          <w:i/>
          <w:iCs/>
          <w:sz w:val="22"/>
          <w:szCs w:val="22"/>
        </w:rPr>
        <w:t xml:space="preserve">Hlavsa                    </w:t>
      </w:r>
      <w:r>
        <w:rPr>
          <w:rFonts w:ascii="Times New Roman" w:hAnsi="Times New Roman"/>
          <w:sz w:val="22"/>
          <w:szCs w:val="22"/>
        </w:rPr>
        <w:t>Ředitel</w:t>
      </w:r>
      <w:proofErr w:type="gramEnd"/>
      <w:r>
        <w:rPr>
          <w:rFonts w:ascii="Times New Roman" w:hAnsi="Times New Roman"/>
          <w:sz w:val="22"/>
          <w:szCs w:val="22"/>
        </w:rPr>
        <w:t xml:space="preserve"> Pobočkové sítě Východní Čechy</w:t>
      </w:r>
      <w:r w:rsidR="00E47D68" w:rsidRPr="00C245AE">
        <w:rPr>
          <w:rFonts w:ascii="Times New Roman" w:hAnsi="Times New Roman"/>
          <w:sz w:val="22"/>
          <w:szCs w:val="22"/>
        </w:rPr>
        <w:tab/>
      </w:r>
      <w:r w:rsidR="00E47D68" w:rsidRPr="00C245AE">
        <w:rPr>
          <w:rFonts w:ascii="Times New Roman" w:hAnsi="Times New Roman"/>
          <w:sz w:val="22"/>
          <w:szCs w:val="22"/>
        </w:rPr>
        <w:tab/>
      </w:r>
      <w:r w:rsidR="00E47D68" w:rsidRPr="00C245AE">
        <w:rPr>
          <w:rFonts w:ascii="Times New Roman" w:hAnsi="Times New Roman"/>
          <w:sz w:val="22"/>
          <w:szCs w:val="22"/>
        </w:rPr>
        <w:tab/>
      </w:r>
      <w:r>
        <w:rPr>
          <w:rFonts w:ascii="Times New Roman" w:hAnsi="Times New Roman"/>
          <w:sz w:val="22"/>
          <w:szCs w:val="22"/>
        </w:rPr>
        <w:t>Místopředseda představenstva</w:t>
      </w:r>
    </w:p>
    <w:p w:rsidR="001B3B2D" w:rsidRDefault="001B3B2D" w:rsidP="00A80B27">
      <w:pPr>
        <w:pStyle w:val="P-NORMAL-TEXT"/>
        <w:rPr>
          <w:rFonts w:ascii="Times New Roman" w:hAnsi="Times New Roman"/>
          <w:i/>
          <w:iCs/>
          <w:sz w:val="22"/>
          <w:szCs w:val="22"/>
        </w:rPr>
      </w:pPr>
    </w:p>
    <w:p w:rsidR="00091754" w:rsidRDefault="00091754" w:rsidP="00A80B27">
      <w:pPr>
        <w:pStyle w:val="P-NORMAL-TEXT"/>
        <w:rPr>
          <w:rFonts w:ascii="Times New Roman" w:hAnsi="Times New Roman"/>
          <w:i/>
          <w:iCs/>
          <w:sz w:val="22"/>
          <w:szCs w:val="22"/>
        </w:rPr>
      </w:pPr>
    </w:p>
    <w:p w:rsidR="00091754" w:rsidRDefault="00091754" w:rsidP="00A80B27">
      <w:pPr>
        <w:pStyle w:val="P-NORMAL-TEXT"/>
        <w:rPr>
          <w:rFonts w:ascii="Times New Roman" w:hAnsi="Times New Roman"/>
          <w:i/>
          <w:iCs/>
          <w:sz w:val="22"/>
          <w:szCs w:val="22"/>
        </w:rPr>
      </w:pPr>
    </w:p>
    <w:p w:rsidR="00091754" w:rsidRDefault="00091754" w:rsidP="00A80B27">
      <w:pPr>
        <w:pStyle w:val="P-NORMAL-TEXT"/>
        <w:rPr>
          <w:rFonts w:ascii="Times New Roman" w:hAnsi="Times New Roman"/>
          <w:i/>
          <w:iCs/>
          <w:sz w:val="22"/>
          <w:szCs w:val="22"/>
        </w:rPr>
      </w:pPr>
    </w:p>
    <w:p w:rsidR="00091754" w:rsidRDefault="00091754" w:rsidP="00A80B27">
      <w:pPr>
        <w:pStyle w:val="P-NORMAL-TEXT"/>
        <w:rPr>
          <w:rFonts w:ascii="Times New Roman" w:hAnsi="Times New Roman"/>
          <w:i/>
          <w:iCs/>
          <w:sz w:val="22"/>
          <w:szCs w:val="22"/>
        </w:rPr>
      </w:pPr>
    </w:p>
    <w:p w:rsidR="001B3B2D" w:rsidRPr="00C245AE" w:rsidRDefault="00091754" w:rsidP="00091754">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i/>
          <w:iCs/>
          <w:sz w:val="22"/>
          <w:szCs w:val="22"/>
        </w:rPr>
        <w:t xml:space="preserve">               Ing. </w:t>
      </w:r>
      <w:proofErr w:type="spellStart"/>
      <w:r>
        <w:rPr>
          <w:rFonts w:ascii="Times New Roman" w:hAnsi="Times New Roman"/>
          <w:i/>
          <w:iCs/>
          <w:sz w:val="22"/>
          <w:szCs w:val="22"/>
        </w:rPr>
        <w:t>Zdeňek</w:t>
      </w:r>
      <w:proofErr w:type="spellEnd"/>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w:t>
      </w:r>
      <w:r w:rsidRPr="00091754">
        <w:rPr>
          <w:rFonts w:ascii="Times New Roman" w:hAnsi="Times New Roman"/>
          <w:sz w:val="22"/>
          <w:szCs w:val="22"/>
        </w:rPr>
        <w:t>Člen představenstva</w:t>
      </w: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A9" w:rsidRDefault="003346A9">
      <w:r>
        <w:separator/>
      </w:r>
    </w:p>
  </w:endnote>
  <w:endnote w:type="continuationSeparator" w:id="0">
    <w:p w:rsidR="003346A9" w:rsidRDefault="003346A9">
      <w:r>
        <w:continuationSeparator/>
      </w:r>
    </w:p>
  </w:endnote>
  <w:endnote w:type="continuationNotice" w:id="1">
    <w:p w:rsidR="003346A9" w:rsidRDefault="0033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roman"/>
    <w:notTrueType/>
    <w:pitch w:val="default"/>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895764">
      <w:rPr>
        <w:noProof/>
      </w:rPr>
      <w:t>17</w:t>
    </w:r>
    <w:r>
      <w:rPr>
        <w:noProof/>
      </w:rPr>
      <w:fldChar w:fldCharType="end"/>
    </w:r>
    <w:r>
      <w:t>/</w:t>
    </w:r>
    <w:r w:rsidR="00895764">
      <w:fldChar w:fldCharType="begin"/>
    </w:r>
    <w:r w:rsidR="00895764">
      <w:instrText xml:space="preserve"> NUMPAGES  \* Arabi</w:instrText>
    </w:r>
    <w:r w:rsidR="00895764">
      <w:instrText xml:space="preserve">c  \* MERGEFORMAT </w:instrText>
    </w:r>
    <w:r w:rsidR="00895764">
      <w:fldChar w:fldCharType="separate"/>
    </w:r>
    <w:r w:rsidR="00895764">
      <w:rPr>
        <w:noProof/>
      </w:rPr>
      <w:t>17</w:t>
    </w:r>
    <w:r w:rsidR="00895764">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895764"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A9" w:rsidRDefault="003346A9">
      <w:r>
        <w:separator/>
      </w:r>
    </w:p>
  </w:footnote>
  <w:footnote w:type="continuationSeparator" w:id="0">
    <w:p w:rsidR="003346A9" w:rsidRDefault="003346A9">
      <w:r>
        <w:continuationSeparator/>
      </w:r>
    </w:p>
  </w:footnote>
  <w:footnote w:type="continuationNotice" w:id="1">
    <w:p w:rsidR="003346A9" w:rsidRDefault="003346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5404C859" wp14:editId="5686DF83">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0F3994FC" wp14:editId="2F154CB5">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mc:AlternateContent>
          <mc:Choice Requires="wps">
            <w:drawing>
              <wp:anchor distT="0" distB="0" distL="114298" distR="114298" simplePos="0" relativeHeight="251659264" behindDoc="0" locked="0" layoutInCell="1" allowOverlap="1" wp14:anchorId="5F2C8854" wp14:editId="4A76F0C8">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50000292" wp14:editId="2B6F73A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Default="00C83FFD" w:rsidP="00DC3CC3">
    <w:pPr>
      <w:pStyle w:val="Zhlav"/>
      <w:ind w:left="1701"/>
    </w:pPr>
    <w:r>
      <w:rPr>
        <w:noProof/>
      </w:rPr>
      <w:drawing>
        <wp:anchor distT="0" distB="0" distL="114300" distR="114300" simplePos="0" relativeHeight="251664384" behindDoc="1" locked="0" layoutInCell="1" allowOverlap="1" wp14:anchorId="6DB5AF7A" wp14:editId="6E19D04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4" w:author="weinhold" w:date="2013-11-13T15:59:00Z">
      <w:r>
        <w:rPr>
          <w:noProof/>
        </w:rPr>
        <w:drawing>
          <wp:anchor distT="0" distB="0" distL="114300" distR="114300" simplePos="0" relativeHeight="251661312" behindDoc="1" locked="0" layoutInCell="1" allowOverlap="1" wp14:anchorId="6F5848D3" wp14:editId="28EEAB6F">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sidR="00DC3CC3">
      <w:rPr>
        <w:rFonts w:ascii="Arial" w:hAnsi="Arial" w:cs="Arial"/>
      </w:rPr>
      <w:t>č. 0</w:t>
    </w:r>
    <w:ins w:id="5" w:author="Novotná Jana" w:date="2015-05-20T09:47:00Z">
      <w:r w:rsidR="00440B13">
        <w:rPr>
          <w:rFonts w:ascii="Arial" w:hAnsi="Arial" w:cs="Arial"/>
        </w:rPr>
        <w:t>1</w:t>
      </w:r>
    </w:ins>
    <w:r>
      <w:rPr>
        <w:rFonts w:ascii="Arial" w:hAnsi="Arial" w:cs="Arial"/>
      </w:rPr>
      <w:t xml:space="preserve"> /</w:t>
    </w:r>
    <w:ins w:id="6" w:author="Novotná Jana" w:date="2015-05-20T09:47:00Z">
      <w:r w:rsidR="00440B13">
        <w:rPr>
          <w:rFonts w:ascii="Arial" w:hAnsi="Arial" w:cs="Arial"/>
        </w:rPr>
        <w:t>2015</w:t>
      </w:r>
    </w:ins>
    <w:r>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033C5F08"/>
    <w:lvl w:ilvl="0">
      <w:start w:val="9"/>
      <w:numFmt w:val="decimal"/>
      <w:lvlText w:val="%1."/>
      <w:lvlJc w:val="left"/>
      <w:pPr>
        <w:ind w:left="360" w:hanging="360"/>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771A"/>
    <w:rsid w:val="0002225C"/>
    <w:rsid w:val="00023CB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175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2FA6"/>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480E"/>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17AA"/>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E7693"/>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663D"/>
    <w:rsid w:val="002A70C8"/>
    <w:rsid w:val="002A74A7"/>
    <w:rsid w:val="002A7B2C"/>
    <w:rsid w:val="002B06EE"/>
    <w:rsid w:val="002B14C4"/>
    <w:rsid w:val="002B180B"/>
    <w:rsid w:val="002B2AD9"/>
    <w:rsid w:val="002B38A7"/>
    <w:rsid w:val="002B40EF"/>
    <w:rsid w:val="002B492D"/>
    <w:rsid w:val="002B5D6A"/>
    <w:rsid w:val="002C0DFF"/>
    <w:rsid w:val="002C13F3"/>
    <w:rsid w:val="002C21A8"/>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600E"/>
    <w:rsid w:val="002F616B"/>
    <w:rsid w:val="002F6EFB"/>
    <w:rsid w:val="0030137D"/>
    <w:rsid w:val="0030287A"/>
    <w:rsid w:val="00303D25"/>
    <w:rsid w:val="00304782"/>
    <w:rsid w:val="00311AAA"/>
    <w:rsid w:val="00311BB2"/>
    <w:rsid w:val="003167FD"/>
    <w:rsid w:val="00321930"/>
    <w:rsid w:val="00323408"/>
    <w:rsid w:val="00323F5E"/>
    <w:rsid w:val="0032523D"/>
    <w:rsid w:val="00325E26"/>
    <w:rsid w:val="00325F68"/>
    <w:rsid w:val="003266B8"/>
    <w:rsid w:val="00326B80"/>
    <w:rsid w:val="0033111C"/>
    <w:rsid w:val="00331D47"/>
    <w:rsid w:val="00331DF8"/>
    <w:rsid w:val="003346A9"/>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482F"/>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0B13"/>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28E3"/>
    <w:rsid w:val="00495DF8"/>
    <w:rsid w:val="004A10D6"/>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4F7366"/>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628F"/>
    <w:rsid w:val="005D644D"/>
    <w:rsid w:val="005E02AA"/>
    <w:rsid w:val="005E13EA"/>
    <w:rsid w:val="005E15E1"/>
    <w:rsid w:val="005E270F"/>
    <w:rsid w:val="005E340B"/>
    <w:rsid w:val="005E4289"/>
    <w:rsid w:val="005E45C8"/>
    <w:rsid w:val="005E7199"/>
    <w:rsid w:val="005E7689"/>
    <w:rsid w:val="005F0A74"/>
    <w:rsid w:val="005F2DBB"/>
    <w:rsid w:val="005F58C2"/>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5764"/>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19E"/>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1073"/>
    <w:rsid w:val="009E251A"/>
    <w:rsid w:val="009E36BA"/>
    <w:rsid w:val="009E3FFC"/>
    <w:rsid w:val="009E422A"/>
    <w:rsid w:val="009E513F"/>
    <w:rsid w:val="009E55CD"/>
    <w:rsid w:val="009F2F9C"/>
    <w:rsid w:val="009F3404"/>
    <w:rsid w:val="009F4CAF"/>
    <w:rsid w:val="009F614C"/>
    <w:rsid w:val="009F70E9"/>
    <w:rsid w:val="00A01265"/>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6E27"/>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BF7D41"/>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7790C"/>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C3CC3"/>
    <w:rsid w:val="00DD2522"/>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1629"/>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123B"/>
    <w:rsid w:val="00FF3828"/>
    <w:rsid w:val="00FF453F"/>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9F71-CAAB-4893-8867-646134AE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6976</Words>
  <Characters>39834</Characters>
  <Application>Microsoft Office Word</Application>
  <DocSecurity>0</DocSecurity>
  <Lines>331</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46717</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Šindelářová Emília Ing.</cp:lastModifiedBy>
  <cp:revision>22</cp:revision>
  <cp:lastPrinted>2015-05-22T09:55:00Z</cp:lastPrinted>
  <dcterms:created xsi:type="dcterms:W3CDTF">2015-05-20T07:39:00Z</dcterms:created>
  <dcterms:modified xsi:type="dcterms:W3CDTF">2017-06-28T13:14:00Z</dcterms:modified>
</cp:coreProperties>
</file>