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D113" w14:textId="77777777" w:rsidR="00654730" w:rsidRPr="001E2276" w:rsidRDefault="00654730" w:rsidP="00654730">
      <w:pPr>
        <w:jc w:val="center"/>
        <w:rPr>
          <w:rFonts w:ascii="Arial" w:hAnsi="Arial" w:cs="Arial"/>
          <w:b/>
          <w:sz w:val="28"/>
          <w:szCs w:val="28"/>
        </w:rPr>
      </w:pPr>
      <w:r w:rsidRPr="001E2276">
        <w:rPr>
          <w:rFonts w:ascii="Arial" w:hAnsi="Arial" w:cs="Arial"/>
          <w:b/>
          <w:sz w:val="28"/>
          <w:szCs w:val="28"/>
        </w:rPr>
        <w:t>Smlouva o dílo</w:t>
      </w:r>
    </w:p>
    <w:p w14:paraId="566A813F" w14:textId="77777777" w:rsidR="002B1236" w:rsidRPr="001E2276" w:rsidRDefault="002B1236" w:rsidP="00654730">
      <w:pPr>
        <w:jc w:val="center"/>
        <w:rPr>
          <w:rFonts w:ascii="Arial" w:hAnsi="Arial" w:cs="Arial"/>
          <w:szCs w:val="22"/>
        </w:rPr>
      </w:pPr>
      <w:r w:rsidRPr="001E2276">
        <w:rPr>
          <w:rFonts w:ascii="Arial" w:hAnsi="Arial" w:cs="Arial"/>
          <w:szCs w:val="22"/>
        </w:rPr>
        <w:t>podle § 2586</w:t>
      </w:r>
      <w:r w:rsidR="00654730" w:rsidRPr="001E2276">
        <w:rPr>
          <w:rFonts w:ascii="Arial" w:hAnsi="Arial" w:cs="Arial"/>
          <w:szCs w:val="22"/>
        </w:rPr>
        <w:t xml:space="preserve"> a násl. zákona č. </w:t>
      </w:r>
      <w:r w:rsidRPr="001E2276">
        <w:rPr>
          <w:rFonts w:ascii="Arial" w:hAnsi="Arial" w:cs="Arial"/>
          <w:szCs w:val="22"/>
        </w:rPr>
        <w:t>89/2012</w:t>
      </w:r>
      <w:r w:rsidR="00EF309A" w:rsidRPr="001E2276">
        <w:rPr>
          <w:rFonts w:ascii="Arial" w:hAnsi="Arial" w:cs="Arial"/>
          <w:szCs w:val="22"/>
        </w:rPr>
        <w:t xml:space="preserve"> Sb.</w:t>
      </w:r>
      <w:r w:rsidRPr="001E2276">
        <w:rPr>
          <w:rFonts w:ascii="Arial" w:hAnsi="Arial" w:cs="Arial"/>
          <w:szCs w:val="22"/>
        </w:rPr>
        <w:t>, Občanský zákoník</w:t>
      </w:r>
    </w:p>
    <w:p w14:paraId="4EED2255" w14:textId="77777777" w:rsidR="002B1236" w:rsidRPr="001E2276" w:rsidRDefault="002B1236" w:rsidP="00654730">
      <w:pPr>
        <w:jc w:val="center"/>
        <w:rPr>
          <w:rFonts w:ascii="Arial" w:hAnsi="Arial" w:cs="Arial"/>
          <w:szCs w:val="22"/>
        </w:rPr>
      </w:pPr>
    </w:p>
    <w:p w14:paraId="7A4AE58D" w14:textId="77777777" w:rsidR="00654730" w:rsidRPr="001E2276" w:rsidRDefault="00654730" w:rsidP="00654730">
      <w:pPr>
        <w:rPr>
          <w:rFonts w:ascii="Arial" w:hAnsi="Arial" w:cs="Arial"/>
          <w:szCs w:val="22"/>
        </w:rPr>
      </w:pPr>
    </w:p>
    <w:tbl>
      <w:tblPr>
        <w:tblW w:w="1984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</w:tblGrid>
      <w:tr w:rsidR="00654730" w:rsidRPr="001E2276" w14:paraId="30AFC3B6" w14:textId="77777777" w:rsidTr="008A180F">
        <w:tc>
          <w:tcPr>
            <w:tcW w:w="1984" w:type="dxa"/>
            <w:shd w:val="clear" w:color="auto" w:fill="FFFFFF"/>
          </w:tcPr>
          <w:p w14:paraId="265547C9" w14:textId="77777777" w:rsidR="00654730" w:rsidRPr="001E2276" w:rsidRDefault="00654730" w:rsidP="008A180F">
            <w:pPr>
              <w:jc w:val="right"/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b/>
                <w:szCs w:val="22"/>
              </w:rPr>
              <w:t>Číslo smlouvy</w:t>
            </w:r>
          </w:p>
        </w:tc>
      </w:tr>
      <w:tr w:rsidR="00654730" w:rsidRPr="001E2276" w14:paraId="6405ECD3" w14:textId="77777777" w:rsidTr="006C0BF3">
        <w:trPr>
          <w:trHeight w:val="232"/>
        </w:trPr>
        <w:tc>
          <w:tcPr>
            <w:tcW w:w="1984" w:type="dxa"/>
            <w:shd w:val="clear" w:color="auto" w:fill="auto"/>
          </w:tcPr>
          <w:p w14:paraId="61F3E0DA" w14:textId="77777777" w:rsidR="00654730" w:rsidRPr="00550DB5" w:rsidRDefault="00654730" w:rsidP="007E6222">
            <w:pPr>
              <w:pStyle w:val="Sml11"/>
            </w:pPr>
          </w:p>
        </w:tc>
      </w:tr>
    </w:tbl>
    <w:p w14:paraId="525B4E7E" w14:textId="77777777" w:rsidR="00654730" w:rsidRPr="001E2276" w:rsidRDefault="00654730" w:rsidP="00654730">
      <w:pPr>
        <w:jc w:val="right"/>
        <w:rPr>
          <w:rFonts w:ascii="Arial" w:hAnsi="Arial" w:cs="Arial"/>
          <w:b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9"/>
      </w:tblGrid>
      <w:tr w:rsidR="00654730" w:rsidRPr="001E2276" w14:paraId="6EA551DC" w14:textId="77777777" w:rsidTr="008A180F">
        <w:tc>
          <w:tcPr>
            <w:tcW w:w="9214" w:type="dxa"/>
            <w:gridSpan w:val="2"/>
            <w:shd w:val="clear" w:color="auto" w:fill="D9D9D9"/>
          </w:tcPr>
          <w:p w14:paraId="13DF0A92" w14:textId="77777777" w:rsidR="00654730" w:rsidRPr="001E2276" w:rsidRDefault="00654730" w:rsidP="008A180F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b/>
                <w:szCs w:val="22"/>
              </w:rPr>
              <w:t>Čl. 1 Smluvní strany</w:t>
            </w:r>
          </w:p>
        </w:tc>
      </w:tr>
      <w:tr w:rsidR="00654730" w:rsidRPr="001E2276" w14:paraId="29ACC8AF" w14:textId="77777777" w:rsidTr="008A180F">
        <w:tc>
          <w:tcPr>
            <w:tcW w:w="9214" w:type="dxa"/>
            <w:gridSpan w:val="2"/>
            <w:shd w:val="clear" w:color="auto" w:fill="F3F3F3"/>
          </w:tcPr>
          <w:p w14:paraId="5742686C" w14:textId="77777777" w:rsidR="00654730" w:rsidRPr="001E2276" w:rsidRDefault="00654730" w:rsidP="008A180F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b/>
                <w:szCs w:val="22"/>
              </w:rPr>
              <w:t>Objednatel</w:t>
            </w:r>
          </w:p>
        </w:tc>
      </w:tr>
      <w:tr w:rsidR="000A10CA" w:rsidRPr="001E2276" w14:paraId="6F2A1242" w14:textId="77777777" w:rsidTr="006C0BF3">
        <w:trPr>
          <w:trHeight w:val="172"/>
        </w:trPr>
        <w:tc>
          <w:tcPr>
            <w:tcW w:w="4605" w:type="dxa"/>
          </w:tcPr>
          <w:p w14:paraId="649BA60F" w14:textId="77777777" w:rsidR="000A10CA" w:rsidRPr="001E2276" w:rsidRDefault="000A10CA" w:rsidP="000A10CA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Obchodní firma / název:</w:t>
            </w:r>
          </w:p>
        </w:tc>
        <w:tc>
          <w:tcPr>
            <w:tcW w:w="4609" w:type="dxa"/>
            <w:shd w:val="clear" w:color="auto" w:fill="auto"/>
          </w:tcPr>
          <w:p w14:paraId="423E680A" w14:textId="75E6E9AF" w:rsidR="000A10CA" w:rsidRPr="00C025BE" w:rsidRDefault="0065422B" w:rsidP="000A10CA">
            <w:pPr>
              <w:pStyle w:val="Sml11"/>
              <w:rPr>
                <w:b/>
              </w:rPr>
            </w:pPr>
            <w:r w:rsidRPr="00C025BE">
              <w:rPr>
                <w:b/>
              </w:rPr>
              <w:t>Nemocnice Slaný</w:t>
            </w:r>
          </w:p>
        </w:tc>
      </w:tr>
      <w:tr w:rsidR="000A10CA" w:rsidRPr="001E2276" w14:paraId="458CF378" w14:textId="77777777" w:rsidTr="006C0BF3">
        <w:tc>
          <w:tcPr>
            <w:tcW w:w="4605" w:type="dxa"/>
          </w:tcPr>
          <w:p w14:paraId="3C0B6AE2" w14:textId="77777777" w:rsidR="000A10CA" w:rsidRPr="001E2276" w:rsidRDefault="000A10CA" w:rsidP="000A10CA">
            <w:pPr>
              <w:pStyle w:val="Sml11"/>
            </w:pPr>
            <w:r w:rsidRPr="001E2276">
              <w:t>Sídlo – ulice, č. popisné / č. orientační</w:t>
            </w:r>
          </w:p>
          <w:p w14:paraId="1D103227" w14:textId="77777777" w:rsidR="000A10CA" w:rsidRPr="001E2276" w:rsidRDefault="000A10CA" w:rsidP="000A10CA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PSČ, obec: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7852076E" w14:textId="77777777" w:rsidR="0065422B" w:rsidRPr="00951F61" w:rsidRDefault="0065422B" w:rsidP="0065422B">
            <w:pPr>
              <w:rPr>
                <w:rFonts w:ascii="Arial" w:hAnsi="Arial" w:cs="Arial"/>
                <w:szCs w:val="22"/>
              </w:rPr>
            </w:pPr>
            <w:r w:rsidRPr="00951F61">
              <w:rPr>
                <w:rFonts w:ascii="Arial" w:hAnsi="Arial" w:cs="Arial"/>
                <w:szCs w:val="22"/>
              </w:rPr>
              <w:t>Politických vězňů 576</w:t>
            </w:r>
          </w:p>
          <w:p w14:paraId="1160B1AD" w14:textId="7DF3ECA3" w:rsidR="000A10CA" w:rsidRPr="00550DB5" w:rsidRDefault="0065422B" w:rsidP="0065422B">
            <w:pPr>
              <w:pStyle w:val="Sml11"/>
            </w:pPr>
            <w:r w:rsidRPr="00951F61">
              <w:t>274 01 Slaný</w:t>
            </w:r>
          </w:p>
        </w:tc>
      </w:tr>
      <w:tr w:rsidR="000A10CA" w:rsidRPr="001E2276" w14:paraId="593166D9" w14:textId="77777777" w:rsidTr="006C0BF3">
        <w:tc>
          <w:tcPr>
            <w:tcW w:w="4605" w:type="dxa"/>
          </w:tcPr>
          <w:p w14:paraId="4B651038" w14:textId="77777777" w:rsidR="000A10CA" w:rsidRPr="001E2276" w:rsidRDefault="000A10CA" w:rsidP="000A10CA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IČ:</w:t>
            </w:r>
          </w:p>
        </w:tc>
        <w:tc>
          <w:tcPr>
            <w:tcW w:w="4609" w:type="dxa"/>
            <w:shd w:val="clear" w:color="auto" w:fill="auto"/>
          </w:tcPr>
          <w:p w14:paraId="7F2C1513" w14:textId="73C68227" w:rsidR="000A10CA" w:rsidRPr="00550DB5" w:rsidRDefault="0065422B" w:rsidP="000A10CA">
            <w:pPr>
              <w:pStyle w:val="Sml11"/>
            </w:pPr>
            <w:r w:rsidRPr="00951F61">
              <w:t>00875295</w:t>
            </w:r>
          </w:p>
        </w:tc>
      </w:tr>
      <w:tr w:rsidR="000A10CA" w:rsidRPr="001E2276" w14:paraId="30BB05CD" w14:textId="77777777" w:rsidTr="006C0BF3">
        <w:tc>
          <w:tcPr>
            <w:tcW w:w="4605" w:type="dxa"/>
          </w:tcPr>
          <w:p w14:paraId="574370DE" w14:textId="77777777" w:rsidR="000A10CA" w:rsidRPr="001E2276" w:rsidRDefault="000A10CA" w:rsidP="000A10CA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DIČ:</w:t>
            </w:r>
          </w:p>
        </w:tc>
        <w:tc>
          <w:tcPr>
            <w:tcW w:w="4609" w:type="dxa"/>
            <w:shd w:val="clear" w:color="auto" w:fill="auto"/>
          </w:tcPr>
          <w:p w14:paraId="514DCCEA" w14:textId="4BE00943" w:rsidR="000A10CA" w:rsidRPr="00550DB5" w:rsidRDefault="0065422B" w:rsidP="000A10CA">
            <w:pPr>
              <w:pStyle w:val="Sml11"/>
            </w:pPr>
            <w:r w:rsidRPr="00951F61">
              <w:t>CZ00875295</w:t>
            </w:r>
          </w:p>
        </w:tc>
      </w:tr>
      <w:tr w:rsidR="00D3624F" w:rsidRPr="001E2276" w14:paraId="617ACB96" w14:textId="77777777" w:rsidTr="006C0BF3">
        <w:tc>
          <w:tcPr>
            <w:tcW w:w="4605" w:type="dxa"/>
          </w:tcPr>
          <w:p w14:paraId="44B3290B" w14:textId="77777777" w:rsidR="00D3624F" w:rsidRPr="001E2276" w:rsidRDefault="00D3624F" w:rsidP="000A10C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Spisová značka:</w:t>
            </w:r>
          </w:p>
        </w:tc>
        <w:tc>
          <w:tcPr>
            <w:tcW w:w="4609" w:type="dxa"/>
            <w:shd w:val="clear" w:color="auto" w:fill="auto"/>
          </w:tcPr>
          <w:p w14:paraId="283A5926" w14:textId="77777777" w:rsidR="00D3624F" w:rsidRPr="00951F61" w:rsidRDefault="00D3624F" w:rsidP="000A10CA">
            <w:pPr>
              <w:pStyle w:val="Sml11"/>
            </w:pPr>
            <w:r w:rsidRPr="00D3624F">
              <w:t>Pr 1040 vedená u Městského soudu v Praz</w:t>
            </w:r>
            <w:r>
              <w:t>e</w:t>
            </w:r>
          </w:p>
        </w:tc>
      </w:tr>
      <w:tr w:rsidR="000A10CA" w:rsidRPr="001E2276" w14:paraId="09DC8301" w14:textId="77777777" w:rsidTr="006C0BF3">
        <w:tc>
          <w:tcPr>
            <w:tcW w:w="4605" w:type="dxa"/>
          </w:tcPr>
          <w:p w14:paraId="11DA4651" w14:textId="77777777" w:rsidR="000A10CA" w:rsidRPr="001E2276" w:rsidRDefault="000A10CA" w:rsidP="000A10CA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Odpovědný zástupce:</w:t>
            </w:r>
          </w:p>
        </w:tc>
        <w:tc>
          <w:tcPr>
            <w:tcW w:w="4609" w:type="dxa"/>
            <w:shd w:val="clear" w:color="auto" w:fill="auto"/>
          </w:tcPr>
          <w:p w14:paraId="7DC857C8" w14:textId="51AA6421" w:rsidR="000A10CA" w:rsidRPr="00550DB5" w:rsidRDefault="0065422B" w:rsidP="000C6DD1">
            <w:pPr>
              <w:pStyle w:val="Sml11"/>
            </w:pPr>
            <w:r w:rsidRPr="00951F61">
              <w:t>MUDr. Štěpán Votoček, ředitel</w:t>
            </w:r>
          </w:p>
        </w:tc>
      </w:tr>
      <w:tr w:rsidR="000C6DD1" w:rsidRPr="001E2276" w14:paraId="7FCE5534" w14:textId="77777777" w:rsidTr="006C0BF3">
        <w:tc>
          <w:tcPr>
            <w:tcW w:w="4605" w:type="dxa"/>
          </w:tcPr>
          <w:p w14:paraId="6B9A6DD7" w14:textId="77777777" w:rsidR="000C6DD1" w:rsidRPr="001E2276" w:rsidRDefault="000C6DD1" w:rsidP="000C6DD1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Kontaktní osoba: </w:t>
            </w:r>
          </w:p>
        </w:tc>
        <w:tc>
          <w:tcPr>
            <w:tcW w:w="4609" w:type="dxa"/>
            <w:shd w:val="clear" w:color="auto" w:fill="auto"/>
          </w:tcPr>
          <w:p w14:paraId="1E74BEF4" w14:textId="2EBBDB2A" w:rsidR="000C6DD1" w:rsidRPr="00550DB5" w:rsidRDefault="000C6DD1" w:rsidP="000C6DD1">
            <w:pPr>
              <w:pStyle w:val="Sml11"/>
            </w:pPr>
          </w:p>
        </w:tc>
      </w:tr>
      <w:tr w:rsidR="000C6DD1" w:rsidRPr="001E2276" w14:paraId="65FA3BEF" w14:textId="77777777" w:rsidTr="006C0BF3">
        <w:tc>
          <w:tcPr>
            <w:tcW w:w="4605" w:type="dxa"/>
          </w:tcPr>
          <w:p w14:paraId="29A79F6F" w14:textId="77777777" w:rsidR="000C6DD1" w:rsidRPr="001E2276" w:rsidRDefault="000C6DD1" w:rsidP="000C6DD1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Kontaktní spojení (tel., e-mail):</w:t>
            </w:r>
          </w:p>
        </w:tc>
        <w:tc>
          <w:tcPr>
            <w:tcW w:w="4609" w:type="dxa"/>
            <w:shd w:val="clear" w:color="auto" w:fill="auto"/>
          </w:tcPr>
          <w:p w14:paraId="1E9C1C66" w14:textId="77D3B4FE" w:rsidR="000C6DD1" w:rsidRPr="00550DB5" w:rsidRDefault="000C6DD1" w:rsidP="000C6DD1">
            <w:pPr>
              <w:pStyle w:val="Sml11"/>
            </w:pPr>
          </w:p>
        </w:tc>
      </w:tr>
      <w:tr w:rsidR="000C6DD1" w:rsidRPr="001E2276" w14:paraId="62076AC5" w14:textId="77777777" w:rsidTr="006C0BF3">
        <w:tc>
          <w:tcPr>
            <w:tcW w:w="4605" w:type="dxa"/>
          </w:tcPr>
          <w:p w14:paraId="4BDA3995" w14:textId="77777777" w:rsidR="000C6DD1" w:rsidRPr="001E2276" w:rsidRDefault="000C6DD1" w:rsidP="000C6DD1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Bankovní spojení:</w:t>
            </w:r>
          </w:p>
        </w:tc>
        <w:tc>
          <w:tcPr>
            <w:tcW w:w="4609" w:type="dxa"/>
            <w:shd w:val="clear" w:color="auto" w:fill="auto"/>
          </w:tcPr>
          <w:p w14:paraId="0DDFE957" w14:textId="0FD37335" w:rsidR="000C6DD1" w:rsidRPr="00550DB5" w:rsidRDefault="000C6DD1" w:rsidP="0065422B">
            <w:pPr>
              <w:pStyle w:val="Sml11"/>
            </w:pPr>
          </w:p>
        </w:tc>
      </w:tr>
    </w:tbl>
    <w:p w14:paraId="423A5D2D" w14:textId="77777777" w:rsidR="0065422B" w:rsidRPr="001E2276" w:rsidRDefault="0065422B" w:rsidP="00654730">
      <w:pPr>
        <w:rPr>
          <w:rFonts w:ascii="Arial" w:hAnsi="Arial" w:cs="Arial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9"/>
      </w:tblGrid>
      <w:tr w:rsidR="00654730" w:rsidRPr="001E2276" w14:paraId="56D5E588" w14:textId="77777777" w:rsidTr="008A180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F9D0BAE" w14:textId="77777777" w:rsidR="00654730" w:rsidRPr="001E2276" w:rsidRDefault="00654730" w:rsidP="008A180F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b/>
                <w:szCs w:val="22"/>
              </w:rPr>
              <w:t xml:space="preserve">Zhotovitel </w:t>
            </w:r>
          </w:p>
        </w:tc>
      </w:tr>
      <w:tr w:rsidR="00654730" w:rsidRPr="001E2276" w14:paraId="348CBE37" w14:textId="77777777" w:rsidTr="008A180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6BA5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Obchodní firma / název: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7F98" w14:textId="77777777" w:rsidR="00654730" w:rsidRPr="00C025BE" w:rsidRDefault="00654730" w:rsidP="008A180F">
            <w:pPr>
              <w:rPr>
                <w:rFonts w:ascii="Arial" w:hAnsi="Arial"/>
                <w:b/>
              </w:rPr>
            </w:pPr>
            <w:r w:rsidRPr="00C025BE">
              <w:rPr>
                <w:rFonts w:ascii="Arial" w:hAnsi="Arial"/>
                <w:b/>
              </w:rPr>
              <w:t>G-PROJECT, s.r.o.</w:t>
            </w:r>
          </w:p>
        </w:tc>
      </w:tr>
      <w:tr w:rsidR="00654730" w:rsidRPr="001E2276" w14:paraId="65B7D7EE" w14:textId="77777777" w:rsidTr="008A180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0F36" w14:textId="77777777" w:rsidR="007A686F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Sídlo</w:t>
            </w:r>
            <w:r w:rsidR="007A686F" w:rsidRPr="001E2276">
              <w:rPr>
                <w:rFonts w:ascii="Arial" w:hAnsi="Arial" w:cs="Arial"/>
                <w:szCs w:val="22"/>
              </w:rPr>
              <w:t xml:space="preserve"> – ulice, č.</w:t>
            </w:r>
            <w:r w:rsidR="003C384A" w:rsidRPr="001E2276">
              <w:rPr>
                <w:rFonts w:ascii="Arial" w:hAnsi="Arial" w:cs="Arial"/>
                <w:szCs w:val="22"/>
              </w:rPr>
              <w:t xml:space="preserve"> </w:t>
            </w:r>
            <w:r w:rsidR="007A686F" w:rsidRPr="001E2276">
              <w:rPr>
                <w:rFonts w:ascii="Arial" w:hAnsi="Arial" w:cs="Arial"/>
                <w:szCs w:val="22"/>
              </w:rPr>
              <w:t>popis</w:t>
            </w:r>
            <w:r w:rsidR="003C384A" w:rsidRPr="001E2276">
              <w:rPr>
                <w:rFonts w:ascii="Arial" w:hAnsi="Arial" w:cs="Arial"/>
                <w:szCs w:val="22"/>
              </w:rPr>
              <w:t>né</w:t>
            </w:r>
            <w:r w:rsidR="007A686F" w:rsidRPr="001E2276">
              <w:rPr>
                <w:rFonts w:ascii="Arial" w:hAnsi="Arial" w:cs="Arial"/>
                <w:szCs w:val="22"/>
              </w:rPr>
              <w:t xml:space="preserve"> / č.</w:t>
            </w:r>
            <w:r w:rsidR="003C384A" w:rsidRPr="001E2276">
              <w:rPr>
                <w:rFonts w:ascii="Arial" w:hAnsi="Arial" w:cs="Arial"/>
                <w:szCs w:val="22"/>
              </w:rPr>
              <w:t xml:space="preserve"> </w:t>
            </w:r>
            <w:r w:rsidR="007A686F" w:rsidRPr="001E2276">
              <w:rPr>
                <w:rFonts w:ascii="Arial" w:hAnsi="Arial" w:cs="Arial"/>
                <w:szCs w:val="22"/>
              </w:rPr>
              <w:t>orient</w:t>
            </w:r>
            <w:r w:rsidR="003C384A" w:rsidRPr="001E2276">
              <w:rPr>
                <w:rFonts w:ascii="Arial" w:hAnsi="Arial" w:cs="Arial"/>
                <w:szCs w:val="22"/>
              </w:rPr>
              <w:t>ační</w:t>
            </w:r>
          </w:p>
          <w:p w14:paraId="7DD64C2D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PSČ, obec: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5814" w14:textId="77777777" w:rsidR="00654730" w:rsidRPr="001E2276" w:rsidRDefault="00FC3CC7" w:rsidP="008A1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Radniční 133/1</w:t>
            </w:r>
          </w:p>
          <w:p w14:paraId="1680C951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370 01 České Budějovice</w:t>
            </w:r>
          </w:p>
        </w:tc>
      </w:tr>
      <w:tr w:rsidR="00654730" w:rsidRPr="001E2276" w14:paraId="5B29645D" w14:textId="77777777" w:rsidTr="008A180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A571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IČ: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D40B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260 64 928</w:t>
            </w:r>
          </w:p>
        </w:tc>
      </w:tr>
      <w:tr w:rsidR="00654730" w:rsidRPr="001E2276" w14:paraId="552A699E" w14:textId="77777777" w:rsidTr="008A180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30BB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DIČ: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53D2" w14:textId="519E9B72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CZ260 64 928</w:t>
            </w:r>
          </w:p>
        </w:tc>
      </w:tr>
      <w:tr w:rsidR="00D3624F" w:rsidRPr="001E2276" w14:paraId="3E9BB1B8" w14:textId="77777777" w:rsidTr="008A180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8426" w14:textId="77777777" w:rsidR="00D3624F" w:rsidRPr="001E2276" w:rsidRDefault="00D3624F" w:rsidP="008A180F">
            <w:pPr>
              <w:rPr>
                <w:rFonts w:ascii="Arial" w:hAnsi="Arial" w:cs="Arial"/>
                <w:szCs w:val="22"/>
              </w:rPr>
            </w:pPr>
            <w:r w:rsidRPr="00D3624F">
              <w:rPr>
                <w:rFonts w:ascii="Arial" w:hAnsi="Arial" w:cs="Arial"/>
                <w:szCs w:val="22"/>
              </w:rPr>
              <w:t>Spisová značka: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DD9" w14:textId="77777777" w:rsidR="00D3624F" w:rsidRPr="001E2276" w:rsidRDefault="00D3624F" w:rsidP="008A180F">
            <w:pPr>
              <w:rPr>
                <w:rFonts w:ascii="Arial" w:hAnsi="Arial" w:cs="Arial"/>
                <w:szCs w:val="22"/>
              </w:rPr>
            </w:pPr>
            <w:r w:rsidRPr="00D3624F">
              <w:rPr>
                <w:rFonts w:ascii="Arial" w:hAnsi="Arial" w:cs="Arial"/>
                <w:szCs w:val="22"/>
              </w:rPr>
              <w:t>C 11742 vedená u Krajského soudu v Českých Budějovicích</w:t>
            </w:r>
          </w:p>
        </w:tc>
      </w:tr>
      <w:tr w:rsidR="00654730" w:rsidRPr="001E2276" w14:paraId="66218745" w14:textId="77777777" w:rsidTr="008A180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B36E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Odpovědný zástupce: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656A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JUDr. Jan Šmidmayer, jednatel </w:t>
            </w:r>
          </w:p>
        </w:tc>
      </w:tr>
      <w:tr w:rsidR="00654730" w:rsidRPr="001E2276" w14:paraId="33C14C7F" w14:textId="77777777" w:rsidTr="008A180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5442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Kontaktní osoba: 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3AED" w14:textId="3DF76057" w:rsidR="00654730" w:rsidRPr="001E2276" w:rsidRDefault="00654730" w:rsidP="00865C7C">
            <w:pPr>
              <w:rPr>
                <w:rFonts w:ascii="Arial" w:hAnsi="Arial" w:cs="Arial"/>
              </w:rPr>
            </w:pPr>
          </w:p>
        </w:tc>
      </w:tr>
      <w:tr w:rsidR="00654730" w:rsidRPr="001E2276" w14:paraId="6337BB61" w14:textId="77777777" w:rsidTr="008A180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7908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Kontaktní spojení (tel., e-mail):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FA07" w14:textId="5637CA43" w:rsidR="00654730" w:rsidRPr="002070F6" w:rsidRDefault="00654730" w:rsidP="008A180F">
            <w:pPr>
              <w:rPr>
                <w:rFonts w:ascii="Arial" w:hAnsi="Arial" w:cs="Arial"/>
              </w:rPr>
            </w:pPr>
          </w:p>
        </w:tc>
      </w:tr>
      <w:tr w:rsidR="00654730" w:rsidRPr="001E2276" w14:paraId="6302EDB3" w14:textId="77777777" w:rsidTr="008A180F">
        <w:trPr>
          <w:trHeight w:val="156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5419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Bankovní spojení: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3773" w14:textId="35575251" w:rsidR="00654730" w:rsidRPr="002070F6" w:rsidRDefault="00654730" w:rsidP="008A180F">
            <w:pPr>
              <w:rPr>
                <w:rFonts w:ascii="Arial" w:hAnsi="Arial" w:cs="Arial"/>
              </w:rPr>
            </w:pPr>
          </w:p>
        </w:tc>
      </w:tr>
    </w:tbl>
    <w:p w14:paraId="0265CB57" w14:textId="77777777" w:rsidR="00654730" w:rsidRPr="001E2276" w:rsidRDefault="00654730" w:rsidP="00654730">
      <w:pPr>
        <w:jc w:val="right"/>
        <w:rPr>
          <w:rFonts w:ascii="Arial" w:hAnsi="Arial" w:cs="Arial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654730" w:rsidRPr="001E2276" w14:paraId="43880033" w14:textId="77777777" w:rsidTr="008A180F">
        <w:tc>
          <w:tcPr>
            <w:tcW w:w="9214" w:type="dxa"/>
            <w:shd w:val="clear" w:color="auto" w:fill="D9D9D9"/>
          </w:tcPr>
          <w:p w14:paraId="16367DE2" w14:textId="77777777" w:rsidR="00654730" w:rsidRPr="001E2276" w:rsidRDefault="00654730" w:rsidP="008A180F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b/>
                <w:szCs w:val="22"/>
              </w:rPr>
              <w:t>Čl. 2 Předmět smlouvy</w:t>
            </w:r>
          </w:p>
        </w:tc>
      </w:tr>
      <w:tr w:rsidR="00654730" w:rsidRPr="001E2276" w14:paraId="44740A9B" w14:textId="77777777" w:rsidTr="008A180F">
        <w:tc>
          <w:tcPr>
            <w:tcW w:w="9214" w:type="dxa"/>
          </w:tcPr>
          <w:p w14:paraId="537C7EBD" w14:textId="1DCAB313" w:rsidR="002C62A5" w:rsidRPr="001E2276" w:rsidRDefault="00654730" w:rsidP="002C62A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Zhotovitel se zavazuje podle této smlouvy </w:t>
            </w:r>
            <w:r w:rsidR="007D3BF2" w:rsidRPr="001E2276">
              <w:rPr>
                <w:rFonts w:ascii="Arial" w:hAnsi="Arial" w:cs="Arial"/>
                <w:szCs w:val="22"/>
              </w:rPr>
              <w:t>pro objednatele v rámci projektového záměru</w:t>
            </w:r>
            <w:r w:rsidR="002070F6">
              <w:rPr>
                <w:rFonts w:ascii="Arial" w:hAnsi="Arial" w:cs="Arial"/>
                <w:szCs w:val="22"/>
              </w:rPr>
              <w:t xml:space="preserve">: </w:t>
            </w:r>
            <w:r w:rsidR="002070F6" w:rsidRPr="002070F6">
              <w:rPr>
                <w:rFonts w:ascii="Arial" w:hAnsi="Arial" w:cs="Arial"/>
                <w:b/>
                <w:szCs w:val="22"/>
              </w:rPr>
              <w:t xml:space="preserve">Modernizace </w:t>
            </w:r>
            <w:r w:rsidR="0065422B">
              <w:rPr>
                <w:rFonts w:ascii="Arial" w:hAnsi="Arial" w:cs="Arial"/>
                <w:b/>
                <w:szCs w:val="22"/>
              </w:rPr>
              <w:t>nemocnice (REACT)</w:t>
            </w:r>
            <w:r w:rsidR="000C6DD1">
              <w:rPr>
                <w:rFonts w:ascii="Arial" w:hAnsi="Arial" w:cs="Arial"/>
                <w:b/>
                <w:szCs w:val="22"/>
              </w:rPr>
              <w:t xml:space="preserve">: </w:t>
            </w:r>
          </w:p>
          <w:p w14:paraId="00294D07" w14:textId="77777777" w:rsidR="00D1542A" w:rsidRPr="002070F6" w:rsidRDefault="00D1542A" w:rsidP="00D1542A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  <w:r w:rsidRPr="002070F6">
              <w:rPr>
                <w:rFonts w:ascii="Arial" w:hAnsi="Arial" w:cs="Arial"/>
                <w:szCs w:val="22"/>
              </w:rPr>
              <w:t>zpracovat monitorovací zprávy o udržitelnosti projektu.</w:t>
            </w:r>
          </w:p>
          <w:p w14:paraId="5273EDBB" w14:textId="77777777" w:rsidR="00654730" w:rsidRPr="001E2276" w:rsidRDefault="00380EF1" w:rsidP="00CC673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Předmět smlouvy uvedený</w:t>
            </w:r>
            <w:r w:rsidR="00CC6736" w:rsidRPr="001E2276">
              <w:rPr>
                <w:rFonts w:ascii="Arial" w:hAnsi="Arial" w:cs="Arial"/>
                <w:szCs w:val="22"/>
              </w:rPr>
              <w:t xml:space="preserve"> v předchozím odstavci tohoto článku bude dále označen také jen jako „dílo“. </w:t>
            </w:r>
          </w:p>
        </w:tc>
      </w:tr>
    </w:tbl>
    <w:p w14:paraId="32C7B6D3" w14:textId="77777777" w:rsidR="00654730" w:rsidRPr="001E2276" w:rsidRDefault="00654730" w:rsidP="00654730">
      <w:pPr>
        <w:rPr>
          <w:rFonts w:ascii="Arial" w:hAnsi="Arial" w:cs="Arial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654730" w:rsidRPr="001E2276" w14:paraId="2AF057BA" w14:textId="77777777" w:rsidTr="008A180F">
        <w:tc>
          <w:tcPr>
            <w:tcW w:w="9214" w:type="dxa"/>
            <w:shd w:val="clear" w:color="auto" w:fill="D9D9D9"/>
          </w:tcPr>
          <w:p w14:paraId="32BD8050" w14:textId="77777777" w:rsidR="00654730" w:rsidRPr="001E2276" w:rsidRDefault="00654730" w:rsidP="008A180F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b/>
                <w:szCs w:val="22"/>
              </w:rPr>
              <w:t xml:space="preserve">Čl. 3 Cena díla </w:t>
            </w:r>
          </w:p>
        </w:tc>
      </w:tr>
      <w:tr w:rsidR="00654730" w:rsidRPr="001E2276" w14:paraId="486B4C95" w14:textId="77777777" w:rsidTr="008A180F">
        <w:tc>
          <w:tcPr>
            <w:tcW w:w="9214" w:type="dxa"/>
          </w:tcPr>
          <w:p w14:paraId="39AE5BED" w14:textId="65A0C2AC" w:rsidR="00D1542A" w:rsidRPr="002070F6" w:rsidRDefault="00D1542A" w:rsidP="00D1542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Smluvní strany se dohodly, že cena díla </w:t>
            </w:r>
            <w:r w:rsidRPr="002070F6">
              <w:rPr>
                <w:rFonts w:ascii="Arial" w:hAnsi="Arial" w:cs="Arial"/>
                <w:szCs w:val="22"/>
              </w:rPr>
              <w:t xml:space="preserve">činí </w:t>
            </w:r>
            <w:r w:rsidR="002070F6" w:rsidRPr="002070F6">
              <w:rPr>
                <w:rFonts w:ascii="Arial" w:hAnsi="Arial" w:cs="Arial"/>
                <w:b/>
                <w:bCs/>
                <w:szCs w:val="22"/>
              </w:rPr>
              <w:t>25</w:t>
            </w:r>
            <w:r w:rsidRPr="002070F6">
              <w:rPr>
                <w:rFonts w:ascii="Arial" w:hAnsi="Arial" w:cs="Arial"/>
                <w:b/>
                <w:bCs/>
                <w:szCs w:val="22"/>
              </w:rPr>
              <w:t>0</w:t>
            </w:r>
            <w:r w:rsidRPr="002070F6">
              <w:rPr>
                <w:rFonts w:ascii="Arial" w:hAnsi="Arial" w:cs="Arial"/>
                <w:b/>
                <w:szCs w:val="22"/>
              </w:rPr>
              <w:t>.000 Kč bez DPH.</w:t>
            </w:r>
            <w:r w:rsidRPr="002070F6">
              <w:rPr>
                <w:rFonts w:ascii="Arial" w:hAnsi="Arial" w:cs="Arial"/>
                <w:szCs w:val="22"/>
              </w:rPr>
              <w:t xml:space="preserve"> DPH bude připočteno ve výši dle aktuální právní úpravy v okamžiku fakturace. </w:t>
            </w:r>
          </w:p>
          <w:p w14:paraId="71095EFF" w14:textId="77777777" w:rsidR="00D1542A" w:rsidRPr="001E2276" w:rsidRDefault="00D1542A" w:rsidP="00D1542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Složky ceny díla: </w:t>
            </w:r>
          </w:p>
          <w:p w14:paraId="0F8E5CEB" w14:textId="2E916203" w:rsidR="00D1542A" w:rsidRPr="001E2276" w:rsidRDefault="00D1542A" w:rsidP="00D1542A">
            <w:pPr>
              <w:pStyle w:val="Odstavecseseznamem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dílo dle čl. 2 odst. 1 písm. a): </w:t>
            </w:r>
            <w:r w:rsidR="002070F6">
              <w:rPr>
                <w:rFonts w:ascii="Arial" w:hAnsi="Arial" w:cs="Arial"/>
                <w:szCs w:val="22"/>
              </w:rPr>
              <w:t xml:space="preserve">5 x 50.000 Kč. </w:t>
            </w:r>
          </w:p>
          <w:p w14:paraId="37AE9D6F" w14:textId="77777777" w:rsidR="00D1542A" w:rsidRPr="001E2276" w:rsidRDefault="00D1542A" w:rsidP="00D1542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bookmarkStart w:id="0" w:name="_Hlk78534288"/>
            <w:r w:rsidRPr="001E2276">
              <w:rPr>
                <w:rFonts w:ascii="Arial" w:hAnsi="Arial" w:cs="Arial"/>
                <w:szCs w:val="22"/>
              </w:rPr>
              <w:t>Okamžik vystavení faktury:</w:t>
            </w:r>
          </w:p>
          <w:bookmarkEnd w:id="0"/>
          <w:p w14:paraId="30F5814D" w14:textId="6BD8899D" w:rsidR="00D1542A" w:rsidRPr="002070F6" w:rsidRDefault="00D1542A" w:rsidP="00D1542A">
            <w:pPr>
              <w:pStyle w:val="Odstavecseseznamem"/>
              <w:numPr>
                <w:ilvl w:val="1"/>
                <w:numId w:val="2"/>
              </w:numPr>
              <w:jc w:val="both"/>
              <w:rPr>
                <w:rFonts w:ascii="Arial" w:hAnsi="Arial" w:cs="Arial"/>
              </w:rPr>
            </w:pPr>
            <w:r w:rsidRPr="002070F6">
              <w:rPr>
                <w:rFonts w:ascii="Arial" w:hAnsi="Arial" w:cs="Arial"/>
                <w:szCs w:val="22"/>
              </w:rPr>
              <w:t xml:space="preserve">dílo dle čl. 2 odst. 1 písm. </w:t>
            </w:r>
            <w:r w:rsidR="002070F6" w:rsidRPr="002070F6">
              <w:rPr>
                <w:rFonts w:ascii="Arial" w:hAnsi="Arial" w:cs="Arial"/>
                <w:szCs w:val="22"/>
              </w:rPr>
              <w:t>a</w:t>
            </w:r>
            <w:r w:rsidRPr="002070F6">
              <w:rPr>
                <w:rFonts w:ascii="Arial" w:hAnsi="Arial" w:cs="Arial"/>
                <w:szCs w:val="22"/>
              </w:rPr>
              <w:t xml:space="preserve">): vyhotovení roční zprávy o udržitelnosti projektu nebo obdobné zprávy. </w:t>
            </w:r>
          </w:p>
          <w:p w14:paraId="3226760B" w14:textId="77777777" w:rsidR="004258DC" w:rsidRPr="006F0503" w:rsidRDefault="00B968CF" w:rsidP="004258D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Splatnost faktur činí 14 dní od jejich řádného vystavení. </w:t>
            </w:r>
            <w:r w:rsidR="00654730" w:rsidRPr="001E2276">
              <w:rPr>
                <w:rFonts w:ascii="Arial" w:hAnsi="Arial" w:cs="Arial"/>
                <w:szCs w:val="22"/>
              </w:rPr>
              <w:t xml:space="preserve"> </w:t>
            </w:r>
          </w:p>
          <w:p w14:paraId="0EF0D6C0" w14:textId="76C32A07" w:rsidR="006F0503" w:rsidRPr="006F0503" w:rsidRDefault="006F0503" w:rsidP="004258D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Cs w:val="22"/>
              </w:rPr>
            </w:pPr>
            <w:r w:rsidRPr="006F0503">
              <w:rPr>
                <w:rFonts w:ascii="Arial" w:hAnsi="Arial" w:cs="Arial"/>
                <w:szCs w:val="22"/>
              </w:rPr>
              <w:lastRenderedPageBreak/>
              <w:t>Objednatel se zavazuje uhradit cenu díla též v případě, kdy žadatelem o dotaci bude subjekt, který je personáln</w:t>
            </w:r>
            <w:r>
              <w:rPr>
                <w:rFonts w:ascii="Arial" w:hAnsi="Arial" w:cs="Arial"/>
                <w:szCs w:val="22"/>
              </w:rPr>
              <w:t>ě</w:t>
            </w:r>
            <w:r w:rsidRPr="006F0503">
              <w:rPr>
                <w:rFonts w:ascii="Arial" w:hAnsi="Arial" w:cs="Arial"/>
                <w:szCs w:val="22"/>
              </w:rPr>
              <w:t>, majetkově či jinak provázaný s objednatelem (např. příspěvková organizace, zřizovatel, dceřiná společnost apod.)</w:t>
            </w:r>
            <w:r>
              <w:rPr>
                <w:rFonts w:ascii="Arial" w:hAnsi="Arial" w:cs="Arial"/>
                <w:szCs w:val="22"/>
              </w:rPr>
              <w:t xml:space="preserve">. </w:t>
            </w:r>
          </w:p>
        </w:tc>
      </w:tr>
    </w:tbl>
    <w:p w14:paraId="5765B8E2" w14:textId="77777777" w:rsidR="00654730" w:rsidRPr="001E2276" w:rsidRDefault="00654730" w:rsidP="00654730">
      <w:pPr>
        <w:rPr>
          <w:rFonts w:ascii="Arial" w:hAnsi="Arial" w:cs="Arial"/>
          <w:szCs w:val="22"/>
        </w:rPr>
      </w:pPr>
      <w:r w:rsidRPr="001E2276">
        <w:rPr>
          <w:rFonts w:ascii="Arial" w:hAnsi="Arial" w:cs="Arial"/>
          <w:szCs w:val="22"/>
        </w:rPr>
        <w:lastRenderedPageBreak/>
        <w:t xml:space="preserve">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654730" w:rsidRPr="001E2276" w14:paraId="6C2DE985" w14:textId="77777777" w:rsidTr="008A180F">
        <w:tc>
          <w:tcPr>
            <w:tcW w:w="9214" w:type="dxa"/>
            <w:shd w:val="clear" w:color="auto" w:fill="D9D9D9"/>
          </w:tcPr>
          <w:p w14:paraId="74729E40" w14:textId="77777777" w:rsidR="00654730" w:rsidRPr="001E2276" w:rsidRDefault="00654730" w:rsidP="008A180F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b/>
                <w:szCs w:val="22"/>
              </w:rPr>
              <w:t xml:space="preserve">Čl. 4 Doba </w:t>
            </w:r>
            <w:r w:rsidR="003D08C1" w:rsidRPr="001E2276">
              <w:rPr>
                <w:rFonts w:ascii="Arial" w:hAnsi="Arial" w:cs="Arial"/>
                <w:b/>
                <w:szCs w:val="22"/>
              </w:rPr>
              <w:t xml:space="preserve">a místo </w:t>
            </w:r>
            <w:r w:rsidRPr="001E2276">
              <w:rPr>
                <w:rFonts w:ascii="Arial" w:hAnsi="Arial" w:cs="Arial"/>
                <w:b/>
                <w:szCs w:val="22"/>
              </w:rPr>
              <w:t xml:space="preserve">plnění díla  </w:t>
            </w:r>
          </w:p>
        </w:tc>
      </w:tr>
      <w:tr w:rsidR="00654730" w:rsidRPr="001E2276" w14:paraId="49CCD858" w14:textId="77777777" w:rsidTr="008A180F">
        <w:tc>
          <w:tcPr>
            <w:tcW w:w="9214" w:type="dxa"/>
          </w:tcPr>
          <w:p w14:paraId="38647F4A" w14:textId="77777777" w:rsidR="007A5F2A" w:rsidRPr="001E2276" w:rsidRDefault="00654730" w:rsidP="006547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Zhotovitel se zavazuje vyhotovit </w:t>
            </w:r>
            <w:r w:rsidR="007A5F2A" w:rsidRPr="001E2276">
              <w:rPr>
                <w:rFonts w:ascii="Arial" w:hAnsi="Arial" w:cs="Arial"/>
                <w:szCs w:val="22"/>
              </w:rPr>
              <w:t xml:space="preserve">dílo nejpozději 3 dny před termínem jeho posledního možného odevzdání dle pravidel dotačního programu. </w:t>
            </w:r>
          </w:p>
          <w:p w14:paraId="027409FC" w14:textId="2203EF23" w:rsidR="007A5F2A" w:rsidRPr="001E2276" w:rsidRDefault="00654730" w:rsidP="00AF791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FF0000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Pokud objednatel neposkytne zhotoviteli včas </w:t>
            </w:r>
            <w:r w:rsidR="00B54F7F" w:rsidRPr="001E2276">
              <w:rPr>
                <w:rFonts w:ascii="Arial" w:hAnsi="Arial" w:cs="Arial"/>
                <w:szCs w:val="22"/>
              </w:rPr>
              <w:t xml:space="preserve">dokumenty, </w:t>
            </w:r>
            <w:r w:rsidRPr="001E2276">
              <w:rPr>
                <w:rFonts w:ascii="Arial" w:hAnsi="Arial" w:cs="Arial"/>
                <w:szCs w:val="22"/>
              </w:rPr>
              <w:t xml:space="preserve">podklady </w:t>
            </w:r>
            <w:r w:rsidR="00B54F7F" w:rsidRPr="001E2276">
              <w:rPr>
                <w:rFonts w:ascii="Arial" w:hAnsi="Arial" w:cs="Arial"/>
                <w:szCs w:val="22"/>
              </w:rPr>
              <w:t xml:space="preserve">a informace </w:t>
            </w:r>
            <w:r w:rsidRPr="001E2276">
              <w:rPr>
                <w:rFonts w:ascii="Arial" w:hAnsi="Arial" w:cs="Arial"/>
                <w:szCs w:val="22"/>
              </w:rPr>
              <w:t>nutné k řádnému vypracování díla</w:t>
            </w:r>
            <w:r w:rsidR="00877F0F">
              <w:rPr>
                <w:rFonts w:ascii="Arial" w:hAnsi="Arial" w:cs="Arial"/>
                <w:szCs w:val="22"/>
              </w:rPr>
              <w:t xml:space="preserve">, </w:t>
            </w:r>
            <w:r w:rsidRPr="001E2276">
              <w:rPr>
                <w:rFonts w:ascii="Arial" w:hAnsi="Arial" w:cs="Arial"/>
                <w:szCs w:val="22"/>
              </w:rPr>
              <w:t xml:space="preserve">pak se lhůta uvedená v čl. 4 odst. 1 nepoužije. </w:t>
            </w:r>
          </w:p>
          <w:p w14:paraId="38AFC2B1" w14:textId="77777777" w:rsidR="003D08C1" w:rsidRPr="001E2276" w:rsidRDefault="003D08C1" w:rsidP="00AF791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FF0000"/>
              </w:rPr>
            </w:pPr>
            <w:r w:rsidRPr="001E2276">
              <w:rPr>
                <w:rFonts w:ascii="Arial" w:hAnsi="Arial" w:cs="Arial"/>
                <w:szCs w:val="22"/>
              </w:rPr>
              <w:t>Místem plnění je sídlo objednatele.</w:t>
            </w:r>
          </w:p>
        </w:tc>
      </w:tr>
    </w:tbl>
    <w:p w14:paraId="529482DB" w14:textId="77777777" w:rsidR="00654730" w:rsidRPr="001E2276" w:rsidRDefault="00654730" w:rsidP="00654730">
      <w:pPr>
        <w:rPr>
          <w:rFonts w:ascii="Arial" w:hAnsi="Arial" w:cs="Arial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654730" w:rsidRPr="001E2276" w14:paraId="3C8F15DF" w14:textId="77777777" w:rsidTr="008A180F">
        <w:tc>
          <w:tcPr>
            <w:tcW w:w="9214" w:type="dxa"/>
            <w:shd w:val="clear" w:color="auto" w:fill="D9D9D9"/>
          </w:tcPr>
          <w:p w14:paraId="266CF210" w14:textId="77777777" w:rsidR="00654730" w:rsidRPr="001E2276" w:rsidRDefault="00654730" w:rsidP="008A180F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b/>
                <w:szCs w:val="22"/>
              </w:rPr>
              <w:t xml:space="preserve">Čl. 5 Práva a povinnosti smluvních stran </w:t>
            </w:r>
          </w:p>
        </w:tc>
      </w:tr>
      <w:tr w:rsidR="00654730" w:rsidRPr="001E2276" w14:paraId="72577227" w14:textId="77777777" w:rsidTr="008A180F">
        <w:tc>
          <w:tcPr>
            <w:tcW w:w="9214" w:type="dxa"/>
          </w:tcPr>
          <w:p w14:paraId="5846DF7B" w14:textId="77777777" w:rsidR="00BD74EF" w:rsidRPr="001E2276" w:rsidRDefault="00BD74EF" w:rsidP="00BD74E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Zhotovitel je povinen: </w:t>
            </w:r>
          </w:p>
          <w:p w14:paraId="31F858DC" w14:textId="77777777" w:rsidR="00BD74EF" w:rsidRPr="001E2276" w:rsidRDefault="00BD74EF" w:rsidP="00BD74EF">
            <w:pPr>
              <w:pStyle w:val="Odstavecseseznamem"/>
              <w:numPr>
                <w:ilvl w:val="1"/>
                <w:numId w:val="4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provést dílo řádně a včas, v souladu s pravidly dotačního programu, na základě dokumentů, podkladů a informací od objednatele</w:t>
            </w:r>
            <w:r w:rsidR="006E3C89" w:rsidRPr="001E2276">
              <w:rPr>
                <w:rFonts w:ascii="Arial" w:hAnsi="Arial" w:cs="Arial"/>
                <w:szCs w:val="22"/>
              </w:rPr>
              <w:t>, jeho dodavatelů,</w:t>
            </w:r>
            <w:r w:rsidRPr="001E2276">
              <w:rPr>
                <w:rFonts w:ascii="Arial" w:hAnsi="Arial" w:cs="Arial"/>
                <w:szCs w:val="22"/>
              </w:rPr>
              <w:t xml:space="preserve"> či z veřejných informačních zdrojů</w:t>
            </w:r>
            <w:r w:rsidR="006E3C89" w:rsidRPr="001E2276">
              <w:rPr>
                <w:rFonts w:ascii="Arial" w:hAnsi="Arial" w:cs="Arial"/>
                <w:szCs w:val="22"/>
              </w:rPr>
              <w:t xml:space="preserve"> </w:t>
            </w:r>
          </w:p>
          <w:p w14:paraId="1F75CE55" w14:textId="77777777" w:rsidR="00980C87" w:rsidRPr="001E2276" w:rsidRDefault="00980C87" w:rsidP="00BD74EF">
            <w:pPr>
              <w:pStyle w:val="Odstavecseseznamem"/>
              <w:numPr>
                <w:ilvl w:val="1"/>
                <w:numId w:val="4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jménem objednatele vést komunikaci s</w:t>
            </w:r>
            <w:r w:rsidR="006E3C89" w:rsidRPr="001E2276">
              <w:rPr>
                <w:rFonts w:ascii="Arial" w:hAnsi="Arial" w:cs="Arial"/>
                <w:szCs w:val="22"/>
              </w:rPr>
              <w:t> poskytovatelem dotace, jemu nadřízenými a kontrolními</w:t>
            </w:r>
            <w:r w:rsidRPr="001E2276">
              <w:rPr>
                <w:rFonts w:ascii="Arial" w:hAnsi="Arial" w:cs="Arial"/>
                <w:szCs w:val="22"/>
              </w:rPr>
              <w:t xml:space="preserve"> orgány</w:t>
            </w:r>
          </w:p>
          <w:p w14:paraId="057967A0" w14:textId="77777777" w:rsidR="00BD74EF" w:rsidRPr="001E2276" w:rsidRDefault="0056717D" w:rsidP="00BD74EF">
            <w:pPr>
              <w:pStyle w:val="Odstavecseseznamem"/>
              <w:numPr>
                <w:ilvl w:val="1"/>
                <w:numId w:val="4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objednateli</w:t>
            </w:r>
            <w:r w:rsidR="00B54F7F" w:rsidRPr="001E2276">
              <w:rPr>
                <w:rFonts w:ascii="Arial" w:hAnsi="Arial" w:cs="Arial"/>
                <w:szCs w:val="22"/>
              </w:rPr>
              <w:t xml:space="preserve"> </w:t>
            </w:r>
            <w:r w:rsidR="00BD74EF" w:rsidRPr="001E2276">
              <w:rPr>
                <w:rFonts w:ascii="Arial" w:hAnsi="Arial" w:cs="Arial"/>
                <w:szCs w:val="22"/>
              </w:rPr>
              <w:t xml:space="preserve">zodpovědět dotazy týkající se pravidel </w:t>
            </w:r>
            <w:r w:rsidR="00B54F7F" w:rsidRPr="001E2276">
              <w:rPr>
                <w:rFonts w:ascii="Arial" w:hAnsi="Arial" w:cs="Arial"/>
                <w:szCs w:val="22"/>
              </w:rPr>
              <w:t xml:space="preserve">dotačního </w:t>
            </w:r>
            <w:r w:rsidR="00BD74EF" w:rsidRPr="001E2276">
              <w:rPr>
                <w:rFonts w:ascii="Arial" w:hAnsi="Arial" w:cs="Arial"/>
                <w:szCs w:val="22"/>
              </w:rPr>
              <w:t>programu</w:t>
            </w:r>
            <w:r w:rsidR="006E3C89" w:rsidRPr="001E2276">
              <w:rPr>
                <w:rFonts w:ascii="Arial" w:hAnsi="Arial" w:cs="Arial"/>
                <w:szCs w:val="22"/>
              </w:rPr>
              <w:t xml:space="preserve">, v rámci kterého bude projekt předložen  </w:t>
            </w:r>
          </w:p>
          <w:p w14:paraId="1D892950" w14:textId="77777777" w:rsidR="00980C87" w:rsidRPr="001E2276" w:rsidRDefault="00980C87" w:rsidP="00BD74EF">
            <w:pPr>
              <w:pStyle w:val="Odstavecseseznamem"/>
              <w:numPr>
                <w:ilvl w:val="1"/>
                <w:numId w:val="4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na vyžádání objednatele se účastnit kontrol projektu ze strany poskytovatele dotace</w:t>
            </w:r>
            <w:r w:rsidR="006E3C89" w:rsidRPr="001E2276">
              <w:rPr>
                <w:rFonts w:ascii="Arial" w:hAnsi="Arial" w:cs="Arial"/>
                <w:szCs w:val="22"/>
              </w:rPr>
              <w:t>, jemu nadřízených a kontrolních orgánů</w:t>
            </w:r>
            <w:r w:rsidRPr="001E2276">
              <w:rPr>
                <w:rFonts w:ascii="Arial" w:hAnsi="Arial" w:cs="Arial"/>
                <w:szCs w:val="22"/>
              </w:rPr>
              <w:t xml:space="preserve"> </w:t>
            </w:r>
          </w:p>
          <w:p w14:paraId="3202A0C7" w14:textId="77777777" w:rsidR="00380EF1" w:rsidRPr="001E2276" w:rsidRDefault="00380EF1" w:rsidP="00BD74EF">
            <w:pPr>
              <w:pStyle w:val="Odstavecseseznamem"/>
              <w:numPr>
                <w:ilvl w:val="1"/>
                <w:numId w:val="4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umožnit objednateli průběžnou kontrolu provádění díla</w:t>
            </w:r>
            <w:r w:rsidR="006E3C89" w:rsidRPr="001E2276">
              <w:rPr>
                <w:rFonts w:ascii="Arial" w:hAnsi="Arial" w:cs="Arial"/>
                <w:szCs w:val="22"/>
              </w:rPr>
              <w:t xml:space="preserve"> osobou, kterou objednatel písemně zmocní</w:t>
            </w:r>
            <w:r w:rsidR="00A92932" w:rsidRPr="001E2276">
              <w:rPr>
                <w:rFonts w:ascii="Arial" w:hAnsi="Arial" w:cs="Arial"/>
                <w:szCs w:val="22"/>
              </w:rPr>
              <w:t xml:space="preserve">; za zmocněnou osobu jsou považovány osoby uvedené v hlavičce této smlouvy (odpovědný zástupce, kontaktní osoba). </w:t>
            </w:r>
            <w:r w:rsidRPr="001E2276">
              <w:rPr>
                <w:rFonts w:ascii="Arial" w:hAnsi="Arial" w:cs="Arial"/>
                <w:szCs w:val="22"/>
              </w:rPr>
              <w:t xml:space="preserve"> </w:t>
            </w:r>
          </w:p>
          <w:p w14:paraId="29DECD68" w14:textId="77777777" w:rsidR="003C384A" w:rsidRPr="001E2276" w:rsidRDefault="00654730" w:rsidP="00547588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Objednatel je povinen</w:t>
            </w:r>
            <w:r w:rsidR="007D1FEE" w:rsidRPr="001E2276">
              <w:rPr>
                <w:rFonts w:ascii="Arial" w:hAnsi="Arial" w:cs="Arial"/>
                <w:szCs w:val="22"/>
              </w:rPr>
              <w:t>:</w:t>
            </w:r>
            <w:r w:rsidRPr="001E2276">
              <w:rPr>
                <w:rFonts w:ascii="Arial" w:hAnsi="Arial" w:cs="Arial"/>
                <w:szCs w:val="22"/>
              </w:rPr>
              <w:t xml:space="preserve"> </w:t>
            </w:r>
          </w:p>
          <w:p w14:paraId="637AE3D3" w14:textId="77777777" w:rsidR="00547588" w:rsidRPr="001E2276" w:rsidRDefault="00980C87" w:rsidP="003C384A">
            <w:pPr>
              <w:pStyle w:val="Odstavecseseznamem"/>
              <w:numPr>
                <w:ilvl w:val="1"/>
                <w:numId w:val="4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na vyžádání</w:t>
            </w:r>
            <w:r w:rsidR="00654730" w:rsidRPr="001E2276">
              <w:rPr>
                <w:rFonts w:ascii="Arial" w:hAnsi="Arial" w:cs="Arial"/>
                <w:szCs w:val="22"/>
              </w:rPr>
              <w:t xml:space="preserve"> zhotovitele poskytnout zh</w:t>
            </w:r>
            <w:r w:rsidR="00547588" w:rsidRPr="001E2276">
              <w:rPr>
                <w:rFonts w:ascii="Arial" w:hAnsi="Arial" w:cs="Arial"/>
                <w:szCs w:val="22"/>
              </w:rPr>
              <w:t xml:space="preserve">otoviteli potřebnou součinnost, zejména ve zhotovitelem stanoveném termínu poskytnout </w:t>
            </w:r>
            <w:r w:rsidR="0026325C" w:rsidRPr="001E2276">
              <w:rPr>
                <w:rFonts w:ascii="Arial" w:hAnsi="Arial" w:cs="Arial"/>
                <w:szCs w:val="22"/>
              </w:rPr>
              <w:t xml:space="preserve">pravdivé a úplné </w:t>
            </w:r>
            <w:r w:rsidR="00547588" w:rsidRPr="001E2276">
              <w:rPr>
                <w:rFonts w:ascii="Arial" w:hAnsi="Arial" w:cs="Arial"/>
                <w:szCs w:val="22"/>
              </w:rPr>
              <w:t>dokumenty, podklady a informace</w:t>
            </w:r>
            <w:r w:rsidR="003C384A" w:rsidRPr="001E2276">
              <w:rPr>
                <w:rFonts w:ascii="Arial" w:hAnsi="Arial" w:cs="Arial"/>
                <w:szCs w:val="22"/>
              </w:rPr>
              <w:t xml:space="preserve"> nutné ke zpracování díla</w:t>
            </w:r>
          </w:p>
          <w:p w14:paraId="7C82F5B5" w14:textId="77777777" w:rsidR="00AA6C53" w:rsidRPr="001E2276" w:rsidRDefault="00547588" w:rsidP="00AA6C53">
            <w:pPr>
              <w:pStyle w:val="Odstavecseseznamem"/>
              <w:numPr>
                <w:ilvl w:val="1"/>
                <w:numId w:val="4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bez zbytečného odkladu poskytnout zhotoviteli kopie </w:t>
            </w:r>
            <w:r w:rsidR="006B0EA4" w:rsidRPr="001E2276">
              <w:rPr>
                <w:rFonts w:ascii="Arial" w:hAnsi="Arial" w:cs="Arial"/>
                <w:szCs w:val="22"/>
              </w:rPr>
              <w:t xml:space="preserve">všech </w:t>
            </w:r>
            <w:r w:rsidRPr="001E2276">
              <w:rPr>
                <w:rFonts w:ascii="Arial" w:hAnsi="Arial" w:cs="Arial"/>
                <w:szCs w:val="22"/>
              </w:rPr>
              <w:t>dokumentů, které byly objednateli předány poskytovatelem dotace</w:t>
            </w:r>
            <w:r w:rsidR="00F219CC" w:rsidRPr="001E2276">
              <w:rPr>
                <w:rFonts w:ascii="Arial" w:hAnsi="Arial" w:cs="Arial"/>
                <w:szCs w:val="22"/>
              </w:rPr>
              <w:t xml:space="preserve"> či kontrolními orgány, zejména rozhodnutí o poskytnutí podpory, smlouvu o financování projektu, výzvy k</w:t>
            </w:r>
            <w:r w:rsidR="006B0EA4" w:rsidRPr="001E2276">
              <w:rPr>
                <w:rFonts w:ascii="Arial" w:hAnsi="Arial" w:cs="Arial"/>
                <w:szCs w:val="22"/>
              </w:rPr>
              <w:t> </w:t>
            </w:r>
            <w:r w:rsidR="00F219CC" w:rsidRPr="001E2276">
              <w:rPr>
                <w:rFonts w:ascii="Arial" w:hAnsi="Arial" w:cs="Arial"/>
                <w:szCs w:val="22"/>
              </w:rPr>
              <w:t>doplnění</w:t>
            </w:r>
            <w:r w:rsidR="006B0EA4" w:rsidRPr="001E2276">
              <w:rPr>
                <w:rFonts w:ascii="Arial" w:hAnsi="Arial" w:cs="Arial"/>
                <w:szCs w:val="22"/>
              </w:rPr>
              <w:t xml:space="preserve"> podkladů</w:t>
            </w:r>
            <w:r w:rsidR="00F219CC" w:rsidRPr="001E2276">
              <w:rPr>
                <w:rFonts w:ascii="Arial" w:hAnsi="Arial" w:cs="Arial"/>
                <w:szCs w:val="22"/>
              </w:rPr>
              <w:t xml:space="preserve">, informace o plánovaných kontrolách, </w:t>
            </w:r>
            <w:r w:rsidR="006B0EA4" w:rsidRPr="001E2276">
              <w:rPr>
                <w:rFonts w:ascii="Arial" w:hAnsi="Arial" w:cs="Arial"/>
                <w:szCs w:val="22"/>
              </w:rPr>
              <w:t>protokoly z</w:t>
            </w:r>
            <w:r w:rsidR="00F219CC" w:rsidRPr="001E2276">
              <w:rPr>
                <w:rFonts w:ascii="Arial" w:hAnsi="Arial" w:cs="Arial"/>
                <w:szCs w:val="22"/>
              </w:rPr>
              <w:t xml:space="preserve"> kontrol atd. </w:t>
            </w:r>
          </w:p>
          <w:p w14:paraId="47191BB6" w14:textId="77777777" w:rsidR="003C384A" w:rsidRPr="001E2276" w:rsidRDefault="00F219CC" w:rsidP="003C384A">
            <w:pPr>
              <w:pStyle w:val="Odstavecseseznamem"/>
              <w:numPr>
                <w:ilvl w:val="1"/>
                <w:numId w:val="4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poskytnout zhotoviteli </w:t>
            </w:r>
            <w:r w:rsidR="003C384A" w:rsidRPr="001E2276">
              <w:rPr>
                <w:rFonts w:ascii="Arial" w:hAnsi="Arial" w:cs="Arial"/>
                <w:szCs w:val="22"/>
              </w:rPr>
              <w:t xml:space="preserve">dokumenty, </w:t>
            </w:r>
            <w:r w:rsidRPr="001E2276">
              <w:rPr>
                <w:rFonts w:ascii="Arial" w:hAnsi="Arial" w:cs="Arial"/>
                <w:szCs w:val="22"/>
              </w:rPr>
              <w:t xml:space="preserve">podklady a informace k čerpání podpor dle pravidla de minimis a regionální investiční podpory, definici malého a středního podniku, </w:t>
            </w:r>
            <w:r w:rsidR="006B0EA4" w:rsidRPr="001E2276">
              <w:rPr>
                <w:rFonts w:ascii="Arial" w:hAnsi="Arial" w:cs="Arial"/>
                <w:szCs w:val="22"/>
              </w:rPr>
              <w:t>plátcovství</w:t>
            </w:r>
            <w:r w:rsidR="00515286" w:rsidRPr="001E2276">
              <w:rPr>
                <w:rFonts w:ascii="Arial" w:hAnsi="Arial" w:cs="Arial"/>
                <w:szCs w:val="22"/>
              </w:rPr>
              <w:t xml:space="preserve"> </w:t>
            </w:r>
            <w:r w:rsidRPr="001E2276">
              <w:rPr>
                <w:rFonts w:ascii="Arial" w:hAnsi="Arial" w:cs="Arial"/>
                <w:szCs w:val="22"/>
              </w:rPr>
              <w:t>DPH</w:t>
            </w:r>
            <w:r w:rsidR="00515286" w:rsidRPr="001E2276">
              <w:rPr>
                <w:rFonts w:ascii="Arial" w:hAnsi="Arial" w:cs="Arial"/>
                <w:szCs w:val="22"/>
              </w:rPr>
              <w:t xml:space="preserve"> a nároku na odpočet</w:t>
            </w:r>
            <w:r w:rsidR="006B0EA4" w:rsidRPr="001E2276">
              <w:rPr>
                <w:rFonts w:ascii="Arial" w:hAnsi="Arial" w:cs="Arial"/>
                <w:szCs w:val="22"/>
              </w:rPr>
              <w:t xml:space="preserve"> DPH</w:t>
            </w:r>
            <w:r w:rsidR="00515286" w:rsidRPr="001E2276">
              <w:rPr>
                <w:rFonts w:ascii="Arial" w:hAnsi="Arial" w:cs="Arial"/>
                <w:szCs w:val="22"/>
              </w:rPr>
              <w:t xml:space="preserve">, </w:t>
            </w:r>
            <w:r w:rsidR="003C384A" w:rsidRPr="001E2276">
              <w:rPr>
                <w:rFonts w:ascii="Arial" w:hAnsi="Arial" w:cs="Arial"/>
                <w:szCs w:val="22"/>
              </w:rPr>
              <w:t xml:space="preserve">k stanovení definice </w:t>
            </w:r>
            <w:r w:rsidR="00515286" w:rsidRPr="001E2276">
              <w:rPr>
                <w:rFonts w:ascii="Arial" w:hAnsi="Arial" w:cs="Arial"/>
                <w:szCs w:val="22"/>
              </w:rPr>
              <w:t>v</w:t>
            </w:r>
            <w:r w:rsidR="003C384A" w:rsidRPr="001E2276">
              <w:rPr>
                <w:rFonts w:ascii="Arial" w:hAnsi="Arial" w:cs="Arial"/>
                <w:szCs w:val="22"/>
              </w:rPr>
              <w:t>eřejného</w:t>
            </w:r>
            <w:r w:rsidR="00515286" w:rsidRPr="001E2276">
              <w:rPr>
                <w:rFonts w:ascii="Arial" w:hAnsi="Arial" w:cs="Arial"/>
                <w:szCs w:val="22"/>
              </w:rPr>
              <w:t xml:space="preserve"> zadavatel</w:t>
            </w:r>
            <w:r w:rsidR="003C384A" w:rsidRPr="001E2276">
              <w:rPr>
                <w:rFonts w:ascii="Arial" w:hAnsi="Arial" w:cs="Arial"/>
                <w:szCs w:val="22"/>
              </w:rPr>
              <w:t>e a další skutečnosti nu</w:t>
            </w:r>
            <w:r w:rsidR="006B0EA4" w:rsidRPr="001E2276">
              <w:rPr>
                <w:rFonts w:ascii="Arial" w:hAnsi="Arial" w:cs="Arial"/>
                <w:szCs w:val="22"/>
              </w:rPr>
              <w:t>tné k řádnému vyhotovení</w:t>
            </w:r>
            <w:r w:rsidR="00AA6C53" w:rsidRPr="001E2276">
              <w:rPr>
                <w:rFonts w:ascii="Arial" w:hAnsi="Arial" w:cs="Arial"/>
                <w:szCs w:val="22"/>
              </w:rPr>
              <w:t xml:space="preserve"> </w:t>
            </w:r>
            <w:r w:rsidR="006B0EA4" w:rsidRPr="001E2276">
              <w:rPr>
                <w:rFonts w:ascii="Arial" w:hAnsi="Arial" w:cs="Arial"/>
                <w:szCs w:val="22"/>
              </w:rPr>
              <w:t>díla</w:t>
            </w:r>
            <w:r w:rsidR="00AA6C53" w:rsidRPr="001E2276">
              <w:rPr>
                <w:rFonts w:ascii="Arial" w:hAnsi="Arial" w:cs="Arial"/>
                <w:szCs w:val="22"/>
              </w:rPr>
              <w:t>; zhotovitel není povinen tyto dokumenty</w:t>
            </w:r>
            <w:r w:rsidR="00AC4FC5" w:rsidRPr="001E2276">
              <w:rPr>
                <w:rFonts w:ascii="Arial" w:hAnsi="Arial" w:cs="Arial"/>
                <w:szCs w:val="22"/>
              </w:rPr>
              <w:t>, podklady a informace</w:t>
            </w:r>
            <w:r w:rsidR="00AA6C53" w:rsidRPr="001E2276">
              <w:rPr>
                <w:rFonts w:ascii="Arial" w:hAnsi="Arial" w:cs="Arial"/>
                <w:szCs w:val="22"/>
              </w:rPr>
              <w:t xml:space="preserve"> jakkoli přezkoumávat a smluvní strany se výslovně dohodly na tom, že zhotovitel bude z údajů sdě</w:t>
            </w:r>
            <w:r w:rsidR="00980C87" w:rsidRPr="001E2276">
              <w:rPr>
                <w:rFonts w:ascii="Arial" w:hAnsi="Arial" w:cs="Arial"/>
                <w:szCs w:val="22"/>
              </w:rPr>
              <w:t>lených v těchto věcech vycházet</w:t>
            </w:r>
          </w:p>
          <w:p w14:paraId="2948F1CE" w14:textId="77777777" w:rsidR="006B0EA4" w:rsidRPr="001E2276" w:rsidRDefault="006B0EA4" w:rsidP="003C384A">
            <w:pPr>
              <w:pStyle w:val="Odstavecseseznamem"/>
              <w:numPr>
                <w:ilvl w:val="1"/>
                <w:numId w:val="4"/>
              </w:numPr>
              <w:jc w:val="both"/>
              <w:rPr>
                <w:rFonts w:ascii="Arial" w:hAnsi="Arial" w:cs="Arial"/>
              </w:rPr>
            </w:pPr>
            <w:bookmarkStart w:id="1" w:name="_Hlk16085378"/>
            <w:r w:rsidRPr="001E2276">
              <w:rPr>
                <w:rFonts w:ascii="Arial" w:hAnsi="Arial" w:cs="Arial"/>
                <w:szCs w:val="22"/>
              </w:rPr>
              <w:t>zhotovitele přede</w:t>
            </w:r>
            <w:r w:rsidR="000F5124" w:rsidRPr="001E2276">
              <w:rPr>
                <w:rFonts w:ascii="Arial" w:hAnsi="Arial" w:cs="Arial"/>
                <w:szCs w:val="22"/>
              </w:rPr>
              <w:t>m informovat o záměru vstoupit do komunikace</w:t>
            </w:r>
            <w:r w:rsidRPr="001E2276">
              <w:rPr>
                <w:rFonts w:ascii="Arial" w:hAnsi="Arial" w:cs="Arial"/>
                <w:szCs w:val="22"/>
              </w:rPr>
              <w:t xml:space="preserve"> s poskytovatelem </w:t>
            </w:r>
            <w:r w:rsidR="0026325C" w:rsidRPr="001E2276">
              <w:rPr>
                <w:rFonts w:ascii="Arial" w:hAnsi="Arial" w:cs="Arial"/>
                <w:szCs w:val="22"/>
              </w:rPr>
              <w:t>dotace</w:t>
            </w:r>
            <w:r w:rsidR="00A92932" w:rsidRPr="001E2276">
              <w:rPr>
                <w:rFonts w:ascii="Arial" w:hAnsi="Arial" w:cs="Arial"/>
                <w:szCs w:val="22"/>
              </w:rPr>
              <w:t xml:space="preserve">, </w:t>
            </w:r>
            <w:r w:rsidR="0026325C" w:rsidRPr="001E2276">
              <w:rPr>
                <w:rFonts w:ascii="Arial" w:hAnsi="Arial" w:cs="Arial"/>
                <w:szCs w:val="22"/>
              </w:rPr>
              <w:t xml:space="preserve">jemu nadřízenými a kontrolními orgány, zpřístupnit neprodleně veškerou písemnou a elektronickou komunikaci s těmito orgány a </w:t>
            </w:r>
            <w:r w:rsidRPr="001E2276">
              <w:rPr>
                <w:rFonts w:ascii="Arial" w:hAnsi="Arial" w:cs="Arial"/>
                <w:szCs w:val="22"/>
              </w:rPr>
              <w:t>přizvat zhotovitele na všechna jednání s</w:t>
            </w:r>
            <w:r w:rsidR="0026325C" w:rsidRPr="001E2276">
              <w:rPr>
                <w:rFonts w:ascii="Arial" w:hAnsi="Arial" w:cs="Arial"/>
                <w:szCs w:val="22"/>
              </w:rPr>
              <w:t> těmito orgány</w:t>
            </w:r>
          </w:p>
          <w:bookmarkEnd w:id="1"/>
          <w:p w14:paraId="6E7139C2" w14:textId="77777777" w:rsidR="002517F7" w:rsidRPr="001E2276" w:rsidRDefault="002517F7" w:rsidP="006B0EA4">
            <w:pPr>
              <w:pStyle w:val="Odstavecseseznamem"/>
              <w:numPr>
                <w:ilvl w:val="1"/>
                <w:numId w:val="4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odsouhlasit</w:t>
            </w:r>
            <w:r w:rsidR="003C384A" w:rsidRPr="001E2276">
              <w:rPr>
                <w:rFonts w:ascii="Arial" w:hAnsi="Arial" w:cs="Arial"/>
                <w:szCs w:val="22"/>
              </w:rPr>
              <w:t xml:space="preserve"> dílo vyhotovené zhotovitelem před jeho odevzdáním poskytovateli dotace; podpisem zhotovitelem vyhotovených dokumentů</w:t>
            </w:r>
            <w:r w:rsidRPr="001E2276">
              <w:rPr>
                <w:rFonts w:ascii="Arial" w:hAnsi="Arial" w:cs="Arial"/>
                <w:szCs w:val="22"/>
              </w:rPr>
              <w:t xml:space="preserve"> objednatel potvrzuje</w:t>
            </w:r>
            <w:r w:rsidR="000F5124" w:rsidRPr="001E2276">
              <w:rPr>
                <w:rFonts w:ascii="Arial" w:hAnsi="Arial" w:cs="Arial"/>
                <w:szCs w:val="22"/>
              </w:rPr>
              <w:t xml:space="preserve">, že byl </w:t>
            </w:r>
            <w:r w:rsidR="003C384A" w:rsidRPr="001E2276">
              <w:rPr>
                <w:rFonts w:ascii="Arial" w:hAnsi="Arial" w:cs="Arial"/>
                <w:szCs w:val="22"/>
              </w:rPr>
              <w:t>s</w:t>
            </w:r>
            <w:r w:rsidR="000F5124" w:rsidRPr="001E2276">
              <w:rPr>
                <w:rFonts w:ascii="Arial" w:hAnsi="Arial" w:cs="Arial"/>
                <w:szCs w:val="22"/>
              </w:rPr>
              <w:t> v nich uvedenými s</w:t>
            </w:r>
            <w:r w:rsidR="003C384A" w:rsidRPr="001E2276">
              <w:rPr>
                <w:rFonts w:ascii="Arial" w:hAnsi="Arial" w:cs="Arial"/>
                <w:szCs w:val="22"/>
              </w:rPr>
              <w:t xml:space="preserve">kutečnostmi seznámen, odpovídá za jejich </w:t>
            </w:r>
            <w:r w:rsidRPr="001E2276">
              <w:rPr>
                <w:rFonts w:ascii="Arial" w:hAnsi="Arial" w:cs="Arial"/>
                <w:szCs w:val="22"/>
              </w:rPr>
              <w:t xml:space="preserve">věcnou </w:t>
            </w:r>
            <w:r w:rsidR="003C384A" w:rsidRPr="001E2276">
              <w:rPr>
                <w:rFonts w:ascii="Arial" w:hAnsi="Arial" w:cs="Arial"/>
                <w:szCs w:val="22"/>
              </w:rPr>
              <w:t xml:space="preserve">správnost </w:t>
            </w:r>
            <w:r w:rsidRPr="001E2276">
              <w:rPr>
                <w:rFonts w:ascii="Arial" w:hAnsi="Arial" w:cs="Arial"/>
                <w:szCs w:val="22"/>
              </w:rPr>
              <w:t>a bere na vědomí, že tyto dokumenty</w:t>
            </w:r>
            <w:r w:rsidR="003C384A" w:rsidRPr="001E2276">
              <w:rPr>
                <w:rFonts w:ascii="Arial" w:hAnsi="Arial" w:cs="Arial"/>
                <w:szCs w:val="22"/>
              </w:rPr>
              <w:t xml:space="preserve"> jsou závazné pro realizaci projektu</w:t>
            </w:r>
            <w:r w:rsidR="00980C87" w:rsidRPr="001E2276">
              <w:rPr>
                <w:rFonts w:ascii="Arial" w:hAnsi="Arial" w:cs="Arial"/>
                <w:szCs w:val="22"/>
              </w:rPr>
              <w:t>.</w:t>
            </w:r>
          </w:p>
          <w:p w14:paraId="08C1C416" w14:textId="77777777" w:rsidR="00654730" w:rsidRPr="001E2276" w:rsidRDefault="00654730" w:rsidP="006547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Zhotovitel je oprávněn, v případě splnění předmětu smlouvy, použí</w:t>
            </w:r>
            <w:r w:rsidR="00AA6C53" w:rsidRPr="001E2276">
              <w:rPr>
                <w:rFonts w:ascii="Arial" w:hAnsi="Arial" w:cs="Arial"/>
                <w:szCs w:val="22"/>
              </w:rPr>
              <w:t xml:space="preserve">t údaje v rozsahu </w:t>
            </w:r>
            <w:r w:rsidR="00B501E1" w:rsidRPr="001E2276">
              <w:rPr>
                <w:rFonts w:ascii="Arial" w:hAnsi="Arial" w:cs="Arial"/>
                <w:szCs w:val="22"/>
              </w:rPr>
              <w:t>označení</w:t>
            </w:r>
            <w:r w:rsidR="00AA6C53" w:rsidRPr="001E2276">
              <w:rPr>
                <w:rFonts w:ascii="Arial" w:hAnsi="Arial" w:cs="Arial"/>
                <w:szCs w:val="22"/>
              </w:rPr>
              <w:t xml:space="preserve"> </w:t>
            </w:r>
            <w:r w:rsidR="00B501E1" w:rsidRPr="001E2276">
              <w:rPr>
                <w:rFonts w:ascii="Arial" w:hAnsi="Arial" w:cs="Arial"/>
                <w:szCs w:val="22"/>
              </w:rPr>
              <w:t xml:space="preserve">žadatele či </w:t>
            </w:r>
            <w:r w:rsidR="00AA6C53" w:rsidRPr="001E2276">
              <w:rPr>
                <w:rFonts w:ascii="Arial" w:hAnsi="Arial" w:cs="Arial"/>
                <w:szCs w:val="22"/>
              </w:rPr>
              <w:t>příjemce</w:t>
            </w:r>
            <w:r w:rsidRPr="001E2276">
              <w:rPr>
                <w:rFonts w:ascii="Arial" w:hAnsi="Arial" w:cs="Arial"/>
                <w:szCs w:val="22"/>
              </w:rPr>
              <w:t xml:space="preserve">, </w:t>
            </w:r>
            <w:r w:rsidR="00FF4E92">
              <w:rPr>
                <w:rFonts w:ascii="Arial" w:hAnsi="Arial" w:cs="Arial"/>
                <w:szCs w:val="22"/>
              </w:rPr>
              <w:t xml:space="preserve">jeho loga či znaku, </w:t>
            </w:r>
            <w:r w:rsidRPr="001E2276">
              <w:rPr>
                <w:rFonts w:ascii="Arial" w:hAnsi="Arial" w:cs="Arial"/>
                <w:szCs w:val="22"/>
              </w:rPr>
              <w:t>názvu pr</w:t>
            </w:r>
            <w:r w:rsidR="00AA6C53" w:rsidRPr="001E2276">
              <w:rPr>
                <w:rFonts w:ascii="Arial" w:hAnsi="Arial" w:cs="Arial"/>
                <w:szCs w:val="22"/>
              </w:rPr>
              <w:t xml:space="preserve">ojektu, </w:t>
            </w:r>
            <w:r w:rsidR="00C72A82" w:rsidRPr="001E2276">
              <w:rPr>
                <w:rFonts w:ascii="Arial" w:hAnsi="Arial" w:cs="Arial"/>
                <w:szCs w:val="22"/>
              </w:rPr>
              <w:t xml:space="preserve">výše </w:t>
            </w:r>
            <w:r w:rsidR="00AA6C53" w:rsidRPr="001E2276">
              <w:rPr>
                <w:rFonts w:ascii="Arial" w:hAnsi="Arial" w:cs="Arial"/>
                <w:szCs w:val="22"/>
              </w:rPr>
              <w:t xml:space="preserve">rozpočtu, výše dotace, </w:t>
            </w:r>
            <w:r w:rsidRPr="001E2276">
              <w:rPr>
                <w:rFonts w:ascii="Arial" w:hAnsi="Arial" w:cs="Arial"/>
                <w:szCs w:val="22"/>
              </w:rPr>
              <w:t>stručného obsahu projektu</w:t>
            </w:r>
            <w:r w:rsidR="00AA6C53" w:rsidRPr="001E2276">
              <w:rPr>
                <w:rFonts w:ascii="Arial" w:hAnsi="Arial" w:cs="Arial"/>
                <w:szCs w:val="22"/>
              </w:rPr>
              <w:t>, případně dalších informací</w:t>
            </w:r>
            <w:r w:rsidRPr="001E2276">
              <w:rPr>
                <w:rFonts w:ascii="Arial" w:hAnsi="Arial" w:cs="Arial"/>
                <w:szCs w:val="22"/>
              </w:rPr>
              <w:t xml:space="preserve"> v rámci svých referencí.</w:t>
            </w:r>
          </w:p>
          <w:p w14:paraId="0C8C362B" w14:textId="77777777" w:rsidR="00A92932" w:rsidRPr="001E2276" w:rsidRDefault="00A92932" w:rsidP="006547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Objednatel zodpovídá za realizaci zadávacích řízení dle zákona o zadávání veřejných zakázek. Zhotovitel se zavazuje poskytovat objednateli ve věci těchto zadávacích řízení součinnost, zejména ve vztahu k pravidlům dotačního programu.</w:t>
            </w:r>
          </w:p>
          <w:p w14:paraId="7A06CF9B" w14:textId="77777777" w:rsidR="00CA28EF" w:rsidRPr="00CA28EF" w:rsidRDefault="00654730" w:rsidP="00CA28E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FF0000"/>
              </w:rPr>
            </w:pPr>
            <w:r w:rsidRPr="001E2276">
              <w:rPr>
                <w:rFonts w:ascii="Arial" w:hAnsi="Arial" w:cs="Arial"/>
                <w:szCs w:val="22"/>
              </w:rPr>
              <w:lastRenderedPageBreak/>
              <w:t>Objednatel se zav</w:t>
            </w:r>
            <w:r w:rsidR="00890D51" w:rsidRPr="001E2276">
              <w:rPr>
                <w:rFonts w:ascii="Arial" w:hAnsi="Arial" w:cs="Arial"/>
                <w:szCs w:val="22"/>
              </w:rPr>
              <w:t xml:space="preserve">azuje, že dílo </w:t>
            </w:r>
            <w:r w:rsidRPr="001E2276">
              <w:rPr>
                <w:rFonts w:ascii="Arial" w:hAnsi="Arial" w:cs="Arial"/>
                <w:szCs w:val="22"/>
              </w:rPr>
              <w:t xml:space="preserve">nebude užívat jiným způsobem, než je uvedeno v této </w:t>
            </w:r>
            <w:r w:rsidR="008B17AE" w:rsidRPr="001E2276">
              <w:rPr>
                <w:rFonts w:ascii="Arial" w:hAnsi="Arial" w:cs="Arial"/>
                <w:szCs w:val="22"/>
              </w:rPr>
              <w:t>smlouvě</w:t>
            </w:r>
            <w:r w:rsidRPr="001E2276">
              <w:rPr>
                <w:rFonts w:ascii="Arial" w:hAnsi="Arial" w:cs="Arial"/>
                <w:szCs w:val="22"/>
              </w:rPr>
              <w:t xml:space="preserve">. Během ani po skončení účinnosti smlouvy není objednatel oprávněn dílo </w:t>
            </w:r>
            <w:r w:rsidR="000F5124" w:rsidRPr="001E2276">
              <w:rPr>
                <w:rFonts w:ascii="Arial" w:hAnsi="Arial" w:cs="Arial"/>
                <w:szCs w:val="22"/>
              </w:rPr>
              <w:t xml:space="preserve">či jeho část </w:t>
            </w:r>
            <w:r w:rsidRPr="001E2276">
              <w:rPr>
                <w:rFonts w:ascii="Arial" w:hAnsi="Arial" w:cs="Arial"/>
                <w:szCs w:val="22"/>
              </w:rPr>
              <w:t xml:space="preserve">jakkoli dále užívat (např. podat žádost </w:t>
            </w:r>
            <w:r w:rsidR="008B17AE" w:rsidRPr="001E2276">
              <w:rPr>
                <w:rFonts w:ascii="Arial" w:hAnsi="Arial" w:cs="Arial"/>
                <w:szCs w:val="22"/>
              </w:rPr>
              <w:t xml:space="preserve">o dotaci </w:t>
            </w:r>
            <w:r w:rsidR="00713565" w:rsidRPr="001E2276">
              <w:rPr>
                <w:rFonts w:ascii="Arial" w:hAnsi="Arial" w:cs="Arial"/>
                <w:szCs w:val="22"/>
              </w:rPr>
              <w:t>zprac</w:t>
            </w:r>
            <w:r w:rsidRPr="001E2276">
              <w:rPr>
                <w:rFonts w:ascii="Arial" w:hAnsi="Arial" w:cs="Arial"/>
                <w:szCs w:val="22"/>
              </w:rPr>
              <w:t xml:space="preserve">ovanou zhotovitelem do </w:t>
            </w:r>
            <w:r w:rsidR="000F5124" w:rsidRPr="001E2276">
              <w:rPr>
                <w:rFonts w:ascii="Arial" w:hAnsi="Arial" w:cs="Arial"/>
                <w:szCs w:val="22"/>
              </w:rPr>
              <w:t xml:space="preserve">stejného či podobného </w:t>
            </w:r>
            <w:r w:rsidRPr="001E2276">
              <w:rPr>
                <w:rFonts w:ascii="Arial" w:hAnsi="Arial" w:cs="Arial"/>
                <w:szCs w:val="22"/>
              </w:rPr>
              <w:t xml:space="preserve">dotačního programu bez předchozího souhlasu zhotovitele). </w:t>
            </w:r>
          </w:p>
        </w:tc>
      </w:tr>
    </w:tbl>
    <w:p w14:paraId="1FC34452" w14:textId="77777777" w:rsidR="00654730" w:rsidRPr="001E2276" w:rsidRDefault="00654730" w:rsidP="00654730">
      <w:pPr>
        <w:rPr>
          <w:rFonts w:ascii="Arial" w:hAnsi="Arial" w:cs="Arial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654730" w:rsidRPr="001E2276" w14:paraId="012E6D7F" w14:textId="77777777" w:rsidTr="008A180F">
        <w:tc>
          <w:tcPr>
            <w:tcW w:w="9214" w:type="dxa"/>
            <w:shd w:val="clear" w:color="auto" w:fill="D9D9D9"/>
          </w:tcPr>
          <w:p w14:paraId="2120C4E6" w14:textId="77777777" w:rsidR="00654730" w:rsidRPr="001E2276" w:rsidRDefault="00654730" w:rsidP="008A180F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b/>
                <w:szCs w:val="22"/>
              </w:rPr>
              <w:t xml:space="preserve">Čl. 6 Splnění díla </w:t>
            </w:r>
          </w:p>
        </w:tc>
      </w:tr>
      <w:tr w:rsidR="00654730" w:rsidRPr="001E2276" w14:paraId="4673D96E" w14:textId="77777777" w:rsidTr="008A180F">
        <w:tc>
          <w:tcPr>
            <w:tcW w:w="9214" w:type="dxa"/>
          </w:tcPr>
          <w:p w14:paraId="6D2B4E9E" w14:textId="77777777" w:rsidR="00654730" w:rsidRPr="001E2276" w:rsidRDefault="00654730" w:rsidP="0065473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Dílo</w:t>
            </w:r>
            <w:r w:rsidR="00247FB9" w:rsidRPr="001E2276">
              <w:rPr>
                <w:rFonts w:ascii="Arial" w:hAnsi="Arial" w:cs="Arial"/>
                <w:szCs w:val="22"/>
              </w:rPr>
              <w:t xml:space="preserve">, resp. jeho příslušná část, </w:t>
            </w:r>
            <w:r w:rsidRPr="001E2276">
              <w:rPr>
                <w:rFonts w:ascii="Arial" w:hAnsi="Arial" w:cs="Arial"/>
                <w:szCs w:val="22"/>
              </w:rPr>
              <w:t>je splněno jeho předáním objednateli</w:t>
            </w:r>
            <w:r w:rsidR="00056534" w:rsidRPr="001E2276">
              <w:rPr>
                <w:rFonts w:ascii="Arial" w:hAnsi="Arial" w:cs="Arial"/>
                <w:szCs w:val="22"/>
              </w:rPr>
              <w:t xml:space="preserve"> elektronicky, písemně či jinou vhodnou formou</w:t>
            </w:r>
            <w:r w:rsidRPr="001E2276">
              <w:rPr>
                <w:rFonts w:ascii="Arial" w:hAnsi="Arial" w:cs="Arial"/>
                <w:szCs w:val="22"/>
              </w:rPr>
              <w:t xml:space="preserve">. </w:t>
            </w:r>
          </w:p>
          <w:p w14:paraId="3173E70E" w14:textId="77777777" w:rsidR="00654730" w:rsidRPr="001E2276" w:rsidRDefault="00654730" w:rsidP="0065473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Na předání díla nemá vliv, pokud objednatel neposkytne součinnost při převzetí díla či jeho části nebo odmítne podepsat předávací protokol (zápis), pokud je vyhotoven. I v takovém případě se dílo považuje za předané a převzaté a zhotoviteli za něj náleží sjednaná cena díla.</w:t>
            </w:r>
          </w:p>
        </w:tc>
      </w:tr>
    </w:tbl>
    <w:p w14:paraId="65692687" w14:textId="77777777" w:rsidR="00654730" w:rsidRPr="001E2276" w:rsidRDefault="00654730" w:rsidP="00654730">
      <w:pPr>
        <w:rPr>
          <w:rFonts w:ascii="Arial" w:hAnsi="Arial" w:cs="Arial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654730" w:rsidRPr="001E2276" w14:paraId="7C45ED0F" w14:textId="77777777" w:rsidTr="008A180F">
        <w:tc>
          <w:tcPr>
            <w:tcW w:w="9214" w:type="dxa"/>
            <w:shd w:val="clear" w:color="auto" w:fill="D9D9D9"/>
          </w:tcPr>
          <w:p w14:paraId="0DF7F385" w14:textId="77777777" w:rsidR="00654730" w:rsidRPr="001E2276" w:rsidRDefault="00654730" w:rsidP="001E3A41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b/>
                <w:szCs w:val="22"/>
              </w:rPr>
              <w:t xml:space="preserve">Čl. 7 </w:t>
            </w:r>
            <w:r w:rsidR="001E3A41" w:rsidRPr="001E2276">
              <w:rPr>
                <w:rFonts w:ascii="Arial" w:hAnsi="Arial" w:cs="Arial"/>
                <w:b/>
                <w:szCs w:val="22"/>
              </w:rPr>
              <w:t xml:space="preserve">Odpovědnost </w:t>
            </w:r>
            <w:r w:rsidR="0026325C" w:rsidRPr="001E2276">
              <w:rPr>
                <w:rFonts w:ascii="Arial" w:hAnsi="Arial" w:cs="Arial"/>
                <w:b/>
                <w:szCs w:val="22"/>
              </w:rPr>
              <w:t>za vznik újmy</w:t>
            </w:r>
          </w:p>
        </w:tc>
      </w:tr>
      <w:tr w:rsidR="00654730" w:rsidRPr="001E2276" w14:paraId="4C6A114C" w14:textId="77777777" w:rsidTr="008A180F">
        <w:tc>
          <w:tcPr>
            <w:tcW w:w="9214" w:type="dxa"/>
          </w:tcPr>
          <w:p w14:paraId="21A45E0C" w14:textId="77777777" w:rsidR="00CF67DD" w:rsidRPr="001E2276" w:rsidRDefault="0026325C" w:rsidP="0026325C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Objednatel má vůči zhotoviteli právo na bezplatné odstranění reklamovaných vad díla. </w:t>
            </w:r>
          </w:p>
          <w:p w14:paraId="39B8C71B" w14:textId="3D552806" w:rsidR="001E3A41" w:rsidRPr="001E2276" w:rsidRDefault="001E3A41" w:rsidP="00CF67DD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Nárok na náhradu újmy je dohodou smluvních stran omezen maximální výší ceny díla </w:t>
            </w:r>
            <w:r w:rsidR="008F1710" w:rsidRPr="001E2276">
              <w:rPr>
                <w:rFonts w:ascii="Arial" w:hAnsi="Arial" w:cs="Arial"/>
                <w:szCs w:val="22"/>
              </w:rPr>
              <w:t xml:space="preserve">za danou složku díla </w:t>
            </w:r>
            <w:r w:rsidRPr="001E2276">
              <w:rPr>
                <w:rFonts w:ascii="Arial" w:hAnsi="Arial" w:cs="Arial"/>
                <w:szCs w:val="22"/>
              </w:rPr>
              <w:t>dle čl. 3 této smlouvy</w:t>
            </w:r>
            <w:r w:rsidR="008F1710" w:rsidRPr="001E2276">
              <w:rPr>
                <w:rFonts w:ascii="Arial" w:hAnsi="Arial" w:cs="Arial"/>
                <w:szCs w:val="22"/>
              </w:rPr>
              <w:t>, ke které se vada váže</w:t>
            </w:r>
            <w:r w:rsidRPr="001E2276">
              <w:rPr>
                <w:rFonts w:ascii="Arial" w:hAnsi="Arial" w:cs="Arial"/>
                <w:szCs w:val="22"/>
              </w:rPr>
              <w:t>.</w:t>
            </w:r>
            <w:r w:rsidR="008F1710" w:rsidRPr="001E2276">
              <w:rPr>
                <w:rFonts w:ascii="Arial" w:hAnsi="Arial" w:cs="Arial"/>
                <w:szCs w:val="22"/>
              </w:rPr>
              <w:t xml:space="preserve"> </w:t>
            </w:r>
          </w:p>
          <w:p w14:paraId="00BB1AFF" w14:textId="77777777" w:rsidR="001E3A41" w:rsidRPr="001E2276" w:rsidRDefault="001E3A41" w:rsidP="001E3A41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Nárok na náhradu újmy</w:t>
            </w:r>
            <w:r w:rsidR="00056534" w:rsidRPr="001E2276">
              <w:rPr>
                <w:rFonts w:ascii="Arial" w:hAnsi="Arial" w:cs="Arial"/>
                <w:szCs w:val="22"/>
              </w:rPr>
              <w:t xml:space="preserve"> </w:t>
            </w:r>
            <w:r w:rsidRPr="001E2276">
              <w:rPr>
                <w:rFonts w:ascii="Arial" w:hAnsi="Arial" w:cs="Arial"/>
                <w:szCs w:val="22"/>
              </w:rPr>
              <w:t>nelze po zhotoviteli uplatnit, pokud:</w:t>
            </w:r>
          </w:p>
          <w:p w14:paraId="2507675B" w14:textId="77777777" w:rsidR="001E3A41" w:rsidRPr="001E2276" w:rsidRDefault="001E3A41" w:rsidP="00C025B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objednatel neposkytoval potřebnou součinnost</w:t>
            </w:r>
            <w:r w:rsidR="008F1710" w:rsidRPr="001E2276">
              <w:rPr>
                <w:rFonts w:ascii="Arial" w:hAnsi="Arial" w:cs="Arial"/>
                <w:szCs w:val="22"/>
              </w:rPr>
              <w:t xml:space="preserve"> </w:t>
            </w:r>
          </w:p>
          <w:p w14:paraId="2814C2D0" w14:textId="77777777" w:rsidR="001E3A41" w:rsidRPr="001E2276" w:rsidRDefault="001E3A41" w:rsidP="00C025B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objednatel nevyužil všechny právní prostředky obrany k zabránění újmy či její minimalizaci</w:t>
            </w:r>
          </w:p>
          <w:p w14:paraId="3F825FBF" w14:textId="77777777" w:rsidR="001E3A41" w:rsidRPr="001E2276" w:rsidRDefault="001E3A41" w:rsidP="00C025B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objednatel postupoval v rozporu s doporučením zhotovitele</w:t>
            </w:r>
            <w:r w:rsidR="00F7290D" w:rsidRPr="001E2276">
              <w:rPr>
                <w:rFonts w:ascii="Arial" w:hAnsi="Arial" w:cs="Arial"/>
                <w:szCs w:val="22"/>
              </w:rPr>
              <w:t xml:space="preserve"> či bez jeho vědomí</w:t>
            </w:r>
          </w:p>
          <w:p w14:paraId="079FEABC" w14:textId="77777777" w:rsidR="001E3A41" w:rsidRPr="002D6B6D" w:rsidRDefault="001E3A41" w:rsidP="00C025B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objednatel postupoval v rámci zadávacího či výběrového řízení v rozporu se zásadami zákona o zadávání veřejných zakázek (transparentnost, </w:t>
            </w:r>
            <w:r w:rsidR="002D6B6D">
              <w:rPr>
                <w:rFonts w:ascii="Arial" w:hAnsi="Arial" w:cs="Arial"/>
                <w:szCs w:val="22"/>
              </w:rPr>
              <w:t xml:space="preserve">přiměřenost, </w:t>
            </w:r>
            <w:r w:rsidRPr="001E2276">
              <w:rPr>
                <w:rFonts w:ascii="Arial" w:hAnsi="Arial" w:cs="Arial"/>
                <w:szCs w:val="22"/>
              </w:rPr>
              <w:t>rovné zacházení</w:t>
            </w:r>
            <w:r w:rsidR="002D6B6D">
              <w:rPr>
                <w:rFonts w:ascii="Arial" w:hAnsi="Arial" w:cs="Arial"/>
                <w:szCs w:val="22"/>
              </w:rPr>
              <w:t>, zákaz diskriminace</w:t>
            </w:r>
            <w:r w:rsidRPr="001E2276">
              <w:rPr>
                <w:rFonts w:ascii="Arial" w:hAnsi="Arial" w:cs="Arial"/>
                <w:szCs w:val="22"/>
              </w:rPr>
              <w:t>)</w:t>
            </w:r>
          </w:p>
          <w:p w14:paraId="1CFCDCE8" w14:textId="77777777" w:rsidR="002D6B6D" w:rsidRPr="001E2276" w:rsidRDefault="002D6B6D" w:rsidP="00C025B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korekce dotace nebo jiná peněžitá sankce byla udělena za</w:t>
            </w:r>
            <w:r>
              <w:rPr>
                <w:rFonts w:ascii="Arial" w:hAnsi="Arial" w:cs="Arial"/>
                <w:szCs w:val="22"/>
              </w:rPr>
              <w:t xml:space="preserve"> diskriminační nastavení technické specifikace v rámci zadávací dokumentace zadávacího či výběrového řízení  </w:t>
            </w:r>
          </w:p>
          <w:p w14:paraId="2BB36302" w14:textId="77777777" w:rsidR="001E3A41" w:rsidRPr="001E2276" w:rsidRDefault="001E3A41" w:rsidP="00C025B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vada díla byla způsobena objednatelem</w:t>
            </w:r>
          </w:p>
          <w:p w14:paraId="1BEA1C72" w14:textId="77777777" w:rsidR="00CF67DD" w:rsidRPr="00414516" w:rsidRDefault="00CF67DD" w:rsidP="00C025B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tato smlouva byla podepsána méně jak 30 dnů před termínem dokončení díla</w:t>
            </w:r>
          </w:p>
          <w:p w14:paraId="7F51F749" w14:textId="77777777" w:rsidR="00CF67DD" w:rsidRPr="001E2276" w:rsidRDefault="00CF67DD" w:rsidP="00C025B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korekce dotace </w:t>
            </w:r>
            <w:r w:rsidR="00EC441C" w:rsidRPr="001E2276">
              <w:rPr>
                <w:rFonts w:ascii="Arial" w:hAnsi="Arial" w:cs="Arial"/>
                <w:szCs w:val="22"/>
              </w:rPr>
              <w:t xml:space="preserve">nebo jiná peněžitá sankce </w:t>
            </w:r>
            <w:r w:rsidRPr="001E2276">
              <w:rPr>
                <w:rFonts w:ascii="Arial" w:hAnsi="Arial" w:cs="Arial"/>
                <w:szCs w:val="22"/>
              </w:rPr>
              <w:t>byla udělena za postup, který byl s poskytovatelem dotace</w:t>
            </w:r>
            <w:r w:rsidR="00A92932" w:rsidRPr="001E2276">
              <w:rPr>
                <w:rFonts w:ascii="Arial" w:hAnsi="Arial" w:cs="Arial"/>
                <w:szCs w:val="22"/>
              </w:rPr>
              <w:t>, jemu nadřízenými a kontrolními orgány</w:t>
            </w:r>
            <w:r w:rsidRPr="001E2276">
              <w:rPr>
                <w:rFonts w:ascii="Arial" w:hAnsi="Arial" w:cs="Arial"/>
                <w:szCs w:val="22"/>
              </w:rPr>
              <w:t xml:space="preserve"> konzultován nebo v minulosti obdobný postup byl shledán jako bez závad</w:t>
            </w:r>
          </w:p>
          <w:p w14:paraId="06889C5E" w14:textId="77777777" w:rsidR="0090262E" w:rsidRPr="001E2276" w:rsidRDefault="0090262E" w:rsidP="00C025B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korekce dotace nebo jiná peněžitá sankce souvisí s vadou, neúplností či nepravdivostí dokumentů, podkladů a informací, které zhotoviteli předal objednatel či jeho dodavatel </w:t>
            </w:r>
          </w:p>
          <w:p w14:paraId="41E3648A" w14:textId="77777777" w:rsidR="00170BAC" w:rsidRPr="001E2276" w:rsidRDefault="00CF67DD" w:rsidP="00C025B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objednatel mohl při vynaložení obvyklé</w:t>
            </w:r>
            <w:r w:rsidR="000F5124" w:rsidRPr="001E2276">
              <w:rPr>
                <w:rFonts w:ascii="Arial" w:hAnsi="Arial" w:cs="Arial"/>
                <w:szCs w:val="22"/>
              </w:rPr>
              <w:t xml:space="preserve"> péče vady zjistit při schvalování</w:t>
            </w:r>
            <w:r w:rsidR="002D6B6D">
              <w:rPr>
                <w:rFonts w:ascii="Arial" w:hAnsi="Arial" w:cs="Arial"/>
                <w:szCs w:val="22"/>
              </w:rPr>
              <w:t xml:space="preserve"> </w:t>
            </w:r>
            <w:r w:rsidRPr="001E2276">
              <w:rPr>
                <w:rFonts w:ascii="Arial" w:hAnsi="Arial" w:cs="Arial"/>
                <w:szCs w:val="22"/>
              </w:rPr>
              <w:t>obsahu díla</w:t>
            </w:r>
          </w:p>
          <w:p w14:paraId="4B94EA48" w14:textId="77777777" w:rsidR="00654730" w:rsidRPr="001E2276" w:rsidRDefault="00AC57B0" w:rsidP="00C025B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objednatel postupoval v rozporu se schválenou žádos</w:t>
            </w:r>
            <w:r w:rsidR="009E45C8" w:rsidRPr="001E2276">
              <w:rPr>
                <w:rFonts w:ascii="Arial" w:hAnsi="Arial" w:cs="Arial"/>
                <w:szCs w:val="22"/>
              </w:rPr>
              <w:t>tí o podporu a jejími přílohami</w:t>
            </w:r>
            <w:r w:rsidRPr="001E2276">
              <w:rPr>
                <w:rFonts w:ascii="Arial" w:hAnsi="Arial" w:cs="Arial"/>
                <w:szCs w:val="22"/>
              </w:rPr>
              <w:t xml:space="preserve"> </w:t>
            </w:r>
          </w:p>
          <w:p w14:paraId="2AECB86E" w14:textId="77777777" w:rsidR="00414516" w:rsidRPr="00175915" w:rsidRDefault="00F7290D" w:rsidP="00C025B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objednatel postupoval v rozporu s právním aktem </w:t>
            </w:r>
            <w:r w:rsidR="009E45C8" w:rsidRPr="001E2276">
              <w:rPr>
                <w:rFonts w:ascii="Arial" w:hAnsi="Arial" w:cs="Arial"/>
                <w:szCs w:val="22"/>
              </w:rPr>
              <w:t>o poskytnutí podpory</w:t>
            </w:r>
          </w:p>
          <w:p w14:paraId="566C197E" w14:textId="2C2E2B65" w:rsidR="00175915" w:rsidRPr="002D6B6D" w:rsidRDefault="00175915" w:rsidP="00C025B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2D6B6D">
              <w:rPr>
                <w:rFonts w:ascii="Arial" w:hAnsi="Arial" w:cs="Arial"/>
                <w:szCs w:val="22"/>
              </w:rPr>
              <w:t xml:space="preserve">projekt je předložen do výzvy dotačního programu, kde rychlost předložení je jedním z kritérií </w:t>
            </w:r>
            <w:r w:rsidR="00E72B52">
              <w:rPr>
                <w:rFonts w:ascii="Arial" w:hAnsi="Arial" w:cs="Arial"/>
                <w:szCs w:val="22"/>
              </w:rPr>
              <w:t xml:space="preserve">či jediným kritériem </w:t>
            </w:r>
            <w:r w:rsidRPr="002D6B6D">
              <w:rPr>
                <w:rFonts w:ascii="Arial" w:hAnsi="Arial" w:cs="Arial"/>
                <w:szCs w:val="22"/>
              </w:rPr>
              <w:t>výběru projektů</w:t>
            </w:r>
          </w:p>
          <w:p w14:paraId="0C1AE632" w14:textId="77777777" w:rsidR="002E5E34" w:rsidRPr="002E5E34" w:rsidRDefault="00414516" w:rsidP="00C025B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2D6B6D">
              <w:rPr>
                <w:rFonts w:ascii="Arial" w:hAnsi="Arial" w:cs="Arial"/>
                <w:szCs w:val="22"/>
              </w:rPr>
              <w:t>žádost o dotaci bude podána do dotačního programu do 15 dnů od umožnění příjmu</w:t>
            </w:r>
          </w:p>
          <w:p w14:paraId="7EFDC375" w14:textId="070304ED" w:rsidR="005A2E85" w:rsidRPr="007A6E88" w:rsidRDefault="00B55E1C" w:rsidP="00C025B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B55E1C">
              <w:rPr>
                <w:rFonts w:ascii="Arial" w:hAnsi="Arial" w:cs="Arial"/>
                <w:szCs w:val="22"/>
              </w:rPr>
              <w:t xml:space="preserve">objednatel v rámci výběrového nebo zadávacího řízení na dodavatele nesplnil povinnost uveřejnit smlouvu a/nebo skutečně uhrazenou cenu danou § 219 zákona </w:t>
            </w:r>
            <w:r w:rsidRPr="00DB41A5">
              <w:rPr>
                <w:rFonts w:ascii="Arial" w:hAnsi="Arial" w:cs="Arial"/>
                <w:szCs w:val="22"/>
              </w:rPr>
              <w:t>č. 134/2016 Sb., o zadávání veřejných zakázek či jin</w:t>
            </w:r>
            <w:r w:rsidR="005A2E85" w:rsidRPr="00DB41A5">
              <w:rPr>
                <w:rFonts w:ascii="Arial" w:hAnsi="Arial" w:cs="Arial"/>
                <w:szCs w:val="22"/>
              </w:rPr>
              <w:t>ých obecně závazných předpisů</w:t>
            </w:r>
          </w:p>
          <w:p w14:paraId="19E0BBFC" w14:textId="63E33BA5" w:rsidR="007A6E88" w:rsidRPr="00AD1E7A" w:rsidRDefault="007A6E88" w:rsidP="00C025B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bookmarkStart w:id="2" w:name="_Hlk117510219"/>
            <w:r w:rsidRPr="001E2276">
              <w:rPr>
                <w:rFonts w:ascii="Arial" w:hAnsi="Arial" w:cs="Arial"/>
                <w:szCs w:val="22"/>
              </w:rPr>
              <w:t xml:space="preserve">korekce dotace nebo jiná peněžitá sankce </w:t>
            </w:r>
            <w:r>
              <w:rPr>
                <w:rFonts w:ascii="Arial" w:hAnsi="Arial" w:cs="Arial"/>
                <w:szCs w:val="22"/>
              </w:rPr>
              <w:t xml:space="preserve">je udělena za střet zájmů v rámci </w:t>
            </w:r>
            <w:r w:rsidRPr="00AD1E7A">
              <w:rPr>
                <w:rFonts w:ascii="Arial" w:hAnsi="Arial" w:cs="Arial"/>
                <w:szCs w:val="22"/>
              </w:rPr>
              <w:t>výběrového nebo zadávacího řízení</w:t>
            </w:r>
          </w:p>
          <w:bookmarkEnd w:id="2"/>
          <w:p w14:paraId="684061A7" w14:textId="77777777" w:rsidR="005A2E85" w:rsidRPr="00AD1E7A" w:rsidRDefault="005A2E85" w:rsidP="00C025BE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AD1E7A">
              <w:rPr>
                <w:rFonts w:ascii="Arial" w:hAnsi="Arial" w:cs="Arial"/>
                <w:szCs w:val="22"/>
                <w:shd w:val="clear" w:color="auto" w:fill="FFFFFF"/>
              </w:rPr>
              <w:t>výdaje projektu nesplňují zásady účelnosti, hospodárnosti a efektivnosti.  </w:t>
            </w:r>
          </w:p>
          <w:p w14:paraId="08EF3124" w14:textId="77777777" w:rsidR="00056534" w:rsidRPr="001E2276" w:rsidRDefault="00247FB9" w:rsidP="00E64171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Újmou se rozumí jakákoli přímá i nepřímá škoda včetně ušlého zisku, materiální i nemateriální újma, smluvní pokuta apod.</w:t>
            </w:r>
          </w:p>
          <w:p w14:paraId="5B3CF404" w14:textId="77777777" w:rsidR="00E64171" w:rsidRPr="001E2276" w:rsidRDefault="00E64171" w:rsidP="00E64171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Objednatel prohlašuje, že není slabší stranou ve smyslu zákona č. 89/2012 Sb.</w:t>
            </w:r>
            <w:r w:rsidR="004529EC" w:rsidRPr="001E2276">
              <w:rPr>
                <w:rFonts w:ascii="Arial" w:hAnsi="Arial" w:cs="Arial"/>
                <w:szCs w:val="22"/>
              </w:rPr>
              <w:t>,</w:t>
            </w:r>
            <w:r w:rsidRPr="001E2276">
              <w:rPr>
                <w:rFonts w:ascii="Arial" w:hAnsi="Arial" w:cs="Arial"/>
                <w:szCs w:val="22"/>
              </w:rPr>
              <w:t xml:space="preserve"> Občanský zákoník. </w:t>
            </w:r>
          </w:p>
        </w:tc>
      </w:tr>
    </w:tbl>
    <w:p w14:paraId="1F4B33F6" w14:textId="77777777" w:rsidR="00654730" w:rsidRDefault="00654730" w:rsidP="00654730">
      <w:pPr>
        <w:rPr>
          <w:ins w:id="3" w:author="Karel Trojan" w:date="2024-02-26T15:07:00Z"/>
          <w:rFonts w:ascii="Arial" w:hAnsi="Arial" w:cs="Arial"/>
          <w:szCs w:val="22"/>
        </w:rPr>
      </w:pPr>
    </w:p>
    <w:p w14:paraId="1C267444" w14:textId="77777777" w:rsidR="00654730" w:rsidRPr="001E2276" w:rsidRDefault="00654730" w:rsidP="00654730">
      <w:pPr>
        <w:rPr>
          <w:rFonts w:ascii="Arial" w:hAnsi="Arial" w:cs="Arial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654730" w:rsidRPr="001E2276" w14:paraId="656A37D7" w14:textId="77777777" w:rsidTr="008A180F">
        <w:tc>
          <w:tcPr>
            <w:tcW w:w="9214" w:type="dxa"/>
            <w:shd w:val="clear" w:color="auto" w:fill="D9D9D9"/>
          </w:tcPr>
          <w:p w14:paraId="0A471E83" w14:textId="77777777" w:rsidR="00654730" w:rsidRPr="001E2276" w:rsidRDefault="00654730" w:rsidP="008A180F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b/>
                <w:szCs w:val="22"/>
              </w:rPr>
              <w:t xml:space="preserve">Čl. 8 Smluvní pokuta </w:t>
            </w:r>
          </w:p>
        </w:tc>
      </w:tr>
      <w:tr w:rsidR="00654730" w:rsidRPr="001E2276" w14:paraId="3C973237" w14:textId="77777777" w:rsidTr="008A180F">
        <w:tc>
          <w:tcPr>
            <w:tcW w:w="9214" w:type="dxa"/>
          </w:tcPr>
          <w:p w14:paraId="44B3B0EC" w14:textId="01A11CCA" w:rsidR="00654730" w:rsidRPr="001E2276" w:rsidRDefault="00D3624F" w:rsidP="00AC4FC5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D3624F">
              <w:rPr>
                <w:rFonts w:ascii="Arial" w:hAnsi="Arial" w:cs="Arial"/>
                <w:szCs w:val="22"/>
              </w:rPr>
              <w:lastRenderedPageBreak/>
              <w:t>Smluvní pokuta se nesjednává.</w:t>
            </w:r>
          </w:p>
        </w:tc>
      </w:tr>
    </w:tbl>
    <w:p w14:paraId="0F6E31B7" w14:textId="77777777" w:rsidR="00654730" w:rsidRPr="001E2276" w:rsidRDefault="00654730" w:rsidP="00654730">
      <w:pPr>
        <w:rPr>
          <w:rFonts w:ascii="Arial" w:hAnsi="Arial" w:cs="Arial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654730" w:rsidRPr="001E2276" w14:paraId="72895643" w14:textId="77777777" w:rsidTr="008A180F">
        <w:tc>
          <w:tcPr>
            <w:tcW w:w="9214" w:type="dxa"/>
            <w:shd w:val="clear" w:color="auto" w:fill="D9D9D9"/>
          </w:tcPr>
          <w:p w14:paraId="1175E2C5" w14:textId="77777777" w:rsidR="00654730" w:rsidRPr="001E2276" w:rsidRDefault="00654730" w:rsidP="008A180F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b/>
                <w:szCs w:val="22"/>
              </w:rPr>
              <w:t xml:space="preserve">Čl. 9 Ukončení smluvního vztahu </w:t>
            </w:r>
          </w:p>
        </w:tc>
      </w:tr>
      <w:tr w:rsidR="00654730" w:rsidRPr="001E2276" w14:paraId="286D775F" w14:textId="77777777" w:rsidTr="008A180F">
        <w:tc>
          <w:tcPr>
            <w:tcW w:w="9214" w:type="dxa"/>
          </w:tcPr>
          <w:p w14:paraId="19BF391C" w14:textId="47B016FB" w:rsidR="00E84B1D" w:rsidRPr="001E2276" w:rsidRDefault="00AC57B0" w:rsidP="00AC57B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Tato smlouva se uzavírá</w:t>
            </w:r>
            <w:r w:rsidR="003E0D4B">
              <w:rPr>
                <w:rFonts w:ascii="Arial" w:hAnsi="Arial" w:cs="Arial"/>
                <w:szCs w:val="22"/>
              </w:rPr>
              <w:t xml:space="preserve"> na dobu určitou</w:t>
            </w:r>
            <w:r w:rsidR="00E90DA7">
              <w:rPr>
                <w:rFonts w:ascii="Arial" w:hAnsi="Arial" w:cs="Arial"/>
                <w:szCs w:val="22"/>
              </w:rPr>
              <w:t xml:space="preserve"> do 31.12.2035</w:t>
            </w:r>
            <w:r w:rsidRPr="001E2276">
              <w:rPr>
                <w:rFonts w:ascii="Arial" w:hAnsi="Arial" w:cs="Arial"/>
                <w:szCs w:val="22"/>
              </w:rPr>
              <w:t>.</w:t>
            </w:r>
            <w:r w:rsidR="00E84B1D" w:rsidRPr="001E2276">
              <w:rPr>
                <w:rFonts w:ascii="Arial" w:hAnsi="Arial" w:cs="Arial"/>
                <w:szCs w:val="22"/>
              </w:rPr>
              <w:t xml:space="preserve"> </w:t>
            </w:r>
          </w:p>
          <w:p w14:paraId="57FEA8E2" w14:textId="77777777" w:rsidR="00AC57B0" w:rsidRPr="001E2276" w:rsidRDefault="00AC57B0" w:rsidP="006B6231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Objednatel je povinen vyplatit všechny </w:t>
            </w:r>
            <w:r w:rsidR="00F70D04" w:rsidRPr="001E2276">
              <w:rPr>
                <w:rFonts w:ascii="Arial" w:hAnsi="Arial" w:cs="Arial"/>
                <w:szCs w:val="22"/>
              </w:rPr>
              <w:t>složky ceny díla dle čl. 3</w:t>
            </w:r>
            <w:r w:rsidRPr="001E2276">
              <w:rPr>
                <w:rFonts w:ascii="Arial" w:hAnsi="Arial" w:cs="Arial"/>
                <w:szCs w:val="22"/>
              </w:rPr>
              <w:t xml:space="preserve"> </w:t>
            </w:r>
            <w:r w:rsidR="008F1710" w:rsidRPr="001E2276">
              <w:rPr>
                <w:rFonts w:ascii="Arial" w:hAnsi="Arial" w:cs="Arial"/>
                <w:szCs w:val="22"/>
              </w:rPr>
              <w:t>této smlouvy</w:t>
            </w:r>
            <w:r w:rsidR="006B6231" w:rsidRPr="001E2276">
              <w:rPr>
                <w:rFonts w:ascii="Arial" w:hAnsi="Arial" w:cs="Arial"/>
                <w:szCs w:val="22"/>
              </w:rPr>
              <w:t>,</w:t>
            </w:r>
            <w:r w:rsidR="008F1710" w:rsidRPr="001E2276">
              <w:rPr>
                <w:rFonts w:ascii="Arial" w:hAnsi="Arial" w:cs="Arial"/>
                <w:szCs w:val="22"/>
              </w:rPr>
              <w:t xml:space="preserve"> </w:t>
            </w:r>
            <w:r w:rsidRPr="001E2276">
              <w:rPr>
                <w:rFonts w:ascii="Arial" w:hAnsi="Arial" w:cs="Arial"/>
                <w:szCs w:val="22"/>
              </w:rPr>
              <w:t xml:space="preserve">i </w:t>
            </w:r>
            <w:r w:rsidR="006B6231" w:rsidRPr="001E2276">
              <w:rPr>
                <w:rFonts w:ascii="Arial" w:hAnsi="Arial" w:cs="Arial"/>
                <w:szCs w:val="22"/>
              </w:rPr>
              <w:t xml:space="preserve">pokud na ně vznikne zhotoviteli nárok až po skončení platnosti a účinnosti této smlouvy, </w:t>
            </w:r>
            <w:r w:rsidRPr="001E2276">
              <w:rPr>
                <w:rFonts w:ascii="Arial" w:hAnsi="Arial" w:cs="Arial"/>
                <w:szCs w:val="22"/>
              </w:rPr>
              <w:t xml:space="preserve">tj. </w:t>
            </w:r>
            <w:r w:rsidR="00F70D04" w:rsidRPr="001E2276">
              <w:rPr>
                <w:rFonts w:ascii="Arial" w:hAnsi="Arial" w:cs="Arial"/>
                <w:szCs w:val="22"/>
              </w:rPr>
              <w:t xml:space="preserve">např. </w:t>
            </w:r>
            <w:r w:rsidRPr="001E2276">
              <w:rPr>
                <w:rFonts w:ascii="Arial" w:hAnsi="Arial" w:cs="Arial"/>
                <w:szCs w:val="22"/>
              </w:rPr>
              <w:t xml:space="preserve">pokud bude žádost o dotaci předložena v době platnosti a účinnosti smlouvy, je objednatel povinen uhradit cenu díla i v případě, že </w:t>
            </w:r>
            <w:r w:rsidR="00F70D04" w:rsidRPr="001E2276">
              <w:rPr>
                <w:rFonts w:ascii="Arial" w:hAnsi="Arial" w:cs="Arial"/>
                <w:szCs w:val="22"/>
              </w:rPr>
              <w:t xml:space="preserve">výsledky výběru projektů budou zveřejněny </w:t>
            </w:r>
            <w:r w:rsidRPr="001E2276">
              <w:rPr>
                <w:rFonts w:ascii="Arial" w:hAnsi="Arial" w:cs="Arial"/>
                <w:szCs w:val="22"/>
              </w:rPr>
              <w:t>po skončení platnosti a účinnosti smlouvy.</w:t>
            </w:r>
          </w:p>
          <w:p w14:paraId="5FA1CB67" w14:textId="77777777" w:rsidR="00535805" w:rsidRPr="001E2276" w:rsidRDefault="00535805" w:rsidP="00535805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Smluvní strany oboustranně deklarují, že tuto smlouvu nelze předčasně vypovědět, neboť zájmem a vůlí obou smluvních stran je, aby smlouva byla naplněna oběma smluvními stranami jako celek. Předčasně tato smlouva může být ukončena jedině dohodou nebo v případě naplnění zákonných či smluvních důvodů písemným odstoupením od smlouvy.</w:t>
            </w:r>
          </w:p>
          <w:p w14:paraId="5D051E6F" w14:textId="77777777" w:rsidR="00654730" w:rsidRPr="001E2276" w:rsidRDefault="00E84B1D" w:rsidP="00E84B1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Kterákoli smluvní strana má právo na odstoupení od smlouvy při zvlášť závažném porušení nebo v případě opakovaného závažného porušení této smlouvy druhou smluv</w:t>
            </w:r>
            <w:r w:rsidR="00586437" w:rsidRPr="001E2276">
              <w:rPr>
                <w:rFonts w:ascii="Arial" w:hAnsi="Arial" w:cs="Arial"/>
                <w:szCs w:val="22"/>
              </w:rPr>
              <w:t>n</w:t>
            </w:r>
            <w:r w:rsidRPr="001E2276">
              <w:rPr>
                <w:rFonts w:ascii="Arial" w:hAnsi="Arial" w:cs="Arial"/>
                <w:szCs w:val="22"/>
              </w:rPr>
              <w:t xml:space="preserve">í stranou, kdy odstoupení, aby bylo účinné, musí být kvalifikovaně a pravdivě takovými skutečnostmi odůvodněno, musí být učiněno písemně a druhé straně řádně doručeno. </w:t>
            </w:r>
          </w:p>
        </w:tc>
      </w:tr>
    </w:tbl>
    <w:p w14:paraId="0A893256" w14:textId="77777777" w:rsidR="00654730" w:rsidRPr="001E2276" w:rsidRDefault="00654730" w:rsidP="00654730">
      <w:pPr>
        <w:rPr>
          <w:rFonts w:ascii="Arial" w:hAnsi="Arial" w:cs="Arial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654730" w:rsidRPr="001E2276" w14:paraId="1AFB9FCE" w14:textId="77777777" w:rsidTr="008A180F">
        <w:tc>
          <w:tcPr>
            <w:tcW w:w="9214" w:type="dxa"/>
            <w:shd w:val="clear" w:color="auto" w:fill="D9D9D9"/>
          </w:tcPr>
          <w:p w14:paraId="4C5CB0E8" w14:textId="77777777" w:rsidR="00654730" w:rsidRPr="001E2276" w:rsidRDefault="00654730" w:rsidP="008A180F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b/>
                <w:szCs w:val="22"/>
              </w:rPr>
              <w:t>Čl. 10 Ostatní smluvní ujednání</w:t>
            </w:r>
          </w:p>
        </w:tc>
      </w:tr>
      <w:tr w:rsidR="00654730" w:rsidRPr="001E2276" w14:paraId="52BE4133" w14:textId="77777777" w:rsidTr="008A180F">
        <w:tc>
          <w:tcPr>
            <w:tcW w:w="9214" w:type="dxa"/>
          </w:tcPr>
          <w:p w14:paraId="422E6E6A" w14:textId="77777777" w:rsidR="00654730" w:rsidRPr="003C527A" w:rsidRDefault="00654730" w:rsidP="00654730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Tato smlouva je vyhotovena ve dvou stejnopisech, z nichž každá smluvní strana obdrží jeden.</w:t>
            </w:r>
          </w:p>
          <w:p w14:paraId="591E4250" w14:textId="77777777" w:rsidR="002070F6" w:rsidRDefault="003C527A" w:rsidP="002070F6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Cs w:val="22"/>
              </w:rPr>
            </w:pPr>
            <w:r w:rsidRPr="002070F6">
              <w:rPr>
                <w:rFonts w:ascii="Arial" w:hAnsi="Arial" w:cs="Arial"/>
                <w:szCs w:val="22"/>
              </w:rPr>
              <w:t>Smluvní strany budou spolu ohledně realizace této smlouvy, jejího předmětu a účelu a ve všech s ní souvisejících věcech (včetně poskytování potřebných informací mezi smluvním</w:t>
            </w:r>
            <w:r w:rsidR="00C1507A" w:rsidRPr="002070F6">
              <w:rPr>
                <w:rFonts w:ascii="Arial" w:hAnsi="Arial" w:cs="Arial"/>
                <w:szCs w:val="22"/>
              </w:rPr>
              <w:t>i stranami) komunikovat rovněž</w:t>
            </w:r>
            <w:r w:rsidRPr="002070F6">
              <w:rPr>
                <w:rFonts w:ascii="Arial" w:hAnsi="Arial" w:cs="Arial"/>
                <w:szCs w:val="22"/>
              </w:rPr>
              <w:t xml:space="preserve"> prostřednictvím emailů, a to na kontaktní emailové adresy uvedené v záhlaví této smlouvy, případně na další, které budou v budoucnu za tím účelem příslušnou smluvní stranou oznámeny. Má se za to, že odeslaný email byl druhé smluvní straně doručen v den, kdy byl odeslán, pokud však odesílatel emailu neobdrží informaci od příslušného provozovatele emailové služby, že email nebylo možno doručit.</w:t>
            </w:r>
          </w:p>
          <w:p w14:paraId="26F3A4BD" w14:textId="2EF0A8D1" w:rsidR="00CA0FE7" w:rsidRPr="002070F6" w:rsidRDefault="00CA0FE7" w:rsidP="002070F6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Cs w:val="22"/>
              </w:rPr>
            </w:pPr>
            <w:r w:rsidRPr="002070F6">
              <w:rPr>
                <w:rFonts w:ascii="Arial" w:hAnsi="Arial" w:cs="Arial"/>
                <w:szCs w:val="22"/>
              </w:rPr>
              <w:t xml:space="preserve">Vzhledem k době, která může uplynout od uzavření této smlouvy do vzniku práva zhotovitele na zaplacení smluvní odměny, se smluvní strany dohodly, že zhotovitel je oprávněn zvýšit smluvní odměnu podle této smlouvy o míru inflace vyjádřenou přírůstkem průměrného indexu spotřebitelských cen za dobu od </w:t>
            </w:r>
            <w:r w:rsidR="00E90DA7">
              <w:rPr>
                <w:rFonts w:ascii="Arial" w:hAnsi="Arial" w:cs="Arial"/>
                <w:szCs w:val="22"/>
              </w:rPr>
              <w:t>01.01.2025</w:t>
            </w:r>
            <w:r w:rsidRPr="002070F6">
              <w:rPr>
                <w:rFonts w:ascii="Arial" w:hAnsi="Arial" w:cs="Arial"/>
                <w:szCs w:val="22"/>
              </w:rPr>
              <w:t xml:space="preserve"> do vzniku práva zhotovitele na zaplacení smluvní odměny podle této smlouvy, vykázaným Českým statistickým úřadem nebo jeho nástupcem. V případě pochybností bude míra inflace zjištěna součtem roční míry inflace vyjádřené přírůstkem průměrného indexu spotřebitelských cen za jednotlivé kalendářní roky počínaje kalendářním rokem</w:t>
            </w:r>
            <w:r w:rsidR="00E90DA7">
              <w:rPr>
                <w:rFonts w:ascii="Arial" w:hAnsi="Arial" w:cs="Arial"/>
                <w:szCs w:val="22"/>
              </w:rPr>
              <w:t xml:space="preserve"> 2025</w:t>
            </w:r>
            <w:r w:rsidRPr="002070F6">
              <w:rPr>
                <w:rFonts w:ascii="Arial" w:hAnsi="Arial" w:cs="Arial"/>
                <w:szCs w:val="22"/>
              </w:rPr>
              <w:t xml:space="preserve"> a kalendářním rokem předcházejícím roku, kdy došlo ke vzniku práva zhotovitele na zaplacení smluvní odměny. V případě, že je smluvní odměna podle této smlouvy účtována zhotovitelem po částech, uplatní se ujednání o zvýšení smluvní odměny o míru inflace u každé jednotlivé části smluvní odměny, a to k tomu okamžiku, kdy zhotoviteli vzniklo právo na zaplacení příslušné části odměny.</w:t>
            </w:r>
          </w:p>
          <w:p w14:paraId="7BAC8080" w14:textId="77777777" w:rsidR="002E774C" w:rsidRDefault="00654730" w:rsidP="002E774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Tuto smlouvu lze doplňovat či měnit pouze </w:t>
            </w:r>
            <w:r w:rsidR="006804E9" w:rsidRPr="001E2276">
              <w:rPr>
                <w:rFonts w:ascii="Arial" w:hAnsi="Arial" w:cs="Arial"/>
                <w:szCs w:val="22"/>
              </w:rPr>
              <w:t>form</w:t>
            </w:r>
            <w:r w:rsidR="00F97648">
              <w:rPr>
                <w:rFonts w:ascii="Arial" w:hAnsi="Arial" w:cs="Arial"/>
                <w:szCs w:val="22"/>
              </w:rPr>
              <w:t>o</w:t>
            </w:r>
            <w:r w:rsidR="006804E9" w:rsidRPr="001E2276">
              <w:rPr>
                <w:rFonts w:ascii="Arial" w:hAnsi="Arial" w:cs="Arial"/>
                <w:szCs w:val="22"/>
              </w:rPr>
              <w:t xml:space="preserve">u </w:t>
            </w:r>
            <w:r w:rsidR="008F1710" w:rsidRPr="001E2276">
              <w:rPr>
                <w:rFonts w:ascii="Arial" w:hAnsi="Arial" w:cs="Arial"/>
                <w:szCs w:val="22"/>
              </w:rPr>
              <w:t xml:space="preserve">písemných </w:t>
            </w:r>
            <w:r w:rsidR="006804E9" w:rsidRPr="001E2276">
              <w:rPr>
                <w:rFonts w:ascii="Arial" w:hAnsi="Arial" w:cs="Arial"/>
                <w:szCs w:val="22"/>
              </w:rPr>
              <w:t>číslovaných dodatků</w:t>
            </w:r>
            <w:r w:rsidRPr="001E2276">
              <w:rPr>
                <w:rFonts w:ascii="Arial" w:hAnsi="Arial" w:cs="Arial"/>
                <w:szCs w:val="22"/>
              </w:rPr>
              <w:t>.</w:t>
            </w:r>
          </w:p>
          <w:p w14:paraId="7311E519" w14:textId="0ADDD7CD" w:rsidR="002E774C" w:rsidRPr="002E774C" w:rsidRDefault="00654730" w:rsidP="002E774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Cs w:val="22"/>
              </w:rPr>
            </w:pPr>
            <w:r w:rsidRPr="002E774C">
              <w:rPr>
                <w:rFonts w:ascii="Arial" w:hAnsi="Arial" w:cs="Arial"/>
                <w:szCs w:val="22"/>
              </w:rPr>
              <w:t>Veškeré další vztahy ve smlo</w:t>
            </w:r>
            <w:r w:rsidR="00D86424" w:rsidRPr="002E774C">
              <w:rPr>
                <w:rFonts w:ascii="Arial" w:hAnsi="Arial" w:cs="Arial"/>
                <w:szCs w:val="22"/>
              </w:rPr>
              <w:t>uvě neupravené se řídí Občanským</w:t>
            </w:r>
            <w:r w:rsidRPr="002E774C">
              <w:rPr>
                <w:rFonts w:ascii="Arial" w:hAnsi="Arial" w:cs="Arial"/>
                <w:szCs w:val="22"/>
              </w:rPr>
              <w:t xml:space="preserve"> zákoníkem, jakož i dalšími právními předpisy České republiky. </w:t>
            </w:r>
            <w:r w:rsidR="002E774C" w:rsidRPr="002E774C">
              <w:rPr>
                <w:rFonts w:ascii="Arial" w:hAnsi="Arial" w:cs="Arial"/>
                <w:szCs w:val="22"/>
              </w:rPr>
              <w:t>Nepodaří-li se vyřešit případný spor mezi stranami vzniklý z této smlouvy nebo v souvislosti s ní smírnou cestou, bude spor mezi stranami projednán a rozhodnut před věcně příslušným soudem určeným dle místa sídla zhotovitele.</w:t>
            </w:r>
          </w:p>
          <w:p w14:paraId="4AF4F9A0" w14:textId="77777777" w:rsidR="00654730" w:rsidRPr="001E2276" w:rsidRDefault="00654730" w:rsidP="00654730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Osoba, která za smluvní stranu tuto smlouvu podepisuje, prohlašuje, že je oprávněná se zavazovat a jednat v této věci jménem smluvní strany.  </w:t>
            </w:r>
          </w:p>
          <w:p w14:paraId="33193DBA" w14:textId="77777777" w:rsidR="00654730" w:rsidRPr="001E2276" w:rsidRDefault="00654730" w:rsidP="00654730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Smluvní strany prohlašují, že je jim znám celý obsah smlouvy a že tuto smlouvu uzavřely na základě své svobodné a vážné vůle. Na důkaz této skutečnosti připojují svoje podpisy.</w:t>
            </w:r>
            <w:r w:rsidRPr="001E2276">
              <w:rPr>
                <w:rFonts w:ascii="Arial" w:hAnsi="Arial" w:cs="Arial"/>
                <w:szCs w:val="22"/>
                <w:highlight w:val="yellow"/>
              </w:rPr>
              <w:t xml:space="preserve"> </w:t>
            </w:r>
          </w:p>
          <w:p w14:paraId="2DA9A7A0" w14:textId="78E2E940" w:rsidR="00D1542A" w:rsidRPr="002070F6" w:rsidRDefault="00D1542A" w:rsidP="00D1542A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2070F6">
              <w:rPr>
                <w:rFonts w:ascii="Arial" w:hAnsi="Arial" w:cs="Arial"/>
                <w:szCs w:val="22"/>
              </w:rPr>
              <w:lastRenderedPageBreak/>
              <w:t>Tato smlouva byla schválena v souladu se všemi obecně závaznými a interními předpisy, což objednatel svým podpisem pod touto smlouvou potvrzuje.</w:t>
            </w:r>
          </w:p>
          <w:p w14:paraId="60906184" w14:textId="31E64A46" w:rsidR="00D1542A" w:rsidRPr="002070F6" w:rsidRDefault="00D1542A" w:rsidP="00D1542A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2070F6">
              <w:rPr>
                <w:rFonts w:ascii="Arial" w:hAnsi="Arial" w:cs="Arial"/>
                <w:szCs w:val="22"/>
              </w:rPr>
              <w:t>Zhotovitel je povinen uchovávat veškerou dokumentaci související s realizací projektu včetně účetních dokladů minimálně do konce roku 20</w:t>
            </w:r>
            <w:r w:rsidR="005A66D6" w:rsidRPr="002070F6">
              <w:rPr>
                <w:rFonts w:ascii="Arial" w:hAnsi="Arial" w:cs="Arial"/>
                <w:szCs w:val="22"/>
              </w:rPr>
              <w:t>35</w:t>
            </w:r>
            <w:r w:rsidRPr="002070F6">
              <w:rPr>
                <w:rFonts w:ascii="Arial" w:hAnsi="Arial" w:cs="Arial"/>
                <w:szCs w:val="22"/>
              </w:rPr>
              <w:t xml:space="preserve">. Pokud je v českých právních předpisech stanovena lhůta delší, musí ji žadatel/příjemce použít. </w:t>
            </w:r>
          </w:p>
          <w:p w14:paraId="1DF9EE3B" w14:textId="77777777" w:rsidR="00D1542A" w:rsidRPr="002070F6" w:rsidRDefault="00D1542A" w:rsidP="00D1542A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2070F6">
              <w:rPr>
                <w:rFonts w:ascii="Arial" w:hAnsi="Arial" w:cs="Arial"/>
                <w:szCs w:val="22"/>
              </w:rPr>
              <w:t xml:space="preserve">Každá faktura musí být označena číslem projektu. </w:t>
            </w:r>
          </w:p>
          <w:p w14:paraId="183508C8" w14:textId="1596BA25" w:rsidR="00D1542A" w:rsidRPr="002070F6" w:rsidRDefault="00D1542A" w:rsidP="00D1542A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2070F6">
              <w:rPr>
                <w:rFonts w:ascii="Arial" w:hAnsi="Arial" w:cs="Arial"/>
                <w:szCs w:val="22"/>
              </w:rPr>
              <w:t>Zhotovitel je povinen minimálně do konce roku 20</w:t>
            </w:r>
            <w:r w:rsidR="005A66D6" w:rsidRPr="002070F6">
              <w:rPr>
                <w:rFonts w:ascii="Arial" w:hAnsi="Arial" w:cs="Arial"/>
                <w:szCs w:val="22"/>
              </w:rPr>
              <w:t>35</w:t>
            </w:r>
            <w:r w:rsidRPr="002070F6">
              <w:rPr>
                <w:rFonts w:ascii="Arial" w:hAnsi="Arial" w:cs="Arial"/>
                <w:szCs w:val="22"/>
              </w:rPr>
      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      </w:r>
          </w:p>
          <w:p w14:paraId="2050B1B5" w14:textId="459E8EBD" w:rsidR="0084194F" w:rsidRPr="00DB41A5" w:rsidRDefault="00D1542A" w:rsidP="00D1542A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2070F6">
              <w:rPr>
                <w:rFonts w:ascii="Arial" w:hAnsi="Arial" w:cs="Arial"/>
                <w:szCs w:val="22"/>
              </w:rPr>
              <w:t>Smlouva nabývá platnosti podpisem oprávněných zástupců smluvních stran. Pokud je povinnost uveřejnit smlouvu dle zákona č. 340/2015 Sb., zákon o registru smluv, nabývá tato smlouva účinnosti dnem uveřejnění, v opačném případě dnem podpisu smlouvy. Smlouvu v registru smluv uveřejňuje zhotovitel, kdy s ohledem na následky možné absolutní neplatnosti řádně neuveřejněné smlouvy souhlasí objednatel s tím, aby zhotovitel uveřejnil v registru smluv i smlouvu, ohledně které má pochybnost o nutnosti jejího uveřejnění a/nebo ty údaje ve smlouvě, které by jinak objednatel považoval za citlivé podle zvláštního právního předpisu.</w:t>
            </w:r>
          </w:p>
        </w:tc>
      </w:tr>
    </w:tbl>
    <w:p w14:paraId="67D81033" w14:textId="77777777" w:rsidR="0084194F" w:rsidRPr="001E2276" w:rsidRDefault="0084194F" w:rsidP="00654730">
      <w:pPr>
        <w:rPr>
          <w:rFonts w:ascii="Arial" w:hAnsi="Arial" w:cs="Arial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A0FE9" w:rsidRPr="001E2276" w14:paraId="7CDCCDF7" w14:textId="77777777" w:rsidTr="00F32131">
        <w:tc>
          <w:tcPr>
            <w:tcW w:w="9214" w:type="dxa"/>
            <w:shd w:val="clear" w:color="auto" w:fill="D9D9D9"/>
          </w:tcPr>
          <w:p w14:paraId="66F26A16" w14:textId="77777777" w:rsidR="004A0FE9" w:rsidRPr="001E2276" w:rsidRDefault="004A0FE9" w:rsidP="00F32131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b/>
                <w:szCs w:val="22"/>
              </w:rPr>
              <w:t>Čl. 11 Přílohy</w:t>
            </w:r>
          </w:p>
        </w:tc>
      </w:tr>
      <w:tr w:rsidR="00D1542A" w:rsidRPr="001E2276" w14:paraId="69E81E88" w14:textId="77777777" w:rsidTr="00F32131">
        <w:tc>
          <w:tcPr>
            <w:tcW w:w="9214" w:type="dxa"/>
          </w:tcPr>
          <w:p w14:paraId="3DD68639" w14:textId="61AAAB90" w:rsidR="00D1542A" w:rsidRPr="00C025BE" w:rsidRDefault="00E90DA7" w:rsidP="00C025BE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Arial" w:hAnsi="Arial"/>
              </w:rPr>
            </w:pPr>
            <w:r w:rsidRPr="00E90DA7">
              <w:rPr>
                <w:rFonts w:ascii="Arial" w:hAnsi="Arial" w:cs="Arial"/>
              </w:rPr>
              <w:t>Žádné.</w:t>
            </w:r>
            <w:del w:id="4" w:author="Karel Trojan" w:date="2024-02-26T15:07:00Z">
              <w:r w:rsidR="002070F6" w:rsidRPr="002070F6">
                <w:rPr>
                  <w:rFonts w:ascii="Arial" w:hAnsi="Arial" w:cs="Arial"/>
                  <w:szCs w:val="22"/>
                </w:rPr>
                <w:delText>-</w:delText>
              </w:r>
            </w:del>
          </w:p>
        </w:tc>
      </w:tr>
    </w:tbl>
    <w:p w14:paraId="2465A11B" w14:textId="77777777" w:rsidR="004A0FE9" w:rsidRPr="001E2276" w:rsidRDefault="004A0FE9" w:rsidP="00654730">
      <w:pPr>
        <w:rPr>
          <w:rFonts w:ascii="Arial" w:hAnsi="Arial" w:cs="Arial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3070"/>
        <w:gridCol w:w="3073"/>
      </w:tblGrid>
      <w:tr w:rsidR="00654730" w:rsidRPr="001E2276" w14:paraId="1F4918C8" w14:textId="77777777" w:rsidTr="008A180F">
        <w:tc>
          <w:tcPr>
            <w:tcW w:w="9214" w:type="dxa"/>
            <w:gridSpan w:val="3"/>
            <w:shd w:val="clear" w:color="auto" w:fill="D9D9D9"/>
          </w:tcPr>
          <w:p w14:paraId="5132A74D" w14:textId="77777777" w:rsidR="00654730" w:rsidRPr="001E2276" w:rsidRDefault="004A0FE9" w:rsidP="008A180F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b/>
                <w:szCs w:val="22"/>
              </w:rPr>
              <w:t>Čl. 12</w:t>
            </w:r>
            <w:r w:rsidR="00654730" w:rsidRPr="001E2276">
              <w:rPr>
                <w:rFonts w:ascii="Arial" w:hAnsi="Arial" w:cs="Arial"/>
                <w:b/>
                <w:szCs w:val="22"/>
              </w:rPr>
              <w:t xml:space="preserve"> Podpisy smluvních stran</w:t>
            </w:r>
          </w:p>
        </w:tc>
      </w:tr>
      <w:tr w:rsidR="00654730" w:rsidRPr="001E2276" w14:paraId="437EFA96" w14:textId="77777777" w:rsidTr="008A180F">
        <w:tc>
          <w:tcPr>
            <w:tcW w:w="3071" w:type="dxa"/>
            <w:shd w:val="clear" w:color="auto" w:fill="F3F3F3"/>
          </w:tcPr>
          <w:p w14:paraId="52486209" w14:textId="77777777" w:rsidR="00654730" w:rsidRPr="001E2276" w:rsidRDefault="00654730" w:rsidP="008A180F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b/>
                <w:szCs w:val="22"/>
              </w:rPr>
              <w:t xml:space="preserve">Objednatel </w:t>
            </w:r>
          </w:p>
        </w:tc>
        <w:tc>
          <w:tcPr>
            <w:tcW w:w="3070" w:type="dxa"/>
            <w:shd w:val="clear" w:color="auto" w:fill="F3F3F3"/>
          </w:tcPr>
          <w:p w14:paraId="3DE5C1A5" w14:textId="77777777" w:rsidR="00654730" w:rsidRPr="001E2276" w:rsidRDefault="00654730" w:rsidP="008A180F">
            <w:pPr>
              <w:rPr>
                <w:rFonts w:ascii="Arial" w:hAnsi="Arial" w:cs="Arial"/>
                <w:b/>
              </w:rPr>
            </w:pPr>
          </w:p>
        </w:tc>
        <w:tc>
          <w:tcPr>
            <w:tcW w:w="3073" w:type="dxa"/>
            <w:shd w:val="clear" w:color="auto" w:fill="F3F3F3"/>
          </w:tcPr>
          <w:p w14:paraId="3242B0A2" w14:textId="77777777" w:rsidR="00654730" w:rsidRPr="001E2276" w:rsidRDefault="00654730" w:rsidP="008A180F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szCs w:val="22"/>
              </w:rPr>
              <w:t>Razítko, podpis</w:t>
            </w:r>
          </w:p>
        </w:tc>
      </w:tr>
      <w:tr w:rsidR="00654730" w:rsidRPr="001E2276" w14:paraId="3E15B82A" w14:textId="77777777" w:rsidTr="006C0BF3">
        <w:tc>
          <w:tcPr>
            <w:tcW w:w="3071" w:type="dxa"/>
          </w:tcPr>
          <w:p w14:paraId="79602E1F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Jméno a příjmení:</w:t>
            </w:r>
          </w:p>
        </w:tc>
        <w:tc>
          <w:tcPr>
            <w:tcW w:w="3070" w:type="dxa"/>
            <w:shd w:val="clear" w:color="auto" w:fill="auto"/>
          </w:tcPr>
          <w:p w14:paraId="79D64F19" w14:textId="0771E392" w:rsidR="00654730" w:rsidRPr="0065422B" w:rsidRDefault="0065422B" w:rsidP="002070F6">
            <w:pPr>
              <w:shd w:val="clear" w:color="auto" w:fill="FFFFFF"/>
              <w:outlineLvl w:val="3"/>
              <w:rPr>
                <w:rFonts w:ascii="Arial" w:hAnsi="Arial" w:cs="Arial"/>
              </w:rPr>
            </w:pPr>
            <w:r w:rsidRPr="0065422B">
              <w:rPr>
                <w:rFonts w:ascii="Arial" w:hAnsi="Arial" w:cs="Arial"/>
              </w:rPr>
              <w:t>MUDr. Štěpán Votoček</w:t>
            </w:r>
          </w:p>
        </w:tc>
        <w:tc>
          <w:tcPr>
            <w:tcW w:w="3073" w:type="dxa"/>
            <w:vMerge w:val="restart"/>
          </w:tcPr>
          <w:p w14:paraId="2DA56B64" w14:textId="77777777" w:rsidR="00654730" w:rsidRPr="001E2276" w:rsidRDefault="00654730" w:rsidP="008A180F">
            <w:pPr>
              <w:rPr>
                <w:rFonts w:ascii="Arial" w:hAnsi="Arial" w:cs="Arial"/>
              </w:rPr>
            </w:pPr>
          </w:p>
        </w:tc>
      </w:tr>
      <w:tr w:rsidR="00654730" w:rsidRPr="001E2276" w14:paraId="57F32A90" w14:textId="77777777" w:rsidTr="006C0BF3">
        <w:tc>
          <w:tcPr>
            <w:tcW w:w="3071" w:type="dxa"/>
          </w:tcPr>
          <w:p w14:paraId="6246FF1E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Funkce:</w:t>
            </w:r>
          </w:p>
        </w:tc>
        <w:tc>
          <w:tcPr>
            <w:tcW w:w="3070" w:type="dxa"/>
            <w:shd w:val="clear" w:color="auto" w:fill="auto"/>
          </w:tcPr>
          <w:p w14:paraId="58B61643" w14:textId="17729CA7" w:rsidR="00654730" w:rsidRPr="0065422B" w:rsidRDefault="0065422B" w:rsidP="002070F6">
            <w:pPr>
              <w:rPr>
                <w:rFonts w:ascii="Arial" w:hAnsi="Arial" w:cs="Arial"/>
              </w:rPr>
            </w:pPr>
            <w:r w:rsidRPr="0065422B">
              <w:rPr>
                <w:rFonts w:ascii="Arial" w:hAnsi="Arial" w:cs="Arial"/>
              </w:rPr>
              <w:t>ředitel</w:t>
            </w:r>
          </w:p>
        </w:tc>
        <w:tc>
          <w:tcPr>
            <w:tcW w:w="3073" w:type="dxa"/>
            <w:vMerge/>
          </w:tcPr>
          <w:p w14:paraId="5C80E58D" w14:textId="77777777" w:rsidR="00654730" w:rsidRPr="001E2276" w:rsidRDefault="00654730" w:rsidP="008A180F">
            <w:pPr>
              <w:rPr>
                <w:rFonts w:ascii="Arial" w:hAnsi="Arial" w:cs="Arial"/>
              </w:rPr>
            </w:pPr>
          </w:p>
        </w:tc>
      </w:tr>
      <w:tr w:rsidR="00654730" w:rsidRPr="001E2276" w14:paraId="4A04E461" w14:textId="77777777" w:rsidTr="006C0BF3">
        <w:tc>
          <w:tcPr>
            <w:tcW w:w="3071" w:type="dxa"/>
          </w:tcPr>
          <w:p w14:paraId="26B4B613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Místo:</w:t>
            </w:r>
          </w:p>
        </w:tc>
        <w:tc>
          <w:tcPr>
            <w:tcW w:w="3070" w:type="dxa"/>
            <w:shd w:val="clear" w:color="auto" w:fill="auto"/>
          </w:tcPr>
          <w:p w14:paraId="7DB9AF9F" w14:textId="09DDC80B" w:rsidR="00654730" w:rsidRPr="0065422B" w:rsidRDefault="0065422B" w:rsidP="007E6222">
            <w:pPr>
              <w:pStyle w:val="Sml11"/>
            </w:pPr>
            <w:r w:rsidRPr="0065422B">
              <w:t xml:space="preserve">Slaný </w:t>
            </w:r>
          </w:p>
        </w:tc>
        <w:tc>
          <w:tcPr>
            <w:tcW w:w="3073" w:type="dxa"/>
            <w:vMerge/>
          </w:tcPr>
          <w:p w14:paraId="579353DB" w14:textId="77777777" w:rsidR="00654730" w:rsidRPr="001E2276" w:rsidRDefault="00654730" w:rsidP="008A180F">
            <w:pPr>
              <w:rPr>
                <w:rFonts w:ascii="Arial" w:hAnsi="Arial" w:cs="Arial"/>
              </w:rPr>
            </w:pPr>
          </w:p>
        </w:tc>
      </w:tr>
      <w:tr w:rsidR="00654730" w:rsidRPr="001E2276" w14:paraId="45750688" w14:textId="77777777" w:rsidTr="006C0BF3">
        <w:tc>
          <w:tcPr>
            <w:tcW w:w="3071" w:type="dxa"/>
          </w:tcPr>
          <w:p w14:paraId="38BA45B0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Datum: </w:t>
            </w:r>
          </w:p>
        </w:tc>
        <w:tc>
          <w:tcPr>
            <w:tcW w:w="3070" w:type="dxa"/>
            <w:shd w:val="clear" w:color="auto" w:fill="auto"/>
          </w:tcPr>
          <w:p w14:paraId="5D1052B8" w14:textId="1683ADF6" w:rsidR="00654730" w:rsidRPr="0065422B" w:rsidRDefault="00E90DA7" w:rsidP="007E6222">
            <w:pPr>
              <w:pStyle w:val="Sml11"/>
            </w:pPr>
            <w:r>
              <w:t>26.02.2024</w:t>
            </w:r>
          </w:p>
        </w:tc>
        <w:tc>
          <w:tcPr>
            <w:tcW w:w="3073" w:type="dxa"/>
            <w:vMerge/>
          </w:tcPr>
          <w:p w14:paraId="56423841" w14:textId="77777777" w:rsidR="00654730" w:rsidRPr="001E2276" w:rsidRDefault="00654730" w:rsidP="008A180F">
            <w:pPr>
              <w:rPr>
                <w:rFonts w:ascii="Arial" w:hAnsi="Arial" w:cs="Arial"/>
              </w:rPr>
            </w:pPr>
          </w:p>
        </w:tc>
      </w:tr>
    </w:tbl>
    <w:p w14:paraId="1563F76A" w14:textId="77777777" w:rsidR="002070F6" w:rsidRDefault="002070F6" w:rsidP="002070F6">
      <w:pPr>
        <w:rPr>
          <w:rFonts w:ascii="Arial" w:hAnsi="Arial" w:cs="Arial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3070"/>
        <w:gridCol w:w="3073"/>
      </w:tblGrid>
      <w:tr w:rsidR="00654730" w:rsidRPr="001E2276" w14:paraId="5A575294" w14:textId="77777777" w:rsidTr="008A180F">
        <w:tc>
          <w:tcPr>
            <w:tcW w:w="3071" w:type="dxa"/>
            <w:shd w:val="clear" w:color="auto" w:fill="F3F3F3"/>
          </w:tcPr>
          <w:p w14:paraId="4BB09947" w14:textId="77777777" w:rsidR="00654730" w:rsidRPr="001E2276" w:rsidRDefault="00654730" w:rsidP="008A180F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b/>
                <w:szCs w:val="22"/>
              </w:rPr>
              <w:t xml:space="preserve">Zhotovitel  </w:t>
            </w:r>
          </w:p>
        </w:tc>
        <w:tc>
          <w:tcPr>
            <w:tcW w:w="3070" w:type="dxa"/>
            <w:shd w:val="clear" w:color="auto" w:fill="F3F3F3"/>
          </w:tcPr>
          <w:p w14:paraId="50F50751" w14:textId="4C0A69BD" w:rsidR="00654730" w:rsidRPr="001E2276" w:rsidRDefault="00BC106A" w:rsidP="007E6222">
            <w:pPr>
              <w:pStyle w:val="Sml11"/>
            </w:pPr>
            <w:r>
              <w:t>G-PROJECT, s.r.o.</w:t>
            </w:r>
          </w:p>
        </w:tc>
        <w:tc>
          <w:tcPr>
            <w:tcW w:w="3073" w:type="dxa"/>
            <w:shd w:val="clear" w:color="auto" w:fill="F3F3F3"/>
          </w:tcPr>
          <w:p w14:paraId="6326960D" w14:textId="77777777" w:rsidR="00654730" w:rsidRPr="001E2276" w:rsidRDefault="00654730" w:rsidP="008A180F">
            <w:pPr>
              <w:rPr>
                <w:rFonts w:ascii="Arial" w:hAnsi="Arial" w:cs="Arial"/>
                <w:b/>
              </w:rPr>
            </w:pPr>
            <w:r w:rsidRPr="001E2276">
              <w:rPr>
                <w:rFonts w:ascii="Arial" w:hAnsi="Arial" w:cs="Arial"/>
                <w:szCs w:val="22"/>
              </w:rPr>
              <w:t>Razítko, podpis</w:t>
            </w:r>
          </w:p>
        </w:tc>
      </w:tr>
      <w:tr w:rsidR="00654730" w:rsidRPr="001E2276" w14:paraId="5FD222BE" w14:textId="77777777" w:rsidTr="008A180F">
        <w:tc>
          <w:tcPr>
            <w:tcW w:w="3071" w:type="dxa"/>
          </w:tcPr>
          <w:p w14:paraId="6307DA25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Jméno a příjmení:</w:t>
            </w:r>
          </w:p>
        </w:tc>
        <w:tc>
          <w:tcPr>
            <w:tcW w:w="3070" w:type="dxa"/>
          </w:tcPr>
          <w:p w14:paraId="3F48AA3D" w14:textId="77777777" w:rsidR="00654730" w:rsidRPr="001E2276" w:rsidRDefault="00654730" w:rsidP="007E6222">
            <w:pPr>
              <w:pStyle w:val="Sml11"/>
            </w:pPr>
            <w:r w:rsidRPr="001E2276">
              <w:t xml:space="preserve">JUDr. Jan Šmidmayer </w:t>
            </w:r>
          </w:p>
        </w:tc>
        <w:tc>
          <w:tcPr>
            <w:tcW w:w="3073" w:type="dxa"/>
            <w:vMerge w:val="restart"/>
          </w:tcPr>
          <w:p w14:paraId="61B7B61B" w14:textId="77777777" w:rsidR="00654730" w:rsidRPr="001E2276" w:rsidRDefault="00654730" w:rsidP="008A180F">
            <w:pPr>
              <w:rPr>
                <w:rFonts w:ascii="Arial" w:hAnsi="Arial" w:cs="Arial"/>
              </w:rPr>
            </w:pPr>
          </w:p>
        </w:tc>
      </w:tr>
      <w:tr w:rsidR="00654730" w:rsidRPr="001E2276" w14:paraId="70BE355A" w14:textId="77777777" w:rsidTr="008A180F">
        <w:tc>
          <w:tcPr>
            <w:tcW w:w="3071" w:type="dxa"/>
          </w:tcPr>
          <w:p w14:paraId="1B8BB34F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Funkce:</w:t>
            </w:r>
          </w:p>
        </w:tc>
        <w:tc>
          <w:tcPr>
            <w:tcW w:w="3070" w:type="dxa"/>
          </w:tcPr>
          <w:p w14:paraId="596AA0D5" w14:textId="77777777" w:rsidR="00654730" w:rsidRPr="001E2276" w:rsidRDefault="00654730" w:rsidP="007E6222">
            <w:pPr>
              <w:pStyle w:val="Sml11"/>
            </w:pPr>
            <w:r w:rsidRPr="001E2276">
              <w:t xml:space="preserve">jednatel </w:t>
            </w:r>
          </w:p>
        </w:tc>
        <w:tc>
          <w:tcPr>
            <w:tcW w:w="3073" w:type="dxa"/>
            <w:vMerge/>
          </w:tcPr>
          <w:p w14:paraId="6AA901FD" w14:textId="77777777" w:rsidR="00654730" w:rsidRPr="001E2276" w:rsidRDefault="00654730" w:rsidP="008A180F">
            <w:pPr>
              <w:rPr>
                <w:rFonts w:ascii="Arial" w:hAnsi="Arial" w:cs="Arial"/>
              </w:rPr>
            </w:pPr>
          </w:p>
        </w:tc>
      </w:tr>
      <w:tr w:rsidR="00654730" w:rsidRPr="001E2276" w14:paraId="2FC80FD0" w14:textId="77777777" w:rsidTr="008A180F">
        <w:tc>
          <w:tcPr>
            <w:tcW w:w="3071" w:type="dxa"/>
          </w:tcPr>
          <w:p w14:paraId="4C11B3DB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>Místo:</w:t>
            </w:r>
          </w:p>
        </w:tc>
        <w:tc>
          <w:tcPr>
            <w:tcW w:w="3070" w:type="dxa"/>
          </w:tcPr>
          <w:p w14:paraId="5E2DC3A1" w14:textId="77777777" w:rsidR="00654730" w:rsidRPr="001E2276" w:rsidRDefault="00654730" w:rsidP="007E6222">
            <w:pPr>
              <w:pStyle w:val="Sml11"/>
            </w:pPr>
            <w:r w:rsidRPr="001E2276">
              <w:t xml:space="preserve">České Budějovice </w:t>
            </w:r>
          </w:p>
        </w:tc>
        <w:tc>
          <w:tcPr>
            <w:tcW w:w="3073" w:type="dxa"/>
            <w:vMerge/>
          </w:tcPr>
          <w:p w14:paraId="1CB6E6FC" w14:textId="77777777" w:rsidR="00654730" w:rsidRPr="001E2276" w:rsidRDefault="00654730" w:rsidP="008A180F">
            <w:pPr>
              <w:rPr>
                <w:rFonts w:ascii="Arial" w:hAnsi="Arial" w:cs="Arial"/>
              </w:rPr>
            </w:pPr>
          </w:p>
        </w:tc>
      </w:tr>
      <w:tr w:rsidR="00654730" w:rsidRPr="001E2276" w14:paraId="0ADEF7BC" w14:textId="77777777" w:rsidTr="006C0BF3">
        <w:tc>
          <w:tcPr>
            <w:tcW w:w="3071" w:type="dxa"/>
          </w:tcPr>
          <w:p w14:paraId="2913763B" w14:textId="77777777" w:rsidR="00654730" w:rsidRPr="001E2276" w:rsidRDefault="00654730" w:rsidP="008A180F">
            <w:pPr>
              <w:rPr>
                <w:rFonts w:ascii="Arial" w:hAnsi="Arial" w:cs="Arial"/>
              </w:rPr>
            </w:pPr>
            <w:r w:rsidRPr="001E2276">
              <w:rPr>
                <w:rFonts w:ascii="Arial" w:hAnsi="Arial" w:cs="Arial"/>
                <w:szCs w:val="22"/>
              </w:rPr>
              <w:t xml:space="preserve">Datum: </w:t>
            </w:r>
          </w:p>
        </w:tc>
        <w:tc>
          <w:tcPr>
            <w:tcW w:w="3070" w:type="dxa"/>
            <w:shd w:val="clear" w:color="auto" w:fill="auto"/>
          </w:tcPr>
          <w:p w14:paraId="6AAB7CD7" w14:textId="1C0D0E4F" w:rsidR="00654730" w:rsidRPr="00B44F04" w:rsidRDefault="00256CA7" w:rsidP="007E6222">
            <w:pPr>
              <w:pStyle w:val="Sml11"/>
            </w:pPr>
            <w:r>
              <w:t>28.2.2024</w:t>
            </w:r>
          </w:p>
        </w:tc>
        <w:tc>
          <w:tcPr>
            <w:tcW w:w="3073" w:type="dxa"/>
            <w:vMerge/>
          </w:tcPr>
          <w:p w14:paraId="4FE121EA" w14:textId="77777777" w:rsidR="00654730" w:rsidRPr="001E2276" w:rsidRDefault="00654730" w:rsidP="008A180F">
            <w:pPr>
              <w:rPr>
                <w:rFonts w:ascii="Arial" w:hAnsi="Arial" w:cs="Arial"/>
              </w:rPr>
            </w:pPr>
          </w:p>
        </w:tc>
      </w:tr>
    </w:tbl>
    <w:p w14:paraId="26D2A617" w14:textId="77777777" w:rsidR="00865C7C" w:rsidRDefault="00865C7C" w:rsidP="007A5F2A">
      <w:pPr>
        <w:rPr>
          <w:rFonts w:ascii="Arial" w:hAnsi="Arial" w:cs="Arial"/>
          <w:b/>
          <w:szCs w:val="22"/>
        </w:rPr>
      </w:pPr>
    </w:p>
    <w:p w14:paraId="43295D11" w14:textId="0B06C79A" w:rsidR="00865C7C" w:rsidRPr="0065422B" w:rsidRDefault="00865C7C" w:rsidP="0065422B">
      <w:pPr>
        <w:pStyle w:val="Sml11"/>
      </w:pPr>
    </w:p>
    <w:sectPr w:rsidR="00865C7C" w:rsidRPr="0065422B" w:rsidSect="00E2001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16" w:right="1286" w:bottom="1616" w:left="14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A72E" w14:textId="77777777" w:rsidR="00E2001C" w:rsidRDefault="00E2001C" w:rsidP="008A339B">
      <w:r>
        <w:separator/>
      </w:r>
    </w:p>
  </w:endnote>
  <w:endnote w:type="continuationSeparator" w:id="0">
    <w:p w14:paraId="2D2C0978" w14:textId="77777777" w:rsidR="00E2001C" w:rsidRDefault="00E2001C" w:rsidP="008A339B">
      <w:r>
        <w:continuationSeparator/>
      </w:r>
    </w:p>
  </w:endnote>
  <w:endnote w:type="continuationNotice" w:id="1">
    <w:p w14:paraId="36D6EC26" w14:textId="77777777" w:rsidR="00E2001C" w:rsidRDefault="00E20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4AEF" w14:textId="77777777" w:rsidR="002070F6" w:rsidRDefault="007A4C01" w:rsidP="005B7E8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5473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F7A877" w14:textId="77777777" w:rsidR="002070F6" w:rsidRDefault="002070F6" w:rsidP="008F0C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B586" w14:textId="77777777" w:rsidR="002070F6" w:rsidRPr="008F0C60" w:rsidRDefault="007A4C01" w:rsidP="00373663">
    <w:pPr>
      <w:pStyle w:val="Zpat"/>
      <w:framePr w:wrap="around" w:vAnchor="page" w:hAnchor="page" w:x="581" w:y="16197" w:anchorLock="1"/>
      <w:rPr>
        <w:rStyle w:val="slostrnky"/>
        <w:rFonts w:ascii="Verdana" w:hAnsi="Verdana"/>
        <w:color w:val="FFFFFF"/>
        <w:sz w:val="28"/>
        <w:szCs w:val="28"/>
      </w:rPr>
    </w:pPr>
    <w:r w:rsidRPr="008F0C60">
      <w:rPr>
        <w:rStyle w:val="slostrnky"/>
        <w:rFonts w:ascii="Verdana" w:hAnsi="Verdana"/>
        <w:color w:val="FFFFFF"/>
        <w:sz w:val="28"/>
        <w:szCs w:val="28"/>
      </w:rPr>
      <w:fldChar w:fldCharType="begin"/>
    </w:r>
    <w:r w:rsidR="00654730" w:rsidRPr="008F0C60">
      <w:rPr>
        <w:rStyle w:val="slostrnky"/>
        <w:rFonts w:ascii="Verdana" w:hAnsi="Verdana"/>
        <w:color w:val="FFFFFF"/>
        <w:sz w:val="28"/>
        <w:szCs w:val="28"/>
      </w:rPr>
      <w:instrText xml:space="preserve">PAGE  </w:instrText>
    </w:r>
    <w:r w:rsidRPr="008F0C60">
      <w:rPr>
        <w:rStyle w:val="slostrnky"/>
        <w:rFonts w:ascii="Verdana" w:hAnsi="Verdana"/>
        <w:color w:val="FFFFFF"/>
        <w:sz w:val="28"/>
        <w:szCs w:val="28"/>
      </w:rPr>
      <w:fldChar w:fldCharType="separate"/>
    </w:r>
    <w:r w:rsidR="00C1507A">
      <w:rPr>
        <w:rStyle w:val="slostrnky"/>
        <w:rFonts w:ascii="Verdana" w:hAnsi="Verdana"/>
        <w:noProof/>
        <w:color w:val="FFFFFF"/>
        <w:sz w:val="28"/>
        <w:szCs w:val="28"/>
      </w:rPr>
      <w:t>4</w:t>
    </w:r>
    <w:r w:rsidRPr="008F0C60">
      <w:rPr>
        <w:rStyle w:val="slostrnky"/>
        <w:rFonts w:ascii="Verdana" w:hAnsi="Verdana"/>
        <w:color w:val="FFFFFF"/>
        <w:sz w:val="28"/>
        <w:szCs w:val="28"/>
      </w:rPr>
      <w:fldChar w:fldCharType="end"/>
    </w:r>
  </w:p>
  <w:p w14:paraId="632AD9ED" w14:textId="77777777" w:rsidR="002070F6" w:rsidRDefault="00654730" w:rsidP="008F0C60">
    <w:pPr>
      <w:pStyle w:val="Zpat"/>
      <w:ind w:right="360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53591F1" wp14:editId="432C90AF">
          <wp:simplePos x="0" y="0"/>
          <wp:positionH relativeFrom="column">
            <wp:posOffset>-952500</wp:posOffset>
          </wp:positionH>
          <wp:positionV relativeFrom="page">
            <wp:posOffset>9766300</wp:posOffset>
          </wp:positionV>
          <wp:extent cx="2466975" cy="933450"/>
          <wp:effectExtent l="19050" t="0" r="9525" b="0"/>
          <wp:wrapNone/>
          <wp:docPr id="2" name="obrázek 9" descr="bott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ottom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9856" w14:textId="77777777" w:rsidR="002070F6" w:rsidRDefault="002070F6">
    <w:pPr>
      <w:pStyle w:val="Zpat"/>
    </w:pPr>
  </w:p>
  <w:p w14:paraId="2EE4E38D" w14:textId="77777777" w:rsidR="002070F6" w:rsidRDefault="002070F6">
    <w:pPr>
      <w:pStyle w:val="Zpat"/>
    </w:pPr>
  </w:p>
  <w:p w14:paraId="1DFA5691" w14:textId="77777777" w:rsidR="002070F6" w:rsidRDefault="002070F6">
    <w:pPr>
      <w:pStyle w:val="Zpat"/>
    </w:pPr>
  </w:p>
  <w:p w14:paraId="27D7B0F3" w14:textId="77777777" w:rsidR="002070F6" w:rsidRDefault="002070F6">
    <w:pPr>
      <w:pStyle w:val="Zpat"/>
    </w:pPr>
  </w:p>
  <w:p w14:paraId="18AC1D91" w14:textId="77777777" w:rsidR="002070F6" w:rsidRDefault="00654730">
    <w:pPr>
      <w:pStyle w:val="Zpa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1802C3A" wp14:editId="3D2D7E4B">
          <wp:simplePos x="0" y="0"/>
          <wp:positionH relativeFrom="column">
            <wp:posOffset>-1028700</wp:posOffset>
          </wp:positionH>
          <wp:positionV relativeFrom="page">
            <wp:posOffset>9941560</wp:posOffset>
          </wp:positionV>
          <wp:extent cx="2466975" cy="933450"/>
          <wp:effectExtent l="19050" t="0" r="9525" b="0"/>
          <wp:wrapNone/>
          <wp:docPr id="4" name="obrázek 12" descr="bott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ottom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F5D2" w14:textId="77777777" w:rsidR="00E2001C" w:rsidRDefault="00E2001C" w:rsidP="008A339B">
      <w:r>
        <w:separator/>
      </w:r>
    </w:p>
  </w:footnote>
  <w:footnote w:type="continuationSeparator" w:id="0">
    <w:p w14:paraId="537460CF" w14:textId="77777777" w:rsidR="00E2001C" w:rsidRDefault="00E2001C" w:rsidP="008A339B">
      <w:r>
        <w:continuationSeparator/>
      </w:r>
    </w:p>
  </w:footnote>
  <w:footnote w:type="continuationNotice" w:id="1">
    <w:p w14:paraId="0D7A5E44" w14:textId="77777777" w:rsidR="00E2001C" w:rsidRDefault="00E200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5207" w14:textId="77777777" w:rsidR="002070F6" w:rsidRDefault="00654730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0" wp14:anchorId="56416327" wp14:editId="2585B320">
          <wp:simplePos x="0" y="0"/>
          <wp:positionH relativeFrom="column">
            <wp:posOffset>3162300</wp:posOffset>
          </wp:positionH>
          <wp:positionV relativeFrom="page">
            <wp:posOffset>-63500</wp:posOffset>
          </wp:positionV>
          <wp:extent cx="3467100" cy="933450"/>
          <wp:effectExtent l="19050" t="0" r="0" b="0"/>
          <wp:wrapSquare wrapText="bothSides"/>
          <wp:docPr id="1" name="obrázek 7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8B4A" w14:textId="77777777" w:rsidR="002070F6" w:rsidRDefault="00654730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0" wp14:anchorId="1FB76404" wp14:editId="2741058A">
          <wp:simplePos x="0" y="0"/>
          <wp:positionH relativeFrom="column">
            <wp:posOffset>3187700</wp:posOffset>
          </wp:positionH>
          <wp:positionV relativeFrom="page">
            <wp:align>top</wp:align>
          </wp:positionV>
          <wp:extent cx="3467100" cy="933450"/>
          <wp:effectExtent l="0" t="0" r="0" b="0"/>
          <wp:wrapSquare wrapText="bothSides"/>
          <wp:docPr id="3" name="obrázek 6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C7D"/>
    <w:multiLevelType w:val="multilevel"/>
    <w:tmpl w:val="A41C56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B5195A"/>
    <w:multiLevelType w:val="multilevel"/>
    <w:tmpl w:val="54103A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E3D6F4A"/>
    <w:multiLevelType w:val="multilevel"/>
    <w:tmpl w:val="F81619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C9069D6"/>
    <w:multiLevelType w:val="multilevel"/>
    <w:tmpl w:val="4ECE96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115625D"/>
    <w:multiLevelType w:val="hybridMultilevel"/>
    <w:tmpl w:val="4240F792"/>
    <w:lvl w:ilvl="0" w:tplc="E6C6E1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F7AEF"/>
    <w:multiLevelType w:val="hybridMultilevel"/>
    <w:tmpl w:val="CBDADE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416B0"/>
    <w:multiLevelType w:val="hybridMultilevel"/>
    <w:tmpl w:val="E9C27E08"/>
    <w:lvl w:ilvl="0" w:tplc="360E26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7691"/>
    <w:multiLevelType w:val="multilevel"/>
    <w:tmpl w:val="C2DC1B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8160943"/>
    <w:multiLevelType w:val="multilevel"/>
    <w:tmpl w:val="A42227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94A274A"/>
    <w:multiLevelType w:val="multilevel"/>
    <w:tmpl w:val="466269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2B9298C"/>
    <w:multiLevelType w:val="hybridMultilevel"/>
    <w:tmpl w:val="B6EE66B2"/>
    <w:lvl w:ilvl="0" w:tplc="1EBC58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4491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F9742DA"/>
    <w:multiLevelType w:val="multilevel"/>
    <w:tmpl w:val="AA76FD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1C01AC1"/>
    <w:multiLevelType w:val="hybridMultilevel"/>
    <w:tmpl w:val="494C4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C4FC3"/>
    <w:multiLevelType w:val="hybridMultilevel"/>
    <w:tmpl w:val="DB7CD3DE"/>
    <w:lvl w:ilvl="0" w:tplc="22465E7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09355">
    <w:abstractNumId w:val="3"/>
  </w:num>
  <w:num w:numId="2" w16cid:durableId="2005472122">
    <w:abstractNumId w:val="8"/>
  </w:num>
  <w:num w:numId="3" w16cid:durableId="1138958188">
    <w:abstractNumId w:val="0"/>
  </w:num>
  <w:num w:numId="4" w16cid:durableId="945305407">
    <w:abstractNumId w:val="1"/>
  </w:num>
  <w:num w:numId="5" w16cid:durableId="137040456">
    <w:abstractNumId w:val="11"/>
  </w:num>
  <w:num w:numId="6" w16cid:durableId="762263337">
    <w:abstractNumId w:val="7"/>
  </w:num>
  <w:num w:numId="7" w16cid:durableId="783043177">
    <w:abstractNumId w:val="9"/>
  </w:num>
  <w:num w:numId="8" w16cid:durableId="424959601">
    <w:abstractNumId w:val="12"/>
  </w:num>
  <w:num w:numId="9" w16cid:durableId="240409986">
    <w:abstractNumId w:val="2"/>
  </w:num>
  <w:num w:numId="10" w16cid:durableId="1464276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50887">
    <w:abstractNumId w:val="5"/>
  </w:num>
  <w:num w:numId="12" w16cid:durableId="1828282526">
    <w:abstractNumId w:val="10"/>
  </w:num>
  <w:num w:numId="13" w16cid:durableId="514661019">
    <w:abstractNumId w:val="14"/>
  </w:num>
  <w:num w:numId="14" w16cid:durableId="1293827258">
    <w:abstractNumId w:val="6"/>
  </w:num>
  <w:num w:numId="15" w16cid:durableId="1037316131">
    <w:abstractNumId w:val="13"/>
  </w:num>
  <w:num w:numId="16" w16cid:durableId="1163855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30"/>
    <w:rsid w:val="0002602B"/>
    <w:rsid w:val="00033D1F"/>
    <w:rsid w:val="00035F2A"/>
    <w:rsid w:val="0004041F"/>
    <w:rsid w:val="000474CB"/>
    <w:rsid w:val="000556B2"/>
    <w:rsid w:val="00056534"/>
    <w:rsid w:val="0006010C"/>
    <w:rsid w:val="000932E5"/>
    <w:rsid w:val="000955CF"/>
    <w:rsid w:val="000A10CA"/>
    <w:rsid w:val="000A3D23"/>
    <w:rsid w:val="000A419D"/>
    <w:rsid w:val="000B236B"/>
    <w:rsid w:val="000C1312"/>
    <w:rsid w:val="000C6DD1"/>
    <w:rsid w:val="000E3E59"/>
    <w:rsid w:val="000F5124"/>
    <w:rsid w:val="00103FCF"/>
    <w:rsid w:val="00107BFE"/>
    <w:rsid w:val="00125CC4"/>
    <w:rsid w:val="00144B2A"/>
    <w:rsid w:val="00145F94"/>
    <w:rsid w:val="00170BAC"/>
    <w:rsid w:val="00173384"/>
    <w:rsid w:val="00175915"/>
    <w:rsid w:val="00175A72"/>
    <w:rsid w:val="0017624B"/>
    <w:rsid w:val="0018589C"/>
    <w:rsid w:val="001A2ACD"/>
    <w:rsid w:val="001A7EF5"/>
    <w:rsid w:val="001B177F"/>
    <w:rsid w:val="001C460C"/>
    <w:rsid w:val="001C5604"/>
    <w:rsid w:val="001C5974"/>
    <w:rsid w:val="001C7FA4"/>
    <w:rsid w:val="001D2AE4"/>
    <w:rsid w:val="001D7EB2"/>
    <w:rsid w:val="001E2276"/>
    <w:rsid w:val="001E3A41"/>
    <w:rsid w:val="00201C5A"/>
    <w:rsid w:val="002063CE"/>
    <w:rsid w:val="002070F6"/>
    <w:rsid w:val="00221D9D"/>
    <w:rsid w:val="002401D1"/>
    <w:rsid w:val="00247FB9"/>
    <w:rsid w:val="002517F7"/>
    <w:rsid w:val="00254541"/>
    <w:rsid w:val="00256CA7"/>
    <w:rsid w:val="002619F5"/>
    <w:rsid w:val="00261D9D"/>
    <w:rsid w:val="0026325C"/>
    <w:rsid w:val="002A5E1C"/>
    <w:rsid w:val="002B1236"/>
    <w:rsid w:val="002B2373"/>
    <w:rsid w:val="002C33DD"/>
    <w:rsid w:val="002C62A5"/>
    <w:rsid w:val="002C6E5C"/>
    <w:rsid w:val="002D17E2"/>
    <w:rsid w:val="002D2F40"/>
    <w:rsid w:val="002D6B6D"/>
    <w:rsid w:val="002E2737"/>
    <w:rsid w:val="002E5E34"/>
    <w:rsid w:val="002E774C"/>
    <w:rsid w:val="002F3445"/>
    <w:rsid w:val="003038B7"/>
    <w:rsid w:val="0030412D"/>
    <w:rsid w:val="00326B29"/>
    <w:rsid w:val="00334F28"/>
    <w:rsid w:val="003574D6"/>
    <w:rsid w:val="00380EF1"/>
    <w:rsid w:val="00386D90"/>
    <w:rsid w:val="00393CCE"/>
    <w:rsid w:val="003946E2"/>
    <w:rsid w:val="003B2D04"/>
    <w:rsid w:val="003C25DB"/>
    <w:rsid w:val="003C384A"/>
    <w:rsid w:val="003C527A"/>
    <w:rsid w:val="003D08C1"/>
    <w:rsid w:val="003E0D4B"/>
    <w:rsid w:val="003E14F5"/>
    <w:rsid w:val="003F52A7"/>
    <w:rsid w:val="004127D3"/>
    <w:rsid w:val="00414516"/>
    <w:rsid w:val="00423820"/>
    <w:rsid w:val="004258DC"/>
    <w:rsid w:val="00430985"/>
    <w:rsid w:val="00433602"/>
    <w:rsid w:val="00445BDC"/>
    <w:rsid w:val="004529EC"/>
    <w:rsid w:val="00470076"/>
    <w:rsid w:val="00474167"/>
    <w:rsid w:val="00477B81"/>
    <w:rsid w:val="00487AE9"/>
    <w:rsid w:val="004A0FE9"/>
    <w:rsid w:val="004B5498"/>
    <w:rsid w:val="004D419B"/>
    <w:rsid w:val="004E4D71"/>
    <w:rsid w:val="00505A94"/>
    <w:rsid w:val="00513774"/>
    <w:rsid w:val="00515286"/>
    <w:rsid w:val="0051540C"/>
    <w:rsid w:val="00531574"/>
    <w:rsid w:val="0053423C"/>
    <w:rsid w:val="00535805"/>
    <w:rsid w:val="00547588"/>
    <w:rsid w:val="00550830"/>
    <w:rsid w:val="00550DB5"/>
    <w:rsid w:val="0055563C"/>
    <w:rsid w:val="00557EEC"/>
    <w:rsid w:val="00560EC4"/>
    <w:rsid w:val="0056717D"/>
    <w:rsid w:val="00575E51"/>
    <w:rsid w:val="005762EB"/>
    <w:rsid w:val="00586437"/>
    <w:rsid w:val="005A2E85"/>
    <w:rsid w:val="005A66D6"/>
    <w:rsid w:val="005A691D"/>
    <w:rsid w:val="005B2B64"/>
    <w:rsid w:val="005E103B"/>
    <w:rsid w:val="005E4819"/>
    <w:rsid w:val="005F1D03"/>
    <w:rsid w:val="005F6716"/>
    <w:rsid w:val="00613C45"/>
    <w:rsid w:val="00626F9D"/>
    <w:rsid w:val="006432E2"/>
    <w:rsid w:val="00650215"/>
    <w:rsid w:val="00652DDA"/>
    <w:rsid w:val="0065422B"/>
    <w:rsid w:val="00654730"/>
    <w:rsid w:val="00666434"/>
    <w:rsid w:val="00670D66"/>
    <w:rsid w:val="006804E9"/>
    <w:rsid w:val="00684D66"/>
    <w:rsid w:val="00686CEB"/>
    <w:rsid w:val="006A48A2"/>
    <w:rsid w:val="006B0EA4"/>
    <w:rsid w:val="006B1A80"/>
    <w:rsid w:val="006B6231"/>
    <w:rsid w:val="006C0719"/>
    <w:rsid w:val="006C0BF3"/>
    <w:rsid w:val="006D4BC5"/>
    <w:rsid w:val="006D690A"/>
    <w:rsid w:val="006E2A8E"/>
    <w:rsid w:val="006E3C89"/>
    <w:rsid w:val="006E41D8"/>
    <w:rsid w:val="006F0503"/>
    <w:rsid w:val="00713565"/>
    <w:rsid w:val="00722242"/>
    <w:rsid w:val="00727B2C"/>
    <w:rsid w:val="00735E6F"/>
    <w:rsid w:val="00741D7A"/>
    <w:rsid w:val="00750F81"/>
    <w:rsid w:val="007607C9"/>
    <w:rsid w:val="0076095F"/>
    <w:rsid w:val="00761DA8"/>
    <w:rsid w:val="00795755"/>
    <w:rsid w:val="007A4C01"/>
    <w:rsid w:val="007A5F2A"/>
    <w:rsid w:val="007A686F"/>
    <w:rsid w:val="007A6E88"/>
    <w:rsid w:val="007D1FEE"/>
    <w:rsid w:val="007D3BF2"/>
    <w:rsid w:val="007D55E5"/>
    <w:rsid w:val="007D655C"/>
    <w:rsid w:val="007E3A3F"/>
    <w:rsid w:val="007E6222"/>
    <w:rsid w:val="0081471B"/>
    <w:rsid w:val="00821F93"/>
    <w:rsid w:val="008261D8"/>
    <w:rsid w:val="0084194F"/>
    <w:rsid w:val="00842129"/>
    <w:rsid w:val="00852E30"/>
    <w:rsid w:val="00865C7C"/>
    <w:rsid w:val="00873B0B"/>
    <w:rsid w:val="00877F0F"/>
    <w:rsid w:val="00890D51"/>
    <w:rsid w:val="008941FD"/>
    <w:rsid w:val="008A29A0"/>
    <w:rsid w:val="008A339B"/>
    <w:rsid w:val="008A75FF"/>
    <w:rsid w:val="008B17AE"/>
    <w:rsid w:val="008B4A11"/>
    <w:rsid w:val="008B7EDA"/>
    <w:rsid w:val="008C0A3E"/>
    <w:rsid w:val="008C0C46"/>
    <w:rsid w:val="008C31F9"/>
    <w:rsid w:val="008E1153"/>
    <w:rsid w:val="008E1B8D"/>
    <w:rsid w:val="008F1710"/>
    <w:rsid w:val="0090262E"/>
    <w:rsid w:val="00903BD1"/>
    <w:rsid w:val="00911A43"/>
    <w:rsid w:val="00912330"/>
    <w:rsid w:val="00922F1B"/>
    <w:rsid w:val="00931F86"/>
    <w:rsid w:val="009614C2"/>
    <w:rsid w:val="00970583"/>
    <w:rsid w:val="00974352"/>
    <w:rsid w:val="00980C87"/>
    <w:rsid w:val="009826CE"/>
    <w:rsid w:val="00990F38"/>
    <w:rsid w:val="00996669"/>
    <w:rsid w:val="009A0CF9"/>
    <w:rsid w:val="009C3B3A"/>
    <w:rsid w:val="009E45C8"/>
    <w:rsid w:val="009F1691"/>
    <w:rsid w:val="00A026D6"/>
    <w:rsid w:val="00A1616B"/>
    <w:rsid w:val="00A3218C"/>
    <w:rsid w:val="00A33E50"/>
    <w:rsid w:val="00A6036F"/>
    <w:rsid w:val="00A92490"/>
    <w:rsid w:val="00A92932"/>
    <w:rsid w:val="00AA6C53"/>
    <w:rsid w:val="00AC4FC5"/>
    <w:rsid w:val="00AC57B0"/>
    <w:rsid w:val="00AD1E7A"/>
    <w:rsid w:val="00AF7910"/>
    <w:rsid w:val="00B002B4"/>
    <w:rsid w:val="00B1232D"/>
    <w:rsid w:val="00B22CA2"/>
    <w:rsid w:val="00B306C4"/>
    <w:rsid w:val="00B4238E"/>
    <w:rsid w:val="00B43184"/>
    <w:rsid w:val="00B44F04"/>
    <w:rsid w:val="00B501E1"/>
    <w:rsid w:val="00B54003"/>
    <w:rsid w:val="00B54F7F"/>
    <w:rsid w:val="00B55E1C"/>
    <w:rsid w:val="00B8384D"/>
    <w:rsid w:val="00B962C8"/>
    <w:rsid w:val="00B968CF"/>
    <w:rsid w:val="00BA2D0D"/>
    <w:rsid w:val="00BB7B7B"/>
    <w:rsid w:val="00BC106A"/>
    <w:rsid w:val="00BD74EF"/>
    <w:rsid w:val="00BE499B"/>
    <w:rsid w:val="00C025BE"/>
    <w:rsid w:val="00C1507A"/>
    <w:rsid w:val="00C150A4"/>
    <w:rsid w:val="00C23130"/>
    <w:rsid w:val="00C44584"/>
    <w:rsid w:val="00C53100"/>
    <w:rsid w:val="00C72A82"/>
    <w:rsid w:val="00C75DA8"/>
    <w:rsid w:val="00C85B4D"/>
    <w:rsid w:val="00C96A6F"/>
    <w:rsid w:val="00C97D3D"/>
    <w:rsid w:val="00CA0FE7"/>
    <w:rsid w:val="00CA15BB"/>
    <w:rsid w:val="00CA28EF"/>
    <w:rsid w:val="00CA77BA"/>
    <w:rsid w:val="00CC6736"/>
    <w:rsid w:val="00CE2E1E"/>
    <w:rsid w:val="00CF67DD"/>
    <w:rsid w:val="00D02AB6"/>
    <w:rsid w:val="00D1542A"/>
    <w:rsid w:val="00D27505"/>
    <w:rsid w:val="00D31F64"/>
    <w:rsid w:val="00D3624F"/>
    <w:rsid w:val="00D5585A"/>
    <w:rsid w:val="00D56B49"/>
    <w:rsid w:val="00D8585E"/>
    <w:rsid w:val="00D86424"/>
    <w:rsid w:val="00D878C9"/>
    <w:rsid w:val="00DA559C"/>
    <w:rsid w:val="00DA5CB5"/>
    <w:rsid w:val="00DA5D8E"/>
    <w:rsid w:val="00DA76C6"/>
    <w:rsid w:val="00DB41A5"/>
    <w:rsid w:val="00DB5A47"/>
    <w:rsid w:val="00DC0193"/>
    <w:rsid w:val="00DD37FD"/>
    <w:rsid w:val="00DF22A5"/>
    <w:rsid w:val="00DF441C"/>
    <w:rsid w:val="00E00FFB"/>
    <w:rsid w:val="00E062F5"/>
    <w:rsid w:val="00E14C48"/>
    <w:rsid w:val="00E154AA"/>
    <w:rsid w:val="00E2001C"/>
    <w:rsid w:val="00E217A9"/>
    <w:rsid w:val="00E263D8"/>
    <w:rsid w:val="00E3273B"/>
    <w:rsid w:val="00E33AC6"/>
    <w:rsid w:val="00E4093C"/>
    <w:rsid w:val="00E56352"/>
    <w:rsid w:val="00E606AB"/>
    <w:rsid w:val="00E63593"/>
    <w:rsid w:val="00E64171"/>
    <w:rsid w:val="00E72B52"/>
    <w:rsid w:val="00E73EDA"/>
    <w:rsid w:val="00E84B1D"/>
    <w:rsid w:val="00E87E95"/>
    <w:rsid w:val="00E90DA7"/>
    <w:rsid w:val="00E93B59"/>
    <w:rsid w:val="00E9676F"/>
    <w:rsid w:val="00E9779E"/>
    <w:rsid w:val="00EB5995"/>
    <w:rsid w:val="00EC441C"/>
    <w:rsid w:val="00EE0CFA"/>
    <w:rsid w:val="00EF309A"/>
    <w:rsid w:val="00EF3B3A"/>
    <w:rsid w:val="00F0285D"/>
    <w:rsid w:val="00F219CC"/>
    <w:rsid w:val="00F319B1"/>
    <w:rsid w:val="00F35259"/>
    <w:rsid w:val="00F370FE"/>
    <w:rsid w:val="00F54579"/>
    <w:rsid w:val="00F70D04"/>
    <w:rsid w:val="00F71D07"/>
    <w:rsid w:val="00F7290D"/>
    <w:rsid w:val="00F83282"/>
    <w:rsid w:val="00F97648"/>
    <w:rsid w:val="00FC3CC7"/>
    <w:rsid w:val="00FD58EC"/>
    <w:rsid w:val="00FE3E53"/>
    <w:rsid w:val="00FE5129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ED64"/>
  <w15:docId w15:val="{15412313-DBEC-4D50-8ACB-2923FA3E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C45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54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4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54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7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54730"/>
  </w:style>
  <w:style w:type="character" w:styleId="Hypertextovodkaz">
    <w:name w:val="Hyperlink"/>
    <w:basedOn w:val="Standardnpsmoodstavce"/>
    <w:rsid w:val="0065473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5473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5671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71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71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71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71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1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1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ml11">
    <w:name w:val="Sml 11"/>
    <w:basedOn w:val="Normln"/>
    <w:link w:val="Sml11Char"/>
    <w:qFormat/>
    <w:rsid w:val="007E6222"/>
    <w:rPr>
      <w:rFonts w:ascii="Arial" w:hAnsi="Arial" w:cs="Arial"/>
      <w:szCs w:val="22"/>
    </w:rPr>
  </w:style>
  <w:style w:type="character" w:customStyle="1" w:styleId="Sml11Char">
    <w:name w:val="Sml 11 Char"/>
    <w:basedOn w:val="Standardnpsmoodstavce"/>
    <w:link w:val="Sml11"/>
    <w:rsid w:val="007E6222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89ACB-A0A2-4A86-B5B1-AB34950F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2018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Benešová</dc:creator>
  <cp:lastModifiedBy>Babková Zuzana</cp:lastModifiedBy>
  <cp:revision>4</cp:revision>
  <cp:lastPrinted>2013-10-10T12:06:00Z</cp:lastPrinted>
  <dcterms:created xsi:type="dcterms:W3CDTF">2024-02-26T14:08:00Z</dcterms:created>
  <dcterms:modified xsi:type="dcterms:W3CDTF">2024-02-28T12:21:00Z</dcterms:modified>
</cp:coreProperties>
</file>